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915BF7" w14:textId="77777777" w:rsidR="00AD6A73" w:rsidRDefault="00AD6A73" w:rsidP="00AD6A73">
      <w:pPr>
        <w:pStyle w:val="ParastaisTreknraksts"/>
        <w:ind w:left="0" w:firstLine="0"/>
        <w:rPr>
          <w:b w:val="0"/>
          <w:color w:val="000000"/>
          <w:szCs w:val="22"/>
        </w:rPr>
      </w:pPr>
      <w:r>
        <w:rPr>
          <w:b w:val="0"/>
          <w:noProof/>
          <w:color w:val="000000"/>
          <w:szCs w:val="22"/>
          <w:lang w:val="en-IN" w:eastAsia="en-IN"/>
        </w:rPr>
        <mc:AlternateContent>
          <mc:Choice Requires="wps">
            <w:drawing>
              <wp:anchor distT="0" distB="0" distL="114300" distR="114300" simplePos="0" relativeHeight="251660291" behindDoc="0" locked="0" layoutInCell="1" allowOverlap="1" wp14:anchorId="6CA89BC2" wp14:editId="1B6C4EA6">
                <wp:simplePos x="0" y="0"/>
                <wp:positionH relativeFrom="column">
                  <wp:posOffset>-43180</wp:posOffset>
                </wp:positionH>
                <wp:positionV relativeFrom="paragraph">
                  <wp:posOffset>-43815</wp:posOffset>
                </wp:positionV>
                <wp:extent cx="5562600" cy="914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56260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03E1B" id="Rectangle 1" o:spid="_x0000_s1026" style="position:absolute;margin-left:-3.4pt;margin-top:-3.45pt;width:438pt;height:1in;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" filled="f" strokecolor="#1f4d78 [1604]" strokeweight="1pt"/>
            </w:pict>
          </mc:Fallback>
        </mc:AlternateContent>
      </w:r>
      <w:r w:rsidRPr="00955AD8">
        <w:rPr>
          <w:b w:val="0"/>
          <w:color w:val="000000"/>
          <w:szCs w:val="22"/>
          <w:lang w:bidi="lv-LV"/>
        </w:rPr>
        <w:t>Š</w:t>
      </w:r>
      <w:r w:rsidRPr="000A0389">
        <w:rPr>
          <w:b w:val="0"/>
          <w:color w:val="000000"/>
          <w:szCs w:val="22"/>
        </w:rPr>
        <w:t xml:space="preserve">is dokuments ir apstiprināts </w:t>
      </w:r>
      <w:r>
        <w:rPr>
          <w:b w:val="0"/>
          <w:color w:val="000000"/>
          <w:szCs w:val="22"/>
        </w:rPr>
        <w:t xml:space="preserve">Eltrombopag </w:t>
      </w:r>
      <w:r w:rsidRPr="000A0389">
        <w:rPr>
          <w:b w:val="0"/>
          <w:color w:val="000000"/>
          <w:szCs w:val="22"/>
        </w:rPr>
        <w:t>Accord zāļu apraksts, kurā ir izceltas izmaiņas kopš iepriekšējās procedūras, kas ietekmē zāļu aprakstu (</w:t>
      </w:r>
      <w:r w:rsidRPr="00955AD8">
        <w:rPr>
          <w:b w:val="0"/>
          <w:bCs/>
        </w:rPr>
        <w:t>EMA/VR/0000269269</w:t>
      </w:r>
      <w:r w:rsidRPr="000A0389">
        <w:rPr>
          <w:b w:val="0"/>
          <w:color w:val="000000"/>
          <w:szCs w:val="22"/>
        </w:rPr>
        <w:t>).</w:t>
      </w:r>
    </w:p>
    <w:p w14:paraId="2781C994" w14:textId="77777777" w:rsidR="00AD6A73" w:rsidRPr="000A0389" w:rsidRDefault="00AD6A73" w:rsidP="00AD6A73">
      <w:pPr>
        <w:pStyle w:val="ParastaisTreknraksts"/>
        <w:ind w:left="0" w:firstLine="0"/>
        <w:rPr>
          <w:b w:val="0"/>
          <w:color w:val="000000"/>
          <w:szCs w:val="22"/>
        </w:rPr>
      </w:pPr>
    </w:p>
    <w:p w14:paraId="391F0B1B" w14:textId="77777777" w:rsidR="00AD6A73" w:rsidRPr="00F01B43" w:rsidRDefault="00AD6A73" w:rsidP="00AD6A73">
      <w:pPr>
        <w:pStyle w:val="ParastaisTreknraksts"/>
        <w:ind w:left="0" w:firstLine="0"/>
        <w:rPr>
          <w:b w:val="0"/>
          <w:color w:val="000000"/>
          <w:szCs w:val="22"/>
        </w:rPr>
      </w:pPr>
      <w:r w:rsidRPr="00F01B43">
        <w:rPr>
          <w:b w:val="0"/>
          <w:color w:val="000000"/>
          <w:szCs w:val="22"/>
        </w:rPr>
        <w:t xml:space="preserve">Plašāku informāciju skatīt Eiropas Zāļu aģentūras tīmekļa vietnē: </w:t>
      </w:r>
    </w:p>
    <w:p w14:paraId="76F9EA90" w14:textId="77777777" w:rsidR="00AD6A73" w:rsidRDefault="00AD6A73" w:rsidP="00AD6A73">
      <w:pPr>
        <w:tabs>
          <w:tab w:val="clear" w:pos="567"/>
        </w:tabs>
        <w:spacing w:line="240" w:lineRule="auto"/>
        <w:rPr>
          <w:rStyle w:val="Hyperlink"/>
          <w:rFonts w:eastAsia="SimSun"/>
          <w:spacing w:val="-1"/>
          <w:szCs w:val="22"/>
          <w:lang w:val="en-US"/>
        </w:rPr>
      </w:pPr>
      <w:hyperlink r:id="rId11" w:history="1">
        <w:r w:rsidRPr="00955AD8">
          <w:rPr>
            <w:rStyle w:val="Hyperlink"/>
          </w:rPr>
          <w:t>https://www.ema.europa.eu/en/medicines/human/epar/e</w:t>
        </w:r>
        <w:proofErr w:type="spellStart"/>
        <w:r w:rsidRPr="00955AD8">
          <w:rPr>
            <w:rStyle w:val="Hyperlink"/>
            <w:rFonts w:eastAsia="SimSun"/>
            <w:spacing w:val="-1"/>
            <w:szCs w:val="22"/>
            <w:lang w:val="en-US"/>
          </w:rPr>
          <w:t>ltrombopag</w:t>
        </w:r>
        <w:proofErr w:type="spellEnd"/>
        <w:r w:rsidRPr="00955AD8">
          <w:rPr>
            <w:rStyle w:val="Hyperlink"/>
            <w:rFonts w:eastAsia="SimSun"/>
            <w:spacing w:val="-1"/>
            <w:szCs w:val="22"/>
            <w:lang w:val="en-US"/>
          </w:rPr>
          <w:t>-accord</w:t>
        </w:r>
      </w:hyperlink>
    </w:p>
    <w:p w14:paraId="58E89ED9" w14:textId="6E23481F" w:rsidR="008E461B" w:rsidRDefault="008E461B" w:rsidP="00A64C85">
      <w:pPr>
        <w:tabs>
          <w:tab w:val="clear" w:pos="567"/>
        </w:tabs>
        <w:spacing w:line="240" w:lineRule="auto"/>
        <w:rPr>
          <w:szCs w:val="22"/>
          <w:lang w:val="lv-LV"/>
        </w:rPr>
      </w:pPr>
    </w:p>
    <w:p w14:paraId="5A92B76F" w14:textId="644CE987" w:rsidR="00665BD6" w:rsidRDefault="00665BD6" w:rsidP="00A64C85">
      <w:pPr>
        <w:tabs>
          <w:tab w:val="clear" w:pos="567"/>
        </w:tabs>
        <w:spacing w:line="240" w:lineRule="auto"/>
        <w:rPr>
          <w:szCs w:val="22"/>
          <w:lang w:val="lv-LV"/>
        </w:rPr>
      </w:pPr>
    </w:p>
    <w:p w14:paraId="75A7C6BB" w14:textId="25B55CBC" w:rsidR="00665BD6" w:rsidRDefault="00665BD6" w:rsidP="00A64C85">
      <w:pPr>
        <w:tabs>
          <w:tab w:val="clear" w:pos="567"/>
        </w:tabs>
        <w:spacing w:line="240" w:lineRule="auto"/>
        <w:rPr>
          <w:szCs w:val="22"/>
          <w:lang w:val="lv-LV"/>
        </w:rPr>
      </w:pPr>
    </w:p>
    <w:p w14:paraId="39B36E17" w14:textId="0E38D14D" w:rsidR="00665BD6" w:rsidRDefault="00665BD6" w:rsidP="00A64C85">
      <w:pPr>
        <w:tabs>
          <w:tab w:val="clear" w:pos="567"/>
        </w:tabs>
        <w:spacing w:line="240" w:lineRule="auto"/>
        <w:rPr>
          <w:szCs w:val="22"/>
          <w:lang w:val="lv-LV"/>
        </w:rPr>
      </w:pPr>
    </w:p>
    <w:p w14:paraId="34C22D12" w14:textId="32A41522" w:rsidR="00665BD6" w:rsidRDefault="00665BD6" w:rsidP="00A64C85">
      <w:pPr>
        <w:tabs>
          <w:tab w:val="clear" w:pos="567"/>
        </w:tabs>
        <w:spacing w:line="240" w:lineRule="auto"/>
        <w:rPr>
          <w:szCs w:val="22"/>
          <w:lang w:val="lv-LV"/>
        </w:rPr>
      </w:pPr>
    </w:p>
    <w:p w14:paraId="5BCB7FDC" w14:textId="769F8F3E" w:rsidR="00665BD6" w:rsidRDefault="00665BD6" w:rsidP="00A64C85">
      <w:pPr>
        <w:tabs>
          <w:tab w:val="clear" w:pos="567"/>
        </w:tabs>
        <w:spacing w:line="240" w:lineRule="auto"/>
        <w:rPr>
          <w:szCs w:val="22"/>
          <w:lang w:val="lv-LV"/>
        </w:rPr>
      </w:pPr>
    </w:p>
    <w:p w14:paraId="62472380" w14:textId="77777777" w:rsidR="00665BD6" w:rsidRPr="004A2736" w:rsidRDefault="00665BD6" w:rsidP="00A64C85">
      <w:pPr>
        <w:tabs>
          <w:tab w:val="clear" w:pos="567"/>
        </w:tabs>
        <w:spacing w:line="240" w:lineRule="auto"/>
        <w:rPr>
          <w:szCs w:val="22"/>
          <w:lang w:val="lv-LV"/>
        </w:rPr>
      </w:pPr>
    </w:p>
    <w:p w14:paraId="6F22C39F" w14:textId="77777777" w:rsidR="008E461B" w:rsidRPr="004A2736" w:rsidRDefault="008E461B" w:rsidP="00A64C85">
      <w:pPr>
        <w:tabs>
          <w:tab w:val="clear" w:pos="567"/>
        </w:tabs>
        <w:spacing w:line="240" w:lineRule="auto"/>
        <w:rPr>
          <w:szCs w:val="22"/>
          <w:lang w:val="lv-LV"/>
        </w:rPr>
      </w:pPr>
    </w:p>
    <w:p w14:paraId="23B78DF8" w14:textId="77777777" w:rsidR="008E461B" w:rsidRPr="004A2736" w:rsidRDefault="008E461B" w:rsidP="00A64C85">
      <w:pPr>
        <w:tabs>
          <w:tab w:val="clear" w:pos="567"/>
        </w:tabs>
        <w:spacing w:line="240" w:lineRule="auto"/>
        <w:rPr>
          <w:szCs w:val="22"/>
          <w:lang w:val="lv-LV"/>
        </w:rPr>
      </w:pPr>
    </w:p>
    <w:p w14:paraId="53CE2973" w14:textId="77777777" w:rsidR="008E461B" w:rsidRPr="004A2736" w:rsidRDefault="008E461B" w:rsidP="00A64C85">
      <w:pPr>
        <w:tabs>
          <w:tab w:val="clear" w:pos="567"/>
        </w:tabs>
        <w:spacing w:line="240" w:lineRule="auto"/>
        <w:rPr>
          <w:szCs w:val="22"/>
          <w:lang w:val="lv-LV"/>
        </w:rPr>
      </w:pPr>
    </w:p>
    <w:p w14:paraId="2719101F" w14:textId="77777777" w:rsidR="008E461B" w:rsidRPr="004A2736" w:rsidRDefault="008E461B" w:rsidP="00A64C85">
      <w:pPr>
        <w:tabs>
          <w:tab w:val="clear" w:pos="567"/>
        </w:tabs>
        <w:spacing w:line="240" w:lineRule="auto"/>
        <w:rPr>
          <w:szCs w:val="22"/>
          <w:lang w:val="lv-LV"/>
        </w:rPr>
      </w:pPr>
    </w:p>
    <w:p w14:paraId="078C4BF5" w14:textId="77777777" w:rsidR="008E461B" w:rsidRPr="004A2736" w:rsidRDefault="008E461B" w:rsidP="00A64C85">
      <w:pPr>
        <w:tabs>
          <w:tab w:val="clear" w:pos="567"/>
        </w:tabs>
        <w:spacing w:line="240" w:lineRule="auto"/>
        <w:rPr>
          <w:szCs w:val="22"/>
          <w:lang w:val="lv-LV"/>
        </w:rPr>
      </w:pPr>
    </w:p>
    <w:p w14:paraId="2C4AAF8D" w14:textId="77777777" w:rsidR="008E461B" w:rsidRPr="004A2736" w:rsidRDefault="008E461B" w:rsidP="00A64C85">
      <w:pPr>
        <w:tabs>
          <w:tab w:val="clear" w:pos="567"/>
        </w:tabs>
        <w:spacing w:line="240" w:lineRule="auto"/>
        <w:rPr>
          <w:szCs w:val="22"/>
          <w:lang w:val="lv-LV"/>
        </w:rPr>
      </w:pPr>
    </w:p>
    <w:p w14:paraId="483D7AE1" w14:textId="77777777" w:rsidR="008E461B" w:rsidRPr="004A2736" w:rsidRDefault="008E461B" w:rsidP="00A64C85">
      <w:pPr>
        <w:tabs>
          <w:tab w:val="clear" w:pos="567"/>
        </w:tabs>
        <w:spacing w:line="240" w:lineRule="auto"/>
        <w:rPr>
          <w:szCs w:val="22"/>
          <w:lang w:val="lv-LV"/>
        </w:rPr>
      </w:pPr>
    </w:p>
    <w:p w14:paraId="799FEE97" w14:textId="77777777" w:rsidR="008E461B" w:rsidRPr="004A2736" w:rsidRDefault="008E461B" w:rsidP="00A64C85">
      <w:pPr>
        <w:tabs>
          <w:tab w:val="clear" w:pos="567"/>
        </w:tabs>
        <w:spacing w:line="240" w:lineRule="auto"/>
        <w:rPr>
          <w:szCs w:val="22"/>
          <w:lang w:val="lv-LV"/>
        </w:rPr>
      </w:pPr>
    </w:p>
    <w:p w14:paraId="0791036E" w14:textId="77777777" w:rsidR="008E461B" w:rsidRPr="004A2736" w:rsidRDefault="008E461B" w:rsidP="00A64C85">
      <w:pPr>
        <w:tabs>
          <w:tab w:val="clear" w:pos="567"/>
          <w:tab w:val="left" w:pos="-1440"/>
          <w:tab w:val="left" w:pos="-720"/>
        </w:tabs>
        <w:spacing w:line="240" w:lineRule="auto"/>
        <w:rPr>
          <w:szCs w:val="22"/>
          <w:lang w:val="lv-LV"/>
        </w:rPr>
      </w:pPr>
    </w:p>
    <w:p w14:paraId="613D4E14" w14:textId="77777777" w:rsidR="008E461B" w:rsidRPr="004A2736" w:rsidRDefault="008E461B" w:rsidP="00A64C85">
      <w:pPr>
        <w:tabs>
          <w:tab w:val="clear" w:pos="567"/>
          <w:tab w:val="left" w:pos="-1440"/>
          <w:tab w:val="left" w:pos="-720"/>
        </w:tabs>
        <w:spacing w:line="240" w:lineRule="auto"/>
        <w:rPr>
          <w:szCs w:val="22"/>
          <w:lang w:val="lv-LV"/>
        </w:rPr>
      </w:pPr>
    </w:p>
    <w:p w14:paraId="07E93B2C" w14:textId="77777777" w:rsidR="008E461B" w:rsidRPr="004A2736" w:rsidRDefault="008E461B" w:rsidP="00A64C85">
      <w:pPr>
        <w:tabs>
          <w:tab w:val="clear" w:pos="567"/>
        </w:tabs>
        <w:spacing w:line="240" w:lineRule="auto"/>
        <w:ind w:left="567" w:hanging="567"/>
        <w:rPr>
          <w:szCs w:val="22"/>
          <w:lang w:val="lv-LV"/>
        </w:rPr>
      </w:pPr>
    </w:p>
    <w:p w14:paraId="198FBBA9" w14:textId="77777777" w:rsidR="008E461B" w:rsidRPr="006E39B8" w:rsidRDefault="008E461B" w:rsidP="00A64C85">
      <w:pPr>
        <w:tabs>
          <w:tab w:val="clear" w:pos="567"/>
        </w:tabs>
        <w:spacing w:line="240" w:lineRule="auto"/>
        <w:ind w:left="567" w:hanging="567"/>
        <w:jc w:val="center"/>
        <w:rPr>
          <w:b/>
          <w:szCs w:val="22"/>
          <w:lang w:val="lv-LV"/>
        </w:rPr>
      </w:pPr>
      <w:r w:rsidRPr="006E39B8">
        <w:rPr>
          <w:b/>
          <w:szCs w:val="22"/>
          <w:lang w:val="lv-LV"/>
        </w:rPr>
        <w:t>I PIELIKUMS</w:t>
      </w:r>
    </w:p>
    <w:p w14:paraId="3A1F1078" w14:textId="77777777" w:rsidR="008E461B" w:rsidRPr="006E39B8" w:rsidRDefault="008E461B" w:rsidP="00A64C85">
      <w:pPr>
        <w:tabs>
          <w:tab w:val="clear" w:pos="567"/>
        </w:tabs>
        <w:spacing w:line="240" w:lineRule="auto"/>
        <w:ind w:left="567" w:hanging="567"/>
        <w:jc w:val="center"/>
        <w:rPr>
          <w:szCs w:val="22"/>
          <w:lang w:val="lv-LV"/>
        </w:rPr>
      </w:pPr>
    </w:p>
    <w:p w14:paraId="54C7AFC6" w14:textId="77777777" w:rsidR="008E461B" w:rsidRPr="006E39B8" w:rsidRDefault="008E461B" w:rsidP="00A64C85">
      <w:pPr>
        <w:pStyle w:val="TitleA"/>
        <w:outlineLvl w:val="0"/>
      </w:pPr>
      <w:r w:rsidRPr="006E39B8">
        <w:t>ZĀĻU APRAKSTS</w:t>
      </w:r>
    </w:p>
    <w:p w14:paraId="0BAF1327" w14:textId="77777777" w:rsidR="008E461B" w:rsidRPr="006E39B8" w:rsidRDefault="00DC695F" w:rsidP="00A64C85">
      <w:pPr>
        <w:tabs>
          <w:tab w:val="clear" w:pos="567"/>
        </w:tabs>
        <w:spacing w:line="240" w:lineRule="auto"/>
        <w:rPr>
          <w:szCs w:val="22"/>
          <w:u w:val="single"/>
          <w:lang w:val="lv-LV"/>
        </w:rPr>
      </w:pPr>
      <w:r w:rsidRPr="006E39B8">
        <w:rPr>
          <w:szCs w:val="22"/>
          <w:lang w:val="lv-LV"/>
        </w:rPr>
        <w:br w:type="page"/>
      </w:r>
      <w:r w:rsidR="008E461B" w:rsidRPr="006E39B8">
        <w:rPr>
          <w:b/>
          <w:szCs w:val="22"/>
          <w:lang w:val="lv-LV"/>
        </w:rPr>
        <w:lastRenderedPageBreak/>
        <w:t>1.</w:t>
      </w:r>
      <w:r w:rsidR="008E461B" w:rsidRPr="006E39B8">
        <w:rPr>
          <w:b/>
          <w:szCs w:val="22"/>
          <w:lang w:val="lv-LV"/>
        </w:rPr>
        <w:tab/>
        <w:t>ZĀĻU NOSAUKUMS</w:t>
      </w:r>
    </w:p>
    <w:p w14:paraId="567E78F0" w14:textId="77777777" w:rsidR="008E461B" w:rsidRPr="006E39B8" w:rsidRDefault="008E461B" w:rsidP="00A64C85">
      <w:pPr>
        <w:keepNext/>
        <w:tabs>
          <w:tab w:val="clear" w:pos="567"/>
        </w:tabs>
        <w:spacing w:line="240" w:lineRule="auto"/>
        <w:rPr>
          <w:szCs w:val="22"/>
          <w:u w:val="single"/>
          <w:lang w:val="lv-LV"/>
        </w:rPr>
      </w:pPr>
    </w:p>
    <w:p w14:paraId="4CF26AC0" w14:textId="6B2904C2" w:rsidR="00560907" w:rsidRPr="006E39B8" w:rsidRDefault="00A13120" w:rsidP="00A64C85">
      <w:pPr>
        <w:tabs>
          <w:tab w:val="clear" w:pos="567"/>
        </w:tabs>
        <w:spacing w:line="240" w:lineRule="auto"/>
        <w:rPr>
          <w:szCs w:val="22"/>
          <w:lang w:val="lv-LV"/>
        </w:rPr>
      </w:pPr>
      <w:r>
        <w:rPr>
          <w:szCs w:val="22"/>
          <w:lang w:val="lv-LV"/>
        </w:rPr>
        <w:t>Eltrombopag Accord</w:t>
      </w:r>
      <w:r w:rsidR="00560907" w:rsidRPr="006E39B8">
        <w:rPr>
          <w:szCs w:val="22"/>
          <w:lang w:val="lv-LV"/>
        </w:rPr>
        <w:t xml:space="preserve"> 12,5 mg apvalkotās tabletes</w:t>
      </w:r>
    </w:p>
    <w:p w14:paraId="0AF6203E" w14:textId="1FA87573" w:rsidR="008E461B" w:rsidRPr="006E39B8" w:rsidRDefault="00A13120" w:rsidP="00A64C85">
      <w:pPr>
        <w:tabs>
          <w:tab w:val="clear" w:pos="567"/>
        </w:tabs>
        <w:spacing w:line="240" w:lineRule="auto"/>
        <w:rPr>
          <w:bCs/>
          <w:szCs w:val="22"/>
          <w:lang w:val="lv-LV"/>
        </w:rPr>
      </w:pPr>
      <w:r>
        <w:rPr>
          <w:szCs w:val="22"/>
          <w:lang w:val="lv-LV"/>
        </w:rPr>
        <w:t>Eltrombopag Accord</w:t>
      </w:r>
      <w:r w:rsidR="008E461B" w:rsidRPr="006E39B8">
        <w:rPr>
          <w:szCs w:val="22"/>
          <w:lang w:val="lv-LV"/>
        </w:rPr>
        <w:t xml:space="preserve"> 25 mg apvalkotās tabletes</w:t>
      </w:r>
    </w:p>
    <w:p w14:paraId="1F3FB1DC" w14:textId="1CAE70B5" w:rsidR="00560907" w:rsidRPr="006E39B8" w:rsidRDefault="00A13120" w:rsidP="00A64C85">
      <w:pPr>
        <w:tabs>
          <w:tab w:val="clear" w:pos="567"/>
        </w:tabs>
        <w:spacing w:line="240" w:lineRule="auto"/>
        <w:rPr>
          <w:szCs w:val="22"/>
          <w:lang w:val="lv-LV"/>
        </w:rPr>
      </w:pPr>
      <w:r>
        <w:rPr>
          <w:szCs w:val="22"/>
          <w:lang w:val="lv-LV"/>
        </w:rPr>
        <w:t>Eltrombopag Accord</w:t>
      </w:r>
      <w:r w:rsidR="00560907" w:rsidRPr="006E39B8">
        <w:rPr>
          <w:szCs w:val="22"/>
          <w:lang w:val="lv-LV"/>
        </w:rPr>
        <w:t xml:space="preserve"> 50 mg apvalkotās tabletes</w:t>
      </w:r>
    </w:p>
    <w:p w14:paraId="6996F566" w14:textId="6B267E82" w:rsidR="00560907" w:rsidRPr="006E39B8" w:rsidRDefault="00A13120" w:rsidP="00A64C85">
      <w:pPr>
        <w:tabs>
          <w:tab w:val="clear" w:pos="567"/>
        </w:tabs>
        <w:spacing w:line="240" w:lineRule="auto"/>
        <w:rPr>
          <w:bCs/>
          <w:szCs w:val="22"/>
          <w:lang w:val="lv-LV"/>
        </w:rPr>
      </w:pPr>
      <w:r>
        <w:rPr>
          <w:szCs w:val="22"/>
          <w:lang w:val="lv-LV"/>
        </w:rPr>
        <w:t>Eltrombopag Accord</w:t>
      </w:r>
      <w:r w:rsidR="00560907" w:rsidRPr="006E39B8">
        <w:rPr>
          <w:szCs w:val="22"/>
          <w:lang w:val="lv-LV"/>
        </w:rPr>
        <w:t xml:space="preserve"> 75 mg apvalkotās tabletes</w:t>
      </w:r>
    </w:p>
    <w:p w14:paraId="5F5137E6" w14:textId="77777777" w:rsidR="008E461B" w:rsidRPr="006E39B8" w:rsidRDefault="008E461B" w:rsidP="00A64C85">
      <w:pPr>
        <w:tabs>
          <w:tab w:val="clear" w:pos="567"/>
        </w:tabs>
        <w:spacing w:line="240" w:lineRule="auto"/>
        <w:rPr>
          <w:bCs/>
          <w:szCs w:val="22"/>
          <w:lang w:val="lv-LV"/>
        </w:rPr>
      </w:pPr>
    </w:p>
    <w:p w14:paraId="49DA5755" w14:textId="77777777" w:rsidR="008E461B" w:rsidRPr="006E39B8" w:rsidRDefault="008E461B" w:rsidP="00A64C85">
      <w:pPr>
        <w:keepNext/>
        <w:tabs>
          <w:tab w:val="clear" w:pos="567"/>
        </w:tabs>
        <w:spacing w:line="240" w:lineRule="auto"/>
        <w:rPr>
          <w:bCs/>
          <w:szCs w:val="22"/>
          <w:u w:val="single"/>
          <w:lang w:val="lv-LV"/>
        </w:rPr>
      </w:pPr>
      <w:r w:rsidRPr="006E39B8">
        <w:rPr>
          <w:b/>
          <w:szCs w:val="22"/>
          <w:lang w:val="lv-LV"/>
        </w:rPr>
        <w:t>2.</w:t>
      </w:r>
      <w:r w:rsidRPr="006E39B8">
        <w:rPr>
          <w:b/>
          <w:szCs w:val="22"/>
          <w:lang w:val="lv-LV"/>
        </w:rPr>
        <w:tab/>
        <w:t>KVALITATĪVAIS UN KVANTITATĪVAIS SASTĀVS</w:t>
      </w:r>
    </w:p>
    <w:p w14:paraId="58553D7B" w14:textId="77777777" w:rsidR="008E461B" w:rsidRPr="006E39B8" w:rsidRDefault="008E461B" w:rsidP="00A64C85">
      <w:pPr>
        <w:pStyle w:val="EMEAEnBodyText"/>
        <w:keepNext/>
        <w:autoSpaceDE w:val="0"/>
        <w:spacing w:before="0" w:after="0"/>
        <w:rPr>
          <w:bCs/>
          <w:szCs w:val="22"/>
          <w:lang w:val="lv-LV"/>
        </w:rPr>
      </w:pPr>
    </w:p>
    <w:p w14:paraId="59247D36" w14:textId="3ED02841" w:rsidR="00560907" w:rsidRPr="006E39B8" w:rsidRDefault="00A13120" w:rsidP="00A64C85">
      <w:pPr>
        <w:keepNext/>
        <w:rPr>
          <w:szCs w:val="22"/>
          <w:u w:val="single"/>
          <w:lang w:val="lv-LV"/>
        </w:rPr>
      </w:pPr>
      <w:r>
        <w:rPr>
          <w:szCs w:val="22"/>
          <w:u w:val="single"/>
          <w:lang w:val="lv-LV"/>
        </w:rPr>
        <w:t>Eltrombopag Accord</w:t>
      </w:r>
      <w:r w:rsidR="00560907" w:rsidRPr="006E39B8">
        <w:rPr>
          <w:szCs w:val="22"/>
          <w:u w:val="single"/>
          <w:lang w:val="lv-LV"/>
        </w:rPr>
        <w:t xml:space="preserve"> 12,5 mg apvalkotās tabletes</w:t>
      </w:r>
    </w:p>
    <w:p w14:paraId="67E45F2D" w14:textId="77777777" w:rsidR="00560907" w:rsidRPr="006E39B8" w:rsidRDefault="00560907" w:rsidP="00A64C85">
      <w:pPr>
        <w:rPr>
          <w:bCs/>
          <w:szCs w:val="22"/>
          <w:lang w:val="lv-LV"/>
        </w:rPr>
      </w:pPr>
      <w:r w:rsidRPr="006E39B8">
        <w:rPr>
          <w:szCs w:val="22"/>
          <w:lang w:val="lv-LV"/>
        </w:rPr>
        <w:t>Katra apvalkotā tablete satur eltrombopaga olamīnu, kas atbilst 12,5 mg eltrombopaga (</w:t>
      </w:r>
      <w:r w:rsidR="009E5DF9" w:rsidRPr="006E39B8">
        <w:rPr>
          <w:i/>
          <w:szCs w:val="22"/>
          <w:lang w:val="lv-LV"/>
        </w:rPr>
        <w:t>e</w:t>
      </w:r>
      <w:r w:rsidRPr="006E39B8">
        <w:rPr>
          <w:i/>
          <w:szCs w:val="22"/>
          <w:lang w:val="lv-LV"/>
        </w:rPr>
        <w:t>ltrombopag</w:t>
      </w:r>
      <w:r w:rsidR="002340D6" w:rsidRPr="006E39B8">
        <w:rPr>
          <w:i/>
          <w:szCs w:val="22"/>
          <w:lang w:val="lv-LV"/>
        </w:rPr>
        <w:t>um</w:t>
      </w:r>
      <w:r w:rsidRPr="006E39B8">
        <w:rPr>
          <w:szCs w:val="22"/>
          <w:lang w:val="lv-LV"/>
        </w:rPr>
        <w:t>).</w:t>
      </w:r>
    </w:p>
    <w:p w14:paraId="3F242407" w14:textId="77777777" w:rsidR="00560907" w:rsidRPr="006E39B8" w:rsidRDefault="00560907" w:rsidP="00A64C85">
      <w:pPr>
        <w:rPr>
          <w:szCs w:val="22"/>
          <w:lang w:val="lv-LV"/>
        </w:rPr>
      </w:pPr>
    </w:p>
    <w:p w14:paraId="688702D9" w14:textId="52A51629" w:rsidR="00560907" w:rsidRPr="006E39B8" w:rsidRDefault="00A13120" w:rsidP="00A64C85">
      <w:pPr>
        <w:keepNext/>
        <w:tabs>
          <w:tab w:val="clear" w:pos="567"/>
        </w:tabs>
        <w:spacing w:line="240" w:lineRule="auto"/>
        <w:rPr>
          <w:szCs w:val="22"/>
          <w:u w:val="single"/>
          <w:lang w:val="lv-LV"/>
        </w:rPr>
      </w:pPr>
      <w:r>
        <w:rPr>
          <w:szCs w:val="22"/>
          <w:u w:val="single"/>
          <w:lang w:val="lv-LV"/>
        </w:rPr>
        <w:t>Eltrombopag Accord</w:t>
      </w:r>
      <w:r w:rsidR="00560907" w:rsidRPr="006E39B8">
        <w:rPr>
          <w:szCs w:val="22"/>
          <w:u w:val="single"/>
          <w:lang w:val="lv-LV"/>
        </w:rPr>
        <w:t xml:space="preserve"> 25 mg apvalkotās tabletes</w:t>
      </w:r>
    </w:p>
    <w:p w14:paraId="1E8524A9" w14:textId="77777777" w:rsidR="008E461B" w:rsidRPr="006E39B8" w:rsidRDefault="008E461B" w:rsidP="00A64C85">
      <w:pPr>
        <w:spacing w:line="240" w:lineRule="auto"/>
        <w:rPr>
          <w:bCs/>
          <w:szCs w:val="22"/>
          <w:lang w:val="lv-LV"/>
        </w:rPr>
      </w:pPr>
      <w:r w:rsidRPr="006E39B8">
        <w:rPr>
          <w:szCs w:val="22"/>
          <w:lang w:val="lv-LV"/>
        </w:rPr>
        <w:t>Katra apvalkotā tablete satur eltrombopaga olamīnu, kas atbilst 25 mg eltrombopaga (</w:t>
      </w:r>
      <w:r w:rsidR="009E5DF9" w:rsidRPr="006E39B8">
        <w:rPr>
          <w:i/>
          <w:szCs w:val="22"/>
          <w:lang w:val="lv-LV"/>
        </w:rPr>
        <w:t>e</w:t>
      </w:r>
      <w:r w:rsidRPr="006E39B8">
        <w:rPr>
          <w:i/>
          <w:szCs w:val="22"/>
          <w:lang w:val="lv-LV"/>
        </w:rPr>
        <w:t>ltrombopag</w:t>
      </w:r>
      <w:r w:rsidR="002340D6" w:rsidRPr="006E39B8">
        <w:rPr>
          <w:i/>
          <w:szCs w:val="22"/>
          <w:lang w:val="lv-LV"/>
        </w:rPr>
        <w:t>um</w:t>
      </w:r>
      <w:r w:rsidRPr="006E39B8">
        <w:rPr>
          <w:szCs w:val="22"/>
          <w:lang w:val="lv-LV"/>
        </w:rPr>
        <w:t>).</w:t>
      </w:r>
    </w:p>
    <w:p w14:paraId="74DC3B76" w14:textId="77777777" w:rsidR="008E461B" w:rsidRPr="006E39B8" w:rsidRDefault="008E461B" w:rsidP="00A64C85">
      <w:pPr>
        <w:spacing w:line="240" w:lineRule="auto"/>
        <w:rPr>
          <w:bCs/>
          <w:szCs w:val="22"/>
          <w:lang w:val="lv-LV"/>
        </w:rPr>
      </w:pPr>
    </w:p>
    <w:p w14:paraId="3FE2166D" w14:textId="225006DA" w:rsidR="00560907" w:rsidRPr="006E39B8" w:rsidRDefault="00A13120" w:rsidP="00A64C85">
      <w:pPr>
        <w:keepNext/>
        <w:tabs>
          <w:tab w:val="clear" w:pos="567"/>
        </w:tabs>
        <w:spacing w:line="240" w:lineRule="auto"/>
        <w:rPr>
          <w:szCs w:val="22"/>
          <w:u w:val="single"/>
          <w:lang w:val="lv-LV"/>
        </w:rPr>
      </w:pPr>
      <w:r>
        <w:rPr>
          <w:szCs w:val="22"/>
          <w:u w:val="single"/>
          <w:lang w:val="lv-LV"/>
        </w:rPr>
        <w:t>Eltrombopag Accord</w:t>
      </w:r>
      <w:r w:rsidR="00560907" w:rsidRPr="006E39B8">
        <w:rPr>
          <w:szCs w:val="22"/>
          <w:u w:val="single"/>
          <w:lang w:val="lv-LV"/>
        </w:rPr>
        <w:t xml:space="preserve"> 50 mg apvalkotās tabletes</w:t>
      </w:r>
    </w:p>
    <w:p w14:paraId="5F83377A" w14:textId="77777777" w:rsidR="00560907" w:rsidRPr="006E39B8" w:rsidRDefault="00560907" w:rsidP="00A64C85">
      <w:pPr>
        <w:rPr>
          <w:bCs/>
          <w:szCs w:val="22"/>
          <w:lang w:val="lv-LV"/>
        </w:rPr>
      </w:pPr>
      <w:r w:rsidRPr="006E39B8">
        <w:rPr>
          <w:szCs w:val="22"/>
          <w:lang w:val="lv-LV"/>
        </w:rPr>
        <w:t>Katra apvalkotā tablete satur eltrombopaga olamīnu, kas atbilst 50 mg eltrombopaga (</w:t>
      </w:r>
      <w:r w:rsidR="009E5DF9" w:rsidRPr="006E39B8">
        <w:rPr>
          <w:i/>
          <w:szCs w:val="22"/>
          <w:lang w:val="lv-LV"/>
        </w:rPr>
        <w:t>e</w:t>
      </w:r>
      <w:r w:rsidRPr="006E39B8">
        <w:rPr>
          <w:i/>
          <w:szCs w:val="22"/>
          <w:lang w:val="lv-LV"/>
        </w:rPr>
        <w:t>ltrombopag</w:t>
      </w:r>
      <w:r w:rsidR="002340D6" w:rsidRPr="006E39B8">
        <w:rPr>
          <w:i/>
          <w:szCs w:val="22"/>
          <w:lang w:val="lv-LV"/>
        </w:rPr>
        <w:t>um</w:t>
      </w:r>
      <w:r w:rsidRPr="006E39B8">
        <w:rPr>
          <w:szCs w:val="22"/>
          <w:lang w:val="lv-LV"/>
        </w:rPr>
        <w:t>).</w:t>
      </w:r>
    </w:p>
    <w:p w14:paraId="47F42208" w14:textId="77777777" w:rsidR="00560907" w:rsidRPr="006E39B8" w:rsidRDefault="00560907" w:rsidP="00A64C85">
      <w:pPr>
        <w:tabs>
          <w:tab w:val="clear" w:pos="567"/>
        </w:tabs>
        <w:spacing w:line="240" w:lineRule="auto"/>
        <w:rPr>
          <w:szCs w:val="22"/>
          <w:lang w:val="lv-LV"/>
        </w:rPr>
      </w:pPr>
    </w:p>
    <w:p w14:paraId="7BCA5728" w14:textId="73239882" w:rsidR="00560907" w:rsidRPr="006E39B8" w:rsidRDefault="00A13120" w:rsidP="00A64C85">
      <w:pPr>
        <w:keepNext/>
        <w:tabs>
          <w:tab w:val="clear" w:pos="567"/>
        </w:tabs>
        <w:spacing w:line="240" w:lineRule="auto"/>
        <w:rPr>
          <w:szCs w:val="22"/>
          <w:u w:val="single"/>
          <w:lang w:val="lv-LV"/>
        </w:rPr>
      </w:pPr>
      <w:r>
        <w:rPr>
          <w:szCs w:val="22"/>
          <w:u w:val="single"/>
          <w:lang w:val="lv-LV"/>
        </w:rPr>
        <w:t>Eltrombopag Accord</w:t>
      </w:r>
      <w:r w:rsidR="00560907" w:rsidRPr="006E39B8">
        <w:rPr>
          <w:szCs w:val="22"/>
          <w:u w:val="single"/>
          <w:lang w:val="lv-LV"/>
        </w:rPr>
        <w:t xml:space="preserve"> 75 mg apvalkotās tabletes</w:t>
      </w:r>
    </w:p>
    <w:p w14:paraId="1C7E99F6" w14:textId="77777777" w:rsidR="00560907" w:rsidRPr="006E39B8" w:rsidRDefault="00560907" w:rsidP="00A64C85">
      <w:pPr>
        <w:rPr>
          <w:bCs/>
          <w:szCs w:val="22"/>
          <w:lang w:val="lv-LV"/>
        </w:rPr>
      </w:pPr>
      <w:r w:rsidRPr="006E39B8">
        <w:rPr>
          <w:szCs w:val="22"/>
          <w:lang w:val="lv-LV"/>
        </w:rPr>
        <w:t>Katra apvalkotā tablete satur eltrombopaga olamīnu, kas atbilst 75 mg eltrombopaga (</w:t>
      </w:r>
      <w:r w:rsidR="009E5DF9" w:rsidRPr="006E39B8">
        <w:rPr>
          <w:i/>
          <w:szCs w:val="22"/>
          <w:lang w:val="lv-LV"/>
        </w:rPr>
        <w:t>e</w:t>
      </w:r>
      <w:r w:rsidRPr="006E39B8">
        <w:rPr>
          <w:i/>
          <w:szCs w:val="22"/>
          <w:lang w:val="lv-LV"/>
        </w:rPr>
        <w:t>ltrombopag</w:t>
      </w:r>
      <w:r w:rsidR="002340D6" w:rsidRPr="006E39B8">
        <w:rPr>
          <w:i/>
          <w:szCs w:val="22"/>
          <w:lang w:val="lv-LV"/>
        </w:rPr>
        <w:t>um</w:t>
      </w:r>
      <w:r w:rsidRPr="006E39B8">
        <w:rPr>
          <w:szCs w:val="22"/>
          <w:lang w:val="lv-LV"/>
        </w:rPr>
        <w:t>).</w:t>
      </w:r>
    </w:p>
    <w:p w14:paraId="3FE532BB" w14:textId="77777777" w:rsidR="00560907" w:rsidRPr="006E39B8" w:rsidRDefault="00560907" w:rsidP="00A64C85">
      <w:pPr>
        <w:spacing w:line="240" w:lineRule="auto"/>
        <w:rPr>
          <w:szCs w:val="22"/>
          <w:lang w:val="lv-LV"/>
        </w:rPr>
      </w:pPr>
    </w:p>
    <w:p w14:paraId="56D80AE5" w14:textId="77777777" w:rsidR="008E461B" w:rsidRPr="006E39B8" w:rsidRDefault="008E461B" w:rsidP="00A64C85">
      <w:pPr>
        <w:spacing w:line="240" w:lineRule="auto"/>
        <w:rPr>
          <w:szCs w:val="22"/>
          <w:lang w:val="lv-LV"/>
        </w:rPr>
      </w:pPr>
      <w:r w:rsidRPr="006E39B8">
        <w:rPr>
          <w:szCs w:val="22"/>
          <w:lang w:val="lv-LV"/>
        </w:rPr>
        <w:t>Pilnu palīgvielu sarakstu skatīt 6.1.</w:t>
      </w:r>
      <w:r w:rsidR="00560907" w:rsidRPr="006E39B8">
        <w:rPr>
          <w:szCs w:val="22"/>
          <w:lang w:val="lv-LV"/>
        </w:rPr>
        <w:t> </w:t>
      </w:r>
      <w:r w:rsidRPr="006E39B8">
        <w:rPr>
          <w:szCs w:val="22"/>
          <w:lang w:val="lv-LV"/>
        </w:rPr>
        <w:t>apakšpunktā.</w:t>
      </w:r>
    </w:p>
    <w:p w14:paraId="3926E0AA" w14:textId="77777777" w:rsidR="008E461B" w:rsidRPr="006E39B8" w:rsidRDefault="008E461B" w:rsidP="00A64C85">
      <w:pPr>
        <w:tabs>
          <w:tab w:val="clear" w:pos="567"/>
        </w:tabs>
        <w:spacing w:line="240" w:lineRule="auto"/>
        <w:rPr>
          <w:szCs w:val="22"/>
          <w:lang w:val="lv-LV"/>
        </w:rPr>
      </w:pPr>
    </w:p>
    <w:p w14:paraId="23859BB2" w14:textId="77777777" w:rsidR="008E461B" w:rsidRPr="006E39B8" w:rsidRDefault="008E461B" w:rsidP="00A64C85">
      <w:pPr>
        <w:tabs>
          <w:tab w:val="clear" w:pos="567"/>
        </w:tabs>
        <w:spacing w:line="240" w:lineRule="auto"/>
        <w:rPr>
          <w:szCs w:val="22"/>
          <w:lang w:val="lv-LV"/>
        </w:rPr>
      </w:pPr>
    </w:p>
    <w:p w14:paraId="57B2CF82"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3.</w:t>
      </w:r>
      <w:r w:rsidRPr="006E39B8">
        <w:rPr>
          <w:b/>
          <w:szCs w:val="22"/>
          <w:lang w:val="lv-LV"/>
        </w:rPr>
        <w:tab/>
        <w:t>ZĀĻU FORMA</w:t>
      </w:r>
    </w:p>
    <w:p w14:paraId="01CF91E3" w14:textId="77777777" w:rsidR="008E461B" w:rsidRPr="006E39B8" w:rsidRDefault="008E461B" w:rsidP="00A64C85">
      <w:pPr>
        <w:keepNext/>
        <w:spacing w:line="240" w:lineRule="auto"/>
        <w:rPr>
          <w:szCs w:val="22"/>
          <w:lang w:val="lv-LV"/>
        </w:rPr>
      </w:pPr>
    </w:p>
    <w:p w14:paraId="131C54E9" w14:textId="6F2A40A3" w:rsidR="008E461B" w:rsidRPr="006E39B8" w:rsidRDefault="008E461B" w:rsidP="00A64C85">
      <w:pPr>
        <w:spacing w:line="240" w:lineRule="auto"/>
        <w:rPr>
          <w:szCs w:val="22"/>
          <w:u w:val="single"/>
          <w:lang w:val="lv-LV"/>
        </w:rPr>
      </w:pPr>
      <w:r w:rsidRPr="006E39B8">
        <w:rPr>
          <w:szCs w:val="22"/>
          <w:lang w:val="lv-LV"/>
        </w:rPr>
        <w:t>Apvalkotā tablete</w:t>
      </w:r>
      <w:r w:rsidR="00A13120">
        <w:rPr>
          <w:szCs w:val="22"/>
          <w:lang w:val="lv-LV"/>
        </w:rPr>
        <w:t xml:space="preserve"> (</w:t>
      </w:r>
      <w:r w:rsidR="00A13120" w:rsidRPr="006E39B8">
        <w:rPr>
          <w:szCs w:val="22"/>
          <w:lang w:val="lv-LV"/>
        </w:rPr>
        <w:t>tablete</w:t>
      </w:r>
      <w:r w:rsidR="00A13120">
        <w:rPr>
          <w:szCs w:val="22"/>
          <w:lang w:val="lv-LV"/>
        </w:rPr>
        <w:t>s)</w:t>
      </w:r>
      <w:r w:rsidRPr="006E39B8">
        <w:rPr>
          <w:szCs w:val="22"/>
          <w:lang w:val="lv-LV"/>
        </w:rPr>
        <w:t>.</w:t>
      </w:r>
    </w:p>
    <w:p w14:paraId="40F21EE7" w14:textId="77777777" w:rsidR="00560907" w:rsidRPr="006E39B8" w:rsidRDefault="00560907" w:rsidP="00A64C85">
      <w:pPr>
        <w:tabs>
          <w:tab w:val="left" w:pos="7650"/>
        </w:tabs>
        <w:rPr>
          <w:szCs w:val="22"/>
          <w:lang w:val="lv-LV"/>
        </w:rPr>
      </w:pPr>
    </w:p>
    <w:p w14:paraId="23984D80" w14:textId="379E9FB9" w:rsidR="00560907" w:rsidRPr="006E39B8" w:rsidRDefault="00A13120" w:rsidP="00A64C85">
      <w:pPr>
        <w:keepNext/>
        <w:rPr>
          <w:szCs w:val="22"/>
          <w:u w:val="single"/>
          <w:lang w:val="lv-LV"/>
        </w:rPr>
      </w:pPr>
      <w:r>
        <w:rPr>
          <w:szCs w:val="22"/>
          <w:u w:val="single"/>
          <w:lang w:val="lv-LV"/>
        </w:rPr>
        <w:t>Eltrombopag Accord</w:t>
      </w:r>
      <w:r w:rsidR="00560907" w:rsidRPr="006E39B8">
        <w:rPr>
          <w:szCs w:val="22"/>
          <w:u w:val="single"/>
          <w:lang w:val="lv-LV"/>
        </w:rPr>
        <w:t xml:space="preserve"> 12,5 mg apvalkotās tabletes</w:t>
      </w:r>
    </w:p>
    <w:p w14:paraId="24E1E937" w14:textId="0093103B" w:rsidR="00560907" w:rsidRPr="006E39B8" w:rsidRDefault="00D47149" w:rsidP="00A64C85">
      <w:pPr>
        <w:tabs>
          <w:tab w:val="left" w:pos="7650"/>
        </w:tabs>
        <w:rPr>
          <w:szCs w:val="22"/>
          <w:lang w:val="lv-LV"/>
        </w:rPr>
      </w:pPr>
      <w:r w:rsidRPr="00D47149">
        <w:rPr>
          <w:szCs w:val="22"/>
          <w:lang w:val="lv-LV"/>
        </w:rPr>
        <w:t>Oranž</w:t>
      </w:r>
      <w:r>
        <w:rPr>
          <w:szCs w:val="22"/>
          <w:lang w:val="lv-LV"/>
        </w:rPr>
        <w:t>a</w:t>
      </w:r>
      <w:r w:rsidRPr="00D47149">
        <w:rPr>
          <w:szCs w:val="22"/>
          <w:lang w:val="lv-LV"/>
        </w:rPr>
        <w:t xml:space="preserve"> līdz brūn</w:t>
      </w:r>
      <w:r>
        <w:rPr>
          <w:szCs w:val="22"/>
          <w:lang w:val="lv-LV"/>
        </w:rPr>
        <w:t>a</w:t>
      </w:r>
      <w:r w:rsidR="006F4B55" w:rsidRPr="006E39B8">
        <w:rPr>
          <w:szCs w:val="22"/>
          <w:lang w:val="lv-LV"/>
        </w:rPr>
        <w:t>, a</w:t>
      </w:r>
      <w:r w:rsidR="00560907" w:rsidRPr="006E39B8">
        <w:rPr>
          <w:szCs w:val="22"/>
          <w:lang w:val="lv-LV"/>
        </w:rPr>
        <w:t xml:space="preserve">paļa, abpusēji izliekta apvalkotā tablete </w:t>
      </w:r>
      <w:r w:rsidRPr="006E39B8">
        <w:rPr>
          <w:szCs w:val="22"/>
          <w:lang w:val="lv-LV"/>
        </w:rPr>
        <w:t xml:space="preserve">ar iespiedumu </w:t>
      </w:r>
      <w:r w:rsidRPr="00AB7374">
        <w:rPr>
          <w:spacing w:val="-1"/>
          <w:szCs w:val="22"/>
          <w:lang w:val="lv-LV"/>
        </w:rPr>
        <w:t>“I”</w:t>
      </w:r>
      <w:r w:rsidRPr="00AB7374">
        <w:rPr>
          <w:spacing w:val="-1"/>
          <w:lang w:val="lv-LV"/>
        </w:rPr>
        <w:t xml:space="preserve"> </w:t>
      </w:r>
      <w:r w:rsidRPr="006E39B8">
        <w:rPr>
          <w:szCs w:val="22"/>
          <w:lang w:val="lv-LV"/>
        </w:rPr>
        <w:t>vienā pusē</w:t>
      </w:r>
      <w:r w:rsidR="00EF1EFA">
        <w:rPr>
          <w:szCs w:val="22"/>
          <w:lang w:val="lv-LV"/>
        </w:rPr>
        <w:t>, diametrā</w:t>
      </w:r>
      <w:r w:rsidRPr="006E39B8">
        <w:rPr>
          <w:szCs w:val="22"/>
          <w:lang w:val="lv-LV"/>
        </w:rPr>
        <w:t xml:space="preserve"> </w:t>
      </w:r>
      <w:r w:rsidR="00560907" w:rsidRPr="006E39B8">
        <w:rPr>
          <w:szCs w:val="22"/>
          <w:lang w:val="lv-LV"/>
        </w:rPr>
        <w:t xml:space="preserve">aptuveni </w:t>
      </w:r>
      <w:r>
        <w:rPr>
          <w:szCs w:val="22"/>
          <w:lang w:val="lv-LV"/>
        </w:rPr>
        <w:t>5</w:t>
      </w:r>
      <w:r w:rsidR="00560907" w:rsidRPr="006E39B8">
        <w:rPr>
          <w:szCs w:val="22"/>
          <w:lang w:val="lv-LV"/>
        </w:rPr>
        <w:t>,</w:t>
      </w:r>
      <w:r>
        <w:rPr>
          <w:szCs w:val="22"/>
          <w:lang w:val="lv-LV"/>
        </w:rPr>
        <w:t>5</w:t>
      </w:r>
      <w:r w:rsidR="00560907" w:rsidRPr="006E39B8">
        <w:rPr>
          <w:szCs w:val="22"/>
          <w:lang w:val="lv-LV"/>
        </w:rPr>
        <w:t> mm.</w:t>
      </w:r>
    </w:p>
    <w:p w14:paraId="09BCA1ED" w14:textId="77777777" w:rsidR="00560907" w:rsidRPr="006E39B8" w:rsidRDefault="00560907" w:rsidP="00A64C85">
      <w:pPr>
        <w:tabs>
          <w:tab w:val="left" w:pos="7650"/>
        </w:tabs>
        <w:rPr>
          <w:szCs w:val="22"/>
          <w:lang w:val="lv-LV"/>
        </w:rPr>
      </w:pPr>
    </w:p>
    <w:p w14:paraId="249CA464" w14:textId="24E2463B" w:rsidR="008E461B" w:rsidRPr="006E39B8" w:rsidRDefault="00A13120" w:rsidP="00A64C85">
      <w:pPr>
        <w:keepNext/>
        <w:tabs>
          <w:tab w:val="clear" w:pos="567"/>
        </w:tabs>
        <w:spacing w:line="240" w:lineRule="auto"/>
        <w:rPr>
          <w:szCs w:val="22"/>
          <w:u w:val="single"/>
          <w:lang w:val="lv-LV"/>
        </w:rPr>
      </w:pPr>
      <w:r>
        <w:rPr>
          <w:szCs w:val="22"/>
          <w:u w:val="single"/>
          <w:lang w:val="lv-LV"/>
        </w:rPr>
        <w:t>Eltrombopag Accord</w:t>
      </w:r>
      <w:r w:rsidR="00560907" w:rsidRPr="006E39B8">
        <w:rPr>
          <w:szCs w:val="22"/>
          <w:u w:val="single"/>
          <w:lang w:val="lv-LV"/>
        </w:rPr>
        <w:t xml:space="preserve"> 25 mg apvalkotās tabletes</w:t>
      </w:r>
    </w:p>
    <w:p w14:paraId="285B5903" w14:textId="62DAFEAC" w:rsidR="008E461B" w:rsidRPr="006E39B8" w:rsidRDefault="00D47149" w:rsidP="00A64C85">
      <w:pPr>
        <w:tabs>
          <w:tab w:val="left" w:pos="7650"/>
        </w:tabs>
        <w:spacing w:line="240" w:lineRule="auto"/>
        <w:rPr>
          <w:szCs w:val="22"/>
          <w:lang w:val="lv-LV"/>
        </w:rPr>
      </w:pPr>
      <w:r>
        <w:rPr>
          <w:szCs w:val="22"/>
          <w:lang w:val="lv-LV"/>
        </w:rPr>
        <w:t>Tumši sārta</w:t>
      </w:r>
      <w:r w:rsidR="006F4B55" w:rsidRPr="006E39B8">
        <w:rPr>
          <w:szCs w:val="22"/>
          <w:lang w:val="lv-LV"/>
        </w:rPr>
        <w:t>, a</w:t>
      </w:r>
      <w:r w:rsidR="008E461B" w:rsidRPr="006E39B8">
        <w:rPr>
          <w:szCs w:val="22"/>
          <w:lang w:val="lv-LV"/>
        </w:rPr>
        <w:t>paļa, abpusēji izliekta apvalkotā tablete</w:t>
      </w:r>
      <w:r w:rsidR="0006610C" w:rsidRPr="006E39B8">
        <w:rPr>
          <w:szCs w:val="22"/>
          <w:lang w:val="lv-LV"/>
        </w:rPr>
        <w:t xml:space="preserve"> </w:t>
      </w:r>
      <w:r w:rsidRPr="006E39B8">
        <w:rPr>
          <w:szCs w:val="22"/>
          <w:lang w:val="lv-LV"/>
        </w:rPr>
        <w:t xml:space="preserve">ar iespiedumu </w:t>
      </w:r>
      <w:r w:rsidRPr="00AB7374">
        <w:rPr>
          <w:spacing w:val="-1"/>
          <w:szCs w:val="22"/>
          <w:lang w:val="lv-LV"/>
        </w:rPr>
        <w:t>“II”</w:t>
      </w:r>
      <w:r w:rsidRPr="00AB7374">
        <w:rPr>
          <w:spacing w:val="-1"/>
          <w:lang w:val="lv-LV"/>
        </w:rPr>
        <w:t xml:space="preserve"> </w:t>
      </w:r>
      <w:r w:rsidRPr="006E39B8">
        <w:rPr>
          <w:szCs w:val="22"/>
          <w:lang w:val="lv-LV"/>
        </w:rPr>
        <w:t>vienā pusē</w:t>
      </w:r>
      <w:r w:rsidR="00EF1EFA">
        <w:rPr>
          <w:szCs w:val="22"/>
          <w:lang w:val="lv-LV"/>
        </w:rPr>
        <w:t>, diametrā</w:t>
      </w:r>
      <w:r w:rsidRPr="006E39B8">
        <w:rPr>
          <w:szCs w:val="22"/>
          <w:lang w:val="lv-LV"/>
        </w:rPr>
        <w:t xml:space="preserve"> </w:t>
      </w:r>
      <w:r w:rsidR="0006610C" w:rsidRPr="006E39B8">
        <w:rPr>
          <w:szCs w:val="22"/>
          <w:lang w:val="lv-LV"/>
        </w:rPr>
        <w:t xml:space="preserve">aptuveni </w:t>
      </w:r>
      <w:r w:rsidRPr="00AB7374">
        <w:rPr>
          <w:szCs w:val="22"/>
          <w:lang w:val="lv-LV"/>
        </w:rPr>
        <w:t>8</w:t>
      </w:r>
      <w:r w:rsidR="0006610C" w:rsidRPr="006E39B8">
        <w:rPr>
          <w:szCs w:val="22"/>
          <w:lang w:val="lv-LV"/>
        </w:rPr>
        <w:t> mm</w:t>
      </w:r>
      <w:r w:rsidR="008E461B" w:rsidRPr="006E39B8">
        <w:rPr>
          <w:szCs w:val="22"/>
          <w:lang w:val="lv-LV"/>
        </w:rPr>
        <w:t>.</w:t>
      </w:r>
    </w:p>
    <w:p w14:paraId="537282E8" w14:textId="77777777" w:rsidR="00560907" w:rsidRPr="006E39B8" w:rsidRDefault="00560907" w:rsidP="00A64C85">
      <w:pPr>
        <w:rPr>
          <w:szCs w:val="22"/>
          <w:lang w:val="lv-LV"/>
        </w:rPr>
      </w:pPr>
    </w:p>
    <w:p w14:paraId="6B14EEAC" w14:textId="0668FBAF" w:rsidR="00560907" w:rsidRPr="006E39B8" w:rsidRDefault="00A13120" w:rsidP="00A64C85">
      <w:pPr>
        <w:keepNext/>
        <w:tabs>
          <w:tab w:val="clear" w:pos="567"/>
        </w:tabs>
        <w:spacing w:line="240" w:lineRule="auto"/>
        <w:rPr>
          <w:szCs w:val="22"/>
          <w:u w:val="single"/>
          <w:lang w:val="lv-LV"/>
        </w:rPr>
      </w:pPr>
      <w:r>
        <w:rPr>
          <w:szCs w:val="22"/>
          <w:u w:val="single"/>
          <w:lang w:val="lv-LV"/>
        </w:rPr>
        <w:t>Eltrombopag Accord</w:t>
      </w:r>
      <w:r w:rsidR="00560907" w:rsidRPr="006E39B8">
        <w:rPr>
          <w:szCs w:val="22"/>
          <w:u w:val="single"/>
          <w:lang w:val="lv-LV"/>
        </w:rPr>
        <w:t xml:space="preserve"> 50 mg apvalkotās tabletes</w:t>
      </w:r>
    </w:p>
    <w:p w14:paraId="1D152802" w14:textId="4492324D" w:rsidR="00560907" w:rsidRPr="006E39B8" w:rsidRDefault="00D47149" w:rsidP="00A64C85">
      <w:pPr>
        <w:rPr>
          <w:szCs w:val="22"/>
          <w:lang w:val="lv-LV"/>
        </w:rPr>
      </w:pPr>
      <w:r>
        <w:rPr>
          <w:szCs w:val="22"/>
          <w:lang w:val="lv-LV"/>
        </w:rPr>
        <w:t>Sārta</w:t>
      </w:r>
      <w:r w:rsidR="006F4B55" w:rsidRPr="006E39B8">
        <w:rPr>
          <w:szCs w:val="22"/>
          <w:lang w:val="lv-LV"/>
        </w:rPr>
        <w:t>, a</w:t>
      </w:r>
      <w:r w:rsidR="00560907" w:rsidRPr="006E39B8">
        <w:rPr>
          <w:szCs w:val="22"/>
          <w:lang w:val="lv-LV"/>
        </w:rPr>
        <w:t xml:space="preserve">paļa, abpusēji izliekta apvalkotā tablete </w:t>
      </w:r>
      <w:r w:rsidRPr="006E39B8">
        <w:rPr>
          <w:szCs w:val="22"/>
          <w:lang w:val="lv-LV"/>
        </w:rPr>
        <w:t xml:space="preserve">ar iespiedumu </w:t>
      </w:r>
      <w:r w:rsidRPr="00AB7374">
        <w:rPr>
          <w:spacing w:val="-1"/>
          <w:szCs w:val="22"/>
          <w:lang w:val="lv-LV"/>
        </w:rPr>
        <w:t>“III”</w:t>
      </w:r>
      <w:r w:rsidRPr="00AB7374">
        <w:rPr>
          <w:spacing w:val="-1"/>
          <w:lang w:val="lv-LV"/>
        </w:rPr>
        <w:t xml:space="preserve"> </w:t>
      </w:r>
      <w:r w:rsidRPr="006E39B8">
        <w:rPr>
          <w:szCs w:val="22"/>
          <w:lang w:val="lv-LV"/>
        </w:rPr>
        <w:t>vienā pusē</w:t>
      </w:r>
      <w:r w:rsidR="00EF1EFA">
        <w:rPr>
          <w:szCs w:val="22"/>
          <w:lang w:val="lv-LV"/>
        </w:rPr>
        <w:t>,</w:t>
      </w:r>
      <w:r w:rsidRPr="006E39B8">
        <w:rPr>
          <w:szCs w:val="22"/>
          <w:lang w:val="lv-LV"/>
        </w:rPr>
        <w:t xml:space="preserve"> </w:t>
      </w:r>
      <w:r w:rsidR="00EF1EFA">
        <w:rPr>
          <w:szCs w:val="22"/>
          <w:lang w:val="lv-LV"/>
        </w:rPr>
        <w:t>diametrā</w:t>
      </w:r>
      <w:r>
        <w:rPr>
          <w:szCs w:val="22"/>
          <w:lang w:val="lv-LV"/>
        </w:rPr>
        <w:t xml:space="preserve"> </w:t>
      </w:r>
      <w:r w:rsidR="00560907" w:rsidRPr="006E39B8">
        <w:rPr>
          <w:szCs w:val="22"/>
          <w:lang w:val="lv-LV"/>
        </w:rPr>
        <w:t>aptuveni 10 mm.</w:t>
      </w:r>
    </w:p>
    <w:p w14:paraId="4FACA161" w14:textId="77777777" w:rsidR="00560907" w:rsidRPr="006E39B8" w:rsidRDefault="00560907" w:rsidP="00A64C85">
      <w:pPr>
        <w:rPr>
          <w:szCs w:val="22"/>
          <w:lang w:val="lv-LV"/>
        </w:rPr>
      </w:pPr>
    </w:p>
    <w:p w14:paraId="2CB7D91C" w14:textId="37A07B01" w:rsidR="00560907" w:rsidRPr="006E39B8" w:rsidRDefault="00A13120" w:rsidP="00A64C85">
      <w:pPr>
        <w:keepNext/>
        <w:tabs>
          <w:tab w:val="clear" w:pos="567"/>
        </w:tabs>
        <w:spacing w:line="240" w:lineRule="auto"/>
        <w:rPr>
          <w:szCs w:val="22"/>
          <w:u w:val="single"/>
          <w:lang w:val="lv-LV"/>
        </w:rPr>
      </w:pPr>
      <w:r>
        <w:rPr>
          <w:szCs w:val="22"/>
          <w:u w:val="single"/>
          <w:lang w:val="lv-LV"/>
        </w:rPr>
        <w:t>Eltrombopag Accord</w:t>
      </w:r>
      <w:r w:rsidR="00560907" w:rsidRPr="006E39B8">
        <w:rPr>
          <w:szCs w:val="22"/>
          <w:u w:val="single"/>
          <w:lang w:val="lv-LV"/>
        </w:rPr>
        <w:t xml:space="preserve"> 75 mg apvalkotās tabletes</w:t>
      </w:r>
    </w:p>
    <w:p w14:paraId="2410DCF8" w14:textId="23B26BB2" w:rsidR="00560907" w:rsidRPr="006E39B8" w:rsidRDefault="00D47149" w:rsidP="00A64C85">
      <w:pPr>
        <w:tabs>
          <w:tab w:val="left" w:pos="7650"/>
        </w:tabs>
        <w:rPr>
          <w:szCs w:val="22"/>
          <w:lang w:val="lv-LV"/>
        </w:rPr>
      </w:pPr>
      <w:r w:rsidRPr="006E39B8">
        <w:rPr>
          <w:szCs w:val="22"/>
          <w:lang w:val="lv-LV"/>
        </w:rPr>
        <w:t>S</w:t>
      </w:r>
      <w:r>
        <w:rPr>
          <w:szCs w:val="22"/>
          <w:lang w:val="lv-LV"/>
        </w:rPr>
        <w:t>arkana līdz brūna</w:t>
      </w:r>
      <w:r w:rsidR="006F4B55" w:rsidRPr="006E39B8">
        <w:rPr>
          <w:szCs w:val="22"/>
          <w:lang w:val="lv-LV"/>
        </w:rPr>
        <w:t>, a</w:t>
      </w:r>
      <w:r w:rsidR="00560907" w:rsidRPr="006E39B8">
        <w:rPr>
          <w:szCs w:val="22"/>
          <w:lang w:val="lv-LV"/>
        </w:rPr>
        <w:t xml:space="preserve">paļa, abpusēji izliekta apvalkotā tablete </w:t>
      </w:r>
      <w:r w:rsidRPr="006E39B8">
        <w:rPr>
          <w:szCs w:val="22"/>
          <w:lang w:val="lv-LV"/>
        </w:rPr>
        <w:t xml:space="preserve">ar iespiedumu </w:t>
      </w:r>
      <w:r w:rsidRPr="00AB7374">
        <w:rPr>
          <w:spacing w:val="-1"/>
          <w:szCs w:val="22"/>
          <w:lang w:val="lv-LV"/>
        </w:rPr>
        <w:t>“IV”</w:t>
      </w:r>
      <w:r w:rsidRPr="00AB7374">
        <w:rPr>
          <w:spacing w:val="-1"/>
          <w:lang w:val="lv-LV"/>
        </w:rPr>
        <w:t xml:space="preserve"> </w:t>
      </w:r>
      <w:r w:rsidRPr="006E39B8">
        <w:rPr>
          <w:szCs w:val="22"/>
          <w:lang w:val="lv-LV"/>
        </w:rPr>
        <w:t>vienā pusē</w:t>
      </w:r>
      <w:r w:rsidR="00EF1EFA">
        <w:rPr>
          <w:szCs w:val="22"/>
          <w:lang w:val="lv-LV"/>
        </w:rPr>
        <w:t>, diametrā</w:t>
      </w:r>
      <w:r w:rsidRPr="006E39B8">
        <w:rPr>
          <w:szCs w:val="22"/>
          <w:lang w:val="lv-LV"/>
        </w:rPr>
        <w:t xml:space="preserve"> </w:t>
      </w:r>
      <w:r w:rsidR="00560907" w:rsidRPr="006E39B8">
        <w:rPr>
          <w:szCs w:val="22"/>
          <w:lang w:val="lv-LV"/>
        </w:rPr>
        <w:t>aptuveni 1</w:t>
      </w:r>
      <w:r w:rsidRPr="00AB7374">
        <w:rPr>
          <w:szCs w:val="22"/>
          <w:lang w:val="lv-LV"/>
        </w:rPr>
        <w:t>2</w:t>
      </w:r>
      <w:r w:rsidR="00560907" w:rsidRPr="006E39B8">
        <w:rPr>
          <w:szCs w:val="22"/>
          <w:lang w:val="lv-LV"/>
        </w:rPr>
        <w:t> mm.</w:t>
      </w:r>
    </w:p>
    <w:p w14:paraId="35F9C8BF" w14:textId="77777777" w:rsidR="008E461B" w:rsidRPr="006E39B8" w:rsidRDefault="008E461B" w:rsidP="00A64C85">
      <w:pPr>
        <w:spacing w:line="240" w:lineRule="auto"/>
        <w:rPr>
          <w:szCs w:val="22"/>
          <w:lang w:val="lv-LV"/>
        </w:rPr>
      </w:pPr>
    </w:p>
    <w:p w14:paraId="4A971922" w14:textId="77777777" w:rsidR="008E461B" w:rsidRPr="006E39B8" w:rsidRDefault="008E461B" w:rsidP="00A64C85">
      <w:pPr>
        <w:tabs>
          <w:tab w:val="clear" w:pos="567"/>
        </w:tabs>
        <w:spacing w:line="240" w:lineRule="auto"/>
        <w:rPr>
          <w:szCs w:val="22"/>
          <w:lang w:val="lv-LV"/>
        </w:rPr>
      </w:pPr>
    </w:p>
    <w:p w14:paraId="21AC0DB6" w14:textId="77777777" w:rsidR="008E461B" w:rsidRPr="006E39B8" w:rsidRDefault="001A721D" w:rsidP="00A64C85">
      <w:pPr>
        <w:keepNext/>
        <w:tabs>
          <w:tab w:val="clear" w:pos="567"/>
        </w:tabs>
        <w:spacing w:line="240" w:lineRule="auto"/>
        <w:ind w:left="567" w:hanging="567"/>
        <w:rPr>
          <w:szCs w:val="22"/>
          <w:lang w:val="lv-LV"/>
        </w:rPr>
      </w:pPr>
      <w:r w:rsidRPr="006E39B8">
        <w:rPr>
          <w:b/>
          <w:caps/>
          <w:szCs w:val="22"/>
          <w:lang w:val="lv-LV"/>
        </w:rPr>
        <w:t>4.</w:t>
      </w:r>
      <w:r w:rsidRPr="006E39B8">
        <w:rPr>
          <w:b/>
          <w:caps/>
          <w:szCs w:val="22"/>
          <w:lang w:val="lv-LV"/>
        </w:rPr>
        <w:tab/>
        <w:t>KLĪNISKĀ INFORMĀCIJA</w:t>
      </w:r>
    </w:p>
    <w:p w14:paraId="6096C938" w14:textId="77777777" w:rsidR="008E461B" w:rsidRPr="006E39B8" w:rsidRDefault="008E461B" w:rsidP="00A64C85">
      <w:pPr>
        <w:keepNext/>
        <w:spacing w:line="240" w:lineRule="auto"/>
        <w:ind w:left="567" w:hanging="567"/>
        <w:rPr>
          <w:szCs w:val="22"/>
          <w:lang w:val="lv-LV"/>
        </w:rPr>
      </w:pPr>
    </w:p>
    <w:p w14:paraId="13B25BD6"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4.1.</w:t>
      </w:r>
      <w:r w:rsidRPr="006E39B8">
        <w:rPr>
          <w:b/>
          <w:szCs w:val="22"/>
          <w:lang w:val="lv-LV"/>
        </w:rPr>
        <w:tab/>
        <w:t>Terapeitiskās indikācijas</w:t>
      </w:r>
    </w:p>
    <w:p w14:paraId="3C79E933" w14:textId="77777777" w:rsidR="008E461B" w:rsidRPr="006E39B8" w:rsidRDefault="008E461B" w:rsidP="00A64C85">
      <w:pPr>
        <w:keepNext/>
        <w:tabs>
          <w:tab w:val="clear" w:pos="567"/>
        </w:tabs>
        <w:spacing w:line="240" w:lineRule="auto"/>
        <w:rPr>
          <w:szCs w:val="22"/>
          <w:lang w:val="lv-LV"/>
        </w:rPr>
      </w:pPr>
    </w:p>
    <w:p w14:paraId="2BF415CE" w14:textId="0EDA4117" w:rsidR="008E461B" w:rsidRPr="006E39B8" w:rsidRDefault="00A13120" w:rsidP="00A64C85">
      <w:pPr>
        <w:tabs>
          <w:tab w:val="clear" w:pos="567"/>
        </w:tabs>
        <w:spacing w:line="240" w:lineRule="auto"/>
        <w:rPr>
          <w:szCs w:val="22"/>
          <w:lang w:val="lv-LV"/>
        </w:rPr>
      </w:pPr>
      <w:r>
        <w:rPr>
          <w:iCs/>
          <w:color w:val="000000"/>
          <w:szCs w:val="22"/>
          <w:lang w:val="lv-LV"/>
        </w:rPr>
        <w:t>Eltrombopag Accord</w:t>
      </w:r>
      <w:r w:rsidR="008E461B" w:rsidRPr="006E39B8">
        <w:rPr>
          <w:iCs/>
          <w:color w:val="000000"/>
          <w:szCs w:val="22"/>
          <w:lang w:val="lv-LV"/>
        </w:rPr>
        <w:t xml:space="preserve"> ir </w:t>
      </w:r>
      <w:r w:rsidR="00560907" w:rsidRPr="006E39B8">
        <w:rPr>
          <w:iCs/>
          <w:color w:val="000000"/>
          <w:szCs w:val="22"/>
          <w:lang w:val="lv-LV"/>
        </w:rPr>
        <w:t>paredzēts</w:t>
      </w:r>
      <w:r w:rsidR="005228E4" w:rsidRPr="006E39B8">
        <w:rPr>
          <w:iCs/>
          <w:color w:val="000000"/>
          <w:szCs w:val="22"/>
          <w:lang w:val="lv-LV"/>
        </w:rPr>
        <w:t xml:space="preserve">, lai ārstētu </w:t>
      </w:r>
      <w:r w:rsidR="00C0367D" w:rsidRPr="006E39B8">
        <w:rPr>
          <w:iCs/>
          <w:color w:val="000000"/>
          <w:szCs w:val="22"/>
          <w:lang w:val="lv-LV"/>
        </w:rPr>
        <w:t>pieauguš</w:t>
      </w:r>
      <w:r w:rsidR="00A63715" w:rsidRPr="006E39B8">
        <w:rPr>
          <w:iCs/>
          <w:color w:val="000000"/>
          <w:szCs w:val="22"/>
          <w:lang w:val="lv-LV"/>
        </w:rPr>
        <w:t>u</w:t>
      </w:r>
      <w:r w:rsidR="00C0367D" w:rsidRPr="006E39B8">
        <w:rPr>
          <w:iCs/>
          <w:color w:val="000000"/>
          <w:szCs w:val="22"/>
          <w:lang w:val="lv-LV"/>
        </w:rPr>
        <w:t xml:space="preserve">s </w:t>
      </w:r>
      <w:r w:rsidR="008E461B" w:rsidRPr="006E39B8">
        <w:rPr>
          <w:iCs/>
          <w:color w:val="000000"/>
          <w:szCs w:val="22"/>
          <w:lang w:val="lv-LV"/>
        </w:rPr>
        <w:t>pacient</w:t>
      </w:r>
      <w:r w:rsidR="005228E4" w:rsidRPr="006E39B8">
        <w:rPr>
          <w:iCs/>
          <w:color w:val="000000"/>
          <w:szCs w:val="22"/>
          <w:lang w:val="lv-LV"/>
        </w:rPr>
        <w:t>us</w:t>
      </w:r>
      <w:r w:rsidR="008E461B" w:rsidRPr="006E39B8">
        <w:rPr>
          <w:iCs/>
          <w:color w:val="000000"/>
          <w:szCs w:val="22"/>
          <w:lang w:val="lv-LV"/>
        </w:rPr>
        <w:t xml:space="preserve"> ar </w:t>
      </w:r>
      <w:r w:rsidR="00111467" w:rsidRPr="006E39B8">
        <w:rPr>
          <w:iCs/>
          <w:color w:val="000000"/>
          <w:szCs w:val="22"/>
          <w:lang w:val="lv-LV"/>
        </w:rPr>
        <w:t>primāru imūno trombocitopēniju (ITP)</w:t>
      </w:r>
      <w:r w:rsidR="00A63715" w:rsidRPr="006E39B8">
        <w:rPr>
          <w:iCs/>
          <w:color w:val="000000"/>
          <w:szCs w:val="22"/>
          <w:lang w:val="lv-LV"/>
        </w:rPr>
        <w:t xml:space="preserve">, </w:t>
      </w:r>
      <w:r w:rsidR="008E461B" w:rsidRPr="006E39B8">
        <w:rPr>
          <w:iCs/>
          <w:color w:val="000000"/>
          <w:szCs w:val="22"/>
          <w:lang w:val="lv-LV"/>
        </w:rPr>
        <w:t>kuri ir nejutīgi pret citu terapiju (piemēram, kortikosteroīdiem, imūnglobulīniem)</w:t>
      </w:r>
      <w:r w:rsidR="00E36848" w:rsidRPr="006E39B8">
        <w:rPr>
          <w:iCs/>
          <w:color w:val="000000"/>
          <w:szCs w:val="22"/>
          <w:lang w:val="lv-LV"/>
        </w:rPr>
        <w:t xml:space="preserve"> (skatīt</w:t>
      </w:r>
      <w:r w:rsidR="00215F08" w:rsidRPr="006E39B8">
        <w:rPr>
          <w:iCs/>
          <w:color w:val="000000"/>
          <w:szCs w:val="22"/>
          <w:lang w:val="lv-LV"/>
        </w:rPr>
        <w:t> </w:t>
      </w:r>
      <w:r w:rsidR="00E36848" w:rsidRPr="006E39B8">
        <w:rPr>
          <w:iCs/>
          <w:color w:val="000000"/>
          <w:szCs w:val="22"/>
          <w:lang w:val="lv-LV"/>
        </w:rPr>
        <w:t>4.2. un 5.1. apakšpunktu)</w:t>
      </w:r>
      <w:r w:rsidR="008E461B" w:rsidRPr="006E39B8">
        <w:rPr>
          <w:iCs/>
          <w:color w:val="000000"/>
          <w:szCs w:val="22"/>
          <w:lang w:val="lv-LV"/>
        </w:rPr>
        <w:t>.</w:t>
      </w:r>
    </w:p>
    <w:p w14:paraId="4DF5563A" w14:textId="1C8401EE" w:rsidR="008E461B" w:rsidRPr="006E39B8" w:rsidRDefault="008E461B" w:rsidP="00A64C85">
      <w:pPr>
        <w:tabs>
          <w:tab w:val="clear" w:pos="567"/>
        </w:tabs>
        <w:spacing w:line="240" w:lineRule="auto"/>
        <w:rPr>
          <w:szCs w:val="22"/>
          <w:lang w:val="lv-LV"/>
        </w:rPr>
      </w:pPr>
    </w:p>
    <w:p w14:paraId="7EC82245" w14:textId="22D0754C" w:rsidR="00C0367D" w:rsidRPr="006E39B8" w:rsidRDefault="00A13120" w:rsidP="00A64C85">
      <w:pPr>
        <w:tabs>
          <w:tab w:val="clear" w:pos="567"/>
        </w:tabs>
        <w:spacing w:line="240" w:lineRule="auto"/>
        <w:rPr>
          <w:szCs w:val="22"/>
          <w:lang w:val="lv-LV"/>
        </w:rPr>
      </w:pPr>
      <w:r>
        <w:rPr>
          <w:iCs/>
          <w:color w:val="000000"/>
          <w:szCs w:val="22"/>
          <w:lang w:val="lv-LV"/>
        </w:rPr>
        <w:lastRenderedPageBreak/>
        <w:t>Eltrombopag Accord</w:t>
      </w:r>
      <w:r w:rsidR="00C0367D" w:rsidRPr="006E39B8">
        <w:rPr>
          <w:iCs/>
          <w:color w:val="000000"/>
          <w:szCs w:val="22"/>
          <w:lang w:val="lv-LV"/>
        </w:rPr>
        <w:t xml:space="preserve"> ir paredzēts, lai ārstētu </w:t>
      </w:r>
      <w:r w:rsidR="00D80BCB" w:rsidRPr="006E39B8">
        <w:rPr>
          <w:iCs/>
          <w:color w:val="000000"/>
          <w:szCs w:val="22"/>
          <w:lang w:val="lv-LV"/>
        </w:rPr>
        <w:t xml:space="preserve">pediatriskos </w:t>
      </w:r>
      <w:r w:rsidR="00C0367D" w:rsidRPr="006E39B8">
        <w:rPr>
          <w:iCs/>
          <w:color w:val="000000"/>
          <w:szCs w:val="22"/>
          <w:lang w:val="lv-LV"/>
        </w:rPr>
        <w:t xml:space="preserve">pacientus (no 1 gada vecuma un vecākus) ar primāru imūno trombocitopēniju (ITP), kas ilgst 6 mēnešus vai </w:t>
      </w:r>
      <w:r w:rsidR="00C57D0A" w:rsidRPr="006E39B8">
        <w:rPr>
          <w:iCs/>
          <w:color w:val="000000"/>
          <w:szCs w:val="22"/>
          <w:lang w:val="lv-LV"/>
        </w:rPr>
        <w:t>ilgāk</w:t>
      </w:r>
      <w:r w:rsidR="00C0367D" w:rsidRPr="006E39B8">
        <w:rPr>
          <w:iCs/>
          <w:color w:val="000000"/>
          <w:szCs w:val="22"/>
          <w:lang w:val="lv-LV"/>
        </w:rPr>
        <w:t xml:space="preserve"> no diagnozes noteikšanas, un kuri ir nejutīgi pret citu terapiju (piemēram, kortikosteroīdiem, imūnglobulīniem) (skatīt</w:t>
      </w:r>
      <w:r w:rsidR="00215F08" w:rsidRPr="006E39B8">
        <w:rPr>
          <w:iCs/>
          <w:color w:val="000000"/>
          <w:szCs w:val="22"/>
          <w:lang w:val="lv-LV"/>
        </w:rPr>
        <w:t> </w:t>
      </w:r>
      <w:r w:rsidR="00C0367D" w:rsidRPr="006E39B8">
        <w:rPr>
          <w:iCs/>
          <w:color w:val="000000"/>
          <w:szCs w:val="22"/>
          <w:lang w:val="lv-LV"/>
        </w:rPr>
        <w:t>4.2. un 5.1. apakšpunktu).</w:t>
      </w:r>
    </w:p>
    <w:p w14:paraId="0F4AD71D" w14:textId="77777777" w:rsidR="00C0367D" w:rsidRPr="006E39B8" w:rsidRDefault="00C0367D" w:rsidP="00A64C85">
      <w:pPr>
        <w:tabs>
          <w:tab w:val="clear" w:pos="567"/>
        </w:tabs>
        <w:spacing w:line="240" w:lineRule="auto"/>
        <w:rPr>
          <w:szCs w:val="22"/>
          <w:lang w:val="lv-LV"/>
        </w:rPr>
      </w:pPr>
    </w:p>
    <w:p w14:paraId="57F9D978" w14:textId="3230BC94" w:rsidR="008E461B" w:rsidRPr="006E39B8" w:rsidRDefault="00A13120" w:rsidP="00A64C85">
      <w:pPr>
        <w:spacing w:line="240" w:lineRule="auto"/>
        <w:rPr>
          <w:bCs/>
          <w:iCs/>
          <w:lang w:val="lv-LV"/>
        </w:rPr>
      </w:pPr>
      <w:r>
        <w:rPr>
          <w:color w:val="000000"/>
          <w:lang w:val="lv-LV"/>
        </w:rPr>
        <w:t>Eltrombopag Accord</w:t>
      </w:r>
      <w:r w:rsidR="0006610C" w:rsidRPr="006E39B8">
        <w:rPr>
          <w:color w:val="000000"/>
          <w:lang w:val="lv-LV"/>
        </w:rPr>
        <w:t xml:space="preserve"> ir</w:t>
      </w:r>
      <w:r w:rsidR="008E461B" w:rsidRPr="006E39B8">
        <w:rPr>
          <w:color w:val="000000"/>
          <w:lang w:val="lv-LV"/>
        </w:rPr>
        <w:t xml:space="preserve"> </w:t>
      </w:r>
      <w:r w:rsidR="00560907" w:rsidRPr="006E39B8">
        <w:rPr>
          <w:szCs w:val="22"/>
          <w:lang w:val="lv-LV"/>
        </w:rPr>
        <w:t>paredzēts lietošanai</w:t>
      </w:r>
      <w:r w:rsidR="008E461B" w:rsidRPr="006E39B8">
        <w:rPr>
          <w:color w:val="000000"/>
          <w:lang w:val="lv-LV"/>
        </w:rPr>
        <w:t xml:space="preserve"> trombocitopēnijas ārstēšanai pieaugušiem pacientiem ar hronisku C vīrushepatīta (HCV) infekciju, ja trombocitopēnijas pakāpe ir galvenais faktors, kas kavē uzsākt vai ierobežo turpināt optimālu uz interferonu balstītu terapiju (skatīt 4.4.</w:t>
      </w:r>
      <w:r w:rsidR="005F649D" w:rsidRPr="006E39B8">
        <w:rPr>
          <w:color w:val="000000"/>
          <w:lang w:val="lv-LV"/>
        </w:rPr>
        <w:t> </w:t>
      </w:r>
      <w:r w:rsidR="008E461B" w:rsidRPr="006E39B8">
        <w:rPr>
          <w:color w:val="000000"/>
          <w:lang w:val="lv-LV"/>
        </w:rPr>
        <w:t>un 5.1. apakšpunktu).</w:t>
      </w:r>
    </w:p>
    <w:p w14:paraId="0FF06CF7" w14:textId="77777777" w:rsidR="00FA65C9" w:rsidRPr="006E39B8" w:rsidRDefault="00FA65C9" w:rsidP="00A64C85">
      <w:pPr>
        <w:tabs>
          <w:tab w:val="clear" w:pos="567"/>
        </w:tabs>
        <w:spacing w:line="240" w:lineRule="auto"/>
        <w:rPr>
          <w:szCs w:val="22"/>
          <w:lang w:val="lv-LV"/>
        </w:rPr>
      </w:pPr>
    </w:p>
    <w:p w14:paraId="1591008C" w14:textId="77777777" w:rsidR="008E461B" w:rsidRPr="006E39B8" w:rsidRDefault="001A721D" w:rsidP="00A64C85">
      <w:pPr>
        <w:keepNext/>
        <w:tabs>
          <w:tab w:val="clear" w:pos="567"/>
        </w:tabs>
        <w:spacing w:line="240" w:lineRule="auto"/>
        <w:rPr>
          <w:color w:val="000000"/>
          <w:szCs w:val="22"/>
          <w:lang w:val="lv-LV"/>
        </w:rPr>
      </w:pPr>
      <w:r w:rsidRPr="006E39B8">
        <w:rPr>
          <w:b/>
          <w:szCs w:val="22"/>
          <w:lang w:val="lv-LV"/>
        </w:rPr>
        <w:t>4.2.</w:t>
      </w:r>
      <w:r w:rsidR="008E461B" w:rsidRPr="006E39B8">
        <w:rPr>
          <w:b/>
          <w:szCs w:val="22"/>
          <w:lang w:val="lv-LV"/>
        </w:rPr>
        <w:tab/>
        <w:t>Devas un lietošanas veids</w:t>
      </w:r>
    </w:p>
    <w:p w14:paraId="76CEB2E7" w14:textId="77777777" w:rsidR="008E461B" w:rsidRPr="006E39B8" w:rsidRDefault="008E461B" w:rsidP="00A64C85">
      <w:pPr>
        <w:keepNext/>
        <w:tabs>
          <w:tab w:val="left" w:pos="450"/>
        </w:tabs>
        <w:spacing w:line="240" w:lineRule="auto"/>
        <w:rPr>
          <w:color w:val="000000"/>
          <w:szCs w:val="22"/>
          <w:lang w:val="lv-LV"/>
        </w:rPr>
      </w:pPr>
    </w:p>
    <w:p w14:paraId="72B24306" w14:textId="77777777" w:rsidR="008E461B" w:rsidRPr="006E39B8" w:rsidRDefault="008E461B" w:rsidP="00A64C85">
      <w:pPr>
        <w:tabs>
          <w:tab w:val="left" w:pos="450"/>
        </w:tabs>
        <w:spacing w:line="240" w:lineRule="auto"/>
        <w:rPr>
          <w:color w:val="000000"/>
          <w:szCs w:val="22"/>
          <w:lang w:val="lv-LV"/>
        </w:rPr>
      </w:pPr>
      <w:r w:rsidRPr="006E39B8">
        <w:rPr>
          <w:color w:val="000000"/>
          <w:szCs w:val="22"/>
          <w:lang w:val="lv-LV"/>
        </w:rPr>
        <w:t xml:space="preserve">Ārstēšana ar eltrombopagu jāuzsāk un jāturpina </w:t>
      </w:r>
      <w:r w:rsidR="00736133" w:rsidRPr="006E39B8">
        <w:rPr>
          <w:iCs/>
          <w:color w:val="000000"/>
          <w:szCs w:val="22"/>
          <w:lang w:val="lv-LV"/>
        </w:rPr>
        <w:t xml:space="preserve">ārsta uzraudzībā, kuram ir pieredze </w:t>
      </w:r>
      <w:r w:rsidRPr="006E39B8">
        <w:rPr>
          <w:iCs/>
          <w:color w:val="000000"/>
          <w:szCs w:val="22"/>
          <w:lang w:val="lv-LV"/>
        </w:rPr>
        <w:t>hematoloģisku slimību vai hroniska C hepatīta un tā komplikāciju ārstēšanā</w:t>
      </w:r>
      <w:r w:rsidRPr="006E39B8">
        <w:rPr>
          <w:color w:val="000000"/>
          <w:szCs w:val="22"/>
          <w:lang w:val="lv-LV"/>
        </w:rPr>
        <w:t>.</w:t>
      </w:r>
    </w:p>
    <w:p w14:paraId="3BC227CE" w14:textId="77777777" w:rsidR="008E461B" w:rsidRPr="006E39B8" w:rsidRDefault="008E461B" w:rsidP="00A64C85">
      <w:pPr>
        <w:tabs>
          <w:tab w:val="left" w:pos="450"/>
        </w:tabs>
        <w:spacing w:line="240" w:lineRule="auto"/>
        <w:rPr>
          <w:color w:val="000000"/>
          <w:szCs w:val="22"/>
          <w:lang w:val="lv-LV"/>
        </w:rPr>
      </w:pPr>
    </w:p>
    <w:p w14:paraId="227DCF99" w14:textId="77777777" w:rsidR="008E461B" w:rsidRPr="006E39B8" w:rsidRDefault="008E461B" w:rsidP="00A64C85">
      <w:pPr>
        <w:keepNext/>
        <w:tabs>
          <w:tab w:val="left" w:pos="450"/>
        </w:tabs>
        <w:spacing w:line="240" w:lineRule="auto"/>
        <w:rPr>
          <w:color w:val="000000"/>
          <w:szCs w:val="22"/>
          <w:lang w:val="lv-LV"/>
        </w:rPr>
      </w:pPr>
      <w:r w:rsidRPr="006E39B8">
        <w:rPr>
          <w:color w:val="000000"/>
          <w:szCs w:val="22"/>
          <w:u w:val="single"/>
          <w:lang w:val="lv-LV"/>
        </w:rPr>
        <w:t>Devas</w:t>
      </w:r>
    </w:p>
    <w:p w14:paraId="4F91D82E" w14:textId="77777777" w:rsidR="008E461B" w:rsidRPr="006E39B8" w:rsidRDefault="008E461B" w:rsidP="00A64C85">
      <w:pPr>
        <w:keepNext/>
        <w:tabs>
          <w:tab w:val="left" w:pos="450"/>
        </w:tabs>
        <w:spacing w:line="240" w:lineRule="auto"/>
        <w:rPr>
          <w:color w:val="000000"/>
          <w:szCs w:val="22"/>
          <w:lang w:val="lv-LV"/>
        </w:rPr>
      </w:pPr>
    </w:p>
    <w:p w14:paraId="291F2E03" w14:textId="77777777" w:rsidR="008E461B" w:rsidRPr="006E39B8" w:rsidRDefault="008E461B" w:rsidP="00A64C85">
      <w:pPr>
        <w:tabs>
          <w:tab w:val="left" w:pos="450"/>
        </w:tabs>
        <w:spacing w:line="240" w:lineRule="auto"/>
        <w:rPr>
          <w:color w:val="000000"/>
          <w:szCs w:val="22"/>
          <w:lang w:val="lv-LV"/>
        </w:rPr>
      </w:pPr>
      <w:r w:rsidRPr="006E39B8">
        <w:rPr>
          <w:color w:val="000000"/>
          <w:szCs w:val="22"/>
          <w:lang w:val="lv-LV"/>
        </w:rPr>
        <w:t>Nepieciešamo eltrombopaga devu izvēlas individuāli, ņemot vērā pacienta trombocītu skaitu. Eltrombopaga terapijas mērķis nav trombocītu skaita normalizēšana.</w:t>
      </w:r>
    </w:p>
    <w:p w14:paraId="2C34DFA4" w14:textId="77777777" w:rsidR="008E461B" w:rsidRPr="006E39B8" w:rsidRDefault="008E461B" w:rsidP="00A64C85">
      <w:pPr>
        <w:tabs>
          <w:tab w:val="left" w:pos="450"/>
        </w:tabs>
        <w:spacing w:line="240" w:lineRule="auto"/>
        <w:rPr>
          <w:color w:val="000000"/>
          <w:szCs w:val="22"/>
          <w:lang w:val="lv-LV"/>
        </w:rPr>
      </w:pPr>
    </w:p>
    <w:p w14:paraId="0374530D" w14:textId="0B30A682" w:rsidR="00560907" w:rsidRPr="006E39B8" w:rsidRDefault="00C74918" w:rsidP="00A64C85">
      <w:pPr>
        <w:tabs>
          <w:tab w:val="left" w:pos="450"/>
        </w:tabs>
        <w:rPr>
          <w:b/>
          <w:szCs w:val="22"/>
          <w:lang w:val="lv-LV"/>
        </w:rPr>
      </w:pPr>
      <w:r w:rsidRPr="00C74918">
        <w:rPr>
          <w:color w:val="000000"/>
          <w:szCs w:val="22"/>
          <w:lang w:val="lv-LV"/>
        </w:rPr>
        <w:t xml:space="preserve">Eltrombopags ir pieejams kā pulveris iekšķīgi lietojamas suspensijas </w:t>
      </w:r>
      <w:r w:rsidRPr="002804F4">
        <w:rPr>
          <w:color w:val="000000"/>
          <w:szCs w:val="22"/>
          <w:lang w:val="lv-LV"/>
        </w:rPr>
        <w:t xml:space="preserve">pagatavošanai </w:t>
      </w:r>
      <w:r w:rsidR="00331F0D">
        <w:rPr>
          <w:color w:val="000000"/>
          <w:szCs w:val="22"/>
          <w:lang w:val="lv-LV"/>
        </w:rPr>
        <w:t xml:space="preserve">ar </w:t>
      </w:r>
      <w:r w:rsidRPr="002804F4">
        <w:rPr>
          <w:color w:val="000000"/>
          <w:szCs w:val="22"/>
          <w:lang w:val="lv-LV"/>
        </w:rPr>
        <w:t>cit</w:t>
      </w:r>
      <w:r w:rsidR="00331F0D">
        <w:rPr>
          <w:color w:val="000000"/>
          <w:szCs w:val="22"/>
          <w:lang w:val="lv-LV"/>
        </w:rPr>
        <w:t>iem piešķirtajiem nosaukumiem</w:t>
      </w:r>
      <w:r w:rsidRPr="002804F4">
        <w:rPr>
          <w:color w:val="000000"/>
          <w:szCs w:val="22"/>
          <w:lang w:val="lv-LV"/>
        </w:rPr>
        <w:t xml:space="preserve">. </w:t>
      </w:r>
      <w:r w:rsidR="00560907" w:rsidRPr="002804F4">
        <w:rPr>
          <w:color w:val="000000"/>
          <w:szCs w:val="22"/>
          <w:lang w:val="lv-LV"/>
        </w:rPr>
        <w:t>Pulveris iekšķīgi lietojamas suspensijas pagatavošanai var izraisīt lielāku</w:t>
      </w:r>
      <w:r w:rsidR="00560907" w:rsidRPr="006E39B8">
        <w:rPr>
          <w:color w:val="000000"/>
          <w:szCs w:val="22"/>
          <w:lang w:val="lv-LV"/>
        </w:rPr>
        <w:t xml:space="preserve"> eltrombopaga iedarbību nekā tablešu zāļu forma (skatīt 5.2. apakšpunktu). Mainot tablešu un pulvera iekšķīgi lietojamas suspensijas pagatavošanai zāļu formas, trombocītu skaits jākontrolē ik nedēļu 2 nedēļas ilgi.</w:t>
      </w:r>
    </w:p>
    <w:p w14:paraId="20A2BD3E" w14:textId="77777777" w:rsidR="008E461B" w:rsidRPr="006E39B8" w:rsidRDefault="008E461B" w:rsidP="00A64C85">
      <w:pPr>
        <w:tabs>
          <w:tab w:val="clear" w:pos="567"/>
        </w:tabs>
        <w:spacing w:line="240" w:lineRule="auto"/>
        <w:rPr>
          <w:szCs w:val="22"/>
          <w:lang w:val="lv-LV"/>
        </w:rPr>
      </w:pPr>
    </w:p>
    <w:p w14:paraId="1E42AABF" w14:textId="77777777" w:rsidR="008E461B" w:rsidRPr="006E39B8" w:rsidRDefault="005228E4" w:rsidP="00A64C85">
      <w:pPr>
        <w:keepNext/>
        <w:spacing w:line="240" w:lineRule="auto"/>
        <w:rPr>
          <w:i/>
          <w:color w:val="000000"/>
          <w:shd w:val="clear" w:color="auto" w:fill="C0C0C0"/>
          <w:lang w:val="lv-LV"/>
        </w:rPr>
      </w:pPr>
      <w:r w:rsidRPr="006E39B8">
        <w:rPr>
          <w:i/>
          <w:u w:val="single"/>
          <w:lang w:val="lv-LV"/>
        </w:rPr>
        <w:t>I</w:t>
      </w:r>
      <w:r w:rsidR="008E461B" w:rsidRPr="006E39B8">
        <w:rPr>
          <w:i/>
          <w:u w:val="single"/>
          <w:lang w:val="lv-LV"/>
        </w:rPr>
        <w:t>mūna (</w:t>
      </w:r>
      <w:r w:rsidRPr="006E39B8">
        <w:rPr>
          <w:i/>
          <w:u w:val="single"/>
          <w:lang w:val="lv-LV"/>
        </w:rPr>
        <w:t>primāra</w:t>
      </w:r>
      <w:r w:rsidR="008E461B" w:rsidRPr="006E39B8">
        <w:rPr>
          <w:i/>
          <w:u w:val="single"/>
          <w:lang w:val="lv-LV"/>
        </w:rPr>
        <w:t>) trombocitopēnija</w:t>
      </w:r>
    </w:p>
    <w:p w14:paraId="7E9D3634" w14:textId="77777777" w:rsidR="008E461B" w:rsidRPr="006E39B8" w:rsidRDefault="008E461B" w:rsidP="00A64C85">
      <w:pPr>
        <w:keepNext/>
        <w:tabs>
          <w:tab w:val="left" w:pos="450"/>
        </w:tabs>
        <w:spacing w:line="240" w:lineRule="auto"/>
        <w:rPr>
          <w:color w:val="000000"/>
          <w:lang w:val="lv-LV"/>
        </w:rPr>
      </w:pPr>
    </w:p>
    <w:p w14:paraId="70355A68" w14:textId="64707D00" w:rsidR="008E461B" w:rsidRPr="006E39B8" w:rsidRDefault="008E461B" w:rsidP="00A64C85">
      <w:pPr>
        <w:tabs>
          <w:tab w:val="left" w:pos="450"/>
        </w:tabs>
        <w:spacing w:line="240" w:lineRule="auto"/>
        <w:rPr>
          <w:color w:val="000000"/>
          <w:szCs w:val="22"/>
          <w:lang w:val="lv-LV"/>
        </w:rPr>
      </w:pPr>
      <w:r w:rsidRPr="006E39B8">
        <w:rPr>
          <w:color w:val="000000"/>
          <w:lang w:val="lv-LV"/>
        </w:rPr>
        <w:t xml:space="preserve">Izmantojiet mazāko eltrombopaga devu, lai </w:t>
      </w:r>
      <w:r w:rsidR="00331F0D">
        <w:rPr>
          <w:color w:val="000000"/>
          <w:lang w:val="lv-LV"/>
        </w:rPr>
        <w:t>sasniegtu</w:t>
      </w:r>
      <w:r w:rsidRPr="006E39B8">
        <w:rPr>
          <w:color w:val="000000"/>
          <w:lang w:val="lv-LV"/>
        </w:rPr>
        <w:t xml:space="preserve"> un noturētu trombocītu skaitu ≥50 000/µl. Devas pielāgo, pamatojoties uz trombocītu skaita izmaiņām. </w:t>
      </w:r>
      <w:r w:rsidR="00C605E3" w:rsidRPr="006E39B8">
        <w:rPr>
          <w:color w:val="000000"/>
          <w:lang w:val="lv-LV"/>
        </w:rPr>
        <w:t>E</w:t>
      </w:r>
      <w:r w:rsidRPr="006E39B8">
        <w:rPr>
          <w:color w:val="000000"/>
          <w:lang w:val="lv-LV"/>
        </w:rPr>
        <w:t xml:space="preserve">ltrombopagu </w:t>
      </w:r>
      <w:r w:rsidR="00C605E3" w:rsidRPr="006E39B8">
        <w:rPr>
          <w:color w:val="000000"/>
          <w:lang w:val="lv-LV"/>
        </w:rPr>
        <w:t xml:space="preserve">nedrīkst lietot </w:t>
      </w:r>
      <w:r w:rsidRPr="006E39B8">
        <w:rPr>
          <w:color w:val="000000"/>
          <w:lang w:val="lv-LV"/>
        </w:rPr>
        <w:t>trombocītu skaita normalizēšanas nolūkā. Klīniskajos pētījumos trombocītu skaits parasti palielinājās 1 līdz 2 nedēļu laikā pēc eltrombopaga lietošanas uzsākšanas un samazinājās 1 līdz 2 nedēļu laikā pēc terapijas pārtraukšanas.</w:t>
      </w:r>
    </w:p>
    <w:p w14:paraId="49DA28D0" w14:textId="77777777" w:rsidR="008E461B" w:rsidRPr="006E39B8" w:rsidRDefault="008E461B" w:rsidP="00A64C85">
      <w:pPr>
        <w:tabs>
          <w:tab w:val="left" w:pos="450"/>
        </w:tabs>
        <w:spacing w:line="240" w:lineRule="auto"/>
        <w:rPr>
          <w:color w:val="000000"/>
          <w:szCs w:val="22"/>
          <w:lang w:val="lv-LV"/>
        </w:rPr>
      </w:pPr>
    </w:p>
    <w:p w14:paraId="515C9618" w14:textId="77777777" w:rsidR="00560907" w:rsidRPr="006E39B8" w:rsidRDefault="00560907" w:rsidP="00A64C85">
      <w:pPr>
        <w:keepNext/>
        <w:tabs>
          <w:tab w:val="left" w:pos="450"/>
        </w:tabs>
        <w:rPr>
          <w:i/>
          <w:color w:val="000000"/>
          <w:szCs w:val="22"/>
          <w:lang w:val="lv-LV"/>
        </w:rPr>
      </w:pPr>
      <w:r w:rsidRPr="006E39B8">
        <w:rPr>
          <w:i/>
          <w:color w:val="000000"/>
          <w:szCs w:val="22"/>
          <w:lang w:val="lv-LV"/>
        </w:rPr>
        <w:t>Pieaugušie un pediatriskā populācija no 6 līdz 17 gadu vecumam</w:t>
      </w:r>
    </w:p>
    <w:p w14:paraId="67F6EB16" w14:textId="4A78568B" w:rsidR="008E461B" w:rsidRPr="006E39B8" w:rsidRDefault="008E461B" w:rsidP="00A64C85">
      <w:pPr>
        <w:pStyle w:val="CommentText"/>
        <w:spacing w:line="240" w:lineRule="auto"/>
        <w:rPr>
          <w:sz w:val="22"/>
          <w:szCs w:val="22"/>
          <w:lang w:val="lv-LV"/>
        </w:rPr>
      </w:pPr>
      <w:r w:rsidRPr="006E39B8">
        <w:rPr>
          <w:sz w:val="22"/>
          <w:szCs w:val="22"/>
          <w:lang w:val="lv-LV"/>
        </w:rPr>
        <w:t xml:space="preserve">Ieteicamā eltrombopaga sākumdeva ir 50 mg </w:t>
      </w:r>
      <w:r w:rsidR="00560907" w:rsidRPr="006E39B8">
        <w:rPr>
          <w:sz w:val="22"/>
          <w:szCs w:val="22"/>
          <w:lang w:val="lv-LV"/>
        </w:rPr>
        <w:t xml:space="preserve">vienu </w:t>
      </w:r>
      <w:r w:rsidRPr="006E39B8">
        <w:rPr>
          <w:sz w:val="22"/>
          <w:szCs w:val="22"/>
          <w:lang w:val="lv-LV"/>
        </w:rPr>
        <w:t xml:space="preserve">reizi dienā. </w:t>
      </w:r>
      <w:r w:rsidR="00950782" w:rsidRPr="006E39B8">
        <w:rPr>
          <w:sz w:val="22"/>
          <w:szCs w:val="22"/>
          <w:lang w:val="lv-LV"/>
        </w:rPr>
        <w:t>Austrum-/D</w:t>
      </w:r>
      <w:r w:rsidR="0058453F" w:rsidRPr="006E39B8">
        <w:rPr>
          <w:sz w:val="22"/>
          <w:szCs w:val="22"/>
          <w:lang w:val="lv-LV"/>
        </w:rPr>
        <w:t>ienvidaustrumā</w:t>
      </w:r>
      <w:r w:rsidRPr="006E39B8">
        <w:rPr>
          <w:sz w:val="22"/>
          <w:szCs w:val="22"/>
          <w:lang w:val="lv-LV"/>
        </w:rPr>
        <w:t xml:space="preserve">zijas izcelsmes pacientiem eltrombopaga lietošana jāsāk ar samazinātu devu – 25 mg </w:t>
      </w:r>
      <w:r w:rsidR="00560907" w:rsidRPr="006E39B8">
        <w:rPr>
          <w:sz w:val="22"/>
          <w:szCs w:val="22"/>
          <w:lang w:val="lv-LV"/>
        </w:rPr>
        <w:t xml:space="preserve">vienu </w:t>
      </w:r>
      <w:r w:rsidRPr="006E39B8">
        <w:rPr>
          <w:sz w:val="22"/>
          <w:szCs w:val="22"/>
          <w:lang w:val="lv-LV"/>
        </w:rPr>
        <w:t>reizi dienā (skatīt 5.2.</w:t>
      </w:r>
      <w:r w:rsidR="00560907" w:rsidRPr="006E39B8">
        <w:rPr>
          <w:sz w:val="22"/>
          <w:szCs w:val="22"/>
          <w:lang w:val="lv-LV"/>
        </w:rPr>
        <w:t> </w:t>
      </w:r>
      <w:r w:rsidRPr="006E39B8">
        <w:rPr>
          <w:sz w:val="22"/>
          <w:szCs w:val="22"/>
          <w:lang w:val="lv-LV"/>
        </w:rPr>
        <w:t>apakšpunktu).</w:t>
      </w:r>
    </w:p>
    <w:p w14:paraId="06A59911" w14:textId="77777777" w:rsidR="00560907" w:rsidRPr="006E39B8" w:rsidRDefault="00560907" w:rsidP="00A64C85">
      <w:pPr>
        <w:pStyle w:val="CommentText"/>
        <w:rPr>
          <w:sz w:val="22"/>
          <w:szCs w:val="22"/>
          <w:lang w:val="lv-LV"/>
        </w:rPr>
      </w:pPr>
    </w:p>
    <w:p w14:paraId="19EDCE23" w14:textId="77777777" w:rsidR="00560907" w:rsidRPr="006E39B8" w:rsidRDefault="00560907" w:rsidP="00A64C85">
      <w:pPr>
        <w:pStyle w:val="CommentText"/>
        <w:keepNext/>
        <w:rPr>
          <w:i/>
          <w:sz w:val="22"/>
          <w:szCs w:val="22"/>
          <w:lang w:val="lv-LV"/>
        </w:rPr>
      </w:pPr>
      <w:r w:rsidRPr="006E39B8">
        <w:rPr>
          <w:i/>
          <w:sz w:val="22"/>
          <w:szCs w:val="22"/>
          <w:lang w:val="lv-LV"/>
        </w:rPr>
        <w:t>Pediatriskā populācija no 1 līdz 5 gadu vecumam</w:t>
      </w:r>
    </w:p>
    <w:p w14:paraId="5309C797" w14:textId="77777777" w:rsidR="00560907" w:rsidRPr="006E39B8" w:rsidRDefault="00560907" w:rsidP="00A64C85">
      <w:pPr>
        <w:pStyle w:val="CommentText"/>
        <w:rPr>
          <w:sz w:val="22"/>
          <w:szCs w:val="22"/>
          <w:lang w:val="lv-LV"/>
        </w:rPr>
      </w:pPr>
      <w:r w:rsidRPr="006E39B8">
        <w:rPr>
          <w:sz w:val="22"/>
          <w:szCs w:val="22"/>
          <w:lang w:val="lv-LV"/>
        </w:rPr>
        <w:t>Ieteicamā eltrombopaga sākumdeva ir 25 mg vienu reizi dienā.</w:t>
      </w:r>
    </w:p>
    <w:p w14:paraId="393AD282" w14:textId="77777777" w:rsidR="008E461B" w:rsidRPr="006E39B8" w:rsidRDefault="008E461B" w:rsidP="00A64C85">
      <w:pPr>
        <w:pStyle w:val="CommentText"/>
        <w:spacing w:line="240" w:lineRule="auto"/>
        <w:rPr>
          <w:sz w:val="22"/>
          <w:szCs w:val="22"/>
          <w:lang w:val="lv-LV"/>
        </w:rPr>
      </w:pPr>
    </w:p>
    <w:p w14:paraId="20AA9939" w14:textId="77777777" w:rsidR="008E461B" w:rsidRPr="006E39B8" w:rsidRDefault="008E461B" w:rsidP="00A64C85">
      <w:pPr>
        <w:pStyle w:val="CommentText"/>
        <w:keepNext/>
        <w:spacing w:line="240" w:lineRule="auto"/>
        <w:rPr>
          <w:szCs w:val="22"/>
          <w:lang w:val="lv-LV"/>
        </w:rPr>
      </w:pPr>
      <w:r w:rsidRPr="006E39B8">
        <w:rPr>
          <w:i/>
          <w:sz w:val="22"/>
          <w:szCs w:val="22"/>
          <w:lang w:val="lv-LV"/>
        </w:rPr>
        <w:t>Uzraudzība un devas pielāgošana</w:t>
      </w:r>
    </w:p>
    <w:p w14:paraId="4BC4EAEF" w14:textId="77777777" w:rsidR="008E461B" w:rsidRPr="006E39B8" w:rsidRDefault="008E461B" w:rsidP="00A64C85">
      <w:pPr>
        <w:spacing w:line="240" w:lineRule="auto"/>
        <w:rPr>
          <w:szCs w:val="22"/>
          <w:lang w:val="lv-LV"/>
        </w:rPr>
      </w:pPr>
      <w:r w:rsidRPr="006E39B8">
        <w:rPr>
          <w:szCs w:val="22"/>
          <w:lang w:val="lv-LV"/>
        </w:rPr>
        <w:t>Pēc eltrombopaga lietošanas sākšanas deva ir jāpielāgo, lai sasniegtu un saglabātu trombocītu skaitu ≥50 000/µl, kas nepieciešams asiņošanas riska mazināšanai. Ne</w:t>
      </w:r>
      <w:r w:rsidR="00C605E3" w:rsidRPr="006E39B8">
        <w:rPr>
          <w:szCs w:val="22"/>
          <w:lang w:val="lv-LV"/>
        </w:rPr>
        <w:t xml:space="preserve">drīkst </w:t>
      </w:r>
      <w:r w:rsidRPr="006E39B8">
        <w:rPr>
          <w:szCs w:val="22"/>
          <w:lang w:val="lv-LV"/>
        </w:rPr>
        <w:t>pārsnie</w:t>
      </w:r>
      <w:r w:rsidR="00C605E3" w:rsidRPr="006E39B8">
        <w:rPr>
          <w:szCs w:val="22"/>
          <w:lang w:val="lv-LV"/>
        </w:rPr>
        <w:t>gt</w:t>
      </w:r>
      <w:r w:rsidRPr="006E39B8">
        <w:rPr>
          <w:szCs w:val="22"/>
          <w:lang w:val="lv-LV"/>
        </w:rPr>
        <w:t xml:space="preserve"> 75 mg dienas devu.</w:t>
      </w:r>
    </w:p>
    <w:p w14:paraId="5C75BAC0" w14:textId="77777777" w:rsidR="008E461B" w:rsidRPr="006E39B8" w:rsidRDefault="008E461B" w:rsidP="00A64C85">
      <w:pPr>
        <w:spacing w:line="240" w:lineRule="auto"/>
        <w:rPr>
          <w:szCs w:val="22"/>
          <w:lang w:val="lv-LV"/>
        </w:rPr>
      </w:pPr>
    </w:p>
    <w:p w14:paraId="2B8A2F1E" w14:textId="77777777" w:rsidR="008E461B" w:rsidRPr="006E39B8" w:rsidRDefault="008E461B" w:rsidP="00A64C85">
      <w:pPr>
        <w:spacing w:line="240" w:lineRule="auto"/>
        <w:rPr>
          <w:szCs w:val="22"/>
          <w:lang w:val="lv-LV"/>
        </w:rPr>
      </w:pPr>
      <w:r w:rsidRPr="006E39B8">
        <w:rPr>
          <w:szCs w:val="22"/>
          <w:lang w:val="lv-LV"/>
        </w:rPr>
        <w:t>Visā eltrombopaga terapijas laikā regulāri jākontrolē klīnisko hematoloģisko un aknu testu rezultāti un eltrombopaga lietošanas shēma jākoriģē, pamatojoties uz trombocītu skaitu, kā norādīts 1. tabulā. Eltrombopaga terapijas laikā katru nedēļu jāpārbauda pilna asinsaina (PAA), arī trombocītu skaits un perifēro asiņu uztriepes, līdz sasniegts stabils trombocītu skaits (≥50 000/µl vismaz 4</w:t>
      </w:r>
      <w:r w:rsidR="00A534AB" w:rsidRPr="006E39B8">
        <w:rPr>
          <w:szCs w:val="22"/>
          <w:lang w:val="lv-LV"/>
        </w:rPr>
        <w:t> </w:t>
      </w:r>
      <w:r w:rsidRPr="006E39B8">
        <w:rPr>
          <w:szCs w:val="22"/>
          <w:lang w:val="lv-LV"/>
        </w:rPr>
        <w:t>nedēļas). Pēc tam katru mēnesi jāpārbauda PAA, arī trombocītu skaits un perifēro asiņu uztriepe.</w:t>
      </w:r>
    </w:p>
    <w:p w14:paraId="6F3E63CB" w14:textId="77777777" w:rsidR="008E461B" w:rsidRPr="006E39B8" w:rsidRDefault="008E461B" w:rsidP="00A64C85">
      <w:pPr>
        <w:spacing w:line="240" w:lineRule="auto"/>
        <w:rPr>
          <w:szCs w:val="22"/>
          <w:lang w:val="lv-LV"/>
        </w:rPr>
      </w:pPr>
    </w:p>
    <w:p w14:paraId="4787510A" w14:textId="77777777" w:rsidR="008E461B" w:rsidRPr="006E39B8" w:rsidRDefault="008E461B" w:rsidP="00A64C85">
      <w:pPr>
        <w:pStyle w:val="Caption"/>
        <w:keepNext/>
        <w:spacing w:before="0" w:after="0"/>
        <w:rPr>
          <w:sz w:val="22"/>
          <w:szCs w:val="22"/>
          <w:shd w:val="clear" w:color="auto" w:fill="C0C0C0"/>
          <w:lang w:val="lv-LV"/>
        </w:rPr>
      </w:pPr>
      <w:r w:rsidRPr="006E39B8">
        <w:rPr>
          <w:sz w:val="22"/>
          <w:szCs w:val="22"/>
          <w:lang w:val="lv-LV"/>
        </w:rPr>
        <w:lastRenderedPageBreak/>
        <w:t>1. tabula</w:t>
      </w:r>
      <w:r w:rsidR="006F4B55" w:rsidRPr="006E39B8">
        <w:rPr>
          <w:sz w:val="22"/>
          <w:szCs w:val="22"/>
          <w:lang w:val="lv-LV"/>
        </w:rPr>
        <w:tab/>
      </w:r>
      <w:r w:rsidRPr="006E39B8">
        <w:rPr>
          <w:sz w:val="22"/>
          <w:szCs w:val="22"/>
          <w:lang w:val="lv-LV"/>
        </w:rPr>
        <w:t>Eltrombopaga devas pielāgošana pacientiem ar ITP</w:t>
      </w:r>
    </w:p>
    <w:p w14:paraId="2D3CD4DC" w14:textId="77777777" w:rsidR="008E461B" w:rsidRPr="006E39B8" w:rsidRDefault="008E461B" w:rsidP="00A64C85">
      <w:pPr>
        <w:keepNext/>
        <w:spacing w:line="240" w:lineRule="auto"/>
        <w:rPr>
          <w:szCs w:val="22"/>
          <w:shd w:val="clear" w:color="auto" w:fill="C0C0C0"/>
          <w:lang w:val="lv-LV"/>
        </w:rPr>
      </w:pPr>
    </w:p>
    <w:tbl>
      <w:tblPr>
        <w:tblW w:w="0" w:type="auto"/>
        <w:tblInd w:w="-5" w:type="dxa"/>
        <w:tblLayout w:type="fixed"/>
        <w:tblLook w:val="0000" w:firstRow="0" w:lastRow="0" w:firstColumn="0" w:lastColumn="0" w:noHBand="0" w:noVBand="0"/>
      </w:tblPr>
      <w:tblGrid>
        <w:gridCol w:w="3228"/>
        <w:gridCol w:w="5890"/>
      </w:tblGrid>
      <w:tr w:rsidR="008E461B" w:rsidRPr="006E39B8" w14:paraId="6E62CAE4" w14:textId="77777777" w:rsidTr="00510CD5">
        <w:tc>
          <w:tcPr>
            <w:tcW w:w="3228" w:type="dxa"/>
            <w:tcBorders>
              <w:top w:val="single" w:sz="4" w:space="0" w:color="000000"/>
              <w:left w:val="single" w:sz="4" w:space="0" w:color="000000"/>
              <w:bottom w:val="single" w:sz="4" w:space="0" w:color="000000"/>
            </w:tcBorders>
            <w:shd w:val="clear" w:color="auto" w:fill="auto"/>
          </w:tcPr>
          <w:p w14:paraId="11BEC8CD" w14:textId="77777777" w:rsidR="008E461B" w:rsidRPr="006E39B8" w:rsidRDefault="008E461B" w:rsidP="00A64C85">
            <w:pPr>
              <w:keepNext/>
              <w:spacing w:line="240" w:lineRule="auto"/>
              <w:jc w:val="center"/>
              <w:rPr>
                <w:szCs w:val="22"/>
                <w:lang w:val="lv-LV"/>
              </w:rPr>
            </w:pPr>
            <w:r w:rsidRPr="006E39B8">
              <w:rPr>
                <w:szCs w:val="22"/>
                <w:lang w:val="lv-LV"/>
              </w:rPr>
              <w:t>Trombocītu skaits</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14:paraId="5F2A21E2" w14:textId="4D59E720" w:rsidR="008E461B" w:rsidRPr="006E39B8" w:rsidRDefault="00BF5BE2" w:rsidP="00A64C85">
            <w:pPr>
              <w:keepNext/>
              <w:spacing w:line="240" w:lineRule="auto"/>
              <w:jc w:val="center"/>
              <w:rPr>
                <w:lang w:val="lv-LV"/>
              </w:rPr>
            </w:pPr>
            <w:r w:rsidRPr="00BF5BE2">
              <w:rPr>
                <w:szCs w:val="22"/>
                <w:lang w:val="lv-LV"/>
              </w:rPr>
              <w:t>Devas pielāgošana vai atbildes reakcija</w:t>
            </w:r>
          </w:p>
        </w:tc>
      </w:tr>
      <w:tr w:rsidR="008E461B" w:rsidRPr="00BF5BE2" w14:paraId="5074B796" w14:textId="77777777" w:rsidTr="00510CD5">
        <w:tc>
          <w:tcPr>
            <w:tcW w:w="3228" w:type="dxa"/>
            <w:tcBorders>
              <w:top w:val="single" w:sz="4" w:space="0" w:color="000000"/>
              <w:left w:val="single" w:sz="4" w:space="0" w:color="000000"/>
              <w:bottom w:val="single" w:sz="4" w:space="0" w:color="000000"/>
            </w:tcBorders>
            <w:shd w:val="clear" w:color="auto" w:fill="auto"/>
          </w:tcPr>
          <w:p w14:paraId="42E9EF1E" w14:textId="77777777" w:rsidR="00485819" w:rsidRDefault="008E461B" w:rsidP="00A64C85">
            <w:pPr>
              <w:keepNext/>
              <w:spacing w:line="240" w:lineRule="auto"/>
              <w:rPr>
                <w:szCs w:val="22"/>
                <w:lang w:val="lv-LV"/>
              </w:rPr>
            </w:pPr>
            <w:r w:rsidRPr="006E39B8">
              <w:rPr>
                <w:szCs w:val="22"/>
                <w:lang w:val="lv-LV"/>
              </w:rPr>
              <w:t xml:space="preserve">&lt;50 000/µl pēc vismaz </w:t>
            </w:r>
          </w:p>
          <w:p w14:paraId="5F0E8D54" w14:textId="68E8B80E" w:rsidR="008E461B" w:rsidRPr="006E39B8" w:rsidRDefault="008E461B" w:rsidP="00A64C85">
            <w:pPr>
              <w:keepNext/>
              <w:spacing w:line="240" w:lineRule="auto"/>
              <w:rPr>
                <w:szCs w:val="22"/>
                <w:lang w:val="lv-LV"/>
              </w:rPr>
            </w:pPr>
            <w:r w:rsidRPr="006E39B8">
              <w:rPr>
                <w:szCs w:val="22"/>
                <w:lang w:val="lv-LV"/>
              </w:rPr>
              <w:t>2 nedēļu terapijas</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14:paraId="4C50BD23" w14:textId="0D04A359" w:rsidR="008E461B" w:rsidRPr="006E39B8" w:rsidRDefault="008E461B" w:rsidP="00A64C85">
            <w:pPr>
              <w:keepNext/>
              <w:spacing w:line="240" w:lineRule="auto"/>
              <w:rPr>
                <w:lang w:val="lv-LV"/>
              </w:rPr>
            </w:pPr>
            <w:r w:rsidRPr="006E39B8">
              <w:rPr>
                <w:szCs w:val="22"/>
                <w:lang w:val="lv-LV"/>
              </w:rPr>
              <w:t>Palielin</w:t>
            </w:r>
            <w:r w:rsidR="00A25F6C">
              <w:rPr>
                <w:szCs w:val="22"/>
                <w:lang w:val="lv-LV"/>
              </w:rPr>
              <w:t>ā</w:t>
            </w:r>
            <w:r w:rsidRPr="006E39B8">
              <w:rPr>
                <w:szCs w:val="22"/>
                <w:lang w:val="lv-LV"/>
              </w:rPr>
              <w:t>t dienas devu par 25 mg līdz ne vairāk kā 75 mg dienā</w:t>
            </w:r>
            <w:r w:rsidR="00560907" w:rsidRPr="006E39B8">
              <w:rPr>
                <w:sz w:val="20"/>
                <w:lang w:val="lv-LV"/>
              </w:rPr>
              <w:t>*</w:t>
            </w:r>
            <w:r w:rsidRPr="006E39B8">
              <w:rPr>
                <w:szCs w:val="22"/>
                <w:lang w:val="lv-LV"/>
              </w:rPr>
              <w:t>.</w:t>
            </w:r>
          </w:p>
        </w:tc>
      </w:tr>
      <w:tr w:rsidR="008E461B" w:rsidRPr="00BF5BE2" w14:paraId="19104869" w14:textId="77777777" w:rsidTr="00510CD5">
        <w:tc>
          <w:tcPr>
            <w:tcW w:w="3228" w:type="dxa"/>
            <w:tcBorders>
              <w:top w:val="single" w:sz="4" w:space="0" w:color="000000"/>
              <w:left w:val="single" w:sz="4" w:space="0" w:color="000000"/>
              <w:bottom w:val="single" w:sz="4" w:space="0" w:color="000000"/>
            </w:tcBorders>
            <w:shd w:val="clear" w:color="auto" w:fill="auto"/>
          </w:tcPr>
          <w:p w14:paraId="28B3E776" w14:textId="77777777" w:rsidR="008E461B" w:rsidRPr="006E39B8" w:rsidRDefault="008E461B" w:rsidP="00A64C85">
            <w:pPr>
              <w:keepNext/>
              <w:spacing w:line="240" w:lineRule="auto"/>
              <w:rPr>
                <w:szCs w:val="22"/>
                <w:lang w:val="lv-LV"/>
              </w:rPr>
            </w:pPr>
            <w:r w:rsidRPr="006E39B8">
              <w:rPr>
                <w:rFonts w:ascii="Symbol" w:hAnsi="Symbol" w:cs="Symbol"/>
                <w:szCs w:val="22"/>
                <w:lang w:val="lv-LV"/>
              </w:rPr>
              <w:t></w:t>
            </w:r>
            <w:r w:rsidRPr="006E39B8">
              <w:rPr>
                <w:szCs w:val="22"/>
                <w:lang w:val="lv-LV"/>
              </w:rPr>
              <w:t xml:space="preserve">50 000/µl - </w:t>
            </w:r>
            <w:r w:rsidRPr="006E39B8">
              <w:rPr>
                <w:rFonts w:ascii="Symbol" w:hAnsi="Symbol" w:cs="Symbol"/>
                <w:szCs w:val="22"/>
                <w:lang w:val="lv-LV"/>
              </w:rPr>
              <w:t></w:t>
            </w:r>
            <w:r w:rsidRPr="006E39B8">
              <w:rPr>
                <w:szCs w:val="22"/>
                <w:lang w:val="lv-LV"/>
              </w:rPr>
              <w:t>150 000/µl</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14:paraId="18C357E9" w14:textId="162B11C2" w:rsidR="008E461B" w:rsidRPr="006E39B8" w:rsidRDefault="008E461B" w:rsidP="00A64C85">
            <w:pPr>
              <w:keepNext/>
              <w:spacing w:line="240" w:lineRule="auto"/>
              <w:rPr>
                <w:szCs w:val="22"/>
                <w:lang w:val="lv-LV"/>
              </w:rPr>
            </w:pPr>
            <w:r w:rsidRPr="006E39B8">
              <w:rPr>
                <w:szCs w:val="22"/>
                <w:lang w:val="lv-LV"/>
              </w:rPr>
              <w:t>Lietot mazāko eltrombopaga un/vai vienlai</w:t>
            </w:r>
            <w:r w:rsidR="00B1045F">
              <w:rPr>
                <w:szCs w:val="22"/>
                <w:lang w:val="lv-LV"/>
              </w:rPr>
              <w:t>cīgi</w:t>
            </w:r>
            <w:r w:rsidRPr="006E39B8">
              <w:rPr>
                <w:szCs w:val="22"/>
                <w:lang w:val="lv-LV"/>
              </w:rPr>
              <w:t xml:space="preserve"> lietojamo ITP zāļu devu, lai saglabātu tādu trombocītu skaitu, kas ļauj izvairīties no asiņošanas vai mazina to.</w:t>
            </w:r>
          </w:p>
        </w:tc>
      </w:tr>
      <w:tr w:rsidR="008E461B" w:rsidRPr="00BF5BE2" w14:paraId="297B7A92" w14:textId="77777777" w:rsidTr="00510CD5">
        <w:tc>
          <w:tcPr>
            <w:tcW w:w="3228" w:type="dxa"/>
            <w:tcBorders>
              <w:top w:val="single" w:sz="4" w:space="0" w:color="000000"/>
              <w:left w:val="single" w:sz="4" w:space="0" w:color="000000"/>
              <w:bottom w:val="single" w:sz="4" w:space="0" w:color="000000"/>
            </w:tcBorders>
            <w:shd w:val="clear" w:color="auto" w:fill="auto"/>
          </w:tcPr>
          <w:p w14:paraId="20B6918E" w14:textId="77777777" w:rsidR="008E461B" w:rsidRPr="006E39B8" w:rsidRDefault="008E461B" w:rsidP="00A64C85">
            <w:pPr>
              <w:keepNext/>
              <w:spacing w:line="240" w:lineRule="auto"/>
              <w:rPr>
                <w:szCs w:val="22"/>
                <w:lang w:val="lv-LV"/>
              </w:rPr>
            </w:pPr>
            <w:r w:rsidRPr="006E39B8">
              <w:rPr>
                <w:szCs w:val="22"/>
                <w:lang w:val="lv-LV"/>
              </w:rPr>
              <w:t xml:space="preserve">&gt;150 000/µl - </w:t>
            </w:r>
            <w:r w:rsidRPr="006E39B8">
              <w:rPr>
                <w:rFonts w:ascii="Symbol" w:hAnsi="Symbol" w:cs="Symbol"/>
                <w:szCs w:val="22"/>
                <w:lang w:val="lv-LV"/>
              </w:rPr>
              <w:t></w:t>
            </w:r>
            <w:r w:rsidRPr="006E39B8">
              <w:rPr>
                <w:szCs w:val="22"/>
                <w:lang w:val="lv-LV"/>
              </w:rPr>
              <w:t>250 000/µl</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14:paraId="16FAAAE9" w14:textId="7138F398" w:rsidR="008E461B" w:rsidRPr="006E39B8" w:rsidRDefault="008E461B" w:rsidP="00A64C85">
            <w:pPr>
              <w:keepNext/>
              <w:spacing w:line="240" w:lineRule="auto"/>
              <w:rPr>
                <w:szCs w:val="22"/>
                <w:lang w:val="lv-LV"/>
              </w:rPr>
            </w:pPr>
            <w:r w:rsidRPr="006E39B8">
              <w:rPr>
                <w:szCs w:val="22"/>
                <w:lang w:val="lv-LV"/>
              </w:rPr>
              <w:t>Samazin</w:t>
            </w:r>
            <w:r w:rsidR="00A25F6C">
              <w:rPr>
                <w:szCs w:val="22"/>
                <w:lang w:val="lv-LV"/>
              </w:rPr>
              <w:t>ā</w:t>
            </w:r>
            <w:r w:rsidRPr="006E39B8">
              <w:rPr>
                <w:szCs w:val="22"/>
                <w:lang w:val="lv-LV"/>
              </w:rPr>
              <w:t>t dienas devu par 25 mg. Pagaid</w:t>
            </w:r>
            <w:r w:rsidR="00A25F6C">
              <w:rPr>
                <w:szCs w:val="22"/>
                <w:lang w:val="lv-LV"/>
              </w:rPr>
              <w:t>ī</w:t>
            </w:r>
            <w:r w:rsidRPr="006E39B8">
              <w:rPr>
                <w:szCs w:val="22"/>
                <w:lang w:val="lv-LV"/>
              </w:rPr>
              <w:t>t 2 nedēļas un novērtēt šīs un visu turpmāko devas korekciju ietekmi</w:t>
            </w:r>
            <w:r w:rsidR="00560907" w:rsidRPr="006E39B8">
              <w:rPr>
                <w:vertAlign w:val="superscript"/>
                <w:lang w:val="lv-LV"/>
              </w:rPr>
              <w:t>♦</w:t>
            </w:r>
            <w:r w:rsidRPr="006E39B8">
              <w:rPr>
                <w:szCs w:val="22"/>
                <w:lang w:val="lv-LV"/>
              </w:rPr>
              <w:t>.</w:t>
            </w:r>
          </w:p>
        </w:tc>
      </w:tr>
      <w:tr w:rsidR="008E461B" w:rsidRPr="00BF5BE2" w14:paraId="69F6C3E3" w14:textId="77777777" w:rsidTr="00510CD5">
        <w:trPr>
          <w:trHeight w:val="1658"/>
        </w:trPr>
        <w:tc>
          <w:tcPr>
            <w:tcW w:w="3228" w:type="dxa"/>
            <w:tcBorders>
              <w:top w:val="single" w:sz="4" w:space="0" w:color="000000"/>
              <w:left w:val="single" w:sz="4" w:space="0" w:color="000000"/>
              <w:bottom w:val="single" w:sz="4" w:space="0" w:color="000000"/>
            </w:tcBorders>
            <w:shd w:val="clear" w:color="auto" w:fill="auto"/>
          </w:tcPr>
          <w:p w14:paraId="011A0949" w14:textId="77777777" w:rsidR="008E461B" w:rsidRPr="006E39B8" w:rsidRDefault="008E461B" w:rsidP="00A64C85">
            <w:pPr>
              <w:keepNext/>
              <w:spacing w:line="240" w:lineRule="auto"/>
              <w:rPr>
                <w:szCs w:val="22"/>
                <w:lang w:val="lv-LV"/>
              </w:rPr>
            </w:pPr>
            <w:r w:rsidRPr="006E39B8">
              <w:rPr>
                <w:szCs w:val="22"/>
                <w:lang w:val="lv-LV"/>
              </w:rPr>
              <w:t>&gt;250 000/µl</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14:paraId="5EE2EB9E" w14:textId="01D2F8DE" w:rsidR="008E461B" w:rsidRPr="006E39B8" w:rsidRDefault="008E461B" w:rsidP="00A64C85">
            <w:pPr>
              <w:keepNext/>
              <w:spacing w:line="240" w:lineRule="auto"/>
              <w:rPr>
                <w:szCs w:val="22"/>
                <w:lang w:val="lv-LV"/>
              </w:rPr>
            </w:pPr>
            <w:r w:rsidRPr="006E39B8">
              <w:rPr>
                <w:szCs w:val="22"/>
                <w:lang w:val="lv-LV"/>
              </w:rPr>
              <w:t>Pārtrau</w:t>
            </w:r>
            <w:r w:rsidR="00A25F6C">
              <w:rPr>
                <w:szCs w:val="22"/>
                <w:lang w:val="lv-LV"/>
              </w:rPr>
              <w:t>k</w:t>
            </w:r>
            <w:r w:rsidRPr="006E39B8">
              <w:rPr>
                <w:szCs w:val="22"/>
                <w:lang w:val="lv-LV"/>
              </w:rPr>
              <w:t>t eltrombopaga lietošanu; palielin</w:t>
            </w:r>
            <w:r w:rsidR="00A25F6C">
              <w:rPr>
                <w:szCs w:val="22"/>
                <w:lang w:val="lv-LV"/>
              </w:rPr>
              <w:t>ā</w:t>
            </w:r>
            <w:r w:rsidRPr="006E39B8">
              <w:rPr>
                <w:szCs w:val="22"/>
                <w:lang w:val="lv-LV"/>
              </w:rPr>
              <w:t>t trombocītu skaita kontroles bi</w:t>
            </w:r>
            <w:r w:rsidR="001A721D" w:rsidRPr="006E39B8">
              <w:rPr>
                <w:szCs w:val="22"/>
                <w:lang w:val="lv-LV"/>
              </w:rPr>
              <w:t>ežumu līdz divām reizēm nedēļā.</w:t>
            </w:r>
          </w:p>
          <w:p w14:paraId="4275EBC9" w14:textId="77777777" w:rsidR="008E461B" w:rsidRPr="006E39B8" w:rsidRDefault="008E461B" w:rsidP="00A64C85">
            <w:pPr>
              <w:keepNext/>
              <w:spacing w:line="240" w:lineRule="auto"/>
              <w:rPr>
                <w:szCs w:val="22"/>
                <w:lang w:val="lv-LV"/>
              </w:rPr>
            </w:pPr>
          </w:p>
          <w:p w14:paraId="40E345BA" w14:textId="15A21C31" w:rsidR="008E461B" w:rsidRPr="006E39B8" w:rsidRDefault="008E461B" w:rsidP="00A64C85">
            <w:pPr>
              <w:keepNext/>
              <w:spacing w:line="240" w:lineRule="auto"/>
              <w:rPr>
                <w:lang w:val="lv-LV"/>
              </w:rPr>
            </w:pPr>
            <w:r w:rsidRPr="006E39B8">
              <w:rPr>
                <w:szCs w:val="22"/>
                <w:lang w:val="lv-LV"/>
              </w:rPr>
              <w:t>Kad trombocītu skaits ir ≤100 000/µl, atsā</w:t>
            </w:r>
            <w:r w:rsidR="00A25F6C">
              <w:rPr>
                <w:szCs w:val="22"/>
                <w:lang w:val="lv-LV"/>
              </w:rPr>
              <w:t>k</w:t>
            </w:r>
            <w:r w:rsidRPr="006E39B8">
              <w:rPr>
                <w:szCs w:val="22"/>
                <w:lang w:val="lv-LV"/>
              </w:rPr>
              <w:t>t terapiju ar dienas devu, kas samazināta par 25 mg.</w:t>
            </w:r>
          </w:p>
        </w:tc>
      </w:tr>
    </w:tbl>
    <w:p w14:paraId="3AC5DB12" w14:textId="0720387B" w:rsidR="005E318E" w:rsidRPr="006E39B8" w:rsidRDefault="00987E64" w:rsidP="00A64C85">
      <w:pPr>
        <w:tabs>
          <w:tab w:val="clear" w:pos="567"/>
        </w:tabs>
        <w:spacing w:line="240" w:lineRule="auto"/>
        <w:ind w:left="567" w:hanging="567"/>
        <w:rPr>
          <w:szCs w:val="22"/>
          <w:lang w:val="lv-LV"/>
        </w:rPr>
      </w:pPr>
      <w:r w:rsidRPr="006E39B8">
        <w:rPr>
          <w:szCs w:val="22"/>
          <w:lang w:val="lv-LV"/>
        </w:rPr>
        <w:t>*</w:t>
      </w:r>
      <w:r w:rsidRPr="006E39B8">
        <w:rPr>
          <w:szCs w:val="22"/>
          <w:lang w:val="lv-LV"/>
        </w:rPr>
        <w:tab/>
      </w:r>
      <w:r w:rsidR="005E318E" w:rsidRPr="006E39B8">
        <w:rPr>
          <w:szCs w:val="22"/>
          <w:lang w:val="lv-LV"/>
        </w:rPr>
        <w:t>Pacientiem, kuri lieto eltrombopaga 25 mg devu katru otro dienu, palielin</w:t>
      </w:r>
      <w:r w:rsidR="00A25F6C">
        <w:rPr>
          <w:szCs w:val="22"/>
          <w:lang w:val="lv-LV"/>
        </w:rPr>
        <w:t>ā</w:t>
      </w:r>
      <w:r w:rsidR="005E318E" w:rsidRPr="006E39B8">
        <w:rPr>
          <w:szCs w:val="22"/>
          <w:lang w:val="lv-LV"/>
        </w:rPr>
        <w:t>t devu līdz 25 mg vienu reizi dienā.</w:t>
      </w:r>
    </w:p>
    <w:p w14:paraId="537201D4" w14:textId="77777777" w:rsidR="005E318E" w:rsidRPr="006E39B8" w:rsidRDefault="005E318E" w:rsidP="00A64C85">
      <w:pPr>
        <w:tabs>
          <w:tab w:val="clear" w:pos="567"/>
        </w:tabs>
        <w:spacing w:line="240" w:lineRule="auto"/>
        <w:ind w:left="567" w:hanging="567"/>
        <w:rPr>
          <w:szCs w:val="22"/>
          <w:lang w:val="lv-LV"/>
        </w:rPr>
      </w:pPr>
      <w:r w:rsidRPr="006E39B8">
        <w:rPr>
          <w:szCs w:val="22"/>
          <w:lang w:val="lv-LV"/>
        </w:rPr>
        <w:t>♦</w:t>
      </w:r>
      <w:r w:rsidR="00987E64" w:rsidRPr="006E39B8">
        <w:rPr>
          <w:szCs w:val="22"/>
          <w:lang w:val="lv-LV"/>
        </w:rPr>
        <w:tab/>
      </w:r>
      <w:r w:rsidRPr="006E39B8">
        <w:rPr>
          <w:szCs w:val="22"/>
          <w:lang w:val="lv-LV"/>
        </w:rPr>
        <w:t>Pacientiem, kuri lieto eltrombopaga 25 mg devu vienu reizi dienā, jāapsver 12,5 mg devas lietošana vienu reizi dienā vai alternatīva 25 mg devas lietošana katru otro dienu.</w:t>
      </w:r>
    </w:p>
    <w:p w14:paraId="57BCF602" w14:textId="77777777" w:rsidR="008E461B" w:rsidRPr="006E39B8" w:rsidRDefault="008E461B" w:rsidP="00A64C85">
      <w:pPr>
        <w:spacing w:line="240" w:lineRule="auto"/>
        <w:rPr>
          <w:szCs w:val="22"/>
          <w:lang w:val="lv-LV"/>
        </w:rPr>
      </w:pPr>
    </w:p>
    <w:p w14:paraId="07369C52" w14:textId="7A238565" w:rsidR="008E461B" w:rsidRPr="006E39B8" w:rsidRDefault="008E461B" w:rsidP="00A64C85">
      <w:pPr>
        <w:spacing w:line="240" w:lineRule="auto"/>
        <w:rPr>
          <w:szCs w:val="22"/>
          <w:lang w:val="lv-LV"/>
        </w:rPr>
      </w:pPr>
      <w:r w:rsidRPr="006E39B8">
        <w:rPr>
          <w:szCs w:val="22"/>
          <w:lang w:val="lv-LV"/>
        </w:rPr>
        <w:t>Eltrombopagu var lietot papildus citām ITP zālēm. Vienlai</w:t>
      </w:r>
      <w:r w:rsidR="00B1045F">
        <w:rPr>
          <w:szCs w:val="22"/>
          <w:lang w:val="lv-LV"/>
        </w:rPr>
        <w:t>cīgi</w:t>
      </w:r>
      <w:r w:rsidRPr="006E39B8">
        <w:rPr>
          <w:szCs w:val="22"/>
          <w:lang w:val="lv-LV"/>
        </w:rPr>
        <w:t xml:space="preserve"> lietoto ITP zāļu dozēšanas shēma jākoriģē atbilstoši medicīniskajām indikācijām, lai ārstēšanas laikā ar eltrombopagu izvairītos no pārmērīgas trombocītu skaita palielināšanās.</w:t>
      </w:r>
    </w:p>
    <w:p w14:paraId="5517B75A" w14:textId="77777777" w:rsidR="008E461B" w:rsidRPr="006E39B8" w:rsidRDefault="008E461B" w:rsidP="00A64C85">
      <w:pPr>
        <w:pStyle w:val="CommentText"/>
        <w:spacing w:line="240" w:lineRule="auto"/>
        <w:rPr>
          <w:sz w:val="22"/>
          <w:szCs w:val="22"/>
          <w:lang w:val="lv-LV"/>
        </w:rPr>
      </w:pPr>
    </w:p>
    <w:p w14:paraId="09E1CF11" w14:textId="77777777" w:rsidR="008E461B" w:rsidRPr="006E39B8" w:rsidRDefault="008E461B" w:rsidP="00A64C85">
      <w:pPr>
        <w:spacing w:line="240" w:lineRule="auto"/>
        <w:rPr>
          <w:szCs w:val="22"/>
          <w:lang w:val="lv-LV"/>
        </w:rPr>
      </w:pPr>
      <w:r w:rsidRPr="006E39B8">
        <w:rPr>
          <w:szCs w:val="22"/>
          <w:lang w:val="lv-LV"/>
        </w:rPr>
        <w:t xml:space="preserve">Pirms apsvērt vēl kādu devas korekciju, </w:t>
      </w:r>
      <w:r w:rsidR="00C605E3" w:rsidRPr="006E39B8">
        <w:rPr>
          <w:szCs w:val="22"/>
          <w:lang w:val="lv-LV"/>
        </w:rPr>
        <w:t xml:space="preserve">ir nepieciešams </w:t>
      </w:r>
      <w:r w:rsidRPr="006E39B8">
        <w:rPr>
          <w:szCs w:val="22"/>
          <w:lang w:val="lv-LV"/>
        </w:rPr>
        <w:t>pagaid</w:t>
      </w:r>
      <w:r w:rsidR="00C605E3" w:rsidRPr="006E39B8">
        <w:rPr>
          <w:szCs w:val="22"/>
          <w:lang w:val="lv-LV"/>
        </w:rPr>
        <w:t>ī</w:t>
      </w:r>
      <w:r w:rsidRPr="006E39B8">
        <w:rPr>
          <w:szCs w:val="22"/>
          <w:lang w:val="lv-LV"/>
        </w:rPr>
        <w:t>t vismaz 2</w:t>
      </w:r>
      <w:r w:rsidR="005F649D" w:rsidRPr="006E39B8">
        <w:rPr>
          <w:szCs w:val="22"/>
          <w:lang w:val="lv-LV"/>
        </w:rPr>
        <w:t> </w:t>
      </w:r>
      <w:r w:rsidRPr="006E39B8">
        <w:rPr>
          <w:szCs w:val="22"/>
          <w:lang w:val="lv-LV"/>
        </w:rPr>
        <w:t>nedēļas, lai novērtētu jebkādas devas korekcijas ietekmi uz pacienta trombocītu skaita izmaiņām.</w:t>
      </w:r>
    </w:p>
    <w:p w14:paraId="36D16AB6" w14:textId="77777777" w:rsidR="008E461B" w:rsidRPr="006E39B8" w:rsidRDefault="008E461B" w:rsidP="00A64C85">
      <w:pPr>
        <w:spacing w:line="240" w:lineRule="auto"/>
        <w:rPr>
          <w:szCs w:val="22"/>
          <w:lang w:val="lv-LV"/>
        </w:rPr>
      </w:pPr>
    </w:p>
    <w:p w14:paraId="1AF7900D" w14:textId="3FC1752B" w:rsidR="008E461B" w:rsidRPr="006E39B8" w:rsidRDefault="008E461B" w:rsidP="00A64C85">
      <w:pPr>
        <w:spacing w:line="240" w:lineRule="auto"/>
        <w:rPr>
          <w:szCs w:val="22"/>
          <w:shd w:val="clear" w:color="auto" w:fill="C0C0C0"/>
          <w:lang w:val="lv-LV"/>
        </w:rPr>
      </w:pPr>
      <w:r w:rsidRPr="006E39B8">
        <w:rPr>
          <w:szCs w:val="22"/>
          <w:lang w:val="lv-LV"/>
        </w:rPr>
        <w:t xml:space="preserve">Standarta eltrombopaga devas </w:t>
      </w:r>
      <w:r w:rsidR="00484860">
        <w:rPr>
          <w:szCs w:val="22"/>
          <w:lang w:val="lv-LV"/>
        </w:rPr>
        <w:t>pielāgošana</w:t>
      </w:r>
      <w:r w:rsidRPr="006E39B8">
        <w:rPr>
          <w:szCs w:val="22"/>
          <w:lang w:val="lv-LV"/>
        </w:rPr>
        <w:t xml:space="preserve"> – gan samazināšanai, gan palielināšanai – ir pa 25 mg </w:t>
      </w:r>
      <w:r w:rsidR="00484860">
        <w:rPr>
          <w:szCs w:val="22"/>
          <w:lang w:val="lv-LV"/>
        </w:rPr>
        <w:t xml:space="preserve">vienu </w:t>
      </w:r>
      <w:r w:rsidRPr="006E39B8">
        <w:rPr>
          <w:szCs w:val="22"/>
          <w:lang w:val="lv-LV"/>
        </w:rPr>
        <w:t>reizi dienā.</w:t>
      </w:r>
    </w:p>
    <w:p w14:paraId="265E0496" w14:textId="77777777" w:rsidR="008E461B" w:rsidRPr="006E39B8" w:rsidRDefault="008E461B" w:rsidP="00A64C85">
      <w:pPr>
        <w:spacing w:line="240" w:lineRule="auto"/>
        <w:rPr>
          <w:szCs w:val="22"/>
          <w:shd w:val="clear" w:color="auto" w:fill="C0C0C0"/>
          <w:lang w:val="lv-LV"/>
        </w:rPr>
      </w:pPr>
    </w:p>
    <w:p w14:paraId="7FE2BB5D" w14:textId="77777777" w:rsidR="008E461B" w:rsidRPr="006E39B8" w:rsidRDefault="008E461B" w:rsidP="00A64C85">
      <w:pPr>
        <w:keepNext/>
        <w:spacing w:line="240" w:lineRule="auto"/>
        <w:rPr>
          <w:szCs w:val="22"/>
          <w:lang w:val="lv-LV"/>
        </w:rPr>
      </w:pPr>
      <w:r w:rsidRPr="006E39B8">
        <w:rPr>
          <w:i/>
          <w:szCs w:val="22"/>
          <w:lang w:val="lv-LV"/>
        </w:rPr>
        <w:t>Lietošanas pārtraukšana</w:t>
      </w:r>
    </w:p>
    <w:p w14:paraId="383AECED" w14:textId="7BB8C7A9" w:rsidR="008E461B" w:rsidRPr="006E39B8" w:rsidRDefault="008E461B" w:rsidP="00A64C85">
      <w:pPr>
        <w:pStyle w:val="CommentText"/>
        <w:spacing w:line="240" w:lineRule="auto"/>
        <w:rPr>
          <w:sz w:val="22"/>
          <w:szCs w:val="22"/>
          <w:lang w:val="lv-LV"/>
        </w:rPr>
      </w:pPr>
      <w:r w:rsidRPr="006E39B8">
        <w:rPr>
          <w:sz w:val="22"/>
          <w:szCs w:val="22"/>
          <w:lang w:val="lv-LV"/>
        </w:rPr>
        <w:t xml:space="preserve">Ārstēšana ar eltrombopagu jāpārtrauc, ja pēc </w:t>
      </w:r>
      <w:r w:rsidR="00987E64" w:rsidRPr="006E39B8">
        <w:rPr>
          <w:sz w:val="22"/>
          <w:szCs w:val="22"/>
          <w:lang w:val="lv-LV"/>
        </w:rPr>
        <w:t>4 </w:t>
      </w:r>
      <w:r w:rsidRPr="006E39B8">
        <w:rPr>
          <w:sz w:val="22"/>
          <w:szCs w:val="22"/>
          <w:lang w:val="lv-LV"/>
        </w:rPr>
        <w:t xml:space="preserve">eltrombopaga terapijas nedēļām, lietojot 75 mg </w:t>
      </w:r>
      <w:r w:rsidR="00484860">
        <w:rPr>
          <w:sz w:val="22"/>
          <w:szCs w:val="22"/>
          <w:lang w:val="lv-LV"/>
        </w:rPr>
        <w:t xml:space="preserve">vienu </w:t>
      </w:r>
      <w:r w:rsidRPr="006E39B8">
        <w:rPr>
          <w:sz w:val="22"/>
          <w:szCs w:val="22"/>
          <w:lang w:val="lv-LV"/>
        </w:rPr>
        <w:t>reizi dienā, trombocītu skaits nepalielinās līdz līmenim, kas būtu pietiekams, lai izvairītos no klīniski nozīmīgas asiņošanas.</w:t>
      </w:r>
    </w:p>
    <w:p w14:paraId="47A0099A" w14:textId="77777777" w:rsidR="008E461B" w:rsidRPr="006E39B8" w:rsidRDefault="008E461B" w:rsidP="00A64C85">
      <w:pPr>
        <w:pStyle w:val="CommentText"/>
        <w:spacing w:line="240" w:lineRule="auto"/>
        <w:rPr>
          <w:sz w:val="22"/>
          <w:szCs w:val="22"/>
          <w:lang w:val="lv-LV"/>
        </w:rPr>
      </w:pPr>
    </w:p>
    <w:p w14:paraId="619D3A0D" w14:textId="77777777" w:rsidR="008E461B" w:rsidRPr="006E39B8" w:rsidRDefault="008E461B" w:rsidP="00A64C85">
      <w:pPr>
        <w:pStyle w:val="CommentText"/>
        <w:spacing w:line="240" w:lineRule="auto"/>
        <w:rPr>
          <w:sz w:val="22"/>
          <w:szCs w:val="22"/>
          <w:lang w:val="lv-LV"/>
        </w:rPr>
      </w:pPr>
      <w:r w:rsidRPr="006E39B8">
        <w:rPr>
          <w:sz w:val="22"/>
          <w:szCs w:val="22"/>
          <w:lang w:val="lv-LV"/>
        </w:rPr>
        <w:t xml:space="preserve">Pacienti periodiski klīniski jāizmeklē, un ārstējošajam ārstam individuāli jālemj par ārstēšanas turpināšanu. </w:t>
      </w:r>
      <w:r w:rsidR="00E36848" w:rsidRPr="006E39B8">
        <w:rPr>
          <w:sz w:val="22"/>
          <w:szCs w:val="22"/>
          <w:lang w:val="lv-LV"/>
        </w:rPr>
        <w:t xml:space="preserve">Pacietniem, kuriem nav veikta splenektomija, jāveic līdzīga izmeklēšana kā pacientiem, kuriem veikta splenektomija. </w:t>
      </w:r>
      <w:r w:rsidRPr="006E39B8">
        <w:rPr>
          <w:sz w:val="22"/>
          <w:szCs w:val="22"/>
          <w:lang w:val="lv-LV"/>
        </w:rPr>
        <w:t>Pēc ārstēšanas pārtraukšanas iespējama trombocitopēnijas atkārtošanās (skatīt 4.4.</w:t>
      </w:r>
      <w:r w:rsidR="005E318E" w:rsidRPr="006E39B8">
        <w:rPr>
          <w:sz w:val="22"/>
          <w:szCs w:val="22"/>
          <w:lang w:val="lv-LV"/>
        </w:rPr>
        <w:t> </w:t>
      </w:r>
      <w:r w:rsidRPr="006E39B8">
        <w:rPr>
          <w:sz w:val="22"/>
          <w:szCs w:val="22"/>
          <w:lang w:val="lv-LV"/>
        </w:rPr>
        <w:t>apakšpunktu).</w:t>
      </w:r>
    </w:p>
    <w:p w14:paraId="67C8EE25" w14:textId="77777777" w:rsidR="008E461B" w:rsidRPr="006E39B8" w:rsidRDefault="008E461B" w:rsidP="00A64C85">
      <w:pPr>
        <w:pStyle w:val="CommentText"/>
        <w:spacing w:line="240" w:lineRule="auto"/>
        <w:rPr>
          <w:sz w:val="22"/>
          <w:szCs w:val="22"/>
          <w:lang w:val="lv-LV"/>
        </w:rPr>
      </w:pPr>
    </w:p>
    <w:p w14:paraId="2264F116" w14:textId="77777777" w:rsidR="008E461B" w:rsidRPr="006E39B8" w:rsidRDefault="008E461B" w:rsidP="00A64C85">
      <w:pPr>
        <w:keepNext/>
        <w:spacing w:line="240" w:lineRule="auto"/>
        <w:rPr>
          <w:i/>
          <w:u w:val="single"/>
          <w:lang w:val="lv-LV"/>
        </w:rPr>
      </w:pPr>
      <w:r w:rsidRPr="006E39B8">
        <w:rPr>
          <w:i/>
          <w:u w:val="single"/>
          <w:lang w:val="lv-LV"/>
        </w:rPr>
        <w:t>Ar hronisku C hepatītu (HCV) saistīta trombocitopēnija</w:t>
      </w:r>
    </w:p>
    <w:p w14:paraId="1581A532" w14:textId="77777777" w:rsidR="008E461B" w:rsidRPr="006E39B8" w:rsidRDefault="008E461B" w:rsidP="00A64C85">
      <w:pPr>
        <w:keepNext/>
        <w:spacing w:line="240" w:lineRule="auto"/>
        <w:rPr>
          <w:lang w:val="lv-LV"/>
        </w:rPr>
      </w:pPr>
    </w:p>
    <w:p w14:paraId="29AB3E97" w14:textId="5AB91CBE" w:rsidR="008E461B" w:rsidRPr="006E39B8" w:rsidRDefault="008E461B" w:rsidP="00A64C85">
      <w:pPr>
        <w:tabs>
          <w:tab w:val="left" w:pos="7938"/>
        </w:tabs>
        <w:spacing w:line="240" w:lineRule="auto"/>
        <w:rPr>
          <w:lang w:val="lv-LV"/>
        </w:rPr>
      </w:pPr>
      <w:r w:rsidRPr="006E39B8">
        <w:rPr>
          <w:lang w:val="lv-LV"/>
        </w:rPr>
        <w:t xml:space="preserve">Lietojot eltrombopagu kombinācijā ar pretvīrusu </w:t>
      </w:r>
      <w:r w:rsidR="00484860">
        <w:rPr>
          <w:lang w:val="lv-LV"/>
        </w:rPr>
        <w:t>līdzekļiem</w:t>
      </w:r>
      <w:r w:rsidRPr="006E39B8">
        <w:rPr>
          <w:lang w:val="lv-LV"/>
        </w:rPr>
        <w:t>, jāiepazīstas ar vienlai</w:t>
      </w:r>
      <w:r w:rsidR="00484860">
        <w:rPr>
          <w:lang w:val="lv-LV"/>
        </w:rPr>
        <w:t>cīgi</w:t>
      </w:r>
      <w:r w:rsidRPr="006E39B8">
        <w:rPr>
          <w:lang w:val="lv-LV"/>
        </w:rPr>
        <w:t xml:space="preserve"> lietoto zāļu pilno zāļu aprakstu, lai iegūtu detalizētu informāciju par zā</w:t>
      </w:r>
      <w:r w:rsidR="001A721D" w:rsidRPr="006E39B8">
        <w:rPr>
          <w:lang w:val="lv-LV"/>
        </w:rPr>
        <w:t>ļu drošumu vai kontrindikācij</w:t>
      </w:r>
      <w:r w:rsidR="00484860">
        <w:rPr>
          <w:lang w:val="lv-LV"/>
        </w:rPr>
        <w:t>ām</w:t>
      </w:r>
      <w:r w:rsidR="001A721D" w:rsidRPr="006E39B8">
        <w:rPr>
          <w:lang w:val="lv-LV"/>
        </w:rPr>
        <w:t>.</w:t>
      </w:r>
    </w:p>
    <w:p w14:paraId="298CEF03" w14:textId="77777777" w:rsidR="008E461B" w:rsidRPr="006E39B8" w:rsidRDefault="008E461B" w:rsidP="00A64C85">
      <w:pPr>
        <w:spacing w:line="240" w:lineRule="auto"/>
        <w:rPr>
          <w:lang w:val="lv-LV"/>
        </w:rPr>
      </w:pPr>
    </w:p>
    <w:p w14:paraId="1EBA1CDC" w14:textId="77777777" w:rsidR="008E461B" w:rsidRPr="006E39B8" w:rsidRDefault="008E461B" w:rsidP="00A64C85">
      <w:pPr>
        <w:spacing w:line="240" w:lineRule="auto"/>
        <w:rPr>
          <w:lang w:val="lv-LV"/>
        </w:rPr>
      </w:pPr>
      <w:r w:rsidRPr="006E39B8">
        <w:rPr>
          <w:lang w:val="lv-LV"/>
        </w:rPr>
        <w:t>Klīniskajos pētījumos trombocītu skaits parasti sāka palielināties 1 nedēļas laikā pēc eltrombopaga lietošanas sākuma. Eltrombopaga terapijas mērķim jābūt minimālā pieļaujamā trombocītu skaita līmeņa sasniegšanai, lai saskaņā ar klīniskās prakses ieteikumiem varētu sākt pretvīrusu terapiju. Pretvīrusu terapijas laikā ārstēšanas mērķim jābūt trombocītu skaita noturēšanai tādā līmenī, kas nepieļauj asiņošanas risku; parasti tas ir ap 50 000- 75 000/ µl. Jāizvairās no trombocītu skaita &gt;75 000/µl. Jālieto mazākā eltrombopaga deva, kāda nepieciešama minēto mērķu sasniegšanai. Devas pielāgo, pamatojoties uz trombocītu skaita izmaiņām.</w:t>
      </w:r>
    </w:p>
    <w:p w14:paraId="64F1E46F" w14:textId="77777777" w:rsidR="008E461B" w:rsidRPr="006E39B8" w:rsidRDefault="008E461B" w:rsidP="00A64C85">
      <w:pPr>
        <w:spacing w:line="240" w:lineRule="auto"/>
        <w:rPr>
          <w:lang w:val="lv-LV"/>
        </w:rPr>
      </w:pPr>
    </w:p>
    <w:p w14:paraId="2ED55F3A" w14:textId="77777777" w:rsidR="008E461B" w:rsidRPr="006E39B8" w:rsidRDefault="008E461B" w:rsidP="00A64C85">
      <w:pPr>
        <w:keepNext/>
        <w:spacing w:line="240" w:lineRule="auto"/>
        <w:rPr>
          <w:lang w:val="lv-LV"/>
        </w:rPr>
      </w:pPr>
      <w:r w:rsidRPr="006E39B8">
        <w:rPr>
          <w:i/>
          <w:lang w:val="lv-LV"/>
        </w:rPr>
        <w:lastRenderedPageBreak/>
        <w:t>Sākotnējā zāļu lietošanas shēma</w:t>
      </w:r>
    </w:p>
    <w:p w14:paraId="4AB2F2EF" w14:textId="3DDAEDF3" w:rsidR="008E461B" w:rsidRPr="006E39B8" w:rsidRDefault="008E461B" w:rsidP="00A64C85">
      <w:pPr>
        <w:spacing w:line="240" w:lineRule="auto"/>
        <w:rPr>
          <w:lang w:val="lv-LV"/>
        </w:rPr>
      </w:pPr>
      <w:r w:rsidRPr="006E39B8">
        <w:rPr>
          <w:lang w:val="lv-LV"/>
        </w:rPr>
        <w:t>Eltrombopaga lietošana jāuzsāk ar devu 25 mg vien</w:t>
      </w:r>
      <w:r w:rsidR="00484860">
        <w:rPr>
          <w:lang w:val="lv-LV"/>
        </w:rPr>
        <w:t xml:space="preserve">u </w:t>
      </w:r>
      <w:r w:rsidRPr="006E39B8">
        <w:rPr>
          <w:lang w:val="lv-LV"/>
        </w:rPr>
        <w:t>reiz</w:t>
      </w:r>
      <w:r w:rsidR="00484860">
        <w:rPr>
          <w:lang w:val="lv-LV"/>
        </w:rPr>
        <w:t>i</w:t>
      </w:r>
      <w:r w:rsidRPr="006E39B8">
        <w:rPr>
          <w:lang w:val="lv-LV"/>
        </w:rPr>
        <w:t xml:space="preserve"> dienā. </w:t>
      </w:r>
      <w:r w:rsidR="00950782" w:rsidRPr="006E39B8">
        <w:rPr>
          <w:szCs w:val="22"/>
          <w:lang w:val="lv-LV"/>
        </w:rPr>
        <w:t>Austrum-/D</w:t>
      </w:r>
      <w:r w:rsidR="0058453F" w:rsidRPr="006E39B8">
        <w:rPr>
          <w:szCs w:val="22"/>
          <w:lang w:val="lv-LV"/>
        </w:rPr>
        <w:t>ienvidaustrumā</w:t>
      </w:r>
      <w:r w:rsidRPr="006E39B8">
        <w:rPr>
          <w:lang w:val="lv-LV"/>
        </w:rPr>
        <w:t>zijas izcelsmes pacientiem ar HCV vai pacientiem ar viegliem aknu darbības traucējumiem deva nav jāpielāgo (skatīt 5.2. apakšpunktu).</w:t>
      </w:r>
    </w:p>
    <w:p w14:paraId="4E1EA3E0" w14:textId="77777777" w:rsidR="008E461B" w:rsidRPr="006E39B8" w:rsidRDefault="008E461B" w:rsidP="00A64C85">
      <w:pPr>
        <w:spacing w:line="240" w:lineRule="auto"/>
        <w:rPr>
          <w:lang w:val="lv-LV"/>
        </w:rPr>
      </w:pPr>
    </w:p>
    <w:p w14:paraId="0881952E" w14:textId="77777777" w:rsidR="008E461B" w:rsidRPr="006E39B8" w:rsidRDefault="008E461B" w:rsidP="00A64C85">
      <w:pPr>
        <w:keepNext/>
        <w:spacing w:line="240" w:lineRule="auto"/>
        <w:rPr>
          <w:lang w:val="lv-LV"/>
        </w:rPr>
      </w:pPr>
      <w:r w:rsidRPr="006E39B8">
        <w:rPr>
          <w:i/>
          <w:szCs w:val="22"/>
          <w:lang w:val="lv-LV"/>
        </w:rPr>
        <w:t xml:space="preserve">Uzraudzība </w:t>
      </w:r>
      <w:r w:rsidRPr="006E39B8">
        <w:rPr>
          <w:i/>
          <w:color w:val="000000"/>
          <w:lang w:val="lv-LV"/>
        </w:rPr>
        <w:t>un devas pielāgošana</w:t>
      </w:r>
    </w:p>
    <w:p w14:paraId="6E44C027" w14:textId="7BB37F2F" w:rsidR="008E461B" w:rsidRPr="006E39B8" w:rsidRDefault="008E461B" w:rsidP="00A64C85">
      <w:pPr>
        <w:spacing w:line="240" w:lineRule="auto"/>
        <w:rPr>
          <w:lang w:val="lv-LV"/>
        </w:rPr>
      </w:pPr>
      <w:r w:rsidRPr="006E39B8">
        <w:rPr>
          <w:lang w:val="lv-LV"/>
        </w:rPr>
        <w:t xml:space="preserve">Pēc vajadzības </w:t>
      </w:r>
      <w:r w:rsidR="00484860">
        <w:rPr>
          <w:lang w:val="lv-LV"/>
        </w:rPr>
        <w:t>jā</w:t>
      </w:r>
      <w:r w:rsidRPr="006E39B8">
        <w:rPr>
          <w:lang w:val="lv-LV"/>
        </w:rPr>
        <w:t>palielin</w:t>
      </w:r>
      <w:r w:rsidR="00484860">
        <w:rPr>
          <w:lang w:val="lv-LV"/>
        </w:rPr>
        <w:t>a</w:t>
      </w:r>
      <w:r w:rsidRPr="006E39B8">
        <w:rPr>
          <w:lang w:val="lv-LV"/>
        </w:rPr>
        <w:t xml:space="preserve"> eltrombopaga dev</w:t>
      </w:r>
      <w:r w:rsidR="00A25F6C">
        <w:rPr>
          <w:lang w:val="lv-LV"/>
        </w:rPr>
        <w:t>a</w:t>
      </w:r>
      <w:r w:rsidRPr="006E39B8">
        <w:rPr>
          <w:lang w:val="lv-LV"/>
        </w:rPr>
        <w:t xml:space="preserve"> pa 25 mg ik pēc 2 nedēļām, lai sasniegtu mērķa trombocītu skaitu, kāds nepieciešams pretvīrusu terapijas uzsākšanai. Pirms pretvīrusu terapijas sākuma </w:t>
      </w:r>
      <w:r w:rsidR="00484860">
        <w:rPr>
          <w:lang w:val="lv-LV"/>
        </w:rPr>
        <w:t>jā</w:t>
      </w:r>
      <w:r w:rsidRPr="006E39B8">
        <w:rPr>
          <w:lang w:val="lv-LV"/>
        </w:rPr>
        <w:t>nosak</w:t>
      </w:r>
      <w:r w:rsidR="00484860">
        <w:rPr>
          <w:lang w:val="lv-LV"/>
        </w:rPr>
        <w:t>a</w:t>
      </w:r>
      <w:r w:rsidRPr="006E39B8">
        <w:rPr>
          <w:lang w:val="lv-LV"/>
        </w:rPr>
        <w:t xml:space="preserve"> trombocītu skait</w:t>
      </w:r>
      <w:r w:rsidR="00484860">
        <w:rPr>
          <w:lang w:val="lv-LV"/>
        </w:rPr>
        <w:t>s</w:t>
      </w:r>
      <w:r w:rsidRPr="006E39B8">
        <w:rPr>
          <w:lang w:val="lv-LV"/>
        </w:rPr>
        <w:t xml:space="preserve"> katru nedēļu. Uzsākot pretvīrusu terapiju, trombocītu skaits var samazināties, tādēļ jāizvairās no tūlītējas eltrombopaga devas pielāgošanas (skatīt 2.</w:t>
      </w:r>
      <w:r w:rsidR="005E318E" w:rsidRPr="006E39B8">
        <w:rPr>
          <w:lang w:val="lv-LV"/>
        </w:rPr>
        <w:t> </w:t>
      </w:r>
      <w:r w:rsidRPr="006E39B8">
        <w:rPr>
          <w:lang w:val="lv-LV"/>
        </w:rPr>
        <w:t>tabulu).</w:t>
      </w:r>
    </w:p>
    <w:p w14:paraId="5E8C8C15" w14:textId="77777777" w:rsidR="008E461B" w:rsidRPr="006E39B8" w:rsidRDefault="008E461B" w:rsidP="00A64C85">
      <w:pPr>
        <w:spacing w:line="240" w:lineRule="auto"/>
        <w:rPr>
          <w:lang w:val="lv-LV"/>
        </w:rPr>
      </w:pPr>
    </w:p>
    <w:p w14:paraId="50E6DB78" w14:textId="77777777" w:rsidR="008E461B" w:rsidRPr="006E39B8" w:rsidRDefault="008E461B" w:rsidP="00A64C85">
      <w:pPr>
        <w:spacing w:line="240" w:lineRule="auto"/>
        <w:rPr>
          <w:lang w:val="lv-LV"/>
        </w:rPr>
      </w:pPr>
      <w:r w:rsidRPr="006E39B8">
        <w:rPr>
          <w:lang w:val="lv-LV"/>
        </w:rPr>
        <w:t>Pretvīrusu terapijas laikā eltrombopaga dev</w:t>
      </w:r>
      <w:r w:rsidR="00F76B25" w:rsidRPr="006E39B8">
        <w:rPr>
          <w:lang w:val="lv-LV"/>
        </w:rPr>
        <w:t>a</w:t>
      </w:r>
      <w:r w:rsidR="007710AD" w:rsidRPr="006E39B8">
        <w:rPr>
          <w:lang w:val="lv-LV"/>
        </w:rPr>
        <w:t xml:space="preserve"> jāpielāgo pēc vajadzības</w:t>
      </w:r>
      <w:r w:rsidRPr="006E39B8">
        <w:rPr>
          <w:lang w:val="lv-LV"/>
        </w:rPr>
        <w:t xml:space="preserve">, lai izvairītos no peginterferona devas samazināšanas trombocītu skaita samazināšanās dēļ, kas varētu radīt pacientiem asiņošanas risku (skatīt 2. tabulu). Pretvīrusu terapijas laikā </w:t>
      </w:r>
      <w:r w:rsidR="008E1EB6" w:rsidRPr="006E39B8">
        <w:rPr>
          <w:lang w:val="lv-LV"/>
        </w:rPr>
        <w:t>katru nedēļu jāk</w:t>
      </w:r>
      <w:r w:rsidRPr="006E39B8">
        <w:rPr>
          <w:lang w:val="lv-LV"/>
        </w:rPr>
        <w:t>o</w:t>
      </w:r>
      <w:r w:rsidR="008E1EB6" w:rsidRPr="006E39B8">
        <w:rPr>
          <w:lang w:val="lv-LV"/>
        </w:rPr>
        <w:t>ntrolē</w:t>
      </w:r>
      <w:r w:rsidRPr="006E39B8">
        <w:rPr>
          <w:lang w:val="lv-LV"/>
        </w:rPr>
        <w:t xml:space="preserve"> trombocītu skait</w:t>
      </w:r>
      <w:r w:rsidR="00F76B25" w:rsidRPr="006E39B8">
        <w:rPr>
          <w:lang w:val="lv-LV"/>
        </w:rPr>
        <w:t>s</w:t>
      </w:r>
      <w:r w:rsidRPr="006E39B8">
        <w:rPr>
          <w:lang w:val="lv-LV"/>
        </w:rPr>
        <w:t xml:space="preserve">, līdz ir sasniegts stabils trombocītu skaits, parasti ap 50 000–75 000/µl. Pēc tam reizi mēnesī jānosaka pilna asinsaina, ietverot trombocītu skaita noteikšanu un perifēro asiņu iztriepes. Ja trombocītu skaits pārsniedz nepieciešamo mērķa vērtību, jāapsver iespēja samazināt dienas devu par 25 mg. </w:t>
      </w:r>
      <w:r w:rsidR="00C605E3" w:rsidRPr="006E39B8">
        <w:rPr>
          <w:lang w:val="lv-LV"/>
        </w:rPr>
        <w:t>Ir ieteicms n</w:t>
      </w:r>
      <w:r w:rsidRPr="006E39B8">
        <w:rPr>
          <w:lang w:val="lv-LV"/>
        </w:rPr>
        <w:t>ogaid</w:t>
      </w:r>
      <w:r w:rsidR="00C605E3" w:rsidRPr="006E39B8">
        <w:rPr>
          <w:lang w:val="lv-LV"/>
        </w:rPr>
        <w:t>ī</w:t>
      </w:r>
      <w:r w:rsidRPr="006E39B8">
        <w:rPr>
          <w:lang w:val="lv-LV"/>
        </w:rPr>
        <w:t>t 2 nedēļas, lai novērtētu šādas rīcības ietekmi un lemtu par jebkādu turpmāku devas pielāgošanu.</w:t>
      </w:r>
    </w:p>
    <w:p w14:paraId="437E5C44" w14:textId="77777777" w:rsidR="008E461B" w:rsidRPr="006E39B8" w:rsidRDefault="008E461B" w:rsidP="00A64C85">
      <w:pPr>
        <w:spacing w:line="240" w:lineRule="auto"/>
        <w:rPr>
          <w:lang w:val="lv-LV"/>
        </w:rPr>
      </w:pPr>
    </w:p>
    <w:p w14:paraId="61A67617" w14:textId="77777777" w:rsidR="00490E2B" w:rsidRPr="006E39B8" w:rsidRDefault="008E461B" w:rsidP="00A64C85">
      <w:pPr>
        <w:spacing w:line="240" w:lineRule="auto"/>
        <w:rPr>
          <w:lang w:val="lv-LV"/>
        </w:rPr>
      </w:pPr>
      <w:r w:rsidRPr="006E39B8">
        <w:rPr>
          <w:lang w:val="lv-LV"/>
        </w:rPr>
        <w:t>Ne</w:t>
      </w:r>
      <w:r w:rsidR="00C605E3" w:rsidRPr="006E39B8">
        <w:rPr>
          <w:lang w:val="lv-LV"/>
        </w:rPr>
        <w:t xml:space="preserve">drīkst </w:t>
      </w:r>
      <w:r w:rsidRPr="006E39B8">
        <w:rPr>
          <w:lang w:val="lv-LV"/>
        </w:rPr>
        <w:t>pārsnie</w:t>
      </w:r>
      <w:r w:rsidR="00C605E3" w:rsidRPr="006E39B8">
        <w:rPr>
          <w:lang w:val="lv-LV"/>
        </w:rPr>
        <w:t>g</w:t>
      </w:r>
      <w:r w:rsidRPr="006E39B8">
        <w:rPr>
          <w:lang w:val="lv-LV"/>
        </w:rPr>
        <w:t>t devu 100 mg eltrombopaga vien</w:t>
      </w:r>
      <w:r w:rsidR="005E318E" w:rsidRPr="006E39B8">
        <w:rPr>
          <w:lang w:val="lv-LV"/>
        </w:rPr>
        <w:t xml:space="preserve">u </w:t>
      </w:r>
      <w:r w:rsidRPr="006E39B8">
        <w:rPr>
          <w:lang w:val="lv-LV"/>
        </w:rPr>
        <w:t>reiz</w:t>
      </w:r>
      <w:r w:rsidR="005E318E" w:rsidRPr="006E39B8">
        <w:rPr>
          <w:lang w:val="lv-LV"/>
        </w:rPr>
        <w:t>i</w:t>
      </w:r>
      <w:r w:rsidRPr="006E39B8">
        <w:rPr>
          <w:lang w:val="lv-LV"/>
        </w:rPr>
        <w:t xml:space="preserve"> dienā.</w:t>
      </w:r>
    </w:p>
    <w:p w14:paraId="4A0D44F2" w14:textId="77777777" w:rsidR="00000D0E" w:rsidRPr="006E39B8" w:rsidRDefault="00000D0E" w:rsidP="00A64C85">
      <w:pPr>
        <w:spacing w:line="240" w:lineRule="auto"/>
        <w:rPr>
          <w:lang w:val="lv-LV"/>
        </w:rPr>
      </w:pPr>
    </w:p>
    <w:p w14:paraId="7A1AC3AA" w14:textId="77777777" w:rsidR="008E461B" w:rsidRPr="006E39B8" w:rsidRDefault="008E461B" w:rsidP="00A64C85">
      <w:pPr>
        <w:spacing w:line="240" w:lineRule="auto"/>
        <w:rPr>
          <w:b/>
          <w:lang w:val="lv-LV"/>
        </w:rPr>
      </w:pPr>
      <w:r w:rsidRPr="006E39B8">
        <w:rPr>
          <w:b/>
          <w:lang w:val="lv-LV"/>
        </w:rPr>
        <w:t>2.</w:t>
      </w:r>
      <w:r w:rsidR="005E318E" w:rsidRPr="006E39B8">
        <w:rPr>
          <w:b/>
          <w:lang w:val="lv-LV"/>
        </w:rPr>
        <w:t> </w:t>
      </w:r>
      <w:r w:rsidRPr="006E39B8">
        <w:rPr>
          <w:b/>
          <w:lang w:val="lv-LV"/>
        </w:rPr>
        <w:t>tabula</w:t>
      </w:r>
      <w:r w:rsidR="00987E64" w:rsidRPr="006E39B8">
        <w:rPr>
          <w:b/>
          <w:lang w:val="lv-LV"/>
        </w:rPr>
        <w:tab/>
      </w:r>
      <w:r w:rsidRPr="006E39B8">
        <w:rPr>
          <w:b/>
          <w:lang w:val="lv-LV"/>
        </w:rPr>
        <w:t>Eltrombopaga devas pielāgošana pacientiem ar HCV pretvīrusu terapijas laikā</w:t>
      </w:r>
    </w:p>
    <w:p w14:paraId="6FD14319" w14:textId="77777777" w:rsidR="008E461B" w:rsidRPr="006E39B8" w:rsidRDefault="008E461B" w:rsidP="00A64C85">
      <w:pPr>
        <w:keepNext/>
        <w:spacing w:line="240" w:lineRule="auto"/>
        <w:rPr>
          <w:lang w:val="lv-LV"/>
        </w:rPr>
      </w:pPr>
    </w:p>
    <w:tbl>
      <w:tblPr>
        <w:tblW w:w="0" w:type="auto"/>
        <w:tblInd w:w="-108" w:type="dxa"/>
        <w:tblLayout w:type="fixed"/>
        <w:tblCellMar>
          <w:left w:w="0" w:type="dxa"/>
          <w:right w:w="0" w:type="dxa"/>
        </w:tblCellMar>
        <w:tblLook w:val="0000" w:firstRow="0" w:lastRow="0" w:firstColumn="0" w:lastColumn="0" w:noHBand="0" w:noVBand="0"/>
      </w:tblPr>
      <w:tblGrid>
        <w:gridCol w:w="2943"/>
        <w:gridCol w:w="6185"/>
      </w:tblGrid>
      <w:tr w:rsidR="008E461B" w:rsidRPr="00D12A20" w14:paraId="49AFBE8B" w14:textId="77777777" w:rsidTr="00510CD5">
        <w:tc>
          <w:tcPr>
            <w:tcW w:w="2943" w:type="dxa"/>
            <w:tcBorders>
              <w:top w:val="single" w:sz="8" w:space="0" w:color="000000"/>
              <w:left w:val="single" w:sz="8" w:space="0" w:color="000000"/>
              <w:bottom w:val="single" w:sz="8" w:space="0" w:color="000000"/>
            </w:tcBorders>
            <w:shd w:val="clear" w:color="auto" w:fill="auto"/>
          </w:tcPr>
          <w:p w14:paraId="4A07F71D" w14:textId="77777777" w:rsidR="008E461B" w:rsidRPr="006E39B8" w:rsidRDefault="008E461B" w:rsidP="00AB7374">
            <w:pPr>
              <w:spacing w:line="240" w:lineRule="auto"/>
              <w:jc w:val="center"/>
              <w:rPr>
                <w:lang w:val="lv-LV"/>
              </w:rPr>
            </w:pPr>
            <w:r w:rsidRPr="006E39B8">
              <w:rPr>
                <w:lang w:val="lv-LV"/>
              </w:rPr>
              <w:t>Trombocītu skaits</w:t>
            </w:r>
          </w:p>
        </w:tc>
        <w:tc>
          <w:tcPr>
            <w:tcW w:w="6185" w:type="dxa"/>
            <w:tcBorders>
              <w:top w:val="single" w:sz="8" w:space="0" w:color="000000"/>
              <w:left w:val="single" w:sz="8" w:space="0" w:color="000000"/>
              <w:bottom w:val="single" w:sz="8" w:space="0" w:color="000000"/>
              <w:right w:val="single" w:sz="8" w:space="0" w:color="000000"/>
            </w:tcBorders>
            <w:shd w:val="clear" w:color="auto" w:fill="auto"/>
          </w:tcPr>
          <w:p w14:paraId="2E9FF611" w14:textId="77777777" w:rsidR="008E461B" w:rsidRPr="00AB7374" w:rsidRDefault="008E461B" w:rsidP="00AB7374">
            <w:pPr>
              <w:spacing w:line="240" w:lineRule="auto"/>
              <w:jc w:val="center"/>
              <w:rPr>
                <w:highlight w:val="yellow"/>
                <w:lang w:val="lv-LV"/>
              </w:rPr>
            </w:pPr>
            <w:r w:rsidRPr="00024E04">
              <w:rPr>
                <w:lang w:val="lv-LV"/>
              </w:rPr>
              <w:t>Devas pielāgošana vai atbildes reakcija</w:t>
            </w:r>
          </w:p>
        </w:tc>
      </w:tr>
      <w:tr w:rsidR="008E461B" w:rsidRPr="00BF5BE2" w14:paraId="664850E0" w14:textId="77777777" w:rsidTr="00510CD5">
        <w:tc>
          <w:tcPr>
            <w:tcW w:w="2943" w:type="dxa"/>
            <w:tcBorders>
              <w:left w:val="single" w:sz="8" w:space="0" w:color="000000"/>
              <w:bottom w:val="single" w:sz="8" w:space="0" w:color="000000"/>
            </w:tcBorders>
            <w:shd w:val="clear" w:color="auto" w:fill="auto"/>
          </w:tcPr>
          <w:p w14:paraId="70C5C984" w14:textId="77777777" w:rsidR="00485819" w:rsidRDefault="008E461B" w:rsidP="00A64C85">
            <w:pPr>
              <w:spacing w:line="240" w:lineRule="auto"/>
              <w:rPr>
                <w:lang w:val="lv-LV"/>
              </w:rPr>
            </w:pPr>
            <w:r w:rsidRPr="006E39B8">
              <w:rPr>
                <w:lang w:val="lv-LV"/>
              </w:rPr>
              <w:t xml:space="preserve">&lt;50 000/µl pēc vismaz </w:t>
            </w:r>
          </w:p>
          <w:p w14:paraId="762DC890" w14:textId="06A13047" w:rsidR="008E461B" w:rsidRPr="006E39B8" w:rsidRDefault="008E461B" w:rsidP="00A64C85">
            <w:pPr>
              <w:spacing w:line="240" w:lineRule="auto"/>
              <w:rPr>
                <w:lang w:val="lv-LV"/>
              </w:rPr>
            </w:pPr>
            <w:r w:rsidRPr="006E39B8">
              <w:rPr>
                <w:lang w:val="lv-LV"/>
              </w:rPr>
              <w:t>2 nedēļas ilgas terapijas</w:t>
            </w:r>
          </w:p>
        </w:tc>
        <w:tc>
          <w:tcPr>
            <w:tcW w:w="6185" w:type="dxa"/>
            <w:tcBorders>
              <w:left w:val="single" w:sz="8" w:space="0" w:color="000000"/>
              <w:bottom w:val="single" w:sz="8" w:space="0" w:color="000000"/>
              <w:right w:val="single" w:sz="8" w:space="0" w:color="000000"/>
            </w:tcBorders>
            <w:shd w:val="clear" w:color="auto" w:fill="auto"/>
          </w:tcPr>
          <w:p w14:paraId="557435FF" w14:textId="30233ADE" w:rsidR="008E461B" w:rsidRPr="006E39B8" w:rsidRDefault="008E461B" w:rsidP="00A64C85">
            <w:pPr>
              <w:spacing w:line="240" w:lineRule="auto"/>
              <w:rPr>
                <w:lang w:val="lv-LV"/>
              </w:rPr>
            </w:pPr>
            <w:r w:rsidRPr="006E39B8">
              <w:rPr>
                <w:lang w:val="lv-LV"/>
              </w:rPr>
              <w:t>Palielin</w:t>
            </w:r>
            <w:r w:rsidR="009922DA">
              <w:rPr>
                <w:lang w:val="lv-LV"/>
              </w:rPr>
              <w:t>ā</w:t>
            </w:r>
            <w:r w:rsidRPr="006E39B8">
              <w:rPr>
                <w:lang w:val="lv-LV"/>
              </w:rPr>
              <w:t>t dienas devu par 25 mg, maksimāli līdz 100 mg dienā.</w:t>
            </w:r>
          </w:p>
        </w:tc>
      </w:tr>
      <w:tr w:rsidR="008E461B" w:rsidRPr="00BF5BE2" w14:paraId="1A69A170" w14:textId="77777777" w:rsidTr="00510CD5">
        <w:tc>
          <w:tcPr>
            <w:tcW w:w="2943" w:type="dxa"/>
            <w:tcBorders>
              <w:left w:val="single" w:sz="8" w:space="0" w:color="000000"/>
              <w:bottom w:val="single" w:sz="8" w:space="0" w:color="000000"/>
            </w:tcBorders>
            <w:shd w:val="clear" w:color="auto" w:fill="auto"/>
          </w:tcPr>
          <w:p w14:paraId="7F538806" w14:textId="77777777" w:rsidR="008E461B" w:rsidRPr="006E39B8" w:rsidRDefault="008E461B" w:rsidP="00A64C85">
            <w:pPr>
              <w:spacing w:line="240" w:lineRule="auto"/>
              <w:rPr>
                <w:lang w:val="lv-LV"/>
              </w:rPr>
            </w:pPr>
            <w:r w:rsidRPr="006E39B8">
              <w:rPr>
                <w:lang w:val="lv-LV"/>
              </w:rPr>
              <w:t>≥50 000/µl līdz ≤100 000/µl</w:t>
            </w:r>
          </w:p>
        </w:tc>
        <w:tc>
          <w:tcPr>
            <w:tcW w:w="6185" w:type="dxa"/>
            <w:tcBorders>
              <w:left w:val="single" w:sz="8" w:space="0" w:color="000000"/>
              <w:bottom w:val="single" w:sz="8" w:space="0" w:color="000000"/>
              <w:right w:val="single" w:sz="8" w:space="0" w:color="000000"/>
            </w:tcBorders>
            <w:shd w:val="clear" w:color="auto" w:fill="auto"/>
          </w:tcPr>
          <w:p w14:paraId="4296488A" w14:textId="529615D0" w:rsidR="008E461B" w:rsidRPr="006E39B8" w:rsidRDefault="008E461B" w:rsidP="00A64C85">
            <w:pPr>
              <w:spacing w:line="240" w:lineRule="auto"/>
              <w:rPr>
                <w:lang w:val="lv-LV"/>
              </w:rPr>
            </w:pPr>
            <w:r w:rsidRPr="006E39B8">
              <w:rPr>
                <w:lang w:val="lv-LV"/>
              </w:rPr>
              <w:t>Lietot mazāko eltrombopaga devu, kāda nepieciešama, lai izvairītos no peginterferona devas samazināšanas</w:t>
            </w:r>
          </w:p>
        </w:tc>
      </w:tr>
      <w:tr w:rsidR="008E461B" w:rsidRPr="00BF5BE2" w14:paraId="221E6C21" w14:textId="77777777" w:rsidTr="00510CD5">
        <w:tc>
          <w:tcPr>
            <w:tcW w:w="2943" w:type="dxa"/>
            <w:tcBorders>
              <w:left w:val="single" w:sz="8" w:space="0" w:color="000000"/>
              <w:bottom w:val="single" w:sz="8" w:space="0" w:color="000000"/>
            </w:tcBorders>
            <w:shd w:val="clear" w:color="auto" w:fill="auto"/>
          </w:tcPr>
          <w:p w14:paraId="61630E37" w14:textId="77777777" w:rsidR="008E461B" w:rsidRPr="006E39B8" w:rsidRDefault="008E461B" w:rsidP="00A64C85">
            <w:pPr>
              <w:spacing w:line="240" w:lineRule="auto"/>
              <w:rPr>
                <w:lang w:val="lv-LV"/>
              </w:rPr>
            </w:pPr>
            <w:r w:rsidRPr="006E39B8">
              <w:rPr>
                <w:lang w:val="lv-LV"/>
              </w:rPr>
              <w:t>&gt;100 000/µl līdz ≤150 000/µl</w:t>
            </w:r>
          </w:p>
        </w:tc>
        <w:tc>
          <w:tcPr>
            <w:tcW w:w="6185" w:type="dxa"/>
            <w:tcBorders>
              <w:left w:val="single" w:sz="8" w:space="0" w:color="000000"/>
              <w:bottom w:val="single" w:sz="8" w:space="0" w:color="000000"/>
              <w:right w:val="single" w:sz="8" w:space="0" w:color="000000"/>
            </w:tcBorders>
            <w:shd w:val="clear" w:color="auto" w:fill="auto"/>
          </w:tcPr>
          <w:p w14:paraId="30254D97" w14:textId="53E4A6F1" w:rsidR="008E461B" w:rsidRPr="006E39B8" w:rsidRDefault="008E461B" w:rsidP="00A64C85">
            <w:pPr>
              <w:spacing w:line="240" w:lineRule="auto"/>
              <w:rPr>
                <w:lang w:val="lv-LV"/>
              </w:rPr>
            </w:pPr>
            <w:r w:rsidRPr="006E39B8">
              <w:rPr>
                <w:lang w:val="lv-LV"/>
              </w:rPr>
              <w:t>Samazin</w:t>
            </w:r>
            <w:r w:rsidR="009922DA">
              <w:rPr>
                <w:lang w:val="lv-LV"/>
              </w:rPr>
              <w:t>ā</w:t>
            </w:r>
            <w:r w:rsidRPr="006E39B8">
              <w:rPr>
                <w:lang w:val="lv-LV"/>
              </w:rPr>
              <w:t>t dienas devu par 25 mg. Nogaid</w:t>
            </w:r>
            <w:r w:rsidR="009922DA">
              <w:rPr>
                <w:lang w:val="lv-LV"/>
              </w:rPr>
              <w:t>ī</w:t>
            </w:r>
            <w:r w:rsidRPr="006E39B8">
              <w:rPr>
                <w:lang w:val="lv-LV"/>
              </w:rPr>
              <w:t>t 2 nedēļas, lai novērtētu šādas rīcības ietekmi un lemtu par jebkādu turpmāku devas pielāgošanu</w:t>
            </w:r>
            <w:r w:rsidRPr="006E39B8">
              <w:rPr>
                <w:vertAlign w:val="superscript"/>
                <w:lang w:val="lv-LV"/>
              </w:rPr>
              <w:t>♦</w:t>
            </w:r>
            <w:r w:rsidRPr="006E39B8">
              <w:rPr>
                <w:lang w:val="lv-LV"/>
              </w:rPr>
              <w:t>.</w:t>
            </w:r>
          </w:p>
        </w:tc>
      </w:tr>
      <w:tr w:rsidR="008E461B" w:rsidRPr="00BF5BE2" w14:paraId="1527633F" w14:textId="77777777" w:rsidTr="00510CD5">
        <w:trPr>
          <w:trHeight w:val="1658"/>
        </w:trPr>
        <w:tc>
          <w:tcPr>
            <w:tcW w:w="2943" w:type="dxa"/>
            <w:tcBorders>
              <w:left w:val="single" w:sz="8" w:space="0" w:color="000000"/>
              <w:bottom w:val="single" w:sz="8" w:space="0" w:color="000000"/>
            </w:tcBorders>
            <w:shd w:val="clear" w:color="auto" w:fill="auto"/>
          </w:tcPr>
          <w:p w14:paraId="0426F267" w14:textId="77777777" w:rsidR="008E461B" w:rsidRPr="006E39B8" w:rsidRDefault="008E461B" w:rsidP="00A64C85">
            <w:pPr>
              <w:spacing w:line="240" w:lineRule="auto"/>
              <w:rPr>
                <w:lang w:val="lv-LV"/>
              </w:rPr>
            </w:pPr>
            <w:r w:rsidRPr="006E39B8">
              <w:rPr>
                <w:lang w:val="lv-LV"/>
              </w:rPr>
              <w:t>&gt;150 000/µl</w:t>
            </w:r>
          </w:p>
        </w:tc>
        <w:tc>
          <w:tcPr>
            <w:tcW w:w="6185" w:type="dxa"/>
            <w:tcBorders>
              <w:left w:val="single" w:sz="8" w:space="0" w:color="000000"/>
              <w:bottom w:val="single" w:sz="8" w:space="0" w:color="000000"/>
              <w:right w:val="single" w:sz="8" w:space="0" w:color="000000"/>
            </w:tcBorders>
            <w:shd w:val="clear" w:color="auto" w:fill="auto"/>
          </w:tcPr>
          <w:p w14:paraId="652E06AC" w14:textId="48E8B063" w:rsidR="008E461B" w:rsidRPr="006E39B8" w:rsidRDefault="008E461B" w:rsidP="00A64C85">
            <w:pPr>
              <w:spacing w:line="240" w:lineRule="auto"/>
              <w:rPr>
                <w:lang w:val="lv-LV"/>
              </w:rPr>
            </w:pPr>
            <w:r w:rsidRPr="006E39B8">
              <w:rPr>
                <w:lang w:val="lv-LV"/>
              </w:rPr>
              <w:t>Pārtrauc</w:t>
            </w:r>
            <w:r w:rsidR="009922DA">
              <w:rPr>
                <w:lang w:val="lv-LV"/>
              </w:rPr>
              <w:t>k</w:t>
            </w:r>
            <w:r w:rsidRPr="006E39B8">
              <w:rPr>
                <w:lang w:val="lv-LV"/>
              </w:rPr>
              <w:t>t eltrombopaga lietošanu; palielin</w:t>
            </w:r>
            <w:r w:rsidR="009922DA">
              <w:rPr>
                <w:lang w:val="lv-LV"/>
              </w:rPr>
              <w:t>ā</w:t>
            </w:r>
            <w:r w:rsidRPr="006E39B8">
              <w:rPr>
                <w:lang w:val="lv-LV"/>
              </w:rPr>
              <w:t>t trombocītu skaita noteikšanas biežumu līdz divām reizēm nedēļā.</w:t>
            </w:r>
          </w:p>
          <w:p w14:paraId="31C2E999" w14:textId="77777777" w:rsidR="008E461B" w:rsidRPr="006E39B8" w:rsidRDefault="008E461B" w:rsidP="00A64C85">
            <w:pPr>
              <w:spacing w:line="240" w:lineRule="auto"/>
              <w:rPr>
                <w:lang w:val="lv-LV"/>
              </w:rPr>
            </w:pPr>
          </w:p>
          <w:p w14:paraId="1D8868C1" w14:textId="21C39A09" w:rsidR="008E461B" w:rsidRPr="006E39B8" w:rsidRDefault="008E461B" w:rsidP="00A64C85">
            <w:pPr>
              <w:spacing w:line="240" w:lineRule="auto"/>
              <w:rPr>
                <w:lang w:val="lv-LV"/>
              </w:rPr>
            </w:pPr>
            <w:r w:rsidRPr="006E39B8">
              <w:rPr>
                <w:lang w:val="lv-LV"/>
              </w:rPr>
              <w:t>Kad trombocītu skaits ir ≤100 000/µl, atsā</w:t>
            </w:r>
            <w:r w:rsidR="009922DA">
              <w:rPr>
                <w:lang w:val="lv-LV"/>
              </w:rPr>
              <w:t>k</w:t>
            </w:r>
            <w:r w:rsidRPr="006E39B8">
              <w:rPr>
                <w:lang w:val="lv-LV"/>
              </w:rPr>
              <w:t>t terapiju ar dienas devu, kas samazināta par 25 mg*.</w:t>
            </w:r>
          </w:p>
        </w:tc>
      </w:tr>
    </w:tbl>
    <w:p w14:paraId="23172508" w14:textId="77777777" w:rsidR="008E461B" w:rsidRPr="006E39B8" w:rsidRDefault="00987E64" w:rsidP="00A64C85">
      <w:pPr>
        <w:spacing w:line="240" w:lineRule="auto"/>
        <w:ind w:left="567" w:hanging="567"/>
        <w:rPr>
          <w:szCs w:val="22"/>
          <w:vertAlign w:val="superscript"/>
          <w:lang w:val="lv-LV"/>
        </w:rPr>
      </w:pPr>
      <w:r w:rsidRPr="006E39B8">
        <w:rPr>
          <w:szCs w:val="22"/>
          <w:lang w:val="lv-LV"/>
        </w:rPr>
        <w:t>*</w:t>
      </w:r>
      <w:r w:rsidRPr="006E39B8">
        <w:rPr>
          <w:szCs w:val="22"/>
          <w:lang w:val="lv-LV"/>
        </w:rPr>
        <w:tab/>
      </w:r>
      <w:r w:rsidR="008E461B" w:rsidRPr="006E39B8">
        <w:rPr>
          <w:szCs w:val="22"/>
          <w:lang w:val="lv-LV"/>
        </w:rPr>
        <w:t>Pacientiem, kuri lieto 25 mg eltrombopaga vienu reizi dienā, jāapsver iespēja atsākt zāļu lietošanu ar devu 25 mg katru otro dienu.</w:t>
      </w:r>
    </w:p>
    <w:p w14:paraId="49F45FC6" w14:textId="77777777" w:rsidR="008E461B" w:rsidRPr="006E39B8" w:rsidRDefault="008E461B" w:rsidP="00A64C85">
      <w:pPr>
        <w:spacing w:line="240" w:lineRule="auto"/>
        <w:ind w:left="567" w:hanging="567"/>
        <w:rPr>
          <w:szCs w:val="22"/>
          <w:lang w:val="lv-LV"/>
        </w:rPr>
      </w:pPr>
      <w:r w:rsidRPr="006E39B8">
        <w:rPr>
          <w:szCs w:val="22"/>
          <w:vertAlign w:val="superscript"/>
          <w:lang w:val="lv-LV"/>
        </w:rPr>
        <w:t>♦</w:t>
      </w:r>
      <w:r w:rsidR="00987E64" w:rsidRPr="006E39B8">
        <w:rPr>
          <w:szCs w:val="22"/>
          <w:lang w:val="lv-LV"/>
        </w:rPr>
        <w:tab/>
      </w:r>
      <w:r w:rsidRPr="006E39B8">
        <w:rPr>
          <w:szCs w:val="22"/>
          <w:lang w:val="lv-LV"/>
        </w:rPr>
        <w:t>Uzsākot pretvīrusu terapiju, trombocītu skaits var samazināties, tādēļ jāizvairās no tūlītējas eltrombopaga devas samazināšanas.</w:t>
      </w:r>
    </w:p>
    <w:p w14:paraId="3F0B0DCA" w14:textId="77777777" w:rsidR="008E461B" w:rsidRPr="006E39B8" w:rsidRDefault="008E461B" w:rsidP="00A64C85">
      <w:pPr>
        <w:spacing w:line="240" w:lineRule="auto"/>
        <w:rPr>
          <w:lang w:val="lv-LV"/>
        </w:rPr>
      </w:pPr>
    </w:p>
    <w:p w14:paraId="261CD693" w14:textId="77777777" w:rsidR="008E461B" w:rsidRPr="006E39B8" w:rsidRDefault="008E461B" w:rsidP="00A64C85">
      <w:pPr>
        <w:keepNext/>
        <w:spacing w:line="240" w:lineRule="auto"/>
        <w:rPr>
          <w:lang w:val="lv-LV"/>
        </w:rPr>
      </w:pPr>
      <w:r w:rsidRPr="006E39B8">
        <w:rPr>
          <w:i/>
          <w:lang w:val="lv-LV"/>
        </w:rPr>
        <w:t>Pārtraukšana</w:t>
      </w:r>
    </w:p>
    <w:p w14:paraId="3B60973A" w14:textId="77777777" w:rsidR="008E461B" w:rsidRPr="006E39B8" w:rsidRDefault="008E461B" w:rsidP="00A64C85">
      <w:pPr>
        <w:spacing w:line="240" w:lineRule="auto"/>
        <w:rPr>
          <w:lang w:val="lv-LV"/>
        </w:rPr>
      </w:pPr>
      <w:r w:rsidRPr="006E39B8">
        <w:rPr>
          <w:lang w:val="lv-LV"/>
        </w:rPr>
        <w:t>Ja pēc 2 eltrombopaga terapijas nedēļām, lietojot 100 mg devu, nav sasniegts pretvīrusu terapijas uzsākšanai nepieciešamais trombocītu skaits, eltrombopaga lietošana jāpārtrauc.</w:t>
      </w:r>
    </w:p>
    <w:p w14:paraId="03964D0A" w14:textId="77777777" w:rsidR="008E461B" w:rsidRPr="006E39B8" w:rsidRDefault="008E461B" w:rsidP="00A64C85">
      <w:pPr>
        <w:spacing w:line="240" w:lineRule="auto"/>
        <w:rPr>
          <w:lang w:val="lv-LV"/>
        </w:rPr>
      </w:pPr>
    </w:p>
    <w:p w14:paraId="38161841" w14:textId="77777777" w:rsidR="008E461B" w:rsidRPr="006E39B8" w:rsidRDefault="008E461B" w:rsidP="00A64C85">
      <w:pPr>
        <w:spacing w:line="240" w:lineRule="auto"/>
        <w:rPr>
          <w:lang w:val="lv-LV"/>
        </w:rPr>
      </w:pPr>
      <w:r w:rsidRPr="006E39B8">
        <w:rPr>
          <w:lang w:val="lv-LV"/>
        </w:rPr>
        <w:t>Ārstēšana ar eltrombopagu jāpārtrauc, kad tiek izbeigta pretvīrusu terapija, ja vien nav cita pamatojuma. Pārāk izteiktas trombocītu skaita atbildes reakcijas gadījumā vai būtiskas aknu funkcionālo testu rezultātu novirzes gadījumā arī ir nepieciešama terapijas pārtraukšana.</w:t>
      </w:r>
    </w:p>
    <w:p w14:paraId="7E2592C3" w14:textId="77777777" w:rsidR="008E461B" w:rsidRPr="006E39B8" w:rsidRDefault="008E461B" w:rsidP="00A64C85">
      <w:pPr>
        <w:spacing w:line="240" w:lineRule="auto"/>
        <w:rPr>
          <w:lang w:val="lv-LV"/>
        </w:rPr>
      </w:pPr>
    </w:p>
    <w:p w14:paraId="027C4E49" w14:textId="77777777" w:rsidR="008E461B" w:rsidRPr="006E39B8" w:rsidRDefault="008E461B" w:rsidP="00A64C85">
      <w:pPr>
        <w:keepNext/>
        <w:spacing w:line="240" w:lineRule="auto"/>
        <w:rPr>
          <w:szCs w:val="22"/>
          <w:lang w:val="lv-LV"/>
        </w:rPr>
      </w:pPr>
      <w:r w:rsidRPr="006E39B8">
        <w:rPr>
          <w:i/>
          <w:u w:val="single"/>
          <w:lang w:val="lv-LV"/>
        </w:rPr>
        <w:t>Īpašas pacientu grupas</w:t>
      </w:r>
    </w:p>
    <w:p w14:paraId="75D3FB57" w14:textId="77777777" w:rsidR="008E461B" w:rsidRPr="006E39B8" w:rsidRDefault="008E461B" w:rsidP="00A64C85">
      <w:pPr>
        <w:pStyle w:val="listbull"/>
        <w:keepNext/>
        <w:numPr>
          <w:ilvl w:val="0"/>
          <w:numId w:val="0"/>
        </w:numPr>
        <w:spacing w:after="0"/>
        <w:rPr>
          <w:sz w:val="22"/>
          <w:szCs w:val="22"/>
          <w:lang w:val="lv-LV"/>
        </w:rPr>
      </w:pPr>
    </w:p>
    <w:p w14:paraId="605E3AFB" w14:textId="77777777" w:rsidR="008E461B" w:rsidRPr="006E39B8" w:rsidRDefault="008E461B" w:rsidP="00B579A1">
      <w:pPr>
        <w:keepNext/>
        <w:spacing w:line="240" w:lineRule="auto"/>
        <w:rPr>
          <w:iCs/>
          <w:szCs w:val="22"/>
          <w:lang w:val="lv-LV"/>
        </w:rPr>
      </w:pPr>
      <w:r w:rsidRPr="006E39B8">
        <w:rPr>
          <w:i/>
          <w:lang w:val="lv-LV"/>
        </w:rPr>
        <w:t>Nieru darbības traucējumi</w:t>
      </w:r>
    </w:p>
    <w:p w14:paraId="1A09A233" w14:textId="77777777" w:rsidR="008E461B" w:rsidRPr="006E39B8" w:rsidRDefault="008E461B" w:rsidP="00AB7374">
      <w:pPr>
        <w:keepNext/>
        <w:spacing w:line="240" w:lineRule="auto"/>
        <w:rPr>
          <w:lang w:val="lv-LV"/>
        </w:rPr>
      </w:pPr>
      <w:r w:rsidRPr="006E39B8">
        <w:rPr>
          <w:szCs w:val="22"/>
          <w:lang w:val="lv-LV"/>
        </w:rPr>
        <w:t>Pacientiem ar nieru darbības traucējumiem deva nav jāpielāgo. Pacientiem ar traucētu nieru darbību eltrombopags jālieto uzmanīgi un stingrā uzraudzībā, piemēram, nosakot kreatinīna līmeni serumā un/vai veicot urīna analīzes (skatīt 5.2.</w:t>
      </w:r>
      <w:r w:rsidR="005E318E" w:rsidRPr="006E39B8">
        <w:rPr>
          <w:szCs w:val="22"/>
          <w:lang w:val="lv-LV"/>
        </w:rPr>
        <w:t> </w:t>
      </w:r>
      <w:r w:rsidRPr="006E39B8">
        <w:rPr>
          <w:szCs w:val="22"/>
          <w:lang w:val="lv-LV"/>
        </w:rPr>
        <w:t>apakšpunktu).</w:t>
      </w:r>
    </w:p>
    <w:p w14:paraId="7EA05165" w14:textId="77777777" w:rsidR="008E461B" w:rsidRPr="006E39B8" w:rsidRDefault="008E461B" w:rsidP="00A64C85">
      <w:pPr>
        <w:spacing w:line="240" w:lineRule="auto"/>
        <w:rPr>
          <w:lang w:val="lv-LV"/>
        </w:rPr>
      </w:pPr>
    </w:p>
    <w:p w14:paraId="675F8BD8" w14:textId="77777777" w:rsidR="008E461B" w:rsidRPr="006E39B8" w:rsidRDefault="008E461B" w:rsidP="00A64C85">
      <w:pPr>
        <w:keepNext/>
        <w:spacing w:line="240" w:lineRule="auto"/>
        <w:rPr>
          <w:szCs w:val="22"/>
          <w:lang w:val="lv-LV"/>
        </w:rPr>
      </w:pPr>
      <w:r w:rsidRPr="006E39B8">
        <w:rPr>
          <w:i/>
          <w:iCs/>
          <w:szCs w:val="22"/>
          <w:lang w:val="lv-LV"/>
        </w:rPr>
        <w:t>Aknu darbības traucējumi</w:t>
      </w:r>
    </w:p>
    <w:p w14:paraId="5784DCEC" w14:textId="77777777" w:rsidR="008E461B" w:rsidRPr="006E39B8" w:rsidRDefault="008E461B" w:rsidP="00A64C85">
      <w:pPr>
        <w:spacing w:line="240" w:lineRule="auto"/>
        <w:rPr>
          <w:bCs/>
          <w:szCs w:val="22"/>
          <w:lang w:val="lv-LV"/>
        </w:rPr>
      </w:pPr>
      <w:r w:rsidRPr="006E39B8">
        <w:rPr>
          <w:szCs w:val="22"/>
          <w:lang w:val="lv-LV"/>
        </w:rPr>
        <w:t xml:space="preserve">Eltrombopagu nedrīkst lietot ITP pacientiem ar aknu darbības traucējumiem (punktu skaits pēc </w:t>
      </w:r>
      <w:r w:rsidRPr="006E39B8">
        <w:rPr>
          <w:i/>
          <w:szCs w:val="22"/>
          <w:lang w:val="lv-LV"/>
        </w:rPr>
        <w:t>Child-Pugh</w:t>
      </w:r>
      <w:r w:rsidRPr="006E39B8">
        <w:rPr>
          <w:szCs w:val="22"/>
          <w:lang w:val="lv-LV"/>
        </w:rPr>
        <w:t xml:space="preserve"> skalas </w:t>
      </w:r>
      <w:r w:rsidRPr="006E39B8">
        <w:rPr>
          <w:rFonts w:ascii="Symbol" w:hAnsi="Symbol" w:cs="Symbol"/>
          <w:szCs w:val="22"/>
          <w:lang w:val="lv-LV"/>
        </w:rPr>
        <w:t></w:t>
      </w:r>
      <w:r w:rsidRPr="006E39B8">
        <w:rPr>
          <w:szCs w:val="22"/>
          <w:lang w:val="lv-LV"/>
        </w:rPr>
        <w:t>5), izņemot gadījumus, kad paredzamais ieguvums attaisno konstatēto portālās vēnas trombozes risku (skatīt 4.4.</w:t>
      </w:r>
      <w:r w:rsidR="005E318E" w:rsidRPr="006E39B8">
        <w:rPr>
          <w:szCs w:val="22"/>
          <w:lang w:val="lv-LV"/>
        </w:rPr>
        <w:t> </w:t>
      </w:r>
      <w:r w:rsidRPr="006E39B8">
        <w:rPr>
          <w:szCs w:val="22"/>
          <w:lang w:val="lv-LV"/>
        </w:rPr>
        <w:t>apakšpunktu).</w:t>
      </w:r>
    </w:p>
    <w:p w14:paraId="1F1C2274" w14:textId="77777777" w:rsidR="008E461B" w:rsidRPr="006E39B8" w:rsidRDefault="008E461B" w:rsidP="00A64C85">
      <w:pPr>
        <w:spacing w:line="240" w:lineRule="auto"/>
        <w:rPr>
          <w:bCs/>
          <w:szCs w:val="22"/>
          <w:lang w:val="lv-LV"/>
        </w:rPr>
      </w:pPr>
    </w:p>
    <w:p w14:paraId="15627204" w14:textId="77777777" w:rsidR="008E461B" w:rsidRPr="006E39B8" w:rsidRDefault="008E461B" w:rsidP="00A64C85">
      <w:pPr>
        <w:spacing w:line="240" w:lineRule="auto"/>
        <w:rPr>
          <w:bCs/>
          <w:szCs w:val="22"/>
          <w:lang w:val="lv-LV"/>
        </w:rPr>
      </w:pPr>
      <w:r w:rsidRPr="006E39B8">
        <w:rPr>
          <w:bCs/>
          <w:szCs w:val="22"/>
          <w:lang w:val="lv-LV"/>
        </w:rPr>
        <w:t xml:space="preserve">Ja eltrombopaga lietošana </w:t>
      </w:r>
      <w:r w:rsidRPr="006E39B8">
        <w:rPr>
          <w:szCs w:val="22"/>
          <w:lang w:val="lv-LV"/>
        </w:rPr>
        <w:t xml:space="preserve">ITP pacientiem ar aknu darbības traucējumiem </w:t>
      </w:r>
      <w:r w:rsidRPr="006E39B8">
        <w:rPr>
          <w:bCs/>
          <w:szCs w:val="22"/>
          <w:lang w:val="lv-LV"/>
        </w:rPr>
        <w:t>tiek uzskatīta par nepieciešamu, sākumdevai jābūt 25 mg vien</w:t>
      </w:r>
      <w:r w:rsidR="005E318E" w:rsidRPr="006E39B8">
        <w:rPr>
          <w:bCs/>
          <w:szCs w:val="22"/>
          <w:lang w:val="lv-LV"/>
        </w:rPr>
        <w:t xml:space="preserve">u </w:t>
      </w:r>
      <w:r w:rsidRPr="006E39B8">
        <w:rPr>
          <w:bCs/>
          <w:szCs w:val="22"/>
          <w:lang w:val="lv-LV"/>
        </w:rPr>
        <w:t>reiz</w:t>
      </w:r>
      <w:r w:rsidR="005E318E" w:rsidRPr="006E39B8">
        <w:rPr>
          <w:bCs/>
          <w:szCs w:val="22"/>
          <w:lang w:val="lv-LV"/>
        </w:rPr>
        <w:t>i</w:t>
      </w:r>
      <w:r w:rsidRPr="006E39B8">
        <w:rPr>
          <w:bCs/>
          <w:szCs w:val="22"/>
          <w:lang w:val="lv-LV"/>
        </w:rPr>
        <w:t xml:space="preserve"> dienā. Uzsākot eltrombopaga lietošanu pacientiem ar aknu darbības traucējumiem, jā</w:t>
      </w:r>
      <w:r w:rsidR="00C605E3" w:rsidRPr="006E39B8">
        <w:rPr>
          <w:bCs/>
          <w:szCs w:val="22"/>
          <w:lang w:val="lv-LV"/>
        </w:rPr>
        <w:t>ievēro</w:t>
      </w:r>
      <w:r w:rsidRPr="006E39B8">
        <w:rPr>
          <w:bCs/>
          <w:szCs w:val="22"/>
          <w:lang w:val="lv-LV"/>
        </w:rPr>
        <w:t xml:space="preserve"> 3</w:t>
      </w:r>
      <w:r w:rsidR="005E318E" w:rsidRPr="006E39B8">
        <w:rPr>
          <w:bCs/>
          <w:szCs w:val="22"/>
          <w:lang w:val="lv-LV"/>
        </w:rPr>
        <w:t> </w:t>
      </w:r>
      <w:r w:rsidRPr="006E39B8">
        <w:rPr>
          <w:bCs/>
          <w:szCs w:val="22"/>
          <w:lang w:val="lv-LV"/>
        </w:rPr>
        <w:t>nedēļ</w:t>
      </w:r>
      <w:r w:rsidR="00C605E3" w:rsidRPr="006E39B8">
        <w:rPr>
          <w:bCs/>
          <w:szCs w:val="22"/>
          <w:lang w:val="lv-LV"/>
        </w:rPr>
        <w:t>u intervāls</w:t>
      </w:r>
      <w:r w:rsidRPr="006E39B8">
        <w:rPr>
          <w:bCs/>
          <w:szCs w:val="22"/>
          <w:lang w:val="lv-LV"/>
        </w:rPr>
        <w:t xml:space="preserve"> pirms devas palielināšanas.</w:t>
      </w:r>
    </w:p>
    <w:p w14:paraId="7CBCCDEE" w14:textId="77777777" w:rsidR="008E461B" w:rsidRPr="006E39B8" w:rsidRDefault="008E461B" w:rsidP="00A64C85">
      <w:pPr>
        <w:spacing w:line="240" w:lineRule="auto"/>
        <w:rPr>
          <w:bCs/>
          <w:szCs w:val="22"/>
          <w:lang w:val="lv-LV"/>
        </w:rPr>
      </w:pPr>
    </w:p>
    <w:p w14:paraId="7235126D" w14:textId="52298B1E" w:rsidR="008E461B" w:rsidRPr="006E39B8" w:rsidRDefault="008E461B" w:rsidP="00A64C85">
      <w:pPr>
        <w:spacing w:line="240" w:lineRule="auto"/>
        <w:rPr>
          <w:lang w:val="lv-LV"/>
        </w:rPr>
      </w:pPr>
      <w:r w:rsidRPr="006E39B8">
        <w:rPr>
          <w:lang w:val="lv-LV"/>
        </w:rPr>
        <w:t xml:space="preserve">Pacientiem ar trombocitopēniju, kuriem ir hronisks HCV un viegli aknu darbības traucējumi (pēc </w:t>
      </w:r>
      <w:r w:rsidRPr="006E39B8">
        <w:rPr>
          <w:i/>
          <w:lang w:val="lv-LV"/>
        </w:rPr>
        <w:t>Child-Pugh</w:t>
      </w:r>
      <w:r w:rsidRPr="006E39B8">
        <w:rPr>
          <w:lang w:val="lv-LV"/>
        </w:rPr>
        <w:t xml:space="preserve"> skalas ≤6), devas pielāgošana nav nepieciešama. Pacientiem ar hronisku</w:t>
      </w:r>
      <w:r w:rsidR="00304AA7">
        <w:rPr>
          <w:lang w:val="lv-LV"/>
        </w:rPr>
        <w:t xml:space="preserve"> HCV</w:t>
      </w:r>
      <w:r w:rsidRPr="006E39B8">
        <w:rPr>
          <w:lang w:val="lv-LV"/>
        </w:rPr>
        <w:t>, kuriem ir aknu darbības traucējumi, eltrombopaga lietošana jāsāk ar devu 25 mg vienu reizi dienā (skatīt 5.2. apakšpunktu). Uzsākot eltrombopaga lietošanu pacientiem ar aknu darbības traucējumiem, pirms devas palielināšanas jā</w:t>
      </w:r>
      <w:r w:rsidR="00866E6F" w:rsidRPr="006E39B8">
        <w:rPr>
          <w:lang w:val="lv-LV"/>
        </w:rPr>
        <w:t>ievēro</w:t>
      </w:r>
      <w:r w:rsidRPr="006E39B8">
        <w:rPr>
          <w:lang w:val="lv-LV"/>
        </w:rPr>
        <w:t xml:space="preserve"> 2 nedēļ</w:t>
      </w:r>
      <w:r w:rsidR="00866E6F" w:rsidRPr="006E39B8">
        <w:rPr>
          <w:lang w:val="lv-LV"/>
        </w:rPr>
        <w:t>u intervāls</w:t>
      </w:r>
      <w:r w:rsidRPr="006E39B8">
        <w:rPr>
          <w:lang w:val="lv-LV"/>
        </w:rPr>
        <w:t>.</w:t>
      </w:r>
    </w:p>
    <w:p w14:paraId="7910E03F" w14:textId="77777777" w:rsidR="008E461B" w:rsidRPr="006E39B8" w:rsidRDefault="008E461B" w:rsidP="00A64C85">
      <w:pPr>
        <w:spacing w:line="240" w:lineRule="auto"/>
        <w:rPr>
          <w:lang w:val="lv-LV"/>
        </w:rPr>
      </w:pPr>
    </w:p>
    <w:p w14:paraId="1777CC72" w14:textId="006C6315" w:rsidR="008E461B" w:rsidRPr="006E39B8" w:rsidRDefault="008E461B" w:rsidP="00A64C85">
      <w:pPr>
        <w:spacing w:line="240" w:lineRule="auto"/>
        <w:rPr>
          <w:lang w:val="lv-LV"/>
        </w:rPr>
      </w:pPr>
      <w:r w:rsidRPr="006E39B8">
        <w:rPr>
          <w:lang w:val="lv-LV"/>
        </w:rPr>
        <w:t>Pastāv palielināts blakusparādību, tai skaitā aknu dekompensācijas un trombemboli</w:t>
      </w:r>
      <w:r w:rsidR="00F56EAD" w:rsidRPr="006E39B8">
        <w:rPr>
          <w:lang w:val="lv-LV"/>
        </w:rPr>
        <w:t xml:space="preserve">sku </w:t>
      </w:r>
      <w:r w:rsidR="003B2498">
        <w:rPr>
          <w:lang w:val="lv-LV"/>
        </w:rPr>
        <w:t>notikumu</w:t>
      </w:r>
      <w:r w:rsidR="00F56EAD" w:rsidRPr="006E39B8">
        <w:rPr>
          <w:lang w:val="lv-LV"/>
        </w:rPr>
        <w:t xml:space="preserve"> </w:t>
      </w:r>
      <w:r w:rsidR="0058453F" w:rsidRPr="006E39B8">
        <w:rPr>
          <w:lang w:val="lv-LV"/>
        </w:rPr>
        <w:t>(TE</w:t>
      </w:r>
      <w:r w:rsidR="003B2498">
        <w:rPr>
          <w:lang w:val="lv-LV"/>
        </w:rPr>
        <w:t>N</w:t>
      </w:r>
      <w:r w:rsidR="0058453F" w:rsidRPr="006E39B8">
        <w:rPr>
          <w:lang w:val="lv-LV"/>
        </w:rPr>
        <w:t>)</w:t>
      </w:r>
      <w:r w:rsidRPr="006E39B8">
        <w:rPr>
          <w:lang w:val="lv-LV"/>
        </w:rPr>
        <w:t>, risks pacientiem ar trombocitopēniju un progresējušu hronisku aknu slimību, ja tie tiek ārstēti ar eltrombopagu, lai sagatavotos invazīvām procedūrām, vai HCV pacientiem, kuri saņem pretvīrusu terapiju (skatīt 4.4.</w:t>
      </w:r>
      <w:r w:rsidR="005E318E" w:rsidRPr="006E39B8">
        <w:rPr>
          <w:lang w:val="lv-LV"/>
        </w:rPr>
        <w:t> </w:t>
      </w:r>
      <w:r w:rsidRPr="006E39B8">
        <w:rPr>
          <w:lang w:val="lv-LV"/>
        </w:rPr>
        <w:t>un 4.8. apakšpunktu).</w:t>
      </w:r>
    </w:p>
    <w:p w14:paraId="69EAF91E" w14:textId="77777777" w:rsidR="008E461B" w:rsidRPr="006E39B8" w:rsidRDefault="008E461B" w:rsidP="00A64C85">
      <w:pPr>
        <w:spacing w:line="240" w:lineRule="auto"/>
        <w:rPr>
          <w:lang w:val="lv-LV"/>
        </w:rPr>
      </w:pPr>
    </w:p>
    <w:p w14:paraId="7663ED94" w14:textId="77777777" w:rsidR="008E461B" w:rsidRPr="006E39B8" w:rsidRDefault="008E461B" w:rsidP="00A64C85">
      <w:pPr>
        <w:keepNext/>
        <w:spacing w:line="240" w:lineRule="auto"/>
        <w:rPr>
          <w:b/>
          <w:bCs/>
          <w:szCs w:val="22"/>
          <w:lang w:val="lv-LV"/>
        </w:rPr>
      </w:pPr>
      <w:r w:rsidRPr="006E39B8">
        <w:rPr>
          <w:i/>
          <w:lang w:val="lv-LV"/>
        </w:rPr>
        <w:t>Gados vecāki cilvēki</w:t>
      </w:r>
    </w:p>
    <w:p w14:paraId="729E465E" w14:textId="77777777" w:rsidR="008E461B" w:rsidRPr="006E39B8" w:rsidRDefault="008E461B" w:rsidP="00A64C85">
      <w:pPr>
        <w:tabs>
          <w:tab w:val="clear" w:pos="567"/>
        </w:tabs>
        <w:spacing w:line="240" w:lineRule="auto"/>
        <w:rPr>
          <w:bCs/>
          <w:szCs w:val="22"/>
          <w:lang w:val="lv-LV"/>
        </w:rPr>
      </w:pPr>
      <w:r w:rsidRPr="006E39B8">
        <w:rPr>
          <w:szCs w:val="22"/>
          <w:lang w:val="lv-LV"/>
        </w:rPr>
        <w:t xml:space="preserve">Ir maz datu par eltrombopaga lietošanu 65 gadus veciem un vecākiem pacientiem ar ITP, un nav klīniskās pieredzes par pacientiem ar ITP pēc 85 gadu vecuma. Eltrombopaga klīniskajos pētījumos kopumā nenovēroja klīniski nozīmīgas eltrombopaga lietošanas drošuma atšķirības vismaz 65 gadus veciem </w:t>
      </w:r>
      <w:r w:rsidR="005228E4" w:rsidRPr="006E39B8">
        <w:rPr>
          <w:szCs w:val="22"/>
          <w:lang w:val="lv-LV"/>
        </w:rPr>
        <w:t xml:space="preserve">pacientiem </w:t>
      </w:r>
      <w:r w:rsidRPr="006E39B8">
        <w:rPr>
          <w:szCs w:val="22"/>
          <w:lang w:val="lv-LV"/>
        </w:rPr>
        <w:t xml:space="preserve">un gados jaunākiem </w:t>
      </w:r>
      <w:r w:rsidR="005228E4" w:rsidRPr="006E39B8">
        <w:rPr>
          <w:szCs w:val="22"/>
          <w:lang w:val="lv-LV"/>
        </w:rPr>
        <w:t>pacientiem</w:t>
      </w:r>
      <w:r w:rsidRPr="006E39B8">
        <w:rPr>
          <w:szCs w:val="22"/>
          <w:lang w:val="lv-LV"/>
        </w:rPr>
        <w:t>. Cita ziņotā klīniskā pieredze neliecina par atbildes reakcijas atšķirībām starp gados vecākiem un jaunākiem pacientiem, taču lielāku dažu gados vecāku indivīdu jutīgumu nevar izslēgt (skatīt 5.2. apakšpunktu).</w:t>
      </w:r>
    </w:p>
    <w:p w14:paraId="3CFE6AE0" w14:textId="77777777" w:rsidR="008E461B" w:rsidRPr="006E39B8" w:rsidRDefault="008E461B" w:rsidP="00A64C85">
      <w:pPr>
        <w:tabs>
          <w:tab w:val="clear" w:pos="567"/>
        </w:tabs>
        <w:spacing w:line="240" w:lineRule="auto"/>
        <w:rPr>
          <w:bCs/>
          <w:szCs w:val="22"/>
          <w:lang w:val="lv-LV"/>
        </w:rPr>
      </w:pPr>
    </w:p>
    <w:p w14:paraId="0756EE6B" w14:textId="5921CD68" w:rsidR="008E461B" w:rsidRPr="006E39B8" w:rsidRDefault="008E461B" w:rsidP="00A64C85">
      <w:pPr>
        <w:spacing w:line="240" w:lineRule="auto"/>
        <w:rPr>
          <w:b/>
          <w:bCs/>
          <w:szCs w:val="22"/>
          <w:lang w:val="lv-LV"/>
        </w:rPr>
      </w:pPr>
      <w:r w:rsidRPr="006E39B8">
        <w:rPr>
          <w:lang w:val="lv-LV"/>
        </w:rPr>
        <w:t xml:space="preserve">Dati par eltrombopaga lietošanu HCV pacientiem, kuri ir vecāki par 75 gadiem, ir ierobežoti. Šādiem pacientiem jāievēro piesardzība </w:t>
      </w:r>
      <w:r w:rsidRPr="006E39B8">
        <w:rPr>
          <w:color w:val="000000"/>
          <w:lang w:val="lv-LV"/>
        </w:rPr>
        <w:t>(skatīt 4.4. apakšpunktu).</w:t>
      </w:r>
    </w:p>
    <w:p w14:paraId="2D052696" w14:textId="77777777" w:rsidR="008E461B" w:rsidRPr="006E39B8" w:rsidRDefault="008E461B" w:rsidP="00A64C85">
      <w:pPr>
        <w:tabs>
          <w:tab w:val="clear" w:pos="567"/>
        </w:tabs>
        <w:spacing w:line="240" w:lineRule="auto"/>
        <w:rPr>
          <w:bCs/>
          <w:szCs w:val="22"/>
          <w:lang w:val="lv-LV"/>
        </w:rPr>
      </w:pPr>
    </w:p>
    <w:p w14:paraId="39A6064F" w14:textId="36B3DEA1" w:rsidR="008E461B" w:rsidRPr="006E39B8" w:rsidRDefault="00950782" w:rsidP="00A64C85">
      <w:pPr>
        <w:keepNext/>
        <w:spacing w:line="240" w:lineRule="auto"/>
        <w:rPr>
          <w:szCs w:val="22"/>
          <w:shd w:val="clear" w:color="auto" w:fill="CCCCCC"/>
          <w:lang w:val="lv-LV"/>
        </w:rPr>
      </w:pPr>
      <w:r w:rsidRPr="006E39B8">
        <w:rPr>
          <w:i/>
          <w:szCs w:val="22"/>
          <w:lang w:val="lv-LV"/>
        </w:rPr>
        <w:t>Austrum-/D</w:t>
      </w:r>
      <w:r w:rsidR="0058453F" w:rsidRPr="006E39B8">
        <w:rPr>
          <w:i/>
          <w:szCs w:val="22"/>
          <w:lang w:val="lv-LV"/>
        </w:rPr>
        <w:t>ienvidaustrumā</w:t>
      </w:r>
      <w:r w:rsidR="008E461B" w:rsidRPr="006E39B8">
        <w:rPr>
          <w:i/>
          <w:szCs w:val="22"/>
          <w:lang w:val="lv-LV"/>
        </w:rPr>
        <w:t>zijas izcelsmes pacienti</w:t>
      </w:r>
    </w:p>
    <w:p w14:paraId="314CD8EB" w14:textId="52E09DEA" w:rsidR="008E461B" w:rsidRPr="006E39B8" w:rsidRDefault="00950782" w:rsidP="00A64C85">
      <w:pPr>
        <w:spacing w:line="240" w:lineRule="auto"/>
        <w:rPr>
          <w:szCs w:val="22"/>
          <w:lang w:val="lv-LV"/>
        </w:rPr>
      </w:pPr>
      <w:r w:rsidRPr="006E39B8">
        <w:rPr>
          <w:szCs w:val="22"/>
          <w:lang w:val="lv-LV"/>
        </w:rPr>
        <w:t>Austrum-/D</w:t>
      </w:r>
      <w:r w:rsidR="0058453F" w:rsidRPr="006E39B8">
        <w:rPr>
          <w:szCs w:val="22"/>
          <w:lang w:val="lv-LV"/>
        </w:rPr>
        <w:t>ienvidaustrumā</w:t>
      </w:r>
      <w:r w:rsidR="008E461B" w:rsidRPr="006E39B8">
        <w:rPr>
          <w:szCs w:val="22"/>
          <w:lang w:val="lv-LV"/>
        </w:rPr>
        <w:t xml:space="preserve">zijas izcelsmes </w:t>
      </w:r>
      <w:r w:rsidR="0058453F" w:rsidRPr="006E39B8">
        <w:rPr>
          <w:szCs w:val="22"/>
          <w:lang w:val="lv-LV"/>
        </w:rPr>
        <w:t xml:space="preserve">pieaugušiem un pediatriskiem </w:t>
      </w:r>
      <w:r w:rsidR="008E461B" w:rsidRPr="006E39B8">
        <w:rPr>
          <w:szCs w:val="22"/>
          <w:lang w:val="lv-LV"/>
        </w:rPr>
        <w:t>pacientiem, arī aknu darbības traucējumu gadījumā, eltrombopaga terapija jāsāk ar 25 mg devu</w:t>
      </w:r>
      <w:r w:rsidR="001E5F27" w:rsidRPr="006E39B8">
        <w:rPr>
          <w:szCs w:val="22"/>
          <w:lang w:val="lv-LV"/>
        </w:rPr>
        <w:t xml:space="preserve"> vienu</w:t>
      </w:r>
      <w:r w:rsidR="008E461B" w:rsidRPr="006E39B8">
        <w:rPr>
          <w:szCs w:val="22"/>
          <w:lang w:val="lv-LV"/>
        </w:rPr>
        <w:t xml:space="preserve"> reizi dienā (skatīt 5.2.</w:t>
      </w:r>
      <w:r w:rsidR="001E5F27" w:rsidRPr="006E39B8">
        <w:rPr>
          <w:szCs w:val="22"/>
          <w:lang w:val="lv-LV"/>
        </w:rPr>
        <w:t> </w:t>
      </w:r>
      <w:r w:rsidR="008E461B" w:rsidRPr="006E39B8">
        <w:rPr>
          <w:szCs w:val="22"/>
          <w:lang w:val="lv-LV"/>
        </w:rPr>
        <w:t>apakšpunktu).</w:t>
      </w:r>
    </w:p>
    <w:p w14:paraId="6C2A8F80" w14:textId="77777777" w:rsidR="008E461B" w:rsidRPr="006E39B8" w:rsidRDefault="008E461B" w:rsidP="00A64C85">
      <w:pPr>
        <w:spacing w:line="240" w:lineRule="auto"/>
        <w:rPr>
          <w:szCs w:val="22"/>
          <w:lang w:val="lv-LV"/>
        </w:rPr>
      </w:pPr>
    </w:p>
    <w:p w14:paraId="37D0236D" w14:textId="00D1F224" w:rsidR="008E461B" w:rsidRPr="006E39B8" w:rsidRDefault="008E461B" w:rsidP="00A64C85">
      <w:pPr>
        <w:spacing w:line="240" w:lineRule="auto"/>
        <w:rPr>
          <w:lang w:val="lv-LV"/>
        </w:rPr>
      </w:pPr>
      <w:r w:rsidRPr="006E39B8">
        <w:rPr>
          <w:szCs w:val="22"/>
          <w:lang w:val="lv-LV"/>
        </w:rPr>
        <w:t>Jāturpina kontrolēt pacienta trombocītu skait</w:t>
      </w:r>
      <w:r w:rsidR="003B6B30">
        <w:rPr>
          <w:szCs w:val="22"/>
          <w:lang w:val="lv-LV"/>
        </w:rPr>
        <w:t>s</w:t>
      </w:r>
      <w:r w:rsidRPr="006E39B8">
        <w:rPr>
          <w:szCs w:val="22"/>
          <w:lang w:val="lv-LV"/>
        </w:rPr>
        <w:t xml:space="preserve"> un jāievēro turpmākās devas korekcijas standarta kritēriji.</w:t>
      </w:r>
    </w:p>
    <w:p w14:paraId="46EBE53D" w14:textId="77777777" w:rsidR="008E461B" w:rsidRPr="006E39B8" w:rsidRDefault="008E461B" w:rsidP="00A64C85">
      <w:pPr>
        <w:spacing w:line="240" w:lineRule="auto"/>
        <w:rPr>
          <w:lang w:val="lv-LV"/>
        </w:rPr>
      </w:pPr>
    </w:p>
    <w:p w14:paraId="62C62A6D" w14:textId="77777777" w:rsidR="008E461B" w:rsidRPr="006E39B8" w:rsidRDefault="008E461B" w:rsidP="00A64C85">
      <w:pPr>
        <w:keepNext/>
        <w:spacing w:line="240" w:lineRule="auto"/>
        <w:rPr>
          <w:lang w:val="lv-LV"/>
        </w:rPr>
      </w:pPr>
      <w:r w:rsidRPr="006E39B8">
        <w:rPr>
          <w:i/>
          <w:lang w:val="lv-LV"/>
        </w:rPr>
        <w:t>Pediatriskā populācija</w:t>
      </w:r>
    </w:p>
    <w:p w14:paraId="67568C8F" w14:textId="53A8E90B" w:rsidR="008E461B" w:rsidRPr="006E39B8" w:rsidRDefault="00A13120" w:rsidP="00A64C85">
      <w:pPr>
        <w:tabs>
          <w:tab w:val="clear" w:pos="567"/>
        </w:tabs>
        <w:autoSpaceDE w:val="0"/>
        <w:autoSpaceDN w:val="0"/>
        <w:adjustRightInd w:val="0"/>
        <w:spacing w:line="240" w:lineRule="auto"/>
        <w:rPr>
          <w:szCs w:val="22"/>
          <w:lang w:val="lv-LV"/>
        </w:rPr>
      </w:pPr>
      <w:r>
        <w:rPr>
          <w:lang w:val="lv-LV"/>
        </w:rPr>
        <w:t>Eltrombopag Accord</w:t>
      </w:r>
      <w:r w:rsidR="00E02C67" w:rsidRPr="006E39B8">
        <w:rPr>
          <w:lang w:val="lv-LV"/>
        </w:rPr>
        <w:t xml:space="preserve"> nav ieteicams lietot bērniem ar ITP, kuri jaunāki par vienu gadu, jo dati par drošumu un efektivitāti nav pietiekoši. </w:t>
      </w:r>
      <w:r w:rsidR="008E461B" w:rsidRPr="006E39B8">
        <w:rPr>
          <w:lang w:val="lv-LV"/>
        </w:rPr>
        <w:t xml:space="preserve">Eltrombopaga </w:t>
      </w:r>
      <w:r w:rsidR="008E461B" w:rsidRPr="006E39B8">
        <w:rPr>
          <w:szCs w:val="22"/>
          <w:lang w:val="lv-LV"/>
        </w:rPr>
        <w:t xml:space="preserve">drošums </w:t>
      </w:r>
      <w:r w:rsidR="008E461B" w:rsidRPr="006E39B8">
        <w:rPr>
          <w:lang w:val="lv-LV"/>
        </w:rPr>
        <w:t xml:space="preserve">un efektivitāte, lietojot bērniem un pusaudžiem </w:t>
      </w:r>
      <w:r w:rsidR="00E02C67" w:rsidRPr="006E39B8">
        <w:rPr>
          <w:lang w:val="lv-LV"/>
        </w:rPr>
        <w:t>(</w:t>
      </w:r>
      <w:r w:rsidR="008E461B" w:rsidRPr="006E39B8">
        <w:rPr>
          <w:lang w:val="lv-LV"/>
        </w:rPr>
        <w:t>līdz 18</w:t>
      </w:r>
      <w:r w:rsidR="00E02C67" w:rsidRPr="006E39B8">
        <w:rPr>
          <w:lang w:val="lv-LV"/>
        </w:rPr>
        <w:t> </w:t>
      </w:r>
      <w:r w:rsidR="008E461B" w:rsidRPr="006E39B8">
        <w:rPr>
          <w:lang w:val="lv-LV"/>
        </w:rPr>
        <w:t>gadiem</w:t>
      </w:r>
      <w:r w:rsidR="00E02C67" w:rsidRPr="006E39B8">
        <w:rPr>
          <w:lang w:val="lv-LV"/>
        </w:rPr>
        <w:t>) ar hronisku HCV saistītu trombocitopēniju</w:t>
      </w:r>
      <w:r w:rsidR="008E461B" w:rsidRPr="006E39B8">
        <w:rPr>
          <w:lang w:val="lv-LV"/>
        </w:rPr>
        <w:t>, līdz šim nav pierādīta. Dati nav pieejami.</w:t>
      </w:r>
    </w:p>
    <w:p w14:paraId="7E5B388A" w14:textId="77777777" w:rsidR="008E461B" w:rsidRPr="006E39B8" w:rsidRDefault="008E461B" w:rsidP="00A64C85">
      <w:pPr>
        <w:spacing w:line="240" w:lineRule="auto"/>
        <w:rPr>
          <w:szCs w:val="22"/>
          <w:lang w:val="lv-LV"/>
        </w:rPr>
      </w:pPr>
    </w:p>
    <w:p w14:paraId="0C950A3C" w14:textId="77777777" w:rsidR="008E461B" w:rsidRPr="006E39B8" w:rsidRDefault="008E461B" w:rsidP="00A64C85">
      <w:pPr>
        <w:keepNext/>
        <w:spacing w:line="240" w:lineRule="auto"/>
        <w:rPr>
          <w:szCs w:val="22"/>
          <w:lang w:val="lv-LV"/>
        </w:rPr>
      </w:pPr>
      <w:r w:rsidRPr="006E39B8">
        <w:rPr>
          <w:szCs w:val="22"/>
          <w:u w:val="single"/>
          <w:lang w:val="lv-LV"/>
        </w:rPr>
        <w:t>Lietošanas veids</w:t>
      </w:r>
    </w:p>
    <w:p w14:paraId="4CB65C43" w14:textId="77777777" w:rsidR="008E461B" w:rsidRPr="006E39B8" w:rsidRDefault="008E461B" w:rsidP="00A64C85">
      <w:pPr>
        <w:keepNext/>
        <w:spacing w:line="240" w:lineRule="auto"/>
        <w:rPr>
          <w:szCs w:val="22"/>
          <w:lang w:val="lv-LV"/>
        </w:rPr>
      </w:pPr>
    </w:p>
    <w:p w14:paraId="0AFE6696" w14:textId="77777777" w:rsidR="0040550A" w:rsidRPr="006E39B8" w:rsidRDefault="008E461B" w:rsidP="00A64C85">
      <w:pPr>
        <w:keepNext/>
        <w:spacing w:line="240" w:lineRule="auto"/>
        <w:rPr>
          <w:szCs w:val="22"/>
          <w:lang w:val="lv-LV"/>
        </w:rPr>
      </w:pPr>
      <w:r w:rsidRPr="006E39B8">
        <w:rPr>
          <w:szCs w:val="22"/>
          <w:lang w:val="lv-LV"/>
        </w:rPr>
        <w:t>Iekšķīgai lietošanai.</w:t>
      </w:r>
    </w:p>
    <w:p w14:paraId="5CB23FB7" w14:textId="77777777" w:rsidR="008E461B" w:rsidRPr="006E39B8" w:rsidRDefault="00866E6F" w:rsidP="00A64C85">
      <w:pPr>
        <w:spacing w:line="240" w:lineRule="auto"/>
        <w:rPr>
          <w:szCs w:val="22"/>
          <w:lang w:val="lv-LV"/>
        </w:rPr>
      </w:pPr>
      <w:r w:rsidRPr="006E39B8">
        <w:rPr>
          <w:szCs w:val="22"/>
          <w:lang w:val="lv-LV"/>
        </w:rPr>
        <w:t>Tabletes</w:t>
      </w:r>
      <w:r w:rsidR="008E461B" w:rsidRPr="006E39B8">
        <w:rPr>
          <w:szCs w:val="22"/>
          <w:lang w:val="lv-LV"/>
        </w:rPr>
        <w:t xml:space="preserve"> jālieto vismaz </w:t>
      </w:r>
      <w:r w:rsidR="00E02C67" w:rsidRPr="006E39B8">
        <w:rPr>
          <w:szCs w:val="22"/>
          <w:lang w:val="lv-LV"/>
        </w:rPr>
        <w:t>divas</w:t>
      </w:r>
      <w:r w:rsidR="008E461B" w:rsidRPr="006E39B8">
        <w:rPr>
          <w:szCs w:val="22"/>
          <w:lang w:val="lv-LV"/>
        </w:rPr>
        <w:t xml:space="preserve"> stundas pirms vai </w:t>
      </w:r>
      <w:r w:rsidR="00E02C67" w:rsidRPr="006E39B8">
        <w:rPr>
          <w:szCs w:val="22"/>
          <w:lang w:val="lv-LV"/>
        </w:rPr>
        <w:t xml:space="preserve">četras stundas </w:t>
      </w:r>
      <w:r w:rsidR="008E461B" w:rsidRPr="006E39B8">
        <w:rPr>
          <w:szCs w:val="22"/>
          <w:lang w:val="lv-LV"/>
        </w:rPr>
        <w:t>pēc jebkādiem citiem līdzekļiem, piemēram, antacīdiem, piena produktiem (vai citiem kalciju saturošiem pārtikas produktiem) vai polivalentus katjonus (piemēram, dzelzi, kalciju, magniju, alumīniju, selēnu un cinku) saturošiem minerālvielu uztura bagātinātājiem (skatīt 4.5.</w:t>
      </w:r>
      <w:r w:rsidR="00E02C67" w:rsidRPr="006E39B8">
        <w:rPr>
          <w:szCs w:val="22"/>
          <w:lang w:val="lv-LV"/>
        </w:rPr>
        <w:t> </w:t>
      </w:r>
      <w:r w:rsidR="008E461B" w:rsidRPr="006E39B8">
        <w:rPr>
          <w:szCs w:val="22"/>
          <w:lang w:val="lv-LV"/>
        </w:rPr>
        <w:t>un 5.2.</w:t>
      </w:r>
      <w:r w:rsidR="00E02C67" w:rsidRPr="006E39B8">
        <w:rPr>
          <w:szCs w:val="22"/>
          <w:lang w:val="lv-LV"/>
        </w:rPr>
        <w:t> </w:t>
      </w:r>
      <w:r w:rsidR="008E461B" w:rsidRPr="006E39B8">
        <w:rPr>
          <w:szCs w:val="22"/>
          <w:lang w:val="lv-LV"/>
        </w:rPr>
        <w:t>apakšpunktu).</w:t>
      </w:r>
    </w:p>
    <w:p w14:paraId="3D43244D" w14:textId="77777777" w:rsidR="00E02C67" w:rsidRPr="006E39B8" w:rsidRDefault="00E02C67" w:rsidP="00A64C85">
      <w:pPr>
        <w:spacing w:line="240" w:lineRule="auto"/>
        <w:rPr>
          <w:szCs w:val="22"/>
          <w:lang w:val="lv-LV"/>
        </w:rPr>
      </w:pPr>
    </w:p>
    <w:p w14:paraId="53D46920" w14:textId="77777777" w:rsidR="008E461B" w:rsidRPr="006E39B8" w:rsidRDefault="008E461B" w:rsidP="00A64C85">
      <w:pPr>
        <w:spacing w:line="240" w:lineRule="auto"/>
        <w:rPr>
          <w:szCs w:val="22"/>
          <w:lang w:val="lv-LV"/>
        </w:rPr>
      </w:pPr>
    </w:p>
    <w:p w14:paraId="16D1D196"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4.3.</w:t>
      </w:r>
      <w:r w:rsidRPr="006E39B8">
        <w:rPr>
          <w:b/>
          <w:szCs w:val="22"/>
          <w:lang w:val="lv-LV"/>
        </w:rPr>
        <w:tab/>
        <w:t>Kontrindikācijas</w:t>
      </w:r>
    </w:p>
    <w:p w14:paraId="0A621C9F" w14:textId="77777777" w:rsidR="008E461B" w:rsidRPr="006E39B8" w:rsidRDefault="008E461B" w:rsidP="00A64C85">
      <w:pPr>
        <w:keepNext/>
        <w:tabs>
          <w:tab w:val="clear" w:pos="567"/>
        </w:tabs>
        <w:spacing w:line="240" w:lineRule="auto"/>
        <w:rPr>
          <w:szCs w:val="22"/>
          <w:lang w:val="lv-LV"/>
        </w:rPr>
      </w:pPr>
    </w:p>
    <w:p w14:paraId="70F0AAEB" w14:textId="77777777" w:rsidR="008E461B" w:rsidRPr="006E39B8" w:rsidRDefault="008E461B" w:rsidP="00A64C85">
      <w:pPr>
        <w:tabs>
          <w:tab w:val="clear" w:pos="567"/>
        </w:tabs>
        <w:spacing w:line="240" w:lineRule="auto"/>
        <w:rPr>
          <w:szCs w:val="22"/>
          <w:lang w:val="lv-LV"/>
        </w:rPr>
      </w:pPr>
      <w:r w:rsidRPr="006E39B8">
        <w:rPr>
          <w:szCs w:val="22"/>
          <w:lang w:val="lv-LV"/>
        </w:rPr>
        <w:t>Paaugstināta jutība pret eltrombopagu vai jebkuru no 6.1.</w:t>
      </w:r>
      <w:r w:rsidR="00E02C67" w:rsidRPr="006E39B8">
        <w:rPr>
          <w:szCs w:val="22"/>
          <w:lang w:val="lv-LV"/>
        </w:rPr>
        <w:t> </w:t>
      </w:r>
      <w:r w:rsidRPr="006E39B8">
        <w:rPr>
          <w:szCs w:val="24"/>
          <w:lang w:val="lv-LV"/>
        </w:rPr>
        <w:t xml:space="preserve">apakšpunktā uzskaitītajām </w:t>
      </w:r>
      <w:r w:rsidRPr="006E39B8">
        <w:rPr>
          <w:szCs w:val="22"/>
          <w:lang w:val="lv-LV"/>
        </w:rPr>
        <w:t>palīgvielām.</w:t>
      </w:r>
    </w:p>
    <w:p w14:paraId="5BD9EB30" w14:textId="77777777" w:rsidR="008E461B" w:rsidRPr="006E39B8" w:rsidRDefault="008E461B" w:rsidP="00A64C85">
      <w:pPr>
        <w:tabs>
          <w:tab w:val="clear" w:pos="567"/>
        </w:tabs>
        <w:spacing w:line="240" w:lineRule="auto"/>
        <w:rPr>
          <w:szCs w:val="22"/>
          <w:lang w:val="lv-LV"/>
        </w:rPr>
      </w:pPr>
    </w:p>
    <w:p w14:paraId="522066FB" w14:textId="77777777" w:rsidR="008E461B" w:rsidRPr="006E39B8" w:rsidRDefault="008E461B" w:rsidP="00A64C85">
      <w:pPr>
        <w:keepNext/>
        <w:tabs>
          <w:tab w:val="clear" w:pos="567"/>
        </w:tabs>
        <w:spacing w:line="240" w:lineRule="auto"/>
        <w:ind w:left="567" w:hanging="567"/>
        <w:rPr>
          <w:lang w:val="lv-LV"/>
        </w:rPr>
      </w:pPr>
      <w:r w:rsidRPr="006E39B8">
        <w:rPr>
          <w:b/>
          <w:szCs w:val="22"/>
          <w:lang w:val="lv-LV"/>
        </w:rPr>
        <w:t>4.4.</w:t>
      </w:r>
      <w:r w:rsidRPr="006E39B8">
        <w:rPr>
          <w:b/>
          <w:szCs w:val="22"/>
          <w:lang w:val="lv-LV"/>
        </w:rPr>
        <w:tab/>
        <w:t>Īpaši brīdinājumi un piesardzība lietošanā</w:t>
      </w:r>
    </w:p>
    <w:p w14:paraId="401B7D28" w14:textId="77777777" w:rsidR="008E461B" w:rsidRPr="006E39B8" w:rsidRDefault="008E461B" w:rsidP="00A64C85">
      <w:pPr>
        <w:keepNext/>
        <w:spacing w:line="240" w:lineRule="auto"/>
        <w:rPr>
          <w:lang w:val="lv-LV"/>
        </w:rPr>
      </w:pPr>
    </w:p>
    <w:p w14:paraId="799D366D" w14:textId="77777777" w:rsidR="008E461B" w:rsidRPr="006E39B8" w:rsidRDefault="008E461B" w:rsidP="00A64C85">
      <w:pPr>
        <w:keepNext/>
        <w:pBdr>
          <w:top w:val="single" w:sz="4" w:space="1" w:color="000000"/>
          <w:left w:val="single" w:sz="4" w:space="4" w:color="000000"/>
          <w:bottom w:val="single" w:sz="4" w:space="1" w:color="000000"/>
          <w:right w:val="single" w:sz="4" w:space="4" w:color="000000"/>
        </w:pBdr>
        <w:spacing w:line="240" w:lineRule="auto"/>
        <w:rPr>
          <w:lang w:val="lv-LV"/>
        </w:rPr>
      </w:pPr>
      <w:r w:rsidRPr="006E39B8">
        <w:rPr>
          <w:lang w:val="lv-LV"/>
        </w:rPr>
        <w:t>HCV pacientiem ar trombocitopēniju un progresējušu hronisku aknu slimību, ko definē kā zemu albumīnu koncentrāciju, proti, ≤35 g/l, vai aknu slimības</w:t>
      </w:r>
      <w:r w:rsidR="001F7FF8" w:rsidRPr="006E39B8">
        <w:rPr>
          <w:lang w:val="lv-LV"/>
        </w:rPr>
        <w:t xml:space="preserve"> terminālas stadijas</w:t>
      </w:r>
      <w:r w:rsidRPr="006E39B8">
        <w:rPr>
          <w:lang w:val="lv-LV"/>
        </w:rPr>
        <w:t xml:space="preserve"> modeļa (</w:t>
      </w:r>
      <w:r w:rsidR="00866E6F" w:rsidRPr="006E39B8">
        <w:rPr>
          <w:lang w:val="lv-LV"/>
        </w:rPr>
        <w:t xml:space="preserve">MELD - </w:t>
      </w:r>
      <w:r w:rsidRPr="006E39B8">
        <w:rPr>
          <w:i/>
          <w:lang w:val="lv-LV"/>
        </w:rPr>
        <w:t>Model for End Stage Liver Disease</w:t>
      </w:r>
      <w:r w:rsidRPr="006E39B8">
        <w:rPr>
          <w:lang w:val="lv-LV"/>
        </w:rPr>
        <w:t>) indeksa vērtību ≥10, ārstējot ar eltrombopagu kombinācijā ar terapiju uz interferona bāzes, ir palielināts nevēlamo blakusparādību, tai skaitā aknu dekompensācijas ar iespējamu letālu iznākumu un trombembolijas, risks. Turklāt, salīdzinot ar grupu kopumā, šādiem pacientiem (īpaši tiem, kuriem sākotnējā albumīnu koncentrācija bija ≤35g/l), bija neliels ieguvums no ārstēšanas, vērtējot noturīgu viroloģiskās atbildes reakciju (NVAR) sasniegušo pacientu īpatsvaru salīdzinājumā ar placebo. Ārstēšanu ar eltrombopagu šādiem pacientiem drīkst sākt tikai ārsti, kuriem ir pieredze progresējuša HCV ārstēšanā, un tikai tad, ja trombocitopēnijas riska vai pretvīrusu terapijas aizkavēšanas dēļ ir nepieciešama terapeitiska iejaukšanās. Ja ārstēšanu uzskata par klīniski indicētu, nepieciešams rūpīgs šādu pacientu monitorings.</w:t>
      </w:r>
    </w:p>
    <w:p w14:paraId="1F3DFE11" w14:textId="77777777" w:rsidR="008E461B" w:rsidRPr="006E39B8" w:rsidRDefault="008E461B" w:rsidP="00A64C85">
      <w:pPr>
        <w:spacing w:line="240" w:lineRule="auto"/>
        <w:rPr>
          <w:lang w:val="lv-LV"/>
        </w:rPr>
      </w:pPr>
    </w:p>
    <w:p w14:paraId="28489F6E" w14:textId="77777777" w:rsidR="008E461B" w:rsidRPr="006E39B8" w:rsidRDefault="008E461B" w:rsidP="00A64C85">
      <w:pPr>
        <w:keepNext/>
        <w:tabs>
          <w:tab w:val="left" w:pos="450"/>
        </w:tabs>
        <w:spacing w:line="240" w:lineRule="auto"/>
        <w:rPr>
          <w:color w:val="000000"/>
          <w:lang w:val="lv-LV"/>
        </w:rPr>
      </w:pPr>
      <w:r w:rsidRPr="006E39B8">
        <w:rPr>
          <w:color w:val="000000"/>
          <w:u w:val="single"/>
          <w:lang w:val="lv-LV"/>
        </w:rPr>
        <w:t>Kombinācija ar tiešas darbības pretvīrusu līdzekļiem</w:t>
      </w:r>
    </w:p>
    <w:p w14:paraId="0518FCDB" w14:textId="77777777" w:rsidR="008E461B" w:rsidRPr="006E39B8" w:rsidRDefault="008E461B" w:rsidP="00A64C85">
      <w:pPr>
        <w:keepNext/>
        <w:tabs>
          <w:tab w:val="left" w:pos="450"/>
        </w:tabs>
        <w:spacing w:line="240" w:lineRule="auto"/>
        <w:rPr>
          <w:color w:val="000000"/>
          <w:lang w:val="lv-LV"/>
        </w:rPr>
      </w:pPr>
    </w:p>
    <w:p w14:paraId="2AA91262" w14:textId="77777777" w:rsidR="008E461B" w:rsidRPr="006E39B8" w:rsidRDefault="008E461B" w:rsidP="00A64C85">
      <w:pPr>
        <w:tabs>
          <w:tab w:val="left" w:pos="450"/>
        </w:tabs>
        <w:spacing w:line="240" w:lineRule="auto"/>
        <w:rPr>
          <w:szCs w:val="22"/>
          <w:lang w:val="lv-LV"/>
        </w:rPr>
      </w:pPr>
      <w:r w:rsidRPr="006E39B8">
        <w:rPr>
          <w:color w:val="000000"/>
          <w:lang w:val="lv-LV"/>
        </w:rPr>
        <w:t>Nav pierādīts drošums un efektivitāte, lietojot kombinācijā ar tiešas darbības pretvīrusu līdzekļiem, kuri apstiprināti hroniska C hepatīta ārstēšanai.</w:t>
      </w:r>
    </w:p>
    <w:p w14:paraId="3333159D" w14:textId="77777777" w:rsidR="008E461B" w:rsidRPr="006E39B8" w:rsidRDefault="008E461B" w:rsidP="00A64C85">
      <w:pPr>
        <w:tabs>
          <w:tab w:val="clear" w:pos="567"/>
        </w:tabs>
        <w:spacing w:line="240" w:lineRule="auto"/>
        <w:ind w:left="567" w:hanging="567"/>
        <w:rPr>
          <w:szCs w:val="22"/>
          <w:lang w:val="lv-LV"/>
        </w:rPr>
      </w:pPr>
    </w:p>
    <w:p w14:paraId="49D103F9" w14:textId="77777777" w:rsidR="008E461B" w:rsidRPr="006E39B8" w:rsidRDefault="009A489C" w:rsidP="00A64C85">
      <w:pPr>
        <w:keepNext/>
        <w:spacing w:line="240" w:lineRule="auto"/>
        <w:rPr>
          <w:color w:val="000000"/>
          <w:szCs w:val="22"/>
          <w:lang w:val="lv-LV"/>
        </w:rPr>
      </w:pPr>
      <w:r w:rsidRPr="006E39B8">
        <w:rPr>
          <w:color w:val="000000"/>
          <w:szCs w:val="22"/>
          <w:u w:val="single"/>
          <w:lang w:val="lv-LV"/>
        </w:rPr>
        <w:t>Hepatot</w:t>
      </w:r>
      <w:r w:rsidR="008E461B" w:rsidRPr="006E39B8">
        <w:rPr>
          <w:color w:val="000000"/>
          <w:szCs w:val="22"/>
          <w:u w:val="single"/>
          <w:lang w:val="lv-LV"/>
        </w:rPr>
        <w:t>oksi</w:t>
      </w:r>
      <w:r w:rsidRPr="006E39B8">
        <w:rPr>
          <w:color w:val="000000"/>
          <w:szCs w:val="22"/>
          <w:u w:val="single"/>
          <w:lang w:val="lv-LV"/>
        </w:rPr>
        <w:t>citāte</w:t>
      </w:r>
      <w:r w:rsidR="008E461B" w:rsidRPr="006E39B8">
        <w:rPr>
          <w:color w:val="000000"/>
          <w:szCs w:val="22"/>
          <w:u w:val="single"/>
          <w:lang w:val="lv-LV"/>
        </w:rPr>
        <w:t>s risks</w:t>
      </w:r>
    </w:p>
    <w:p w14:paraId="72923C6C" w14:textId="77777777" w:rsidR="008E461B" w:rsidRPr="006E39B8" w:rsidRDefault="008E461B" w:rsidP="00A64C85">
      <w:pPr>
        <w:keepNext/>
        <w:spacing w:line="240" w:lineRule="auto"/>
        <w:rPr>
          <w:color w:val="000000"/>
          <w:szCs w:val="22"/>
          <w:lang w:val="lv-LV"/>
        </w:rPr>
      </w:pPr>
    </w:p>
    <w:p w14:paraId="6F24FAAF" w14:textId="77777777" w:rsidR="008E461B" w:rsidRPr="006E39B8" w:rsidRDefault="008E461B" w:rsidP="00A64C85">
      <w:pPr>
        <w:spacing w:line="240" w:lineRule="auto"/>
        <w:rPr>
          <w:color w:val="000000"/>
          <w:szCs w:val="22"/>
          <w:lang w:val="lv-LV"/>
        </w:rPr>
      </w:pPr>
      <w:r w:rsidRPr="006E39B8">
        <w:rPr>
          <w:color w:val="000000"/>
          <w:szCs w:val="22"/>
          <w:lang w:val="lv-LV"/>
        </w:rPr>
        <w:t>Eltrombopaga lietošana var izraisīt aknu darbības traucējumus</w:t>
      </w:r>
      <w:r w:rsidR="00FA20AB" w:rsidRPr="006E39B8">
        <w:rPr>
          <w:color w:val="000000"/>
          <w:szCs w:val="22"/>
          <w:lang w:val="lv-LV"/>
        </w:rPr>
        <w:t xml:space="preserve"> un smagu hepatotoksicitāti, kas var būt dzīvību apdraudoša</w:t>
      </w:r>
      <w:r w:rsidR="00987E64" w:rsidRPr="006E39B8">
        <w:rPr>
          <w:color w:val="000000"/>
          <w:szCs w:val="22"/>
          <w:lang w:val="lv-LV"/>
        </w:rPr>
        <w:t xml:space="preserve"> (skatīt 4.8. apakšpunktu)</w:t>
      </w:r>
      <w:r w:rsidRPr="006E39B8">
        <w:rPr>
          <w:color w:val="000000"/>
          <w:szCs w:val="22"/>
          <w:lang w:val="lv-LV"/>
        </w:rPr>
        <w:t>.</w:t>
      </w:r>
    </w:p>
    <w:p w14:paraId="78B20AB9" w14:textId="77777777" w:rsidR="008E461B" w:rsidRPr="006E39B8" w:rsidRDefault="008E461B" w:rsidP="00A64C85">
      <w:pPr>
        <w:spacing w:line="240" w:lineRule="auto"/>
        <w:rPr>
          <w:color w:val="000000"/>
          <w:szCs w:val="22"/>
          <w:lang w:val="lv-LV"/>
        </w:rPr>
      </w:pPr>
    </w:p>
    <w:p w14:paraId="615264D9" w14:textId="77777777" w:rsidR="008E461B" w:rsidRPr="006E39B8" w:rsidRDefault="008E461B" w:rsidP="00A64C85">
      <w:pPr>
        <w:spacing w:line="240" w:lineRule="auto"/>
        <w:rPr>
          <w:color w:val="000000"/>
          <w:szCs w:val="22"/>
          <w:lang w:val="lv-LV"/>
        </w:rPr>
      </w:pPr>
      <w:r w:rsidRPr="006E39B8">
        <w:rPr>
          <w:color w:val="000000"/>
          <w:szCs w:val="22"/>
          <w:lang w:val="lv-LV"/>
        </w:rPr>
        <w:t>Pirms eltrombopaga lietošanas sākšanas, ik pēc 2</w:t>
      </w:r>
      <w:r w:rsidR="00E02C67" w:rsidRPr="006E39B8">
        <w:rPr>
          <w:color w:val="000000"/>
          <w:szCs w:val="22"/>
          <w:lang w:val="lv-LV"/>
        </w:rPr>
        <w:t> </w:t>
      </w:r>
      <w:r w:rsidRPr="006E39B8">
        <w:rPr>
          <w:color w:val="000000"/>
          <w:szCs w:val="22"/>
          <w:lang w:val="lv-LV"/>
        </w:rPr>
        <w:t xml:space="preserve">nedēļām devas pielāgošanas fāzē un reizi mēnesī pēc devas stabilizācijas jānosaka </w:t>
      </w:r>
      <w:r w:rsidR="00DE745C" w:rsidRPr="006E39B8">
        <w:rPr>
          <w:color w:val="000000"/>
          <w:szCs w:val="22"/>
          <w:lang w:val="lv-LV"/>
        </w:rPr>
        <w:t>alanīn</w:t>
      </w:r>
      <w:r w:rsidR="00987E64" w:rsidRPr="006E39B8">
        <w:rPr>
          <w:color w:val="000000"/>
          <w:szCs w:val="22"/>
          <w:lang w:val="lv-LV"/>
        </w:rPr>
        <w:t>aminotransferāzes (</w:t>
      </w:r>
      <w:r w:rsidRPr="006E39B8">
        <w:rPr>
          <w:color w:val="000000"/>
          <w:szCs w:val="22"/>
          <w:lang w:val="lv-LV"/>
        </w:rPr>
        <w:t>AlAT</w:t>
      </w:r>
      <w:r w:rsidR="00987E64" w:rsidRPr="006E39B8">
        <w:rPr>
          <w:color w:val="000000"/>
          <w:szCs w:val="22"/>
          <w:lang w:val="lv-LV"/>
        </w:rPr>
        <w:t>)</w:t>
      </w:r>
      <w:r w:rsidRPr="006E39B8">
        <w:rPr>
          <w:color w:val="000000"/>
          <w:szCs w:val="22"/>
          <w:lang w:val="lv-LV"/>
        </w:rPr>
        <w:t xml:space="preserve">, </w:t>
      </w:r>
      <w:r w:rsidR="00DE745C" w:rsidRPr="006E39B8">
        <w:rPr>
          <w:color w:val="000000"/>
          <w:szCs w:val="22"/>
          <w:lang w:val="lv-LV"/>
        </w:rPr>
        <w:t>aspartāt</w:t>
      </w:r>
      <w:r w:rsidR="00987E64" w:rsidRPr="006E39B8">
        <w:rPr>
          <w:color w:val="000000"/>
          <w:szCs w:val="22"/>
          <w:lang w:val="lv-LV"/>
        </w:rPr>
        <w:t>aminotransferāzes (</w:t>
      </w:r>
      <w:r w:rsidRPr="006E39B8">
        <w:rPr>
          <w:color w:val="000000"/>
          <w:szCs w:val="22"/>
          <w:lang w:val="lv-LV"/>
        </w:rPr>
        <w:t>AsAT</w:t>
      </w:r>
      <w:r w:rsidR="00987E64" w:rsidRPr="006E39B8">
        <w:rPr>
          <w:color w:val="000000"/>
          <w:szCs w:val="22"/>
          <w:lang w:val="lv-LV"/>
        </w:rPr>
        <w:t>)</w:t>
      </w:r>
      <w:r w:rsidRPr="006E39B8">
        <w:rPr>
          <w:color w:val="000000"/>
          <w:szCs w:val="22"/>
          <w:lang w:val="lv-LV"/>
        </w:rPr>
        <w:t xml:space="preserve"> un bilirubīna koncentrācija serumā. </w:t>
      </w:r>
      <w:r w:rsidRPr="006E39B8">
        <w:rPr>
          <w:color w:val="000000"/>
          <w:lang w:val="lv-LV"/>
        </w:rPr>
        <w:t xml:space="preserve">Eltrombopags inhibē UGT1A1 un OATP1B1, kas var novest pie netiešas hiperbilirubinēmijas. Ja bilirubīna koncentrācija ir paaugstināta, jāveic frakciju noteikšanu. </w:t>
      </w:r>
      <w:r w:rsidRPr="006E39B8">
        <w:rPr>
          <w:color w:val="000000"/>
          <w:szCs w:val="22"/>
          <w:lang w:val="lv-LV"/>
        </w:rPr>
        <w:t>Seruma aknu testu noviržu gadījumā pārbaudes jāatkārto pēc 3 – 5</w:t>
      </w:r>
      <w:r w:rsidRPr="006E39B8">
        <w:rPr>
          <w:szCs w:val="22"/>
          <w:lang w:val="lv-LV"/>
        </w:rPr>
        <w:t> </w:t>
      </w:r>
      <w:r w:rsidRPr="006E39B8">
        <w:rPr>
          <w:color w:val="000000"/>
          <w:szCs w:val="22"/>
          <w:lang w:val="lv-LV"/>
        </w:rPr>
        <w:t>dienām. Ja novirzes apstiprinās, seruma aknu testi jāveic, līdz novirzes izzūd, stabilizējas vai rādītāji atgriežas sākotnējā līmenī. Eltrombopaga lietošana jāpārtrauc, ja AlAT līmenis paaugstinās (</w:t>
      </w:r>
      <w:r w:rsidRPr="006E39B8">
        <w:rPr>
          <w:rFonts w:ascii="Symbol" w:hAnsi="Symbol" w:cs="Symbol"/>
          <w:color w:val="000000"/>
          <w:szCs w:val="22"/>
          <w:lang w:val="lv-LV"/>
        </w:rPr>
        <w:t></w:t>
      </w:r>
      <w:r w:rsidRPr="006E39B8">
        <w:rPr>
          <w:color w:val="000000"/>
          <w:szCs w:val="22"/>
          <w:lang w:val="lv-LV"/>
        </w:rPr>
        <w:t>3</w:t>
      </w:r>
      <w:r w:rsidR="00987E64" w:rsidRPr="006E39B8">
        <w:rPr>
          <w:color w:val="000000"/>
          <w:szCs w:val="22"/>
          <w:lang w:val="lv-LV"/>
        </w:rPr>
        <w:t> reizes virs normas augšējās robežas [</w:t>
      </w:r>
      <w:r w:rsidRPr="006E39B8">
        <w:rPr>
          <w:color w:val="000000"/>
          <w:szCs w:val="22"/>
          <w:lang w:val="lv-LV"/>
        </w:rPr>
        <w:t>x</w:t>
      </w:r>
      <w:r w:rsidR="00866E6F" w:rsidRPr="006E39B8">
        <w:rPr>
          <w:color w:val="000000"/>
          <w:szCs w:val="22"/>
          <w:lang w:val="lv-LV"/>
        </w:rPr>
        <w:t> </w:t>
      </w:r>
      <w:r w:rsidRPr="006E39B8">
        <w:rPr>
          <w:color w:val="000000"/>
          <w:szCs w:val="22"/>
          <w:lang w:val="lv-LV"/>
        </w:rPr>
        <w:t>NAR</w:t>
      </w:r>
      <w:r w:rsidR="00987E64" w:rsidRPr="006E39B8">
        <w:rPr>
          <w:color w:val="000000"/>
          <w:szCs w:val="22"/>
          <w:lang w:val="lv-LV"/>
        </w:rPr>
        <w:t>]</w:t>
      </w:r>
      <w:r w:rsidRPr="006E39B8">
        <w:rPr>
          <w:color w:val="000000"/>
          <w:szCs w:val="22"/>
          <w:lang w:val="lv-LV"/>
        </w:rPr>
        <w:t xml:space="preserve"> pacientiem ar normālu aknu darbību vai ≥3x salīdzinājumā ar sākotnējo vērtību</w:t>
      </w:r>
      <w:r w:rsidR="00F452D9" w:rsidRPr="006E39B8">
        <w:rPr>
          <w:color w:val="000000"/>
          <w:szCs w:val="22"/>
          <w:lang w:val="lv-LV"/>
        </w:rPr>
        <w:t>,</w:t>
      </w:r>
      <w:r w:rsidRPr="006E39B8">
        <w:rPr>
          <w:color w:val="000000"/>
          <w:szCs w:val="22"/>
          <w:lang w:val="lv-LV"/>
        </w:rPr>
        <w:t xml:space="preserve"> </w:t>
      </w:r>
      <w:r w:rsidR="00FA20AB" w:rsidRPr="006E39B8">
        <w:rPr>
          <w:color w:val="000000"/>
          <w:szCs w:val="22"/>
          <w:lang w:val="lv-LV"/>
        </w:rPr>
        <w:t>vai &gt;5 x NAR (atkarībā, kurš rādī</w:t>
      </w:r>
      <w:r w:rsidR="003D2739" w:rsidRPr="006E39B8">
        <w:rPr>
          <w:color w:val="000000"/>
          <w:szCs w:val="22"/>
          <w:lang w:val="lv-LV"/>
        </w:rPr>
        <w:t>tājs</w:t>
      </w:r>
      <w:r w:rsidR="00FA20AB" w:rsidRPr="006E39B8">
        <w:rPr>
          <w:color w:val="000000"/>
          <w:szCs w:val="22"/>
          <w:lang w:val="lv-LV"/>
        </w:rPr>
        <w:t xml:space="preserve"> ir zemāks) </w:t>
      </w:r>
      <w:r w:rsidRPr="006E39B8">
        <w:rPr>
          <w:color w:val="000000"/>
          <w:szCs w:val="22"/>
          <w:lang w:val="lv-LV"/>
        </w:rPr>
        <w:t>pacientiem, kuriem bijis paaugstināts transamināžu līmenis pirms ārstēšanas) un ir:</w:t>
      </w:r>
    </w:p>
    <w:p w14:paraId="30F3CC99" w14:textId="77777777" w:rsidR="008E461B" w:rsidRPr="006E39B8" w:rsidRDefault="008E461B" w:rsidP="00D82856">
      <w:pPr>
        <w:pStyle w:val="LBLBulletStyle1"/>
        <w:tabs>
          <w:tab w:val="clear" w:pos="360"/>
          <w:tab w:val="clear" w:pos="720"/>
          <w:tab w:val="clear" w:pos="994"/>
        </w:tabs>
        <w:spacing w:line="240" w:lineRule="auto"/>
        <w:ind w:left="1440" w:hanging="720"/>
        <w:rPr>
          <w:color w:val="000000"/>
          <w:sz w:val="22"/>
          <w:szCs w:val="22"/>
          <w:lang w:val="lv-LV"/>
        </w:rPr>
      </w:pPr>
      <w:r w:rsidRPr="006E39B8">
        <w:rPr>
          <w:sz w:val="22"/>
          <w:szCs w:val="22"/>
          <w:lang w:val="lv-LV"/>
        </w:rPr>
        <w:t>progresējošs vai</w:t>
      </w:r>
    </w:p>
    <w:p w14:paraId="13FCD56A" w14:textId="77777777" w:rsidR="008E461B" w:rsidRPr="006E39B8" w:rsidRDefault="008E461B" w:rsidP="00D82856">
      <w:pPr>
        <w:pStyle w:val="LBLBulletStyle1"/>
        <w:tabs>
          <w:tab w:val="clear" w:pos="360"/>
          <w:tab w:val="clear" w:pos="720"/>
          <w:tab w:val="clear" w:pos="994"/>
        </w:tabs>
        <w:spacing w:line="240" w:lineRule="auto"/>
        <w:ind w:left="1440" w:hanging="720"/>
        <w:rPr>
          <w:color w:val="000000"/>
          <w:sz w:val="22"/>
          <w:szCs w:val="22"/>
          <w:lang w:val="lv-LV"/>
        </w:rPr>
      </w:pPr>
      <w:r w:rsidRPr="006E39B8">
        <w:rPr>
          <w:color w:val="000000"/>
          <w:sz w:val="22"/>
          <w:szCs w:val="22"/>
          <w:lang w:val="lv-LV"/>
        </w:rPr>
        <w:t>saglabājas ≥4</w:t>
      </w:r>
      <w:r w:rsidR="0023459A" w:rsidRPr="006E39B8">
        <w:rPr>
          <w:color w:val="000000"/>
          <w:sz w:val="22"/>
          <w:szCs w:val="22"/>
          <w:lang w:val="lv-LV"/>
        </w:rPr>
        <w:t> </w:t>
      </w:r>
      <w:r w:rsidRPr="006E39B8">
        <w:rPr>
          <w:color w:val="000000"/>
          <w:sz w:val="22"/>
          <w:szCs w:val="22"/>
          <w:lang w:val="lv-LV"/>
        </w:rPr>
        <w:t>nedēļas, vai</w:t>
      </w:r>
    </w:p>
    <w:p w14:paraId="6593F017" w14:textId="77777777" w:rsidR="008E461B" w:rsidRPr="006E39B8" w:rsidRDefault="008E461B" w:rsidP="00D82856">
      <w:pPr>
        <w:pStyle w:val="LBLBulletStyle1"/>
        <w:tabs>
          <w:tab w:val="clear" w:pos="360"/>
          <w:tab w:val="clear" w:pos="720"/>
          <w:tab w:val="clear" w:pos="994"/>
        </w:tabs>
        <w:spacing w:line="240" w:lineRule="auto"/>
        <w:ind w:left="1440" w:hanging="720"/>
        <w:rPr>
          <w:color w:val="000000"/>
          <w:sz w:val="22"/>
          <w:szCs w:val="22"/>
          <w:lang w:val="lv-LV"/>
        </w:rPr>
      </w:pPr>
      <w:r w:rsidRPr="006E39B8">
        <w:rPr>
          <w:color w:val="000000"/>
          <w:sz w:val="22"/>
          <w:szCs w:val="22"/>
          <w:lang w:val="lv-LV"/>
        </w:rPr>
        <w:t>vienlaikus ir paaugstināts tiešā bilirubīna līmenis, vai</w:t>
      </w:r>
    </w:p>
    <w:p w14:paraId="776E7F1D" w14:textId="77777777" w:rsidR="008E461B" w:rsidRPr="006E39B8" w:rsidRDefault="008E461B" w:rsidP="00D82856">
      <w:pPr>
        <w:pStyle w:val="LBLBulletStyle1"/>
        <w:tabs>
          <w:tab w:val="clear" w:pos="360"/>
          <w:tab w:val="clear" w:pos="720"/>
          <w:tab w:val="clear" w:pos="994"/>
        </w:tabs>
        <w:spacing w:line="240" w:lineRule="auto"/>
        <w:ind w:left="1440" w:hanging="720"/>
        <w:rPr>
          <w:color w:val="000000"/>
          <w:sz w:val="22"/>
          <w:szCs w:val="22"/>
          <w:lang w:val="lv-LV"/>
        </w:rPr>
      </w:pPr>
      <w:r w:rsidRPr="006E39B8">
        <w:rPr>
          <w:color w:val="000000"/>
          <w:sz w:val="22"/>
          <w:szCs w:val="22"/>
          <w:lang w:val="lv-LV"/>
        </w:rPr>
        <w:t>vienlaikus ir aknu bojājuma klīniskie simptomi vai aknu dekompensācijas pazīmes.</w:t>
      </w:r>
    </w:p>
    <w:p w14:paraId="650F76CA" w14:textId="77777777" w:rsidR="008E461B" w:rsidRPr="006E39B8" w:rsidRDefault="008E461B" w:rsidP="00A64C85">
      <w:pPr>
        <w:spacing w:line="240" w:lineRule="auto"/>
        <w:rPr>
          <w:color w:val="000000"/>
          <w:szCs w:val="22"/>
          <w:lang w:val="lv-LV"/>
        </w:rPr>
      </w:pPr>
    </w:p>
    <w:p w14:paraId="1D4D1BF2" w14:textId="77777777" w:rsidR="008E461B" w:rsidRPr="006E39B8" w:rsidRDefault="00866E6F" w:rsidP="00A64C85">
      <w:pPr>
        <w:spacing w:line="240" w:lineRule="auto"/>
        <w:rPr>
          <w:color w:val="000000"/>
          <w:szCs w:val="22"/>
          <w:lang w:val="lv-LV"/>
        </w:rPr>
      </w:pPr>
      <w:r w:rsidRPr="006E39B8">
        <w:rPr>
          <w:color w:val="000000"/>
          <w:szCs w:val="22"/>
          <w:lang w:val="lv-LV"/>
        </w:rPr>
        <w:t>Jāi</w:t>
      </w:r>
      <w:r w:rsidR="008E461B" w:rsidRPr="006E39B8">
        <w:rPr>
          <w:color w:val="000000"/>
          <w:szCs w:val="22"/>
          <w:lang w:val="lv-LV"/>
        </w:rPr>
        <w:t>evēro piesardzīb</w:t>
      </w:r>
      <w:r w:rsidRPr="006E39B8">
        <w:rPr>
          <w:color w:val="000000"/>
          <w:szCs w:val="22"/>
          <w:lang w:val="lv-LV"/>
        </w:rPr>
        <w:t>a</w:t>
      </w:r>
      <w:r w:rsidR="008E461B" w:rsidRPr="006E39B8">
        <w:rPr>
          <w:color w:val="000000"/>
          <w:szCs w:val="22"/>
          <w:lang w:val="lv-LV"/>
        </w:rPr>
        <w:t>, lietojot eltrombopagu pacientiem ar aknu slimību. Lietojot eltrombopagu pacientiem ar ITP un SAA, jāizmanto mazākā sākumdeva</w:t>
      </w:r>
      <w:r w:rsidRPr="006E39B8">
        <w:rPr>
          <w:color w:val="000000"/>
          <w:szCs w:val="22"/>
          <w:lang w:val="lv-LV"/>
        </w:rPr>
        <w:t>. P</w:t>
      </w:r>
      <w:r w:rsidR="00263B38" w:rsidRPr="006E39B8">
        <w:rPr>
          <w:color w:val="000000"/>
          <w:szCs w:val="22"/>
          <w:lang w:val="lv-LV"/>
        </w:rPr>
        <w:t xml:space="preserve">acientiem ar aknu darbības traucējumiem </w:t>
      </w:r>
      <w:r w:rsidR="008E461B" w:rsidRPr="006E39B8">
        <w:rPr>
          <w:color w:val="000000"/>
          <w:szCs w:val="22"/>
          <w:lang w:val="lv-LV"/>
        </w:rPr>
        <w:t>stāvoklis stingri jākontrolē (skatīt 4.2.</w:t>
      </w:r>
      <w:r w:rsidR="00263B38" w:rsidRPr="006E39B8">
        <w:rPr>
          <w:color w:val="000000"/>
          <w:szCs w:val="22"/>
          <w:lang w:val="lv-LV"/>
        </w:rPr>
        <w:t> </w:t>
      </w:r>
      <w:r w:rsidR="008E461B" w:rsidRPr="006E39B8">
        <w:rPr>
          <w:color w:val="000000"/>
          <w:szCs w:val="22"/>
          <w:lang w:val="lv-LV"/>
        </w:rPr>
        <w:t>apakšpunktu).</w:t>
      </w:r>
    </w:p>
    <w:p w14:paraId="3235D05B" w14:textId="77777777" w:rsidR="008E461B" w:rsidRPr="006E39B8" w:rsidRDefault="008E461B" w:rsidP="00A64C85">
      <w:pPr>
        <w:spacing w:line="240" w:lineRule="auto"/>
        <w:rPr>
          <w:color w:val="000000"/>
          <w:szCs w:val="22"/>
          <w:lang w:val="lv-LV"/>
        </w:rPr>
      </w:pPr>
    </w:p>
    <w:p w14:paraId="55870ACC" w14:textId="77777777" w:rsidR="008E461B" w:rsidRPr="006E39B8" w:rsidRDefault="008E461B" w:rsidP="00A64C85">
      <w:pPr>
        <w:keepNext/>
        <w:spacing w:line="240" w:lineRule="auto"/>
        <w:rPr>
          <w:lang w:val="lv-LV"/>
        </w:rPr>
      </w:pPr>
      <w:r w:rsidRPr="006E39B8">
        <w:rPr>
          <w:u w:val="single"/>
          <w:lang w:val="lv-LV"/>
        </w:rPr>
        <w:t>Aknu dekompensācija (lietošana kopā ar interferonu)</w:t>
      </w:r>
    </w:p>
    <w:p w14:paraId="38B628D9" w14:textId="77777777" w:rsidR="008E461B" w:rsidRPr="006E39B8" w:rsidRDefault="008E461B" w:rsidP="00A64C85">
      <w:pPr>
        <w:keepNext/>
        <w:spacing w:line="240" w:lineRule="auto"/>
        <w:rPr>
          <w:lang w:val="lv-LV"/>
        </w:rPr>
      </w:pPr>
    </w:p>
    <w:p w14:paraId="3F49E686" w14:textId="77777777" w:rsidR="008E461B" w:rsidRPr="006E39B8" w:rsidRDefault="008E461B" w:rsidP="00A64C85">
      <w:pPr>
        <w:spacing w:line="240" w:lineRule="auto"/>
        <w:rPr>
          <w:lang w:val="lv-LV"/>
        </w:rPr>
      </w:pPr>
      <w:r w:rsidRPr="006E39B8">
        <w:rPr>
          <w:lang w:val="lv-LV"/>
        </w:rPr>
        <w:t xml:space="preserve">Aknu dekompensācija pacientiem ar hronisku C hepatītu: </w:t>
      </w:r>
      <w:r w:rsidR="00DD6E8F" w:rsidRPr="006E39B8">
        <w:rPr>
          <w:lang w:val="lv-LV"/>
        </w:rPr>
        <w:t>jā</w:t>
      </w:r>
      <w:r w:rsidRPr="006E39B8">
        <w:rPr>
          <w:lang w:val="lv-LV"/>
        </w:rPr>
        <w:t>uzrau</w:t>
      </w:r>
      <w:r w:rsidR="00DD6E8F" w:rsidRPr="006E39B8">
        <w:rPr>
          <w:lang w:val="lv-LV"/>
        </w:rPr>
        <w:t>ga</w:t>
      </w:r>
      <w:r w:rsidRPr="006E39B8">
        <w:rPr>
          <w:lang w:val="lv-LV"/>
        </w:rPr>
        <w:t xml:space="preserve"> pacienti ar zemu albumīnu koncentrāciju (≤35 g/l) vai ar </w:t>
      </w:r>
      <w:r w:rsidR="00DD6E8F" w:rsidRPr="006E39B8">
        <w:rPr>
          <w:lang w:val="lv-LV"/>
        </w:rPr>
        <w:t xml:space="preserve">sākotnējo </w:t>
      </w:r>
      <w:r w:rsidRPr="006E39B8">
        <w:rPr>
          <w:lang w:val="lv-LV"/>
        </w:rPr>
        <w:t>MELD vērtību ≥10.</w:t>
      </w:r>
    </w:p>
    <w:p w14:paraId="111D666B" w14:textId="77777777" w:rsidR="008E461B" w:rsidRPr="006E39B8" w:rsidRDefault="008E461B" w:rsidP="00A64C85">
      <w:pPr>
        <w:spacing w:line="240" w:lineRule="auto"/>
        <w:rPr>
          <w:lang w:val="lv-LV"/>
        </w:rPr>
      </w:pPr>
    </w:p>
    <w:p w14:paraId="2FEED224" w14:textId="0E16F533" w:rsidR="008E461B" w:rsidRPr="006E39B8" w:rsidRDefault="008E461B" w:rsidP="00A64C85">
      <w:pPr>
        <w:spacing w:line="240" w:lineRule="auto"/>
        <w:rPr>
          <w:color w:val="000000"/>
          <w:szCs w:val="22"/>
          <w:lang w:val="lv-LV"/>
        </w:rPr>
      </w:pPr>
      <w:r w:rsidRPr="006E39B8">
        <w:rPr>
          <w:lang w:val="lv-LV"/>
        </w:rPr>
        <w:t xml:space="preserve">Hroniska HCV pacientiem ar </w:t>
      </w:r>
      <w:r w:rsidR="0058453F" w:rsidRPr="006E39B8">
        <w:rPr>
          <w:lang w:val="lv-LV"/>
        </w:rPr>
        <w:t xml:space="preserve">aknu </w:t>
      </w:r>
      <w:r w:rsidRPr="006E39B8">
        <w:rPr>
          <w:lang w:val="lv-LV"/>
        </w:rPr>
        <w:t xml:space="preserve">cirozi var būt aknu dekompensācijas risks, saņemot alfa interferona terapiju. </w:t>
      </w:r>
      <w:r w:rsidR="0058453F" w:rsidRPr="006E39B8">
        <w:rPr>
          <w:lang w:val="lv-LV"/>
        </w:rPr>
        <w:t xml:space="preserve">Divos </w:t>
      </w:r>
      <w:r w:rsidRPr="006E39B8">
        <w:rPr>
          <w:lang w:val="lv-LV"/>
        </w:rPr>
        <w:t xml:space="preserve">kontrolētos klīniskajos pētījumos, kuros piedalījās HCV pacienti ar trombocitopēniju, aknu dekompensāciju (ascītu, aknu encefalopātiju, varikozo vēnu asiņošanu, spontānu bakteriālu peritonītu) eltrombopaga grupā </w:t>
      </w:r>
      <w:r w:rsidR="00F07E49" w:rsidRPr="006E39B8">
        <w:rPr>
          <w:lang w:val="lv-LV"/>
        </w:rPr>
        <w:t xml:space="preserve">radās </w:t>
      </w:r>
      <w:r w:rsidRPr="006E39B8">
        <w:rPr>
          <w:lang w:val="lv-LV"/>
        </w:rPr>
        <w:t xml:space="preserve">biežāk (11 %) nekā placebo grupā (6 %). Pacientiem ar zemu albumīnu koncentrāciju (≤35 g/l) vai sākotnējo MELD vērtību ≥10 bija </w:t>
      </w:r>
      <w:r w:rsidR="00EF628A" w:rsidRPr="006E39B8">
        <w:rPr>
          <w:lang w:val="lv-LV"/>
        </w:rPr>
        <w:t>3 </w:t>
      </w:r>
      <w:r w:rsidRPr="006E39B8">
        <w:rPr>
          <w:lang w:val="lv-LV"/>
        </w:rPr>
        <w:t>reizes lielāks aknu dekompensācijas risks, kā arī palielināts letālu nevēlamo blakusparādību risks salīdzinājumā ar pacientiem, kuriem bija mazāk progresējusi aknu slimība. Turklāt, salīdzinot ar grupu kopumā, šādiem pacientiem (īpaši tiem, kuriem sākotnējā albumīnu koncentrācija bija ≤35g/l), bija neliels ieguvums no ārstēšanas, vērtējot NVAR sasniegušo pacientu īpatsvaru salīdzinājumā ar placebo. Eltrombopags šādiem pacientiem lietojams tikai pēc rūpīgas sagaidāmā guvuma un riska izvērtēšanas. Pacienti ar šādiem raksturlielumiem rūpīgi jānovēro, lai konstatētu, vai nerodas aknu dekompensācijas pazīmes un simptomi. Informāciju par zāļu lietošanas pārtraukšanas kritērijiem skatiet attiecīgā interferona zāļu aprakstā. Ja aknu dekompensācijas dēļ tiek pārtraukta pretvīrusu terapija, eltrombopaga lietošana jāpārtrauc.</w:t>
      </w:r>
    </w:p>
    <w:p w14:paraId="78007C8D" w14:textId="77777777" w:rsidR="008E461B" w:rsidRPr="006E39B8" w:rsidRDefault="008E461B" w:rsidP="00A64C85">
      <w:pPr>
        <w:spacing w:line="240" w:lineRule="auto"/>
        <w:rPr>
          <w:color w:val="000000"/>
          <w:szCs w:val="22"/>
          <w:lang w:val="lv-LV"/>
        </w:rPr>
      </w:pPr>
    </w:p>
    <w:p w14:paraId="45B72662" w14:textId="77777777" w:rsidR="008E461B" w:rsidRPr="006E39B8" w:rsidRDefault="008E461B" w:rsidP="00A64C85">
      <w:pPr>
        <w:keepNext/>
        <w:spacing w:line="240" w:lineRule="auto"/>
        <w:rPr>
          <w:color w:val="000000"/>
          <w:szCs w:val="22"/>
          <w:lang w:val="lv-LV"/>
        </w:rPr>
      </w:pPr>
      <w:r w:rsidRPr="006E39B8">
        <w:rPr>
          <w:color w:val="000000"/>
          <w:szCs w:val="22"/>
          <w:u w:val="single"/>
          <w:lang w:val="lv-LV"/>
        </w:rPr>
        <w:t>Trombotiskas/trombemboliskas komplikācijas</w:t>
      </w:r>
    </w:p>
    <w:p w14:paraId="1E484C81" w14:textId="77777777" w:rsidR="008E461B" w:rsidRPr="006E39B8" w:rsidRDefault="008E461B" w:rsidP="00A64C85">
      <w:pPr>
        <w:keepNext/>
        <w:spacing w:line="240" w:lineRule="auto"/>
        <w:rPr>
          <w:color w:val="000000"/>
          <w:szCs w:val="22"/>
          <w:lang w:val="lv-LV"/>
        </w:rPr>
      </w:pPr>
    </w:p>
    <w:p w14:paraId="56ABAE9A" w14:textId="0502FC6D" w:rsidR="008E461B" w:rsidRPr="006E39B8" w:rsidRDefault="008E461B" w:rsidP="00A64C85">
      <w:pPr>
        <w:spacing w:line="240" w:lineRule="auto"/>
        <w:rPr>
          <w:bCs/>
          <w:szCs w:val="22"/>
          <w:lang w:val="lv-LV"/>
        </w:rPr>
      </w:pPr>
      <w:r w:rsidRPr="006E39B8">
        <w:rPr>
          <w:color w:val="000000"/>
          <w:lang w:val="lv-LV"/>
        </w:rPr>
        <w:t>Kontrolētos pētījumos, kuros piedalījušies pacienti ar HCV un trombocitopēniju, kuri saņēma interferonu saturošu terapiju (n = 1439), TE</w:t>
      </w:r>
      <w:r w:rsidR="003B2498">
        <w:rPr>
          <w:color w:val="000000"/>
          <w:lang w:val="lv-LV"/>
        </w:rPr>
        <w:t>N</w:t>
      </w:r>
      <w:r w:rsidRPr="006E39B8">
        <w:rPr>
          <w:color w:val="000000"/>
          <w:lang w:val="lv-LV"/>
        </w:rPr>
        <w:t xml:space="preserve"> radās 38 no 955 ar eltrombopagu ārstētiem pacientiem (4 %) un 6 no 484 pacientiem (1 %) placebo grupā. Trombotiskās/ trombemboliskās komplikācijas, par kurām tika ziņots, ietvēra gan venoz</w:t>
      </w:r>
      <w:r w:rsidR="0016449C">
        <w:rPr>
          <w:color w:val="000000"/>
          <w:lang w:val="lv-LV"/>
        </w:rPr>
        <w:t>u</w:t>
      </w:r>
      <w:r w:rsidRPr="006E39B8">
        <w:rPr>
          <w:color w:val="000000"/>
          <w:lang w:val="lv-LV"/>
        </w:rPr>
        <w:t>s, gan arteriāl</w:t>
      </w:r>
      <w:r w:rsidR="0016449C">
        <w:rPr>
          <w:color w:val="000000"/>
          <w:lang w:val="lv-LV"/>
        </w:rPr>
        <w:t>u</w:t>
      </w:r>
      <w:r w:rsidRPr="006E39B8">
        <w:rPr>
          <w:color w:val="000000"/>
          <w:lang w:val="lv-LV"/>
        </w:rPr>
        <w:t xml:space="preserve">s </w:t>
      </w:r>
      <w:r w:rsidR="0016449C">
        <w:rPr>
          <w:color w:val="000000"/>
          <w:lang w:val="lv-LV"/>
        </w:rPr>
        <w:t>notikumus</w:t>
      </w:r>
      <w:r w:rsidRPr="006E39B8">
        <w:rPr>
          <w:color w:val="000000"/>
          <w:lang w:val="lv-LV"/>
        </w:rPr>
        <w:t>. Lielākā daļa TE</w:t>
      </w:r>
      <w:r w:rsidR="003B2498">
        <w:rPr>
          <w:color w:val="000000"/>
          <w:lang w:val="lv-LV"/>
        </w:rPr>
        <w:t>N</w:t>
      </w:r>
      <w:r w:rsidRPr="006E39B8">
        <w:rPr>
          <w:color w:val="000000"/>
          <w:lang w:val="lv-LV"/>
        </w:rPr>
        <w:t xml:space="preserve"> nebija būtiski un līdz pētījuma beigām bija izzuduši. Visbiežākais TE</w:t>
      </w:r>
      <w:r w:rsidR="003B2498">
        <w:rPr>
          <w:color w:val="000000"/>
          <w:lang w:val="lv-LV"/>
        </w:rPr>
        <w:t>N</w:t>
      </w:r>
      <w:r w:rsidRPr="006E39B8">
        <w:rPr>
          <w:color w:val="000000"/>
          <w:lang w:val="lv-LV"/>
        </w:rPr>
        <w:t xml:space="preserve"> abās ārstēšanas grupās (2 % ar eltrombopagu ārstēto pacientu pret &lt;1 % placebo grupā) bija vārtu vēnas tromboze. Specifiska saistība laika ziņā starp ārstēšanas sākumu un TE</w:t>
      </w:r>
      <w:r w:rsidR="003B2498">
        <w:rPr>
          <w:color w:val="000000"/>
          <w:lang w:val="lv-LV"/>
        </w:rPr>
        <w:t>N</w:t>
      </w:r>
      <w:r w:rsidRPr="006E39B8">
        <w:rPr>
          <w:color w:val="000000"/>
          <w:lang w:val="lv-LV"/>
        </w:rPr>
        <w:t xml:space="preserve"> netika konstatēta. </w:t>
      </w:r>
      <w:r w:rsidRPr="006E39B8">
        <w:rPr>
          <w:lang w:val="lv-LV"/>
        </w:rPr>
        <w:t xml:space="preserve">Pacientiem ar zemu albumīnu koncentrāciju (≤35 g/l) vai MELD vērtību ≥10 bija </w:t>
      </w:r>
      <w:r w:rsidR="00F07E49" w:rsidRPr="006E39B8">
        <w:rPr>
          <w:lang w:val="lv-LV"/>
        </w:rPr>
        <w:t>2 </w:t>
      </w:r>
      <w:r w:rsidRPr="006E39B8">
        <w:rPr>
          <w:lang w:val="lv-LV"/>
        </w:rPr>
        <w:t>reizes lielāks TE</w:t>
      </w:r>
      <w:r w:rsidR="003B2498">
        <w:rPr>
          <w:lang w:val="lv-LV"/>
        </w:rPr>
        <w:t>N</w:t>
      </w:r>
      <w:r w:rsidRPr="006E39B8">
        <w:rPr>
          <w:lang w:val="lv-LV"/>
        </w:rPr>
        <w:t xml:space="preserve"> risks nekā pacientiem ar augstāku albumīnu koncentrāciju; pacientiem, kuru vecums bija ≥60 gadi, bija </w:t>
      </w:r>
      <w:r w:rsidR="00F07E49" w:rsidRPr="006E39B8">
        <w:rPr>
          <w:lang w:val="lv-LV"/>
        </w:rPr>
        <w:t>2 </w:t>
      </w:r>
      <w:r w:rsidRPr="006E39B8">
        <w:rPr>
          <w:lang w:val="lv-LV"/>
        </w:rPr>
        <w:t>reizes lielāks TE</w:t>
      </w:r>
      <w:r w:rsidR="003B2498">
        <w:rPr>
          <w:lang w:val="lv-LV"/>
        </w:rPr>
        <w:t>N</w:t>
      </w:r>
      <w:r w:rsidRPr="006E39B8">
        <w:rPr>
          <w:lang w:val="lv-LV"/>
        </w:rPr>
        <w:t xml:space="preserve"> risks nekā jaunākiem pacientiem. Eltrombopags šādiem pacientiem lietojams tikai pēc rūpīgas sagaidāmā ieguvuma un riska izvērtēšanas. Pacienti rūpīgi jānovēro, lai konstatētu TE</w:t>
      </w:r>
      <w:r w:rsidR="003B2498">
        <w:rPr>
          <w:lang w:val="lv-LV"/>
        </w:rPr>
        <w:t>N</w:t>
      </w:r>
      <w:r w:rsidRPr="006E39B8">
        <w:rPr>
          <w:lang w:val="lv-LV"/>
        </w:rPr>
        <w:t xml:space="preserve"> pazīmes un simptomus.</w:t>
      </w:r>
    </w:p>
    <w:p w14:paraId="13563D90" w14:textId="77777777" w:rsidR="008E461B" w:rsidRPr="006E39B8" w:rsidRDefault="008E461B" w:rsidP="00A64C85">
      <w:pPr>
        <w:spacing w:line="240" w:lineRule="auto"/>
        <w:rPr>
          <w:bCs/>
          <w:szCs w:val="22"/>
          <w:lang w:val="lv-LV"/>
        </w:rPr>
      </w:pPr>
    </w:p>
    <w:p w14:paraId="6E847B33" w14:textId="59B9DC59" w:rsidR="008E461B" w:rsidRPr="006E39B8" w:rsidRDefault="008E461B" w:rsidP="00A64C85">
      <w:pPr>
        <w:spacing w:line="240" w:lineRule="auto"/>
        <w:rPr>
          <w:color w:val="000000"/>
          <w:lang w:val="lv-LV"/>
        </w:rPr>
      </w:pPr>
      <w:r w:rsidRPr="006E39B8">
        <w:rPr>
          <w:bCs/>
          <w:szCs w:val="22"/>
          <w:lang w:val="lv-LV"/>
        </w:rPr>
        <w:t>Konstatēts, ka pacientiem ar hronisku aknu slimību (HAS), kas ārstēti ar 75 mg eltrombopaga vien</w:t>
      </w:r>
      <w:r w:rsidR="003B6B30">
        <w:rPr>
          <w:bCs/>
          <w:szCs w:val="22"/>
          <w:lang w:val="lv-LV"/>
        </w:rPr>
        <w:t xml:space="preserve">u </w:t>
      </w:r>
      <w:r w:rsidRPr="006E39B8">
        <w:rPr>
          <w:bCs/>
          <w:szCs w:val="22"/>
          <w:lang w:val="lv-LV"/>
        </w:rPr>
        <w:t>reiz</w:t>
      </w:r>
      <w:r w:rsidR="003B6B30">
        <w:rPr>
          <w:bCs/>
          <w:szCs w:val="22"/>
          <w:lang w:val="lv-LV"/>
        </w:rPr>
        <w:t>i</w:t>
      </w:r>
      <w:r w:rsidRPr="006E39B8">
        <w:rPr>
          <w:bCs/>
          <w:szCs w:val="22"/>
          <w:lang w:val="lv-LV"/>
        </w:rPr>
        <w:t xml:space="preserve"> dienā </w:t>
      </w:r>
      <w:r w:rsidR="00F07E49" w:rsidRPr="006E39B8">
        <w:rPr>
          <w:bCs/>
          <w:szCs w:val="22"/>
          <w:lang w:val="lv-LV"/>
        </w:rPr>
        <w:t>2 </w:t>
      </w:r>
      <w:r w:rsidRPr="006E39B8">
        <w:rPr>
          <w:bCs/>
          <w:szCs w:val="22"/>
          <w:lang w:val="lv-LV"/>
        </w:rPr>
        <w:t>nedēļas, sagatavojot invazīvām procedūrām, ir palielināts TE</w:t>
      </w:r>
      <w:r w:rsidR="003B2498">
        <w:rPr>
          <w:bCs/>
          <w:szCs w:val="22"/>
          <w:lang w:val="lv-LV"/>
        </w:rPr>
        <w:t>N</w:t>
      </w:r>
      <w:r w:rsidRPr="006E39B8">
        <w:rPr>
          <w:bCs/>
          <w:szCs w:val="22"/>
          <w:lang w:val="lv-LV"/>
        </w:rPr>
        <w:t xml:space="preserve"> risks. Sešiem no 143 (4 %) pieaugušiem pacientiem ar HAS radās TE</w:t>
      </w:r>
      <w:r w:rsidR="003B2498">
        <w:rPr>
          <w:bCs/>
          <w:szCs w:val="22"/>
          <w:lang w:val="lv-LV"/>
        </w:rPr>
        <w:t>N</w:t>
      </w:r>
      <w:r w:rsidRPr="006E39B8">
        <w:rPr>
          <w:bCs/>
          <w:szCs w:val="22"/>
          <w:lang w:val="lv-LV"/>
        </w:rPr>
        <w:t xml:space="preserve"> (visi portālā venozā sistēmā), lietojot eltrombopagu, un </w:t>
      </w:r>
      <w:r w:rsidR="0058453F" w:rsidRPr="006E39B8">
        <w:rPr>
          <w:bCs/>
          <w:szCs w:val="22"/>
          <w:lang w:val="lv-LV"/>
        </w:rPr>
        <w:t xml:space="preserve">divi </w:t>
      </w:r>
      <w:r w:rsidRPr="006E39B8">
        <w:rPr>
          <w:bCs/>
          <w:szCs w:val="22"/>
          <w:lang w:val="lv-LV"/>
        </w:rPr>
        <w:t>no 145 (1 %) pacientiem placebo grupā radās TE</w:t>
      </w:r>
      <w:r w:rsidR="003B2498">
        <w:rPr>
          <w:bCs/>
          <w:szCs w:val="22"/>
          <w:lang w:val="lv-LV"/>
        </w:rPr>
        <w:t>N</w:t>
      </w:r>
      <w:r w:rsidRPr="006E39B8">
        <w:rPr>
          <w:bCs/>
          <w:szCs w:val="22"/>
          <w:lang w:val="lv-LV"/>
        </w:rPr>
        <w:t xml:space="preserve"> (viens portālā venozā sistēmā un viens miokarda infarkts). Pieciem no sešiem ar eltrombopagu ārstētiem pacientiem bija trombotiskas komplikācijas pie trombocītu skaita &gt;200 000/</w:t>
      </w:r>
      <w:r w:rsidRPr="006E39B8">
        <w:rPr>
          <w:szCs w:val="22"/>
          <w:lang w:val="lv-LV"/>
        </w:rPr>
        <w:t>µl</w:t>
      </w:r>
      <w:r w:rsidRPr="006E39B8">
        <w:rPr>
          <w:bCs/>
          <w:szCs w:val="22"/>
          <w:lang w:val="lv-LV"/>
        </w:rPr>
        <w:t xml:space="preserve"> </w:t>
      </w:r>
      <w:r w:rsidRPr="006E39B8">
        <w:rPr>
          <w:szCs w:val="22"/>
          <w:lang w:val="lv-LV"/>
        </w:rPr>
        <w:t>un 30</w:t>
      </w:r>
      <w:r w:rsidR="00074C55" w:rsidRPr="006E39B8">
        <w:rPr>
          <w:szCs w:val="22"/>
          <w:lang w:val="lv-LV"/>
        </w:rPr>
        <w:t> </w:t>
      </w:r>
      <w:r w:rsidRPr="006E39B8">
        <w:rPr>
          <w:szCs w:val="22"/>
          <w:lang w:val="lv-LV"/>
        </w:rPr>
        <w:t>dienu laikā kopš pēdējās</w:t>
      </w:r>
      <w:r w:rsidRPr="006E39B8">
        <w:rPr>
          <w:bCs/>
          <w:szCs w:val="22"/>
          <w:lang w:val="lv-LV"/>
        </w:rPr>
        <w:t xml:space="preserve"> eltrombopaga devas lietošanas. </w:t>
      </w:r>
      <w:r w:rsidRPr="006E39B8">
        <w:rPr>
          <w:color w:val="000000"/>
          <w:lang w:val="lv-LV"/>
        </w:rPr>
        <w:t>Eltrombopags nav indicēts trombocitopēnijas ārstēšanai pacientiem ar hronisku aknu slimību, lai sagatavotos invazīvām procedūrām.</w:t>
      </w:r>
    </w:p>
    <w:p w14:paraId="6B775513" w14:textId="77777777" w:rsidR="008E461B" w:rsidRPr="006E39B8" w:rsidRDefault="008E461B" w:rsidP="00A64C85">
      <w:pPr>
        <w:spacing w:line="240" w:lineRule="auto"/>
        <w:rPr>
          <w:color w:val="000000"/>
          <w:lang w:val="lv-LV"/>
        </w:rPr>
      </w:pPr>
    </w:p>
    <w:p w14:paraId="5C07BC5A" w14:textId="24447ED7" w:rsidR="008E461B" w:rsidRPr="006E39B8" w:rsidRDefault="008E461B" w:rsidP="00A64C85">
      <w:pPr>
        <w:spacing w:line="240" w:lineRule="auto"/>
        <w:rPr>
          <w:color w:val="000000"/>
          <w:lang w:val="lv-LV"/>
        </w:rPr>
      </w:pPr>
      <w:r w:rsidRPr="006E39B8">
        <w:rPr>
          <w:color w:val="000000"/>
          <w:lang w:val="lv-LV"/>
        </w:rPr>
        <w:t xml:space="preserve">Eltrombopaga klīniskajos pētījumos ITP gadījumā trombemboliju novēroja pacientiem ar zemu un normālu trombocītu skaitu. Jāievēro piesardzība, </w:t>
      </w:r>
      <w:r w:rsidR="0016449C">
        <w:rPr>
          <w:color w:val="000000"/>
          <w:lang w:val="lv-LV"/>
        </w:rPr>
        <w:t>lietojot</w:t>
      </w:r>
      <w:r w:rsidRPr="006E39B8">
        <w:rPr>
          <w:color w:val="000000"/>
          <w:lang w:val="lv-LV"/>
        </w:rPr>
        <w:t xml:space="preserve"> eltrombopagu pacientiem ar zināmiem trombembolijas riska faktoriem, tai skaitā (bet ne tikai) iedzimtiem (piem., Leidena V faktors) vai iegūtiem riska faktoriem (piem., ATIII deficīts, antifosfolipīdu sindroms), gados vecākiem pacientiem, pacientiem ar ilgstošu imobilizāciju, pacientiem ar ļaundabīgu slimību, pacientiem, kuri lieto kontracepcijas līdzekļus vai hormonu aizstājterapiju, pacientiem, kam veikta ķirurģiska operācija/ bijusi trauma, pacientiem, kuri cieš no aptaukošanās, kā arī smēķētājiem. Rūpīgi jākontrolē trombocītu skaits un, ja trombocītu skaits pārsniedz mērķa līmeni, jāapsver iespēja samazināt devu vai pārtraukt ārstēšanu ar eltrombopagu (skatīt 4.2. apakšpunktu). Pacientiem, kuriem ir jebkādas etioloģijas TE</w:t>
      </w:r>
      <w:r w:rsidR="003B2498">
        <w:rPr>
          <w:color w:val="000000"/>
          <w:lang w:val="lv-LV"/>
        </w:rPr>
        <w:t>N</w:t>
      </w:r>
      <w:r w:rsidRPr="006E39B8">
        <w:rPr>
          <w:color w:val="000000"/>
          <w:lang w:val="lv-LV"/>
        </w:rPr>
        <w:t xml:space="preserve"> risks, jāizvērtē riska-ieguvuma līdzsvars.</w:t>
      </w:r>
    </w:p>
    <w:p w14:paraId="2FD1ABAD" w14:textId="77777777" w:rsidR="008E461B" w:rsidRPr="006E39B8" w:rsidRDefault="008E461B" w:rsidP="00A64C85">
      <w:pPr>
        <w:spacing w:line="240" w:lineRule="auto"/>
        <w:rPr>
          <w:color w:val="000000"/>
          <w:lang w:val="lv-LV"/>
        </w:rPr>
      </w:pPr>
    </w:p>
    <w:p w14:paraId="19B3E3AB" w14:textId="35ACEA10" w:rsidR="00C82157" w:rsidRPr="006E39B8" w:rsidRDefault="00C82157" w:rsidP="00A64C85">
      <w:pPr>
        <w:spacing w:line="240" w:lineRule="auto"/>
        <w:rPr>
          <w:color w:val="000000"/>
          <w:lang w:val="lv-LV"/>
        </w:rPr>
      </w:pPr>
      <w:r w:rsidRPr="006E39B8">
        <w:rPr>
          <w:color w:val="000000"/>
          <w:lang w:val="lv-LV"/>
        </w:rPr>
        <w:t>Refraktāras SAA klīniskajā pētījumā</w:t>
      </w:r>
      <w:r w:rsidR="003602A1" w:rsidRPr="006E39B8">
        <w:rPr>
          <w:color w:val="000000"/>
          <w:lang w:val="lv-LV"/>
        </w:rPr>
        <w:t xml:space="preserve"> netika identificēts neviens TE</w:t>
      </w:r>
      <w:r w:rsidR="003B2498">
        <w:rPr>
          <w:color w:val="000000"/>
          <w:lang w:val="lv-LV"/>
        </w:rPr>
        <w:t>N</w:t>
      </w:r>
      <w:r w:rsidRPr="006E39B8">
        <w:rPr>
          <w:color w:val="000000"/>
          <w:lang w:val="lv-LV"/>
        </w:rPr>
        <w:t xml:space="preserve"> gadījums, tomēr šos riskus nevar izslēgt šajā pacientu populācijā ierobežota ārstēto pacientu skaita dēļ. Tā kā lielākā deva ir reģistrēta pacientiem ar SAA (150 mg/</w:t>
      </w:r>
      <w:r w:rsidR="003602A1" w:rsidRPr="006E39B8">
        <w:rPr>
          <w:color w:val="000000"/>
          <w:lang w:val="lv-LV"/>
        </w:rPr>
        <w:t>dienā) un reakcijas dēļ, TE</w:t>
      </w:r>
      <w:r w:rsidR="003B2498">
        <w:rPr>
          <w:color w:val="000000"/>
          <w:lang w:val="lv-LV"/>
        </w:rPr>
        <w:t>N</w:t>
      </w:r>
      <w:r w:rsidR="003602A1" w:rsidRPr="006E39B8">
        <w:rPr>
          <w:color w:val="000000"/>
          <w:lang w:val="lv-LV"/>
        </w:rPr>
        <w:t xml:space="preserve"> ir sagaidāmi šajā pacientu populācijā.</w:t>
      </w:r>
    </w:p>
    <w:p w14:paraId="2531C61A" w14:textId="77777777" w:rsidR="003602A1" w:rsidRPr="006E39B8" w:rsidRDefault="003602A1" w:rsidP="00A64C85">
      <w:pPr>
        <w:spacing w:line="240" w:lineRule="auto"/>
        <w:rPr>
          <w:color w:val="000000"/>
          <w:lang w:val="lv-LV"/>
        </w:rPr>
      </w:pPr>
    </w:p>
    <w:p w14:paraId="0189A904" w14:textId="77777777" w:rsidR="008E461B" w:rsidRPr="006E39B8" w:rsidRDefault="008E461B" w:rsidP="00A64C85">
      <w:pPr>
        <w:spacing w:line="240" w:lineRule="auto"/>
        <w:rPr>
          <w:bCs/>
          <w:szCs w:val="22"/>
          <w:lang w:val="lv-LV"/>
        </w:rPr>
      </w:pPr>
      <w:r w:rsidRPr="006E39B8">
        <w:rPr>
          <w:color w:val="000000"/>
          <w:lang w:val="lv-LV"/>
        </w:rPr>
        <w:t xml:space="preserve">Eltrombopagu nedrīkst lietot tādiem pacientiem ar ITP, kuriem ir aknu darbības traucējumi (pēc </w:t>
      </w:r>
      <w:r w:rsidRPr="006E39B8">
        <w:rPr>
          <w:i/>
          <w:color w:val="000000"/>
          <w:lang w:val="lv-LV"/>
        </w:rPr>
        <w:t>Child-Pugh</w:t>
      </w:r>
      <w:r w:rsidRPr="006E39B8">
        <w:rPr>
          <w:color w:val="000000"/>
          <w:lang w:val="lv-LV"/>
        </w:rPr>
        <w:t xml:space="preserve"> skalas</w:t>
      </w:r>
      <w:r w:rsidR="00A534AB" w:rsidRPr="006E39B8">
        <w:rPr>
          <w:color w:val="000000"/>
          <w:lang w:val="lv-LV"/>
        </w:rPr>
        <w:t> </w:t>
      </w:r>
      <w:r w:rsidRPr="006E39B8">
        <w:rPr>
          <w:color w:val="000000"/>
          <w:lang w:val="lv-LV"/>
        </w:rPr>
        <w:t>≥5), ja vien paredzamais ieguvums neatsver konstatēto vārtu vēnas trombozes risku. Ja ārstēšanu uzskata par nepieciešamu, jāievēro piesardzība, lietojot eltrombopagu pacientiem ar aknu darbības traucējumiem (skatīt 4.2.</w:t>
      </w:r>
      <w:r w:rsidR="00E02C67" w:rsidRPr="006E39B8">
        <w:rPr>
          <w:color w:val="000000"/>
          <w:lang w:val="lv-LV"/>
        </w:rPr>
        <w:t> </w:t>
      </w:r>
      <w:r w:rsidRPr="006E39B8">
        <w:rPr>
          <w:color w:val="000000"/>
          <w:lang w:val="lv-LV"/>
        </w:rPr>
        <w:t>un 4.8. apakšpunktu).</w:t>
      </w:r>
    </w:p>
    <w:p w14:paraId="1925C291" w14:textId="77777777" w:rsidR="008E461B" w:rsidRPr="006E39B8" w:rsidRDefault="008E461B" w:rsidP="00A64C85">
      <w:pPr>
        <w:keepNext/>
        <w:spacing w:line="240" w:lineRule="auto"/>
        <w:rPr>
          <w:bCs/>
          <w:szCs w:val="22"/>
          <w:lang w:val="lv-LV"/>
        </w:rPr>
      </w:pPr>
    </w:p>
    <w:p w14:paraId="58A5EC6C" w14:textId="77777777" w:rsidR="008E461B" w:rsidRPr="006E39B8" w:rsidRDefault="008E461B" w:rsidP="00A64C85">
      <w:pPr>
        <w:keepNext/>
        <w:spacing w:line="240" w:lineRule="auto"/>
        <w:rPr>
          <w:szCs w:val="22"/>
          <w:lang w:val="lv-LV"/>
        </w:rPr>
      </w:pPr>
      <w:r w:rsidRPr="006E39B8">
        <w:rPr>
          <w:szCs w:val="22"/>
          <w:u w:val="single"/>
          <w:lang w:val="lv-LV"/>
        </w:rPr>
        <w:t>Asiņošana pēc eltrombopaga lietošanas pārtraukšanas</w:t>
      </w:r>
    </w:p>
    <w:p w14:paraId="706BD5F8" w14:textId="77777777" w:rsidR="008E461B" w:rsidRPr="006E39B8" w:rsidRDefault="008E461B" w:rsidP="00A64C85">
      <w:pPr>
        <w:keepNext/>
        <w:spacing w:line="240" w:lineRule="auto"/>
        <w:rPr>
          <w:szCs w:val="22"/>
          <w:lang w:val="lv-LV"/>
        </w:rPr>
      </w:pPr>
    </w:p>
    <w:p w14:paraId="73FC6E72" w14:textId="77777777" w:rsidR="008E461B" w:rsidRPr="006E39B8" w:rsidRDefault="008E461B" w:rsidP="00A64C85">
      <w:pPr>
        <w:tabs>
          <w:tab w:val="clear" w:pos="567"/>
        </w:tabs>
        <w:spacing w:line="240" w:lineRule="auto"/>
        <w:rPr>
          <w:szCs w:val="22"/>
          <w:lang w:val="lv-LV"/>
        </w:rPr>
      </w:pPr>
      <w:r w:rsidRPr="006E39B8">
        <w:rPr>
          <w:bCs/>
          <w:color w:val="000000"/>
          <w:szCs w:val="22"/>
          <w:lang w:val="lv-LV"/>
        </w:rPr>
        <w:t xml:space="preserve">Pēc </w:t>
      </w:r>
      <w:r w:rsidRPr="006E39B8">
        <w:rPr>
          <w:szCs w:val="22"/>
          <w:lang w:val="lv-LV"/>
        </w:rPr>
        <w:t>eltrombopaga lietošanas pārtraukšanas</w:t>
      </w:r>
      <w:r w:rsidRPr="006E39B8">
        <w:rPr>
          <w:bCs/>
          <w:color w:val="000000"/>
          <w:szCs w:val="22"/>
          <w:lang w:val="lv-LV"/>
        </w:rPr>
        <w:t xml:space="preserve"> iespējama trombocitopēnijas atjaunošanās. Pēc </w:t>
      </w:r>
      <w:r w:rsidRPr="006E39B8">
        <w:rPr>
          <w:szCs w:val="22"/>
          <w:lang w:val="lv-LV"/>
        </w:rPr>
        <w:t xml:space="preserve">eltrombopaga lietošanas pārtraukšanas vairumam pacientu 2 nedēļu laikā trombocītu skaits samazinās līdz sākotnējam līmenim, kas palielina asiņošanas </w:t>
      </w:r>
      <w:r w:rsidRPr="006E39B8">
        <w:rPr>
          <w:iCs/>
          <w:szCs w:val="22"/>
          <w:lang w:val="lv-LV"/>
        </w:rPr>
        <w:t>risku un dažos gadījumos var izraisīt asiņošanu.</w:t>
      </w:r>
      <w:r w:rsidRPr="006E39B8">
        <w:rPr>
          <w:i/>
          <w:iCs/>
          <w:szCs w:val="22"/>
          <w:lang w:val="lv-LV"/>
        </w:rPr>
        <w:t xml:space="preserve"> </w:t>
      </w:r>
      <w:r w:rsidRPr="006E39B8">
        <w:rPr>
          <w:iCs/>
          <w:szCs w:val="22"/>
          <w:lang w:val="lv-LV"/>
        </w:rPr>
        <w:t xml:space="preserve">Šis </w:t>
      </w:r>
      <w:r w:rsidRPr="006E39B8">
        <w:rPr>
          <w:bCs/>
          <w:color w:val="000000"/>
          <w:szCs w:val="22"/>
          <w:lang w:val="lv-LV"/>
        </w:rPr>
        <w:t>risks ir lielāks, ja eltrombopaga terapija tiek pārtraukta antikoagulantu vai antitrombocītu līdzekļu vienlaicīgas lietošanas gadījumā</w:t>
      </w:r>
      <w:r w:rsidRPr="006E39B8">
        <w:rPr>
          <w:color w:val="000000"/>
          <w:szCs w:val="22"/>
          <w:lang w:val="lv-LV"/>
        </w:rPr>
        <w:t xml:space="preserve">. Ja ārstēšana ar </w:t>
      </w:r>
      <w:r w:rsidRPr="006E39B8">
        <w:rPr>
          <w:bCs/>
          <w:color w:val="000000"/>
          <w:szCs w:val="22"/>
          <w:lang w:val="lv-LV"/>
        </w:rPr>
        <w:t>eltrombopagu tiek pārtraukta, ITP terapiju ieteicams atsākt saskaņā ar spēkā esošajām ārstēšanas vadlīnijām. Papildu medicīniskie pasākumi varētu būt antikoagulanta un/vai antiagregantu terapijas pārtraukšana, antikoagulācijas novēršana vai trombocītu atbalsts. Trombocītu skaits jākontrolē reizi nedēļā</w:t>
      </w:r>
      <w:r w:rsidRPr="006E39B8">
        <w:rPr>
          <w:szCs w:val="22"/>
          <w:lang w:val="lv-LV"/>
        </w:rPr>
        <w:t xml:space="preserve"> 4</w:t>
      </w:r>
      <w:r w:rsidR="00E02C67" w:rsidRPr="006E39B8">
        <w:rPr>
          <w:szCs w:val="22"/>
          <w:lang w:val="lv-LV"/>
        </w:rPr>
        <w:t> </w:t>
      </w:r>
      <w:r w:rsidRPr="006E39B8">
        <w:rPr>
          <w:szCs w:val="22"/>
          <w:lang w:val="lv-LV"/>
        </w:rPr>
        <w:t>nedēļas pēc eltrombopaga lietošanas pārtraukšanas.</w:t>
      </w:r>
    </w:p>
    <w:p w14:paraId="36260639" w14:textId="77777777" w:rsidR="008E461B" w:rsidRPr="006E39B8" w:rsidRDefault="008E461B" w:rsidP="00A64C85">
      <w:pPr>
        <w:tabs>
          <w:tab w:val="clear" w:pos="567"/>
        </w:tabs>
        <w:spacing w:line="240" w:lineRule="auto"/>
        <w:rPr>
          <w:szCs w:val="22"/>
          <w:lang w:val="lv-LV"/>
        </w:rPr>
      </w:pPr>
    </w:p>
    <w:p w14:paraId="6BC98774" w14:textId="77777777" w:rsidR="008E461B" w:rsidRPr="006E39B8" w:rsidRDefault="008E461B" w:rsidP="00A64C85">
      <w:pPr>
        <w:tabs>
          <w:tab w:val="left" w:pos="2460"/>
        </w:tabs>
        <w:spacing w:line="240" w:lineRule="auto"/>
        <w:rPr>
          <w:szCs w:val="22"/>
          <w:lang w:val="lv-LV"/>
        </w:rPr>
      </w:pPr>
      <w:r w:rsidRPr="006E39B8">
        <w:rPr>
          <w:lang w:val="lv-LV"/>
        </w:rPr>
        <w:t>HCV klīniskajos pētījumos biežāk par kuņģa-zarnu trakta asiņošanas gadījumiem, ieskaitot gadījumus, kas bija nopietni vai ar letālu iznākumu, ziņots pēc peginterferona, ribavirīna un eltrombopaga lietošanas pārtraukšanas. Pēc terapijas pārtraukšanas pacienti jānovēro, lai konstatētu, vai nerodas jebkādas kuņģa-zarnu trakta asiņošanas pazīmes vai simptomi.</w:t>
      </w:r>
    </w:p>
    <w:p w14:paraId="2D5E69AC" w14:textId="77777777" w:rsidR="008E461B" w:rsidRPr="006E39B8" w:rsidRDefault="008E461B" w:rsidP="00A64C85">
      <w:pPr>
        <w:tabs>
          <w:tab w:val="clear" w:pos="567"/>
        </w:tabs>
        <w:spacing w:line="240" w:lineRule="auto"/>
        <w:rPr>
          <w:szCs w:val="22"/>
          <w:lang w:val="lv-LV"/>
        </w:rPr>
      </w:pPr>
    </w:p>
    <w:p w14:paraId="1A08C121" w14:textId="77777777" w:rsidR="008E461B" w:rsidRPr="006E39B8" w:rsidRDefault="008E461B" w:rsidP="00A64C85">
      <w:pPr>
        <w:pStyle w:val="LBLLevel2"/>
        <w:keepNext/>
        <w:spacing w:line="240" w:lineRule="auto"/>
        <w:rPr>
          <w:rFonts w:ascii="Times New Roman" w:hAnsi="Times New Roman" w:cs="Times New Roman"/>
          <w:b w:val="0"/>
          <w:color w:val="000000"/>
          <w:sz w:val="22"/>
          <w:szCs w:val="22"/>
          <w:lang w:val="lv-LV"/>
        </w:rPr>
      </w:pPr>
      <w:r w:rsidRPr="006E39B8">
        <w:rPr>
          <w:rFonts w:ascii="Times New Roman" w:hAnsi="Times New Roman" w:cs="Times New Roman"/>
          <w:b w:val="0"/>
          <w:sz w:val="22"/>
          <w:szCs w:val="22"/>
          <w:u w:val="single"/>
          <w:lang w:val="lv-LV"/>
        </w:rPr>
        <w:t>Kaulu smadzeņu retikulīna veidošanās un kaulu smadzeņu fibrozes risks</w:t>
      </w:r>
    </w:p>
    <w:p w14:paraId="5CE5DA11" w14:textId="77777777" w:rsidR="008E461B" w:rsidRPr="006E39B8" w:rsidRDefault="008E461B" w:rsidP="00A64C85">
      <w:pPr>
        <w:pStyle w:val="LBLLevel2"/>
        <w:keepNext/>
        <w:spacing w:line="240" w:lineRule="auto"/>
        <w:rPr>
          <w:rFonts w:ascii="Times New Roman" w:hAnsi="Times New Roman" w:cs="Times New Roman"/>
          <w:b w:val="0"/>
          <w:color w:val="000000"/>
          <w:sz w:val="22"/>
          <w:szCs w:val="22"/>
          <w:lang w:val="lv-LV"/>
        </w:rPr>
      </w:pPr>
    </w:p>
    <w:p w14:paraId="78EB9829" w14:textId="77777777" w:rsidR="008E461B" w:rsidRPr="006E39B8" w:rsidRDefault="008E461B" w:rsidP="00A64C85">
      <w:pPr>
        <w:pStyle w:val="LBLLevel2"/>
        <w:spacing w:line="240" w:lineRule="auto"/>
        <w:rPr>
          <w:rFonts w:ascii="Times New Roman" w:hAnsi="Times New Roman" w:cs="Times New Roman"/>
          <w:b w:val="0"/>
          <w:sz w:val="22"/>
          <w:szCs w:val="22"/>
          <w:lang w:val="lv-LV"/>
        </w:rPr>
      </w:pPr>
      <w:r w:rsidRPr="006E39B8">
        <w:rPr>
          <w:rFonts w:ascii="Times New Roman" w:hAnsi="Times New Roman" w:cs="Times New Roman"/>
          <w:b w:val="0"/>
          <w:color w:val="000000"/>
          <w:sz w:val="22"/>
          <w:szCs w:val="22"/>
          <w:lang w:val="lv-LV"/>
        </w:rPr>
        <w:t>Eltrombopags var palielināt retikulīna šķiedru veidošanās vai progresēšanas risku kaulu smadzenēs. Šīs atrades nozīme, tāpat kā citu trombopoetīna receptoru (TPO-R) agonistu lietošanas gadījumā, vēl nav noskaidrota.</w:t>
      </w:r>
    </w:p>
    <w:p w14:paraId="013962DF" w14:textId="77777777" w:rsidR="008E461B" w:rsidRPr="006E39B8" w:rsidRDefault="008E461B" w:rsidP="00A64C85">
      <w:pPr>
        <w:spacing w:line="240" w:lineRule="auto"/>
        <w:rPr>
          <w:szCs w:val="22"/>
          <w:lang w:val="lv-LV"/>
        </w:rPr>
      </w:pPr>
    </w:p>
    <w:p w14:paraId="1192AFCD" w14:textId="77777777" w:rsidR="008E461B" w:rsidRPr="006E39B8" w:rsidRDefault="008E461B" w:rsidP="00A64C85">
      <w:pPr>
        <w:spacing w:line="240" w:lineRule="auto"/>
        <w:rPr>
          <w:color w:val="000000"/>
          <w:szCs w:val="22"/>
          <w:lang w:val="lv-LV"/>
        </w:rPr>
      </w:pPr>
      <w:r w:rsidRPr="006E39B8">
        <w:rPr>
          <w:color w:val="000000"/>
          <w:szCs w:val="22"/>
          <w:lang w:val="lv-LV"/>
        </w:rPr>
        <w:t>Pirms eltrombopaga lietošanas uzsākšanas rūpīgi jāizmeklē perifēro asiņu uztriepe, lai noskaidrotu šūnu morfoloģisko patoloģiju sākotnējo līmeni. Pēc stabilas eltrombopaga devas noteikšanas katru mēnesi jāpārbauda pilna asinsaina (PAA), nosakot leikocitāro formulu. Ja vērojamas nenobriedušas vai displāziskas šūnas, perifēro asiņu uztriepē jāpārbauda, vai nav jaunu morfoloģisku patoloģiju vai to pastiprināšanās (piemēram, “asaras piliena” un sarkano asins šūnu ar kodolu, nenobriedušu leikocītu) vai citopēnijas. Ja pacientam rodas jaunas morfoloģiskas izmaiņas vai citopēnija vai tās pastiprinās, jāpārtrauc ārstēšana ar eltrombopagu un jāapsver kaulu smadzeņu biopsijas veikšana, arī iekrāsošana fibrozes konstatēšanai.</w:t>
      </w:r>
    </w:p>
    <w:p w14:paraId="436EF416" w14:textId="77777777" w:rsidR="008E461B" w:rsidRPr="006E39B8" w:rsidRDefault="008E461B" w:rsidP="00A64C85">
      <w:pPr>
        <w:spacing w:line="240" w:lineRule="auto"/>
        <w:rPr>
          <w:color w:val="000000"/>
          <w:szCs w:val="22"/>
          <w:lang w:val="lv-LV"/>
        </w:rPr>
      </w:pPr>
    </w:p>
    <w:p w14:paraId="1296C035" w14:textId="77777777" w:rsidR="008E461B" w:rsidRPr="006E39B8" w:rsidRDefault="008E461B" w:rsidP="00A64C85">
      <w:pPr>
        <w:keepNext/>
        <w:autoSpaceDE w:val="0"/>
        <w:spacing w:line="240" w:lineRule="auto"/>
        <w:rPr>
          <w:iCs/>
          <w:color w:val="000000"/>
          <w:szCs w:val="22"/>
          <w:u w:val="single"/>
          <w:lang w:val="lv-LV"/>
        </w:rPr>
      </w:pPr>
      <w:r w:rsidRPr="006E39B8">
        <w:rPr>
          <w:iCs/>
          <w:color w:val="000000"/>
          <w:szCs w:val="22"/>
          <w:u w:val="single"/>
          <w:lang w:val="lv-LV"/>
        </w:rPr>
        <w:t>Esoš</w:t>
      </w:r>
      <w:r w:rsidR="000B094D" w:rsidRPr="006E39B8">
        <w:rPr>
          <w:iCs/>
          <w:color w:val="000000"/>
          <w:szCs w:val="22"/>
          <w:u w:val="single"/>
          <w:lang w:val="lv-LV"/>
        </w:rPr>
        <w:t>a</w:t>
      </w:r>
      <w:r w:rsidRPr="006E39B8">
        <w:rPr>
          <w:iCs/>
          <w:color w:val="000000"/>
          <w:szCs w:val="22"/>
          <w:u w:val="single"/>
          <w:lang w:val="lv-LV"/>
        </w:rPr>
        <w:t xml:space="preserve"> mielodisplastisk</w:t>
      </w:r>
      <w:r w:rsidR="000B094D" w:rsidRPr="006E39B8">
        <w:rPr>
          <w:iCs/>
          <w:color w:val="000000"/>
          <w:szCs w:val="22"/>
          <w:u w:val="single"/>
          <w:lang w:val="lv-LV"/>
        </w:rPr>
        <w:t>ā</w:t>
      </w:r>
      <w:r w:rsidRPr="006E39B8">
        <w:rPr>
          <w:iCs/>
          <w:color w:val="000000"/>
          <w:szCs w:val="22"/>
          <w:u w:val="single"/>
          <w:lang w:val="lv-LV"/>
        </w:rPr>
        <w:t xml:space="preserve"> sindrom</w:t>
      </w:r>
      <w:r w:rsidR="000B094D" w:rsidRPr="006E39B8">
        <w:rPr>
          <w:iCs/>
          <w:color w:val="000000"/>
          <w:szCs w:val="22"/>
          <w:u w:val="single"/>
          <w:lang w:val="lv-LV"/>
        </w:rPr>
        <w:t>a</w:t>
      </w:r>
      <w:r w:rsidRPr="006E39B8">
        <w:rPr>
          <w:iCs/>
          <w:color w:val="000000"/>
          <w:szCs w:val="22"/>
          <w:u w:val="single"/>
          <w:lang w:val="lv-LV"/>
        </w:rPr>
        <w:t xml:space="preserve"> (MDS) progresēšana</w:t>
      </w:r>
    </w:p>
    <w:p w14:paraId="3C5862B5" w14:textId="77777777" w:rsidR="008E461B" w:rsidRPr="006E39B8" w:rsidRDefault="008E461B" w:rsidP="00A64C85">
      <w:pPr>
        <w:keepNext/>
        <w:autoSpaceDE w:val="0"/>
        <w:spacing w:line="240" w:lineRule="auto"/>
        <w:rPr>
          <w:iCs/>
          <w:color w:val="000000"/>
          <w:szCs w:val="22"/>
          <w:lang w:val="lv-LV"/>
        </w:rPr>
      </w:pPr>
    </w:p>
    <w:p w14:paraId="25CF8F19" w14:textId="75668B16" w:rsidR="008E461B" w:rsidRPr="006E39B8" w:rsidRDefault="003602A1" w:rsidP="00A64C85">
      <w:pPr>
        <w:tabs>
          <w:tab w:val="clear" w:pos="567"/>
        </w:tabs>
        <w:autoSpaceDE w:val="0"/>
        <w:spacing w:line="240" w:lineRule="auto"/>
        <w:rPr>
          <w:szCs w:val="22"/>
          <w:lang w:val="lv-LV"/>
        </w:rPr>
      </w:pPr>
      <w:r w:rsidRPr="006E39B8">
        <w:rPr>
          <w:iCs/>
          <w:color w:val="000000"/>
          <w:szCs w:val="22"/>
          <w:lang w:val="lv-LV"/>
        </w:rPr>
        <w:t>Pastāv teorētisks pieņēmums, ka TPO-R agonisti var stimulēt esošu</w:t>
      </w:r>
      <w:r w:rsidR="008D48D1" w:rsidRPr="006E39B8">
        <w:rPr>
          <w:iCs/>
          <w:color w:val="000000"/>
          <w:szCs w:val="22"/>
          <w:lang w:val="lv-LV"/>
        </w:rPr>
        <w:t xml:space="preserve"> ļaundabīgu </w:t>
      </w:r>
      <w:r w:rsidR="00714D98" w:rsidRPr="006E39B8">
        <w:rPr>
          <w:iCs/>
          <w:color w:val="000000"/>
          <w:szCs w:val="22"/>
          <w:lang w:val="lv-LV"/>
        </w:rPr>
        <w:t>hematoloģisku slimību</w:t>
      </w:r>
      <w:r w:rsidRPr="006E39B8">
        <w:rPr>
          <w:iCs/>
          <w:color w:val="000000"/>
          <w:szCs w:val="22"/>
          <w:lang w:val="lv-LV"/>
        </w:rPr>
        <w:t xml:space="preserve">, piemēram, MDS, progresēšanu. </w:t>
      </w:r>
      <w:r w:rsidR="008E461B" w:rsidRPr="006E39B8">
        <w:rPr>
          <w:iCs/>
          <w:color w:val="000000"/>
          <w:szCs w:val="22"/>
          <w:lang w:val="lv-LV"/>
        </w:rPr>
        <w:t xml:space="preserve">TPO-R agonisti ir augšanas faktori, kas izraisa trombopoētisko cilmes šūnu attīstīšanos, diferenciāciju un trombocītu izveidošanos. TPO-R </w:t>
      </w:r>
      <w:r w:rsidR="008E461B" w:rsidRPr="006E39B8">
        <w:rPr>
          <w:szCs w:val="22"/>
          <w:lang w:val="lv-LV"/>
        </w:rPr>
        <w:t>galvenokārt atrodas uz mieloīdas izcelsmes šūnu virsmas</w:t>
      </w:r>
      <w:r w:rsidR="008E461B" w:rsidRPr="006E39B8">
        <w:rPr>
          <w:iCs/>
          <w:color w:val="000000"/>
          <w:szCs w:val="22"/>
          <w:lang w:val="lv-LV"/>
        </w:rPr>
        <w:t>.</w:t>
      </w:r>
    </w:p>
    <w:p w14:paraId="26B187A7" w14:textId="77777777" w:rsidR="008E461B" w:rsidRPr="006E39B8" w:rsidRDefault="008E461B" w:rsidP="00A64C85">
      <w:pPr>
        <w:tabs>
          <w:tab w:val="clear" w:pos="567"/>
        </w:tabs>
        <w:spacing w:line="240" w:lineRule="auto"/>
        <w:ind w:left="567" w:hanging="567"/>
        <w:rPr>
          <w:szCs w:val="22"/>
          <w:lang w:val="lv-LV"/>
        </w:rPr>
      </w:pPr>
    </w:p>
    <w:p w14:paraId="03ADD5C8" w14:textId="77777777" w:rsidR="008E461B" w:rsidRPr="006E39B8" w:rsidRDefault="008E461B" w:rsidP="00A64C85">
      <w:pPr>
        <w:spacing w:line="240" w:lineRule="auto"/>
        <w:rPr>
          <w:szCs w:val="22"/>
          <w:lang w:val="lv-LV"/>
        </w:rPr>
      </w:pPr>
      <w:r w:rsidRPr="006E39B8">
        <w:rPr>
          <w:color w:val="000000"/>
          <w:szCs w:val="22"/>
          <w:lang w:val="lv-LV"/>
        </w:rPr>
        <w:t>Klīniskajos pētījumos ar TPO-R agonistiem pacientiem, kuriem bija MDS, novēroti pārejošas blastu šūnu skaita palielināšanās gadījumi un ziņots par MDS slimības progresēšanas gadījumiem līdz akūtai mieloleikozei (AML).</w:t>
      </w:r>
    </w:p>
    <w:p w14:paraId="3EEF1167" w14:textId="77777777" w:rsidR="008E461B" w:rsidRPr="006E39B8" w:rsidRDefault="008E461B" w:rsidP="00A64C85">
      <w:pPr>
        <w:tabs>
          <w:tab w:val="clear" w:pos="567"/>
        </w:tabs>
        <w:spacing w:line="240" w:lineRule="auto"/>
        <w:ind w:left="567" w:hanging="567"/>
        <w:rPr>
          <w:szCs w:val="22"/>
          <w:lang w:val="lv-LV"/>
        </w:rPr>
      </w:pPr>
    </w:p>
    <w:p w14:paraId="747B7BA6" w14:textId="77777777" w:rsidR="008E461B" w:rsidRPr="006E39B8" w:rsidRDefault="008E461B" w:rsidP="00A64C85">
      <w:pPr>
        <w:pStyle w:val="LBLBulletStyle1"/>
        <w:numPr>
          <w:ilvl w:val="0"/>
          <w:numId w:val="0"/>
        </w:numPr>
        <w:spacing w:line="240" w:lineRule="auto"/>
        <w:rPr>
          <w:sz w:val="22"/>
          <w:szCs w:val="22"/>
          <w:lang w:val="lv-LV"/>
        </w:rPr>
      </w:pPr>
      <w:r w:rsidRPr="006E39B8">
        <w:rPr>
          <w:sz w:val="22"/>
          <w:szCs w:val="22"/>
          <w:lang w:val="lv-LV"/>
        </w:rPr>
        <w:t>ITP un SAA diagnoze pieaugušajiem un gados vecākiem pacientiem jāapstiprina, izslēdzot citus klīniskus stāvokļus, kas norit ar trombocitopēniju, īpaši svarīgi ir izslēgt MDS diagnozi. Jāapsver kaulu smadzeņu aspirācijas un biopsijas veikšana slimības un ārstēšanas gaitā, īpaši pacientiem pēc 60 gadu vecuma un pacientiem, kam ir sistēmiski simptomi vai patoloģiskas pazīmes, piemēram, palielināts perifēro blastu šūnu skaits.</w:t>
      </w:r>
    </w:p>
    <w:p w14:paraId="40438A56" w14:textId="77777777" w:rsidR="008E461B" w:rsidRPr="006E39B8" w:rsidRDefault="008E461B" w:rsidP="00A64C85">
      <w:pPr>
        <w:pStyle w:val="LBLBulletStyle1"/>
        <w:numPr>
          <w:ilvl w:val="0"/>
          <w:numId w:val="0"/>
        </w:numPr>
        <w:spacing w:line="240" w:lineRule="auto"/>
        <w:rPr>
          <w:sz w:val="22"/>
          <w:szCs w:val="22"/>
          <w:lang w:val="lv-LV"/>
        </w:rPr>
      </w:pPr>
    </w:p>
    <w:p w14:paraId="7A1EE8F8" w14:textId="08B1B7D3" w:rsidR="008E461B" w:rsidRPr="006E39B8" w:rsidRDefault="00A13120" w:rsidP="00A64C85">
      <w:pPr>
        <w:spacing w:line="240" w:lineRule="auto"/>
        <w:rPr>
          <w:lang w:val="lv-LV"/>
        </w:rPr>
      </w:pPr>
      <w:r>
        <w:rPr>
          <w:szCs w:val="22"/>
          <w:lang w:val="lv-LV"/>
        </w:rPr>
        <w:t>Eltrombopag</w:t>
      </w:r>
      <w:r w:rsidR="00485819">
        <w:rPr>
          <w:szCs w:val="22"/>
          <w:lang w:val="lv-LV"/>
        </w:rPr>
        <w:t>a</w:t>
      </w:r>
      <w:r w:rsidR="003602A1" w:rsidRPr="006E39B8">
        <w:rPr>
          <w:szCs w:val="22"/>
          <w:lang w:val="lv-LV"/>
        </w:rPr>
        <w:t xml:space="preserve"> </w:t>
      </w:r>
      <w:r w:rsidR="008E461B" w:rsidRPr="006E39B8">
        <w:rPr>
          <w:szCs w:val="22"/>
          <w:lang w:val="lv-LV"/>
        </w:rPr>
        <w:t>lietošanas efektivitāte un drošums nav noskaidrots trombocitopēnijas MDS</w:t>
      </w:r>
      <w:r w:rsidR="003602A1" w:rsidRPr="006E39B8">
        <w:rPr>
          <w:szCs w:val="22"/>
          <w:lang w:val="lv-LV"/>
        </w:rPr>
        <w:t xml:space="preserve"> dēļ ārstēšanā</w:t>
      </w:r>
      <w:r w:rsidR="008E461B" w:rsidRPr="006E39B8">
        <w:rPr>
          <w:szCs w:val="22"/>
          <w:lang w:val="lv-LV"/>
        </w:rPr>
        <w:t>.</w:t>
      </w:r>
      <w:r w:rsidR="008E461B" w:rsidRPr="006E39B8">
        <w:rPr>
          <w:color w:val="000000"/>
          <w:szCs w:val="22"/>
          <w:lang w:val="lv-LV"/>
        </w:rPr>
        <w:t xml:space="preserve"> </w:t>
      </w:r>
      <w:r>
        <w:rPr>
          <w:color w:val="000000"/>
          <w:szCs w:val="22"/>
          <w:lang w:val="lv-LV"/>
        </w:rPr>
        <w:t>Eltrombopag</w:t>
      </w:r>
      <w:r w:rsidR="008B47CD">
        <w:rPr>
          <w:color w:val="000000"/>
          <w:szCs w:val="22"/>
          <w:lang w:val="lv-LV"/>
        </w:rPr>
        <w:t>u</w:t>
      </w:r>
      <w:r w:rsidR="003602A1" w:rsidRPr="006E39B8">
        <w:rPr>
          <w:color w:val="000000"/>
          <w:szCs w:val="22"/>
          <w:lang w:val="lv-LV"/>
        </w:rPr>
        <w:t xml:space="preserve"> </w:t>
      </w:r>
      <w:r w:rsidR="008E461B" w:rsidRPr="006E39B8">
        <w:rPr>
          <w:color w:val="000000"/>
          <w:szCs w:val="22"/>
          <w:lang w:val="lv-LV"/>
        </w:rPr>
        <w:t>ārpus klīnisko pētījumu ietvariem nedrīkst lietot MDS</w:t>
      </w:r>
      <w:r w:rsidR="00A534AB" w:rsidRPr="006E39B8">
        <w:rPr>
          <w:color w:val="000000"/>
          <w:szCs w:val="22"/>
          <w:lang w:val="lv-LV"/>
        </w:rPr>
        <w:t xml:space="preserve"> </w:t>
      </w:r>
      <w:r w:rsidR="008E461B" w:rsidRPr="006E39B8">
        <w:rPr>
          <w:color w:val="000000"/>
          <w:szCs w:val="22"/>
          <w:lang w:val="lv-LV"/>
        </w:rPr>
        <w:t>izraisītas trombocitopēnijas ārstēšanai.</w:t>
      </w:r>
    </w:p>
    <w:p w14:paraId="0EDC693C" w14:textId="77777777" w:rsidR="008E461B" w:rsidRPr="006E39B8" w:rsidRDefault="008E461B" w:rsidP="00A64C85">
      <w:pPr>
        <w:spacing w:line="240" w:lineRule="auto"/>
        <w:rPr>
          <w:lang w:val="lv-LV"/>
        </w:rPr>
      </w:pPr>
    </w:p>
    <w:p w14:paraId="38BDCF15" w14:textId="77777777" w:rsidR="008E461B" w:rsidRPr="006E39B8" w:rsidRDefault="008E461B" w:rsidP="00A64C85">
      <w:pPr>
        <w:pStyle w:val="WW-Default"/>
        <w:keepNext/>
        <w:suppressAutoHyphens w:val="0"/>
        <w:rPr>
          <w:bCs/>
          <w:sz w:val="22"/>
          <w:szCs w:val="22"/>
          <w:lang w:val="lv-LV"/>
        </w:rPr>
      </w:pPr>
      <w:r w:rsidRPr="006E39B8">
        <w:rPr>
          <w:bCs/>
          <w:sz w:val="22"/>
          <w:szCs w:val="22"/>
          <w:u w:val="single"/>
          <w:lang w:val="lv-LV"/>
        </w:rPr>
        <w:t>Citoģenētiskas patoloģijas un progresēšana līdz MDS/AML pacientiem ar SAA</w:t>
      </w:r>
    </w:p>
    <w:p w14:paraId="64BE1984" w14:textId="77777777" w:rsidR="008E461B" w:rsidRPr="006E39B8" w:rsidRDefault="008E461B" w:rsidP="00A64C85">
      <w:pPr>
        <w:pStyle w:val="WW-Default"/>
        <w:keepNext/>
        <w:suppressAutoHyphens w:val="0"/>
        <w:rPr>
          <w:bCs/>
          <w:sz w:val="22"/>
          <w:szCs w:val="22"/>
          <w:lang w:val="lv-LV"/>
        </w:rPr>
      </w:pPr>
    </w:p>
    <w:p w14:paraId="6BE5C254" w14:textId="77777777" w:rsidR="008E461B" w:rsidRPr="006E39B8" w:rsidRDefault="008E461B" w:rsidP="00A64C85">
      <w:pPr>
        <w:pStyle w:val="WW-Default"/>
        <w:rPr>
          <w:sz w:val="22"/>
          <w:szCs w:val="22"/>
          <w:lang w:val="lv-LV"/>
        </w:rPr>
      </w:pPr>
      <w:r w:rsidRPr="006E39B8">
        <w:rPr>
          <w:sz w:val="22"/>
          <w:szCs w:val="22"/>
          <w:lang w:val="lv-LV"/>
        </w:rPr>
        <w:t>Zināms, ka pacientiem ar SAA rodas c</w:t>
      </w:r>
      <w:r w:rsidRPr="006E39B8">
        <w:rPr>
          <w:bCs/>
          <w:sz w:val="22"/>
          <w:szCs w:val="22"/>
          <w:lang w:val="lv-LV"/>
        </w:rPr>
        <w:t>itoģenētiskas patoloģijas</w:t>
      </w:r>
      <w:r w:rsidRPr="006E39B8">
        <w:rPr>
          <w:sz w:val="22"/>
          <w:szCs w:val="22"/>
          <w:lang w:val="lv-LV"/>
        </w:rPr>
        <w:t>. Nav zināms, vai eltrombopags pacientiem ar SAA palielina c</w:t>
      </w:r>
      <w:r w:rsidRPr="006E39B8">
        <w:rPr>
          <w:bCs/>
          <w:sz w:val="22"/>
          <w:szCs w:val="22"/>
          <w:lang w:val="lv-LV"/>
        </w:rPr>
        <w:t>itoģenētisku patoloģiju</w:t>
      </w:r>
      <w:r w:rsidRPr="006E39B8">
        <w:rPr>
          <w:sz w:val="22"/>
          <w:szCs w:val="22"/>
          <w:lang w:val="lv-LV"/>
        </w:rPr>
        <w:t xml:space="preserve"> risku. </w:t>
      </w:r>
      <w:r w:rsidR="006C73DA" w:rsidRPr="006E39B8">
        <w:rPr>
          <w:sz w:val="22"/>
          <w:szCs w:val="22"/>
          <w:lang w:val="lv-LV"/>
        </w:rPr>
        <w:t>II </w:t>
      </w:r>
      <w:r w:rsidRPr="006E39B8">
        <w:rPr>
          <w:sz w:val="22"/>
          <w:szCs w:val="22"/>
          <w:lang w:val="lv-LV"/>
        </w:rPr>
        <w:t xml:space="preserve">fāzes </w:t>
      </w:r>
      <w:r w:rsidR="003602A1" w:rsidRPr="006E39B8">
        <w:rPr>
          <w:sz w:val="22"/>
          <w:szCs w:val="22"/>
          <w:lang w:val="lv-LV"/>
        </w:rPr>
        <w:t xml:space="preserve">refraktāras </w:t>
      </w:r>
      <w:r w:rsidRPr="006E39B8">
        <w:rPr>
          <w:sz w:val="22"/>
          <w:szCs w:val="22"/>
          <w:lang w:val="lv-LV"/>
        </w:rPr>
        <w:t>SAA klīnisk</w:t>
      </w:r>
      <w:r w:rsidR="003267EE" w:rsidRPr="006E39B8">
        <w:rPr>
          <w:sz w:val="22"/>
          <w:szCs w:val="22"/>
          <w:lang w:val="lv-LV"/>
        </w:rPr>
        <w:t>aj</w:t>
      </w:r>
      <w:r w:rsidRPr="006E39B8">
        <w:rPr>
          <w:sz w:val="22"/>
          <w:szCs w:val="22"/>
          <w:lang w:val="lv-LV"/>
        </w:rPr>
        <w:t xml:space="preserve">ā pētījumā ar eltrombopagu </w:t>
      </w:r>
      <w:r w:rsidR="003602A1" w:rsidRPr="006E39B8">
        <w:rPr>
          <w:sz w:val="22"/>
          <w:szCs w:val="22"/>
          <w:lang w:val="lv-LV"/>
        </w:rPr>
        <w:t xml:space="preserve">ar sākuma devu 50 mg/dienā (katras divas nedēļas palielinot līdz maksimālajai devai 150 mg/dienā) (ELT112523) </w:t>
      </w:r>
      <w:r w:rsidRPr="006E39B8">
        <w:rPr>
          <w:sz w:val="22"/>
          <w:szCs w:val="22"/>
          <w:lang w:val="lv-LV"/>
        </w:rPr>
        <w:t>novērotā jaunu c</w:t>
      </w:r>
      <w:r w:rsidRPr="006E39B8">
        <w:rPr>
          <w:bCs/>
          <w:sz w:val="22"/>
          <w:szCs w:val="22"/>
          <w:lang w:val="lv-LV"/>
        </w:rPr>
        <w:t>itoģenētisku patoloģiju sastopamība bija</w:t>
      </w:r>
      <w:r w:rsidRPr="006E39B8">
        <w:rPr>
          <w:sz w:val="22"/>
          <w:szCs w:val="22"/>
          <w:lang w:val="lv-LV"/>
        </w:rPr>
        <w:t xml:space="preserve"> </w:t>
      </w:r>
      <w:r w:rsidR="003602A1" w:rsidRPr="006E39B8">
        <w:rPr>
          <w:sz w:val="22"/>
          <w:szCs w:val="22"/>
          <w:lang w:val="lv-LV"/>
        </w:rPr>
        <w:t>17,1 </w:t>
      </w:r>
      <w:r w:rsidRPr="006E39B8">
        <w:rPr>
          <w:sz w:val="22"/>
          <w:szCs w:val="22"/>
          <w:lang w:val="lv-LV"/>
        </w:rPr>
        <w:t xml:space="preserve">% </w:t>
      </w:r>
      <w:r w:rsidR="003602A1" w:rsidRPr="006E39B8">
        <w:rPr>
          <w:sz w:val="22"/>
          <w:szCs w:val="22"/>
          <w:lang w:val="lv-LV"/>
        </w:rPr>
        <w:t xml:space="preserve">pieaugušo </w:t>
      </w:r>
      <w:r w:rsidRPr="006E39B8">
        <w:rPr>
          <w:sz w:val="22"/>
          <w:szCs w:val="22"/>
          <w:lang w:val="lv-LV"/>
        </w:rPr>
        <w:t>pacientu [</w:t>
      </w:r>
      <w:r w:rsidR="003602A1" w:rsidRPr="006E39B8">
        <w:rPr>
          <w:sz w:val="22"/>
          <w:szCs w:val="22"/>
          <w:lang w:val="lv-LV"/>
        </w:rPr>
        <w:t>7</w:t>
      </w:r>
      <w:r w:rsidRPr="006E39B8">
        <w:rPr>
          <w:sz w:val="22"/>
          <w:szCs w:val="22"/>
          <w:lang w:val="lv-LV"/>
        </w:rPr>
        <w:t>/4</w:t>
      </w:r>
      <w:r w:rsidR="003602A1" w:rsidRPr="006E39B8">
        <w:rPr>
          <w:sz w:val="22"/>
          <w:szCs w:val="22"/>
          <w:lang w:val="lv-LV"/>
        </w:rPr>
        <w:t>1</w:t>
      </w:r>
      <w:r w:rsidRPr="006E39B8">
        <w:rPr>
          <w:sz w:val="22"/>
          <w:szCs w:val="22"/>
          <w:lang w:val="lv-LV"/>
        </w:rPr>
        <w:t xml:space="preserve"> (kur </w:t>
      </w:r>
      <w:r w:rsidR="003602A1" w:rsidRPr="006E39B8">
        <w:rPr>
          <w:sz w:val="22"/>
          <w:szCs w:val="22"/>
          <w:lang w:val="lv-LV"/>
        </w:rPr>
        <w:t>4</w:t>
      </w:r>
      <w:r w:rsidRPr="006E39B8">
        <w:rPr>
          <w:sz w:val="22"/>
          <w:szCs w:val="22"/>
          <w:lang w:val="lv-LV"/>
        </w:rPr>
        <w:t xml:space="preserve"> no viņiem bija pārmaiņas 7.</w:t>
      </w:r>
      <w:r w:rsidR="006C73DA" w:rsidRPr="006E39B8">
        <w:rPr>
          <w:sz w:val="22"/>
          <w:szCs w:val="22"/>
          <w:lang w:val="lv-LV"/>
        </w:rPr>
        <w:t> </w:t>
      </w:r>
      <w:r w:rsidRPr="006E39B8">
        <w:rPr>
          <w:sz w:val="22"/>
          <w:szCs w:val="22"/>
          <w:lang w:val="lv-LV"/>
        </w:rPr>
        <w:t>hromosomā)]. Laika mediāna pētījumā līdz c</w:t>
      </w:r>
      <w:r w:rsidRPr="006E39B8">
        <w:rPr>
          <w:bCs/>
          <w:sz w:val="22"/>
          <w:szCs w:val="22"/>
          <w:lang w:val="lv-LV"/>
        </w:rPr>
        <w:t>itoģenētiskai patoloģijai</w:t>
      </w:r>
      <w:r w:rsidRPr="006E39B8">
        <w:rPr>
          <w:sz w:val="22"/>
          <w:szCs w:val="22"/>
          <w:lang w:val="lv-LV"/>
        </w:rPr>
        <w:t xml:space="preserve"> bija 2,9</w:t>
      </w:r>
      <w:r w:rsidR="00AE1736" w:rsidRPr="006E39B8">
        <w:rPr>
          <w:sz w:val="22"/>
          <w:szCs w:val="22"/>
          <w:lang w:val="lv-LV"/>
        </w:rPr>
        <w:t> </w:t>
      </w:r>
      <w:r w:rsidRPr="006E39B8">
        <w:rPr>
          <w:sz w:val="22"/>
          <w:szCs w:val="22"/>
          <w:lang w:val="lv-LV"/>
        </w:rPr>
        <w:t>mēneši.</w:t>
      </w:r>
    </w:p>
    <w:p w14:paraId="685D0780" w14:textId="77777777" w:rsidR="008E461B" w:rsidRPr="006E39B8" w:rsidRDefault="008E461B" w:rsidP="00A64C85">
      <w:pPr>
        <w:pStyle w:val="WW-Default"/>
        <w:rPr>
          <w:sz w:val="22"/>
          <w:szCs w:val="22"/>
          <w:lang w:val="lv-LV"/>
        </w:rPr>
      </w:pPr>
    </w:p>
    <w:p w14:paraId="53F5A46C" w14:textId="77777777" w:rsidR="003602A1" w:rsidRPr="006E39B8" w:rsidRDefault="003602A1" w:rsidP="00A64C85">
      <w:pPr>
        <w:pStyle w:val="WW-Default"/>
        <w:rPr>
          <w:sz w:val="22"/>
          <w:szCs w:val="22"/>
          <w:lang w:val="lv-LV"/>
        </w:rPr>
      </w:pPr>
      <w:r w:rsidRPr="006E39B8">
        <w:rPr>
          <w:sz w:val="22"/>
          <w:szCs w:val="22"/>
          <w:lang w:val="lv-LV"/>
        </w:rPr>
        <w:t>II fāzes refraktāras SAA klīniskajā pētījumā ar eltrombopagu, lietojot devu 150 mg/dienā (ar korekcijām etnisku vai ar vecumu saistītu indikāciju dēļ)</w:t>
      </w:r>
      <w:r w:rsidR="00066FAF" w:rsidRPr="006E39B8">
        <w:rPr>
          <w:sz w:val="22"/>
          <w:szCs w:val="22"/>
          <w:lang w:val="lv-LV"/>
        </w:rPr>
        <w:t xml:space="preserve"> (ELT112523), novērotā jaunu c</w:t>
      </w:r>
      <w:r w:rsidR="00066FAF" w:rsidRPr="006E39B8">
        <w:rPr>
          <w:bCs/>
          <w:sz w:val="22"/>
          <w:szCs w:val="22"/>
          <w:lang w:val="lv-LV"/>
        </w:rPr>
        <w:t>itoģenētisku patoloģiju sastopamība bija 22,6 % pieaugušo pacientu [7/31 (</w:t>
      </w:r>
      <w:r w:rsidR="00066FAF" w:rsidRPr="006E39B8">
        <w:rPr>
          <w:sz w:val="22"/>
          <w:szCs w:val="22"/>
          <w:lang w:val="lv-LV"/>
        </w:rPr>
        <w:t>kur 3 no viņiem bija pārmaiņas 7. hromosomā)]. Visiem 7 pacientiem sākotnēji bija normāla citoģenētika. Sešiem pacientiem citoģenētiska patoloģija bija eltrombopaga terapijas 3. mēnesī un vienam pacientam citoģenētiska patoloģija bija 6. mēnesī.</w:t>
      </w:r>
    </w:p>
    <w:p w14:paraId="11B1A4CB" w14:textId="77777777" w:rsidR="00066FAF" w:rsidRPr="006E39B8" w:rsidRDefault="00066FAF" w:rsidP="00A64C85">
      <w:pPr>
        <w:pStyle w:val="WW-Default"/>
        <w:rPr>
          <w:sz w:val="22"/>
          <w:szCs w:val="22"/>
          <w:lang w:val="lv-LV"/>
        </w:rPr>
      </w:pPr>
    </w:p>
    <w:p w14:paraId="670BC640" w14:textId="77777777" w:rsidR="008E461B" w:rsidRPr="006E39B8" w:rsidRDefault="008E461B" w:rsidP="00A64C85">
      <w:pPr>
        <w:pStyle w:val="WW-Default"/>
        <w:rPr>
          <w:sz w:val="22"/>
          <w:szCs w:val="22"/>
          <w:lang w:val="lv-LV"/>
        </w:rPr>
      </w:pPr>
      <w:r w:rsidRPr="006E39B8">
        <w:rPr>
          <w:sz w:val="22"/>
          <w:szCs w:val="22"/>
          <w:lang w:val="lv-LV"/>
        </w:rPr>
        <w:t>Klīnisk</w:t>
      </w:r>
      <w:r w:rsidR="00AE1736" w:rsidRPr="006E39B8">
        <w:rPr>
          <w:sz w:val="22"/>
          <w:szCs w:val="22"/>
          <w:lang w:val="lv-LV"/>
        </w:rPr>
        <w:t>aj</w:t>
      </w:r>
      <w:r w:rsidRPr="006E39B8">
        <w:rPr>
          <w:sz w:val="22"/>
          <w:szCs w:val="22"/>
          <w:lang w:val="lv-LV"/>
        </w:rPr>
        <w:t>os pētījumos ar eltrombopagu SAA pacientiem 4</w:t>
      </w:r>
      <w:r w:rsidR="004114CE" w:rsidRPr="006E39B8">
        <w:rPr>
          <w:sz w:val="22"/>
          <w:szCs w:val="22"/>
          <w:lang w:val="lv-LV"/>
        </w:rPr>
        <w:t> </w:t>
      </w:r>
      <w:r w:rsidRPr="006E39B8">
        <w:rPr>
          <w:sz w:val="22"/>
          <w:szCs w:val="22"/>
          <w:lang w:val="lv-LV"/>
        </w:rPr>
        <w:t>% pacientu (5/133) diagnosticēja MDS. Laika mediāna līdz diagnozes uzstādīšanai bija 3</w:t>
      </w:r>
      <w:r w:rsidR="006C73DA" w:rsidRPr="006E39B8">
        <w:rPr>
          <w:sz w:val="22"/>
          <w:szCs w:val="22"/>
          <w:lang w:val="lv-LV"/>
        </w:rPr>
        <w:t> </w:t>
      </w:r>
      <w:r w:rsidRPr="006E39B8">
        <w:rPr>
          <w:sz w:val="22"/>
          <w:szCs w:val="22"/>
          <w:lang w:val="lv-LV"/>
        </w:rPr>
        <w:t>mēneši no eltrombopaga terapijas sākuma.</w:t>
      </w:r>
    </w:p>
    <w:p w14:paraId="49C18288" w14:textId="77777777" w:rsidR="008E461B" w:rsidRPr="006E39B8" w:rsidRDefault="008E461B" w:rsidP="00A64C85">
      <w:pPr>
        <w:pStyle w:val="WW-Default"/>
        <w:rPr>
          <w:sz w:val="22"/>
          <w:szCs w:val="22"/>
          <w:lang w:val="lv-LV"/>
        </w:rPr>
      </w:pPr>
    </w:p>
    <w:p w14:paraId="1FB969DC" w14:textId="77777777" w:rsidR="008E461B" w:rsidRPr="006E39B8" w:rsidRDefault="008E461B" w:rsidP="00A64C85">
      <w:pPr>
        <w:spacing w:line="240" w:lineRule="auto"/>
        <w:rPr>
          <w:color w:val="000000"/>
          <w:szCs w:val="22"/>
          <w:lang w:val="lv-LV"/>
        </w:rPr>
      </w:pPr>
      <w:r w:rsidRPr="006E39B8">
        <w:rPr>
          <w:color w:val="000000"/>
          <w:szCs w:val="22"/>
          <w:lang w:val="lv-LV"/>
        </w:rPr>
        <w:t>SAA pacientiem, k</w:t>
      </w:r>
      <w:r w:rsidR="008041C4" w:rsidRPr="006E39B8">
        <w:rPr>
          <w:color w:val="000000"/>
          <w:szCs w:val="22"/>
          <w:lang w:val="lv-LV"/>
        </w:rPr>
        <w:t>uri</w:t>
      </w:r>
      <w:r w:rsidRPr="006E39B8">
        <w:rPr>
          <w:color w:val="000000"/>
          <w:szCs w:val="22"/>
          <w:lang w:val="lv-LV"/>
        </w:rPr>
        <w:t xml:space="preserve"> ir </w:t>
      </w:r>
      <w:r w:rsidR="00480325" w:rsidRPr="006E39B8">
        <w:rPr>
          <w:color w:val="000000"/>
          <w:szCs w:val="22"/>
          <w:lang w:val="lv-LV"/>
        </w:rPr>
        <w:t>nejūtīgi pret iepriekš</w:t>
      </w:r>
      <w:r w:rsidR="00FE7F4F" w:rsidRPr="006E39B8">
        <w:rPr>
          <w:color w:val="000000"/>
          <w:szCs w:val="22"/>
          <w:lang w:val="lv-LV"/>
        </w:rPr>
        <w:t>ēj</w:t>
      </w:r>
      <w:r w:rsidR="00480325" w:rsidRPr="006E39B8">
        <w:rPr>
          <w:color w:val="000000"/>
          <w:szCs w:val="22"/>
          <w:lang w:val="lv-LV"/>
        </w:rPr>
        <w:t>o</w:t>
      </w:r>
      <w:r w:rsidR="008041C4" w:rsidRPr="006E39B8">
        <w:rPr>
          <w:color w:val="000000"/>
          <w:szCs w:val="22"/>
          <w:lang w:val="lv-LV"/>
        </w:rPr>
        <w:t xml:space="preserve"> imūsupresīv</w:t>
      </w:r>
      <w:r w:rsidR="00287D11" w:rsidRPr="006E39B8">
        <w:rPr>
          <w:color w:val="000000"/>
          <w:szCs w:val="22"/>
          <w:lang w:val="lv-LV"/>
        </w:rPr>
        <w:t>o</w:t>
      </w:r>
      <w:r w:rsidR="008041C4" w:rsidRPr="006E39B8">
        <w:rPr>
          <w:color w:val="000000"/>
          <w:szCs w:val="22"/>
          <w:lang w:val="lv-LV"/>
        </w:rPr>
        <w:t xml:space="preserve"> terapiju vai jau saņēmuši nopietnu</w:t>
      </w:r>
      <w:r w:rsidRPr="006E39B8">
        <w:rPr>
          <w:color w:val="000000"/>
          <w:szCs w:val="22"/>
          <w:lang w:val="lv-LV"/>
        </w:rPr>
        <w:t xml:space="preserve"> imūnsupresīvu terapiju, pirms eltrombopaga lietošanas sākšanas, pēc 3 ārstēšanas mēnešiem un pēc tam ik pēc 6</w:t>
      </w:r>
      <w:r w:rsidR="006C73DA" w:rsidRPr="006E39B8">
        <w:rPr>
          <w:color w:val="000000"/>
          <w:szCs w:val="22"/>
          <w:lang w:val="lv-LV"/>
        </w:rPr>
        <w:t> </w:t>
      </w:r>
      <w:r w:rsidRPr="006E39B8">
        <w:rPr>
          <w:color w:val="000000"/>
          <w:szCs w:val="22"/>
          <w:lang w:val="lv-LV"/>
        </w:rPr>
        <w:t>mēnešiem ieteicams veikt kaulu smadzeņu izmeklējumu ar aspirāciju citoģenēti</w:t>
      </w:r>
      <w:r w:rsidR="00313738" w:rsidRPr="006E39B8">
        <w:rPr>
          <w:color w:val="000000"/>
          <w:szCs w:val="22"/>
          <w:lang w:val="lv-LV"/>
        </w:rPr>
        <w:t>s</w:t>
      </w:r>
      <w:r w:rsidRPr="006E39B8">
        <w:rPr>
          <w:color w:val="000000"/>
          <w:szCs w:val="22"/>
          <w:lang w:val="lv-LV"/>
        </w:rPr>
        <w:t>kai</w:t>
      </w:r>
      <w:r w:rsidR="001D0D6E" w:rsidRPr="006E39B8">
        <w:rPr>
          <w:color w:val="000000"/>
          <w:szCs w:val="22"/>
          <w:lang w:val="lv-LV"/>
        </w:rPr>
        <w:t xml:space="preserve"> pārbaudei</w:t>
      </w:r>
      <w:r w:rsidRPr="006E39B8">
        <w:rPr>
          <w:color w:val="000000"/>
          <w:szCs w:val="22"/>
          <w:lang w:val="lv-LV"/>
        </w:rPr>
        <w:t>. Ja tiek atklātas jaunas c</w:t>
      </w:r>
      <w:r w:rsidRPr="006E39B8">
        <w:rPr>
          <w:bCs/>
          <w:color w:val="000000"/>
          <w:szCs w:val="22"/>
          <w:lang w:val="lv-LV"/>
        </w:rPr>
        <w:t>itoģenētiskas patoloģijas</w:t>
      </w:r>
      <w:r w:rsidRPr="006E39B8">
        <w:rPr>
          <w:color w:val="000000"/>
          <w:szCs w:val="22"/>
          <w:lang w:val="lv-LV"/>
        </w:rPr>
        <w:t>, jāvērtē, vai ir atbilstoši turpināt eltrombopaga lietošanu.</w:t>
      </w:r>
    </w:p>
    <w:p w14:paraId="271ED738" w14:textId="77777777" w:rsidR="008E461B" w:rsidRPr="006E39B8" w:rsidRDefault="008E461B" w:rsidP="00A64C85">
      <w:pPr>
        <w:spacing w:line="240" w:lineRule="auto"/>
        <w:rPr>
          <w:color w:val="000000"/>
          <w:szCs w:val="22"/>
          <w:lang w:val="lv-LV"/>
        </w:rPr>
      </w:pPr>
    </w:p>
    <w:p w14:paraId="65333EF5" w14:textId="77777777" w:rsidR="008E461B" w:rsidRPr="006E39B8" w:rsidRDefault="008E461B" w:rsidP="00A64C85">
      <w:pPr>
        <w:keepNext/>
        <w:spacing w:line="240" w:lineRule="auto"/>
        <w:rPr>
          <w:color w:val="000000"/>
          <w:szCs w:val="22"/>
          <w:lang w:val="lv-LV"/>
        </w:rPr>
      </w:pPr>
      <w:r w:rsidRPr="006E39B8">
        <w:rPr>
          <w:color w:val="000000"/>
          <w:szCs w:val="22"/>
          <w:u w:val="single"/>
          <w:lang w:val="lv-LV"/>
        </w:rPr>
        <w:t>Ar acīm saistītas pārmaiņas</w:t>
      </w:r>
    </w:p>
    <w:p w14:paraId="7A031F02" w14:textId="77777777" w:rsidR="008E461B" w:rsidRPr="006E39B8" w:rsidRDefault="008E461B" w:rsidP="00A64C85">
      <w:pPr>
        <w:keepNext/>
        <w:spacing w:line="240" w:lineRule="auto"/>
        <w:rPr>
          <w:color w:val="000000"/>
          <w:szCs w:val="22"/>
          <w:lang w:val="lv-LV"/>
        </w:rPr>
      </w:pPr>
    </w:p>
    <w:p w14:paraId="64C9800B" w14:textId="77777777" w:rsidR="008E461B" w:rsidRPr="006E39B8" w:rsidRDefault="008E461B" w:rsidP="00A64C85">
      <w:pPr>
        <w:spacing w:line="240" w:lineRule="auto"/>
        <w:rPr>
          <w:szCs w:val="22"/>
          <w:lang w:val="lv-LV"/>
        </w:rPr>
      </w:pPr>
      <w:r w:rsidRPr="006E39B8">
        <w:rPr>
          <w:color w:val="000000"/>
          <w:szCs w:val="22"/>
          <w:lang w:val="lv-LV"/>
        </w:rPr>
        <w:t>Toksikoloģiskajos eltrombopaga pētījumos grauzējiem novērota katarakta (skatīt 5.3.</w:t>
      </w:r>
      <w:r w:rsidR="00802E06" w:rsidRPr="006E39B8">
        <w:rPr>
          <w:color w:val="000000"/>
          <w:szCs w:val="22"/>
          <w:lang w:val="lv-LV"/>
        </w:rPr>
        <w:t> </w:t>
      </w:r>
      <w:r w:rsidRPr="006E39B8">
        <w:rPr>
          <w:color w:val="000000"/>
          <w:szCs w:val="22"/>
          <w:lang w:val="lv-LV"/>
        </w:rPr>
        <w:t>apakšpunktu).</w:t>
      </w:r>
      <w:r w:rsidRPr="006E39B8">
        <w:rPr>
          <w:szCs w:val="22"/>
          <w:lang w:val="lv-LV"/>
        </w:rPr>
        <w:t xml:space="preserve"> </w:t>
      </w:r>
      <w:r w:rsidRPr="006E39B8">
        <w:rPr>
          <w:lang w:val="lv-LV"/>
        </w:rPr>
        <w:t xml:space="preserve">Kontrolētos pētījumos pacientiem ar HCV un trombocitopēniju, kuri saņēma interferona terapiju (n = 1439), jau iepriekš bijušas kataraktas progresēšanu vai kataraktas epizodi novēroja 8 % pacientu eltrombopaga grupā un 5 % pacientu placebo grupā. HCV pacientiem, kuri lietoja interferonu, ribavirīnu un eltrombopagu, novēroja tīklenes asiņošanu, galvenokārt 1. vai 2. pakāpes (2 % eltrombopaga grupā un 2 % placebo grupā). Asiņošanu novēroja uz tīklenes virsmas (preretināla asiņošana), zem tīklenes (subretināla asiņošana) vai tīklenes audos. </w:t>
      </w:r>
      <w:r w:rsidRPr="006E39B8">
        <w:rPr>
          <w:szCs w:val="22"/>
          <w:lang w:val="lv-LV"/>
        </w:rPr>
        <w:t>Pacientiem ieteicama standarta oftalmoloģiskā kontrole.</w:t>
      </w:r>
    </w:p>
    <w:p w14:paraId="21420AA1" w14:textId="77777777" w:rsidR="008E461B" w:rsidRPr="006E39B8" w:rsidRDefault="008E461B" w:rsidP="00A64C85">
      <w:pPr>
        <w:spacing w:line="240" w:lineRule="auto"/>
        <w:rPr>
          <w:szCs w:val="22"/>
          <w:lang w:val="lv-LV"/>
        </w:rPr>
      </w:pPr>
    </w:p>
    <w:p w14:paraId="7D9E73CA" w14:textId="77777777" w:rsidR="008E461B" w:rsidRPr="006E39B8" w:rsidRDefault="008E461B" w:rsidP="00A64C85">
      <w:pPr>
        <w:keepNext/>
        <w:spacing w:line="240" w:lineRule="auto"/>
        <w:rPr>
          <w:u w:val="single"/>
          <w:lang w:val="lv-LV"/>
        </w:rPr>
      </w:pPr>
      <w:r w:rsidRPr="006E39B8">
        <w:rPr>
          <w:u w:val="single"/>
          <w:lang w:val="lv-LV"/>
        </w:rPr>
        <w:t>QT/QTc intervāla pagarinājums</w:t>
      </w:r>
    </w:p>
    <w:p w14:paraId="42CCFA27" w14:textId="77777777" w:rsidR="008E461B" w:rsidRPr="006E39B8" w:rsidRDefault="008E461B" w:rsidP="00A64C85">
      <w:pPr>
        <w:keepNext/>
        <w:spacing w:line="240" w:lineRule="auto"/>
        <w:rPr>
          <w:lang w:val="lv-LV"/>
        </w:rPr>
      </w:pPr>
    </w:p>
    <w:p w14:paraId="4CA5880D" w14:textId="77777777" w:rsidR="008E461B" w:rsidRPr="006E39B8" w:rsidRDefault="008E461B" w:rsidP="00A64C85">
      <w:pPr>
        <w:spacing w:line="240" w:lineRule="auto"/>
        <w:rPr>
          <w:szCs w:val="22"/>
          <w:lang w:val="lv-LV"/>
        </w:rPr>
      </w:pPr>
      <w:r w:rsidRPr="006E39B8">
        <w:rPr>
          <w:lang w:val="lv-LV"/>
        </w:rPr>
        <w:t>QTc pētījumā veseliem brīvprātīgajiem, kuri saņēma 150 mg eltrombopaga dienā, netika novērota klīniski nozīmīga ietekme uz sirds repolarizāciju. Klīniskajos pētījumos ziņots par QTc intervāla pagarināšanos pacientiem ar ITP un pacientiem ar trombocitopēniju un HCV. Šo QTc intervāla pagarināšanās gadījumu klīniskais nozīmīgums nav zināms.</w:t>
      </w:r>
    </w:p>
    <w:p w14:paraId="05614B6B" w14:textId="77777777" w:rsidR="008E461B" w:rsidRPr="006E39B8" w:rsidRDefault="008E461B" w:rsidP="00A64C85">
      <w:pPr>
        <w:spacing w:line="240" w:lineRule="auto"/>
        <w:rPr>
          <w:szCs w:val="22"/>
          <w:lang w:val="lv-LV"/>
        </w:rPr>
      </w:pPr>
    </w:p>
    <w:p w14:paraId="0097028B" w14:textId="77777777" w:rsidR="008E461B" w:rsidRPr="006E39B8" w:rsidRDefault="008E461B" w:rsidP="00A64C85">
      <w:pPr>
        <w:keepNext/>
        <w:spacing w:line="240" w:lineRule="auto"/>
        <w:rPr>
          <w:szCs w:val="22"/>
          <w:lang w:val="lv-LV"/>
        </w:rPr>
      </w:pPr>
      <w:r w:rsidRPr="006E39B8">
        <w:rPr>
          <w:szCs w:val="22"/>
          <w:u w:val="single"/>
          <w:lang w:val="lv-LV"/>
        </w:rPr>
        <w:t>Klīniskās atbildes reakcijas pret</w:t>
      </w:r>
      <w:r w:rsidR="001A721D" w:rsidRPr="006E39B8">
        <w:rPr>
          <w:szCs w:val="22"/>
          <w:u w:val="single"/>
          <w:lang w:val="lv-LV"/>
        </w:rPr>
        <w:t xml:space="preserve"> eltrombopagu zudums</w:t>
      </w:r>
    </w:p>
    <w:p w14:paraId="3C494A97" w14:textId="77777777" w:rsidR="008E461B" w:rsidRPr="006E39B8" w:rsidRDefault="008E461B" w:rsidP="00A64C85">
      <w:pPr>
        <w:keepNext/>
        <w:spacing w:line="240" w:lineRule="auto"/>
        <w:rPr>
          <w:szCs w:val="22"/>
          <w:lang w:val="lv-LV"/>
        </w:rPr>
      </w:pPr>
    </w:p>
    <w:p w14:paraId="62BF5041" w14:textId="77777777" w:rsidR="008E461B" w:rsidRPr="006E39B8" w:rsidRDefault="008E461B" w:rsidP="00A64C85">
      <w:pPr>
        <w:spacing w:line="240" w:lineRule="auto"/>
        <w:rPr>
          <w:lang w:val="lv-LV"/>
        </w:rPr>
      </w:pPr>
      <w:r w:rsidRPr="006E39B8">
        <w:rPr>
          <w:szCs w:val="22"/>
          <w:lang w:val="lv-LV"/>
        </w:rPr>
        <w:t>Klīniskās atbildes reakcijas zuduma gadījumā vai ja parādās nespēja saglabāt trombocītu atbildes reakciju ar eltrombopaga terapiju ieteiktajās devu robežās, jānoskaidro cēloniskie faktori, ieskaitot palielinātu retikulīna daudzumu kaulu smadzenēs.</w:t>
      </w:r>
    </w:p>
    <w:p w14:paraId="6076CB44" w14:textId="77777777" w:rsidR="008E461B" w:rsidRPr="006E39B8" w:rsidRDefault="008E461B" w:rsidP="00A64C85">
      <w:pPr>
        <w:spacing w:line="240" w:lineRule="auto"/>
        <w:rPr>
          <w:color w:val="000000"/>
          <w:szCs w:val="22"/>
          <w:lang w:val="lv-LV"/>
        </w:rPr>
      </w:pPr>
    </w:p>
    <w:p w14:paraId="4860E0FF" w14:textId="77777777" w:rsidR="00945931" w:rsidRPr="006E39B8" w:rsidRDefault="00945931" w:rsidP="00A64C85">
      <w:pPr>
        <w:keepNext/>
        <w:spacing w:line="240" w:lineRule="auto"/>
        <w:rPr>
          <w:color w:val="000000"/>
          <w:szCs w:val="22"/>
          <w:u w:val="single"/>
          <w:lang w:val="lv-LV"/>
        </w:rPr>
      </w:pPr>
      <w:r w:rsidRPr="006E39B8">
        <w:rPr>
          <w:color w:val="000000"/>
          <w:szCs w:val="22"/>
          <w:u w:val="single"/>
          <w:lang w:val="lv-LV"/>
        </w:rPr>
        <w:t>Pediatriskā populācija</w:t>
      </w:r>
    </w:p>
    <w:p w14:paraId="47A462B0" w14:textId="77777777" w:rsidR="00945931" w:rsidRPr="006E39B8" w:rsidRDefault="00945931" w:rsidP="00A64C85">
      <w:pPr>
        <w:keepNext/>
        <w:spacing w:line="240" w:lineRule="auto"/>
        <w:rPr>
          <w:color w:val="000000"/>
          <w:szCs w:val="22"/>
          <w:lang w:val="lv-LV"/>
        </w:rPr>
      </w:pPr>
    </w:p>
    <w:p w14:paraId="086AE1CB" w14:textId="77777777" w:rsidR="00945931" w:rsidRPr="006E39B8" w:rsidRDefault="00945931" w:rsidP="00A64C85">
      <w:pPr>
        <w:spacing w:line="240" w:lineRule="auto"/>
        <w:rPr>
          <w:color w:val="000000"/>
          <w:szCs w:val="22"/>
          <w:lang w:val="lv-LV"/>
        </w:rPr>
      </w:pPr>
      <w:r w:rsidRPr="006E39B8">
        <w:rPr>
          <w:color w:val="000000"/>
          <w:szCs w:val="22"/>
          <w:lang w:val="lv-LV"/>
        </w:rPr>
        <w:t>Augstāk minētie brīdinājumi un piesardzība par ITP attiecas arī uz pediatrisko populāciju.</w:t>
      </w:r>
    </w:p>
    <w:p w14:paraId="0764D2C9" w14:textId="77777777" w:rsidR="00A133A7" w:rsidRPr="006E39B8" w:rsidRDefault="00A133A7" w:rsidP="00A64C85">
      <w:pPr>
        <w:spacing w:line="240" w:lineRule="auto"/>
        <w:rPr>
          <w:color w:val="000000"/>
          <w:szCs w:val="22"/>
          <w:lang w:val="lv-LV"/>
        </w:rPr>
      </w:pPr>
    </w:p>
    <w:p w14:paraId="41F718AD" w14:textId="77777777" w:rsidR="00A133A7" w:rsidRPr="006E39B8" w:rsidRDefault="00A133A7" w:rsidP="00A64C85">
      <w:pPr>
        <w:keepNext/>
        <w:spacing w:line="240" w:lineRule="auto"/>
        <w:rPr>
          <w:color w:val="000000"/>
          <w:szCs w:val="22"/>
          <w:u w:val="single"/>
          <w:lang w:val="lv-LV"/>
        </w:rPr>
      </w:pPr>
      <w:r w:rsidRPr="006E39B8">
        <w:rPr>
          <w:color w:val="000000"/>
          <w:szCs w:val="22"/>
          <w:u w:val="single"/>
          <w:lang w:val="lv-LV"/>
        </w:rPr>
        <w:t>Ietekme uz laboratorijas testiem</w:t>
      </w:r>
    </w:p>
    <w:p w14:paraId="3F7A6C68" w14:textId="77777777" w:rsidR="00A133A7" w:rsidRPr="006E39B8" w:rsidRDefault="00A133A7" w:rsidP="00A64C85">
      <w:pPr>
        <w:keepNext/>
        <w:spacing w:line="240" w:lineRule="auto"/>
        <w:rPr>
          <w:color w:val="000000"/>
          <w:szCs w:val="22"/>
          <w:lang w:val="lv-LV"/>
        </w:rPr>
      </w:pPr>
    </w:p>
    <w:p w14:paraId="569D972A" w14:textId="0511FAB0" w:rsidR="00A133A7" w:rsidRPr="006E39B8" w:rsidRDefault="00A133A7" w:rsidP="00A64C85">
      <w:pPr>
        <w:spacing w:line="240" w:lineRule="auto"/>
        <w:rPr>
          <w:color w:val="000000"/>
          <w:szCs w:val="22"/>
          <w:lang w:val="lv-LV"/>
        </w:rPr>
      </w:pPr>
      <w:r w:rsidRPr="006E39B8">
        <w:rPr>
          <w:color w:val="000000"/>
          <w:szCs w:val="22"/>
          <w:lang w:val="lv-LV"/>
        </w:rPr>
        <w:t xml:space="preserve">Eltrombopags ir spilgtā krāsā un tādējādi tam ir iespējama ietekme uz dažiem laboratorijas testiem. Seruma krāsas izmaiņas un ietekme uz kopējā bilirubīna un kreatinīna testiem ziņota pacientiem, kuri lieto </w:t>
      </w:r>
      <w:r w:rsidR="00F34A97">
        <w:rPr>
          <w:color w:val="000000"/>
          <w:szCs w:val="22"/>
          <w:lang w:val="lv-LV"/>
        </w:rPr>
        <w:t>e</w:t>
      </w:r>
      <w:r w:rsidR="00A13120">
        <w:rPr>
          <w:color w:val="000000"/>
          <w:szCs w:val="22"/>
          <w:lang w:val="lv-LV"/>
        </w:rPr>
        <w:t>ltrombopag</w:t>
      </w:r>
      <w:r w:rsidR="00F34A97">
        <w:rPr>
          <w:color w:val="000000"/>
          <w:szCs w:val="22"/>
          <w:lang w:val="lv-LV"/>
        </w:rPr>
        <w:t>u</w:t>
      </w:r>
      <w:r w:rsidRPr="006E39B8">
        <w:rPr>
          <w:color w:val="000000"/>
          <w:szCs w:val="22"/>
          <w:lang w:val="lv-LV"/>
        </w:rPr>
        <w:t>. Ja laborator</w:t>
      </w:r>
      <w:r w:rsidR="006560E9">
        <w:rPr>
          <w:color w:val="000000"/>
          <w:szCs w:val="22"/>
          <w:lang w:val="lv-LV"/>
        </w:rPr>
        <w:t>isko</w:t>
      </w:r>
      <w:r w:rsidRPr="006E39B8">
        <w:rPr>
          <w:color w:val="000000"/>
          <w:szCs w:val="22"/>
          <w:lang w:val="lv-LV"/>
        </w:rPr>
        <w:t xml:space="preserve"> testu rezultāti un klīniskie novērojumi ir pretrunīgi, atkārto</w:t>
      </w:r>
      <w:r w:rsidR="001140A4" w:rsidRPr="006E39B8">
        <w:rPr>
          <w:color w:val="000000"/>
          <w:szCs w:val="22"/>
          <w:lang w:val="lv-LV"/>
        </w:rPr>
        <w:t>jo</w:t>
      </w:r>
      <w:r w:rsidRPr="006E39B8">
        <w:rPr>
          <w:color w:val="000000"/>
          <w:szCs w:val="22"/>
          <w:lang w:val="lv-LV"/>
        </w:rPr>
        <w:t>t izmeklējuma veikšan</w:t>
      </w:r>
      <w:r w:rsidR="001140A4" w:rsidRPr="006E39B8">
        <w:rPr>
          <w:color w:val="000000"/>
          <w:szCs w:val="22"/>
          <w:lang w:val="lv-LV"/>
        </w:rPr>
        <w:t>u</w:t>
      </w:r>
      <w:r w:rsidRPr="006E39B8">
        <w:rPr>
          <w:color w:val="000000"/>
          <w:szCs w:val="22"/>
          <w:lang w:val="lv-LV"/>
        </w:rPr>
        <w:t xml:space="preserve"> lietojot citu metodi, var palīdzēt noteikt testa rezultāt</w:t>
      </w:r>
      <w:r w:rsidR="0089762D" w:rsidRPr="006E39B8">
        <w:rPr>
          <w:color w:val="000000"/>
          <w:szCs w:val="22"/>
          <w:lang w:val="lv-LV"/>
        </w:rPr>
        <w:t>a ticamību.</w:t>
      </w:r>
    </w:p>
    <w:p w14:paraId="76BD07BD" w14:textId="77777777" w:rsidR="00945931" w:rsidRPr="006E39B8" w:rsidRDefault="00945931" w:rsidP="00A64C85">
      <w:pPr>
        <w:spacing w:line="240" w:lineRule="auto"/>
        <w:rPr>
          <w:color w:val="000000"/>
          <w:szCs w:val="22"/>
          <w:lang w:val="lv-LV"/>
        </w:rPr>
      </w:pPr>
    </w:p>
    <w:p w14:paraId="4CDEC390" w14:textId="77777777" w:rsidR="0058453F" w:rsidRPr="006E39B8" w:rsidRDefault="0058453F" w:rsidP="00A64C85">
      <w:pPr>
        <w:keepNext/>
        <w:spacing w:line="240" w:lineRule="auto"/>
        <w:rPr>
          <w:color w:val="000000"/>
          <w:szCs w:val="22"/>
          <w:u w:val="single"/>
          <w:lang w:val="lv-LV"/>
        </w:rPr>
      </w:pPr>
      <w:r w:rsidRPr="006E39B8">
        <w:rPr>
          <w:color w:val="000000"/>
          <w:szCs w:val="22"/>
          <w:u w:val="single"/>
          <w:lang w:val="lv-LV"/>
        </w:rPr>
        <w:t>Nātrija saturs</w:t>
      </w:r>
    </w:p>
    <w:p w14:paraId="1901465A" w14:textId="77777777" w:rsidR="0058453F" w:rsidRPr="006E39B8" w:rsidRDefault="0058453F" w:rsidP="00A64C85">
      <w:pPr>
        <w:keepNext/>
        <w:spacing w:line="240" w:lineRule="auto"/>
        <w:rPr>
          <w:color w:val="000000"/>
          <w:szCs w:val="22"/>
          <w:lang w:val="lv-LV"/>
        </w:rPr>
      </w:pPr>
    </w:p>
    <w:p w14:paraId="60F4B8C5" w14:textId="77777777" w:rsidR="0058453F" w:rsidRPr="006E39B8" w:rsidRDefault="0058453F" w:rsidP="00A64C85">
      <w:pPr>
        <w:spacing w:line="240" w:lineRule="auto"/>
        <w:ind w:right="450"/>
        <w:rPr>
          <w:szCs w:val="22"/>
          <w:lang w:val="lv-LV"/>
        </w:rPr>
      </w:pPr>
      <w:r w:rsidRPr="006E39B8">
        <w:rPr>
          <w:szCs w:val="22"/>
          <w:lang w:val="lv-LV"/>
        </w:rPr>
        <w:t>Šīs zāles satur mazāk par 1</w:t>
      </w:r>
      <w:r w:rsidRPr="006E39B8">
        <w:rPr>
          <w:color w:val="000000"/>
          <w:szCs w:val="22"/>
          <w:lang w:val="lv-LV"/>
        </w:rPr>
        <w:t> </w:t>
      </w:r>
      <w:r w:rsidRPr="006E39B8">
        <w:rPr>
          <w:szCs w:val="22"/>
          <w:lang w:val="lv-LV"/>
        </w:rPr>
        <w:t>mmol nātrija (23</w:t>
      </w:r>
      <w:r w:rsidRPr="006E39B8">
        <w:rPr>
          <w:color w:val="000000"/>
          <w:szCs w:val="22"/>
          <w:lang w:val="lv-LV"/>
        </w:rPr>
        <w:t> </w:t>
      </w:r>
      <w:r w:rsidRPr="006E39B8">
        <w:rPr>
          <w:szCs w:val="22"/>
          <w:lang w:val="lv-LV"/>
        </w:rPr>
        <w:t>mg) katrā apvalkotajā tabletē, - būtībā tās ir “nātriju nesaturošas”.</w:t>
      </w:r>
    </w:p>
    <w:p w14:paraId="276141BF" w14:textId="77777777" w:rsidR="0058453F" w:rsidRPr="006E39B8" w:rsidRDefault="0058453F" w:rsidP="00A64C85">
      <w:pPr>
        <w:spacing w:line="240" w:lineRule="auto"/>
        <w:rPr>
          <w:color w:val="000000"/>
          <w:szCs w:val="22"/>
          <w:lang w:val="lv-LV"/>
        </w:rPr>
      </w:pPr>
    </w:p>
    <w:p w14:paraId="5924109B" w14:textId="77777777" w:rsidR="008E461B" w:rsidRPr="006E39B8" w:rsidRDefault="008E461B" w:rsidP="00A64C85">
      <w:pPr>
        <w:keepNext/>
        <w:tabs>
          <w:tab w:val="clear" w:pos="567"/>
        </w:tabs>
        <w:spacing w:line="240" w:lineRule="auto"/>
        <w:ind w:left="567" w:hanging="567"/>
        <w:rPr>
          <w:lang w:val="lv-LV"/>
        </w:rPr>
      </w:pPr>
      <w:r w:rsidRPr="006E39B8">
        <w:rPr>
          <w:b/>
          <w:szCs w:val="22"/>
          <w:lang w:val="lv-LV"/>
        </w:rPr>
        <w:t>4.5.</w:t>
      </w:r>
      <w:r w:rsidRPr="006E39B8">
        <w:rPr>
          <w:b/>
          <w:szCs w:val="22"/>
          <w:lang w:val="lv-LV"/>
        </w:rPr>
        <w:tab/>
        <w:t>Mijiedarbība ar citām zālēm un citi mijiedarbības veidi</w:t>
      </w:r>
    </w:p>
    <w:p w14:paraId="579DEA71" w14:textId="77777777" w:rsidR="008E461B" w:rsidRPr="006E39B8" w:rsidRDefault="008E461B" w:rsidP="00A64C85">
      <w:pPr>
        <w:keepNext/>
        <w:spacing w:line="240" w:lineRule="auto"/>
        <w:rPr>
          <w:lang w:val="lv-LV"/>
        </w:rPr>
      </w:pPr>
    </w:p>
    <w:p w14:paraId="6037CC9D" w14:textId="77777777" w:rsidR="008E461B" w:rsidRPr="00015164" w:rsidRDefault="008E461B" w:rsidP="00A64C85">
      <w:pPr>
        <w:keepNext/>
        <w:spacing w:line="240" w:lineRule="auto"/>
        <w:rPr>
          <w:lang w:val="lv-LV"/>
        </w:rPr>
      </w:pPr>
      <w:r w:rsidRPr="00AB7374">
        <w:rPr>
          <w:rStyle w:val="LBLLevel2Char"/>
          <w:rFonts w:ascii="Times New Roman" w:hAnsi="Times New Roman"/>
          <w:b w:val="0"/>
          <w:sz w:val="22"/>
          <w:lang w:val="lv-LV"/>
        </w:rPr>
        <w:t>Eltrombopaga ietekme uz citām zālēm</w:t>
      </w:r>
    </w:p>
    <w:p w14:paraId="57B17B86" w14:textId="77777777" w:rsidR="008E461B" w:rsidRPr="00015164" w:rsidRDefault="008E461B" w:rsidP="00A64C85">
      <w:pPr>
        <w:keepNext/>
        <w:spacing w:line="240" w:lineRule="auto"/>
        <w:rPr>
          <w:lang w:val="lv-LV"/>
        </w:rPr>
      </w:pPr>
    </w:p>
    <w:p w14:paraId="4EDCB160" w14:textId="77777777" w:rsidR="008E461B" w:rsidRPr="00AB7374" w:rsidRDefault="008E461B" w:rsidP="00A64C85">
      <w:pPr>
        <w:keepNext/>
        <w:spacing w:line="240" w:lineRule="auto"/>
        <w:rPr>
          <w:szCs w:val="22"/>
          <w:lang w:val="lv-LV"/>
        </w:rPr>
      </w:pPr>
      <w:r w:rsidRPr="00AB7374">
        <w:rPr>
          <w:rStyle w:val="LBLLevel2Char"/>
          <w:rFonts w:ascii="Times New Roman" w:hAnsi="Times New Roman"/>
          <w:b w:val="0"/>
          <w:i/>
          <w:sz w:val="22"/>
          <w:lang w:val="lv-LV"/>
        </w:rPr>
        <w:t>HMG CoA reduktāzes inhibitori</w:t>
      </w:r>
    </w:p>
    <w:p w14:paraId="038D86B9" w14:textId="77777777" w:rsidR="008E461B" w:rsidRPr="006E39B8" w:rsidRDefault="008E461B" w:rsidP="00A64C85">
      <w:pPr>
        <w:keepNext/>
        <w:spacing w:line="240" w:lineRule="auto"/>
        <w:rPr>
          <w:szCs w:val="22"/>
          <w:lang w:val="lv-LV"/>
        </w:rPr>
      </w:pPr>
    </w:p>
    <w:p w14:paraId="67760853" w14:textId="1DCAD84E" w:rsidR="008E461B" w:rsidRPr="006E39B8" w:rsidRDefault="008E461B" w:rsidP="00A64C85">
      <w:pPr>
        <w:spacing w:line="240" w:lineRule="auto"/>
        <w:rPr>
          <w:szCs w:val="22"/>
          <w:lang w:val="lv-LV"/>
        </w:rPr>
      </w:pPr>
      <w:r w:rsidRPr="006E39B8">
        <w:rPr>
          <w:szCs w:val="22"/>
          <w:lang w:val="lv-LV"/>
        </w:rPr>
        <w:t xml:space="preserve">Eltrombopaga lietošana pa 75 mg </w:t>
      </w:r>
      <w:r w:rsidR="00E02C67" w:rsidRPr="006E39B8">
        <w:rPr>
          <w:szCs w:val="22"/>
          <w:lang w:val="lv-LV"/>
        </w:rPr>
        <w:t xml:space="preserve">vienu </w:t>
      </w:r>
      <w:r w:rsidRPr="006E39B8">
        <w:rPr>
          <w:szCs w:val="22"/>
          <w:lang w:val="lv-LV"/>
        </w:rPr>
        <w:t>reizi dienā 5</w:t>
      </w:r>
      <w:r w:rsidR="00E02C67" w:rsidRPr="006E39B8">
        <w:rPr>
          <w:szCs w:val="22"/>
          <w:lang w:val="lv-LV"/>
        </w:rPr>
        <w:t> </w:t>
      </w:r>
      <w:r w:rsidRPr="006E39B8">
        <w:rPr>
          <w:szCs w:val="22"/>
          <w:lang w:val="lv-LV"/>
        </w:rPr>
        <w:t>dienas ar vienu 10 mg OATP1B1 un BCRP substrāta rosuvastatīna devu 39</w:t>
      </w:r>
      <w:r w:rsidR="00E02C67" w:rsidRPr="006E39B8">
        <w:rPr>
          <w:szCs w:val="22"/>
          <w:lang w:val="lv-LV"/>
        </w:rPr>
        <w:t> </w:t>
      </w:r>
      <w:r w:rsidRPr="006E39B8">
        <w:rPr>
          <w:szCs w:val="22"/>
          <w:lang w:val="lv-LV"/>
        </w:rPr>
        <w:t>veseliem pieaugušiem indivīdiem paaugstināja rosuvastatīna plazmas C</w:t>
      </w:r>
      <w:r w:rsidRPr="006E39B8">
        <w:rPr>
          <w:szCs w:val="22"/>
          <w:vertAlign w:val="subscript"/>
          <w:lang w:val="lv-LV"/>
        </w:rPr>
        <w:t>max</w:t>
      </w:r>
      <w:r w:rsidRPr="006E39B8">
        <w:rPr>
          <w:szCs w:val="22"/>
          <w:lang w:val="lv-LV"/>
        </w:rPr>
        <w:t xml:space="preserve"> 103 % (90 % ticamības intervāls [TI]: 82 %, 126 %) un AUC</w:t>
      </w:r>
      <w:r w:rsidRPr="006E39B8">
        <w:rPr>
          <w:szCs w:val="22"/>
          <w:vertAlign w:val="subscript"/>
          <w:lang w:val="lv-LV"/>
        </w:rPr>
        <w:t>0-</w:t>
      </w:r>
      <w:r w:rsidRPr="006E39B8">
        <w:rPr>
          <w:rFonts w:ascii="Symbol" w:hAnsi="Symbol" w:cs="Symbol"/>
          <w:szCs w:val="22"/>
          <w:vertAlign w:val="subscript"/>
          <w:lang w:val="lv-LV"/>
        </w:rPr>
        <w:t></w:t>
      </w:r>
      <w:r w:rsidRPr="006E39B8">
        <w:rPr>
          <w:szCs w:val="22"/>
          <w:lang w:val="lv-LV"/>
        </w:rPr>
        <w:t xml:space="preserve"> 55 % (90 % TI: 42 %, 69 %). Paredzama mijiedarbība arī ar citiem</w:t>
      </w:r>
      <w:r w:rsidRPr="006E39B8">
        <w:rPr>
          <w:rFonts w:eastAsia="MS Mincho"/>
          <w:szCs w:val="22"/>
          <w:lang w:val="lv-LV"/>
        </w:rPr>
        <w:t xml:space="preserve"> HMG-CoA reduktāzes inhibitoriem, tai skaitā atorvastatīnu, fluvastatīnu, lovastatīnu, pravastatīnu un simvastatīnu. Lietojot vienlai</w:t>
      </w:r>
      <w:r w:rsidR="00D410F8">
        <w:rPr>
          <w:rFonts w:eastAsia="MS Mincho"/>
          <w:szCs w:val="22"/>
          <w:lang w:val="lv-LV"/>
        </w:rPr>
        <w:t>cīgi</w:t>
      </w:r>
      <w:r w:rsidRPr="006E39B8">
        <w:rPr>
          <w:rFonts w:eastAsia="MS Mincho"/>
          <w:szCs w:val="22"/>
          <w:lang w:val="lv-LV"/>
        </w:rPr>
        <w:t xml:space="preserve"> ar</w:t>
      </w:r>
      <w:r w:rsidRPr="006E39B8">
        <w:rPr>
          <w:szCs w:val="22"/>
          <w:lang w:val="lv-LV"/>
        </w:rPr>
        <w:t xml:space="preserve"> eltrombopagu, jāapsver statīnu devas samazināšana, kā arī rūpīgi jāraugās, vai neparādās statīnu blakusparādības (skatīt 5.2. apakšpunktu).</w:t>
      </w:r>
    </w:p>
    <w:p w14:paraId="362A3CEF" w14:textId="77777777" w:rsidR="008E461B" w:rsidRPr="006E39B8" w:rsidRDefault="008E461B" w:rsidP="00A64C85">
      <w:pPr>
        <w:spacing w:line="240" w:lineRule="auto"/>
        <w:rPr>
          <w:szCs w:val="22"/>
          <w:lang w:val="lv-LV"/>
        </w:rPr>
      </w:pPr>
    </w:p>
    <w:p w14:paraId="0D705C11" w14:textId="77777777" w:rsidR="008E461B" w:rsidRPr="006E39B8" w:rsidRDefault="008E461B" w:rsidP="00A64C85">
      <w:pPr>
        <w:keepNext/>
        <w:spacing w:line="240" w:lineRule="auto"/>
        <w:rPr>
          <w:szCs w:val="22"/>
          <w:u w:val="single"/>
          <w:lang w:val="lv-LV"/>
        </w:rPr>
      </w:pPr>
      <w:r w:rsidRPr="006E39B8">
        <w:rPr>
          <w:i/>
          <w:szCs w:val="22"/>
          <w:u w:val="single"/>
          <w:lang w:val="lv-LV"/>
        </w:rPr>
        <w:t>OATP1B1 un BCRP substrāti</w:t>
      </w:r>
    </w:p>
    <w:p w14:paraId="2A88B758" w14:textId="77777777" w:rsidR="008E461B" w:rsidRPr="006E39B8" w:rsidRDefault="008E461B" w:rsidP="00A64C85">
      <w:pPr>
        <w:keepNext/>
        <w:spacing w:line="240" w:lineRule="auto"/>
        <w:rPr>
          <w:szCs w:val="22"/>
          <w:lang w:val="lv-LV"/>
        </w:rPr>
      </w:pPr>
    </w:p>
    <w:p w14:paraId="59EE632A" w14:textId="09D8DBD1" w:rsidR="008E461B" w:rsidRPr="006E39B8" w:rsidRDefault="008E461B" w:rsidP="00A64C85">
      <w:pPr>
        <w:spacing w:line="240" w:lineRule="auto"/>
        <w:rPr>
          <w:szCs w:val="22"/>
          <w:lang w:val="lv-LV"/>
        </w:rPr>
      </w:pPr>
      <w:r w:rsidRPr="006E39B8">
        <w:rPr>
          <w:szCs w:val="22"/>
          <w:lang w:val="lv-LV"/>
        </w:rPr>
        <w:t>Eltrombopags vienlai</w:t>
      </w:r>
      <w:r w:rsidR="006375E8">
        <w:rPr>
          <w:szCs w:val="22"/>
          <w:lang w:val="lv-LV"/>
        </w:rPr>
        <w:t>cīgi</w:t>
      </w:r>
      <w:r w:rsidRPr="006E39B8">
        <w:rPr>
          <w:szCs w:val="22"/>
          <w:lang w:val="lv-LV"/>
        </w:rPr>
        <w:t xml:space="preserve"> ar OATP1B1 (piemēram, metotreksāts) un BCRP (piemēram, topotekāns un metotreksāts) substrātiem jālieto piesardzīgi (skatīt 5.2. apakšpunktu).</w:t>
      </w:r>
    </w:p>
    <w:p w14:paraId="295F24F1" w14:textId="77777777" w:rsidR="008E461B" w:rsidRPr="006E39B8" w:rsidRDefault="008E461B" w:rsidP="00A64C85">
      <w:pPr>
        <w:spacing w:line="240" w:lineRule="auto"/>
        <w:rPr>
          <w:szCs w:val="22"/>
          <w:lang w:val="lv-LV"/>
        </w:rPr>
      </w:pPr>
    </w:p>
    <w:p w14:paraId="4218ED7E" w14:textId="77777777" w:rsidR="008E461B" w:rsidRPr="006E39B8" w:rsidRDefault="008E461B" w:rsidP="00A64C85">
      <w:pPr>
        <w:keepNext/>
        <w:spacing w:line="240" w:lineRule="auto"/>
        <w:rPr>
          <w:szCs w:val="22"/>
          <w:u w:val="single"/>
          <w:lang w:val="lv-LV"/>
        </w:rPr>
      </w:pPr>
      <w:r w:rsidRPr="006E39B8">
        <w:rPr>
          <w:i/>
          <w:szCs w:val="22"/>
          <w:u w:val="single"/>
          <w:lang w:val="lv-LV"/>
        </w:rPr>
        <w:t>Citohroma P450 substrāti</w:t>
      </w:r>
    </w:p>
    <w:p w14:paraId="515BE09A" w14:textId="77777777" w:rsidR="008E461B" w:rsidRPr="006E39B8" w:rsidRDefault="008E461B" w:rsidP="00A64C85">
      <w:pPr>
        <w:keepNext/>
        <w:spacing w:line="240" w:lineRule="auto"/>
        <w:rPr>
          <w:szCs w:val="22"/>
          <w:lang w:val="lv-LV"/>
        </w:rPr>
      </w:pPr>
    </w:p>
    <w:p w14:paraId="4CC44804" w14:textId="5F758C3C" w:rsidR="008E461B" w:rsidRPr="006E39B8" w:rsidRDefault="008E461B" w:rsidP="00A64C85">
      <w:pPr>
        <w:spacing w:line="240" w:lineRule="auto"/>
        <w:rPr>
          <w:szCs w:val="22"/>
          <w:lang w:val="lv-LV"/>
        </w:rPr>
      </w:pPr>
      <w:r w:rsidRPr="006E39B8">
        <w:rPr>
          <w:szCs w:val="22"/>
          <w:lang w:val="lv-LV"/>
        </w:rPr>
        <w:t>Pētījumos ar cilvēka aknu mikrosomām eltrombopags (līdz 100 </w:t>
      </w:r>
      <w:r w:rsidRPr="006E39B8">
        <w:rPr>
          <w:rFonts w:ascii="Symbol" w:hAnsi="Symbol" w:cs="Symbol"/>
          <w:szCs w:val="22"/>
          <w:lang w:val="lv-LV"/>
        </w:rPr>
        <w:t></w:t>
      </w:r>
      <w:r w:rsidRPr="006E39B8">
        <w:rPr>
          <w:szCs w:val="22"/>
          <w:lang w:val="lv-LV"/>
        </w:rPr>
        <w:t xml:space="preserve">M) </w:t>
      </w:r>
      <w:r w:rsidRPr="006E39B8">
        <w:rPr>
          <w:i/>
          <w:szCs w:val="22"/>
          <w:lang w:val="lv-LV"/>
        </w:rPr>
        <w:t>in vitro</w:t>
      </w:r>
      <w:r w:rsidRPr="006E39B8">
        <w:rPr>
          <w:szCs w:val="22"/>
          <w:lang w:val="lv-LV"/>
        </w:rPr>
        <w:t xml:space="preserve"> neizraisīja CYP450 enzīmu 1A2, 2A6, 2C19, 2D6, 2E1, 3A4/5 un 4A9/11 inhibīciju un bija CYP2C8 un CYP2C9 inhibitors, kas noteikts, izmantojot paklitakselu un diklofenaku kā izmēģinājuma substrātus. Lietojot eltrombopagu pa 75 mg vien</w:t>
      </w:r>
      <w:r w:rsidR="00E02C67" w:rsidRPr="006E39B8">
        <w:rPr>
          <w:szCs w:val="22"/>
          <w:lang w:val="lv-LV"/>
        </w:rPr>
        <w:t xml:space="preserve">u </w:t>
      </w:r>
      <w:r w:rsidRPr="006E39B8">
        <w:rPr>
          <w:szCs w:val="22"/>
          <w:lang w:val="lv-LV"/>
        </w:rPr>
        <w:t>reiz</w:t>
      </w:r>
      <w:r w:rsidR="00E02C67" w:rsidRPr="006E39B8">
        <w:rPr>
          <w:szCs w:val="22"/>
          <w:lang w:val="lv-LV"/>
        </w:rPr>
        <w:t>i</w:t>
      </w:r>
      <w:r w:rsidRPr="006E39B8">
        <w:rPr>
          <w:szCs w:val="22"/>
          <w:lang w:val="lv-LV"/>
        </w:rPr>
        <w:t xml:space="preserve"> dienā 7</w:t>
      </w:r>
      <w:r w:rsidR="00E02C67" w:rsidRPr="006E39B8">
        <w:rPr>
          <w:szCs w:val="22"/>
          <w:lang w:val="lv-LV"/>
        </w:rPr>
        <w:t> </w:t>
      </w:r>
      <w:r w:rsidRPr="006E39B8">
        <w:rPr>
          <w:szCs w:val="22"/>
          <w:lang w:val="lv-LV"/>
        </w:rPr>
        <w:t>dienas 24</w:t>
      </w:r>
      <w:r w:rsidR="00E02C67" w:rsidRPr="006E39B8">
        <w:rPr>
          <w:szCs w:val="22"/>
          <w:lang w:val="lv-LV"/>
        </w:rPr>
        <w:t> </w:t>
      </w:r>
      <w:r w:rsidRPr="006E39B8">
        <w:rPr>
          <w:szCs w:val="22"/>
          <w:lang w:val="lv-LV"/>
        </w:rPr>
        <w:t>veseliem vīriešiem, cilvēkiem nenovēroja 1A2 (kofeīna), 2C19 (omeprazola), 2C9 (flurbiprofēna) vai 3A4 (midazolāma) izmēģinājuma substrātu metabolisma nomākumu vai indukciju. Lietojot eltrombopagu vienlai</w:t>
      </w:r>
      <w:r w:rsidR="000E477C">
        <w:rPr>
          <w:szCs w:val="22"/>
          <w:lang w:val="lv-LV"/>
        </w:rPr>
        <w:t>cīgi</w:t>
      </w:r>
      <w:r w:rsidRPr="006E39B8">
        <w:rPr>
          <w:szCs w:val="22"/>
          <w:lang w:val="lv-LV"/>
        </w:rPr>
        <w:t xml:space="preserve"> ar CYP450 substrātiem, klīniski nozīmīga mijiedarbība nav gaidāma (skatīt 5.2. apakšpunktu).</w:t>
      </w:r>
    </w:p>
    <w:p w14:paraId="210B93A7" w14:textId="77777777" w:rsidR="008E461B" w:rsidRPr="006E39B8" w:rsidRDefault="008E461B" w:rsidP="00A64C85">
      <w:pPr>
        <w:spacing w:line="240" w:lineRule="auto"/>
        <w:rPr>
          <w:szCs w:val="22"/>
          <w:lang w:val="lv-LV"/>
        </w:rPr>
      </w:pPr>
    </w:p>
    <w:p w14:paraId="542C2B1C" w14:textId="77777777" w:rsidR="008E461B" w:rsidRPr="00AB7374" w:rsidRDefault="008E461B" w:rsidP="00A64C85">
      <w:pPr>
        <w:keepNext/>
        <w:spacing w:line="240" w:lineRule="auto"/>
        <w:rPr>
          <w:iCs/>
          <w:lang w:val="lv-LV"/>
        </w:rPr>
      </w:pPr>
      <w:r w:rsidRPr="00AB7374">
        <w:rPr>
          <w:rStyle w:val="LBLLevel2Char"/>
          <w:rFonts w:ascii="Times New Roman" w:hAnsi="Times New Roman"/>
          <w:b w:val="0"/>
          <w:iCs/>
          <w:sz w:val="22"/>
          <w:lang w:val="lv-LV"/>
        </w:rPr>
        <w:t>HCV proteāzes inhibitori</w:t>
      </w:r>
    </w:p>
    <w:p w14:paraId="3D7EA8EA" w14:textId="77777777" w:rsidR="008E461B" w:rsidRPr="006E39B8" w:rsidRDefault="008E461B" w:rsidP="00A64C85">
      <w:pPr>
        <w:keepNext/>
        <w:spacing w:line="240" w:lineRule="auto"/>
        <w:rPr>
          <w:lang w:val="lv-LV"/>
        </w:rPr>
      </w:pPr>
    </w:p>
    <w:p w14:paraId="3F22E762" w14:textId="77777777" w:rsidR="008E461B" w:rsidRPr="006E39B8" w:rsidRDefault="008E461B" w:rsidP="00A64C85">
      <w:pPr>
        <w:spacing w:line="240" w:lineRule="auto"/>
        <w:rPr>
          <w:lang w:val="lv-LV"/>
        </w:rPr>
      </w:pPr>
      <w:r w:rsidRPr="006E39B8">
        <w:rPr>
          <w:lang w:val="lv-LV"/>
        </w:rPr>
        <w:t>Deva nav jāpielāgo, kad eltrombopagu lieto kopā vai nu ar telaprev</w:t>
      </w:r>
      <w:r w:rsidR="00736133" w:rsidRPr="006E39B8">
        <w:rPr>
          <w:lang w:val="lv-LV"/>
        </w:rPr>
        <w:t>ī</w:t>
      </w:r>
      <w:r w:rsidRPr="006E39B8">
        <w:rPr>
          <w:lang w:val="lv-LV"/>
        </w:rPr>
        <w:t>ru, vai boceprev</w:t>
      </w:r>
      <w:r w:rsidR="00736133" w:rsidRPr="006E39B8">
        <w:rPr>
          <w:lang w:val="lv-LV"/>
        </w:rPr>
        <w:t>ī</w:t>
      </w:r>
      <w:r w:rsidRPr="006E39B8">
        <w:rPr>
          <w:lang w:val="lv-LV"/>
        </w:rPr>
        <w:t>ru. Vienas 200 mg eltrombopaga devas lietošana kopā ar 750 mg telaprev</w:t>
      </w:r>
      <w:r w:rsidR="00736133" w:rsidRPr="006E39B8">
        <w:rPr>
          <w:lang w:val="lv-LV"/>
        </w:rPr>
        <w:t>ī</w:t>
      </w:r>
      <w:r w:rsidRPr="006E39B8">
        <w:rPr>
          <w:lang w:val="lv-LV"/>
        </w:rPr>
        <w:t xml:space="preserve">ra </w:t>
      </w:r>
      <w:r w:rsidR="00E02C67" w:rsidRPr="006E39B8">
        <w:rPr>
          <w:lang w:val="lv-LV"/>
        </w:rPr>
        <w:t xml:space="preserve">vienu </w:t>
      </w:r>
      <w:r w:rsidRPr="006E39B8">
        <w:rPr>
          <w:lang w:val="lv-LV"/>
        </w:rPr>
        <w:t>reizi 8</w:t>
      </w:r>
      <w:r w:rsidR="00E02C67" w:rsidRPr="006E39B8">
        <w:rPr>
          <w:lang w:val="lv-LV"/>
        </w:rPr>
        <w:t> </w:t>
      </w:r>
      <w:r w:rsidRPr="006E39B8">
        <w:rPr>
          <w:lang w:val="lv-LV"/>
        </w:rPr>
        <w:t>stundās nemainīja telaprev</w:t>
      </w:r>
      <w:r w:rsidR="00736133" w:rsidRPr="006E39B8">
        <w:rPr>
          <w:lang w:val="lv-LV"/>
        </w:rPr>
        <w:t>ī</w:t>
      </w:r>
      <w:r w:rsidRPr="006E39B8">
        <w:rPr>
          <w:lang w:val="lv-LV"/>
        </w:rPr>
        <w:t>ra kopējo daudzumu plazmā.</w:t>
      </w:r>
    </w:p>
    <w:p w14:paraId="3913744B" w14:textId="77777777" w:rsidR="008E461B" w:rsidRPr="006E39B8" w:rsidRDefault="008E461B" w:rsidP="00A64C85">
      <w:pPr>
        <w:spacing w:line="240" w:lineRule="auto"/>
        <w:rPr>
          <w:lang w:val="lv-LV"/>
        </w:rPr>
      </w:pPr>
    </w:p>
    <w:p w14:paraId="3A6124FB" w14:textId="77777777" w:rsidR="008E461B" w:rsidRPr="006E39B8" w:rsidRDefault="008E461B" w:rsidP="00A64C85">
      <w:pPr>
        <w:spacing w:line="240" w:lineRule="auto"/>
        <w:rPr>
          <w:szCs w:val="22"/>
          <w:lang w:val="lv-LV"/>
        </w:rPr>
      </w:pPr>
      <w:r w:rsidRPr="006E39B8">
        <w:rPr>
          <w:rStyle w:val="LBLLevel2Char"/>
          <w:rFonts w:ascii="Times New Roman" w:hAnsi="Times New Roman"/>
          <w:b w:val="0"/>
          <w:sz w:val="22"/>
          <w:lang w:val="lv-LV"/>
        </w:rPr>
        <w:t>Vienas 200 mg eltrombopaga devas lietošana kopā ar 800 mg boceprev</w:t>
      </w:r>
      <w:r w:rsidR="00736133" w:rsidRPr="006E39B8">
        <w:rPr>
          <w:lang w:val="lv-LV"/>
        </w:rPr>
        <w:t>ī</w:t>
      </w:r>
      <w:r w:rsidRPr="006E39B8">
        <w:rPr>
          <w:rStyle w:val="LBLLevel2Char"/>
          <w:rFonts w:ascii="Times New Roman" w:hAnsi="Times New Roman"/>
          <w:b w:val="0"/>
          <w:sz w:val="22"/>
          <w:lang w:val="lv-LV"/>
        </w:rPr>
        <w:t xml:space="preserve">ra </w:t>
      </w:r>
      <w:r w:rsidR="00E02C67" w:rsidRPr="006E39B8">
        <w:rPr>
          <w:rStyle w:val="LBLLevel2Char"/>
          <w:rFonts w:ascii="Times New Roman" w:hAnsi="Times New Roman"/>
          <w:b w:val="0"/>
          <w:sz w:val="22"/>
          <w:lang w:val="lv-LV"/>
        </w:rPr>
        <w:t xml:space="preserve">vienu </w:t>
      </w:r>
      <w:r w:rsidRPr="006E39B8">
        <w:rPr>
          <w:rStyle w:val="LBLLevel2Char"/>
          <w:rFonts w:ascii="Times New Roman" w:hAnsi="Times New Roman"/>
          <w:b w:val="0"/>
          <w:sz w:val="22"/>
          <w:lang w:val="lv-LV"/>
        </w:rPr>
        <w:t>reizi 8</w:t>
      </w:r>
      <w:r w:rsidR="00E02C67" w:rsidRPr="006E39B8">
        <w:rPr>
          <w:rStyle w:val="LBLLevel2Char"/>
          <w:rFonts w:ascii="Times New Roman" w:hAnsi="Times New Roman"/>
          <w:b w:val="0"/>
          <w:sz w:val="22"/>
          <w:lang w:val="lv-LV"/>
        </w:rPr>
        <w:t> </w:t>
      </w:r>
      <w:r w:rsidRPr="006E39B8">
        <w:rPr>
          <w:rStyle w:val="LBLLevel2Char"/>
          <w:rFonts w:ascii="Times New Roman" w:hAnsi="Times New Roman"/>
          <w:b w:val="0"/>
          <w:sz w:val="22"/>
          <w:lang w:val="lv-LV"/>
        </w:rPr>
        <w:t>stundās nemainīja boceprev</w:t>
      </w:r>
      <w:r w:rsidR="00736133" w:rsidRPr="006E39B8">
        <w:rPr>
          <w:lang w:val="lv-LV"/>
        </w:rPr>
        <w:t>ī</w:t>
      </w:r>
      <w:r w:rsidRPr="006E39B8">
        <w:rPr>
          <w:rStyle w:val="LBLLevel2Char"/>
          <w:rFonts w:ascii="Times New Roman" w:hAnsi="Times New Roman"/>
          <w:b w:val="0"/>
          <w:sz w:val="22"/>
          <w:lang w:val="lv-LV"/>
        </w:rPr>
        <w:t>ra AUC</w:t>
      </w:r>
      <w:r w:rsidRPr="006E39B8">
        <w:rPr>
          <w:rStyle w:val="LBLLevel2Char"/>
          <w:rFonts w:ascii="Times New Roman" w:hAnsi="Times New Roman"/>
          <w:b w:val="0"/>
          <w:sz w:val="22"/>
          <w:vertAlign w:val="subscript"/>
          <w:lang w:val="lv-LV"/>
        </w:rPr>
        <w:t>(0</w:t>
      </w:r>
      <w:r w:rsidR="00B63D34" w:rsidRPr="006E39B8">
        <w:rPr>
          <w:rStyle w:val="LBLLevel2Char"/>
          <w:rFonts w:ascii="Times New Roman" w:eastAsia="Calibri" w:hAnsi="Times New Roman" w:cs="Times New Roman"/>
          <w:b w:val="0"/>
          <w:sz w:val="22"/>
          <w:szCs w:val="22"/>
          <w:vertAlign w:val="subscript"/>
          <w:lang w:val="lv-LV"/>
        </w:rPr>
        <w:t>-</w:t>
      </w:r>
      <w:r w:rsidR="00B63D34" w:rsidRPr="006E39B8">
        <w:rPr>
          <w:rFonts w:eastAsia="Calibri"/>
          <w:vertAlign w:val="subscript"/>
          <w:lang w:val="lv-LV"/>
        </w:rPr>
        <w:sym w:font="Symbol" w:char="F074"/>
      </w:r>
      <w:r w:rsidR="00B63D34" w:rsidRPr="006E39B8">
        <w:rPr>
          <w:rStyle w:val="LBLLevel2Char"/>
          <w:rFonts w:ascii="Times New Roman" w:eastAsia="Calibri" w:hAnsi="Times New Roman" w:cs="Times New Roman"/>
          <w:b w:val="0"/>
          <w:sz w:val="22"/>
          <w:szCs w:val="22"/>
          <w:vertAlign w:val="subscript"/>
          <w:lang w:val="lv-LV"/>
        </w:rPr>
        <w:t>)</w:t>
      </w:r>
      <w:r w:rsidRPr="006E39B8">
        <w:rPr>
          <w:rStyle w:val="LBLLevel2Char"/>
          <w:rFonts w:ascii="Times New Roman" w:hAnsi="Times New Roman"/>
          <w:b w:val="0"/>
          <w:sz w:val="22"/>
          <w:vertAlign w:val="subscript"/>
          <w:lang w:val="lv-LV"/>
        </w:rPr>
        <w:t xml:space="preserve"> </w:t>
      </w:r>
      <w:r w:rsidRPr="006E39B8">
        <w:rPr>
          <w:rStyle w:val="LBLLevel2Char"/>
          <w:rFonts w:ascii="Times New Roman" w:hAnsi="Times New Roman"/>
          <w:b w:val="0"/>
          <w:sz w:val="22"/>
          <w:lang w:val="lv-LV"/>
        </w:rPr>
        <w:t>plazmā, bet palielināja C</w:t>
      </w:r>
      <w:r w:rsidRPr="006E39B8">
        <w:rPr>
          <w:rStyle w:val="LBLLevel2Char"/>
          <w:rFonts w:ascii="Times New Roman" w:hAnsi="Times New Roman"/>
          <w:b w:val="0"/>
          <w:sz w:val="22"/>
          <w:vertAlign w:val="subscript"/>
          <w:lang w:val="lv-LV"/>
        </w:rPr>
        <w:t>max</w:t>
      </w:r>
      <w:r w:rsidRPr="006E39B8">
        <w:rPr>
          <w:rStyle w:val="LBLLevel2Char"/>
          <w:rFonts w:ascii="Times New Roman" w:hAnsi="Times New Roman"/>
          <w:b w:val="0"/>
          <w:sz w:val="22"/>
          <w:lang w:val="lv-LV"/>
        </w:rPr>
        <w:t xml:space="preserve"> par 20 % un samazināja C</w:t>
      </w:r>
      <w:r w:rsidRPr="006E39B8">
        <w:rPr>
          <w:rStyle w:val="LBLLevel2Char"/>
          <w:rFonts w:ascii="Times New Roman" w:hAnsi="Times New Roman"/>
          <w:b w:val="0"/>
          <w:sz w:val="22"/>
          <w:vertAlign w:val="subscript"/>
          <w:lang w:val="lv-LV"/>
        </w:rPr>
        <w:t>min</w:t>
      </w:r>
      <w:r w:rsidRPr="006E39B8">
        <w:rPr>
          <w:rStyle w:val="LBLLevel2Char"/>
          <w:rFonts w:ascii="Times New Roman" w:hAnsi="Times New Roman"/>
          <w:b w:val="0"/>
          <w:sz w:val="22"/>
          <w:lang w:val="lv-LV"/>
        </w:rPr>
        <w:t xml:space="preserve"> par 32 %. C</w:t>
      </w:r>
      <w:r w:rsidRPr="006E39B8">
        <w:rPr>
          <w:rStyle w:val="LBLLevel2Char"/>
          <w:rFonts w:ascii="Times New Roman" w:hAnsi="Times New Roman"/>
          <w:b w:val="0"/>
          <w:sz w:val="22"/>
          <w:vertAlign w:val="subscript"/>
          <w:lang w:val="lv-LV"/>
        </w:rPr>
        <w:t>min</w:t>
      </w:r>
      <w:r w:rsidRPr="006E39B8">
        <w:rPr>
          <w:rStyle w:val="LBLLevel2Char"/>
          <w:rFonts w:ascii="Times New Roman" w:hAnsi="Times New Roman"/>
          <w:b w:val="0"/>
          <w:sz w:val="22"/>
          <w:lang w:val="lv-LV"/>
        </w:rPr>
        <w:t xml:space="preserve"> samazināšanās klīniskā nozīme nav noskaidrota. Ieteicama pastiprināta klīniskā un laboratoriskā HCV supresijas kontrole.</w:t>
      </w:r>
    </w:p>
    <w:p w14:paraId="3BD492D1" w14:textId="77777777" w:rsidR="008E461B" w:rsidRPr="006E39B8" w:rsidRDefault="008E461B" w:rsidP="00A64C85">
      <w:pPr>
        <w:spacing w:line="240" w:lineRule="auto"/>
        <w:rPr>
          <w:szCs w:val="22"/>
          <w:lang w:val="lv-LV"/>
        </w:rPr>
      </w:pPr>
    </w:p>
    <w:p w14:paraId="65112966" w14:textId="77777777" w:rsidR="008E461B" w:rsidRPr="006E39B8" w:rsidRDefault="008E461B" w:rsidP="00A64C85">
      <w:pPr>
        <w:keepNext/>
        <w:spacing w:line="240" w:lineRule="auto"/>
        <w:rPr>
          <w:b/>
          <w:szCs w:val="22"/>
          <w:lang w:val="lv-LV"/>
        </w:rPr>
      </w:pPr>
      <w:r w:rsidRPr="006E39B8">
        <w:rPr>
          <w:szCs w:val="22"/>
          <w:u w:val="single"/>
          <w:lang w:val="lv-LV"/>
        </w:rPr>
        <w:t>Citu zāļu ietekme uz eltrombopagu</w:t>
      </w:r>
    </w:p>
    <w:p w14:paraId="5E6E2736" w14:textId="77777777" w:rsidR="00736133" w:rsidRPr="006E39B8" w:rsidRDefault="00736133" w:rsidP="00A64C85">
      <w:pPr>
        <w:keepNext/>
        <w:rPr>
          <w:szCs w:val="22"/>
          <w:lang w:val="lv-LV"/>
        </w:rPr>
      </w:pPr>
    </w:p>
    <w:p w14:paraId="42E337CE" w14:textId="77777777" w:rsidR="00736133" w:rsidRPr="006E39B8" w:rsidRDefault="00736133" w:rsidP="00A64C85">
      <w:pPr>
        <w:keepNext/>
        <w:rPr>
          <w:i/>
          <w:szCs w:val="22"/>
          <w:u w:val="single"/>
          <w:lang w:val="lv-LV"/>
        </w:rPr>
      </w:pPr>
      <w:r w:rsidRPr="006E39B8">
        <w:rPr>
          <w:i/>
          <w:szCs w:val="22"/>
          <w:u w:val="single"/>
          <w:lang w:val="lv-LV"/>
        </w:rPr>
        <w:t>Ciklosporīns</w:t>
      </w:r>
    </w:p>
    <w:p w14:paraId="21E0B6F9" w14:textId="77777777" w:rsidR="00736133" w:rsidRPr="006E39B8" w:rsidRDefault="00736133" w:rsidP="00A64C85">
      <w:pPr>
        <w:keepNext/>
        <w:rPr>
          <w:szCs w:val="22"/>
          <w:lang w:val="lv-LV"/>
        </w:rPr>
      </w:pPr>
    </w:p>
    <w:p w14:paraId="44D83FD4" w14:textId="4DA818B1" w:rsidR="00736133" w:rsidRPr="006E39B8" w:rsidRDefault="00736133" w:rsidP="00A64C85">
      <w:pPr>
        <w:rPr>
          <w:rFonts w:eastAsia="MS Mincho"/>
          <w:i/>
          <w:color w:val="000000"/>
          <w:szCs w:val="22"/>
          <w:lang w:val="lv-LV"/>
        </w:rPr>
      </w:pPr>
      <w:r w:rsidRPr="006E39B8">
        <w:rPr>
          <w:rFonts w:eastAsia="MS Mincho"/>
          <w:color w:val="000000"/>
          <w:szCs w:val="22"/>
          <w:lang w:val="lv-LV"/>
        </w:rPr>
        <w:t xml:space="preserve">Eltrombopaga iedarbības samazināšanos novēroja, vienlaicīgi lietojot 200 mg un 600 mg ciklosporīna (BCRP inhibitors). </w:t>
      </w:r>
      <w:r w:rsidR="00D720F3" w:rsidRPr="006E39B8">
        <w:rPr>
          <w:rFonts w:eastAsia="MS Mincho"/>
          <w:color w:val="000000"/>
          <w:szCs w:val="22"/>
          <w:lang w:val="lv-LV"/>
        </w:rPr>
        <w:t xml:space="preserve">Vienlaicīga ciklosporīna 200 mg lietošana pazemināja eltrombopaga </w:t>
      </w:r>
      <w:r w:rsidR="00D720F3" w:rsidRPr="006E39B8">
        <w:rPr>
          <w:color w:val="000000"/>
          <w:lang w:val="lv-LV" w:eastAsia="ja-JP"/>
        </w:rPr>
        <w:t>C</w:t>
      </w:r>
      <w:r w:rsidR="00D720F3" w:rsidRPr="006E39B8">
        <w:rPr>
          <w:color w:val="000000"/>
          <w:vertAlign w:val="subscript"/>
          <w:lang w:val="lv-LV" w:eastAsia="ja-JP"/>
        </w:rPr>
        <w:t>max</w:t>
      </w:r>
      <w:r w:rsidR="00D720F3" w:rsidRPr="006E39B8">
        <w:rPr>
          <w:color w:val="000000"/>
          <w:lang w:val="lv-LV" w:eastAsia="ja-JP"/>
        </w:rPr>
        <w:t xml:space="preserve"> un </w:t>
      </w:r>
      <w:r w:rsidR="003A2B72" w:rsidRPr="006E39B8">
        <w:rPr>
          <w:szCs w:val="22"/>
          <w:lang w:val="lv-LV"/>
        </w:rPr>
        <w:t>AUC</w:t>
      </w:r>
      <w:r w:rsidR="003A2B72" w:rsidRPr="006E39B8">
        <w:rPr>
          <w:szCs w:val="22"/>
          <w:vertAlign w:val="subscript"/>
          <w:lang w:val="lv-LV"/>
        </w:rPr>
        <w:t>0-</w:t>
      </w:r>
      <w:r w:rsidR="003A2B72" w:rsidRPr="006E39B8">
        <w:rPr>
          <w:szCs w:val="22"/>
          <w:vertAlign w:val="subscript"/>
          <w:lang w:val="lv-LV"/>
        </w:rPr>
        <w:sym w:font="Symbol" w:char="F0A5"/>
      </w:r>
      <w:r w:rsidR="00D720F3" w:rsidRPr="006E39B8">
        <w:rPr>
          <w:color w:val="000000"/>
          <w:lang w:val="lv-LV" w:eastAsia="ja-JP"/>
        </w:rPr>
        <w:t xml:space="preserve"> par attiecīgi 25 % un 18 %. </w:t>
      </w:r>
      <w:r w:rsidR="00D720F3" w:rsidRPr="006E39B8">
        <w:rPr>
          <w:rFonts w:eastAsia="MS Mincho"/>
          <w:color w:val="000000"/>
          <w:szCs w:val="22"/>
          <w:lang w:val="lv-LV"/>
        </w:rPr>
        <w:t xml:space="preserve">Vienlaicīga ciklosporīna 600 mg lietošana pazemināja eltrombopaga </w:t>
      </w:r>
      <w:r w:rsidR="00D720F3" w:rsidRPr="006E39B8">
        <w:rPr>
          <w:color w:val="000000"/>
          <w:lang w:val="lv-LV" w:eastAsia="ja-JP"/>
        </w:rPr>
        <w:t>C</w:t>
      </w:r>
      <w:r w:rsidR="00D720F3" w:rsidRPr="006E39B8">
        <w:rPr>
          <w:color w:val="000000"/>
          <w:vertAlign w:val="subscript"/>
          <w:lang w:val="lv-LV" w:eastAsia="ja-JP"/>
        </w:rPr>
        <w:t>max</w:t>
      </w:r>
      <w:r w:rsidR="00D720F3" w:rsidRPr="006E39B8">
        <w:rPr>
          <w:color w:val="000000"/>
          <w:lang w:val="lv-LV" w:eastAsia="ja-JP"/>
        </w:rPr>
        <w:t xml:space="preserve"> un </w:t>
      </w:r>
      <w:r w:rsidR="003A2B72" w:rsidRPr="006E39B8">
        <w:rPr>
          <w:szCs w:val="22"/>
          <w:lang w:val="lv-LV"/>
        </w:rPr>
        <w:t>AUC</w:t>
      </w:r>
      <w:r w:rsidR="003A2B72" w:rsidRPr="006E39B8">
        <w:rPr>
          <w:szCs w:val="22"/>
          <w:vertAlign w:val="subscript"/>
          <w:lang w:val="lv-LV"/>
        </w:rPr>
        <w:t>0-</w:t>
      </w:r>
      <w:r w:rsidR="003A2B72" w:rsidRPr="006E39B8">
        <w:rPr>
          <w:szCs w:val="22"/>
          <w:vertAlign w:val="subscript"/>
          <w:lang w:val="lv-LV"/>
        </w:rPr>
        <w:sym w:font="Symbol" w:char="F0A5"/>
      </w:r>
      <w:r w:rsidR="00D720F3" w:rsidRPr="006E39B8">
        <w:rPr>
          <w:color w:val="000000"/>
          <w:lang w:val="lv-LV" w:eastAsia="ja-JP"/>
        </w:rPr>
        <w:t xml:space="preserve"> par attiecīgi 39 % un 24 %. </w:t>
      </w:r>
      <w:r w:rsidRPr="006E39B8">
        <w:rPr>
          <w:rFonts w:eastAsia="MS Mincho"/>
          <w:color w:val="000000"/>
          <w:szCs w:val="22"/>
          <w:lang w:val="lv-LV"/>
        </w:rPr>
        <w:t>Ārstēšanās kursa laikā eltrombopaga devas pielāgošana ir pieļaujama, pamatojoties uz pacienta trombocītu skaitu (skatīt 4.2. apakšpunktu). Trombocītu skaits laikā, kad eltrombopagu lieto vienlaicīgi ar ciklosporīnu, jākontrolē 2 līdz 3 nedēļas vismaz reizi nedēļā. Pamatojoties uz trombocītu skaitu, var būt nepieciešams palielināt eltrombopaga devu.</w:t>
      </w:r>
    </w:p>
    <w:p w14:paraId="37158BE5" w14:textId="77777777" w:rsidR="008E461B" w:rsidRPr="006E39B8" w:rsidRDefault="008E461B" w:rsidP="00A64C85">
      <w:pPr>
        <w:spacing w:line="240" w:lineRule="auto"/>
        <w:rPr>
          <w:szCs w:val="22"/>
          <w:lang w:val="lv-LV"/>
        </w:rPr>
      </w:pPr>
    </w:p>
    <w:p w14:paraId="50A4AEE6" w14:textId="77777777" w:rsidR="008E461B" w:rsidRPr="00AB7374" w:rsidRDefault="008E461B" w:rsidP="00A64C85">
      <w:pPr>
        <w:keepNext/>
        <w:spacing w:line="240" w:lineRule="auto"/>
        <w:rPr>
          <w:iCs/>
          <w:lang w:val="lv-LV"/>
        </w:rPr>
      </w:pPr>
      <w:r w:rsidRPr="00AB7374">
        <w:rPr>
          <w:rStyle w:val="LBLLevel2Char"/>
          <w:rFonts w:ascii="Times New Roman" w:hAnsi="Times New Roman"/>
          <w:b w:val="0"/>
          <w:iCs/>
          <w:sz w:val="22"/>
          <w:lang w:val="lv-LV"/>
        </w:rPr>
        <w:t>Polivalentie katjoni (helācija)</w:t>
      </w:r>
    </w:p>
    <w:p w14:paraId="58D69E2C" w14:textId="77777777" w:rsidR="008E461B" w:rsidRPr="006E39B8" w:rsidRDefault="008E461B" w:rsidP="00A64C85">
      <w:pPr>
        <w:keepNext/>
        <w:spacing w:line="240" w:lineRule="auto"/>
        <w:rPr>
          <w:lang w:val="lv-LV"/>
        </w:rPr>
      </w:pPr>
    </w:p>
    <w:p w14:paraId="3C7ED80C" w14:textId="77777777" w:rsidR="008E461B" w:rsidRPr="006E39B8" w:rsidRDefault="008E461B" w:rsidP="00A64C85">
      <w:pPr>
        <w:spacing w:line="240" w:lineRule="auto"/>
        <w:rPr>
          <w:szCs w:val="22"/>
          <w:lang w:val="lv-LV"/>
        </w:rPr>
      </w:pPr>
      <w:r w:rsidRPr="006E39B8">
        <w:rPr>
          <w:szCs w:val="22"/>
          <w:lang w:val="lv-LV"/>
        </w:rPr>
        <w:t>Eltrombopags veido helātus ar polivalentiem katjoniem, piemēram, dzelzi, kalciju, magniju, alumīniju, selēnu un cinku. Vienas eltrombopaga 75 mg devas lietošana kopā ar polivalentu katjonu saturošu antacīdu līdzekli (1524 mg alumīnija hidroksīda un 1425 mg magnija karbonāta) samazināja eltrombopaga plazmas AUC</w:t>
      </w:r>
      <w:r w:rsidRPr="006E39B8">
        <w:rPr>
          <w:szCs w:val="22"/>
          <w:vertAlign w:val="subscript"/>
          <w:lang w:val="lv-LV"/>
        </w:rPr>
        <w:t>0-</w:t>
      </w:r>
      <w:r w:rsidRPr="006E39B8">
        <w:rPr>
          <w:rFonts w:ascii="Symbol" w:hAnsi="Symbol" w:cs="Symbol"/>
          <w:szCs w:val="22"/>
          <w:vertAlign w:val="subscript"/>
          <w:lang w:val="lv-LV"/>
        </w:rPr>
        <w:t></w:t>
      </w:r>
      <w:r w:rsidRPr="006E39B8">
        <w:rPr>
          <w:szCs w:val="22"/>
          <w:lang w:val="lv-LV"/>
        </w:rPr>
        <w:t xml:space="preserve"> par 70 % (90 % TI: 64 %, 76 %) un C</w:t>
      </w:r>
      <w:r w:rsidRPr="006E39B8">
        <w:rPr>
          <w:szCs w:val="22"/>
          <w:vertAlign w:val="subscript"/>
          <w:lang w:val="lv-LV"/>
        </w:rPr>
        <w:t xml:space="preserve">max </w:t>
      </w:r>
      <w:r w:rsidRPr="006E39B8">
        <w:rPr>
          <w:szCs w:val="22"/>
          <w:lang w:val="lv-LV"/>
        </w:rPr>
        <w:t xml:space="preserve">par 70 % (90 % TI: 62 %, 76 %). </w:t>
      </w:r>
      <w:r w:rsidR="00E02C67" w:rsidRPr="006E39B8">
        <w:rPr>
          <w:szCs w:val="22"/>
          <w:lang w:val="lv-LV"/>
        </w:rPr>
        <w:t>Eltrombopags jālieto vismaz divas stundas pirms vai četras stundas pēc tādiem produktiem kā a</w:t>
      </w:r>
      <w:r w:rsidRPr="006E39B8">
        <w:rPr>
          <w:szCs w:val="22"/>
          <w:lang w:val="lv-LV"/>
        </w:rPr>
        <w:t xml:space="preserve">ntacīdie līdzekļi, piena produkti </w:t>
      </w:r>
      <w:r w:rsidR="00E02C67" w:rsidRPr="006E39B8">
        <w:rPr>
          <w:szCs w:val="22"/>
          <w:lang w:val="lv-LV"/>
        </w:rPr>
        <w:t>vai minerālvielu piedevas</w:t>
      </w:r>
      <w:r w:rsidRPr="006E39B8">
        <w:rPr>
          <w:szCs w:val="22"/>
          <w:lang w:val="lv-LV"/>
        </w:rPr>
        <w:t>, kas satur polivalentus katjonus, lai izvairītos no nozīmīga eltrombopaga uzsūkšanās samazinājuma helācijas dēļ (skatīt 4.2.</w:t>
      </w:r>
      <w:r w:rsidR="00E02C67" w:rsidRPr="006E39B8">
        <w:rPr>
          <w:szCs w:val="22"/>
          <w:lang w:val="lv-LV"/>
        </w:rPr>
        <w:t> </w:t>
      </w:r>
      <w:r w:rsidRPr="006E39B8">
        <w:rPr>
          <w:szCs w:val="22"/>
          <w:lang w:val="lv-LV"/>
        </w:rPr>
        <w:t>un 5.2. apakšpunktu).</w:t>
      </w:r>
    </w:p>
    <w:p w14:paraId="69332AEF" w14:textId="77777777" w:rsidR="008E461B" w:rsidRPr="006E39B8" w:rsidRDefault="008E461B" w:rsidP="00A64C85">
      <w:pPr>
        <w:tabs>
          <w:tab w:val="left" w:pos="4410"/>
        </w:tabs>
        <w:spacing w:line="240" w:lineRule="auto"/>
        <w:rPr>
          <w:szCs w:val="22"/>
          <w:lang w:val="lv-LV"/>
        </w:rPr>
      </w:pPr>
    </w:p>
    <w:p w14:paraId="6B030636" w14:textId="77777777" w:rsidR="008E461B" w:rsidRPr="006E39B8" w:rsidRDefault="008E461B" w:rsidP="00A64C85">
      <w:pPr>
        <w:keepNext/>
        <w:tabs>
          <w:tab w:val="left" w:pos="4410"/>
        </w:tabs>
        <w:spacing w:line="240" w:lineRule="auto"/>
        <w:rPr>
          <w:szCs w:val="22"/>
          <w:u w:val="single"/>
          <w:lang w:val="lv-LV"/>
        </w:rPr>
      </w:pPr>
      <w:r w:rsidRPr="006E39B8">
        <w:rPr>
          <w:i/>
          <w:szCs w:val="22"/>
          <w:u w:val="single"/>
          <w:lang w:val="lv-LV"/>
        </w:rPr>
        <w:t>Lopinavīrs/ritonavīrs</w:t>
      </w:r>
    </w:p>
    <w:p w14:paraId="6E123B54" w14:textId="77777777" w:rsidR="008E461B" w:rsidRPr="006E39B8" w:rsidRDefault="008E461B" w:rsidP="00A64C85">
      <w:pPr>
        <w:keepNext/>
        <w:tabs>
          <w:tab w:val="left" w:pos="4410"/>
        </w:tabs>
        <w:spacing w:line="240" w:lineRule="auto"/>
        <w:rPr>
          <w:szCs w:val="22"/>
          <w:lang w:val="lv-LV"/>
        </w:rPr>
      </w:pPr>
    </w:p>
    <w:p w14:paraId="4C7AED24" w14:textId="4CD07383" w:rsidR="008E461B" w:rsidRPr="006E39B8" w:rsidRDefault="008E461B" w:rsidP="00A64C85">
      <w:pPr>
        <w:tabs>
          <w:tab w:val="left" w:pos="4410"/>
        </w:tabs>
        <w:spacing w:line="240" w:lineRule="auto"/>
        <w:rPr>
          <w:lang w:val="lv-LV"/>
        </w:rPr>
      </w:pPr>
      <w:r w:rsidRPr="006E39B8">
        <w:rPr>
          <w:color w:val="000000"/>
          <w:szCs w:val="22"/>
          <w:lang w:val="lv-LV"/>
        </w:rPr>
        <w:t>Lietojot eltrombopagu vienlai</w:t>
      </w:r>
      <w:r w:rsidR="00B80FB4">
        <w:rPr>
          <w:color w:val="000000"/>
          <w:szCs w:val="22"/>
          <w:lang w:val="lv-LV"/>
        </w:rPr>
        <w:t>cīgi</w:t>
      </w:r>
      <w:r w:rsidRPr="006E39B8">
        <w:rPr>
          <w:color w:val="000000"/>
          <w:szCs w:val="22"/>
          <w:lang w:val="lv-LV"/>
        </w:rPr>
        <w:t xml:space="preserve"> ar lopinavīru/ritonavīru, var samazināties eltrombopaga koncentrācija. Pētījumā ar 40</w:t>
      </w:r>
      <w:r w:rsidR="007C17F3" w:rsidRPr="006E39B8">
        <w:rPr>
          <w:color w:val="000000"/>
          <w:szCs w:val="22"/>
          <w:lang w:val="lv-LV"/>
        </w:rPr>
        <w:t> </w:t>
      </w:r>
      <w:r w:rsidRPr="006E39B8">
        <w:rPr>
          <w:color w:val="000000"/>
          <w:szCs w:val="22"/>
          <w:lang w:val="lv-LV"/>
        </w:rPr>
        <w:t>veseliem brīvprātīgajiem pierādīts, ka, lietojot vienlai</w:t>
      </w:r>
      <w:r w:rsidR="001A274F">
        <w:rPr>
          <w:color w:val="000000"/>
          <w:szCs w:val="22"/>
          <w:lang w:val="lv-LV"/>
        </w:rPr>
        <w:t>cīgi</w:t>
      </w:r>
      <w:r w:rsidRPr="006E39B8">
        <w:rPr>
          <w:color w:val="000000"/>
          <w:szCs w:val="22"/>
          <w:lang w:val="lv-LV"/>
        </w:rPr>
        <w:t xml:space="preserve"> vienreizēju eltrombopaga 100 mg devu ar atkārtotām </w:t>
      </w:r>
      <w:r w:rsidR="000D7646" w:rsidRPr="006E39B8">
        <w:rPr>
          <w:color w:val="000000"/>
          <w:szCs w:val="22"/>
          <w:lang w:val="lv-LV"/>
        </w:rPr>
        <w:t>lopinavīra/ritonavīra</w:t>
      </w:r>
      <w:r w:rsidRPr="006E39B8">
        <w:rPr>
          <w:color w:val="000000"/>
          <w:szCs w:val="22"/>
          <w:lang w:val="lv-LV"/>
        </w:rPr>
        <w:t xml:space="preserve"> 400/100 mg devām div</w:t>
      </w:r>
      <w:r w:rsidR="00802E06" w:rsidRPr="006E39B8">
        <w:rPr>
          <w:color w:val="000000"/>
          <w:szCs w:val="22"/>
          <w:lang w:val="lv-LV"/>
        </w:rPr>
        <w:t xml:space="preserve">as </w:t>
      </w:r>
      <w:r w:rsidRPr="006E39B8">
        <w:rPr>
          <w:color w:val="000000"/>
          <w:szCs w:val="22"/>
          <w:lang w:val="lv-LV"/>
        </w:rPr>
        <w:t>reiz</w:t>
      </w:r>
      <w:r w:rsidR="00802E06" w:rsidRPr="006E39B8">
        <w:rPr>
          <w:color w:val="000000"/>
          <w:szCs w:val="22"/>
          <w:lang w:val="lv-LV"/>
        </w:rPr>
        <w:t>es</w:t>
      </w:r>
      <w:r w:rsidRPr="006E39B8">
        <w:rPr>
          <w:color w:val="000000"/>
          <w:szCs w:val="22"/>
          <w:lang w:val="lv-LV"/>
        </w:rPr>
        <w:t xml:space="preserve"> dienā, eltrombopaga plazmas </w:t>
      </w:r>
      <w:r w:rsidR="003A2B72" w:rsidRPr="006E39B8">
        <w:rPr>
          <w:szCs w:val="22"/>
          <w:lang w:val="lv-LV"/>
        </w:rPr>
        <w:t>AUC</w:t>
      </w:r>
      <w:r w:rsidR="003A2B72" w:rsidRPr="006E39B8">
        <w:rPr>
          <w:szCs w:val="22"/>
          <w:vertAlign w:val="subscript"/>
          <w:lang w:val="lv-LV"/>
        </w:rPr>
        <w:t>0-</w:t>
      </w:r>
      <w:r w:rsidR="003A2B72" w:rsidRPr="006E39B8">
        <w:rPr>
          <w:szCs w:val="22"/>
          <w:vertAlign w:val="subscript"/>
        </w:rPr>
        <w:sym w:font="Symbol" w:char="F0A5"/>
      </w:r>
      <w:r w:rsidRPr="006E39B8">
        <w:rPr>
          <w:color w:val="000000"/>
          <w:szCs w:val="22"/>
          <w:lang w:val="lv-LV"/>
        </w:rPr>
        <w:t xml:space="preserve"> samazinās par 17 % (90 % TI: 6,6 %, 26,6 %). Tādēļ eltrombopags ar </w:t>
      </w:r>
      <w:r w:rsidR="000D7646" w:rsidRPr="006E39B8">
        <w:rPr>
          <w:color w:val="000000"/>
          <w:szCs w:val="22"/>
          <w:lang w:val="lv-LV"/>
        </w:rPr>
        <w:t>lopinavīru/ritonavīru</w:t>
      </w:r>
      <w:r w:rsidRPr="006E39B8">
        <w:rPr>
          <w:color w:val="000000"/>
          <w:szCs w:val="22"/>
          <w:lang w:val="lv-LV"/>
        </w:rPr>
        <w:t xml:space="preserve"> vienlai</w:t>
      </w:r>
      <w:r w:rsidR="001A274F">
        <w:rPr>
          <w:color w:val="000000"/>
          <w:szCs w:val="22"/>
          <w:lang w:val="lv-LV"/>
        </w:rPr>
        <w:t>cīgi</w:t>
      </w:r>
      <w:r w:rsidRPr="006E39B8">
        <w:rPr>
          <w:color w:val="000000"/>
          <w:szCs w:val="22"/>
          <w:lang w:val="lv-LV"/>
        </w:rPr>
        <w:t xml:space="preserve"> jālieto piesardzīgi. Rūpīgi jākontrolē trombocītu skaits, lai nodrošinātu atbilstošu medicīnisku eltrombopaga devas korekciju, sākot vai pārtraucot ārstēšanu ar lopinavīru/ritonavīru.</w:t>
      </w:r>
    </w:p>
    <w:p w14:paraId="22E86003" w14:textId="77777777" w:rsidR="008E461B" w:rsidRPr="006E39B8" w:rsidRDefault="008E461B" w:rsidP="00A64C85">
      <w:pPr>
        <w:spacing w:line="240" w:lineRule="auto"/>
        <w:rPr>
          <w:szCs w:val="22"/>
          <w:lang w:val="lv-LV"/>
        </w:rPr>
      </w:pPr>
    </w:p>
    <w:p w14:paraId="47B81613" w14:textId="77777777" w:rsidR="008E461B" w:rsidRPr="006E39B8" w:rsidRDefault="008E461B" w:rsidP="00A64C85">
      <w:pPr>
        <w:keepNext/>
        <w:spacing w:line="240" w:lineRule="auto"/>
        <w:rPr>
          <w:i/>
          <w:u w:val="single"/>
          <w:lang w:val="lv-LV"/>
        </w:rPr>
      </w:pPr>
      <w:r w:rsidRPr="006E39B8">
        <w:rPr>
          <w:i/>
          <w:u w:val="single"/>
          <w:lang w:val="lv-LV"/>
        </w:rPr>
        <w:t>CYP1A2 un CYP2C8 inhibitori un inducētāji</w:t>
      </w:r>
    </w:p>
    <w:p w14:paraId="7C33BF93" w14:textId="77777777" w:rsidR="008E461B" w:rsidRPr="006E39B8" w:rsidRDefault="008E461B" w:rsidP="00A64C85">
      <w:pPr>
        <w:keepNext/>
        <w:spacing w:line="240" w:lineRule="auto"/>
        <w:rPr>
          <w:i/>
          <w:lang w:val="lv-LV"/>
        </w:rPr>
      </w:pPr>
    </w:p>
    <w:p w14:paraId="68496116" w14:textId="77777777" w:rsidR="008E461B" w:rsidRPr="006E39B8" w:rsidRDefault="008E461B" w:rsidP="00A64C85">
      <w:pPr>
        <w:spacing w:line="240" w:lineRule="auto"/>
        <w:rPr>
          <w:lang w:val="lv-LV"/>
        </w:rPr>
      </w:pPr>
      <w:r w:rsidRPr="006E39B8">
        <w:rPr>
          <w:lang w:val="lv-LV"/>
        </w:rPr>
        <w:t>Eltrombopags tiek metabolizēts pa vairākiem ceļiem, tai skaitā CYP1A2, CYP2C8, UGT1A1 un UGT1A3 (skatīt 5.2. apakšpunktu). Nav domājams, ka zāles, kuras inhibē vai inducē vienu enzīmu, varētu būtiski ietekmēt eltrombopaga koncentrāciju plazmā</w:t>
      </w:r>
      <w:r w:rsidR="000D7646" w:rsidRPr="006E39B8">
        <w:rPr>
          <w:lang w:val="lv-LV"/>
        </w:rPr>
        <w:t>,</w:t>
      </w:r>
      <w:r w:rsidRPr="006E39B8">
        <w:rPr>
          <w:lang w:val="lv-LV"/>
        </w:rPr>
        <w:t xml:space="preserve"> savukārt zāles, kuras inhibē vai inducē vairākus enzīmus, eltrombopaga koncentrāciju var paaugstināt (piem., fluvoksamīns) vai pazemināt (piem., rifampicīns).</w:t>
      </w:r>
    </w:p>
    <w:p w14:paraId="621E7E67" w14:textId="77777777" w:rsidR="008E461B" w:rsidRPr="006E39B8" w:rsidRDefault="008E461B" w:rsidP="00A64C85">
      <w:pPr>
        <w:spacing w:line="240" w:lineRule="auto"/>
        <w:rPr>
          <w:lang w:val="lv-LV"/>
        </w:rPr>
      </w:pPr>
    </w:p>
    <w:p w14:paraId="46E42775" w14:textId="77777777" w:rsidR="008E461B" w:rsidRPr="006E39B8" w:rsidRDefault="008E461B" w:rsidP="00A64C85">
      <w:pPr>
        <w:keepNext/>
        <w:spacing w:line="240" w:lineRule="auto"/>
        <w:rPr>
          <w:i/>
          <w:u w:val="single"/>
          <w:lang w:val="lv-LV"/>
        </w:rPr>
      </w:pPr>
      <w:r w:rsidRPr="006E39B8">
        <w:rPr>
          <w:i/>
          <w:u w:val="single"/>
          <w:lang w:val="lv-LV"/>
        </w:rPr>
        <w:t>HCV proteāzes inhibitori</w:t>
      </w:r>
    </w:p>
    <w:p w14:paraId="39CA9EE0" w14:textId="77777777" w:rsidR="008E461B" w:rsidRPr="006E39B8" w:rsidRDefault="008E461B" w:rsidP="00A64C85">
      <w:pPr>
        <w:keepNext/>
        <w:spacing w:line="240" w:lineRule="auto"/>
        <w:rPr>
          <w:lang w:val="lv-LV"/>
        </w:rPr>
      </w:pPr>
    </w:p>
    <w:p w14:paraId="2D3DDC61" w14:textId="77777777" w:rsidR="008E461B" w:rsidRPr="006E39B8" w:rsidRDefault="008E461B" w:rsidP="00A64C85">
      <w:pPr>
        <w:spacing w:line="240" w:lineRule="auto"/>
        <w:rPr>
          <w:szCs w:val="22"/>
          <w:lang w:val="lv-LV"/>
        </w:rPr>
      </w:pPr>
      <w:r w:rsidRPr="006E39B8">
        <w:rPr>
          <w:lang w:val="lv-LV"/>
        </w:rPr>
        <w:t xml:space="preserve">Zāļu savstarpējās farmakokinētiskās (FK) mijiedarbības pētījuma rezultāti liecina, ka atkārtotu devu veidā lietots boceprevīrs (800 mg </w:t>
      </w:r>
      <w:r w:rsidR="00DD6E8F" w:rsidRPr="006E39B8">
        <w:rPr>
          <w:lang w:val="lv-LV"/>
        </w:rPr>
        <w:t>vienu reizi</w:t>
      </w:r>
      <w:r w:rsidRPr="006E39B8">
        <w:rPr>
          <w:lang w:val="lv-LV"/>
        </w:rPr>
        <w:t xml:space="preserve"> 8 </w:t>
      </w:r>
      <w:r w:rsidR="00DD6E8F" w:rsidRPr="006E39B8">
        <w:rPr>
          <w:lang w:val="lv-LV"/>
        </w:rPr>
        <w:t>stundās</w:t>
      </w:r>
      <w:r w:rsidRPr="006E39B8">
        <w:rPr>
          <w:lang w:val="lv-LV"/>
        </w:rPr>
        <w:t xml:space="preserve">) vai telaprevīrs (750 mg </w:t>
      </w:r>
      <w:r w:rsidR="00DD6E8F" w:rsidRPr="006E39B8">
        <w:rPr>
          <w:lang w:val="lv-LV"/>
        </w:rPr>
        <w:t>vienu reizi</w:t>
      </w:r>
      <w:r w:rsidRPr="006E39B8">
        <w:rPr>
          <w:lang w:val="lv-LV"/>
        </w:rPr>
        <w:t xml:space="preserve"> 8 </w:t>
      </w:r>
      <w:r w:rsidR="00866E6F" w:rsidRPr="006E39B8">
        <w:rPr>
          <w:lang w:val="lv-LV"/>
        </w:rPr>
        <w:t>stundā</w:t>
      </w:r>
      <w:r w:rsidR="00DD6E8F" w:rsidRPr="006E39B8">
        <w:rPr>
          <w:lang w:val="lv-LV"/>
        </w:rPr>
        <w:t>s</w:t>
      </w:r>
      <w:r w:rsidRPr="006E39B8">
        <w:rPr>
          <w:lang w:val="lv-LV"/>
        </w:rPr>
        <w:t>) kopā ar vienu eltrombopaga devu (200 mg) neradīja klīniski nozīmīgas izmaiņas attiecībā uz e</w:t>
      </w:r>
      <w:r w:rsidR="001A721D" w:rsidRPr="006E39B8">
        <w:rPr>
          <w:lang w:val="lv-LV"/>
        </w:rPr>
        <w:t>ltrombopaga ekspozīciju plazmā.</w:t>
      </w:r>
    </w:p>
    <w:p w14:paraId="393C4962" w14:textId="77777777" w:rsidR="008E461B" w:rsidRPr="006E39B8" w:rsidRDefault="008E461B" w:rsidP="00A64C85">
      <w:pPr>
        <w:spacing w:line="240" w:lineRule="auto"/>
        <w:rPr>
          <w:szCs w:val="22"/>
          <w:lang w:val="lv-LV"/>
        </w:rPr>
      </w:pPr>
    </w:p>
    <w:p w14:paraId="58D80DC4" w14:textId="77777777" w:rsidR="008E461B" w:rsidRPr="006E39B8" w:rsidRDefault="008E461B" w:rsidP="00A64C85">
      <w:pPr>
        <w:keepNext/>
        <w:tabs>
          <w:tab w:val="left" w:pos="4410"/>
        </w:tabs>
        <w:spacing w:line="240" w:lineRule="auto"/>
        <w:rPr>
          <w:szCs w:val="22"/>
          <w:u w:val="single"/>
          <w:lang w:val="lv-LV"/>
        </w:rPr>
      </w:pPr>
      <w:r w:rsidRPr="006E39B8">
        <w:rPr>
          <w:szCs w:val="22"/>
          <w:u w:val="single"/>
          <w:lang w:val="lv-LV"/>
        </w:rPr>
        <w:t>Zāles ITP ārstēšanai</w:t>
      </w:r>
    </w:p>
    <w:p w14:paraId="7394F7E2" w14:textId="77777777" w:rsidR="008E461B" w:rsidRPr="006E39B8" w:rsidRDefault="008E461B" w:rsidP="00A64C85">
      <w:pPr>
        <w:keepNext/>
        <w:tabs>
          <w:tab w:val="left" w:pos="4410"/>
        </w:tabs>
        <w:spacing w:line="240" w:lineRule="auto"/>
        <w:rPr>
          <w:szCs w:val="22"/>
          <w:lang w:val="lv-LV"/>
        </w:rPr>
      </w:pPr>
    </w:p>
    <w:p w14:paraId="34F69795" w14:textId="77777777" w:rsidR="008E461B" w:rsidRPr="006E39B8" w:rsidRDefault="008E461B" w:rsidP="00A64C85">
      <w:pPr>
        <w:tabs>
          <w:tab w:val="left" w:pos="4410"/>
        </w:tabs>
        <w:spacing w:line="240" w:lineRule="auto"/>
        <w:rPr>
          <w:szCs w:val="22"/>
          <w:lang w:val="lv-LV"/>
        </w:rPr>
      </w:pPr>
      <w:r w:rsidRPr="006E39B8">
        <w:rPr>
          <w:szCs w:val="22"/>
          <w:lang w:val="lv-LV"/>
        </w:rPr>
        <w:t>Zāles, ko lietoja ITP ārstēšanai kombinācijā ar eltrombopagu, klīniskajos pētījumos bija kortikosteroīdi, danazols un/vai azatioprīns, intravenozais imūnglobulīns (IVIG) un anti-D imūnglobulīns. Kombinējot eltrombopagu ar citām zālēm ITP ārstēšanai, jākontrolē trombocītu skaits, lai izvairītos no tāda trombocītu skaita rašanās, kas ir ārpus ieteiktajām robežām (skatīt 4.2.</w:t>
      </w:r>
      <w:r w:rsidR="007C17F3" w:rsidRPr="006E39B8">
        <w:rPr>
          <w:szCs w:val="22"/>
          <w:lang w:val="lv-LV"/>
        </w:rPr>
        <w:t> </w:t>
      </w:r>
      <w:r w:rsidRPr="006E39B8">
        <w:rPr>
          <w:szCs w:val="22"/>
          <w:lang w:val="lv-LV"/>
        </w:rPr>
        <w:t>apakšpunktu).</w:t>
      </w:r>
    </w:p>
    <w:p w14:paraId="7321F9FB" w14:textId="77777777" w:rsidR="000D7646" w:rsidRPr="006E39B8" w:rsidRDefault="000D7646" w:rsidP="00A64C85">
      <w:pPr>
        <w:spacing w:line="240" w:lineRule="auto"/>
        <w:rPr>
          <w:szCs w:val="22"/>
          <w:lang w:val="lv-LV"/>
        </w:rPr>
      </w:pPr>
    </w:p>
    <w:p w14:paraId="797FFDA1" w14:textId="77777777" w:rsidR="000D7646" w:rsidRPr="006E39B8" w:rsidRDefault="000D7646" w:rsidP="00A64C85">
      <w:pPr>
        <w:keepNext/>
        <w:tabs>
          <w:tab w:val="left" w:pos="4410"/>
        </w:tabs>
        <w:spacing w:line="240" w:lineRule="auto"/>
        <w:rPr>
          <w:szCs w:val="22"/>
          <w:u w:val="single"/>
          <w:lang w:val="lv-LV"/>
        </w:rPr>
      </w:pPr>
      <w:r w:rsidRPr="006E39B8">
        <w:rPr>
          <w:szCs w:val="22"/>
          <w:u w:val="single"/>
          <w:lang w:val="lv-LV"/>
        </w:rPr>
        <w:t>Mijiedarbība ar uzturu</w:t>
      </w:r>
    </w:p>
    <w:p w14:paraId="3E31F59C" w14:textId="77777777" w:rsidR="000D7646" w:rsidRPr="006E39B8" w:rsidRDefault="000D7646" w:rsidP="00A64C85">
      <w:pPr>
        <w:keepNext/>
        <w:tabs>
          <w:tab w:val="left" w:pos="4410"/>
        </w:tabs>
        <w:spacing w:line="240" w:lineRule="auto"/>
        <w:rPr>
          <w:szCs w:val="22"/>
          <w:lang w:val="lv-LV"/>
        </w:rPr>
      </w:pPr>
    </w:p>
    <w:p w14:paraId="1DA83FB6" w14:textId="77777777" w:rsidR="000D7646" w:rsidRPr="006E39B8" w:rsidRDefault="000D7646" w:rsidP="00A64C85">
      <w:pPr>
        <w:tabs>
          <w:tab w:val="left" w:pos="4410"/>
        </w:tabs>
        <w:spacing w:line="240" w:lineRule="auto"/>
        <w:rPr>
          <w:szCs w:val="22"/>
          <w:lang w:val="lv-LV"/>
        </w:rPr>
      </w:pPr>
      <w:r w:rsidRPr="006E39B8">
        <w:rPr>
          <w:szCs w:val="22"/>
          <w:lang w:val="lv-LV"/>
        </w:rPr>
        <w:t>Eltrombopaga tabletes vai pulvera iekšķīgi lietojamas suspensijas pagatavošanai lietošana kopā ar maltīti, kas satur lielu kalcija daudzumu (piemēram, maltīte, kas satur piena produk</w:t>
      </w:r>
      <w:r w:rsidR="003C5A7B" w:rsidRPr="006E39B8">
        <w:rPr>
          <w:szCs w:val="22"/>
          <w:lang w:val="lv-LV"/>
        </w:rPr>
        <w:t>tus), nozīmīgi samazināja eltrom</w:t>
      </w:r>
      <w:r w:rsidRPr="006E39B8">
        <w:rPr>
          <w:szCs w:val="22"/>
          <w:lang w:val="lv-LV"/>
        </w:rPr>
        <w:t>bopaga AUC</w:t>
      </w:r>
      <w:r w:rsidRPr="006E39B8">
        <w:rPr>
          <w:szCs w:val="22"/>
          <w:vertAlign w:val="subscript"/>
          <w:lang w:val="lv-LV"/>
        </w:rPr>
        <w:t>0-∞</w:t>
      </w:r>
      <w:r w:rsidRPr="006E39B8">
        <w:rPr>
          <w:szCs w:val="22"/>
          <w:lang w:val="lv-LV"/>
        </w:rPr>
        <w:t xml:space="preserve"> un C</w:t>
      </w:r>
      <w:r w:rsidRPr="006E39B8">
        <w:rPr>
          <w:szCs w:val="22"/>
          <w:vertAlign w:val="subscript"/>
          <w:lang w:val="lv-LV"/>
        </w:rPr>
        <w:t xml:space="preserve">max </w:t>
      </w:r>
      <w:r w:rsidRPr="006E39B8">
        <w:rPr>
          <w:szCs w:val="22"/>
          <w:lang w:val="lv-LV"/>
        </w:rPr>
        <w:t>plazmā. Salīdzinājumā, eltrombopaga lietošana 2 stundas pirms vai 4 stundas pēc maltītes ar lielu kalcija daudzumu vai kopā ar maltīti, kas</w:t>
      </w:r>
      <w:r w:rsidR="003C5A7B" w:rsidRPr="006E39B8">
        <w:rPr>
          <w:szCs w:val="22"/>
          <w:lang w:val="lv-LV"/>
        </w:rPr>
        <w:t xml:space="preserve"> satur mazu kalcija daudzumu [&lt;</w:t>
      </w:r>
      <w:r w:rsidRPr="006E39B8">
        <w:rPr>
          <w:szCs w:val="22"/>
          <w:lang w:val="lv-LV"/>
        </w:rPr>
        <w:t>50 mg kalcija], eltrombopaga iedarbību plazmā neietekmēja līdz klīniski nozīmīgam līmenim (skatīt 4.2. apakšpunktu).</w:t>
      </w:r>
    </w:p>
    <w:p w14:paraId="5AA0DB05" w14:textId="77777777" w:rsidR="000D7646" w:rsidRPr="006E39B8" w:rsidRDefault="000D7646" w:rsidP="00A64C85">
      <w:pPr>
        <w:tabs>
          <w:tab w:val="left" w:pos="4410"/>
        </w:tabs>
        <w:spacing w:line="240" w:lineRule="auto"/>
        <w:rPr>
          <w:szCs w:val="22"/>
          <w:lang w:val="lv-LV"/>
        </w:rPr>
      </w:pPr>
    </w:p>
    <w:p w14:paraId="67FF279B" w14:textId="77777777" w:rsidR="008A0BB9" w:rsidRPr="006E39B8" w:rsidRDefault="008A0BB9" w:rsidP="00A64C85">
      <w:pPr>
        <w:rPr>
          <w:szCs w:val="22"/>
          <w:lang w:val="lv-LV"/>
        </w:rPr>
      </w:pPr>
      <w:r w:rsidRPr="006E39B8">
        <w:rPr>
          <w:szCs w:val="22"/>
          <w:lang w:val="lv-LV"/>
        </w:rPr>
        <w:t xml:space="preserve">Vienas eltrombopaga 50 mg devas tablešu formā lietošana kopā ar </w:t>
      </w:r>
      <w:r w:rsidR="003C5A7B" w:rsidRPr="006E39B8">
        <w:rPr>
          <w:szCs w:val="22"/>
          <w:lang w:val="lv-LV"/>
        </w:rPr>
        <w:t>lielu daudzumu kaloriju</w:t>
      </w:r>
      <w:r w:rsidRPr="006E39B8">
        <w:rPr>
          <w:szCs w:val="22"/>
          <w:lang w:val="lv-LV"/>
        </w:rPr>
        <w:t>, lielu daudzumu tauku saturošām brokastīm, kas saturēja piena produktus, samazināja eltrombopaga plazmas vidējo AUC</w:t>
      </w:r>
      <w:r w:rsidRPr="006E39B8">
        <w:rPr>
          <w:szCs w:val="22"/>
          <w:vertAlign w:val="subscript"/>
          <w:lang w:val="lv-LV"/>
        </w:rPr>
        <w:t>0-∞</w:t>
      </w:r>
      <w:r w:rsidRPr="006E39B8">
        <w:rPr>
          <w:szCs w:val="22"/>
          <w:lang w:val="lv-LV"/>
        </w:rPr>
        <w:t xml:space="preserve"> par 59 % un vidējo C</w:t>
      </w:r>
      <w:r w:rsidRPr="006E39B8">
        <w:rPr>
          <w:szCs w:val="22"/>
          <w:vertAlign w:val="subscript"/>
          <w:lang w:val="lv-LV"/>
        </w:rPr>
        <w:t>max</w:t>
      </w:r>
      <w:r w:rsidRPr="006E39B8">
        <w:rPr>
          <w:szCs w:val="22"/>
          <w:lang w:val="lv-LV"/>
        </w:rPr>
        <w:t xml:space="preserve"> par 65 %.</w:t>
      </w:r>
    </w:p>
    <w:p w14:paraId="429F4884" w14:textId="77777777" w:rsidR="008A0BB9" w:rsidRPr="006E39B8" w:rsidRDefault="008A0BB9" w:rsidP="00A64C85">
      <w:pPr>
        <w:rPr>
          <w:szCs w:val="22"/>
          <w:lang w:val="lv-LV"/>
        </w:rPr>
      </w:pPr>
    </w:p>
    <w:p w14:paraId="73ADB64F" w14:textId="77777777" w:rsidR="008A0BB9" w:rsidRPr="006E39B8" w:rsidRDefault="008A0BB9" w:rsidP="00A64C85">
      <w:pPr>
        <w:rPr>
          <w:szCs w:val="22"/>
          <w:lang w:val="lv-LV"/>
        </w:rPr>
      </w:pPr>
      <w:r w:rsidRPr="006E39B8">
        <w:rPr>
          <w:szCs w:val="22"/>
          <w:lang w:val="lv-LV"/>
        </w:rPr>
        <w:t>Vienas eltrombopaga 25 mg devas pulvera iekšķīgas suspensijas pagatavošanai lietošana kopā ar lielu daudzumu kalcija, vidēji lielu daudzumu tauku saturošu un vidēj</w:t>
      </w:r>
      <w:r w:rsidR="003C5A7B" w:rsidRPr="006E39B8">
        <w:rPr>
          <w:szCs w:val="22"/>
          <w:lang w:val="lv-LV"/>
        </w:rPr>
        <w:t>i lielu daudzumu kaloriju saturošu</w:t>
      </w:r>
      <w:r w:rsidRPr="006E39B8">
        <w:rPr>
          <w:szCs w:val="22"/>
          <w:lang w:val="lv-LV"/>
        </w:rPr>
        <w:t xml:space="preserve"> maltīti samazināja eltrombopaga plazmas vidējo AUC</w:t>
      </w:r>
      <w:r w:rsidRPr="006E39B8">
        <w:rPr>
          <w:szCs w:val="22"/>
          <w:vertAlign w:val="subscript"/>
          <w:lang w:val="lv-LV"/>
        </w:rPr>
        <w:t>0-∞</w:t>
      </w:r>
      <w:r w:rsidRPr="006E39B8">
        <w:rPr>
          <w:szCs w:val="22"/>
          <w:lang w:val="lv-LV"/>
        </w:rPr>
        <w:t xml:space="preserve"> par 75 % un vidējo C</w:t>
      </w:r>
      <w:r w:rsidRPr="006E39B8">
        <w:rPr>
          <w:szCs w:val="22"/>
          <w:vertAlign w:val="subscript"/>
          <w:lang w:val="lv-LV"/>
        </w:rPr>
        <w:t>max</w:t>
      </w:r>
      <w:r w:rsidRPr="006E39B8">
        <w:rPr>
          <w:szCs w:val="22"/>
          <w:lang w:val="lv-LV"/>
        </w:rPr>
        <w:t xml:space="preserve"> par 79 %. Šī pavājinātā iedarbība samazinājās, kad eltrombopaga 25 mg pulvera iekšķīgas suspensijas pagatavošanai devu lietoja 2 stundas pirms maltītes, kas satur lielu daudzumu kalcija</w:t>
      </w:r>
      <w:r w:rsidR="00110B4D" w:rsidRPr="006E39B8">
        <w:rPr>
          <w:szCs w:val="22"/>
          <w:lang w:val="lv-LV"/>
        </w:rPr>
        <w:t>,</w:t>
      </w:r>
      <w:r w:rsidRPr="006E39B8">
        <w:rPr>
          <w:szCs w:val="22"/>
          <w:lang w:val="lv-LV"/>
        </w:rPr>
        <w:t xml:space="preserve"> (vidējais AUC</w:t>
      </w:r>
      <w:r w:rsidRPr="006E39B8">
        <w:rPr>
          <w:szCs w:val="22"/>
          <w:vertAlign w:val="subscript"/>
          <w:lang w:val="lv-LV"/>
        </w:rPr>
        <w:t>0-∞</w:t>
      </w:r>
      <w:r w:rsidRPr="006E39B8">
        <w:rPr>
          <w:szCs w:val="22"/>
          <w:lang w:val="lv-LV"/>
        </w:rPr>
        <w:t xml:space="preserve"> samazinājās par 20 % un vidējais C</w:t>
      </w:r>
      <w:r w:rsidRPr="006E39B8">
        <w:rPr>
          <w:szCs w:val="22"/>
          <w:vertAlign w:val="subscript"/>
          <w:lang w:val="lv-LV"/>
        </w:rPr>
        <w:t>max</w:t>
      </w:r>
      <w:r w:rsidRPr="006E39B8">
        <w:rPr>
          <w:szCs w:val="22"/>
          <w:lang w:val="lv-LV"/>
        </w:rPr>
        <w:t xml:space="preserve"> par 14 %).</w:t>
      </w:r>
    </w:p>
    <w:p w14:paraId="6A37E40A" w14:textId="77777777" w:rsidR="008A0BB9" w:rsidRPr="006E39B8" w:rsidRDefault="008A0BB9" w:rsidP="00A64C85">
      <w:pPr>
        <w:rPr>
          <w:szCs w:val="22"/>
          <w:lang w:val="lv-LV"/>
        </w:rPr>
      </w:pPr>
    </w:p>
    <w:p w14:paraId="7D3450D6" w14:textId="77777777" w:rsidR="008E461B" w:rsidRPr="006E39B8" w:rsidRDefault="008A0BB9" w:rsidP="00A64C85">
      <w:pPr>
        <w:tabs>
          <w:tab w:val="clear" w:pos="567"/>
        </w:tabs>
        <w:spacing w:line="240" w:lineRule="auto"/>
        <w:rPr>
          <w:szCs w:val="22"/>
          <w:lang w:val="lv-LV"/>
        </w:rPr>
      </w:pPr>
      <w:r w:rsidRPr="006E39B8">
        <w:rPr>
          <w:szCs w:val="22"/>
          <w:lang w:val="lv-LV"/>
        </w:rPr>
        <w:t>Ēdiens ar mazu kalcija saturu (&lt; 50 mg kalcija), to starpā augļi, liess šķiņķis, liellopa gaļa un neuzlabota (nav pievienots kalcijs, magnijs vai dzelzs) augļu sula, neuzlabots sojas piens un neuzlaboti graudaugi, neatkarīgi no kaloriju un tauku daudzuma, eltrombopaga iedarbību plazmā nozīmīgi neietekmēja (skatīt 4.2. un 4.5. apakšpunktu).</w:t>
      </w:r>
    </w:p>
    <w:p w14:paraId="5B0E0F96" w14:textId="77777777" w:rsidR="008A0BB9" w:rsidRPr="006E39B8" w:rsidRDefault="008A0BB9" w:rsidP="00A64C85">
      <w:pPr>
        <w:tabs>
          <w:tab w:val="clear" w:pos="567"/>
        </w:tabs>
        <w:spacing w:line="240" w:lineRule="auto"/>
        <w:rPr>
          <w:szCs w:val="22"/>
          <w:lang w:val="lv-LV"/>
        </w:rPr>
      </w:pPr>
    </w:p>
    <w:p w14:paraId="4578D26C"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4.6.</w:t>
      </w:r>
      <w:r w:rsidRPr="006E39B8">
        <w:rPr>
          <w:b/>
          <w:szCs w:val="22"/>
          <w:lang w:val="lv-LV"/>
        </w:rPr>
        <w:tab/>
        <w:t>Fertilitāte, grūtniecība un barošana ar krūti</w:t>
      </w:r>
    </w:p>
    <w:p w14:paraId="472D4669" w14:textId="77777777" w:rsidR="008E461B" w:rsidRPr="006E39B8" w:rsidRDefault="008E461B" w:rsidP="00A64C85">
      <w:pPr>
        <w:keepNext/>
        <w:tabs>
          <w:tab w:val="clear" w:pos="567"/>
        </w:tabs>
        <w:spacing w:line="240" w:lineRule="auto"/>
        <w:rPr>
          <w:szCs w:val="22"/>
          <w:lang w:val="lv-LV"/>
        </w:rPr>
      </w:pPr>
    </w:p>
    <w:p w14:paraId="2EF3076E" w14:textId="77777777" w:rsidR="008E461B" w:rsidRPr="006E39B8" w:rsidRDefault="008E461B" w:rsidP="00A64C85">
      <w:pPr>
        <w:keepNext/>
        <w:spacing w:line="240" w:lineRule="auto"/>
        <w:rPr>
          <w:szCs w:val="22"/>
          <w:lang w:val="lv-LV"/>
        </w:rPr>
      </w:pPr>
      <w:r w:rsidRPr="006E39B8">
        <w:rPr>
          <w:szCs w:val="22"/>
          <w:u w:val="single"/>
          <w:lang w:val="lv-LV"/>
        </w:rPr>
        <w:t>Grūtniecība</w:t>
      </w:r>
    </w:p>
    <w:p w14:paraId="3C70E645" w14:textId="77777777" w:rsidR="008E461B" w:rsidRPr="006E39B8" w:rsidRDefault="008E461B" w:rsidP="00A64C85">
      <w:pPr>
        <w:keepNext/>
        <w:spacing w:line="240" w:lineRule="auto"/>
        <w:rPr>
          <w:szCs w:val="22"/>
          <w:lang w:val="lv-LV"/>
        </w:rPr>
      </w:pPr>
    </w:p>
    <w:p w14:paraId="523EC0B4" w14:textId="77777777" w:rsidR="008E461B" w:rsidRPr="006E39B8" w:rsidRDefault="008E461B" w:rsidP="00A64C85">
      <w:pPr>
        <w:spacing w:line="240" w:lineRule="auto"/>
        <w:rPr>
          <w:szCs w:val="22"/>
          <w:lang w:val="lv-LV"/>
        </w:rPr>
      </w:pPr>
      <w:r w:rsidRPr="006E39B8">
        <w:rPr>
          <w:szCs w:val="22"/>
          <w:lang w:val="lv-LV"/>
        </w:rPr>
        <w:t>Nav datu par eltrombopaga lietošanu grūtniecēm vai šo datu apjoms ir ierobežots. Pētījumi ar dzīvniekiem pierāda reproduktīvo toksicitāti (skatīt 5.3. apakšpunktu). Potenciālais risks cilvēkam nav zināms.</w:t>
      </w:r>
    </w:p>
    <w:p w14:paraId="4C7398D9" w14:textId="77777777" w:rsidR="008E461B" w:rsidRPr="006E39B8" w:rsidRDefault="008E461B" w:rsidP="00A64C85">
      <w:pPr>
        <w:spacing w:line="240" w:lineRule="auto"/>
        <w:rPr>
          <w:szCs w:val="22"/>
          <w:lang w:val="lv-LV"/>
        </w:rPr>
      </w:pPr>
    </w:p>
    <w:p w14:paraId="09BBA669" w14:textId="73EC3490" w:rsidR="008E461B" w:rsidRPr="006E39B8" w:rsidRDefault="00A13120" w:rsidP="00A64C85">
      <w:pPr>
        <w:spacing w:line="240" w:lineRule="auto"/>
        <w:rPr>
          <w:szCs w:val="22"/>
          <w:lang w:val="lv-LV"/>
        </w:rPr>
      </w:pPr>
      <w:r>
        <w:rPr>
          <w:szCs w:val="22"/>
          <w:lang w:val="lv-LV"/>
        </w:rPr>
        <w:t>Eltrombopag Accord</w:t>
      </w:r>
      <w:r w:rsidR="008E461B" w:rsidRPr="006E39B8">
        <w:rPr>
          <w:szCs w:val="22"/>
          <w:lang w:val="lv-LV"/>
        </w:rPr>
        <w:t xml:space="preserve"> nav ieteicams grūtniecības laikā.</w:t>
      </w:r>
    </w:p>
    <w:p w14:paraId="7EEBBAFF" w14:textId="77777777" w:rsidR="008E461B" w:rsidRPr="006E39B8" w:rsidRDefault="008E461B" w:rsidP="00A64C85">
      <w:pPr>
        <w:spacing w:line="240" w:lineRule="auto"/>
        <w:rPr>
          <w:szCs w:val="22"/>
          <w:lang w:val="lv-LV"/>
        </w:rPr>
      </w:pPr>
    </w:p>
    <w:p w14:paraId="3471B2F6" w14:textId="77777777" w:rsidR="008E461B" w:rsidRPr="006E39B8" w:rsidRDefault="008E461B" w:rsidP="00A64C85">
      <w:pPr>
        <w:keepNext/>
        <w:spacing w:line="240" w:lineRule="auto"/>
        <w:rPr>
          <w:lang w:val="lv-LV"/>
        </w:rPr>
      </w:pPr>
      <w:r w:rsidRPr="006E39B8">
        <w:rPr>
          <w:u w:val="single"/>
          <w:lang w:val="lv-LV"/>
        </w:rPr>
        <w:t>Reproduktīvā vecuma sievietes/ Kontracepcija vīriešiem un sievietēm</w:t>
      </w:r>
    </w:p>
    <w:p w14:paraId="08EB579E" w14:textId="77777777" w:rsidR="008E461B" w:rsidRPr="006E39B8" w:rsidRDefault="008E461B" w:rsidP="00A64C85">
      <w:pPr>
        <w:keepNext/>
        <w:spacing w:line="240" w:lineRule="auto"/>
        <w:rPr>
          <w:lang w:val="lv-LV"/>
        </w:rPr>
      </w:pPr>
    </w:p>
    <w:p w14:paraId="478D107B" w14:textId="47A97F8F" w:rsidR="008E461B" w:rsidRPr="006E39B8" w:rsidRDefault="00A13120" w:rsidP="00A64C85">
      <w:pPr>
        <w:spacing w:line="240" w:lineRule="auto"/>
        <w:rPr>
          <w:szCs w:val="22"/>
          <w:lang w:val="lv-LV"/>
        </w:rPr>
      </w:pPr>
      <w:r>
        <w:rPr>
          <w:lang w:val="lv-LV"/>
        </w:rPr>
        <w:t>Eltrombopag Accord</w:t>
      </w:r>
      <w:r w:rsidR="008E461B" w:rsidRPr="006E39B8">
        <w:rPr>
          <w:lang w:val="lv-LV"/>
        </w:rPr>
        <w:t xml:space="preserve"> nav ieteicams lietošanai reproduktīvā vecuma sievietēm, kuras nelieto kontracepcijas līdzekļus.</w:t>
      </w:r>
    </w:p>
    <w:p w14:paraId="09BE0E7C" w14:textId="77777777" w:rsidR="008E461B" w:rsidRPr="006E39B8" w:rsidRDefault="008E461B" w:rsidP="00A64C85">
      <w:pPr>
        <w:spacing w:line="240" w:lineRule="auto"/>
        <w:rPr>
          <w:szCs w:val="22"/>
          <w:lang w:val="lv-LV"/>
        </w:rPr>
      </w:pPr>
    </w:p>
    <w:p w14:paraId="5B3E6FAE" w14:textId="77777777" w:rsidR="008E461B" w:rsidRPr="006E39B8" w:rsidRDefault="008E461B" w:rsidP="00A64C85">
      <w:pPr>
        <w:keepNext/>
        <w:spacing w:line="240" w:lineRule="auto"/>
        <w:rPr>
          <w:szCs w:val="22"/>
          <w:lang w:val="lv-LV"/>
        </w:rPr>
      </w:pPr>
      <w:r w:rsidRPr="006E39B8">
        <w:rPr>
          <w:szCs w:val="22"/>
          <w:u w:val="single"/>
          <w:lang w:val="lv-LV"/>
        </w:rPr>
        <w:t>Barošana ar krūti</w:t>
      </w:r>
    </w:p>
    <w:p w14:paraId="054F4EBD" w14:textId="77777777" w:rsidR="008E461B" w:rsidRPr="006E39B8" w:rsidRDefault="008E461B" w:rsidP="00A64C85">
      <w:pPr>
        <w:keepNext/>
        <w:spacing w:line="240" w:lineRule="auto"/>
        <w:rPr>
          <w:szCs w:val="22"/>
          <w:lang w:val="lv-LV"/>
        </w:rPr>
      </w:pPr>
    </w:p>
    <w:p w14:paraId="4E8C6B0C" w14:textId="76083359" w:rsidR="008E461B" w:rsidRPr="006E39B8" w:rsidRDefault="008E461B" w:rsidP="00A64C85">
      <w:pPr>
        <w:tabs>
          <w:tab w:val="clear" w:pos="567"/>
        </w:tabs>
        <w:spacing w:line="240" w:lineRule="auto"/>
        <w:rPr>
          <w:szCs w:val="22"/>
          <w:lang w:val="lv-LV"/>
        </w:rPr>
      </w:pPr>
      <w:r w:rsidRPr="006E39B8">
        <w:rPr>
          <w:szCs w:val="22"/>
          <w:lang w:val="lv-LV"/>
        </w:rPr>
        <w:t xml:space="preserve">Nav zināms, vai eltrombopags/metabolīti izdalās mātes pienā. Pētījumi </w:t>
      </w:r>
      <w:r w:rsidR="000A4559" w:rsidRPr="006E39B8">
        <w:rPr>
          <w:szCs w:val="22"/>
          <w:lang w:val="lv-LV"/>
        </w:rPr>
        <w:t xml:space="preserve">ar </w:t>
      </w:r>
      <w:r w:rsidRPr="006E39B8">
        <w:rPr>
          <w:szCs w:val="22"/>
          <w:lang w:val="lv-LV"/>
        </w:rPr>
        <w:t xml:space="preserve">dzīvniekiem rāda, ka eltrombopags varētu izdalīties pienā (skatīt 5.3. apakšpunktu), tāpēc risku zīdainim nevar izslēgt. Jālemj, vai pārtraukt barot bērnu ar krūti vai turpināt/uz laiku pārtraukt </w:t>
      </w:r>
      <w:r w:rsidR="004623F1">
        <w:rPr>
          <w:color w:val="000000"/>
          <w:szCs w:val="22"/>
          <w:lang w:val="lv-LV"/>
        </w:rPr>
        <w:t>e</w:t>
      </w:r>
      <w:r w:rsidR="00FC3017" w:rsidRPr="00AB7374">
        <w:rPr>
          <w:color w:val="000000"/>
          <w:szCs w:val="22"/>
          <w:lang w:val="lv-LV"/>
        </w:rPr>
        <w:t xml:space="preserve">ltrombopaga </w:t>
      </w:r>
      <w:r w:rsidRPr="006E39B8">
        <w:rPr>
          <w:szCs w:val="22"/>
          <w:lang w:val="lv-LV"/>
        </w:rPr>
        <w:t>terapiju, ņemot vērā krūts barošanas sniegto ieguvumu bērnam un guvumu no terapijas sievietei.</w:t>
      </w:r>
    </w:p>
    <w:p w14:paraId="7BF382A6" w14:textId="77777777" w:rsidR="008E461B" w:rsidRPr="006E39B8" w:rsidRDefault="008E461B" w:rsidP="00A64C85">
      <w:pPr>
        <w:tabs>
          <w:tab w:val="clear" w:pos="567"/>
        </w:tabs>
        <w:spacing w:line="240" w:lineRule="auto"/>
        <w:rPr>
          <w:szCs w:val="22"/>
          <w:lang w:val="lv-LV"/>
        </w:rPr>
      </w:pPr>
    </w:p>
    <w:p w14:paraId="47E80B99" w14:textId="77777777" w:rsidR="008E461B" w:rsidRPr="006E39B8" w:rsidRDefault="008E461B" w:rsidP="00A64C85">
      <w:pPr>
        <w:keepNext/>
        <w:spacing w:line="240" w:lineRule="auto"/>
        <w:rPr>
          <w:lang w:val="lv-LV"/>
        </w:rPr>
      </w:pPr>
      <w:r w:rsidRPr="006E39B8">
        <w:rPr>
          <w:u w:val="single"/>
          <w:lang w:val="lv-LV"/>
        </w:rPr>
        <w:t>Fertilitāte</w:t>
      </w:r>
    </w:p>
    <w:p w14:paraId="2C11B8A3" w14:textId="77777777" w:rsidR="008E461B" w:rsidRPr="006E39B8" w:rsidRDefault="008E461B" w:rsidP="00A64C85">
      <w:pPr>
        <w:keepNext/>
        <w:spacing w:line="240" w:lineRule="auto"/>
        <w:rPr>
          <w:lang w:val="lv-LV"/>
        </w:rPr>
      </w:pPr>
    </w:p>
    <w:p w14:paraId="3EE506B4" w14:textId="77777777" w:rsidR="008E461B" w:rsidRPr="006E39B8" w:rsidRDefault="008E461B" w:rsidP="00A64C85">
      <w:pPr>
        <w:spacing w:line="240" w:lineRule="auto"/>
        <w:rPr>
          <w:szCs w:val="22"/>
          <w:lang w:val="lv-LV"/>
        </w:rPr>
      </w:pPr>
      <w:r w:rsidRPr="006E39B8">
        <w:rPr>
          <w:lang w:val="lv-LV"/>
        </w:rPr>
        <w:t>Žurku tēviņiem un mātītēm tāda aktīvās vielas ekspozīcija, kas bija līdzīga kā cilvēkiem, fertilitāti neietekmēja. Risku cilvēkiem tomēr nevar izslēgt (skatīt 5.3. apakšpunktu).</w:t>
      </w:r>
    </w:p>
    <w:p w14:paraId="733EF7C9" w14:textId="77777777" w:rsidR="008E461B" w:rsidRPr="006E39B8" w:rsidRDefault="008E461B" w:rsidP="00A64C85">
      <w:pPr>
        <w:tabs>
          <w:tab w:val="clear" w:pos="567"/>
        </w:tabs>
        <w:spacing w:line="240" w:lineRule="auto"/>
        <w:rPr>
          <w:szCs w:val="22"/>
          <w:lang w:val="lv-LV"/>
        </w:rPr>
      </w:pPr>
    </w:p>
    <w:p w14:paraId="51B4D666"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4.7.</w:t>
      </w:r>
      <w:r w:rsidRPr="006E39B8">
        <w:rPr>
          <w:b/>
          <w:szCs w:val="22"/>
          <w:lang w:val="lv-LV"/>
        </w:rPr>
        <w:tab/>
        <w:t>Ietekme uz spēju vadīt transportlīdzekļus un apkalpot mehānismus</w:t>
      </w:r>
    </w:p>
    <w:p w14:paraId="2191F4FA" w14:textId="77777777" w:rsidR="008E461B" w:rsidRPr="006E39B8" w:rsidRDefault="008E461B" w:rsidP="00A64C85">
      <w:pPr>
        <w:keepNext/>
        <w:tabs>
          <w:tab w:val="clear" w:pos="567"/>
        </w:tabs>
        <w:spacing w:line="240" w:lineRule="auto"/>
        <w:rPr>
          <w:szCs w:val="22"/>
          <w:lang w:val="lv-LV"/>
        </w:rPr>
      </w:pPr>
    </w:p>
    <w:p w14:paraId="776FE033" w14:textId="77777777" w:rsidR="008E461B" w:rsidRPr="006E39B8" w:rsidRDefault="008E461B" w:rsidP="00A64C85">
      <w:pPr>
        <w:spacing w:line="240" w:lineRule="auto"/>
        <w:rPr>
          <w:szCs w:val="22"/>
          <w:lang w:val="lv-LV"/>
        </w:rPr>
      </w:pPr>
      <w:r w:rsidRPr="006E39B8">
        <w:rPr>
          <w:lang w:val="lv-LV"/>
        </w:rPr>
        <w:t>Eltrombopags ne</w:t>
      </w:r>
      <w:r w:rsidR="007C17F3" w:rsidRPr="006E39B8">
        <w:rPr>
          <w:lang w:val="lv-LV"/>
        </w:rPr>
        <w:t>nozīmīgi</w:t>
      </w:r>
      <w:r w:rsidRPr="006E39B8">
        <w:rPr>
          <w:lang w:val="lv-LV"/>
        </w:rPr>
        <w:t xml:space="preserve"> ietekmē spēju vadīt transportlīdzekļus un apkalpot mehānismus. Izvērtējot pacienta spēju izpildīt darbības, kuras prasa spriestspēju, kustību koordināciju un izziņas spēju, jāņem vērā pacienta klīniskais stāvoklis un eltrombopaga nevēlamo blakusparādību spektrs.</w:t>
      </w:r>
    </w:p>
    <w:p w14:paraId="19F90C60" w14:textId="77777777" w:rsidR="008E461B" w:rsidRPr="006E39B8" w:rsidRDefault="008E461B" w:rsidP="00A64C85">
      <w:pPr>
        <w:tabs>
          <w:tab w:val="clear" w:pos="567"/>
        </w:tabs>
        <w:spacing w:line="240" w:lineRule="auto"/>
        <w:rPr>
          <w:szCs w:val="22"/>
          <w:lang w:val="lv-LV"/>
        </w:rPr>
      </w:pPr>
    </w:p>
    <w:p w14:paraId="025C7E7E" w14:textId="77777777" w:rsidR="008E461B" w:rsidRPr="006E39B8" w:rsidRDefault="008E461B" w:rsidP="00A64C85">
      <w:pPr>
        <w:keepNext/>
        <w:tabs>
          <w:tab w:val="clear" w:pos="567"/>
        </w:tabs>
        <w:spacing w:line="240" w:lineRule="auto"/>
        <w:rPr>
          <w:szCs w:val="22"/>
          <w:lang w:val="lv-LV"/>
        </w:rPr>
      </w:pPr>
      <w:r w:rsidRPr="006E39B8">
        <w:rPr>
          <w:b/>
          <w:szCs w:val="22"/>
          <w:lang w:val="lv-LV"/>
        </w:rPr>
        <w:t>4.8.</w:t>
      </w:r>
      <w:r w:rsidRPr="006E39B8">
        <w:rPr>
          <w:b/>
          <w:szCs w:val="22"/>
          <w:lang w:val="lv-LV"/>
        </w:rPr>
        <w:tab/>
        <w:t>Nevēlamās blakusparādības</w:t>
      </w:r>
    </w:p>
    <w:p w14:paraId="316D636B" w14:textId="77777777" w:rsidR="008E461B" w:rsidRPr="006E39B8" w:rsidRDefault="008E461B" w:rsidP="00A64C85">
      <w:pPr>
        <w:keepNext/>
        <w:spacing w:line="240" w:lineRule="auto"/>
        <w:rPr>
          <w:szCs w:val="22"/>
          <w:lang w:val="lv-LV"/>
        </w:rPr>
      </w:pPr>
    </w:p>
    <w:p w14:paraId="4C8BC9D4" w14:textId="77777777" w:rsidR="008E461B" w:rsidRPr="006E39B8" w:rsidRDefault="008E461B" w:rsidP="00A64C85">
      <w:pPr>
        <w:keepNext/>
        <w:spacing w:line="240" w:lineRule="auto"/>
        <w:rPr>
          <w:szCs w:val="22"/>
          <w:u w:val="single"/>
          <w:lang w:val="lv-LV"/>
        </w:rPr>
      </w:pPr>
      <w:r w:rsidRPr="006E39B8">
        <w:rPr>
          <w:szCs w:val="22"/>
          <w:u w:val="single"/>
          <w:lang w:val="lv-LV"/>
        </w:rPr>
        <w:t>Drošuma profila kopsavilkums</w:t>
      </w:r>
    </w:p>
    <w:p w14:paraId="29CA9F36" w14:textId="77777777" w:rsidR="00BB47EE" w:rsidRPr="006E39B8" w:rsidRDefault="00BB47EE" w:rsidP="00A64C85">
      <w:pPr>
        <w:keepNext/>
        <w:spacing w:line="240" w:lineRule="auto"/>
        <w:rPr>
          <w:lang w:val="lv-LV"/>
        </w:rPr>
      </w:pPr>
    </w:p>
    <w:p w14:paraId="5D4AA23F" w14:textId="77777777" w:rsidR="00BB47EE" w:rsidRPr="006E39B8" w:rsidRDefault="00BB47EE" w:rsidP="00A64C85">
      <w:pPr>
        <w:keepNext/>
        <w:spacing w:line="240" w:lineRule="auto"/>
        <w:rPr>
          <w:i/>
          <w:u w:val="single"/>
          <w:lang w:val="lv-LV"/>
        </w:rPr>
      </w:pPr>
      <w:r w:rsidRPr="006E39B8">
        <w:rPr>
          <w:i/>
          <w:u w:val="single"/>
          <w:lang w:val="lv-LV"/>
        </w:rPr>
        <w:t>Imūna trombocitopēnija pieaugušiem un pediatriskiem pacientiem</w:t>
      </w:r>
    </w:p>
    <w:p w14:paraId="133F3D9B" w14:textId="77777777" w:rsidR="00BB47EE" w:rsidRPr="006E39B8" w:rsidRDefault="00BB47EE" w:rsidP="00A64C85">
      <w:pPr>
        <w:keepNext/>
        <w:spacing w:line="240" w:lineRule="auto"/>
        <w:rPr>
          <w:lang w:val="lv-LV"/>
        </w:rPr>
      </w:pPr>
    </w:p>
    <w:p w14:paraId="7C2B1A4D" w14:textId="0AA56741" w:rsidR="008E461B" w:rsidRPr="006E39B8" w:rsidRDefault="00FC3017" w:rsidP="00A64C85">
      <w:pPr>
        <w:spacing w:line="240" w:lineRule="auto"/>
        <w:rPr>
          <w:szCs w:val="22"/>
          <w:lang w:val="lv-LV"/>
        </w:rPr>
      </w:pPr>
      <w:r>
        <w:rPr>
          <w:szCs w:val="22"/>
          <w:lang w:val="lv-LV"/>
        </w:rPr>
        <w:t>Eltrombopaga</w:t>
      </w:r>
      <w:r w:rsidR="001C276D" w:rsidRPr="006E39B8">
        <w:rPr>
          <w:szCs w:val="22"/>
          <w:lang w:val="lv-LV"/>
        </w:rPr>
        <w:t xml:space="preserve"> drošums bija vēr</w:t>
      </w:r>
      <w:r w:rsidR="00BB47EE" w:rsidRPr="006E39B8">
        <w:rPr>
          <w:szCs w:val="22"/>
          <w:lang w:val="lv-LV"/>
        </w:rPr>
        <w:t>tēts</w:t>
      </w:r>
      <w:r w:rsidR="003A2B72" w:rsidRPr="006E39B8">
        <w:rPr>
          <w:szCs w:val="22"/>
          <w:lang w:val="lv-LV"/>
        </w:rPr>
        <w:t xml:space="preserve"> pieaugušiem pacientiem (N=763)</w:t>
      </w:r>
      <w:r w:rsidR="00BB47EE" w:rsidRPr="006E39B8">
        <w:rPr>
          <w:szCs w:val="22"/>
          <w:lang w:val="lv-LV"/>
        </w:rPr>
        <w:t>,</w:t>
      </w:r>
      <w:r w:rsidR="001C276D" w:rsidRPr="006E39B8">
        <w:rPr>
          <w:szCs w:val="22"/>
          <w:lang w:val="lv-LV"/>
        </w:rPr>
        <w:t xml:space="preserve"> </w:t>
      </w:r>
      <w:r w:rsidR="00BB47EE" w:rsidRPr="006E39B8">
        <w:rPr>
          <w:szCs w:val="22"/>
          <w:lang w:val="lv-LV"/>
        </w:rPr>
        <w:t>apkopojot dubultmaskētus, placebo kontrolētus pētījumus TRA100773A un B, TRA102537 (RAISE) un TRA113765, kuros</w:t>
      </w:r>
      <w:r w:rsidR="00477E71" w:rsidRPr="006E39B8">
        <w:rPr>
          <w:szCs w:val="22"/>
          <w:lang w:val="lv-LV"/>
        </w:rPr>
        <w:t xml:space="preserve"> 403 pacienti lietoja </w:t>
      </w:r>
      <w:r>
        <w:rPr>
          <w:szCs w:val="22"/>
          <w:lang w:val="lv-LV"/>
        </w:rPr>
        <w:t>eltrombopagu</w:t>
      </w:r>
      <w:r w:rsidR="00477E71" w:rsidRPr="006E39B8">
        <w:rPr>
          <w:szCs w:val="22"/>
          <w:lang w:val="lv-LV"/>
        </w:rPr>
        <w:t xml:space="preserve"> un 179 – placebo, papildus datiem no pabeigtiem atklāta tipa pētījumiem </w:t>
      </w:r>
      <w:r w:rsidR="003A2B72" w:rsidRPr="006E39B8">
        <w:rPr>
          <w:szCs w:val="22"/>
          <w:lang w:val="lv-LV"/>
        </w:rPr>
        <w:t xml:space="preserve">(N=360) </w:t>
      </w:r>
      <w:r w:rsidR="00477E71" w:rsidRPr="006E39B8">
        <w:rPr>
          <w:szCs w:val="22"/>
          <w:lang w:val="lv-LV"/>
        </w:rPr>
        <w:t>TRA108057</w:t>
      </w:r>
      <w:r w:rsidR="003A2B72" w:rsidRPr="006E39B8">
        <w:rPr>
          <w:szCs w:val="22"/>
          <w:lang w:val="lv-LV"/>
        </w:rPr>
        <w:t xml:space="preserve"> (REPEAT)</w:t>
      </w:r>
      <w:r w:rsidR="00477E71" w:rsidRPr="006E39B8">
        <w:rPr>
          <w:szCs w:val="22"/>
          <w:lang w:val="lv-LV"/>
        </w:rPr>
        <w:t>, TRA105325 (EXTEND) un TRA112940</w:t>
      </w:r>
      <w:r w:rsidR="003A2B72" w:rsidRPr="006E39B8">
        <w:rPr>
          <w:szCs w:val="22"/>
          <w:lang w:val="lv-LV"/>
        </w:rPr>
        <w:t xml:space="preserve"> (skatīt 5.1. apakšpunktu)</w:t>
      </w:r>
      <w:r w:rsidR="00477E71" w:rsidRPr="006E39B8">
        <w:rPr>
          <w:szCs w:val="22"/>
          <w:lang w:val="lv-LV"/>
        </w:rPr>
        <w:t>. Pacienti saņēma pētījuma zāles līdz 8 gadiem (EXTEND).</w:t>
      </w:r>
      <w:r w:rsidR="00067747" w:rsidRPr="006E39B8">
        <w:rPr>
          <w:szCs w:val="22"/>
          <w:lang w:val="lv-LV"/>
        </w:rPr>
        <w:t xml:space="preserve"> </w:t>
      </w:r>
      <w:r w:rsidR="00EF7DC6" w:rsidRPr="006E39B8">
        <w:rPr>
          <w:lang w:val="lv-LV"/>
        </w:rPr>
        <w:t>Nozīmīgākās būtiskās blakusparādības ITP un HCV pētījumos bija hepatotoksicitāte un trombozes/trombembolijas gadījumi. Biežākās nevēlamās blakusparādības, kas radās vismaz 10 % pacientu, bija slikta dūša, caureja</w:t>
      </w:r>
      <w:r w:rsidR="003A2B72" w:rsidRPr="006E39B8">
        <w:rPr>
          <w:lang w:val="lv-LV"/>
        </w:rPr>
        <w:t>,</w:t>
      </w:r>
      <w:r w:rsidR="00477E71" w:rsidRPr="006E39B8">
        <w:rPr>
          <w:lang w:val="lv-LV"/>
        </w:rPr>
        <w:t xml:space="preserve"> paaugstināts alanīna aminotransferāzes līmenis</w:t>
      </w:r>
      <w:r w:rsidR="003A2B72" w:rsidRPr="006E39B8">
        <w:rPr>
          <w:lang w:val="lv-LV"/>
        </w:rPr>
        <w:t xml:space="preserve"> un muguras sāpes</w:t>
      </w:r>
      <w:r w:rsidR="00EF7DC6" w:rsidRPr="006E39B8">
        <w:rPr>
          <w:lang w:val="lv-LV"/>
        </w:rPr>
        <w:t>.</w:t>
      </w:r>
    </w:p>
    <w:p w14:paraId="1C9D089E" w14:textId="77777777" w:rsidR="008E461B" w:rsidRPr="006E39B8" w:rsidRDefault="008E461B" w:rsidP="00A64C85">
      <w:pPr>
        <w:spacing w:line="240" w:lineRule="auto"/>
        <w:rPr>
          <w:szCs w:val="22"/>
          <w:lang w:val="lv-LV"/>
        </w:rPr>
      </w:pPr>
    </w:p>
    <w:p w14:paraId="4F6046A0" w14:textId="3B49F78A" w:rsidR="00BA0EF1" w:rsidRPr="006E39B8" w:rsidRDefault="00FC3017" w:rsidP="00A64C85">
      <w:pPr>
        <w:spacing w:line="240" w:lineRule="auto"/>
        <w:rPr>
          <w:szCs w:val="22"/>
          <w:lang w:val="lv-LV"/>
        </w:rPr>
      </w:pPr>
      <w:r>
        <w:rPr>
          <w:lang w:val="lv-LV"/>
        </w:rPr>
        <w:t>Eltrombopaga</w:t>
      </w:r>
      <w:r w:rsidR="005A78AC" w:rsidRPr="006E39B8">
        <w:rPr>
          <w:lang w:val="lv-LV"/>
        </w:rPr>
        <w:t xml:space="preserve"> drošums pediatriskiem pacientiem (vecumā no 1 līdz 17 gadiem) ar iepriekš ārstētu ITP bija pierādīts divos pētījumos</w:t>
      </w:r>
      <w:r w:rsidR="003A2B72" w:rsidRPr="006E39B8">
        <w:rPr>
          <w:lang w:val="lv-LV"/>
        </w:rPr>
        <w:t xml:space="preserve"> (N=171) (skatīt 5.1. apakšpunktu)</w:t>
      </w:r>
      <w:r w:rsidR="005A78AC" w:rsidRPr="006E39B8">
        <w:rPr>
          <w:lang w:val="lv-LV"/>
        </w:rPr>
        <w:t xml:space="preserve">. PETIT2 (TRA115450) bija </w:t>
      </w:r>
      <w:r w:rsidR="00D41BD3" w:rsidRPr="006E39B8">
        <w:rPr>
          <w:lang w:val="lv-LV"/>
        </w:rPr>
        <w:t>div</w:t>
      </w:r>
      <w:r w:rsidR="005A78AC" w:rsidRPr="006E39B8">
        <w:rPr>
          <w:lang w:val="lv-LV"/>
        </w:rPr>
        <w:t xml:space="preserve">daļīgs, dubultmaskēts un atklāta tipa, randomizēts, placebo kontrolēts pētījums. Pacienti bija randomizēti attiecībā 2:1 un saņēma </w:t>
      </w:r>
      <w:r>
        <w:rPr>
          <w:lang w:val="lv-LV"/>
        </w:rPr>
        <w:t>eltrombopagu</w:t>
      </w:r>
      <w:r w:rsidR="005A78AC" w:rsidRPr="006E39B8">
        <w:rPr>
          <w:lang w:val="lv-LV"/>
        </w:rPr>
        <w:t xml:space="preserve"> (n=63) vai placebo (n=29) līdz 13 nedēļām pētījuma randomizācijas periodā. PETIT (TRA108062) bija </w:t>
      </w:r>
      <w:r w:rsidR="003A2B72" w:rsidRPr="006E39B8">
        <w:rPr>
          <w:lang w:val="lv-LV"/>
        </w:rPr>
        <w:t>trīs</w:t>
      </w:r>
      <w:r w:rsidR="005A78AC" w:rsidRPr="006E39B8">
        <w:rPr>
          <w:lang w:val="lv-LV"/>
        </w:rPr>
        <w:t xml:space="preserve">daļīgs, </w:t>
      </w:r>
      <w:r w:rsidR="002D6522" w:rsidRPr="006E39B8">
        <w:rPr>
          <w:lang w:val="lv-LV"/>
        </w:rPr>
        <w:t>pakāpenisks kohorta, atvērta tipa un dubultmsakēts</w:t>
      </w:r>
      <w:r w:rsidR="000446E8" w:rsidRPr="006E39B8">
        <w:rPr>
          <w:lang w:val="lv-LV"/>
        </w:rPr>
        <w:t>, randomizēts, placebo kontrolēt</w:t>
      </w:r>
      <w:r w:rsidR="002D6522" w:rsidRPr="006E39B8">
        <w:rPr>
          <w:lang w:val="lv-LV"/>
        </w:rPr>
        <w:t>s pētījums. Pacienti bija randomizēti at</w:t>
      </w:r>
      <w:r w:rsidR="001C276D" w:rsidRPr="006E39B8">
        <w:rPr>
          <w:lang w:val="lv-LV"/>
        </w:rPr>
        <w:t xml:space="preserve">tiecībā 2:1 un saņēma </w:t>
      </w:r>
      <w:r>
        <w:rPr>
          <w:lang w:val="lv-LV"/>
        </w:rPr>
        <w:t>eltrombopagu</w:t>
      </w:r>
      <w:r w:rsidR="001C276D" w:rsidRPr="006E39B8">
        <w:rPr>
          <w:lang w:val="lv-LV"/>
        </w:rPr>
        <w:t xml:space="preserve"> (</w:t>
      </w:r>
      <w:r w:rsidR="002D6522" w:rsidRPr="006E39B8">
        <w:rPr>
          <w:lang w:val="lv-LV"/>
        </w:rPr>
        <w:t>n=44) vai placebo (n=21) līdz 7 nedēļas.</w:t>
      </w:r>
      <w:r w:rsidR="00EF7DC6" w:rsidRPr="006E39B8">
        <w:rPr>
          <w:szCs w:val="22"/>
          <w:lang w:val="lv-LV"/>
        </w:rPr>
        <w:t xml:space="preserve"> Nov</w:t>
      </w:r>
      <w:r w:rsidR="001C276D" w:rsidRPr="006E39B8">
        <w:rPr>
          <w:szCs w:val="22"/>
          <w:lang w:val="lv-LV"/>
        </w:rPr>
        <w:t>ē</w:t>
      </w:r>
      <w:r w:rsidR="00EF7DC6" w:rsidRPr="006E39B8">
        <w:rPr>
          <w:szCs w:val="22"/>
          <w:lang w:val="lv-LV"/>
        </w:rPr>
        <w:t xml:space="preserve">roto blakusparādību profils bija salīdzināms ar novēroto pieaugušo populācijā, ar dažām papildu blakusparādībām, kas </w:t>
      </w:r>
      <w:r w:rsidR="00EF7DC6" w:rsidRPr="006E39B8">
        <w:rPr>
          <w:lang w:val="lv-LV"/>
        </w:rPr>
        <w:t xml:space="preserve">zemāk esošajā tabula ir </w:t>
      </w:r>
      <w:r w:rsidR="00EF7DC6" w:rsidRPr="006E39B8">
        <w:rPr>
          <w:szCs w:val="22"/>
          <w:lang w:val="lv-LV"/>
        </w:rPr>
        <w:t xml:space="preserve">atzīmētas ar </w:t>
      </w:r>
      <w:r w:rsidR="00EF7DC6" w:rsidRPr="006E39B8">
        <w:rPr>
          <w:szCs w:val="22"/>
          <w:vertAlign w:val="superscript"/>
          <w:lang w:val="lv-LV"/>
        </w:rPr>
        <w:t>♦</w:t>
      </w:r>
      <w:r w:rsidR="00BA0EF1" w:rsidRPr="006E39B8">
        <w:rPr>
          <w:szCs w:val="22"/>
          <w:lang w:val="lv-LV"/>
        </w:rPr>
        <w:t xml:space="preserve">. </w:t>
      </w:r>
      <w:r w:rsidR="00BA0EF1" w:rsidRPr="006E39B8">
        <w:rPr>
          <w:lang w:val="lv-LV"/>
        </w:rPr>
        <w:t xml:space="preserve">Visbiežāk novērotās blakusparādības pediatriskiem 1 gadu veciem un vecākiem pacientiem ar ITP (vairāk kā vai vienādi ar 3 % un vairāk kā placebo) bija augšējo elpceļu infekcijas, nazofaringīts, klepus, drudzis, sāpes vēderā, orofaringeālas sāpes, zobu sāpes un </w:t>
      </w:r>
      <w:r w:rsidR="003669D7" w:rsidRPr="006E39B8">
        <w:rPr>
          <w:lang w:val="lv-LV"/>
        </w:rPr>
        <w:t>rinoreja</w:t>
      </w:r>
      <w:r w:rsidR="00BA0EF1" w:rsidRPr="006E39B8">
        <w:rPr>
          <w:lang w:val="lv-LV"/>
        </w:rPr>
        <w:t>.</w:t>
      </w:r>
    </w:p>
    <w:p w14:paraId="3B824EED" w14:textId="77777777" w:rsidR="00BA0EF1" w:rsidRPr="006E39B8" w:rsidRDefault="00BA0EF1" w:rsidP="00A64C85">
      <w:pPr>
        <w:spacing w:line="240" w:lineRule="auto"/>
        <w:rPr>
          <w:szCs w:val="22"/>
          <w:lang w:val="lv-LV"/>
        </w:rPr>
      </w:pPr>
    </w:p>
    <w:p w14:paraId="111ABC08" w14:textId="77777777" w:rsidR="002D6522" w:rsidRPr="006E39B8" w:rsidRDefault="002D6522" w:rsidP="00A64C85">
      <w:pPr>
        <w:keepNext/>
        <w:spacing w:line="240" w:lineRule="auto"/>
        <w:rPr>
          <w:i/>
          <w:szCs w:val="22"/>
          <w:u w:val="single"/>
          <w:lang w:val="lv-LV"/>
        </w:rPr>
      </w:pPr>
      <w:r w:rsidRPr="006E39B8">
        <w:rPr>
          <w:i/>
          <w:szCs w:val="22"/>
          <w:u w:val="single"/>
          <w:lang w:val="lv-LV"/>
        </w:rPr>
        <w:t>Trombocitopēnija pieaugušiem pacientiem ar HCV infekciju</w:t>
      </w:r>
    </w:p>
    <w:p w14:paraId="49AC41E4" w14:textId="77777777" w:rsidR="002D6522" w:rsidRPr="006E39B8" w:rsidRDefault="002D6522" w:rsidP="00A64C85">
      <w:pPr>
        <w:keepNext/>
        <w:spacing w:line="240" w:lineRule="auto"/>
        <w:rPr>
          <w:szCs w:val="22"/>
          <w:lang w:val="lv-LV"/>
        </w:rPr>
      </w:pPr>
    </w:p>
    <w:p w14:paraId="7068B080" w14:textId="41F3201B" w:rsidR="00BA0EF1" w:rsidRPr="006E39B8" w:rsidRDefault="00CE4877" w:rsidP="00A64C85">
      <w:pPr>
        <w:spacing w:line="240" w:lineRule="auto"/>
        <w:rPr>
          <w:lang w:val="lv-LV"/>
        </w:rPr>
      </w:pPr>
      <w:r w:rsidRPr="006E39B8">
        <w:rPr>
          <w:szCs w:val="22"/>
          <w:lang w:val="lv-LV"/>
        </w:rPr>
        <w:t>ENABLE 1 (TPL103922 n=716</w:t>
      </w:r>
      <w:r w:rsidR="003A2B72" w:rsidRPr="006E39B8">
        <w:rPr>
          <w:szCs w:val="22"/>
          <w:lang w:val="lv-LV"/>
        </w:rPr>
        <w:t>; 715 ārstēti ar eltrombopagu</w:t>
      </w:r>
      <w:r w:rsidRPr="006E39B8">
        <w:rPr>
          <w:szCs w:val="22"/>
          <w:lang w:val="lv-LV"/>
        </w:rPr>
        <w:t>) un ENABLE 2 (TPL108390 n=805) bija randomizēti, dubultmaskēti, placebo kontrolēti,</w:t>
      </w:r>
      <w:r w:rsidR="001C276D" w:rsidRPr="006E39B8">
        <w:rPr>
          <w:szCs w:val="22"/>
          <w:lang w:val="lv-LV"/>
        </w:rPr>
        <w:t xml:space="preserve"> daudzcentru pētījumi, lai izvēr</w:t>
      </w:r>
      <w:r w:rsidRPr="006E39B8">
        <w:rPr>
          <w:szCs w:val="22"/>
          <w:lang w:val="lv-LV"/>
        </w:rPr>
        <w:t xml:space="preserve">tētu </w:t>
      </w:r>
      <w:r w:rsidR="00FC3017">
        <w:rPr>
          <w:szCs w:val="22"/>
          <w:lang w:val="lv-LV"/>
        </w:rPr>
        <w:t>eltrombopaga</w:t>
      </w:r>
      <w:r w:rsidRPr="006E39B8">
        <w:rPr>
          <w:szCs w:val="22"/>
          <w:lang w:val="lv-LV"/>
        </w:rPr>
        <w:t xml:space="preserve"> efektivitāti un drošumu trombocitopēnijas pacientiem ar HCV infekciju, kuri citādi nebija tiesīgi uzsākt pretvīrusu terapiju. HCV pētījumos drošuma populācija sastāvēja no visiem randomizētajiem pacientiem, kuri saņēma dubultmaskētas pētījuma zāles ENABLE 1 (</w:t>
      </w:r>
      <w:r w:rsidR="00FC3017">
        <w:rPr>
          <w:szCs w:val="22"/>
          <w:lang w:val="lv-LV"/>
        </w:rPr>
        <w:t>eltrombopaga</w:t>
      </w:r>
      <w:r w:rsidRPr="006E39B8">
        <w:rPr>
          <w:szCs w:val="22"/>
          <w:lang w:val="lv-LV"/>
        </w:rPr>
        <w:t xml:space="preserve"> terapija n=450, placebo n=232) 2 daļā un ENABLE 2 (</w:t>
      </w:r>
      <w:r w:rsidR="00FC3017">
        <w:rPr>
          <w:szCs w:val="22"/>
          <w:lang w:val="lv-LV"/>
        </w:rPr>
        <w:t>eltrombopaga</w:t>
      </w:r>
      <w:r w:rsidRPr="006E39B8">
        <w:rPr>
          <w:szCs w:val="22"/>
          <w:lang w:val="lv-LV"/>
        </w:rPr>
        <w:t xml:space="preserve"> terapija n=506, placebo n=25</w:t>
      </w:r>
      <w:r w:rsidR="003A2B72" w:rsidRPr="006E39B8">
        <w:rPr>
          <w:szCs w:val="22"/>
          <w:lang w:val="lv-LV"/>
        </w:rPr>
        <w:t>2</w:t>
      </w:r>
      <w:r w:rsidRPr="006E39B8">
        <w:rPr>
          <w:szCs w:val="22"/>
          <w:lang w:val="lv-LV"/>
        </w:rPr>
        <w:t xml:space="preserve">). Pacientus vērtēja atbilstoši saņemtajai ārstēšanai (kopējā drošuma dubultmaskētā populācija, </w:t>
      </w:r>
      <w:r w:rsidR="00CE6E07">
        <w:rPr>
          <w:szCs w:val="22"/>
          <w:lang w:val="lv-LV"/>
        </w:rPr>
        <w:t>e</w:t>
      </w:r>
      <w:r w:rsidR="00FC3017">
        <w:rPr>
          <w:szCs w:val="22"/>
          <w:lang w:val="lv-LV"/>
        </w:rPr>
        <w:t>ltrombopag</w:t>
      </w:r>
      <w:r w:rsidR="00CE6E07">
        <w:rPr>
          <w:szCs w:val="22"/>
          <w:lang w:val="lv-LV"/>
        </w:rPr>
        <w:t>s</w:t>
      </w:r>
      <w:r w:rsidRPr="006E39B8">
        <w:rPr>
          <w:szCs w:val="22"/>
          <w:lang w:val="lv-LV"/>
        </w:rPr>
        <w:t xml:space="preserve"> n=955 un placebo n=484).</w:t>
      </w:r>
      <w:r w:rsidR="00067747" w:rsidRPr="006E39B8">
        <w:rPr>
          <w:szCs w:val="22"/>
          <w:lang w:val="lv-LV"/>
        </w:rPr>
        <w:t xml:space="preserve"> </w:t>
      </w:r>
      <w:r w:rsidR="00BA0EF1" w:rsidRPr="006E39B8">
        <w:rPr>
          <w:szCs w:val="22"/>
          <w:lang w:val="lv-LV"/>
        </w:rPr>
        <w:t xml:space="preserve">Būtiskākās biežāk novērotās nevēlamās blakusparādības bija </w:t>
      </w:r>
      <w:r w:rsidR="00BA0EF1" w:rsidRPr="006E39B8">
        <w:rPr>
          <w:lang w:val="lv-LV"/>
        </w:rPr>
        <w:t xml:space="preserve">hepatotoksicitāte un trombozes/trombembolijas gadījumi. Biežākās nevēlamās blakusparādības, kas radās vismaz 10 % pacientu, bija galvassāpes, anēmija, samazināta ēstgriba, klepus, slikta dūša, caureja, </w:t>
      </w:r>
      <w:r w:rsidRPr="006E39B8">
        <w:rPr>
          <w:lang w:val="lv-LV"/>
        </w:rPr>
        <w:t xml:space="preserve">hiperbilirubinēmija, </w:t>
      </w:r>
      <w:r w:rsidR="00BA0EF1" w:rsidRPr="006E39B8">
        <w:rPr>
          <w:lang w:val="lv-LV"/>
        </w:rPr>
        <w:t>matu izkrišana, nieze, mialģija, drudzis, nogurums, gripai līdzīga slimība, astēnija, drebuļi un tūska.</w:t>
      </w:r>
    </w:p>
    <w:p w14:paraId="7B48152F" w14:textId="77777777" w:rsidR="008E461B" w:rsidRPr="006E39B8" w:rsidRDefault="008E461B" w:rsidP="00A64C85">
      <w:pPr>
        <w:spacing w:line="240" w:lineRule="auto"/>
        <w:rPr>
          <w:lang w:val="lv-LV"/>
        </w:rPr>
      </w:pPr>
    </w:p>
    <w:p w14:paraId="1761A17D" w14:textId="77777777" w:rsidR="000446E8" w:rsidRPr="006E39B8" w:rsidRDefault="000446E8" w:rsidP="00A64C85">
      <w:pPr>
        <w:keepNext/>
        <w:spacing w:line="240" w:lineRule="auto"/>
        <w:rPr>
          <w:i/>
          <w:u w:val="single"/>
          <w:lang w:val="lv-LV"/>
        </w:rPr>
      </w:pPr>
      <w:r w:rsidRPr="006E39B8">
        <w:rPr>
          <w:i/>
          <w:u w:val="single"/>
          <w:lang w:val="lv-LV"/>
        </w:rPr>
        <w:t>Smaga aplastiska anēmija pieaugušiem pacientiem</w:t>
      </w:r>
    </w:p>
    <w:p w14:paraId="177D042A" w14:textId="77777777" w:rsidR="000446E8" w:rsidRPr="006E39B8" w:rsidRDefault="000446E8" w:rsidP="00A64C85">
      <w:pPr>
        <w:keepNext/>
        <w:spacing w:line="240" w:lineRule="auto"/>
        <w:rPr>
          <w:lang w:val="lv-LV"/>
        </w:rPr>
      </w:pPr>
    </w:p>
    <w:p w14:paraId="32158B3C" w14:textId="66FB72FB" w:rsidR="008E461B" w:rsidRPr="006E39B8" w:rsidRDefault="00CE6E07" w:rsidP="00A64C85">
      <w:pPr>
        <w:spacing w:line="240" w:lineRule="auto"/>
        <w:rPr>
          <w:lang w:val="lv-LV"/>
        </w:rPr>
      </w:pPr>
      <w:r>
        <w:rPr>
          <w:lang w:val="lv-LV"/>
        </w:rPr>
        <w:t>E</w:t>
      </w:r>
      <w:r w:rsidR="00FC3017">
        <w:rPr>
          <w:lang w:val="lv-LV"/>
        </w:rPr>
        <w:t>ltrombopaga</w:t>
      </w:r>
      <w:r w:rsidR="003A2B72" w:rsidRPr="006E39B8">
        <w:rPr>
          <w:lang w:val="lv-LV"/>
        </w:rPr>
        <w:t xml:space="preserve"> </w:t>
      </w:r>
      <w:r w:rsidR="008E461B" w:rsidRPr="006E39B8">
        <w:rPr>
          <w:lang w:val="lv-LV"/>
        </w:rPr>
        <w:t>lietošanas drošumu smagas aplastisk</w:t>
      </w:r>
      <w:r w:rsidR="006C73DA" w:rsidRPr="006E39B8">
        <w:rPr>
          <w:lang w:val="lv-LV"/>
        </w:rPr>
        <w:t>a</w:t>
      </w:r>
      <w:r w:rsidR="008E461B" w:rsidRPr="006E39B8">
        <w:rPr>
          <w:lang w:val="lv-LV"/>
        </w:rPr>
        <w:t>s anēmijas gadījumā vērtēja vienas grupas atklātā pētījumā (</w:t>
      </w:r>
      <w:r w:rsidR="004114CE" w:rsidRPr="006E39B8">
        <w:rPr>
          <w:lang w:val="lv-LV"/>
        </w:rPr>
        <w:t>n </w:t>
      </w:r>
      <w:r w:rsidR="008E461B" w:rsidRPr="006E39B8">
        <w:rPr>
          <w:lang w:val="lv-LV"/>
        </w:rPr>
        <w:t>=</w:t>
      </w:r>
      <w:r w:rsidR="004114CE" w:rsidRPr="006E39B8">
        <w:rPr>
          <w:lang w:val="lv-LV"/>
        </w:rPr>
        <w:t> </w:t>
      </w:r>
      <w:r w:rsidR="008E461B" w:rsidRPr="006E39B8">
        <w:rPr>
          <w:lang w:val="lv-LV"/>
        </w:rPr>
        <w:t>43), kurā 1</w:t>
      </w:r>
      <w:r w:rsidR="000446E8" w:rsidRPr="006E39B8">
        <w:rPr>
          <w:lang w:val="lv-LV"/>
        </w:rPr>
        <w:t>1</w:t>
      </w:r>
      <w:r w:rsidR="008E461B" w:rsidRPr="006E39B8">
        <w:rPr>
          <w:lang w:val="lv-LV"/>
        </w:rPr>
        <w:t> pacienti (2</w:t>
      </w:r>
      <w:r w:rsidR="000446E8" w:rsidRPr="006E39B8">
        <w:rPr>
          <w:lang w:val="lv-LV"/>
        </w:rPr>
        <w:t>6</w:t>
      </w:r>
      <w:r w:rsidR="008E461B" w:rsidRPr="006E39B8">
        <w:rPr>
          <w:lang w:val="lv-LV"/>
        </w:rPr>
        <w:t xml:space="preserve"> %) tika ārstēti &gt;6 mēnešus un </w:t>
      </w:r>
      <w:r w:rsidR="000446E8" w:rsidRPr="006E39B8">
        <w:rPr>
          <w:lang w:val="lv-LV"/>
        </w:rPr>
        <w:t>7</w:t>
      </w:r>
      <w:r w:rsidR="008E461B" w:rsidRPr="006E39B8">
        <w:rPr>
          <w:lang w:val="lv-LV"/>
        </w:rPr>
        <w:t> pacienti (</w:t>
      </w:r>
      <w:r w:rsidR="003A2B72" w:rsidRPr="006E39B8">
        <w:rPr>
          <w:lang w:val="lv-LV"/>
        </w:rPr>
        <w:t>16</w:t>
      </w:r>
      <w:r w:rsidR="008E461B" w:rsidRPr="006E39B8">
        <w:rPr>
          <w:lang w:val="lv-LV"/>
        </w:rPr>
        <w:t> %) tika ārstēti &gt;1 gadu</w:t>
      </w:r>
      <w:r w:rsidR="003A2B72" w:rsidRPr="006E39B8">
        <w:rPr>
          <w:lang w:val="lv-LV"/>
        </w:rPr>
        <w:t xml:space="preserve"> (skatīt 5.1. apakšpunktu)</w:t>
      </w:r>
      <w:r w:rsidR="008E461B" w:rsidRPr="006E39B8">
        <w:rPr>
          <w:lang w:val="lv-LV"/>
        </w:rPr>
        <w:t>.</w:t>
      </w:r>
      <w:r w:rsidR="00BA0EF1" w:rsidRPr="006E39B8">
        <w:rPr>
          <w:lang w:val="lv-LV"/>
        </w:rPr>
        <w:t xml:space="preserve"> Biežākās nevēlamās blakusparādības, kas radās vismaz 10 % pacientu, bija galvassāpes, reibonis, klepus, orofaringeālas sāpes,</w:t>
      </w:r>
      <w:r w:rsidR="003A2B72" w:rsidRPr="006E39B8">
        <w:rPr>
          <w:lang w:val="lv-LV"/>
        </w:rPr>
        <w:t xml:space="preserve"> </w:t>
      </w:r>
      <w:r w:rsidR="00D41BD3" w:rsidRPr="006E39B8">
        <w:rPr>
          <w:lang w:val="lv-LV"/>
        </w:rPr>
        <w:t>rinoreja</w:t>
      </w:r>
      <w:r w:rsidR="003A2B72" w:rsidRPr="006E39B8">
        <w:rPr>
          <w:lang w:val="lv-LV"/>
        </w:rPr>
        <w:t>,</w:t>
      </w:r>
      <w:r w:rsidR="00BA0EF1" w:rsidRPr="006E39B8">
        <w:rPr>
          <w:lang w:val="lv-LV"/>
        </w:rPr>
        <w:t xml:space="preserve"> </w:t>
      </w:r>
      <w:r w:rsidR="00845FDC" w:rsidRPr="006E39B8">
        <w:rPr>
          <w:lang w:val="lv-LV"/>
        </w:rPr>
        <w:t>slikta dūša, caureja, sāpes vēderā, paaugstināts transamināžu līmenis, artraļģija, sāpes ekstremitātēs,</w:t>
      </w:r>
      <w:r w:rsidR="003A2B72" w:rsidRPr="006E39B8">
        <w:rPr>
          <w:lang w:val="lv-LV"/>
        </w:rPr>
        <w:t xml:space="preserve"> muskuļu spazmas,</w:t>
      </w:r>
      <w:r w:rsidR="00845FDC" w:rsidRPr="006E39B8">
        <w:rPr>
          <w:lang w:val="lv-LV"/>
        </w:rPr>
        <w:t xml:space="preserve"> nogurums un drudzis.</w:t>
      </w:r>
    </w:p>
    <w:p w14:paraId="7F8B5DAD" w14:textId="77777777" w:rsidR="008E461B" w:rsidRPr="006E39B8" w:rsidRDefault="008E461B" w:rsidP="00A64C85">
      <w:pPr>
        <w:autoSpaceDE w:val="0"/>
        <w:spacing w:line="240" w:lineRule="auto"/>
        <w:rPr>
          <w:lang w:val="lv-LV"/>
        </w:rPr>
      </w:pPr>
    </w:p>
    <w:p w14:paraId="2095B0BB" w14:textId="77777777" w:rsidR="008E461B" w:rsidRPr="006E39B8" w:rsidRDefault="00713389" w:rsidP="00A64C85">
      <w:pPr>
        <w:keepNext/>
        <w:spacing w:line="240" w:lineRule="auto"/>
        <w:rPr>
          <w:u w:val="single"/>
          <w:lang w:val="lv-LV"/>
        </w:rPr>
      </w:pPr>
      <w:r w:rsidRPr="006E39B8">
        <w:rPr>
          <w:szCs w:val="22"/>
          <w:u w:val="single"/>
          <w:lang w:val="lv-LV"/>
        </w:rPr>
        <w:t>Nevēlamo b</w:t>
      </w:r>
      <w:r w:rsidR="008E461B" w:rsidRPr="006E39B8">
        <w:rPr>
          <w:szCs w:val="22"/>
          <w:u w:val="single"/>
          <w:lang w:val="lv-LV"/>
        </w:rPr>
        <w:t xml:space="preserve">lakusparādību </w:t>
      </w:r>
      <w:r w:rsidRPr="006E39B8">
        <w:rPr>
          <w:szCs w:val="22"/>
          <w:u w:val="single"/>
          <w:lang w:val="lv-LV"/>
        </w:rPr>
        <w:t>saraksts</w:t>
      </w:r>
    </w:p>
    <w:p w14:paraId="29A9CB94" w14:textId="77777777" w:rsidR="008E461B" w:rsidRPr="006E39B8" w:rsidRDefault="008E461B" w:rsidP="00A64C85">
      <w:pPr>
        <w:keepNext/>
        <w:spacing w:line="240" w:lineRule="auto"/>
        <w:rPr>
          <w:szCs w:val="22"/>
          <w:lang w:val="lv-LV"/>
        </w:rPr>
      </w:pPr>
    </w:p>
    <w:p w14:paraId="71F3B7D7" w14:textId="7052EF75" w:rsidR="008E461B" w:rsidRPr="006E39B8" w:rsidRDefault="008E461B" w:rsidP="00A64C85">
      <w:pPr>
        <w:keepNext/>
        <w:spacing w:line="240" w:lineRule="auto"/>
        <w:rPr>
          <w:color w:val="000000"/>
          <w:szCs w:val="22"/>
          <w:lang w:val="lv-LV"/>
        </w:rPr>
      </w:pPr>
      <w:r w:rsidRPr="006E39B8">
        <w:rPr>
          <w:szCs w:val="22"/>
          <w:lang w:val="lv-LV"/>
        </w:rPr>
        <w:t xml:space="preserve">Tālāk pa MedDRA orgānu sistēmu </w:t>
      </w:r>
      <w:r w:rsidR="00106743" w:rsidRPr="006E39B8">
        <w:rPr>
          <w:szCs w:val="22"/>
          <w:lang w:val="lv-LV"/>
        </w:rPr>
        <w:t>klasēm</w:t>
      </w:r>
      <w:r w:rsidRPr="006E39B8">
        <w:rPr>
          <w:szCs w:val="22"/>
          <w:lang w:val="lv-LV"/>
        </w:rPr>
        <w:t xml:space="preserve"> un pēc sastopamības </w:t>
      </w:r>
      <w:r w:rsidR="0067298D" w:rsidRPr="006E39B8">
        <w:rPr>
          <w:szCs w:val="22"/>
          <w:lang w:val="lv-LV"/>
        </w:rPr>
        <w:t xml:space="preserve">biežuma </w:t>
      </w:r>
      <w:r w:rsidRPr="006E39B8">
        <w:rPr>
          <w:szCs w:val="22"/>
          <w:lang w:val="lv-LV"/>
        </w:rPr>
        <w:t>norādītas nevēlamās blakusparādības ITP pētījumos</w:t>
      </w:r>
      <w:r w:rsidR="007C17F3" w:rsidRPr="006E39B8">
        <w:rPr>
          <w:szCs w:val="22"/>
          <w:lang w:val="lv-LV"/>
        </w:rPr>
        <w:t xml:space="preserve"> pieaugušajiem</w:t>
      </w:r>
      <w:r w:rsidRPr="006E39B8">
        <w:rPr>
          <w:szCs w:val="22"/>
          <w:lang w:val="lv-LV"/>
        </w:rPr>
        <w:t xml:space="preserve"> (</w:t>
      </w:r>
      <w:r w:rsidR="004114CE" w:rsidRPr="006E39B8">
        <w:rPr>
          <w:szCs w:val="22"/>
          <w:lang w:val="lv-LV"/>
        </w:rPr>
        <w:t>n </w:t>
      </w:r>
      <w:r w:rsidRPr="006E39B8">
        <w:rPr>
          <w:szCs w:val="22"/>
          <w:lang w:val="lv-LV"/>
        </w:rPr>
        <w:t>=</w:t>
      </w:r>
      <w:r w:rsidR="004114CE" w:rsidRPr="006E39B8">
        <w:rPr>
          <w:szCs w:val="22"/>
          <w:lang w:val="lv-LV"/>
        </w:rPr>
        <w:t> </w:t>
      </w:r>
      <w:r w:rsidR="000446E8" w:rsidRPr="006E39B8">
        <w:rPr>
          <w:szCs w:val="22"/>
          <w:lang w:val="lv-LV"/>
        </w:rPr>
        <w:t>763</w:t>
      </w:r>
      <w:r w:rsidRPr="006E39B8">
        <w:rPr>
          <w:szCs w:val="22"/>
          <w:lang w:val="lv-LV"/>
        </w:rPr>
        <w:t>),</w:t>
      </w:r>
      <w:r w:rsidR="004114CE" w:rsidRPr="006E39B8">
        <w:rPr>
          <w:szCs w:val="22"/>
          <w:lang w:val="lv-LV"/>
        </w:rPr>
        <w:t xml:space="preserve"> pediatriskos ITP pētījumos (n</w:t>
      </w:r>
      <w:r w:rsidR="007C17F3" w:rsidRPr="006E39B8">
        <w:rPr>
          <w:szCs w:val="22"/>
          <w:lang w:val="lv-LV"/>
        </w:rPr>
        <w:t> = 17</w:t>
      </w:r>
      <w:r w:rsidR="000446E8" w:rsidRPr="006E39B8">
        <w:rPr>
          <w:szCs w:val="22"/>
          <w:lang w:val="lv-LV"/>
        </w:rPr>
        <w:t>1</w:t>
      </w:r>
      <w:r w:rsidR="007C17F3" w:rsidRPr="006E39B8">
        <w:rPr>
          <w:szCs w:val="22"/>
          <w:lang w:val="lv-LV"/>
        </w:rPr>
        <w:t>),</w:t>
      </w:r>
      <w:r w:rsidRPr="006E39B8">
        <w:rPr>
          <w:szCs w:val="22"/>
          <w:lang w:val="lv-LV"/>
        </w:rPr>
        <w:t xml:space="preserve"> HCV pētījumos (</w:t>
      </w:r>
      <w:r w:rsidR="004114CE" w:rsidRPr="006E39B8">
        <w:rPr>
          <w:szCs w:val="22"/>
          <w:lang w:val="lv-LV"/>
        </w:rPr>
        <w:t>n </w:t>
      </w:r>
      <w:r w:rsidRPr="006E39B8">
        <w:rPr>
          <w:szCs w:val="22"/>
          <w:lang w:val="lv-LV"/>
        </w:rPr>
        <w:t>=</w:t>
      </w:r>
      <w:r w:rsidR="004114CE" w:rsidRPr="006E39B8">
        <w:rPr>
          <w:szCs w:val="22"/>
          <w:lang w:val="lv-LV"/>
        </w:rPr>
        <w:t> </w:t>
      </w:r>
      <w:r w:rsidR="000446E8" w:rsidRPr="006E39B8">
        <w:rPr>
          <w:szCs w:val="22"/>
          <w:lang w:val="lv-LV"/>
        </w:rPr>
        <w:t>1520</w:t>
      </w:r>
      <w:r w:rsidRPr="006E39B8">
        <w:rPr>
          <w:szCs w:val="22"/>
          <w:lang w:val="lv-LV"/>
        </w:rPr>
        <w:t>), SAA pētījumos (</w:t>
      </w:r>
      <w:r w:rsidR="004114CE" w:rsidRPr="006E39B8">
        <w:rPr>
          <w:szCs w:val="22"/>
          <w:lang w:val="lv-LV"/>
        </w:rPr>
        <w:t>n</w:t>
      </w:r>
      <w:r w:rsidRPr="006E39B8">
        <w:rPr>
          <w:szCs w:val="22"/>
          <w:lang w:val="lv-LV"/>
        </w:rPr>
        <w:t> = 43) un pēcreģistrācijas ziņojumos</w:t>
      </w:r>
      <w:r w:rsidR="00856BE7" w:rsidRPr="006E39B8">
        <w:rPr>
          <w:szCs w:val="22"/>
          <w:lang w:val="lv-LV"/>
        </w:rPr>
        <w:t>.</w:t>
      </w:r>
      <w:r w:rsidR="000446E8" w:rsidRPr="006E39B8">
        <w:rPr>
          <w:szCs w:val="22"/>
          <w:lang w:val="lv-LV"/>
        </w:rPr>
        <w:t xml:space="preserve"> </w:t>
      </w:r>
      <w:r w:rsidR="00673D3A" w:rsidRPr="006E39B8">
        <w:rPr>
          <w:color w:val="000000"/>
          <w:szCs w:val="22"/>
          <w:lang w:val="lv-LV"/>
        </w:rPr>
        <w:t xml:space="preserve">Katrā </w:t>
      </w:r>
      <w:r w:rsidR="00106743" w:rsidRPr="006E39B8">
        <w:rPr>
          <w:color w:val="000000"/>
          <w:szCs w:val="22"/>
          <w:lang w:val="lv-LV"/>
        </w:rPr>
        <w:t>orgānu sistēmu klasē</w:t>
      </w:r>
      <w:r w:rsidR="00673D3A" w:rsidRPr="006E39B8">
        <w:rPr>
          <w:color w:val="000000"/>
          <w:szCs w:val="22"/>
          <w:lang w:val="lv-LV"/>
        </w:rPr>
        <w:t xml:space="preserve"> nevēlamās blakusparādības sakārtotas </w:t>
      </w:r>
      <w:r w:rsidR="00154152" w:rsidRPr="006E39B8">
        <w:rPr>
          <w:color w:val="000000"/>
          <w:szCs w:val="22"/>
          <w:lang w:val="lv-LV"/>
        </w:rPr>
        <w:t xml:space="preserve">pēc biežuma, norādot </w:t>
      </w:r>
      <w:r w:rsidR="00ED058B" w:rsidRPr="006E39B8">
        <w:rPr>
          <w:color w:val="000000"/>
          <w:szCs w:val="22"/>
          <w:lang w:val="lv-LV"/>
        </w:rPr>
        <w:t xml:space="preserve">kā </w:t>
      </w:r>
      <w:r w:rsidR="007E1307" w:rsidRPr="006E39B8">
        <w:rPr>
          <w:color w:val="000000"/>
          <w:szCs w:val="22"/>
          <w:lang w:val="lv-LV"/>
        </w:rPr>
        <w:t xml:space="preserve">pirmās </w:t>
      </w:r>
      <w:r w:rsidR="00154152" w:rsidRPr="006E39B8">
        <w:rPr>
          <w:color w:val="000000"/>
          <w:szCs w:val="22"/>
          <w:lang w:val="lv-LV"/>
        </w:rPr>
        <w:t>visbiežākās blakusparādības</w:t>
      </w:r>
      <w:r w:rsidR="007E1307" w:rsidRPr="006E39B8">
        <w:rPr>
          <w:color w:val="000000"/>
          <w:szCs w:val="22"/>
          <w:lang w:val="lv-LV"/>
        </w:rPr>
        <w:t>.</w:t>
      </w:r>
      <w:r w:rsidR="00154152" w:rsidRPr="006E39B8">
        <w:rPr>
          <w:color w:val="000000"/>
          <w:szCs w:val="22"/>
          <w:lang w:val="lv-LV"/>
        </w:rPr>
        <w:t xml:space="preserve"> </w:t>
      </w:r>
      <w:r w:rsidR="00054D35" w:rsidRPr="006E39B8">
        <w:rPr>
          <w:color w:val="000000"/>
          <w:szCs w:val="22"/>
          <w:lang w:val="lv-LV"/>
        </w:rPr>
        <w:t>Katrai blakusparādībai atbilstošā biežuma kategorija</w:t>
      </w:r>
      <w:r w:rsidR="00673D3A" w:rsidRPr="006E39B8">
        <w:rPr>
          <w:color w:val="000000"/>
          <w:szCs w:val="22"/>
          <w:lang w:val="lv-LV"/>
        </w:rPr>
        <w:t xml:space="preserve"> ir definēt</w:t>
      </w:r>
      <w:r w:rsidR="00054D35" w:rsidRPr="006E39B8">
        <w:rPr>
          <w:color w:val="000000"/>
          <w:szCs w:val="22"/>
          <w:lang w:val="lv-LV"/>
        </w:rPr>
        <w:t>a</w:t>
      </w:r>
      <w:r w:rsidR="00673D3A" w:rsidRPr="006E39B8">
        <w:rPr>
          <w:szCs w:val="24"/>
          <w:lang w:val="lv-LV"/>
        </w:rPr>
        <w:t>, izmantojot šādus apzīmējumus</w:t>
      </w:r>
      <w:r w:rsidR="00673D3A" w:rsidRPr="006E39B8">
        <w:rPr>
          <w:color w:val="000000"/>
          <w:szCs w:val="22"/>
          <w:lang w:val="lv-LV"/>
        </w:rPr>
        <w:t xml:space="preserve"> (CIOMS III): ļoti bieži (≥1/10), bieži (≥1/100 līdz &lt;1/10), retāk (≥1/1 000 līdz &lt;1/100), reti (≥1/10 000 līdz &lt;1/1 000), </w:t>
      </w:r>
      <w:r w:rsidR="00673D3A" w:rsidRPr="006E39B8">
        <w:rPr>
          <w:szCs w:val="22"/>
          <w:lang w:val="lv-LV"/>
        </w:rPr>
        <w:t>nav zinām</w:t>
      </w:r>
      <w:r w:rsidR="00B75D38">
        <w:rPr>
          <w:szCs w:val="22"/>
          <w:lang w:val="lv-LV"/>
        </w:rPr>
        <w:t>s</w:t>
      </w:r>
      <w:r w:rsidR="00673D3A" w:rsidRPr="006E39B8">
        <w:rPr>
          <w:szCs w:val="22"/>
          <w:lang w:val="lv-LV"/>
        </w:rPr>
        <w:t xml:space="preserve"> (nevar noteikt pēc pieejamiem datiem)</w:t>
      </w:r>
      <w:r w:rsidR="00673D3A" w:rsidRPr="006E39B8">
        <w:rPr>
          <w:color w:val="000000"/>
          <w:szCs w:val="22"/>
          <w:lang w:val="lv-LV"/>
        </w:rPr>
        <w:t>.</w:t>
      </w:r>
    </w:p>
    <w:p w14:paraId="2DE0B376" w14:textId="77777777" w:rsidR="008E461B" w:rsidRPr="006E39B8" w:rsidRDefault="008E461B" w:rsidP="00A64C85">
      <w:pPr>
        <w:spacing w:line="240" w:lineRule="auto"/>
        <w:rPr>
          <w:szCs w:val="22"/>
          <w:lang w:val="lv-LV"/>
        </w:rPr>
      </w:pPr>
    </w:p>
    <w:p w14:paraId="20516F31" w14:textId="77777777" w:rsidR="008E461B" w:rsidRPr="006E39B8" w:rsidRDefault="008E461B" w:rsidP="00A64C85">
      <w:pPr>
        <w:keepNext/>
        <w:autoSpaceDE w:val="0"/>
        <w:spacing w:line="240" w:lineRule="auto"/>
        <w:rPr>
          <w:szCs w:val="22"/>
          <w:lang w:val="lv-LV"/>
        </w:rPr>
      </w:pPr>
      <w:r w:rsidRPr="006E39B8">
        <w:rPr>
          <w:rFonts w:eastAsia="MS Mincho"/>
          <w:b/>
          <w:color w:val="000000"/>
          <w:szCs w:val="22"/>
          <w:lang w:val="lv-LV"/>
        </w:rPr>
        <w:t>ITP pētījuma populācija</w:t>
      </w:r>
    </w:p>
    <w:p w14:paraId="6F235C8D" w14:textId="77777777" w:rsidR="001C276D" w:rsidRPr="006E39B8" w:rsidRDefault="001C276D" w:rsidP="00A64C85">
      <w:pPr>
        <w:keepNext/>
        <w:autoSpaceDE w:val="0"/>
        <w:autoSpaceDN w:val="0"/>
        <w:adjustRightInd w:val="0"/>
        <w:spacing w:line="240" w:lineRule="auto"/>
        <w:rPr>
          <w:rFonts w:eastAsia="MS Mincho"/>
          <w:color w:val="000000"/>
          <w:szCs w:val="22"/>
          <w:lang w:eastAsia="ja-JP"/>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251"/>
        <w:gridCol w:w="5403"/>
      </w:tblGrid>
      <w:tr w:rsidR="001C276D" w:rsidRPr="006E39B8" w14:paraId="0155E812" w14:textId="77777777" w:rsidTr="00A21D27">
        <w:trPr>
          <w:cantSplit/>
          <w:trHeight w:val="255"/>
        </w:trPr>
        <w:tc>
          <w:tcPr>
            <w:tcW w:w="2810" w:type="dxa"/>
            <w:tcBorders>
              <w:bottom w:val="single" w:sz="4" w:space="0" w:color="auto"/>
            </w:tcBorders>
            <w:shd w:val="clear" w:color="auto" w:fill="auto"/>
          </w:tcPr>
          <w:p w14:paraId="3AA27E71" w14:textId="77777777" w:rsidR="001C276D" w:rsidRPr="006E39B8" w:rsidRDefault="001C276D" w:rsidP="00A64C85">
            <w:pPr>
              <w:keepNext/>
              <w:spacing w:line="240" w:lineRule="auto"/>
              <w:rPr>
                <w:b/>
                <w:szCs w:val="24"/>
                <w:lang w:eastAsia="ja-JP"/>
              </w:rPr>
            </w:pPr>
            <w:proofErr w:type="spellStart"/>
            <w:r w:rsidRPr="006E39B8">
              <w:rPr>
                <w:b/>
                <w:szCs w:val="24"/>
                <w:lang w:eastAsia="ja-JP"/>
              </w:rPr>
              <w:t>Orgānu</w:t>
            </w:r>
            <w:proofErr w:type="spellEnd"/>
            <w:r w:rsidRPr="006E39B8">
              <w:rPr>
                <w:b/>
                <w:szCs w:val="24"/>
                <w:lang w:eastAsia="ja-JP"/>
              </w:rPr>
              <w:t xml:space="preserve"> </w:t>
            </w:r>
            <w:proofErr w:type="spellStart"/>
            <w:r w:rsidRPr="006E39B8">
              <w:rPr>
                <w:b/>
                <w:szCs w:val="24"/>
                <w:lang w:eastAsia="ja-JP"/>
              </w:rPr>
              <w:t>sistēma</w:t>
            </w:r>
            <w:r w:rsidR="00EA19B4" w:rsidRPr="006E39B8">
              <w:rPr>
                <w:b/>
                <w:szCs w:val="24"/>
                <w:lang w:eastAsia="ja-JP"/>
              </w:rPr>
              <w:t>s</w:t>
            </w:r>
            <w:proofErr w:type="spellEnd"/>
            <w:r w:rsidR="00CA5D74" w:rsidRPr="006E39B8">
              <w:rPr>
                <w:b/>
                <w:szCs w:val="24"/>
                <w:lang w:eastAsia="ja-JP"/>
              </w:rPr>
              <w:t xml:space="preserve"> </w:t>
            </w:r>
            <w:proofErr w:type="spellStart"/>
            <w:r w:rsidR="00CA5D74" w:rsidRPr="006E39B8">
              <w:rPr>
                <w:b/>
                <w:szCs w:val="24"/>
                <w:lang w:eastAsia="ja-JP"/>
              </w:rPr>
              <w:t>klase</w:t>
            </w:r>
            <w:proofErr w:type="spellEnd"/>
          </w:p>
        </w:tc>
        <w:tc>
          <w:tcPr>
            <w:tcW w:w="1251" w:type="dxa"/>
            <w:shd w:val="clear" w:color="auto" w:fill="auto"/>
          </w:tcPr>
          <w:p w14:paraId="06D97A37" w14:textId="77777777" w:rsidR="001C276D" w:rsidRPr="006E39B8" w:rsidRDefault="001C276D" w:rsidP="00A64C85">
            <w:pPr>
              <w:keepNext/>
              <w:keepLines/>
              <w:autoSpaceDE w:val="0"/>
              <w:autoSpaceDN w:val="0"/>
              <w:adjustRightInd w:val="0"/>
              <w:spacing w:line="240" w:lineRule="auto"/>
              <w:rPr>
                <w:b/>
                <w:iCs/>
                <w:szCs w:val="24"/>
                <w:lang w:eastAsia="ja-JP"/>
              </w:rPr>
            </w:pPr>
            <w:proofErr w:type="spellStart"/>
            <w:r w:rsidRPr="006E39B8">
              <w:rPr>
                <w:b/>
                <w:iCs/>
                <w:szCs w:val="24"/>
                <w:lang w:eastAsia="ja-JP"/>
              </w:rPr>
              <w:t>Biežums</w:t>
            </w:r>
            <w:proofErr w:type="spellEnd"/>
          </w:p>
        </w:tc>
        <w:tc>
          <w:tcPr>
            <w:tcW w:w="5403" w:type="dxa"/>
            <w:shd w:val="clear" w:color="auto" w:fill="auto"/>
          </w:tcPr>
          <w:p w14:paraId="60323631" w14:textId="77777777" w:rsidR="001C276D" w:rsidRPr="006E39B8" w:rsidRDefault="001C276D" w:rsidP="00A64C85">
            <w:pPr>
              <w:keepNext/>
              <w:keepLines/>
              <w:autoSpaceDE w:val="0"/>
              <w:autoSpaceDN w:val="0"/>
              <w:adjustRightInd w:val="0"/>
              <w:spacing w:line="240" w:lineRule="auto"/>
              <w:rPr>
                <w:b/>
                <w:szCs w:val="24"/>
                <w:lang w:eastAsia="ja-JP"/>
              </w:rPr>
            </w:pPr>
            <w:proofErr w:type="spellStart"/>
            <w:r w:rsidRPr="006E39B8">
              <w:rPr>
                <w:b/>
                <w:szCs w:val="24"/>
                <w:lang w:eastAsia="ja-JP"/>
              </w:rPr>
              <w:t>Blakusparādība</w:t>
            </w:r>
            <w:proofErr w:type="spellEnd"/>
          </w:p>
        </w:tc>
      </w:tr>
      <w:tr w:rsidR="001C276D" w:rsidRPr="006E39B8" w14:paraId="56F7DE18" w14:textId="77777777" w:rsidTr="00A21D27">
        <w:trPr>
          <w:cantSplit/>
          <w:trHeight w:val="510"/>
        </w:trPr>
        <w:tc>
          <w:tcPr>
            <w:tcW w:w="2810" w:type="dxa"/>
            <w:vMerge w:val="restart"/>
            <w:shd w:val="clear" w:color="auto" w:fill="auto"/>
          </w:tcPr>
          <w:p w14:paraId="57B4AE17" w14:textId="77777777" w:rsidR="001C276D" w:rsidRPr="006E39B8" w:rsidRDefault="001C276D" w:rsidP="00A64C85">
            <w:pPr>
              <w:keepNext/>
              <w:keepLines/>
              <w:spacing w:line="240" w:lineRule="auto"/>
              <w:rPr>
                <w:szCs w:val="24"/>
                <w:lang w:eastAsia="ja-JP"/>
              </w:rPr>
            </w:pPr>
            <w:proofErr w:type="spellStart"/>
            <w:r w:rsidRPr="006E39B8">
              <w:rPr>
                <w:szCs w:val="24"/>
                <w:lang w:eastAsia="ja-JP"/>
              </w:rPr>
              <w:t>Infekcijas</w:t>
            </w:r>
            <w:proofErr w:type="spellEnd"/>
            <w:r w:rsidRPr="006E39B8">
              <w:rPr>
                <w:szCs w:val="24"/>
                <w:lang w:eastAsia="ja-JP"/>
              </w:rPr>
              <w:t xml:space="preserve"> un </w:t>
            </w:r>
            <w:proofErr w:type="spellStart"/>
            <w:r w:rsidRPr="006E39B8">
              <w:rPr>
                <w:szCs w:val="24"/>
                <w:lang w:eastAsia="ja-JP"/>
              </w:rPr>
              <w:t>infestācijas</w:t>
            </w:r>
            <w:proofErr w:type="spellEnd"/>
          </w:p>
        </w:tc>
        <w:tc>
          <w:tcPr>
            <w:tcW w:w="1251" w:type="dxa"/>
            <w:shd w:val="clear" w:color="auto" w:fill="auto"/>
          </w:tcPr>
          <w:p w14:paraId="498780FF" w14:textId="77777777" w:rsidR="001C276D" w:rsidRPr="006E39B8" w:rsidRDefault="001C276D" w:rsidP="00A64C85">
            <w:pPr>
              <w:keepNext/>
              <w:keepLines/>
              <w:autoSpaceDE w:val="0"/>
              <w:autoSpaceDN w:val="0"/>
              <w:adjustRightInd w:val="0"/>
              <w:spacing w:line="240" w:lineRule="auto"/>
              <w:rPr>
                <w:szCs w:val="24"/>
                <w:lang w:eastAsia="ja-JP"/>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403" w:type="dxa"/>
            <w:shd w:val="clear" w:color="auto" w:fill="auto"/>
          </w:tcPr>
          <w:p w14:paraId="6E6C975E" w14:textId="77777777" w:rsidR="001C276D" w:rsidRPr="006E39B8" w:rsidRDefault="001C276D" w:rsidP="00A64C85">
            <w:pPr>
              <w:keepNext/>
              <w:keepLines/>
              <w:autoSpaceDE w:val="0"/>
              <w:autoSpaceDN w:val="0"/>
              <w:adjustRightInd w:val="0"/>
              <w:spacing w:line="240" w:lineRule="auto"/>
              <w:rPr>
                <w:szCs w:val="24"/>
                <w:lang w:eastAsia="ja-JP"/>
              </w:rPr>
            </w:pPr>
            <w:r w:rsidRPr="006E39B8">
              <w:rPr>
                <w:szCs w:val="22"/>
                <w:lang w:val="lv-LV"/>
              </w:rPr>
              <w:t>Nazofaringīts</w:t>
            </w:r>
            <w:r w:rsidRPr="006E39B8">
              <w:rPr>
                <w:szCs w:val="22"/>
                <w:vertAlign w:val="superscript"/>
                <w:lang w:val="lv-LV"/>
              </w:rPr>
              <w:t>♦</w:t>
            </w:r>
            <w:r w:rsidRPr="006E39B8">
              <w:rPr>
                <w:szCs w:val="22"/>
                <w:lang w:val="lv-LV"/>
              </w:rPr>
              <w:t>, augšējo elpceļu infekcija</w:t>
            </w:r>
            <w:r w:rsidRPr="006E39B8">
              <w:rPr>
                <w:szCs w:val="22"/>
                <w:vertAlign w:val="superscript"/>
                <w:lang w:val="lv-LV"/>
              </w:rPr>
              <w:t>♦</w:t>
            </w:r>
          </w:p>
        </w:tc>
      </w:tr>
      <w:tr w:rsidR="001C276D" w:rsidRPr="006E39B8" w14:paraId="0A41B97E" w14:textId="77777777" w:rsidTr="00A21D27">
        <w:trPr>
          <w:cantSplit/>
          <w:trHeight w:val="525"/>
        </w:trPr>
        <w:tc>
          <w:tcPr>
            <w:tcW w:w="2810" w:type="dxa"/>
            <w:vMerge/>
            <w:shd w:val="clear" w:color="auto" w:fill="auto"/>
          </w:tcPr>
          <w:p w14:paraId="7E101CC0" w14:textId="77777777" w:rsidR="001C276D" w:rsidRPr="006E39B8"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4B2BF061" w14:textId="77777777" w:rsidR="001C276D" w:rsidRPr="006E39B8" w:rsidRDefault="001C276D"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6FB1922D" w14:textId="77777777" w:rsidR="001C276D" w:rsidRPr="006E39B8" w:rsidRDefault="001C276D" w:rsidP="00A64C85">
            <w:pPr>
              <w:keepNext/>
              <w:keepLines/>
              <w:autoSpaceDE w:val="0"/>
              <w:autoSpaceDN w:val="0"/>
              <w:adjustRightInd w:val="0"/>
              <w:spacing w:line="240" w:lineRule="auto"/>
              <w:rPr>
                <w:szCs w:val="24"/>
                <w:lang w:eastAsia="ja-JP"/>
              </w:rPr>
            </w:pPr>
            <w:r w:rsidRPr="006E39B8">
              <w:rPr>
                <w:iCs/>
                <w:szCs w:val="22"/>
                <w:lang w:val="lv-LV"/>
              </w:rPr>
              <w:t>F</w:t>
            </w:r>
            <w:r w:rsidRPr="006E39B8">
              <w:rPr>
                <w:szCs w:val="22"/>
                <w:lang w:val="lv-LV"/>
              </w:rPr>
              <w:t>aringīts,</w:t>
            </w:r>
            <w:r w:rsidRPr="006E39B8">
              <w:rPr>
                <w:szCs w:val="24"/>
                <w:lang w:eastAsia="ja-JP"/>
              </w:rPr>
              <w:t xml:space="preserve"> </w:t>
            </w:r>
            <w:proofErr w:type="spellStart"/>
            <w:r w:rsidRPr="006E39B8">
              <w:rPr>
                <w:szCs w:val="24"/>
                <w:lang w:eastAsia="ja-JP"/>
              </w:rPr>
              <w:t>gripa</w:t>
            </w:r>
            <w:proofErr w:type="spellEnd"/>
            <w:r w:rsidRPr="006E39B8">
              <w:rPr>
                <w:szCs w:val="24"/>
                <w:lang w:eastAsia="ja-JP"/>
              </w:rPr>
              <w:t xml:space="preserve">, </w:t>
            </w:r>
            <w:r w:rsidRPr="006E39B8">
              <w:rPr>
                <w:i/>
                <w:szCs w:val="22"/>
                <w:lang w:val="lv-LV"/>
              </w:rPr>
              <w:t>herpes</w:t>
            </w:r>
            <w:r w:rsidRPr="006E39B8">
              <w:rPr>
                <w:szCs w:val="22"/>
                <w:lang w:val="lv-LV"/>
              </w:rPr>
              <w:t xml:space="preserve"> infekcija mutes dobumā, pneimonija, sinusīts, tonsilīts, elpceļu infekcija, gingivīts</w:t>
            </w:r>
          </w:p>
        </w:tc>
      </w:tr>
      <w:tr w:rsidR="001C276D" w:rsidRPr="006E39B8" w14:paraId="5A294C0C" w14:textId="77777777" w:rsidTr="00A21D27">
        <w:trPr>
          <w:cantSplit/>
          <w:trHeight w:val="270"/>
        </w:trPr>
        <w:tc>
          <w:tcPr>
            <w:tcW w:w="2810" w:type="dxa"/>
            <w:vMerge/>
            <w:shd w:val="clear" w:color="auto" w:fill="auto"/>
          </w:tcPr>
          <w:p w14:paraId="1675D50B" w14:textId="77777777" w:rsidR="001C276D" w:rsidRPr="006E39B8"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417AB84D" w14:textId="77777777" w:rsidR="001C276D" w:rsidRPr="006E39B8" w:rsidRDefault="001C276D" w:rsidP="00A64C85">
            <w:pPr>
              <w:keepNext/>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1BFD2962" w14:textId="77777777" w:rsidR="001C276D" w:rsidRPr="006E39B8" w:rsidRDefault="001C276D" w:rsidP="00A64C85">
            <w:pPr>
              <w:keepNext/>
              <w:keepLines/>
              <w:autoSpaceDE w:val="0"/>
              <w:autoSpaceDN w:val="0"/>
              <w:adjustRightInd w:val="0"/>
              <w:spacing w:line="240" w:lineRule="auto"/>
              <w:rPr>
                <w:szCs w:val="24"/>
                <w:lang w:eastAsia="ja-JP"/>
              </w:rPr>
            </w:pPr>
            <w:proofErr w:type="spellStart"/>
            <w:r w:rsidRPr="006E39B8">
              <w:rPr>
                <w:szCs w:val="24"/>
                <w:lang w:eastAsia="ja-JP"/>
              </w:rPr>
              <w:t>Ādas</w:t>
            </w:r>
            <w:proofErr w:type="spellEnd"/>
            <w:r w:rsidRPr="006E39B8">
              <w:rPr>
                <w:szCs w:val="24"/>
                <w:lang w:eastAsia="ja-JP"/>
              </w:rPr>
              <w:t xml:space="preserve"> </w:t>
            </w:r>
            <w:proofErr w:type="spellStart"/>
            <w:r w:rsidRPr="006E39B8">
              <w:rPr>
                <w:szCs w:val="24"/>
                <w:lang w:eastAsia="ja-JP"/>
              </w:rPr>
              <w:t>infekcija</w:t>
            </w:r>
            <w:proofErr w:type="spellEnd"/>
          </w:p>
        </w:tc>
      </w:tr>
      <w:tr w:rsidR="001C276D" w:rsidRPr="006E39B8" w14:paraId="23DA8953" w14:textId="77777777" w:rsidTr="00A21D27">
        <w:trPr>
          <w:cantSplit/>
          <w:trHeight w:val="780"/>
        </w:trPr>
        <w:tc>
          <w:tcPr>
            <w:tcW w:w="2810" w:type="dxa"/>
            <w:shd w:val="clear" w:color="auto" w:fill="auto"/>
          </w:tcPr>
          <w:p w14:paraId="7D575214" w14:textId="77777777" w:rsidR="001C276D" w:rsidRPr="00AB7374" w:rsidRDefault="001C276D" w:rsidP="00A64C85">
            <w:pPr>
              <w:keepLines/>
              <w:autoSpaceDE w:val="0"/>
              <w:autoSpaceDN w:val="0"/>
              <w:adjustRightInd w:val="0"/>
              <w:spacing w:line="240" w:lineRule="auto"/>
              <w:rPr>
                <w:szCs w:val="24"/>
                <w:lang w:val="fr-FR" w:eastAsia="ja-JP"/>
              </w:rPr>
            </w:pPr>
            <w:r w:rsidRPr="006E39B8">
              <w:rPr>
                <w:szCs w:val="22"/>
                <w:lang w:val="lv-LV"/>
              </w:rPr>
              <w:t>Labdabīgi, ļaundabīgi un neprecizēti audzēji (ieskaitot cistas un polipus)</w:t>
            </w:r>
          </w:p>
        </w:tc>
        <w:tc>
          <w:tcPr>
            <w:tcW w:w="1251" w:type="dxa"/>
            <w:shd w:val="clear" w:color="auto" w:fill="auto"/>
          </w:tcPr>
          <w:p w14:paraId="19F4D4C9"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6093DEE3" w14:textId="77777777" w:rsidR="001C276D" w:rsidRPr="006E39B8" w:rsidRDefault="001C276D" w:rsidP="00A64C85">
            <w:pPr>
              <w:keepLines/>
              <w:autoSpaceDE w:val="0"/>
              <w:autoSpaceDN w:val="0"/>
              <w:adjustRightInd w:val="0"/>
              <w:spacing w:line="240" w:lineRule="auto"/>
              <w:rPr>
                <w:szCs w:val="24"/>
                <w:lang w:eastAsia="ja-JP"/>
              </w:rPr>
            </w:pPr>
            <w:r w:rsidRPr="006E39B8">
              <w:rPr>
                <w:szCs w:val="22"/>
                <w:lang w:val="lv-LV"/>
              </w:rPr>
              <w:t>Rektosigmoidāls vēzis</w:t>
            </w:r>
          </w:p>
        </w:tc>
      </w:tr>
      <w:tr w:rsidR="001C276D" w:rsidRPr="006E39B8" w14:paraId="0DCE121B" w14:textId="77777777" w:rsidTr="00A21D27">
        <w:trPr>
          <w:cantSplit/>
          <w:trHeight w:val="510"/>
        </w:trPr>
        <w:tc>
          <w:tcPr>
            <w:tcW w:w="2810" w:type="dxa"/>
            <w:vMerge w:val="restart"/>
            <w:shd w:val="clear" w:color="auto" w:fill="auto"/>
          </w:tcPr>
          <w:p w14:paraId="11D30D59" w14:textId="77777777" w:rsidR="001C276D" w:rsidRPr="00AB7374" w:rsidRDefault="00AD460F" w:rsidP="00A64C85">
            <w:pPr>
              <w:keepNext/>
              <w:keepLines/>
              <w:autoSpaceDE w:val="0"/>
              <w:autoSpaceDN w:val="0"/>
              <w:adjustRightInd w:val="0"/>
              <w:spacing w:line="240" w:lineRule="auto"/>
              <w:rPr>
                <w:szCs w:val="24"/>
                <w:lang w:val="fr-FR" w:eastAsia="ja-JP"/>
              </w:rPr>
            </w:pPr>
            <w:r w:rsidRPr="006E39B8">
              <w:rPr>
                <w:szCs w:val="22"/>
                <w:lang w:val="lv-LV"/>
              </w:rPr>
              <w:t>Asins un limfatiskās sistēmas traucējumi</w:t>
            </w:r>
          </w:p>
        </w:tc>
        <w:tc>
          <w:tcPr>
            <w:tcW w:w="1251" w:type="dxa"/>
            <w:shd w:val="clear" w:color="auto" w:fill="auto"/>
          </w:tcPr>
          <w:p w14:paraId="68B3BACA" w14:textId="77777777" w:rsidR="001C276D" w:rsidRPr="006E39B8" w:rsidRDefault="00AD460F"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5211BEB5" w14:textId="77777777" w:rsidR="001C276D" w:rsidRPr="006E39B8" w:rsidRDefault="00AD460F" w:rsidP="00A64C85">
            <w:pPr>
              <w:keepNext/>
              <w:keepLines/>
              <w:autoSpaceDE w:val="0"/>
              <w:autoSpaceDN w:val="0"/>
              <w:adjustRightInd w:val="0"/>
              <w:spacing w:line="240" w:lineRule="auto"/>
              <w:rPr>
                <w:szCs w:val="24"/>
                <w:lang w:eastAsia="ja-JP"/>
              </w:rPr>
            </w:pPr>
            <w:r w:rsidRPr="006E39B8">
              <w:rPr>
                <w:szCs w:val="22"/>
                <w:lang w:val="lv-LV"/>
              </w:rPr>
              <w:t>Anēmija</w:t>
            </w:r>
            <w:r w:rsidR="001C276D" w:rsidRPr="006E39B8">
              <w:rPr>
                <w:szCs w:val="24"/>
                <w:lang w:eastAsia="ja-JP"/>
              </w:rPr>
              <w:t xml:space="preserve">, </w:t>
            </w:r>
            <w:r w:rsidRPr="006E39B8">
              <w:rPr>
                <w:szCs w:val="22"/>
                <w:lang w:val="lv-LV"/>
              </w:rPr>
              <w:t>eozinofīlija</w:t>
            </w:r>
            <w:r w:rsidR="001C276D" w:rsidRPr="006E39B8">
              <w:rPr>
                <w:szCs w:val="24"/>
                <w:lang w:eastAsia="ja-JP"/>
              </w:rPr>
              <w:t xml:space="preserve">, </w:t>
            </w:r>
            <w:r w:rsidRPr="006E39B8">
              <w:rPr>
                <w:szCs w:val="22"/>
                <w:lang w:val="lv-LV"/>
              </w:rPr>
              <w:t>leikocitoze,</w:t>
            </w:r>
            <w:r w:rsidR="001C276D" w:rsidRPr="006E39B8">
              <w:rPr>
                <w:szCs w:val="24"/>
                <w:lang w:eastAsia="ja-JP"/>
              </w:rPr>
              <w:t xml:space="preserve"> </w:t>
            </w:r>
            <w:r w:rsidRPr="006E39B8">
              <w:rPr>
                <w:szCs w:val="22"/>
                <w:lang w:val="lv-LV"/>
              </w:rPr>
              <w:t>trombocitopēnija</w:t>
            </w:r>
            <w:r w:rsidR="001C276D" w:rsidRPr="006E39B8">
              <w:rPr>
                <w:szCs w:val="24"/>
                <w:lang w:eastAsia="ja-JP"/>
              </w:rPr>
              <w:t xml:space="preserve">, </w:t>
            </w:r>
            <w:r w:rsidRPr="006E39B8">
              <w:rPr>
                <w:szCs w:val="22"/>
                <w:lang w:val="lv-LV"/>
              </w:rPr>
              <w:t>samazināts hemoglobīna līmenis</w:t>
            </w:r>
            <w:r w:rsidR="001C276D" w:rsidRPr="006E39B8">
              <w:rPr>
                <w:szCs w:val="24"/>
                <w:lang w:eastAsia="ja-JP"/>
              </w:rPr>
              <w:t xml:space="preserve">, </w:t>
            </w:r>
            <w:r w:rsidRPr="006E39B8">
              <w:rPr>
                <w:szCs w:val="22"/>
                <w:lang w:val="lv-LV"/>
              </w:rPr>
              <w:t>samazināts leikocītu skaits</w:t>
            </w:r>
          </w:p>
        </w:tc>
      </w:tr>
      <w:tr w:rsidR="001C276D" w:rsidRPr="006E39B8" w14:paraId="2B87EDEF" w14:textId="77777777" w:rsidTr="00A21D27">
        <w:trPr>
          <w:cantSplit/>
          <w:trHeight w:val="525"/>
        </w:trPr>
        <w:tc>
          <w:tcPr>
            <w:tcW w:w="2810" w:type="dxa"/>
            <w:vMerge/>
            <w:shd w:val="clear" w:color="auto" w:fill="auto"/>
          </w:tcPr>
          <w:p w14:paraId="35993BF3" w14:textId="77777777" w:rsidR="001C276D" w:rsidRPr="006E39B8"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529D9E36"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03CB5BA8" w14:textId="77777777" w:rsidR="001C276D" w:rsidRPr="006E39B8" w:rsidRDefault="001C276D" w:rsidP="00A64C85">
            <w:pPr>
              <w:keepLines/>
              <w:autoSpaceDE w:val="0"/>
              <w:autoSpaceDN w:val="0"/>
              <w:adjustRightInd w:val="0"/>
              <w:spacing w:line="240" w:lineRule="auto"/>
              <w:rPr>
                <w:szCs w:val="24"/>
                <w:lang w:eastAsia="ja-JP"/>
              </w:rPr>
            </w:pPr>
            <w:r w:rsidRPr="006E39B8">
              <w:rPr>
                <w:szCs w:val="24"/>
                <w:lang w:eastAsia="ja-JP"/>
              </w:rPr>
              <w:t>A</w:t>
            </w:r>
            <w:r w:rsidR="00AD460F" w:rsidRPr="006E39B8">
              <w:rPr>
                <w:szCs w:val="22"/>
                <w:lang w:val="lv-LV"/>
              </w:rPr>
              <w:t>nizocitoze</w:t>
            </w:r>
            <w:r w:rsidRPr="006E39B8">
              <w:rPr>
                <w:szCs w:val="24"/>
                <w:lang w:eastAsia="ja-JP"/>
              </w:rPr>
              <w:t xml:space="preserve">, </w:t>
            </w:r>
            <w:r w:rsidR="00AD460F" w:rsidRPr="006E39B8">
              <w:rPr>
                <w:szCs w:val="22"/>
                <w:lang w:val="lv-LV"/>
              </w:rPr>
              <w:t>hemolītiskā anēmija</w:t>
            </w:r>
            <w:r w:rsidRPr="006E39B8">
              <w:rPr>
                <w:szCs w:val="24"/>
                <w:lang w:eastAsia="ja-JP"/>
              </w:rPr>
              <w:t xml:space="preserve">, </w:t>
            </w:r>
            <w:r w:rsidR="00AD460F" w:rsidRPr="006E39B8">
              <w:rPr>
                <w:szCs w:val="22"/>
                <w:lang w:val="lv-LV"/>
              </w:rPr>
              <w:t>mielocitoze</w:t>
            </w:r>
            <w:r w:rsidRPr="006E39B8">
              <w:rPr>
                <w:szCs w:val="24"/>
                <w:lang w:eastAsia="ja-JP"/>
              </w:rPr>
              <w:t xml:space="preserve">, </w:t>
            </w:r>
            <w:r w:rsidR="00AD460F" w:rsidRPr="006E39B8">
              <w:rPr>
                <w:szCs w:val="22"/>
                <w:lang w:val="lv-LV"/>
              </w:rPr>
              <w:t>palielināts stabiņkodolaino neitrofilo leikocītu skaits</w:t>
            </w:r>
            <w:r w:rsidRPr="006E39B8">
              <w:rPr>
                <w:szCs w:val="24"/>
                <w:lang w:eastAsia="ja-JP"/>
              </w:rPr>
              <w:t xml:space="preserve">, </w:t>
            </w:r>
            <w:r w:rsidR="00AD460F" w:rsidRPr="006E39B8">
              <w:rPr>
                <w:szCs w:val="22"/>
                <w:lang w:val="lv-LV"/>
              </w:rPr>
              <w:t>mielocītu klātbūtne</w:t>
            </w:r>
            <w:r w:rsidRPr="006E39B8">
              <w:rPr>
                <w:szCs w:val="24"/>
                <w:lang w:eastAsia="ja-JP"/>
              </w:rPr>
              <w:t xml:space="preserve">, </w:t>
            </w:r>
            <w:r w:rsidR="00AD460F" w:rsidRPr="006E39B8">
              <w:rPr>
                <w:szCs w:val="22"/>
                <w:lang w:val="lv-LV"/>
              </w:rPr>
              <w:t>palielināts trombocītu skaits</w:t>
            </w:r>
            <w:r w:rsidRPr="006E39B8">
              <w:rPr>
                <w:szCs w:val="24"/>
                <w:lang w:eastAsia="ja-JP"/>
              </w:rPr>
              <w:t xml:space="preserve">, </w:t>
            </w:r>
            <w:r w:rsidR="00AD460F" w:rsidRPr="006E39B8">
              <w:rPr>
                <w:szCs w:val="22"/>
                <w:lang w:val="lv-LV"/>
              </w:rPr>
              <w:t>paaugstināts hemoglobīna līmenis</w:t>
            </w:r>
          </w:p>
        </w:tc>
      </w:tr>
      <w:tr w:rsidR="001C276D" w:rsidRPr="006E39B8" w14:paraId="31BA7B15" w14:textId="77777777" w:rsidTr="00A21D27">
        <w:trPr>
          <w:cantSplit/>
          <w:trHeight w:val="255"/>
        </w:trPr>
        <w:tc>
          <w:tcPr>
            <w:tcW w:w="2810" w:type="dxa"/>
            <w:shd w:val="clear" w:color="auto" w:fill="auto"/>
          </w:tcPr>
          <w:p w14:paraId="18BFC29E" w14:textId="77777777" w:rsidR="001C276D" w:rsidRPr="006E39B8" w:rsidRDefault="00AD460F" w:rsidP="00A64C85">
            <w:pPr>
              <w:keepLines/>
              <w:autoSpaceDE w:val="0"/>
              <w:autoSpaceDN w:val="0"/>
              <w:adjustRightInd w:val="0"/>
              <w:spacing w:line="240" w:lineRule="auto"/>
              <w:rPr>
                <w:szCs w:val="24"/>
                <w:lang w:eastAsia="ja-JP"/>
              </w:rPr>
            </w:pPr>
            <w:r w:rsidRPr="006E39B8">
              <w:rPr>
                <w:szCs w:val="22"/>
                <w:lang w:val="lv-LV"/>
              </w:rPr>
              <w:t>Imūnās sistēmas traucējumi</w:t>
            </w:r>
          </w:p>
        </w:tc>
        <w:tc>
          <w:tcPr>
            <w:tcW w:w="1251" w:type="dxa"/>
            <w:shd w:val="clear" w:color="auto" w:fill="auto"/>
          </w:tcPr>
          <w:p w14:paraId="0F99E43E"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1DD5E4E2" w14:textId="77777777" w:rsidR="001C276D" w:rsidRPr="006E39B8" w:rsidRDefault="00AD460F" w:rsidP="00A64C85">
            <w:pPr>
              <w:keepLines/>
              <w:autoSpaceDE w:val="0"/>
              <w:autoSpaceDN w:val="0"/>
              <w:adjustRightInd w:val="0"/>
              <w:spacing w:line="240" w:lineRule="auto"/>
              <w:rPr>
                <w:szCs w:val="24"/>
                <w:lang w:eastAsia="ja-JP"/>
              </w:rPr>
            </w:pPr>
            <w:r w:rsidRPr="006E39B8">
              <w:rPr>
                <w:szCs w:val="22"/>
                <w:lang w:val="lv-LV"/>
              </w:rPr>
              <w:t>Paaugstināta jutība</w:t>
            </w:r>
          </w:p>
        </w:tc>
      </w:tr>
      <w:tr w:rsidR="001C276D" w:rsidRPr="006E39B8" w14:paraId="03313B6F" w14:textId="77777777" w:rsidTr="00A21D27">
        <w:trPr>
          <w:cantSplit/>
          <w:trHeight w:val="255"/>
        </w:trPr>
        <w:tc>
          <w:tcPr>
            <w:tcW w:w="2810" w:type="dxa"/>
            <w:vMerge w:val="restart"/>
            <w:shd w:val="clear" w:color="auto" w:fill="auto"/>
          </w:tcPr>
          <w:p w14:paraId="5A10AB52" w14:textId="77777777" w:rsidR="001C276D" w:rsidRPr="006E39B8" w:rsidRDefault="00AD460F" w:rsidP="00A64C85">
            <w:pPr>
              <w:keepNext/>
              <w:keepLines/>
              <w:autoSpaceDE w:val="0"/>
              <w:autoSpaceDN w:val="0"/>
              <w:adjustRightInd w:val="0"/>
              <w:spacing w:line="240" w:lineRule="auto"/>
              <w:rPr>
                <w:szCs w:val="24"/>
                <w:lang w:eastAsia="ja-JP"/>
              </w:rPr>
            </w:pPr>
            <w:r w:rsidRPr="006E39B8">
              <w:rPr>
                <w:szCs w:val="22"/>
                <w:lang w:val="lv-LV"/>
              </w:rPr>
              <w:t>Vielmaiņas un uztures traucējumi</w:t>
            </w:r>
          </w:p>
        </w:tc>
        <w:tc>
          <w:tcPr>
            <w:tcW w:w="1251" w:type="dxa"/>
            <w:shd w:val="clear" w:color="auto" w:fill="auto"/>
          </w:tcPr>
          <w:p w14:paraId="4C8948B2" w14:textId="77777777" w:rsidR="001C276D" w:rsidRPr="006E39B8" w:rsidRDefault="00AD460F"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49B6C1AF" w14:textId="77777777" w:rsidR="001C276D" w:rsidRPr="006E39B8" w:rsidRDefault="00AD460F" w:rsidP="00A64C85">
            <w:pPr>
              <w:keepNext/>
              <w:keepLines/>
              <w:autoSpaceDE w:val="0"/>
              <w:autoSpaceDN w:val="0"/>
              <w:adjustRightInd w:val="0"/>
              <w:spacing w:line="240" w:lineRule="auto"/>
              <w:rPr>
                <w:szCs w:val="24"/>
                <w:lang w:eastAsia="ja-JP"/>
              </w:rPr>
            </w:pPr>
            <w:r w:rsidRPr="006E39B8">
              <w:rPr>
                <w:szCs w:val="22"/>
                <w:lang w:val="lv-LV"/>
              </w:rPr>
              <w:t>Hipokaliēmija, samazināta ēstgriba</w:t>
            </w:r>
            <w:r w:rsidR="001C276D" w:rsidRPr="006E39B8">
              <w:rPr>
                <w:szCs w:val="24"/>
                <w:lang w:eastAsia="ja-JP"/>
              </w:rPr>
              <w:t xml:space="preserve">, </w:t>
            </w:r>
            <w:r w:rsidRPr="006E39B8">
              <w:rPr>
                <w:szCs w:val="22"/>
                <w:lang w:val="lv-LV"/>
              </w:rPr>
              <w:t>paaugstināts urīnskābes līmenis asinīs</w:t>
            </w:r>
          </w:p>
        </w:tc>
      </w:tr>
      <w:tr w:rsidR="001C276D" w:rsidRPr="006E39B8" w14:paraId="0A059EC8" w14:textId="77777777" w:rsidTr="00A21D27">
        <w:trPr>
          <w:cantSplit/>
          <w:trHeight w:val="270"/>
        </w:trPr>
        <w:tc>
          <w:tcPr>
            <w:tcW w:w="2810" w:type="dxa"/>
            <w:vMerge/>
            <w:tcBorders>
              <w:bottom w:val="single" w:sz="4" w:space="0" w:color="auto"/>
            </w:tcBorders>
            <w:shd w:val="clear" w:color="auto" w:fill="auto"/>
          </w:tcPr>
          <w:p w14:paraId="12C1B12C" w14:textId="77777777" w:rsidR="001C276D" w:rsidRPr="006E39B8"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2BB6A008"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1826227C" w14:textId="77777777" w:rsidR="001C276D" w:rsidRPr="006E39B8" w:rsidRDefault="00AD460F" w:rsidP="00A64C85">
            <w:pPr>
              <w:keepLines/>
              <w:autoSpaceDE w:val="0"/>
              <w:autoSpaceDN w:val="0"/>
              <w:adjustRightInd w:val="0"/>
              <w:spacing w:line="240" w:lineRule="auto"/>
              <w:rPr>
                <w:szCs w:val="24"/>
                <w:lang w:eastAsia="ja-JP"/>
              </w:rPr>
            </w:pPr>
            <w:r w:rsidRPr="006E39B8">
              <w:rPr>
                <w:szCs w:val="22"/>
                <w:lang w:val="lv-LV"/>
              </w:rPr>
              <w:t>Anoreksija</w:t>
            </w:r>
            <w:r w:rsidR="001C276D" w:rsidRPr="006E39B8">
              <w:rPr>
                <w:szCs w:val="24"/>
                <w:lang w:eastAsia="ja-JP"/>
              </w:rPr>
              <w:t xml:space="preserve">, </w:t>
            </w:r>
            <w:r w:rsidRPr="006E39B8">
              <w:rPr>
                <w:szCs w:val="22"/>
                <w:lang w:val="lv-LV"/>
              </w:rPr>
              <w:t>podagra, hipokalcēmija</w:t>
            </w:r>
          </w:p>
        </w:tc>
      </w:tr>
      <w:tr w:rsidR="001C276D" w:rsidRPr="006E39B8" w14:paraId="6BA7D7A5" w14:textId="77777777" w:rsidTr="00A21D27">
        <w:trPr>
          <w:cantSplit/>
          <w:trHeight w:val="255"/>
        </w:trPr>
        <w:tc>
          <w:tcPr>
            <w:tcW w:w="2810" w:type="dxa"/>
            <w:vMerge w:val="restart"/>
            <w:shd w:val="clear" w:color="auto" w:fill="auto"/>
          </w:tcPr>
          <w:p w14:paraId="14A906D2" w14:textId="77777777" w:rsidR="001C276D" w:rsidRPr="006E39B8" w:rsidRDefault="00AD460F" w:rsidP="00A64C85">
            <w:pPr>
              <w:keepLines/>
              <w:autoSpaceDE w:val="0"/>
              <w:autoSpaceDN w:val="0"/>
              <w:adjustRightInd w:val="0"/>
              <w:spacing w:line="240" w:lineRule="auto"/>
              <w:rPr>
                <w:szCs w:val="24"/>
                <w:lang w:eastAsia="ja-JP"/>
              </w:rPr>
            </w:pPr>
            <w:r w:rsidRPr="006E39B8">
              <w:rPr>
                <w:szCs w:val="22"/>
                <w:lang w:val="lv-LV"/>
              </w:rPr>
              <w:t>Psihiskie traucējumi</w:t>
            </w:r>
          </w:p>
        </w:tc>
        <w:tc>
          <w:tcPr>
            <w:tcW w:w="1251" w:type="dxa"/>
            <w:shd w:val="clear" w:color="auto" w:fill="auto"/>
          </w:tcPr>
          <w:p w14:paraId="3377678D" w14:textId="77777777" w:rsidR="001C276D" w:rsidRPr="006E39B8" w:rsidRDefault="00AD460F" w:rsidP="00A64C85">
            <w:pPr>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06CC6E15" w14:textId="77777777" w:rsidR="001C276D" w:rsidRPr="006E39B8" w:rsidRDefault="00AD460F" w:rsidP="00A64C85">
            <w:pPr>
              <w:keepLines/>
              <w:autoSpaceDE w:val="0"/>
              <w:autoSpaceDN w:val="0"/>
              <w:adjustRightInd w:val="0"/>
              <w:spacing w:line="240" w:lineRule="auto"/>
              <w:rPr>
                <w:szCs w:val="24"/>
                <w:lang w:eastAsia="ja-JP"/>
              </w:rPr>
            </w:pPr>
            <w:r w:rsidRPr="006E39B8">
              <w:rPr>
                <w:szCs w:val="22"/>
                <w:lang w:val="lv-LV"/>
              </w:rPr>
              <w:t>Miega traucējumi, depresija</w:t>
            </w:r>
          </w:p>
        </w:tc>
      </w:tr>
      <w:tr w:rsidR="001C276D" w:rsidRPr="006E39B8" w14:paraId="752828CE" w14:textId="77777777" w:rsidTr="00A21D27">
        <w:trPr>
          <w:cantSplit/>
          <w:trHeight w:val="255"/>
        </w:trPr>
        <w:tc>
          <w:tcPr>
            <w:tcW w:w="2810" w:type="dxa"/>
            <w:vMerge/>
            <w:tcBorders>
              <w:bottom w:val="single" w:sz="4" w:space="0" w:color="auto"/>
            </w:tcBorders>
            <w:shd w:val="clear" w:color="auto" w:fill="auto"/>
          </w:tcPr>
          <w:p w14:paraId="2108C1BD" w14:textId="77777777" w:rsidR="001C276D" w:rsidRPr="006E39B8" w:rsidRDefault="001C276D" w:rsidP="00A64C85">
            <w:pPr>
              <w:keepLines/>
              <w:autoSpaceDE w:val="0"/>
              <w:autoSpaceDN w:val="0"/>
              <w:adjustRightInd w:val="0"/>
              <w:spacing w:line="240" w:lineRule="auto"/>
              <w:rPr>
                <w:szCs w:val="24"/>
                <w:lang w:eastAsia="ja-JP"/>
              </w:rPr>
            </w:pPr>
          </w:p>
        </w:tc>
        <w:tc>
          <w:tcPr>
            <w:tcW w:w="1251" w:type="dxa"/>
            <w:shd w:val="clear" w:color="auto" w:fill="auto"/>
          </w:tcPr>
          <w:p w14:paraId="67FD3F9B"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797E163D" w14:textId="77777777" w:rsidR="001C276D" w:rsidRPr="006E39B8" w:rsidRDefault="00AD460F" w:rsidP="00A64C85">
            <w:pPr>
              <w:keepLines/>
              <w:autoSpaceDE w:val="0"/>
              <w:autoSpaceDN w:val="0"/>
              <w:adjustRightInd w:val="0"/>
              <w:spacing w:line="240" w:lineRule="auto"/>
              <w:rPr>
                <w:szCs w:val="24"/>
                <w:lang w:eastAsia="ja-JP"/>
              </w:rPr>
            </w:pPr>
            <w:r w:rsidRPr="006E39B8">
              <w:rPr>
                <w:szCs w:val="22"/>
                <w:lang w:val="lv-LV"/>
              </w:rPr>
              <w:t>Apātija, garastāvokļa pārmaiņas, raudulība</w:t>
            </w:r>
          </w:p>
        </w:tc>
      </w:tr>
      <w:tr w:rsidR="001C276D" w:rsidRPr="006E39B8" w14:paraId="49A6DB73" w14:textId="77777777" w:rsidTr="00A21D27">
        <w:trPr>
          <w:cantSplit/>
          <w:trHeight w:val="255"/>
        </w:trPr>
        <w:tc>
          <w:tcPr>
            <w:tcW w:w="2810" w:type="dxa"/>
            <w:vMerge w:val="restart"/>
            <w:shd w:val="clear" w:color="auto" w:fill="auto"/>
          </w:tcPr>
          <w:p w14:paraId="20B2506A" w14:textId="77777777" w:rsidR="001C276D" w:rsidRPr="006E39B8" w:rsidRDefault="0097622B" w:rsidP="00A64C85">
            <w:pPr>
              <w:keepNext/>
              <w:keepLines/>
              <w:autoSpaceDE w:val="0"/>
              <w:autoSpaceDN w:val="0"/>
              <w:adjustRightInd w:val="0"/>
              <w:spacing w:line="240" w:lineRule="auto"/>
              <w:rPr>
                <w:iCs/>
                <w:szCs w:val="24"/>
                <w:lang w:eastAsia="ja-JP"/>
              </w:rPr>
            </w:pPr>
            <w:r w:rsidRPr="006E39B8">
              <w:rPr>
                <w:szCs w:val="22"/>
                <w:lang w:val="lv-LV"/>
              </w:rPr>
              <w:t>Nervu sistēmas traucējumi</w:t>
            </w:r>
          </w:p>
        </w:tc>
        <w:tc>
          <w:tcPr>
            <w:tcW w:w="1251" w:type="dxa"/>
            <w:shd w:val="clear" w:color="auto" w:fill="auto"/>
          </w:tcPr>
          <w:p w14:paraId="73C3A36F" w14:textId="77777777" w:rsidR="001C276D" w:rsidRPr="006E39B8" w:rsidRDefault="00AD460F"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3361CA9E" w14:textId="77777777" w:rsidR="001C276D" w:rsidRPr="006E39B8" w:rsidRDefault="0097622B" w:rsidP="00A64C85">
            <w:pPr>
              <w:keepNext/>
              <w:keepLines/>
              <w:autoSpaceDE w:val="0"/>
              <w:autoSpaceDN w:val="0"/>
              <w:adjustRightInd w:val="0"/>
              <w:spacing w:line="240" w:lineRule="auto"/>
              <w:rPr>
                <w:szCs w:val="24"/>
                <w:lang w:eastAsia="ja-JP"/>
              </w:rPr>
            </w:pPr>
            <w:r w:rsidRPr="006E39B8">
              <w:rPr>
                <w:szCs w:val="22"/>
                <w:lang w:val="lv-LV"/>
              </w:rPr>
              <w:t>Parestēzija</w:t>
            </w:r>
            <w:r w:rsidR="001C276D" w:rsidRPr="006E39B8">
              <w:rPr>
                <w:szCs w:val="24"/>
                <w:lang w:eastAsia="ja-JP"/>
              </w:rPr>
              <w:t xml:space="preserve">, </w:t>
            </w:r>
            <w:r w:rsidRPr="006E39B8">
              <w:rPr>
                <w:szCs w:val="22"/>
                <w:lang w:val="lv-LV"/>
              </w:rPr>
              <w:t>hipoestēzija, miegainība, migrēna</w:t>
            </w:r>
          </w:p>
        </w:tc>
      </w:tr>
      <w:tr w:rsidR="001C276D" w:rsidRPr="006E39B8" w14:paraId="23F5789B" w14:textId="77777777" w:rsidTr="00A21D27">
        <w:trPr>
          <w:cantSplit/>
          <w:trHeight w:val="780"/>
        </w:trPr>
        <w:tc>
          <w:tcPr>
            <w:tcW w:w="2810" w:type="dxa"/>
            <w:vMerge/>
            <w:tcBorders>
              <w:bottom w:val="single" w:sz="4" w:space="0" w:color="auto"/>
            </w:tcBorders>
            <w:shd w:val="clear" w:color="auto" w:fill="auto"/>
          </w:tcPr>
          <w:p w14:paraId="213DB2A1" w14:textId="77777777" w:rsidR="001C276D" w:rsidRPr="006E39B8"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56FA9AE3"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6714CC7B" w14:textId="77777777" w:rsidR="001C276D" w:rsidRPr="006E39B8" w:rsidRDefault="0097622B" w:rsidP="00A64C85">
            <w:pPr>
              <w:keepLines/>
              <w:autoSpaceDE w:val="0"/>
              <w:autoSpaceDN w:val="0"/>
              <w:adjustRightInd w:val="0"/>
              <w:spacing w:line="240" w:lineRule="auto"/>
              <w:rPr>
                <w:szCs w:val="24"/>
                <w:lang w:eastAsia="ja-JP"/>
              </w:rPr>
            </w:pPr>
            <w:r w:rsidRPr="006E39B8">
              <w:rPr>
                <w:szCs w:val="22"/>
                <w:lang w:val="lv-LV"/>
              </w:rPr>
              <w:t>Trīce, līdzsvara traucējumi, dizestēzija, hemiparēze, migrēna ar auru, perifēra neiropātija, perifēra sensora neiropātija, runas traucējumi, toksiska neiropātija, vaskulāras galvassāpes</w:t>
            </w:r>
          </w:p>
        </w:tc>
      </w:tr>
      <w:tr w:rsidR="001C276D" w:rsidRPr="006E39B8" w14:paraId="0B3EC0FE" w14:textId="77777777" w:rsidTr="00A21D27">
        <w:trPr>
          <w:cantSplit/>
          <w:trHeight w:val="255"/>
        </w:trPr>
        <w:tc>
          <w:tcPr>
            <w:tcW w:w="2810" w:type="dxa"/>
            <w:vMerge w:val="restart"/>
            <w:shd w:val="clear" w:color="auto" w:fill="auto"/>
          </w:tcPr>
          <w:p w14:paraId="1B2097B2" w14:textId="77777777" w:rsidR="001C276D" w:rsidRPr="006E39B8" w:rsidRDefault="0097622B" w:rsidP="00A64C85">
            <w:pPr>
              <w:keepNext/>
              <w:keepLines/>
              <w:autoSpaceDE w:val="0"/>
              <w:autoSpaceDN w:val="0"/>
              <w:adjustRightInd w:val="0"/>
              <w:spacing w:line="240" w:lineRule="auto"/>
              <w:rPr>
                <w:iCs/>
                <w:szCs w:val="24"/>
                <w:lang w:eastAsia="ja-JP"/>
              </w:rPr>
            </w:pPr>
            <w:r w:rsidRPr="006E39B8">
              <w:rPr>
                <w:szCs w:val="22"/>
                <w:lang w:val="lv-LV"/>
              </w:rPr>
              <w:t>Acu bojājumi</w:t>
            </w:r>
          </w:p>
        </w:tc>
        <w:tc>
          <w:tcPr>
            <w:tcW w:w="1251" w:type="dxa"/>
            <w:shd w:val="clear" w:color="auto" w:fill="auto"/>
          </w:tcPr>
          <w:p w14:paraId="4C6842C8" w14:textId="77777777" w:rsidR="001C276D" w:rsidRPr="006E39B8" w:rsidRDefault="00AD460F"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56D6D88F" w14:textId="77777777" w:rsidR="001C276D" w:rsidRPr="006E39B8" w:rsidRDefault="0097622B" w:rsidP="00A64C85">
            <w:pPr>
              <w:keepNext/>
              <w:keepLines/>
              <w:autoSpaceDE w:val="0"/>
              <w:autoSpaceDN w:val="0"/>
              <w:adjustRightInd w:val="0"/>
              <w:spacing w:line="240" w:lineRule="auto"/>
              <w:rPr>
                <w:szCs w:val="24"/>
                <w:lang w:eastAsia="ja-JP"/>
              </w:rPr>
            </w:pPr>
            <w:r w:rsidRPr="006E39B8">
              <w:rPr>
                <w:szCs w:val="22"/>
                <w:lang w:val="lv-LV"/>
              </w:rPr>
              <w:t>Acu sausums</w:t>
            </w:r>
            <w:r w:rsidR="001C276D" w:rsidRPr="006E39B8">
              <w:rPr>
                <w:szCs w:val="24"/>
                <w:lang w:eastAsia="ja-JP"/>
              </w:rPr>
              <w:t xml:space="preserve">, </w:t>
            </w:r>
            <w:r w:rsidRPr="006E39B8">
              <w:rPr>
                <w:szCs w:val="22"/>
                <w:lang w:val="lv-LV"/>
              </w:rPr>
              <w:t>neskaidra redze</w:t>
            </w:r>
            <w:r w:rsidR="001C276D" w:rsidRPr="006E39B8">
              <w:rPr>
                <w:szCs w:val="24"/>
                <w:lang w:eastAsia="ja-JP"/>
              </w:rPr>
              <w:t xml:space="preserve">, </w:t>
            </w:r>
            <w:r w:rsidRPr="006E39B8">
              <w:rPr>
                <w:szCs w:val="22"/>
                <w:lang w:val="lv-LV"/>
              </w:rPr>
              <w:t>sāpes acīs</w:t>
            </w:r>
            <w:r w:rsidR="001C276D" w:rsidRPr="006E39B8">
              <w:rPr>
                <w:szCs w:val="24"/>
                <w:lang w:eastAsia="ja-JP"/>
              </w:rPr>
              <w:t xml:space="preserve">, </w:t>
            </w:r>
            <w:r w:rsidR="00A26467" w:rsidRPr="006E39B8">
              <w:rPr>
                <w:szCs w:val="22"/>
                <w:lang w:val="lv-LV"/>
              </w:rPr>
              <w:t>samazināts redzes asums</w:t>
            </w:r>
          </w:p>
        </w:tc>
      </w:tr>
      <w:tr w:rsidR="001C276D" w:rsidRPr="006E39B8" w14:paraId="4606AA0E" w14:textId="77777777" w:rsidTr="00A21D27">
        <w:trPr>
          <w:cantSplit/>
          <w:trHeight w:val="1050"/>
        </w:trPr>
        <w:tc>
          <w:tcPr>
            <w:tcW w:w="2810" w:type="dxa"/>
            <w:vMerge/>
            <w:shd w:val="clear" w:color="auto" w:fill="auto"/>
          </w:tcPr>
          <w:p w14:paraId="017E77FD" w14:textId="77777777" w:rsidR="001C276D" w:rsidRPr="006E39B8"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6BCDE2B9"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547FCDCA" w14:textId="77777777" w:rsidR="001C276D" w:rsidRPr="006E39B8" w:rsidRDefault="00210F8A" w:rsidP="00A64C85">
            <w:pPr>
              <w:keepLines/>
              <w:autoSpaceDE w:val="0"/>
              <w:autoSpaceDN w:val="0"/>
              <w:adjustRightInd w:val="0"/>
              <w:spacing w:line="240" w:lineRule="auto"/>
              <w:rPr>
                <w:szCs w:val="24"/>
                <w:lang w:eastAsia="ja-JP"/>
              </w:rPr>
            </w:pPr>
            <w:r w:rsidRPr="006E39B8">
              <w:rPr>
                <w:szCs w:val="22"/>
                <w:lang w:val="lv-LV"/>
              </w:rPr>
              <w:t>Lēcas apduļķošanās, astigmātisms, kortikāla katarakta</w:t>
            </w:r>
            <w:r w:rsidR="001C276D" w:rsidRPr="006E39B8">
              <w:rPr>
                <w:szCs w:val="24"/>
                <w:lang w:eastAsia="ja-JP"/>
              </w:rPr>
              <w:t xml:space="preserve">, </w:t>
            </w:r>
            <w:r w:rsidRPr="006E39B8">
              <w:rPr>
                <w:szCs w:val="22"/>
                <w:lang w:val="lv-LV"/>
              </w:rPr>
              <w:t>pastiprināta asaru veidošanās, tīklenes asiņošana, tīklenes pigmenta epiteliopātija</w:t>
            </w:r>
            <w:r w:rsidR="001C276D" w:rsidRPr="006E39B8">
              <w:rPr>
                <w:szCs w:val="24"/>
                <w:lang w:eastAsia="ja-JP"/>
              </w:rPr>
              <w:t xml:space="preserve">, </w:t>
            </w:r>
            <w:r w:rsidRPr="006E39B8">
              <w:rPr>
                <w:szCs w:val="22"/>
                <w:lang w:val="lv-LV"/>
              </w:rPr>
              <w:t>redzes traucējumi, redzes asuma pārbaudes rezultātu izmaiņas, blefarīts</w:t>
            </w:r>
            <w:r w:rsidR="00872AA8" w:rsidRPr="006E39B8">
              <w:rPr>
                <w:szCs w:val="22"/>
                <w:lang w:val="lv-LV"/>
              </w:rPr>
              <w:t>,</w:t>
            </w:r>
            <w:r w:rsidRPr="006E39B8">
              <w:rPr>
                <w:szCs w:val="22"/>
                <w:lang w:val="lv-LV"/>
              </w:rPr>
              <w:t>sausais keratokonjunktivīts</w:t>
            </w:r>
          </w:p>
        </w:tc>
      </w:tr>
      <w:tr w:rsidR="001C276D" w:rsidRPr="006E39B8" w14:paraId="181DBE0F" w14:textId="77777777" w:rsidTr="00A21D27">
        <w:trPr>
          <w:cantSplit/>
          <w:trHeight w:val="255"/>
        </w:trPr>
        <w:tc>
          <w:tcPr>
            <w:tcW w:w="2810" w:type="dxa"/>
            <w:tcBorders>
              <w:top w:val="nil"/>
            </w:tcBorders>
            <w:shd w:val="clear" w:color="auto" w:fill="auto"/>
          </w:tcPr>
          <w:p w14:paraId="08B6B59A" w14:textId="77777777" w:rsidR="001C276D" w:rsidRPr="006E39B8" w:rsidRDefault="0097622B" w:rsidP="00A64C85">
            <w:pPr>
              <w:keepNext/>
              <w:keepLines/>
              <w:autoSpaceDE w:val="0"/>
              <w:autoSpaceDN w:val="0"/>
              <w:adjustRightInd w:val="0"/>
              <w:spacing w:line="240" w:lineRule="auto"/>
              <w:rPr>
                <w:szCs w:val="22"/>
                <w:lang w:eastAsia="ja-JP"/>
              </w:rPr>
            </w:pPr>
            <w:r w:rsidRPr="006E39B8">
              <w:rPr>
                <w:szCs w:val="22"/>
                <w:lang w:val="lv-LV"/>
              </w:rPr>
              <w:t>Ausu un labirinta bojājumi</w:t>
            </w:r>
          </w:p>
        </w:tc>
        <w:tc>
          <w:tcPr>
            <w:tcW w:w="1251" w:type="dxa"/>
            <w:shd w:val="clear" w:color="auto" w:fill="auto"/>
          </w:tcPr>
          <w:p w14:paraId="6461989B" w14:textId="77777777" w:rsidR="001C276D" w:rsidRPr="006E39B8" w:rsidRDefault="00AD460F" w:rsidP="00A64C85">
            <w:pPr>
              <w:keepNext/>
              <w:keepLines/>
              <w:autoSpaceDE w:val="0"/>
              <w:autoSpaceDN w:val="0"/>
              <w:adjustRightInd w:val="0"/>
              <w:spacing w:line="240" w:lineRule="auto"/>
              <w:rPr>
                <w:szCs w:val="22"/>
                <w:lang w:eastAsia="ja-JP"/>
              </w:rPr>
            </w:pPr>
            <w:proofErr w:type="spellStart"/>
            <w:r w:rsidRPr="006E39B8">
              <w:rPr>
                <w:iCs/>
                <w:szCs w:val="24"/>
                <w:lang w:eastAsia="ja-JP"/>
              </w:rPr>
              <w:t>Bieži</w:t>
            </w:r>
            <w:proofErr w:type="spellEnd"/>
          </w:p>
        </w:tc>
        <w:tc>
          <w:tcPr>
            <w:tcW w:w="5403" w:type="dxa"/>
            <w:shd w:val="clear" w:color="auto" w:fill="auto"/>
          </w:tcPr>
          <w:p w14:paraId="0F284CFA" w14:textId="77777777" w:rsidR="001C276D" w:rsidRPr="006E39B8" w:rsidRDefault="00210F8A" w:rsidP="00A64C85">
            <w:pPr>
              <w:keepNext/>
              <w:keepLines/>
              <w:autoSpaceDE w:val="0"/>
              <w:autoSpaceDN w:val="0"/>
              <w:adjustRightInd w:val="0"/>
              <w:spacing w:line="240" w:lineRule="auto"/>
              <w:rPr>
                <w:szCs w:val="22"/>
                <w:lang w:eastAsia="ja-JP"/>
              </w:rPr>
            </w:pPr>
            <w:r w:rsidRPr="006E39B8">
              <w:rPr>
                <w:szCs w:val="22"/>
                <w:lang w:val="lv-LV"/>
              </w:rPr>
              <w:t>Sāpes ausīs, vertigo</w:t>
            </w:r>
          </w:p>
        </w:tc>
      </w:tr>
      <w:tr w:rsidR="001C276D" w:rsidRPr="006E39B8" w14:paraId="01CF3C29" w14:textId="77777777" w:rsidTr="00A21D27">
        <w:trPr>
          <w:cantSplit/>
          <w:trHeight w:val="510"/>
        </w:trPr>
        <w:tc>
          <w:tcPr>
            <w:tcW w:w="2810" w:type="dxa"/>
            <w:shd w:val="clear" w:color="auto" w:fill="auto"/>
          </w:tcPr>
          <w:p w14:paraId="4810F182" w14:textId="77777777" w:rsidR="001C276D" w:rsidRPr="006E39B8" w:rsidRDefault="0097622B" w:rsidP="00A64C85">
            <w:pPr>
              <w:keepLines/>
              <w:autoSpaceDE w:val="0"/>
              <w:autoSpaceDN w:val="0"/>
              <w:adjustRightInd w:val="0"/>
              <w:spacing w:line="240" w:lineRule="auto"/>
              <w:rPr>
                <w:szCs w:val="24"/>
                <w:lang w:eastAsia="ja-JP"/>
              </w:rPr>
            </w:pPr>
            <w:r w:rsidRPr="006E39B8">
              <w:rPr>
                <w:szCs w:val="22"/>
                <w:lang w:val="lv-LV"/>
              </w:rPr>
              <w:t>Sirds funkcijas traucējumi</w:t>
            </w:r>
          </w:p>
        </w:tc>
        <w:tc>
          <w:tcPr>
            <w:tcW w:w="1251" w:type="dxa"/>
            <w:shd w:val="clear" w:color="auto" w:fill="auto"/>
          </w:tcPr>
          <w:p w14:paraId="4D0DDA93"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278704C8" w14:textId="77777777" w:rsidR="001C276D" w:rsidRPr="006E39B8" w:rsidRDefault="00210F8A" w:rsidP="00A64C85">
            <w:pPr>
              <w:keepLines/>
              <w:autoSpaceDE w:val="0"/>
              <w:autoSpaceDN w:val="0"/>
              <w:adjustRightInd w:val="0"/>
              <w:spacing w:line="240" w:lineRule="auto"/>
              <w:rPr>
                <w:szCs w:val="24"/>
                <w:lang w:eastAsia="ja-JP"/>
              </w:rPr>
            </w:pPr>
            <w:r w:rsidRPr="006E39B8">
              <w:rPr>
                <w:szCs w:val="22"/>
                <w:lang w:val="lv-LV"/>
              </w:rPr>
              <w:t>Tahikardija, akūts miokarda infarkts, kardiovaskulāri traucējumi, cianoze, sinusa tahikardija, QT pagarināšanās elektrokardiogrammā</w:t>
            </w:r>
          </w:p>
        </w:tc>
      </w:tr>
      <w:tr w:rsidR="001C276D" w:rsidRPr="00F37E31" w14:paraId="6807F8BE" w14:textId="77777777" w:rsidTr="00A21D27">
        <w:trPr>
          <w:cantSplit/>
          <w:trHeight w:val="255"/>
        </w:trPr>
        <w:tc>
          <w:tcPr>
            <w:tcW w:w="2810" w:type="dxa"/>
            <w:vMerge w:val="restart"/>
            <w:shd w:val="clear" w:color="auto" w:fill="auto"/>
          </w:tcPr>
          <w:p w14:paraId="064399A9" w14:textId="77777777" w:rsidR="001C276D" w:rsidRPr="006E39B8" w:rsidRDefault="00210F8A" w:rsidP="00A64C85">
            <w:pPr>
              <w:keepNext/>
              <w:keepLines/>
              <w:autoSpaceDE w:val="0"/>
              <w:autoSpaceDN w:val="0"/>
              <w:adjustRightInd w:val="0"/>
              <w:spacing w:line="240" w:lineRule="auto"/>
              <w:rPr>
                <w:szCs w:val="24"/>
                <w:lang w:eastAsia="ja-JP"/>
              </w:rPr>
            </w:pPr>
            <w:r w:rsidRPr="006E39B8">
              <w:rPr>
                <w:szCs w:val="22"/>
                <w:lang w:val="lv-LV"/>
              </w:rPr>
              <w:t>Asinsvadu sistēmas traucējumi</w:t>
            </w:r>
          </w:p>
        </w:tc>
        <w:tc>
          <w:tcPr>
            <w:tcW w:w="1251" w:type="dxa"/>
            <w:shd w:val="clear" w:color="auto" w:fill="auto"/>
          </w:tcPr>
          <w:p w14:paraId="6A6A94AD" w14:textId="77777777" w:rsidR="001C276D" w:rsidRPr="006E39B8" w:rsidRDefault="00AD460F"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15D6AF18" w14:textId="77777777" w:rsidR="001C276D" w:rsidRPr="00D12A20" w:rsidRDefault="00210F8A" w:rsidP="00A64C85">
            <w:pPr>
              <w:keepNext/>
              <w:keepLines/>
              <w:autoSpaceDE w:val="0"/>
              <w:autoSpaceDN w:val="0"/>
              <w:adjustRightInd w:val="0"/>
              <w:spacing w:line="240" w:lineRule="auto"/>
              <w:rPr>
                <w:szCs w:val="24"/>
                <w:lang w:eastAsia="ja-JP"/>
              </w:rPr>
            </w:pPr>
            <w:r w:rsidRPr="006E39B8">
              <w:rPr>
                <w:szCs w:val="22"/>
                <w:lang w:val="lv-LV"/>
              </w:rPr>
              <w:t>Dziļo vēnu tromboze</w:t>
            </w:r>
            <w:r w:rsidR="001C276D" w:rsidRPr="00D12A20">
              <w:rPr>
                <w:szCs w:val="24"/>
                <w:lang w:eastAsia="ja-JP"/>
              </w:rPr>
              <w:t xml:space="preserve">, </w:t>
            </w:r>
            <w:r w:rsidRPr="006E39B8">
              <w:rPr>
                <w:szCs w:val="22"/>
                <w:lang w:val="lv-LV"/>
              </w:rPr>
              <w:t>hematoma</w:t>
            </w:r>
            <w:r w:rsidR="001C276D" w:rsidRPr="00D12A20">
              <w:rPr>
                <w:szCs w:val="24"/>
                <w:lang w:eastAsia="ja-JP"/>
              </w:rPr>
              <w:t xml:space="preserve">, </w:t>
            </w:r>
            <w:r w:rsidRPr="006E39B8">
              <w:rPr>
                <w:szCs w:val="22"/>
                <w:lang w:val="lv-LV"/>
              </w:rPr>
              <w:t>karstuma viļņi</w:t>
            </w:r>
          </w:p>
        </w:tc>
      </w:tr>
      <w:tr w:rsidR="001C276D" w:rsidRPr="006E39B8" w14:paraId="3D0D8559" w14:textId="77777777" w:rsidTr="00A21D27">
        <w:trPr>
          <w:cantSplit/>
          <w:trHeight w:val="270"/>
        </w:trPr>
        <w:tc>
          <w:tcPr>
            <w:tcW w:w="2810" w:type="dxa"/>
            <w:vMerge/>
            <w:tcBorders>
              <w:bottom w:val="single" w:sz="4" w:space="0" w:color="auto"/>
            </w:tcBorders>
            <w:shd w:val="clear" w:color="auto" w:fill="auto"/>
          </w:tcPr>
          <w:p w14:paraId="14DE86BD" w14:textId="77777777" w:rsidR="001C276D" w:rsidRPr="00D12A20"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37E3C1D9"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37907CB9" w14:textId="77777777" w:rsidR="001C276D" w:rsidRPr="006E39B8" w:rsidRDefault="00210F8A" w:rsidP="00A64C85">
            <w:pPr>
              <w:keepLines/>
              <w:autoSpaceDE w:val="0"/>
              <w:autoSpaceDN w:val="0"/>
              <w:adjustRightInd w:val="0"/>
              <w:spacing w:line="240" w:lineRule="auto"/>
              <w:rPr>
                <w:szCs w:val="24"/>
                <w:lang w:eastAsia="ja-JP"/>
              </w:rPr>
            </w:pPr>
            <w:r w:rsidRPr="006E39B8">
              <w:rPr>
                <w:szCs w:val="22"/>
                <w:lang w:val="lv-LV"/>
              </w:rPr>
              <w:t>Embolija</w:t>
            </w:r>
            <w:r w:rsidR="001C276D" w:rsidRPr="006E39B8">
              <w:rPr>
                <w:szCs w:val="24"/>
                <w:lang w:eastAsia="ja-JP"/>
              </w:rPr>
              <w:t xml:space="preserve">, </w:t>
            </w:r>
            <w:r w:rsidRPr="006E39B8">
              <w:rPr>
                <w:szCs w:val="22"/>
                <w:lang w:val="lv-LV"/>
              </w:rPr>
              <w:t>virspusējs tromboflebīts</w:t>
            </w:r>
            <w:r w:rsidR="001C276D" w:rsidRPr="006E39B8">
              <w:rPr>
                <w:szCs w:val="24"/>
                <w:lang w:eastAsia="ja-JP"/>
              </w:rPr>
              <w:t xml:space="preserve">, </w:t>
            </w:r>
            <w:r w:rsidRPr="006E39B8">
              <w:rPr>
                <w:szCs w:val="22"/>
                <w:lang w:val="lv-LV"/>
              </w:rPr>
              <w:t>pietvīkums</w:t>
            </w:r>
          </w:p>
        </w:tc>
      </w:tr>
      <w:tr w:rsidR="001C276D" w:rsidRPr="006E39B8" w14:paraId="19706C02" w14:textId="77777777" w:rsidTr="00A21D27">
        <w:trPr>
          <w:cantSplit/>
          <w:trHeight w:val="510"/>
        </w:trPr>
        <w:tc>
          <w:tcPr>
            <w:tcW w:w="2810" w:type="dxa"/>
            <w:vMerge w:val="restart"/>
            <w:shd w:val="clear" w:color="auto" w:fill="auto"/>
          </w:tcPr>
          <w:p w14:paraId="4AC16D64" w14:textId="77777777" w:rsidR="001C276D" w:rsidRPr="006E39B8" w:rsidRDefault="00210F8A" w:rsidP="00A64C85">
            <w:pPr>
              <w:keepNext/>
              <w:keepLines/>
              <w:autoSpaceDE w:val="0"/>
              <w:autoSpaceDN w:val="0"/>
              <w:adjustRightInd w:val="0"/>
              <w:spacing w:line="240" w:lineRule="auto"/>
              <w:rPr>
                <w:szCs w:val="24"/>
                <w:lang w:eastAsia="ja-JP"/>
              </w:rPr>
            </w:pPr>
            <w:r w:rsidRPr="006E39B8">
              <w:rPr>
                <w:szCs w:val="22"/>
                <w:lang w:val="lv-LV"/>
              </w:rPr>
              <w:t>Elpošanas sistēmas traucējumi, krūšu kurvja un videnes slimības</w:t>
            </w:r>
          </w:p>
        </w:tc>
        <w:tc>
          <w:tcPr>
            <w:tcW w:w="1251" w:type="dxa"/>
            <w:shd w:val="clear" w:color="auto" w:fill="auto"/>
          </w:tcPr>
          <w:p w14:paraId="798E68CC" w14:textId="77777777" w:rsidR="001C276D" w:rsidRPr="006E39B8" w:rsidRDefault="0097622B" w:rsidP="00A64C85">
            <w:pPr>
              <w:keepNext/>
              <w:keepLines/>
              <w:autoSpaceDE w:val="0"/>
              <w:autoSpaceDN w:val="0"/>
              <w:adjustRightInd w:val="0"/>
              <w:spacing w:line="240" w:lineRule="auto"/>
              <w:rPr>
                <w:iCs/>
                <w:szCs w:val="24"/>
                <w:lang w:eastAsia="ja-JP"/>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403" w:type="dxa"/>
            <w:shd w:val="clear" w:color="auto" w:fill="auto"/>
          </w:tcPr>
          <w:p w14:paraId="67574149" w14:textId="77777777" w:rsidR="001C276D" w:rsidRPr="006E39B8" w:rsidRDefault="00210F8A" w:rsidP="00A64C85">
            <w:pPr>
              <w:keepNext/>
              <w:keepLines/>
              <w:autoSpaceDE w:val="0"/>
              <w:autoSpaceDN w:val="0"/>
              <w:adjustRightInd w:val="0"/>
              <w:spacing w:line="240" w:lineRule="auto"/>
              <w:rPr>
                <w:szCs w:val="24"/>
                <w:lang w:eastAsia="ja-JP"/>
              </w:rPr>
            </w:pPr>
            <w:proofErr w:type="spellStart"/>
            <w:r w:rsidRPr="006E39B8">
              <w:rPr>
                <w:szCs w:val="24"/>
                <w:lang w:eastAsia="ja-JP"/>
              </w:rPr>
              <w:t>Klepus</w:t>
            </w:r>
            <w:proofErr w:type="spellEnd"/>
            <w:r w:rsidR="001C276D" w:rsidRPr="006E39B8">
              <w:rPr>
                <w:szCs w:val="24"/>
                <w:vertAlign w:val="superscript"/>
              </w:rPr>
              <w:t>♦</w:t>
            </w:r>
          </w:p>
        </w:tc>
      </w:tr>
      <w:tr w:rsidR="001C276D" w:rsidRPr="006E39B8" w14:paraId="7322DDAF" w14:textId="77777777" w:rsidTr="00A21D27">
        <w:trPr>
          <w:cantSplit/>
          <w:trHeight w:val="270"/>
        </w:trPr>
        <w:tc>
          <w:tcPr>
            <w:tcW w:w="2810" w:type="dxa"/>
            <w:vMerge/>
            <w:shd w:val="clear" w:color="auto" w:fill="auto"/>
          </w:tcPr>
          <w:p w14:paraId="08EC3E14" w14:textId="77777777" w:rsidR="001C276D" w:rsidRPr="006E39B8"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6A164554" w14:textId="77777777" w:rsidR="001C276D" w:rsidRPr="006E39B8" w:rsidRDefault="00AD460F"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736E8CF7" w14:textId="77777777" w:rsidR="001C276D" w:rsidRPr="006E39B8" w:rsidRDefault="00210F8A" w:rsidP="00A64C85">
            <w:pPr>
              <w:keepNext/>
              <w:keepLines/>
              <w:autoSpaceDE w:val="0"/>
              <w:autoSpaceDN w:val="0"/>
              <w:adjustRightInd w:val="0"/>
              <w:spacing w:line="240" w:lineRule="auto"/>
              <w:rPr>
                <w:szCs w:val="24"/>
                <w:vertAlign w:val="superscript"/>
              </w:rPr>
            </w:pPr>
            <w:r w:rsidRPr="006E39B8">
              <w:rPr>
                <w:szCs w:val="22"/>
                <w:lang w:val="lv-LV"/>
              </w:rPr>
              <w:t>Orofaringeālas sāpes</w:t>
            </w:r>
            <w:r w:rsidR="003A2B72" w:rsidRPr="006E39B8">
              <w:rPr>
                <w:szCs w:val="24"/>
                <w:vertAlign w:val="superscript"/>
              </w:rPr>
              <w:t>♦</w:t>
            </w:r>
            <w:r w:rsidRPr="006E39B8">
              <w:rPr>
                <w:sz w:val="20"/>
                <w:lang w:val="lv-LV"/>
              </w:rPr>
              <w:t xml:space="preserve">, </w:t>
            </w:r>
            <w:r w:rsidRPr="006E39B8">
              <w:rPr>
                <w:szCs w:val="22"/>
                <w:lang w:val="lv-LV"/>
              </w:rPr>
              <w:t>rinoreja</w:t>
            </w:r>
            <w:r w:rsidRPr="006E39B8">
              <w:rPr>
                <w:sz w:val="20"/>
                <w:vertAlign w:val="superscript"/>
                <w:lang w:val="lv-LV"/>
              </w:rPr>
              <w:t>♦</w:t>
            </w:r>
          </w:p>
        </w:tc>
      </w:tr>
      <w:tr w:rsidR="001C276D" w:rsidRPr="006E39B8" w14:paraId="2FFFC6D8" w14:textId="77777777" w:rsidTr="00A21D27">
        <w:trPr>
          <w:cantSplit/>
        </w:trPr>
        <w:tc>
          <w:tcPr>
            <w:tcW w:w="2810" w:type="dxa"/>
            <w:vMerge/>
            <w:tcBorders>
              <w:bottom w:val="single" w:sz="4" w:space="0" w:color="auto"/>
            </w:tcBorders>
            <w:shd w:val="clear" w:color="auto" w:fill="auto"/>
          </w:tcPr>
          <w:p w14:paraId="1B9F6974" w14:textId="77777777" w:rsidR="001C276D" w:rsidRPr="006E39B8"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4D9D49C0" w14:textId="77777777" w:rsidR="001C276D" w:rsidRPr="006E39B8" w:rsidRDefault="001C276D" w:rsidP="00A64C85">
            <w:pPr>
              <w:keepLines/>
              <w:autoSpaceDE w:val="0"/>
              <w:autoSpaceDN w:val="0"/>
              <w:adjustRightInd w:val="0"/>
              <w:spacing w:line="240" w:lineRule="auto"/>
              <w:rPr>
                <w:iCs/>
                <w:szCs w:val="24"/>
                <w:lang w:eastAsia="ja-JP"/>
              </w:rPr>
            </w:pPr>
            <w:proofErr w:type="spellStart"/>
            <w:r w:rsidRPr="006E39B8">
              <w:rPr>
                <w:szCs w:val="24"/>
                <w:lang w:eastAsia="ja-JP"/>
              </w:rPr>
              <w:t>Retāk</w:t>
            </w:r>
            <w:proofErr w:type="spellEnd"/>
          </w:p>
        </w:tc>
        <w:tc>
          <w:tcPr>
            <w:tcW w:w="5403" w:type="dxa"/>
            <w:shd w:val="clear" w:color="auto" w:fill="auto"/>
          </w:tcPr>
          <w:p w14:paraId="262336F3" w14:textId="77777777" w:rsidR="001C276D" w:rsidRPr="006E39B8" w:rsidRDefault="00210F8A" w:rsidP="00A64C85">
            <w:pPr>
              <w:keepLines/>
              <w:autoSpaceDE w:val="0"/>
              <w:autoSpaceDN w:val="0"/>
              <w:adjustRightInd w:val="0"/>
              <w:spacing w:line="240" w:lineRule="auto"/>
              <w:rPr>
                <w:szCs w:val="24"/>
                <w:lang w:eastAsia="ja-JP"/>
              </w:rPr>
            </w:pPr>
            <w:r w:rsidRPr="006E39B8">
              <w:rPr>
                <w:szCs w:val="22"/>
                <w:lang w:val="lv-LV"/>
              </w:rPr>
              <w:t>Plaušu embolija, plaušu infarkts, nepatīkama sajūta degunā, pūšļu veidošanās mutes dobumā un rīklē</w:t>
            </w:r>
            <w:r w:rsidR="001C276D" w:rsidRPr="006E39B8">
              <w:rPr>
                <w:rFonts w:eastAsia="MS Mincho"/>
                <w:color w:val="000000"/>
                <w:szCs w:val="22"/>
                <w:lang w:eastAsia="ja-JP"/>
              </w:rPr>
              <w:t xml:space="preserve">, </w:t>
            </w:r>
            <w:r w:rsidRPr="006E39B8">
              <w:rPr>
                <w:szCs w:val="22"/>
                <w:lang w:val="lv-LV"/>
              </w:rPr>
              <w:t>deguna blakusdobumu traucējumi, miega apnojas sindroms</w:t>
            </w:r>
          </w:p>
        </w:tc>
      </w:tr>
      <w:tr w:rsidR="001C276D" w:rsidRPr="006E39B8" w14:paraId="7A43D7F3" w14:textId="77777777" w:rsidTr="00A21D27">
        <w:trPr>
          <w:cantSplit/>
          <w:trHeight w:val="525"/>
        </w:trPr>
        <w:tc>
          <w:tcPr>
            <w:tcW w:w="2810" w:type="dxa"/>
            <w:vMerge w:val="restart"/>
            <w:shd w:val="clear" w:color="auto" w:fill="auto"/>
          </w:tcPr>
          <w:p w14:paraId="027C19A6" w14:textId="38B9581C" w:rsidR="001C276D" w:rsidRPr="006E39B8" w:rsidRDefault="00210F8A" w:rsidP="00A64C85">
            <w:pPr>
              <w:keepNext/>
              <w:keepLines/>
              <w:autoSpaceDE w:val="0"/>
              <w:autoSpaceDN w:val="0"/>
              <w:adjustRightInd w:val="0"/>
              <w:spacing w:line="240" w:lineRule="auto"/>
              <w:rPr>
                <w:iCs/>
                <w:szCs w:val="24"/>
                <w:lang w:eastAsia="ja-JP"/>
              </w:rPr>
            </w:pPr>
            <w:r w:rsidRPr="006E39B8">
              <w:rPr>
                <w:rStyle w:val="CSIchar"/>
                <w:szCs w:val="22"/>
                <w:shd w:val="clear" w:color="auto" w:fill="auto"/>
                <w:lang w:val="lv-LV"/>
              </w:rPr>
              <w:t>Kuņģa</w:t>
            </w:r>
            <w:r w:rsidR="00324FF7">
              <w:rPr>
                <w:rStyle w:val="CSIchar"/>
                <w:szCs w:val="22"/>
                <w:shd w:val="clear" w:color="auto" w:fill="auto"/>
                <w:lang w:val="lv-LV"/>
              </w:rPr>
              <w:t xml:space="preserve"> </w:t>
            </w:r>
            <w:r w:rsidR="00324FF7">
              <w:rPr>
                <w:rStyle w:val="CSIchar"/>
                <w:szCs w:val="22"/>
              </w:rPr>
              <w:t xml:space="preserve">un </w:t>
            </w:r>
            <w:r w:rsidRPr="006E39B8">
              <w:rPr>
                <w:rStyle w:val="CSIchar"/>
                <w:szCs w:val="22"/>
                <w:shd w:val="clear" w:color="auto" w:fill="auto"/>
                <w:lang w:val="lv-LV"/>
              </w:rPr>
              <w:t>zarnu trakta traucējumi</w:t>
            </w:r>
          </w:p>
        </w:tc>
        <w:tc>
          <w:tcPr>
            <w:tcW w:w="1251" w:type="dxa"/>
            <w:shd w:val="clear" w:color="auto" w:fill="auto"/>
          </w:tcPr>
          <w:p w14:paraId="6DF0AC3A" w14:textId="77777777" w:rsidR="001C276D" w:rsidRPr="006E39B8" w:rsidRDefault="0097622B" w:rsidP="00A64C85">
            <w:pPr>
              <w:keepNext/>
              <w:keepLines/>
              <w:autoSpaceDE w:val="0"/>
              <w:autoSpaceDN w:val="0"/>
              <w:adjustRightInd w:val="0"/>
              <w:spacing w:line="240" w:lineRule="auto"/>
              <w:rPr>
                <w:iCs/>
                <w:szCs w:val="24"/>
                <w:lang w:eastAsia="ja-JP"/>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403" w:type="dxa"/>
            <w:shd w:val="clear" w:color="auto" w:fill="auto"/>
          </w:tcPr>
          <w:p w14:paraId="450C0C62" w14:textId="2E23C310" w:rsidR="001C276D" w:rsidRPr="006E39B8" w:rsidRDefault="006253CF" w:rsidP="00A64C85">
            <w:pPr>
              <w:keepNext/>
              <w:keepLines/>
              <w:autoSpaceDE w:val="0"/>
              <w:autoSpaceDN w:val="0"/>
              <w:adjustRightInd w:val="0"/>
              <w:spacing w:line="240" w:lineRule="auto"/>
              <w:rPr>
                <w:szCs w:val="24"/>
                <w:lang w:eastAsia="ja-JP"/>
              </w:rPr>
            </w:pPr>
            <w:r w:rsidRPr="006E39B8">
              <w:rPr>
                <w:szCs w:val="22"/>
                <w:lang w:val="lv-LV"/>
              </w:rPr>
              <w:t>Slikta dūša, caureja</w:t>
            </w:r>
            <w:r w:rsidRPr="006E39B8">
              <w:rPr>
                <w:szCs w:val="24"/>
                <w:vertAlign w:val="superscript"/>
                <w:lang w:eastAsia="ja-JP"/>
              </w:rPr>
              <w:t xml:space="preserve"> </w:t>
            </w:r>
          </w:p>
        </w:tc>
      </w:tr>
      <w:tr w:rsidR="001C276D" w:rsidRPr="00D45B44" w14:paraId="2D35EFDE" w14:textId="77777777" w:rsidTr="00A21D27">
        <w:trPr>
          <w:cantSplit/>
          <w:trHeight w:val="780"/>
        </w:trPr>
        <w:tc>
          <w:tcPr>
            <w:tcW w:w="2810" w:type="dxa"/>
            <w:vMerge/>
            <w:shd w:val="clear" w:color="auto" w:fill="auto"/>
          </w:tcPr>
          <w:p w14:paraId="17C08901" w14:textId="77777777" w:rsidR="001C276D" w:rsidRPr="006E39B8"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5054AB6D" w14:textId="77777777" w:rsidR="001C276D" w:rsidRPr="006E39B8" w:rsidRDefault="00AD460F"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5B415A0D" w14:textId="77777777" w:rsidR="001C276D" w:rsidRPr="006E39B8" w:rsidRDefault="006253CF" w:rsidP="00A64C85">
            <w:pPr>
              <w:keepNext/>
              <w:keepLines/>
              <w:autoSpaceDE w:val="0"/>
              <w:autoSpaceDN w:val="0"/>
              <w:adjustRightInd w:val="0"/>
              <w:spacing w:line="240" w:lineRule="auto"/>
              <w:rPr>
                <w:szCs w:val="24"/>
                <w:lang w:eastAsia="ja-JP"/>
              </w:rPr>
            </w:pPr>
            <w:r w:rsidRPr="006E39B8">
              <w:rPr>
                <w:szCs w:val="22"/>
                <w:lang w:val="lv-LV"/>
              </w:rPr>
              <w:t>Čūlas mutē, zobu sāpes</w:t>
            </w:r>
            <w:r w:rsidRPr="006E39B8">
              <w:rPr>
                <w:szCs w:val="22"/>
                <w:vertAlign w:val="superscript"/>
                <w:lang w:val="lv-LV"/>
              </w:rPr>
              <w:t>♦</w:t>
            </w:r>
            <w:r w:rsidR="001C276D" w:rsidRPr="006E39B8">
              <w:rPr>
                <w:szCs w:val="24"/>
                <w:lang w:eastAsia="ja-JP"/>
              </w:rPr>
              <w:t xml:space="preserve">, </w:t>
            </w:r>
            <w:r w:rsidRPr="006E39B8">
              <w:rPr>
                <w:szCs w:val="22"/>
                <w:lang w:val="lv-LV"/>
              </w:rPr>
              <w:t>vemšana, sāpes vēderā</w:t>
            </w:r>
            <w:r w:rsidRPr="006E39B8">
              <w:rPr>
                <w:szCs w:val="24"/>
                <w:lang w:eastAsia="ja-JP"/>
              </w:rPr>
              <w:t xml:space="preserve"> </w:t>
            </w:r>
            <w:r w:rsidR="001C276D" w:rsidRPr="006E39B8">
              <w:rPr>
                <w:szCs w:val="24"/>
                <w:lang w:eastAsia="ja-JP"/>
              </w:rPr>
              <w:t xml:space="preserve">*, </w:t>
            </w:r>
            <w:r w:rsidRPr="006E39B8">
              <w:rPr>
                <w:szCs w:val="22"/>
                <w:lang w:val="lv-LV"/>
              </w:rPr>
              <w:t>mutes dobuma asiņošana</w:t>
            </w:r>
            <w:r w:rsidR="001C276D" w:rsidRPr="006E39B8">
              <w:rPr>
                <w:szCs w:val="24"/>
                <w:lang w:eastAsia="ja-JP"/>
              </w:rPr>
              <w:t xml:space="preserve">, </w:t>
            </w:r>
            <w:r w:rsidRPr="006E39B8">
              <w:rPr>
                <w:szCs w:val="22"/>
                <w:lang w:val="lv-LV"/>
              </w:rPr>
              <w:t>meteorisms</w:t>
            </w:r>
          </w:p>
          <w:p w14:paraId="75287C50" w14:textId="77777777" w:rsidR="001C276D" w:rsidRPr="006E39B8" w:rsidRDefault="006253CF" w:rsidP="00A64C85">
            <w:pPr>
              <w:keepNext/>
              <w:keepLines/>
              <w:autoSpaceDE w:val="0"/>
              <w:autoSpaceDN w:val="0"/>
              <w:adjustRightInd w:val="0"/>
              <w:spacing w:line="240" w:lineRule="auto"/>
              <w:rPr>
                <w:szCs w:val="24"/>
                <w:lang w:val="es-ES" w:eastAsia="ja-JP"/>
              </w:rPr>
            </w:pPr>
            <w:r w:rsidRPr="006E39B8">
              <w:rPr>
                <w:szCs w:val="22"/>
                <w:lang w:val="lv-LV"/>
              </w:rPr>
              <w:t>* Ļoti bieži pediatriskiem pacientiem ar ITP</w:t>
            </w:r>
          </w:p>
        </w:tc>
      </w:tr>
      <w:tr w:rsidR="001C276D" w:rsidRPr="006E39B8" w14:paraId="2AAF0933" w14:textId="77777777" w:rsidTr="00A21D27">
        <w:trPr>
          <w:cantSplit/>
          <w:trHeight w:val="795"/>
        </w:trPr>
        <w:tc>
          <w:tcPr>
            <w:tcW w:w="2810" w:type="dxa"/>
            <w:vMerge/>
            <w:tcBorders>
              <w:bottom w:val="single" w:sz="4" w:space="0" w:color="auto"/>
            </w:tcBorders>
            <w:shd w:val="clear" w:color="auto" w:fill="auto"/>
          </w:tcPr>
          <w:p w14:paraId="093FD338" w14:textId="77777777" w:rsidR="001C276D" w:rsidRPr="006E39B8" w:rsidRDefault="001C276D" w:rsidP="00A64C85">
            <w:pPr>
              <w:keepLines/>
              <w:autoSpaceDE w:val="0"/>
              <w:autoSpaceDN w:val="0"/>
              <w:adjustRightInd w:val="0"/>
              <w:spacing w:line="240" w:lineRule="auto"/>
              <w:rPr>
                <w:szCs w:val="24"/>
                <w:lang w:val="es-ES" w:eastAsia="ja-JP"/>
              </w:rPr>
            </w:pPr>
          </w:p>
        </w:tc>
        <w:tc>
          <w:tcPr>
            <w:tcW w:w="1251" w:type="dxa"/>
            <w:shd w:val="clear" w:color="auto" w:fill="auto"/>
          </w:tcPr>
          <w:p w14:paraId="7096CE54"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64765530" w14:textId="77777777" w:rsidR="001C276D" w:rsidRPr="006E39B8" w:rsidRDefault="006253CF" w:rsidP="00A64C85">
            <w:pPr>
              <w:keepLines/>
              <w:autoSpaceDE w:val="0"/>
              <w:autoSpaceDN w:val="0"/>
              <w:adjustRightInd w:val="0"/>
              <w:spacing w:line="240" w:lineRule="auto"/>
              <w:rPr>
                <w:szCs w:val="24"/>
                <w:lang w:eastAsia="ja-JP"/>
              </w:rPr>
            </w:pPr>
            <w:r w:rsidRPr="006E39B8">
              <w:rPr>
                <w:szCs w:val="22"/>
                <w:lang w:val="lv-LV"/>
              </w:rPr>
              <w:t>Sausums mutē</w:t>
            </w:r>
            <w:r w:rsidR="001C276D" w:rsidRPr="006E39B8">
              <w:rPr>
                <w:szCs w:val="24"/>
                <w:lang w:eastAsia="ja-JP"/>
              </w:rPr>
              <w:t xml:space="preserve">, </w:t>
            </w:r>
            <w:r w:rsidRPr="006E39B8">
              <w:rPr>
                <w:szCs w:val="22"/>
                <w:lang w:val="lv-LV"/>
              </w:rPr>
              <w:t>sāpes mēlē</w:t>
            </w:r>
            <w:r w:rsidR="001C276D" w:rsidRPr="006E39B8">
              <w:rPr>
                <w:szCs w:val="24"/>
                <w:lang w:eastAsia="ja-JP"/>
              </w:rPr>
              <w:t xml:space="preserve">, </w:t>
            </w:r>
            <w:r w:rsidRPr="006E39B8">
              <w:rPr>
                <w:szCs w:val="22"/>
                <w:lang w:val="lv-LV"/>
              </w:rPr>
              <w:t>jutīgs vēders</w:t>
            </w:r>
            <w:r w:rsidR="001C276D" w:rsidRPr="006E39B8">
              <w:rPr>
                <w:szCs w:val="24"/>
                <w:lang w:eastAsia="ja-JP"/>
              </w:rPr>
              <w:t xml:space="preserve">, </w:t>
            </w:r>
            <w:r w:rsidRPr="006E39B8">
              <w:rPr>
                <w:szCs w:val="22"/>
                <w:lang w:val="lv-LV"/>
              </w:rPr>
              <w:t>izkārnījumu krāsas pārmaiņas</w:t>
            </w:r>
            <w:r w:rsidR="001C276D" w:rsidRPr="006E39B8">
              <w:rPr>
                <w:szCs w:val="24"/>
                <w:lang w:eastAsia="ja-JP"/>
              </w:rPr>
              <w:t xml:space="preserve">, </w:t>
            </w:r>
            <w:r w:rsidRPr="006E39B8">
              <w:rPr>
                <w:szCs w:val="22"/>
                <w:lang w:val="lv-LV"/>
              </w:rPr>
              <w:t>saindēšanās ar uzturu, bieža vēdera izeja, asins vemšana, nepatīkama sajūta mutē</w:t>
            </w:r>
          </w:p>
        </w:tc>
      </w:tr>
      <w:tr w:rsidR="001C276D" w:rsidRPr="006E39B8" w14:paraId="2D18823F" w14:textId="77777777" w:rsidTr="00A21D27">
        <w:trPr>
          <w:cantSplit/>
          <w:trHeight w:val="510"/>
        </w:trPr>
        <w:tc>
          <w:tcPr>
            <w:tcW w:w="2810" w:type="dxa"/>
            <w:vMerge w:val="restart"/>
            <w:shd w:val="clear" w:color="auto" w:fill="auto"/>
          </w:tcPr>
          <w:p w14:paraId="1800BF8C" w14:textId="397606B6" w:rsidR="001C276D" w:rsidRPr="00AB7374" w:rsidRDefault="00210F8A" w:rsidP="00A64C85">
            <w:pPr>
              <w:keepLines/>
              <w:autoSpaceDE w:val="0"/>
              <w:autoSpaceDN w:val="0"/>
              <w:adjustRightInd w:val="0"/>
              <w:spacing w:line="240" w:lineRule="auto"/>
              <w:rPr>
                <w:szCs w:val="24"/>
                <w:lang w:val="fr-FR" w:eastAsia="ja-JP"/>
              </w:rPr>
            </w:pPr>
            <w:r w:rsidRPr="006E39B8">
              <w:rPr>
                <w:szCs w:val="22"/>
                <w:lang w:val="lv-LV"/>
              </w:rPr>
              <w:t>Aknu un žults izvades sistēmas traucējumi</w:t>
            </w:r>
          </w:p>
        </w:tc>
        <w:tc>
          <w:tcPr>
            <w:tcW w:w="1251" w:type="dxa"/>
            <w:shd w:val="clear" w:color="auto" w:fill="auto"/>
          </w:tcPr>
          <w:p w14:paraId="6FC1256A" w14:textId="77777777" w:rsidR="001C276D" w:rsidRPr="006E39B8" w:rsidRDefault="0097622B" w:rsidP="00A64C85">
            <w:pPr>
              <w:keepLines/>
              <w:autoSpaceDE w:val="0"/>
              <w:autoSpaceDN w:val="0"/>
              <w:adjustRightInd w:val="0"/>
              <w:spacing w:line="240" w:lineRule="auto"/>
              <w:rPr>
                <w:szCs w:val="24"/>
                <w:lang w:eastAsia="ja-JP"/>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403" w:type="dxa"/>
            <w:shd w:val="clear" w:color="auto" w:fill="auto"/>
          </w:tcPr>
          <w:p w14:paraId="5FC53F41" w14:textId="77777777" w:rsidR="001C276D" w:rsidRPr="006E39B8" w:rsidRDefault="006253CF" w:rsidP="00A64C85">
            <w:pPr>
              <w:keepLines/>
              <w:autoSpaceDE w:val="0"/>
              <w:autoSpaceDN w:val="0"/>
              <w:adjustRightInd w:val="0"/>
              <w:spacing w:line="240" w:lineRule="auto"/>
              <w:rPr>
                <w:szCs w:val="24"/>
                <w:lang w:eastAsia="ja-JP"/>
              </w:rPr>
            </w:pPr>
            <w:r w:rsidRPr="006E39B8">
              <w:rPr>
                <w:szCs w:val="22"/>
                <w:lang w:val="lv-LV"/>
              </w:rPr>
              <w:t>Paaugstināts alanīnaminotransferāzes līmenis</w:t>
            </w:r>
            <w:r w:rsidRPr="006E39B8">
              <w:rPr>
                <w:szCs w:val="24"/>
                <w:vertAlign w:val="superscript"/>
                <w:lang w:eastAsia="ja-JP"/>
              </w:rPr>
              <w:t xml:space="preserve"> </w:t>
            </w:r>
            <w:r w:rsidR="001C276D" w:rsidRPr="006E39B8">
              <w:rPr>
                <w:szCs w:val="24"/>
                <w:vertAlign w:val="superscript"/>
                <w:lang w:eastAsia="ja-JP"/>
              </w:rPr>
              <w:t>†</w:t>
            </w:r>
          </w:p>
        </w:tc>
      </w:tr>
      <w:tr w:rsidR="001C276D" w:rsidRPr="006E39B8" w14:paraId="646C71C6" w14:textId="77777777" w:rsidTr="00A21D27">
        <w:trPr>
          <w:cantSplit/>
          <w:trHeight w:val="525"/>
        </w:trPr>
        <w:tc>
          <w:tcPr>
            <w:tcW w:w="2810" w:type="dxa"/>
            <w:vMerge/>
            <w:shd w:val="clear" w:color="auto" w:fill="auto"/>
          </w:tcPr>
          <w:p w14:paraId="2049785D" w14:textId="77777777" w:rsidR="001C276D" w:rsidRPr="006E39B8" w:rsidRDefault="001C276D" w:rsidP="00A64C85">
            <w:pPr>
              <w:keepLines/>
              <w:autoSpaceDE w:val="0"/>
              <w:autoSpaceDN w:val="0"/>
              <w:adjustRightInd w:val="0"/>
              <w:spacing w:line="240" w:lineRule="auto"/>
              <w:rPr>
                <w:szCs w:val="24"/>
                <w:lang w:eastAsia="ja-JP"/>
              </w:rPr>
            </w:pPr>
          </w:p>
        </w:tc>
        <w:tc>
          <w:tcPr>
            <w:tcW w:w="1251" w:type="dxa"/>
            <w:shd w:val="clear" w:color="auto" w:fill="auto"/>
          </w:tcPr>
          <w:p w14:paraId="3D9B5A95" w14:textId="77777777" w:rsidR="001C276D" w:rsidRPr="006E39B8" w:rsidRDefault="00AD460F" w:rsidP="00A64C85">
            <w:pPr>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0BEED4F5" w14:textId="77777777" w:rsidR="001C276D" w:rsidRPr="006E39B8" w:rsidRDefault="006253CF" w:rsidP="00A64C85">
            <w:pPr>
              <w:keepLines/>
              <w:autoSpaceDE w:val="0"/>
              <w:autoSpaceDN w:val="0"/>
              <w:adjustRightInd w:val="0"/>
              <w:spacing w:line="240" w:lineRule="auto"/>
              <w:rPr>
                <w:szCs w:val="24"/>
                <w:lang w:eastAsia="ja-JP"/>
              </w:rPr>
            </w:pPr>
            <w:r w:rsidRPr="006E39B8">
              <w:rPr>
                <w:szCs w:val="22"/>
                <w:lang w:val="lv-LV"/>
              </w:rPr>
              <w:t>Paaugstināts aspartātaminotransferāzes līmenis</w:t>
            </w:r>
            <w:r w:rsidRPr="006E39B8">
              <w:rPr>
                <w:szCs w:val="24"/>
                <w:vertAlign w:val="superscript"/>
                <w:lang w:eastAsia="ja-JP"/>
              </w:rPr>
              <w:t xml:space="preserve"> </w:t>
            </w:r>
            <w:r w:rsidR="001C276D" w:rsidRPr="006E39B8">
              <w:rPr>
                <w:szCs w:val="24"/>
                <w:vertAlign w:val="superscript"/>
                <w:lang w:eastAsia="ja-JP"/>
              </w:rPr>
              <w:t>†</w:t>
            </w:r>
            <w:r w:rsidR="001C276D" w:rsidRPr="006E39B8">
              <w:rPr>
                <w:szCs w:val="24"/>
                <w:lang w:eastAsia="ja-JP"/>
              </w:rPr>
              <w:t xml:space="preserve">, </w:t>
            </w:r>
            <w:r w:rsidRPr="006E39B8">
              <w:rPr>
                <w:szCs w:val="22"/>
                <w:lang w:val="lv-LV"/>
              </w:rPr>
              <w:t>hiperbilirubinēmija, aknu darbības izmaiņas</w:t>
            </w:r>
          </w:p>
        </w:tc>
      </w:tr>
      <w:tr w:rsidR="001C276D" w:rsidRPr="006E39B8" w14:paraId="75D30259" w14:textId="77777777" w:rsidTr="00A21D27">
        <w:trPr>
          <w:cantSplit/>
          <w:trHeight w:val="255"/>
        </w:trPr>
        <w:tc>
          <w:tcPr>
            <w:tcW w:w="2810" w:type="dxa"/>
            <w:vMerge/>
            <w:tcBorders>
              <w:bottom w:val="single" w:sz="4" w:space="0" w:color="auto"/>
            </w:tcBorders>
            <w:shd w:val="clear" w:color="auto" w:fill="auto"/>
          </w:tcPr>
          <w:p w14:paraId="2F55B0AB" w14:textId="77777777" w:rsidR="001C276D" w:rsidRPr="006E39B8" w:rsidRDefault="001C276D" w:rsidP="00A64C85">
            <w:pPr>
              <w:keepLines/>
              <w:autoSpaceDE w:val="0"/>
              <w:autoSpaceDN w:val="0"/>
              <w:adjustRightInd w:val="0"/>
              <w:spacing w:line="240" w:lineRule="auto"/>
              <w:rPr>
                <w:szCs w:val="24"/>
                <w:lang w:eastAsia="ja-JP"/>
              </w:rPr>
            </w:pPr>
          </w:p>
        </w:tc>
        <w:tc>
          <w:tcPr>
            <w:tcW w:w="1251" w:type="dxa"/>
            <w:shd w:val="clear" w:color="auto" w:fill="auto"/>
          </w:tcPr>
          <w:p w14:paraId="05674DA4"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671A44EC" w14:textId="77777777" w:rsidR="001C276D" w:rsidRPr="006E39B8" w:rsidRDefault="006253CF" w:rsidP="00A64C85">
            <w:pPr>
              <w:keepLines/>
              <w:autoSpaceDE w:val="0"/>
              <w:autoSpaceDN w:val="0"/>
              <w:adjustRightInd w:val="0"/>
              <w:spacing w:line="240" w:lineRule="auto"/>
              <w:rPr>
                <w:szCs w:val="24"/>
                <w:lang w:eastAsia="ja-JP"/>
              </w:rPr>
            </w:pPr>
            <w:r w:rsidRPr="006E39B8">
              <w:rPr>
                <w:szCs w:val="22"/>
                <w:lang w:val="lv-LV"/>
              </w:rPr>
              <w:t>Holestāze, aknu bojājums, hepatīts, zāļu izraisīts aknu bojājums</w:t>
            </w:r>
          </w:p>
        </w:tc>
      </w:tr>
      <w:tr w:rsidR="001C276D" w:rsidRPr="006E39B8" w14:paraId="6DBB5AAA" w14:textId="77777777" w:rsidTr="00A21D27">
        <w:trPr>
          <w:cantSplit/>
          <w:trHeight w:val="255"/>
        </w:trPr>
        <w:tc>
          <w:tcPr>
            <w:tcW w:w="2810" w:type="dxa"/>
            <w:vMerge w:val="restart"/>
            <w:shd w:val="clear" w:color="auto" w:fill="auto"/>
          </w:tcPr>
          <w:p w14:paraId="3B0E10C2" w14:textId="77777777" w:rsidR="001C276D" w:rsidRPr="00AB7374" w:rsidRDefault="006253CF" w:rsidP="00A64C85">
            <w:pPr>
              <w:keepNext/>
              <w:keepLines/>
              <w:autoSpaceDE w:val="0"/>
              <w:autoSpaceDN w:val="0"/>
              <w:adjustRightInd w:val="0"/>
              <w:spacing w:line="240" w:lineRule="auto"/>
              <w:rPr>
                <w:szCs w:val="24"/>
                <w:lang w:val="fr-FR" w:eastAsia="ja-JP"/>
              </w:rPr>
            </w:pPr>
            <w:r w:rsidRPr="006E39B8">
              <w:rPr>
                <w:rStyle w:val="CSIchar"/>
                <w:szCs w:val="22"/>
                <w:shd w:val="clear" w:color="auto" w:fill="auto"/>
                <w:lang w:val="lv-LV"/>
              </w:rPr>
              <w:t>Ādas un zemādas audu bojājumi</w:t>
            </w:r>
          </w:p>
        </w:tc>
        <w:tc>
          <w:tcPr>
            <w:tcW w:w="1251" w:type="dxa"/>
            <w:shd w:val="clear" w:color="auto" w:fill="auto"/>
          </w:tcPr>
          <w:p w14:paraId="25A5C935" w14:textId="77777777" w:rsidR="001C276D" w:rsidRPr="006E39B8" w:rsidRDefault="00AD460F"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6424AADA" w14:textId="77777777" w:rsidR="001C276D" w:rsidRPr="006E39B8" w:rsidRDefault="006253CF" w:rsidP="00A64C85">
            <w:pPr>
              <w:keepNext/>
              <w:keepLines/>
              <w:autoSpaceDE w:val="0"/>
              <w:autoSpaceDN w:val="0"/>
              <w:adjustRightInd w:val="0"/>
              <w:spacing w:line="240" w:lineRule="auto"/>
              <w:rPr>
                <w:szCs w:val="24"/>
                <w:lang w:eastAsia="ja-JP"/>
              </w:rPr>
            </w:pPr>
            <w:r w:rsidRPr="006E39B8">
              <w:rPr>
                <w:szCs w:val="22"/>
                <w:lang w:val="lv-LV"/>
              </w:rPr>
              <w:t>Izsitumi, alopēcija</w:t>
            </w:r>
            <w:r w:rsidR="001C276D" w:rsidRPr="006E39B8">
              <w:rPr>
                <w:szCs w:val="24"/>
                <w:lang w:eastAsia="ja-JP"/>
              </w:rPr>
              <w:t xml:space="preserve">, </w:t>
            </w:r>
            <w:r w:rsidR="00B62DF8" w:rsidRPr="006E39B8">
              <w:rPr>
                <w:szCs w:val="22"/>
                <w:lang w:val="lv-LV"/>
              </w:rPr>
              <w:t>h</w:t>
            </w:r>
            <w:r w:rsidRPr="006E39B8">
              <w:rPr>
                <w:szCs w:val="22"/>
                <w:lang w:val="lv-LV"/>
              </w:rPr>
              <w:t>iperhidroze, ģeneralizēta nieze, petēhijas</w:t>
            </w:r>
          </w:p>
        </w:tc>
      </w:tr>
      <w:tr w:rsidR="001C276D" w:rsidRPr="006E39B8" w14:paraId="160A56BA" w14:textId="77777777" w:rsidTr="00A21D27">
        <w:trPr>
          <w:cantSplit/>
          <w:trHeight w:val="525"/>
        </w:trPr>
        <w:tc>
          <w:tcPr>
            <w:tcW w:w="2810" w:type="dxa"/>
            <w:vMerge/>
            <w:tcBorders>
              <w:bottom w:val="single" w:sz="4" w:space="0" w:color="auto"/>
            </w:tcBorders>
            <w:shd w:val="clear" w:color="auto" w:fill="auto"/>
          </w:tcPr>
          <w:p w14:paraId="4792140F" w14:textId="77777777" w:rsidR="001C276D" w:rsidRPr="006E39B8" w:rsidRDefault="001C276D" w:rsidP="00A64C85">
            <w:pPr>
              <w:keepNext/>
              <w:keepLines/>
              <w:autoSpaceDE w:val="0"/>
              <w:autoSpaceDN w:val="0"/>
              <w:adjustRightInd w:val="0"/>
              <w:spacing w:line="240" w:lineRule="auto"/>
              <w:rPr>
                <w:szCs w:val="24"/>
                <w:lang w:eastAsia="ja-JP"/>
              </w:rPr>
            </w:pPr>
          </w:p>
        </w:tc>
        <w:tc>
          <w:tcPr>
            <w:tcW w:w="1251" w:type="dxa"/>
            <w:shd w:val="clear" w:color="auto" w:fill="auto"/>
          </w:tcPr>
          <w:p w14:paraId="4A18574B" w14:textId="77777777" w:rsidR="001C276D" w:rsidRPr="006E39B8" w:rsidRDefault="001C276D"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22D9BBE7" w14:textId="77777777" w:rsidR="001C276D" w:rsidRPr="006E39B8" w:rsidRDefault="006253CF" w:rsidP="00A64C85">
            <w:pPr>
              <w:keepLines/>
              <w:autoSpaceDE w:val="0"/>
              <w:autoSpaceDN w:val="0"/>
              <w:adjustRightInd w:val="0"/>
              <w:spacing w:line="240" w:lineRule="auto"/>
              <w:rPr>
                <w:szCs w:val="24"/>
                <w:lang w:eastAsia="ja-JP"/>
              </w:rPr>
            </w:pPr>
            <w:proofErr w:type="spellStart"/>
            <w:r w:rsidRPr="006E39B8">
              <w:rPr>
                <w:szCs w:val="24"/>
                <w:lang w:eastAsia="ja-JP"/>
              </w:rPr>
              <w:t>Nātrene</w:t>
            </w:r>
            <w:proofErr w:type="spellEnd"/>
            <w:r w:rsidR="001C276D" w:rsidRPr="006E39B8">
              <w:rPr>
                <w:szCs w:val="24"/>
                <w:lang w:eastAsia="ja-JP"/>
              </w:rPr>
              <w:t xml:space="preserve">, </w:t>
            </w:r>
            <w:r w:rsidRPr="006E39B8">
              <w:rPr>
                <w:szCs w:val="22"/>
                <w:lang w:val="lv-LV"/>
              </w:rPr>
              <w:t>dermatoze, auksti sviedri, eritēma, melanoze, pigmentācijas traucējumi, ādas krāsas pārmaiņas, ādas lobīšanās</w:t>
            </w:r>
          </w:p>
        </w:tc>
      </w:tr>
      <w:tr w:rsidR="003A2B72" w:rsidRPr="006E39B8" w14:paraId="2CF6381E" w14:textId="77777777" w:rsidTr="00A21D27">
        <w:trPr>
          <w:cantSplit/>
          <w:trHeight w:val="255"/>
        </w:trPr>
        <w:tc>
          <w:tcPr>
            <w:tcW w:w="2810" w:type="dxa"/>
            <w:vMerge w:val="restart"/>
            <w:shd w:val="clear" w:color="auto" w:fill="auto"/>
          </w:tcPr>
          <w:p w14:paraId="25ADCDD3" w14:textId="7FEC341A" w:rsidR="003A2B72" w:rsidRPr="006E39B8" w:rsidRDefault="003A2B72" w:rsidP="00A64C85">
            <w:pPr>
              <w:keepNext/>
              <w:keepLines/>
              <w:autoSpaceDE w:val="0"/>
              <w:autoSpaceDN w:val="0"/>
              <w:adjustRightInd w:val="0"/>
              <w:spacing w:line="240" w:lineRule="auto"/>
              <w:rPr>
                <w:rStyle w:val="CSIchar"/>
                <w:szCs w:val="22"/>
                <w:shd w:val="clear" w:color="auto" w:fill="auto"/>
                <w:lang w:val="lv-LV"/>
              </w:rPr>
            </w:pPr>
            <w:r w:rsidRPr="006E39B8">
              <w:rPr>
                <w:rStyle w:val="CSIchar"/>
                <w:szCs w:val="22"/>
                <w:shd w:val="clear" w:color="auto" w:fill="auto"/>
                <w:lang w:val="lv-LV"/>
              </w:rPr>
              <w:t>Skeleta</w:t>
            </w:r>
            <w:r w:rsidR="00AF3B86">
              <w:rPr>
                <w:rStyle w:val="CSIchar"/>
                <w:szCs w:val="22"/>
                <w:shd w:val="clear" w:color="auto" w:fill="auto"/>
                <w:lang w:val="lv-LV"/>
              </w:rPr>
              <w:t>,</w:t>
            </w:r>
            <w:r w:rsidRPr="006E39B8">
              <w:rPr>
                <w:rStyle w:val="CSIchar"/>
                <w:szCs w:val="22"/>
                <w:shd w:val="clear" w:color="auto" w:fill="auto"/>
                <w:lang w:val="lv-LV"/>
              </w:rPr>
              <w:t>muskuļu un saistaudu sistēmas bojājumi</w:t>
            </w:r>
          </w:p>
        </w:tc>
        <w:tc>
          <w:tcPr>
            <w:tcW w:w="1251" w:type="dxa"/>
            <w:shd w:val="clear" w:color="auto" w:fill="auto"/>
          </w:tcPr>
          <w:p w14:paraId="17BDF098" w14:textId="77777777" w:rsidR="003A2B72" w:rsidRPr="006E39B8" w:rsidRDefault="003A2B72" w:rsidP="00A64C85">
            <w:pPr>
              <w:keepNext/>
              <w:keepLines/>
              <w:autoSpaceDE w:val="0"/>
              <w:autoSpaceDN w:val="0"/>
              <w:adjustRightInd w:val="0"/>
              <w:spacing w:line="240" w:lineRule="auto"/>
              <w:rPr>
                <w:iCs/>
                <w:szCs w:val="24"/>
                <w:lang w:eastAsia="ja-JP"/>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403" w:type="dxa"/>
            <w:shd w:val="clear" w:color="auto" w:fill="auto"/>
          </w:tcPr>
          <w:p w14:paraId="6CC3C1FF" w14:textId="77777777" w:rsidR="003A2B72" w:rsidRPr="006E39B8" w:rsidRDefault="003A2B72" w:rsidP="00A64C85">
            <w:pPr>
              <w:keepNext/>
              <w:keepLines/>
              <w:autoSpaceDE w:val="0"/>
              <w:autoSpaceDN w:val="0"/>
              <w:adjustRightInd w:val="0"/>
              <w:spacing w:line="240" w:lineRule="auto"/>
              <w:rPr>
                <w:szCs w:val="22"/>
                <w:lang w:val="lv-LV"/>
              </w:rPr>
            </w:pPr>
            <w:r w:rsidRPr="006E39B8">
              <w:rPr>
                <w:szCs w:val="22"/>
                <w:lang w:val="lv-LV"/>
              </w:rPr>
              <w:t>Muguras sāpes</w:t>
            </w:r>
          </w:p>
        </w:tc>
      </w:tr>
      <w:tr w:rsidR="003A2B72" w:rsidRPr="006E39B8" w14:paraId="6E5F4BE6" w14:textId="77777777" w:rsidTr="00A21D27">
        <w:trPr>
          <w:cantSplit/>
          <w:trHeight w:val="255"/>
        </w:trPr>
        <w:tc>
          <w:tcPr>
            <w:tcW w:w="2810" w:type="dxa"/>
            <w:vMerge/>
            <w:shd w:val="clear" w:color="auto" w:fill="auto"/>
          </w:tcPr>
          <w:p w14:paraId="7CD3A0B3" w14:textId="77777777" w:rsidR="003A2B72" w:rsidRPr="006E39B8" w:rsidRDefault="003A2B72" w:rsidP="00A64C85">
            <w:pPr>
              <w:keepNext/>
              <w:keepLines/>
              <w:autoSpaceDE w:val="0"/>
              <w:autoSpaceDN w:val="0"/>
              <w:adjustRightInd w:val="0"/>
              <w:spacing w:line="240" w:lineRule="auto"/>
              <w:rPr>
                <w:iCs/>
                <w:szCs w:val="24"/>
                <w:lang w:val="es-ES" w:eastAsia="ja-JP"/>
              </w:rPr>
            </w:pPr>
          </w:p>
        </w:tc>
        <w:tc>
          <w:tcPr>
            <w:tcW w:w="1251" w:type="dxa"/>
            <w:shd w:val="clear" w:color="auto" w:fill="auto"/>
          </w:tcPr>
          <w:p w14:paraId="5DC8F002" w14:textId="77777777" w:rsidR="003A2B72" w:rsidRPr="006E39B8" w:rsidRDefault="003A2B72"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00AC55AC" w14:textId="2CFF0F16" w:rsidR="003A2B72" w:rsidRPr="006E39B8" w:rsidRDefault="003A2B72" w:rsidP="00A64C85">
            <w:pPr>
              <w:keepNext/>
              <w:keepLines/>
              <w:autoSpaceDE w:val="0"/>
              <w:autoSpaceDN w:val="0"/>
              <w:adjustRightInd w:val="0"/>
              <w:spacing w:line="240" w:lineRule="auto"/>
              <w:rPr>
                <w:szCs w:val="24"/>
                <w:lang w:eastAsia="ja-JP"/>
              </w:rPr>
            </w:pPr>
            <w:r w:rsidRPr="006E39B8">
              <w:rPr>
                <w:szCs w:val="22"/>
                <w:lang w:val="lv-LV"/>
              </w:rPr>
              <w:t xml:space="preserve">Mialģija, muskuļu spazmas, </w:t>
            </w:r>
            <w:r w:rsidRPr="006E39B8">
              <w:rPr>
                <w:lang w:val="lv-LV"/>
              </w:rPr>
              <w:t>skeleta-muskuļu</w:t>
            </w:r>
            <w:r w:rsidRPr="006E39B8">
              <w:rPr>
                <w:szCs w:val="22"/>
                <w:lang w:val="lv-LV"/>
              </w:rPr>
              <w:t xml:space="preserve"> sāpes, kaulu sāpes</w:t>
            </w:r>
          </w:p>
        </w:tc>
      </w:tr>
      <w:tr w:rsidR="003A2B72" w:rsidRPr="006E39B8" w14:paraId="13DF8F92" w14:textId="77777777" w:rsidTr="00A21D27">
        <w:trPr>
          <w:cantSplit/>
          <w:trHeight w:val="270"/>
        </w:trPr>
        <w:tc>
          <w:tcPr>
            <w:tcW w:w="2810" w:type="dxa"/>
            <w:vMerge/>
            <w:shd w:val="clear" w:color="auto" w:fill="auto"/>
          </w:tcPr>
          <w:p w14:paraId="58EF9B09" w14:textId="77777777" w:rsidR="003A2B72" w:rsidRPr="006E39B8" w:rsidRDefault="003A2B72" w:rsidP="00A64C85">
            <w:pPr>
              <w:keepNext/>
              <w:keepLines/>
              <w:autoSpaceDE w:val="0"/>
              <w:autoSpaceDN w:val="0"/>
              <w:adjustRightInd w:val="0"/>
              <w:spacing w:line="240" w:lineRule="auto"/>
              <w:rPr>
                <w:szCs w:val="24"/>
                <w:lang w:eastAsia="ja-JP"/>
              </w:rPr>
            </w:pPr>
          </w:p>
        </w:tc>
        <w:tc>
          <w:tcPr>
            <w:tcW w:w="1251" w:type="dxa"/>
            <w:shd w:val="clear" w:color="auto" w:fill="auto"/>
          </w:tcPr>
          <w:p w14:paraId="7B1B7D9C" w14:textId="77777777" w:rsidR="003A2B72" w:rsidRPr="006E39B8" w:rsidRDefault="003A2B72" w:rsidP="00A64C85">
            <w:pPr>
              <w:keepNext/>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68AEC59A" w14:textId="77777777" w:rsidR="003A2B72" w:rsidRPr="006E39B8" w:rsidRDefault="003A2B72" w:rsidP="00A64C85">
            <w:pPr>
              <w:keepNext/>
              <w:autoSpaceDE w:val="0"/>
              <w:autoSpaceDN w:val="0"/>
              <w:adjustRightInd w:val="0"/>
              <w:spacing w:line="240" w:lineRule="auto"/>
              <w:rPr>
                <w:szCs w:val="24"/>
                <w:lang w:eastAsia="ja-JP"/>
              </w:rPr>
            </w:pPr>
            <w:r w:rsidRPr="006E39B8">
              <w:rPr>
                <w:szCs w:val="22"/>
                <w:lang w:val="lv-LV"/>
              </w:rPr>
              <w:t>Muskuļu vājums</w:t>
            </w:r>
          </w:p>
        </w:tc>
      </w:tr>
      <w:tr w:rsidR="003A2B72" w:rsidRPr="006E39B8" w14:paraId="282A3988" w14:textId="77777777" w:rsidTr="00A21D27">
        <w:trPr>
          <w:cantSplit/>
          <w:trHeight w:val="510"/>
        </w:trPr>
        <w:tc>
          <w:tcPr>
            <w:tcW w:w="2810" w:type="dxa"/>
            <w:vMerge w:val="restart"/>
            <w:shd w:val="clear" w:color="auto" w:fill="auto"/>
          </w:tcPr>
          <w:p w14:paraId="029399BA" w14:textId="77777777" w:rsidR="003A2B72" w:rsidRPr="00AB7374" w:rsidRDefault="003A2B72" w:rsidP="00A64C85">
            <w:pPr>
              <w:keepNext/>
              <w:keepLines/>
              <w:autoSpaceDE w:val="0"/>
              <w:autoSpaceDN w:val="0"/>
              <w:adjustRightInd w:val="0"/>
              <w:spacing w:line="240" w:lineRule="auto"/>
              <w:rPr>
                <w:szCs w:val="24"/>
                <w:lang w:val="fr-FR" w:eastAsia="ja-JP"/>
              </w:rPr>
            </w:pPr>
            <w:r w:rsidRPr="006E39B8">
              <w:rPr>
                <w:szCs w:val="22"/>
                <w:lang w:val="lv-LV"/>
              </w:rPr>
              <w:t>Nieru un urīnizvades sistēmas traucējumi</w:t>
            </w:r>
          </w:p>
        </w:tc>
        <w:tc>
          <w:tcPr>
            <w:tcW w:w="1251" w:type="dxa"/>
            <w:shd w:val="clear" w:color="auto" w:fill="auto"/>
          </w:tcPr>
          <w:p w14:paraId="737D2532" w14:textId="77777777" w:rsidR="003A2B72" w:rsidRPr="006E39B8" w:rsidRDefault="003A2B72" w:rsidP="00A64C85">
            <w:pPr>
              <w:keepNext/>
              <w:keepLines/>
              <w:autoSpaceDE w:val="0"/>
              <w:autoSpaceDN w:val="0"/>
              <w:adjustRightInd w:val="0"/>
              <w:spacing w:line="240" w:lineRule="auto"/>
              <w:rPr>
                <w:iCs/>
                <w:szCs w:val="24"/>
                <w:lang w:eastAsia="ja-JP"/>
              </w:rPr>
            </w:pPr>
            <w:proofErr w:type="spellStart"/>
            <w:r w:rsidRPr="006E39B8">
              <w:rPr>
                <w:iCs/>
                <w:szCs w:val="24"/>
                <w:lang w:eastAsia="ja-JP"/>
              </w:rPr>
              <w:t>Bieži</w:t>
            </w:r>
            <w:proofErr w:type="spellEnd"/>
          </w:p>
        </w:tc>
        <w:tc>
          <w:tcPr>
            <w:tcW w:w="5403" w:type="dxa"/>
            <w:shd w:val="clear" w:color="auto" w:fill="auto"/>
          </w:tcPr>
          <w:p w14:paraId="2308EAF3" w14:textId="77777777" w:rsidR="003A2B72" w:rsidRPr="006E39B8" w:rsidRDefault="003A2B72" w:rsidP="00A64C85">
            <w:pPr>
              <w:keepNext/>
              <w:keepLines/>
              <w:autoSpaceDE w:val="0"/>
              <w:autoSpaceDN w:val="0"/>
              <w:adjustRightInd w:val="0"/>
              <w:spacing w:line="240" w:lineRule="auto"/>
              <w:rPr>
                <w:szCs w:val="24"/>
                <w:lang w:eastAsia="ja-JP"/>
              </w:rPr>
            </w:pPr>
            <w:r w:rsidRPr="006E39B8">
              <w:rPr>
                <w:szCs w:val="24"/>
                <w:lang w:eastAsia="ja-JP"/>
              </w:rPr>
              <w:t>P</w:t>
            </w:r>
            <w:r w:rsidRPr="006E39B8">
              <w:rPr>
                <w:szCs w:val="22"/>
                <w:lang w:val="lv-LV"/>
              </w:rPr>
              <w:t>roteinūrija</w:t>
            </w:r>
            <w:r w:rsidRPr="006E39B8">
              <w:rPr>
                <w:szCs w:val="24"/>
                <w:lang w:eastAsia="ja-JP"/>
              </w:rPr>
              <w:t xml:space="preserve">, </w:t>
            </w:r>
            <w:r w:rsidRPr="006E39B8">
              <w:rPr>
                <w:szCs w:val="22"/>
                <w:lang w:val="lv-LV"/>
              </w:rPr>
              <w:t>paaugstināts kreatinīna līmenis asinīs</w:t>
            </w:r>
            <w:r w:rsidRPr="006E39B8">
              <w:rPr>
                <w:szCs w:val="24"/>
                <w:lang w:eastAsia="ja-JP"/>
              </w:rPr>
              <w:t xml:space="preserve">, </w:t>
            </w:r>
            <w:proofErr w:type="spellStart"/>
            <w:r w:rsidRPr="006E39B8">
              <w:rPr>
                <w:szCs w:val="24"/>
                <w:lang w:eastAsia="ja-JP"/>
              </w:rPr>
              <w:t>trombotiska</w:t>
            </w:r>
            <w:proofErr w:type="spellEnd"/>
            <w:r w:rsidRPr="006E39B8">
              <w:rPr>
                <w:szCs w:val="24"/>
                <w:lang w:eastAsia="ja-JP"/>
              </w:rPr>
              <w:t xml:space="preserve"> </w:t>
            </w:r>
            <w:proofErr w:type="spellStart"/>
            <w:r w:rsidRPr="006E39B8">
              <w:rPr>
                <w:szCs w:val="24"/>
                <w:lang w:eastAsia="ja-JP"/>
              </w:rPr>
              <w:t>mikroangiopātija</w:t>
            </w:r>
            <w:proofErr w:type="spellEnd"/>
            <w:r w:rsidRPr="006E39B8">
              <w:rPr>
                <w:szCs w:val="24"/>
                <w:lang w:eastAsia="ja-JP"/>
              </w:rPr>
              <w:t xml:space="preserve"> </w:t>
            </w:r>
            <w:proofErr w:type="spellStart"/>
            <w:r w:rsidRPr="006E39B8">
              <w:rPr>
                <w:szCs w:val="24"/>
                <w:lang w:eastAsia="ja-JP"/>
              </w:rPr>
              <w:t>ar</w:t>
            </w:r>
            <w:proofErr w:type="spellEnd"/>
            <w:r w:rsidRPr="006E39B8">
              <w:rPr>
                <w:szCs w:val="24"/>
                <w:lang w:eastAsia="ja-JP"/>
              </w:rPr>
              <w:t xml:space="preserve"> </w:t>
            </w:r>
            <w:proofErr w:type="spellStart"/>
            <w:r w:rsidRPr="006E39B8">
              <w:rPr>
                <w:szCs w:val="24"/>
                <w:lang w:eastAsia="ja-JP"/>
              </w:rPr>
              <w:t>nieru</w:t>
            </w:r>
            <w:proofErr w:type="spellEnd"/>
            <w:r w:rsidRPr="006E39B8">
              <w:rPr>
                <w:szCs w:val="24"/>
                <w:lang w:eastAsia="ja-JP"/>
              </w:rPr>
              <w:t xml:space="preserve"> </w:t>
            </w:r>
            <w:proofErr w:type="spellStart"/>
            <w:r w:rsidRPr="006E39B8">
              <w:rPr>
                <w:szCs w:val="24"/>
                <w:lang w:eastAsia="ja-JP"/>
              </w:rPr>
              <w:t>mazspēju</w:t>
            </w:r>
            <w:proofErr w:type="spellEnd"/>
            <w:r w:rsidRPr="006E39B8">
              <w:rPr>
                <w:szCs w:val="24"/>
                <w:vertAlign w:val="superscript"/>
                <w:lang w:eastAsia="ja-JP"/>
              </w:rPr>
              <w:t>‡</w:t>
            </w:r>
          </w:p>
        </w:tc>
      </w:tr>
      <w:tr w:rsidR="003A2B72" w:rsidRPr="006E39B8" w14:paraId="36432912" w14:textId="77777777" w:rsidTr="00A21D27">
        <w:trPr>
          <w:cantSplit/>
          <w:trHeight w:val="525"/>
        </w:trPr>
        <w:tc>
          <w:tcPr>
            <w:tcW w:w="2810" w:type="dxa"/>
            <w:vMerge/>
            <w:shd w:val="clear" w:color="auto" w:fill="auto"/>
          </w:tcPr>
          <w:p w14:paraId="76EDD44B" w14:textId="77777777" w:rsidR="003A2B72" w:rsidRPr="006E39B8" w:rsidRDefault="003A2B72" w:rsidP="00A64C85">
            <w:pPr>
              <w:keepNext/>
              <w:autoSpaceDE w:val="0"/>
              <w:autoSpaceDN w:val="0"/>
              <w:adjustRightInd w:val="0"/>
              <w:spacing w:line="240" w:lineRule="auto"/>
              <w:rPr>
                <w:szCs w:val="24"/>
                <w:lang w:eastAsia="ja-JP"/>
              </w:rPr>
            </w:pPr>
          </w:p>
        </w:tc>
        <w:tc>
          <w:tcPr>
            <w:tcW w:w="1251" w:type="dxa"/>
            <w:shd w:val="clear" w:color="auto" w:fill="auto"/>
          </w:tcPr>
          <w:p w14:paraId="1CF642CD" w14:textId="77777777" w:rsidR="003A2B72" w:rsidRPr="006E39B8" w:rsidRDefault="003A2B72"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2E6D6833" w14:textId="77777777" w:rsidR="003A2B72" w:rsidRPr="006E39B8" w:rsidRDefault="003A2B72" w:rsidP="00A64C85">
            <w:pPr>
              <w:keepLines/>
              <w:autoSpaceDE w:val="0"/>
              <w:autoSpaceDN w:val="0"/>
              <w:adjustRightInd w:val="0"/>
              <w:spacing w:line="240" w:lineRule="auto"/>
              <w:rPr>
                <w:szCs w:val="24"/>
              </w:rPr>
            </w:pPr>
            <w:r w:rsidRPr="006E39B8">
              <w:rPr>
                <w:szCs w:val="22"/>
                <w:lang w:val="lv-LV"/>
              </w:rPr>
              <w:t>Nieru mazspēja, leikocitūrija, sarkanās vilkēdes izraisīts nefrīts, niktūrija, proteinūrija, paaugstināts urīnvielas līmenis asinīs, palielināta olbaltumvielu/kreatinīna attiecība urīnā</w:t>
            </w:r>
          </w:p>
        </w:tc>
      </w:tr>
      <w:tr w:rsidR="003A2B72" w:rsidRPr="006E39B8" w14:paraId="29A7A22A" w14:textId="77777777" w:rsidTr="00A21D27">
        <w:trPr>
          <w:cantSplit/>
          <w:trHeight w:val="525"/>
        </w:trPr>
        <w:tc>
          <w:tcPr>
            <w:tcW w:w="2810" w:type="dxa"/>
            <w:tcBorders>
              <w:bottom w:val="single" w:sz="4" w:space="0" w:color="auto"/>
            </w:tcBorders>
            <w:shd w:val="clear" w:color="auto" w:fill="auto"/>
          </w:tcPr>
          <w:p w14:paraId="498B6863" w14:textId="77777777" w:rsidR="003A2B72" w:rsidRPr="006E39B8" w:rsidRDefault="003A2B72" w:rsidP="00A64C85">
            <w:pPr>
              <w:keepLines/>
              <w:autoSpaceDE w:val="0"/>
              <w:autoSpaceDN w:val="0"/>
              <w:adjustRightInd w:val="0"/>
              <w:spacing w:line="240" w:lineRule="auto"/>
              <w:rPr>
                <w:iCs/>
                <w:szCs w:val="24"/>
                <w:lang w:eastAsia="ja-JP"/>
              </w:rPr>
            </w:pPr>
            <w:r w:rsidRPr="006E39B8">
              <w:rPr>
                <w:szCs w:val="22"/>
                <w:lang w:val="lv-LV"/>
              </w:rPr>
              <w:t>Reproduktīvās sistēmas traucējumi un krūts slimības</w:t>
            </w:r>
          </w:p>
        </w:tc>
        <w:tc>
          <w:tcPr>
            <w:tcW w:w="1251" w:type="dxa"/>
            <w:shd w:val="clear" w:color="auto" w:fill="auto"/>
          </w:tcPr>
          <w:p w14:paraId="0430776F" w14:textId="77777777" w:rsidR="003A2B72" w:rsidRPr="006E39B8" w:rsidRDefault="003A2B72" w:rsidP="00A64C85">
            <w:pPr>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52628C27" w14:textId="77777777" w:rsidR="003A2B72" w:rsidRPr="006E39B8" w:rsidRDefault="003A2B72" w:rsidP="00A64C85">
            <w:pPr>
              <w:keepLines/>
              <w:autoSpaceDE w:val="0"/>
              <w:autoSpaceDN w:val="0"/>
              <w:adjustRightInd w:val="0"/>
              <w:spacing w:line="240" w:lineRule="auto"/>
              <w:rPr>
                <w:szCs w:val="24"/>
                <w:lang w:eastAsia="ja-JP"/>
              </w:rPr>
            </w:pPr>
            <w:r w:rsidRPr="006E39B8">
              <w:rPr>
                <w:szCs w:val="22"/>
                <w:lang w:val="lv-LV"/>
              </w:rPr>
              <w:t>Menorāģija</w:t>
            </w:r>
          </w:p>
        </w:tc>
      </w:tr>
      <w:tr w:rsidR="003A2B72" w:rsidRPr="006E39B8" w14:paraId="149432B1" w14:textId="77777777" w:rsidTr="00A21D27">
        <w:trPr>
          <w:cantSplit/>
          <w:trHeight w:val="510"/>
        </w:trPr>
        <w:tc>
          <w:tcPr>
            <w:tcW w:w="2810" w:type="dxa"/>
            <w:vMerge w:val="restart"/>
            <w:shd w:val="clear" w:color="auto" w:fill="auto"/>
          </w:tcPr>
          <w:p w14:paraId="1F04F19D" w14:textId="77777777" w:rsidR="003A2B72" w:rsidRPr="00D12A20" w:rsidRDefault="003A2B72" w:rsidP="00A64C85">
            <w:pPr>
              <w:keepNext/>
              <w:keepLines/>
              <w:autoSpaceDE w:val="0"/>
              <w:autoSpaceDN w:val="0"/>
              <w:adjustRightInd w:val="0"/>
              <w:spacing w:line="240" w:lineRule="auto"/>
              <w:rPr>
                <w:iCs/>
                <w:szCs w:val="24"/>
                <w:lang w:eastAsia="ja-JP"/>
              </w:rPr>
            </w:pPr>
            <w:r w:rsidRPr="006E39B8">
              <w:rPr>
                <w:szCs w:val="22"/>
                <w:lang w:val="lv-LV"/>
              </w:rPr>
              <w:t>Vispārēji traucējumi un reakcijas ievadīšanas vietā</w:t>
            </w:r>
          </w:p>
        </w:tc>
        <w:tc>
          <w:tcPr>
            <w:tcW w:w="1251" w:type="dxa"/>
            <w:shd w:val="clear" w:color="auto" w:fill="auto"/>
          </w:tcPr>
          <w:p w14:paraId="1BB5CB09" w14:textId="77777777" w:rsidR="003A2B72" w:rsidRPr="006E39B8" w:rsidRDefault="003A2B72" w:rsidP="00A64C85">
            <w:pPr>
              <w:keepNext/>
              <w:keepLines/>
              <w:autoSpaceDE w:val="0"/>
              <w:autoSpaceDN w:val="0"/>
              <w:adjustRightInd w:val="0"/>
              <w:spacing w:line="240" w:lineRule="auto"/>
              <w:rPr>
                <w:szCs w:val="24"/>
                <w:lang w:eastAsia="ja-JP"/>
              </w:rPr>
            </w:pPr>
            <w:proofErr w:type="spellStart"/>
            <w:r w:rsidRPr="006E39B8">
              <w:rPr>
                <w:iCs/>
                <w:szCs w:val="24"/>
                <w:lang w:eastAsia="ja-JP"/>
              </w:rPr>
              <w:t>Bieži</w:t>
            </w:r>
            <w:proofErr w:type="spellEnd"/>
          </w:p>
        </w:tc>
        <w:tc>
          <w:tcPr>
            <w:tcW w:w="5403" w:type="dxa"/>
            <w:shd w:val="clear" w:color="auto" w:fill="auto"/>
          </w:tcPr>
          <w:p w14:paraId="283AD82F" w14:textId="77777777" w:rsidR="003A2B72" w:rsidRPr="006E39B8" w:rsidRDefault="003A2B72" w:rsidP="00A64C85">
            <w:pPr>
              <w:keepNext/>
              <w:keepLines/>
              <w:autoSpaceDE w:val="0"/>
              <w:autoSpaceDN w:val="0"/>
              <w:adjustRightInd w:val="0"/>
              <w:spacing w:line="240" w:lineRule="auto"/>
              <w:rPr>
                <w:szCs w:val="24"/>
                <w:lang w:eastAsia="ja-JP"/>
              </w:rPr>
            </w:pPr>
            <w:r w:rsidRPr="006E39B8">
              <w:rPr>
                <w:szCs w:val="22"/>
                <w:lang w:val="lv-LV"/>
              </w:rPr>
              <w:t>Drudzis</w:t>
            </w:r>
            <w:r w:rsidRPr="006E39B8">
              <w:rPr>
                <w:szCs w:val="24"/>
              </w:rPr>
              <w:t xml:space="preserve"> *, </w:t>
            </w:r>
            <w:r w:rsidRPr="006E39B8">
              <w:rPr>
                <w:szCs w:val="22"/>
                <w:lang w:val="lv-LV"/>
              </w:rPr>
              <w:t>sāpes krūtīs</w:t>
            </w:r>
            <w:r w:rsidRPr="006E39B8">
              <w:rPr>
                <w:szCs w:val="24"/>
                <w:lang w:eastAsia="ja-JP"/>
              </w:rPr>
              <w:t xml:space="preserve">, </w:t>
            </w:r>
            <w:r w:rsidRPr="006E39B8">
              <w:rPr>
                <w:szCs w:val="22"/>
                <w:lang w:val="lv-LV"/>
              </w:rPr>
              <w:t>astēnija</w:t>
            </w:r>
          </w:p>
          <w:p w14:paraId="74845A96" w14:textId="77777777" w:rsidR="003A2B72" w:rsidRPr="006E39B8" w:rsidRDefault="003A2B72" w:rsidP="00A64C85">
            <w:pPr>
              <w:keepNext/>
              <w:keepLines/>
              <w:autoSpaceDE w:val="0"/>
              <w:autoSpaceDN w:val="0"/>
              <w:adjustRightInd w:val="0"/>
              <w:spacing w:line="240" w:lineRule="auto"/>
              <w:rPr>
                <w:szCs w:val="24"/>
                <w:lang w:eastAsia="ja-JP"/>
              </w:rPr>
            </w:pPr>
            <w:r w:rsidRPr="006E39B8">
              <w:rPr>
                <w:szCs w:val="22"/>
                <w:lang w:val="lv-LV"/>
              </w:rPr>
              <w:t>* Ļoti bieži pediatriskiem pacientiem ar ITP</w:t>
            </w:r>
          </w:p>
        </w:tc>
      </w:tr>
      <w:tr w:rsidR="003A2B72" w:rsidRPr="006E39B8" w14:paraId="401807BE" w14:textId="77777777" w:rsidTr="00A21D27">
        <w:trPr>
          <w:cantSplit/>
          <w:trHeight w:val="525"/>
        </w:trPr>
        <w:tc>
          <w:tcPr>
            <w:tcW w:w="2810" w:type="dxa"/>
            <w:vMerge/>
            <w:shd w:val="clear" w:color="auto" w:fill="auto"/>
          </w:tcPr>
          <w:p w14:paraId="14697011" w14:textId="77777777" w:rsidR="003A2B72" w:rsidRPr="006E39B8" w:rsidRDefault="003A2B72" w:rsidP="00A64C85">
            <w:pPr>
              <w:keepNext/>
              <w:keepLines/>
              <w:autoSpaceDE w:val="0"/>
              <w:autoSpaceDN w:val="0"/>
              <w:adjustRightInd w:val="0"/>
              <w:spacing w:line="240" w:lineRule="auto"/>
              <w:rPr>
                <w:szCs w:val="24"/>
                <w:lang w:eastAsia="ja-JP"/>
              </w:rPr>
            </w:pPr>
          </w:p>
        </w:tc>
        <w:tc>
          <w:tcPr>
            <w:tcW w:w="1251" w:type="dxa"/>
            <w:shd w:val="clear" w:color="auto" w:fill="auto"/>
          </w:tcPr>
          <w:p w14:paraId="2BFD05C2" w14:textId="77777777" w:rsidR="003A2B72" w:rsidRPr="006E39B8" w:rsidRDefault="003A2B72"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24D2A531" w14:textId="77777777" w:rsidR="003A2B72" w:rsidRPr="006E39B8" w:rsidRDefault="003A2B72" w:rsidP="00A64C85">
            <w:pPr>
              <w:keepLines/>
              <w:autoSpaceDE w:val="0"/>
              <w:autoSpaceDN w:val="0"/>
              <w:adjustRightInd w:val="0"/>
              <w:spacing w:line="240" w:lineRule="auto"/>
              <w:rPr>
                <w:szCs w:val="24"/>
                <w:lang w:eastAsia="ja-JP"/>
              </w:rPr>
            </w:pPr>
            <w:r w:rsidRPr="006E39B8">
              <w:rPr>
                <w:szCs w:val="22"/>
                <w:lang w:val="lv-LV"/>
              </w:rPr>
              <w:t>Karstuma sajūta, asiņošana asinsvada punkcijas vietā</w:t>
            </w:r>
            <w:r w:rsidRPr="006E39B8">
              <w:rPr>
                <w:szCs w:val="24"/>
                <w:lang w:eastAsia="ja-JP"/>
              </w:rPr>
              <w:t xml:space="preserve">, </w:t>
            </w:r>
            <w:r w:rsidRPr="006E39B8">
              <w:rPr>
                <w:szCs w:val="22"/>
                <w:lang w:val="lv-LV"/>
              </w:rPr>
              <w:t>nervozitāte, brūces iekaisums, vispārēja slikta pašsajūta, svešķermeņa sajūta</w:t>
            </w:r>
          </w:p>
        </w:tc>
      </w:tr>
      <w:tr w:rsidR="003A2B72" w:rsidRPr="006E39B8" w14:paraId="64F04CDC" w14:textId="77777777" w:rsidTr="00A21D27">
        <w:trPr>
          <w:cantSplit/>
          <w:trHeight w:val="255"/>
        </w:trPr>
        <w:tc>
          <w:tcPr>
            <w:tcW w:w="2810" w:type="dxa"/>
            <w:vMerge w:val="restart"/>
            <w:shd w:val="clear" w:color="auto" w:fill="auto"/>
          </w:tcPr>
          <w:p w14:paraId="74EDCDAD" w14:textId="77777777" w:rsidR="003A2B72" w:rsidRPr="006E39B8" w:rsidRDefault="003A2B72" w:rsidP="00A64C85">
            <w:pPr>
              <w:keepNext/>
              <w:keepLines/>
              <w:autoSpaceDE w:val="0"/>
              <w:autoSpaceDN w:val="0"/>
              <w:adjustRightInd w:val="0"/>
              <w:spacing w:line="240" w:lineRule="auto"/>
              <w:rPr>
                <w:iCs/>
                <w:szCs w:val="24"/>
                <w:lang w:eastAsia="ja-JP"/>
              </w:rPr>
            </w:pPr>
            <w:r w:rsidRPr="006E39B8">
              <w:rPr>
                <w:szCs w:val="22"/>
                <w:lang w:val="lv-LV"/>
              </w:rPr>
              <w:t>Izmeklējumi</w:t>
            </w:r>
          </w:p>
        </w:tc>
        <w:tc>
          <w:tcPr>
            <w:tcW w:w="1251" w:type="dxa"/>
            <w:shd w:val="clear" w:color="auto" w:fill="auto"/>
          </w:tcPr>
          <w:p w14:paraId="61F854E4" w14:textId="77777777" w:rsidR="003A2B72" w:rsidRPr="006E39B8" w:rsidRDefault="003A2B72" w:rsidP="00A64C85">
            <w:pPr>
              <w:keepNext/>
              <w:keepLines/>
              <w:autoSpaceDE w:val="0"/>
              <w:autoSpaceDN w:val="0"/>
              <w:adjustRightInd w:val="0"/>
              <w:spacing w:line="240" w:lineRule="auto"/>
              <w:rPr>
                <w:iCs/>
                <w:szCs w:val="24"/>
                <w:lang w:eastAsia="ja-JP"/>
              </w:rPr>
            </w:pPr>
            <w:proofErr w:type="spellStart"/>
            <w:r w:rsidRPr="006E39B8">
              <w:rPr>
                <w:iCs/>
                <w:szCs w:val="24"/>
                <w:lang w:eastAsia="ja-JP"/>
              </w:rPr>
              <w:t>Bieži</w:t>
            </w:r>
            <w:proofErr w:type="spellEnd"/>
          </w:p>
        </w:tc>
        <w:tc>
          <w:tcPr>
            <w:tcW w:w="5403" w:type="dxa"/>
            <w:shd w:val="clear" w:color="auto" w:fill="auto"/>
          </w:tcPr>
          <w:p w14:paraId="0EDD902A" w14:textId="77777777" w:rsidR="003A2B72" w:rsidRPr="006E39B8" w:rsidRDefault="003A2B72" w:rsidP="00A64C85">
            <w:pPr>
              <w:keepNext/>
              <w:keepLines/>
              <w:autoSpaceDE w:val="0"/>
              <w:autoSpaceDN w:val="0"/>
              <w:adjustRightInd w:val="0"/>
              <w:spacing w:line="240" w:lineRule="auto"/>
              <w:rPr>
                <w:szCs w:val="24"/>
              </w:rPr>
            </w:pPr>
            <w:r w:rsidRPr="006E39B8">
              <w:rPr>
                <w:szCs w:val="22"/>
                <w:lang w:val="lv-LV"/>
              </w:rPr>
              <w:t>Paaugstināts sārmainās fosfatāzes līmenis asinīs</w:t>
            </w:r>
          </w:p>
        </w:tc>
      </w:tr>
      <w:tr w:rsidR="003A2B72" w:rsidRPr="006E39B8" w14:paraId="67FD31F5" w14:textId="77777777" w:rsidTr="00A21D27">
        <w:trPr>
          <w:cantSplit/>
          <w:trHeight w:val="525"/>
        </w:trPr>
        <w:tc>
          <w:tcPr>
            <w:tcW w:w="2810" w:type="dxa"/>
            <w:vMerge/>
            <w:shd w:val="clear" w:color="auto" w:fill="auto"/>
          </w:tcPr>
          <w:p w14:paraId="71C17733" w14:textId="77777777" w:rsidR="003A2B72" w:rsidRPr="006E39B8" w:rsidRDefault="003A2B72" w:rsidP="00A64C85">
            <w:pPr>
              <w:keepNext/>
              <w:autoSpaceDE w:val="0"/>
              <w:autoSpaceDN w:val="0"/>
              <w:adjustRightInd w:val="0"/>
              <w:spacing w:line="240" w:lineRule="auto"/>
              <w:rPr>
                <w:iCs/>
                <w:szCs w:val="24"/>
                <w:lang w:eastAsia="ja-JP"/>
              </w:rPr>
            </w:pPr>
          </w:p>
        </w:tc>
        <w:tc>
          <w:tcPr>
            <w:tcW w:w="1251" w:type="dxa"/>
            <w:shd w:val="clear" w:color="auto" w:fill="auto"/>
          </w:tcPr>
          <w:p w14:paraId="2606D338" w14:textId="77777777" w:rsidR="003A2B72" w:rsidRPr="006E39B8" w:rsidRDefault="003A2B72" w:rsidP="00A64C85">
            <w:pPr>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6EE1D033" w14:textId="77777777" w:rsidR="003A2B72" w:rsidRPr="006E39B8" w:rsidRDefault="003A2B72" w:rsidP="00A64C85">
            <w:pPr>
              <w:keepLines/>
              <w:autoSpaceDE w:val="0"/>
              <w:autoSpaceDN w:val="0"/>
              <w:adjustRightInd w:val="0"/>
              <w:spacing w:line="240" w:lineRule="auto"/>
              <w:rPr>
                <w:szCs w:val="24"/>
              </w:rPr>
            </w:pPr>
            <w:r w:rsidRPr="006E39B8">
              <w:rPr>
                <w:szCs w:val="22"/>
                <w:lang w:val="lv-LV"/>
              </w:rPr>
              <w:t>Paaugstināts albumīna līmenis asinīs, paaugstināts kopējā olbaltuma līmenis, pazemināts albumīna līmenis asinīs, palielināts urīna pH</w:t>
            </w:r>
          </w:p>
        </w:tc>
      </w:tr>
      <w:tr w:rsidR="003A2B72" w:rsidRPr="006E39B8" w14:paraId="7482D7EF" w14:textId="77777777" w:rsidTr="00A21D27">
        <w:trPr>
          <w:cantSplit/>
          <w:trHeight w:val="510"/>
        </w:trPr>
        <w:tc>
          <w:tcPr>
            <w:tcW w:w="2810" w:type="dxa"/>
            <w:shd w:val="clear" w:color="auto" w:fill="auto"/>
          </w:tcPr>
          <w:p w14:paraId="7772608A" w14:textId="77777777" w:rsidR="003A2B72" w:rsidRPr="006E39B8" w:rsidRDefault="003A2B72" w:rsidP="00A64C85">
            <w:pPr>
              <w:keepNext/>
              <w:keepLines/>
              <w:autoSpaceDE w:val="0"/>
              <w:autoSpaceDN w:val="0"/>
              <w:adjustRightInd w:val="0"/>
              <w:spacing w:line="240" w:lineRule="auto"/>
              <w:rPr>
                <w:szCs w:val="24"/>
              </w:rPr>
            </w:pPr>
            <w:r w:rsidRPr="006E39B8">
              <w:rPr>
                <w:szCs w:val="22"/>
                <w:lang w:val="lv-LV"/>
              </w:rPr>
              <w:t>Traumas, saindēšanās un ar manipulācijām saistītas komplikācijas</w:t>
            </w:r>
          </w:p>
        </w:tc>
        <w:tc>
          <w:tcPr>
            <w:tcW w:w="1251" w:type="dxa"/>
            <w:shd w:val="clear" w:color="auto" w:fill="auto"/>
          </w:tcPr>
          <w:p w14:paraId="79EE747B" w14:textId="77777777" w:rsidR="003A2B72" w:rsidRPr="006E39B8" w:rsidRDefault="003A2B72" w:rsidP="00A64C85">
            <w:pPr>
              <w:keepNext/>
              <w:keepLines/>
              <w:autoSpaceDE w:val="0"/>
              <w:autoSpaceDN w:val="0"/>
              <w:adjustRightInd w:val="0"/>
              <w:spacing w:line="240" w:lineRule="auto"/>
              <w:rPr>
                <w:szCs w:val="24"/>
                <w:lang w:eastAsia="ja-JP"/>
              </w:rPr>
            </w:pPr>
            <w:proofErr w:type="spellStart"/>
            <w:r w:rsidRPr="006E39B8">
              <w:rPr>
                <w:szCs w:val="24"/>
                <w:lang w:eastAsia="ja-JP"/>
              </w:rPr>
              <w:t>Retāk</w:t>
            </w:r>
            <w:proofErr w:type="spellEnd"/>
          </w:p>
        </w:tc>
        <w:tc>
          <w:tcPr>
            <w:tcW w:w="5403" w:type="dxa"/>
            <w:shd w:val="clear" w:color="auto" w:fill="auto"/>
          </w:tcPr>
          <w:p w14:paraId="4BF797AE" w14:textId="77777777" w:rsidR="003A2B72" w:rsidRPr="006E39B8" w:rsidRDefault="003A2B72" w:rsidP="00A64C85">
            <w:pPr>
              <w:keepNext/>
              <w:keepLines/>
              <w:autoSpaceDE w:val="0"/>
              <w:autoSpaceDN w:val="0"/>
              <w:adjustRightInd w:val="0"/>
              <w:spacing w:line="240" w:lineRule="auto"/>
              <w:rPr>
                <w:szCs w:val="24"/>
              </w:rPr>
            </w:pPr>
            <w:r w:rsidRPr="006E39B8">
              <w:rPr>
                <w:szCs w:val="22"/>
                <w:lang w:val="lv-LV"/>
              </w:rPr>
              <w:t>Saules apdegums</w:t>
            </w:r>
          </w:p>
        </w:tc>
      </w:tr>
    </w:tbl>
    <w:p w14:paraId="5AA2D0FA" w14:textId="77777777" w:rsidR="00440E19" w:rsidRPr="006E39B8" w:rsidRDefault="00440E19" w:rsidP="00A64C85">
      <w:pPr>
        <w:keepNext/>
        <w:keepLines/>
        <w:tabs>
          <w:tab w:val="clear" w:pos="567"/>
        </w:tabs>
        <w:spacing w:line="240" w:lineRule="auto"/>
        <w:ind w:left="567" w:hanging="567"/>
        <w:rPr>
          <w:szCs w:val="22"/>
        </w:rPr>
      </w:pPr>
      <w:r w:rsidRPr="006E39B8">
        <w:rPr>
          <w:szCs w:val="22"/>
          <w:vertAlign w:val="superscript"/>
          <w:lang w:val="en-US"/>
        </w:rPr>
        <w:t>♦</w:t>
      </w:r>
      <w:r w:rsidRPr="006E39B8">
        <w:rPr>
          <w:szCs w:val="22"/>
          <w:vertAlign w:val="superscript"/>
          <w:lang w:val="en-US"/>
        </w:rPr>
        <w:tab/>
      </w:r>
      <w:proofErr w:type="spellStart"/>
      <w:r w:rsidRPr="006E39B8">
        <w:rPr>
          <w:szCs w:val="22"/>
          <w:lang w:val="en-US"/>
        </w:rPr>
        <w:t>Papildus</w:t>
      </w:r>
      <w:proofErr w:type="spellEnd"/>
      <w:r w:rsidRPr="006E39B8">
        <w:rPr>
          <w:szCs w:val="22"/>
          <w:lang w:val="en-US"/>
        </w:rPr>
        <w:t xml:space="preserve"> </w:t>
      </w:r>
      <w:proofErr w:type="spellStart"/>
      <w:r w:rsidRPr="006E39B8">
        <w:rPr>
          <w:szCs w:val="22"/>
          <w:lang w:val="en-US"/>
        </w:rPr>
        <w:t>blakusparādības</w:t>
      </w:r>
      <w:proofErr w:type="spellEnd"/>
      <w:r w:rsidRPr="006E39B8">
        <w:rPr>
          <w:szCs w:val="22"/>
          <w:lang w:val="en-US"/>
        </w:rPr>
        <w:t xml:space="preserve">, kas </w:t>
      </w:r>
      <w:proofErr w:type="spellStart"/>
      <w:r w:rsidRPr="006E39B8">
        <w:rPr>
          <w:szCs w:val="22"/>
          <w:lang w:val="en-US"/>
        </w:rPr>
        <w:t>novērotas</w:t>
      </w:r>
      <w:proofErr w:type="spellEnd"/>
      <w:r w:rsidRPr="006E39B8">
        <w:rPr>
          <w:szCs w:val="22"/>
          <w:lang w:val="en-US"/>
        </w:rPr>
        <w:t xml:space="preserve"> </w:t>
      </w:r>
      <w:proofErr w:type="spellStart"/>
      <w:r w:rsidRPr="006E39B8">
        <w:rPr>
          <w:szCs w:val="22"/>
          <w:lang w:val="en-US"/>
        </w:rPr>
        <w:t>pētījumos</w:t>
      </w:r>
      <w:proofErr w:type="spellEnd"/>
      <w:r w:rsidRPr="006E39B8">
        <w:rPr>
          <w:szCs w:val="22"/>
          <w:lang w:val="en-US"/>
        </w:rPr>
        <w:t xml:space="preserve"> </w:t>
      </w:r>
      <w:proofErr w:type="spellStart"/>
      <w:r w:rsidRPr="006E39B8">
        <w:rPr>
          <w:szCs w:val="22"/>
          <w:lang w:val="en-US"/>
        </w:rPr>
        <w:t>bērniem</w:t>
      </w:r>
      <w:proofErr w:type="spellEnd"/>
      <w:r w:rsidRPr="006E39B8">
        <w:rPr>
          <w:szCs w:val="22"/>
        </w:rPr>
        <w:t xml:space="preserve"> (</w:t>
      </w:r>
      <w:proofErr w:type="spellStart"/>
      <w:r w:rsidRPr="006E39B8">
        <w:rPr>
          <w:szCs w:val="22"/>
        </w:rPr>
        <w:t>vecumā</w:t>
      </w:r>
      <w:proofErr w:type="spellEnd"/>
      <w:r w:rsidRPr="006E39B8">
        <w:rPr>
          <w:szCs w:val="22"/>
        </w:rPr>
        <w:t xml:space="preserve"> no 1 </w:t>
      </w:r>
      <w:proofErr w:type="spellStart"/>
      <w:r w:rsidRPr="006E39B8">
        <w:rPr>
          <w:szCs w:val="22"/>
        </w:rPr>
        <w:t>līdz</w:t>
      </w:r>
      <w:proofErr w:type="spellEnd"/>
      <w:r w:rsidRPr="006E39B8">
        <w:rPr>
          <w:szCs w:val="22"/>
        </w:rPr>
        <w:t xml:space="preserve"> 17 </w:t>
      </w:r>
      <w:proofErr w:type="spellStart"/>
      <w:r w:rsidRPr="006E39B8">
        <w:rPr>
          <w:szCs w:val="22"/>
        </w:rPr>
        <w:t>gadiem</w:t>
      </w:r>
      <w:proofErr w:type="spellEnd"/>
      <w:r w:rsidRPr="006E39B8">
        <w:rPr>
          <w:szCs w:val="22"/>
        </w:rPr>
        <w:t>).</w:t>
      </w:r>
    </w:p>
    <w:p w14:paraId="3337E90D" w14:textId="2397CE4C" w:rsidR="00440E19" w:rsidRPr="006E39B8" w:rsidRDefault="00440E19" w:rsidP="00A64C85">
      <w:pPr>
        <w:keepLines/>
        <w:tabs>
          <w:tab w:val="clear" w:pos="567"/>
        </w:tabs>
        <w:autoSpaceDE w:val="0"/>
        <w:autoSpaceDN w:val="0"/>
        <w:adjustRightInd w:val="0"/>
        <w:spacing w:line="240" w:lineRule="auto"/>
        <w:ind w:left="567" w:hanging="567"/>
        <w:rPr>
          <w:rFonts w:eastAsia="MS Mincho"/>
          <w:color w:val="000000"/>
          <w:szCs w:val="22"/>
          <w:lang w:eastAsia="ja-JP"/>
        </w:rPr>
      </w:pPr>
      <w:r w:rsidRPr="006E39B8">
        <w:rPr>
          <w:rFonts w:eastAsia="MS Mincho"/>
          <w:color w:val="000000"/>
          <w:szCs w:val="22"/>
          <w:lang w:eastAsia="ja-JP"/>
        </w:rPr>
        <w:tab/>
      </w:r>
      <w:r w:rsidR="00F34A97" w:rsidRPr="006E39B8">
        <w:rPr>
          <w:szCs w:val="24"/>
          <w:vertAlign w:val="superscript"/>
          <w:lang w:eastAsia="ja-JP"/>
        </w:rPr>
        <w:t>†</w:t>
      </w:r>
      <w:r w:rsidRPr="006E39B8">
        <w:rPr>
          <w:rFonts w:eastAsia="MS Mincho"/>
          <w:color w:val="000000"/>
          <w:szCs w:val="22"/>
          <w:lang w:eastAsia="ja-JP"/>
        </w:rPr>
        <w:t xml:space="preserve">Kaut </w:t>
      </w:r>
      <w:proofErr w:type="spellStart"/>
      <w:r w:rsidRPr="006E39B8">
        <w:rPr>
          <w:rFonts w:eastAsia="MS Mincho"/>
          <w:color w:val="000000"/>
          <w:szCs w:val="22"/>
          <w:lang w:eastAsia="ja-JP"/>
        </w:rPr>
        <w:t>arī</w:t>
      </w:r>
      <w:proofErr w:type="spellEnd"/>
      <w:r w:rsidRPr="006E39B8">
        <w:rPr>
          <w:rFonts w:eastAsia="MS Mincho"/>
          <w:color w:val="000000"/>
          <w:szCs w:val="22"/>
          <w:lang w:eastAsia="ja-JP"/>
        </w:rPr>
        <w:t xml:space="preserve"> </w:t>
      </w:r>
      <w:proofErr w:type="spellStart"/>
      <w:r w:rsidRPr="006E39B8">
        <w:rPr>
          <w:rFonts w:eastAsia="MS Mincho"/>
          <w:color w:val="000000"/>
          <w:szCs w:val="22"/>
          <w:lang w:eastAsia="ja-JP"/>
        </w:rPr>
        <w:t>retāk</w:t>
      </w:r>
      <w:proofErr w:type="spellEnd"/>
      <w:r w:rsidRPr="006E39B8">
        <w:rPr>
          <w:rFonts w:eastAsia="MS Mincho"/>
          <w:color w:val="000000"/>
          <w:szCs w:val="22"/>
          <w:lang w:eastAsia="ja-JP"/>
        </w:rPr>
        <w:t xml:space="preserve">, </w:t>
      </w:r>
      <w:proofErr w:type="spellStart"/>
      <w:r w:rsidRPr="006E39B8">
        <w:rPr>
          <w:rFonts w:eastAsia="MS Mincho"/>
          <w:color w:val="000000"/>
          <w:szCs w:val="22"/>
          <w:lang w:eastAsia="ja-JP"/>
        </w:rPr>
        <w:t>alanīnaminotransferāzes</w:t>
      </w:r>
      <w:proofErr w:type="spellEnd"/>
      <w:r w:rsidRPr="006E39B8">
        <w:rPr>
          <w:rFonts w:eastAsia="MS Mincho"/>
          <w:color w:val="000000"/>
          <w:szCs w:val="22"/>
          <w:lang w:eastAsia="ja-JP"/>
        </w:rPr>
        <w:t xml:space="preserve"> un </w:t>
      </w:r>
      <w:proofErr w:type="spellStart"/>
      <w:r w:rsidRPr="006E39B8">
        <w:rPr>
          <w:rFonts w:eastAsia="MS Mincho"/>
          <w:color w:val="000000"/>
          <w:szCs w:val="22"/>
          <w:lang w:eastAsia="ja-JP"/>
        </w:rPr>
        <w:t>aspartātaminotransferāzes</w:t>
      </w:r>
      <w:proofErr w:type="spellEnd"/>
      <w:r w:rsidRPr="006E39B8">
        <w:rPr>
          <w:rFonts w:eastAsia="MS Mincho"/>
          <w:color w:val="000000"/>
          <w:szCs w:val="22"/>
          <w:lang w:eastAsia="ja-JP"/>
        </w:rPr>
        <w:t xml:space="preserve"> </w:t>
      </w:r>
      <w:proofErr w:type="spellStart"/>
      <w:r w:rsidRPr="006E39B8">
        <w:rPr>
          <w:rFonts w:eastAsia="MS Mincho"/>
          <w:color w:val="000000"/>
          <w:szCs w:val="22"/>
          <w:lang w:eastAsia="ja-JP"/>
        </w:rPr>
        <w:t>līmeņa</w:t>
      </w:r>
      <w:proofErr w:type="spellEnd"/>
      <w:r w:rsidRPr="006E39B8">
        <w:rPr>
          <w:rFonts w:eastAsia="MS Mincho"/>
          <w:color w:val="000000"/>
          <w:szCs w:val="22"/>
          <w:lang w:eastAsia="ja-JP"/>
        </w:rPr>
        <w:t xml:space="preserve"> </w:t>
      </w:r>
      <w:proofErr w:type="spellStart"/>
      <w:r w:rsidRPr="006E39B8">
        <w:rPr>
          <w:rFonts w:eastAsia="MS Mincho"/>
          <w:color w:val="000000"/>
          <w:szCs w:val="22"/>
          <w:lang w:eastAsia="ja-JP"/>
        </w:rPr>
        <w:t>paaugstināšanās</w:t>
      </w:r>
      <w:proofErr w:type="spellEnd"/>
      <w:r w:rsidRPr="006E39B8">
        <w:rPr>
          <w:rFonts w:eastAsia="MS Mincho"/>
          <w:color w:val="000000"/>
          <w:szCs w:val="22"/>
          <w:lang w:eastAsia="ja-JP"/>
        </w:rPr>
        <w:t xml:space="preserve"> var </w:t>
      </w:r>
      <w:proofErr w:type="spellStart"/>
      <w:r w:rsidRPr="006E39B8">
        <w:rPr>
          <w:rFonts w:eastAsia="MS Mincho"/>
          <w:color w:val="000000"/>
          <w:szCs w:val="22"/>
          <w:lang w:eastAsia="ja-JP"/>
        </w:rPr>
        <w:t>notikt</w:t>
      </w:r>
      <w:proofErr w:type="spellEnd"/>
      <w:r w:rsidRPr="006E39B8">
        <w:rPr>
          <w:rFonts w:eastAsia="MS Mincho"/>
          <w:color w:val="000000"/>
          <w:szCs w:val="22"/>
          <w:lang w:eastAsia="ja-JP"/>
        </w:rPr>
        <w:t xml:space="preserve"> </w:t>
      </w:r>
      <w:proofErr w:type="spellStart"/>
      <w:r w:rsidRPr="006E39B8">
        <w:rPr>
          <w:rFonts w:eastAsia="MS Mincho"/>
          <w:color w:val="000000"/>
          <w:szCs w:val="22"/>
          <w:lang w:eastAsia="ja-JP"/>
        </w:rPr>
        <w:t>vienlaicīgi</w:t>
      </w:r>
      <w:proofErr w:type="spellEnd"/>
      <w:r w:rsidRPr="006E39B8">
        <w:rPr>
          <w:rFonts w:eastAsia="MS Mincho"/>
          <w:color w:val="000000"/>
          <w:szCs w:val="22"/>
          <w:lang w:eastAsia="ja-JP"/>
        </w:rPr>
        <w:t>.</w:t>
      </w:r>
    </w:p>
    <w:p w14:paraId="02F47696" w14:textId="11D1EF09" w:rsidR="00440E19" w:rsidRPr="00AB7374" w:rsidRDefault="00440E19" w:rsidP="00A64C85">
      <w:pPr>
        <w:keepLines/>
        <w:tabs>
          <w:tab w:val="clear" w:pos="567"/>
        </w:tabs>
        <w:autoSpaceDE w:val="0"/>
        <w:autoSpaceDN w:val="0"/>
        <w:adjustRightInd w:val="0"/>
        <w:spacing w:line="240" w:lineRule="auto"/>
        <w:ind w:left="567" w:hanging="567"/>
        <w:rPr>
          <w:rFonts w:eastAsia="MS Mincho"/>
          <w:color w:val="000000"/>
          <w:szCs w:val="22"/>
          <w:lang w:val="fr-FR" w:eastAsia="ja-JP"/>
        </w:rPr>
      </w:pPr>
      <w:r w:rsidRPr="00AB7374">
        <w:rPr>
          <w:szCs w:val="24"/>
          <w:lang w:val="fr-FR" w:eastAsia="ja-JP"/>
        </w:rPr>
        <w:tab/>
      </w:r>
      <w:r w:rsidR="00F34A97" w:rsidRPr="00AB7374">
        <w:rPr>
          <w:szCs w:val="24"/>
          <w:vertAlign w:val="superscript"/>
          <w:lang w:val="fr-FR" w:eastAsia="ja-JP"/>
        </w:rPr>
        <w:t>‡</w:t>
      </w:r>
      <w:proofErr w:type="spellStart"/>
      <w:r w:rsidRPr="00AB7374">
        <w:rPr>
          <w:szCs w:val="24"/>
          <w:lang w:val="fr-FR" w:eastAsia="ja-JP"/>
        </w:rPr>
        <w:t>Grupēts</w:t>
      </w:r>
      <w:proofErr w:type="spellEnd"/>
      <w:r w:rsidRPr="00AB7374">
        <w:rPr>
          <w:szCs w:val="24"/>
          <w:lang w:val="fr-FR" w:eastAsia="ja-JP"/>
        </w:rPr>
        <w:t xml:space="preserve"> </w:t>
      </w:r>
      <w:proofErr w:type="spellStart"/>
      <w:r w:rsidRPr="00AB7374">
        <w:rPr>
          <w:szCs w:val="24"/>
          <w:lang w:val="fr-FR" w:eastAsia="ja-JP"/>
        </w:rPr>
        <w:t>termins</w:t>
      </w:r>
      <w:proofErr w:type="spellEnd"/>
      <w:r w:rsidRPr="00AB7374">
        <w:rPr>
          <w:szCs w:val="24"/>
          <w:lang w:val="fr-FR" w:eastAsia="ja-JP"/>
        </w:rPr>
        <w:t xml:space="preserve"> </w:t>
      </w:r>
      <w:proofErr w:type="spellStart"/>
      <w:r w:rsidRPr="00AB7374">
        <w:rPr>
          <w:szCs w:val="24"/>
          <w:lang w:val="fr-FR" w:eastAsia="ja-JP"/>
        </w:rPr>
        <w:t>ar</w:t>
      </w:r>
      <w:proofErr w:type="spellEnd"/>
      <w:r w:rsidRPr="00AB7374">
        <w:rPr>
          <w:szCs w:val="24"/>
          <w:lang w:val="fr-FR" w:eastAsia="ja-JP"/>
        </w:rPr>
        <w:t xml:space="preserve"> </w:t>
      </w:r>
      <w:proofErr w:type="spellStart"/>
      <w:r w:rsidRPr="00AB7374">
        <w:rPr>
          <w:szCs w:val="24"/>
          <w:lang w:val="fr-FR" w:eastAsia="ja-JP"/>
        </w:rPr>
        <w:t>ieteicamiem</w:t>
      </w:r>
      <w:proofErr w:type="spellEnd"/>
      <w:r w:rsidRPr="00AB7374">
        <w:rPr>
          <w:szCs w:val="24"/>
          <w:lang w:val="fr-FR" w:eastAsia="ja-JP"/>
        </w:rPr>
        <w:t xml:space="preserve"> </w:t>
      </w:r>
      <w:proofErr w:type="spellStart"/>
      <w:r w:rsidRPr="00AB7374">
        <w:rPr>
          <w:szCs w:val="24"/>
          <w:lang w:val="fr-FR" w:eastAsia="ja-JP"/>
        </w:rPr>
        <w:t>terminiem</w:t>
      </w:r>
      <w:proofErr w:type="spellEnd"/>
      <w:r w:rsidRPr="00AB7374">
        <w:rPr>
          <w:szCs w:val="24"/>
          <w:lang w:val="fr-FR" w:eastAsia="ja-JP"/>
        </w:rPr>
        <w:t xml:space="preserve"> – </w:t>
      </w:r>
      <w:proofErr w:type="spellStart"/>
      <w:r w:rsidRPr="00AB7374">
        <w:rPr>
          <w:szCs w:val="24"/>
          <w:lang w:val="fr-FR" w:eastAsia="ja-JP"/>
        </w:rPr>
        <w:t>akūts</w:t>
      </w:r>
      <w:proofErr w:type="spellEnd"/>
      <w:r w:rsidRPr="00AB7374">
        <w:rPr>
          <w:szCs w:val="24"/>
          <w:lang w:val="fr-FR" w:eastAsia="ja-JP"/>
        </w:rPr>
        <w:t xml:space="preserve"> </w:t>
      </w:r>
      <w:proofErr w:type="spellStart"/>
      <w:r w:rsidRPr="00AB7374">
        <w:rPr>
          <w:szCs w:val="24"/>
          <w:lang w:val="fr-FR" w:eastAsia="ja-JP"/>
        </w:rPr>
        <w:t>nieru</w:t>
      </w:r>
      <w:proofErr w:type="spellEnd"/>
      <w:r w:rsidRPr="00AB7374">
        <w:rPr>
          <w:szCs w:val="24"/>
          <w:lang w:val="fr-FR" w:eastAsia="ja-JP"/>
        </w:rPr>
        <w:t xml:space="preserve"> </w:t>
      </w:r>
      <w:proofErr w:type="spellStart"/>
      <w:r w:rsidRPr="00AB7374">
        <w:rPr>
          <w:szCs w:val="24"/>
          <w:lang w:val="fr-FR" w:eastAsia="ja-JP"/>
        </w:rPr>
        <w:t>bojājums</w:t>
      </w:r>
      <w:proofErr w:type="spellEnd"/>
      <w:r w:rsidRPr="00AB7374">
        <w:rPr>
          <w:szCs w:val="24"/>
          <w:lang w:val="fr-FR" w:eastAsia="ja-JP"/>
        </w:rPr>
        <w:t xml:space="preserve"> un </w:t>
      </w:r>
      <w:proofErr w:type="spellStart"/>
      <w:r w:rsidRPr="00AB7374">
        <w:rPr>
          <w:szCs w:val="24"/>
          <w:lang w:val="fr-FR" w:eastAsia="ja-JP"/>
        </w:rPr>
        <w:t>nieru</w:t>
      </w:r>
      <w:proofErr w:type="spellEnd"/>
      <w:r w:rsidRPr="00AB7374">
        <w:rPr>
          <w:szCs w:val="24"/>
          <w:lang w:val="fr-FR" w:eastAsia="ja-JP"/>
        </w:rPr>
        <w:t xml:space="preserve"> </w:t>
      </w:r>
      <w:proofErr w:type="spellStart"/>
      <w:r w:rsidRPr="00AB7374">
        <w:rPr>
          <w:szCs w:val="24"/>
          <w:lang w:val="fr-FR" w:eastAsia="ja-JP"/>
        </w:rPr>
        <w:t>mazspēja</w:t>
      </w:r>
      <w:proofErr w:type="spellEnd"/>
      <w:r w:rsidR="00324FF7">
        <w:rPr>
          <w:szCs w:val="24"/>
          <w:lang w:val="fr-FR" w:eastAsia="ja-JP"/>
        </w:rPr>
        <w:t>.</w:t>
      </w:r>
    </w:p>
    <w:p w14:paraId="77760A51" w14:textId="77777777" w:rsidR="008E461B" w:rsidRPr="006E39B8" w:rsidRDefault="008E461B" w:rsidP="00A64C85">
      <w:pPr>
        <w:keepNext/>
        <w:spacing w:line="240" w:lineRule="auto"/>
        <w:rPr>
          <w:szCs w:val="22"/>
          <w:lang w:val="lv-LV"/>
        </w:rPr>
      </w:pPr>
    </w:p>
    <w:p w14:paraId="0676BD9E" w14:textId="77777777" w:rsidR="008E461B" w:rsidRPr="006E39B8" w:rsidRDefault="008E461B" w:rsidP="00A64C85">
      <w:pPr>
        <w:keepNext/>
        <w:autoSpaceDE w:val="0"/>
        <w:spacing w:line="240" w:lineRule="auto"/>
        <w:rPr>
          <w:rFonts w:eastAsia="MS Mincho"/>
          <w:lang w:val="lv-LV"/>
        </w:rPr>
      </w:pPr>
      <w:r w:rsidRPr="006E39B8">
        <w:rPr>
          <w:b/>
          <w:lang w:val="lv-LV"/>
        </w:rPr>
        <w:t>HCV pētījuma populācija (kombinācijā ar pretvīrusu terapiju: interferonu un ribavirīnu)</w:t>
      </w:r>
    </w:p>
    <w:p w14:paraId="14550814" w14:textId="77777777" w:rsidR="001834CB" w:rsidRPr="006E39B8" w:rsidRDefault="001834CB" w:rsidP="00A64C85">
      <w:pPr>
        <w:keepNext/>
        <w:tabs>
          <w:tab w:val="clear" w:pos="567"/>
        </w:tabs>
        <w:autoSpaceDE w:val="0"/>
        <w:autoSpaceDN w:val="0"/>
        <w:adjustRightInd w:val="0"/>
        <w:spacing w:line="240" w:lineRule="auto"/>
        <w:rPr>
          <w:rFonts w:eastAsia="MS Mincho"/>
          <w:szCs w:val="22"/>
          <w:lang w:val="lv-LV" w:eastAsia="ja-JP"/>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5245"/>
      </w:tblGrid>
      <w:tr w:rsidR="001834CB" w:rsidRPr="006E39B8" w14:paraId="7DA64DB7" w14:textId="77777777" w:rsidTr="00A21D27">
        <w:trPr>
          <w:cantSplit/>
        </w:trPr>
        <w:tc>
          <w:tcPr>
            <w:tcW w:w="2943" w:type="dxa"/>
            <w:shd w:val="clear" w:color="auto" w:fill="auto"/>
          </w:tcPr>
          <w:p w14:paraId="1D23AB27" w14:textId="77777777" w:rsidR="001834CB" w:rsidRPr="006E39B8" w:rsidRDefault="001834CB" w:rsidP="00A64C85">
            <w:pPr>
              <w:keepNext/>
              <w:spacing w:line="240" w:lineRule="auto"/>
              <w:rPr>
                <w:b/>
                <w:color w:val="000000"/>
                <w:szCs w:val="22"/>
                <w:lang w:eastAsia="ja-JP"/>
              </w:rPr>
            </w:pPr>
            <w:proofErr w:type="spellStart"/>
            <w:r w:rsidRPr="006E39B8">
              <w:rPr>
                <w:b/>
                <w:szCs w:val="24"/>
                <w:lang w:eastAsia="ja-JP"/>
              </w:rPr>
              <w:t>Orgānu</w:t>
            </w:r>
            <w:proofErr w:type="spellEnd"/>
            <w:r w:rsidRPr="006E39B8">
              <w:rPr>
                <w:b/>
                <w:szCs w:val="24"/>
                <w:lang w:eastAsia="ja-JP"/>
              </w:rPr>
              <w:t xml:space="preserve"> </w:t>
            </w:r>
            <w:proofErr w:type="spellStart"/>
            <w:r w:rsidRPr="006E39B8">
              <w:rPr>
                <w:b/>
                <w:szCs w:val="24"/>
                <w:lang w:eastAsia="ja-JP"/>
              </w:rPr>
              <w:t>sistēma</w:t>
            </w:r>
            <w:r w:rsidR="00EA19B4" w:rsidRPr="006E39B8">
              <w:rPr>
                <w:b/>
                <w:szCs w:val="24"/>
                <w:lang w:eastAsia="ja-JP"/>
              </w:rPr>
              <w:t>s</w:t>
            </w:r>
            <w:proofErr w:type="spellEnd"/>
            <w:r w:rsidR="00EA19B4" w:rsidRPr="006E39B8">
              <w:rPr>
                <w:b/>
                <w:szCs w:val="24"/>
                <w:lang w:eastAsia="ja-JP"/>
              </w:rPr>
              <w:t xml:space="preserve"> </w:t>
            </w:r>
            <w:proofErr w:type="spellStart"/>
            <w:r w:rsidR="00EA19B4" w:rsidRPr="006E39B8">
              <w:rPr>
                <w:b/>
                <w:szCs w:val="24"/>
                <w:lang w:eastAsia="ja-JP"/>
              </w:rPr>
              <w:t>klase</w:t>
            </w:r>
            <w:proofErr w:type="spellEnd"/>
          </w:p>
        </w:tc>
        <w:tc>
          <w:tcPr>
            <w:tcW w:w="1276" w:type="dxa"/>
            <w:shd w:val="clear" w:color="auto" w:fill="auto"/>
          </w:tcPr>
          <w:p w14:paraId="7C69C05F" w14:textId="77777777" w:rsidR="001834CB" w:rsidRPr="006E39B8" w:rsidRDefault="001834CB" w:rsidP="00A64C85">
            <w:pPr>
              <w:keepNext/>
              <w:keepLines/>
              <w:autoSpaceDE w:val="0"/>
              <w:autoSpaceDN w:val="0"/>
              <w:adjustRightInd w:val="0"/>
              <w:spacing w:line="240" w:lineRule="auto"/>
              <w:rPr>
                <w:b/>
                <w:iCs/>
                <w:szCs w:val="22"/>
                <w:lang w:eastAsia="ja-JP"/>
              </w:rPr>
            </w:pPr>
            <w:proofErr w:type="spellStart"/>
            <w:r w:rsidRPr="006E39B8">
              <w:rPr>
                <w:b/>
                <w:iCs/>
                <w:szCs w:val="22"/>
                <w:lang w:eastAsia="ja-JP"/>
              </w:rPr>
              <w:t>Biežums</w:t>
            </w:r>
            <w:proofErr w:type="spellEnd"/>
          </w:p>
        </w:tc>
        <w:tc>
          <w:tcPr>
            <w:tcW w:w="5245" w:type="dxa"/>
            <w:shd w:val="clear" w:color="auto" w:fill="auto"/>
          </w:tcPr>
          <w:p w14:paraId="0005E81D" w14:textId="77777777" w:rsidR="001834CB" w:rsidRPr="006E39B8" w:rsidRDefault="001834CB" w:rsidP="00A64C85">
            <w:pPr>
              <w:keepNext/>
              <w:keepLines/>
              <w:autoSpaceDE w:val="0"/>
              <w:autoSpaceDN w:val="0"/>
              <w:adjustRightInd w:val="0"/>
              <w:spacing w:line="240" w:lineRule="auto"/>
              <w:rPr>
                <w:b/>
                <w:color w:val="000000"/>
                <w:szCs w:val="22"/>
                <w:lang w:eastAsia="ja-JP"/>
              </w:rPr>
            </w:pPr>
            <w:proofErr w:type="spellStart"/>
            <w:r w:rsidRPr="006E39B8">
              <w:rPr>
                <w:b/>
                <w:color w:val="000000"/>
                <w:szCs w:val="22"/>
                <w:lang w:eastAsia="ja-JP"/>
              </w:rPr>
              <w:t>Blakusparādība</w:t>
            </w:r>
            <w:proofErr w:type="spellEnd"/>
          </w:p>
        </w:tc>
      </w:tr>
      <w:tr w:rsidR="001834CB" w:rsidRPr="006E39B8" w14:paraId="5D313EAF" w14:textId="77777777" w:rsidTr="00A21D27">
        <w:trPr>
          <w:cantSplit/>
        </w:trPr>
        <w:tc>
          <w:tcPr>
            <w:tcW w:w="2943" w:type="dxa"/>
            <w:vMerge w:val="restart"/>
            <w:shd w:val="clear" w:color="auto" w:fill="auto"/>
          </w:tcPr>
          <w:p w14:paraId="700053A0" w14:textId="77777777" w:rsidR="001834CB" w:rsidRPr="006E39B8" w:rsidRDefault="001834CB" w:rsidP="00A64C85">
            <w:pPr>
              <w:keepNext/>
              <w:keepLines/>
              <w:spacing w:line="240" w:lineRule="auto"/>
              <w:rPr>
                <w:color w:val="000000"/>
                <w:szCs w:val="22"/>
                <w:lang w:eastAsia="ja-JP"/>
              </w:rPr>
            </w:pPr>
            <w:proofErr w:type="spellStart"/>
            <w:r w:rsidRPr="006E39B8">
              <w:rPr>
                <w:szCs w:val="24"/>
                <w:lang w:eastAsia="ja-JP"/>
              </w:rPr>
              <w:t>Infekcijas</w:t>
            </w:r>
            <w:proofErr w:type="spellEnd"/>
            <w:r w:rsidRPr="006E39B8">
              <w:rPr>
                <w:szCs w:val="24"/>
                <w:lang w:eastAsia="ja-JP"/>
              </w:rPr>
              <w:t xml:space="preserve"> un </w:t>
            </w:r>
            <w:proofErr w:type="spellStart"/>
            <w:r w:rsidRPr="006E39B8">
              <w:rPr>
                <w:szCs w:val="24"/>
                <w:lang w:eastAsia="ja-JP"/>
              </w:rPr>
              <w:t>infestācijas</w:t>
            </w:r>
            <w:proofErr w:type="spellEnd"/>
          </w:p>
        </w:tc>
        <w:tc>
          <w:tcPr>
            <w:tcW w:w="1276" w:type="dxa"/>
            <w:shd w:val="clear" w:color="auto" w:fill="auto"/>
          </w:tcPr>
          <w:p w14:paraId="57950959" w14:textId="77777777" w:rsidR="001834CB" w:rsidRPr="006E39B8" w:rsidRDefault="001834CB"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0B948EA6" w14:textId="77777777" w:rsidR="001834CB" w:rsidRPr="006E39B8" w:rsidRDefault="007338B0" w:rsidP="00A64C85">
            <w:pPr>
              <w:keepNext/>
              <w:keepLines/>
              <w:autoSpaceDE w:val="0"/>
              <w:autoSpaceDN w:val="0"/>
              <w:adjustRightInd w:val="0"/>
              <w:spacing w:line="240" w:lineRule="auto"/>
              <w:rPr>
                <w:szCs w:val="22"/>
                <w:lang w:eastAsia="ja-JP"/>
              </w:rPr>
            </w:pPr>
            <w:r w:rsidRPr="006E39B8">
              <w:rPr>
                <w:lang w:val="lv-LV"/>
              </w:rPr>
              <w:t xml:space="preserve">Urīnceļu infekcija, augšējo elpceļu infekcija, bronhīts, nazofaringīts, gripa, </w:t>
            </w:r>
            <w:r w:rsidRPr="006E39B8">
              <w:rPr>
                <w:i/>
                <w:lang w:val="lv-LV"/>
              </w:rPr>
              <w:t>herpes</w:t>
            </w:r>
            <w:r w:rsidRPr="006E39B8">
              <w:rPr>
                <w:lang w:val="lv-LV"/>
              </w:rPr>
              <w:t xml:space="preserve"> infekcija mutes dobumā</w:t>
            </w:r>
          </w:p>
        </w:tc>
      </w:tr>
      <w:tr w:rsidR="001834CB" w:rsidRPr="006E39B8" w14:paraId="13919AEF" w14:textId="77777777" w:rsidTr="00A21D27">
        <w:trPr>
          <w:cantSplit/>
        </w:trPr>
        <w:tc>
          <w:tcPr>
            <w:tcW w:w="2943" w:type="dxa"/>
            <w:vMerge/>
            <w:shd w:val="clear" w:color="auto" w:fill="auto"/>
          </w:tcPr>
          <w:p w14:paraId="453EAB3F" w14:textId="77777777" w:rsidR="001834CB" w:rsidRPr="006E39B8" w:rsidRDefault="001834CB" w:rsidP="00A64C85">
            <w:pPr>
              <w:keepNext/>
              <w:spacing w:line="240" w:lineRule="auto"/>
              <w:rPr>
                <w:color w:val="000000"/>
                <w:szCs w:val="22"/>
                <w:lang w:eastAsia="ja-JP"/>
              </w:rPr>
            </w:pPr>
          </w:p>
        </w:tc>
        <w:tc>
          <w:tcPr>
            <w:tcW w:w="1276" w:type="dxa"/>
            <w:shd w:val="clear" w:color="auto" w:fill="auto"/>
          </w:tcPr>
          <w:p w14:paraId="103C6A67" w14:textId="77777777" w:rsidR="001834CB" w:rsidRPr="006E39B8" w:rsidRDefault="001834CB"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Retāk</w:t>
            </w:r>
            <w:proofErr w:type="spellEnd"/>
          </w:p>
        </w:tc>
        <w:tc>
          <w:tcPr>
            <w:tcW w:w="5245" w:type="dxa"/>
            <w:shd w:val="clear" w:color="auto" w:fill="auto"/>
          </w:tcPr>
          <w:p w14:paraId="78CAB513" w14:textId="77777777" w:rsidR="001834CB" w:rsidRPr="006E39B8" w:rsidRDefault="007338B0" w:rsidP="00A64C85">
            <w:pPr>
              <w:keepNext/>
              <w:keepLines/>
              <w:autoSpaceDE w:val="0"/>
              <w:autoSpaceDN w:val="0"/>
              <w:adjustRightInd w:val="0"/>
              <w:spacing w:line="240" w:lineRule="auto"/>
              <w:rPr>
                <w:szCs w:val="22"/>
                <w:lang w:eastAsia="ja-JP"/>
              </w:rPr>
            </w:pPr>
            <w:r w:rsidRPr="006E39B8">
              <w:rPr>
                <w:lang w:val="lv-LV"/>
              </w:rPr>
              <w:t>Gastroenterīts, faringīts</w:t>
            </w:r>
          </w:p>
        </w:tc>
      </w:tr>
      <w:tr w:rsidR="001834CB" w:rsidRPr="006E39B8" w14:paraId="5795DD47" w14:textId="77777777" w:rsidTr="00A21D27">
        <w:trPr>
          <w:cantSplit/>
        </w:trPr>
        <w:tc>
          <w:tcPr>
            <w:tcW w:w="2943" w:type="dxa"/>
            <w:tcBorders>
              <w:bottom w:val="single" w:sz="4" w:space="0" w:color="auto"/>
            </w:tcBorders>
            <w:shd w:val="clear" w:color="auto" w:fill="auto"/>
          </w:tcPr>
          <w:p w14:paraId="53F16E35" w14:textId="77777777" w:rsidR="001834CB" w:rsidRPr="00AB7374" w:rsidRDefault="0063613A" w:rsidP="00A64C85">
            <w:pPr>
              <w:keepNext/>
              <w:keepLines/>
              <w:autoSpaceDE w:val="0"/>
              <w:autoSpaceDN w:val="0"/>
              <w:adjustRightInd w:val="0"/>
              <w:spacing w:line="240" w:lineRule="auto"/>
              <w:rPr>
                <w:color w:val="000000"/>
                <w:szCs w:val="22"/>
                <w:lang w:val="fr-FR" w:eastAsia="ja-JP"/>
              </w:rPr>
            </w:pPr>
            <w:r w:rsidRPr="006E39B8">
              <w:rPr>
                <w:szCs w:val="22"/>
                <w:lang w:val="lv-LV"/>
              </w:rPr>
              <w:t>Labdabīgi, ļaundabīgi un neprecizēti audzēji (ieskaitot cistas un polipus)</w:t>
            </w:r>
          </w:p>
        </w:tc>
        <w:tc>
          <w:tcPr>
            <w:tcW w:w="1276" w:type="dxa"/>
            <w:shd w:val="clear" w:color="auto" w:fill="auto"/>
          </w:tcPr>
          <w:p w14:paraId="701DC79C" w14:textId="77777777" w:rsidR="001834CB" w:rsidRPr="006E39B8" w:rsidRDefault="007338B0" w:rsidP="00A64C85">
            <w:pPr>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417F9C24" w14:textId="77777777" w:rsidR="001834CB" w:rsidRPr="006E39B8" w:rsidRDefault="0063613A" w:rsidP="00A64C85">
            <w:pPr>
              <w:keepLines/>
              <w:autoSpaceDE w:val="0"/>
              <w:autoSpaceDN w:val="0"/>
              <w:adjustRightInd w:val="0"/>
              <w:spacing w:line="240" w:lineRule="auto"/>
              <w:rPr>
                <w:color w:val="000000"/>
                <w:szCs w:val="22"/>
                <w:lang w:eastAsia="ja-JP"/>
              </w:rPr>
            </w:pPr>
            <w:r w:rsidRPr="006E39B8">
              <w:rPr>
                <w:lang w:val="lv-LV"/>
              </w:rPr>
              <w:t>Aknu ļaundabīgs audzējs</w:t>
            </w:r>
          </w:p>
        </w:tc>
      </w:tr>
      <w:tr w:rsidR="001834CB" w:rsidRPr="006E39B8" w14:paraId="17C48866" w14:textId="77777777" w:rsidTr="00A21D27">
        <w:trPr>
          <w:cantSplit/>
        </w:trPr>
        <w:tc>
          <w:tcPr>
            <w:tcW w:w="2943" w:type="dxa"/>
            <w:vMerge w:val="restart"/>
            <w:shd w:val="clear" w:color="auto" w:fill="auto"/>
          </w:tcPr>
          <w:p w14:paraId="2B56E295" w14:textId="77777777" w:rsidR="001834CB" w:rsidRPr="00AB7374" w:rsidRDefault="001834CB" w:rsidP="00A64C85">
            <w:pPr>
              <w:keepNext/>
              <w:keepLines/>
              <w:autoSpaceDE w:val="0"/>
              <w:autoSpaceDN w:val="0"/>
              <w:adjustRightInd w:val="0"/>
              <w:spacing w:line="240" w:lineRule="auto"/>
              <w:rPr>
                <w:szCs w:val="22"/>
                <w:lang w:val="fr-FR" w:eastAsia="ja-JP"/>
              </w:rPr>
            </w:pPr>
            <w:r w:rsidRPr="006E39B8">
              <w:rPr>
                <w:szCs w:val="22"/>
                <w:lang w:val="lv-LV"/>
              </w:rPr>
              <w:t>Asins un limfatiskās sistēmas traucējumi</w:t>
            </w:r>
          </w:p>
        </w:tc>
        <w:tc>
          <w:tcPr>
            <w:tcW w:w="1276" w:type="dxa"/>
            <w:shd w:val="clear" w:color="auto" w:fill="auto"/>
          </w:tcPr>
          <w:p w14:paraId="3F3F3649" w14:textId="77777777" w:rsidR="001834CB" w:rsidRPr="006E39B8" w:rsidRDefault="001834CB"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Ļoti</w:t>
            </w:r>
            <w:proofErr w:type="spellEnd"/>
            <w:r w:rsidRPr="006E39B8">
              <w:rPr>
                <w:iCs/>
                <w:szCs w:val="22"/>
                <w:lang w:eastAsia="ja-JP"/>
              </w:rPr>
              <w:t xml:space="preserve"> </w:t>
            </w:r>
            <w:proofErr w:type="spellStart"/>
            <w:r w:rsidRPr="006E39B8">
              <w:rPr>
                <w:iCs/>
                <w:szCs w:val="22"/>
                <w:lang w:eastAsia="ja-JP"/>
              </w:rPr>
              <w:t>bieži</w:t>
            </w:r>
            <w:proofErr w:type="spellEnd"/>
          </w:p>
        </w:tc>
        <w:tc>
          <w:tcPr>
            <w:tcW w:w="5245" w:type="dxa"/>
            <w:shd w:val="clear" w:color="auto" w:fill="auto"/>
          </w:tcPr>
          <w:p w14:paraId="77126549" w14:textId="77777777" w:rsidR="001834CB" w:rsidRPr="006E39B8" w:rsidRDefault="0063613A" w:rsidP="00A64C85">
            <w:pPr>
              <w:keepNext/>
              <w:keepLines/>
              <w:autoSpaceDE w:val="0"/>
              <w:autoSpaceDN w:val="0"/>
              <w:adjustRightInd w:val="0"/>
              <w:spacing w:line="240" w:lineRule="auto"/>
              <w:rPr>
                <w:color w:val="000000"/>
                <w:szCs w:val="22"/>
                <w:lang w:eastAsia="ja-JP"/>
              </w:rPr>
            </w:pPr>
            <w:r w:rsidRPr="006E39B8">
              <w:rPr>
                <w:lang w:val="lv-LV"/>
              </w:rPr>
              <w:t>Anēmija</w:t>
            </w:r>
          </w:p>
        </w:tc>
      </w:tr>
      <w:tr w:rsidR="001834CB" w:rsidRPr="006E39B8" w14:paraId="537DBB37" w14:textId="77777777" w:rsidTr="00A21D27">
        <w:trPr>
          <w:cantSplit/>
        </w:trPr>
        <w:tc>
          <w:tcPr>
            <w:tcW w:w="2943" w:type="dxa"/>
            <w:vMerge/>
            <w:shd w:val="clear" w:color="auto" w:fill="auto"/>
          </w:tcPr>
          <w:p w14:paraId="69B173AA" w14:textId="77777777" w:rsidR="001834CB" w:rsidRPr="006E39B8" w:rsidRDefault="001834CB" w:rsidP="00A64C85">
            <w:pPr>
              <w:keepNext/>
              <w:spacing w:line="240" w:lineRule="auto"/>
              <w:rPr>
                <w:color w:val="000000"/>
                <w:szCs w:val="22"/>
                <w:lang w:eastAsia="ja-JP"/>
              </w:rPr>
            </w:pPr>
          </w:p>
        </w:tc>
        <w:tc>
          <w:tcPr>
            <w:tcW w:w="1276" w:type="dxa"/>
            <w:shd w:val="clear" w:color="auto" w:fill="auto"/>
          </w:tcPr>
          <w:p w14:paraId="57AF2CF4" w14:textId="77777777" w:rsidR="001834CB" w:rsidRPr="006E39B8" w:rsidRDefault="007338B0" w:rsidP="00A64C85">
            <w:pPr>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765C7191" w14:textId="77777777" w:rsidR="001834CB" w:rsidRPr="006E39B8" w:rsidRDefault="0063613A" w:rsidP="00A64C85">
            <w:pPr>
              <w:autoSpaceDE w:val="0"/>
              <w:autoSpaceDN w:val="0"/>
              <w:adjustRightInd w:val="0"/>
              <w:spacing w:line="240" w:lineRule="auto"/>
              <w:rPr>
                <w:szCs w:val="22"/>
                <w:lang w:eastAsia="ja-JP"/>
              </w:rPr>
            </w:pPr>
            <w:r w:rsidRPr="006E39B8">
              <w:rPr>
                <w:lang w:val="lv-LV"/>
              </w:rPr>
              <w:t>Limfopēnija</w:t>
            </w:r>
          </w:p>
        </w:tc>
      </w:tr>
      <w:tr w:rsidR="001834CB" w:rsidRPr="006E39B8" w14:paraId="107A7783" w14:textId="77777777" w:rsidTr="00A21D27">
        <w:trPr>
          <w:cantSplit/>
        </w:trPr>
        <w:tc>
          <w:tcPr>
            <w:tcW w:w="2943" w:type="dxa"/>
            <w:vMerge/>
            <w:shd w:val="clear" w:color="auto" w:fill="auto"/>
          </w:tcPr>
          <w:p w14:paraId="19840A6B" w14:textId="77777777" w:rsidR="001834CB" w:rsidRPr="006E39B8" w:rsidRDefault="001834CB" w:rsidP="00A64C85">
            <w:pPr>
              <w:keepNext/>
              <w:keepLines/>
              <w:autoSpaceDE w:val="0"/>
              <w:autoSpaceDN w:val="0"/>
              <w:adjustRightInd w:val="0"/>
              <w:spacing w:line="240" w:lineRule="auto"/>
              <w:rPr>
                <w:iCs/>
                <w:szCs w:val="22"/>
                <w:lang w:eastAsia="ja-JP"/>
              </w:rPr>
            </w:pPr>
          </w:p>
        </w:tc>
        <w:tc>
          <w:tcPr>
            <w:tcW w:w="1276" w:type="dxa"/>
            <w:shd w:val="clear" w:color="auto" w:fill="auto"/>
          </w:tcPr>
          <w:p w14:paraId="799071C0" w14:textId="77777777" w:rsidR="001834CB" w:rsidRPr="006E39B8" w:rsidRDefault="0063613A"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Retāk</w:t>
            </w:r>
            <w:proofErr w:type="spellEnd"/>
          </w:p>
        </w:tc>
        <w:tc>
          <w:tcPr>
            <w:tcW w:w="5245" w:type="dxa"/>
            <w:shd w:val="clear" w:color="auto" w:fill="auto"/>
          </w:tcPr>
          <w:p w14:paraId="3568CC82" w14:textId="77777777" w:rsidR="001834CB" w:rsidRPr="006E39B8" w:rsidRDefault="0063613A" w:rsidP="00A64C85">
            <w:pPr>
              <w:keepNext/>
              <w:keepLines/>
              <w:autoSpaceDE w:val="0"/>
              <w:autoSpaceDN w:val="0"/>
              <w:adjustRightInd w:val="0"/>
              <w:spacing w:line="240" w:lineRule="auto"/>
              <w:rPr>
                <w:color w:val="000000"/>
                <w:szCs w:val="22"/>
                <w:lang w:eastAsia="ja-JP"/>
              </w:rPr>
            </w:pPr>
            <w:r w:rsidRPr="006E39B8">
              <w:rPr>
                <w:lang w:val="lv-LV"/>
              </w:rPr>
              <w:t>Hemolītiskā anēmija</w:t>
            </w:r>
          </w:p>
        </w:tc>
      </w:tr>
      <w:tr w:rsidR="001834CB" w:rsidRPr="006E39B8" w14:paraId="5470CE4F" w14:textId="77777777" w:rsidTr="00A21D27">
        <w:trPr>
          <w:cantSplit/>
        </w:trPr>
        <w:tc>
          <w:tcPr>
            <w:tcW w:w="2943" w:type="dxa"/>
            <w:vMerge w:val="restart"/>
            <w:shd w:val="clear" w:color="auto" w:fill="auto"/>
          </w:tcPr>
          <w:p w14:paraId="45479FBA" w14:textId="77777777" w:rsidR="001834CB" w:rsidRPr="006E39B8" w:rsidRDefault="001834CB" w:rsidP="00A64C85">
            <w:pPr>
              <w:keepNext/>
              <w:keepLines/>
              <w:autoSpaceDE w:val="0"/>
              <w:autoSpaceDN w:val="0"/>
              <w:adjustRightInd w:val="0"/>
              <w:spacing w:line="240" w:lineRule="auto"/>
              <w:rPr>
                <w:iCs/>
                <w:szCs w:val="22"/>
                <w:lang w:eastAsia="ja-JP"/>
              </w:rPr>
            </w:pPr>
            <w:r w:rsidRPr="006E39B8">
              <w:rPr>
                <w:szCs w:val="22"/>
                <w:lang w:val="lv-LV"/>
              </w:rPr>
              <w:t>Vielmaiņas un uztures traucējumi</w:t>
            </w:r>
          </w:p>
        </w:tc>
        <w:tc>
          <w:tcPr>
            <w:tcW w:w="1276" w:type="dxa"/>
            <w:shd w:val="clear" w:color="auto" w:fill="auto"/>
          </w:tcPr>
          <w:p w14:paraId="67C772D1" w14:textId="77777777" w:rsidR="001834CB" w:rsidRPr="006E39B8" w:rsidRDefault="0063613A"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Ļoti</w:t>
            </w:r>
            <w:proofErr w:type="spellEnd"/>
            <w:r w:rsidRPr="006E39B8">
              <w:rPr>
                <w:iCs/>
                <w:szCs w:val="22"/>
                <w:lang w:eastAsia="ja-JP"/>
              </w:rPr>
              <w:t xml:space="preserve"> </w:t>
            </w:r>
            <w:proofErr w:type="spellStart"/>
            <w:r w:rsidRPr="006E39B8">
              <w:rPr>
                <w:iCs/>
                <w:szCs w:val="22"/>
                <w:lang w:eastAsia="ja-JP"/>
              </w:rPr>
              <w:t>bieži</w:t>
            </w:r>
            <w:proofErr w:type="spellEnd"/>
          </w:p>
        </w:tc>
        <w:tc>
          <w:tcPr>
            <w:tcW w:w="5245" w:type="dxa"/>
            <w:shd w:val="clear" w:color="auto" w:fill="auto"/>
          </w:tcPr>
          <w:p w14:paraId="698CAA5E" w14:textId="77777777" w:rsidR="001834CB" w:rsidRPr="006E39B8" w:rsidRDefault="0063613A" w:rsidP="00A64C85">
            <w:pPr>
              <w:keepNext/>
              <w:keepLines/>
              <w:autoSpaceDE w:val="0"/>
              <w:autoSpaceDN w:val="0"/>
              <w:adjustRightInd w:val="0"/>
              <w:spacing w:line="240" w:lineRule="auto"/>
              <w:rPr>
                <w:color w:val="000000"/>
                <w:szCs w:val="22"/>
                <w:lang w:eastAsia="ja-JP"/>
              </w:rPr>
            </w:pPr>
            <w:r w:rsidRPr="006E39B8">
              <w:rPr>
                <w:lang w:val="lv-LV"/>
              </w:rPr>
              <w:t>Samazināta ēstgriba</w:t>
            </w:r>
          </w:p>
        </w:tc>
      </w:tr>
      <w:tr w:rsidR="001834CB" w:rsidRPr="006E39B8" w14:paraId="27906ABB" w14:textId="77777777" w:rsidTr="00A21D27">
        <w:trPr>
          <w:cantSplit/>
        </w:trPr>
        <w:tc>
          <w:tcPr>
            <w:tcW w:w="2943" w:type="dxa"/>
            <w:vMerge/>
            <w:tcBorders>
              <w:bottom w:val="single" w:sz="4" w:space="0" w:color="auto"/>
            </w:tcBorders>
            <w:shd w:val="clear" w:color="auto" w:fill="auto"/>
          </w:tcPr>
          <w:p w14:paraId="06A797B3" w14:textId="77777777" w:rsidR="001834CB" w:rsidRPr="006E39B8" w:rsidRDefault="001834CB" w:rsidP="00A64C85">
            <w:pPr>
              <w:keepNext/>
              <w:spacing w:line="240" w:lineRule="auto"/>
              <w:rPr>
                <w:color w:val="000000"/>
                <w:szCs w:val="22"/>
                <w:lang w:eastAsia="ja-JP"/>
              </w:rPr>
            </w:pPr>
          </w:p>
        </w:tc>
        <w:tc>
          <w:tcPr>
            <w:tcW w:w="1276" w:type="dxa"/>
            <w:shd w:val="clear" w:color="auto" w:fill="auto"/>
          </w:tcPr>
          <w:p w14:paraId="66737030" w14:textId="77777777" w:rsidR="001834CB" w:rsidRPr="006E39B8" w:rsidRDefault="007338B0" w:rsidP="00A64C85">
            <w:pPr>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75A3CA2F" w14:textId="77777777" w:rsidR="001834CB" w:rsidRPr="006E39B8" w:rsidRDefault="0063613A" w:rsidP="00A64C85">
            <w:pPr>
              <w:keepLines/>
              <w:autoSpaceDE w:val="0"/>
              <w:autoSpaceDN w:val="0"/>
              <w:adjustRightInd w:val="0"/>
              <w:spacing w:line="240" w:lineRule="auto"/>
              <w:rPr>
                <w:color w:val="000000"/>
                <w:szCs w:val="22"/>
                <w:lang w:eastAsia="ja-JP"/>
              </w:rPr>
            </w:pPr>
            <w:r w:rsidRPr="006E39B8">
              <w:rPr>
                <w:lang w:val="lv-LV"/>
              </w:rPr>
              <w:t xml:space="preserve">Hiperglikēmija, patoloģiska </w:t>
            </w:r>
            <w:r w:rsidRPr="006E39B8">
              <w:rPr>
                <w:rStyle w:val="alt-edited"/>
                <w:lang w:val="lv-LV"/>
              </w:rPr>
              <w:t>ķermeņa masas samazināšanās</w:t>
            </w:r>
          </w:p>
        </w:tc>
      </w:tr>
      <w:tr w:rsidR="001834CB" w:rsidRPr="006E39B8" w14:paraId="1F84CC52" w14:textId="77777777" w:rsidTr="00A21D27">
        <w:trPr>
          <w:cantSplit/>
        </w:trPr>
        <w:tc>
          <w:tcPr>
            <w:tcW w:w="2943" w:type="dxa"/>
            <w:vMerge w:val="restart"/>
            <w:tcBorders>
              <w:top w:val="nil"/>
            </w:tcBorders>
            <w:shd w:val="clear" w:color="auto" w:fill="auto"/>
          </w:tcPr>
          <w:p w14:paraId="6A5B52EF" w14:textId="77777777" w:rsidR="001834CB" w:rsidRPr="006E39B8" w:rsidRDefault="001834CB" w:rsidP="00A64C85">
            <w:pPr>
              <w:keepLines/>
              <w:spacing w:line="240" w:lineRule="auto"/>
              <w:rPr>
                <w:color w:val="000000"/>
                <w:szCs w:val="22"/>
                <w:lang w:eastAsia="ja-JP"/>
              </w:rPr>
            </w:pPr>
            <w:r w:rsidRPr="006E39B8">
              <w:rPr>
                <w:szCs w:val="22"/>
                <w:lang w:val="lv-LV"/>
              </w:rPr>
              <w:t>Psihiskie traucējumi</w:t>
            </w:r>
          </w:p>
        </w:tc>
        <w:tc>
          <w:tcPr>
            <w:tcW w:w="1276" w:type="dxa"/>
            <w:shd w:val="clear" w:color="auto" w:fill="auto"/>
          </w:tcPr>
          <w:p w14:paraId="4C899435" w14:textId="77777777" w:rsidR="001834CB" w:rsidRPr="006E39B8" w:rsidRDefault="007338B0" w:rsidP="00A64C85">
            <w:pPr>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550798FC" w14:textId="77777777" w:rsidR="001834CB" w:rsidRPr="006E39B8" w:rsidRDefault="0063613A" w:rsidP="00A64C85">
            <w:pPr>
              <w:keepLines/>
              <w:autoSpaceDE w:val="0"/>
              <w:autoSpaceDN w:val="0"/>
              <w:adjustRightInd w:val="0"/>
              <w:spacing w:line="240" w:lineRule="auto"/>
              <w:rPr>
                <w:szCs w:val="22"/>
                <w:lang w:eastAsia="ja-JP"/>
              </w:rPr>
            </w:pPr>
            <w:r w:rsidRPr="006E39B8">
              <w:rPr>
                <w:lang w:val="lv-LV"/>
              </w:rPr>
              <w:t>Depresija, trauksme, miega traucējumi</w:t>
            </w:r>
          </w:p>
        </w:tc>
      </w:tr>
      <w:tr w:rsidR="001834CB" w:rsidRPr="006E39B8" w14:paraId="517B8DDF" w14:textId="77777777" w:rsidTr="00A21D27">
        <w:trPr>
          <w:cantSplit/>
        </w:trPr>
        <w:tc>
          <w:tcPr>
            <w:tcW w:w="2943" w:type="dxa"/>
            <w:vMerge/>
            <w:tcBorders>
              <w:bottom w:val="single" w:sz="4" w:space="0" w:color="auto"/>
            </w:tcBorders>
            <w:shd w:val="clear" w:color="auto" w:fill="auto"/>
          </w:tcPr>
          <w:p w14:paraId="449F3849" w14:textId="77777777" w:rsidR="001834CB" w:rsidRPr="006E39B8" w:rsidRDefault="001834CB" w:rsidP="00A64C85">
            <w:pPr>
              <w:keepLines/>
              <w:spacing w:line="240" w:lineRule="auto"/>
              <w:rPr>
                <w:color w:val="000000"/>
                <w:szCs w:val="22"/>
                <w:lang w:eastAsia="ja-JP"/>
              </w:rPr>
            </w:pPr>
          </w:p>
        </w:tc>
        <w:tc>
          <w:tcPr>
            <w:tcW w:w="1276" w:type="dxa"/>
            <w:shd w:val="clear" w:color="auto" w:fill="auto"/>
          </w:tcPr>
          <w:p w14:paraId="2B3F21D6" w14:textId="77777777" w:rsidR="001834CB" w:rsidRPr="006E39B8" w:rsidRDefault="0063613A" w:rsidP="00A64C85">
            <w:pPr>
              <w:keepLines/>
              <w:autoSpaceDE w:val="0"/>
              <w:autoSpaceDN w:val="0"/>
              <w:adjustRightInd w:val="0"/>
              <w:spacing w:line="240" w:lineRule="auto"/>
              <w:rPr>
                <w:iCs/>
                <w:szCs w:val="22"/>
                <w:lang w:eastAsia="ja-JP"/>
              </w:rPr>
            </w:pPr>
            <w:proofErr w:type="spellStart"/>
            <w:r w:rsidRPr="006E39B8">
              <w:rPr>
                <w:iCs/>
                <w:szCs w:val="22"/>
                <w:lang w:eastAsia="ja-JP"/>
              </w:rPr>
              <w:t>Retāk</w:t>
            </w:r>
            <w:proofErr w:type="spellEnd"/>
          </w:p>
        </w:tc>
        <w:tc>
          <w:tcPr>
            <w:tcW w:w="5245" w:type="dxa"/>
            <w:shd w:val="clear" w:color="auto" w:fill="auto"/>
          </w:tcPr>
          <w:p w14:paraId="3001D600" w14:textId="77777777" w:rsidR="001834CB" w:rsidRPr="006E39B8" w:rsidRDefault="0063613A" w:rsidP="00A64C85">
            <w:pPr>
              <w:keepLines/>
              <w:autoSpaceDE w:val="0"/>
              <w:autoSpaceDN w:val="0"/>
              <w:adjustRightInd w:val="0"/>
              <w:spacing w:line="240" w:lineRule="auto"/>
              <w:rPr>
                <w:szCs w:val="22"/>
                <w:lang w:eastAsia="ja-JP"/>
              </w:rPr>
            </w:pPr>
            <w:r w:rsidRPr="006E39B8">
              <w:rPr>
                <w:lang w:val="lv-LV"/>
              </w:rPr>
              <w:t>Apmulsuma stāvoklis, satraukums</w:t>
            </w:r>
          </w:p>
        </w:tc>
      </w:tr>
      <w:tr w:rsidR="001834CB" w:rsidRPr="006E39B8" w14:paraId="7D22E225" w14:textId="77777777" w:rsidTr="00A21D27">
        <w:trPr>
          <w:cantSplit/>
        </w:trPr>
        <w:tc>
          <w:tcPr>
            <w:tcW w:w="2943" w:type="dxa"/>
            <w:vMerge w:val="restart"/>
            <w:shd w:val="clear" w:color="auto" w:fill="auto"/>
          </w:tcPr>
          <w:p w14:paraId="0BFE95FB" w14:textId="77777777" w:rsidR="001834CB" w:rsidRPr="006E39B8" w:rsidRDefault="001834CB" w:rsidP="00A64C85">
            <w:pPr>
              <w:keepNext/>
              <w:keepLines/>
              <w:autoSpaceDE w:val="0"/>
              <w:autoSpaceDN w:val="0"/>
              <w:adjustRightInd w:val="0"/>
              <w:spacing w:line="240" w:lineRule="auto"/>
              <w:rPr>
                <w:iCs/>
                <w:color w:val="000000"/>
                <w:szCs w:val="22"/>
                <w:lang w:eastAsia="ja-JP"/>
              </w:rPr>
            </w:pPr>
            <w:r w:rsidRPr="006E39B8">
              <w:rPr>
                <w:szCs w:val="22"/>
                <w:lang w:val="lv-LV"/>
              </w:rPr>
              <w:t>Nervu sistēmas traucējumi</w:t>
            </w:r>
          </w:p>
        </w:tc>
        <w:tc>
          <w:tcPr>
            <w:tcW w:w="1276" w:type="dxa"/>
            <w:shd w:val="clear" w:color="auto" w:fill="auto"/>
          </w:tcPr>
          <w:p w14:paraId="40CC7C39" w14:textId="77777777" w:rsidR="001834CB" w:rsidRPr="006E39B8" w:rsidRDefault="0063613A"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Ļoti</w:t>
            </w:r>
            <w:proofErr w:type="spellEnd"/>
            <w:r w:rsidRPr="006E39B8">
              <w:rPr>
                <w:iCs/>
                <w:szCs w:val="22"/>
                <w:lang w:eastAsia="ja-JP"/>
              </w:rPr>
              <w:t xml:space="preserve"> </w:t>
            </w:r>
            <w:proofErr w:type="spellStart"/>
            <w:r w:rsidRPr="006E39B8">
              <w:rPr>
                <w:iCs/>
                <w:szCs w:val="22"/>
                <w:lang w:eastAsia="ja-JP"/>
              </w:rPr>
              <w:t>bieži</w:t>
            </w:r>
            <w:proofErr w:type="spellEnd"/>
          </w:p>
        </w:tc>
        <w:tc>
          <w:tcPr>
            <w:tcW w:w="5245" w:type="dxa"/>
            <w:shd w:val="clear" w:color="auto" w:fill="auto"/>
          </w:tcPr>
          <w:p w14:paraId="7FC67FD4" w14:textId="77777777" w:rsidR="001834CB" w:rsidRPr="006E39B8" w:rsidRDefault="0063613A" w:rsidP="00A64C85">
            <w:pPr>
              <w:keepNext/>
              <w:keepLines/>
              <w:autoSpaceDE w:val="0"/>
              <w:autoSpaceDN w:val="0"/>
              <w:adjustRightInd w:val="0"/>
              <w:spacing w:line="240" w:lineRule="auto"/>
              <w:rPr>
                <w:szCs w:val="22"/>
                <w:lang w:eastAsia="ja-JP"/>
              </w:rPr>
            </w:pPr>
            <w:r w:rsidRPr="006E39B8">
              <w:rPr>
                <w:lang w:val="lv-LV"/>
              </w:rPr>
              <w:t>Galvassāpes</w:t>
            </w:r>
          </w:p>
        </w:tc>
      </w:tr>
      <w:tr w:rsidR="001834CB" w:rsidRPr="006E39B8" w14:paraId="143D51D4" w14:textId="77777777" w:rsidTr="00A21D27">
        <w:trPr>
          <w:cantSplit/>
        </w:trPr>
        <w:tc>
          <w:tcPr>
            <w:tcW w:w="2943" w:type="dxa"/>
            <w:vMerge/>
            <w:shd w:val="clear" w:color="auto" w:fill="auto"/>
          </w:tcPr>
          <w:p w14:paraId="3E4AA8A4" w14:textId="77777777" w:rsidR="001834CB" w:rsidRPr="006E39B8" w:rsidRDefault="001834CB" w:rsidP="00A64C85">
            <w:pPr>
              <w:keepNext/>
              <w:spacing w:line="240" w:lineRule="auto"/>
              <w:rPr>
                <w:color w:val="000000"/>
                <w:szCs w:val="22"/>
                <w:lang w:eastAsia="ja-JP"/>
              </w:rPr>
            </w:pPr>
          </w:p>
        </w:tc>
        <w:tc>
          <w:tcPr>
            <w:tcW w:w="1276" w:type="dxa"/>
            <w:shd w:val="clear" w:color="auto" w:fill="auto"/>
          </w:tcPr>
          <w:p w14:paraId="51347784" w14:textId="77777777" w:rsidR="001834CB" w:rsidRPr="006E39B8" w:rsidRDefault="0063613A" w:rsidP="00A64C85">
            <w:pPr>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64D9D7EB" w14:textId="77777777" w:rsidR="001834CB" w:rsidRPr="006E39B8" w:rsidRDefault="0063613A" w:rsidP="00A64C85">
            <w:pPr>
              <w:keepLines/>
              <w:autoSpaceDE w:val="0"/>
              <w:autoSpaceDN w:val="0"/>
              <w:adjustRightInd w:val="0"/>
              <w:spacing w:line="240" w:lineRule="auto"/>
              <w:rPr>
                <w:szCs w:val="22"/>
                <w:lang w:eastAsia="ja-JP"/>
              </w:rPr>
            </w:pPr>
            <w:r w:rsidRPr="006E39B8">
              <w:rPr>
                <w:lang w:val="lv-LV"/>
              </w:rPr>
              <w:t>Reibonis, uzmanības traucējumi, garšas sajūtas pārmaiņas, aknu encefalopātija, letarģija, atmiņas traucējumi, parestēzija</w:t>
            </w:r>
          </w:p>
        </w:tc>
      </w:tr>
      <w:tr w:rsidR="001834CB" w:rsidRPr="006E39B8" w14:paraId="74357404" w14:textId="77777777" w:rsidTr="00A21D27">
        <w:trPr>
          <w:cantSplit/>
        </w:trPr>
        <w:tc>
          <w:tcPr>
            <w:tcW w:w="2943" w:type="dxa"/>
            <w:shd w:val="clear" w:color="auto" w:fill="auto"/>
          </w:tcPr>
          <w:p w14:paraId="0F78E45F" w14:textId="77777777" w:rsidR="001834CB" w:rsidRPr="006E39B8" w:rsidRDefault="0063613A" w:rsidP="00A64C85">
            <w:pPr>
              <w:keepLines/>
              <w:autoSpaceDE w:val="0"/>
              <w:autoSpaceDN w:val="0"/>
              <w:adjustRightInd w:val="0"/>
              <w:spacing w:line="240" w:lineRule="auto"/>
              <w:rPr>
                <w:color w:val="000000"/>
                <w:szCs w:val="22"/>
                <w:lang w:eastAsia="ja-JP"/>
              </w:rPr>
            </w:pPr>
            <w:r w:rsidRPr="006E39B8">
              <w:rPr>
                <w:szCs w:val="22"/>
                <w:lang w:val="lv-LV"/>
              </w:rPr>
              <w:t>Acu bojājumi</w:t>
            </w:r>
          </w:p>
        </w:tc>
        <w:tc>
          <w:tcPr>
            <w:tcW w:w="1276" w:type="dxa"/>
            <w:shd w:val="clear" w:color="auto" w:fill="auto"/>
          </w:tcPr>
          <w:p w14:paraId="2BDDC663" w14:textId="77777777" w:rsidR="001834CB" w:rsidRPr="006E39B8" w:rsidRDefault="0063613A" w:rsidP="00A64C85">
            <w:pPr>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76108E71" w14:textId="77777777" w:rsidR="001834CB" w:rsidRPr="006E39B8" w:rsidRDefault="0063613A" w:rsidP="00A64C85">
            <w:pPr>
              <w:keepLines/>
              <w:autoSpaceDE w:val="0"/>
              <w:autoSpaceDN w:val="0"/>
              <w:adjustRightInd w:val="0"/>
              <w:spacing w:line="240" w:lineRule="auto"/>
              <w:rPr>
                <w:szCs w:val="22"/>
                <w:lang w:eastAsia="ja-JP"/>
              </w:rPr>
            </w:pPr>
            <w:r w:rsidRPr="006E39B8">
              <w:rPr>
                <w:lang w:val="lv-LV"/>
              </w:rPr>
              <w:t>Katarakta, tīklenes eksudācija, acs sausums, acu dzelte, tīklenes asiņošana</w:t>
            </w:r>
          </w:p>
        </w:tc>
      </w:tr>
      <w:tr w:rsidR="0063613A" w:rsidRPr="006E39B8" w14:paraId="66547AFD" w14:textId="77777777" w:rsidTr="00A21D27">
        <w:trPr>
          <w:cantSplit/>
        </w:trPr>
        <w:tc>
          <w:tcPr>
            <w:tcW w:w="2943" w:type="dxa"/>
            <w:shd w:val="clear" w:color="auto" w:fill="auto"/>
          </w:tcPr>
          <w:p w14:paraId="41B0BE1B" w14:textId="77777777" w:rsidR="0063613A" w:rsidRPr="006E39B8" w:rsidRDefault="0063613A" w:rsidP="00A64C85">
            <w:pPr>
              <w:keepLines/>
              <w:autoSpaceDE w:val="0"/>
              <w:autoSpaceDN w:val="0"/>
              <w:adjustRightInd w:val="0"/>
              <w:spacing w:line="240" w:lineRule="auto"/>
              <w:rPr>
                <w:iCs/>
                <w:color w:val="000000"/>
                <w:szCs w:val="22"/>
                <w:lang w:eastAsia="ja-JP"/>
              </w:rPr>
            </w:pPr>
            <w:r w:rsidRPr="006E39B8">
              <w:rPr>
                <w:szCs w:val="22"/>
                <w:lang w:val="lv-LV"/>
              </w:rPr>
              <w:t>Ausu un labirinta bojājumi</w:t>
            </w:r>
          </w:p>
        </w:tc>
        <w:tc>
          <w:tcPr>
            <w:tcW w:w="1276" w:type="dxa"/>
            <w:shd w:val="clear" w:color="auto" w:fill="auto"/>
          </w:tcPr>
          <w:p w14:paraId="3479E701" w14:textId="77777777" w:rsidR="0063613A" w:rsidRPr="006E39B8" w:rsidRDefault="0063613A" w:rsidP="00A64C85">
            <w:pPr>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439FD8FF" w14:textId="77777777" w:rsidR="0063613A" w:rsidRPr="006E39B8" w:rsidRDefault="0063613A" w:rsidP="00A64C85">
            <w:pPr>
              <w:keepLines/>
              <w:autoSpaceDE w:val="0"/>
              <w:autoSpaceDN w:val="0"/>
              <w:adjustRightInd w:val="0"/>
              <w:spacing w:line="240" w:lineRule="auto"/>
              <w:rPr>
                <w:color w:val="000000"/>
                <w:szCs w:val="22"/>
                <w:lang w:eastAsia="ja-JP"/>
              </w:rPr>
            </w:pPr>
            <w:r w:rsidRPr="006E39B8">
              <w:rPr>
                <w:szCs w:val="22"/>
                <w:lang w:eastAsia="ja-JP"/>
              </w:rPr>
              <w:t>Vertigo</w:t>
            </w:r>
          </w:p>
        </w:tc>
      </w:tr>
      <w:tr w:rsidR="0063613A" w:rsidRPr="006E39B8" w14:paraId="416961E1" w14:textId="77777777" w:rsidTr="00A21D27">
        <w:trPr>
          <w:cantSplit/>
        </w:trPr>
        <w:tc>
          <w:tcPr>
            <w:tcW w:w="2943" w:type="dxa"/>
            <w:tcBorders>
              <w:bottom w:val="single" w:sz="4" w:space="0" w:color="auto"/>
            </w:tcBorders>
            <w:shd w:val="clear" w:color="auto" w:fill="auto"/>
          </w:tcPr>
          <w:p w14:paraId="51FF1945" w14:textId="77777777" w:rsidR="0063613A" w:rsidRPr="006E39B8" w:rsidRDefault="0063613A" w:rsidP="00A64C85">
            <w:pPr>
              <w:keepLines/>
              <w:autoSpaceDE w:val="0"/>
              <w:autoSpaceDN w:val="0"/>
              <w:adjustRightInd w:val="0"/>
              <w:spacing w:line="240" w:lineRule="auto"/>
              <w:rPr>
                <w:iCs/>
                <w:color w:val="000000"/>
                <w:szCs w:val="22"/>
                <w:lang w:eastAsia="ja-JP"/>
              </w:rPr>
            </w:pPr>
            <w:r w:rsidRPr="006E39B8">
              <w:rPr>
                <w:szCs w:val="22"/>
                <w:lang w:val="lv-LV"/>
              </w:rPr>
              <w:t>Sirds funkcijas traucējumi</w:t>
            </w:r>
          </w:p>
        </w:tc>
        <w:tc>
          <w:tcPr>
            <w:tcW w:w="1276" w:type="dxa"/>
            <w:shd w:val="clear" w:color="auto" w:fill="auto"/>
          </w:tcPr>
          <w:p w14:paraId="42795258" w14:textId="77777777" w:rsidR="0063613A" w:rsidRPr="006E39B8" w:rsidRDefault="0063613A" w:rsidP="00A64C85">
            <w:pPr>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4358D17C" w14:textId="77777777" w:rsidR="0063613A" w:rsidRPr="006E39B8" w:rsidRDefault="0063613A" w:rsidP="00A64C85">
            <w:pPr>
              <w:keepLines/>
              <w:autoSpaceDE w:val="0"/>
              <w:autoSpaceDN w:val="0"/>
              <w:adjustRightInd w:val="0"/>
              <w:spacing w:line="240" w:lineRule="auto"/>
              <w:rPr>
                <w:color w:val="000000"/>
                <w:szCs w:val="22"/>
                <w:lang w:eastAsia="ja-JP"/>
              </w:rPr>
            </w:pPr>
            <w:r w:rsidRPr="006E39B8">
              <w:rPr>
                <w:lang w:val="lv-LV"/>
              </w:rPr>
              <w:t>Sirdsklauves</w:t>
            </w:r>
          </w:p>
        </w:tc>
      </w:tr>
      <w:tr w:rsidR="001834CB" w:rsidRPr="006E39B8" w14:paraId="33740C9F" w14:textId="77777777" w:rsidTr="00A21D27">
        <w:trPr>
          <w:cantSplit/>
        </w:trPr>
        <w:tc>
          <w:tcPr>
            <w:tcW w:w="2943" w:type="dxa"/>
            <w:vMerge w:val="restart"/>
            <w:shd w:val="clear" w:color="auto" w:fill="auto"/>
          </w:tcPr>
          <w:p w14:paraId="02DCDACB" w14:textId="77777777" w:rsidR="001834CB" w:rsidRPr="006E39B8" w:rsidRDefault="0063613A" w:rsidP="00A64C85">
            <w:pPr>
              <w:keepNext/>
              <w:keepLines/>
              <w:autoSpaceDE w:val="0"/>
              <w:autoSpaceDN w:val="0"/>
              <w:adjustRightInd w:val="0"/>
              <w:spacing w:line="240" w:lineRule="auto"/>
              <w:rPr>
                <w:iCs/>
                <w:color w:val="000000"/>
                <w:szCs w:val="22"/>
                <w:lang w:eastAsia="ja-JP"/>
              </w:rPr>
            </w:pPr>
            <w:r w:rsidRPr="006E39B8">
              <w:rPr>
                <w:szCs w:val="22"/>
                <w:lang w:val="lv-LV"/>
              </w:rPr>
              <w:t>Elpošanas sistēmas traucējumi, krūšu kurvja un videnes slimības</w:t>
            </w:r>
          </w:p>
        </w:tc>
        <w:tc>
          <w:tcPr>
            <w:tcW w:w="1276" w:type="dxa"/>
            <w:shd w:val="clear" w:color="auto" w:fill="auto"/>
          </w:tcPr>
          <w:p w14:paraId="6DC2605B" w14:textId="77777777" w:rsidR="001834CB" w:rsidRPr="006E39B8" w:rsidRDefault="0063613A"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Ļoti</w:t>
            </w:r>
            <w:proofErr w:type="spellEnd"/>
            <w:r w:rsidRPr="006E39B8">
              <w:rPr>
                <w:iCs/>
                <w:szCs w:val="22"/>
                <w:lang w:eastAsia="ja-JP"/>
              </w:rPr>
              <w:t xml:space="preserve"> </w:t>
            </w:r>
            <w:proofErr w:type="spellStart"/>
            <w:r w:rsidRPr="006E39B8">
              <w:rPr>
                <w:iCs/>
                <w:szCs w:val="22"/>
                <w:lang w:eastAsia="ja-JP"/>
              </w:rPr>
              <w:t>bieži</w:t>
            </w:r>
            <w:proofErr w:type="spellEnd"/>
          </w:p>
        </w:tc>
        <w:tc>
          <w:tcPr>
            <w:tcW w:w="5245" w:type="dxa"/>
            <w:shd w:val="clear" w:color="auto" w:fill="auto"/>
          </w:tcPr>
          <w:p w14:paraId="54F76F42" w14:textId="77777777" w:rsidR="001834CB" w:rsidRPr="006E39B8" w:rsidRDefault="0063613A" w:rsidP="00A64C85">
            <w:pPr>
              <w:keepNext/>
              <w:keepLines/>
              <w:autoSpaceDE w:val="0"/>
              <w:autoSpaceDN w:val="0"/>
              <w:adjustRightInd w:val="0"/>
              <w:spacing w:line="240" w:lineRule="auto"/>
              <w:rPr>
                <w:color w:val="000000"/>
                <w:szCs w:val="22"/>
                <w:lang w:eastAsia="ja-JP"/>
              </w:rPr>
            </w:pPr>
            <w:r w:rsidRPr="006E39B8">
              <w:rPr>
                <w:lang w:val="lv-LV"/>
              </w:rPr>
              <w:t>Klepus</w:t>
            </w:r>
          </w:p>
        </w:tc>
      </w:tr>
      <w:tr w:rsidR="001834CB" w:rsidRPr="006E39B8" w14:paraId="7C4B03A9" w14:textId="77777777" w:rsidTr="00A21D27">
        <w:trPr>
          <w:cantSplit/>
        </w:trPr>
        <w:tc>
          <w:tcPr>
            <w:tcW w:w="2943" w:type="dxa"/>
            <w:vMerge/>
            <w:shd w:val="clear" w:color="auto" w:fill="auto"/>
          </w:tcPr>
          <w:p w14:paraId="0614FAD8" w14:textId="77777777" w:rsidR="001834CB" w:rsidRPr="006E39B8" w:rsidRDefault="001834CB" w:rsidP="00A64C85">
            <w:pPr>
              <w:keepNext/>
              <w:spacing w:line="240" w:lineRule="auto"/>
              <w:rPr>
                <w:color w:val="000000"/>
                <w:szCs w:val="22"/>
                <w:lang w:eastAsia="ja-JP"/>
              </w:rPr>
            </w:pPr>
          </w:p>
        </w:tc>
        <w:tc>
          <w:tcPr>
            <w:tcW w:w="1276" w:type="dxa"/>
            <w:shd w:val="clear" w:color="auto" w:fill="auto"/>
          </w:tcPr>
          <w:p w14:paraId="6DE7E418" w14:textId="77777777" w:rsidR="001834CB" w:rsidRPr="006E39B8" w:rsidRDefault="0063613A" w:rsidP="00A64C85">
            <w:pPr>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74264C53" w14:textId="3DCBF34D" w:rsidR="001834CB" w:rsidRPr="006E39B8" w:rsidRDefault="00324FF7" w:rsidP="00A64C85">
            <w:pPr>
              <w:keepLines/>
              <w:autoSpaceDE w:val="0"/>
              <w:autoSpaceDN w:val="0"/>
              <w:adjustRightInd w:val="0"/>
              <w:spacing w:line="240" w:lineRule="auto"/>
              <w:rPr>
                <w:color w:val="000000"/>
                <w:szCs w:val="22"/>
                <w:lang w:eastAsia="ja-JP"/>
              </w:rPr>
            </w:pPr>
            <w:r>
              <w:rPr>
                <w:lang w:val="lv-LV"/>
              </w:rPr>
              <w:t>Aizdusa</w:t>
            </w:r>
            <w:r w:rsidR="0063613A" w:rsidRPr="006E39B8">
              <w:rPr>
                <w:lang w:val="lv-LV"/>
              </w:rPr>
              <w:t xml:space="preserve">, sāpes </w:t>
            </w:r>
            <w:r w:rsidR="0063613A" w:rsidRPr="006E39B8">
              <w:rPr>
                <w:szCs w:val="22"/>
                <w:lang w:val="lv-LV"/>
              </w:rPr>
              <w:t>mutes dobumā un rīklē</w:t>
            </w:r>
            <w:r w:rsidR="0063613A" w:rsidRPr="006E39B8">
              <w:rPr>
                <w:lang w:val="lv-LV"/>
              </w:rPr>
              <w:t>, aizdusa pie fiziskas slodzes, produktīvs klepus</w:t>
            </w:r>
          </w:p>
        </w:tc>
      </w:tr>
      <w:tr w:rsidR="001834CB" w:rsidRPr="006E39B8" w14:paraId="7D232547" w14:textId="77777777" w:rsidTr="00A21D27">
        <w:trPr>
          <w:cantSplit/>
        </w:trPr>
        <w:tc>
          <w:tcPr>
            <w:tcW w:w="2943" w:type="dxa"/>
            <w:vMerge w:val="restart"/>
            <w:shd w:val="clear" w:color="auto" w:fill="auto"/>
          </w:tcPr>
          <w:p w14:paraId="64D85FCE" w14:textId="5441B24E" w:rsidR="001834CB" w:rsidRPr="006E39B8" w:rsidRDefault="0063613A" w:rsidP="00A64C85">
            <w:pPr>
              <w:keepNext/>
              <w:keepLines/>
              <w:autoSpaceDE w:val="0"/>
              <w:autoSpaceDN w:val="0"/>
              <w:adjustRightInd w:val="0"/>
              <w:spacing w:line="240" w:lineRule="auto"/>
              <w:rPr>
                <w:color w:val="000000"/>
                <w:szCs w:val="22"/>
                <w:lang w:eastAsia="ja-JP"/>
              </w:rPr>
            </w:pPr>
            <w:r w:rsidRPr="006E39B8">
              <w:rPr>
                <w:rStyle w:val="CSIchar"/>
                <w:szCs w:val="22"/>
                <w:shd w:val="clear" w:color="auto" w:fill="auto"/>
                <w:lang w:val="lv-LV"/>
              </w:rPr>
              <w:t>Kuņģa</w:t>
            </w:r>
            <w:r w:rsidR="00AF3B86">
              <w:rPr>
                <w:rStyle w:val="CSIchar"/>
                <w:szCs w:val="22"/>
                <w:shd w:val="clear" w:color="auto" w:fill="auto"/>
                <w:lang w:val="lv-LV"/>
              </w:rPr>
              <w:t xml:space="preserve"> un</w:t>
            </w:r>
            <w:r w:rsidRPr="006E39B8">
              <w:rPr>
                <w:rStyle w:val="CSIchar"/>
                <w:szCs w:val="22"/>
                <w:shd w:val="clear" w:color="auto" w:fill="auto"/>
                <w:lang w:val="lv-LV"/>
              </w:rPr>
              <w:t>zarnu trakta traucējumi</w:t>
            </w:r>
            <w:r w:rsidRPr="006E39B8">
              <w:rPr>
                <w:color w:val="000000"/>
                <w:szCs w:val="22"/>
                <w:lang w:eastAsia="ja-JP"/>
              </w:rPr>
              <w:t xml:space="preserve"> </w:t>
            </w:r>
          </w:p>
        </w:tc>
        <w:tc>
          <w:tcPr>
            <w:tcW w:w="1276" w:type="dxa"/>
            <w:shd w:val="clear" w:color="auto" w:fill="auto"/>
          </w:tcPr>
          <w:p w14:paraId="5BE053F3" w14:textId="77777777" w:rsidR="001834CB" w:rsidRPr="006E39B8" w:rsidRDefault="0063613A"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Ļoti</w:t>
            </w:r>
            <w:proofErr w:type="spellEnd"/>
            <w:r w:rsidRPr="006E39B8">
              <w:rPr>
                <w:iCs/>
                <w:szCs w:val="22"/>
                <w:lang w:eastAsia="ja-JP"/>
              </w:rPr>
              <w:t xml:space="preserve"> </w:t>
            </w:r>
            <w:proofErr w:type="spellStart"/>
            <w:r w:rsidRPr="006E39B8">
              <w:rPr>
                <w:iCs/>
                <w:szCs w:val="22"/>
                <w:lang w:eastAsia="ja-JP"/>
              </w:rPr>
              <w:t>bieži</w:t>
            </w:r>
            <w:proofErr w:type="spellEnd"/>
          </w:p>
        </w:tc>
        <w:tc>
          <w:tcPr>
            <w:tcW w:w="5245" w:type="dxa"/>
            <w:shd w:val="clear" w:color="auto" w:fill="auto"/>
          </w:tcPr>
          <w:p w14:paraId="4801839E" w14:textId="33648062" w:rsidR="001834CB" w:rsidRPr="006E39B8" w:rsidRDefault="002453BC" w:rsidP="00A64C85">
            <w:pPr>
              <w:keepNext/>
              <w:keepLines/>
              <w:autoSpaceDE w:val="0"/>
              <w:autoSpaceDN w:val="0"/>
              <w:adjustRightInd w:val="0"/>
              <w:spacing w:line="240" w:lineRule="auto"/>
              <w:rPr>
                <w:color w:val="000000"/>
                <w:szCs w:val="22"/>
                <w:lang w:eastAsia="ja-JP"/>
              </w:rPr>
            </w:pPr>
            <w:proofErr w:type="spellStart"/>
            <w:r w:rsidRPr="006E39B8">
              <w:rPr>
                <w:szCs w:val="22"/>
                <w:lang w:eastAsia="ja-JP"/>
              </w:rPr>
              <w:t>Slikta</w:t>
            </w:r>
            <w:proofErr w:type="spellEnd"/>
            <w:r w:rsidRPr="006E39B8">
              <w:rPr>
                <w:szCs w:val="22"/>
                <w:lang w:eastAsia="ja-JP"/>
              </w:rPr>
              <w:t xml:space="preserve"> </w:t>
            </w:r>
            <w:proofErr w:type="spellStart"/>
            <w:r w:rsidRPr="006E39B8">
              <w:rPr>
                <w:szCs w:val="22"/>
                <w:lang w:eastAsia="ja-JP"/>
              </w:rPr>
              <w:t>dūša</w:t>
            </w:r>
            <w:proofErr w:type="spellEnd"/>
            <w:r w:rsidRPr="006E39B8">
              <w:rPr>
                <w:szCs w:val="22"/>
                <w:lang w:eastAsia="ja-JP"/>
              </w:rPr>
              <w:t xml:space="preserve">, </w:t>
            </w:r>
            <w:proofErr w:type="spellStart"/>
            <w:r w:rsidRPr="006E39B8">
              <w:rPr>
                <w:szCs w:val="22"/>
                <w:lang w:eastAsia="ja-JP"/>
              </w:rPr>
              <w:t>caureja</w:t>
            </w:r>
            <w:proofErr w:type="spellEnd"/>
          </w:p>
        </w:tc>
      </w:tr>
      <w:tr w:rsidR="001834CB" w:rsidRPr="006E39B8" w14:paraId="78599E2E" w14:textId="77777777" w:rsidTr="00A21D27">
        <w:trPr>
          <w:cantSplit/>
        </w:trPr>
        <w:tc>
          <w:tcPr>
            <w:tcW w:w="2943" w:type="dxa"/>
            <w:vMerge/>
            <w:shd w:val="clear" w:color="auto" w:fill="auto"/>
          </w:tcPr>
          <w:p w14:paraId="485A0FAD" w14:textId="77777777" w:rsidR="001834CB" w:rsidRPr="006E39B8" w:rsidRDefault="001834CB" w:rsidP="00A64C85">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4218357E" w14:textId="77777777" w:rsidR="001834CB" w:rsidRPr="006E39B8" w:rsidRDefault="0063613A"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35C8EDDA" w14:textId="77777777" w:rsidR="001834CB" w:rsidRPr="006E39B8" w:rsidRDefault="0063613A" w:rsidP="00A64C85">
            <w:pPr>
              <w:keepNext/>
              <w:keepLines/>
              <w:autoSpaceDE w:val="0"/>
              <w:autoSpaceDN w:val="0"/>
              <w:adjustRightInd w:val="0"/>
              <w:spacing w:line="240" w:lineRule="auto"/>
              <w:rPr>
                <w:szCs w:val="22"/>
                <w:lang w:eastAsia="ja-JP"/>
              </w:rPr>
            </w:pPr>
            <w:r w:rsidRPr="006E39B8">
              <w:rPr>
                <w:lang w:val="lv-LV"/>
              </w:rPr>
              <w:t>Vemšana, ascīts, sāpes vēderā, sāpes vēdera augšdaļā, dispepsija, sausums mutē, aizcietējums, vēdera uzpūšanās, zobu sāpes, stomatīts, gastroezofageālā atviļņa slimība, hemoroīdi, diskomforta sajūta vēderā, gastrīts, paplašinātas barības vada vēnas</w:t>
            </w:r>
          </w:p>
        </w:tc>
      </w:tr>
      <w:tr w:rsidR="001834CB" w:rsidRPr="006E39B8" w14:paraId="1AF5A1F0" w14:textId="77777777" w:rsidTr="00A21D27">
        <w:trPr>
          <w:cantSplit/>
        </w:trPr>
        <w:tc>
          <w:tcPr>
            <w:tcW w:w="2943" w:type="dxa"/>
            <w:vMerge/>
            <w:shd w:val="clear" w:color="auto" w:fill="auto"/>
          </w:tcPr>
          <w:p w14:paraId="211650AF" w14:textId="77777777" w:rsidR="001834CB" w:rsidRPr="006E39B8" w:rsidRDefault="001834CB" w:rsidP="00A64C85">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70221AB8" w14:textId="77777777" w:rsidR="001834CB" w:rsidRPr="006E39B8" w:rsidRDefault="0063613A" w:rsidP="00A64C85">
            <w:pPr>
              <w:keepLines/>
              <w:autoSpaceDE w:val="0"/>
              <w:autoSpaceDN w:val="0"/>
              <w:adjustRightInd w:val="0"/>
              <w:spacing w:line="240" w:lineRule="auto"/>
              <w:rPr>
                <w:iCs/>
                <w:szCs w:val="22"/>
                <w:lang w:eastAsia="ja-JP"/>
              </w:rPr>
            </w:pPr>
            <w:proofErr w:type="spellStart"/>
            <w:r w:rsidRPr="006E39B8">
              <w:rPr>
                <w:iCs/>
                <w:szCs w:val="22"/>
                <w:lang w:eastAsia="ja-JP"/>
              </w:rPr>
              <w:t>Retāk</w:t>
            </w:r>
            <w:proofErr w:type="spellEnd"/>
          </w:p>
        </w:tc>
        <w:tc>
          <w:tcPr>
            <w:tcW w:w="5245" w:type="dxa"/>
            <w:shd w:val="clear" w:color="auto" w:fill="auto"/>
          </w:tcPr>
          <w:p w14:paraId="6767FA2E" w14:textId="77777777" w:rsidR="001834CB" w:rsidRPr="006E39B8" w:rsidRDefault="0063613A" w:rsidP="00A64C85">
            <w:pPr>
              <w:keepLines/>
              <w:autoSpaceDE w:val="0"/>
              <w:autoSpaceDN w:val="0"/>
              <w:adjustRightInd w:val="0"/>
              <w:spacing w:line="240" w:lineRule="auto"/>
              <w:rPr>
                <w:szCs w:val="22"/>
                <w:lang w:eastAsia="ja-JP"/>
              </w:rPr>
            </w:pPr>
            <w:r w:rsidRPr="006E39B8">
              <w:rPr>
                <w:lang w:val="lv-LV"/>
              </w:rPr>
              <w:t>Barības vada vēnu asiņošana</w:t>
            </w:r>
            <w:r w:rsidR="001834CB" w:rsidRPr="006E39B8">
              <w:rPr>
                <w:szCs w:val="22"/>
                <w:lang w:eastAsia="ja-JP"/>
              </w:rPr>
              <w:t xml:space="preserve">, </w:t>
            </w:r>
            <w:proofErr w:type="spellStart"/>
            <w:r w:rsidRPr="006E39B8">
              <w:rPr>
                <w:szCs w:val="22"/>
                <w:lang w:eastAsia="ja-JP"/>
              </w:rPr>
              <w:t>gastr</w:t>
            </w:r>
            <w:r w:rsidR="00DE4892" w:rsidRPr="006E39B8">
              <w:rPr>
                <w:szCs w:val="22"/>
                <w:lang w:eastAsia="ja-JP"/>
              </w:rPr>
              <w:t>ī</w:t>
            </w:r>
            <w:r w:rsidRPr="006E39B8">
              <w:rPr>
                <w:szCs w:val="22"/>
                <w:lang w:eastAsia="ja-JP"/>
              </w:rPr>
              <w:t>t</w:t>
            </w:r>
            <w:r w:rsidR="001834CB" w:rsidRPr="006E39B8">
              <w:rPr>
                <w:szCs w:val="22"/>
                <w:lang w:eastAsia="ja-JP"/>
              </w:rPr>
              <w:t>s</w:t>
            </w:r>
            <w:proofErr w:type="spellEnd"/>
            <w:r w:rsidR="001834CB" w:rsidRPr="006E39B8">
              <w:rPr>
                <w:szCs w:val="22"/>
                <w:lang w:eastAsia="ja-JP"/>
              </w:rPr>
              <w:t xml:space="preserve">, </w:t>
            </w:r>
            <w:r w:rsidR="00DE4892" w:rsidRPr="006E39B8">
              <w:rPr>
                <w:lang w:val="lv-LV"/>
              </w:rPr>
              <w:t>aftozais stomatīts</w:t>
            </w:r>
          </w:p>
        </w:tc>
      </w:tr>
      <w:tr w:rsidR="001834CB" w:rsidRPr="006E39B8" w14:paraId="01DB3A6C" w14:textId="77777777" w:rsidTr="00A21D27">
        <w:trPr>
          <w:cantSplit/>
        </w:trPr>
        <w:tc>
          <w:tcPr>
            <w:tcW w:w="2943" w:type="dxa"/>
            <w:vMerge w:val="restart"/>
            <w:shd w:val="clear" w:color="auto" w:fill="auto"/>
          </w:tcPr>
          <w:p w14:paraId="5C5224E4" w14:textId="7762324C" w:rsidR="001834CB" w:rsidRPr="00AB7374" w:rsidRDefault="00DE4892" w:rsidP="00A64C85">
            <w:pPr>
              <w:keepLines/>
              <w:autoSpaceDE w:val="0"/>
              <w:autoSpaceDN w:val="0"/>
              <w:adjustRightInd w:val="0"/>
              <w:spacing w:line="240" w:lineRule="auto"/>
              <w:rPr>
                <w:iCs/>
                <w:color w:val="000000"/>
                <w:szCs w:val="22"/>
                <w:lang w:val="fr-FR" w:eastAsia="ja-JP"/>
              </w:rPr>
            </w:pPr>
            <w:r w:rsidRPr="006E39B8">
              <w:rPr>
                <w:color w:val="000000"/>
                <w:lang w:val="lv-LV"/>
              </w:rPr>
              <w:t>Aknu un žults izvades sistēmas traucējumi</w:t>
            </w:r>
          </w:p>
        </w:tc>
        <w:tc>
          <w:tcPr>
            <w:tcW w:w="1276" w:type="dxa"/>
            <w:shd w:val="clear" w:color="auto" w:fill="auto"/>
          </w:tcPr>
          <w:p w14:paraId="565E1B37" w14:textId="77777777" w:rsidR="001834CB" w:rsidRPr="006E39B8" w:rsidRDefault="0063613A" w:rsidP="00A64C85">
            <w:pPr>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7346E565" w14:textId="77777777" w:rsidR="001834CB" w:rsidRPr="006E39B8" w:rsidRDefault="00DE4892" w:rsidP="00A64C85">
            <w:pPr>
              <w:keepLines/>
              <w:autoSpaceDE w:val="0"/>
              <w:autoSpaceDN w:val="0"/>
              <w:adjustRightInd w:val="0"/>
              <w:spacing w:line="240" w:lineRule="auto"/>
              <w:rPr>
                <w:szCs w:val="22"/>
                <w:lang w:eastAsia="ja-JP"/>
              </w:rPr>
            </w:pPr>
            <w:r w:rsidRPr="006E39B8">
              <w:rPr>
                <w:lang w:val="lv-LV"/>
              </w:rPr>
              <w:t>Hiperbilirubinēmija, dzelte</w:t>
            </w:r>
            <w:r w:rsidR="001834CB" w:rsidRPr="006E39B8">
              <w:rPr>
                <w:szCs w:val="22"/>
                <w:lang w:eastAsia="ja-JP"/>
              </w:rPr>
              <w:t xml:space="preserve">, </w:t>
            </w:r>
            <w:r w:rsidRPr="006E39B8">
              <w:rPr>
                <w:szCs w:val="22"/>
                <w:lang w:val="lv-LV"/>
              </w:rPr>
              <w:t>zāļu izraisīts aknu bojājums</w:t>
            </w:r>
          </w:p>
        </w:tc>
      </w:tr>
      <w:tr w:rsidR="001834CB" w:rsidRPr="00D45B44" w14:paraId="0365AEB3" w14:textId="77777777" w:rsidTr="00A21D27">
        <w:trPr>
          <w:cantSplit/>
        </w:trPr>
        <w:tc>
          <w:tcPr>
            <w:tcW w:w="2943" w:type="dxa"/>
            <w:vMerge/>
            <w:tcBorders>
              <w:bottom w:val="single" w:sz="4" w:space="0" w:color="auto"/>
            </w:tcBorders>
            <w:shd w:val="clear" w:color="auto" w:fill="auto"/>
          </w:tcPr>
          <w:p w14:paraId="525CF5E8" w14:textId="77777777" w:rsidR="001834CB" w:rsidRPr="006E39B8" w:rsidRDefault="001834CB" w:rsidP="00A64C85">
            <w:pPr>
              <w:keepLines/>
              <w:autoSpaceDE w:val="0"/>
              <w:autoSpaceDN w:val="0"/>
              <w:adjustRightInd w:val="0"/>
              <w:spacing w:line="240" w:lineRule="auto"/>
              <w:rPr>
                <w:iCs/>
                <w:color w:val="000000"/>
                <w:szCs w:val="22"/>
                <w:lang w:eastAsia="ja-JP"/>
              </w:rPr>
            </w:pPr>
          </w:p>
        </w:tc>
        <w:tc>
          <w:tcPr>
            <w:tcW w:w="1276" w:type="dxa"/>
            <w:shd w:val="clear" w:color="auto" w:fill="auto"/>
          </w:tcPr>
          <w:p w14:paraId="5352B9B9" w14:textId="77777777" w:rsidR="001834CB" w:rsidRPr="006E39B8" w:rsidRDefault="0063613A" w:rsidP="00A64C85">
            <w:pPr>
              <w:keepLines/>
              <w:autoSpaceDE w:val="0"/>
              <w:autoSpaceDN w:val="0"/>
              <w:adjustRightInd w:val="0"/>
              <w:spacing w:line="240" w:lineRule="auto"/>
              <w:rPr>
                <w:iCs/>
                <w:szCs w:val="22"/>
                <w:lang w:eastAsia="ja-JP"/>
              </w:rPr>
            </w:pPr>
            <w:proofErr w:type="spellStart"/>
            <w:r w:rsidRPr="006E39B8">
              <w:rPr>
                <w:iCs/>
                <w:szCs w:val="22"/>
                <w:lang w:eastAsia="ja-JP"/>
              </w:rPr>
              <w:t>Retāk</w:t>
            </w:r>
            <w:proofErr w:type="spellEnd"/>
          </w:p>
        </w:tc>
        <w:tc>
          <w:tcPr>
            <w:tcW w:w="5245" w:type="dxa"/>
            <w:shd w:val="clear" w:color="auto" w:fill="auto"/>
          </w:tcPr>
          <w:p w14:paraId="27ABC307" w14:textId="77777777" w:rsidR="001834CB" w:rsidRPr="00D12A20" w:rsidRDefault="00DE4892" w:rsidP="00A64C85">
            <w:pPr>
              <w:keepLines/>
              <w:autoSpaceDE w:val="0"/>
              <w:autoSpaceDN w:val="0"/>
              <w:adjustRightInd w:val="0"/>
              <w:spacing w:line="240" w:lineRule="auto"/>
              <w:rPr>
                <w:szCs w:val="22"/>
                <w:lang w:eastAsia="ja-JP"/>
              </w:rPr>
            </w:pPr>
            <w:r w:rsidRPr="006E39B8">
              <w:rPr>
                <w:lang w:val="lv-LV"/>
              </w:rPr>
              <w:t>Vārtu vēnas tromboze, aknu mazspēja</w:t>
            </w:r>
          </w:p>
        </w:tc>
      </w:tr>
      <w:tr w:rsidR="001834CB" w:rsidRPr="006E39B8" w14:paraId="4FB45541" w14:textId="77777777" w:rsidTr="00A21D27">
        <w:trPr>
          <w:cantSplit/>
        </w:trPr>
        <w:tc>
          <w:tcPr>
            <w:tcW w:w="2943" w:type="dxa"/>
            <w:vMerge w:val="restart"/>
            <w:shd w:val="clear" w:color="auto" w:fill="auto"/>
          </w:tcPr>
          <w:p w14:paraId="6EEBC39E" w14:textId="77777777" w:rsidR="001834CB" w:rsidRPr="00AB7374" w:rsidRDefault="00DE4892" w:rsidP="00A64C85">
            <w:pPr>
              <w:keepNext/>
              <w:keepLines/>
              <w:autoSpaceDE w:val="0"/>
              <w:autoSpaceDN w:val="0"/>
              <w:adjustRightInd w:val="0"/>
              <w:spacing w:line="240" w:lineRule="auto"/>
              <w:rPr>
                <w:iCs/>
                <w:color w:val="000000"/>
                <w:szCs w:val="22"/>
                <w:lang w:val="fr-FR" w:eastAsia="ja-JP"/>
              </w:rPr>
            </w:pPr>
            <w:r w:rsidRPr="006E39B8">
              <w:rPr>
                <w:rStyle w:val="CSIchar"/>
                <w:szCs w:val="22"/>
                <w:shd w:val="clear" w:color="auto" w:fill="auto"/>
                <w:lang w:val="lv-LV"/>
              </w:rPr>
              <w:t>Ādas un zemādas audu bojājumi</w:t>
            </w:r>
          </w:p>
        </w:tc>
        <w:tc>
          <w:tcPr>
            <w:tcW w:w="1276" w:type="dxa"/>
            <w:shd w:val="clear" w:color="auto" w:fill="auto"/>
          </w:tcPr>
          <w:p w14:paraId="65BC863F" w14:textId="77777777" w:rsidR="001834CB" w:rsidRPr="006E39B8" w:rsidRDefault="0063613A"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Ļoti</w:t>
            </w:r>
            <w:proofErr w:type="spellEnd"/>
            <w:r w:rsidRPr="006E39B8">
              <w:rPr>
                <w:iCs/>
                <w:szCs w:val="22"/>
                <w:lang w:eastAsia="ja-JP"/>
              </w:rPr>
              <w:t xml:space="preserve"> </w:t>
            </w:r>
            <w:proofErr w:type="spellStart"/>
            <w:r w:rsidRPr="006E39B8">
              <w:rPr>
                <w:iCs/>
                <w:szCs w:val="22"/>
                <w:lang w:eastAsia="ja-JP"/>
              </w:rPr>
              <w:t>bieži</w:t>
            </w:r>
            <w:proofErr w:type="spellEnd"/>
          </w:p>
        </w:tc>
        <w:tc>
          <w:tcPr>
            <w:tcW w:w="5245" w:type="dxa"/>
            <w:shd w:val="clear" w:color="auto" w:fill="auto"/>
          </w:tcPr>
          <w:p w14:paraId="0C7716DA" w14:textId="77777777" w:rsidR="001834CB" w:rsidRPr="006E39B8" w:rsidRDefault="00DE4892" w:rsidP="00A64C85">
            <w:pPr>
              <w:keepNext/>
              <w:keepLines/>
              <w:autoSpaceDE w:val="0"/>
              <w:autoSpaceDN w:val="0"/>
              <w:adjustRightInd w:val="0"/>
              <w:spacing w:line="240" w:lineRule="auto"/>
              <w:rPr>
                <w:szCs w:val="22"/>
                <w:lang w:eastAsia="ja-JP"/>
              </w:rPr>
            </w:pPr>
            <w:proofErr w:type="spellStart"/>
            <w:r w:rsidRPr="006E39B8">
              <w:rPr>
                <w:szCs w:val="22"/>
                <w:lang w:eastAsia="ja-JP"/>
              </w:rPr>
              <w:t>Nieze</w:t>
            </w:r>
            <w:proofErr w:type="spellEnd"/>
          </w:p>
        </w:tc>
      </w:tr>
      <w:tr w:rsidR="001834CB" w:rsidRPr="006E39B8" w14:paraId="3F29E1AA" w14:textId="77777777" w:rsidTr="00A21D27">
        <w:trPr>
          <w:cantSplit/>
        </w:trPr>
        <w:tc>
          <w:tcPr>
            <w:tcW w:w="2943" w:type="dxa"/>
            <w:vMerge/>
            <w:shd w:val="clear" w:color="auto" w:fill="auto"/>
          </w:tcPr>
          <w:p w14:paraId="543770F5" w14:textId="77777777" w:rsidR="001834CB" w:rsidRPr="006E39B8" w:rsidRDefault="001834CB" w:rsidP="00A64C85">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6DF558BE" w14:textId="77777777" w:rsidR="001834CB" w:rsidRPr="006E39B8" w:rsidRDefault="0063613A"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785A66E2" w14:textId="77777777" w:rsidR="001834CB" w:rsidRPr="006E39B8" w:rsidRDefault="00DE4892" w:rsidP="00A64C85">
            <w:pPr>
              <w:keepNext/>
              <w:keepLines/>
              <w:autoSpaceDE w:val="0"/>
              <w:autoSpaceDN w:val="0"/>
              <w:adjustRightInd w:val="0"/>
              <w:spacing w:line="240" w:lineRule="auto"/>
              <w:rPr>
                <w:szCs w:val="22"/>
                <w:lang w:eastAsia="ja-JP"/>
              </w:rPr>
            </w:pPr>
            <w:r w:rsidRPr="006E39B8">
              <w:rPr>
                <w:lang w:val="lv-LV"/>
              </w:rPr>
              <w:t>Izsitumi, sausa āda, ekzēma, niezoši izsitumi, eritēma, hiperhidroze, ģeneralizēta nieze,</w:t>
            </w:r>
            <w:r w:rsidR="001834CB" w:rsidRPr="006E39B8">
              <w:rPr>
                <w:szCs w:val="22"/>
                <w:lang w:eastAsia="ja-JP"/>
              </w:rPr>
              <w:t xml:space="preserve"> </w:t>
            </w:r>
            <w:r w:rsidRPr="006E39B8">
              <w:rPr>
                <w:lang w:val="lv-LV"/>
              </w:rPr>
              <w:t>alopēcija</w:t>
            </w:r>
          </w:p>
        </w:tc>
      </w:tr>
      <w:tr w:rsidR="001834CB" w:rsidRPr="006E39B8" w14:paraId="6676762E" w14:textId="77777777" w:rsidTr="00A21D27">
        <w:trPr>
          <w:cantSplit/>
        </w:trPr>
        <w:tc>
          <w:tcPr>
            <w:tcW w:w="2943" w:type="dxa"/>
            <w:vMerge/>
            <w:tcBorders>
              <w:bottom w:val="nil"/>
            </w:tcBorders>
            <w:shd w:val="clear" w:color="auto" w:fill="auto"/>
          </w:tcPr>
          <w:p w14:paraId="44C31072" w14:textId="77777777" w:rsidR="001834CB" w:rsidRPr="006E39B8" w:rsidRDefault="001834CB" w:rsidP="00A64C85">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0A5ACF84" w14:textId="77777777" w:rsidR="001834CB" w:rsidRPr="006E39B8" w:rsidRDefault="0063613A" w:rsidP="00A64C85">
            <w:pPr>
              <w:keepLines/>
              <w:autoSpaceDE w:val="0"/>
              <w:autoSpaceDN w:val="0"/>
              <w:adjustRightInd w:val="0"/>
              <w:spacing w:line="240" w:lineRule="auto"/>
              <w:rPr>
                <w:iCs/>
                <w:szCs w:val="22"/>
                <w:lang w:eastAsia="ja-JP"/>
              </w:rPr>
            </w:pPr>
            <w:proofErr w:type="spellStart"/>
            <w:r w:rsidRPr="006E39B8">
              <w:rPr>
                <w:iCs/>
                <w:szCs w:val="22"/>
                <w:lang w:eastAsia="ja-JP"/>
              </w:rPr>
              <w:t>Retāk</w:t>
            </w:r>
            <w:proofErr w:type="spellEnd"/>
          </w:p>
        </w:tc>
        <w:tc>
          <w:tcPr>
            <w:tcW w:w="5245" w:type="dxa"/>
            <w:shd w:val="clear" w:color="auto" w:fill="auto"/>
          </w:tcPr>
          <w:p w14:paraId="58D7B638" w14:textId="77777777" w:rsidR="001834CB" w:rsidRPr="006E39B8" w:rsidRDefault="00DE4892" w:rsidP="00A64C85">
            <w:pPr>
              <w:keepLines/>
              <w:autoSpaceDE w:val="0"/>
              <w:autoSpaceDN w:val="0"/>
              <w:adjustRightInd w:val="0"/>
              <w:spacing w:line="240" w:lineRule="auto"/>
              <w:rPr>
                <w:szCs w:val="22"/>
                <w:lang w:eastAsia="ja-JP"/>
              </w:rPr>
            </w:pPr>
            <w:r w:rsidRPr="006E39B8">
              <w:rPr>
                <w:lang w:val="lv-LV"/>
              </w:rPr>
              <w:t>Ādas bojājums</w:t>
            </w:r>
            <w:r w:rsidR="001834CB" w:rsidRPr="006E39B8">
              <w:rPr>
                <w:szCs w:val="22"/>
                <w:lang w:eastAsia="ja-JP"/>
              </w:rPr>
              <w:t xml:space="preserve">, </w:t>
            </w:r>
            <w:r w:rsidRPr="006E39B8">
              <w:rPr>
                <w:lang w:val="lv-LV"/>
              </w:rPr>
              <w:t>ādas krāsas izmaiņas</w:t>
            </w:r>
            <w:r w:rsidR="001834CB" w:rsidRPr="006E39B8">
              <w:rPr>
                <w:szCs w:val="22"/>
              </w:rPr>
              <w:t xml:space="preserve">, </w:t>
            </w:r>
            <w:r w:rsidRPr="006E39B8">
              <w:rPr>
                <w:lang w:val="lv-LV"/>
              </w:rPr>
              <w:t>ādas hiperpigmentācija</w:t>
            </w:r>
            <w:r w:rsidR="001834CB" w:rsidRPr="006E39B8">
              <w:rPr>
                <w:szCs w:val="22"/>
                <w:lang w:eastAsia="ja-JP"/>
              </w:rPr>
              <w:t xml:space="preserve">, </w:t>
            </w:r>
            <w:r w:rsidRPr="006E39B8">
              <w:rPr>
                <w:lang w:val="lv-LV"/>
              </w:rPr>
              <w:t>svīšana naktī</w:t>
            </w:r>
          </w:p>
        </w:tc>
      </w:tr>
      <w:tr w:rsidR="001834CB" w:rsidRPr="006E39B8" w14:paraId="6770671C" w14:textId="77777777" w:rsidTr="00A21D27">
        <w:trPr>
          <w:cantSplit/>
        </w:trPr>
        <w:tc>
          <w:tcPr>
            <w:tcW w:w="2943" w:type="dxa"/>
            <w:vMerge w:val="restart"/>
            <w:shd w:val="clear" w:color="auto" w:fill="auto"/>
          </w:tcPr>
          <w:p w14:paraId="69A0BBDE" w14:textId="0D309742" w:rsidR="001834CB" w:rsidRPr="00D12A20" w:rsidRDefault="00DE4892" w:rsidP="00A64C85">
            <w:pPr>
              <w:keepNext/>
              <w:keepLines/>
              <w:autoSpaceDE w:val="0"/>
              <w:autoSpaceDN w:val="0"/>
              <w:adjustRightInd w:val="0"/>
              <w:spacing w:line="240" w:lineRule="auto"/>
              <w:rPr>
                <w:iCs/>
                <w:color w:val="000000"/>
                <w:szCs w:val="22"/>
                <w:lang w:val="fi-FI" w:eastAsia="ja-JP"/>
              </w:rPr>
            </w:pPr>
            <w:r w:rsidRPr="006E39B8">
              <w:rPr>
                <w:rStyle w:val="CSIchar"/>
                <w:szCs w:val="22"/>
                <w:shd w:val="clear" w:color="auto" w:fill="auto"/>
                <w:lang w:val="lv-LV"/>
              </w:rPr>
              <w:t>Skeleta</w:t>
            </w:r>
            <w:r w:rsidR="00AF3B86">
              <w:rPr>
                <w:rStyle w:val="CSIchar"/>
                <w:szCs w:val="22"/>
                <w:shd w:val="clear" w:color="auto" w:fill="auto"/>
                <w:lang w:val="lv-LV"/>
              </w:rPr>
              <w:t>,</w:t>
            </w:r>
            <w:r w:rsidRPr="006E39B8">
              <w:rPr>
                <w:rStyle w:val="CSIchar"/>
                <w:szCs w:val="22"/>
                <w:shd w:val="clear" w:color="auto" w:fill="auto"/>
                <w:lang w:val="lv-LV"/>
              </w:rPr>
              <w:t>muskuļu un saistaudu sistēmas bojājumi</w:t>
            </w:r>
          </w:p>
        </w:tc>
        <w:tc>
          <w:tcPr>
            <w:tcW w:w="1276" w:type="dxa"/>
            <w:shd w:val="clear" w:color="auto" w:fill="auto"/>
          </w:tcPr>
          <w:p w14:paraId="565428D6" w14:textId="77777777" w:rsidR="001834CB" w:rsidRPr="006E39B8" w:rsidRDefault="0063613A" w:rsidP="00A64C85">
            <w:pPr>
              <w:keepNext/>
              <w:keepLines/>
              <w:autoSpaceDE w:val="0"/>
              <w:autoSpaceDN w:val="0"/>
              <w:adjustRightInd w:val="0"/>
              <w:spacing w:line="240" w:lineRule="auto"/>
              <w:rPr>
                <w:szCs w:val="22"/>
              </w:rPr>
            </w:pPr>
            <w:proofErr w:type="spellStart"/>
            <w:r w:rsidRPr="006E39B8">
              <w:rPr>
                <w:iCs/>
                <w:szCs w:val="22"/>
                <w:lang w:eastAsia="ja-JP"/>
              </w:rPr>
              <w:t>Ļoti</w:t>
            </w:r>
            <w:proofErr w:type="spellEnd"/>
            <w:r w:rsidRPr="006E39B8">
              <w:rPr>
                <w:iCs/>
                <w:szCs w:val="22"/>
                <w:lang w:eastAsia="ja-JP"/>
              </w:rPr>
              <w:t xml:space="preserve"> </w:t>
            </w:r>
            <w:proofErr w:type="spellStart"/>
            <w:r w:rsidRPr="006E39B8">
              <w:rPr>
                <w:iCs/>
                <w:szCs w:val="22"/>
                <w:lang w:eastAsia="ja-JP"/>
              </w:rPr>
              <w:t>bieži</w:t>
            </w:r>
            <w:proofErr w:type="spellEnd"/>
          </w:p>
        </w:tc>
        <w:tc>
          <w:tcPr>
            <w:tcW w:w="5245" w:type="dxa"/>
            <w:shd w:val="clear" w:color="auto" w:fill="auto"/>
          </w:tcPr>
          <w:p w14:paraId="75AF76E0" w14:textId="77777777" w:rsidR="001834CB" w:rsidRPr="006E39B8" w:rsidRDefault="00DE4892" w:rsidP="00A64C85">
            <w:pPr>
              <w:keepNext/>
              <w:keepLines/>
              <w:autoSpaceDE w:val="0"/>
              <w:autoSpaceDN w:val="0"/>
              <w:adjustRightInd w:val="0"/>
              <w:spacing w:line="240" w:lineRule="auto"/>
              <w:rPr>
                <w:szCs w:val="22"/>
              </w:rPr>
            </w:pPr>
            <w:r w:rsidRPr="006E39B8">
              <w:rPr>
                <w:lang w:val="lv-LV"/>
              </w:rPr>
              <w:t>Muskuļu sāpes</w:t>
            </w:r>
          </w:p>
        </w:tc>
      </w:tr>
      <w:tr w:rsidR="001834CB" w:rsidRPr="006E39B8" w14:paraId="061D823D" w14:textId="77777777" w:rsidTr="00A21D27">
        <w:trPr>
          <w:cantSplit/>
        </w:trPr>
        <w:tc>
          <w:tcPr>
            <w:tcW w:w="2943" w:type="dxa"/>
            <w:vMerge/>
            <w:shd w:val="clear" w:color="auto" w:fill="auto"/>
          </w:tcPr>
          <w:p w14:paraId="5E308133" w14:textId="77777777" w:rsidR="001834CB" w:rsidRPr="006E39B8" w:rsidRDefault="001834CB" w:rsidP="00A64C85">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05D96E2D" w14:textId="77777777" w:rsidR="001834CB" w:rsidRPr="006E39B8" w:rsidRDefault="0063613A" w:rsidP="00A64C85">
            <w:pPr>
              <w:keepLines/>
              <w:autoSpaceDE w:val="0"/>
              <w:autoSpaceDN w:val="0"/>
              <w:adjustRightInd w:val="0"/>
              <w:spacing w:line="240" w:lineRule="auto"/>
              <w:rPr>
                <w:szCs w:val="22"/>
              </w:rPr>
            </w:pPr>
            <w:proofErr w:type="spellStart"/>
            <w:r w:rsidRPr="006E39B8">
              <w:rPr>
                <w:iCs/>
                <w:szCs w:val="22"/>
                <w:lang w:eastAsia="ja-JP"/>
              </w:rPr>
              <w:t>Bieži</w:t>
            </w:r>
            <w:proofErr w:type="spellEnd"/>
          </w:p>
        </w:tc>
        <w:tc>
          <w:tcPr>
            <w:tcW w:w="5245" w:type="dxa"/>
            <w:shd w:val="clear" w:color="auto" w:fill="auto"/>
          </w:tcPr>
          <w:p w14:paraId="0164765D" w14:textId="77777777" w:rsidR="001834CB" w:rsidRPr="006E39B8" w:rsidRDefault="00DE4892" w:rsidP="00A64C85">
            <w:pPr>
              <w:keepLines/>
              <w:autoSpaceDE w:val="0"/>
              <w:autoSpaceDN w:val="0"/>
              <w:adjustRightInd w:val="0"/>
              <w:spacing w:line="240" w:lineRule="auto"/>
              <w:rPr>
                <w:szCs w:val="22"/>
              </w:rPr>
            </w:pPr>
            <w:r w:rsidRPr="006E39B8">
              <w:rPr>
                <w:lang w:val="lv-LV"/>
              </w:rPr>
              <w:t>Artralģija, muskuļu spazmas, muguras sāpes, sāpes ekstremitātēs, skeleta-muskuļu sāpes, kaulu sāpes</w:t>
            </w:r>
          </w:p>
        </w:tc>
      </w:tr>
      <w:tr w:rsidR="001834CB" w:rsidRPr="00D45B44" w14:paraId="7DCB48DA" w14:textId="77777777" w:rsidTr="00A21D27">
        <w:trPr>
          <w:cantSplit/>
        </w:trPr>
        <w:tc>
          <w:tcPr>
            <w:tcW w:w="2943" w:type="dxa"/>
            <w:shd w:val="clear" w:color="auto" w:fill="auto"/>
          </w:tcPr>
          <w:p w14:paraId="351A1755" w14:textId="77777777" w:rsidR="001834CB" w:rsidRPr="00AB7374" w:rsidRDefault="00DE4892" w:rsidP="00A64C85">
            <w:pPr>
              <w:keepNext/>
              <w:keepLines/>
              <w:autoSpaceDE w:val="0"/>
              <w:autoSpaceDN w:val="0"/>
              <w:adjustRightInd w:val="0"/>
              <w:spacing w:line="240" w:lineRule="auto"/>
              <w:rPr>
                <w:iCs/>
                <w:color w:val="000000"/>
                <w:szCs w:val="22"/>
                <w:lang w:val="fr-FR" w:eastAsia="ja-JP"/>
              </w:rPr>
            </w:pPr>
            <w:r w:rsidRPr="006E39B8">
              <w:rPr>
                <w:color w:val="000000"/>
                <w:lang w:val="lv-LV"/>
              </w:rPr>
              <w:t>Nieru un urīnizvades sistēmas traucējumi</w:t>
            </w:r>
          </w:p>
        </w:tc>
        <w:tc>
          <w:tcPr>
            <w:tcW w:w="1276" w:type="dxa"/>
            <w:shd w:val="clear" w:color="auto" w:fill="auto"/>
          </w:tcPr>
          <w:p w14:paraId="44FDED8E" w14:textId="77777777" w:rsidR="001834CB" w:rsidRPr="006E39B8" w:rsidRDefault="0063613A" w:rsidP="00A64C85">
            <w:pPr>
              <w:keepLines/>
              <w:autoSpaceDE w:val="0"/>
              <w:autoSpaceDN w:val="0"/>
              <w:adjustRightInd w:val="0"/>
              <w:spacing w:line="240" w:lineRule="auto"/>
              <w:rPr>
                <w:szCs w:val="22"/>
              </w:rPr>
            </w:pPr>
            <w:proofErr w:type="spellStart"/>
            <w:r w:rsidRPr="006E39B8">
              <w:rPr>
                <w:iCs/>
                <w:szCs w:val="22"/>
                <w:lang w:eastAsia="ja-JP"/>
              </w:rPr>
              <w:t>Retāk</w:t>
            </w:r>
            <w:proofErr w:type="spellEnd"/>
          </w:p>
        </w:tc>
        <w:tc>
          <w:tcPr>
            <w:tcW w:w="5245" w:type="dxa"/>
            <w:shd w:val="clear" w:color="auto" w:fill="auto"/>
          </w:tcPr>
          <w:p w14:paraId="5C8F3AB0" w14:textId="77777777" w:rsidR="001834CB" w:rsidRPr="00D12A20" w:rsidRDefault="00DE4892" w:rsidP="00A64C85">
            <w:pPr>
              <w:keepLines/>
              <w:autoSpaceDE w:val="0"/>
              <w:autoSpaceDN w:val="0"/>
              <w:adjustRightInd w:val="0"/>
              <w:spacing w:line="240" w:lineRule="auto"/>
              <w:rPr>
                <w:szCs w:val="22"/>
              </w:rPr>
            </w:pPr>
            <w:proofErr w:type="spellStart"/>
            <w:r w:rsidRPr="00D12A20">
              <w:rPr>
                <w:szCs w:val="24"/>
                <w:lang w:eastAsia="ja-JP"/>
              </w:rPr>
              <w:t>Trombotiska</w:t>
            </w:r>
            <w:proofErr w:type="spellEnd"/>
            <w:r w:rsidRPr="00D12A20">
              <w:rPr>
                <w:szCs w:val="24"/>
                <w:lang w:eastAsia="ja-JP"/>
              </w:rPr>
              <w:t xml:space="preserve"> </w:t>
            </w:r>
            <w:proofErr w:type="spellStart"/>
            <w:r w:rsidRPr="00D12A20">
              <w:rPr>
                <w:szCs w:val="24"/>
                <w:lang w:eastAsia="ja-JP"/>
              </w:rPr>
              <w:t>mikroangiopātija</w:t>
            </w:r>
            <w:proofErr w:type="spellEnd"/>
            <w:r w:rsidRPr="00D12A20">
              <w:rPr>
                <w:szCs w:val="24"/>
                <w:lang w:eastAsia="ja-JP"/>
              </w:rPr>
              <w:t xml:space="preserve"> </w:t>
            </w:r>
            <w:proofErr w:type="spellStart"/>
            <w:r w:rsidRPr="00D12A20">
              <w:rPr>
                <w:szCs w:val="24"/>
                <w:lang w:eastAsia="ja-JP"/>
              </w:rPr>
              <w:t>ar</w:t>
            </w:r>
            <w:proofErr w:type="spellEnd"/>
            <w:r w:rsidRPr="00D12A20">
              <w:rPr>
                <w:szCs w:val="24"/>
                <w:lang w:eastAsia="ja-JP"/>
              </w:rPr>
              <w:t xml:space="preserve"> </w:t>
            </w:r>
            <w:proofErr w:type="spellStart"/>
            <w:r w:rsidRPr="00D12A20">
              <w:rPr>
                <w:szCs w:val="24"/>
                <w:lang w:eastAsia="ja-JP"/>
              </w:rPr>
              <w:t>nieru</w:t>
            </w:r>
            <w:proofErr w:type="spellEnd"/>
            <w:r w:rsidRPr="00D12A20">
              <w:rPr>
                <w:szCs w:val="24"/>
                <w:lang w:eastAsia="ja-JP"/>
              </w:rPr>
              <w:t xml:space="preserve"> </w:t>
            </w:r>
            <w:proofErr w:type="spellStart"/>
            <w:r w:rsidRPr="00D12A20">
              <w:rPr>
                <w:szCs w:val="24"/>
                <w:lang w:eastAsia="ja-JP"/>
              </w:rPr>
              <w:t>mazspēju</w:t>
            </w:r>
            <w:proofErr w:type="spellEnd"/>
            <w:r w:rsidR="001834CB" w:rsidRPr="00D12A20">
              <w:rPr>
                <w:szCs w:val="22"/>
                <w:vertAlign w:val="superscript"/>
              </w:rPr>
              <w:t>†</w:t>
            </w:r>
            <w:r w:rsidR="001834CB" w:rsidRPr="00D12A20">
              <w:rPr>
                <w:szCs w:val="22"/>
              </w:rPr>
              <w:t xml:space="preserve">, </w:t>
            </w:r>
            <w:proofErr w:type="spellStart"/>
            <w:r w:rsidRPr="00D12A20">
              <w:rPr>
                <w:szCs w:val="22"/>
              </w:rPr>
              <w:t>dizūrija</w:t>
            </w:r>
            <w:proofErr w:type="spellEnd"/>
          </w:p>
        </w:tc>
      </w:tr>
      <w:tr w:rsidR="001834CB" w:rsidRPr="006E39B8" w14:paraId="0EF2B789" w14:textId="77777777" w:rsidTr="00A21D27">
        <w:trPr>
          <w:cantSplit/>
        </w:trPr>
        <w:tc>
          <w:tcPr>
            <w:tcW w:w="2943" w:type="dxa"/>
            <w:vMerge w:val="restart"/>
            <w:shd w:val="clear" w:color="auto" w:fill="auto"/>
          </w:tcPr>
          <w:p w14:paraId="7AB6C801" w14:textId="77777777" w:rsidR="001834CB" w:rsidRPr="00D12A20" w:rsidRDefault="00DE4892" w:rsidP="00A64C85">
            <w:pPr>
              <w:keepNext/>
              <w:keepLines/>
              <w:autoSpaceDE w:val="0"/>
              <w:autoSpaceDN w:val="0"/>
              <w:adjustRightInd w:val="0"/>
              <w:spacing w:line="240" w:lineRule="auto"/>
              <w:rPr>
                <w:iCs/>
                <w:color w:val="000000"/>
                <w:szCs w:val="22"/>
                <w:lang w:eastAsia="ja-JP"/>
              </w:rPr>
            </w:pPr>
            <w:r w:rsidRPr="006E39B8">
              <w:rPr>
                <w:color w:val="000000"/>
                <w:lang w:val="lv-LV"/>
              </w:rPr>
              <w:t>Vispārēji traucējumi un reakcijas ievadīšanas vietā</w:t>
            </w:r>
          </w:p>
        </w:tc>
        <w:tc>
          <w:tcPr>
            <w:tcW w:w="1276" w:type="dxa"/>
            <w:shd w:val="clear" w:color="auto" w:fill="auto"/>
          </w:tcPr>
          <w:p w14:paraId="5123D575" w14:textId="77777777" w:rsidR="001834CB" w:rsidRPr="006E39B8" w:rsidRDefault="0063613A" w:rsidP="00A64C85">
            <w:pPr>
              <w:keepNext/>
              <w:keepLines/>
              <w:autoSpaceDE w:val="0"/>
              <w:autoSpaceDN w:val="0"/>
              <w:adjustRightInd w:val="0"/>
              <w:spacing w:line="240" w:lineRule="auto"/>
              <w:rPr>
                <w:szCs w:val="22"/>
              </w:rPr>
            </w:pPr>
            <w:proofErr w:type="spellStart"/>
            <w:r w:rsidRPr="006E39B8">
              <w:rPr>
                <w:iCs/>
                <w:szCs w:val="22"/>
                <w:lang w:eastAsia="ja-JP"/>
              </w:rPr>
              <w:t>Ļoti</w:t>
            </w:r>
            <w:proofErr w:type="spellEnd"/>
            <w:r w:rsidRPr="006E39B8">
              <w:rPr>
                <w:iCs/>
                <w:szCs w:val="22"/>
                <w:lang w:eastAsia="ja-JP"/>
              </w:rPr>
              <w:t xml:space="preserve"> </w:t>
            </w:r>
            <w:proofErr w:type="spellStart"/>
            <w:r w:rsidRPr="006E39B8">
              <w:rPr>
                <w:iCs/>
                <w:szCs w:val="22"/>
                <w:lang w:eastAsia="ja-JP"/>
              </w:rPr>
              <w:t>bieži</w:t>
            </w:r>
            <w:proofErr w:type="spellEnd"/>
          </w:p>
        </w:tc>
        <w:tc>
          <w:tcPr>
            <w:tcW w:w="5245" w:type="dxa"/>
            <w:shd w:val="clear" w:color="auto" w:fill="auto"/>
          </w:tcPr>
          <w:p w14:paraId="66C0D686" w14:textId="77777777" w:rsidR="001834CB" w:rsidRPr="006E39B8" w:rsidRDefault="00DE4892" w:rsidP="00A64C85">
            <w:pPr>
              <w:keepNext/>
              <w:keepLines/>
              <w:autoSpaceDE w:val="0"/>
              <w:autoSpaceDN w:val="0"/>
              <w:adjustRightInd w:val="0"/>
              <w:spacing w:line="240" w:lineRule="auto"/>
              <w:rPr>
                <w:szCs w:val="22"/>
              </w:rPr>
            </w:pPr>
            <w:r w:rsidRPr="006E39B8">
              <w:rPr>
                <w:lang w:val="lv-LV"/>
              </w:rPr>
              <w:t>Drudzis, nogurums, gripai līdzīga slimība, astēnija, drebuļi</w:t>
            </w:r>
          </w:p>
        </w:tc>
      </w:tr>
      <w:tr w:rsidR="001834CB" w:rsidRPr="006E39B8" w14:paraId="11585586" w14:textId="77777777" w:rsidTr="00A21D27">
        <w:trPr>
          <w:cantSplit/>
        </w:trPr>
        <w:tc>
          <w:tcPr>
            <w:tcW w:w="2943" w:type="dxa"/>
            <w:vMerge/>
            <w:shd w:val="clear" w:color="auto" w:fill="auto"/>
          </w:tcPr>
          <w:p w14:paraId="1077C8FB" w14:textId="77777777" w:rsidR="001834CB" w:rsidRPr="006E39B8" w:rsidRDefault="001834CB" w:rsidP="00A64C85">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5E66003A" w14:textId="77777777" w:rsidR="001834CB" w:rsidRPr="006E39B8" w:rsidRDefault="0063613A" w:rsidP="00A64C85">
            <w:pPr>
              <w:keepNext/>
              <w:keepLines/>
              <w:autoSpaceDE w:val="0"/>
              <w:autoSpaceDN w:val="0"/>
              <w:adjustRightInd w:val="0"/>
              <w:spacing w:line="240" w:lineRule="auto"/>
              <w:rPr>
                <w:szCs w:val="22"/>
              </w:rPr>
            </w:pPr>
            <w:proofErr w:type="spellStart"/>
            <w:r w:rsidRPr="006E39B8">
              <w:rPr>
                <w:iCs/>
                <w:szCs w:val="22"/>
                <w:lang w:eastAsia="ja-JP"/>
              </w:rPr>
              <w:t>Bieži</w:t>
            </w:r>
            <w:proofErr w:type="spellEnd"/>
          </w:p>
        </w:tc>
        <w:tc>
          <w:tcPr>
            <w:tcW w:w="5245" w:type="dxa"/>
            <w:shd w:val="clear" w:color="auto" w:fill="auto"/>
          </w:tcPr>
          <w:p w14:paraId="0A239002" w14:textId="77777777" w:rsidR="001834CB" w:rsidRPr="006E39B8" w:rsidRDefault="00DE4892" w:rsidP="00A64C85">
            <w:pPr>
              <w:keepNext/>
              <w:keepLines/>
              <w:autoSpaceDE w:val="0"/>
              <w:autoSpaceDN w:val="0"/>
              <w:adjustRightInd w:val="0"/>
              <w:spacing w:line="240" w:lineRule="auto"/>
              <w:rPr>
                <w:szCs w:val="22"/>
              </w:rPr>
            </w:pPr>
            <w:r w:rsidRPr="006E39B8">
              <w:rPr>
                <w:lang w:val="lv-LV"/>
              </w:rPr>
              <w:t>Aizkaitināmība, sāpes, vispārēja slikta pašsajūta, reakcija injekcijas vietā, nekardiālas sāpes krūškurvī, tūska</w:t>
            </w:r>
            <w:r w:rsidR="001834CB" w:rsidRPr="006E39B8">
              <w:rPr>
                <w:szCs w:val="22"/>
              </w:rPr>
              <w:t xml:space="preserve">, </w:t>
            </w:r>
            <w:proofErr w:type="spellStart"/>
            <w:r w:rsidR="0095192F" w:rsidRPr="006E39B8">
              <w:rPr>
                <w:szCs w:val="22"/>
              </w:rPr>
              <w:t>perifēra</w:t>
            </w:r>
            <w:proofErr w:type="spellEnd"/>
            <w:r w:rsidR="0095192F" w:rsidRPr="006E39B8">
              <w:rPr>
                <w:szCs w:val="22"/>
              </w:rPr>
              <w:t xml:space="preserve"> </w:t>
            </w:r>
            <w:proofErr w:type="spellStart"/>
            <w:r w:rsidR="0095192F" w:rsidRPr="006E39B8">
              <w:rPr>
                <w:szCs w:val="22"/>
              </w:rPr>
              <w:t>tūska</w:t>
            </w:r>
            <w:proofErr w:type="spellEnd"/>
          </w:p>
        </w:tc>
      </w:tr>
      <w:tr w:rsidR="001834CB" w:rsidRPr="006E39B8" w14:paraId="28CE705A" w14:textId="77777777" w:rsidTr="00A21D27">
        <w:trPr>
          <w:cantSplit/>
        </w:trPr>
        <w:tc>
          <w:tcPr>
            <w:tcW w:w="2943" w:type="dxa"/>
            <w:vMerge/>
            <w:tcBorders>
              <w:bottom w:val="single" w:sz="4" w:space="0" w:color="auto"/>
            </w:tcBorders>
            <w:shd w:val="clear" w:color="auto" w:fill="auto"/>
          </w:tcPr>
          <w:p w14:paraId="04D5C362" w14:textId="77777777" w:rsidR="001834CB" w:rsidRPr="006E39B8" w:rsidRDefault="001834CB" w:rsidP="00A64C85">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17B547F1" w14:textId="77777777" w:rsidR="001834CB" w:rsidRPr="006E39B8" w:rsidRDefault="0063613A" w:rsidP="00A64C85">
            <w:pPr>
              <w:keepLines/>
              <w:autoSpaceDE w:val="0"/>
              <w:autoSpaceDN w:val="0"/>
              <w:adjustRightInd w:val="0"/>
              <w:spacing w:line="240" w:lineRule="auto"/>
              <w:rPr>
                <w:szCs w:val="22"/>
              </w:rPr>
            </w:pPr>
            <w:proofErr w:type="spellStart"/>
            <w:r w:rsidRPr="006E39B8">
              <w:rPr>
                <w:iCs/>
                <w:szCs w:val="22"/>
                <w:lang w:eastAsia="ja-JP"/>
              </w:rPr>
              <w:t>Retāk</w:t>
            </w:r>
            <w:proofErr w:type="spellEnd"/>
          </w:p>
        </w:tc>
        <w:tc>
          <w:tcPr>
            <w:tcW w:w="5245" w:type="dxa"/>
            <w:shd w:val="clear" w:color="auto" w:fill="auto"/>
          </w:tcPr>
          <w:p w14:paraId="2095AB04" w14:textId="77777777" w:rsidR="001834CB" w:rsidRPr="006E39B8" w:rsidRDefault="0095192F" w:rsidP="00A64C85">
            <w:pPr>
              <w:keepLines/>
              <w:autoSpaceDE w:val="0"/>
              <w:autoSpaceDN w:val="0"/>
              <w:adjustRightInd w:val="0"/>
              <w:spacing w:line="240" w:lineRule="auto"/>
              <w:rPr>
                <w:szCs w:val="22"/>
              </w:rPr>
            </w:pPr>
            <w:r w:rsidRPr="006E39B8">
              <w:rPr>
                <w:lang w:val="lv-LV"/>
              </w:rPr>
              <w:t>Nieze injekcijas vietā</w:t>
            </w:r>
            <w:r w:rsidR="001834CB" w:rsidRPr="006E39B8">
              <w:rPr>
                <w:szCs w:val="22"/>
              </w:rPr>
              <w:t xml:space="preserve">, </w:t>
            </w:r>
            <w:r w:rsidRPr="006E39B8">
              <w:rPr>
                <w:lang w:val="lv-LV"/>
              </w:rPr>
              <w:t>izsitumi injekcijas vietā</w:t>
            </w:r>
            <w:r w:rsidR="001834CB" w:rsidRPr="006E39B8">
              <w:rPr>
                <w:szCs w:val="22"/>
              </w:rPr>
              <w:t xml:space="preserve">, </w:t>
            </w:r>
            <w:r w:rsidRPr="006E39B8">
              <w:rPr>
                <w:lang w:val="lv-LV"/>
              </w:rPr>
              <w:t>diskomforta sajūta krūškurvī</w:t>
            </w:r>
          </w:p>
        </w:tc>
      </w:tr>
      <w:tr w:rsidR="001834CB" w:rsidRPr="006E39B8" w14:paraId="4A18D0C6" w14:textId="77777777" w:rsidTr="00A21D27">
        <w:trPr>
          <w:cantSplit/>
        </w:trPr>
        <w:tc>
          <w:tcPr>
            <w:tcW w:w="2943" w:type="dxa"/>
            <w:vMerge w:val="restart"/>
            <w:shd w:val="clear" w:color="auto" w:fill="auto"/>
          </w:tcPr>
          <w:p w14:paraId="12B8F381" w14:textId="77777777" w:rsidR="001834CB" w:rsidRPr="006E39B8" w:rsidRDefault="00DE4892" w:rsidP="00A64C85">
            <w:pPr>
              <w:keepNext/>
              <w:keepLines/>
              <w:autoSpaceDE w:val="0"/>
              <w:autoSpaceDN w:val="0"/>
              <w:adjustRightInd w:val="0"/>
              <w:spacing w:line="240" w:lineRule="auto"/>
              <w:rPr>
                <w:iCs/>
                <w:color w:val="000000"/>
                <w:szCs w:val="22"/>
                <w:lang w:eastAsia="ja-JP"/>
              </w:rPr>
            </w:pPr>
            <w:r w:rsidRPr="006E39B8">
              <w:rPr>
                <w:lang w:val="lv-LV"/>
              </w:rPr>
              <w:t>Izmeklējumi</w:t>
            </w:r>
          </w:p>
        </w:tc>
        <w:tc>
          <w:tcPr>
            <w:tcW w:w="1276" w:type="dxa"/>
            <w:shd w:val="clear" w:color="auto" w:fill="auto"/>
          </w:tcPr>
          <w:p w14:paraId="5C62684A" w14:textId="77777777" w:rsidR="001834CB" w:rsidRPr="006E39B8" w:rsidRDefault="0063613A"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Bieži</w:t>
            </w:r>
            <w:proofErr w:type="spellEnd"/>
          </w:p>
        </w:tc>
        <w:tc>
          <w:tcPr>
            <w:tcW w:w="5245" w:type="dxa"/>
            <w:shd w:val="clear" w:color="auto" w:fill="auto"/>
          </w:tcPr>
          <w:p w14:paraId="4647C336" w14:textId="77777777" w:rsidR="001834CB" w:rsidRPr="006E39B8" w:rsidRDefault="0095192F" w:rsidP="00A64C85">
            <w:pPr>
              <w:keepNext/>
              <w:keepLines/>
              <w:autoSpaceDE w:val="0"/>
              <w:autoSpaceDN w:val="0"/>
              <w:adjustRightInd w:val="0"/>
              <w:spacing w:line="240" w:lineRule="auto"/>
              <w:rPr>
                <w:szCs w:val="22"/>
                <w:lang w:eastAsia="ja-JP"/>
              </w:rPr>
            </w:pPr>
            <w:r w:rsidRPr="006E39B8">
              <w:rPr>
                <w:lang w:val="lv-LV"/>
              </w:rPr>
              <w:t>Paaugstināta bilirubīna koncentrācija asinīs, samazināta ķermeņa masa, samazināts leikocītu skaits, pazemināta hemoglobīna koncentrācija, samazināts neitrofilo leikocītu skaits, paaugstināta starptautiskā standartizētā koeficienta vērtība, pagarināts aktivētā parciālā tromboplastīna laiks, paaugstināta glikozes koncentrācija asinīs, pazemināta albumīnu koncentrācija asinīs</w:t>
            </w:r>
          </w:p>
        </w:tc>
      </w:tr>
      <w:tr w:rsidR="001834CB" w:rsidRPr="006E39B8" w14:paraId="38146B40" w14:textId="77777777" w:rsidTr="00A21D27">
        <w:trPr>
          <w:cantSplit/>
        </w:trPr>
        <w:tc>
          <w:tcPr>
            <w:tcW w:w="2943" w:type="dxa"/>
            <w:vMerge/>
            <w:tcBorders>
              <w:bottom w:val="single" w:sz="4" w:space="0" w:color="auto"/>
            </w:tcBorders>
            <w:shd w:val="clear" w:color="auto" w:fill="auto"/>
          </w:tcPr>
          <w:p w14:paraId="350E13D2" w14:textId="77777777" w:rsidR="001834CB" w:rsidRPr="006E39B8" w:rsidRDefault="001834CB" w:rsidP="00A64C85">
            <w:pPr>
              <w:keepNext/>
              <w:keepLines/>
              <w:autoSpaceDE w:val="0"/>
              <w:autoSpaceDN w:val="0"/>
              <w:adjustRightInd w:val="0"/>
              <w:spacing w:line="240" w:lineRule="auto"/>
              <w:rPr>
                <w:iCs/>
                <w:color w:val="000000"/>
                <w:szCs w:val="22"/>
                <w:lang w:eastAsia="ja-JP"/>
              </w:rPr>
            </w:pPr>
          </w:p>
        </w:tc>
        <w:tc>
          <w:tcPr>
            <w:tcW w:w="1276" w:type="dxa"/>
            <w:shd w:val="clear" w:color="auto" w:fill="auto"/>
          </w:tcPr>
          <w:p w14:paraId="781B3B99" w14:textId="77777777" w:rsidR="001834CB" w:rsidRPr="006E39B8" w:rsidRDefault="0063613A" w:rsidP="00A64C85">
            <w:pPr>
              <w:keepNext/>
              <w:keepLines/>
              <w:autoSpaceDE w:val="0"/>
              <w:autoSpaceDN w:val="0"/>
              <w:adjustRightInd w:val="0"/>
              <w:spacing w:line="240" w:lineRule="auto"/>
              <w:rPr>
                <w:iCs/>
                <w:szCs w:val="22"/>
                <w:lang w:eastAsia="ja-JP"/>
              </w:rPr>
            </w:pPr>
            <w:proofErr w:type="spellStart"/>
            <w:r w:rsidRPr="006E39B8">
              <w:rPr>
                <w:iCs/>
                <w:szCs w:val="22"/>
                <w:lang w:eastAsia="ja-JP"/>
              </w:rPr>
              <w:t>Retāk</w:t>
            </w:r>
            <w:proofErr w:type="spellEnd"/>
          </w:p>
        </w:tc>
        <w:tc>
          <w:tcPr>
            <w:tcW w:w="5245" w:type="dxa"/>
            <w:shd w:val="clear" w:color="auto" w:fill="auto"/>
          </w:tcPr>
          <w:p w14:paraId="47CA5464" w14:textId="77777777" w:rsidR="001834CB" w:rsidRPr="006E39B8" w:rsidRDefault="0095192F" w:rsidP="00A64C85">
            <w:pPr>
              <w:keepNext/>
              <w:keepLines/>
              <w:autoSpaceDE w:val="0"/>
              <w:autoSpaceDN w:val="0"/>
              <w:adjustRightInd w:val="0"/>
              <w:spacing w:line="240" w:lineRule="auto"/>
              <w:rPr>
                <w:szCs w:val="22"/>
                <w:lang w:eastAsia="ja-JP"/>
              </w:rPr>
            </w:pPr>
            <w:r w:rsidRPr="006E39B8">
              <w:rPr>
                <w:lang w:val="lv-LV"/>
              </w:rPr>
              <w:t>Pagarināts QT intervāls elektrokardiogrammā</w:t>
            </w:r>
          </w:p>
        </w:tc>
      </w:tr>
    </w:tbl>
    <w:p w14:paraId="026357D0" w14:textId="77777777" w:rsidR="0095192F" w:rsidRPr="00AB7374" w:rsidRDefault="0095192F" w:rsidP="00A64C85">
      <w:pPr>
        <w:tabs>
          <w:tab w:val="clear" w:pos="567"/>
        </w:tabs>
        <w:autoSpaceDE w:val="0"/>
        <w:autoSpaceDN w:val="0"/>
        <w:adjustRightInd w:val="0"/>
        <w:spacing w:line="240" w:lineRule="auto"/>
        <w:ind w:left="567" w:hanging="567"/>
        <w:rPr>
          <w:rFonts w:eastAsia="MS Mincho"/>
          <w:color w:val="000000"/>
          <w:szCs w:val="22"/>
          <w:lang w:val="fr-FR" w:eastAsia="ja-JP"/>
        </w:rPr>
      </w:pPr>
      <w:r w:rsidRPr="00AB7374">
        <w:rPr>
          <w:rFonts w:eastAsia="MS Mincho"/>
          <w:szCs w:val="22"/>
          <w:vertAlign w:val="superscript"/>
          <w:lang w:val="fr-FR" w:eastAsia="ja-JP"/>
        </w:rPr>
        <w:t>†</w:t>
      </w:r>
      <w:r w:rsidRPr="00AB7374">
        <w:rPr>
          <w:szCs w:val="24"/>
          <w:lang w:val="fr-FR" w:eastAsia="ja-JP"/>
        </w:rPr>
        <w:tab/>
      </w:r>
      <w:proofErr w:type="spellStart"/>
      <w:r w:rsidRPr="00AB7374">
        <w:rPr>
          <w:szCs w:val="24"/>
          <w:lang w:val="fr-FR" w:eastAsia="ja-JP"/>
        </w:rPr>
        <w:t>Grupēts</w:t>
      </w:r>
      <w:proofErr w:type="spellEnd"/>
      <w:r w:rsidRPr="00AB7374">
        <w:rPr>
          <w:szCs w:val="24"/>
          <w:lang w:val="fr-FR" w:eastAsia="ja-JP"/>
        </w:rPr>
        <w:t xml:space="preserve"> </w:t>
      </w:r>
      <w:proofErr w:type="spellStart"/>
      <w:r w:rsidRPr="00AB7374">
        <w:rPr>
          <w:szCs w:val="24"/>
          <w:lang w:val="fr-FR" w:eastAsia="ja-JP"/>
        </w:rPr>
        <w:t>termins</w:t>
      </w:r>
      <w:proofErr w:type="spellEnd"/>
      <w:r w:rsidRPr="00AB7374">
        <w:rPr>
          <w:szCs w:val="24"/>
          <w:lang w:val="fr-FR" w:eastAsia="ja-JP"/>
        </w:rPr>
        <w:t xml:space="preserve"> </w:t>
      </w:r>
      <w:proofErr w:type="spellStart"/>
      <w:r w:rsidRPr="00AB7374">
        <w:rPr>
          <w:szCs w:val="24"/>
          <w:lang w:val="fr-FR" w:eastAsia="ja-JP"/>
        </w:rPr>
        <w:t>ar</w:t>
      </w:r>
      <w:proofErr w:type="spellEnd"/>
      <w:r w:rsidRPr="00AB7374">
        <w:rPr>
          <w:szCs w:val="24"/>
          <w:lang w:val="fr-FR" w:eastAsia="ja-JP"/>
        </w:rPr>
        <w:t xml:space="preserve"> </w:t>
      </w:r>
      <w:proofErr w:type="spellStart"/>
      <w:r w:rsidRPr="00AB7374">
        <w:rPr>
          <w:szCs w:val="24"/>
          <w:lang w:val="fr-FR" w:eastAsia="ja-JP"/>
        </w:rPr>
        <w:t>ieteicamiem</w:t>
      </w:r>
      <w:proofErr w:type="spellEnd"/>
      <w:r w:rsidRPr="00AB7374">
        <w:rPr>
          <w:szCs w:val="24"/>
          <w:lang w:val="fr-FR" w:eastAsia="ja-JP"/>
        </w:rPr>
        <w:t xml:space="preserve"> </w:t>
      </w:r>
      <w:proofErr w:type="spellStart"/>
      <w:r w:rsidRPr="00AB7374">
        <w:rPr>
          <w:szCs w:val="24"/>
          <w:lang w:val="fr-FR" w:eastAsia="ja-JP"/>
        </w:rPr>
        <w:t>terminiem</w:t>
      </w:r>
      <w:proofErr w:type="spellEnd"/>
      <w:r w:rsidRPr="00AB7374">
        <w:rPr>
          <w:szCs w:val="24"/>
          <w:lang w:val="fr-FR" w:eastAsia="ja-JP"/>
        </w:rPr>
        <w:t xml:space="preserve"> – </w:t>
      </w:r>
      <w:proofErr w:type="spellStart"/>
      <w:r w:rsidRPr="00AB7374">
        <w:rPr>
          <w:szCs w:val="24"/>
          <w:lang w:val="fr-FR" w:eastAsia="ja-JP"/>
        </w:rPr>
        <w:t>akūts</w:t>
      </w:r>
      <w:proofErr w:type="spellEnd"/>
      <w:r w:rsidRPr="00AB7374">
        <w:rPr>
          <w:szCs w:val="24"/>
          <w:lang w:val="fr-FR" w:eastAsia="ja-JP"/>
        </w:rPr>
        <w:t xml:space="preserve"> </w:t>
      </w:r>
      <w:proofErr w:type="spellStart"/>
      <w:r w:rsidRPr="00AB7374">
        <w:rPr>
          <w:szCs w:val="24"/>
          <w:lang w:val="fr-FR" w:eastAsia="ja-JP"/>
        </w:rPr>
        <w:t>nieru</w:t>
      </w:r>
      <w:proofErr w:type="spellEnd"/>
      <w:r w:rsidRPr="00AB7374">
        <w:rPr>
          <w:szCs w:val="24"/>
          <w:lang w:val="fr-FR" w:eastAsia="ja-JP"/>
        </w:rPr>
        <w:t xml:space="preserve"> </w:t>
      </w:r>
      <w:proofErr w:type="spellStart"/>
      <w:r w:rsidRPr="00AB7374">
        <w:rPr>
          <w:szCs w:val="24"/>
          <w:lang w:val="fr-FR" w:eastAsia="ja-JP"/>
        </w:rPr>
        <w:t>bojājums</w:t>
      </w:r>
      <w:proofErr w:type="spellEnd"/>
      <w:r w:rsidRPr="00AB7374">
        <w:rPr>
          <w:szCs w:val="24"/>
          <w:lang w:val="fr-FR" w:eastAsia="ja-JP"/>
        </w:rPr>
        <w:t xml:space="preserve"> un </w:t>
      </w:r>
      <w:proofErr w:type="spellStart"/>
      <w:r w:rsidRPr="00AB7374">
        <w:rPr>
          <w:szCs w:val="24"/>
          <w:lang w:val="fr-FR" w:eastAsia="ja-JP"/>
        </w:rPr>
        <w:t>nieru</w:t>
      </w:r>
      <w:proofErr w:type="spellEnd"/>
      <w:r w:rsidRPr="00AB7374">
        <w:rPr>
          <w:szCs w:val="24"/>
          <w:lang w:val="fr-FR" w:eastAsia="ja-JP"/>
        </w:rPr>
        <w:t xml:space="preserve"> </w:t>
      </w:r>
      <w:proofErr w:type="spellStart"/>
      <w:r w:rsidRPr="00AB7374">
        <w:rPr>
          <w:szCs w:val="24"/>
          <w:lang w:val="fr-FR" w:eastAsia="ja-JP"/>
        </w:rPr>
        <w:t>mazspēja</w:t>
      </w:r>
      <w:proofErr w:type="spellEnd"/>
    </w:p>
    <w:p w14:paraId="382C66B5" w14:textId="77777777" w:rsidR="008E461B" w:rsidRPr="006E39B8" w:rsidRDefault="008E461B" w:rsidP="00A64C85">
      <w:pPr>
        <w:spacing w:line="240" w:lineRule="auto"/>
        <w:rPr>
          <w:rFonts w:eastAsia="MS Mincho"/>
          <w:color w:val="000000"/>
          <w:lang w:val="lv-LV"/>
        </w:rPr>
      </w:pPr>
    </w:p>
    <w:p w14:paraId="1A6D04AD" w14:textId="77777777" w:rsidR="008E461B" w:rsidRPr="006E39B8" w:rsidRDefault="008E461B" w:rsidP="00A64C85">
      <w:pPr>
        <w:keepNext/>
        <w:spacing w:line="240" w:lineRule="auto"/>
        <w:rPr>
          <w:rFonts w:eastAsia="MS Mincho"/>
          <w:i/>
          <w:szCs w:val="22"/>
          <w:shd w:val="clear" w:color="auto" w:fill="FFFF00"/>
          <w:lang w:val="lv-LV"/>
        </w:rPr>
      </w:pPr>
      <w:r w:rsidRPr="006E39B8">
        <w:rPr>
          <w:b/>
          <w:szCs w:val="22"/>
          <w:lang w:val="lv-LV"/>
        </w:rPr>
        <w:t>SAA pētījuma populācija</w:t>
      </w:r>
    </w:p>
    <w:p w14:paraId="63591FEF" w14:textId="77777777" w:rsidR="008E461B" w:rsidRPr="006E39B8" w:rsidRDefault="008E461B" w:rsidP="00A64C85">
      <w:pPr>
        <w:keepNext/>
        <w:tabs>
          <w:tab w:val="clear" w:pos="567"/>
        </w:tabs>
        <w:autoSpaceDE w:val="0"/>
        <w:spacing w:line="240" w:lineRule="auto"/>
        <w:rPr>
          <w:rFonts w:eastAsia="MS Mincho"/>
          <w:szCs w:val="22"/>
          <w:shd w:val="clear" w:color="auto" w:fill="FFFF00"/>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309"/>
        <w:gridCol w:w="5212"/>
      </w:tblGrid>
      <w:tr w:rsidR="0095192F" w:rsidRPr="006E39B8" w14:paraId="127DB1A8" w14:textId="77777777" w:rsidTr="00A21D27">
        <w:trPr>
          <w:cantSplit/>
        </w:trPr>
        <w:tc>
          <w:tcPr>
            <w:tcW w:w="2943" w:type="dxa"/>
            <w:shd w:val="clear" w:color="auto" w:fill="auto"/>
          </w:tcPr>
          <w:p w14:paraId="6D2B11C7" w14:textId="77777777" w:rsidR="0095192F" w:rsidRPr="006E39B8" w:rsidRDefault="0095192F" w:rsidP="00A64C85">
            <w:pPr>
              <w:keepNext/>
              <w:spacing w:line="240" w:lineRule="auto"/>
              <w:rPr>
                <w:b/>
                <w:szCs w:val="22"/>
                <w:lang w:eastAsia="ja-JP"/>
              </w:rPr>
            </w:pPr>
            <w:proofErr w:type="spellStart"/>
            <w:r w:rsidRPr="006E39B8">
              <w:rPr>
                <w:b/>
                <w:szCs w:val="24"/>
                <w:lang w:eastAsia="ja-JP"/>
              </w:rPr>
              <w:t>Orgānu</w:t>
            </w:r>
            <w:proofErr w:type="spellEnd"/>
            <w:r w:rsidRPr="006E39B8">
              <w:rPr>
                <w:b/>
                <w:szCs w:val="24"/>
                <w:lang w:eastAsia="ja-JP"/>
              </w:rPr>
              <w:t xml:space="preserve"> </w:t>
            </w:r>
            <w:proofErr w:type="spellStart"/>
            <w:r w:rsidRPr="006E39B8">
              <w:rPr>
                <w:b/>
                <w:szCs w:val="24"/>
                <w:lang w:eastAsia="ja-JP"/>
              </w:rPr>
              <w:t>sistēma</w:t>
            </w:r>
            <w:r w:rsidR="00AC6127" w:rsidRPr="006E39B8">
              <w:rPr>
                <w:b/>
                <w:szCs w:val="24"/>
                <w:lang w:eastAsia="ja-JP"/>
              </w:rPr>
              <w:t>s</w:t>
            </w:r>
            <w:proofErr w:type="spellEnd"/>
            <w:r w:rsidR="00AC6127" w:rsidRPr="006E39B8">
              <w:rPr>
                <w:b/>
                <w:szCs w:val="24"/>
                <w:lang w:eastAsia="ja-JP"/>
              </w:rPr>
              <w:t xml:space="preserve"> </w:t>
            </w:r>
            <w:proofErr w:type="spellStart"/>
            <w:r w:rsidR="00AC6127" w:rsidRPr="006E39B8">
              <w:rPr>
                <w:b/>
                <w:szCs w:val="24"/>
                <w:lang w:eastAsia="ja-JP"/>
              </w:rPr>
              <w:t>klase</w:t>
            </w:r>
            <w:proofErr w:type="spellEnd"/>
          </w:p>
        </w:tc>
        <w:tc>
          <w:tcPr>
            <w:tcW w:w="1309" w:type="dxa"/>
            <w:shd w:val="clear" w:color="auto" w:fill="auto"/>
          </w:tcPr>
          <w:p w14:paraId="2855E619" w14:textId="77777777" w:rsidR="0095192F" w:rsidRPr="006E39B8" w:rsidRDefault="0095192F" w:rsidP="00A64C85">
            <w:pPr>
              <w:keepNext/>
              <w:keepLines/>
              <w:autoSpaceDE w:val="0"/>
              <w:autoSpaceDN w:val="0"/>
              <w:adjustRightInd w:val="0"/>
              <w:spacing w:line="240" w:lineRule="auto"/>
              <w:rPr>
                <w:b/>
                <w:iCs/>
                <w:szCs w:val="22"/>
                <w:lang w:eastAsia="ja-JP"/>
              </w:rPr>
            </w:pPr>
            <w:proofErr w:type="spellStart"/>
            <w:r w:rsidRPr="006E39B8">
              <w:rPr>
                <w:b/>
                <w:iCs/>
                <w:szCs w:val="24"/>
                <w:lang w:eastAsia="ja-JP"/>
              </w:rPr>
              <w:t>Biežums</w:t>
            </w:r>
            <w:proofErr w:type="spellEnd"/>
          </w:p>
        </w:tc>
        <w:tc>
          <w:tcPr>
            <w:tcW w:w="5212" w:type="dxa"/>
            <w:shd w:val="clear" w:color="auto" w:fill="auto"/>
          </w:tcPr>
          <w:p w14:paraId="026908A7" w14:textId="77777777" w:rsidR="0095192F" w:rsidRPr="006E39B8" w:rsidRDefault="0095192F" w:rsidP="00A64C85">
            <w:pPr>
              <w:keepNext/>
              <w:keepLines/>
              <w:autoSpaceDE w:val="0"/>
              <w:autoSpaceDN w:val="0"/>
              <w:adjustRightInd w:val="0"/>
              <w:spacing w:line="240" w:lineRule="auto"/>
              <w:rPr>
                <w:b/>
                <w:szCs w:val="22"/>
                <w:lang w:eastAsia="ja-JP"/>
              </w:rPr>
            </w:pPr>
            <w:proofErr w:type="spellStart"/>
            <w:r w:rsidRPr="006E39B8">
              <w:rPr>
                <w:b/>
                <w:szCs w:val="24"/>
                <w:lang w:eastAsia="ja-JP"/>
              </w:rPr>
              <w:t>Blakusparādība</w:t>
            </w:r>
            <w:proofErr w:type="spellEnd"/>
          </w:p>
        </w:tc>
      </w:tr>
      <w:tr w:rsidR="0095192F" w:rsidRPr="006E39B8" w14:paraId="2EC493AB" w14:textId="77777777" w:rsidTr="00A21D27">
        <w:trPr>
          <w:cantSplit/>
        </w:trPr>
        <w:tc>
          <w:tcPr>
            <w:tcW w:w="2943" w:type="dxa"/>
            <w:shd w:val="clear" w:color="auto" w:fill="auto"/>
          </w:tcPr>
          <w:p w14:paraId="7B153C58" w14:textId="77777777" w:rsidR="0095192F" w:rsidRPr="00AB7374" w:rsidRDefault="0095192F" w:rsidP="00A64C85">
            <w:pPr>
              <w:keepNext/>
              <w:autoSpaceDE w:val="0"/>
              <w:autoSpaceDN w:val="0"/>
              <w:adjustRightInd w:val="0"/>
              <w:spacing w:line="240" w:lineRule="auto"/>
              <w:rPr>
                <w:szCs w:val="22"/>
                <w:lang w:val="fr-FR" w:eastAsia="ja-JP"/>
              </w:rPr>
            </w:pPr>
            <w:r w:rsidRPr="006E39B8">
              <w:rPr>
                <w:szCs w:val="22"/>
                <w:lang w:val="lv-LV"/>
              </w:rPr>
              <w:t>Asins un limfatiskās sistēmas traucējumi</w:t>
            </w:r>
          </w:p>
        </w:tc>
        <w:tc>
          <w:tcPr>
            <w:tcW w:w="1309" w:type="dxa"/>
            <w:shd w:val="clear" w:color="auto" w:fill="auto"/>
          </w:tcPr>
          <w:p w14:paraId="78B8E34B" w14:textId="77777777" w:rsidR="0095192F" w:rsidRPr="006E39B8" w:rsidRDefault="0095192F" w:rsidP="00A64C85">
            <w:pPr>
              <w:keepNext/>
              <w:keepLines/>
              <w:autoSpaceDE w:val="0"/>
              <w:autoSpaceDN w:val="0"/>
              <w:adjustRightInd w:val="0"/>
              <w:spacing w:line="240" w:lineRule="auto"/>
              <w:rPr>
                <w:iCs/>
                <w:szCs w:val="22"/>
                <w:lang w:eastAsia="ja-JP"/>
              </w:rPr>
            </w:pPr>
            <w:proofErr w:type="spellStart"/>
            <w:r w:rsidRPr="006E39B8">
              <w:rPr>
                <w:iCs/>
                <w:szCs w:val="24"/>
                <w:lang w:eastAsia="ja-JP"/>
              </w:rPr>
              <w:t>Bieži</w:t>
            </w:r>
            <w:proofErr w:type="spellEnd"/>
          </w:p>
        </w:tc>
        <w:tc>
          <w:tcPr>
            <w:tcW w:w="5212" w:type="dxa"/>
            <w:shd w:val="clear" w:color="auto" w:fill="auto"/>
          </w:tcPr>
          <w:p w14:paraId="67F4A0AA" w14:textId="77777777" w:rsidR="0095192F" w:rsidRPr="006E39B8" w:rsidRDefault="00ED4F56" w:rsidP="00A64C85">
            <w:pPr>
              <w:autoSpaceDE w:val="0"/>
              <w:autoSpaceDN w:val="0"/>
              <w:adjustRightInd w:val="0"/>
              <w:spacing w:line="240" w:lineRule="auto"/>
              <w:rPr>
                <w:szCs w:val="22"/>
              </w:rPr>
            </w:pPr>
            <w:r w:rsidRPr="006E39B8">
              <w:rPr>
                <w:lang w:val="lv-LV"/>
              </w:rPr>
              <w:t>Neitropēnija, liesas infarkts</w:t>
            </w:r>
          </w:p>
        </w:tc>
      </w:tr>
      <w:tr w:rsidR="0095192F" w:rsidRPr="006E39B8" w14:paraId="05C14F8B" w14:textId="77777777" w:rsidTr="00A21D27">
        <w:trPr>
          <w:cantSplit/>
        </w:trPr>
        <w:tc>
          <w:tcPr>
            <w:tcW w:w="2943" w:type="dxa"/>
            <w:tcBorders>
              <w:bottom w:val="single" w:sz="4" w:space="0" w:color="auto"/>
            </w:tcBorders>
            <w:shd w:val="clear" w:color="auto" w:fill="auto"/>
          </w:tcPr>
          <w:p w14:paraId="4661CEE7" w14:textId="77777777" w:rsidR="0095192F" w:rsidRPr="006E39B8" w:rsidRDefault="00ED4F56" w:rsidP="00A64C85">
            <w:pPr>
              <w:keepLines/>
              <w:spacing w:line="240" w:lineRule="auto"/>
              <w:rPr>
                <w:szCs w:val="22"/>
              </w:rPr>
            </w:pPr>
            <w:r w:rsidRPr="006E39B8">
              <w:rPr>
                <w:szCs w:val="22"/>
                <w:lang w:val="lv-LV"/>
              </w:rPr>
              <w:t>Vielmaiņas un uztures traucējumi</w:t>
            </w:r>
          </w:p>
        </w:tc>
        <w:tc>
          <w:tcPr>
            <w:tcW w:w="1309" w:type="dxa"/>
            <w:shd w:val="clear" w:color="auto" w:fill="auto"/>
          </w:tcPr>
          <w:p w14:paraId="314B4E35" w14:textId="77777777" w:rsidR="0095192F" w:rsidRPr="006E39B8" w:rsidRDefault="0095192F" w:rsidP="00A64C85">
            <w:pPr>
              <w:keepLines/>
              <w:autoSpaceDE w:val="0"/>
              <w:autoSpaceDN w:val="0"/>
              <w:adjustRightInd w:val="0"/>
              <w:spacing w:line="240" w:lineRule="auto"/>
              <w:rPr>
                <w:iCs/>
                <w:szCs w:val="22"/>
                <w:lang w:eastAsia="ja-JP"/>
              </w:rPr>
            </w:pPr>
            <w:proofErr w:type="spellStart"/>
            <w:r w:rsidRPr="006E39B8">
              <w:rPr>
                <w:iCs/>
                <w:szCs w:val="24"/>
                <w:lang w:eastAsia="ja-JP"/>
              </w:rPr>
              <w:t>Bieži</w:t>
            </w:r>
            <w:proofErr w:type="spellEnd"/>
          </w:p>
        </w:tc>
        <w:tc>
          <w:tcPr>
            <w:tcW w:w="5212" w:type="dxa"/>
            <w:shd w:val="clear" w:color="auto" w:fill="auto"/>
          </w:tcPr>
          <w:p w14:paraId="31041C60" w14:textId="77777777" w:rsidR="0095192F" w:rsidRPr="006E39B8" w:rsidRDefault="00ED4F56" w:rsidP="00A64C85">
            <w:pPr>
              <w:keepLines/>
              <w:spacing w:line="240" w:lineRule="auto"/>
              <w:rPr>
                <w:szCs w:val="22"/>
              </w:rPr>
            </w:pPr>
            <w:r w:rsidRPr="006E39B8">
              <w:rPr>
                <w:szCs w:val="22"/>
                <w:lang w:val="lv-LV"/>
              </w:rPr>
              <w:t>Dzelzs pārslodze, samazināta ēstgriba</w:t>
            </w:r>
            <w:r w:rsidRPr="006E39B8">
              <w:rPr>
                <w:lang w:val="lv-LV"/>
              </w:rPr>
              <w:t>, hipoglikēmija, palielināta ēstgriba</w:t>
            </w:r>
          </w:p>
        </w:tc>
      </w:tr>
      <w:tr w:rsidR="0095192F" w:rsidRPr="006E39B8" w14:paraId="0BA1C11F" w14:textId="77777777" w:rsidTr="00A21D27">
        <w:trPr>
          <w:cantSplit/>
        </w:trPr>
        <w:tc>
          <w:tcPr>
            <w:tcW w:w="2943" w:type="dxa"/>
            <w:tcBorders>
              <w:top w:val="nil"/>
              <w:bottom w:val="single" w:sz="4" w:space="0" w:color="auto"/>
            </w:tcBorders>
            <w:shd w:val="clear" w:color="auto" w:fill="auto"/>
          </w:tcPr>
          <w:p w14:paraId="6415319B" w14:textId="77777777" w:rsidR="0095192F" w:rsidRPr="006E39B8" w:rsidRDefault="00ED4F56" w:rsidP="00A64C85">
            <w:pPr>
              <w:keepLines/>
              <w:spacing w:line="240" w:lineRule="auto"/>
              <w:rPr>
                <w:szCs w:val="22"/>
                <w:lang w:eastAsia="ja-JP"/>
              </w:rPr>
            </w:pPr>
            <w:r w:rsidRPr="006E39B8">
              <w:rPr>
                <w:szCs w:val="22"/>
                <w:lang w:val="lv-LV"/>
              </w:rPr>
              <w:t>Psihiskie traucējumi</w:t>
            </w:r>
          </w:p>
        </w:tc>
        <w:tc>
          <w:tcPr>
            <w:tcW w:w="1309" w:type="dxa"/>
            <w:shd w:val="clear" w:color="auto" w:fill="auto"/>
          </w:tcPr>
          <w:p w14:paraId="1C1CE44C" w14:textId="77777777" w:rsidR="0095192F" w:rsidRPr="006E39B8" w:rsidRDefault="0095192F" w:rsidP="00A64C85">
            <w:pPr>
              <w:keepLines/>
              <w:autoSpaceDE w:val="0"/>
              <w:autoSpaceDN w:val="0"/>
              <w:adjustRightInd w:val="0"/>
              <w:spacing w:line="240" w:lineRule="auto"/>
              <w:rPr>
                <w:iCs/>
                <w:szCs w:val="22"/>
                <w:lang w:eastAsia="ja-JP"/>
              </w:rPr>
            </w:pPr>
            <w:proofErr w:type="spellStart"/>
            <w:r w:rsidRPr="006E39B8">
              <w:rPr>
                <w:iCs/>
                <w:szCs w:val="24"/>
                <w:lang w:eastAsia="ja-JP"/>
              </w:rPr>
              <w:t>Bieži</w:t>
            </w:r>
            <w:proofErr w:type="spellEnd"/>
          </w:p>
        </w:tc>
        <w:tc>
          <w:tcPr>
            <w:tcW w:w="5212" w:type="dxa"/>
            <w:shd w:val="clear" w:color="auto" w:fill="auto"/>
          </w:tcPr>
          <w:p w14:paraId="1B6EFB0C" w14:textId="77777777" w:rsidR="0095192F" w:rsidRPr="006E39B8" w:rsidRDefault="00ED4F56" w:rsidP="00A64C85">
            <w:pPr>
              <w:keepLines/>
              <w:autoSpaceDE w:val="0"/>
              <w:autoSpaceDN w:val="0"/>
              <w:adjustRightInd w:val="0"/>
              <w:spacing w:line="240" w:lineRule="auto"/>
              <w:rPr>
                <w:szCs w:val="22"/>
                <w:lang w:eastAsia="ja-JP"/>
              </w:rPr>
            </w:pPr>
            <w:r w:rsidRPr="006E39B8">
              <w:rPr>
                <w:szCs w:val="22"/>
                <w:lang w:val="lv-LV"/>
              </w:rPr>
              <w:t>Trauksme, depresija</w:t>
            </w:r>
          </w:p>
        </w:tc>
      </w:tr>
      <w:tr w:rsidR="0095192F" w:rsidRPr="006E39B8" w14:paraId="53B96B71" w14:textId="77777777" w:rsidTr="00A21D27">
        <w:trPr>
          <w:cantSplit/>
        </w:trPr>
        <w:tc>
          <w:tcPr>
            <w:tcW w:w="2943" w:type="dxa"/>
            <w:vMerge w:val="restart"/>
            <w:shd w:val="clear" w:color="auto" w:fill="auto"/>
          </w:tcPr>
          <w:p w14:paraId="577A79DB" w14:textId="77777777" w:rsidR="0095192F" w:rsidRPr="006E39B8" w:rsidRDefault="00ED4F56" w:rsidP="00A64C85">
            <w:pPr>
              <w:pStyle w:val="LBLBulletStyle1"/>
              <w:keepNext/>
              <w:keepLines/>
              <w:numPr>
                <w:ilvl w:val="0"/>
                <w:numId w:val="0"/>
              </w:numPr>
              <w:spacing w:line="240" w:lineRule="auto"/>
              <w:rPr>
                <w:sz w:val="22"/>
                <w:szCs w:val="22"/>
              </w:rPr>
            </w:pPr>
            <w:r w:rsidRPr="006E39B8">
              <w:rPr>
                <w:sz w:val="22"/>
                <w:szCs w:val="22"/>
                <w:lang w:val="lv-LV"/>
              </w:rPr>
              <w:t>Nervu sistēmas traucējumi</w:t>
            </w:r>
          </w:p>
        </w:tc>
        <w:tc>
          <w:tcPr>
            <w:tcW w:w="1309" w:type="dxa"/>
            <w:shd w:val="clear" w:color="auto" w:fill="auto"/>
          </w:tcPr>
          <w:p w14:paraId="10A1BE39" w14:textId="77777777" w:rsidR="0095192F" w:rsidRPr="006E39B8" w:rsidRDefault="0095192F" w:rsidP="00A64C85">
            <w:pPr>
              <w:keepNext/>
              <w:keepLines/>
              <w:autoSpaceDE w:val="0"/>
              <w:autoSpaceDN w:val="0"/>
              <w:adjustRightInd w:val="0"/>
              <w:spacing w:line="240" w:lineRule="auto"/>
              <w:rPr>
                <w:iCs/>
                <w:szCs w:val="22"/>
                <w:lang w:eastAsia="ja-JP"/>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212" w:type="dxa"/>
            <w:shd w:val="clear" w:color="auto" w:fill="auto"/>
          </w:tcPr>
          <w:p w14:paraId="280B4742" w14:textId="77777777" w:rsidR="0095192F" w:rsidRPr="006E39B8" w:rsidRDefault="00ED4F56" w:rsidP="00A64C85">
            <w:pPr>
              <w:pStyle w:val="LBLBulletStyle1"/>
              <w:keepNext/>
              <w:keepLines/>
              <w:numPr>
                <w:ilvl w:val="0"/>
                <w:numId w:val="0"/>
              </w:numPr>
              <w:spacing w:line="240" w:lineRule="auto"/>
              <w:ind w:left="360" w:hanging="360"/>
              <w:rPr>
                <w:sz w:val="22"/>
                <w:szCs w:val="22"/>
              </w:rPr>
            </w:pPr>
            <w:r w:rsidRPr="006E39B8">
              <w:rPr>
                <w:sz w:val="22"/>
                <w:szCs w:val="22"/>
                <w:lang w:val="lv-LV"/>
              </w:rPr>
              <w:t>Galvassāpes, reibonis</w:t>
            </w:r>
          </w:p>
        </w:tc>
      </w:tr>
      <w:tr w:rsidR="0095192F" w:rsidRPr="006E39B8" w14:paraId="152F4FAF" w14:textId="77777777" w:rsidTr="00A21D27">
        <w:trPr>
          <w:cantSplit/>
        </w:trPr>
        <w:tc>
          <w:tcPr>
            <w:tcW w:w="2943" w:type="dxa"/>
            <w:vMerge/>
            <w:shd w:val="clear" w:color="auto" w:fill="auto"/>
          </w:tcPr>
          <w:p w14:paraId="0B5BBE4C" w14:textId="77777777" w:rsidR="0095192F" w:rsidRPr="006E39B8" w:rsidRDefault="0095192F" w:rsidP="00A64C85">
            <w:pPr>
              <w:keepNext/>
              <w:spacing w:line="240" w:lineRule="auto"/>
              <w:rPr>
                <w:szCs w:val="22"/>
                <w:lang w:eastAsia="ja-JP"/>
              </w:rPr>
            </w:pPr>
          </w:p>
        </w:tc>
        <w:tc>
          <w:tcPr>
            <w:tcW w:w="1309" w:type="dxa"/>
            <w:shd w:val="clear" w:color="auto" w:fill="auto"/>
          </w:tcPr>
          <w:p w14:paraId="59A020D5" w14:textId="77777777" w:rsidR="0095192F" w:rsidRPr="006E39B8" w:rsidRDefault="0095192F" w:rsidP="00A64C85">
            <w:pPr>
              <w:keepLines/>
              <w:autoSpaceDE w:val="0"/>
              <w:autoSpaceDN w:val="0"/>
              <w:adjustRightInd w:val="0"/>
              <w:spacing w:line="240" w:lineRule="auto"/>
              <w:rPr>
                <w:iCs/>
                <w:szCs w:val="22"/>
                <w:lang w:eastAsia="ja-JP"/>
              </w:rPr>
            </w:pPr>
            <w:proofErr w:type="spellStart"/>
            <w:r w:rsidRPr="006E39B8">
              <w:rPr>
                <w:iCs/>
                <w:szCs w:val="24"/>
                <w:lang w:eastAsia="ja-JP"/>
              </w:rPr>
              <w:t>Bieži</w:t>
            </w:r>
            <w:proofErr w:type="spellEnd"/>
          </w:p>
        </w:tc>
        <w:tc>
          <w:tcPr>
            <w:tcW w:w="5212" w:type="dxa"/>
            <w:shd w:val="clear" w:color="auto" w:fill="auto"/>
          </w:tcPr>
          <w:p w14:paraId="6F186032" w14:textId="77777777" w:rsidR="0095192F" w:rsidRPr="006E39B8" w:rsidRDefault="00ED4F56" w:rsidP="00A64C85">
            <w:pPr>
              <w:keepLines/>
              <w:spacing w:line="240" w:lineRule="auto"/>
              <w:rPr>
                <w:szCs w:val="22"/>
              </w:rPr>
            </w:pPr>
            <w:r w:rsidRPr="006E39B8">
              <w:rPr>
                <w:szCs w:val="22"/>
                <w:lang w:val="lv-LV"/>
              </w:rPr>
              <w:t>Ģībonis</w:t>
            </w:r>
          </w:p>
        </w:tc>
      </w:tr>
      <w:tr w:rsidR="0095192F" w:rsidRPr="006E39B8" w14:paraId="35DF9752" w14:textId="77777777" w:rsidTr="00A21D27">
        <w:trPr>
          <w:cantSplit/>
        </w:trPr>
        <w:tc>
          <w:tcPr>
            <w:tcW w:w="2943" w:type="dxa"/>
            <w:tcBorders>
              <w:bottom w:val="nil"/>
            </w:tcBorders>
            <w:shd w:val="clear" w:color="auto" w:fill="auto"/>
          </w:tcPr>
          <w:p w14:paraId="5310A73E" w14:textId="77777777" w:rsidR="0095192F" w:rsidRPr="006E39B8" w:rsidRDefault="00ED4F56" w:rsidP="00A64C85">
            <w:pPr>
              <w:pStyle w:val="LBLBulletStyle1"/>
              <w:keepLines/>
              <w:numPr>
                <w:ilvl w:val="0"/>
                <w:numId w:val="0"/>
              </w:numPr>
              <w:spacing w:line="240" w:lineRule="auto"/>
              <w:ind w:left="360" w:hanging="360"/>
              <w:rPr>
                <w:sz w:val="22"/>
                <w:szCs w:val="22"/>
              </w:rPr>
            </w:pPr>
            <w:r w:rsidRPr="006E39B8">
              <w:rPr>
                <w:sz w:val="22"/>
                <w:szCs w:val="22"/>
                <w:lang w:val="lv-LV"/>
              </w:rPr>
              <w:t>Acu bojājumi</w:t>
            </w:r>
          </w:p>
        </w:tc>
        <w:tc>
          <w:tcPr>
            <w:tcW w:w="1309" w:type="dxa"/>
            <w:shd w:val="clear" w:color="auto" w:fill="auto"/>
          </w:tcPr>
          <w:p w14:paraId="40ECD7FB" w14:textId="77777777" w:rsidR="0095192F" w:rsidRPr="006E39B8" w:rsidRDefault="0095192F" w:rsidP="00A64C85">
            <w:pPr>
              <w:keepLines/>
              <w:autoSpaceDE w:val="0"/>
              <w:autoSpaceDN w:val="0"/>
              <w:adjustRightInd w:val="0"/>
              <w:spacing w:line="240" w:lineRule="auto"/>
              <w:rPr>
                <w:iCs/>
                <w:szCs w:val="22"/>
                <w:lang w:eastAsia="ja-JP"/>
              </w:rPr>
            </w:pPr>
            <w:proofErr w:type="spellStart"/>
            <w:r w:rsidRPr="006E39B8">
              <w:rPr>
                <w:iCs/>
                <w:szCs w:val="24"/>
                <w:lang w:eastAsia="ja-JP"/>
              </w:rPr>
              <w:t>Bieži</w:t>
            </w:r>
            <w:proofErr w:type="spellEnd"/>
          </w:p>
        </w:tc>
        <w:tc>
          <w:tcPr>
            <w:tcW w:w="5212" w:type="dxa"/>
            <w:shd w:val="clear" w:color="auto" w:fill="auto"/>
          </w:tcPr>
          <w:p w14:paraId="59268595" w14:textId="77777777" w:rsidR="0095192F" w:rsidRPr="006E39B8" w:rsidRDefault="00ED4F56" w:rsidP="00A64C85">
            <w:pPr>
              <w:keepLines/>
              <w:spacing w:line="240" w:lineRule="auto"/>
              <w:rPr>
                <w:szCs w:val="22"/>
              </w:rPr>
            </w:pPr>
            <w:r w:rsidRPr="006E39B8">
              <w:rPr>
                <w:szCs w:val="22"/>
                <w:lang w:val="lv-LV"/>
              </w:rPr>
              <w:t>Acs sausums</w:t>
            </w:r>
            <w:r w:rsidR="0095192F" w:rsidRPr="006E39B8">
              <w:rPr>
                <w:szCs w:val="22"/>
              </w:rPr>
              <w:t xml:space="preserve">, </w:t>
            </w:r>
            <w:r w:rsidRPr="006E39B8">
              <w:rPr>
                <w:lang w:val="lv-LV"/>
              </w:rPr>
              <w:t>katarakta</w:t>
            </w:r>
            <w:r w:rsidR="0095192F" w:rsidRPr="006E39B8">
              <w:rPr>
                <w:szCs w:val="22"/>
              </w:rPr>
              <w:t xml:space="preserve">, </w:t>
            </w:r>
            <w:r w:rsidRPr="006E39B8">
              <w:rPr>
                <w:lang w:val="lv-LV"/>
              </w:rPr>
              <w:t>acu dzelte</w:t>
            </w:r>
            <w:r w:rsidR="0095192F" w:rsidRPr="006E39B8">
              <w:rPr>
                <w:szCs w:val="22"/>
              </w:rPr>
              <w:t xml:space="preserve">, </w:t>
            </w:r>
            <w:r w:rsidRPr="006E39B8">
              <w:rPr>
                <w:lang w:val="lv-LV"/>
              </w:rPr>
              <w:t>redzes miglošanās, redzes traucējumi, izgulsnējumi stiklveida ķermenī</w:t>
            </w:r>
          </w:p>
        </w:tc>
      </w:tr>
      <w:tr w:rsidR="0095192F" w:rsidRPr="006E39B8" w14:paraId="0D122A18" w14:textId="77777777" w:rsidTr="00A21D27">
        <w:trPr>
          <w:cantSplit/>
        </w:trPr>
        <w:tc>
          <w:tcPr>
            <w:tcW w:w="2943" w:type="dxa"/>
            <w:vMerge w:val="restart"/>
            <w:shd w:val="clear" w:color="auto" w:fill="auto"/>
          </w:tcPr>
          <w:p w14:paraId="5DBCF7BC" w14:textId="77777777" w:rsidR="0095192F" w:rsidRPr="006E39B8" w:rsidRDefault="00ED4F56" w:rsidP="00A64C85">
            <w:pPr>
              <w:keepNext/>
              <w:keepLines/>
              <w:spacing w:line="240" w:lineRule="auto"/>
              <w:rPr>
                <w:szCs w:val="22"/>
              </w:rPr>
            </w:pPr>
            <w:r w:rsidRPr="006E39B8">
              <w:rPr>
                <w:szCs w:val="22"/>
                <w:lang w:val="lv-LV"/>
              </w:rPr>
              <w:t>Elpošanas sistēmas traucējumi, krūšu kurvja un videnes slimības</w:t>
            </w:r>
          </w:p>
        </w:tc>
        <w:tc>
          <w:tcPr>
            <w:tcW w:w="1309" w:type="dxa"/>
            <w:shd w:val="clear" w:color="auto" w:fill="auto"/>
          </w:tcPr>
          <w:p w14:paraId="3578C40F" w14:textId="77777777" w:rsidR="0095192F" w:rsidRPr="006E39B8" w:rsidRDefault="0095192F" w:rsidP="00A64C85">
            <w:pPr>
              <w:keepNext/>
              <w:keepLines/>
              <w:autoSpaceDE w:val="0"/>
              <w:autoSpaceDN w:val="0"/>
              <w:adjustRightInd w:val="0"/>
              <w:spacing w:line="240" w:lineRule="auto"/>
              <w:rPr>
                <w:iCs/>
                <w:szCs w:val="22"/>
                <w:lang w:eastAsia="ja-JP"/>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212" w:type="dxa"/>
            <w:shd w:val="clear" w:color="auto" w:fill="auto"/>
          </w:tcPr>
          <w:p w14:paraId="75064857" w14:textId="77777777" w:rsidR="0095192F" w:rsidRPr="006E39B8" w:rsidRDefault="00ED4F56" w:rsidP="00A64C85">
            <w:pPr>
              <w:keepNext/>
              <w:keepLines/>
              <w:spacing w:line="240" w:lineRule="auto"/>
              <w:rPr>
                <w:strike/>
                <w:szCs w:val="22"/>
              </w:rPr>
            </w:pPr>
            <w:r w:rsidRPr="006E39B8">
              <w:rPr>
                <w:szCs w:val="22"/>
                <w:lang w:val="lv-LV"/>
              </w:rPr>
              <w:t>Klepus, orofaringeālas sāpes, rinoreja</w:t>
            </w:r>
          </w:p>
        </w:tc>
      </w:tr>
      <w:tr w:rsidR="0095192F" w:rsidRPr="006E39B8" w14:paraId="7CE29AAF" w14:textId="77777777" w:rsidTr="00A21D27">
        <w:trPr>
          <w:cantSplit/>
        </w:trPr>
        <w:tc>
          <w:tcPr>
            <w:tcW w:w="2943" w:type="dxa"/>
            <w:vMerge/>
            <w:tcBorders>
              <w:bottom w:val="single" w:sz="4" w:space="0" w:color="auto"/>
            </w:tcBorders>
            <w:shd w:val="clear" w:color="auto" w:fill="auto"/>
          </w:tcPr>
          <w:p w14:paraId="0CE59132" w14:textId="77777777" w:rsidR="0095192F" w:rsidRPr="006E39B8" w:rsidRDefault="0095192F" w:rsidP="00A64C85">
            <w:pPr>
              <w:keepLines/>
              <w:spacing w:line="240" w:lineRule="auto"/>
              <w:rPr>
                <w:szCs w:val="22"/>
              </w:rPr>
            </w:pPr>
          </w:p>
        </w:tc>
        <w:tc>
          <w:tcPr>
            <w:tcW w:w="1309" w:type="dxa"/>
            <w:shd w:val="clear" w:color="auto" w:fill="auto"/>
          </w:tcPr>
          <w:p w14:paraId="5DFFE0A9" w14:textId="77777777" w:rsidR="0095192F" w:rsidRPr="006E39B8" w:rsidRDefault="0095192F" w:rsidP="00A64C85">
            <w:pPr>
              <w:keepLines/>
              <w:autoSpaceDE w:val="0"/>
              <w:autoSpaceDN w:val="0"/>
              <w:adjustRightInd w:val="0"/>
              <w:spacing w:line="240" w:lineRule="auto"/>
              <w:rPr>
                <w:szCs w:val="22"/>
              </w:rPr>
            </w:pPr>
            <w:proofErr w:type="spellStart"/>
            <w:r w:rsidRPr="006E39B8">
              <w:rPr>
                <w:iCs/>
                <w:szCs w:val="24"/>
                <w:lang w:eastAsia="ja-JP"/>
              </w:rPr>
              <w:t>Bieži</w:t>
            </w:r>
            <w:proofErr w:type="spellEnd"/>
          </w:p>
        </w:tc>
        <w:tc>
          <w:tcPr>
            <w:tcW w:w="5212" w:type="dxa"/>
            <w:shd w:val="clear" w:color="auto" w:fill="auto"/>
          </w:tcPr>
          <w:p w14:paraId="3C5AA7C2" w14:textId="77777777" w:rsidR="0095192F" w:rsidRPr="006E39B8" w:rsidRDefault="00ED4F56" w:rsidP="00A64C85">
            <w:pPr>
              <w:keepLines/>
              <w:spacing w:line="240" w:lineRule="auto"/>
              <w:rPr>
                <w:szCs w:val="22"/>
              </w:rPr>
            </w:pPr>
            <w:r w:rsidRPr="006E39B8">
              <w:rPr>
                <w:szCs w:val="22"/>
                <w:lang w:val="lv-LV"/>
              </w:rPr>
              <w:t>Deguna asiņošana</w:t>
            </w:r>
          </w:p>
        </w:tc>
      </w:tr>
      <w:tr w:rsidR="0095192F" w:rsidRPr="006E39B8" w14:paraId="035FB454" w14:textId="77777777" w:rsidTr="00A21D27">
        <w:trPr>
          <w:cantSplit/>
        </w:trPr>
        <w:tc>
          <w:tcPr>
            <w:tcW w:w="2943" w:type="dxa"/>
            <w:vMerge w:val="restart"/>
            <w:shd w:val="clear" w:color="auto" w:fill="auto"/>
          </w:tcPr>
          <w:p w14:paraId="1C552A48" w14:textId="1C276604" w:rsidR="0095192F" w:rsidRPr="006E39B8" w:rsidRDefault="00ED4F56" w:rsidP="00A64C85">
            <w:pPr>
              <w:keepNext/>
              <w:keepLines/>
              <w:spacing w:line="240" w:lineRule="auto"/>
              <w:rPr>
                <w:szCs w:val="22"/>
              </w:rPr>
            </w:pPr>
            <w:r w:rsidRPr="006E39B8">
              <w:rPr>
                <w:rStyle w:val="CSIchar"/>
                <w:szCs w:val="22"/>
                <w:shd w:val="clear" w:color="auto" w:fill="auto"/>
                <w:lang w:val="lv-LV"/>
              </w:rPr>
              <w:t>Kuņģa</w:t>
            </w:r>
            <w:r w:rsidR="00324FF7">
              <w:rPr>
                <w:rStyle w:val="CSIchar"/>
                <w:szCs w:val="22"/>
                <w:shd w:val="clear" w:color="auto" w:fill="auto"/>
                <w:lang w:val="lv-LV"/>
              </w:rPr>
              <w:t xml:space="preserve"> un </w:t>
            </w:r>
            <w:r w:rsidRPr="006E39B8">
              <w:rPr>
                <w:rStyle w:val="CSIchar"/>
                <w:szCs w:val="22"/>
                <w:shd w:val="clear" w:color="auto" w:fill="auto"/>
                <w:lang w:val="lv-LV"/>
              </w:rPr>
              <w:t>zarnu trakta traucējumi</w:t>
            </w:r>
          </w:p>
        </w:tc>
        <w:tc>
          <w:tcPr>
            <w:tcW w:w="1309" w:type="dxa"/>
            <w:shd w:val="clear" w:color="auto" w:fill="auto"/>
          </w:tcPr>
          <w:p w14:paraId="0A43C5A1" w14:textId="77777777" w:rsidR="0095192F" w:rsidRPr="006E39B8" w:rsidRDefault="0095192F" w:rsidP="00A64C85">
            <w:pPr>
              <w:keepNext/>
              <w:keepLines/>
              <w:autoSpaceDE w:val="0"/>
              <w:autoSpaceDN w:val="0"/>
              <w:adjustRightInd w:val="0"/>
              <w:spacing w:line="240" w:lineRule="auto"/>
              <w:rPr>
                <w:iCs/>
                <w:szCs w:val="22"/>
                <w:lang w:eastAsia="ja-JP"/>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212" w:type="dxa"/>
            <w:shd w:val="clear" w:color="auto" w:fill="auto"/>
          </w:tcPr>
          <w:p w14:paraId="6501712D" w14:textId="77777777" w:rsidR="0095192F" w:rsidRPr="006E39B8" w:rsidRDefault="00ED4F56" w:rsidP="00A64C85">
            <w:pPr>
              <w:keepNext/>
              <w:keepLines/>
              <w:autoSpaceDE w:val="0"/>
              <w:autoSpaceDN w:val="0"/>
              <w:adjustRightInd w:val="0"/>
              <w:spacing w:line="240" w:lineRule="auto"/>
              <w:rPr>
                <w:szCs w:val="22"/>
                <w:lang w:eastAsia="ja-JP"/>
              </w:rPr>
            </w:pPr>
            <w:r w:rsidRPr="006E39B8">
              <w:rPr>
                <w:szCs w:val="22"/>
                <w:lang w:val="lv-LV"/>
              </w:rPr>
              <w:t>Caureja, slikta dūša</w:t>
            </w:r>
            <w:r w:rsidR="0095192F" w:rsidRPr="006E39B8">
              <w:rPr>
                <w:szCs w:val="22"/>
                <w:lang w:eastAsia="ja-JP"/>
              </w:rPr>
              <w:t xml:space="preserve">, </w:t>
            </w:r>
            <w:r w:rsidRPr="006E39B8">
              <w:rPr>
                <w:szCs w:val="22"/>
                <w:lang w:val="lv-LV"/>
              </w:rPr>
              <w:t>smaganu asiņošana</w:t>
            </w:r>
            <w:r w:rsidR="0095192F" w:rsidRPr="006E39B8">
              <w:rPr>
                <w:szCs w:val="22"/>
                <w:lang w:eastAsia="ja-JP"/>
              </w:rPr>
              <w:t xml:space="preserve">, </w:t>
            </w:r>
            <w:r w:rsidRPr="006E39B8">
              <w:rPr>
                <w:szCs w:val="22"/>
                <w:lang w:val="lv-LV"/>
              </w:rPr>
              <w:t>sāpes vēderā</w:t>
            </w:r>
          </w:p>
        </w:tc>
      </w:tr>
      <w:tr w:rsidR="0095192F" w:rsidRPr="006E39B8" w14:paraId="55CA6B6C" w14:textId="77777777" w:rsidTr="00A21D27">
        <w:trPr>
          <w:cantSplit/>
        </w:trPr>
        <w:tc>
          <w:tcPr>
            <w:tcW w:w="2943" w:type="dxa"/>
            <w:vMerge/>
            <w:tcBorders>
              <w:bottom w:val="single" w:sz="4" w:space="0" w:color="auto"/>
            </w:tcBorders>
            <w:shd w:val="clear" w:color="auto" w:fill="auto"/>
          </w:tcPr>
          <w:p w14:paraId="099599FD" w14:textId="77777777" w:rsidR="0095192F" w:rsidRPr="006E39B8" w:rsidRDefault="0095192F" w:rsidP="00A64C85">
            <w:pPr>
              <w:keepNext/>
              <w:spacing w:line="240" w:lineRule="auto"/>
              <w:rPr>
                <w:szCs w:val="22"/>
                <w:lang w:eastAsia="ja-JP"/>
              </w:rPr>
            </w:pPr>
          </w:p>
        </w:tc>
        <w:tc>
          <w:tcPr>
            <w:tcW w:w="1309" w:type="dxa"/>
            <w:shd w:val="clear" w:color="auto" w:fill="auto"/>
          </w:tcPr>
          <w:p w14:paraId="4B413D7A" w14:textId="77777777" w:rsidR="0095192F" w:rsidRPr="006E39B8" w:rsidRDefault="0095192F" w:rsidP="00A64C85">
            <w:pPr>
              <w:keepLines/>
              <w:autoSpaceDE w:val="0"/>
              <w:autoSpaceDN w:val="0"/>
              <w:adjustRightInd w:val="0"/>
              <w:spacing w:line="240" w:lineRule="auto"/>
              <w:rPr>
                <w:iCs/>
                <w:szCs w:val="22"/>
                <w:lang w:eastAsia="ja-JP"/>
              </w:rPr>
            </w:pPr>
            <w:proofErr w:type="spellStart"/>
            <w:r w:rsidRPr="006E39B8">
              <w:rPr>
                <w:iCs/>
                <w:szCs w:val="24"/>
                <w:lang w:eastAsia="ja-JP"/>
              </w:rPr>
              <w:t>Bieži</w:t>
            </w:r>
            <w:proofErr w:type="spellEnd"/>
          </w:p>
        </w:tc>
        <w:tc>
          <w:tcPr>
            <w:tcW w:w="5212" w:type="dxa"/>
            <w:shd w:val="clear" w:color="auto" w:fill="auto"/>
          </w:tcPr>
          <w:p w14:paraId="20E03E80" w14:textId="77777777" w:rsidR="0095192F" w:rsidRPr="006E39B8" w:rsidRDefault="00ED4F56" w:rsidP="00A64C85">
            <w:pPr>
              <w:keepLines/>
              <w:autoSpaceDE w:val="0"/>
              <w:autoSpaceDN w:val="0"/>
              <w:adjustRightInd w:val="0"/>
              <w:spacing w:line="240" w:lineRule="auto"/>
              <w:rPr>
                <w:szCs w:val="22"/>
                <w:lang w:eastAsia="ja-JP"/>
              </w:rPr>
            </w:pPr>
            <w:r w:rsidRPr="006E39B8">
              <w:rPr>
                <w:szCs w:val="22"/>
                <w:lang w:eastAsia="ja-JP"/>
              </w:rPr>
              <w:t xml:space="preserve">Mutes </w:t>
            </w:r>
            <w:proofErr w:type="spellStart"/>
            <w:r w:rsidRPr="006E39B8">
              <w:rPr>
                <w:szCs w:val="22"/>
                <w:lang w:eastAsia="ja-JP"/>
              </w:rPr>
              <w:t>gļotādas</w:t>
            </w:r>
            <w:proofErr w:type="spellEnd"/>
            <w:r w:rsidRPr="006E39B8">
              <w:rPr>
                <w:szCs w:val="22"/>
                <w:lang w:eastAsia="ja-JP"/>
              </w:rPr>
              <w:t xml:space="preserve"> </w:t>
            </w:r>
            <w:proofErr w:type="spellStart"/>
            <w:r w:rsidRPr="006E39B8">
              <w:rPr>
                <w:szCs w:val="22"/>
                <w:lang w:eastAsia="ja-JP"/>
              </w:rPr>
              <w:t>asiņošana</w:t>
            </w:r>
            <w:proofErr w:type="spellEnd"/>
            <w:r w:rsidR="0095192F" w:rsidRPr="006E39B8">
              <w:rPr>
                <w:szCs w:val="22"/>
                <w:lang w:eastAsia="ja-JP"/>
              </w:rPr>
              <w:t xml:space="preserve">, </w:t>
            </w:r>
            <w:r w:rsidRPr="006E39B8">
              <w:rPr>
                <w:szCs w:val="22"/>
                <w:lang w:val="lv-LV"/>
              </w:rPr>
              <w:t xml:space="preserve">sāpes mutē, vemšana, </w:t>
            </w:r>
            <w:r w:rsidRPr="006E39B8">
              <w:rPr>
                <w:lang w:val="lv-LV"/>
              </w:rPr>
              <w:t>diskomforta sajūta vēderā</w:t>
            </w:r>
            <w:r w:rsidR="0095192F" w:rsidRPr="006E39B8">
              <w:rPr>
                <w:szCs w:val="22"/>
                <w:lang w:eastAsia="ja-JP"/>
              </w:rPr>
              <w:t xml:space="preserve">, </w:t>
            </w:r>
            <w:r w:rsidRPr="006E39B8">
              <w:rPr>
                <w:lang w:val="lv-LV"/>
              </w:rPr>
              <w:t>aizcietējums, vēdera pūšanās, disfāgija, izkārnījumu krāsas maiņa, mēles pietūkums, kuņģa-zarnu motilitātes traucējumi, flatulence</w:t>
            </w:r>
          </w:p>
        </w:tc>
      </w:tr>
      <w:tr w:rsidR="0095192F" w:rsidRPr="006E39B8" w14:paraId="378F7AC6" w14:textId="77777777" w:rsidTr="00A21D27">
        <w:trPr>
          <w:cantSplit/>
        </w:trPr>
        <w:tc>
          <w:tcPr>
            <w:tcW w:w="2943" w:type="dxa"/>
            <w:vMerge w:val="restart"/>
            <w:tcBorders>
              <w:top w:val="single" w:sz="4" w:space="0" w:color="auto"/>
            </w:tcBorders>
            <w:shd w:val="clear" w:color="auto" w:fill="auto"/>
          </w:tcPr>
          <w:p w14:paraId="5187ED8B" w14:textId="2E817348" w:rsidR="0095192F" w:rsidRPr="00AB7374" w:rsidRDefault="00ED4F56" w:rsidP="00A64C85">
            <w:pPr>
              <w:keepNext/>
              <w:keepLines/>
              <w:spacing w:line="240" w:lineRule="auto"/>
              <w:rPr>
                <w:szCs w:val="22"/>
                <w:lang w:val="fr-FR"/>
              </w:rPr>
            </w:pPr>
            <w:r w:rsidRPr="006E39B8">
              <w:rPr>
                <w:szCs w:val="22"/>
                <w:lang w:val="lv-LV"/>
              </w:rPr>
              <w:t>Aknu un žults izvades sistēmas traucējumi</w:t>
            </w:r>
          </w:p>
        </w:tc>
        <w:tc>
          <w:tcPr>
            <w:tcW w:w="1309" w:type="dxa"/>
            <w:shd w:val="clear" w:color="auto" w:fill="auto"/>
          </w:tcPr>
          <w:p w14:paraId="66B0C922" w14:textId="77777777" w:rsidR="0095192F" w:rsidRPr="006E39B8" w:rsidRDefault="0095192F" w:rsidP="00A64C85">
            <w:pPr>
              <w:keepNext/>
              <w:keepLines/>
              <w:autoSpaceDE w:val="0"/>
              <w:autoSpaceDN w:val="0"/>
              <w:adjustRightInd w:val="0"/>
              <w:spacing w:line="240" w:lineRule="auto"/>
              <w:rPr>
                <w:szCs w:val="22"/>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212" w:type="dxa"/>
            <w:shd w:val="clear" w:color="auto" w:fill="auto"/>
          </w:tcPr>
          <w:p w14:paraId="2720FCD0" w14:textId="77777777" w:rsidR="0095192F" w:rsidRPr="006E39B8" w:rsidRDefault="00ED4F56" w:rsidP="00A64C85">
            <w:pPr>
              <w:keepNext/>
              <w:keepLines/>
              <w:spacing w:line="240" w:lineRule="auto"/>
              <w:rPr>
                <w:szCs w:val="22"/>
              </w:rPr>
            </w:pPr>
            <w:r w:rsidRPr="006E39B8">
              <w:rPr>
                <w:szCs w:val="22"/>
                <w:lang w:val="lv-LV"/>
              </w:rPr>
              <w:t>Paaugstināts transamināžu līmenis</w:t>
            </w:r>
          </w:p>
        </w:tc>
      </w:tr>
      <w:tr w:rsidR="0095192F" w:rsidRPr="006E39B8" w14:paraId="76AC6359" w14:textId="77777777" w:rsidTr="00A21D27">
        <w:trPr>
          <w:cantSplit/>
        </w:trPr>
        <w:tc>
          <w:tcPr>
            <w:tcW w:w="2943" w:type="dxa"/>
            <w:vMerge/>
            <w:shd w:val="clear" w:color="auto" w:fill="auto"/>
          </w:tcPr>
          <w:p w14:paraId="1665D526" w14:textId="77777777" w:rsidR="0095192F" w:rsidRPr="006E39B8" w:rsidRDefault="0095192F" w:rsidP="00A64C85">
            <w:pPr>
              <w:keepNext/>
              <w:keepLines/>
              <w:spacing w:line="240" w:lineRule="auto"/>
              <w:rPr>
                <w:szCs w:val="22"/>
              </w:rPr>
            </w:pPr>
          </w:p>
        </w:tc>
        <w:tc>
          <w:tcPr>
            <w:tcW w:w="1309" w:type="dxa"/>
            <w:shd w:val="clear" w:color="auto" w:fill="auto"/>
          </w:tcPr>
          <w:p w14:paraId="5BAED6C3" w14:textId="77777777" w:rsidR="0095192F" w:rsidRPr="006E39B8" w:rsidRDefault="0095192F" w:rsidP="00A64C85">
            <w:pPr>
              <w:keepNext/>
              <w:keepLines/>
              <w:autoSpaceDE w:val="0"/>
              <w:autoSpaceDN w:val="0"/>
              <w:adjustRightInd w:val="0"/>
              <w:spacing w:line="240" w:lineRule="auto"/>
              <w:rPr>
                <w:szCs w:val="22"/>
              </w:rPr>
            </w:pPr>
            <w:proofErr w:type="spellStart"/>
            <w:r w:rsidRPr="006E39B8">
              <w:rPr>
                <w:iCs/>
                <w:szCs w:val="24"/>
                <w:lang w:eastAsia="ja-JP"/>
              </w:rPr>
              <w:t>Bieži</w:t>
            </w:r>
            <w:proofErr w:type="spellEnd"/>
          </w:p>
        </w:tc>
        <w:tc>
          <w:tcPr>
            <w:tcW w:w="5212" w:type="dxa"/>
            <w:shd w:val="clear" w:color="auto" w:fill="auto"/>
          </w:tcPr>
          <w:p w14:paraId="5D71ED60" w14:textId="77777777" w:rsidR="0095192F" w:rsidRPr="006E39B8" w:rsidRDefault="00ED4F56" w:rsidP="00A64C85">
            <w:pPr>
              <w:keepNext/>
              <w:keepLines/>
              <w:spacing w:line="240" w:lineRule="auto"/>
              <w:rPr>
                <w:szCs w:val="22"/>
              </w:rPr>
            </w:pPr>
            <w:r w:rsidRPr="006E39B8">
              <w:rPr>
                <w:szCs w:val="22"/>
                <w:lang w:val="lv-LV"/>
              </w:rPr>
              <w:t>Paaugstināts</w:t>
            </w:r>
            <w:r w:rsidRPr="006E39B8">
              <w:rPr>
                <w:lang w:val="lv-LV"/>
              </w:rPr>
              <w:t xml:space="preserve"> bilirubīna līmenis asinīs (hiperbilirubinēmija), dzelte</w:t>
            </w:r>
          </w:p>
        </w:tc>
      </w:tr>
      <w:tr w:rsidR="0095192F" w:rsidRPr="006E39B8" w14:paraId="7BEF4464" w14:textId="77777777" w:rsidTr="00A21D27">
        <w:trPr>
          <w:cantSplit/>
        </w:trPr>
        <w:tc>
          <w:tcPr>
            <w:tcW w:w="2943" w:type="dxa"/>
            <w:vMerge/>
            <w:tcBorders>
              <w:bottom w:val="single" w:sz="4" w:space="0" w:color="auto"/>
            </w:tcBorders>
            <w:shd w:val="clear" w:color="auto" w:fill="auto"/>
          </w:tcPr>
          <w:p w14:paraId="4E6C479D" w14:textId="77777777" w:rsidR="0095192F" w:rsidRPr="006E39B8" w:rsidRDefault="0095192F" w:rsidP="00A64C85">
            <w:pPr>
              <w:keepNext/>
              <w:spacing w:line="240" w:lineRule="auto"/>
              <w:rPr>
                <w:szCs w:val="22"/>
              </w:rPr>
            </w:pPr>
          </w:p>
        </w:tc>
        <w:tc>
          <w:tcPr>
            <w:tcW w:w="1309" w:type="dxa"/>
            <w:shd w:val="clear" w:color="auto" w:fill="auto"/>
          </w:tcPr>
          <w:p w14:paraId="2B043CA9" w14:textId="77777777" w:rsidR="0095192F" w:rsidRPr="006E39B8" w:rsidRDefault="0095192F" w:rsidP="00A64C85">
            <w:pPr>
              <w:keepLines/>
              <w:autoSpaceDE w:val="0"/>
              <w:autoSpaceDN w:val="0"/>
              <w:adjustRightInd w:val="0"/>
              <w:spacing w:line="240" w:lineRule="auto"/>
              <w:rPr>
                <w:szCs w:val="22"/>
              </w:rPr>
            </w:pPr>
            <w:r w:rsidRPr="006E39B8">
              <w:rPr>
                <w:szCs w:val="22"/>
                <w:lang w:eastAsia="ja-JP"/>
              </w:rPr>
              <w:t xml:space="preserve">Nav </w:t>
            </w:r>
            <w:proofErr w:type="spellStart"/>
            <w:r w:rsidRPr="006E39B8">
              <w:rPr>
                <w:szCs w:val="22"/>
                <w:lang w:eastAsia="ja-JP"/>
              </w:rPr>
              <w:t>zināmi</w:t>
            </w:r>
            <w:proofErr w:type="spellEnd"/>
          </w:p>
        </w:tc>
        <w:tc>
          <w:tcPr>
            <w:tcW w:w="5212" w:type="dxa"/>
            <w:shd w:val="clear" w:color="auto" w:fill="auto"/>
          </w:tcPr>
          <w:p w14:paraId="5C97E514" w14:textId="77777777" w:rsidR="0095192F" w:rsidRPr="006E39B8" w:rsidRDefault="00ED4F56" w:rsidP="00A64C85">
            <w:pPr>
              <w:keepLines/>
              <w:spacing w:line="240" w:lineRule="auto"/>
              <w:rPr>
                <w:szCs w:val="22"/>
                <w:lang w:eastAsia="ja-JP"/>
              </w:rPr>
            </w:pPr>
            <w:r w:rsidRPr="006E39B8">
              <w:rPr>
                <w:szCs w:val="22"/>
                <w:lang w:val="lv-LV"/>
              </w:rPr>
              <w:t>Zāļu izraisīts aknu bojājums</w:t>
            </w:r>
            <w:r w:rsidRPr="006E39B8">
              <w:rPr>
                <w:szCs w:val="22"/>
                <w:lang w:eastAsia="ja-JP"/>
              </w:rPr>
              <w:t xml:space="preserve"> </w:t>
            </w:r>
            <w:r w:rsidR="0095192F" w:rsidRPr="006E39B8">
              <w:rPr>
                <w:szCs w:val="22"/>
                <w:lang w:eastAsia="ja-JP"/>
              </w:rPr>
              <w:t>*</w:t>
            </w:r>
          </w:p>
          <w:p w14:paraId="4A3C0742" w14:textId="77777777" w:rsidR="0095192F" w:rsidRPr="006E39B8" w:rsidRDefault="0095192F" w:rsidP="00A64C85">
            <w:pPr>
              <w:pStyle w:val="LBLBulletStyle1"/>
              <w:keepLines/>
              <w:numPr>
                <w:ilvl w:val="0"/>
                <w:numId w:val="0"/>
              </w:numPr>
              <w:spacing w:line="240" w:lineRule="auto"/>
              <w:rPr>
                <w:sz w:val="22"/>
                <w:szCs w:val="22"/>
              </w:rPr>
            </w:pPr>
            <w:r w:rsidRPr="006E39B8">
              <w:rPr>
                <w:sz w:val="22"/>
                <w:szCs w:val="22"/>
              </w:rPr>
              <w:t xml:space="preserve">* </w:t>
            </w:r>
            <w:r w:rsidR="00ED4F56" w:rsidRPr="006E39B8">
              <w:rPr>
                <w:sz w:val="22"/>
                <w:szCs w:val="22"/>
                <w:lang w:val="lv-LV"/>
              </w:rPr>
              <w:t xml:space="preserve">Par zāļu izraisītu aknu bojājumu ziņots pacientiem ar ITP </w:t>
            </w:r>
            <w:proofErr w:type="gramStart"/>
            <w:r w:rsidR="00ED4F56" w:rsidRPr="006E39B8">
              <w:rPr>
                <w:sz w:val="22"/>
                <w:szCs w:val="22"/>
                <w:lang w:val="lv-LV"/>
              </w:rPr>
              <w:t>un HCV</w:t>
            </w:r>
            <w:proofErr w:type="gramEnd"/>
          </w:p>
        </w:tc>
      </w:tr>
      <w:tr w:rsidR="0095192F" w:rsidRPr="006E39B8" w14:paraId="16CF9F73" w14:textId="77777777" w:rsidTr="00A21D27">
        <w:trPr>
          <w:cantSplit/>
        </w:trPr>
        <w:tc>
          <w:tcPr>
            <w:tcW w:w="2943" w:type="dxa"/>
            <w:vMerge w:val="restart"/>
            <w:tcBorders>
              <w:top w:val="nil"/>
            </w:tcBorders>
            <w:shd w:val="clear" w:color="auto" w:fill="auto"/>
          </w:tcPr>
          <w:p w14:paraId="251FB33B" w14:textId="77777777" w:rsidR="0095192F" w:rsidRPr="00AB7374" w:rsidRDefault="00ED4F56" w:rsidP="00A64C85">
            <w:pPr>
              <w:keepNext/>
              <w:keepLines/>
              <w:spacing w:line="240" w:lineRule="auto"/>
              <w:rPr>
                <w:szCs w:val="22"/>
                <w:lang w:val="fr-FR"/>
              </w:rPr>
            </w:pPr>
            <w:r w:rsidRPr="006E39B8">
              <w:rPr>
                <w:rStyle w:val="CSIchar"/>
                <w:szCs w:val="22"/>
                <w:shd w:val="clear" w:color="auto" w:fill="auto"/>
                <w:lang w:val="lv-LV"/>
              </w:rPr>
              <w:t>Ādas un zemādas audu bojājumi</w:t>
            </w:r>
          </w:p>
        </w:tc>
        <w:tc>
          <w:tcPr>
            <w:tcW w:w="1309" w:type="dxa"/>
            <w:shd w:val="clear" w:color="auto" w:fill="auto"/>
          </w:tcPr>
          <w:p w14:paraId="4C2B9E7F" w14:textId="77777777" w:rsidR="0095192F" w:rsidRPr="006E39B8" w:rsidRDefault="0095192F" w:rsidP="00A64C85">
            <w:pPr>
              <w:keepNext/>
              <w:keepLines/>
              <w:autoSpaceDE w:val="0"/>
              <w:autoSpaceDN w:val="0"/>
              <w:adjustRightInd w:val="0"/>
              <w:spacing w:line="240" w:lineRule="auto"/>
              <w:rPr>
                <w:szCs w:val="22"/>
              </w:rPr>
            </w:pPr>
            <w:proofErr w:type="spellStart"/>
            <w:r w:rsidRPr="006E39B8">
              <w:rPr>
                <w:iCs/>
                <w:szCs w:val="24"/>
                <w:lang w:eastAsia="ja-JP"/>
              </w:rPr>
              <w:t>Bieži</w:t>
            </w:r>
            <w:proofErr w:type="spellEnd"/>
          </w:p>
        </w:tc>
        <w:tc>
          <w:tcPr>
            <w:tcW w:w="5212" w:type="dxa"/>
            <w:shd w:val="clear" w:color="auto" w:fill="auto"/>
          </w:tcPr>
          <w:p w14:paraId="406C5397" w14:textId="77777777" w:rsidR="0095192F" w:rsidRPr="006E39B8" w:rsidRDefault="00ED4F56" w:rsidP="00A64C85">
            <w:pPr>
              <w:keepNext/>
              <w:keepLines/>
              <w:spacing w:line="240" w:lineRule="auto"/>
              <w:rPr>
                <w:szCs w:val="22"/>
              </w:rPr>
            </w:pPr>
            <w:r w:rsidRPr="006E39B8">
              <w:rPr>
                <w:szCs w:val="22"/>
                <w:lang w:val="lv-LV"/>
              </w:rPr>
              <w:t>Petehijas, izsitumi, nieze</w:t>
            </w:r>
            <w:r w:rsidRPr="006E39B8">
              <w:rPr>
                <w:lang w:val="lv-LV"/>
              </w:rPr>
              <w:t>, nātrene, ādas bojājumi, makulāri izsitumi</w:t>
            </w:r>
          </w:p>
        </w:tc>
      </w:tr>
      <w:tr w:rsidR="0095192F" w:rsidRPr="006E39B8" w14:paraId="424CB1F3" w14:textId="77777777" w:rsidTr="00A21D27">
        <w:trPr>
          <w:cantSplit/>
        </w:trPr>
        <w:tc>
          <w:tcPr>
            <w:tcW w:w="2943" w:type="dxa"/>
            <w:vMerge/>
            <w:tcBorders>
              <w:bottom w:val="single" w:sz="4" w:space="0" w:color="auto"/>
            </w:tcBorders>
            <w:shd w:val="clear" w:color="auto" w:fill="auto"/>
          </w:tcPr>
          <w:p w14:paraId="3624BF37" w14:textId="77777777" w:rsidR="0095192F" w:rsidRPr="006E39B8" w:rsidRDefault="0095192F" w:rsidP="00A64C85">
            <w:pPr>
              <w:keepNext/>
              <w:spacing w:line="240" w:lineRule="auto"/>
              <w:rPr>
                <w:szCs w:val="22"/>
              </w:rPr>
            </w:pPr>
          </w:p>
        </w:tc>
        <w:tc>
          <w:tcPr>
            <w:tcW w:w="1309" w:type="dxa"/>
            <w:shd w:val="clear" w:color="auto" w:fill="auto"/>
          </w:tcPr>
          <w:p w14:paraId="3AC882EA" w14:textId="3730641A" w:rsidR="0095192F" w:rsidRPr="006E39B8" w:rsidRDefault="00ED4F56" w:rsidP="00A64C85">
            <w:pPr>
              <w:keepLines/>
              <w:autoSpaceDE w:val="0"/>
              <w:autoSpaceDN w:val="0"/>
              <w:adjustRightInd w:val="0"/>
              <w:spacing w:line="240" w:lineRule="auto"/>
              <w:rPr>
                <w:szCs w:val="22"/>
              </w:rPr>
            </w:pPr>
            <w:r w:rsidRPr="006E39B8">
              <w:rPr>
                <w:szCs w:val="22"/>
                <w:lang w:eastAsia="ja-JP"/>
              </w:rPr>
              <w:t xml:space="preserve">Nav </w:t>
            </w:r>
            <w:proofErr w:type="spellStart"/>
            <w:r w:rsidRPr="006E39B8">
              <w:rPr>
                <w:szCs w:val="22"/>
                <w:lang w:eastAsia="ja-JP"/>
              </w:rPr>
              <w:t>zinām</w:t>
            </w:r>
            <w:r w:rsidR="00AF3B86">
              <w:rPr>
                <w:szCs w:val="22"/>
                <w:lang w:eastAsia="ja-JP"/>
              </w:rPr>
              <w:t>s</w:t>
            </w:r>
            <w:proofErr w:type="spellEnd"/>
          </w:p>
        </w:tc>
        <w:tc>
          <w:tcPr>
            <w:tcW w:w="5212" w:type="dxa"/>
            <w:shd w:val="clear" w:color="auto" w:fill="auto"/>
          </w:tcPr>
          <w:p w14:paraId="39530DFF" w14:textId="77777777" w:rsidR="0095192F" w:rsidRPr="006E39B8" w:rsidRDefault="00ED4F56" w:rsidP="00A64C85">
            <w:pPr>
              <w:keepLines/>
              <w:spacing w:line="240" w:lineRule="auto"/>
              <w:rPr>
                <w:szCs w:val="22"/>
              </w:rPr>
            </w:pPr>
            <w:r w:rsidRPr="006E39B8">
              <w:rPr>
                <w:lang w:val="lv-LV"/>
              </w:rPr>
              <w:t>Ādas krāsas izmaiņas, ādas hiperpigmentācija</w:t>
            </w:r>
          </w:p>
        </w:tc>
      </w:tr>
      <w:tr w:rsidR="0095192F" w:rsidRPr="006E39B8" w14:paraId="610CB76F" w14:textId="77777777" w:rsidTr="00A21D27">
        <w:trPr>
          <w:cantSplit/>
        </w:trPr>
        <w:tc>
          <w:tcPr>
            <w:tcW w:w="2943" w:type="dxa"/>
            <w:vMerge w:val="restart"/>
            <w:shd w:val="clear" w:color="auto" w:fill="auto"/>
          </w:tcPr>
          <w:p w14:paraId="1353879B" w14:textId="567D1635" w:rsidR="0095192F" w:rsidRPr="00D12A20" w:rsidRDefault="00ED4F56" w:rsidP="00A64C85">
            <w:pPr>
              <w:keepNext/>
              <w:keepLines/>
              <w:spacing w:line="240" w:lineRule="auto"/>
              <w:rPr>
                <w:szCs w:val="22"/>
                <w:lang w:val="fi-FI"/>
              </w:rPr>
            </w:pPr>
            <w:r w:rsidRPr="006E39B8">
              <w:rPr>
                <w:rStyle w:val="CSIchar"/>
                <w:szCs w:val="22"/>
                <w:shd w:val="clear" w:color="auto" w:fill="auto"/>
                <w:lang w:val="lv-LV"/>
              </w:rPr>
              <w:t>Skeleta</w:t>
            </w:r>
            <w:r w:rsidR="007A0FD8">
              <w:rPr>
                <w:rStyle w:val="CSIchar"/>
                <w:szCs w:val="22"/>
                <w:shd w:val="clear" w:color="auto" w:fill="auto"/>
                <w:lang w:val="lv-LV"/>
              </w:rPr>
              <w:t xml:space="preserve">, </w:t>
            </w:r>
            <w:r w:rsidRPr="006E39B8">
              <w:rPr>
                <w:rStyle w:val="CSIchar"/>
                <w:szCs w:val="22"/>
                <w:shd w:val="clear" w:color="auto" w:fill="auto"/>
                <w:lang w:val="lv-LV"/>
              </w:rPr>
              <w:t>muskuļu un saistaudu sistēmas bojājumi</w:t>
            </w:r>
          </w:p>
        </w:tc>
        <w:tc>
          <w:tcPr>
            <w:tcW w:w="1309" w:type="dxa"/>
            <w:shd w:val="clear" w:color="auto" w:fill="auto"/>
          </w:tcPr>
          <w:p w14:paraId="0685EE00" w14:textId="77777777" w:rsidR="0095192F" w:rsidRPr="006E39B8" w:rsidRDefault="0095192F" w:rsidP="00A64C85">
            <w:pPr>
              <w:keepNext/>
              <w:keepLines/>
              <w:autoSpaceDE w:val="0"/>
              <w:autoSpaceDN w:val="0"/>
              <w:adjustRightInd w:val="0"/>
              <w:spacing w:line="240" w:lineRule="auto"/>
              <w:rPr>
                <w:szCs w:val="22"/>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212" w:type="dxa"/>
            <w:shd w:val="clear" w:color="auto" w:fill="auto"/>
          </w:tcPr>
          <w:p w14:paraId="5B081B50" w14:textId="77777777" w:rsidR="0095192F" w:rsidRPr="006E39B8" w:rsidRDefault="00ED4F56" w:rsidP="00A64C85">
            <w:pPr>
              <w:keepNext/>
              <w:keepLines/>
              <w:spacing w:line="240" w:lineRule="auto"/>
              <w:rPr>
                <w:szCs w:val="22"/>
              </w:rPr>
            </w:pPr>
            <w:r w:rsidRPr="006E39B8">
              <w:rPr>
                <w:szCs w:val="22"/>
                <w:lang w:val="lv-LV"/>
              </w:rPr>
              <w:t>Artralģija, sāpes ekstremitātēs, muskuļu spazmas</w:t>
            </w:r>
          </w:p>
        </w:tc>
      </w:tr>
      <w:tr w:rsidR="0095192F" w:rsidRPr="006E39B8" w14:paraId="59CC8DC8" w14:textId="77777777" w:rsidTr="00A21D27">
        <w:trPr>
          <w:cantSplit/>
        </w:trPr>
        <w:tc>
          <w:tcPr>
            <w:tcW w:w="2943" w:type="dxa"/>
            <w:vMerge/>
            <w:shd w:val="clear" w:color="auto" w:fill="auto"/>
          </w:tcPr>
          <w:p w14:paraId="3FE60254" w14:textId="77777777" w:rsidR="0095192F" w:rsidRPr="006E39B8" w:rsidRDefault="0095192F" w:rsidP="00A64C85">
            <w:pPr>
              <w:keepNext/>
              <w:spacing w:line="240" w:lineRule="auto"/>
              <w:rPr>
                <w:szCs w:val="22"/>
              </w:rPr>
            </w:pPr>
          </w:p>
        </w:tc>
        <w:tc>
          <w:tcPr>
            <w:tcW w:w="1309" w:type="dxa"/>
            <w:shd w:val="clear" w:color="auto" w:fill="auto"/>
          </w:tcPr>
          <w:p w14:paraId="75F424A8" w14:textId="77777777" w:rsidR="0095192F" w:rsidRPr="006E39B8" w:rsidRDefault="0095192F" w:rsidP="00A64C85">
            <w:pPr>
              <w:keepLines/>
              <w:autoSpaceDE w:val="0"/>
              <w:autoSpaceDN w:val="0"/>
              <w:adjustRightInd w:val="0"/>
              <w:spacing w:line="240" w:lineRule="auto"/>
              <w:rPr>
                <w:szCs w:val="22"/>
              </w:rPr>
            </w:pPr>
            <w:proofErr w:type="spellStart"/>
            <w:r w:rsidRPr="006E39B8">
              <w:rPr>
                <w:iCs/>
                <w:szCs w:val="24"/>
                <w:lang w:eastAsia="ja-JP"/>
              </w:rPr>
              <w:t>Bieži</w:t>
            </w:r>
            <w:proofErr w:type="spellEnd"/>
          </w:p>
        </w:tc>
        <w:tc>
          <w:tcPr>
            <w:tcW w:w="5212" w:type="dxa"/>
            <w:shd w:val="clear" w:color="auto" w:fill="auto"/>
          </w:tcPr>
          <w:p w14:paraId="322F408F" w14:textId="77777777" w:rsidR="0095192F" w:rsidRPr="006E39B8" w:rsidRDefault="0065408B" w:rsidP="00A64C85">
            <w:pPr>
              <w:keepLines/>
              <w:spacing w:line="240" w:lineRule="auto"/>
              <w:rPr>
                <w:szCs w:val="22"/>
              </w:rPr>
            </w:pPr>
            <w:r w:rsidRPr="006E39B8">
              <w:rPr>
                <w:szCs w:val="22"/>
                <w:lang w:val="lv-LV"/>
              </w:rPr>
              <w:t>Muguras sāpes,</w:t>
            </w:r>
            <w:r w:rsidRPr="006E39B8">
              <w:rPr>
                <w:lang w:val="lv-LV"/>
              </w:rPr>
              <w:t xml:space="preserve"> mialģija, kaulu sāpes</w:t>
            </w:r>
          </w:p>
        </w:tc>
      </w:tr>
      <w:tr w:rsidR="0095192F" w:rsidRPr="006E39B8" w14:paraId="1B74BE22" w14:textId="77777777" w:rsidTr="00A21D27">
        <w:trPr>
          <w:cantSplit/>
        </w:trPr>
        <w:tc>
          <w:tcPr>
            <w:tcW w:w="2943" w:type="dxa"/>
            <w:tcBorders>
              <w:bottom w:val="single" w:sz="4" w:space="0" w:color="auto"/>
            </w:tcBorders>
            <w:shd w:val="clear" w:color="auto" w:fill="auto"/>
          </w:tcPr>
          <w:p w14:paraId="176817B6" w14:textId="77777777" w:rsidR="0095192F" w:rsidRPr="00AB7374" w:rsidRDefault="00ED4F56" w:rsidP="00A64C85">
            <w:pPr>
              <w:keepLines/>
              <w:spacing w:line="240" w:lineRule="auto"/>
              <w:rPr>
                <w:szCs w:val="22"/>
                <w:lang w:val="fr-FR"/>
              </w:rPr>
            </w:pPr>
            <w:r w:rsidRPr="006E39B8">
              <w:rPr>
                <w:szCs w:val="22"/>
                <w:lang w:val="lv-LV"/>
              </w:rPr>
              <w:t>Nieru un urīnizvades sistēmas traucējumi</w:t>
            </w:r>
          </w:p>
        </w:tc>
        <w:tc>
          <w:tcPr>
            <w:tcW w:w="1309" w:type="dxa"/>
            <w:shd w:val="clear" w:color="auto" w:fill="auto"/>
          </w:tcPr>
          <w:p w14:paraId="0F6263BB" w14:textId="77777777" w:rsidR="0095192F" w:rsidRPr="006E39B8" w:rsidRDefault="0095192F" w:rsidP="00A64C85">
            <w:pPr>
              <w:keepLines/>
              <w:autoSpaceDE w:val="0"/>
              <w:autoSpaceDN w:val="0"/>
              <w:adjustRightInd w:val="0"/>
              <w:spacing w:line="240" w:lineRule="auto"/>
              <w:rPr>
                <w:szCs w:val="22"/>
              </w:rPr>
            </w:pPr>
            <w:proofErr w:type="spellStart"/>
            <w:r w:rsidRPr="006E39B8">
              <w:rPr>
                <w:iCs/>
                <w:szCs w:val="24"/>
                <w:lang w:eastAsia="ja-JP"/>
              </w:rPr>
              <w:t>Bieži</w:t>
            </w:r>
            <w:proofErr w:type="spellEnd"/>
          </w:p>
        </w:tc>
        <w:tc>
          <w:tcPr>
            <w:tcW w:w="5212" w:type="dxa"/>
            <w:shd w:val="clear" w:color="auto" w:fill="auto"/>
          </w:tcPr>
          <w:p w14:paraId="4C98C2C4" w14:textId="77777777" w:rsidR="0095192F" w:rsidRPr="006E39B8" w:rsidRDefault="0065408B" w:rsidP="00A64C85">
            <w:pPr>
              <w:keepLines/>
              <w:spacing w:line="240" w:lineRule="auto"/>
              <w:rPr>
                <w:szCs w:val="22"/>
              </w:rPr>
            </w:pPr>
            <w:r w:rsidRPr="006E39B8">
              <w:rPr>
                <w:szCs w:val="22"/>
                <w:lang w:val="lv-LV"/>
              </w:rPr>
              <w:t>H</w:t>
            </w:r>
            <w:r w:rsidRPr="006E39B8">
              <w:rPr>
                <w:lang w:val="lv-LV"/>
              </w:rPr>
              <w:t>romatūrija</w:t>
            </w:r>
          </w:p>
        </w:tc>
      </w:tr>
      <w:tr w:rsidR="0095192F" w:rsidRPr="006E39B8" w14:paraId="42806A4A" w14:textId="77777777" w:rsidTr="00A21D27">
        <w:trPr>
          <w:cantSplit/>
        </w:trPr>
        <w:tc>
          <w:tcPr>
            <w:tcW w:w="2943" w:type="dxa"/>
            <w:vMerge w:val="restart"/>
            <w:shd w:val="clear" w:color="auto" w:fill="auto"/>
          </w:tcPr>
          <w:p w14:paraId="68AEEB87" w14:textId="77777777" w:rsidR="0095192F" w:rsidRPr="00D12A20" w:rsidRDefault="00ED4F56" w:rsidP="00A64C85">
            <w:pPr>
              <w:keepNext/>
              <w:keepLines/>
              <w:spacing w:line="240" w:lineRule="auto"/>
              <w:rPr>
                <w:szCs w:val="22"/>
              </w:rPr>
            </w:pPr>
            <w:r w:rsidRPr="006E39B8">
              <w:rPr>
                <w:szCs w:val="22"/>
                <w:lang w:val="lv-LV"/>
              </w:rPr>
              <w:t>Vispārēji traucējumi un reakcijas ievadīšanas vietā</w:t>
            </w:r>
          </w:p>
        </w:tc>
        <w:tc>
          <w:tcPr>
            <w:tcW w:w="1309" w:type="dxa"/>
            <w:shd w:val="clear" w:color="auto" w:fill="auto"/>
          </w:tcPr>
          <w:p w14:paraId="198E7755" w14:textId="77777777" w:rsidR="0095192F" w:rsidRPr="006E39B8" w:rsidRDefault="0095192F" w:rsidP="00A64C85">
            <w:pPr>
              <w:keepNext/>
              <w:keepLines/>
              <w:autoSpaceDE w:val="0"/>
              <w:autoSpaceDN w:val="0"/>
              <w:adjustRightInd w:val="0"/>
              <w:spacing w:line="240" w:lineRule="auto"/>
              <w:rPr>
                <w:szCs w:val="22"/>
              </w:rPr>
            </w:pPr>
            <w:proofErr w:type="spellStart"/>
            <w:r w:rsidRPr="006E39B8">
              <w:rPr>
                <w:iCs/>
                <w:szCs w:val="24"/>
                <w:lang w:eastAsia="ja-JP"/>
              </w:rPr>
              <w:t>Ļoti</w:t>
            </w:r>
            <w:proofErr w:type="spellEnd"/>
            <w:r w:rsidRPr="006E39B8">
              <w:rPr>
                <w:iCs/>
                <w:szCs w:val="24"/>
                <w:lang w:eastAsia="ja-JP"/>
              </w:rPr>
              <w:t xml:space="preserve"> </w:t>
            </w:r>
            <w:proofErr w:type="spellStart"/>
            <w:r w:rsidRPr="006E39B8">
              <w:rPr>
                <w:iCs/>
                <w:szCs w:val="24"/>
                <w:lang w:eastAsia="ja-JP"/>
              </w:rPr>
              <w:t>bieži</w:t>
            </w:r>
            <w:proofErr w:type="spellEnd"/>
          </w:p>
        </w:tc>
        <w:tc>
          <w:tcPr>
            <w:tcW w:w="5212" w:type="dxa"/>
            <w:shd w:val="clear" w:color="auto" w:fill="auto"/>
          </w:tcPr>
          <w:p w14:paraId="0984B0D4" w14:textId="77777777" w:rsidR="0095192F" w:rsidRPr="006E39B8" w:rsidRDefault="0065408B" w:rsidP="00A64C85">
            <w:pPr>
              <w:keepNext/>
              <w:keepLines/>
              <w:spacing w:line="240" w:lineRule="auto"/>
              <w:rPr>
                <w:szCs w:val="22"/>
              </w:rPr>
            </w:pPr>
            <w:r w:rsidRPr="006E39B8">
              <w:rPr>
                <w:szCs w:val="22"/>
                <w:lang w:val="lv-LV"/>
              </w:rPr>
              <w:t>Nogurums, pireksija, drebuļi</w:t>
            </w:r>
          </w:p>
        </w:tc>
      </w:tr>
      <w:tr w:rsidR="0095192F" w:rsidRPr="006E39B8" w14:paraId="5308806C" w14:textId="77777777" w:rsidTr="00A21D27">
        <w:trPr>
          <w:cantSplit/>
        </w:trPr>
        <w:tc>
          <w:tcPr>
            <w:tcW w:w="2943" w:type="dxa"/>
            <w:vMerge/>
            <w:shd w:val="clear" w:color="auto" w:fill="auto"/>
          </w:tcPr>
          <w:p w14:paraId="537A7857" w14:textId="77777777" w:rsidR="0095192F" w:rsidRPr="006E39B8" w:rsidRDefault="0095192F" w:rsidP="00A64C85">
            <w:pPr>
              <w:keepNext/>
              <w:keepLines/>
              <w:spacing w:line="240" w:lineRule="auto"/>
              <w:rPr>
                <w:szCs w:val="22"/>
              </w:rPr>
            </w:pPr>
          </w:p>
        </w:tc>
        <w:tc>
          <w:tcPr>
            <w:tcW w:w="1309" w:type="dxa"/>
            <w:shd w:val="clear" w:color="auto" w:fill="auto"/>
          </w:tcPr>
          <w:p w14:paraId="1C678B2F" w14:textId="77777777" w:rsidR="0095192F" w:rsidRPr="006E39B8" w:rsidRDefault="0095192F" w:rsidP="00A64C85">
            <w:pPr>
              <w:keepNext/>
              <w:keepLines/>
              <w:autoSpaceDE w:val="0"/>
              <w:autoSpaceDN w:val="0"/>
              <w:adjustRightInd w:val="0"/>
              <w:spacing w:line="240" w:lineRule="auto"/>
              <w:rPr>
                <w:szCs w:val="22"/>
              </w:rPr>
            </w:pPr>
            <w:proofErr w:type="spellStart"/>
            <w:r w:rsidRPr="006E39B8">
              <w:rPr>
                <w:iCs/>
                <w:szCs w:val="24"/>
                <w:lang w:eastAsia="ja-JP"/>
              </w:rPr>
              <w:t>Bieži</w:t>
            </w:r>
            <w:proofErr w:type="spellEnd"/>
          </w:p>
        </w:tc>
        <w:tc>
          <w:tcPr>
            <w:tcW w:w="5212" w:type="dxa"/>
            <w:shd w:val="clear" w:color="auto" w:fill="auto"/>
          </w:tcPr>
          <w:p w14:paraId="4B533AED" w14:textId="77777777" w:rsidR="0095192F" w:rsidRPr="006E39B8" w:rsidRDefault="0065408B" w:rsidP="00A64C85">
            <w:pPr>
              <w:keepNext/>
              <w:keepLines/>
              <w:spacing w:line="240" w:lineRule="auto"/>
              <w:rPr>
                <w:szCs w:val="22"/>
              </w:rPr>
            </w:pPr>
            <w:r w:rsidRPr="006E39B8">
              <w:rPr>
                <w:szCs w:val="22"/>
                <w:lang w:val="lv-LV"/>
              </w:rPr>
              <w:t>Astēnija, perifēra tūska, savārgums</w:t>
            </w:r>
          </w:p>
        </w:tc>
      </w:tr>
      <w:tr w:rsidR="0095192F" w:rsidRPr="006E39B8" w14:paraId="777A56D0" w14:textId="77777777" w:rsidTr="00A21D27">
        <w:trPr>
          <w:cantSplit/>
        </w:trPr>
        <w:tc>
          <w:tcPr>
            <w:tcW w:w="2943" w:type="dxa"/>
            <w:shd w:val="clear" w:color="auto" w:fill="auto"/>
          </w:tcPr>
          <w:p w14:paraId="08337F69" w14:textId="77777777" w:rsidR="0095192F" w:rsidRPr="006E39B8" w:rsidRDefault="00ED4F56" w:rsidP="00A64C85">
            <w:pPr>
              <w:keepLines/>
              <w:spacing w:line="240" w:lineRule="auto"/>
              <w:rPr>
                <w:szCs w:val="22"/>
              </w:rPr>
            </w:pPr>
            <w:r w:rsidRPr="006E39B8">
              <w:rPr>
                <w:szCs w:val="22"/>
                <w:lang w:val="lv-LV"/>
              </w:rPr>
              <w:t>Izmeklējumi</w:t>
            </w:r>
          </w:p>
        </w:tc>
        <w:tc>
          <w:tcPr>
            <w:tcW w:w="1309" w:type="dxa"/>
            <w:shd w:val="clear" w:color="auto" w:fill="auto"/>
          </w:tcPr>
          <w:p w14:paraId="3AABA042" w14:textId="77777777" w:rsidR="0095192F" w:rsidRPr="006E39B8" w:rsidRDefault="0095192F" w:rsidP="00A64C85">
            <w:pPr>
              <w:keepLines/>
              <w:autoSpaceDE w:val="0"/>
              <w:autoSpaceDN w:val="0"/>
              <w:adjustRightInd w:val="0"/>
              <w:spacing w:line="240" w:lineRule="auto"/>
              <w:rPr>
                <w:szCs w:val="22"/>
              </w:rPr>
            </w:pPr>
            <w:proofErr w:type="spellStart"/>
            <w:r w:rsidRPr="006E39B8">
              <w:rPr>
                <w:iCs/>
                <w:szCs w:val="24"/>
                <w:lang w:eastAsia="ja-JP"/>
              </w:rPr>
              <w:t>Bieži</w:t>
            </w:r>
            <w:proofErr w:type="spellEnd"/>
          </w:p>
        </w:tc>
        <w:tc>
          <w:tcPr>
            <w:tcW w:w="5212" w:type="dxa"/>
            <w:shd w:val="clear" w:color="auto" w:fill="auto"/>
          </w:tcPr>
          <w:p w14:paraId="652FD7E5" w14:textId="77777777" w:rsidR="0095192F" w:rsidRPr="006E39B8" w:rsidRDefault="0065408B" w:rsidP="00A64C85">
            <w:pPr>
              <w:keepLines/>
              <w:spacing w:line="240" w:lineRule="auto"/>
              <w:rPr>
                <w:szCs w:val="22"/>
              </w:rPr>
            </w:pPr>
            <w:r w:rsidRPr="006E39B8">
              <w:rPr>
                <w:color w:val="000000"/>
                <w:szCs w:val="22"/>
                <w:lang w:val="lv-LV"/>
              </w:rPr>
              <w:t>Paaugstināts kreatīnfosfokināzes līmenis asinīs</w:t>
            </w:r>
          </w:p>
        </w:tc>
      </w:tr>
    </w:tbl>
    <w:p w14:paraId="2B61559C" w14:textId="77777777" w:rsidR="008E461B" w:rsidRPr="006E39B8" w:rsidRDefault="008E461B" w:rsidP="00A64C85">
      <w:pPr>
        <w:spacing w:line="240" w:lineRule="auto"/>
        <w:rPr>
          <w:color w:val="000000"/>
          <w:lang w:val="lv-LV"/>
        </w:rPr>
      </w:pPr>
    </w:p>
    <w:p w14:paraId="501E18D0" w14:textId="77777777" w:rsidR="008E461B" w:rsidRPr="006E39B8" w:rsidRDefault="008E461B" w:rsidP="00A64C85">
      <w:pPr>
        <w:keepNext/>
        <w:spacing w:line="240" w:lineRule="auto"/>
        <w:rPr>
          <w:szCs w:val="22"/>
          <w:lang w:val="lv-LV"/>
        </w:rPr>
      </w:pPr>
      <w:r w:rsidRPr="006E39B8">
        <w:rPr>
          <w:color w:val="000000"/>
          <w:u w:val="single"/>
          <w:lang w:val="lv-LV"/>
        </w:rPr>
        <w:t xml:space="preserve">Atsevišķu nevēlamo </w:t>
      </w:r>
      <w:r w:rsidR="00402C38" w:rsidRPr="006E39B8">
        <w:rPr>
          <w:color w:val="000000"/>
          <w:u w:val="single"/>
          <w:lang w:val="lv-LV"/>
        </w:rPr>
        <w:t>blakus</w:t>
      </w:r>
      <w:r w:rsidR="00A84585" w:rsidRPr="006E39B8">
        <w:rPr>
          <w:color w:val="000000"/>
          <w:u w:val="single"/>
          <w:lang w:val="lv-LV"/>
        </w:rPr>
        <w:t xml:space="preserve">parādību </w:t>
      </w:r>
      <w:r w:rsidRPr="006E39B8">
        <w:rPr>
          <w:color w:val="000000"/>
          <w:u w:val="single"/>
          <w:lang w:val="lv-LV"/>
        </w:rPr>
        <w:t>apraksts</w:t>
      </w:r>
    </w:p>
    <w:p w14:paraId="2DAAC6EB" w14:textId="77777777" w:rsidR="008E461B" w:rsidRPr="006E39B8" w:rsidRDefault="008E461B" w:rsidP="00A64C85">
      <w:pPr>
        <w:keepNext/>
        <w:spacing w:line="240" w:lineRule="auto"/>
        <w:rPr>
          <w:szCs w:val="22"/>
          <w:lang w:val="lv-LV"/>
        </w:rPr>
      </w:pPr>
    </w:p>
    <w:p w14:paraId="0B9DF9AB" w14:textId="3276B7ED" w:rsidR="008E461B" w:rsidRPr="006E39B8" w:rsidRDefault="008E461B" w:rsidP="00A64C85">
      <w:pPr>
        <w:keepNext/>
        <w:spacing w:line="240" w:lineRule="auto"/>
        <w:rPr>
          <w:i/>
          <w:szCs w:val="22"/>
          <w:u w:val="single"/>
          <w:lang w:val="lv-LV"/>
        </w:rPr>
      </w:pPr>
      <w:r w:rsidRPr="006E39B8">
        <w:rPr>
          <w:i/>
          <w:szCs w:val="22"/>
          <w:u w:val="single"/>
          <w:lang w:val="lv-LV"/>
        </w:rPr>
        <w:t xml:space="preserve">Trombotiski/trombemboliski </w:t>
      </w:r>
      <w:r w:rsidR="00AF3B86">
        <w:rPr>
          <w:i/>
          <w:szCs w:val="22"/>
          <w:u w:val="single"/>
          <w:lang w:val="lv-LV"/>
        </w:rPr>
        <w:t>notikumi</w:t>
      </w:r>
      <w:r w:rsidRPr="006E39B8">
        <w:rPr>
          <w:i/>
          <w:szCs w:val="22"/>
          <w:u w:val="single"/>
          <w:lang w:val="lv-LV"/>
        </w:rPr>
        <w:t xml:space="preserve"> (TE</w:t>
      </w:r>
      <w:r w:rsidR="003B2498">
        <w:rPr>
          <w:i/>
          <w:szCs w:val="22"/>
          <w:u w:val="single"/>
          <w:lang w:val="lv-LV"/>
        </w:rPr>
        <w:t>N</w:t>
      </w:r>
      <w:r w:rsidRPr="006E39B8">
        <w:rPr>
          <w:i/>
          <w:szCs w:val="22"/>
          <w:u w:val="single"/>
          <w:lang w:val="lv-LV"/>
        </w:rPr>
        <w:t>)</w:t>
      </w:r>
    </w:p>
    <w:p w14:paraId="467FD5DC" w14:textId="77777777" w:rsidR="008E461B" w:rsidRPr="006E39B8" w:rsidRDefault="008E461B" w:rsidP="00A64C85">
      <w:pPr>
        <w:keepNext/>
        <w:spacing w:line="240" w:lineRule="auto"/>
        <w:rPr>
          <w:szCs w:val="22"/>
          <w:lang w:val="lv-LV"/>
        </w:rPr>
      </w:pPr>
    </w:p>
    <w:p w14:paraId="313C305D" w14:textId="77543BAF" w:rsidR="008E461B" w:rsidRPr="006E39B8" w:rsidRDefault="008E461B" w:rsidP="00A64C85">
      <w:pPr>
        <w:spacing w:line="240" w:lineRule="auto"/>
        <w:rPr>
          <w:szCs w:val="22"/>
          <w:lang w:val="lv-LV"/>
        </w:rPr>
      </w:pPr>
      <w:r w:rsidRPr="006E39B8">
        <w:rPr>
          <w:szCs w:val="22"/>
          <w:lang w:val="lv-LV"/>
        </w:rPr>
        <w:t>Trīs kontrolētos un 2</w:t>
      </w:r>
      <w:r w:rsidR="007C17F3" w:rsidRPr="006E39B8">
        <w:rPr>
          <w:szCs w:val="22"/>
          <w:lang w:val="lv-LV"/>
        </w:rPr>
        <w:t> </w:t>
      </w:r>
      <w:r w:rsidRPr="006E39B8">
        <w:rPr>
          <w:szCs w:val="22"/>
          <w:lang w:val="lv-LV"/>
        </w:rPr>
        <w:t>nekontrolētos klīnisk</w:t>
      </w:r>
      <w:r w:rsidR="001915E0" w:rsidRPr="006E39B8">
        <w:rPr>
          <w:szCs w:val="22"/>
          <w:lang w:val="lv-LV"/>
        </w:rPr>
        <w:t>aj</w:t>
      </w:r>
      <w:r w:rsidRPr="006E39B8">
        <w:rPr>
          <w:szCs w:val="22"/>
          <w:lang w:val="lv-LV"/>
        </w:rPr>
        <w:t xml:space="preserve">os pētījumos pieaugušiem </w:t>
      </w:r>
      <w:r w:rsidR="00736133" w:rsidRPr="006E39B8">
        <w:rPr>
          <w:szCs w:val="22"/>
          <w:lang w:val="lv-LV"/>
        </w:rPr>
        <w:t xml:space="preserve">pacientiem ar </w:t>
      </w:r>
      <w:r w:rsidRPr="006E39B8">
        <w:rPr>
          <w:szCs w:val="22"/>
          <w:lang w:val="lv-LV"/>
        </w:rPr>
        <w:t>ITP, kuri saņēma eltrombopagu (n</w:t>
      </w:r>
      <w:r w:rsidR="004114CE" w:rsidRPr="006E39B8">
        <w:rPr>
          <w:szCs w:val="22"/>
          <w:lang w:val="lv-LV"/>
        </w:rPr>
        <w:t> </w:t>
      </w:r>
      <w:r w:rsidRPr="006E39B8">
        <w:rPr>
          <w:szCs w:val="22"/>
          <w:lang w:val="lv-LV"/>
        </w:rPr>
        <w:t>=</w:t>
      </w:r>
      <w:r w:rsidR="004114CE" w:rsidRPr="006E39B8">
        <w:rPr>
          <w:szCs w:val="22"/>
          <w:lang w:val="lv-LV"/>
        </w:rPr>
        <w:t> </w:t>
      </w:r>
      <w:r w:rsidRPr="006E39B8">
        <w:rPr>
          <w:szCs w:val="22"/>
          <w:lang w:val="lv-LV"/>
        </w:rPr>
        <w:t>446), 17</w:t>
      </w:r>
      <w:r w:rsidR="007C17F3" w:rsidRPr="006E39B8">
        <w:rPr>
          <w:szCs w:val="22"/>
          <w:lang w:val="lv-LV"/>
        </w:rPr>
        <w:t> </w:t>
      </w:r>
      <w:r w:rsidR="009B1F0A" w:rsidRPr="006E39B8">
        <w:rPr>
          <w:szCs w:val="22"/>
          <w:lang w:val="lv-LV"/>
        </w:rPr>
        <w:t xml:space="preserve">pacientiem </w:t>
      </w:r>
      <w:r w:rsidRPr="006E39B8">
        <w:rPr>
          <w:szCs w:val="22"/>
          <w:lang w:val="lv-LV"/>
        </w:rPr>
        <w:t>radās kopumā 19 TE</w:t>
      </w:r>
      <w:r w:rsidR="003B2498">
        <w:rPr>
          <w:szCs w:val="22"/>
          <w:lang w:val="lv-LV"/>
        </w:rPr>
        <w:t>N</w:t>
      </w:r>
      <w:r w:rsidRPr="006E39B8">
        <w:rPr>
          <w:szCs w:val="22"/>
          <w:lang w:val="lv-LV"/>
        </w:rPr>
        <w:t>, kas ietvēra (dilstošā rašanās biežuma secībā) dziļo vēnu trombozi (n</w:t>
      </w:r>
      <w:r w:rsidR="004114CE" w:rsidRPr="006E39B8">
        <w:rPr>
          <w:szCs w:val="22"/>
          <w:lang w:val="lv-LV"/>
        </w:rPr>
        <w:t> </w:t>
      </w:r>
      <w:r w:rsidRPr="006E39B8">
        <w:rPr>
          <w:szCs w:val="22"/>
          <w:lang w:val="lv-LV"/>
        </w:rPr>
        <w:t>=</w:t>
      </w:r>
      <w:r w:rsidR="004114CE" w:rsidRPr="006E39B8">
        <w:rPr>
          <w:szCs w:val="22"/>
          <w:lang w:val="lv-LV"/>
        </w:rPr>
        <w:t> </w:t>
      </w:r>
      <w:r w:rsidRPr="006E39B8">
        <w:rPr>
          <w:szCs w:val="22"/>
          <w:lang w:val="lv-LV"/>
        </w:rPr>
        <w:t>6), plaušu emboliju (n</w:t>
      </w:r>
      <w:r w:rsidR="004114CE" w:rsidRPr="006E39B8">
        <w:rPr>
          <w:szCs w:val="22"/>
          <w:lang w:val="lv-LV"/>
        </w:rPr>
        <w:t> </w:t>
      </w:r>
      <w:r w:rsidRPr="006E39B8">
        <w:rPr>
          <w:szCs w:val="22"/>
          <w:lang w:val="lv-LV"/>
        </w:rPr>
        <w:t>=</w:t>
      </w:r>
      <w:r w:rsidR="004114CE" w:rsidRPr="006E39B8">
        <w:rPr>
          <w:szCs w:val="22"/>
          <w:lang w:val="lv-LV"/>
        </w:rPr>
        <w:t> </w:t>
      </w:r>
      <w:r w:rsidRPr="006E39B8">
        <w:rPr>
          <w:szCs w:val="22"/>
          <w:lang w:val="lv-LV"/>
        </w:rPr>
        <w:t>6), akūtu miokarda infarktu (n</w:t>
      </w:r>
      <w:r w:rsidR="004114CE" w:rsidRPr="006E39B8">
        <w:rPr>
          <w:szCs w:val="22"/>
          <w:lang w:val="lv-LV"/>
        </w:rPr>
        <w:t> </w:t>
      </w:r>
      <w:r w:rsidRPr="006E39B8">
        <w:rPr>
          <w:szCs w:val="22"/>
          <w:lang w:val="lv-LV"/>
        </w:rPr>
        <w:t>=</w:t>
      </w:r>
      <w:r w:rsidR="004114CE" w:rsidRPr="006E39B8">
        <w:rPr>
          <w:szCs w:val="22"/>
          <w:lang w:val="lv-LV"/>
        </w:rPr>
        <w:t> </w:t>
      </w:r>
      <w:r w:rsidRPr="006E39B8">
        <w:rPr>
          <w:szCs w:val="22"/>
          <w:lang w:val="lv-LV"/>
        </w:rPr>
        <w:t>2), galvas smadzeņu infarktu (n</w:t>
      </w:r>
      <w:r w:rsidR="004114CE" w:rsidRPr="006E39B8">
        <w:rPr>
          <w:szCs w:val="22"/>
          <w:lang w:val="lv-LV"/>
        </w:rPr>
        <w:t> </w:t>
      </w:r>
      <w:r w:rsidRPr="006E39B8">
        <w:rPr>
          <w:szCs w:val="22"/>
          <w:lang w:val="lv-LV"/>
        </w:rPr>
        <w:t>=</w:t>
      </w:r>
      <w:r w:rsidR="004114CE" w:rsidRPr="006E39B8">
        <w:rPr>
          <w:szCs w:val="22"/>
          <w:lang w:val="lv-LV"/>
        </w:rPr>
        <w:t> </w:t>
      </w:r>
      <w:r w:rsidRPr="006E39B8">
        <w:rPr>
          <w:szCs w:val="22"/>
          <w:lang w:val="lv-LV"/>
        </w:rPr>
        <w:t>2), emboliju (n</w:t>
      </w:r>
      <w:r w:rsidR="004114CE" w:rsidRPr="006E39B8">
        <w:rPr>
          <w:szCs w:val="22"/>
          <w:lang w:val="lv-LV"/>
        </w:rPr>
        <w:t> </w:t>
      </w:r>
      <w:r w:rsidRPr="006E39B8">
        <w:rPr>
          <w:szCs w:val="22"/>
          <w:lang w:val="lv-LV"/>
        </w:rPr>
        <w:t>=</w:t>
      </w:r>
      <w:r w:rsidR="004114CE" w:rsidRPr="006E39B8">
        <w:rPr>
          <w:szCs w:val="22"/>
          <w:lang w:val="lv-LV"/>
        </w:rPr>
        <w:t> </w:t>
      </w:r>
      <w:r w:rsidR="001A721D" w:rsidRPr="006E39B8">
        <w:rPr>
          <w:szCs w:val="22"/>
          <w:lang w:val="lv-LV"/>
        </w:rPr>
        <w:t>1) (skatīt 4.4.</w:t>
      </w:r>
      <w:r w:rsidR="007C17F3" w:rsidRPr="006E39B8">
        <w:rPr>
          <w:szCs w:val="22"/>
          <w:lang w:val="lv-LV"/>
        </w:rPr>
        <w:t> </w:t>
      </w:r>
      <w:r w:rsidR="001A721D" w:rsidRPr="006E39B8">
        <w:rPr>
          <w:szCs w:val="22"/>
          <w:lang w:val="lv-LV"/>
        </w:rPr>
        <w:t>apakšpunktu).</w:t>
      </w:r>
    </w:p>
    <w:p w14:paraId="6D1838A6" w14:textId="77777777" w:rsidR="008E461B" w:rsidRPr="006E39B8" w:rsidRDefault="008E461B" w:rsidP="00A64C85">
      <w:pPr>
        <w:spacing w:line="240" w:lineRule="auto"/>
        <w:rPr>
          <w:szCs w:val="22"/>
          <w:lang w:val="lv-LV"/>
        </w:rPr>
      </w:pPr>
    </w:p>
    <w:p w14:paraId="5542227A" w14:textId="0ACAC937" w:rsidR="008E461B" w:rsidRPr="006E39B8" w:rsidRDefault="008E461B" w:rsidP="00A64C85">
      <w:pPr>
        <w:spacing w:line="240" w:lineRule="auto"/>
        <w:rPr>
          <w:szCs w:val="22"/>
          <w:lang w:val="lv-LV"/>
        </w:rPr>
      </w:pPr>
      <w:r w:rsidRPr="006E39B8">
        <w:rPr>
          <w:szCs w:val="22"/>
          <w:lang w:val="lv-LV"/>
        </w:rPr>
        <w:t>Placebo kontrolētā pētījumā (n = 288, drošuma grupa) pēc 2</w:t>
      </w:r>
      <w:r w:rsidR="007C17F3" w:rsidRPr="006E39B8">
        <w:rPr>
          <w:szCs w:val="22"/>
          <w:lang w:val="lv-LV"/>
        </w:rPr>
        <w:t> </w:t>
      </w:r>
      <w:r w:rsidRPr="006E39B8">
        <w:rPr>
          <w:szCs w:val="22"/>
          <w:lang w:val="lv-LV"/>
        </w:rPr>
        <w:t>nedēļ</w:t>
      </w:r>
      <w:r w:rsidR="00AF3B86">
        <w:rPr>
          <w:szCs w:val="22"/>
          <w:lang w:val="lv-LV"/>
        </w:rPr>
        <w:t>u</w:t>
      </w:r>
      <w:r w:rsidRPr="006E39B8">
        <w:rPr>
          <w:szCs w:val="22"/>
          <w:lang w:val="lv-LV"/>
        </w:rPr>
        <w:t xml:space="preserve"> ilgas ārstēšanas, gatavojoties invazīvām procedūrām, 6 no 143 (4 %) pieaugušiem pacientiem ar hronisku aknu slimību, lietojot eltrombopagu, radās 7</w:t>
      </w:r>
      <w:r w:rsidR="007C17F3" w:rsidRPr="006E39B8">
        <w:rPr>
          <w:szCs w:val="22"/>
          <w:lang w:val="lv-LV"/>
        </w:rPr>
        <w:t> </w:t>
      </w:r>
      <w:r w:rsidRPr="006E39B8">
        <w:rPr>
          <w:szCs w:val="22"/>
          <w:lang w:val="lv-LV"/>
        </w:rPr>
        <w:t>TE</w:t>
      </w:r>
      <w:r w:rsidR="003B2498">
        <w:rPr>
          <w:szCs w:val="22"/>
          <w:lang w:val="lv-LV"/>
        </w:rPr>
        <w:t>N</w:t>
      </w:r>
      <w:r w:rsidRPr="006E39B8">
        <w:rPr>
          <w:szCs w:val="22"/>
          <w:lang w:val="lv-LV"/>
        </w:rPr>
        <w:t xml:space="preserve"> portālā venozā sistēmā un 2 no 145 (1 %) pacientu placebo grupā bija 3</w:t>
      </w:r>
      <w:r w:rsidR="007C17F3" w:rsidRPr="006E39B8">
        <w:rPr>
          <w:szCs w:val="22"/>
          <w:lang w:val="lv-LV"/>
        </w:rPr>
        <w:t> </w:t>
      </w:r>
      <w:r w:rsidRPr="006E39B8">
        <w:rPr>
          <w:szCs w:val="22"/>
          <w:lang w:val="lv-LV"/>
        </w:rPr>
        <w:t>TE</w:t>
      </w:r>
      <w:r w:rsidR="003B2498">
        <w:rPr>
          <w:szCs w:val="22"/>
          <w:lang w:val="lv-LV"/>
        </w:rPr>
        <w:t>N</w:t>
      </w:r>
      <w:r w:rsidRPr="006E39B8">
        <w:rPr>
          <w:szCs w:val="22"/>
          <w:lang w:val="lv-LV"/>
        </w:rPr>
        <w:t>. Pieciem no sešiem ar eltrombopagu ārstētiem pacientiem radās TE</w:t>
      </w:r>
      <w:r w:rsidR="003B2498">
        <w:rPr>
          <w:szCs w:val="22"/>
          <w:lang w:val="lv-LV"/>
        </w:rPr>
        <w:t>N</w:t>
      </w:r>
      <w:r w:rsidRPr="006E39B8">
        <w:rPr>
          <w:szCs w:val="22"/>
          <w:lang w:val="lv-LV"/>
        </w:rPr>
        <w:t xml:space="preserve"> pie </w:t>
      </w:r>
      <w:r w:rsidR="001A721D" w:rsidRPr="006E39B8">
        <w:rPr>
          <w:szCs w:val="22"/>
          <w:lang w:val="lv-LV"/>
        </w:rPr>
        <w:t>trombocītu skaita &gt;200 000/µl.</w:t>
      </w:r>
    </w:p>
    <w:p w14:paraId="65318AFE" w14:textId="77777777" w:rsidR="008E461B" w:rsidRPr="006E39B8" w:rsidRDefault="008E461B" w:rsidP="00A64C85">
      <w:pPr>
        <w:spacing w:line="240" w:lineRule="auto"/>
        <w:rPr>
          <w:szCs w:val="22"/>
          <w:lang w:val="lv-LV"/>
        </w:rPr>
      </w:pPr>
    </w:p>
    <w:p w14:paraId="38AE28F6" w14:textId="2095F7F5" w:rsidR="008E461B" w:rsidRPr="006E39B8" w:rsidRDefault="008E461B" w:rsidP="00A64C85">
      <w:pPr>
        <w:spacing w:line="240" w:lineRule="auto"/>
        <w:rPr>
          <w:szCs w:val="22"/>
          <w:lang w:val="lv-LV"/>
        </w:rPr>
      </w:pPr>
      <w:r w:rsidRPr="006E39B8">
        <w:rPr>
          <w:szCs w:val="22"/>
          <w:lang w:val="lv-LV"/>
        </w:rPr>
        <w:t>Pacientiem, kam radās TE</w:t>
      </w:r>
      <w:r w:rsidR="003B2498">
        <w:rPr>
          <w:szCs w:val="22"/>
          <w:lang w:val="lv-LV"/>
        </w:rPr>
        <w:t>N</w:t>
      </w:r>
      <w:r w:rsidRPr="006E39B8">
        <w:rPr>
          <w:szCs w:val="22"/>
          <w:lang w:val="lv-LV"/>
        </w:rPr>
        <w:t xml:space="preserve">, specifiskus riska faktorus nekonstatēja, izņemot trombocītu skaitu </w:t>
      </w:r>
      <w:r w:rsidRPr="006E39B8">
        <w:rPr>
          <w:lang w:val="lv-LV"/>
        </w:rPr>
        <w:t>≥200 000/</w:t>
      </w:r>
      <w:r w:rsidRPr="006E39B8">
        <w:rPr>
          <w:szCs w:val="22"/>
          <w:lang w:val="lv-LV"/>
        </w:rPr>
        <w:t>µl (skatīt 4.4.</w:t>
      </w:r>
      <w:r w:rsidR="007C17F3" w:rsidRPr="006E39B8">
        <w:rPr>
          <w:szCs w:val="22"/>
          <w:lang w:val="lv-LV"/>
        </w:rPr>
        <w:t> </w:t>
      </w:r>
      <w:r w:rsidRPr="006E39B8">
        <w:rPr>
          <w:szCs w:val="22"/>
          <w:lang w:val="lv-LV"/>
        </w:rPr>
        <w:t>apakšpunktu).</w:t>
      </w:r>
    </w:p>
    <w:p w14:paraId="0C66346C" w14:textId="77777777" w:rsidR="008E461B" w:rsidRPr="006E39B8" w:rsidRDefault="008E461B" w:rsidP="00A64C85">
      <w:pPr>
        <w:spacing w:line="240" w:lineRule="auto"/>
        <w:rPr>
          <w:szCs w:val="22"/>
          <w:lang w:val="lv-LV"/>
        </w:rPr>
      </w:pPr>
    </w:p>
    <w:p w14:paraId="47F5B88C" w14:textId="169C6A9A" w:rsidR="008E461B" w:rsidRPr="006E39B8" w:rsidRDefault="008E461B" w:rsidP="00A64C85">
      <w:pPr>
        <w:spacing w:line="240" w:lineRule="auto"/>
        <w:rPr>
          <w:color w:val="000000"/>
          <w:lang w:val="lv-LV"/>
        </w:rPr>
      </w:pPr>
      <w:r w:rsidRPr="006E39B8">
        <w:rPr>
          <w:color w:val="000000"/>
          <w:lang w:val="lv-LV"/>
        </w:rPr>
        <w:t xml:space="preserve">Kontrolētos pētījumos, kuros piedalījušies pacienti ar HCV un trombocitopēniju </w:t>
      </w:r>
      <w:r w:rsidRPr="006E39B8">
        <w:rPr>
          <w:color w:val="000000"/>
          <w:szCs w:val="22"/>
          <w:lang w:val="lv-LV"/>
        </w:rPr>
        <w:t>(n = 1439)</w:t>
      </w:r>
      <w:r w:rsidRPr="006E39B8">
        <w:rPr>
          <w:color w:val="000000"/>
          <w:lang w:val="lv-LV"/>
        </w:rPr>
        <w:t>, 38 no 955 ar eltrombopagu ārstētiem pacientiem (4 %) un 6 no 484 pacientiem (1 %) placebo grupā radās TE</w:t>
      </w:r>
      <w:r w:rsidR="003B2498">
        <w:rPr>
          <w:color w:val="000000"/>
          <w:lang w:val="lv-LV"/>
        </w:rPr>
        <w:t>N</w:t>
      </w:r>
      <w:r w:rsidRPr="006E39B8">
        <w:rPr>
          <w:color w:val="000000"/>
          <w:lang w:val="lv-LV"/>
        </w:rPr>
        <w:t>. Visbiežākā TE</w:t>
      </w:r>
      <w:r w:rsidR="003B2498">
        <w:rPr>
          <w:color w:val="000000"/>
          <w:lang w:val="lv-LV"/>
        </w:rPr>
        <w:t>N</w:t>
      </w:r>
      <w:r w:rsidRPr="006E39B8">
        <w:rPr>
          <w:color w:val="000000"/>
          <w:lang w:val="lv-LV"/>
        </w:rPr>
        <w:t xml:space="preserve"> abās ārstēšanas grupās (2 % ar eltrombopagu ārstēto pacientu pret &lt;1 % placebo grupā) bija vārtu vēnas tromboze (skatīt 4.4. apakšpunktu). </w:t>
      </w:r>
      <w:r w:rsidRPr="006E39B8">
        <w:rPr>
          <w:lang w:val="lv-LV"/>
        </w:rPr>
        <w:t xml:space="preserve">Pacientiem ar zemu albumīnu koncentrāciju (≤35 g/l) vai MELD vērtību ≥10 bija </w:t>
      </w:r>
      <w:r w:rsidR="009F7E43" w:rsidRPr="006E39B8">
        <w:rPr>
          <w:lang w:val="lv-LV"/>
        </w:rPr>
        <w:t>2 </w:t>
      </w:r>
      <w:r w:rsidRPr="006E39B8">
        <w:rPr>
          <w:lang w:val="lv-LV"/>
        </w:rPr>
        <w:t>reizes lielāks TE</w:t>
      </w:r>
      <w:r w:rsidR="003B2498">
        <w:rPr>
          <w:lang w:val="lv-LV"/>
        </w:rPr>
        <w:t>N</w:t>
      </w:r>
      <w:r w:rsidRPr="006E39B8">
        <w:rPr>
          <w:lang w:val="lv-LV"/>
        </w:rPr>
        <w:t xml:space="preserve"> risks nekā pacientiem ar augstāku albumīnu koncentrāciju; pacientiem, kuru vecums bija ≥60 gadi, bija divas reizes lielāks TE</w:t>
      </w:r>
      <w:r w:rsidR="003B2498">
        <w:rPr>
          <w:lang w:val="lv-LV"/>
        </w:rPr>
        <w:t>N</w:t>
      </w:r>
      <w:r w:rsidRPr="006E39B8">
        <w:rPr>
          <w:lang w:val="lv-LV"/>
        </w:rPr>
        <w:t xml:space="preserve"> risks nekā jaunākiem pacientiem.</w:t>
      </w:r>
    </w:p>
    <w:p w14:paraId="38B5BE3B" w14:textId="77777777" w:rsidR="008E461B" w:rsidRPr="006E39B8" w:rsidRDefault="008E461B" w:rsidP="00A64C85">
      <w:pPr>
        <w:spacing w:line="240" w:lineRule="auto"/>
        <w:rPr>
          <w:color w:val="000000"/>
          <w:lang w:val="lv-LV"/>
        </w:rPr>
      </w:pPr>
    </w:p>
    <w:p w14:paraId="2F4FC270" w14:textId="77777777" w:rsidR="008E461B" w:rsidRPr="006E39B8" w:rsidRDefault="008E461B" w:rsidP="00A64C85">
      <w:pPr>
        <w:keepNext/>
        <w:spacing w:line="240" w:lineRule="auto"/>
        <w:rPr>
          <w:i/>
          <w:lang w:val="lv-LV"/>
        </w:rPr>
      </w:pPr>
      <w:r w:rsidRPr="006E39B8">
        <w:rPr>
          <w:i/>
          <w:u w:val="single"/>
          <w:lang w:val="lv-LV"/>
        </w:rPr>
        <w:t>Aknu dekompensācija (lietošana kopā ar interferonu)</w:t>
      </w:r>
    </w:p>
    <w:p w14:paraId="21E316D6" w14:textId="77777777" w:rsidR="008E461B" w:rsidRPr="006E39B8" w:rsidRDefault="008E461B" w:rsidP="00A64C85">
      <w:pPr>
        <w:keepNext/>
        <w:spacing w:line="240" w:lineRule="auto"/>
        <w:rPr>
          <w:lang w:val="lv-LV"/>
        </w:rPr>
      </w:pPr>
    </w:p>
    <w:p w14:paraId="1FEFC28C" w14:textId="77777777" w:rsidR="008E461B" w:rsidRPr="006E39B8" w:rsidRDefault="008E461B" w:rsidP="00A64C85">
      <w:pPr>
        <w:spacing w:line="240" w:lineRule="auto"/>
        <w:rPr>
          <w:szCs w:val="22"/>
          <w:lang w:val="lv-LV"/>
        </w:rPr>
      </w:pPr>
      <w:r w:rsidRPr="006E39B8">
        <w:rPr>
          <w:lang w:val="lv-LV"/>
        </w:rPr>
        <w:t xml:space="preserve">Hroniska HCV pacientiem ar cirozi var būt aknu dekompensācijas risks, saņemot alfa interferona terapiju. 2 kontrolētos klīniskajos pētījumos, kuros piedalījās HCV pacienti ar trombocitopēniju, aknu dekompensāciju (ascītu, aknu encefalopātiju, varikozo asiņošanu, spontānu bakteriālu peritonītu) eltrombopaga grupā novēroja biežāk (11 %) nekā placebo grupā (6 %). Pacientiem ar zemu albumīnu koncentrāciju (≤35 g/l) vai </w:t>
      </w:r>
      <w:r w:rsidR="00DD6E8F" w:rsidRPr="006E39B8">
        <w:rPr>
          <w:lang w:val="lv-LV"/>
        </w:rPr>
        <w:t xml:space="preserve">sākotnējo </w:t>
      </w:r>
      <w:r w:rsidRPr="006E39B8">
        <w:rPr>
          <w:lang w:val="lv-LV"/>
        </w:rPr>
        <w:t xml:space="preserve">MELD vērtību ≥10 bija </w:t>
      </w:r>
      <w:r w:rsidR="009F7E43" w:rsidRPr="006E39B8">
        <w:rPr>
          <w:lang w:val="lv-LV"/>
        </w:rPr>
        <w:t>3 </w:t>
      </w:r>
      <w:r w:rsidRPr="006E39B8">
        <w:rPr>
          <w:lang w:val="lv-LV"/>
        </w:rPr>
        <w:t>reizes lielāks aknu dekompensācijas risks, kā arī palielināts letālu nevēlamo blakusparādību risks salīdzinājumā ar pacientiem, kuriem bija mazāk progresējusi aknu slimība. Eltrombopags šādiem pacientiem lietojams tikai pēc rūpīgas sagaidāmā ieguvuma un riska izvērtēšanas. Pacienti ar šādiem raksturlielumiem rūpīgi jānovēro, lai konstatētu, vai nerodas aknu dekompensācijas pazīmes un simptomi (skatīt 4.4. apakšpunktu).</w:t>
      </w:r>
    </w:p>
    <w:p w14:paraId="4C072E2E" w14:textId="77777777" w:rsidR="008E461B" w:rsidRPr="006E39B8" w:rsidRDefault="008E461B" w:rsidP="00A64C85">
      <w:pPr>
        <w:spacing w:line="240" w:lineRule="auto"/>
        <w:rPr>
          <w:szCs w:val="22"/>
          <w:lang w:val="lv-LV"/>
        </w:rPr>
      </w:pPr>
    </w:p>
    <w:p w14:paraId="4A8372D4" w14:textId="77777777" w:rsidR="009F7E43" w:rsidRPr="00AB7374" w:rsidRDefault="009F7E43" w:rsidP="00A64C85">
      <w:pPr>
        <w:keepNext/>
        <w:spacing w:line="240" w:lineRule="auto"/>
        <w:rPr>
          <w:i/>
          <w:szCs w:val="22"/>
          <w:u w:val="single"/>
          <w:lang w:val="lv-LV"/>
        </w:rPr>
      </w:pPr>
      <w:r w:rsidRPr="00AB7374">
        <w:rPr>
          <w:i/>
          <w:szCs w:val="22"/>
          <w:u w:val="single"/>
          <w:lang w:val="lv-LV"/>
        </w:rPr>
        <w:t>Hepatotoksicitāte</w:t>
      </w:r>
    </w:p>
    <w:p w14:paraId="2FD8F9DF" w14:textId="77777777" w:rsidR="009F7E43" w:rsidRPr="006E39B8" w:rsidRDefault="009F7E43" w:rsidP="00A64C85">
      <w:pPr>
        <w:keepNext/>
        <w:spacing w:line="240" w:lineRule="auto"/>
        <w:rPr>
          <w:szCs w:val="22"/>
          <w:lang w:val="lv-LV"/>
        </w:rPr>
      </w:pPr>
    </w:p>
    <w:p w14:paraId="31F6A519" w14:textId="77777777" w:rsidR="002B367B" w:rsidRPr="006E39B8" w:rsidRDefault="002B367B" w:rsidP="00A64C85">
      <w:pPr>
        <w:spacing w:line="240" w:lineRule="auto"/>
        <w:rPr>
          <w:color w:val="000000"/>
          <w:szCs w:val="22"/>
          <w:lang w:val="lv-LV"/>
        </w:rPr>
      </w:pPr>
      <w:r w:rsidRPr="006E39B8">
        <w:rPr>
          <w:color w:val="000000"/>
          <w:szCs w:val="22"/>
          <w:lang w:val="lv-LV"/>
        </w:rPr>
        <w:t xml:space="preserve">Kontrolētos klīniskajos pētījumos ar eltrombopagu </w:t>
      </w:r>
      <w:r w:rsidR="00382734" w:rsidRPr="006E39B8">
        <w:rPr>
          <w:color w:val="000000"/>
          <w:szCs w:val="22"/>
          <w:lang w:val="lv-LV"/>
        </w:rPr>
        <w:t xml:space="preserve">hroniskas </w:t>
      </w:r>
      <w:r w:rsidRPr="006E39B8">
        <w:rPr>
          <w:color w:val="000000"/>
          <w:szCs w:val="22"/>
          <w:lang w:val="lv-LV"/>
        </w:rPr>
        <w:t xml:space="preserve">ITP gadījumā novērota AlAT, AsAT un bilirubīna līmeņa paaugstināšanās </w:t>
      </w:r>
      <w:r w:rsidR="00957F7F" w:rsidRPr="006E39B8">
        <w:rPr>
          <w:color w:val="000000"/>
          <w:szCs w:val="22"/>
          <w:lang w:val="lv-LV"/>
        </w:rPr>
        <w:t xml:space="preserve">serumā </w:t>
      </w:r>
      <w:r w:rsidRPr="006E39B8">
        <w:rPr>
          <w:color w:val="000000"/>
          <w:szCs w:val="22"/>
          <w:lang w:val="lv-LV"/>
        </w:rPr>
        <w:t>(skatīt 4.</w:t>
      </w:r>
      <w:r w:rsidR="00957F7F" w:rsidRPr="006E39B8">
        <w:rPr>
          <w:color w:val="000000"/>
          <w:szCs w:val="22"/>
          <w:lang w:val="lv-LV"/>
        </w:rPr>
        <w:t>4</w:t>
      </w:r>
      <w:r w:rsidRPr="006E39B8">
        <w:rPr>
          <w:color w:val="000000"/>
          <w:szCs w:val="22"/>
          <w:lang w:val="lv-LV"/>
        </w:rPr>
        <w:t>. apakšpunktu).</w:t>
      </w:r>
    </w:p>
    <w:p w14:paraId="5E2875B0" w14:textId="77777777" w:rsidR="002B367B" w:rsidRPr="006E39B8" w:rsidRDefault="002B367B" w:rsidP="00A64C85">
      <w:pPr>
        <w:spacing w:line="240" w:lineRule="auto"/>
        <w:rPr>
          <w:color w:val="000000"/>
          <w:szCs w:val="22"/>
          <w:lang w:val="lv-LV"/>
        </w:rPr>
      </w:pPr>
    </w:p>
    <w:p w14:paraId="5137D753" w14:textId="09B24575" w:rsidR="002B367B" w:rsidRPr="006E39B8" w:rsidRDefault="002B367B" w:rsidP="00A64C85">
      <w:pPr>
        <w:spacing w:line="240" w:lineRule="auto"/>
        <w:rPr>
          <w:color w:val="000000"/>
          <w:szCs w:val="22"/>
          <w:lang w:val="lv-LV"/>
        </w:rPr>
      </w:pPr>
      <w:r w:rsidRPr="006E39B8">
        <w:rPr>
          <w:color w:val="000000"/>
          <w:szCs w:val="22"/>
          <w:lang w:val="lv-LV"/>
        </w:rPr>
        <w:t>Šīs atrades parasti bija viegli izteiktas (1. – 2. pakāpe), atgriezeniskas, un vienlai</w:t>
      </w:r>
      <w:r w:rsidR="005A4FFF">
        <w:rPr>
          <w:color w:val="000000"/>
          <w:szCs w:val="22"/>
          <w:lang w:val="lv-LV"/>
        </w:rPr>
        <w:t>cīgi</w:t>
      </w:r>
      <w:r w:rsidRPr="006E39B8">
        <w:rPr>
          <w:color w:val="000000"/>
          <w:szCs w:val="22"/>
          <w:lang w:val="lv-LV"/>
        </w:rPr>
        <w:t xml:space="preserve"> nebija klīniski nozīmīgu simptomu, kas liecinātu par traucētu aknu darbību. Trijos placebo kontrolētos pētījumos pieaugušajiem ar ITP 1 pacientam placebo grupā un 1 pacientam eltrombopaga grupā bija 4. pakāpes </w:t>
      </w:r>
      <w:r w:rsidR="002D53DB" w:rsidRPr="006E39B8">
        <w:rPr>
          <w:color w:val="000000"/>
          <w:szCs w:val="22"/>
          <w:lang w:val="lv-LV"/>
        </w:rPr>
        <w:t xml:space="preserve">izmaiņas </w:t>
      </w:r>
      <w:r w:rsidRPr="006E39B8">
        <w:rPr>
          <w:color w:val="000000"/>
          <w:szCs w:val="22"/>
          <w:lang w:val="lv-LV"/>
        </w:rPr>
        <w:t>aknu darbības</w:t>
      </w:r>
      <w:r w:rsidR="002D53DB" w:rsidRPr="006E39B8">
        <w:rPr>
          <w:color w:val="000000"/>
          <w:szCs w:val="22"/>
          <w:lang w:val="lv-LV"/>
        </w:rPr>
        <w:t xml:space="preserve"> testos</w:t>
      </w:r>
      <w:r w:rsidRPr="006E39B8">
        <w:rPr>
          <w:color w:val="000000"/>
          <w:szCs w:val="22"/>
          <w:lang w:val="lv-LV"/>
        </w:rPr>
        <w:t xml:space="preserve">. Divos placebo kontrolētos pētījumos pediatriskiem pacientiem (vecumā no 1 līdz 17 gadiem) ar </w:t>
      </w:r>
      <w:r w:rsidR="0027650F" w:rsidRPr="006E39B8">
        <w:rPr>
          <w:color w:val="000000"/>
          <w:szCs w:val="22"/>
          <w:lang w:val="lv-LV"/>
        </w:rPr>
        <w:t xml:space="preserve">hronisku </w:t>
      </w:r>
      <w:r w:rsidRPr="006E39B8">
        <w:rPr>
          <w:color w:val="000000"/>
          <w:szCs w:val="22"/>
          <w:lang w:val="lv-LV"/>
        </w:rPr>
        <w:t xml:space="preserve">ITP bija ziņots, ka AlAT </w:t>
      </w:r>
      <w:r w:rsidRPr="006E39B8">
        <w:rPr>
          <w:rFonts w:ascii="Symbol" w:hAnsi="Symbol" w:cs="Symbol"/>
          <w:lang w:val="lv-LV"/>
        </w:rPr>
        <w:t></w:t>
      </w:r>
      <w:r w:rsidRPr="006E39B8">
        <w:rPr>
          <w:lang w:val="lv-LV"/>
        </w:rPr>
        <w:t>3 x </w:t>
      </w:r>
      <w:r w:rsidR="00F478D9" w:rsidRPr="006E39B8">
        <w:rPr>
          <w:lang w:val="lv-LV"/>
        </w:rPr>
        <w:t xml:space="preserve">pārsniedza </w:t>
      </w:r>
      <w:r w:rsidRPr="006E39B8">
        <w:rPr>
          <w:lang w:val="lv-LV"/>
        </w:rPr>
        <w:t>NAR attiecīgi 4,7 % un 0 % eltrombopaga un placebo grupās.</w:t>
      </w:r>
    </w:p>
    <w:p w14:paraId="664C64B1" w14:textId="77777777" w:rsidR="002B367B" w:rsidRPr="006E39B8" w:rsidRDefault="002B367B" w:rsidP="00A64C85">
      <w:pPr>
        <w:spacing w:line="240" w:lineRule="auto"/>
        <w:rPr>
          <w:color w:val="000000"/>
          <w:szCs w:val="22"/>
          <w:lang w:val="lv-LV"/>
        </w:rPr>
      </w:pPr>
    </w:p>
    <w:p w14:paraId="1BBFB677" w14:textId="77777777" w:rsidR="0072797D" w:rsidRPr="006E39B8" w:rsidRDefault="002B367B" w:rsidP="00A64C85">
      <w:pPr>
        <w:spacing w:line="240" w:lineRule="auto"/>
        <w:rPr>
          <w:color w:val="000000"/>
          <w:lang w:val="lv-LV"/>
        </w:rPr>
      </w:pPr>
      <w:r w:rsidRPr="006E39B8">
        <w:rPr>
          <w:lang w:val="lv-LV"/>
        </w:rPr>
        <w:t xml:space="preserve">2 kontrolētos HCV pacientu klīniskajos pētījumos AlAT vai AsAT līmeni, kas </w:t>
      </w:r>
      <w:r w:rsidRPr="006E39B8">
        <w:rPr>
          <w:rFonts w:ascii="Symbol" w:hAnsi="Symbol" w:cs="Symbol"/>
          <w:lang w:val="lv-LV"/>
        </w:rPr>
        <w:t></w:t>
      </w:r>
      <w:r w:rsidRPr="006E39B8">
        <w:rPr>
          <w:lang w:val="lv-LV"/>
        </w:rPr>
        <w:t xml:space="preserve">3 x pārsniedza NAR, konstatēja attiecīgi 34 % un 38 % eltrombopaga un placebo grupas pacientu. </w:t>
      </w:r>
      <w:r w:rsidRPr="006E39B8">
        <w:rPr>
          <w:color w:val="000000"/>
          <w:lang w:val="lv-LV"/>
        </w:rPr>
        <w:t>Lielākajai daļai pacientu, kuri lieto eltrombopagu kombinācijā ar peginterferona / ribavirīna terapiju, radīsies netieša hiperbilirubinēmija. K</w:t>
      </w:r>
      <w:r w:rsidR="00E5253C" w:rsidRPr="006E39B8">
        <w:rPr>
          <w:color w:val="000000"/>
          <w:lang w:val="lv-LV"/>
        </w:rPr>
        <w:t>opējo bilirubīna vērtību, kas ≥</w:t>
      </w:r>
      <w:r w:rsidRPr="006E39B8">
        <w:rPr>
          <w:color w:val="000000"/>
          <w:lang w:val="lv-LV"/>
        </w:rPr>
        <w:t>1,5 x pārsniedz NAR, kopumā novēroja attiecīgi 76 % un 50 % eltrombopaga un placebo grupas pacientu.</w:t>
      </w:r>
    </w:p>
    <w:p w14:paraId="24C7B6BE" w14:textId="77777777" w:rsidR="002B367B" w:rsidRPr="006E39B8" w:rsidRDefault="002B367B" w:rsidP="00A64C85">
      <w:pPr>
        <w:spacing w:line="240" w:lineRule="auto"/>
        <w:rPr>
          <w:color w:val="000000"/>
          <w:lang w:val="lv-LV"/>
        </w:rPr>
      </w:pPr>
    </w:p>
    <w:p w14:paraId="1CBA63C1" w14:textId="77777777" w:rsidR="002B367B" w:rsidRPr="006E39B8" w:rsidRDefault="002B367B" w:rsidP="00A64C85">
      <w:pPr>
        <w:spacing w:line="240" w:lineRule="auto"/>
        <w:rPr>
          <w:szCs w:val="24"/>
          <w:lang w:val="lv-LV"/>
        </w:rPr>
      </w:pPr>
      <w:r w:rsidRPr="006E39B8">
        <w:rPr>
          <w:color w:val="000000"/>
          <w:lang w:val="lv-LV"/>
        </w:rPr>
        <w:t xml:space="preserve">Vienas grupas II fāzes monoterapijas refraktāras SAA pētījumā AlAT vai AsAT līmeni, kas </w:t>
      </w:r>
      <w:r w:rsidRPr="006E39B8">
        <w:rPr>
          <w:szCs w:val="24"/>
          <w:lang w:val="lv-LV"/>
        </w:rPr>
        <w:t>&gt;3 x </w:t>
      </w:r>
      <w:r w:rsidRPr="006E39B8">
        <w:rPr>
          <w:lang w:val="lv-LV"/>
        </w:rPr>
        <w:t>pārsniedza</w:t>
      </w:r>
      <w:r w:rsidRPr="006E39B8">
        <w:rPr>
          <w:szCs w:val="24"/>
          <w:lang w:val="lv-LV"/>
        </w:rPr>
        <w:t xml:space="preserve"> NAR, vienlaicīgi ar kopējo (netiešo) bilirubīna līmeni, kas &gt;1.5 x </w:t>
      </w:r>
      <w:r w:rsidRPr="006E39B8">
        <w:rPr>
          <w:lang w:val="lv-LV"/>
        </w:rPr>
        <w:t>pārsniedza</w:t>
      </w:r>
      <w:r w:rsidRPr="006E39B8">
        <w:rPr>
          <w:szCs w:val="24"/>
          <w:lang w:val="lv-LV"/>
        </w:rPr>
        <w:t xml:space="preserve"> NAR, ziņoja 5 % pacientu. Kopējā bilirubīna līmenis, kas &gt;1.5 x </w:t>
      </w:r>
      <w:r w:rsidRPr="006E39B8">
        <w:rPr>
          <w:lang w:val="lv-LV"/>
        </w:rPr>
        <w:t>pārsniedza</w:t>
      </w:r>
      <w:r w:rsidRPr="006E39B8">
        <w:rPr>
          <w:szCs w:val="24"/>
          <w:lang w:val="lv-LV"/>
        </w:rPr>
        <w:t xml:space="preserve"> NAR, radās 14 %pacientu.</w:t>
      </w:r>
    </w:p>
    <w:p w14:paraId="35919697" w14:textId="77777777" w:rsidR="002B367B" w:rsidRPr="006E39B8" w:rsidRDefault="002B367B" w:rsidP="00A64C85">
      <w:pPr>
        <w:spacing w:line="240" w:lineRule="auto"/>
        <w:rPr>
          <w:szCs w:val="22"/>
          <w:lang w:val="lv-LV"/>
        </w:rPr>
      </w:pPr>
    </w:p>
    <w:p w14:paraId="2D4AF087" w14:textId="77777777" w:rsidR="008E461B" w:rsidRPr="006E39B8" w:rsidRDefault="008E461B" w:rsidP="00A64C85">
      <w:pPr>
        <w:keepNext/>
        <w:spacing w:line="240" w:lineRule="auto"/>
        <w:rPr>
          <w:i/>
          <w:szCs w:val="22"/>
          <w:lang w:val="lv-LV"/>
        </w:rPr>
      </w:pPr>
      <w:r w:rsidRPr="006E39B8">
        <w:rPr>
          <w:i/>
          <w:szCs w:val="22"/>
          <w:u w:val="single"/>
          <w:lang w:val="lv-LV"/>
        </w:rPr>
        <w:t>Trombocitopēnija pēc ārstēšanas pārtraukšanas</w:t>
      </w:r>
    </w:p>
    <w:p w14:paraId="2EFA446F" w14:textId="77777777" w:rsidR="008E461B" w:rsidRPr="006E39B8" w:rsidRDefault="008E461B" w:rsidP="00A64C85">
      <w:pPr>
        <w:keepNext/>
        <w:spacing w:line="240" w:lineRule="auto"/>
        <w:rPr>
          <w:szCs w:val="22"/>
          <w:lang w:val="lv-LV"/>
        </w:rPr>
      </w:pPr>
    </w:p>
    <w:p w14:paraId="5220248C" w14:textId="77777777" w:rsidR="008E461B" w:rsidRPr="006E39B8" w:rsidRDefault="008E461B" w:rsidP="00A64C85">
      <w:pPr>
        <w:spacing w:line="240" w:lineRule="auto"/>
        <w:rPr>
          <w:szCs w:val="22"/>
          <w:lang w:val="lv-LV"/>
        </w:rPr>
      </w:pPr>
      <w:r w:rsidRPr="006E39B8">
        <w:rPr>
          <w:szCs w:val="22"/>
          <w:lang w:val="lv-LV"/>
        </w:rPr>
        <w:t>Trīs kontrolētos klīniskajos pētījumos par ITP īslaicīgu trombocītu skaita samazināšanos līdz līmenim, kas zemāks nekā sākotnējais, pēc ārstēšanas pārtraukšanas eltrombopaga un placebo grupās novēroja attiecīgi 8 % un 8 % (skatīt 4.4.</w:t>
      </w:r>
      <w:r w:rsidR="007C17F3" w:rsidRPr="006E39B8">
        <w:rPr>
          <w:szCs w:val="22"/>
          <w:lang w:val="lv-LV"/>
        </w:rPr>
        <w:t> </w:t>
      </w:r>
      <w:r w:rsidRPr="006E39B8">
        <w:rPr>
          <w:szCs w:val="22"/>
          <w:lang w:val="lv-LV"/>
        </w:rPr>
        <w:t>apakšpunktu).</w:t>
      </w:r>
    </w:p>
    <w:p w14:paraId="362700FA" w14:textId="77777777" w:rsidR="008E461B" w:rsidRPr="006E39B8" w:rsidRDefault="008E461B" w:rsidP="00A64C85">
      <w:pPr>
        <w:spacing w:line="240" w:lineRule="auto"/>
        <w:rPr>
          <w:szCs w:val="22"/>
          <w:lang w:val="lv-LV"/>
        </w:rPr>
      </w:pPr>
    </w:p>
    <w:p w14:paraId="115D42CD" w14:textId="77777777" w:rsidR="008E461B" w:rsidRPr="006E39B8" w:rsidRDefault="008E461B" w:rsidP="00A64C85">
      <w:pPr>
        <w:keepNext/>
        <w:spacing w:line="240" w:lineRule="auto"/>
        <w:rPr>
          <w:i/>
          <w:szCs w:val="22"/>
          <w:u w:val="single"/>
          <w:lang w:val="lv-LV"/>
        </w:rPr>
      </w:pPr>
      <w:r w:rsidRPr="006E39B8">
        <w:rPr>
          <w:i/>
          <w:szCs w:val="22"/>
          <w:u w:val="single"/>
          <w:lang w:val="lv-LV"/>
        </w:rPr>
        <w:t>Palielināts kaulu smadzeņu retikulīna daudzums</w:t>
      </w:r>
    </w:p>
    <w:p w14:paraId="41D86CFE" w14:textId="77777777" w:rsidR="008E461B" w:rsidRPr="006E39B8" w:rsidRDefault="008E461B" w:rsidP="00A64C85">
      <w:pPr>
        <w:keepNext/>
        <w:spacing w:line="240" w:lineRule="auto"/>
        <w:rPr>
          <w:szCs w:val="22"/>
          <w:lang w:val="lv-LV"/>
        </w:rPr>
      </w:pPr>
    </w:p>
    <w:p w14:paraId="26DA20CB" w14:textId="77777777" w:rsidR="008E461B" w:rsidRPr="006E39B8" w:rsidRDefault="008E461B" w:rsidP="00A64C85">
      <w:pPr>
        <w:spacing w:line="240" w:lineRule="auto"/>
        <w:rPr>
          <w:lang w:val="lv-LV"/>
        </w:rPr>
      </w:pPr>
      <w:r w:rsidRPr="006E39B8">
        <w:rPr>
          <w:szCs w:val="22"/>
          <w:lang w:val="lv-LV"/>
        </w:rPr>
        <w:t xml:space="preserve">Visā programmā nevienam pacientam nebija klīniski nozīmīgu kaulu smadzeņu patoloģiju pazīmju vai klīnisku pārbaužu rezultātu, kas liecinātu par kaulu smadzeņu disfunkciju. </w:t>
      </w:r>
      <w:r w:rsidR="0068309E" w:rsidRPr="006E39B8">
        <w:rPr>
          <w:szCs w:val="22"/>
          <w:lang w:val="lv-LV"/>
        </w:rPr>
        <w:t>Nelielam skaitam</w:t>
      </w:r>
      <w:r w:rsidRPr="006E39B8">
        <w:rPr>
          <w:szCs w:val="22"/>
          <w:lang w:val="lv-LV"/>
        </w:rPr>
        <w:t xml:space="preserve"> pacient</w:t>
      </w:r>
      <w:r w:rsidR="0068309E" w:rsidRPr="006E39B8">
        <w:rPr>
          <w:szCs w:val="22"/>
          <w:lang w:val="lv-LV"/>
        </w:rPr>
        <w:t>u</w:t>
      </w:r>
      <w:r w:rsidRPr="006E39B8">
        <w:rPr>
          <w:szCs w:val="22"/>
          <w:lang w:val="lv-LV"/>
        </w:rPr>
        <w:t xml:space="preserve"> ar ITP </w:t>
      </w:r>
      <w:r w:rsidR="00A01392" w:rsidRPr="006E39B8">
        <w:rPr>
          <w:szCs w:val="22"/>
          <w:lang w:val="lv-LV"/>
        </w:rPr>
        <w:t xml:space="preserve">pārtrauca </w:t>
      </w:r>
      <w:r w:rsidRPr="006E39B8">
        <w:rPr>
          <w:szCs w:val="22"/>
          <w:lang w:val="lv-LV"/>
        </w:rPr>
        <w:t>eltrombopaga terapiju kaulu smadzeņu retikulīna dēļ (skatīt 4.4.</w:t>
      </w:r>
      <w:r w:rsidR="007C17F3" w:rsidRPr="006E39B8">
        <w:rPr>
          <w:szCs w:val="22"/>
          <w:lang w:val="lv-LV"/>
        </w:rPr>
        <w:t> </w:t>
      </w:r>
      <w:r w:rsidRPr="006E39B8">
        <w:rPr>
          <w:szCs w:val="22"/>
          <w:lang w:val="lv-LV"/>
        </w:rPr>
        <w:t>apakšpunktu).</w:t>
      </w:r>
    </w:p>
    <w:p w14:paraId="1928E164" w14:textId="77777777" w:rsidR="008E461B" w:rsidRPr="006E39B8" w:rsidRDefault="008E461B" w:rsidP="00A64C85">
      <w:pPr>
        <w:spacing w:line="240" w:lineRule="auto"/>
        <w:rPr>
          <w:lang w:val="lv-LV"/>
        </w:rPr>
      </w:pPr>
    </w:p>
    <w:p w14:paraId="505B8468" w14:textId="77777777" w:rsidR="008E461B" w:rsidRPr="006E39B8" w:rsidRDefault="008E461B" w:rsidP="00A64C85">
      <w:pPr>
        <w:keepNext/>
        <w:spacing w:line="240" w:lineRule="auto"/>
        <w:rPr>
          <w:u w:val="single"/>
          <w:lang w:val="lv-LV"/>
        </w:rPr>
      </w:pPr>
      <w:r w:rsidRPr="006E39B8">
        <w:rPr>
          <w:i/>
          <w:u w:val="single"/>
          <w:lang w:val="lv-LV"/>
        </w:rPr>
        <w:t>Citoģenētiskas patoloģijas</w:t>
      </w:r>
    </w:p>
    <w:p w14:paraId="61F363C5" w14:textId="77777777" w:rsidR="008E461B" w:rsidRPr="006E39B8" w:rsidRDefault="008E461B" w:rsidP="00A64C85">
      <w:pPr>
        <w:keepNext/>
        <w:spacing w:line="240" w:lineRule="auto"/>
        <w:rPr>
          <w:lang w:val="lv-LV"/>
        </w:rPr>
      </w:pPr>
    </w:p>
    <w:p w14:paraId="51475C2D" w14:textId="77777777" w:rsidR="00507A9B" w:rsidRPr="006E39B8" w:rsidRDefault="00507A9B" w:rsidP="00A64C85">
      <w:pPr>
        <w:spacing w:line="240" w:lineRule="auto"/>
        <w:rPr>
          <w:szCs w:val="22"/>
          <w:lang w:val="lv-LV"/>
        </w:rPr>
      </w:pPr>
      <w:r w:rsidRPr="006E39B8">
        <w:rPr>
          <w:szCs w:val="22"/>
          <w:lang w:val="lv-LV"/>
        </w:rPr>
        <w:t>II fāzes refraktāras SAA klīniskajā pētījumā ar eltrombopagu ar sākuma devu 50 mg/dienā (katras 2 nedēļas palielinot līdz maksimālajai devai 150 mg/dienā) (ELT112523) novērotā jaunu c</w:t>
      </w:r>
      <w:r w:rsidRPr="006E39B8">
        <w:rPr>
          <w:bCs/>
          <w:szCs w:val="22"/>
          <w:lang w:val="lv-LV"/>
        </w:rPr>
        <w:t>itoģenētisku patoloģiju sastopamība bija</w:t>
      </w:r>
      <w:r w:rsidRPr="006E39B8">
        <w:rPr>
          <w:szCs w:val="22"/>
          <w:lang w:val="lv-LV"/>
        </w:rPr>
        <w:t xml:space="preserve"> 17,1 % pieaugušo pacientu [7/41 (kur 4 no viņiem bija pārmaiņas 7. hromosomā)]. Laika mediāna pētījumā līdz c</w:t>
      </w:r>
      <w:r w:rsidRPr="006E39B8">
        <w:rPr>
          <w:bCs/>
          <w:szCs w:val="22"/>
          <w:lang w:val="lv-LV"/>
        </w:rPr>
        <w:t>itoģenētiskai patoloģijai</w:t>
      </w:r>
      <w:r w:rsidRPr="006E39B8">
        <w:rPr>
          <w:szCs w:val="22"/>
          <w:lang w:val="lv-LV"/>
        </w:rPr>
        <w:t xml:space="preserve"> bija 2,9 mēneši.</w:t>
      </w:r>
    </w:p>
    <w:p w14:paraId="39A7FB7F" w14:textId="77777777" w:rsidR="00507A9B" w:rsidRPr="006E39B8" w:rsidRDefault="00507A9B" w:rsidP="00A64C85">
      <w:pPr>
        <w:spacing w:line="240" w:lineRule="auto"/>
        <w:rPr>
          <w:szCs w:val="22"/>
          <w:lang w:val="lv-LV"/>
        </w:rPr>
      </w:pPr>
    </w:p>
    <w:p w14:paraId="7C68061C" w14:textId="77777777" w:rsidR="00507A9B" w:rsidRPr="006E39B8" w:rsidRDefault="00507A9B" w:rsidP="00A64C85">
      <w:pPr>
        <w:pStyle w:val="WW-Default"/>
        <w:rPr>
          <w:sz w:val="22"/>
          <w:szCs w:val="22"/>
          <w:lang w:val="lv-LV"/>
        </w:rPr>
      </w:pPr>
      <w:r w:rsidRPr="006E39B8">
        <w:rPr>
          <w:sz w:val="22"/>
          <w:szCs w:val="22"/>
          <w:lang w:val="lv-LV"/>
        </w:rPr>
        <w:t>II fāzes refraktāras SAA klīniskajā pētījumā ar eltrombopagu, lietojot devu 150 mg/dienā (ar korekcijām etnisku vai ar vecumu saistītu indikāciju dēļ) (ELT112523), novērotā jaunu c</w:t>
      </w:r>
      <w:r w:rsidRPr="006E39B8">
        <w:rPr>
          <w:bCs/>
          <w:sz w:val="22"/>
          <w:szCs w:val="22"/>
          <w:lang w:val="lv-LV"/>
        </w:rPr>
        <w:t>itoģenētisku patoloģiju sastopamība bija 22,6 % pieaugušo pacientu [7/31 (</w:t>
      </w:r>
      <w:r w:rsidRPr="006E39B8">
        <w:rPr>
          <w:sz w:val="22"/>
          <w:szCs w:val="22"/>
          <w:lang w:val="lv-LV"/>
        </w:rPr>
        <w:t>kur 3 no viņiem bija pārmaiņas 7. hromosomā)]. Visiem 7 pacientiem sākotnēji bija normāla citoģenētika. Sešiem pacientiem citoģenētiska patoloģija bija eltrombopaga terapijas 3. mēnesī un vienam pacientam citoģenētiska patoloģija bija 6. mēnesī.</w:t>
      </w:r>
    </w:p>
    <w:p w14:paraId="3DBF4B3F" w14:textId="77777777" w:rsidR="008E461B" w:rsidRPr="006E39B8" w:rsidRDefault="008E461B" w:rsidP="00A64C85">
      <w:pPr>
        <w:tabs>
          <w:tab w:val="right" w:pos="9071"/>
        </w:tabs>
        <w:spacing w:line="240" w:lineRule="auto"/>
        <w:rPr>
          <w:szCs w:val="22"/>
          <w:lang w:val="lv-LV"/>
        </w:rPr>
      </w:pPr>
    </w:p>
    <w:p w14:paraId="6EB67917" w14:textId="77777777" w:rsidR="008E461B" w:rsidRPr="006E39B8" w:rsidRDefault="008E461B" w:rsidP="00A64C85">
      <w:pPr>
        <w:keepNext/>
        <w:tabs>
          <w:tab w:val="right" w:pos="9071"/>
        </w:tabs>
        <w:spacing w:line="240" w:lineRule="auto"/>
        <w:rPr>
          <w:szCs w:val="22"/>
          <w:lang w:val="lv-LV"/>
        </w:rPr>
      </w:pPr>
      <w:r w:rsidRPr="006E39B8">
        <w:rPr>
          <w:i/>
          <w:szCs w:val="22"/>
          <w:u w:val="single"/>
          <w:lang w:val="lv-LV"/>
        </w:rPr>
        <w:t>Ļaundabīgas asinsrades slimības</w:t>
      </w:r>
    </w:p>
    <w:p w14:paraId="695052F3" w14:textId="77777777" w:rsidR="008E461B" w:rsidRPr="006E39B8" w:rsidRDefault="008E461B" w:rsidP="00A64C85">
      <w:pPr>
        <w:keepNext/>
        <w:tabs>
          <w:tab w:val="right" w:pos="9071"/>
        </w:tabs>
        <w:spacing w:line="240" w:lineRule="auto"/>
        <w:rPr>
          <w:szCs w:val="22"/>
          <w:lang w:val="lv-LV"/>
        </w:rPr>
      </w:pPr>
    </w:p>
    <w:p w14:paraId="498B2E2F" w14:textId="77777777" w:rsidR="008E461B" w:rsidRPr="006E39B8" w:rsidRDefault="008E461B" w:rsidP="00A64C85">
      <w:pPr>
        <w:spacing w:line="240" w:lineRule="auto"/>
        <w:rPr>
          <w:szCs w:val="22"/>
          <w:lang w:val="lv-LV"/>
        </w:rPr>
      </w:pPr>
      <w:r w:rsidRPr="006E39B8">
        <w:rPr>
          <w:szCs w:val="22"/>
          <w:lang w:val="lv-LV"/>
        </w:rPr>
        <w:t>Vienas grupas atklātā pētījumā par SAA trim (7</w:t>
      </w:r>
      <w:r w:rsidR="004114CE" w:rsidRPr="006E39B8">
        <w:rPr>
          <w:szCs w:val="22"/>
          <w:lang w:val="lv-LV"/>
        </w:rPr>
        <w:t> </w:t>
      </w:r>
      <w:r w:rsidRPr="006E39B8">
        <w:rPr>
          <w:szCs w:val="22"/>
          <w:lang w:val="lv-LV"/>
        </w:rPr>
        <w:t>%) pacientiem pēc ārstēšanas ar eltrombopagu diagnosticēts MDS, divos vēl notiekošos pētījumos (ELT116826 un ELT116643) 1/28 (4</w:t>
      </w:r>
      <w:r w:rsidR="004114CE" w:rsidRPr="006E39B8">
        <w:rPr>
          <w:szCs w:val="22"/>
          <w:lang w:val="lv-LV"/>
        </w:rPr>
        <w:t> </w:t>
      </w:r>
      <w:r w:rsidRPr="006E39B8">
        <w:rPr>
          <w:szCs w:val="22"/>
          <w:lang w:val="lv-LV"/>
        </w:rPr>
        <w:t>%) un 1/62 (2</w:t>
      </w:r>
      <w:r w:rsidR="004114CE" w:rsidRPr="006E39B8">
        <w:rPr>
          <w:szCs w:val="22"/>
          <w:lang w:val="lv-LV"/>
        </w:rPr>
        <w:t> </w:t>
      </w:r>
      <w:r w:rsidRPr="006E39B8">
        <w:rPr>
          <w:szCs w:val="22"/>
          <w:lang w:val="lv-LV"/>
        </w:rPr>
        <w:t xml:space="preserve">%) </w:t>
      </w:r>
      <w:r w:rsidR="009C4E9A" w:rsidRPr="006E39B8">
        <w:rPr>
          <w:szCs w:val="22"/>
          <w:lang w:val="lv-LV"/>
        </w:rPr>
        <w:t>p</w:t>
      </w:r>
      <w:r w:rsidR="00BE1379" w:rsidRPr="006E39B8">
        <w:rPr>
          <w:szCs w:val="22"/>
          <w:lang w:val="lv-LV"/>
        </w:rPr>
        <w:t>a</w:t>
      </w:r>
      <w:r w:rsidR="008B4114" w:rsidRPr="006E39B8">
        <w:rPr>
          <w:szCs w:val="22"/>
          <w:lang w:val="lv-LV"/>
        </w:rPr>
        <w:t>cientie</w:t>
      </w:r>
      <w:r w:rsidR="009C4E9A" w:rsidRPr="006E39B8">
        <w:rPr>
          <w:szCs w:val="22"/>
          <w:lang w:val="lv-LV"/>
        </w:rPr>
        <w:t>m</w:t>
      </w:r>
      <w:r w:rsidRPr="006E39B8">
        <w:rPr>
          <w:szCs w:val="22"/>
          <w:lang w:val="lv-LV"/>
        </w:rPr>
        <w:t xml:space="preserve"> katrā pētījumā diagnosticēts MDS vai AML.</w:t>
      </w:r>
    </w:p>
    <w:p w14:paraId="7B77AF37" w14:textId="77777777" w:rsidR="008E461B" w:rsidRPr="006E39B8" w:rsidRDefault="008E461B" w:rsidP="00A64C85">
      <w:pPr>
        <w:spacing w:line="240" w:lineRule="auto"/>
        <w:rPr>
          <w:szCs w:val="22"/>
          <w:lang w:val="lv-LV"/>
        </w:rPr>
      </w:pPr>
    </w:p>
    <w:p w14:paraId="3989D1A2" w14:textId="77777777" w:rsidR="008E461B" w:rsidRPr="006E39B8" w:rsidRDefault="008E461B" w:rsidP="00A64C85">
      <w:pPr>
        <w:keepNext/>
        <w:spacing w:line="240" w:lineRule="auto"/>
        <w:rPr>
          <w:u w:val="single"/>
          <w:lang w:val="lv-LV"/>
        </w:rPr>
      </w:pPr>
      <w:r w:rsidRPr="006E39B8">
        <w:rPr>
          <w:u w:val="single"/>
          <w:lang w:val="lv-LV"/>
        </w:rPr>
        <w:t>Ziņošana par iespējamām nevēlamām blakusparādībām</w:t>
      </w:r>
    </w:p>
    <w:p w14:paraId="773C090B" w14:textId="77777777" w:rsidR="008E461B" w:rsidRPr="006E39B8" w:rsidRDefault="008E461B" w:rsidP="00A64C85">
      <w:pPr>
        <w:keepNext/>
        <w:spacing w:line="240" w:lineRule="auto"/>
        <w:rPr>
          <w:u w:val="single"/>
          <w:lang w:val="lv-LV"/>
        </w:rPr>
      </w:pPr>
    </w:p>
    <w:p w14:paraId="5533D8FD" w14:textId="77777777" w:rsidR="008E461B" w:rsidRPr="006E39B8" w:rsidRDefault="008E461B" w:rsidP="00A64C85">
      <w:pPr>
        <w:spacing w:line="240" w:lineRule="auto"/>
        <w:rPr>
          <w:szCs w:val="22"/>
          <w:lang w:val="lv-LV"/>
        </w:rPr>
      </w:pPr>
      <w:r w:rsidRPr="006E39B8">
        <w:rPr>
          <w:lang w:val="lv-LV"/>
        </w:rPr>
        <w:t>Ir svarīgi ziņot par iespējamām nevēlamām blakusparādībām pēc zāļu reģistrācijas. Tādējādi zāļu ieguvum</w:t>
      </w:r>
      <w:r w:rsidR="007C17F3" w:rsidRPr="006E39B8">
        <w:rPr>
          <w:lang w:val="lv-LV"/>
        </w:rPr>
        <w:t>a</w:t>
      </w:r>
      <w:r w:rsidRPr="006E39B8">
        <w:rPr>
          <w:lang w:val="lv-LV"/>
        </w:rPr>
        <w:t>/risk</w:t>
      </w:r>
      <w:r w:rsidR="0006610C" w:rsidRPr="006E39B8">
        <w:rPr>
          <w:lang w:val="lv-LV"/>
        </w:rPr>
        <w:t>a</w:t>
      </w:r>
      <w:r w:rsidRPr="006E39B8">
        <w:rPr>
          <w:lang w:val="lv-LV"/>
        </w:rPr>
        <w:t xml:space="preserve"> attiecība tiek nepārtraukti uzraudzīta. Veselības aprūpes speciālisti tiek lūgti ziņot par jebkādām iespējamām nevēlamām blakusparādībām, izmantojot </w:t>
      </w:r>
      <w:r>
        <w:fldChar w:fldCharType="begin"/>
      </w:r>
      <w:r>
        <w:instrText>HYPERLINK "http://www.ema.europa.eu/docs/en_GB/document_library/Template_or_form/2013/03/WC500139752.doc"</w:instrText>
      </w:r>
      <w:r>
        <w:fldChar w:fldCharType="separate"/>
      </w:r>
      <w:r w:rsidRPr="006E39B8">
        <w:rPr>
          <w:rStyle w:val="Hyperlink"/>
          <w:shd w:val="pct15" w:color="auto" w:fill="auto"/>
          <w:lang w:val="lv-LV"/>
        </w:rPr>
        <w:t>V pielikumā</w:t>
      </w:r>
      <w:r>
        <w:fldChar w:fldCharType="end"/>
      </w:r>
      <w:r w:rsidRPr="006E39B8">
        <w:rPr>
          <w:shd w:val="pct15" w:color="auto" w:fill="auto"/>
          <w:lang w:val="lv-LV"/>
        </w:rPr>
        <w:t xml:space="preserve"> minēto nacionālās ziņošanas sistēmas kontaktinformāciju</w:t>
      </w:r>
      <w:r w:rsidRPr="006E39B8">
        <w:rPr>
          <w:lang w:val="lv-LV"/>
        </w:rPr>
        <w:t>.</w:t>
      </w:r>
    </w:p>
    <w:p w14:paraId="411854A0" w14:textId="77777777" w:rsidR="008E461B" w:rsidRPr="006E39B8" w:rsidRDefault="008E461B" w:rsidP="00A64C85">
      <w:pPr>
        <w:spacing w:line="240" w:lineRule="auto"/>
        <w:rPr>
          <w:szCs w:val="22"/>
          <w:lang w:val="lv-LV"/>
        </w:rPr>
      </w:pPr>
    </w:p>
    <w:p w14:paraId="5D735B7C"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4.9.</w:t>
      </w:r>
      <w:r w:rsidRPr="006E39B8">
        <w:rPr>
          <w:b/>
          <w:szCs w:val="22"/>
          <w:lang w:val="lv-LV"/>
        </w:rPr>
        <w:tab/>
        <w:t>Pārdozēšana</w:t>
      </w:r>
    </w:p>
    <w:p w14:paraId="2D898A53" w14:textId="77777777" w:rsidR="008E461B" w:rsidRPr="006E39B8" w:rsidRDefault="008E461B" w:rsidP="00A64C85">
      <w:pPr>
        <w:keepNext/>
        <w:tabs>
          <w:tab w:val="clear" w:pos="567"/>
        </w:tabs>
        <w:spacing w:line="240" w:lineRule="auto"/>
        <w:rPr>
          <w:szCs w:val="22"/>
          <w:lang w:val="lv-LV"/>
        </w:rPr>
      </w:pPr>
    </w:p>
    <w:p w14:paraId="108C69AC" w14:textId="171F43C4" w:rsidR="008E461B" w:rsidRPr="006E39B8" w:rsidRDefault="008E461B" w:rsidP="00A64C85">
      <w:pPr>
        <w:spacing w:line="240" w:lineRule="auto"/>
        <w:rPr>
          <w:szCs w:val="22"/>
          <w:lang w:val="lv-LV"/>
        </w:rPr>
      </w:pPr>
      <w:r w:rsidRPr="006E39B8">
        <w:rPr>
          <w:color w:val="000000"/>
          <w:szCs w:val="22"/>
          <w:lang w:val="lv-LV"/>
        </w:rPr>
        <w:t xml:space="preserve">Pārdozēšanas gadījumā trombocītu skaits var pārmērīgi palielināties un izraisīt trombotiskas/ trombemboliskas komplikācijas. Pārdozēšanas gadījumā </w:t>
      </w:r>
      <w:r w:rsidR="00845FDC" w:rsidRPr="006E39B8">
        <w:rPr>
          <w:color w:val="000000"/>
          <w:szCs w:val="22"/>
          <w:lang w:val="lv-LV"/>
        </w:rPr>
        <w:t>jā</w:t>
      </w:r>
      <w:r w:rsidRPr="006E39B8">
        <w:rPr>
          <w:color w:val="000000"/>
          <w:szCs w:val="22"/>
          <w:lang w:val="lv-LV"/>
        </w:rPr>
        <w:t xml:space="preserve">apsver </w:t>
      </w:r>
      <w:r w:rsidR="00CB074E">
        <w:rPr>
          <w:color w:val="000000"/>
          <w:szCs w:val="22"/>
          <w:lang w:val="lv-LV"/>
        </w:rPr>
        <w:t>iekšķīg</w:t>
      </w:r>
      <w:r w:rsidR="00537BC1">
        <w:rPr>
          <w:color w:val="000000"/>
          <w:szCs w:val="22"/>
          <w:lang w:val="lv-LV"/>
        </w:rPr>
        <w:t>u</w:t>
      </w:r>
      <w:r w:rsidR="00CB074E" w:rsidRPr="006E39B8">
        <w:rPr>
          <w:color w:val="000000"/>
          <w:szCs w:val="22"/>
          <w:lang w:val="lv-LV"/>
        </w:rPr>
        <w:t xml:space="preserve"> </w:t>
      </w:r>
      <w:r w:rsidRPr="006E39B8">
        <w:rPr>
          <w:color w:val="000000"/>
          <w:szCs w:val="22"/>
          <w:lang w:val="lv-LV"/>
        </w:rPr>
        <w:t xml:space="preserve">metālu katjonus saturošu preparātu, piemēram, kalcija, alumīnija vai magnija preparātu, lietošanu, lai veidotos eltrombopaga helāti un tādējādi mazinātos uzsūkšanās. Rūpīgi </w:t>
      </w:r>
      <w:r w:rsidR="00845FDC" w:rsidRPr="006E39B8">
        <w:rPr>
          <w:color w:val="000000"/>
          <w:szCs w:val="22"/>
          <w:lang w:val="lv-LV"/>
        </w:rPr>
        <w:t>jā</w:t>
      </w:r>
      <w:r w:rsidRPr="006E39B8">
        <w:rPr>
          <w:color w:val="000000"/>
          <w:szCs w:val="22"/>
          <w:lang w:val="lv-LV"/>
        </w:rPr>
        <w:t>kontrolē trombocītu skait</w:t>
      </w:r>
      <w:r w:rsidR="00845FDC" w:rsidRPr="006E39B8">
        <w:rPr>
          <w:color w:val="000000"/>
          <w:szCs w:val="22"/>
          <w:lang w:val="lv-LV"/>
        </w:rPr>
        <w:t>s</w:t>
      </w:r>
      <w:r w:rsidRPr="006E39B8">
        <w:rPr>
          <w:color w:val="000000"/>
          <w:szCs w:val="22"/>
          <w:lang w:val="lv-LV"/>
        </w:rPr>
        <w:t xml:space="preserve">. </w:t>
      </w:r>
      <w:r w:rsidR="00845FDC" w:rsidRPr="006E39B8">
        <w:rPr>
          <w:color w:val="000000"/>
          <w:szCs w:val="22"/>
          <w:lang w:val="lv-LV"/>
        </w:rPr>
        <w:t>Ā</w:t>
      </w:r>
      <w:r w:rsidRPr="006E39B8">
        <w:rPr>
          <w:color w:val="000000"/>
          <w:szCs w:val="22"/>
          <w:lang w:val="lv-LV"/>
        </w:rPr>
        <w:t>rstēšan</w:t>
      </w:r>
      <w:r w:rsidR="00F738AA" w:rsidRPr="006E39B8">
        <w:rPr>
          <w:color w:val="000000"/>
          <w:szCs w:val="22"/>
          <w:lang w:val="lv-LV"/>
        </w:rPr>
        <w:t>a</w:t>
      </w:r>
      <w:r w:rsidRPr="006E39B8">
        <w:rPr>
          <w:color w:val="000000"/>
          <w:szCs w:val="22"/>
          <w:lang w:val="lv-LV"/>
        </w:rPr>
        <w:t xml:space="preserve"> ar eltrombopagu </w:t>
      </w:r>
      <w:r w:rsidR="00845FDC" w:rsidRPr="006E39B8">
        <w:rPr>
          <w:color w:val="000000"/>
          <w:szCs w:val="22"/>
          <w:lang w:val="lv-LV"/>
        </w:rPr>
        <w:t xml:space="preserve">jāatsāk </w:t>
      </w:r>
      <w:r w:rsidRPr="006E39B8">
        <w:rPr>
          <w:color w:val="000000"/>
          <w:szCs w:val="22"/>
          <w:lang w:val="lv-LV"/>
        </w:rPr>
        <w:t>atbilstoši ieteikumiem par devām un lietošanu (skatīt 4.2</w:t>
      </w:r>
      <w:r w:rsidR="007C17F3" w:rsidRPr="006E39B8">
        <w:rPr>
          <w:color w:val="000000"/>
          <w:szCs w:val="22"/>
          <w:lang w:val="lv-LV"/>
        </w:rPr>
        <w:t> </w:t>
      </w:r>
      <w:r w:rsidRPr="006E39B8">
        <w:rPr>
          <w:color w:val="000000"/>
          <w:szCs w:val="22"/>
          <w:lang w:val="lv-LV"/>
        </w:rPr>
        <w:t>apakšpunktu).</w:t>
      </w:r>
    </w:p>
    <w:p w14:paraId="75BEA4F4" w14:textId="77777777" w:rsidR="008E461B" w:rsidRPr="006E39B8" w:rsidRDefault="008E461B" w:rsidP="00A64C85">
      <w:pPr>
        <w:tabs>
          <w:tab w:val="clear" w:pos="567"/>
        </w:tabs>
        <w:spacing w:line="240" w:lineRule="auto"/>
        <w:rPr>
          <w:szCs w:val="22"/>
          <w:lang w:val="lv-LV"/>
        </w:rPr>
      </w:pPr>
    </w:p>
    <w:p w14:paraId="2DCB0AB2" w14:textId="77777777" w:rsidR="008E461B" w:rsidRPr="006E39B8" w:rsidRDefault="008E461B" w:rsidP="00A64C85">
      <w:pPr>
        <w:autoSpaceDE w:val="0"/>
        <w:spacing w:line="240" w:lineRule="auto"/>
        <w:rPr>
          <w:szCs w:val="22"/>
          <w:lang w:val="lv-LV"/>
        </w:rPr>
      </w:pPr>
      <w:r w:rsidRPr="006E39B8">
        <w:rPr>
          <w:szCs w:val="22"/>
          <w:lang w:val="lv-LV"/>
        </w:rPr>
        <w:t>Klīniskajos pētījumos bija viens ziņojums par pārdozēšanu, kad pacients iekšķīgi bija lietojis 5000 mg eltrombopaga. Ziņotās blakusparādības bija viegli izsitumi, pārejoša bradikardija, A</w:t>
      </w:r>
      <w:r w:rsidR="00962B0C" w:rsidRPr="006E39B8">
        <w:rPr>
          <w:szCs w:val="22"/>
          <w:lang w:val="lv-LV"/>
        </w:rPr>
        <w:t>l</w:t>
      </w:r>
      <w:r w:rsidRPr="006E39B8">
        <w:rPr>
          <w:szCs w:val="22"/>
          <w:lang w:val="lv-LV"/>
        </w:rPr>
        <w:t>AT un A</w:t>
      </w:r>
      <w:r w:rsidR="00962B0C" w:rsidRPr="006E39B8">
        <w:rPr>
          <w:szCs w:val="22"/>
          <w:lang w:val="lv-LV"/>
        </w:rPr>
        <w:t>s</w:t>
      </w:r>
      <w:r w:rsidRPr="006E39B8">
        <w:rPr>
          <w:szCs w:val="22"/>
          <w:lang w:val="lv-LV"/>
        </w:rPr>
        <w:t>AT līmeņa paaugstināšanās un nogurums. Maksimālais aknu enzīmu līmenis, kas tika noteikts starp</w:t>
      </w:r>
      <w:r w:rsidRPr="006E39B8">
        <w:rPr>
          <w:rFonts w:eastAsia="MS Mincho"/>
          <w:color w:val="000000"/>
          <w:szCs w:val="22"/>
          <w:lang w:val="lv-LV"/>
        </w:rPr>
        <w:t xml:space="preserve"> 2. un 18.</w:t>
      </w:r>
      <w:r w:rsidR="007C17F3" w:rsidRPr="006E39B8">
        <w:rPr>
          <w:rFonts w:eastAsia="MS Mincho"/>
          <w:color w:val="000000"/>
          <w:szCs w:val="22"/>
          <w:lang w:val="lv-LV"/>
        </w:rPr>
        <w:t> </w:t>
      </w:r>
      <w:r w:rsidRPr="006E39B8">
        <w:rPr>
          <w:rFonts w:eastAsia="MS Mincho"/>
          <w:color w:val="000000"/>
          <w:szCs w:val="22"/>
          <w:lang w:val="lv-LV"/>
        </w:rPr>
        <w:t>dienu pēc lietošanas, bija: A</w:t>
      </w:r>
      <w:r w:rsidR="00962B0C" w:rsidRPr="006E39B8">
        <w:rPr>
          <w:rFonts w:eastAsia="MS Mincho"/>
          <w:color w:val="000000"/>
          <w:szCs w:val="22"/>
          <w:lang w:val="lv-LV"/>
        </w:rPr>
        <w:t>s</w:t>
      </w:r>
      <w:r w:rsidRPr="006E39B8">
        <w:rPr>
          <w:rFonts w:eastAsia="MS Mincho"/>
          <w:color w:val="000000"/>
          <w:szCs w:val="22"/>
          <w:lang w:val="lv-LV"/>
        </w:rPr>
        <w:t>AT 1,6</w:t>
      </w:r>
      <w:r w:rsidR="007C17F3" w:rsidRPr="006E39B8">
        <w:rPr>
          <w:rFonts w:eastAsia="MS Mincho"/>
          <w:color w:val="000000"/>
          <w:szCs w:val="22"/>
          <w:lang w:val="lv-LV"/>
        </w:rPr>
        <w:t> </w:t>
      </w:r>
      <w:r w:rsidRPr="006E39B8">
        <w:rPr>
          <w:rFonts w:eastAsia="MS Mincho"/>
          <w:color w:val="000000"/>
          <w:szCs w:val="22"/>
          <w:lang w:val="lv-LV"/>
        </w:rPr>
        <w:t>reizes lielāks par NAR, A</w:t>
      </w:r>
      <w:r w:rsidR="00962B0C" w:rsidRPr="006E39B8">
        <w:rPr>
          <w:rFonts w:eastAsia="MS Mincho"/>
          <w:color w:val="000000"/>
          <w:szCs w:val="22"/>
          <w:lang w:val="lv-LV"/>
        </w:rPr>
        <w:t>l</w:t>
      </w:r>
      <w:r w:rsidRPr="006E39B8">
        <w:rPr>
          <w:rFonts w:eastAsia="MS Mincho"/>
          <w:color w:val="000000"/>
          <w:szCs w:val="22"/>
          <w:lang w:val="lv-LV"/>
        </w:rPr>
        <w:t>AT 3,9</w:t>
      </w:r>
      <w:r w:rsidR="002973AC" w:rsidRPr="006E39B8">
        <w:rPr>
          <w:rFonts w:eastAsia="MS Mincho"/>
          <w:color w:val="000000"/>
          <w:szCs w:val="22"/>
          <w:lang w:val="lv-LV"/>
        </w:rPr>
        <w:t> </w:t>
      </w:r>
      <w:r w:rsidRPr="006E39B8">
        <w:rPr>
          <w:rFonts w:eastAsia="MS Mincho"/>
          <w:color w:val="000000"/>
          <w:szCs w:val="22"/>
          <w:lang w:val="lv-LV"/>
        </w:rPr>
        <w:t>reizes lielāks par NAR un kopējais bilirubīns 2,4</w:t>
      </w:r>
      <w:r w:rsidR="007C17F3" w:rsidRPr="006E39B8">
        <w:rPr>
          <w:rFonts w:eastAsia="MS Mincho"/>
          <w:color w:val="000000"/>
          <w:szCs w:val="22"/>
          <w:lang w:val="lv-LV"/>
        </w:rPr>
        <w:t> </w:t>
      </w:r>
      <w:r w:rsidRPr="006E39B8">
        <w:rPr>
          <w:rFonts w:eastAsia="MS Mincho"/>
          <w:color w:val="000000"/>
          <w:szCs w:val="22"/>
          <w:lang w:val="lv-LV"/>
        </w:rPr>
        <w:t>reizes lielāks par NAR. 18.</w:t>
      </w:r>
      <w:r w:rsidR="002973AC" w:rsidRPr="006E39B8">
        <w:rPr>
          <w:rFonts w:eastAsia="MS Mincho"/>
          <w:color w:val="000000"/>
          <w:szCs w:val="22"/>
          <w:lang w:val="lv-LV"/>
        </w:rPr>
        <w:t> </w:t>
      </w:r>
      <w:r w:rsidRPr="006E39B8">
        <w:rPr>
          <w:rFonts w:eastAsia="MS Mincho"/>
          <w:lang w:val="lv-LV"/>
        </w:rPr>
        <w:t>dienā pēc iekšķīgas lietošanas trombocītu skaits bija</w:t>
      </w:r>
      <w:r w:rsidRPr="006E39B8">
        <w:rPr>
          <w:rFonts w:eastAsia="MS Mincho"/>
          <w:color w:val="000000"/>
          <w:szCs w:val="22"/>
          <w:lang w:val="lv-LV"/>
        </w:rPr>
        <w:t xml:space="preserve"> 672 000/µl, un maksimālais trombocītu skaits bija 929 000/µl. Pēc ārstēšanas visi traucējumi izzuda bez sekām.</w:t>
      </w:r>
    </w:p>
    <w:p w14:paraId="6166116C" w14:textId="77777777" w:rsidR="008E461B" w:rsidRPr="006E39B8" w:rsidRDefault="008E461B" w:rsidP="00A64C85">
      <w:pPr>
        <w:spacing w:line="240" w:lineRule="auto"/>
        <w:rPr>
          <w:szCs w:val="22"/>
          <w:lang w:val="lv-LV"/>
        </w:rPr>
      </w:pPr>
    </w:p>
    <w:p w14:paraId="23B7565F" w14:textId="77777777" w:rsidR="008E461B" w:rsidRPr="006E39B8" w:rsidRDefault="008E461B" w:rsidP="00A64C85">
      <w:pPr>
        <w:spacing w:line="240" w:lineRule="auto"/>
        <w:rPr>
          <w:szCs w:val="22"/>
          <w:lang w:val="lv-LV"/>
        </w:rPr>
      </w:pPr>
      <w:r w:rsidRPr="006E39B8">
        <w:rPr>
          <w:color w:val="000000"/>
          <w:szCs w:val="22"/>
          <w:lang w:val="lv-LV"/>
        </w:rPr>
        <w:t>Eltrombopags nozīmīgi neizdalās caur nierēm un lielā mērā saistās ar plazmas proteīniem, tāpēc nav paredzams, ka hemodialīze būtu efektīvs paņēmiens eltrombopaga izvadīšanas veicināšanai.</w:t>
      </w:r>
    </w:p>
    <w:p w14:paraId="4B7930D6" w14:textId="77777777" w:rsidR="008E461B" w:rsidRPr="006E39B8" w:rsidRDefault="008E461B" w:rsidP="00A64C85">
      <w:pPr>
        <w:tabs>
          <w:tab w:val="clear" w:pos="567"/>
        </w:tabs>
        <w:spacing w:line="240" w:lineRule="auto"/>
        <w:rPr>
          <w:szCs w:val="22"/>
          <w:lang w:val="lv-LV"/>
        </w:rPr>
      </w:pPr>
    </w:p>
    <w:p w14:paraId="03534FAC" w14:textId="77777777" w:rsidR="008E461B" w:rsidRPr="006E39B8" w:rsidRDefault="008E461B" w:rsidP="00A64C85">
      <w:pPr>
        <w:tabs>
          <w:tab w:val="clear" w:pos="567"/>
        </w:tabs>
        <w:spacing w:line="240" w:lineRule="auto"/>
        <w:rPr>
          <w:szCs w:val="22"/>
          <w:lang w:val="lv-LV"/>
        </w:rPr>
      </w:pPr>
    </w:p>
    <w:p w14:paraId="2E24295D" w14:textId="77777777" w:rsidR="008E461B" w:rsidRPr="006E39B8" w:rsidRDefault="001A721D" w:rsidP="00A64C85">
      <w:pPr>
        <w:keepNext/>
        <w:tabs>
          <w:tab w:val="clear" w:pos="567"/>
        </w:tabs>
        <w:spacing w:line="240" w:lineRule="auto"/>
        <w:ind w:left="567" w:hanging="567"/>
        <w:rPr>
          <w:szCs w:val="22"/>
          <w:lang w:val="lv-LV"/>
        </w:rPr>
      </w:pPr>
      <w:r w:rsidRPr="006E39B8">
        <w:rPr>
          <w:b/>
          <w:szCs w:val="22"/>
          <w:lang w:val="lv-LV"/>
        </w:rPr>
        <w:t>5.</w:t>
      </w:r>
      <w:r w:rsidRPr="006E39B8">
        <w:rPr>
          <w:b/>
          <w:szCs w:val="22"/>
          <w:lang w:val="lv-LV"/>
        </w:rPr>
        <w:tab/>
        <w:t>FARMAKOLOĢISKĀS ĪPAŠĪBAS</w:t>
      </w:r>
    </w:p>
    <w:p w14:paraId="3C53B140" w14:textId="77777777" w:rsidR="008E461B" w:rsidRPr="006E39B8" w:rsidRDefault="008E461B" w:rsidP="00A64C85">
      <w:pPr>
        <w:keepNext/>
        <w:tabs>
          <w:tab w:val="clear" w:pos="567"/>
        </w:tabs>
        <w:spacing w:line="240" w:lineRule="auto"/>
        <w:rPr>
          <w:szCs w:val="22"/>
          <w:lang w:val="lv-LV"/>
        </w:rPr>
      </w:pPr>
    </w:p>
    <w:p w14:paraId="71C3B445"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5.1.</w:t>
      </w:r>
      <w:r w:rsidRPr="006E39B8">
        <w:rPr>
          <w:b/>
          <w:szCs w:val="22"/>
          <w:lang w:val="lv-LV"/>
        </w:rPr>
        <w:tab/>
        <w:t>Farmakodinamiskās īpašības</w:t>
      </w:r>
    </w:p>
    <w:p w14:paraId="7BE7BAF7" w14:textId="77777777" w:rsidR="008E461B" w:rsidRPr="006E39B8" w:rsidRDefault="008E461B" w:rsidP="00A64C85">
      <w:pPr>
        <w:keepNext/>
        <w:tabs>
          <w:tab w:val="clear" w:pos="567"/>
        </w:tabs>
        <w:spacing w:line="240" w:lineRule="auto"/>
        <w:rPr>
          <w:szCs w:val="22"/>
          <w:lang w:val="lv-LV"/>
        </w:rPr>
      </w:pPr>
    </w:p>
    <w:p w14:paraId="03FC9856" w14:textId="77777777" w:rsidR="008E461B" w:rsidRPr="006E39B8" w:rsidRDefault="008E461B" w:rsidP="00A64C85">
      <w:pPr>
        <w:tabs>
          <w:tab w:val="clear" w:pos="567"/>
        </w:tabs>
        <w:autoSpaceDE w:val="0"/>
        <w:spacing w:line="240" w:lineRule="auto"/>
        <w:rPr>
          <w:szCs w:val="22"/>
          <w:lang w:val="lv-LV"/>
        </w:rPr>
      </w:pPr>
      <w:r w:rsidRPr="006E39B8">
        <w:rPr>
          <w:szCs w:val="22"/>
          <w:lang w:val="lv-LV"/>
        </w:rPr>
        <w:t>Farmakoterapeitiskā grupa: hemostatiski līdzekļi, citi hemostatiski līdzekļi sistēmiskai lietošanai, ATĶ kods: B02BX05.</w:t>
      </w:r>
    </w:p>
    <w:p w14:paraId="0C6CBF70" w14:textId="77777777" w:rsidR="008E461B" w:rsidRPr="006E39B8" w:rsidRDefault="008E461B" w:rsidP="00A64C85">
      <w:pPr>
        <w:tabs>
          <w:tab w:val="clear" w:pos="567"/>
        </w:tabs>
        <w:spacing w:line="240" w:lineRule="auto"/>
        <w:rPr>
          <w:szCs w:val="22"/>
          <w:lang w:val="lv-LV"/>
        </w:rPr>
      </w:pPr>
    </w:p>
    <w:p w14:paraId="42F8D4E6" w14:textId="77777777" w:rsidR="008E461B" w:rsidRPr="006E39B8" w:rsidRDefault="008E461B" w:rsidP="00A64C85">
      <w:pPr>
        <w:keepNext/>
        <w:spacing w:line="240" w:lineRule="auto"/>
        <w:rPr>
          <w:szCs w:val="22"/>
          <w:lang w:val="lv-LV"/>
        </w:rPr>
      </w:pPr>
      <w:r w:rsidRPr="006E39B8">
        <w:rPr>
          <w:szCs w:val="22"/>
          <w:u w:val="single"/>
          <w:lang w:val="lv-LV"/>
        </w:rPr>
        <w:t>Darbības mehānisms</w:t>
      </w:r>
    </w:p>
    <w:p w14:paraId="5F0C51A5" w14:textId="77777777" w:rsidR="008E461B" w:rsidRPr="006E39B8" w:rsidRDefault="008E461B" w:rsidP="00A64C85">
      <w:pPr>
        <w:keepNext/>
        <w:spacing w:line="240" w:lineRule="auto"/>
        <w:rPr>
          <w:szCs w:val="22"/>
          <w:lang w:val="lv-LV"/>
        </w:rPr>
      </w:pPr>
    </w:p>
    <w:p w14:paraId="76A51BD4" w14:textId="77777777" w:rsidR="008E461B" w:rsidRPr="006E39B8" w:rsidRDefault="008E461B" w:rsidP="00A64C85">
      <w:pPr>
        <w:spacing w:line="240" w:lineRule="auto"/>
        <w:rPr>
          <w:i/>
          <w:iCs/>
          <w:szCs w:val="22"/>
          <w:u w:val="single"/>
          <w:lang w:val="lv-LV"/>
        </w:rPr>
      </w:pPr>
      <w:r w:rsidRPr="006E39B8">
        <w:rPr>
          <w:szCs w:val="22"/>
          <w:lang w:val="lv-LV"/>
        </w:rPr>
        <w:t>TPO ir galvenais citokīns, kas piedalās megakariopoēzes regulācijā un trombocītu veidošanā, un ir endogēnais ligands TPO-R. Eltrombopags mijiedarbojas ar cilvēka TPO-R transmembrānu domēnu un ierosina signālu ķēdi, kas ir līdzīga, bet ne identiska endogēnā trombopoetīna (TPO) izraisītajai, izraisot proliferāciju un diferenciāciju no kaulu smadzeņu cilmes šūnām.</w:t>
      </w:r>
    </w:p>
    <w:p w14:paraId="37297BA4" w14:textId="77777777" w:rsidR="008E461B" w:rsidRPr="006E39B8" w:rsidRDefault="008E461B" w:rsidP="00A64C85">
      <w:pPr>
        <w:spacing w:line="240" w:lineRule="auto"/>
        <w:rPr>
          <w:iCs/>
          <w:szCs w:val="22"/>
          <w:lang w:val="lv-LV"/>
        </w:rPr>
      </w:pPr>
    </w:p>
    <w:p w14:paraId="4D792482" w14:textId="77777777" w:rsidR="008E461B" w:rsidRPr="006E39B8" w:rsidRDefault="008E461B" w:rsidP="00A64C85">
      <w:pPr>
        <w:keepNext/>
        <w:spacing w:line="240" w:lineRule="auto"/>
        <w:rPr>
          <w:bCs/>
          <w:color w:val="000000"/>
          <w:szCs w:val="22"/>
          <w:shd w:val="clear" w:color="auto" w:fill="C0C0C0"/>
          <w:lang w:val="lv-LV"/>
        </w:rPr>
      </w:pPr>
      <w:r w:rsidRPr="006E39B8">
        <w:rPr>
          <w:iCs/>
          <w:szCs w:val="22"/>
          <w:u w:val="single"/>
          <w:lang w:val="lv-LV"/>
        </w:rPr>
        <w:t>Klīniskā efektivitāte un drošums</w:t>
      </w:r>
    </w:p>
    <w:p w14:paraId="3B7A7894" w14:textId="77777777" w:rsidR="008E461B" w:rsidRPr="006E39B8" w:rsidRDefault="008E461B" w:rsidP="00A64C85">
      <w:pPr>
        <w:keepNext/>
        <w:spacing w:line="240" w:lineRule="auto"/>
        <w:rPr>
          <w:bCs/>
          <w:color w:val="000000"/>
          <w:szCs w:val="22"/>
          <w:shd w:val="clear" w:color="auto" w:fill="C0C0C0"/>
          <w:lang w:val="lv-LV"/>
        </w:rPr>
      </w:pPr>
    </w:p>
    <w:p w14:paraId="64708813" w14:textId="77777777" w:rsidR="008E461B" w:rsidRPr="006E39B8" w:rsidRDefault="008E461B" w:rsidP="00A64C85">
      <w:pPr>
        <w:keepNext/>
        <w:spacing w:line="240" w:lineRule="auto"/>
        <w:rPr>
          <w:bCs/>
          <w:i/>
          <w:color w:val="000000"/>
          <w:szCs w:val="22"/>
          <w:u w:val="single"/>
          <w:lang w:val="lv-LV"/>
        </w:rPr>
      </w:pPr>
      <w:r w:rsidRPr="006E39B8">
        <w:rPr>
          <w:bCs/>
          <w:i/>
          <w:color w:val="000000"/>
          <w:szCs w:val="22"/>
          <w:u w:val="single"/>
          <w:lang w:val="lv-LV"/>
        </w:rPr>
        <w:t>Pētījumi par imūnu (</w:t>
      </w:r>
      <w:r w:rsidR="009C4E9A" w:rsidRPr="006E39B8">
        <w:rPr>
          <w:bCs/>
          <w:i/>
          <w:color w:val="000000"/>
          <w:szCs w:val="22"/>
          <w:u w:val="single"/>
          <w:lang w:val="lv-LV"/>
        </w:rPr>
        <w:t>primāru</w:t>
      </w:r>
      <w:r w:rsidRPr="006E39B8">
        <w:rPr>
          <w:bCs/>
          <w:i/>
          <w:color w:val="000000"/>
          <w:szCs w:val="22"/>
          <w:u w:val="single"/>
          <w:lang w:val="lv-LV"/>
        </w:rPr>
        <w:t>) trombocitopēniju (ITP)</w:t>
      </w:r>
    </w:p>
    <w:p w14:paraId="4C213797" w14:textId="77777777" w:rsidR="00D96908" w:rsidRPr="006E39B8" w:rsidRDefault="00D96908" w:rsidP="00A64C85">
      <w:pPr>
        <w:keepNext/>
        <w:spacing w:line="240" w:lineRule="auto"/>
        <w:rPr>
          <w:szCs w:val="22"/>
          <w:lang w:val="lv-LV"/>
        </w:rPr>
      </w:pPr>
    </w:p>
    <w:p w14:paraId="315E6AE8" w14:textId="4FA43D39" w:rsidR="008E461B" w:rsidRPr="006E39B8" w:rsidRDefault="008E461B" w:rsidP="00A64C85">
      <w:pPr>
        <w:autoSpaceDE w:val="0"/>
        <w:spacing w:line="240" w:lineRule="auto"/>
        <w:rPr>
          <w:szCs w:val="22"/>
          <w:lang w:val="lv-LV"/>
        </w:rPr>
      </w:pPr>
      <w:r w:rsidRPr="006E39B8">
        <w:rPr>
          <w:szCs w:val="22"/>
          <w:lang w:val="lv-LV"/>
        </w:rPr>
        <w:t>Divos III fāzes, randomizētos, dubultmaskētos, placebo kontrolētos pētījumos RAISE (TRA102537) un TRA100773B un divos atklātos pētījumos REPEAT (TRA108057) un EXTEND (TRA105325) tika vērtēts eltrombopaga lietošanas drošums un efektivitāte pieaugušiem pacientiem, kuriem iepriekš bija ārstēta ITP</w:t>
      </w:r>
      <w:r w:rsidRPr="006E39B8">
        <w:rPr>
          <w:bCs/>
          <w:szCs w:val="22"/>
          <w:lang w:val="lv-LV"/>
        </w:rPr>
        <w:t>. Kopumā</w:t>
      </w:r>
      <w:r w:rsidRPr="006E39B8">
        <w:rPr>
          <w:szCs w:val="22"/>
          <w:lang w:val="lv-LV"/>
        </w:rPr>
        <w:t xml:space="preserve"> eltrombopagu vismaz 6</w:t>
      </w:r>
      <w:r w:rsidR="00091AC6" w:rsidRPr="006E39B8">
        <w:rPr>
          <w:szCs w:val="22"/>
          <w:lang w:val="lv-LV"/>
        </w:rPr>
        <w:t> </w:t>
      </w:r>
      <w:r w:rsidRPr="006E39B8">
        <w:rPr>
          <w:szCs w:val="22"/>
          <w:lang w:val="lv-LV"/>
        </w:rPr>
        <w:t>mēnešus lietoja 277</w:t>
      </w:r>
      <w:r w:rsidR="00091AC6" w:rsidRPr="006E39B8">
        <w:rPr>
          <w:szCs w:val="22"/>
          <w:lang w:val="lv-LV"/>
        </w:rPr>
        <w:t> </w:t>
      </w:r>
      <w:r w:rsidRPr="006E39B8">
        <w:rPr>
          <w:szCs w:val="22"/>
          <w:lang w:val="lv-LV"/>
        </w:rPr>
        <w:t>pacienti ar ITP un vismaz 1 gadu- 202</w:t>
      </w:r>
      <w:r w:rsidR="00091AC6" w:rsidRPr="006E39B8">
        <w:rPr>
          <w:szCs w:val="22"/>
          <w:lang w:val="lv-LV"/>
        </w:rPr>
        <w:t> </w:t>
      </w:r>
      <w:r w:rsidRPr="006E39B8">
        <w:rPr>
          <w:szCs w:val="22"/>
          <w:lang w:val="lv-LV"/>
        </w:rPr>
        <w:t>pacienti.</w:t>
      </w:r>
      <w:r w:rsidR="00D80BCB" w:rsidRPr="006E39B8">
        <w:rPr>
          <w:szCs w:val="22"/>
          <w:lang w:val="lv-LV"/>
        </w:rPr>
        <w:t xml:space="preserve"> Vienas grupas II fāzes pētījumā TAPER (CETB115J2411) tika novērtēt</w:t>
      </w:r>
      <w:r w:rsidR="00C17F3F" w:rsidRPr="006E39B8">
        <w:rPr>
          <w:szCs w:val="22"/>
          <w:lang w:val="lv-LV"/>
        </w:rPr>
        <w:t>s</w:t>
      </w:r>
      <w:r w:rsidR="00D80BCB" w:rsidRPr="006E39B8">
        <w:rPr>
          <w:szCs w:val="22"/>
          <w:lang w:val="lv-LV"/>
        </w:rPr>
        <w:t xml:space="preserve"> eltrombopaga drošums un efektivitāte</w:t>
      </w:r>
      <w:r w:rsidR="00C17F3F" w:rsidRPr="006E39B8">
        <w:rPr>
          <w:szCs w:val="22"/>
          <w:lang w:val="lv-LV"/>
        </w:rPr>
        <w:t>,</w:t>
      </w:r>
      <w:r w:rsidR="00D80BCB" w:rsidRPr="006E39B8">
        <w:rPr>
          <w:szCs w:val="22"/>
          <w:lang w:val="lv-LV"/>
        </w:rPr>
        <w:t xml:space="preserve"> un tā spēja izraisīt ilgstošu atbildes reakciju pēc ārstēšanas pārtraukšanas 105 pieaugušiem ITP pacientiem, kuriem bija recidīvs vai </w:t>
      </w:r>
      <w:r w:rsidR="00C17F3F" w:rsidRPr="006E39B8">
        <w:rPr>
          <w:szCs w:val="22"/>
          <w:lang w:val="lv-LV"/>
        </w:rPr>
        <w:t xml:space="preserve">kuri </w:t>
      </w:r>
      <w:r w:rsidR="00D80BCB" w:rsidRPr="006E39B8">
        <w:rPr>
          <w:szCs w:val="22"/>
          <w:lang w:val="lv-LV"/>
        </w:rPr>
        <w:t>nereaģēja uz pirmās līnijas kortikosteroīdu terapiju.</w:t>
      </w:r>
    </w:p>
    <w:p w14:paraId="0E3811F6" w14:textId="77777777" w:rsidR="008E461B" w:rsidRPr="006E39B8" w:rsidRDefault="008E461B" w:rsidP="00A64C85">
      <w:pPr>
        <w:spacing w:line="240" w:lineRule="auto"/>
        <w:rPr>
          <w:szCs w:val="22"/>
          <w:lang w:val="lv-LV"/>
        </w:rPr>
      </w:pPr>
    </w:p>
    <w:p w14:paraId="48BC4817" w14:textId="25777AC4" w:rsidR="00341DBF" w:rsidRDefault="008E461B" w:rsidP="00AB7374">
      <w:pPr>
        <w:keepNext/>
        <w:spacing w:line="240" w:lineRule="auto"/>
        <w:rPr>
          <w:szCs w:val="22"/>
          <w:lang w:val="lv-LV"/>
        </w:rPr>
      </w:pPr>
      <w:r w:rsidRPr="006E39B8">
        <w:rPr>
          <w:i/>
          <w:szCs w:val="22"/>
          <w:lang w:val="lv-LV"/>
        </w:rPr>
        <w:t>Dubultmaskēti, placebo kontrolēti pētījumi</w:t>
      </w:r>
      <w:r w:rsidR="00057190">
        <w:rPr>
          <w:i/>
          <w:szCs w:val="22"/>
          <w:lang w:val="lv-LV"/>
        </w:rPr>
        <w:t xml:space="preserve"> </w:t>
      </w:r>
      <w:r w:rsidRPr="006E39B8">
        <w:rPr>
          <w:szCs w:val="22"/>
          <w:lang w:val="lv-LV"/>
        </w:rPr>
        <w:t>RAISE:</w:t>
      </w:r>
    </w:p>
    <w:p w14:paraId="17C17AE2" w14:textId="5F244B90" w:rsidR="008E461B" w:rsidRPr="006E39B8" w:rsidRDefault="008E461B" w:rsidP="00A64C85">
      <w:pPr>
        <w:autoSpaceDE w:val="0"/>
        <w:spacing w:line="240" w:lineRule="auto"/>
        <w:rPr>
          <w:bCs/>
          <w:szCs w:val="22"/>
          <w:lang w:val="lv-LV"/>
        </w:rPr>
      </w:pPr>
      <w:r w:rsidRPr="006E39B8">
        <w:rPr>
          <w:szCs w:val="22"/>
          <w:lang w:val="lv-LV"/>
        </w:rPr>
        <w:t>197</w:t>
      </w:r>
      <w:r w:rsidR="002C51A8">
        <w:rPr>
          <w:szCs w:val="22"/>
          <w:lang w:val="lv-LV"/>
        </w:rPr>
        <w:t> </w:t>
      </w:r>
      <w:r w:rsidRPr="006E39B8">
        <w:rPr>
          <w:szCs w:val="22"/>
          <w:lang w:val="lv-LV"/>
        </w:rPr>
        <w:t>pacienti ar ITP tika randomizēti attiecībā 2:1, eltrombopag</w:t>
      </w:r>
      <w:r w:rsidR="00C55615">
        <w:rPr>
          <w:szCs w:val="22"/>
          <w:lang w:val="lv-LV"/>
        </w:rPr>
        <w:t>u</w:t>
      </w:r>
      <w:r w:rsidRPr="006E39B8">
        <w:rPr>
          <w:szCs w:val="22"/>
          <w:lang w:val="lv-LV"/>
        </w:rPr>
        <w:t xml:space="preserve"> (n</w:t>
      </w:r>
      <w:r w:rsidR="004114CE" w:rsidRPr="006E39B8">
        <w:rPr>
          <w:szCs w:val="22"/>
          <w:lang w:val="lv-LV"/>
        </w:rPr>
        <w:t> </w:t>
      </w:r>
      <w:r w:rsidRPr="006E39B8">
        <w:rPr>
          <w:szCs w:val="22"/>
          <w:lang w:val="lv-LV"/>
        </w:rPr>
        <w:t>=</w:t>
      </w:r>
      <w:r w:rsidR="004114CE" w:rsidRPr="006E39B8">
        <w:rPr>
          <w:szCs w:val="22"/>
          <w:lang w:val="lv-LV"/>
        </w:rPr>
        <w:t> </w:t>
      </w:r>
      <w:r w:rsidRPr="006E39B8">
        <w:rPr>
          <w:szCs w:val="22"/>
          <w:lang w:val="lv-LV"/>
        </w:rPr>
        <w:t xml:space="preserve">135) </w:t>
      </w:r>
      <w:r w:rsidR="00C55615">
        <w:rPr>
          <w:szCs w:val="22"/>
          <w:lang w:val="lv-LV"/>
        </w:rPr>
        <w:t>salīdzinot ar</w:t>
      </w:r>
      <w:r w:rsidRPr="006E39B8">
        <w:rPr>
          <w:szCs w:val="22"/>
          <w:lang w:val="lv-LV"/>
        </w:rPr>
        <w:t xml:space="preserve"> placebo (n</w:t>
      </w:r>
      <w:r w:rsidR="004114CE" w:rsidRPr="006E39B8">
        <w:rPr>
          <w:szCs w:val="22"/>
          <w:lang w:val="lv-LV"/>
        </w:rPr>
        <w:t> </w:t>
      </w:r>
      <w:r w:rsidRPr="006E39B8">
        <w:rPr>
          <w:szCs w:val="22"/>
          <w:lang w:val="lv-LV"/>
        </w:rPr>
        <w:t>=</w:t>
      </w:r>
      <w:r w:rsidR="004114CE" w:rsidRPr="006E39B8">
        <w:rPr>
          <w:szCs w:val="22"/>
          <w:lang w:val="lv-LV"/>
        </w:rPr>
        <w:t> </w:t>
      </w:r>
      <w:r w:rsidRPr="006E39B8">
        <w:rPr>
          <w:szCs w:val="22"/>
          <w:lang w:val="lv-LV"/>
        </w:rPr>
        <w:t>62), un randomizācija tika stratificēta, pamatojoties uz splenektomijas statusu, ITP zāļu lietošanu sākotnēji un uz sākotnējo trombocītu skaitu</w:t>
      </w:r>
      <w:r w:rsidRPr="006E39B8">
        <w:rPr>
          <w:bCs/>
          <w:szCs w:val="22"/>
          <w:lang w:val="lv-LV"/>
        </w:rPr>
        <w:t>. Eltrombopaga deva tika pielāgota 6 mēnešu ārstēšanas periodā, pamatojoties uz individuālo trombocītu skaitu. Visi pacienti sāka ārstēšanu ar 50 mg eltrombopaga. No 29. dienas līdz ārstēšanas beigām 15 – 28 % ar eltrombopagu ārstēto pacientu turpināja lietot ≤25 mg un 29 – 53 % saņēma 75 mg.</w:t>
      </w:r>
    </w:p>
    <w:p w14:paraId="7493DDE1" w14:textId="77777777" w:rsidR="008E461B" w:rsidRPr="006E39B8" w:rsidRDefault="008E461B" w:rsidP="00A64C85">
      <w:pPr>
        <w:autoSpaceDE w:val="0"/>
        <w:spacing w:line="240" w:lineRule="auto"/>
        <w:rPr>
          <w:bCs/>
          <w:szCs w:val="22"/>
          <w:lang w:val="lv-LV"/>
        </w:rPr>
      </w:pPr>
    </w:p>
    <w:p w14:paraId="67B40044" w14:textId="0E73AA4F" w:rsidR="008E461B" w:rsidRPr="006E39B8" w:rsidRDefault="008E461B" w:rsidP="00A64C85">
      <w:pPr>
        <w:autoSpaceDE w:val="0"/>
        <w:spacing w:line="240" w:lineRule="auto"/>
        <w:rPr>
          <w:rFonts w:eastAsia="Batang"/>
          <w:szCs w:val="22"/>
          <w:lang w:val="lv-LV"/>
        </w:rPr>
      </w:pPr>
      <w:r w:rsidRPr="006E39B8">
        <w:rPr>
          <w:bCs/>
          <w:szCs w:val="22"/>
          <w:lang w:val="lv-LV"/>
        </w:rPr>
        <w:t>Turklāt pacienti varēja samazināt vienlai</w:t>
      </w:r>
      <w:r w:rsidR="007470C0">
        <w:rPr>
          <w:bCs/>
          <w:szCs w:val="22"/>
          <w:lang w:val="lv-LV"/>
        </w:rPr>
        <w:t>cīgi</w:t>
      </w:r>
      <w:r w:rsidRPr="006E39B8">
        <w:rPr>
          <w:bCs/>
          <w:szCs w:val="22"/>
          <w:lang w:val="lv-LV"/>
        </w:rPr>
        <w:t xml:space="preserve"> lietoto ITP zāļu devu un saņemt “glābšanas” terapiju atbilstoši vietējiem aprūpes standartiem</w:t>
      </w:r>
      <w:r w:rsidRPr="006E39B8">
        <w:rPr>
          <w:color w:val="000000"/>
          <w:szCs w:val="22"/>
          <w:lang w:val="lv-LV"/>
        </w:rPr>
        <w:t xml:space="preserve">. Vairāk nekā pusei visu pacientu katrā ārstēšanas grupā iepriekš bija ≥3 ITP terapijas mēģinājumi, un </w:t>
      </w:r>
      <w:r w:rsidRPr="006E39B8">
        <w:rPr>
          <w:szCs w:val="22"/>
          <w:lang w:val="lv-LV"/>
        </w:rPr>
        <w:t>36 % bija veikta splenektomija.</w:t>
      </w:r>
    </w:p>
    <w:p w14:paraId="7F7B1088" w14:textId="77777777" w:rsidR="008E461B" w:rsidRPr="006E39B8" w:rsidRDefault="008E461B" w:rsidP="00A64C85">
      <w:pPr>
        <w:autoSpaceDE w:val="0"/>
        <w:spacing w:line="240" w:lineRule="auto"/>
        <w:rPr>
          <w:rFonts w:eastAsia="Batang"/>
          <w:szCs w:val="22"/>
          <w:lang w:val="lv-LV"/>
        </w:rPr>
      </w:pPr>
    </w:p>
    <w:p w14:paraId="2F363DD3" w14:textId="77777777" w:rsidR="008E461B" w:rsidRPr="006E39B8" w:rsidRDefault="008E461B" w:rsidP="00A64C85">
      <w:pPr>
        <w:autoSpaceDE w:val="0"/>
        <w:spacing w:line="240" w:lineRule="auto"/>
        <w:rPr>
          <w:szCs w:val="22"/>
          <w:lang w:val="lv-LV"/>
        </w:rPr>
      </w:pPr>
      <w:r w:rsidRPr="006E39B8">
        <w:rPr>
          <w:szCs w:val="22"/>
          <w:lang w:val="lv-LV"/>
        </w:rPr>
        <w:t>Abās ārstēšanas grupās trombocītu skait</w:t>
      </w:r>
      <w:r w:rsidR="00935A1F" w:rsidRPr="006E39B8">
        <w:rPr>
          <w:szCs w:val="22"/>
          <w:lang w:val="lv-LV"/>
        </w:rPr>
        <w:t>a mediāna</w:t>
      </w:r>
      <w:r w:rsidRPr="006E39B8">
        <w:rPr>
          <w:szCs w:val="22"/>
          <w:lang w:val="lv-LV"/>
        </w:rPr>
        <w:t xml:space="preserve"> sākotnēji bija 16 000/</w:t>
      </w:r>
      <w:r w:rsidRPr="006E39B8">
        <w:rPr>
          <w:rFonts w:ascii="Symbol" w:hAnsi="Symbol" w:cs="Symbol"/>
          <w:szCs w:val="22"/>
          <w:lang w:val="lv-LV"/>
        </w:rPr>
        <w:t></w:t>
      </w:r>
      <w:r w:rsidRPr="006E39B8">
        <w:rPr>
          <w:szCs w:val="22"/>
          <w:lang w:val="lv-LV"/>
        </w:rPr>
        <w:t>l un eltrombopaga grupā visās terapijas perioda vizītēs, sākot no 15. dienas, saglabājās virs 50 000/µl. Turpretī placebo grupā trombocītu skait</w:t>
      </w:r>
      <w:r w:rsidR="00935A1F" w:rsidRPr="006E39B8">
        <w:rPr>
          <w:szCs w:val="22"/>
          <w:lang w:val="lv-LV"/>
        </w:rPr>
        <w:t>a mediāna</w:t>
      </w:r>
      <w:r w:rsidRPr="006E39B8">
        <w:rPr>
          <w:szCs w:val="22"/>
          <w:lang w:val="lv-LV"/>
        </w:rPr>
        <w:t xml:space="preserve"> visā pētījumā saglabājās &lt;30 000/µl.</w:t>
      </w:r>
    </w:p>
    <w:p w14:paraId="4EEE8A6A" w14:textId="77777777" w:rsidR="008E461B" w:rsidRPr="006E39B8" w:rsidRDefault="008E461B" w:rsidP="00A64C85">
      <w:pPr>
        <w:pStyle w:val="Caption"/>
        <w:spacing w:before="0" w:after="0"/>
        <w:rPr>
          <w:b w:val="0"/>
          <w:sz w:val="22"/>
          <w:szCs w:val="22"/>
          <w:lang w:val="lv-LV"/>
        </w:rPr>
      </w:pPr>
    </w:p>
    <w:p w14:paraId="3040D847" w14:textId="77777777" w:rsidR="008E461B" w:rsidRPr="006E39B8" w:rsidRDefault="008E461B" w:rsidP="00A64C85">
      <w:pPr>
        <w:spacing w:line="240" w:lineRule="auto"/>
        <w:rPr>
          <w:szCs w:val="22"/>
          <w:lang w:val="lv-LV"/>
        </w:rPr>
      </w:pPr>
      <w:r w:rsidRPr="006E39B8">
        <w:rPr>
          <w:szCs w:val="22"/>
          <w:lang w:val="lv-LV"/>
        </w:rPr>
        <w:t>Trombocītu skaita palielināšanos starp 50 000 un 400 000/</w:t>
      </w:r>
      <w:r w:rsidRPr="006E39B8">
        <w:rPr>
          <w:rFonts w:ascii="Symbol" w:hAnsi="Symbol" w:cs="Symbol"/>
          <w:szCs w:val="22"/>
          <w:lang w:val="lv-LV"/>
        </w:rPr>
        <w:t></w:t>
      </w:r>
      <w:r w:rsidRPr="006E39B8">
        <w:rPr>
          <w:szCs w:val="22"/>
          <w:lang w:val="lv-LV"/>
        </w:rPr>
        <w:t>l, nelietojot “glābšanas” terapiju, ar eltrombopagu ārstēto grupā 6 mēnešu ārstēšanas periodā sasniedza būtiski vairāk pacientu, p &lt;0,001. Piecdesmit četri procenti ar eltrombopagu ārstēto pacientu un 13 % ar placebo ārstēto pacientu sasniedza šādu atbildes reakcijas līmeni pēc 6 ārstēšanas nedēļām. Līdzīga trombocītu atbildes reakcija saglabājās visā pētījumā, un 6 mēnešu ārstēšanas perioda beigās atbildes reakcija bija 52 % un 16 % pacientu.</w:t>
      </w:r>
    </w:p>
    <w:p w14:paraId="42B5F87B" w14:textId="77777777" w:rsidR="00B42A83" w:rsidRPr="006E39B8" w:rsidRDefault="00B42A83" w:rsidP="00A64C85">
      <w:pPr>
        <w:spacing w:line="240" w:lineRule="auto"/>
        <w:rPr>
          <w:szCs w:val="22"/>
          <w:shd w:val="clear" w:color="auto" w:fill="C0C0C0"/>
          <w:lang w:val="lv-LV"/>
        </w:rPr>
      </w:pPr>
    </w:p>
    <w:p w14:paraId="5A0A549C" w14:textId="065947C2" w:rsidR="008E461B" w:rsidRPr="006E39B8" w:rsidRDefault="006833C5" w:rsidP="00A64C85">
      <w:pPr>
        <w:pStyle w:val="Caption"/>
        <w:keepNext/>
        <w:spacing w:before="0" w:after="0"/>
        <w:rPr>
          <w:sz w:val="22"/>
          <w:szCs w:val="22"/>
          <w:lang w:val="lv-LV"/>
        </w:rPr>
      </w:pPr>
      <w:r>
        <w:rPr>
          <w:sz w:val="22"/>
          <w:szCs w:val="22"/>
          <w:lang w:val="lv-LV"/>
        </w:rPr>
        <w:t>3</w:t>
      </w:r>
      <w:r w:rsidR="008E461B" w:rsidRPr="00DE6999">
        <w:rPr>
          <w:sz w:val="22"/>
          <w:szCs w:val="22"/>
          <w:lang w:val="lv-LV"/>
        </w:rPr>
        <w:t>.</w:t>
      </w:r>
      <w:r w:rsidR="00FB501F" w:rsidRPr="00DE6999">
        <w:rPr>
          <w:sz w:val="22"/>
          <w:szCs w:val="22"/>
          <w:lang w:val="lv-LV"/>
        </w:rPr>
        <w:t> </w:t>
      </w:r>
      <w:r w:rsidR="008E461B" w:rsidRPr="00DE6999">
        <w:rPr>
          <w:sz w:val="22"/>
          <w:szCs w:val="22"/>
          <w:lang w:val="lv-LV"/>
        </w:rPr>
        <w:t>tabula</w:t>
      </w:r>
      <w:r w:rsidR="0004201C" w:rsidRPr="00DE6999">
        <w:rPr>
          <w:sz w:val="22"/>
          <w:szCs w:val="22"/>
          <w:lang w:val="lv-LV"/>
        </w:rPr>
        <w:tab/>
      </w:r>
      <w:r w:rsidR="008E461B" w:rsidRPr="00DE6999">
        <w:rPr>
          <w:sz w:val="22"/>
          <w:szCs w:val="22"/>
          <w:lang w:val="lv-LV"/>
        </w:rPr>
        <w:t>Sekundārie e</w:t>
      </w:r>
      <w:r w:rsidR="001A721D" w:rsidRPr="00DE6999">
        <w:rPr>
          <w:sz w:val="22"/>
          <w:szCs w:val="22"/>
          <w:lang w:val="lv-LV"/>
        </w:rPr>
        <w:t>fektivitātes rezultāti no RAISE</w:t>
      </w:r>
    </w:p>
    <w:p w14:paraId="595CBAEA" w14:textId="77777777" w:rsidR="001A721D" w:rsidRPr="006E39B8" w:rsidRDefault="001A721D" w:rsidP="00A64C85">
      <w:pPr>
        <w:keepNext/>
        <w:rPr>
          <w:lang w:val="lv-LV"/>
        </w:rPr>
      </w:pPr>
    </w:p>
    <w:tbl>
      <w:tblPr>
        <w:tblW w:w="0" w:type="auto"/>
        <w:tblInd w:w="-5" w:type="dxa"/>
        <w:tblLayout w:type="fixed"/>
        <w:tblLook w:val="0000" w:firstRow="0" w:lastRow="0" w:firstColumn="0" w:lastColumn="0" w:noHBand="0" w:noVBand="0"/>
      </w:tblPr>
      <w:tblGrid>
        <w:gridCol w:w="6207"/>
        <w:gridCol w:w="1540"/>
        <w:gridCol w:w="158"/>
        <w:gridCol w:w="1392"/>
      </w:tblGrid>
      <w:tr w:rsidR="008E461B" w:rsidRPr="006E39B8" w14:paraId="0AD70BA1" w14:textId="77777777" w:rsidTr="00DE6A21">
        <w:tc>
          <w:tcPr>
            <w:tcW w:w="6207" w:type="dxa"/>
            <w:tcBorders>
              <w:top w:val="single" w:sz="4" w:space="0" w:color="000000"/>
              <w:left w:val="single" w:sz="4" w:space="0" w:color="000000"/>
              <w:bottom w:val="single" w:sz="4" w:space="0" w:color="000000"/>
            </w:tcBorders>
            <w:shd w:val="clear" w:color="auto" w:fill="auto"/>
            <w:vAlign w:val="bottom"/>
          </w:tcPr>
          <w:p w14:paraId="557B7F78" w14:textId="77777777" w:rsidR="008E461B" w:rsidRPr="006E39B8" w:rsidRDefault="008E461B" w:rsidP="00A64C85">
            <w:pPr>
              <w:keepNext/>
              <w:snapToGrid w:val="0"/>
              <w:spacing w:line="240" w:lineRule="auto"/>
              <w:rPr>
                <w:szCs w:val="22"/>
                <w:lang w:val="lv-LV"/>
              </w:rPr>
            </w:pPr>
          </w:p>
        </w:tc>
        <w:tc>
          <w:tcPr>
            <w:tcW w:w="1698" w:type="dxa"/>
            <w:gridSpan w:val="2"/>
            <w:tcBorders>
              <w:top w:val="single" w:sz="4" w:space="0" w:color="000000"/>
              <w:left w:val="single" w:sz="4" w:space="0" w:color="000000"/>
              <w:bottom w:val="single" w:sz="4" w:space="0" w:color="000000"/>
            </w:tcBorders>
            <w:shd w:val="clear" w:color="auto" w:fill="auto"/>
          </w:tcPr>
          <w:p w14:paraId="7DD5FDF9" w14:textId="77777777" w:rsidR="008E461B" w:rsidRPr="006E39B8" w:rsidRDefault="008E461B" w:rsidP="00A64C85">
            <w:pPr>
              <w:keepNext/>
              <w:spacing w:line="240" w:lineRule="auto"/>
              <w:jc w:val="center"/>
              <w:rPr>
                <w:szCs w:val="22"/>
                <w:lang w:val="lv-LV"/>
              </w:rPr>
            </w:pPr>
            <w:r w:rsidRPr="006E39B8">
              <w:rPr>
                <w:szCs w:val="22"/>
                <w:lang w:val="lv-LV"/>
              </w:rPr>
              <w:t>Eltrombopags</w:t>
            </w:r>
          </w:p>
          <w:p w14:paraId="157D426E" w14:textId="77777777" w:rsidR="008E461B" w:rsidRPr="006E39B8" w:rsidRDefault="004114CE" w:rsidP="00A64C85">
            <w:pPr>
              <w:keepNext/>
              <w:spacing w:line="240" w:lineRule="auto"/>
              <w:jc w:val="center"/>
              <w:rPr>
                <w:szCs w:val="22"/>
                <w:lang w:val="lv-LV"/>
              </w:rPr>
            </w:pPr>
            <w:r w:rsidRPr="006E39B8">
              <w:rPr>
                <w:szCs w:val="22"/>
                <w:lang w:val="lv-LV"/>
              </w:rPr>
              <w:t>n</w:t>
            </w:r>
            <w:r w:rsidR="008E461B" w:rsidRPr="006E39B8">
              <w:rPr>
                <w:szCs w:val="22"/>
                <w:lang w:val="lv-LV"/>
              </w:rPr>
              <w:t> = 135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A2AF0" w14:textId="77777777" w:rsidR="008E461B" w:rsidRPr="006E39B8" w:rsidRDefault="008E461B" w:rsidP="00A64C85">
            <w:pPr>
              <w:keepNext/>
              <w:spacing w:line="240" w:lineRule="auto"/>
              <w:jc w:val="center"/>
              <w:rPr>
                <w:szCs w:val="22"/>
                <w:lang w:val="lv-LV"/>
              </w:rPr>
            </w:pPr>
            <w:r w:rsidRPr="006E39B8">
              <w:rPr>
                <w:szCs w:val="22"/>
                <w:lang w:val="lv-LV"/>
              </w:rPr>
              <w:t>Placebo</w:t>
            </w:r>
          </w:p>
          <w:p w14:paraId="60FDFCC5" w14:textId="77777777" w:rsidR="008E461B" w:rsidRPr="006E39B8" w:rsidRDefault="004114CE" w:rsidP="00A64C85">
            <w:pPr>
              <w:keepNext/>
              <w:spacing w:line="240" w:lineRule="auto"/>
              <w:jc w:val="center"/>
              <w:rPr>
                <w:lang w:val="lv-LV"/>
              </w:rPr>
            </w:pPr>
            <w:r w:rsidRPr="006E39B8">
              <w:rPr>
                <w:szCs w:val="22"/>
                <w:lang w:val="lv-LV"/>
              </w:rPr>
              <w:t>n</w:t>
            </w:r>
            <w:r w:rsidR="008E461B" w:rsidRPr="006E39B8">
              <w:rPr>
                <w:szCs w:val="22"/>
                <w:lang w:val="lv-LV"/>
              </w:rPr>
              <w:t> = 62</w:t>
            </w:r>
          </w:p>
        </w:tc>
      </w:tr>
      <w:tr w:rsidR="008E461B" w:rsidRPr="006E39B8" w14:paraId="6AF4D2BA" w14:textId="77777777" w:rsidTr="00DE6A21">
        <w:tc>
          <w:tcPr>
            <w:tcW w:w="9297" w:type="dxa"/>
            <w:gridSpan w:val="4"/>
            <w:tcBorders>
              <w:top w:val="single" w:sz="4" w:space="0" w:color="000000"/>
              <w:left w:val="single" w:sz="4" w:space="0" w:color="000000"/>
              <w:bottom w:val="single" w:sz="4" w:space="0" w:color="000000"/>
              <w:right w:val="single" w:sz="4" w:space="0" w:color="000000"/>
            </w:tcBorders>
            <w:shd w:val="clear" w:color="auto" w:fill="auto"/>
          </w:tcPr>
          <w:p w14:paraId="76E5DA4E" w14:textId="77777777" w:rsidR="008E461B" w:rsidRPr="006E39B8" w:rsidRDefault="008E461B" w:rsidP="00A64C85">
            <w:pPr>
              <w:keepNext/>
              <w:spacing w:line="240" w:lineRule="auto"/>
              <w:rPr>
                <w:lang w:val="lv-LV"/>
              </w:rPr>
            </w:pPr>
            <w:r w:rsidRPr="006E39B8">
              <w:rPr>
                <w:szCs w:val="22"/>
                <w:lang w:val="lv-LV"/>
              </w:rPr>
              <w:t xml:space="preserve">Galvenie sekundārie </w:t>
            </w:r>
            <w:r w:rsidR="00D31C85" w:rsidRPr="006E39B8">
              <w:rPr>
                <w:szCs w:val="22"/>
                <w:lang w:val="lv-LV"/>
              </w:rPr>
              <w:t>mērķa kritēriji</w:t>
            </w:r>
          </w:p>
        </w:tc>
      </w:tr>
      <w:tr w:rsidR="008E461B" w:rsidRPr="006E39B8" w14:paraId="775BAE8B" w14:textId="77777777" w:rsidTr="00DE6A21">
        <w:trPr>
          <w:trHeight w:val="535"/>
        </w:trPr>
        <w:tc>
          <w:tcPr>
            <w:tcW w:w="6207" w:type="dxa"/>
            <w:tcBorders>
              <w:top w:val="single" w:sz="4" w:space="0" w:color="000000"/>
              <w:left w:val="single" w:sz="4" w:space="0" w:color="000000"/>
              <w:bottom w:val="single" w:sz="4" w:space="0" w:color="000000"/>
            </w:tcBorders>
            <w:shd w:val="clear" w:color="auto" w:fill="auto"/>
          </w:tcPr>
          <w:p w14:paraId="4D451518" w14:textId="77777777" w:rsidR="008E461B" w:rsidRPr="006E39B8" w:rsidRDefault="008E461B" w:rsidP="00A64C85">
            <w:pPr>
              <w:keepNext/>
              <w:spacing w:line="240" w:lineRule="auto"/>
              <w:rPr>
                <w:szCs w:val="22"/>
                <w:lang w:val="lv-LV"/>
              </w:rPr>
            </w:pPr>
            <w:r w:rsidRPr="006E39B8">
              <w:rPr>
                <w:szCs w:val="22"/>
                <w:lang w:val="lv-LV"/>
              </w:rPr>
              <w:t xml:space="preserve"> Kumulatīvo nedēļu skaits ar trombocītu skaitu </w:t>
            </w:r>
            <w:r w:rsidRPr="006E39B8">
              <w:rPr>
                <w:rFonts w:ascii="Symbol" w:hAnsi="Symbol" w:cs="Symbol"/>
                <w:szCs w:val="22"/>
                <w:lang w:val="lv-LV"/>
              </w:rPr>
              <w:t></w:t>
            </w:r>
            <w:r w:rsidRPr="006E39B8">
              <w:rPr>
                <w:bCs/>
                <w:szCs w:val="22"/>
                <w:lang w:val="lv-LV"/>
              </w:rPr>
              <w:t>50 000 -400 </w:t>
            </w:r>
            <w:r w:rsidRPr="006E39B8">
              <w:rPr>
                <w:szCs w:val="22"/>
                <w:lang w:val="lv-LV"/>
              </w:rPr>
              <w:t>000/µl, vidēji (SN)</w:t>
            </w:r>
          </w:p>
        </w:tc>
        <w:tc>
          <w:tcPr>
            <w:tcW w:w="1540" w:type="dxa"/>
            <w:tcBorders>
              <w:top w:val="single" w:sz="4" w:space="0" w:color="000000"/>
              <w:left w:val="single" w:sz="4" w:space="0" w:color="000000"/>
              <w:bottom w:val="single" w:sz="4" w:space="0" w:color="000000"/>
            </w:tcBorders>
            <w:shd w:val="clear" w:color="auto" w:fill="auto"/>
            <w:vAlign w:val="center"/>
          </w:tcPr>
          <w:p w14:paraId="6E47065E" w14:textId="77777777" w:rsidR="008E461B" w:rsidRPr="006E39B8" w:rsidRDefault="008E461B" w:rsidP="00A64C85">
            <w:pPr>
              <w:keepNext/>
              <w:spacing w:line="240" w:lineRule="auto"/>
              <w:jc w:val="center"/>
              <w:rPr>
                <w:szCs w:val="22"/>
                <w:lang w:val="lv-LV"/>
              </w:rPr>
            </w:pPr>
            <w:r w:rsidRPr="006E39B8">
              <w:rPr>
                <w:szCs w:val="22"/>
                <w:lang w:val="lv-LV"/>
              </w:rPr>
              <w:t>11,3 (9,46)</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CC3D62" w14:textId="77777777" w:rsidR="008E461B" w:rsidRPr="006E39B8" w:rsidRDefault="008E461B" w:rsidP="00A64C85">
            <w:pPr>
              <w:keepNext/>
              <w:spacing w:line="240" w:lineRule="auto"/>
              <w:jc w:val="center"/>
              <w:rPr>
                <w:lang w:val="lv-LV"/>
              </w:rPr>
            </w:pPr>
            <w:r w:rsidRPr="006E39B8">
              <w:rPr>
                <w:szCs w:val="22"/>
                <w:lang w:val="lv-LV"/>
              </w:rPr>
              <w:t>2,4 (5,95)</w:t>
            </w:r>
          </w:p>
        </w:tc>
      </w:tr>
      <w:tr w:rsidR="008E461B" w:rsidRPr="006E39B8" w14:paraId="7FEC2CE3" w14:textId="77777777" w:rsidTr="00DE6A21">
        <w:trPr>
          <w:cantSplit/>
          <w:trHeight w:val="398"/>
        </w:trPr>
        <w:tc>
          <w:tcPr>
            <w:tcW w:w="6207" w:type="dxa"/>
            <w:vMerge w:val="restart"/>
            <w:tcBorders>
              <w:top w:val="single" w:sz="4" w:space="0" w:color="000000"/>
              <w:left w:val="single" w:sz="4" w:space="0" w:color="000000"/>
              <w:bottom w:val="single" w:sz="4" w:space="0" w:color="000000"/>
            </w:tcBorders>
            <w:shd w:val="clear" w:color="auto" w:fill="auto"/>
          </w:tcPr>
          <w:p w14:paraId="1343F173" w14:textId="77777777" w:rsidR="008E461B" w:rsidRPr="006E39B8" w:rsidRDefault="008E461B" w:rsidP="00A64C85">
            <w:pPr>
              <w:keepNext/>
              <w:spacing w:line="240" w:lineRule="auto"/>
              <w:rPr>
                <w:i/>
                <w:szCs w:val="22"/>
                <w:lang w:val="lv-LV"/>
              </w:rPr>
            </w:pPr>
            <w:r w:rsidRPr="006E39B8">
              <w:rPr>
                <w:color w:val="000000"/>
                <w:szCs w:val="22"/>
                <w:lang w:val="lv-LV"/>
              </w:rPr>
              <w:t>Pacienti ar ≥75 % rezultātu mērķa robežās (50 000 – 400 000/</w:t>
            </w:r>
            <w:r w:rsidRPr="006E39B8">
              <w:rPr>
                <w:rFonts w:ascii="Symbol" w:hAnsi="Symbol" w:cs="Symbol"/>
                <w:color w:val="000000"/>
                <w:szCs w:val="22"/>
                <w:lang w:val="lv-LV"/>
              </w:rPr>
              <w:t></w:t>
            </w:r>
            <w:r w:rsidRPr="006E39B8">
              <w:rPr>
                <w:color w:val="000000"/>
                <w:szCs w:val="22"/>
                <w:lang w:val="lv-LV"/>
              </w:rPr>
              <w:t>l), n (%)</w:t>
            </w:r>
          </w:p>
          <w:p w14:paraId="3092926F" w14:textId="77777777" w:rsidR="008E461B" w:rsidRPr="006E39B8" w:rsidRDefault="00845FDC" w:rsidP="00A64C85">
            <w:pPr>
              <w:keepNext/>
              <w:spacing w:line="240" w:lineRule="auto"/>
              <w:ind w:left="567"/>
              <w:rPr>
                <w:color w:val="000000"/>
                <w:szCs w:val="22"/>
                <w:lang w:val="lv-LV"/>
              </w:rPr>
            </w:pPr>
            <w:r w:rsidRPr="006E39B8">
              <w:rPr>
                <w:i/>
                <w:szCs w:val="22"/>
                <w:lang w:val="lv-LV"/>
              </w:rPr>
              <w:t>p</w:t>
            </w:r>
            <w:r w:rsidR="008E461B" w:rsidRPr="006E39B8">
              <w:rPr>
                <w:i/>
                <w:szCs w:val="22"/>
                <w:lang w:val="lv-LV"/>
              </w:rPr>
              <w:t xml:space="preserve"> </w:t>
            </w:r>
            <w:r w:rsidR="008E461B" w:rsidRPr="006E39B8">
              <w:rPr>
                <w:szCs w:val="22"/>
                <w:lang w:val="lv-LV"/>
              </w:rPr>
              <w:t>raksturlielums</w:t>
            </w:r>
            <w:r w:rsidR="008E461B" w:rsidRPr="006E39B8">
              <w:rPr>
                <w:bCs/>
                <w:szCs w:val="22"/>
                <w:vertAlign w:val="superscript"/>
                <w:lang w:val="lv-LV"/>
              </w:rPr>
              <w:t xml:space="preserve"> a</w:t>
            </w:r>
          </w:p>
        </w:tc>
        <w:tc>
          <w:tcPr>
            <w:tcW w:w="1540" w:type="dxa"/>
            <w:tcBorders>
              <w:top w:val="single" w:sz="4" w:space="0" w:color="000000"/>
              <w:left w:val="single" w:sz="4" w:space="0" w:color="000000"/>
              <w:bottom w:val="single" w:sz="4" w:space="0" w:color="000000"/>
            </w:tcBorders>
            <w:shd w:val="clear" w:color="auto" w:fill="auto"/>
            <w:vAlign w:val="center"/>
          </w:tcPr>
          <w:p w14:paraId="02087502" w14:textId="77777777" w:rsidR="008E461B" w:rsidRPr="006E39B8" w:rsidRDefault="008E461B" w:rsidP="00A64C85">
            <w:pPr>
              <w:keepNext/>
              <w:spacing w:line="240" w:lineRule="auto"/>
              <w:jc w:val="center"/>
              <w:rPr>
                <w:color w:val="000000"/>
                <w:szCs w:val="22"/>
                <w:lang w:val="lv-LV"/>
              </w:rPr>
            </w:pPr>
            <w:r w:rsidRPr="006E39B8">
              <w:rPr>
                <w:color w:val="000000"/>
                <w:szCs w:val="22"/>
                <w:lang w:val="lv-LV"/>
              </w:rPr>
              <w:t>51 (38)</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D888C" w14:textId="77777777" w:rsidR="008E461B" w:rsidRPr="006E39B8" w:rsidRDefault="008E461B" w:rsidP="00A64C85">
            <w:pPr>
              <w:keepNext/>
              <w:spacing w:line="240" w:lineRule="auto"/>
              <w:jc w:val="center"/>
              <w:rPr>
                <w:lang w:val="lv-LV"/>
              </w:rPr>
            </w:pPr>
            <w:r w:rsidRPr="006E39B8">
              <w:rPr>
                <w:color w:val="000000"/>
                <w:szCs w:val="22"/>
                <w:lang w:val="lv-LV"/>
              </w:rPr>
              <w:t>4 (7)</w:t>
            </w:r>
          </w:p>
        </w:tc>
      </w:tr>
      <w:tr w:rsidR="008E461B" w:rsidRPr="006E39B8" w14:paraId="574FE47D" w14:textId="77777777" w:rsidTr="00DE6A21">
        <w:trPr>
          <w:cantSplit/>
          <w:trHeight w:val="397"/>
        </w:trPr>
        <w:tc>
          <w:tcPr>
            <w:tcW w:w="6207" w:type="dxa"/>
            <w:vMerge/>
            <w:tcBorders>
              <w:top w:val="single" w:sz="4" w:space="0" w:color="000000"/>
              <w:left w:val="single" w:sz="4" w:space="0" w:color="000000"/>
              <w:bottom w:val="single" w:sz="4" w:space="0" w:color="000000"/>
            </w:tcBorders>
            <w:shd w:val="clear" w:color="auto" w:fill="auto"/>
          </w:tcPr>
          <w:p w14:paraId="228302FE" w14:textId="77777777" w:rsidR="008E461B" w:rsidRPr="006E39B8" w:rsidRDefault="008E461B" w:rsidP="00A64C85">
            <w:pPr>
              <w:keepNext/>
              <w:snapToGrid w:val="0"/>
              <w:spacing w:line="240" w:lineRule="auto"/>
              <w:rPr>
                <w:color w:val="000000"/>
                <w:szCs w:val="22"/>
                <w:lang w:val="lv-LV"/>
              </w:rPr>
            </w:pPr>
          </w:p>
        </w:tc>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168DF0" w14:textId="77777777" w:rsidR="008E461B" w:rsidRPr="006E39B8" w:rsidRDefault="008E461B" w:rsidP="00A64C85">
            <w:pPr>
              <w:keepNext/>
              <w:spacing w:line="240" w:lineRule="auto"/>
              <w:jc w:val="center"/>
              <w:rPr>
                <w:lang w:val="lv-LV"/>
              </w:rPr>
            </w:pPr>
            <w:r w:rsidRPr="006E39B8">
              <w:rPr>
                <w:color w:val="000000"/>
                <w:szCs w:val="22"/>
                <w:lang w:val="lv-LV"/>
              </w:rPr>
              <w:t>&lt; 0,001</w:t>
            </w:r>
          </w:p>
        </w:tc>
      </w:tr>
      <w:tr w:rsidR="008E461B" w:rsidRPr="006E39B8" w14:paraId="104FD38D" w14:textId="77777777" w:rsidTr="00DE6A21">
        <w:tc>
          <w:tcPr>
            <w:tcW w:w="6207" w:type="dxa"/>
            <w:tcBorders>
              <w:top w:val="single" w:sz="4" w:space="0" w:color="000000"/>
              <w:left w:val="single" w:sz="4" w:space="0" w:color="000000"/>
              <w:bottom w:val="single" w:sz="4" w:space="0" w:color="000000"/>
            </w:tcBorders>
            <w:shd w:val="clear" w:color="auto" w:fill="auto"/>
          </w:tcPr>
          <w:p w14:paraId="2EFD6102" w14:textId="77777777" w:rsidR="008E461B" w:rsidRPr="006E39B8" w:rsidRDefault="008E461B" w:rsidP="00A64C85">
            <w:pPr>
              <w:keepNext/>
              <w:spacing w:line="240" w:lineRule="auto"/>
              <w:rPr>
                <w:szCs w:val="22"/>
                <w:lang w:val="lv-LV"/>
              </w:rPr>
            </w:pPr>
            <w:r w:rsidRPr="006E39B8">
              <w:rPr>
                <w:szCs w:val="22"/>
                <w:lang w:val="lv-LV"/>
              </w:rPr>
              <w:t>Pacienti ar asiņošanu (PVO 1. – 4.</w:t>
            </w:r>
            <w:r w:rsidR="0004201C" w:rsidRPr="006E39B8">
              <w:rPr>
                <w:szCs w:val="22"/>
                <w:lang w:val="lv-LV"/>
              </w:rPr>
              <w:t> </w:t>
            </w:r>
            <w:r w:rsidRPr="006E39B8">
              <w:rPr>
                <w:szCs w:val="22"/>
                <w:lang w:val="lv-LV"/>
              </w:rPr>
              <w:t xml:space="preserve">pakāpe) jebkurā brīdī </w:t>
            </w:r>
            <w:r w:rsidRPr="006E39B8">
              <w:rPr>
                <w:lang w:val="lv-LV"/>
              </w:rPr>
              <w:t>6</w:t>
            </w:r>
            <w:r w:rsidR="00AA349E" w:rsidRPr="006E39B8">
              <w:rPr>
                <w:lang w:val="lv-LV"/>
              </w:rPr>
              <w:t> </w:t>
            </w:r>
            <w:r w:rsidRPr="006E39B8">
              <w:rPr>
                <w:lang w:val="lv-LV"/>
              </w:rPr>
              <w:t>mēnešu</w:t>
            </w:r>
            <w:r w:rsidRPr="006E39B8">
              <w:rPr>
                <w:szCs w:val="22"/>
                <w:lang w:val="lv-LV"/>
              </w:rPr>
              <w:t xml:space="preserve"> laikā, n (%)</w:t>
            </w:r>
          </w:p>
        </w:tc>
        <w:tc>
          <w:tcPr>
            <w:tcW w:w="1540" w:type="dxa"/>
            <w:tcBorders>
              <w:top w:val="single" w:sz="4" w:space="0" w:color="000000"/>
              <w:left w:val="single" w:sz="4" w:space="0" w:color="000000"/>
              <w:bottom w:val="single" w:sz="4" w:space="0" w:color="000000"/>
            </w:tcBorders>
            <w:shd w:val="clear" w:color="auto" w:fill="auto"/>
            <w:vAlign w:val="center"/>
          </w:tcPr>
          <w:p w14:paraId="497F5C26" w14:textId="77777777" w:rsidR="008E461B" w:rsidRPr="006E39B8" w:rsidRDefault="008E461B" w:rsidP="00A64C85">
            <w:pPr>
              <w:keepNext/>
              <w:spacing w:line="240" w:lineRule="auto"/>
              <w:jc w:val="center"/>
              <w:rPr>
                <w:szCs w:val="22"/>
                <w:lang w:val="lv-LV"/>
              </w:rPr>
            </w:pPr>
            <w:r w:rsidRPr="006E39B8">
              <w:rPr>
                <w:szCs w:val="22"/>
                <w:lang w:val="lv-LV"/>
              </w:rPr>
              <w:t>106 (79)</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EF027" w14:textId="77777777" w:rsidR="008E461B" w:rsidRPr="006E39B8" w:rsidRDefault="008E461B" w:rsidP="00A64C85">
            <w:pPr>
              <w:keepNext/>
              <w:spacing w:line="240" w:lineRule="auto"/>
              <w:jc w:val="center"/>
              <w:rPr>
                <w:lang w:val="lv-LV"/>
              </w:rPr>
            </w:pPr>
            <w:r w:rsidRPr="006E39B8">
              <w:rPr>
                <w:szCs w:val="22"/>
                <w:lang w:val="lv-LV"/>
              </w:rPr>
              <w:t>56 (93)</w:t>
            </w:r>
          </w:p>
        </w:tc>
      </w:tr>
      <w:tr w:rsidR="008E461B" w:rsidRPr="006E39B8" w14:paraId="736BBE81" w14:textId="77777777" w:rsidTr="00DE6A21">
        <w:trPr>
          <w:trHeight w:val="390"/>
        </w:trPr>
        <w:tc>
          <w:tcPr>
            <w:tcW w:w="6207" w:type="dxa"/>
            <w:tcBorders>
              <w:top w:val="single" w:sz="4" w:space="0" w:color="000000"/>
              <w:left w:val="single" w:sz="4" w:space="0" w:color="000000"/>
              <w:bottom w:val="single" w:sz="4" w:space="0" w:color="000000"/>
            </w:tcBorders>
            <w:shd w:val="clear" w:color="auto" w:fill="auto"/>
          </w:tcPr>
          <w:p w14:paraId="6173715B" w14:textId="77777777" w:rsidR="008E461B" w:rsidRPr="006E39B8" w:rsidRDefault="008E461B" w:rsidP="00A64C85">
            <w:pPr>
              <w:keepNext/>
              <w:spacing w:line="240" w:lineRule="auto"/>
              <w:rPr>
                <w:szCs w:val="22"/>
                <w:lang w:val="lv-LV"/>
              </w:rPr>
            </w:pPr>
            <w:r w:rsidRPr="006E39B8">
              <w:rPr>
                <w:szCs w:val="22"/>
                <w:lang w:val="lv-LV"/>
              </w:rPr>
              <w:tab/>
            </w:r>
            <w:r w:rsidR="00845FDC" w:rsidRPr="006E39B8">
              <w:rPr>
                <w:i/>
                <w:szCs w:val="22"/>
                <w:lang w:val="lv-LV"/>
              </w:rPr>
              <w:t>p</w:t>
            </w:r>
            <w:r w:rsidRPr="006E39B8">
              <w:rPr>
                <w:szCs w:val="22"/>
                <w:lang w:val="lv-LV"/>
              </w:rPr>
              <w:t xml:space="preserve"> raksturlielums</w:t>
            </w:r>
            <w:r w:rsidRPr="006E39B8">
              <w:rPr>
                <w:bCs/>
                <w:szCs w:val="22"/>
                <w:vertAlign w:val="superscript"/>
                <w:lang w:val="lv-LV"/>
              </w:rPr>
              <w:t xml:space="preserve"> a</w:t>
            </w:r>
          </w:p>
        </w:tc>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tcPr>
          <w:p w14:paraId="24D0A58C" w14:textId="77777777" w:rsidR="008E461B" w:rsidRPr="006E39B8" w:rsidRDefault="008E461B" w:rsidP="00A64C85">
            <w:pPr>
              <w:keepNext/>
              <w:spacing w:line="240" w:lineRule="auto"/>
              <w:jc w:val="center"/>
              <w:rPr>
                <w:lang w:val="lv-LV"/>
              </w:rPr>
            </w:pPr>
            <w:r w:rsidRPr="006E39B8">
              <w:rPr>
                <w:szCs w:val="22"/>
                <w:lang w:val="lv-LV"/>
              </w:rPr>
              <w:t>0,012</w:t>
            </w:r>
          </w:p>
        </w:tc>
      </w:tr>
      <w:tr w:rsidR="008E461B" w:rsidRPr="006E39B8" w14:paraId="6FF7CB31" w14:textId="77777777" w:rsidTr="00DE6A21">
        <w:tc>
          <w:tcPr>
            <w:tcW w:w="6207" w:type="dxa"/>
            <w:tcBorders>
              <w:top w:val="single" w:sz="4" w:space="0" w:color="000000"/>
              <w:left w:val="single" w:sz="4" w:space="0" w:color="000000"/>
              <w:bottom w:val="single" w:sz="4" w:space="0" w:color="000000"/>
            </w:tcBorders>
            <w:shd w:val="clear" w:color="auto" w:fill="auto"/>
          </w:tcPr>
          <w:p w14:paraId="0778421E" w14:textId="77777777" w:rsidR="008E461B" w:rsidRPr="006E39B8" w:rsidRDefault="008E461B" w:rsidP="00A64C85">
            <w:pPr>
              <w:spacing w:line="240" w:lineRule="auto"/>
              <w:rPr>
                <w:szCs w:val="22"/>
                <w:lang w:val="lv-LV"/>
              </w:rPr>
            </w:pPr>
            <w:r w:rsidRPr="006E39B8">
              <w:rPr>
                <w:szCs w:val="22"/>
                <w:lang w:val="lv-LV"/>
              </w:rPr>
              <w:t>Pacienti ar asiņošanu (PVO 2. – 4.</w:t>
            </w:r>
            <w:r w:rsidR="0004201C" w:rsidRPr="006E39B8">
              <w:rPr>
                <w:szCs w:val="22"/>
                <w:lang w:val="lv-LV"/>
              </w:rPr>
              <w:t> </w:t>
            </w:r>
            <w:r w:rsidRPr="006E39B8">
              <w:rPr>
                <w:szCs w:val="22"/>
                <w:lang w:val="lv-LV"/>
              </w:rPr>
              <w:t>pakāpe) jebkurā brīdī 6</w:t>
            </w:r>
            <w:r w:rsidR="00AA349E" w:rsidRPr="006E39B8">
              <w:rPr>
                <w:szCs w:val="22"/>
                <w:lang w:val="lv-LV"/>
              </w:rPr>
              <w:t> </w:t>
            </w:r>
            <w:r w:rsidRPr="006E39B8">
              <w:rPr>
                <w:szCs w:val="22"/>
                <w:lang w:val="lv-LV"/>
              </w:rPr>
              <w:t>mēnešu laikā, n (%)</w:t>
            </w:r>
          </w:p>
        </w:tc>
        <w:tc>
          <w:tcPr>
            <w:tcW w:w="1540" w:type="dxa"/>
            <w:tcBorders>
              <w:top w:val="single" w:sz="4" w:space="0" w:color="000000"/>
              <w:left w:val="single" w:sz="4" w:space="0" w:color="000000"/>
              <w:bottom w:val="single" w:sz="4" w:space="0" w:color="000000"/>
            </w:tcBorders>
            <w:shd w:val="clear" w:color="auto" w:fill="auto"/>
            <w:vAlign w:val="center"/>
          </w:tcPr>
          <w:p w14:paraId="2B8D3811" w14:textId="77777777" w:rsidR="008E461B" w:rsidRPr="006E39B8" w:rsidRDefault="008E461B" w:rsidP="00A64C85">
            <w:pPr>
              <w:spacing w:line="240" w:lineRule="auto"/>
              <w:jc w:val="center"/>
              <w:rPr>
                <w:szCs w:val="22"/>
                <w:lang w:val="lv-LV"/>
              </w:rPr>
            </w:pPr>
            <w:r w:rsidRPr="006E39B8">
              <w:rPr>
                <w:szCs w:val="22"/>
                <w:lang w:val="lv-LV"/>
              </w:rPr>
              <w:t>44 (33)</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AC9C5F" w14:textId="77777777" w:rsidR="008E461B" w:rsidRPr="006E39B8" w:rsidRDefault="008E461B" w:rsidP="00A64C85">
            <w:pPr>
              <w:spacing w:line="240" w:lineRule="auto"/>
              <w:jc w:val="center"/>
              <w:rPr>
                <w:lang w:val="lv-LV"/>
              </w:rPr>
            </w:pPr>
            <w:r w:rsidRPr="006E39B8">
              <w:rPr>
                <w:szCs w:val="22"/>
                <w:lang w:val="lv-LV"/>
              </w:rPr>
              <w:t>32 (53)</w:t>
            </w:r>
          </w:p>
        </w:tc>
      </w:tr>
      <w:tr w:rsidR="008E461B" w:rsidRPr="006E39B8" w14:paraId="03354F4A" w14:textId="77777777" w:rsidTr="00DE6A21">
        <w:tc>
          <w:tcPr>
            <w:tcW w:w="6207" w:type="dxa"/>
            <w:tcBorders>
              <w:top w:val="single" w:sz="4" w:space="0" w:color="000000"/>
              <w:left w:val="single" w:sz="4" w:space="0" w:color="000000"/>
              <w:bottom w:val="single" w:sz="4" w:space="0" w:color="000000"/>
            </w:tcBorders>
            <w:shd w:val="clear" w:color="auto" w:fill="auto"/>
          </w:tcPr>
          <w:p w14:paraId="103AF91C" w14:textId="77777777" w:rsidR="008E461B" w:rsidRPr="006E39B8" w:rsidRDefault="008E461B" w:rsidP="00A64C85">
            <w:pPr>
              <w:spacing w:line="240" w:lineRule="auto"/>
              <w:rPr>
                <w:szCs w:val="22"/>
                <w:lang w:val="lv-LV"/>
              </w:rPr>
            </w:pPr>
            <w:r w:rsidRPr="006E39B8">
              <w:rPr>
                <w:szCs w:val="22"/>
                <w:lang w:val="lv-LV"/>
              </w:rPr>
              <w:tab/>
            </w:r>
            <w:r w:rsidR="00845FDC" w:rsidRPr="006E39B8">
              <w:rPr>
                <w:i/>
                <w:szCs w:val="22"/>
                <w:lang w:val="lv-LV"/>
              </w:rPr>
              <w:t>p</w:t>
            </w:r>
            <w:r w:rsidRPr="006E39B8">
              <w:rPr>
                <w:szCs w:val="22"/>
                <w:lang w:val="lv-LV"/>
              </w:rPr>
              <w:t xml:space="preserve"> raksturlielums</w:t>
            </w:r>
            <w:r w:rsidRPr="006E39B8">
              <w:rPr>
                <w:bCs/>
                <w:szCs w:val="22"/>
                <w:vertAlign w:val="superscript"/>
                <w:lang w:val="lv-LV"/>
              </w:rPr>
              <w:t xml:space="preserve"> a</w:t>
            </w:r>
          </w:p>
        </w:tc>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7366A3" w14:textId="77777777" w:rsidR="008E461B" w:rsidRPr="006E39B8" w:rsidRDefault="008E461B" w:rsidP="00A64C85">
            <w:pPr>
              <w:spacing w:line="240" w:lineRule="auto"/>
              <w:jc w:val="center"/>
              <w:rPr>
                <w:lang w:val="lv-LV"/>
              </w:rPr>
            </w:pPr>
            <w:r w:rsidRPr="006E39B8">
              <w:rPr>
                <w:szCs w:val="22"/>
                <w:lang w:val="lv-LV"/>
              </w:rPr>
              <w:t>0,002</w:t>
            </w:r>
          </w:p>
        </w:tc>
      </w:tr>
      <w:tr w:rsidR="008E461B" w:rsidRPr="006E39B8" w14:paraId="5564D79A" w14:textId="77777777" w:rsidTr="00DE6A21">
        <w:trPr>
          <w:cantSplit/>
          <w:trHeight w:val="213"/>
        </w:trPr>
        <w:tc>
          <w:tcPr>
            <w:tcW w:w="6207" w:type="dxa"/>
            <w:vMerge w:val="restart"/>
            <w:tcBorders>
              <w:top w:val="single" w:sz="4" w:space="0" w:color="000000"/>
              <w:left w:val="single" w:sz="4" w:space="0" w:color="000000"/>
              <w:bottom w:val="single" w:sz="4" w:space="0" w:color="000000"/>
            </w:tcBorders>
            <w:shd w:val="clear" w:color="auto" w:fill="auto"/>
          </w:tcPr>
          <w:p w14:paraId="2F2F75B8" w14:textId="77777777" w:rsidR="008E461B" w:rsidRPr="006E39B8" w:rsidRDefault="008E461B" w:rsidP="00A64C85">
            <w:pPr>
              <w:spacing w:line="240" w:lineRule="auto"/>
              <w:rPr>
                <w:szCs w:val="22"/>
                <w:lang w:val="lv-LV"/>
              </w:rPr>
            </w:pPr>
            <w:r w:rsidRPr="006E39B8">
              <w:rPr>
                <w:szCs w:val="22"/>
                <w:lang w:val="lv-LV"/>
              </w:rPr>
              <w:t>Nepieciešama “glābšanas” terapija, n (%)</w:t>
            </w:r>
          </w:p>
          <w:p w14:paraId="4AC3D149" w14:textId="77777777" w:rsidR="008E461B" w:rsidRPr="006E39B8" w:rsidRDefault="008E461B" w:rsidP="00A64C85">
            <w:pPr>
              <w:spacing w:line="240" w:lineRule="auto"/>
              <w:rPr>
                <w:szCs w:val="22"/>
                <w:lang w:val="lv-LV"/>
              </w:rPr>
            </w:pPr>
            <w:r w:rsidRPr="006E39B8">
              <w:rPr>
                <w:szCs w:val="22"/>
                <w:lang w:val="lv-LV"/>
              </w:rPr>
              <w:tab/>
            </w:r>
            <w:r w:rsidR="00845FDC" w:rsidRPr="006E39B8">
              <w:rPr>
                <w:i/>
                <w:iCs/>
                <w:szCs w:val="22"/>
                <w:lang w:val="lv-LV"/>
              </w:rPr>
              <w:t>p</w:t>
            </w:r>
            <w:r w:rsidRPr="006E39B8">
              <w:rPr>
                <w:szCs w:val="22"/>
                <w:lang w:val="lv-LV"/>
              </w:rPr>
              <w:t xml:space="preserve"> raksturlielums</w:t>
            </w:r>
            <w:r w:rsidRPr="006E39B8">
              <w:rPr>
                <w:bCs/>
                <w:szCs w:val="22"/>
                <w:vertAlign w:val="superscript"/>
                <w:lang w:val="lv-LV"/>
              </w:rPr>
              <w:t xml:space="preserve"> a</w:t>
            </w:r>
          </w:p>
        </w:tc>
        <w:tc>
          <w:tcPr>
            <w:tcW w:w="1540" w:type="dxa"/>
            <w:tcBorders>
              <w:top w:val="single" w:sz="4" w:space="0" w:color="000000"/>
              <w:left w:val="single" w:sz="4" w:space="0" w:color="000000"/>
              <w:bottom w:val="single" w:sz="4" w:space="0" w:color="000000"/>
            </w:tcBorders>
            <w:shd w:val="clear" w:color="auto" w:fill="auto"/>
            <w:vAlign w:val="center"/>
          </w:tcPr>
          <w:p w14:paraId="5540CC43" w14:textId="77777777" w:rsidR="008E461B" w:rsidRPr="006E39B8" w:rsidRDefault="008E461B" w:rsidP="00A64C85">
            <w:pPr>
              <w:spacing w:line="240" w:lineRule="auto"/>
              <w:jc w:val="center"/>
              <w:rPr>
                <w:szCs w:val="22"/>
                <w:lang w:val="lv-LV"/>
              </w:rPr>
            </w:pPr>
            <w:r w:rsidRPr="006E39B8">
              <w:rPr>
                <w:szCs w:val="22"/>
                <w:lang w:val="lv-LV"/>
              </w:rPr>
              <w:t>24 (18)</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91203" w14:textId="77777777" w:rsidR="008E461B" w:rsidRPr="006E39B8" w:rsidRDefault="008E461B" w:rsidP="00A64C85">
            <w:pPr>
              <w:spacing w:line="240" w:lineRule="auto"/>
              <w:jc w:val="center"/>
              <w:rPr>
                <w:lang w:val="lv-LV"/>
              </w:rPr>
            </w:pPr>
            <w:r w:rsidRPr="006E39B8">
              <w:rPr>
                <w:szCs w:val="22"/>
                <w:lang w:val="lv-LV"/>
              </w:rPr>
              <w:t>25 (40)</w:t>
            </w:r>
          </w:p>
        </w:tc>
      </w:tr>
      <w:tr w:rsidR="008E461B" w:rsidRPr="006E39B8" w14:paraId="34E83013" w14:textId="77777777" w:rsidTr="00DE6A21">
        <w:trPr>
          <w:cantSplit/>
          <w:trHeight w:val="246"/>
        </w:trPr>
        <w:tc>
          <w:tcPr>
            <w:tcW w:w="6207" w:type="dxa"/>
            <w:vMerge/>
            <w:tcBorders>
              <w:top w:val="single" w:sz="4" w:space="0" w:color="000000"/>
              <w:left w:val="single" w:sz="4" w:space="0" w:color="000000"/>
              <w:bottom w:val="single" w:sz="4" w:space="0" w:color="000000"/>
            </w:tcBorders>
            <w:shd w:val="clear" w:color="auto" w:fill="auto"/>
          </w:tcPr>
          <w:p w14:paraId="18B018F9" w14:textId="77777777" w:rsidR="008E461B" w:rsidRPr="006E39B8" w:rsidRDefault="008E461B" w:rsidP="00A64C85">
            <w:pPr>
              <w:snapToGrid w:val="0"/>
              <w:spacing w:line="240" w:lineRule="auto"/>
              <w:rPr>
                <w:szCs w:val="22"/>
                <w:lang w:val="lv-LV"/>
              </w:rPr>
            </w:pPr>
          </w:p>
        </w:tc>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BABCC2" w14:textId="77777777" w:rsidR="008E461B" w:rsidRPr="006E39B8" w:rsidRDefault="008E461B" w:rsidP="00A64C85">
            <w:pPr>
              <w:spacing w:line="240" w:lineRule="auto"/>
              <w:jc w:val="center"/>
              <w:rPr>
                <w:lang w:val="lv-LV"/>
              </w:rPr>
            </w:pPr>
            <w:r w:rsidRPr="006E39B8">
              <w:rPr>
                <w:szCs w:val="22"/>
                <w:lang w:val="lv-LV"/>
              </w:rPr>
              <w:t>0,001</w:t>
            </w:r>
          </w:p>
        </w:tc>
      </w:tr>
      <w:tr w:rsidR="008E461B" w:rsidRPr="006E39B8" w14:paraId="3216553D" w14:textId="77777777" w:rsidTr="00DE6A21">
        <w:trPr>
          <w:trHeight w:val="189"/>
        </w:trPr>
        <w:tc>
          <w:tcPr>
            <w:tcW w:w="6207" w:type="dxa"/>
            <w:tcBorders>
              <w:top w:val="single" w:sz="4" w:space="0" w:color="000000"/>
              <w:left w:val="single" w:sz="4" w:space="0" w:color="000000"/>
              <w:bottom w:val="single" w:sz="4" w:space="0" w:color="000000"/>
            </w:tcBorders>
            <w:shd w:val="clear" w:color="auto" w:fill="auto"/>
          </w:tcPr>
          <w:p w14:paraId="4A891B53" w14:textId="77777777" w:rsidR="008E461B" w:rsidRPr="006E39B8" w:rsidRDefault="008E461B" w:rsidP="00A64C85">
            <w:pPr>
              <w:spacing w:line="240" w:lineRule="auto"/>
              <w:rPr>
                <w:szCs w:val="22"/>
                <w:lang w:val="lv-LV"/>
              </w:rPr>
            </w:pPr>
            <w:r w:rsidRPr="006E39B8">
              <w:rPr>
                <w:szCs w:val="22"/>
                <w:lang w:val="lv-LV"/>
              </w:rPr>
              <w:t>Pacienti, kuri sākotnēji saņem ITP terapiju (n)</w:t>
            </w:r>
          </w:p>
        </w:tc>
        <w:tc>
          <w:tcPr>
            <w:tcW w:w="1540" w:type="dxa"/>
            <w:tcBorders>
              <w:top w:val="single" w:sz="4" w:space="0" w:color="000000"/>
              <w:left w:val="single" w:sz="4" w:space="0" w:color="000000"/>
              <w:bottom w:val="single" w:sz="4" w:space="0" w:color="000000"/>
            </w:tcBorders>
            <w:shd w:val="clear" w:color="auto" w:fill="auto"/>
            <w:vAlign w:val="center"/>
          </w:tcPr>
          <w:p w14:paraId="08EA1181" w14:textId="77777777" w:rsidR="008E461B" w:rsidRPr="006E39B8" w:rsidRDefault="008E461B" w:rsidP="00A64C85">
            <w:pPr>
              <w:spacing w:line="240" w:lineRule="auto"/>
              <w:jc w:val="center"/>
              <w:rPr>
                <w:szCs w:val="22"/>
                <w:lang w:val="lv-LV"/>
              </w:rPr>
            </w:pPr>
            <w:r w:rsidRPr="006E39B8">
              <w:rPr>
                <w:szCs w:val="22"/>
                <w:lang w:val="lv-LV"/>
              </w:rPr>
              <w:t>63</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AE26E1" w14:textId="77777777" w:rsidR="008E461B" w:rsidRPr="006E39B8" w:rsidRDefault="008E461B" w:rsidP="00A64C85">
            <w:pPr>
              <w:spacing w:line="240" w:lineRule="auto"/>
              <w:jc w:val="center"/>
              <w:rPr>
                <w:lang w:val="lv-LV"/>
              </w:rPr>
            </w:pPr>
            <w:r w:rsidRPr="006E39B8">
              <w:rPr>
                <w:szCs w:val="22"/>
                <w:lang w:val="lv-LV"/>
              </w:rPr>
              <w:t>31</w:t>
            </w:r>
          </w:p>
        </w:tc>
      </w:tr>
      <w:tr w:rsidR="008E461B" w:rsidRPr="006E39B8" w14:paraId="2DC0CFAD" w14:textId="77777777" w:rsidTr="00DE6A21">
        <w:trPr>
          <w:cantSplit/>
          <w:trHeight w:val="213"/>
        </w:trPr>
        <w:tc>
          <w:tcPr>
            <w:tcW w:w="6207" w:type="dxa"/>
            <w:vMerge w:val="restart"/>
            <w:tcBorders>
              <w:top w:val="single" w:sz="4" w:space="0" w:color="000000"/>
              <w:left w:val="single" w:sz="4" w:space="0" w:color="000000"/>
              <w:bottom w:val="single" w:sz="4" w:space="0" w:color="000000"/>
            </w:tcBorders>
            <w:shd w:val="clear" w:color="auto" w:fill="auto"/>
          </w:tcPr>
          <w:p w14:paraId="1DD0D449" w14:textId="77777777" w:rsidR="008E461B" w:rsidRPr="006E39B8" w:rsidRDefault="008E461B" w:rsidP="00A64C85">
            <w:pPr>
              <w:pStyle w:val="tabletextNS"/>
              <w:ind w:left="360"/>
              <w:rPr>
                <w:rFonts w:ascii="Times New Roman" w:hAnsi="Times New Roman" w:cs="Times New Roman"/>
                <w:sz w:val="22"/>
                <w:szCs w:val="22"/>
                <w:lang w:val="lv-LV"/>
              </w:rPr>
            </w:pPr>
            <w:r w:rsidRPr="006E39B8">
              <w:rPr>
                <w:rFonts w:ascii="Times New Roman" w:hAnsi="Times New Roman" w:cs="Times New Roman"/>
                <w:sz w:val="22"/>
                <w:szCs w:val="22"/>
                <w:lang w:val="lv-LV"/>
              </w:rPr>
              <w:t>Pacienti, kuri veica mēģinājumu samazināt vai pārtraukt sākotnējo terapiju, n (%)</w:t>
            </w:r>
            <w:r w:rsidRPr="006E39B8">
              <w:rPr>
                <w:rFonts w:ascii="Times New Roman" w:hAnsi="Times New Roman" w:cs="Times New Roman"/>
                <w:sz w:val="22"/>
                <w:szCs w:val="22"/>
                <w:vertAlign w:val="superscript"/>
                <w:lang w:val="lv-LV"/>
              </w:rPr>
              <w:t>b</w:t>
            </w:r>
          </w:p>
          <w:p w14:paraId="6F6CC72A" w14:textId="77777777" w:rsidR="008E461B" w:rsidRPr="006E39B8" w:rsidRDefault="008E461B" w:rsidP="00A64C85">
            <w:pPr>
              <w:pStyle w:val="tabletextNS"/>
              <w:ind w:left="360"/>
              <w:rPr>
                <w:rFonts w:ascii="Times New Roman" w:hAnsi="Times New Roman" w:cs="Times New Roman"/>
                <w:sz w:val="22"/>
                <w:szCs w:val="22"/>
                <w:lang w:val="lv-LV"/>
              </w:rPr>
            </w:pPr>
            <w:r w:rsidRPr="006E39B8">
              <w:rPr>
                <w:rFonts w:ascii="Times New Roman" w:hAnsi="Times New Roman" w:cs="Times New Roman"/>
                <w:sz w:val="22"/>
                <w:szCs w:val="22"/>
                <w:lang w:val="lv-LV"/>
              </w:rPr>
              <w:tab/>
            </w:r>
            <w:r w:rsidR="00845FDC" w:rsidRPr="006E39B8">
              <w:rPr>
                <w:rFonts w:ascii="Times New Roman" w:hAnsi="Times New Roman" w:cs="Times New Roman"/>
                <w:i/>
                <w:iCs/>
                <w:sz w:val="22"/>
                <w:szCs w:val="22"/>
                <w:lang w:val="lv-LV"/>
              </w:rPr>
              <w:t>p</w:t>
            </w:r>
            <w:r w:rsidRPr="006E39B8">
              <w:rPr>
                <w:rFonts w:ascii="Times New Roman" w:hAnsi="Times New Roman" w:cs="Times New Roman"/>
                <w:sz w:val="22"/>
                <w:szCs w:val="22"/>
                <w:lang w:val="lv-LV"/>
              </w:rPr>
              <w:t xml:space="preserve"> raksturlielums</w:t>
            </w:r>
            <w:r w:rsidRPr="006E39B8">
              <w:rPr>
                <w:bCs/>
                <w:sz w:val="22"/>
                <w:szCs w:val="22"/>
                <w:vertAlign w:val="superscript"/>
                <w:lang w:val="lv-LV"/>
              </w:rPr>
              <w:t xml:space="preserve"> a</w:t>
            </w:r>
          </w:p>
        </w:tc>
        <w:tc>
          <w:tcPr>
            <w:tcW w:w="1540" w:type="dxa"/>
            <w:tcBorders>
              <w:top w:val="single" w:sz="4" w:space="0" w:color="000000"/>
              <w:left w:val="single" w:sz="4" w:space="0" w:color="000000"/>
              <w:bottom w:val="single" w:sz="4" w:space="0" w:color="000000"/>
            </w:tcBorders>
            <w:shd w:val="clear" w:color="auto" w:fill="auto"/>
            <w:vAlign w:val="center"/>
          </w:tcPr>
          <w:p w14:paraId="3B217D82" w14:textId="77777777" w:rsidR="008E461B" w:rsidRPr="006E39B8" w:rsidRDefault="008E461B" w:rsidP="00A64C85">
            <w:pPr>
              <w:pStyle w:val="tabletextNS"/>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37 (59)</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D8C9C2" w14:textId="77777777" w:rsidR="008E461B" w:rsidRPr="006E39B8" w:rsidRDefault="008E461B" w:rsidP="00A64C85">
            <w:pPr>
              <w:pStyle w:val="tabletextNS"/>
              <w:jc w:val="center"/>
              <w:rPr>
                <w:lang w:val="lv-LV"/>
              </w:rPr>
            </w:pPr>
            <w:r w:rsidRPr="006E39B8">
              <w:rPr>
                <w:rFonts w:ascii="Times New Roman" w:hAnsi="Times New Roman" w:cs="Times New Roman"/>
                <w:sz w:val="22"/>
                <w:szCs w:val="22"/>
                <w:lang w:val="lv-LV"/>
              </w:rPr>
              <w:t>10 (32)</w:t>
            </w:r>
          </w:p>
        </w:tc>
      </w:tr>
      <w:tr w:rsidR="008E461B" w:rsidRPr="006E39B8" w14:paraId="60638F23" w14:textId="77777777" w:rsidTr="00DE6A21">
        <w:trPr>
          <w:cantSplit/>
          <w:trHeight w:val="249"/>
        </w:trPr>
        <w:tc>
          <w:tcPr>
            <w:tcW w:w="6207" w:type="dxa"/>
            <w:vMerge/>
            <w:tcBorders>
              <w:top w:val="single" w:sz="4" w:space="0" w:color="000000"/>
              <w:left w:val="single" w:sz="4" w:space="0" w:color="000000"/>
              <w:bottom w:val="single" w:sz="4" w:space="0" w:color="000000"/>
            </w:tcBorders>
            <w:shd w:val="clear" w:color="auto" w:fill="auto"/>
          </w:tcPr>
          <w:p w14:paraId="58EBDC2A" w14:textId="77777777" w:rsidR="008E461B" w:rsidRPr="006E39B8" w:rsidRDefault="008E461B" w:rsidP="00A64C85">
            <w:pPr>
              <w:snapToGrid w:val="0"/>
              <w:spacing w:line="240" w:lineRule="auto"/>
              <w:rPr>
                <w:szCs w:val="22"/>
                <w:lang w:val="lv-LV"/>
              </w:rPr>
            </w:pPr>
          </w:p>
        </w:tc>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6A1990" w14:textId="77777777" w:rsidR="008E461B" w:rsidRPr="006E39B8" w:rsidRDefault="008E461B" w:rsidP="00A64C85">
            <w:pPr>
              <w:spacing w:line="240" w:lineRule="auto"/>
              <w:jc w:val="center"/>
              <w:rPr>
                <w:lang w:val="lv-LV"/>
              </w:rPr>
            </w:pPr>
            <w:r w:rsidRPr="006E39B8">
              <w:rPr>
                <w:szCs w:val="22"/>
                <w:lang w:val="lv-LV"/>
              </w:rPr>
              <w:t>0,016</w:t>
            </w:r>
          </w:p>
        </w:tc>
      </w:tr>
    </w:tbl>
    <w:p w14:paraId="66772C38" w14:textId="77777777" w:rsidR="008E461B" w:rsidRPr="006E39B8" w:rsidRDefault="008E461B" w:rsidP="00A64C85">
      <w:pPr>
        <w:spacing w:line="240" w:lineRule="auto"/>
        <w:ind w:left="567" w:hanging="567"/>
        <w:rPr>
          <w:szCs w:val="22"/>
          <w:lang w:val="lv-LV"/>
        </w:rPr>
      </w:pPr>
      <w:r w:rsidRPr="006E39B8">
        <w:rPr>
          <w:szCs w:val="22"/>
          <w:lang w:val="lv-LV"/>
        </w:rPr>
        <w:t>a</w:t>
      </w:r>
      <w:r w:rsidRPr="006E39B8">
        <w:rPr>
          <w:szCs w:val="22"/>
          <w:lang w:val="lv-LV"/>
        </w:rPr>
        <w:tab/>
        <w:t>Loģistiskās regresijas modelis, pielāgots randomizācijas stratifikācijas mainīgajiem raksturlielumiem</w:t>
      </w:r>
    </w:p>
    <w:p w14:paraId="04E85FE0" w14:textId="77777777" w:rsidR="008E461B" w:rsidRPr="006E39B8" w:rsidRDefault="008E461B" w:rsidP="00A64C85">
      <w:pPr>
        <w:spacing w:line="240" w:lineRule="auto"/>
        <w:ind w:left="567" w:hanging="567"/>
        <w:rPr>
          <w:szCs w:val="22"/>
          <w:lang w:val="lv-LV"/>
        </w:rPr>
      </w:pPr>
      <w:r w:rsidRPr="006E39B8">
        <w:rPr>
          <w:szCs w:val="22"/>
          <w:lang w:val="lv-LV"/>
        </w:rPr>
        <w:t>b</w:t>
      </w:r>
      <w:r w:rsidRPr="006E39B8">
        <w:rPr>
          <w:szCs w:val="22"/>
          <w:lang w:val="lv-LV"/>
        </w:rPr>
        <w:tab/>
        <w:t>21 no 63 (33</w:t>
      </w:r>
      <w:r w:rsidR="004114CE" w:rsidRPr="006E39B8">
        <w:rPr>
          <w:szCs w:val="22"/>
          <w:lang w:val="lv-LV"/>
        </w:rPr>
        <w:t> </w:t>
      </w:r>
      <w:r w:rsidRPr="006E39B8">
        <w:rPr>
          <w:szCs w:val="22"/>
          <w:lang w:val="lv-LV"/>
        </w:rPr>
        <w:t>%) ar eltrombopagu ārstētiem pacientiem, kas sākotnēji lietoja ITP zāles, pilnībā pārtrauca visu sākotnējo ITP zāļu lietošanu.</w:t>
      </w:r>
    </w:p>
    <w:p w14:paraId="61B2CDB2" w14:textId="77777777" w:rsidR="008E461B" w:rsidRPr="006E39B8" w:rsidRDefault="008E461B" w:rsidP="00A64C85">
      <w:pPr>
        <w:spacing w:line="240" w:lineRule="auto"/>
        <w:rPr>
          <w:szCs w:val="22"/>
          <w:lang w:val="lv-LV"/>
        </w:rPr>
      </w:pPr>
    </w:p>
    <w:p w14:paraId="2389FDC8" w14:textId="77777777" w:rsidR="008E461B" w:rsidRPr="006E39B8" w:rsidRDefault="008E461B" w:rsidP="00A64C85">
      <w:pPr>
        <w:spacing w:line="240" w:lineRule="auto"/>
        <w:rPr>
          <w:szCs w:val="22"/>
          <w:lang w:val="lv-LV"/>
        </w:rPr>
      </w:pPr>
      <w:r w:rsidRPr="006E39B8">
        <w:rPr>
          <w:szCs w:val="22"/>
          <w:lang w:val="lv-LV"/>
        </w:rPr>
        <w:t>Sākotnēji vairāk nekā 70 % pacientu ar ITP katrā ārstēšanas grupā ziņoja par asiņošanu (PVO 1. – 4. pakāpe) un attiecīgi vairāk nekā 20 % ziņoja par klīniski nozīmīgu asiņošanu (PVO 2. – 4. pakāpe). To ar eltrombopagu ārstēto pacientu daļa, kuriem bija jebkuras pakāpes asiņošana (1. – 4. pakāpe) un klīniski nozīmīga asiņošana (2. – 4. pakāpe), no 15. dienas līdz ārstēšanas beigām 6 mēnešu ārstēšanas periodā, salīdzinot ar sākumstāvokli, samazinājās par aptuveni 50 %.</w:t>
      </w:r>
    </w:p>
    <w:p w14:paraId="7FD9AC82" w14:textId="77777777" w:rsidR="008E461B" w:rsidRPr="006E39B8" w:rsidRDefault="008E461B" w:rsidP="00A64C85">
      <w:pPr>
        <w:spacing w:line="240" w:lineRule="auto"/>
        <w:rPr>
          <w:szCs w:val="22"/>
          <w:lang w:val="lv-LV"/>
        </w:rPr>
      </w:pPr>
    </w:p>
    <w:p w14:paraId="7CDCBBFD" w14:textId="77777777" w:rsidR="00341DBF" w:rsidRDefault="008E461B" w:rsidP="00A64C85">
      <w:pPr>
        <w:keepNext/>
        <w:spacing w:line="240" w:lineRule="auto"/>
        <w:rPr>
          <w:szCs w:val="22"/>
          <w:lang w:val="lv-LV"/>
        </w:rPr>
      </w:pPr>
      <w:r w:rsidRPr="006E39B8">
        <w:rPr>
          <w:szCs w:val="22"/>
          <w:lang w:val="lv-LV"/>
        </w:rPr>
        <w:t>TRA100773B:</w:t>
      </w:r>
    </w:p>
    <w:p w14:paraId="5CBBE2AC" w14:textId="2A2293A7" w:rsidR="008E461B" w:rsidRPr="006E39B8" w:rsidRDefault="00341DBF" w:rsidP="00A64C85">
      <w:pPr>
        <w:spacing w:line="240" w:lineRule="auto"/>
        <w:rPr>
          <w:szCs w:val="22"/>
          <w:shd w:val="clear" w:color="auto" w:fill="C0C0C0"/>
          <w:lang w:val="lv-LV"/>
        </w:rPr>
      </w:pPr>
      <w:r>
        <w:rPr>
          <w:szCs w:val="22"/>
          <w:lang w:val="lv-LV"/>
        </w:rPr>
        <w:t>P</w:t>
      </w:r>
      <w:r w:rsidR="008E461B" w:rsidRPr="006E39B8">
        <w:rPr>
          <w:szCs w:val="22"/>
          <w:lang w:val="lv-LV"/>
        </w:rPr>
        <w:t xml:space="preserve">rimārais efektivitātes </w:t>
      </w:r>
      <w:r w:rsidR="007850D4" w:rsidRPr="006E39B8">
        <w:rPr>
          <w:szCs w:val="22"/>
          <w:lang w:val="lv-LV"/>
        </w:rPr>
        <w:t>mērķa kritērijs</w:t>
      </w:r>
      <w:r w:rsidR="008E461B" w:rsidRPr="006E39B8">
        <w:rPr>
          <w:szCs w:val="22"/>
          <w:lang w:val="lv-LV"/>
        </w:rPr>
        <w:t xml:space="preserve"> bija pacientu daļa ar atbildes reakciju, kas bija definēti kā pacienti ar ITP, kuriem trombocītu skaits palielinājās līdz </w:t>
      </w:r>
      <w:r w:rsidR="008E461B" w:rsidRPr="006E39B8">
        <w:rPr>
          <w:rFonts w:ascii="Symbol" w:hAnsi="Symbol" w:cs="Symbol"/>
          <w:szCs w:val="22"/>
          <w:lang w:val="lv-LV"/>
        </w:rPr>
        <w:t></w:t>
      </w:r>
      <w:r w:rsidR="008E461B" w:rsidRPr="006E39B8">
        <w:rPr>
          <w:szCs w:val="22"/>
          <w:lang w:val="lv-LV"/>
        </w:rPr>
        <w:t>50 000/</w:t>
      </w:r>
      <w:r w:rsidR="008E461B" w:rsidRPr="006E39B8">
        <w:rPr>
          <w:rFonts w:ascii="Symbol" w:hAnsi="Symbol" w:cs="Symbol"/>
          <w:szCs w:val="22"/>
          <w:lang w:val="lv-LV"/>
        </w:rPr>
        <w:t></w:t>
      </w:r>
      <w:r w:rsidR="008E461B" w:rsidRPr="006E39B8">
        <w:rPr>
          <w:szCs w:val="22"/>
          <w:lang w:val="lv-LV"/>
        </w:rPr>
        <w:t>l 43. dienā no sākotnējā līmeņa &lt;30 000/</w:t>
      </w:r>
      <w:r w:rsidR="008E461B" w:rsidRPr="006E39B8">
        <w:rPr>
          <w:rFonts w:ascii="Symbol" w:hAnsi="Symbol" w:cs="Symbol"/>
          <w:szCs w:val="22"/>
          <w:lang w:val="lv-LV"/>
        </w:rPr>
        <w:t></w:t>
      </w:r>
      <w:r w:rsidR="008E461B" w:rsidRPr="006E39B8">
        <w:rPr>
          <w:szCs w:val="22"/>
          <w:lang w:val="lv-LV"/>
        </w:rPr>
        <w:t>l; pacienti, kuri izstājās priekšlai</w:t>
      </w:r>
      <w:r w:rsidR="00FE4AD2">
        <w:rPr>
          <w:szCs w:val="22"/>
          <w:lang w:val="lv-LV"/>
        </w:rPr>
        <w:t>cīgi</w:t>
      </w:r>
      <w:r w:rsidR="008E461B" w:rsidRPr="006E39B8">
        <w:rPr>
          <w:szCs w:val="22"/>
          <w:lang w:val="lv-LV"/>
        </w:rPr>
        <w:t xml:space="preserve">, jo trombocītu skaits bija </w:t>
      </w:r>
      <w:r w:rsidR="008E461B" w:rsidRPr="006E39B8">
        <w:rPr>
          <w:rFonts w:ascii="Symbol" w:hAnsi="Symbol" w:cs="Symbol"/>
          <w:szCs w:val="22"/>
          <w:lang w:val="lv-LV"/>
        </w:rPr>
        <w:t></w:t>
      </w:r>
      <w:r w:rsidR="008E461B" w:rsidRPr="006E39B8">
        <w:rPr>
          <w:szCs w:val="22"/>
          <w:lang w:val="lv-LV"/>
        </w:rPr>
        <w:t>200 000/</w:t>
      </w:r>
      <w:r w:rsidR="008E461B" w:rsidRPr="006E39B8">
        <w:rPr>
          <w:rFonts w:ascii="Symbol" w:hAnsi="Symbol" w:cs="Symbol"/>
          <w:szCs w:val="22"/>
          <w:lang w:val="lv-LV"/>
        </w:rPr>
        <w:t></w:t>
      </w:r>
      <w:r w:rsidR="008E461B" w:rsidRPr="006E39B8">
        <w:rPr>
          <w:szCs w:val="22"/>
          <w:lang w:val="lv-LV"/>
        </w:rPr>
        <w:t>l, tika uzskatīti par pacientiem ar atbildes reakciju, tie, kuri izstājās visu citu iemeslu dēļ, tika uzskatīti par pacientiem bez atbildes reakcijas, neatkarīgi no trombocītu skaita.</w:t>
      </w:r>
      <w:r w:rsidR="008E461B" w:rsidRPr="006E39B8">
        <w:rPr>
          <w:bCs/>
          <w:szCs w:val="22"/>
          <w:lang w:val="lv-LV"/>
        </w:rPr>
        <w:t xml:space="preserve"> Kopumā</w:t>
      </w:r>
      <w:r w:rsidR="008E461B" w:rsidRPr="006E39B8">
        <w:rPr>
          <w:szCs w:val="22"/>
          <w:lang w:val="lv-LV"/>
        </w:rPr>
        <w:t xml:space="preserve"> 114</w:t>
      </w:r>
      <w:r w:rsidR="00091AC6" w:rsidRPr="006E39B8">
        <w:rPr>
          <w:szCs w:val="22"/>
          <w:lang w:val="lv-LV"/>
        </w:rPr>
        <w:t> </w:t>
      </w:r>
      <w:r w:rsidR="008E461B" w:rsidRPr="006E39B8">
        <w:rPr>
          <w:szCs w:val="22"/>
          <w:lang w:val="lv-LV"/>
        </w:rPr>
        <w:t>pacientu ar iepriekš ārstētu ITP tika randomizēti attiecībā 2:1 eltrombopaga (n = 76) un placebo (n = 38) grupās.</w:t>
      </w:r>
    </w:p>
    <w:p w14:paraId="2EF3CC9B" w14:textId="77777777" w:rsidR="008E461B" w:rsidRPr="006E39B8" w:rsidRDefault="008E461B" w:rsidP="00A64C85">
      <w:pPr>
        <w:spacing w:line="240" w:lineRule="auto"/>
        <w:rPr>
          <w:szCs w:val="22"/>
          <w:shd w:val="clear" w:color="auto" w:fill="C0C0C0"/>
          <w:lang w:val="lv-LV"/>
        </w:rPr>
      </w:pPr>
    </w:p>
    <w:p w14:paraId="59FD3444" w14:textId="0B872DA9" w:rsidR="008E461B" w:rsidRPr="006E39B8" w:rsidRDefault="006833C5" w:rsidP="00A64C85">
      <w:pPr>
        <w:keepLines/>
        <w:spacing w:line="240" w:lineRule="auto"/>
        <w:rPr>
          <w:b/>
          <w:szCs w:val="22"/>
          <w:lang w:val="lv-LV"/>
        </w:rPr>
      </w:pPr>
      <w:r>
        <w:rPr>
          <w:b/>
          <w:szCs w:val="22"/>
          <w:lang w:val="lv-LV"/>
        </w:rPr>
        <w:t>4</w:t>
      </w:r>
      <w:r w:rsidR="008E461B" w:rsidRPr="006E39B8">
        <w:rPr>
          <w:b/>
          <w:szCs w:val="22"/>
          <w:lang w:val="lv-LV"/>
        </w:rPr>
        <w:t>.</w:t>
      </w:r>
      <w:r w:rsidR="00FB501F" w:rsidRPr="006E39B8">
        <w:rPr>
          <w:b/>
          <w:szCs w:val="22"/>
          <w:lang w:val="lv-LV"/>
        </w:rPr>
        <w:t> </w:t>
      </w:r>
      <w:r w:rsidR="008E461B" w:rsidRPr="006E39B8">
        <w:rPr>
          <w:b/>
          <w:szCs w:val="22"/>
          <w:lang w:val="lv-LV"/>
        </w:rPr>
        <w:t>tabula</w:t>
      </w:r>
      <w:r w:rsidR="0004201C" w:rsidRPr="006E39B8">
        <w:rPr>
          <w:b/>
          <w:szCs w:val="22"/>
          <w:lang w:val="lv-LV"/>
        </w:rPr>
        <w:tab/>
      </w:r>
      <w:r w:rsidR="008E461B" w:rsidRPr="006E39B8">
        <w:rPr>
          <w:b/>
          <w:szCs w:val="22"/>
          <w:lang w:val="lv-LV"/>
        </w:rPr>
        <w:t>Efektivitātes rezultāti no TRA</w:t>
      </w:r>
      <w:r w:rsidR="001A721D" w:rsidRPr="006E39B8">
        <w:rPr>
          <w:b/>
          <w:szCs w:val="22"/>
          <w:lang w:val="lv-LV"/>
        </w:rPr>
        <w:t>100773B</w:t>
      </w:r>
    </w:p>
    <w:p w14:paraId="61CB0C5D" w14:textId="77777777" w:rsidR="008E461B" w:rsidRPr="006E39B8" w:rsidRDefault="008E461B" w:rsidP="00A64C85">
      <w:pPr>
        <w:keepLines/>
        <w:spacing w:line="240" w:lineRule="auto"/>
        <w:rPr>
          <w:szCs w:val="22"/>
          <w:lang w:val="lv-LV"/>
        </w:rPr>
      </w:pPr>
    </w:p>
    <w:tbl>
      <w:tblPr>
        <w:tblW w:w="0" w:type="auto"/>
        <w:tblInd w:w="-5" w:type="dxa"/>
        <w:tblLayout w:type="fixed"/>
        <w:tblLook w:val="0000" w:firstRow="0" w:lastRow="0" w:firstColumn="0" w:lastColumn="0" w:noHBand="0" w:noVBand="0"/>
      </w:tblPr>
      <w:tblGrid>
        <w:gridCol w:w="5689"/>
        <w:gridCol w:w="1800"/>
        <w:gridCol w:w="48"/>
        <w:gridCol w:w="1760"/>
      </w:tblGrid>
      <w:tr w:rsidR="008E461B" w:rsidRPr="006E39B8" w14:paraId="26EF014C" w14:textId="77777777" w:rsidTr="00FB501F">
        <w:tc>
          <w:tcPr>
            <w:tcW w:w="5689" w:type="dxa"/>
            <w:tcBorders>
              <w:top w:val="single" w:sz="4" w:space="0" w:color="000000"/>
              <w:left w:val="single" w:sz="4" w:space="0" w:color="000000"/>
              <w:bottom w:val="single" w:sz="4" w:space="0" w:color="000000"/>
            </w:tcBorders>
            <w:shd w:val="clear" w:color="auto" w:fill="auto"/>
            <w:vAlign w:val="bottom"/>
          </w:tcPr>
          <w:p w14:paraId="45A628B2" w14:textId="77777777" w:rsidR="008E461B" w:rsidRPr="006E39B8" w:rsidRDefault="008E461B" w:rsidP="00A64C85">
            <w:pPr>
              <w:keepLines/>
              <w:snapToGrid w:val="0"/>
              <w:spacing w:line="240" w:lineRule="auto"/>
              <w:rPr>
                <w:szCs w:val="22"/>
                <w:lang w:val="lv-LV"/>
              </w:rPr>
            </w:pPr>
          </w:p>
        </w:tc>
        <w:tc>
          <w:tcPr>
            <w:tcW w:w="1848" w:type="dxa"/>
            <w:gridSpan w:val="2"/>
            <w:tcBorders>
              <w:top w:val="single" w:sz="4" w:space="0" w:color="000000"/>
              <w:left w:val="single" w:sz="4" w:space="0" w:color="000000"/>
              <w:bottom w:val="single" w:sz="4" w:space="0" w:color="000000"/>
            </w:tcBorders>
            <w:shd w:val="clear" w:color="auto" w:fill="auto"/>
          </w:tcPr>
          <w:p w14:paraId="1274177F" w14:textId="77777777" w:rsidR="008E461B" w:rsidRPr="006E39B8" w:rsidRDefault="008E461B" w:rsidP="00A64C85">
            <w:pPr>
              <w:keepLines/>
              <w:spacing w:line="240" w:lineRule="auto"/>
              <w:jc w:val="center"/>
              <w:rPr>
                <w:szCs w:val="22"/>
                <w:lang w:val="lv-LV"/>
              </w:rPr>
            </w:pPr>
            <w:r w:rsidRPr="006E39B8">
              <w:rPr>
                <w:szCs w:val="22"/>
                <w:lang w:val="lv-LV"/>
              </w:rPr>
              <w:t>Eltrombopags</w:t>
            </w:r>
          </w:p>
          <w:p w14:paraId="0AB62D05" w14:textId="77777777" w:rsidR="008E461B" w:rsidRPr="006E39B8" w:rsidRDefault="004114CE" w:rsidP="00A64C85">
            <w:pPr>
              <w:keepLines/>
              <w:spacing w:line="240" w:lineRule="auto"/>
              <w:jc w:val="center"/>
              <w:rPr>
                <w:szCs w:val="22"/>
                <w:lang w:val="lv-LV"/>
              </w:rPr>
            </w:pPr>
            <w:r w:rsidRPr="006E39B8">
              <w:rPr>
                <w:szCs w:val="22"/>
                <w:lang w:val="lv-LV"/>
              </w:rPr>
              <w:t>n</w:t>
            </w:r>
            <w:r w:rsidR="008E461B" w:rsidRPr="006E39B8">
              <w:rPr>
                <w:szCs w:val="22"/>
                <w:lang w:val="lv-LV"/>
              </w:rPr>
              <w:t> = 74</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9D00B" w14:textId="77777777" w:rsidR="008E461B" w:rsidRPr="006E39B8" w:rsidRDefault="008E461B" w:rsidP="00A64C85">
            <w:pPr>
              <w:keepLines/>
              <w:spacing w:line="240" w:lineRule="auto"/>
              <w:jc w:val="center"/>
              <w:rPr>
                <w:szCs w:val="22"/>
                <w:lang w:val="lv-LV"/>
              </w:rPr>
            </w:pPr>
            <w:r w:rsidRPr="006E39B8">
              <w:rPr>
                <w:szCs w:val="22"/>
                <w:lang w:val="lv-LV"/>
              </w:rPr>
              <w:t>Placebo</w:t>
            </w:r>
          </w:p>
          <w:p w14:paraId="69DEE473" w14:textId="77777777" w:rsidR="008E461B" w:rsidRPr="006E39B8" w:rsidRDefault="004114CE" w:rsidP="00A64C85">
            <w:pPr>
              <w:keepLines/>
              <w:spacing w:line="240" w:lineRule="auto"/>
              <w:jc w:val="center"/>
              <w:rPr>
                <w:lang w:val="lv-LV"/>
              </w:rPr>
            </w:pPr>
            <w:r w:rsidRPr="006E39B8">
              <w:rPr>
                <w:szCs w:val="22"/>
                <w:lang w:val="lv-LV"/>
              </w:rPr>
              <w:t>n</w:t>
            </w:r>
            <w:r w:rsidR="008E461B" w:rsidRPr="006E39B8">
              <w:rPr>
                <w:szCs w:val="22"/>
                <w:lang w:val="lv-LV"/>
              </w:rPr>
              <w:t> = 38</w:t>
            </w:r>
          </w:p>
        </w:tc>
      </w:tr>
      <w:tr w:rsidR="008E461B" w:rsidRPr="006E39B8" w14:paraId="4BB05561" w14:textId="77777777" w:rsidTr="00FB501F">
        <w:tc>
          <w:tcPr>
            <w:tcW w:w="9297" w:type="dxa"/>
            <w:gridSpan w:val="4"/>
            <w:tcBorders>
              <w:top w:val="single" w:sz="4" w:space="0" w:color="000000"/>
              <w:left w:val="single" w:sz="4" w:space="0" w:color="000000"/>
              <w:bottom w:val="single" w:sz="4" w:space="0" w:color="000000"/>
              <w:right w:val="single" w:sz="4" w:space="0" w:color="000000"/>
            </w:tcBorders>
            <w:shd w:val="clear" w:color="auto" w:fill="auto"/>
          </w:tcPr>
          <w:p w14:paraId="3A117B34" w14:textId="77777777" w:rsidR="008E461B" w:rsidRPr="006E39B8" w:rsidRDefault="008E461B" w:rsidP="00A64C85">
            <w:pPr>
              <w:keepLines/>
              <w:spacing w:line="240" w:lineRule="auto"/>
              <w:rPr>
                <w:lang w:val="lv-LV"/>
              </w:rPr>
            </w:pPr>
            <w:r w:rsidRPr="006E39B8">
              <w:rPr>
                <w:szCs w:val="22"/>
                <w:lang w:val="lv-LV"/>
              </w:rPr>
              <w:t xml:space="preserve">Galvenie primārie </w:t>
            </w:r>
            <w:r w:rsidR="007850D4" w:rsidRPr="006E39B8">
              <w:rPr>
                <w:szCs w:val="22"/>
                <w:lang w:val="lv-LV"/>
              </w:rPr>
              <w:t>mērķa kritēriji</w:t>
            </w:r>
          </w:p>
        </w:tc>
      </w:tr>
      <w:tr w:rsidR="008E461B" w:rsidRPr="006E39B8" w14:paraId="4BAB697C" w14:textId="77777777" w:rsidTr="00FB501F">
        <w:tc>
          <w:tcPr>
            <w:tcW w:w="5689" w:type="dxa"/>
            <w:tcBorders>
              <w:top w:val="single" w:sz="4" w:space="0" w:color="000000"/>
              <w:left w:val="single" w:sz="4" w:space="0" w:color="000000"/>
              <w:bottom w:val="single" w:sz="4" w:space="0" w:color="000000"/>
            </w:tcBorders>
            <w:shd w:val="clear" w:color="auto" w:fill="auto"/>
          </w:tcPr>
          <w:p w14:paraId="46C83BC3" w14:textId="77777777" w:rsidR="008E461B" w:rsidRPr="006E39B8" w:rsidRDefault="008E461B" w:rsidP="00A64C85">
            <w:pPr>
              <w:keepLines/>
              <w:spacing w:line="240" w:lineRule="auto"/>
              <w:rPr>
                <w:szCs w:val="22"/>
                <w:lang w:val="lv-LV"/>
              </w:rPr>
            </w:pPr>
            <w:r w:rsidRPr="006E39B8">
              <w:rPr>
                <w:szCs w:val="22"/>
                <w:lang w:val="lv-LV"/>
              </w:rPr>
              <w:t>Piemēroti efektivitātes analīzei, n</w:t>
            </w:r>
          </w:p>
        </w:tc>
        <w:tc>
          <w:tcPr>
            <w:tcW w:w="1800" w:type="dxa"/>
            <w:tcBorders>
              <w:top w:val="single" w:sz="4" w:space="0" w:color="000000"/>
              <w:left w:val="single" w:sz="4" w:space="0" w:color="000000"/>
              <w:bottom w:val="single" w:sz="4" w:space="0" w:color="000000"/>
            </w:tcBorders>
            <w:shd w:val="clear" w:color="auto" w:fill="auto"/>
            <w:vAlign w:val="center"/>
          </w:tcPr>
          <w:p w14:paraId="0AA9734C" w14:textId="77777777" w:rsidR="008E461B" w:rsidRPr="006E39B8" w:rsidRDefault="008E461B" w:rsidP="00A64C85">
            <w:pPr>
              <w:keepLines/>
              <w:spacing w:line="240" w:lineRule="auto"/>
              <w:jc w:val="center"/>
              <w:rPr>
                <w:szCs w:val="22"/>
                <w:lang w:val="lv-LV"/>
              </w:rPr>
            </w:pPr>
            <w:r w:rsidRPr="006E39B8">
              <w:rPr>
                <w:szCs w:val="22"/>
                <w:lang w:val="lv-LV"/>
              </w:rPr>
              <w:t>73</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8DAB7" w14:textId="77777777" w:rsidR="008E461B" w:rsidRPr="006E39B8" w:rsidRDefault="008E461B" w:rsidP="00A64C85">
            <w:pPr>
              <w:keepLines/>
              <w:spacing w:line="240" w:lineRule="auto"/>
              <w:jc w:val="center"/>
              <w:rPr>
                <w:lang w:val="lv-LV"/>
              </w:rPr>
            </w:pPr>
            <w:r w:rsidRPr="006E39B8">
              <w:rPr>
                <w:szCs w:val="22"/>
                <w:lang w:val="lv-LV"/>
              </w:rPr>
              <w:t>37</w:t>
            </w:r>
          </w:p>
        </w:tc>
      </w:tr>
      <w:tr w:rsidR="008E461B" w:rsidRPr="006E39B8" w14:paraId="7220912F" w14:textId="77777777" w:rsidTr="00FB501F">
        <w:trPr>
          <w:cantSplit/>
          <w:trHeight w:val="739"/>
        </w:trPr>
        <w:tc>
          <w:tcPr>
            <w:tcW w:w="5689" w:type="dxa"/>
            <w:vMerge w:val="restart"/>
            <w:tcBorders>
              <w:top w:val="single" w:sz="4" w:space="0" w:color="000000"/>
              <w:left w:val="single" w:sz="4" w:space="0" w:color="000000"/>
              <w:bottom w:val="single" w:sz="4" w:space="0" w:color="000000"/>
            </w:tcBorders>
            <w:shd w:val="clear" w:color="auto" w:fill="auto"/>
          </w:tcPr>
          <w:p w14:paraId="09FA8D12" w14:textId="77777777" w:rsidR="008E461B" w:rsidRPr="006E39B8" w:rsidRDefault="008E461B" w:rsidP="00A64C85">
            <w:pPr>
              <w:keepLines/>
              <w:spacing w:line="240" w:lineRule="auto"/>
              <w:rPr>
                <w:i/>
                <w:szCs w:val="22"/>
                <w:lang w:val="lv-LV"/>
              </w:rPr>
            </w:pPr>
            <w:r w:rsidRPr="006E39B8">
              <w:rPr>
                <w:szCs w:val="22"/>
                <w:lang w:val="lv-LV"/>
              </w:rPr>
              <w:t xml:space="preserve">Pacienti ar trombocītu skaitu </w:t>
            </w:r>
            <w:r w:rsidRPr="006E39B8">
              <w:rPr>
                <w:rFonts w:ascii="Symbol" w:hAnsi="Symbol" w:cs="Symbol"/>
                <w:szCs w:val="22"/>
                <w:lang w:val="lv-LV"/>
              </w:rPr>
              <w:t></w:t>
            </w:r>
            <w:r w:rsidRPr="006E39B8">
              <w:rPr>
                <w:szCs w:val="22"/>
                <w:lang w:val="lv-LV"/>
              </w:rPr>
              <w:t>50 000/</w:t>
            </w:r>
            <w:r w:rsidRPr="006E39B8">
              <w:rPr>
                <w:rFonts w:ascii="Symbol" w:hAnsi="Symbol" w:cs="Symbol"/>
                <w:szCs w:val="22"/>
                <w:lang w:val="lv-LV"/>
              </w:rPr>
              <w:t></w:t>
            </w:r>
            <w:r w:rsidRPr="006E39B8">
              <w:rPr>
                <w:szCs w:val="22"/>
                <w:lang w:val="lv-LV"/>
              </w:rPr>
              <w:t>l pēc ne vairāk kā 42</w:t>
            </w:r>
            <w:r w:rsidR="00A41B9A" w:rsidRPr="006E39B8">
              <w:rPr>
                <w:szCs w:val="22"/>
                <w:lang w:val="lv-LV"/>
              </w:rPr>
              <w:t> </w:t>
            </w:r>
            <w:r w:rsidRPr="006E39B8">
              <w:rPr>
                <w:szCs w:val="22"/>
                <w:lang w:val="lv-LV"/>
              </w:rPr>
              <w:t>dienas ilgas zāļu lietošanas (salīdzinot ar sākotnējo skaitu &lt;30 000/</w:t>
            </w:r>
            <w:r w:rsidRPr="006E39B8">
              <w:rPr>
                <w:rFonts w:ascii="Symbol" w:hAnsi="Symbol" w:cs="Symbol"/>
                <w:szCs w:val="22"/>
                <w:lang w:val="lv-LV"/>
              </w:rPr>
              <w:t></w:t>
            </w:r>
            <w:r w:rsidRPr="006E39B8">
              <w:rPr>
                <w:szCs w:val="22"/>
                <w:lang w:val="lv-LV"/>
              </w:rPr>
              <w:t>l), n (%)</w:t>
            </w:r>
          </w:p>
          <w:p w14:paraId="6C02A8E7" w14:textId="77777777" w:rsidR="008E461B" w:rsidRPr="006E39B8" w:rsidRDefault="00845FDC" w:rsidP="00A64C85">
            <w:pPr>
              <w:keepLines/>
              <w:spacing w:line="240" w:lineRule="auto"/>
              <w:jc w:val="center"/>
              <w:rPr>
                <w:szCs w:val="22"/>
                <w:lang w:val="lv-LV"/>
              </w:rPr>
            </w:pPr>
            <w:r w:rsidRPr="006E39B8">
              <w:rPr>
                <w:i/>
                <w:szCs w:val="22"/>
                <w:lang w:val="lv-LV"/>
              </w:rPr>
              <w:t>p</w:t>
            </w:r>
            <w:r w:rsidR="008E461B" w:rsidRPr="006E39B8">
              <w:rPr>
                <w:i/>
                <w:szCs w:val="22"/>
                <w:lang w:val="lv-LV"/>
              </w:rPr>
              <w:t xml:space="preserve"> </w:t>
            </w:r>
            <w:r w:rsidR="008E461B" w:rsidRPr="006E39B8">
              <w:rPr>
                <w:szCs w:val="22"/>
                <w:lang w:val="lv-LV"/>
              </w:rPr>
              <w:t>raksturlielums</w:t>
            </w:r>
            <w:r w:rsidR="008E461B" w:rsidRPr="006E39B8">
              <w:rPr>
                <w:szCs w:val="22"/>
                <w:vertAlign w:val="superscript"/>
                <w:lang w:val="lv-LV"/>
              </w:rPr>
              <w:t xml:space="preserve"> a</w:t>
            </w:r>
          </w:p>
        </w:tc>
        <w:tc>
          <w:tcPr>
            <w:tcW w:w="1800" w:type="dxa"/>
            <w:tcBorders>
              <w:top w:val="single" w:sz="4" w:space="0" w:color="000000"/>
              <w:left w:val="single" w:sz="4" w:space="0" w:color="000000"/>
              <w:bottom w:val="single" w:sz="4" w:space="0" w:color="000000"/>
            </w:tcBorders>
            <w:shd w:val="clear" w:color="auto" w:fill="auto"/>
            <w:vAlign w:val="center"/>
          </w:tcPr>
          <w:p w14:paraId="3D169D0E" w14:textId="77777777" w:rsidR="008E461B" w:rsidRPr="006E39B8" w:rsidRDefault="008E461B" w:rsidP="00A64C85">
            <w:pPr>
              <w:keepLines/>
              <w:spacing w:line="240" w:lineRule="auto"/>
              <w:jc w:val="center"/>
              <w:rPr>
                <w:szCs w:val="22"/>
                <w:lang w:val="lv-LV"/>
              </w:rPr>
            </w:pPr>
            <w:r w:rsidRPr="006E39B8">
              <w:rPr>
                <w:szCs w:val="22"/>
                <w:lang w:val="lv-LV"/>
              </w:rPr>
              <w:t>43 (59)</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93F4BC" w14:textId="77777777" w:rsidR="008E461B" w:rsidRPr="006E39B8" w:rsidRDefault="008E461B" w:rsidP="00A64C85">
            <w:pPr>
              <w:keepLines/>
              <w:spacing w:line="240" w:lineRule="auto"/>
              <w:jc w:val="center"/>
              <w:rPr>
                <w:lang w:val="lv-LV"/>
              </w:rPr>
            </w:pPr>
            <w:r w:rsidRPr="006E39B8">
              <w:rPr>
                <w:szCs w:val="22"/>
                <w:lang w:val="lv-LV"/>
              </w:rPr>
              <w:t>6 (16)</w:t>
            </w:r>
          </w:p>
        </w:tc>
      </w:tr>
      <w:tr w:rsidR="008E461B" w:rsidRPr="006E39B8" w14:paraId="2A5372A3" w14:textId="77777777" w:rsidTr="00FB501F">
        <w:trPr>
          <w:cantSplit/>
          <w:trHeight w:val="397"/>
        </w:trPr>
        <w:tc>
          <w:tcPr>
            <w:tcW w:w="5689" w:type="dxa"/>
            <w:vMerge/>
            <w:tcBorders>
              <w:top w:val="single" w:sz="4" w:space="0" w:color="000000"/>
              <w:left w:val="single" w:sz="4" w:space="0" w:color="000000"/>
              <w:bottom w:val="single" w:sz="4" w:space="0" w:color="000000"/>
            </w:tcBorders>
            <w:shd w:val="clear" w:color="auto" w:fill="auto"/>
          </w:tcPr>
          <w:p w14:paraId="666E9D73" w14:textId="77777777" w:rsidR="008E461B" w:rsidRPr="006E39B8" w:rsidRDefault="008E461B" w:rsidP="00A64C85">
            <w:pPr>
              <w:keepLines/>
              <w:snapToGrid w:val="0"/>
              <w:spacing w:line="240" w:lineRule="auto"/>
              <w:rPr>
                <w:szCs w:val="22"/>
                <w:lang w:val="lv-LV"/>
              </w:rPr>
            </w:pPr>
          </w:p>
        </w:tc>
        <w:tc>
          <w:tcPr>
            <w:tcW w:w="3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9B3BD7" w14:textId="77777777" w:rsidR="008E461B" w:rsidRPr="006E39B8" w:rsidRDefault="008E461B" w:rsidP="00A64C85">
            <w:pPr>
              <w:keepLines/>
              <w:spacing w:line="240" w:lineRule="auto"/>
              <w:jc w:val="center"/>
              <w:rPr>
                <w:lang w:val="lv-LV"/>
              </w:rPr>
            </w:pPr>
            <w:r w:rsidRPr="006E39B8">
              <w:rPr>
                <w:szCs w:val="22"/>
                <w:lang w:val="lv-LV"/>
              </w:rPr>
              <w:t>&lt;0,001</w:t>
            </w:r>
          </w:p>
        </w:tc>
      </w:tr>
      <w:tr w:rsidR="008E461B" w:rsidRPr="006E39B8" w14:paraId="5F9C73C3" w14:textId="77777777" w:rsidTr="00FB501F">
        <w:trPr>
          <w:trHeight w:val="230"/>
        </w:trPr>
        <w:tc>
          <w:tcPr>
            <w:tcW w:w="92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618E49" w14:textId="77777777" w:rsidR="008E461B" w:rsidRPr="006E39B8" w:rsidRDefault="008E461B" w:rsidP="00A64C85">
            <w:pPr>
              <w:keepLines/>
              <w:spacing w:line="240" w:lineRule="auto"/>
              <w:rPr>
                <w:lang w:val="lv-LV"/>
              </w:rPr>
            </w:pPr>
            <w:r w:rsidRPr="006E39B8">
              <w:rPr>
                <w:szCs w:val="22"/>
                <w:lang w:val="lv-LV"/>
              </w:rPr>
              <w:t xml:space="preserve">Galvenie sekundārie </w:t>
            </w:r>
            <w:r w:rsidR="007850D4" w:rsidRPr="006E39B8">
              <w:rPr>
                <w:szCs w:val="22"/>
                <w:lang w:val="lv-LV"/>
              </w:rPr>
              <w:t>mērķa kritēriji</w:t>
            </w:r>
          </w:p>
        </w:tc>
      </w:tr>
      <w:tr w:rsidR="008E461B" w:rsidRPr="006E39B8" w14:paraId="27FDE261" w14:textId="77777777" w:rsidTr="00FB501F">
        <w:tc>
          <w:tcPr>
            <w:tcW w:w="5689" w:type="dxa"/>
            <w:tcBorders>
              <w:top w:val="single" w:sz="4" w:space="0" w:color="000000"/>
              <w:left w:val="single" w:sz="4" w:space="0" w:color="000000"/>
              <w:bottom w:val="single" w:sz="4" w:space="0" w:color="000000"/>
            </w:tcBorders>
            <w:shd w:val="clear" w:color="auto" w:fill="auto"/>
          </w:tcPr>
          <w:p w14:paraId="1011F99A" w14:textId="77777777" w:rsidR="008E461B" w:rsidRPr="006E39B8" w:rsidRDefault="008E461B" w:rsidP="00A64C85">
            <w:pPr>
              <w:keepLines/>
              <w:spacing w:line="240" w:lineRule="auto"/>
              <w:rPr>
                <w:szCs w:val="22"/>
                <w:lang w:val="lv-LV"/>
              </w:rPr>
            </w:pPr>
            <w:r w:rsidRPr="006E39B8">
              <w:rPr>
                <w:szCs w:val="22"/>
                <w:lang w:val="lv-LV"/>
              </w:rPr>
              <w:t>Pacienti, kuriem 43.</w:t>
            </w:r>
            <w:r w:rsidR="0004201C" w:rsidRPr="006E39B8">
              <w:rPr>
                <w:szCs w:val="22"/>
                <w:lang w:val="lv-LV"/>
              </w:rPr>
              <w:t> </w:t>
            </w:r>
            <w:r w:rsidRPr="006E39B8">
              <w:rPr>
                <w:szCs w:val="22"/>
                <w:lang w:val="lv-LV"/>
              </w:rPr>
              <w:t>dienā tika novērtēta asiņošana, n</w:t>
            </w:r>
          </w:p>
        </w:tc>
        <w:tc>
          <w:tcPr>
            <w:tcW w:w="1800" w:type="dxa"/>
            <w:tcBorders>
              <w:top w:val="single" w:sz="4" w:space="0" w:color="000000"/>
              <w:left w:val="single" w:sz="4" w:space="0" w:color="000000"/>
              <w:bottom w:val="single" w:sz="4" w:space="0" w:color="000000"/>
            </w:tcBorders>
            <w:shd w:val="clear" w:color="auto" w:fill="auto"/>
            <w:vAlign w:val="center"/>
          </w:tcPr>
          <w:p w14:paraId="1CA142CB" w14:textId="77777777" w:rsidR="008E461B" w:rsidRPr="006E39B8" w:rsidRDefault="008E461B" w:rsidP="00A64C85">
            <w:pPr>
              <w:keepLines/>
              <w:spacing w:line="240" w:lineRule="auto"/>
              <w:jc w:val="center"/>
              <w:rPr>
                <w:szCs w:val="22"/>
                <w:lang w:val="lv-LV"/>
              </w:rPr>
            </w:pPr>
            <w:r w:rsidRPr="006E39B8">
              <w:rPr>
                <w:szCs w:val="22"/>
                <w:lang w:val="lv-LV"/>
              </w:rPr>
              <w:t>51</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C21E9" w14:textId="77777777" w:rsidR="008E461B" w:rsidRPr="006E39B8" w:rsidRDefault="008E461B" w:rsidP="00A64C85">
            <w:pPr>
              <w:keepLines/>
              <w:spacing w:line="240" w:lineRule="auto"/>
              <w:jc w:val="center"/>
              <w:rPr>
                <w:lang w:val="lv-LV"/>
              </w:rPr>
            </w:pPr>
            <w:r w:rsidRPr="006E39B8">
              <w:rPr>
                <w:szCs w:val="22"/>
                <w:lang w:val="lv-LV"/>
              </w:rPr>
              <w:t>30</w:t>
            </w:r>
          </w:p>
        </w:tc>
      </w:tr>
      <w:tr w:rsidR="008E461B" w:rsidRPr="00445D8A" w14:paraId="70486F56" w14:textId="77777777" w:rsidTr="00FB501F">
        <w:trPr>
          <w:cantSplit/>
          <w:trHeight w:val="389"/>
        </w:trPr>
        <w:tc>
          <w:tcPr>
            <w:tcW w:w="5689" w:type="dxa"/>
            <w:vMerge w:val="restart"/>
            <w:tcBorders>
              <w:top w:val="single" w:sz="4" w:space="0" w:color="000000"/>
              <w:left w:val="single" w:sz="4" w:space="0" w:color="000000"/>
              <w:bottom w:val="single" w:sz="4" w:space="0" w:color="000000"/>
            </w:tcBorders>
            <w:shd w:val="clear" w:color="auto" w:fill="auto"/>
          </w:tcPr>
          <w:p w14:paraId="51E26B18" w14:textId="77777777" w:rsidR="008E461B" w:rsidRPr="00445D8A" w:rsidRDefault="008E461B" w:rsidP="00A64C85">
            <w:pPr>
              <w:keepLines/>
              <w:spacing w:line="240" w:lineRule="auto"/>
              <w:rPr>
                <w:i/>
                <w:szCs w:val="22"/>
                <w:lang w:val="lv-LV"/>
              </w:rPr>
            </w:pPr>
            <w:r w:rsidRPr="00445D8A">
              <w:rPr>
                <w:szCs w:val="22"/>
                <w:lang w:val="lv-LV"/>
              </w:rPr>
              <w:t>Asiņošana (PVO 1. – 4.</w:t>
            </w:r>
            <w:r w:rsidR="0004201C" w:rsidRPr="00445D8A">
              <w:rPr>
                <w:szCs w:val="22"/>
                <w:lang w:val="lv-LV"/>
              </w:rPr>
              <w:t> </w:t>
            </w:r>
            <w:r w:rsidRPr="00445D8A">
              <w:rPr>
                <w:szCs w:val="22"/>
                <w:lang w:val="lv-LV"/>
              </w:rPr>
              <w:t>pakāpe) n (%)</w:t>
            </w:r>
            <w:r w:rsidRPr="00445D8A">
              <w:rPr>
                <w:szCs w:val="22"/>
                <w:lang w:val="lv-LV"/>
              </w:rPr>
              <w:br/>
            </w:r>
          </w:p>
          <w:p w14:paraId="763358F9" w14:textId="77777777" w:rsidR="008E461B" w:rsidRPr="00445D8A" w:rsidRDefault="00845FDC" w:rsidP="00A64C85">
            <w:pPr>
              <w:keepLines/>
              <w:spacing w:line="240" w:lineRule="auto"/>
              <w:jc w:val="center"/>
              <w:rPr>
                <w:szCs w:val="22"/>
                <w:lang w:val="lv-LV"/>
              </w:rPr>
            </w:pPr>
            <w:r w:rsidRPr="00445D8A">
              <w:rPr>
                <w:i/>
                <w:szCs w:val="22"/>
                <w:lang w:val="lv-LV"/>
              </w:rPr>
              <w:t>p</w:t>
            </w:r>
            <w:r w:rsidR="008E461B" w:rsidRPr="00445D8A">
              <w:rPr>
                <w:i/>
                <w:szCs w:val="22"/>
                <w:lang w:val="lv-LV"/>
              </w:rPr>
              <w:t xml:space="preserve"> </w:t>
            </w:r>
            <w:r w:rsidR="008E461B" w:rsidRPr="00445D8A">
              <w:rPr>
                <w:szCs w:val="22"/>
                <w:lang w:val="lv-LV"/>
              </w:rPr>
              <w:t>raksturlielums</w:t>
            </w:r>
            <w:r w:rsidR="008E461B" w:rsidRPr="00445D8A">
              <w:rPr>
                <w:szCs w:val="22"/>
                <w:vertAlign w:val="superscript"/>
                <w:lang w:val="lv-LV"/>
              </w:rPr>
              <w:t xml:space="preserve"> a</w:t>
            </w:r>
          </w:p>
        </w:tc>
        <w:tc>
          <w:tcPr>
            <w:tcW w:w="1800" w:type="dxa"/>
            <w:tcBorders>
              <w:top w:val="single" w:sz="4" w:space="0" w:color="000000"/>
              <w:left w:val="single" w:sz="4" w:space="0" w:color="000000"/>
              <w:bottom w:val="single" w:sz="4" w:space="0" w:color="000000"/>
            </w:tcBorders>
            <w:shd w:val="clear" w:color="auto" w:fill="auto"/>
            <w:vAlign w:val="center"/>
          </w:tcPr>
          <w:p w14:paraId="2AE93FD2" w14:textId="77777777" w:rsidR="008E461B" w:rsidRPr="00445D8A" w:rsidRDefault="008E461B" w:rsidP="00A64C85">
            <w:pPr>
              <w:keepLines/>
              <w:spacing w:line="240" w:lineRule="auto"/>
              <w:jc w:val="center"/>
              <w:rPr>
                <w:szCs w:val="22"/>
                <w:lang w:val="lv-LV"/>
              </w:rPr>
            </w:pPr>
            <w:r w:rsidRPr="00445D8A">
              <w:rPr>
                <w:szCs w:val="22"/>
                <w:lang w:val="lv-LV"/>
              </w:rPr>
              <w:t>20 (39)</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421C67" w14:textId="77777777" w:rsidR="008E461B" w:rsidRPr="00445D8A" w:rsidRDefault="008E461B" w:rsidP="00A64C85">
            <w:pPr>
              <w:keepLines/>
              <w:spacing w:line="240" w:lineRule="auto"/>
              <w:jc w:val="center"/>
              <w:rPr>
                <w:szCs w:val="22"/>
                <w:lang w:val="lv-LV"/>
              </w:rPr>
            </w:pPr>
            <w:r w:rsidRPr="00445D8A">
              <w:rPr>
                <w:szCs w:val="22"/>
                <w:lang w:val="lv-LV"/>
              </w:rPr>
              <w:t>18 (60)</w:t>
            </w:r>
          </w:p>
        </w:tc>
      </w:tr>
      <w:tr w:rsidR="008E461B" w:rsidRPr="00445D8A" w14:paraId="5C0F35BD" w14:textId="77777777" w:rsidTr="00FB501F">
        <w:trPr>
          <w:cantSplit/>
          <w:trHeight w:val="268"/>
        </w:trPr>
        <w:tc>
          <w:tcPr>
            <w:tcW w:w="5689" w:type="dxa"/>
            <w:vMerge/>
            <w:tcBorders>
              <w:top w:val="single" w:sz="4" w:space="0" w:color="000000"/>
              <w:left w:val="single" w:sz="4" w:space="0" w:color="000000"/>
              <w:bottom w:val="single" w:sz="4" w:space="0" w:color="000000"/>
            </w:tcBorders>
            <w:shd w:val="clear" w:color="auto" w:fill="auto"/>
          </w:tcPr>
          <w:p w14:paraId="25E420DE" w14:textId="77777777" w:rsidR="008E461B" w:rsidRPr="00445D8A" w:rsidRDefault="008E461B" w:rsidP="00A64C85">
            <w:pPr>
              <w:keepLines/>
              <w:snapToGrid w:val="0"/>
              <w:spacing w:line="240" w:lineRule="auto"/>
              <w:rPr>
                <w:szCs w:val="22"/>
                <w:lang w:val="lv-LV"/>
              </w:rPr>
            </w:pPr>
          </w:p>
        </w:tc>
        <w:tc>
          <w:tcPr>
            <w:tcW w:w="3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CDAA68" w14:textId="77777777" w:rsidR="008E461B" w:rsidRPr="00445D8A" w:rsidRDefault="008E461B" w:rsidP="00A64C85">
            <w:pPr>
              <w:keepLines/>
              <w:spacing w:line="240" w:lineRule="auto"/>
              <w:jc w:val="center"/>
              <w:rPr>
                <w:szCs w:val="22"/>
                <w:lang w:val="lv-LV"/>
              </w:rPr>
            </w:pPr>
            <w:r w:rsidRPr="00445D8A">
              <w:rPr>
                <w:szCs w:val="22"/>
                <w:lang w:val="lv-LV"/>
              </w:rPr>
              <w:t>0,029</w:t>
            </w:r>
          </w:p>
        </w:tc>
      </w:tr>
    </w:tbl>
    <w:p w14:paraId="4E8D8B52" w14:textId="77777777" w:rsidR="008E461B" w:rsidRPr="00445D8A" w:rsidRDefault="008E461B" w:rsidP="00A64C85">
      <w:pPr>
        <w:pStyle w:val="tablerefalpha"/>
        <w:keepLines/>
        <w:numPr>
          <w:ilvl w:val="0"/>
          <w:numId w:val="0"/>
        </w:numPr>
        <w:ind w:left="567" w:hanging="567"/>
        <w:rPr>
          <w:rFonts w:ascii="Times New Roman" w:hAnsi="Times New Roman" w:cs="Times New Roman"/>
          <w:color w:val="000000"/>
          <w:sz w:val="22"/>
          <w:szCs w:val="22"/>
          <w:lang w:val="lv-LV"/>
        </w:rPr>
      </w:pPr>
      <w:r w:rsidRPr="00445D8A">
        <w:rPr>
          <w:rFonts w:ascii="Times New Roman" w:hAnsi="Times New Roman" w:cs="Times New Roman"/>
          <w:sz w:val="22"/>
          <w:szCs w:val="22"/>
          <w:vertAlign w:val="superscript"/>
          <w:lang w:val="lv-LV"/>
        </w:rPr>
        <w:t>a</w:t>
      </w:r>
      <w:r w:rsidR="0004201C" w:rsidRPr="00445D8A">
        <w:rPr>
          <w:rFonts w:ascii="Times New Roman" w:hAnsi="Times New Roman" w:cs="Times New Roman"/>
          <w:sz w:val="22"/>
          <w:szCs w:val="22"/>
          <w:lang w:val="lv-LV"/>
        </w:rPr>
        <w:tab/>
      </w:r>
      <w:r w:rsidRPr="00445D8A">
        <w:rPr>
          <w:rFonts w:ascii="Times New Roman" w:hAnsi="Times New Roman" w:cs="Times New Roman"/>
          <w:sz w:val="22"/>
          <w:szCs w:val="22"/>
          <w:lang w:val="lv-LV"/>
        </w:rPr>
        <w:t>Loģistiskās regresijas modelis, pielāgots randomizācijas stratifikācijas mainīgajiem raksturlielumiem</w:t>
      </w:r>
    </w:p>
    <w:p w14:paraId="2726A5B4" w14:textId="77777777" w:rsidR="008E461B" w:rsidRPr="00445D8A" w:rsidRDefault="008E461B" w:rsidP="00A64C85">
      <w:pPr>
        <w:spacing w:line="240" w:lineRule="auto"/>
        <w:ind w:right="-2"/>
        <w:rPr>
          <w:color w:val="000000"/>
          <w:szCs w:val="22"/>
          <w:lang w:val="lv-LV"/>
        </w:rPr>
      </w:pPr>
    </w:p>
    <w:p w14:paraId="10AFA6DC" w14:textId="77777777" w:rsidR="008E461B" w:rsidRPr="00445D8A" w:rsidRDefault="008E461B" w:rsidP="00A64C85">
      <w:pPr>
        <w:spacing w:line="240" w:lineRule="auto"/>
        <w:ind w:right="-2"/>
        <w:rPr>
          <w:color w:val="000000"/>
          <w:szCs w:val="22"/>
          <w:lang w:val="lv-LV"/>
        </w:rPr>
      </w:pPr>
      <w:r w:rsidRPr="00445D8A">
        <w:rPr>
          <w:color w:val="000000"/>
          <w:szCs w:val="22"/>
          <w:lang w:val="lv-LV"/>
        </w:rPr>
        <w:t>Gan RAISE, gan TRA100773B pētījumos atbildes reakcija pret eltrombopagu, salīdzinot ar placebo, bija līdzīga neatkarīgi no ITP zāļu lietošanas, splenektomijas statusa un sākotnējā trombocītu skaita (≤15 000/µl, &gt;15 000/µl) randomizācijas brīdī.</w:t>
      </w:r>
    </w:p>
    <w:p w14:paraId="3DA10FCD" w14:textId="77777777" w:rsidR="008E461B" w:rsidRPr="00445D8A" w:rsidRDefault="008E461B" w:rsidP="00A64C85">
      <w:pPr>
        <w:spacing w:line="240" w:lineRule="auto"/>
        <w:ind w:right="-2"/>
        <w:rPr>
          <w:color w:val="000000"/>
          <w:szCs w:val="22"/>
          <w:lang w:val="lv-LV"/>
        </w:rPr>
      </w:pPr>
    </w:p>
    <w:p w14:paraId="66E8090E" w14:textId="77777777" w:rsidR="008E461B" w:rsidRPr="00445D8A" w:rsidRDefault="008E461B" w:rsidP="00A64C85">
      <w:pPr>
        <w:spacing w:line="240" w:lineRule="auto"/>
        <w:ind w:right="-2"/>
        <w:rPr>
          <w:szCs w:val="22"/>
          <w:lang w:val="lv-LV"/>
        </w:rPr>
      </w:pPr>
      <w:r w:rsidRPr="00445D8A">
        <w:rPr>
          <w:color w:val="000000"/>
          <w:szCs w:val="22"/>
          <w:lang w:val="lv-LV"/>
        </w:rPr>
        <w:t>RAISE un TRA100773B pētījumos pacientu ar ITP, kuriem sākotnējais trombocītu skaits bija ≤15 000/μl, apakšgrupā trombocītu skait</w:t>
      </w:r>
      <w:r w:rsidR="00935A1F" w:rsidRPr="00445D8A">
        <w:rPr>
          <w:color w:val="000000"/>
          <w:szCs w:val="22"/>
          <w:lang w:val="lv-LV"/>
        </w:rPr>
        <w:t>a mediāna</w:t>
      </w:r>
      <w:r w:rsidRPr="00445D8A">
        <w:rPr>
          <w:color w:val="000000"/>
          <w:szCs w:val="22"/>
          <w:lang w:val="lv-LV"/>
        </w:rPr>
        <w:t xml:space="preserve"> nesasniedza mērķa līmeni</w:t>
      </w:r>
      <w:r w:rsidRPr="00445D8A">
        <w:rPr>
          <w:spacing w:val="2"/>
          <w:szCs w:val="22"/>
          <w:lang w:val="lv-LV"/>
        </w:rPr>
        <w:t xml:space="preserve"> (&gt;50 000/</w:t>
      </w:r>
      <w:r w:rsidRPr="00445D8A">
        <w:rPr>
          <w:rFonts w:ascii="Symbol" w:hAnsi="Symbol" w:cs="Symbol"/>
          <w:spacing w:val="2"/>
          <w:szCs w:val="22"/>
          <w:lang w:val="lv-LV"/>
        </w:rPr>
        <w:t></w:t>
      </w:r>
      <w:r w:rsidRPr="00445D8A">
        <w:rPr>
          <w:spacing w:val="2"/>
          <w:szCs w:val="22"/>
          <w:lang w:val="lv-LV"/>
        </w:rPr>
        <w:t>l), tomēr abos pētījumos 43</w:t>
      </w:r>
      <w:r w:rsidR="004114CE" w:rsidRPr="00445D8A">
        <w:rPr>
          <w:spacing w:val="2"/>
          <w:szCs w:val="22"/>
          <w:lang w:val="lv-LV"/>
        </w:rPr>
        <w:t> </w:t>
      </w:r>
      <w:r w:rsidRPr="00445D8A">
        <w:rPr>
          <w:spacing w:val="2"/>
          <w:szCs w:val="22"/>
          <w:lang w:val="lv-LV"/>
        </w:rPr>
        <w:t xml:space="preserve">% šo pacientu, kas saņēma eltrombopagu, radās atbildes reakcija pēc 6 nedēļu ilgas terapijas. Bez tam RAISE pētījumā </w:t>
      </w:r>
      <w:r w:rsidRPr="00445D8A">
        <w:rPr>
          <w:szCs w:val="22"/>
          <w:lang w:val="lv-LV"/>
        </w:rPr>
        <w:t xml:space="preserve">42 % </w:t>
      </w:r>
      <w:r w:rsidRPr="00445D8A">
        <w:rPr>
          <w:color w:val="000000"/>
          <w:szCs w:val="22"/>
          <w:lang w:val="lv-LV"/>
        </w:rPr>
        <w:t>pacientu, kuru sākotnējais trombocītu skaits bija ≤15 000/μl</w:t>
      </w:r>
      <w:r w:rsidRPr="00445D8A">
        <w:rPr>
          <w:szCs w:val="22"/>
          <w:lang w:val="lv-LV"/>
        </w:rPr>
        <w:t xml:space="preserve"> un</w:t>
      </w:r>
      <w:r w:rsidRPr="00445D8A">
        <w:rPr>
          <w:rFonts w:ascii="TimesNewRoman" w:hAnsi="TimesNewRoman" w:cs="TimesNewRoman"/>
          <w:szCs w:val="22"/>
          <w:lang w:val="lv-LV"/>
        </w:rPr>
        <w:t xml:space="preserve"> </w:t>
      </w:r>
      <w:r w:rsidRPr="00445D8A">
        <w:rPr>
          <w:spacing w:val="2"/>
          <w:szCs w:val="22"/>
          <w:lang w:val="lv-LV"/>
        </w:rPr>
        <w:t>kas saņēma eltrombopagu, radās atbildes reakcija 6</w:t>
      </w:r>
      <w:r w:rsidR="008166BA" w:rsidRPr="00445D8A">
        <w:rPr>
          <w:spacing w:val="2"/>
          <w:szCs w:val="22"/>
          <w:lang w:val="lv-LV"/>
        </w:rPr>
        <w:t> </w:t>
      </w:r>
      <w:r w:rsidRPr="00445D8A">
        <w:rPr>
          <w:spacing w:val="2"/>
          <w:szCs w:val="22"/>
          <w:lang w:val="lv-LV"/>
        </w:rPr>
        <w:t>mēnešus ilga terapijas</w:t>
      </w:r>
      <w:r w:rsidRPr="00445D8A">
        <w:rPr>
          <w:rFonts w:ascii="TimesNewRoman" w:hAnsi="TimesNewRoman" w:cs="TimesNewRoman"/>
          <w:szCs w:val="22"/>
          <w:lang w:val="lv-LV"/>
        </w:rPr>
        <w:t xml:space="preserve"> </w:t>
      </w:r>
      <w:r w:rsidRPr="00445D8A">
        <w:rPr>
          <w:szCs w:val="22"/>
          <w:lang w:val="lv-LV"/>
        </w:rPr>
        <w:t xml:space="preserve">perioda beigās. Četrdesmit divi līdz 60 % ar eltrombopagu ārstēto pacientu </w:t>
      </w:r>
      <w:r w:rsidRPr="00445D8A">
        <w:rPr>
          <w:spacing w:val="2"/>
          <w:szCs w:val="22"/>
          <w:lang w:val="lv-LV"/>
        </w:rPr>
        <w:t xml:space="preserve">RAISE pētījumā </w:t>
      </w:r>
      <w:r w:rsidRPr="00445D8A">
        <w:rPr>
          <w:szCs w:val="22"/>
          <w:lang w:val="lv-LV"/>
        </w:rPr>
        <w:t>saņēma 75 mg, sākot no 29.</w:t>
      </w:r>
      <w:r w:rsidR="00332E59" w:rsidRPr="00445D8A">
        <w:rPr>
          <w:szCs w:val="22"/>
          <w:lang w:val="lv-LV"/>
        </w:rPr>
        <w:t> </w:t>
      </w:r>
      <w:r w:rsidRPr="00445D8A">
        <w:rPr>
          <w:szCs w:val="22"/>
          <w:lang w:val="lv-LV"/>
        </w:rPr>
        <w:t>dienas līdz ārstēšanas beigām.</w:t>
      </w:r>
    </w:p>
    <w:p w14:paraId="6EB05944" w14:textId="77777777" w:rsidR="008E461B" w:rsidRPr="00445D8A" w:rsidRDefault="008E461B" w:rsidP="00A64C85">
      <w:pPr>
        <w:spacing w:line="240" w:lineRule="auto"/>
        <w:rPr>
          <w:szCs w:val="22"/>
          <w:lang w:val="lv-LV"/>
        </w:rPr>
      </w:pPr>
    </w:p>
    <w:p w14:paraId="7E040BC6" w14:textId="5BEF6484" w:rsidR="0071689D" w:rsidRDefault="00D80BCB" w:rsidP="00A64C85">
      <w:pPr>
        <w:keepNext/>
        <w:autoSpaceDE w:val="0"/>
        <w:spacing w:line="240" w:lineRule="auto"/>
        <w:rPr>
          <w:szCs w:val="22"/>
          <w:lang w:val="lv-LV" w:eastAsia="en-GB"/>
        </w:rPr>
      </w:pPr>
      <w:r w:rsidRPr="00445D8A">
        <w:rPr>
          <w:i/>
          <w:iCs/>
          <w:szCs w:val="22"/>
          <w:lang w:val="lv-LV"/>
        </w:rPr>
        <w:t>Atklāti nekontrolēti pētījumi</w:t>
      </w:r>
      <w:r w:rsidR="00744AE8">
        <w:rPr>
          <w:i/>
          <w:iCs/>
          <w:szCs w:val="22"/>
          <w:lang w:val="lv-LV"/>
        </w:rPr>
        <w:t xml:space="preserve"> </w:t>
      </w:r>
      <w:r w:rsidRPr="00445D8A">
        <w:rPr>
          <w:szCs w:val="22"/>
          <w:lang w:val="lv-LV" w:eastAsia="en-GB"/>
        </w:rPr>
        <w:t xml:space="preserve">REPEAT </w:t>
      </w:r>
    </w:p>
    <w:p w14:paraId="20E5009C" w14:textId="12847187" w:rsidR="00341DBF" w:rsidRPr="00445D8A" w:rsidRDefault="00D80BCB" w:rsidP="00A64C85">
      <w:pPr>
        <w:keepNext/>
        <w:autoSpaceDE w:val="0"/>
        <w:spacing w:line="240" w:lineRule="auto"/>
        <w:rPr>
          <w:szCs w:val="22"/>
          <w:lang w:val="lv-LV" w:eastAsia="en-GB"/>
        </w:rPr>
      </w:pPr>
      <w:r w:rsidRPr="00445D8A">
        <w:rPr>
          <w:szCs w:val="22"/>
          <w:lang w:val="lv-LV" w:eastAsia="en-GB"/>
        </w:rPr>
        <w:t>(TRA108057):</w:t>
      </w:r>
    </w:p>
    <w:p w14:paraId="7E5D7737" w14:textId="36FC6273" w:rsidR="008E461B" w:rsidRPr="00445D8A" w:rsidRDefault="00341DBF" w:rsidP="00A64C85">
      <w:pPr>
        <w:autoSpaceDE w:val="0"/>
        <w:spacing w:line="240" w:lineRule="auto"/>
        <w:rPr>
          <w:szCs w:val="22"/>
          <w:lang w:val="lv-LV"/>
        </w:rPr>
      </w:pPr>
      <w:r w:rsidRPr="00445D8A">
        <w:rPr>
          <w:szCs w:val="22"/>
          <w:lang w:val="lv-LV" w:eastAsia="en-GB"/>
        </w:rPr>
        <w:t>Š</w:t>
      </w:r>
      <w:r w:rsidR="00D80BCB" w:rsidRPr="00445D8A">
        <w:rPr>
          <w:szCs w:val="22"/>
          <w:lang w:val="lv-LV" w:eastAsia="en-GB"/>
        </w:rPr>
        <w:t xml:space="preserve">is </w:t>
      </w:r>
      <w:r w:rsidR="00D80BCB" w:rsidRPr="00445D8A">
        <w:rPr>
          <w:iCs/>
          <w:szCs w:val="22"/>
          <w:lang w:val="lv-LV"/>
        </w:rPr>
        <w:t>a</w:t>
      </w:r>
      <w:r w:rsidR="008E461B" w:rsidRPr="00445D8A">
        <w:rPr>
          <w:iCs/>
          <w:szCs w:val="22"/>
          <w:lang w:val="lv-LV"/>
        </w:rPr>
        <w:t>tklāt</w:t>
      </w:r>
      <w:r w:rsidR="00D80BCB" w:rsidRPr="00445D8A">
        <w:rPr>
          <w:iCs/>
          <w:szCs w:val="22"/>
          <w:lang w:val="lv-LV"/>
        </w:rPr>
        <w:t>ai</w:t>
      </w:r>
      <w:r w:rsidR="008E461B" w:rsidRPr="00445D8A">
        <w:rPr>
          <w:iCs/>
          <w:szCs w:val="22"/>
          <w:lang w:val="lv-LV"/>
        </w:rPr>
        <w:t>s, atkārtotu devu pētījums (3 cikli pa 6 ārstēšanas nedēļām, pēc tam 4 nedēļas bez ārstēšanas) parādīja, ka epizodiskas vairāku eltrombopaga kursu lietošanas gadījumā atbildes reakcija nezūd.</w:t>
      </w:r>
    </w:p>
    <w:p w14:paraId="62B38060" w14:textId="77777777" w:rsidR="008E461B" w:rsidRPr="00445D8A" w:rsidRDefault="008E461B" w:rsidP="00A64C85">
      <w:pPr>
        <w:spacing w:line="240" w:lineRule="auto"/>
        <w:rPr>
          <w:szCs w:val="22"/>
          <w:lang w:val="lv-LV"/>
        </w:rPr>
      </w:pPr>
    </w:p>
    <w:p w14:paraId="7FE7645D" w14:textId="77777777" w:rsidR="00341DBF" w:rsidRPr="00445D8A" w:rsidRDefault="00374957" w:rsidP="00A64C85">
      <w:pPr>
        <w:keepNext/>
        <w:spacing w:line="240" w:lineRule="auto"/>
        <w:rPr>
          <w:szCs w:val="22"/>
          <w:lang w:val="lv-LV"/>
        </w:rPr>
      </w:pPr>
      <w:r w:rsidRPr="00445D8A">
        <w:rPr>
          <w:szCs w:val="22"/>
          <w:lang w:val="lv-LV"/>
        </w:rPr>
        <w:t>EXTEND (TRA105325):</w:t>
      </w:r>
    </w:p>
    <w:p w14:paraId="1B50C569" w14:textId="094322A1" w:rsidR="008E461B" w:rsidRPr="00445D8A" w:rsidRDefault="00341DBF" w:rsidP="00A64C85">
      <w:pPr>
        <w:spacing w:line="240" w:lineRule="auto"/>
        <w:rPr>
          <w:szCs w:val="22"/>
          <w:lang w:val="lv-LV"/>
        </w:rPr>
      </w:pPr>
      <w:r w:rsidRPr="00445D8A">
        <w:rPr>
          <w:szCs w:val="22"/>
          <w:lang w:val="lv-LV"/>
        </w:rPr>
        <w:t>E</w:t>
      </w:r>
      <w:r w:rsidR="00C17F3F" w:rsidRPr="00445D8A">
        <w:rPr>
          <w:szCs w:val="22"/>
          <w:lang w:val="lv-LV"/>
        </w:rPr>
        <w:t xml:space="preserve">ltrombopags </w:t>
      </w:r>
      <w:r w:rsidR="008E461B" w:rsidRPr="00445D8A">
        <w:rPr>
          <w:szCs w:val="22"/>
          <w:lang w:val="lv-LV"/>
        </w:rPr>
        <w:t>atklātā pagarinājuma pētījumā</w:t>
      </w:r>
      <w:r w:rsidR="0068309E" w:rsidRPr="00445D8A">
        <w:rPr>
          <w:szCs w:val="22"/>
          <w:lang w:val="lv-LV"/>
        </w:rPr>
        <w:t xml:space="preserve"> </w:t>
      </w:r>
      <w:r w:rsidR="008E461B" w:rsidRPr="00445D8A">
        <w:rPr>
          <w:szCs w:val="22"/>
          <w:lang w:val="lv-LV"/>
        </w:rPr>
        <w:t xml:space="preserve">tika lietots </w:t>
      </w:r>
      <w:r w:rsidR="0068309E" w:rsidRPr="00445D8A">
        <w:rPr>
          <w:bCs/>
          <w:szCs w:val="22"/>
          <w:lang w:val="lv-LV"/>
        </w:rPr>
        <w:t>302</w:t>
      </w:r>
      <w:r w:rsidR="00332E59" w:rsidRPr="00445D8A">
        <w:rPr>
          <w:szCs w:val="22"/>
          <w:lang w:val="lv-LV"/>
        </w:rPr>
        <w:t> </w:t>
      </w:r>
      <w:r w:rsidR="008E461B" w:rsidRPr="00445D8A">
        <w:rPr>
          <w:szCs w:val="22"/>
          <w:lang w:val="lv-LV"/>
        </w:rPr>
        <w:t>pacientiem ar ITP</w:t>
      </w:r>
      <w:r w:rsidR="0068309E" w:rsidRPr="00445D8A">
        <w:rPr>
          <w:szCs w:val="22"/>
          <w:lang w:val="lv-LV"/>
        </w:rPr>
        <w:t>,</w:t>
      </w:r>
      <w:r w:rsidR="008E461B" w:rsidRPr="00445D8A">
        <w:rPr>
          <w:szCs w:val="22"/>
          <w:lang w:val="lv-LV"/>
        </w:rPr>
        <w:t xml:space="preserve"> </w:t>
      </w:r>
      <w:r w:rsidR="0068309E" w:rsidRPr="00445D8A">
        <w:rPr>
          <w:bCs/>
          <w:szCs w:val="22"/>
          <w:lang w:val="lv-LV"/>
        </w:rPr>
        <w:t>218</w:t>
      </w:r>
      <w:r w:rsidR="00332E59" w:rsidRPr="00445D8A">
        <w:rPr>
          <w:szCs w:val="22"/>
          <w:lang w:val="lv-LV"/>
        </w:rPr>
        <w:t> </w:t>
      </w:r>
      <w:r w:rsidR="008E461B" w:rsidRPr="00445D8A">
        <w:rPr>
          <w:szCs w:val="22"/>
          <w:lang w:val="lv-LV"/>
        </w:rPr>
        <w:t>pacienti pabeidza 1</w:t>
      </w:r>
      <w:r w:rsidR="00332E59" w:rsidRPr="00445D8A">
        <w:rPr>
          <w:szCs w:val="22"/>
          <w:lang w:val="lv-LV"/>
        </w:rPr>
        <w:t> </w:t>
      </w:r>
      <w:r w:rsidR="008E461B" w:rsidRPr="00445D8A">
        <w:rPr>
          <w:szCs w:val="22"/>
          <w:lang w:val="lv-LV"/>
        </w:rPr>
        <w:t xml:space="preserve">gada, </w:t>
      </w:r>
      <w:r w:rsidR="0068309E" w:rsidRPr="00445D8A">
        <w:rPr>
          <w:szCs w:val="22"/>
          <w:lang w:val="lv-LV"/>
        </w:rPr>
        <w:t>180</w:t>
      </w:r>
      <w:r w:rsidR="008E461B" w:rsidRPr="00445D8A">
        <w:rPr>
          <w:szCs w:val="22"/>
          <w:lang w:val="lv-LV"/>
        </w:rPr>
        <w:t xml:space="preserve"> pabeidza 2</w:t>
      </w:r>
      <w:r w:rsidR="00332E59" w:rsidRPr="00445D8A">
        <w:rPr>
          <w:szCs w:val="22"/>
          <w:lang w:val="lv-LV"/>
        </w:rPr>
        <w:t> </w:t>
      </w:r>
      <w:r w:rsidR="008E461B" w:rsidRPr="00445D8A">
        <w:rPr>
          <w:szCs w:val="22"/>
          <w:lang w:val="lv-LV"/>
        </w:rPr>
        <w:t>gadu</w:t>
      </w:r>
      <w:r w:rsidR="0068309E" w:rsidRPr="00445D8A">
        <w:rPr>
          <w:szCs w:val="22"/>
          <w:lang w:val="lv-LV"/>
        </w:rPr>
        <w:t>, 107 pabeidza 3 gadu, 75 pabeidza 4 gadu, 34 pabeidza 5 gadu un 18 pabeidza 6 gadu</w:t>
      </w:r>
      <w:r w:rsidR="008E461B" w:rsidRPr="00445D8A">
        <w:rPr>
          <w:szCs w:val="22"/>
          <w:lang w:val="lv-LV"/>
        </w:rPr>
        <w:t xml:space="preserve"> ārstēšanu. </w:t>
      </w:r>
      <w:r w:rsidR="0068309E" w:rsidRPr="00445D8A">
        <w:rPr>
          <w:color w:val="000000"/>
          <w:szCs w:val="22"/>
          <w:lang w:val="lv-LV"/>
        </w:rPr>
        <w:t>T</w:t>
      </w:r>
      <w:r w:rsidR="008E461B" w:rsidRPr="00445D8A">
        <w:rPr>
          <w:color w:val="000000"/>
          <w:szCs w:val="22"/>
          <w:lang w:val="lv-LV"/>
        </w:rPr>
        <w:t>rombocītu skait</w:t>
      </w:r>
      <w:r w:rsidR="0068309E" w:rsidRPr="00445D8A">
        <w:rPr>
          <w:color w:val="000000"/>
          <w:szCs w:val="22"/>
          <w:lang w:val="lv-LV"/>
        </w:rPr>
        <w:t>a mediāna</w:t>
      </w:r>
      <w:r w:rsidR="008E461B" w:rsidRPr="00445D8A">
        <w:rPr>
          <w:color w:val="000000"/>
          <w:szCs w:val="22"/>
          <w:lang w:val="lv-LV"/>
        </w:rPr>
        <w:t xml:space="preserve"> bija</w:t>
      </w:r>
      <w:r w:rsidR="008E461B" w:rsidRPr="00445D8A">
        <w:rPr>
          <w:szCs w:val="22"/>
          <w:lang w:val="lv-LV"/>
        </w:rPr>
        <w:t xml:space="preserve"> 19 </w:t>
      </w:r>
      <w:r w:rsidR="0068309E" w:rsidRPr="00445D8A">
        <w:rPr>
          <w:szCs w:val="22"/>
          <w:lang w:val="lv-LV"/>
        </w:rPr>
        <w:t>0</w:t>
      </w:r>
      <w:r w:rsidR="008E461B" w:rsidRPr="00445D8A">
        <w:rPr>
          <w:szCs w:val="22"/>
          <w:lang w:val="lv-LV"/>
        </w:rPr>
        <w:t>00/</w:t>
      </w:r>
      <w:r w:rsidR="008E461B" w:rsidRPr="00445D8A">
        <w:rPr>
          <w:rFonts w:ascii="Symbol" w:hAnsi="Symbol" w:cs="Symbol"/>
          <w:szCs w:val="22"/>
          <w:lang w:val="lv-LV"/>
        </w:rPr>
        <w:t></w:t>
      </w:r>
      <w:r w:rsidR="008E461B" w:rsidRPr="00445D8A">
        <w:rPr>
          <w:szCs w:val="22"/>
          <w:lang w:val="lv-LV"/>
        </w:rPr>
        <w:t xml:space="preserve">l pirms eltrombopaga lietošanas. </w:t>
      </w:r>
      <w:r w:rsidR="0068309E" w:rsidRPr="00445D8A">
        <w:rPr>
          <w:color w:val="000000"/>
          <w:szCs w:val="22"/>
          <w:lang w:val="lv-LV"/>
        </w:rPr>
        <w:t>T</w:t>
      </w:r>
      <w:r w:rsidR="008E461B" w:rsidRPr="00445D8A">
        <w:rPr>
          <w:color w:val="000000"/>
          <w:szCs w:val="22"/>
          <w:lang w:val="lv-LV"/>
        </w:rPr>
        <w:t>rombocītu skait</w:t>
      </w:r>
      <w:r w:rsidR="0068309E" w:rsidRPr="00445D8A">
        <w:rPr>
          <w:color w:val="000000"/>
          <w:szCs w:val="22"/>
          <w:lang w:val="lv-LV"/>
        </w:rPr>
        <w:t>a mediāna</w:t>
      </w:r>
      <w:r w:rsidR="008E461B" w:rsidRPr="00445D8A">
        <w:rPr>
          <w:color w:val="000000"/>
          <w:szCs w:val="22"/>
          <w:lang w:val="lv-LV"/>
        </w:rPr>
        <w:t xml:space="preserve"> </w:t>
      </w:r>
      <w:r w:rsidR="00B36146" w:rsidRPr="00445D8A">
        <w:rPr>
          <w:szCs w:val="22"/>
          <w:lang w:val="lv-LV"/>
        </w:rPr>
        <w:t>1, 2, 3, 4, 5, 6 un 7</w:t>
      </w:r>
      <w:r w:rsidR="008E461B" w:rsidRPr="00445D8A">
        <w:rPr>
          <w:szCs w:val="22"/>
          <w:lang w:val="lv-LV"/>
        </w:rPr>
        <w:t xml:space="preserve"> pētījuma </w:t>
      </w:r>
      <w:r w:rsidR="00B36146" w:rsidRPr="00445D8A">
        <w:rPr>
          <w:szCs w:val="22"/>
          <w:lang w:val="lv-LV"/>
        </w:rPr>
        <w:t>gados</w:t>
      </w:r>
      <w:r w:rsidR="008E461B" w:rsidRPr="00445D8A">
        <w:rPr>
          <w:szCs w:val="22"/>
          <w:lang w:val="lv-LV"/>
        </w:rPr>
        <w:t xml:space="preserve"> bija attiecīgi </w:t>
      </w:r>
      <w:r w:rsidR="00B36146" w:rsidRPr="00445D8A">
        <w:rPr>
          <w:szCs w:val="22"/>
          <w:lang w:val="lv-LV"/>
        </w:rPr>
        <w:t>85 000/</w:t>
      </w:r>
      <w:r w:rsidR="00B36146" w:rsidRPr="00445D8A">
        <w:rPr>
          <w:rFonts w:ascii="Symbol" w:hAnsi="Symbol" w:cs="Symbol"/>
          <w:szCs w:val="22"/>
          <w:lang w:val="lv-LV"/>
        </w:rPr>
        <w:t></w:t>
      </w:r>
      <w:r w:rsidR="00B36146" w:rsidRPr="00445D8A">
        <w:rPr>
          <w:szCs w:val="22"/>
          <w:lang w:val="lv-LV"/>
        </w:rPr>
        <w:t>l</w:t>
      </w:r>
      <w:r w:rsidR="00B36146" w:rsidRPr="00445D8A">
        <w:rPr>
          <w:bCs/>
          <w:szCs w:val="22"/>
          <w:lang w:val="lv-LV"/>
        </w:rPr>
        <w:t>, 85 000</w:t>
      </w:r>
      <w:r w:rsidR="00B36146" w:rsidRPr="00445D8A">
        <w:rPr>
          <w:szCs w:val="22"/>
          <w:lang w:val="lv-LV"/>
        </w:rPr>
        <w:t>/</w:t>
      </w:r>
      <w:r w:rsidR="00B36146" w:rsidRPr="00445D8A">
        <w:rPr>
          <w:rFonts w:ascii="Symbol" w:hAnsi="Symbol" w:cs="Symbol"/>
          <w:szCs w:val="22"/>
          <w:lang w:val="lv-LV"/>
        </w:rPr>
        <w:t></w:t>
      </w:r>
      <w:r w:rsidR="00B36146" w:rsidRPr="00445D8A">
        <w:rPr>
          <w:szCs w:val="22"/>
          <w:lang w:val="lv-LV"/>
        </w:rPr>
        <w:t>l</w:t>
      </w:r>
      <w:r w:rsidR="00B36146" w:rsidRPr="00445D8A">
        <w:rPr>
          <w:bCs/>
          <w:szCs w:val="22"/>
          <w:lang w:val="lv-LV"/>
        </w:rPr>
        <w:t>, 105 000</w:t>
      </w:r>
      <w:r w:rsidR="00B36146" w:rsidRPr="00445D8A">
        <w:rPr>
          <w:szCs w:val="22"/>
          <w:lang w:val="lv-LV"/>
        </w:rPr>
        <w:t>/</w:t>
      </w:r>
      <w:r w:rsidR="00B36146" w:rsidRPr="00445D8A">
        <w:rPr>
          <w:rFonts w:ascii="Symbol" w:hAnsi="Symbol" w:cs="Symbol"/>
          <w:szCs w:val="22"/>
          <w:lang w:val="lv-LV"/>
        </w:rPr>
        <w:t></w:t>
      </w:r>
      <w:r w:rsidR="00B36146" w:rsidRPr="00445D8A">
        <w:rPr>
          <w:szCs w:val="22"/>
          <w:lang w:val="lv-LV"/>
        </w:rPr>
        <w:t>l</w:t>
      </w:r>
      <w:r w:rsidR="00B36146" w:rsidRPr="00445D8A">
        <w:rPr>
          <w:bCs/>
          <w:szCs w:val="22"/>
          <w:lang w:val="lv-LV"/>
        </w:rPr>
        <w:t>, 64 000</w:t>
      </w:r>
      <w:r w:rsidR="00B36146" w:rsidRPr="00445D8A">
        <w:rPr>
          <w:szCs w:val="22"/>
          <w:lang w:val="lv-LV"/>
        </w:rPr>
        <w:t>/</w:t>
      </w:r>
      <w:r w:rsidR="00B36146" w:rsidRPr="00445D8A">
        <w:rPr>
          <w:rFonts w:ascii="Symbol" w:hAnsi="Symbol" w:cs="Symbol"/>
          <w:szCs w:val="22"/>
          <w:lang w:val="lv-LV"/>
        </w:rPr>
        <w:t></w:t>
      </w:r>
      <w:r w:rsidR="00B36146" w:rsidRPr="00445D8A">
        <w:rPr>
          <w:szCs w:val="22"/>
          <w:lang w:val="lv-LV"/>
        </w:rPr>
        <w:t>l</w:t>
      </w:r>
      <w:r w:rsidR="008E461B" w:rsidRPr="00445D8A">
        <w:rPr>
          <w:szCs w:val="22"/>
          <w:lang w:val="lv-LV"/>
        </w:rPr>
        <w:t xml:space="preserve">, </w:t>
      </w:r>
      <w:r w:rsidR="008E461B" w:rsidRPr="00445D8A">
        <w:rPr>
          <w:bCs/>
          <w:szCs w:val="22"/>
          <w:lang w:val="lv-LV"/>
        </w:rPr>
        <w:t>75 </w:t>
      </w:r>
      <w:r w:rsidR="008E461B" w:rsidRPr="00445D8A">
        <w:rPr>
          <w:szCs w:val="22"/>
          <w:lang w:val="lv-LV"/>
        </w:rPr>
        <w:t>000/</w:t>
      </w:r>
      <w:r w:rsidR="008E461B" w:rsidRPr="00445D8A">
        <w:rPr>
          <w:rFonts w:ascii="Symbol" w:hAnsi="Symbol" w:cs="Symbol"/>
          <w:szCs w:val="22"/>
          <w:lang w:val="lv-LV"/>
        </w:rPr>
        <w:t></w:t>
      </w:r>
      <w:r w:rsidR="008E461B" w:rsidRPr="00445D8A">
        <w:rPr>
          <w:szCs w:val="22"/>
          <w:lang w:val="lv-LV"/>
        </w:rPr>
        <w:t>l</w:t>
      </w:r>
      <w:r w:rsidR="00B36146" w:rsidRPr="00445D8A">
        <w:rPr>
          <w:szCs w:val="22"/>
          <w:lang w:val="lv-LV"/>
        </w:rPr>
        <w:t>,</w:t>
      </w:r>
      <w:r w:rsidR="008E461B" w:rsidRPr="00445D8A">
        <w:rPr>
          <w:szCs w:val="22"/>
          <w:lang w:val="lv-LV"/>
        </w:rPr>
        <w:t xml:space="preserve"> 119 </w:t>
      </w:r>
      <w:r w:rsidR="008E461B" w:rsidRPr="00445D8A">
        <w:rPr>
          <w:bCs/>
          <w:szCs w:val="22"/>
          <w:lang w:val="lv-LV"/>
        </w:rPr>
        <w:t>0</w:t>
      </w:r>
      <w:r w:rsidR="008E461B" w:rsidRPr="00445D8A">
        <w:rPr>
          <w:szCs w:val="22"/>
          <w:lang w:val="lv-LV"/>
        </w:rPr>
        <w:t>00/</w:t>
      </w:r>
      <w:r w:rsidR="008E461B" w:rsidRPr="00445D8A">
        <w:rPr>
          <w:rFonts w:ascii="Symbol" w:hAnsi="Symbol" w:cs="Symbol"/>
          <w:szCs w:val="22"/>
          <w:lang w:val="lv-LV"/>
        </w:rPr>
        <w:t></w:t>
      </w:r>
      <w:r w:rsidR="008E461B" w:rsidRPr="00445D8A">
        <w:rPr>
          <w:szCs w:val="22"/>
          <w:lang w:val="lv-LV"/>
        </w:rPr>
        <w:t>l</w:t>
      </w:r>
      <w:r w:rsidR="00B36146" w:rsidRPr="00445D8A">
        <w:rPr>
          <w:szCs w:val="22"/>
          <w:lang w:val="lv-LV"/>
        </w:rPr>
        <w:t xml:space="preserve"> un 76 000/</w:t>
      </w:r>
      <w:r w:rsidR="00B36146" w:rsidRPr="00445D8A">
        <w:rPr>
          <w:rFonts w:ascii="Symbol" w:hAnsi="Symbol" w:cs="Symbol"/>
          <w:szCs w:val="22"/>
          <w:lang w:val="lv-LV"/>
        </w:rPr>
        <w:t></w:t>
      </w:r>
      <w:r w:rsidR="00B36146" w:rsidRPr="00445D8A">
        <w:rPr>
          <w:szCs w:val="22"/>
          <w:lang w:val="lv-LV"/>
        </w:rPr>
        <w:t>l</w:t>
      </w:r>
      <w:r w:rsidR="008E461B" w:rsidRPr="00445D8A">
        <w:rPr>
          <w:szCs w:val="22"/>
          <w:lang w:val="lv-LV"/>
        </w:rPr>
        <w:t>.</w:t>
      </w:r>
    </w:p>
    <w:p w14:paraId="04B1FB28" w14:textId="70FDCA0B" w:rsidR="00E36848" w:rsidRPr="00445D8A" w:rsidRDefault="00E36848" w:rsidP="00A64C85">
      <w:pPr>
        <w:pStyle w:val="CommentText"/>
        <w:rPr>
          <w:sz w:val="22"/>
          <w:szCs w:val="22"/>
          <w:lang w:val="lv-LV"/>
        </w:rPr>
      </w:pPr>
    </w:p>
    <w:p w14:paraId="7390004A" w14:textId="77777777" w:rsidR="00341DBF" w:rsidRPr="00445D8A" w:rsidRDefault="00374957" w:rsidP="00A64C85">
      <w:pPr>
        <w:pStyle w:val="CommentText"/>
        <w:keepNext/>
        <w:rPr>
          <w:sz w:val="22"/>
          <w:szCs w:val="22"/>
          <w:lang w:val="lv-LV"/>
        </w:rPr>
      </w:pPr>
      <w:r w:rsidRPr="00445D8A">
        <w:rPr>
          <w:sz w:val="22"/>
          <w:szCs w:val="22"/>
          <w:lang w:val="lv-LV"/>
        </w:rPr>
        <w:t>TAPER (CETB115J2411):</w:t>
      </w:r>
    </w:p>
    <w:p w14:paraId="533D0281" w14:textId="2132FFBC" w:rsidR="00374957" w:rsidRPr="00445D8A" w:rsidRDefault="00341DBF" w:rsidP="00A64C85">
      <w:pPr>
        <w:pStyle w:val="CommentText"/>
        <w:rPr>
          <w:sz w:val="22"/>
          <w:szCs w:val="22"/>
          <w:lang w:val="lv-LV"/>
        </w:rPr>
      </w:pPr>
      <w:r w:rsidRPr="00445D8A">
        <w:rPr>
          <w:sz w:val="22"/>
          <w:szCs w:val="22"/>
          <w:lang w:val="lv-LV"/>
        </w:rPr>
        <w:t>Š</w:t>
      </w:r>
      <w:r w:rsidR="00374957" w:rsidRPr="00445D8A">
        <w:rPr>
          <w:sz w:val="22"/>
          <w:szCs w:val="22"/>
          <w:lang w:val="lv-LV"/>
        </w:rPr>
        <w:t xml:space="preserve">is bija vienas grupas II fāzes pētījums, kurā piedalījās ITP pacienti, kuri tika ārstēti ar eltrombopagu pēc </w:t>
      </w:r>
      <w:r w:rsidR="0012290B" w:rsidRPr="00445D8A">
        <w:rPr>
          <w:sz w:val="22"/>
          <w:szCs w:val="22"/>
          <w:lang w:val="lv-LV"/>
        </w:rPr>
        <w:t xml:space="preserve">neveiksmīgas </w:t>
      </w:r>
      <w:r w:rsidR="00374957" w:rsidRPr="00445D8A">
        <w:rPr>
          <w:sz w:val="22"/>
          <w:szCs w:val="22"/>
          <w:lang w:val="lv-LV"/>
        </w:rPr>
        <w:t xml:space="preserve">pirmās rindas kortikosteroīdu </w:t>
      </w:r>
      <w:r w:rsidR="0012290B" w:rsidRPr="00445D8A">
        <w:rPr>
          <w:sz w:val="22"/>
          <w:szCs w:val="22"/>
          <w:lang w:val="lv-LV"/>
        </w:rPr>
        <w:t>lietošanas</w:t>
      </w:r>
      <w:r w:rsidR="00374957" w:rsidRPr="00445D8A">
        <w:rPr>
          <w:sz w:val="22"/>
          <w:szCs w:val="22"/>
          <w:lang w:val="lv-LV"/>
        </w:rPr>
        <w:t xml:space="preserve"> neatkarīgi no laika kopš diagnozes noteikšanas. Ko</w:t>
      </w:r>
      <w:r w:rsidR="0012290B" w:rsidRPr="00445D8A">
        <w:rPr>
          <w:sz w:val="22"/>
          <w:szCs w:val="22"/>
          <w:lang w:val="lv-LV"/>
        </w:rPr>
        <w:t>pumā pētījumā tika iekļauti 105 </w:t>
      </w:r>
      <w:r w:rsidR="00374957" w:rsidRPr="00445D8A">
        <w:rPr>
          <w:sz w:val="22"/>
          <w:szCs w:val="22"/>
          <w:lang w:val="lv-LV"/>
        </w:rPr>
        <w:t xml:space="preserve">pacienti, un viņi sāka </w:t>
      </w:r>
      <w:r w:rsidR="0012290B" w:rsidRPr="00445D8A">
        <w:rPr>
          <w:sz w:val="22"/>
          <w:szCs w:val="22"/>
          <w:lang w:val="lv-LV"/>
        </w:rPr>
        <w:t>ārstēšanu ar eltrombopagu ar 50 mg vienu reizi dienā (25 </w:t>
      </w:r>
      <w:r w:rsidR="00374957" w:rsidRPr="00445D8A">
        <w:rPr>
          <w:sz w:val="22"/>
          <w:szCs w:val="22"/>
          <w:lang w:val="lv-LV"/>
        </w:rPr>
        <w:t>mg vienu reizi dienā Austrum</w:t>
      </w:r>
      <w:r w:rsidR="004E7076" w:rsidRPr="00445D8A">
        <w:rPr>
          <w:sz w:val="22"/>
          <w:szCs w:val="22"/>
          <w:lang w:val="lv-LV"/>
        </w:rPr>
        <w:t>āzijas</w:t>
      </w:r>
      <w:r w:rsidR="00374957" w:rsidRPr="00445D8A">
        <w:rPr>
          <w:sz w:val="22"/>
          <w:szCs w:val="22"/>
          <w:lang w:val="lv-LV"/>
        </w:rPr>
        <w:t>/Dienvidaust</w:t>
      </w:r>
      <w:r w:rsidR="003506AE" w:rsidRPr="00445D8A">
        <w:rPr>
          <w:sz w:val="22"/>
          <w:szCs w:val="22"/>
          <w:lang w:val="lv-LV"/>
        </w:rPr>
        <w:t>rumāzijas izcelsmes pacientiem</w:t>
      </w:r>
      <w:r w:rsidR="00374957" w:rsidRPr="00445D8A">
        <w:rPr>
          <w:sz w:val="22"/>
          <w:szCs w:val="22"/>
          <w:lang w:val="lv-LV"/>
        </w:rPr>
        <w:t>). Eltrombopaga deva tika pielāgota ārstēšanas periodā, pamatojoties uz individuālu trombocītu skaitu, lai s</w:t>
      </w:r>
      <w:r w:rsidR="0012290B" w:rsidRPr="00445D8A">
        <w:rPr>
          <w:sz w:val="22"/>
          <w:szCs w:val="22"/>
          <w:lang w:val="lv-LV"/>
        </w:rPr>
        <w:t xml:space="preserve">asniegtu trombocītu skaitu </w:t>
      </w:r>
      <w:r w:rsidR="0012290B" w:rsidRPr="005F67DA">
        <w:rPr>
          <w:rStyle w:val="normaltextrun"/>
          <w:sz w:val="22"/>
          <w:szCs w:val="22"/>
          <w:lang w:val="lv-LV"/>
        </w:rPr>
        <w:t>≥</w:t>
      </w:r>
      <w:r w:rsidR="0012290B" w:rsidRPr="00445D8A">
        <w:rPr>
          <w:sz w:val="22"/>
          <w:szCs w:val="22"/>
          <w:lang w:val="lv-LV"/>
        </w:rPr>
        <w:t>100 </w:t>
      </w:r>
      <w:r w:rsidR="00374957" w:rsidRPr="00445D8A">
        <w:rPr>
          <w:sz w:val="22"/>
          <w:szCs w:val="22"/>
          <w:lang w:val="lv-LV"/>
        </w:rPr>
        <w:t>000/</w:t>
      </w:r>
      <w:r w:rsidR="0012290B" w:rsidRPr="005F67DA">
        <w:rPr>
          <w:rFonts w:ascii="Symbol" w:eastAsia="Symbol" w:hAnsi="Symbol" w:cs="Symbol"/>
          <w:sz w:val="22"/>
          <w:szCs w:val="22"/>
          <w:lang w:val="lv-LV"/>
        </w:rPr>
        <w:t></w:t>
      </w:r>
      <w:r w:rsidR="0012290B" w:rsidRPr="005F67DA">
        <w:rPr>
          <w:sz w:val="22"/>
          <w:szCs w:val="22"/>
          <w:lang w:val="lv-LV"/>
        </w:rPr>
        <w:t>l</w:t>
      </w:r>
      <w:r w:rsidR="00374957" w:rsidRPr="00445D8A">
        <w:rPr>
          <w:sz w:val="22"/>
          <w:szCs w:val="22"/>
          <w:lang w:val="lv-LV"/>
        </w:rPr>
        <w:t>.</w:t>
      </w:r>
    </w:p>
    <w:p w14:paraId="229193C6" w14:textId="77777777" w:rsidR="00907812" w:rsidRPr="00445D8A" w:rsidRDefault="00907812" w:rsidP="00A64C85">
      <w:pPr>
        <w:pStyle w:val="CommentText"/>
        <w:rPr>
          <w:sz w:val="22"/>
          <w:szCs w:val="22"/>
          <w:lang w:val="lv-LV"/>
        </w:rPr>
      </w:pPr>
    </w:p>
    <w:p w14:paraId="2EA88FDB" w14:textId="049E1E42" w:rsidR="008A6601" w:rsidRPr="00445D8A" w:rsidRDefault="00907812" w:rsidP="00A64C85">
      <w:pPr>
        <w:pStyle w:val="CommentText"/>
        <w:rPr>
          <w:sz w:val="22"/>
          <w:szCs w:val="22"/>
          <w:lang w:val="lv-LV"/>
        </w:rPr>
      </w:pPr>
      <w:r w:rsidRPr="00445D8A">
        <w:rPr>
          <w:sz w:val="22"/>
          <w:szCs w:val="22"/>
          <w:lang w:val="lv-LV"/>
        </w:rPr>
        <w:t>No 105 pacientiem, kuri tika iekļauti pētījumā un kuri saņēma vismaz vienu eltrombopaga devu, 69 pacienti (65,7 %) pabeidza ārstēšanu un 36 pacienti (34,3 %) priekšlaicīgi pārtrauca ārstēšanu</w:t>
      </w:r>
      <w:r w:rsidR="008A6601" w:rsidRPr="00445D8A">
        <w:rPr>
          <w:sz w:val="22"/>
          <w:szCs w:val="22"/>
          <w:lang w:val="lv-LV"/>
        </w:rPr>
        <w:t>.</w:t>
      </w:r>
    </w:p>
    <w:p w14:paraId="64C4888F" w14:textId="03A23E56" w:rsidR="008A6601" w:rsidRPr="00445D8A" w:rsidRDefault="008A6601" w:rsidP="00A64C85">
      <w:pPr>
        <w:pStyle w:val="CommentText"/>
        <w:rPr>
          <w:sz w:val="22"/>
          <w:szCs w:val="22"/>
          <w:lang w:val="lv-LV"/>
        </w:rPr>
      </w:pPr>
    </w:p>
    <w:p w14:paraId="32A8462E" w14:textId="40FB7AE8" w:rsidR="008A6601" w:rsidRPr="00445D8A" w:rsidRDefault="008A6601" w:rsidP="00A64C85">
      <w:pPr>
        <w:pStyle w:val="CommentText"/>
        <w:keepNext/>
        <w:rPr>
          <w:sz w:val="22"/>
          <w:szCs w:val="22"/>
          <w:lang w:val="lv-LV"/>
        </w:rPr>
      </w:pPr>
      <w:r w:rsidRPr="00445D8A">
        <w:rPr>
          <w:sz w:val="22"/>
          <w:szCs w:val="22"/>
          <w:lang w:val="lv-LV"/>
        </w:rPr>
        <w:t xml:space="preserve">Ilgstošas atbildes reakcijas analīze </w:t>
      </w:r>
      <w:r w:rsidR="0068370F" w:rsidRPr="00445D8A">
        <w:rPr>
          <w:sz w:val="22"/>
          <w:szCs w:val="22"/>
          <w:lang w:val="lv-LV"/>
        </w:rPr>
        <w:t>bez</w:t>
      </w:r>
      <w:r w:rsidRPr="00445D8A">
        <w:rPr>
          <w:sz w:val="22"/>
          <w:szCs w:val="22"/>
          <w:lang w:val="lv-LV"/>
        </w:rPr>
        <w:t xml:space="preserve"> ārstēšanas</w:t>
      </w:r>
    </w:p>
    <w:p w14:paraId="023E1621" w14:textId="6E585574" w:rsidR="008A6601" w:rsidRPr="00445D8A" w:rsidRDefault="008A6601" w:rsidP="00A64C85">
      <w:pPr>
        <w:pStyle w:val="CommentText"/>
        <w:rPr>
          <w:sz w:val="22"/>
          <w:szCs w:val="22"/>
          <w:lang w:val="lv-LV"/>
        </w:rPr>
      </w:pPr>
      <w:r w:rsidRPr="00445D8A">
        <w:rPr>
          <w:sz w:val="22"/>
          <w:szCs w:val="22"/>
          <w:lang w:val="lv-LV"/>
        </w:rPr>
        <w:t xml:space="preserve">Primārais mērķa kritērijs bija pacientu īpatsvars ar ilgstošu atbildes reakciju </w:t>
      </w:r>
      <w:r w:rsidR="0068370F" w:rsidRPr="00445D8A">
        <w:rPr>
          <w:sz w:val="22"/>
          <w:szCs w:val="22"/>
          <w:lang w:val="lv-LV"/>
        </w:rPr>
        <w:t>bez</w:t>
      </w:r>
      <w:r w:rsidRPr="00445D8A">
        <w:rPr>
          <w:sz w:val="22"/>
          <w:szCs w:val="22"/>
          <w:lang w:val="lv-LV"/>
        </w:rPr>
        <w:t xml:space="preserve"> ārstēšanas līdz 12. mēnesim. Pacientiem, kuru trombocītu skaits sasniedza ≥100 000/μl un kuriem trombocītu skaits 2 mēnešus saglabājās ap 100 000/μl (</w:t>
      </w:r>
      <w:r w:rsidR="00D45B44" w:rsidRPr="00445D8A">
        <w:rPr>
          <w:sz w:val="22"/>
          <w:szCs w:val="22"/>
          <w:lang w:val="lv-LV"/>
        </w:rPr>
        <w:t>ne</w:t>
      </w:r>
      <w:r w:rsidR="004B6F51" w:rsidRPr="00445D8A">
        <w:rPr>
          <w:sz w:val="22"/>
          <w:szCs w:val="22"/>
          <w:lang w:val="lv-LV"/>
        </w:rPr>
        <w:t xml:space="preserve"> </w:t>
      </w:r>
      <w:r w:rsidRPr="00445D8A">
        <w:rPr>
          <w:sz w:val="22"/>
          <w:szCs w:val="22"/>
          <w:lang w:val="lv-LV"/>
        </w:rPr>
        <w:t xml:space="preserve">mazāk par 70 000/μl), bija piemēroti eltrombopaga devas samazināšanai un ārstēšanas pārtraukšanai. Lai varētu uzskatīt, ka </w:t>
      </w:r>
      <w:r w:rsidR="002A2C45" w:rsidRPr="00445D8A">
        <w:rPr>
          <w:sz w:val="22"/>
          <w:szCs w:val="22"/>
          <w:lang w:val="lv-LV"/>
        </w:rPr>
        <w:t>bez</w:t>
      </w:r>
      <w:r w:rsidRPr="00445D8A">
        <w:rPr>
          <w:sz w:val="22"/>
          <w:szCs w:val="22"/>
          <w:lang w:val="lv-LV"/>
        </w:rPr>
        <w:t xml:space="preserve"> ārstēšanas pacientam ir sasniegta ilgstoša atbildes reakcija, viņa trombocītu skaitam bija jābūt ≥30 000/μl, </w:t>
      </w:r>
      <w:r w:rsidR="00440634" w:rsidRPr="00445D8A">
        <w:rPr>
          <w:sz w:val="22"/>
          <w:szCs w:val="22"/>
          <w:lang w:val="lv-LV"/>
        </w:rPr>
        <w:t xml:space="preserve">nav </w:t>
      </w:r>
      <w:r w:rsidRPr="00445D8A">
        <w:rPr>
          <w:sz w:val="22"/>
          <w:szCs w:val="22"/>
          <w:lang w:val="lv-LV"/>
        </w:rPr>
        <w:t>asiņošanas</w:t>
      </w:r>
      <w:r w:rsidR="007F2183" w:rsidRPr="00445D8A">
        <w:rPr>
          <w:sz w:val="22"/>
          <w:szCs w:val="22"/>
          <w:lang w:val="lv-LV"/>
        </w:rPr>
        <w:t xml:space="preserve"> gadījum</w:t>
      </w:r>
      <w:r w:rsidR="00454035" w:rsidRPr="00445D8A">
        <w:rPr>
          <w:sz w:val="22"/>
          <w:szCs w:val="22"/>
          <w:lang w:val="lv-LV"/>
        </w:rPr>
        <w:t>u</w:t>
      </w:r>
      <w:r w:rsidRPr="00445D8A">
        <w:rPr>
          <w:sz w:val="22"/>
          <w:szCs w:val="22"/>
          <w:lang w:val="lv-LV"/>
        </w:rPr>
        <w:t xml:space="preserve"> vai </w:t>
      </w:r>
      <w:r w:rsidR="00454035" w:rsidRPr="00445D8A">
        <w:rPr>
          <w:sz w:val="22"/>
          <w:szCs w:val="22"/>
          <w:lang w:val="lv-LV"/>
        </w:rPr>
        <w:t>ne</w:t>
      </w:r>
      <w:r w:rsidRPr="00445D8A">
        <w:rPr>
          <w:sz w:val="22"/>
          <w:szCs w:val="22"/>
          <w:lang w:val="lv-LV"/>
        </w:rPr>
        <w:t>ti</w:t>
      </w:r>
      <w:r w:rsidR="00440634" w:rsidRPr="00445D8A">
        <w:rPr>
          <w:sz w:val="22"/>
          <w:szCs w:val="22"/>
          <w:lang w:val="lv-LV"/>
        </w:rPr>
        <w:t>e</w:t>
      </w:r>
      <w:r w:rsidRPr="00445D8A">
        <w:rPr>
          <w:sz w:val="22"/>
          <w:szCs w:val="22"/>
          <w:lang w:val="lv-LV"/>
        </w:rPr>
        <w:t>k izmantota “glābšanas terapija” gan terapijas samazināšanas periodā, gan pēc ārstēšanas pārtraukšanas līdz 12. mēnesim.</w:t>
      </w:r>
    </w:p>
    <w:p w14:paraId="5A9FF5B4" w14:textId="01A04994" w:rsidR="008A6601" w:rsidRPr="00445D8A" w:rsidRDefault="008A6601" w:rsidP="00A64C85">
      <w:pPr>
        <w:pStyle w:val="CommentText"/>
        <w:rPr>
          <w:sz w:val="22"/>
          <w:szCs w:val="22"/>
          <w:lang w:val="lv-LV"/>
        </w:rPr>
      </w:pPr>
    </w:p>
    <w:p w14:paraId="7D336291" w14:textId="4DD32585" w:rsidR="008A6601" w:rsidRPr="00445D8A" w:rsidRDefault="008A6601" w:rsidP="00A64C85">
      <w:pPr>
        <w:pStyle w:val="CommentText"/>
        <w:rPr>
          <w:sz w:val="22"/>
          <w:szCs w:val="22"/>
          <w:lang w:val="lv-LV"/>
        </w:rPr>
      </w:pPr>
      <w:r w:rsidRPr="00445D8A">
        <w:rPr>
          <w:sz w:val="22"/>
          <w:szCs w:val="22"/>
          <w:lang w:val="lv-LV"/>
        </w:rPr>
        <w:t xml:space="preserve">Devas samazināšanas ilgums tika </w:t>
      </w:r>
      <w:r w:rsidR="007F44B5" w:rsidRPr="00445D8A">
        <w:rPr>
          <w:sz w:val="22"/>
          <w:szCs w:val="22"/>
          <w:lang w:val="lv-LV"/>
        </w:rPr>
        <w:t>noteikts individāli</w:t>
      </w:r>
      <w:r w:rsidRPr="00445D8A">
        <w:rPr>
          <w:sz w:val="22"/>
          <w:szCs w:val="22"/>
          <w:lang w:val="lv-LV"/>
        </w:rPr>
        <w:t xml:space="preserve"> atkarībā no sākumdevas un pacienta atbildes reakcijas. Samazināšanas shēmā tika ieteikts samazināt devu par 25 mg ik pēc 2 nedēļām, ja trombocītu skaits ir stabils. Pēc dienas devas samazināšanas līdz 25 mg 2 nedēļas, 25 mg deva tika ievadīta tikai pārdienās 2 nedēļas līdz ārstēšanas pārtraukšanai. </w:t>
      </w:r>
      <w:r w:rsidR="00063A9F" w:rsidRPr="00445D8A">
        <w:rPr>
          <w:sz w:val="22"/>
          <w:szCs w:val="22"/>
          <w:lang w:val="lv-LV"/>
        </w:rPr>
        <w:t>Devas</w:t>
      </w:r>
      <w:r w:rsidRPr="00445D8A">
        <w:rPr>
          <w:sz w:val="22"/>
          <w:szCs w:val="22"/>
          <w:lang w:val="lv-LV"/>
        </w:rPr>
        <w:t xml:space="preserve"> samazināšana </w:t>
      </w:r>
      <w:r w:rsidR="00063A9F" w:rsidRPr="00445D8A">
        <w:rPr>
          <w:sz w:val="22"/>
          <w:szCs w:val="22"/>
          <w:lang w:val="lv-LV"/>
        </w:rPr>
        <w:t xml:space="preserve">ar </w:t>
      </w:r>
      <w:r w:rsidR="0003012C" w:rsidRPr="00445D8A">
        <w:rPr>
          <w:sz w:val="22"/>
          <w:szCs w:val="22"/>
          <w:lang w:val="lv-LV"/>
        </w:rPr>
        <w:t xml:space="preserve">mazāku </w:t>
      </w:r>
      <w:r w:rsidR="00063A9F" w:rsidRPr="00445D8A">
        <w:rPr>
          <w:sz w:val="22"/>
          <w:szCs w:val="22"/>
          <w:lang w:val="lv-LV"/>
        </w:rPr>
        <w:t>12,5 </w:t>
      </w:r>
      <w:r w:rsidRPr="00445D8A">
        <w:rPr>
          <w:sz w:val="22"/>
          <w:szCs w:val="22"/>
          <w:lang w:val="lv-LV"/>
        </w:rPr>
        <w:t xml:space="preserve">mg </w:t>
      </w:r>
      <w:r w:rsidR="00063A9F" w:rsidRPr="00445D8A">
        <w:rPr>
          <w:sz w:val="22"/>
          <w:szCs w:val="22"/>
          <w:lang w:val="lv-LV"/>
        </w:rPr>
        <w:t xml:space="preserve">soli </w:t>
      </w:r>
      <w:r w:rsidRPr="00445D8A">
        <w:rPr>
          <w:sz w:val="22"/>
          <w:szCs w:val="22"/>
          <w:lang w:val="lv-LV"/>
        </w:rPr>
        <w:t xml:space="preserve">katru otro nedēļu </w:t>
      </w:r>
      <w:r w:rsidR="00063A9F" w:rsidRPr="00445D8A">
        <w:rPr>
          <w:sz w:val="22"/>
          <w:szCs w:val="22"/>
          <w:lang w:val="lv-LV"/>
        </w:rPr>
        <w:t>tika veikta Austrum-/Dienvidaustrumāzijas izcelsmes</w:t>
      </w:r>
      <w:r w:rsidRPr="00445D8A">
        <w:rPr>
          <w:sz w:val="22"/>
          <w:szCs w:val="22"/>
          <w:lang w:val="lv-LV"/>
        </w:rPr>
        <w:t xml:space="preserve"> pacientiem. </w:t>
      </w:r>
      <w:r w:rsidR="00063A9F" w:rsidRPr="00445D8A">
        <w:rPr>
          <w:sz w:val="22"/>
          <w:szCs w:val="22"/>
          <w:lang w:val="lv-LV"/>
        </w:rPr>
        <w:t>Ja notika recidīvs (definēts kā trombocītu skaits &lt;30 000/µl), pacientiem tika piedāvāts jauns eltrombopaga kurss ar atbilstošu sākumdevu.</w:t>
      </w:r>
    </w:p>
    <w:p w14:paraId="49B9B984" w14:textId="5E41AD25" w:rsidR="00063A9F" w:rsidRPr="00445D8A" w:rsidRDefault="00063A9F" w:rsidP="00A64C85">
      <w:pPr>
        <w:pStyle w:val="CommentText"/>
        <w:rPr>
          <w:sz w:val="22"/>
          <w:szCs w:val="22"/>
          <w:lang w:val="lv-LV"/>
        </w:rPr>
      </w:pPr>
    </w:p>
    <w:p w14:paraId="74BEA92D" w14:textId="6A08BF86" w:rsidR="005B5C7A" w:rsidRPr="00445D8A" w:rsidRDefault="005B5C7A" w:rsidP="00A64C85">
      <w:pPr>
        <w:pStyle w:val="CommentText"/>
        <w:rPr>
          <w:sz w:val="22"/>
          <w:szCs w:val="22"/>
          <w:lang w:val="lv-LV"/>
        </w:rPr>
      </w:pPr>
      <w:r w:rsidRPr="00445D8A">
        <w:rPr>
          <w:sz w:val="22"/>
          <w:szCs w:val="22"/>
          <w:lang w:val="lv-LV"/>
        </w:rPr>
        <w:t xml:space="preserve">Astoņdesmit deviņi pacienti (84,8 %) sasniedza pilnīgu atbildes reakciju (trombocītu skaits ≥100 000/µl) (1. solis, </w:t>
      </w:r>
      <w:r w:rsidR="006833C5">
        <w:rPr>
          <w:sz w:val="22"/>
          <w:szCs w:val="22"/>
          <w:lang w:val="lv-LV"/>
        </w:rPr>
        <w:t>5</w:t>
      </w:r>
      <w:r w:rsidRPr="00445D8A">
        <w:rPr>
          <w:sz w:val="22"/>
          <w:szCs w:val="22"/>
          <w:lang w:val="lv-LV"/>
        </w:rPr>
        <w:t xml:space="preserve">. tabula), un 65 pacienti (61,9 %) saglabāja pilnīgu atbildes reakciju vismaz 2 mēnešus bez trombocītu skaita zem 70 000/µl (2. solis, </w:t>
      </w:r>
      <w:r w:rsidR="006833C5">
        <w:rPr>
          <w:sz w:val="22"/>
          <w:szCs w:val="22"/>
          <w:lang w:val="lv-LV"/>
        </w:rPr>
        <w:t>5</w:t>
      </w:r>
      <w:r w:rsidRPr="00445D8A">
        <w:rPr>
          <w:sz w:val="22"/>
          <w:szCs w:val="22"/>
          <w:lang w:val="lv-LV"/>
        </w:rPr>
        <w:t xml:space="preserve">. tabula). Četrdesmit četriem pacientiem (41,9 %) varēja samazināt eltrombopaga lietošanu līdz ārstēšanas pārtraukšanai, saglabājot trombocītu skaitu ≥30 000/µl, </w:t>
      </w:r>
      <w:r w:rsidR="00440634" w:rsidRPr="00445D8A">
        <w:rPr>
          <w:sz w:val="22"/>
          <w:szCs w:val="22"/>
          <w:lang w:val="lv-LV"/>
        </w:rPr>
        <w:t xml:space="preserve">bez </w:t>
      </w:r>
      <w:r w:rsidRPr="00445D8A">
        <w:rPr>
          <w:sz w:val="22"/>
          <w:szCs w:val="22"/>
          <w:lang w:val="lv-LV"/>
        </w:rPr>
        <w:t>asiņošanas gadījum</w:t>
      </w:r>
      <w:r w:rsidR="00440634" w:rsidRPr="00445D8A">
        <w:rPr>
          <w:sz w:val="22"/>
          <w:szCs w:val="22"/>
          <w:lang w:val="lv-LV"/>
        </w:rPr>
        <w:t>iem</w:t>
      </w:r>
      <w:r w:rsidRPr="00445D8A">
        <w:rPr>
          <w:sz w:val="22"/>
          <w:szCs w:val="22"/>
          <w:lang w:val="lv-LV"/>
        </w:rPr>
        <w:t xml:space="preserve"> vai izmantota</w:t>
      </w:r>
      <w:r w:rsidR="00440634" w:rsidRPr="00445D8A">
        <w:rPr>
          <w:sz w:val="22"/>
          <w:szCs w:val="22"/>
          <w:lang w:val="lv-LV"/>
        </w:rPr>
        <w:t>s</w:t>
      </w:r>
      <w:r w:rsidRPr="00445D8A">
        <w:rPr>
          <w:sz w:val="22"/>
          <w:szCs w:val="22"/>
          <w:lang w:val="lv-LV"/>
        </w:rPr>
        <w:t xml:space="preserve"> “glābšanas terapija</w:t>
      </w:r>
      <w:r w:rsidR="00440634" w:rsidRPr="00445D8A">
        <w:rPr>
          <w:sz w:val="22"/>
          <w:szCs w:val="22"/>
          <w:lang w:val="lv-LV"/>
        </w:rPr>
        <w:t>s</w:t>
      </w:r>
      <w:r w:rsidRPr="00445D8A">
        <w:rPr>
          <w:sz w:val="22"/>
          <w:szCs w:val="22"/>
          <w:lang w:val="lv-LV"/>
        </w:rPr>
        <w:t xml:space="preserve">” (3. solis, </w:t>
      </w:r>
      <w:r w:rsidR="006833C5">
        <w:rPr>
          <w:sz w:val="22"/>
          <w:szCs w:val="22"/>
          <w:lang w:val="lv-LV"/>
        </w:rPr>
        <w:t>5</w:t>
      </w:r>
      <w:r w:rsidRPr="00445D8A">
        <w:rPr>
          <w:sz w:val="22"/>
          <w:szCs w:val="22"/>
          <w:lang w:val="lv-LV"/>
        </w:rPr>
        <w:t>. tabula).</w:t>
      </w:r>
    </w:p>
    <w:p w14:paraId="516D10F8" w14:textId="77777777" w:rsidR="005B5C7A" w:rsidRPr="00445D8A" w:rsidRDefault="005B5C7A" w:rsidP="00A64C85">
      <w:pPr>
        <w:pStyle w:val="CommentText"/>
        <w:rPr>
          <w:sz w:val="22"/>
          <w:szCs w:val="22"/>
          <w:lang w:val="lv-LV"/>
        </w:rPr>
      </w:pPr>
    </w:p>
    <w:p w14:paraId="5E388077" w14:textId="15B5AEA8" w:rsidR="00063A9F" w:rsidRPr="00445D8A" w:rsidRDefault="00063A9F" w:rsidP="00A64C85">
      <w:pPr>
        <w:pStyle w:val="CommentText"/>
        <w:rPr>
          <w:sz w:val="22"/>
          <w:szCs w:val="22"/>
          <w:lang w:val="lv-LV"/>
        </w:rPr>
      </w:pPr>
      <w:r w:rsidRPr="00445D8A">
        <w:rPr>
          <w:sz w:val="22"/>
          <w:szCs w:val="22"/>
          <w:lang w:val="lv-LV"/>
        </w:rPr>
        <w:t xml:space="preserve">Pētījums sasniedza primāro mērķi, parādot, ka eltrombopags spēj izraisīt ilgstošu atbildes reakciju </w:t>
      </w:r>
      <w:r w:rsidR="00454035" w:rsidRPr="00445D8A">
        <w:rPr>
          <w:sz w:val="22"/>
          <w:szCs w:val="22"/>
          <w:lang w:val="lv-LV"/>
        </w:rPr>
        <w:t>bez</w:t>
      </w:r>
      <w:r w:rsidRPr="00445D8A">
        <w:rPr>
          <w:sz w:val="22"/>
          <w:szCs w:val="22"/>
          <w:lang w:val="lv-LV"/>
        </w:rPr>
        <w:t xml:space="preserve"> ārstēšanas, </w:t>
      </w:r>
      <w:r w:rsidR="000A091C" w:rsidRPr="00445D8A">
        <w:rPr>
          <w:sz w:val="22"/>
          <w:szCs w:val="22"/>
          <w:lang w:val="lv-LV"/>
        </w:rPr>
        <w:t xml:space="preserve">nav </w:t>
      </w:r>
      <w:r w:rsidRPr="00445D8A">
        <w:rPr>
          <w:sz w:val="22"/>
          <w:szCs w:val="22"/>
          <w:lang w:val="lv-LV"/>
        </w:rPr>
        <w:t>asiņošanas gadījumu vai neti</w:t>
      </w:r>
      <w:r w:rsidR="000A091C" w:rsidRPr="00445D8A">
        <w:rPr>
          <w:sz w:val="22"/>
          <w:szCs w:val="22"/>
          <w:lang w:val="lv-LV"/>
        </w:rPr>
        <w:t>e</w:t>
      </w:r>
      <w:r w:rsidRPr="00445D8A">
        <w:rPr>
          <w:sz w:val="22"/>
          <w:szCs w:val="22"/>
          <w:lang w:val="lv-LV"/>
        </w:rPr>
        <w:t>k izmantota “glābšanas terapija</w:t>
      </w:r>
      <w:r w:rsidR="000A091C" w:rsidRPr="00445D8A">
        <w:rPr>
          <w:sz w:val="22"/>
          <w:szCs w:val="22"/>
          <w:lang w:val="lv-LV"/>
        </w:rPr>
        <w:t>”</w:t>
      </w:r>
      <w:r w:rsidRPr="00445D8A">
        <w:rPr>
          <w:sz w:val="22"/>
          <w:szCs w:val="22"/>
          <w:lang w:val="lv-LV"/>
        </w:rPr>
        <w:t>, līdz 12. mēnesim 32 no 105 iekļautajiem pacientiem (30,5 %; p&lt;0,0001; 95 % TI: 21,9; 40,2)</w:t>
      </w:r>
      <w:r w:rsidR="005B5C7A" w:rsidRPr="00445D8A">
        <w:rPr>
          <w:sz w:val="22"/>
          <w:szCs w:val="22"/>
          <w:lang w:val="lv-LV"/>
        </w:rPr>
        <w:t xml:space="preserve"> (4. solis, </w:t>
      </w:r>
      <w:r w:rsidR="006833C5">
        <w:rPr>
          <w:sz w:val="22"/>
          <w:szCs w:val="22"/>
          <w:lang w:val="lv-LV"/>
        </w:rPr>
        <w:t>5</w:t>
      </w:r>
      <w:r w:rsidR="005B5C7A" w:rsidRPr="00445D8A">
        <w:rPr>
          <w:sz w:val="22"/>
          <w:szCs w:val="22"/>
          <w:lang w:val="lv-LV"/>
        </w:rPr>
        <w:t>. tabula)</w:t>
      </w:r>
      <w:r w:rsidRPr="00445D8A">
        <w:rPr>
          <w:sz w:val="22"/>
          <w:szCs w:val="22"/>
          <w:lang w:val="lv-LV"/>
        </w:rPr>
        <w:t>. Līdz 24. mēnesim 20 no 105 iekļautajiem pacientiem (19,0 %; 95 % TI: 12,0; 27,9) saglabāj</w:t>
      </w:r>
      <w:r w:rsidR="00440634" w:rsidRPr="00445D8A">
        <w:rPr>
          <w:sz w:val="22"/>
          <w:szCs w:val="22"/>
          <w:lang w:val="lv-LV"/>
        </w:rPr>
        <w:t>ās</w:t>
      </w:r>
      <w:r w:rsidRPr="00445D8A">
        <w:rPr>
          <w:sz w:val="22"/>
          <w:szCs w:val="22"/>
          <w:lang w:val="lv-LV"/>
        </w:rPr>
        <w:t xml:space="preserve"> ilgstoš</w:t>
      </w:r>
      <w:r w:rsidR="00440634" w:rsidRPr="00445D8A">
        <w:rPr>
          <w:sz w:val="22"/>
          <w:szCs w:val="22"/>
          <w:lang w:val="lv-LV"/>
        </w:rPr>
        <w:t>a</w:t>
      </w:r>
      <w:r w:rsidRPr="00445D8A">
        <w:rPr>
          <w:sz w:val="22"/>
          <w:szCs w:val="22"/>
          <w:lang w:val="lv-LV"/>
        </w:rPr>
        <w:t xml:space="preserve"> atbildes reakcij</w:t>
      </w:r>
      <w:r w:rsidR="00440634" w:rsidRPr="00445D8A">
        <w:rPr>
          <w:sz w:val="22"/>
          <w:szCs w:val="22"/>
          <w:lang w:val="lv-LV"/>
        </w:rPr>
        <w:t>a bez</w:t>
      </w:r>
      <w:r w:rsidRPr="00445D8A">
        <w:rPr>
          <w:sz w:val="22"/>
          <w:szCs w:val="22"/>
          <w:lang w:val="lv-LV"/>
        </w:rPr>
        <w:t xml:space="preserve"> ārstēšan</w:t>
      </w:r>
      <w:r w:rsidR="00440634" w:rsidRPr="00445D8A">
        <w:rPr>
          <w:sz w:val="22"/>
          <w:szCs w:val="22"/>
          <w:lang w:val="lv-LV"/>
        </w:rPr>
        <w:t>as</w:t>
      </w:r>
      <w:r w:rsidRPr="00445D8A">
        <w:rPr>
          <w:sz w:val="22"/>
          <w:szCs w:val="22"/>
          <w:lang w:val="lv-LV"/>
        </w:rPr>
        <w:t xml:space="preserve">, </w:t>
      </w:r>
      <w:r w:rsidR="00F21F08" w:rsidRPr="00445D8A">
        <w:rPr>
          <w:sz w:val="22"/>
          <w:szCs w:val="22"/>
          <w:lang w:val="lv-LV"/>
        </w:rPr>
        <w:t xml:space="preserve">nebija </w:t>
      </w:r>
      <w:r w:rsidRPr="00445D8A">
        <w:rPr>
          <w:sz w:val="22"/>
          <w:szCs w:val="22"/>
          <w:lang w:val="lv-LV"/>
        </w:rPr>
        <w:t>asiņošanas gadījumu vai netika izmantota “glābšanas</w:t>
      </w:r>
      <w:r w:rsidR="00440634" w:rsidRPr="00445D8A">
        <w:rPr>
          <w:sz w:val="22"/>
          <w:szCs w:val="22"/>
          <w:lang w:val="lv-LV"/>
        </w:rPr>
        <w:t xml:space="preserve"> </w:t>
      </w:r>
      <w:r w:rsidRPr="00445D8A">
        <w:rPr>
          <w:sz w:val="22"/>
          <w:szCs w:val="22"/>
          <w:lang w:val="lv-LV"/>
        </w:rPr>
        <w:t>terapija</w:t>
      </w:r>
      <w:r w:rsidR="00E46CD8" w:rsidRPr="00445D8A">
        <w:rPr>
          <w:sz w:val="22"/>
          <w:szCs w:val="22"/>
          <w:lang w:val="lv-LV"/>
        </w:rPr>
        <w:t>”</w:t>
      </w:r>
      <w:r w:rsidR="005B5C7A" w:rsidRPr="00445D8A">
        <w:rPr>
          <w:sz w:val="22"/>
          <w:szCs w:val="22"/>
          <w:lang w:val="lv-LV"/>
        </w:rPr>
        <w:t xml:space="preserve"> (5. solis, </w:t>
      </w:r>
      <w:r w:rsidR="006833C5">
        <w:rPr>
          <w:sz w:val="22"/>
          <w:szCs w:val="22"/>
          <w:lang w:val="lv-LV"/>
        </w:rPr>
        <w:t>5</w:t>
      </w:r>
      <w:r w:rsidR="005B5C7A" w:rsidRPr="00445D8A">
        <w:rPr>
          <w:sz w:val="22"/>
          <w:szCs w:val="22"/>
          <w:lang w:val="lv-LV"/>
        </w:rPr>
        <w:t>. tabula)</w:t>
      </w:r>
      <w:r w:rsidRPr="00445D8A">
        <w:rPr>
          <w:sz w:val="22"/>
          <w:szCs w:val="22"/>
          <w:lang w:val="lv-LV"/>
        </w:rPr>
        <w:t>.</w:t>
      </w:r>
    </w:p>
    <w:p w14:paraId="38A546BF" w14:textId="77777777" w:rsidR="00063A9F" w:rsidRPr="00445D8A" w:rsidRDefault="00063A9F" w:rsidP="00A64C85">
      <w:pPr>
        <w:pStyle w:val="CommentText"/>
        <w:rPr>
          <w:sz w:val="22"/>
          <w:szCs w:val="22"/>
          <w:lang w:val="lv-LV"/>
        </w:rPr>
      </w:pPr>
    </w:p>
    <w:p w14:paraId="189C4F71" w14:textId="41D1219D" w:rsidR="00063A9F" w:rsidRPr="00445D8A" w:rsidRDefault="00063A9F" w:rsidP="00A64C85">
      <w:pPr>
        <w:pStyle w:val="CommentText"/>
        <w:rPr>
          <w:sz w:val="22"/>
          <w:szCs w:val="22"/>
          <w:lang w:val="lv-LV"/>
        </w:rPr>
      </w:pPr>
      <w:r w:rsidRPr="00445D8A">
        <w:rPr>
          <w:sz w:val="22"/>
          <w:szCs w:val="22"/>
          <w:lang w:val="lv-LV"/>
        </w:rPr>
        <w:t xml:space="preserve">Ilgstošas atbildes reakcijas ilguma mediāna pēc ārstēšanas pārtraukšanas līdz 12. mēnesim bija 33,3 nedēļas (min </w:t>
      </w:r>
      <w:r w:rsidR="000D0151">
        <w:rPr>
          <w:sz w:val="22"/>
          <w:szCs w:val="22"/>
          <w:lang w:val="lv-LV"/>
        </w:rPr>
        <w:t xml:space="preserve">- </w:t>
      </w:r>
      <w:r w:rsidRPr="00445D8A">
        <w:rPr>
          <w:sz w:val="22"/>
          <w:szCs w:val="22"/>
          <w:lang w:val="lv-LV"/>
        </w:rPr>
        <w:t xml:space="preserve">max: 4-51), un ilgstošas atbildes reakcijas ilguma mediāna pēc ārstēšanas pārtraukšanas līdz 24. mēnesim bija 88,6 nedēļas (min </w:t>
      </w:r>
      <w:r w:rsidR="000D0151">
        <w:rPr>
          <w:sz w:val="22"/>
          <w:szCs w:val="22"/>
          <w:lang w:val="lv-LV"/>
        </w:rPr>
        <w:t xml:space="preserve">- </w:t>
      </w:r>
      <w:r w:rsidRPr="00445D8A">
        <w:rPr>
          <w:sz w:val="22"/>
          <w:szCs w:val="22"/>
          <w:lang w:val="lv-LV"/>
        </w:rPr>
        <w:t>max: 57-107).</w:t>
      </w:r>
    </w:p>
    <w:p w14:paraId="0DF51889" w14:textId="4803E199" w:rsidR="00F41A00" w:rsidRPr="00445D8A" w:rsidRDefault="00F41A00" w:rsidP="00A64C85">
      <w:pPr>
        <w:pStyle w:val="CommentText"/>
        <w:rPr>
          <w:sz w:val="22"/>
          <w:szCs w:val="22"/>
          <w:lang w:val="lv-LV"/>
        </w:rPr>
      </w:pPr>
    </w:p>
    <w:p w14:paraId="57F28EAF" w14:textId="74AC41AC" w:rsidR="00F41A00" w:rsidRPr="00445D8A" w:rsidRDefault="00F41A00" w:rsidP="00A64C85">
      <w:pPr>
        <w:pStyle w:val="CommentText"/>
        <w:rPr>
          <w:sz w:val="22"/>
          <w:szCs w:val="22"/>
          <w:lang w:val="lv-LV"/>
        </w:rPr>
      </w:pPr>
      <w:r w:rsidRPr="00445D8A">
        <w:rPr>
          <w:sz w:val="22"/>
          <w:szCs w:val="22"/>
          <w:lang w:val="lv-LV"/>
        </w:rPr>
        <w:t>Pēc eltrombopaga devas samazināšanas un terapijas pārtraukšanas 12 pacientiem atbildes reakcija zuda, 8 no viņiem atsāka ārstēšanu ar eltrombopagu un 7 bija atveseļošanās atbildes reakcija.</w:t>
      </w:r>
    </w:p>
    <w:p w14:paraId="0F605634" w14:textId="22F1931D" w:rsidR="00F41A00" w:rsidRPr="00445D8A" w:rsidRDefault="00F41A00" w:rsidP="00A64C85">
      <w:pPr>
        <w:pStyle w:val="CommentText"/>
        <w:rPr>
          <w:sz w:val="22"/>
          <w:szCs w:val="22"/>
          <w:lang w:val="lv-LV"/>
        </w:rPr>
      </w:pPr>
    </w:p>
    <w:p w14:paraId="28A58DFD" w14:textId="75FA1E99" w:rsidR="00F41A00" w:rsidRPr="00445D8A" w:rsidRDefault="000D0151" w:rsidP="00A64C85">
      <w:pPr>
        <w:pStyle w:val="CommentText"/>
        <w:rPr>
          <w:sz w:val="22"/>
          <w:szCs w:val="22"/>
          <w:lang w:val="lv-LV"/>
        </w:rPr>
      </w:pPr>
      <w:r>
        <w:rPr>
          <w:sz w:val="22"/>
          <w:szCs w:val="22"/>
          <w:lang w:val="lv-LV"/>
        </w:rPr>
        <w:t>2</w:t>
      </w:r>
      <w:r w:rsidR="00F41A00" w:rsidRPr="00445D8A">
        <w:rPr>
          <w:sz w:val="22"/>
          <w:szCs w:val="22"/>
          <w:lang w:val="lv-LV"/>
        </w:rPr>
        <w:t xml:space="preserve"> gadu novērošanas laikā 6 no 105 pacientiem (5,7 %) </w:t>
      </w:r>
      <w:r w:rsidR="00851C5D" w:rsidRPr="00445D8A">
        <w:rPr>
          <w:sz w:val="22"/>
          <w:szCs w:val="22"/>
          <w:lang w:val="lv-LV"/>
        </w:rPr>
        <w:t>novēroja</w:t>
      </w:r>
      <w:r w:rsidR="00F41A00" w:rsidRPr="00445D8A">
        <w:rPr>
          <w:sz w:val="22"/>
          <w:szCs w:val="22"/>
          <w:lang w:val="lv-LV"/>
        </w:rPr>
        <w:t xml:space="preserve"> trombemboliskus notikumus, no kuriem 3 pacientiem (2,9 %) bija dziļo vēnu tromboze, 1 pacientam (1,0 %) virspusējo vēnu tromboze, 1 pacient</w:t>
      </w:r>
      <w:r w:rsidR="00851C5D" w:rsidRPr="00445D8A">
        <w:rPr>
          <w:sz w:val="22"/>
          <w:szCs w:val="22"/>
          <w:lang w:val="lv-LV"/>
        </w:rPr>
        <w:t>am</w:t>
      </w:r>
      <w:r w:rsidR="00F41A00" w:rsidRPr="00445D8A">
        <w:rPr>
          <w:sz w:val="22"/>
          <w:szCs w:val="22"/>
          <w:lang w:val="lv-LV"/>
        </w:rPr>
        <w:t xml:space="preserve"> (1,0 %) kavernozā sinusa tromboz</w:t>
      </w:r>
      <w:r w:rsidR="00851C5D" w:rsidRPr="00445D8A">
        <w:rPr>
          <w:sz w:val="22"/>
          <w:szCs w:val="22"/>
          <w:lang w:val="lv-LV"/>
        </w:rPr>
        <w:t>e</w:t>
      </w:r>
      <w:r w:rsidR="00F41A00" w:rsidRPr="00445D8A">
        <w:rPr>
          <w:sz w:val="22"/>
          <w:szCs w:val="22"/>
          <w:lang w:val="lv-LV"/>
        </w:rPr>
        <w:t>, 1 pacient</w:t>
      </w:r>
      <w:r w:rsidR="00851C5D" w:rsidRPr="00445D8A">
        <w:rPr>
          <w:sz w:val="22"/>
          <w:szCs w:val="22"/>
          <w:lang w:val="lv-LV"/>
        </w:rPr>
        <w:t>am</w:t>
      </w:r>
      <w:r w:rsidR="00F41A00" w:rsidRPr="00445D8A">
        <w:rPr>
          <w:sz w:val="22"/>
          <w:szCs w:val="22"/>
          <w:lang w:val="lv-LV"/>
        </w:rPr>
        <w:t xml:space="preserve"> (1,0 %) cerebrovaskulār</w:t>
      </w:r>
      <w:r w:rsidR="00D8248A" w:rsidRPr="00445D8A">
        <w:rPr>
          <w:sz w:val="22"/>
          <w:szCs w:val="22"/>
          <w:lang w:val="lv-LV"/>
        </w:rPr>
        <w:t>i</w:t>
      </w:r>
      <w:r w:rsidR="00F41A00" w:rsidRPr="00445D8A">
        <w:rPr>
          <w:sz w:val="22"/>
          <w:szCs w:val="22"/>
          <w:lang w:val="lv-LV"/>
        </w:rPr>
        <w:t xml:space="preserve"> traucējum</w:t>
      </w:r>
      <w:r w:rsidR="00D8248A" w:rsidRPr="00445D8A">
        <w:rPr>
          <w:sz w:val="22"/>
          <w:szCs w:val="22"/>
          <w:lang w:val="lv-LV"/>
        </w:rPr>
        <w:t>i</w:t>
      </w:r>
      <w:r w:rsidR="00F41A00" w:rsidRPr="00445D8A">
        <w:rPr>
          <w:sz w:val="22"/>
          <w:szCs w:val="22"/>
          <w:lang w:val="lv-LV"/>
        </w:rPr>
        <w:t xml:space="preserve"> un 1 pacient</w:t>
      </w:r>
      <w:r w:rsidR="00D8248A" w:rsidRPr="00445D8A">
        <w:rPr>
          <w:sz w:val="22"/>
          <w:szCs w:val="22"/>
          <w:lang w:val="lv-LV"/>
        </w:rPr>
        <w:t>am</w:t>
      </w:r>
      <w:r w:rsidR="00F41A00" w:rsidRPr="00445D8A">
        <w:rPr>
          <w:sz w:val="22"/>
          <w:szCs w:val="22"/>
          <w:lang w:val="lv-LV"/>
        </w:rPr>
        <w:t xml:space="preserve"> (1,0 %) plaušu embolij</w:t>
      </w:r>
      <w:r w:rsidR="00D8248A" w:rsidRPr="00445D8A">
        <w:rPr>
          <w:sz w:val="22"/>
          <w:szCs w:val="22"/>
          <w:lang w:val="lv-LV"/>
        </w:rPr>
        <w:t>a</w:t>
      </w:r>
      <w:r w:rsidR="00F41A00" w:rsidRPr="00445D8A">
        <w:rPr>
          <w:sz w:val="22"/>
          <w:szCs w:val="22"/>
          <w:lang w:val="lv-LV"/>
        </w:rPr>
        <w:t>. No 6 pacientiem 4 pacientiem novēroja trombemboliskus notikumus, par kuriem ziņots kā par 3. </w:t>
      </w:r>
      <w:r w:rsidR="00D8248A" w:rsidRPr="00445D8A">
        <w:rPr>
          <w:sz w:val="22"/>
          <w:szCs w:val="22"/>
          <w:lang w:val="lv-LV"/>
        </w:rPr>
        <w:t xml:space="preserve">vai augstākas </w:t>
      </w:r>
      <w:r w:rsidR="00F41A00" w:rsidRPr="00445D8A">
        <w:rPr>
          <w:sz w:val="22"/>
          <w:szCs w:val="22"/>
          <w:lang w:val="lv-LV"/>
        </w:rPr>
        <w:t>pakāpes, un 4 pacientiem novēroja trombemboliskus notikumus, par kuriem ziņots kā par nopietniem. Nav ziņots par letāliem gadījumiem.</w:t>
      </w:r>
    </w:p>
    <w:p w14:paraId="38DE8D18" w14:textId="2F178AD0" w:rsidR="00F41A00" w:rsidRPr="00445D8A" w:rsidRDefault="00F41A00" w:rsidP="00A64C85">
      <w:pPr>
        <w:pStyle w:val="CommentText"/>
        <w:rPr>
          <w:sz w:val="22"/>
          <w:szCs w:val="22"/>
          <w:lang w:val="lv-LV"/>
        </w:rPr>
      </w:pPr>
    </w:p>
    <w:p w14:paraId="498415C0" w14:textId="6112A1E4" w:rsidR="00F41A00" w:rsidRPr="00445D8A" w:rsidRDefault="00F41A00" w:rsidP="00A64C85">
      <w:pPr>
        <w:pStyle w:val="CommentText"/>
        <w:rPr>
          <w:sz w:val="22"/>
          <w:szCs w:val="22"/>
          <w:lang w:val="lv-LV"/>
        </w:rPr>
      </w:pPr>
      <w:r w:rsidRPr="00445D8A">
        <w:rPr>
          <w:sz w:val="22"/>
          <w:szCs w:val="22"/>
          <w:lang w:val="lv-LV"/>
        </w:rPr>
        <w:t>Divdesmit no 105 pacientiem (19,0 %) ārstēšanas laikā, pirms tika sākta devas pakāpeniska samazināšana, novēroja vieglas vai smagas asiņošanas gadījumus. Pieciem no 65 pacientiem (7,7 %) devas samazināšanas laikā novēroja vieglas vai vidēji smagas asiņošanas gadījumus. Devas samazināšanas laikā smag</w:t>
      </w:r>
      <w:r w:rsidR="00FD52CC" w:rsidRPr="00445D8A">
        <w:rPr>
          <w:sz w:val="22"/>
          <w:szCs w:val="22"/>
          <w:lang w:val="lv-LV"/>
        </w:rPr>
        <w:t>u</w:t>
      </w:r>
      <w:r w:rsidRPr="00445D8A">
        <w:rPr>
          <w:sz w:val="22"/>
          <w:szCs w:val="22"/>
          <w:lang w:val="lv-LV"/>
        </w:rPr>
        <w:t xml:space="preserve"> asiņošan</w:t>
      </w:r>
      <w:r w:rsidR="00FD52CC" w:rsidRPr="00445D8A">
        <w:rPr>
          <w:sz w:val="22"/>
          <w:szCs w:val="22"/>
          <w:lang w:val="lv-LV"/>
        </w:rPr>
        <w:t>u</w:t>
      </w:r>
      <w:r w:rsidRPr="00445D8A">
        <w:rPr>
          <w:sz w:val="22"/>
          <w:szCs w:val="22"/>
          <w:lang w:val="lv-LV"/>
        </w:rPr>
        <w:t xml:space="preserve"> neno</w:t>
      </w:r>
      <w:r w:rsidR="00D8248A" w:rsidRPr="00445D8A">
        <w:rPr>
          <w:sz w:val="22"/>
          <w:szCs w:val="22"/>
          <w:lang w:val="lv-LV"/>
        </w:rPr>
        <w:t>vēroja</w:t>
      </w:r>
      <w:r w:rsidRPr="00445D8A">
        <w:rPr>
          <w:sz w:val="22"/>
          <w:szCs w:val="22"/>
          <w:lang w:val="lv-LV"/>
        </w:rPr>
        <w:t>. Diviem no 44 pacientiem (4,5 %), kuriem samazināja eltrombopaga devu un pārtrauca ārstēšanu, pēc ārstēšanas pārtraukšanas līdz 12. mēnesim novēroja viegl</w:t>
      </w:r>
      <w:r w:rsidR="00DA6B23" w:rsidRPr="00445D8A">
        <w:rPr>
          <w:sz w:val="22"/>
          <w:szCs w:val="22"/>
          <w:lang w:val="lv-LV"/>
        </w:rPr>
        <w:t>u</w:t>
      </w:r>
      <w:r w:rsidRPr="00445D8A">
        <w:rPr>
          <w:sz w:val="22"/>
          <w:szCs w:val="22"/>
          <w:lang w:val="lv-LV"/>
        </w:rPr>
        <w:t xml:space="preserve"> vai vidēji smag</w:t>
      </w:r>
      <w:r w:rsidR="002130E7" w:rsidRPr="00445D8A">
        <w:rPr>
          <w:sz w:val="22"/>
          <w:szCs w:val="22"/>
          <w:lang w:val="lv-LV"/>
        </w:rPr>
        <w:t>u</w:t>
      </w:r>
      <w:r w:rsidRPr="00445D8A">
        <w:rPr>
          <w:sz w:val="22"/>
          <w:szCs w:val="22"/>
          <w:lang w:val="lv-LV"/>
        </w:rPr>
        <w:t xml:space="preserve"> asiņošan</w:t>
      </w:r>
      <w:r w:rsidR="002130E7" w:rsidRPr="00445D8A">
        <w:rPr>
          <w:sz w:val="22"/>
          <w:szCs w:val="22"/>
          <w:lang w:val="lv-LV"/>
        </w:rPr>
        <w:t>u</w:t>
      </w:r>
      <w:r w:rsidRPr="00445D8A">
        <w:rPr>
          <w:sz w:val="22"/>
          <w:szCs w:val="22"/>
          <w:lang w:val="lv-LV"/>
        </w:rPr>
        <w:t>. Šajā periodā smagas asiņošanas gadījum</w:t>
      </w:r>
      <w:r w:rsidR="002130E7" w:rsidRPr="00445D8A">
        <w:rPr>
          <w:sz w:val="22"/>
          <w:szCs w:val="22"/>
          <w:lang w:val="lv-LV"/>
        </w:rPr>
        <w:t>u</w:t>
      </w:r>
      <w:r w:rsidRPr="00445D8A">
        <w:rPr>
          <w:sz w:val="22"/>
          <w:szCs w:val="22"/>
          <w:lang w:val="lv-LV"/>
        </w:rPr>
        <w:t xml:space="preserve"> ne</w:t>
      </w:r>
      <w:r w:rsidR="002130E7" w:rsidRPr="00445D8A">
        <w:rPr>
          <w:sz w:val="22"/>
          <w:szCs w:val="22"/>
          <w:lang w:val="lv-LV"/>
        </w:rPr>
        <w:t>bija</w:t>
      </w:r>
      <w:r w:rsidRPr="00445D8A">
        <w:rPr>
          <w:sz w:val="22"/>
          <w:szCs w:val="22"/>
          <w:lang w:val="lv-LV"/>
        </w:rPr>
        <w:t>. Nevienam no pacientiem, kuri pārtrauca eltrombopaga lietošanu un uzsāka otro novērošanas gadu, otrā gada laikā netika novērot</w:t>
      </w:r>
      <w:r w:rsidR="002130E7" w:rsidRPr="00445D8A">
        <w:rPr>
          <w:sz w:val="22"/>
          <w:szCs w:val="22"/>
          <w:lang w:val="lv-LV"/>
        </w:rPr>
        <w:t>i</w:t>
      </w:r>
      <w:r w:rsidRPr="00445D8A">
        <w:rPr>
          <w:sz w:val="22"/>
          <w:szCs w:val="22"/>
          <w:lang w:val="lv-LV"/>
        </w:rPr>
        <w:t xml:space="preserve"> asiņošanas gadījum</w:t>
      </w:r>
      <w:r w:rsidR="002130E7" w:rsidRPr="00445D8A">
        <w:rPr>
          <w:sz w:val="22"/>
          <w:szCs w:val="22"/>
          <w:lang w:val="lv-LV"/>
        </w:rPr>
        <w:t>i</w:t>
      </w:r>
      <w:r w:rsidRPr="00445D8A">
        <w:rPr>
          <w:sz w:val="22"/>
          <w:szCs w:val="22"/>
          <w:lang w:val="lv-LV"/>
        </w:rPr>
        <w:t xml:space="preserve">. 2 gadu novērošanas laikā tika ziņots par diviem letāliem intrakraniālas asiņošanas gadījumiem. Abi notikumi radās ārstēšanas laikā </w:t>
      </w:r>
      <w:r w:rsidR="004C0A9B" w:rsidRPr="00445D8A">
        <w:rPr>
          <w:sz w:val="22"/>
          <w:szCs w:val="22"/>
          <w:lang w:val="lv-LV"/>
        </w:rPr>
        <w:t>un nebija</w:t>
      </w:r>
      <w:r w:rsidRPr="00445D8A">
        <w:rPr>
          <w:sz w:val="22"/>
          <w:szCs w:val="22"/>
          <w:lang w:val="lv-LV"/>
        </w:rPr>
        <w:t xml:space="preserve"> saistī</w:t>
      </w:r>
      <w:r w:rsidR="00BC0500" w:rsidRPr="00445D8A">
        <w:rPr>
          <w:sz w:val="22"/>
          <w:szCs w:val="22"/>
          <w:lang w:val="lv-LV"/>
        </w:rPr>
        <w:t>ti</w:t>
      </w:r>
      <w:r w:rsidRPr="00445D8A">
        <w:rPr>
          <w:sz w:val="22"/>
          <w:szCs w:val="22"/>
          <w:lang w:val="lv-LV"/>
        </w:rPr>
        <w:t xml:space="preserve"> ar devas samazināšanu. Notikumi netika uzskatīti par saistītiem ar pētījum</w:t>
      </w:r>
      <w:r w:rsidR="00BC0500" w:rsidRPr="00445D8A">
        <w:rPr>
          <w:sz w:val="22"/>
          <w:szCs w:val="22"/>
          <w:lang w:val="lv-LV"/>
        </w:rPr>
        <w:t>ā saņemto ārstēšanu</w:t>
      </w:r>
      <w:r w:rsidRPr="00445D8A">
        <w:rPr>
          <w:sz w:val="22"/>
          <w:szCs w:val="22"/>
          <w:lang w:val="lv-LV"/>
        </w:rPr>
        <w:t>.</w:t>
      </w:r>
    </w:p>
    <w:p w14:paraId="6B434096" w14:textId="77777777" w:rsidR="00F41A00" w:rsidRPr="00445D8A" w:rsidRDefault="00F41A00" w:rsidP="00A64C85">
      <w:pPr>
        <w:pStyle w:val="CommentText"/>
        <w:rPr>
          <w:sz w:val="22"/>
          <w:szCs w:val="22"/>
          <w:lang w:val="lv-LV"/>
        </w:rPr>
      </w:pPr>
    </w:p>
    <w:p w14:paraId="35350D8D" w14:textId="40754A09" w:rsidR="00F41A00" w:rsidRPr="00445D8A" w:rsidRDefault="00F41A00" w:rsidP="00A64C85">
      <w:pPr>
        <w:pStyle w:val="CommentText"/>
        <w:rPr>
          <w:sz w:val="22"/>
          <w:szCs w:val="22"/>
          <w:lang w:val="lv-LV"/>
        </w:rPr>
      </w:pPr>
      <w:r w:rsidRPr="00445D8A">
        <w:rPr>
          <w:sz w:val="22"/>
          <w:szCs w:val="22"/>
          <w:lang w:val="lv-LV"/>
        </w:rPr>
        <w:t>Vispārējā drošuma analīze atbilst iepriekš ziņotajiem datiem, un riska ieguvuma novērtējums, lietojot eltrombopagu pacientiem ar ITP, nemainījās.</w:t>
      </w:r>
    </w:p>
    <w:p w14:paraId="6EA61F99" w14:textId="0C6D1A99" w:rsidR="00F41A00" w:rsidRPr="00445D8A" w:rsidRDefault="00F41A00" w:rsidP="00A64C85">
      <w:pPr>
        <w:pStyle w:val="CommentText"/>
        <w:rPr>
          <w:sz w:val="22"/>
          <w:szCs w:val="22"/>
          <w:lang w:val="lv-LV"/>
        </w:rPr>
      </w:pPr>
    </w:p>
    <w:p w14:paraId="34C28FFB" w14:textId="1774BCEF" w:rsidR="00F41A00" w:rsidRPr="005F67DA" w:rsidRDefault="006833C5" w:rsidP="00A64C85">
      <w:pPr>
        <w:keepLines/>
        <w:spacing w:line="240" w:lineRule="auto"/>
        <w:ind w:left="1134" w:hanging="1134"/>
        <w:rPr>
          <w:szCs w:val="22"/>
          <w:lang w:val="lv-LV"/>
        </w:rPr>
      </w:pPr>
      <w:bookmarkStart w:id="0" w:name="_Toc113004117"/>
      <w:r>
        <w:rPr>
          <w:b/>
          <w:szCs w:val="22"/>
          <w:lang w:val="lv-LV"/>
        </w:rPr>
        <w:t>5</w:t>
      </w:r>
      <w:r w:rsidR="00B869CB" w:rsidRPr="005F67DA">
        <w:rPr>
          <w:b/>
          <w:szCs w:val="22"/>
          <w:lang w:val="lv-LV"/>
        </w:rPr>
        <w:t>. tabula</w:t>
      </w:r>
      <w:r w:rsidR="00F41A00" w:rsidRPr="005F67DA">
        <w:rPr>
          <w:b/>
          <w:szCs w:val="22"/>
          <w:lang w:val="lv-LV"/>
        </w:rPr>
        <w:tab/>
      </w:r>
      <w:r w:rsidR="009B42E7" w:rsidRPr="005F67DA">
        <w:rPr>
          <w:b/>
          <w:szCs w:val="22"/>
          <w:lang w:val="lv-LV"/>
        </w:rPr>
        <w:t>Pacientu daļa ar ilgstošu atbildes reakciju bez ārstēšanas 12. </w:t>
      </w:r>
      <w:r w:rsidR="00BC0500" w:rsidRPr="005F67DA">
        <w:rPr>
          <w:b/>
          <w:szCs w:val="22"/>
          <w:lang w:val="lv-LV"/>
        </w:rPr>
        <w:t>m</w:t>
      </w:r>
      <w:r w:rsidR="009B42E7" w:rsidRPr="005F67DA">
        <w:rPr>
          <w:b/>
          <w:szCs w:val="22"/>
          <w:lang w:val="lv-LV"/>
        </w:rPr>
        <w:t>ēnesī un 24. </w:t>
      </w:r>
      <w:r w:rsidR="00BC0500" w:rsidRPr="005F67DA">
        <w:rPr>
          <w:b/>
          <w:szCs w:val="22"/>
          <w:lang w:val="lv-LV"/>
        </w:rPr>
        <w:t>m</w:t>
      </w:r>
      <w:r w:rsidR="009B42E7" w:rsidRPr="005F67DA">
        <w:rPr>
          <w:b/>
          <w:szCs w:val="22"/>
          <w:lang w:val="lv-LV"/>
        </w:rPr>
        <w:t>ēnesī (pilnas kopas analīze) TAPER pētījumā</w:t>
      </w:r>
      <w:bookmarkEnd w:id="0"/>
    </w:p>
    <w:p w14:paraId="1B47BA71" w14:textId="77777777" w:rsidR="00B869CB" w:rsidRPr="005F67DA" w:rsidRDefault="00B869CB" w:rsidP="00A64C85">
      <w:pPr>
        <w:keepNext/>
        <w:rPr>
          <w:szCs w:val="22"/>
          <w:lang w:val="lv-LV" w:eastAsia="en-US"/>
        </w:rPr>
      </w:pPr>
    </w:p>
    <w:tbl>
      <w:tblPr>
        <w:tblW w:w="9352" w:type="dxa"/>
        <w:jc w:val="center"/>
        <w:tblLayout w:type="fixed"/>
        <w:tblCellMar>
          <w:left w:w="0" w:type="dxa"/>
          <w:right w:w="0" w:type="dxa"/>
        </w:tblCellMar>
        <w:tblLook w:val="04A0" w:firstRow="1" w:lastRow="0" w:firstColumn="1" w:lastColumn="0" w:noHBand="0" w:noVBand="1"/>
      </w:tblPr>
      <w:tblGrid>
        <w:gridCol w:w="5400"/>
        <w:gridCol w:w="979"/>
        <w:gridCol w:w="1083"/>
        <w:gridCol w:w="900"/>
        <w:gridCol w:w="981"/>
        <w:gridCol w:w="9"/>
      </w:tblGrid>
      <w:tr w:rsidR="00B869CB" w:rsidRPr="00445D8A" w14:paraId="38F33985" w14:textId="77777777" w:rsidTr="005C7654">
        <w:trPr>
          <w:gridAfter w:val="1"/>
          <w:wAfter w:w="9" w:type="dxa"/>
          <w:cantSplit/>
          <w:tblHeader/>
          <w:jc w:val="center"/>
        </w:trPr>
        <w:tc>
          <w:tcPr>
            <w:tcW w:w="5400" w:type="dxa"/>
            <w:tcBorders>
              <w:top w:val="single" w:sz="4" w:space="0" w:color="000000"/>
              <w:left w:val="nil"/>
              <w:bottom w:val="nil"/>
              <w:right w:val="single" w:sz="4" w:space="0" w:color="auto"/>
            </w:tcBorders>
            <w:shd w:val="clear" w:color="auto" w:fill="FFFFFF"/>
            <w:tcMar>
              <w:top w:w="0" w:type="dxa"/>
              <w:left w:w="60" w:type="dxa"/>
              <w:bottom w:w="0" w:type="dxa"/>
              <w:right w:w="60" w:type="dxa"/>
            </w:tcMar>
          </w:tcPr>
          <w:p w14:paraId="29C851D3" w14:textId="77777777" w:rsidR="00B869CB" w:rsidRPr="005F67DA" w:rsidRDefault="00B869CB" w:rsidP="00A64C85">
            <w:pPr>
              <w:adjustRightInd w:val="0"/>
              <w:spacing w:line="240" w:lineRule="auto"/>
              <w:rPr>
                <w:b/>
                <w:bCs/>
                <w:color w:val="000000"/>
                <w:szCs w:val="22"/>
                <w:lang w:val="lv-LV" w:eastAsia="en-GB"/>
              </w:rPr>
            </w:pPr>
          </w:p>
        </w:tc>
        <w:tc>
          <w:tcPr>
            <w:tcW w:w="2062" w:type="dxa"/>
            <w:gridSpan w:val="2"/>
            <w:tcBorders>
              <w:top w:val="single" w:sz="4" w:space="0" w:color="000000"/>
              <w:left w:val="single" w:sz="4" w:space="0" w:color="auto"/>
              <w:bottom w:val="nil"/>
              <w:right w:val="single" w:sz="4" w:space="0" w:color="auto"/>
            </w:tcBorders>
            <w:shd w:val="clear" w:color="auto" w:fill="FFFFFF"/>
            <w:tcMar>
              <w:top w:w="0" w:type="dxa"/>
              <w:left w:w="60" w:type="dxa"/>
              <w:bottom w:w="0" w:type="dxa"/>
              <w:right w:w="60" w:type="dxa"/>
            </w:tcMar>
            <w:hideMark/>
          </w:tcPr>
          <w:p w14:paraId="04F7DE27" w14:textId="03A26E4C" w:rsidR="00B869CB" w:rsidRPr="005F67DA" w:rsidRDefault="005C7654" w:rsidP="00D82856">
            <w:pPr>
              <w:tabs>
                <w:tab w:val="clear" w:pos="567"/>
                <w:tab w:val="left" w:pos="720"/>
              </w:tabs>
              <w:adjustRightInd w:val="0"/>
              <w:spacing w:line="240" w:lineRule="auto"/>
              <w:jc w:val="center"/>
              <w:rPr>
                <w:b/>
                <w:bCs/>
                <w:color w:val="000000"/>
                <w:szCs w:val="22"/>
                <w:lang w:eastAsia="en-GB"/>
              </w:rPr>
            </w:pPr>
            <w:r w:rsidRPr="005F67DA">
              <w:rPr>
                <w:b/>
                <w:bCs/>
                <w:color w:val="000000"/>
                <w:szCs w:val="22"/>
                <w:lang w:eastAsia="en-GB"/>
              </w:rPr>
              <w:t xml:space="preserve">Visi </w:t>
            </w:r>
            <w:proofErr w:type="spellStart"/>
            <w:r w:rsidRPr="005F67DA">
              <w:rPr>
                <w:b/>
                <w:bCs/>
                <w:color w:val="000000"/>
                <w:szCs w:val="22"/>
                <w:lang w:eastAsia="en-GB"/>
              </w:rPr>
              <w:t>pacienti</w:t>
            </w:r>
            <w:r w:rsidR="00B869CB" w:rsidRPr="005F67DA">
              <w:rPr>
                <w:b/>
                <w:bCs/>
                <w:color w:val="000000"/>
                <w:szCs w:val="22"/>
                <w:lang w:eastAsia="en-GB"/>
              </w:rPr>
              <w:t>N</w:t>
            </w:r>
            <w:proofErr w:type="spellEnd"/>
            <w:r w:rsidR="00B869CB" w:rsidRPr="005F67DA">
              <w:rPr>
                <w:b/>
                <w:bCs/>
                <w:color w:val="000000"/>
                <w:szCs w:val="22"/>
                <w:lang w:eastAsia="en-GB"/>
              </w:rPr>
              <w:t>=105</w:t>
            </w:r>
          </w:p>
        </w:tc>
        <w:tc>
          <w:tcPr>
            <w:tcW w:w="1881" w:type="dxa"/>
            <w:gridSpan w:val="2"/>
            <w:tcBorders>
              <w:top w:val="single" w:sz="4" w:space="0" w:color="000000"/>
              <w:left w:val="single" w:sz="4" w:space="0" w:color="auto"/>
              <w:bottom w:val="nil"/>
              <w:right w:val="nil"/>
            </w:tcBorders>
            <w:shd w:val="clear" w:color="auto" w:fill="FFFFFF"/>
            <w:tcMar>
              <w:top w:w="0" w:type="dxa"/>
              <w:left w:w="60" w:type="dxa"/>
              <w:bottom w:w="0" w:type="dxa"/>
              <w:right w:w="60" w:type="dxa"/>
            </w:tcMar>
            <w:hideMark/>
          </w:tcPr>
          <w:p w14:paraId="3412311F" w14:textId="2F387642" w:rsidR="00B869CB" w:rsidRPr="005F67DA" w:rsidRDefault="005C7654" w:rsidP="00A64C85">
            <w:pPr>
              <w:tabs>
                <w:tab w:val="clear" w:pos="567"/>
                <w:tab w:val="left" w:pos="720"/>
              </w:tabs>
              <w:adjustRightInd w:val="0"/>
              <w:spacing w:line="240" w:lineRule="auto"/>
              <w:jc w:val="center"/>
              <w:rPr>
                <w:b/>
                <w:bCs/>
                <w:color w:val="000000"/>
                <w:szCs w:val="22"/>
                <w:lang w:eastAsia="en-GB"/>
              </w:rPr>
            </w:pPr>
            <w:proofErr w:type="spellStart"/>
            <w:r w:rsidRPr="005F67DA">
              <w:rPr>
                <w:b/>
                <w:bCs/>
                <w:color w:val="000000"/>
                <w:szCs w:val="22"/>
                <w:lang w:eastAsia="en-GB"/>
              </w:rPr>
              <w:t>Hipotēzes</w:t>
            </w:r>
            <w:proofErr w:type="spellEnd"/>
            <w:r w:rsidRPr="005F67DA">
              <w:rPr>
                <w:b/>
                <w:bCs/>
                <w:color w:val="000000"/>
                <w:szCs w:val="22"/>
                <w:lang w:eastAsia="en-GB"/>
              </w:rPr>
              <w:t xml:space="preserve"> </w:t>
            </w:r>
            <w:proofErr w:type="spellStart"/>
            <w:r w:rsidRPr="005F67DA">
              <w:rPr>
                <w:b/>
                <w:bCs/>
                <w:color w:val="000000"/>
                <w:szCs w:val="22"/>
                <w:lang w:eastAsia="en-GB"/>
              </w:rPr>
              <w:t>pārbaude</w:t>
            </w:r>
            <w:proofErr w:type="spellEnd"/>
          </w:p>
        </w:tc>
      </w:tr>
      <w:tr w:rsidR="00B869CB" w:rsidRPr="00445D8A" w14:paraId="6ED2707A" w14:textId="77777777" w:rsidTr="005C7654">
        <w:trPr>
          <w:cantSplit/>
          <w:tblHeader/>
          <w:jc w:val="center"/>
        </w:trPr>
        <w:tc>
          <w:tcPr>
            <w:tcW w:w="5400" w:type="dxa"/>
            <w:tcBorders>
              <w:top w:val="nil"/>
              <w:left w:val="nil"/>
              <w:bottom w:val="single" w:sz="4" w:space="0" w:color="000000"/>
              <w:right w:val="single" w:sz="4" w:space="0" w:color="auto"/>
            </w:tcBorders>
            <w:shd w:val="clear" w:color="auto" w:fill="FFFFFF"/>
            <w:tcMar>
              <w:top w:w="0" w:type="dxa"/>
              <w:left w:w="60" w:type="dxa"/>
              <w:bottom w:w="0" w:type="dxa"/>
              <w:right w:w="60" w:type="dxa"/>
            </w:tcMar>
          </w:tcPr>
          <w:p w14:paraId="65F27330" w14:textId="77777777" w:rsidR="00B869CB" w:rsidRPr="005F67DA" w:rsidRDefault="00B869CB" w:rsidP="00A64C85">
            <w:pPr>
              <w:adjustRightInd w:val="0"/>
              <w:spacing w:line="240" w:lineRule="auto"/>
              <w:rPr>
                <w:b/>
                <w:bCs/>
                <w:color w:val="000000"/>
                <w:szCs w:val="22"/>
                <w:lang w:eastAsia="en-GB"/>
              </w:rPr>
            </w:pPr>
          </w:p>
        </w:tc>
        <w:tc>
          <w:tcPr>
            <w:tcW w:w="979" w:type="dxa"/>
            <w:tcBorders>
              <w:top w:val="nil"/>
              <w:left w:val="single" w:sz="4" w:space="0" w:color="auto"/>
              <w:bottom w:val="single" w:sz="4" w:space="0" w:color="000000"/>
              <w:right w:val="single" w:sz="4" w:space="0" w:color="auto"/>
            </w:tcBorders>
            <w:shd w:val="clear" w:color="auto" w:fill="FFFFFF"/>
            <w:tcMar>
              <w:top w:w="0" w:type="dxa"/>
              <w:left w:w="60" w:type="dxa"/>
              <w:bottom w:w="0" w:type="dxa"/>
              <w:right w:w="60" w:type="dxa"/>
            </w:tcMar>
            <w:hideMark/>
          </w:tcPr>
          <w:p w14:paraId="2139EA68" w14:textId="77777777" w:rsidR="00B869CB" w:rsidRPr="005F67DA" w:rsidRDefault="00B869CB" w:rsidP="00A64C85">
            <w:pPr>
              <w:tabs>
                <w:tab w:val="clear" w:pos="567"/>
                <w:tab w:val="left" w:pos="720"/>
              </w:tabs>
              <w:adjustRightInd w:val="0"/>
              <w:spacing w:line="240" w:lineRule="auto"/>
              <w:jc w:val="center"/>
              <w:rPr>
                <w:b/>
                <w:bCs/>
                <w:color w:val="000000"/>
                <w:szCs w:val="22"/>
                <w:lang w:eastAsia="en-GB"/>
              </w:rPr>
            </w:pPr>
            <w:r w:rsidRPr="005F67DA">
              <w:rPr>
                <w:b/>
                <w:bCs/>
                <w:color w:val="000000"/>
                <w:szCs w:val="22"/>
                <w:lang w:eastAsia="en-GB"/>
              </w:rPr>
              <w:t>n (%)</w:t>
            </w:r>
          </w:p>
        </w:tc>
        <w:tc>
          <w:tcPr>
            <w:tcW w:w="1083" w:type="dxa"/>
            <w:tcBorders>
              <w:top w:val="nil"/>
              <w:left w:val="single" w:sz="4" w:space="0" w:color="auto"/>
              <w:bottom w:val="single" w:sz="4" w:space="0" w:color="000000"/>
              <w:right w:val="single" w:sz="4" w:space="0" w:color="auto"/>
            </w:tcBorders>
            <w:shd w:val="clear" w:color="auto" w:fill="FFFFFF"/>
            <w:tcMar>
              <w:top w:w="0" w:type="dxa"/>
              <w:left w:w="60" w:type="dxa"/>
              <w:bottom w:w="0" w:type="dxa"/>
              <w:right w:w="60" w:type="dxa"/>
            </w:tcMar>
            <w:hideMark/>
          </w:tcPr>
          <w:p w14:paraId="45E255D2" w14:textId="1B3A4DC3" w:rsidR="00B869CB" w:rsidRPr="005F67DA" w:rsidRDefault="005C7654" w:rsidP="00A64C85">
            <w:pPr>
              <w:tabs>
                <w:tab w:val="clear" w:pos="567"/>
                <w:tab w:val="left" w:pos="720"/>
              </w:tabs>
              <w:adjustRightInd w:val="0"/>
              <w:spacing w:line="240" w:lineRule="auto"/>
              <w:jc w:val="center"/>
              <w:rPr>
                <w:b/>
                <w:bCs/>
                <w:color w:val="000000"/>
                <w:szCs w:val="22"/>
                <w:lang w:eastAsia="en-GB"/>
              </w:rPr>
            </w:pPr>
            <w:r w:rsidRPr="005F67DA">
              <w:rPr>
                <w:b/>
                <w:bCs/>
                <w:color w:val="000000"/>
                <w:szCs w:val="22"/>
                <w:lang w:eastAsia="en-GB"/>
              </w:rPr>
              <w:t>95</w:t>
            </w:r>
            <w:r w:rsidR="009B42E7" w:rsidRPr="005F67DA">
              <w:rPr>
                <w:b/>
                <w:bCs/>
                <w:color w:val="000000"/>
                <w:szCs w:val="22"/>
                <w:lang w:eastAsia="en-GB"/>
              </w:rPr>
              <w:t> </w:t>
            </w:r>
            <w:r w:rsidRPr="005F67DA">
              <w:rPr>
                <w:b/>
                <w:bCs/>
                <w:color w:val="000000"/>
                <w:szCs w:val="22"/>
                <w:lang w:eastAsia="en-GB"/>
              </w:rPr>
              <w:t>% T</w:t>
            </w:r>
            <w:r w:rsidR="00B869CB" w:rsidRPr="005F67DA">
              <w:rPr>
                <w:b/>
                <w:bCs/>
                <w:color w:val="000000"/>
                <w:szCs w:val="22"/>
                <w:lang w:eastAsia="en-GB"/>
              </w:rPr>
              <w:t>I</w:t>
            </w:r>
          </w:p>
        </w:tc>
        <w:tc>
          <w:tcPr>
            <w:tcW w:w="900" w:type="dxa"/>
            <w:tcBorders>
              <w:top w:val="nil"/>
              <w:left w:val="single" w:sz="4" w:space="0" w:color="auto"/>
              <w:bottom w:val="single" w:sz="4" w:space="0" w:color="000000"/>
              <w:right w:val="single" w:sz="4" w:space="0" w:color="auto"/>
            </w:tcBorders>
            <w:shd w:val="clear" w:color="auto" w:fill="FFFFFF"/>
            <w:tcMar>
              <w:top w:w="0" w:type="dxa"/>
              <w:left w:w="60" w:type="dxa"/>
              <w:bottom w:w="0" w:type="dxa"/>
              <w:right w:w="60" w:type="dxa"/>
            </w:tcMar>
            <w:hideMark/>
          </w:tcPr>
          <w:p w14:paraId="1703426B" w14:textId="5D948554" w:rsidR="00B869CB" w:rsidRPr="005F67DA" w:rsidRDefault="005C7654" w:rsidP="00A64C85">
            <w:pPr>
              <w:tabs>
                <w:tab w:val="clear" w:pos="567"/>
                <w:tab w:val="left" w:pos="720"/>
              </w:tabs>
              <w:adjustRightInd w:val="0"/>
              <w:spacing w:line="240" w:lineRule="auto"/>
              <w:jc w:val="center"/>
              <w:rPr>
                <w:b/>
                <w:bCs/>
                <w:color w:val="000000"/>
                <w:szCs w:val="22"/>
                <w:lang w:eastAsia="en-GB"/>
              </w:rPr>
            </w:pPr>
            <w:r w:rsidRPr="005F67DA">
              <w:rPr>
                <w:b/>
                <w:bCs/>
                <w:color w:val="000000"/>
                <w:szCs w:val="22"/>
                <w:lang w:eastAsia="en-GB"/>
              </w:rPr>
              <w:t>p-</w:t>
            </w:r>
            <w:proofErr w:type="spellStart"/>
            <w:r w:rsidRPr="005F67DA">
              <w:rPr>
                <w:b/>
                <w:bCs/>
                <w:color w:val="000000"/>
                <w:szCs w:val="22"/>
                <w:lang w:eastAsia="en-GB"/>
              </w:rPr>
              <w:t>vērtība</w:t>
            </w:r>
            <w:proofErr w:type="spellEnd"/>
          </w:p>
        </w:tc>
        <w:tc>
          <w:tcPr>
            <w:tcW w:w="990" w:type="dxa"/>
            <w:gridSpan w:val="2"/>
            <w:tcBorders>
              <w:top w:val="nil"/>
              <w:left w:val="single" w:sz="4" w:space="0" w:color="auto"/>
              <w:bottom w:val="single" w:sz="4" w:space="0" w:color="000000"/>
              <w:right w:val="nil"/>
            </w:tcBorders>
            <w:shd w:val="clear" w:color="auto" w:fill="FFFFFF"/>
            <w:tcMar>
              <w:top w:w="0" w:type="dxa"/>
              <w:left w:w="60" w:type="dxa"/>
              <w:bottom w:w="0" w:type="dxa"/>
              <w:right w:w="60" w:type="dxa"/>
            </w:tcMar>
            <w:hideMark/>
          </w:tcPr>
          <w:p w14:paraId="7317B046" w14:textId="7D4EBC6B" w:rsidR="00B869CB" w:rsidRPr="005F67DA" w:rsidRDefault="005C7654" w:rsidP="00A64C85">
            <w:pPr>
              <w:tabs>
                <w:tab w:val="clear" w:pos="567"/>
                <w:tab w:val="left" w:pos="720"/>
              </w:tabs>
              <w:adjustRightInd w:val="0"/>
              <w:spacing w:line="240" w:lineRule="auto"/>
              <w:jc w:val="center"/>
              <w:rPr>
                <w:b/>
                <w:bCs/>
                <w:color w:val="000000"/>
                <w:szCs w:val="22"/>
                <w:lang w:eastAsia="en-GB"/>
              </w:rPr>
            </w:pPr>
            <w:proofErr w:type="spellStart"/>
            <w:r w:rsidRPr="005F67DA">
              <w:rPr>
                <w:b/>
                <w:bCs/>
                <w:color w:val="000000"/>
                <w:szCs w:val="22"/>
                <w:lang w:eastAsia="en-GB"/>
              </w:rPr>
              <w:t>Noraidīt</w:t>
            </w:r>
            <w:proofErr w:type="spellEnd"/>
            <w:r w:rsidR="00B869CB" w:rsidRPr="005F67DA">
              <w:rPr>
                <w:b/>
                <w:bCs/>
                <w:color w:val="000000"/>
                <w:szCs w:val="22"/>
                <w:lang w:eastAsia="en-GB"/>
              </w:rPr>
              <w:t xml:space="preserve"> H0</w:t>
            </w:r>
          </w:p>
        </w:tc>
      </w:tr>
      <w:tr w:rsidR="005C7654" w:rsidRPr="00445D8A" w14:paraId="18B8FD37" w14:textId="77777777" w:rsidTr="005C7654">
        <w:trPr>
          <w:cantSplit/>
          <w:jc w:val="center"/>
        </w:trPr>
        <w:tc>
          <w:tcPr>
            <w:tcW w:w="5400" w:type="dxa"/>
            <w:tcBorders>
              <w:top w:val="single" w:sz="4" w:space="0" w:color="000000"/>
              <w:left w:val="nil"/>
              <w:bottom w:val="single" w:sz="4" w:space="0" w:color="auto"/>
              <w:right w:val="single" w:sz="4" w:space="0" w:color="auto"/>
            </w:tcBorders>
            <w:shd w:val="clear" w:color="auto" w:fill="FFFFFF"/>
            <w:tcMar>
              <w:top w:w="0" w:type="dxa"/>
              <w:left w:w="60" w:type="dxa"/>
              <w:bottom w:w="0" w:type="dxa"/>
              <w:right w:w="60" w:type="dxa"/>
            </w:tcMar>
            <w:hideMark/>
          </w:tcPr>
          <w:p w14:paraId="1A31ECB0" w14:textId="5CBC7483" w:rsidR="005C7654" w:rsidRPr="00AB7374" w:rsidRDefault="005C7654" w:rsidP="00A64C85">
            <w:pPr>
              <w:tabs>
                <w:tab w:val="clear" w:pos="567"/>
                <w:tab w:val="left" w:pos="655"/>
              </w:tabs>
              <w:adjustRightInd w:val="0"/>
              <w:spacing w:line="240" w:lineRule="auto"/>
              <w:ind w:left="624" w:hanging="624"/>
              <w:rPr>
                <w:color w:val="000000"/>
                <w:szCs w:val="22"/>
                <w:lang w:val="fr-FR" w:eastAsia="en-GB"/>
              </w:rPr>
            </w:pPr>
            <w:r w:rsidRPr="00AB7374">
              <w:rPr>
                <w:color w:val="000000"/>
                <w:szCs w:val="22"/>
                <w:lang w:val="fr-FR" w:eastAsia="en-GB"/>
              </w:rPr>
              <w:t>1. </w:t>
            </w:r>
            <w:proofErr w:type="spellStart"/>
            <w:proofErr w:type="gramStart"/>
            <w:r w:rsidRPr="00AB7374">
              <w:rPr>
                <w:color w:val="000000"/>
                <w:szCs w:val="22"/>
                <w:lang w:val="fr-FR" w:eastAsia="en-GB"/>
              </w:rPr>
              <w:t>solis</w:t>
            </w:r>
            <w:proofErr w:type="spellEnd"/>
            <w:r w:rsidRPr="00AB7374">
              <w:rPr>
                <w:color w:val="000000"/>
                <w:szCs w:val="22"/>
                <w:lang w:val="fr-FR" w:eastAsia="en-GB"/>
              </w:rPr>
              <w:t>:</w:t>
            </w:r>
            <w:proofErr w:type="gramEnd"/>
            <w:r w:rsidRPr="00AB7374">
              <w:rPr>
                <w:color w:val="000000"/>
                <w:szCs w:val="22"/>
                <w:lang w:val="fr-FR" w:eastAsia="en-GB"/>
              </w:rPr>
              <w:tab/>
            </w:r>
            <w:r w:rsidR="007B6388" w:rsidRPr="00AB7374">
              <w:rPr>
                <w:color w:val="000000"/>
                <w:szCs w:val="22"/>
                <w:lang w:val="fr-FR" w:eastAsia="en-GB"/>
              </w:rPr>
              <w:t xml:space="preserve"> </w:t>
            </w:r>
            <w:proofErr w:type="spellStart"/>
            <w:r w:rsidRPr="00AB7374">
              <w:rPr>
                <w:color w:val="000000"/>
                <w:szCs w:val="22"/>
                <w:lang w:val="fr-FR" w:eastAsia="en-GB"/>
              </w:rPr>
              <w:t>Pacienti</w:t>
            </w:r>
            <w:proofErr w:type="spellEnd"/>
            <w:r w:rsidRPr="00AB7374">
              <w:rPr>
                <w:color w:val="000000"/>
                <w:szCs w:val="22"/>
                <w:lang w:val="fr-FR" w:eastAsia="en-GB"/>
              </w:rPr>
              <w:t xml:space="preserve">, kuru </w:t>
            </w:r>
            <w:proofErr w:type="spellStart"/>
            <w:r w:rsidRPr="00AB7374">
              <w:rPr>
                <w:color w:val="000000"/>
                <w:szCs w:val="22"/>
                <w:lang w:val="fr-FR" w:eastAsia="en-GB"/>
              </w:rPr>
              <w:t>trombocītu</w:t>
            </w:r>
            <w:proofErr w:type="spellEnd"/>
            <w:r w:rsidRPr="00AB7374">
              <w:rPr>
                <w:color w:val="000000"/>
                <w:szCs w:val="22"/>
                <w:lang w:val="fr-FR" w:eastAsia="en-GB"/>
              </w:rPr>
              <w:t xml:space="preserve"> </w:t>
            </w:r>
            <w:proofErr w:type="spellStart"/>
            <w:r w:rsidRPr="00AB7374">
              <w:rPr>
                <w:color w:val="000000"/>
                <w:szCs w:val="22"/>
                <w:lang w:val="fr-FR" w:eastAsia="en-GB"/>
              </w:rPr>
              <w:t>skaits</w:t>
            </w:r>
            <w:proofErr w:type="spellEnd"/>
            <w:r w:rsidRPr="00AB7374">
              <w:rPr>
                <w:color w:val="000000"/>
                <w:szCs w:val="22"/>
                <w:lang w:val="fr-FR" w:eastAsia="en-GB"/>
              </w:rPr>
              <w:t xml:space="preserve"> </w:t>
            </w:r>
            <w:proofErr w:type="spellStart"/>
            <w:r w:rsidRPr="00AB7374">
              <w:rPr>
                <w:color w:val="000000"/>
                <w:szCs w:val="22"/>
                <w:lang w:val="fr-FR" w:eastAsia="en-GB"/>
              </w:rPr>
              <w:t>vismaz</w:t>
            </w:r>
            <w:proofErr w:type="spellEnd"/>
            <w:r w:rsidRPr="00AB7374">
              <w:rPr>
                <w:color w:val="000000"/>
                <w:szCs w:val="22"/>
                <w:lang w:val="fr-FR" w:eastAsia="en-GB"/>
              </w:rPr>
              <w:t xml:space="preserve"> </w:t>
            </w:r>
            <w:proofErr w:type="spellStart"/>
            <w:r w:rsidRPr="00AB7374">
              <w:rPr>
                <w:color w:val="000000"/>
                <w:szCs w:val="22"/>
                <w:lang w:val="fr-FR" w:eastAsia="en-GB"/>
              </w:rPr>
              <w:t>vienu</w:t>
            </w:r>
            <w:proofErr w:type="spellEnd"/>
            <w:r w:rsidRPr="00AB7374">
              <w:rPr>
                <w:color w:val="000000"/>
                <w:szCs w:val="22"/>
                <w:lang w:val="fr-FR" w:eastAsia="en-GB"/>
              </w:rPr>
              <w:t xml:space="preserve"> </w:t>
            </w:r>
            <w:proofErr w:type="spellStart"/>
            <w:r w:rsidRPr="00AB7374">
              <w:rPr>
                <w:color w:val="000000"/>
                <w:szCs w:val="22"/>
                <w:lang w:val="fr-FR" w:eastAsia="en-GB"/>
              </w:rPr>
              <w:t>reizi</w:t>
            </w:r>
            <w:proofErr w:type="spellEnd"/>
            <w:r w:rsidRPr="00AB7374">
              <w:rPr>
                <w:color w:val="000000"/>
                <w:szCs w:val="22"/>
                <w:lang w:val="fr-FR" w:eastAsia="en-GB"/>
              </w:rPr>
              <w:t xml:space="preserve"> </w:t>
            </w:r>
            <w:proofErr w:type="spellStart"/>
            <w:r w:rsidRPr="00AB7374">
              <w:rPr>
                <w:color w:val="000000"/>
                <w:szCs w:val="22"/>
                <w:lang w:val="fr-FR" w:eastAsia="en-GB"/>
              </w:rPr>
              <w:t>sasniedza</w:t>
            </w:r>
            <w:proofErr w:type="spellEnd"/>
            <w:r w:rsidRPr="00AB7374">
              <w:rPr>
                <w:color w:val="000000"/>
                <w:szCs w:val="22"/>
                <w:lang w:val="fr-FR" w:eastAsia="en-GB"/>
              </w:rPr>
              <w:t xml:space="preserve"> ≥100 000/µl</w:t>
            </w:r>
          </w:p>
        </w:tc>
        <w:tc>
          <w:tcPr>
            <w:tcW w:w="979" w:type="dxa"/>
            <w:tcBorders>
              <w:top w:val="single" w:sz="4" w:space="0" w:color="000000"/>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0851D2DD" w14:textId="6D3EDE2E" w:rsidR="005C7654" w:rsidRPr="005F67DA" w:rsidRDefault="005C7654"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89 (84,8)</w:t>
            </w:r>
          </w:p>
        </w:tc>
        <w:tc>
          <w:tcPr>
            <w:tcW w:w="1083" w:type="dxa"/>
            <w:tcBorders>
              <w:top w:val="single" w:sz="4" w:space="0" w:color="000000"/>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4613213B" w14:textId="43FB83F0" w:rsidR="005C7654" w:rsidRPr="005F67DA" w:rsidRDefault="005C7654"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(76,4; 91,0)</w:t>
            </w:r>
          </w:p>
        </w:tc>
        <w:tc>
          <w:tcPr>
            <w:tcW w:w="900" w:type="dxa"/>
            <w:tcBorders>
              <w:top w:val="single" w:sz="4" w:space="0" w:color="000000"/>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66EEB012" w14:textId="77777777" w:rsidR="005C7654" w:rsidRPr="005F67DA" w:rsidRDefault="005C7654" w:rsidP="00A64C85">
            <w:pPr>
              <w:tabs>
                <w:tab w:val="clear" w:pos="567"/>
                <w:tab w:val="left" w:pos="720"/>
              </w:tabs>
              <w:adjustRightInd w:val="0"/>
              <w:spacing w:line="240" w:lineRule="auto"/>
              <w:jc w:val="center"/>
              <w:rPr>
                <w:color w:val="000000"/>
                <w:szCs w:val="22"/>
                <w:lang w:eastAsia="en-GB"/>
              </w:rPr>
            </w:pPr>
          </w:p>
        </w:tc>
        <w:tc>
          <w:tcPr>
            <w:tcW w:w="990" w:type="dxa"/>
            <w:gridSpan w:val="2"/>
            <w:tcBorders>
              <w:top w:val="single" w:sz="4" w:space="0" w:color="000000"/>
              <w:left w:val="single" w:sz="4" w:space="0" w:color="auto"/>
              <w:bottom w:val="single" w:sz="4" w:space="0" w:color="auto"/>
              <w:right w:val="nil"/>
            </w:tcBorders>
            <w:shd w:val="clear" w:color="auto" w:fill="FFFFFF"/>
            <w:tcMar>
              <w:top w:w="0" w:type="dxa"/>
              <w:left w:w="60" w:type="dxa"/>
              <w:bottom w:w="0" w:type="dxa"/>
              <w:right w:w="60" w:type="dxa"/>
            </w:tcMar>
          </w:tcPr>
          <w:p w14:paraId="6DE581FF" w14:textId="77777777" w:rsidR="005C7654" w:rsidRPr="005F67DA" w:rsidRDefault="005C7654" w:rsidP="00A64C85">
            <w:pPr>
              <w:tabs>
                <w:tab w:val="clear" w:pos="567"/>
                <w:tab w:val="left" w:pos="720"/>
              </w:tabs>
              <w:adjustRightInd w:val="0"/>
              <w:spacing w:line="240" w:lineRule="auto"/>
              <w:jc w:val="center"/>
              <w:rPr>
                <w:color w:val="000000"/>
                <w:szCs w:val="22"/>
                <w:lang w:eastAsia="en-GB"/>
              </w:rPr>
            </w:pPr>
          </w:p>
        </w:tc>
      </w:tr>
      <w:tr w:rsidR="005E248D" w:rsidRPr="00445D8A" w14:paraId="2EA33C81" w14:textId="77777777" w:rsidTr="005C7654">
        <w:trPr>
          <w:cantSplit/>
          <w:jc w:val="center"/>
        </w:trPr>
        <w:tc>
          <w:tcPr>
            <w:tcW w:w="5400" w:type="dxa"/>
            <w:tcBorders>
              <w:top w:val="single" w:sz="4" w:space="0" w:color="auto"/>
              <w:left w:val="nil"/>
              <w:bottom w:val="single" w:sz="4" w:space="0" w:color="auto"/>
              <w:right w:val="single" w:sz="4" w:space="0" w:color="auto"/>
            </w:tcBorders>
            <w:shd w:val="clear" w:color="auto" w:fill="FFFFFF"/>
            <w:tcMar>
              <w:top w:w="0" w:type="dxa"/>
              <w:left w:w="60" w:type="dxa"/>
              <w:bottom w:w="0" w:type="dxa"/>
              <w:right w:w="60" w:type="dxa"/>
            </w:tcMar>
            <w:hideMark/>
          </w:tcPr>
          <w:p w14:paraId="0BD6D7EA" w14:textId="096DFDBA" w:rsidR="005E248D" w:rsidRPr="005F67DA" w:rsidRDefault="005E248D" w:rsidP="00A64C85">
            <w:pPr>
              <w:tabs>
                <w:tab w:val="clear" w:pos="567"/>
                <w:tab w:val="left" w:pos="720"/>
              </w:tabs>
              <w:adjustRightInd w:val="0"/>
              <w:spacing w:line="240" w:lineRule="auto"/>
              <w:ind w:left="624" w:hanging="624"/>
              <w:rPr>
                <w:color w:val="000000"/>
                <w:szCs w:val="22"/>
                <w:lang w:eastAsia="en-GB"/>
              </w:rPr>
            </w:pPr>
            <w:r w:rsidRPr="005F67DA">
              <w:rPr>
                <w:color w:val="000000"/>
                <w:szCs w:val="22"/>
              </w:rPr>
              <w:t>2. </w:t>
            </w:r>
            <w:proofErr w:type="spellStart"/>
            <w:r w:rsidRPr="005F67DA">
              <w:rPr>
                <w:color w:val="000000"/>
                <w:szCs w:val="22"/>
              </w:rPr>
              <w:t>solis</w:t>
            </w:r>
            <w:proofErr w:type="spellEnd"/>
            <w:r w:rsidRPr="005F67DA">
              <w:rPr>
                <w:color w:val="000000"/>
                <w:szCs w:val="22"/>
              </w:rPr>
              <w:t>:</w:t>
            </w:r>
            <w:r w:rsidRPr="005F67DA">
              <w:rPr>
                <w:color w:val="000000"/>
                <w:szCs w:val="22"/>
              </w:rPr>
              <w:tab/>
            </w:r>
            <w:r w:rsidR="007B6388" w:rsidRPr="005F67DA">
              <w:rPr>
                <w:color w:val="000000"/>
                <w:szCs w:val="22"/>
              </w:rPr>
              <w:t xml:space="preserve"> </w:t>
            </w:r>
            <w:proofErr w:type="spellStart"/>
            <w:r w:rsidRPr="005F67DA">
              <w:rPr>
                <w:color w:val="000000"/>
                <w:szCs w:val="22"/>
              </w:rPr>
              <w:t>Pacienti</w:t>
            </w:r>
            <w:proofErr w:type="spellEnd"/>
            <w:r w:rsidRPr="005F67DA">
              <w:rPr>
                <w:color w:val="000000"/>
                <w:szCs w:val="22"/>
              </w:rPr>
              <w:t xml:space="preserve">, kuru </w:t>
            </w:r>
            <w:proofErr w:type="spellStart"/>
            <w:r w:rsidRPr="005F67DA">
              <w:rPr>
                <w:color w:val="000000"/>
                <w:szCs w:val="22"/>
              </w:rPr>
              <w:t>trombocītu</w:t>
            </w:r>
            <w:proofErr w:type="spellEnd"/>
            <w:r w:rsidRPr="005F67DA">
              <w:rPr>
                <w:color w:val="000000"/>
                <w:szCs w:val="22"/>
              </w:rPr>
              <w:t xml:space="preserve"> </w:t>
            </w:r>
            <w:proofErr w:type="spellStart"/>
            <w:r w:rsidRPr="005F67DA">
              <w:rPr>
                <w:color w:val="000000"/>
                <w:szCs w:val="22"/>
              </w:rPr>
              <w:t>skaits</w:t>
            </w:r>
            <w:proofErr w:type="spellEnd"/>
            <w:r w:rsidRPr="005F67DA">
              <w:rPr>
                <w:color w:val="000000"/>
                <w:szCs w:val="22"/>
              </w:rPr>
              <w:t xml:space="preserve"> </w:t>
            </w:r>
            <w:proofErr w:type="spellStart"/>
            <w:r w:rsidRPr="005F67DA">
              <w:rPr>
                <w:color w:val="000000"/>
                <w:szCs w:val="22"/>
              </w:rPr>
              <w:t>sagl</w:t>
            </w:r>
            <w:r w:rsidR="000D0151">
              <w:rPr>
                <w:color w:val="000000"/>
                <w:szCs w:val="22"/>
              </w:rPr>
              <w:t>a</w:t>
            </w:r>
            <w:r w:rsidRPr="005F67DA">
              <w:rPr>
                <w:color w:val="000000"/>
                <w:szCs w:val="22"/>
              </w:rPr>
              <w:t>bājās</w:t>
            </w:r>
            <w:proofErr w:type="spellEnd"/>
            <w:r w:rsidRPr="005F67DA">
              <w:rPr>
                <w:color w:val="000000"/>
                <w:szCs w:val="22"/>
              </w:rPr>
              <w:t xml:space="preserve"> </w:t>
            </w:r>
            <w:proofErr w:type="spellStart"/>
            <w:r w:rsidRPr="005F67DA">
              <w:rPr>
                <w:color w:val="000000"/>
                <w:szCs w:val="22"/>
              </w:rPr>
              <w:t>stabils</w:t>
            </w:r>
            <w:proofErr w:type="spellEnd"/>
            <w:r w:rsidRPr="005F67DA">
              <w:rPr>
                <w:color w:val="000000"/>
                <w:szCs w:val="22"/>
              </w:rPr>
              <w:t xml:space="preserve"> 2 </w:t>
            </w:r>
            <w:proofErr w:type="spellStart"/>
            <w:r w:rsidRPr="005F67DA">
              <w:rPr>
                <w:color w:val="000000"/>
                <w:szCs w:val="22"/>
              </w:rPr>
              <w:t>mēnešus</w:t>
            </w:r>
            <w:proofErr w:type="spellEnd"/>
            <w:r w:rsidRPr="005F67DA">
              <w:rPr>
                <w:color w:val="000000"/>
                <w:szCs w:val="22"/>
              </w:rPr>
              <w:t xml:space="preserve"> </w:t>
            </w:r>
            <w:proofErr w:type="spellStart"/>
            <w:r w:rsidRPr="005F67DA">
              <w:rPr>
                <w:color w:val="000000"/>
                <w:szCs w:val="22"/>
              </w:rPr>
              <w:t>pēc</w:t>
            </w:r>
            <w:proofErr w:type="spellEnd"/>
            <w:r w:rsidRPr="005F67DA">
              <w:rPr>
                <w:color w:val="000000"/>
                <w:szCs w:val="22"/>
              </w:rPr>
              <w:t xml:space="preserve"> 100 000/µl (</w:t>
            </w:r>
            <w:proofErr w:type="spellStart"/>
            <w:r w:rsidRPr="005F67DA">
              <w:rPr>
                <w:color w:val="000000"/>
                <w:szCs w:val="22"/>
              </w:rPr>
              <w:t>neskaitot</w:t>
            </w:r>
            <w:proofErr w:type="spellEnd"/>
            <w:r w:rsidRPr="005F67DA">
              <w:rPr>
                <w:color w:val="000000"/>
                <w:szCs w:val="22"/>
              </w:rPr>
              <w:t xml:space="preserve"> &lt;70 000/µl) </w:t>
            </w:r>
            <w:proofErr w:type="spellStart"/>
            <w:r w:rsidRPr="005F67DA">
              <w:rPr>
                <w:color w:val="000000"/>
                <w:szCs w:val="22"/>
              </w:rPr>
              <w:t>sasniegšanas</w:t>
            </w:r>
            <w:proofErr w:type="spellEnd"/>
            <w:r w:rsidRPr="005F67DA">
              <w:rPr>
                <w:color w:val="000000"/>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4C25D093" w14:textId="09E1F34F" w:rsidR="005E248D" w:rsidRPr="005F67DA" w:rsidRDefault="005E248D"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65 (61,9)</w:t>
            </w:r>
          </w:p>
        </w:tc>
        <w:tc>
          <w:tcPr>
            <w:tcW w:w="1083"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61BF6374" w14:textId="0E4ECA25" w:rsidR="005E248D" w:rsidRPr="005F67DA" w:rsidRDefault="005E248D"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(51,9; 71,2)</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065740FF" w14:textId="77777777" w:rsidR="005E248D" w:rsidRPr="005F67DA" w:rsidRDefault="005E248D" w:rsidP="00A64C85">
            <w:pPr>
              <w:tabs>
                <w:tab w:val="clear" w:pos="567"/>
                <w:tab w:val="left" w:pos="720"/>
              </w:tabs>
              <w:adjustRightInd w:val="0"/>
              <w:spacing w:line="240" w:lineRule="auto"/>
              <w:jc w:val="center"/>
              <w:rPr>
                <w:color w:val="000000"/>
                <w:szCs w:val="22"/>
                <w:lang w:eastAsia="en-GB"/>
              </w:rPr>
            </w:pPr>
          </w:p>
        </w:tc>
        <w:tc>
          <w:tcPr>
            <w:tcW w:w="990" w:type="dxa"/>
            <w:gridSpan w:val="2"/>
            <w:tcBorders>
              <w:top w:val="single" w:sz="4" w:space="0" w:color="auto"/>
              <w:left w:val="single" w:sz="4" w:space="0" w:color="auto"/>
              <w:bottom w:val="single" w:sz="4" w:space="0" w:color="auto"/>
              <w:right w:val="nil"/>
            </w:tcBorders>
            <w:shd w:val="clear" w:color="auto" w:fill="FFFFFF"/>
            <w:tcMar>
              <w:top w:w="0" w:type="dxa"/>
              <w:left w:w="60" w:type="dxa"/>
              <w:bottom w:w="0" w:type="dxa"/>
              <w:right w:w="60" w:type="dxa"/>
            </w:tcMar>
          </w:tcPr>
          <w:p w14:paraId="5C6520AC" w14:textId="77777777" w:rsidR="005E248D" w:rsidRPr="005F67DA" w:rsidRDefault="005E248D" w:rsidP="00A64C85">
            <w:pPr>
              <w:tabs>
                <w:tab w:val="clear" w:pos="567"/>
                <w:tab w:val="left" w:pos="720"/>
              </w:tabs>
              <w:adjustRightInd w:val="0"/>
              <w:spacing w:line="240" w:lineRule="auto"/>
              <w:jc w:val="center"/>
              <w:rPr>
                <w:color w:val="000000"/>
                <w:szCs w:val="22"/>
                <w:lang w:eastAsia="en-GB"/>
              </w:rPr>
            </w:pPr>
          </w:p>
        </w:tc>
      </w:tr>
      <w:tr w:rsidR="005E248D" w:rsidRPr="00445D8A" w14:paraId="68047879" w14:textId="77777777" w:rsidTr="005C7654">
        <w:trPr>
          <w:cantSplit/>
          <w:jc w:val="center"/>
        </w:trPr>
        <w:tc>
          <w:tcPr>
            <w:tcW w:w="5400" w:type="dxa"/>
            <w:tcBorders>
              <w:top w:val="single" w:sz="4" w:space="0" w:color="auto"/>
              <w:left w:val="nil"/>
              <w:bottom w:val="single" w:sz="4" w:space="0" w:color="auto"/>
              <w:right w:val="single" w:sz="4" w:space="0" w:color="auto"/>
            </w:tcBorders>
            <w:shd w:val="clear" w:color="auto" w:fill="FFFFFF"/>
            <w:tcMar>
              <w:top w:w="0" w:type="dxa"/>
              <w:left w:w="60" w:type="dxa"/>
              <w:bottom w:w="0" w:type="dxa"/>
              <w:right w:w="60" w:type="dxa"/>
            </w:tcMar>
            <w:hideMark/>
          </w:tcPr>
          <w:p w14:paraId="4754E86B" w14:textId="5FED458F" w:rsidR="005E248D" w:rsidRPr="005F67DA" w:rsidRDefault="005E248D" w:rsidP="00A64C85">
            <w:pPr>
              <w:tabs>
                <w:tab w:val="clear" w:pos="567"/>
                <w:tab w:val="left" w:pos="720"/>
              </w:tabs>
              <w:adjustRightInd w:val="0"/>
              <w:spacing w:line="240" w:lineRule="auto"/>
              <w:ind w:left="624" w:hanging="624"/>
              <w:rPr>
                <w:color w:val="000000"/>
                <w:szCs w:val="22"/>
                <w:lang w:val="x-none" w:eastAsia="en-GB"/>
              </w:rPr>
            </w:pPr>
            <w:r w:rsidRPr="005F67DA">
              <w:rPr>
                <w:color w:val="000000"/>
                <w:szCs w:val="22"/>
              </w:rPr>
              <w:t>3. </w:t>
            </w:r>
            <w:proofErr w:type="spellStart"/>
            <w:r w:rsidRPr="005F67DA">
              <w:rPr>
                <w:color w:val="000000"/>
                <w:szCs w:val="22"/>
              </w:rPr>
              <w:t>solis</w:t>
            </w:r>
            <w:proofErr w:type="spellEnd"/>
            <w:r w:rsidRPr="005F67DA">
              <w:rPr>
                <w:color w:val="000000"/>
                <w:szCs w:val="22"/>
              </w:rPr>
              <w:t>:</w:t>
            </w:r>
            <w:r w:rsidRPr="005F67DA">
              <w:rPr>
                <w:color w:val="000000"/>
                <w:szCs w:val="22"/>
              </w:rPr>
              <w:tab/>
            </w:r>
            <w:r w:rsidR="007B6388" w:rsidRPr="005F67DA">
              <w:rPr>
                <w:color w:val="000000"/>
                <w:szCs w:val="22"/>
              </w:rPr>
              <w:t xml:space="preserve"> </w:t>
            </w:r>
            <w:proofErr w:type="spellStart"/>
            <w:r w:rsidRPr="005F67DA">
              <w:rPr>
                <w:color w:val="000000"/>
                <w:szCs w:val="22"/>
              </w:rPr>
              <w:t>Pacienti</w:t>
            </w:r>
            <w:proofErr w:type="spellEnd"/>
            <w:r w:rsidRPr="005F67DA">
              <w:rPr>
                <w:color w:val="000000"/>
                <w:szCs w:val="22"/>
              </w:rPr>
              <w:t xml:space="preserve">, </w:t>
            </w:r>
            <w:proofErr w:type="spellStart"/>
            <w:r w:rsidRPr="005F67DA">
              <w:rPr>
                <w:color w:val="000000"/>
                <w:szCs w:val="22"/>
              </w:rPr>
              <w:t>kuriem</w:t>
            </w:r>
            <w:proofErr w:type="spellEnd"/>
            <w:r w:rsidRPr="005F67DA">
              <w:rPr>
                <w:color w:val="000000"/>
                <w:szCs w:val="22"/>
              </w:rPr>
              <w:t xml:space="preserve"> </w:t>
            </w:r>
            <w:proofErr w:type="spellStart"/>
            <w:r w:rsidRPr="005F67DA">
              <w:rPr>
                <w:color w:val="000000"/>
                <w:szCs w:val="22"/>
              </w:rPr>
              <w:t>bija</w:t>
            </w:r>
            <w:proofErr w:type="spellEnd"/>
            <w:r w:rsidRPr="005F67DA">
              <w:rPr>
                <w:color w:val="000000"/>
                <w:szCs w:val="22"/>
              </w:rPr>
              <w:t xml:space="preserve"> </w:t>
            </w:r>
            <w:proofErr w:type="spellStart"/>
            <w:r w:rsidRPr="005F67DA">
              <w:rPr>
                <w:color w:val="000000"/>
                <w:szCs w:val="22"/>
              </w:rPr>
              <w:t>iespējams</w:t>
            </w:r>
            <w:proofErr w:type="spellEnd"/>
            <w:r w:rsidRPr="005F67DA">
              <w:rPr>
                <w:color w:val="000000"/>
                <w:szCs w:val="22"/>
              </w:rPr>
              <w:t xml:space="preserve"> </w:t>
            </w:r>
            <w:proofErr w:type="spellStart"/>
            <w:r w:rsidRPr="005F67DA">
              <w:rPr>
                <w:color w:val="000000"/>
                <w:szCs w:val="22"/>
              </w:rPr>
              <w:t>samazināt</w:t>
            </w:r>
            <w:proofErr w:type="spellEnd"/>
            <w:r w:rsidRPr="005F67DA">
              <w:rPr>
                <w:color w:val="000000"/>
                <w:szCs w:val="22"/>
              </w:rPr>
              <w:t xml:space="preserve"> </w:t>
            </w:r>
            <w:proofErr w:type="spellStart"/>
            <w:r w:rsidRPr="005F67DA">
              <w:rPr>
                <w:color w:val="000000"/>
                <w:szCs w:val="22"/>
              </w:rPr>
              <w:t>eltrombopaga</w:t>
            </w:r>
            <w:proofErr w:type="spellEnd"/>
            <w:r w:rsidRPr="005F67DA">
              <w:rPr>
                <w:color w:val="000000"/>
                <w:szCs w:val="22"/>
              </w:rPr>
              <w:t xml:space="preserve"> </w:t>
            </w:r>
            <w:proofErr w:type="spellStart"/>
            <w:r w:rsidRPr="005F67DA">
              <w:rPr>
                <w:color w:val="000000"/>
                <w:szCs w:val="22"/>
              </w:rPr>
              <w:t>devu</w:t>
            </w:r>
            <w:proofErr w:type="spellEnd"/>
            <w:r w:rsidRPr="005F67DA">
              <w:rPr>
                <w:color w:val="000000"/>
                <w:szCs w:val="22"/>
              </w:rPr>
              <w:t xml:space="preserve"> </w:t>
            </w:r>
            <w:proofErr w:type="spellStart"/>
            <w:r w:rsidRPr="005F67DA">
              <w:rPr>
                <w:color w:val="000000"/>
                <w:szCs w:val="22"/>
              </w:rPr>
              <w:t>līdz</w:t>
            </w:r>
            <w:proofErr w:type="spellEnd"/>
            <w:r w:rsidRPr="005F67DA">
              <w:rPr>
                <w:color w:val="000000"/>
                <w:szCs w:val="22"/>
              </w:rPr>
              <w:t xml:space="preserve"> </w:t>
            </w:r>
            <w:proofErr w:type="spellStart"/>
            <w:r w:rsidRPr="005F67DA">
              <w:rPr>
                <w:color w:val="000000"/>
                <w:szCs w:val="22"/>
              </w:rPr>
              <w:t>ārstēšanas</w:t>
            </w:r>
            <w:proofErr w:type="spellEnd"/>
            <w:r w:rsidRPr="005F67DA">
              <w:rPr>
                <w:color w:val="000000"/>
                <w:szCs w:val="22"/>
              </w:rPr>
              <w:t xml:space="preserve"> </w:t>
            </w:r>
            <w:proofErr w:type="spellStart"/>
            <w:r w:rsidRPr="005F67DA">
              <w:rPr>
                <w:color w:val="000000"/>
                <w:szCs w:val="22"/>
              </w:rPr>
              <w:t>pārtraukšanai</w:t>
            </w:r>
            <w:proofErr w:type="spellEnd"/>
            <w:r w:rsidRPr="005F67DA">
              <w:rPr>
                <w:color w:val="000000"/>
                <w:szCs w:val="22"/>
              </w:rPr>
              <w:t xml:space="preserve">, </w:t>
            </w:r>
            <w:proofErr w:type="spellStart"/>
            <w:r w:rsidRPr="005F67DA">
              <w:rPr>
                <w:color w:val="000000"/>
                <w:szCs w:val="22"/>
              </w:rPr>
              <w:t>saglabājot</w:t>
            </w:r>
            <w:proofErr w:type="spellEnd"/>
            <w:r w:rsidRPr="005F67DA">
              <w:rPr>
                <w:color w:val="000000"/>
                <w:szCs w:val="22"/>
              </w:rPr>
              <w:t xml:space="preserve"> </w:t>
            </w:r>
            <w:proofErr w:type="spellStart"/>
            <w:r w:rsidRPr="005F67DA">
              <w:rPr>
                <w:color w:val="000000"/>
                <w:szCs w:val="22"/>
              </w:rPr>
              <w:t>trombocītu</w:t>
            </w:r>
            <w:proofErr w:type="spellEnd"/>
            <w:r w:rsidRPr="005F67DA">
              <w:rPr>
                <w:color w:val="000000"/>
                <w:szCs w:val="22"/>
              </w:rPr>
              <w:t xml:space="preserve"> </w:t>
            </w:r>
            <w:proofErr w:type="spellStart"/>
            <w:r w:rsidRPr="005F67DA">
              <w:rPr>
                <w:color w:val="000000"/>
                <w:szCs w:val="22"/>
              </w:rPr>
              <w:t>skaitu</w:t>
            </w:r>
            <w:proofErr w:type="spellEnd"/>
            <w:r w:rsidRPr="005F67DA">
              <w:rPr>
                <w:color w:val="000000"/>
                <w:szCs w:val="22"/>
              </w:rPr>
              <w:t xml:space="preserve"> </w:t>
            </w:r>
            <w:r w:rsidR="00071376" w:rsidRPr="005F67DA">
              <w:rPr>
                <w:color w:val="000000"/>
                <w:szCs w:val="22"/>
              </w:rPr>
              <w:t>≥</w:t>
            </w:r>
            <w:r w:rsidRPr="005F67DA">
              <w:rPr>
                <w:color w:val="000000"/>
                <w:szCs w:val="22"/>
              </w:rPr>
              <w:t>30</w:t>
            </w:r>
            <w:r w:rsidR="009B42E7" w:rsidRPr="005F67DA">
              <w:rPr>
                <w:color w:val="000000"/>
                <w:szCs w:val="22"/>
              </w:rPr>
              <w:t> </w:t>
            </w:r>
            <w:r w:rsidRPr="005F67DA">
              <w:rPr>
                <w:color w:val="000000"/>
                <w:szCs w:val="22"/>
              </w:rPr>
              <w:t xml:space="preserve">000/µl, </w:t>
            </w:r>
            <w:r w:rsidR="005F1168" w:rsidRPr="005F67DA">
              <w:rPr>
                <w:color w:val="000000"/>
                <w:szCs w:val="22"/>
              </w:rPr>
              <w:t xml:space="preserve">bez </w:t>
            </w:r>
            <w:proofErr w:type="spellStart"/>
            <w:r w:rsidRPr="005F67DA">
              <w:rPr>
                <w:color w:val="000000"/>
                <w:szCs w:val="22"/>
              </w:rPr>
              <w:t>asiņošanas</w:t>
            </w:r>
            <w:proofErr w:type="spellEnd"/>
            <w:r w:rsidRPr="005F67DA">
              <w:rPr>
                <w:color w:val="000000"/>
                <w:szCs w:val="22"/>
              </w:rPr>
              <w:t xml:space="preserve"> </w:t>
            </w:r>
            <w:proofErr w:type="spellStart"/>
            <w:r w:rsidR="000D0151">
              <w:rPr>
                <w:color w:val="000000"/>
                <w:szCs w:val="22"/>
              </w:rPr>
              <w:t>notikumiem</w:t>
            </w:r>
            <w:proofErr w:type="spellEnd"/>
            <w:r w:rsidRPr="005F67DA">
              <w:rPr>
                <w:color w:val="000000"/>
                <w:szCs w:val="22"/>
              </w:rPr>
              <w:t xml:space="preserve"> </w:t>
            </w:r>
            <w:proofErr w:type="spellStart"/>
            <w:r w:rsidRPr="005F67DA">
              <w:rPr>
                <w:color w:val="000000"/>
                <w:szCs w:val="22"/>
              </w:rPr>
              <w:t>vai</w:t>
            </w:r>
            <w:proofErr w:type="spellEnd"/>
            <w:r w:rsidRPr="005F67DA">
              <w:rPr>
                <w:color w:val="000000"/>
                <w:szCs w:val="22"/>
              </w:rPr>
              <w:t xml:space="preserve"> </w:t>
            </w:r>
            <w:proofErr w:type="spellStart"/>
            <w:r w:rsidR="009B42E7" w:rsidRPr="005F67DA">
              <w:rPr>
                <w:color w:val="000000"/>
                <w:szCs w:val="22"/>
              </w:rPr>
              <w:t>jebkāda</w:t>
            </w:r>
            <w:r w:rsidR="005F1168" w:rsidRPr="005F67DA">
              <w:rPr>
                <w:color w:val="000000"/>
                <w:szCs w:val="22"/>
              </w:rPr>
              <w:t>s</w:t>
            </w:r>
            <w:proofErr w:type="spellEnd"/>
            <w:r w:rsidR="009B42E7" w:rsidRPr="005F67DA">
              <w:rPr>
                <w:color w:val="000000"/>
                <w:szCs w:val="22"/>
              </w:rPr>
              <w:t xml:space="preserve"> </w:t>
            </w:r>
            <w:r w:rsidRPr="005F67DA">
              <w:rPr>
                <w:color w:val="000000"/>
                <w:szCs w:val="22"/>
              </w:rPr>
              <w:t>“</w:t>
            </w:r>
            <w:proofErr w:type="spellStart"/>
            <w:r w:rsidRPr="005F67DA">
              <w:rPr>
                <w:color w:val="000000"/>
                <w:szCs w:val="22"/>
              </w:rPr>
              <w:t>glābšanas</w:t>
            </w:r>
            <w:proofErr w:type="spellEnd"/>
            <w:r w:rsidRPr="005F67DA">
              <w:rPr>
                <w:color w:val="000000"/>
                <w:szCs w:val="22"/>
              </w:rPr>
              <w:t xml:space="preserve"> </w:t>
            </w:r>
            <w:proofErr w:type="spellStart"/>
            <w:r w:rsidRPr="005F67DA">
              <w:rPr>
                <w:color w:val="000000"/>
                <w:szCs w:val="22"/>
              </w:rPr>
              <w:t>terapija</w:t>
            </w:r>
            <w:r w:rsidR="005F1168" w:rsidRPr="005F67DA">
              <w:rPr>
                <w:color w:val="000000"/>
                <w:szCs w:val="22"/>
              </w:rPr>
              <w:t>s</w:t>
            </w:r>
            <w:proofErr w:type="spellEnd"/>
            <w:r w:rsidR="00F21F08" w:rsidRPr="005F67DA">
              <w:rPr>
                <w:color w:val="000000"/>
                <w:szCs w:val="22"/>
              </w:rPr>
              <w:t xml:space="preserve">” </w:t>
            </w:r>
            <w:proofErr w:type="spellStart"/>
            <w:r w:rsidR="00F24C73" w:rsidRPr="005F67DA">
              <w:rPr>
                <w:color w:val="000000"/>
                <w:szCs w:val="22"/>
              </w:rPr>
              <w:t>lietošanas</w:t>
            </w:r>
            <w:proofErr w:type="spellEnd"/>
            <w:r w:rsidRPr="005F67DA">
              <w:rPr>
                <w:color w:val="000000"/>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1F653C9F" w14:textId="1AA4DFF5" w:rsidR="005E248D" w:rsidRPr="005F67DA" w:rsidRDefault="005E248D"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44 (41,9)</w:t>
            </w:r>
          </w:p>
        </w:tc>
        <w:tc>
          <w:tcPr>
            <w:tcW w:w="1083"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09D35AE2" w14:textId="5CBFCF1F" w:rsidR="005E248D" w:rsidRPr="005F67DA" w:rsidRDefault="005E248D"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(32,3; 51,9)</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0C524FA5" w14:textId="77777777" w:rsidR="005E248D" w:rsidRPr="005F67DA" w:rsidRDefault="005E248D" w:rsidP="00A64C85">
            <w:pPr>
              <w:tabs>
                <w:tab w:val="clear" w:pos="567"/>
                <w:tab w:val="left" w:pos="720"/>
              </w:tabs>
              <w:adjustRightInd w:val="0"/>
              <w:spacing w:line="240" w:lineRule="auto"/>
              <w:jc w:val="center"/>
              <w:rPr>
                <w:color w:val="000000"/>
                <w:szCs w:val="22"/>
                <w:lang w:eastAsia="en-GB"/>
              </w:rPr>
            </w:pPr>
          </w:p>
        </w:tc>
        <w:tc>
          <w:tcPr>
            <w:tcW w:w="990" w:type="dxa"/>
            <w:gridSpan w:val="2"/>
            <w:tcBorders>
              <w:top w:val="single" w:sz="4" w:space="0" w:color="auto"/>
              <w:left w:val="single" w:sz="4" w:space="0" w:color="auto"/>
              <w:bottom w:val="single" w:sz="4" w:space="0" w:color="auto"/>
              <w:right w:val="nil"/>
            </w:tcBorders>
            <w:shd w:val="clear" w:color="auto" w:fill="FFFFFF"/>
            <w:tcMar>
              <w:top w:w="0" w:type="dxa"/>
              <w:left w:w="60" w:type="dxa"/>
              <w:bottom w:w="0" w:type="dxa"/>
              <w:right w:w="60" w:type="dxa"/>
            </w:tcMar>
          </w:tcPr>
          <w:p w14:paraId="4CC6219E" w14:textId="77777777" w:rsidR="005E248D" w:rsidRPr="005F67DA" w:rsidRDefault="005E248D" w:rsidP="00A64C85">
            <w:pPr>
              <w:tabs>
                <w:tab w:val="clear" w:pos="567"/>
                <w:tab w:val="left" w:pos="720"/>
              </w:tabs>
              <w:adjustRightInd w:val="0"/>
              <w:spacing w:line="240" w:lineRule="auto"/>
              <w:jc w:val="center"/>
              <w:rPr>
                <w:color w:val="000000"/>
                <w:szCs w:val="22"/>
                <w:lang w:eastAsia="en-GB"/>
              </w:rPr>
            </w:pPr>
          </w:p>
        </w:tc>
      </w:tr>
      <w:tr w:rsidR="005E248D" w:rsidRPr="00445D8A" w14:paraId="53ACA9F4" w14:textId="77777777" w:rsidTr="005C7654">
        <w:trPr>
          <w:cantSplit/>
          <w:jc w:val="center"/>
        </w:trPr>
        <w:tc>
          <w:tcPr>
            <w:tcW w:w="5400" w:type="dxa"/>
            <w:tcBorders>
              <w:top w:val="single" w:sz="4" w:space="0" w:color="auto"/>
              <w:left w:val="nil"/>
              <w:bottom w:val="nil"/>
              <w:right w:val="single" w:sz="4" w:space="0" w:color="auto"/>
            </w:tcBorders>
            <w:shd w:val="clear" w:color="auto" w:fill="FFFFFF"/>
            <w:tcMar>
              <w:top w:w="0" w:type="dxa"/>
              <w:left w:w="60" w:type="dxa"/>
              <w:bottom w:w="0" w:type="dxa"/>
              <w:right w:w="60" w:type="dxa"/>
            </w:tcMar>
            <w:hideMark/>
          </w:tcPr>
          <w:p w14:paraId="0E8E9E24" w14:textId="2C927377" w:rsidR="005E248D" w:rsidRPr="005F67DA" w:rsidRDefault="005E248D" w:rsidP="00A64C85">
            <w:pPr>
              <w:tabs>
                <w:tab w:val="clear" w:pos="567"/>
                <w:tab w:val="left" w:pos="720"/>
              </w:tabs>
              <w:adjustRightInd w:val="0"/>
              <w:spacing w:line="240" w:lineRule="auto"/>
              <w:ind w:left="624" w:hanging="624"/>
              <w:rPr>
                <w:color w:val="000000"/>
                <w:szCs w:val="22"/>
                <w:lang w:eastAsia="en-GB"/>
              </w:rPr>
            </w:pPr>
            <w:r w:rsidRPr="005F67DA">
              <w:rPr>
                <w:color w:val="000000"/>
                <w:szCs w:val="22"/>
              </w:rPr>
              <w:t>4. </w:t>
            </w:r>
            <w:proofErr w:type="spellStart"/>
            <w:r w:rsidRPr="005F67DA">
              <w:rPr>
                <w:color w:val="000000"/>
                <w:szCs w:val="22"/>
              </w:rPr>
              <w:t>solis</w:t>
            </w:r>
            <w:proofErr w:type="spellEnd"/>
            <w:r w:rsidRPr="005F67DA">
              <w:rPr>
                <w:color w:val="000000"/>
                <w:szCs w:val="22"/>
              </w:rPr>
              <w:t>:</w:t>
            </w:r>
            <w:r w:rsidRPr="005F67DA">
              <w:rPr>
                <w:color w:val="000000"/>
                <w:szCs w:val="22"/>
              </w:rPr>
              <w:tab/>
            </w:r>
            <w:r w:rsidR="007B6388" w:rsidRPr="005F67DA">
              <w:rPr>
                <w:color w:val="000000"/>
                <w:szCs w:val="22"/>
              </w:rPr>
              <w:t xml:space="preserve"> </w:t>
            </w:r>
            <w:proofErr w:type="spellStart"/>
            <w:r w:rsidR="009B42E7" w:rsidRPr="005F67DA">
              <w:rPr>
                <w:color w:val="000000"/>
                <w:szCs w:val="22"/>
              </w:rPr>
              <w:t>Pacienti</w:t>
            </w:r>
            <w:proofErr w:type="spellEnd"/>
            <w:r w:rsidR="009B42E7" w:rsidRPr="005F67DA">
              <w:rPr>
                <w:color w:val="000000"/>
                <w:szCs w:val="22"/>
              </w:rPr>
              <w:t xml:space="preserve"> </w:t>
            </w:r>
            <w:proofErr w:type="spellStart"/>
            <w:r w:rsidR="009B42E7" w:rsidRPr="005F67DA">
              <w:rPr>
                <w:color w:val="000000"/>
                <w:szCs w:val="22"/>
              </w:rPr>
              <w:t>ar</w:t>
            </w:r>
            <w:proofErr w:type="spellEnd"/>
            <w:r w:rsidR="009B42E7" w:rsidRPr="005F67DA">
              <w:rPr>
                <w:color w:val="000000"/>
                <w:szCs w:val="22"/>
              </w:rPr>
              <w:t xml:space="preserve"> </w:t>
            </w:r>
            <w:proofErr w:type="spellStart"/>
            <w:r w:rsidR="009B42E7" w:rsidRPr="005F67DA">
              <w:rPr>
                <w:color w:val="000000"/>
                <w:szCs w:val="22"/>
              </w:rPr>
              <w:t>ilgstošu</w:t>
            </w:r>
            <w:proofErr w:type="spellEnd"/>
            <w:r w:rsidR="009B42E7" w:rsidRPr="005F67DA">
              <w:rPr>
                <w:color w:val="000000"/>
                <w:szCs w:val="22"/>
              </w:rPr>
              <w:t xml:space="preserve"> </w:t>
            </w:r>
            <w:proofErr w:type="spellStart"/>
            <w:r w:rsidR="009B42E7" w:rsidRPr="005F67DA">
              <w:rPr>
                <w:color w:val="000000"/>
                <w:szCs w:val="22"/>
              </w:rPr>
              <w:t>atbildes</w:t>
            </w:r>
            <w:proofErr w:type="spellEnd"/>
            <w:r w:rsidR="009B42E7" w:rsidRPr="005F67DA">
              <w:rPr>
                <w:color w:val="000000"/>
                <w:szCs w:val="22"/>
              </w:rPr>
              <w:t xml:space="preserve"> </w:t>
            </w:r>
            <w:proofErr w:type="spellStart"/>
            <w:r w:rsidR="009B42E7" w:rsidRPr="005F67DA">
              <w:rPr>
                <w:color w:val="000000"/>
                <w:szCs w:val="22"/>
              </w:rPr>
              <w:t>reakciju</w:t>
            </w:r>
            <w:proofErr w:type="spellEnd"/>
            <w:r w:rsidR="009B42E7" w:rsidRPr="005F67DA">
              <w:rPr>
                <w:color w:val="000000"/>
                <w:szCs w:val="22"/>
              </w:rPr>
              <w:t xml:space="preserve"> bez </w:t>
            </w:r>
            <w:proofErr w:type="spellStart"/>
            <w:r w:rsidR="009B42E7" w:rsidRPr="005F67DA">
              <w:rPr>
                <w:color w:val="000000"/>
                <w:szCs w:val="22"/>
              </w:rPr>
              <w:t>ārstēšanas</w:t>
            </w:r>
            <w:proofErr w:type="spellEnd"/>
            <w:r w:rsidR="009B42E7" w:rsidRPr="005F67DA">
              <w:rPr>
                <w:color w:val="000000"/>
                <w:szCs w:val="22"/>
              </w:rPr>
              <w:t xml:space="preserve"> </w:t>
            </w:r>
            <w:proofErr w:type="spellStart"/>
            <w:r w:rsidR="009B42E7" w:rsidRPr="005F67DA">
              <w:rPr>
                <w:color w:val="000000"/>
                <w:szCs w:val="22"/>
              </w:rPr>
              <w:t>līdz</w:t>
            </w:r>
            <w:proofErr w:type="spellEnd"/>
            <w:r w:rsidR="009B42E7" w:rsidRPr="005F67DA">
              <w:rPr>
                <w:color w:val="000000"/>
                <w:szCs w:val="22"/>
              </w:rPr>
              <w:t xml:space="preserve"> 12. </w:t>
            </w:r>
            <w:proofErr w:type="spellStart"/>
            <w:r w:rsidR="009B42E7" w:rsidRPr="005F67DA">
              <w:rPr>
                <w:color w:val="000000"/>
                <w:szCs w:val="22"/>
              </w:rPr>
              <w:t>mēnesim</w:t>
            </w:r>
            <w:proofErr w:type="spellEnd"/>
            <w:r w:rsidR="009B42E7" w:rsidRPr="005F67DA">
              <w:rPr>
                <w:color w:val="000000"/>
                <w:szCs w:val="22"/>
              </w:rPr>
              <w:t xml:space="preserve">, </w:t>
            </w:r>
            <w:proofErr w:type="spellStart"/>
            <w:r w:rsidR="009B42E7" w:rsidRPr="005F67DA">
              <w:rPr>
                <w:color w:val="000000"/>
                <w:szCs w:val="22"/>
              </w:rPr>
              <w:t>trombocītu</w:t>
            </w:r>
            <w:proofErr w:type="spellEnd"/>
            <w:r w:rsidR="009B42E7" w:rsidRPr="005F67DA">
              <w:rPr>
                <w:color w:val="000000"/>
                <w:szCs w:val="22"/>
              </w:rPr>
              <w:t xml:space="preserve"> </w:t>
            </w:r>
            <w:proofErr w:type="spellStart"/>
            <w:r w:rsidR="009B42E7" w:rsidRPr="005F67DA">
              <w:rPr>
                <w:color w:val="000000"/>
                <w:szCs w:val="22"/>
              </w:rPr>
              <w:t>skaits</w:t>
            </w:r>
            <w:proofErr w:type="spellEnd"/>
            <w:r w:rsidR="009B42E7" w:rsidRPr="005F67DA">
              <w:rPr>
                <w:color w:val="000000"/>
                <w:szCs w:val="22"/>
              </w:rPr>
              <w:t xml:space="preserve"> </w:t>
            </w:r>
            <w:proofErr w:type="spellStart"/>
            <w:r w:rsidR="009B42E7" w:rsidRPr="005F67DA">
              <w:rPr>
                <w:color w:val="000000"/>
                <w:szCs w:val="22"/>
              </w:rPr>
              <w:t>saglabājās</w:t>
            </w:r>
            <w:proofErr w:type="spellEnd"/>
            <w:r w:rsidR="009B42E7" w:rsidRPr="005F67DA">
              <w:rPr>
                <w:color w:val="000000"/>
                <w:szCs w:val="22"/>
              </w:rPr>
              <w:t xml:space="preserve"> ≥30 000/µl, </w:t>
            </w:r>
            <w:proofErr w:type="spellStart"/>
            <w:r w:rsidR="009B42E7" w:rsidRPr="005F67DA">
              <w:rPr>
                <w:color w:val="000000"/>
                <w:szCs w:val="22"/>
              </w:rPr>
              <w:t>nebija</w:t>
            </w:r>
            <w:proofErr w:type="spellEnd"/>
            <w:r w:rsidR="009B42E7" w:rsidRPr="005F67DA">
              <w:rPr>
                <w:color w:val="000000"/>
                <w:szCs w:val="22"/>
              </w:rPr>
              <w:t xml:space="preserve"> </w:t>
            </w:r>
            <w:proofErr w:type="spellStart"/>
            <w:r w:rsidR="009B42E7" w:rsidRPr="005F67DA">
              <w:rPr>
                <w:color w:val="000000"/>
                <w:szCs w:val="22"/>
              </w:rPr>
              <w:t>asiņošanas</w:t>
            </w:r>
            <w:proofErr w:type="spellEnd"/>
            <w:r w:rsidR="009B42E7" w:rsidRPr="005F67DA">
              <w:rPr>
                <w:color w:val="000000"/>
                <w:szCs w:val="22"/>
              </w:rPr>
              <w:t xml:space="preserve"> </w:t>
            </w:r>
            <w:proofErr w:type="spellStart"/>
            <w:r w:rsidR="000D0151">
              <w:rPr>
                <w:color w:val="000000"/>
                <w:szCs w:val="22"/>
              </w:rPr>
              <w:t>notikumu</w:t>
            </w:r>
            <w:proofErr w:type="spellEnd"/>
            <w:r w:rsidR="009B42E7" w:rsidRPr="005F67DA">
              <w:rPr>
                <w:color w:val="000000"/>
                <w:szCs w:val="22"/>
              </w:rPr>
              <w:t xml:space="preserve"> </w:t>
            </w:r>
            <w:proofErr w:type="spellStart"/>
            <w:r w:rsidR="009B42E7" w:rsidRPr="005F67DA">
              <w:rPr>
                <w:color w:val="000000"/>
                <w:szCs w:val="22"/>
              </w:rPr>
              <w:t>vai</w:t>
            </w:r>
            <w:proofErr w:type="spellEnd"/>
            <w:r w:rsidR="009B42E7" w:rsidRPr="005F67DA">
              <w:rPr>
                <w:color w:val="000000"/>
                <w:szCs w:val="22"/>
              </w:rPr>
              <w:t xml:space="preserve"> </w:t>
            </w:r>
            <w:proofErr w:type="spellStart"/>
            <w:r w:rsidR="009B42E7" w:rsidRPr="005F67DA">
              <w:rPr>
                <w:color w:val="000000"/>
                <w:szCs w:val="22"/>
              </w:rPr>
              <w:t>netika</w:t>
            </w:r>
            <w:proofErr w:type="spellEnd"/>
            <w:r w:rsidR="009B42E7" w:rsidRPr="005F67DA">
              <w:rPr>
                <w:color w:val="000000"/>
                <w:szCs w:val="22"/>
              </w:rPr>
              <w:t xml:space="preserve"> </w:t>
            </w:r>
            <w:proofErr w:type="spellStart"/>
            <w:r w:rsidR="009B42E7" w:rsidRPr="005F67DA">
              <w:rPr>
                <w:color w:val="000000"/>
                <w:szCs w:val="22"/>
              </w:rPr>
              <w:t>izmantota</w:t>
            </w:r>
            <w:proofErr w:type="spellEnd"/>
            <w:r w:rsidR="009B42E7" w:rsidRPr="005F67DA">
              <w:rPr>
                <w:color w:val="000000"/>
                <w:szCs w:val="22"/>
              </w:rPr>
              <w:t xml:space="preserve"> </w:t>
            </w:r>
            <w:proofErr w:type="spellStart"/>
            <w:r w:rsidR="009B42E7" w:rsidRPr="005F67DA">
              <w:rPr>
                <w:color w:val="000000"/>
                <w:szCs w:val="22"/>
              </w:rPr>
              <w:t>jebkāda</w:t>
            </w:r>
            <w:proofErr w:type="spellEnd"/>
            <w:r w:rsidR="009B42E7" w:rsidRPr="005F67DA">
              <w:rPr>
                <w:color w:val="000000"/>
                <w:szCs w:val="22"/>
              </w:rPr>
              <w:t xml:space="preserve"> “</w:t>
            </w:r>
            <w:proofErr w:type="spellStart"/>
            <w:r w:rsidR="009B42E7" w:rsidRPr="005F67DA">
              <w:rPr>
                <w:color w:val="000000"/>
                <w:szCs w:val="22"/>
              </w:rPr>
              <w:t>glābšanas</w:t>
            </w:r>
            <w:proofErr w:type="spellEnd"/>
            <w:r w:rsidR="009B42E7" w:rsidRPr="005F67DA">
              <w:rPr>
                <w:color w:val="000000"/>
                <w:szCs w:val="22"/>
              </w:rPr>
              <w:t xml:space="preserve"> </w:t>
            </w:r>
            <w:proofErr w:type="spellStart"/>
            <w:r w:rsidR="009B42E7" w:rsidRPr="005F67DA">
              <w:rPr>
                <w:color w:val="000000"/>
                <w:szCs w:val="22"/>
              </w:rPr>
              <w:t>terapija</w:t>
            </w:r>
            <w:proofErr w:type="spellEnd"/>
            <w:r w:rsidR="005F1168" w:rsidRPr="005F67DA">
              <w:rPr>
                <w:color w:val="000000"/>
                <w:szCs w:val="22"/>
              </w:rPr>
              <w:t>”</w:t>
            </w:r>
            <w:r w:rsidR="009B42E7" w:rsidRPr="005F67DA">
              <w:rPr>
                <w:color w:val="000000"/>
                <w:szCs w:val="22"/>
              </w:rPr>
              <w:t>.</w:t>
            </w:r>
          </w:p>
        </w:tc>
        <w:tc>
          <w:tcPr>
            <w:tcW w:w="979"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105578F0" w14:textId="68DC0DD1" w:rsidR="005E248D" w:rsidRPr="005F67DA" w:rsidRDefault="005E248D"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32 (30,5)</w:t>
            </w:r>
          </w:p>
        </w:tc>
        <w:tc>
          <w:tcPr>
            <w:tcW w:w="1083"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3A0D48F5" w14:textId="1A96B402" w:rsidR="005E248D" w:rsidRPr="005F67DA" w:rsidRDefault="005E248D"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(21,9; 40,2)</w:t>
            </w:r>
          </w:p>
        </w:tc>
        <w:tc>
          <w:tcPr>
            <w:tcW w:w="900"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2AB4BA91" w14:textId="56EDB26E" w:rsidR="005E248D" w:rsidRPr="005F67DA" w:rsidRDefault="005E248D"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&lt;0,0001*</w:t>
            </w:r>
          </w:p>
        </w:tc>
        <w:tc>
          <w:tcPr>
            <w:tcW w:w="990" w:type="dxa"/>
            <w:gridSpan w:val="2"/>
            <w:tcBorders>
              <w:top w:val="single" w:sz="4" w:space="0" w:color="auto"/>
              <w:left w:val="single" w:sz="4" w:space="0" w:color="auto"/>
              <w:bottom w:val="nil"/>
              <w:right w:val="nil"/>
            </w:tcBorders>
            <w:shd w:val="clear" w:color="auto" w:fill="FFFFFF"/>
            <w:tcMar>
              <w:top w:w="0" w:type="dxa"/>
              <w:left w:w="60" w:type="dxa"/>
              <w:bottom w:w="0" w:type="dxa"/>
              <w:right w:w="60" w:type="dxa"/>
            </w:tcMar>
            <w:hideMark/>
          </w:tcPr>
          <w:p w14:paraId="7266252A" w14:textId="3657B4E2" w:rsidR="005E248D" w:rsidRPr="005F67DA" w:rsidRDefault="005E248D" w:rsidP="00A64C85">
            <w:pPr>
              <w:tabs>
                <w:tab w:val="clear" w:pos="567"/>
                <w:tab w:val="left" w:pos="720"/>
              </w:tabs>
              <w:adjustRightInd w:val="0"/>
              <w:spacing w:line="240" w:lineRule="auto"/>
              <w:jc w:val="center"/>
              <w:rPr>
                <w:color w:val="000000"/>
                <w:szCs w:val="22"/>
                <w:lang w:eastAsia="en-GB"/>
              </w:rPr>
            </w:pPr>
            <w:proofErr w:type="spellStart"/>
            <w:r w:rsidRPr="005F67DA">
              <w:rPr>
                <w:color w:val="000000"/>
                <w:szCs w:val="22"/>
                <w:lang w:eastAsia="en-GB"/>
              </w:rPr>
              <w:t>Jā</w:t>
            </w:r>
            <w:proofErr w:type="spellEnd"/>
          </w:p>
        </w:tc>
      </w:tr>
      <w:tr w:rsidR="005E248D" w:rsidRPr="00445D8A" w14:paraId="6119E99E" w14:textId="77777777" w:rsidTr="005C7654">
        <w:trPr>
          <w:cantSplit/>
          <w:jc w:val="center"/>
        </w:trPr>
        <w:tc>
          <w:tcPr>
            <w:tcW w:w="5400" w:type="dxa"/>
            <w:tcBorders>
              <w:top w:val="single" w:sz="4" w:space="0" w:color="auto"/>
              <w:left w:val="nil"/>
              <w:bottom w:val="nil"/>
              <w:right w:val="single" w:sz="4" w:space="0" w:color="auto"/>
            </w:tcBorders>
            <w:shd w:val="clear" w:color="auto" w:fill="FFFFFF"/>
            <w:tcMar>
              <w:top w:w="0" w:type="dxa"/>
              <w:left w:w="60" w:type="dxa"/>
              <w:bottom w:w="0" w:type="dxa"/>
              <w:right w:w="60" w:type="dxa"/>
            </w:tcMar>
            <w:hideMark/>
          </w:tcPr>
          <w:p w14:paraId="2200CC7C" w14:textId="6AEAA68D" w:rsidR="005E248D" w:rsidRPr="005F67DA" w:rsidRDefault="009B42E7" w:rsidP="00A64C85">
            <w:pPr>
              <w:tabs>
                <w:tab w:val="clear" w:pos="567"/>
                <w:tab w:val="left" w:pos="720"/>
              </w:tabs>
              <w:adjustRightInd w:val="0"/>
              <w:spacing w:line="240" w:lineRule="auto"/>
              <w:ind w:left="624" w:hanging="624"/>
              <w:rPr>
                <w:color w:val="000000"/>
                <w:szCs w:val="22"/>
                <w:lang w:eastAsia="en-GB"/>
              </w:rPr>
            </w:pPr>
            <w:r w:rsidRPr="005F67DA">
              <w:rPr>
                <w:color w:val="000000"/>
                <w:szCs w:val="22"/>
              </w:rPr>
              <w:t>5. </w:t>
            </w:r>
            <w:proofErr w:type="spellStart"/>
            <w:r w:rsidRPr="005F67DA">
              <w:rPr>
                <w:color w:val="000000"/>
                <w:szCs w:val="22"/>
              </w:rPr>
              <w:t>solis</w:t>
            </w:r>
            <w:proofErr w:type="spellEnd"/>
            <w:r w:rsidR="005E248D" w:rsidRPr="005F67DA">
              <w:rPr>
                <w:color w:val="000000"/>
                <w:szCs w:val="22"/>
              </w:rPr>
              <w:t>:</w:t>
            </w:r>
            <w:r w:rsidR="005E248D" w:rsidRPr="005F67DA">
              <w:rPr>
                <w:color w:val="000000"/>
                <w:szCs w:val="22"/>
              </w:rPr>
              <w:tab/>
            </w:r>
            <w:r w:rsidR="007B6388" w:rsidRPr="005F67DA">
              <w:rPr>
                <w:color w:val="000000"/>
                <w:szCs w:val="22"/>
              </w:rPr>
              <w:t xml:space="preserve"> </w:t>
            </w:r>
            <w:proofErr w:type="spellStart"/>
            <w:r w:rsidRPr="005F67DA">
              <w:rPr>
                <w:color w:val="000000"/>
                <w:szCs w:val="22"/>
              </w:rPr>
              <w:t>Pacienti</w:t>
            </w:r>
            <w:proofErr w:type="spellEnd"/>
            <w:r w:rsidRPr="005F67DA">
              <w:rPr>
                <w:color w:val="000000"/>
                <w:szCs w:val="22"/>
              </w:rPr>
              <w:t xml:space="preserve"> </w:t>
            </w:r>
            <w:proofErr w:type="spellStart"/>
            <w:r w:rsidRPr="005F67DA">
              <w:rPr>
                <w:color w:val="000000"/>
                <w:szCs w:val="22"/>
              </w:rPr>
              <w:t>ar</w:t>
            </w:r>
            <w:proofErr w:type="spellEnd"/>
            <w:r w:rsidRPr="005F67DA">
              <w:rPr>
                <w:color w:val="000000"/>
                <w:szCs w:val="22"/>
              </w:rPr>
              <w:t xml:space="preserve"> </w:t>
            </w:r>
            <w:proofErr w:type="spellStart"/>
            <w:r w:rsidRPr="005F67DA">
              <w:rPr>
                <w:color w:val="000000"/>
                <w:szCs w:val="22"/>
              </w:rPr>
              <w:t>ilgstošu</w:t>
            </w:r>
            <w:proofErr w:type="spellEnd"/>
            <w:r w:rsidRPr="005F67DA">
              <w:rPr>
                <w:color w:val="000000"/>
                <w:szCs w:val="22"/>
              </w:rPr>
              <w:t xml:space="preserve"> </w:t>
            </w:r>
            <w:proofErr w:type="spellStart"/>
            <w:r w:rsidRPr="005F67DA">
              <w:rPr>
                <w:color w:val="000000"/>
                <w:szCs w:val="22"/>
              </w:rPr>
              <w:t>atbildes</w:t>
            </w:r>
            <w:proofErr w:type="spellEnd"/>
            <w:r w:rsidRPr="005F67DA">
              <w:rPr>
                <w:color w:val="000000"/>
                <w:szCs w:val="22"/>
              </w:rPr>
              <w:t xml:space="preserve"> </w:t>
            </w:r>
            <w:proofErr w:type="spellStart"/>
            <w:r w:rsidRPr="005F67DA">
              <w:rPr>
                <w:color w:val="000000"/>
                <w:szCs w:val="22"/>
              </w:rPr>
              <w:t>reakciju</w:t>
            </w:r>
            <w:proofErr w:type="spellEnd"/>
            <w:r w:rsidRPr="005F67DA">
              <w:rPr>
                <w:color w:val="000000"/>
                <w:szCs w:val="22"/>
              </w:rPr>
              <w:t xml:space="preserve"> bez </w:t>
            </w:r>
            <w:proofErr w:type="spellStart"/>
            <w:r w:rsidRPr="005F67DA">
              <w:rPr>
                <w:color w:val="000000"/>
                <w:szCs w:val="22"/>
              </w:rPr>
              <w:t>ārstēšanas</w:t>
            </w:r>
            <w:proofErr w:type="spellEnd"/>
            <w:r w:rsidRPr="005F67DA">
              <w:rPr>
                <w:color w:val="000000"/>
                <w:szCs w:val="22"/>
              </w:rPr>
              <w:t xml:space="preserve"> no 12. </w:t>
            </w:r>
            <w:proofErr w:type="spellStart"/>
            <w:r w:rsidR="00A539B1" w:rsidRPr="005F67DA">
              <w:rPr>
                <w:color w:val="000000"/>
                <w:szCs w:val="22"/>
              </w:rPr>
              <w:t>m</w:t>
            </w:r>
            <w:r w:rsidRPr="005F67DA">
              <w:rPr>
                <w:color w:val="000000"/>
                <w:szCs w:val="22"/>
              </w:rPr>
              <w:t>ēneša</w:t>
            </w:r>
            <w:proofErr w:type="spellEnd"/>
            <w:r w:rsidRPr="005F67DA">
              <w:rPr>
                <w:color w:val="000000"/>
                <w:szCs w:val="22"/>
              </w:rPr>
              <w:t xml:space="preserve"> </w:t>
            </w:r>
            <w:proofErr w:type="spellStart"/>
            <w:r w:rsidRPr="005F67DA">
              <w:rPr>
                <w:color w:val="000000"/>
                <w:szCs w:val="22"/>
              </w:rPr>
              <w:t>līdz</w:t>
            </w:r>
            <w:proofErr w:type="spellEnd"/>
            <w:r w:rsidRPr="005F67DA">
              <w:rPr>
                <w:color w:val="000000"/>
                <w:szCs w:val="22"/>
              </w:rPr>
              <w:t xml:space="preserve"> 24. </w:t>
            </w:r>
            <w:proofErr w:type="spellStart"/>
            <w:r w:rsidR="00A539B1" w:rsidRPr="005F67DA">
              <w:rPr>
                <w:color w:val="000000"/>
                <w:szCs w:val="22"/>
              </w:rPr>
              <w:t>m</w:t>
            </w:r>
            <w:r w:rsidRPr="005F67DA">
              <w:rPr>
                <w:color w:val="000000"/>
                <w:szCs w:val="22"/>
              </w:rPr>
              <w:t>ēnesim</w:t>
            </w:r>
            <w:proofErr w:type="spellEnd"/>
            <w:r w:rsidRPr="005F67DA">
              <w:rPr>
                <w:color w:val="000000"/>
                <w:szCs w:val="22"/>
              </w:rPr>
              <w:t xml:space="preserve">, </w:t>
            </w:r>
            <w:proofErr w:type="spellStart"/>
            <w:r w:rsidRPr="005F67DA">
              <w:rPr>
                <w:color w:val="000000"/>
                <w:szCs w:val="22"/>
              </w:rPr>
              <w:t>saglabājot</w:t>
            </w:r>
            <w:proofErr w:type="spellEnd"/>
            <w:r w:rsidRPr="005F67DA">
              <w:rPr>
                <w:color w:val="000000"/>
                <w:szCs w:val="22"/>
              </w:rPr>
              <w:t xml:space="preserve"> </w:t>
            </w:r>
            <w:proofErr w:type="spellStart"/>
            <w:r w:rsidRPr="005F67DA">
              <w:rPr>
                <w:color w:val="000000"/>
                <w:szCs w:val="22"/>
              </w:rPr>
              <w:t>trombocītu</w:t>
            </w:r>
            <w:proofErr w:type="spellEnd"/>
            <w:r w:rsidRPr="005F67DA">
              <w:rPr>
                <w:color w:val="000000"/>
                <w:szCs w:val="22"/>
              </w:rPr>
              <w:t xml:space="preserve"> </w:t>
            </w:r>
            <w:proofErr w:type="spellStart"/>
            <w:r w:rsidRPr="005F67DA">
              <w:rPr>
                <w:color w:val="000000"/>
                <w:szCs w:val="22"/>
              </w:rPr>
              <w:t>skaitu</w:t>
            </w:r>
            <w:proofErr w:type="spellEnd"/>
            <w:r w:rsidR="005E248D" w:rsidRPr="005F67DA">
              <w:rPr>
                <w:color w:val="000000"/>
                <w:szCs w:val="22"/>
              </w:rPr>
              <w:t xml:space="preserve"> </w:t>
            </w:r>
            <w:r w:rsidR="00071376" w:rsidRPr="005F67DA">
              <w:rPr>
                <w:color w:val="000000"/>
                <w:szCs w:val="22"/>
              </w:rPr>
              <w:t>≥</w:t>
            </w:r>
            <w:r w:rsidR="005E248D" w:rsidRPr="005F67DA">
              <w:rPr>
                <w:color w:val="000000"/>
                <w:szCs w:val="22"/>
              </w:rPr>
              <w:t>30</w:t>
            </w:r>
            <w:r w:rsidRPr="005F67DA">
              <w:rPr>
                <w:color w:val="000000"/>
                <w:szCs w:val="22"/>
              </w:rPr>
              <w:t> </w:t>
            </w:r>
            <w:r w:rsidR="005E248D" w:rsidRPr="005F67DA">
              <w:rPr>
                <w:color w:val="000000"/>
                <w:szCs w:val="22"/>
              </w:rPr>
              <w:t>000/µl</w:t>
            </w:r>
            <w:r w:rsidRPr="005F67DA">
              <w:rPr>
                <w:color w:val="000000"/>
                <w:szCs w:val="22"/>
              </w:rPr>
              <w:t>,</w:t>
            </w:r>
            <w:r w:rsidR="005E248D" w:rsidRPr="005F67DA">
              <w:rPr>
                <w:color w:val="000000"/>
                <w:szCs w:val="22"/>
              </w:rPr>
              <w:t xml:space="preserve"> </w:t>
            </w:r>
            <w:r w:rsidR="005F1168" w:rsidRPr="005F67DA">
              <w:rPr>
                <w:color w:val="000000"/>
                <w:szCs w:val="22"/>
              </w:rPr>
              <w:t xml:space="preserve">bez </w:t>
            </w:r>
            <w:proofErr w:type="spellStart"/>
            <w:r w:rsidRPr="005F67DA">
              <w:rPr>
                <w:color w:val="000000"/>
                <w:szCs w:val="22"/>
              </w:rPr>
              <w:t>asiņošanas</w:t>
            </w:r>
            <w:proofErr w:type="spellEnd"/>
            <w:r w:rsidRPr="005F67DA">
              <w:rPr>
                <w:color w:val="000000"/>
                <w:szCs w:val="22"/>
              </w:rPr>
              <w:t xml:space="preserve"> </w:t>
            </w:r>
            <w:proofErr w:type="spellStart"/>
            <w:r w:rsidR="000D0151">
              <w:rPr>
                <w:color w:val="000000"/>
                <w:szCs w:val="22"/>
              </w:rPr>
              <w:t>notikumiem</w:t>
            </w:r>
            <w:proofErr w:type="spellEnd"/>
            <w:r w:rsidRPr="005F67DA">
              <w:rPr>
                <w:color w:val="000000"/>
                <w:szCs w:val="22"/>
              </w:rPr>
              <w:t xml:space="preserve"> </w:t>
            </w:r>
            <w:proofErr w:type="spellStart"/>
            <w:r w:rsidRPr="005F67DA">
              <w:rPr>
                <w:color w:val="000000"/>
                <w:szCs w:val="22"/>
              </w:rPr>
              <w:t>vai</w:t>
            </w:r>
            <w:proofErr w:type="spellEnd"/>
            <w:r w:rsidRPr="005F67DA">
              <w:rPr>
                <w:color w:val="000000"/>
                <w:szCs w:val="22"/>
              </w:rPr>
              <w:t xml:space="preserve"> </w:t>
            </w:r>
            <w:proofErr w:type="spellStart"/>
            <w:r w:rsidRPr="005F67DA">
              <w:rPr>
                <w:color w:val="000000"/>
                <w:szCs w:val="22"/>
              </w:rPr>
              <w:t>jebkāda</w:t>
            </w:r>
            <w:r w:rsidR="000D0151">
              <w:rPr>
                <w:color w:val="000000"/>
                <w:szCs w:val="22"/>
              </w:rPr>
              <w:t>s</w:t>
            </w:r>
            <w:proofErr w:type="spellEnd"/>
            <w:r w:rsidRPr="005F67DA">
              <w:rPr>
                <w:color w:val="000000"/>
                <w:szCs w:val="22"/>
              </w:rPr>
              <w:t xml:space="preserve"> “</w:t>
            </w:r>
            <w:proofErr w:type="spellStart"/>
            <w:r w:rsidRPr="005F67DA">
              <w:rPr>
                <w:color w:val="000000"/>
                <w:szCs w:val="22"/>
              </w:rPr>
              <w:t>glābšanas</w:t>
            </w:r>
            <w:proofErr w:type="spellEnd"/>
            <w:r w:rsidRPr="005F67DA">
              <w:rPr>
                <w:color w:val="000000"/>
                <w:szCs w:val="22"/>
              </w:rPr>
              <w:t xml:space="preserve"> </w:t>
            </w:r>
            <w:proofErr w:type="spellStart"/>
            <w:r w:rsidRPr="005F67DA">
              <w:rPr>
                <w:color w:val="000000"/>
                <w:szCs w:val="22"/>
              </w:rPr>
              <w:t>terapija</w:t>
            </w:r>
            <w:r w:rsidR="005F1168" w:rsidRPr="005F67DA">
              <w:rPr>
                <w:color w:val="000000"/>
                <w:szCs w:val="22"/>
              </w:rPr>
              <w:t>s</w:t>
            </w:r>
            <w:proofErr w:type="spellEnd"/>
            <w:r w:rsidR="005F1168" w:rsidRPr="005F67DA">
              <w:rPr>
                <w:color w:val="000000"/>
                <w:szCs w:val="22"/>
              </w:rPr>
              <w:t xml:space="preserve">” </w:t>
            </w:r>
            <w:proofErr w:type="spellStart"/>
            <w:r w:rsidR="005F1168" w:rsidRPr="005F67DA">
              <w:rPr>
                <w:color w:val="000000"/>
                <w:szCs w:val="22"/>
              </w:rPr>
              <w:t>lietošanas</w:t>
            </w:r>
            <w:proofErr w:type="spellEnd"/>
            <w:r w:rsidRPr="005F67DA">
              <w:rPr>
                <w:color w:val="000000"/>
                <w:szCs w:val="22"/>
              </w:rPr>
              <w:t>.</w:t>
            </w:r>
          </w:p>
        </w:tc>
        <w:tc>
          <w:tcPr>
            <w:tcW w:w="979"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13B17888" w14:textId="3033F1B4" w:rsidR="005E248D" w:rsidRPr="005F67DA" w:rsidRDefault="005E248D"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20 (19,0)</w:t>
            </w:r>
          </w:p>
        </w:tc>
        <w:tc>
          <w:tcPr>
            <w:tcW w:w="1083"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1A69B7D3" w14:textId="3F3C8755" w:rsidR="005E248D" w:rsidRPr="005F67DA" w:rsidRDefault="005E248D" w:rsidP="00A64C85">
            <w:pPr>
              <w:tabs>
                <w:tab w:val="clear" w:pos="567"/>
                <w:tab w:val="left" w:pos="720"/>
              </w:tabs>
              <w:adjustRightInd w:val="0"/>
              <w:spacing w:line="240" w:lineRule="auto"/>
              <w:jc w:val="center"/>
              <w:rPr>
                <w:color w:val="000000"/>
                <w:szCs w:val="22"/>
                <w:lang w:eastAsia="en-GB"/>
              </w:rPr>
            </w:pPr>
            <w:r w:rsidRPr="005F67DA">
              <w:rPr>
                <w:color w:val="000000"/>
                <w:szCs w:val="22"/>
                <w:lang w:eastAsia="en-GB"/>
              </w:rPr>
              <w:t>(12,0; 27,9)</w:t>
            </w:r>
          </w:p>
        </w:tc>
        <w:tc>
          <w:tcPr>
            <w:tcW w:w="900"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tcPr>
          <w:p w14:paraId="64BDD8E4" w14:textId="77777777" w:rsidR="005E248D" w:rsidRPr="005F67DA" w:rsidRDefault="005E248D" w:rsidP="00A64C85">
            <w:pPr>
              <w:tabs>
                <w:tab w:val="clear" w:pos="567"/>
                <w:tab w:val="left" w:pos="720"/>
              </w:tabs>
              <w:adjustRightInd w:val="0"/>
              <w:spacing w:line="240" w:lineRule="auto"/>
              <w:jc w:val="center"/>
              <w:rPr>
                <w:color w:val="000000"/>
                <w:szCs w:val="22"/>
                <w:lang w:eastAsia="en-GB"/>
              </w:rPr>
            </w:pPr>
          </w:p>
        </w:tc>
        <w:tc>
          <w:tcPr>
            <w:tcW w:w="990" w:type="dxa"/>
            <w:gridSpan w:val="2"/>
            <w:tcBorders>
              <w:top w:val="single" w:sz="4" w:space="0" w:color="auto"/>
              <w:left w:val="single" w:sz="4" w:space="0" w:color="auto"/>
              <w:bottom w:val="nil"/>
              <w:right w:val="nil"/>
            </w:tcBorders>
            <w:shd w:val="clear" w:color="auto" w:fill="FFFFFF"/>
            <w:tcMar>
              <w:top w:w="0" w:type="dxa"/>
              <w:left w:w="60" w:type="dxa"/>
              <w:bottom w:w="0" w:type="dxa"/>
              <w:right w:w="60" w:type="dxa"/>
            </w:tcMar>
          </w:tcPr>
          <w:p w14:paraId="6236885B" w14:textId="77777777" w:rsidR="005E248D" w:rsidRPr="005F67DA" w:rsidRDefault="005E248D" w:rsidP="00A64C85">
            <w:pPr>
              <w:tabs>
                <w:tab w:val="clear" w:pos="567"/>
                <w:tab w:val="left" w:pos="720"/>
              </w:tabs>
              <w:adjustRightInd w:val="0"/>
              <w:spacing w:line="240" w:lineRule="auto"/>
              <w:jc w:val="center"/>
              <w:rPr>
                <w:color w:val="000000"/>
                <w:szCs w:val="22"/>
                <w:lang w:eastAsia="en-GB"/>
              </w:rPr>
            </w:pPr>
          </w:p>
        </w:tc>
      </w:tr>
      <w:tr w:rsidR="00B869CB" w:rsidRPr="00024E04" w14:paraId="11EC3D0B" w14:textId="77777777" w:rsidTr="005C7654">
        <w:trPr>
          <w:cantSplit/>
          <w:jc w:val="center"/>
        </w:trPr>
        <w:tc>
          <w:tcPr>
            <w:tcW w:w="9352" w:type="dxa"/>
            <w:gridSpan w:val="6"/>
            <w:tcBorders>
              <w:top w:val="single" w:sz="2" w:space="0" w:color="000000"/>
              <w:left w:val="nil"/>
              <w:bottom w:val="single" w:sz="4" w:space="0" w:color="000000"/>
              <w:right w:val="nil"/>
            </w:tcBorders>
            <w:shd w:val="clear" w:color="auto" w:fill="FFFFFF"/>
            <w:tcMar>
              <w:top w:w="0" w:type="dxa"/>
              <w:left w:w="60" w:type="dxa"/>
              <w:bottom w:w="0" w:type="dxa"/>
              <w:right w:w="60" w:type="dxa"/>
            </w:tcMar>
            <w:hideMark/>
          </w:tcPr>
          <w:p w14:paraId="7B096763" w14:textId="47044FBB" w:rsidR="009B42E7" w:rsidRPr="00D12A20" w:rsidRDefault="00B869CB" w:rsidP="00A64C85">
            <w:pPr>
              <w:adjustRightInd w:val="0"/>
              <w:spacing w:line="240" w:lineRule="auto"/>
              <w:rPr>
                <w:color w:val="000000"/>
                <w:szCs w:val="22"/>
                <w:lang w:val="pt-PT"/>
              </w:rPr>
            </w:pPr>
            <w:r w:rsidRPr="00D12A20">
              <w:rPr>
                <w:color w:val="000000"/>
                <w:szCs w:val="22"/>
                <w:lang w:val="pt-PT" w:eastAsia="en-GB"/>
              </w:rPr>
              <w:t xml:space="preserve">N: </w:t>
            </w:r>
            <w:r w:rsidR="000D0151">
              <w:rPr>
                <w:color w:val="000000"/>
                <w:szCs w:val="22"/>
                <w:lang w:val="pt-PT" w:eastAsia="en-GB"/>
              </w:rPr>
              <w:t>Kopējais p</w:t>
            </w:r>
            <w:r w:rsidR="005E248D" w:rsidRPr="00D12A20">
              <w:rPr>
                <w:color w:val="000000"/>
                <w:szCs w:val="22"/>
                <w:lang w:val="pt-PT" w:eastAsia="en-GB"/>
              </w:rPr>
              <w:t>acientu skaits ārstēšanas grupā</w:t>
            </w:r>
            <w:r w:rsidRPr="00D12A20">
              <w:rPr>
                <w:color w:val="000000"/>
                <w:szCs w:val="22"/>
                <w:lang w:val="pt-PT" w:eastAsia="en-GB"/>
              </w:rPr>
              <w:t xml:space="preserve">. </w:t>
            </w:r>
            <w:r w:rsidR="009B42E7" w:rsidRPr="00D12A20">
              <w:rPr>
                <w:color w:val="000000"/>
                <w:szCs w:val="22"/>
                <w:lang w:val="pt-PT"/>
              </w:rPr>
              <w:t>Šis ir saucējs procentu (%) aprēķināšanai.</w:t>
            </w:r>
          </w:p>
          <w:p w14:paraId="32D02CF0" w14:textId="0734449F" w:rsidR="009B42E7" w:rsidRPr="00D12A20" w:rsidRDefault="009B42E7" w:rsidP="00A64C85">
            <w:pPr>
              <w:adjustRightInd w:val="0"/>
              <w:spacing w:line="240" w:lineRule="auto"/>
              <w:rPr>
                <w:color w:val="000000"/>
                <w:szCs w:val="22"/>
                <w:lang w:val="pt-PT"/>
              </w:rPr>
            </w:pPr>
            <w:r w:rsidRPr="00D12A20">
              <w:rPr>
                <w:color w:val="000000"/>
                <w:szCs w:val="22"/>
                <w:lang w:val="pt-PT"/>
              </w:rPr>
              <w:t>n: Pacientu skaits attiecīgajā kategorijā.</w:t>
            </w:r>
          </w:p>
          <w:p w14:paraId="7758C348" w14:textId="332CF513" w:rsidR="009B42E7" w:rsidRPr="00D12A20" w:rsidRDefault="009B42E7" w:rsidP="00A64C85">
            <w:pPr>
              <w:adjustRightInd w:val="0"/>
              <w:spacing w:line="240" w:lineRule="auto"/>
              <w:rPr>
                <w:color w:val="000000"/>
                <w:szCs w:val="22"/>
                <w:lang w:val="pt-PT"/>
              </w:rPr>
            </w:pPr>
            <w:r w:rsidRPr="00D12A20">
              <w:rPr>
                <w:color w:val="000000"/>
                <w:szCs w:val="22"/>
                <w:lang w:val="pt-PT"/>
              </w:rPr>
              <w:t xml:space="preserve">95 % TI biežuma izkliede tika aprēķināta, izmantojot </w:t>
            </w:r>
            <w:r w:rsidRPr="00D12A20">
              <w:rPr>
                <w:i/>
                <w:iCs/>
                <w:color w:val="000000"/>
                <w:szCs w:val="22"/>
                <w:lang w:val="pt-PT"/>
              </w:rPr>
              <w:t>Clopper-Pearson</w:t>
            </w:r>
            <w:r w:rsidRPr="00D12A20">
              <w:rPr>
                <w:color w:val="000000"/>
                <w:szCs w:val="22"/>
                <w:lang w:val="pt-PT"/>
              </w:rPr>
              <w:t xml:space="preserve"> precīzu metodi. </w:t>
            </w:r>
            <w:r w:rsidRPr="00D12A20">
              <w:rPr>
                <w:i/>
                <w:iCs/>
                <w:color w:val="000000"/>
                <w:szCs w:val="22"/>
                <w:lang w:val="pt-PT"/>
              </w:rPr>
              <w:t>Clopper Pearson</w:t>
            </w:r>
            <w:r w:rsidRPr="00D12A20">
              <w:rPr>
                <w:color w:val="000000"/>
                <w:szCs w:val="22"/>
                <w:lang w:val="pt-PT"/>
              </w:rPr>
              <w:t xml:space="preserve"> tests tika izmantots, lai pārbaudītu, vai respondentu īpatsvars bija &gt;15 %. Tika ziņots par TI un p-vērtībām.</w:t>
            </w:r>
          </w:p>
          <w:p w14:paraId="12E5B8B9" w14:textId="5867A4F7" w:rsidR="00B869CB" w:rsidRPr="00D12A20" w:rsidRDefault="009B42E7" w:rsidP="00A64C85">
            <w:pPr>
              <w:adjustRightInd w:val="0"/>
              <w:spacing w:line="240" w:lineRule="auto"/>
              <w:rPr>
                <w:color w:val="000000"/>
                <w:szCs w:val="22"/>
                <w:lang w:val="pt-PT" w:eastAsia="en-GB"/>
              </w:rPr>
            </w:pPr>
            <w:r w:rsidRPr="00D12A20">
              <w:rPr>
                <w:color w:val="000000"/>
                <w:szCs w:val="22"/>
                <w:lang w:val="pt-PT"/>
              </w:rPr>
              <w:t>* Norāda statistisko nozīmīgumu (vienpusējs) 0,05 līmenī.</w:t>
            </w:r>
          </w:p>
        </w:tc>
      </w:tr>
    </w:tbl>
    <w:p w14:paraId="2EEE8C70" w14:textId="77777777" w:rsidR="00B869CB" w:rsidRPr="00D12A20" w:rsidRDefault="00B869CB" w:rsidP="00A64C85">
      <w:pPr>
        <w:spacing w:line="240" w:lineRule="auto"/>
        <w:rPr>
          <w:rStyle w:val="normaltextrun"/>
          <w:szCs w:val="22"/>
          <w:lang w:val="pt-PT" w:eastAsia="en-US"/>
        </w:rPr>
      </w:pPr>
    </w:p>
    <w:p w14:paraId="267DF133" w14:textId="0B6AB058" w:rsidR="008A6601" w:rsidRPr="00D12A20" w:rsidRDefault="009B42E7" w:rsidP="00A64C85">
      <w:pPr>
        <w:keepNext/>
        <w:spacing w:line="240" w:lineRule="auto"/>
        <w:rPr>
          <w:szCs w:val="22"/>
          <w:lang w:val="pt-PT"/>
        </w:rPr>
      </w:pPr>
      <w:r w:rsidRPr="00D12A20">
        <w:rPr>
          <w:szCs w:val="22"/>
          <w:lang w:val="pt-PT"/>
        </w:rPr>
        <w:t xml:space="preserve">Ārstēšanas atbildes reakcijas </w:t>
      </w:r>
      <w:r w:rsidR="00A539B1" w:rsidRPr="00D12A20">
        <w:rPr>
          <w:szCs w:val="22"/>
          <w:lang w:val="pt-PT"/>
        </w:rPr>
        <w:t xml:space="preserve">analīzes </w:t>
      </w:r>
      <w:r w:rsidRPr="00D12A20">
        <w:rPr>
          <w:szCs w:val="22"/>
          <w:lang w:val="pt-PT"/>
        </w:rPr>
        <w:t>rezultāti pēc laika kopš ITP diagnozes</w:t>
      </w:r>
    </w:p>
    <w:p w14:paraId="33DBC97D" w14:textId="1A011739" w:rsidR="0012290B" w:rsidRPr="00445D8A" w:rsidRDefault="0012290B" w:rsidP="00A64C85">
      <w:pPr>
        <w:tabs>
          <w:tab w:val="clear" w:pos="567"/>
        </w:tabs>
        <w:suppressAutoHyphens w:val="0"/>
        <w:spacing w:line="240" w:lineRule="auto"/>
        <w:rPr>
          <w:szCs w:val="22"/>
          <w:lang w:val="lv-LV"/>
        </w:rPr>
      </w:pPr>
      <w:r w:rsidRPr="00445D8A">
        <w:rPr>
          <w:szCs w:val="22"/>
          <w:lang w:val="lv-LV"/>
        </w:rPr>
        <w:t xml:space="preserve">Tika veikta </w:t>
      </w:r>
      <w:r w:rsidRPr="00AB7374">
        <w:rPr>
          <w:i/>
          <w:iCs/>
          <w:szCs w:val="22"/>
          <w:lang w:val="lv-LV"/>
        </w:rPr>
        <w:t>ad-hoc</w:t>
      </w:r>
      <w:r w:rsidRPr="00445D8A">
        <w:rPr>
          <w:szCs w:val="22"/>
          <w:lang w:val="lv-LV"/>
        </w:rPr>
        <w:t xml:space="preserve"> analīze n=105 pacientiem pēc laika kopš ITP diagnozes noteikšanas, lai novērtētu atbildes reakciju uz eltrombopagu četrās dažādās ITP kategorijās</w:t>
      </w:r>
      <w:r w:rsidR="00A539B1" w:rsidRPr="00445D8A">
        <w:rPr>
          <w:szCs w:val="22"/>
          <w:lang w:val="lv-LV"/>
        </w:rPr>
        <w:t xml:space="preserve"> pēc laika kopš diagnozes</w:t>
      </w:r>
      <w:r w:rsidRPr="00445D8A">
        <w:rPr>
          <w:szCs w:val="22"/>
          <w:lang w:val="lv-LV"/>
        </w:rPr>
        <w:t xml:space="preserve"> (jaundiagnosticēta ITP &lt;3 mēneši, noturīga ITP 3 līdz &lt;6 mēneši, noturīga ITP 6 līdz </w:t>
      </w:r>
      <w:r w:rsidR="003506AE" w:rsidRPr="00445D8A">
        <w:rPr>
          <w:rStyle w:val="normaltextrun"/>
          <w:szCs w:val="22"/>
          <w:lang w:val="lv-LV"/>
        </w:rPr>
        <w:t>≤</w:t>
      </w:r>
      <w:r w:rsidRPr="00445D8A">
        <w:rPr>
          <w:szCs w:val="22"/>
          <w:lang w:val="lv-LV"/>
        </w:rPr>
        <w:t>12 mēnešiem un hroniska ITP &gt; 12 mēneši). 49</w:t>
      </w:r>
      <w:r w:rsidR="008233A5" w:rsidRPr="00445D8A">
        <w:rPr>
          <w:szCs w:val="22"/>
          <w:lang w:val="lv-LV"/>
        </w:rPr>
        <w:t> </w:t>
      </w:r>
      <w:r w:rsidRPr="00445D8A">
        <w:rPr>
          <w:szCs w:val="22"/>
          <w:lang w:val="lv-LV"/>
        </w:rPr>
        <w:t>% pacientu (n=51) ITP diagnoze bija &lt;3 mēneši, 20</w:t>
      </w:r>
      <w:r w:rsidR="008233A5" w:rsidRPr="00445D8A">
        <w:rPr>
          <w:szCs w:val="22"/>
          <w:lang w:val="lv-LV"/>
        </w:rPr>
        <w:t> </w:t>
      </w:r>
      <w:r w:rsidRPr="00445D8A">
        <w:rPr>
          <w:szCs w:val="22"/>
          <w:lang w:val="lv-LV"/>
        </w:rPr>
        <w:t>% (n=21) no 3 līdz &lt;6 mēnešiem, 17</w:t>
      </w:r>
      <w:r w:rsidR="008233A5" w:rsidRPr="00445D8A">
        <w:rPr>
          <w:szCs w:val="22"/>
          <w:lang w:val="lv-LV"/>
        </w:rPr>
        <w:t> </w:t>
      </w:r>
      <w:r w:rsidRPr="00445D8A">
        <w:rPr>
          <w:szCs w:val="22"/>
          <w:lang w:val="lv-LV"/>
        </w:rPr>
        <w:t>% (n=18) no 6 līdz ≤12 mēnešiem un 14</w:t>
      </w:r>
      <w:r w:rsidR="008233A5" w:rsidRPr="00445D8A">
        <w:rPr>
          <w:szCs w:val="22"/>
          <w:lang w:val="lv-LV"/>
        </w:rPr>
        <w:t> </w:t>
      </w:r>
      <w:r w:rsidRPr="00445D8A">
        <w:rPr>
          <w:szCs w:val="22"/>
          <w:lang w:val="lv-LV"/>
        </w:rPr>
        <w:t>% (n=15) no &gt;12 mēnešiem.</w:t>
      </w:r>
    </w:p>
    <w:p w14:paraId="344A057A" w14:textId="02899705" w:rsidR="0012290B" w:rsidRPr="00445D8A" w:rsidRDefault="0012290B" w:rsidP="00A64C85">
      <w:pPr>
        <w:pStyle w:val="CommentText"/>
        <w:rPr>
          <w:sz w:val="22"/>
          <w:szCs w:val="22"/>
          <w:lang w:val="lv-LV"/>
        </w:rPr>
      </w:pPr>
    </w:p>
    <w:p w14:paraId="73734C7E" w14:textId="0B7390FA" w:rsidR="0012290B" w:rsidRPr="00445D8A" w:rsidRDefault="00AE4F41" w:rsidP="00A64C85">
      <w:pPr>
        <w:pStyle w:val="CommentText"/>
        <w:rPr>
          <w:sz w:val="22"/>
          <w:szCs w:val="22"/>
          <w:lang w:val="lv-LV"/>
        </w:rPr>
      </w:pPr>
      <w:r w:rsidRPr="00445D8A">
        <w:rPr>
          <w:sz w:val="22"/>
          <w:szCs w:val="22"/>
          <w:lang w:val="lv-LV"/>
        </w:rPr>
        <w:t>Līdz datu apkopošanas beigām (2021. gada 22. oktobris) pacienti tika pakļauti eltrombopaga iedarbībai ar mediānu (Q1</w:t>
      </w:r>
      <w:r w:rsidR="008233A5" w:rsidRPr="00445D8A">
        <w:rPr>
          <w:sz w:val="22"/>
          <w:szCs w:val="22"/>
          <w:lang w:val="lv-LV"/>
        </w:rPr>
        <w:t>-</w:t>
      </w:r>
      <w:r w:rsidRPr="00445D8A">
        <w:rPr>
          <w:sz w:val="22"/>
          <w:szCs w:val="22"/>
          <w:lang w:val="lv-LV"/>
        </w:rPr>
        <w:t>Q3) 6,2 mēneši (2,3</w:t>
      </w:r>
      <w:r w:rsidR="008233A5" w:rsidRPr="00445D8A">
        <w:rPr>
          <w:sz w:val="22"/>
          <w:szCs w:val="22"/>
          <w:lang w:val="lv-LV"/>
        </w:rPr>
        <w:t>-</w:t>
      </w:r>
      <w:r w:rsidRPr="00445D8A">
        <w:rPr>
          <w:sz w:val="22"/>
          <w:szCs w:val="22"/>
          <w:lang w:val="lv-LV"/>
        </w:rPr>
        <w:t>12,0 mēnešus). Trombocītu skaita mediāna (Q1</w:t>
      </w:r>
      <w:r w:rsidR="008233A5" w:rsidRPr="00445D8A">
        <w:rPr>
          <w:sz w:val="22"/>
          <w:szCs w:val="22"/>
          <w:lang w:val="lv-LV"/>
        </w:rPr>
        <w:t>-</w:t>
      </w:r>
      <w:r w:rsidRPr="00445D8A">
        <w:rPr>
          <w:sz w:val="22"/>
          <w:szCs w:val="22"/>
          <w:lang w:val="lv-LV"/>
        </w:rPr>
        <w:t>Q3) sākotnēji bija 16 000/</w:t>
      </w:r>
      <w:r w:rsidRPr="005F67DA">
        <w:rPr>
          <w:rFonts w:ascii="Symbol" w:eastAsia="Symbol" w:hAnsi="Symbol" w:cs="Symbol"/>
          <w:sz w:val="22"/>
          <w:szCs w:val="22"/>
          <w:lang w:val="lv-LV"/>
        </w:rPr>
        <w:t></w:t>
      </w:r>
      <w:r w:rsidRPr="005F67DA">
        <w:rPr>
          <w:sz w:val="22"/>
          <w:szCs w:val="22"/>
          <w:lang w:val="lv-LV"/>
        </w:rPr>
        <w:t>l</w:t>
      </w:r>
      <w:r w:rsidRPr="00445D8A">
        <w:rPr>
          <w:sz w:val="22"/>
          <w:szCs w:val="22"/>
          <w:lang w:val="lv-LV"/>
        </w:rPr>
        <w:t xml:space="preserve"> (7800</w:t>
      </w:r>
      <w:r w:rsidR="008233A5" w:rsidRPr="00445D8A">
        <w:rPr>
          <w:sz w:val="22"/>
          <w:szCs w:val="22"/>
          <w:lang w:val="lv-LV"/>
        </w:rPr>
        <w:t>-</w:t>
      </w:r>
      <w:r w:rsidRPr="00445D8A">
        <w:rPr>
          <w:sz w:val="22"/>
          <w:szCs w:val="22"/>
          <w:lang w:val="lv-LV"/>
        </w:rPr>
        <w:t>28</w:t>
      </w:r>
      <w:r w:rsidR="009C6418" w:rsidRPr="00445D8A">
        <w:rPr>
          <w:sz w:val="22"/>
          <w:szCs w:val="22"/>
          <w:lang w:val="lv-LV"/>
        </w:rPr>
        <w:t> </w:t>
      </w:r>
      <w:r w:rsidRPr="00445D8A">
        <w:rPr>
          <w:sz w:val="22"/>
          <w:szCs w:val="22"/>
          <w:lang w:val="lv-LV"/>
        </w:rPr>
        <w:t>000/</w:t>
      </w:r>
      <w:r w:rsidRPr="005F67DA">
        <w:rPr>
          <w:rFonts w:ascii="Symbol" w:eastAsia="Symbol" w:hAnsi="Symbol" w:cs="Symbol"/>
          <w:sz w:val="22"/>
          <w:szCs w:val="22"/>
          <w:lang w:val="lv-LV"/>
        </w:rPr>
        <w:t></w:t>
      </w:r>
      <w:r w:rsidRPr="005F67DA">
        <w:rPr>
          <w:sz w:val="22"/>
          <w:szCs w:val="22"/>
          <w:lang w:val="lv-LV"/>
        </w:rPr>
        <w:t>l</w:t>
      </w:r>
      <w:r w:rsidRPr="00445D8A">
        <w:rPr>
          <w:sz w:val="22"/>
          <w:szCs w:val="22"/>
          <w:lang w:val="lv-LV"/>
        </w:rPr>
        <w:t>).</w:t>
      </w:r>
    </w:p>
    <w:p w14:paraId="06C27A83" w14:textId="001956B0" w:rsidR="00AE4F41" w:rsidRPr="00445D8A" w:rsidRDefault="00AE4F41" w:rsidP="00A64C85">
      <w:pPr>
        <w:pStyle w:val="CommentText"/>
        <w:rPr>
          <w:sz w:val="22"/>
          <w:szCs w:val="22"/>
          <w:lang w:val="lv-LV"/>
        </w:rPr>
      </w:pPr>
    </w:p>
    <w:p w14:paraId="671F5F0C" w14:textId="7B105F17" w:rsidR="00AE4F41" w:rsidRPr="006E39B8" w:rsidRDefault="00AE4F41" w:rsidP="00A64C85">
      <w:pPr>
        <w:tabs>
          <w:tab w:val="clear" w:pos="567"/>
        </w:tabs>
        <w:suppressAutoHyphens w:val="0"/>
        <w:spacing w:line="240" w:lineRule="auto"/>
        <w:rPr>
          <w:szCs w:val="22"/>
          <w:lang w:val="lv-LV"/>
        </w:rPr>
      </w:pPr>
      <w:r w:rsidRPr="00445D8A">
        <w:rPr>
          <w:szCs w:val="22"/>
          <w:lang w:val="lv-LV"/>
        </w:rPr>
        <w:t>Trombocītu skaita atbildes reakcija</w:t>
      </w:r>
      <w:r w:rsidR="00A539B1" w:rsidRPr="00445D8A">
        <w:rPr>
          <w:szCs w:val="22"/>
          <w:lang w:val="lv-LV"/>
        </w:rPr>
        <w:t>,</w:t>
      </w:r>
      <w:r w:rsidRPr="00445D8A">
        <w:rPr>
          <w:szCs w:val="22"/>
          <w:lang w:val="lv-LV"/>
        </w:rPr>
        <w:t xml:space="preserve"> definēta kā trombocītu skaits ≥50 000/</w:t>
      </w:r>
      <w:r w:rsidRPr="00445D8A">
        <w:rPr>
          <w:rFonts w:ascii="Symbol" w:eastAsia="Symbol" w:hAnsi="Symbol" w:cs="Symbol"/>
          <w:szCs w:val="22"/>
          <w:lang w:val="lv-LV"/>
        </w:rPr>
        <w:t></w:t>
      </w:r>
      <w:r w:rsidRPr="00445D8A">
        <w:rPr>
          <w:szCs w:val="22"/>
          <w:lang w:val="lv-LV"/>
        </w:rPr>
        <w:t>l vismaz vienu reizi līdz 9. nedēļai bez “glābšanas” terapijas tika sasniegta 84</w:t>
      </w:r>
      <w:r w:rsidR="008233A5" w:rsidRPr="00445D8A">
        <w:rPr>
          <w:szCs w:val="22"/>
          <w:lang w:val="lv-LV"/>
        </w:rPr>
        <w:t> </w:t>
      </w:r>
      <w:r w:rsidRPr="00445D8A">
        <w:rPr>
          <w:szCs w:val="22"/>
          <w:lang w:val="lv-LV"/>
        </w:rPr>
        <w:t>% (95</w:t>
      </w:r>
      <w:r w:rsidR="008233A5" w:rsidRPr="00445D8A">
        <w:rPr>
          <w:szCs w:val="22"/>
          <w:lang w:val="lv-LV"/>
        </w:rPr>
        <w:t> </w:t>
      </w:r>
      <w:r w:rsidRPr="00445D8A">
        <w:rPr>
          <w:szCs w:val="22"/>
          <w:lang w:val="lv-LV"/>
        </w:rPr>
        <w:t>% TI: 71</w:t>
      </w:r>
      <w:r w:rsidR="008233A5" w:rsidRPr="00445D8A">
        <w:rPr>
          <w:szCs w:val="22"/>
          <w:lang w:val="lv-LV"/>
        </w:rPr>
        <w:t> </w:t>
      </w:r>
      <w:r w:rsidRPr="00445D8A">
        <w:rPr>
          <w:szCs w:val="22"/>
          <w:lang w:val="lv-LV"/>
        </w:rPr>
        <w:t>% līdz 93</w:t>
      </w:r>
      <w:r w:rsidR="008233A5" w:rsidRPr="00445D8A">
        <w:rPr>
          <w:szCs w:val="22"/>
          <w:lang w:val="lv-LV"/>
        </w:rPr>
        <w:t> </w:t>
      </w:r>
      <w:r w:rsidRPr="00445D8A">
        <w:rPr>
          <w:szCs w:val="22"/>
          <w:lang w:val="lv-LV"/>
        </w:rPr>
        <w:t>%) pirmreizēji diagnosticētu ITP pacientu, 91</w:t>
      </w:r>
      <w:r w:rsidR="008233A5" w:rsidRPr="00445D8A">
        <w:rPr>
          <w:szCs w:val="22"/>
          <w:lang w:val="lv-LV"/>
        </w:rPr>
        <w:t> </w:t>
      </w:r>
      <w:r w:rsidRPr="00445D8A">
        <w:rPr>
          <w:szCs w:val="22"/>
          <w:lang w:val="lv-LV"/>
        </w:rPr>
        <w:t>% (95</w:t>
      </w:r>
      <w:r w:rsidR="008233A5" w:rsidRPr="00445D8A">
        <w:rPr>
          <w:szCs w:val="22"/>
          <w:lang w:val="lv-LV"/>
        </w:rPr>
        <w:t> </w:t>
      </w:r>
      <w:r w:rsidRPr="00445D8A">
        <w:rPr>
          <w:szCs w:val="22"/>
          <w:lang w:val="lv-LV"/>
        </w:rPr>
        <w:t>% TI: 70</w:t>
      </w:r>
      <w:r w:rsidR="008233A5" w:rsidRPr="00445D8A">
        <w:rPr>
          <w:szCs w:val="22"/>
          <w:lang w:val="lv-LV"/>
        </w:rPr>
        <w:t> </w:t>
      </w:r>
      <w:r w:rsidRPr="00445D8A">
        <w:rPr>
          <w:szCs w:val="22"/>
          <w:lang w:val="lv-LV"/>
        </w:rPr>
        <w:t>% līdz 99</w:t>
      </w:r>
      <w:r w:rsidR="008233A5" w:rsidRPr="00445D8A">
        <w:rPr>
          <w:szCs w:val="22"/>
          <w:lang w:val="lv-LV"/>
        </w:rPr>
        <w:t> </w:t>
      </w:r>
      <w:r w:rsidRPr="00445D8A">
        <w:rPr>
          <w:szCs w:val="22"/>
          <w:lang w:val="lv-LV"/>
        </w:rPr>
        <w:t>%) un 94</w:t>
      </w:r>
      <w:r w:rsidR="008233A5" w:rsidRPr="00445D8A">
        <w:rPr>
          <w:szCs w:val="22"/>
          <w:lang w:val="lv-LV"/>
        </w:rPr>
        <w:t> </w:t>
      </w:r>
      <w:r w:rsidRPr="00445D8A">
        <w:rPr>
          <w:szCs w:val="22"/>
          <w:lang w:val="lv-LV"/>
        </w:rPr>
        <w:t>% (95</w:t>
      </w:r>
      <w:r w:rsidR="008233A5" w:rsidRPr="00445D8A">
        <w:rPr>
          <w:szCs w:val="22"/>
          <w:lang w:val="lv-LV"/>
        </w:rPr>
        <w:t> </w:t>
      </w:r>
      <w:r w:rsidRPr="00445D8A">
        <w:rPr>
          <w:szCs w:val="22"/>
          <w:lang w:val="lv-LV"/>
        </w:rPr>
        <w:t>% TI: 73</w:t>
      </w:r>
      <w:r w:rsidR="008233A5" w:rsidRPr="00445D8A">
        <w:rPr>
          <w:szCs w:val="22"/>
          <w:lang w:val="lv-LV"/>
        </w:rPr>
        <w:t> </w:t>
      </w:r>
      <w:r w:rsidRPr="00445D8A">
        <w:rPr>
          <w:szCs w:val="22"/>
          <w:lang w:val="lv-LV"/>
        </w:rPr>
        <w:t>% līdz 100</w:t>
      </w:r>
      <w:r w:rsidR="008233A5" w:rsidRPr="00445D8A">
        <w:rPr>
          <w:szCs w:val="22"/>
          <w:lang w:val="lv-LV"/>
        </w:rPr>
        <w:t> </w:t>
      </w:r>
      <w:r w:rsidRPr="00445D8A">
        <w:rPr>
          <w:szCs w:val="22"/>
          <w:lang w:val="lv-LV"/>
        </w:rPr>
        <w:t xml:space="preserve">%) pastāvīgu ITP pacientu (t.i., ar ITP diagnozi attiecīgi 3 līdz &lt;6 mēneši un 6 līdz </w:t>
      </w:r>
      <w:r w:rsidR="003506AE" w:rsidRPr="00445D8A">
        <w:rPr>
          <w:rStyle w:val="normaltextrun"/>
          <w:szCs w:val="22"/>
          <w:lang w:val="lv-LV"/>
        </w:rPr>
        <w:t>≤</w:t>
      </w:r>
      <w:r w:rsidRPr="00445D8A">
        <w:rPr>
          <w:szCs w:val="22"/>
          <w:lang w:val="lv-LV"/>
        </w:rPr>
        <w:t>12 mēneši), un 87</w:t>
      </w:r>
      <w:r w:rsidR="008233A5" w:rsidRPr="00445D8A">
        <w:rPr>
          <w:szCs w:val="22"/>
          <w:lang w:val="lv-LV"/>
        </w:rPr>
        <w:t> </w:t>
      </w:r>
      <w:r w:rsidRPr="00445D8A">
        <w:rPr>
          <w:szCs w:val="22"/>
          <w:lang w:val="lv-LV"/>
        </w:rPr>
        <w:t>% (95</w:t>
      </w:r>
      <w:r w:rsidR="008233A5" w:rsidRPr="00445D8A">
        <w:rPr>
          <w:szCs w:val="22"/>
          <w:lang w:val="lv-LV"/>
        </w:rPr>
        <w:t> </w:t>
      </w:r>
      <w:r w:rsidRPr="00445D8A">
        <w:rPr>
          <w:szCs w:val="22"/>
          <w:lang w:val="lv-LV"/>
        </w:rPr>
        <w:t>% TI: 60</w:t>
      </w:r>
      <w:r w:rsidR="008233A5" w:rsidRPr="00445D8A">
        <w:rPr>
          <w:szCs w:val="22"/>
          <w:lang w:val="lv-LV"/>
        </w:rPr>
        <w:t> </w:t>
      </w:r>
      <w:r w:rsidRPr="00445D8A">
        <w:rPr>
          <w:szCs w:val="22"/>
          <w:lang w:val="lv-LV"/>
        </w:rPr>
        <w:t>% līdz 98</w:t>
      </w:r>
      <w:r w:rsidR="008233A5" w:rsidRPr="00445D8A">
        <w:rPr>
          <w:szCs w:val="22"/>
          <w:lang w:val="lv-LV"/>
        </w:rPr>
        <w:t> </w:t>
      </w:r>
      <w:r w:rsidRPr="00445D8A">
        <w:rPr>
          <w:szCs w:val="22"/>
          <w:lang w:val="lv-LV"/>
        </w:rPr>
        <w:t>%) hroniskiem ITP pacientiem.</w:t>
      </w:r>
    </w:p>
    <w:p w14:paraId="79BF56DE" w14:textId="46EF0E47" w:rsidR="00AE4F41" w:rsidRPr="006E39B8" w:rsidRDefault="00AE4F41" w:rsidP="00A64C85">
      <w:pPr>
        <w:pStyle w:val="CommentText"/>
        <w:rPr>
          <w:sz w:val="22"/>
          <w:szCs w:val="22"/>
          <w:lang w:val="lv-LV"/>
        </w:rPr>
      </w:pPr>
    </w:p>
    <w:p w14:paraId="5C039FB2" w14:textId="3E1D0093" w:rsidR="00AE4F41" w:rsidRPr="006E39B8" w:rsidRDefault="00AE4F41" w:rsidP="00A64C85">
      <w:pPr>
        <w:tabs>
          <w:tab w:val="clear" w:pos="567"/>
        </w:tabs>
        <w:suppressAutoHyphens w:val="0"/>
        <w:spacing w:line="240" w:lineRule="auto"/>
        <w:rPr>
          <w:szCs w:val="22"/>
          <w:lang w:val="lv-LV"/>
        </w:rPr>
      </w:pPr>
      <w:r w:rsidRPr="006E39B8">
        <w:rPr>
          <w:szCs w:val="22"/>
          <w:lang w:val="lv-LV"/>
        </w:rPr>
        <w:t>Pilnīgas atbildes reakcijas rādītājs, kas definēts kā trombocītu skaits ≥100 000/</w:t>
      </w:r>
      <w:r w:rsidRPr="006E39B8">
        <w:rPr>
          <w:rFonts w:ascii="Symbol" w:eastAsia="Symbol" w:hAnsi="Symbol" w:cs="Symbol"/>
          <w:szCs w:val="22"/>
          <w:lang w:val="lv-LV"/>
        </w:rPr>
        <w:t></w:t>
      </w:r>
      <w:r w:rsidRPr="006E39B8">
        <w:rPr>
          <w:szCs w:val="22"/>
          <w:lang w:val="lv-LV"/>
        </w:rPr>
        <w:t>l vismaz vienu reizi 9. nedēļā bez “glābšanas” terapijas, bija 75</w:t>
      </w:r>
      <w:r w:rsidR="008233A5" w:rsidRPr="006E39B8">
        <w:rPr>
          <w:szCs w:val="22"/>
          <w:lang w:val="lv-LV"/>
        </w:rPr>
        <w:t> </w:t>
      </w:r>
      <w:r w:rsidRPr="006E39B8">
        <w:rPr>
          <w:szCs w:val="22"/>
          <w:lang w:val="lv-LV"/>
        </w:rPr>
        <w:t>% (95</w:t>
      </w:r>
      <w:r w:rsidR="008233A5" w:rsidRPr="006E39B8">
        <w:rPr>
          <w:szCs w:val="22"/>
          <w:lang w:val="lv-LV"/>
        </w:rPr>
        <w:t> </w:t>
      </w:r>
      <w:r w:rsidRPr="006E39B8">
        <w:rPr>
          <w:szCs w:val="22"/>
          <w:lang w:val="lv-LV"/>
        </w:rPr>
        <w:t>% TI: 60</w:t>
      </w:r>
      <w:r w:rsidR="008233A5" w:rsidRPr="006E39B8">
        <w:rPr>
          <w:szCs w:val="22"/>
          <w:lang w:val="lv-LV"/>
        </w:rPr>
        <w:t> </w:t>
      </w:r>
      <w:r w:rsidRPr="006E39B8">
        <w:rPr>
          <w:szCs w:val="22"/>
          <w:lang w:val="lv-LV"/>
        </w:rPr>
        <w:t>% līdz 86</w:t>
      </w:r>
      <w:r w:rsidR="008233A5" w:rsidRPr="006E39B8">
        <w:rPr>
          <w:szCs w:val="22"/>
          <w:lang w:val="lv-LV"/>
        </w:rPr>
        <w:t> </w:t>
      </w:r>
      <w:r w:rsidRPr="006E39B8">
        <w:rPr>
          <w:szCs w:val="22"/>
          <w:lang w:val="lv-LV"/>
        </w:rPr>
        <w:t>%) pirmreizēji diagnosticētiem ITP pacientiem, 76</w:t>
      </w:r>
      <w:r w:rsidR="008233A5" w:rsidRPr="006E39B8">
        <w:rPr>
          <w:szCs w:val="22"/>
          <w:lang w:val="lv-LV"/>
        </w:rPr>
        <w:t> </w:t>
      </w:r>
      <w:r w:rsidRPr="006E39B8">
        <w:rPr>
          <w:szCs w:val="22"/>
          <w:lang w:val="lv-LV"/>
        </w:rPr>
        <w:t>% (95</w:t>
      </w:r>
      <w:r w:rsidR="008233A5" w:rsidRPr="006E39B8">
        <w:rPr>
          <w:szCs w:val="22"/>
          <w:lang w:val="lv-LV"/>
        </w:rPr>
        <w:t> </w:t>
      </w:r>
      <w:r w:rsidRPr="006E39B8">
        <w:rPr>
          <w:szCs w:val="22"/>
          <w:lang w:val="lv-LV"/>
        </w:rPr>
        <w:t>% TI: 53</w:t>
      </w:r>
      <w:r w:rsidR="008233A5" w:rsidRPr="006E39B8">
        <w:rPr>
          <w:szCs w:val="22"/>
          <w:lang w:val="lv-LV"/>
        </w:rPr>
        <w:t> </w:t>
      </w:r>
      <w:r w:rsidRPr="006E39B8">
        <w:rPr>
          <w:szCs w:val="22"/>
          <w:lang w:val="lv-LV"/>
        </w:rPr>
        <w:t>% līdz 92</w:t>
      </w:r>
      <w:r w:rsidR="008233A5" w:rsidRPr="006E39B8">
        <w:rPr>
          <w:szCs w:val="22"/>
          <w:lang w:val="lv-LV"/>
        </w:rPr>
        <w:t> </w:t>
      </w:r>
      <w:r w:rsidRPr="006E39B8">
        <w:rPr>
          <w:szCs w:val="22"/>
          <w:lang w:val="lv-LV"/>
        </w:rPr>
        <w:t>%) un 72</w:t>
      </w:r>
      <w:r w:rsidR="008233A5" w:rsidRPr="006E39B8">
        <w:rPr>
          <w:szCs w:val="22"/>
          <w:lang w:val="lv-LV"/>
        </w:rPr>
        <w:t> </w:t>
      </w:r>
      <w:r w:rsidRPr="006E39B8">
        <w:rPr>
          <w:szCs w:val="22"/>
          <w:lang w:val="lv-LV"/>
        </w:rPr>
        <w:t>% (95</w:t>
      </w:r>
      <w:r w:rsidR="008233A5" w:rsidRPr="006E39B8">
        <w:rPr>
          <w:szCs w:val="22"/>
          <w:lang w:val="lv-LV"/>
        </w:rPr>
        <w:t> </w:t>
      </w:r>
      <w:r w:rsidRPr="006E39B8">
        <w:rPr>
          <w:szCs w:val="22"/>
          <w:lang w:val="lv-LV"/>
        </w:rPr>
        <w:t>% TI: 47</w:t>
      </w:r>
      <w:r w:rsidR="008233A5" w:rsidRPr="006E39B8">
        <w:rPr>
          <w:szCs w:val="22"/>
          <w:lang w:val="lv-LV"/>
        </w:rPr>
        <w:t> </w:t>
      </w:r>
      <w:r w:rsidRPr="006E39B8">
        <w:rPr>
          <w:szCs w:val="22"/>
          <w:lang w:val="lv-LV"/>
        </w:rPr>
        <w:t>% līdz 90</w:t>
      </w:r>
      <w:r w:rsidR="008233A5" w:rsidRPr="006E39B8">
        <w:rPr>
          <w:szCs w:val="22"/>
          <w:lang w:val="lv-LV"/>
        </w:rPr>
        <w:t> </w:t>
      </w:r>
      <w:r w:rsidRPr="006E39B8">
        <w:rPr>
          <w:szCs w:val="22"/>
          <w:lang w:val="lv-LV"/>
        </w:rPr>
        <w:t xml:space="preserve">%) pacientiem ar pastāvīgu ITP (ITP </w:t>
      </w:r>
      <w:r w:rsidR="00A539B1">
        <w:rPr>
          <w:szCs w:val="22"/>
          <w:lang w:val="lv-LV"/>
        </w:rPr>
        <w:t>diagnoze</w:t>
      </w:r>
      <w:r w:rsidR="00A539B1" w:rsidRPr="006E39B8">
        <w:rPr>
          <w:szCs w:val="22"/>
          <w:lang w:val="lv-LV"/>
        </w:rPr>
        <w:t xml:space="preserve"> </w:t>
      </w:r>
      <w:r w:rsidRPr="006E39B8">
        <w:rPr>
          <w:szCs w:val="22"/>
          <w:lang w:val="lv-LV"/>
        </w:rPr>
        <w:t xml:space="preserve">attiecīgi 3 līdz &lt;6 mēneši un 6 līdz </w:t>
      </w:r>
      <w:r w:rsidR="003506AE" w:rsidRPr="006E39B8">
        <w:rPr>
          <w:rStyle w:val="normaltextrun"/>
          <w:szCs w:val="22"/>
          <w:lang w:val="lv-LV"/>
        </w:rPr>
        <w:t>≤</w:t>
      </w:r>
      <w:r w:rsidRPr="006E39B8">
        <w:rPr>
          <w:szCs w:val="22"/>
          <w:lang w:val="lv-LV"/>
        </w:rPr>
        <w:t>12 mēneši) un 87</w:t>
      </w:r>
      <w:r w:rsidR="008233A5" w:rsidRPr="006E39B8">
        <w:rPr>
          <w:szCs w:val="22"/>
          <w:lang w:val="lv-LV"/>
        </w:rPr>
        <w:t> </w:t>
      </w:r>
      <w:r w:rsidRPr="006E39B8">
        <w:rPr>
          <w:szCs w:val="22"/>
          <w:lang w:val="lv-LV"/>
        </w:rPr>
        <w:t>% (95</w:t>
      </w:r>
      <w:r w:rsidR="008233A5" w:rsidRPr="006E39B8">
        <w:rPr>
          <w:szCs w:val="22"/>
          <w:lang w:val="lv-LV"/>
        </w:rPr>
        <w:t> </w:t>
      </w:r>
      <w:r w:rsidRPr="006E39B8">
        <w:rPr>
          <w:szCs w:val="22"/>
          <w:lang w:val="lv-LV"/>
        </w:rPr>
        <w:t>% TI: 60</w:t>
      </w:r>
      <w:r w:rsidR="008233A5" w:rsidRPr="006E39B8">
        <w:rPr>
          <w:szCs w:val="22"/>
          <w:lang w:val="lv-LV"/>
        </w:rPr>
        <w:t> </w:t>
      </w:r>
      <w:r w:rsidRPr="006E39B8">
        <w:rPr>
          <w:szCs w:val="22"/>
          <w:lang w:val="lv-LV"/>
        </w:rPr>
        <w:t>% līdz 98</w:t>
      </w:r>
      <w:r w:rsidR="008233A5" w:rsidRPr="006E39B8">
        <w:rPr>
          <w:szCs w:val="22"/>
          <w:lang w:val="lv-LV"/>
        </w:rPr>
        <w:t> </w:t>
      </w:r>
      <w:r w:rsidRPr="006E39B8">
        <w:rPr>
          <w:szCs w:val="22"/>
          <w:lang w:val="lv-LV"/>
        </w:rPr>
        <w:t>%) hroniskiem ITP pacientiem.</w:t>
      </w:r>
    </w:p>
    <w:p w14:paraId="5D88D200" w14:textId="7EF576F4" w:rsidR="00AE4F41" w:rsidRPr="006E39B8" w:rsidRDefault="00AE4F41" w:rsidP="00A64C85">
      <w:pPr>
        <w:pStyle w:val="CommentText"/>
        <w:rPr>
          <w:sz w:val="22"/>
          <w:szCs w:val="22"/>
          <w:lang w:val="lv-LV"/>
        </w:rPr>
      </w:pPr>
    </w:p>
    <w:p w14:paraId="29E16960" w14:textId="4F017AD2" w:rsidR="00AE4F41" w:rsidRPr="006E39B8" w:rsidRDefault="00AE4F41" w:rsidP="00A64C85">
      <w:pPr>
        <w:tabs>
          <w:tab w:val="clear" w:pos="567"/>
        </w:tabs>
        <w:suppressAutoHyphens w:val="0"/>
        <w:spacing w:line="240" w:lineRule="auto"/>
        <w:rPr>
          <w:szCs w:val="22"/>
          <w:lang w:val="lv-LV"/>
        </w:rPr>
      </w:pPr>
      <w:r w:rsidRPr="006E39B8">
        <w:rPr>
          <w:szCs w:val="22"/>
          <w:lang w:val="lv-LV"/>
        </w:rPr>
        <w:t>Noturīgas atbildes reakcijas rādītājs, kas definēts kā trombocītu skaits ≥50 000/</w:t>
      </w:r>
      <w:r w:rsidRPr="006E39B8">
        <w:rPr>
          <w:rFonts w:ascii="Symbol" w:eastAsia="Symbol" w:hAnsi="Symbol" w:cs="Symbol"/>
          <w:szCs w:val="22"/>
          <w:lang w:val="lv-LV"/>
        </w:rPr>
        <w:t></w:t>
      </w:r>
      <w:r w:rsidRPr="006E39B8">
        <w:rPr>
          <w:szCs w:val="22"/>
          <w:lang w:val="lv-LV"/>
        </w:rPr>
        <w:t>l vismaz 6 no 8 secīgiem novērtējumiem bez “glābšanas” terapijas pirmajos 6 pētījuma mēnešos, bija 71</w:t>
      </w:r>
      <w:r w:rsidR="008233A5" w:rsidRPr="006E39B8">
        <w:rPr>
          <w:szCs w:val="22"/>
          <w:lang w:val="lv-LV"/>
        </w:rPr>
        <w:t> </w:t>
      </w:r>
      <w:r w:rsidRPr="006E39B8">
        <w:rPr>
          <w:szCs w:val="22"/>
          <w:lang w:val="lv-LV"/>
        </w:rPr>
        <w:t>% (95</w:t>
      </w:r>
      <w:r w:rsidR="008233A5" w:rsidRPr="006E39B8">
        <w:rPr>
          <w:szCs w:val="22"/>
          <w:lang w:val="lv-LV"/>
        </w:rPr>
        <w:t> </w:t>
      </w:r>
      <w:r w:rsidRPr="006E39B8">
        <w:rPr>
          <w:szCs w:val="22"/>
          <w:lang w:val="lv-LV"/>
        </w:rPr>
        <w:t>% TI: 56</w:t>
      </w:r>
      <w:r w:rsidR="008233A5" w:rsidRPr="006E39B8">
        <w:rPr>
          <w:szCs w:val="22"/>
          <w:lang w:val="lv-LV"/>
        </w:rPr>
        <w:t> </w:t>
      </w:r>
      <w:r w:rsidRPr="006E39B8">
        <w:rPr>
          <w:szCs w:val="22"/>
          <w:lang w:val="lv-LV"/>
        </w:rPr>
        <w:t>% līdz 83</w:t>
      </w:r>
      <w:r w:rsidR="008233A5" w:rsidRPr="006E39B8">
        <w:rPr>
          <w:szCs w:val="22"/>
          <w:lang w:val="lv-LV"/>
        </w:rPr>
        <w:t> </w:t>
      </w:r>
      <w:r w:rsidRPr="006E39B8">
        <w:rPr>
          <w:szCs w:val="22"/>
          <w:lang w:val="lv-LV"/>
        </w:rPr>
        <w:t>%) pirmreizēji diagnosticētiem ITP pacientiem, 81</w:t>
      </w:r>
      <w:r w:rsidR="008233A5" w:rsidRPr="006E39B8">
        <w:rPr>
          <w:szCs w:val="22"/>
          <w:lang w:val="lv-LV"/>
        </w:rPr>
        <w:t> </w:t>
      </w:r>
      <w:r w:rsidRPr="006E39B8">
        <w:rPr>
          <w:szCs w:val="22"/>
          <w:lang w:val="lv-LV"/>
        </w:rPr>
        <w:t>% (95</w:t>
      </w:r>
      <w:r w:rsidR="008233A5" w:rsidRPr="006E39B8">
        <w:rPr>
          <w:szCs w:val="22"/>
          <w:lang w:val="lv-LV"/>
        </w:rPr>
        <w:t> </w:t>
      </w:r>
      <w:r w:rsidRPr="006E39B8">
        <w:rPr>
          <w:szCs w:val="22"/>
          <w:lang w:val="lv-LV"/>
        </w:rPr>
        <w:t>% TI: 58</w:t>
      </w:r>
      <w:r w:rsidR="008233A5" w:rsidRPr="006E39B8">
        <w:rPr>
          <w:szCs w:val="22"/>
          <w:lang w:val="lv-LV"/>
        </w:rPr>
        <w:t> </w:t>
      </w:r>
      <w:r w:rsidRPr="006E39B8">
        <w:rPr>
          <w:szCs w:val="22"/>
          <w:lang w:val="lv-LV"/>
        </w:rPr>
        <w:t>% līdz 95</w:t>
      </w:r>
      <w:r w:rsidR="008233A5" w:rsidRPr="006E39B8">
        <w:rPr>
          <w:szCs w:val="22"/>
          <w:lang w:val="lv-LV"/>
        </w:rPr>
        <w:t> </w:t>
      </w:r>
      <w:r w:rsidRPr="006E39B8">
        <w:rPr>
          <w:szCs w:val="22"/>
          <w:lang w:val="lv-LV"/>
        </w:rPr>
        <w:t>%) un 72</w:t>
      </w:r>
      <w:r w:rsidR="008233A5" w:rsidRPr="006E39B8">
        <w:rPr>
          <w:szCs w:val="22"/>
          <w:lang w:val="lv-LV"/>
        </w:rPr>
        <w:t> </w:t>
      </w:r>
      <w:r w:rsidRPr="006E39B8">
        <w:rPr>
          <w:szCs w:val="22"/>
          <w:lang w:val="lv-LV"/>
        </w:rPr>
        <w:t>% (95</w:t>
      </w:r>
      <w:r w:rsidR="008233A5" w:rsidRPr="006E39B8">
        <w:rPr>
          <w:szCs w:val="22"/>
          <w:lang w:val="lv-LV"/>
        </w:rPr>
        <w:t> </w:t>
      </w:r>
      <w:r w:rsidRPr="006E39B8">
        <w:rPr>
          <w:szCs w:val="22"/>
          <w:lang w:val="lv-LV"/>
        </w:rPr>
        <w:t>% TI: 47</w:t>
      </w:r>
      <w:r w:rsidR="008233A5" w:rsidRPr="006E39B8">
        <w:rPr>
          <w:szCs w:val="22"/>
          <w:lang w:val="lv-LV"/>
        </w:rPr>
        <w:t> </w:t>
      </w:r>
      <w:r w:rsidRPr="006E39B8">
        <w:rPr>
          <w:szCs w:val="22"/>
          <w:lang w:val="lv-LV"/>
        </w:rPr>
        <w:t>% līdz 90,3</w:t>
      </w:r>
      <w:r w:rsidR="008233A5" w:rsidRPr="006E39B8">
        <w:rPr>
          <w:szCs w:val="22"/>
          <w:lang w:val="lv-LV"/>
        </w:rPr>
        <w:t> </w:t>
      </w:r>
      <w:r w:rsidRPr="006E39B8">
        <w:rPr>
          <w:szCs w:val="22"/>
          <w:lang w:val="lv-LV"/>
        </w:rPr>
        <w:t xml:space="preserve">%) pastāvīgiem ITP pacientiem (ITP </w:t>
      </w:r>
      <w:r w:rsidR="00A539B1">
        <w:rPr>
          <w:szCs w:val="22"/>
          <w:lang w:val="lv-LV"/>
        </w:rPr>
        <w:t>diagnoze</w:t>
      </w:r>
      <w:r w:rsidR="00A539B1" w:rsidRPr="006E39B8">
        <w:rPr>
          <w:szCs w:val="22"/>
          <w:lang w:val="lv-LV"/>
        </w:rPr>
        <w:t xml:space="preserve"> </w:t>
      </w:r>
      <w:r w:rsidR="00CE4D2F" w:rsidRPr="006E39B8">
        <w:rPr>
          <w:szCs w:val="22"/>
          <w:lang w:val="lv-LV"/>
        </w:rPr>
        <w:t xml:space="preserve">attiecīgi </w:t>
      </w:r>
      <w:r w:rsidRPr="006E39B8">
        <w:rPr>
          <w:szCs w:val="22"/>
          <w:lang w:val="lv-LV"/>
        </w:rPr>
        <w:t>3 līdz &lt;6 mēneši un 6</w:t>
      </w:r>
      <w:r w:rsidR="00CE4D2F" w:rsidRPr="006E39B8">
        <w:rPr>
          <w:szCs w:val="22"/>
          <w:lang w:val="lv-LV"/>
        </w:rPr>
        <w:t xml:space="preserve"> līdz </w:t>
      </w:r>
      <w:r w:rsidR="003506AE" w:rsidRPr="006E39B8">
        <w:rPr>
          <w:rStyle w:val="normaltextrun"/>
          <w:szCs w:val="22"/>
          <w:lang w:val="lv-LV"/>
        </w:rPr>
        <w:t>≤</w:t>
      </w:r>
      <w:r w:rsidR="00CE4D2F" w:rsidRPr="006E39B8">
        <w:rPr>
          <w:szCs w:val="22"/>
          <w:lang w:val="lv-LV"/>
        </w:rPr>
        <w:t>12 mēneši</w:t>
      </w:r>
      <w:r w:rsidRPr="006E39B8">
        <w:rPr>
          <w:szCs w:val="22"/>
          <w:lang w:val="lv-LV"/>
        </w:rPr>
        <w:t>) un 80</w:t>
      </w:r>
      <w:r w:rsidR="008233A5" w:rsidRPr="006E39B8">
        <w:rPr>
          <w:szCs w:val="22"/>
          <w:lang w:val="lv-LV"/>
        </w:rPr>
        <w:t> </w:t>
      </w:r>
      <w:r w:rsidRPr="006E39B8">
        <w:rPr>
          <w:szCs w:val="22"/>
          <w:lang w:val="lv-LV"/>
        </w:rPr>
        <w:t>% (95</w:t>
      </w:r>
      <w:r w:rsidR="008233A5" w:rsidRPr="006E39B8">
        <w:rPr>
          <w:szCs w:val="22"/>
          <w:lang w:val="lv-LV"/>
        </w:rPr>
        <w:t> </w:t>
      </w:r>
      <w:r w:rsidRPr="006E39B8">
        <w:rPr>
          <w:szCs w:val="22"/>
          <w:lang w:val="lv-LV"/>
        </w:rPr>
        <w:t>% TI: 52</w:t>
      </w:r>
      <w:r w:rsidR="008233A5" w:rsidRPr="006E39B8">
        <w:rPr>
          <w:szCs w:val="22"/>
          <w:lang w:val="lv-LV"/>
        </w:rPr>
        <w:t> </w:t>
      </w:r>
      <w:r w:rsidRPr="006E39B8">
        <w:rPr>
          <w:szCs w:val="22"/>
          <w:lang w:val="lv-LV"/>
        </w:rPr>
        <w:t>% līdz 96</w:t>
      </w:r>
      <w:r w:rsidR="008233A5" w:rsidRPr="006E39B8">
        <w:rPr>
          <w:szCs w:val="22"/>
          <w:lang w:val="lv-LV"/>
        </w:rPr>
        <w:t> </w:t>
      </w:r>
      <w:r w:rsidRPr="006E39B8">
        <w:rPr>
          <w:szCs w:val="22"/>
          <w:lang w:val="lv-LV"/>
        </w:rPr>
        <w:t>%) hroniskiem ITP pacientiem.</w:t>
      </w:r>
    </w:p>
    <w:p w14:paraId="23B19D57" w14:textId="19FFEC2B" w:rsidR="00CE4D2F" w:rsidRPr="006E39B8" w:rsidRDefault="00CE4D2F" w:rsidP="00A64C85">
      <w:pPr>
        <w:pStyle w:val="CommentText"/>
        <w:rPr>
          <w:sz w:val="22"/>
          <w:szCs w:val="22"/>
          <w:lang w:val="lv-LV"/>
        </w:rPr>
      </w:pPr>
    </w:p>
    <w:p w14:paraId="0A13F33C" w14:textId="5307B730" w:rsidR="00CE4D2F" w:rsidRPr="006E39B8" w:rsidRDefault="00CE4D2F" w:rsidP="00A64C85">
      <w:pPr>
        <w:pStyle w:val="CommentText"/>
        <w:rPr>
          <w:sz w:val="22"/>
          <w:szCs w:val="22"/>
          <w:lang w:val="lv-LV"/>
        </w:rPr>
      </w:pPr>
      <w:r w:rsidRPr="006E39B8">
        <w:rPr>
          <w:sz w:val="22"/>
          <w:szCs w:val="22"/>
          <w:lang w:val="lv-LV"/>
        </w:rPr>
        <w:t>Vērtējot ar PVO asiņošanas skalu, nesen diagnosticētu un pastāvīgu ITP pacientu īpatsvars bez asiņošanas 4. nedēļā svārstījās no 88</w:t>
      </w:r>
      <w:r w:rsidR="008233A5" w:rsidRPr="006E39B8">
        <w:rPr>
          <w:sz w:val="22"/>
          <w:szCs w:val="22"/>
          <w:lang w:val="lv-LV"/>
        </w:rPr>
        <w:t> </w:t>
      </w:r>
      <w:r w:rsidRPr="006E39B8">
        <w:rPr>
          <w:sz w:val="22"/>
          <w:szCs w:val="22"/>
          <w:lang w:val="lv-LV"/>
        </w:rPr>
        <w:t>% līdz 95</w:t>
      </w:r>
      <w:r w:rsidR="008233A5" w:rsidRPr="006E39B8">
        <w:rPr>
          <w:sz w:val="22"/>
          <w:szCs w:val="22"/>
          <w:lang w:val="lv-LV"/>
        </w:rPr>
        <w:t> </w:t>
      </w:r>
      <w:r w:rsidRPr="006E39B8">
        <w:rPr>
          <w:sz w:val="22"/>
          <w:szCs w:val="22"/>
          <w:lang w:val="lv-LV"/>
        </w:rPr>
        <w:t>%, salīdzinot ar 37</w:t>
      </w:r>
      <w:r w:rsidR="008233A5" w:rsidRPr="006E39B8">
        <w:rPr>
          <w:sz w:val="22"/>
          <w:szCs w:val="22"/>
          <w:lang w:val="lv-LV"/>
        </w:rPr>
        <w:t> </w:t>
      </w:r>
      <w:r w:rsidRPr="006E39B8">
        <w:rPr>
          <w:sz w:val="22"/>
          <w:szCs w:val="22"/>
          <w:lang w:val="lv-LV"/>
        </w:rPr>
        <w:t>% līdz 57</w:t>
      </w:r>
      <w:r w:rsidR="008233A5" w:rsidRPr="006E39B8">
        <w:rPr>
          <w:sz w:val="22"/>
          <w:szCs w:val="22"/>
          <w:lang w:val="lv-LV"/>
        </w:rPr>
        <w:t> </w:t>
      </w:r>
      <w:r w:rsidRPr="006E39B8">
        <w:rPr>
          <w:sz w:val="22"/>
          <w:szCs w:val="22"/>
          <w:lang w:val="lv-LV"/>
        </w:rPr>
        <w:t>% sākumstāvoklī. Hroniskiem ITP pacientiem tas bija 93</w:t>
      </w:r>
      <w:r w:rsidR="008233A5" w:rsidRPr="006E39B8">
        <w:rPr>
          <w:sz w:val="22"/>
          <w:szCs w:val="22"/>
          <w:lang w:val="lv-LV"/>
        </w:rPr>
        <w:t> </w:t>
      </w:r>
      <w:r w:rsidRPr="006E39B8">
        <w:rPr>
          <w:sz w:val="22"/>
          <w:szCs w:val="22"/>
          <w:lang w:val="lv-LV"/>
        </w:rPr>
        <w:t>%, salīdzinot ar 73</w:t>
      </w:r>
      <w:r w:rsidR="008233A5" w:rsidRPr="006E39B8">
        <w:rPr>
          <w:sz w:val="22"/>
          <w:szCs w:val="22"/>
          <w:lang w:val="lv-LV"/>
        </w:rPr>
        <w:t> </w:t>
      </w:r>
      <w:r w:rsidRPr="006E39B8">
        <w:rPr>
          <w:sz w:val="22"/>
          <w:szCs w:val="22"/>
          <w:lang w:val="lv-LV"/>
        </w:rPr>
        <w:t>% sākumstāvoklī.</w:t>
      </w:r>
    </w:p>
    <w:p w14:paraId="7DB9CA5A" w14:textId="2A1AA7C3" w:rsidR="00CE4D2F" w:rsidRPr="006E39B8" w:rsidRDefault="00CE4D2F" w:rsidP="00A64C85">
      <w:pPr>
        <w:pStyle w:val="CommentText"/>
        <w:rPr>
          <w:sz w:val="22"/>
          <w:szCs w:val="22"/>
          <w:lang w:val="lv-LV"/>
        </w:rPr>
      </w:pPr>
    </w:p>
    <w:p w14:paraId="5BA2B729" w14:textId="2B7CE67D" w:rsidR="00CE4D2F" w:rsidRPr="006E39B8" w:rsidRDefault="00CE4D2F" w:rsidP="00A64C85">
      <w:pPr>
        <w:pStyle w:val="CommentText"/>
        <w:rPr>
          <w:sz w:val="22"/>
          <w:szCs w:val="22"/>
          <w:lang w:val="lv-LV"/>
        </w:rPr>
      </w:pPr>
      <w:r w:rsidRPr="006E39B8">
        <w:rPr>
          <w:sz w:val="22"/>
          <w:szCs w:val="22"/>
          <w:lang w:val="lv-LV"/>
        </w:rPr>
        <w:t>Eltrombopaga drošums bija konsekvents visās ITP kategorijās un atbilst zināmajam droš</w:t>
      </w:r>
      <w:r w:rsidR="003845AF" w:rsidRPr="006E39B8">
        <w:rPr>
          <w:sz w:val="22"/>
          <w:szCs w:val="22"/>
          <w:lang w:val="lv-LV"/>
        </w:rPr>
        <w:t>uma</w:t>
      </w:r>
      <w:r w:rsidRPr="006E39B8">
        <w:rPr>
          <w:sz w:val="22"/>
          <w:szCs w:val="22"/>
          <w:lang w:val="lv-LV"/>
        </w:rPr>
        <w:t xml:space="preserve"> profilam.</w:t>
      </w:r>
    </w:p>
    <w:p w14:paraId="49C22C08" w14:textId="77777777" w:rsidR="00374957" w:rsidRPr="006E39B8" w:rsidRDefault="00374957" w:rsidP="00A64C85">
      <w:pPr>
        <w:pStyle w:val="CommentText"/>
        <w:rPr>
          <w:sz w:val="22"/>
          <w:szCs w:val="22"/>
          <w:lang w:val="lv-LV"/>
        </w:rPr>
      </w:pPr>
    </w:p>
    <w:p w14:paraId="3AFCCEE0" w14:textId="77777777" w:rsidR="00E36848" w:rsidRPr="006E39B8" w:rsidRDefault="00E36848" w:rsidP="00A64C85">
      <w:pPr>
        <w:pStyle w:val="CommentText"/>
        <w:rPr>
          <w:sz w:val="22"/>
          <w:szCs w:val="22"/>
          <w:lang w:val="lv-LV"/>
        </w:rPr>
      </w:pPr>
      <w:r w:rsidRPr="006E39B8">
        <w:rPr>
          <w:sz w:val="22"/>
          <w:szCs w:val="22"/>
          <w:lang w:val="lv-LV"/>
        </w:rPr>
        <w:t>Klīniskie pētījumi, kuros eltrombopags salīdzināts ar citām ārstēšanas izvēlēm (piemēram, splenektomiju), nav veikti. Pirms terapijas uzsākšanas jāapsver eltrombopaga ilgtermiņa drošums.</w:t>
      </w:r>
    </w:p>
    <w:p w14:paraId="0F993AB3" w14:textId="77777777" w:rsidR="00332E59" w:rsidRPr="006E39B8" w:rsidRDefault="00332E59" w:rsidP="00A64C85">
      <w:pPr>
        <w:spacing w:line="240" w:lineRule="auto"/>
        <w:rPr>
          <w:szCs w:val="22"/>
          <w:lang w:val="lv-LV"/>
        </w:rPr>
      </w:pPr>
    </w:p>
    <w:p w14:paraId="046D97E8" w14:textId="77777777" w:rsidR="00332E59" w:rsidRPr="006E39B8" w:rsidRDefault="00332E59" w:rsidP="00A64C85">
      <w:pPr>
        <w:keepNext/>
        <w:spacing w:line="240" w:lineRule="auto"/>
        <w:rPr>
          <w:i/>
          <w:szCs w:val="22"/>
          <w:lang w:val="lv-LV"/>
        </w:rPr>
      </w:pPr>
      <w:r w:rsidRPr="006E39B8">
        <w:rPr>
          <w:i/>
          <w:szCs w:val="22"/>
          <w:lang w:val="lv-LV"/>
        </w:rPr>
        <w:t>Pediatriskā populācija (vecumā no 1 līdz 17 gadu vecumam)</w:t>
      </w:r>
    </w:p>
    <w:p w14:paraId="7B695F91" w14:textId="300F0AF6" w:rsidR="00332E59" w:rsidRPr="006E39B8" w:rsidRDefault="00332E59" w:rsidP="00A64C85">
      <w:pPr>
        <w:keepNext/>
        <w:spacing w:line="240" w:lineRule="auto"/>
        <w:rPr>
          <w:szCs w:val="22"/>
          <w:lang w:val="lv-LV"/>
        </w:rPr>
      </w:pPr>
      <w:r w:rsidRPr="006E39B8">
        <w:rPr>
          <w:szCs w:val="22"/>
          <w:lang w:val="lv-LV"/>
        </w:rPr>
        <w:t xml:space="preserve">Eltrombopaga drošums un efektivitāte pediatriskiem </w:t>
      </w:r>
      <w:r w:rsidR="009C4E9A" w:rsidRPr="006E39B8">
        <w:rPr>
          <w:szCs w:val="22"/>
          <w:lang w:val="lv-LV"/>
        </w:rPr>
        <w:t xml:space="preserve">pacientiem </w:t>
      </w:r>
      <w:r w:rsidRPr="006E39B8">
        <w:rPr>
          <w:szCs w:val="22"/>
          <w:lang w:val="lv-LV"/>
        </w:rPr>
        <w:t>ir iz</w:t>
      </w:r>
      <w:r w:rsidR="00EF32F7">
        <w:rPr>
          <w:szCs w:val="22"/>
          <w:lang w:val="lv-LV"/>
        </w:rPr>
        <w:t>vērtēta</w:t>
      </w:r>
      <w:r w:rsidRPr="006E39B8">
        <w:rPr>
          <w:szCs w:val="22"/>
          <w:lang w:val="lv-LV"/>
        </w:rPr>
        <w:t xml:space="preserve"> divos pētījumos.</w:t>
      </w:r>
    </w:p>
    <w:p w14:paraId="14843809" w14:textId="77777777" w:rsidR="00332E59" w:rsidRPr="006E39B8" w:rsidRDefault="00332E59" w:rsidP="00A64C85">
      <w:pPr>
        <w:keepNext/>
        <w:spacing w:line="240" w:lineRule="auto"/>
        <w:rPr>
          <w:szCs w:val="22"/>
          <w:lang w:val="lv-LV"/>
        </w:rPr>
      </w:pPr>
    </w:p>
    <w:p w14:paraId="2631CE50" w14:textId="77777777" w:rsidR="00A539B1" w:rsidRPr="00A539B1" w:rsidRDefault="00332E59" w:rsidP="00A64C85">
      <w:pPr>
        <w:keepNext/>
        <w:spacing w:line="240" w:lineRule="auto"/>
        <w:rPr>
          <w:lang w:val="lv-LV"/>
        </w:rPr>
      </w:pPr>
      <w:r w:rsidRPr="005F67DA">
        <w:rPr>
          <w:lang w:val="lv-LV"/>
        </w:rPr>
        <w:t>TRA115450 (PETIT2)</w:t>
      </w:r>
      <w:r w:rsidRPr="00A539B1">
        <w:rPr>
          <w:lang w:val="lv-LV"/>
        </w:rPr>
        <w:t>:</w:t>
      </w:r>
    </w:p>
    <w:p w14:paraId="2F667C93" w14:textId="06D1A123" w:rsidR="00332E59" w:rsidRPr="006E39B8" w:rsidRDefault="00332E59" w:rsidP="00A64C85">
      <w:pPr>
        <w:spacing w:line="240" w:lineRule="auto"/>
        <w:rPr>
          <w:iCs/>
          <w:lang w:val="lv-LV"/>
        </w:rPr>
      </w:pPr>
      <w:r w:rsidRPr="006E39B8">
        <w:rPr>
          <w:iCs/>
          <w:lang w:val="lv-LV"/>
        </w:rPr>
        <w:t xml:space="preserve">Primārais mērķa kritērijs bija </w:t>
      </w:r>
      <w:r w:rsidR="00BC497D" w:rsidRPr="006E39B8">
        <w:rPr>
          <w:iCs/>
          <w:lang w:val="lv-LV"/>
        </w:rPr>
        <w:t>noturīg</w:t>
      </w:r>
      <w:r w:rsidR="00B353AB" w:rsidRPr="006E39B8">
        <w:rPr>
          <w:iCs/>
          <w:lang w:val="lv-LV"/>
        </w:rPr>
        <w:t>a</w:t>
      </w:r>
      <w:r w:rsidRPr="006E39B8">
        <w:rPr>
          <w:iCs/>
          <w:lang w:val="lv-LV"/>
        </w:rPr>
        <w:t xml:space="preserve"> atbildes reakcija, ko definēja kā proporciju </w:t>
      </w:r>
      <w:r w:rsidR="009C4E9A" w:rsidRPr="006E39B8">
        <w:rPr>
          <w:szCs w:val="22"/>
          <w:lang w:val="lv-LV"/>
        </w:rPr>
        <w:t>pacientiem</w:t>
      </w:r>
      <w:r w:rsidRPr="006E39B8">
        <w:rPr>
          <w:iCs/>
          <w:lang w:val="lv-LV"/>
        </w:rPr>
        <w:t>, kuri saņēma eltrombopagu</w:t>
      </w:r>
      <w:r w:rsidR="00DA10F3" w:rsidRPr="006E39B8">
        <w:rPr>
          <w:iCs/>
          <w:lang w:val="lv-LV"/>
        </w:rPr>
        <w:t>,</w:t>
      </w:r>
      <w:r w:rsidRPr="006E39B8">
        <w:rPr>
          <w:iCs/>
          <w:lang w:val="lv-LV"/>
        </w:rPr>
        <w:t xml:space="preserve"> salīdzinājumā ar placebo, un kuriem dubultmaskētā randomizācijas perioda laikā starp 5 un 12 nedēļu vismaz 6 no 8 nedēļām (nesaņemot “glābšanas” terapiju) bija sasniegts trombocītu skaits ≥5</w:t>
      </w:r>
      <w:r w:rsidR="0006610C" w:rsidRPr="006E39B8">
        <w:rPr>
          <w:iCs/>
          <w:lang w:val="lv-LV"/>
        </w:rPr>
        <w:t>0 </w:t>
      </w:r>
      <w:r w:rsidRPr="006E39B8">
        <w:rPr>
          <w:iCs/>
          <w:lang w:val="lv-LV"/>
        </w:rPr>
        <w:t xml:space="preserve">000/µl. </w:t>
      </w:r>
      <w:r w:rsidR="009C4E9A" w:rsidRPr="006E39B8">
        <w:rPr>
          <w:szCs w:val="22"/>
          <w:lang w:val="lv-LV"/>
        </w:rPr>
        <w:t>Pacientiem</w:t>
      </w:r>
      <w:r w:rsidR="005225D6" w:rsidRPr="006E39B8">
        <w:rPr>
          <w:iCs/>
          <w:lang w:val="lv-LV"/>
        </w:rPr>
        <w:t xml:space="preserve"> hroniska ITP bija diagnosticēta jau vismaz vienu gadu un tie</w:t>
      </w:r>
      <w:r w:rsidRPr="006E39B8">
        <w:rPr>
          <w:iCs/>
          <w:lang w:val="lv-LV"/>
        </w:rPr>
        <w:t xml:space="preserve"> bija refraktāri vai recidivēja pēc vismaz vienas iepriekš esošas ITP terapijas vai nespēja turpināt ITP terapiju medicīnisku iemeslu dēļ un trombocītu skaits bija &lt;3</w:t>
      </w:r>
      <w:r w:rsidR="0006610C" w:rsidRPr="006E39B8">
        <w:rPr>
          <w:iCs/>
          <w:lang w:val="lv-LV"/>
        </w:rPr>
        <w:t>0 </w:t>
      </w:r>
      <w:r w:rsidRPr="006E39B8">
        <w:rPr>
          <w:iCs/>
          <w:lang w:val="lv-LV"/>
        </w:rPr>
        <w:t xml:space="preserve">000/µl. Deviņdesmit divi </w:t>
      </w:r>
      <w:r w:rsidR="009C4E9A" w:rsidRPr="006E39B8">
        <w:rPr>
          <w:szCs w:val="22"/>
          <w:lang w:val="lv-LV"/>
        </w:rPr>
        <w:t>pacienti</w:t>
      </w:r>
      <w:r w:rsidRPr="006E39B8">
        <w:rPr>
          <w:iCs/>
          <w:lang w:val="lv-LV"/>
        </w:rPr>
        <w:t xml:space="preserve"> bija randomizēti eltrombopaga (n = 63) vai placebo (n = 29) lietošanai atbilstoši vecumam trijās kohorta stratifikācijas grupās (2:1). Eltrombopaga devu varēja pielāgot atbilstoši individuālam trombocītu skaitam.</w:t>
      </w:r>
    </w:p>
    <w:p w14:paraId="09C5DBF0" w14:textId="77777777" w:rsidR="00332E59" w:rsidRPr="006E39B8" w:rsidRDefault="00332E59" w:rsidP="00A64C85">
      <w:pPr>
        <w:spacing w:line="240" w:lineRule="auto"/>
        <w:rPr>
          <w:iCs/>
          <w:lang w:val="lv-LV"/>
        </w:rPr>
      </w:pPr>
    </w:p>
    <w:p w14:paraId="06933313" w14:textId="04686273" w:rsidR="00332E59" w:rsidRPr="006E39B8" w:rsidRDefault="00332E59" w:rsidP="00A64C85">
      <w:pPr>
        <w:spacing w:line="240" w:lineRule="auto"/>
        <w:rPr>
          <w:szCs w:val="22"/>
          <w:lang w:val="lv-LV"/>
        </w:rPr>
      </w:pPr>
      <w:r w:rsidRPr="006E39B8">
        <w:rPr>
          <w:szCs w:val="22"/>
          <w:lang w:val="lv-LV"/>
        </w:rPr>
        <w:t xml:space="preserve">Kopumā primāro mērķa kritēriju </w:t>
      </w:r>
      <w:r w:rsidRPr="006E39B8">
        <w:rPr>
          <w:lang w:val="lv-LV"/>
        </w:rPr>
        <w:t>(</w:t>
      </w:r>
      <w:r w:rsidR="00EF32F7">
        <w:rPr>
          <w:lang w:val="lv-LV"/>
        </w:rPr>
        <w:t>izredžu</w:t>
      </w:r>
      <w:r w:rsidRPr="006E39B8">
        <w:rPr>
          <w:lang w:val="lv-LV"/>
        </w:rPr>
        <w:t xml:space="preserve"> attiecība: 18,0 [95 % TI: 2,3</w:t>
      </w:r>
      <w:r w:rsidR="0004201C" w:rsidRPr="006E39B8">
        <w:rPr>
          <w:lang w:val="lv-LV"/>
        </w:rPr>
        <w:t>;</w:t>
      </w:r>
      <w:r w:rsidRPr="006E39B8">
        <w:rPr>
          <w:lang w:val="lv-LV"/>
        </w:rPr>
        <w:t xml:space="preserve"> 140,9] p &lt;0,001)</w:t>
      </w:r>
      <w:r w:rsidR="00A06442" w:rsidRPr="006E39B8">
        <w:rPr>
          <w:lang w:val="lv-LV"/>
        </w:rPr>
        <w:t xml:space="preserve"> </w:t>
      </w:r>
      <w:r w:rsidRPr="006E39B8">
        <w:rPr>
          <w:szCs w:val="22"/>
          <w:lang w:val="lv-LV"/>
        </w:rPr>
        <w:t xml:space="preserve">sasniedza ievērojami lielāks eltrombopagu lietojušo </w:t>
      </w:r>
      <w:r w:rsidR="009C4E9A" w:rsidRPr="006E39B8">
        <w:rPr>
          <w:szCs w:val="22"/>
          <w:lang w:val="lv-LV"/>
        </w:rPr>
        <w:t>pacientu</w:t>
      </w:r>
      <w:r w:rsidRPr="006E39B8">
        <w:rPr>
          <w:szCs w:val="22"/>
          <w:lang w:val="lv-LV"/>
        </w:rPr>
        <w:t xml:space="preserve"> skaits (40 %)</w:t>
      </w:r>
      <w:r w:rsidR="00DA10F3" w:rsidRPr="006E39B8">
        <w:rPr>
          <w:szCs w:val="22"/>
          <w:lang w:val="lv-LV"/>
        </w:rPr>
        <w:t>,</w:t>
      </w:r>
      <w:r w:rsidRPr="006E39B8">
        <w:rPr>
          <w:szCs w:val="22"/>
          <w:lang w:val="lv-LV"/>
        </w:rPr>
        <w:t xml:space="preserve"> salīdzinot ar placebo saņēmušiem </w:t>
      </w:r>
      <w:r w:rsidR="009C4E9A" w:rsidRPr="006E39B8">
        <w:rPr>
          <w:szCs w:val="22"/>
          <w:lang w:val="lv-LV"/>
        </w:rPr>
        <w:t>pacientiem</w:t>
      </w:r>
      <w:r w:rsidRPr="006E39B8">
        <w:rPr>
          <w:szCs w:val="22"/>
          <w:lang w:val="lv-LV"/>
        </w:rPr>
        <w:t xml:space="preserve"> (3 %), kas bija līdzīgi trijās kohorta vecuma grupās (</w:t>
      </w:r>
      <w:r w:rsidR="006833C5">
        <w:rPr>
          <w:szCs w:val="22"/>
          <w:lang w:val="lv-LV"/>
        </w:rPr>
        <w:t>6</w:t>
      </w:r>
      <w:r w:rsidRPr="006E39B8">
        <w:rPr>
          <w:szCs w:val="22"/>
          <w:lang w:val="lv-LV"/>
        </w:rPr>
        <w:t>. tabula).</w:t>
      </w:r>
    </w:p>
    <w:p w14:paraId="581B0BCF" w14:textId="77777777" w:rsidR="00332E59" w:rsidRPr="006E39B8" w:rsidRDefault="00332E59" w:rsidP="00A64C85">
      <w:pPr>
        <w:spacing w:line="240" w:lineRule="auto"/>
        <w:rPr>
          <w:szCs w:val="22"/>
          <w:lang w:val="lv-LV"/>
        </w:rPr>
      </w:pPr>
    </w:p>
    <w:p w14:paraId="20A0EEF9" w14:textId="33958A14" w:rsidR="00332E59" w:rsidRPr="006E39B8" w:rsidRDefault="006833C5" w:rsidP="00A64C85">
      <w:pPr>
        <w:pStyle w:val="captiontable"/>
        <w:spacing w:after="0"/>
        <w:ind w:left="993" w:hanging="993"/>
        <w:rPr>
          <w:rFonts w:ascii="Times New Roman" w:hAnsi="Times New Roman"/>
          <w:lang w:val="lv-LV" w:eastAsia="en-US"/>
        </w:rPr>
      </w:pPr>
      <w:r>
        <w:rPr>
          <w:rFonts w:ascii="Times New Roman" w:hAnsi="Times New Roman"/>
          <w:lang w:val="lv-LV" w:eastAsia="en-US"/>
        </w:rPr>
        <w:t>6</w:t>
      </w:r>
      <w:r w:rsidR="00332E59" w:rsidRPr="006E39B8">
        <w:rPr>
          <w:rFonts w:ascii="Times New Roman" w:hAnsi="Times New Roman"/>
          <w:lang w:val="lv-LV" w:eastAsia="en-US"/>
        </w:rPr>
        <w:t>. tabula</w:t>
      </w:r>
      <w:r w:rsidR="00B64DA1" w:rsidRPr="006E39B8">
        <w:rPr>
          <w:rFonts w:ascii="Times New Roman" w:hAnsi="Times New Roman"/>
          <w:lang w:val="lv-LV" w:eastAsia="en-US"/>
        </w:rPr>
        <w:tab/>
      </w:r>
      <w:r w:rsidR="00332E59" w:rsidRPr="006E39B8">
        <w:rPr>
          <w:rFonts w:ascii="Times New Roman" w:hAnsi="Times New Roman"/>
          <w:lang w:val="lv-LV" w:eastAsia="en-US"/>
        </w:rPr>
        <w:t xml:space="preserve">Ilgstošas trombocītu atbildes reakcijas attiecība atbilstoši vecuma kohortai pediatriskiem </w:t>
      </w:r>
      <w:r w:rsidR="009C4E9A" w:rsidRPr="006E39B8">
        <w:rPr>
          <w:rFonts w:ascii="Times New Roman" w:hAnsi="Times New Roman"/>
          <w:szCs w:val="22"/>
          <w:lang w:val="lv-LV"/>
        </w:rPr>
        <w:t>pacientiem</w:t>
      </w:r>
      <w:r w:rsidR="00332E59" w:rsidRPr="006E39B8">
        <w:rPr>
          <w:rFonts w:ascii="Times New Roman" w:hAnsi="Times New Roman"/>
          <w:lang w:val="lv-LV" w:eastAsia="en-US"/>
        </w:rPr>
        <w:t xml:space="preserve"> ar hronisku ITP</w:t>
      </w:r>
    </w:p>
    <w:p w14:paraId="58FC9A13" w14:textId="77777777" w:rsidR="00332E59" w:rsidRPr="006E39B8" w:rsidRDefault="00332E59" w:rsidP="00A64C85">
      <w:pPr>
        <w:pStyle w:val="tabletext"/>
        <w:keepNext/>
        <w:spacing w:before="0" w:after="0"/>
        <w:rPr>
          <w:rFonts w:ascii="Times New Roman" w:hAnsi="Times New Roman" w:cs="Times New Roman"/>
          <w:sz w:val="22"/>
          <w:szCs w:val="22"/>
          <w:lang w:val="lv-LV"/>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2384"/>
        <w:gridCol w:w="2129"/>
      </w:tblGrid>
      <w:tr w:rsidR="00332E59" w:rsidRPr="006E39B8" w14:paraId="2545B8D1" w14:textId="77777777" w:rsidTr="00802E06">
        <w:tc>
          <w:tcPr>
            <w:tcW w:w="1890" w:type="pct"/>
          </w:tcPr>
          <w:p w14:paraId="6DAFC003" w14:textId="77777777" w:rsidR="00332E59" w:rsidRPr="006E39B8" w:rsidRDefault="00332E59" w:rsidP="00A64C85">
            <w:pPr>
              <w:pStyle w:val="tabletext"/>
              <w:keepNext/>
              <w:spacing w:before="0" w:after="0"/>
              <w:ind w:left="1440" w:hanging="1440"/>
              <w:rPr>
                <w:rFonts w:ascii="Times New Roman" w:hAnsi="Times New Roman" w:cs="Times New Roman"/>
                <w:sz w:val="22"/>
                <w:szCs w:val="22"/>
                <w:lang w:val="lv-LV"/>
              </w:rPr>
            </w:pPr>
          </w:p>
        </w:tc>
        <w:tc>
          <w:tcPr>
            <w:tcW w:w="1643" w:type="pct"/>
          </w:tcPr>
          <w:p w14:paraId="0A662FA0"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Eltrombopags</w:t>
            </w:r>
          </w:p>
          <w:p w14:paraId="0D3DBC68"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n/N (%)</w:t>
            </w:r>
          </w:p>
          <w:p w14:paraId="1471ACDD"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[95 % TI]</w:t>
            </w:r>
          </w:p>
        </w:tc>
        <w:tc>
          <w:tcPr>
            <w:tcW w:w="1467" w:type="pct"/>
            <w:vAlign w:val="bottom"/>
          </w:tcPr>
          <w:p w14:paraId="68014DE9"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Placebo</w:t>
            </w:r>
          </w:p>
          <w:p w14:paraId="1516C342"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n/N (%)</w:t>
            </w:r>
          </w:p>
          <w:p w14:paraId="254D65C3"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[95 % TI]</w:t>
            </w:r>
          </w:p>
        </w:tc>
      </w:tr>
      <w:tr w:rsidR="00332E59" w:rsidRPr="006E39B8" w14:paraId="4F45EA47" w14:textId="77777777" w:rsidTr="00A21D27">
        <w:trPr>
          <w:trHeight w:val="1651"/>
        </w:trPr>
        <w:tc>
          <w:tcPr>
            <w:tcW w:w="1890" w:type="pct"/>
          </w:tcPr>
          <w:p w14:paraId="7ECFEEA2" w14:textId="77777777" w:rsidR="00332E59" w:rsidRPr="006E39B8" w:rsidRDefault="00332E59" w:rsidP="00A64C85">
            <w:pPr>
              <w:pStyle w:val="tabletext"/>
              <w:keepNext/>
              <w:spacing w:before="0" w:after="0"/>
              <w:rPr>
                <w:rFonts w:ascii="Times New Roman" w:hAnsi="Times New Roman" w:cs="Times New Roman"/>
                <w:sz w:val="22"/>
                <w:szCs w:val="22"/>
                <w:lang w:val="lv-LV"/>
              </w:rPr>
            </w:pPr>
            <w:r w:rsidRPr="006E39B8">
              <w:rPr>
                <w:rFonts w:ascii="Times New Roman" w:hAnsi="Times New Roman" w:cs="Times New Roman"/>
                <w:sz w:val="22"/>
                <w:szCs w:val="22"/>
                <w:lang w:val="lv-LV"/>
              </w:rPr>
              <w:t>1. kohorta (12 līdz 17 gadi)</w:t>
            </w:r>
          </w:p>
          <w:p w14:paraId="0A02AC59" w14:textId="77777777" w:rsidR="00332E59" w:rsidRPr="006E39B8" w:rsidRDefault="00332E59" w:rsidP="00A64C85">
            <w:pPr>
              <w:pStyle w:val="tabletext"/>
              <w:keepNext/>
              <w:spacing w:before="0" w:after="0"/>
              <w:rPr>
                <w:rFonts w:ascii="Times New Roman" w:hAnsi="Times New Roman" w:cs="Times New Roman"/>
                <w:sz w:val="22"/>
                <w:szCs w:val="22"/>
                <w:lang w:val="lv-LV"/>
              </w:rPr>
            </w:pPr>
          </w:p>
          <w:p w14:paraId="239A9099" w14:textId="77777777" w:rsidR="00332E59" w:rsidRPr="006E39B8" w:rsidRDefault="00332E59" w:rsidP="00A64C85">
            <w:pPr>
              <w:pStyle w:val="tabletext"/>
              <w:keepNext/>
              <w:spacing w:before="0" w:after="0"/>
              <w:rPr>
                <w:rFonts w:ascii="Times New Roman" w:hAnsi="Times New Roman" w:cs="Times New Roman"/>
                <w:sz w:val="22"/>
                <w:szCs w:val="22"/>
                <w:lang w:val="lv-LV"/>
              </w:rPr>
            </w:pPr>
            <w:r w:rsidRPr="006E39B8">
              <w:rPr>
                <w:rFonts w:ascii="Times New Roman" w:hAnsi="Times New Roman" w:cs="Times New Roman"/>
                <w:sz w:val="22"/>
                <w:szCs w:val="22"/>
                <w:lang w:val="lv-LV"/>
              </w:rPr>
              <w:t>2. kohorta (6 līdz 11 gadi)</w:t>
            </w:r>
          </w:p>
          <w:p w14:paraId="7BAA153F" w14:textId="77777777" w:rsidR="00332E59" w:rsidRPr="006E39B8" w:rsidRDefault="00332E59" w:rsidP="00A64C85">
            <w:pPr>
              <w:pStyle w:val="tabletext"/>
              <w:keepNext/>
              <w:spacing w:before="0" w:after="0"/>
              <w:rPr>
                <w:rFonts w:ascii="Times New Roman" w:hAnsi="Times New Roman" w:cs="Times New Roman"/>
                <w:sz w:val="22"/>
                <w:szCs w:val="22"/>
                <w:lang w:val="lv-LV"/>
              </w:rPr>
            </w:pPr>
          </w:p>
          <w:p w14:paraId="46FDFFA8" w14:textId="77777777" w:rsidR="00332E59" w:rsidRPr="006E39B8" w:rsidRDefault="00332E59" w:rsidP="00A64C85">
            <w:pPr>
              <w:pStyle w:val="tabletext"/>
              <w:keepNext/>
              <w:spacing w:before="0" w:after="0"/>
              <w:rPr>
                <w:rFonts w:ascii="Times New Roman" w:hAnsi="Times New Roman" w:cs="Times New Roman"/>
                <w:sz w:val="22"/>
                <w:szCs w:val="22"/>
                <w:lang w:val="lv-LV"/>
              </w:rPr>
            </w:pPr>
            <w:r w:rsidRPr="006E39B8">
              <w:rPr>
                <w:rFonts w:ascii="Times New Roman" w:hAnsi="Times New Roman" w:cs="Times New Roman"/>
                <w:sz w:val="22"/>
                <w:szCs w:val="22"/>
                <w:lang w:val="lv-LV"/>
              </w:rPr>
              <w:t>3. kohorta (1 līdz 5 gadi)</w:t>
            </w:r>
          </w:p>
        </w:tc>
        <w:tc>
          <w:tcPr>
            <w:tcW w:w="1643" w:type="pct"/>
          </w:tcPr>
          <w:p w14:paraId="1945ADEB"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9/23 (39 %)</w:t>
            </w:r>
          </w:p>
          <w:p w14:paraId="212DDAB4"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[20</w:t>
            </w:r>
            <w:r w:rsidR="004114CE" w:rsidRPr="006E39B8">
              <w:rPr>
                <w:rFonts w:ascii="Times New Roman" w:hAnsi="Times New Roman" w:cs="Times New Roman"/>
                <w:sz w:val="22"/>
                <w:szCs w:val="22"/>
                <w:lang w:val="lv-LV"/>
              </w:rPr>
              <w:t> </w:t>
            </w:r>
            <w:r w:rsidRPr="006E39B8">
              <w:rPr>
                <w:rFonts w:ascii="Times New Roman" w:hAnsi="Times New Roman" w:cs="Times New Roman"/>
                <w:sz w:val="22"/>
                <w:szCs w:val="22"/>
                <w:lang w:val="lv-LV"/>
              </w:rPr>
              <w:t>%, 61 %]</w:t>
            </w:r>
          </w:p>
          <w:p w14:paraId="772BE60E"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11/26 (42 %)</w:t>
            </w:r>
          </w:p>
          <w:p w14:paraId="6A25AFE7"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[23</w:t>
            </w:r>
            <w:r w:rsidR="004114CE" w:rsidRPr="006E39B8">
              <w:rPr>
                <w:rFonts w:ascii="Times New Roman" w:hAnsi="Times New Roman" w:cs="Times New Roman"/>
                <w:sz w:val="22"/>
                <w:szCs w:val="22"/>
                <w:lang w:val="lv-LV"/>
              </w:rPr>
              <w:t> </w:t>
            </w:r>
            <w:r w:rsidRPr="006E39B8">
              <w:rPr>
                <w:rFonts w:ascii="Times New Roman" w:hAnsi="Times New Roman" w:cs="Times New Roman"/>
                <w:sz w:val="22"/>
                <w:szCs w:val="22"/>
                <w:lang w:val="lv-LV"/>
              </w:rPr>
              <w:t>%, 63 %]</w:t>
            </w:r>
          </w:p>
          <w:p w14:paraId="42DA24D5"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5/14 (36 %)</w:t>
            </w:r>
          </w:p>
          <w:p w14:paraId="45C3D925"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[13</w:t>
            </w:r>
            <w:r w:rsidR="004114CE" w:rsidRPr="006E39B8">
              <w:rPr>
                <w:rFonts w:ascii="Times New Roman" w:hAnsi="Times New Roman" w:cs="Times New Roman"/>
                <w:sz w:val="22"/>
                <w:szCs w:val="22"/>
                <w:lang w:val="lv-LV"/>
              </w:rPr>
              <w:t> </w:t>
            </w:r>
            <w:r w:rsidRPr="006E39B8">
              <w:rPr>
                <w:rFonts w:ascii="Times New Roman" w:hAnsi="Times New Roman" w:cs="Times New Roman"/>
                <w:sz w:val="22"/>
                <w:szCs w:val="22"/>
                <w:lang w:val="lv-LV"/>
              </w:rPr>
              <w:t>%, 65 %]</w:t>
            </w:r>
          </w:p>
        </w:tc>
        <w:tc>
          <w:tcPr>
            <w:tcW w:w="1467" w:type="pct"/>
          </w:tcPr>
          <w:p w14:paraId="056E2B26"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1/10 (10 %)</w:t>
            </w:r>
          </w:p>
          <w:p w14:paraId="6E7A07F3"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[0</w:t>
            </w:r>
            <w:r w:rsidR="004114CE" w:rsidRPr="006E39B8">
              <w:rPr>
                <w:rFonts w:ascii="Times New Roman" w:hAnsi="Times New Roman" w:cs="Times New Roman"/>
                <w:sz w:val="22"/>
                <w:szCs w:val="22"/>
                <w:lang w:val="lv-LV"/>
              </w:rPr>
              <w:t> </w:t>
            </w:r>
            <w:r w:rsidRPr="006E39B8">
              <w:rPr>
                <w:rFonts w:ascii="Times New Roman" w:hAnsi="Times New Roman" w:cs="Times New Roman"/>
                <w:sz w:val="22"/>
                <w:szCs w:val="22"/>
                <w:lang w:val="lv-LV"/>
              </w:rPr>
              <w:t>%, 45 %]</w:t>
            </w:r>
          </w:p>
          <w:p w14:paraId="5A8FE97D"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0/13 (0 %)</w:t>
            </w:r>
          </w:p>
          <w:p w14:paraId="5DFD561F"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[N/P]</w:t>
            </w:r>
          </w:p>
          <w:p w14:paraId="5ADDCAD0"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0/6 (0 %)</w:t>
            </w:r>
          </w:p>
          <w:p w14:paraId="09BA6874" w14:textId="77777777" w:rsidR="00332E59" w:rsidRPr="006E39B8" w:rsidRDefault="00332E59" w:rsidP="00A64C85">
            <w:pPr>
              <w:pStyle w:val="tabletext"/>
              <w:keepNext/>
              <w:spacing w:before="0" w:after="0"/>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[N/P]</w:t>
            </w:r>
          </w:p>
        </w:tc>
      </w:tr>
    </w:tbl>
    <w:p w14:paraId="48399237" w14:textId="77777777" w:rsidR="00332E59" w:rsidRPr="006E39B8" w:rsidRDefault="00332E59" w:rsidP="00A64C85">
      <w:pPr>
        <w:spacing w:line="240" w:lineRule="auto"/>
        <w:rPr>
          <w:lang w:val="lv-LV"/>
        </w:rPr>
      </w:pPr>
    </w:p>
    <w:p w14:paraId="63AB1B73" w14:textId="2617DAB5" w:rsidR="00332E59" w:rsidRPr="006E39B8" w:rsidRDefault="00AF43EE" w:rsidP="00A64C85">
      <w:pPr>
        <w:spacing w:line="240" w:lineRule="auto"/>
        <w:rPr>
          <w:lang w:val="lv-LV"/>
        </w:rPr>
      </w:pPr>
      <w:r w:rsidRPr="006E39B8">
        <w:rPr>
          <w:lang w:val="lv-LV"/>
        </w:rPr>
        <w:t>Pacientiem</w:t>
      </w:r>
      <w:r w:rsidR="00332E59" w:rsidRPr="006E39B8">
        <w:rPr>
          <w:lang w:val="lv-LV"/>
        </w:rPr>
        <w:t>, kuri saņēma eltrombopagu, randomizācijas perioda laikā statistiski mazāk bija nepieciešama “glābšanas” terapija, salīdzinot ar placebo sa</w:t>
      </w:r>
      <w:r w:rsidR="00E7396B">
        <w:rPr>
          <w:lang w:val="lv-LV"/>
        </w:rPr>
        <w:t>ņ</w:t>
      </w:r>
      <w:r w:rsidR="00332E59" w:rsidRPr="006E39B8">
        <w:rPr>
          <w:lang w:val="lv-LV"/>
        </w:rPr>
        <w:t xml:space="preserve">ēmušajiem </w:t>
      </w:r>
      <w:r w:rsidRPr="006E39B8">
        <w:rPr>
          <w:lang w:val="lv-LV"/>
        </w:rPr>
        <w:t xml:space="preserve">pacientiem </w:t>
      </w:r>
      <w:r w:rsidR="00332E59" w:rsidRPr="006E39B8">
        <w:rPr>
          <w:lang w:val="lv-LV"/>
        </w:rPr>
        <w:t xml:space="preserve">(19 % [12/63] </w:t>
      </w:r>
      <w:r w:rsidR="00E7396B">
        <w:rPr>
          <w:lang w:val="lv-LV"/>
        </w:rPr>
        <w:t>salīdzinājumā ar</w:t>
      </w:r>
      <w:r w:rsidR="00332E59" w:rsidRPr="006E39B8">
        <w:rPr>
          <w:lang w:val="lv-LV"/>
        </w:rPr>
        <w:t xml:space="preserve"> 24 % [7/29], p = 0</w:t>
      </w:r>
      <w:r w:rsidR="0006610C" w:rsidRPr="006E39B8">
        <w:rPr>
          <w:lang w:val="lv-LV"/>
        </w:rPr>
        <w:t>,</w:t>
      </w:r>
      <w:r w:rsidR="00332E59" w:rsidRPr="006E39B8">
        <w:rPr>
          <w:lang w:val="lv-LV"/>
        </w:rPr>
        <w:t>032).</w:t>
      </w:r>
    </w:p>
    <w:p w14:paraId="3648F1F4" w14:textId="77777777" w:rsidR="00332E59" w:rsidRPr="006E39B8" w:rsidRDefault="00332E59" w:rsidP="00A64C85">
      <w:pPr>
        <w:spacing w:line="240" w:lineRule="auto"/>
        <w:rPr>
          <w:lang w:val="lv-LV"/>
        </w:rPr>
      </w:pPr>
    </w:p>
    <w:p w14:paraId="2776FC0D" w14:textId="77777777" w:rsidR="00332E59" w:rsidRPr="006E39B8" w:rsidRDefault="00332E59" w:rsidP="00A64C85">
      <w:pPr>
        <w:spacing w:line="240" w:lineRule="auto"/>
        <w:rPr>
          <w:szCs w:val="22"/>
          <w:lang w:val="lv-LV"/>
        </w:rPr>
      </w:pPr>
      <w:r w:rsidRPr="006E39B8">
        <w:rPr>
          <w:szCs w:val="22"/>
          <w:lang w:val="lv-LV"/>
        </w:rPr>
        <w:t xml:space="preserve">Sākotnēji 71 % </w:t>
      </w:r>
      <w:r w:rsidR="00AF43EE" w:rsidRPr="006E39B8">
        <w:rPr>
          <w:lang w:val="lv-LV"/>
        </w:rPr>
        <w:t>pacientu</w:t>
      </w:r>
      <w:r w:rsidRPr="006E39B8">
        <w:rPr>
          <w:szCs w:val="22"/>
          <w:lang w:val="lv-LV"/>
        </w:rPr>
        <w:t xml:space="preserve"> eltrombopaga grupā un 69 % placebo grupā ziņoja par asiņošanu (1.</w:t>
      </w:r>
      <w:r w:rsidR="00576A40" w:rsidRPr="006E39B8">
        <w:rPr>
          <w:szCs w:val="22"/>
          <w:lang w:val="lv-LV"/>
        </w:rPr>
        <w:noBreakHyphen/>
      </w:r>
      <w:r w:rsidRPr="006E39B8">
        <w:rPr>
          <w:szCs w:val="22"/>
          <w:lang w:val="lv-LV"/>
        </w:rPr>
        <w:t xml:space="preserve">4. pakāpe pēc PVO klasifikācijas). 12. nedēļā par asiņošanu ziņojošo </w:t>
      </w:r>
      <w:r w:rsidR="00AF43EE" w:rsidRPr="006E39B8">
        <w:rPr>
          <w:lang w:val="lv-LV"/>
        </w:rPr>
        <w:t>pacientu</w:t>
      </w:r>
      <w:r w:rsidRPr="006E39B8">
        <w:rPr>
          <w:szCs w:val="22"/>
          <w:lang w:val="lv-LV"/>
        </w:rPr>
        <w:t>, kuri saņēma eltrombopagu, skaits bija samazinājies uz pusi, salīdzinot ar sākotnējiem rādītājiem (36 %). Salīdzinājumā, 12. nedēļā par asiņošanu ziņoja 55 % placebo lietojuš</w:t>
      </w:r>
      <w:r w:rsidR="00884365" w:rsidRPr="006E39B8">
        <w:rPr>
          <w:szCs w:val="22"/>
          <w:lang w:val="lv-LV"/>
        </w:rPr>
        <w:t>ie</w:t>
      </w:r>
      <w:r w:rsidRPr="006E39B8">
        <w:rPr>
          <w:szCs w:val="22"/>
          <w:lang w:val="lv-LV"/>
        </w:rPr>
        <w:t xml:space="preserve"> </w:t>
      </w:r>
      <w:r w:rsidR="00AF43EE" w:rsidRPr="006E39B8">
        <w:rPr>
          <w:lang w:val="lv-LV"/>
        </w:rPr>
        <w:t>p</w:t>
      </w:r>
      <w:r w:rsidR="00884365" w:rsidRPr="006E39B8">
        <w:rPr>
          <w:lang w:val="lv-LV"/>
        </w:rPr>
        <w:t>acienti</w:t>
      </w:r>
      <w:r w:rsidRPr="006E39B8">
        <w:rPr>
          <w:szCs w:val="22"/>
          <w:lang w:val="lv-LV"/>
        </w:rPr>
        <w:t>.</w:t>
      </w:r>
    </w:p>
    <w:p w14:paraId="1AB05378" w14:textId="77777777" w:rsidR="00332E59" w:rsidRPr="006E39B8" w:rsidRDefault="00332E59" w:rsidP="00A64C85">
      <w:pPr>
        <w:spacing w:line="240" w:lineRule="auto"/>
        <w:rPr>
          <w:szCs w:val="22"/>
          <w:lang w:val="lv-LV"/>
        </w:rPr>
      </w:pPr>
    </w:p>
    <w:p w14:paraId="797EE6C6" w14:textId="77777777" w:rsidR="00332E59" w:rsidRPr="006E39B8" w:rsidRDefault="00AF43EE" w:rsidP="00A64C85">
      <w:pPr>
        <w:spacing w:line="240" w:lineRule="auto"/>
        <w:rPr>
          <w:szCs w:val="22"/>
          <w:lang w:val="lv-LV"/>
        </w:rPr>
      </w:pPr>
      <w:r w:rsidRPr="006E39B8">
        <w:rPr>
          <w:lang w:val="lv-LV"/>
        </w:rPr>
        <w:t>Pacientiem</w:t>
      </w:r>
      <w:r w:rsidR="00332E59" w:rsidRPr="006E39B8">
        <w:rPr>
          <w:szCs w:val="22"/>
          <w:lang w:val="lv-LV"/>
        </w:rPr>
        <w:t xml:space="preserve"> bija atļauts samazināt vai pārtraukt sākotnējo ITP terapiju tikai atvērtā pētījuma fāzē un 53 % (8/15) </w:t>
      </w:r>
      <w:r w:rsidRPr="006E39B8">
        <w:rPr>
          <w:lang w:val="lv-LV"/>
        </w:rPr>
        <w:t>pacienti</w:t>
      </w:r>
      <w:r w:rsidR="00332E59" w:rsidRPr="006E39B8">
        <w:rPr>
          <w:szCs w:val="22"/>
          <w:lang w:val="lv-LV"/>
        </w:rPr>
        <w:t xml:space="preserve"> varēja samazināt (n = 1) vai pārtraukt (n = 7) sākotnējo ITP terapiju, galvenokārt kortikosteroīdus, bez nepieciešamības lietot “glābšanas” terapiju.</w:t>
      </w:r>
    </w:p>
    <w:p w14:paraId="14684560" w14:textId="77777777" w:rsidR="00332E59" w:rsidRPr="006E39B8" w:rsidRDefault="00332E59" w:rsidP="00A64C85">
      <w:pPr>
        <w:spacing w:line="240" w:lineRule="auto"/>
        <w:rPr>
          <w:szCs w:val="22"/>
          <w:lang w:val="lv-LV"/>
        </w:rPr>
      </w:pPr>
    </w:p>
    <w:p w14:paraId="77F9B811" w14:textId="77777777" w:rsidR="00A539B1" w:rsidRPr="00A539B1" w:rsidRDefault="00332E59" w:rsidP="00A64C85">
      <w:pPr>
        <w:keepNext/>
        <w:spacing w:line="240" w:lineRule="auto"/>
        <w:rPr>
          <w:lang w:val="lv-LV"/>
        </w:rPr>
      </w:pPr>
      <w:r w:rsidRPr="005F67DA">
        <w:rPr>
          <w:lang w:val="lv-LV"/>
        </w:rPr>
        <w:t>TRA108062 (PETIT)</w:t>
      </w:r>
      <w:r w:rsidRPr="00A539B1">
        <w:rPr>
          <w:lang w:val="lv-LV"/>
        </w:rPr>
        <w:t>:</w:t>
      </w:r>
    </w:p>
    <w:p w14:paraId="7F3A28B2" w14:textId="0FC5B023" w:rsidR="00332E59" w:rsidRPr="006E39B8" w:rsidRDefault="00332E59" w:rsidP="00A64C85">
      <w:pPr>
        <w:spacing w:line="240" w:lineRule="auto"/>
        <w:rPr>
          <w:iCs/>
          <w:lang w:val="lv-LV"/>
        </w:rPr>
      </w:pPr>
      <w:r w:rsidRPr="006E39B8">
        <w:rPr>
          <w:iCs/>
          <w:lang w:val="lv-LV"/>
        </w:rPr>
        <w:t xml:space="preserve">Primārais mērķa kritērijs bija proporcija </w:t>
      </w:r>
      <w:r w:rsidR="00AF43EE" w:rsidRPr="006E39B8">
        <w:rPr>
          <w:lang w:val="lv-LV"/>
        </w:rPr>
        <w:t>pacientiem</w:t>
      </w:r>
      <w:r w:rsidRPr="006E39B8">
        <w:rPr>
          <w:iCs/>
          <w:lang w:val="lv-LV"/>
        </w:rPr>
        <w:t>, kuri randomizācijas perioda laikā starp 1. un 6. nedēļu vismaz vienu reizi sasniedza trombocītu skaitu ≥5</w:t>
      </w:r>
      <w:r w:rsidR="0006610C" w:rsidRPr="006E39B8">
        <w:rPr>
          <w:iCs/>
          <w:lang w:val="lv-LV"/>
        </w:rPr>
        <w:t>0 </w:t>
      </w:r>
      <w:r w:rsidRPr="006E39B8">
        <w:rPr>
          <w:iCs/>
          <w:lang w:val="lv-LV"/>
        </w:rPr>
        <w:t xml:space="preserve">000/µl. </w:t>
      </w:r>
      <w:r w:rsidR="00AF43EE" w:rsidRPr="006E39B8">
        <w:rPr>
          <w:iCs/>
          <w:lang w:val="lv-LV"/>
        </w:rPr>
        <w:t xml:space="preserve">Pacientiem ITP bija diagnosticēta vismaz 6 mēnešus un viņi </w:t>
      </w:r>
      <w:r w:rsidRPr="006E39B8">
        <w:rPr>
          <w:iCs/>
          <w:lang w:val="lv-LV"/>
        </w:rPr>
        <w:t>bija refraktāri vai recidivēja pēc vismaz vienas iepriekš esošas ITP terapijas ar trombocītu skaitu &lt;3</w:t>
      </w:r>
      <w:r w:rsidR="0006610C" w:rsidRPr="006E39B8">
        <w:rPr>
          <w:iCs/>
          <w:lang w:val="lv-LV"/>
        </w:rPr>
        <w:t>0 </w:t>
      </w:r>
      <w:r w:rsidRPr="006E39B8">
        <w:rPr>
          <w:iCs/>
          <w:lang w:val="lv-LV"/>
        </w:rPr>
        <w:t>000/µl</w:t>
      </w:r>
      <w:r w:rsidRPr="006E39B8">
        <w:rPr>
          <w:lang w:val="lv-LV"/>
        </w:rPr>
        <w:t xml:space="preserve"> (n = 67). Pētījuma randomizācijas periodā </w:t>
      </w:r>
      <w:r w:rsidR="00AF43EE" w:rsidRPr="006E39B8">
        <w:rPr>
          <w:lang w:val="lv-LV"/>
        </w:rPr>
        <w:t>pacienti</w:t>
      </w:r>
      <w:r w:rsidRPr="006E39B8">
        <w:rPr>
          <w:iCs/>
          <w:lang w:val="lv-LV"/>
        </w:rPr>
        <w:t xml:space="preserve"> bija randomizēti eltrombopaga (n = 45) vai placebo (n = 22) lietošanai atbilstoši vecumam trijās kohorta stratifikācijas grupās (2:1). Eltrombopaga devu varēja pielāgot atbilstoši individuālam trombocītu skaitam.</w:t>
      </w:r>
    </w:p>
    <w:p w14:paraId="75383709" w14:textId="77777777" w:rsidR="00332E59" w:rsidRPr="006E39B8" w:rsidRDefault="00332E59" w:rsidP="00A64C85">
      <w:pPr>
        <w:spacing w:line="240" w:lineRule="auto"/>
        <w:rPr>
          <w:iCs/>
          <w:lang w:val="lv-LV"/>
        </w:rPr>
      </w:pPr>
    </w:p>
    <w:p w14:paraId="08A45693" w14:textId="7C2E2419" w:rsidR="00332E59" w:rsidRPr="006E39B8" w:rsidRDefault="00332E59" w:rsidP="00A64C85">
      <w:pPr>
        <w:spacing w:line="240" w:lineRule="auto"/>
        <w:rPr>
          <w:lang w:val="lv-LV"/>
        </w:rPr>
      </w:pPr>
      <w:r w:rsidRPr="006E39B8">
        <w:rPr>
          <w:szCs w:val="22"/>
          <w:lang w:val="lv-LV"/>
        </w:rPr>
        <w:t>Kopumā primāro mērķa kritēriju (</w:t>
      </w:r>
      <w:r w:rsidR="00E7396B">
        <w:rPr>
          <w:lang w:val="lv-LV"/>
        </w:rPr>
        <w:t>izredžu</w:t>
      </w:r>
      <w:r w:rsidRPr="006E39B8">
        <w:rPr>
          <w:lang w:val="lv-LV"/>
        </w:rPr>
        <w:t xml:space="preserve"> attiecība: 4</w:t>
      </w:r>
      <w:r w:rsidR="0006610C" w:rsidRPr="006E39B8">
        <w:rPr>
          <w:lang w:val="lv-LV"/>
        </w:rPr>
        <w:t>,</w:t>
      </w:r>
      <w:r w:rsidRPr="006E39B8">
        <w:rPr>
          <w:lang w:val="lv-LV"/>
        </w:rPr>
        <w:t>3 [95 % TI: 1</w:t>
      </w:r>
      <w:r w:rsidR="0006610C" w:rsidRPr="006E39B8">
        <w:rPr>
          <w:lang w:val="lv-LV"/>
        </w:rPr>
        <w:t>,4, 13,</w:t>
      </w:r>
      <w:r w:rsidRPr="006E39B8">
        <w:rPr>
          <w:lang w:val="lv-LV"/>
        </w:rPr>
        <w:t xml:space="preserve">3] p = 0,011) sasniedza nozīmīgi lielāks eltrombopagu lietojušo </w:t>
      </w:r>
      <w:r w:rsidR="00AF43EE" w:rsidRPr="006E39B8">
        <w:rPr>
          <w:lang w:val="lv-LV"/>
        </w:rPr>
        <w:t>pacientu</w:t>
      </w:r>
      <w:r w:rsidRPr="006E39B8">
        <w:rPr>
          <w:lang w:val="lv-LV"/>
        </w:rPr>
        <w:t xml:space="preserve"> skaits (62 %), salīdzinot ar placebo sa</w:t>
      </w:r>
      <w:r w:rsidR="004A2736" w:rsidRPr="006E39B8">
        <w:rPr>
          <w:lang w:val="lv-LV"/>
        </w:rPr>
        <w:t xml:space="preserve">ņēmušiem </w:t>
      </w:r>
      <w:r w:rsidR="00AF43EE" w:rsidRPr="006E39B8">
        <w:rPr>
          <w:lang w:val="lv-LV"/>
        </w:rPr>
        <w:t>pacientiem</w:t>
      </w:r>
      <w:r w:rsidR="004A2736" w:rsidRPr="006E39B8">
        <w:rPr>
          <w:lang w:val="lv-LV"/>
        </w:rPr>
        <w:t xml:space="preserve"> (32 %).</w:t>
      </w:r>
    </w:p>
    <w:p w14:paraId="2399F416" w14:textId="77777777" w:rsidR="00FB3769" w:rsidRPr="006E39B8" w:rsidRDefault="00FB3769" w:rsidP="00A64C85">
      <w:pPr>
        <w:spacing w:line="240" w:lineRule="auto"/>
        <w:rPr>
          <w:lang w:val="lv-LV"/>
        </w:rPr>
      </w:pPr>
    </w:p>
    <w:p w14:paraId="6435A9AF" w14:textId="77777777" w:rsidR="00FB3769" w:rsidRPr="006E39B8" w:rsidRDefault="0016075D" w:rsidP="00A64C85">
      <w:pPr>
        <w:spacing w:line="240" w:lineRule="auto"/>
        <w:rPr>
          <w:lang w:val="lv-LV"/>
        </w:rPr>
      </w:pPr>
      <w:r w:rsidRPr="006E39B8">
        <w:rPr>
          <w:lang w:val="lv-LV"/>
        </w:rPr>
        <w:t>Ilgstoša atbildes reakcija bija redzama 50</w:t>
      </w:r>
      <w:r w:rsidR="004114CE" w:rsidRPr="006E39B8">
        <w:rPr>
          <w:lang w:val="lv-LV"/>
        </w:rPr>
        <w:t> </w:t>
      </w:r>
      <w:r w:rsidRPr="006E39B8">
        <w:rPr>
          <w:lang w:val="lv-LV"/>
        </w:rPr>
        <w:t xml:space="preserve">% </w:t>
      </w:r>
      <w:r w:rsidR="00302F12" w:rsidRPr="006E39B8">
        <w:rPr>
          <w:lang w:val="lv-LV"/>
        </w:rPr>
        <w:t xml:space="preserve">gadījumos </w:t>
      </w:r>
      <w:r w:rsidR="00E06B09" w:rsidRPr="006E39B8">
        <w:rPr>
          <w:lang w:val="lv-LV"/>
        </w:rPr>
        <w:t>no tiem, kurie</w:t>
      </w:r>
      <w:r w:rsidRPr="006E39B8">
        <w:rPr>
          <w:lang w:val="lv-LV"/>
        </w:rPr>
        <w:t>m novēroja sākotnējo atbildes reakciju 20 no 24 nedēļām PETIT 2 pētījumā un 15 no 24 nedēļām PETIT pētījumā</w:t>
      </w:r>
      <w:r w:rsidR="00302F12" w:rsidRPr="006E39B8">
        <w:rPr>
          <w:lang w:val="lv-LV"/>
        </w:rPr>
        <w:t>.</w:t>
      </w:r>
    </w:p>
    <w:p w14:paraId="79BB9987" w14:textId="77777777" w:rsidR="008E461B" w:rsidRPr="006E39B8" w:rsidRDefault="008E461B" w:rsidP="00A64C85">
      <w:pPr>
        <w:spacing w:line="240" w:lineRule="auto"/>
        <w:rPr>
          <w:szCs w:val="22"/>
          <w:lang w:val="lv-LV"/>
        </w:rPr>
      </w:pPr>
    </w:p>
    <w:p w14:paraId="2CFDD305" w14:textId="77777777" w:rsidR="008E461B" w:rsidRPr="006E39B8" w:rsidRDefault="008E461B" w:rsidP="00A64C85">
      <w:pPr>
        <w:keepNext/>
        <w:spacing w:line="240" w:lineRule="auto"/>
        <w:rPr>
          <w:i/>
          <w:lang w:val="lv-LV"/>
        </w:rPr>
      </w:pPr>
      <w:r w:rsidRPr="006E39B8">
        <w:rPr>
          <w:i/>
          <w:u w:val="single"/>
          <w:lang w:val="lv-LV"/>
        </w:rPr>
        <w:t>Pētījumi par trombocitopēniju, kas saistīta ar hronisku C hepatītu</w:t>
      </w:r>
    </w:p>
    <w:p w14:paraId="20952DC7" w14:textId="77777777" w:rsidR="008E461B" w:rsidRPr="006E39B8" w:rsidRDefault="008E461B" w:rsidP="00A64C85">
      <w:pPr>
        <w:keepNext/>
        <w:spacing w:line="240" w:lineRule="auto"/>
        <w:rPr>
          <w:lang w:val="lv-LV"/>
        </w:rPr>
      </w:pPr>
    </w:p>
    <w:p w14:paraId="1609DF4C" w14:textId="77777777" w:rsidR="008E461B" w:rsidRPr="006E39B8" w:rsidRDefault="008E461B" w:rsidP="00A64C85">
      <w:pPr>
        <w:spacing w:line="240" w:lineRule="auto"/>
        <w:rPr>
          <w:lang w:val="lv-LV"/>
        </w:rPr>
      </w:pPr>
      <w:r w:rsidRPr="006E39B8">
        <w:rPr>
          <w:lang w:val="lv-LV"/>
        </w:rPr>
        <w:t xml:space="preserve">Eltrombopaga efektivitāti un drošumu trombocitopēnijas ārstēšanā pacientiem ar HCV infekciju novērtēja divos </w:t>
      </w:r>
      <w:r w:rsidR="00736133" w:rsidRPr="006E39B8">
        <w:rPr>
          <w:lang w:val="lv-LV"/>
        </w:rPr>
        <w:t>andomizē</w:t>
      </w:r>
      <w:r w:rsidRPr="006E39B8">
        <w:rPr>
          <w:lang w:val="lv-LV"/>
        </w:rPr>
        <w:t>tos, dubultmaskētos, ar placebo kontrolētos pētījumos. Pētījumā ENABLE 1 kā pretvīrusu terapiju izmantoja alfa-2a peginterferonu plus ribavirīnu, bet pētījumā ENABLE 2 izmantoja alfa-2b peginterferonu plus ribavirīnu. Tiešas darbības pretvīrusu līdzekļi pacientiem netika lietoti.</w:t>
      </w:r>
      <w:r w:rsidRPr="006E39B8">
        <w:rPr>
          <w:color w:val="FF0000"/>
          <w:lang w:val="lv-LV"/>
        </w:rPr>
        <w:t xml:space="preserve"> </w:t>
      </w:r>
      <w:r w:rsidRPr="006E39B8">
        <w:rPr>
          <w:lang w:val="lv-LV"/>
        </w:rPr>
        <w:t>Abos pētījumos iesaistīja pacientus ar trombocītu skaitu &lt;75 000/µl, un pacienti tika stratificēti atkarībā no trombocītu skaita (&lt;50 000/µl un ≥50 000/µl līdz &lt;75 000/µl), skrīninga HCV RNS vērtības (&lt;800 000 SV/ml un ≥800 000 SV/ml) un HCV genotipa (2./3. genotips un 1./4./6. genotips).</w:t>
      </w:r>
    </w:p>
    <w:p w14:paraId="13C81C56" w14:textId="77777777" w:rsidR="008E461B" w:rsidRPr="006E39B8" w:rsidRDefault="008E461B" w:rsidP="00A64C85">
      <w:pPr>
        <w:spacing w:line="240" w:lineRule="auto"/>
        <w:rPr>
          <w:lang w:val="lv-LV"/>
        </w:rPr>
      </w:pPr>
    </w:p>
    <w:p w14:paraId="7EF3CBC8" w14:textId="77777777" w:rsidR="008E461B" w:rsidRPr="006E39B8" w:rsidRDefault="008E461B" w:rsidP="00A64C85">
      <w:pPr>
        <w:spacing w:line="240" w:lineRule="auto"/>
        <w:rPr>
          <w:lang w:val="lv-LV"/>
        </w:rPr>
      </w:pPr>
      <w:r w:rsidRPr="006E39B8">
        <w:rPr>
          <w:lang w:val="lv-LV"/>
        </w:rPr>
        <w:t>Sākotnējie slimības raksturlielumi abos pētījumos bija līdzīgi un atbilstoši tiem, kādi ir raksturīgi HCV pacientu populācijā ar kompensētu cirotisku slimību. Vairumam (64 %) pacientu bija 1. HCV genotips un fibroze ar saaugumiem/ciroze. Trīsdesmit viens procents pacientu bija iepriekš ārstēti ar HCV terapiju, galvenokārt ar pegilēto interferonu plus ribavirīnu. Sākotnējā trombocītu skaita mediānas vērtība abās grupās bija 59 500/µl: 0,8 %, 28 % un 72 % pētījumā iesaistīto pacientu trombocītu skaits bija attiecīgi &lt;20 000/µl, &lt;50 000/µl un ≥50 000/µl.</w:t>
      </w:r>
    </w:p>
    <w:p w14:paraId="69DDAEDD" w14:textId="77777777" w:rsidR="008E461B" w:rsidRPr="006E39B8" w:rsidRDefault="008E461B" w:rsidP="00A64C85">
      <w:pPr>
        <w:spacing w:line="240" w:lineRule="auto"/>
        <w:rPr>
          <w:lang w:val="lv-LV"/>
        </w:rPr>
      </w:pPr>
    </w:p>
    <w:p w14:paraId="788A542F" w14:textId="77777777" w:rsidR="008E461B" w:rsidRPr="006E39B8" w:rsidRDefault="008E461B" w:rsidP="00A64C85">
      <w:pPr>
        <w:spacing w:line="240" w:lineRule="auto"/>
        <w:rPr>
          <w:lang w:val="lv-LV"/>
        </w:rPr>
      </w:pPr>
      <w:r w:rsidRPr="006E39B8">
        <w:rPr>
          <w:lang w:val="lv-LV"/>
        </w:rPr>
        <w:t>Pētījumus veidoja divi posmi — posms pirms pretvīrusu terapijas un pretvīrusu terapijas posms. Posmā pirms pretvīrusu terapijas pacienti nemaskētā veidā saņēma eltrombopagu, lai palielinātu trombocītu skaitu līdz ≥90 000/µl (ENABLE 1) vai līdz ≥100 000/µl (ENABLE 2). Laika mediāna, lai sasniegtu mērķa trombocītu skaitu ≥90 000/µl (ENABLE 1) vai ≥100 000/µl (ENABLE 2), bija 2 nedēļas.</w:t>
      </w:r>
    </w:p>
    <w:p w14:paraId="6DCC9199" w14:textId="77777777" w:rsidR="008E461B" w:rsidRPr="006E39B8" w:rsidRDefault="008E461B" w:rsidP="00A64C85">
      <w:pPr>
        <w:spacing w:line="240" w:lineRule="auto"/>
        <w:rPr>
          <w:lang w:val="lv-LV"/>
        </w:rPr>
      </w:pPr>
    </w:p>
    <w:p w14:paraId="5BFA849B" w14:textId="77777777" w:rsidR="008E461B" w:rsidRPr="006E39B8" w:rsidRDefault="008E461B" w:rsidP="00A64C85">
      <w:pPr>
        <w:spacing w:line="240" w:lineRule="auto"/>
        <w:rPr>
          <w:lang w:val="lv-LV"/>
        </w:rPr>
      </w:pPr>
      <w:r w:rsidRPr="006E39B8">
        <w:rPr>
          <w:lang w:val="lv-LV"/>
        </w:rPr>
        <w:t>Primārais efektivitātes mērķa kritērijs abos pētījumos bija noturīga viroloģiskā atbildes reakcija (NVAR), ko noteica pēc tādu pacientu procentuālā daudzuma, kam 24 nedēļas pēc plānotā ārstēšanas posma beigām nebija konstatējama HCV RNS aktivitāte.</w:t>
      </w:r>
    </w:p>
    <w:p w14:paraId="34BE090C" w14:textId="77777777" w:rsidR="008E461B" w:rsidRPr="006E39B8" w:rsidRDefault="008E461B" w:rsidP="00A64C85">
      <w:pPr>
        <w:spacing w:line="240" w:lineRule="auto"/>
        <w:rPr>
          <w:lang w:val="lv-LV"/>
        </w:rPr>
      </w:pPr>
    </w:p>
    <w:p w14:paraId="796DE9EC" w14:textId="112BC4D4" w:rsidR="008E461B" w:rsidRPr="006E39B8" w:rsidRDefault="008E461B" w:rsidP="00A64C85">
      <w:pPr>
        <w:tabs>
          <w:tab w:val="left" w:pos="5812"/>
        </w:tabs>
        <w:spacing w:line="240" w:lineRule="auto"/>
        <w:rPr>
          <w:lang w:val="lv-LV"/>
        </w:rPr>
      </w:pPr>
      <w:r w:rsidRPr="006E39B8">
        <w:rPr>
          <w:lang w:val="lv-LV"/>
        </w:rPr>
        <w:t>Abos HCV pētījumos NVAR ar eltrombopagu ārstēto pacientu grupā radās ievērojami lielākai daļai pacientu (n = 201, 21 %) nekā placebo grupā (n</w:t>
      </w:r>
      <w:r w:rsidR="004114CE" w:rsidRPr="006E39B8">
        <w:rPr>
          <w:lang w:val="lv-LV"/>
        </w:rPr>
        <w:t> </w:t>
      </w:r>
      <w:r w:rsidRPr="006E39B8">
        <w:rPr>
          <w:lang w:val="lv-LV"/>
        </w:rPr>
        <w:t>=</w:t>
      </w:r>
      <w:r w:rsidR="004114CE" w:rsidRPr="006E39B8">
        <w:rPr>
          <w:lang w:val="lv-LV"/>
        </w:rPr>
        <w:t> </w:t>
      </w:r>
      <w:r w:rsidRPr="006E39B8">
        <w:rPr>
          <w:lang w:val="lv-LV"/>
        </w:rPr>
        <w:t xml:space="preserve">65, 13 %) (skatīt </w:t>
      </w:r>
      <w:r w:rsidR="006833C5">
        <w:rPr>
          <w:lang w:val="lv-LV"/>
        </w:rPr>
        <w:t>7</w:t>
      </w:r>
      <w:r w:rsidRPr="006E39B8">
        <w:rPr>
          <w:lang w:val="lv-LV"/>
        </w:rPr>
        <w:t xml:space="preserve">. tabulu). Tādu pacientu īpatsvara, kam tika sasniegta NVAR, pieaugums bija vērojams visās pēc </w:t>
      </w:r>
      <w:r w:rsidR="00736133" w:rsidRPr="006E39B8">
        <w:rPr>
          <w:lang w:val="lv-LV"/>
        </w:rPr>
        <w:t>randomizē</w:t>
      </w:r>
      <w:r w:rsidRPr="006E39B8">
        <w:rPr>
          <w:lang w:val="lv-LV"/>
        </w:rPr>
        <w:t>šanas stratificētajās apakšgrupās (sākotnējais trombocītu skaits (&lt;50 000 pret &gt;50 000), vīrusu slodze (&lt;800 000 SV/ml pret ≥800 000 SV/ml) un genotips (2./3. pret 1./4./6.)).</w:t>
      </w:r>
    </w:p>
    <w:p w14:paraId="08B3F767" w14:textId="77777777" w:rsidR="008E461B" w:rsidRPr="006E39B8" w:rsidRDefault="008E461B" w:rsidP="00A64C85">
      <w:pPr>
        <w:spacing w:line="240" w:lineRule="auto"/>
        <w:rPr>
          <w:lang w:val="lv-LV"/>
        </w:rPr>
      </w:pPr>
    </w:p>
    <w:p w14:paraId="7B26D6D9" w14:textId="572AA24D" w:rsidR="008E461B" w:rsidRPr="006E39B8" w:rsidRDefault="006833C5" w:rsidP="00A64C85">
      <w:pPr>
        <w:keepNext/>
        <w:tabs>
          <w:tab w:val="clear" w:pos="567"/>
        </w:tabs>
        <w:spacing w:line="240" w:lineRule="auto"/>
        <w:ind w:left="1134" w:hanging="1134"/>
        <w:rPr>
          <w:b/>
          <w:shd w:val="clear" w:color="auto" w:fill="FFFF00"/>
          <w:lang w:val="lv-LV"/>
        </w:rPr>
      </w:pPr>
      <w:r>
        <w:rPr>
          <w:b/>
          <w:lang w:val="lv-LV"/>
        </w:rPr>
        <w:t>7</w:t>
      </w:r>
      <w:r w:rsidR="008E461B" w:rsidRPr="006E39B8">
        <w:rPr>
          <w:b/>
          <w:lang w:val="lv-LV"/>
        </w:rPr>
        <w:t>.</w:t>
      </w:r>
      <w:r w:rsidR="00BB7B12" w:rsidRPr="006E39B8">
        <w:rPr>
          <w:b/>
          <w:lang w:val="lv-LV"/>
        </w:rPr>
        <w:t> </w:t>
      </w:r>
      <w:r w:rsidR="008E461B" w:rsidRPr="006E39B8">
        <w:rPr>
          <w:b/>
          <w:lang w:val="lv-LV"/>
        </w:rPr>
        <w:t>tabula</w:t>
      </w:r>
      <w:r w:rsidR="00826F99" w:rsidRPr="006E39B8">
        <w:rPr>
          <w:b/>
          <w:lang w:val="lv-LV"/>
        </w:rPr>
        <w:tab/>
      </w:r>
      <w:r w:rsidR="008E461B" w:rsidRPr="006E39B8">
        <w:rPr>
          <w:b/>
          <w:lang w:val="lv-LV"/>
        </w:rPr>
        <w:t>Viroloģiskā atbildes reakcija pacientiem ar HCV pētījumos ENABLE 1 un ENABLE 2</w:t>
      </w:r>
    </w:p>
    <w:p w14:paraId="1C0D3806" w14:textId="77777777" w:rsidR="008E461B" w:rsidRPr="006E39B8" w:rsidRDefault="008E461B" w:rsidP="00A64C85">
      <w:pPr>
        <w:keepNext/>
        <w:spacing w:line="240" w:lineRule="auto"/>
        <w:rPr>
          <w:shd w:val="clear" w:color="auto" w:fill="FFFF00"/>
          <w:lang w:val="lv-LV"/>
        </w:rPr>
      </w:pPr>
    </w:p>
    <w:tbl>
      <w:tblPr>
        <w:tblW w:w="0" w:type="auto"/>
        <w:tblInd w:w="-5" w:type="dxa"/>
        <w:tblLayout w:type="fixed"/>
        <w:tblLook w:val="0000" w:firstRow="0" w:lastRow="0" w:firstColumn="0" w:lastColumn="0" w:noHBand="0" w:noVBand="0"/>
      </w:tblPr>
      <w:tblGrid>
        <w:gridCol w:w="2376"/>
        <w:gridCol w:w="1276"/>
        <w:gridCol w:w="992"/>
        <w:gridCol w:w="1276"/>
        <w:gridCol w:w="992"/>
        <w:gridCol w:w="1276"/>
        <w:gridCol w:w="1002"/>
      </w:tblGrid>
      <w:tr w:rsidR="008E461B" w:rsidRPr="006E39B8" w14:paraId="59433517" w14:textId="77777777" w:rsidTr="00FB501F">
        <w:tc>
          <w:tcPr>
            <w:tcW w:w="2376" w:type="dxa"/>
            <w:tcBorders>
              <w:top w:val="single" w:sz="4" w:space="0" w:color="000000"/>
              <w:left w:val="single" w:sz="4" w:space="0" w:color="000000"/>
              <w:bottom w:val="single" w:sz="4" w:space="0" w:color="000000"/>
            </w:tcBorders>
            <w:shd w:val="clear" w:color="auto" w:fill="auto"/>
          </w:tcPr>
          <w:p w14:paraId="422AF4F4" w14:textId="77777777" w:rsidR="008E461B" w:rsidRPr="006E39B8" w:rsidRDefault="008E461B" w:rsidP="00A64C85">
            <w:pPr>
              <w:keepNext/>
              <w:snapToGrid w:val="0"/>
              <w:spacing w:line="240" w:lineRule="auto"/>
              <w:rPr>
                <w:lang w:val="lv-LV"/>
              </w:rPr>
            </w:pPr>
          </w:p>
        </w:tc>
        <w:tc>
          <w:tcPr>
            <w:tcW w:w="2268" w:type="dxa"/>
            <w:gridSpan w:val="2"/>
            <w:tcBorders>
              <w:top w:val="single" w:sz="4" w:space="0" w:color="000000"/>
              <w:left w:val="single" w:sz="4" w:space="0" w:color="000000"/>
              <w:bottom w:val="single" w:sz="4" w:space="0" w:color="000000"/>
            </w:tcBorders>
            <w:shd w:val="clear" w:color="auto" w:fill="auto"/>
          </w:tcPr>
          <w:p w14:paraId="05040604" w14:textId="77777777" w:rsidR="008E461B" w:rsidRPr="006E39B8" w:rsidRDefault="008E461B" w:rsidP="00A64C85">
            <w:pPr>
              <w:keepNext/>
              <w:spacing w:line="240" w:lineRule="auto"/>
              <w:jc w:val="center"/>
              <w:rPr>
                <w:b/>
                <w:lang w:val="lv-LV"/>
              </w:rPr>
            </w:pPr>
            <w:r w:rsidRPr="006E39B8">
              <w:rPr>
                <w:b/>
                <w:lang w:val="lv-LV"/>
              </w:rPr>
              <w:t>Apkopotie dati</w:t>
            </w:r>
          </w:p>
        </w:tc>
        <w:tc>
          <w:tcPr>
            <w:tcW w:w="2268" w:type="dxa"/>
            <w:gridSpan w:val="2"/>
            <w:tcBorders>
              <w:top w:val="single" w:sz="4" w:space="0" w:color="000000"/>
              <w:left w:val="single" w:sz="4" w:space="0" w:color="000000"/>
              <w:bottom w:val="single" w:sz="4" w:space="0" w:color="000000"/>
            </w:tcBorders>
            <w:shd w:val="clear" w:color="auto" w:fill="auto"/>
          </w:tcPr>
          <w:p w14:paraId="066784F9" w14:textId="77777777" w:rsidR="008E461B" w:rsidRPr="006E39B8" w:rsidRDefault="008E461B" w:rsidP="00A64C85">
            <w:pPr>
              <w:keepNext/>
              <w:spacing w:line="240" w:lineRule="auto"/>
              <w:jc w:val="center"/>
              <w:rPr>
                <w:b/>
                <w:vanish/>
                <w:lang w:val="lv-LV"/>
              </w:rPr>
            </w:pPr>
            <w:r w:rsidRPr="006E39B8">
              <w:rPr>
                <w:b/>
                <w:lang w:val="lv-LV"/>
              </w:rPr>
              <w:t>ENABLE 1</w:t>
            </w:r>
            <w:r w:rsidRPr="006E39B8">
              <w:rPr>
                <w:b/>
                <w:vertAlign w:val="superscript"/>
                <w:lang w:val="lv-LV"/>
              </w:rPr>
              <w:t>a</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14:paraId="4C64FCCD" w14:textId="77777777" w:rsidR="008E461B" w:rsidRPr="006E39B8" w:rsidRDefault="008E461B" w:rsidP="00A64C85">
            <w:pPr>
              <w:keepNext/>
              <w:spacing w:line="240" w:lineRule="auto"/>
              <w:jc w:val="center"/>
              <w:rPr>
                <w:lang w:val="lv-LV"/>
              </w:rPr>
            </w:pPr>
            <w:r w:rsidRPr="006E39B8">
              <w:rPr>
                <w:b/>
                <w:lang w:val="lv-LV"/>
              </w:rPr>
              <w:t>ENABLE 2</w:t>
            </w:r>
            <w:r w:rsidRPr="006E39B8">
              <w:rPr>
                <w:b/>
                <w:vertAlign w:val="superscript"/>
                <w:lang w:val="lv-LV"/>
              </w:rPr>
              <w:t>b</w:t>
            </w:r>
          </w:p>
        </w:tc>
      </w:tr>
      <w:tr w:rsidR="008E461B" w:rsidRPr="006E39B8" w14:paraId="4DD77D8F" w14:textId="77777777" w:rsidTr="00FB501F">
        <w:tc>
          <w:tcPr>
            <w:tcW w:w="2376" w:type="dxa"/>
            <w:tcBorders>
              <w:top w:val="single" w:sz="4" w:space="0" w:color="000000"/>
              <w:left w:val="single" w:sz="4" w:space="0" w:color="000000"/>
              <w:bottom w:val="single" w:sz="4" w:space="0" w:color="000000"/>
            </w:tcBorders>
            <w:shd w:val="clear" w:color="auto" w:fill="auto"/>
          </w:tcPr>
          <w:p w14:paraId="02588D6C" w14:textId="77777777" w:rsidR="008E461B" w:rsidRPr="006E39B8" w:rsidRDefault="008E461B" w:rsidP="00A64C85">
            <w:pPr>
              <w:keepNext/>
              <w:tabs>
                <w:tab w:val="left" w:pos="270"/>
              </w:tabs>
              <w:spacing w:line="240" w:lineRule="auto"/>
              <w:ind w:left="90" w:hanging="90"/>
              <w:rPr>
                <w:shd w:val="clear" w:color="auto" w:fill="FFFF00"/>
                <w:lang w:val="lv-LV"/>
              </w:rPr>
            </w:pPr>
            <w:r w:rsidRPr="006E39B8">
              <w:rPr>
                <w:lang w:val="lv-LV"/>
              </w:rPr>
              <w:t xml:space="preserve">Pacientu skaits, kuriem sasniegta trombocītu skaita mērķa vērtība un sākta pretvīrusu terapija </w:t>
            </w:r>
            <w:r w:rsidRPr="006E39B8">
              <w:rPr>
                <w:b/>
                <w:vertAlign w:val="superscript"/>
                <w:lang w:val="lv-LV"/>
              </w:rPr>
              <w:t>c</w:t>
            </w:r>
          </w:p>
        </w:tc>
        <w:tc>
          <w:tcPr>
            <w:tcW w:w="2268" w:type="dxa"/>
            <w:gridSpan w:val="2"/>
            <w:tcBorders>
              <w:top w:val="single" w:sz="4" w:space="0" w:color="000000"/>
              <w:left w:val="single" w:sz="4" w:space="0" w:color="000000"/>
              <w:bottom w:val="single" w:sz="4" w:space="0" w:color="000000"/>
            </w:tcBorders>
            <w:shd w:val="clear" w:color="auto" w:fill="auto"/>
          </w:tcPr>
          <w:p w14:paraId="1A362873" w14:textId="77777777" w:rsidR="008E461B" w:rsidRPr="006E39B8" w:rsidRDefault="008E461B" w:rsidP="00A64C85">
            <w:pPr>
              <w:keepNext/>
              <w:snapToGrid w:val="0"/>
              <w:spacing w:line="240" w:lineRule="auto"/>
              <w:jc w:val="center"/>
              <w:rPr>
                <w:shd w:val="clear" w:color="auto" w:fill="FFFF00"/>
                <w:lang w:val="lv-LV"/>
              </w:rPr>
            </w:pPr>
          </w:p>
          <w:p w14:paraId="2ABA90CF" w14:textId="77777777" w:rsidR="008E461B" w:rsidRPr="006E39B8" w:rsidRDefault="008E461B" w:rsidP="00A64C85">
            <w:pPr>
              <w:keepNext/>
              <w:spacing w:line="240" w:lineRule="auto"/>
              <w:jc w:val="center"/>
              <w:rPr>
                <w:shd w:val="clear" w:color="auto" w:fill="FFFF00"/>
                <w:lang w:val="lv-LV"/>
              </w:rPr>
            </w:pPr>
            <w:r w:rsidRPr="006E39B8">
              <w:rPr>
                <w:lang w:val="lv-LV"/>
              </w:rPr>
              <w:t>1439/1520 (95 %)</w:t>
            </w:r>
          </w:p>
        </w:tc>
        <w:tc>
          <w:tcPr>
            <w:tcW w:w="2268" w:type="dxa"/>
            <w:gridSpan w:val="2"/>
            <w:tcBorders>
              <w:top w:val="single" w:sz="4" w:space="0" w:color="000000"/>
              <w:left w:val="single" w:sz="4" w:space="0" w:color="000000"/>
              <w:bottom w:val="single" w:sz="4" w:space="0" w:color="000000"/>
            </w:tcBorders>
            <w:shd w:val="clear" w:color="auto" w:fill="auto"/>
          </w:tcPr>
          <w:p w14:paraId="52521530" w14:textId="77777777" w:rsidR="008E461B" w:rsidRPr="006E39B8" w:rsidRDefault="008E461B" w:rsidP="00A64C85">
            <w:pPr>
              <w:keepNext/>
              <w:snapToGrid w:val="0"/>
              <w:spacing w:line="240" w:lineRule="auto"/>
              <w:jc w:val="center"/>
              <w:rPr>
                <w:shd w:val="clear" w:color="auto" w:fill="FFFF00"/>
                <w:lang w:val="lv-LV"/>
              </w:rPr>
            </w:pPr>
          </w:p>
          <w:p w14:paraId="3203B0EC" w14:textId="77777777" w:rsidR="008E461B" w:rsidRPr="006E39B8" w:rsidRDefault="008E461B" w:rsidP="00A64C85">
            <w:pPr>
              <w:keepNext/>
              <w:spacing w:line="240" w:lineRule="auto"/>
              <w:jc w:val="center"/>
              <w:rPr>
                <w:shd w:val="clear" w:color="auto" w:fill="FFFF00"/>
                <w:lang w:val="lv-LV"/>
              </w:rPr>
            </w:pPr>
            <w:r w:rsidRPr="006E39B8">
              <w:rPr>
                <w:lang w:val="lv-LV"/>
              </w:rPr>
              <w:t>680/715 (95 %)</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14:paraId="52A72972" w14:textId="77777777" w:rsidR="008E461B" w:rsidRPr="006E39B8" w:rsidRDefault="008E461B" w:rsidP="00A64C85">
            <w:pPr>
              <w:keepNext/>
              <w:snapToGrid w:val="0"/>
              <w:spacing w:line="240" w:lineRule="auto"/>
              <w:jc w:val="center"/>
              <w:rPr>
                <w:shd w:val="clear" w:color="auto" w:fill="FFFF00"/>
                <w:lang w:val="lv-LV"/>
              </w:rPr>
            </w:pPr>
          </w:p>
          <w:p w14:paraId="71EDE0D7" w14:textId="77777777" w:rsidR="008E461B" w:rsidRPr="006E39B8" w:rsidRDefault="008E461B" w:rsidP="00A64C85">
            <w:pPr>
              <w:keepNext/>
              <w:spacing w:line="240" w:lineRule="auto"/>
              <w:jc w:val="center"/>
              <w:rPr>
                <w:lang w:val="lv-LV"/>
              </w:rPr>
            </w:pPr>
            <w:r w:rsidRPr="006E39B8">
              <w:rPr>
                <w:lang w:val="lv-LV"/>
              </w:rPr>
              <w:t>759/805 (94 %)</w:t>
            </w:r>
          </w:p>
        </w:tc>
      </w:tr>
      <w:tr w:rsidR="008E461B" w:rsidRPr="006E39B8" w14:paraId="6C33D9F1" w14:textId="77777777" w:rsidTr="00FB501F">
        <w:tc>
          <w:tcPr>
            <w:tcW w:w="2376" w:type="dxa"/>
            <w:tcBorders>
              <w:top w:val="single" w:sz="4" w:space="0" w:color="000000"/>
              <w:left w:val="single" w:sz="4" w:space="0" w:color="000000"/>
              <w:bottom w:val="single" w:sz="4" w:space="0" w:color="000000"/>
            </w:tcBorders>
            <w:shd w:val="clear" w:color="auto" w:fill="auto"/>
          </w:tcPr>
          <w:p w14:paraId="5EF8AEB0" w14:textId="77777777" w:rsidR="008E461B" w:rsidRPr="006E39B8" w:rsidRDefault="008E461B" w:rsidP="00A64C85">
            <w:pPr>
              <w:keepNext/>
              <w:snapToGrid w:val="0"/>
              <w:spacing w:line="240" w:lineRule="auto"/>
              <w:rPr>
                <w:sz w:val="18"/>
                <w:shd w:val="clear" w:color="auto" w:fill="FFFF00"/>
                <w:lang w:val="lv-LV"/>
              </w:rPr>
            </w:pPr>
          </w:p>
        </w:tc>
        <w:tc>
          <w:tcPr>
            <w:tcW w:w="1276" w:type="dxa"/>
            <w:tcBorders>
              <w:top w:val="single" w:sz="4" w:space="0" w:color="000000"/>
              <w:left w:val="single" w:sz="4" w:space="0" w:color="000000"/>
              <w:bottom w:val="single" w:sz="4" w:space="0" w:color="000000"/>
            </w:tcBorders>
            <w:shd w:val="clear" w:color="auto" w:fill="auto"/>
          </w:tcPr>
          <w:p w14:paraId="05528AAE" w14:textId="77777777" w:rsidR="008E461B" w:rsidRPr="006E39B8" w:rsidRDefault="008E461B" w:rsidP="00A64C85">
            <w:pPr>
              <w:keepNext/>
              <w:spacing w:line="240" w:lineRule="auto"/>
              <w:jc w:val="center"/>
              <w:rPr>
                <w:b/>
                <w:sz w:val="18"/>
                <w:lang w:val="lv-LV"/>
              </w:rPr>
            </w:pPr>
            <w:r w:rsidRPr="006E39B8">
              <w:rPr>
                <w:b/>
                <w:sz w:val="18"/>
                <w:lang w:val="lv-LV"/>
              </w:rPr>
              <w:t>Eltrom</w:t>
            </w:r>
            <w:r w:rsidRPr="006E39B8">
              <w:rPr>
                <w:b/>
                <w:sz w:val="18"/>
                <w:lang w:val="lv-LV"/>
              </w:rPr>
              <w:softHyphen/>
              <w:t>bopags</w:t>
            </w:r>
          </w:p>
        </w:tc>
        <w:tc>
          <w:tcPr>
            <w:tcW w:w="992" w:type="dxa"/>
            <w:tcBorders>
              <w:top w:val="single" w:sz="4" w:space="0" w:color="000000"/>
              <w:left w:val="single" w:sz="4" w:space="0" w:color="000000"/>
              <w:bottom w:val="single" w:sz="4" w:space="0" w:color="000000"/>
            </w:tcBorders>
            <w:shd w:val="clear" w:color="auto" w:fill="auto"/>
          </w:tcPr>
          <w:p w14:paraId="4A9EE889" w14:textId="77777777" w:rsidR="008E461B" w:rsidRPr="006E39B8" w:rsidRDefault="008E461B" w:rsidP="00A64C85">
            <w:pPr>
              <w:keepNext/>
              <w:spacing w:line="240" w:lineRule="auto"/>
              <w:jc w:val="center"/>
              <w:rPr>
                <w:b/>
                <w:sz w:val="18"/>
                <w:lang w:val="lv-LV"/>
              </w:rPr>
            </w:pPr>
            <w:r w:rsidRPr="006E39B8">
              <w:rPr>
                <w:b/>
                <w:sz w:val="18"/>
                <w:lang w:val="lv-LV"/>
              </w:rPr>
              <w:t>Placebo</w:t>
            </w:r>
          </w:p>
        </w:tc>
        <w:tc>
          <w:tcPr>
            <w:tcW w:w="1276" w:type="dxa"/>
            <w:tcBorders>
              <w:top w:val="single" w:sz="4" w:space="0" w:color="000000"/>
              <w:left w:val="single" w:sz="4" w:space="0" w:color="000000"/>
              <w:bottom w:val="single" w:sz="4" w:space="0" w:color="000000"/>
            </w:tcBorders>
            <w:shd w:val="clear" w:color="auto" w:fill="auto"/>
          </w:tcPr>
          <w:p w14:paraId="4D4BB9DE" w14:textId="77777777" w:rsidR="008E461B" w:rsidRPr="006E39B8" w:rsidRDefault="008E461B" w:rsidP="00A64C85">
            <w:pPr>
              <w:keepNext/>
              <w:spacing w:line="240" w:lineRule="auto"/>
              <w:jc w:val="center"/>
              <w:rPr>
                <w:b/>
                <w:sz w:val="18"/>
                <w:lang w:val="lv-LV"/>
              </w:rPr>
            </w:pPr>
            <w:r w:rsidRPr="006E39B8">
              <w:rPr>
                <w:b/>
                <w:sz w:val="18"/>
                <w:lang w:val="lv-LV"/>
              </w:rPr>
              <w:t>Eltrom</w:t>
            </w:r>
            <w:r w:rsidRPr="006E39B8">
              <w:rPr>
                <w:b/>
                <w:sz w:val="18"/>
                <w:lang w:val="lv-LV"/>
              </w:rPr>
              <w:softHyphen/>
              <w:t>bopags</w:t>
            </w:r>
          </w:p>
        </w:tc>
        <w:tc>
          <w:tcPr>
            <w:tcW w:w="992" w:type="dxa"/>
            <w:tcBorders>
              <w:top w:val="single" w:sz="4" w:space="0" w:color="000000"/>
              <w:left w:val="single" w:sz="4" w:space="0" w:color="000000"/>
              <w:bottom w:val="single" w:sz="4" w:space="0" w:color="000000"/>
            </w:tcBorders>
            <w:shd w:val="clear" w:color="auto" w:fill="auto"/>
          </w:tcPr>
          <w:p w14:paraId="6D265B47" w14:textId="77777777" w:rsidR="008E461B" w:rsidRPr="006E39B8" w:rsidRDefault="008E461B" w:rsidP="00A64C85">
            <w:pPr>
              <w:keepNext/>
              <w:spacing w:line="240" w:lineRule="auto"/>
              <w:jc w:val="center"/>
              <w:rPr>
                <w:b/>
                <w:sz w:val="18"/>
                <w:lang w:val="lv-LV"/>
              </w:rPr>
            </w:pPr>
            <w:r w:rsidRPr="006E39B8">
              <w:rPr>
                <w:b/>
                <w:sz w:val="18"/>
                <w:lang w:val="lv-LV"/>
              </w:rPr>
              <w:t>Placebo</w:t>
            </w:r>
          </w:p>
        </w:tc>
        <w:tc>
          <w:tcPr>
            <w:tcW w:w="1276" w:type="dxa"/>
            <w:tcBorders>
              <w:top w:val="single" w:sz="4" w:space="0" w:color="000000"/>
              <w:left w:val="single" w:sz="4" w:space="0" w:color="000000"/>
              <w:bottom w:val="single" w:sz="4" w:space="0" w:color="000000"/>
            </w:tcBorders>
            <w:shd w:val="clear" w:color="auto" w:fill="auto"/>
          </w:tcPr>
          <w:p w14:paraId="7388A6A1" w14:textId="77777777" w:rsidR="008E461B" w:rsidRPr="006E39B8" w:rsidRDefault="008E461B" w:rsidP="00A64C85">
            <w:pPr>
              <w:keepNext/>
              <w:spacing w:line="240" w:lineRule="auto"/>
              <w:jc w:val="center"/>
              <w:rPr>
                <w:b/>
                <w:sz w:val="18"/>
                <w:lang w:val="lv-LV"/>
              </w:rPr>
            </w:pPr>
            <w:r w:rsidRPr="006E39B8">
              <w:rPr>
                <w:b/>
                <w:sz w:val="18"/>
                <w:lang w:val="lv-LV"/>
              </w:rPr>
              <w:t>Eltrom</w:t>
            </w:r>
            <w:r w:rsidRPr="006E39B8">
              <w:rPr>
                <w:b/>
                <w:sz w:val="18"/>
                <w:lang w:val="lv-LV"/>
              </w:rPr>
              <w:softHyphen/>
              <w:t>bopags</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5C6D67CC" w14:textId="77777777" w:rsidR="008E461B" w:rsidRPr="006E39B8" w:rsidRDefault="008E461B" w:rsidP="00A64C85">
            <w:pPr>
              <w:keepNext/>
              <w:spacing w:line="240" w:lineRule="auto"/>
              <w:jc w:val="center"/>
              <w:rPr>
                <w:lang w:val="lv-LV"/>
              </w:rPr>
            </w:pPr>
            <w:r w:rsidRPr="006E39B8">
              <w:rPr>
                <w:b/>
                <w:sz w:val="18"/>
                <w:lang w:val="lv-LV"/>
              </w:rPr>
              <w:t>Placebo</w:t>
            </w:r>
          </w:p>
        </w:tc>
      </w:tr>
      <w:tr w:rsidR="008E461B" w:rsidRPr="006E39B8" w14:paraId="242A639F" w14:textId="77777777" w:rsidTr="00FB501F">
        <w:tc>
          <w:tcPr>
            <w:tcW w:w="2376" w:type="dxa"/>
            <w:tcBorders>
              <w:top w:val="single" w:sz="4" w:space="0" w:color="000000"/>
              <w:left w:val="single" w:sz="4" w:space="0" w:color="000000"/>
              <w:bottom w:val="single" w:sz="4" w:space="0" w:color="000000"/>
            </w:tcBorders>
            <w:shd w:val="clear" w:color="auto" w:fill="auto"/>
            <w:vAlign w:val="bottom"/>
          </w:tcPr>
          <w:p w14:paraId="1C3CF4C7" w14:textId="77777777" w:rsidR="008E461B" w:rsidRPr="006E39B8" w:rsidRDefault="008E461B" w:rsidP="00A64C85">
            <w:pPr>
              <w:keepNext/>
              <w:spacing w:line="240" w:lineRule="auto"/>
              <w:rPr>
                <w:b/>
                <w:lang w:val="lv-LV"/>
              </w:rPr>
            </w:pPr>
            <w:r w:rsidRPr="006E39B8">
              <w:rPr>
                <w:b/>
                <w:lang w:val="lv-LV"/>
              </w:rPr>
              <w:t>Pretvīrusu ārstēšanas posmu uzsākušo pacientu kopskaits</w:t>
            </w:r>
          </w:p>
        </w:tc>
        <w:tc>
          <w:tcPr>
            <w:tcW w:w="1276" w:type="dxa"/>
            <w:tcBorders>
              <w:top w:val="single" w:sz="4" w:space="0" w:color="000000"/>
              <w:left w:val="single" w:sz="4" w:space="0" w:color="000000"/>
              <w:bottom w:val="single" w:sz="4" w:space="0" w:color="000000"/>
            </w:tcBorders>
            <w:shd w:val="clear" w:color="auto" w:fill="auto"/>
          </w:tcPr>
          <w:p w14:paraId="69874471" w14:textId="77777777" w:rsidR="008E461B" w:rsidRPr="006E39B8" w:rsidRDefault="008E461B" w:rsidP="00A64C85">
            <w:pPr>
              <w:keepNext/>
              <w:spacing w:line="240" w:lineRule="auto"/>
              <w:jc w:val="center"/>
              <w:rPr>
                <w:b/>
                <w:lang w:val="lv-LV"/>
              </w:rPr>
            </w:pPr>
            <w:r w:rsidRPr="006E39B8">
              <w:rPr>
                <w:b/>
                <w:lang w:val="lv-LV"/>
              </w:rPr>
              <w:t>n = 956</w:t>
            </w:r>
          </w:p>
        </w:tc>
        <w:tc>
          <w:tcPr>
            <w:tcW w:w="992" w:type="dxa"/>
            <w:tcBorders>
              <w:top w:val="single" w:sz="4" w:space="0" w:color="000000"/>
              <w:left w:val="single" w:sz="4" w:space="0" w:color="000000"/>
              <w:bottom w:val="single" w:sz="4" w:space="0" w:color="000000"/>
            </w:tcBorders>
            <w:shd w:val="clear" w:color="auto" w:fill="auto"/>
          </w:tcPr>
          <w:p w14:paraId="05598E34" w14:textId="77777777" w:rsidR="008E461B" w:rsidRPr="006E39B8" w:rsidRDefault="008E461B" w:rsidP="00A64C85">
            <w:pPr>
              <w:keepNext/>
              <w:spacing w:line="240" w:lineRule="auto"/>
              <w:jc w:val="center"/>
              <w:rPr>
                <w:b/>
                <w:lang w:val="lv-LV"/>
              </w:rPr>
            </w:pPr>
            <w:r w:rsidRPr="006E39B8">
              <w:rPr>
                <w:b/>
                <w:lang w:val="lv-LV"/>
              </w:rPr>
              <w:t>n = 485</w:t>
            </w:r>
          </w:p>
        </w:tc>
        <w:tc>
          <w:tcPr>
            <w:tcW w:w="1276" w:type="dxa"/>
            <w:tcBorders>
              <w:top w:val="single" w:sz="4" w:space="0" w:color="000000"/>
              <w:left w:val="single" w:sz="4" w:space="0" w:color="000000"/>
              <w:bottom w:val="single" w:sz="4" w:space="0" w:color="000000"/>
            </w:tcBorders>
            <w:shd w:val="clear" w:color="auto" w:fill="auto"/>
          </w:tcPr>
          <w:p w14:paraId="57B10AA0" w14:textId="77777777" w:rsidR="008E461B" w:rsidRPr="006E39B8" w:rsidRDefault="008E461B" w:rsidP="00A64C85">
            <w:pPr>
              <w:keepNext/>
              <w:spacing w:line="240" w:lineRule="auto"/>
              <w:jc w:val="center"/>
              <w:rPr>
                <w:lang w:val="lv-LV"/>
              </w:rPr>
            </w:pPr>
            <w:r w:rsidRPr="006E39B8">
              <w:rPr>
                <w:b/>
                <w:lang w:val="lv-LV"/>
              </w:rPr>
              <w:t>n = 450</w:t>
            </w:r>
          </w:p>
        </w:tc>
        <w:tc>
          <w:tcPr>
            <w:tcW w:w="992" w:type="dxa"/>
            <w:tcBorders>
              <w:top w:val="single" w:sz="4" w:space="0" w:color="000000"/>
              <w:left w:val="single" w:sz="4" w:space="0" w:color="000000"/>
              <w:bottom w:val="single" w:sz="4" w:space="0" w:color="000000"/>
            </w:tcBorders>
            <w:shd w:val="clear" w:color="auto" w:fill="auto"/>
          </w:tcPr>
          <w:p w14:paraId="3DF17CA2" w14:textId="77777777" w:rsidR="008E461B" w:rsidRPr="006E39B8" w:rsidRDefault="001A721D" w:rsidP="00A64C85">
            <w:pPr>
              <w:keepNext/>
              <w:spacing w:line="240" w:lineRule="auto"/>
              <w:jc w:val="center"/>
              <w:rPr>
                <w:lang w:val="lv-LV"/>
              </w:rPr>
            </w:pPr>
            <w:r w:rsidRPr="006E39B8">
              <w:rPr>
                <w:b/>
                <w:lang w:val="lv-LV"/>
              </w:rPr>
              <w:t>n = 232</w:t>
            </w:r>
          </w:p>
        </w:tc>
        <w:tc>
          <w:tcPr>
            <w:tcW w:w="1276" w:type="dxa"/>
            <w:tcBorders>
              <w:top w:val="single" w:sz="4" w:space="0" w:color="000000"/>
              <w:left w:val="single" w:sz="4" w:space="0" w:color="000000"/>
              <w:bottom w:val="single" w:sz="4" w:space="0" w:color="000000"/>
            </w:tcBorders>
            <w:shd w:val="clear" w:color="auto" w:fill="auto"/>
          </w:tcPr>
          <w:p w14:paraId="74472AE4" w14:textId="77777777" w:rsidR="008E461B" w:rsidRPr="006E39B8" w:rsidRDefault="008E461B" w:rsidP="00A64C85">
            <w:pPr>
              <w:keepNext/>
              <w:spacing w:line="240" w:lineRule="auto"/>
              <w:jc w:val="center"/>
              <w:rPr>
                <w:lang w:val="lv-LV"/>
              </w:rPr>
            </w:pPr>
            <w:r w:rsidRPr="006E39B8">
              <w:rPr>
                <w:b/>
                <w:lang w:val="lv-LV"/>
              </w:rPr>
              <w:t>n = 506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69455713" w14:textId="77777777" w:rsidR="008E461B" w:rsidRPr="006E39B8" w:rsidRDefault="008E461B" w:rsidP="00A64C85">
            <w:pPr>
              <w:keepNext/>
              <w:spacing w:line="240" w:lineRule="auto"/>
              <w:jc w:val="center"/>
              <w:rPr>
                <w:lang w:val="lv-LV"/>
              </w:rPr>
            </w:pPr>
            <w:r w:rsidRPr="006E39B8">
              <w:rPr>
                <w:b/>
                <w:lang w:val="lv-LV"/>
              </w:rPr>
              <w:t>n = 253</w:t>
            </w:r>
          </w:p>
        </w:tc>
      </w:tr>
      <w:tr w:rsidR="008E461B" w:rsidRPr="00024E04" w14:paraId="5662AB85" w14:textId="77777777" w:rsidTr="00FB501F">
        <w:tc>
          <w:tcPr>
            <w:tcW w:w="2376" w:type="dxa"/>
            <w:tcBorders>
              <w:top w:val="single" w:sz="4" w:space="0" w:color="000000"/>
              <w:left w:val="single" w:sz="4" w:space="0" w:color="000000"/>
              <w:bottom w:val="single" w:sz="4" w:space="0" w:color="000000"/>
            </w:tcBorders>
            <w:shd w:val="clear" w:color="auto" w:fill="auto"/>
            <w:vAlign w:val="bottom"/>
          </w:tcPr>
          <w:p w14:paraId="093C9DF0" w14:textId="77777777" w:rsidR="008E461B" w:rsidRPr="006E39B8" w:rsidRDefault="008E461B" w:rsidP="00A64C85">
            <w:pPr>
              <w:keepNext/>
              <w:snapToGrid w:val="0"/>
              <w:spacing w:line="240" w:lineRule="auto"/>
              <w:rPr>
                <w:b/>
                <w:lang w:val="lv-LV"/>
              </w:rPr>
            </w:pPr>
          </w:p>
        </w:tc>
        <w:tc>
          <w:tcPr>
            <w:tcW w:w="6814" w:type="dxa"/>
            <w:gridSpan w:val="6"/>
            <w:tcBorders>
              <w:top w:val="single" w:sz="4" w:space="0" w:color="000000"/>
              <w:left w:val="single" w:sz="4" w:space="0" w:color="000000"/>
              <w:bottom w:val="single" w:sz="4" w:space="0" w:color="000000"/>
              <w:right w:val="single" w:sz="4" w:space="0" w:color="000000"/>
            </w:tcBorders>
            <w:shd w:val="clear" w:color="auto" w:fill="auto"/>
          </w:tcPr>
          <w:p w14:paraId="7583A520" w14:textId="77777777" w:rsidR="008E461B" w:rsidRPr="006E39B8" w:rsidRDefault="008E461B" w:rsidP="00A64C85">
            <w:pPr>
              <w:keepNext/>
              <w:spacing w:line="240" w:lineRule="auto"/>
              <w:jc w:val="center"/>
              <w:rPr>
                <w:lang w:val="lv-LV"/>
              </w:rPr>
            </w:pPr>
            <w:r w:rsidRPr="006E39B8">
              <w:rPr>
                <w:b/>
                <w:lang w:val="lv-LV"/>
              </w:rPr>
              <w:t>Pacienti, kuriem panākta viroloģiska atbildes reakcija, %</w:t>
            </w:r>
          </w:p>
        </w:tc>
      </w:tr>
      <w:tr w:rsidR="008E461B" w:rsidRPr="006E39B8" w14:paraId="67570A74" w14:textId="77777777" w:rsidTr="00FB501F">
        <w:tc>
          <w:tcPr>
            <w:tcW w:w="2376" w:type="dxa"/>
            <w:tcBorders>
              <w:top w:val="single" w:sz="4" w:space="0" w:color="000000"/>
              <w:left w:val="single" w:sz="4" w:space="0" w:color="000000"/>
              <w:bottom w:val="single" w:sz="4" w:space="0" w:color="000000"/>
            </w:tcBorders>
            <w:shd w:val="clear" w:color="auto" w:fill="auto"/>
          </w:tcPr>
          <w:p w14:paraId="225AE090" w14:textId="77777777" w:rsidR="008E461B" w:rsidRPr="006E39B8" w:rsidRDefault="008E461B" w:rsidP="00A64C85">
            <w:pPr>
              <w:keepNext/>
              <w:tabs>
                <w:tab w:val="left" w:pos="540"/>
              </w:tabs>
              <w:spacing w:line="240" w:lineRule="auto"/>
              <w:rPr>
                <w:lang w:val="lv-LV"/>
              </w:rPr>
            </w:pPr>
            <w:r w:rsidRPr="006E39B8">
              <w:rPr>
                <w:b/>
                <w:lang w:val="lv-LV"/>
              </w:rPr>
              <w:t>Kopējā NVAR</w:t>
            </w:r>
            <w:r w:rsidRPr="006E39B8">
              <w:rPr>
                <w:vertAlign w:val="superscript"/>
                <w:lang w:val="lv-LV"/>
              </w:rPr>
              <w:t xml:space="preserve"> d</w:t>
            </w:r>
          </w:p>
        </w:tc>
        <w:tc>
          <w:tcPr>
            <w:tcW w:w="1276" w:type="dxa"/>
            <w:tcBorders>
              <w:top w:val="single" w:sz="4" w:space="0" w:color="000000"/>
              <w:left w:val="single" w:sz="4" w:space="0" w:color="000000"/>
              <w:bottom w:val="single" w:sz="4" w:space="0" w:color="000000"/>
            </w:tcBorders>
            <w:shd w:val="clear" w:color="auto" w:fill="auto"/>
          </w:tcPr>
          <w:p w14:paraId="1365C696" w14:textId="77777777" w:rsidR="008E461B" w:rsidRPr="006E39B8" w:rsidRDefault="008E461B" w:rsidP="00A64C85">
            <w:pPr>
              <w:keepNext/>
              <w:spacing w:line="240" w:lineRule="auto"/>
              <w:jc w:val="center"/>
              <w:rPr>
                <w:lang w:val="lv-LV"/>
              </w:rPr>
            </w:pPr>
            <w:r w:rsidRPr="006E39B8">
              <w:rPr>
                <w:lang w:val="lv-LV"/>
              </w:rPr>
              <w:t>21</w:t>
            </w:r>
          </w:p>
        </w:tc>
        <w:tc>
          <w:tcPr>
            <w:tcW w:w="992" w:type="dxa"/>
            <w:tcBorders>
              <w:top w:val="single" w:sz="4" w:space="0" w:color="000000"/>
              <w:left w:val="single" w:sz="4" w:space="0" w:color="000000"/>
              <w:bottom w:val="single" w:sz="4" w:space="0" w:color="000000"/>
            </w:tcBorders>
            <w:shd w:val="clear" w:color="auto" w:fill="auto"/>
          </w:tcPr>
          <w:p w14:paraId="42802CE7" w14:textId="77777777" w:rsidR="008E461B" w:rsidRPr="006E39B8" w:rsidRDefault="008E461B" w:rsidP="00A64C85">
            <w:pPr>
              <w:keepNext/>
              <w:spacing w:line="240" w:lineRule="auto"/>
              <w:jc w:val="center"/>
              <w:rPr>
                <w:lang w:val="lv-LV"/>
              </w:rPr>
            </w:pPr>
            <w:r w:rsidRPr="006E39B8">
              <w:rPr>
                <w:lang w:val="lv-LV"/>
              </w:rPr>
              <w:t>13</w:t>
            </w:r>
          </w:p>
        </w:tc>
        <w:tc>
          <w:tcPr>
            <w:tcW w:w="1276" w:type="dxa"/>
            <w:tcBorders>
              <w:top w:val="single" w:sz="4" w:space="0" w:color="000000"/>
              <w:left w:val="single" w:sz="4" w:space="0" w:color="000000"/>
              <w:bottom w:val="single" w:sz="4" w:space="0" w:color="000000"/>
            </w:tcBorders>
            <w:shd w:val="clear" w:color="auto" w:fill="auto"/>
          </w:tcPr>
          <w:p w14:paraId="4A476D8A" w14:textId="77777777" w:rsidR="008E461B" w:rsidRPr="006E39B8" w:rsidRDefault="008E461B" w:rsidP="00A64C85">
            <w:pPr>
              <w:keepNext/>
              <w:spacing w:line="240" w:lineRule="auto"/>
              <w:jc w:val="center"/>
              <w:rPr>
                <w:lang w:val="lv-LV"/>
              </w:rPr>
            </w:pPr>
            <w:r w:rsidRPr="006E39B8">
              <w:rPr>
                <w:lang w:val="lv-LV"/>
              </w:rPr>
              <w:t>23</w:t>
            </w:r>
          </w:p>
        </w:tc>
        <w:tc>
          <w:tcPr>
            <w:tcW w:w="992" w:type="dxa"/>
            <w:tcBorders>
              <w:top w:val="single" w:sz="4" w:space="0" w:color="000000"/>
              <w:left w:val="single" w:sz="4" w:space="0" w:color="000000"/>
              <w:bottom w:val="single" w:sz="4" w:space="0" w:color="000000"/>
            </w:tcBorders>
            <w:shd w:val="clear" w:color="auto" w:fill="auto"/>
          </w:tcPr>
          <w:p w14:paraId="314215E2" w14:textId="77777777" w:rsidR="008E461B" w:rsidRPr="006E39B8" w:rsidRDefault="008E461B" w:rsidP="00A64C85">
            <w:pPr>
              <w:keepNext/>
              <w:spacing w:line="240" w:lineRule="auto"/>
              <w:jc w:val="center"/>
              <w:rPr>
                <w:lang w:val="lv-LV"/>
              </w:rPr>
            </w:pPr>
            <w:r w:rsidRPr="006E39B8">
              <w:rPr>
                <w:lang w:val="lv-LV"/>
              </w:rPr>
              <w:t>14</w:t>
            </w:r>
          </w:p>
        </w:tc>
        <w:tc>
          <w:tcPr>
            <w:tcW w:w="1276" w:type="dxa"/>
            <w:tcBorders>
              <w:top w:val="single" w:sz="4" w:space="0" w:color="000000"/>
              <w:left w:val="single" w:sz="4" w:space="0" w:color="000000"/>
              <w:bottom w:val="single" w:sz="4" w:space="0" w:color="000000"/>
            </w:tcBorders>
            <w:shd w:val="clear" w:color="auto" w:fill="auto"/>
          </w:tcPr>
          <w:p w14:paraId="4F4E5545" w14:textId="77777777" w:rsidR="008E461B" w:rsidRPr="006E39B8" w:rsidRDefault="008E461B" w:rsidP="00A64C85">
            <w:pPr>
              <w:keepNext/>
              <w:spacing w:line="240" w:lineRule="auto"/>
              <w:jc w:val="center"/>
              <w:rPr>
                <w:lang w:val="lv-LV"/>
              </w:rPr>
            </w:pPr>
            <w:r w:rsidRPr="006E39B8">
              <w:rPr>
                <w:lang w:val="lv-LV"/>
              </w:rPr>
              <w:t>19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0B2A0D90" w14:textId="77777777" w:rsidR="008E461B" w:rsidRPr="006E39B8" w:rsidRDefault="008E461B" w:rsidP="00A64C85">
            <w:pPr>
              <w:keepNext/>
              <w:spacing w:line="240" w:lineRule="auto"/>
              <w:jc w:val="center"/>
              <w:rPr>
                <w:lang w:val="lv-LV"/>
              </w:rPr>
            </w:pPr>
            <w:r w:rsidRPr="006E39B8">
              <w:rPr>
                <w:lang w:val="lv-LV"/>
              </w:rPr>
              <w:t>13</w:t>
            </w:r>
          </w:p>
        </w:tc>
      </w:tr>
      <w:tr w:rsidR="008E461B" w:rsidRPr="006E39B8" w14:paraId="57767F62" w14:textId="77777777" w:rsidTr="00FB501F">
        <w:tc>
          <w:tcPr>
            <w:tcW w:w="2376" w:type="dxa"/>
            <w:tcBorders>
              <w:top w:val="single" w:sz="4" w:space="0" w:color="000000"/>
              <w:left w:val="single" w:sz="4" w:space="0" w:color="000000"/>
              <w:bottom w:val="single" w:sz="4" w:space="0" w:color="000000"/>
            </w:tcBorders>
            <w:shd w:val="clear" w:color="auto" w:fill="auto"/>
          </w:tcPr>
          <w:p w14:paraId="1138E660" w14:textId="77777777" w:rsidR="008E461B" w:rsidRPr="006E39B8" w:rsidRDefault="008E461B" w:rsidP="00A64C85">
            <w:pPr>
              <w:keepNext/>
              <w:tabs>
                <w:tab w:val="left" w:pos="540"/>
              </w:tabs>
              <w:spacing w:line="240" w:lineRule="auto"/>
              <w:rPr>
                <w:lang w:val="lv-LV"/>
              </w:rPr>
            </w:pPr>
            <w:r w:rsidRPr="006E39B8">
              <w:rPr>
                <w:i/>
                <w:lang w:val="lv-LV"/>
              </w:rPr>
              <w:t>HCV RNS genotips</w:t>
            </w:r>
          </w:p>
        </w:tc>
        <w:tc>
          <w:tcPr>
            <w:tcW w:w="1276" w:type="dxa"/>
            <w:tcBorders>
              <w:top w:val="single" w:sz="4" w:space="0" w:color="000000"/>
              <w:left w:val="single" w:sz="4" w:space="0" w:color="000000"/>
              <w:bottom w:val="single" w:sz="4" w:space="0" w:color="000000"/>
            </w:tcBorders>
            <w:shd w:val="clear" w:color="auto" w:fill="auto"/>
          </w:tcPr>
          <w:p w14:paraId="4EEAA95F" w14:textId="77777777" w:rsidR="008E461B" w:rsidRPr="006E39B8" w:rsidRDefault="008E461B" w:rsidP="00A64C85">
            <w:pPr>
              <w:keepNext/>
              <w:snapToGrid w:val="0"/>
              <w:spacing w:line="240" w:lineRule="auto"/>
              <w:jc w:val="center"/>
              <w:rPr>
                <w:lang w:val="lv-LV"/>
              </w:rPr>
            </w:pPr>
          </w:p>
        </w:tc>
        <w:tc>
          <w:tcPr>
            <w:tcW w:w="992" w:type="dxa"/>
            <w:tcBorders>
              <w:top w:val="single" w:sz="4" w:space="0" w:color="000000"/>
              <w:left w:val="single" w:sz="4" w:space="0" w:color="000000"/>
              <w:bottom w:val="single" w:sz="4" w:space="0" w:color="000000"/>
            </w:tcBorders>
            <w:shd w:val="clear" w:color="auto" w:fill="auto"/>
          </w:tcPr>
          <w:p w14:paraId="1B7079B4" w14:textId="77777777" w:rsidR="008E461B" w:rsidRPr="006E39B8" w:rsidRDefault="008E461B" w:rsidP="00A64C85">
            <w:pPr>
              <w:keepNext/>
              <w:snapToGrid w:val="0"/>
              <w:spacing w:line="240" w:lineRule="auto"/>
              <w:jc w:val="center"/>
              <w:rPr>
                <w:lang w:val="lv-LV"/>
              </w:rPr>
            </w:pPr>
          </w:p>
        </w:tc>
        <w:tc>
          <w:tcPr>
            <w:tcW w:w="1276" w:type="dxa"/>
            <w:tcBorders>
              <w:top w:val="single" w:sz="4" w:space="0" w:color="000000"/>
              <w:left w:val="single" w:sz="4" w:space="0" w:color="000000"/>
              <w:bottom w:val="single" w:sz="4" w:space="0" w:color="000000"/>
            </w:tcBorders>
            <w:shd w:val="clear" w:color="auto" w:fill="auto"/>
          </w:tcPr>
          <w:p w14:paraId="44F9C036" w14:textId="77777777" w:rsidR="008E461B" w:rsidRPr="006E39B8" w:rsidRDefault="008E461B" w:rsidP="00A64C85">
            <w:pPr>
              <w:keepNext/>
              <w:snapToGrid w:val="0"/>
              <w:spacing w:line="240" w:lineRule="auto"/>
              <w:jc w:val="center"/>
              <w:rPr>
                <w:lang w:val="lv-LV"/>
              </w:rPr>
            </w:pPr>
          </w:p>
        </w:tc>
        <w:tc>
          <w:tcPr>
            <w:tcW w:w="992" w:type="dxa"/>
            <w:tcBorders>
              <w:top w:val="single" w:sz="4" w:space="0" w:color="000000"/>
              <w:left w:val="single" w:sz="4" w:space="0" w:color="000000"/>
              <w:bottom w:val="single" w:sz="4" w:space="0" w:color="000000"/>
            </w:tcBorders>
            <w:shd w:val="clear" w:color="auto" w:fill="auto"/>
          </w:tcPr>
          <w:p w14:paraId="3C4FBEF2" w14:textId="77777777" w:rsidR="008E461B" w:rsidRPr="006E39B8" w:rsidRDefault="008E461B" w:rsidP="00A64C85">
            <w:pPr>
              <w:keepNext/>
              <w:snapToGrid w:val="0"/>
              <w:spacing w:line="240" w:lineRule="auto"/>
              <w:jc w:val="center"/>
              <w:rPr>
                <w:lang w:val="lv-LV"/>
              </w:rPr>
            </w:pPr>
          </w:p>
        </w:tc>
        <w:tc>
          <w:tcPr>
            <w:tcW w:w="1276" w:type="dxa"/>
            <w:tcBorders>
              <w:top w:val="single" w:sz="4" w:space="0" w:color="000000"/>
              <w:left w:val="single" w:sz="4" w:space="0" w:color="000000"/>
              <w:bottom w:val="single" w:sz="4" w:space="0" w:color="000000"/>
            </w:tcBorders>
            <w:shd w:val="clear" w:color="auto" w:fill="auto"/>
          </w:tcPr>
          <w:p w14:paraId="5A5D0FE5" w14:textId="77777777" w:rsidR="008E461B" w:rsidRPr="006E39B8" w:rsidRDefault="008E461B" w:rsidP="00A64C85">
            <w:pPr>
              <w:keepNext/>
              <w:snapToGrid w:val="0"/>
              <w:spacing w:line="240" w:lineRule="auto"/>
              <w:jc w:val="center"/>
              <w:rPr>
                <w:lang w:val="lv-LV"/>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3F37B70F" w14:textId="77777777" w:rsidR="008E461B" w:rsidRPr="006E39B8" w:rsidRDefault="008E461B" w:rsidP="00A64C85">
            <w:pPr>
              <w:keepNext/>
              <w:snapToGrid w:val="0"/>
              <w:spacing w:line="240" w:lineRule="auto"/>
              <w:jc w:val="center"/>
              <w:rPr>
                <w:lang w:val="lv-LV"/>
              </w:rPr>
            </w:pPr>
          </w:p>
        </w:tc>
      </w:tr>
      <w:tr w:rsidR="008E461B" w:rsidRPr="006E39B8" w14:paraId="0AA8426D" w14:textId="77777777" w:rsidTr="00FB501F">
        <w:tc>
          <w:tcPr>
            <w:tcW w:w="2376" w:type="dxa"/>
            <w:tcBorders>
              <w:top w:val="single" w:sz="4" w:space="0" w:color="000000"/>
              <w:left w:val="single" w:sz="4" w:space="0" w:color="000000"/>
              <w:bottom w:val="single" w:sz="4" w:space="0" w:color="000000"/>
            </w:tcBorders>
            <w:shd w:val="clear" w:color="auto" w:fill="auto"/>
          </w:tcPr>
          <w:p w14:paraId="7801B0A2" w14:textId="77777777" w:rsidR="008E461B" w:rsidRPr="006E39B8" w:rsidRDefault="008E461B" w:rsidP="00A64C85">
            <w:pPr>
              <w:keepNext/>
              <w:tabs>
                <w:tab w:val="left" w:pos="540"/>
              </w:tabs>
              <w:spacing w:line="240" w:lineRule="auto"/>
              <w:rPr>
                <w:lang w:val="lv-LV"/>
              </w:rPr>
            </w:pPr>
            <w:r w:rsidRPr="006E39B8">
              <w:rPr>
                <w:lang w:val="lv-LV"/>
              </w:rPr>
              <w:t>2./3. genotips</w:t>
            </w:r>
          </w:p>
        </w:tc>
        <w:tc>
          <w:tcPr>
            <w:tcW w:w="1276" w:type="dxa"/>
            <w:tcBorders>
              <w:top w:val="single" w:sz="4" w:space="0" w:color="000000"/>
              <w:left w:val="single" w:sz="4" w:space="0" w:color="000000"/>
              <w:bottom w:val="single" w:sz="4" w:space="0" w:color="000000"/>
            </w:tcBorders>
            <w:shd w:val="clear" w:color="auto" w:fill="auto"/>
          </w:tcPr>
          <w:p w14:paraId="73E2357A" w14:textId="77777777" w:rsidR="008E461B" w:rsidRPr="006E39B8" w:rsidRDefault="008E461B" w:rsidP="00A64C85">
            <w:pPr>
              <w:keepNext/>
              <w:spacing w:line="240" w:lineRule="auto"/>
              <w:jc w:val="center"/>
              <w:rPr>
                <w:lang w:val="lv-LV"/>
              </w:rPr>
            </w:pPr>
            <w:r w:rsidRPr="006E39B8">
              <w:rPr>
                <w:lang w:val="lv-LV"/>
              </w:rPr>
              <w:t>35</w:t>
            </w:r>
          </w:p>
        </w:tc>
        <w:tc>
          <w:tcPr>
            <w:tcW w:w="992" w:type="dxa"/>
            <w:tcBorders>
              <w:top w:val="single" w:sz="4" w:space="0" w:color="000000"/>
              <w:left w:val="single" w:sz="4" w:space="0" w:color="000000"/>
              <w:bottom w:val="single" w:sz="4" w:space="0" w:color="000000"/>
            </w:tcBorders>
            <w:shd w:val="clear" w:color="auto" w:fill="auto"/>
          </w:tcPr>
          <w:p w14:paraId="482A88A0" w14:textId="77777777" w:rsidR="008E461B" w:rsidRPr="006E39B8" w:rsidRDefault="008E461B" w:rsidP="00A64C85">
            <w:pPr>
              <w:keepNext/>
              <w:spacing w:line="240" w:lineRule="auto"/>
              <w:jc w:val="center"/>
              <w:rPr>
                <w:lang w:val="lv-LV"/>
              </w:rPr>
            </w:pPr>
            <w:r w:rsidRPr="006E39B8">
              <w:rPr>
                <w:lang w:val="lv-LV"/>
              </w:rPr>
              <w:t>25</w:t>
            </w:r>
          </w:p>
        </w:tc>
        <w:tc>
          <w:tcPr>
            <w:tcW w:w="1276" w:type="dxa"/>
            <w:tcBorders>
              <w:top w:val="single" w:sz="4" w:space="0" w:color="000000"/>
              <w:left w:val="single" w:sz="4" w:space="0" w:color="000000"/>
              <w:bottom w:val="single" w:sz="4" w:space="0" w:color="000000"/>
            </w:tcBorders>
            <w:shd w:val="clear" w:color="auto" w:fill="auto"/>
          </w:tcPr>
          <w:p w14:paraId="22C82CFB" w14:textId="77777777" w:rsidR="008E461B" w:rsidRPr="006E39B8" w:rsidRDefault="008E461B" w:rsidP="00A64C85">
            <w:pPr>
              <w:keepNext/>
              <w:spacing w:line="240" w:lineRule="auto"/>
              <w:jc w:val="center"/>
              <w:rPr>
                <w:lang w:val="lv-LV"/>
              </w:rPr>
            </w:pPr>
            <w:r w:rsidRPr="006E39B8">
              <w:rPr>
                <w:lang w:val="lv-LV"/>
              </w:rPr>
              <w:t>35</w:t>
            </w:r>
          </w:p>
        </w:tc>
        <w:tc>
          <w:tcPr>
            <w:tcW w:w="992" w:type="dxa"/>
            <w:tcBorders>
              <w:top w:val="single" w:sz="4" w:space="0" w:color="000000"/>
              <w:left w:val="single" w:sz="4" w:space="0" w:color="000000"/>
              <w:bottom w:val="single" w:sz="4" w:space="0" w:color="000000"/>
            </w:tcBorders>
            <w:shd w:val="clear" w:color="auto" w:fill="auto"/>
          </w:tcPr>
          <w:p w14:paraId="74725E44" w14:textId="77777777" w:rsidR="008E461B" w:rsidRPr="006E39B8" w:rsidRDefault="008E461B" w:rsidP="00A64C85">
            <w:pPr>
              <w:keepNext/>
              <w:spacing w:line="240" w:lineRule="auto"/>
              <w:jc w:val="center"/>
              <w:rPr>
                <w:lang w:val="lv-LV"/>
              </w:rPr>
            </w:pPr>
            <w:r w:rsidRPr="006E39B8">
              <w:rPr>
                <w:lang w:val="lv-LV"/>
              </w:rPr>
              <w:t>24</w:t>
            </w:r>
          </w:p>
        </w:tc>
        <w:tc>
          <w:tcPr>
            <w:tcW w:w="1276" w:type="dxa"/>
            <w:tcBorders>
              <w:top w:val="single" w:sz="4" w:space="0" w:color="000000"/>
              <w:left w:val="single" w:sz="4" w:space="0" w:color="000000"/>
              <w:bottom w:val="single" w:sz="4" w:space="0" w:color="000000"/>
            </w:tcBorders>
            <w:shd w:val="clear" w:color="auto" w:fill="auto"/>
          </w:tcPr>
          <w:p w14:paraId="629742AC" w14:textId="77777777" w:rsidR="008E461B" w:rsidRPr="006E39B8" w:rsidRDefault="008E461B" w:rsidP="00A64C85">
            <w:pPr>
              <w:keepNext/>
              <w:spacing w:line="240" w:lineRule="auto"/>
              <w:jc w:val="center"/>
              <w:rPr>
                <w:lang w:val="lv-LV"/>
              </w:rPr>
            </w:pPr>
            <w:r w:rsidRPr="006E39B8">
              <w:rPr>
                <w:lang w:val="lv-LV"/>
              </w:rPr>
              <w:t>34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5FE5B6F2" w14:textId="77777777" w:rsidR="008E461B" w:rsidRPr="006E39B8" w:rsidRDefault="008E461B" w:rsidP="00A64C85">
            <w:pPr>
              <w:keepNext/>
              <w:spacing w:line="240" w:lineRule="auto"/>
              <w:jc w:val="center"/>
              <w:rPr>
                <w:lang w:val="lv-LV"/>
              </w:rPr>
            </w:pPr>
            <w:r w:rsidRPr="006E39B8">
              <w:rPr>
                <w:lang w:val="lv-LV"/>
              </w:rPr>
              <w:t>25</w:t>
            </w:r>
          </w:p>
        </w:tc>
      </w:tr>
      <w:tr w:rsidR="008E461B" w:rsidRPr="006E39B8" w14:paraId="4912FAC5" w14:textId="77777777" w:rsidTr="00FB501F">
        <w:tc>
          <w:tcPr>
            <w:tcW w:w="2376" w:type="dxa"/>
            <w:tcBorders>
              <w:top w:val="single" w:sz="4" w:space="0" w:color="000000"/>
              <w:left w:val="single" w:sz="4" w:space="0" w:color="000000"/>
              <w:bottom w:val="single" w:sz="4" w:space="0" w:color="000000"/>
            </w:tcBorders>
            <w:shd w:val="clear" w:color="auto" w:fill="auto"/>
          </w:tcPr>
          <w:p w14:paraId="74090146" w14:textId="77777777" w:rsidR="008E461B" w:rsidRPr="006E39B8" w:rsidRDefault="008E461B" w:rsidP="00A64C85">
            <w:pPr>
              <w:keepNext/>
              <w:tabs>
                <w:tab w:val="left" w:pos="540"/>
              </w:tabs>
              <w:spacing w:line="240" w:lineRule="auto"/>
              <w:rPr>
                <w:lang w:val="lv-LV"/>
              </w:rPr>
            </w:pPr>
            <w:r w:rsidRPr="006E39B8">
              <w:rPr>
                <w:lang w:val="lv-LV"/>
              </w:rPr>
              <w:t>1./4./6. genotips</w:t>
            </w:r>
            <w:r w:rsidRPr="006E39B8">
              <w:rPr>
                <w:vertAlign w:val="superscript"/>
                <w:lang w:val="lv-LV"/>
              </w:rPr>
              <w:t>e</w:t>
            </w:r>
          </w:p>
        </w:tc>
        <w:tc>
          <w:tcPr>
            <w:tcW w:w="1276" w:type="dxa"/>
            <w:tcBorders>
              <w:top w:val="single" w:sz="4" w:space="0" w:color="000000"/>
              <w:left w:val="single" w:sz="4" w:space="0" w:color="000000"/>
              <w:bottom w:val="single" w:sz="4" w:space="0" w:color="000000"/>
            </w:tcBorders>
            <w:shd w:val="clear" w:color="auto" w:fill="auto"/>
          </w:tcPr>
          <w:p w14:paraId="1882C4AE" w14:textId="77777777" w:rsidR="008E461B" w:rsidRPr="006E39B8" w:rsidRDefault="008E461B" w:rsidP="00A64C85">
            <w:pPr>
              <w:keepNext/>
              <w:spacing w:line="240" w:lineRule="auto"/>
              <w:jc w:val="center"/>
              <w:rPr>
                <w:lang w:val="lv-LV"/>
              </w:rPr>
            </w:pPr>
            <w:r w:rsidRPr="006E39B8">
              <w:rPr>
                <w:lang w:val="lv-LV"/>
              </w:rPr>
              <w:t>15</w:t>
            </w:r>
          </w:p>
        </w:tc>
        <w:tc>
          <w:tcPr>
            <w:tcW w:w="992" w:type="dxa"/>
            <w:tcBorders>
              <w:top w:val="single" w:sz="4" w:space="0" w:color="000000"/>
              <w:left w:val="single" w:sz="4" w:space="0" w:color="000000"/>
              <w:bottom w:val="single" w:sz="4" w:space="0" w:color="000000"/>
            </w:tcBorders>
            <w:shd w:val="clear" w:color="auto" w:fill="auto"/>
          </w:tcPr>
          <w:p w14:paraId="6BC01090" w14:textId="77777777" w:rsidR="008E461B" w:rsidRPr="006E39B8" w:rsidRDefault="008E461B" w:rsidP="00A64C85">
            <w:pPr>
              <w:keepNext/>
              <w:spacing w:line="240" w:lineRule="auto"/>
              <w:jc w:val="center"/>
              <w:rPr>
                <w:lang w:val="lv-LV"/>
              </w:rPr>
            </w:pPr>
            <w:r w:rsidRPr="006E39B8">
              <w:rPr>
                <w:lang w:val="lv-LV"/>
              </w:rPr>
              <w:t>8</w:t>
            </w:r>
          </w:p>
        </w:tc>
        <w:tc>
          <w:tcPr>
            <w:tcW w:w="1276" w:type="dxa"/>
            <w:tcBorders>
              <w:top w:val="single" w:sz="4" w:space="0" w:color="000000"/>
              <w:left w:val="single" w:sz="4" w:space="0" w:color="000000"/>
              <w:bottom w:val="single" w:sz="4" w:space="0" w:color="000000"/>
            </w:tcBorders>
            <w:shd w:val="clear" w:color="auto" w:fill="auto"/>
          </w:tcPr>
          <w:p w14:paraId="42485DD9" w14:textId="77777777" w:rsidR="008E461B" w:rsidRPr="006E39B8" w:rsidRDefault="008E461B" w:rsidP="00A64C85">
            <w:pPr>
              <w:keepNext/>
              <w:spacing w:line="240" w:lineRule="auto"/>
              <w:jc w:val="center"/>
              <w:rPr>
                <w:lang w:val="lv-LV"/>
              </w:rPr>
            </w:pPr>
            <w:r w:rsidRPr="006E39B8">
              <w:rPr>
                <w:lang w:val="lv-LV"/>
              </w:rPr>
              <w:t>18</w:t>
            </w:r>
          </w:p>
        </w:tc>
        <w:tc>
          <w:tcPr>
            <w:tcW w:w="992" w:type="dxa"/>
            <w:tcBorders>
              <w:top w:val="single" w:sz="4" w:space="0" w:color="000000"/>
              <w:left w:val="single" w:sz="4" w:space="0" w:color="000000"/>
              <w:bottom w:val="single" w:sz="4" w:space="0" w:color="000000"/>
            </w:tcBorders>
            <w:shd w:val="clear" w:color="auto" w:fill="auto"/>
          </w:tcPr>
          <w:p w14:paraId="6D451948" w14:textId="77777777" w:rsidR="008E461B" w:rsidRPr="006E39B8" w:rsidRDefault="008E461B" w:rsidP="00A64C85">
            <w:pPr>
              <w:keepNext/>
              <w:spacing w:line="240" w:lineRule="auto"/>
              <w:jc w:val="center"/>
              <w:rPr>
                <w:lang w:val="lv-LV"/>
              </w:rPr>
            </w:pPr>
            <w:r w:rsidRPr="006E39B8">
              <w:rPr>
                <w:lang w:val="lv-LV"/>
              </w:rPr>
              <w:t>10</w:t>
            </w:r>
          </w:p>
        </w:tc>
        <w:tc>
          <w:tcPr>
            <w:tcW w:w="1276" w:type="dxa"/>
            <w:tcBorders>
              <w:top w:val="single" w:sz="4" w:space="0" w:color="000000"/>
              <w:left w:val="single" w:sz="4" w:space="0" w:color="000000"/>
              <w:bottom w:val="single" w:sz="4" w:space="0" w:color="000000"/>
            </w:tcBorders>
            <w:shd w:val="clear" w:color="auto" w:fill="auto"/>
          </w:tcPr>
          <w:p w14:paraId="0EE7DBFD" w14:textId="77777777" w:rsidR="008E461B" w:rsidRPr="006E39B8" w:rsidRDefault="008E461B" w:rsidP="00A64C85">
            <w:pPr>
              <w:keepNext/>
              <w:spacing w:line="240" w:lineRule="auto"/>
              <w:jc w:val="center"/>
              <w:rPr>
                <w:lang w:val="lv-LV"/>
              </w:rPr>
            </w:pPr>
            <w:r w:rsidRPr="006E39B8">
              <w:rPr>
                <w:lang w:val="lv-LV"/>
              </w:rPr>
              <w:t>13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6FEF4410" w14:textId="77777777" w:rsidR="008E461B" w:rsidRPr="006E39B8" w:rsidRDefault="008E461B" w:rsidP="00A64C85">
            <w:pPr>
              <w:keepNext/>
              <w:spacing w:line="240" w:lineRule="auto"/>
              <w:jc w:val="center"/>
              <w:rPr>
                <w:lang w:val="lv-LV"/>
              </w:rPr>
            </w:pPr>
            <w:r w:rsidRPr="006E39B8">
              <w:rPr>
                <w:lang w:val="lv-LV"/>
              </w:rPr>
              <w:t>7</w:t>
            </w:r>
          </w:p>
        </w:tc>
      </w:tr>
      <w:tr w:rsidR="008E461B" w:rsidRPr="006E39B8" w14:paraId="3919813E" w14:textId="77777777" w:rsidTr="00FB501F">
        <w:tc>
          <w:tcPr>
            <w:tcW w:w="2376" w:type="dxa"/>
            <w:tcBorders>
              <w:top w:val="single" w:sz="4" w:space="0" w:color="000000"/>
              <w:left w:val="single" w:sz="4" w:space="0" w:color="000000"/>
              <w:bottom w:val="single" w:sz="4" w:space="0" w:color="000000"/>
            </w:tcBorders>
            <w:shd w:val="clear" w:color="auto" w:fill="auto"/>
          </w:tcPr>
          <w:p w14:paraId="782B3333" w14:textId="77777777" w:rsidR="008E461B" w:rsidRPr="006E39B8" w:rsidRDefault="008E461B" w:rsidP="00A64C85">
            <w:pPr>
              <w:keepNext/>
              <w:tabs>
                <w:tab w:val="left" w:pos="540"/>
              </w:tabs>
              <w:spacing w:line="240" w:lineRule="auto"/>
              <w:rPr>
                <w:lang w:val="lv-LV"/>
              </w:rPr>
            </w:pPr>
            <w:r w:rsidRPr="006E39B8">
              <w:rPr>
                <w:i/>
                <w:lang w:val="lv-LV"/>
              </w:rPr>
              <w:t>Albumīnu koncentrācija</w:t>
            </w:r>
            <w:r w:rsidRPr="006E39B8">
              <w:rPr>
                <w:i/>
                <w:vertAlign w:val="superscript"/>
                <w:lang w:val="lv-LV"/>
              </w:rPr>
              <w:t>f</w:t>
            </w:r>
          </w:p>
        </w:tc>
        <w:tc>
          <w:tcPr>
            <w:tcW w:w="1276" w:type="dxa"/>
            <w:tcBorders>
              <w:top w:val="single" w:sz="4" w:space="0" w:color="000000"/>
              <w:left w:val="single" w:sz="4" w:space="0" w:color="000000"/>
              <w:bottom w:val="single" w:sz="4" w:space="0" w:color="000000"/>
            </w:tcBorders>
            <w:shd w:val="clear" w:color="auto" w:fill="auto"/>
          </w:tcPr>
          <w:p w14:paraId="2C58315A" w14:textId="77777777" w:rsidR="008E461B" w:rsidRPr="006E39B8" w:rsidRDefault="008E461B" w:rsidP="00A64C85">
            <w:pPr>
              <w:keepNext/>
              <w:snapToGrid w:val="0"/>
              <w:spacing w:line="240" w:lineRule="auto"/>
              <w:jc w:val="center"/>
              <w:rPr>
                <w:lang w:val="lv-LV"/>
              </w:rPr>
            </w:pPr>
          </w:p>
        </w:tc>
        <w:tc>
          <w:tcPr>
            <w:tcW w:w="992" w:type="dxa"/>
            <w:tcBorders>
              <w:top w:val="single" w:sz="4" w:space="0" w:color="000000"/>
              <w:left w:val="single" w:sz="4" w:space="0" w:color="000000"/>
              <w:bottom w:val="single" w:sz="4" w:space="0" w:color="000000"/>
            </w:tcBorders>
            <w:shd w:val="clear" w:color="auto" w:fill="auto"/>
          </w:tcPr>
          <w:p w14:paraId="4E6A0D0E" w14:textId="77777777" w:rsidR="008E461B" w:rsidRPr="006E39B8" w:rsidRDefault="008E461B" w:rsidP="00A64C85">
            <w:pPr>
              <w:keepNext/>
              <w:snapToGrid w:val="0"/>
              <w:spacing w:line="240" w:lineRule="auto"/>
              <w:jc w:val="center"/>
              <w:rPr>
                <w:lang w:val="lv-LV"/>
              </w:rPr>
            </w:pPr>
          </w:p>
        </w:tc>
        <w:tc>
          <w:tcPr>
            <w:tcW w:w="454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5583B73D" w14:textId="77777777" w:rsidR="008E461B" w:rsidRPr="006E39B8" w:rsidRDefault="008E461B" w:rsidP="00A64C85">
            <w:pPr>
              <w:keepNext/>
              <w:snapToGrid w:val="0"/>
              <w:spacing w:line="240" w:lineRule="auto"/>
              <w:jc w:val="center"/>
              <w:rPr>
                <w:lang w:val="lv-LV"/>
              </w:rPr>
            </w:pPr>
          </w:p>
        </w:tc>
      </w:tr>
      <w:tr w:rsidR="008E461B" w:rsidRPr="006E39B8" w14:paraId="48BDB9CA" w14:textId="77777777" w:rsidTr="00FB501F">
        <w:tc>
          <w:tcPr>
            <w:tcW w:w="2376" w:type="dxa"/>
            <w:tcBorders>
              <w:top w:val="single" w:sz="4" w:space="0" w:color="000000"/>
              <w:left w:val="single" w:sz="4" w:space="0" w:color="000000"/>
              <w:bottom w:val="single" w:sz="4" w:space="0" w:color="000000"/>
            </w:tcBorders>
            <w:shd w:val="clear" w:color="auto" w:fill="auto"/>
          </w:tcPr>
          <w:p w14:paraId="227FF873" w14:textId="77777777" w:rsidR="008E461B" w:rsidRPr="006E39B8" w:rsidRDefault="008E461B" w:rsidP="00A64C85">
            <w:pPr>
              <w:keepNext/>
              <w:tabs>
                <w:tab w:val="left" w:pos="540"/>
              </w:tabs>
              <w:spacing w:line="240" w:lineRule="auto"/>
              <w:rPr>
                <w:lang w:val="lv-LV"/>
              </w:rPr>
            </w:pPr>
            <w:r w:rsidRPr="006E39B8">
              <w:rPr>
                <w:lang w:val="lv-LV"/>
              </w:rPr>
              <w:t>≤35 g/l</w:t>
            </w:r>
          </w:p>
        </w:tc>
        <w:tc>
          <w:tcPr>
            <w:tcW w:w="1276" w:type="dxa"/>
            <w:tcBorders>
              <w:top w:val="single" w:sz="4" w:space="0" w:color="000000"/>
              <w:left w:val="single" w:sz="4" w:space="0" w:color="000000"/>
              <w:bottom w:val="single" w:sz="4" w:space="0" w:color="000000"/>
            </w:tcBorders>
            <w:shd w:val="clear" w:color="auto" w:fill="auto"/>
          </w:tcPr>
          <w:p w14:paraId="226B0DD9" w14:textId="77777777" w:rsidR="008E461B" w:rsidRPr="006E39B8" w:rsidRDefault="008E461B" w:rsidP="00A64C85">
            <w:pPr>
              <w:keepNext/>
              <w:spacing w:line="240" w:lineRule="auto"/>
              <w:jc w:val="center"/>
              <w:rPr>
                <w:lang w:val="lv-LV"/>
              </w:rPr>
            </w:pPr>
            <w:r w:rsidRPr="006E39B8">
              <w:rPr>
                <w:lang w:val="lv-LV"/>
              </w:rPr>
              <w:t>11</w:t>
            </w:r>
          </w:p>
        </w:tc>
        <w:tc>
          <w:tcPr>
            <w:tcW w:w="992" w:type="dxa"/>
            <w:tcBorders>
              <w:top w:val="single" w:sz="4" w:space="0" w:color="000000"/>
              <w:left w:val="single" w:sz="4" w:space="0" w:color="000000"/>
              <w:bottom w:val="single" w:sz="4" w:space="0" w:color="000000"/>
            </w:tcBorders>
            <w:shd w:val="clear" w:color="auto" w:fill="auto"/>
          </w:tcPr>
          <w:p w14:paraId="7FFF0EE7" w14:textId="77777777" w:rsidR="008E461B" w:rsidRPr="006E39B8" w:rsidRDefault="008E461B" w:rsidP="00A64C85">
            <w:pPr>
              <w:keepNext/>
              <w:spacing w:line="240" w:lineRule="auto"/>
              <w:jc w:val="center"/>
              <w:rPr>
                <w:lang w:val="lv-LV"/>
              </w:rPr>
            </w:pPr>
            <w:r w:rsidRPr="006E39B8">
              <w:rPr>
                <w:lang w:val="lv-LV"/>
              </w:rPr>
              <w:t>8</w:t>
            </w:r>
          </w:p>
        </w:tc>
        <w:tc>
          <w:tcPr>
            <w:tcW w:w="454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6EBA249" w14:textId="77777777" w:rsidR="008E461B" w:rsidRPr="006E39B8" w:rsidRDefault="008E461B" w:rsidP="00A64C85">
            <w:pPr>
              <w:keepNext/>
              <w:snapToGrid w:val="0"/>
              <w:spacing w:line="240" w:lineRule="auto"/>
              <w:jc w:val="center"/>
              <w:rPr>
                <w:lang w:val="lv-LV"/>
              </w:rPr>
            </w:pPr>
          </w:p>
        </w:tc>
      </w:tr>
      <w:tr w:rsidR="008E461B" w:rsidRPr="006E39B8" w14:paraId="750844C9" w14:textId="77777777" w:rsidTr="00FB501F">
        <w:tc>
          <w:tcPr>
            <w:tcW w:w="2376" w:type="dxa"/>
            <w:tcBorders>
              <w:top w:val="single" w:sz="4" w:space="0" w:color="000000"/>
              <w:left w:val="single" w:sz="4" w:space="0" w:color="000000"/>
              <w:bottom w:val="single" w:sz="4" w:space="0" w:color="000000"/>
            </w:tcBorders>
            <w:shd w:val="clear" w:color="auto" w:fill="auto"/>
          </w:tcPr>
          <w:p w14:paraId="318D4A2F" w14:textId="77777777" w:rsidR="008E461B" w:rsidRPr="006E39B8" w:rsidRDefault="008E461B" w:rsidP="00A64C85">
            <w:pPr>
              <w:keepNext/>
              <w:tabs>
                <w:tab w:val="left" w:pos="540"/>
              </w:tabs>
              <w:spacing w:line="240" w:lineRule="auto"/>
              <w:rPr>
                <w:lang w:val="lv-LV"/>
              </w:rPr>
            </w:pPr>
            <w:r w:rsidRPr="006E39B8">
              <w:rPr>
                <w:lang w:val="lv-LV"/>
              </w:rPr>
              <w:t>&gt;35 g/l</w:t>
            </w:r>
          </w:p>
        </w:tc>
        <w:tc>
          <w:tcPr>
            <w:tcW w:w="1276" w:type="dxa"/>
            <w:tcBorders>
              <w:top w:val="single" w:sz="4" w:space="0" w:color="000000"/>
              <w:left w:val="single" w:sz="4" w:space="0" w:color="000000"/>
              <w:bottom w:val="single" w:sz="4" w:space="0" w:color="000000"/>
            </w:tcBorders>
            <w:shd w:val="clear" w:color="auto" w:fill="auto"/>
          </w:tcPr>
          <w:p w14:paraId="1463B1B6" w14:textId="77777777" w:rsidR="008E461B" w:rsidRPr="006E39B8" w:rsidRDefault="008E461B" w:rsidP="00A64C85">
            <w:pPr>
              <w:keepNext/>
              <w:spacing w:line="240" w:lineRule="auto"/>
              <w:jc w:val="center"/>
              <w:rPr>
                <w:lang w:val="lv-LV"/>
              </w:rPr>
            </w:pPr>
            <w:r w:rsidRPr="006E39B8">
              <w:rPr>
                <w:lang w:val="lv-LV"/>
              </w:rPr>
              <w:t>25</w:t>
            </w:r>
          </w:p>
        </w:tc>
        <w:tc>
          <w:tcPr>
            <w:tcW w:w="992" w:type="dxa"/>
            <w:tcBorders>
              <w:top w:val="single" w:sz="4" w:space="0" w:color="000000"/>
              <w:left w:val="single" w:sz="4" w:space="0" w:color="000000"/>
              <w:bottom w:val="single" w:sz="4" w:space="0" w:color="000000"/>
            </w:tcBorders>
            <w:shd w:val="clear" w:color="auto" w:fill="auto"/>
          </w:tcPr>
          <w:p w14:paraId="4FA55547" w14:textId="77777777" w:rsidR="008E461B" w:rsidRPr="006E39B8" w:rsidRDefault="008E461B" w:rsidP="00A64C85">
            <w:pPr>
              <w:keepNext/>
              <w:spacing w:line="240" w:lineRule="auto"/>
              <w:jc w:val="center"/>
              <w:rPr>
                <w:lang w:val="lv-LV"/>
              </w:rPr>
            </w:pPr>
            <w:r w:rsidRPr="006E39B8">
              <w:rPr>
                <w:lang w:val="lv-LV"/>
              </w:rPr>
              <w:t>16</w:t>
            </w:r>
          </w:p>
        </w:tc>
        <w:tc>
          <w:tcPr>
            <w:tcW w:w="454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4C56D8C" w14:textId="77777777" w:rsidR="008E461B" w:rsidRPr="006E39B8" w:rsidRDefault="008E461B" w:rsidP="00A64C85">
            <w:pPr>
              <w:keepNext/>
              <w:snapToGrid w:val="0"/>
              <w:spacing w:line="240" w:lineRule="auto"/>
              <w:jc w:val="center"/>
              <w:rPr>
                <w:lang w:val="lv-LV"/>
              </w:rPr>
            </w:pPr>
          </w:p>
        </w:tc>
      </w:tr>
      <w:tr w:rsidR="008E461B" w:rsidRPr="006E39B8" w14:paraId="7F4844E0" w14:textId="77777777" w:rsidTr="00FB501F">
        <w:tc>
          <w:tcPr>
            <w:tcW w:w="2376" w:type="dxa"/>
            <w:tcBorders>
              <w:top w:val="single" w:sz="4" w:space="0" w:color="000000"/>
              <w:left w:val="single" w:sz="4" w:space="0" w:color="000000"/>
              <w:bottom w:val="single" w:sz="4" w:space="0" w:color="000000"/>
            </w:tcBorders>
            <w:shd w:val="clear" w:color="auto" w:fill="auto"/>
          </w:tcPr>
          <w:p w14:paraId="5943C44F" w14:textId="77777777" w:rsidR="008E461B" w:rsidRPr="006E39B8" w:rsidRDefault="008E461B" w:rsidP="00A64C85">
            <w:pPr>
              <w:keepNext/>
              <w:tabs>
                <w:tab w:val="left" w:pos="540"/>
              </w:tabs>
              <w:spacing w:line="240" w:lineRule="auto"/>
              <w:rPr>
                <w:lang w:val="lv-LV"/>
              </w:rPr>
            </w:pPr>
            <w:r w:rsidRPr="006E39B8">
              <w:rPr>
                <w:i/>
                <w:lang w:val="lv-LV"/>
              </w:rPr>
              <w:t>MELD vērtība</w:t>
            </w:r>
            <w:r w:rsidRPr="006E39B8">
              <w:rPr>
                <w:i/>
                <w:vertAlign w:val="superscript"/>
                <w:lang w:val="lv-LV"/>
              </w:rPr>
              <w:t>f</w:t>
            </w:r>
          </w:p>
        </w:tc>
        <w:tc>
          <w:tcPr>
            <w:tcW w:w="1276" w:type="dxa"/>
            <w:tcBorders>
              <w:top w:val="single" w:sz="4" w:space="0" w:color="000000"/>
              <w:left w:val="single" w:sz="4" w:space="0" w:color="000000"/>
              <w:bottom w:val="single" w:sz="4" w:space="0" w:color="000000"/>
            </w:tcBorders>
            <w:shd w:val="clear" w:color="auto" w:fill="auto"/>
          </w:tcPr>
          <w:p w14:paraId="17CEFD1E" w14:textId="77777777" w:rsidR="008E461B" w:rsidRPr="006E39B8" w:rsidRDefault="008E461B" w:rsidP="00A64C85">
            <w:pPr>
              <w:keepNext/>
              <w:snapToGrid w:val="0"/>
              <w:spacing w:line="240" w:lineRule="auto"/>
              <w:jc w:val="center"/>
              <w:rPr>
                <w:lang w:val="lv-LV"/>
              </w:rPr>
            </w:pPr>
          </w:p>
        </w:tc>
        <w:tc>
          <w:tcPr>
            <w:tcW w:w="992" w:type="dxa"/>
            <w:tcBorders>
              <w:top w:val="single" w:sz="4" w:space="0" w:color="000000"/>
              <w:left w:val="single" w:sz="4" w:space="0" w:color="000000"/>
              <w:bottom w:val="single" w:sz="4" w:space="0" w:color="000000"/>
            </w:tcBorders>
            <w:shd w:val="clear" w:color="auto" w:fill="auto"/>
          </w:tcPr>
          <w:p w14:paraId="7AD12962" w14:textId="77777777" w:rsidR="008E461B" w:rsidRPr="006E39B8" w:rsidRDefault="008E461B" w:rsidP="00A64C85">
            <w:pPr>
              <w:keepNext/>
              <w:snapToGrid w:val="0"/>
              <w:spacing w:line="240" w:lineRule="auto"/>
              <w:jc w:val="center"/>
              <w:rPr>
                <w:lang w:val="lv-LV"/>
              </w:rPr>
            </w:pPr>
          </w:p>
        </w:tc>
        <w:tc>
          <w:tcPr>
            <w:tcW w:w="454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452D8B5D" w14:textId="77777777" w:rsidR="008E461B" w:rsidRPr="006E39B8" w:rsidRDefault="008E461B" w:rsidP="00A64C85">
            <w:pPr>
              <w:keepNext/>
              <w:snapToGrid w:val="0"/>
              <w:spacing w:line="240" w:lineRule="auto"/>
              <w:jc w:val="center"/>
              <w:rPr>
                <w:lang w:val="lv-LV"/>
              </w:rPr>
            </w:pPr>
          </w:p>
        </w:tc>
      </w:tr>
      <w:tr w:rsidR="008E461B" w:rsidRPr="006E39B8" w14:paraId="21639FD0" w14:textId="77777777" w:rsidTr="00FB501F">
        <w:tc>
          <w:tcPr>
            <w:tcW w:w="2376" w:type="dxa"/>
            <w:tcBorders>
              <w:top w:val="single" w:sz="4" w:space="0" w:color="000000"/>
              <w:left w:val="single" w:sz="4" w:space="0" w:color="000000"/>
              <w:bottom w:val="single" w:sz="4" w:space="0" w:color="000000"/>
            </w:tcBorders>
            <w:shd w:val="clear" w:color="auto" w:fill="auto"/>
          </w:tcPr>
          <w:p w14:paraId="12873A44" w14:textId="77777777" w:rsidR="008E461B" w:rsidRPr="006E39B8" w:rsidRDefault="008E461B" w:rsidP="00A64C85">
            <w:pPr>
              <w:keepNext/>
              <w:tabs>
                <w:tab w:val="left" w:pos="540"/>
              </w:tabs>
              <w:spacing w:line="240" w:lineRule="auto"/>
              <w:rPr>
                <w:lang w:val="lv-LV"/>
              </w:rPr>
            </w:pPr>
            <w:r w:rsidRPr="006E39B8">
              <w:rPr>
                <w:lang w:val="lv-LV"/>
              </w:rPr>
              <w:t>&gt;10</w:t>
            </w:r>
          </w:p>
        </w:tc>
        <w:tc>
          <w:tcPr>
            <w:tcW w:w="1276" w:type="dxa"/>
            <w:tcBorders>
              <w:top w:val="single" w:sz="4" w:space="0" w:color="000000"/>
              <w:left w:val="single" w:sz="4" w:space="0" w:color="000000"/>
              <w:bottom w:val="single" w:sz="4" w:space="0" w:color="000000"/>
            </w:tcBorders>
            <w:shd w:val="clear" w:color="auto" w:fill="auto"/>
          </w:tcPr>
          <w:p w14:paraId="68D303F7" w14:textId="77777777" w:rsidR="008E461B" w:rsidRPr="006E39B8" w:rsidRDefault="008E461B" w:rsidP="00A64C85">
            <w:pPr>
              <w:keepNext/>
              <w:spacing w:line="240" w:lineRule="auto"/>
              <w:jc w:val="center"/>
              <w:rPr>
                <w:lang w:val="lv-LV"/>
              </w:rPr>
            </w:pPr>
            <w:r w:rsidRPr="006E39B8">
              <w:rPr>
                <w:lang w:val="lv-LV"/>
              </w:rPr>
              <w:t>18</w:t>
            </w:r>
          </w:p>
        </w:tc>
        <w:tc>
          <w:tcPr>
            <w:tcW w:w="992" w:type="dxa"/>
            <w:tcBorders>
              <w:top w:val="single" w:sz="4" w:space="0" w:color="000000"/>
              <w:left w:val="single" w:sz="4" w:space="0" w:color="000000"/>
              <w:bottom w:val="single" w:sz="4" w:space="0" w:color="000000"/>
            </w:tcBorders>
            <w:shd w:val="clear" w:color="auto" w:fill="auto"/>
          </w:tcPr>
          <w:p w14:paraId="024BFC97" w14:textId="77777777" w:rsidR="008E461B" w:rsidRPr="006E39B8" w:rsidRDefault="008E461B" w:rsidP="00A64C85">
            <w:pPr>
              <w:keepNext/>
              <w:spacing w:line="240" w:lineRule="auto"/>
              <w:jc w:val="center"/>
              <w:rPr>
                <w:lang w:val="lv-LV"/>
              </w:rPr>
            </w:pPr>
            <w:r w:rsidRPr="006E39B8">
              <w:rPr>
                <w:lang w:val="lv-LV"/>
              </w:rPr>
              <w:t>10</w:t>
            </w:r>
          </w:p>
        </w:tc>
        <w:tc>
          <w:tcPr>
            <w:tcW w:w="454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825E8E0" w14:textId="77777777" w:rsidR="008E461B" w:rsidRPr="006E39B8" w:rsidRDefault="008E461B" w:rsidP="00A64C85">
            <w:pPr>
              <w:keepNext/>
              <w:snapToGrid w:val="0"/>
              <w:spacing w:line="240" w:lineRule="auto"/>
              <w:jc w:val="center"/>
              <w:rPr>
                <w:lang w:val="lv-LV"/>
              </w:rPr>
            </w:pPr>
          </w:p>
        </w:tc>
      </w:tr>
      <w:tr w:rsidR="008E461B" w:rsidRPr="006E39B8" w14:paraId="7813D86F" w14:textId="77777777" w:rsidTr="00FB501F">
        <w:tc>
          <w:tcPr>
            <w:tcW w:w="2376" w:type="dxa"/>
            <w:tcBorders>
              <w:top w:val="single" w:sz="4" w:space="0" w:color="000000"/>
              <w:left w:val="single" w:sz="4" w:space="0" w:color="000000"/>
              <w:bottom w:val="single" w:sz="4" w:space="0" w:color="000000"/>
            </w:tcBorders>
            <w:shd w:val="clear" w:color="auto" w:fill="auto"/>
          </w:tcPr>
          <w:p w14:paraId="05F6AF28" w14:textId="77777777" w:rsidR="008E461B" w:rsidRPr="006E39B8" w:rsidRDefault="008E461B" w:rsidP="00A64C85">
            <w:pPr>
              <w:keepNext/>
              <w:tabs>
                <w:tab w:val="left" w:pos="540"/>
              </w:tabs>
              <w:spacing w:line="240" w:lineRule="auto"/>
              <w:rPr>
                <w:lang w:val="lv-LV"/>
              </w:rPr>
            </w:pPr>
            <w:r w:rsidRPr="006E39B8">
              <w:rPr>
                <w:lang w:val="lv-LV"/>
              </w:rPr>
              <w:t>≤10</w:t>
            </w:r>
          </w:p>
        </w:tc>
        <w:tc>
          <w:tcPr>
            <w:tcW w:w="1276" w:type="dxa"/>
            <w:tcBorders>
              <w:top w:val="single" w:sz="4" w:space="0" w:color="000000"/>
              <w:left w:val="single" w:sz="4" w:space="0" w:color="000000"/>
              <w:bottom w:val="single" w:sz="4" w:space="0" w:color="000000"/>
            </w:tcBorders>
            <w:shd w:val="clear" w:color="auto" w:fill="auto"/>
          </w:tcPr>
          <w:p w14:paraId="63AA34AC" w14:textId="77777777" w:rsidR="008E461B" w:rsidRPr="006E39B8" w:rsidRDefault="008E461B" w:rsidP="00A64C85">
            <w:pPr>
              <w:keepNext/>
              <w:spacing w:line="240" w:lineRule="auto"/>
              <w:jc w:val="center"/>
              <w:rPr>
                <w:lang w:val="lv-LV"/>
              </w:rPr>
            </w:pPr>
            <w:r w:rsidRPr="006E39B8">
              <w:rPr>
                <w:lang w:val="lv-LV"/>
              </w:rPr>
              <w:t>23</w:t>
            </w:r>
          </w:p>
        </w:tc>
        <w:tc>
          <w:tcPr>
            <w:tcW w:w="992" w:type="dxa"/>
            <w:tcBorders>
              <w:top w:val="single" w:sz="4" w:space="0" w:color="000000"/>
              <w:left w:val="single" w:sz="4" w:space="0" w:color="000000"/>
              <w:bottom w:val="single" w:sz="4" w:space="0" w:color="000000"/>
            </w:tcBorders>
            <w:shd w:val="clear" w:color="auto" w:fill="auto"/>
          </w:tcPr>
          <w:p w14:paraId="13B38B98" w14:textId="77777777" w:rsidR="008E461B" w:rsidRPr="006E39B8" w:rsidRDefault="008E461B" w:rsidP="00A64C85">
            <w:pPr>
              <w:keepNext/>
              <w:spacing w:line="240" w:lineRule="auto"/>
              <w:jc w:val="center"/>
              <w:rPr>
                <w:lang w:val="lv-LV"/>
              </w:rPr>
            </w:pPr>
            <w:r w:rsidRPr="006E39B8">
              <w:rPr>
                <w:lang w:val="lv-LV"/>
              </w:rPr>
              <w:t>17</w:t>
            </w:r>
          </w:p>
        </w:tc>
        <w:tc>
          <w:tcPr>
            <w:tcW w:w="454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9FF0947" w14:textId="77777777" w:rsidR="008E461B" w:rsidRPr="006E39B8" w:rsidRDefault="008E461B" w:rsidP="00A64C85">
            <w:pPr>
              <w:keepNext/>
              <w:snapToGrid w:val="0"/>
              <w:spacing w:line="240" w:lineRule="auto"/>
              <w:jc w:val="center"/>
              <w:rPr>
                <w:lang w:val="lv-LV"/>
              </w:rPr>
            </w:pPr>
          </w:p>
        </w:tc>
      </w:tr>
    </w:tbl>
    <w:p w14:paraId="2C630CE4" w14:textId="19A14109" w:rsidR="008E461B" w:rsidRPr="006E39B8" w:rsidRDefault="008E461B" w:rsidP="00AB7374">
      <w:pPr>
        <w:pStyle w:val="LBLTableFootnotes"/>
        <w:keepNext/>
        <w:tabs>
          <w:tab w:val="clear" w:pos="720"/>
          <w:tab w:val="clear" w:pos="994"/>
        </w:tabs>
        <w:spacing w:line="240" w:lineRule="auto"/>
        <w:ind w:left="1349" w:hanging="720"/>
        <w:rPr>
          <w:sz w:val="22"/>
          <w:szCs w:val="22"/>
          <w:lang w:val="lv-LV"/>
        </w:rPr>
      </w:pPr>
      <w:r w:rsidRPr="006E39B8">
        <w:rPr>
          <w:sz w:val="22"/>
          <w:szCs w:val="22"/>
          <w:lang w:val="lv-LV"/>
        </w:rPr>
        <w:t>a</w:t>
      </w:r>
      <w:r w:rsidRPr="006E39B8">
        <w:rPr>
          <w:sz w:val="22"/>
          <w:szCs w:val="22"/>
          <w:lang w:val="lv-LV"/>
        </w:rPr>
        <w:tab/>
        <w:t xml:space="preserve">Eltrombopags lietots kombinācijā ar alfa-2a peginterferonu (180 µg vienu reizi nedēļā 48 nedēļas pacientiem ar 1./4./6. genotipu; 24 nedēļas pacientiem ar 2./3. genotipu) plus ribavirīnu (800 līdz 1200 mg dienā, sadalot 2 devās, </w:t>
      </w:r>
      <w:r w:rsidR="00CC2B05">
        <w:rPr>
          <w:sz w:val="22"/>
          <w:szCs w:val="22"/>
          <w:lang w:val="lv-LV"/>
        </w:rPr>
        <w:t>iekšķīgi</w:t>
      </w:r>
      <w:r w:rsidRPr="006E39B8">
        <w:rPr>
          <w:sz w:val="22"/>
          <w:szCs w:val="22"/>
          <w:lang w:val="lv-LV"/>
        </w:rPr>
        <w:t>)</w:t>
      </w:r>
    </w:p>
    <w:p w14:paraId="6EF25653" w14:textId="5A48C0AC" w:rsidR="008E461B" w:rsidRPr="006E39B8" w:rsidRDefault="008E461B" w:rsidP="00AB7374">
      <w:pPr>
        <w:pStyle w:val="LBLTableFootnotes"/>
        <w:keepNext/>
        <w:tabs>
          <w:tab w:val="clear" w:pos="720"/>
          <w:tab w:val="clear" w:pos="994"/>
        </w:tabs>
        <w:spacing w:line="240" w:lineRule="auto"/>
        <w:ind w:left="1349" w:hanging="720"/>
        <w:rPr>
          <w:sz w:val="22"/>
          <w:szCs w:val="22"/>
          <w:lang w:val="lv-LV"/>
        </w:rPr>
      </w:pPr>
      <w:r w:rsidRPr="006E39B8">
        <w:rPr>
          <w:sz w:val="22"/>
          <w:szCs w:val="22"/>
          <w:lang w:val="lv-LV"/>
        </w:rPr>
        <w:t>b</w:t>
      </w:r>
      <w:r w:rsidRPr="006E39B8">
        <w:rPr>
          <w:sz w:val="22"/>
          <w:szCs w:val="22"/>
          <w:lang w:val="lv-LV"/>
        </w:rPr>
        <w:tab/>
        <w:t xml:space="preserve">Eltrombopags lietots kombinācijā ar alfa-2b peginterferonu (1,5 µg/kg vienu reizi nedēļā 48 nedēļas pacientiem ar 1./4./6. genotipu; 24 nedēļas pacientiem ar 2./3. genotipu) plus ribavirīnu (800 līdz 1400 mg dienā, sadalot 2 devās, </w:t>
      </w:r>
      <w:r w:rsidR="00590956">
        <w:rPr>
          <w:sz w:val="22"/>
          <w:szCs w:val="22"/>
          <w:lang w:val="lv-LV"/>
        </w:rPr>
        <w:t>iekšķīgi</w:t>
      </w:r>
      <w:r w:rsidRPr="006E39B8">
        <w:rPr>
          <w:sz w:val="22"/>
          <w:szCs w:val="22"/>
          <w:lang w:val="lv-LV"/>
        </w:rPr>
        <w:t>)</w:t>
      </w:r>
    </w:p>
    <w:p w14:paraId="61E6A3A3" w14:textId="77777777" w:rsidR="008E461B" w:rsidRPr="006E39B8" w:rsidRDefault="008E461B" w:rsidP="00AB7374">
      <w:pPr>
        <w:pStyle w:val="LBLTableFootnotes"/>
        <w:keepNext/>
        <w:tabs>
          <w:tab w:val="clear" w:pos="720"/>
          <w:tab w:val="clear" w:pos="994"/>
        </w:tabs>
        <w:spacing w:line="240" w:lineRule="auto"/>
        <w:ind w:left="1349" w:hanging="720"/>
        <w:rPr>
          <w:sz w:val="22"/>
          <w:szCs w:val="22"/>
          <w:lang w:val="lv-LV"/>
        </w:rPr>
      </w:pPr>
      <w:r w:rsidRPr="006E39B8">
        <w:rPr>
          <w:sz w:val="22"/>
          <w:szCs w:val="22"/>
          <w:lang w:val="lv-LV"/>
        </w:rPr>
        <w:t>c</w:t>
      </w:r>
      <w:r w:rsidRPr="006E39B8">
        <w:rPr>
          <w:sz w:val="22"/>
          <w:szCs w:val="22"/>
          <w:lang w:val="lv-LV"/>
        </w:rPr>
        <w:tab/>
        <w:t xml:space="preserve">Trombocītu skaita mērķa vērtība bija </w:t>
      </w:r>
      <w:r w:rsidRPr="006E39B8">
        <w:rPr>
          <w:rFonts w:ascii="Symbol" w:hAnsi="Symbol" w:cs="Symbol"/>
          <w:sz w:val="22"/>
          <w:szCs w:val="22"/>
          <w:lang w:val="lv-LV"/>
        </w:rPr>
        <w:t></w:t>
      </w:r>
      <w:r w:rsidRPr="006E39B8">
        <w:rPr>
          <w:sz w:val="22"/>
          <w:szCs w:val="22"/>
          <w:lang w:val="lv-LV"/>
        </w:rPr>
        <w:t xml:space="preserve">90 000/µl pētījumā ENABLE 1 un </w:t>
      </w:r>
      <w:r w:rsidRPr="006E39B8">
        <w:rPr>
          <w:rFonts w:ascii="Symbol" w:hAnsi="Symbol" w:cs="Symbol"/>
          <w:sz w:val="22"/>
          <w:szCs w:val="22"/>
          <w:lang w:val="lv-LV"/>
        </w:rPr>
        <w:t></w:t>
      </w:r>
      <w:r w:rsidRPr="006E39B8">
        <w:rPr>
          <w:sz w:val="22"/>
          <w:szCs w:val="22"/>
          <w:lang w:val="lv-LV"/>
        </w:rPr>
        <w:t xml:space="preserve">100 000/µl pētījumā ENABLE 2. Pētījumā ENABLE 1 pretvīrusu terapijas fāzē tika </w:t>
      </w:r>
      <w:r w:rsidR="00736133" w:rsidRPr="006E39B8">
        <w:rPr>
          <w:sz w:val="22"/>
          <w:szCs w:val="22"/>
          <w:lang w:val="lv-LV"/>
        </w:rPr>
        <w:t>randomizē</w:t>
      </w:r>
      <w:r w:rsidRPr="006E39B8">
        <w:rPr>
          <w:sz w:val="22"/>
          <w:szCs w:val="22"/>
          <w:lang w:val="lv-LV"/>
        </w:rPr>
        <w:t>ti 682 pacienti, bet 2 pacienti pēc tam anulēja piekrišanu, pirms bija saņemta pretvīrusu terapija.</w:t>
      </w:r>
    </w:p>
    <w:p w14:paraId="68209D39" w14:textId="0EDF6963" w:rsidR="008E461B" w:rsidRPr="006E39B8" w:rsidRDefault="008E461B" w:rsidP="00AB7374">
      <w:pPr>
        <w:pStyle w:val="LBLTableFootnotes"/>
        <w:keepNext/>
        <w:tabs>
          <w:tab w:val="clear" w:pos="720"/>
          <w:tab w:val="clear" w:pos="994"/>
        </w:tabs>
        <w:spacing w:line="240" w:lineRule="auto"/>
        <w:ind w:left="1349" w:hanging="720"/>
        <w:rPr>
          <w:sz w:val="22"/>
          <w:szCs w:val="22"/>
          <w:lang w:val="lv-LV"/>
        </w:rPr>
      </w:pPr>
      <w:r w:rsidRPr="006E39B8">
        <w:rPr>
          <w:sz w:val="22"/>
          <w:szCs w:val="22"/>
          <w:lang w:val="lv-LV"/>
        </w:rPr>
        <w:t>d</w:t>
      </w:r>
      <w:r w:rsidRPr="006E39B8">
        <w:rPr>
          <w:sz w:val="22"/>
          <w:szCs w:val="22"/>
          <w:lang w:val="lv-LV"/>
        </w:rPr>
        <w:tab/>
      </w:r>
      <w:r w:rsidR="00980A51">
        <w:rPr>
          <w:i/>
          <w:sz w:val="22"/>
          <w:szCs w:val="22"/>
          <w:lang w:val="lv-LV"/>
        </w:rPr>
        <w:t>p</w:t>
      </w:r>
      <w:r w:rsidRPr="006E39B8">
        <w:rPr>
          <w:sz w:val="22"/>
          <w:szCs w:val="22"/>
          <w:lang w:val="lv-LV"/>
        </w:rPr>
        <w:t xml:space="preserve"> vērtība eltrombopagam </w:t>
      </w:r>
      <w:r w:rsidR="00980A51">
        <w:rPr>
          <w:sz w:val="22"/>
          <w:szCs w:val="22"/>
          <w:lang w:val="lv-LV"/>
        </w:rPr>
        <w:t>salīdzinājumā ar</w:t>
      </w:r>
      <w:r w:rsidRPr="006E39B8">
        <w:rPr>
          <w:sz w:val="22"/>
          <w:szCs w:val="22"/>
          <w:lang w:val="lv-LV"/>
        </w:rPr>
        <w:t xml:space="preserve"> placebo &lt;0,05</w:t>
      </w:r>
    </w:p>
    <w:p w14:paraId="463C7AF5" w14:textId="77777777" w:rsidR="008E461B" w:rsidRPr="006E39B8" w:rsidRDefault="008E461B" w:rsidP="00AB7374">
      <w:pPr>
        <w:pStyle w:val="LBLTableFootnotes"/>
        <w:keepNext/>
        <w:tabs>
          <w:tab w:val="clear" w:pos="720"/>
          <w:tab w:val="clear" w:pos="994"/>
        </w:tabs>
        <w:spacing w:line="240" w:lineRule="auto"/>
        <w:ind w:left="1349" w:hanging="720"/>
        <w:rPr>
          <w:sz w:val="22"/>
          <w:szCs w:val="22"/>
          <w:lang w:val="lv-LV"/>
        </w:rPr>
      </w:pPr>
      <w:r w:rsidRPr="006E39B8">
        <w:rPr>
          <w:sz w:val="22"/>
          <w:szCs w:val="22"/>
          <w:lang w:val="lv-LV"/>
        </w:rPr>
        <w:t>e</w:t>
      </w:r>
      <w:r w:rsidRPr="006E39B8">
        <w:rPr>
          <w:sz w:val="22"/>
          <w:szCs w:val="22"/>
          <w:lang w:val="lv-LV"/>
        </w:rPr>
        <w:tab/>
        <w:t>64 % pacientu, kas piedalījās pētījumā ENABLE 1 vai ENABLE 2, bija 1. genotips</w:t>
      </w:r>
    </w:p>
    <w:p w14:paraId="1945EE62" w14:textId="77777777" w:rsidR="008E461B" w:rsidRPr="006E39B8" w:rsidRDefault="008E461B" w:rsidP="00AB7374">
      <w:pPr>
        <w:pStyle w:val="LBLTableFootnotes"/>
        <w:tabs>
          <w:tab w:val="clear" w:pos="720"/>
          <w:tab w:val="clear" w:pos="994"/>
        </w:tabs>
        <w:spacing w:line="240" w:lineRule="auto"/>
        <w:ind w:left="1349" w:hanging="720"/>
        <w:rPr>
          <w:sz w:val="22"/>
          <w:szCs w:val="22"/>
          <w:lang w:val="lv-LV"/>
        </w:rPr>
      </w:pPr>
      <w:r w:rsidRPr="006E39B8">
        <w:rPr>
          <w:sz w:val="22"/>
          <w:szCs w:val="22"/>
          <w:lang w:val="lv-LV"/>
        </w:rPr>
        <w:t>f</w:t>
      </w:r>
      <w:r w:rsidRPr="006E39B8">
        <w:rPr>
          <w:sz w:val="22"/>
          <w:szCs w:val="22"/>
          <w:lang w:val="lv-LV"/>
        </w:rPr>
        <w:tab/>
      </w:r>
      <w:r w:rsidRPr="006E39B8">
        <w:rPr>
          <w:i/>
          <w:sz w:val="22"/>
          <w:szCs w:val="22"/>
          <w:lang w:val="lv-LV"/>
        </w:rPr>
        <w:t>Post hoc</w:t>
      </w:r>
      <w:r w:rsidRPr="006E39B8">
        <w:rPr>
          <w:sz w:val="22"/>
          <w:szCs w:val="22"/>
          <w:lang w:val="lv-LV"/>
        </w:rPr>
        <w:t xml:space="preserve"> analīze</w:t>
      </w:r>
    </w:p>
    <w:p w14:paraId="2AD6F63A" w14:textId="77777777" w:rsidR="008E461B" w:rsidRPr="006E39B8" w:rsidRDefault="008E461B" w:rsidP="00A64C85">
      <w:pPr>
        <w:spacing w:line="240" w:lineRule="auto"/>
        <w:rPr>
          <w:lang w:val="lv-LV"/>
        </w:rPr>
      </w:pPr>
    </w:p>
    <w:p w14:paraId="13B0D3A2" w14:textId="5ED8014F" w:rsidR="008E461B" w:rsidRPr="006E39B8" w:rsidRDefault="008E461B" w:rsidP="00A64C85">
      <w:pPr>
        <w:spacing w:line="240" w:lineRule="auto"/>
        <w:rPr>
          <w:lang w:val="lv-LV"/>
        </w:rPr>
      </w:pPr>
      <w:r w:rsidRPr="006E39B8">
        <w:rPr>
          <w:lang w:val="lv-LV"/>
        </w:rPr>
        <w:t xml:space="preserve">Starp sekundārajām pētījumu atradēm bija arī šādas: </w:t>
      </w:r>
      <w:r w:rsidR="00D7409A">
        <w:rPr>
          <w:lang w:val="lv-LV"/>
        </w:rPr>
        <w:t>nozīmīgi mazāk</w:t>
      </w:r>
      <w:r w:rsidR="00C572B3">
        <w:rPr>
          <w:lang w:val="lv-LV"/>
        </w:rPr>
        <w:t>am</w:t>
      </w:r>
      <w:r w:rsidR="00D7409A">
        <w:rPr>
          <w:lang w:val="lv-LV"/>
        </w:rPr>
        <w:t xml:space="preserve"> pacient</w:t>
      </w:r>
      <w:r w:rsidR="00C572B3">
        <w:rPr>
          <w:lang w:val="lv-LV"/>
        </w:rPr>
        <w:t xml:space="preserve">u skaitam </w:t>
      </w:r>
      <w:r w:rsidRPr="006E39B8">
        <w:rPr>
          <w:lang w:val="lv-LV"/>
        </w:rPr>
        <w:t>, kuri tika ārstēti ar eltrombopagu, pretvīrusu terapija priekšlaicīgi tika pārtraukta</w:t>
      </w:r>
      <w:r w:rsidR="00C572B3">
        <w:rPr>
          <w:lang w:val="lv-LV"/>
        </w:rPr>
        <w:t>, salīdzinot ar</w:t>
      </w:r>
      <w:r w:rsidRPr="006E39B8">
        <w:rPr>
          <w:lang w:val="lv-LV"/>
        </w:rPr>
        <w:t xml:space="preserve"> placebo</w:t>
      </w:r>
      <w:r w:rsidR="00C572B3">
        <w:rPr>
          <w:lang w:val="lv-LV"/>
        </w:rPr>
        <w:t xml:space="preserve"> lietotājiem</w:t>
      </w:r>
      <w:r w:rsidRPr="006E39B8">
        <w:rPr>
          <w:lang w:val="lv-LV"/>
        </w:rPr>
        <w:t xml:space="preserve"> (45 %</w:t>
      </w:r>
      <w:r w:rsidR="00C572B3">
        <w:rPr>
          <w:lang w:val="lv-LV"/>
        </w:rPr>
        <w:t>, salīdzinot ar</w:t>
      </w:r>
      <w:r w:rsidRPr="006E39B8">
        <w:rPr>
          <w:lang w:val="lv-LV"/>
        </w:rPr>
        <w:t xml:space="preserve"> 60 %, p = &lt;0,0001). </w:t>
      </w:r>
      <w:r w:rsidR="00D7409A">
        <w:rPr>
          <w:lang w:val="lv-LV"/>
        </w:rPr>
        <w:t>Lielākam pacientu īpatsvaram</w:t>
      </w:r>
      <w:r w:rsidRPr="006E39B8">
        <w:rPr>
          <w:lang w:val="lv-LV"/>
        </w:rPr>
        <w:t xml:space="preserve"> kuri lietoja eltrombopagu, pretvīrusu zāļu devas samazināšana nebija nepieciešama</w:t>
      </w:r>
      <w:r w:rsidR="00D7409A">
        <w:rPr>
          <w:lang w:val="lv-LV"/>
        </w:rPr>
        <w:t>, salīdzinot ar</w:t>
      </w:r>
      <w:r w:rsidRPr="006E39B8">
        <w:rPr>
          <w:lang w:val="lv-LV"/>
        </w:rPr>
        <w:t xml:space="preserve"> placebo</w:t>
      </w:r>
      <w:r w:rsidR="00C572B3">
        <w:rPr>
          <w:lang w:val="lv-LV"/>
        </w:rPr>
        <w:t xml:space="preserve"> lietotājiem</w:t>
      </w:r>
      <w:r w:rsidRPr="006E39B8">
        <w:rPr>
          <w:lang w:val="lv-LV"/>
        </w:rPr>
        <w:t xml:space="preserve"> (45 % </w:t>
      </w:r>
      <w:r w:rsidR="00D7409A">
        <w:rPr>
          <w:lang w:val="lv-LV"/>
        </w:rPr>
        <w:t>salīdzinājumā ar</w:t>
      </w:r>
      <w:r w:rsidRPr="006E39B8">
        <w:rPr>
          <w:lang w:val="lv-LV"/>
        </w:rPr>
        <w:t xml:space="preserve"> 27 %). Ārstēšana ar eltrombopagu aizkavēja peginterferona devas samazināšanu un mazināja devas samazināšanas gadījumu skaitu.</w:t>
      </w:r>
    </w:p>
    <w:p w14:paraId="01B3A90D" w14:textId="77777777" w:rsidR="008E461B" w:rsidRPr="006E39B8" w:rsidRDefault="008E461B" w:rsidP="00A64C85">
      <w:pPr>
        <w:spacing w:line="240" w:lineRule="auto"/>
        <w:rPr>
          <w:szCs w:val="22"/>
          <w:lang w:val="lv-LV"/>
        </w:rPr>
      </w:pPr>
    </w:p>
    <w:p w14:paraId="064DE252" w14:textId="77777777" w:rsidR="0047334A" w:rsidRPr="006E39B8" w:rsidRDefault="0047334A" w:rsidP="00A64C85">
      <w:pPr>
        <w:spacing w:line="240" w:lineRule="auto"/>
        <w:rPr>
          <w:szCs w:val="22"/>
          <w:lang w:val="lv-LV"/>
        </w:rPr>
      </w:pPr>
    </w:p>
    <w:p w14:paraId="74F00727" w14:textId="77777777" w:rsidR="008E461B" w:rsidRPr="006E39B8" w:rsidRDefault="008E461B" w:rsidP="00A64C85">
      <w:pPr>
        <w:keepNext/>
        <w:tabs>
          <w:tab w:val="clear" w:pos="567"/>
        </w:tabs>
        <w:spacing w:line="240" w:lineRule="auto"/>
        <w:ind w:left="567" w:hanging="567"/>
        <w:rPr>
          <w:b/>
          <w:szCs w:val="22"/>
          <w:lang w:val="lv-LV"/>
        </w:rPr>
      </w:pPr>
      <w:r w:rsidRPr="006E39B8">
        <w:rPr>
          <w:b/>
          <w:bCs/>
          <w:szCs w:val="22"/>
          <w:lang w:val="lv-LV"/>
        </w:rPr>
        <w:t>5.2.</w:t>
      </w:r>
      <w:r w:rsidRPr="006E39B8">
        <w:rPr>
          <w:b/>
          <w:bCs/>
          <w:szCs w:val="22"/>
          <w:lang w:val="lv-LV"/>
        </w:rPr>
        <w:tab/>
      </w:r>
      <w:r w:rsidRPr="006E39B8">
        <w:rPr>
          <w:b/>
          <w:szCs w:val="22"/>
          <w:lang w:val="lv-LV"/>
        </w:rPr>
        <w:t>Farmakokinētiskās īpašības</w:t>
      </w:r>
    </w:p>
    <w:p w14:paraId="374F592E" w14:textId="77777777" w:rsidR="008E461B" w:rsidRPr="006E39B8" w:rsidRDefault="008E461B" w:rsidP="00A64C85">
      <w:pPr>
        <w:keepNext/>
        <w:spacing w:line="240" w:lineRule="auto"/>
        <w:rPr>
          <w:szCs w:val="22"/>
          <w:lang w:val="lv-LV"/>
        </w:rPr>
      </w:pPr>
    </w:p>
    <w:p w14:paraId="7A1D16D8" w14:textId="77777777" w:rsidR="008E461B" w:rsidRPr="006E39B8" w:rsidRDefault="008E461B" w:rsidP="00A64C85">
      <w:pPr>
        <w:keepNext/>
        <w:spacing w:line="240" w:lineRule="auto"/>
        <w:rPr>
          <w:szCs w:val="22"/>
          <w:lang w:val="lv-LV"/>
        </w:rPr>
      </w:pPr>
      <w:r w:rsidRPr="006E39B8">
        <w:rPr>
          <w:i/>
          <w:szCs w:val="22"/>
          <w:u w:val="single"/>
          <w:lang w:val="lv-LV"/>
        </w:rPr>
        <w:t>Farmakokinētika</w:t>
      </w:r>
    </w:p>
    <w:p w14:paraId="49025434" w14:textId="77777777" w:rsidR="008E461B" w:rsidRPr="006E39B8" w:rsidRDefault="008E461B" w:rsidP="00A64C85">
      <w:pPr>
        <w:keepNext/>
        <w:spacing w:line="240" w:lineRule="auto"/>
        <w:rPr>
          <w:szCs w:val="22"/>
          <w:lang w:val="lv-LV"/>
        </w:rPr>
      </w:pPr>
    </w:p>
    <w:p w14:paraId="796532EB" w14:textId="574B8F99" w:rsidR="008E461B" w:rsidRPr="006E39B8" w:rsidRDefault="008E461B" w:rsidP="00A64C85">
      <w:pPr>
        <w:tabs>
          <w:tab w:val="right" w:pos="8784"/>
        </w:tabs>
        <w:spacing w:line="240" w:lineRule="auto"/>
        <w:rPr>
          <w:szCs w:val="22"/>
          <w:lang w:val="lv-LV"/>
        </w:rPr>
      </w:pPr>
      <w:r w:rsidRPr="006E39B8">
        <w:rPr>
          <w:szCs w:val="22"/>
          <w:lang w:val="lv-LV"/>
        </w:rPr>
        <w:t xml:space="preserve">Eltrombopaga plazmas koncentrācijas-laika dati, kas apkopoti </w:t>
      </w:r>
      <w:r w:rsidR="00783E18">
        <w:rPr>
          <w:szCs w:val="22"/>
          <w:lang w:val="lv-LV"/>
        </w:rPr>
        <w:t xml:space="preserve">par </w:t>
      </w:r>
      <w:r w:rsidRPr="006E39B8">
        <w:rPr>
          <w:szCs w:val="22"/>
          <w:lang w:val="lv-LV"/>
        </w:rPr>
        <w:t>88</w:t>
      </w:r>
      <w:r w:rsidR="008166BA" w:rsidRPr="006E39B8">
        <w:rPr>
          <w:szCs w:val="22"/>
          <w:lang w:val="lv-LV"/>
        </w:rPr>
        <w:t> </w:t>
      </w:r>
      <w:r w:rsidRPr="006E39B8">
        <w:rPr>
          <w:szCs w:val="22"/>
          <w:lang w:val="lv-LV"/>
        </w:rPr>
        <w:t>pacientiem ar ITP pētījumos TRA100773A un TRA100773B, populācijas FK analīzē tika apvienoti ar 111 veselu pieaugušu pacientu datiem. Parādīti eltrombopaga AUC</w:t>
      </w:r>
      <w:r w:rsidRPr="006E39B8">
        <w:rPr>
          <w:szCs w:val="22"/>
          <w:vertAlign w:val="subscript"/>
          <w:lang w:val="lv-LV"/>
        </w:rPr>
        <w:t>(0-</w:t>
      </w:r>
      <w:r w:rsidRPr="006E39B8">
        <w:rPr>
          <w:rFonts w:ascii="Symbol" w:hAnsi="Symbol" w:cs="Symbol"/>
          <w:szCs w:val="22"/>
          <w:vertAlign w:val="subscript"/>
          <w:lang w:val="lv-LV"/>
        </w:rPr>
        <w:t></w:t>
      </w:r>
      <w:r w:rsidRPr="006E39B8">
        <w:rPr>
          <w:szCs w:val="22"/>
          <w:vertAlign w:val="subscript"/>
          <w:lang w:val="lv-LV"/>
        </w:rPr>
        <w:t>)</w:t>
      </w:r>
      <w:r w:rsidRPr="006E39B8">
        <w:rPr>
          <w:szCs w:val="22"/>
          <w:lang w:val="lv-LV"/>
        </w:rPr>
        <w:t xml:space="preserve"> un C</w:t>
      </w:r>
      <w:r w:rsidRPr="006E39B8">
        <w:rPr>
          <w:szCs w:val="22"/>
          <w:vertAlign w:val="subscript"/>
          <w:lang w:val="lv-LV"/>
        </w:rPr>
        <w:t>max</w:t>
      </w:r>
      <w:r w:rsidRPr="006E39B8">
        <w:rPr>
          <w:szCs w:val="22"/>
          <w:lang w:val="lv-LV"/>
        </w:rPr>
        <w:t xml:space="preserve"> raksturlielumi plazmā pacientiem ar ITP (</w:t>
      </w:r>
      <w:r w:rsidR="006833C5">
        <w:rPr>
          <w:szCs w:val="22"/>
          <w:lang w:val="lv-LV"/>
        </w:rPr>
        <w:t>8</w:t>
      </w:r>
      <w:r w:rsidRPr="006E39B8">
        <w:rPr>
          <w:szCs w:val="22"/>
          <w:lang w:val="lv-LV"/>
        </w:rPr>
        <w:t>.</w:t>
      </w:r>
      <w:r w:rsidR="00BB7B12" w:rsidRPr="006E39B8">
        <w:rPr>
          <w:szCs w:val="22"/>
          <w:lang w:val="lv-LV"/>
        </w:rPr>
        <w:t> </w:t>
      </w:r>
      <w:r w:rsidRPr="006E39B8">
        <w:rPr>
          <w:szCs w:val="22"/>
          <w:lang w:val="lv-LV"/>
        </w:rPr>
        <w:t>tabula).</w:t>
      </w:r>
    </w:p>
    <w:p w14:paraId="3A5F4E05" w14:textId="77777777" w:rsidR="008E461B" w:rsidRPr="006E39B8" w:rsidRDefault="008E461B" w:rsidP="00A64C85">
      <w:pPr>
        <w:tabs>
          <w:tab w:val="right" w:pos="8784"/>
        </w:tabs>
        <w:spacing w:line="240" w:lineRule="auto"/>
        <w:rPr>
          <w:szCs w:val="22"/>
          <w:lang w:val="lv-LV"/>
        </w:rPr>
      </w:pPr>
    </w:p>
    <w:p w14:paraId="7540D7FA" w14:textId="08D0D446" w:rsidR="008E461B" w:rsidRPr="006E39B8" w:rsidRDefault="006833C5" w:rsidP="00A64C85">
      <w:pPr>
        <w:keepNext/>
        <w:tabs>
          <w:tab w:val="right" w:pos="8784"/>
        </w:tabs>
        <w:spacing w:line="240" w:lineRule="auto"/>
        <w:ind w:left="1134" w:hanging="1134"/>
        <w:rPr>
          <w:b/>
          <w:szCs w:val="22"/>
          <w:lang w:val="lv-LV"/>
        </w:rPr>
      </w:pPr>
      <w:r>
        <w:rPr>
          <w:b/>
          <w:szCs w:val="22"/>
          <w:lang w:val="lv-LV"/>
        </w:rPr>
        <w:t>8</w:t>
      </w:r>
      <w:r w:rsidR="008E461B" w:rsidRPr="006E39B8">
        <w:rPr>
          <w:b/>
          <w:szCs w:val="22"/>
          <w:lang w:val="lv-LV"/>
        </w:rPr>
        <w:t>.</w:t>
      </w:r>
      <w:r w:rsidR="00BB7B12" w:rsidRPr="006E39B8">
        <w:rPr>
          <w:b/>
          <w:szCs w:val="22"/>
          <w:lang w:val="lv-LV"/>
        </w:rPr>
        <w:t> </w:t>
      </w:r>
      <w:r w:rsidR="008E461B" w:rsidRPr="006E39B8">
        <w:rPr>
          <w:b/>
          <w:szCs w:val="22"/>
          <w:lang w:val="lv-LV"/>
        </w:rPr>
        <w:t>tabula</w:t>
      </w:r>
      <w:r w:rsidR="00826F99" w:rsidRPr="006E39B8">
        <w:rPr>
          <w:b/>
          <w:szCs w:val="22"/>
          <w:lang w:val="lv-LV"/>
        </w:rPr>
        <w:tab/>
      </w:r>
      <w:r w:rsidR="00736133" w:rsidRPr="006E39B8">
        <w:rPr>
          <w:b/>
          <w:szCs w:val="22"/>
          <w:lang w:val="lv-LV"/>
        </w:rPr>
        <w:t>Ģeometriskie vidējie (95 % ticamības intervāls) e</w:t>
      </w:r>
      <w:r w:rsidR="008E461B" w:rsidRPr="006E39B8">
        <w:rPr>
          <w:b/>
          <w:szCs w:val="22"/>
          <w:lang w:val="lv-LV"/>
        </w:rPr>
        <w:t>ltrombopaga farmakokinētisk</w:t>
      </w:r>
      <w:r w:rsidR="00736133" w:rsidRPr="006E39B8">
        <w:rPr>
          <w:b/>
          <w:szCs w:val="22"/>
          <w:lang w:val="lv-LV"/>
        </w:rPr>
        <w:t>ie</w:t>
      </w:r>
      <w:r w:rsidR="008E461B" w:rsidRPr="006E39B8">
        <w:rPr>
          <w:b/>
          <w:szCs w:val="22"/>
          <w:lang w:val="lv-LV"/>
        </w:rPr>
        <w:t xml:space="preserve"> parametr</w:t>
      </w:r>
      <w:r w:rsidR="00736133" w:rsidRPr="006E39B8">
        <w:rPr>
          <w:b/>
          <w:szCs w:val="22"/>
          <w:lang w:val="lv-LV"/>
        </w:rPr>
        <w:t>i</w:t>
      </w:r>
      <w:r w:rsidR="008E461B" w:rsidRPr="006E39B8">
        <w:rPr>
          <w:b/>
          <w:szCs w:val="22"/>
          <w:lang w:val="lv-LV"/>
        </w:rPr>
        <w:t xml:space="preserve"> līdzsvara </w:t>
      </w:r>
      <w:r w:rsidR="00736133" w:rsidRPr="006E39B8">
        <w:rPr>
          <w:b/>
          <w:szCs w:val="22"/>
          <w:lang w:val="lv-LV"/>
        </w:rPr>
        <w:t>koncentrācijā plazmā</w:t>
      </w:r>
      <w:r w:rsidR="008E461B" w:rsidRPr="006E39B8">
        <w:rPr>
          <w:b/>
          <w:szCs w:val="22"/>
          <w:lang w:val="lv-LV"/>
        </w:rPr>
        <w:t xml:space="preserve"> pieaugušajiem ar ITP</w:t>
      </w:r>
    </w:p>
    <w:p w14:paraId="53AA7A92" w14:textId="77777777" w:rsidR="00B42A83" w:rsidRPr="006E39B8" w:rsidRDefault="00B42A83" w:rsidP="00A64C85">
      <w:pPr>
        <w:keepNext/>
        <w:tabs>
          <w:tab w:val="right" w:pos="8784"/>
        </w:tabs>
        <w:spacing w:line="240" w:lineRule="auto"/>
        <w:rPr>
          <w:szCs w:val="22"/>
          <w:lang w:val="lv-LV"/>
        </w:rPr>
      </w:pPr>
    </w:p>
    <w:tbl>
      <w:tblPr>
        <w:tblW w:w="0" w:type="auto"/>
        <w:tblInd w:w="108" w:type="dxa"/>
        <w:tblLayout w:type="fixed"/>
        <w:tblLook w:val="0000" w:firstRow="0" w:lastRow="0" w:firstColumn="0" w:lastColumn="0" w:noHBand="0" w:noVBand="0"/>
      </w:tblPr>
      <w:tblGrid>
        <w:gridCol w:w="2430"/>
        <w:gridCol w:w="810"/>
        <w:gridCol w:w="2566"/>
        <w:gridCol w:w="2854"/>
      </w:tblGrid>
      <w:tr w:rsidR="008E461B" w:rsidRPr="006E39B8" w14:paraId="63CF6D94" w14:textId="77777777" w:rsidTr="007F0D95">
        <w:tc>
          <w:tcPr>
            <w:tcW w:w="2430" w:type="dxa"/>
            <w:tcBorders>
              <w:top w:val="single" w:sz="4" w:space="0" w:color="000000"/>
              <w:left w:val="single" w:sz="4" w:space="0" w:color="000000"/>
              <w:bottom w:val="single" w:sz="4" w:space="0" w:color="000000"/>
            </w:tcBorders>
            <w:shd w:val="clear" w:color="auto" w:fill="auto"/>
          </w:tcPr>
          <w:p w14:paraId="4E2D0A7B" w14:textId="77777777" w:rsidR="008E461B" w:rsidRPr="006E39B8" w:rsidRDefault="008E461B" w:rsidP="00A64C85">
            <w:pPr>
              <w:pStyle w:val="tabletextNS"/>
              <w:keepNext/>
              <w:jc w:val="center"/>
              <w:rPr>
                <w:rFonts w:ascii="Times New Roman" w:hAnsi="Times New Roman" w:cs="Times New Roman"/>
                <w:b/>
                <w:sz w:val="22"/>
                <w:szCs w:val="22"/>
                <w:lang w:val="lv-LV"/>
              </w:rPr>
            </w:pPr>
            <w:r w:rsidRPr="006E39B8">
              <w:rPr>
                <w:rFonts w:ascii="Times New Roman" w:hAnsi="Times New Roman" w:cs="Times New Roman"/>
                <w:b/>
                <w:sz w:val="22"/>
                <w:szCs w:val="22"/>
                <w:lang w:val="lv-LV"/>
              </w:rPr>
              <w:t>Eltrombopaga deva, reizi dienā</w:t>
            </w:r>
          </w:p>
        </w:tc>
        <w:tc>
          <w:tcPr>
            <w:tcW w:w="810" w:type="dxa"/>
            <w:tcBorders>
              <w:top w:val="single" w:sz="4" w:space="0" w:color="000000"/>
              <w:left w:val="single" w:sz="4" w:space="0" w:color="000000"/>
              <w:bottom w:val="single" w:sz="4" w:space="0" w:color="000000"/>
            </w:tcBorders>
            <w:shd w:val="clear" w:color="auto" w:fill="auto"/>
          </w:tcPr>
          <w:p w14:paraId="30F7E98D" w14:textId="77777777" w:rsidR="008E461B" w:rsidRPr="006E39B8" w:rsidRDefault="008E461B" w:rsidP="00A64C85">
            <w:pPr>
              <w:pStyle w:val="tabletextNS"/>
              <w:keepNext/>
              <w:jc w:val="center"/>
              <w:rPr>
                <w:rFonts w:ascii="Times New Roman" w:hAnsi="Times New Roman" w:cs="Times New Roman"/>
                <w:b/>
                <w:sz w:val="22"/>
                <w:szCs w:val="22"/>
                <w:lang w:val="lv-LV"/>
              </w:rPr>
            </w:pPr>
            <w:r w:rsidRPr="006E39B8">
              <w:rPr>
                <w:rFonts w:ascii="Times New Roman" w:hAnsi="Times New Roman" w:cs="Times New Roman"/>
                <w:b/>
                <w:sz w:val="22"/>
                <w:szCs w:val="22"/>
                <w:lang w:val="lv-LV"/>
              </w:rPr>
              <w:t>N</w:t>
            </w:r>
          </w:p>
        </w:tc>
        <w:tc>
          <w:tcPr>
            <w:tcW w:w="2566" w:type="dxa"/>
            <w:tcBorders>
              <w:top w:val="single" w:sz="4" w:space="0" w:color="000000"/>
              <w:left w:val="single" w:sz="4" w:space="0" w:color="000000"/>
              <w:bottom w:val="single" w:sz="4" w:space="0" w:color="000000"/>
            </w:tcBorders>
            <w:shd w:val="clear" w:color="auto" w:fill="auto"/>
          </w:tcPr>
          <w:p w14:paraId="31C78A09" w14:textId="77777777" w:rsidR="008E461B" w:rsidRPr="006E39B8" w:rsidRDefault="008E461B" w:rsidP="00A64C85">
            <w:pPr>
              <w:pStyle w:val="tabletextNS"/>
              <w:keepNext/>
              <w:jc w:val="center"/>
              <w:rPr>
                <w:rFonts w:ascii="Times New Roman" w:hAnsi="Times New Roman" w:cs="Times New Roman"/>
                <w:b/>
                <w:sz w:val="22"/>
                <w:szCs w:val="22"/>
                <w:lang w:val="lv-LV"/>
              </w:rPr>
            </w:pPr>
            <w:r w:rsidRPr="006E39B8">
              <w:rPr>
                <w:rFonts w:ascii="Times New Roman" w:hAnsi="Times New Roman" w:cs="Times New Roman"/>
                <w:b/>
                <w:sz w:val="22"/>
                <w:szCs w:val="22"/>
                <w:lang w:val="lv-LV"/>
              </w:rPr>
              <w:t>AUC</w:t>
            </w:r>
            <w:r w:rsidRPr="006E39B8">
              <w:rPr>
                <w:rFonts w:ascii="Times New Roman Bold" w:hAnsi="Times New Roman Bold" w:cs="Times New Roman Bold"/>
                <w:b/>
                <w:sz w:val="22"/>
                <w:szCs w:val="22"/>
                <w:vertAlign w:val="subscript"/>
                <w:lang w:val="lv-LV"/>
              </w:rPr>
              <w:t>(0-</w:t>
            </w:r>
            <w:r w:rsidRPr="006E39B8">
              <w:rPr>
                <w:rFonts w:ascii="Symbol" w:hAnsi="Symbol" w:cs="Symbol"/>
                <w:b/>
                <w:sz w:val="22"/>
                <w:szCs w:val="22"/>
                <w:vertAlign w:val="subscript"/>
                <w:lang w:val="lv-LV"/>
              </w:rPr>
              <w:t></w:t>
            </w:r>
            <w:r w:rsidRPr="006E39B8">
              <w:rPr>
                <w:rFonts w:ascii="Times New Roman Bold" w:hAnsi="Times New Roman Bold" w:cs="Times New Roman Bold"/>
                <w:b/>
                <w:sz w:val="22"/>
                <w:szCs w:val="22"/>
                <w:vertAlign w:val="subscript"/>
                <w:lang w:val="lv-LV"/>
              </w:rPr>
              <w:t>)</w:t>
            </w:r>
            <w:r w:rsidRPr="006E39B8">
              <w:rPr>
                <w:rFonts w:ascii="Times New Roman" w:hAnsi="Times New Roman" w:cs="Times New Roman"/>
                <w:b/>
                <w:sz w:val="22"/>
                <w:szCs w:val="22"/>
                <w:vertAlign w:val="superscript"/>
                <w:lang w:val="lv-LV"/>
              </w:rPr>
              <w:t>a</w:t>
            </w:r>
            <w:r w:rsidRPr="006E39B8">
              <w:rPr>
                <w:rFonts w:ascii="Times New Roman" w:hAnsi="Times New Roman" w:cs="Times New Roman"/>
                <w:b/>
                <w:sz w:val="22"/>
                <w:szCs w:val="22"/>
                <w:lang w:val="lv-LV"/>
              </w:rPr>
              <w:t xml:space="preserve">, </w:t>
            </w:r>
            <w:r w:rsidRPr="006E39B8">
              <w:rPr>
                <w:rFonts w:ascii="Symbol" w:hAnsi="Symbol" w:cs="Symbol"/>
                <w:b/>
                <w:sz w:val="22"/>
                <w:szCs w:val="22"/>
                <w:lang w:val="lv-LV"/>
              </w:rPr>
              <w:t></w:t>
            </w:r>
            <w:r w:rsidRPr="006E39B8">
              <w:rPr>
                <w:rFonts w:ascii="Times New Roman" w:hAnsi="Times New Roman" w:cs="Times New Roman"/>
                <w:b/>
                <w:sz w:val="22"/>
                <w:szCs w:val="22"/>
                <w:lang w:val="lv-LV"/>
              </w:rPr>
              <w:t>g.h/ml</w:t>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4F073D81" w14:textId="77777777" w:rsidR="008E461B" w:rsidRPr="006E39B8" w:rsidRDefault="008E461B" w:rsidP="00A64C85">
            <w:pPr>
              <w:pStyle w:val="tabletextNS"/>
              <w:keepNext/>
              <w:jc w:val="center"/>
              <w:rPr>
                <w:b/>
                <w:lang w:val="lv-LV"/>
              </w:rPr>
            </w:pPr>
            <w:r w:rsidRPr="006E39B8">
              <w:rPr>
                <w:rFonts w:ascii="Times New Roman" w:hAnsi="Times New Roman" w:cs="Times New Roman"/>
                <w:b/>
                <w:sz w:val="22"/>
                <w:szCs w:val="22"/>
                <w:lang w:val="lv-LV"/>
              </w:rPr>
              <w:t>C</w:t>
            </w:r>
            <w:r w:rsidRPr="006E39B8">
              <w:rPr>
                <w:rFonts w:ascii="Times New Roman Bold" w:hAnsi="Times New Roman Bold" w:cs="Times New Roman Bold"/>
                <w:b/>
                <w:sz w:val="22"/>
                <w:szCs w:val="22"/>
                <w:vertAlign w:val="subscript"/>
                <w:lang w:val="lv-LV"/>
              </w:rPr>
              <w:t>max</w:t>
            </w:r>
            <w:r w:rsidRPr="006E39B8">
              <w:rPr>
                <w:rFonts w:ascii="Times New Roman" w:hAnsi="Times New Roman" w:cs="Times New Roman"/>
                <w:b/>
                <w:sz w:val="22"/>
                <w:szCs w:val="22"/>
                <w:vertAlign w:val="superscript"/>
                <w:lang w:val="lv-LV"/>
              </w:rPr>
              <w:t>a </w:t>
            </w:r>
            <w:r w:rsidRPr="006E39B8">
              <w:rPr>
                <w:rFonts w:ascii="Times New Roman" w:hAnsi="Times New Roman" w:cs="Times New Roman"/>
                <w:b/>
                <w:sz w:val="22"/>
                <w:szCs w:val="22"/>
                <w:lang w:val="lv-LV"/>
              </w:rPr>
              <w:t xml:space="preserve">, </w:t>
            </w:r>
            <w:r w:rsidRPr="006E39B8">
              <w:rPr>
                <w:rFonts w:ascii="Symbol" w:hAnsi="Symbol" w:cs="Symbol"/>
                <w:b/>
                <w:sz w:val="22"/>
                <w:szCs w:val="22"/>
                <w:lang w:val="lv-LV"/>
              </w:rPr>
              <w:t></w:t>
            </w:r>
            <w:r w:rsidRPr="006E39B8">
              <w:rPr>
                <w:rFonts w:ascii="Times New Roman" w:hAnsi="Times New Roman" w:cs="Times New Roman"/>
                <w:b/>
                <w:sz w:val="22"/>
                <w:szCs w:val="22"/>
                <w:lang w:val="lv-LV"/>
              </w:rPr>
              <w:t>g/ml</w:t>
            </w:r>
          </w:p>
        </w:tc>
      </w:tr>
      <w:tr w:rsidR="008E461B" w:rsidRPr="006E39B8" w14:paraId="6DB4BE54" w14:textId="77777777" w:rsidTr="007F0D95">
        <w:tc>
          <w:tcPr>
            <w:tcW w:w="2430" w:type="dxa"/>
            <w:tcBorders>
              <w:top w:val="single" w:sz="4" w:space="0" w:color="000000"/>
              <w:left w:val="single" w:sz="4" w:space="0" w:color="000000"/>
              <w:bottom w:val="single" w:sz="4" w:space="0" w:color="000000"/>
            </w:tcBorders>
            <w:shd w:val="clear" w:color="auto" w:fill="auto"/>
          </w:tcPr>
          <w:p w14:paraId="27ABC04D" w14:textId="77777777" w:rsidR="008E461B" w:rsidRPr="006E39B8" w:rsidRDefault="008E461B" w:rsidP="00A64C85">
            <w:pPr>
              <w:pStyle w:val="tabletextNS"/>
              <w:keepNext/>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30 mg</w:t>
            </w:r>
          </w:p>
        </w:tc>
        <w:tc>
          <w:tcPr>
            <w:tcW w:w="810" w:type="dxa"/>
            <w:tcBorders>
              <w:top w:val="single" w:sz="4" w:space="0" w:color="000000"/>
              <w:left w:val="single" w:sz="4" w:space="0" w:color="000000"/>
              <w:bottom w:val="single" w:sz="4" w:space="0" w:color="000000"/>
            </w:tcBorders>
            <w:shd w:val="clear" w:color="auto" w:fill="auto"/>
          </w:tcPr>
          <w:p w14:paraId="02FD1548" w14:textId="77777777" w:rsidR="008E461B" w:rsidRPr="006E39B8" w:rsidRDefault="008E461B" w:rsidP="00A64C85">
            <w:pPr>
              <w:pStyle w:val="tabletextNS"/>
              <w:keepNext/>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28</w:t>
            </w:r>
          </w:p>
        </w:tc>
        <w:tc>
          <w:tcPr>
            <w:tcW w:w="2566" w:type="dxa"/>
            <w:tcBorders>
              <w:top w:val="single" w:sz="4" w:space="0" w:color="000000"/>
              <w:left w:val="single" w:sz="4" w:space="0" w:color="000000"/>
              <w:bottom w:val="single" w:sz="4" w:space="0" w:color="000000"/>
            </w:tcBorders>
            <w:shd w:val="clear" w:color="auto" w:fill="auto"/>
          </w:tcPr>
          <w:p w14:paraId="42260D53" w14:textId="77777777" w:rsidR="008E461B" w:rsidRPr="006E39B8" w:rsidRDefault="008E461B" w:rsidP="00A64C85">
            <w:pPr>
              <w:pStyle w:val="tabletextNS"/>
              <w:keepNext/>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47 (39</w:t>
            </w:r>
            <w:r w:rsidR="009310AE" w:rsidRPr="006E39B8">
              <w:rPr>
                <w:rFonts w:ascii="Times New Roman" w:hAnsi="Times New Roman" w:cs="Times New Roman"/>
                <w:sz w:val="22"/>
                <w:szCs w:val="22"/>
                <w:lang w:val="lv-LV"/>
              </w:rPr>
              <w:t>;</w:t>
            </w:r>
            <w:r w:rsidRPr="006E39B8">
              <w:rPr>
                <w:rFonts w:ascii="Times New Roman" w:hAnsi="Times New Roman" w:cs="Times New Roman"/>
                <w:sz w:val="22"/>
                <w:szCs w:val="22"/>
                <w:lang w:val="lv-LV"/>
              </w:rPr>
              <w:t xml:space="preserve"> 58)</w:t>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48D9FC66" w14:textId="77777777" w:rsidR="008E461B" w:rsidRPr="006E39B8" w:rsidRDefault="008E461B" w:rsidP="00A64C85">
            <w:pPr>
              <w:pStyle w:val="tabletextNS"/>
              <w:keepNext/>
              <w:jc w:val="center"/>
              <w:rPr>
                <w:lang w:val="lv-LV"/>
              </w:rPr>
            </w:pPr>
            <w:r w:rsidRPr="006E39B8">
              <w:rPr>
                <w:rFonts w:ascii="Times New Roman" w:hAnsi="Times New Roman" w:cs="Times New Roman"/>
                <w:sz w:val="22"/>
                <w:szCs w:val="22"/>
                <w:lang w:val="lv-LV"/>
              </w:rPr>
              <w:t>3,78 (3,18</w:t>
            </w:r>
            <w:r w:rsidR="009310AE" w:rsidRPr="006E39B8">
              <w:rPr>
                <w:rFonts w:ascii="Times New Roman" w:hAnsi="Times New Roman" w:cs="Times New Roman"/>
                <w:sz w:val="22"/>
                <w:szCs w:val="22"/>
                <w:lang w:val="lv-LV"/>
              </w:rPr>
              <w:t>;</w:t>
            </w:r>
            <w:r w:rsidRPr="006E39B8">
              <w:rPr>
                <w:rFonts w:ascii="Times New Roman" w:hAnsi="Times New Roman" w:cs="Times New Roman"/>
                <w:sz w:val="22"/>
                <w:szCs w:val="22"/>
                <w:lang w:val="lv-LV"/>
              </w:rPr>
              <w:t xml:space="preserve"> 4,49)</w:t>
            </w:r>
          </w:p>
        </w:tc>
      </w:tr>
      <w:tr w:rsidR="008E461B" w:rsidRPr="006E39B8" w14:paraId="6501E1BC" w14:textId="77777777" w:rsidTr="007F0D95">
        <w:tc>
          <w:tcPr>
            <w:tcW w:w="2430" w:type="dxa"/>
            <w:tcBorders>
              <w:top w:val="single" w:sz="4" w:space="0" w:color="000000"/>
              <w:left w:val="single" w:sz="4" w:space="0" w:color="000000"/>
              <w:bottom w:val="single" w:sz="4" w:space="0" w:color="000000"/>
            </w:tcBorders>
            <w:shd w:val="clear" w:color="auto" w:fill="auto"/>
          </w:tcPr>
          <w:p w14:paraId="49F67E39" w14:textId="77777777" w:rsidR="008E461B" w:rsidRPr="006E39B8" w:rsidRDefault="008E461B" w:rsidP="00A64C85">
            <w:pPr>
              <w:pStyle w:val="tabletextNS"/>
              <w:keepNext/>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50 mg</w:t>
            </w:r>
          </w:p>
        </w:tc>
        <w:tc>
          <w:tcPr>
            <w:tcW w:w="810" w:type="dxa"/>
            <w:tcBorders>
              <w:top w:val="single" w:sz="4" w:space="0" w:color="000000"/>
              <w:left w:val="single" w:sz="4" w:space="0" w:color="000000"/>
              <w:bottom w:val="single" w:sz="4" w:space="0" w:color="000000"/>
            </w:tcBorders>
            <w:shd w:val="clear" w:color="auto" w:fill="auto"/>
          </w:tcPr>
          <w:p w14:paraId="10552528" w14:textId="77777777" w:rsidR="008E461B" w:rsidRPr="006E39B8" w:rsidRDefault="008E461B" w:rsidP="00A64C85">
            <w:pPr>
              <w:pStyle w:val="tabletextNS"/>
              <w:keepNext/>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34</w:t>
            </w:r>
          </w:p>
        </w:tc>
        <w:tc>
          <w:tcPr>
            <w:tcW w:w="2566" w:type="dxa"/>
            <w:tcBorders>
              <w:top w:val="single" w:sz="4" w:space="0" w:color="000000"/>
              <w:left w:val="single" w:sz="4" w:space="0" w:color="000000"/>
              <w:bottom w:val="single" w:sz="4" w:space="0" w:color="000000"/>
            </w:tcBorders>
            <w:shd w:val="clear" w:color="auto" w:fill="auto"/>
          </w:tcPr>
          <w:p w14:paraId="2D7F17D8" w14:textId="77777777" w:rsidR="008E461B" w:rsidRPr="006E39B8" w:rsidRDefault="008E461B" w:rsidP="00A64C85">
            <w:pPr>
              <w:pStyle w:val="tabletextNS"/>
              <w:keepNext/>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108 (88</w:t>
            </w:r>
            <w:r w:rsidR="009310AE" w:rsidRPr="006E39B8">
              <w:rPr>
                <w:rFonts w:ascii="Times New Roman" w:hAnsi="Times New Roman" w:cs="Times New Roman"/>
                <w:sz w:val="22"/>
                <w:szCs w:val="22"/>
                <w:lang w:val="lv-LV"/>
              </w:rPr>
              <w:t>;</w:t>
            </w:r>
            <w:r w:rsidRPr="006E39B8">
              <w:rPr>
                <w:rFonts w:ascii="Times New Roman" w:hAnsi="Times New Roman" w:cs="Times New Roman"/>
                <w:sz w:val="22"/>
                <w:szCs w:val="22"/>
                <w:lang w:val="lv-LV"/>
              </w:rPr>
              <w:t xml:space="preserve"> 134)</w:t>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7FC288AA" w14:textId="77777777" w:rsidR="008E461B" w:rsidRPr="006E39B8" w:rsidRDefault="008E461B" w:rsidP="00A64C85">
            <w:pPr>
              <w:pStyle w:val="tabletextNS"/>
              <w:keepNext/>
              <w:jc w:val="center"/>
              <w:rPr>
                <w:lang w:val="lv-LV"/>
              </w:rPr>
            </w:pPr>
            <w:r w:rsidRPr="006E39B8">
              <w:rPr>
                <w:rFonts w:ascii="Times New Roman" w:hAnsi="Times New Roman" w:cs="Times New Roman"/>
                <w:sz w:val="22"/>
                <w:szCs w:val="22"/>
                <w:lang w:val="lv-LV"/>
              </w:rPr>
              <w:t>8,01 (6,73</w:t>
            </w:r>
            <w:r w:rsidR="009310AE" w:rsidRPr="006E39B8">
              <w:rPr>
                <w:rFonts w:ascii="Times New Roman" w:hAnsi="Times New Roman" w:cs="Times New Roman"/>
                <w:sz w:val="22"/>
                <w:szCs w:val="22"/>
                <w:lang w:val="lv-LV"/>
              </w:rPr>
              <w:t>;</w:t>
            </w:r>
            <w:r w:rsidRPr="006E39B8">
              <w:rPr>
                <w:rFonts w:ascii="Times New Roman" w:hAnsi="Times New Roman" w:cs="Times New Roman"/>
                <w:sz w:val="22"/>
                <w:szCs w:val="22"/>
                <w:lang w:val="lv-LV"/>
              </w:rPr>
              <w:t xml:space="preserve"> 9,53)</w:t>
            </w:r>
          </w:p>
        </w:tc>
      </w:tr>
      <w:tr w:rsidR="008E461B" w:rsidRPr="006E39B8" w14:paraId="740C0506" w14:textId="77777777" w:rsidTr="007F0D95">
        <w:tc>
          <w:tcPr>
            <w:tcW w:w="2430" w:type="dxa"/>
            <w:tcBorders>
              <w:top w:val="single" w:sz="4" w:space="0" w:color="000000"/>
              <w:left w:val="single" w:sz="4" w:space="0" w:color="000000"/>
              <w:bottom w:val="single" w:sz="4" w:space="0" w:color="000000"/>
            </w:tcBorders>
            <w:shd w:val="clear" w:color="auto" w:fill="auto"/>
          </w:tcPr>
          <w:p w14:paraId="143DCC6E" w14:textId="77777777" w:rsidR="008E461B" w:rsidRPr="006E39B8" w:rsidRDefault="008E461B" w:rsidP="00A64C85">
            <w:pPr>
              <w:pStyle w:val="tabletextNS"/>
              <w:keepNext/>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75 mg</w:t>
            </w:r>
          </w:p>
        </w:tc>
        <w:tc>
          <w:tcPr>
            <w:tcW w:w="810" w:type="dxa"/>
            <w:tcBorders>
              <w:top w:val="single" w:sz="4" w:space="0" w:color="000000"/>
              <w:left w:val="single" w:sz="4" w:space="0" w:color="000000"/>
              <w:bottom w:val="single" w:sz="4" w:space="0" w:color="000000"/>
            </w:tcBorders>
            <w:shd w:val="clear" w:color="auto" w:fill="auto"/>
          </w:tcPr>
          <w:p w14:paraId="21D8575A" w14:textId="77777777" w:rsidR="008E461B" w:rsidRPr="006E39B8" w:rsidRDefault="008E461B" w:rsidP="00A64C85">
            <w:pPr>
              <w:pStyle w:val="tabletextNS"/>
              <w:keepNext/>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26</w:t>
            </w:r>
          </w:p>
        </w:tc>
        <w:tc>
          <w:tcPr>
            <w:tcW w:w="2566" w:type="dxa"/>
            <w:tcBorders>
              <w:top w:val="single" w:sz="4" w:space="0" w:color="000000"/>
              <w:left w:val="single" w:sz="4" w:space="0" w:color="000000"/>
              <w:bottom w:val="single" w:sz="4" w:space="0" w:color="000000"/>
            </w:tcBorders>
            <w:shd w:val="clear" w:color="auto" w:fill="auto"/>
          </w:tcPr>
          <w:p w14:paraId="039BE4CD" w14:textId="77777777" w:rsidR="008E461B" w:rsidRPr="006E39B8" w:rsidRDefault="008E461B" w:rsidP="00A64C85">
            <w:pPr>
              <w:pStyle w:val="tabletextNS"/>
              <w:keepNext/>
              <w:jc w:val="center"/>
              <w:rPr>
                <w:rFonts w:ascii="Times New Roman" w:hAnsi="Times New Roman" w:cs="Times New Roman"/>
                <w:sz w:val="22"/>
                <w:szCs w:val="22"/>
                <w:lang w:val="lv-LV"/>
              </w:rPr>
            </w:pPr>
            <w:r w:rsidRPr="006E39B8">
              <w:rPr>
                <w:rFonts w:ascii="Times New Roman" w:hAnsi="Times New Roman" w:cs="Times New Roman"/>
                <w:sz w:val="22"/>
                <w:szCs w:val="22"/>
                <w:lang w:val="lv-LV"/>
              </w:rPr>
              <w:t>168 (143</w:t>
            </w:r>
            <w:r w:rsidR="009310AE" w:rsidRPr="006E39B8">
              <w:rPr>
                <w:rFonts w:ascii="Times New Roman" w:hAnsi="Times New Roman" w:cs="Times New Roman"/>
                <w:sz w:val="22"/>
                <w:szCs w:val="22"/>
                <w:lang w:val="lv-LV"/>
              </w:rPr>
              <w:t>;</w:t>
            </w:r>
            <w:r w:rsidRPr="006E39B8">
              <w:rPr>
                <w:rFonts w:ascii="Times New Roman" w:hAnsi="Times New Roman" w:cs="Times New Roman"/>
                <w:sz w:val="22"/>
                <w:szCs w:val="22"/>
                <w:lang w:val="lv-LV"/>
              </w:rPr>
              <w:t xml:space="preserve"> 198)</w:t>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0EA53C6E" w14:textId="77777777" w:rsidR="008E461B" w:rsidRPr="006E39B8" w:rsidRDefault="008E461B" w:rsidP="00A64C85">
            <w:pPr>
              <w:pStyle w:val="tabletextNS"/>
              <w:keepNext/>
              <w:jc w:val="center"/>
              <w:rPr>
                <w:lang w:val="lv-LV"/>
              </w:rPr>
            </w:pPr>
            <w:r w:rsidRPr="006E39B8">
              <w:rPr>
                <w:rFonts w:ascii="Times New Roman" w:hAnsi="Times New Roman" w:cs="Times New Roman"/>
                <w:sz w:val="22"/>
                <w:szCs w:val="22"/>
                <w:lang w:val="lv-LV"/>
              </w:rPr>
              <w:t>12,7 (11,0</w:t>
            </w:r>
            <w:r w:rsidR="009310AE" w:rsidRPr="006E39B8">
              <w:rPr>
                <w:rFonts w:ascii="Times New Roman" w:hAnsi="Times New Roman" w:cs="Times New Roman"/>
                <w:sz w:val="22"/>
                <w:szCs w:val="22"/>
                <w:lang w:val="lv-LV"/>
              </w:rPr>
              <w:t>;</w:t>
            </w:r>
            <w:r w:rsidRPr="006E39B8">
              <w:rPr>
                <w:rFonts w:ascii="Times New Roman" w:hAnsi="Times New Roman" w:cs="Times New Roman"/>
                <w:sz w:val="22"/>
                <w:szCs w:val="22"/>
                <w:lang w:val="lv-LV"/>
              </w:rPr>
              <w:t xml:space="preserve"> 14,5)</w:t>
            </w:r>
          </w:p>
        </w:tc>
      </w:tr>
    </w:tbl>
    <w:p w14:paraId="0C29B8CF" w14:textId="77777777" w:rsidR="008E461B" w:rsidRPr="006E39B8" w:rsidRDefault="007F0D95" w:rsidP="00A64C85">
      <w:pPr>
        <w:spacing w:line="240" w:lineRule="auto"/>
        <w:rPr>
          <w:szCs w:val="22"/>
          <w:lang w:val="lv-LV"/>
        </w:rPr>
      </w:pPr>
      <w:r w:rsidRPr="006E39B8">
        <w:rPr>
          <w:szCs w:val="22"/>
          <w:lang w:val="lv-LV"/>
        </w:rPr>
        <w:t>a</w:t>
      </w:r>
      <w:r w:rsidRPr="006E39B8">
        <w:rPr>
          <w:szCs w:val="22"/>
          <w:lang w:val="lv-LV"/>
        </w:rPr>
        <w:tab/>
        <w:t>AUC</w:t>
      </w:r>
      <w:r w:rsidRPr="006E39B8">
        <w:rPr>
          <w:szCs w:val="22"/>
          <w:vertAlign w:val="subscript"/>
          <w:lang w:val="lv-LV"/>
        </w:rPr>
        <w:t>(0-</w:t>
      </w:r>
      <w:r w:rsidRPr="006E39B8">
        <w:rPr>
          <w:rFonts w:ascii="Symbol" w:hAnsi="Symbol" w:cs="Symbol"/>
          <w:szCs w:val="22"/>
          <w:vertAlign w:val="subscript"/>
          <w:lang w:val="lv-LV"/>
        </w:rPr>
        <w:t></w:t>
      </w:r>
      <w:r w:rsidRPr="006E39B8">
        <w:rPr>
          <w:szCs w:val="22"/>
          <w:vertAlign w:val="subscript"/>
          <w:lang w:val="lv-LV"/>
        </w:rPr>
        <w:t>)</w:t>
      </w:r>
      <w:r w:rsidRPr="006E39B8">
        <w:rPr>
          <w:szCs w:val="22"/>
          <w:lang w:val="lv-LV"/>
        </w:rPr>
        <w:t xml:space="preserve"> un C</w:t>
      </w:r>
      <w:r w:rsidRPr="006E39B8">
        <w:rPr>
          <w:szCs w:val="22"/>
          <w:vertAlign w:val="subscript"/>
          <w:lang w:val="lv-LV"/>
        </w:rPr>
        <w:t>max</w:t>
      </w:r>
      <w:r w:rsidRPr="006E39B8">
        <w:rPr>
          <w:szCs w:val="22"/>
          <w:lang w:val="lv-LV"/>
        </w:rPr>
        <w:t xml:space="preserve"> balstīti uz populācijas FK </w:t>
      </w:r>
      <w:r w:rsidRPr="006E39B8">
        <w:rPr>
          <w:i/>
          <w:szCs w:val="22"/>
          <w:lang w:val="lv-LV"/>
        </w:rPr>
        <w:t>post-hoc</w:t>
      </w:r>
      <w:r w:rsidRPr="006E39B8">
        <w:rPr>
          <w:szCs w:val="22"/>
          <w:lang w:val="lv-LV"/>
        </w:rPr>
        <w:t xml:space="preserve"> novērtējumiem.</w:t>
      </w:r>
    </w:p>
    <w:p w14:paraId="37A399F8" w14:textId="77777777" w:rsidR="007F0D95" w:rsidRPr="006E39B8" w:rsidRDefault="007F0D95" w:rsidP="00A64C85">
      <w:pPr>
        <w:tabs>
          <w:tab w:val="right" w:pos="8784"/>
        </w:tabs>
        <w:spacing w:line="240" w:lineRule="auto"/>
        <w:rPr>
          <w:color w:val="000000"/>
          <w:lang w:val="lv-LV"/>
        </w:rPr>
      </w:pPr>
    </w:p>
    <w:p w14:paraId="1A567E7C" w14:textId="3CC155AA" w:rsidR="008E461B" w:rsidRPr="006E39B8" w:rsidRDefault="008E461B" w:rsidP="00A64C85">
      <w:pPr>
        <w:tabs>
          <w:tab w:val="right" w:pos="8784"/>
        </w:tabs>
        <w:spacing w:line="240" w:lineRule="auto"/>
        <w:rPr>
          <w:lang w:val="lv-LV"/>
        </w:rPr>
      </w:pPr>
      <w:r w:rsidRPr="006E39B8">
        <w:rPr>
          <w:color w:val="000000"/>
          <w:lang w:val="lv-LV"/>
        </w:rPr>
        <w:t>Eltrombopaga plazmas koncentrācijas-laika dati, kas apkopoti 590 pacientiem ar HCV, kur</w:t>
      </w:r>
      <w:r w:rsidR="00783E18">
        <w:rPr>
          <w:color w:val="000000"/>
          <w:lang w:val="lv-LV"/>
        </w:rPr>
        <w:t>i</w:t>
      </w:r>
      <w:r w:rsidRPr="006E39B8">
        <w:rPr>
          <w:color w:val="000000"/>
          <w:lang w:val="lv-LV"/>
        </w:rPr>
        <w:t xml:space="preserve"> bija iesaistīt</w:t>
      </w:r>
      <w:r w:rsidR="00783E18">
        <w:rPr>
          <w:color w:val="000000"/>
          <w:lang w:val="lv-LV"/>
        </w:rPr>
        <w:t>i</w:t>
      </w:r>
      <w:r w:rsidRPr="006E39B8">
        <w:rPr>
          <w:color w:val="000000"/>
          <w:lang w:val="lv-LV"/>
        </w:rPr>
        <w:t xml:space="preserve"> III fāzes pētījumos TPL103922/ENABLE 1 un TPL108390/ENABLE 2, tika apvienoti ar datiem par pacientiem ar HCV, kuri bija iesaistīti II fāzes pētījumā TPL102357, un par veseliem pieaugušajiem, kuri bija piedalījušies populācijas FK analīzē. Aplēses par eltrombopaga</w:t>
      </w:r>
      <w:r w:rsidRPr="006E39B8">
        <w:rPr>
          <w:b/>
          <w:lang w:val="lv-LV"/>
        </w:rPr>
        <w:t xml:space="preserve"> </w:t>
      </w:r>
      <w:r w:rsidRPr="006E39B8">
        <w:rPr>
          <w:lang w:val="lv-LV"/>
        </w:rPr>
        <w:t>plazmas C</w:t>
      </w:r>
      <w:r w:rsidRPr="006E39B8">
        <w:rPr>
          <w:vertAlign w:val="subscript"/>
          <w:lang w:val="lv-LV"/>
        </w:rPr>
        <w:t>max</w:t>
      </w:r>
      <w:r w:rsidRPr="006E39B8">
        <w:rPr>
          <w:lang w:val="lv-LV"/>
        </w:rPr>
        <w:t xml:space="preserve"> un AUC</w:t>
      </w:r>
      <w:r w:rsidRPr="006E39B8">
        <w:rPr>
          <w:vertAlign w:val="subscript"/>
          <w:lang w:val="lv-LV"/>
        </w:rPr>
        <w:t>(0-</w:t>
      </w:r>
      <w:r w:rsidRPr="006E39B8">
        <w:rPr>
          <w:rFonts w:ascii="Symbol" w:hAnsi="Symbol" w:cs="Symbol"/>
          <w:vertAlign w:val="subscript"/>
          <w:lang w:val="lv-LV"/>
        </w:rPr>
        <w:t></w:t>
      </w:r>
      <w:r w:rsidRPr="006E39B8">
        <w:rPr>
          <w:vertAlign w:val="subscript"/>
          <w:lang w:val="lv-LV"/>
        </w:rPr>
        <w:t>)</w:t>
      </w:r>
      <w:r w:rsidRPr="006E39B8">
        <w:rPr>
          <w:color w:val="000000"/>
          <w:lang w:val="lv-LV"/>
        </w:rPr>
        <w:t xml:space="preserve"> vērtībām pacientiem ar HCV, kuri bija iesaistīti </w:t>
      </w:r>
      <w:r w:rsidR="00AF43EE" w:rsidRPr="006E39B8">
        <w:rPr>
          <w:color w:val="000000"/>
          <w:lang w:val="lv-LV"/>
        </w:rPr>
        <w:t>III</w:t>
      </w:r>
      <w:r w:rsidRPr="006E39B8">
        <w:rPr>
          <w:color w:val="000000"/>
          <w:lang w:val="lv-LV"/>
        </w:rPr>
        <w:t xml:space="preserve"> fāzes pētījumos, ir attēlotas </w:t>
      </w:r>
      <w:r w:rsidR="006833C5">
        <w:rPr>
          <w:color w:val="000000"/>
          <w:lang w:val="lv-LV"/>
        </w:rPr>
        <w:t>9</w:t>
      </w:r>
      <w:r w:rsidRPr="006E39B8">
        <w:rPr>
          <w:color w:val="000000"/>
          <w:lang w:val="lv-LV"/>
        </w:rPr>
        <w:t>.</w:t>
      </w:r>
      <w:r w:rsidR="00BB7B12" w:rsidRPr="006E39B8">
        <w:rPr>
          <w:color w:val="000000"/>
          <w:lang w:val="lv-LV"/>
        </w:rPr>
        <w:t> </w:t>
      </w:r>
      <w:r w:rsidRPr="006E39B8">
        <w:rPr>
          <w:color w:val="000000"/>
          <w:lang w:val="lv-LV"/>
        </w:rPr>
        <w:t>tabulā, norādot visas pētītās devas</w:t>
      </w:r>
      <w:r w:rsidRPr="006E39B8">
        <w:rPr>
          <w:lang w:val="lv-LV"/>
        </w:rPr>
        <w:t>.</w:t>
      </w:r>
    </w:p>
    <w:p w14:paraId="033F2827" w14:textId="77777777" w:rsidR="008E461B" w:rsidRPr="006E39B8" w:rsidRDefault="008E461B" w:rsidP="00A64C85">
      <w:pPr>
        <w:spacing w:line="240" w:lineRule="auto"/>
        <w:rPr>
          <w:lang w:val="lv-LV"/>
        </w:rPr>
      </w:pPr>
    </w:p>
    <w:p w14:paraId="28F41020" w14:textId="6000332C" w:rsidR="008E461B" w:rsidRPr="006E39B8" w:rsidRDefault="006833C5" w:rsidP="00A64C85">
      <w:pPr>
        <w:keepNext/>
        <w:spacing w:line="240" w:lineRule="auto"/>
        <w:ind w:left="1134" w:hanging="1134"/>
        <w:rPr>
          <w:b/>
          <w:lang w:val="lv-LV"/>
        </w:rPr>
      </w:pPr>
      <w:r>
        <w:rPr>
          <w:b/>
          <w:color w:val="000000"/>
          <w:lang w:val="lv-LV"/>
        </w:rPr>
        <w:t>9</w:t>
      </w:r>
      <w:bookmarkStart w:id="1" w:name="_Ref320607875"/>
      <w:r w:rsidR="008E461B" w:rsidRPr="006E39B8">
        <w:rPr>
          <w:b/>
          <w:color w:val="000000"/>
          <w:lang w:val="lv-LV"/>
        </w:rPr>
        <w:t>.</w:t>
      </w:r>
      <w:r w:rsidR="00BB7B12" w:rsidRPr="006E39B8">
        <w:rPr>
          <w:b/>
          <w:color w:val="000000"/>
          <w:lang w:val="lv-LV"/>
        </w:rPr>
        <w:t> </w:t>
      </w:r>
      <w:r w:rsidR="008E461B" w:rsidRPr="006E39B8">
        <w:rPr>
          <w:b/>
          <w:color w:val="000000"/>
          <w:lang w:val="lv-LV"/>
        </w:rPr>
        <w:t>tabula</w:t>
      </w:r>
      <w:r w:rsidR="00826F99" w:rsidRPr="006E39B8">
        <w:rPr>
          <w:b/>
          <w:color w:val="000000"/>
          <w:lang w:val="lv-LV"/>
        </w:rPr>
        <w:tab/>
      </w:r>
      <w:r w:rsidR="008E461B" w:rsidRPr="006E39B8">
        <w:rPr>
          <w:b/>
          <w:color w:val="000000"/>
          <w:lang w:val="lv-LV"/>
        </w:rPr>
        <w:t xml:space="preserve">Ģeometriskie vidējie </w:t>
      </w:r>
      <w:r w:rsidR="008E461B" w:rsidRPr="006E39B8">
        <w:rPr>
          <w:b/>
          <w:lang w:val="lv-LV"/>
        </w:rPr>
        <w:t xml:space="preserve">(95 % TI) eltrombopaga farmakokinētiskie </w:t>
      </w:r>
      <w:r w:rsidR="00736133" w:rsidRPr="006E39B8">
        <w:rPr>
          <w:b/>
          <w:lang w:val="lv-LV"/>
        </w:rPr>
        <w:t xml:space="preserve">parametri </w:t>
      </w:r>
      <w:r w:rsidR="008E461B" w:rsidRPr="006E39B8">
        <w:rPr>
          <w:b/>
          <w:lang w:val="lv-LV"/>
        </w:rPr>
        <w:t xml:space="preserve">līdzsvara </w:t>
      </w:r>
      <w:r w:rsidR="00736133" w:rsidRPr="006E39B8">
        <w:rPr>
          <w:b/>
          <w:lang w:val="lv-LV"/>
        </w:rPr>
        <w:t>koncentrācijā plazmā</w:t>
      </w:r>
      <w:r w:rsidR="008E461B" w:rsidRPr="006E39B8">
        <w:rPr>
          <w:b/>
          <w:lang w:val="lv-LV"/>
        </w:rPr>
        <w:t xml:space="preserve"> pacientiem ar hronisku </w:t>
      </w:r>
      <w:r w:rsidR="008E461B" w:rsidRPr="006E39B8">
        <w:rPr>
          <w:b/>
          <w:color w:val="000000"/>
          <w:lang w:val="lv-LV"/>
        </w:rPr>
        <w:t>HCV</w:t>
      </w:r>
    </w:p>
    <w:bookmarkEnd w:id="1"/>
    <w:p w14:paraId="361B58B2" w14:textId="77777777" w:rsidR="008E461B" w:rsidRPr="006E39B8" w:rsidRDefault="008E461B" w:rsidP="00A64C85">
      <w:pPr>
        <w:pStyle w:val="tabletext"/>
        <w:keepNext/>
        <w:spacing w:before="0" w:after="0"/>
        <w:rPr>
          <w:rFonts w:ascii="Times New Roman" w:hAnsi="Times New Roman" w:cs="Times New Roman"/>
          <w:sz w:val="22"/>
          <w:szCs w:val="22"/>
          <w:lang w:val="lv-LV"/>
        </w:rPr>
      </w:pPr>
    </w:p>
    <w:tbl>
      <w:tblPr>
        <w:tblW w:w="0" w:type="auto"/>
        <w:tblInd w:w="283" w:type="dxa"/>
        <w:tblLayout w:type="fixed"/>
        <w:tblLook w:val="0000" w:firstRow="0" w:lastRow="0" w:firstColumn="0" w:lastColumn="0" w:noHBand="0" w:noVBand="0"/>
      </w:tblPr>
      <w:tblGrid>
        <w:gridCol w:w="2106"/>
        <w:gridCol w:w="1224"/>
        <w:gridCol w:w="2340"/>
        <w:gridCol w:w="2350"/>
      </w:tblGrid>
      <w:tr w:rsidR="008E461B" w:rsidRPr="006E39B8" w14:paraId="4685232E" w14:textId="77777777" w:rsidTr="00B31FD8">
        <w:tc>
          <w:tcPr>
            <w:tcW w:w="2106" w:type="dxa"/>
            <w:tcBorders>
              <w:top w:val="single" w:sz="4" w:space="0" w:color="000000"/>
              <w:left w:val="single" w:sz="4" w:space="0" w:color="000000"/>
              <w:bottom w:val="single" w:sz="4" w:space="0" w:color="000000"/>
            </w:tcBorders>
            <w:shd w:val="clear" w:color="auto" w:fill="auto"/>
          </w:tcPr>
          <w:p w14:paraId="52267091" w14:textId="77777777" w:rsidR="008E461B" w:rsidRPr="006E39B8" w:rsidRDefault="008E461B" w:rsidP="00A64C85">
            <w:pPr>
              <w:pStyle w:val="tabletextNS"/>
              <w:keepNext/>
              <w:jc w:val="center"/>
              <w:rPr>
                <w:rFonts w:ascii="Times New Roman" w:hAnsi="Times New Roman" w:cs="Times New Roman"/>
                <w:b/>
                <w:sz w:val="22"/>
                <w:szCs w:val="24"/>
                <w:lang w:val="lv-LV"/>
              </w:rPr>
            </w:pPr>
            <w:r w:rsidRPr="006E39B8">
              <w:rPr>
                <w:rFonts w:ascii="Times New Roman" w:hAnsi="Times New Roman" w:cs="Times New Roman"/>
                <w:b/>
                <w:sz w:val="22"/>
                <w:szCs w:val="24"/>
                <w:lang w:val="lv-LV"/>
              </w:rPr>
              <w:t>Eltrombopaga deva</w:t>
            </w:r>
          </w:p>
          <w:p w14:paraId="27B94497" w14:textId="7C125DD0" w:rsidR="008E461B" w:rsidRPr="006E39B8" w:rsidRDefault="008E461B" w:rsidP="00A64C85">
            <w:pPr>
              <w:pStyle w:val="tabletextNS"/>
              <w:keepNext/>
              <w:jc w:val="center"/>
              <w:rPr>
                <w:rFonts w:ascii="Times New Roman" w:hAnsi="Times New Roman" w:cs="Times New Roman"/>
                <w:b/>
                <w:sz w:val="22"/>
                <w:szCs w:val="24"/>
                <w:lang w:val="lv-LV"/>
              </w:rPr>
            </w:pPr>
            <w:r w:rsidRPr="006E39B8">
              <w:rPr>
                <w:rFonts w:ascii="Times New Roman" w:hAnsi="Times New Roman" w:cs="Times New Roman"/>
                <w:b/>
                <w:sz w:val="22"/>
                <w:szCs w:val="24"/>
                <w:lang w:val="lv-LV"/>
              </w:rPr>
              <w:t>(vien</w:t>
            </w:r>
            <w:r w:rsidR="00783E18">
              <w:rPr>
                <w:rFonts w:ascii="Times New Roman" w:hAnsi="Times New Roman" w:cs="Times New Roman"/>
                <w:b/>
                <w:sz w:val="22"/>
                <w:szCs w:val="24"/>
                <w:lang w:val="lv-LV"/>
              </w:rPr>
              <w:t xml:space="preserve">u </w:t>
            </w:r>
            <w:r w:rsidRPr="006E39B8">
              <w:rPr>
                <w:rFonts w:ascii="Times New Roman" w:hAnsi="Times New Roman" w:cs="Times New Roman"/>
                <w:b/>
                <w:sz w:val="22"/>
                <w:szCs w:val="24"/>
                <w:lang w:val="lv-LV"/>
              </w:rPr>
              <w:t>reiz</w:t>
            </w:r>
            <w:r w:rsidR="00783E18">
              <w:rPr>
                <w:rFonts w:ascii="Times New Roman" w:hAnsi="Times New Roman" w:cs="Times New Roman"/>
                <w:b/>
                <w:sz w:val="22"/>
                <w:szCs w:val="24"/>
                <w:lang w:val="lv-LV"/>
              </w:rPr>
              <w:t>i</w:t>
            </w:r>
            <w:r w:rsidRPr="006E39B8">
              <w:rPr>
                <w:rFonts w:ascii="Times New Roman" w:hAnsi="Times New Roman" w:cs="Times New Roman"/>
                <w:b/>
                <w:sz w:val="22"/>
                <w:szCs w:val="24"/>
                <w:lang w:val="lv-LV"/>
              </w:rPr>
              <w:t xml:space="preserve"> dienā)</w:t>
            </w:r>
          </w:p>
        </w:tc>
        <w:tc>
          <w:tcPr>
            <w:tcW w:w="1224" w:type="dxa"/>
            <w:tcBorders>
              <w:top w:val="single" w:sz="4" w:space="0" w:color="000000"/>
              <w:left w:val="single" w:sz="4" w:space="0" w:color="000000"/>
              <w:bottom w:val="single" w:sz="4" w:space="0" w:color="000000"/>
            </w:tcBorders>
            <w:shd w:val="clear" w:color="auto" w:fill="auto"/>
          </w:tcPr>
          <w:p w14:paraId="09892D80" w14:textId="77777777" w:rsidR="008E461B" w:rsidRPr="006E39B8" w:rsidRDefault="008E461B" w:rsidP="00A64C85">
            <w:pPr>
              <w:pStyle w:val="tabletextNS"/>
              <w:keepNext/>
              <w:jc w:val="center"/>
              <w:rPr>
                <w:rFonts w:ascii="Times New Roman" w:hAnsi="Times New Roman" w:cs="Times New Roman"/>
                <w:b/>
                <w:sz w:val="22"/>
                <w:szCs w:val="24"/>
                <w:lang w:val="lv-LV"/>
              </w:rPr>
            </w:pPr>
            <w:r w:rsidRPr="006E39B8">
              <w:rPr>
                <w:rFonts w:ascii="Times New Roman" w:hAnsi="Times New Roman" w:cs="Times New Roman"/>
                <w:b/>
                <w:sz w:val="22"/>
                <w:szCs w:val="24"/>
                <w:lang w:val="lv-LV"/>
              </w:rPr>
              <w:t>N</w:t>
            </w:r>
          </w:p>
        </w:tc>
        <w:tc>
          <w:tcPr>
            <w:tcW w:w="2340" w:type="dxa"/>
            <w:tcBorders>
              <w:top w:val="single" w:sz="4" w:space="0" w:color="000000"/>
              <w:left w:val="single" w:sz="4" w:space="0" w:color="000000"/>
              <w:bottom w:val="single" w:sz="4" w:space="0" w:color="000000"/>
            </w:tcBorders>
            <w:shd w:val="clear" w:color="auto" w:fill="auto"/>
          </w:tcPr>
          <w:p w14:paraId="6EA33667" w14:textId="77777777" w:rsidR="008E461B" w:rsidRPr="006E39B8" w:rsidRDefault="008E461B" w:rsidP="00A64C85">
            <w:pPr>
              <w:pStyle w:val="tabletextNS"/>
              <w:keepNext/>
              <w:jc w:val="center"/>
              <w:rPr>
                <w:rFonts w:ascii="Times New Roman" w:hAnsi="Times New Roman" w:cs="Times New Roman"/>
                <w:b/>
                <w:sz w:val="22"/>
                <w:szCs w:val="24"/>
                <w:lang w:val="lv-LV"/>
              </w:rPr>
            </w:pPr>
            <w:r w:rsidRPr="006E39B8">
              <w:rPr>
                <w:rFonts w:ascii="Times New Roman" w:hAnsi="Times New Roman" w:cs="Times New Roman"/>
                <w:b/>
                <w:sz w:val="22"/>
                <w:szCs w:val="24"/>
                <w:lang w:val="lv-LV"/>
              </w:rPr>
              <w:t>AUC</w:t>
            </w:r>
            <w:r w:rsidRPr="006E39B8">
              <w:rPr>
                <w:rFonts w:ascii="Times New Roman" w:hAnsi="Times New Roman" w:cs="Times New Roman"/>
                <w:b/>
                <w:sz w:val="22"/>
                <w:szCs w:val="24"/>
                <w:vertAlign w:val="subscript"/>
                <w:lang w:val="lv-LV"/>
              </w:rPr>
              <w:t>(0-</w:t>
            </w:r>
            <w:r w:rsidRPr="006E39B8">
              <w:rPr>
                <w:rFonts w:ascii="Symbol" w:hAnsi="Symbol" w:cs="Symbol"/>
                <w:b/>
                <w:sz w:val="22"/>
                <w:szCs w:val="22"/>
                <w:vertAlign w:val="subscript"/>
                <w:lang w:val="lv-LV"/>
              </w:rPr>
              <w:t></w:t>
            </w:r>
            <w:r w:rsidRPr="006E39B8">
              <w:rPr>
                <w:rFonts w:ascii="Times New Roman" w:hAnsi="Times New Roman" w:cs="Times New Roman"/>
                <w:b/>
                <w:sz w:val="22"/>
                <w:szCs w:val="24"/>
                <w:vertAlign w:val="subscript"/>
                <w:lang w:val="lv-LV"/>
              </w:rPr>
              <w:t>)</w:t>
            </w:r>
          </w:p>
          <w:p w14:paraId="066B0263" w14:textId="77777777" w:rsidR="008E461B" w:rsidRPr="006E39B8" w:rsidRDefault="008E461B" w:rsidP="00A64C85">
            <w:pPr>
              <w:pStyle w:val="tabletextNS"/>
              <w:keepNext/>
              <w:jc w:val="center"/>
              <w:rPr>
                <w:rFonts w:ascii="Times New Roman" w:hAnsi="Times New Roman" w:cs="Times New Roman"/>
                <w:b/>
                <w:sz w:val="22"/>
                <w:szCs w:val="24"/>
                <w:lang w:val="lv-LV"/>
              </w:rPr>
            </w:pPr>
            <w:r w:rsidRPr="006E39B8">
              <w:rPr>
                <w:rFonts w:ascii="Times New Roman" w:hAnsi="Times New Roman" w:cs="Times New Roman"/>
                <w:b/>
                <w:sz w:val="22"/>
                <w:szCs w:val="24"/>
                <w:lang w:val="lv-LV"/>
              </w:rPr>
              <w:t>(</w:t>
            </w:r>
            <w:r w:rsidRPr="006E39B8">
              <w:rPr>
                <w:rFonts w:ascii="Symbol" w:hAnsi="Symbol" w:cs="Symbol"/>
                <w:b/>
                <w:sz w:val="22"/>
                <w:szCs w:val="22"/>
                <w:lang w:val="lv-LV"/>
              </w:rPr>
              <w:t></w:t>
            </w:r>
            <w:r w:rsidRPr="006E39B8">
              <w:rPr>
                <w:rFonts w:ascii="Times New Roman" w:hAnsi="Times New Roman" w:cs="Times New Roman"/>
                <w:b/>
                <w:sz w:val="22"/>
                <w:szCs w:val="24"/>
                <w:lang w:val="lv-LV"/>
              </w:rPr>
              <w:t>g.h/ml)</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524731E8" w14:textId="77777777" w:rsidR="008E461B" w:rsidRPr="006E39B8" w:rsidRDefault="008E461B" w:rsidP="00A64C85">
            <w:pPr>
              <w:pStyle w:val="tabletextNS"/>
              <w:keepNext/>
              <w:jc w:val="center"/>
              <w:rPr>
                <w:rFonts w:ascii="Times New Roman" w:hAnsi="Times New Roman" w:cs="Times New Roman"/>
                <w:b/>
                <w:sz w:val="22"/>
                <w:szCs w:val="24"/>
                <w:lang w:val="lv-LV"/>
              </w:rPr>
            </w:pPr>
            <w:r w:rsidRPr="006E39B8">
              <w:rPr>
                <w:rFonts w:ascii="Times New Roman" w:hAnsi="Times New Roman" w:cs="Times New Roman"/>
                <w:b/>
                <w:sz w:val="22"/>
                <w:szCs w:val="24"/>
                <w:lang w:val="lv-LV"/>
              </w:rPr>
              <w:t>C</w:t>
            </w:r>
            <w:r w:rsidRPr="006E39B8">
              <w:rPr>
                <w:rFonts w:ascii="Times New Roman" w:hAnsi="Times New Roman" w:cs="Times New Roman"/>
                <w:b/>
                <w:sz w:val="22"/>
                <w:szCs w:val="24"/>
                <w:vertAlign w:val="subscript"/>
                <w:lang w:val="lv-LV"/>
              </w:rPr>
              <w:t>max</w:t>
            </w:r>
          </w:p>
          <w:p w14:paraId="105275FD" w14:textId="77777777" w:rsidR="008E461B" w:rsidRPr="006E39B8" w:rsidRDefault="008E461B" w:rsidP="00A64C85">
            <w:pPr>
              <w:pStyle w:val="tabletextNS"/>
              <w:keepNext/>
              <w:jc w:val="center"/>
              <w:rPr>
                <w:lang w:val="lv-LV"/>
              </w:rPr>
            </w:pPr>
            <w:r w:rsidRPr="006E39B8">
              <w:rPr>
                <w:rFonts w:ascii="Times New Roman" w:hAnsi="Times New Roman" w:cs="Times New Roman"/>
                <w:b/>
                <w:sz w:val="22"/>
                <w:szCs w:val="24"/>
                <w:lang w:val="lv-LV"/>
              </w:rPr>
              <w:t>(</w:t>
            </w:r>
            <w:r w:rsidRPr="006E39B8">
              <w:rPr>
                <w:rFonts w:ascii="Symbol" w:hAnsi="Symbol" w:cs="Symbol"/>
                <w:b/>
                <w:sz w:val="22"/>
                <w:szCs w:val="22"/>
                <w:lang w:val="lv-LV"/>
              </w:rPr>
              <w:t></w:t>
            </w:r>
            <w:r w:rsidRPr="006E39B8">
              <w:rPr>
                <w:rFonts w:ascii="Times New Roman" w:hAnsi="Times New Roman" w:cs="Times New Roman"/>
                <w:b/>
                <w:sz w:val="22"/>
                <w:szCs w:val="24"/>
                <w:lang w:val="lv-LV"/>
              </w:rPr>
              <w:t>g/ml)</w:t>
            </w:r>
          </w:p>
        </w:tc>
      </w:tr>
      <w:tr w:rsidR="008E461B" w:rsidRPr="006E39B8" w14:paraId="0E484AFA" w14:textId="77777777" w:rsidTr="00B31FD8">
        <w:tc>
          <w:tcPr>
            <w:tcW w:w="2106" w:type="dxa"/>
            <w:tcBorders>
              <w:top w:val="single" w:sz="4" w:space="0" w:color="000000"/>
              <w:left w:val="single" w:sz="4" w:space="0" w:color="000000"/>
              <w:bottom w:val="single" w:sz="4" w:space="0" w:color="000000"/>
            </w:tcBorders>
            <w:shd w:val="clear" w:color="auto" w:fill="auto"/>
          </w:tcPr>
          <w:p w14:paraId="7CA3855B"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25 mg</w:t>
            </w:r>
          </w:p>
        </w:tc>
        <w:tc>
          <w:tcPr>
            <w:tcW w:w="1224" w:type="dxa"/>
            <w:tcBorders>
              <w:top w:val="single" w:sz="4" w:space="0" w:color="000000"/>
              <w:left w:val="single" w:sz="4" w:space="0" w:color="000000"/>
              <w:bottom w:val="single" w:sz="4" w:space="0" w:color="000000"/>
            </w:tcBorders>
            <w:shd w:val="clear" w:color="auto" w:fill="auto"/>
          </w:tcPr>
          <w:p w14:paraId="283FF89C"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330</w:t>
            </w:r>
          </w:p>
        </w:tc>
        <w:tc>
          <w:tcPr>
            <w:tcW w:w="2340" w:type="dxa"/>
            <w:tcBorders>
              <w:top w:val="single" w:sz="4" w:space="0" w:color="000000"/>
              <w:left w:val="single" w:sz="4" w:space="0" w:color="000000"/>
              <w:bottom w:val="single" w:sz="4" w:space="0" w:color="000000"/>
            </w:tcBorders>
            <w:shd w:val="clear" w:color="auto" w:fill="auto"/>
          </w:tcPr>
          <w:p w14:paraId="39313896"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118</w:t>
            </w:r>
          </w:p>
          <w:p w14:paraId="3054AA02"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(109</w:t>
            </w:r>
            <w:r w:rsidR="009310AE" w:rsidRPr="006E39B8">
              <w:rPr>
                <w:rFonts w:ascii="Times New Roman" w:hAnsi="Times New Roman" w:cs="Times New Roman"/>
                <w:sz w:val="22"/>
                <w:szCs w:val="24"/>
                <w:lang w:val="lv-LV"/>
              </w:rPr>
              <w:t>;</w:t>
            </w:r>
            <w:r w:rsidRPr="006E39B8">
              <w:rPr>
                <w:rFonts w:ascii="Times New Roman" w:hAnsi="Times New Roman" w:cs="Times New Roman"/>
                <w:sz w:val="22"/>
                <w:szCs w:val="24"/>
                <w:lang w:val="lv-LV"/>
              </w:rPr>
              <w:t xml:space="preserve"> 128)</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3B0AEE8F"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6,40</w:t>
            </w:r>
          </w:p>
          <w:p w14:paraId="2D6ECA01" w14:textId="77777777" w:rsidR="008E461B" w:rsidRPr="006E39B8" w:rsidRDefault="008E461B" w:rsidP="00A64C85">
            <w:pPr>
              <w:pStyle w:val="tabletextNS"/>
              <w:keepNext/>
              <w:jc w:val="center"/>
              <w:rPr>
                <w:lang w:val="lv-LV"/>
              </w:rPr>
            </w:pPr>
            <w:r w:rsidRPr="006E39B8">
              <w:rPr>
                <w:rFonts w:ascii="Times New Roman" w:hAnsi="Times New Roman" w:cs="Times New Roman"/>
                <w:sz w:val="22"/>
                <w:szCs w:val="24"/>
                <w:lang w:val="lv-LV"/>
              </w:rPr>
              <w:t>(5,97</w:t>
            </w:r>
            <w:r w:rsidR="00144B56" w:rsidRPr="006E39B8">
              <w:rPr>
                <w:rFonts w:ascii="Times New Roman" w:hAnsi="Times New Roman" w:cs="Times New Roman"/>
                <w:sz w:val="22"/>
                <w:szCs w:val="24"/>
                <w:lang w:val="lv-LV"/>
              </w:rPr>
              <w:t>;</w:t>
            </w:r>
            <w:r w:rsidRPr="006E39B8">
              <w:rPr>
                <w:rFonts w:ascii="Times New Roman" w:hAnsi="Times New Roman" w:cs="Times New Roman"/>
                <w:sz w:val="22"/>
                <w:szCs w:val="24"/>
                <w:lang w:val="lv-LV"/>
              </w:rPr>
              <w:t xml:space="preserve"> 6,86)</w:t>
            </w:r>
          </w:p>
        </w:tc>
      </w:tr>
      <w:tr w:rsidR="008E461B" w:rsidRPr="006E39B8" w14:paraId="6532E182" w14:textId="77777777" w:rsidTr="00B31FD8">
        <w:tc>
          <w:tcPr>
            <w:tcW w:w="2106" w:type="dxa"/>
            <w:tcBorders>
              <w:top w:val="single" w:sz="4" w:space="0" w:color="000000"/>
              <w:left w:val="single" w:sz="4" w:space="0" w:color="000000"/>
              <w:bottom w:val="single" w:sz="4" w:space="0" w:color="000000"/>
            </w:tcBorders>
            <w:shd w:val="clear" w:color="auto" w:fill="auto"/>
          </w:tcPr>
          <w:p w14:paraId="06711EA8"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50 mg</w:t>
            </w:r>
          </w:p>
        </w:tc>
        <w:tc>
          <w:tcPr>
            <w:tcW w:w="1224" w:type="dxa"/>
            <w:tcBorders>
              <w:top w:val="single" w:sz="4" w:space="0" w:color="000000"/>
              <w:left w:val="single" w:sz="4" w:space="0" w:color="000000"/>
              <w:bottom w:val="single" w:sz="4" w:space="0" w:color="000000"/>
            </w:tcBorders>
            <w:shd w:val="clear" w:color="auto" w:fill="auto"/>
          </w:tcPr>
          <w:p w14:paraId="3CB1D199"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119</w:t>
            </w:r>
          </w:p>
        </w:tc>
        <w:tc>
          <w:tcPr>
            <w:tcW w:w="2340" w:type="dxa"/>
            <w:tcBorders>
              <w:top w:val="single" w:sz="4" w:space="0" w:color="000000"/>
              <w:left w:val="single" w:sz="4" w:space="0" w:color="000000"/>
              <w:bottom w:val="single" w:sz="4" w:space="0" w:color="000000"/>
            </w:tcBorders>
            <w:shd w:val="clear" w:color="auto" w:fill="auto"/>
          </w:tcPr>
          <w:p w14:paraId="0CC2A7C3"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166</w:t>
            </w:r>
          </w:p>
          <w:p w14:paraId="22AA9AC4"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(143</w:t>
            </w:r>
            <w:r w:rsidR="009310AE" w:rsidRPr="006E39B8">
              <w:rPr>
                <w:rFonts w:ascii="Times New Roman" w:hAnsi="Times New Roman" w:cs="Times New Roman"/>
                <w:sz w:val="22"/>
                <w:szCs w:val="24"/>
                <w:lang w:val="lv-LV"/>
              </w:rPr>
              <w:t>;</w:t>
            </w:r>
            <w:r w:rsidRPr="006E39B8">
              <w:rPr>
                <w:rFonts w:ascii="Times New Roman" w:hAnsi="Times New Roman" w:cs="Times New Roman"/>
                <w:sz w:val="22"/>
                <w:szCs w:val="24"/>
                <w:lang w:val="lv-LV"/>
              </w:rPr>
              <w:t xml:space="preserve"> 192)</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06000A27"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9,08</w:t>
            </w:r>
          </w:p>
          <w:p w14:paraId="4A922F71" w14:textId="77777777" w:rsidR="008E461B" w:rsidRPr="006E39B8" w:rsidRDefault="008E461B" w:rsidP="00A64C85">
            <w:pPr>
              <w:pStyle w:val="tabletextNS"/>
              <w:keepNext/>
              <w:jc w:val="center"/>
              <w:rPr>
                <w:lang w:val="lv-LV"/>
              </w:rPr>
            </w:pPr>
            <w:r w:rsidRPr="006E39B8">
              <w:rPr>
                <w:rFonts w:ascii="Times New Roman" w:hAnsi="Times New Roman" w:cs="Times New Roman"/>
                <w:sz w:val="22"/>
                <w:szCs w:val="24"/>
                <w:lang w:val="lv-LV"/>
              </w:rPr>
              <w:t>(7,96</w:t>
            </w:r>
            <w:r w:rsidR="00144B56" w:rsidRPr="006E39B8">
              <w:rPr>
                <w:rFonts w:ascii="Times New Roman" w:hAnsi="Times New Roman" w:cs="Times New Roman"/>
                <w:sz w:val="22"/>
                <w:szCs w:val="24"/>
                <w:lang w:val="lv-LV"/>
              </w:rPr>
              <w:t>;</w:t>
            </w:r>
            <w:r w:rsidRPr="006E39B8">
              <w:rPr>
                <w:rFonts w:ascii="Times New Roman" w:hAnsi="Times New Roman" w:cs="Times New Roman"/>
                <w:sz w:val="22"/>
                <w:szCs w:val="24"/>
                <w:lang w:val="lv-LV"/>
              </w:rPr>
              <w:t xml:space="preserve"> 10,35)</w:t>
            </w:r>
          </w:p>
        </w:tc>
      </w:tr>
      <w:tr w:rsidR="008E461B" w:rsidRPr="006E39B8" w14:paraId="291EF012" w14:textId="77777777" w:rsidTr="00B31FD8">
        <w:tc>
          <w:tcPr>
            <w:tcW w:w="2106" w:type="dxa"/>
            <w:tcBorders>
              <w:top w:val="single" w:sz="4" w:space="0" w:color="000000"/>
              <w:left w:val="single" w:sz="4" w:space="0" w:color="000000"/>
              <w:bottom w:val="single" w:sz="4" w:space="0" w:color="000000"/>
            </w:tcBorders>
            <w:shd w:val="clear" w:color="auto" w:fill="auto"/>
          </w:tcPr>
          <w:p w14:paraId="6C0221CC"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75 mg</w:t>
            </w:r>
          </w:p>
        </w:tc>
        <w:tc>
          <w:tcPr>
            <w:tcW w:w="1224" w:type="dxa"/>
            <w:tcBorders>
              <w:top w:val="single" w:sz="4" w:space="0" w:color="000000"/>
              <w:left w:val="single" w:sz="4" w:space="0" w:color="000000"/>
              <w:bottom w:val="single" w:sz="4" w:space="0" w:color="000000"/>
            </w:tcBorders>
            <w:shd w:val="clear" w:color="auto" w:fill="auto"/>
          </w:tcPr>
          <w:p w14:paraId="28D78CB1"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45</w:t>
            </w:r>
          </w:p>
        </w:tc>
        <w:tc>
          <w:tcPr>
            <w:tcW w:w="2340" w:type="dxa"/>
            <w:tcBorders>
              <w:top w:val="single" w:sz="4" w:space="0" w:color="000000"/>
              <w:left w:val="single" w:sz="4" w:space="0" w:color="000000"/>
              <w:bottom w:val="single" w:sz="4" w:space="0" w:color="000000"/>
            </w:tcBorders>
            <w:shd w:val="clear" w:color="auto" w:fill="auto"/>
          </w:tcPr>
          <w:p w14:paraId="703D2642"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301</w:t>
            </w:r>
          </w:p>
          <w:p w14:paraId="74F1A883"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(250</w:t>
            </w:r>
            <w:r w:rsidR="009310AE" w:rsidRPr="006E39B8">
              <w:rPr>
                <w:rFonts w:ascii="Times New Roman" w:hAnsi="Times New Roman" w:cs="Times New Roman"/>
                <w:sz w:val="22"/>
                <w:szCs w:val="24"/>
                <w:lang w:val="lv-LV"/>
              </w:rPr>
              <w:t xml:space="preserve">; </w:t>
            </w:r>
            <w:r w:rsidRPr="006E39B8">
              <w:rPr>
                <w:rFonts w:ascii="Times New Roman" w:hAnsi="Times New Roman" w:cs="Times New Roman"/>
                <w:sz w:val="22"/>
                <w:szCs w:val="24"/>
                <w:lang w:val="lv-LV"/>
              </w:rPr>
              <w:t>363)</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75DA9136"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16,71</w:t>
            </w:r>
          </w:p>
          <w:p w14:paraId="5D01CCE9" w14:textId="77777777" w:rsidR="008E461B" w:rsidRPr="006E39B8" w:rsidRDefault="008E461B" w:rsidP="00A64C85">
            <w:pPr>
              <w:pStyle w:val="tabletextNS"/>
              <w:keepNext/>
              <w:jc w:val="center"/>
              <w:rPr>
                <w:lang w:val="lv-LV"/>
              </w:rPr>
            </w:pPr>
            <w:r w:rsidRPr="006E39B8">
              <w:rPr>
                <w:rFonts w:ascii="Times New Roman" w:hAnsi="Times New Roman" w:cs="Times New Roman"/>
                <w:sz w:val="22"/>
                <w:szCs w:val="24"/>
                <w:lang w:val="lv-LV"/>
              </w:rPr>
              <w:t>(14,26</w:t>
            </w:r>
            <w:r w:rsidR="00144B56" w:rsidRPr="006E39B8">
              <w:rPr>
                <w:rFonts w:ascii="Times New Roman" w:hAnsi="Times New Roman" w:cs="Times New Roman"/>
                <w:sz w:val="22"/>
                <w:szCs w:val="24"/>
                <w:lang w:val="lv-LV"/>
              </w:rPr>
              <w:t>;</w:t>
            </w:r>
            <w:r w:rsidRPr="006E39B8">
              <w:rPr>
                <w:rFonts w:ascii="Times New Roman" w:hAnsi="Times New Roman" w:cs="Times New Roman"/>
                <w:sz w:val="22"/>
                <w:szCs w:val="24"/>
                <w:lang w:val="lv-LV"/>
              </w:rPr>
              <w:t xml:space="preserve"> 19,58)</w:t>
            </w:r>
          </w:p>
        </w:tc>
      </w:tr>
      <w:tr w:rsidR="008E461B" w:rsidRPr="006E39B8" w14:paraId="57811B66" w14:textId="77777777" w:rsidTr="00B31FD8">
        <w:tc>
          <w:tcPr>
            <w:tcW w:w="2106" w:type="dxa"/>
            <w:tcBorders>
              <w:top w:val="single" w:sz="4" w:space="0" w:color="000000"/>
              <w:left w:val="single" w:sz="4" w:space="0" w:color="000000"/>
              <w:bottom w:val="single" w:sz="4" w:space="0" w:color="000000"/>
            </w:tcBorders>
            <w:shd w:val="clear" w:color="auto" w:fill="auto"/>
          </w:tcPr>
          <w:p w14:paraId="22ECABD2"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100 mg</w:t>
            </w:r>
          </w:p>
        </w:tc>
        <w:tc>
          <w:tcPr>
            <w:tcW w:w="1224" w:type="dxa"/>
            <w:tcBorders>
              <w:top w:val="single" w:sz="4" w:space="0" w:color="000000"/>
              <w:left w:val="single" w:sz="4" w:space="0" w:color="000000"/>
              <w:bottom w:val="single" w:sz="4" w:space="0" w:color="000000"/>
            </w:tcBorders>
            <w:shd w:val="clear" w:color="auto" w:fill="auto"/>
          </w:tcPr>
          <w:p w14:paraId="6C88637D"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96</w:t>
            </w:r>
          </w:p>
        </w:tc>
        <w:tc>
          <w:tcPr>
            <w:tcW w:w="2340" w:type="dxa"/>
            <w:tcBorders>
              <w:top w:val="single" w:sz="4" w:space="0" w:color="000000"/>
              <w:left w:val="single" w:sz="4" w:space="0" w:color="000000"/>
              <w:bottom w:val="single" w:sz="4" w:space="0" w:color="000000"/>
            </w:tcBorders>
            <w:shd w:val="clear" w:color="auto" w:fill="auto"/>
          </w:tcPr>
          <w:p w14:paraId="475DA833"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354</w:t>
            </w:r>
          </w:p>
          <w:p w14:paraId="6F0A74AE"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(304</w:t>
            </w:r>
            <w:r w:rsidR="00144B56" w:rsidRPr="006E39B8">
              <w:rPr>
                <w:rFonts w:ascii="Times New Roman" w:hAnsi="Times New Roman" w:cs="Times New Roman"/>
                <w:sz w:val="22"/>
                <w:szCs w:val="24"/>
                <w:lang w:val="lv-LV"/>
              </w:rPr>
              <w:t>;</w:t>
            </w:r>
            <w:r w:rsidRPr="006E39B8">
              <w:rPr>
                <w:rFonts w:ascii="Times New Roman" w:hAnsi="Times New Roman" w:cs="Times New Roman"/>
                <w:sz w:val="22"/>
                <w:szCs w:val="24"/>
                <w:lang w:val="lv-LV"/>
              </w:rPr>
              <w:t xml:space="preserve"> 411)</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7F2B3456" w14:textId="77777777" w:rsidR="008E461B" w:rsidRPr="006E39B8" w:rsidRDefault="008E461B" w:rsidP="00A64C85">
            <w:pPr>
              <w:pStyle w:val="tabletextNS"/>
              <w:keepNext/>
              <w:jc w:val="center"/>
              <w:rPr>
                <w:rFonts w:ascii="Times New Roman" w:hAnsi="Times New Roman" w:cs="Times New Roman"/>
                <w:sz w:val="22"/>
                <w:szCs w:val="24"/>
                <w:lang w:val="lv-LV"/>
              </w:rPr>
            </w:pPr>
            <w:r w:rsidRPr="006E39B8">
              <w:rPr>
                <w:rFonts w:ascii="Times New Roman" w:hAnsi="Times New Roman" w:cs="Times New Roman"/>
                <w:sz w:val="22"/>
                <w:szCs w:val="24"/>
                <w:lang w:val="lv-LV"/>
              </w:rPr>
              <w:t>19,19</w:t>
            </w:r>
          </w:p>
          <w:p w14:paraId="3783D4A2" w14:textId="77777777" w:rsidR="008E461B" w:rsidRPr="006E39B8" w:rsidRDefault="008E461B" w:rsidP="00A64C85">
            <w:pPr>
              <w:pStyle w:val="tabletextNS"/>
              <w:keepNext/>
              <w:jc w:val="center"/>
              <w:rPr>
                <w:lang w:val="lv-LV"/>
              </w:rPr>
            </w:pPr>
            <w:r w:rsidRPr="006E39B8">
              <w:rPr>
                <w:rFonts w:ascii="Times New Roman" w:hAnsi="Times New Roman" w:cs="Times New Roman"/>
                <w:sz w:val="22"/>
                <w:szCs w:val="24"/>
                <w:lang w:val="lv-LV"/>
              </w:rPr>
              <w:t>(16,81</w:t>
            </w:r>
            <w:r w:rsidR="00144B56" w:rsidRPr="006E39B8">
              <w:rPr>
                <w:rFonts w:ascii="Times New Roman" w:hAnsi="Times New Roman" w:cs="Times New Roman"/>
                <w:sz w:val="22"/>
                <w:szCs w:val="24"/>
                <w:lang w:val="lv-LV"/>
              </w:rPr>
              <w:t>;</w:t>
            </w:r>
            <w:r w:rsidRPr="006E39B8">
              <w:rPr>
                <w:rFonts w:ascii="Times New Roman" w:hAnsi="Times New Roman" w:cs="Times New Roman"/>
                <w:sz w:val="22"/>
                <w:szCs w:val="24"/>
                <w:lang w:val="lv-LV"/>
              </w:rPr>
              <w:t xml:space="preserve"> 21,91)</w:t>
            </w:r>
          </w:p>
        </w:tc>
      </w:tr>
    </w:tbl>
    <w:p w14:paraId="0F04FC03" w14:textId="77777777" w:rsidR="00826F99" w:rsidRPr="006E39B8" w:rsidRDefault="00826F99" w:rsidP="00A64C85">
      <w:pPr>
        <w:pStyle w:val="tabletextNS"/>
        <w:keepNext/>
        <w:rPr>
          <w:rFonts w:ascii="Times New Roman" w:hAnsi="Times New Roman" w:cs="Times New Roman"/>
          <w:sz w:val="22"/>
          <w:szCs w:val="22"/>
          <w:lang w:val="lv-LV"/>
        </w:rPr>
      </w:pPr>
      <w:r w:rsidRPr="006E39B8">
        <w:rPr>
          <w:rFonts w:ascii="Times New Roman" w:hAnsi="Times New Roman" w:cs="Times New Roman"/>
          <w:sz w:val="22"/>
          <w:szCs w:val="22"/>
          <w:lang w:val="lv-LV"/>
        </w:rPr>
        <w:t>Dati attēloti kā ģeometriskā vidējā vērtība (95 % TI).</w:t>
      </w:r>
    </w:p>
    <w:p w14:paraId="4D44BE67" w14:textId="77777777" w:rsidR="008E461B" w:rsidRPr="006E39B8" w:rsidRDefault="00826F99" w:rsidP="00A64C85">
      <w:pPr>
        <w:spacing w:line="240" w:lineRule="auto"/>
        <w:rPr>
          <w:szCs w:val="22"/>
          <w:lang w:val="lv-LV"/>
        </w:rPr>
      </w:pPr>
      <w:r w:rsidRPr="006E39B8">
        <w:rPr>
          <w:szCs w:val="22"/>
          <w:lang w:val="lv-LV"/>
        </w:rPr>
        <w:t>Dati par AUC (0-</w:t>
      </w:r>
      <w:r w:rsidRPr="006E39B8">
        <w:rPr>
          <w:rFonts w:ascii="Symbol" w:hAnsi="Symbol" w:cs="Symbol"/>
          <w:szCs w:val="22"/>
          <w:lang w:val="lv-LV"/>
        </w:rPr>
        <w:t></w:t>
      </w:r>
      <w:r w:rsidRPr="006E39B8">
        <w:rPr>
          <w:szCs w:val="22"/>
          <w:lang w:val="lv-LV"/>
        </w:rPr>
        <w:t>) un C</w:t>
      </w:r>
      <w:r w:rsidRPr="006E39B8">
        <w:rPr>
          <w:szCs w:val="22"/>
          <w:vertAlign w:val="subscript"/>
          <w:lang w:val="lv-LV"/>
        </w:rPr>
        <w:t>max</w:t>
      </w:r>
      <w:r w:rsidRPr="006E39B8">
        <w:rPr>
          <w:szCs w:val="22"/>
          <w:lang w:val="lv-LV"/>
        </w:rPr>
        <w:t xml:space="preserve"> iegūti no populācijas FK </w:t>
      </w:r>
      <w:r w:rsidRPr="006E39B8">
        <w:rPr>
          <w:i/>
          <w:szCs w:val="22"/>
          <w:lang w:val="lv-LV"/>
        </w:rPr>
        <w:t>post-hoc</w:t>
      </w:r>
      <w:r w:rsidRPr="006E39B8">
        <w:rPr>
          <w:szCs w:val="22"/>
          <w:lang w:val="lv-LV"/>
        </w:rPr>
        <w:t xml:space="preserve"> aplēsēm, ņemot vērā lielāko devu katram pacientam.</w:t>
      </w:r>
    </w:p>
    <w:p w14:paraId="614961EA" w14:textId="77777777" w:rsidR="008A5818" w:rsidRPr="006E39B8" w:rsidRDefault="008A5818" w:rsidP="00A64C85">
      <w:pPr>
        <w:spacing w:line="240" w:lineRule="auto"/>
        <w:rPr>
          <w:lang w:val="lv-LV"/>
        </w:rPr>
      </w:pPr>
    </w:p>
    <w:p w14:paraId="573E2872" w14:textId="77777777" w:rsidR="008E461B" w:rsidRPr="006E39B8" w:rsidRDefault="008E461B" w:rsidP="00A64C85">
      <w:pPr>
        <w:keepNext/>
        <w:spacing w:line="240" w:lineRule="auto"/>
        <w:rPr>
          <w:szCs w:val="22"/>
          <w:u w:val="single"/>
          <w:lang w:val="lv-LV"/>
        </w:rPr>
      </w:pPr>
      <w:r w:rsidRPr="006E39B8">
        <w:rPr>
          <w:szCs w:val="22"/>
          <w:u w:val="single"/>
          <w:lang w:val="lv-LV"/>
        </w:rPr>
        <w:t>Uzsūkšanās un biopieejamība</w:t>
      </w:r>
    </w:p>
    <w:p w14:paraId="06A28079" w14:textId="77777777" w:rsidR="008E461B" w:rsidRPr="006E39B8" w:rsidRDefault="008E461B" w:rsidP="00A64C85">
      <w:pPr>
        <w:keepNext/>
        <w:spacing w:line="240" w:lineRule="auto"/>
        <w:rPr>
          <w:szCs w:val="22"/>
          <w:lang w:val="lv-LV"/>
        </w:rPr>
      </w:pPr>
    </w:p>
    <w:p w14:paraId="23275A61" w14:textId="11F834B0" w:rsidR="008E461B" w:rsidRPr="006E39B8" w:rsidRDefault="008E461B" w:rsidP="00A64C85">
      <w:pPr>
        <w:spacing w:line="240" w:lineRule="auto"/>
        <w:rPr>
          <w:szCs w:val="22"/>
          <w:lang w:val="lv-LV"/>
        </w:rPr>
      </w:pPr>
      <w:r w:rsidRPr="006E39B8">
        <w:rPr>
          <w:szCs w:val="22"/>
          <w:lang w:val="lv-LV"/>
        </w:rPr>
        <w:t xml:space="preserve">Eltrombopags uzsūcas, maksimālo koncentrāciju sasniedzot 2 - 6 stundas pēc perorālas lietošanas. Eltrombopaga lietošana vienlaikus ar antacīdiem līdzekļiem un citiem produktiem, kas satur polivalentus katjonus, piemēram, ar piena produktiem un minerālvielu </w:t>
      </w:r>
      <w:r w:rsidR="0029465C">
        <w:rPr>
          <w:szCs w:val="22"/>
          <w:lang w:val="lv-LV"/>
        </w:rPr>
        <w:t>uztura bagātinātājiem</w:t>
      </w:r>
      <w:r w:rsidRPr="006E39B8">
        <w:rPr>
          <w:szCs w:val="22"/>
          <w:lang w:val="lv-LV"/>
        </w:rPr>
        <w:t>, nozīmīgi mazina kopējo eltrombopaga iedarbību (skatīt 4.2.</w:t>
      </w:r>
      <w:r w:rsidR="00234613" w:rsidRPr="006E39B8">
        <w:rPr>
          <w:szCs w:val="22"/>
          <w:lang w:val="lv-LV"/>
        </w:rPr>
        <w:t> </w:t>
      </w:r>
      <w:r w:rsidRPr="006E39B8">
        <w:rPr>
          <w:szCs w:val="22"/>
          <w:lang w:val="lv-LV"/>
        </w:rPr>
        <w:t>apakšpunktu)</w:t>
      </w:r>
      <w:r w:rsidRPr="006E39B8">
        <w:rPr>
          <w:i/>
          <w:iCs/>
          <w:szCs w:val="22"/>
          <w:lang w:val="lv-LV"/>
        </w:rPr>
        <w:t>.</w:t>
      </w:r>
      <w:r w:rsidR="00234613" w:rsidRPr="006E39B8">
        <w:rPr>
          <w:iCs/>
          <w:lang w:val="lv-LV"/>
        </w:rPr>
        <w:t xml:space="preserve"> Relatīvā </w:t>
      </w:r>
      <w:r w:rsidR="00A06442" w:rsidRPr="006E39B8">
        <w:rPr>
          <w:iCs/>
          <w:lang w:val="lv-LV"/>
        </w:rPr>
        <w:t>b</w:t>
      </w:r>
      <w:r w:rsidR="00234613" w:rsidRPr="006E39B8">
        <w:rPr>
          <w:iCs/>
          <w:lang w:val="lv-LV"/>
        </w:rPr>
        <w:t>io</w:t>
      </w:r>
      <w:r w:rsidR="00A06442" w:rsidRPr="006E39B8">
        <w:rPr>
          <w:iCs/>
          <w:lang w:val="lv-LV"/>
        </w:rPr>
        <w:t>p</w:t>
      </w:r>
      <w:r w:rsidR="00234613" w:rsidRPr="006E39B8">
        <w:rPr>
          <w:iCs/>
          <w:lang w:val="lv-LV"/>
        </w:rPr>
        <w:t>ieejamības pētījumā pieaugu</w:t>
      </w:r>
      <w:r w:rsidR="00A06442" w:rsidRPr="006E39B8">
        <w:rPr>
          <w:iCs/>
          <w:lang w:val="lv-LV"/>
        </w:rPr>
        <w:t>š</w:t>
      </w:r>
      <w:r w:rsidR="00234613" w:rsidRPr="006E39B8">
        <w:rPr>
          <w:iCs/>
          <w:lang w:val="lv-LV"/>
        </w:rPr>
        <w:t>ajiem eltrombopaga pulveris iekšķīgi lietojamas suspensijas pagatavošanai izraisīja par 22 % augstāku AUC</w:t>
      </w:r>
      <w:r w:rsidR="00234613" w:rsidRPr="006E39B8">
        <w:rPr>
          <w:iCs/>
          <w:vertAlign w:val="subscript"/>
          <w:lang w:val="lv-LV"/>
        </w:rPr>
        <w:t>(0-</w:t>
      </w:r>
      <w:r w:rsidR="00234613" w:rsidRPr="006E39B8">
        <w:rPr>
          <w:iCs/>
          <w:vertAlign w:val="subscript"/>
          <w:lang w:val="lv-LV"/>
        </w:rPr>
        <w:sym w:font="Symbol" w:char="F0A5"/>
      </w:r>
      <w:r w:rsidR="00234613" w:rsidRPr="006E39B8">
        <w:rPr>
          <w:iCs/>
          <w:vertAlign w:val="subscript"/>
          <w:lang w:val="lv-LV"/>
        </w:rPr>
        <w:t xml:space="preserve">) </w:t>
      </w:r>
      <w:r w:rsidR="00234613" w:rsidRPr="006E39B8">
        <w:rPr>
          <w:iCs/>
          <w:lang w:val="lv-LV"/>
        </w:rPr>
        <w:t xml:space="preserve">līmeni plazmā nekā </w:t>
      </w:r>
      <w:r w:rsidR="007F0D95" w:rsidRPr="006E39B8">
        <w:rPr>
          <w:iCs/>
          <w:lang w:val="lv-LV"/>
        </w:rPr>
        <w:t xml:space="preserve">apvalkoto </w:t>
      </w:r>
      <w:r w:rsidR="00234613" w:rsidRPr="006E39B8">
        <w:rPr>
          <w:iCs/>
          <w:lang w:val="lv-LV"/>
        </w:rPr>
        <w:t>tablešu zāļu form</w:t>
      </w:r>
      <w:r w:rsidR="00A06442" w:rsidRPr="006E39B8">
        <w:rPr>
          <w:iCs/>
          <w:lang w:val="lv-LV"/>
        </w:rPr>
        <w:t>ā</w:t>
      </w:r>
      <w:r w:rsidR="00234613" w:rsidRPr="006E39B8">
        <w:rPr>
          <w:iCs/>
          <w:lang w:val="lv-LV"/>
        </w:rPr>
        <w:t>.</w:t>
      </w:r>
      <w:r w:rsidRPr="006E39B8">
        <w:rPr>
          <w:i/>
          <w:iCs/>
          <w:szCs w:val="22"/>
          <w:lang w:val="lv-LV"/>
        </w:rPr>
        <w:t xml:space="preserve"> </w:t>
      </w:r>
      <w:r w:rsidRPr="006E39B8">
        <w:rPr>
          <w:szCs w:val="22"/>
          <w:lang w:val="lv-LV"/>
        </w:rPr>
        <w:t>Eltrombopaga</w:t>
      </w:r>
      <w:r w:rsidRPr="006E39B8">
        <w:rPr>
          <w:iCs/>
          <w:szCs w:val="22"/>
          <w:lang w:val="lv-LV"/>
        </w:rPr>
        <w:t xml:space="preserve"> absolūtā </w:t>
      </w:r>
      <w:r w:rsidR="00CC754E">
        <w:rPr>
          <w:iCs/>
          <w:szCs w:val="22"/>
          <w:lang w:val="lv-LV"/>
        </w:rPr>
        <w:t>iekšķīgā</w:t>
      </w:r>
      <w:r w:rsidR="00CC754E" w:rsidRPr="006E39B8">
        <w:rPr>
          <w:iCs/>
          <w:szCs w:val="22"/>
          <w:lang w:val="lv-LV"/>
        </w:rPr>
        <w:t xml:space="preserve"> </w:t>
      </w:r>
      <w:r w:rsidRPr="006E39B8">
        <w:rPr>
          <w:iCs/>
          <w:szCs w:val="22"/>
          <w:lang w:val="lv-LV"/>
        </w:rPr>
        <w:t xml:space="preserve">biopieejamība pēc lietošanas cilvēkam nav noskaidrota. Ņemot vērā izdalīšanos urīnā un ar izkārnījumiem izvadītos metabolītus, aprēķināts, ka ar zālēm saistītā materiāla </w:t>
      </w:r>
      <w:r w:rsidR="00AC695E">
        <w:rPr>
          <w:iCs/>
          <w:szCs w:val="22"/>
          <w:lang w:val="lv-LV"/>
        </w:rPr>
        <w:t>iekšķīga</w:t>
      </w:r>
      <w:r w:rsidR="00AC695E" w:rsidRPr="006E39B8">
        <w:rPr>
          <w:iCs/>
          <w:szCs w:val="22"/>
          <w:lang w:val="lv-LV"/>
        </w:rPr>
        <w:t xml:space="preserve"> </w:t>
      </w:r>
      <w:r w:rsidRPr="006E39B8">
        <w:rPr>
          <w:iCs/>
          <w:szCs w:val="22"/>
          <w:lang w:val="lv-LV"/>
        </w:rPr>
        <w:t>uzsūkšanās pēc vienas 75 mg eltrombopaga šķīduma devas lietošanas ir vismaz 52 %.</w:t>
      </w:r>
    </w:p>
    <w:p w14:paraId="37C30C76" w14:textId="77777777" w:rsidR="008E461B" w:rsidRPr="006E39B8" w:rsidRDefault="008E461B" w:rsidP="00A64C85">
      <w:pPr>
        <w:spacing w:line="240" w:lineRule="auto"/>
        <w:rPr>
          <w:szCs w:val="22"/>
          <w:u w:val="single"/>
          <w:lang w:val="lv-LV"/>
        </w:rPr>
      </w:pPr>
    </w:p>
    <w:p w14:paraId="50C1E0CF" w14:textId="77777777" w:rsidR="008E461B" w:rsidRPr="006E39B8" w:rsidRDefault="008E461B" w:rsidP="00A64C85">
      <w:pPr>
        <w:keepNext/>
        <w:spacing w:line="240" w:lineRule="auto"/>
        <w:rPr>
          <w:szCs w:val="22"/>
          <w:lang w:val="lv-LV"/>
        </w:rPr>
      </w:pPr>
      <w:r w:rsidRPr="006E39B8">
        <w:rPr>
          <w:szCs w:val="22"/>
          <w:u w:val="single"/>
          <w:lang w:val="lv-LV"/>
        </w:rPr>
        <w:t>Izkliede</w:t>
      </w:r>
    </w:p>
    <w:p w14:paraId="38DA4C27" w14:textId="77777777" w:rsidR="008E461B" w:rsidRPr="006E39B8" w:rsidRDefault="008E461B" w:rsidP="00A64C85">
      <w:pPr>
        <w:keepNext/>
        <w:spacing w:line="240" w:lineRule="auto"/>
        <w:rPr>
          <w:szCs w:val="22"/>
          <w:lang w:val="lv-LV"/>
        </w:rPr>
      </w:pPr>
    </w:p>
    <w:p w14:paraId="29A83DAD" w14:textId="77777777" w:rsidR="008E461B" w:rsidRPr="006E39B8" w:rsidRDefault="008E461B" w:rsidP="00A64C85">
      <w:pPr>
        <w:spacing w:line="240" w:lineRule="auto"/>
        <w:rPr>
          <w:b/>
          <w:szCs w:val="22"/>
          <w:lang w:val="lv-LV"/>
        </w:rPr>
      </w:pPr>
      <w:r w:rsidRPr="006E39B8">
        <w:rPr>
          <w:szCs w:val="22"/>
          <w:lang w:val="lv-LV"/>
        </w:rPr>
        <w:t xml:space="preserve">Eltrombopags lielā mērā saistās ar cilvēka plazmas olbaltumiem (&gt;99,9 %), galvenokārt ar albumīnu. </w:t>
      </w:r>
      <w:r w:rsidRPr="006E39B8">
        <w:rPr>
          <w:rFonts w:eastAsia="MS Mincho"/>
          <w:color w:val="000000"/>
          <w:szCs w:val="22"/>
          <w:lang w:val="lv-LV"/>
        </w:rPr>
        <w:t>Eltrombopags ir BCRP substrāts, bet nav P-glikoproteīna vai OATP1B1 substrāts.</w:t>
      </w:r>
    </w:p>
    <w:p w14:paraId="3652D098" w14:textId="77777777" w:rsidR="008E461B" w:rsidRPr="006E39B8" w:rsidRDefault="008E461B" w:rsidP="00A64C85">
      <w:pPr>
        <w:spacing w:line="240" w:lineRule="auto"/>
        <w:rPr>
          <w:szCs w:val="22"/>
          <w:lang w:val="lv-LV"/>
        </w:rPr>
      </w:pPr>
    </w:p>
    <w:p w14:paraId="22191A48" w14:textId="77777777" w:rsidR="008E461B" w:rsidRPr="006E39B8" w:rsidRDefault="008E461B" w:rsidP="00A64C85">
      <w:pPr>
        <w:keepNext/>
        <w:spacing w:line="240" w:lineRule="auto"/>
        <w:rPr>
          <w:szCs w:val="22"/>
          <w:lang w:val="lv-LV"/>
        </w:rPr>
      </w:pPr>
      <w:r w:rsidRPr="006E39B8">
        <w:rPr>
          <w:szCs w:val="22"/>
          <w:u w:val="single"/>
          <w:lang w:val="lv-LV"/>
        </w:rPr>
        <w:t>Biotransformācija</w:t>
      </w:r>
    </w:p>
    <w:p w14:paraId="38120570" w14:textId="77777777" w:rsidR="008E461B" w:rsidRPr="006E39B8" w:rsidRDefault="008E461B" w:rsidP="00A64C85">
      <w:pPr>
        <w:keepNext/>
        <w:spacing w:line="240" w:lineRule="auto"/>
        <w:rPr>
          <w:szCs w:val="22"/>
          <w:lang w:val="lv-LV"/>
        </w:rPr>
      </w:pPr>
    </w:p>
    <w:p w14:paraId="266765E4" w14:textId="77777777" w:rsidR="008E461B" w:rsidRPr="006E39B8" w:rsidRDefault="008E461B" w:rsidP="00A64C85">
      <w:pPr>
        <w:spacing w:line="240" w:lineRule="auto"/>
        <w:rPr>
          <w:szCs w:val="22"/>
          <w:lang w:val="lv-LV"/>
        </w:rPr>
      </w:pPr>
      <w:r w:rsidRPr="006E39B8">
        <w:rPr>
          <w:color w:val="000000"/>
          <w:szCs w:val="22"/>
          <w:lang w:val="lv-LV"/>
        </w:rPr>
        <w:t>Eltrombopags primāri tiek metabolizēts šķeļot, oksidējot un savienojot ar glikuronskābi, glutationu vai cisteīnu. Pētījumā cilvēkam ar radioaktīvi iezīmētu vielu eltrombopags veidoja aptuveni 64 % no plazmas radioaktīvā oglekļa AUC</w:t>
      </w:r>
      <w:r w:rsidRPr="006E39B8">
        <w:rPr>
          <w:color w:val="000000"/>
          <w:szCs w:val="22"/>
          <w:vertAlign w:val="subscript"/>
          <w:lang w:val="lv-LV"/>
        </w:rPr>
        <w:t>0-</w:t>
      </w:r>
      <w:r w:rsidRPr="006E39B8">
        <w:rPr>
          <w:rFonts w:ascii="Symbol" w:hAnsi="Symbol" w:cs="Symbol"/>
          <w:color w:val="000000"/>
          <w:szCs w:val="22"/>
          <w:vertAlign w:val="subscript"/>
          <w:lang w:val="lv-LV"/>
        </w:rPr>
        <w:t></w:t>
      </w:r>
      <w:r w:rsidRPr="006E39B8">
        <w:rPr>
          <w:color w:val="000000"/>
          <w:szCs w:val="22"/>
          <w:lang w:val="lv-LV"/>
        </w:rPr>
        <w:t xml:space="preserve">. Atklāti arī mazāk nozīmīgi metabolīti, kas veidojušies glikuronidācijā un oksidācijā. </w:t>
      </w:r>
      <w:r w:rsidRPr="006E39B8">
        <w:rPr>
          <w:i/>
          <w:color w:val="000000"/>
          <w:szCs w:val="22"/>
          <w:lang w:val="lv-LV"/>
        </w:rPr>
        <w:t xml:space="preserve">In vitro </w:t>
      </w:r>
      <w:r w:rsidRPr="006E39B8">
        <w:rPr>
          <w:color w:val="000000"/>
          <w:szCs w:val="22"/>
          <w:lang w:val="lv-LV"/>
        </w:rPr>
        <w:t xml:space="preserve">pētījumi liecina, ka CYP1A2 un CYP2C8 nodrošina eltrombopaga oksidatīvo metabolismu. </w:t>
      </w:r>
      <w:r w:rsidRPr="006E39B8">
        <w:rPr>
          <w:szCs w:val="22"/>
          <w:lang w:val="lv-LV"/>
        </w:rPr>
        <w:t>Uridīna difosfoglikuroniltransferāze</w:t>
      </w:r>
      <w:r w:rsidRPr="006E39B8">
        <w:rPr>
          <w:color w:val="000000"/>
          <w:szCs w:val="22"/>
          <w:lang w:val="lv-LV"/>
        </w:rPr>
        <w:t xml:space="preserve"> UGT1A1 un UGT1A3 nodrošina glikuronidāciju, un baktērijas gremošanas trakta distālajā galā varētu piedalīties šķelšanā.</w:t>
      </w:r>
    </w:p>
    <w:p w14:paraId="67BCAB40" w14:textId="77777777" w:rsidR="008E461B" w:rsidRPr="006E39B8" w:rsidRDefault="008E461B" w:rsidP="00A64C85">
      <w:pPr>
        <w:spacing w:line="240" w:lineRule="auto"/>
        <w:rPr>
          <w:szCs w:val="22"/>
          <w:lang w:val="lv-LV"/>
        </w:rPr>
      </w:pPr>
    </w:p>
    <w:p w14:paraId="4C02A4C5" w14:textId="77777777" w:rsidR="008E461B" w:rsidRPr="006E39B8" w:rsidRDefault="008E461B" w:rsidP="00A64C85">
      <w:pPr>
        <w:keepNext/>
        <w:spacing w:line="240" w:lineRule="auto"/>
        <w:rPr>
          <w:szCs w:val="22"/>
          <w:lang w:val="lv-LV"/>
        </w:rPr>
      </w:pPr>
      <w:r w:rsidRPr="006E39B8">
        <w:rPr>
          <w:szCs w:val="22"/>
          <w:u w:val="single"/>
          <w:lang w:val="lv-LV"/>
        </w:rPr>
        <w:t>Eliminācija</w:t>
      </w:r>
    </w:p>
    <w:p w14:paraId="1C77F056" w14:textId="77777777" w:rsidR="008E461B" w:rsidRPr="006E39B8" w:rsidRDefault="008E461B" w:rsidP="00A64C85">
      <w:pPr>
        <w:keepNext/>
        <w:spacing w:line="240" w:lineRule="auto"/>
        <w:rPr>
          <w:szCs w:val="22"/>
          <w:lang w:val="lv-LV"/>
        </w:rPr>
      </w:pPr>
    </w:p>
    <w:p w14:paraId="404BD3C1" w14:textId="77777777" w:rsidR="008E461B" w:rsidRPr="006E39B8" w:rsidRDefault="008E461B" w:rsidP="00A64C85">
      <w:pPr>
        <w:spacing w:line="240" w:lineRule="auto"/>
        <w:rPr>
          <w:b/>
          <w:szCs w:val="22"/>
          <w:lang w:val="lv-LV"/>
        </w:rPr>
      </w:pPr>
      <w:r w:rsidRPr="006E39B8">
        <w:rPr>
          <w:szCs w:val="22"/>
          <w:lang w:val="lv-LV"/>
        </w:rPr>
        <w:t xml:space="preserve">Absorbētais </w:t>
      </w:r>
      <w:r w:rsidRPr="006E39B8">
        <w:rPr>
          <w:color w:val="000000"/>
          <w:szCs w:val="22"/>
          <w:lang w:val="lv-LV"/>
        </w:rPr>
        <w:t>eltrombopags</w:t>
      </w:r>
      <w:r w:rsidRPr="006E39B8">
        <w:rPr>
          <w:szCs w:val="22"/>
          <w:lang w:val="lv-LV"/>
        </w:rPr>
        <w:t xml:space="preserve"> tiek plaši metabolizēts. Galvenais eltrombopaga izvadīšanas ceļš ir ar izkārnījumiem (59 %), 31 % devas ir konstatējams urīnā metabolītu veidā. Neizmainīta sākotnējā viela (eltrombopags) urīnā nav atklāta. Neizmainīts eltrombopags, kas izdalīts ar izkārnījumiem, atbilst aptuveni 20 % devas. </w:t>
      </w:r>
      <w:r w:rsidRPr="006E39B8">
        <w:rPr>
          <w:color w:val="000000"/>
          <w:szCs w:val="22"/>
          <w:lang w:val="lv-LV"/>
        </w:rPr>
        <w:t>Eltrombopaga plazmas</w:t>
      </w:r>
      <w:r w:rsidRPr="006E39B8">
        <w:rPr>
          <w:szCs w:val="22"/>
          <w:lang w:val="lv-LV"/>
        </w:rPr>
        <w:t xml:space="preserve"> eliminācijas pusperiods ir aptuveni 21 – 32 stundas.</w:t>
      </w:r>
    </w:p>
    <w:p w14:paraId="38077C04" w14:textId="77777777" w:rsidR="008E461B" w:rsidRPr="006E39B8" w:rsidRDefault="008E461B" w:rsidP="00A64C85">
      <w:pPr>
        <w:spacing w:line="240" w:lineRule="auto"/>
        <w:rPr>
          <w:szCs w:val="22"/>
          <w:lang w:val="lv-LV"/>
        </w:rPr>
      </w:pPr>
    </w:p>
    <w:p w14:paraId="122D6452" w14:textId="77777777" w:rsidR="008E461B" w:rsidRPr="006E39B8" w:rsidRDefault="008E461B" w:rsidP="00A64C85">
      <w:pPr>
        <w:keepNext/>
        <w:spacing w:line="240" w:lineRule="auto"/>
        <w:rPr>
          <w:szCs w:val="22"/>
          <w:lang w:val="lv-LV"/>
        </w:rPr>
      </w:pPr>
      <w:r w:rsidRPr="006E39B8">
        <w:rPr>
          <w:szCs w:val="22"/>
          <w:u w:val="single"/>
          <w:lang w:val="lv-LV"/>
        </w:rPr>
        <w:t>Farmakokinētiskā mijiedarbība</w:t>
      </w:r>
    </w:p>
    <w:p w14:paraId="726E6079" w14:textId="77777777" w:rsidR="008E461B" w:rsidRPr="006E39B8" w:rsidRDefault="008E461B" w:rsidP="00A64C85">
      <w:pPr>
        <w:keepNext/>
        <w:spacing w:line="240" w:lineRule="auto"/>
        <w:rPr>
          <w:szCs w:val="22"/>
          <w:lang w:val="lv-LV"/>
        </w:rPr>
      </w:pPr>
    </w:p>
    <w:p w14:paraId="0F77F520" w14:textId="77777777" w:rsidR="008E461B" w:rsidRPr="006E39B8" w:rsidRDefault="008E461B" w:rsidP="00A64C85">
      <w:pPr>
        <w:spacing w:line="240" w:lineRule="auto"/>
        <w:rPr>
          <w:szCs w:val="22"/>
          <w:lang w:val="lv-LV"/>
        </w:rPr>
      </w:pPr>
      <w:r w:rsidRPr="006E39B8">
        <w:rPr>
          <w:szCs w:val="22"/>
          <w:lang w:val="lv-LV"/>
        </w:rPr>
        <w:t xml:space="preserve">Pamatojoties uz pētījumiem cilvēkam ar radioaktīvi iezīmētu eltrombopagu, glikuronidācijai ir maza nozīme </w:t>
      </w:r>
      <w:r w:rsidRPr="006E39B8">
        <w:rPr>
          <w:color w:val="000000"/>
          <w:szCs w:val="22"/>
          <w:lang w:val="lv-LV"/>
        </w:rPr>
        <w:t xml:space="preserve">eltrombopaga </w:t>
      </w:r>
      <w:r w:rsidRPr="006E39B8">
        <w:rPr>
          <w:szCs w:val="22"/>
          <w:lang w:val="lv-LV"/>
        </w:rPr>
        <w:t xml:space="preserve">metabolismā. Cilvēka aknu mikrosomu pētījumos konstatēts, ka UGT1A1 un UGT1A3 ir enzīmi, kas nodrošina </w:t>
      </w:r>
      <w:r w:rsidRPr="006E39B8">
        <w:rPr>
          <w:color w:val="000000"/>
          <w:szCs w:val="22"/>
          <w:lang w:val="lv-LV"/>
        </w:rPr>
        <w:t>eltrombopaga</w:t>
      </w:r>
      <w:r w:rsidRPr="006E39B8">
        <w:rPr>
          <w:szCs w:val="22"/>
          <w:lang w:val="lv-LV"/>
        </w:rPr>
        <w:t xml:space="preserve"> glikuronidāciju. Eltrombopags bija vairāku UGT enzīmu inhibitors </w:t>
      </w:r>
      <w:r w:rsidRPr="006E39B8">
        <w:rPr>
          <w:i/>
          <w:szCs w:val="22"/>
          <w:lang w:val="lv-LV"/>
        </w:rPr>
        <w:t>in vitro</w:t>
      </w:r>
      <w:r w:rsidRPr="006E39B8">
        <w:rPr>
          <w:szCs w:val="22"/>
          <w:lang w:val="lv-LV"/>
        </w:rPr>
        <w:t xml:space="preserve">. Klīniski nozīmīga zāļu mijiedarbība, ietverot glikuronidāciju, nav paredzama, jo atsevišķi UGT enzīmi maz piedalās </w:t>
      </w:r>
      <w:r w:rsidRPr="006E39B8">
        <w:rPr>
          <w:color w:val="000000"/>
          <w:szCs w:val="22"/>
          <w:lang w:val="lv-LV"/>
        </w:rPr>
        <w:t xml:space="preserve">eltrombopaga </w:t>
      </w:r>
      <w:r w:rsidRPr="006E39B8">
        <w:rPr>
          <w:szCs w:val="22"/>
          <w:lang w:val="lv-LV"/>
        </w:rPr>
        <w:t>glikuronidācijā.</w:t>
      </w:r>
    </w:p>
    <w:p w14:paraId="08038726" w14:textId="77777777" w:rsidR="008E461B" w:rsidRPr="006E39B8" w:rsidRDefault="008E461B" w:rsidP="00A64C85">
      <w:pPr>
        <w:spacing w:line="240" w:lineRule="auto"/>
        <w:rPr>
          <w:szCs w:val="22"/>
          <w:lang w:val="lv-LV"/>
        </w:rPr>
      </w:pPr>
    </w:p>
    <w:p w14:paraId="0A646AF7" w14:textId="77777777" w:rsidR="008E461B" w:rsidRPr="006E39B8" w:rsidRDefault="008E461B" w:rsidP="00A64C85">
      <w:pPr>
        <w:spacing w:line="240" w:lineRule="auto"/>
        <w:rPr>
          <w:szCs w:val="22"/>
          <w:lang w:val="lv-LV"/>
        </w:rPr>
      </w:pPr>
      <w:r w:rsidRPr="006E39B8">
        <w:rPr>
          <w:szCs w:val="22"/>
          <w:lang w:val="lv-LV"/>
        </w:rPr>
        <w:t xml:space="preserve">Aptuveni 21 % eltrombopaga devas varētu būt pakļauts oksidatīvajam metabolismam. Cilvēka aknu mikrosomu pētījumi atklāja, ka CYP1A2 un CYP2C8 ir enzīmi, kas nodrošina eltrombopaga oksidēšanu. Pamatojoties uz </w:t>
      </w:r>
      <w:r w:rsidRPr="006E39B8">
        <w:rPr>
          <w:i/>
          <w:szCs w:val="22"/>
          <w:lang w:val="lv-LV"/>
        </w:rPr>
        <w:t xml:space="preserve">in vitro </w:t>
      </w:r>
      <w:r w:rsidRPr="006E39B8">
        <w:rPr>
          <w:szCs w:val="22"/>
          <w:lang w:val="lv-LV"/>
        </w:rPr>
        <w:t xml:space="preserve">un </w:t>
      </w:r>
      <w:r w:rsidRPr="006E39B8">
        <w:rPr>
          <w:i/>
          <w:szCs w:val="22"/>
          <w:lang w:val="lv-LV"/>
        </w:rPr>
        <w:t>in vivo</w:t>
      </w:r>
      <w:r w:rsidRPr="006E39B8">
        <w:rPr>
          <w:szCs w:val="22"/>
          <w:lang w:val="lv-LV"/>
        </w:rPr>
        <w:t xml:space="preserve"> datiem, eltrombopags neinhibē un neinducē CYP enzīmus (skatīt 4.5.</w:t>
      </w:r>
      <w:r w:rsidR="00DA10F3" w:rsidRPr="006E39B8">
        <w:rPr>
          <w:szCs w:val="22"/>
          <w:lang w:val="lv-LV"/>
        </w:rPr>
        <w:t> </w:t>
      </w:r>
      <w:r w:rsidRPr="006E39B8">
        <w:rPr>
          <w:szCs w:val="22"/>
          <w:lang w:val="lv-LV"/>
        </w:rPr>
        <w:t>apakšpunktu).</w:t>
      </w:r>
    </w:p>
    <w:p w14:paraId="49683503" w14:textId="77777777" w:rsidR="008E461B" w:rsidRPr="006E39B8" w:rsidRDefault="008E461B" w:rsidP="00A64C85">
      <w:pPr>
        <w:spacing w:line="240" w:lineRule="auto"/>
        <w:rPr>
          <w:szCs w:val="22"/>
          <w:lang w:val="lv-LV"/>
        </w:rPr>
      </w:pPr>
    </w:p>
    <w:p w14:paraId="3DC67F2B" w14:textId="77777777" w:rsidR="008E461B" w:rsidRPr="006E39B8" w:rsidRDefault="008E461B" w:rsidP="00A64C85">
      <w:pPr>
        <w:spacing w:line="240" w:lineRule="auto"/>
        <w:rPr>
          <w:szCs w:val="22"/>
          <w:lang w:val="lv-LV"/>
        </w:rPr>
      </w:pPr>
      <w:r w:rsidRPr="006E39B8">
        <w:rPr>
          <w:rFonts w:eastAsia="MS Mincho"/>
          <w:i/>
          <w:color w:val="000000"/>
          <w:szCs w:val="22"/>
          <w:lang w:val="lv-LV"/>
        </w:rPr>
        <w:t xml:space="preserve">In vitro </w:t>
      </w:r>
      <w:r w:rsidRPr="006E39B8">
        <w:rPr>
          <w:rFonts w:eastAsia="MS Mincho"/>
          <w:color w:val="000000"/>
          <w:szCs w:val="22"/>
          <w:lang w:val="lv-LV"/>
        </w:rPr>
        <w:t>pētījumi liecina, ka eltrombopags ir OATP1B1 transportētāja inhibitors un BCRP transportētāja inhibitors, kā arī klīniskā zāļu mijiedarbības pētījumā eltrombopags palielināja OATP1B1 un BCRP substrāta rosuvastatīna iedarbību (skatīt 4.5.</w:t>
      </w:r>
      <w:r w:rsidR="008166BA" w:rsidRPr="006E39B8">
        <w:rPr>
          <w:rFonts w:eastAsia="MS Mincho"/>
          <w:color w:val="000000"/>
          <w:szCs w:val="22"/>
          <w:lang w:val="lv-LV"/>
        </w:rPr>
        <w:t> </w:t>
      </w:r>
      <w:r w:rsidRPr="006E39B8">
        <w:rPr>
          <w:szCs w:val="22"/>
          <w:lang w:val="lv-LV"/>
        </w:rPr>
        <w:t>apakšpunktu</w:t>
      </w:r>
      <w:r w:rsidRPr="006E39B8">
        <w:rPr>
          <w:rFonts w:eastAsia="MS Mincho"/>
          <w:color w:val="000000"/>
          <w:szCs w:val="22"/>
          <w:lang w:val="lv-LV"/>
        </w:rPr>
        <w:t>). Klīniskajos</w:t>
      </w:r>
      <w:r w:rsidRPr="006E39B8">
        <w:rPr>
          <w:szCs w:val="22"/>
          <w:lang w:val="lv-LV"/>
        </w:rPr>
        <w:t xml:space="preserve"> eltrombopaga pētījumos tika ieteikts statīnu devu samazināt par 50 %.</w:t>
      </w:r>
    </w:p>
    <w:p w14:paraId="03096E9D" w14:textId="77777777" w:rsidR="008E461B" w:rsidRPr="006E39B8" w:rsidRDefault="008E461B" w:rsidP="00A64C85">
      <w:pPr>
        <w:spacing w:line="240" w:lineRule="auto"/>
        <w:rPr>
          <w:szCs w:val="22"/>
          <w:lang w:val="lv-LV"/>
        </w:rPr>
      </w:pPr>
    </w:p>
    <w:p w14:paraId="1BE53648" w14:textId="77777777" w:rsidR="008E461B" w:rsidRPr="006E39B8" w:rsidRDefault="008E461B" w:rsidP="00A64C85">
      <w:pPr>
        <w:spacing w:line="240" w:lineRule="auto"/>
        <w:rPr>
          <w:szCs w:val="22"/>
          <w:lang w:val="lv-LV"/>
        </w:rPr>
      </w:pPr>
      <w:r w:rsidRPr="006E39B8">
        <w:rPr>
          <w:szCs w:val="22"/>
          <w:lang w:val="lv-LV"/>
        </w:rPr>
        <w:t>Eltrombopags veido helātus ar polivalentiem katjoniem, piemēram, dzelzi, kalciju, magniju, alumīniju, selēnu un cinku (skatīt 4.2.</w:t>
      </w:r>
      <w:r w:rsidR="00DA10F3" w:rsidRPr="006E39B8">
        <w:rPr>
          <w:szCs w:val="22"/>
          <w:lang w:val="lv-LV"/>
        </w:rPr>
        <w:t> </w:t>
      </w:r>
      <w:r w:rsidRPr="006E39B8">
        <w:rPr>
          <w:szCs w:val="22"/>
          <w:lang w:val="lv-LV"/>
        </w:rPr>
        <w:t>un 4.5.</w:t>
      </w:r>
      <w:r w:rsidR="00DA10F3" w:rsidRPr="006E39B8">
        <w:rPr>
          <w:szCs w:val="22"/>
          <w:lang w:val="lv-LV"/>
        </w:rPr>
        <w:t> </w:t>
      </w:r>
      <w:r w:rsidRPr="006E39B8">
        <w:rPr>
          <w:szCs w:val="22"/>
          <w:lang w:val="lv-LV"/>
        </w:rPr>
        <w:t>apakšpunktu).</w:t>
      </w:r>
    </w:p>
    <w:p w14:paraId="4360394E" w14:textId="77777777" w:rsidR="00DA10F3" w:rsidRPr="006E39B8" w:rsidRDefault="00DA10F3" w:rsidP="00A64C85">
      <w:pPr>
        <w:rPr>
          <w:szCs w:val="22"/>
          <w:lang w:val="lv-LV"/>
        </w:rPr>
      </w:pPr>
    </w:p>
    <w:p w14:paraId="5D834B50" w14:textId="382B58DF" w:rsidR="00DA10F3" w:rsidRPr="006E39B8" w:rsidRDefault="007F0D95" w:rsidP="00A64C85">
      <w:pPr>
        <w:rPr>
          <w:szCs w:val="22"/>
          <w:lang w:val="lv-LV"/>
        </w:rPr>
      </w:pPr>
      <w:r w:rsidRPr="006E39B8">
        <w:rPr>
          <w:rFonts w:eastAsia="MS Mincho"/>
          <w:i/>
          <w:color w:val="000000"/>
          <w:szCs w:val="22"/>
          <w:lang w:val="lv-LV"/>
        </w:rPr>
        <w:t xml:space="preserve">In vitro </w:t>
      </w:r>
      <w:r w:rsidRPr="006E39B8">
        <w:rPr>
          <w:rFonts w:eastAsia="MS Mincho"/>
          <w:color w:val="000000"/>
          <w:szCs w:val="22"/>
          <w:lang w:val="lv-LV"/>
        </w:rPr>
        <w:t xml:space="preserve">pētījumi liecina, ka eltrombopags nav organiskā anjonu transportiera </w:t>
      </w:r>
      <w:r w:rsidR="005E3B1D" w:rsidRPr="006E39B8">
        <w:rPr>
          <w:rFonts w:eastAsia="MS Mincho"/>
          <w:color w:val="000000"/>
          <w:szCs w:val="22"/>
          <w:lang w:val="lv-LV"/>
        </w:rPr>
        <w:t xml:space="preserve">polipeptīda </w:t>
      </w:r>
      <w:r w:rsidRPr="006E39B8">
        <w:rPr>
          <w:rFonts w:eastAsia="MS Mincho"/>
          <w:color w:val="000000"/>
          <w:szCs w:val="22"/>
          <w:lang w:val="lv-LV"/>
        </w:rPr>
        <w:t>OATP1B1 substrāts, bet ir šī transportiera inhibitors (</w:t>
      </w:r>
      <w:r w:rsidRPr="006E39B8">
        <w:rPr>
          <w:lang w:val="lv-LV"/>
        </w:rPr>
        <w:t>IC</w:t>
      </w:r>
      <w:r w:rsidRPr="006E39B8">
        <w:rPr>
          <w:vertAlign w:val="subscript"/>
          <w:lang w:val="lv-LV"/>
        </w:rPr>
        <w:t>50</w:t>
      </w:r>
      <w:r w:rsidRPr="006E39B8">
        <w:rPr>
          <w:lang w:val="lv-LV"/>
        </w:rPr>
        <w:t xml:space="preserve"> rādītājs 2</w:t>
      </w:r>
      <w:r w:rsidR="00B62DF8" w:rsidRPr="006E39B8">
        <w:rPr>
          <w:lang w:val="lv-LV"/>
        </w:rPr>
        <w:t>,</w:t>
      </w:r>
      <w:r w:rsidRPr="006E39B8">
        <w:rPr>
          <w:lang w:val="lv-LV"/>
        </w:rPr>
        <w:t>7 </w:t>
      </w:r>
      <w:r w:rsidRPr="006E39B8">
        <w:t>μ</w:t>
      </w:r>
      <w:r w:rsidRPr="006E39B8">
        <w:rPr>
          <w:lang w:val="lv-LV"/>
        </w:rPr>
        <w:t xml:space="preserve">M </w:t>
      </w:r>
      <w:r w:rsidR="007D3167" w:rsidRPr="006E39B8">
        <w:rPr>
          <w:lang w:val="lv-LV"/>
        </w:rPr>
        <w:t>[</w:t>
      </w:r>
      <w:r w:rsidRPr="006E39B8">
        <w:rPr>
          <w:lang w:val="lv-LV"/>
        </w:rPr>
        <w:t>1</w:t>
      </w:r>
      <w:r w:rsidR="00235A35" w:rsidRPr="006E39B8">
        <w:rPr>
          <w:lang w:val="lv-LV"/>
        </w:rPr>
        <w:t>,</w:t>
      </w:r>
      <w:r w:rsidRPr="006E39B8">
        <w:rPr>
          <w:lang w:val="lv-LV"/>
        </w:rPr>
        <w:t>2 </w:t>
      </w:r>
      <w:r w:rsidRPr="006E39B8">
        <w:t>μ</w:t>
      </w:r>
      <w:r w:rsidRPr="006E39B8">
        <w:rPr>
          <w:lang w:val="lv-LV"/>
        </w:rPr>
        <w:t>g/ml</w:t>
      </w:r>
      <w:r w:rsidR="007D3167" w:rsidRPr="006E39B8">
        <w:rPr>
          <w:lang w:val="lv-LV"/>
        </w:rPr>
        <w:t>]</w:t>
      </w:r>
      <w:r w:rsidRPr="006E39B8">
        <w:rPr>
          <w:lang w:val="lv-LV"/>
        </w:rPr>
        <w:t>).</w:t>
      </w:r>
      <w:r w:rsidRPr="006E39B8">
        <w:rPr>
          <w:szCs w:val="22"/>
          <w:lang w:val="lv-LV"/>
        </w:rPr>
        <w:t xml:space="preserve"> </w:t>
      </w:r>
      <w:r w:rsidRPr="006E39B8">
        <w:rPr>
          <w:rFonts w:eastAsia="MS Mincho"/>
          <w:i/>
          <w:color w:val="000000"/>
          <w:szCs w:val="22"/>
          <w:lang w:val="lv-LV"/>
        </w:rPr>
        <w:t xml:space="preserve">In vitro </w:t>
      </w:r>
      <w:r w:rsidRPr="006E39B8">
        <w:rPr>
          <w:rFonts w:eastAsia="MS Mincho"/>
          <w:color w:val="000000"/>
          <w:szCs w:val="22"/>
          <w:lang w:val="lv-LV"/>
        </w:rPr>
        <w:t>pētījumi liecina arī, ka eltrombopags ir krūts vēža rezistences proteīna (</w:t>
      </w:r>
      <w:r w:rsidR="00856FC6" w:rsidRPr="006E39B8">
        <w:rPr>
          <w:rFonts w:eastAsia="MS Mincho"/>
          <w:i/>
          <w:color w:val="000000"/>
          <w:szCs w:val="22"/>
          <w:lang w:val="lv-LV"/>
        </w:rPr>
        <w:t>breast cancer resistance protein,</w:t>
      </w:r>
      <w:r w:rsidR="00856FC6" w:rsidRPr="006E39B8">
        <w:rPr>
          <w:rFonts w:eastAsia="MS Mincho"/>
          <w:color w:val="000000"/>
          <w:szCs w:val="22"/>
          <w:lang w:val="lv-LV"/>
        </w:rPr>
        <w:t xml:space="preserve"> </w:t>
      </w:r>
      <w:r w:rsidRPr="006E39B8">
        <w:rPr>
          <w:rFonts w:eastAsia="MS Mincho"/>
          <w:color w:val="000000"/>
          <w:szCs w:val="22"/>
          <w:lang w:val="lv-LV"/>
        </w:rPr>
        <w:t>BCRP) substrāts un inhibitors (</w:t>
      </w:r>
      <w:r w:rsidRPr="006E39B8">
        <w:rPr>
          <w:lang w:val="lv-LV"/>
        </w:rPr>
        <w:t>IC</w:t>
      </w:r>
      <w:r w:rsidRPr="006E39B8">
        <w:rPr>
          <w:vertAlign w:val="subscript"/>
          <w:lang w:val="lv-LV"/>
        </w:rPr>
        <w:t>50</w:t>
      </w:r>
      <w:r w:rsidR="00B62DF8" w:rsidRPr="006E39B8">
        <w:rPr>
          <w:lang w:val="lv-LV"/>
        </w:rPr>
        <w:t xml:space="preserve"> rādītājs 2,</w:t>
      </w:r>
      <w:r w:rsidRPr="006E39B8">
        <w:rPr>
          <w:lang w:val="lv-LV"/>
        </w:rPr>
        <w:t>7 </w:t>
      </w:r>
      <w:r w:rsidRPr="006E39B8">
        <w:t>μ</w:t>
      </w:r>
      <w:r w:rsidRPr="006E39B8">
        <w:rPr>
          <w:lang w:val="lv-LV"/>
        </w:rPr>
        <w:t xml:space="preserve">M </w:t>
      </w:r>
      <w:r w:rsidR="007D3167" w:rsidRPr="006E39B8">
        <w:rPr>
          <w:lang w:val="lv-LV"/>
        </w:rPr>
        <w:t>[</w:t>
      </w:r>
      <w:r w:rsidRPr="006E39B8">
        <w:rPr>
          <w:lang w:val="lv-LV"/>
        </w:rPr>
        <w:t>1</w:t>
      </w:r>
      <w:r w:rsidR="00235A35" w:rsidRPr="006E39B8">
        <w:rPr>
          <w:lang w:val="lv-LV"/>
        </w:rPr>
        <w:t>,</w:t>
      </w:r>
      <w:r w:rsidRPr="006E39B8">
        <w:rPr>
          <w:lang w:val="lv-LV"/>
        </w:rPr>
        <w:t>2 </w:t>
      </w:r>
      <w:r w:rsidRPr="006E39B8">
        <w:t>μ</w:t>
      </w:r>
      <w:r w:rsidRPr="006E39B8">
        <w:rPr>
          <w:lang w:val="lv-LV"/>
        </w:rPr>
        <w:t>g/ml</w:t>
      </w:r>
      <w:r w:rsidR="007D3167" w:rsidRPr="006E39B8">
        <w:rPr>
          <w:lang w:val="lv-LV"/>
        </w:rPr>
        <w:t>]</w:t>
      </w:r>
      <w:r w:rsidRPr="006E39B8">
        <w:rPr>
          <w:lang w:val="lv-LV"/>
        </w:rPr>
        <w:t>).</w:t>
      </w:r>
    </w:p>
    <w:p w14:paraId="10ED1E12" w14:textId="77777777" w:rsidR="008E461B" w:rsidRPr="006E39B8" w:rsidRDefault="008E461B" w:rsidP="00A64C85">
      <w:pPr>
        <w:spacing w:line="240" w:lineRule="auto"/>
        <w:rPr>
          <w:szCs w:val="22"/>
          <w:lang w:val="lv-LV"/>
        </w:rPr>
      </w:pPr>
    </w:p>
    <w:p w14:paraId="73A7627E" w14:textId="77777777" w:rsidR="008E461B" w:rsidRPr="006E39B8" w:rsidRDefault="008E461B" w:rsidP="00A64C85">
      <w:pPr>
        <w:keepNext/>
        <w:spacing w:line="240" w:lineRule="auto"/>
        <w:rPr>
          <w:szCs w:val="22"/>
          <w:lang w:val="lv-LV"/>
        </w:rPr>
      </w:pPr>
      <w:r w:rsidRPr="006E39B8">
        <w:rPr>
          <w:szCs w:val="22"/>
          <w:u w:val="single"/>
          <w:lang w:val="lv-LV"/>
        </w:rPr>
        <w:t>Īpašas pacientu grupas</w:t>
      </w:r>
    </w:p>
    <w:p w14:paraId="777A6053" w14:textId="77777777" w:rsidR="008E461B" w:rsidRPr="006E39B8" w:rsidRDefault="008E461B" w:rsidP="00A64C85">
      <w:pPr>
        <w:keepNext/>
        <w:spacing w:line="240" w:lineRule="auto"/>
        <w:rPr>
          <w:szCs w:val="22"/>
          <w:lang w:val="lv-LV"/>
        </w:rPr>
      </w:pPr>
    </w:p>
    <w:p w14:paraId="2CCE475D" w14:textId="77777777" w:rsidR="008E461B" w:rsidRPr="006E39B8" w:rsidRDefault="008E461B" w:rsidP="00A64C85">
      <w:pPr>
        <w:keepNext/>
        <w:spacing w:line="240" w:lineRule="auto"/>
        <w:rPr>
          <w:color w:val="000000"/>
          <w:szCs w:val="22"/>
          <w:u w:val="single"/>
          <w:lang w:val="lv-LV"/>
        </w:rPr>
      </w:pPr>
      <w:r w:rsidRPr="006E39B8">
        <w:rPr>
          <w:i/>
          <w:color w:val="000000"/>
          <w:szCs w:val="22"/>
          <w:u w:val="single"/>
          <w:lang w:val="lv-LV"/>
        </w:rPr>
        <w:t>Nieru darbības traucējumi</w:t>
      </w:r>
    </w:p>
    <w:p w14:paraId="00949454" w14:textId="77777777" w:rsidR="008E461B" w:rsidRPr="006E39B8" w:rsidRDefault="008E461B" w:rsidP="00A64C85">
      <w:pPr>
        <w:keepNext/>
        <w:spacing w:line="240" w:lineRule="auto"/>
        <w:rPr>
          <w:color w:val="000000"/>
          <w:szCs w:val="22"/>
          <w:lang w:val="lv-LV"/>
        </w:rPr>
      </w:pPr>
    </w:p>
    <w:p w14:paraId="5F0B1050" w14:textId="6EBB28C4" w:rsidR="008E461B" w:rsidRPr="006E39B8" w:rsidRDefault="008E461B" w:rsidP="00A64C85">
      <w:pPr>
        <w:spacing w:line="240" w:lineRule="auto"/>
        <w:rPr>
          <w:szCs w:val="22"/>
          <w:lang w:val="lv-LV"/>
        </w:rPr>
      </w:pPr>
      <w:r w:rsidRPr="006E39B8">
        <w:rPr>
          <w:color w:val="000000"/>
          <w:szCs w:val="22"/>
          <w:lang w:val="lv-LV"/>
        </w:rPr>
        <w:t>Eltrombopaga farmakokinētika ir pētīta</w:t>
      </w:r>
      <w:r w:rsidR="004155E1">
        <w:rPr>
          <w:color w:val="000000"/>
          <w:szCs w:val="22"/>
          <w:lang w:val="lv-LV"/>
        </w:rPr>
        <w:t xml:space="preserve"> </w:t>
      </w:r>
      <w:r w:rsidR="004155E1" w:rsidRPr="004155E1">
        <w:rPr>
          <w:color w:val="000000"/>
          <w:szCs w:val="22"/>
          <w:lang w:val="lv-LV"/>
        </w:rPr>
        <w:t>pēc eltrombopaga</w:t>
      </w:r>
      <w:r w:rsidRPr="006E39B8">
        <w:rPr>
          <w:color w:val="000000"/>
          <w:szCs w:val="22"/>
          <w:lang w:val="lv-LV"/>
        </w:rPr>
        <w:t xml:space="preserve"> lietošanas pieaugušiem </w:t>
      </w:r>
      <w:r w:rsidR="00AF43EE" w:rsidRPr="006E39B8">
        <w:rPr>
          <w:lang w:val="lv-LV"/>
        </w:rPr>
        <w:t>pacientiem</w:t>
      </w:r>
      <w:r w:rsidRPr="006E39B8">
        <w:rPr>
          <w:color w:val="000000"/>
          <w:szCs w:val="22"/>
          <w:lang w:val="lv-LV"/>
        </w:rPr>
        <w:t xml:space="preserve"> ar nieru darbības traucējumiem. Pēc vienas 50 mg devas lietošanas eltrombopaga </w:t>
      </w:r>
      <w:r w:rsidRPr="006E39B8">
        <w:rPr>
          <w:szCs w:val="22"/>
          <w:lang w:val="lv-LV"/>
        </w:rPr>
        <w:t>AUC</w:t>
      </w:r>
      <w:r w:rsidRPr="006E39B8">
        <w:rPr>
          <w:szCs w:val="22"/>
          <w:vertAlign w:val="subscript"/>
          <w:lang w:val="lv-LV"/>
        </w:rPr>
        <w:t>0-</w:t>
      </w:r>
      <w:r w:rsidRPr="006E39B8">
        <w:rPr>
          <w:rFonts w:ascii="Symbol" w:hAnsi="Symbol" w:cs="Symbol"/>
          <w:szCs w:val="22"/>
          <w:vertAlign w:val="subscript"/>
          <w:lang w:val="lv-LV"/>
        </w:rPr>
        <w:t></w:t>
      </w:r>
      <w:r w:rsidRPr="006E39B8">
        <w:rPr>
          <w:szCs w:val="22"/>
          <w:lang w:val="lv-LV"/>
        </w:rPr>
        <w:t xml:space="preserve"> </w:t>
      </w:r>
      <w:r w:rsidR="00AF43EE" w:rsidRPr="006E39B8">
        <w:rPr>
          <w:lang w:val="lv-LV"/>
        </w:rPr>
        <w:t>pacientiem</w:t>
      </w:r>
      <w:r w:rsidRPr="006E39B8">
        <w:rPr>
          <w:szCs w:val="22"/>
          <w:lang w:val="lv-LV"/>
        </w:rPr>
        <w:t xml:space="preserve"> ar viegliem vai vidēji smagiem nieru darbības traucējumiem bija par 32 - 36 % mazāks un </w:t>
      </w:r>
      <w:r w:rsidR="00AF43EE" w:rsidRPr="006E39B8">
        <w:rPr>
          <w:lang w:val="lv-LV"/>
        </w:rPr>
        <w:t>pacientiem</w:t>
      </w:r>
      <w:r w:rsidRPr="006E39B8">
        <w:rPr>
          <w:szCs w:val="22"/>
          <w:lang w:val="lv-LV"/>
        </w:rPr>
        <w:t xml:space="preserve"> ar smagiem nieru darbības traucējumiem par 60 % mazāks nekā veseliem brīvprātīgajiem. Starp </w:t>
      </w:r>
      <w:r w:rsidRPr="006E39B8">
        <w:rPr>
          <w:color w:val="000000"/>
          <w:szCs w:val="22"/>
          <w:lang w:val="lv-LV"/>
        </w:rPr>
        <w:t>pacientiem ar nieru darbības traucējumiem un veseliem brīvprātīgajiem tika konstatēta kopējās iedarbības būtiska variabilitāte un nozīmīga pārklāšanās. Nesaistītā eltrombopaga (aktīvā) koncentrācija netika noteikta šīm ar olbaltum</w:t>
      </w:r>
      <w:r w:rsidR="001B3D2F">
        <w:rPr>
          <w:color w:val="000000"/>
          <w:szCs w:val="22"/>
          <w:lang w:val="lv-LV"/>
        </w:rPr>
        <w:t>vielā</w:t>
      </w:r>
      <w:r w:rsidRPr="006E39B8">
        <w:rPr>
          <w:color w:val="000000"/>
          <w:szCs w:val="22"/>
          <w:lang w:val="lv-LV"/>
        </w:rPr>
        <w:t>m lielā mērā saistītajām zālēm. Pacientiem ar traucētu nieru darbību eltrombopags jālieto piesardzīgi un stingrā uzraudzībā, piemēram, nosakot kreatinīna līmeni serumā un/vai veicot urīna analīzi (skatīt 4.2.</w:t>
      </w:r>
      <w:r w:rsidR="00DA10F3" w:rsidRPr="006E39B8">
        <w:rPr>
          <w:color w:val="000000"/>
          <w:szCs w:val="22"/>
          <w:lang w:val="lv-LV"/>
        </w:rPr>
        <w:t> </w:t>
      </w:r>
      <w:r w:rsidRPr="006E39B8">
        <w:rPr>
          <w:color w:val="000000"/>
          <w:szCs w:val="22"/>
          <w:lang w:val="lv-LV"/>
        </w:rPr>
        <w:t xml:space="preserve">apakšpunktu). </w:t>
      </w:r>
      <w:r w:rsidRPr="006E39B8">
        <w:rPr>
          <w:color w:val="000000"/>
          <w:lang w:val="lv-LV"/>
        </w:rPr>
        <w:t xml:space="preserve">Nav veikti pētījumi par eltrombopaga efektivitāti un drošumu </w:t>
      </w:r>
      <w:r w:rsidR="00AF43EE" w:rsidRPr="006E39B8">
        <w:rPr>
          <w:lang w:val="lv-LV"/>
        </w:rPr>
        <w:t>pacientiem</w:t>
      </w:r>
      <w:r w:rsidRPr="006E39B8">
        <w:rPr>
          <w:color w:val="000000"/>
          <w:lang w:val="lv-LV"/>
        </w:rPr>
        <w:t xml:space="preserve"> ar vidēji smagiem līdz smagiem nieru darbības traucējumiem vai aknu darbības traucējumiem.</w:t>
      </w:r>
    </w:p>
    <w:p w14:paraId="467DB6F0" w14:textId="77777777" w:rsidR="008E461B" w:rsidRPr="006E39B8" w:rsidRDefault="008E461B" w:rsidP="00A64C85">
      <w:pPr>
        <w:spacing w:line="240" w:lineRule="auto"/>
        <w:rPr>
          <w:szCs w:val="22"/>
          <w:lang w:val="lv-LV"/>
        </w:rPr>
      </w:pPr>
    </w:p>
    <w:p w14:paraId="5FDFED60" w14:textId="77777777" w:rsidR="008E461B" w:rsidRPr="006E39B8" w:rsidRDefault="008E461B" w:rsidP="00A64C85">
      <w:pPr>
        <w:keepNext/>
        <w:spacing w:line="240" w:lineRule="auto"/>
        <w:rPr>
          <w:color w:val="000000"/>
          <w:szCs w:val="22"/>
          <w:u w:val="single"/>
          <w:lang w:val="lv-LV"/>
        </w:rPr>
      </w:pPr>
      <w:r w:rsidRPr="006E39B8">
        <w:rPr>
          <w:i/>
          <w:color w:val="000000"/>
          <w:szCs w:val="22"/>
          <w:u w:val="single"/>
          <w:lang w:val="lv-LV"/>
        </w:rPr>
        <w:t>Aknu darbības traucējumi</w:t>
      </w:r>
    </w:p>
    <w:p w14:paraId="2CA27410" w14:textId="77777777" w:rsidR="008E461B" w:rsidRPr="006E39B8" w:rsidRDefault="008E461B" w:rsidP="00A64C85">
      <w:pPr>
        <w:keepNext/>
        <w:spacing w:line="240" w:lineRule="auto"/>
        <w:rPr>
          <w:color w:val="000000"/>
          <w:szCs w:val="22"/>
          <w:lang w:val="lv-LV"/>
        </w:rPr>
      </w:pPr>
    </w:p>
    <w:p w14:paraId="6F4B4AC6" w14:textId="3993CCD7" w:rsidR="008E461B" w:rsidRPr="006E39B8" w:rsidRDefault="008E461B" w:rsidP="00A64C85">
      <w:pPr>
        <w:spacing w:line="240" w:lineRule="auto"/>
        <w:rPr>
          <w:color w:val="000000"/>
          <w:szCs w:val="22"/>
          <w:lang w:val="lv-LV"/>
        </w:rPr>
      </w:pPr>
      <w:r w:rsidRPr="006E39B8">
        <w:rPr>
          <w:color w:val="000000"/>
          <w:szCs w:val="22"/>
          <w:lang w:val="lv-LV"/>
        </w:rPr>
        <w:t xml:space="preserve">Eltrombopaga farmakokinētika pēc eltrombopaga lietošanas ir pētīta pieaugušiem </w:t>
      </w:r>
      <w:r w:rsidR="00AF43EE" w:rsidRPr="006E39B8">
        <w:rPr>
          <w:lang w:val="lv-LV"/>
        </w:rPr>
        <w:t>pacientiem</w:t>
      </w:r>
      <w:r w:rsidRPr="006E39B8">
        <w:rPr>
          <w:color w:val="000000"/>
          <w:szCs w:val="22"/>
          <w:lang w:val="lv-LV"/>
        </w:rPr>
        <w:t xml:space="preserve"> ar aknu darbības traucējumiem</w:t>
      </w:r>
      <w:r w:rsidRPr="006E39B8">
        <w:rPr>
          <w:szCs w:val="22"/>
          <w:lang w:val="lv-LV"/>
        </w:rPr>
        <w:t xml:space="preserve">. </w:t>
      </w:r>
      <w:r w:rsidRPr="006E39B8">
        <w:rPr>
          <w:color w:val="000000"/>
          <w:szCs w:val="22"/>
          <w:lang w:val="lv-LV"/>
        </w:rPr>
        <w:t xml:space="preserve">Pēc vienas 50 mg devas lietošanas eltrombopaga </w:t>
      </w:r>
      <w:r w:rsidRPr="006E39B8">
        <w:rPr>
          <w:szCs w:val="22"/>
          <w:lang w:val="lv-LV"/>
        </w:rPr>
        <w:t>AUC</w:t>
      </w:r>
      <w:r w:rsidRPr="006E39B8">
        <w:rPr>
          <w:szCs w:val="22"/>
          <w:vertAlign w:val="subscript"/>
          <w:lang w:val="lv-LV"/>
        </w:rPr>
        <w:t>0-</w:t>
      </w:r>
      <w:r w:rsidRPr="006E39B8">
        <w:rPr>
          <w:rFonts w:ascii="Symbol" w:hAnsi="Symbol" w:cs="Symbol"/>
          <w:szCs w:val="22"/>
          <w:vertAlign w:val="subscript"/>
          <w:lang w:val="lv-LV"/>
        </w:rPr>
        <w:t></w:t>
      </w:r>
      <w:r w:rsidRPr="006E39B8">
        <w:rPr>
          <w:szCs w:val="22"/>
          <w:lang w:val="lv-LV"/>
        </w:rPr>
        <w:t xml:space="preserve"> </w:t>
      </w:r>
      <w:r w:rsidR="00AF43EE" w:rsidRPr="006E39B8">
        <w:rPr>
          <w:lang w:val="lv-LV"/>
        </w:rPr>
        <w:t>pacientiem</w:t>
      </w:r>
      <w:r w:rsidRPr="006E39B8">
        <w:rPr>
          <w:szCs w:val="22"/>
          <w:lang w:val="lv-LV"/>
        </w:rPr>
        <w:t xml:space="preserve"> ar viegliem aknu darbības traucējumiem bija par 41 % un </w:t>
      </w:r>
      <w:r w:rsidR="00AF43EE" w:rsidRPr="006E39B8">
        <w:rPr>
          <w:lang w:val="lv-LV"/>
        </w:rPr>
        <w:t>pacientiem</w:t>
      </w:r>
      <w:r w:rsidRPr="006E39B8">
        <w:rPr>
          <w:szCs w:val="22"/>
          <w:lang w:val="lv-LV"/>
        </w:rPr>
        <w:t xml:space="preserve"> ar vidēji smagiem un smagiem aknu darbības traucējumiem par 80 - 93 % lielāks nekā veseliem brīvprātīgajiem. Starp </w:t>
      </w:r>
      <w:r w:rsidRPr="006E39B8">
        <w:rPr>
          <w:color w:val="000000"/>
          <w:szCs w:val="22"/>
          <w:lang w:val="lv-LV"/>
        </w:rPr>
        <w:t>pacientiem ar aknu darbības traucējumiem un veseliem brīvprātīgajiem tika konstatēta kopējās iedarbības būtiska variabilitāte un nozīmīga pārklāšanās. Nesaistītā eltrombopaga (aktīvā) koncentrācija netika noteikta šīm ar olbaltum</w:t>
      </w:r>
      <w:r w:rsidR="004522EA">
        <w:rPr>
          <w:color w:val="000000"/>
          <w:szCs w:val="22"/>
          <w:lang w:val="lv-LV"/>
        </w:rPr>
        <w:t>vielām</w:t>
      </w:r>
      <w:r w:rsidR="001A721D" w:rsidRPr="006E39B8">
        <w:rPr>
          <w:color w:val="000000"/>
          <w:szCs w:val="22"/>
          <w:lang w:val="lv-LV"/>
        </w:rPr>
        <w:t xml:space="preserve"> lielā mērā saistītajām zālēm.</w:t>
      </w:r>
    </w:p>
    <w:p w14:paraId="36807A47" w14:textId="77777777" w:rsidR="008E461B" w:rsidRPr="006E39B8" w:rsidRDefault="008E461B" w:rsidP="00A64C85">
      <w:pPr>
        <w:spacing w:line="240" w:lineRule="auto"/>
        <w:rPr>
          <w:color w:val="000000"/>
          <w:szCs w:val="22"/>
          <w:lang w:val="lv-LV"/>
        </w:rPr>
      </w:pPr>
    </w:p>
    <w:p w14:paraId="79DFC271" w14:textId="00BC747F" w:rsidR="008E461B" w:rsidRPr="006E39B8" w:rsidRDefault="008E461B" w:rsidP="00A64C85">
      <w:pPr>
        <w:spacing w:line="240" w:lineRule="auto"/>
        <w:rPr>
          <w:lang w:val="lv-LV"/>
        </w:rPr>
      </w:pPr>
      <w:r w:rsidRPr="006E39B8">
        <w:rPr>
          <w:color w:val="000000"/>
          <w:szCs w:val="22"/>
          <w:lang w:val="lv-LV"/>
        </w:rPr>
        <w:t xml:space="preserve">Aknu darbības traucējumu ietekme uz eltrombopaga farmakokinētiku pēc atkārtotas lietošanas tika vērtēta, izmantojot populācijas farmakokinētikas analīzi 28 veseliem pieaugušajiem un </w:t>
      </w:r>
      <w:r w:rsidRPr="006E39B8">
        <w:rPr>
          <w:lang w:val="lv-LV"/>
        </w:rPr>
        <w:t>714 pacientiem ar aknu darbības traucējumiem (673 pacientiem ar HCV un 41 pacientam ar citas etioloģijas hronisku aknu slimību).</w:t>
      </w:r>
      <w:r w:rsidRPr="006E39B8">
        <w:rPr>
          <w:i/>
          <w:lang w:val="lv-LV"/>
        </w:rPr>
        <w:t xml:space="preserve"> </w:t>
      </w:r>
      <w:r w:rsidRPr="006E39B8">
        <w:rPr>
          <w:lang w:val="lv-LV"/>
        </w:rPr>
        <w:t>No 714 pacientiem 642 bija viegli aknu darbības traucējumi, 67 bija vidēji smagi aknu darbības traucējumi un 2 bija smagi aknu darbības traucējumi.</w:t>
      </w:r>
      <w:r w:rsidRPr="006E39B8">
        <w:rPr>
          <w:i/>
          <w:lang w:val="lv-LV"/>
        </w:rPr>
        <w:t xml:space="preserve"> </w:t>
      </w:r>
      <w:r w:rsidRPr="006E39B8">
        <w:rPr>
          <w:lang w:val="lv-LV"/>
        </w:rPr>
        <w:t xml:space="preserve">Salīdzinot ar veseliem brīvprātīgajiem, pacientiem ar viegliem aknu darbības traucējumiem bija aptuveni par 111 % (95 % TI: </w:t>
      </w:r>
      <w:r w:rsidR="001B3D2F">
        <w:rPr>
          <w:lang w:val="lv-LV"/>
        </w:rPr>
        <w:t xml:space="preserve">no </w:t>
      </w:r>
      <w:r w:rsidRPr="006E39B8">
        <w:rPr>
          <w:lang w:val="lv-LV"/>
        </w:rPr>
        <w:t>45 % līdz 283 %) augstāka eltrombopaga plazmas AUC</w:t>
      </w:r>
      <w:r w:rsidRPr="006E39B8">
        <w:rPr>
          <w:vertAlign w:val="subscript"/>
          <w:lang w:val="lv-LV"/>
        </w:rPr>
        <w:t>(0-</w:t>
      </w:r>
      <w:r w:rsidRPr="006E39B8">
        <w:rPr>
          <w:rFonts w:ascii="Symbol" w:hAnsi="Symbol" w:cs="Symbol"/>
          <w:vertAlign w:val="subscript"/>
          <w:lang w:val="lv-LV"/>
        </w:rPr>
        <w:t></w:t>
      </w:r>
      <w:r w:rsidRPr="006E39B8">
        <w:rPr>
          <w:vertAlign w:val="subscript"/>
          <w:lang w:val="lv-LV"/>
        </w:rPr>
        <w:t>)</w:t>
      </w:r>
      <w:r w:rsidRPr="006E39B8">
        <w:rPr>
          <w:lang w:val="lv-LV"/>
        </w:rPr>
        <w:t xml:space="preserve"> vērtība, bet pacientiem ar vidēji smagiem aknu darbības traucējumiem bija aptuveni par 183 % (95 % TI: </w:t>
      </w:r>
      <w:r w:rsidR="001B3D2F">
        <w:rPr>
          <w:lang w:val="lv-LV"/>
        </w:rPr>
        <w:t xml:space="preserve">no </w:t>
      </w:r>
      <w:r w:rsidRPr="006E39B8">
        <w:rPr>
          <w:lang w:val="lv-LV"/>
        </w:rPr>
        <w:t>90 % līdz 459 %) augstāka eltrombopaga plazmas AUC</w:t>
      </w:r>
      <w:r w:rsidRPr="006E39B8">
        <w:rPr>
          <w:vertAlign w:val="subscript"/>
          <w:lang w:val="lv-LV"/>
        </w:rPr>
        <w:t>(0-</w:t>
      </w:r>
      <w:r w:rsidRPr="006E39B8">
        <w:rPr>
          <w:rFonts w:ascii="Symbol" w:hAnsi="Symbol" w:cs="Symbol"/>
          <w:vertAlign w:val="subscript"/>
          <w:lang w:val="lv-LV"/>
        </w:rPr>
        <w:t></w:t>
      </w:r>
      <w:r w:rsidRPr="006E39B8">
        <w:rPr>
          <w:vertAlign w:val="subscript"/>
          <w:lang w:val="lv-LV"/>
        </w:rPr>
        <w:t>)</w:t>
      </w:r>
      <w:r w:rsidRPr="006E39B8">
        <w:rPr>
          <w:lang w:val="lv-LV"/>
        </w:rPr>
        <w:t xml:space="preserve"> vērtība.</w:t>
      </w:r>
    </w:p>
    <w:p w14:paraId="1833624A" w14:textId="77777777" w:rsidR="008E461B" w:rsidRPr="006E39B8" w:rsidRDefault="008E461B" w:rsidP="00A64C85">
      <w:pPr>
        <w:spacing w:line="240" w:lineRule="auto"/>
        <w:rPr>
          <w:lang w:val="lv-LV"/>
        </w:rPr>
      </w:pPr>
    </w:p>
    <w:p w14:paraId="064E6077" w14:textId="77777777" w:rsidR="008E461B" w:rsidRPr="006E39B8" w:rsidRDefault="008E461B" w:rsidP="00A64C85">
      <w:pPr>
        <w:spacing w:line="240" w:lineRule="auto"/>
        <w:rPr>
          <w:szCs w:val="22"/>
          <w:lang w:val="lv-LV"/>
        </w:rPr>
      </w:pPr>
      <w:r w:rsidRPr="006E39B8">
        <w:rPr>
          <w:color w:val="000000"/>
          <w:szCs w:val="22"/>
          <w:lang w:val="lv-LV"/>
        </w:rPr>
        <w:t xml:space="preserve">Tādēļ eltrombopagu nedrīkst lietot pacientiem ar ITP un aknu darbības traucējumiem (punktu skaits pēc </w:t>
      </w:r>
      <w:r w:rsidRPr="006E39B8">
        <w:rPr>
          <w:i/>
          <w:color w:val="000000"/>
          <w:szCs w:val="22"/>
          <w:lang w:val="lv-LV"/>
        </w:rPr>
        <w:t xml:space="preserve">Child-Pugh </w:t>
      </w:r>
      <w:r w:rsidRPr="006E39B8">
        <w:rPr>
          <w:color w:val="000000"/>
          <w:szCs w:val="22"/>
          <w:lang w:val="lv-LV"/>
        </w:rPr>
        <w:t xml:space="preserve">skalas </w:t>
      </w:r>
      <w:r w:rsidRPr="006E39B8">
        <w:rPr>
          <w:rFonts w:ascii="Symbol" w:hAnsi="Symbol" w:cs="Symbol"/>
          <w:color w:val="000000"/>
          <w:szCs w:val="22"/>
          <w:lang w:val="lv-LV"/>
        </w:rPr>
        <w:t></w:t>
      </w:r>
      <w:r w:rsidRPr="006E39B8">
        <w:rPr>
          <w:color w:val="000000"/>
          <w:szCs w:val="22"/>
          <w:lang w:val="lv-LV"/>
        </w:rPr>
        <w:t>5), izņemot gadījumus, kad paredzamais ieguvums attaisno konstatēto portālās vēnas trombozes risku (skatīt 4.2.</w:t>
      </w:r>
      <w:r w:rsidR="00DA10F3" w:rsidRPr="006E39B8">
        <w:rPr>
          <w:color w:val="000000"/>
          <w:szCs w:val="22"/>
          <w:lang w:val="lv-LV"/>
        </w:rPr>
        <w:t> </w:t>
      </w:r>
      <w:r w:rsidRPr="006E39B8">
        <w:rPr>
          <w:color w:val="000000"/>
          <w:szCs w:val="22"/>
          <w:lang w:val="lv-LV"/>
        </w:rPr>
        <w:t>un 4.4.</w:t>
      </w:r>
      <w:r w:rsidR="00DA10F3" w:rsidRPr="006E39B8">
        <w:rPr>
          <w:color w:val="000000"/>
          <w:szCs w:val="22"/>
          <w:lang w:val="lv-LV"/>
        </w:rPr>
        <w:t> </w:t>
      </w:r>
      <w:r w:rsidRPr="006E39B8">
        <w:rPr>
          <w:color w:val="000000"/>
          <w:szCs w:val="22"/>
          <w:lang w:val="lv-LV"/>
        </w:rPr>
        <w:t>apakšpunktu). Pacientiem ar HCV eltrombopaga lietošana jāsāk ar devu 25 mg vien</w:t>
      </w:r>
      <w:r w:rsidR="008166BA" w:rsidRPr="006E39B8">
        <w:rPr>
          <w:color w:val="000000"/>
          <w:szCs w:val="22"/>
          <w:lang w:val="lv-LV"/>
        </w:rPr>
        <w:t xml:space="preserve">u </w:t>
      </w:r>
      <w:r w:rsidRPr="006E39B8">
        <w:rPr>
          <w:color w:val="000000"/>
          <w:szCs w:val="22"/>
          <w:lang w:val="lv-LV"/>
        </w:rPr>
        <w:t>reiz</w:t>
      </w:r>
      <w:r w:rsidR="008166BA" w:rsidRPr="006E39B8">
        <w:rPr>
          <w:color w:val="000000"/>
          <w:szCs w:val="22"/>
          <w:lang w:val="lv-LV"/>
        </w:rPr>
        <w:t>i</w:t>
      </w:r>
      <w:r w:rsidRPr="006E39B8">
        <w:rPr>
          <w:color w:val="000000"/>
          <w:szCs w:val="22"/>
          <w:lang w:val="lv-LV"/>
        </w:rPr>
        <w:t xml:space="preserve"> dienā (skatīt 4.2.</w:t>
      </w:r>
      <w:r w:rsidR="00DA10F3" w:rsidRPr="006E39B8">
        <w:rPr>
          <w:color w:val="000000"/>
          <w:szCs w:val="22"/>
          <w:lang w:val="lv-LV"/>
        </w:rPr>
        <w:t> </w:t>
      </w:r>
      <w:r w:rsidRPr="006E39B8">
        <w:rPr>
          <w:color w:val="000000"/>
          <w:szCs w:val="22"/>
          <w:lang w:val="lv-LV"/>
        </w:rPr>
        <w:t>apakšpunktu).</w:t>
      </w:r>
    </w:p>
    <w:p w14:paraId="07D775D3" w14:textId="77777777" w:rsidR="008E461B" w:rsidRPr="006E39B8" w:rsidRDefault="008E461B" w:rsidP="00A64C85">
      <w:pPr>
        <w:spacing w:line="240" w:lineRule="auto"/>
        <w:rPr>
          <w:szCs w:val="22"/>
          <w:lang w:val="lv-LV"/>
        </w:rPr>
      </w:pPr>
    </w:p>
    <w:p w14:paraId="6FCFC2CB" w14:textId="77777777" w:rsidR="008E461B" w:rsidRPr="006E39B8" w:rsidRDefault="008E461B" w:rsidP="00A64C85">
      <w:pPr>
        <w:keepNext/>
        <w:spacing w:line="240" w:lineRule="auto"/>
        <w:rPr>
          <w:szCs w:val="22"/>
          <w:u w:val="single"/>
          <w:lang w:val="lv-LV"/>
        </w:rPr>
      </w:pPr>
      <w:r w:rsidRPr="006E39B8">
        <w:rPr>
          <w:i/>
          <w:szCs w:val="22"/>
          <w:u w:val="single"/>
          <w:lang w:val="lv-LV"/>
        </w:rPr>
        <w:t>Rase</w:t>
      </w:r>
    </w:p>
    <w:p w14:paraId="1070C6DB" w14:textId="77777777" w:rsidR="008E461B" w:rsidRPr="006E39B8" w:rsidRDefault="008E461B" w:rsidP="00A64C85">
      <w:pPr>
        <w:keepNext/>
        <w:spacing w:line="240" w:lineRule="auto"/>
        <w:rPr>
          <w:szCs w:val="22"/>
          <w:lang w:val="lv-LV"/>
        </w:rPr>
      </w:pPr>
    </w:p>
    <w:p w14:paraId="5189829E" w14:textId="1DFDF60C" w:rsidR="008E461B" w:rsidRPr="006E39B8" w:rsidRDefault="00C05D0D" w:rsidP="00A64C85">
      <w:pPr>
        <w:spacing w:line="240" w:lineRule="auto"/>
        <w:rPr>
          <w:szCs w:val="22"/>
          <w:lang w:val="lv-LV"/>
        </w:rPr>
      </w:pPr>
      <w:r w:rsidRPr="006E39B8">
        <w:rPr>
          <w:szCs w:val="22"/>
          <w:lang w:val="lv-LV"/>
        </w:rPr>
        <w:t>Austrumā</w:t>
      </w:r>
      <w:r w:rsidR="007F0D95" w:rsidRPr="006E39B8">
        <w:rPr>
          <w:szCs w:val="22"/>
          <w:lang w:val="lv-LV"/>
        </w:rPr>
        <w:t xml:space="preserve">zijas </w:t>
      </w:r>
      <w:r w:rsidR="008E461B" w:rsidRPr="006E39B8">
        <w:rPr>
          <w:szCs w:val="22"/>
          <w:lang w:val="lv-LV"/>
        </w:rPr>
        <w:t>etniskās piederības</w:t>
      </w:r>
      <w:r w:rsidR="007F0D95" w:rsidRPr="006E39B8">
        <w:rPr>
          <w:szCs w:val="22"/>
          <w:lang w:val="lv-LV"/>
        </w:rPr>
        <w:t xml:space="preserve"> </w:t>
      </w:r>
      <w:r w:rsidR="008E461B" w:rsidRPr="006E39B8">
        <w:rPr>
          <w:szCs w:val="22"/>
          <w:lang w:val="lv-LV"/>
        </w:rPr>
        <w:t>ietekme uz eltrombopaga farmakokinētiku tika vērtēta, izmantojot populācijas farmakokinētikas analīzi 111</w:t>
      </w:r>
      <w:r w:rsidR="007F0D95" w:rsidRPr="006E39B8">
        <w:rPr>
          <w:szCs w:val="22"/>
          <w:lang w:val="lv-LV"/>
        </w:rPr>
        <w:t> </w:t>
      </w:r>
      <w:r w:rsidR="008E461B" w:rsidRPr="006E39B8">
        <w:rPr>
          <w:szCs w:val="22"/>
          <w:lang w:val="lv-LV"/>
        </w:rPr>
        <w:t>veseliem pieaugušajiem (31</w:t>
      </w:r>
      <w:r w:rsidR="007F0D95" w:rsidRPr="006E39B8">
        <w:rPr>
          <w:szCs w:val="22"/>
          <w:lang w:val="lv-LV"/>
        </w:rPr>
        <w:t> </w:t>
      </w:r>
      <w:r w:rsidRPr="006E39B8">
        <w:rPr>
          <w:szCs w:val="22"/>
          <w:lang w:val="lv-LV"/>
        </w:rPr>
        <w:t>Austrumā</w:t>
      </w:r>
      <w:r w:rsidR="008E461B" w:rsidRPr="006E39B8">
        <w:rPr>
          <w:szCs w:val="22"/>
          <w:lang w:val="lv-LV"/>
        </w:rPr>
        <w:t>zijas izcelsmes) un 88</w:t>
      </w:r>
      <w:r w:rsidR="00DA10F3" w:rsidRPr="006E39B8">
        <w:rPr>
          <w:szCs w:val="22"/>
          <w:lang w:val="lv-LV"/>
        </w:rPr>
        <w:t> </w:t>
      </w:r>
      <w:r w:rsidR="008E461B" w:rsidRPr="006E39B8">
        <w:rPr>
          <w:szCs w:val="22"/>
          <w:lang w:val="lv-LV"/>
        </w:rPr>
        <w:t>pacientiem ar ITP (18</w:t>
      </w:r>
      <w:r w:rsidR="007F0D95" w:rsidRPr="006E39B8">
        <w:rPr>
          <w:szCs w:val="22"/>
          <w:lang w:val="lv-LV"/>
        </w:rPr>
        <w:t> </w:t>
      </w:r>
      <w:r w:rsidRPr="006E39B8">
        <w:rPr>
          <w:szCs w:val="22"/>
          <w:lang w:val="lv-LV"/>
        </w:rPr>
        <w:t>Austrumā</w:t>
      </w:r>
      <w:r w:rsidR="008E461B" w:rsidRPr="006E39B8">
        <w:rPr>
          <w:szCs w:val="22"/>
          <w:lang w:val="lv-LV"/>
        </w:rPr>
        <w:t xml:space="preserve">zijas izcelsmes). Pamatojoties uz populācijas farmakokinētikas analīzes novērtējumu, </w:t>
      </w:r>
      <w:r w:rsidRPr="006E39B8">
        <w:rPr>
          <w:szCs w:val="22"/>
          <w:lang w:val="lv-LV"/>
        </w:rPr>
        <w:t>Austrumā</w:t>
      </w:r>
      <w:r w:rsidR="007F0D95" w:rsidRPr="006E39B8">
        <w:rPr>
          <w:szCs w:val="22"/>
          <w:lang w:val="lv-LV"/>
        </w:rPr>
        <w:t xml:space="preserve">zijas </w:t>
      </w:r>
      <w:r w:rsidR="008E461B" w:rsidRPr="006E39B8">
        <w:rPr>
          <w:szCs w:val="22"/>
          <w:lang w:val="lv-LV"/>
        </w:rPr>
        <w:t>izcelsmes ITP pacientiem eltrombopaga AUC</w:t>
      </w:r>
      <w:r w:rsidR="008E461B" w:rsidRPr="006E39B8">
        <w:rPr>
          <w:szCs w:val="22"/>
          <w:vertAlign w:val="subscript"/>
          <w:lang w:val="lv-LV"/>
        </w:rPr>
        <w:t>(0-</w:t>
      </w:r>
      <w:r w:rsidR="008E461B" w:rsidRPr="006E39B8">
        <w:rPr>
          <w:rFonts w:ascii="Symbol" w:hAnsi="Symbol" w:cs="Symbol"/>
          <w:szCs w:val="22"/>
          <w:vertAlign w:val="subscript"/>
          <w:lang w:val="lv-LV"/>
        </w:rPr>
        <w:t></w:t>
      </w:r>
      <w:r w:rsidR="008E461B" w:rsidRPr="006E39B8">
        <w:rPr>
          <w:szCs w:val="22"/>
          <w:vertAlign w:val="subscript"/>
          <w:lang w:val="lv-LV"/>
        </w:rPr>
        <w:t>)</w:t>
      </w:r>
      <w:r w:rsidR="008E461B" w:rsidRPr="006E39B8">
        <w:rPr>
          <w:szCs w:val="22"/>
          <w:lang w:val="lv-LV"/>
        </w:rPr>
        <w:t xml:space="preserve"> plazmas raksturlielumi bija par aptuveni </w:t>
      </w:r>
      <w:r w:rsidR="00DA10F3" w:rsidRPr="006E39B8">
        <w:rPr>
          <w:szCs w:val="22"/>
          <w:lang w:val="lv-LV"/>
        </w:rPr>
        <w:t>49</w:t>
      </w:r>
      <w:r w:rsidR="008E461B" w:rsidRPr="006E39B8">
        <w:rPr>
          <w:szCs w:val="22"/>
          <w:lang w:val="lv-LV"/>
        </w:rPr>
        <w:t xml:space="preserve"> % lielāki nekā pārējiem ITP pacientiem, </w:t>
      </w:r>
      <w:r w:rsidRPr="006E39B8">
        <w:rPr>
          <w:szCs w:val="22"/>
          <w:lang w:val="lv-LV"/>
        </w:rPr>
        <w:t xml:space="preserve">salīdzinot ar ne-Austrumāzijas pacientiem, </w:t>
      </w:r>
      <w:r w:rsidR="008E461B" w:rsidRPr="006E39B8">
        <w:rPr>
          <w:szCs w:val="22"/>
          <w:lang w:val="lv-LV"/>
        </w:rPr>
        <w:t>kuri pārsvarā piederēja baltajai rasei (skatīt 4.2.</w:t>
      </w:r>
      <w:r w:rsidR="00DA10F3" w:rsidRPr="006E39B8">
        <w:rPr>
          <w:szCs w:val="22"/>
          <w:lang w:val="lv-LV"/>
        </w:rPr>
        <w:t> </w:t>
      </w:r>
      <w:r w:rsidR="008E461B" w:rsidRPr="006E39B8">
        <w:rPr>
          <w:szCs w:val="22"/>
          <w:lang w:val="lv-LV"/>
        </w:rPr>
        <w:t>apakšpunktu).</w:t>
      </w:r>
    </w:p>
    <w:p w14:paraId="2364D70B" w14:textId="77777777" w:rsidR="008E461B" w:rsidRPr="006E39B8" w:rsidRDefault="008E461B" w:rsidP="00A64C85">
      <w:pPr>
        <w:spacing w:line="240" w:lineRule="auto"/>
        <w:rPr>
          <w:szCs w:val="22"/>
          <w:lang w:val="lv-LV"/>
        </w:rPr>
      </w:pPr>
    </w:p>
    <w:p w14:paraId="6E9A8D32" w14:textId="15A1E1E3" w:rsidR="008E461B" w:rsidRPr="006E39B8" w:rsidRDefault="00C05D0D" w:rsidP="00A64C85">
      <w:pPr>
        <w:tabs>
          <w:tab w:val="left" w:pos="2835"/>
        </w:tabs>
        <w:spacing w:line="240" w:lineRule="auto"/>
        <w:rPr>
          <w:szCs w:val="22"/>
          <w:lang w:val="lv-LV"/>
        </w:rPr>
      </w:pPr>
      <w:r w:rsidRPr="006E39B8">
        <w:rPr>
          <w:lang w:val="lv-LV"/>
        </w:rPr>
        <w:t>Austrum-/Dienvidaustrumā</w:t>
      </w:r>
      <w:r w:rsidR="007F0D95" w:rsidRPr="006E39B8">
        <w:rPr>
          <w:lang w:val="lv-LV"/>
        </w:rPr>
        <w:t xml:space="preserve">zijas </w:t>
      </w:r>
      <w:r w:rsidR="008E461B" w:rsidRPr="006E39B8">
        <w:rPr>
          <w:lang w:val="lv-LV"/>
        </w:rPr>
        <w:t xml:space="preserve">etniskās piederības ietekmi uz eltrombopaga farmakokinētiku vērtēja populācijas farmakokinētikas analīzē, izmantojot datus par 635 pacientiem ar HCV (145 pacienti ar </w:t>
      </w:r>
      <w:r w:rsidRPr="006E39B8">
        <w:rPr>
          <w:lang w:val="lv-LV"/>
        </w:rPr>
        <w:t>Austrumā</w:t>
      </w:r>
      <w:r w:rsidR="007F0D95" w:rsidRPr="006E39B8">
        <w:rPr>
          <w:lang w:val="lv-LV"/>
        </w:rPr>
        <w:t xml:space="preserve">zijas </w:t>
      </w:r>
      <w:r w:rsidR="008E461B" w:rsidRPr="006E39B8">
        <w:rPr>
          <w:lang w:val="lv-LV"/>
        </w:rPr>
        <w:t>un 69 pacienti ar Dienvid</w:t>
      </w:r>
      <w:r w:rsidRPr="006E39B8">
        <w:rPr>
          <w:lang w:val="lv-LV"/>
        </w:rPr>
        <w:t>austrum</w:t>
      </w:r>
      <w:r w:rsidR="008E461B" w:rsidRPr="006E39B8">
        <w:rPr>
          <w:lang w:val="lv-LV"/>
        </w:rPr>
        <w:t xml:space="preserve">āzijas izcelsmi). Pamatojoties uz aplēsēm no populācijas farmakokinētikas analīzes, pacientiem ar </w:t>
      </w:r>
      <w:r w:rsidRPr="006E39B8">
        <w:rPr>
          <w:lang w:val="lv-LV"/>
        </w:rPr>
        <w:t>Dienvidaustrumā</w:t>
      </w:r>
      <w:r w:rsidR="007F0D95" w:rsidRPr="006E39B8">
        <w:rPr>
          <w:lang w:val="lv-LV"/>
        </w:rPr>
        <w:t xml:space="preserve">zijas </w:t>
      </w:r>
      <w:r w:rsidR="008E461B" w:rsidRPr="006E39B8">
        <w:rPr>
          <w:lang w:val="lv-LV"/>
        </w:rPr>
        <w:t>izcelsmi bija aptuveni par 55 % augstāka eltrombopaga plazmas AUC</w:t>
      </w:r>
      <w:r w:rsidR="008E461B" w:rsidRPr="006E39B8">
        <w:rPr>
          <w:vertAlign w:val="subscript"/>
          <w:lang w:val="lv-LV"/>
        </w:rPr>
        <w:t>(0-</w:t>
      </w:r>
      <w:r w:rsidR="008E461B" w:rsidRPr="006E39B8">
        <w:rPr>
          <w:rFonts w:ascii="Symbol" w:hAnsi="Symbol" w:cs="Symbol"/>
          <w:vertAlign w:val="subscript"/>
          <w:lang w:val="lv-LV"/>
        </w:rPr>
        <w:t></w:t>
      </w:r>
      <w:r w:rsidR="008E461B" w:rsidRPr="006E39B8">
        <w:rPr>
          <w:vertAlign w:val="subscript"/>
          <w:lang w:val="lv-LV"/>
        </w:rPr>
        <w:t>)</w:t>
      </w:r>
      <w:r w:rsidR="008E461B" w:rsidRPr="006E39B8">
        <w:rPr>
          <w:lang w:val="lv-LV"/>
        </w:rPr>
        <w:t xml:space="preserve"> vērtība nekā citu rasu pacientiem, no kuriem lielākā daļa bija baltās rases pārstāvji (skatīt 4.2. apakšpunktu).</w:t>
      </w:r>
    </w:p>
    <w:p w14:paraId="3A27ACF4" w14:textId="77777777" w:rsidR="008E461B" w:rsidRPr="006E39B8" w:rsidRDefault="008E461B" w:rsidP="00A64C85">
      <w:pPr>
        <w:spacing w:line="240" w:lineRule="auto"/>
        <w:rPr>
          <w:szCs w:val="22"/>
          <w:lang w:val="lv-LV"/>
        </w:rPr>
      </w:pPr>
    </w:p>
    <w:p w14:paraId="1F22D4CD" w14:textId="77777777" w:rsidR="008E461B" w:rsidRPr="006E39B8" w:rsidRDefault="008E461B" w:rsidP="00A64C85">
      <w:pPr>
        <w:keepNext/>
        <w:spacing w:line="240" w:lineRule="auto"/>
        <w:rPr>
          <w:szCs w:val="22"/>
          <w:u w:val="single"/>
          <w:lang w:val="lv-LV"/>
        </w:rPr>
      </w:pPr>
      <w:r w:rsidRPr="006E39B8">
        <w:rPr>
          <w:i/>
          <w:szCs w:val="22"/>
          <w:u w:val="single"/>
          <w:lang w:val="lv-LV"/>
        </w:rPr>
        <w:t>Dzimums</w:t>
      </w:r>
    </w:p>
    <w:p w14:paraId="164A6CE1" w14:textId="77777777" w:rsidR="008E461B" w:rsidRPr="006E39B8" w:rsidRDefault="008E461B" w:rsidP="00A64C85">
      <w:pPr>
        <w:keepNext/>
        <w:spacing w:line="240" w:lineRule="auto"/>
        <w:rPr>
          <w:szCs w:val="22"/>
          <w:lang w:val="lv-LV"/>
        </w:rPr>
      </w:pPr>
    </w:p>
    <w:p w14:paraId="403FB440" w14:textId="76261896" w:rsidR="008E461B" w:rsidRPr="006E39B8" w:rsidRDefault="008E461B" w:rsidP="00A64C85">
      <w:pPr>
        <w:spacing w:line="240" w:lineRule="auto"/>
        <w:rPr>
          <w:szCs w:val="22"/>
          <w:lang w:val="lv-LV"/>
        </w:rPr>
      </w:pPr>
      <w:r w:rsidRPr="006E39B8">
        <w:rPr>
          <w:szCs w:val="22"/>
          <w:lang w:val="lv-LV"/>
        </w:rPr>
        <w:t>Dzimuma ietekme uz eltrombopaga farmakokinētiku tika vērtēta, izmantojot populācijas farmakokinētikas analīzi 111</w:t>
      </w:r>
      <w:r w:rsidR="007F0D95" w:rsidRPr="006E39B8">
        <w:rPr>
          <w:szCs w:val="22"/>
          <w:lang w:val="lv-LV"/>
        </w:rPr>
        <w:t> </w:t>
      </w:r>
      <w:r w:rsidRPr="006E39B8">
        <w:rPr>
          <w:szCs w:val="22"/>
          <w:lang w:val="lv-LV"/>
        </w:rPr>
        <w:t>veseliem pieaugušajiem (14</w:t>
      </w:r>
      <w:r w:rsidR="00DA10F3" w:rsidRPr="006E39B8">
        <w:rPr>
          <w:szCs w:val="22"/>
          <w:lang w:val="lv-LV"/>
        </w:rPr>
        <w:t> </w:t>
      </w:r>
      <w:r w:rsidRPr="006E39B8">
        <w:rPr>
          <w:szCs w:val="22"/>
          <w:lang w:val="lv-LV"/>
        </w:rPr>
        <w:t>sievietēm) un 88</w:t>
      </w:r>
      <w:r w:rsidR="00DA10F3" w:rsidRPr="006E39B8">
        <w:rPr>
          <w:szCs w:val="22"/>
          <w:lang w:val="lv-LV"/>
        </w:rPr>
        <w:t> </w:t>
      </w:r>
      <w:r w:rsidRPr="006E39B8">
        <w:rPr>
          <w:szCs w:val="22"/>
          <w:lang w:val="lv-LV"/>
        </w:rPr>
        <w:t>pacientiem ar ITP (57</w:t>
      </w:r>
      <w:r w:rsidR="00DA10F3" w:rsidRPr="006E39B8">
        <w:rPr>
          <w:szCs w:val="22"/>
          <w:lang w:val="lv-LV"/>
        </w:rPr>
        <w:t> </w:t>
      </w:r>
      <w:r w:rsidRPr="006E39B8">
        <w:rPr>
          <w:szCs w:val="22"/>
          <w:lang w:val="lv-LV"/>
        </w:rPr>
        <w:t>sievietēm). Pamatojoties uz populācijas farmakokinētikas analīzes novērtējumu, ITP pacientēm eltrombopaga AUC</w:t>
      </w:r>
      <w:r w:rsidRPr="006E39B8">
        <w:rPr>
          <w:szCs w:val="22"/>
          <w:vertAlign w:val="subscript"/>
          <w:lang w:val="lv-LV"/>
        </w:rPr>
        <w:t>(0-</w:t>
      </w:r>
      <w:r w:rsidRPr="006E39B8">
        <w:rPr>
          <w:rFonts w:ascii="Symbol" w:hAnsi="Symbol" w:cs="Symbol"/>
          <w:szCs w:val="22"/>
          <w:vertAlign w:val="subscript"/>
          <w:lang w:val="lv-LV"/>
        </w:rPr>
        <w:t></w:t>
      </w:r>
      <w:r w:rsidRPr="006E39B8">
        <w:rPr>
          <w:szCs w:val="22"/>
          <w:vertAlign w:val="subscript"/>
          <w:lang w:val="lv-LV"/>
        </w:rPr>
        <w:t>)</w:t>
      </w:r>
      <w:r w:rsidRPr="006E39B8">
        <w:rPr>
          <w:szCs w:val="22"/>
          <w:lang w:val="lv-LV"/>
        </w:rPr>
        <w:t xml:space="preserve"> plazmas raksturlielumi bija par aptuveni </w:t>
      </w:r>
      <w:r w:rsidR="00DA10F3" w:rsidRPr="006E39B8">
        <w:rPr>
          <w:szCs w:val="22"/>
          <w:lang w:val="lv-LV"/>
        </w:rPr>
        <w:t>23</w:t>
      </w:r>
      <w:r w:rsidRPr="006E39B8">
        <w:rPr>
          <w:szCs w:val="22"/>
          <w:lang w:val="lv-LV"/>
        </w:rPr>
        <w:t> % lielāki nekā vīriešu dzim</w:t>
      </w:r>
      <w:r w:rsidR="009969B8">
        <w:rPr>
          <w:szCs w:val="22"/>
          <w:lang w:val="lv-LV"/>
        </w:rPr>
        <w:t>tes</w:t>
      </w:r>
      <w:r w:rsidRPr="006E39B8">
        <w:rPr>
          <w:szCs w:val="22"/>
          <w:lang w:val="lv-LV"/>
        </w:rPr>
        <w:t xml:space="preserve"> pacientiem, nekoriģējot pēc ķermeņa masas atšķirībām.</w:t>
      </w:r>
    </w:p>
    <w:p w14:paraId="66F2E426" w14:textId="77777777" w:rsidR="008E461B" w:rsidRPr="006E39B8" w:rsidRDefault="008E461B" w:rsidP="00A64C85">
      <w:pPr>
        <w:spacing w:line="240" w:lineRule="auto"/>
        <w:rPr>
          <w:szCs w:val="22"/>
          <w:lang w:val="lv-LV"/>
        </w:rPr>
      </w:pPr>
    </w:p>
    <w:p w14:paraId="0F276B09" w14:textId="2E8A3372" w:rsidR="008E461B" w:rsidRPr="006E39B8" w:rsidRDefault="008E461B" w:rsidP="00A64C85">
      <w:pPr>
        <w:spacing w:line="240" w:lineRule="auto"/>
        <w:rPr>
          <w:lang w:val="lv-LV"/>
        </w:rPr>
      </w:pPr>
      <w:r w:rsidRPr="006E39B8">
        <w:rPr>
          <w:lang w:val="lv-LV"/>
        </w:rPr>
        <w:t>Dzimuma ietekmi uz eltrombopaga farmakokinētiku vērtēja populācijas farmakokinētikas analīzē, izmantojot datus par 635 pacientiem ar HCV (260 sievietes). Pamatojoties uz modeļa aplēsēm, sieviešu dzim</w:t>
      </w:r>
      <w:r w:rsidR="002C1325">
        <w:rPr>
          <w:lang w:val="lv-LV"/>
        </w:rPr>
        <w:t>tes</w:t>
      </w:r>
      <w:r w:rsidRPr="006E39B8">
        <w:rPr>
          <w:lang w:val="lv-LV"/>
        </w:rPr>
        <w:t xml:space="preserve"> pacientēm ar HCV bija aptuveni par 41 % augstāka eltrombopaga plazmas AUC</w:t>
      </w:r>
      <w:r w:rsidRPr="006E39B8">
        <w:rPr>
          <w:vertAlign w:val="subscript"/>
          <w:lang w:val="lv-LV"/>
        </w:rPr>
        <w:t>(0-</w:t>
      </w:r>
      <w:r w:rsidRPr="006E39B8">
        <w:rPr>
          <w:rFonts w:ascii="Symbol" w:hAnsi="Symbol" w:cs="Symbol"/>
          <w:vertAlign w:val="subscript"/>
          <w:lang w:val="lv-LV"/>
        </w:rPr>
        <w:t></w:t>
      </w:r>
      <w:r w:rsidRPr="006E39B8">
        <w:rPr>
          <w:vertAlign w:val="subscript"/>
          <w:lang w:val="lv-LV"/>
        </w:rPr>
        <w:t>)</w:t>
      </w:r>
      <w:r w:rsidRPr="006E39B8">
        <w:rPr>
          <w:lang w:val="lv-LV"/>
        </w:rPr>
        <w:t xml:space="preserve"> vērtība nekā pacientiem-vīriešiem.</w:t>
      </w:r>
    </w:p>
    <w:p w14:paraId="7641FAF4" w14:textId="77777777" w:rsidR="008E461B" w:rsidRPr="006E39B8" w:rsidRDefault="008E461B" w:rsidP="00A64C85">
      <w:pPr>
        <w:spacing w:line="240" w:lineRule="auto"/>
        <w:rPr>
          <w:lang w:val="lv-LV"/>
        </w:rPr>
      </w:pPr>
    </w:p>
    <w:p w14:paraId="5C4555CE" w14:textId="77777777" w:rsidR="008E461B" w:rsidRPr="006E39B8" w:rsidRDefault="008E461B" w:rsidP="00A64C85">
      <w:pPr>
        <w:keepNext/>
        <w:spacing w:line="240" w:lineRule="auto"/>
        <w:rPr>
          <w:u w:val="single"/>
          <w:lang w:val="lv-LV"/>
        </w:rPr>
      </w:pPr>
      <w:r w:rsidRPr="006E39B8">
        <w:rPr>
          <w:i/>
          <w:u w:val="single"/>
          <w:lang w:val="lv-LV"/>
        </w:rPr>
        <w:t>Vecums</w:t>
      </w:r>
    </w:p>
    <w:p w14:paraId="6AF9A0B7" w14:textId="77777777" w:rsidR="008E461B" w:rsidRPr="006E39B8" w:rsidRDefault="008E461B" w:rsidP="00A64C85">
      <w:pPr>
        <w:keepNext/>
        <w:spacing w:line="240" w:lineRule="auto"/>
        <w:rPr>
          <w:u w:val="single"/>
          <w:lang w:val="lv-LV"/>
        </w:rPr>
      </w:pPr>
    </w:p>
    <w:p w14:paraId="0597875E" w14:textId="77777777" w:rsidR="008E461B" w:rsidRPr="006E39B8" w:rsidRDefault="008E461B" w:rsidP="00A64C85">
      <w:pPr>
        <w:spacing w:line="240" w:lineRule="auto"/>
        <w:rPr>
          <w:lang w:val="lv-LV"/>
        </w:rPr>
      </w:pPr>
      <w:r w:rsidRPr="006E39B8">
        <w:rPr>
          <w:lang w:val="lv-LV"/>
        </w:rPr>
        <w:t>Vecuma ietekmi uz eltrombopaga farmakokinētiku vērtēja populācijas farmakokinētikas analīzē, izmantojot datus par 28 veseliem indivīdiem, 673</w:t>
      </w:r>
      <w:r w:rsidRPr="006E39B8">
        <w:rPr>
          <w:rStyle w:val="CommentReference"/>
          <w:sz w:val="20"/>
          <w:szCs w:val="24"/>
          <w:lang w:val="lv-LV"/>
        </w:rPr>
        <w:t> </w:t>
      </w:r>
      <w:r w:rsidRPr="006E39B8">
        <w:rPr>
          <w:lang w:val="lv-LV"/>
        </w:rPr>
        <w:t>pacientiem ar HCV un 41 pacientu ar citas etioloģijas hronisku aknu slimību; pacientu vecums bija no 19 līdz 74 gadiem. FK dati par eltrombopaga lietošanu pacientiem, kuru vecums ir ≥</w:t>
      </w:r>
      <w:r w:rsidR="00E10F49" w:rsidRPr="006E39B8">
        <w:rPr>
          <w:lang w:val="lv-LV"/>
        </w:rPr>
        <w:t>7</w:t>
      </w:r>
      <w:r w:rsidRPr="006E39B8">
        <w:rPr>
          <w:lang w:val="lv-LV"/>
        </w:rPr>
        <w:t>5 gadi, nav pieejami. Pamatojoties uz modeļa aplēsēm, gados vecākiem pacientiem (≥65 gadi) bija aptuveni par 41 % augstākas eltrombopaga plazmas AUC</w:t>
      </w:r>
      <w:r w:rsidRPr="006E39B8">
        <w:rPr>
          <w:vertAlign w:val="subscript"/>
          <w:lang w:val="lv-LV"/>
        </w:rPr>
        <w:t>(0-</w:t>
      </w:r>
      <w:r w:rsidRPr="006E39B8">
        <w:rPr>
          <w:rFonts w:ascii="Symbol" w:hAnsi="Symbol" w:cs="Symbol"/>
          <w:vertAlign w:val="subscript"/>
          <w:lang w:val="lv-LV"/>
        </w:rPr>
        <w:t></w:t>
      </w:r>
      <w:r w:rsidRPr="006E39B8">
        <w:rPr>
          <w:vertAlign w:val="subscript"/>
          <w:lang w:val="lv-LV"/>
        </w:rPr>
        <w:t>)</w:t>
      </w:r>
      <w:r w:rsidRPr="006E39B8">
        <w:rPr>
          <w:lang w:val="lv-LV"/>
        </w:rPr>
        <w:t xml:space="preserve"> vērtības nekā gados jaunākiem pacientiem (skatīt 4.2. apakšpunktu).</w:t>
      </w:r>
    </w:p>
    <w:p w14:paraId="2130D06E" w14:textId="77777777" w:rsidR="00CE7BDD" w:rsidRPr="006E39B8" w:rsidRDefault="00CE7BDD" w:rsidP="00A64C85">
      <w:pPr>
        <w:spacing w:line="240" w:lineRule="auto"/>
        <w:rPr>
          <w:color w:val="000000"/>
          <w:lang w:val="lv-LV"/>
        </w:rPr>
      </w:pPr>
    </w:p>
    <w:p w14:paraId="68B8D709" w14:textId="77777777" w:rsidR="00CE7BDD" w:rsidRPr="00AB7374" w:rsidRDefault="00CE7BDD" w:rsidP="00A64C85">
      <w:pPr>
        <w:keepNext/>
        <w:rPr>
          <w:i/>
          <w:szCs w:val="22"/>
          <w:u w:val="single"/>
          <w:lang w:val="lv-LV"/>
        </w:rPr>
      </w:pPr>
      <w:r w:rsidRPr="006E39B8">
        <w:rPr>
          <w:i/>
          <w:iCs/>
          <w:szCs w:val="22"/>
          <w:u w:val="single"/>
          <w:lang w:val="lv-LV"/>
        </w:rPr>
        <w:t>Pediatriskā populācija</w:t>
      </w:r>
      <w:r w:rsidRPr="006E39B8">
        <w:rPr>
          <w:iCs/>
          <w:szCs w:val="22"/>
          <w:u w:val="single"/>
          <w:lang w:val="lv-LV"/>
        </w:rPr>
        <w:t xml:space="preserve"> </w:t>
      </w:r>
      <w:r w:rsidRPr="00AB7374">
        <w:rPr>
          <w:i/>
          <w:szCs w:val="22"/>
          <w:u w:val="single"/>
          <w:lang w:val="lv-LV"/>
        </w:rPr>
        <w:t>(vecumā no 1 līdz 17 gadu vecumam)</w:t>
      </w:r>
    </w:p>
    <w:p w14:paraId="161E74A0" w14:textId="77777777" w:rsidR="00CE7BDD" w:rsidRPr="006E39B8" w:rsidRDefault="00CE7BDD" w:rsidP="00A64C85">
      <w:pPr>
        <w:keepNext/>
        <w:rPr>
          <w:iCs/>
          <w:szCs w:val="22"/>
          <w:lang w:val="lv-LV"/>
        </w:rPr>
      </w:pPr>
    </w:p>
    <w:p w14:paraId="296CD75F" w14:textId="0354C76A" w:rsidR="00CE7BDD" w:rsidRPr="006E39B8" w:rsidRDefault="00CE7BDD" w:rsidP="00A64C85">
      <w:pPr>
        <w:rPr>
          <w:lang w:val="lv-LV"/>
        </w:rPr>
      </w:pPr>
      <w:r w:rsidRPr="006E39B8">
        <w:rPr>
          <w:iCs/>
          <w:szCs w:val="22"/>
          <w:lang w:val="lv-LV"/>
        </w:rPr>
        <w:t xml:space="preserve">Eltrombopaga farmakokinētika bija pētīta 168 pediatriskiem </w:t>
      </w:r>
      <w:r w:rsidR="00AF43EE" w:rsidRPr="006E39B8">
        <w:rPr>
          <w:lang w:val="lv-LV"/>
        </w:rPr>
        <w:t>pacientiem</w:t>
      </w:r>
      <w:r w:rsidRPr="006E39B8">
        <w:rPr>
          <w:iCs/>
          <w:szCs w:val="22"/>
          <w:lang w:val="lv-LV"/>
        </w:rPr>
        <w:t xml:space="preserve">, lietojot vienu reizi dienā divos pētījumos - </w:t>
      </w:r>
      <w:r w:rsidRPr="006E39B8">
        <w:rPr>
          <w:lang w:val="lv-LV"/>
        </w:rPr>
        <w:t xml:space="preserve">TRA108062/PETIT un TRA115450/PETIT-2. Šķietamais eltrombopaga plazmas klīrenss ( CL/F) palielinājās, pieaugot ķermeņa masai. Rases un dzimuma ietekme uz eltrombopaga CL/F rādītājiem bija vienāda pediatriskiem un pieaugušiem pacientiem. </w:t>
      </w:r>
      <w:r w:rsidR="00C05D0D" w:rsidRPr="006E39B8">
        <w:rPr>
          <w:lang w:val="lv-LV"/>
        </w:rPr>
        <w:t>Austrum-/Dienvidaustrumā</w:t>
      </w:r>
      <w:r w:rsidR="003E4C7F" w:rsidRPr="006E39B8">
        <w:rPr>
          <w:lang w:val="lv-LV"/>
        </w:rPr>
        <w:t xml:space="preserve">zijas </w:t>
      </w:r>
      <w:r w:rsidRPr="006E39B8">
        <w:rPr>
          <w:lang w:val="lv-LV"/>
        </w:rPr>
        <w:t>pediatriskiem ITP pacientiem bija aptuveni par 43 % augstāki eltrombopaga plazmas AUC</w:t>
      </w:r>
      <w:r w:rsidRPr="006E39B8">
        <w:rPr>
          <w:vertAlign w:val="subscript"/>
          <w:lang w:val="lv-LV"/>
        </w:rPr>
        <w:t>(0-</w:t>
      </w:r>
      <w:r w:rsidRPr="006E39B8">
        <w:rPr>
          <w:vertAlign w:val="subscript"/>
          <w:lang w:val="lv-LV"/>
        </w:rPr>
        <w:sym w:font="Symbol" w:char="F074"/>
      </w:r>
      <w:r w:rsidRPr="006E39B8">
        <w:rPr>
          <w:vertAlign w:val="subscript"/>
          <w:lang w:val="lv-LV"/>
        </w:rPr>
        <w:t>)</w:t>
      </w:r>
      <w:r w:rsidRPr="006E39B8">
        <w:rPr>
          <w:lang w:val="lv-LV"/>
        </w:rPr>
        <w:t> rādītāji, salīdzinot ar ne-</w:t>
      </w:r>
      <w:r w:rsidR="003E4C7F" w:rsidRPr="006E39B8">
        <w:rPr>
          <w:lang w:val="lv-LV"/>
        </w:rPr>
        <w:t xml:space="preserve">Āzijas </w:t>
      </w:r>
      <w:r w:rsidRPr="006E39B8">
        <w:rPr>
          <w:lang w:val="lv-LV"/>
        </w:rPr>
        <w:t>pacientiem. Sieviešu dzim</w:t>
      </w:r>
      <w:r w:rsidR="00F1000F">
        <w:rPr>
          <w:lang w:val="lv-LV"/>
        </w:rPr>
        <w:t>tes</w:t>
      </w:r>
      <w:r w:rsidRPr="006E39B8">
        <w:rPr>
          <w:lang w:val="lv-LV"/>
        </w:rPr>
        <w:t xml:space="preserve"> pediatriskām pacientēm ar ITP bija aptuveni par 25 % augstāki eltrombopaga plazmas AUC</w:t>
      </w:r>
      <w:r w:rsidRPr="006E39B8">
        <w:rPr>
          <w:vertAlign w:val="subscript"/>
          <w:lang w:val="lv-LV"/>
        </w:rPr>
        <w:t>(0-</w:t>
      </w:r>
      <w:r w:rsidRPr="006E39B8">
        <w:rPr>
          <w:vertAlign w:val="subscript"/>
          <w:lang w:val="lv-LV"/>
        </w:rPr>
        <w:sym w:font="Symbol" w:char="F074"/>
      </w:r>
      <w:r w:rsidRPr="006E39B8">
        <w:rPr>
          <w:vertAlign w:val="subscript"/>
          <w:lang w:val="lv-LV"/>
        </w:rPr>
        <w:t>)</w:t>
      </w:r>
      <w:r w:rsidRPr="006E39B8">
        <w:rPr>
          <w:lang w:val="lv-LV"/>
        </w:rPr>
        <w:t> rādītāji, salīdzinot ar vīriešu dzim</w:t>
      </w:r>
      <w:r w:rsidR="00135C86">
        <w:rPr>
          <w:lang w:val="lv-LV"/>
        </w:rPr>
        <w:t>te</w:t>
      </w:r>
      <w:r w:rsidR="00863242">
        <w:rPr>
          <w:lang w:val="lv-LV"/>
        </w:rPr>
        <w:t>s</w:t>
      </w:r>
      <w:r w:rsidRPr="006E39B8">
        <w:rPr>
          <w:lang w:val="lv-LV"/>
        </w:rPr>
        <w:t xml:space="preserve"> pacientiem.</w:t>
      </w:r>
    </w:p>
    <w:p w14:paraId="4F8F28A9" w14:textId="77777777" w:rsidR="00CE7BDD" w:rsidRPr="006E39B8" w:rsidRDefault="00CE7BDD" w:rsidP="00A64C85">
      <w:pPr>
        <w:rPr>
          <w:lang w:val="lv-LV"/>
        </w:rPr>
      </w:pPr>
    </w:p>
    <w:p w14:paraId="4217AA5F" w14:textId="6672D4FE" w:rsidR="00CE7BDD" w:rsidRPr="006E39B8" w:rsidRDefault="00CE7BDD" w:rsidP="00A64C85">
      <w:pPr>
        <w:rPr>
          <w:lang w:val="lv-LV"/>
        </w:rPr>
      </w:pPr>
      <w:r w:rsidRPr="006E39B8">
        <w:rPr>
          <w:lang w:val="lv-LV"/>
        </w:rPr>
        <w:t xml:space="preserve">Eltrombopaga farmakokinētikas raksturlielumi pediatriskiem </w:t>
      </w:r>
      <w:r w:rsidR="00AF43EE" w:rsidRPr="006E39B8">
        <w:rPr>
          <w:lang w:val="lv-LV"/>
        </w:rPr>
        <w:t>pacientiem</w:t>
      </w:r>
      <w:r w:rsidRPr="006E39B8">
        <w:rPr>
          <w:lang w:val="lv-LV"/>
        </w:rPr>
        <w:t xml:space="preserve"> ar ITP ir parādīti 1</w:t>
      </w:r>
      <w:r w:rsidR="006833C5">
        <w:rPr>
          <w:lang w:val="lv-LV"/>
        </w:rPr>
        <w:t>0</w:t>
      </w:r>
      <w:r w:rsidRPr="006E39B8">
        <w:rPr>
          <w:lang w:val="lv-LV"/>
        </w:rPr>
        <w:t>. tabulā.</w:t>
      </w:r>
    </w:p>
    <w:p w14:paraId="20EFC339" w14:textId="77777777" w:rsidR="00CE7BDD" w:rsidRPr="006E39B8" w:rsidRDefault="00CE7BDD" w:rsidP="00A64C85">
      <w:pPr>
        <w:rPr>
          <w:lang w:val="lv-LV"/>
        </w:rPr>
      </w:pPr>
    </w:p>
    <w:p w14:paraId="29212AD7" w14:textId="5E6209E9" w:rsidR="00CE7BDD" w:rsidRPr="006E39B8" w:rsidRDefault="00C6238D" w:rsidP="00A64C85">
      <w:pPr>
        <w:keepNext/>
        <w:spacing w:line="240" w:lineRule="auto"/>
        <w:ind w:left="1134" w:hanging="1134"/>
        <w:rPr>
          <w:b/>
          <w:color w:val="000000"/>
          <w:lang w:val="lv-LV"/>
        </w:rPr>
      </w:pPr>
      <w:r w:rsidRPr="006E39B8">
        <w:rPr>
          <w:b/>
          <w:color w:val="000000"/>
          <w:lang w:val="lv-LV"/>
        </w:rPr>
        <w:t>1</w:t>
      </w:r>
      <w:r w:rsidR="006833C5">
        <w:rPr>
          <w:b/>
          <w:color w:val="000000"/>
          <w:lang w:val="lv-LV"/>
        </w:rPr>
        <w:t>0</w:t>
      </w:r>
      <w:r w:rsidR="00CE7BDD" w:rsidRPr="006E39B8">
        <w:rPr>
          <w:b/>
          <w:color w:val="000000"/>
          <w:lang w:val="lv-LV"/>
        </w:rPr>
        <w:t>. tabula</w:t>
      </w:r>
      <w:r w:rsidR="003E4C7F" w:rsidRPr="006E39B8">
        <w:rPr>
          <w:b/>
          <w:color w:val="000000"/>
          <w:lang w:val="lv-LV"/>
        </w:rPr>
        <w:tab/>
      </w:r>
      <w:r w:rsidR="00CE7BDD" w:rsidRPr="006E39B8">
        <w:rPr>
          <w:b/>
          <w:color w:val="000000"/>
          <w:lang w:val="lv-LV"/>
        </w:rPr>
        <w:t xml:space="preserve">Eltrombopaga vidējie ģeometriskie (95 % TI) farmakokinētikas rādītāji koncentrācijas līdzsvara stāvoklī plazmā pediatriskiem </w:t>
      </w:r>
      <w:r w:rsidR="00AF43EE" w:rsidRPr="006E39B8">
        <w:rPr>
          <w:b/>
          <w:lang w:val="lv-LV"/>
        </w:rPr>
        <w:t>pacientiem</w:t>
      </w:r>
      <w:r w:rsidR="00CE7BDD" w:rsidRPr="006E39B8">
        <w:rPr>
          <w:b/>
          <w:color w:val="000000"/>
          <w:lang w:val="lv-LV"/>
        </w:rPr>
        <w:t xml:space="preserve"> ar ITP (lietojot 50 mg vienu reizi dienā)</w:t>
      </w:r>
    </w:p>
    <w:p w14:paraId="7875385E" w14:textId="77777777" w:rsidR="00CE7BDD" w:rsidRPr="006E39B8" w:rsidRDefault="00CE7BDD" w:rsidP="00A64C85">
      <w:pPr>
        <w:keepNext/>
        <w:spacing w:line="240" w:lineRule="auto"/>
        <w:rPr>
          <w:color w:val="000000"/>
          <w:lang w:val="lv-LV"/>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59"/>
      </w:tblGrid>
      <w:tr w:rsidR="00CE7BDD" w:rsidRPr="006E39B8" w14:paraId="57A450C6" w14:textId="77777777" w:rsidTr="00802E06">
        <w:tc>
          <w:tcPr>
            <w:tcW w:w="1809" w:type="pct"/>
          </w:tcPr>
          <w:p w14:paraId="44006C2E" w14:textId="77777777" w:rsidR="00CE7BDD" w:rsidRPr="006E39B8" w:rsidRDefault="00CE7BDD" w:rsidP="00A64C85">
            <w:pPr>
              <w:pStyle w:val="tabletextNS"/>
              <w:keepNext/>
              <w:rPr>
                <w:rFonts w:ascii="Times New Roman" w:hAnsi="Times New Roman"/>
                <w:b/>
                <w:sz w:val="22"/>
                <w:szCs w:val="22"/>
                <w:lang w:val="lv-LV"/>
              </w:rPr>
            </w:pPr>
            <w:r w:rsidRPr="006E39B8">
              <w:rPr>
                <w:rFonts w:ascii="Times New Roman" w:hAnsi="Times New Roman"/>
                <w:b/>
                <w:sz w:val="22"/>
                <w:szCs w:val="22"/>
                <w:lang w:val="lv-LV"/>
              </w:rPr>
              <w:t>Vecums</w:t>
            </w:r>
          </w:p>
        </w:tc>
        <w:tc>
          <w:tcPr>
            <w:tcW w:w="1595" w:type="pct"/>
          </w:tcPr>
          <w:p w14:paraId="5F42E844" w14:textId="77777777" w:rsidR="00CE7BDD" w:rsidRPr="006E39B8" w:rsidRDefault="00CE7BDD" w:rsidP="00A64C85">
            <w:pPr>
              <w:pStyle w:val="tabletextNS"/>
              <w:keepNext/>
              <w:jc w:val="center"/>
              <w:rPr>
                <w:rFonts w:ascii="Times New Roman" w:hAnsi="Times New Roman"/>
                <w:b/>
                <w:sz w:val="22"/>
                <w:szCs w:val="22"/>
                <w:vertAlign w:val="subscript"/>
                <w:lang w:val="lv-LV"/>
              </w:rPr>
            </w:pPr>
            <w:r w:rsidRPr="006E39B8">
              <w:rPr>
                <w:rFonts w:ascii="Times New Roman" w:hAnsi="Times New Roman"/>
                <w:b/>
                <w:sz w:val="22"/>
                <w:szCs w:val="22"/>
                <w:lang w:val="lv-LV"/>
              </w:rPr>
              <w:t>C</w:t>
            </w:r>
            <w:r w:rsidRPr="006E39B8">
              <w:rPr>
                <w:rFonts w:ascii="Times New Roman" w:hAnsi="Times New Roman"/>
                <w:b/>
                <w:sz w:val="22"/>
                <w:szCs w:val="22"/>
                <w:vertAlign w:val="subscript"/>
                <w:lang w:val="lv-LV"/>
              </w:rPr>
              <w:t>max</w:t>
            </w:r>
          </w:p>
          <w:p w14:paraId="24D56474" w14:textId="77777777" w:rsidR="00CE7BDD" w:rsidRPr="006E39B8" w:rsidRDefault="00CE7BDD" w:rsidP="00A64C85">
            <w:pPr>
              <w:pStyle w:val="tabletextNS"/>
              <w:keepNext/>
              <w:jc w:val="center"/>
              <w:rPr>
                <w:rFonts w:ascii="Times New Roman" w:hAnsi="Times New Roman"/>
                <w:b/>
                <w:sz w:val="22"/>
                <w:szCs w:val="22"/>
                <w:lang w:val="lv-LV"/>
              </w:rPr>
            </w:pPr>
            <w:r w:rsidRPr="006E39B8">
              <w:rPr>
                <w:rFonts w:ascii="Times New Roman" w:hAnsi="Times New Roman"/>
                <w:b/>
                <w:sz w:val="22"/>
                <w:szCs w:val="22"/>
                <w:lang w:val="lv-LV"/>
              </w:rPr>
              <w:t>(µg/ml)</w:t>
            </w:r>
          </w:p>
        </w:tc>
        <w:tc>
          <w:tcPr>
            <w:tcW w:w="1595" w:type="pct"/>
          </w:tcPr>
          <w:p w14:paraId="297B7143" w14:textId="77777777" w:rsidR="00CE7BDD" w:rsidRPr="006E39B8" w:rsidRDefault="00CE7BDD" w:rsidP="00A64C85">
            <w:pPr>
              <w:pStyle w:val="tabletextNS"/>
              <w:keepNext/>
              <w:jc w:val="center"/>
              <w:rPr>
                <w:rFonts w:ascii="Times New Roman" w:hAnsi="Times New Roman"/>
                <w:b/>
                <w:sz w:val="22"/>
                <w:szCs w:val="22"/>
                <w:vertAlign w:val="subscript"/>
                <w:lang w:val="lv-LV"/>
              </w:rPr>
            </w:pPr>
            <w:r w:rsidRPr="006E39B8">
              <w:rPr>
                <w:rFonts w:ascii="Times New Roman" w:hAnsi="Times New Roman"/>
                <w:b/>
                <w:sz w:val="22"/>
                <w:szCs w:val="22"/>
                <w:lang w:val="lv-LV"/>
              </w:rPr>
              <w:t>AUC</w:t>
            </w:r>
            <w:r w:rsidRPr="006E39B8">
              <w:rPr>
                <w:rFonts w:ascii="Times New Roman" w:hAnsi="Times New Roman"/>
                <w:b/>
                <w:sz w:val="22"/>
                <w:szCs w:val="22"/>
                <w:vertAlign w:val="subscript"/>
                <w:lang w:val="lv-LV"/>
              </w:rPr>
              <w:t>(0-</w:t>
            </w:r>
            <w:r w:rsidRPr="006E39B8">
              <w:rPr>
                <w:rFonts w:ascii="Times New Roman" w:hAnsi="Times New Roman"/>
                <w:b/>
                <w:sz w:val="22"/>
                <w:szCs w:val="22"/>
                <w:vertAlign w:val="subscript"/>
                <w:lang w:val="lv-LV"/>
              </w:rPr>
              <w:sym w:font="Symbol" w:char="F074"/>
            </w:r>
            <w:r w:rsidRPr="006E39B8">
              <w:rPr>
                <w:rFonts w:ascii="Times New Roman" w:hAnsi="Times New Roman"/>
                <w:b/>
                <w:sz w:val="22"/>
                <w:szCs w:val="22"/>
                <w:vertAlign w:val="subscript"/>
                <w:lang w:val="lv-LV"/>
              </w:rPr>
              <w:t>)</w:t>
            </w:r>
          </w:p>
          <w:p w14:paraId="7FB4D6E0" w14:textId="77777777" w:rsidR="00CE7BDD" w:rsidRPr="006E39B8" w:rsidRDefault="00CE7BDD" w:rsidP="00A64C85">
            <w:pPr>
              <w:pStyle w:val="tabletextNS"/>
              <w:keepNext/>
              <w:jc w:val="center"/>
              <w:rPr>
                <w:rFonts w:ascii="Times New Roman" w:hAnsi="Times New Roman"/>
                <w:b/>
                <w:sz w:val="22"/>
                <w:szCs w:val="22"/>
                <w:lang w:val="lv-LV"/>
              </w:rPr>
            </w:pPr>
            <w:r w:rsidRPr="006E39B8">
              <w:rPr>
                <w:rFonts w:ascii="Times New Roman" w:hAnsi="Times New Roman"/>
                <w:b/>
                <w:sz w:val="22"/>
                <w:szCs w:val="22"/>
                <w:lang w:val="lv-LV"/>
              </w:rPr>
              <w:t>(µg.hr/ml)</w:t>
            </w:r>
          </w:p>
        </w:tc>
      </w:tr>
      <w:tr w:rsidR="00CE7BDD" w:rsidRPr="006E39B8" w14:paraId="7D1D5313" w14:textId="77777777" w:rsidTr="00802E06">
        <w:tc>
          <w:tcPr>
            <w:tcW w:w="1809" w:type="pct"/>
          </w:tcPr>
          <w:p w14:paraId="55BBB071" w14:textId="77777777" w:rsidR="00CE7BDD" w:rsidRPr="006E39B8" w:rsidRDefault="004114CE" w:rsidP="00A64C85">
            <w:pPr>
              <w:pStyle w:val="tabletextNS"/>
              <w:keepNext/>
              <w:rPr>
                <w:rFonts w:ascii="Times New Roman" w:hAnsi="Times New Roman"/>
                <w:sz w:val="22"/>
                <w:szCs w:val="22"/>
                <w:lang w:val="lv-LV"/>
              </w:rPr>
            </w:pPr>
            <w:r w:rsidRPr="006E39B8">
              <w:rPr>
                <w:rFonts w:ascii="Times New Roman" w:hAnsi="Times New Roman"/>
                <w:sz w:val="22"/>
                <w:szCs w:val="22"/>
                <w:lang w:val="lv-LV"/>
              </w:rPr>
              <w:t>12 līdz 17 gadi (n = </w:t>
            </w:r>
            <w:r w:rsidR="00CE7BDD" w:rsidRPr="006E39B8">
              <w:rPr>
                <w:rFonts w:ascii="Times New Roman" w:hAnsi="Times New Roman"/>
                <w:sz w:val="22"/>
                <w:szCs w:val="22"/>
                <w:lang w:val="lv-LV"/>
              </w:rPr>
              <w:t>62)</w:t>
            </w:r>
          </w:p>
        </w:tc>
        <w:tc>
          <w:tcPr>
            <w:tcW w:w="1595" w:type="pct"/>
            <w:shd w:val="clear" w:color="auto" w:fill="auto"/>
          </w:tcPr>
          <w:p w14:paraId="1C6CCA33" w14:textId="77777777" w:rsidR="00CE7BDD" w:rsidRPr="006E39B8" w:rsidRDefault="0006610C"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6,</w:t>
            </w:r>
            <w:r w:rsidR="00CE7BDD" w:rsidRPr="006E39B8">
              <w:rPr>
                <w:rFonts w:ascii="Times New Roman" w:hAnsi="Times New Roman"/>
                <w:sz w:val="22"/>
                <w:szCs w:val="22"/>
                <w:lang w:val="lv-LV"/>
              </w:rPr>
              <w:t>80</w:t>
            </w:r>
          </w:p>
          <w:p w14:paraId="1495D6A1" w14:textId="77777777" w:rsidR="00CE7BDD" w:rsidRPr="006E39B8" w:rsidRDefault="00CE7BDD"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(6,17</w:t>
            </w:r>
            <w:r w:rsidR="00D4089C" w:rsidRPr="006E39B8">
              <w:rPr>
                <w:rFonts w:ascii="Times New Roman" w:hAnsi="Times New Roman"/>
                <w:sz w:val="22"/>
                <w:szCs w:val="22"/>
                <w:lang w:val="lv-LV"/>
              </w:rPr>
              <w:t>;</w:t>
            </w:r>
            <w:r w:rsidRPr="006E39B8">
              <w:rPr>
                <w:rFonts w:ascii="Times New Roman" w:hAnsi="Times New Roman"/>
                <w:sz w:val="22"/>
                <w:szCs w:val="22"/>
                <w:lang w:val="lv-LV"/>
              </w:rPr>
              <w:t xml:space="preserve"> 7,50)</w:t>
            </w:r>
          </w:p>
        </w:tc>
        <w:tc>
          <w:tcPr>
            <w:tcW w:w="1595" w:type="pct"/>
            <w:shd w:val="clear" w:color="auto" w:fill="auto"/>
          </w:tcPr>
          <w:p w14:paraId="535798A2" w14:textId="77777777" w:rsidR="00CE7BDD" w:rsidRPr="006E39B8" w:rsidRDefault="00CE7BDD"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103</w:t>
            </w:r>
          </w:p>
          <w:p w14:paraId="628756E4" w14:textId="77777777" w:rsidR="00CE7BDD" w:rsidRPr="006E39B8" w:rsidRDefault="00CE7BDD"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(91,1</w:t>
            </w:r>
            <w:r w:rsidR="00D4089C" w:rsidRPr="006E39B8">
              <w:rPr>
                <w:rFonts w:ascii="Times New Roman" w:hAnsi="Times New Roman"/>
                <w:sz w:val="22"/>
                <w:szCs w:val="22"/>
                <w:lang w:val="lv-LV"/>
              </w:rPr>
              <w:t>;</w:t>
            </w:r>
            <w:r w:rsidRPr="006E39B8">
              <w:rPr>
                <w:rFonts w:ascii="Times New Roman" w:hAnsi="Times New Roman"/>
                <w:sz w:val="22"/>
                <w:szCs w:val="22"/>
                <w:lang w:val="lv-LV"/>
              </w:rPr>
              <w:t xml:space="preserve"> 116)</w:t>
            </w:r>
          </w:p>
        </w:tc>
      </w:tr>
      <w:tr w:rsidR="00CE7BDD" w:rsidRPr="006E39B8" w14:paraId="62149402" w14:textId="77777777" w:rsidTr="00802E06">
        <w:tc>
          <w:tcPr>
            <w:tcW w:w="1809" w:type="pct"/>
          </w:tcPr>
          <w:p w14:paraId="6908EF78" w14:textId="77777777" w:rsidR="00CE7BDD" w:rsidRPr="006E39B8" w:rsidRDefault="00CE7BDD" w:rsidP="00A64C85">
            <w:pPr>
              <w:pStyle w:val="tabletextNS"/>
              <w:keepNext/>
              <w:rPr>
                <w:rFonts w:ascii="Times New Roman" w:hAnsi="Times New Roman"/>
                <w:sz w:val="22"/>
                <w:szCs w:val="22"/>
                <w:lang w:val="lv-LV"/>
              </w:rPr>
            </w:pPr>
            <w:r w:rsidRPr="006E39B8">
              <w:rPr>
                <w:rFonts w:ascii="Times New Roman" w:hAnsi="Times New Roman"/>
                <w:sz w:val="22"/>
                <w:szCs w:val="22"/>
                <w:lang w:val="lv-LV"/>
              </w:rPr>
              <w:t>6 līdz 11 gadi (n =</w:t>
            </w:r>
            <w:r w:rsidR="004114CE" w:rsidRPr="006E39B8">
              <w:rPr>
                <w:rFonts w:ascii="Times New Roman" w:hAnsi="Times New Roman"/>
                <w:sz w:val="22"/>
                <w:szCs w:val="22"/>
                <w:lang w:val="lv-LV"/>
              </w:rPr>
              <w:t> </w:t>
            </w:r>
            <w:r w:rsidRPr="006E39B8">
              <w:rPr>
                <w:rFonts w:ascii="Times New Roman" w:hAnsi="Times New Roman"/>
                <w:sz w:val="22"/>
                <w:szCs w:val="22"/>
                <w:lang w:val="lv-LV"/>
              </w:rPr>
              <w:t>68)</w:t>
            </w:r>
          </w:p>
        </w:tc>
        <w:tc>
          <w:tcPr>
            <w:tcW w:w="1595" w:type="pct"/>
            <w:shd w:val="clear" w:color="auto" w:fill="auto"/>
          </w:tcPr>
          <w:p w14:paraId="16D7BA45" w14:textId="77777777" w:rsidR="00CE7BDD" w:rsidRPr="006E39B8" w:rsidRDefault="0006610C"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10,</w:t>
            </w:r>
            <w:r w:rsidR="00CE7BDD" w:rsidRPr="006E39B8">
              <w:rPr>
                <w:rFonts w:ascii="Times New Roman" w:hAnsi="Times New Roman"/>
                <w:sz w:val="22"/>
                <w:szCs w:val="22"/>
                <w:lang w:val="lv-LV"/>
              </w:rPr>
              <w:t>3</w:t>
            </w:r>
          </w:p>
          <w:p w14:paraId="6D119D37" w14:textId="77777777" w:rsidR="00CE7BDD" w:rsidRPr="006E39B8" w:rsidRDefault="00CE7BDD"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(9,42</w:t>
            </w:r>
            <w:r w:rsidR="00D4089C" w:rsidRPr="006E39B8">
              <w:rPr>
                <w:rFonts w:ascii="Times New Roman" w:hAnsi="Times New Roman"/>
                <w:sz w:val="22"/>
                <w:szCs w:val="22"/>
                <w:lang w:val="lv-LV"/>
              </w:rPr>
              <w:t>;</w:t>
            </w:r>
            <w:r w:rsidRPr="006E39B8">
              <w:rPr>
                <w:rFonts w:ascii="Times New Roman" w:hAnsi="Times New Roman"/>
                <w:sz w:val="22"/>
                <w:szCs w:val="22"/>
                <w:lang w:val="lv-LV"/>
              </w:rPr>
              <w:t xml:space="preserve"> 11,2)</w:t>
            </w:r>
          </w:p>
        </w:tc>
        <w:tc>
          <w:tcPr>
            <w:tcW w:w="1595" w:type="pct"/>
            <w:shd w:val="clear" w:color="auto" w:fill="auto"/>
          </w:tcPr>
          <w:p w14:paraId="57C93101" w14:textId="77777777" w:rsidR="00CE7BDD" w:rsidRPr="006E39B8" w:rsidRDefault="00CE7BDD"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153</w:t>
            </w:r>
          </w:p>
          <w:p w14:paraId="5C69CE1A" w14:textId="77777777" w:rsidR="00CE7BDD" w:rsidRPr="006E39B8" w:rsidRDefault="00CE7BDD"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(137</w:t>
            </w:r>
            <w:r w:rsidR="00D4089C" w:rsidRPr="006E39B8">
              <w:rPr>
                <w:rFonts w:ascii="Times New Roman" w:hAnsi="Times New Roman"/>
                <w:sz w:val="22"/>
                <w:szCs w:val="22"/>
                <w:lang w:val="lv-LV"/>
              </w:rPr>
              <w:t>;</w:t>
            </w:r>
            <w:r w:rsidRPr="006E39B8">
              <w:rPr>
                <w:rFonts w:ascii="Times New Roman" w:hAnsi="Times New Roman"/>
                <w:sz w:val="22"/>
                <w:szCs w:val="22"/>
                <w:lang w:val="lv-LV"/>
              </w:rPr>
              <w:t xml:space="preserve"> 170)</w:t>
            </w:r>
          </w:p>
        </w:tc>
      </w:tr>
      <w:tr w:rsidR="00CE7BDD" w:rsidRPr="006E39B8" w14:paraId="07AD29C1" w14:textId="77777777" w:rsidTr="00802E06">
        <w:tc>
          <w:tcPr>
            <w:tcW w:w="1809" w:type="pct"/>
          </w:tcPr>
          <w:p w14:paraId="4A7F0564" w14:textId="77777777" w:rsidR="00CE7BDD" w:rsidRPr="006E39B8" w:rsidRDefault="00CE7BDD" w:rsidP="00A64C85">
            <w:pPr>
              <w:pStyle w:val="tabletextNS"/>
              <w:keepNext/>
              <w:rPr>
                <w:rFonts w:ascii="Times New Roman" w:hAnsi="Times New Roman"/>
                <w:sz w:val="22"/>
                <w:szCs w:val="22"/>
                <w:lang w:val="lv-LV"/>
              </w:rPr>
            </w:pPr>
            <w:r w:rsidRPr="006E39B8">
              <w:rPr>
                <w:rFonts w:ascii="Times New Roman" w:hAnsi="Times New Roman"/>
                <w:sz w:val="22"/>
                <w:szCs w:val="22"/>
                <w:lang w:val="lv-LV"/>
              </w:rPr>
              <w:t>1 līdz 5 gadi (n = 38)</w:t>
            </w:r>
          </w:p>
        </w:tc>
        <w:tc>
          <w:tcPr>
            <w:tcW w:w="1595" w:type="pct"/>
          </w:tcPr>
          <w:p w14:paraId="05FEA00E" w14:textId="77777777" w:rsidR="00CE7BDD" w:rsidRPr="006E39B8" w:rsidRDefault="00CE7BDD"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1</w:t>
            </w:r>
            <w:r w:rsidR="0006610C" w:rsidRPr="006E39B8">
              <w:rPr>
                <w:rFonts w:ascii="Times New Roman" w:hAnsi="Times New Roman"/>
                <w:sz w:val="22"/>
                <w:szCs w:val="22"/>
                <w:lang w:val="lv-LV"/>
              </w:rPr>
              <w:t>1,</w:t>
            </w:r>
            <w:r w:rsidRPr="006E39B8">
              <w:rPr>
                <w:rFonts w:ascii="Times New Roman" w:hAnsi="Times New Roman"/>
                <w:sz w:val="22"/>
                <w:szCs w:val="22"/>
                <w:lang w:val="lv-LV"/>
              </w:rPr>
              <w:t>6</w:t>
            </w:r>
          </w:p>
          <w:p w14:paraId="144EDA95" w14:textId="77777777" w:rsidR="00CE7BDD" w:rsidRPr="006E39B8" w:rsidRDefault="00CE7BDD"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(10,4</w:t>
            </w:r>
            <w:r w:rsidR="00D4089C" w:rsidRPr="006E39B8">
              <w:rPr>
                <w:rFonts w:ascii="Times New Roman" w:hAnsi="Times New Roman"/>
                <w:sz w:val="22"/>
                <w:szCs w:val="22"/>
                <w:lang w:val="lv-LV"/>
              </w:rPr>
              <w:t>;</w:t>
            </w:r>
            <w:r w:rsidRPr="006E39B8">
              <w:rPr>
                <w:rFonts w:ascii="Times New Roman" w:hAnsi="Times New Roman"/>
                <w:sz w:val="22"/>
                <w:szCs w:val="22"/>
                <w:lang w:val="lv-LV"/>
              </w:rPr>
              <w:t xml:space="preserve"> 12,9)</w:t>
            </w:r>
          </w:p>
        </w:tc>
        <w:tc>
          <w:tcPr>
            <w:tcW w:w="1595" w:type="pct"/>
          </w:tcPr>
          <w:p w14:paraId="30244106" w14:textId="77777777" w:rsidR="00CE7BDD" w:rsidRPr="006E39B8" w:rsidRDefault="00CE7BDD"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162</w:t>
            </w:r>
          </w:p>
          <w:p w14:paraId="79DF542D" w14:textId="77777777" w:rsidR="00CE7BDD" w:rsidRPr="006E39B8" w:rsidRDefault="00CE7BDD" w:rsidP="00A64C85">
            <w:pPr>
              <w:pStyle w:val="tabletextNS"/>
              <w:keepNext/>
              <w:jc w:val="center"/>
              <w:rPr>
                <w:rFonts w:ascii="Times New Roman" w:hAnsi="Times New Roman"/>
                <w:sz w:val="22"/>
                <w:szCs w:val="22"/>
                <w:lang w:val="lv-LV"/>
              </w:rPr>
            </w:pPr>
            <w:r w:rsidRPr="006E39B8">
              <w:rPr>
                <w:rFonts w:ascii="Times New Roman" w:hAnsi="Times New Roman"/>
                <w:sz w:val="22"/>
                <w:szCs w:val="22"/>
                <w:lang w:val="lv-LV"/>
              </w:rPr>
              <w:t>(139</w:t>
            </w:r>
            <w:r w:rsidR="00D4089C" w:rsidRPr="006E39B8">
              <w:rPr>
                <w:rFonts w:ascii="Times New Roman" w:hAnsi="Times New Roman"/>
                <w:sz w:val="22"/>
                <w:szCs w:val="22"/>
                <w:lang w:val="lv-LV"/>
              </w:rPr>
              <w:t>;</w:t>
            </w:r>
            <w:r w:rsidRPr="006E39B8">
              <w:rPr>
                <w:rFonts w:ascii="Times New Roman" w:hAnsi="Times New Roman"/>
                <w:sz w:val="22"/>
                <w:szCs w:val="22"/>
                <w:lang w:val="lv-LV"/>
              </w:rPr>
              <w:t xml:space="preserve"> 187)</w:t>
            </w:r>
          </w:p>
        </w:tc>
      </w:tr>
    </w:tbl>
    <w:p w14:paraId="192777B4" w14:textId="77777777" w:rsidR="00CE7BDD" w:rsidRPr="006E39B8" w:rsidRDefault="00CE7BDD" w:rsidP="00A64C85">
      <w:pPr>
        <w:pStyle w:val="tableref"/>
        <w:ind w:left="0" w:firstLine="0"/>
        <w:rPr>
          <w:rFonts w:ascii="Times New Roman" w:hAnsi="Times New Roman"/>
          <w:sz w:val="22"/>
          <w:szCs w:val="22"/>
          <w:lang w:val="lv-LV"/>
        </w:rPr>
      </w:pPr>
      <w:r w:rsidRPr="006E39B8">
        <w:rPr>
          <w:rFonts w:ascii="Times New Roman" w:hAnsi="Times New Roman"/>
          <w:sz w:val="22"/>
          <w:szCs w:val="22"/>
          <w:lang w:val="lv-LV"/>
        </w:rPr>
        <w:t>Dati uzrādīti kā ģeometriskais vidējais (95 % TI). AUC</w:t>
      </w:r>
      <w:r w:rsidRPr="006E39B8">
        <w:rPr>
          <w:rFonts w:ascii="Times New Roman" w:hAnsi="Times New Roman"/>
          <w:sz w:val="22"/>
          <w:szCs w:val="22"/>
          <w:vertAlign w:val="subscript"/>
          <w:lang w:val="lv-LV"/>
        </w:rPr>
        <w:t>(0-</w:t>
      </w:r>
      <w:r w:rsidRPr="006E39B8">
        <w:rPr>
          <w:rFonts w:ascii="Times New Roman" w:hAnsi="Times New Roman"/>
          <w:sz w:val="22"/>
          <w:szCs w:val="22"/>
          <w:vertAlign w:val="subscript"/>
          <w:lang w:val="lv-LV"/>
        </w:rPr>
        <w:sym w:font="Symbol" w:char="F074"/>
      </w:r>
      <w:r w:rsidRPr="006E39B8">
        <w:rPr>
          <w:rFonts w:ascii="Times New Roman" w:hAnsi="Times New Roman"/>
          <w:sz w:val="22"/>
          <w:szCs w:val="22"/>
          <w:vertAlign w:val="subscript"/>
          <w:lang w:val="lv-LV"/>
        </w:rPr>
        <w:t>)</w:t>
      </w:r>
      <w:r w:rsidRPr="006E39B8">
        <w:rPr>
          <w:rFonts w:ascii="Times New Roman" w:hAnsi="Times New Roman"/>
          <w:sz w:val="22"/>
          <w:szCs w:val="22"/>
          <w:lang w:val="lv-LV"/>
        </w:rPr>
        <w:t xml:space="preserve"> un C</w:t>
      </w:r>
      <w:r w:rsidRPr="006E39B8">
        <w:rPr>
          <w:rFonts w:ascii="Times New Roman" w:hAnsi="Times New Roman"/>
          <w:sz w:val="22"/>
          <w:szCs w:val="22"/>
          <w:vertAlign w:val="subscript"/>
          <w:lang w:val="lv-LV"/>
        </w:rPr>
        <w:t>max</w:t>
      </w:r>
      <w:r w:rsidRPr="006E39B8">
        <w:rPr>
          <w:rFonts w:ascii="Times New Roman" w:hAnsi="Times New Roman"/>
          <w:sz w:val="22"/>
          <w:szCs w:val="22"/>
          <w:lang w:val="lv-LV"/>
        </w:rPr>
        <w:t xml:space="preserve"> balstīti uz populācijas farmakokinētikas </w:t>
      </w:r>
      <w:r w:rsidRPr="00AB7374">
        <w:rPr>
          <w:rFonts w:ascii="Times New Roman" w:hAnsi="Times New Roman"/>
          <w:i/>
          <w:iCs/>
          <w:sz w:val="22"/>
          <w:szCs w:val="22"/>
          <w:lang w:val="lv-LV"/>
        </w:rPr>
        <w:t>post-hoc</w:t>
      </w:r>
      <w:r w:rsidRPr="006E39B8">
        <w:rPr>
          <w:rFonts w:ascii="Times New Roman" w:hAnsi="Times New Roman"/>
          <w:sz w:val="22"/>
          <w:szCs w:val="22"/>
          <w:lang w:val="lv-LV"/>
        </w:rPr>
        <w:t xml:space="preserve"> aprēķiniem.</w:t>
      </w:r>
    </w:p>
    <w:p w14:paraId="1A27FCC6" w14:textId="77777777" w:rsidR="008E461B" w:rsidRPr="006E39B8" w:rsidRDefault="008E461B" w:rsidP="00A64C85">
      <w:pPr>
        <w:spacing w:line="240" w:lineRule="auto"/>
        <w:rPr>
          <w:iCs/>
          <w:szCs w:val="22"/>
          <w:lang w:val="lv-LV"/>
        </w:rPr>
      </w:pPr>
    </w:p>
    <w:p w14:paraId="0B18FD3E" w14:textId="77777777" w:rsidR="008E461B" w:rsidRPr="006E39B8" w:rsidRDefault="008E461B" w:rsidP="00A64C85">
      <w:pPr>
        <w:keepNext/>
        <w:tabs>
          <w:tab w:val="clear" w:pos="567"/>
        </w:tabs>
        <w:spacing w:line="240" w:lineRule="auto"/>
        <w:ind w:left="567" w:hanging="567"/>
        <w:rPr>
          <w:b/>
          <w:szCs w:val="22"/>
          <w:lang w:val="lv-LV"/>
        </w:rPr>
      </w:pPr>
      <w:r w:rsidRPr="006E39B8">
        <w:rPr>
          <w:b/>
          <w:szCs w:val="22"/>
          <w:lang w:val="lv-LV"/>
        </w:rPr>
        <w:t>5.3.</w:t>
      </w:r>
      <w:r w:rsidRPr="006E39B8">
        <w:rPr>
          <w:b/>
          <w:szCs w:val="22"/>
          <w:lang w:val="lv-LV"/>
        </w:rPr>
        <w:tab/>
        <w:t>Preklīniskie dati par drošumu</w:t>
      </w:r>
    </w:p>
    <w:p w14:paraId="58B7E7AC" w14:textId="77777777" w:rsidR="008E461B" w:rsidRPr="006E39B8" w:rsidRDefault="008E461B" w:rsidP="00A64C85">
      <w:pPr>
        <w:keepNext/>
        <w:spacing w:line="240" w:lineRule="auto"/>
        <w:rPr>
          <w:szCs w:val="22"/>
          <w:lang w:val="lv-LV"/>
        </w:rPr>
      </w:pPr>
    </w:p>
    <w:p w14:paraId="223F9B83" w14:textId="77777777" w:rsidR="003E4C7F" w:rsidRPr="006E39B8" w:rsidRDefault="003E4C7F" w:rsidP="00A64C85">
      <w:pPr>
        <w:keepNext/>
        <w:spacing w:line="240" w:lineRule="auto"/>
        <w:rPr>
          <w:szCs w:val="22"/>
          <w:u w:val="single"/>
          <w:lang w:val="lv-LV"/>
        </w:rPr>
      </w:pPr>
      <w:r w:rsidRPr="006E39B8">
        <w:rPr>
          <w:szCs w:val="22"/>
          <w:u w:val="single"/>
          <w:lang w:val="lv-LV"/>
        </w:rPr>
        <w:t>Drošuma farmakoloģija un atkārtotu devu toksicitāte</w:t>
      </w:r>
    </w:p>
    <w:p w14:paraId="7D3DA4E3" w14:textId="77777777" w:rsidR="003E4C7F" w:rsidRPr="006E39B8" w:rsidRDefault="003E4C7F" w:rsidP="00A64C85">
      <w:pPr>
        <w:keepNext/>
        <w:spacing w:line="240" w:lineRule="auto"/>
        <w:rPr>
          <w:szCs w:val="22"/>
          <w:lang w:val="lv-LV"/>
        </w:rPr>
      </w:pPr>
    </w:p>
    <w:p w14:paraId="40EB906D" w14:textId="49A4D860" w:rsidR="008E461B" w:rsidRPr="006E39B8" w:rsidRDefault="008E461B" w:rsidP="00A64C85">
      <w:pPr>
        <w:spacing w:line="240" w:lineRule="auto"/>
        <w:rPr>
          <w:szCs w:val="22"/>
          <w:lang w:val="lv-LV"/>
        </w:rPr>
      </w:pPr>
      <w:r w:rsidRPr="006E39B8">
        <w:rPr>
          <w:szCs w:val="22"/>
          <w:lang w:val="lv-LV"/>
        </w:rPr>
        <w:t xml:space="preserve">Eltrombopags </w:t>
      </w:r>
      <w:r w:rsidR="0063303C">
        <w:rPr>
          <w:szCs w:val="22"/>
          <w:lang w:val="lv-LV"/>
        </w:rPr>
        <w:t xml:space="preserve">unikālā </w:t>
      </w:r>
      <w:r w:rsidRPr="006E39B8">
        <w:rPr>
          <w:szCs w:val="22"/>
          <w:lang w:val="lv-LV"/>
        </w:rPr>
        <w:t>TPO receptoru specifiskuma dēļ nestimulē trombocītu veidošanos pelēm, žurkām un suņiem. Tāpēc dati par šiem dzīvniekiem pilnībā nemodelē iespējamās blakusparādības, kas saistītas ar eltrombopaga farmakoloģiju cilvēkam, tai skaitā reproduk</w:t>
      </w:r>
      <w:r w:rsidR="00B23330">
        <w:rPr>
          <w:szCs w:val="22"/>
          <w:lang w:val="lv-LV"/>
        </w:rPr>
        <w:t>tivitātes</w:t>
      </w:r>
      <w:r w:rsidRPr="006E39B8">
        <w:rPr>
          <w:szCs w:val="22"/>
          <w:lang w:val="lv-LV"/>
        </w:rPr>
        <w:t xml:space="preserve"> un kancerogenitātes pētījumos.</w:t>
      </w:r>
    </w:p>
    <w:p w14:paraId="28107818" w14:textId="77777777" w:rsidR="008E461B" w:rsidRPr="006E39B8" w:rsidRDefault="008E461B" w:rsidP="00A64C85">
      <w:pPr>
        <w:spacing w:line="240" w:lineRule="auto"/>
        <w:rPr>
          <w:szCs w:val="22"/>
          <w:lang w:val="lv-LV"/>
        </w:rPr>
      </w:pPr>
    </w:p>
    <w:p w14:paraId="1ADC0A09" w14:textId="6CDFEE04" w:rsidR="008E461B" w:rsidRPr="006E39B8" w:rsidRDefault="008E461B" w:rsidP="00A64C85">
      <w:pPr>
        <w:spacing w:line="240" w:lineRule="auto"/>
        <w:rPr>
          <w:szCs w:val="22"/>
          <w:lang w:val="lv-LV"/>
        </w:rPr>
      </w:pPr>
      <w:r w:rsidRPr="006E39B8">
        <w:rPr>
          <w:szCs w:val="22"/>
          <w:lang w:val="lv-LV"/>
        </w:rPr>
        <w:t xml:space="preserve">Grauzējiem atklāta ar ārstēšanu saistīta katarakta, kas bija atkarīga no devas un laika. </w:t>
      </w:r>
      <w:r w:rsidR="00B23330" w:rsidRPr="00B23330">
        <w:rPr>
          <w:szCs w:val="22"/>
          <w:lang w:val="lv-LV"/>
        </w:rPr>
        <w:t>≥6</w:t>
      </w:r>
      <w:r w:rsidR="00B23330">
        <w:rPr>
          <w:szCs w:val="22"/>
          <w:lang w:val="lv-LV"/>
        </w:rPr>
        <w:t xml:space="preserve"> </w:t>
      </w:r>
      <w:r w:rsidRPr="006E39B8">
        <w:rPr>
          <w:szCs w:val="22"/>
          <w:lang w:val="lv-LV"/>
        </w:rPr>
        <w:t>reizes pārsniedzot</w:t>
      </w:r>
      <w:r w:rsidR="00776925" w:rsidRPr="00776925">
        <w:rPr>
          <w:szCs w:val="22"/>
          <w:lang w:val="lv-LV"/>
        </w:rPr>
        <w:t xml:space="preserve"> klīnisko iedarbību</w:t>
      </w:r>
      <w:r w:rsidR="00776925">
        <w:rPr>
          <w:szCs w:val="22"/>
          <w:lang w:val="lv-LV"/>
        </w:rPr>
        <w:t xml:space="preserve"> cilvēk</w:t>
      </w:r>
      <w:r w:rsidR="006764BB">
        <w:rPr>
          <w:szCs w:val="22"/>
          <w:lang w:val="lv-LV"/>
        </w:rPr>
        <w:t>a</w:t>
      </w:r>
      <w:r w:rsidR="00776925">
        <w:rPr>
          <w:szCs w:val="22"/>
          <w:lang w:val="lv-LV"/>
        </w:rPr>
        <w:t>m-</w:t>
      </w:r>
      <w:r w:rsidR="00776925" w:rsidRPr="00776925">
        <w:rPr>
          <w:szCs w:val="22"/>
          <w:lang w:val="lv-LV"/>
        </w:rPr>
        <w:t xml:space="preserve"> </w:t>
      </w:r>
      <w:r w:rsidR="00CE7BDD" w:rsidRPr="006E39B8">
        <w:rPr>
          <w:szCs w:val="22"/>
          <w:lang w:val="lv-LV"/>
        </w:rPr>
        <w:t xml:space="preserve">pieaugušiem </w:t>
      </w:r>
      <w:r w:rsidR="00776925">
        <w:rPr>
          <w:szCs w:val="22"/>
          <w:lang w:val="lv-LV"/>
        </w:rPr>
        <w:t>pacientiem</w:t>
      </w:r>
      <w:r w:rsidRPr="006E39B8">
        <w:rPr>
          <w:szCs w:val="22"/>
          <w:lang w:val="lv-LV"/>
        </w:rPr>
        <w:t xml:space="preserve"> ar ITP</w:t>
      </w:r>
      <w:r w:rsidR="00776925">
        <w:rPr>
          <w:szCs w:val="22"/>
          <w:lang w:val="lv-LV"/>
        </w:rPr>
        <w:t>,</w:t>
      </w:r>
      <w:r w:rsidRPr="006E39B8">
        <w:rPr>
          <w:szCs w:val="22"/>
          <w:lang w:val="lv-LV"/>
        </w:rPr>
        <w:t xml:space="preserve"> lietojot 75 mg dienā</w:t>
      </w:r>
      <w:r w:rsidR="003E6FD9">
        <w:rPr>
          <w:szCs w:val="22"/>
          <w:lang w:val="lv-LV"/>
        </w:rPr>
        <w:t>,</w:t>
      </w:r>
      <w:r w:rsidRPr="006E39B8">
        <w:rPr>
          <w:szCs w:val="22"/>
          <w:lang w:val="lv-LV"/>
        </w:rPr>
        <w:t xml:space="preserve"> un </w:t>
      </w:r>
      <w:r w:rsidR="00776925">
        <w:rPr>
          <w:szCs w:val="22"/>
          <w:lang w:val="lv-LV"/>
        </w:rPr>
        <w:t>3</w:t>
      </w:r>
      <w:r w:rsidRPr="006E39B8">
        <w:rPr>
          <w:szCs w:val="22"/>
          <w:lang w:val="lv-LV"/>
        </w:rPr>
        <w:t xml:space="preserve"> reizes pārsniedzot </w:t>
      </w:r>
      <w:r w:rsidR="00776925" w:rsidRPr="00776925">
        <w:rPr>
          <w:szCs w:val="22"/>
          <w:lang w:val="lv-LV"/>
        </w:rPr>
        <w:t xml:space="preserve"> klīnisko iedarbību cilvēkam </w:t>
      </w:r>
      <w:r w:rsidR="00776925">
        <w:rPr>
          <w:szCs w:val="22"/>
          <w:lang w:val="lv-LV"/>
        </w:rPr>
        <w:t xml:space="preserve">- </w:t>
      </w:r>
      <w:r w:rsidR="00CE7BDD" w:rsidRPr="003E6FD9">
        <w:rPr>
          <w:szCs w:val="22"/>
          <w:lang w:val="lv-LV"/>
        </w:rPr>
        <w:t xml:space="preserve">pieaugušiem </w:t>
      </w:r>
      <w:r w:rsidRPr="003E6FD9">
        <w:rPr>
          <w:szCs w:val="22"/>
          <w:lang w:val="lv-LV"/>
        </w:rPr>
        <w:t>cilvēkiem ar HCV</w:t>
      </w:r>
      <w:r w:rsidR="003E6FD9">
        <w:rPr>
          <w:szCs w:val="22"/>
          <w:lang w:val="lv-LV"/>
        </w:rPr>
        <w:t>, lietojot</w:t>
      </w:r>
      <w:r w:rsidRPr="006E39B8">
        <w:rPr>
          <w:szCs w:val="22"/>
          <w:lang w:val="lv-LV"/>
        </w:rPr>
        <w:t xml:space="preserve">  100 mg dienā, pamatojoties uz AUC, kataraktu konstatēja pelēm pēc 6</w:t>
      </w:r>
      <w:r w:rsidR="00F87141" w:rsidRPr="006E39B8">
        <w:rPr>
          <w:szCs w:val="22"/>
          <w:lang w:val="lv-LV"/>
        </w:rPr>
        <w:t> </w:t>
      </w:r>
      <w:r w:rsidRPr="006E39B8">
        <w:rPr>
          <w:szCs w:val="22"/>
          <w:lang w:val="lv-LV"/>
        </w:rPr>
        <w:t xml:space="preserve">nedēļu un žurkām pēc 28 nedēļu ilgas zāļu lietošanas. </w:t>
      </w:r>
      <w:r w:rsidR="003E6FD9" w:rsidRPr="003E6FD9">
        <w:rPr>
          <w:szCs w:val="22"/>
          <w:lang w:val="lv-LV"/>
        </w:rPr>
        <w:t>≥</w:t>
      </w:r>
      <w:r w:rsidR="003E6FD9">
        <w:rPr>
          <w:szCs w:val="22"/>
          <w:lang w:val="lv-LV"/>
        </w:rPr>
        <w:t>4</w:t>
      </w:r>
      <w:r w:rsidRPr="006E39B8">
        <w:rPr>
          <w:szCs w:val="22"/>
          <w:lang w:val="lv-LV"/>
        </w:rPr>
        <w:t xml:space="preserve"> reizes pārsniedzot </w:t>
      </w:r>
      <w:r w:rsidR="00846156" w:rsidRPr="00846156">
        <w:rPr>
          <w:szCs w:val="22"/>
          <w:lang w:val="lv-LV"/>
        </w:rPr>
        <w:t xml:space="preserve">klīnisko iedarbību </w:t>
      </w:r>
      <w:r w:rsidRPr="006E39B8">
        <w:rPr>
          <w:szCs w:val="22"/>
          <w:lang w:val="lv-LV"/>
        </w:rPr>
        <w:t>cilvēk</w:t>
      </w:r>
      <w:r w:rsidR="006764BB">
        <w:rPr>
          <w:szCs w:val="22"/>
          <w:lang w:val="lv-LV"/>
        </w:rPr>
        <w:t>a</w:t>
      </w:r>
      <w:r w:rsidRPr="006E39B8">
        <w:rPr>
          <w:szCs w:val="22"/>
          <w:lang w:val="lv-LV"/>
        </w:rPr>
        <w:t xml:space="preserve">m </w:t>
      </w:r>
      <w:r w:rsidR="00846156">
        <w:rPr>
          <w:szCs w:val="22"/>
          <w:lang w:val="lv-LV"/>
        </w:rPr>
        <w:t>-</w:t>
      </w:r>
      <w:r w:rsidRPr="006E39B8">
        <w:rPr>
          <w:szCs w:val="22"/>
          <w:lang w:val="lv-LV"/>
        </w:rPr>
        <w:t xml:space="preserve"> ITP pa</w:t>
      </w:r>
      <w:r w:rsidR="00846156">
        <w:rPr>
          <w:szCs w:val="22"/>
          <w:lang w:val="lv-LV"/>
        </w:rPr>
        <w:t>cientiem, lietojot</w:t>
      </w:r>
      <w:r w:rsidRPr="006E39B8">
        <w:rPr>
          <w:szCs w:val="22"/>
          <w:lang w:val="lv-LV"/>
        </w:rPr>
        <w:t xml:space="preserve"> 75 mg dienā</w:t>
      </w:r>
      <w:r w:rsidR="00846156">
        <w:rPr>
          <w:szCs w:val="22"/>
          <w:lang w:val="lv-LV"/>
        </w:rPr>
        <w:t>,</w:t>
      </w:r>
      <w:r w:rsidRPr="006E39B8">
        <w:rPr>
          <w:szCs w:val="22"/>
          <w:lang w:val="lv-LV"/>
        </w:rPr>
        <w:t xml:space="preserve"> un </w:t>
      </w:r>
      <w:r w:rsidR="00846156">
        <w:rPr>
          <w:szCs w:val="22"/>
          <w:lang w:val="lv-LV"/>
        </w:rPr>
        <w:t>2</w:t>
      </w:r>
      <w:r w:rsidRPr="006E39B8">
        <w:rPr>
          <w:szCs w:val="22"/>
          <w:lang w:val="lv-LV"/>
        </w:rPr>
        <w:t xml:space="preserve"> reizes </w:t>
      </w:r>
      <w:r w:rsidR="006764BB" w:rsidRPr="006764BB">
        <w:rPr>
          <w:szCs w:val="22"/>
          <w:lang w:val="lv-LV"/>
        </w:rPr>
        <w:t>pārsniedzot klīnisko iedarbību cilvēkam</w:t>
      </w:r>
      <w:r w:rsidR="006764BB">
        <w:rPr>
          <w:szCs w:val="22"/>
          <w:lang w:val="lv-LV"/>
        </w:rPr>
        <w:t>-</w:t>
      </w:r>
      <w:r w:rsidR="006764BB" w:rsidRPr="006764BB">
        <w:rPr>
          <w:szCs w:val="22"/>
          <w:lang w:val="lv-LV"/>
        </w:rPr>
        <w:t xml:space="preserve"> </w:t>
      </w:r>
      <w:r w:rsidRPr="006E39B8">
        <w:rPr>
          <w:szCs w:val="22"/>
          <w:lang w:val="lv-LV"/>
        </w:rPr>
        <w:t xml:space="preserve"> HCV </w:t>
      </w:r>
      <w:r w:rsidR="00846156">
        <w:rPr>
          <w:szCs w:val="22"/>
          <w:lang w:val="lv-LV"/>
        </w:rPr>
        <w:t>pacientiem, lietojot</w:t>
      </w:r>
      <w:r w:rsidRPr="006E39B8">
        <w:rPr>
          <w:szCs w:val="22"/>
          <w:lang w:val="lv-LV"/>
        </w:rPr>
        <w:t xml:space="preserve"> 100 mg dienā, pamatojoties uz AUC, kataraktu konstatēja pelēm pēc 13 nedēļu un žurkām pēc 39 nedēļu ilgas </w:t>
      </w:r>
      <w:r w:rsidR="00846156">
        <w:rPr>
          <w:szCs w:val="22"/>
          <w:lang w:val="lv-LV"/>
        </w:rPr>
        <w:t>zāļu</w:t>
      </w:r>
      <w:r w:rsidRPr="006E39B8">
        <w:rPr>
          <w:szCs w:val="22"/>
          <w:lang w:val="lv-LV"/>
        </w:rPr>
        <w:t xml:space="preserve"> lietošanas. </w:t>
      </w:r>
      <w:r w:rsidR="00CE7BDD" w:rsidRPr="006E39B8">
        <w:rPr>
          <w:szCs w:val="22"/>
          <w:lang w:val="lv-LV"/>
        </w:rPr>
        <w:t>Juvenīlām žurkām pirms zīdīšanas pārtraukšan</w:t>
      </w:r>
      <w:r w:rsidR="00F35744" w:rsidRPr="006E39B8">
        <w:rPr>
          <w:szCs w:val="22"/>
          <w:lang w:val="lv-LV"/>
        </w:rPr>
        <w:t>a</w:t>
      </w:r>
      <w:r w:rsidR="00CE7BDD" w:rsidRPr="006E39B8">
        <w:rPr>
          <w:szCs w:val="22"/>
          <w:lang w:val="lv-LV"/>
        </w:rPr>
        <w:t xml:space="preserve">s </w:t>
      </w:r>
      <w:r w:rsidR="00783991" w:rsidRPr="006E39B8">
        <w:rPr>
          <w:szCs w:val="22"/>
          <w:lang w:val="lv-LV"/>
        </w:rPr>
        <w:t>no 4</w:t>
      </w:r>
      <w:r w:rsidR="00846156">
        <w:rPr>
          <w:szCs w:val="22"/>
          <w:lang w:val="lv-LV"/>
        </w:rPr>
        <w:t>.</w:t>
      </w:r>
      <w:r w:rsidR="003E4C7F" w:rsidRPr="006E39B8">
        <w:rPr>
          <w:szCs w:val="22"/>
          <w:lang w:val="lv-LV"/>
        </w:rPr>
        <w:noBreakHyphen/>
      </w:r>
      <w:r w:rsidR="00783991" w:rsidRPr="006E39B8">
        <w:rPr>
          <w:szCs w:val="22"/>
          <w:lang w:val="lv-LV"/>
        </w:rPr>
        <w:t>32</w:t>
      </w:r>
      <w:r w:rsidR="00846156">
        <w:rPr>
          <w:szCs w:val="22"/>
          <w:lang w:val="lv-LV"/>
        </w:rPr>
        <w:t>.</w:t>
      </w:r>
      <w:r w:rsidR="00783991" w:rsidRPr="006E39B8">
        <w:rPr>
          <w:szCs w:val="22"/>
          <w:lang w:val="lv-LV"/>
        </w:rPr>
        <w:t> dienai</w:t>
      </w:r>
      <w:r w:rsidR="00BC2F15" w:rsidRPr="006E39B8">
        <w:rPr>
          <w:szCs w:val="22"/>
          <w:lang w:val="lv-LV"/>
        </w:rPr>
        <w:t xml:space="preserve"> (zāļu lietošanas beigu posmā vecums aptuveni pielīdzināms 2 gadus vecam cilvēka bērnam)</w:t>
      </w:r>
      <w:r w:rsidR="008156F4" w:rsidRPr="006E39B8">
        <w:rPr>
          <w:szCs w:val="22"/>
          <w:lang w:val="lv-LV"/>
        </w:rPr>
        <w:t>,</w:t>
      </w:r>
      <w:r w:rsidR="00F235C5" w:rsidRPr="006E39B8">
        <w:rPr>
          <w:szCs w:val="22"/>
          <w:lang w:val="lv-LV"/>
        </w:rPr>
        <w:t xml:space="preserve"> </w:t>
      </w:r>
      <w:r w:rsidR="00CE7BDD" w:rsidRPr="006E39B8">
        <w:rPr>
          <w:szCs w:val="22"/>
          <w:lang w:val="lv-LV"/>
        </w:rPr>
        <w:t>lietojot nepanesamas devas,</w:t>
      </w:r>
      <w:r w:rsidR="00BC2F15" w:rsidRPr="006E39B8">
        <w:rPr>
          <w:szCs w:val="22"/>
          <w:lang w:val="lv-LV"/>
        </w:rPr>
        <w:t xml:space="preserve"> kas</w:t>
      </w:r>
      <w:r w:rsidR="00CE7BDD" w:rsidRPr="006E39B8">
        <w:rPr>
          <w:szCs w:val="22"/>
          <w:lang w:val="lv-LV"/>
        </w:rPr>
        <w:t xml:space="preserve"> </w:t>
      </w:r>
      <w:r w:rsidR="00BC2F15" w:rsidRPr="006E39B8">
        <w:rPr>
          <w:szCs w:val="22"/>
          <w:lang w:val="lv-LV"/>
        </w:rPr>
        <w:t>9 reizes pārsniedza maksimālo klīnisko iedarbību pediatriskiem ITP pacientiem,</w:t>
      </w:r>
      <w:r w:rsidR="004D3C95">
        <w:rPr>
          <w:szCs w:val="22"/>
          <w:lang w:val="lv-LV"/>
        </w:rPr>
        <w:t xml:space="preserve"> lietojot 75 mg dienā,</w:t>
      </w:r>
      <w:r w:rsidR="00BC2F15" w:rsidRPr="006E39B8">
        <w:rPr>
          <w:szCs w:val="22"/>
          <w:lang w:val="lv-LV"/>
        </w:rPr>
        <w:t xml:space="preserve"> pamatojoties uz AUC, </w:t>
      </w:r>
      <w:r w:rsidR="00CE7BDD" w:rsidRPr="006E39B8">
        <w:rPr>
          <w:szCs w:val="22"/>
          <w:lang w:val="lv-LV"/>
        </w:rPr>
        <w:t>novēroja acu apduļķošanos (histoloģiska izmeklēšana nav veikta). Tomēr juvenīlām žurkām kataraktu nenovēroja, lietojot panesamas devas, kas 5 reizes pārsniedza klīnisko iedarbību pediatriskiem ITP pacientiem cilvēkiem, pamatojoties uz AUC. Pieaugušiem s</w:t>
      </w:r>
      <w:r w:rsidRPr="006E39B8">
        <w:rPr>
          <w:szCs w:val="22"/>
          <w:lang w:val="lv-LV"/>
        </w:rPr>
        <w:t xml:space="preserve">uņiem pēc </w:t>
      </w:r>
      <w:r w:rsidRPr="006E39B8">
        <w:rPr>
          <w:lang w:val="lv-LV"/>
        </w:rPr>
        <w:t>52 nedēļu ilgas lietošanas, 2</w:t>
      </w:r>
      <w:r w:rsidR="00CE7BDD" w:rsidRPr="006E39B8">
        <w:rPr>
          <w:lang w:val="lv-LV"/>
        </w:rPr>
        <w:t> </w:t>
      </w:r>
      <w:r w:rsidRPr="006E39B8">
        <w:rPr>
          <w:lang w:val="lv-LV"/>
        </w:rPr>
        <w:t>reizes pārsniedzot</w:t>
      </w:r>
      <w:r w:rsidRPr="006E39B8">
        <w:rPr>
          <w:szCs w:val="22"/>
          <w:lang w:val="lv-LV"/>
        </w:rPr>
        <w:t xml:space="preserve"> </w:t>
      </w:r>
      <w:r w:rsidR="00CE7BDD" w:rsidRPr="006E39B8">
        <w:rPr>
          <w:szCs w:val="22"/>
          <w:lang w:val="lv-LV"/>
        </w:rPr>
        <w:t xml:space="preserve">klīnisko iedarbību </w:t>
      </w:r>
      <w:r w:rsidRPr="006E39B8">
        <w:rPr>
          <w:szCs w:val="22"/>
          <w:lang w:val="lv-LV"/>
        </w:rPr>
        <w:t xml:space="preserve">cilvēkiem </w:t>
      </w:r>
      <w:r w:rsidR="004D3C95">
        <w:rPr>
          <w:szCs w:val="22"/>
          <w:lang w:val="lv-LV"/>
        </w:rPr>
        <w:t xml:space="preserve">- </w:t>
      </w:r>
      <w:r w:rsidR="00CE7BDD" w:rsidRPr="006E39B8">
        <w:rPr>
          <w:szCs w:val="22"/>
          <w:lang w:val="lv-LV"/>
        </w:rPr>
        <w:t xml:space="preserve">pieaugušiem vai pediatriskiem </w:t>
      </w:r>
      <w:r w:rsidR="00593457" w:rsidRPr="006E39B8">
        <w:rPr>
          <w:szCs w:val="22"/>
          <w:lang w:val="lv-LV"/>
        </w:rPr>
        <w:t>pacientiem ar</w:t>
      </w:r>
      <w:r w:rsidRPr="006E39B8">
        <w:rPr>
          <w:szCs w:val="22"/>
          <w:lang w:val="lv-LV"/>
        </w:rPr>
        <w:t xml:space="preserve"> ITP, lietojot devu 75 mg dienā</w:t>
      </w:r>
      <w:r w:rsidR="004D3C95">
        <w:rPr>
          <w:szCs w:val="22"/>
          <w:lang w:val="lv-LV"/>
        </w:rPr>
        <w:t>-</w:t>
      </w:r>
      <w:r w:rsidRPr="006E39B8">
        <w:rPr>
          <w:szCs w:val="22"/>
          <w:lang w:val="lv-LV"/>
        </w:rPr>
        <w:t xml:space="preserve">, un </w:t>
      </w:r>
      <w:r w:rsidRPr="006E39B8">
        <w:rPr>
          <w:rFonts w:eastAsia="MS Mincho"/>
          <w:color w:val="000000"/>
          <w:szCs w:val="22"/>
          <w:lang w:val="lv-LV"/>
        </w:rPr>
        <w:t xml:space="preserve"> identisk</w:t>
      </w:r>
      <w:r w:rsidR="004D3C95">
        <w:rPr>
          <w:rFonts w:eastAsia="MS Mincho"/>
          <w:color w:val="000000"/>
          <w:szCs w:val="22"/>
          <w:lang w:val="lv-LV"/>
        </w:rPr>
        <w:t>ā</w:t>
      </w:r>
      <w:r w:rsidRPr="006E39B8">
        <w:rPr>
          <w:rFonts w:eastAsia="MS Mincho"/>
          <w:color w:val="000000"/>
          <w:szCs w:val="22"/>
          <w:lang w:val="lv-LV"/>
        </w:rPr>
        <w:t xml:space="preserve"> klīnisk</w:t>
      </w:r>
      <w:r w:rsidR="004D3C95">
        <w:rPr>
          <w:rFonts w:eastAsia="MS Mincho"/>
          <w:color w:val="000000"/>
          <w:szCs w:val="22"/>
          <w:lang w:val="lv-LV"/>
        </w:rPr>
        <w:t>ajā</w:t>
      </w:r>
      <w:r w:rsidRPr="006E39B8">
        <w:rPr>
          <w:rFonts w:eastAsia="MS Mincho"/>
          <w:color w:val="000000"/>
          <w:szCs w:val="22"/>
          <w:lang w:val="lv-LV"/>
        </w:rPr>
        <w:t xml:space="preserve"> iedarbīb</w:t>
      </w:r>
      <w:r w:rsidR="004D3C95">
        <w:rPr>
          <w:rFonts w:eastAsia="MS Mincho"/>
          <w:color w:val="000000"/>
          <w:szCs w:val="22"/>
          <w:lang w:val="lv-LV"/>
        </w:rPr>
        <w:t>ā</w:t>
      </w:r>
      <w:r w:rsidRPr="006E39B8">
        <w:rPr>
          <w:rFonts w:eastAsia="MS Mincho"/>
          <w:color w:val="000000"/>
          <w:szCs w:val="22"/>
          <w:lang w:val="lv-LV"/>
        </w:rPr>
        <w:t xml:space="preserve"> cilvēkam </w:t>
      </w:r>
      <w:r w:rsidR="004D3C95">
        <w:rPr>
          <w:rFonts w:eastAsia="MS Mincho"/>
          <w:color w:val="000000"/>
          <w:szCs w:val="22"/>
          <w:lang w:val="lv-LV"/>
        </w:rPr>
        <w:t>-</w:t>
      </w:r>
      <w:r w:rsidRPr="006E39B8">
        <w:rPr>
          <w:rFonts w:eastAsia="MS Mincho"/>
          <w:color w:val="000000"/>
          <w:szCs w:val="22"/>
          <w:lang w:val="lv-LV"/>
        </w:rPr>
        <w:t xml:space="preserve"> HCV</w:t>
      </w:r>
      <w:r w:rsidR="004D3C95">
        <w:rPr>
          <w:rFonts w:eastAsia="MS Mincho"/>
          <w:color w:val="000000"/>
          <w:szCs w:val="22"/>
          <w:lang w:val="lv-LV"/>
        </w:rPr>
        <w:t xml:space="preserve"> pacientiem</w:t>
      </w:r>
      <w:r w:rsidRPr="006E39B8">
        <w:rPr>
          <w:rFonts w:eastAsia="MS Mincho"/>
          <w:color w:val="000000"/>
          <w:szCs w:val="22"/>
          <w:lang w:val="lv-LV"/>
        </w:rPr>
        <w:t>, lietojot 100 mg dienā</w:t>
      </w:r>
      <w:r w:rsidRPr="006E39B8">
        <w:rPr>
          <w:szCs w:val="22"/>
          <w:lang w:val="lv-LV"/>
        </w:rPr>
        <w:t>, pamatojoties uz AUC,</w:t>
      </w:r>
      <w:r w:rsidR="001A721D" w:rsidRPr="006E39B8">
        <w:rPr>
          <w:lang w:val="lv-LV"/>
        </w:rPr>
        <w:t xml:space="preserve"> kataraktu nenovēroja.</w:t>
      </w:r>
    </w:p>
    <w:p w14:paraId="0679C288" w14:textId="77777777" w:rsidR="008E461B" w:rsidRPr="006E39B8" w:rsidRDefault="008E461B" w:rsidP="00A64C85">
      <w:pPr>
        <w:spacing w:line="240" w:lineRule="auto"/>
        <w:rPr>
          <w:szCs w:val="22"/>
          <w:lang w:val="lv-LV"/>
        </w:rPr>
      </w:pPr>
    </w:p>
    <w:p w14:paraId="082884EC" w14:textId="5B11528B" w:rsidR="008E461B" w:rsidRPr="006E39B8" w:rsidRDefault="008E461B" w:rsidP="00A64C85">
      <w:pPr>
        <w:spacing w:line="240" w:lineRule="auto"/>
        <w:rPr>
          <w:szCs w:val="22"/>
          <w:lang w:val="lv-LV"/>
        </w:rPr>
      </w:pPr>
      <w:r w:rsidRPr="006E39B8">
        <w:rPr>
          <w:rFonts w:eastAsia="MS Mincho"/>
          <w:color w:val="000000"/>
          <w:szCs w:val="22"/>
          <w:lang w:val="lv-LV"/>
        </w:rPr>
        <w:t>Līdz 14</w:t>
      </w:r>
      <w:r w:rsidR="008166BA" w:rsidRPr="006E39B8">
        <w:rPr>
          <w:rFonts w:eastAsia="MS Mincho"/>
          <w:color w:val="000000"/>
          <w:szCs w:val="22"/>
          <w:lang w:val="lv-LV"/>
        </w:rPr>
        <w:t> </w:t>
      </w:r>
      <w:r w:rsidRPr="006E39B8">
        <w:rPr>
          <w:rFonts w:eastAsia="MS Mincho"/>
          <w:color w:val="000000"/>
          <w:szCs w:val="22"/>
          <w:lang w:val="lv-LV"/>
        </w:rPr>
        <w:t>dienu ilgos pētījumos pelēm un žurkām iedarbīb</w:t>
      </w:r>
      <w:r w:rsidR="001732D0">
        <w:rPr>
          <w:rFonts w:eastAsia="MS Mincho"/>
          <w:color w:val="000000"/>
          <w:szCs w:val="22"/>
          <w:lang w:val="lv-LV"/>
        </w:rPr>
        <w:t>ā</w:t>
      </w:r>
      <w:r w:rsidRPr="006E39B8">
        <w:rPr>
          <w:rFonts w:eastAsia="MS Mincho"/>
          <w:color w:val="000000"/>
          <w:szCs w:val="22"/>
          <w:lang w:val="lv-LV"/>
        </w:rPr>
        <w:t>, kas parasti bija saistīta ar saslimstību un mirstību, tika konstatēta toksiska ietekme uz nieru kanāliņiem. Toksiska ietekme uz nieru kanāliņiem tika novērota arī 2 gadu perorālās kancerogenitātes pētījumā pelēm, lietojot 25, 75 un 150 mg/kg dienas devas. Lietojot mazākas devas, ietekme nebija tik s</w:t>
      </w:r>
      <w:r w:rsidR="001732D0">
        <w:rPr>
          <w:rFonts w:eastAsia="MS Mincho"/>
          <w:color w:val="000000"/>
          <w:szCs w:val="22"/>
          <w:lang w:val="lv-LV"/>
        </w:rPr>
        <w:t>maga</w:t>
      </w:r>
      <w:r w:rsidRPr="006E39B8">
        <w:rPr>
          <w:rFonts w:eastAsia="MS Mincho"/>
          <w:color w:val="000000"/>
          <w:szCs w:val="22"/>
          <w:lang w:val="lv-LV"/>
        </w:rPr>
        <w:t xml:space="preserve"> un tai bija raksturīgas dažādas reģeneratīvas pārmaiņas. </w:t>
      </w:r>
      <w:r w:rsidR="001732D0">
        <w:rPr>
          <w:rFonts w:eastAsia="MS Mincho"/>
          <w:color w:val="000000"/>
          <w:szCs w:val="22"/>
          <w:lang w:val="lv-LV"/>
        </w:rPr>
        <w:t>I</w:t>
      </w:r>
      <w:r w:rsidRPr="006E39B8">
        <w:rPr>
          <w:rFonts w:eastAsia="MS Mincho"/>
          <w:color w:val="000000"/>
          <w:szCs w:val="22"/>
          <w:lang w:val="lv-LV"/>
        </w:rPr>
        <w:t xml:space="preserve">edarbība, lietojot mazāko devu, 1,2 </w:t>
      </w:r>
      <w:r w:rsidR="00CE7BDD" w:rsidRPr="006E39B8">
        <w:rPr>
          <w:rFonts w:eastAsia="MS Mincho"/>
          <w:color w:val="000000"/>
          <w:szCs w:val="22"/>
          <w:lang w:val="lv-LV"/>
        </w:rPr>
        <w:t>vai 0,8 </w:t>
      </w:r>
      <w:r w:rsidRPr="006E39B8">
        <w:rPr>
          <w:rFonts w:eastAsia="MS Mincho"/>
          <w:color w:val="000000"/>
          <w:szCs w:val="22"/>
          <w:lang w:val="lv-LV"/>
        </w:rPr>
        <w:t xml:space="preserve">reizes pārsniedza klīnisko iedarbību cilvēkam </w:t>
      </w:r>
      <w:r w:rsidR="001732D0">
        <w:rPr>
          <w:rFonts w:eastAsia="MS Mincho"/>
          <w:color w:val="000000"/>
          <w:szCs w:val="22"/>
          <w:lang w:val="lv-LV"/>
        </w:rPr>
        <w:t xml:space="preserve">- </w:t>
      </w:r>
      <w:r w:rsidR="00CE7BDD" w:rsidRPr="006E39B8">
        <w:rPr>
          <w:rFonts w:eastAsia="MS Mincho"/>
          <w:color w:val="000000"/>
          <w:szCs w:val="22"/>
          <w:lang w:val="lv-LV"/>
        </w:rPr>
        <w:t xml:space="preserve">pieaugušiem vai pediatriskiem pacientiem </w:t>
      </w:r>
      <w:r w:rsidRPr="006E39B8">
        <w:rPr>
          <w:rFonts w:eastAsia="MS Mincho"/>
          <w:color w:val="000000"/>
          <w:szCs w:val="22"/>
          <w:lang w:val="lv-LV"/>
        </w:rPr>
        <w:t xml:space="preserve">ar ITP, </w:t>
      </w:r>
      <w:r w:rsidRPr="006E39B8">
        <w:rPr>
          <w:szCs w:val="22"/>
          <w:lang w:val="lv-LV"/>
        </w:rPr>
        <w:t>lietojot 75 mg dienā, un 0,6</w:t>
      </w:r>
      <w:r w:rsidR="00234613" w:rsidRPr="006E39B8">
        <w:rPr>
          <w:szCs w:val="22"/>
          <w:lang w:val="lv-LV"/>
        </w:rPr>
        <w:t> </w:t>
      </w:r>
      <w:r w:rsidRPr="006E39B8">
        <w:rPr>
          <w:szCs w:val="22"/>
          <w:lang w:val="lv-LV"/>
        </w:rPr>
        <w:t>reiz</w:t>
      </w:r>
      <w:r w:rsidR="006764BB">
        <w:rPr>
          <w:szCs w:val="22"/>
          <w:lang w:val="lv-LV"/>
        </w:rPr>
        <w:t>es pārsniedza</w:t>
      </w:r>
      <w:r w:rsidRPr="006E39B8">
        <w:rPr>
          <w:szCs w:val="22"/>
          <w:lang w:val="lv-LV"/>
        </w:rPr>
        <w:t xml:space="preserve"> klīnisk</w:t>
      </w:r>
      <w:r w:rsidR="006764BB">
        <w:rPr>
          <w:szCs w:val="22"/>
          <w:lang w:val="lv-LV"/>
        </w:rPr>
        <w:t>o</w:t>
      </w:r>
      <w:r w:rsidRPr="006E39B8">
        <w:rPr>
          <w:szCs w:val="22"/>
          <w:lang w:val="lv-LV"/>
        </w:rPr>
        <w:t xml:space="preserve"> iedarbīb</w:t>
      </w:r>
      <w:r w:rsidR="006764BB">
        <w:rPr>
          <w:szCs w:val="22"/>
          <w:lang w:val="lv-LV"/>
        </w:rPr>
        <w:t>u</w:t>
      </w:r>
      <w:r w:rsidRPr="006E39B8">
        <w:rPr>
          <w:szCs w:val="22"/>
          <w:lang w:val="lv-LV"/>
        </w:rPr>
        <w:t xml:space="preserve"> cilvēk</w:t>
      </w:r>
      <w:r w:rsidR="006764BB">
        <w:rPr>
          <w:szCs w:val="22"/>
          <w:lang w:val="lv-LV"/>
        </w:rPr>
        <w:t>iem</w:t>
      </w:r>
      <w:r w:rsidRPr="006E39B8">
        <w:rPr>
          <w:szCs w:val="22"/>
          <w:lang w:val="lv-LV"/>
        </w:rPr>
        <w:t>m</w:t>
      </w:r>
      <w:r w:rsidR="006764BB">
        <w:rPr>
          <w:szCs w:val="22"/>
          <w:lang w:val="lv-LV"/>
        </w:rPr>
        <w:t>-</w:t>
      </w:r>
      <w:r w:rsidRPr="006E39B8">
        <w:rPr>
          <w:szCs w:val="22"/>
          <w:lang w:val="lv-LV"/>
        </w:rPr>
        <w:t xml:space="preserve">  HCV</w:t>
      </w:r>
      <w:r w:rsidR="006764BB">
        <w:rPr>
          <w:szCs w:val="22"/>
          <w:lang w:val="lv-LV"/>
        </w:rPr>
        <w:t xml:space="preserve"> pacientiem</w:t>
      </w:r>
      <w:r w:rsidRPr="006E39B8">
        <w:rPr>
          <w:szCs w:val="22"/>
          <w:lang w:val="lv-LV"/>
        </w:rPr>
        <w:t xml:space="preserve">, </w:t>
      </w:r>
      <w:r w:rsidRPr="006E39B8">
        <w:rPr>
          <w:rFonts w:eastAsia="MS Mincho"/>
          <w:color w:val="000000"/>
          <w:szCs w:val="22"/>
          <w:lang w:val="lv-LV"/>
        </w:rPr>
        <w:t>lietojot</w:t>
      </w:r>
      <w:r w:rsidRPr="006E39B8">
        <w:rPr>
          <w:szCs w:val="22"/>
          <w:lang w:val="lv-LV"/>
        </w:rPr>
        <w:t xml:space="preserve"> 100 mg dienā</w:t>
      </w:r>
      <w:r w:rsidRPr="006E39B8">
        <w:rPr>
          <w:rFonts w:eastAsia="MS Mincho"/>
          <w:color w:val="000000"/>
          <w:szCs w:val="22"/>
          <w:lang w:val="lv-LV"/>
        </w:rPr>
        <w:t>, pamatojoties uz AUC. Žurkām pēc 28</w:t>
      </w:r>
      <w:r w:rsidR="00234613" w:rsidRPr="006E39B8">
        <w:rPr>
          <w:rFonts w:eastAsia="MS Mincho"/>
          <w:color w:val="000000"/>
          <w:szCs w:val="22"/>
          <w:lang w:val="lv-LV"/>
        </w:rPr>
        <w:t> </w:t>
      </w:r>
      <w:r w:rsidRPr="006E39B8">
        <w:rPr>
          <w:rFonts w:eastAsia="MS Mincho"/>
          <w:color w:val="000000"/>
          <w:szCs w:val="22"/>
          <w:lang w:val="lv-LV"/>
        </w:rPr>
        <w:t>nedēļu lietošanas un suņiem pēc 52</w:t>
      </w:r>
      <w:r w:rsidR="00234613" w:rsidRPr="006E39B8">
        <w:rPr>
          <w:rFonts w:eastAsia="MS Mincho"/>
          <w:color w:val="000000"/>
          <w:szCs w:val="22"/>
          <w:lang w:val="lv-LV"/>
        </w:rPr>
        <w:t> </w:t>
      </w:r>
      <w:r w:rsidRPr="006E39B8">
        <w:rPr>
          <w:rFonts w:eastAsia="MS Mincho"/>
          <w:color w:val="000000"/>
          <w:szCs w:val="22"/>
          <w:lang w:val="lv-LV"/>
        </w:rPr>
        <w:t>nedēļu lietošanas, iedarbībai 4 un 2</w:t>
      </w:r>
      <w:r w:rsidR="00234613" w:rsidRPr="006E39B8">
        <w:rPr>
          <w:rFonts w:eastAsia="MS Mincho"/>
          <w:color w:val="000000"/>
          <w:szCs w:val="22"/>
          <w:lang w:val="lv-LV"/>
        </w:rPr>
        <w:t> </w:t>
      </w:r>
      <w:r w:rsidRPr="006E39B8">
        <w:rPr>
          <w:rFonts w:eastAsia="MS Mincho"/>
          <w:color w:val="000000"/>
          <w:szCs w:val="22"/>
          <w:lang w:val="lv-LV"/>
        </w:rPr>
        <w:t>reizes pārsniedzot klīnisko iedarbību cilvēkam</w:t>
      </w:r>
      <w:r w:rsidR="006764BB">
        <w:rPr>
          <w:rFonts w:eastAsia="MS Mincho"/>
          <w:color w:val="000000"/>
          <w:szCs w:val="22"/>
          <w:lang w:val="lv-LV"/>
        </w:rPr>
        <w:t>-</w:t>
      </w:r>
      <w:r w:rsidRPr="006E39B8">
        <w:rPr>
          <w:rFonts w:eastAsia="MS Mincho"/>
          <w:color w:val="000000"/>
          <w:szCs w:val="22"/>
          <w:lang w:val="lv-LV"/>
        </w:rPr>
        <w:t xml:space="preserve"> </w:t>
      </w:r>
      <w:r w:rsidR="00593457" w:rsidRPr="006E39B8">
        <w:rPr>
          <w:rFonts w:eastAsia="MS Mincho"/>
          <w:color w:val="000000"/>
          <w:szCs w:val="22"/>
          <w:lang w:val="lv-LV"/>
        </w:rPr>
        <w:t xml:space="preserve">pieaugušiem pacientiem </w:t>
      </w:r>
      <w:r w:rsidRPr="006E39B8">
        <w:rPr>
          <w:rFonts w:eastAsia="MS Mincho"/>
          <w:color w:val="000000"/>
          <w:szCs w:val="22"/>
          <w:lang w:val="lv-LV"/>
        </w:rPr>
        <w:t>ar ITP,</w:t>
      </w:r>
      <w:r w:rsidR="00593457" w:rsidRPr="006E39B8">
        <w:rPr>
          <w:rFonts w:eastAsia="MS Mincho"/>
          <w:color w:val="000000"/>
          <w:szCs w:val="22"/>
          <w:lang w:val="lv-LV"/>
        </w:rPr>
        <w:t xml:space="preserve"> un 3 un 2 reizes pārsniedzot klīnisko iedarbību cilvēkam</w:t>
      </w:r>
      <w:r w:rsidR="00704A81">
        <w:rPr>
          <w:rFonts w:eastAsia="MS Mincho"/>
          <w:color w:val="000000"/>
          <w:szCs w:val="22"/>
          <w:lang w:val="lv-LV"/>
        </w:rPr>
        <w:t xml:space="preserve"> -</w:t>
      </w:r>
      <w:r w:rsidR="00593457" w:rsidRPr="006E39B8">
        <w:rPr>
          <w:rFonts w:eastAsia="MS Mincho"/>
          <w:color w:val="000000"/>
          <w:szCs w:val="22"/>
          <w:lang w:val="lv-LV"/>
        </w:rPr>
        <w:t xml:space="preserve"> pediatriskiem pacientiem ar ITP,</w:t>
      </w:r>
      <w:r w:rsidRPr="006E39B8">
        <w:rPr>
          <w:rFonts w:eastAsia="MS Mincho"/>
          <w:color w:val="000000"/>
          <w:szCs w:val="22"/>
          <w:lang w:val="lv-LV"/>
        </w:rPr>
        <w:t xml:space="preserve"> lietojot 75 mg dienā, un 2 reizes pārsniedzot un identisk</w:t>
      </w:r>
      <w:r w:rsidR="00704A81">
        <w:rPr>
          <w:rFonts w:eastAsia="MS Mincho"/>
          <w:color w:val="000000"/>
          <w:szCs w:val="22"/>
          <w:lang w:val="lv-LV"/>
        </w:rPr>
        <w:t>ā</w:t>
      </w:r>
      <w:r w:rsidRPr="006E39B8">
        <w:rPr>
          <w:rFonts w:eastAsia="MS Mincho"/>
          <w:color w:val="000000"/>
          <w:szCs w:val="22"/>
          <w:lang w:val="lv-LV"/>
        </w:rPr>
        <w:t xml:space="preserve"> klīnisk</w:t>
      </w:r>
      <w:r w:rsidR="00704A81">
        <w:rPr>
          <w:rFonts w:eastAsia="MS Mincho"/>
          <w:color w:val="000000"/>
          <w:szCs w:val="22"/>
          <w:lang w:val="lv-LV"/>
        </w:rPr>
        <w:t>ajā</w:t>
      </w:r>
      <w:r w:rsidRPr="006E39B8">
        <w:rPr>
          <w:rFonts w:eastAsia="MS Mincho"/>
          <w:color w:val="000000"/>
          <w:szCs w:val="22"/>
          <w:lang w:val="lv-LV"/>
        </w:rPr>
        <w:t xml:space="preserve"> iedarbīb</w:t>
      </w:r>
      <w:r w:rsidR="00704A81">
        <w:rPr>
          <w:rFonts w:eastAsia="MS Mincho"/>
          <w:color w:val="000000"/>
          <w:szCs w:val="22"/>
          <w:lang w:val="lv-LV"/>
        </w:rPr>
        <w:t>ā</w:t>
      </w:r>
      <w:r w:rsidRPr="006E39B8">
        <w:rPr>
          <w:rFonts w:eastAsia="MS Mincho"/>
          <w:color w:val="000000"/>
          <w:szCs w:val="22"/>
          <w:lang w:val="lv-LV"/>
        </w:rPr>
        <w:t xml:space="preserve"> cilvēkam </w:t>
      </w:r>
      <w:r w:rsidR="00704A81">
        <w:rPr>
          <w:rFonts w:eastAsia="MS Mincho"/>
          <w:color w:val="000000"/>
          <w:szCs w:val="22"/>
          <w:lang w:val="lv-LV"/>
        </w:rPr>
        <w:t xml:space="preserve">- </w:t>
      </w:r>
      <w:r w:rsidRPr="006E39B8">
        <w:rPr>
          <w:rFonts w:eastAsia="MS Mincho"/>
          <w:color w:val="000000"/>
          <w:szCs w:val="22"/>
          <w:lang w:val="lv-LV"/>
        </w:rPr>
        <w:t xml:space="preserve"> HCV</w:t>
      </w:r>
      <w:r w:rsidR="00704A81">
        <w:rPr>
          <w:rFonts w:eastAsia="MS Mincho"/>
          <w:color w:val="000000"/>
          <w:szCs w:val="22"/>
          <w:lang w:val="lv-LV"/>
        </w:rPr>
        <w:t xml:space="preserve"> pacientiem</w:t>
      </w:r>
      <w:r w:rsidRPr="006E39B8">
        <w:rPr>
          <w:rFonts w:eastAsia="MS Mincho"/>
          <w:color w:val="000000"/>
          <w:szCs w:val="22"/>
          <w:lang w:val="lv-LV"/>
        </w:rPr>
        <w:t>, lietojot 100 mg dienā, pamatojoties uz AUC, ietekmi uz nierēm nenovēroja.</w:t>
      </w:r>
    </w:p>
    <w:p w14:paraId="157FF6FA" w14:textId="77777777" w:rsidR="008E461B" w:rsidRPr="006E39B8" w:rsidRDefault="008E461B" w:rsidP="00A64C85">
      <w:pPr>
        <w:tabs>
          <w:tab w:val="clear" w:pos="567"/>
        </w:tabs>
        <w:spacing w:line="240" w:lineRule="auto"/>
        <w:rPr>
          <w:szCs w:val="22"/>
          <w:lang w:val="lv-LV"/>
        </w:rPr>
      </w:pPr>
    </w:p>
    <w:p w14:paraId="693292DC" w14:textId="240B50BE" w:rsidR="008E461B" w:rsidRPr="006E39B8" w:rsidRDefault="008E461B" w:rsidP="00A64C85">
      <w:pPr>
        <w:tabs>
          <w:tab w:val="clear" w:pos="567"/>
        </w:tabs>
        <w:spacing w:line="240" w:lineRule="auto"/>
        <w:rPr>
          <w:rFonts w:eastAsia="MS Mincho"/>
          <w:color w:val="000000"/>
          <w:szCs w:val="22"/>
          <w:lang w:val="lv-LV"/>
        </w:rPr>
      </w:pPr>
      <w:r w:rsidRPr="006E39B8">
        <w:rPr>
          <w:rFonts w:eastAsia="MS Mincho"/>
          <w:color w:val="000000"/>
          <w:szCs w:val="22"/>
          <w:lang w:val="lv-LV"/>
        </w:rPr>
        <w:t>Pelēm, žurkām un suņiem, lietojot devas, kas bija saistītas ar saslimstību un mirstību vai k</w:t>
      </w:r>
      <w:r w:rsidR="00704A81">
        <w:rPr>
          <w:rFonts w:eastAsia="MS Mincho"/>
          <w:color w:val="000000"/>
          <w:szCs w:val="22"/>
          <w:lang w:val="lv-LV"/>
        </w:rPr>
        <w:t>urā</w:t>
      </w:r>
      <w:r w:rsidRPr="006E39B8">
        <w:rPr>
          <w:rFonts w:eastAsia="MS Mincho"/>
          <w:color w:val="000000"/>
          <w:szCs w:val="22"/>
          <w:lang w:val="lv-LV"/>
        </w:rPr>
        <w:t xml:space="preserve">m bija slikta panesamība, </w:t>
      </w:r>
      <w:r w:rsidR="00704A81">
        <w:rPr>
          <w:rFonts w:eastAsia="MS Mincho"/>
          <w:color w:val="000000"/>
          <w:szCs w:val="22"/>
          <w:lang w:val="lv-LV"/>
        </w:rPr>
        <w:t>novēroja</w:t>
      </w:r>
      <w:r w:rsidRPr="006E39B8">
        <w:rPr>
          <w:rFonts w:eastAsia="MS Mincho"/>
          <w:color w:val="000000"/>
          <w:szCs w:val="22"/>
          <w:lang w:val="lv-LV"/>
        </w:rPr>
        <w:t xml:space="preserve"> hepatocītu deģenerācij</w:t>
      </w:r>
      <w:r w:rsidR="00704A81">
        <w:rPr>
          <w:rFonts w:eastAsia="MS Mincho"/>
          <w:color w:val="000000"/>
          <w:szCs w:val="22"/>
          <w:lang w:val="lv-LV"/>
        </w:rPr>
        <w:t>u</w:t>
      </w:r>
      <w:r w:rsidRPr="006E39B8">
        <w:rPr>
          <w:rFonts w:eastAsia="MS Mincho"/>
          <w:color w:val="000000"/>
          <w:szCs w:val="22"/>
          <w:lang w:val="lv-LV"/>
        </w:rPr>
        <w:t xml:space="preserve"> un/vai nekroz</w:t>
      </w:r>
      <w:r w:rsidR="00704A81">
        <w:rPr>
          <w:rFonts w:eastAsia="MS Mincho"/>
          <w:color w:val="000000"/>
          <w:szCs w:val="22"/>
          <w:lang w:val="lv-LV"/>
        </w:rPr>
        <w:t>i</w:t>
      </w:r>
      <w:r w:rsidRPr="006E39B8">
        <w:rPr>
          <w:rFonts w:eastAsia="MS Mincho"/>
          <w:color w:val="000000"/>
          <w:szCs w:val="22"/>
          <w:lang w:val="lv-LV"/>
        </w:rPr>
        <w:t xml:space="preserve">, </w:t>
      </w:r>
      <w:r w:rsidR="00704A81">
        <w:rPr>
          <w:rFonts w:eastAsia="MS Mincho"/>
          <w:color w:val="000000"/>
          <w:szCs w:val="22"/>
          <w:lang w:val="lv-LV"/>
        </w:rPr>
        <w:t xml:space="preserve">kas </w:t>
      </w:r>
      <w:r w:rsidRPr="006E39B8">
        <w:rPr>
          <w:rFonts w:eastAsia="MS Mincho"/>
          <w:color w:val="000000"/>
          <w:szCs w:val="22"/>
          <w:lang w:val="lv-LV"/>
        </w:rPr>
        <w:t xml:space="preserve">bieži </w:t>
      </w:r>
      <w:r w:rsidR="00704A81">
        <w:rPr>
          <w:rFonts w:eastAsia="MS Mincho"/>
          <w:color w:val="000000"/>
          <w:szCs w:val="22"/>
          <w:lang w:val="lv-LV"/>
        </w:rPr>
        <w:t>bija saistīta ar</w:t>
      </w:r>
      <w:r w:rsidRPr="006E39B8">
        <w:rPr>
          <w:rFonts w:eastAsia="MS Mincho"/>
          <w:color w:val="000000"/>
          <w:szCs w:val="22"/>
          <w:lang w:val="lv-LV"/>
        </w:rPr>
        <w:t xml:space="preserve"> paaugstināt</w:t>
      </w:r>
      <w:r w:rsidR="00704A81">
        <w:rPr>
          <w:rFonts w:eastAsia="MS Mincho"/>
          <w:color w:val="000000"/>
          <w:szCs w:val="22"/>
          <w:lang w:val="lv-LV"/>
        </w:rPr>
        <w:t>u</w:t>
      </w:r>
      <w:r w:rsidRPr="006E39B8">
        <w:rPr>
          <w:rFonts w:eastAsia="MS Mincho"/>
          <w:color w:val="000000"/>
          <w:szCs w:val="22"/>
          <w:lang w:val="lv-LV"/>
        </w:rPr>
        <w:t xml:space="preserve"> aknu enzīmu līmeni serumā. Pēc ilgstošas lietošanas žurkām (28</w:t>
      </w:r>
      <w:r w:rsidR="00234613" w:rsidRPr="006E39B8">
        <w:rPr>
          <w:rFonts w:eastAsia="MS Mincho"/>
          <w:color w:val="000000"/>
          <w:szCs w:val="22"/>
          <w:lang w:val="lv-LV"/>
        </w:rPr>
        <w:t> </w:t>
      </w:r>
      <w:r w:rsidRPr="006E39B8">
        <w:rPr>
          <w:rFonts w:eastAsia="MS Mincho"/>
          <w:color w:val="000000"/>
          <w:szCs w:val="22"/>
          <w:lang w:val="lv-LV"/>
        </w:rPr>
        <w:t xml:space="preserve">nedēļas) </w:t>
      </w:r>
      <w:r w:rsidR="0067021D">
        <w:rPr>
          <w:rFonts w:eastAsia="MS Mincho"/>
          <w:color w:val="000000"/>
          <w:szCs w:val="22"/>
          <w:lang w:val="lv-LV"/>
        </w:rPr>
        <w:t>un</w:t>
      </w:r>
      <w:r w:rsidRPr="006E39B8">
        <w:rPr>
          <w:rFonts w:eastAsia="MS Mincho"/>
          <w:color w:val="000000"/>
          <w:szCs w:val="22"/>
          <w:lang w:val="lv-LV"/>
        </w:rPr>
        <w:t xml:space="preserve"> suņiem (52 nedēļas), iedarbībai 4 un 2</w:t>
      </w:r>
      <w:r w:rsidR="00234613" w:rsidRPr="006E39B8">
        <w:rPr>
          <w:rFonts w:eastAsia="MS Mincho"/>
          <w:color w:val="000000"/>
          <w:szCs w:val="22"/>
          <w:lang w:val="lv-LV"/>
        </w:rPr>
        <w:t> </w:t>
      </w:r>
      <w:r w:rsidRPr="006E39B8">
        <w:rPr>
          <w:rFonts w:eastAsia="MS Mincho"/>
          <w:color w:val="000000"/>
          <w:szCs w:val="22"/>
          <w:lang w:val="lv-LV"/>
        </w:rPr>
        <w:t xml:space="preserve">reizes pārsniedzot klīnisko iedarbību cilvēkam </w:t>
      </w:r>
      <w:r w:rsidR="0067021D">
        <w:rPr>
          <w:rFonts w:eastAsia="MS Mincho"/>
          <w:color w:val="000000"/>
          <w:szCs w:val="22"/>
          <w:lang w:val="lv-LV"/>
        </w:rPr>
        <w:t xml:space="preserve">- </w:t>
      </w:r>
      <w:r w:rsidR="00593457" w:rsidRPr="006E39B8">
        <w:rPr>
          <w:rFonts w:eastAsia="MS Mincho"/>
          <w:color w:val="000000"/>
          <w:szCs w:val="22"/>
          <w:lang w:val="lv-LV"/>
        </w:rPr>
        <w:t>pieaugušiem</w:t>
      </w:r>
      <w:r w:rsidR="00234613" w:rsidRPr="006E39B8">
        <w:rPr>
          <w:rFonts w:eastAsia="MS Mincho"/>
          <w:color w:val="000000"/>
          <w:szCs w:val="22"/>
          <w:lang w:val="lv-LV"/>
        </w:rPr>
        <w:t xml:space="preserve"> ITP</w:t>
      </w:r>
      <w:r w:rsidR="0067021D">
        <w:rPr>
          <w:rFonts w:eastAsia="MS Mincho"/>
          <w:color w:val="000000"/>
          <w:szCs w:val="22"/>
          <w:lang w:val="lv-LV"/>
        </w:rPr>
        <w:t xml:space="preserve"> pacientiem</w:t>
      </w:r>
      <w:r w:rsidR="00593457" w:rsidRPr="006E39B8">
        <w:rPr>
          <w:rFonts w:eastAsia="MS Mincho"/>
          <w:color w:val="000000"/>
          <w:szCs w:val="22"/>
          <w:lang w:val="lv-LV"/>
        </w:rPr>
        <w:t xml:space="preserve">, un 3 </w:t>
      </w:r>
      <w:r w:rsidR="0067021D">
        <w:rPr>
          <w:rFonts w:eastAsia="MS Mincho"/>
          <w:color w:val="000000"/>
          <w:szCs w:val="22"/>
          <w:lang w:val="lv-LV"/>
        </w:rPr>
        <w:t>vai</w:t>
      </w:r>
      <w:r w:rsidR="00593457" w:rsidRPr="006E39B8">
        <w:rPr>
          <w:rFonts w:eastAsia="MS Mincho"/>
          <w:color w:val="000000"/>
          <w:szCs w:val="22"/>
          <w:lang w:val="lv-LV"/>
        </w:rPr>
        <w:t xml:space="preserve"> 2 reizes pārsniedzot klīnisko iedarbību cilvēkam </w:t>
      </w:r>
      <w:r w:rsidR="0067021D">
        <w:rPr>
          <w:rFonts w:eastAsia="MS Mincho"/>
          <w:color w:val="000000"/>
          <w:szCs w:val="22"/>
          <w:lang w:val="lv-LV"/>
        </w:rPr>
        <w:t xml:space="preserve">- </w:t>
      </w:r>
      <w:r w:rsidR="00593457" w:rsidRPr="006E39B8">
        <w:rPr>
          <w:rFonts w:eastAsia="MS Mincho"/>
          <w:color w:val="000000"/>
          <w:szCs w:val="22"/>
          <w:lang w:val="lv-LV"/>
        </w:rPr>
        <w:t>pediatriskiem</w:t>
      </w:r>
      <w:r w:rsidRPr="006E39B8">
        <w:rPr>
          <w:rFonts w:eastAsia="MS Mincho"/>
          <w:color w:val="000000"/>
          <w:szCs w:val="22"/>
          <w:lang w:val="lv-LV"/>
        </w:rPr>
        <w:t xml:space="preserve"> ITP</w:t>
      </w:r>
      <w:r w:rsidR="0067021D">
        <w:rPr>
          <w:rFonts w:eastAsia="MS Mincho"/>
          <w:color w:val="000000"/>
          <w:szCs w:val="22"/>
          <w:lang w:val="lv-LV"/>
        </w:rPr>
        <w:t xml:space="preserve"> pacientiem</w:t>
      </w:r>
      <w:r w:rsidRPr="006E39B8">
        <w:rPr>
          <w:rFonts w:eastAsia="MS Mincho"/>
          <w:color w:val="000000"/>
          <w:szCs w:val="22"/>
          <w:lang w:val="lv-LV"/>
        </w:rPr>
        <w:t>, lietojot 75 mg dienā, un 2</w:t>
      </w:r>
      <w:r w:rsidR="00234613" w:rsidRPr="006E39B8">
        <w:rPr>
          <w:rFonts w:eastAsia="MS Mincho"/>
          <w:color w:val="000000"/>
          <w:szCs w:val="22"/>
          <w:lang w:val="lv-LV"/>
        </w:rPr>
        <w:t> </w:t>
      </w:r>
      <w:r w:rsidRPr="006E39B8">
        <w:rPr>
          <w:rFonts w:eastAsia="MS Mincho"/>
          <w:color w:val="000000"/>
          <w:szCs w:val="22"/>
          <w:lang w:val="lv-LV"/>
        </w:rPr>
        <w:t xml:space="preserve">reizes pārsniedzot </w:t>
      </w:r>
      <w:r w:rsidR="0067021D">
        <w:rPr>
          <w:rFonts w:eastAsia="MS Mincho"/>
          <w:color w:val="000000"/>
          <w:szCs w:val="22"/>
          <w:lang w:val="lv-LV"/>
        </w:rPr>
        <w:t>vai</w:t>
      </w:r>
      <w:r w:rsidRPr="006E39B8">
        <w:rPr>
          <w:rFonts w:eastAsia="MS Mincho"/>
          <w:color w:val="000000"/>
          <w:szCs w:val="22"/>
          <w:lang w:val="lv-LV"/>
        </w:rPr>
        <w:t xml:space="preserve"> identisk</w:t>
      </w:r>
      <w:r w:rsidR="0067021D">
        <w:rPr>
          <w:rFonts w:eastAsia="MS Mincho"/>
          <w:color w:val="000000"/>
          <w:szCs w:val="22"/>
          <w:lang w:val="lv-LV"/>
        </w:rPr>
        <w:t>ā</w:t>
      </w:r>
      <w:r w:rsidRPr="006E39B8">
        <w:rPr>
          <w:rFonts w:eastAsia="MS Mincho"/>
          <w:color w:val="000000"/>
          <w:szCs w:val="22"/>
          <w:lang w:val="lv-LV"/>
        </w:rPr>
        <w:t xml:space="preserve"> klīnisk</w:t>
      </w:r>
      <w:r w:rsidR="0067021D">
        <w:rPr>
          <w:rFonts w:eastAsia="MS Mincho"/>
          <w:color w:val="000000"/>
          <w:szCs w:val="22"/>
          <w:lang w:val="lv-LV"/>
        </w:rPr>
        <w:t>ajā</w:t>
      </w:r>
      <w:r w:rsidRPr="006E39B8">
        <w:rPr>
          <w:rFonts w:eastAsia="MS Mincho"/>
          <w:color w:val="000000"/>
          <w:szCs w:val="22"/>
          <w:lang w:val="lv-LV"/>
        </w:rPr>
        <w:t xml:space="preserve"> iedarbīb</w:t>
      </w:r>
      <w:r w:rsidR="0067021D">
        <w:rPr>
          <w:rFonts w:eastAsia="MS Mincho"/>
          <w:color w:val="000000"/>
          <w:szCs w:val="22"/>
          <w:lang w:val="lv-LV"/>
        </w:rPr>
        <w:t>ā</w:t>
      </w:r>
      <w:r w:rsidRPr="006E39B8">
        <w:rPr>
          <w:rFonts w:eastAsia="MS Mincho"/>
          <w:color w:val="000000"/>
          <w:szCs w:val="22"/>
          <w:lang w:val="lv-LV"/>
        </w:rPr>
        <w:t xml:space="preserve"> HCV</w:t>
      </w:r>
      <w:r w:rsidR="0067021D">
        <w:rPr>
          <w:rFonts w:eastAsia="MS Mincho"/>
          <w:color w:val="000000"/>
          <w:szCs w:val="22"/>
          <w:lang w:val="lv-LV"/>
        </w:rPr>
        <w:t xml:space="preserve"> pacientiem</w:t>
      </w:r>
      <w:r w:rsidRPr="006E39B8">
        <w:rPr>
          <w:rFonts w:eastAsia="MS Mincho"/>
          <w:color w:val="000000"/>
          <w:szCs w:val="22"/>
          <w:lang w:val="lv-LV"/>
        </w:rPr>
        <w:t>, lietojot 100 mg dienā, pamatojoties uz AUC, ietekmi uz aknām nekonstatēja.</w:t>
      </w:r>
    </w:p>
    <w:p w14:paraId="5438EB0C" w14:textId="77777777" w:rsidR="008E461B" w:rsidRPr="006E39B8" w:rsidRDefault="008E461B" w:rsidP="00A64C85">
      <w:pPr>
        <w:spacing w:line="240" w:lineRule="auto"/>
        <w:rPr>
          <w:rFonts w:eastAsia="MS Mincho"/>
          <w:color w:val="000000"/>
          <w:szCs w:val="22"/>
          <w:lang w:val="lv-LV"/>
        </w:rPr>
      </w:pPr>
    </w:p>
    <w:p w14:paraId="269DFF22" w14:textId="75B98E97" w:rsidR="008E461B" w:rsidRPr="006E39B8" w:rsidRDefault="008E461B" w:rsidP="00A64C85">
      <w:pPr>
        <w:spacing w:line="240" w:lineRule="auto"/>
        <w:rPr>
          <w:rFonts w:eastAsia="MS Mincho"/>
          <w:szCs w:val="22"/>
          <w:lang w:val="lv-LV"/>
        </w:rPr>
      </w:pPr>
      <w:r w:rsidRPr="006E39B8">
        <w:rPr>
          <w:rFonts w:eastAsia="MS Mincho"/>
          <w:szCs w:val="22"/>
          <w:lang w:val="lv-LV"/>
        </w:rPr>
        <w:t xml:space="preserve">Lietojot slikti panesamas devas žurkām un suņiem (&gt;10 </w:t>
      </w:r>
      <w:r w:rsidR="00593457" w:rsidRPr="006E39B8">
        <w:rPr>
          <w:rFonts w:eastAsia="MS Mincho"/>
          <w:szCs w:val="22"/>
          <w:lang w:val="lv-LV"/>
        </w:rPr>
        <w:t>vai 7 </w:t>
      </w:r>
      <w:r w:rsidRPr="006E39B8">
        <w:rPr>
          <w:rFonts w:eastAsia="MS Mincho"/>
          <w:szCs w:val="22"/>
          <w:lang w:val="lv-LV"/>
        </w:rPr>
        <w:t xml:space="preserve">reizes pārsniedzot </w:t>
      </w:r>
      <w:r w:rsidRPr="006E39B8">
        <w:rPr>
          <w:rFonts w:eastAsia="MS Mincho"/>
          <w:color w:val="000000"/>
          <w:szCs w:val="22"/>
          <w:lang w:val="lv-LV"/>
        </w:rPr>
        <w:t xml:space="preserve"> klīnisko iedarbību cilvēkam </w:t>
      </w:r>
      <w:r w:rsidR="0067021D">
        <w:rPr>
          <w:rFonts w:eastAsia="MS Mincho"/>
          <w:color w:val="000000"/>
          <w:szCs w:val="22"/>
          <w:lang w:val="lv-LV"/>
        </w:rPr>
        <w:t xml:space="preserve">- </w:t>
      </w:r>
      <w:r w:rsidR="00593457" w:rsidRPr="006E39B8">
        <w:rPr>
          <w:rFonts w:eastAsia="MS Mincho"/>
          <w:color w:val="000000"/>
          <w:szCs w:val="22"/>
          <w:lang w:val="lv-LV"/>
        </w:rPr>
        <w:t xml:space="preserve">pieaugušiem vai pediatriskiem pacientiem </w:t>
      </w:r>
      <w:r w:rsidRPr="006E39B8">
        <w:rPr>
          <w:rFonts w:eastAsia="MS Mincho"/>
          <w:color w:val="000000"/>
          <w:szCs w:val="22"/>
          <w:lang w:val="lv-LV"/>
        </w:rPr>
        <w:t xml:space="preserve">ar ITP, lietojot 75 mg dienā, un &gt;4 reizes pārsniedzot klīnisko iedarbību cilvēkam </w:t>
      </w:r>
      <w:r w:rsidR="0067021D">
        <w:rPr>
          <w:rFonts w:eastAsia="MS Mincho"/>
          <w:color w:val="000000"/>
          <w:szCs w:val="22"/>
          <w:lang w:val="lv-LV"/>
        </w:rPr>
        <w:t>-</w:t>
      </w:r>
      <w:r w:rsidRPr="006E39B8">
        <w:rPr>
          <w:rFonts w:eastAsia="MS Mincho"/>
          <w:color w:val="000000"/>
          <w:szCs w:val="22"/>
          <w:lang w:val="lv-LV"/>
        </w:rPr>
        <w:t xml:space="preserve"> HCV</w:t>
      </w:r>
      <w:r w:rsidR="0067021D">
        <w:rPr>
          <w:rFonts w:eastAsia="MS Mincho"/>
          <w:color w:val="000000"/>
          <w:szCs w:val="22"/>
          <w:lang w:val="lv-LV"/>
        </w:rPr>
        <w:t xml:space="preserve"> pacientiem</w:t>
      </w:r>
      <w:r w:rsidRPr="006E39B8">
        <w:rPr>
          <w:rFonts w:eastAsia="MS Mincho"/>
          <w:color w:val="000000"/>
          <w:szCs w:val="22"/>
          <w:lang w:val="lv-LV"/>
        </w:rPr>
        <w:t xml:space="preserve">, lietojot  100 mg dienā, pamatojoties uz </w:t>
      </w:r>
      <w:r w:rsidRPr="006E39B8">
        <w:rPr>
          <w:rFonts w:eastAsia="MS Mincho"/>
          <w:szCs w:val="22"/>
          <w:lang w:val="lv-LV"/>
        </w:rPr>
        <w:t>AUC)</w:t>
      </w:r>
      <w:r w:rsidR="00F80E1D">
        <w:rPr>
          <w:rFonts w:eastAsia="MS Mincho"/>
          <w:szCs w:val="22"/>
          <w:lang w:val="lv-LV"/>
        </w:rPr>
        <w:t>,</w:t>
      </w:r>
      <w:r w:rsidRPr="006E39B8">
        <w:rPr>
          <w:rFonts w:eastAsia="MS Mincho"/>
          <w:szCs w:val="22"/>
          <w:lang w:val="lv-LV"/>
        </w:rPr>
        <w:t xml:space="preserve"> </w:t>
      </w:r>
      <w:r w:rsidR="00F80E1D">
        <w:rPr>
          <w:rFonts w:eastAsia="MS Mincho"/>
          <w:szCs w:val="22"/>
          <w:lang w:val="lv-LV"/>
        </w:rPr>
        <w:t xml:space="preserve">īslaicīgos pētījumos novēroja </w:t>
      </w:r>
      <w:r w:rsidRPr="006E39B8">
        <w:rPr>
          <w:rFonts w:eastAsia="MS Mincho"/>
          <w:szCs w:val="22"/>
          <w:lang w:val="lv-LV"/>
        </w:rPr>
        <w:t>samazinā</w:t>
      </w:r>
      <w:r w:rsidR="00F80E1D">
        <w:rPr>
          <w:rFonts w:eastAsia="MS Mincho"/>
          <w:szCs w:val="22"/>
          <w:lang w:val="lv-LV"/>
        </w:rPr>
        <w:t>tu</w:t>
      </w:r>
      <w:r w:rsidRPr="006E39B8">
        <w:rPr>
          <w:rFonts w:eastAsia="MS Mincho"/>
          <w:szCs w:val="22"/>
          <w:lang w:val="lv-LV"/>
        </w:rPr>
        <w:t xml:space="preserve"> retikulocītu skait</w:t>
      </w:r>
      <w:r w:rsidR="00F80E1D">
        <w:rPr>
          <w:rFonts w:eastAsia="MS Mincho"/>
          <w:szCs w:val="22"/>
          <w:lang w:val="lv-LV"/>
        </w:rPr>
        <w:t>u</w:t>
      </w:r>
      <w:r w:rsidRPr="006E39B8">
        <w:rPr>
          <w:rFonts w:eastAsia="MS Mincho"/>
          <w:szCs w:val="22"/>
          <w:lang w:val="lv-LV"/>
        </w:rPr>
        <w:t xml:space="preserve"> un reģeneratīv</w:t>
      </w:r>
      <w:r w:rsidR="00F80E1D">
        <w:rPr>
          <w:rFonts w:eastAsia="MS Mincho"/>
          <w:szCs w:val="22"/>
          <w:lang w:val="lv-LV"/>
        </w:rPr>
        <w:t>u</w:t>
      </w:r>
      <w:r w:rsidRPr="006E39B8">
        <w:rPr>
          <w:rFonts w:eastAsia="MS Mincho"/>
          <w:szCs w:val="22"/>
          <w:lang w:val="lv-LV"/>
        </w:rPr>
        <w:t xml:space="preserve"> kaulu smadzeņu eritroīd</w:t>
      </w:r>
      <w:r w:rsidR="00F80E1D">
        <w:rPr>
          <w:rFonts w:eastAsia="MS Mincho"/>
          <w:szCs w:val="22"/>
          <w:lang w:val="lv-LV"/>
        </w:rPr>
        <w:t>u</w:t>
      </w:r>
      <w:r w:rsidRPr="006E39B8">
        <w:rPr>
          <w:rFonts w:eastAsia="MS Mincho"/>
          <w:szCs w:val="22"/>
          <w:lang w:val="lv-LV"/>
        </w:rPr>
        <w:t xml:space="preserve"> hiperplāzij</w:t>
      </w:r>
      <w:r w:rsidR="00F80E1D">
        <w:rPr>
          <w:rFonts w:eastAsia="MS Mincho"/>
          <w:szCs w:val="22"/>
          <w:lang w:val="lv-LV"/>
        </w:rPr>
        <w:t>u</w:t>
      </w:r>
      <w:r w:rsidRPr="006E39B8">
        <w:rPr>
          <w:rFonts w:eastAsia="MS Mincho"/>
          <w:szCs w:val="22"/>
          <w:lang w:val="lv-LV"/>
        </w:rPr>
        <w:t xml:space="preserve"> (tikai žurkām). Pēc lietošanas līdz 28</w:t>
      </w:r>
      <w:r w:rsidR="00AA37C4" w:rsidRPr="006E39B8">
        <w:rPr>
          <w:rFonts w:eastAsia="MS Mincho"/>
          <w:szCs w:val="22"/>
          <w:lang w:val="lv-LV"/>
        </w:rPr>
        <w:t> </w:t>
      </w:r>
      <w:r w:rsidRPr="006E39B8">
        <w:rPr>
          <w:rFonts w:eastAsia="MS Mincho"/>
          <w:szCs w:val="22"/>
          <w:lang w:val="lv-LV"/>
        </w:rPr>
        <w:t>nedēļām žurkām, līdz 52</w:t>
      </w:r>
      <w:r w:rsidR="000526B5" w:rsidRPr="006E39B8">
        <w:rPr>
          <w:rFonts w:eastAsia="MS Mincho"/>
          <w:szCs w:val="22"/>
          <w:lang w:val="lv-LV"/>
        </w:rPr>
        <w:t> </w:t>
      </w:r>
      <w:r w:rsidRPr="006E39B8">
        <w:rPr>
          <w:rFonts w:eastAsia="MS Mincho"/>
          <w:szCs w:val="22"/>
          <w:lang w:val="lv-LV"/>
        </w:rPr>
        <w:t>nedēļām suņiem un līdz 2 gadiem pelēm vai žurkām maksimālajās panesamajās devās, kas bija attiecīgi 2</w:t>
      </w:r>
      <w:r w:rsidR="003E4C7F" w:rsidRPr="006E39B8">
        <w:rPr>
          <w:rFonts w:eastAsia="MS Mincho"/>
          <w:szCs w:val="22"/>
          <w:lang w:val="lv-LV"/>
        </w:rPr>
        <w:noBreakHyphen/>
      </w:r>
      <w:r w:rsidRPr="006E39B8">
        <w:rPr>
          <w:rFonts w:eastAsia="MS Mincho"/>
          <w:szCs w:val="22"/>
          <w:lang w:val="lv-LV"/>
        </w:rPr>
        <w:t>4 reizes lielākas nekā</w:t>
      </w:r>
      <w:r w:rsidRPr="006E39B8">
        <w:rPr>
          <w:rFonts w:eastAsia="MS Mincho"/>
          <w:color w:val="000000"/>
          <w:szCs w:val="22"/>
          <w:lang w:val="lv-LV"/>
        </w:rPr>
        <w:t xml:space="preserve"> klīniskā iedarbība cilvēkam </w:t>
      </w:r>
      <w:r w:rsidR="00F80E1D">
        <w:rPr>
          <w:rFonts w:eastAsia="MS Mincho"/>
          <w:color w:val="000000"/>
          <w:szCs w:val="22"/>
          <w:lang w:val="lv-LV"/>
        </w:rPr>
        <w:t xml:space="preserve">- </w:t>
      </w:r>
      <w:r w:rsidR="00593457" w:rsidRPr="006E39B8">
        <w:rPr>
          <w:rFonts w:eastAsia="MS Mincho"/>
          <w:color w:val="000000"/>
          <w:szCs w:val="22"/>
          <w:lang w:val="lv-LV"/>
        </w:rPr>
        <w:t xml:space="preserve">pieaugušiem vai pediatriskiem pacientiem </w:t>
      </w:r>
      <w:r w:rsidRPr="006E39B8">
        <w:rPr>
          <w:rFonts w:eastAsia="MS Mincho"/>
          <w:color w:val="000000"/>
          <w:szCs w:val="22"/>
          <w:lang w:val="lv-LV"/>
        </w:rPr>
        <w:t xml:space="preserve">ar ITP, lietojot 75 mg dienā, un </w:t>
      </w:r>
      <w:r w:rsidRPr="006E39B8">
        <w:rPr>
          <w:rFonts w:eastAsia="MS Mincho"/>
          <w:lang w:val="lv-LV"/>
        </w:rPr>
        <w:t xml:space="preserve">≤2 reizes lielākas nekā klīniskā iedarbība cilvēkam </w:t>
      </w:r>
      <w:r w:rsidR="009E3135">
        <w:rPr>
          <w:rFonts w:eastAsia="MS Mincho"/>
          <w:lang w:val="lv-LV"/>
        </w:rPr>
        <w:t>-</w:t>
      </w:r>
      <w:r w:rsidRPr="006E39B8">
        <w:rPr>
          <w:rFonts w:eastAsia="MS Mincho"/>
          <w:lang w:val="lv-LV"/>
        </w:rPr>
        <w:t xml:space="preserve"> HCV</w:t>
      </w:r>
      <w:r w:rsidR="009E3135">
        <w:rPr>
          <w:rFonts w:eastAsia="MS Mincho"/>
          <w:lang w:val="lv-LV"/>
        </w:rPr>
        <w:t xml:space="preserve"> pacientiem</w:t>
      </w:r>
      <w:r w:rsidRPr="006E39B8">
        <w:rPr>
          <w:rFonts w:eastAsia="MS Mincho"/>
          <w:lang w:val="lv-LV"/>
        </w:rPr>
        <w:t xml:space="preserve">, </w:t>
      </w:r>
      <w:r w:rsidRPr="006E39B8">
        <w:rPr>
          <w:rFonts w:eastAsia="MS Mincho"/>
          <w:color w:val="000000"/>
          <w:szCs w:val="22"/>
          <w:lang w:val="lv-LV"/>
        </w:rPr>
        <w:t>lietojot</w:t>
      </w:r>
      <w:r w:rsidRPr="006E39B8">
        <w:rPr>
          <w:rFonts w:eastAsia="MS Mincho"/>
          <w:lang w:val="lv-LV"/>
        </w:rPr>
        <w:t xml:space="preserve"> 100 mg dienā</w:t>
      </w:r>
      <w:r w:rsidRPr="006E39B8">
        <w:rPr>
          <w:rFonts w:eastAsia="MS Mincho"/>
          <w:color w:val="000000"/>
          <w:szCs w:val="22"/>
          <w:lang w:val="lv-LV"/>
        </w:rPr>
        <w:t xml:space="preserve">, pamatojoties uz </w:t>
      </w:r>
      <w:r w:rsidRPr="006E39B8">
        <w:rPr>
          <w:rFonts w:eastAsia="MS Mincho"/>
          <w:szCs w:val="22"/>
          <w:lang w:val="lv-LV"/>
        </w:rPr>
        <w:t xml:space="preserve">AUC, </w:t>
      </w:r>
      <w:r w:rsidR="009E3135">
        <w:rPr>
          <w:rFonts w:eastAsia="MS Mincho"/>
          <w:szCs w:val="22"/>
          <w:lang w:val="lv-LV"/>
        </w:rPr>
        <w:t xml:space="preserve">nebija </w:t>
      </w:r>
      <w:r w:rsidRPr="006E39B8">
        <w:rPr>
          <w:rFonts w:eastAsia="MS Mincho"/>
          <w:szCs w:val="22"/>
          <w:lang w:val="lv-LV"/>
        </w:rPr>
        <w:t>nozīmīg</w:t>
      </w:r>
      <w:r w:rsidR="009E3135">
        <w:rPr>
          <w:rFonts w:eastAsia="MS Mincho"/>
          <w:szCs w:val="22"/>
          <w:lang w:val="lv-LV"/>
        </w:rPr>
        <w:t>as</w:t>
      </w:r>
      <w:r w:rsidRPr="006E39B8">
        <w:rPr>
          <w:rFonts w:eastAsia="MS Mincho"/>
          <w:szCs w:val="22"/>
          <w:lang w:val="lv-LV"/>
        </w:rPr>
        <w:t xml:space="preserve"> ietekm</w:t>
      </w:r>
      <w:r w:rsidR="009E3135">
        <w:rPr>
          <w:rFonts w:eastAsia="MS Mincho"/>
          <w:szCs w:val="22"/>
          <w:lang w:val="lv-LV"/>
        </w:rPr>
        <w:t>es</w:t>
      </w:r>
      <w:r w:rsidRPr="006E39B8">
        <w:rPr>
          <w:rFonts w:eastAsia="MS Mincho"/>
          <w:szCs w:val="22"/>
          <w:lang w:val="lv-LV"/>
        </w:rPr>
        <w:t xml:space="preserve"> uz eritrocītu masu vai retikulocītu skaitu.</w:t>
      </w:r>
    </w:p>
    <w:p w14:paraId="165171AD" w14:textId="77777777" w:rsidR="008E461B" w:rsidRPr="006E39B8" w:rsidRDefault="008E461B" w:rsidP="00A64C85">
      <w:pPr>
        <w:spacing w:line="240" w:lineRule="auto"/>
        <w:rPr>
          <w:rFonts w:eastAsia="MS Mincho"/>
          <w:szCs w:val="22"/>
          <w:lang w:val="lv-LV"/>
        </w:rPr>
      </w:pPr>
    </w:p>
    <w:p w14:paraId="4D82C7C6" w14:textId="73CE4587" w:rsidR="008E461B" w:rsidRPr="006E39B8" w:rsidRDefault="008E461B" w:rsidP="00A64C85">
      <w:pPr>
        <w:tabs>
          <w:tab w:val="clear" w:pos="567"/>
        </w:tabs>
        <w:spacing w:line="240" w:lineRule="auto"/>
        <w:rPr>
          <w:szCs w:val="22"/>
          <w:lang w:val="lv-LV"/>
        </w:rPr>
      </w:pPr>
      <w:r w:rsidRPr="006E39B8">
        <w:rPr>
          <w:rFonts w:eastAsia="MS Mincho"/>
          <w:szCs w:val="22"/>
          <w:lang w:val="lv-LV"/>
        </w:rPr>
        <w:t>28</w:t>
      </w:r>
      <w:r w:rsidR="000526B5" w:rsidRPr="006E39B8">
        <w:rPr>
          <w:rFonts w:eastAsia="MS Mincho"/>
          <w:szCs w:val="22"/>
          <w:lang w:val="lv-LV"/>
        </w:rPr>
        <w:t> </w:t>
      </w:r>
      <w:r w:rsidRPr="006E39B8">
        <w:rPr>
          <w:rFonts w:eastAsia="MS Mincho"/>
          <w:szCs w:val="22"/>
          <w:lang w:val="lv-LV"/>
        </w:rPr>
        <w:t>nedēļu toksicitātes pētījumā žurkām</w:t>
      </w:r>
      <w:r w:rsidR="009E3135">
        <w:rPr>
          <w:rFonts w:eastAsia="MS Mincho"/>
          <w:szCs w:val="22"/>
          <w:lang w:val="lv-LV"/>
        </w:rPr>
        <w:t>, lietojot</w:t>
      </w:r>
      <w:r w:rsidRPr="006E39B8">
        <w:rPr>
          <w:rFonts w:eastAsia="MS Mincho"/>
          <w:szCs w:val="22"/>
          <w:lang w:val="lv-LV"/>
        </w:rPr>
        <w:t xml:space="preserve"> nepanesamudevu 60 mg/kg </w:t>
      </w:r>
      <w:r w:rsidR="009E3135">
        <w:rPr>
          <w:rFonts w:eastAsia="MS Mincho"/>
          <w:szCs w:val="22"/>
          <w:lang w:val="lv-LV"/>
        </w:rPr>
        <w:t xml:space="preserve">dienā </w:t>
      </w:r>
      <w:r w:rsidRPr="006E39B8">
        <w:rPr>
          <w:rFonts w:eastAsia="MS Mincho"/>
          <w:szCs w:val="22"/>
          <w:lang w:val="lv-LV"/>
        </w:rPr>
        <w:t>(6</w:t>
      </w:r>
      <w:r w:rsidR="00593457" w:rsidRPr="006E39B8">
        <w:rPr>
          <w:rFonts w:eastAsia="MS Mincho"/>
          <w:szCs w:val="22"/>
          <w:lang w:val="lv-LV"/>
        </w:rPr>
        <w:t> vai 4 </w:t>
      </w:r>
      <w:r w:rsidRPr="006E39B8">
        <w:rPr>
          <w:rFonts w:eastAsia="MS Mincho"/>
          <w:szCs w:val="22"/>
          <w:lang w:val="lv-LV"/>
        </w:rPr>
        <w:t xml:space="preserve">reizes </w:t>
      </w:r>
      <w:r w:rsidR="00415F01">
        <w:rPr>
          <w:rFonts w:eastAsia="MS Mincho"/>
          <w:szCs w:val="22"/>
          <w:lang w:val="lv-LV"/>
        </w:rPr>
        <w:t>pārsniedzot</w:t>
      </w:r>
      <w:r w:rsidRPr="006E39B8">
        <w:rPr>
          <w:rFonts w:eastAsia="MS Mincho"/>
          <w:color w:val="000000"/>
          <w:szCs w:val="22"/>
          <w:lang w:val="lv-LV"/>
        </w:rPr>
        <w:t xml:space="preserve"> klīnisk</w:t>
      </w:r>
      <w:r w:rsidR="00415F01">
        <w:rPr>
          <w:rFonts w:eastAsia="MS Mincho"/>
          <w:color w:val="000000"/>
          <w:szCs w:val="22"/>
          <w:lang w:val="lv-LV"/>
        </w:rPr>
        <w:t>o</w:t>
      </w:r>
      <w:r w:rsidRPr="006E39B8">
        <w:rPr>
          <w:rFonts w:eastAsia="MS Mincho"/>
          <w:color w:val="000000"/>
          <w:szCs w:val="22"/>
          <w:lang w:val="lv-LV"/>
        </w:rPr>
        <w:t xml:space="preserve"> iedarbīb</w:t>
      </w:r>
      <w:r w:rsidR="00415F01">
        <w:rPr>
          <w:rFonts w:eastAsia="MS Mincho"/>
          <w:color w:val="000000"/>
          <w:szCs w:val="22"/>
          <w:lang w:val="lv-LV"/>
        </w:rPr>
        <w:t>u</w:t>
      </w:r>
      <w:r w:rsidRPr="006E39B8">
        <w:rPr>
          <w:rFonts w:eastAsia="MS Mincho"/>
          <w:color w:val="000000"/>
          <w:szCs w:val="22"/>
          <w:lang w:val="lv-LV"/>
        </w:rPr>
        <w:t xml:space="preserve"> cilvēkam </w:t>
      </w:r>
      <w:r w:rsidR="00415F01">
        <w:rPr>
          <w:rFonts w:eastAsia="MS Mincho"/>
          <w:color w:val="000000"/>
          <w:szCs w:val="22"/>
          <w:lang w:val="lv-LV"/>
        </w:rPr>
        <w:t xml:space="preserve">- </w:t>
      </w:r>
      <w:r w:rsidR="00593457" w:rsidRPr="006E39B8">
        <w:rPr>
          <w:rFonts w:eastAsia="MS Mincho"/>
          <w:color w:val="000000"/>
          <w:szCs w:val="22"/>
          <w:lang w:val="lv-LV"/>
        </w:rPr>
        <w:t xml:space="preserve">pieaugušiem vai pediatriskiem pacientiem </w:t>
      </w:r>
      <w:r w:rsidRPr="006E39B8">
        <w:rPr>
          <w:rFonts w:eastAsia="MS Mincho"/>
          <w:color w:val="000000"/>
          <w:szCs w:val="22"/>
          <w:lang w:val="lv-LV"/>
        </w:rPr>
        <w:t xml:space="preserve">ar ITP, lietojot 75 mg dienā, un 3 reizes </w:t>
      </w:r>
      <w:r w:rsidR="00415F01">
        <w:rPr>
          <w:rFonts w:eastAsia="MS Mincho"/>
          <w:color w:val="000000"/>
          <w:szCs w:val="22"/>
          <w:lang w:val="lv-LV"/>
        </w:rPr>
        <w:t>pārsniedzot</w:t>
      </w:r>
      <w:r w:rsidRPr="006E39B8">
        <w:rPr>
          <w:rFonts w:eastAsia="MS Mincho"/>
          <w:color w:val="000000"/>
          <w:szCs w:val="22"/>
          <w:lang w:val="lv-LV"/>
        </w:rPr>
        <w:t xml:space="preserve"> klīnisk</w:t>
      </w:r>
      <w:r w:rsidR="00415F01">
        <w:rPr>
          <w:rFonts w:eastAsia="MS Mincho"/>
          <w:color w:val="000000"/>
          <w:szCs w:val="22"/>
          <w:lang w:val="lv-LV"/>
        </w:rPr>
        <w:t>o</w:t>
      </w:r>
      <w:r w:rsidRPr="006E39B8">
        <w:rPr>
          <w:rFonts w:eastAsia="MS Mincho"/>
          <w:color w:val="000000"/>
          <w:szCs w:val="22"/>
          <w:lang w:val="lv-LV"/>
        </w:rPr>
        <w:t xml:space="preserve"> iedarbīb</w:t>
      </w:r>
      <w:r w:rsidR="00415F01">
        <w:rPr>
          <w:rFonts w:eastAsia="MS Mincho"/>
          <w:color w:val="000000"/>
          <w:szCs w:val="22"/>
          <w:lang w:val="lv-LV"/>
        </w:rPr>
        <w:t>u</w:t>
      </w:r>
      <w:r w:rsidRPr="006E39B8">
        <w:rPr>
          <w:rFonts w:eastAsia="MS Mincho"/>
          <w:color w:val="000000"/>
          <w:szCs w:val="22"/>
          <w:lang w:val="lv-LV"/>
        </w:rPr>
        <w:t xml:space="preserve"> cilvēkam </w:t>
      </w:r>
      <w:r w:rsidR="00415F01">
        <w:rPr>
          <w:rFonts w:eastAsia="MS Mincho"/>
          <w:color w:val="000000"/>
          <w:szCs w:val="22"/>
          <w:lang w:val="lv-LV"/>
        </w:rPr>
        <w:t>-</w:t>
      </w:r>
      <w:r w:rsidRPr="006E39B8">
        <w:rPr>
          <w:rFonts w:eastAsia="MS Mincho"/>
          <w:color w:val="000000"/>
          <w:szCs w:val="22"/>
          <w:lang w:val="lv-LV"/>
        </w:rPr>
        <w:t xml:space="preserve"> HCV p</w:t>
      </w:r>
      <w:r w:rsidR="00415F01">
        <w:rPr>
          <w:rFonts w:eastAsia="MS Mincho"/>
          <w:color w:val="000000"/>
          <w:szCs w:val="22"/>
          <w:lang w:val="lv-LV"/>
        </w:rPr>
        <w:t>acientiem,</w:t>
      </w:r>
      <w:r w:rsidRPr="006E39B8">
        <w:rPr>
          <w:rFonts w:eastAsia="MS Mincho"/>
          <w:color w:val="000000"/>
          <w:szCs w:val="22"/>
          <w:lang w:val="lv-LV"/>
        </w:rPr>
        <w:t xml:space="preserve"> lietojot 100 mg dienā,</w:t>
      </w:r>
      <w:r w:rsidRPr="006E39B8">
        <w:rPr>
          <w:rFonts w:eastAsia="MS Mincho"/>
          <w:szCs w:val="22"/>
          <w:lang w:val="lv-LV"/>
        </w:rPr>
        <w:t xml:space="preserve"> pamatojoties uz AUC)  </w:t>
      </w:r>
      <w:r w:rsidR="00415F01">
        <w:rPr>
          <w:rFonts w:eastAsia="MS Mincho"/>
          <w:szCs w:val="22"/>
          <w:lang w:val="lv-LV"/>
        </w:rPr>
        <w:t xml:space="preserve">novēroja </w:t>
      </w:r>
      <w:r w:rsidRPr="006E39B8">
        <w:rPr>
          <w:rFonts w:eastAsia="MS Mincho"/>
          <w:szCs w:val="22"/>
          <w:lang w:val="lv-LV"/>
        </w:rPr>
        <w:t>endosteāl</w:t>
      </w:r>
      <w:r w:rsidR="00415F01">
        <w:rPr>
          <w:rFonts w:eastAsia="MS Mincho"/>
          <w:szCs w:val="22"/>
          <w:lang w:val="lv-LV"/>
        </w:rPr>
        <w:t>u</w:t>
      </w:r>
      <w:r w:rsidRPr="006E39B8">
        <w:rPr>
          <w:rFonts w:eastAsia="MS Mincho"/>
          <w:szCs w:val="22"/>
          <w:lang w:val="lv-LV"/>
        </w:rPr>
        <w:t xml:space="preserve"> hiperostoz</w:t>
      </w:r>
      <w:r w:rsidR="00415F01">
        <w:rPr>
          <w:rFonts w:eastAsia="MS Mincho"/>
          <w:szCs w:val="22"/>
          <w:lang w:val="lv-LV"/>
        </w:rPr>
        <w:t>i</w:t>
      </w:r>
      <w:r w:rsidRPr="006E39B8">
        <w:rPr>
          <w:rFonts w:eastAsia="MS Mincho"/>
          <w:szCs w:val="22"/>
          <w:lang w:val="lv-LV"/>
        </w:rPr>
        <w:t>. Pelēm vai žurkām pēc iedarbības visu mūžu (2</w:t>
      </w:r>
      <w:r w:rsidR="00593457" w:rsidRPr="006E39B8">
        <w:rPr>
          <w:rFonts w:eastAsia="MS Mincho"/>
          <w:szCs w:val="22"/>
          <w:lang w:val="lv-LV"/>
        </w:rPr>
        <w:t> </w:t>
      </w:r>
      <w:r w:rsidRPr="006E39B8">
        <w:rPr>
          <w:rFonts w:eastAsia="MS Mincho"/>
          <w:szCs w:val="22"/>
          <w:lang w:val="lv-LV"/>
        </w:rPr>
        <w:t>gadus), 4</w:t>
      </w:r>
      <w:r w:rsidR="00593457" w:rsidRPr="006E39B8">
        <w:rPr>
          <w:rFonts w:eastAsia="MS Mincho"/>
          <w:szCs w:val="22"/>
          <w:lang w:val="lv-LV"/>
        </w:rPr>
        <w:t> vai 2 </w:t>
      </w:r>
      <w:bookmarkStart w:id="2" w:name="OLE_LINK4"/>
      <w:r w:rsidRPr="006E39B8">
        <w:rPr>
          <w:rFonts w:eastAsia="MS Mincho"/>
          <w:szCs w:val="22"/>
          <w:lang w:val="lv-LV"/>
        </w:rPr>
        <w:t>reizes pārsniedzot</w:t>
      </w:r>
      <w:r w:rsidRPr="006E39B8">
        <w:rPr>
          <w:rFonts w:eastAsia="MS Mincho"/>
          <w:color w:val="000000"/>
          <w:szCs w:val="22"/>
          <w:lang w:val="lv-LV"/>
        </w:rPr>
        <w:t xml:space="preserve"> klīnisko iedarbību cilvēkam </w:t>
      </w:r>
      <w:r w:rsidR="00415F01">
        <w:rPr>
          <w:rFonts w:eastAsia="MS Mincho"/>
          <w:color w:val="000000"/>
          <w:szCs w:val="22"/>
          <w:lang w:val="lv-LV"/>
        </w:rPr>
        <w:t xml:space="preserve">- </w:t>
      </w:r>
      <w:r w:rsidR="00593457" w:rsidRPr="006E39B8">
        <w:rPr>
          <w:rFonts w:eastAsia="MS Mincho"/>
          <w:color w:val="000000"/>
          <w:szCs w:val="22"/>
          <w:lang w:val="lv-LV"/>
        </w:rPr>
        <w:t xml:space="preserve">pieaugušiem vai pediatriskiem pacientiem </w:t>
      </w:r>
      <w:r w:rsidRPr="006E39B8">
        <w:rPr>
          <w:rFonts w:eastAsia="MS Mincho"/>
          <w:color w:val="000000"/>
          <w:szCs w:val="22"/>
          <w:lang w:val="lv-LV"/>
        </w:rPr>
        <w:t>ar ITP</w:t>
      </w:r>
      <w:r w:rsidR="00593457" w:rsidRPr="006E39B8">
        <w:rPr>
          <w:rFonts w:eastAsia="MS Mincho"/>
          <w:color w:val="000000"/>
          <w:szCs w:val="22"/>
          <w:lang w:val="lv-LV"/>
        </w:rPr>
        <w:t>, lietojot</w:t>
      </w:r>
      <w:r w:rsidR="00506392" w:rsidRPr="006E39B8">
        <w:rPr>
          <w:rFonts w:eastAsia="MS Mincho"/>
          <w:color w:val="000000"/>
          <w:szCs w:val="22"/>
          <w:lang w:val="lv-LV"/>
        </w:rPr>
        <w:t xml:space="preserve"> </w:t>
      </w:r>
      <w:r w:rsidRPr="006E39B8">
        <w:rPr>
          <w:rFonts w:eastAsia="MS Mincho"/>
          <w:color w:val="000000"/>
          <w:szCs w:val="22"/>
          <w:lang w:val="lv-LV"/>
        </w:rPr>
        <w:t>75 mg</w:t>
      </w:r>
      <w:r w:rsidR="00593457" w:rsidRPr="006E39B8">
        <w:rPr>
          <w:rFonts w:eastAsia="MS Mincho"/>
          <w:color w:val="000000"/>
          <w:szCs w:val="22"/>
          <w:lang w:val="lv-LV"/>
        </w:rPr>
        <w:t xml:space="preserve"> </w:t>
      </w:r>
      <w:r w:rsidRPr="006E39B8">
        <w:rPr>
          <w:rFonts w:eastAsia="MS Mincho"/>
          <w:color w:val="000000"/>
          <w:szCs w:val="22"/>
          <w:lang w:val="lv-LV"/>
        </w:rPr>
        <w:t>dienā</w:t>
      </w:r>
      <w:r w:rsidR="00415F01">
        <w:rPr>
          <w:rFonts w:eastAsia="MS Mincho"/>
          <w:color w:val="000000"/>
          <w:szCs w:val="22"/>
          <w:lang w:val="lv-LV"/>
        </w:rPr>
        <w:t>,</w:t>
      </w:r>
      <w:r w:rsidRPr="006E39B8">
        <w:rPr>
          <w:rFonts w:eastAsia="MS Mincho"/>
          <w:color w:val="000000"/>
          <w:szCs w:val="22"/>
          <w:lang w:val="lv-LV"/>
        </w:rPr>
        <w:t xml:space="preserve"> un 2 reizes pārsniedzot klīnisko iedarbību cilvēkam </w:t>
      </w:r>
      <w:r w:rsidR="00415F01">
        <w:rPr>
          <w:rFonts w:eastAsia="MS Mincho"/>
          <w:color w:val="000000"/>
          <w:szCs w:val="22"/>
          <w:lang w:val="lv-LV"/>
        </w:rPr>
        <w:t>-</w:t>
      </w:r>
      <w:r w:rsidRPr="006E39B8">
        <w:rPr>
          <w:rFonts w:eastAsia="MS Mincho"/>
          <w:color w:val="000000"/>
          <w:szCs w:val="22"/>
          <w:lang w:val="lv-LV"/>
        </w:rPr>
        <w:t xml:space="preserve"> HCV</w:t>
      </w:r>
      <w:r w:rsidR="00415F01">
        <w:rPr>
          <w:rFonts w:eastAsia="MS Mincho"/>
          <w:color w:val="000000"/>
          <w:szCs w:val="22"/>
          <w:lang w:val="lv-LV"/>
        </w:rPr>
        <w:t xml:space="preserve"> pacientiem</w:t>
      </w:r>
      <w:r w:rsidR="00593457" w:rsidRPr="006E39B8">
        <w:rPr>
          <w:rFonts w:eastAsia="MS Mincho"/>
          <w:color w:val="000000"/>
          <w:szCs w:val="22"/>
          <w:lang w:val="lv-LV"/>
        </w:rPr>
        <w:t>, lietojot</w:t>
      </w:r>
      <w:r w:rsidRPr="006E39B8">
        <w:rPr>
          <w:rFonts w:eastAsia="MS Mincho"/>
          <w:color w:val="000000"/>
          <w:szCs w:val="22"/>
          <w:lang w:val="lv-LV"/>
        </w:rPr>
        <w:t xml:space="preserve"> 100 mg</w:t>
      </w:r>
      <w:r w:rsidR="00593457" w:rsidRPr="006E39B8">
        <w:rPr>
          <w:rFonts w:eastAsia="MS Mincho"/>
          <w:color w:val="000000"/>
          <w:szCs w:val="22"/>
          <w:lang w:val="lv-LV"/>
        </w:rPr>
        <w:t xml:space="preserve"> </w:t>
      </w:r>
      <w:r w:rsidRPr="006E39B8">
        <w:rPr>
          <w:rFonts w:eastAsia="MS Mincho"/>
          <w:color w:val="000000"/>
          <w:szCs w:val="22"/>
          <w:lang w:val="lv-LV"/>
        </w:rPr>
        <w:t>dienā</w:t>
      </w:r>
      <w:r w:rsidRPr="006E39B8">
        <w:rPr>
          <w:rFonts w:eastAsia="MS Mincho"/>
          <w:szCs w:val="22"/>
          <w:lang w:val="lv-LV"/>
        </w:rPr>
        <w:t xml:space="preserve">, pamatojoties uz </w:t>
      </w:r>
      <w:bookmarkEnd w:id="2"/>
      <w:r w:rsidRPr="006E39B8">
        <w:rPr>
          <w:rFonts w:eastAsia="MS Mincho"/>
          <w:szCs w:val="22"/>
          <w:lang w:val="lv-LV"/>
        </w:rPr>
        <w:t>AUC, kaulu pārmaiņas netika novērotas.</w:t>
      </w:r>
    </w:p>
    <w:p w14:paraId="2D36CD2C" w14:textId="77777777" w:rsidR="008E461B" w:rsidRPr="006E39B8" w:rsidRDefault="008E461B" w:rsidP="00A64C85">
      <w:pPr>
        <w:tabs>
          <w:tab w:val="clear" w:pos="567"/>
        </w:tabs>
        <w:spacing w:line="240" w:lineRule="auto"/>
        <w:rPr>
          <w:szCs w:val="22"/>
          <w:lang w:val="lv-LV"/>
        </w:rPr>
      </w:pPr>
    </w:p>
    <w:p w14:paraId="2A69ED73" w14:textId="77777777" w:rsidR="003E4C7F" w:rsidRPr="006E39B8" w:rsidRDefault="003E4C7F" w:rsidP="00A64C85">
      <w:pPr>
        <w:keepNext/>
        <w:tabs>
          <w:tab w:val="clear" w:pos="567"/>
        </w:tabs>
        <w:spacing w:line="240" w:lineRule="auto"/>
        <w:rPr>
          <w:szCs w:val="22"/>
          <w:u w:val="single"/>
          <w:lang w:val="lv-LV"/>
        </w:rPr>
      </w:pPr>
      <w:r w:rsidRPr="006E39B8">
        <w:rPr>
          <w:szCs w:val="22"/>
          <w:u w:val="single"/>
          <w:lang w:val="lv-LV"/>
        </w:rPr>
        <w:t xml:space="preserve">Kancerogenitāte un </w:t>
      </w:r>
      <w:r w:rsidR="00674A6E" w:rsidRPr="006E39B8">
        <w:rPr>
          <w:szCs w:val="22"/>
          <w:u w:val="single"/>
          <w:lang w:val="lv-LV"/>
        </w:rPr>
        <w:t>mutagenitāte</w:t>
      </w:r>
    </w:p>
    <w:p w14:paraId="3CC70DCC" w14:textId="77777777" w:rsidR="00674A6E" w:rsidRPr="006E39B8" w:rsidRDefault="00674A6E" w:rsidP="00A64C85">
      <w:pPr>
        <w:keepNext/>
        <w:tabs>
          <w:tab w:val="clear" w:pos="567"/>
        </w:tabs>
        <w:spacing w:line="240" w:lineRule="auto"/>
        <w:rPr>
          <w:szCs w:val="22"/>
          <w:lang w:val="lv-LV"/>
        </w:rPr>
      </w:pPr>
    </w:p>
    <w:p w14:paraId="3B692DB7" w14:textId="4BC636BE" w:rsidR="008E461B" w:rsidRPr="006E39B8" w:rsidRDefault="008E461B" w:rsidP="00A64C85">
      <w:pPr>
        <w:spacing w:line="240" w:lineRule="auto"/>
        <w:rPr>
          <w:szCs w:val="22"/>
          <w:lang w:val="lv-LV"/>
        </w:rPr>
      </w:pPr>
      <w:r w:rsidRPr="006E39B8">
        <w:rPr>
          <w:szCs w:val="22"/>
          <w:lang w:val="lv-LV"/>
        </w:rPr>
        <w:t xml:space="preserve">Eltrombopags nebija kancerogēns pelēm, lietojot līdz 75 mg/kg dienā, vai žurkām, lietojot </w:t>
      </w:r>
      <w:r w:rsidR="00275AF0">
        <w:rPr>
          <w:szCs w:val="22"/>
          <w:lang w:val="lv-LV"/>
        </w:rPr>
        <w:t xml:space="preserve">devas </w:t>
      </w:r>
      <w:r w:rsidRPr="006E39B8">
        <w:rPr>
          <w:szCs w:val="22"/>
          <w:lang w:val="lv-LV"/>
        </w:rPr>
        <w:t>līdz 40 mg/kg dien</w:t>
      </w:r>
      <w:r w:rsidR="00275AF0">
        <w:rPr>
          <w:szCs w:val="22"/>
          <w:lang w:val="lv-LV"/>
        </w:rPr>
        <w:t>ā</w:t>
      </w:r>
      <w:r w:rsidRPr="006E39B8">
        <w:rPr>
          <w:szCs w:val="22"/>
          <w:lang w:val="lv-LV"/>
        </w:rPr>
        <w:t xml:space="preserve"> ( iedarbība</w:t>
      </w:r>
      <w:r w:rsidR="00275AF0">
        <w:rPr>
          <w:szCs w:val="22"/>
          <w:lang w:val="lv-LV"/>
        </w:rPr>
        <w:t>i</w:t>
      </w:r>
      <w:r w:rsidRPr="006E39B8">
        <w:rPr>
          <w:szCs w:val="22"/>
          <w:lang w:val="lv-LV"/>
        </w:rPr>
        <w:t xml:space="preserve"> līdz 4 </w:t>
      </w:r>
      <w:r w:rsidR="00234613" w:rsidRPr="006E39B8">
        <w:rPr>
          <w:szCs w:val="22"/>
          <w:lang w:val="lv-LV"/>
        </w:rPr>
        <w:t>vai 2 </w:t>
      </w:r>
      <w:r w:rsidRPr="006E39B8">
        <w:rPr>
          <w:szCs w:val="22"/>
          <w:lang w:val="lv-LV"/>
        </w:rPr>
        <w:t>reizēm pārsniedz</w:t>
      </w:r>
      <w:r w:rsidR="00275AF0">
        <w:rPr>
          <w:szCs w:val="22"/>
          <w:lang w:val="lv-LV"/>
        </w:rPr>
        <w:t>ot</w:t>
      </w:r>
      <w:r w:rsidRPr="006E39B8">
        <w:rPr>
          <w:rFonts w:eastAsia="MS Mincho"/>
          <w:color w:val="000000"/>
          <w:szCs w:val="22"/>
          <w:lang w:val="lv-LV"/>
        </w:rPr>
        <w:t xml:space="preserve"> klīnisko iedarbību cilvēkam </w:t>
      </w:r>
      <w:r w:rsidR="00275AF0">
        <w:rPr>
          <w:rFonts w:eastAsia="MS Mincho"/>
          <w:color w:val="000000"/>
          <w:szCs w:val="22"/>
          <w:lang w:val="lv-LV"/>
        </w:rPr>
        <w:t xml:space="preserve">- </w:t>
      </w:r>
      <w:r w:rsidR="00593457" w:rsidRPr="006E39B8">
        <w:rPr>
          <w:rFonts w:eastAsia="MS Mincho"/>
          <w:color w:val="000000"/>
          <w:szCs w:val="22"/>
          <w:lang w:val="lv-LV"/>
        </w:rPr>
        <w:t xml:space="preserve">pieaugušiem vai pediatriskiem pacientiem </w:t>
      </w:r>
      <w:r w:rsidRPr="006E39B8">
        <w:rPr>
          <w:rFonts w:eastAsia="MS Mincho"/>
          <w:color w:val="000000"/>
          <w:szCs w:val="22"/>
          <w:lang w:val="lv-LV"/>
        </w:rPr>
        <w:t>ar ITP, lietojot 75 mg dienā, un 2 reizes pārsniedz</w:t>
      </w:r>
      <w:r w:rsidR="00275AF0">
        <w:rPr>
          <w:rFonts w:eastAsia="MS Mincho"/>
          <w:color w:val="000000"/>
          <w:szCs w:val="22"/>
          <w:lang w:val="lv-LV"/>
        </w:rPr>
        <w:t>ot</w:t>
      </w:r>
      <w:r w:rsidRPr="006E39B8">
        <w:rPr>
          <w:rFonts w:eastAsia="MS Mincho"/>
          <w:color w:val="000000"/>
          <w:szCs w:val="22"/>
          <w:lang w:val="lv-LV"/>
        </w:rPr>
        <w:t xml:space="preserve"> klīnisko iedarbību cilvēkam </w:t>
      </w:r>
      <w:r w:rsidR="00275AF0">
        <w:rPr>
          <w:rFonts w:eastAsia="MS Mincho"/>
          <w:color w:val="000000"/>
          <w:szCs w:val="22"/>
          <w:lang w:val="lv-LV"/>
        </w:rPr>
        <w:t>-</w:t>
      </w:r>
      <w:r w:rsidRPr="006E39B8">
        <w:rPr>
          <w:rFonts w:eastAsia="MS Mincho"/>
          <w:color w:val="000000"/>
          <w:szCs w:val="22"/>
          <w:lang w:val="lv-LV"/>
        </w:rPr>
        <w:t xml:space="preserve"> HCV</w:t>
      </w:r>
      <w:r w:rsidR="00275AF0">
        <w:rPr>
          <w:rFonts w:eastAsia="MS Mincho"/>
          <w:color w:val="000000"/>
          <w:szCs w:val="22"/>
          <w:lang w:val="lv-LV"/>
        </w:rPr>
        <w:t xml:space="preserve"> pacientiem</w:t>
      </w:r>
      <w:r w:rsidRPr="006E39B8">
        <w:rPr>
          <w:rFonts w:eastAsia="MS Mincho"/>
          <w:color w:val="000000"/>
          <w:szCs w:val="22"/>
          <w:lang w:val="lv-LV"/>
        </w:rPr>
        <w:t>, lietojot 100 mg dienā</w:t>
      </w:r>
      <w:r w:rsidRPr="006E39B8">
        <w:rPr>
          <w:rFonts w:eastAsia="MS Mincho"/>
          <w:szCs w:val="22"/>
          <w:lang w:val="lv-LV"/>
        </w:rPr>
        <w:t xml:space="preserve">, pamatojoties uz </w:t>
      </w:r>
      <w:r w:rsidRPr="006E39B8">
        <w:rPr>
          <w:szCs w:val="22"/>
          <w:lang w:val="lv-LV"/>
        </w:rPr>
        <w:t xml:space="preserve">AUC). Eltrombopags nebija mutagēns vai klastogēns baktēriju mutācijas testā vai divos </w:t>
      </w:r>
      <w:r w:rsidRPr="006E39B8">
        <w:rPr>
          <w:i/>
          <w:szCs w:val="22"/>
          <w:lang w:val="lv-LV"/>
        </w:rPr>
        <w:t>in vivo</w:t>
      </w:r>
      <w:r w:rsidRPr="006E39B8">
        <w:rPr>
          <w:szCs w:val="22"/>
          <w:lang w:val="lv-LV"/>
        </w:rPr>
        <w:t xml:space="preserve"> testos žurkām (</w:t>
      </w:r>
      <w:r w:rsidR="00275AF0">
        <w:rPr>
          <w:szCs w:val="22"/>
          <w:lang w:val="lv-LV"/>
        </w:rPr>
        <w:t>mikro</w:t>
      </w:r>
      <w:r w:rsidRPr="006E39B8">
        <w:rPr>
          <w:szCs w:val="22"/>
          <w:lang w:val="lv-LV"/>
        </w:rPr>
        <w:t xml:space="preserve">kodoliņu un neplānotas DNS sintēzes testā, 10 </w:t>
      </w:r>
      <w:r w:rsidR="00593457" w:rsidRPr="006E39B8">
        <w:rPr>
          <w:szCs w:val="22"/>
          <w:lang w:val="lv-LV"/>
        </w:rPr>
        <w:t>vai 8 </w:t>
      </w:r>
      <w:r w:rsidRPr="006E39B8">
        <w:rPr>
          <w:rFonts w:eastAsia="MS Mincho"/>
          <w:szCs w:val="22"/>
          <w:lang w:val="lv-LV"/>
        </w:rPr>
        <w:t>reizes pārsniedzot</w:t>
      </w:r>
      <w:r w:rsidRPr="006E39B8">
        <w:rPr>
          <w:rFonts w:eastAsia="MS Mincho"/>
          <w:color w:val="000000"/>
          <w:szCs w:val="22"/>
          <w:lang w:val="lv-LV"/>
        </w:rPr>
        <w:t xml:space="preserve"> klīnisko iedarbību cilvēkam</w:t>
      </w:r>
      <w:r w:rsidR="00275AF0">
        <w:rPr>
          <w:rFonts w:eastAsia="MS Mincho"/>
          <w:color w:val="000000"/>
          <w:szCs w:val="22"/>
          <w:lang w:val="lv-LV"/>
        </w:rPr>
        <w:t xml:space="preserve"> -</w:t>
      </w:r>
      <w:r w:rsidRPr="006E39B8">
        <w:rPr>
          <w:rFonts w:eastAsia="MS Mincho"/>
          <w:color w:val="000000"/>
          <w:szCs w:val="22"/>
          <w:lang w:val="lv-LV"/>
        </w:rPr>
        <w:t xml:space="preserve"> </w:t>
      </w:r>
      <w:r w:rsidR="00593457" w:rsidRPr="006E39B8">
        <w:rPr>
          <w:rFonts w:eastAsia="MS Mincho"/>
          <w:color w:val="000000"/>
          <w:szCs w:val="22"/>
          <w:lang w:val="lv-LV"/>
        </w:rPr>
        <w:t xml:space="preserve">pieaugušiem vai pediatriskiem pacientiem </w:t>
      </w:r>
      <w:r w:rsidRPr="006E39B8">
        <w:rPr>
          <w:rFonts w:eastAsia="MS Mincho"/>
          <w:color w:val="000000"/>
          <w:szCs w:val="22"/>
          <w:lang w:val="lv-LV"/>
        </w:rPr>
        <w:t xml:space="preserve">ar ITP, lietojot 75 mg dienā, un 7 reizes pārsniedzot klīnisko iedarbību cilvēkam </w:t>
      </w:r>
      <w:r w:rsidR="00275AF0">
        <w:rPr>
          <w:rFonts w:eastAsia="MS Mincho"/>
          <w:color w:val="000000"/>
          <w:szCs w:val="22"/>
          <w:lang w:val="lv-LV"/>
        </w:rPr>
        <w:t xml:space="preserve">- </w:t>
      </w:r>
      <w:r w:rsidRPr="006E39B8">
        <w:rPr>
          <w:rFonts w:eastAsia="MS Mincho"/>
          <w:color w:val="000000"/>
          <w:szCs w:val="22"/>
          <w:lang w:val="lv-LV"/>
        </w:rPr>
        <w:t xml:space="preserve"> HCV</w:t>
      </w:r>
      <w:r w:rsidR="00275AF0">
        <w:rPr>
          <w:rFonts w:eastAsia="MS Mincho"/>
          <w:color w:val="000000"/>
          <w:szCs w:val="22"/>
          <w:lang w:val="lv-LV"/>
        </w:rPr>
        <w:t xml:space="preserve"> pacientiem</w:t>
      </w:r>
      <w:r w:rsidRPr="006E39B8">
        <w:rPr>
          <w:rFonts w:eastAsia="MS Mincho"/>
          <w:color w:val="000000"/>
          <w:szCs w:val="22"/>
          <w:lang w:val="lv-LV"/>
        </w:rPr>
        <w:t>, lietojot 100 mg dienā</w:t>
      </w:r>
      <w:r w:rsidRPr="006E39B8">
        <w:rPr>
          <w:rFonts w:eastAsia="MS Mincho"/>
          <w:szCs w:val="22"/>
          <w:lang w:val="lv-LV"/>
        </w:rPr>
        <w:t xml:space="preserve">, pamatojoties uz </w:t>
      </w:r>
      <w:r w:rsidRPr="006E39B8">
        <w:rPr>
          <w:szCs w:val="22"/>
          <w:lang w:val="lv-LV"/>
        </w:rPr>
        <w:t>C</w:t>
      </w:r>
      <w:r w:rsidRPr="006E39B8">
        <w:rPr>
          <w:szCs w:val="22"/>
          <w:vertAlign w:val="subscript"/>
          <w:lang w:val="lv-LV"/>
        </w:rPr>
        <w:t>max</w:t>
      </w:r>
      <w:r w:rsidRPr="006E39B8">
        <w:rPr>
          <w:szCs w:val="22"/>
          <w:lang w:val="lv-LV"/>
        </w:rPr>
        <w:t xml:space="preserve">). </w:t>
      </w:r>
      <w:r w:rsidRPr="006E39B8">
        <w:rPr>
          <w:i/>
          <w:iCs/>
          <w:szCs w:val="22"/>
          <w:lang w:val="lv-LV"/>
        </w:rPr>
        <w:t>I</w:t>
      </w:r>
      <w:r w:rsidRPr="006E39B8">
        <w:rPr>
          <w:i/>
          <w:szCs w:val="22"/>
          <w:lang w:val="lv-LV"/>
        </w:rPr>
        <w:t>n vitro</w:t>
      </w:r>
      <w:r w:rsidRPr="006E39B8">
        <w:rPr>
          <w:szCs w:val="22"/>
          <w:lang w:val="lv-LV"/>
        </w:rPr>
        <w:t xml:space="preserve"> peles limfomas testā eltrombopags bija margināli pozitīvs (</w:t>
      </w:r>
      <w:r w:rsidRPr="006E39B8">
        <w:rPr>
          <w:rFonts w:cs="Arial"/>
          <w:color w:val="000000"/>
          <w:szCs w:val="22"/>
          <w:lang w:val="lv-LV"/>
        </w:rPr>
        <w:t>&lt;3</w:t>
      </w:r>
      <w:r w:rsidR="004E52A8" w:rsidRPr="006E39B8">
        <w:rPr>
          <w:rFonts w:cs="Arial"/>
          <w:color w:val="000000"/>
          <w:szCs w:val="22"/>
          <w:lang w:val="lv-LV"/>
        </w:rPr>
        <w:t> </w:t>
      </w:r>
      <w:r w:rsidRPr="006E39B8">
        <w:rPr>
          <w:rFonts w:cs="Arial"/>
          <w:color w:val="000000"/>
          <w:szCs w:val="22"/>
          <w:lang w:val="lv-LV"/>
        </w:rPr>
        <w:t>reizes palielinājās mutāciju biežums)</w:t>
      </w:r>
      <w:r w:rsidRPr="006E39B8">
        <w:rPr>
          <w:szCs w:val="22"/>
          <w:lang w:val="lv-LV"/>
        </w:rPr>
        <w:t xml:space="preserve">. Šīs </w:t>
      </w:r>
      <w:r w:rsidRPr="006E39B8">
        <w:rPr>
          <w:i/>
          <w:szCs w:val="22"/>
          <w:lang w:val="lv-LV"/>
        </w:rPr>
        <w:t>in vitro</w:t>
      </w:r>
      <w:r w:rsidRPr="006E39B8">
        <w:rPr>
          <w:szCs w:val="22"/>
          <w:lang w:val="lv-LV"/>
        </w:rPr>
        <w:t xml:space="preserve"> un </w:t>
      </w:r>
      <w:r w:rsidRPr="006E39B8">
        <w:rPr>
          <w:i/>
          <w:szCs w:val="22"/>
          <w:lang w:val="lv-LV"/>
        </w:rPr>
        <w:t>in vivo</w:t>
      </w:r>
      <w:r w:rsidRPr="006E39B8">
        <w:rPr>
          <w:szCs w:val="22"/>
          <w:lang w:val="lv-LV"/>
        </w:rPr>
        <w:t xml:space="preserve"> atrades liecina, ka eltrombopags nerada genotoksisku risku cilvēkam.</w:t>
      </w:r>
    </w:p>
    <w:p w14:paraId="4D0BA0D1" w14:textId="77777777" w:rsidR="008E461B" w:rsidRPr="006E39B8" w:rsidRDefault="008E461B" w:rsidP="00A64C85">
      <w:pPr>
        <w:spacing w:line="240" w:lineRule="auto"/>
        <w:rPr>
          <w:szCs w:val="22"/>
          <w:lang w:val="lv-LV"/>
        </w:rPr>
      </w:pPr>
    </w:p>
    <w:p w14:paraId="52255BE0" w14:textId="77777777" w:rsidR="00674A6E" w:rsidRPr="006E39B8" w:rsidRDefault="00674A6E" w:rsidP="00A64C85">
      <w:pPr>
        <w:keepNext/>
        <w:spacing w:line="240" w:lineRule="auto"/>
        <w:rPr>
          <w:szCs w:val="22"/>
          <w:u w:val="single"/>
          <w:lang w:val="lv-LV"/>
        </w:rPr>
      </w:pPr>
      <w:r w:rsidRPr="006E39B8">
        <w:rPr>
          <w:szCs w:val="22"/>
          <w:u w:val="single"/>
          <w:lang w:val="lv-LV"/>
        </w:rPr>
        <w:t>Reproduktīvā toksicitāte</w:t>
      </w:r>
    </w:p>
    <w:p w14:paraId="7E427411" w14:textId="77777777" w:rsidR="00674A6E" w:rsidRPr="006E39B8" w:rsidRDefault="00674A6E" w:rsidP="00A64C85">
      <w:pPr>
        <w:keepNext/>
        <w:spacing w:line="240" w:lineRule="auto"/>
        <w:rPr>
          <w:szCs w:val="22"/>
          <w:lang w:val="lv-LV"/>
        </w:rPr>
      </w:pPr>
    </w:p>
    <w:p w14:paraId="566BAC42" w14:textId="2A3D82B2" w:rsidR="008E461B" w:rsidRPr="006E39B8" w:rsidRDefault="008E461B" w:rsidP="00A64C85">
      <w:pPr>
        <w:spacing w:line="240" w:lineRule="auto"/>
        <w:rPr>
          <w:szCs w:val="22"/>
          <w:lang w:val="lv-LV"/>
        </w:rPr>
      </w:pPr>
      <w:r w:rsidRPr="006E39B8">
        <w:rPr>
          <w:szCs w:val="22"/>
          <w:lang w:val="lv-LV"/>
        </w:rPr>
        <w:t xml:space="preserve">Eltrombopags neietekmēja mātīšu auglību, agrīno embrija attīstību un embrija/augļa attīstību žurkām, lietojot </w:t>
      </w:r>
      <w:r w:rsidR="00CC67A0">
        <w:rPr>
          <w:szCs w:val="22"/>
          <w:lang w:val="lv-LV"/>
        </w:rPr>
        <w:t xml:space="preserve">devas </w:t>
      </w:r>
      <w:r w:rsidRPr="006E39B8">
        <w:rPr>
          <w:szCs w:val="22"/>
          <w:lang w:val="lv-LV"/>
        </w:rPr>
        <w:t>līdz 20 mg/kg dien</w:t>
      </w:r>
      <w:bookmarkStart w:id="3" w:name="OLE_LINK3"/>
      <w:r w:rsidRPr="006E39B8">
        <w:rPr>
          <w:szCs w:val="22"/>
          <w:lang w:val="lv-LV"/>
        </w:rPr>
        <w:t>ā (2</w:t>
      </w:r>
      <w:r w:rsidR="00593457" w:rsidRPr="006E39B8">
        <w:rPr>
          <w:szCs w:val="22"/>
          <w:lang w:val="lv-LV"/>
        </w:rPr>
        <w:t> </w:t>
      </w:r>
      <w:r w:rsidRPr="006E39B8">
        <w:rPr>
          <w:rFonts w:eastAsia="MS Mincho"/>
          <w:szCs w:val="22"/>
          <w:lang w:val="lv-LV"/>
        </w:rPr>
        <w:t>reizes pārsniedz</w:t>
      </w:r>
      <w:r w:rsidR="00CC67A0">
        <w:rPr>
          <w:rFonts w:eastAsia="MS Mincho"/>
          <w:szCs w:val="22"/>
          <w:lang w:val="lv-LV"/>
        </w:rPr>
        <w:t>ot</w:t>
      </w:r>
      <w:r w:rsidRPr="006E39B8">
        <w:rPr>
          <w:rFonts w:eastAsia="MS Mincho"/>
          <w:szCs w:val="22"/>
          <w:lang w:val="lv-LV"/>
        </w:rPr>
        <w:t xml:space="preserve"> klīnisko iedarbību cilvēkam</w:t>
      </w:r>
      <w:r w:rsidRPr="006E39B8">
        <w:rPr>
          <w:rFonts w:eastAsia="MS Mincho"/>
          <w:color w:val="C0C0C0"/>
          <w:szCs w:val="22"/>
          <w:lang w:val="lv-LV"/>
        </w:rPr>
        <w:t xml:space="preserve"> </w:t>
      </w:r>
      <w:r w:rsidR="00CC67A0">
        <w:rPr>
          <w:rFonts w:eastAsia="MS Mincho"/>
          <w:color w:val="C0C0C0"/>
          <w:szCs w:val="22"/>
          <w:lang w:val="lv-LV"/>
        </w:rPr>
        <w:t>-</w:t>
      </w:r>
      <w:r w:rsidR="00593457" w:rsidRPr="006E39B8">
        <w:rPr>
          <w:rFonts w:eastAsia="MS Mincho"/>
          <w:color w:val="000000"/>
          <w:szCs w:val="22"/>
          <w:lang w:val="lv-LV"/>
        </w:rPr>
        <w:t>pieaugušiem vai pusaudž</w:t>
      </w:r>
      <w:r w:rsidR="00CC67A0">
        <w:rPr>
          <w:rFonts w:eastAsia="MS Mincho"/>
          <w:color w:val="000000"/>
          <w:szCs w:val="22"/>
          <w:lang w:val="lv-LV"/>
        </w:rPr>
        <w:t>u</w:t>
      </w:r>
      <w:r w:rsidR="00593457" w:rsidRPr="006E39B8">
        <w:rPr>
          <w:rFonts w:eastAsia="MS Mincho"/>
          <w:color w:val="000000"/>
          <w:szCs w:val="22"/>
          <w:lang w:val="lv-LV"/>
        </w:rPr>
        <w:t xml:space="preserve"> </w:t>
      </w:r>
      <w:r w:rsidR="00CC67A0">
        <w:rPr>
          <w:rFonts w:eastAsia="MS Mincho"/>
          <w:color w:val="000000"/>
          <w:szCs w:val="22"/>
          <w:lang w:val="lv-LV"/>
        </w:rPr>
        <w:t xml:space="preserve">vecuma </w:t>
      </w:r>
      <w:r w:rsidR="00593457" w:rsidRPr="006E39B8">
        <w:rPr>
          <w:rFonts w:eastAsia="MS Mincho"/>
          <w:color w:val="000000"/>
          <w:szCs w:val="22"/>
          <w:lang w:val="lv-LV"/>
        </w:rPr>
        <w:t>(12-17 gad</w:t>
      </w:r>
      <w:r w:rsidR="00CC67A0">
        <w:rPr>
          <w:rFonts w:eastAsia="MS Mincho"/>
          <w:color w:val="000000"/>
          <w:szCs w:val="22"/>
          <w:lang w:val="lv-LV"/>
        </w:rPr>
        <w:t>us veciem</w:t>
      </w:r>
      <w:r w:rsidR="00593457" w:rsidRPr="006E39B8">
        <w:rPr>
          <w:rFonts w:eastAsia="MS Mincho"/>
          <w:color w:val="000000"/>
          <w:szCs w:val="22"/>
          <w:lang w:val="lv-LV"/>
        </w:rPr>
        <w:t>)</w:t>
      </w:r>
      <w:r w:rsidRPr="006E39B8">
        <w:rPr>
          <w:rFonts w:eastAsia="MS Mincho"/>
          <w:szCs w:val="22"/>
          <w:lang w:val="lv-LV"/>
        </w:rPr>
        <w:t xml:space="preserve"> ITP</w:t>
      </w:r>
      <w:r w:rsidR="00CC67A0">
        <w:rPr>
          <w:rFonts w:eastAsia="MS Mincho"/>
          <w:szCs w:val="22"/>
          <w:lang w:val="lv-LV"/>
        </w:rPr>
        <w:t xml:space="preserve"> pacientiem</w:t>
      </w:r>
      <w:r w:rsidRPr="006E39B8">
        <w:rPr>
          <w:rFonts w:eastAsia="MS Mincho"/>
          <w:szCs w:val="22"/>
          <w:lang w:val="lv-LV"/>
        </w:rPr>
        <w:t xml:space="preserve">, </w:t>
      </w:r>
      <w:r w:rsidRPr="006E39B8">
        <w:rPr>
          <w:rFonts w:eastAsia="MS Mincho"/>
          <w:color w:val="000000"/>
          <w:szCs w:val="22"/>
          <w:lang w:val="lv-LV"/>
        </w:rPr>
        <w:t>lietojot</w:t>
      </w:r>
      <w:r w:rsidRPr="006E39B8">
        <w:rPr>
          <w:rFonts w:eastAsia="MS Mincho"/>
          <w:szCs w:val="22"/>
          <w:lang w:val="lv-LV"/>
        </w:rPr>
        <w:t xml:space="preserve"> 75 mg dienā, un</w:t>
      </w:r>
      <w:r w:rsidRPr="006E39B8">
        <w:rPr>
          <w:rFonts w:eastAsia="MS Mincho"/>
          <w:color w:val="000000"/>
          <w:szCs w:val="22"/>
          <w:lang w:val="lv-LV"/>
        </w:rPr>
        <w:t xml:space="preserve"> </w:t>
      </w:r>
      <w:r w:rsidR="00CC67A0">
        <w:rPr>
          <w:rFonts w:eastAsia="MS Mincho"/>
          <w:color w:val="000000"/>
          <w:szCs w:val="22"/>
          <w:lang w:val="lv-LV"/>
        </w:rPr>
        <w:t>identiskā</w:t>
      </w:r>
      <w:r w:rsidRPr="006E39B8">
        <w:rPr>
          <w:rFonts w:eastAsia="MS Mincho"/>
          <w:color w:val="000000"/>
          <w:szCs w:val="22"/>
          <w:lang w:val="lv-LV"/>
        </w:rPr>
        <w:t xml:space="preserve"> klīniskaj</w:t>
      </w:r>
      <w:r w:rsidR="00CC67A0">
        <w:rPr>
          <w:rFonts w:eastAsia="MS Mincho"/>
          <w:color w:val="000000"/>
          <w:szCs w:val="22"/>
          <w:lang w:val="lv-LV"/>
        </w:rPr>
        <w:t>ā</w:t>
      </w:r>
      <w:r w:rsidRPr="006E39B8">
        <w:rPr>
          <w:rFonts w:eastAsia="MS Mincho"/>
          <w:color w:val="000000"/>
          <w:szCs w:val="22"/>
          <w:lang w:val="lv-LV"/>
        </w:rPr>
        <w:t xml:space="preserve"> iedarbīb</w:t>
      </w:r>
      <w:r w:rsidR="00CC67A0">
        <w:rPr>
          <w:rFonts w:eastAsia="MS Mincho"/>
          <w:color w:val="000000"/>
          <w:szCs w:val="22"/>
          <w:lang w:val="lv-LV"/>
        </w:rPr>
        <w:t>ā</w:t>
      </w:r>
      <w:r w:rsidRPr="006E39B8">
        <w:rPr>
          <w:rFonts w:eastAsia="MS Mincho"/>
          <w:color w:val="000000"/>
          <w:szCs w:val="22"/>
          <w:lang w:val="lv-LV"/>
        </w:rPr>
        <w:t xml:space="preserve"> cilvēkam </w:t>
      </w:r>
      <w:r w:rsidR="00CC67A0">
        <w:rPr>
          <w:rFonts w:eastAsia="MS Mincho"/>
          <w:color w:val="000000"/>
          <w:szCs w:val="22"/>
          <w:lang w:val="lv-LV"/>
        </w:rPr>
        <w:t>-</w:t>
      </w:r>
      <w:r w:rsidRPr="006E39B8">
        <w:rPr>
          <w:rFonts w:eastAsia="MS Mincho"/>
          <w:color w:val="000000"/>
          <w:szCs w:val="22"/>
          <w:lang w:val="lv-LV"/>
        </w:rPr>
        <w:t xml:space="preserve"> HCV</w:t>
      </w:r>
      <w:r w:rsidR="00CC67A0">
        <w:rPr>
          <w:rFonts w:eastAsia="MS Mincho"/>
          <w:color w:val="000000"/>
          <w:szCs w:val="22"/>
          <w:lang w:val="lv-LV"/>
        </w:rPr>
        <w:t xml:space="preserve"> pacientiem</w:t>
      </w:r>
      <w:r w:rsidRPr="006E39B8">
        <w:rPr>
          <w:rFonts w:eastAsia="MS Mincho"/>
          <w:color w:val="000000"/>
          <w:szCs w:val="22"/>
          <w:lang w:val="lv-LV"/>
        </w:rPr>
        <w:t>, lietojot 100 mg dienā</w:t>
      </w:r>
      <w:r w:rsidRPr="006E39B8">
        <w:rPr>
          <w:rFonts w:eastAsia="MS Mincho"/>
          <w:szCs w:val="22"/>
          <w:lang w:val="lv-LV"/>
        </w:rPr>
        <w:t xml:space="preserve">, pamatojoties uz </w:t>
      </w:r>
      <w:r w:rsidRPr="006E39B8">
        <w:rPr>
          <w:szCs w:val="22"/>
          <w:lang w:val="lv-LV"/>
        </w:rPr>
        <w:t>AUC)</w:t>
      </w:r>
      <w:bookmarkEnd w:id="3"/>
      <w:r w:rsidRPr="006E39B8">
        <w:rPr>
          <w:szCs w:val="22"/>
          <w:lang w:val="lv-LV"/>
        </w:rPr>
        <w:t>. Nebija arī ietekmes uz embrija/augļa attīstību trušiem, lietojot dev</w:t>
      </w:r>
      <w:r w:rsidR="00CC67A0">
        <w:rPr>
          <w:szCs w:val="22"/>
          <w:lang w:val="lv-LV"/>
        </w:rPr>
        <w:t>as</w:t>
      </w:r>
      <w:r w:rsidRPr="006E39B8">
        <w:rPr>
          <w:szCs w:val="22"/>
          <w:lang w:val="lv-LV"/>
        </w:rPr>
        <w:t xml:space="preserve"> līdz 150 mg/kg dienā</w:t>
      </w:r>
      <w:r w:rsidR="00CC67A0">
        <w:rPr>
          <w:szCs w:val="22"/>
          <w:lang w:val="lv-LV"/>
        </w:rPr>
        <w:t>, kas bija lielākā pārbaudītā deva,</w:t>
      </w:r>
      <w:r w:rsidRPr="006E39B8">
        <w:rPr>
          <w:szCs w:val="22"/>
          <w:lang w:val="lv-LV"/>
        </w:rPr>
        <w:t xml:space="preserve"> ( 0,3 līdz 0,5</w:t>
      </w:r>
      <w:r w:rsidR="00593457" w:rsidRPr="006E39B8">
        <w:rPr>
          <w:szCs w:val="22"/>
          <w:lang w:val="lv-LV"/>
        </w:rPr>
        <w:t> </w:t>
      </w:r>
      <w:r w:rsidRPr="006E39B8">
        <w:rPr>
          <w:rFonts w:eastAsia="MS Mincho"/>
          <w:szCs w:val="22"/>
          <w:lang w:val="lv-LV"/>
        </w:rPr>
        <w:t>reiz</w:t>
      </w:r>
      <w:r w:rsidR="0042156B">
        <w:rPr>
          <w:rFonts w:eastAsia="MS Mincho"/>
          <w:szCs w:val="22"/>
          <w:lang w:val="lv-LV"/>
        </w:rPr>
        <w:t>es</w:t>
      </w:r>
      <w:r w:rsidRPr="006E39B8">
        <w:rPr>
          <w:rFonts w:eastAsia="MS Mincho"/>
          <w:color w:val="000000"/>
          <w:szCs w:val="22"/>
          <w:lang w:val="lv-LV"/>
        </w:rPr>
        <w:t xml:space="preserve"> </w:t>
      </w:r>
      <w:r w:rsidR="0042156B">
        <w:rPr>
          <w:rFonts w:eastAsia="MS Mincho"/>
          <w:color w:val="000000"/>
          <w:szCs w:val="22"/>
          <w:lang w:val="lv-LV"/>
        </w:rPr>
        <w:t xml:space="preserve">pārsniedzot </w:t>
      </w:r>
      <w:r w:rsidRPr="006E39B8">
        <w:rPr>
          <w:rFonts w:eastAsia="MS Mincho"/>
          <w:color w:val="000000"/>
          <w:szCs w:val="22"/>
          <w:lang w:val="lv-LV"/>
        </w:rPr>
        <w:t>klīnisk</w:t>
      </w:r>
      <w:r w:rsidR="0042156B">
        <w:rPr>
          <w:rFonts w:eastAsia="MS Mincho"/>
          <w:color w:val="000000"/>
          <w:szCs w:val="22"/>
          <w:lang w:val="lv-LV"/>
        </w:rPr>
        <w:t>o</w:t>
      </w:r>
      <w:r w:rsidRPr="006E39B8">
        <w:rPr>
          <w:rFonts w:eastAsia="MS Mincho"/>
          <w:color w:val="000000"/>
          <w:szCs w:val="22"/>
          <w:lang w:val="lv-LV"/>
        </w:rPr>
        <w:t xml:space="preserve"> iedarbīb</w:t>
      </w:r>
      <w:r w:rsidR="0042156B">
        <w:rPr>
          <w:rFonts w:eastAsia="MS Mincho"/>
          <w:color w:val="000000"/>
          <w:szCs w:val="22"/>
          <w:lang w:val="lv-LV"/>
        </w:rPr>
        <w:t>u</w:t>
      </w:r>
      <w:r w:rsidRPr="006E39B8">
        <w:rPr>
          <w:rFonts w:eastAsia="MS Mincho"/>
          <w:color w:val="000000"/>
          <w:szCs w:val="22"/>
          <w:lang w:val="lv-LV"/>
        </w:rPr>
        <w:t xml:space="preserve"> cilvēkam</w:t>
      </w:r>
      <w:r w:rsidR="0042156B">
        <w:rPr>
          <w:rFonts w:eastAsia="MS Mincho"/>
          <w:color w:val="000000"/>
          <w:szCs w:val="22"/>
          <w:lang w:val="lv-LV"/>
        </w:rPr>
        <w:t>-</w:t>
      </w:r>
      <w:r w:rsidRPr="006E39B8">
        <w:rPr>
          <w:rFonts w:eastAsia="MS Mincho"/>
          <w:color w:val="000000"/>
          <w:szCs w:val="22"/>
          <w:lang w:val="lv-LV"/>
        </w:rPr>
        <w:t xml:space="preserve"> ITP</w:t>
      </w:r>
      <w:r w:rsidR="0042156B">
        <w:rPr>
          <w:rFonts w:eastAsia="MS Mincho"/>
          <w:color w:val="000000"/>
          <w:szCs w:val="22"/>
          <w:lang w:val="lv-LV"/>
        </w:rPr>
        <w:t xml:space="preserve"> pacientiem</w:t>
      </w:r>
      <w:r w:rsidRPr="006E39B8">
        <w:rPr>
          <w:rFonts w:eastAsia="MS Mincho"/>
          <w:color w:val="000000"/>
          <w:szCs w:val="22"/>
          <w:lang w:val="lv-LV"/>
        </w:rPr>
        <w:t>, lietojot 75 mg dienā, un HCV</w:t>
      </w:r>
      <w:r w:rsidR="0042156B">
        <w:rPr>
          <w:rFonts w:eastAsia="MS Mincho"/>
          <w:color w:val="000000"/>
          <w:szCs w:val="22"/>
          <w:lang w:val="lv-LV"/>
        </w:rPr>
        <w:t xml:space="preserve"> pacientiem</w:t>
      </w:r>
      <w:r w:rsidRPr="006E39B8">
        <w:rPr>
          <w:rFonts w:eastAsia="MS Mincho"/>
          <w:color w:val="000000"/>
          <w:szCs w:val="22"/>
          <w:lang w:val="lv-LV"/>
        </w:rPr>
        <w:t>, lietojot 100 mg dienā</w:t>
      </w:r>
      <w:r w:rsidRPr="006E39B8">
        <w:rPr>
          <w:rFonts w:eastAsia="MS Mincho"/>
          <w:szCs w:val="22"/>
          <w:lang w:val="lv-LV"/>
        </w:rPr>
        <w:t xml:space="preserve">, pamatojoties uz </w:t>
      </w:r>
      <w:r w:rsidRPr="006E39B8">
        <w:rPr>
          <w:szCs w:val="22"/>
          <w:lang w:val="lv-LV"/>
        </w:rPr>
        <w:t>AUC). Tomēr mātītei toksiskā devā 60 mg/kg dienā (6</w:t>
      </w:r>
      <w:r w:rsidR="008B5D11" w:rsidRPr="006E39B8">
        <w:rPr>
          <w:szCs w:val="22"/>
          <w:lang w:val="lv-LV"/>
        </w:rPr>
        <w:t> </w:t>
      </w:r>
      <w:r w:rsidRPr="006E39B8">
        <w:rPr>
          <w:rFonts w:eastAsia="MS Mincho"/>
          <w:szCs w:val="22"/>
          <w:lang w:val="lv-LV"/>
        </w:rPr>
        <w:t xml:space="preserve">reizes </w:t>
      </w:r>
      <w:r w:rsidR="0042156B">
        <w:rPr>
          <w:rFonts w:eastAsia="MS Mincho"/>
          <w:color w:val="000000"/>
          <w:szCs w:val="22"/>
          <w:lang w:val="lv-LV"/>
        </w:rPr>
        <w:t>pārsniedzot</w:t>
      </w:r>
      <w:r w:rsidRPr="006E39B8">
        <w:rPr>
          <w:rFonts w:eastAsia="MS Mincho"/>
          <w:color w:val="000000"/>
          <w:szCs w:val="22"/>
          <w:lang w:val="lv-LV"/>
        </w:rPr>
        <w:t xml:space="preserve"> klīnisk</w:t>
      </w:r>
      <w:r w:rsidR="0042156B">
        <w:rPr>
          <w:rFonts w:eastAsia="MS Mincho"/>
          <w:color w:val="000000"/>
          <w:szCs w:val="22"/>
          <w:lang w:val="lv-LV"/>
        </w:rPr>
        <w:t>o</w:t>
      </w:r>
      <w:r w:rsidRPr="006E39B8">
        <w:rPr>
          <w:rFonts w:eastAsia="MS Mincho"/>
          <w:color w:val="000000"/>
          <w:szCs w:val="22"/>
          <w:lang w:val="lv-LV"/>
        </w:rPr>
        <w:t xml:space="preserve"> iedarbīb</w:t>
      </w:r>
      <w:r w:rsidR="0042156B">
        <w:rPr>
          <w:rFonts w:eastAsia="MS Mincho"/>
          <w:color w:val="000000"/>
          <w:szCs w:val="22"/>
          <w:lang w:val="lv-LV"/>
        </w:rPr>
        <w:t>u</w:t>
      </w:r>
      <w:r w:rsidRPr="006E39B8">
        <w:rPr>
          <w:rFonts w:eastAsia="MS Mincho"/>
          <w:color w:val="000000"/>
          <w:szCs w:val="22"/>
          <w:lang w:val="lv-LV"/>
        </w:rPr>
        <w:t xml:space="preserve"> cilvēkam </w:t>
      </w:r>
      <w:r w:rsidR="0042156B">
        <w:rPr>
          <w:rFonts w:eastAsia="MS Mincho"/>
          <w:color w:val="000000"/>
          <w:szCs w:val="22"/>
          <w:lang w:val="lv-LV"/>
        </w:rPr>
        <w:t>-</w:t>
      </w:r>
      <w:r w:rsidRPr="006E39B8">
        <w:rPr>
          <w:rFonts w:eastAsia="MS Mincho"/>
          <w:color w:val="000000"/>
          <w:szCs w:val="22"/>
          <w:lang w:val="lv-LV"/>
        </w:rPr>
        <w:t xml:space="preserve"> ITP</w:t>
      </w:r>
      <w:r w:rsidR="0042156B">
        <w:rPr>
          <w:rFonts w:eastAsia="MS Mincho"/>
          <w:color w:val="000000"/>
          <w:szCs w:val="22"/>
          <w:lang w:val="lv-LV"/>
        </w:rPr>
        <w:t xml:space="preserve"> pacientiem</w:t>
      </w:r>
      <w:r w:rsidRPr="006E39B8">
        <w:rPr>
          <w:rFonts w:eastAsia="MS Mincho"/>
          <w:color w:val="000000"/>
          <w:szCs w:val="22"/>
          <w:lang w:val="lv-LV"/>
        </w:rPr>
        <w:t>, lietojot 75 mg dienā, un 3</w:t>
      </w:r>
      <w:r w:rsidR="00593457" w:rsidRPr="006E39B8">
        <w:rPr>
          <w:rFonts w:eastAsia="MS Mincho"/>
          <w:color w:val="000000"/>
          <w:szCs w:val="22"/>
          <w:lang w:val="lv-LV"/>
        </w:rPr>
        <w:t> </w:t>
      </w:r>
      <w:r w:rsidRPr="006E39B8">
        <w:rPr>
          <w:rFonts w:eastAsia="MS Mincho"/>
          <w:color w:val="000000"/>
          <w:szCs w:val="22"/>
          <w:lang w:val="lv-LV"/>
        </w:rPr>
        <w:t xml:space="preserve">reizes </w:t>
      </w:r>
      <w:r w:rsidR="0042156B">
        <w:rPr>
          <w:rFonts w:eastAsia="MS Mincho"/>
          <w:color w:val="000000"/>
          <w:szCs w:val="22"/>
          <w:lang w:val="lv-LV"/>
        </w:rPr>
        <w:t>pārsniedzot</w:t>
      </w:r>
      <w:r w:rsidRPr="006E39B8">
        <w:rPr>
          <w:rFonts w:eastAsia="MS Mincho"/>
          <w:color w:val="000000"/>
          <w:szCs w:val="22"/>
          <w:lang w:val="lv-LV"/>
        </w:rPr>
        <w:t xml:space="preserve"> klīnisk</w:t>
      </w:r>
      <w:r w:rsidR="0042156B">
        <w:rPr>
          <w:rFonts w:eastAsia="MS Mincho"/>
          <w:color w:val="000000"/>
          <w:szCs w:val="22"/>
          <w:lang w:val="lv-LV"/>
        </w:rPr>
        <w:t>o</w:t>
      </w:r>
      <w:r w:rsidRPr="006E39B8">
        <w:rPr>
          <w:rFonts w:eastAsia="MS Mincho"/>
          <w:color w:val="000000"/>
          <w:szCs w:val="22"/>
          <w:lang w:val="lv-LV"/>
        </w:rPr>
        <w:t xml:space="preserve"> iedarbīb</w:t>
      </w:r>
      <w:r w:rsidR="0042156B">
        <w:rPr>
          <w:rFonts w:eastAsia="MS Mincho"/>
          <w:color w:val="000000"/>
          <w:szCs w:val="22"/>
          <w:lang w:val="lv-LV"/>
        </w:rPr>
        <w:t>u</w:t>
      </w:r>
      <w:r w:rsidRPr="006E39B8">
        <w:rPr>
          <w:rFonts w:eastAsia="MS Mincho"/>
          <w:color w:val="000000"/>
          <w:szCs w:val="22"/>
          <w:lang w:val="lv-LV"/>
        </w:rPr>
        <w:t xml:space="preserve"> cilvēkam </w:t>
      </w:r>
      <w:r w:rsidR="0042156B">
        <w:rPr>
          <w:rFonts w:eastAsia="MS Mincho"/>
          <w:color w:val="000000"/>
          <w:szCs w:val="22"/>
          <w:lang w:val="lv-LV"/>
        </w:rPr>
        <w:t>-</w:t>
      </w:r>
      <w:r w:rsidRPr="006E39B8">
        <w:rPr>
          <w:rFonts w:eastAsia="MS Mincho"/>
          <w:color w:val="000000"/>
          <w:szCs w:val="22"/>
          <w:lang w:val="lv-LV"/>
        </w:rPr>
        <w:t xml:space="preserve"> HCV</w:t>
      </w:r>
      <w:r w:rsidR="0042156B">
        <w:rPr>
          <w:rFonts w:eastAsia="MS Mincho"/>
          <w:color w:val="000000"/>
          <w:szCs w:val="22"/>
          <w:lang w:val="lv-LV"/>
        </w:rPr>
        <w:t xml:space="preserve"> pacientiem</w:t>
      </w:r>
      <w:r w:rsidRPr="006E39B8">
        <w:rPr>
          <w:rFonts w:eastAsia="MS Mincho"/>
          <w:color w:val="000000"/>
          <w:szCs w:val="22"/>
          <w:lang w:val="lv-LV"/>
        </w:rPr>
        <w:t>, lietojot 100 mg dienā</w:t>
      </w:r>
      <w:r w:rsidRPr="006E39B8">
        <w:rPr>
          <w:rFonts w:eastAsia="MS Mincho"/>
          <w:szCs w:val="22"/>
          <w:lang w:val="lv-LV"/>
        </w:rPr>
        <w:t xml:space="preserve">, pamatojoties uz </w:t>
      </w:r>
      <w:r w:rsidRPr="006E39B8">
        <w:rPr>
          <w:szCs w:val="22"/>
          <w:lang w:val="lv-LV"/>
        </w:rPr>
        <w:t xml:space="preserve">AUC) žurkām ārstēšana ar eltrombopagu mātīšu auglības pētījumā bija saistīta ar embriju letalitāti (palielināta pirms- un pēc-implantācijas bojāeja), samazinātu augļa ķermeņa masu un gravīdas dzemdes masu, kā arī retu kakla ribu sastopamību un samazinātu augļa ķermeņa masu embrija/augļa attīstības pētījumā. </w:t>
      </w:r>
      <w:r w:rsidRPr="006E39B8">
        <w:rPr>
          <w:lang w:val="lv-LV"/>
        </w:rPr>
        <w:t xml:space="preserve">Eltrombopagu grūtniecības laikā drīkst lietot tikai tad, ja sagaidāmais ieguvums atsver iespējamo risku auglim (skatīt 4.6. apakšpunktu). </w:t>
      </w:r>
      <w:r w:rsidRPr="006E39B8">
        <w:rPr>
          <w:szCs w:val="22"/>
          <w:lang w:val="lv-LV"/>
        </w:rPr>
        <w:t xml:space="preserve">Eltrombopags neietekmēja tēviņu auglību žurkām, lietojot </w:t>
      </w:r>
      <w:r w:rsidR="002743D1">
        <w:rPr>
          <w:szCs w:val="22"/>
          <w:lang w:val="lv-LV"/>
        </w:rPr>
        <w:t xml:space="preserve">devas </w:t>
      </w:r>
      <w:r w:rsidRPr="006E39B8">
        <w:rPr>
          <w:szCs w:val="22"/>
          <w:lang w:val="lv-LV"/>
        </w:rPr>
        <w:t>līdz 40 mg/kg dienā – lielāko pārbaudīto devu (3</w:t>
      </w:r>
      <w:r w:rsidR="00593457" w:rsidRPr="006E39B8">
        <w:rPr>
          <w:szCs w:val="22"/>
          <w:lang w:val="lv-LV"/>
        </w:rPr>
        <w:t> </w:t>
      </w:r>
      <w:r w:rsidRPr="006E39B8">
        <w:rPr>
          <w:rFonts w:eastAsia="MS Mincho"/>
          <w:szCs w:val="22"/>
          <w:lang w:val="lv-LV"/>
        </w:rPr>
        <w:t>reizes pārsniedz</w:t>
      </w:r>
      <w:r w:rsidR="002743D1">
        <w:rPr>
          <w:rFonts w:eastAsia="MS Mincho"/>
          <w:szCs w:val="22"/>
          <w:lang w:val="lv-LV"/>
        </w:rPr>
        <w:t>ot</w:t>
      </w:r>
      <w:r w:rsidRPr="006E39B8">
        <w:rPr>
          <w:rFonts w:eastAsia="MS Mincho"/>
          <w:color w:val="000000"/>
          <w:szCs w:val="22"/>
          <w:lang w:val="lv-LV"/>
        </w:rPr>
        <w:t xml:space="preserve"> klīnisko iedarbību cilvēkam</w:t>
      </w:r>
      <w:r w:rsidR="002743D1">
        <w:rPr>
          <w:rFonts w:eastAsia="MS Mincho"/>
          <w:color w:val="000000"/>
          <w:szCs w:val="22"/>
          <w:lang w:val="lv-LV"/>
        </w:rPr>
        <w:t>-</w:t>
      </w:r>
      <w:r w:rsidRPr="006E39B8">
        <w:rPr>
          <w:rFonts w:eastAsia="MS Mincho"/>
          <w:color w:val="000000"/>
          <w:szCs w:val="22"/>
          <w:lang w:val="lv-LV"/>
        </w:rPr>
        <w:t xml:space="preserve"> ITP</w:t>
      </w:r>
      <w:r w:rsidR="002743D1">
        <w:rPr>
          <w:rFonts w:eastAsia="MS Mincho"/>
          <w:color w:val="000000"/>
          <w:szCs w:val="22"/>
          <w:lang w:val="lv-LV"/>
        </w:rPr>
        <w:t xml:space="preserve"> pacientiem</w:t>
      </w:r>
      <w:r w:rsidRPr="006E39B8">
        <w:rPr>
          <w:rFonts w:eastAsia="MS Mincho"/>
          <w:color w:val="000000"/>
          <w:szCs w:val="22"/>
          <w:lang w:val="lv-LV"/>
        </w:rPr>
        <w:t>, lietojot 75 mg dienā, un 2 reizes pārsniedz</w:t>
      </w:r>
      <w:r w:rsidR="002743D1">
        <w:rPr>
          <w:rFonts w:eastAsia="MS Mincho"/>
          <w:color w:val="000000"/>
          <w:szCs w:val="22"/>
          <w:lang w:val="lv-LV"/>
        </w:rPr>
        <w:t>ot</w:t>
      </w:r>
      <w:r w:rsidRPr="006E39B8">
        <w:rPr>
          <w:rFonts w:eastAsia="MS Mincho"/>
          <w:color w:val="000000"/>
          <w:szCs w:val="22"/>
          <w:lang w:val="lv-LV"/>
        </w:rPr>
        <w:t xml:space="preserve"> klīnisko iedarbību cilvēkam</w:t>
      </w:r>
      <w:r w:rsidR="002743D1">
        <w:rPr>
          <w:rFonts w:eastAsia="MS Mincho"/>
          <w:color w:val="000000"/>
          <w:szCs w:val="22"/>
          <w:lang w:val="lv-LV"/>
        </w:rPr>
        <w:t>-</w:t>
      </w:r>
      <w:r w:rsidRPr="006E39B8">
        <w:rPr>
          <w:rFonts w:eastAsia="MS Mincho"/>
          <w:color w:val="000000"/>
          <w:szCs w:val="22"/>
          <w:lang w:val="lv-LV"/>
        </w:rPr>
        <w:t xml:space="preserve"> HCV</w:t>
      </w:r>
      <w:r w:rsidR="002743D1">
        <w:rPr>
          <w:rFonts w:eastAsia="MS Mincho"/>
          <w:color w:val="000000"/>
          <w:szCs w:val="22"/>
          <w:lang w:val="lv-LV"/>
        </w:rPr>
        <w:t xml:space="preserve"> pacientiem</w:t>
      </w:r>
      <w:r w:rsidRPr="006E39B8">
        <w:rPr>
          <w:rFonts w:eastAsia="MS Mincho"/>
          <w:color w:val="000000"/>
          <w:szCs w:val="22"/>
          <w:lang w:val="lv-LV"/>
        </w:rPr>
        <w:t>, lietojot 100 mg dienā</w:t>
      </w:r>
      <w:r w:rsidRPr="006E39B8">
        <w:rPr>
          <w:rFonts w:eastAsia="MS Mincho"/>
          <w:szCs w:val="22"/>
          <w:lang w:val="lv-LV"/>
        </w:rPr>
        <w:t xml:space="preserve">, pamatojoties uz </w:t>
      </w:r>
      <w:r w:rsidRPr="006E39B8">
        <w:rPr>
          <w:szCs w:val="22"/>
          <w:lang w:val="lv-LV"/>
        </w:rPr>
        <w:t>AUC). Pre</w:t>
      </w:r>
      <w:r w:rsidRPr="006E39B8">
        <w:rPr>
          <w:szCs w:val="22"/>
          <w:lang w:val="lv-LV"/>
        </w:rPr>
        <w:noBreakHyphen/>
        <w:t xml:space="preserve"> un postnatālās attīstības pētījumā žurkām nebija nevēlamas ietekmes uz grūsnību, dzemdībām vai zīdīšanu F</w:t>
      </w:r>
      <w:r w:rsidRPr="006E39B8">
        <w:rPr>
          <w:szCs w:val="22"/>
          <w:vertAlign w:val="subscript"/>
          <w:lang w:val="lv-LV"/>
        </w:rPr>
        <w:t>0</w:t>
      </w:r>
      <w:r w:rsidRPr="006E39B8">
        <w:rPr>
          <w:szCs w:val="22"/>
          <w:lang w:val="lv-LV"/>
        </w:rPr>
        <w:t xml:space="preserve"> žurku mātītēm mātītei netoksiskās devās (10 un 20 mg/kg/dienā) un nebija ietekmes uz </w:t>
      </w:r>
      <w:r w:rsidR="0094113A">
        <w:rPr>
          <w:szCs w:val="22"/>
          <w:lang w:val="lv-LV"/>
        </w:rPr>
        <w:t>pēcnācēju (F</w:t>
      </w:r>
      <w:r w:rsidR="0094113A" w:rsidRPr="00AB7374">
        <w:rPr>
          <w:szCs w:val="22"/>
          <w:vertAlign w:val="subscript"/>
          <w:lang w:val="lv-LV"/>
        </w:rPr>
        <w:t>1</w:t>
      </w:r>
      <w:r w:rsidR="0094113A">
        <w:rPr>
          <w:szCs w:val="22"/>
          <w:lang w:val="lv-LV"/>
        </w:rPr>
        <w:t xml:space="preserve">) </w:t>
      </w:r>
      <w:r w:rsidRPr="006E39B8">
        <w:rPr>
          <w:szCs w:val="22"/>
          <w:lang w:val="lv-LV"/>
        </w:rPr>
        <w:t>augšanu, attīstību, neirobiheiviorālo vai reproduktīvo funkciju. Eltrombopags tika atklāts plazmā visiem F</w:t>
      </w:r>
      <w:r w:rsidRPr="006E39B8">
        <w:rPr>
          <w:szCs w:val="22"/>
          <w:vertAlign w:val="subscript"/>
          <w:lang w:val="lv-LV"/>
        </w:rPr>
        <w:t>1</w:t>
      </w:r>
      <w:r w:rsidRPr="006E39B8">
        <w:rPr>
          <w:szCs w:val="22"/>
          <w:lang w:val="lv-LV"/>
        </w:rPr>
        <w:t xml:space="preserve"> žurku mazuļiem visā 22 stundu paraugu ņemšanas periodā pēc zāļu ievadīšanas F</w:t>
      </w:r>
      <w:r w:rsidRPr="006E39B8">
        <w:rPr>
          <w:szCs w:val="22"/>
          <w:vertAlign w:val="subscript"/>
          <w:lang w:val="lv-LV"/>
        </w:rPr>
        <w:t>0</w:t>
      </w:r>
      <w:r w:rsidRPr="006E39B8">
        <w:rPr>
          <w:szCs w:val="22"/>
          <w:lang w:val="lv-LV"/>
        </w:rPr>
        <w:t xml:space="preserve"> mātītēm, kas liecina, ka eltrombopags, visticamāk, ietekmē žurku mazuļus ar piena starpniecību.</w:t>
      </w:r>
    </w:p>
    <w:p w14:paraId="7BBC3205" w14:textId="77777777" w:rsidR="008E461B" w:rsidRPr="006E39B8" w:rsidRDefault="008E461B" w:rsidP="00A64C85">
      <w:pPr>
        <w:spacing w:line="240" w:lineRule="auto"/>
        <w:rPr>
          <w:szCs w:val="22"/>
          <w:lang w:val="lv-LV"/>
        </w:rPr>
      </w:pPr>
    </w:p>
    <w:p w14:paraId="7DD7E60B" w14:textId="77777777" w:rsidR="00674A6E" w:rsidRPr="006E39B8" w:rsidRDefault="00674A6E" w:rsidP="00A64C85">
      <w:pPr>
        <w:keepNext/>
        <w:spacing w:line="240" w:lineRule="auto"/>
        <w:rPr>
          <w:szCs w:val="22"/>
          <w:u w:val="single"/>
          <w:lang w:val="lv-LV"/>
        </w:rPr>
      </w:pPr>
      <w:r w:rsidRPr="006E39B8">
        <w:rPr>
          <w:szCs w:val="22"/>
          <w:u w:val="single"/>
          <w:lang w:val="lv-LV"/>
        </w:rPr>
        <w:t>Fototoksicitāte</w:t>
      </w:r>
    </w:p>
    <w:p w14:paraId="5EA13A7E" w14:textId="77777777" w:rsidR="00674A6E" w:rsidRPr="006E39B8" w:rsidRDefault="00674A6E" w:rsidP="00A64C85">
      <w:pPr>
        <w:keepNext/>
        <w:spacing w:line="240" w:lineRule="auto"/>
        <w:rPr>
          <w:i/>
          <w:szCs w:val="22"/>
          <w:lang w:val="lv-LV"/>
        </w:rPr>
      </w:pPr>
    </w:p>
    <w:p w14:paraId="6A4DCF69" w14:textId="79E2012A" w:rsidR="008E461B" w:rsidRPr="006E39B8" w:rsidRDefault="008E461B" w:rsidP="00A64C85">
      <w:pPr>
        <w:spacing w:line="240" w:lineRule="auto"/>
        <w:rPr>
          <w:szCs w:val="22"/>
          <w:lang w:val="lv-LV"/>
        </w:rPr>
      </w:pPr>
      <w:r w:rsidRPr="006E39B8">
        <w:rPr>
          <w:i/>
          <w:szCs w:val="22"/>
          <w:lang w:val="lv-LV"/>
        </w:rPr>
        <w:t>In vitro</w:t>
      </w:r>
      <w:r w:rsidRPr="006E39B8">
        <w:rPr>
          <w:szCs w:val="22"/>
          <w:lang w:val="lv-LV"/>
        </w:rPr>
        <w:t xml:space="preserve"> pētījumi ar eltrombopagu liecina par iespējamu fototoksicitātes risku; tomēr grauzējiem nebija ādas fototoksicitātes (10 </w:t>
      </w:r>
      <w:r w:rsidR="00B37E77" w:rsidRPr="006E39B8">
        <w:rPr>
          <w:szCs w:val="22"/>
          <w:lang w:val="lv-LV"/>
        </w:rPr>
        <w:t>vai 7 </w:t>
      </w:r>
      <w:r w:rsidRPr="006E39B8">
        <w:rPr>
          <w:rFonts w:eastAsia="MS Mincho"/>
          <w:szCs w:val="22"/>
          <w:lang w:val="lv-LV"/>
        </w:rPr>
        <w:t>rei</w:t>
      </w:r>
      <w:r w:rsidR="0094113A">
        <w:rPr>
          <w:rFonts w:eastAsia="MS Mincho"/>
          <w:color w:val="000000"/>
          <w:szCs w:val="22"/>
          <w:lang w:val="lv-LV"/>
        </w:rPr>
        <w:t>zes pārsniedzot</w:t>
      </w:r>
      <w:r w:rsidRPr="006E39B8">
        <w:rPr>
          <w:rFonts w:eastAsia="MS Mincho"/>
          <w:color w:val="000000"/>
          <w:szCs w:val="22"/>
          <w:lang w:val="lv-LV"/>
        </w:rPr>
        <w:t xml:space="preserve"> klīnisk</w:t>
      </w:r>
      <w:r w:rsidR="0094113A">
        <w:rPr>
          <w:rFonts w:eastAsia="MS Mincho"/>
          <w:color w:val="000000"/>
          <w:szCs w:val="22"/>
          <w:lang w:val="lv-LV"/>
        </w:rPr>
        <w:t>o</w:t>
      </w:r>
      <w:r w:rsidRPr="006E39B8">
        <w:rPr>
          <w:rFonts w:eastAsia="MS Mincho"/>
          <w:color w:val="000000"/>
          <w:szCs w:val="22"/>
          <w:lang w:val="lv-LV"/>
        </w:rPr>
        <w:t xml:space="preserve"> iedarbīb</w:t>
      </w:r>
      <w:r w:rsidR="0094113A">
        <w:rPr>
          <w:rFonts w:eastAsia="MS Mincho"/>
          <w:color w:val="000000"/>
          <w:szCs w:val="22"/>
          <w:lang w:val="lv-LV"/>
        </w:rPr>
        <w:t>u</w:t>
      </w:r>
      <w:r w:rsidRPr="006E39B8">
        <w:rPr>
          <w:rFonts w:eastAsia="MS Mincho"/>
          <w:color w:val="000000"/>
          <w:szCs w:val="22"/>
          <w:lang w:val="lv-LV"/>
        </w:rPr>
        <w:t xml:space="preserve"> cilvēkam</w:t>
      </w:r>
      <w:r w:rsidR="0094113A">
        <w:rPr>
          <w:rFonts w:eastAsia="MS Mincho"/>
          <w:color w:val="000000"/>
          <w:szCs w:val="22"/>
          <w:lang w:val="lv-LV"/>
        </w:rPr>
        <w:t>-</w:t>
      </w:r>
      <w:r w:rsidRPr="006E39B8">
        <w:rPr>
          <w:rFonts w:eastAsia="MS Mincho"/>
          <w:color w:val="000000"/>
          <w:szCs w:val="22"/>
          <w:lang w:val="lv-LV"/>
        </w:rPr>
        <w:t xml:space="preserve"> </w:t>
      </w:r>
      <w:r w:rsidR="00B37E77" w:rsidRPr="006E39B8">
        <w:rPr>
          <w:rFonts w:eastAsia="MS Mincho"/>
          <w:color w:val="000000"/>
          <w:szCs w:val="22"/>
          <w:lang w:val="lv-LV"/>
        </w:rPr>
        <w:t xml:space="preserve">pieaugušiem vai pediatriskiem pacientiem </w:t>
      </w:r>
      <w:r w:rsidRPr="006E39B8">
        <w:rPr>
          <w:rFonts w:eastAsia="MS Mincho"/>
          <w:color w:val="000000"/>
          <w:szCs w:val="22"/>
          <w:lang w:val="lv-LV"/>
        </w:rPr>
        <w:t xml:space="preserve">ar ITP, lietojot 75 mg dienā, un 5 reizes </w:t>
      </w:r>
      <w:r w:rsidR="0094113A">
        <w:rPr>
          <w:rFonts w:eastAsia="MS Mincho"/>
          <w:color w:val="000000"/>
          <w:szCs w:val="22"/>
          <w:lang w:val="lv-LV"/>
        </w:rPr>
        <w:t>pārsniedzot</w:t>
      </w:r>
      <w:r w:rsidRPr="006E39B8">
        <w:rPr>
          <w:rFonts w:eastAsia="MS Mincho"/>
          <w:color w:val="000000"/>
          <w:szCs w:val="22"/>
          <w:lang w:val="lv-LV"/>
        </w:rPr>
        <w:t xml:space="preserve"> klīnisk</w:t>
      </w:r>
      <w:r w:rsidR="0094113A">
        <w:rPr>
          <w:rFonts w:eastAsia="MS Mincho"/>
          <w:color w:val="000000"/>
          <w:szCs w:val="22"/>
          <w:lang w:val="lv-LV"/>
        </w:rPr>
        <w:t>o</w:t>
      </w:r>
      <w:r w:rsidRPr="006E39B8">
        <w:rPr>
          <w:rFonts w:eastAsia="MS Mincho"/>
          <w:color w:val="000000"/>
          <w:szCs w:val="22"/>
          <w:lang w:val="lv-LV"/>
        </w:rPr>
        <w:t xml:space="preserve"> iedarbīb</w:t>
      </w:r>
      <w:r w:rsidR="0094113A">
        <w:rPr>
          <w:rFonts w:eastAsia="MS Mincho"/>
          <w:color w:val="000000"/>
          <w:szCs w:val="22"/>
          <w:lang w:val="lv-LV"/>
        </w:rPr>
        <w:t>u</w:t>
      </w:r>
      <w:r w:rsidRPr="006E39B8">
        <w:rPr>
          <w:rFonts w:eastAsia="MS Mincho"/>
          <w:color w:val="000000"/>
          <w:szCs w:val="22"/>
          <w:lang w:val="lv-LV"/>
        </w:rPr>
        <w:t xml:space="preserve"> cilvēkam</w:t>
      </w:r>
      <w:r w:rsidR="0094113A">
        <w:rPr>
          <w:rFonts w:eastAsia="MS Mincho"/>
          <w:color w:val="000000"/>
          <w:szCs w:val="22"/>
          <w:lang w:val="lv-LV"/>
        </w:rPr>
        <w:t>-</w:t>
      </w:r>
      <w:r w:rsidRPr="006E39B8">
        <w:rPr>
          <w:rFonts w:eastAsia="MS Mincho"/>
          <w:color w:val="000000"/>
          <w:szCs w:val="22"/>
          <w:lang w:val="lv-LV"/>
        </w:rPr>
        <w:t xml:space="preserve"> HCV</w:t>
      </w:r>
      <w:r w:rsidR="0094113A">
        <w:rPr>
          <w:rFonts w:eastAsia="MS Mincho"/>
          <w:color w:val="000000"/>
          <w:szCs w:val="22"/>
          <w:lang w:val="lv-LV"/>
        </w:rPr>
        <w:t xml:space="preserve"> pacientiem</w:t>
      </w:r>
      <w:r w:rsidRPr="006E39B8">
        <w:rPr>
          <w:rFonts w:eastAsia="MS Mincho"/>
          <w:color w:val="000000"/>
          <w:szCs w:val="22"/>
          <w:lang w:val="lv-LV"/>
        </w:rPr>
        <w:t>, lietojot 100 mg dienā</w:t>
      </w:r>
      <w:r w:rsidRPr="006E39B8">
        <w:rPr>
          <w:rFonts w:eastAsia="MS Mincho"/>
          <w:szCs w:val="22"/>
          <w:lang w:val="lv-LV"/>
        </w:rPr>
        <w:t xml:space="preserve">, pamatojoties uz </w:t>
      </w:r>
      <w:r w:rsidRPr="006E39B8">
        <w:rPr>
          <w:szCs w:val="22"/>
          <w:lang w:val="lv-LV"/>
        </w:rPr>
        <w:t>AUC) vai acu fototoksicitātes (</w:t>
      </w:r>
      <w:r w:rsidRPr="006E39B8">
        <w:rPr>
          <w:rFonts w:ascii="Symbol" w:hAnsi="Symbol" w:cs="Symbol"/>
          <w:szCs w:val="22"/>
          <w:lang w:val="lv-LV"/>
        </w:rPr>
        <w:t></w:t>
      </w:r>
      <w:r w:rsidR="00B37E77" w:rsidRPr="006E39B8">
        <w:rPr>
          <w:szCs w:val="22"/>
          <w:lang w:val="lv-LV"/>
        </w:rPr>
        <w:t>4</w:t>
      </w:r>
      <w:r w:rsidR="00506392" w:rsidRPr="006E39B8">
        <w:rPr>
          <w:szCs w:val="22"/>
          <w:lang w:val="lv-LV"/>
        </w:rPr>
        <w:t> </w:t>
      </w:r>
      <w:r w:rsidRPr="006E39B8">
        <w:rPr>
          <w:rFonts w:eastAsia="MS Mincho"/>
          <w:szCs w:val="22"/>
          <w:lang w:val="lv-LV"/>
        </w:rPr>
        <w:t xml:space="preserve">reizes </w:t>
      </w:r>
      <w:r w:rsidR="00984594">
        <w:rPr>
          <w:rFonts w:eastAsia="MS Mincho"/>
          <w:color w:val="000000"/>
          <w:szCs w:val="22"/>
          <w:lang w:val="lv-LV"/>
        </w:rPr>
        <w:t>pārsniedzot</w:t>
      </w:r>
      <w:r w:rsidRPr="006E39B8">
        <w:rPr>
          <w:rFonts w:eastAsia="MS Mincho"/>
          <w:color w:val="000000"/>
          <w:szCs w:val="22"/>
          <w:lang w:val="lv-LV"/>
        </w:rPr>
        <w:t xml:space="preserve"> klīnisk</w:t>
      </w:r>
      <w:r w:rsidR="00984594">
        <w:rPr>
          <w:rFonts w:eastAsia="MS Mincho"/>
          <w:color w:val="000000"/>
          <w:szCs w:val="22"/>
          <w:lang w:val="lv-LV"/>
        </w:rPr>
        <w:t>o</w:t>
      </w:r>
      <w:r w:rsidRPr="006E39B8">
        <w:rPr>
          <w:rFonts w:eastAsia="MS Mincho"/>
          <w:color w:val="000000"/>
          <w:szCs w:val="22"/>
          <w:lang w:val="lv-LV"/>
        </w:rPr>
        <w:t xml:space="preserve"> iedarbīb</w:t>
      </w:r>
      <w:r w:rsidR="00984594">
        <w:rPr>
          <w:rFonts w:eastAsia="MS Mincho"/>
          <w:szCs w:val="22"/>
          <w:lang w:val="lv-LV"/>
        </w:rPr>
        <w:t>u</w:t>
      </w:r>
      <w:r w:rsidRPr="006E39B8">
        <w:rPr>
          <w:rFonts w:eastAsia="MS Mincho"/>
          <w:color w:val="000000"/>
          <w:szCs w:val="22"/>
          <w:lang w:val="lv-LV"/>
        </w:rPr>
        <w:t xml:space="preserve"> cilvēkam</w:t>
      </w:r>
      <w:r w:rsidR="00984594">
        <w:rPr>
          <w:rFonts w:eastAsia="MS Mincho"/>
          <w:color w:val="000000"/>
          <w:szCs w:val="22"/>
          <w:lang w:val="lv-LV"/>
        </w:rPr>
        <w:t>-</w:t>
      </w:r>
      <w:r w:rsidRPr="006E39B8">
        <w:rPr>
          <w:rFonts w:eastAsia="MS Mincho"/>
          <w:color w:val="000000"/>
          <w:szCs w:val="22"/>
          <w:lang w:val="lv-LV"/>
        </w:rPr>
        <w:t xml:space="preserve"> </w:t>
      </w:r>
      <w:r w:rsidR="00B37E77" w:rsidRPr="006E39B8">
        <w:rPr>
          <w:rFonts w:eastAsia="MS Mincho"/>
          <w:color w:val="000000"/>
          <w:szCs w:val="22"/>
          <w:lang w:val="lv-LV"/>
        </w:rPr>
        <w:t xml:space="preserve">pieaugušiem vai pediatriskiem pacientiem </w:t>
      </w:r>
      <w:r w:rsidRPr="006E39B8">
        <w:rPr>
          <w:rFonts w:eastAsia="MS Mincho"/>
          <w:color w:val="000000"/>
          <w:szCs w:val="22"/>
          <w:lang w:val="lv-LV"/>
        </w:rPr>
        <w:t xml:space="preserve">ar ITP, lietojot  75 mg dienā, un 3 reizes </w:t>
      </w:r>
      <w:r w:rsidR="00984594">
        <w:rPr>
          <w:rFonts w:eastAsia="MS Mincho"/>
          <w:color w:val="000000"/>
          <w:szCs w:val="22"/>
          <w:lang w:val="lv-LV"/>
        </w:rPr>
        <w:t>pārsniedzot</w:t>
      </w:r>
      <w:r w:rsidRPr="006E39B8">
        <w:rPr>
          <w:rFonts w:eastAsia="MS Mincho"/>
          <w:color w:val="000000"/>
          <w:szCs w:val="22"/>
          <w:lang w:val="lv-LV"/>
        </w:rPr>
        <w:t xml:space="preserve"> klīnisk</w:t>
      </w:r>
      <w:r w:rsidR="00984594">
        <w:rPr>
          <w:rFonts w:eastAsia="MS Mincho"/>
          <w:color w:val="000000"/>
          <w:szCs w:val="22"/>
          <w:lang w:val="lv-LV"/>
        </w:rPr>
        <w:t>o</w:t>
      </w:r>
      <w:r w:rsidRPr="006E39B8">
        <w:rPr>
          <w:rFonts w:eastAsia="MS Mincho"/>
          <w:color w:val="000000"/>
          <w:szCs w:val="22"/>
          <w:lang w:val="lv-LV"/>
        </w:rPr>
        <w:t xml:space="preserve"> iedarbīb</w:t>
      </w:r>
      <w:r w:rsidR="00984594">
        <w:rPr>
          <w:rFonts w:eastAsia="MS Mincho"/>
          <w:color w:val="000000"/>
          <w:szCs w:val="22"/>
          <w:lang w:val="lv-LV"/>
        </w:rPr>
        <w:t>u</w:t>
      </w:r>
      <w:r w:rsidRPr="006E39B8">
        <w:rPr>
          <w:rFonts w:eastAsia="MS Mincho"/>
          <w:color w:val="000000"/>
          <w:szCs w:val="22"/>
          <w:lang w:val="lv-LV"/>
        </w:rPr>
        <w:t xml:space="preserve"> cilvēkam</w:t>
      </w:r>
      <w:r w:rsidR="00984594">
        <w:rPr>
          <w:rFonts w:eastAsia="MS Mincho"/>
          <w:color w:val="000000"/>
          <w:szCs w:val="22"/>
          <w:lang w:val="lv-LV"/>
        </w:rPr>
        <w:t>-</w:t>
      </w:r>
      <w:r w:rsidRPr="006E39B8">
        <w:rPr>
          <w:rFonts w:eastAsia="MS Mincho"/>
          <w:color w:val="000000"/>
          <w:szCs w:val="22"/>
          <w:lang w:val="lv-LV"/>
        </w:rPr>
        <w:t xml:space="preserve"> HCV</w:t>
      </w:r>
      <w:r w:rsidR="00984594">
        <w:rPr>
          <w:rFonts w:eastAsia="MS Mincho"/>
          <w:color w:val="000000"/>
          <w:szCs w:val="22"/>
          <w:lang w:val="lv-LV"/>
        </w:rPr>
        <w:t xml:space="preserve"> pacientiem</w:t>
      </w:r>
      <w:r w:rsidRPr="006E39B8">
        <w:rPr>
          <w:rFonts w:eastAsia="MS Mincho"/>
          <w:color w:val="000000"/>
          <w:szCs w:val="22"/>
          <w:lang w:val="lv-LV"/>
        </w:rPr>
        <w:t>, lietojot 100 mg dienā</w:t>
      </w:r>
      <w:r w:rsidRPr="006E39B8">
        <w:rPr>
          <w:rFonts w:eastAsia="MS Mincho"/>
          <w:szCs w:val="22"/>
          <w:lang w:val="lv-LV"/>
        </w:rPr>
        <w:t xml:space="preserve">, pamatojoties uz </w:t>
      </w:r>
      <w:r w:rsidRPr="006E39B8">
        <w:rPr>
          <w:szCs w:val="22"/>
          <w:lang w:val="lv-LV"/>
        </w:rPr>
        <w:t xml:space="preserve">AUC). </w:t>
      </w:r>
      <w:r w:rsidR="00984594">
        <w:rPr>
          <w:szCs w:val="22"/>
          <w:lang w:val="lv-LV"/>
        </w:rPr>
        <w:t>Turklāt,</w:t>
      </w:r>
      <w:r w:rsidRPr="006E39B8">
        <w:rPr>
          <w:szCs w:val="22"/>
          <w:lang w:val="lv-LV"/>
        </w:rPr>
        <w:t xml:space="preserve"> klīniskās farmakoloģijas pētījumā 36</w:t>
      </w:r>
      <w:r w:rsidR="00B37E77" w:rsidRPr="006E39B8">
        <w:rPr>
          <w:szCs w:val="22"/>
          <w:lang w:val="lv-LV"/>
        </w:rPr>
        <w:t> </w:t>
      </w:r>
      <w:r w:rsidRPr="006E39B8">
        <w:rPr>
          <w:szCs w:val="22"/>
          <w:lang w:val="lv-LV"/>
        </w:rPr>
        <w:t>pacientiem pēc 75 mg eltrombopaga lietošanas netika konstatētas fotosensitivitātes pazīmes. Tas tika noteikts, izmantojot aizkavētās fototoksicitātes indeksu. Tomēr nav iespējams izslēgt potenciālu fotoalerģijas risku, jo nav iespējams veikt spec</w:t>
      </w:r>
      <w:r w:rsidR="001A721D" w:rsidRPr="006E39B8">
        <w:rPr>
          <w:szCs w:val="22"/>
          <w:lang w:val="lv-LV"/>
        </w:rPr>
        <w:t>ifiskus preklīniskus pētījumus.</w:t>
      </w:r>
    </w:p>
    <w:p w14:paraId="461ACE9A" w14:textId="77777777" w:rsidR="00B37E77" w:rsidRPr="006E39B8" w:rsidRDefault="00B37E77" w:rsidP="00A64C85">
      <w:pPr>
        <w:tabs>
          <w:tab w:val="clear" w:pos="567"/>
        </w:tabs>
        <w:spacing w:line="240" w:lineRule="auto"/>
        <w:rPr>
          <w:szCs w:val="22"/>
          <w:lang w:val="lv-LV"/>
        </w:rPr>
      </w:pPr>
    </w:p>
    <w:p w14:paraId="0D74D386" w14:textId="77777777" w:rsidR="00674A6E" w:rsidRPr="006E39B8" w:rsidRDefault="00674A6E" w:rsidP="00A64C85">
      <w:pPr>
        <w:keepNext/>
        <w:tabs>
          <w:tab w:val="clear" w:pos="567"/>
        </w:tabs>
        <w:spacing w:line="240" w:lineRule="auto"/>
        <w:rPr>
          <w:szCs w:val="22"/>
          <w:u w:val="single"/>
          <w:lang w:val="lv-LV"/>
        </w:rPr>
      </w:pPr>
      <w:r w:rsidRPr="006E39B8">
        <w:rPr>
          <w:szCs w:val="22"/>
          <w:u w:val="single"/>
          <w:lang w:val="lv-LV"/>
        </w:rPr>
        <w:t>Pētījumi ar juvenīliem dzīvniekiem</w:t>
      </w:r>
    </w:p>
    <w:p w14:paraId="55E36C88" w14:textId="77777777" w:rsidR="00674A6E" w:rsidRPr="006E39B8" w:rsidRDefault="00674A6E" w:rsidP="00A64C85">
      <w:pPr>
        <w:keepNext/>
        <w:tabs>
          <w:tab w:val="clear" w:pos="567"/>
        </w:tabs>
        <w:spacing w:line="240" w:lineRule="auto"/>
        <w:rPr>
          <w:szCs w:val="22"/>
          <w:lang w:val="lv-LV"/>
        </w:rPr>
      </w:pPr>
    </w:p>
    <w:p w14:paraId="10C787BC" w14:textId="77777777" w:rsidR="00B37E77" w:rsidRPr="006E39B8" w:rsidRDefault="00674A6E" w:rsidP="00A64C85">
      <w:pPr>
        <w:tabs>
          <w:tab w:val="clear" w:pos="567"/>
        </w:tabs>
        <w:spacing w:line="240" w:lineRule="auto"/>
        <w:rPr>
          <w:szCs w:val="22"/>
          <w:lang w:val="lv-LV"/>
        </w:rPr>
      </w:pPr>
      <w:r w:rsidRPr="006E39B8">
        <w:rPr>
          <w:szCs w:val="22"/>
          <w:lang w:val="lv-LV"/>
        </w:rPr>
        <w:t xml:space="preserve">Žurkām pirms atšķiršanas novēroja acu apduļķošanos, lietojot </w:t>
      </w:r>
      <w:r w:rsidR="00963B04" w:rsidRPr="006E39B8">
        <w:rPr>
          <w:szCs w:val="22"/>
          <w:lang w:val="lv-LV"/>
        </w:rPr>
        <w:t xml:space="preserve">nepanesamas </w:t>
      </w:r>
      <w:r w:rsidRPr="006E39B8">
        <w:rPr>
          <w:szCs w:val="22"/>
          <w:lang w:val="lv-LV"/>
        </w:rPr>
        <w:t xml:space="preserve">devas. Lietojot </w:t>
      </w:r>
      <w:r w:rsidR="00963B04" w:rsidRPr="006E39B8">
        <w:rPr>
          <w:szCs w:val="22"/>
          <w:lang w:val="lv-LV"/>
        </w:rPr>
        <w:t>panesamas</w:t>
      </w:r>
      <w:r w:rsidR="004A108E" w:rsidRPr="006E39B8">
        <w:rPr>
          <w:szCs w:val="22"/>
          <w:lang w:val="lv-LV"/>
        </w:rPr>
        <w:t xml:space="preserve"> devas, acu apduļķošanos</w:t>
      </w:r>
      <w:r w:rsidRPr="006E39B8">
        <w:rPr>
          <w:szCs w:val="22"/>
          <w:lang w:val="lv-LV"/>
        </w:rPr>
        <w:t xml:space="preserve"> nenovēroja (skatīt augstāk apakšsadaļu “Drošuma farmakoloģija un atkārtotu devu toksicitāte”</w:t>
      </w:r>
      <w:r w:rsidR="004A108E" w:rsidRPr="006E39B8">
        <w:rPr>
          <w:szCs w:val="22"/>
          <w:lang w:val="lv-LV"/>
        </w:rPr>
        <w:t>)</w:t>
      </w:r>
      <w:r w:rsidRPr="006E39B8">
        <w:rPr>
          <w:szCs w:val="22"/>
          <w:lang w:val="lv-LV"/>
        </w:rPr>
        <w:t xml:space="preserve">. Secinājumā, ņemot vērā iedarbības robežas, kas pamatojas uz AUC, nevar izslēgt ar eltrombopagu saistītas kataraktas riksu pediatriskiem pacientiem. </w:t>
      </w:r>
      <w:r w:rsidR="00B37E77" w:rsidRPr="006E39B8">
        <w:rPr>
          <w:szCs w:val="22"/>
          <w:lang w:val="lv-LV"/>
        </w:rPr>
        <w:t xml:space="preserve">Juvenīlām žurkām nav atrades, kas liecinātu par eltrombopaga terapijas lielāku </w:t>
      </w:r>
      <w:r w:rsidR="00A3708C" w:rsidRPr="006E39B8">
        <w:rPr>
          <w:szCs w:val="22"/>
          <w:lang w:val="lv-LV"/>
        </w:rPr>
        <w:t xml:space="preserve">toksicitātes </w:t>
      </w:r>
      <w:r w:rsidR="00B37E77" w:rsidRPr="006E39B8">
        <w:rPr>
          <w:szCs w:val="22"/>
          <w:lang w:val="lv-LV"/>
        </w:rPr>
        <w:t>risku pediatriskiem pacientiem salīdzinājumā ar pieaugušiem pacientiem.</w:t>
      </w:r>
    </w:p>
    <w:p w14:paraId="51AEE11B" w14:textId="77777777" w:rsidR="008E461B" w:rsidRPr="006E39B8" w:rsidRDefault="008E461B" w:rsidP="00A64C85">
      <w:pPr>
        <w:tabs>
          <w:tab w:val="clear" w:pos="567"/>
        </w:tabs>
        <w:spacing w:line="240" w:lineRule="auto"/>
        <w:rPr>
          <w:szCs w:val="22"/>
          <w:lang w:val="lv-LV"/>
        </w:rPr>
      </w:pPr>
    </w:p>
    <w:p w14:paraId="3CFEB049" w14:textId="77777777" w:rsidR="008E461B" w:rsidRPr="006E39B8" w:rsidRDefault="008E461B" w:rsidP="00A64C85">
      <w:pPr>
        <w:tabs>
          <w:tab w:val="clear" w:pos="567"/>
        </w:tabs>
        <w:spacing w:line="240" w:lineRule="auto"/>
        <w:rPr>
          <w:szCs w:val="22"/>
          <w:lang w:val="lv-LV"/>
        </w:rPr>
      </w:pPr>
    </w:p>
    <w:p w14:paraId="11BDB471"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6.</w:t>
      </w:r>
      <w:r w:rsidRPr="006E39B8">
        <w:rPr>
          <w:b/>
          <w:szCs w:val="22"/>
          <w:lang w:val="lv-LV"/>
        </w:rPr>
        <w:tab/>
        <w:t>FARMACEITISKĀ INFORMĀCIJA</w:t>
      </w:r>
    </w:p>
    <w:p w14:paraId="35C01750" w14:textId="77777777" w:rsidR="008E461B" w:rsidRPr="006E39B8" w:rsidRDefault="008E461B" w:rsidP="00A64C85">
      <w:pPr>
        <w:keepNext/>
        <w:tabs>
          <w:tab w:val="clear" w:pos="567"/>
        </w:tabs>
        <w:spacing w:line="240" w:lineRule="auto"/>
        <w:ind w:left="567" w:hanging="567"/>
        <w:rPr>
          <w:szCs w:val="22"/>
          <w:lang w:val="lv-LV"/>
        </w:rPr>
      </w:pPr>
    </w:p>
    <w:p w14:paraId="254B1DBF" w14:textId="77777777" w:rsidR="008E461B" w:rsidRPr="006E39B8" w:rsidRDefault="008E461B" w:rsidP="00A64C85">
      <w:pPr>
        <w:keepNext/>
        <w:tabs>
          <w:tab w:val="clear" w:pos="567"/>
        </w:tabs>
        <w:spacing w:line="240" w:lineRule="auto"/>
        <w:rPr>
          <w:szCs w:val="22"/>
          <w:lang w:val="lv-LV"/>
        </w:rPr>
      </w:pPr>
      <w:r w:rsidRPr="006E39B8">
        <w:rPr>
          <w:b/>
          <w:szCs w:val="22"/>
          <w:lang w:val="lv-LV"/>
        </w:rPr>
        <w:t>6.1.</w:t>
      </w:r>
      <w:r w:rsidRPr="006E39B8">
        <w:rPr>
          <w:b/>
          <w:szCs w:val="22"/>
          <w:lang w:val="lv-LV"/>
        </w:rPr>
        <w:tab/>
        <w:t>Palīgvielu saraksts</w:t>
      </w:r>
    </w:p>
    <w:p w14:paraId="4DC0FF61" w14:textId="77777777" w:rsidR="00B37E77" w:rsidRPr="006E39B8" w:rsidRDefault="00B37E77" w:rsidP="00A64C85">
      <w:pPr>
        <w:keepNext/>
        <w:tabs>
          <w:tab w:val="clear" w:pos="567"/>
        </w:tabs>
        <w:spacing w:line="240" w:lineRule="auto"/>
        <w:rPr>
          <w:szCs w:val="22"/>
          <w:lang w:val="lv-LV"/>
        </w:rPr>
      </w:pPr>
    </w:p>
    <w:p w14:paraId="001201A9" w14:textId="6E53A529" w:rsidR="00B37E77" w:rsidRPr="006E39B8" w:rsidRDefault="00A13120" w:rsidP="00A64C85">
      <w:pPr>
        <w:keepNext/>
        <w:tabs>
          <w:tab w:val="clear" w:pos="567"/>
        </w:tabs>
        <w:spacing w:line="240" w:lineRule="auto"/>
        <w:rPr>
          <w:szCs w:val="22"/>
          <w:u w:val="single"/>
          <w:lang w:val="lv-LV"/>
        </w:rPr>
      </w:pPr>
      <w:r>
        <w:rPr>
          <w:szCs w:val="22"/>
          <w:u w:val="single"/>
          <w:lang w:val="lv-LV"/>
        </w:rPr>
        <w:t>Eltrombopag Accord</w:t>
      </w:r>
      <w:r w:rsidR="00B37E77" w:rsidRPr="006E39B8">
        <w:rPr>
          <w:szCs w:val="22"/>
          <w:u w:val="single"/>
          <w:lang w:val="lv-LV"/>
        </w:rPr>
        <w:t xml:space="preserve"> 12,5</w:t>
      </w:r>
      <w:r w:rsidR="00D82856" w:rsidRPr="00AB7374">
        <w:rPr>
          <w:color w:val="000000"/>
          <w:szCs w:val="22"/>
          <w:u w:val="single" w:color="000000"/>
          <w:lang w:val="lv-LV"/>
        </w:rPr>
        <w:t>/25/50/75</w:t>
      </w:r>
      <w:r w:rsidR="00B37E77" w:rsidRPr="006E39B8">
        <w:rPr>
          <w:szCs w:val="22"/>
          <w:u w:val="single"/>
          <w:lang w:val="lv-LV"/>
        </w:rPr>
        <w:t> mg apvalkotās tabletes</w:t>
      </w:r>
    </w:p>
    <w:p w14:paraId="095B31EF" w14:textId="77777777" w:rsidR="00FF1365" w:rsidRPr="006E39B8" w:rsidRDefault="00FF1365" w:rsidP="00A64C85">
      <w:pPr>
        <w:keepNext/>
        <w:tabs>
          <w:tab w:val="clear" w:pos="567"/>
        </w:tabs>
        <w:spacing w:line="240" w:lineRule="auto"/>
        <w:rPr>
          <w:szCs w:val="22"/>
          <w:lang w:val="lv-LV"/>
        </w:rPr>
      </w:pPr>
    </w:p>
    <w:p w14:paraId="4DD66691" w14:textId="77777777" w:rsidR="00B37E77" w:rsidRPr="006E39B8" w:rsidRDefault="00B37E77" w:rsidP="00A64C85">
      <w:pPr>
        <w:keepNext/>
        <w:tabs>
          <w:tab w:val="clear" w:pos="567"/>
        </w:tabs>
        <w:spacing w:line="240" w:lineRule="auto"/>
        <w:rPr>
          <w:szCs w:val="22"/>
          <w:lang w:val="lv-LV"/>
        </w:rPr>
      </w:pPr>
      <w:r w:rsidRPr="006E39B8">
        <w:rPr>
          <w:i/>
          <w:szCs w:val="22"/>
          <w:u w:val="single"/>
          <w:lang w:val="lv-LV"/>
        </w:rPr>
        <w:t>Tabletes kodols</w:t>
      </w:r>
    </w:p>
    <w:p w14:paraId="1B2C8BAB" w14:textId="42D59C47" w:rsidR="00B37E77" w:rsidRPr="006E39B8" w:rsidRDefault="00B37E77" w:rsidP="00A64C85">
      <w:pPr>
        <w:keepNext/>
        <w:tabs>
          <w:tab w:val="clear" w:pos="567"/>
        </w:tabs>
        <w:spacing w:line="240" w:lineRule="auto"/>
        <w:rPr>
          <w:szCs w:val="22"/>
          <w:lang w:val="lv-LV"/>
        </w:rPr>
      </w:pPr>
      <w:r w:rsidRPr="006E39B8">
        <w:rPr>
          <w:szCs w:val="22"/>
          <w:lang w:val="lv-LV"/>
        </w:rPr>
        <w:t>Mannīts</w:t>
      </w:r>
    </w:p>
    <w:p w14:paraId="16982225" w14:textId="77777777" w:rsidR="00B37E77" w:rsidRDefault="00B37E77" w:rsidP="00A64C85">
      <w:pPr>
        <w:keepNext/>
        <w:tabs>
          <w:tab w:val="clear" w:pos="567"/>
        </w:tabs>
        <w:spacing w:line="240" w:lineRule="auto"/>
        <w:rPr>
          <w:szCs w:val="22"/>
          <w:lang w:val="lv-LV"/>
        </w:rPr>
      </w:pPr>
      <w:r w:rsidRPr="006E39B8">
        <w:rPr>
          <w:szCs w:val="22"/>
          <w:lang w:val="lv-LV"/>
        </w:rPr>
        <w:t>Povidons</w:t>
      </w:r>
    </w:p>
    <w:p w14:paraId="425850DB" w14:textId="4A0159A1" w:rsidR="00D82856" w:rsidRPr="006E39B8" w:rsidRDefault="00D82856" w:rsidP="00A64C85">
      <w:pPr>
        <w:keepNext/>
        <w:tabs>
          <w:tab w:val="clear" w:pos="567"/>
        </w:tabs>
        <w:spacing w:line="240" w:lineRule="auto"/>
        <w:rPr>
          <w:szCs w:val="22"/>
          <w:lang w:val="lv-LV"/>
        </w:rPr>
      </w:pPr>
      <w:r w:rsidRPr="00D82856">
        <w:rPr>
          <w:szCs w:val="22"/>
          <w:lang w:val="lv-LV"/>
        </w:rPr>
        <w:t>Mikrokristāliskā celuloze</w:t>
      </w:r>
    </w:p>
    <w:p w14:paraId="65629BFD" w14:textId="031606E5" w:rsidR="00B37E77" w:rsidRPr="006E39B8" w:rsidRDefault="000F5CDA" w:rsidP="00A64C85">
      <w:pPr>
        <w:tabs>
          <w:tab w:val="clear" w:pos="567"/>
        </w:tabs>
        <w:spacing w:line="240" w:lineRule="auto"/>
        <w:rPr>
          <w:szCs w:val="22"/>
          <w:u w:val="single"/>
          <w:lang w:val="lv-LV"/>
        </w:rPr>
      </w:pPr>
      <w:r>
        <w:rPr>
          <w:szCs w:val="22"/>
          <w:lang w:val="lv-LV"/>
        </w:rPr>
        <w:t>N</w:t>
      </w:r>
      <w:r w:rsidR="00B37E77" w:rsidRPr="006E39B8">
        <w:rPr>
          <w:szCs w:val="22"/>
          <w:lang w:val="lv-LV"/>
        </w:rPr>
        <w:t>ātrija</w:t>
      </w:r>
      <w:r>
        <w:rPr>
          <w:szCs w:val="22"/>
          <w:lang w:val="lv-LV"/>
        </w:rPr>
        <w:t xml:space="preserve"> cietes</w:t>
      </w:r>
      <w:r w:rsidR="00B37E77" w:rsidRPr="006E39B8">
        <w:rPr>
          <w:szCs w:val="22"/>
          <w:lang w:val="lv-LV"/>
        </w:rPr>
        <w:t xml:space="preserve"> glikolāts</w:t>
      </w:r>
    </w:p>
    <w:p w14:paraId="13071BBE" w14:textId="06B6EC59" w:rsidR="00B37E77" w:rsidRDefault="00D82856" w:rsidP="00A64C85">
      <w:pPr>
        <w:tabs>
          <w:tab w:val="clear" w:pos="567"/>
        </w:tabs>
        <w:spacing w:line="240" w:lineRule="auto"/>
        <w:rPr>
          <w:szCs w:val="22"/>
          <w:lang w:val="lv-LV"/>
        </w:rPr>
      </w:pPr>
      <w:r w:rsidRPr="00D82856">
        <w:rPr>
          <w:szCs w:val="22"/>
          <w:lang w:val="lv-LV"/>
        </w:rPr>
        <w:t>Magnija stearāts</w:t>
      </w:r>
    </w:p>
    <w:p w14:paraId="10E1638A" w14:textId="77777777" w:rsidR="00626789" w:rsidRPr="00626789" w:rsidRDefault="00626789" w:rsidP="00626789">
      <w:pPr>
        <w:tabs>
          <w:tab w:val="clear" w:pos="567"/>
        </w:tabs>
        <w:spacing w:line="240" w:lineRule="auto"/>
        <w:rPr>
          <w:szCs w:val="22"/>
          <w:lang w:val="lv-LV"/>
        </w:rPr>
      </w:pPr>
      <w:r w:rsidRPr="00626789">
        <w:rPr>
          <w:szCs w:val="22"/>
          <w:lang w:val="lv-LV"/>
        </w:rPr>
        <w:t>Izomalts (E 953)</w:t>
      </w:r>
    </w:p>
    <w:p w14:paraId="5E016793" w14:textId="31B46CB1" w:rsidR="00D82856" w:rsidRDefault="00626789" w:rsidP="00626789">
      <w:pPr>
        <w:tabs>
          <w:tab w:val="clear" w:pos="567"/>
        </w:tabs>
        <w:spacing w:line="240" w:lineRule="auto"/>
        <w:rPr>
          <w:szCs w:val="22"/>
          <w:lang w:val="lv-LV"/>
        </w:rPr>
      </w:pPr>
      <w:r w:rsidRPr="00626789">
        <w:rPr>
          <w:szCs w:val="22"/>
          <w:lang w:val="lv-LV"/>
        </w:rPr>
        <w:t>Kalcija silikāts</w:t>
      </w:r>
    </w:p>
    <w:p w14:paraId="56552C4C" w14:textId="77777777" w:rsidR="00D82856" w:rsidRPr="006E39B8" w:rsidRDefault="00D82856" w:rsidP="00A64C85">
      <w:pPr>
        <w:tabs>
          <w:tab w:val="clear" w:pos="567"/>
        </w:tabs>
        <w:spacing w:line="240" w:lineRule="auto"/>
        <w:rPr>
          <w:szCs w:val="22"/>
          <w:lang w:val="lv-LV"/>
        </w:rPr>
      </w:pPr>
    </w:p>
    <w:p w14:paraId="12C011E8" w14:textId="77777777" w:rsidR="00B37E77" w:rsidRPr="006E39B8" w:rsidRDefault="00B37E77" w:rsidP="00A64C85">
      <w:pPr>
        <w:keepNext/>
        <w:tabs>
          <w:tab w:val="clear" w:pos="567"/>
        </w:tabs>
        <w:spacing w:line="240" w:lineRule="auto"/>
        <w:rPr>
          <w:i/>
          <w:szCs w:val="22"/>
          <w:u w:val="single"/>
          <w:lang w:val="lv-LV"/>
        </w:rPr>
      </w:pPr>
      <w:r w:rsidRPr="006E39B8">
        <w:rPr>
          <w:i/>
          <w:szCs w:val="22"/>
          <w:u w:val="single"/>
          <w:lang w:val="lv-LV"/>
        </w:rPr>
        <w:t>Tabletes apvalks</w:t>
      </w:r>
    </w:p>
    <w:p w14:paraId="6D7BA880" w14:textId="7F1339EF" w:rsidR="00B37E77" w:rsidRPr="006E39B8" w:rsidRDefault="00B37E77" w:rsidP="00A64C85">
      <w:pPr>
        <w:keepNext/>
        <w:tabs>
          <w:tab w:val="clear" w:pos="567"/>
        </w:tabs>
        <w:spacing w:line="240" w:lineRule="auto"/>
        <w:rPr>
          <w:szCs w:val="22"/>
          <w:lang w:val="lv-LV"/>
        </w:rPr>
      </w:pPr>
      <w:r w:rsidRPr="006E39B8">
        <w:rPr>
          <w:szCs w:val="22"/>
          <w:lang w:val="lv-LV"/>
        </w:rPr>
        <w:t>Hipromeloze</w:t>
      </w:r>
      <w:r w:rsidR="004A108E" w:rsidRPr="006E39B8">
        <w:rPr>
          <w:szCs w:val="22"/>
          <w:lang w:val="lv-LV"/>
        </w:rPr>
        <w:t xml:space="preserve"> </w:t>
      </w:r>
    </w:p>
    <w:p w14:paraId="1B1CAD88" w14:textId="77777777" w:rsidR="00B37E77" w:rsidRPr="006E39B8" w:rsidRDefault="00B37E77" w:rsidP="00A64C85">
      <w:pPr>
        <w:tabs>
          <w:tab w:val="clear" w:pos="567"/>
        </w:tabs>
        <w:spacing w:line="240" w:lineRule="auto"/>
        <w:rPr>
          <w:szCs w:val="22"/>
          <w:lang w:val="lv-LV"/>
        </w:rPr>
      </w:pPr>
      <w:r w:rsidRPr="006E39B8">
        <w:rPr>
          <w:szCs w:val="22"/>
          <w:lang w:val="lv-LV"/>
        </w:rPr>
        <w:t>Titāna dioksīds (E171)</w:t>
      </w:r>
    </w:p>
    <w:p w14:paraId="3639EF88" w14:textId="051D50E9" w:rsidR="00B37E77" w:rsidRDefault="00626789" w:rsidP="00A64C85">
      <w:pPr>
        <w:tabs>
          <w:tab w:val="clear" w:pos="567"/>
        </w:tabs>
        <w:spacing w:line="240" w:lineRule="auto"/>
        <w:rPr>
          <w:szCs w:val="22"/>
          <w:lang w:val="lv-LV"/>
        </w:rPr>
      </w:pPr>
      <w:r w:rsidRPr="00626789">
        <w:rPr>
          <w:szCs w:val="22"/>
          <w:lang w:val="lv-LV"/>
        </w:rPr>
        <w:t>Triacetīns</w:t>
      </w:r>
    </w:p>
    <w:p w14:paraId="549A0CE0" w14:textId="77777777" w:rsidR="00B37E77" w:rsidRPr="006E39B8" w:rsidRDefault="00B37E77" w:rsidP="00A64C85">
      <w:pPr>
        <w:keepNext/>
        <w:tabs>
          <w:tab w:val="clear" w:pos="567"/>
        </w:tabs>
        <w:spacing w:line="240" w:lineRule="auto"/>
        <w:rPr>
          <w:szCs w:val="22"/>
          <w:lang w:val="lv-LV"/>
        </w:rPr>
      </w:pPr>
      <w:r w:rsidRPr="006E39B8">
        <w:rPr>
          <w:szCs w:val="22"/>
          <w:lang w:val="lv-LV"/>
        </w:rPr>
        <w:t>Sarkanais dzelzs oksīds (E172)</w:t>
      </w:r>
    </w:p>
    <w:p w14:paraId="481510DC" w14:textId="7A556DD9" w:rsidR="00B37E77" w:rsidRPr="006E39B8" w:rsidRDefault="00B37E77" w:rsidP="00AB7374">
      <w:pPr>
        <w:keepNext/>
        <w:tabs>
          <w:tab w:val="clear" w:pos="567"/>
        </w:tabs>
        <w:spacing w:line="240" w:lineRule="auto"/>
        <w:rPr>
          <w:szCs w:val="22"/>
          <w:lang w:val="lv-LV"/>
        </w:rPr>
      </w:pPr>
      <w:r w:rsidRPr="006E39B8">
        <w:rPr>
          <w:szCs w:val="22"/>
          <w:lang w:val="lv-LV"/>
        </w:rPr>
        <w:t>Dzeltenais dzelzs oksīds (E172)</w:t>
      </w:r>
      <w:r w:rsidR="00626789">
        <w:rPr>
          <w:szCs w:val="22"/>
          <w:lang w:val="lv-LV"/>
        </w:rPr>
        <w:t xml:space="preserve"> [izņemot </w:t>
      </w:r>
      <w:r w:rsidR="00626789" w:rsidRPr="00AB7374">
        <w:rPr>
          <w:color w:val="000000"/>
          <w:lang w:val="lv-LV"/>
        </w:rPr>
        <w:t>75 mg]</w:t>
      </w:r>
    </w:p>
    <w:p w14:paraId="6673E6E3" w14:textId="77777777" w:rsidR="00B37E77" w:rsidRPr="006E39B8" w:rsidRDefault="00B37E77" w:rsidP="00A64C85">
      <w:pPr>
        <w:tabs>
          <w:tab w:val="clear" w:pos="567"/>
        </w:tabs>
        <w:spacing w:line="240" w:lineRule="auto"/>
        <w:rPr>
          <w:iCs/>
          <w:szCs w:val="22"/>
          <w:lang w:val="lv-LV"/>
        </w:rPr>
      </w:pPr>
    </w:p>
    <w:p w14:paraId="076D92AC"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6.2.</w:t>
      </w:r>
      <w:r w:rsidRPr="006E39B8">
        <w:rPr>
          <w:b/>
          <w:szCs w:val="22"/>
          <w:lang w:val="lv-LV"/>
        </w:rPr>
        <w:tab/>
        <w:t>Nesaderība</w:t>
      </w:r>
    </w:p>
    <w:p w14:paraId="11A07BCC" w14:textId="77777777" w:rsidR="008E461B" w:rsidRPr="006E39B8" w:rsidRDefault="008E461B" w:rsidP="00A64C85">
      <w:pPr>
        <w:keepNext/>
        <w:tabs>
          <w:tab w:val="clear" w:pos="567"/>
        </w:tabs>
        <w:spacing w:line="240" w:lineRule="auto"/>
        <w:rPr>
          <w:szCs w:val="22"/>
          <w:lang w:val="lv-LV"/>
        </w:rPr>
      </w:pPr>
    </w:p>
    <w:p w14:paraId="54B9F422" w14:textId="77777777" w:rsidR="008E461B" w:rsidRPr="006E39B8" w:rsidRDefault="008E461B" w:rsidP="00A64C85">
      <w:pPr>
        <w:tabs>
          <w:tab w:val="clear" w:pos="567"/>
        </w:tabs>
        <w:spacing w:line="240" w:lineRule="auto"/>
        <w:rPr>
          <w:szCs w:val="22"/>
          <w:lang w:val="lv-LV"/>
        </w:rPr>
      </w:pPr>
      <w:r w:rsidRPr="006E39B8">
        <w:rPr>
          <w:szCs w:val="22"/>
          <w:lang w:val="lv-LV"/>
        </w:rPr>
        <w:t>Nav piemērojama.</w:t>
      </w:r>
    </w:p>
    <w:p w14:paraId="7CD7B0F0" w14:textId="77777777" w:rsidR="008E461B" w:rsidRPr="006E39B8" w:rsidRDefault="008E461B" w:rsidP="00A64C85">
      <w:pPr>
        <w:tabs>
          <w:tab w:val="clear" w:pos="567"/>
        </w:tabs>
        <w:spacing w:line="240" w:lineRule="auto"/>
        <w:rPr>
          <w:szCs w:val="22"/>
          <w:lang w:val="lv-LV"/>
        </w:rPr>
      </w:pPr>
    </w:p>
    <w:p w14:paraId="79ABD94D"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6.3.</w:t>
      </w:r>
      <w:r w:rsidRPr="006E39B8">
        <w:rPr>
          <w:b/>
          <w:szCs w:val="22"/>
          <w:lang w:val="lv-LV"/>
        </w:rPr>
        <w:tab/>
        <w:t>Uzglabāšanas laiks</w:t>
      </w:r>
    </w:p>
    <w:p w14:paraId="50BC5163" w14:textId="77777777" w:rsidR="008E461B" w:rsidRPr="006E39B8" w:rsidRDefault="008E461B" w:rsidP="00A64C85">
      <w:pPr>
        <w:keepNext/>
        <w:tabs>
          <w:tab w:val="clear" w:pos="567"/>
        </w:tabs>
        <w:spacing w:line="240" w:lineRule="auto"/>
        <w:rPr>
          <w:szCs w:val="22"/>
          <w:lang w:val="lv-LV"/>
        </w:rPr>
      </w:pPr>
    </w:p>
    <w:p w14:paraId="638B2AE3" w14:textId="558E8DDC" w:rsidR="008E461B" w:rsidRPr="006E39B8" w:rsidRDefault="00E45B93" w:rsidP="00A64C85">
      <w:pPr>
        <w:tabs>
          <w:tab w:val="clear" w:pos="567"/>
        </w:tabs>
        <w:spacing w:line="240" w:lineRule="auto"/>
        <w:rPr>
          <w:szCs w:val="22"/>
          <w:lang w:val="lv-LV"/>
        </w:rPr>
      </w:pPr>
      <w:r w:rsidRPr="00AB7374">
        <w:rPr>
          <w:szCs w:val="22"/>
          <w:lang w:val="lv-LV"/>
        </w:rPr>
        <w:t>2</w:t>
      </w:r>
      <w:r w:rsidR="00B37E77" w:rsidRPr="006E39B8">
        <w:rPr>
          <w:szCs w:val="22"/>
          <w:lang w:val="lv-LV"/>
        </w:rPr>
        <w:t> </w:t>
      </w:r>
      <w:r w:rsidR="008E461B" w:rsidRPr="006E39B8">
        <w:rPr>
          <w:szCs w:val="22"/>
          <w:lang w:val="lv-LV"/>
        </w:rPr>
        <w:t>gadi.</w:t>
      </w:r>
    </w:p>
    <w:p w14:paraId="6CF94431" w14:textId="77777777" w:rsidR="008E461B" w:rsidRPr="006E39B8" w:rsidRDefault="008E461B" w:rsidP="00A64C85">
      <w:pPr>
        <w:tabs>
          <w:tab w:val="clear" w:pos="567"/>
        </w:tabs>
        <w:spacing w:line="240" w:lineRule="auto"/>
        <w:rPr>
          <w:szCs w:val="22"/>
          <w:lang w:val="lv-LV"/>
        </w:rPr>
      </w:pPr>
    </w:p>
    <w:p w14:paraId="31BA0410" w14:textId="77777777" w:rsidR="008E461B" w:rsidRPr="006E39B8" w:rsidRDefault="008E461B" w:rsidP="00A64C85">
      <w:pPr>
        <w:keepNext/>
        <w:tabs>
          <w:tab w:val="clear" w:pos="567"/>
        </w:tabs>
        <w:spacing w:line="240" w:lineRule="auto"/>
        <w:rPr>
          <w:szCs w:val="22"/>
          <w:lang w:val="lv-LV"/>
        </w:rPr>
      </w:pPr>
      <w:r w:rsidRPr="006E39B8">
        <w:rPr>
          <w:b/>
          <w:szCs w:val="22"/>
          <w:lang w:val="lv-LV"/>
        </w:rPr>
        <w:t>6.4.</w:t>
      </w:r>
      <w:r w:rsidRPr="006E39B8">
        <w:rPr>
          <w:b/>
          <w:szCs w:val="22"/>
          <w:lang w:val="lv-LV"/>
        </w:rPr>
        <w:tab/>
        <w:t>Īpaši uzglabāšanas nosacījumi</w:t>
      </w:r>
    </w:p>
    <w:p w14:paraId="483AA1D2" w14:textId="77777777" w:rsidR="008E461B" w:rsidRPr="006E39B8" w:rsidRDefault="008E461B" w:rsidP="00A64C85">
      <w:pPr>
        <w:keepNext/>
        <w:tabs>
          <w:tab w:val="clear" w:pos="567"/>
        </w:tabs>
        <w:spacing w:line="240" w:lineRule="auto"/>
        <w:rPr>
          <w:szCs w:val="22"/>
          <w:lang w:val="lv-LV"/>
        </w:rPr>
      </w:pPr>
    </w:p>
    <w:p w14:paraId="0C5EBE1F" w14:textId="77777777" w:rsidR="008E461B" w:rsidRPr="006E39B8" w:rsidRDefault="00B46279" w:rsidP="00A64C85">
      <w:pPr>
        <w:spacing w:line="240" w:lineRule="auto"/>
        <w:rPr>
          <w:szCs w:val="22"/>
          <w:lang w:val="lv-LV"/>
        </w:rPr>
      </w:pPr>
      <w:r w:rsidRPr="006E39B8">
        <w:rPr>
          <w:szCs w:val="22"/>
          <w:lang w:val="lv-LV"/>
        </w:rPr>
        <w:t>Šīm z</w:t>
      </w:r>
      <w:r w:rsidR="008E461B" w:rsidRPr="006E39B8">
        <w:rPr>
          <w:szCs w:val="22"/>
          <w:lang w:val="lv-LV"/>
        </w:rPr>
        <w:t>ālēm nav nepieciešami īpaši uzglabāšanas apstākļi.</w:t>
      </w:r>
    </w:p>
    <w:p w14:paraId="29B07405" w14:textId="77777777" w:rsidR="008E461B" w:rsidRPr="006E39B8" w:rsidRDefault="008E461B" w:rsidP="00A64C85">
      <w:pPr>
        <w:tabs>
          <w:tab w:val="clear" w:pos="567"/>
        </w:tabs>
        <w:spacing w:line="240" w:lineRule="auto"/>
        <w:rPr>
          <w:szCs w:val="22"/>
          <w:lang w:val="lv-LV"/>
        </w:rPr>
      </w:pPr>
    </w:p>
    <w:p w14:paraId="715FA59A" w14:textId="77777777" w:rsidR="008E461B" w:rsidRPr="006E39B8" w:rsidRDefault="008E461B" w:rsidP="00A64C85">
      <w:pPr>
        <w:keepNext/>
        <w:tabs>
          <w:tab w:val="clear" w:pos="567"/>
        </w:tabs>
        <w:spacing w:line="240" w:lineRule="auto"/>
        <w:rPr>
          <w:iCs/>
          <w:szCs w:val="22"/>
          <w:lang w:val="lv-LV"/>
        </w:rPr>
      </w:pPr>
      <w:r w:rsidRPr="006E39B8">
        <w:rPr>
          <w:b/>
          <w:szCs w:val="22"/>
          <w:lang w:val="lv-LV"/>
        </w:rPr>
        <w:t>6.5.</w:t>
      </w:r>
      <w:r w:rsidRPr="006E39B8">
        <w:rPr>
          <w:b/>
          <w:szCs w:val="22"/>
          <w:lang w:val="lv-LV"/>
        </w:rPr>
        <w:tab/>
        <w:t>Iepakojuma veids un saturs</w:t>
      </w:r>
    </w:p>
    <w:p w14:paraId="7D60F137" w14:textId="77777777" w:rsidR="008E461B" w:rsidRPr="006E39B8" w:rsidRDefault="008E461B" w:rsidP="00A64C85">
      <w:pPr>
        <w:keepNext/>
        <w:tabs>
          <w:tab w:val="clear" w:pos="567"/>
        </w:tabs>
        <w:spacing w:line="240" w:lineRule="auto"/>
        <w:rPr>
          <w:iCs/>
          <w:szCs w:val="22"/>
          <w:lang w:val="lv-LV"/>
        </w:rPr>
      </w:pPr>
    </w:p>
    <w:p w14:paraId="0B12B6F5" w14:textId="58E501FE" w:rsidR="00B37E77" w:rsidRPr="006E39B8" w:rsidRDefault="00E45B93" w:rsidP="00A64C85">
      <w:pPr>
        <w:keepNext/>
        <w:tabs>
          <w:tab w:val="clear" w:pos="567"/>
        </w:tabs>
        <w:spacing w:line="240" w:lineRule="auto"/>
        <w:rPr>
          <w:szCs w:val="22"/>
          <w:u w:val="single"/>
          <w:lang w:val="lv-LV"/>
        </w:rPr>
      </w:pPr>
      <w:r w:rsidRPr="00AB7374">
        <w:rPr>
          <w:color w:val="000000"/>
          <w:szCs w:val="22"/>
          <w:u w:val="single" w:color="000000"/>
          <w:lang w:val="lv-LV"/>
        </w:rPr>
        <w:t xml:space="preserve">12,5 mg </w:t>
      </w:r>
      <w:r>
        <w:rPr>
          <w:szCs w:val="22"/>
          <w:u w:val="single"/>
          <w:lang w:val="lv-LV"/>
        </w:rPr>
        <w:t>a</w:t>
      </w:r>
      <w:r w:rsidR="00B37E77" w:rsidRPr="006E39B8">
        <w:rPr>
          <w:szCs w:val="22"/>
          <w:u w:val="single"/>
          <w:lang w:val="lv-LV"/>
        </w:rPr>
        <w:t>pvalkotās tabletes</w:t>
      </w:r>
    </w:p>
    <w:p w14:paraId="750311FD" w14:textId="77777777" w:rsidR="00FF1365" w:rsidRPr="006E39B8" w:rsidRDefault="00FF1365" w:rsidP="00A64C85">
      <w:pPr>
        <w:keepNext/>
        <w:tabs>
          <w:tab w:val="clear" w:pos="567"/>
        </w:tabs>
        <w:spacing w:line="240" w:lineRule="auto"/>
        <w:rPr>
          <w:szCs w:val="22"/>
          <w:lang w:val="lv-LV"/>
        </w:rPr>
      </w:pPr>
    </w:p>
    <w:p w14:paraId="62990A7C" w14:textId="60DEB3A3" w:rsidR="00E45B93" w:rsidRDefault="008E461B" w:rsidP="00A64C85">
      <w:pPr>
        <w:tabs>
          <w:tab w:val="clear" w:pos="567"/>
        </w:tabs>
        <w:spacing w:line="240" w:lineRule="auto"/>
        <w:rPr>
          <w:szCs w:val="22"/>
          <w:lang w:val="lv-LV"/>
        </w:rPr>
      </w:pPr>
      <w:r w:rsidRPr="006E39B8">
        <w:rPr>
          <w:szCs w:val="22"/>
          <w:lang w:val="lv-LV"/>
        </w:rPr>
        <w:t>Alumīnija blisteri (</w:t>
      </w:r>
      <w:r w:rsidR="00E45B93">
        <w:rPr>
          <w:szCs w:val="22"/>
          <w:lang w:val="lv-LV"/>
        </w:rPr>
        <w:t>O</w:t>
      </w:r>
      <w:r w:rsidRPr="006E39B8">
        <w:rPr>
          <w:szCs w:val="22"/>
          <w:lang w:val="lv-LV"/>
        </w:rPr>
        <w:t xml:space="preserve">PA/Al/PVH/Al) kastītē </w:t>
      </w:r>
      <w:r w:rsidR="00A97EBA">
        <w:rPr>
          <w:szCs w:val="22"/>
          <w:lang w:val="lv-LV"/>
        </w:rPr>
        <w:t xml:space="preserve">pa </w:t>
      </w:r>
      <w:r w:rsidRPr="006E39B8">
        <w:rPr>
          <w:szCs w:val="22"/>
          <w:lang w:val="lv-LV"/>
        </w:rPr>
        <w:t>14</w:t>
      </w:r>
      <w:r w:rsidR="004163E7">
        <w:rPr>
          <w:szCs w:val="22"/>
          <w:lang w:val="lv-LV"/>
        </w:rPr>
        <w:t>,</w:t>
      </w:r>
      <w:r w:rsidRPr="006E39B8">
        <w:rPr>
          <w:szCs w:val="22"/>
          <w:lang w:val="lv-LV"/>
        </w:rPr>
        <w:t xml:space="preserve"> 28</w:t>
      </w:r>
      <w:r w:rsidR="00B37E77" w:rsidRPr="006E39B8">
        <w:rPr>
          <w:szCs w:val="22"/>
          <w:lang w:val="lv-LV"/>
        </w:rPr>
        <w:t> </w:t>
      </w:r>
      <w:r w:rsidR="004163E7">
        <w:rPr>
          <w:szCs w:val="22"/>
          <w:lang w:val="lv-LV"/>
        </w:rPr>
        <w:t xml:space="preserve">vai 84 </w:t>
      </w:r>
      <w:r w:rsidRPr="006E39B8">
        <w:rPr>
          <w:szCs w:val="22"/>
          <w:lang w:val="lv-LV"/>
        </w:rPr>
        <w:t>apvalkotajām tabletēm</w:t>
      </w:r>
      <w:r w:rsidR="00E45B93">
        <w:rPr>
          <w:szCs w:val="22"/>
          <w:lang w:val="lv-LV"/>
        </w:rPr>
        <w:t>.</w:t>
      </w:r>
      <w:r w:rsidRPr="006E39B8">
        <w:rPr>
          <w:szCs w:val="22"/>
          <w:lang w:val="lv-LV"/>
        </w:rPr>
        <w:t xml:space="preserve"> </w:t>
      </w:r>
    </w:p>
    <w:p w14:paraId="7FF97DC9" w14:textId="77777777" w:rsidR="00E45B93" w:rsidRDefault="00E45B93" w:rsidP="00A64C85">
      <w:pPr>
        <w:tabs>
          <w:tab w:val="clear" w:pos="567"/>
        </w:tabs>
        <w:spacing w:line="240" w:lineRule="auto"/>
        <w:rPr>
          <w:szCs w:val="22"/>
          <w:lang w:val="lv-LV"/>
        </w:rPr>
      </w:pPr>
    </w:p>
    <w:p w14:paraId="4C7DA75F" w14:textId="5A9E64D5" w:rsidR="00E45B93" w:rsidRDefault="00E45B93" w:rsidP="00A64C85">
      <w:pPr>
        <w:tabs>
          <w:tab w:val="clear" w:pos="567"/>
        </w:tabs>
        <w:spacing w:line="240" w:lineRule="auto"/>
        <w:rPr>
          <w:szCs w:val="22"/>
          <w:lang w:val="lv-LV"/>
        </w:rPr>
      </w:pPr>
      <w:r w:rsidRPr="00E45B93">
        <w:rPr>
          <w:szCs w:val="22"/>
          <w:lang w:val="lv-LV"/>
        </w:rPr>
        <w:t>Perforēti alumīnija blisteri (</w:t>
      </w:r>
      <w:r>
        <w:rPr>
          <w:szCs w:val="22"/>
          <w:lang w:val="lv-LV"/>
        </w:rPr>
        <w:t>O</w:t>
      </w:r>
      <w:r w:rsidRPr="006E39B8">
        <w:rPr>
          <w:szCs w:val="22"/>
          <w:lang w:val="lv-LV"/>
        </w:rPr>
        <w:t>PA/Al/PVH/Al</w:t>
      </w:r>
      <w:r w:rsidRPr="00E45B93">
        <w:rPr>
          <w:szCs w:val="22"/>
          <w:lang w:val="lv-LV"/>
        </w:rPr>
        <w:t>) kastītē</w:t>
      </w:r>
      <w:r w:rsidR="008C103E">
        <w:rPr>
          <w:szCs w:val="22"/>
          <w:lang w:val="lv-LV"/>
        </w:rPr>
        <w:t xml:space="preserve"> </w:t>
      </w:r>
      <w:r w:rsidR="00A97EBA">
        <w:rPr>
          <w:szCs w:val="22"/>
          <w:lang w:val="lv-LV"/>
        </w:rPr>
        <w:t>pa</w:t>
      </w:r>
      <w:r w:rsidRPr="00E45B93">
        <w:rPr>
          <w:szCs w:val="22"/>
          <w:lang w:val="lv-LV"/>
        </w:rPr>
        <w:t xml:space="preserve"> 14 x 1</w:t>
      </w:r>
      <w:r w:rsidR="004163E7">
        <w:rPr>
          <w:szCs w:val="22"/>
          <w:lang w:val="lv-LV"/>
        </w:rPr>
        <w:t xml:space="preserve">, </w:t>
      </w:r>
      <w:r w:rsidRPr="00E45B93">
        <w:rPr>
          <w:szCs w:val="22"/>
          <w:lang w:val="lv-LV"/>
        </w:rPr>
        <w:t xml:space="preserve"> 28 x 1</w:t>
      </w:r>
      <w:r w:rsidR="004163E7">
        <w:rPr>
          <w:szCs w:val="22"/>
          <w:lang w:val="lv-LV"/>
        </w:rPr>
        <w:t xml:space="preserve"> vai 84 x 1 </w:t>
      </w:r>
      <w:r w:rsidRPr="00E45B93">
        <w:rPr>
          <w:szCs w:val="22"/>
          <w:lang w:val="lv-LV"/>
        </w:rPr>
        <w:t xml:space="preserve"> </w:t>
      </w:r>
      <w:r w:rsidR="008C103E" w:rsidRPr="006E39B8">
        <w:rPr>
          <w:szCs w:val="22"/>
          <w:lang w:val="lv-LV"/>
        </w:rPr>
        <w:t>apvalkotajām tabletēm</w:t>
      </w:r>
      <w:r w:rsidRPr="00E45B93">
        <w:rPr>
          <w:szCs w:val="22"/>
          <w:lang w:val="lv-LV"/>
        </w:rPr>
        <w:t>.</w:t>
      </w:r>
    </w:p>
    <w:p w14:paraId="3920B831" w14:textId="77777777" w:rsidR="00E45B93" w:rsidRDefault="00E45B93" w:rsidP="00A64C85">
      <w:pPr>
        <w:tabs>
          <w:tab w:val="clear" w:pos="567"/>
        </w:tabs>
        <w:spacing w:line="240" w:lineRule="auto"/>
        <w:rPr>
          <w:szCs w:val="22"/>
          <w:lang w:val="lv-LV"/>
        </w:rPr>
      </w:pPr>
    </w:p>
    <w:p w14:paraId="57030809" w14:textId="6BF84BA9" w:rsidR="00E45B93" w:rsidRPr="00AB7374" w:rsidRDefault="00E45B93" w:rsidP="00E45B93">
      <w:pPr>
        <w:tabs>
          <w:tab w:val="clear" w:pos="567"/>
        </w:tabs>
        <w:spacing w:line="240" w:lineRule="auto"/>
        <w:outlineLvl w:val="1"/>
        <w:rPr>
          <w:color w:val="000000"/>
          <w:szCs w:val="22"/>
          <w:u w:val="single" w:color="000000"/>
          <w:lang w:val="fr-FR"/>
        </w:rPr>
      </w:pPr>
      <w:r w:rsidRPr="00AB7374">
        <w:rPr>
          <w:color w:val="000000"/>
          <w:szCs w:val="22"/>
          <w:u w:val="single" w:color="000000"/>
          <w:lang w:val="fr-FR"/>
        </w:rPr>
        <w:t xml:space="preserve">25 mg, 50 mg un 75 mg </w:t>
      </w:r>
      <w:r>
        <w:rPr>
          <w:szCs w:val="22"/>
          <w:u w:val="single"/>
          <w:lang w:val="lv-LV"/>
        </w:rPr>
        <w:t>a</w:t>
      </w:r>
      <w:r w:rsidRPr="006E39B8">
        <w:rPr>
          <w:szCs w:val="22"/>
          <w:u w:val="single"/>
          <w:lang w:val="lv-LV"/>
        </w:rPr>
        <w:t>pvalkotās tabletes</w:t>
      </w:r>
    </w:p>
    <w:p w14:paraId="63B0B39C" w14:textId="77777777" w:rsidR="00E45B93" w:rsidRDefault="00E45B93" w:rsidP="00A64C85">
      <w:pPr>
        <w:tabs>
          <w:tab w:val="clear" w:pos="567"/>
        </w:tabs>
        <w:spacing w:line="240" w:lineRule="auto"/>
        <w:rPr>
          <w:szCs w:val="22"/>
          <w:lang w:val="lv-LV"/>
        </w:rPr>
      </w:pPr>
    </w:p>
    <w:p w14:paraId="68017EBD" w14:textId="4408406A" w:rsidR="008E461B" w:rsidRPr="006E39B8" w:rsidRDefault="00E45B93" w:rsidP="00A64C85">
      <w:pPr>
        <w:tabs>
          <w:tab w:val="clear" w:pos="567"/>
        </w:tabs>
        <w:spacing w:line="240" w:lineRule="auto"/>
        <w:rPr>
          <w:szCs w:val="22"/>
          <w:lang w:val="lv-LV"/>
        </w:rPr>
      </w:pPr>
      <w:r w:rsidRPr="006E39B8">
        <w:rPr>
          <w:szCs w:val="22"/>
          <w:lang w:val="lv-LV"/>
        </w:rPr>
        <w:t>Alumīnija blisteri (</w:t>
      </w:r>
      <w:r>
        <w:rPr>
          <w:szCs w:val="22"/>
          <w:lang w:val="lv-LV"/>
        </w:rPr>
        <w:t>O</w:t>
      </w:r>
      <w:r w:rsidRPr="006E39B8">
        <w:rPr>
          <w:szCs w:val="22"/>
          <w:lang w:val="lv-LV"/>
        </w:rPr>
        <w:t>PA/Al/PVH/Al) kastītē</w:t>
      </w:r>
      <w:r>
        <w:rPr>
          <w:szCs w:val="22"/>
          <w:lang w:val="lv-LV"/>
        </w:rPr>
        <w:t xml:space="preserve"> </w:t>
      </w:r>
      <w:r w:rsidR="00A97EBA">
        <w:rPr>
          <w:szCs w:val="22"/>
          <w:lang w:val="lv-LV"/>
        </w:rPr>
        <w:t>pa</w:t>
      </w:r>
      <w:r w:rsidRPr="006E39B8">
        <w:rPr>
          <w:szCs w:val="22"/>
          <w:lang w:val="lv-LV"/>
        </w:rPr>
        <w:t xml:space="preserve"> 14 vai 28 apvalkotajām tabletēm </w:t>
      </w:r>
      <w:r w:rsidR="008E461B" w:rsidRPr="006E39B8">
        <w:rPr>
          <w:szCs w:val="22"/>
          <w:lang w:val="lv-LV"/>
        </w:rPr>
        <w:t xml:space="preserve">un </w:t>
      </w:r>
      <w:r w:rsidR="00652334">
        <w:rPr>
          <w:szCs w:val="22"/>
          <w:lang w:val="lv-LV"/>
        </w:rPr>
        <w:t xml:space="preserve">kastītē ar </w:t>
      </w:r>
      <w:r w:rsidR="00304561" w:rsidRPr="006E39B8">
        <w:rPr>
          <w:szCs w:val="22"/>
          <w:lang w:val="lv-LV"/>
        </w:rPr>
        <w:t>vairāku kastīšu iepakojum</w:t>
      </w:r>
      <w:r w:rsidR="00652334">
        <w:rPr>
          <w:szCs w:val="22"/>
          <w:lang w:val="lv-LV"/>
        </w:rPr>
        <w:t>iem</w:t>
      </w:r>
      <w:r w:rsidR="008E461B" w:rsidRPr="006E39B8">
        <w:rPr>
          <w:szCs w:val="22"/>
          <w:lang w:val="lv-LV"/>
        </w:rPr>
        <w:t xml:space="preserve"> </w:t>
      </w:r>
      <w:r w:rsidR="00A97EBA">
        <w:rPr>
          <w:szCs w:val="22"/>
          <w:lang w:val="lv-LV"/>
        </w:rPr>
        <w:t>pa</w:t>
      </w:r>
      <w:r w:rsidR="008C103E" w:rsidRPr="006E39B8">
        <w:rPr>
          <w:szCs w:val="22"/>
          <w:lang w:val="lv-LV"/>
        </w:rPr>
        <w:t xml:space="preserve"> </w:t>
      </w:r>
      <w:r w:rsidR="008E461B" w:rsidRPr="006E39B8">
        <w:rPr>
          <w:szCs w:val="22"/>
          <w:lang w:val="lv-LV"/>
        </w:rPr>
        <w:t>84 (3</w:t>
      </w:r>
      <w:r w:rsidR="00B37E77" w:rsidRPr="006E39B8">
        <w:rPr>
          <w:szCs w:val="22"/>
          <w:lang w:val="lv-LV"/>
        </w:rPr>
        <w:t> </w:t>
      </w:r>
      <w:r w:rsidR="008E461B" w:rsidRPr="006E39B8">
        <w:rPr>
          <w:szCs w:val="22"/>
          <w:lang w:val="lv-LV"/>
        </w:rPr>
        <w:t>iepakojumi pa 28) apvalkotajām tabletēm.</w:t>
      </w:r>
    </w:p>
    <w:p w14:paraId="1C67F92C" w14:textId="77777777" w:rsidR="008E461B" w:rsidRDefault="008E461B" w:rsidP="00A64C85">
      <w:pPr>
        <w:tabs>
          <w:tab w:val="clear" w:pos="567"/>
        </w:tabs>
        <w:spacing w:line="240" w:lineRule="auto"/>
        <w:rPr>
          <w:szCs w:val="22"/>
          <w:lang w:val="lv-LV"/>
        </w:rPr>
      </w:pPr>
    </w:p>
    <w:p w14:paraId="5CFBC3CC" w14:textId="0C4D3914" w:rsidR="00652334" w:rsidRPr="006E39B8" w:rsidRDefault="0098401C" w:rsidP="00652334">
      <w:pPr>
        <w:tabs>
          <w:tab w:val="clear" w:pos="567"/>
        </w:tabs>
        <w:spacing w:line="240" w:lineRule="auto"/>
        <w:rPr>
          <w:szCs w:val="22"/>
          <w:lang w:val="lv-LV"/>
        </w:rPr>
      </w:pPr>
      <w:r>
        <w:rPr>
          <w:szCs w:val="22"/>
          <w:lang w:val="lv-LV"/>
        </w:rPr>
        <w:t>Perforēti a</w:t>
      </w:r>
      <w:r w:rsidR="00652334" w:rsidRPr="006E39B8">
        <w:rPr>
          <w:szCs w:val="22"/>
          <w:lang w:val="lv-LV"/>
        </w:rPr>
        <w:t>lumīnija blisteri (</w:t>
      </w:r>
      <w:r w:rsidR="00652334">
        <w:rPr>
          <w:szCs w:val="22"/>
          <w:lang w:val="lv-LV"/>
        </w:rPr>
        <w:t>O</w:t>
      </w:r>
      <w:r w:rsidR="00652334" w:rsidRPr="006E39B8">
        <w:rPr>
          <w:szCs w:val="22"/>
          <w:lang w:val="lv-LV"/>
        </w:rPr>
        <w:t>PA/Al/PVH/Al) kastītē</w:t>
      </w:r>
      <w:r w:rsidR="00652334">
        <w:rPr>
          <w:szCs w:val="22"/>
          <w:lang w:val="lv-LV"/>
        </w:rPr>
        <w:t xml:space="preserve"> </w:t>
      </w:r>
      <w:r w:rsidR="00652334" w:rsidRPr="006E39B8">
        <w:rPr>
          <w:szCs w:val="22"/>
          <w:lang w:val="lv-LV"/>
        </w:rPr>
        <w:t xml:space="preserve">pa </w:t>
      </w:r>
      <w:r w:rsidR="00652334" w:rsidRPr="00E45B93">
        <w:rPr>
          <w:szCs w:val="22"/>
          <w:lang w:val="lv-LV"/>
        </w:rPr>
        <w:t xml:space="preserve">14 x 1 vai 28 x 1 </w:t>
      </w:r>
      <w:r w:rsidR="00652334" w:rsidRPr="006E39B8">
        <w:rPr>
          <w:szCs w:val="22"/>
          <w:lang w:val="lv-LV"/>
        </w:rPr>
        <w:t xml:space="preserve">apvalkotajām tabletēm un </w:t>
      </w:r>
      <w:r w:rsidR="00652334">
        <w:rPr>
          <w:szCs w:val="22"/>
          <w:lang w:val="lv-LV"/>
        </w:rPr>
        <w:t xml:space="preserve">kastītē ar </w:t>
      </w:r>
      <w:r w:rsidR="00652334" w:rsidRPr="006E39B8">
        <w:rPr>
          <w:szCs w:val="22"/>
          <w:lang w:val="lv-LV"/>
        </w:rPr>
        <w:t>vairāku kastīšu iepakojum</w:t>
      </w:r>
      <w:r w:rsidR="00652334">
        <w:rPr>
          <w:szCs w:val="22"/>
          <w:lang w:val="lv-LV"/>
        </w:rPr>
        <w:t>iem</w:t>
      </w:r>
      <w:r w:rsidR="00652334" w:rsidRPr="006E39B8">
        <w:rPr>
          <w:szCs w:val="22"/>
          <w:lang w:val="lv-LV"/>
        </w:rPr>
        <w:t xml:space="preserve"> </w:t>
      </w:r>
      <w:r w:rsidR="00A97EBA">
        <w:rPr>
          <w:szCs w:val="22"/>
          <w:lang w:val="lv-LV"/>
        </w:rPr>
        <w:t>pa</w:t>
      </w:r>
      <w:r w:rsidR="00652334" w:rsidRPr="006E39B8">
        <w:rPr>
          <w:szCs w:val="22"/>
          <w:lang w:val="lv-LV"/>
        </w:rPr>
        <w:t xml:space="preserve"> 84</w:t>
      </w:r>
      <w:r w:rsidR="00652334">
        <w:rPr>
          <w:szCs w:val="22"/>
          <w:lang w:val="lv-LV"/>
        </w:rPr>
        <w:t xml:space="preserve"> </w:t>
      </w:r>
      <w:r w:rsidR="00652334" w:rsidRPr="00AB7374">
        <w:rPr>
          <w:color w:val="000000"/>
          <w:szCs w:val="22"/>
          <w:lang w:val="lv-LV"/>
        </w:rPr>
        <w:t>x 1</w:t>
      </w:r>
      <w:r w:rsidR="00652334" w:rsidRPr="006E39B8">
        <w:rPr>
          <w:szCs w:val="22"/>
          <w:lang w:val="lv-LV"/>
        </w:rPr>
        <w:t xml:space="preserve"> (3 iepakojumi pa 28</w:t>
      </w:r>
      <w:r w:rsidR="00C45054">
        <w:rPr>
          <w:szCs w:val="22"/>
          <w:lang w:val="lv-LV"/>
        </w:rPr>
        <w:t xml:space="preserve"> x 1</w:t>
      </w:r>
      <w:r w:rsidR="00652334" w:rsidRPr="006E39B8">
        <w:rPr>
          <w:szCs w:val="22"/>
          <w:lang w:val="lv-LV"/>
        </w:rPr>
        <w:t xml:space="preserve">) </w:t>
      </w:r>
      <w:r>
        <w:rPr>
          <w:szCs w:val="22"/>
          <w:lang w:val="lv-LV"/>
        </w:rPr>
        <w:t>apvalkotajām tabletēm</w:t>
      </w:r>
      <w:r w:rsidR="00652334" w:rsidRPr="006E39B8">
        <w:rPr>
          <w:szCs w:val="22"/>
          <w:lang w:val="lv-LV"/>
        </w:rPr>
        <w:t>.</w:t>
      </w:r>
    </w:p>
    <w:p w14:paraId="4143B176" w14:textId="77777777" w:rsidR="00652334" w:rsidRPr="006E39B8" w:rsidRDefault="00652334" w:rsidP="00A64C85">
      <w:pPr>
        <w:tabs>
          <w:tab w:val="clear" w:pos="567"/>
        </w:tabs>
        <w:spacing w:line="240" w:lineRule="auto"/>
        <w:rPr>
          <w:szCs w:val="22"/>
          <w:lang w:val="lv-LV"/>
        </w:rPr>
      </w:pPr>
    </w:p>
    <w:p w14:paraId="5BCEBEA9" w14:textId="77777777" w:rsidR="008E461B" w:rsidRPr="006E39B8" w:rsidRDefault="008E461B" w:rsidP="00A64C85">
      <w:pPr>
        <w:tabs>
          <w:tab w:val="clear" w:pos="567"/>
        </w:tabs>
        <w:spacing w:line="240" w:lineRule="auto"/>
        <w:rPr>
          <w:szCs w:val="22"/>
          <w:lang w:val="lv-LV"/>
        </w:rPr>
      </w:pPr>
      <w:r w:rsidRPr="006E39B8">
        <w:rPr>
          <w:szCs w:val="22"/>
          <w:lang w:val="lv-LV"/>
        </w:rPr>
        <w:t>Visi iepakojuma lielumi tirgū var nebūt pieejami</w:t>
      </w:r>
      <w:r w:rsidR="00506392" w:rsidRPr="006E39B8">
        <w:rPr>
          <w:szCs w:val="22"/>
          <w:lang w:val="lv-LV"/>
        </w:rPr>
        <w:t>.</w:t>
      </w:r>
    </w:p>
    <w:p w14:paraId="257543A5" w14:textId="77777777" w:rsidR="008E461B" w:rsidRPr="006E39B8" w:rsidRDefault="008E461B" w:rsidP="00A64C85">
      <w:pPr>
        <w:tabs>
          <w:tab w:val="clear" w:pos="567"/>
        </w:tabs>
        <w:spacing w:line="240" w:lineRule="auto"/>
        <w:rPr>
          <w:szCs w:val="22"/>
          <w:lang w:val="lv-LV"/>
        </w:rPr>
      </w:pPr>
    </w:p>
    <w:p w14:paraId="1EB0DA26"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6.6.</w:t>
      </w:r>
      <w:r w:rsidRPr="006E39B8">
        <w:rPr>
          <w:b/>
          <w:szCs w:val="22"/>
          <w:lang w:val="lv-LV"/>
        </w:rPr>
        <w:tab/>
      </w:r>
      <w:r w:rsidRPr="006E39B8">
        <w:rPr>
          <w:b/>
          <w:color w:val="000000"/>
          <w:szCs w:val="22"/>
          <w:lang w:val="lv-LV"/>
        </w:rPr>
        <w:t>Īpaši norādījumi atkritumu likvidēšanai</w:t>
      </w:r>
    </w:p>
    <w:p w14:paraId="01ADA90B" w14:textId="77777777" w:rsidR="008E461B" w:rsidRPr="006E39B8" w:rsidRDefault="008E461B" w:rsidP="00A64C85">
      <w:pPr>
        <w:keepNext/>
        <w:tabs>
          <w:tab w:val="clear" w:pos="567"/>
        </w:tabs>
        <w:spacing w:line="240" w:lineRule="auto"/>
        <w:rPr>
          <w:szCs w:val="22"/>
          <w:lang w:val="lv-LV"/>
        </w:rPr>
      </w:pPr>
    </w:p>
    <w:p w14:paraId="7E3AB82D" w14:textId="77777777" w:rsidR="008E461B" w:rsidRPr="006E39B8" w:rsidRDefault="008E461B" w:rsidP="00A64C85">
      <w:pPr>
        <w:tabs>
          <w:tab w:val="clear" w:pos="567"/>
        </w:tabs>
        <w:spacing w:line="240" w:lineRule="auto"/>
        <w:rPr>
          <w:szCs w:val="22"/>
          <w:lang w:val="lv-LV"/>
        </w:rPr>
      </w:pPr>
      <w:r w:rsidRPr="006E39B8">
        <w:rPr>
          <w:szCs w:val="22"/>
          <w:lang w:val="lv-LV"/>
        </w:rPr>
        <w:t>Neizlietotās zāles vai izlietotie materiāli jāiznīcina atbilstoši vietējām prasībām.</w:t>
      </w:r>
    </w:p>
    <w:p w14:paraId="2DB8847F" w14:textId="77777777" w:rsidR="008E461B" w:rsidRPr="006E39B8" w:rsidRDefault="008E461B" w:rsidP="00A64C85">
      <w:pPr>
        <w:tabs>
          <w:tab w:val="clear" w:pos="567"/>
        </w:tabs>
        <w:spacing w:line="240" w:lineRule="auto"/>
        <w:rPr>
          <w:szCs w:val="22"/>
          <w:lang w:val="lv-LV"/>
        </w:rPr>
      </w:pPr>
    </w:p>
    <w:p w14:paraId="1ABFC724" w14:textId="77777777" w:rsidR="008E461B" w:rsidRPr="006E39B8" w:rsidRDefault="008E461B" w:rsidP="00A64C85">
      <w:pPr>
        <w:tabs>
          <w:tab w:val="clear" w:pos="567"/>
        </w:tabs>
        <w:spacing w:line="240" w:lineRule="auto"/>
        <w:rPr>
          <w:szCs w:val="22"/>
          <w:lang w:val="lv-LV"/>
        </w:rPr>
      </w:pPr>
    </w:p>
    <w:p w14:paraId="4A478319"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7.</w:t>
      </w:r>
      <w:r w:rsidRPr="006E39B8">
        <w:rPr>
          <w:b/>
          <w:szCs w:val="22"/>
          <w:lang w:val="lv-LV"/>
        </w:rPr>
        <w:tab/>
        <w:t>REĢISTRĀCIJAS APLIECĪBAS ĪPAŠNIEKS</w:t>
      </w:r>
    </w:p>
    <w:p w14:paraId="347D39D0" w14:textId="77777777" w:rsidR="008E461B" w:rsidRPr="006E39B8" w:rsidRDefault="008E461B" w:rsidP="00A64C85">
      <w:pPr>
        <w:keepNext/>
        <w:tabs>
          <w:tab w:val="clear" w:pos="567"/>
        </w:tabs>
        <w:spacing w:line="240" w:lineRule="auto"/>
        <w:rPr>
          <w:szCs w:val="22"/>
          <w:lang w:val="lv-LV"/>
        </w:rPr>
      </w:pPr>
    </w:p>
    <w:p w14:paraId="555F6682" w14:textId="77777777" w:rsidR="00FE7CFC" w:rsidRPr="001072A0" w:rsidRDefault="00FE7CFC" w:rsidP="00FE7CFC">
      <w:pPr>
        <w:widowControl w:val="0"/>
        <w:tabs>
          <w:tab w:val="clear" w:pos="567"/>
        </w:tabs>
        <w:spacing w:line="240" w:lineRule="auto"/>
        <w:rPr>
          <w:spacing w:val="-1"/>
          <w:szCs w:val="22"/>
          <w:lang w:val="en-US"/>
        </w:rPr>
      </w:pPr>
      <w:proofErr w:type="gramStart"/>
      <w:r w:rsidRPr="001072A0">
        <w:rPr>
          <w:spacing w:val="-1"/>
          <w:szCs w:val="22"/>
          <w:lang w:val="en-US"/>
        </w:rPr>
        <w:t>Accord</w:t>
      </w:r>
      <w:proofErr w:type="gramEnd"/>
      <w:r w:rsidRPr="001072A0">
        <w:rPr>
          <w:spacing w:val="-1"/>
          <w:szCs w:val="22"/>
          <w:lang w:val="en-US"/>
        </w:rPr>
        <w:t xml:space="preserve"> Healthcare S.L.U.</w:t>
      </w:r>
    </w:p>
    <w:p w14:paraId="47EC70ED" w14:textId="77777777" w:rsidR="00FE7CFC" w:rsidRPr="001072A0" w:rsidRDefault="00FE7CFC" w:rsidP="00FE7CFC">
      <w:pPr>
        <w:widowControl w:val="0"/>
        <w:tabs>
          <w:tab w:val="clear" w:pos="567"/>
        </w:tabs>
        <w:spacing w:line="240" w:lineRule="auto"/>
        <w:rPr>
          <w:spacing w:val="-1"/>
          <w:szCs w:val="22"/>
          <w:lang w:val="en-US"/>
        </w:rPr>
      </w:pPr>
      <w:r w:rsidRPr="001072A0">
        <w:rPr>
          <w:spacing w:val="-1"/>
          <w:szCs w:val="22"/>
          <w:lang w:val="en-US"/>
        </w:rPr>
        <w:t>World Trade Center, Moll de Barcelona, s/n</w:t>
      </w:r>
    </w:p>
    <w:p w14:paraId="54B51CEC" w14:textId="77777777" w:rsidR="00FE7CFC" w:rsidRPr="00AB7374" w:rsidRDefault="00FE7CFC" w:rsidP="00FE7CFC">
      <w:pPr>
        <w:widowControl w:val="0"/>
        <w:tabs>
          <w:tab w:val="clear" w:pos="567"/>
        </w:tabs>
        <w:spacing w:line="240" w:lineRule="auto"/>
        <w:rPr>
          <w:spacing w:val="-1"/>
          <w:szCs w:val="22"/>
          <w:lang w:val="fr-FR"/>
        </w:rPr>
      </w:pPr>
      <w:proofErr w:type="spellStart"/>
      <w:r w:rsidRPr="00AB7374">
        <w:rPr>
          <w:spacing w:val="-1"/>
          <w:szCs w:val="22"/>
          <w:lang w:val="fr-FR"/>
        </w:rPr>
        <w:t>Edifici</w:t>
      </w:r>
      <w:proofErr w:type="spellEnd"/>
      <w:r w:rsidRPr="00AB7374">
        <w:rPr>
          <w:spacing w:val="-1"/>
          <w:szCs w:val="22"/>
          <w:lang w:val="fr-FR"/>
        </w:rPr>
        <w:t xml:space="preserve"> Est, 6</w:t>
      </w:r>
      <w:r w:rsidRPr="00AB7374">
        <w:rPr>
          <w:spacing w:val="-1"/>
          <w:szCs w:val="22"/>
          <w:vertAlign w:val="superscript"/>
          <w:lang w:val="fr-FR"/>
        </w:rPr>
        <w:t>a</w:t>
      </w:r>
      <w:r w:rsidRPr="00AB7374">
        <w:rPr>
          <w:spacing w:val="-1"/>
          <w:szCs w:val="22"/>
          <w:lang w:val="fr-FR"/>
        </w:rPr>
        <w:t xml:space="preserve"> Planta</w:t>
      </w:r>
    </w:p>
    <w:p w14:paraId="432367FF" w14:textId="77777777" w:rsidR="00FE7CFC" w:rsidRPr="00AB7374" w:rsidRDefault="00FE7CFC" w:rsidP="00FE7CFC">
      <w:pPr>
        <w:widowControl w:val="0"/>
        <w:tabs>
          <w:tab w:val="clear" w:pos="567"/>
        </w:tabs>
        <w:spacing w:line="240" w:lineRule="auto"/>
        <w:rPr>
          <w:spacing w:val="-1"/>
          <w:szCs w:val="22"/>
          <w:lang w:val="fr-FR"/>
        </w:rPr>
      </w:pPr>
      <w:r w:rsidRPr="00AB7374">
        <w:rPr>
          <w:spacing w:val="-1"/>
          <w:szCs w:val="22"/>
          <w:lang w:val="fr-FR"/>
        </w:rPr>
        <w:t>08039 Barcelona</w:t>
      </w:r>
    </w:p>
    <w:p w14:paraId="40596872" w14:textId="396FEE34" w:rsidR="00FE7CFC" w:rsidRPr="00AB7374" w:rsidRDefault="00FE7CFC" w:rsidP="00FE7CFC">
      <w:pPr>
        <w:widowControl w:val="0"/>
        <w:tabs>
          <w:tab w:val="clear" w:pos="567"/>
        </w:tabs>
        <w:spacing w:line="240" w:lineRule="auto"/>
        <w:rPr>
          <w:spacing w:val="-1"/>
          <w:szCs w:val="22"/>
          <w:lang w:val="fr-FR"/>
        </w:rPr>
      </w:pPr>
      <w:proofErr w:type="spellStart"/>
      <w:r w:rsidRPr="00AB7374">
        <w:rPr>
          <w:spacing w:val="-1"/>
          <w:szCs w:val="22"/>
          <w:lang w:val="fr-FR"/>
        </w:rPr>
        <w:t>Spānija</w:t>
      </w:r>
      <w:proofErr w:type="spellEnd"/>
    </w:p>
    <w:p w14:paraId="6F4E6A8D" w14:textId="77777777" w:rsidR="008E461B" w:rsidRPr="006E39B8" w:rsidRDefault="008E461B" w:rsidP="00A64C85">
      <w:pPr>
        <w:tabs>
          <w:tab w:val="clear" w:pos="567"/>
        </w:tabs>
        <w:spacing w:line="240" w:lineRule="auto"/>
        <w:rPr>
          <w:szCs w:val="22"/>
          <w:lang w:val="lv-LV"/>
        </w:rPr>
      </w:pPr>
    </w:p>
    <w:p w14:paraId="2E5A8382" w14:textId="77777777" w:rsidR="008E461B" w:rsidRPr="006E39B8" w:rsidRDefault="008E461B" w:rsidP="00A64C85">
      <w:pPr>
        <w:tabs>
          <w:tab w:val="clear" w:pos="567"/>
        </w:tabs>
        <w:spacing w:line="240" w:lineRule="auto"/>
        <w:rPr>
          <w:szCs w:val="22"/>
          <w:lang w:val="lv-LV"/>
        </w:rPr>
      </w:pPr>
    </w:p>
    <w:p w14:paraId="6173D56F"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8.</w:t>
      </w:r>
      <w:r w:rsidRPr="006E39B8">
        <w:rPr>
          <w:b/>
          <w:szCs w:val="22"/>
          <w:lang w:val="lv-LV"/>
        </w:rPr>
        <w:tab/>
        <w:t>REĢISTRĀCIJAS APLIECĪBAS NUMURS(-I)</w:t>
      </w:r>
    </w:p>
    <w:p w14:paraId="33D000E8" w14:textId="77777777" w:rsidR="008E461B" w:rsidRPr="006E39B8" w:rsidRDefault="008E461B" w:rsidP="00A64C85">
      <w:pPr>
        <w:keepNext/>
        <w:tabs>
          <w:tab w:val="clear" w:pos="567"/>
        </w:tabs>
        <w:spacing w:line="240" w:lineRule="auto"/>
        <w:rPr>
          <w:szCs w:val="22"/>
          <w:lang w:val="lv-LV"/>
        </w:rPr>
      </w:pPr>
    </w:p>
    <w:p w14:paraId="4DBF883E" w14:textId="051CEE61" w:rsidR="00B37E77" w:rsidRPr="006E39B8" w:rsidRDefault="00B37E77" w:rsidP="00A64C85">
      <w:pPr>
        <w:keepNext/>
        <w:tabs>
          <w:tab w:val="clear" w:pos="567"/>
        </w:tabs>
        <w:spacing w:line="240" w:lineRule="auto"/>
        <w:ind w:left="567" w:hanging="567"/>
        <w:rPr>
          <w:u w:val="single"/>
          <w:lang w:val="lv-LV"/>
        </w:rPr>
      </w:pPr>
      <w:r w:rsidRPr="006E39B8">
        <w:rPr>
          <w:u w:val="single"/>
          <w:lang w:val="lv-LV"/>
        </w:rPr>
        <w:t>12,5 mg apvalkotā tablete</w:t>
      </w:r>
    </w:p>
    <w:p w14:paraId="71BE95D8" w14:textId="77777777" w:rsidR="00FF1365" w:rsidRPr="006E39B8" w:rsidRDefault="00FF1365" w:rsidP="00A64C85">
      <w:pPr>
        <w:keepNext/>
        <w:tabs>
          <w:tab w:val="clear" w:pos="567"/>
        </w:tabs>
        <w:spacing w:line="240" w:lineRule="auto"/>
        <w:ind w:left="567" w:hanging="567"/>
        <w:rPr>
          <w:szCs w:val="22"/>
          <w:lang w:val="lv-LV"/>
        </w:rPr>
      </w:pPr>
    </w:p>
    <w:p w14:paraId="3B1A6331" w14:textId="553E1BCA" w:rsidR="00FE7CFC" w:rsidRPr="00AB7374" w:rsidRDefault="00FE7CFC" w:rsidP="00FE7CFC">
      <w:pPr>
        <w:spacing w:line="240" w:lineRule="auto"/>
        <w:rPr>
          <w:color w:val="000000"/>
          <w:lang w:val="fr-FR"/>
        </w:rPr>
      </w:pPr>
      <w:r w:rsidRPr="00AB7374">
        <w:rPr>
          <w:color w:val="000000"/>
          <w:lang w:val="fr-FR"/>
        </w:rPr>
        <w:t>EU/1/</w:t>
      </w:r>
      <w:r w:rsidRPr="00AB7374">
        <w:rPr>
          <w:color w:val="000000"/>
          <w:szCs w:val="22"/>
          <w:lang w:val="fr-FR"/>
        </w:rPr>
        <w:t>24/1903/</w:t>
      </w:r>
      <w:proofErr w:type="gramStart"/>
      <w:r w:rsidRPr="00AB7374">
        <w:rPr>
          <w:color w:val="000000"/>
          <w:szCs w:val="22"/>
          <w:lang w:val="fr-FR"/>
        </w:rPr>
        <w:t>001  14</w:t>
      </w:r>
      <w:proofErr w:type="gramEnd"/>
      <w:r w:rsidRPr="00AB7374">
        <w:rPr>
          <w:color w:val="000000"/>
          <w:szCs w:val="22"/>
          <w:lang w:val="fr-FR"/>
        </w:rPr>
        <w:t xml:space="preserve"> </w:t>
      </w:r>
      <w:proofErr w:type="spellStart"/>
      <w:r w:rsidRPr="00AB7374">
        <w:rPr>
          <w:color w:val="000000"/>
          <w:lang w:val="fr-FR"/>
        </w:rPr>
        <w:t>tabletes</w:t>
      </w:r>
      <w:proofErr w:type="spellEnd"/>
    </w:p>
    <w:p w14:paraId="7E5C2364" w14:textId="22246E06" w:rsidR="00FE7CFC" w:rsidRPr="00AB7374" w:rsidRDefault="00FE7CFC" w:rsidP="00FE7CFC">
      <w:pPr>
        <w:spacing w:line="240" w:lineRule="auto"/>
        <w:rPr>
          <w:rFonts w:eastAsia="SimSun"/>
          <w:color w:val="000000"/>
          <w:lang w:val="fr-FR"/>
        </w:rPr>
      </w:pPr>
      <w:r w:rsidRPr="00AB7374">
        <w:rPr>
          <w:color w:val="000000"/>
          <w:lang w:val="fr-FR"/>
        </w:rPr>
        <w:t>EU/1/</w:t>
      </w:r>
      <w:r w:rsidRPr="00AB7374">
        <w:rPr>
          <w:color w:val="000000"/>
          <w:szCs w:val="22"/>
          <w:lang w:val="fr-FR"/>
        </w:rPr>
        <w:t xml:space="preserve">24/1903/002   28 </w:t>
      </w:r>
      <w:proofErr w:type="spellStart"/>
      <w:r w:rsidRPr="00AB7374">
        <w:rPr>
          <w:color w:val="000000"/>
          <w:szCs w:val="22"/>
          <w:lang w:val="fr-FR"/>
        </w:rPr>
        <w:t>tabletes</w:t>
      </w:r>
      <w:proofErr w:type="spellEnd"/>
    </w:p>
    <w:p w14:paraId="2FC6B64E" w14:textId="41F1ABBF" w:rsidR="00FE7CFC" w:rsidRPr="00AB7374" w:rsidRDefault="00FE7CFC" w:rsidP="00FE7CFC">
      <w:pPr>
        <w:keepLines/>
        <w:widowControl w:val="0"/>
        <w:autoSpaceDE w:val="0"/>
        <w:autoSpaceDN w:val="0"/>
        <w:adjustRightInd w:val="0"/>
        <w:spacing w:line="240" w:lineRule="auto"/>
        <w:ind w:right="108"/>
        <w:rPr>
          <w:color w:val="000000"/>
          <w:szCs w:val="22"/>
          <w:lang w:val="fr-FR"/>
        </w:rPr>
      </w:pPr>
      <w:r w:rsidRPr="00AB7374">
        <w:rPr>
          <w:color w:val="000000"/>
          <w:szCs w:val="22"/>
          <w:lang w:val="fr-FR"/>
        </w:rPr>
        <w:t xml:space="preserve">EU/1/24/1903/003   14 x 1 </w:t>
      </w:r>
      <w:proofErr w:type="spellStart"/>
      <w:r w:rsidRPr="00AB7374">
        <w:rPr>
          <w:color w:val="000000"/>
          <w:szCs w:val="22"/>
          <w:lang w:val="fr-FR"/>
        </w:rPr>
        <w:t>tablete</w:t>
      </w:r>
      <w:proofErr w:type="spellEnd"/>
      <w:r w:rsidRPr="00AB7374">
        <w:rPr>
          <w:color w:val="000000"/>
          <w:szCs w:val="22"/>
          <w:lang w:val="fr-FR"/>
        </w:rPr>
        <w:t xml:space="preserve"> (</w:t>
      </w:r>
      <w:proofErr w:type="spellStart"/>
      <w:r w:rsidR="0090027F" w:rsidRPr="00AB7374">
        <w:rPr>
          <w:color w:val="000000"/>
          <w:szCs w:val="22"/>
          <w:lang w:val="fr-FR"/>
        </w:rPr>
        <w:t>dozējama</w:t>
      </w:r>
      <w:proofErr w:type="spellEnd"/>
      <w:r w:rsidR="0090027F" w:rsidRPr="00AB7374">
        <w:rPr>
          <w:color w:val="000000"/>
          <w:szCs w:val="22"/>
          <w:lang w:val="fr-FR"/>
        </w:rPr>
        <w:t xml:space="preserve"> </w:t>
      </w:r>
      <w:proofErr w:type="spellStart"/>
      <w:r w:rsidR="0090027F" w:rsidRPr="00AB7374">
        <w:rPr>
          <w:color w:val="000000"/>
          <w:szCs w:val="22"/>
          <w:lang w:val="fr-FR"/>
        </w:rPr>
        <w:t>vienība</w:t>
      </w:r>
      <w:proofErr w:type="spellEnd"/>
      <w:r w:rsidRPr="00AB7374">
        <w:rPr>
          <w:color w:val="000000"/>
          <w:szCs w:val="22"/>
          <w:lang w:val="fr-FR"/>
        </w:rPr>
        <w:t>)</w:t>
      </w:r>
    </w:p>
    <w:p w14:paraId="754C954A" w14:textId="6F56942D" w:rsidR="00FE7CFC" w:rsidRPr="00AB7374" w:rsidRDefault="00FE7CFC" w:rsidP="00FE7CFC">
      <w:pPr>
        <w:keepLines/>
        <w:widowControl w:val="0"/>
        <w:autoSpaceDE w:val="0"/>
        <w:autoSpaceDN w:val="0"/>
        <w:adjustRightInd w:val="0"/>
        <w:spacing w:line="240" w:lineRule="auto"/>
        <w:ind w:right="108"/>
        <w:rPr>
          <w:color w:val="000000"/>
          <w:szCs w:val="22"/>
          <w:lang w:val="fr-FR"/>
        </w:rPr>
      </w:pPr>
      <w:r w:rsidRPr="00AB7374">
        <w:rPr>
          <w:color w:val="000000"/>
          <w:szCs w:val="22"/>
          <w:lang w:val="fr-FR"/>
        </w:rPr>
        <w:t xml:space="preserve">EU/1/24/1903/004   28 x 1 </w:t>
      </w:r>
      <w:proofErr w:type="spellStart"/>
      <w:r w:rsidRPr="00AB7374">
        <w:rPr>
          <w:color w:val="000000"/>
          <w:szCs w:val="22"/>
          <w:lang w:val="fr-FR"/>
        </w:rPr>
        <w:t>tablete</w:t>
      </w:r>
      <w:proofErr w:type="spellEnd"/>
      <w:r w:rsidRPr="00AB7374">
        <w:rPr>
          <w:color w:val="000000"/>
          <w:szCs w:val="22"/>
          <w:lang w:val="fr-FR"/>
        </w:rPr>
        <w:t xml:space="preserve"> (</w:t>
      </w:r>
      <w:proofErr w:type="spellStart"/>
      <w:r w:rsidR="0090027F" w:rsidRPr="00AB7374">
        <w:rPr>
          <w:color w:val="000000"/>
          <w:szCs w:val="22"/>
          <w:lang w:val="fr-FR"/>
        </w:rPr>
        <w:t>dozējama</w:t>
      </w:r>
      <w:proofErr w:type="spellEnd"/>
      <w:r w:rsidR="0090027F" w:rsidRPr="00AB7374">
        <w:rPr>
          <w:color w:val="000000"/>
          <w:szCs w:val="22"/>
          <w:lang w:val="fr-FR"/>
        </w:rPr>
        <w:t xml:space="preserve"> </w:t>
      </w:r>
      <w:proofErr w:type="spellStart"/>
      <w:r w:rsidR="0090027F" w:rsidRPr="00AB7374">
        <w:rPr>
          <w:color w:val="000000"/>
          <w:szCs w:val="22"/>
          <w:lang w:val="fr-FR"/>
        </w:rPr>
        <w:t>vienība</w:t>
      </w:r>
      <w:proofErr w:type="spellEnd"/>
      <w:r w:rsidRPr="00AB7374">
        <w:rPr>
          <w:color w:val="000000"/>
          <w:szCs w:val="22"/>
          <w:lang w:val="fr-FR"/>
        </w:rPr>
        <w:t>)</w:t>
      </w:r>
    </w:p>
    <w:p w14:paraId="5E4D3742" w14:textId="77777777" w:rsidR="00B37E77" w:rsidRPr="006E39B8" w:rsidRDefault="00B37E77" w:rsidP="00A64C85">
      <w:pPr>
        <w:tabs>
          <w:tab w:val="clear" w:pos="567"/>
        </w:tabs>
        <w:spacing w:line="240" w:lineRule="auto"/>
        <w:ind w:left="567" w:hanging="567"/>
        <w:rPr>
          <w:szCs w:val="22"/>
          <w:lang w:val="lv-LV"/>
        </w:rPr>
      </w:pPr>
    </w:p>
    <w:p w14:paraId="534DCB06" w14:textId="46B61664" w:rsidR="00B37E77" w:rsidRPr="006E39B8" w:rsidRDefault="00B37E77" w:rsidP="00A64C85">
      <w:pPr>
        <w:keepNext/>
        <w:tabs>
          <w:tab w:val="clear" w:pos="567"/>
        </w:tabs>
        <w:spacing w:line="240" w:lineRule="auto"/>
        <w:ind w:left="567" w:hanging="567"/>
        <w:rPr>
          <w:u w:val="single"/>
          <w:lang w:val="lv-LV"/>
        </w:rPr>
      </w:pPr>
      <w:r w:rsidRPr="006E39B8">
        <w:rPr>
          <w:u w:val="single"/>
          <w:lang w:val="lv-LV"/>
        </w:rPr>
        <w:t>25 mg apvalkotās tablete</w:t>
      </w:r>
    </w:p>
    <w:p w14:paraId="2C4FADE3" w14:textId="77777777" w:rsidR="00FF1365" w:rsidRPr="006E39B8" w:rsidRDefault="00FF1365" w:rsidP="00A64C85">
      <w:pPr>
        <w:keepNext/>
        <w:tabs>
          <w:tab w:val="clear" w:pos="567"/>
        </w:tabs>
        <w:spacing w:line="240" w:lineRule="auto"/>
        <w:ind w:left="567" w:hanging="567"/>
        <w:rPr>
          <w:szCs w:val="22"/>
          <w:lang w:val="lv-LV"/>
        </w:rPr>
      </w:pPr>
    </w:p>
    <w:p w14:paraId="7EA239C2" w14:textId="31EAEE69" w:rsidR="0090027F" w:rsidRPr="00AB7374" w:rsidRDefault="0090027F" w:rsidP="0090027F">
      <w:pPr>
        <w:rPr>
          <w:rFonts w:eastAsia="SimSun"/>
          <w:color w:val="000000"/>
          <w:lang w:val="fr-FR"/>
        </w:rPr>
      </w:pPr>
      <w:r w:rsidRPr="00AB7374">
        <w:rPr>
          <w:color w:val="000000"/>
          <w:lang w:val="fr-FR"/>
        </w:rPr>
        <w:t>EU/1/</w:t>
      </w:r>
      <w:r w:rsidRPr="00AB7374">
        <w:rPr>
          <w:color w:val="000000"/>
          <w:szCs w:val="22"/>
          <w:lang w:val="fr-FR"/>
        </w:rPr>
        <w:t xml:space="preserve">24/1903/005   14 </w:t>
      </w:r>
      <w:proofErr w:type="spellStart"/>
      <w:r w:rsidRPr="00AB7374">
        <w:rPr>
          <w:color w:val="000000"/>
          <w:szCs w:val="22"/>
          <w:lang w:val="fr-FR"/>
        </w:rPr>
        <w:t>tabletes</w:t>
      </w:r>
      <w:proofErr w:type="spellEnd"/>
    </w:p>
    <w:p w14:paraId="308EC3C9" w14:textId="358894CF" w:rsidR="0090027F" w:rsidRPr="00AB7374" w:rsidRDefault="0090027F" w:rsidP="0090027F">
      <w:pPr>
        <w:rPr>
          <w:rFonts w:eastAsia="SimSun"/>
          <w:color w:val="000000"/>
          <w:lang w:val="fr-FR"/>
        </w:rPr>
      </w:pPr>
      <w:r w:rsidRPr="00AB7374">
        <w:rPr>
          <w:color w:val="000000"/>
          <w:lang w:val="fr-FR"/>
        </w:rPr>
        <w:t>EU/1/</w:t>
      </w:r>
      <w:r w:rsidRPr="00AB7374">
        <w:rPr>
          <w:color w:val="000000"/>
          <w:szCs w:val="22"/>
          <w:lang w:val="fr-FR"/>
        </w:rPr>
        <w:t xml:space="preserve">24/1903/006   28 </w:t>
      </w:r>
      <w:proofErr w:type="spellStart"/>
      <w:r w:rsidRPr="00AB7374">
        <w:rPr>
          <w:color w:val="000000"/>
          <w:szCs w:val="22"/>
          <w:lang w:val="fr-FR"/>
        </w:rPr>
        <w:t>tabletes</w:t>
      </w:r>
      <w:proofErr w:type="spellEnd"/>
    </w:p>
    <w:p w14:paraId="6FF9B6AE" w14:textId="317311AC" w:rsidR="0090027F" w:rsidRPr="00AB7374" w:rsidRDefault="0090027F" w:rsidP="0090027F">
      <w:pPr>
        <w:rPr>
          <w:szCs w:val="22"/>
          <w:lang w:val="fr-FR"/>
        </w:rPr>
      </w:pPr>
      <w:r w:rsidRPr="00AB7374">
        <w:rPr>
          <w:szCs w:val="22"/>
          <w:lang w:val="fr-FR"/>
        </w:rPr>
        <w:t xml:space="preserve">EU/1/24/1903/007   84 (3 x 28) </w:t>
      </w:r>
      <w:proofErr w:type="spellStart"/>
      <w:r w:rsidRPr="00AB7374">
        <w:rPr>
          <w:szCs w:val="22"/>
          <w:lang w:val="fr-FR"/>
        </w:rPr>
        <w:t>tabletes</w:t>
      </w:r>
      <w:proofErr w:type="spellEnd"/>
      <w:r w:rsidRPr="00AB7374">
        <w:rPr>
          <w:szCs w:val="22"/>
          <w:lang w:val="fr-FR"/>
        </w:rPr>
        <w:t xml:space="preserve"> (</w:t>
      </w:r>
      <w:r w:rsidRPr="006E39B8">
        <w:rPr>
          <w:szCs w:val="22"/>
          <w:lang w:val="lv-LV"/>
        </w:rPr>
        <w:t>vairāku kastīšu iepakojum</w:t>
      </w:r>
      <w:r>
        <w:rPr>
          <w:szCs w:val="22"/>
          <w:lang w:val="lv-LV"/>
        </w:rPr>
        <w:t>s</w:t>
      </w:r>
      <w:r w:rsidRPr="00AB7374">
        <w:rPr>
          <w:szCs w:val="22"/>
          <w:lang w:val="fr-FR"/>
        </w:rPr>
        <w:t>)</w:t>
      </w:r>
    </w:p>
    <w:p w14:paraId="59E2280C" w14:textId="02455341" w:rsidR="0090027F" w:rsidRPr="00AB7374" w:rsidRDefault="0090027F" w:rsidP="0090027F">
      <w:pPr>
        <w:rPr>
          <w:szCs w:val="22"/>
          <w:lang w:val="fr-FR"/>
        </w:rPr>
      </w:pPr>
      <w:r w:rsidRPr="00AB7374">
        <w:rPr>
          <w:szCs w:val="22"/>
          <w:lang w:val="fr-FR"/>
        </w:rPr>
        <w:t xml:space="preserve">EU/1/24/1903/008   14 x 1 </w:t>
      </w:r>
      <w:proofErr w:type="spellStart"/>
      <w:r w:rsidRPr="00AB7374">
        <w:rPr>
          <w:szCs w:val="22"/>
          <w:lang w:val="fr-FR"/>
        </w:rPr>
        <w:t>tabletes</w:t>
      </w:r>
      <w:proofErr w:type="spellEnd"/>
      <w:r w:rsidRPr="00AB7374">
        <w:rPr>
          <w:szCs w:val="22"/>
          <w:lang w:val="fr-FR"/>
        </w:rPr>
        <w:t xml:space="preserve"> (</w:t>
      </w:r>
      <w:proofErr w:type="spellStart"/>
      <w:r w:rsidRPr="00AB7374">
        <w:rPr>
          <w:color w:val="000000"/>
          <w:szCs w:val="22"/>
          <w:lang w:val="fr-FR"/>
        </w:rPr>
        <w:t>dozējama</w:t>
      </w:r>
      <w:proofErr w:type="spellEnd"/>
      <w:r w:rsidRPr="00AB7374">
        <w:rPr>
          <w:color w:val="000000"/>
          <w:szCs w:val="22"/>
          <w:lang w:val="fr-FR"/>
        </w:rPr>
        <w:t xml:space="preserve"> </w:t>
      </w:r>
      <w:proofErr w:type="spellStart"/>
      <w:r w:rsidRPr="00AB7374">
        <w:rPr>
          <w:color w:val="000000"/>
          <w:szCs w:val="22"/>
          <w:lang w:val="fr-FR"/>
        </w:rPr>
        <w:t>vienība</w:t>
      </w:r>
      <w:proofErr w:type="spellEnd"/>
      <w:r w:rsidRPr="00AB7374">
        <w:rPr>
          <w:szCs w:val="22"/>
          <w:lang w:val="fr-FR"/>
        </w:rPr>
        <w:t>)</w:t>
      </w:r>
    </w:p>
    <w:p w14:paraId="5427317F" w14:textId="519FE491" w:rsidR="0090027F" w:rsidRPr="00AB7374" w:rsidRDefault="0090027F" w:rsidP="0090027F">
      <w:pPr>
        <w:rPr>
          <w:szCs w:val="22"/>
          <w:lang w:val="fr-FR"/>
        </w:rPr>
      </w:pPr>
      <w:r w:rsidRPr="00AB7374">
        <w:rPr>
          <w:szCs w:val="22"/>
          <w:lang w:val="fr-FR"/>
        </w:rPr>
        <w:t xml:space="preserve">EU/1/24/1903/009   28 x 1 </w:t>
      </w:r>
      <w:proofErr w:type="spellStart"/>
      <w:r w:rsidRPr="00AB7374">
        <w:rPr>
          <w:szCs w:val="22"/>
          <w:lang w:val="fr-FR"/>
        </w:rPr>
        <w:t>tabletes</w:t>
      </w:r>
      <w:proofErr w:type="spellEnd"/>
      <w:r w:rsidRPr="00AB7374">
        <w:rPr>
          <w:szCs w:val="22"/>
          <w:lang w:val="fr-FR"/>
        </w:rPr>
        <w:t xml:space="preserve"> (</w:t>
      </w:r>
      <w:proofErr w:type="spellStart"/>
      <w:r w:rsidRPr="00AB7374">
        <w:rPr>
          <w:color w:val="000000"/>
          <w:szCs w:val="22"/>
          <w:lang w:val="fr-FR"/>
        </w:rPr>
        <w:t>dozējama</w:t>
      </w:r>
      <w:proofErr w:type="spellEnd"/>
      <w:r w:rsidRPr="00AB7374">
        <w:rPr>
          <w:color w:val="000000"/>
          <w:szCs w:val="22"/>
          <w:lang w:val="fr-FR"/>
        </w:rPr>
        <w:t xml:space="preserve"> </w:t>
      </w:r>
      <w:proofErr w:type="spellStart"/>
      <w:r w:rsidRPr="00AB7374">
        <w:rPr>
          <w:color w:val="000000"/>
          <w:szCs w:val="22"/>
          <w:lang w:val="fr-FR"/>
        </w:rPr>
        <w:t>vienība</w:t>
      </w:r>
      <w:proofErr w:type="spellEnd"/>
      <w:r w:rsidRPr="00AB7374">
        <w:rPr>
          <w:szCs w:val="22"/>
          <w:lang w:val="fr-FR"/>
        </w:rPr>
        <w:t>)</w:t>
      </w:r>
    </w:p>
    <w:p w14:paraId="7EA2A681" w14:textId="1B0810B4" w:rsidR="0090027F" w:rsidRPr="00AB7374" w:rsidRDefault="0090027F" w:rsidP="0090027F">
      <w:pPr>
        <w:rPr>
          <w:szCs w:val="22"/>
          <w:lang w:val="fr-FR"/>
        </w:rPr>
      </w:pPr>
      <w:r w:rsidRPr="00AB7374">
        <w:rPr>
          <w:szCs w:val="22"/>
          <w:lang w:val="fr-FR"/>
        </w:rPr>
        <w:t xml:space="preserve">EU/1/24/1903/010   84 x 1 (3 x 28 x 1) </w:t>
      </w:r>
      <w:proofErr w:type="spellStart"/>
      <w:r w:rsidRPr="00AB7374">
        <w:rPr>
          <w:szCs w:val="22"/>
          <w:lang w:val="fr-FR"/>
        </w:rPr>
        <w:t>tablete</w:t>
      </w:r>
      <w:proofErr w:type="spellEnd"/>
      <w:r w:rsidRPr="00AB7374">
        <w:rPr>
          <w:szCs w:val="22"/>
          <w:lang w:val="fr-FR"/>
        </w:rPr>
        <w:t xml:space="preserve"> (</w:t>
      </w:r>
      <w:proofErr w:type="spellStart"/>
      <w:r w:rsidRPr="00AB7374">
        <w:rPr>
          <w:color w:val="000000"/>
          <w:szCs w:val="22"/>
          <w:lang w:val="fr-FR"/>
        </w:rPr>
        <w:t>dozējama</w:t>
      </w:r>
      <w:proofErr w:type="spellEnd"/>
      <w:r w:rsidRPr="00AB7374">
        <w:rPr>
          <w:color w:val="000000"/>
          <w:szCs w:val="22"/>
          <w:lang w:val="fr-FR"/>
        </w:rPr>
        <w:t xml:space="preserve"> </w:t>
      </w:r>
      <w:proofErr w:type="spellStart"/>
      <w:r w:rsidRPr="00AB7374">
        <w:rPr>
          <w:color w:val="000000"/>
          <w:szCs w:val="22"/>
          <w:lang w:val="fr-FR"/>
        </w:rPr>
        <w:t>vienība</w:t>
      </w:r>
      <w:proofErr w:type="spellEnd"/>
      <w:r w:rsidRPr="00AB7374">
        <w:rPr>
          <w:szCs w:val="22"/>
          <w:lang w:val="fr-FR"/>
        </w:rPr>
        <w:t>) (</w:t>
      </w:r>
      <w:r w:rsidRPr="006E39B8">
        <w:rPr>
          <w:szCs w:val="22"/>
          <w:lang w:val="lv-LV"/>
        </w:rPr>
        <w:t>vairāku kastīšu iepakojum</w:t>
      </w:r>
      <w:r>
        <w:rPr>
          <w:szCs w:val="22"/>
          <w:lang w:val="lv-LV"/>
        </w:rPr>
        <w:t>s</w:t>
      </w:r>
      <w:r w:rsidRPr="00AB7374">
        <w:rPr>
          <w:szCs w:val="22"/>
          <w:lang w:val="fr-FR"/>
        </w:rPr>
        <w:t>)</w:t>
      </w:r>
    </w:p>
    <w:p w14:paraId="3B0D1B29" w14:textId="0030E4C4" w:rsidR="004163E7" w:rsidRDefault="004163E7" w:rsidP="004163E7">
      <w:pPr>
        <w:rPr>
          <w:rFonts w:cs="Verdana"/>
          <w:color w:val="000000"/>
        </w:rPr>
      </w:pPr>
      <w:r w:rsidRPr="00C13096">
        <w:rPr>
          <w:rFonts w:cs="Verdana"/>
          <w:color w:val="000000"/>
        </w:rPr>
        <w:t>EU/1/24/1903/027</w:t>
      </w:r>
      <w:r>
        <w:rPr>
          <w:rFonts w:cs="Verdana"/>
          <w:color w:val="000000"/>
        </w:rPr>
        <w:t xml:space="preserve">   </w:t>
      </w:r>
      <w:r w:rsidRPr="004D4983">
        <w:rPr>
          <w:rFonts w:cs="Verdana"/>
          <w:color w:val="000000"/>
        </w:rPr>
        <w:t xml:space="preserve">84 </w:t>
      </w:r>
      <w:proofErr w:type="spellStart"/>
      <w:r w:rsidRPr="004D4983">
        <w:rPr>
          <w:rFonts w:cs="Verdana"/>
          <w:color w:val="000000"/>
        </w:rPr>
        <w:t>tablet</w:t>
      </w:r>
      <w:r>
        <w:rPr>
          <w:rFonts w:cs="Verdana"/>
          <w:color w:val="000000"/>
        </w:rPr>
        <w:t>e</w:t>
      </w:r>
      <w:r w:rsidRPr="004D4983">
        <w:rPr>
          <w:rFonts w:cs="Verdana"/>
          <w:color w:val="000000"/>
        </w:rPr>
        <w:t>s</w:t>
      </w:r>
      <w:proofErr w:type="spellEnd"/>
    </w:p>
    <w:p w14:paraId="00D7BD7B" w14:textId="5B9E3A85" w:rsidR="004163E7" w:rsidRDefault="004163E7" w:rsidP="004163E7">
      <w:pPr>
        <w:rPr>
          <w:rFonts w:cs="Verdana"/>
          <w:color w:val="000000"/>
        </w:rPr>
      </w:pPr>
      <w:r w:rsidRPr="00C13096">
        <w:rPr>
          <w:rFonts w:cs="Verdana"/>
          <w:color w:val="000000"/>
        </w:rPr>
        <w:t>EU/1/24/1903/028</w:t>
      </w:r>
      <w:r>
        <w:rPr>
          <w:rFonts w:cs="Verdana"/>
          <w:color w:val="000000"/>
        </w:rPr>
        <w:t xml:space="preserve">   </w:t>
      </w:r>
      <w:r w:rsidRPr="004D4983">
        <w:rPr>
          <w:rFonts w:cs="Verdana"/>
          <w:color w:val="000000"/>
        </w:rPr>
        <w:t xml:space="preserve">84 x 1 </w:t>
      </w:r>
      <w:proofErr w:type="spellStart"/>
      <w:r w:rsidRPr="004D4983">
        <w:rPr>
          <w:rFonts w:cs="Verdana"/>
          <w:color w:val="000000"/>
        </w:rPr>
        <w:t>tablet</w:t>
      </w:r>
      <w:r>
        <w:rPr>
          <w:rFonts w:cs="Verdana"/>
          <w:color w:val="000000"/>
        </w:rPr>
        <w:t>e</w:t>
      </w:r>
      <w:r w:rsidRPr="004D4983">
        <w:rPr>
          <w:rFonts w:cs="Verdana"/>
          <w:color w:val="000000"/>
        </w:rPr>
        <w:t>s</w:t>
      </w:r>
      <w:proofErr w:type="spellEnd"/>
      <w:r w:rsidRPr="004D4983">
        <w:rPr>
          <w:rFonts w:cs="Verdana"/>
          <w:color w:val="000000"/>
        </w:rPr>
        <w:t xml:space="preserve"> (</w:t>
      </w:r>
      <w:proofErr w:type="spellStart"/>
      <w:r>
        <w:rPr>
          <w:rFonts w:cs="Verdana"/>
          <w:color w:val="000000"/>
        </w:rPr>
        <w:t>dozējama</w:t>
      </w:r>
      <w:proofErr w:type="spellEnd"/>
      <w:r>
        <w:rPr>
          <w:rFonts w:cs="Verdana"/>
          <w:color w:val="000000"/>
        </w:rPr>
        <w:t xml:space="preserve"> </w:t>
      </w:r>
      <w:proofErr w:type="spellStart"/>
      <w:r>
        <w:rPr>
          <w:rFonts w:cs="Verdana"/>
          <w:color w:val="000000"/>
        </w:rPr>
        <w:t>vienība</w:t>
      </w:r>
      <w:proofErr w:type="spellEnd"/>
      <w:r w:rsidRPr="004D4983">
        <w:rPr>
          <w:rFonts w:cs="Verdana"/>
          <w:color w:val="000000"/>
        </w:rPr>
        <w:t>)</w:t>
      </w:r>
    </w:p>
    <w:p w14:paraId="4D70B6FE" w14:textId="77777777" w:rsidR="00B37E77" w:rsidRPr="006E39B8" w:rsidRDefault="00B37E77" w:rsidP="00A64C85">
      <w:pPr>
        <w:tabs>
          <w:tab w:val="clear" w:pos="567"/>
        </w:tabs>
        <w:spacing w:line="240" w:lineRule="auto"/>
        <w:rPr>
          <w:szCs w:val="22"/>
          <w:lang w:val="lv-LV"/>
        </w:rPr>
      </w:pPr>
    </w:p>
    <w:p w14:paraId="78290CE8" w14:textId="0E73B773" w:rsidR="00B37E77" w:rsidRPr="006E39B8" w:rsidRDefault="00B37E77" w:rsidP="00A64C85">
      <w:pPr>
        <w:keepNext/>
        <w:tabs>
          <w:tab w:val="clear" w:pos="567"/>
        </w:tabs>
        <w:spacing w:line="240" w:lineRule="auto"/>
        <w:ind w:left="567" w:hanging="567"/>
        <w:rPr>
          <w:u w:val="single"/>
          <w:lang w:val="lv-LV"/>
        </w:rPr>
      </w:pPr>
      <w:r w:rsidRPr="006E39B8">
        <w:rPr>
          <w:u w:val="single"/>
          <w:lang w:val="lv-LV"/>
        </w:rPr>
        <w:t>50 mg apvalkotās tablete</w:t>
      </w:r>
    </w:p>
    <w:p w14:paraId="4031D1BB" w14:textId="77777777" w:rsidR="00FF1365" w:rsidRPr="006E39B8" w:rsidRDefault="00FF1365" w:rsidP="00A64C85">
      <w:pPr>
        <w:keepNext/>
        <w:tabs>
          <w:tab w:val="clear" w:pos="567"/>
        </w:tabs>
        <w:spacing w:line="240" w:lineRule="auto"/>
        <w:ind w:left="567" w:hanging="567"/>
        <w:rPr>
          <w:szCs w:val="22"/>
          <w:lang w:val="lv-LV"/>
        </w:rPr>
      </w:pPr>
    </w:p>
    <w:p w14:paraId="10313C26" w14:textId="16BBF0AE" w:rsidR="0090027F" w:rsidRPr="00AB7374" w:rsidRDefault="0090027F" w:rsidP="0090027F">
      <w:pPr>
        <w:rPr>
          <w:rFonts w:eastAsia="SimSun"/>
          <w:color w:val="000000"/>
          <w:lang w:val="fr-FR"/>
        </w:rPr>
      </w:pPr>
      <w:r w:rsidRPr="00AB7374">
        <w:rPr>
          <w:color w:val="000000"/>
          <w:lang w:val="fr-FR"/>
        </w:rPr>
        <w:t>EU/1/</w:t>
      </w:r>
      <w:r w:rsidRPr="00AB7374">
        <w:rPr>
          <w:color w:val="000000"/>
          <w:szCs w:val="22"/>
          <w:lang w:val="fr-FR"/>
        </w:rPr>
        <w:t xml:space="preserve">24/1903/011   14 </w:t>
      </w:r>
      <w:proofErr w:type="spellStart"/>
      <w:r w:rsidRPr="00AB7374">
        <w:rPr>
          <w:color w:val="000000"/>
          <w:szCs w:val="22"/>
          <w:lang w:val="fr-FR"/>
        </w:rPr>
        <w:t>tabletes</w:t>
      </w:r>
      <w:proofErr w:type="spellEnd"/>
    </w:p>
    <w:p w14:paraId="4BDD3002" w14:textId="52A3C965" w:rsidR="0090027F" w:rsidRPr="00AB7374" w:rsidRDefault="0090027F" w:rsidP="0090027F">
      <w:pPr>
        <w:rPr>
          <w:rFonts w:eastAsia="SimSun"/>
          <w:color w:val="000000"/>
          <w:lang w:val="fr-FR"/>
        </w:rPr>
      </w:pPr>
      <w:r w:rsidRPr="00AB7374">
        <w:rPr>
          <w:color w:val="000000"/>
          <w:lang w:val="fr-FR"/>
        </w:rPr>
        <w:t>EU/1/</w:t>
      </w:r>
      <w:r w:rsidRPr="00AB7374">
        <w:rPr>
          <w:color w:val="000000"/>
          <w:szCs w:val="22"/>
          <w:lang w:val="fr-FR"/>
        </w:rPr>
        <w:t xml:space="preserve">24/1903/012   28 </w:t>
      </w:r>
      <w:proofErr w:type="spellStart"/>
      <w:r w:rsidRPr="00AB7374">
        <w:rPr>
          <w:color w:val="000000"/>
          <w:szCs w:val="22"/>
          <w:lang w:val="fr-FR"/>
        </w:rPr>
        <w:t>tabletes</w:t>
      </w:r>
      <w:proofErr w:type="spellEnd"/>
    </w:p>
    <w:p w14:paraId="7F878B06" w14:textId="3F489DAD" w:rsidR="0090027F" w:rsidRPr="00AB7374" w:rsidRDefault="0090027F" w:rsidP="0090027F">
      <w:pPr>
        <w:rPr>
          <w:szCs w:val="22"/>
          <w:lang w:val="fr-FR"/>
        </w:rPr>
      </w:pPr>
      <w:r w:rsidRPr="00AB7374">
        <w:rPr>
          <w:szCs w:val="22"/>
          <w:lang w:val="fr-FR"/>
        </w:rPr>
        <w:t xml:space="preserve">EU/1/24/1903/013   84 (3 x 28) </w:t>
      </w:r>
      <w:proofErr w:type="spellStart"/>
      <w:r w:rsidRPr="00AB7374">
        <w:rPr>
          <w:szCs w:val="22"/>
          <w:lang w:val="fr-FR"/>
        </w:rPr>
        <w:t>tabletes</w:t>
      </w:r>
      <w:proofErr w:type="spellEnd"/>
      <w:r w:rsidRPr="00AB7374">
        <w:rPr>
          <w:szCs w:val="22"/>
          <w:lang w:val="fr-FR"/>
        </w:rPr>
        <w:t xml:space="preserve"> (</w:t>
      </w:r>
      <w:r w:rsidRPr="006E39B8">
        <w:rPr>
          <w:szCs w:val="22"/>
          <w:lang w:val="lv-LV"/>
        </w:rPr>
        <w:t>vairāku kastīšu iepakojum</w:t>
      </w:r>
      <w:r>
        <w:rPr>
          <w:szCs w:val="22"/>
          <w:lang w:val="lv-LV"/>
        </w:rPr>
        <w:t>s</w:t>
      </w:r>
      <w:r w:rsidRPr="00AB7374">
        <w:rPr>
          <w:szCs w:val="22"/>
          <w:lang w:val="fr-FR"/>
        </w:rPr>
        <w:t>)</w:t>
      </w:r>
    </w:p>
    <w:p w14:paraId="0DED5E44" w14:textId="11B94F66" w:rsidR="0090027F" w:rsidRPr="00AB7374" w:rsidRDefault="0090027F" w:rsidP="0090027F">
      <w:pPr>
        <w:rPr>
          <w:szCs w:val="22"/>
          <w:lang w:val="fr-FR"/>
        </w:rPr>
      </w:pPr>
      <w:r w:rsidRPr="00AB7374">
        <w:rPr>
          <w:szCs w:val="22"/>
          <w:lang w:val="fr-FR"/>
        </w:rPr>
        <w:t xml:space="preserve">EU/1/24/1903/014   14 x 1 </w:t>
      </w:r>
      <w:proofErr w:type="spellStart"/>
      <w:r w:rsidRPr="00AB7374">
        <w:rPr>
          <w:szCs w:val="22"/>
          <w:lang w:val="fr-FR"/>
        </w:rPr>
        <w:t>tablete</w:t>
      </w:r>
      <w:proofErr w:type="spellEnd"/>
      <w:r w:rsidRPr="00AB7374">
        <w:rPr>
          <w:szCs w:val="22"/>
          <w:lang w:val="fr-FR"/>
        </w:rPr>
        <w:t xml:space="preserve"> (</w:t>
      </w:r>
      <w:proofErr w:type="spellStart"/>
      <w:r w:rsidRPr="00AB7374">
        <w:rPr>
          <w:color w:val="000000"/>
          <w:szCs w:val="22"/>
          <w:lang w:val="fr-FR"/>
        </w:rPr>
        <w:t>dozējama</w:t>
      </w:r>
      <w:proofErr w:type="spellEnd"/>
      <w:r w:rsidRPr="00AB7374">
        <w:rPr>
          <w:color w:val="000000"/>
          <w:szCs w:val="22"/>
          <w:lang w:val="fr-FR"/>
        </w:rPr>
        <w:t xml:space="preserve"> </w:t>
      </w:r>
      <w:proofErr w:type="spellStart"/>
      <w:r w:rsidRPr="00AB7374">
        <w:rPr>
          <w:color w:val="000000"/>
          <w:szCs w:val="22"/>
          <w:lang w:val="fr-FR"/>
        </w:rPr>
        <w:t>vienība</w:t>
      </w:r>
      <w:proofErr w:type="spellEnd"/>
      <w:r w:rsidRPr="00AB7374">
        <w:rPr>
          <w:szCs w:val="22"/>
          <w:lang w:val="fr-FR"/>
        </w:rPr>
        <w:t>)</w:t>
      </w:r>
    </w:p>
    <w:p w14:paraId="66461E8F" w14:textId="1DE9C0A8" w:rsidR="0090027F" w:rsidRPr="00AB7374" w:rsidRDefault="0090027F" w:rsidP="0090027F">
      <w:pPr>
        <w:rPr>
          <w:szCs w:val="22"/>
          <w:lang w:val="fr-FR"/>
        </w:rPr>
      </w:pPr>
      <w:r w:rsidRPr="00AB7374">
        <w:rPr>
          <w:szCs w:val="22"/>
          <w:lang w:val="fr-FR"/>
        </w:rPr>
        <w:t xml:space="preserve">EU/1/24/1903/015   28 x 1 </w:t>
      </w:r>
      <w:proofErr w:type="spellStart"/>
      <w:r w:rsidRPr="00AB7374">
        <w:rPr>
          <w:szCs w:val="22"/>
          <w:lang w:val="fr-FR"/>
        </w:rPr>
        <w:t>tablete</w:t>
      </w:r>
      <w:proofErr w:type="spellEnd"/>
      <w:r w:rsidRPr="00AB7374">
        <w:rPr>
          <w:szCs w:val="22"/>
          <w:lang w:val="fr-FR"/>
        </w:rPr>
        <w:t xml:space="preserve"> (</w:t>
      </w:r>
      <w:proofErr w:type="spellStart"/>
      <w:r w:rsidRPr="00AB7374">
        <w:rPr>
          <w:color w:val="000000"/>
          <w:szCs w:val="22"/>
          <w:lang w:val="fr-FR"/>
        </w:rPr>
        <w:t>dozējama</w:t>
      </w:r>
      <w:proofErr w:type="spellEnd"/>
      <w:r w:rsidRPr="00AB7374">
        <w:rPr>
          <w:color w:val="000000"/>
          <w:szCs w:val="22"/>
          <w:lang w:val="fr-FR"/>
        </w:rPr>
        <w:t xml:space="preserve"> </w:t>
      </w:r>
      <w:proofErr w:type="spellStart"/>
      <w:r w:rsidRPr="00AB7374">
        <w:rPr>
          <w:color w:val="000000"/>
          <w:szCs w:val="22"/>
          <w:lang w:val="fr-FR"/>
        </w:rPr>
        <w:t>vienība</w:t>
      </w:r>
      <w:proofErr w:type="spellEnd"/>
      <w:r w:rsidRPr="00AB7374">
        <w:rPr>
          <w:szCs w:val="22"/>
          <w:lang w:val="fr-FR"/>
        </w:rPr>
        <w:t>)</w:t>
      </w:r>
    </w:p>
    <w:p w14:paraId="2B0F3535" w14:textId="56DAC7B0" w:rsidR="0090027F" w:rsidRPr="00AB7374" w:rsidRDefault="0090027F" w:rsidP="0090027F">
      <w:pPr>
        <w:rPr>
          <w:szCs w:val="22"/>
          <w:lang w:val="fr-FR"/>
        </w:rPr>
      </w:pPr>
      <w:r w:rsidRPr="00AB7374">
        <w:rPr>
          <w:szCs w:val="22"/>
          <w:lang w:val="fr-FR"/>
        </w:rPr>
        <w:t xml:space="preserve">EU/1/24/1903/016   84 x 1 (3 x 28 x 1) </w:t>
      </w:r>
      <w:proofErr w:type="spellStart"/>
      <w:r w:rsidRPr="00AB7374">
        <w:rPr>
          <w:szCs w:val="22"/>
          <w:lang w:val="fr-FR"/>
        </w:rPr>
        <w:t>tablete</w:t>
      </w:r>
      <w:proofErr w:type="spellEnd"/>
      <w:r w:rsidRPr="00AB7374">
        <w:rPr>
          <w:szCs w:val="22"/>
          <w:lang w:val="fr-FR"/>
        </w:rPr>
        <w:t xml:space="preserve"> (</w:t>
      </w:r>
      <w:proofErr w:type="spellStart"/>
      <w:r w:rsidRPr="00AB7374">
        <w:rPr>
          <w:color w:val="000000"/>
          <w:szCs w:val="22"/>
          <w:lang w:val="fr-FR"/>
        </w:rPr>
        <w:t>dozējama</w:t>
      </w:r>
      <w:proofErr w:type="spellEnd"/>
      <w:r w:rsidRPr="00AB7374">
        <w:rPr>
          <w:color w:val="000000"/>
          <w:szCs w:val="22"/>
          <w:lang w:val="fr-FR"/>
        </w:rPr>
        <w:t xml:space="preserve"> </w:t>
      </w:r>
      <w:proofErr w:type="spellStart"/>
      <w:r w:rsidRPr="00AB7374">
        <w:rPr>
          <w:color w:val="000000"/>
          <w:szCs w:val="22"/>
          <w:lang w:val="fr-FR"/>
        </w:rPr>
        <w:t>vienība</w:t>
      </w:r>
      <w:proofErr w:type="spellEnd"/>
      <w:r w:rsidRPr="00AB7374">
        <w:rPr>
          <w:szCs w:val="22"/>
          <w:lang w:val="fr-FR"/>
        </w:rPr>
        <w:t>) (</w:t>
      </w:r>
      <w:r w:rsidRPr="006E39B8">
        <w:rPr>
          <w:szCs w:val="22"/>
          <w:lang w:val="lv-LV"/>
        </w:rPr>
        <w:t>vairāku kastīšu iepakojum</w:t>
      </w:r>
      <w:r>
        <w:rPr>
          <w:szCs w:val="22"/>
          <w:lang w:val="lv-LV"/>
        </w:rPr>
        <w:t>s</w:t>
      </w:r>
      <w:r w:rsidRPr="00AB7374">
        <w:rPr>
          <w:szCs w:val="22"/>
          <w:lang w:val="fr-FR"/>
        </w:rPr>
        <w:t>)</w:t>
      </w:r>
    </w:p>
    <w:p w14:paraId="4F7A8008" w14:textId="0646C14C" w:rsidR="004163E7" w:rsidRDefault="004163E7" w:rsidP="004163E7">
      <w:pPr>
        <w:rPr>
          <w:rFonts w:cs="Verdana"/>
          <w:color w:val="000000"/>
        </w:rPr>
      </w:pPr>
      <w:r w:rsidRPr="00C13096">
        <w:rPr>
          <w:rFonts w:cs="Verdana"/>
          <w:color w:val="000000"/>
        </w:rPr>
        <w:t>EU/1/24/1903/02</w:t>
      </w:r>
      <w:r>
        <w:rPr>
          <w:rFonts w:cs="Verdana"/>
          <w:color w:val="000000"/>
        </w:rPr>
        <w:t xml:space="preserve">9   </w:t>
      </w:r>
      <w:r w:rsidRPr="004D4983">
        <w:rPr>
          <w:rFonts w:cs="Verdana"/>
          <w:color w:val="000000"/>
        </w:rPr>
        <w:t xml:space="preserve">84 </w:t>
      </w:r>
      <w:proofErr w:type="spellStart"/>
      <w:r w:rsidRPr="004D4983">
        <w:rPr>
          <w:rFonts w:cs="Verdana"/>
          <w:color w:val="000000"/>
        </w:rPr>
        <w:t>tablet</w:t>
      </w:r>
      <w:r>
        <w:rPr>
          <w:rFonts w:cs="Verdana"/>
          <w:color w:val="000000"/>
        </w:rPr>
        <w:t>e</w:t>
      </w:r>
      <w:r w:rsidRPr="004D4983">
        <w:rPr>
          <w:rFonts w:cs="Verdana"/>
          <w:color w:val="000000"/>
        </w:rPr>
        <w:t>s</w:t>
      </w:r>
      <w:proofErr w:type="spellEnd"/>
    </w:p>
    <w:p w14:paraId="298E9EA8" w14:textId="6B9940DF" w:rsidR="004163E7" w:rsidRDefault="004163E7" w:rsidP="004163E7">
      <w:pPr>
        <w:rPr>
          <w:rFonts w:cs="Verdana"/>
          <w:color w:val="000000"/>
        </w:rPr>
      </w:pPr>
      <w:r>
        <w:rPr>
          <w:rFonts w:cs="Verdana"/>
          <w:color w:val="000000"/>
        </w:rPr>
        <w:t xml:space="preserve">EU/1/24/1903/030   </w:t>
      </w:r>
      <w:r w:rsidRPr="004D4983">
        <w:rPr>
          <w:rFonts w:cs="Verdana"/>
          <w:color w:val="000000"/>
        </w:rPr>
        <w:t xml:space="preserve">84 x 1 </w:t>
      </w:r>
      <w:proofErr w:type="spellStart"/>
      <w:r w:rsidRPr="004D4983">
        <w:rPr>
          <w:rFonts w:cs="Verdana"/>
          <w:color w:val="000000"/>
        </w:rPr>
        <w:t>tablet</w:t>
      </w:r>
      <w:r>
        <w:rPr>
          <w:rFonts w:cs="Verdana"/>
          <w:color w:val="000000"/>
        </w:rPr>
        <w:t>e</w:t>
      </w:r>
      <w:r w:rsidRPr="004D4983">
        <w:rPr>
          <w:rFonts w:cs="Verdana"/>
          <w:color w:val="000000"/>
        </w:rPr>
        <w:t>s</w:t>
      </w:r>
      <w:proofErr w:type="spellEnd"/>
      <w:r w:rsidRPr="004D4983">
        <w:rPr>
          <w:rFonts w:cs="Verdana"/>
          <w:color w:val="000000"/>
        </w:rPr>
        <w:t xml:space="preserve"> (</w:t>
      </w:r>
      <w:proofErr w:type="spellStart"/>
      <w:r>
        <w:rPr>
          <w:rFonts w:cs="Verdana"/>
          <w:color w:val="000000"/>
        </w:rPr>
        <w:t>dozējama</w:t>
      </w:r>
      <w:proofErr w:type="spellEnd"/>
      <w:r>
        <w:rPr>
          <w:rFonts w:cs="Verdana"/>
          <w:color w:val="000000"/>
        </w:rPr>
        <w:t xml:space="preserve"> </w:t>
      </w:r>
      <w:proofErr w:type="spellStart"/>
      <w:r>
        <w:rPr>
          <w:rFonts w:cs="Verdana"/>
          <w:color w:val="000000"/>
        </w:rPr>
        <w:t>vienība</w:t>
      </w:r>
      <w:proofErr w:type="spellEnd"/>
      <w:r w:rsidRPr="004D4983">
        <w:rPr>
          <w:rFonts w:cs="Verdana"/>
          <w:color w:val="000000"/>
        </w:rPr>
        <w:t>)</w:t>
      </w:r>
    </w:p>
    <w:p w14:paraId="0AFA44C6" w14:textId="77777777" w:rsidR="00B37E77" w:rsidRPr="006E39B8" w:rsidRDefault="00B37E77" w:rsidP="00A64C85">
      <w:pPr>
        <w:tabs>
          <w:tab w:val="clear" w:pos="567"/>
        </w:tabs>
        <w:spacing w:line="240" w:lineRule="auto"/>
        <w:ind w:left="567" w:hanging="567"/>
        <w:rPr>
          <w:lang w:val="lv-LV"/>
        </w:rPr>
      </w:pPr>
    </w:p>
    <w:p w14:paraId="3E2D1E45" w14:textId="5D1E3EC5" w:rsidR="00B37E77" w:rsidRPr="006E39B8" w:rsidRDefault="00B37E77" w:rsidP="00A64C85">
      <w:pPr>
        <w:keepNext/>
        <w:tabs>
          <w:tab w:val="clear" w:pos="567"/>
        </w:tabs>
        <w:spacing w:line="240" w:lineRule="auto"/>
        <w:ind w:left="567" w:hanging="567"/>
        <w:rPr>
          <w:u w:val="single"/>
          <w:lang w:val="lv-LV"/>
        </w:rPr>
      </w:pPr>
      <w:r w:rsidRPr="006E39B8">
        <w:rPr>
          <w:u w:val="single"/>
          <w:lang w:val="lv-LV"/>
        </w:rPr>
        <w:t>75 mg apvalkotās tablete</w:t>
      </w:r>
    </w:p>
    <w:p w14:paraId="47D380A2" w14:textId="77777777" w:rsidR="00FF1365" w:rsidRPr="006E39B8" w:rsidRDefault="00FF1365" w:rsidP="00A64C85">
      <w:pPr>
        <w:keepNext/>
        <w:tabs>
          <w:tab w:val="clear" w:pos="567"/>
        </w:tabs>
        <w:spacing w:line="240" w:lineRule="auto"/>
        <w:ind w:left="567" w:hanging="567"/>
        <w:rPr>
          <w:szCs w:val="22"/>
          <w:lang w:val="lv-LV"/>
        </w:rPr>
      </w:pPr>
    </w:p>
    <w:p w14:paraId="655BBF73" w14:textId="40703012" w:rsidR="0090027F" w:rsidRPr="00AB7374" w:rsidRDefault="0090027F" w:rsidP="0090027F">
      <w:pPr>
        <w:rPr>
          <w:rFonts w:eastAsia="SimSun"/>
          <w:color w:val="000000"/>
          <w:lang w:val="fr-FR"/>
        </w:rPr>
      </w:pPr>
      <w:r w:rsidRPr="00AB7374">
        <w:rPr>
          <w:color w:val="000000"/>
          <w:lang w:val="fr-FR"/>
        </w:rPr>
        <w:t>EU/1/</w:t>
      </w:r>
      <w:r w:rsidRPr="00AB7374">
        <w:rPr>
          <w:color w:val="000000"/>
          <w:szCs w:val="22"/>
          <w:lang w:val="fr-FR"/>
        </w:rPr>
        <w:t xml:space="preserve">24/1903/017   14 </w:t>
      </w:r>
      <w:proofErr w:type="spellStart"/>
      <w:r w:rsidRPr="00AB7374">
        <w:rPr>
          <w:color w:val="000000"/>
          <w:szCs w:val="22"/>
          <w:lang w:val="fr-FR"/>
        </w:rPr>
        <w:t>tabletes</w:t>
      </w:r>
      <w:proofErr w:type="spellEnd"/>
    </w:p>
    <w:p w14:paraId="0BCC80F0" w14:textId="75DE893C" w:rsidR="0090027F" w:rsidRPr="00AB7374" w:rsidRDefault="0090027F" w:rsidP="0090027F">
      <w:pPr>
        <w:rPr>
          <w:rFonts w:eastAsia="SimSun"/>
          <w:color w:val="000000"/>
          <w:lang w:val="fr-FR"/>
        </w:rPr>
      </w:pPr>
      <w:r w:rsidRPr="00AB7374">
        <w:rPr>
          <w:color w:val="000000"/>
          <w:lang w:val="fr-FR"/>
        </w:rPr>
        <w:t>EU/1/</w:t>
      </w:r>
      <w:r w:rsidRPr="00AB7374">
        <w:rPr>
          <w:color w:val="000000"/>
          <w:szCs w:val="22"/>
          <w:lang w:val="fr-FR"/>
        </w:rPr>
        <w:t xml:space="preserve">24/1903/018   28 </w:t>
      </w:r>
      <w:proofErr w:type="spellStart"/>
      <w:r w:rsidRPr="00AB7374">
        <w:rPr>
          <w:color w:val="000000"/>
          <w:szCs w:val="22"/>
          <w:lang w:val="fr-FR"/>
        </w:rPr>
        <w:t>tabletes</w:t>
      </w:r>
      <w:proofErr w:type="spellEnd"/>
    </w:p>
    <w:p w14:paraId="3F7B28B7" w14:textId="3463CBFC" w:rsidR="0090027F" w:rsidRPr="00AB7374" w:rsidRDefault="0090027F" w:rsidP="0090027F">
      <w:pPr>
        <w:rPr>
          <w:szCs w:val="22"/>
          <w:lang w:val="fr-FR"/>
        </w:rPr>
      </w:pPr>
      <w:r w:rsidRPr="00AB7374">
        <w:rPr>
          <w:szCs w:val="22"/>
          <w:lang w:val="fr-FR"/>
        </w:rPr>
        <w:t xml:space="preserve">EU/1/24/1903/019   84 (3 x 28) </w:t>
      </w:r>
      <w:proofErr w:type="spellStart"/>
      <w:r w:rsidRPr="00AB7374">
        <w:rPr>
          <w:szCs w:val="22"/>
          <w:lang w:val="fr-FR"/>
        </w:rPr>
        <w:t>tabletes</w:t>
      </w:r>
      <w:proofErr w:type="spellEnd"/>
      <w:r w:rsidRPr="00AB7374">
        <w:rPr>
          <w:szCs w:val="22"/>
          <w:lang w:val="fr-FR"/>
        </w:rPr>
        <w:t xml:space="preserve"> (</w:t>
      </w:r>
      <w:r w:rsidRPr="006E39B8">
        <w:rPr>
          <w:szCs w:val="22"/>
          <w:lang w:val="lv-LV"/>
        </w:rPr>
        <w:t>vairāku kastīšu iepakojum</w:t>
      </w:r>
      <w:r>
        <w:rPr>
          <w:szCs w:val="22"/>
          <w:lang w:val="lv-LV"/>
        </w:rPr>
        <w:t>s</w:t>
      </w:r>
      <w:r w:rsidRPr="00AB7374">
        <w:rPr>
          <w:szCs w:val="22"/>
          <w:lang w:val="fr-FR"/>
        </w:rPr>
        <w:t>)</w:t>
      </w:r>
    </w:p>
    <w:p w14:paraId="72D5D0CA" w14:textId="42BB7909" w:rsidR="0090027F" w:rsidRPr="00AB7374" w:rsidRDefault="0090027F" w:rsidP="0090027F">
      <w:pPr>
        <w:rPr>
          <w:szCs w:val="22"/>
          <w:lang w:val="fr-FR"/>
        </w:rPr>
      </w:pPr>
      <w:r w:rsidRPr="00AB7374">
        <w:rPr>
          <w:szCs w:val="22"/>
          <w:lang w:val="fr-FR"/>
        </w:rPr>
        <w:t xml:space="preserve">EU/1/24/1903/020   14 x 1 </w:t>
      </w:r>
      <w:proofErr w:type="spellStart"/>
      <w:r w:rsidRPr="00AB7374">
        <w:rPr>
          <w:szCs w:val="22"/>
          <w:lang w:val="fr-FR"/>
        </w:rPr>
        <w:t>tablete</w:t>
      </w:r>
      <w:proofErr w:type="spellEnd"/>
      <w:r w:rsidRPr="00AB7374">
        <w:rPr>
          <w:szCs w:val="22"/>
          <w:lang w:val="fr-FR"/>
        </w:rPr>
        <w:t xml:space="preserve"> (</w:t>
      </w:r>
      <w:proofErr w:type="spellStart"/>
      <w:r w:rsidRPr="00AB7374">
        <w:rPr>
          <w:color w:val="000000"/>
          <w:szCs w:val="22"/>
          <w:lang w:val="fr-FR"/>
        </w:rPr>
        <w:t>dozējama</w:t>
      </w:r>
      <w:proofErr w:type="spellEnd"/>
      <w:r w:rsidRPr="00AB7374">
        <w:rPr>
          <w:color w:val="000000"/>
          <w:szCs w:val="22"/>
          <w:lang w:val="fr-FR"/>
        </w:rPr>
        <w:t xml:space="preserve"> </w:t>
      </w:r>
      <w:proofErr w:type="spellStart"/>
      <w:r w:rsidRPr="00AB7374">
        <w:rPr>
          <w:color w:val="000000"/>
          <w:szCs w:val="22"/>
          <w:lang w:val="fr-FR"/>
        </w:rPr>
        <w:t>vienība</w:t>
      </w:r>
      <w:proofErr w:type="spellEnd"/>
      <w:r w:rsidRPr="00AB7374">
        <w:rPr>
          <w:szCs w:val="22"/>
          <w:lang w:val="fr-FR"/>
        </w:rPr>
        <w:t>)</w:t>
      </w:r>
    </w:p>
    <w:p w14:paraId="0FB7CD32" w14:textId="3525A6ED" w:rsidR="0090027F" w:rsidRPr="00AB7374" w:rsidRDefault="0090027F" w:rsidP="0090027F">
      <w:pPr>
        <w:rPr>
          <w:szCs w:val="22"/>
          <w:lang w:val="fr-FR"/>
        </w:rPr>
      </w:pPr>
      <w:r w:rsidRPr="00AB7374">
        <w:rPr>
          <w:szCs w:val="22"/>
          <w:lang w:val="fr-FR"/>
        </w:rPr>
        <w:t xml:space="preserve">EU/1/24/1903/021   28 x 1 </w:t>
      </w:r>
      <w:proofErr w:type="spellStart"/>
      <w:r w:rsidRPr="00AB7374">
        <w:rPr>
          <w:szCs w:val="22"/>
          <w:lang w:val="fr-FR"/>
        </w:rPr>
        <w:t>tablete</w:t>
      </w:r>
      <w:proofErr w:type="spellEnd"/>
      <w:r w:rsidRPr="00AB7374">
        <w:rPr>
          <w:szCs w:val="22"/>
          <w:lang w:val="fr-FR"/>
        </w:rPr>
        <w:t xml:space="preserve"> (</w:t>
      </w:r>
      <w:proofErr w:type="spellStart"/>
      <w:r w:rsidRPr="00AB7374">
        <w:rPr>
          <w:color w:val="000000"/>
          <w:szCs w:val="22"/>
          <w:lang w:val="fr-FR"/>
        </w:rPr>
        <w:t>dozējama</w:t>
      </w:r>
      <w:proofErr w:type="spellEnd"/>
      <w:r w:rsidRPr="00AB7374">
        <w:rPr>
          <w:color w:val="000000"/>
          <w:szCs w:val="22"/>
          <w:lang w:val="fr-FR"/>
        </w:rPr>
        <w:t xml:space="preserve"> </w:t>
      </w:r>
      <w:proofErr w:type="spellStart"/>
      <w:r w:rsidRPr="00AB7374">
        <w:rPr>
          <w:color w:val="000000"/>
          <w:szCs w:val="22"/>
          <w:lang w:val="fr-FR"/>
        </w:rPr>
        <w:t>vienība</w:t>
      </w:r>
      <w:proofErr w:type="spellEnd"/>
      <w:r w:rsidRPr="00AB7374">
        <w:rPr>
          <w:szCs w:val="22"/>
          <w:lang w:val="fr-FR"/>
        </w:rPr>
        <w:t>)</w:t>
      </w:r>
    </w:p>
    <w:p w14:paraId="1947BBBA" w14:textId="0104ECAC" w:rsidR="0090027F" w:rsidRPr="00AB7374" w:rsidRDefault="0090027F" w:rsidP="0090027F">
      <w:pPr>
        <w:tabs>
          <w:tab w:val="clear" w:pos="567"/>
          <w:tab w:val="center" w:pos="2975"/>
        </w:tabs>
        <w:spacing w:line="240" w:lineRule="auto"/>
        <w:outlineLvl w:val="0"/>
        <w:rPr>
          <w:b/>
          <w:color w:val="000000"/>
          <w:szCs w:val="22"/>
          <w:lang w:val="fr-FR"/>
        </w:rPr>
      </w:pPr>
      <w:r w:rsidRPr="00AB7374">
        <w:rPr>
          <w:szCs w:val="22"/>
          <w:lang w:val="fr-FR"/>
        </w:rPr>
        <w:t xml:space="preserve">EU/1/24/1903/022   84 x 1 (3 x 28 x 1) </w:t>
      </w:r>
      <w:proofErr w:type="spellStart"/>
      <w:r w:rsidRPr="00AB7374">
        <w:rPr>
          <w:szCs w:val="22"/>
          <w:lang w:val="fr-FR"/>
        </w:rPr>
        <w:t>tablete</w:t>
      </w:r>
      <w:proofErr w:type="spellEnd"/>
      <w:r w:rsidRPr="00AB7374">
        <w:rPr>
          <w:szCs w:val="22"/>
          <w:lang w:val="fr-FR"/>
        </w:rPr>
        <w:t xml:space="preserve"> (</w:t>
      </w:r>
      <w:proofErr w:type="spellStart"/>
      <w:r w:rsidRPr="00AB7374">
        <w:rPr>
          <w:color w:val="000000"/>
          <w:szCs w:val="22"/>
          <w:lang w:val="fr-FR"/>
        </w:rPr>
        <w:t>dozējama</w:t>
      </w:r>
      <w:proofErr w:type="spellEnd"/>
      <w:r w:rsidRPr="00AB7374">
        <w:rPr>
          <w:color w:val="000000"/>
          <w:szCs w:val="22"/>
          <w:lang w:val="fr-FR"/>
        </w:rPr>
        <w:t xml:space="preserve"> </w:t>
      </w:r>
      <w:proofErr w:type="spellStart"/>
      <w:r w:rsidRPr="00AB7374">
        <w:rPr>
          <w:color w:val="000000"/>
          <w:szCs w:val="22"/>
          <w:lang w:val="fr-FR"/>
        </w:rPr>
        <w:t>vienība</w:t>
      </w:r>
      <w:proofErr w:type="spellEnd"/>
      <w:r w:rsidRPr="00AB7374">
        <w:rPr>
          <w:szCs w:val="22"/>
          <w:lang w:val="fr-FR"/>
        </w:rPr>
        <w:t>) (</w:t>
      </w:r>
      <w:r w:rsidRPr="006E39B8">
        <w:rPr>
          <w:szCs w:val="22"/>
          <w:lang w:val="lv-LV"/>
        </w:rPr>
        <w:t>vairāku kastīšu iepakojum</w:t>
      </w:r>
      <w:r>
        <w:rPr>
          <w:szCs w:val="22"/>
          <w:lang w:val="lv-LV"/>
        </w:rPr>
        <w:t>s</w:t>
      </w:r>
      <w:r w:rsidRPr="00AB7374">
        <w:rPr>
          <w:szCs w:val="22"/>
          <w:lang w:val="fr-FR"/>
        </w:rPr>
        <w:t>)</w:t>
      </w:r>
    </w:p>
    <w:p w14:paraId="3BBE6BA6" w14:textId="26AE88CB" w:rsidR="004163E7" w:rsidRDefault="004163E7" w:rsidP="004163E7">
      <w:pPr>
        <w:rPr>
          <w:rFonts w:cs="Verdana"/>
          <w:color w:val="000000"/>
        </w:rPr>
      </w:pPr>
      <w:r w:rsidRPr="00C13096">
        <w:rPr>
          <w:rFonts w:cs="Verdana"/>
          <w:color w:val="000000"/>
        </w:rPr>
        <w:t>EU/1/24/1903/0</w:t>
      </w:r>
      <w:r>
        <w:rPr>
          <w:rFonts w:cs="Verdana"/>
          <w:color w:val="000000"/>
        </w:rPr>
        <w:t xml:space="preserve">31   </w:t>
      </w:r>
      <w:r w:rsidRPr="004D4983">
        <w:rPr>
          <w:rFonts w:cs="Verdana"/>
          <w:color w:val="000000"/>
        </w:rPr>
        <w:t xml:space="preserve">84 </w:t>
      </w:r>
      <w:proofErr w:type="spellStart"/>
      <w:r w:rsidRPr="004D4983">
        <w:rPr>
          <w:rFonts w:cs="Verdana"/>
          <w:color w:val="000000"/>
        </w:rPr>
        <w:t>tablet</w:t>
      </w:r>
      <w:r>
        <w:rPr>
          <w:rFonts w:cs="Verdana"/>
          <w:color w:val="000000"/>
        </w:rPr>
        <w:t>e</w:t>
      </w:r>
      <w:r w:rsidRPr="004D4983">
        <w:rPr>
          <w:rFonts w:cs="Verdana"/>
          <w:color w:val="000000"/>
        </w:rPr>
        <w:t>s</w:t>
      </w:r>
      <w:proofErr w:type="spellEnd"/>
    </w:p>
    <w:p w14:paraId="1334855E" w14:textId="01DE0C24" w:rsidR="004163E7" w:rsidRDefault="004163E7" w:rsidP="004163E7">
      <w:pPr>
        <w:rPr>
          <w:rFonts w:cs="Verdana"/>
          <w:color w:val="000000"/>
        </w:rPr>
      </w:pPr>
      <w:r>
        <w:rPr>
          <w:rFonts w:cs="Verdana"/>
          <w:color w:val="000000"/>
        </w:rPr>
        <w:t xml:space="preserve">EU/1/24/1903/032   </w:t>
      </w:r>
      <w:r w:rsidRPr="004D4983">
        <w:rPr>
          <w:rFonts w:cs="Verdana"/>
          <w:color w:val="000000"/>
        </w:rPr>
        <w:t xml:space="preserve">84 x 1 </w:t>
      </w:r>
      <w:proofErr w:type="spellStart"/>
      <w:r w:rsidRPr="004D4983">
        <w:rPr>
          <w:rFonts w:cs="Verdana"/>
          <w:color w:val="000000"/>
        </w:rPr>
        <w:t>tablet</w:t>
      </w:r>
      <w:r>
        <w:rPr>
          <w:rFonts w:cs="Verdana"/>
          <w:color w:val="000000"/>
        </w:rPr>
        <w:t>e</w:t>
      </w:r>
      <w:r w:rsidRPr="004D4983">
        <w:rPr>
          <w:rFonts w:cs="Verdana"/>
          <w:color w:val="000000"/>
        </w:rPr>
        <w:t>s</w:t>
      </w:r>
      <w:proofErr w:type="spellEnd"/>
      <w:r w:rsidRPr="004D4983">
        <w:rPr>
          <w:rFonts w:cs="Verdana"/>
          <w:color w:val="000000"/>
        </w:rPr>
        <w:t xml:space="preserve"> (</w:t>
      </w:r>
      <w:proofErr w:type="spellStart"/>
      <w:r>
        <w:rPr>
          <w:rFonts w:cs="Verdana"/>
          <w:color w:val="000000"/>
        </w:rPr>
        <w:t>dozējama</w:t>
      </w:r>
      <w:proofErr w:type="spellEnd"/>
      <w:r>
        <w:rPr>
          <w:rFonts w:cs="Verdana"/>
          <w:color w:val="000000"/>
        </w:rPr>
        <w:t xml:space="preserve"> </w:t>
      </w:r>
      <w:proofErr w:type="spellStart"/>
      <w:r>
        <w:rPr>
          <w:rFonts w:cs="Verdana"/>
          <w:color w:val="000000"/>
        </w:rPr>
        <w:t>vienība</w:t>
      </w:r>
      <w:proofErr w:type="spellEnd"/>
      <w:r w:rsidRPr="004D4983">
        <w:rPr>
          <w:rFonts w:cs="Verdana"/>
          <w:color w:val="000000"/>
        </w:rPr>
        <w:t>)</w:t>
      </w:r>
    </w:p>
    <w:p w14:paraId="2809FB1C" w14:textId="77777777" w:rsidR="008E461B" w:rsidRPr="006E39B8" w:rsidRDefault="008E461B" w:rsidP="00A64C85">
      <w:pPr>
        <w:tabs>
          <w:tab w:val="clear" w:pos="567"/>
        </w:tabs>
        <w:spacing w:line="240" w:lineRule="auto"/>
        <w:rPr>
          <w:szCs w:val="22"/>
          <w:lang w:val="lv-LV"/>
        </w:rPr>
      </w:pPr>
    </w:p>
    <w:p w14:paraId="21F331B9" w14:textId="77777777" w:rsidR="008E461B" w:rsidRPr="006E39B8" w:rsidRDefault="008E461B" w:rsidP="00A64C85">
      <w:pPr>
        <w:tabs>
          <w:tab w:val="clear" w:pos="567"/>
        </w:tabs>
        <w:spacing w:line="240" w:lineRule="auto"/>
        <w:rPr>
          <w:szCs w:val="22"/>
          <w:lang w:val="lv-LV"/>
        </w:rPr>
      </w:pPr>
    </w:p>
    <w:p w14:paraId="09C74F4E"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9.</w:t>
      </w:r>
      <w:r w:rsidRPr="006E39B8">
        <w:rPr>
          <w:b/>
          <w:szCs w:val="22"/>
          <w:lang w:val="lv-LV"/>
        </w:rPr>
        <w:tab/>
        <w:t>PIRMĀS REĢISTRĀCIJAS / PĀRREĢISTRĀCIJAS DATUMS</w:t>
      </w:r>
    </w:p>
    <w:p w14:paraId="3E3A0AF0" w14:textId="77777777" w:rsidR="008E461B" w:rsidRPr="006E39B8" w:rsidRDefault="008E461B" w:rsidP="00A64C85">
      <w:pPr>
        <w:keepNext/>
        <w:tabs>
          <w:tab w:val="clear" w:pos="567"/>
        </w:tabs>
        <w:spacing w:line="240" w:lineRule="auto"/>
        <w:rPr>
          <w:szCs w:val="22"/>
          <w:lang w:val="lv-LV"/>
        </w:rPr>
      </w:pPr>
    </w:p>
    <w:p w14:paraId="62DF767A" w14:textId="6412FB76" w:rsidR="00872660" w:rsidRPr="006E39B8" w:rsidRDefault="008E461B" w:rsidP="00AB7374">
      <w:pPr>
        <w:keepNext/>
        <w:tabs>
          <w:tab w:val="clear" w:pos="567"/>
        </w:tabs>
        <w:spacing w:line="240" w:lineRule="auto"/>
        <w:rPr>
          <w:szCs w:val="22"/>
          <w:lang w:val="lv-LV"/>
        </w:rPr>
      </w:pPr>
      <w:r w:rsidRPr="006E39B8">
        <w:rPr>
          <w:szCs w:val="22"/>
          <w:lang w:val="lv-LV"/>
        </w:rPr>
        <w:t xml:space="preserve">Reģistrācijas datums: </w:t>
      </w:r>
      <w:r w:rsidR="00784747">
        <w:rPr>
          <w:szCs w:val="22"/>
          <w:lang w:val="lv-LV"/>
        </w:rPr>
        <w:t xml:space="preserve">28 </w:t>
      </w:r>
      <w:r w:rsidR="00784747" w:rsidRPr="00784747">
        <w:rPr>
          <w:szCs w:val="22"/>
          <w:lang w:val="lv-LV"/>
        </w:rPr>
        <w:t>marts</w:t>
      </w:r>
      <w:r w:rsidR="00784747">
        <w:rPr>
          <w:szCs w:val="22"/>
          <w:lang w:val="lv-LV"/>
        </w:rPr>
        <w:t xml:space="preserve"> 2025</w:t>
      </w:r>
    </w:p>
    <w:p w14:paraId="31D11597" w14:textId="77777777" w:rsidR="008E461B" w:rsidRPr="006E39B8" w:rsidRDefault="008E461B" w:rsidP="00A64C85">
      <w:pPr>
        <w:tabs>
          <w:tab w:val="clear" w:pos="567"/>
        </w:tabs>
        <w:spacing w:line="240" w:lineRule="auto"/>
        <w:rPr>
          <w:szCs w:val="22"/>
          <w:lang w:val="lv-LV"/>
        </w:rPr>
      </w:pPr>
    </w:p>
    <w:p w14:paraId="3D361194" w14:textId="77777777" w:rsidR="008E461B" w:rsidRPr="006E39B8" w:rsidRDefault="008E461B" w:rsidP="00A64C85">
      <w:pPr>
        <w:tabs>
          <w:tab w:val="clear" w:pos="567"/>
        </w:tabs>
        <w:spacing w:line="240" w:lineRule="auto"/>
        <w:rPr>
          <w:szCs w:val="22"/>
          <w:lang w:val="lv-LV"/>
        </w:rPr>
      </w:pPr>
    </w:p>
    <w:p w14:paraId="5E4D3ECB" w14:textId="77777777" w:rsidR="008E461B" w:rsidRPr="006E39B8" w:rsidRDefault="008E461B" w:rsidP="00A64C85">
      <w:pPr>
        <w:keepNext/>
        <w:tabs>
          <w:tab w:val="clear" w:pos="567"/>
        </w:tabs>
        <w:spacing w:line="240" w:lineRule="auto"/>
        <w:ind w:left="567" w:hanging="567"/>
        <w:rPr>
          <w:szCs w:val="22"/>
          <w:lang w:val="lv-LV"/>
        </w:rPr>
      </w:pPr>
      <w:r w:rsidRPr="006E39B8">
        <w:rPr>
          <w:b/>
          <w:szCs w:val="22"/>
          <w:lang w:val="lv-LV"/>
        </w:rPr>
        <w:t>10.</w:t>
      </w:r>
      <w:r w:rsidRPr="006E39B8">
        <w:rPr>
          <w:b/>
          <w:szCs w:val="22"/>
          <w:lang w:val="lv-LV"/>
        </w:rPr>
        <w:tab/>
        <w:t>TEKSTA PĀRSKATĪŠANAS DATUMS</w:t>
      </w:r>
    </w:p>
    <w:p w14:paraId="546EDE64" w14:textId="77777777" w:rsidR="008E461B" w:rsidRPr="006E39B8" w:rsidRDefault="008E461B" w:rsidP="00A64C85">
      <w:pPr>
        <w:keepNext/>
        <w:tabs>
          <w:tab w:val="clear" w:pos="567"/>
        </w:tabs>
        <w:spacing w:line="240" w:lineRule="auto"/>
        <w:rPr>
          <w:szCs w:val="22"/>
          <w:lang w:val="lv-LV"/>
        </w:rPr>
      </w:pPr>
    </w:p>
    <w:p w14:paraId="3C568AB4" w14:textId="77777777" w:rsidR="008E461B" w:rsidRPr="006E39B8" w:rsidRDefault="008E461B" w:rsidP="00A64C85">
      <w:pPr>
        <w:tabs>
          <w:tab w:val="clear" w:pos="567"/>
        </w:tabs>
        <w:spacing w:line="240" w:lineRule="auto"/>
        <w:rPr>
          <w:szCs w:val="22"/>
          <w:lang w:val="lv-LV"/>
        </w:rPr>
      </w:pPr>
    </w:p>
    <w:p w14:paraId="5F13F634" w14:textId="66E61144" w:rsidR="00102121" w:rsidRPr="006E39B8" w:rsidRDefault="008E461B" w:rsidP="00A64C85">
      <w:pPr>
        <w:tabs>
          <w:tab w:val="clear" w:pos="567"/>
        </w:tabs>
        <w:spacing w:line="240" w:lineRule="auto"/>
        <w:ind w:right="-2"/>
        <w:rPr>
          <w:szCs w:val="22"/>
          <w:lang w:val="lv-LV"/>
        </w:rPr>
      </w:pPr>
      <w:r w:rsidRPr="006E39B8">
        <w:rPr>
          <w:szCs w:val="22"/>
          <w:lang w:val="lv-LV"/>
        </w:rPr>
        <w:t xml:space="preserve">Sīkāka informācija par šīm zālēm ir pieejama Eiropas Zāļu aģentūras tīmekļa vietnē </w:t>
      </w:r>
      <w:r w:rsidR="00210042">
        <w:fldChar w:fldCharType="begin"/>
      </w:r>
      <w:r w:rsidR="00210042">
        <w:instrText>HYPERLINK "https://www.ema.europa.eu"</w:instrText>
      </w:r>
      <w:r w:rsidR="00210042">
        <w:fldChar w:fldCharType="separate"/>
      </w:r>
      <w:r w:rsidR="00210042" w:rsidRPr="00210042">
        <w:rPr>
          <w:rStyle w:val="Hyperlink"/>
          <w:szCs w:val="22"/>
          <w:lang w:val="lv-LV"/>
        </w:rPr>
        <w:t>https://www.ema.europa.eu</w:t>
      </w:r>
      <w:r w:rsidR="00210042">
        <w:fldChar w:fldCharType="end"/>
      </w:r>
      <w:r w:rsidRPr="006E39B8">
        <w:rPr>
          <w:szCs w:val="22"/>
          <w:lang w:val="lv-LV"/>
        </w:rPr>
        <w:t>.</w:t>
      </w:r>
    </w:p>
    <w:p w14:paraId="3BBC335D" w14:textId="5E3F4802" w:rsidR="008E461B" w:rsidRPr="006E39B8" w:rsidRDefault="00102121" w:rsidP="00AB12C2">
      <w:pPr>
        <w:tabs>
          <w:tab w:val="clear" w:pos="567"/>
        </w:tabs>
        <w:spacing w:line="240" w:lineRule="auto"/>
        <w:rPr>
          <w:szCs w:val="22"/>
          <w:lang w:val="lv-LV"/>
        </w:rPr>
      </w:pPr>
      <w:r w:rsidRPr="006E39B8">
        <w:rPr>
          <w:szCs w:val="22"/>
          <w:lang w:val="lv-LV"/>
        </w:rPr>
        <w:br w:type="page"/>
      </w:r>
    </w:p>
    <w:p w14:paraId="3E0B3D11" w14:textId="77777777" w:rsidR="008E461B" w:rsidRPr="006E39B8" w:rsidRDefault="008E461B" w:rsidP="00A64C85">
      <w:pPr>
        <w:tabs>
          <w:tab w:val="clear" w:pos="567"/>
        </w:tabs>
        <w:spacing w:line="240" w:lineRule="auto"/>
        <w:ind w:right="566"/>
        <w:rPr>
          <w:szCs w:val="22"/>
          <w:lang w:val="lv-LV"/>
        </w:rPr>
      </w:pPr>
    </w:p>
    <w:p w14:paraId="50329D8D" w14:textId="77777777" w:rsidR="008E461B" w:rsidRPr="006E39B8" w:rsidRDefault="008E461B" w:rsidP="00A64C85">
      <w:pPr>
        <w:tabs>
          <w:tab w:val="clear" w:pos="567"/>
        </w:tabs>
        <w:spacing w:line="240" w:lineRule="auto"/>
        <w:ind w:right="566"/>
        <w:rPr>
          <w:szCs w:val="22"/>
          <w:lang w:val="lv-LV"/>
        </w:rPr>
      </w:pPr>
    </w:p>
    <w:p w14:paraId="40D30509" w14:textId="77777777" w:rsidR="008E461B" w:rsidRPr="006E39B8" w:rsidRDefault="008E461B" w:rsidP="00A64C85">
      <w:pPr>
        <w:tabs>
          <w:tab w:val="clear" w:pos="567"/>
        </w:tabs>
        <w:spacing w:line="240" w:lineRule="auto"/>
        <w:rPr>
          <w:szCs w:val="22"/>
          <w:lang w:val="lv-LV"/>
        </w:rPr>
      </w:pPr>
    </w:p>
    <w:p w14:paraId="7A7509CD" w14:textId="77777777" w:rsidR="008E461B" w:rsidRPr="006E39B8" w:rsidRDefault="008E461B" w:rsidP="00A64C85">
      <w:pPr>
        <w:tabs>
          <w:tab w:val="clear" w:pos="567"/>
        </w:tabs>
        <w:spacing w:line="240" w:lineRule="auto"/>
        <w:rPr>
          <w:szCs w:val="22"/>
          <w:lang w:val="lv-LV"/>
        </w:rPr>
      </w:pPr>
    </w:p>
    <w:p w14:paraId="7705EE03" w14:textId="77777777" w:rsidR="008E461B" w:rsidRPr="006E39B8" w:rsidRDefault="008E461B" w:rsidP="00A64C85">
      <w:pPr>
        <w:tabs>
          <w:tab w:val="clear" w:pos="567"/>
        </w:tabs>
        <w:spacing w:line="240" w:lineRule="auto"/>
        <w:rPr>
          <w:szCs w:val="22"/>
          <w:lang w:val="lv-LV"/>
        </w:rPr>
      </w:pPr>
    </w:p>
    <w:p w14:paraId="3988E2B3" w14:textId="77777777" w:rsidR="008E461B" w:rsidRPr="006E39B8" w:rsidRDefault="008E461B" w:rsidP="00A64C85">
      <w:pPr>
        <w:tabs>
          <w:tab w:val="clear" w:pos="567"/>
        </w:tabs>
        <w:spacing w:line="240" w:lineRule="auto"/>
        <w:rPr>
          <w:szCs w:val="22"/>
          <w:lang w:val="lv-LV"/>
        </w:rPr>
      </w:pPr>
    </w:p>
    <w:p w14:paraId="536DBF5F" w14:textId="77777777" w:rsidR="008E461B" w:rsidRPr="006E39B8" w:rsidRDefault="008E461B" w:rsidP="00A64C85">
      <w:pPr>
        <w:tabs>
          <w:tab w:val="clear" w:pos="567"/>
        </w:tabs>
        <w:spacing w:line="240" w:lineRule="auto"/>
        <w:rPr>
          <w:szCs w:val="22"/>
          <w:lang w:val="lv-LV"/>
        </w:rPr>
      </w:pPr>
    </w:p>
    <w:p w14:paraId="34539141" w14:textId="77777777" w:rsidR="008E461B" w:rsidRPr="006E39B8" w:rsidRDefault="008E461B" w:rsidP="00A64C85">
      <w:pPr>
        <w:tabs>
          <w:tab w:val="clear" w:pos="567"/>
        </w:tabs>
        <w:spacing w:line="240" w:lineRule="auto"/>
        <w:rPr>
          <w:szCs w:val="22"/>
          <w:lang w:val="lv-LV"/>
        </w:rPr>
      </w:pPr>
    </w:p>
    <w:p w14:paraId="04F83A1E" w14:textId="77777777" w:rsidR="008E461B" w:rsidRPr="006E39B8" w:rsidRDefault="008E461B" w:rsidP="00A64C85">
      <w:pPr>
        <w:tabs>
          <w:tab w:val="clear" w:pos="567"/>
        </w:tabs>
        <w:spacing w:line="240" w:lineRule="auto"/>
        <w:rPr>
          <w:szCs w:val="22"/>
          <w:lang w:val="lv-LV"/>
        </w:rPr>
      </w:pPr>
    </w:p>
    <w:p w14:paraId="41DA39A9" w14:textId="77777777" w:rsidR="008E461B" w:rsidRPr="006E39B8" w:rsidRDefault="008E461B" w:rsidP="00A64C85">
      <w:pPr>
        <w:tabs>
          <w:tab w:val="clear" w:pos="567"/>
        </w:tabs>
        <w:spacing w:line="240" w:lineRule="auto"/>
        <w:rPr>
          <w:szCs w:val="22"/>
          <w:lang w:val="lv-LV"/>
        </w:rPr>
      </w:pPr>
    </w:p>
    <w:p w14:paraId="6BE2DB0A" w14:textId="77777777" w:rsidR="008E461B" w:rsidRPr="006E39B8" w:rsidRDefault="008E461B" w:rsidP="00A64C85">
      <w:pPr>
        <w:tabs>
          <w:tab w:val="clear" w:pos="567"/>
        </w:tabs>
        <w:spacing w:line="240" w:lineRule="auto"/>
        <w:rPr>
          <w:szCs w:val="22"/>
          <w:lang w:val="lv-LV"/>
        </w:rPr>
      </w:pPr>
    </w:p>
    <w:p w14:paraId="78F9F5E2" w14:textId="77777777" w:rsidR="008E461B" w:rsidRPr="006E39B8" w:rsidRDefault="008E461B" w:rsidP="00A64C85">
      <w:pPr>
        <w:tabs>
          <w:tab w:val="clear" w:pos="567"/>
        </w:tabs>
        <w:spacing w:line="240" w:lineRule="auto"/>
        <w:rPr>
          <w:szCs w:val="22"/>
          <w:lang w:val="lv-LV"/>
        </w:rPr>
      </w:pPr>
    </w:p>
    <w:p w14:paraId="285AC4A2" w14:textId="77777777" w:rsidR="008E461B" w:rsidRPr="006E39B8" w:rsidRDefault="008E461B" w:rsidP="00A64C85">
      <w:pPr>
        <w:tabs>
          <w:tab w:val="clear" w:pos="567"/>
        </w:tabs>
        <w:spacing w:line="240" w:lineRule="auto"/>
        <w:rPr>
          <w:szCs w:val="22"/>
          <w:lang w:val="lv-LV"/>
        </w:rPr>
      </w:pPr>
    </w:p>
    <w:p w14:paraId="3D363320" w14:textId="77777777" w:rsidR="008E461B" w:rsidRPr="006E39B8" w:rsidRDefault="008E461B" w:rsidP="00A64C85">
      <w:pPr>
        <w:tabs>
          <w:tab w:val="clear" w:pos="567"/>
        </w:tabs>
        <w:spacing w:line="240" w:lineRule="auto"/>
        <w:rPr>
          <w:szCs w:val="22"/>
          <w:lang w:val="lv-LV"/>
        </w:rPr>
      </w:pPr>
    </w:p>
    <w:p w14:paraId="635415E9" w14:textId="77777777" w:rsidR="008E461B" w:rsidRPr="006E39B8" w:rsidRDefault="008E461B" w:rsidP="00A64C85">
      <w:pPr>
        <w:tabs>
          <w:tab w:val="clear" w:pos="567"/>
        </w:tabs>
        <w:spacing w:line="240" w:lineRule="auto"/>
        <w:rPr>
          <w:szCs w:val="22"/>
          <w:lang w:val="lv-LV"/>
        </w:rPr>
      </w:pPr>
    </w:p>
    <w:p w14:paraId="2BD969D5" w14:textId="77777777" w:rsidR="008E461B" w:rsidRPr="006E39B8" w:rsidRDefault="008E461B" w:rsidP="00A64C85">
      <w:pPr>
        <w:tabs>
          <w:tab w:val="clear" w:pos="567"/>
        </w:tabs>
        <w:spacing w:line="240" w:lineRule="auto"/>
        <w:rPr>
          <w:szCs w:val="22"/>
          <w:lang w:val="lv-LV"/>
        </w:rPr>
      </w:pPr>
    </w:p>
    <w:p w14:paraId="4EBDD038" w14:textId="77777777" w:rsidR="008E461B" w:rsidRPr="006E39B8" w:rsidRDefault="008E461B" w:rsidP="00A64C85">
      <w:pPr>
        <w:tabs>
          <w:tab w:val="clear" w:pos="567"/>
        </w:tabs>
        <w:spacing w:line="240" w:lineRule="auto"/>
        <w:rPr>
          <w:szCs w:val="22"/>
          <w:lang w:val="lv-LV"/>
        </w:rPr>
      </w:pPr>
    </w:p>
    <w:p w14:paraId="62E9C4E4" w14:textId="77777777" w:rsidR="008E461B" w:rsidRPr="006E39B8" w:rsidRDefault="008E461B" w:rsidP="00A64C85">
      <w:pPr>
        <w:tabs>
          <w:tab w:val="clear" w:pos="567"/>
        </w:tabs>
        <w:spacing w:line="240" w:lineRule="auto"/>
        <w:rPr>
          <w:szCs w:val="22"/>
          <w:lang w:val="lv-LV"/>
        </w:rPr>
      </w:pPr>
    </w:p>
    <w:p w14:paraId="3D3342C8" w14:textId="77777777" w:rsidR="008E461B" w:rsidRPr="006E39B8" w:rsidRDefault="008E461B" w:rsidP="00A64C85">
      <w:pPr>
        <w:tabs>
          <w:tab w:val="clear" w:pos="567"/>
        </w:tabs>
        <w:spacing w:line="240" w:lineRule="auto"/>
        <w:rPr>
          <w:szCs w:val="22"/>
          <w:lang w:val="lv-LV"/>
        </w:rPr>
      </w:pPr>
    </w:p>
    <w:p w14:paraId="7295D855" w14:textId="77777777" w:rsidR="008E461B" w:rsidRPr="006E39B8" w:rsidRDefault="008E461B" w:rsidP="00A64C85">
      <w:pPr>
        <w:tabs>
          <w:tab w:val="clear" w:pos="567"/>
        </w:tabs>
        <w:spacing w:line="240" w:lineRule="auto"/>
        <w:rPr>
          <w:szCs w:val="22"/>
          <w:lang w:val="lv-LV"/>
        </w:rPr>
      </w:pPr>
    </w:p>
    <w:p w14:paraId="7999215F" w14:textId="77777777" w:rsidR="008E461B" w:rsidRPr="006E39B8" w:rsidRDefault="008E461B" w:rsidP="00A64C85">
      <w:pPr>
        <w:tabs>
          <w:tab w:val="clear" w:pos="567"/>
        </w:tabs>
        <w:spacing w:line="240" w:lineRule="auto"/>
        <w:rPr>
          <w:szCs w:val="22"/>
          <w:lang w:val="lv-LV"/>
        </w:rPr>
      </w:pPr>
    </w:p>
    <w:p w14:paraId="02A23A51" w14:textId="77777777" w:rsidR="008E461B" w:rsidRPr="006E39B8" w:rsidRDefault="008E461B" w:rsidP="00A64C85">
      <w:pPr>
        <w:tabs>
          <w:tab w:val="clear" w:pos="567"/>
        </w:tabs>
        <w:spacing w:line="240" w:lineRule="auto"/>
        <w:rPr>
          <w:szCs w:val="22"/>
          <w:lang w:val="lv-LV"/>
        </w:rPr>
      </w:pPr>
    </w:p>
    <w:p w14:paraId="24A3F232" w14:textId="77777777" w:rsidR="0074624A" w:rsidRPr="006E39B8" w:rsidRDefault="0074624A" w:rsidP="00A64C85">
      <w:pPr>
        <w:tabs>
          <w:tab w:val="clear" w:pos="567"/>
        </w:tabs>
        <w:spacing w:line="240" w:lineRule="auto"/>
        <w:rPr>
          <w:szCs w:val="22"/>
          <w:lang w:val="lv-LV"/>
        </w:rPr>
      </w:pPr>
    </w:p>
    <w:p w14:paraId="408F278E" w14:textId="77777777" w:rsidR="008E461B" w:rsidRPr="006E39B8" w:rsidRDefault="008E461B" w:rsidP="00A64C85">
      <w:pPr>
        <w:spacing w:line="240" w:lineRule="auto"/>
        <w:jc w:val="center"/>
        <w:rPr>
          <w:lang w:val="lv-LV"/>
        </w:rPr>
      </w:pPr>
      <w:r w:rsidRPr="006E39B8">
        <w:rPr>
          <w:b/>
          <w:lang w:val="lv-LV"/>
        </w:rPr>
        <w:t>II PIELIKUMS</w:t>
      </w:r>
    </w:p>
    <w:p w14:paraId="4EED56B1" w14:textId="77777777" w:rsidR="008E461B" w:rsidRPr="006E39B8" w:rsidRDefault="008E461B" w:rsidP="00A64C85">
      <w:pPr>
        <w:tabs>
          <w:tab w:val="clear" w:pos="567"/>
        </w:tabs>
        <w:spacing w:line="240" w:lineRule="auto"/>
        <w:ind w:right="1416"/>
        <w:rPr>
          <w:lang w:val="lv-LV"/>
        </w:rPr>
      </w:pPr>
    </w:p>
    <w:p w14:paraId="0223918E" w14:textId="77777777" w:rsidR="008E461B" w:rsidRPr="006E39B8" w:rsidRDefault="008E461B" w:rsidP="00A64C85">
      <w:pPr>
        <w:tabs>
          <w:tab w:val="left" w:pos="709"/>
        </w:tabs>
        <w:spacing w:line="240" w:lineRule="auto"/>
        <w:ind w:left="1418" w:right="1416" w:hanging="425"/>
        <w:rPr>
          <w:lang w:val="lv-LV"/>
        </w:rPr>
      </w:pPr>
      <w:r w:rsidRPr="006E39B8">
        <w:rPr>
          <w:b/>
          <w:lang w:val="lv-LV"/>
        </w:rPr>
        <w:t>A.</w:t>
      </w:r>
      <w:r w:rsidRPr="006E39B8">
        <w:rPr>
          <w:b/>
          <w:lang w:val="lv-LV"/>
        </w:rPr>
        <w:tab/>
      </w:r>
      <w:r w:rsidRPr="006E39B8">
        <w:rPr>
          <w:b/>
          <w:lang w:val="lv-LV"/>
        </w:rPr>
        <w:tab/>
        <w:t>RAŽOTĀJI, KAS ATBILD PAR SĒRIJAS IZLAIDI</w:t>
      </w:r>
    </w:p>
    <w:p w14:paraId="2993B27A" w14:textId="77777777" w:rsidR="008E461B" w:rsidRPr="006E39B8" w:rsidRDefault="008E461B" w:rsidP="00A64C85">
      <w:pPr>
        <w:tabs>
          <w:tab w:val="left" w:pos="709"/>
        </w:tabs>
        <w:spacing w:line="240" w:lineRule="auto"/>
        <w:ind w:left="567" w:hanging="567"/>
        <w:rPr>
          <w:lang w:val="lv-LV"/>
        </w:rPr>
      </w:pPr>
    </w:p>
    <w:p w14:paraId="2232CD83" w14:textId="77777777" w:rsidR="008E461B" w:rsidRPr="006E39B8" w:rsidRDefault="008E461B" w:rsidP="00A64C85">
      <w:pPr>
        <w:tabs>
          <w:tab w:val="left" w:pos="709"/>
        </w:tabs>
        <w:spacing w:line="240" w:lineRule="auto"/>
        <w:ind w:left="1418" w:right="1416" w:hanging="425"/>
        <w:rPr>
          <w:lang w:val="lv-LV"/>
        </w:rPr>
      </w:pPr>
      <w:r w:rsidRPr="006E39B8">
        <w:rPr>
          <w:b/>
          <w:lang w:val="lv-LV"/>
        </w:rPr>
        <w:t>B.</w:t>
      </w:r>
      <w:r w:rsidRPr="006E39B8">
        <w:rPr>
          <w:b/>
          <w:lang w:val="lv-LV"/>
        </w:rPr>
        <w:tab/>
      </w:r>
      <w:r w:rsidRPr="006E39B8">
        <w:rPr>
          <w:b/>
          <w:lang w:val="lv-LV"/>
        </w:rPr>
        <w:tab/>
      </w:r>
      <w:r w:rsidRPr="006E39B8">
        <w:rPr>
          <w:b/>
          <w:szCs w:val="22"/>
          <w:lang w:val="lv-LV"/>
        </w:rPr>
        <w:t xml:space="preserve">IZSNIEGŠANAS KĀRTĪBAS UN LIETOŠANAS </w:t>
      </w:r>
      <w:r w:rsidRPr="006E39B8">
        <w:rPr>
          <w:b/>
          <w:szCs w:val="22"/>
          <w:lang w:val="lv-LV"/>
        </w:rPr>
        <w:tab/>
      </w:r>
      <w:r w:rsidRPr="006E39B8">
        <w:rPr>
          <w:b/>
          <w:lang w:val="lv-LV"/>
        </w:rPr>
        <w:t>NOSACĪJUMI VAI IEROBEŽOJUMI</w:t>
      </w:r>
    </w:p>
    <w:p w14:paraId="1202E73F" w14:textId="77777777" w:rsidR="008E461B" w:rsidRPr="006E39B8" w:rsidRDefault="008E461B" w:rsidP="00A64C85">
      <w:pPr>
        <w:tabs>
          <w:tab w:val="left" w:pos="709"/>
        </w:tabs>
        <w:spacing w:line="240" w:lineRule="auto"/>
        <w:ind w:left="567" w:hanging="567"/>
        <w:rPr>
          <w:lang w:val="lv-LV"/>
        </w:rPr>
      </w:pPr>
    </w:p>
    <w:p w14:paraId="146E0866" w14:textId="77777777" w:rsidR="008E461B" w:rsidRPr="006E39B8" w:rsidRDefault="008E461B" w:rsidP="00A64C85">
      <w:pPr>
        <w:tabs>
          <w:tab w:val="left" w:pos="709"/>
        </w:tabs>
        <w:spacing w:line="240" w:lineRule="auto"/>
        <w:ind w:left="1418" w:right="1416" w:hanging="425"/>
        <w:rPr>
          <w:lang w:val="lv-LV"/>
        </w:rPr>
      </w:pPr>
      <w:r w:rsidRPr="006E39B8">
        <w:rPr>
          <w:b/>
          <w:szCs w:val="22"/>
          <w:lang w:val="lv-LV"/>
        </w:rPr>
        <w:t>C.</w:t>
      </w:r>
      <w:r w:rsidRPr="006E39B8">
        <w:rPr>
          <w:b/>
          <w:szCs w:val="22"/>
          <w:lang w:val="lv-LV"/>
        </w:rPr>
        <w:tab/>
      </w:r>
      <w:r w:rsidRPr="006E39B8">
        <w:rPr>
          <w:b/>
          <w:szCs w:val="22"/>
          <w:lang w:val="lv-LV"/>
        </w:rPr>
        <w:tab/>
      </w:r>
      <w:r w:rsidRPr="006E39B8">
        <w:rPr>
          <w:b/>
          <w:lang w:val="lv-LV"/>
        </w:rPr>
        <w:t>CITI REĢIS</w:t>
      </w:r>
      <w:r w:rsidR="001A721D" w:rsidRPr="006E39B8">
        <w:rPr>
          <w:b/>
          <w:lang w:val="lv-LV"/>
        </w:rPr>
        <w:t>TRĀCIJAS NOSACĪJUMI UN PRASĪBAS</w:t>
      </w:r>
    </w:p>
    <w:p w14:paraId="5C44E07C" w14:textId="77777777" w:rsidR="008E461B" w:rsidRPr="006E39B8" w:rsidRDefault="008E461B" w:rsidP="00A64C85">
      <w:pPr>
        <w:pStyle w:val="TitleB"/>
        <w:tabs>
          <w:tab w:val="left" w:pos="709"/>
        </w:tabs>
        <w:spacing w:line="240" w:lineRule="auto"/>
        <w:rPr>
          <w:b w:val="0"/>
          <w:lang w:val="lv-LV"/>
        </w:rPr>
      </w:pPr>
    </w:p>
    <w:p w14:paraId="5964CE0F" w14:textId="77777777" w:rsidR="008E461B" w:rsidRPr="006E39B8" w:rsidRDefault="008E461B" w:rsidP="00A64C85">
      <w:pPr>
        <w:tabs>
          <w:tab w:val="left" w:pos="709"/>
        </w:tabs>
        <w:spacing w:line="240" w:lineRule="auto"/>
        <w:ind w:left="1701" w:right="1418" w:hanging="709"/>
        <w:rPr>
          <w:b/>
          <w:lang w:val="lv-LV"/>
        </w:rPr>
      </w:pPr>
      <w:r w:rsidRPr="006E39B8">
        <w:rPr>
          <w:b/>
          <w:lang w:val="lv-LV"/>
        </w:rPr>
        <w:t>D.</w:t>
      </w:r>
      <w:r w:rsidRPr="006E39B8">
        <w:rPr>
          <w:b/>
          <w:lang w:val="lv-LV"/>
        </w:rPr>
        <w:tab/>
        <w:t>NOSACĪJUMI VAI IEROBEŽOJUMI ATTIECĪBĀ UZ D</w:t>
      </w:r>
      <w:r w:rsidR="001A721D" w:rsidRPr="006E39B8">
        <w:rPr>
          <w:b/>
          <w:lang w:val="lv-LV"/>
        </w:rPr>
        <w:t>ROŠU UN EFEKTĪVU ZĀĻU LIETOŠANU</w:t>
      </w:r>
    </w:p>
    <w:p w14:paraId="0B420D90" w14:textId="77777777" w:rsidR="008E461B" w:rsidRPr="006E39B8" w:rsidRDefault="001A721D" w:rsidP="00A64C85">
      <w:pPr>
        <w:pStyle w:val="TitleB"/>
        <w:spacing w:line="240" w:lineRule="auto"/>
        <w:outlineLvl w:val="0"/>
        <w:rPr>
          <w:lang w:val="lv-LV"/>
        </w:rPr>
      </w:pPr>
      <w:r w:rsidRPr="006E39B8">
        <w:rPr>
          <w:b w:val="0"/>
          <w:lang w:val="lv-LV"/>
        </w:rPr>
        <w:br w:type="page"/>
      </w:r>
      <w:r w:rsidR="008E461B" w:rsidRPr="006E39B8">
        <w:rPr>
          <w:lang w:val="lv-LV"/>
        </w:rPr>
        <w:t>A.</w:t>
      </w:r>
      <w:r w:rsidR="008E461B" w:rsidRPr="006E39B8">
        <w:rPr>
          <w:lang w:val="lv-LV"/>
        </w:rPr>
        <w:tab/>
        <w:t>RAŽOTĀJI, KAS ATBILD PAR SĒRIJAS IZLAIDI</w:t>
      </w:r>
    </w:p>
    <w:p w14:paraId="000F0750" w14:textId="77777777" w:rsidR="008E461B" w:rsidRPr="006E39B8" w:rsidRDefault="008E461B" w:rsidP="00A64C85">
      <w:pPr>
        <w:spacing w:line="240" w:lineRule="auto"/>
        <w:rPr>
          <w:lang w:val="lv-LV"/>
        </w:rPr>
      </w:pPr>
    </w:p>
    <w:p w14:paraId="5B982BCD" w14:textId="77777777" w:rsidR="008E461B" w:rsidRPr="006E39B8" w:rsidRDefault="008E461B" w:rsidP="00A64C85">
      <w:pPr>
        <w:spacing w:line="240" w:lineRule="auto"/>
        <w:rPr>
          <w:lang w:val="lv-LV"/>
        </w:rPr>
      </w:pPr>
      <w:r w:rsidRPr="006E39B8">
        <w:rPr>
          <w:u w:val="single"/>
          <w:lang w:val="lv-LV"/>
        </w:rPr>
        <w:t>Ražotāju, kas atbild par sērijas izlaidi, nosaukums un adrese</w:t>
      </w:r>
    </w:p>
    <w:p w14:paraId="77D549F6" w14:textId="77777777" w:rsidR="008E461B" w:rsidRPr="006E39B8" w:rsidRDefault="008E461B" w:rsidP="00A64C85">
      <w:pPr>
        <w:spacing w:line="240" w:lineRule="auto"/>
        <w:rPr>
          <w:lang w:val="lv-LV"/>
        </w:rPr>
      </w:pPr>
    </w:p>
    <w:p w14:paraId="3450A0F0" w14:textId="77777777" w:rsidR="00B37D42" w:rsidRPr="00E66D62" w:rsidRDefault="00B37D42" w:rsidP="00B37D42">
      <w:pPr>
        <w:widowControl w:val="0"/>
        <w:autoSpaceDE w:val="0"/>
        <w:autoSpaceDN w:val="0"/>
        <w:adjustRightInd w:val="0"/>
        <w:spacing w:line="240" w:lineRule="auto"/>
        <w:contextualSpacing/>
      </w:pPr>
      <w:r w:rsidRPr="00E66D62">
        <w:t xml:space="preserve">Accord Healthcare Polska Sp. </w:t>
      </w:r>
      <w:proofErr w:type="spellStart"/>
      <w:r w:rsidRPr="00E66D62">
        <w:t>z.o.o</w:t>
      </w:r>
      <w:proofErr w:type="spellEnd"/>
      <w:r w:rsidRPr="00E66D62">
        <w:t>.</w:t>
      </w:r>
    </w:p>
    <w:p w14:paraId="143AD9CD" w14:textId="77777777" w:rsidR="00B37D42" w:rsidRPr="00AB7374" w:rsidRDefault="00B37D42" w:rsidP="00B37D42">
      <w:pPr>
        <w:widowControl w:val="0"/>
        <w:autoSpaceDE w:val="0"/>
        <w:autoSpaceDN w:val="0"/>
        <w:adjustRightInd w:val="0"/>
        <w:spacing w:line="240" w:lineRule="auto"/>
        <w:contextualSpacing/>
        <w:rPr>
          <w:lang w:val="fr-FR"/>
        </w:rPr>
      </w:pPr>
      <w:proofErr w:type="spellStart"/>
      <w:proofErr w:type="gramStart"/>
      <w:r w:rsidRPr="00AB7374">
        <w:rPr>
          <w:lang w:val="fr-FR"/>
        </w:rPr>
        <w:t>ul.Lutomierska</w:t>
      </w:r>
      <w:proofErr w:type="spellEnd"/>
      <w:proofErr w:type="gramEnd"/>
      <w:r w:rsidRPr="00AB7374">
        <w:rPr>
          <w:lang w:val="fr-FR"/>
        </w:rPr>
        <w:t xml:space="preserve"> 50,</w:t>
      </w:r>
    </w:p>
    <w:p w14:paraId="30C2534F" w14:textId="12303352" w:rsidR="00B37D42" w:rsidRPr="00AB7374" w:rsidRDefault="00B37D42" w:rsidP="00B37D42">
      <w:pPr>
        <w:widowControl w:val="0"/>
        <w:autoSpaceDE w:val="0"/>
        <w:autoSpaceDN w:val="0"/>
        <w:adjustRightInd w:val="0"/>
        <w:spacing w:line="240" w:lineRule="auto"/>
        <w:contextualSpacing/>
        <w:rPr>
          <w:lang w:val="fr-FR"/>
        </w:rPr>
      </w:pPr>
      <w:r w:rsidRPr="00AB7374">
        <w:rPr>
          <w:lang w:val="fr-FR"/>
        </w:rPr>
        <w:t xml:space="preserve">95-200, Pabianice, </w:t>
      </w:r>
      <w:proofErr w:type="spellStart"/>
      <w:r w:rsidRPr="00AB7374">
        <w:rPr>
          <w:lang w:val="fr-FR"/>
        </w:rPr>
        <w:t>Polija</w:t>
      </w:r>
      <w:proofErr w:type="spellEnd"/>
    </w:p>
    <w:p w14:paraId="2A02BC44" w14:textId="77777777" w:rsidR="00B37D42" w:rsidRPr="00AB7374" w:rsidRDefault="00B37D42" w:rsidP="00B37D42">
      <w:pPr>
        <w:widowControl w:val="0"/>
        <w:autoSpaceDE w:val="0"/>
        <w:autoSpaceDN w:val="0"/>
        <w:adjustRightInd w:val="0"/>
        <w:spacing w:line="240" w:lineRule="auto"/>
        <w:contextualSpacing/>
        <w:rPr>
          <w:lang w:val="fr-FR"/>
        </w:rPr>
      </w:pPr>
    </w:p>
    <w:p w14:paraId="45FD49E1" w14:textId="77777777" w:rsidR="00B37D42" w:rsidRPr="00AD6A73" w:rsidRDefault="00B37D42" w:rsidP="00B37D42">
      <w:pPr>
        <w:widowControl w:val="0"/>
        <w:autoSpaceDE w:val="0"/>
        <w:autoSpaceDN w:val="0"/>
        <w:adjustRightInd w:val="0"/>
        <w:spacing w:line="240" w:lineRule="auto"/>
        <w:contextualSpacing/>
        <w:rPr>
          <w:lang w:val="fr-FR"/>
          <w:rPrChange w:id="4" w:author="MAH reviewer" w:date="2025-05-14T21:41:00Z">
            <w:rPr>
              <w:highlight w:val="lightGray"/>
              <w:lang w:val="fr-FR"/>
            </w:rPr>
          </w:rPrChange>
        </w:rPr>
      </w:pPr>
      <w:r w:rsidRPr="00AD6A73">
        <w:rPr>
          <w:lang w:val="fr-FR"/>
          <w:rPrChange w:id="5" w:author="MAH reviewer" w:date="2025-05-14T21:41:00Z">
            <w:rPr>
              <w:highlight w:val="lightGray"/>
              <w:lang w:val="fr-FR"/>
            </w:rPr>
          </w:rPrChange>
        </w:rPr>
        <w:t xml:space="preserve">Synthon </w:t>
      </w:r>
      <w:proofErr w:type="spellStart"/>
      <w:r w:rsidRPr="00AD6A73">
        <w:rPr>
          <w:lang w:val="fr-FR"/>
          <w:rPrChange w:id="6" w:author="MAH reviewer" w:date="2025-05-14T21:41:00Z">
            <w:rPr>
              <w:highlight w:val="lightGray"/>
              <w:lang w:val="fr-FR"/>
            </w:rPr>
          </w:rPrChange>
        </w:rPr>
        <w:t>Hispania</w:t>
      </w:r>
      <w:proofErr w:type="spellEnd"/>
      <w:r w:rsidRPr="00AD6A73">
        <w:rPr>
          <w:lang w:val="fr-FR"/>
          <w:rPrChange w:id="7" w:author="MAH reviewer" w:date="2025-05-14T21:41:00Z">
            <w:rPr>
              <w:highlight w:val="lightGray"/>
              <w:lang w:val="fr-FR"/>
            </w:rPr>
          </w:rPrChange>
        </w:rPr>
        <w:t xml:space="preserve"> S.L.</w:t>
      </w:r>
    </w:p>
    <w:p w14:paraId="21081A07" w14:textId="77777777" w:rsidR="00B37D42" w:rsidRPr="00AD6A73" w:rsidRDefault="00B37D42" w:rsidP="00B37D42">
      <w:pPr>
        <w:widowControl w:val="0"/>
        <w:autoSpaceDE w:val="0"/>
        <w:autoSpaceDN w:val="0"/>
        <w:adjustRightInd w:val="0"/>
        <w:spacing w:line="240" w:lineRule="auto"/>
        <w:contextualSpacing/>
        <w:rPr>
          <w:lang w:val="fr-FR"/>
          <w:rPrChange w:id="8" w:author="MAH reviewer" w:date="2025-05-14T21:41:00Z">
            <w:rPr>
              <w:highlight w:val="lightGray"/>
              <w:lang w:val="fr-FR"/>
            </w:rPr>
          </w:rPrChange>
        </w:rPr>
      </w:pPr>
      <w:r w:rsidRPr="00AD6A73">
        <w:rPr>
          <w:lang w:val="fr-FR"/>
          <w:rPrChange w:id="9" w:author="MAH reviewer" w:date="2025-05-14T21:41:00Z">
            <w:rPr>
              <w:highlight w:val="lightGray"/>
              <w:lang w:val="fr-FR"/>
            </w:rPr>
          </w:rPrChange>
        </w:rPr>
        <w:t>Castello, 1</w:t>
      </w:r>
    </w:p>
    <w:p w14:paraId="4EDB377D" w14:textId="77777777" w:rsidR="00B37D42" w:rsidRPr="00AD6A73" w:rsidRDefault="00B37D42" w:rsidP="00B37D42">
      <w:pPr>
        <w:widowControl w:val="0"/>
        <w:autoSpaceDE w:val="0"/>
        <w:autoSpaceDN w:val="0"/>
        <w:adjustRightInd w:val="0"/>
        <w:spacing w:line="240" w:lineRule="auto"/>
        <w:contextualSpacing/>
        <w:rPr>
          <w:lang w:val="fr-FR"/>
          <w:rPrChange w:id="10" w:author="MAH reviewer" w:date="2025-05-14T21:41:00Z">
            <w:rPr>
              <w:highlight w:val="lightGray"/>
              <w:lang w:val="fr-FR"/>
            </w:rPr>
          </w:rPrChange>
        </w:rPr>
      </w:pPr>
      <w:proofErr w:type="spellStart"/>
      <w:r w:rsidRPr="00AD6A73">
        <w:rPr>
          <w:lang w:val="fr-FR"/>
          <w:rPrChange w:id="11" w:author="MAH reviewer" w:date="2025-05-14T21:41:00Z">
            <w:rPr>
              <w:highlight w:val="lightGray"/>
              <w:lang w:val="fr-FR"/>
            </w:rPr>
          </w:rPrChange>
        </w:rPr>
        <w:t>Poligono</w:t>
      </w:r>
      <w:proofErr w:type="spellEnd"/>
      <w:r w:rsidRPr="00AD6A73">
        <w:rPr>
          <w:lang w:val="fr-FR"/>
          <w:rPrChange w:id="12" w:author="MAH reviewer" w:date="2025-05-14T21:41:00Z">
            <w:rPr>
              <w:highlight w:val="lightGray"/>
              <w:lang w:val="fr-FR"/>
            </w:rPr>
          </w:rPrChange>
        </w:rPr>
        <w:t xml:space="preserve"> Las Salinas</w:t>
      </w:r>
    </w:p>
    <w:p w14:paraId="4AEC920C" w14:textId="1F1FF41B" w:rsidR="00B37D42" w:rsidRPr="00AD6A73" w:rsidRDefault="00B37D42" w:rsidP="00B37D42">
      <w:pPr>
        <w:widowControl w:val="0"/>
        <w:autoSpaceDE w:val="0"/>
        <w:autoSpaceDN w:val="0"/>
        <w:adjustRightInd w:val="0"/>
        <w:spacing w:line="240" w:lineRule="auto"/>
        <w:contextualSpacing/>
        <w:rPr>
          <w:lang w:val="fr-FR"/>
          <w:rPrChange w:id="13" w:author="MAH reviewer" w:date="2025-05-14T21:41:00Z">
            <w:rPr>
              <w:highlight w:val="lightGray"/>
              <w:lang w:val="fr-FR"/>
            </w:rPr>
          </w:rPrChange>
        </w:rPr>
      </w:pPr>
      <w:r w:rsidRPr="00AD6A73">
        <w:rPr>
          <w:lang w:val="fr-FR"/>
          <w:rPrChange w:id="14" w:author="MAH reviewer" w:date="2025-05-14T21:41:00Z">
            <w:rPr>
              <w:highlight w:val="lightGray"/>
              <w:lang w:val="fr-FR"/>
            </w:rPr>
          </w:rPrChange>
        </w:rPr>
        <w:t xml:space="preserve">08830 Sant </w:t>
      </w:r>
      <w:proofErr w:type="spellStart"/>
      <w:r w:rsidRPr="00AD6A73">
        <w:rPr>
          <w:lang w:val="fr-FR"/>
          <w:rPrChange w:id="15" w:author="MAH reviewer" w:date="2025-05-14T21:41:00Z">
            <w:rPr>
              <w:highlight w:val="lightGray"/>
              <w:lang w:val="fr-FR"/>
            </w:rPr>
          </w:rPrChange>
        </w:rPr>
        <w:t>Boi</w:t>
      </w:r>
      <w:proofErr w:type="spellEnd"/>
      <w:r w:rsidRPr="00AD6A73">
        <w:rPr>
          <w:lang w:val="fr-FR"/>
          <w:rPrChange w:id="16" w:author="MAH reviewer" w:date="2025-05-14T21:41:00Z">
            <w:rPr>
              <w:highlight w:val="lightGray"/>
              <w:lang w:val="fr-FR"/>
            </w:rPr>
          </w:rPrChange>
        </w:rPr>
        <w:t xml:space="preserve"> de Llobregat, </w:t>
      </w:r>
      <w:proofErr w:type="spellStart"/>
      <w:r w:rsidRPr="00AD6A73">
        <w:rPr>
          <w:lang w:val="fr-FR"/>
          <w:rPrChange w:id="17" w:author="MAH reviewer" w:date="2025-05-14T21:41:00Z">
            <w:rPr>
              <w:highlight w:val="lightGray"/>
              <w:lang w:val="fr-FR"/>
            </w:rPr>
          </w:rPrChange>
        </w:rPr>
        <w:t>Spānija</w:t>
      </w:r>
      <w:proofErr w:type="spellEnd"/>
    </w:p>
    <w:p w14:paraId="70ABB5D1" w14:textId="77777777" w:rsidR="00B37D42" w:rsidRPr="00AD6A73" w:rsidRDefault="00B37D42" w:rsidP="00B37D42">
      <w:pPr>
        <w:widowControl w:val="0"/>
        <w:autoSpaceDE w:val="0"/>
        <w:autoSpaceDN w:val="0"/>
        <w:adjustRightInd w:val="0"/>
        <w:spacing w:line="240" w:lineRule="auto"/>
        <w:contextualSpacing/>
        <w:rPr>
          <w:lang w:val="fr-FR"/>
          <w:rPrChange w:id="18" w:author="MAH reviewer" w:date="2025-05-14T21:41:00Z">
            <w:rPr>
              <w:highlight w:val="lightGray"/>
              <w:lang w:val="fr-FR"/>
            </w:rPr>
          </w:rPrChange>
        </w:rPr>
      </w:pPr>
    </w:p>
    <w:p w14:paraId="066AFC81" w14:textId="77777777" w:rsidR="00B37D42" w:rsidRPr="00AD6A73" w:rsidRDefault="00B37D42" w:rsidP="00B37D42">
      <w:pPr>
        <w:widowControl w:val="0"/>
        <w:autoSpaceDE w:val="0"/>
        <w:autoSpaceDN w:val="0"/>
        <w:adjustRightInd w:val="0"/>
        <w:spacing w:line="240" w:lineRule="auto"/>
        <w:contextualSpacing/>
        <w:rPr>
          <w:lang w:val="fr-FR"/>
          <w:rPrChange w:id="19" w:author="MAH reviewer" w:date="2025-05-14T21:41:00Z">
            <w:rPr>
              <w:highlight w:val="lightGray"/>
              <w:lang w:val="fr-FR"/>
            </w:rPr>
          </w:rPrChange>
        </w:rPr>
      </w:pPr>
      <w:r w:rsidRPr="00AD6A73">
        <w:rPr>
          <w:lang w:val="fr-FR"/>
          <w:rPrChange w:id="20" w:author="MAH reviewer" w:date="2025-05-14T21:41:00Z">
            <w:rPr>
              <w:highlight w:val="lightGray"/>
              <w:lang w:val="fr-FR"/>
            </w:rPr>
          </w:rPrChange>
        </w:rPr>
        <w:t>Synthon B.V.</w:t>
      </w:r>
    </w:p>
    <w:p w14:paraId="516591CA" w14:textId="77777777" w:rsidR="00B37D42" w:rsidRPr="00AD6A73" w:rsidRDefault="00B37D42" w:rsidP="00B37D42">
      <w:pPr>
        <w:widowControl w:val="0"/>
        <w:autoSpaceDE w:val="0"/>
        <w:autoSpaceDN w:val="0"/>
        <w:adjustRightInd w:val="0"/>
        <w:spacing w:line="240" w:lineRule="auto"/>
        <w:contextualSpacing/>
        <w:rPr>
          <w:lang w:val="fr-FR"/>
          <w:rPrChange w:id="21" w:author="MAH reviewer" w:date="2025-05-14T21:41:00Z">
            <w:rPr>
              <w:highlight w:val="lightGray"/>
              <w:lang w:val="fr-FR"/>
            </w:rPr>
          </w:rPrChange>
        </w:rPr>
      </w:pPr>
      <w:proofErr w:type="spellStart"/>
      <w:r w:rsidRPr="00AD6A73">
        <w:rPr>
          <w:lang w:val="fr-FR"/>
          <w:rPrChange w:id="22" w:author="MAH reviewer" w:date="2025-05-14T21:41:00Z">
            <w:rPr>
              <w:highlight w:val="lightGray"/>
              <w:lang w:val="fr-FR"/>
            </w:rPr>
          </w:rPrChange>
        </w:rPr>
        <w:t>Microweg</w:t>
      </w:r>
      <w:proofErr w:type="spellEnd"/>
      <w:r w:rsidRPr="00AD6A73">
        <w:rPr>
          <w:lang w:val="fr-FR"/>
          <w:rPrChange w:id="23" w:author="MAH reviewer" w:date="2025-05-14T21:41:00Z">
            <w:rPr>
              <w:highlight w:val="lightGray"/>
              <w:lang w:val="fr-FR"/>
            </w:rPr>
          </w:rPrChange>
        </w:rPr>
        <w:t xml:space="preserve"> 22</w:t>
      </w:r>
    </w:p>
    <w:p w14:paraId="4096E3AD" w14:textId="10177B31" w:rsidR="00B37D42" w:rsidRPr="00AD6A73" w:rsidRDefault="00B37D42" w:rsidP="00B37D42">
      <w:pPr>
        <w:widowControl w:val="0"/>
        <w:spacing w:line="240" w:lineRule="auto"/>
        <w:rPr>
          <w:lang w:val="fr-FR"/>
        </w:rPr>
      </w:pPr>
      <w:r w:rsidRPr="00AD6A73">
        <w:rPr>
          <w:lang w:val="fr-FR"/>
          <w:rPrChange w:id="24" w:author="MAH reviewer" w:date="2025-05-14T21:41:00Z">
            <w:rPr>
              <w:highlight w:val="lightGray"/>
              <w:lang w:val="fr-FR"/>
            </w:rPr>
          </w:rPrChange>
        </w:rPr>
        <w:t xml:space="preserve">6545 CM Nijmegen, </w:t>
      </w:r>
      <w:proofErr w:type="spellStart"/>
      <w:r w:rsidRPr="00AD6A73">
        <w:rPr>
          <w:lang w:val="fr-FR"/>
          <w:rPrChange w:id="25" w:author="MAH reviewer" w:date="2025-05-14T21:41:00Z">
            <w:rPr>
              <w:highlight w:val="lightGray"/>
              <w:lang w:val="fr-FR"/>
            </w:rPr>
          </w:rPrChange>
        </w:rPr>
        <w:t>Nīderlande</w:t>
      </w:r>
      <w:proofErr w:type="spellEnd"/>
    </w:p>
    <w:p w14:paraId="61A0B286" w14:textId="6F5683BD" w:rsidR="00F37E31" w:rsidRPr="00AD6A73" w:rsidRDefault="00F37E31" w:rsidP="00A64C85">
      <w:pPr>
        <w:spacing w:line="240" w:lineRule="auto"/>
        <w:rPr>
          <w:ins w:id="26" w:author="MAH reviewer" w:date="2025-05-14T21:41:00Z"/>
          <w:lang w:val="lv-LV"/>
        </w:rPr>
      </w:pPr>
    </w:p>
    <w:p w14:paraId="0C6C7D9A" w14:textId="77777777" w:rsidR="00AD6A73" w:rsidRPr="00AD6A73" w:rsidRDefault="00AD6A73" w:rsidP="00AD6A73">
      <w:pPr>
        <w:numPr>
          <w:ilvl w:val="12"/>
          <w:numId w:val="0"/>
        </w:numPr>
        <w:tabs>
          <w:tab w:val="clear" w:pos="567"/>
          <w:tab w:val="left" w:pos="720"/>
        </w:tabs>
        <w:spacing w:line="240" w:lineRule="auto"/>
        <w:jc w:val="both"/>
        <w:rPr>
          <w:ins w:id="27" w:author="MAH reviewer" w:date="2025-05-14T21:41:00Z"/>
          <w:lang w:val="en-US" w:eastAsia="lv-LV"/>
        </w:rPr>
      </w:pPr>
      <w:ins w:id="28" w:author="MAH reviewer" w:date="2025-05-14T21:41:00Z">
        <w:r w:rsidRPr="00AD6A73">
          <w:rPr>
            <w:lang w:val="en-US" w:eastAsia="lv-LV"/>
          </w:rPr>
          <w:t xml:space="preserve">Accord Healthcare Single Member S.A. </w:t>
        </w:r>
      </w:ins>
    </w:p>
    <w:p w14:paraId="391B34EB" w14:textId="1C95A71E" w:rsidR="00AD6A73" w:rsidRPr="00AD6A73" w:rsidRDefault="00AD6A73" w:rsidP="00AD6A73">
      <w:pPr>
        <w:numPr>
          <w:ilvl w:val="12"/>
          <w:numId w:val="0"/>
        </w:numPr>
        <w:tabs>
          <w:tab w:val="clear" w:pos="567"/>
          <w:tab w:val="left" w:pos="720"/>
        </w:tabs>
        <w:spacing w:line="240" w:lineRule="auto"/>
        <w:jc w:val="both"/>
        <w:rPr>
          <w:ins w:id="29" w:author="MAH reviewer" w:date="2025-05-14T21:41:00Z"/>
          <w:lang w:val="en-US" w:eastAsia="lv-LV"/>
        </w:rPr>
      </w:pPr>
      <w:ins w:id="30" w:author="MAH reviewer" w:date="2025-05-14T21:41:00Z">
        <w:r w:rsidRPr="00AD6A73">
          <w:rPr>
            <w:lang w:val="en-US" w:eastAsia="lv-LV"/>
          </w:rPr>
          <w:t>64</w:t>
        </w:r>
        <w:r w:rsidRPr="00AD6A73">
          <w:rPr>
            <w:vertAlign w:val="superscript"/>
            <w:lang w:val="en-US" w:eastAsia="lv-LV"/>
            <w:rPrChange w:id="31" w:author="MAH reviewer" w:date="2025-05-14T21:41:00Z">
              <w:rPr>
                <w:lang w:val="en-US" w:eastAsia="lv-LV"/>
              </w:rPr>
            </w:rPrChange>
          </w:rPr>
          <w:t>th</w:t>
        </w:r>
        <w:r w:rsidRPr="00AD6A73">
          <w:rPr>
            <w:lang w:val="en-US" w:eastAsia="lv-LV"/>
          </w:rPr>
          <w:t xml:space="preserve"> Km National Road Athens,</w:t>
        </w:r>
      </w:ins>
    </w:p>
    <w:p w14:paraId="63C9E925" w14:textId="77777777" w:rsidR="00AD6A73" w:rsidRPr="00AD6A73" w:rsidRDefault="00AD6A73" w:rsidP="00AD6A73">
      <w:pPr>
        <w:numPr>
          <w:ilvl w:val="12"/>
          <w:numId w:val="0"/>
        </w:numPr>
        <w:tabs>
          <w:tab w:val="clear" w:pos="567"/>
          <w:tab w:val="left" w:pos="720"/>
        </w:tabs>
        <w:spacing w:line="240" w:lineRule="auto"/>
        <w:jc w:val="both"/>
        <w:rPr>
          <w:ins w:id="32" w:author="MAH reviewer" w:date="2025-05-14T21:41:00Z"/>
          <w:lang w:val="en-US" w:eastAsia="lv-LV"/>
        </w:rPr>
      </w:pPr>
      <w:ins w:id="33" w:author="MAH reviewer" w:date="2025-05-14T21:41:00Z">
        <w:r w:rsidRPr="00AD6A73">
          <w:rPr>
            <w:lang w:val="en-US" w:eastAsia="lv-LV"/>
          </w:rPr>
          <w:t xml:space="preserve">Lamia, </w:t>
        </w:r>
        <w:proofErr w:type="spellStart"/>
        <w:r w:rsidRPr="00AD6A73">
          <w:rPr>
            <w:lang w:val="en-US" w:eastAsia="lv-LV"/>
          </w:rPr>
          <w:t>Schimatari</w:t>
        </w:r>
        <w:proofErr w:type="spellEnd"/>
        <w:r w:rsidRPr="00AD6A73">
          <w:rPr>
            <w:lang w:val="en-US" w:eastAsia="lv-LV"/>
          </w:rPr>
          <w:t xml:space="preserve">, 32009, </w:t>
        </w:r>
      </w:ins>
    </w:p>
    <w:p w14:paraId="54021F1C" w14:textId="77777777" w:rsidR="00AD6A73" w:rsidRDefault="00AD6A73" w:rsidP="00AD6A73">
      <w:pPr>
        <w:numPr>
          <w:ilvl w:val="12"/>
          <w:numId w:val="0"/>
        </w:numPr>
        <w:tabs>
          <w:tab w:val="clear" w:pos="567"/>
          <w:tab w:val="left" w:pos="720"/>
        </w:tabs>
        <w:spacing w:line="240" w:lineRule="auto"/>
        <w:jc w:val="both"/>
        <w:rPr>
          <w:ins w:id="34" w:author="MAH reviewer" w:date="2025-05-14T21:41:00Z"/>
          <w:lang w:val="en-US" w:eastAsia="lv-LV"/>
        </w:rPr>
      </w:pPr>
      <w:proofErr w:type="spellStart"/>
      <w:ins w:id="35" w:author="MAH reviewer" w:date="2025-05-14T21:41:00Z">
        <w:r w:rsidRPr="00AD6A73">
          <w:rPr>
            <w:lang w:val="en-US" w:eastAsia="lv-LV"/>
          </w:rPr>
          <w:t>Grieķija</w:t>
        </w:r>
        <w:proofErr w:type="spellEnd"/>
      </w:ins>
    </w:p>
    <w:p w14:paraId="6508E271" w14:textId="77777777" w:rsidR="00AD6A73" w:rsidRPr="006E39B8" w:rsidRDefault="00AD6A73" w:rsidP="00A64C85">
      <w:pPr>
        <w:spacing w:line="240" w:lineRule="auto"/>
        <w:rPr>
          <w:lang w:val="lv-LV"/>
        </w:rPr>
      </w:pPr>
    </w:p>
    <w:p w14:paraId="701CFBB4" w14:textId="77777777" w:rsidR="008E461B" w:rsidRPr="006E39B8" w:rsidRDefault="008E461B" w:rsidP="00A64C85">
      <w:pPr>
        <w:spacing w:line="240" w:lineRule="auto"/>
        <w:rPr>
          <w:szCs w:val="22"/>
          <w:lang w:val="lv-LV"/>
        </w:rPr>
      </w:pPr>
      <w:r w:rsidRPr="006E39B8">
        <w:rPr>
          <w:szCs w:val="22"/>
          <w:lang w:val="lv-LV"/>
        </w:rPr>
        <w:t>Drukātajā lietošanas instrukcijā jānorāda ražotāja, kas atbild par attiecīgās sērijas izlaidi, nosaukums un adrese.</w:t>
      </w:r>
    </w:p>
    <w:p w14:paraId="22F11FE7" w14:textId="77777777" w:rsidR="00B42A83" w:rsidRPr="006E39B8" w:rsidRDefault="00B42A83" w:rsidP="00A64C85">
      <w:pPr>
        <w:spacing w:line="240" w:lineRule="auto"/>
        <w:rPr>
          <w:lang w:val="lv-LV"/>
        </w:rPr>
      </w:pPr>
    </w:p>
    <w:p w14:paraId="1761AFF8" w14:textId="77777777" w:rsidR="008E461B" w:rsidRPr="006E39B8" w:rsidRDefault="008E461B" w:rsidP="00A64C85">
      <w:pPr>
        <w:spacing w:line="240" w:lineRule="auto"/>
        <w:rPr>
          <w:lang w:val="lv-LV"/>
        </w:rPr>
      </w:pPr>
    </w:p>
    <w:p w14:paraId="19A888C6" w14:textId="77777777" w:rsidR="008E461B" w:rsidRPr="006E39B8" w:rsidRDefault="008E461B" w:rsidP="00A64C85">
      <w:pPr>
        <w:pStyle w:val="TitleB"/>
        <w:keepNext/>
        <w:spacing w:line="240" w:lineRule="auto"/>
        <w:outlineLvl w:val="0"/>
        <w:rPr>
          <w:lang w:val="lv-LV"/>
        </w:rPr>
      </w:pPr>
      <w:r w:rsidRPr="006E39B8">
        <w:rPr>
          <w:lang w:val="lv-LV"/>
        </w:rPr>
        <w:t>B.</w:t>
      </w:r>
      <w:r w:rsidRPr="006E39B8">
        <w:rPr>
          <w:lang w:val="lv-LV"/>
        </w:rPr>
        <w:tab/>
      </w:r>
      <w:r w:rsidRPr="006E39B8">
        <w:rPr>
          <w:szCs w:val="22"/>
          <w:lang w:val="lv-LV"/>
        </w:rPr>
        <w:t>IZSNIEGŠANAS KĀRTĪBAS UN LIETOŠANAS NOSACĪJUMI VAI IEROBEŽOJUMI</w:t>
      </w:r>
    </w:p>
    <w:p w14:paraId="7193D8F0" w14:textId="77777777" w:rsidR="008E461B" w:rsidRPr="006E39B8" w:rsidRDefault="008E461B" w:rsidP="00A64C85">
      <w:pPr>
        <w:keepNext/>
        <w:spacing w:line="240" w:lineRule="auto"/>
        <w:rPr>
          <w:lang w:val="lv-LV"/>
        </w:rPr>
      </w:pPr>
    </w:p>
    <w:p w14:paraId="4FF65431" w14:textId="77777777" w:rsidR="008E461B" w:rsidRPr="006E39B8" w:rsidRDefault="008E461B" w:rsidP="00A64C85">
      <w:pPr>
        <w:spacing w:line="240" w:lineRule="auto"/>
        <w:rPr>
          <w:lang w:val="lv-LV"/>
        </w:rPr>
      </w:pPr>
      <w:r w:rsidRPr="006E39B8">
        <w:rPr>
          <w:lang w:val="lv-LV"/>
        </w:rPr>
        <w:t>Zāles ar parakstīšanas ierobežojumiem (skatīt I pielikumu: zāļu apraksts, 4.2.</w:t>
      </w:r>
      <w:r w:rsidR="00A56F58" w:rsidRPr="006E39B8">
        <w:rPr>
          <w:lang w:val="lv-LV"/>
        </w:rPr>
        <w:t> </w:t>
      </w:r>
      <w:r w:rsidRPr="006E39B8">
        <w:rPr>
          <w:lang w:val="lv-LV"/>
        </w:rPr>
        <w:t>apakšpunkts).</w:t>
      </w:r>
    </w:p>
    <w:p w14:paraId="3808AFF2" w14:textId="77777777" w:rsidR="00B42A83" w:rsidRPr="006E39B8" w:rsidRDefault="00B42A83" w:rsidP="00A64C85">
      <w:pPr>
        <w:spacing w:line="240" w:lineRule="auto"/>
        <w:rPr>
          <w:lang w:val="lv-LV"/>
        </w:rPr>
      </w:pPr>
    </w:p>
    <w:p w14:paraId="4052B014" w14:textId="77777777" w:rsidR="008E461B" w:rsidRPr="006E39B8" w:rsidRDefault="008E461B" w:rsidP="00A64C85">
      <w:pPr>
        <w:spacing w:line="240" w:lineRule="auto"/>
        <w:rPr>
          <w:lang w:val="lv-LV"/>
        </w:rPr>
      </w:pPr>
    </w:p>
    <w:p w14:paraId="3F39CEF3" w14:textId="77777777" w:rsidR="008E461B" w:rsidRPr="006E39B8" w:rsidRDefault="008E461B" w:rsidP="00A64C85">
      <w:pPr>
        <w:pStyle w:val="TitleB"/>
        <w:keepNext/>
        <w:spacing w:line="240" w:lineRule="auto"/>
        <w:outlineLvl w:val="0"/>
        <w:rPr>
          <w:rFonts w:eastAsia="SimSun"/>
          <w:szCs w:val="22"/>
          <w:lang w:val="lv-LV"/>
        </w:rPr>
      </w:pPr>
      <w:r w:rsidRPr="006E39B8">
        <w:rPr>
          <w:lang w:val="lv-LV"/>
        </w:rPr>
        <w:t>C.</w:t>
      </w:r>
      <w:r w:rsidRPr="006E39B8">
        <w:rPr>
          <w:lang w:val="lv-LV"/>
        </w:rPr>
        <w:tab/>
        <w:t>CITI REĢISTRĀCIJAS NOSACĪJU</w:t>
      </w:r>
      <w:r w:rsidR="001A721D" w:rsidRPr="006E39B8">
        <w:rPr>
          <w:lang w:val="lv-LV"/>
        </w:rPr>
        <w:t>MI UN PRASĪBAS</w:t>
      </w:r>
    </w:p>
    <w:p w14:paraId="27C51865" w14:textId="77777777" w:rsidR="008E461B" w:rsidRPr="006E39B8" w:rsidRDefault="008E461B" w:rsidP="00A64C85">
      <w:pPr>
        <w:keepNext/>
        <w:autoSpaceDE w:val="0"/>
        <w:spacing w:line="240" w:lineRule="auto"/>
        <w:ind w:right="-2"/>
        <w:rPr>
          <w:rFonts w:eastAsia="SimSun"/>
          <w:szCs w:val="22"/>
          <w:lang w:val="lv-LV"/>
        </w:rPr>
      </w:pPr>
    </w:p>
    <w:p w14:paraId="4F45A58B" w14:textId="6A63C46F" w:rsidR="008E461B" w:rsidRPr="006E39B8" w:rsidRDefault="008E461B" w:rsidP="00A64C85">
      <w:pPr>
        <w:keepNext/>
        <w:numPr>
          <w:ilvl w:val="0"/>
          <w:numId w:val="12"/>
        </w:numPr>
        <w:tabs>
          <w:tab w:val="clear" w:pos="567"/>
        </w:tabs>
        <w:spacing w:line="240" w:lineRule="auto"/>
        <w:ind w:left="567" w:right="-1" w:hanging="567"/>
        <w:rPr>
          <w:lang w:val="lv-LV"/>
        </w:rPr>
      </w:pPr>
      <w:r w:rsidRPr="006E39B8">
        <w:rPr>
          <w:b/>
          <w:lang w:val="lv-LV"/>
        </w:rPr>
        <w:t>Periodiski atjaunojamais drošuma ziņojums</w:t>
      </w:r>
      <w:r w:rsidR="007311A8" w:rsidRPr="006E39B8">
        <w:rPr>
          <w:b/>
          <w:lang w:val="lv-LV"/>
        </w:rPr>
        <w:t xml:space="preserve"> (PSUR)</w:t>
      </w:r>
    </w:p>
    <w:p w14:paraId="3DECB0F2" w14:textId="77777777" w:rsidR="008E461B" w:rsidRPr="006E39B8" w:rsidRDefault="008E461B" w:rsidP="00A64C85">
      <w:pPr>
        <w:keepNext/>
        <w:tabs>
          <w:tab w:val="left" w:pos="0"/>
        </w:tabs>
        <w:spacing w:line="240" w:lineRule="auto"/>
        <w:ind w:right="567"/>
        <w:rPr>
          <w:lang w:val="lv-LV"/>
        </w:rPr>
      </w:pPr>
    </w:p>
    <w:p w14:paraId="3C4CF986" w14:textId="77777777" w:rsidR="007D2DA0" w:rsidRPr="006E39B8" w:rsidRDefault="007D2DA0" w:rsidP="00A64C85">
      <w:pPr>
        <w:tabs>
          <w:tab w:val="left" w:pos="0"/>
        </w:tabs>
        <w:spacing w:line="240" w:lineRule="auto"/>
        <w:ind w:right="567"/>
        <w:rPr>
          <w:lang w:val="lv-LV"/>
        </w:rPr>
      </w:pPr>
      <w:r w:rsidRPr="006E39B8">
        <w:rPr>
          <w:lang w:val="lv-LV"/>
        </w:rPr>
        <w:t xml:space="preserve">Šo zāļu periodiski atjaunojamo drošuma ziņojumu iesniegšanas prasības ir norādītas Eiropas Savienības </w:t>
      </w:r>
      <w:r w:rsidRPr="006E39B8">
        <w:rPr>
          <w:rStyle w:val="Emphasis"/>
          <w:i w:val="0"/>
          <w:lang w:val="lv-LV"/>
        </w:rPr>
        <w:t>atsauces datumu</w:t>
      </w:r>
      <w:r w:rsidRPr="006E39B8">
        <w:rPr>
          <w:rStyle w:val="st"/>
          <w:lang w:val="lv-LV"/>
        </w:rPr>
        <w:t xml:space="preserve"> un </w:t>
      </w:r>
      <w:r w:rsidRPr="006E39B8">
        <w:rPr>
          <w:rStyle w:val="Emphasis"/>
          <w:i w:val="0"/>
          <w:lang w:val="lv-LV"/>
        </w:rPr>
        <w:t>periodisko ziņojumu iesniegšanas biežuma</w:t>
      </w:r>
      <w:r w:rsidRPr="006E39B8">
        <w:rPr>
          <w:rStyle w:val="Emphasis"/>
          <w:lang w:val="lv-LV"/>
        </w:rPr>
        <w:t xml:space="preserve"> </w:t>
      </w:r>
      <w:r w:rsidRPr="006E39B8">
        <w:rPr>
          <w:color w:val="000000"/>
          <w:lang w:val="lv-LV"/>
        </w:rPr>
        <w:t xml:space="preserve">sarakstā </w:t>
      </w:r>
      <w:r w:rsidRPr="006E39B8">
        <w:rPr>
          <w:lang w:val="lv-LV"/>
        </w:rPr>
        <w:t>(</w:t>
      </w:r>
      <w:r w:rsidRPr="006E39B8">
        <w:rPr>
          <w:i/>
          <w:lang w:val="lv-LV"/>
        </w:rPr>
        <w:t>EURD</w:t>
      </w:r>
      <w:r w:rsidRPr="006E39B8">
        <w:rPr>
          <w:lang w:val="lv-LV"/>
        </w:rPr>
        <w:t xml:space="preserve"> sarakstā), kas sagatavots saskaņā ar Direktīvas 2001/83/EK 107.c panta 7. punktu, un visos turpmākajos saraksta atjauninājumos, kas publicēti Eiropas Zāļu aģentūras tīmekļa vietnē.</w:t>
      </w:r>
    </w:p>
    <w:p w14:paraId="700D59B3" w14:textId="77777777" w:rsidR="00B42A83" w:rsidRPr="006E39B8" w:rsidRDefault="00B42A83" w:rsidP="00A64C85">
      <w:pPr>
        <w:tabs>
          <w:tab w:val="left" w:pos="0"/>
        </w:tabs>
        <w:spacing w:line="240" w:lineRule="auto"/>
        <w:ind w:right="567"/>
        <w:rPr>
          <w:lang w:val="lv-LV"/>
        </w:rPr>
      </w:pPr>
    </w:p>
    <w:p w14:paraId="4B3727EE" w14:textId="77777777" w:rsidR="008E461B" w:rsidRPr="006E39B8" w:rsidRDefault="008E461B" w:rsidP="00A64C85">
      <w:pPr>
        <w:tabs>
          <w:tab w:val="left" w:pos="0"/>
        </w:tabs>
        <w:spacing w:line="240" w:lineRule="auto"/>
        <w:ind w:right="567"/>
        <w:rPr>
          <w:lang w:val="lv-LV"/>
        </w:rPr>
      </w:pPr>
    </w:p>
    <w:p w14:paraId="1E03B1B3" w14:textId="77777777" w:rsidR="008E461B" w:rsidRPr="006E39B8" w:rsidRDefault="008E461B" w:rsidP="00A64C85">
      <w:pPr>
        <w:pStyle w:val="TitleB"/>
        <w:keepNext/>
        <w:spacing w:line="240" w:lineRule="auto"/>
        <w:outlineLvl w:val="0"/>
        <w:rPr>
          <w:lang w:val="lv-LV"/>
        </w:rPr>
      </w:pPr>
      <w:r w:rsidRPr="006E39B8">
        <w:rPr>
          <w:lang w:val="lv-LV"/>
        </w:rPr>
        <w:t>D.</w:t>
      </w:r>
      <w:r w:rsidRPr="006E39B8">
        <w:rPr>
          <w:lang w:val="lv-LV"/>
        </w:rPr>
        <w:tab/>
        <w:t>NOSACĪJUMI VAI IEROBEŽOJUMI ATTIECĪBĀ UZ DR</w:t>
      </w:r>
      <w:r w:rsidR="001A721D" w:rsidRPr="006E39B8">
        <w:rPr>
          <w:lang w:val="lv-LV"/>
        </w:rPr>
        <w:t>OŠU UN EFEKTĪVU ZĀĻU LIETOŠANU</w:t>
      </w:r>
    </w:p>
    <w:p w14:paraId="0EC4EA82" w14:textId="77777777" w:rsidR="008E461B" w:rsidRPr="006E39B8" w:rsidRDefault="008E461B" w:rsidP="00A64C85">
      <w:pPr>
        <w:keepNext/>
        <w:spacing w:line="240" w:lineRule="auto"/>
        <w:ind w:right="-1"/>
        <w:rPr>
          <w:lang w:val="lv-LV"/>
        </w:rPr>
      </w:pPr>
    </w:p>
    <w:p w14:paraId="336545D5" w14:textId="77777777" w:rsidR="008E461B" w:rsidRPr="006E39B8" w:rsidRDefault="008E461B" w:rsidP="00A64C85">
      <w:pPr>
        <w:keepNext/>
        <w:numPr>
          <w:ilvl w:val="0"/>
          <w:numId w:val="11"/>
        </w:numPr>
        <w:tabs>
          <w:tab w:val="clear" w:pos="562"/>
        </w:tabs>
        <w:spacing w:line="240" w:lineRule="auto"/>
        <w:ind w:left="567" w:right="-1" w:hanging="567"/>
        <w:rPr>
          <w:lang w:val="lv-LV"/>
        </w:rPr>
      </w:pPr>
      <w:r w:rsidRPr="006E39B8">
        <w:rPr>
          <w:b/>
          <w:lang w:val="lv-LV"/>
        </w:rPr>
        <w:t>Riska pārvaldības plāns (RPP)</w:t>
      </w:r>
    </w:p>
    <w:p w14:paraId="4F34D698" w14:textId="77777777" w:rsidR="00CA0BCA" w:rsidRPr="006E39B8" w:rsidRDefault="00CA0BCA" w:rsidP="00A64C85">
      <w:pPr>
        <w:keepNext/>
        <w:tabs>
          <w:tab w:val="clear" w:pos="567"/>
        </w:tabs>
        <w:spacing w:line="240" w:lineRule="auto"/>
        <w:ind w:right="-1"/>
        <w:rPr>
          <w:lang w:val="lv-LV"/>
        </w:rPr>
      </w:pPr>
    </w:p>
    <w:p w14:paraId="3919535F" w14:textId="77777777" w:rsidR="008E461B" w:rsidRPr="006E39B8" w:rsidRDefault="008E461B" w:rsidP="00A64C85">
      <w:pPr>
        <w:spacing w:line="240" w:lineRule="auto"/>
        <w:ind w:right="-1"/>
        <w:jc w:val="both"/>
        <w:rPr>
          <w:lang w:val="lv-LV"/>
        </w:rPr>
      </w:pPr>
      <w:r w:rsidRPr="006E39B8">
        <w:rPr>
          <w:lang w:val="lv-LV"/>
        </w:rPr>
        <w:t>Reģistrācijas apliecības īpašniekam jāveic nepieciešamās farmakovigilances darbības un pasākumi, kas sīkāk aprakstīti reģistrācijas pieteikuma 1.8.2.</w:t>
      </w:r>
      <w:r w:rsidR="007D2DA0" w:rsidRPr="006E39B8">
        <w:rPr>
          <w:lang w:val="lv-LV"/>
        </w:rPr>
        <w:t> </w:t>
      </w:r>
      <w:r w:rsidRPr="006E39B8">
        <w:rPr>
          <w:lang w:val="lv-LV"/>
        </w:rPr>
        <w:t>modulī iekļautajā apstiprinātajā RPP un visos turpmākajos atjaun</w:t>
      </w:r>
      <w:r w:rsidR="007D2DA0" w:rsidRPr="006E39B8">
        <w:rPr>
          <w:lang w:val="lv-LV"/>
        </w:rPr>
        <w:t>ināt</w:t>
      </w:r>
      <w:r w:rsidRPr="006E39B8">
        <w:rPr>
          <w:lang w:val="lv-LV"/>
        </w:rPr>
        <w:t>ajos apstiprinātajos RPP.</w:t>
      </w:r>
    </w:p>
    <w:p w14:paraId="1BA0284C" w14:textId="77777777" w:rsidR="008E461B" w:rsidRPr="006E39B8" w:rsidRDefault="008E461B" w:rsidP="00A64C85">
      <w:pPr>
        <w:spacing w:line="240" w:lineRule="auto"/>
        <w:ind w:right="-1"/>
        <w:jc w:val="both"/>
        <w:rPr>
          <w:lang w:val="lv-LV"/>
        </w:rPr>
      </w:pPr>
    </w:p>
    <w:p w14:paraId="6A36BBB5" w14:textId="77777777" w:rsidR="008E461B" w:rsidRPr="006E39B8" w:rsidRDefault="007D2DA0" w:rsidP="00A64C85">
      <w:pPr>
        <w:keepNext/>
        <w:spacing w:line="240" w:lineRule="auto"/>
        <w:rPr>
          <w:lang w:val="lv-LV"/>
        </w:rPr>
      </w:pPr>
      <w:r w:rsidRPr="006E39B8">
        <w:rPr>
          <w:lang w:val="lv-LV"/>
        </w:rPr>
        <w:t>Atjaun</w:t>
      </w:r>
      <w:r w:rsidR="008E461B" w:rsidRPr="006E39B8">
        <w:rPr>
          <w:lang w:val="lv-LV"/>
        </w:rPr>
        <w:t>ināts RPP jā</w:t>
      </w:r>
      <w:r w:rsidR="001A721D" w:rsidRPr="006E39B8">
        <w:rPr>
          <w:lang w:val="lv-LV"/>
        </w:rPr>
        <w:t>iesniedz:</w:t>
      </w:r>
    </w:p>
    <w:p w14:paraId="50CBEF43" w14:textId="77777777" w:rsidR="008E461B" w:rsidRPr="006E39B8" w:rsidRDefault="008E461B" w:rsidP="00A64C85">
      <w:pPr>
        <w:keepNext/>
        <w:numPr>
          <w:ilvl w:val="0"/>
          <w:numId w:val="15"/>
        </w:numPr>
        <w:tabs>
          <w:tab w:val="clear" w:pos="567"/>
        </w:tabs>
        <w:spacing w:line="240" w:lineRule="auto"/>
        <w:ind w:left="567" w:hanging="567"/>
        <w:rPr>
          <w:lang w:val="lv-LV"/>
        </w:rPr>
      </w:pPr>
      <w:r w:rsidRPr="006E39B8">
        <w:rPr>
          <w:lang w:val="lv-LV"/>
        </w:rPr>
        <w:t>pēc Eiropas Zāļu aģentūras pieprasījuma</w:t>
      </w:r>
      <w:r w:rsidR="007D2DA0" w:rsidRPr="006E39B8">
        <w:rPr>
          <w:lang w:val="lv-LV"/>
        </w:rPr>
        <w:t>;</w:t>
      </w:r>
    </w:p>
    <w:p w14:paraId="3AA6B562" w14:textId="77777777" w:rsidR="008E461B" w:rsidRPr="006E39B8" w:rsidRDefault="008E461B" w:rsidP="00A64C85">
      <w:pPr>
        <w:keepNext/>
        <w:numPr>
          <w:ilvl w:val="0"/>
          <w:numId w:val="15"/>
        </w:numPr>
        <w:tabs>
          <w:tab w:val="clear" w:pos="567"/>
        </w:tabs>
        <w:spacing w:line="240" w:lineRule="auto"/>
        <w:ind w:left="567" w:hanging="567"/>
        <w:rPr>
          <w:u w:val="single"/>
          <w:lang w:val="lv-LV"/>
        </w:rPr>
      </w:pPr>
      <w:r w:rsidRPr="006E39B8">
        <w:rPr>
          <w:lang w:val="lv-LV"/>
        </w:rPr>
        <w:t>ja ieviesti grozījumi riska pārvaldības sistēmā, jo īpaši gadījumos, kad saņemta jauna informācija, kas var būtiski ietekmēt ieguvumu/riska profilu, vai</w:t>
      </w:r>
      <w:r w:rsidRPr="006E39B8">
        <w:rPr>
          <w:i/>
          <w:lang w:val="lv-LV"/>
        </w:rPr>
        <w:t xml:space="preserve"> </w:t>
      </w:r>
      <w:r w:rsidRPr="006E39B8">
        <w:rPr>
          <w:lang w:val="lv-LV"/>
        </w:rPr>
        <w:t>nozīmīgu (farmakovigilances vai riska mazināšanas) rezultātu sasniegšanas gadījumā</w:t>
      </w:r>
      <w:r w:rsidRPr="006E39B8">
        <w:rPr>
          <w:i/>
          <w:lang w:val="lv-LV"/>
        </w:rPr>
        <w:t>.</w:t>
      </w:r>
    </w:p>
    <w:p w14:paraId="2889347D" w14:textId="77777777" w:rsidR="008E461B" w:rsidRPr="006E39B8" w:rsidRDefault="008E461B" w:rsidP="00A64C85">
      <w:pPr>
        <w:tabs>
          <w:tab w:val="clear" w:pos="567"/>
        </w:tabs>
        <w:spacing w:line="240" w:lineRule="auto"/>
        <w:ind w:right="-1"/>
        <w:rPr>
          <w:lang w:val="lv-LV"/>
        </w:rPr>
      </w:pPr>
    </w:p>
    <w:p w14:paraId="32AF689E" w14:textId="77777777" w:rsidR="00B42A83" w:rsidRPr="006E39B8" w:rsidRDefault="00B42A83" w:rsidP="00A64C85">
      <w:pPr>
        <w:pStyle w:val="ListParagraph"/>
        <w:tabs>
          <w:tab w:val="clear" w:pos="567"/>
        </w:tabs>
        <w:spacing w:line="240" w:lineRule="auto"/>
        <w:ind w:left="0"/>
        <w:rPr>
          <w:szCs w:val="24"/>
          <w:lang w:val="lv-LV"/>
        </w:rPr>
      </w:pPr>
      <w:r w:rsidRPr="006E39B8">
        <w:rPr>
          <w:szCs w:val="24"/>
          <w:lang w:val="lv-LV"/>
        </w:rPr>
        <w:br w:type="page"/>
      </w:r>
    </w:p>
    <w:p w14:paraId="0E4D3AA3" w14:textId="77777777" w:rsidR="008E461B" w:rsidRPr="006E39B8" w:rsidRDefault="008E461B" w:rsidP="00A64C85">
      <w:pPr>
        <w:tabs>
          <w:tab w:val="clear" w:pos="567"/>
        </w:tabs>
        <w:spacing w:line="240" w:lineRule="auto"/>
        <w:ind w:left="567" w:hanging="567"/>
        <w:rPr>
          <w:szCs w:val="22"/>
          <w:lang w:val="lv-LV"/>
        </w:rPr>
      </w:pPr>
    </w:p>
    <w:p w14:paraId="43CF2C66" w14:textId="77777777" w:rsidR="008E461B" w:rsidRPr="006E39B8" w:rsidRDefault="008E461B" w:rsidP="00A64C85">
      <w:pPr>
        <w:tabs>
          <w:tab w:val="clear" w:pos="567"/>
        </w:tabs>
        <w:spacing w:line="240" w:lineRule="auto"/>
        <w:ind w:left="567" w:hanging="567"/>
        <w:rPr>
          <w:szCs w:val="22"/>
          <w:lang w:val="lv-LV"/>
        </w:rPr>
      </w:pPr>
    </w:p>
    <w:p w14:paraId="7DE70CD5" w14:textId="77777777" w:rsidR="008E461B" w:rsidRPr="006E39B8" w:rsidRDefault="008E461B" w:rsidP="00A64C85">
      <w:pPr>
        <w:tabs>
          <w:tab w:val="clear" w:pos="567"/>
        </w:tabs>
        <w:spacing w:line="240" w:lineRule="auto"/>
        <w:ind w:left="567" w:hanging="567"/>
        <w:rPr>
          <w:szCs w:val="22"/>
          <w:lang w:val="lv-LV"/>
        </w:rPr>
      </w:pPr>
    </w:p>
    <w:p w14:paraId="23E44808" w14:textId="77777777" w:rsidR="008E461B" w:rsidRPr="006E39B8" w:rsidRDefault="008E461B" w:rsidP="00A64C85">
      <w:pPr>
        <w:tabs>
          <w:tab w:val="clear" w:pos="567"/>
        </w:tabs>
        <w:spacing w:line="240" w:lineRule="auto"/>
        <w:ind w:left="567" w:hanging="567"/>
        <w:rPr>
          <w:szCs w:val="22"/>
          <w:lang w:val="lv-LV"/>
        </w:rPr>
      </w:pPr>
    </w:p>
    <w:p w14:paraId="07AC301A" w14:textId="77777777" w:rsidR="008E461B" w:rsidRPr="006E39B8" w:rsidRDefault="008E461B" w:rsidP="00A64C85">
      <w:pPr>
        <w:tabs>
          <w:tab w:val="clear" w:pos="567"/>
        </w:tabs>
        <w:spacing w:line="240" w:lineRule="auto"/>
        <w:ind w:left="567" w:hanging="567"/>
        <w:rPr>
          <w:szCs w:val="22"/>
          <w:lang w:val="lv-LV"/>
        </w:rPr>
      </w:pPr>
    </w:p>
    <w:p w14:paraId="73BE1D13" w14:textId="77777777" w:rsidR="008E461B" w:rsidRPr="006E39B8" w:rsidRDefault="008E461B" w:rsidP="00A64C85">
      <w:pPr>
        <w:tabs>
          <w:tab w:val="clear" w:pos="567"/>
        </w:tabs>
        <w:spacing w:line="240" w:lineRule="auto"/>
        <w:ind w:left="567" w:hanging="567"/>
        <w:rPr>
          <w:szCs w:val="22"/>
          <w:lang w:val="lv-LV"/>
        </w:rPr>
      </w:pPr>
    </w:p>
    <w:p w14:paraId="5F6E549E" w14:textId="77777777" w:rsidR="008E461B" w:rsidRPr="006E39B8" w:rsidRDefault="008E461B" w:rsidP="00A64C85">
      <w:pPr>
        <w:tabs>
          <w:tab w:val="clear" w:pos="567"/>
        </w:tabs>
        <w:spacing w:line="240" w:lineRule="auto"/>
        <w:ind w:left="567" w:hanging="567"/>
        <w:rPr>
          <w:szCs w:val="22"/>
          <w:lang w:val="lv-LV"/>
        </w:rPr>
      </w:pPr>
    </w:p>
    <w:p w14:paraId="26B10ED6" w14:textId="77777777" w:rsidR="008E461B" w:rsidRPr="006E39B8" w:rsidRDefault="008E461B" w:rsidP="00A64C85">
      <w:pPr>
        <w:tabs>
          <w:tab w:val="clear" w:pos="567"/>
        </w:tabs>
        <w:spacing w:line="240" w:lineRule="auto"/>
        <w:ind w:left="567" w:hanging="567"/>
        <w:rPr>
          <w:szCs w:val="22"/>
          <w:lang w:val="lv-LV"/>
        </w:rPr>
      </w:pPr>
    </w:p>
    <w:p w14:paraId="7192EE9F" w14:textId="77777777" w:rsidR="008E461B" w:rsidRPr="006E39B8" w:rsidRDefault="008E461B" w:rsidP="00A64C85">
      <w:pPr>
        <w:tabs>
          <w:tab w:val="clear" w:pos="567"/>
        </w:tabs>
        <w:spacing w:line="240" w:lineRule="auto"/>
        <w:ind w:left="567" w:hanging="567"/>
        <w:rPr>
          <w:szCs w:val="22"/>
          <w:lang w:val="lv-LV"/>
        </w:rPr>
      </w:pPr>
    </w:p>
    <w:p w14:paraId="2CD94386" w14:textId="77777777" w:rsidR="008E461B" w:rsidRPr="006E39B8" w:rsidRDefault="008E461B" w:rsidP="00A64C85">
      <w:pPr>
        <w:tabs>
          <w:tab w:val="clear" w:pos="567"/>
        </w:tabs>
        <w:spacing w:line="240" w:lineRule="auto"/>
        <w:ind w:left="567" w:hanging="567"/>
        <w:rPr>
          <w:szCs w:val="22"/>
          <w:lang w:val="lv-LV"/>
        </w:rPr>
      </w:pPr>
    </w:p>
    <w:p w14:paraId="2600259A" w14:textId="77777777" w:rsidR="008E461B" w:rsidRPr="006E39B8" w:rsidRDefault="008E461B" w:rsidP="00A64C85">
      <w:pPr>
        <w:tabs>
          <w:tab w:val="clear" w:pos="567"/>
        </w:tabs>
        <w:spacing w:line="240" w:lineRule="auto"/>
        <w:ind w:left="567" w:hanging="567"/>
        <w:rPr>
          <w:szCs w:val="22"/>
          <w:lang w:val="lv-LV"/>
        </w:rPr>
      </w:pPr>
    </w:p>
    <w:p w14:paraId="6EAF4814" w14:textId="77777777" w:rsidR="008E461B" w:rsidRPr="006E39B8" w:rsidRDefault="008E461B" w:rsidP="00A64C85">
      <w:pPr>
        <w:tabs>
          <w:tab w:val="clear" w:pos="567"/>
        </w:tabs>
        <w:spacing w:line="240" w:lineRule="auto"/>
        <w:ind w:left="567" w:hanging="567"/>
        <w:rPr>
          <w:szCs w:val="22"/>
          <w:lang w:val="lv-LV"/>
        </w:rPr>
      </w:pPr>
    </w:p>
    <w:p w14:paraId="556D1DE0" w14:textId="77777777" w:rsidR="008E461B" w:rsidRPr="006E39B8" w:rsidRDefault="008E461B" w:rsidP="00A64C85">
      <w:pPr>
        <w:tabs>
          <w:tab w:val="clear" w:pos="567"/>
        </w:tabs>
        <w:spacing w:line="240" w:lineRule="auto"/>
        <w:ind w:left="567" w:hanging="567"/>
        <w:rPr>
          <w:szCs w:val="22"/>
          <w:lang w:val="lv-LV"/>
        </w:rPr>
      </w:pPr>
    </w:p>
    <w:p w14:paraId="562008E5" w14:textId="77777777" w:rsidR="008E461B" w:rsidRPr="006E39B8" w:rsidRDefault="008E461B" w:rsidP="00A64C85">
      <w:pPr>
        <w:tabs>
          <w:tab w:val="clear" w:pos="567"/>
        </w:tabs>
        <w:spacing w:line="240" w:lineRule="auto"/>
        <w:ind w:left="567" w:hanging="567"/>
        <w:rPr>
          <w:szCs w:val="22"/>
          <w:lang w:val="lv-LV"/>
        </w:rPr>
      </w:pPr>
    </w:p>
    <w:p w14:paraId="26020FF6" w14:textId="77777777" w:rsidR="008E461B" w:rsidRPr="006E39B8" w:rsidRDefault="008E461B" w:rsidP="00A64C85">
      <w:pPr>
        <w:tabs>
          <w:tab w:val="clear" w:pos="567"/>
        </w:tabs>
        <w:spacing w:line="240" w:lineRule="auto"/>
        <w:ind w:left="567" w:hanging="567"/>
        <w:rPr>
          <w:szCs w:val="22"/>
          <w:lang w:val="lv-LV"/>
        </w:rPr>
      </w:pPr>
    </w:p>
    <w:p w14:paraId="382B10E2" w14:textId="77777777" w:rsidR="008E461B" w:rsidRPr="006E39B8" w:rsidRDefault="008E461B" w:rsidP="00A64C85">
      <w:pPr>
        <w:tabs>
          <w:tab w:val="clear" w:pos="567"/>
        </w:tabs>
        <w:spacing w:line="240" w:lineRule="auto"/>
        <w:ind w:left="567" w:hanging="567"/>
        <w:rPr>
          <w:szCs w:val="22"/>
          <w:lang w:val="lv-LV"/>
        </w:rPr>
      </w:pPr>
    </w:p>
    <w:p w14:paraId="673370A3" w14:textId="77777777" w:rsidR="008E461B" w:rsidRPr="006E39B8" w:rsidRDefault="008E461B" w:rsidP="00A64C85">
      <w:pPr>
        <w:tabs>
          <w:tab w:val="clear" w:pos="567"/>
        </w:tabs>
        <w:spacing w:line="240" w:lineRule="auto"/>
        <w:ind w:left="567" w:hanging="567"/>
        <w:rPr>
          <w:szCs w:val="22"/>
          <w:lang w:val="lv-LV"/>
        </w:rPr>
      </w:pPr>
    </w:p>
    <w:p w14:paraId="3B750272" w14:textId="77777777" w:rsidR="008E461B" w:rsidRPr="006E39B8" w:rsidRDefault="008E461B" w:rsidP="00A64C85">
      <w:pPr>
        <w:tabs>
          <w:tab w:val="clear" w:pos="567"/>
        </w:tabs>
        <w:spacing w:line="240" w:lineRule="auto"/>
        <w:ind w:left="567" w:hanging="567"/>
        <w:rPr>
          <w:szCs w:val="22"/>
          <w:lang w:val="lv-LV"/>
        </w:rPr>
      </w:pPr>
    </w:p>
    <w:p w14:paraId="12EB921A" w14:textId="77777777" w:rsidR="008E461B" w:rsidRPr="006E39B8" w:rsidRDefault="008E461B" w:rsidP="00A64C85">
      <w:pPr>
        <w:tabs>
          <w:tab w:val="clear" w:pos="567"/>
        </w:tabs>
        <w:spacing w:line="240" w:lineRule="auto"/>
        <w:ind w:left="567" w:hanging="567"/>
        <w:rPr>
          <w:szCs w:val="22"/>
          <w:lang w:val="lv-LV"/>
        </w:rPr>
      </w:pPr>
    </w:p>
    <w:p w14:paraId="7250BC3E" w14:textId="77777777" w:rsidR="008E461B" w:rsidRPr="006E39B8" w:rsidRDefault="008E461B" w:rsidP="00A64C85">
      <w:pPr>
        <w:tabs>
          <w:tab w:val="clear" w:pos="567"/>
        </w:tabs>
        <w:spacing w:line="240" w:lineRule="auto"/>
        <w:ind w:left="567" w:hanging="567"/>
        <w:rPr>
          <w:szCs w:val="22"/>
          <w:lang w:val="lv-LV"/>
        </w:rPr>
      </w:pPr>
    </w:p>
    <w:p w14:paraId="1E529DB2" w14:textId="77777777" w:rsidR="008E461B" w:rsidRPr="006E39B8" w:rsidRDefault="008E461B" w:rsidP="00A64C85">
      <w:pPr>
        <w:tabs>
          <w:tab w:val="clear" w:pos="567"/>
        </w:tabs>
        <w:spacing w:line="240" w:lineRule="auto"/>
        <w:ind w:left="567" w:hanging="567"/>
        <w:rPr>
          <w:szCs w:val="22"/>
          <w:lang w:val="lv-LV"/>
        </w:rPr>
      </w:pPr>
    </w:p>
    <w:p w14:paraId="62788337" w14:textId="77777777" w:rsidR="008E461B" w:rsidRPr="006E39B8" w:rsidRDefault="008E461B" w:rsidP="00A64C85">
      <w:pPr>
        <w:tabs>
          <w:tab w:val="clear" w:pos="567"/>
        </w:tabs>
        <w:spacing w:line="240" w:lineRule="auto"/>
        <w:ind w:left="567" w:hanging="567"/>
        <w:rPr>
          <w:szCs w:val="22"/>
          <w:lang w:val="lv-LV"/>
        </w:rPr>
      </w:pPr>
    </w:p>
    <w:p w14:paraId="444EAEBF" w14:textId="77777777" w:rsidR="0074624A" w:rsidRPr="006E39B8" w:rsidRDefault="0074624A" w:rsidP="00A64C85">
      <w:pPr>
        <w:tabs>
          <w:tab w:val="clear" w:pos="567"/>
        </w:tabs>
        <w:spacing w:line="240" w:lineRule="auto"/>
        <w:ind w:left="567" w:hanging="567"/>
        <w:rPr>
          <w:szCs w:val="22"/>
          <w:lang w:val="lv-LV"/>
        </w:rPr>
      </w:pPr>
    </w:p>
    <w:p w14:paraId="1992A018" w14:textId="77777777" w:rsidR="008E461B" w:rsidRPr="006E39B8" w:rsidRDefault="008E461B" w:rsidP="00A64C85">
      <w:pPr>
        <w:tabs>
          <w:tab w:val="clear" w:pos="567"/>
        </w:tabs>
        <w:spacing w:line="240" w:lineRule="auto"/>
        <w:ind w:left="567" w:hanging="567"/>
        <w:jc w:val="center"/>
        <w:rPr>
          <w:b/>
          <w:szCs w:val="22"/>
          <w:lang w:val="lv-LV"/>
        </w:rPr>
      </w:pPr>
      <w:r w:rsidRPr="006E39B8">
        <w:rPr>
          <w:b/>
          <w:szCs w:val="22"/>
          <w:lang w:val="lv-LV"/>
        </w:rPr>
        <w:t>III PIELIKUMS</w:t>
      </w:r>
    </w:p>
    <w:p w14:paraId="29146FDE" w14:textId="77777777" w:rsidR="008E461B" w:rsidRPr="006E39B8" w:rsidRDefault="008E461B" w:rsidP="00A64C85">
      <w:pPr>
        <w:tabs>
          <w:tab w:val="clear" w:pos="567"/>
        </w:tabs>
        <w:spacing w:line="240" w:lineRule="auto"/>
        <w:ind w:left="567" w:hanging="567"/>
        <w:jc w:val="center"/>
        <w:rPr>
          <w:szCs w:val="22"/>
          <w:lang w:val="lv-LV"/>
        </w:rPr>
      </w:pPr>
    </w:p>
    <w:p w14:paraId="10146581" w14:textId="77777777" w:rsidR="001A721D" w:rsidRPr="006E39B8" w:rsidRDefault="008E461B" w:rsidP="00A64C85">
      <w:pPr>
        <w:tabs>
          <w:tab w:val="clear" w:pos="567"/>
        </w:tabs>
        <w:spacing w:line="240" w:lineRule="auto"/>
        <w:jc w:val="center"/>
        <w:rPr>
          <w:b/>
          <w:szCs w:val="22"/>
          <w:lang w:val="lv-LV"/>
        </w:rPr>
      </w:pPr>
      <w:r w:rsidRPr="006E39B8">
        <w:rPr>
          <w:b/>
          <w:szCs w:val="22"/>
          <w:lang w:val="lv-LV"/>
        </w:rPr>
        <w:t>MARĶĒJUMA TEKSTS UN LIETOŠANAS INSTRUKCIJA</w:t>
      </w:r>
    </w:p>
    <w:p w14:paraId="7986AEC5" w14:textId="77777777" w:rsidR="008E461B" w:rsidRPr="006E39B8" w:rsidRDefault="001A721D" w:rsidP="00A64C85">
      <w:pPr>
        <w:tabs>
          <w:tab w:val="clear" w:pos="567"/>
        </w:tabs>
        <w:spacing w:line="240" w:lineRule="auto"/>
        <w:rPr>
          <w:szCs w:val="22"/>
          <w:lang w:val="lv-LV"/>
        </w:rPr>
      </w:pPr>
      <w:r w:rsidRPr="006E39B8">
        <w:rPr>
          <w:b/>
          <w:szCs w:val="22"/>
          <w:lang w:val="lv-LV"/>
        </w:rPr>
        <w:br w:type="page"/>
      </w:r>
    </w:p>
    <w:p w14:paraId="3EEBC283" w14:textId="77777777" w:rsidR="008E461B" w:rsidRPr="006E39B8" w:rsidRDefault="008E461B" w:rsidP="00A64C85">
      <w:pPr>
        <w:tabs>
          <w:tab w:val="clear" w:pos="567"/>
        </w:tabs>
        <w:spacing w:line="240" w:lineRule="auto"/>
        <w:rPr>
          <w:szCs w:val="22"/>
          <w:lang w:val="lv-LV"/>
        </w:rPr>
      </w:pPr>
    </w:p>
    <w:p w14:paraId="7591FAAC" w14:textId="77777777" w:rsidR="008E461B" w:rsidRPr="006E39B8" w:rsidRDefault="008E461B" w:rsidP="00A64C85">
      <w:pPr>
        <w:tabs>
          <w:tab w:val="clear" w:pos="567"/>
        </w:tabs>
        <w:spacing w:line="240" w:lineRule="auto"/>
        <w:rPr>
          <w:szCs w:val="22"/>
          <w:lang w:val="lv-LV"/>
        </w:rPr>
      </w:pPr>
    </w:p>
    <w:p w14:paraId="7C4A8594" w14:textId="77777777" w:rsidR="008E461B" w:rsidRPr="006E39B8" w:rsidRDefault="008E461B" w:rsidP="00A64C85">
      <w:pPr>
        <w:tabs>
          <w:tab w:val="clear" w:pos="567"/>
        </w:tabs>
        <w:spacing w:line="240" w:lineRule="auto"/>
        <w:rPr>
          <w:szCs w:val="22"/>
          <w:lang w:val="lv-LV"/>
        </w:rPr>
      </w:pPr>
    </w:p>
    <w:p w14:paraId="51F36A96" w14:textId="77777777" w:rsidR="008E461B" w:rsidRPr="006E39B8" w:rsidRDefault="008E461B" w:rsidP="00A64C85">
      <w:pPr>
        <w:tabs>
          <w:tab w:val="clear" w:pos="567"/>
        </w:tabs>
        <w:spacing w:line="240" w:lineRule="auto"/>
        <w:rPr>
          <w:szCs w:val="22"/>
          <w:lang w:val="lv-LV"/>
        </w:rPr>
      </w:pPr>
    </w:p>
    <w:p w14:paraId="024CE505" w14:textId="77777777" w:rsidR="008E461B" w:rsidRPr="006E39B8" w:rsidRDefault="008E461B" w:rsidP="00A64C85">
      <w:pPr>
        <w:tabs>
          <w:tab w:val="clear" w:pos="567"/>
        </w:tabs>
        <w:spacing w:line="240" w:lineRule="auto"/>
        <w:rPr>
          <w:szCs w:val="22"/>
          <w:lang w:val="lv-LV"/>
        </w:rPr>
      </w:pPr>
    </w:p>
    <w:p w14:paraId="5AFAB334" w14:textId="77777777" w:rsidR="008E461B" w:rsidRPr="006E39B8" w:rsidRDefault="008E461B" w:rsidP="00A64C85">
      <w:pPr>
        <w:tabs>
          <w:tab w:val="clear" w:pos="567"/>
        </w:tabs>
        <w:spacing w:line="240" w:lineRule="auto"/>
        <w:rPr>
          <w:szCs w:val="22"/>
          <w:lang w:val="lv-LV"/>
        </w:rPr>
      </w:pPr>
    </w:p>
    <w:p w14:paraId="5EB9A92F" w14:textId="77777777" w:rsidR="008E461B" w:rsidRPr="006E39B8" w:rsidRDefault="008E461B" w:rsidP="00A64C85">
      <w:pPr>
        <w:tabs>
          <w:tab w:val="clear" w:pos="567"/>
        </w:tabs>
        <w:spacing w:line="240" w:lineRule="auto"/>
        <w:rPr>
          <w:szCs w:val="22"/>
          <w:lang w:val="lv-LV"/>
        </w:rPr>
      </w:pPr>
    </w:p>
    <w:p w14:paraId="139C5202" w14:textId="77777777" w:rsidR="008E461B" w:rsidRPr="006E39B8" w:rsidRDefault="008E461B" w:rsidP="00A64C85">
      <w:pPr>
        <w:tabs>
          <w:tab w:val="clear" w:pos="567"/>
        </w:tabs>
        <w:spacing w:line="240" w:lineRule="auto"/>
        <w:rPr>
          <w:szCs w:val="22"/>
          <w:lang w:val="lv-LV"/>
        </w:rPr>
      </w:pPr>
    </w:p>
    <w:p w14:paraId="6F02D9B6" w14:textId="77777777" w:rsidR="008E461B" w:rsidRPr="006E39B8" w:rsidRDefault="008E461B" w:rsidP="00A64C85">
      <w:pPr>
        <w:tabs>
          <w:tab w:val="clear" w:pos="567"/>
        </w:tabs>
        <w:spacing w:line="240" w:lineRule="auto"/>
        <w:rPr>
          <w:szCs w:val="22"/>
          <w:lang w:val="lv-LV"/>
        </w:rPr>
      </w:pPr>
    </w:p>
    <w:p w14:paraId="5B6703CA" w14:textId="77777777" w:rsidR="008E461B" w:rsidRPr="006E39B8" w:rsidRDefault="008E461B" w:rsidP="00A64C85">
      <w:pPr>
        <w:tabs>
          <w:tab w:val="clear" w:pos="567"/>
        </w:tabs>
        <w:spacing w:line="240" w:lineRule="auto"/>
        <w:rPr>
          <w:szCs w:val="22"/>
          <w:lang w:val="lv-LV"/>
        </w:rPr>
      </w:pPr>
    </w:p>
    <w:p w14:paraId="1A095326" w14:textId="77777777" w:rsidR="008E461B" w:rsidRPr="006E39B8" w:rsidRDefault="008E461B" w:rsidP="00A64C85">
      <w:pPr>
        <w:tabs>
          <w:tab w:val="clear" w:pos="567"/>
        </w:tabs>
        <w:spacing w:line="240" w:lineRule="auto"/>
        <w:rPr>
          <w:szCs w:val="22"/>
          <w:lang w:val="lv-LV"/>
        </w:rPr>
      </w:pPr>
    </w:p>
    <w:p w14:paraId="72C78875" w14:textId="77777777" w:rsidR="008E461B" w:rsidRPr="006E39B8" w:rsidRDefault="008E461B" w:rsidP="00A64C85">
      <w:pPr>
        <w:tabs>
          <w:tab w:val="clear" w:pos="567"/>
        </w:tabs>
        <w:spacing w:line="240" w:lineRule="auto"/>
        <w:rPr>
          <w:szCs w:val="22"/>
          <w:lang w:val="lv-LV"/>
        </w:rPr>
      </w:pPr>
    </w:p>
    <w:p w14:paraId="6BCADE6C" w14:textId="77777777" w:rsidR="008E461B" w:rsidRPr="006E39B8" w:rsidRDefault="008E461B" w:rsidP="00A64C85">
      <w:pPr>
        <w:tabs>
          <w:tab w:val="clear" w:pos="567"/>
        </w:tabs>
        <w:spacing w:line="240" w:lineRule="auto"/>
        <w:rPr>
          <w:szCs w:val="22"/>
          <w:lang w:val="lv-LV"/>
        </w:rPr>
      </w:pPr>
    </w:p>
    <w:p w14:paraId="60C3C10E" w14:textId="77777777" w:rsidR="008E461B" w:rsidRPr="006E39B8" w:rsidRDefault="008E461B" w:rsidP="00A64C85">
      <w:pPr>
        <w:tabs>
          <w:tab w:val="clear" w:pos="567"/>
        </w:tabs>
        <w:spacing w:line="240" w:lineRule="auto"/>
        <w:rPr>
          <w:szCs w:val="22"/>
          <w:lang w:val="lv-LV"/>
        </w:rPr>
      </w:pPr>
    </w:p>
    <w:p w14:paraId="50D21E9C" w14:textId="77777777" w:rsidR="008E461B" w:rsidRPr="006E39B8" w:rsidRDefault="008E461B" w:rsidP="00A64C85">
      <w:pPr>
        <w:tabs>
          <w:tab w:val="clear" w:pos="567"/>
        </w:tabs>
        <w:spacing w:line="240" w:lineRule="auto"/>
        <w:rPr>
          <w:szCs w:val="22"/>
          <w:lang w:val="lv-LV"/>
        </w:rPr>
      </w:pPr>
    </w:p>
    <w:p w14:paraId="27ED2F6C" w14:textId="77777777" w:rsidR="008E461B" w:rsidRPr="006E39B8" w:rsidRDefault="008E461B" w:rsidP="00A64C85">
      <w:pPr>
        <w:tabs>
          <w:tab w:val="clear" w:pos="567"/>
        </w:tabs>
        <w:spacing w:line="240" w:lineRule="auto"/>
        <w:rPr>
          <w:szCs w:val="22"/>
          <w:lang w:val="lv-LV"/>
        </w:rPr>
      </w:pPr>
    </w:p>
    <w:p w14:paraId="51411986" w14:textId="77777777" w:rsidR="008E461B" w:rsidRPr="006E39B8" w:rsidRDefault="008E461B" w:rsidP="00A64C85">
      <w:pPr>
        <w:tabs>
          <w:tab w:val="clear" w:pos="567"/>
        </w:tabs>
        <w:spacing w:line="240" w:lineRule="auto"/>
        <w:rPr>
          <w:szCs w:val="22"/>
          <w:lang w:val="lv-LV"/>
        </w:rPr>
      </w:pPr>
    </w:p>
    <w:p w14:paraId="497D1AF9" w14:textId="77777777" w:rsidR="008E461B" w:rsidRPr="006E39B8" w:rsidRDefault="008E461B" w:rsidP="00A64C85">
      <w:pPr>
        <w:tabs>
          <w:tab w:val="clear" w:pos="567"/>
        </w:tabs>
        <w:spacing w:line="240" w:lineRule="auto"/>
        <w:rPr>
          <w:szCs w:val="22"/>
          <w:lang w:val="lv-LV"/>
        </w:rPr>
      </w:pPr>
    </w:p>
    <w:p w14:paraId="5F808E82" w14:textId="77777777" w:rsidR="008E461B" w:rsidRPr="006E39B8" w:rsidRDefault="008E461B" w:rsidP="00A64C85">
      <w:pPr>
        <w:tabs>
          <w:tab w:val="clear" w:pos="567"/>
        </w:tabs>
        <w:spacing w:line="240" w:lineRule="auto"/>
        <w:rPr>
          <w:szCs w:val="22"/>
          <w:lang w:val="lv-LV"/>
        </w:rPr>
      </w:pPr>
    </w:p>
    <w:p w14:paraId="61E7F913" w14:textId="77777777" w:rsidR="008E461B" w:rsidRPr="006E39B8" w:rsidRDefault="008E461B" w:rsidP="00A64C85">
      <w:pPr>
        <w:tabs>
          <w:tab w:val="clear" w:pos="567"/>
        </w:tabs>
        <w:spacing w:line="240" w:lineRule="auto"/>
        <w:rPr>
          <w:szCs w:val="22"/>
          <w:lang w:val="lv-LV"/>
        </w:rPr>
      </w:pPr>
    </w:p>
    <w:p w14:paraId="1B4B44AB" w14:textId="77777777" w:rsidR="008E461B" w:rsidRPr="006E39B8" w:rsidRDefault="008E461B" w:rsidP="00A64C85">
      <w:pPr>
        <w:tabs>
          <w:tab w:val="clear" w:pos="567"/>
        </w:tabs>
        <w:spacing w:line="240" w:lineRule="auto"/>
        <w:rPr>
          <w:szCs w:val="22"/>
          <w:lang w:val="lv-LV"/>
        </w:rPr>
      </w:pPr>
    </w:p>
    <w:p w14:paraId="319603C7" w14:textId="77777777" w:rsidR="008E461B" w:rsidRPr="006E39B8" w:rsidRDefault="008E461B" w:rsidP="00A64C85">
      <w:pPr>
        <w:tabs>
          <w:tab w:val="clear" w:pos="567"/>
        </w:tabs>
        <w:spacing w:line="240" w:lineRule="auto"/>
        <w:rPr>
          <w:szCs w:val="22"/>
          <w:lang w:val="lv-LV"/>
        </w:rPr>
      </w:pPr>
    </w:p>
    <w:p w14:paraId="631BB0D9" w14:textId="77777777" w:rsidR="0074624A" w:rsidRPr="006E39B8" w:rsidRDefault="0074624A" w:rsidP="00A64C85">
      <w:pPr>
        <w:tabs>
          <w:tab w:val="clear" w:pos="567"/>
        </w:tabs>
        <w:spacing w:line="240" w:lineRule="auto"/>
        <w:rPr>
          <w:szCs w:val="22"/>
          <w:lang w:val="lv-LV"/>
        </w:rPr>
      </w:pPr>
    </w:p>
    <w:p w14:paraId="385C6094" w14:textId="77777777" w:rsidR="00B42A83" w:rsidRPr="006E39B8" w:rsidRDefault="008E461B" w:rsidP="00A64C85">
      <w:pPr>
        <w:pStyle w:val="TitleA"/>
        <w:outlineLvl w:val="0"/>
      </w:pPr>
      <w:r w:rsidRPr="006E39B8">
        <w:t>A. MARĶĒJUMA TEKSTS</w:t>
      </w:r>
    </w:p>
    <w:p w14:paraId="4AF1EF3F" w14:textId="77777777" w:rsidR="00843D99" w:rsidRPr="006E39B8" w:rsidRDefault="00B42A83" w:rsidP="00A64C85">
      <w:pPr>
        <w:pStyle w:val="TitleA"/>
        <w:jc w:val="left"/>
        <w:rPr>
          <w:b w:val="0"/>
        </w:rPr>
      </w:pPr>
      <w:r w:rsidRPr="006E39B8">
        <w:br w:type="page"/>
      </w:r>
    </w:p>
    <w:p w14:paraId="0974056D"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bCs/>
          <w:szCs w:val="22"/>
          <w:lang w:val="lv-LV"/>
        </w:rPr>
      </w:pPr>
      <w:r w:rsidRPr="006E39B8">
        <w:rPr>
          <w:b/>
          <w:szCs w:val="22"/>
          <w:lang w:val="lv-LV"/>
        </w:rPr>
        <w:t>INFORMĀCIJA, KAS JĀNORĀDA UZ ĀRĒJĀ IEPAKOJUMA</w:t>
      </w:r>
    </w:p>
    <w:p w14:paraId="4300CE4F"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bCs/>
          <w:szCs w:val="22"/>
          <w:lang w:val="lv-LV"/>
        </w:rPr>
      </w:pPr>
    </w:p>
    <w:p w14:paraId="10F790E2" w14:textId="3754D00D"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lang w:val="lv-LV"/>
        </w:rPr>
      </w:pPr>
      <w:r w:rsidRPr="006E39B8">
        <w:rPr>
          <w:b/>
          <w:bCs/>
          <w:szCs w:val="22"/>
          <w:lang w:val="lv-LV"/>
        </w:rPr>
        <w:t xml:space="preserve">KASTĪTE </w:t>
      </w:r>
      <w:r w:rsidR="0061062D" w:rsidRPr="006E39B8">
        <w:rPr>
          <w:b/>
          <w:bCs/>
          <w:szCs w:val="22"/>
          <w:lang w:val="lv-LV"/>
        </w:rPr>
        <w:t>1</w:t>
      </w:r>
      <w:r w:rsidRPr="006E39B8">
        <w:rPr>
          <w:b/>
          <w:bCs/>
          <w:szCs w:val="22"/>
          <w:lang w:val="lv-LV"/>
        </w:rPr>
        <w:t>2</w:t>
      </w:r>
      <w:r w:rsidR="0061062D" w:rsidRPr="006E39B8">
        <w:rPr>
          <w:b/>
          <w:bCs/>
          <w:szCs w:val="22"/>
          <w:lang w:val="lv-LV"/>
        </w:rPr>
        <w:t>,</w:t>
      </w:r>
      <w:r w:rsidRPr="006E39B8">
        <w:rPr>
          <w:b/>
          <w:bCs/>
          <w:szCs w:val="22"/>
          <w:lang w:val="lv-LV"/>
        </w:rPr>
        <w:t>5 </w:t>
      </w:r>
      <w:r w:rsidR="006830F4">
        <w:rPr>
          <w:b/>
          <w:bCs/>
          <w:szCs w:val="22"/>
          <w:lang w:val="lv-LV"/>
        </w:rPr>
        <w:t>MG</w:t>
      </w:r>
    </w:p>
    <w:p w14:paraId="047DDBF6" w14:textId="77777777" w:rsidR="00843D99" w:rsidRPr="006E39B8" w:rsidRDefault="00843D99" w:rsidP="00A64C85">
      <w:pPr>
        <w:tabs>
          <w:tab w:val="clear" w:pos="567"/>
        </w:tabs>
        <w:spacing w:line="240" w:lineRule="auto"/>
        <w:rPr>
          <w:szCs w:val="22"/>
          <w:lang w:val="lv-LV"/>
        </w:rPr>
      </w:pPr>
    </w:p>
    <w:p w14:paraId="6B6C2622" w14:textId="77777777" w:rsidR="00843D99" w:rsidRPr="006E39B8" w:rsidRDefault="00843D99" w:rsidP="00A64C85">
      <w:pPr>
        <w:tabs>
          <w:tab w:val="clear" w:pos="567"/>
        </w:tabs>
        <w:spacing w:line="240" w:lineRule="auto"/>
        <w:rPr>
          <w:szCs w:val="22"/>
          <w:lang w:val="lv-LV"/>
        </w:rPr>
      </w:pPr>
    </w:p>
    <w:p w14:paraId="2EFFE847"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1.</w:t>
      </w:r>
      <w:r w:rsidRPr="006E39B8">
        <w:rPr>
          <w:b/>
          <w:szCs w:val="22"/>
          <w:lang w:val="lv-LV"/>
        </w:rPr>
        <w:tab/>
        <w:t>ZĀĻU NOSAUKUMS</w:t>
      </w:r>
    </w:p>
    <w:p w14:paraId="2A7EC46F" w14:textId="77777777" w:rsidR="00843D99" w:rsidRPr="006E39B8" w:rsidRDefault="00843D99" w:rsidP="00A64C85">
      <w:pPr>
        <w:tabs>
          <w:tab w:val="clear" w:pos="567"/>
        </w:tabs>
        <w:spacing w:line="240" w:lineRule="auto"/>
        <w:rPr>
          <w:szCs w:val="22"/>
          <w:lang w:val="lv-LV"/>
        </w:rPr>
      </w:pPr>
    </w:p>
    <w:p w14:paraId="04BDB4D3" w14:textId="4BBE6494" w:rsidR="0001008C" w:rsidRPr="00C125AD" w:rsidRDefault="00A13120" w:rsidP="00A64C85">
      <w:pPr>
        <w:tabs>
          <w:tab w:val="clear" w:pos="567"/>
        </w:tabs>
        <w:spacing w:line="240" w:lineRule="auto"/>
        <w:rPr>
          <w:shd w:val="clear" w:color="auto" w:fill="CCCCCC"/>
          <w:lang w:val="lv-LV"/>
        </w:rPr>
      </w:pPr>
      <w:r>
        <w:rPr>
          <w:szCs w:val="22"/>
          <w:lang w:val="lv-LV"/>
        </w:rPr>
        <w:t>Eltrombopag Accord</w:t>
      </w:r>
      <w:r w:rsidR="00843D99" w:rsidRPr="006E39B8">
        <w:rPr>
          <w:szCs w:val="22"/>
          <w:lang w:val="lv-LV"/>
        </w:rPr>
        <w:t xml:space="preserve"> </w:t>
      </w:r>
      <w:r w:rsidR="0061062D" w:rsidRPr="006E39B8">
        <w:rPr>
          <w:szCs w:val="22"/>
          <w:lang w:val="lv-LV"/>
        </w:rPr>
        <w:t>1</w:t>
      </w:r>
      <w:r w:rsidR="00843D99" w:rsidRPr="006E39B8">
        <w:rPr>
          <w:szCs w:val="22"/>
          <w:lang w:val="lv-LV"/>
        </w:rPr>
        <w:t>2</w:t>
      </w:r>
      <w:r w:rsidR="0061062D" w:rsidRPr="006E39B8">
        <w:rPr>
          <w:szCs w:val="22"/>
          <w:lang w:val="lv-LV"/>
        </w:rPr>
        <w:t>,</w:t>
      </w:r>
      <w:r w:rsidR="00843D99" w:rsidRPr="006E39B8">
        <w:rPr>
          <w:szCs w:val="22"/>
          <w:lang w:val="lv-LV"/>
        </w:rPr>
        <w:t>5 mg apvalkotās tabletes</w:t>
      </w:r>
    </w:p>
    <w:p w14:paraId="7CCEA484" w14:textId="77777777" w:rsidR="00843D99" w:rsidRPr="006E39B8" w:rsidRDefault="00FC2112" w:rsidP="00A64C85">
      <w:pPr>
        <w:tabs>
          <w:tab w:val="clear" w:pos="567"/>
        </w:tabs>
        <w:spacing w:line="240" w:lineRule="auto"/>
        <w:rPr>
          <w:i/>
          <w:szCs w:val="22"/>
          <w:lang w:val="lv-LV"/>
        </w:rPr>
      </w:pPr>
      <w:r w:rsidRPr="006E39B8">
        <w:rPr>
          <w:i/>
          <w:szCs w:val="22"/>
          <w:lang w:val="lv-LV"/>
        </w:rPr>
        <w:t>e</w:t>
      </w:r>
      <w:r w:rsidR="00843D99" w:rsidRPr="006E39B8">
        <w:rPr>
          <w:i/>
          <w:szCs w:val="22"/>
          <w:lang w:val="lv-LV"/>
        </w:rPr>
        <w:t>ltrombopag</w:t>
      </w:r>
      <w:r w:rsidR="002340D6" w:rsidRPr="006E39B8">
        <w:rPr>
          <w:i/>
          <w:szCs w:val="22"/>
          <w:lang w:val="lv-LV"/>
        </w:rPr>
        <w:t>um</w:t>
      </w:r>
    </w:p>
    <w:p w14:paraId="1E8A600E" w14:textId="77777777" w:rsidR="00843D99" w:rsidRPr="006E39B8" w:rsidRDefault="00843D99" w:rsidP="00A64C85">
      <w:pPr>
        <w:tabs>
          <w:tab w:val="clear" w:pos="567"/>
        </w:tabs>
        <w:spacing w:line="240" w:lineRule="auto"/>
        <w:rPr>
          <w:szCs w:val="22"/>
          <w:lang w:val="lv-LV"/>
        </w:rPr>
      </w:pPr>
    </w:p>
    <w:p w14:paraId="3D93B58E" w14:textId="77777777" w:rsidR="00843D99" w:rsidRPr="006E39B8" w:rsidRDefault="00843D99" w:rsidP="00A64C85">
      <w:pPr>
        <w:tabs>
          <w:tab w:val="clear" w:pos="567"/>
        </w:tabs>
        <w:spacing w:line="240" w:lineRule="auto"/>
        <w:rPr>
          <w:szCs w:val="22"/>
          <w:lang w:val="lv-LV"/>
        </w:rPr>
      </w:pPr>
    </w:p>
    <w:p w14:paraId="66A8D277"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u w:val="single"/>
          <w:lang w:val="lv-LV"/>
        </w:rPr>
      </w:pPr>
      <w:r w:rsidRPr="006E39B8">
        <w:rPr>
          <w:b/>
          <w:szCs w:val="22"/>
          <w:lang w:val="lv-LV"/>
        </w:rPr>
        <w:t>2.</w:t>
      </w:r>
      <w:r w:rsidRPr="006E39B8">
        <w:rPr>
          <w:b/>
          <w:szCs w:val="22"/>
          <w:lang w:val="lv-LV"/>
        </w:rPr>
        <w:tab/>
        <w:t>AKTĪVĀS(-O) VIELAS(-U) NOSAUKUMS(-I) UN DAUDZUMS(-I)</w:t>
      </w:r>
    </w:p>
    <w:p w14:paraId="759EFCD0" w14:textId="77777777" w:rsidR="00843D99" w:rsidRPr="006E39B8" w:rsidRDefault="00843D99" w:rsidP="00A64C85">
      <w:pPr>
        <w:tabs>
          <w:tab w:val="clear" w:pos="567"/>
        </w:tabs>
        <w:spacing w:line="240" w:lineRule="auto"/>
        <w:rPr>
          <w:szCs w:val="22"/>
          <w:u w:val="single"/>
          <w:lang w:val="lv-LV"/>
        </w:rPr>
      </w:pPr>
    </w:p>
    <w:p w14:paraId="6F55B2BE" w14:textId="77777777" w:rsidR="00843D99" w:rsidRPr="006E39B8" w:rsidRDefault="00843D99" w:rsidP="00A64C85">
      <w:pPr>
        <w:tabs>
          <w:tab w:val="clear" w:pos="567"/>
        </w:tabs>
        <w:spacing w:line="240" w:lineRule="auto"/>
        <w:rPr>
          <w:szCs w:val="22"/>
          <w:shd w:val="clear" w:color="auto" w:fill="C0C0C0"/>
          <w:lang w:val="lv-LV"/>
        </w:rPr>
      </w:pPr>
      <w:r w:rsidRPr="006E39B8">
        <w:rPr>
          <w:szCs w:val="22"/>
          <w:lang w:val="lv-LV"/>
        </w:rPr>
        <w:t xml:space="preserve">Katra apvalkotā tablete satur eltrombopaga olamīnu, kas atbilst </w:t>
      </w:r>
      <w:r w:rsidR="0061062D" w:rsidRPr="006E39B8">
        <w:rPr>
          <w:szCs w:val="22"/>
          <w:lang w:val="lv-LV"/>
        </w:rPr>
        <w:t>1</w:t>
      </w:r>
      <w:r w:rsidRPr="006E39B8">
        <w:rPr>
          <w:szCs w:val="22"/>
          <w:lang w:val="lv-LV"/>
        </w:rPr>
        <w:t>2</w:t>
      </w:r>
      <w:r w:rsidR="0061062D" w:rsidRPr="006E39B8">
        <w:rPr>
          <w:szCs w:val="22"/>
          <w:lang w:val="lv-LV"/>
        </w:rPr>
        <w:t>,</w:t>
      </w:r>
      <w:r w:rsidRPr="006E39B8">
        <w:rPr>
          <w:szCs w:val="22"/>
          <w:lang w:val="lv-LV"/>
        </w:rPr>
        <w:t>5 mg eltrombopaga.</w:t>
      </w:r>
    </w:p>
    <w:p w14:paraId="45B7148A" w14:textId="77777777" w:rsidR="00843D99" w:rsidRPr="006E39B8" w:rsidRDefault="00843D99" w:rsidP="00A64C85">
      <w:pPr>
        <w:tabs>
          <w:tab w:val="clear" w:pos="567"/>
        </w:tabs>
        <w:spacing w:line="240" w:lineRule="auto"/>
        <w:rPr>
          <w:szCs w:val="22"/>
          <w:lang w:val="lv-LV"/>
        </w:rPr>
      </w:pPr>
    </w:p>
    <w:p w14:paraId="1B9BD32B" w14:textId="77777777" w:rsidR="00843D99" w:rsidRPr="006E39B8" w:rsidRDefault="00843D99" w:rsidP="00A64C85">
      <w:pPr>
        <w:tabs>
          <w:tab w:val="clear" w:pos="567"/>
        </w:tabs>
        <w:spacing w:line="240" w:lineRule="auto"/>
        <w:rPr>
          <w:szCs w:val="22"/>
          <w:lang w:val="lv-LV"/>
        </w:rPr>
      </w:pPr>
    </w:p>
    <w:p w14:paraId="4400D4B7"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3.</w:t>
      </w:r>
      <w:r w:rsidRPr="006E39B8">
        <w:rPr>
          <w:b/>
          <w:szCs w:val="22"/>
          <w:lang w:val="lv-LV"/>
        </w:rPr>
        <w:tab/>
        <w:t>PALĪGVIELU SARAKSTS</w:t>
      </w:r>
    </w:p>
    <w:p w14:paraId="6EED3DE1" w14:textId="77777777" w:rsidR="00843D99" w:rsidRPr="006E39B8" w:rsidRDefault="00843D99" w:rsidP="00A64C85">
      <w:pPr>
        <w:tabs>
          <w:tab w:val="clear" w:pos="567"/>
        </w:tabs>
        <w:spacing w:line="240" w:lineRule="auto"/>
        <w:rPr>
          <w:szCs w:val="22"/>
          <w:lang w:val="lv-LV"/>
        </w:rPr>
      </w:pPr>
    </w:p>
    <w:p w14:paraId="1E6BD2EE" w14:textId="77777777" w:rsidR="00843D99" w:rsidRPr="006E39B8" w:rsidRDefault="00843D99" w:rsidP="00A64C85">
      <w:pPr>
        <w:tabs>
          <w:tab w:val="clear" w:pos="567"/>
        </w:tabs>
        <w:spacing w:line="240" w:lineRule="auto"/>
        <w:rPr>
          <w:szCs w:val="22"/>
          <w:lang w:val="lv-LV"/>
        </w:rPr>
      </w:pPr>
    </w:p>
    <w:p w14:paraId="2987C769"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4.</w:t>
      </w:r>
      <w:r w:rsidRPr="006E39B8">
        <w:rPr>
          <w:b/>
          <w:szCs w:val="22"/>
          <w:lang w:val="lv-LV"/>
        </w:rPr>
        <w:tab/>
        <w:t>ZĀĻU FORMA UN SATURS</w:t>
      </w:r>
    </w:p>
    <w:p w14:paraId="58F9BD8B" w14:textId="77777777" w:rsidR="00843D99" w:rsidRPr="006E39B8" w:rsidRDefault="00843D99" w:rsidP="00A64C85">
      <w:pPr>
        <w:tabs>
          <w:tab w:val="clear" w:pos="567"/>
        </w:tabs>
        <w:spacing w:line="240" w:lineRule="auto"/>
        <w:rPr>
          <w:szCs w:val="22"/>
          <w:lang w:val="lv-LV"/>
        </w:rPr>
      </w:pPr>
    </w:p>
    <w:p w14:paraId="5000CE5C" w14:textId="47EADC61" w:rsidR="00C125AD" w:rsidRDefault="00C125AD" w:rsidP="00A64C85">
      <w:pPr>
        <w:tabs>
          <w:tab w:val="clear" w:pos="567"/>
        </w:tabs>
        <w:spacing w:line="240" w:lineRule="auto"/>
        <w:rPr>
          <w:szCs w:val="22"/>
          <w:lang w:val="lv-LV"/>
        </w:rPr>
      </w:pPr>
      <w:r w:rsidRPr="00AB7374">
        <w:rPr>
          <w:szCs w:val="22"/>
          <w:highlight w:val="lightGray"/>
          <w:lang w:val="lv-LV"/>
        </w:rPr>
        <w:t>Apvalkotā tablete</w:t>
      </w:r>
    </w:p>
    <w:p w14:paraId="7FE95263" w14:textId="62256425" w:rsidR="00843D99" w:rsidRPr="006E39B8" w:rsidRDefault="00843D99" w:rsidP="00A64C85">
      <w:pPr>
        <w:tabs>
          <w:tab w:val="clear" w:pos="567"/>
        </w:tabs>
        <w:spacing w:line="240" w:lineRule="auto"/>
        <w:rPr>
          <w:szCs w:val="22"/>
          <w:shd w:val="clear" w:color="auto" w:fill="CCCCCC"/>
          <w:lang w:val="lv-LV"/>
        </w:rPr>
      </w:pPr>
      <w:r w:rsidRPr="006E39B8">
        <w:rPr>
          <w:szCs w:val="22"/>
          <w:lang w:val="lv-LV"/>
        </w:rPr>
        <w:t>14</w:t>
      </w:r>
      <w:r w:rsidR="0061062D" w:rsidRPr="006E39B8">
        <w:rPr>
          <w:szCs w:val="22"/>
          <w:lang w:val="lv-LV"/>
        </w:rPr>
        <w:t> </w:t>
      </w:r>
      <w:r w:rsidRPr="006E39B8">
        <w:rPr>
          <w:szCs w:val="22"/>
          <w:lang w:val="lv-LV"/>
        </w:rPr>
        <w:t>tabletes</w:t>
      </w:r>
    </w:p>
    <w:p w14:paraId="0B2D18DD" w14:textId="0B0ED561" w:rsidR="00C125AD" w:rsidRDefault="00C125AD" w:rsidP="00C125AD">
      <w:pPr>
        <w:spacing w:line="240" w:lineRule="auto"/>
        <w:rPr>
          <w:rFonts w:eastAsia="SimSun"/>
          <w:szCs w:val="22"/>
          <w:lang w:val="en-US" w:eastAsia="en-GB"/>
        </w:rPr>
      </w:pPr>
      <w:proofErr w:type="gramStart"/>
      <w:r w:rsidRPr="00C7105C">
        <w:rPr>
          <w:rFonts w:eastAsia="SimSun"/>
          <w:szCs w:val="22"/>
          <w:highlight w:val="lightGray"/>
          <w:lang w:val="en-US" w:eastAsia="en-GB"/>
        </w:rPr>
        <w:t>28</w:t>
      </w:r>
      <w:r>
        <w:rPr>
          <w:rFonts w:eastAsia="SimSun"/>
          <w:szCs w:val="22"/>
          <w:highlight w:val="lightGray"/>
          <w:lang w:val="en-US" w:eastAsia="en-GB"/>
        </w:rPr>
        <w:t> </w:t>
      </w:r>
      <w:r w:rsidRPr="00C7105C">
        <w:rPr>
          <w:rFonts w:eastAsia="SimSun"/>
          <w:szCs w:val="22"/>
          <w:highlight w:val="lightGray"/>
          <w:lang w:val="en-US" w:eastAsia="en-GB"/>
        </w:rPr>
        <w:t xml:space="preserve"> </w:t>
      </w:r>
      <w:proofErr w:type="spellStart"/>
      <w:r w:rsidRPr="00C7105C">
        <w:rPr>
          <w:rFonts w:eastAsia="SimSun"/>
          <w:szCs w:val="22"/>
          <w:highlight w:val="lightGray"/>
          <w:lang w:val="en-US" w:eastAsia="en-GB"/>
        </w:rPr>
        <w:t>tablet</w:t>
      </w:r>
      <w:r>
        <w:rPr>
          <w:rFonts w:eastAsia="SimSun"/>
          <w:szCs w:val="22"/>
          <w:highlight w:val="lightGray"/>
          <w:lang w:val="en-US" w:eastAsia="en-GB"/>
        </w:rPr>
        <w:t>e</w:t>
      </w:r>
      <w:r w:rsidRPr="00C7105C">
        <w:rPr>
          <w:rFonts w:eastAsia="SimSun"/>
          <w:szCs w:val="22"/>
          <w:highlight w:val="lightGray"/>
          <w:lang w:val="en-US" w:eastAsia="en-GB"/>
        </w:rPr>
        <w:t>s</w:t>
      </w:r>
      <w:proofErr w:type="spellEnd"/>
      <w:proofErr w:type="gramEnd"/>
    </w:p>
    <w:p w14:paraId="3137847D" w14:textId="77777777" w:rsidR="00C125AD" w:rsidRDefault="00C125AD" w:rsidP="00C125AD">
      <w:pPr>
        <w:tabs>
          <w:tab w:val="clear" w:pos="567"/>
        </w:tabs>
        <w:autoSpaceDE w:val="0"/>
        <w:autoSpaceDN w:val="0"/>
        <w:adjustRightInd w:val="0"/>
        <w:spacing w:line="240" w:lineRule="auto"/>
        <w:rPr>
          <w:rFonts w:eastAsia="SimSun"/>
          <w:szCs w:val="22"/>
          <w:highlight w:val="lightGray"/>
          <w:lang w:val="en-US" w:eastAsia="en-GB"/>
        </w:rPr>
      </w:pPr>
      <w:r w:rsidRPr="00C46B3F">
        <w:rPr>
          <w:rFonts w:eastAsia="SimSun"/>
          <w:szCs w:val="22"/>
          <w:highlight w:val="lightGray"/>
          <w:lang w:val="en-US" w:eastAsia="en-GB"/>
        </w:rPr>
        <w:t xml:space="preserve">14 x </w:t>
      </w:r>
      <w:proofErr w:type="gramStart"/>
      <w:r w:rsidRPr="00C46B3F">
        <w:rPr>
          <w:rFonts w:eastAsia="SimSun"/>
          <w:szCs w:val="22"/>
          <w:highlight w:val="lightGray"/>
          <w:lang w:val="en-US" w:eastAsia="en-GB"/>
        </w:rPr>
        <w:t xml:space="preserve">1  </w:t>
      </w:r>
      <w:proofErr w:type="spellStart"/>
      <w:r w:rsidRPr="00C46B3F">
        <w:rPr>
          <w:rFonts w:eastAsia="SimSun"/>
          <w:szCs w:val="22"/>
          <w:highlight w:val="lightGray"/>
          <w:lang w:val="en-US" w:eastAsia="en-GB"/>
        </w:rPr>
        <w:t>tabl</w:t>
      </w:r>
      <w:r>
        <w:rPr>
          <w:rFonts w:eastAsia="SimSun"/>
          <w:szCs w:val="22"/>
          <w:highlight w:val="lightGray"/>
          <w:lang w:val="en-US" w:eastAsia="en-GB"/>
        </w:rPr>
        <w:t>ete</w:t>
      </w:r>
      <w:proofErr w:type="spellEnd"/>
      <w:proofErr w:type="gramEnd"/>
    </w:p>
    <w:p w14:paraId="43F44CFB" w14:textId="1CE1FC13" w:rsidR="00C125AD" w:rsidRDefault="00C125AD" w:rsidP="00AB7374">
      <w:pPr>
        <w:tabs>
          <w:tab w:val="clear" w:pos="567"/>
        </w:tabs>
        <w:autoSpaceDE w:val="0"/>
        <w:autoSpaceDN w:val="0"/>
        <w:adjustRightInd w:val="0"/>
        <w:spacing w:line="240" w:lineRule="auto"/>
        <w:rPr>
          <w:rFonts w:eastAsia="SimSun"/>
          <w:szCs w:val="22"/>
          <w:lang w:val="en-US" w:eastAsia="en-GB"/>
        </w:rPr>
      </w:pPr>
      <w:r w:rsidRPr="00C7105C">
        <w:rPr>
          <w:rFonts w:eastAsia="SimSun"/>
          <w:szCs w:val="22"/>
          <w:highlight w:val="lightGray"/>
          <w:lang w:val="en-US" w:eastAsia="en-GB"/>
        </w:rPr>
        <w:t>28</w:t>
      </w:r>
      <w:r>
        <w:rPr>
          <w:rFonts w:eastAsia="SimSun"/>
          <w:szCs w:val="22"/>
          <w:highlight w:val="lightGray"/>
          <w:lang w:val="en-US" w:eastAsia="en-GB"/>
        </w:rPr>
        <w:t xml:space="preserve"> x 1 </w:t>
      </w:r>
      <w:proofErr w:type="spellStart"/>
      <w:r w:rsidRPr="00C7105C">
        <w:rPr>
          <w:rFonts w:eastAsia="SimSun"/>
          <w:szCs w:val="22"/>
          <w:highlight w:val="lightGray"/>
          <w:lang w:val="en-US" w:eastAsia="en-GB"/>
        </w:rPr>
        <w:t>tablet</w:t>
      </w:r>
      <w:r>
        <w:rPr>
          <w:rFonts w:eastAsia="SimSun"/>
          <w:szCs w:val="22"/>
          <w:highlight w:val="lightGray"/>
          <w:lang w:val="en-US" w:eastAsia="en-GB"/>
        </w:rPr>
        <w:t>e</w:t>
      </w:r>
      <w:proofErr w:type="spellEnd"/>
    </w:p>
    <w:p w14:paraId="4C2C72E6" w14:textId="77777777" w:rsidR="00843D99" w:rsidRPr="006E39B8" w:rsidRDefault="00843D99" w:rsidP="00A64C85">
      <w:pPr>
        <w:tabs>
          <w:tab w:val="clear" w:pos="567"/>
        </w:tabs>
        <w:spacing w:line="240" w:lineRule="auto"/>
        <w:rPr>
          <w:szCs w:val="22"/>
          <w:lang w:val="lv-LV"/>
        </w:rPr>
      </w:pPr>
    </w:p>
    <w:p w14:paraId="6040AFB4" w14:textId="77777777" w:rsidR="00843D99" w:rsidRPr="006E39B8" w:rsidRDefault="00843D99" w:rsidP="00A64C85">
      <w:pPr>
        <w:tabs>
          <w:tab w:val="clear" w:pos="567"/>
        </w:tabs>
        <w:spacing w:line="240" w:lineRule="auto"/>
        <w:rPr>
          <w:szCs w:val="22"/>
          <w:lang w:val="lv-LV"/>
        </w:rPr>
      </w:pPr>
    </w:p>
    <w:p w14:paraId="2CA1778A"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i/>
          <w:szCs w:val="22"/>
          <w:lang w:val="lv-LV"/>
        </w:rPr>
      </w:pPr>
      <w:r w:rsidRPr="006E39B8">
        <w:rPr>
          <w:b/>
          <w:szCs w:val="22"/>
          <w:lang w:val="lv-LV"/>
        </w:rPr>
        <w:t>5.</w:t>
      </w:r>
      <w:r w:rsidRPr="006E39B8">
        <w:rPr>
          <w:b/>
          <w:szCs w:val="22"/>
          <w:lang w:val="lv-LV"/>
        </w:rPr>
        <w:tab/>
        <w:t>LIETOŠANAS UN IEVADĪŠANAS VEIDS(-I)</w:t>
      </w:r>
    </w:p>
    <w:p w14:paraId="4973B93B" w14:textId="77777777" w:rsidR="00843D99" w:rsidRPr="006E39B8" w:rsidRDefault="00843D99" w:rsidP="00A64C85">
      <w:pPr>
        <w:tabs>
          <w:tab w:val="clear" w:pos="567"/>
        </w:tabs>
        <w:spacing w:line="240" w:lineRule="auto"/>
        <w:rPr>
          <w:i/>
          <w:szCs w:val="22"/>
          <w:lang w:val="lv-LV"/>
        </w:rPr>
      </w:pPr>
    </w:p>
    <w:p w14:paraId="7795ECF0" w14:textId="77777777" w:rsidR="00843D99" w:rsidRPr="006E39B8" w:rsidRDefault="00843D99" w:rsidP="00A64C85">
      <w:pPr>
        <w:tabs>
          <w:tab w:val="clear" w:pos="567"/>
        </w:tabs>
        <w:spacing w:line="240" w:lineRule="auto"/>
        <w:rPr>
          <w:szCs w:val="22"/>
          <w:lang w:val="lv-LV"/>
        </w:rPr>
      </w:pPr>
      <w:r w:rsidRPr="006E39B8">
        <w:rPr>
          <w:szCs w:val="22"/>
          <w:lang w:val="lv-LV"/>
        </w:rPr>
        <w:t>Pirms lietošanas izlasiet lietošanas instrukciju. Iekšķīgai lietošanai.</w:t>
      </w:r>
    </w:p>
    <w:p w14:paraId="4DAFB197" w14:textId="77777777" w:rsidR="00843D99" w:rsidRPr="006E39B8" w:rsidRDefault="00843D99" w:rsidP="00A64C85">
      <w:pPr>
        <w:tabs>
          <w:tab w:val="clear" w:pos="567"/>
        </w:tabs>
        <w:spacing w:line="240" w:lineRule="auto"/>
        <w:rPr>
          <w:szCs w:val="22"/>
          <w:lang w:val="lv-LV"/>
        </w:rPr>
      </w:pPr>
    </w:p>
    <w:p w14:paraId="683CD82D" w14:textId="77777777" w:rsidR="00843D99" w:rsidRPr="006E39B8" w:rsidRDefault="00843D99" w:rsidP="00A64C85">
      <w:pPr>
        <w:tabs>
          <w:tab w:val="clear" w:pos="567"/>
        </w:tabs>
        <w:spacing w:line="240" w:lineRule="auto"/>
        <w:rPr>
          <w:szCs w:val="22"/>
          <w:lang w:val="lv-LV"/>
        </w:rPr>
      </w:pPr>
    </w:p>
    <w:p w14:paraId="013E2CE3"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6.</w:t>
      </w:r>
      <w:r w:rsidRPr="006E39B8">
        <w:rPr>
          <w:b/>
          <w:szCs w:val="22"/>
          <w:lang w:val="lv-LV"/>
        </w:rPr>
        <w:tab/>
        <w:t xml:space="preserve">ĪPAŠI BRĪDINĀJUMI PAR ZĀĻU UZGLABĀŠANU BĒRNIEM </w:t>
      </w:r>
      <w:r w:rsidRPr="006E39B8">
        <w:rPr>
          <w:b/>
          <w:caps/>
          <w:szCs w:val="22"/>
          <w:lang w:val="lv-LV"/>
        </w:rPr>
        <w:t>neredzamā un</w:t>
      </w:r>
      <w:r w:rsidRPr="006E39B8">
        <w:rPr>
          <w:szCs w:val="22"/>
          <w:lang w:val="lv-LV"/>
        </w:rPr>
        <w:t xml:space="preserve"> </w:t>
      </w:r>
      <w:r w:rsidRPr="006E39B8">
        <w:rPr>
          <w:b/>
          <w:szCs w:val="22"/>
          <w:lang w:val="lv-LV"/>
        </w:rPr>
        <w:t>NEPIEEJAMĀ VIETĀ</w:t>
      </w:r>
    </w:p>
    <w:p w14:paraId="494CC194" w14:textId="77777777" w:rsidR="00843D99" w:rsidRPr="006E39B8" w:rsidRDefault="00843D99" w:rsidP="00A64C85">
      <w:pPr>
        <w:tabs>
          <w:tab w:val="clear" w:pos="567"/>
        </w:tabs>
        <w:spacing w:line="240" w:lineRule="auto"/>
        <w:rPr>
          <w:szCs w:val="22"/>
          <w:lang w:val="lv-LV"/>
        </w:rPr>
      </w:pPr>
    </w:p>
    <w:p w14:paraId="20AB1EB0" w14:textId="77777777" w:rsidR="00843D99" w:rsidRPr="006E39B8" w:rsidRDefault="00843D99" w:rsidP="00A64C85">
      <w:pPr>
        <w:tabs>
          <w:tab w:val="clear" w:pos="567"/>
        </w:tabs>
        <w:spacing w:line="240" w:lineRule="auto"/>
        <w:rPr>
          <w:szCs w:val="22"/>
          <w:lang w:val="lv-LV"/>
        </w:rPr>
      </w:pPr>
      <w:r w:rsidRPr="006E39B8">
        <w:rPr>
          <w:szCs w:val="22"/>
          <w:lang w:val="lv-LV"/>
        </w:rPr>
        <w:t>Uzglabāt bērniem neredzamā un nepieejamā vietā.</w:t>
      </w:r>
    </w:p>
    <w:p w14:paraId="5FC515A9" w14:textId="77777777" w:rsidR="00843D99" w:rsidRPr="006E39B8" w:rsidRDefault="00843D99" w:rsidP="00A64C85">
      <w:pPr>
        <w:tabs>
          <w:tab w:val="clear" w:pos="567"/>
        </w:tabs>
        <w:spacing w:line="240" w:lineRule="auto"/>
        <w:rPr>
          <w:szCs w:val="22"/>
          <w:lang w:val="lv-LV"/>
        </w:rPr>
      </w:pPr>
    </w:p>
    <w:p w14:paraId="26DCD86D" w14:textId="77777777" w:rsidR="00843D99" w:rsidRPr="006E39B8" w:rsidRDefault="00843D99" w:rsidP="00A64C85">
      <w:pPr>
        <w:tabs>
          <w:tab w:val="clear" w:pos="567"/>
        </w:tabs>
        <w:spacing w:line="240" w:lineRule="auto"/>
        <w:rPr>
          <w:szCs w:val="22"/>
          <w:lang w:val="lv-LV"/>
        </w:rPr>
      </w:pPr>
    </w:p>
    <w:p w14:paraId="016793E2"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7.</w:t>
      </w:r>
      <w:r w:rsidRPr="006E39B8">
        <w:rPr>
          <w:b/>
          <w:szCs w:val="22"/>
          <w:lang w:val="lv-LV"/>
        </w:rPr>
        <w:tab/>
        <w:t>CITI ĪPAŠI BRĪDINĀJUMI, JA NEPIECIEŠAMS</w:t>
      </w:r>
    </w:p>
    <w:p w14:paraId="7DA1071C" w14:textId="77777777" w:rsidR="00843D99" w:rsidRPr="006E39B8" w:rsidRDefault="00843D99" w:rsidP="00A64C85">
      <w:pPr>
        <w:tabs>
          <w:tab w:val="clear" w:pos="567"/>
        </w:tabs>
        <w:spacing w:line="240" w:lineRule="auto"/>
        <w:rPr>
          <w:szCs w:val="22"/>
          <w:lang w:val="lv-LV"/>
        </w:rPr>
      </w:pPr>
    </w:p>
    <w:p w14:paraId="259ABE5A" w14:textId="77777777" w:rsidR="00843D99" w:rsidRPr="006E39B8" w:rsidRDefault="00843D99" w:rsidP="00A64C85">
      <w:pPr>
        <w:tabs>
          <w:tab w:val="clear" w:pos="567"/>
        </w:tabs>
        <w:spacing w:line="240" w:lineRule="auto"/>
        <w:rPr>
          <w:szCs w:val="22"/>
          <w:lang w:val="lv-LV"/>
        </w:rPr>
      </w:pPr>
    </w:p>
    <w:p w14:paraId="3C854768"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color w:val="000000"/>
          <w:szCs w:val="22"/>
          <w:lang w:val="lv-LV"/>
        </w:rPr>
      </w:pPr>
      <w:r w:rsidRPr="006E39B8">
        <w:rPr>
          <w:b/>
          <w:szCs w:val="22"/>
          <w:lang w:val="lv-LV"/>
        </w:rPr>
        <w:t>8.</w:t>
      </w:r>
      <w:r w:rsidRPr="006E39B8">
        <w:rPr>
          <w:b/>
          <w:szCs w:val="22"/>
          <w:lang w:val="lv-LV"/>
        </w:rPr>
        <w:tab/>
        <w:t>DERĪGUMA TERMIŅŠ</w:t>
      </w:r>
    </w:p>
    <w:p w14:paraId="601129E9" w14:textId="77777777" w:rsidR="00843D99" w:rsidRPr="006E39B8" w:rsidRDefault="00843D99" w:rsidP="00A64C85">
      <w:pPr>
        <w:tabs>
          <w:tab w:val="clear" w:pos="567"/>
        </w:tabs>
        <w:spacing w:line="240" w:lineRule="auto"/>
        <w:rPr>
          <w:color w:val="000000"/>
          <w:szCs w:val="22"/>
          <w:lang w:val="lv-LV"/>
        </w:rPr>
      </w:pPr>
    </w:p>
    <w:p w14:paraId="0D81B447" w14:textId="77777777" w:rsidR="00843D99" w:rsidRPr="006E39B8" w:rsidRDefault="00FC2112" w:rsidP="00A64C85">
      <w:pPr>
        <w:tabs>
          <w:tab w:val="clear" w:pos="567"/>
        </w:tabs>
        <w:spacing w:line="240" w:lineRule="auto"/>
        <w:rPr>
          <w:szCs w:val="22"/>
          <w:lang w:val="lv-LV"/>
        </w:rPr>
      </w:pPr>
      <w:r w:rsidRPr="006E39B8">
        <w:rPr>
          <w:szCs w:val="22"/>
          <w:lang w:val="lv-LV"/>
        </w:rPr>
        <w:t>EXP</w:t>
      </w:r>
    </w:p>
    <w:p w14:paraId="43EDB919" w14:textId="77777777" w:rsidR="00843D99" w:rsidRPr="006E39B8" w:rsidRDefault="00843D99" w:rsidP="00A64C85">
      <w:pPr>
        <w:tabs>
          <w:tab w:val="clear" w:pos="567"/>
        </w:tabs>
        <w:spacing w:line="240" w:lineRule="auto"/>
        <w:rPr>
          <w:szCs w:val="22"/>
          <w:lang w:val="lv-LV"/>
        </w:rPr>
      </w:pPr>
    </w:p>
    <w:p w14:paraId="11E2BB7E" w14:textId="77777777" w:rsidR="00843D99" w:rsidRPr="006E39B8" w:rsidRDefault="00843D99" w:rsidP="00A64C85">
      <w:pPr>
        <w:tabs>
          <w:tab w:val="clear" w:pos="567"/>
        </w:tabs>
        <w:spacing w:line="240" w:lineRule="auto"/>
        <w:rPr>
          <w:szCs w:val="22"/>
          <w:lang w:val="lv-LV"/>
        </w:rPr>
      </w:pPr>
    </w:p>
    <w:p w14:paraId="423F8838"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9.</w:t>
      </w:r>
      <w:r w:rsidRPr="006E39B8">
        <w:rPr>
          <w:b/>
          <w:szCs w:val="22"/>
          <w:lang w:val="lv-LV"/>
        </w:rPr>
        <w:tab/>
        <w:t>ĪPAŠI UZGLABĀŠANAS NOSACĪJUMI</w:t>
      </w:r>
    </w:p>
    <w:p w14:paraId="1A59B612" w14:textId="77777777" w:rsidR="00843D99" w:rsidRPr="006E39B8" w:rsidRDefault="00843D99" w:rsidP="00A64C85">
      <w:pPr>
        <w:tabs>
          <w:tab w:val="clear" w:pos="567"/>
        </w:tabs>
        <w:spacing w:line="240" w:lineRule="auto"/>
        <w:rPr>
          <w:szCs w:val="22"/>
          <w:lang w:val="lv-LV"/>
        </w:rPr>
      </w:pPr>
    </w:p>
    <w:p w14:paraId="7EAA8F53" w14:textId="77777777" w:rsidR="00843D99" w:rsidRPr="006E39B8" w:rsidRDefault="00843D99" w:rsidP="00A64C85">
      <w:pPr>
        <w:tabs>
          <w:tab w:val="clear" w:pos="567"/>
        </w:tabs>
        <w:spacing w:line="240" w:lineRule="auto"/>
        <w:ind w:left="567" w:hanging="567"/>
        <w:rPr>
          <w:szCs w:val="22"/>
          <w:lang w:val="lv-LV"/>
        </w:rPr>
      </w:pPr>
    </w:p>
    <w:p w14:paraId="70496B98" w14:textId="77777777" w:rsidR="00843D99" w:rsidRPr="006E39B8" w:rsidRDefault="00843D99" w:rsidP="00A64C85">
      <w:pPr>
        <w:keepNext/>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10.</w:t>
      </w:r>
      <w:r w:rsidRPr="006E39B8">
        <w:rPr>
          <w:b/>
          <w:szCs w:val="22"/>
          <w:lang w:val="lv-LV"/>
        </w:rPr>
        <w:tab/>
        <w:t>ĪPAŠI PIESARDZĪBAS PASĀKUMI, IZNĪCINOT NEIZLIETOTĀS ZĀLES VAI IZMANTOTOS MATERIĀLUS, KAS BIJUŠI SASKARĒ AR ŠĪM ZĀLĒM, JA PIEMĒROJAMS</w:t>
      </w:r>
    </w:p>
    <w:p w14:paraId="4BB19D94" w14:textId="77777777" w:rsidR="00843D99" w:rsidRPr="006E39B8" w:rsidRDefault="00843D99" w:rsidP="00A64C85">
      <w:pPr>
        <w:keepNext/>
        <w:tabs>
          <w:tab w:val="clear" w:pos="567"/>
        </w:tabs>
        <w:spacing w:line="240" w:lineRule="auto"/>
        <w:rPr>
          <w:szCs w:val="22"/>
          <w:lang w:val="lv-LV"/>
        </w:rPr>
      </w:pPr>
    </w:p>
    <w:p w14:paraId="77F71E3D" w14:textId="77777777" w:rsidR="00843D99" w:rsidRPr="006E39B8" w:rsidRDefault="00843D99" w:rsidP="00A64C85">
      <w:pPr>
        <w:tabs>
          <w:tab w:val="clear" w:pos="567"/>
        </w:tabs>
        <w:spacing w:line="240" w:lineRule="auto"/>
        <w:rPr>
          <w:szCs w:val="22"/>
          <w:lang w:val="lv-LV"/>
        </w:rPr>
      </w:pPr>
    </w:p>
    <w:p w14:paraId="5E500471"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11.</w:t>
      </w:r>
      <w:r w:rsidRPr="006E39B8">
        <w:rPr>
          <w:b/>
          <w:szCs w:val="22"/>
          <w:lang w:val="lv-LV"/>
        </w:rPr>
        <w:tab/>
        <w:t>REĢISTRĀCIJAS APLIECĪBAS ĪPAŠNIEKA NOSAUKUMS UN ADRESE</w:t>
      </w:r>
    </w:p>
    <w:p w14:paraId="3EC74DAD" w14:textId="77777777" w:rsidR="00843D99" w:rsidRPr="006E39B8" w:rsidRDefault="00843D99" w:rsidP="00A64C85">
      <w:pPr>
        <w:tabs>
          <w:tab w:val="clear" w:pos="567"/>
        </w:tabs>
        <w:spacing w:line="240" w:lineRule="auto"/>
        <w:rPr>
          <w:szCs w:val="22"/>
          <w:lang w:val="lv-LV"/>
        </w:rPr>
      </w:pPr>
    </w:p>
    <w:p w14:paraId="608C3B7C" w14:textId="77777777" w:rsidR="00C125AD" w:rsidRPr="00E66D62" w:rsidRDefault="00C125AD" w:rsidP="00C125AD">
      <w:pPr>
        <w:keepNext/>
        <w:spacing w:line="240" w:lineRule="auto"/>
        <w:rPr>
          <w:szCs w:val="22"/>
        </w:rPr>
      </w:pPr>
      <w:r w:rsidRPr="00E66D62">
        <w:rPr>
          <w:szCs w:val="22"/>
        </w:rPr>
        <w:t>Accord Healthcare S.L.U.</w:t>
      </w:r>
    </w:p>
    <w:p w14:paraId="7ED30020" w14:textId="77777777" w:rsidR="00C125AD" w:rsidRPr="00E66D62" w:rsidRDefault="00C125AD" w:rsidP="00C125AD">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s/n,</w:t>
      </w:r>
    </w:p>
    <w:p w14:paraId="7FB8C408" w14:textId="77777777" w:rsidR="00C125AD" w:rsidRPr="00AB7374" w:rsidRDefault="00C125AD" w:rsidP="00C125AD">
      <w:pPr>
        <w:spacing w:line="240" w:lineRule="auto"/>
        <w:rPr>
          <w:szCs w:val="22"/>
          <w:lang w:val="fr-FR"/>
        </w:rPr>
      </w:pPr>
      <w:proofErr w:type="spellStart"/>
      <w:r w:rsidRPr="00AB7374">
        <w:rPr>
          <w:szCs w:val="22"/>
          <w:lang w:val="fr-FR"/>
        </w:rPr>
        <w:t>Edifici</w:t>
      </w:r>
      <w:proofErr w:type="spellEnd"/>
      <w:r w:rsidRPr="00AB7374">
        <w:rPr>
          <w:szCs w:val="22"/>
          <w:lang w:val="fr-FR"/>
        </w:rPr>
        <w:t xml:space="preserve"> Est, 6</w:t>
      </w:r>
      <w:r w:rsidRPr="00AB7374">
        <w:rPr>
          <w:szCs w:val="22"/>
          <w:vertAlign w:val="superscript"/>
          <w:lang w:val="fr-FR"/>
        </w:rPr>
        <w:t>a</w:t>
      </w:r>
      <w:r w:rsidRPr="00AB7374">
        <w:rPr>
          <w:szCs w:val="22"/>
          <w:lang w:val="fr-FR"/>
        </w:rPr>
        <w:t xml:space="preserve"> Planta,</w:t>
      </w:r>
    </w:p>
    <w:p w14:paraId="6E456336" w14:textId="77777777" w:rsidR="00C125AD" w:rsidRPr="00AB7374" w:rsidRDefault="00C125AD" w:rsidP="00C125AD">
      <w:pPr>
        <w:spacing w:line="240" w:lineRule="auto"/>
        <w:rPr>
          <w:szCs w:val="22"/>
          <w:lang w:val="fr-FR"/>
        </w:rPr>
      </w:pPr>
      <w:r w:rsidRPr="00AB7374">
        <w:rPr>
          <w:szCs w:val="22"/>
          <w:lang w:val="fr-FR"/>
        </w:rPr>
        <w:t>08039 Barcelona,</w:t>
      </w:r>
    </w:p>
    <w:p w14:paraId="76FBF5A4" w14:textId="67A85192" w:rsidR="00C125AD" w:rsidRPr="00AB7374" w:rsidRDefault="00C125AD" w:rsidP="00C125AD">
      <w:pPr>
        <w:spacing w:line="240" w:lineRule="auto"/>
        <w:rPr>
          <w:szCs w:val="22"/>
          <w:lang w:val="fr-FR"/>
        </w:rPr>
      </w:pPr>
      <w:proofErr w:type="spellStart"/>
      <w:r w:rsidRPr="00AB7374">
        <w:rPr>
          <w:szCs w:val="22"/>
          <w:lang w:val="fr-FR"/>
        </w:rPr>
        <w:t>Spānija</w:t>
      </w:r>
      <w:proofErr w:type="spellEnd"/>
    </w:p>
    <w:p w14:paraId="36A9AD50" w14:textId="77777777" w:rsidR="00843D99" w:rsidRPr="006E39B8" w:rsidRDefault="00843D99" w:rsidP="00A64C85">
      <w:pPr>
        <w:spacing w:line="240" w:lineRule="auto"/>
        <w:rPr>
          <w:bCs/>
          <w:lang w:val="lv-LV"/>
        </w:rPr>
      </w:pPr>
    </w:p>
    <w:p w14:paraId="266AAE41" w14:textId="77777777" w:rsidR="00843D99" w:rsidRPr="006E39B8" w:rsidRDefault="00843D99" w:rsidP="00A64C85">
      <w:pPr>
        <w:tabs>
          <w:tab w:val="clear" w:pos="567"/>
        </w:tabs>
        <w:spacing w:line="240" w:lineRule="auto"/>
        <w:rPr>
          <w:szCs w:val="22"/>
          <w:lang w:val="lv-LV"/>
        </w:rPr>
      </w:pPr>
    </w:p>
    <w:p w14:paraId="65ABC56F"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12.</w:t>
      </w:r>
      <w:r w:rsidRPr="006E39B8">
        <w:rPr>
          <w:b/>
          <w:szCs w:val="22"/>
          <w:lang w:val="lv-LV"/>
        </w:rPr>
        <w:tab/>
        <w:t>REĢISTRĀCIJAS APLIECĪBAS NUMURS(-I)</w:t>
      </w:r>
    </w:p>
    <w:p w14:paraId="09C21AA7" w14:textId="77777777" w:rsidR="00843D99" w:rsidRPr="006E39B8" w:rsidRDefault="00843D99" w:rsidP="00A64C85">
      <w:pPr>
        <w:tabs>
          <w:tab w:val="clear" w:pos="567"/>
        </w:tabs>
        <w:spacing w:line="240" w:lineRule="auto"/>
        <w:rPr>
          <w:szCs w:val="22"/>
          <w:lang w:val="lv-LV"/>
        </w:rPr>
      </w:pPr>
    </w:p>
    <w:p w14:paraId="366EBE9F" w14:textId="77777777" w:rsidR="00C125AD" w:rsidRPr="00AB7374" w:rsidRDefault="00C125AD" w:rsidP="00C125AD">
      <w:pPr>
        <w:spacing w:line="240" w:lineRule="auto"/>
        <w:rPr>
          <w:rFonts w:eastAsia="SimSun"/>
          <w:color w:val="000000" w:themeColor="text1"/>
          <w:lang w:val="fr-FR"/>
        </w:rPr>
      </w:pPr>
      <w:r w:rsidRPr="00AB7374">
        <w:rPr>
          <w:color w:val="000000" w:themeColor="text1"/>
          <w:lang w:val="fr-FR"/>
        </w:rPr>
        <w:t>EU/1/</w:t>
      </w:r>
      <w:r w:rsidRPr="00AB7374">
        <w:rPr>
          <w:color w:val="000000" w:themeColor="text1"/>
          <w:szCs w:val="22"/>
          <w:lang w:val="fr-FR"/>
        </w:rPr>
        <w:t xml:space="preserve">24/1903/001  </w:t>
      </w:r>
    </w:p>
    <w:p w14:paraId="5193B5C6" w14:textId="77777777" w:rsidR="00C125AD" w:rsidRPr="00AB7374" w:rsidRDefault="00C125AD" w:rsidP="00C125AD">
      <w:pPr>
        <w:spacing w:line="240" w:lineRule="auto"/>
        <w:rPr>
          <w:color w:val="000000" w:themeColor="text1"/>
          <w:szCs w:val="22"/>
          <w:highlight w:val="lightGray"/>
          <w:lang w:val="fr-FR"/>
        </w:rPr>
      </w:pPr>
      <w:r w:rsidRPr="00AB7374">
        <w:rPr>
          <w:color w:val="000000" w:themeColor="text1"/>
          <w:szCs w:val="22"/>
          <w:highlight w:val="lightGray"/>
          <w:lang w:val="fr-FR"/>
        </w:rPr>
        <w:t xml:space="preserve">EU/1/24/1903/002  </w:t>
      </w:r>
    </w:p>
    <w:p w14:paraId="2AB148DE" w14:textId="77777777" w:rsidR="00C125AD" w:rsidRPr="00AB7374" w:rsidRDefault="00C125AD" w:rsidP="00C125AD">
      <w:pPr>
        <w:keepLines/>
        <w:widowControl w:val="0"/>
        <w:autoSpaceDE w:val="0"/>
        <w:autoSpaceDN w:val="0"/>
        <w:adjustRightInd w:val="0"/>
        <w:spacing w:line="240" w:lineRule="auto"/>
        <w:ind w:right="108"/>
        <w:rPr>
          <w:color w:val="000000" w:themeColor="text1"/>
          <w:szCs w:val="22"/>
          <w:highlight w:val="lightGray"/>
          <w:lang w:val="fr-FR"/>
        </w:rPr>
      </w:pPr>
      <w:r w:rsidRPr="00AB7374">
        <w:rPr>
          <w:color w:val="000000" w:themeColor="text1"/>
          <w:szCs w:val="22"/>
          <w:highlight w:val="lightGray"/>
          <w:lang w:val="fr-FR"/>
        </w:rPr>
        <w:t xml:space="preserve">EU/1/24/1903/003   </w:t>
      </w:r>
    </w:p>
    <w:p w14:paraId="6E45419D" w14:textId="77777777" w:rsidR="00C125AD" w:rsidRPr="00AB7374" w:rsidRDefault="00C125AD" w:rsidP="00C125AD">
      <w:pPr>
        <w:keepLines/>
        <w:widowControl w:val="0"/>
        <w:autoSpaceDE w:val="0"/>
        <w:autoSpaceDN w:val="0"/>
        <w:adjustRightInd w:val="0"/>
        <w:spacing w:line="240" w:lineRule="auto"/>
        <w:ind w:right="108"/>
        <w:rPr>
          <w:color w:val="000000" w:themeColor="text1"/>
          <w:szCs w:val="22"/>
          <w:lang w:val="fr-FR"/>
        </w:rPr>
      </w:pPr>
      <w:r w:rsidRPr="00AB7374">
        <w:rPr>
          <w:color w:val="000000" w:themeColor="text1"/>
          <w:szCs w:val="22"/>
          <w:highlight w:val="lightGray"/>
          <w:lang w:val="fr-FR"/>
        </w:rPr>
        <w:t>EU/1/24/1903/004</w:t>
      </w:r>
      <w:r w:rsidRPr="00AB7374">
        <w:rPr>
          <w:color w:val="000000" w:themeColor="text1"/>
          <w:szCs w:val="22"/>
          <w:lang w:val="fr-FR"/>
        </w:rPr>
        <w:t xml:space="preserve">   </w:t>
      </w:r>
    </w:p>
    <w:p w14:paraId="7E674259" w14:textId="77777777" w:rsidR="00843D99" w:rsidRPr="006E39B8" w:rsidRDefault="00843D99" w:rsidP="00A64C85">
      <w:pPr>
        <w:tabs>
          <w:tab w:val="clear" w:pos="567"/>
        </w:tabs>
        <w:spacing w:line="240" w:lineRule="auto"/>
        <w:rPr>
          <w:szCs w:val="22"/>
          <w:lang w:val="lv-LV"/>
        </w:rPr>
      </w:pPr>
    </w:p>
    <w:p w14:paraId="5A6951CF" w14:textId="77777777" w:rsidR="00843D99" w:rsidRPr="006E39B8" w:rsidRDefault="00843D99" w:rsidP="00A64C85">
      <w:pPr>
        <w:tabs>
          <w:tab w:val="clear" w:pos="567"/>
        </w:tabs>
        <w:spacing w:line="240" w:lineRule="auto"/>
        <w:rPr>
          <w:szCs w:val="22"/>
          <w:lang w:val="lv-LV"/>
        </w:rPr>
      </w:pPr>
    </w:p>
    <w:p w14:paraId="1574473F"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13.</w:t>
      </w:r>
      <w:r w:rsidRPr="006E39B8">
        <w:rPr>
          <w:b/>
          <w:szCs w:val="22"/>
          <w:lang w:val="lv-LV"/>
        </w:rPr>
        <w:tab/>
        <w:t>SĒRIJAS NUMURS</w:t>
      </w:r>
    </w:p>
    <w:p w14:paraId="28DDF595" w14:textId="77777777" w:rsidR="00843D99" w:rsidRPr="006E39B8" w:rsidRDefault="00843D99" w:rsidP="00A64C85">
      <w:pPr>
        <w:tabs>
          <w:tab w:val="clear" w:pos="567"/>
        </w:tabs>
        <w:spacing w:line="240" w:lineRule="auto"/>
        <w:rPr>
          <w:szCs w:val="22"/>
          <w:lang w:val="lv-LV"/>
        </w:rPr>
      </w:pPr>
    </w:p>
    <w:p w14:paraId="662329B9" w14:textId="77777777" w:rsidR="00843D99" w:rsidRPr="006E39B8" w:rsidRDefault="00FC2112" w:rsidP="00A64C85">
      <w:pPr>
        <w:tabs>
          <w:tab w:val="clear" w:pos="567"/>
        </w:tabs>
        <w:spacing w:line="240" w:lineRule="auto"/>
        <w:rPr>
          <w:szCs w:val="22"/>
          <w:lang w:val="lv-LV"/>
        </w:rPr>
      </w:pPr>
      <w:r w:rsidRPr="006E39B8">
        <w:rPr>
          <w:szCs w:val="22"/>
          <w:lang w:val="lv-LV"/>
        </w:rPr>
        <w:t>Lot</w:t>
      </w:r>
    </w:p>
    <w:p w14:paraId="6E047AD1" w14:textId="77777777" w:rsidR="00843D99" w:rsidRPr="006E39B8" w:rsidRDefault="00843D99" w:rsidP="00A64C85">
      <w:pPr>
        <w:tabs>
          <w:tab w:val="clear" w:pos="567"/>
        </w:tabs>
        <w:spacing w:line="240" w:lineRule="auto"/>
        <w:rPr>
          <w:szCs w:val="22"/>
          <w:lang w:val="lv-LV"/>
        </w:rPr>
      </w:pPr>
    </w:p>
    <w:p w14:paraId="3CE8913F" w14:textId="77777777" w:rsidR="00843D99" w:rsidRPr="006E39B8" w:rsidRDefault="00843D99" w:rsidP="00A64C85">
      <w:pPr>
        <w:tabs>
          <w:tab w:val="clear" w:pos="567"/>
        </w:tabs>
        <w:spacing w:line="240" w:lineRule="auto"/>
        <w:rPr>
          <w:szCs w:val="22"/>
          <w:lang w:val="lv-LV"/>
        </w:rPr>
      </w:pPr>
    </w:p>
    <w:p w14:paraId="4118F853"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14.</w:t>
      </w:r>
      <w:r w:rsidRPr="006E39B8">
        <w:rPr>
          <w:b/>
          <w:szCs w:val="22"/>
          <w:lang w:val="lv-LV"/>
        </w:rPr>
        <w:tab/>
        <w:t>IZSNIEGŠANAS KĀRTĪBA</w:t>
      </w:r>
    </w:p>
    <w:p w14:paraId="75FB6B34" w14:textId="77777777" w:rsidR="00843D99" w:rsidRPr="006E39B8" w:rsidRDefault="00843D99" w:rsidP="00A64C85">
      <w:pPr>
        <w:tabs>
          <w:tab w:val="clear" w:pos="567"/>
        </w:tabs>
        <w:spacing w:line="240" w:lineRule="auto"/>
        <w:rPr>
          <w:szCs w:val="22"/>
          <w:lang w:val="lv-LV"/>
        </w:rPr>
      </w:pPr>
    </w:p>
    <w:p w14:paraId="494CAF0A" w14:textId="77777777" w:rsidR="00843D99" w:rsidRPr="006E39B8" w:rsidRDefault="00843D99" w:rsidP="00A64C85">
      <w:pPr>
        <w:tabs>
          <w:tab w:val="clear" w:pos="567"/>
        </w:tabs>
        <w:spacing w:line="240" w:lineRule="auto"/>
        <w:rPr>
          <w:szCs w:val="22"/>
          <w:lang w:val="lv-LV"/>
        </w:rPr>
      </w:pPr>
    </w:p>
    <w:p w14:paraId="1DE3E3EF"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15.</w:t>
      </w:r>
      <w:r w:rsidRPr="006E39B8">
        <w:rPr>
          <w:b/>
          <w:szCs w:val="22"/>
          <w:lang w:val="lv-LV"/>
        </w:rPr>
        <w:tab/>
        <w:t>NORĀDĪJUMI PAR LIETOŠANU</w:t>
      </w:r>
    </w:p>
    <w:p w14:paraId="4AABFE5F" w14:textId="77777777" w:rsidR="00843D99" w:rsidRPr="006E39B8" w:rsidRDefault="00843D99" w:rsidP="00A64C85">
      <w:pPr>
        <w:tabs>
          <w:tab w:val="clear" w:pos="567"/>
        </w:tabs>
        <w:spacing w:line="240" w:lineRule="auto"/>
        <w:rPr>
          <w:szCs w:val="22"/>
          <w:lang w:val="lv-LV"/>
        </w:rPr>
      </w:pPr>
    </w:p>
    <w:p w14:paraId="434A6558" w14:textId="77777777" w:rsidR="00843D99" w:rsidRPr="006E39B8" w:rsidRDefault="00843D99" w:rsidP="00A64C85">
      <w:pPr>
        <w:tabs>
          <w:tab w:val="clear" w:pos="567"/>
        </w:tabs>
        <w:spacing w:line="240" w:lineRule="auto"/>
        <w:rPr>
          <w:szCs w:val="22"/>
          <w:lang w:val="lv-LV"/>
        </w:rPr>
      </w:pPr>
    </w:p>
    <w:p w14:paraId="181EAADA"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16.</w:t>
      </w:r>
      <w:r w:rsidRPr="006E39B8">
        <w:rPr>
          <w:b/>
          <w:szCs w:val="22"/>
          <w:lang w:val="lv-LV"/>
        </w:rPr>
        <w:tab/>
        <w:t>INFORMĀCIJA BRAILA RAKSTĀ</w:t>
      </w:r>
    </w:p>
    <w:p w14:paraId="6B8D246A" w14:textId="77777777" w:rsidR="00843D99" w:rsidRPr="006E39B8" w:rsidRDefault="00843D99" w:rsidP="00A64C85">
      <w:pPr>
        <w:tabs>
          <w:tab w:val="clear" w:pos="567"/>
        </w:tabs>
        <w:spacing w:line="240" w:lineRule="auto"/>
        <w:rPr>
          <w:szCs w:val="22"/>
          <w:lang w:val="lv-LV"/>
        </w:rPr>
      </w:pPr>
    </w:p>
    <w:p w14:paraId="20BAF1B1" w14:textId="06FB0206" w:rsidR="00843D99" w:rsidRPr="006E39B8" w:rsidRDefault="00A13120" w:rsidP="00A64C85">
      <w:pPr>
        <w:tabs>
          <w:tab w:val="clear" w:pos="567"/>
        </w:tabs>
        <w:spacing w:line="240" w:lineRule="auto"/>
        <w:rPr>
          <w:szCs w:val="22"/>
          <w:lang w:val="lv-LV"/>
        </w:rPr>
      </w:pPr>
      <w:r>
        <w:rPr>
          <w:szCs w:val="22"/>
          <w:lang w:val="lv-LV"/>
        </w:rPr>
        <w:t>Eltrombopag Accord</w:t>
      </w:r>
      <w:r w:rsidR="00843D99" w:rsidRPr="006E39B8">
        <w:rPr>
          <w:szCs w:val="22"/>
          <w:lang w:val="lv-LV"/>
        </w:rPr>
        <w:t xml:space="preserve"> </w:t>
      </w:r>
      <w:r w:rsidR="0061062D" w:rsidRPr="006E39B8">
        <w:rPr>
          <w:szCs w:val="22"/>
          <w:lang w:val="lv-LV"/>
        </w:rPr>
        <w:t>1</w:t>
      </w:r>
      <w:r w:rsidR="00843D99" w:rsidRPr="006E39B8">
        <w:rPr>
          <w:szCs w:val="22"/>
          <w:lang w:val="lv-LV"/>
        </w:rPr>
        <w:t>2</w:t>
      </w:r>
      <w:r w:rsidR="0061062D" w:rsidRPr="006E39B8">
        <w:rPr>
          <w:szCs w:val="22"/>
          <w:lang w:val="lv-LV"/>
        </w:rPr>
        <w:t>,</w:t>
      </w:r>
      <w:r w:rsidR="00843D99" w:rsidRPr="006E39B8">
        <w:rPr>
          <w:szCs w:val="22"/>
          <w:lang w:val="lv-LV"/>
        </w:rPr>
        <w:t>5 mg</w:t>
      </w:r>
    </w:p>
    <w:p w14:paraId="3ED6DE74" w14:textId="77777777" w:rsidR="00521953" w:rsidRPr="006E39B8" w:rsidRDefault="00521953" w:rsidP="00A64C85">
      <w:pPr>
        <w:tabs>
          <w:tab w:val="clear" w:pos="567"/>
        </w:tabs>
        <w:spacing w:line="240" w:lineRule="auto"/>
        <w:rPr>
          <w:szCs w:val="22"/>
          <w:lang w:val="lv-LV"/>
        </w:rPr>
      </w:pPr>
    </w:p>
    <w:p w14:paraId="5420E919" w14:textId="77777777" w:rsidR="00F44053" w:rsidRPr="006E39B8" w:rsidRDefault="00F44053" w:rsidP="00A64C85">
      <w:pPr>
        <w:tabs>
          <w:tab w:val="clear" w:pos="567"/>
        </w:tabs>
        <w:spacing w:line="240" w:lineRule="auto"/>
        <w:rPr>
          <w:noProof/>
          <w:shd w:val="clear" w:color="auto" w:fill="CCCCCC"/>
          <w:lang w:val="lv-LV"/>
        </w:rPr>
      </w:pPr>
    </w:p>
    <w:p w14:paraId="0D9B3F93" w14:textId="77777777" w:rsidR="00F44053" w:rsidRPr="006E39B8" w:rsidRDefault="00F44053" w:rsidP="00A64C85">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6E39B8">
        <w:rPr>
          <w:b/>
          <w:noProof/>
          <w:lang w:val="lv-LV"/>
        </w:rPr>
        <w:t>17.</w:t>
      </w:r>
      <w:r w:rsidRPr="006E39B8">
        <w:rPr>
          <w:b/>
          <w:noProof/>
          <w:lang w:val="lv-LV"/>
        </w:rPr>
        <w:tab/>
      </w:r>
      <w:r w:rsidRPr="006E39B8">
        <w:rPr>
          <w:b/>
          <w:noProof/>
          <w:lang w:val="lv-LV" w:bidi="lv-LV"/>
        </w:rPr>
        <w:t>UNIKĀLS IDENTIFIKATORS – 2D SVĪTRKODS</w:t>
      </w:r>
    </w:p>
    <w:p w14:paraId="17E29590" w14:textId="77777777" w:rsidR="00F44053" w:rsidRPr="006E39B8" w:rsidRDefault="00F44053" w:rsidP="00A64C85">
      <w:pPr>
        <w:keepNext/>
        <w:keepLines/>
        <w:tabs>
          <w:tab w:val="clear" w:pos="567"/>
        </w:tabs>
        <w:spacing w:line="240" w:lineRule="auto"/>
        <w:rPr>
          <w:noProof/>
          <w:lang w:val="lv-LV"/>
        </w:rPr>
      </w:pPr>
    </w:p>
    <w:p w14:paraId="6A9080C3" w14:textId="77777777" w:rsidR="00F44053" w:rsidRPr="006E39B8" w:rsidRDefault="00F44053" w:rsidP="00A64C85">
      <w:pPr>
        <w:keepNext/>
        <w:keepLines/>
        <w:tabs>
          <w:tab w:val="clear" w:pos="567"/>
        </w:tabs>
        <w:spacing w:line="240" w:lineRule="auto"/>
        <w:rPr>
          <w:noProof/>
          <w:shd w:val="pct15" w:color="auto" w:fill="auto"/>
          <w:lang w:val="lv-LV"/>
        </w:rPr>
      </w:pPr>
      <w:r w:rsidRPr="006E39B8">
        <w:rPr>
          <w:noProof/>
          <w:shd w:val="pct15" w:color="auto" w:fill="auto"/>
          <w:lang w:val="lv-LV" w:bidi="lv-LV"/>
        </w:rPr>
        <w:t>2D svītrkods, kurā iekļauts unikāls identifikators</w:t>
      </w:r>
      <w:r w:rsidRPr="006E39B8">
        <w:rPr>
          <w:noProof/>
          <w:shd w:val="pct15" w:color="auto" w:fill="auto"/>
          <w:lang w:val="lv-LV"/>
        </w:rPr>
        <w:t>.</w:t>
      </w:r>
    </w:p>
    <w:p w14:paraId="44A8B5AC" w14:textId="77777777" w:rsidR="00F44053" w:rsidRPr="006E39B8" w:rsidRDefault="00F44053" w:rsidP="00A64C85">
      <w:pPr>
        <w:tabs>
          <w:tab w:val="clear" w:pos="567"/>
        </w:tabs>
        <w:spacing w:line="240" w:lineRule="auto"/>
        <w:rPr>
          <w:noProof/>
          <w:shd w:val="clear" w:color="auto" w:fill="CCCCCC"/>
          <w:lang w:val="lv-LV"/>
        </w:rPr>
      </w:pPr>
    </w:p>
    <w:p w14:paraId="174E527E" w14:textId="77777777" w:rsidR="00F44053" w:rsidRPr="006E39B8" w:rsidRDefault="00F44053" w:rsidP="00A64C85">
      <w:pPr>
        <w:tabs>
          <w:tab w:val="clear" w:pos="567"/>
        </w:tabs>
        <w:spacing w:line="240" w:lineRule="auto"/>
        <w:rPr>
          <w:noProof/>
          <w:lang w:val="lv-LV"/>
        </w:rPr>
      </w:pPr>
    </w:p>
    <w:p w14:paraId="32BF586F" w14:textId="77777777" w:rsidR="00F44053" w:rsidRPr="006E39B8" w:rsidRDefault="00F44053" w:rsidP="00A64C85">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6E39B8">
        <w:rPr>
          <w:b/>
          <w:noProof/>
          <w:lang w:val="lv-LV"/>
        </w:rPr>
        <w:t>18.</w:t>
      </w:r>
      <w:r w:rsidRPr="006E39B8">
        <w:rPr>
          <w:b/>
          <w:noProof/>
          <w:lang w:val="lv-LV"/>
        </w:rPr>
        <w:tab/>
      </w:r>
      <w:r w:rsidRPr="006E39B8">
        <w:rPr>
          <w:b/>
          <w:noProof/>
          <w:lang w:val="lv-LV" w:bidi="lv-LV"/>
        </w:rPr>
        <w:t>UNIKĀLS IDENTIFIKATORS – DATI, KURUS VAR NOLASĪT PERSONA</w:t>
      </w:r>
    </w:p>
    <w:p w14:paraId="71B057B0" w14:textId="77777777" w:rsidR="00F44053" w:rsidRPr="006E39B8" w:rsidRDefault="00F44053" w:rsidP="00A64C85">
      <w:pPr>
        <w:keepNext/>
        <w:keepLines/>
        <w:tabs>
          <w:tab w:val="clear" w:pos="567"/>
        </w:tabs>
        <w:spacing w:line="240" w:lineRule="auto"/>
        <w:rPr>
          <w:noProof/>
          <w:lang w:val="lv-LV"/>
        </w:rPr>
      </w:pPr>
    </w:p>
    <w:p w14:paraId="1520F214" w14:textId="49062483" w:rsidR="00F44053" w:rsidRPr="006E39B8" w:rsidRDefault="00F44053" w:rsidP="00A64C85">
      <w:pPr>
        <w:keepNext/>
        <w:keepLines/>
        <w:tabs>
          <w:tab w:val="clear" w:pos="567"/>
        </w:tabs>
        <w:rPr>
          <w:lang w:val="lv-LV"/>
        </w:rPr>
      </w:pPr>
      <w:r w:rsidRPr="006E39B8">
        <w:rPr>
          <w:lang w:val="lv-LV"/>
        </w:rPr>
        <w:t>PC</w:t>
      </w:r>
    </w:p>
    <w:p w14:paraId="2BF3958D" w14:textId="0BB38CBC" w:rsidR="00F44053" w:rsidRPr="006E39B8" w:rsidRDefault="00F44053" w:rsidP="00A64C85">
      <w:pPr>
        <w:keepNext/>
        <w:keepLines/>
        <w:tabs>
          <w:tab w:val="clear" w:pos="567"/>
        </w:tabs>
        <w:rPr>
          <w:lang w:val="lv-LV"/>
        </w:rPr>
      </w:pPr>
      <w:r w:rsidRPr="006E39B8">
        <w:rPr>
          <w:lang w:val="lv-LV"/>
        </w:rPr>
        <w:t>SN</w:t>
      </w:r>
    </w:p>
    <w:p w14:paraId="3ABD031C" w14:textId="022AC54B" w:rsidR="00F44053" w:rsidRPr="006E39B8" w:rsidRDefault="00F44053" w:rsidP="00A64C85">
      <w:pPr>
        <w:keepNext/>
        <w:keepLines/>
        <w:tabs>
          <w:tab w:val="clear" w:pos="567"/>
        </w:tabs>
        <w:rPr>
          <w:noProof/>
          <w:shd w:val="clear" w:color="auto" w:fill="CCCCCC"/>
          <w:lang w:val="lv-LV"/>
        </w:rPr>
      </w:pPr>
      <w:r w:rsidRPr="006E39B8">
        <w:rPr>
          <w:lang w:val="lv-LV"/>
        </w:rPr>
        <w:t>NN</w:t>
      </w:r>
    </w:p>
    <w:p w14:paraId="002D2E8E" w14:textId="77777777" w:rsidR="00521953" w:rsidRPr="006E39B8" w:rsidRDefault="00521953" w:rsidP="00A64C85">
      <w:pPr>
        <w:tabs>
          <w:tab w:val="clear" w:pos="567"/>
        </w:tabs>
        <w:spacing w:line="240" w:lineRule="auto"/>
        <w:rPr>
          <w:rStyle w:val="CSIchar"/>
          <w:lang w:val="lv-LV"/>
        </w:rPr>
      </w:pPr>
    </w:p>
    <w:p w14:paraId="605FA7D8" w14:textId="77777777" w:rsidR="00843D99" w:rsidRPr="006E39B8" w:rsidRDefault="00843D99" w:rsidP="00A64C85">
      <w:pPr>
        <w:tabs>
          <w:tab w:val="clear" w:pos="567"/>
        </w:tabs>
        <w:spacing w:line="240" w:lineRule="auto"/>
        <w:rPr>
          <w:b/>
          <w:szCs w:val="22"/>
          <w:lang w:val="lv-LV"/>
        </w:rPr>
      </w:pPr>
      <w:r w:rsidRPr="006E39B8">
        <w:rPr>
          <w:szCs w:val="22"/>
          <w:lang w:val="lv-LV"/>
        </w:rPr>
        <w:br w:type="page"/>
      </w:r>
    </w:p>
    <w:p w14:paraId="64D9CCF0" w14:textId="77777777" w:rsidR="0074624A" w:rsidRPr="006E39B8" w:rsidRDefault="0074624A" w:rsidP="00A64C85">
      <w:pPr>
        <w:tabs>
          <w:tab w:val="clear" w:pos="567"/>
        </w:tabs>
        <w:spacing w:line="240" w:lineRule="auto"/>
        <w:rPr>
          <w:szCs w:val="22"/>
          <w:lang w:val="lv-LV"/>
        </w:rPr>
      </w:pPr>
    </w:p>
    <w:p w14:paraId="1297EFBA"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lv-LV"/>
        </w:rPr>
      </w:pPr>
      <w:r w:rsidRPr="006E39B8">
        <w:rPr>
          <w:b/>
          <w:szCs w:val="22"/>
          <w:lang w:val="lv-LV"/>
        </w:rPr>
        <w:t>MINIMĀLĀ INFORMĀCIJA, KAS JĀNORĀDA UZ BLISTERA VAI PLĀKSNĪTES</w:t>
      </w:r>
    </w:p>
    <w:p w14:paraId="69D4728F"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bCs/>
          <w:szCs w:val="22"/>
          <w:lang w:val="lv-LV"/>
        </w:rPr>
      </w:pPr>
    </w:p>
    <w:p w14:paraId="163BB670" w14:textId="77D8E6B0" w:rsidR="00843D99" w:rsidRPr="006E39B8" w:rsidRDefault="00F903C5"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bCs/>
          <w:szCs w:val="22"/>
          <w:lang w:val="lv-LV"/>
        </w:rPr>
      </w:pPr>
      <w:r w:rsidRPr="00F903C5">
        <w:rPr>
          <w:b/>
          <w:bCs/>
          <w:szCs w:val="22"/>
          <w:lang w:val="lv-LV"/>
        </w:rPr>
        <w:t>BLISTERIS/PERFORĒTI BLISTERI</w:t>
      </w:r>
    </w:p>
    <w:p w14:paraId="0BD29C0A" w14:textId="77777777" w:rsidR="00843D99" w:rsidRPr="006E39B8" w:rsidRDefault="00843D99" w:rsidP="00A64C85">
      <w:pPr>
        <w:tabs>
          <w:tab w:val="clear" w:pos="567"/>
        </w:tabs>
        <w:spacing w:line="240" w:lineRule="auto"/>
        <w:rPr>
          <w:szCs w:val="22"/>
          <w:lang w:val="lv-LV"/>
        </w:rPr>
      </w:pPr>
    </w:p>
    <w:p w14:paraId="29B8EBB3" w14:textId="77777777" w:rsidR="00843D99" w:rsidRPr="006E39B8" w:rsidRDefault="00843D99" w:rsidP="00A64C85">
      <w:pPr>
        <w:tabs>
          <w:tab w:val="clear" w:pos="567"/>
        </w:tabs>
        <w:spacing w:line="240" w:lineRule="auto"/>
        <w:rPr>
          <w:szCs w:val="22"/>
          <w:lang w:val="lv-LV"/>
        </w:rPr>
      </w:pPr>
    </w:p>
    <w:p w14:paraId="3636F11E"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1.</w:t>
      </w:r>
      <w:r w:rsidRPr="006E39B8">
        <w:rPr>
          <w:b/>
          <w:szCs w:val="22"/>
          <w:lang w:val="lv-LV"/>
        </w:rPr>
        <w:tab/>
        <w:t>ZĀĻU NOSAUKUMS</w:t>
      </w:r>
    </w:p>
    <w:p w14:paraId="74CCE37D" w14:textId="77777777" w:rsidR="00843D99" w:rsidRPr="006E39B8" w:rsidRDefault="00843D99" w:rsidP="00A64C85">
      <w:pPr>
        <w:tabs>
          <w:tab w:val="clear" w:pos="567"/>
        </w:tabs>
        <w:spacing w:line="240" w:lineRule="auto"/>
        <w:rPr>
          <w:szCs w:val="22"/>
          <w:lang w:val="lv-LV"/>
        </w:rPr>
      </w:pPr>
    </w:p>
    <w:p w14:paraId="7D140E8C" w14:textId="23BDE3CB" w:rsidR="0001008C" w:rsidRPr="006E39B8" w:rsidRDefault="00A13120" w:rsidP="00A64C85">
      <w:pPr>
        <w:tabs>
          <w:tab w:val="clear" w:pos="567"/>
        </w:tabs>
        <w:spacing w:line="240" w:lineRule="auto"/>
        <w:rPr>
          <w:szCs w:val="22"/>
          <w:lang w:val="lv-LV"/>
        </w:rPr>
      </w:pPr>
      <w:r>
        <w:rPr>
          <w:szCs w:val="22"/>
          <w:lang w:val="lv-LV"/>
        </w:rPr>
        <w:t>Eltrombopag Accord</w:t>
      </w:r>
      <w:r w:rsidR="00843D99" w:rsidRPr="006E39B8">
        <w:rPr>
          <w:szCs w:val="22"/>
          <w:lang w:val="lv-LV"/>
        </w:rPr>
        <w:t xml:space="preserve"> </w:t>
      </w:r>
      <w:r w:rsidR="0061062D" w:rsidRPr="006E39B8">
        <w:rPr>
          <w:szCs w:val="22"/>
          <w:lang w:val="lv-LV"/>
        </w:rPr>
        <w:t>1</w:t>
      </w:r>
      <w:r w:rsidR="00843D99" w:rsidRPr="006E39B8">
        <w:rPr>
          <w:szCs w:val="22"/>
          <w:lang w:val="lv-LV"/>
        </w:rPr>
        <w:t>2</w:t>
      </w:r>
      <w:r w:rsidR="0061062D" w:rsidRPr="006E39B8">
        <w:rPr>
          <w:szCs w:val="22"/>
          <w:lang w:val="lv-LV"/>
        </w:rPr>
        <w:t>,</w:t>
      </w:r>
      <w:r w:rsidR="00843D99" w:rsidRPr="006E39B8">
        <w:rPr>
          <w:szCs w:val="22"/>
          <w:lang w:val="lv-LV"/>
        </w:rPr>
        <w:t xml:space="preserve">5 mg </w:t>
      </w:r>
      <w:r w:rsidR="00843D99" w:rsidRPr="00AB7374">
        <w:rPr>
          <w:szCs w:val="22"/>
          <w:highlight w:val="lightGray"/>
          <w:lang w:val="lv-LV"/>
        </w:rPr>
        <w:t>apvalkotās</w:t>
      </w:r>
      <w:r w:rsidR="00843D99" w:rsidRPr="006E39B8">
        <w:rPr>
          <w:szCs w:val="22"/>
          <w:lang w:val="lv-LV"/>
        </w:rPr>
        <w:t xml:space="preserve"> tabletes</w:t>
      </w:r>
    </w:p>
    <w:p w14:paraId="057EFA4A" w14:textId="77777777" w:rsidR="00843D99" w:rsidRPr="006E39B8" w:rsidRDefault="00FC2112" w:rsidP="00A64C85">
      <w:pPr>
        <w:tabs>
          <w:tab w:val="clear" w:pos="567"/>
        </w:tabs>
        <w:spacing w:line="240" w:lineRule="auto"/>
        <w:rPr>
          <w:i/>
          <w:szCs w:val="22"/>
          <w:lang w:val="lv-LV"/>
        </w:rPr>
      </w:pPr>
      <w:r w:rsidRPr="00AB7374">
        <w:rPr>
          <w:i/>
          <w:szCs w:val="22"/>
          <w:highlight w:val="lightGray"/>
          <w:lang w:val="lv-LV"/>
        </w:rPr>
        <w:t>e</w:t>
      </w:r>
      <w:r w:rsidR="00843D99" w:rsidRPr="00AB7374">
        <w:rPr>
          <w:i/>
          <w:szCs w:val="22"/>
          <w:highlight w:val="lightGray"/>
          <w:lang w:val="lv-LV"/>
        </w:rPr>
        <w:t>ltrombopag</w:t>
      </w:r>
      <w:r w:rsidR="00A5696D" w:rsidRPr="00AB7374">
        <w:rPr>
          <w:i/>
          <w:szCs w:val="22"/>
          <w:highlight w:val="lightGray"/>
          <w:lang w:val="lv-LV"/>
        </w:rPr>
        <w:t>um</w:t>
      </w:r>
    </w:p>
    <w:p w14:paraId="73548BDF" w14:textId="77777777" w:rsidR="00843D99" w:rsidRPr="006E39B8" w:rsidRDefault="00843D99" w:rsidP="00A64C85">
      <w:pPr>
        <w:tabs>
          <w:tab w:val="clear" w:pos="567"/>
        </w:tabs>
        <w:spacing w:line="240" w:lineRule="auto"/>
        <w:rPr>
          <w:szCs w:val="22"/>
          <w:lang w:val="lv-LV"/>
        </w:rPr>
      </w:pPr>
    </w:p>
    <w:p w14:paraId="0D86E38C" w14:textId="77777777" w:rsidR="00843D99" w:rsidRPr="006E39B8" w:rsidRDefault="00843D99" w:rsidP="00A64C85">
      <w:pPr>
        <w:tabs>
          <w:tab w:val="clear" w:pos="567"/>
        </w:tabs>
        <w:spacing w:line="240" w:lineRule="auto"/>
        <w:rPr>
          <w:szCs w:val="22"/>
          <w:lang w:val="lv-LV"/>
        </w:rPr>
      </w:pPr>
    </w:p>
    <w:p w14:paraId="0AD43D51"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2.</w:t>
      </w:r>
      <w:r w:rsidRPr="006E39B8">
        <w:rPr>
          <w:b/>
          <w:szCs w:val="22"/>
          <w:lang w:val="lv-LV"/>
        </w:rPr>
        <w:tab/>
        <w:t>REĢISTRĀCIJAS APLIECĪBAS ĪPAŠNIEKA NOSAUKUMS</w:t>
      </w:r>
    </w:p>
    <w:p w14:paraId="0B40FC89" w14:textId="77777777" w:rsidR="00843D99" w:rsidRPr="006E39B8" w:rsidRDefault="00843D99" w:rsidP="00A64C85">
      <w:pPr>
        <w:tabs>
          <w:tab w:val="clear" w:pos="567"/>
        </w:tabs>
        <w:spacing w:line="240" w:lineRule="auto"/>
        <w:rPr>
          <w:szCs w:val="22"/>
          <w:lang w:val="lv-LV"/>
        </w:rPr>
      </w:pPr>
    </w:p>
    <w:p w14:paraId="55F3FB9D" w14:textId="77777777" w:rsidR="00F903C5" w:rsidRPr="00AB7374" w:rsidRDefault="00F903C5" w:rsidP="00F903C5">
      <w:pPr>
        <w:spacing w:line="240" w:lineRule="auto"/>
        <w:rPr>
          <w:szCs w:val="22"/>
          <w:lang w:val="lv-LV"/>
        </w:rPr>
      </w:pPr>
      <w:r w:rsidRPr="00AB7374">
        <w:rPr>
          <w:szCs w:val="22"/>
          <w:highlight w:val="lightGray"/>
          <w:lang w:val="lv-LV"/>
        </w:rPr>
        <w:t>Accord</w:t>
      </w:r>
    </w:p>
    <w:p w14:paraId="36C3672A" w14:textId="77777777" w:rsidR="00843D99" w:rsidRPr="006E39B8" w:rsidRDefault="00843D99" w:rsidP="00A64C85">
      <w:pPr>
        <w:tabs>
          <w:tab w:val="clear" w:pos="567"/>
        </w:tabs>
        <w:spacing w:line="240" w:lineRule="auto"/>
        <w:rPr>
          <w:szCs w:val="22"/>
          <w:lang w:val="lv-LV"/>
        </w:rPr>
      </w:pPr>
    </w:p>
    <w:p w14:paraId="015999FE" w14:textId="77777777" w:rsidR="00843D99" w:rsidRPr="006E39B8" w:rsidRDefault="00843D99" w:rsidP="00A64C85">
      <w:pPr>
        <w:tabs>
          <w:tab w:val="clear" w:pos="567"/>
        </w:tabs>
        <w:spacing w:line="240" w:lineRule="auto"/>
        <w:rPr>
          <w:szCs w:val="22"/>
          <w:lang w:val="lv-LV"/>
        </w:rPr>
      </w:pPr>
    </w:p>
    <w:p w14:paraId="65754FAE"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3.</w:t>
      </w:r>
      <w:r w:rsidRPr="006E39B8">
        <w:rPr>
          <w:b/>
          <w:szCs w:val="22"/>
          <w:lang w:val="lv-LV"/>
        </w:rPr>
        <w:tab/>
        <w:t>DERĪGUMA TERMIŅŠ</w:t>
      </w:r>
    </w:p>
    <w:p w14:paraId="607EBF12" w14:textId="77777777" w:rsidR="00843D99" w:rsidRPr="006E39B8" w:rsidRDefault="00843D99" w:rsidP="00A64C85">
      <w:pPr>
        <w:tabs>
          <w:tab w:val="clear" w:pos="567"/>
        </w:tabs>
        <w:spacing w:line="240" w:lineRule="auto"/>
        <w:rPr>
          <w:szCs w:val="22"/>
          <w:lang w:val="lv-LV"/>
        </w:rPr>
      </w:pPr>
    </w:p>
    <w:p w14:paraId="7974FA50" w14:textId="77777777" w:rsidR="00843D99" w:rsidRPr="006E39B8" w:rsidRDefault="00843D99" w:rsidP="00A64C85">
      <w:pPr>
        <w:tabs>
          <w:tab w:val="clear" w:pos="567"/>
        </w:tabs>
        <w:spacing w:line="240" w:lineRule="auto"/>
        <w:rPr>
          <w:szCs w:val="22"/>
          <w:lang w:val="lv-LV"/>
        </w:rPr>
      </w:pPr>
      <w:r w:rsidRPr="006E39B8">
        <w:rPr>
          <w:szCs w:val="22"/>
          <w:lang w:val="lv-LV"/>
        </w:rPr>
        <w:t>EXP</w:t>
      </w:r>
    </w:p>
    <w:p w14:paraId="17B3DB08" w14:textId="77777777" w:rsidR="00843D99" w:rsidRPr="006E39B8" w:rsidRDefault="00843D99" w:rsidP="00A64C85">
      <w:pPr>
        <w:tabs>
          <w:tab w:val="clear" w:pos="567"/>
        </w:tabs>
        <w:spacing w:line="240" w:lineRule="auto"/>
        <w:rPr>
          <w:szCs w:val="22"/>
          <w:lang w:val="lv-LV"/>
        </w:rPr>
      </w:pPr>
    </w:p>
    <w:p w14:paraId="69E68112" w14:textId="77777777" w:rsidR="00843D99" w:rsidRPr="006E39B8" w:rsidRDefault="00843D99" w:rsidP="00A64C85">
      <w:pPr>
        <w:tabs>
          <w:tab w:val="clear" w:pos="567"/>
        </w:tabs>
        <w:spacing w:line="240" w:lineRule="auto"/>
        <w:rPr>
          <w:szCs w:val="22"/>
          <w:lang w:val="lv-LV"/>
        </w:rPr>
      </w:pPr>
    </w:p>
    <w:p w14:paraId="4AF26E19"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4.</w:t>
      </w:r>
      <w:r w:rsidRPr="006E39B8">
        <w:rPr>
          <w:b/>
          <w:szCs w:val="22"/>
          <w:lang w:val="lv-LV"/>
        </w:rPr>
        <w:tab/>
        <w:t>SĒRIJAS NUMURS</w:t>
      </w:r>
    </w:p>
    <w:p w14:paraId="517697C3" w14:textId="77777777" w:rsidR="00843D99" w:rsidRPr="006E39B8" w:rsidRDefault="00843D99" w:rsidP="00A64C85">
      <w:pPr>
        <w:tabs>
          <w:tab w:val="clear" w:pos="567"/>
        </w:tabs>
        <w:spacing w:line="240" w:lineRule="auto"/>
        <w:rPr>
          <w:szCs w:val="22"/>
          <w:lang w:val="lv-LV"/>
        </w:rPr>
      </w:pPr>
    </w:p>
    <w:p w14:paraId="4DA8F625" w14:textId="77777777" w:rsidR="00843D99" w:rsidRPr="006E39B8" w:rsidRDefault="00843D99" w:rsidP="00A64C85">
      <w:pPr>
        <w:tabs>
          <w:tab w:val="clear" w:pos="567"/>
        </w:tabs>
        <w:spacing w:line="240" w:lineRule="auto"/>
        <w:rPr>
          <w:szCs w:val="22"/>
          <w:lang w:val="lv-LV"/>
        </w:rPr>
      </w:pPr>
      <w:r w:rsidRPr="006E39B8">
        <w:rPr>
          <w:szCs w:val="22"/>
          <w:lang w:val="lv-LV"/>
        </w:rPr>
        <w:t>Lot</w:t>
      </w:r>
    </w:p>
    <w:p w14:paraId="65F7CF44" w14:textId="77777777" w:rsidR="00843D99" w:rsidRPr="006E39B8" w:rsidRDefault="00843D99" w:rsidP="00A64C85">
      <w:pPr>
        <w:tabs>
          <w:tab w:val="clear" w:pos="567"/>
        </w:tabs>
        <w:spacing w:line="240" w:lineRule="auto"/>
        <w:rPr>
          <w:szCs w:val="22"/>
          <w:lang w:val="lv-LV"/>
        </w:rPr>
      </w:pPr>
    </w:p>
    <w:p w14:paraId="6ED75E22" w14:textId="77777777" w:rsidR="00843D99" w:rsidRPr="006E39B8" w:rsidRDefault="00843D99" w:rsidP="00A64C85">
      <w:pPr>
        <w:tabs>
          <w:tab w:val="clear" w:pos="567"/>
        </w:tabs>
        <w:spacing w:line="240" w:lineRule="auto"/>
        <w:rPr>
          <w:szCs w:val="22"/>
          <w:lang w:val="lv-LV"/>
        </w:rPr>
      </w:pPr>
    </w:p>
    <w:p w14:paraId="574336E9" w14:textId="77777777" w:rsidR="00843D99" w:rsidRPr="006E39B8" w:rsidRDefault="00843D99"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i/>
          <w:szCs w:val="22"/>
          <w:lang w:val="lv-LV"/>
        </w:rPr>
      </w:pPr>
      <w:r w:rsidRPr="006E39B8">
        <w:rPr>
          <w:b/>
          <w:szCs w:val="22"/>
          <w:lang w:val="lv-LV"/>
        </w:rPr>
        <w:t>5.</w:t>
      </w:r>
      <w:r w:rsidRPr="006E39B8">
        <w:rPr>
          <w:b/>
          <w:szCs w:val="22"/>
          <w:lang w:val="lv-LV"/>
        </w:rPr>
        <w:tab/>
        <w:t>CITA</w:t>
      </w:r>
    </w:p>
    <w:p w14:paraId="489E6C86" w14:textId="77777777" w:rsidR="00843D99" w:rsidRDefault="00843D99" w:rsidP="00A64C85">
      <w:pPr>
        <w:pStyle w:val="TitleA"/>
        <w:jc w:val="left"/>
        <w:rPr>
          <w:b w:val="0"/>
        </w:rPr>
      </w:pPr>
    </w:p>
    <w:p w14:paraId="6F0C90C7" w14:textId="3C0733E2" w:rsidR="00F903C5" w:rsidRPr="006E39B8" w:rsidRDefault="00F903C5" w:rsidP="00A64C85">
      <w:pPr>
        <w:pStyle w:val="TitleA"/>
        <w:jc w:val="left"/>
        <w:rPr>
          <w:b w:val="0"/>
        </w:rPr>
      </w:pPr>
      <w:r w:rsidRPr="00AB7374">
        <w:rPr>
          <w:b w:val="0"/>
          <w:highlight w:val="lightGray"/>
        </w:rPr>
        <w:t>Iekšķīgai lietošanai</w:t>
      </w:r>
    </w:p>
    <w:p w14:paraId="00B62F65" w14:textId="77777777" w:rsidR="008E461B" w:rsidRPr="006E39B8" w:rsidRDefault="00843D99" w:rsidP="00A64C85">
      <w:pPr>
        <w:pStyle w:val="TitleA"/>
        <w:jc w:val="left"/>
        <w:rPr>
          <w:b w:val="0"/>
        </w:rPr>
      </w:pPr>
      <w:r w:rsidRPr="006E39B8">
        <w:br w:type="page"/>
      </w:r>
    </w:p>
    <w:p w14:paraId="345C0332"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bCs/>
          <w:szCs w:val="22"/>
          <w:lang w:val="lv-LV"/>
        </w:rPr>
      </w:pPr>
      <w:r w:rsidRPr="006E39B8">
        <w:rPr>
          <w:b/>
          <w:szCs w:val="22"/>
          <w:lang w:val="lv-LV"/>
        </w:rPr>
        <w:t>INFORMĀCIJA, KAS JĀNORĀDA UZ ĀRĒJĀ IEPAKOJUMA</w:t>
      </w:r>
    </w:p>
    <w:p w14:paraId="48F360D7"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bCs/>
          <w:szCs w:val="22"/>
          <w:lang w:val="lv-LV"/>
        </w:rPr>
      </w:pPr>
    </w:p>
    <w:p w14:paraId="3BD7037A" w14:textId="7AC9AA72"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szCs w:val="22"/>
          <w:lang w:val="lv-LV"/>
        </w:rPr>
      </w:pPr>
      <w:r w:rsidRPr="006E39B8">
        <w:rPr>
          <w:b/>
          <w:bCs/>
          <w:szCs w:val="22"/>
          <w:lang w:val="lv-LV"/>
        </w:rPr>
        <w:t>KASTĪTE 25 </w:t>
      </w:r>
      <w:r w:rsidR="00F903C5">
        <w:rPr>
          <w:b/>
          <w:bCs/>
          <w:szCs w:val="22"/>
          <w:lang w:val="lv-LV"/>
        </w:rPr>
        <w:t>MG</w:t>
      </w:r>
    </w:p>
    <w:p w14:paraId="42AD4453" w14:textId="77777777" w:rsidR="008E461B" w:rsidRPr="006E39B8" w:rsidRDefault="008E461B" w:rsidP="00A64C85">
      <w:pPr>
        <w:tabs>
          <w:tab w:val="clear" w:pos="567"/>
        </w:tabs>
        <w:spacing w:line="240" w:lineRule="auto"/>
        <w:rPr>
          <w:szCs w:val="22"/>
          <w:lang w:val="lv-LV"/>
        </w:rPr>
      </w:pPr>
    </w:p>
    <w:p w14:paraId="0C22F84D" w14:textId="77777777" w:rsidR="008E461B" w:rsidRPr="006E39B8" w:rsidRDefault="008E461B" w:rsidP="00A64C85">
      <w:pPr>
        <w:tabs>
          <w:tab w:val="clear" w:pos="567"/>
        </w:tabs>
        <w:spacing w:line="240" w:lineRule="auto"/>
        <w:rPr>
          <w:szCs w:val="22"/>
          <w:lang w:val="lv-LV"/>
        </w:rPr>
      </w:pPr>
    </w:p>
    <w:p w14:paraId="349C54C6"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1.</w:t>
      </w:r>
      <w:r w:rsidRPr="006E39B8">
        <w:rPr>
          <w:b/>
          <w:szCs w:val="22"/>
          <w:lang w:val="lv-LV"/>
        </w:rPr>
        <w:tab/>
        <w:t>ZĀĻU NOSAUKUMS</w:t>
      </w:r>
    </w:p>
    <w:p w14:paraId="6C6D0F9C" w14:textId="77777777" w:rsidR="008E461B" w:rsidRPr="006E39B8" w:rsidRDefault="008E461B" w:rsidP="00A64C85">
      <w:pPr>
        <w:tabs>
          <w:tab w:val="clear" w:pos="567"/>
        </w:tabs>
        <w:spacing w:line="240" w:lineRule="auto"/>
        <w:rPr>
          <w:szCs w:val="22"/>
          <w:lang w:val="lv-LV"/>
        </w:rPr>
      </w:pPr>
    </w:p>
    <w:p w14:paraId="3416ED06" w14:textId="0B3F8EA3" w:rsidR="0001008C" w:rsidRPr="006E39B8" w:rsidRDefault="00A13120" w:rsidP="00A64C85">
      <w:pPr>
        <w:tabs>
          <w:tab w:val="clear" w:pos="567"/>
        </w:tabs>
        <w:spacing w:line="240" w:lineRule="auto"/>
        <w:rPr>
          <w:rStyle w:val="CSIchar"/>
          <w:lang w:val="lv-LV"/>
        </w:rPr>
      </w:pPr>
      <w:r>
        <w:rPr>
          <w:szCs w:val="22"/>
          <w:lang w:val="lv-LV"/>
        </w:rPr>
        <w:t>Eltrombopag Accord</w:t>
      </w:r>
      <w:r w:rsidR="008E461B" w:rsidRPr="006E39B8">
        <w:rPr>
          <w:szCs w:val="22"/>
          <w:lang w:val="lv-LV"/>
        </w:rPr>
        <w:t xml:space="preserve"> 25 mg apvalkotās tabletes</w:t>
      </w:r>
    </w:p>
    <w:p w14:paraId="6E8FC443" w14:textId="77777777" w:rsidR="008E461B" w:rsidRPr="006E39B8" w:rsidRDefault="00FC2112" w:rsidP="00A64C85">
      <w:pPr>
        <w:tabs>
          <w:tab w:val="clear" w:pos="567"/>
        </w:tabs>
        <w:spacing w:line="240" w:lineRule="auto"/>
        <w:rPr>
          <w:i/>
          <w:szCs w:val="22"/>
          <w:lang w:val="lv-LV"/>
        </w:rPr>
      </w:pPr>
      <w:r w:rsidRPr="006E39B8">
        <w:rPr>
          <w:i/>
          <w:szCs w:val="22"/>
          <w:lang w:val="lv-LV"/>
        </w:rPr>
        <w:t>e</w:t>
      </w:r>
      <w:r w:rsidR="008E461B" w:rsidRPr="006E39B8">
        <w:rPr>
          <w:i/>
          <w:szCs w:val="22"/>
          <w:lang w:val="lv-LV"/>
        </w:rPr>
        <w:t>ltrombopag</w:t>
      </w:r>
      <w:r w:rsidR="00A5696D" w:rsidRPr="006E39B8">
        <w:rPr>
          <w:i/>
          <w:szCs w:val="22"/>
          <w:lang w:val="lv-LV"/>
        </w:rPr>
        <w:t>um</w:t>
      </w:r>
    </w:p>
    <w:p w14:paraId="1C692A50" w14:textId="77777777" w:rsidR="00B42A83" w:rsidRPr="006E39B8" w:rsidRDefault="00B42A83" w:rsidP="00A64C85">
      <w:pPr>
        <w:tabs>
          <w:tab w:val="clear" w:pos="567"/>
        </w:tabs>
        <w:spacing w:line="240" w:lineRule="auto"/>
        <w:rPr>
          <w:szCs w:val="22"/>
          <w:lang w:val="lv-LV"/>
        </w:rPr>
      </w:pPr>
    </w:p>
    <w:p w14:paraId="09890F2A" w14:textId="77777777" w:rsidR="008E461B" w:rsidRPr="006E39B8" w:rsidRDefault="008E461B" w:rsidP="00A64C85">
      <w:pPr>
        <w:tabs>
          <w:tab w:val="clear" w:pos="567"/>
        </w:tabs>
        <w:spacing w:line="240" w:lineRule="auto"/>
        <w:rPr>
          <w:szCs w:val="22"/>
          <w:lang w:val="lv-LV"/>
        </w:rPr>
      </w:pPr>
    </w:p>
    <w:p w14:paraId="6A177866"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u w:val="single"/>
          <w:lang w:val="lv-LV"/>
        </w:rPr>
      </w:pPr>
      <w:r w:rsidRPr="006E39B8">
        <w:rPr>
          <w:b/>
          <w:szCs w:val="22"/>
          <w:lang w:val="lv-LV"/>
        </w:rPr>
        <w:t>2.</w:t>
      </w:r>
      <w:r w:rsidRPr="006E39B8">
        <w:rPr>
          <w:b/>
          <w:szCs w:val="22"/>
          <w:lang w:val="lv-LV"/>
        </w:rPr>
        <w:tab/>
        <w:t>AKTĪVĀS(-O) VIELAS(-U) NOSAUKUMS(-I) UN DAUDZUMS(-I)</w:t>
      </w:r>
    </w:p>
    <w:p w14:paraId="2172DF76" w14:textId="77777777" w:rsidR="008E461B" w:rsidRPr="006E39B8" w:rsidRDefault="008E461B" w:rsidP="00A64C85">
      <w:pPr>
        <w:tabs>
          <w:tab w:val="clear" w:pos="567"/>
        </w:tabs>
        <w:spacing w:line="240" w:lineRule="auto"/>
        <w:rPr>
          <w:szCs w:val="22"/>
          <w:u w:val="single"/>
          <w:lang w:val="lv-LV"/>
        </w:rPr>
      </w:pPr>
    </w:p>
    <w:p w14:paraId="4EF375C0" w14:textId="77777777" w:rsidR="008E461B" w:rsidRPr="006E39B8" w:rsidRDefault="008E461B" w:rsidP="00A64C85">
      <w:pPr>
        <w:tabs>
          <w:tab w:val="clear" w:pos="567"/>
        </w:tabs>
        <w:spacing w:line="240" w:lineRule="auto"/>
        <w:rPr>
          <w:szCs w:val="22"/>
          <w:shd w:val="clear" w:color="auto" w:fill="C0C0C0"/>
          <w:lang w:val="lv-LV"/>
        </w:rPr>
      </w:pPr>
      <w:r w:rsidRPr="006E39B8">
        <w:rPr>
          <w:szCs w:val="22"/>
          <w:lang w:val="lv-LV"/>
        </w:rPr>
        <w:t>Katra apvalkotā tablete satur eltrombopaga olamīnu, kas atbilst 25 mg eltrombopaga.</w:t>
      </w:r>
    </w:p>
    <w:p w14:paraId="6CF93651" w14:textId="77777777" w:rsidR="00B42A83" w:rsidRPr="006E39B8" w:rsidRDefault="00B42A83" w:rsidP="00A64C85">
      <w:pPr>
        <w:tabs>
          <w:tab w:val="clear" w:pos="567"/>
        </w:tabs>
        <w:spacing w:line="240" w:lineRule="auto"/>
        <w:rPr>
          <w:szCs w:val="22"/>
          <w:lang w:val="lv-LV"/>
        </w:rPr>
      </w:pPr>
    </w:p>
    <w:p w14:paraId="2FA5AD06" w14:textId="77777777" w:rsidR="008E461B" w:rsidRPr="006E39B8" w:rsidRDefault="008E461B" w:rsidP="00A64C85">
      <w:pPr>
        <w:tabs>
          <w:tab w:val="clear" w:pos="567"/>
        </w:tabs>
        <w:spacing w:line="240" w:lineRule="auto"/>
        <w:rPr>
          <w:szCs w:val="22"/>
          <w:lang w:val="lv-LV"/>
        </w:rPr>
      </w:pPr>
    </w:p>
    <w:p w14:paraId="01EB92BB"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3.</w:t>
      </w:r>
      <w:r w:rsidRPr="006E39B8">
        <w:rPr>
          <w:b/>
          <w:szCs w:val="22"/>
          <w:lang w:val="lv-LV"/>
        </w:rPr>
        <w:tab/>
        <w:t>PALĪGVIELU SARAKSTS</w:t>
      </w:r>
    </w:p>
    <w:p w14:paraId="4568B15A" w14:textId="77777777" w:rsidR="008E461B" w:rsidRPr="006E39B8" w:rsidRDefault="008E461B" w:rsidP="00A64C85">
      <w:pPr>
        <w:tabs>
          <w:tab w:val="clear" w:pos="567"/>
        </w:tabs>
        <w:spacing w:line="240" w:lineRule="auto"/>
        <w:rPr>
          <w:szCs w:val="22"/>
          <w:lang w:val="lv-LV"/>
        </w:rPr>
      </w:pPr>
    </w:p>
    <w:p w14:paraId="5C68A3FC" w14:textId="77777777" w:rsidR="008E461B" w:rsidRPr="006E39B8" w:rsidRDefault="008E461B" w:rsidP="00A64C85">
      <w:pPr>
        <w:tabs>
          <w:tab w:val="clear" w:pos="567"/>
        </w:tabs>
        <w:spacing w:line="240" w:lineRule="auto"/>
        <w:rPr>
          <w:szCs w:val="22"/>
          <w:lang w:val="lv-LV"/>
        </w:rPr>
      </w:pPr>
    </w:p>
    <w:p w14:paraId="3567E6AB"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4.</w:t>
      </w:r>
      <w:r w:rsidRPr="006E39B8">
        <w:rPr>
          <w:b/>
          <w:szCs w:val="22"/>
          <w:lang w:val="lv-LV"/>
        </w:rPr>
        <w:tab/>
        <w:t>ZĀĻU FORMA UN SATURS</w:t>
      </w:r>
    </w:p>
    <w:p w14:paraId="6E090C14" w14:textId="77777777" w:rsidR="008E461B" w:rsidRPr="006E39B8" w:rsidRDefault="008E461B" w:rsidP="00A64C85">
      <w:pPr>
        <w:tabs>
          <w:tab w:val="clear" w:pos="567"/>
        </w:tabs>
        <w:spacing w:line="240" w:lineRule="auto"/>
        <w:rPr>
          <w:szCs w:val="22"/>
          <w:lang w:val="lv-LV"/>
        </w:rPr>
      </w:pPr>
    </w:p>
    <w:p w14:paraId="6C2152EC" w14:textId="42871E1E" w:rsidR="008E461B" w:rsidRPr="006E39B8" w:rsidRDefault="00F903C5" w:rsidP="00A64C85">
      <w:pPr>
        <w:tabs>
          <w:tab w:val="clear" w:pos="567"/>
        </w:tabs>
        <w:spacing w:line="240" w:lineRule="auto"/>
        <w:rPr>
          <w:szCs w:val="22"/>
          <w:shd w:val="clear" w:color="auto" w:fill="CCCCCC"/>
          <w:lang w:val="lv-LV"/>
        </w:rPr>
      </w:pPr>
      <w:r w:rsidRPr="00AB7374">
        <w:rPr>
          <w:szCs w:val="22"/>
          <w:highlight w:val="lightGray"/>
          <w:lang w:val="lv-LV"/>
        </w:rPr>
        <w:t>A</w:t>
      </w:r>
      <w:r w:rsidR="008E461B" w:rsidRPr="00AB7374">
        <w:rPr>
          <w:szCs w:val="22"/>
          <w:highlight w:val="lightGray"/>
          <w:lang w:val="lv-LV"/>
        </w:rPr>
        <w:t>pvalkotā tablete</w:t>
      </w:r>
    </w:p>
    <w:p w14:paraId="6000A74E" w14:textId="4030DCFC" w:rsidR="00F903C5" w:rsidRPr="0095285C" w:rsidRDefault="00F903C5" w:rsidP="00F903C5">
      <w:pPr>
        <w:tabs>
          <w:tab w:val="clear" w:pos="567"/>
        </w:tabs>
        <w:autoSpaceDE w:val="0"/>
        <w:autoSpaceDN w:val="0"/>
        <w:adjustRightInd w:val="0"/>
        <w:spacing w:line="240" w:lineRule="auto"/>
        <w:rPr>
          <w:rFonts w:eastAsia="SimSun"/>
          <w:lang w:val="en-US"/>
        </w:rPr>
      </w:pPr>
      <w:r>
        <w:rPr>
          <w:rFonts w:eastAsia="SimSun"/>
          <w:szCs w:val="22"/>
          <w:lang w:val="en-US" w:eastAsia="en-GB"/>
        </w:rPr>
        <w:t>14 </w:t>
      </w:r>
      <w:proofErr w:type="spellStart"/>
      <w:r w:rsidRPr="0095285C">
        <w:rPr>
          <w:rFonts w:eastAsia="SimSun"/>
          <w:lang w:val="en-US"/>
        </w:rPr>
        <w:t>tablet</w:t>
      </w:r>
      <w:r>
        <w:rPr>
          <w:rFonts w:eastAsia="SimSun"/>
          <w:lang w:val="en-US"/>
        </w:rPr>
        <w:t>e</w:t>
      </w:r>
      <w:r w:rsidRPr="0095285C">
        <w:rPr>
          <w:rFonts w:eastAsia="SimSun"/>
          <w:lang w:val="en-US"/>
        </w:rPr>
        <w:t>s</w:t>
      </w:r>
      <w:proofErr w:type="spellEnd"/>
    </w:p>
    <w:p w14:paraId="5A812CE1" w14:textId="56099BC2" w:rsidR="004163E7" w:rsidRPr="004163E7" w:rsidRDefault="00F903C5" w:rsidP="00F903C5">
      <w:pPr>
        <w:spacing w:line="240" w:lineRule="auto"/>
        <w:rPr>
          <w:rFonts w:eastAsia="SimSun"/>
          <w:highlight w:val="lightGray"/>
          <w:lang w:val="en-US"/>
        </w:rPr>
      </w:pPr>
      <w:r w:rsidRPr="0095285C">
        <w:rPr>
          <w:rFonts w:eastAsia="SimSun"/>
          <w:highlight w:val="lightGray"/>
          <w:lang w:val="en-US"/>
        </w:rPr>
        <w:t>28 </w:t>
      </w:r>
      <w:proofErr w:type="spellStart"/>
      <w:r w:rsidRPr="004163E7">
        <w:rPr>
          <w:rFonts w:eastAsia="SimSun"/>
          <w:highlight w:val="lightGray"/>
          <w:lang w:val="en-US"/>
        </w:rPr>
        <w:t>tablete</w:t>
      </w:r>
      <w:r w:rsidR="004163E7" w:rsidRPr="004163E7">
        <w:rPr>
          <w:rFonts w:eastAsia="SimSun"/>
          <w:highlight w:val="lightGray"/>
          <w:lang w:val="en-US"/>
        </w:rPr>
        <w:t>s</w:t>
      </w:r>
      <w:proofErr w:type="spellEnd"/>
    </w:p>
    <w:p w14:paraId="141F55FF" w14:textId="3FE6D772" w:rsidR="00F903C5" w:rsidRPr="0095285C" w:rsidRDefault="004163E7" w:rsidP="00F903C5">
      <w:pPr>
        <w:spacing w:line="240" w:lineRule="auto"/>
        <w:rPr>
          <w:rFonts w:eastAsia="SimSun"/>
          <w:lang w:val="en-US"/>
        </w:rPr>
      </w:pPr>
      <w:r w:rsidRPr="004163E7">
        <w:rPr>
          <w:rFonts w:eastAsia="SimSun"/>
          <w:highlight w:val="lightGray"/>
          <w:lang w:val="en-US"/>
        </w:rPr>
        <w:t xml:space="preserve">84 </w:t>
      </w:r>
      <w:proofErr w:type="spellStart"/>
      <w:r w:rsidRPr="00716BB1">
        <w:rPr>
          <w:rFonts w:eastAsia="SimSun"/>
          <w:highlight w:val="lightGray"/>
          <w:lang w:val="en-US"/>
        </w:rPr>
        <w:t>tabletes</w:t>
      </w:r>
      <w:proofErr w:type="spellEnd"/>
    </w:p>
    <w:p w14:paraId="1132D861" w14:textId="190B260F" w:rsidR="00F903C5" w:rsidRPr="00AB7374" w:rsidRDefault="00F903C5" w:rsidP="00F903C5">
      <w:pPr>
        <w:tabs>
          <w:tab w:val="clear" w:pos="567"/>
        </w:tabs>
        <w:autoSpaceDE w:val="0"/>
        <w:autoSpaceDN w:val="0"/>
        <w:adjustRightInd w:val="0"/>
        <w:spacing w:line="240" w:lineRule="auto"/>
        <w:rPr>
          <w:rFonts w:eastAsia="SimSun"/>
          <w:szCs w:val="22"/>
          <w:highlight w:val="lightGray"/>
          <w:lang w:val="en-US" w:eastAsia="en-GB"/>
        </w:rPr>
      </w:pPr>
      <w:r w:rsidRPr="00C46B3F">
        <w:rPr>
          <w:rFonts w:eastAsia="SimSun"/>
          <w:szCs w:val="22"/>
          <w:highlight w:val="lightGray"/>
          <w:lang w:val="en-US" w:eastAsia="en-GB"/>
        </w:rPr>
        <w:t>14 x 1 </w:t>
      </w:r>
      <w:proofErr w:type="spellStart"/>
      <w:r w:rsidRPr="00F903C5">
        <w:rPr>
          <w:rFonts w:eastAsia="SimSun"/>
          <w:szCs w:val="22"/>
          <w:highlight w:val="lightGray"/>
          <w:lang w:val="en-US" w:eastAsia="en-GB"/>
        </w:rPr>
        <w:t>tablet</w:t>
      </w:r>
      <w:r w:rsidRPr="00AB7374">
        <w:rPr>
          <w:rFonts w:eastAsia="SimSun"/>
          <w:szCs w:val="22"/>
          <w:highlight w:val="lightGray"/>
          <w:lang w:val="en-US" w:eastAsia="en-GB"/>
        </w:rPr>
        <w:t>e</w:t>
      </w:r>
      <w:proofErr w:type="spellEnd"/>
    </w:p>
    <w:p w14:paraId="66A3B250" w14:textId="3BEFA04C" w:rsidR="00F903C5" w:rsidRPr="00716BB1" w:rsidRDefault="00F903C5" w:rsidP="00F903C5">
      <w:pPr>
        <w:spacing w:line="240" w:lineRule="auto"/>
        <w:rPr>
          <w:rFonts w:eastAsia="SimSun"/>
          <w:szCs w:val="22"/>
          <w:highlight w:val="lightGray"/>
          <w:lang w:val="en-US" w:eastAsia="en-GB"/>
        </w:rPr>
      </w:pPr>
      <w:r w:rsidRPr="00F903C5">
        <w:rPr>
          <w:rFonts w:eastAsia="SimSun"/>
          <w:szCs w:val="22"/>
          <w:highlight w:val="lightGray"/>
          <w:lang w:val="en-US" w:eastAsia="en-GB"/>
        </w:rPr>
        <w:t>28 x 1 </w:t>
      </w:r>
      <w:proofErr w:type="spellStart"/>
      <w:r w:rsidRPr="004163E7">
        <w:rPr>
          <w:rFonts w:eastAsia="SimSun"/>
          <w:szCs w:val="22"/>
          <w:highlight w:val="lightGray"/>
          <w:lang w:val="en-US" w:eastAsia="en-GB"/>
        </w:rPr>
        <w:t>tablete</w:t>
      </w:r>
      <w:proofErr w:type="spellEnd"/>
    </w:p>
    <w:p w14:paraId="63E29AE9" w14:textId="663E4050" w:rsidR="004163E7" w:rsidRDefault="004163E7" w:rsidP="00F903C5">
      <w:pPr>
        <w:spacing w:line="240" w:lineRule="auto"/>
        <w:rPr>
          <w:rFonts w:eastAsia="SimSun"/>
          <w:szCs w:val="22"/>
          <w:lang w:val="en-US" w:eastAsia="en-GB"/>
        </w:rPr>
      </w:pPr>
      <w:r w:rsidRPr="00716BB1">
        <w:rPr>
          <w:rFonts w:eastAsia="SimSun"/>
          <w:szCs w:val="22"/>
          <w:highlight w:val="lightGray"/>
          <w:lang w:val="en-US" w:eastAsia="en-GB"/>
        </w:rPr>
        <w:t xml:space="preserve">84 x 1 </w:t>
      </w:r>
      <w:proofErr w:type="spellStart"/>
      <w:r w:rsidRPr="00716BB1">
        <w:rPr>
          <w:rFonts w:eastAsia="SimSun"/>
          <w:szCs w:val="22"/>
          <w:highlight w:val="lightGray"/>
          <w:lang w:val="en-US" w:eastAsia="en-GB"/>
        </w:rPr>
        <w:t>tablete</w:t>
      </w:r>
      <w:proofErr w:type="spellEnd"/>
    </w:p>
    <w:p w14:paraId="7C7F5796" w14:textId="77777777" w:rsidR="00B42A83" w:rsidRPr="006E39B8" w:rsidRDefault="00B42A83" w:rsidP="00A64C85">
      <w:pPr>
        <w:tabs>
          <w:tab w:val="clear" w:pos="567"/>
        </w:tabs>
        <w:spacing w:line="240" w:lineRule="auto"/>
        <w:rPr>
          <w:szCs w:val="22"/>
          <w:lang w:val="lv-LV"/>
        </w:rPr>
      </w:pPr>
    </w:p>
    <w:p w14:paraId="3C5015B2" w14:textId="77777777" w:rsidR="008E461B" w:rsidRPr="006E39B8" w:rsidRDefault="008E461B" w:rsidP="00A64C85">
      <w:pPr>
        <w:tabs>
          <w:tab w:val="clear" w:pos="567"/>
        </w:tabs>
        <w:spacing w:line="240" w:lineRule="auto"/>
        <w:rPr>
          <w:szCs w:val="22"/>
          <w:lang w:val="lv-LV"/>
        </w:rPr>
      </w:pPr>
    </w:p>
    <w:p w14:paraId="675D1F69"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i/>
          <w:szCs w:val="22"/>
          <w:lang w:val="lv-LV"/>
        </w:rPr>
      </w:pPr>
      <w:r w:rsidRPr="006E39B8">
        <w:rPr>
          <w:b/>
          <w:szCs w:val="22"/>
          <w:lang w:val="lv-LV"/>
        </w:rPr>
        <w:t>5.</w:t>
      </w:r>
      <w:r w:rsidRPr="006E39B8">
        <w:rPr>
          <w:b/>
          <w:szCs w:val="22"/>
          <w:lang w:val="lv-LV"/>
        </w:rPr>
        <w:tab/>
        <w:t>LIETOŠANAS UN IEVADĪŠANAS VEIDS(-I)</w:t>
      </w:r>
    </w:p>
    <w:p w14:paraId="7A8ADF80" w14:textId="77777777" w:rsidR="008E461B" w:rsidRPr="006E39B8" w:rsidRDefault="008E461B" w:rsidP="00A64C85">
      <w:pPr>
        <w:tabs>
          <w:tab w:val="clear" w:pos="567"/>
        </w:tabs>
        <w:spacing w:line="240" w:lineRule="auto"/>
        <w:rPr>
          <w:i/>
          <w:szCs w:val="22"/>
          <w:lang w:val="lv-LV"/>
        </w:rPr>
      </w:pPr>
    </w:p>
    <w:p w14:paraId="02E2894D" w14:textId="77777777" w:rsidR="00F903C5" w:rsidRDefault="008E461B" w:rsidP="00A64C85">
      <w:pPr>
        <w:tabs>
          <w:tab w:val="clear" w:pos="567"/>
        </w:tabs>
        <w:spacing w:line="240" w:lineRule="auto"/>
        <w:rPr>
          <w:szCs w:val="22"/>
          <w:lang w:val="lv-LV"/>
        </w:rPr>
      </w:pPr>
      <w:r w:rsidRPr="006E39B8">
        <w:rPr>
          <w:szCs w:val="22"/>
          <w:lang w:val="lv-LV"/>
        </w:rPr>
        <w:t xml:space="preserve">Pirms lietošanas izlasiet lietošanas instrukciju. </w:t>
      </w:r>
    </w:p>
    <w:p w14:paraId="3CAD21F8" w14:textId="39015339" w:rsidR="008E461B" w:rsidRPr="006E39B8" w:rsidRDefault="008E461B" w:rsidP="00A64C85">
      <w:pPr>
        <w:tabs>
          <w:tab w:val="clear" w:pos="567"/>
        </w:tabs>
        <w:spacing w:line="240" w:lineRule="auto"/>
        <w:rPr>
          <w:szCs w:val="22"/>
          <w:lang w:val="lv-LV"/>
        </w:rPr>
      </w:pPr>
      <w:r w:rsidRPr="006E39B8">
        <w:rPr>
          <w:szCs w:val="22"/>
          <w:lang w:val="lv-LV"/>
        </w:rPr>
        <w:t>Iekšķīgai lietošanai.</w:t>
      </w:r>
    </w:p>
    <w:p w14:paraId="58FCF34B" w14:textId="77777777" w:rsidR="008E461B" w:rsidRPr="006E39B8" w:rsidRDefault="008E461B" w:rsidP="00A64C85">
      <w:pPr>
        <w:tabs>
          <w:tab w:val="clear" w:pos="567"/>
        </w:tabs>
        <w:spacing w:line="240" w:lineRule="auto"/>
        <w:rPr>
          <w:szCs w:val="22"/>
          <w:lang w:val="lv-LV"/>
        </w:rPr>
      </w:pPr>
    </w:p>
    <w:p w14:paraId="7B0E7A08" w14:textId="77777777" w:rsidR="008E461B" w:rsidRPr="006E39B8" w:rsidRDefault="008E461B" w:rsidP="00A64C85">
      <w:pPr>
        <w:tabs>
          <w:tab w:val="clear" w:pos="567"/>
        </w:tabs>
        <w:spacing w:line="240" w:lineRule="auto"/>
        <w:rPr>
          <w:szCs w:val="22"/>
          <w:lang w:val="lv-LV"/>
        </w:rPr>
      </w:pPr>
    </w:p>
    <w:p w14:paraId="756C736C"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6.</w:t>
      </w:r>
      <w:r w:rsidRPr="006E39B8">
        <w:rPr>
          <w:b/>
          <w:szCs w:val="22"/>
          <w:lang w:val="lv-LV"/>
        </w:rPr>
        <w:tab/>
        <w:t xml:space="preserve">ĪPAŠI BRĪDINĀJUMI PAR ZĀĻU UZGLABĀŠANU BĒRNIEM </w:t>
      </w:r>
      <w:r w:rsidRPr="006E39B8">
        <w:rPr>
          <w:b/>
          <w:caps/>
          <w:szCs w:val="22"/>
          <w:lang w:val="lv-LV"/>
        </w:rPr>
        <w:t>neredzamā un</w:t>
      </w:r>
      <w:r w:rsidRPr="006E39B8">
        <w:rPr>
          <w:szCs w:val="22"/>
          <w:lang w:val="lv-LV"/>
        </w:rPr>
        <w:t xml:space="preserve"> </w:t>
      </w:r>
      <w:r w:rsidRPr="006E39B8">
        <w:rPr>
          <w:b/>
          <w:szCs w:val="22"/>
          <w:lang w:val="lv-LV"/>
        </w:rPr>
        <w:t>NEPIEEJAMĀ VIETĀ</w:t>
      </w:r>
    </w:p>
    <w:p w14:paraId="5C94F370" w14:textId="77777777" w:rsidR="008E461B" w:rsidRPr="006E39B8" w:rsidRDefault="008E461B" w:rsidP="00A64C85">
      <w:pPr>
        <w:tabs>
          <w:tab w:val="clear" w:pos="567"/>
        </w:tabs>
        <w:spacing w:line="240" w:lineRule="auto"/>
        <w:rPr>
          <w:szCs w:val="22"/>
          <w:lang w:val="lv-LV"/>
        </w:rPr>
      </w:pPr>
    </w:p>
    <w:p w14:paraId="594BFD9B" w14:textId="77777777" w:rsidR="008E461B" w:rsidRPr="006E39B8" w:rsidRDefault="008E461B" w:rsidP="00A64C85">
      <w:pPr>
        <w:tabs>
          <w:tab w:val="clear" w:pos="567"/>
        </w:tabs>
        <w:spacing w:line="240" w:lineRule="auto"/>
        <w:rPr>
          <w:szCs w:val="22"/>
          <w:lang w:val="lv-LV"/>
        </w:rPr>
      </w:pPr>
      <w:r w:rsidRPr="006E39B8">
        <w:rPr>
          <w:szCs w:val="22"/>
          <w:lang w:val="lv-LV"/>
        </w:rPr>
        <w:t>Uzglabāt bērniem neredzamā un nepieejamā vietā.</w:t>
      </w:r>
    </w:p>
    <w:p w14:paraId="534D0F0E" w14:textId="77777777" w:rsidR="00B42A83" w:rsidRPr="006E39B8" w:rsidRDefault="00B42A83" w:rsidP="00A64C85">
      <w:pPr>
        <w:tabs>
          <w:tab w:val="clear" w:pos="567"/>
        </w:tabs>
        <w:spacing w:line="240" w:lineRule="auto"/>
        <w:rPr>
          <w:szCs w:val="22"/>
          <w:lang w:val="lv-LV"/>
        </w:rPr>
      </w:pPr>
    </w:p>
    <w:p w14:paraId="4E476D91" w14:textId="77777777" w:rsidR="008E461B" w:rsidRPr="006E39B8" w:rsidRDefault="008E461B" w:rsidP="00A64C85">
      <w:pPr>
        <w:tabs>
          <w:tab w:val="clear" w:pos="567"/>
        </w:tabs>
        <w:spacing w:line="240" w:lineRule="auto"/>
        <w:rPr>
          <w:szCs w:val="22"/>
          <w:lang w:val="lv-LV"/>
        </w:rPr>
      </w:pPr>
    </w:p>
    <w:p w14:paraId="25433995"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7.</w:t>
      </w:r>
      <w:r w:rsidRPr="006E39B8">
        <w:rPr>
          <w:b/>
          <w:szCs w:val="22"/>
          <w:lang w:val="lv-LV"/>
        </w:rPr>
        <w:tab/>
        <w:t>CITI ĪPAŠI BRĪDINĀJUMI, JA NEPIECIEŠAMS</w:t>
      </w:r>
    </w:p>
    <w:p w14:paraId="1F04BDCE" w14:textId="77777777" w:rsidR="008E461B" w:rsidRPr="006E39B8" w:rsidRDefault="008E461B" w:rsidP="00A64C85">
      <w:pPr>
        <w:tabs>
          <w:tab w:val="clear" w:pos="567"/>
        </w:tabs>
        <w:spacing w:line="240" w:lineRule="auto"/>
        <w:rPr>
          <w:szCs w:val="22"/>
          <w:lang w:val="lv-LV"/>
        </w:rPr>
      </w:pPr>
    </w:p>
    <w:p w14:paraId="13F255EA" w14:textId="77777777" w:rsidR="008E461B" w:rsidRPr="006E39B8" w:rsidRDefault="008E461B" w:rsidP="00A64C85">
      <w:pPr>
        <w:tabs>
          <w:tab w:val="clear" w:pos="567"/>
        </w:tabs>
        <w:spacing w:line="240" w:lineRule="auto"/>
        <w:rPr>
          <w:szCs w:val="22"/>
          <w:lang w:val="lv-LV"/>
        </w:rPr>
      </w:pPr>
    </w:p>
    <w:p w14:paraId="52D6AFD3"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color w:val="000000"/>
          <w:szCs w:val="22"/>
          <w:lang w:val="lv-LV"/>
        </w:rPr>
      </w:pPr>
      <w:r w:rsidRPr="006E39B8">
        <w:rPr>
          <w:b/>
          <w:szCs w:val="22"/>
          <w:lang w:val="lv-LV"/>
        </w:rPr>
        <w:t>8.</w:t>
      </w:r>
      <w:r w:rsidRPr="006E39B8">
        <w:rPr>
          <w:b/>
          <w:szCs w:val="22"/>
          <w:lang w:val="lv-LV"/>
        </w:rPr>
        <w:tab/>
        <w:t>DERĪGUMA TERMIŅŠ</w:t>
      </w:r>
    </w:p>
    <w:p w14:paraId="112405E0" w14:textId="77777777" w:rsidR="008E461B" w:rsidRPr="006E39B8" w:rsidRDefault="008E461B" w:rsidP="00A64C85">
      <w:pPr>
        <w:tabs>
          <w:tab w:val="clear" w:pos="567"/>
        </w:tabs>
        <w:spacing w:line="240" w:lineRule="auto"/>
        <w:rPr>
          <w:color w:val="000000"/>
          <w:szCs w:val="22"/>
          <w:lang w:val="lv-LV"/>
        </w:rPr>
      </w:pPr>
    </w:p>
    <w:p w14:paraId="2E021C25" w14:textId="77777777" w:rsidR="008E461B" w:rsidRPr="006E39B8" w:rsidRDefault="00FC2112" w:rsidP="00A64C85">
      <w:pPr>
        <w:tabs>
          <w:tab w:val="clear" w:pos="567"/>
        </w:tabs>
        <w:spacing w:line="240" w:lineRule="auto"/>
        <w:rPr>
          <w:szCs w:val="22"/>
          <w:lang w:val="lv-LV"/>
        </w:rPr>
      </w:pPr>
      <w:r w:rsidRPr="006E39B8">
        <w:rPr>
          <w:szCs w:val="22"/>
          <w:lang w:val="lv-LV"/>
        </w:rPr>
        <w:t>EXP</w:t>
      </w:r>
    </w:p>
    <w:p w14:paraId="21FE9302" w14:textId="77777777" w:rsidR="00B42A83" w:rsidRPr="006E39B8" w:rsidRDefault="00B42A83" w:rsidP="00A64C85">
      <w:pPr>
        <w:tabs>
          <w:tab w:val="clear" w:pos="567"/>
        </w:tabs>
        <w:spacing w:line="240" w:lineRule="auto"/>
        <w:rPr>
          <w:szCs w:val="22"/>
          <w:lang w:val="lv-LV"/>
        </w:rPr>
      </w:pPr>
    </w:p>
    <w:p w14:paraId="3E5A65DB" w14:textId="77777777" w:rsidR="008E461B" w:rsidRPr="006E39B8" w:rsidRDefault="008E461B" w:rsidP="00A64C85">
      <w:pPr>
        <w:tabs>
          <w:tab w:val="clear" w:pos="567"/>
        </w:tabs>
        <w:spacing w:line="240" w:lineRule="auto"/>
        <w:rPr>
          <w:szCs w:val="22"/>
          <w:lang w:val="lv-LV"/>
        </w:rPr>
      </w:pPr>
    </w:p>
    <w:p w14:paraId="2D0249E4"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9.</w:t>
      </w:r>
      <w:r w:rsidRPr="006E39B8">
        <w:rPr>
          <w:b/>
          <w:szCs w:val="22"/>
          <w:lang w:val="lv-LV"/>
        </w:rPr>
        <w:tab/>
        <w:t>ĪPAŠI UZGLABĀŠANAS NOSACĪJUMI</w:t>
      </w:r>
    </w:p>
    <w:p w14:paraId="4BD986AB" w14:textId="77777777" w:rsidR="008E461B" w:rsidRPr="006E39B8" w:rsidRDefault="008E461B" w:rsidP="00A64C85">
      <w:pPr>
        <w:tabs>
          <w:tab w:val="clear" w:pos="567"/>
        </w:tabs>
        <w:spacing w:line="240" w:lineRule="auto"/>
        <w:rPr>
          <w:szCs w:val="22"/>
          <w:lang w:val="lv-LV"/>
        </w:rPr>
      </w:pPr>
    </w:p>
    <w:p w14:paraId="73103BF7" w14:textId="77777777" w:rsidR="008E461B" w:rsidRPr="006E39B8" w:rsidRDefault="008E461B" w:rsidP="00A64C85">
      <w:pPr>
        <w:tabs>
          <w:tab w:val="clear" w:pos="567"/>
        </w:tabs>
        <w:spacing w:line="240" w:lineRule="auto"/>
        <w:ind w:left="567" w:hanging="567"/>
        <w:rPr>
          <w:szCs w:val="22"/>
          <w:lang w:val="lv-LV"/>
        </w:rPr>
      </w:pPr>
    </w:p>
    <w:p w14:paraId="50D95782" w14:textId="77777777" w:rsidR="008E461B" w:rsidRPr="006E39B8" w:rsidRDefault="008E461B" w:rsidP="00A64C85">
      <w:pPr>
        <w:keepNext/>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v-LV"/>
        </w:rPr>
      </w:pPr>
      <w:r w:rsidRPr="006E39B8">
        <w:rPr>
          <w:b/>
          <w:szCs w:val="22"/>
          <w:lang w:val="lv-LV"/>
        </w:rPr>
        <w:t>10.</w:t>
      </w:r>
      <w:r w:rsidRPr="006E39B8">
        <w:rPr>
          <w:b/>
          <w:szCs w:val="22"/>
          <w:lang w:val="lv-LV"/>
        </w:rPr>
        <w:tab/>
        <w:t>ĪPAŠI PIESARDZĪBAS PASĀKUMI, IZNĪCINOT NEIZLIETOTĀS ZĀLES VAI IZMANTOTOS MATERIĀLUS, KAS BIJUŠI SASKARĒ AR ŠĪM ZĀLĒM, JA PIEMĒROJAMS</w:t>
      </w:r>
    </w:p>
    <w:p w14:paraId="3CFEFBE8" w14:textId="77777777" w:rsidR="008E461B" w:rsidRPr="006E39B8" w:rsidRDefault="008E461B" w:rsidP="00A64C85">
      <w:pPr>
        <w:keepNext/>
        <w:tabs>
          <w:tab w:val="clear" w:pos="567"/>
        </w:tabs>
        <w:spacing w:line="240" w:lineRule="auto"/>
        <w:rPr>
          <w:szCs w:val="22"/>
          <w:lang w:val="lv-LV"/>
        </w:rPr>
      </w:pPr>
    </w:p>
    <w:p w14:paraId="1D12B96B" w14:textId="77777777" w:rsidR="008E461B" w:rsidRPr="006E39B8" w:rsidRDefault="008E461B" w:rsidP="00A64C85">
      <w:pPr>
        <w:tabs>
          <w:tab w:val="clear" w:pos="567"/>
        </w:tabs>
        <w:spacing w:line="240" w:lineRule="auto"/>
        <w:rPr>
          <w:szCs w:val="22"/>
          <w:lang w:val="lv-LV"/>
        </w:rPr>
      </w:pPr>
    </w:p>
    <w:p w14:paraId="725FF1F2"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11.</w:t>
      </w:r>
      <w:r w:rsidRPr="006E39B8">
        <w:rPr>
          <w:b/>
          <w:szCs w:val="22"/>
          <w:lang w:val="lv-LV"/>
        </w:rPr>
        <w:tab/>
        <w:t>REĢISTRĀCIJAS APLIECĪBAS ĪPAŠNIEKA NOSAUKUMS UN ADRESE</w:t>
      </w:r>
    </w:p>
    <w:p w14:paraId="65D1B3F8" w14:textId="77777777" w:rsidR="008E461B" w:rsidRPr="006E39B8" w:rsidRDefault="008E461B" w:rsidP="00A64C85">
      <w:pPr>
        <w:tabs>
          <w:tab w:val="clear" w:pos="567"/>
        </w:tabs>
        <w:spacing w:line="240" w:lineRule="auto"/>
        <w:rPr>
          <w:szCs w:val="22"/>
          <w:lang w:val="lv-LV"/>
        </w:rPr>
      </w:pPr>
    </w:p>
    <w:p w14:paraId="501E5D23" w14:textId="77777777" w:rsidR="006B6185" w:rsidRPr="00E66D62" w:rsidRDefault="006B6185" w:rsidP="006B6185">
      <w:pPr>
        <w:keepNext/>
        <w:spacing w:line="240" w:lineRule="auto"/>
        <w:rPr>
          <w:szCs w:val="22"/>
        </w:rPr>
      </w:pPr>
      <w:r w:rsidRPr="00E66D62">
        <w:rPr>
          <w:szCs w:val="22"/>
        </w:rPr>
        <w:t>Accord Healthcare S.L.U.</w:t>
      </w:r>
    </w:p>
    <w:p w14:paraId="37E7E4ED" w14:textId="77777777" w:rsidR="006B6185" w:rsidRPr="00E66D62" w:rsidRDefault="006B6185" w:rsidP="006B6185">
      <w:pPr>
        <w:spacing w:line="240" w:lineRule="auto"/>
        <w:rPr>
          <w:szCs w:val="22"/>
        </w:rPr>
      </w:pPr>
      <w:r w:rsidRPr="00E66D62">
        <w:rPr>
          <w:szCs w:val="22"/>
        </w:rPr>
        <w:t xml:space="preserve">World Trade </w:t>
      </w:r>
      <w:proofErr w:type="spellStart"/>
      <w:r w:rsidRPr="00E66D62">
        <w:rPr>
          <w:szCs w:val="22"/>
        </w:rPr>
        <w:t>Center</w:t>
      </w:r>
      <w:proofErr w:type="spellEnd"/>
      <w:r w:rsidRPr="00E66D62">
        <w:rPr>
          <w:szCs w:val="22"/>
        </w:rPr>
        <w:t>, Moll de Barcelona, s/n,</w:t>
      </w:r>
    </w:p>
    <w:p w14:paraId="56463070" w14:textId="77777777" w:rsidR="006B6185" w:rsidRPr="00AB7374" w:rsidRDefault="006B6185" w:rsidP="006B6185">
      <w:pPr>
        <w:spacing w:line="240" w:lineRule="auto"/>
        <w:rPr>
          <w:szCs w:val="22"/>
          <w:lang w:val="fr-FR"/>
        </w:rPr>
      </w:pPr>
      <w:proofErr w:type="spellStart"/>
      <w:r w:rsidRPr="00AB7374">
        <w:rPr>
          <w:szCs w:val="22"/>
          <w:lang w:val="fr-FR"/>
        </w:rPr>
        <w:t>Edifici</w:t>
      </w:r>
      <w:proofErr w:type="spellEnd"/>
      <w:r w:rsidRPr="00AB7374">
        <w:rPr>
          <w:szCs w:val="22"/>
          <w:lang w:val="fr-FR"/>
        </w:rPr>
        <w:t xml:space="preserve"> Est, 6</w:t>
      </w:r>
      <w:r w:rsidRPr="00AB7374">
        <w:rPr>
          <w:szCs w:val="22"/>
          <w:vertAlign w:val="superscript"/>
          <w:lang w:val="fr-FR"/>
        </w:rPr>
        <w:t>a</w:t>
      </w:r>
      <w:r w:rsidRPr="00AB7374">
        <w:rPr>
          <w:szCs w:val="22"/>
          <w:lang w:val="fr-FR"/>
        </w:rPr>
        <w:t xml:space="preserve"> Planta,</w:t>
      </w:r>
    </w:p>
    <w:p w14:paraId="5DBD1872" w14:textId="77777777" w:rsidR="006B6185" w:rsidRPr="00AB7374" w:rsidRDefault="006B6185" w:rsidP="006B6185">
      <w:pPr>
        <w:spacing w:line="240" w:lineRule="auto"/>
        <w:rPr>
          <w:szCs w:val="22"/>
          <w:lang w:val="fr-FR"/>
        </w:rPr>
      </w:pPr>
      <w:r w:rsidRPr="00AB7374">
        <w:rPr>
          <w:szCs w:val="22"/>
          <w:lang w:val="fr-FR"/>
        </w:rPr>
        <w:t>08039 Barcelona,</w:t>
      </w:r>
    </w:p>
    <w:p w14:paraId="3A5FAC80" w14:textId="75F45161" w:rsidR="006B6185" w:rsidRPr="00AB7374" w:rsidRDefault="006B6185" w:rsidP="006B6185">
      <w:pPr>
        <w:spacing w:line="240" w:lineRule="auto"/>
        <w:rPr>
          <w:szCs w:val="22"/>
          <w:lang w:val="lv-LV"/>
        </w:rPr>
      </w:pPr>
      <w:proofErr w:type="spellStart"/>
      <w:r w:rsidRPr="00AB7374">
        <w:rPr>
          <w:szCs w:val="22"/>
          <w:lang w:val="fr-FR"/>
        </w:rPr>
        <w:t>Sp</w:t>
      </w:r>
      <w:proofErr w:type="spellEnd"/>
      <w:r>
        <w:rPr>
          <w:szCs w:val="22"/>
          <w:lang w:val="lv-LV"/>
        </w:rPr>
        <w:t>ānija</w:t>
      </w:r>
    </w:p>
    <w:p w14:paraId="2E135DE8" w14:textId="77777777" w:rsidR="008E461B" w:rsidRPr="006E39B8" w:rsidRDefault="008E461B" w:rsidP="00A64C85">
      <w:pPr>
        <w:spacing w:line="240" w:lineRule="auto"/>
        <w:rPr>
          <w:bCs/>
          <w:lang w:val="lv-LV"/>
        </w:rPr>
      </w:pPr>
    </w:p>
    <w:p w14:paraId="38065417" w14:textId="77777777" w:rsidR="008E461B" w:rsidRPr="006E39B8" w:rsidRDefault="008E461B" w:rsidP="00A64C85">
      <w:pPr>
        <w:tabs>
          <w:tab w:val="clear" w:pos="567"/>
        </w:tabs>
        <w:spacing w:line="240" w:lineRule="auto"/>
        <w:rPr>
          <w:szCs w:val="22"/>
          <w:lang w:val="lv-LV"/>
        </w:rPr>
      </w:pPr>
    </w:p>
    <w:p w14:paraId="65D4CE48"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12.</w:t>
      </w:r>
      <w:r w:rsidRPr="006E39B8">
        <w:rPr>
          <w:b/>
          <w:szCs w:val="22"/>
          <w:lang w:val="lv-LV"/>
        </w:rPr>
        <w:tab/>
        <w:t>REĢISTRĀCIJAS APLIECĪBAS NUMURS(-I)</w:t>
      </w:r>
    </w:p>
    <w:p w14:paraId="2FFA9319" w14:textId="77777777" w:rsidR="008E461B" w:rsidRPr="006E39B8" w:rsidRDefault="008E461B" w:rsidP="00A64C85">
      <w:pPr>
        <w:tabs>
          <w:tab w:val="clear" w:pos="567"/>
        </w:tabs>
        <w:spacing w:line="240" w:lineRule="auto"/>
        <w:rPr>
          <w:szCs w:val="22"/>
          <w:lang w:val="lv-LV"/>
        </w:rPr>
      </w:pPr>
    </w:p>
    <w:p w14:paraId="3C2509CE" w14:textId="77777777" w:rsidR="006B6185" w:rsidRPr="00AB7374" w:rsidRDefault="006B6185" w:rsidP="006B6185">
      <w:pPr>
        <w:spacing w:line="240" w:lineRule="auto"/>
        <w:rPr>
          <w:color w:val="000000"/>
          <w:szCs w:val="22"/>
          <w:lang w:val="fr-FR"/>
        </w:rPr>
      </w:pPr>
      <w:r w:rsidRPr="00AB7374">
        <w:rPr>
          <w:color w:val="000000"/>
          <w:szCs w:val="22"/>
          <w:lang w:val="fr-FR"/>
        </w:rPr>
        <w:t>EU/1/24/1903/005</w:t>
      </w:r>
    </w:p>
    <w:p w14:paraId="73F5F14F" w14:textId="77777777" w:rsidR="006B6185" w:rsidRPr="00AB7374" w:rsidRDefault="006B6185" w:rsidP="006B6185">
      <w:pPr>
        <w:spacing w:line="240" w:lineRule="auto"/>
        <w:rPr>
          <w:color w:val="000000"/>
          <w:szCs w:val="22"/>
          <w:highlight w:val="lightGray"/>
          <w:lang w:val="fr-FR"/>
        </w:rPr>
      </w:pPr>
      <w:r w:rsidRPr="00AB7374">
        <w:rPr>
          <w:color w:val="000000"/>
          <w:szCs w:val="22"/>
          <w:highlight w:val="lightGray"/>
          <w:lang w:val="fr-FR"/>
        </w:rPr>
        <w:t xml:space="preserve">EU/1/24/1903/006   </w:t>
      </w:r>
    </w:p>
    <w:p w14:paraId="3D375CDC" w14:textId="77777777" w:rsidR="006B6185" w:rsidRPr="00AB7374" w:rsidRDefault="006B6185" w:rsidP="006B6185">
      <w:pPr>
        <w:spacing w:line="240" w:lineRule="auto"/>
        <w:rPr>
          <w:szCs w:val="22"/>
          <w:highlight w:val="lightGray"/>
          <w:lang w:val="fr-FR"/>
        </w:rPr>
      </w:pPr>
      <w:r w:rsidRPr="00AB7374">
        <w:rPr>
          <w:szCs w:val="22"/>
          <w:highlight w:val="lightGray"/>
          <w:lang w:val="fr-FR"/>
        </w:rPr>
        <w:t>EU/1/24/1903/008</w:t>
      </w:r>
    </w:p>
    <w:p w14:paraId="0FF232D3" w14:textId="77777777" w:rsidR="006B6185" w:rsidRPr="00AB7374" w:rsidRDefault="006B6185" w:rsidP="006B6185">
      <w:pPr>
        <w:spacing w:line="240" w:lineRule="auto"/>
        <w:rPr>
          <w:rFonts w:cs="Verdana"/>
          <w:color w:val="000000"/>
          <w:lang w:val="fr-FR"/>
        </w:rPr>
      </w:pPr>
      <w:r w:rsidRPr="00AB7374">
        <w:rPr>
          <w:szCs w:val="22"/>
          <w:highlight w:val="lightGray"/>
          <w:lang w:val="fr-FR"/>
        </w:rPr>
        <w:t>EU/1/24/1903/009</w:t>
      </w:r>
    </w:p>
    <w:p w14:paraId="20E737ED" w14:textId="77777777" w:rsidR="004163E7" w:rsidRPr="00991A08" w:rsidRDefault="004163E7" w:rsidP="004163E7">
      <w:pPr>
        <w:spacing w:line="240" w:lineRule="auto"/>
        <w:rPr>
          <w:szCs w:val="22"/>
          <w:highlight w:val="lightGray"/>
          <w:lang w:val="en-US"/>
        </w:rPr>
      </w:pPr>
      <w:r>
        <w:rPr>
          <w:szCs w:val="22"/>
          <w:highlight w:val="lightGray"/>
          <w:lang w:val="en-US"/>
        </w:rPr>
        <w:t>EU/1/24/1903/027</w:t>
      </w:r>
    </w:p>
    <w:p w14:paraId="61594B73" w14:textId="77777777" w:rsidR="004163E7" w:rsidRPr="00991A08" w:rsidRDefault="004163E7" w:rsidP="004163E7">
      <w:pPr>
        <w:spacing w:line="240" w:lineRule="auto"/>
        <w:rPr>
          <w:color w:val="000000"/>
        </w:rPr>
      </w:pPr>
      <w:r>
        <w:rPr>
          <w:szCs w:val="22"/>
          <w:highlight w:val="lightGray"/>
          <w:lang w:val="en-US"/>
        </w:rPr>
        <w:t>EU/1/24/1903/028</w:t>
      </w:r>
    </w:p>
    <w:p w14:paraId="66C1557E" w14:textId="77777777" w:rsidR="008E461B" w:rsidRPr="006E39B8" w:rsidRDefault="008E461B" w:rsidP="00A64C85">
      <w:pPr>
        <w:tabs>
          <w:tab w:val="clear" w:pos="567"/>
        </w:tabs>
        <w:spacing w:line="240" w:lineRule="auto"/>
        <w:rPr>
          <w:szCs w:val="22"/>
          <w:lang w:val="lv-LV"/>
        </w:rPr>
      </w:pPr>
    </w:p>
    <w:p w14:paraId="21F9B7BD" w14:textId="77777777" w:rsidR="008E461B" w:rsidRPr="006E39B8" w:rsidRDefault="008E461B" w:rsidP="00A64C85">
      <w:pPr>
        <w:tabs>
          <w:tab w:val="clear" w:pos="567"/>
        </w:tabs>
        <w:spacing w:line="240" w:lineRule="auto"/>
        <w:rPr>
          <w:szCs w:val="22"/>
          <w:lang w:val="lv-LV"/>
        </w:rPr>
      </w:pPr>
    </w:p>
    <w:p w14:paraId="040A95E5"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13.</w:t>
      </w:r>
      <w:r w:rsidRPr="006E39B8">
        <w:rPr>
          <w:b/>
          <w:szCs w:val="22"/>
          <w:lang w:val="lv-LV"/>
        </w:rPr>
        <w:tab/>
        <w:t>SĒRIJAS NUMURS</w:t>
      </w:r>
    </w:p>
    <w:p w14:paraId="25252991" w14:textId="77777777" w:rsidR="008E461B" w:rsidRPr="006E39B8" w:rsidRDefault="008E461B" w:rsidP="00A64C85">
      <w:pPr>
        <w:tabs>
          <w:tab w:val="clear" w:pos="567"/>
        </w:tabs>
        <w:spacing w:line="240" w:lineRule="auto"/>
        <w:rPr>
          <w:szCs w:val="22"/>
          <w:lang w:val="lv-LV"/>
        </w:rPr>
      </w:pPr>
    </w:p>
    <w:p w14:paraId="1DB85C12" w14:textId="77777777" w:rsidR="008E461B" w:rsidRPr="006E39B8" w:rsidRDefault="00FC2112" w:rsidP="00A64C85">
      <w:pPr>
        <w:tabs>
          <w:tab w:val="clear" w:pos="567"/>
        </w:tabs>
        <w:spacing w:line="240" w:lineRule="auto"/>
        <w:rPr>
          <w:szCs w:val="22"/>
          <w:lang w:val="lv-LV"/>
        </w:rPr>
      </w:pPr>
      <w:r w:rsidRPr="006E39B8">
        <w:rPr>
          <w:szCs w:val="22"/>
          <w:lang w:val="lv-LV"/>
        </w:rPr>
        <w:t>Lot</w:t>
      </w:r>
    </w:p>
    <w:p w14:paraId="44B0E173" w14:textId="77777777" w:rsidR="001A721D" w:rsidRPr="006E39B8" w:rsidRDefault="001A721D" w:rsidP="00A64C85">
      <w:pPr>
        <w:tabs>
          <w:tab w:val="clear" w:pos="567"/>
        </w:tabs>
        <w:spacing w:line="240" w:lineRule="auto"/>
        <w:rPr>
          <w:szCs w:val="22"/>
          <w:lang w:val="lv-LV"/>
        </w:rPr>
      </w:pPr>
    </w:p>
    <w:p w14:paraId="50C5DA7C" w14:textId="77777777" w:rsidR="008E461B" w:rsidRPr="006E39B8" w:rsidRDefault="008E461B" w:rsidP="00A64C85">
      <w:pPr>
        <w:tabs>
          <w:tab w:val="clear" w:pos="567"/>
        </w:tabs>
        <w:spacing w:line="240" w:lineRule="auto"/>
        <w:rPr>
          <w:szCs w:val="22"/>
          <w:lang w:val="lv-LV"/>
        </w:rPr>
      </w:pPr>
    </w:p>
    <w:p w14:paraId="515B9B7E"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14.</w:t>
      </w:r>
      <w:r w:rsidRPr="006E39B8">
        <w:rPr>
          <w:b/>
          <w:szCs w:val="22"/>
          <w:lang w:val="lv-LV"/>
        </w:rPr>
        <w:tab/>
        <w:t>IZSNIEGŠANAS KĀRTĪBA</w:t>
      </w:r>
    </w:p>
    <w:p w14:paraId="4268FF73" w14:textId="77777777" w:rsidR="008E461B" w:rsidRPr="006E39B8" w:rsidRDefault="008E461B" w:rsidP="00A64C85">
      <w:pPr>
        <w:tabs>
          <w:tab w:val="clear" w:pos="567"/>
        </w:tabs>
        <w:spacing w:line="240" w:lineRule="auto"/>
        <w:rPr>
          <w:szCs w:val="22"/>
          <w:lang w:val="lv-LV"/>
        </w:rPr>
      </w:pPr>
    </w:p>
    <w:p w14:paraId="511CADFA" w14:textId="77777777" w:rsidR="008E461B" w:rsidRPr="006E39B8" w:rsidRDefault="008E461B" w:rsidP="00A64C85">
      <w:pPr>
        <w:tabs>
          <w:tab w:val="clear" w:pos="567"/>
        </w:tabs>
        <w:spacing w:line="240" w:lineRule="auto"/>
        <w:rPr>
          <w:szCs w:val="22"/>
          <w:lang w:val="lv-LV"/>
        </w:rPr>
      </w:pPr>
    </w:p>
    <w:p w14:paraId="544B296F"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15.</w:t>
      </w:r>
      <w:r w:rsidRPr="006E39B8">
        <w:rPr>
          <w:b/>
          <w:szCs w:val="22"/>
          <w:lang w:val="lv-LV"/>
        </w:rPr>
        <w:tab/>
        <w:t>NORĀDĪJUMI PAR LIETOŠANU</w:t>
      </w:r>
    </w:p>
    <w:p w14:paraId="62816A74" w14:textId="77777777" w:rsidR="008E461B" w:rsidRPr="006E39B8" w:rsidRDefault="008E461B" w:rsidP="00A64C85">
      <w:pPr>
        <w:tabs>
          <w:tab w:val="clear" w:pos="567"/>
        </w:tabs>
        <w:spacing w:line="240" w:lineRule="auto"/>
        <w:rPr>
          <w:szCs w:val="22"/>
          <w:lang w:val="lv-LV"/>
        </w:rPr>
      </w:pPr>
    </w:p>
    <w:p w14:paraId="19DDC9E5" w14:textId="77777777" w:rsidR="008E461B" w:rsidRPr="006E39B8" w:rsidRDefault="008E461B" w:rsidP="00A64C85">
      <w:pPr>
        <w:tabs>
          <w:tab w:val="clear" w:pos="567"/>
        </w:tabs>
        <w:spacing w:line="240" w:lineRule="auto"/>
        <w:rPr>
          <w:szCs w:val="22"/>
          <w:lang w:val="lv-LV"/>
        </w:rPr>
      </w:pPr>
    </w:p>
    <w:p w14:paraId="6C97234A" w14:textId="77777777" w:rsidR="008E461B" w:rsidRPr="006E39B8" w:rsidRDefault="008E461B" w:rsidP="00A64C85">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r w:rsidRPr="006E39B8">
        <w:rPr>
          <w:b/>
          <w:szCs w:val="22"/>
          <w:lang w:val="lv-LV"/>
        </w:rPr>
        <w:t>16.</w:t>
      </w:r>
      <w:r w:rsidRPr="006E39B8">
        <w:rPr>
          <w:b/>
          <w:szCs w:val="22"/>
          <w:lang w:val="lv-LV"/>
        </w:rPr>
        <w:tab/>
        <w:t>INFORMĀCIJA BRAILA RAKSTĀ</w:t>
      </w:r>
    </w:p>
    <w:p w14:paraId="7D31CA8F" w14:textId="77777777" w:rsidR="008E461B" w:rsidRPr="006E39B8" w:rsidRDefault="008E461B" w:rsidP="00A64C85">
      <w:pPr>
        <w:tabs>
          <w:tab w:val="clear" w:pos="567"/>
        </w:tabs>
        <w:spacing w:line="240" w:lineRule="auto"/>
        <w:rPr>
          <w:szCs w:val="22"/>
          <w:lang w:val="lv-LV"/>
        </w:rPr>
      </w:pPr>
    </w:p>
    <w:p w14:paraId="7A34D9BD" w14:textId="4B304064" w:rsidR="008E461B" w:rsidRPr="006E39B8" w:rsidRDefault="00A13120" w:rsidP="00A64C85">
      <w:pPr>
        <w:tabs>
          <w:tab w:val="clear" w:pos="567"/>
        </w:tabs>
        <w:spacing w:line="240" w:lineRule="auto"/>
        <w:rPr>
          <w:szCs w:val="22"/>
          <w:lang w:val="lv-LV"/>
        </w:rPr>
      </w:pPr>
      <w:r>
        <w:rPr>
          <w:szCs w:val="22"/>
          <w:lang w:val="lv-LV"/>
        </w:rPr>
        <w:t>Eltrombopag Accord</w:t>
      </w:r>
      <w:r w:rsidR="008E461B" w:rsidRPr="006E39B8">
        <w:rPr>
          <w:szCs w:val="22"/>
          <w:lang w:val="lv-LV"/>
        </w:rPr>
        <w:t xml:space="preserve"> 25 mg</w:t>
      </w:r>
    </w:p>
    <w:p w14:paraId="5892295C" w14:textId="77777777" w:rsidR="00F44053" w:rsidRPr="006E39B8" w:rsidRDefault="00F44053" w:rsidP="00A64C85">
      <w:pPr>
        <w:tabs>
          <w:tab w:val="clear" w:pos="567"/>
        </w:tabs>
        <w:spacing w:line="240" w:lineRule="auto"/>
        <w:rPr>
          <w:szCs w:val="22"/>
          <w:lang w:val="lv-LV"/>
        </w:rPr>
      </w:pPr>
    </w:p>
    <w:p w14:paraId="7A499871" w14:textId="77777777" w:rsidR="00F44053" w:rsidRPr="006E39B8" w:rsidRDefault="00F44053" w:rsidP="00A64C85">
      <w:pPr>
        <w:tabs>
          <w:tab w:val="clear" w:pos="567"/>
        </w:tabs>
        <w:spacing w:line="240" w:lineRule="auto"/>
        <w:rPr>
          <w:noProof/>
          <w:shd w:val="clear" w:color="auto" w:fill="CCCCCC"/>
          <w:lang w:val="lv-LV"/>
        </w:rPr>
      </w:pPr>
    </w:p>
    <w:p w14:paraId="746A2813" w14:textId="77777777" w:rsidR="00F44053" w:rsidRPr="006E39B8" w:rsidRDefault="00F44053" w:rsidP="00A64C85">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6E39B8">
        <w:rPr>
          <w:b/>
          <w:noProof/>
          <w:lang w:val="lv-LV"/>
        </w:rPr>
        <w:t>17.</w:t>
      </w:r>
      <w:r w:rsidRPr="006E39B8">
        <w:rPr>
          <w:b/>
          <w:noProof/>
          <w:lang w:val="lv-LV"/>
        </w:rPr>
        <w:tab/>
      </w:r>
      <w:r w:rsidRPr="006E39B8">
        <w:rPr>
          <w:b/>
          <w:noProof/>
          <w:lang w:val="lv-LV" w:bidi="lv-LV"/>
        </w:rPr>
        <w:t>UNIKĀLS IDENTIFIKATORS – 2D SVĪTRKODS</w:t>
      </w:r>
    </w:p>
    <w:p w14:paraId="27905904" w14:textId="77777777" w:rsidR="00F44053" w:rsidRPr="006E39B8" w:rsidRDefault="00F44053" w:rsidP="00A64C85">
      <w:pPr>
        <w:keepNext/>
        <w:keepLines/>
        <w:tabs>
          <w:tab w:val="clear" w:pos="567"/>
        </w:tabs>
        <w:spacing w:line="240" w:lineRule="auto"/>
        <w:rPr>
          <w:noProof/>
          <w:lang w:val="lv-LV"/>
        </w:rPr>
      </w:pPr>
    </w:p>
    <w:p w14:paraId="67B3A885" w14:textId="77777777" w:rsidR="00F44053" w:rsidRPr="006E39B8" w:rsidRDefault="00F44053" w:rsidP="00A64C85">
      <w:pPr>
        <w:keepNext/>
        <w:keepLines/>
        <w:tabs>
          <w:tab w:val="clear" w:pos="567"/>
        </w:tabs>
        <w:spacing w:line="240" w:lineRule="auto"/>
        <w:rPr>
          <w:noProof/>
          <w:shd w:val="pct15" w:color="auto" w:fill="auto"/>
          <w:lang w:val="lv-LV"/>
        </w:rPr>
      </w:pPr>
      <w:r w:rsidRPr="006E39B8">
        <w:rPr>
          <w:noProof/>
          <w:shd w:val="pct15" w:color="auto" w:fill="auto"/>
          <w:lang w:val="lv-LV" w:bidi="lv-LV"/>
        </w:rPr>
        <w:t>2D svītrkods, kurā iekļauts unikāls identifikators</w:t>
      </w:r>
      <w:r w:rsidRPr="006E39B8">
        <w:rPr>
          <w:noProof/>
          <w:shd w:val="pct15" w:color="auto" w:fill="auto"/>
          <w:lang w:val="lv-LV"/>
        </w:rPr>
        <w:t>.</w:t>
      </w:r>
    </w:p>
    <w:p w14:paraId="7254EDC0" w14:textId="77777777" w:rsidR="00F44053" w:rsidRPr="006E39B8" w:rsidRDefault="00F44053" w:rsidP="00A64C85">
      <w:pPr>
        <w:tabs>
          <w:tab w:val="clear" w:pos="567"/>
        </w:tabs>
        <w:spacing w:line="240" w:lineRule="auto"/>
        <w:rPr>
          <w:noProof/>
          <w:shd w:val="clear" w:color="auto" w:fill="CCCCCC"/>
          <w:lang w:val="lv-LV"/>
        </w:rPr>
      </w:pPr>
    </w:p>
    <w:p w14:paraId="3F31CD1F" w14:textId="77777777" w:rsidR="00F44053" w:rsidRPr="006E39B8" w:rsidRDefault="00F44053" w:rsidP="00A64C85">
      <w:pPr>
        <w:tabs>
          <w:tab w:val="clear" w:pos="567"/>
        </w:tabs>
        <w:spacing w:line="240" w:lineRule="auto"/>
        <w:rPr>
          <w:noProof/>
          <w:lang w:val="lv-LV"/>
        </w:rPr>
      </w:pPr>
    </w:p>
    <w:p w14:paraId="7496E72A" w14:textId="77777777" w:rsidR="00F44053" w:rsidRPr="006E39B8" w:rsidRDefault="00F44053" w:rsidP="00A64C85">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6E39B8">
        <w:rPr>
          <w:b/>
          <w:noProof/>
          <w:lang w:val="lv-LV"/>
        </w:rPr>
        <w:t>18.</w:t>
      </w:r>
      <w:r w:rsidRPr="006E39B8">
        <w:rPr>
          <w:b/>
          <w:noProof/>
          <w:lang w:val="lv-LV"/>
        </w:rPr>
        <w:tab/>
      </w:r>
      <w:r w:rsidRPr="006E39B8">
        <w:rPr>
          <w:b/>
          <w:noProof/>
          <w:lang w:val="lv-LV" w:bidi="lv-LV"/>
        </w:rPr>
        <w:t>UNIKĀLS IDENTIFIKATORS – DATI, KURUS VAR NOLASĪT PERSONA</w:t>
      </w:r>
    </w:p>
    <w:p w14:paraId="5C2F2C58" w14:textId="77777777" w:rsidR="00F44053" w:rsidRPr="006E39B8" w:rsidRDefault="00F44053" w:rsidP="00A64C85">
      <w:pPr>
        <w:keepNext/>
        <w:keepLines/>
        <w:tabs>
          <w:tab w:val="clear" w:pos="567"/>
        </w:tabs>
        <w:spacing w:line="240" w:lineRule="auto"/>
        <w:rPr>
          <w:noProof/>
          <w:lang w:val="lv-LV"/>
        </w:rPr>
      </w:pPr>
    </w:p>
    <w:p w14:paraId="18C51000" w14:textId="3DDF7C2D" w:rsidR="00F44053" w:rsidRPr="006E39B8" w:rsidRDefault="00F44053" w:rsidP="00A64C85">
      <w:pPr>
        <w:keepNext/>
        <w:keepLines/>
        <w:tabs>
          <w:tab w:val="clear" w:pos="567"/>
        </w:tabs>
        <w:rPr>
          <w:lang w:val="lv-LV"/>
        </w:rPr>
      </w:pPr>
      <w:r w:rsidRPr="006E39B8">
        <w:rPr>
          <w:lang w:val="lv-LV"/>
        </w:rPr>
        <w:t>PC</w:t>
      </w:r>
    </w:p>
    <w:p w14:paraId="5B039648" w14:textId="41ABB174" w:rsidR="00F44053" w:rsidRPr="006E39B8" w:rsidRDefault="00F44053" w:rsidP="00A64C85">
      <w:pPr>
        <w:keepNext/>
        <w:keepLines/>
        <w:tabs>
          <w:tab w:val="clear" w:pos="567"/>
        </w:tabs>
        <w:rPr>
          <w:lang w:val="lv-LV"/>
        </w:rPr>
      </w:pPr>
      <w:r w:rsidRPr="006E39B8">
        <w:rPr>
          <w:lang w:val="lv-LV"/>
        </w:rPr>
        <w:t>SN</w:t>
      </w:r>
    </w:p>
    <w:p w14:paraId="33A93088" w14:textId="72C37738" w:rsidR="00F44053" w:rsidRPr="006E39B8" w:rsidRDefault="00F44053" w:rsidP="00A64C85">
      <w:pPr>
        <w:keepNext/>
        <w:keepLines/>
        <w:tabs>
          <w:tab w:val="clear" w:pos="567"/>
        </w:tabs>
        <w:rPr>
          <w:noProof/>
          <w:shd w:val="clear" w:color="auto" w:fill="CCCCCC"/>
          <w:lang w:val="lv-LV"/>
        </w:rPr>
      </w:pPr>
      <w:r w:rsidRPr="006E39B8">
        <w:rPr>
          <w:lang w:val="lv-LV"/>
        </w:rPr>
        <w:t>NN</w:t>
      </w:r>
    </w:p>
    <w:p w14:paraId="7CB7AC37" w14:textId="77777777" w:rsidR="00F44053" w:rsidRPr="006E39B8" w:rsidRDefault="00F44053" w:rsidP="00A64C85">
      <w:pPr>
        <w:tabs>
          <w:tab w:val="clear" w:pos="567"/>
        </w:tabs>
        <w:spacing w:line="240" w:lineRule="auto"/>
        <w:rPr>
          <w:rStyle w:val="CSIchar"/>
          <w:lang w:val="lv-LV"/>
        </w:rPr>
      </w:pPr>
    </w:p>
    <w:p w14:paraId="2D56BFE1" w14:textId="77777777" w:rsidR="008E461B" w:rsidRPr="006E39B8" w:rsidRDefault="00B42A83" w:rsidP="00A64C85">
      <w:pPr>
        <w:tabs>
          <w:tab w:val="clear" w:pos="567"/>
        </w:tabs>
        <w:spacing w:line="240" w:lineRule="auto"/>
        <w:rPr>
          <w:b/>
          <w:szCs w:val="22"/>
          <w:lang w:val="lv-LV"/>
        </w:rPr>
      </w:pPr>
      <w:r w:rsidRPr="006E39B8">
        <w:rPr>
          <w:szCs w:val="22"/>
          <w:lang w:val="lv-LV"/>
        </w:rPr>
        <w:br w:type="page"/>
      </w:r>
    </w:p>
    <w:p w14:paraId="019CF62C"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noProof/>
          <w:szCs w:val="22"/>
          <w:lang w:val="lv-LV" w:eastAsia="en-US"/>
        </w:rPr>
      </w:pPr>
      <w:r w:rsidRPr="006B6185">
        <w:rPr>
          <w:b/>
          <w:lang w:val="lv-LV" w:eastAsia="en-US"/>
        </w:rPr>
        <w:t>INFORMĀCIJA, KAS JĀNORĀDA UZ ĀRĒJĀ IEPAKOJUMA VAIRĀKU KASTĪŠU IEPAKOJUMAM</w:t>
      </w:r>
    </w:p>
    <w:p w14:paraId="7D9CB48C"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szCs w:val="22"/>
          <w:lang w:val="lv-LV" w:eastAsia="en-US"/>
        </w:rPr>
      </w:pPr>
    </w:p>
    <w:p w14:paraId="7FC75265" w14:textId="0046C814"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bCs/>
          <w:noProof/>
          <w:szCs w:val="22"/>
          <w:lang w:val="lv-LV" w:eastAsia="en-US"/>
        </w:rPr>
      </w:pPr>
      <w:r w:rsidRPr="006B6185">
        <w:rPr>
          <w:b/>
          <w:lang w:val="lv-LV" w:eastAsia="en-US"/>
        </w:rPr>
        <w:t xml:space="preserve">KASTĪTE 25 MG (VAIRĀKU KASTĪŠU IEPAKOJUMS AR 84 TABLETĒM - AR BLUE BOX) </w:t>
      </w:r>
    </w:p>
    <w:p w14:paraId="1CB0FBE2" w14:textId="77777777" w:rsidR="006B6185" w:rsidRPr="006B6185" w:rsidRDefault="006B6185" w:rsidP="006B6185">
      <w:pPr>
        <w:suppressAutoHyphens w:val="0"/>
        <w:spacing w:line="240" w:lineRule="auto"/>
        <w:rPr>
          <w:lang w:val="lv-LV" w:eastAsia="en-US"/>
        </w:rPr>
      </w:pPr>
    </w:p>
    <w:p w14:paraId="4CBBC513" w14:textId="77777777" w:rsidR="006B6185" w:rsidRPr="006B6185" w:rsidRDefault="006B6185" w:rsidP="006B6185">
      <w:pPr>
        <w:suppressAutoHyphens w:val="0"/>
        <w:spacing w:line="240" w:lineRule="auto"/>
        <w:rPr>
          <w:noProof/>
          <w:szCs w:val="22"/>
          <w:lang w:val="lv-LV" w:eastAsia="en-US"/>
        </w:rPr>
      </w:pPr>
    </w:p>
    <w:p w14:paraId="5A8437A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1.</w:t>
      </w:r>
      <w:r w:rsidRPr="006B6185">
        <w:rPr>
          <w:b/>
          <w:lang w:val="lv-LV" w:eastAsia="en-US"/>
        </w:rPr>
        <w:tab/>
        <w:t>ZĀĻU NOSAUKUMS</w:t>
      </w:r>
    </w:p>
    <w:p w14:paraId="1D58D685" w14:textId="77777777" w:rsidR="006B6185" w:rsidRPr="006B6185" w:rsidRDefault="006B6185" w:rsidP="006B6185">
      <w:pPr>
        <w:suppressAutoHyphens w:val="0"/>
        <w:spacing w:line="240" w:lineRule="auto"/>
        <w:rPr>
          <w:noProof/>
          <w:szCs w:val="22"/>
          <w:lang w:val="lv-LV" w:eastAsia="en-US"/>
        </w:rPr>
      </w:pPr>
    </w:p>
    <w:p w14:paraId="742A6AA7"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Eltrombopag Accord 25 mg apvalkotās tabletes</w:t>
      </w:r>
    </w:p>
    <w:p w14:paraId="1A4A8DAB" w14:textId="77777777" w:rsidR="006B6185" w:rsidRPr="006B6185" w:rsidRDefault="006B6185" w:rsidP="006B6185">
      <w:pPr>
        <w:suppressAutoHyphens w:val="0"/>
        <w:spacing w:line="240" w:lineRule="auto"/>
        <w:rPr>
          <w:szCs w:val="22"/>
          <w:lang w:val="lv-LV" w:eastAsia="en-US"/>
        </w:rPr>
      </w:pPr>
      <w:r w:rsidRPr="006B6185">
        <w:rPr>
          <w:i/>
          <w:iCs/>
          <w:lang w:val="lv-LV" w:eastAsia="en-US"/>
        </w:rPr>
        <w:t>eltrombopagum</w:t>
      </w:r>
    </w:p>
    <w:p w14:paraId="39299C7B" w14:textId="77777777" w:rsidR="006B6185" w:rsidRPr="006B6185" w:rsidRDefault="006B6185" w:rsidP="006B6185">
      <w:pPr>
        <w:suppressAutoHyphens w:val="0"/>
        <w:spacing w:line="240" w:lineRule="auto"/>
        <w:rPr>
          <w:noProof/>
          <w:szCs w:val="22"/>
          <w:lang w:val="lv-LV" w:eastAsia="en-US"/>
        </w:rPr>
      </w:pPr>
    </w:p>
    <w:p w14:paraId="0C64FFD7" w14:textId="77777777" w:rsidR="006B6185" w:rsidRPr="006B6185" w:rsidRDefault="006B6185" w:rsidP="006B6185">
      <w:pPr>
        <w:suppressAutoHyphens w:val="0"/>
        <w:spacing w:line="240" w:lineRule="auto"/>
        <w:rPr>
          <w:noProof/>
          <w:szCs w:val="22"/>
          <w:lang w:val="lv-LV" w:eastAsia="en-US"/>
        </w:rPr>
      </w:pPr>
    </w:p>
    <w:p w14:paraId="19B796D3"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2.</w:t>
      </w:r>
      <w:r w:rsidRPr="006B6185">
        <w:rPr>
          <w:b/>
          <w:lang w:val="lv-LV" w:eastAsia="en-US"/>
        </w:rPr>
        <w:tab/>
        <w:t>AKTĪVĀS(-O) VIELAS(-U) NOSAUKUMS(-I) UN DAUDZUMS(-I)</w:t>
      </w:r>
    </w:p>
    <w:p w14:paraId="3321ED93" w14:textId="77777777" w:rsidR="006B6185" w:rsidRPr="006B6185" w:rsidRDefault="006B6185" w:rsidP="006B6185">
      <w:pPr>
        <w:suppressAutoHyphens w:val="0"/>
        <w:spacing w:line="240" w:lineRule="auto"/>
        <w:rPr>
          <w:noProof/>
          <w:szCs w:val="22"/>
          <w:lang w:val="lv-LV" w:eastAsia="en-US"/>
        </w:rPr>
      </w:pPr>
    </w:p>
    <w:p w14:paraId="37A400D6" w14:textId="77777777" w:rsidR="006B6185" w:rsidRPr="006B6185" w:rsidRDefault="006B6185" w:rsidP="006B6185">
      <w:pPr>
        <w:suppressAutoHyphens w:val="0"/>
        <w:spacing w:line="240" w:lineRule="auto"/>
        <w:rPr>
          <w:noProof/>
          <w:szCs w:val="22"/>
          <w:lang w:val="lv-LV" w:eastAsia="en-US"/>
        </w:rPr>
      </w:pPr>
      <w:r w:rsidRPr="006B6185">
        <w:rPr>
          <w:lang w:val="lv-LV" w:eastAsia="en-US"/>
        </w:rPr>
        <w:t>Katra apvalkotā tablete satur eltrombopaga olamīnu, kas atbilst 25 mg eltrombopaga.</w:t>
      </w:r>
    </w:p>
    <w:p w14:paraId="29C0E2D1" w14:textId="77777777" w:rsidR="006B6185" w:rsidRPr="006B6185" w:rsidRDefault="006B6185" w:rsidP="006B6185">
      <w:pPr>
        <w:suppressAutoHyphens w:val="0"/>
        <w:spacing w:line="240" w:lineRule="auto"/>
        <w:rPr>
          <w:noProof/>
          <w:szCs w:val="22"/>
          <w:lang w:val="lv-LV" w:eastAsia="en-US"/>
        </w:rPr>
      </w:pPr>
    </w:p>
    <w:p w14:paraId="67CA33EE" w14:textId="77777777" w:rsidR="006B6185" w:rsidRPr="006B6185" w:rsidRDefault="006B6185" w:rsidP="006B6185">
      <w:pPr>
        <w:suppressAutoHyphens w:val="0"/>
        <w:spacing w:line="240" w:lineRule="auto"/>
        <w:rPr>
          <w:noProof/>
          <w:szCs w:val="22"/>
          <w:lang w:val="lv-LV" w:eastAsia="en-US"/>
        </w:rPr>
      </w:pPr>
    </w:p>
    <w:p w14:paraId="533720A7"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3.</w:t>
      </w:r>
      <w:r w:rsidRPr="006B6185">
        <w:rPr>
          <w:b/>
          <w:lang w:val="lv-LV" w:eastAsia="en-US"/>
        </w:rPr>
        <w:tab/>
        <w:t>PALĪGVIELU SARAKSTS</w:t>
      </w:r>
    </w:p>
    <w:p w14:paraId="04EC95CA" w14:textId="77777777" w:rsidR="006B6185" w:rsidRPr="006B6185" w:rsidRDefault="006B6185" w:rsidP="006B6185">
      <w:pPr>
        <w:suppressAutoHyphens w:val="0"/>
        <w:spacing w:line="240" w:lineRule="auto"/>
        <w:rPr>
          <w:noProof/>
          <w:szCs w:val="22"/>
          <w:lang w:val="lv-LV" w:eastAsia="en-US"/>
        </w:rPr>
      </w:pPr>
    </w:p>
    <w:p w14:paraId="033B282D" w14:textId="77777777" w:rsidR="006B6185" w:rsidRPr="006B6185" w:rsidRDefault="006B6185" w:rsidP="006B6185">
      <w:pPr>
        <w:suppressAutoHyphens w:val="0"/>
        <w:spacing w:line="240" w:lineRule="auto"/>
        <w:rPr>
          <w:noProof/>
          <w:szCs w:val="22"/>
          <w:lang w:val="lv-LV" w:eastAsia="en-US"/>
        </w:rPr>
      </w:pPr>
    </w:p>
    <w:p w14:paraId="0F80E5E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4.</w:t>
      </w:r>
      <w:r w:rsidRPr="006B6185">
        <w:rPr>
          <w:b/>
          <w:lang w:val="lv-LV" w:eastAsia="en-US"/>
        </w:rPr>
        <w:tab/>
        <w:t>ZĀĻU FORMA UN SATURS</w:t>
      </w:r>
    </w:p>
    <w:p w14:paraId="5F0047BA" w14:textId="77777777" w:rsidR="006B6185" w:rsidRPr="006B6185" w:rsidRDefault="006B6185" w:rsidP="006B6185">
      <w:pPr>
        <w:suppressAutoHyphens w:val="0"/>
        <w:spacing w:line="240" w:lineRule="auto"/>
        <w:rPr>
          <w:noProof/>
          <w:szCs w:val="22"/>
          <w:lang w:val="lv-LV" w:eastAsia="en-US"/>
        </w:rPr>
      </w:pPr>
    </w:p>
    <w:p w14:paraId="28CC8AA1" w14:textId="77777777" w:rsidR="006B6185" w:rsidRPr="006B6185" w:rsidRDefault="006B6185" w:rsidP="006B6185">
      <w:pPr>
        <w:tabs>
          <w:tab w:val="clear" w:pos="567"/>
          <w:tab w:val="left" w:pos="720"/>
        </w:tabs>
        <w:suppressAutoHyphens w:val="0"/>
        <w:autoSpaceDE w:val="0"/>
        <w:autoSpaceDN w:val="0"/>
        <w:adjustRightInd w:val="0"/>
        <w:spacing w:line="240" w:lineRule="auto"/>
        <w:rPr>
          <w:rFonts w:eastAsia="SimSun"/>
          <w:szCs w:val="22"/>
          <w:lang w:val="lv-LV" w:eastAsia="en-US"/>
        </w:rPr>
      </w:pPr>
      <w:r w:rsidRPr="006B6185">
        <w:rPr>
          <w:highlight w:val="lightGray"/>
          <w:lang w:val="lv-LV" w:eastAsia="en-US"/>
        </w:rPr>
        <w:t>Apvalkotā tablete</w:t>
      </w:r>
    </w:p>
    <w:p w14:paraId="49EF1715"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Vairāku kastīšu iepakojums ar 84 (3 iepakojumi pa 28) tabletēm</w:t>
      </w:r>
    </w:p>
    <w:p w14:paraId="74555D3D" w14:textId="3C1CBA17" w:rsidR="006B6185" w:rsidRPr="006B6185" w:rsidRDefault="006B6185" w:rsidP="006B6185">
      <w:pPr>
        <w:suppressAutoHyphens w:val="0"/>
        <w:spacing w:line="240" w:lineRule="auto"/>
        <w:rPr>
          <w:rFonts w:eastAsia="SimSun"/>
          <w:szCs w:val="22"/>
          <w:lang w:val="lv-LV" w:eastAsia="en-US"/>
        </w:rPr>
      </w:pPr>
      <w:r w:rsidRPr="006B6185">
        <w:rPr>
          <w:highlight w:val="lightGray"/>
          <w:lang w:val="lv-LV" w:eastAsia="en-US"/>
        </w:rPr>
        <w:t>Vairāku kastīšu iepakojums ar 84</w:t>
      </w:r>
      <w:r w:rsidR="00925825" w:rsidRPr="00AB7374">
        <w:rPr>
          <w:rFonts w:eastAsia="SimSun"/>
          <w:szCs w:val="22"/>
          <w:highlight w:val="lightGray"/>
          <w:lang w:val="lv-LV" w:eastAsia="en-GB"/>
        </w:rPr>
        <w:t xml:space="preserve"> x 1</w:t>
      </w:r>
      <w:r w:rsidRPr="006B6185">
        <w:rPr>
          <w:highlight w:val="lightGray"/>
          <w:lang w:val="lv-LV" w:eastAsia="en-US"/>
        </w:rPr>
        <w:t> (3 iepakojumi pa 28 x 1) tabletēm</w:t>
      </w:r>
    </w:p>
    <w:p w14:paraId="09E6DA7C" w14:textId="77777777" w:rsidR="006B6185" w:rsidRPr="006B6185" w:rsidRDefault="006B6185" w:rsidP="006B6185">
      <w:pPr>
        <w:suppressAutoHyphens w:val="0"/>
        <w:spacing w:line="240" w:lineRule="auto"/>
        <w:rPr>
          <w:noProof/>
          <w:szCs w:val="22"/>
          <w:lang w:val="lv-LV" w:eastAsia="en-US"/>
        </w:rPr>
      </w:pPr>
    </w:p>
    <w:p w14:paraId="78587B1E" w14:textId="77777777" w:rsidR="006B6185" w:rsidRPr="006B6185" w:rsidRDefault="006B6185" w:rsidP="006B6185">
      <w:pPr>
        <w:suppressAutoHyphens w:val="0"/>
        <w:spacing w:line="240" w:lineRule="auto"/>
        <w:rPr>
          <w:noProof/>
          <w:szCs w:val="22"/>
          <w:lang w:val="lv-LV" w:eastAsia="en-US"/>
        </w:rPr>
      </w:pPr>
    </w:p>
    <w:p w14:paraId="75783750"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5.</w:t>
      </w:r>
      <w:r w:rsidRPr="006B6185">
        <w:rPr>
          <w:b/>
          <w:lang w:val="lv-LV" w:eastAsia="en-US"/>
        </w:rPr>
        <w:tab/>
        <w:t>LIETOŠANAS UN IEVADĪŠANAS VEIDS(-I)</w:t>
      </w:r>
    </w:p>
    <w:p w14:paraId="1FEEFD5D" w14:textId="77777777" w:rsidR="006B6185" w:rsidRPr="006B6185" w:rsidRDefault="006B6185" w:rsidP="006B6185">
      <w:pPr>
        <w:suppressAutoHyphens w:val="0"/>
        <w:spacing w:line="240" w:lineRule="auto"/>
        <w:rPr>
          <w:noProof/>
          <w:szCs w:val="22"/>
          <w:lang w:val="lv-LV" w:eastAsia="en-US"/>
        </w:rPr>
      </w:pPr>
    </w:p>
    <w:p w14:paraId="2E7A91A8"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 xml:space="preserve">Pirms lietošanas izlasiet lietošanas instrukciju. </w:t>
      </w:r>
    </w:p>
    <w:p w14:paraId="2F32AEB4" w14:textId="77777777" w:rsidR="006B6185" w:rsidRPr="006B6185" w:rsidRDefault="006B6185" w:rsidP="006B6185">
      <w:pPr>
        <w:suppressAutoHyphens w:val="0"/>
        <w:spacing w:line="240" w:lineRule="auto"/>
        <w:rPr>
          <w:noProof/>
          <w:szCs w:val="22"/>
          <w:highlight w:val="lightGray"/>
          <w:lang w:val="lv-LV" w:eastAsia="en-US"/>
        </w:rPr>
      </w:pPr>
      <w:r w:rsidRPr="006B6185">
        <w:rPr>
          <w:lang w:val="lv-LV" w:eastAsia="en-US"/>
        </w:rPr>
        <w:t>Iekšķīgai lietošanai.</w:t>
      </w:r>
    </w:p>
    <w:p w14:paraId="4664EC9B" w14:textId="77777777" w:rsidR="006B6185" w:rsidRPr="006B6185" w:rsidRDefault="006B6185" w:rsidP="006B6185">
      <w:pPr>
        <w:suppressAutoHyphens w:val="0"/>
        <w:spacing w:line="240" w:lineRule="auto"/>
        <w:rPr>
          <w:noProof/>
          <w:szCs w:val="22"/>
          <w:highlight w:val="yellow"/>
          <w:lang w:val="lv-LV" w:eastAsia="en-US"/>
        </w:rPr>
      </w:pPr>
    </w:p>
    <w:p w14:paraId="28D5DF82" w14:textId="77777777" w:rsidR="006B6185" w:rsidRPr="006B6185" w:rsidRDefault="006B6185" w:rsidP="006B6185">
      <w:pPr>
        <w:suppressAutoHyphens w:val="0"/>
        <w:spacing w:line="240" w:lineRule="auto"/>
        <w:rPr>
          <w:noProof/>
          <w:szCs w:val="22"/>
          <w:highlight w:val="yellow"/>
          <w:lang w:val="lv-LV" w:eastAsia="en-US"/>
        </w:rPr>
      </w:pPr>
    </w:p>
    <w:p w14:paraId="2FEC58F7"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6.</w:t>
      </w:r>
      <w:r w:rsidRPr="006B6185">
        <w:rPr>
          <w:b/>
          <w:lang w:val="lv-LV" w:eastAsia="en-US"/>
        </w:rPr>
        <w:tab/>
        <w:t>ĪPAŠI BRĪDINĀJUMI PAR ZĀĻU UZGLABĀŠANU BĒRNIEM NEREDZAMĀ UN NEPIEEJAMĀ VIETĀ</w:t>
      </w:r>
    </w:p>
    <w:p w14:paraId="191DD44C" w14:textId="77777777" w:rsidR="006B6185" w:rsidRPr="006B6185" w:rsidRDefault="006B6185" w:rsidP="006B6185">
      <w:pPr>
        <w:suppressAutoHyphens w:val="0"/>
        <w:spacing w:line="240" w:lineRule="auto"/>
        <w:rPr>
          <w:noProof/>
          <w:szCs w:val="22"/>
          <w:highlight w:val="yellow"/>
          <w:lang w:val="lv-LV" w:eastAsia="en-US"/>
        </w:rPr>
      </w:pPr>
    </w:p>
    <w:p w14:paraId="286635E9" w14:textId="77777777" w:rsidR="006B6185" w:rsidRPr="006B6185" w:rsidRDefault="006B6185" w:rsidP="006B6185">
      <w:pPr>
        <w:suppressAutoHyphens w:val="0"/>
        <w:spacing w:line="240" w:lineRule="auto"/>
        <w:rPr>
          <w:noProof/>
          <w:szCs w:val="22"/>
          <w:highlight w:val="yellow"/>
          <w:lang w:val="lv-LV" w:eastAsia="en-US"/>
        </w:rPr>
      </w:pPr>
      <w:r w:rsidRPr="006B6185">
        <w:rPr>
          <w:lang w:val="lv-LV" w:eastAsia="en-US"/>
        </w:rPr>
        <w:t>Uzglabāt bērniem neredzamā un nepieejamā vietā.</w:t>
      </w:r>
    </w:p>
    <w:p w14:paraId="742EFE5D" w14:textId="77777777" w:rsidR="006B6185" w:rsidRPr="006B6185" w:rsidRDefault="006B6185" w:rsidP="006B6185">
      <w:pPr>
        <w:suppressAutoHyphens w:val="0"/>
        <w:spacing w:line="240" w:lineRule="auto"/>
        <w:rPr>
          <w:noProof/>
          <w:szCs w:val="22"/>
          <w:lang w:val="lv-LV" w:eastAsia="en-US"/>
        </w:rPr>
      </w:pPr>
    </w:p>
    <w:p w14:paraId="49E12401" w14:textId="77777777" w:rsidR="006B6185" w:rsidRPr="006B6185" w:rsidRDefault="006B6185" w:rsidP="006B6185">
      <w:pPr>
        <w:suppressAutoHyphens w:val="0"/>
        <w:spacing w:line="240" w:lineRule="auto"/>
        <w:rPr>
          <w:noProof/>
          <w:szCs w:val="22"/>
          <w:lang w:val="lv-LV" w:eastAsia="en-US"/>
        </w:rPr>
      </w:pPr>
    </w:p>
    <w:p w14:paraId="5D2F1BB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7.</w:t>
      </w:r>
      <w:r w:rsidRPr="006B6185">
        <w:rPr>
          <w:b/>
          <w:lang w:val="lv-LV" w:eastAsia="en-US"/>
        </w:rPr>
        <w:tab/>
        <w:t>CITI ĪPAŠI BRĪDINĀJUMI, JA NEPIECIEŠAMS</w:t>
      </w:r>
    </w:p>
    <w:p w14:paraId="734653A1" w14:textId="77777777" w:rsidR="006B6185" w:rsidRPr="006B6185" w:rsidRDefault="006B6185" w:rsidP="006B6185">
      <w:pPr>
        <w:suppressAutoHyphens w:val="0"/>
        <w:spacing w:line="240" w:lineRule="auto"/>
        <w:rPr>
          <w:noProof/>
          <w:szCs w:val="22"/>
          <w:lang w:val="lv-LV" w:eastAsia="en-US"/>
        </w:rPr>
      </w:pPr>
    </w:p>
    <w:p w14:paraId="6C032AC4" w14:textId="77777777" w:rsidR="006B6185" w:rsidRPr="006B6185" w:rsidRDefault="006B6185" w:rsidP="006B6185">
      <w:pPr>
        <w:tabs>
          <w:tab w:val="left" w:pos="749"/>
        </w:tabs>
        <w:suppressAutoHyphens w:val="0"/>
        <w:spacing w:line="240" w:lineRule="auto"/>
        <w:rPr>
          <w:lang w:val="lv-LV" w:eastAsia="en-US"/>
        </w:rPr>
      </w:pPr>
    </w:p>
    <w:p w14:paraId="508C94F7"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8.</w:t>
      </w:r>
      <w:r w:rsidRPr="006B6185">
        <w:rPr>
          <w:b/>
          <w:lang w:val="lv-LV" w:eastAsia="en-US"/>
        </w:rPr>
        <w:tab/>
        <w:t>DERĪGUMA TERMIŅŠ</w:t>
      </w:r>
    </w:p>
    <w:p w14:paraId="3C3BB9FF" w14:textId="77777777" w:rsidR="006B6185" w:rsidRPr="006B6185" w:rsidRDefault="006B6185" w:rsidP="006B6185">
      <w:pPr>
        <w:suppressAutoHyphens w:val="0"/>
        <w:spacing w:line="240" w:lineRule="auto"/>
        <w:rPr>
          <w:lang w:val="lv-LV" w:eastAsia="en-US"/>
        </w:rPr>
      </w:pPr>
    </w:p>
    <w:p w14:paraId="5A5B458D"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7A880ADC" w14:textId="77777777" w:rsidR="006B6185" w:rsidRPr="006B6185" w:rsidRDefault="006B6185" w:rsidP="006B6185">
      <w:pPr>
        <w:suppressAutoHyphens w:val="0"/>
        <w:spacing w:line="240" w:lineRule="auto"/>
        <w:rPr>
          <w:noProof/>
          <w:szCs w:val="22"/>
          <w:lang w:val="lv-LV" w:eastAsia="en-US"/>
        </w:rPr>
      </w:pPr>
    </w:p>
    <w:p w14:paraId="5015958E" w14:textId="77777777" w:rsidR="006B6185" w:rsidRPr="006B6185" w:rsidRDefault="006B6185" w:rsidP="006B6185">
      <w:pPr>
        <w:suppressAutoHyphens w:val="0"/>
        <w:spacing w:line="240" w:lineRule="auto"/>
        <w:rPr>
          <w:noProof/>
          <w:szCs w:val="22"/>
          <w:lang w:val="lv-LV" w:eastAsia="en-US"/>
        </w:rPr>
      </w:pPr>
    </w:p>
    <w:p w14:paraId="6717375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9.</w:t>
      </w:r>
      <w:r w:rsidRPr="006B6185">
        <w:rPr>
          <w:b/>
          <w:lang w:val="lv-LV" w:eastAsia="en-US"/>
        </w:rPr>
        <w:tab/>
        <w:t>ĪPAŠI UZGLABĀŠANAS NOSACĪJUMI</w:t>
      </w:r>
    </w:p>
    <w:p w14:paraId="00B2B46A" w14:textId="77777777" w:rsidR="006B6185" w:rsidRPr="006B6185" w:rsidRDefault="006B6185" w:rsidP="006B6185">
      <w:pPr>
        <w:suppressAutoHyphens w:val="0"/>
        <w:spacing w:line="240" w:lineRule="auto"/>
        <w:rPr>
          <w:noProof/>
          <w:szCs w:val="22"/>
          <w:lang w:val="lv-LV" w:eastAsia="en-US"/>
        </w:rPr>
      </w:pPr>
    </w:p>
    <w:p w14:paraId="62BFF5A3" w14:textId="77777777" w:rsidR="006B6185" w:rsidRPr="006B6185" w:rsidRDefault="006B6185" w:rsidP="006B6185">
      <w:pPr>
        <w:suppressAutoHyphens w:val="0"/>
        <w:spacing w:line="240" w:lineRule="auto"/>
        <w:ind w:left="567" w:hanging="567"/>
        <w:rPr>
          <w:noProof/>
          <w:szCs w:val="22"/>
          <w:lang w:val="lv-LV" w:eastAsia="en-US"/>
        </w:rPr>
      </w:pPr>
    </w:p>
    <w:p w14:paraId="793F51B8"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10.</w:t>
      </w:r>
      <w:r w:rsidRPr="006B6185">
        <w:rPr>
          <w:b/>
          <w:lang w:val="lv-LV" w:eastAsia="en-US"/>
        </w:rPr>
        <w:tab/>
        <w:t>ĪPAŠI PIESARDZĪBAS PASĀKUMI, IZNĪCINOT NEIZLIETOTĀS ZĀLES VAI IZMANTOTOS MATERIĀLUS, KAS BIJUŠI SASKARĒ AR ŠĪM ZĀLĒM, JA PIEMĒROJAMS</w:t>
      </w:r>
    </w:p>
    <w:p w14:paraId="0D2EED8B" w14:textId="77777777" w:rsidR="006B6185" w:rsidRPr="006B6185" w:rsidRDefault="006B6185" w:rsidP="006B6185">
      <w:pPr>
        <w:suppressAutoHyphens w:val="0"/>
        <w:spacing w:line="240" w:lineRule="auto"/>
        <w:rPr>
          <w:noProof/>
          <w:szCs w:val="22"/>
          <w:lang w:val="lv-LV" w:eastAsia="en-US"/>
        </w:rPr>
      </w:pPr>
    </w:p>
    <w:p w14:paraId="5C5B9DF9" w14:textId="77777777" w:rsidR="006B6185" w:rsidRPr="006B6185" w:rsidRDefault="006B6185" w:rsidP="006B6185">
      <w:pPr>
        <w:suppressAutoHyphens w:val="0"/>
        <w:spacing w:line="240" w:lineRule="auto"/>
        <w:rPr>
          <w:noProof/>
          <w:szCs w:val="22"/>
          <w:lang w:val="lv-LV" w:eastAsia="en-US"/>
        </w:rPr>
      </w:pPr>
    </w:p>
    <w:p w14:paraId="41C8474D"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11.</w:t>
      </w:r>
      <w:r w:rsidRPr="006B6185">
        <w:rPr>
          <w:b/>
          <w:lang w:val="lv-LV" w:eastAsia="en-US"/>
        </w:rPr>
        <w:tab/>
        <w:t>REĢISTRĀCIJAS APLIECĪBAS ĪPAŠNIEKA NOSAUKUMS UN ADRESE</w:t>
      </w:r>
    </w:p>
    <w:p w14:paraId="3B6439C0" w14:textId="77777777" w:rsidR="006B6185" w:rsidRPr="006B6185" w:rsidRDefault="006B6185" w:rsidP="006B6185">
      <w:pPr>
        <w:keepNext/>
        <w:suppressAutoHyphens w:val="0"/>
        <w:spacing w:line="240" w:lineRule="auto"/>
        <w:rPr>
          <w:noProof/>
          <w:szCs w:val="22"/>
          <w:lang w:val="lv-LV" w:eastAsia="en-US"/>
        </w:rPr>
      </w:pPr>
    </w:p>
    <w:p w14:paraId="0F08605B" w14:textId="77777777" w:rsidR="006B6185" w:rsidRPr="006B6185" w:rsidRDefault="006B6185" w:rsidP="006B6185">
      <w:pPr>
        <w:keepNext/>
        <w:suppressAutoHyphens w:val="0"/>
        <w:spacing w:line="240" w:lineRule="auto"/>
        <w:rPr>
          <w:szCs w:val="22"/>
          <w:lang w:val="lv-LV" w:eastAsia="en-US"/>
        </w:rPr>
      </w:pPr>
      <w:r w:rsidRPr="006B6185">
        <w:rPr>
          <w:lang w:val="lv-LV" w:eastAsia="en-US"/>
        </w:rPr>
        <w:t>Accord Healthcare S.L.U.</w:t>
      </w:r>
    </w:p>
    <w:p w14:paraId="4F654239" w14:textId="77777777" w:rsidR="006B6185" w:rsidRPr="006B6185" w:rsidRDefault="006B6185" w:rsidP="006B6185">
      <w:pPr>
        <w:suppressAutoHyphens w:val="0"/>
        <w:spacing w:line="240" w:lineRule="auto"/>
        <w:rPr>
          <w:szCs w:val="22"/>
          <w:lang w:val="lv-LV" w:eastAsia="en-US"/>
        </w:rPr>
      </w:pPr>
      <w:r w:rsidRPr="006B6185">
        <w:rPr>
          <w:lang w:val="lv-LV" w:eastAsia="en-US"/>
        </w:rPr>
        <w:t>World Trade Center, Moll de Barcelona, s/n,</w:t>
      </w:r>
    </w:p>
    <w:p w14:paraId="7AAA6343" w14:textId="77777777" w:rsidR="006B6185" w:rsidRPr="006B6185" w:rsidRDefault="006B6185" w:rsidP="006B6185">
      <w:pPr>
        <w:suppressAutoHyphens w:val="0"/>
        <w:spacing w:line="240" w:lineRule="auto"/>
        <w:rPr>
          <w:szCs w:val="22"/>
          <w:lang w:val="lv-LV" w:eastAsia="en-US"/>
        </w:rPr>
      </w:pPr>
      <w:r w:rsidRPr="006B6185">
        <w:rPr>
          <w:lang w:val="lv-LV" w:eastAsia="en-US"/>
        </w:rPr>
        <w:t>Edifici Est, 6</w:t>
      </w:r>
      <w:r w:rsidRPr="006B6185">
        <w:rPr>
          <w:vertAlign w:val="superscript"/>
          <w:lang w:val="lv-LV" w:eastAsia="en-US"/>
        </w:rPr>
        <w:t>a</w:t>
      </w:r>
      <w:r w:rsidRPr="006B6185">
        <w:rPr>
          <w:lang w:val="lv-LV" w:eastAsia="en-US"/>
        </w:rPr>
        <w:t xml:space="preserve"> Planta,</w:t>
      </w:r>
    </w:p>
    <w:p w14:paraId="75AF0A61" w14:textId="77777777" w:rsidR="006B6185" w:rsidRPr="006B6185" w:rsidRDefault="006B6185" w:rsidP="006B6185">
      <w:pPr>
        <w:suppressAutoHyphens w:val="0"/>
        <w:spacing w:line="240" w:lineRule="auto"/>
        <w:rPr>
          <w:szCs w:val="22"/>
          <w:lang w:val="lv-LV" w:eastAsia="en-US"/>
        </w:rPr>
      </w:pPr>
      <w:r w:rsidRPr="006B6185">
        <w:rPr>
          <w:lang w:val="lv-LV" w:eastAsia="en-US"/>
        </w:rPr>
        <w:t>08039 Barcelona,</w:t>
      </w:r>
    </w:p>
    <w:p w14:paraId="572E33FB" w14:textId="77777777" w:rsidR="006B6185" w:rsidRPr="006B6185" w:rsidRDefault="006B6185" w:rsidP="006B6185">
      <w:pPr>
        <w:suppressAutoHyphens w:val="0"/>
        <w:spacing w:line="240" w:lineRule="auto"/>
        <w:rPr>
          <w:szCs w:val="22"/>
          <w:lang w:val="lv-LV" w:eastAsia="en-US"/>
        </w:rPr>
      </w:pPr>
      <w:r w:rsidRPr="006B6185">
        <w:rPr>
          <w:lang w:val="lv-LV" w:eastAsia="en-US"/>
        </w:rPr>
        <w:t>Spānija</w:t>
      </w:r>
    </w:p>
    <w:p w14:paraId="228D110E" w14:textId="77777777" w:rsidR="006B6185" w:rsidRPr="006B6185" w:rsidRDefault="006B6185" w:rsidP="006B6185">
      <w:pPr>
        <w:suppressAutoHyphens w:val="0"/>
        <w:spacing w:line="240" w:lineRule="auto"/>
        <w:rPr>
          <w:noProof/>
          <w:szCs w:val="22"/>
          <w:lang w:val="lv-LV" w:eastAsia="en-US"/>
        </w:rPr>
      </w:pPr>
    </w:p>
    <w:p w14:paraId="18D41D01" w14:textId="77777777" w:rsidR="006B6185" w:rsidRPr="006B6185" w:rsidRDefault="006B6185" w:rsidP="006B6185">
      <w:pPr>
        <w:suppressAutoHyphens w:val="0"/>
        <w:spacing w:line="240" w:lineRule="auto"/>
        <w:rPr>
          <w:noProof/>
          <w:szCs w:val="22"/>
          <w:lang w:val="lv-LV" w:eastAsia="en-US"/>
        </w:rPr>
      </w:pPr>
    </w:p>
    <w:p w14:paraId="1C697DD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12.</w:t>
      </w:r>
      <w:r w:rsidRPr="006B6185">
        <w:rPr>
          <w:b/>
          <w:lang w:val="lv-LV" w:eastAsia="en-US"/>
        </w:rPr>
        <w:tab/>
        <w:t>REĢISTRĀCIJAS APLIECĪBAS NUMURS(-I)</w:t>
      </w:r>
    </w:p>
    <w:p w14:paraId="160C7539" w14:textId="77777777" w:rsidR="006B6185" w:rsidRPr="006B6185" w:rsidRDefault="006B6185" w:rsidP="006B6185">
      <w:pPr>
        <w:suppressAutoHyphens w:val="0"/>
        <w:spacing w:line="240" w:lineRule="auto"/>
        <w:rPr>
          <w:noProof/>
          <w:szCs w:val="22"/>
          <w:lang w:val="lv-LV" w:eastAsia="en-US"/>
        </w:rPr>
      </w:pPr>
    </w:p>
    <w:p w14:paraId="76F9CB51" w14:textId="77777777" w:rsidR="006B6185" w:rsidRPr="00AB7374" w:rsidRDefault="006B6185" w:rsidP="006B6185">
      <w:pPr>
        <w:suppressAutoHyphens w:val="0"/>
        <w:spacing w:line="240" w:lineRule="auto"/>
        <w:rPr>
          <w:color w:val="000000" w:themeColor="text1"/>
          <w:szCs w:val="22"/>
          <w:lang w:val="lv-LV" w:eastAsia="en-US"/>
        </w:rPr>
      </w:pPr>
      <w:r w:rsidRPr="00AB7374">
        <w:rPr>
          <w:color w:val="000000" w:themeColor="text1"/>
          <w:lang w:val="lv-LV" w:eastAsia="en-US"/>
        </w:rPr>
        <w:t xml:space="preserve">EU/1/24/1903/007   </w:t>
      </w:r>
    </w:p>
    <w:p w14:paraId="67F9EACB" w14:textId="77777777" w:rsidR="006B6185" w:rsidRPr="00AB7374" w:rsidRDefault="006B6185" w:rsidP="006B6185">
      <w:pPr>
        <w:suppressAutoHyphens w:val="0"/>
        <w:spacing w:line="240" w:lineRule="auto"/>
        <w:rPr>
          <w:rFonts w:cs="Verdana"/>
          <w:color w:val="000000" w:themeColor="text1"/>
          <w:lang w:val="lv-LV" w:eastAsia="en-US"/>
        </w:rPr>
      </w:pPr>
      <w:r w:rsidRPr="00AB7374">
        <w:rPr>
          <w:color w:val="000000" w:themeColor="text1"/>
          <w:highlight w:val="lightGray"/>
          <w:lang w:val="lv-LV" w:eastAsia="en-US"/>
        </w:rPr>
        <w:t>EU/1/24/1903/010</w:t>
      </w:r>
      <w:r w:rsidRPr="00AB7374">
        <w:rPr>
          <w:color w:val="000000" w:themeColor="text1"/>
          <w:lang w:val="lv-LV" w:eastAsia="en-US"/>
        </w:rPr>
        <w:t xml:space="preserve">   </w:t>
      </w:r>
    </w:p>
    <w:p w14:paraId="79B15E0F" w14:textId="77777777" w:rsidR="006B6185" w:rsidRPr="006B6185" w:rsidRDefault="006B6185" w:rsidP="006B6185">
      <w:pPr>
        <w:suppressAutoHyphens w:val="0"/>
        <w:spacing w:line="240" w:lineRule="auto"/>
        <w:rPr>
          <w:noProof/>
          <w:szCs w:val="22"/>
          <w:lang w:val="lv-LV" w:eastAsia="en-US"/>
        </w:rPr>
      </w:pPr>
    </w:p>
    <w:p w14:paraId="2472705E"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13.</w:t>
      </w:r>
      <w:r w:rsidRPr="006B6185">
        <w:rPr>
          <w:b/>
          <w:lang w:val="lv-LV" w:eastAsia="en-US"/>
        </w:rPr>
        <w:tab/>
        <w:t>SĒRIJAS NUMURS</w:t>
      </w:r>
    </w:p>
    <w:p w14:paraId="554D96FF" w14:textId="77777777" w:rsidR="006B6185" w:rsidRPr="006B6185" w:rsidRDefault="006B6185" w:rsidP="006B6185">
      <w:pPr>
        <w:suppressAutoHyphens w:val="0"/>
        <w:spacing w:line="240" w:lineRule="auto"/>
        <w:rPr>
          <w:noProof/>
          <w:szCs w:val="22"/>
          <w:lang w:val="lv-LV" w:eastAsia="en-US"/>
        </w:rPr>
      </w:pPr>
    </w:p>
    <w:p w14:paraId="1CA68E1B"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3CA650A4" w14:textId="77777777" w:rsidR="006B6185" w:rsidRPr="006B6185" w:rsidRDefault="006B6185" w:rsidP="006B6185">
      <w:pPr>
        <w:suppressAutoHyphens w:val="0"/>
        <w:spacing w:line="240" w:lineRule="auto"/>
        <w:rPr>
          <w:noProof/>
          <w:szCs w:val="22"/>
          <w:lang w:val="lv-LV" w:eastAsia="en-US"/>
        </w:rPr>
      </w:pPr>
    </w:p>
    <w:p w14:paraId="53706B35" w14:textId="77777777" w:rsidR="006B6185" w:rsidRPr="006B6185" w:rsidRDefault="006B6185" w:rsidP="006B6185">
      <w:pPr>
        <w:suppressAutoHyphens w:val="0"/>
        <w:spacing w:line="240" w:lineRule="auto"/>
        <w:rPr>
          <w:noProof/>
          <w:szCs w:val="22"/>
          <w:lang w:val="lv-LV" w:eastAsia="en-US"/>
        </w:rPr>
      </w:pPr>
    </w:p>
    <w:p w14:paraId="1ACDC2F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14.</w:t>
      </w:r>
      <w:r w:rsidRPr="006B6185">
        <w:rPr>
          <w:b/>
          <w:lang w:val="lv-LV" w:eastAsia="en-US"/>
        </w:rPr>
        <w:tab/>
        <w:t>IZSNIEGŠANAS KĀRTĪBA</w:t>
      </w:r>
    </w:p>
    <w:p w14:paraId="62BD8174" w14:textId="77777777" w:rsidR="006B6185" w:rsidRPr="006B6185" w:rsidRDefault="006B6185" w:rsidP="006B6185">
      <w:pPr>
        <w:suppressAutoHyphens w:val="0"/>
        <w:spacing w:line="240" w:lineRule="auto"/>
        <w:rPr>
          <w:noProof/>
          <w:szCs w:val="22"/>
          <w:lang w:val="lv-LV" w:eastAsia="en-US"/>
        </w:rPr>
      </w:pPr>
    </w:p>
    <w:p w14:paraId="1B1C256C" w14:textId="77777777" w:rsidR="006B6185" w:rsidRPr="006B6185" w:rsidRDefault="006B6185" w:rsidP="006B6185">
      <w:pPr>
        <w:suppressAutoHyphens w:val="0"/>
        <w:spacing w:line="240" w:lineRule="auto"/>
        <w:rPr>
          <w:noProof/>
          <w:szCs w:val="22"/>
          <w:lang w:val="lv-LV" w:eastAsia="en-US"/>
        </w:rPr>
      </w:pPr>
    </w:p>
    <w:p w14:paraId="21D45164" w14:textId="77777777" w:rsidR="006B6185" w:rsidRPr="006B6185" w:rsidRDefault="006B6185" w:rsidP="006B6185">
      <w:pPr>
        <w:pBdr>
          <w:top w:val="single" w:sz="4" w:space="2"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15.</w:t>
      </w:r>
      <w:r w:rsidRPr="006B6185">
        <w:rPr>
          <w:b/>
          <w:lang w:val="lv-LV" w:eastAsia="en-US"/>
        </w:rPr>
        <w:tab/>
        <w:t>NORĀDĪJUMI PAR LIETOŠANU</w:t>
      </w:r>
    </w:p>
    <w:p w14:paraId="694322CC" w14:textId="77777777" w:rsidR="006B6185" w:rsidRPr="006B6185" w:rsidRDefault="006B6185" w:rsidP="006B6185">
      <w:pPr>
        <w:suppressAutoHyphens w:val="0"/>
        <w:spacing w:line="240" w:lineRule="auto"/>
        <w:rPr>
          <w:noProof/>
          <w:szCs w:val="22"/>
          <w:lang w:val="lv-LV" w:eastAsia="en-US"/>
        </w:rPr>
      </w:pPr>
    </w:p>
    <w:p w14:paraId="4F9AD229" w14:textId="77777777" w:rsidR="006B6185" w:rsidRPr="006B6185" w:rsidRDefault="006B6185" w:rsidP="006B6185">
      <w:pPr>
        <w:suppressAutoHyphens w:val="0"/>
        <w:spacing w:line="240" w:lineRule="auto"/>
        <w:rPr>
          <w:noProof/>
          <w:szCs w:val="22"/>
          <w:lang w:val="lv-LV" w:eastAsia="en-US"/>
        </w:rPr>
      </w:pPr>
    </w:p>
    <w:p w14:paraId="017D57E0" w14:textId="77777777" w:rsidR="006B6185" w:rsidRPr="006B6185" w:rsidRDefault="006B6185" w:rsidP="006B6185">
      <w:pPr>
        <w:pBdr>
          <w:top w:val="single" w:sz="4" w:space="1" w:color="auto"/>
          <w:left w:val="single" w:sz="4" w:space="4" w:color="auto"/>
          <w:bottom w:val="single" w:sz="4" w:space="0"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16.</w:t>
      </w:r>
      <w:r w:rsidRPr="006B6185">
        <w:rPr>
          <w:b/>
          <w:lang w:val="lv-LV" w:eastAsia="en-US"/>
        </w:rPr>
        <w:tab/>
        <w:t>INFORMĀCIJA BRAILA RAKSTĀ</w:t>
      </w:r>
    </w:p>
    <w:p w14:paraId="40A0CBD8" w14:textId="77777777" w:rsidR="006B6185" w:rsidRPr="006B6185" w:rsidRDefault="006B6185" w:rsidP="006B6185">
      <w:pPr>
        <w:suppressAutoHyphens w:val="0"/>
        <w:spacing w:line="240" w:lineRule="auto"/>
        <w:rPr>
          <w:noProof/>
          <w:szCs w:val="22"/>
          <w:lang w:val="lv-LV" w:eastAsia="en-US"/>
        </w:rPr>
      </w:pPr>
    </w:p>
    <w:p w14:paraId="73B90265" w14:textId="77777777" w:rsidR="006B6185" w:rsidRPr="006B6185" w:rsidRDefault="006B6185" w:rsidP="006B6185">
      <w:pPr>
        <w:suppressAutoHyphens w:val="0"/>
        <w:spacing w:line="240" w:lineRule="auto"/>
        <w:rPr>
          <w:noProof/>
          <w:szCs w:val="22"/>
          <w:highlight w:val="yellow"/>
          <w:shd w:val="clear" w:color="auto" w:fill="CCCCCC"/>
          <w:lang w:val="lv-LV" w:eastAsia="en-US"/>
        </w:rPr>
      </w:pPr>
      <w:r w:rsidRPr="006B6185">
        <w:rPr>
          <w:lang w:val="lv-LV" w:eastAsia="en-US"/>
        </w:rPr>
        <w:t>Eltrombopag Accord 25 mg</w:t>
      </w:r>
    </w:p>
    <w:p w14:paraId="1B9DDBB3"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12021103"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74534F4B"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17.</w:t>
      </w:r>
      <w:r w:rsidRPr="006B6185">
        <w:rPr>
          <w:b/>
          <w:lang w:val="lv-LV" w:eastAsia="en-US"/>
        </w:rPr>
        <w:tab/>
        <w:t>UNIKĀLS IDENTIFIKATORS – 2D SVĪTRKODS</w:t>
      </w:r>
    </w:p>
    <w:p w14:paraId="3B15DAB8" w14:textId="77777777" w:rsidR="006B6185" w:rsidRPr="006B6185" w:rsidRDefault="006B6185" w:rsidP="006B6185">
      <w:pPr>
        <w:tabs>
          <w:tab w:val="clear" w:pos="567"/>
          <w:tab w:val="left" w:pos="720"/>
        </w:tabs>
        <w:suppressAutoHyphens w:val="0"/>
        <w:spacing w:line="240" w:lineRule="auto"/>
        <w:rPr>
          <w:noProof/>
          <w:lang w:val="lv-LV" w:eastAsia="en-US"/>
        </w:rPr>
      </w:pPr>
    </w:p>
    <w:p w14:paraId="5074A307" w14:textId="77777777" w:rsidR="006B6185" w:rsidRPr="006B6185" w:rsidRDefault="006B6185" w:rsidP="006B6185">
      <w:pPr>
        <w:suppressAutoHyphens w:val="0"/>
        <w:spacing w:line="240" w:lineRule="auto"/>
        <w:rPr>
          <w:noProof/>
          <w:szCs w:val="22"/>
          <w:shd w:val="clear" w:color="auto" w:fill="CCCCCC"/>
          <w:lang w:val="lv-LV" w:eastAsia="en-US"/>
        </w:rPr>
      </w:pPr>
      <w:r w:rsidRPr="006B6185">
        <w:rPr>
          <w:highlight w:val="lightGray"/>
          <w:lang w:val="lv-LV" w:eastAsia="en-US"/>
        </w:rPr>
        <w:t>2D svītrkods, kurā iekļauts unikāls identifikators.</w:t>
      </w:r>
    </w:p>
    <w:p w14:paraId="259F29BF" w14:textId="77777777" w:rsidR="006B6185" w:rsidRPr="006B6185" w:rsidRDefault="006B6185" w:rsidP="006B6185">
      <w:pPr>
        <w:tabs>
          <w:tab w:val="clear" w:pos="567"/>
          <w:tab w:val="left" w:pos="720"/>
        </w:tabs>
        <w:suppressAutoHyphens w:val="0"/>
        <w:spacing w:line="240" w:lineRule="auto"/>
        <w:rPr>
          <w:noProof/>
          <w:szCs w:val="22"/>
          <w:lang w:val="lv-LV" w:eastAsia="en-US"/>
        </w:rPr>
      </w:pPr>
    </w:p>
    <w:p w14:paraId="661154EF" w14:textId="77777777" w:rsidR="006B6185" w:rsidRPr="006B6185" w:rsidRDefault="006B6185" w:rsidP="006B6185">
      <w:pPr>
        <w:tabs>
          <w:tab w:val="clear" w:pos="567"/>
          <w:tab w:val="left" w:pos="720"/>
        </w:tabs>
        <w:suppressAutoHyphens w:val="0"/>
        <w:spacing w:line="240" w:lineRule="auto"/>
        <w:rPr>
          <w:noProof/>
          <w:lang w:val="lv-LV" w:eastAsia="en-US"/>
        </w:rPr>
      </w:pPr>
    </w:p>
    <w:p w14:paraId="41F438C7"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18.</w:t>
      </w:r>
      <w:r w:rsidRPr="006B6185">
        <w:rPr>
          <w:b/>
          <w:lang w:val="lv-LV" w:eastAsia="en-US"/>
        </w:rPr>
        <w:tab/>
        <w:t>UNIKĀLS IDENTIFIKATORS- DATI, KURUS VAR NOLASĪT PERSONA</w:t>
      </w:r>
    </w:p>
    <w:p w14:paraId="51330FF8" w14:textId="77777777" w:rsidR="006B6185" w:rsidRPr="006B6185" w:rsidRDefault="006B6185" w:rsidP="006B6185">
      <w:pPr>
        <w:tabs>
          <w:tab w:val="clear" w:pos="567"/>
          <w:tab w:val="left" w:pos="720"/>
        </w:tabs>
        <w:suppressAutoHyphens w:val="0"/>
        <w:spacing w:line="240" w:lineRule="auto"/>
        <w:rPr>
          <w:noProof/>
          <w:lang w:val="lv-LV" w:eastAsia="en-US"/>
        </w:rPr>
      </w:pPr>
    </w:p>
    <w:p w14:paraId="2EF88997" w14:textId="77777777" w:rsidR="006B6185" w:rsidRPr="006B6185" w:rsidRDefault="006B6185" w:rsidP="006B6185">
      <w:pPr>
        <w:tabs>
          <w:tab w:val="clear" w:pos="567"/>
        </w:tabs>
        <w:suppressAutoHyphens w:val="0"/>
        <w:autoSpaceDE w:val="0"/>
        <w:autoSpaceDN w:val="0"/>
        <w:adjustRightInd w:val="0"/>
        <w:spacing w:line="240" w:lineRule="auto"/>
        <w:rPr>
          <w:rFonts w:eastAsia="SimSun"/>
          <w:color w:val="000000"/>
          <w:szCs w:val="22"/>
          <w:lang w:val="lv-LV" w:eastAsia="en-US"/>
        </w:rPr>
      </w:pPr>
      <w:r w:rsidRPr="006B6185">
        <w:rPr>
          <w:rFonts w:eastAsia="SimSun"/>
          <w:color w:val="000000"/>
          <w:szCs w:val="24"/>
          <w:lang w:val="lv-LV" w:eastAsia="en-US"/>
        </w:rPr>
        <w:t>PC</w:t>
      </w:r>
    </w:p>
    <w:p w14:paraId="0FC3404C" w14:textId="77777777" w:rsidR="006B6185" w:rsidRPr="006B6185" w:rsidRDefault="006B6185" w:rsidP="006B6185">
      <w:pPr>
        <w:tabs>
          <w:tab w:val="clear" w:pos="567"/>
        </w:tabs>
        <w:suppressAutoHyphens w:val="0"/>
        <w:autoSpaceDE w:val="0"/>
        <w:autoSpaceDN w:val="0"/>
        <w:adjustRightInd w:val="0"/>
        <w:spacing w:line="240" w:lineRule="auto"/>
        <w:rPr>
          <w:rFonts w:eastAsia="SimSun"/>
          <w:color w:val="000000"/>
          <w:szCs w:val="22"/>
          <w:lang w:val="lv-LV" w:eastAsia="en-US"/>
        </w:rPr>
      </w:pPr>
      <w:r w:rsidRPr="006B6185">
        <w:rPr>
          <w:rFonts w:eastAsia="SimSun"/>
          <w:color w:val="000000"/>
          <w:szCs w:val="24"/>
          <w:lang w:val="lv-LV" w:eastAsia="en-US"/>
        </w:rPr>
        <w:t>SN</w:t>
      </w:r>
    </w:p>
    <w:p w14:paraId="5086604D" w14:textId="77777777" w:rsidR="006B6185" w:rsidRPr="006B6185" w:rsidRDefault="006B6185" w:rsidP="006B6185">
      <w:pPr>
        <w:tabs>
          <w:tab w:val="clear" w:pos="567"/>
          <w:tab w:val="left" w:pos="720"/>
        </w:tabs>
        <w:suppressAutoHyphens w:val="0"/>
        <w:spacing w:line="240" w:lineRule="auto"/>
        <w:rPr>
          <w:szCs w:val="22"/>
          <w:lang w:val="lv-LV" w:eastAsia="en-US"/>
        </w:rPr>
      </w:pPr>
      <w:r w:rsidRPr="006B6185">
        <w:rPr>
          <w:lang w:val="lv-LV" w:eastAsia="en-US"/>
        </w:rPr>
        <w:t>NN</w:t>
      </w:r>
    </w:p>
    <w:p w14:paraId="4E2948C2" w14:textId="77777777" w:rsidR="006B6185" w:rsidRPr="006B6185" w:rsidRDefault="006B6185" w:rsidP="006B6185">
      <w:pPr>
        <w:shd w:val="clear" w:color="auto" w:fill="FFFFFF"/>
        <w:suppressAutoHyphens w:val="0"/>
        <w:spacing w:line="240" w:lineRule="auto"/>
        <w:rPr>
          <w:noProof/>
          <w:highlight w:val="yellow"/>
          <w:lang w:val="lv-LV" w:eastAsia="en-US"/>
        </w:rPr>
      </w:pPr>
      <w:r w:rsidRPr="006B6185">
        <w:rPr>
          <w:lang w:val="lv-LV" w:eastAsia="en-US"/>
        </w:rPr>
        <w:br w:type="page"/>
      </w:r>
    </w:p>
    <w:p w14:paraId="20D90BB3"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noProof/>
          <w:szCs w:val="22"/>
          <w:lang w:val="lv-LV" w:eastAsia="en-US"/>
        </w:rPr>
      </w:pPr>
      <w:r w:rsidRPr="006B6185">
        <w:rPr>
          <w:b/>
          <w:lang w:val="lv-LV" w:eastAsia="en-US"/>
        </w:rPr>
        <w:t>INFORMĀCIJA, KAS JĀNORĀDA UZ ĀRĒJĀ IEPAKOJUMA</w:t>
      </w:r>
    </w:p>
    <w:p w14:paraId="41A2A7F8"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szCs w:val="22"/>
          <w:lang w:val="lv-LV" w:eastAsia="en-US"/>
        </w:rPr>
      </w:pPr>
    </w:p>
    <w:p w14:paraId="1812BC0C" w14:textId="77777777" w:rsidR="006B6185" w:rsidRPr="006B6185" w:rsidRDefault="006B6185" w:rsidP="006B6185">
      <w:pPr>
        <w:pBdr>
          <w:top w:val="single" w:sz="4" w:space="1" w:color="auto"/>
          <w:left w:val="single" w:sz="4" w:space="4" w:color="auto"/>
          <w:bottom w:val="single" w:sz="4" w:space="1" w:color="auto"/>
          <w:right w:val="single" w:sz="4" w:space="4" w:color="auto"/>
        </w:pBdr>
        <w:tabs>
          <w:tab w:val="left" w:pos="0"/>
        </w:tabs>
        <w:suppressAutoHyphens w:val="0"/>
        <w:spacing w:line="240" w:lineRule="auto"/>
        <w:rPr>
          <w:bCs/>
          <w:noProof/>
          <w:szCs w:val="22"/>
          <w:lang w:val="lv-LV" w:eastAsia="en-US"/>
        </w:rPr>
      </w:pPr>
      <w:r w:rsidRPr="006B6185">
        <w:rPr>
          <w:b/>
          <w:lang w:val="lv-LV" w:eastAsia="en-US"/>
        </w:rPr>
        <w:t>STARPIEPAKOJUMS 25 MG (VAIRĀKU KASTĪŠU IEPAKOJUMI BEZ BLUE BOX)</w:t>
      </w:r>
    </w:p>
    <w:p w14:paraId="21C4E1DE" w14:textId="77777777" w:rsidR="006B6185" w:rsidRPr="006B6185" w:rsidRDefault="006B6185" w:rsidP="006B6185">
      <w:pPr>
        <w:suppressAutoHyphens w:val="0"/>
        <w:spacing w:line="240" w:lineRule="auto"/>
        <w:rPr>
          <w:lang w:val="lv-LV" w:eastAsia="en-US"/>
        </w:rPr>
      </w:pPr>
    </w:p>
    <w:p w14:paraId="1919BC65" w14:textId="77777777" w:rsidR="006B6185" w:rsidRPr="006B6185" w:rsidRDefault="006B6185" w:rsidP="006B6185">
      <w:pPr>
        <w:suppressAutoHyphens w:val="0"/>
        <w:spacing w:line="240" w:lineRule="auto"/>
        <w:rPr>
          <w:noProof/>
          <w:szCs w:val="22"/>
          <w:lang w:val="lv-LV" w:eastAsia="en-US"/>
        </w:rPr>
      </w:pPr>
    </w:p>
    <w:p w14:paraId="0B5D31C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1.</w:t>
      </w:r>
      <w:r w:rsidRPr="006B6185">
        <w:rPr>
          <w:b/>
          <w:lang w:val="lv-LV" w:eastAsia="en-US"/>
        </w:rPr>
        <w:tab/>
        <w:t>ZĀĻU NOSAUKUMS</w:t>
      </w:r>
    </w:p>
    <w:p w14:paraId="114A8265" w14:textId="77777777" w:rsidR="006B6185" w:rsidRPr="006B6185" w:rsidRDefault="006B6185" w:rsidP="006B6185">
      <w:pPr>
        <w:suppressAutoHyphens w:val="0"/>
        <w:spacing w:line="240" w:lineRule="auto"/>
        <w:rPr>
          <w:noProof/>
          <w:szCs w:val="22"/>
          <w:lang w:val="lv-LV" w:eastAsia="en-US"/>
        </w:rPr>
      </w:pPr>
    </w:p>
    <w:p w14:paraId="727928E4"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Eltrombopag Accord 25 mg apvalkotās tabletes</w:t>
      </w:r>
    </w:p>
    <w:p w14:paraId="2D22A89E" w14:textId="77777777" w:rsidR="006B6185" w:rsidRPr="006B6185" w:rsidRDefault="006B6185" w:rsidP="006B6185">
      <w:pPr>
        <w:suppressAutoHyphens w:val="0"/>
        <w:spacing w:line="240" w:lineRule="auto"/>
        <w:rPr>
          <w:szCs w:val="22"/>
          <w:lang w:val="lv-LV" w:eastAsia="en-US"/>
        </w:rPr>
      </w:pPr>
      <w:r w:rsidRPr="006B6185">
        <w:rPr>
          <w:i/>
          <w:iCs/>
          <w:lang w:val="lv-LV" w:eastAsia="en-US"/>
        </w:rPr>
        <w:t>eltrombopagum</w:t>
      </w:r>
    </w:p>
    <w:p w14:paraId="25AB7D8E" w14:textId="77777777" w:rsidR="006B6185" w:rsidRPr="006B6185" w:rsidRDefault="006B6185" w:rsidP="006B6185">
      <w:pPr>
        <w:suppressAutoHyphens w:val="0"/>
        <w:spacing w:line="240" w:lineRule="auto"/>
        <w:rPr>
          <w:noProof/>
          <w:szCs w:val="22"/>
          <w:lang w:val="lv-LV" w:eastAsia="en-US"/>
        </w:rPr>
      </w:pPr>
    </w:p>
    <w:p w14:paraId="3EFC875A" w14:textId="77777777" w:rsidR="006B6185" w:rsidRPr="006B6185" w:rsidRDefault="006B6185" w:rsidP="006B6185">
      <w:pPr>
        <w:suppressAutoHyphens w:val="0"/>
        <w:spacing w:line="240" w:lineRule="auto"/>
        <w:rPr>
          <w:noProof/>
          <w:szCs w:val="22"/>
          <w:lang w:val="lv-LV" w:eastAsia="en-US"/>
        </w:rPr>
      </w:pPr>
    </w:p>
    <w:p w14:paraId="78E16E9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2.</w:t>
      </w:r>
      <w:r w:rsidRPr="006B6185">
        <w:rPr>
          <w:b/>
          <w:lang w:val="lv-LV" w:eastAsia="en-US"/>
        </w:rPr>
        <w:tab/>
        <w:t>AKTĪVĀS(-O) VIELAS(-U) NOSAUKUMS(-I) UN DAUDZUMS(-I)</w:t>
      </w:r>
    </w:p>
    <w:p w14:paraId="7B5BBFEF" w14:textId="77777777" w:rsidR="006B6185" w:rsidRPr="006B6185" w:rsidRDefault="006B6185" w:rsidP="006B6185">
      <w:pPr>
        <w:suppressAutoHyphens w:val="0"/>
        <w:spacing w:line="240" w:lineRule="auto"/>
        <w:rPr>
          <w:noProof/>
          <w:szCs w:val="22"/>
          <w:lang w:val="lv-LV" w:eastAsia="en-US"/>
        </w:rPr>
      </w:pPr>
    </w:p>
    <w:p w14:paraId="09DF3F6B" w14:textId="77777777" w:rsidR="006B6185" w:rsidRPr="006B6185" w:rsidRDefault="006B6185" w:rsidP="006B6185">
      <w:pPr>
        <w:suppressAutoHyphens w:val="0"/>
        <w:spacing w:line="240" w:lineRule="auto"/>
        <w:rPr>
          <w:noProof/>
          <w:szCs w:val="22"/>
          <w:lang w:val="lv-LV" w:eastAsia="en-US"/>
        </w:rPr>
      </w:pPr>
      <w:r w:rsidRPr="006B6185">
        <w:rPr>
          <w:lang w:val="lv-LV" w:eastAsia="en-US"/>
        </w:rPr>
        <w:t>Katra apvalkotā tablete satur eltrombopaga olamīnu, kas atbilst 25 mg eltrombopaga.</w:t>
      </w:r>
    </w:p>
    <w:p w14:paraId="5490AEA2" w14:textId="77777777" w:rsidR="006B6185" w:rsidRPr="006B6185" w:rsidRDefault="006B6185" w:rsidP="006B6185">
      <w:pPr>
        <w:suppressAutoHyphens w:val="0"/>
        <w:spacing w:line="240" w:lineRule="auto"/>
        <w:rPr>
          <w:noProof/>
          <w:szCs w:val="22"/>
          <w:lang w:val="lv-LV" w:eastAsia="en-US"/>
        </w:rPr>
      </w:pPr>
    </w:p>
    <w:p w14:paraId="4D88509F" w14:textId="77777777" w:rsidR="006B6185" w:rsidRPr="006B6185" w:rsidRDefault="006B6185" w:rsidP="006B6185">
      <w:pPr>
        <w:suppressAutoHyphens w:val="0"/>
        <w:spacing w:line="240" w:lineRule="auto"/>
        <w:rPr>
          <w:noProof/>
          <w:szCs w:val="22"/>
          <w:lang w:val="lv-LV" w:eastAsia="en-US"/>
        </w:rPr>
      </w:pPr>
    </w:p>
    <w:p w14:paraId="0189C074"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3.</w:t>
      </w:r>
      <w:r w:rsidRPr="006B6185">
        <w:rPr>
          <w:b/>
          <w:lang w:val="lv-LV" w:eastAsia="en-US"/>
        </w:rPr>
        <w:tab/>
        <w:t>PALĪGVIELU SARAKSTS</w:t>
      </w:r>
    </w:p>
    <w:p w14:paraId="1CA8C9B5" w14:textId="77777777" w:rsidR="006B6185" w:rsidRPr="006B6185" w:rsidRDefault="006B6185" w:rsidP="006B6185">
      <w:pPr>
        <w:suppressAutoHyphens w:val="0"/>
        <w:spacing w:line="240" w:lineRule="auto"/>
        <w:rPr>
          <w:noProof/>
          <w:szCs w:val="22"/>
          <w:lang w:val="lv-LV" w:eastAsia="en-US"/>
        </w:rPr>
      </w:pPr>
    </w:p>
    <w:p w14:paraId="124ED4A3" w14:textId="77777777" w:rsidR="006B6185" w:rsidRPr="006B6185" w:rsidRDefault="006B6185" w:rsidP="006B6185">
      <w:pPr>
        <w:suppressAutoHyphens w:val="0"/>
        <w:spacing w:line="240" w:lineRule="auto"/>
        <w:rPr>
          <w:noProof/>
          <w:szCs w:val="22"/>
          <w:lang w:val="lv-LV" w:eastAsia="en-US"/>
        </w:rPr>
      </w:pPr>
    </w:p>
    <w:p w14:paraId="754032D0"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4.</w:t>
      </w:r>
      <w:r w:rsidRPr="006B6185">
        <w:rPr>
          <w:b/>
          <w:lang w:val="lv-LV" w:eastAsia="en-US"/>
        </w:rPr>
        <w:tab/>
        <w:t>ZĀĻU FORMA UN SATURS</w:t>
      </w:r>
    </w:p>
    <w:p w14:paraId="3AEA4398" w14:textId="77777777" w:rsidR="006B6185" w:rsidRPr="006B6185" w:rsidRDefault="006B6185" w:rsidP="006B6185">
      <w:pPr>
        <w:suppressAutoHyphens w:val="0"/>
        <w:spacing w:line="240" w:lineRule="auto"/>
        <w:rPr>
          <w:noProof/>
          <w:szCs w:val="22"/>
          <w:lang w:val="lv-LV" w:eastAsia="en-US"/>
        </w:rPr>
      </w:pPr>
    </w:p>
    <w:p w14:paraId="48300159" w14:textId="77777777" w:rsidR="006B6185" w:rsidRPr="006B6185" w:rsidRDefault="006B6185" w:rsidP="006B6185">
      <w:pPr>
        <w:tabs>
          <w:tab w:val="clear" w:pos="567"/>
          <w:tab w:val="left" w:pos="720"/>
        </w:tabs>
        <w:suppressAutoHyphens w:val="0"/>
        <w:autoSpaceDE w:val="0"/>
        <w:autoSpaceDN w:val="0"/>
        <w:adjustRightInd w:val="0"/>
        <w:spacing w:line="240" w:lineRule="auto"/>
        <w:rPr>
          <w:rFonts w:eastAsia="SimSun"/>
          <w:szCs w:val="22"/>
          <w:lang w:val="lv-LV" w:eastAsia="en-US"/>
        </w:rPr>
      </w:pPr>
      <w:r w:rsidRPr="006B6185">
        <w:rPr>
          <w:highlight w:val="lightGray"/>
          <w:lang w:val="lv-LV" w:eastAsia="en-US"/>
        </w:rPr>
        <w:t>Apvalkotā tablete</w:t>
      </w:r>
    </w:p>
    <w:p w14:paraId="74B09915"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28 tabletes. Daļa no vairāku kastīšu iepakojuma, nedrīkst pārdot atsevišķi.</w:t>
      </w:r>
    </w:p>
    <w:p w14:paraId="35EDAE18" w14:textId="77777777" w:rsidR="006B6185" w:rsidRPr="006B6185" w:rsidRDefault="006B6185" w:rsidP="006B6185">
      <w:pPr>
        <w:suppressAutoHyphens w:val="0"/>
        <w:spacing w:line="240" w:lineRule="auto"/>
        <w:rPr>
          <w:rFonts w:eastAsia="SimSun"/>
          <w:szCs w:val="22"/>
          <w:lang w:val="lv-LV" w:eastAsia="en-US"/>
        </w:rPr>
      </w:pPr>
      <w:r w:rsidRPr="006B6185">
        <w:rPr>
          <w:highlight w:val="lightGray"/>
          <w:lang w:val="lv-LV" w:eastAsia="en-US"/>
        </w:rPr>
        <w:t>28 × 1 tabletes. Daļa no vairāku kastīšu iepakojuma, nedrīkst pārdot atsevišķi.</w:t>
      </w:r>
    </w:p>
    <w:p w14:paraId="7A3CA51C" w14:textId="77777777" w:rsidR="006B6185" w:rsidRPr="006B6185" w:rsidRDefault="006B6185" w:rsidP="006B6185">
      <w:pPr>
        <w:suppressAutoHyphens w:val="0"/>
        <w:spacing w:line="240" w:lineRule="auto"/>
        <w:rPr>
          <w:noProof/>
          <w:szCs w:val="22"/>
          <w:lang w:val="lv-LV" w:eastAsia="en-US"/>
        </w:rPr>
      </w:pPr>
    </w:p>
    <w:p w14:paraId="03970D93" w14:textId="77777777" w:rsidR="006B6185" w:rsidRPr="006B6185" w:rsidRDefault="006B6185" w:rsidP="006B6185">
      <w:pPr>
        <w:suppressAutoHyphens w:val="0"/>
        <w:spacing w:line="240" w:lineRule="auto"/>
        <w:rPr>
          <w:noProof/>
          <w:szCs w:val="22"/>
          <w:lang w:val="lv-LV" w:eastAsia="en-US"/>
        </w:rPr>
      </w:pPr>
    </w:p>
    <w:p w14:paraId="54F0712E"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5.</w:t>
      </w:r>
      <w:r w:rsidRPr="006B6185">
        <w:rPr>
          <w:b/>
          <w:lang w:val="lv-LV" w:eastAsia="en-US"/>
        </w:rPr>
        <w:tab/>
        <w:t>LIETOŠANAS UN IEVADĪŠANAS VEIDS(-I)</w:t>
      </w:r>
    </w:p>
    <w:p w14:paraId="2732D511" w14:textId="77777777" w:rsidR="006B6185" w:rsidRPr="006B6185" w:rsidRDefault="006B6185" w:rsidP="006B6185">
      <w:pPr>
        <w:suppressAutoHyphens w:val="0"/>
        <w:spacing w:line="240" w:lineRule="auto"/>
        <w:rPr>
          <w:noProof/>
          <w:szCs w:val="22"/>
          <w:lang w:val="lv-LV" w:eastAsia="en-US"/>
        </w:rPr>
      </w:pPr>
    </w:p>
    <w:p w14:paraId="6424C178"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 xml:space="preserve">Pirms lietošanas izlasiet lietošanas instrukciju. </w:t>
      </w:r>
    </w:p>
    <w:p w14:paraId="711EFFB1" w14:textId="77777777" w:rsidR="006B6185" w:rsidRPr="006B6185" w:rsidRDefault="006B6185" w:rsidP="006B6185">
      <w:pPr>
        <w:suppressAutoHyphens w:val="0"/>
        <w:spacing w:line="240" w:lineRule="auto"/>
        <w:rPr>
          <w:noProof/>
          <w:szCs w:val="22"/>
          <w:highlight w:val="lightGray"/>
          <w:lang w:val="lv-LV" w:eastAsia="en-US"/>
        </w:rPr>
      </w:pPr>
      <w:r w:rsidRPr="006B6185">
        <w:rPr>
          <w:lang w:val="lv-LV" w:eastAsia="en-US"/>
        </w:rPr>
        <w:t>Iekšķīgai lietošanai.</w:t>
      </w:r>
    </w:p>
    <w:p w14:paraId="4D44271B" w14:textId="77777777" w:rsidR="006B6185" w:rsidRPr="006B6185" w:rsidRDefault="006B6185" w:rsidP="006B6185">
      <w:pPr>
        <w:suppressAutoHyphens w:val="0"/>
        <w:spacing w:line="240" w:lineRule="auto"/>
        <w:rPr>
          <w:noProof/>
          <w:szCs w:val="22"/>
          <w:highlight w:val="yellow"/>
          <w:lang w:val="lv-LV" w:eastAsia="en-US"/>
        </w:rPr>
      </w:pPr>
    </w:p>
    <w:p w14:paraId="4A9D0FC0" w14:textId="77777777" w:rsidR="006B6185" w:rsidRPr="006B6185" w:rsidRDefault="006B6185" w:rsidP="006B6185">
      <w:pPr>
        <w:suppressAutoHyphens w:val="0"/>
        <w:spacing w:line="240" w:lineRule="auto"/>
        <w:rPr>
          <w:noProof/>
          <w:szCs w:val="22"/>
          <w:highlight w:val="yellow"/>
          <w:lang w:val="lv-LV" w:eastAsia="en-US"/>
        </w:rPr>
      </w:pPr>
    </w:p>
    <w:p w14:paraId="06720388"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6.</w:t>
      </w:r>
      <w:r w:rsidRPr="006B6185">
        <w:rPr>
          <w:b/>
          <w:lang w:val="lv-LV" w:eastAsia="en-US"/>
        </w:rPr>
        <w:tab/>
        <w:t>ĪPAŠI BRĪDINĀJUMI PAR ZĀĻU UZGLABĀŠANU BĒRNIEM NEREDZAMĀ UN NEPIEEJAMĀ VIETĀ</w:t>
      </w:r>
    </w:p>
    <w:p w14:paraId="5EFE3685" w14:textId="77777777" w:rsidR="006B6185" w:rsidRPr="006B6185" w:rsidRDefault="006B6185" w:rsidP="006B6185">
      <w:pPr>
        <w:suppressAutoHyphens w:val="0"/>
        <w:spacing w:line="240" w:lineRule="auto"/>
        <w:rPr>
          <w:noProof/>
          <w:szCs w:val="22"/>
          <w:highlight w:val="yellow"/>
          <w:lang w:val="lv-LV" w:eastAsia="en-US"/>
        </w:rPr>
      </w:pPr>
    </w:p>
    <w:p w14:paraId="597E7C68" w14:textId="77777777" w:rsidR="006B6185" w:rsidRPr="006B6185" w:rsidRDefault="006B6185" w:rsidP="006B6185">
      <w:pPr>
        <w:suppressAutoHyphens w:val="0"/>
        <w:spacing w:line="240" w:lineRule="auto"/>
        <w:rPr>
          <w:noProof/>
          <w:szCs w:val="22"/>
          <w:highlight w:val="yellow"/>
          <w:lang w:val="lv-LV" w:eastAsia="en-US"/>
        </w:rPr>
      </w:pPr>
      <w:r w:rsidRPr="006B6185">
        <w:rPr>
          <w:lang w:val="lv-LV" w:eastAsia="en-US"/>
        </w:rPr>
        <w:t>Uzglabāt bērniem neredzamā un nepieejamā vietā.</w:t>
      </w:r>
    </w:p>
    <w:p w14:paraId="647797CB" w14:textId="77777777" w:rsidR="006B6185" w:rsidRPr="006B6185" w:rsidRDefault="006B6185" w:rsidP="006B6185">
      <w:pPr>
        <w:suppressAutoHyphens w:val="0"/>
        <w:spacing w:line="240" w:lineRule="auto"/>
        <w:rPr>
          <w:noProof/>
          <w:szCs w:val="22"/>
          <w:lang w:val="lv-LV" w:eastAsia="en-US"/>
        </w:rPr>
      </w:pPr>
    </w:p>
    <w:p w14:paraId="5B0723CE" w14:textId="77777777" w:rsidR="006B6185" w:rsidRPr="006B6185" w:rsidRDefault="006B6185" w:rsidP="006B6185">
      <w:pPr>
        <w:suppressAutoHyphens w:val="0"/>
        <w:spacing w:line="240" w:lineRule="auto"/>
        <w:rPr>
          <w:noProof/>
          <w:szCs w:val="22"/>
          <w:lang w:val="lv-LV" w:eastAsia="en-US"/>
        </w:rPr>
      </w:pPr>
    </w:p>
    <w:p w14:paraId="3BF5869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7.</w:t>
      </w:r>
      <w:r w:rsidRPr="006B6185">
        <w:rPr>
          <w:b/>
          <w:lang w:val="lv-LV" w:eastAsia="en-US"/>
        </w:rPr>
        <w:tab/>
        <w:t>CITI ĪPAŠI BRĪDINĀJUMI, JA NEPIECIEŠAMS</w:t>
      </w:r>
    </w:p>
    <w:p w14:paraId="5539A9F2" w14:textId="77777777" w:rsidR="006B6185" w:rsidRPr="006B6185" w:rsidRDefault="006B6185" w:rsidP="006B6185">
      <w:pPr>
        <w:suppressAutoHyphens w:val="0"/>
        <w:spacing w:line="240" w:lineRule="auto"/>
        <w:rPr>
          <w:noProof/>
          <w:szCs w:val="22"/>
          <w:lang w:val="lv-LV" w:eastAsia="en-US"/>
        </w:rPr>
      </w:pPr>
    </w:p>
    <w:p w14:paraId="20398740" w14:textId="77777777" w:rsidR="006B6185" w:rsidRPr="006B6185" w:rsidRDefault="006B6185" w:rsidP="006B6185">
      <w:pPr>
        <w:tabs>
          <w:tab w:val="left" w:pos="749"/>
        </w:tabs>
        <w:suppressAutoHyphens w:val="0"/>
        <w:spacing w:line="240" w:lineRule="auto"/>
        <w:rPr>
          <w:lang w:val="lv-LV" w:eastAsia="en-US"/>
        </w:rPr>
      </w:pPr>
    </w:p>
    <w:p w14:paraId="5A067006"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8.</w:t>
      </w:r>
      <w:r w:rsidRPr="006B6185">
        <w:rPr>
          <w:b/>
          <w:lang w:val="lv-LV" w:eastAsia="en-US"/>
        </w:rPr>
        <w:tab/>
        <w:t>DERĪGUMA TERMIŅŠ</w:t>
      </w:r>
    </w:p>
    <w:p w14:paraId="440484D9" w14:textId="77777777" w:rsidR="006B6185" w:rsidRPr="006B6185" w:rsidRDefault="006B6185" w:rsidP="006B6185">
      <w:pPr>
        <w:suppressAutoHyphens w:val="0"/>
        <w:spacing w:line="240" w:lineRule="auto"/>
        <w:rPr>
          <w:lang w:val="lv-LV" w:eastAsia="en-US"/>
        </w:rPr>
      </w:pPr>
    </w:p>
    <w:p w14:paraId="7C695D88"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71362F67" w14:textId="77777777" w:rsidR="006B6185" w:rsidRPr="006B6185" w:rsidRDefault="006B6185" w:rsidP="006B6185">
      <w:pPr>
        <w:suppressAutoHyphens w:val="0"/>
        <w:spacing w:line="240" w:lineRule="auto"/>
        <w:rPr>
          <w:noProof/>
          <w:szCs w:val="22"/>
          <w:lang w:val="lv-LV" w:eastAsia="en-US"/>
        </w:rPr>
      </w:pPr>
    </w:p>
    <w:p w14:paraId="46C56C24" w14:textId="77777777" w:rsidR="006B6185" w:rsidRPr="006B6185" w:rsidRDefault="006B6185" w:rsidP="006B6185">
      <w:pPr>
        <w:suppressAutoHyphens w:val="0"/>
        <w:spacing w:line="240" w:lineRule="auto"/>
        <w:rPr>
          <w:noProof/>
          <w:szCs w:val="22"/>
          <w:lang w:val="lv-LV" w:eastAsia="en-US"/>
        </w:rPr>
      </w:pPr>
    </w:p>
    <w:p w14:paraId="1ED2864F"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9.</w:t>
      </w:r>
      <w:r w:rsidRPr="006B6185">
        <w:rPr>
          <w:b/>
          <w:lang w:val="lv-LV" w:eastAsia="en-US"/>
        </w:rPr>
        <w:tab/>
        <w:t>ĪPAŠI UZGLABĀŠANAS NOSACĪJUMI</w:t>
      </w:r>
    </w:p>
    <w:p w14:paraId="0D774764" w14:textId="77777777" w:rsidR="006B6185" w:rsidRPr="006B6185" w:rsidRDefault="006B6185" w:rsidP="006B6185">
      <w:pPr>
        <w:suppressAutoHyphens w:val="0"/>
        <w:spacing w:line="240" w:lineRule="auto"/>
        <w:rPr>
          <w:noProof/>
          <w:szCs w:val="22"/>
          <w:lang w:val="lv-LV" w:eastAsia="en-US"/>
        </w:rPr>
      </w:pPr>
    </w:p>
    <w:p w14:paraId="33FA6DC4" w14:textId="77777777" w:rsidR="006B6185" w:rsidRPr="006B6185" w:rsidRDefault="006B6185" w:rsidP="006B6185">
      <w:pPr>
        <w:suppressAutoHyphens w:val="0"/>
        <w:spacing w:line="240" w:lineRule="auto"/>
        <w:ind w:left="567" w:hanging="567"/>
        <w:rPr>
          <w:noProof/>
          <w:szCs w:val="22"/>
          <w:lang w:val="lv-LV" w:eastAsia="en-US"/>
        </w:rPr>
      </w:pPr>
    </w:p>
    <w:p w14:paraId="2951D903"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10.</w:t>
      </w:r>
      <w:r w:rsidRPr="006B6185">
        <w:rPr>
          <w:b/>
          <w:lang w:val="lv-LV" w:eastAsia="en-US"/>
        </w:rPr>
        <w:tab/>
        <w:t>ĪPAŠI PIESARDZĪBAS PASĀKUMI, IZNĪCINOT NEIZLIETOTĀS ZĀLES VAI IZMANTOTOS MATERIĀLUS, KAS BIJUŠI SASKARĒ AR ŠĪM ZĀLĒM, JA PIEMĒROJAMS</w:t>
      </w:r>
    </w:p>
    <w:p w14:paraId="43FF15A4" w14:textId="77777777" w:rsidR="006B6185" w:rsidRPr="006B6185" w:rsidRDefault="006B6185" w:rsidP="006B6185">
      <w:pPr>
        <w:suppressAutoHyphens w:val="0"/>
        <w:spacing w:line="240" w:lineRule="auto"/>
        <w:rPr>
          <w:noProof/>
          <w:szCs w:val="22"/>
          <w:lang w:val="lv-LV" w:eastAsia="en-US"/>
        </w:rPr>
      </w:pPr>
    </w:p>
    <w:p w14:paraId="2BEE0E58" w14:textId="77777777" w:rsidR="006B6185" w:rsidRPr="006B6185" w:rsidRDefault="006B6185" w:rsidP="006B6185">
      <w:pPr>
        <w:suppressAutoHyphens w:val="0"/>
        <w:spacing w:line="240" w:lineRule="auto"/>
        <w:rPr>
          <w:noProof/>
          <w:szCs w:val="22"/>
          <w:lang w:val="lv-LV" w:eastAsia="en-US"/>
        </w:rPr>
      </w:pPr>
    </w:p>
    <w:p w14:paraId="66A910AC"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11.</w:t>
      </w:r>
      <w:r w:rsidRPr="006B6185">
        <w:rPr>
          <w:b/>
          <w:lang w:val="lv-LV" w:eastAsia="en-US"/>
        </w:rPr>
        <w:tab/>
        <w:t>REĢISTRĀCIJAS APLIECĪBAS ĪPAŠNIEKA NOSAUKUMS UN ADRESE</w:t>
      </w:r>
    </w:p>
    <w:p w14:paraId="7EF173FE" w14:textId="77777777" w:rsidR="006B6185" w:rsidRPr="006B6185" w:rsidRDefault="006B6185" w:rsidP="006B6185">
      <w:pPr>
        <w:keepNext/>
        <w:suppressAutoHyphens w:val="0"/>
        <w:spacing w:line="240" w:lineRule="auto"/>
        <w:rPr>
          <w:noProof/>
          <w:szCs w:val="22"/>
          <w:lang w:val="lv-LV" w:eastAsia="en-US"/>
        </w:rPr>
      </w:pPr>
    </w:p>
    <w:p w14:paraId="0FFBCB7E" w14:textId="77777777" w:rsidR="006B6185" w:rsidRPr="006B6185" w:rsidRDefault="006B6185" w:rsidP="006B6185">
      <w:pPr>
        <w:keepNext/>
        <w:suppressAutoHyphens w:val="0"/>
        <w:spacing w:line="240" w:lineRule="auto"/>
        <w:rPr>
          <w:szCs w:val="22"/>
          <w:lang w:val="lv-LV" w:eastAsia="en-US"/>
        </w:rPr>
      </w:pPr>
      <w:r w:rsidRPr="006B6185">
        <w:rPr>
          <w:lang w:val="lv-LV" w:eastAsia="en-US"/>
        </w:rPr>
        <w:t>Accord Healthcare S.L.U.</w:t>
      </w:r>
    </w:p>
    <w:p w14:paraId="49BA49C2" w14:textId="77777777" w:rsidR="006B6185" w:rsidRPr="006B6185" w:rsidRDefault="006B6185" w:rsidP="006B6185">
      <w:pPr>
        <w:suppressAutoHyphens w:val="0"/>
        <w:spacing w:line="240" w:lineRule="auto"/>
        <w:rPr>
          <w:szCs w:val="22"/>
          <w:lang w:val="lv-LV" w:eastAsia="en-US"/>
        </w:rPr>
      </w:pPr>
      <w:r w:rsidRPr="006B6185">
        <w:rPr>
          <w:lang w:val="lv-LV" w:eastAsia="en-US"/>
        </w:rPr>
        <w:t>World Trade Center, Moll de Barcelona, s/n,</w:t>
      </w:r>
    </w:p>
    <w:p w14:paraId="0AAC7F08" w14:textId="77777777" w:rsidR="006B6185" w:rsidRPr="006B6185" w:rsidRDefault="006B6185" w:rsidP="006B6185">
      <w:pPr>
        <w:suppressAutoHyphens w:val="0"/>
        <w:spacing w:line="240" w:lineRule="auto"/>
        <w:rPr>
          <w:szCs w:val="22"/>
          <w:lang w:val="lv-LV" w:eastAsia="en-US"/>
        </w:rPr>
      </w:pPr>
      <w:r w:rsidRPr="006B6185">
        <w:rPr>
          <w:lang w:val="lv-LV" w:eastAsia="en-US"/>
        </w:rPr>
        <w:t>Edifici Est, 6</w:t>
      </w:r>
      <w:r w:rsidRPr="006B6185">
        <w:rPr>
          <w:vertAlign w:val="superscript"/>
          <w:lang w:val="lv-LV" w:eastAsia="en-US"/>
        </w:rPr>
        <w:t>a</w:t>
      </w:r>
      <w:r w:rsidRPr="006B6185">
        <w:rPr>
          <w:lang w:val="lv-LV" w:eastAsia="en-US"/>
        </w:rPr>
        <w:t xml:space="preserve"> Planta,</w:t>
      </w:r>
    </w:p>
    <w:p w14:paraId="16920A6F" w14:textId="77777777" w:rsidR="006B6185" w:rsidRPr="006B6185" w:rsidRDefault="006B6185" w:rsidP="006B6185">
      <w:pPr>
        <w:suppressAutoHyphens w:val="0"/>
        <w:spacing w:line="240" w:lineRule="auto"/>
        <w:rPr>
          <w:szCs w:val="22"/>
          <w:lang w:val="lv-LV" w:eastAsia="en-US"/>
        </w:rPr>
      </w:pPr>
      <w:r w:rsidRPr="006B6185">
        <w:rPr>
          <w:lang w:val="lv-LV" w:eastAsia="en-US"/>
        </w:rPr>
        <w:t>08039 Barcelona,</w:t>
      </w:r>
    </w:p>
    <w:p w14:paraId="7BA70476" w14:textId="77777777" w:rsidR="006B6185" w:rsidRPr="006B6185" w:rsidRDefault="006B6185" w:rsidP="006B6185">
      <w:pPr>
        <w:suppressAutoHyphens w:val="0"/>
        <w:spacing w:line="240" w:lineRule="auto"/>
        <w:rPr>
          <w:szCs w:val="22"/>
          <w:lang w:val="lv-LV" w:eastAsia="en-US"/>
        </w:rPr>
      </w:pPr>
      <w:r w:rsidRPr="006B6185">
        <w:rPr>
          <w:lang w:val="lv-LV" w:eastAsia="en-US"/>
        </w:rPr>
        <w:t>Spānija</w:t>
      </w:r>
    </w:p>
    <w:p w14:paraId="51630F4A" w14:textId="77777777" w:rsidR="006B6185" w:rsidRPr="006B6185" w:rsidRDefault="006B6185" w:rsidP="006B6185">
      <w:pPr>
        <w:suppressAutoHyphens w:val="0"/>
        <w:spacing w:line="240" w:lineRule="auto"/>
        <w:rPr>
          <w:noProof/>
          <w:szCs w:val="22"/>
          <w:lang w:val="lv-LV" w:eastAsia="en-US"/>
        </w:rPr>
      </w:pPr>
    </w:p>
    <w:p w14:paraId="604E5D6D" w14:textId="77777777" w:rsidR="006B6185" w:rsidRPr="006B6185" w:rsidRDefault="006B6185" w:rsidP="006B6185">
      <w:pPr>
        <w:suppressAutoHyphens w:val="0"/>
        <w:spacing w:line="240" w:lineRule="auto"/>
        <w:rPr>
          <w:noProof/>
          <w:szCs w:val="22"/>
          <w:lang w:val="lv-LV" w:eastAsia="en-US"/>
        </w:rPr>
      </w:pPr>
    </w:p>
    <w:p w14:paraId="39630CBE"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12.</w:t>
      </w:r>
      <w:r w:rsidRPr="006B6185">
        <w:rPr>
          <w:b/>
          <w:lang w:val="lv-LV" w:eastAsia="en-US"/>
        </w:rPr>
        <w:tab/>
        <w:t>REĢISTRĀCIJAS APLIECĪBAS NUMURS(-I)</w:t>
      </w:r>
    </w:p>
    <w:p w14:paraId="27ECAF50" w14:textId="77777777" w:rsidR="006B6185" w:rsidRPr="006B6185" w:rsidRDefault="006B6185" w:rsidP="006B6185">
      <w:pPr>
        <w:suppressAutoHyphens w:val="0"/>
        <w:spacing w:line="240" w:lineRule="auto"/>
        <w:rPr>
          <w:noProof/>
          <w:szCs w:val="22"/>
          <w:lang w:val="lv-LV" w:eastAsia="en-US"/>
        </w:rPr>
      </w:pPr>
    </w:p>
    <w:p w14:paraId="3E0E652E" w14:textId="77777777" w:rsidR="006B6185" w:rsidRPr="006B6185" w:rsidRDefault="006B6185" w:rsidP="006B6185">
      <w:pPr>
        <w:suppressAutoHyphens w:val="0"/>
        <w:spacing w:line="240" w:lineRule="auto"/>
        <w:rPr>
          <w:szCs w:val="22"/>
          <w:lang w:val="lv-LV" w:eastAsia="en-US"/>
        </w:rPr>
      </w:pPr>
      <w:r w:rsidRPr="006B6185">
        <w:rPr>
          <w:lang w:val="lv-LV" w:eastAsia="en-US"/>
        </w:rPr>
        <w:t xml:space="preserve">EU/1/24/1903/007   </w:t>
      </w:r>
    </w:p>
    <w:p w14:paraId="494C7CBD" w14:textId="77777777" w:rsidR="006B6185" w:rsidRPr="006B6185" w:rsidRDefault="006B6185" w:rsidP="006B6185">
      <w:pPr>
        <w:suppressAutoHyphens w:val="0"/>
        <w:spacing w:line="240" w:lineRule="auto"/>
        <w:rPr>
          <w:rFonts w:cs="Verdana"/>
          <w:color w:val="000000"/>
          <w:lang w:val="lv-LV" w:eastAsia="en-US"/>
        </w:rPr>
      </w:pPr>
      <w:r w:rsidRPr="006B6185">
        <w:rPr>
          <w:highlight w:val="lightGray"/>
          <w:lang w:val="lv-LV" w:eastAsia="en-US"/>
        </w:rPr>
        <w:t>EU/1/24/1903/010</w:t>
      </w:r>
      <w:r w:rsidRPr="006B6185">
        <w:rPr>
          <w:lang w:val="lv-LV" w:eastAsia="en-US"/>
        </w:rPr>
        <w:t xml:space="preserve">   </w:t>
      </w:r>
    </w:p>
    <w:p w14:paraId="165A2F23" w14:textId="77777777" w:rsidR="006B6185" w:rsidRPr="006B6185" w:rsidRDefault="006B6185" w:rsidP="006B6185">
      <w:pPr>
        <w:suppressAutoHyphens w:val="0"/>
        <w:spacing w:line="240" w:lineRule="auto"/>
        <w:rPr>
          <w:rFonts w:cs="Verdana"/>
          <w:color w:val="000000"/>
          <w:lang w:val="lv-LV" w:eastAsia="en-US"/>
        </w:rPr>
      </w:pPr>
    </w:p>
    <w:p w14:paraId="1CCF0857" w14:textId="77777777" w:rsidR="006B6185" w:rsidRPr="006B6185" w:rsidRDefault="006B6185" w:rsidP="006B6185">
      <w:pPr>
        <w:suppressAutoHyphens w:val="0"/>
        <w:spacing w:line="240" w:lineRule="auto"/>
        <w:rPr>
          <w:noProof/>
          <w:szCs w:val="22"/>
          <w:lang w:val="lv-LV" w:eastAsia="en-US"/>
        </w:rPr>
      </w:pPr>
    </w:p>
    <w:p w14:paraId="4D7FB50A"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13.</w:t>
      </w:r>
      <w:r w:rsidRPr="006B6185">
        <w:rPr>
          <w:b/>
          <w:lang w:val="lv-LV" w:eastAsia="en-US"/>
        </w:rPr>
        <w:tab/>
        <w:t>SĒRIJAS NUMURS</w:t>
      </w:r>
    </w:p>
    <w:p w14:paraId="37512CC1" w14:textId="77777777" w:rsidR="006B6185" w:rsidRPr="006B6185" w:rsidRDefault="006B6185" w:rsidP="006B6185">
      <w:pPr>
        <w:suppressAutoHyphens w:val="0"/>
        <w:spacing w:line="240" w:lineRule="auto"/>
        <w:rPr>
          <w:noProof/>
          <w:szCs w:val="22"/>
          <w:lang w:val="lv-LV" w:eastAsia="en-US"/>
        </w:rPr>
      </w:pPr>
    </w:p>
    <w:p w14:paraId="402EC613"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5D719833" w14:textId="77777777" w:rsidR="006B6185" w:rsidRPr="006B6185" w:rsidRDefault="006B6185" w:rsidP="006B6185">
      <w:pPr>
        <w:suppressAutoHyphens w:val="0"/>
        <w:spacing w:line="240" w:lineRule="auto"/>
        <w:rPr>
          <w:noProof/>
          <w:szCs w:val="22"/>
          <w:lang w:val="lv-LV" w:eastAsia="en-US"/>
        </w:rPr>
      </w:pPr>
    </w:p>
    <w:p w14:paraId="69E8B970" w14:textId="77777777" w:rsidR="006B6185" w:rsidRPr="006B6185" w:rsidRDefault="006B6185" w:rsidP="006B6185">
      <w:pPr>
        <w:suppressAutoHyphens w:val="0"/>
        <w:spacing w:line="240" w:lineRule="auto"/>
        <w:rPr>
          <w:noProof/>
          <w:szCs w:val="22"/>
          <w:lang w:val="lv-LV" w:eastAsia="en-US"/>
        </w:rPr>
      </w:pPr>
    </w:p>
    <w:p w14:paraId="201EE08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14.</w:t>
      </w:r>
      <w:r w:rsidRPr="006B6185">
        <w:rPr>
          <w:b/>
          <w:lang w:val="lv-LV" w:eastAsia="en-US"/>
        </w:rPr>
        <w:tab/>
        <w:t>IZSNIEGŠANAS KĀRTĪBA</w:t>
      </w:r>
    </w:p>
    <w:p w14:paraId="5B981832" w14:textId="77777777" w:rsidR="006B6185" w:rsidRPr="006B6185" w:rsidRDefault="006B6185" w:rsidP="006B6185">
      <w:pPr>
        <w:suppressAutoHyphens w:val="0"/>
        <w:spacing w:line="240" w:lineRule="auto"/>
        <w:rPr>
          <w:noProof/>
          <w:szCs w:val="22"/>
          <w:lang w:val="lv-LV" w:eastAsia="en-US"/>
        </w:rPr>
      </w:pPr>
    </w:p>
    <w:p w14:paraId="74E513BF" w14:textId="77777777" w:rsidR="006B6185" w:rsidRPr="006B6185" w:rsidRDefault="006B6185" w:rsidP="006B6185">
      <w:pPr>
        <w:suppressAutoHyphens w:val="0"/>
        <w:spacing w:line="240" w:lineRule="auto"/>
        <w:rPr>
          <w:noProof/>
          <w:szCs w:val="22"/>
          <w:lang w:val="lv-LV" w:eastAsia="en-US"/>
        </w:rPr>
      </w:pPr>
    </w:p>
    <w:p w14:paraId="13338192" w14:textId="77777777" w:rsidR="006B6185" w:rsidRPr="006B6185" w:rsidRDefault="006B6185" w:rsidP="006B6185">
      <w:pPr>
        <w:pBdr>
          <w:top w:val="single" w:sz="4" w:space="2"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15.</w:t>
      </w:r>
      <w:r w:rsidRPr="006B6185">
        <w:rPr>
          <w:b/>
          <w:lang w:val="lv-LV" w:eastAsia="en-US"/>
        </w:rPr>
        <w:tab/>
        <w:t>NORĀDĪJUMI PAR LIETOŠANU</w:t>
      </w:r>
    </w:p>
    <w:p w14:paraId="39FE8931" w14:textId="77777777" w:rsidR="006B6185" w:rsidRPr="006B6185" w:rsidRDefault="006B6185" w:rsidP="006B6185">
      <w:pPr>
        <w:suppressAutoHyphens w:val="0"/>
        <w:spacing w:line="240" w:lineRule="auto"/>
        <w:rPr>
          <w:noProof/>
          <w:szCs w:val="22"/>
          <w:lang w:val="lv-LV" w:eastAsia="en-US"/>
        </w:rPr>
      </w:pPr>
    </w:p>
    <w:p w14:paraId="74E1FDC1" w14:textId="77777777" w:rsidR="006B6185" w:rsidRPr="006B6185" w:rsidRDefault="006B6185" w:rsidP="006B6185">
      <w:pPr>
        <w:suppressAutoHyphens w:val="0"/>
        <w:spacing w:line="240" w:lineRule="auto"/>
        <w:rPr>
          <w:noProof/>
          <w:szCs w:val="22"/>
          <w:lang w:val="lv-LV" w:eastAsia="en-US"/>
        </w:rPr>
      </w:pPr>
    </w:p>
    <w:p w14:paraId="1CD0D6F7" w14:textId="77777777" w:rsidR="006B6185" w:rsidRPr="006B6185" w:rsidRDefault="006B6185" w:rsidP="006B6185">
      <w:pPr>
        <w:pBdr>
          <w:top w:val="single" w:sz="4" w:space="1" w:color="auto"/>
          <w:left w:val="single" w:sz="4" w:space="4" w:color="auto"/>
          <w:bottom w:val="single" w:sz="4" w:space="0"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16.</w:t>
      </w:r>
      <w:r w:rsidRPr="006B6185">
        <w:rPr>
          <w:b/>
          <w:lang w:val="lv-LV" w:eastAsia="en-US"/>
        </w:rPr>
        <w:tab/>
        <w:t>INFORMĀCIJA BRAILA RAKSTĀ</w:t>
      </w:r>
    </w:p>
    <w:p w14:paraId="12D39355" w14:textId="77777777" w:rsidR="006B6185" w:rsidRPr="006B6185" w:rsidRDefault="006B6185" w:rsidP="006B6185">
      <w:pPr>
        <w:suppressAutoHyphens w:val="0"/>
        <w:spacing w:line="240" w:lineRule="auto"/>
        <w:rPr>
          <w:noProof/>
          <w:szCs w:val="22"/>
          <w:lang w:val="lv-LV" w:eastAsia="en-US"/>
        </w:rPr>
      </w:pPr>
    </w:p>
    <w:p w14:paraId="59C7CFEF" w14:textId="77777777" w:rsidR="006B6185" w:rsidRPr="006B6185" w:rsidRDefault="006B6185" w:rsidP="006B6185">
      <w:pPr>
        <w:suppressAutoHyphens w:val="0"/>
        <w:spacing w:line="240" w:lineRule="auto"/>
        <w:rPr>
          <w:noProof/>
          <w:szCs w:val="22"/>
          <w:highlight w:val="yellow"/>
          <w:shd w:val="clear" w:color="auto" w:fill="CCCCCC"/>
          <w:lang w:val="lv-LV" w:eastAsia="en-US"/>
        </w:rPr>
      </w:pPr>
      <w:r w:rsidRPr="006B6185">
        <w:rPr>
          <w:lang w:val="lv-LV" w:eastAsia="en-US"/>
        </w:rPr>
        <w:t>Eltrombopag Accord 25 mg</w:t>
      </w:r>
    </w:p>
    <w:p w14:paraId="6180FC88" w14:textId="77777777" w:rsidR="006B6185" w:rsidRPr="006B6185" w:rsidRDefault="006B6185" w:rsidP="006B6185">
      <w:pPr>
        <w:shd w:val="clear" w:color="auto" w:fill="FFFFFF"/>
        <w:suppressAutoHyphens w:val="0"/>
        <w:spacing w:line="240" w:lineRule="auto"/>
        <w:rPr>
          <w:noProof/>
          <w:highlight w:val="yellow"/>
          <w:lang w:val="lv-LV" w:eastAsia="en-US"/>
        </w:rPr>
      </w:pPr>
    </w:p>
    <w:p w14:paraId="2C64DF26"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34D1844E"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17.</w:t>
      </w:r>
      <w:r w:rsidRPr="006B6185">
        <w:rPr>
          <w:b/>
          <w:lang w:val="lv-LV" w:eastAsia="en-US"/>
        </w:rPr>
        <w:tab/>
        <w:t>UNIKĀLS IDENTIFIKATORS – 2D SVĪTRKODS</w:t>
      </w:r>
    </w:p>
    <w:p w14:paraId="64CD7375" w14:textId="77777777" w:rsidR="006B6185" w:rsidRPr="006B6185" w:rsidRDefault="006B6185" w:rsidP="006B6185">
      <w:pPr>
        <w:tabs>
          <w:tab w:val="clear" w:pos="567"/>
          <w:tab w:val="left" w:pos="720"/>
        </w:tabs>
        <w:suppressAutoHyphens w:val="0"/>
        <w:spacing w:line="240" w:lineRule="auto"/>
        <w:rPr>
          <w:noProof/>
          <w:lang w:val="lv-LV" w:eastAsia="en-US"/>
        </w:rPr>
      </w:pPr>
    </w:p>
    <w:p w14:paraId="38D34884" w14:textId="77777777" w:rsidR="006B6185" w:rsidRPr="006B6185" w:rsidRDefault="006B6185" w:rsidP="006B6185">
      <w:pPr>
        <w:tabs>
          <w:tab w:val="clear" w:pos="567"/>
          <w:tab w:val="left" w:pos="720"/>
        </w:tabs>
        <w:suppressAutoHyphens w:val="0"/>
        <w:spacing w:line="240" w:lineRule="auto"/>
        <w:rPr>
          <w:noProof/>
          <w:szCs w:val="22"/>
          <w:lang w:val="lv-LV" w:eastAsia="en-US"/>
        </w:rPr>
      </w:pPr>
    </w:p>
    <w:p w14:paraId="1C91B0D8" w14:textId="77777777" w:rsidR="006B6185" w:rsidRPr="006B6185" w:rsidRDefault="006B6185" w:rsidP="006B6185">
      <w:pPr>
        <w:tabs>
          <w:tab w:val="clear" w:pos="567"/>
          <w:tab w:val="left" w:pos="720"/>
        </w:tabs>
        <w:suppressAutoHyphens w:val="0"/>
        <w:spacing w:line="240" w:lineRule="auto"/>
        <w:rPr>
          <w:noProof/>
          <w:vanish/>
          <w:szCs w:val="22"/>
          <w:lang w:val="lv-LV" w:eastAsia="en-US"/>
        </w:rPr>
      </w:pPr>
    </w:p>
    <w:p w14:paraId="1C3A0D7C" w14:textId="77777777" w:rsidR="006B6185" w:rsidRPr="006B6185" w:rsidRDefault="006B6185" w:rsidP="006B6185">
      <w:pPr>
        <w:tabs>
          <w:tab w:val="clear" w:pos="567"/>
          <w:tab w:val="left" w:pos="720"/>
        </w:tabs>
        <w:suppressAutoHyphens w:val="0"/>
        <w:spacing w:line="240" w:lineRule="auto"/>
        <w:rPr>
          <w:noProof/>
          <w:lang w:val="lv-LV" w:eastAsia="en-US"/>
        </w:rPr>
      </w:pPr>
    </w:p>
    <w:p w14:paraId="7A241EAB"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18.</w:t>
      </w:r>
      <w:r w:rsidRPr="006B6185">
        <w:rPr>
          <w:b/>
          <w:lang w:val="lv-LV" w:eastAsia="en-US"/>
        </w:rPr>
        <w:tab/>
        <w:t>UNIKĀLS IDENTIFIKATORS- DATI, KURUS VAR NOLASĪT PERSONA</w:t>
      </w:r>
    </w:p>
    <w:p w14:paraId="56B9710B" w14:textId="77777777" w:rsidR="006B6185" w:rsidRPr="006B6185" w:rsidRDefault="006B6185" w:rsidP="006B6185">
      <w:pPr>
        <w:tabs>
          <w:tab w:val="clear" w:pos="567"/>
          <w:tab w:val="left" w:pos="720"/>
        </w:tabs>
        <w:suppressAutoHyphens w:val="0"/>
        <w:spacing w:line="240" w:lineRule="auto"/>
        <w:rPr>
          <w:noProof/>
          <w:lang w:val="lv-LV" w:eastAsia="en-US"/>
        </w:rPr>
      </w:pPr>
    </w:p>
    <w:p w14:paraId="233294A1" w14:textId="77777777" w:rsidR="006B6185" w:rsidRPr="006B6185" w:rsidRDefault="006B6185" w:rsidP="006B6185">
      <w:pPr>
        <w:shd w:val="clear" w:color="auto" w:fill="FFFFFF"/>
        <w:suppressAutoHyphens w:val="0"/>
        <w:spacing w:line="240" w:lineRule="auto"/>
        <w:rPr>
          <w:noProof/>
          <w:lang w:val="lv-LV" w:eastAsia="en-US"/>
        </w:rPr>
      </w:pPr>
      <w:r w:rsidRPr="006B6185">
        <w:rPr>
          <w:lang w:val="lv-LV" w:eastAsia="en-US"/>
        </w:rPr>
        <w:br w:type="page"/>
      </w:r>
    </w:p>
    <w:p w14:paraId="667CB1F6"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
          <w:noProof/>
          <w:szCs w:val="22"/>
          <w:lang w:val="lv-LV" w:eastAsia="en-US"/>
        </w:rPr>
      </w:pPr>
      <w:r w:rsidRPr="006B6185">
        <w:rPr>
          <w:b/>
          <w:lang w:val="lv-LV" w:eastAsia="en-US"/>
        </w:rPr>
        <w:t xml:space="preserve">MINIMĀLĀ INFORMĀCIJA, KAS JĀNORĀDA UZ BLISTERA VAI PLĀKSNĪTES </w:t>
      </w:r>
    </w:p>
    <w:p w14:paraId="58C42386"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
          <w:noProof/>
          <w:szCs w:val="22"/>
          <w:lang w:val="lv-LV" w:eastAsia="en-US"/>
        </w:rPr>
      </w:pPr>
    </w:p>
    <w:p w14:paraId="7793C0DD" w14:textId="36765C51"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
          <w:noProof/>
          <w:szCs w:val="22"/>
          <w:lang w:val="lv-LV" w:eastAsia="en-US"/>
        </w:rPr>
      </w:pPr>
      <w:r w:rsidRPr="006B6185">
        <w:rPr>
          <w:b/>
          <w:lang w:val="lv-LV" w:eastAsia="en-US"/>
        </w:rPr>
        <w:t>BLISTERIS/PERFORĒT</w:t>
      </w:r>
      <w:r w:rsidR="006317F7">
        <w:rPr>
          <w:b/>
          <w:lang w:val="lv-LV" w:eastAsia="en-US"/>
        </w:rPr>
        <w:t>S</w:t>
      </w:r>
    </w:p>
    <w:p w14:paraId="7A5AE1C8" w14:textId="77777777" w:rsidR="006B6185" w:rsidRPr="006B6185" w:rsidRDefault="006B6185" w:rsidP="006B6185">
      <w:pPr>
        <w:suppressAutoHyphens w:val="0"/>
        <w:spacing w:line="240" w:lineRule="auto"/>
        <w:rPr>
          <w:noProof/>
          <w:szCs w:val="22"/>
          <w:highlight w:val="yellow"/>
          <w:lang w:val="lv-LV" w:eastAsia="en-US"/>
        </w:rPr>
      </w:pPr>
    </w:p>
    <w:p w14:paraId="0B94AD78"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w:t>
      </w:r>
      <w:r w:rsidRPr="006B6185">
        <w:rPr>
          <w:b/>
          <w:lang w:val="lv-LV" w:eastAsia="en-US"/>
        </w:rPr>
        <w:tab/>
        <w:t>ZĀĻU NOSAUKUMS</w:t>
      </w:r>
    </w:p>
    <w:p w14:paraId="61CF9927" w14:textId="77777777" w:rsidR="006B6185" w:rsidRPr="006B6185" w:rsidRDefault="006B6185" w:rsidP="006B6185">
      <w:pPr>
        <w:suppressAutoHyphens w:val="0"/>
        <w:spacing w:line="240" w:lineRule="auto"/>
        <w:rPr>
          <w:i/>
          <w:noProof/>
          <w:szCs w:val="22"/>
          <w:lang w:val="lv-LV" w:eastAsia="en-US"/>
        </w:rPr>
      </w:pPr>
    </w:p>
    <w:p w14:paraId="74334EB9"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 xml:space="preserve">Eltrombopag Accord 25 mg </w:t>
      </w:r>
      <w:r w:rsidRPr="00AB7374">
        <w:rPr>
          <w:highlight w:val="lightGray"/>
          <w:lang w:val="lv-LV" w:eastAsia="en-US"/>
        </w:rPr>
        <w:t>apvalkotās</w:t>
      </w:r>
      <w:r w:rsidRPr="006B6185">
        <w:rPr>
          <w:lang w:val="lv-LV" w:eastAsia="en-US"/>
        </w:rPr>
        <w:t xml:space="preserve"> tabletes</w:t>
      </w:r>
    </w:p>
    <w:p w14:paraId="6F5FFC13" w14:textId="77777777" w:rsidR="006B6185" w:rsidRPr="006B6185" w:rsidRDefault="006B6185" w:rsidP="006B6185">
      <w:pPr>
        <w:suppressAutoHyphens w:val="0"/>
        <w:spacing w:line="240" w:lineRule="auto"/>
        <w:rPr>
          <w:szCs w:val="22"/>
          <w:lang w:val="lv-LV" w:eastAsia="en-US"/>
        </w:rPr>
      </w:pPr>
      <w:r w:rsidRPr="006B6185">
        <w:rPr>
          <w:i/>
          <w:iCs/>
          <w:highlight w:val="lightGray"/>
          <w:lang w:val="lv-LV" w:eastAsia="en-US"/>
        </w:rPr>
        <w:t>eltrombopagum</w:t>
      </w:r>
    </w:p>
    <w:p w14:paraId="50566242" w14:textId="77777777" w:rsidR="006B6185" w:rsidRPr="006B6185" w:rsidRDefault="006B6185" w:rsidP="006B6185">
      <w:pPr>
        <w:suppressAutoHyphens w:val="0"/>
        <w:spacing w:line="240" w:lineRule="auto"/>
        <w:rPr>
          <w:highlight w:val="yellow"/>
          <w:lang w:val="lv-LV" w:eastAsia="en-US"/>
        </w:rPr>
      </w:pPr>
    </w:p>
    <w:p w14:paraId="1D045379" w14:textId="77777777" w:rsidR="006B6185" w:rsidRPr="006B6185" w:rsidRDefault="006B6185" w:rsidP="006B6185">
      <w:pPr>
        <w:suppressAutoHyphens w:val="0"/>
        <w:spacing w:line="240" w:lineRule="auto"/>
        <w:rPr>
          <w:highlight w:val="yellow"/>
          <w:lang w:val="lv-LV" w:eastAsia="en-US"/>
        </w:rPr>
      </w:pPr>
    </w:p>
    <w:p w14:paraId="4A03061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lang w:val="lv-LV" w:eastAsia="en-US"/>
        </w:rPr>
      </w:pPr>
      <w:r w:rsidRPr="006B6185">
        <w:rPr>
          <w:b/>
          <w:lang w:val="lv-LV" w:eastAsia="en-US"/>
        </w:rPr>
        <w:t>2.</w:t>
      </w:r>
      <w:r w:rsidRPr="006B6185">
        <w:rPr>
          <w:b/>
          <w:lang w:val="lv-LV" w:eastAsia="en-US"/>
        </w:rPr>
        <w:tab/>
        <w:t>REĢISTRĀCIJAS APLIECĪBAS ĪPAŠNIEKA NOSAUKUMS</w:t>
      </w:r>
    </w:p>
    <w:p w14:paraId="710DCF4F" w14:textId="77777777" w:rsidR="006B6185" w:rsidRPr="006B6185" w:rsidRDefault="006B6185" w:rsidP="006B6185">
      <w:pPr>
        <w:suppressAutoHyphens w:val="0"/>
        <w:spacing w:line="240" w:lineRule="auto"/>
        <w:rPr>
          <w:noProof/>
          <w:szCs w:val="22"/>
          <w:lang w:val="lv-LV" w:eastAsia="en-US"/>
        </w:rPr>
      </w:pPr>
    </w:p>
    <w:p w14:paraId="39D70EEC" w14:textId="77777777" w:rsidR="006B6185" w:rsidRPr="006B6185" w:rsidRDefault="006B6185" w:rsidP="006B6185">
      <w:pPr>
        <w:suppressAutoHyphens w:val="0"/>
        <w:spacing w:line="240" w:lineRule="auto"/>
        <w:rPr>
          <w:szCs w:val="22"/>
          <w:lang w:val="lv-LV" w:eastAsia="en-US"/>
        </w:rPr>
      </w:pPr>
      <w:r w:rsidRPr="006B6185">
        <w:rPr>
          <w:highlight w:val="lightGray"/>
          <w:lang w:val="lv-LV" w:eastAsia="en-US"/>
        </w:rPr>
        <w:t>Accord</w:t>
      </w:r>
    </w:p>
    <w:p w14:paraId="0A644C14" w14:textId="77777777" w:rsidR="006B6185" w:rsidRPr="006B6185" w:rsidRDefault="006B6185" w:rsidP="006B6185">
      <w:pPr>
        <w:suppressAutoHyphens w:val="0"/>
        <w:spacing w:line="240" w:lineRule="auto"/>
        <w:rPr>
          <w:noProof/>
          <w:szCs w:val="22"/>
          <w:lang w:val="lv-LV" w:eastAsia="en-US"/>
        </w:rPr>
      </w:pPr>
    </w:p>
    <w:p w14:paraId="44C754A9" w14:textId="77777777" w:rsidR="006B6185" w:rsidRPr="006B6185" w:rsidRDefault="006B6185" w:rsidP="006B6185">
      <w:pPr>
        <w:suppressAutoHyphens w:val="0"/>
        <w:spacing w:line="240" w:lineRule="auto"/>
        <w:rPr>
          <w:noProof/>
          <w:szCs w:val="22"/>
          <w:lang w:val="lv-LV" w:eastAsia="en-US"/>
        </w:rPr>
      </w:pPr>
    </w:p>
    <w:p w14:paraId="2E07B67B" w14:textId="77777777" w:rsidR="006B6185" w:rsidRPr="006B6185" w:rsidRDefault="006B6185" w:rsidP="006B6185">
      <w:pPr>
        <w:pBdr>
          <w:top w:val="single" w:sz="4" w:space="1" w:color="auto"/>
          <w:left w:val="single" w:sz="4" w:space="4" w:color="auto"/>
          <w:bottom w:val="single" w:sz="4" w:space="2"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3.</w:t>
      </w:r>
      <w:r w:rsidRPr="006B6185">
        <w:rPr>
          <w:b/>
          <w:lang w:val="lv-LV" w:eastAsia="en-US"/>
        </w:rPr>
        <w:tab/>
        <w:t>DERĪGUMA TERMIŅŠ</w:t>
      </w:r>
    </w:p>
    <w:p w14:paraId="78F0536A" w14:textId="77777777" w:rsidR="006B6185" w:rsidRPr="006B6185" w:rsidRDefault="006B6185" w:rsidP="006B6185">
      <w:pPr>
        <w:suppressAutoHyphens w:val="0"/>
        <w:spacing w:line="240" w:lineRule="auto"/>
        <w:rPr>
          <w:szCs w:val="22"/>
          <w:lang w:val="lv-LV" w:eastAsia="en-US"/>
        </w:rPr>
      </w:pPr>
    </w:p>
    <w:p w14:paraId="36BCF555"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0A1C800B" w14:textId="77777777" w:rsidR="006B6185" w:rsidRPr="006B6185" w:rsidRDefault="006B6185" w:rsidP="006B6185">
      <w:pPr>
        <w:suppressAutoHyphens w:val="0"/>
        <w:spacing w:line="240" w:lineRule="auto"/>
        <w:rPr>
          <w:noProof/>
          <w:szCs w:val="22"/>
          <w:lang w:val="lv-LV" w:eastAsia="en-US"/>
        </w:rPr>
      </w:pPr>
    </w:p>
    <w:p w14:paraId="0268E863" w14:textId="77777777" w:rsidR="006B6185" w:rsidRPr="006B6185" w:rsidRDefault="006B6185" w:rsidP="006B6185">
      <w:pPr>
        <w:suppressAutoHyphens w:val="0"/>
        <w:spacing w:line="240" w:lineRule="auto"/>
        <w:rPr>
          <w:noProof/>
          <w:szCs w:val="22"/>
          <w:lang w:val="lv-LV" w:eastAsia="en-US"/>
        </w:rPr>
      </w:pPr>
    </w:p>
    <w:p w14:paraId="0DA7CEE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4.</w:t>
      </w:r>
      <w:r w:rsidRPr="006B6185">
        <w:rPr>
          <w:b/>
          <w:lang w:val="lv-LV" w:eastAsia="en-US"/>
        </w:rPr>
        <w:tab/>
        <w:t>SĒRIJAS NUMURS</w:t>
      </w:r>
    </w:p>
    <w:p w14:paraId="79B8F21E" w14:textId="77777777" w:rsidR="006B6185" w:rsidRPr="006B6185" w:rsidRDefault="006B6185" w:rsidP="006B6185">
      <w:pPr>
        <w:suppressAutoHyphens w:val="0"/>
        <w:spacing w:line="240" w:lineRule="auto"/>
        <w:rPr>
          <w:szCs w:val="22"/>
          <w:lang w:val="lv-LV" w:eastAsia="en-US"/>
        </w:rPr>
      </w:pPr>
    </w:p>
    <w:p w14:paraId="472D7251"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35876C5C" w14:textId="77777777" w:rsidR="006B6185" w:rsidRPr="006B6185" w:rsidRDefault="006B6185" w:rsidP="006B6185">
      <w:pPr>
        <w:suppressAutoHyphens w:val="0"/>
        <w:spacing w:line="240" w:lineRule="auto"/>
        <w:rPr>
          <w:noProof/>
          <w:szCs w:val="22"/>
          <w:lang w:val="lv-LV" w:eastAsia="en-US"/>
        </w:rPr>
      </w:pPr>
    </w:p>
    <w:p w14:paraId="2754E495" w14:textId="77777777" w:rsidR="006B6185" w:rsidRPr="006B6185" w:rsidRDefault="006B6185" w:rsidP="006B6185">
      <w:pPr>
        <w:suppressAutoHyphens w:val="0"/>
        <w:spacing w:line="240" w:lineRule="auto"/>
        <w:rPr>
          <w:noProof/>
          <w:szCs w:val="22"/>
          <w:lang w:val="lv-LV" w:eastAsia="en-US"/>
        </w:rPr>
      </w:pPr>
    </w:p>
    <w:p w14:paraId="7ED1F5D3"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5.</w:t>
      </w:r>
      <w:r w:rsidRPr="006B6185">
        <w:rPr>
          <w:b/>
          <w:lang w:val="lv-LV" w:eastAsia="en-US"/>
        </w:rPr>
        <w:tab/>
        <w:t>CITA</w:t>
      </w:r>
    </w:p>
    <w:p w14:paraId="57D0ADB7" w14:textId="77777777" w:rsidR="006B6185" w:rsidRPr="006B6185" w:rsidRDefault="006B6185" w:rsidP="006B6185">
      <w:pPr>
        <w:suppressAutoHyphens w:val="0"/>
        <w:spacing w:line="240" w:lineRule="auto"/>
        <w:rPr>
          <w:noProof/>
          <w:szCs w:val="22"/>
          <w:lang w:val="lv-LV" w:eastAsia="en-US"/>
        </w:rPr>
      </w:pPr>
    </w:p>
    <w:p w14:paraId="7BA52E4D" w14:textId="77777777" w:rsidR="006B6185" w:rsidRPr="006B6185" w:rsidRDefault="006B6185" w:rsidP="006B6185">
      <w:pPr>
        <w:suppressAutoHyphens w:val="0"/>
        <w:spacing w:line="240" w:lineRule="auto"/>
        <w:rPr>
          <w:noProof/>
          <w:szCs w:val="22"/>
          <w:lang w:val="lv-LV" w:eastAsia="en-US"/>
        </w:rPr>
      </w:pPr>
      <w:r w:rsidRPr="006B6185">
        <w:rPr>
          <w:highlight w:val="lightGray"/>
          <w:lang w:val="lv-LV" w:eastAsia="en-US"/>
        </w:rPr>
        <w:t>Iekšķīgai lietošanai</w:t>
      </w:r>
    </w:p>
    <w:p w14:paraId="0AEE4499" w14:textId="77777777" w:rsidR="006B6185" w:rsidRPr="006B6185" w:rsidRDefault="006B6185" w:rsidP="006B6185">
      <w:pPr>
        <w:suppressAutoHyphens w:val="0"/>
        <w:spacing w:line="240" w:lineRule="auto"/>
        <w:outlineLvl w:val="0"/>
        <w:rPr>
          <w:noProof/>
          <w:highlight w:val="yellow"/>
          <w:lang w:val="lv-LV" w:eastAsia="en-US"/>
        </w:rPr>
      </w:pPr>
      <w:r w:rsidRPr="006B6185">
        <w:rPr>
          <w:lang w:val="lv-LV" w:eastAsia="en-US"/>
        </w:rPr>
        <w:br w:type="page"/>
      </w:r>
    </w:p>
    <w:p w14:paraId="71CA688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noProof/>
          <w:szCs w:val="22"/>
          <w:lang w:val="lv-LV" w:eastAsia="en-US"/>
        </w:rPr>
      </w:pPr>
      <w:r w:rsidRPr="006B6185">
        <w:rPr>
          <w:b/>
          <w:lang w:val="lv-LV" w:eastAsia="en-US"/>
        </w:rPr>
        <w:t xml:space="preserve">INFORMĀCIJA, KAS JĀNORĀDA UZ ĀRĒJĀ IEPAKOJUMA </w:t>
      </w:r>
    </w:p>
    <w:p w14:paraId="7D19507E"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szCs w:val="22"/>
          <w:lang w:val="lv-LV" w:eastAsia="en-US"/>
        </w:rPr>
      </w:pPr>
    </w:p>
    <w:p w14:paraId="4F31F45F"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noProof/>
          <w:szCs w:val="22"/>
          <w:lang w:val="lv-LV" w:eastAsia="en-US"/>
        </w:rPr>
      </w:pPr>
      <w:r w:rsidRPr="006B6185">
        <w:rPr>
          <w:b/>
          <w:lang w:val="lv-LV" w:eastAsia="en-US"/>
        </w:rPr>
        <w:t xml:space="preserve">KASTĪTE 50 MG </w:t>
      </w:r>
    </w:p>
    <w:p w14:paraId="4A78D16E" w14:textId="77777777" w:rsidR="006B6185" w:rsidRPr="006B6185" w:rsidRDefault="006B6185" w:rsidP="006B6185">
      <w:pPr>
        <w:suppressAutoHyphens w:val="0"/>
        <w:spacing w:line="240" w:lineRule="auto"/>
        <w:rPr>
          <w:lang w:val="lv-LV" w:eastAsia="en-US"/>
        </w:rPr>
      </w:pPr>
    </w:p>
    <w:p w14:paraId="1807388A" w14:textId="77777777" w:rsidR="006B6185" w:rsidRPr="006B6185" w:rsidRDefault="006B6185" w:rsidP="006B6185">
      <w:pPr>
        <w:suppressAutoHyphens w:val="0"/>
        <w:spacing w:line="240" w:lineRule="auto"/>
        <w:rPr>
          <w:noProof/>
          <w:szCs w:val="22"/>
          <w:lang w:val="lv-LV" w:eastAsia="en-US"/>
        </w:rPr>
      </w:pPr>
    </w:p>
    <w:p w14:paraId="6810B5DC"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1.</w:t>
      </w:r>
      <w:r w:rsidRPr="006B6185">
        <w:rPr>
          <w:b/>
          <w:lang w:val="lv-LV" w:eastAsia="en-US"/>
        </w:rPr>
        <w:tab/>
        <w:t>ZĀĻU NOSAUKUMS</w:t>
      </w:r>
    </w:p>
    <w:p w14:paraId="641DADCF" w14:textId="77777777" w:rsidR="006B6185" w:rsidRPr="006B6185" w:rsidRDefault="006B6185" w:rsidP="006B6185">
      <w:pPr>
        <w:suppressAutoHyphens w:val="0"/>
        <w:spacing w:line="240" w:lineRule="auto"/>
        <w:rPr>
          <w:noProof/>
          <w:szCs w:val="22"/>
          <w:lang w:val="lv-LV" w:eastAsia="en-US"/>
        </w:rPr>
      </w:pPr>
    </w:p>
    <w:p w14:paraId="61A1C5D3"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Eltrombopag Accord 50 mg apvalkotās tabletes</w:t>
      </w:r>
    </w:p>
    <w:p w14:paraId="162F1183" w14:textId="77777777" w:rsidR="006B6185" w:rsidRPr="006B6185" w:rsidRDefault="006B6185" w:rsidP="006B6185">
      <w:pPr>
        <w:suppressAutoHyphens w:val="0"/>
        <w:spacing w:line="240" w:lineRule="auto"/>
        <w:rPr>
          <w:szCs w:val="22"/>
          <w:lang w:val="lv-LV" w:eastAsia="en-US"/>
        </w:rPr>
      </w:pPr>
      <w:r w:rsidRPr="006B6185">
        <w:rPr>
          <w:i/>
          <w:iCs/>
          <w:lang w:val="lv-LV" w:eastAsia="en-US"/>
        </w:rPr>
        <w:t>eltrombopagum</w:t>
      </w:r>
    </w:p>
    <w:p w14:paraId="26BF8A9C" w14:textId="77777777" w:rsidR="006B6185" w:rsidRPr="006B6185" w:rsidRDefault="006B6185" w:rsidP="006B6185">
      <w:pPr>
        <w:suppressAutoHyphens w:val="0"/>
        <w:spacing w:line="240" w:lineRule="auto"/>
        <w:rPr>
          <w:noProof/>
          <w:szCs w:val="22"/>
          <w:lang w:val="lv-LV" w:eastAsia="en-US"/>
        </w:rPr>
      </w:pPr>
    </w:p>
    <w:p w14:paraId="1D35491B" w14:textId="77777777" w:rsidR="006B6185" w:rsidRPr="006B6185" w:rsidRDefault="006B6185" w:rsidP="006B6185">
      <w:pPr>
        <w:suppressAutoHyphens w:val="0"/>
        <w:spacing w:line="240" w:lineRule="auto"/>
        <w:rPr>
          <w:noProof/>
          <w:szCs w:val="22"/>
          <w:lang w:val="lv-LV" w:eastAsia="en-US"/>
        </w:rPr>
      </w:pPr>
    </w:p>
    <w:p w14:paraId="204260C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2.</w:t>
      </w:r>
      <w:r w:rsidRPr="006B6185">
        <w:rPr>
          <w:b/>
          <w:lang w:val="lv-LV" w:eastAsia="en-US"/>
        </w:rPr>
        <w:tab/>
        <w:t>AKTĪVĀS(-O) VIELAS(-U) NOSAUKUMS(-I) UN DAUDZUMS(-I)</w:t>
      </w:r>
    </w:p>
    <w:p w14:paraId="2D86C50D" w14:textId="77777777" w:rsidR="006B6185" w:rsidRPr="006B6185" w:rsidRDefault="006B6185" w:rsidP="006B6185">
      <w:pPr>
        <w:suppressAutoHyphens w:val="0"/>
        <w:spacing w:line="240" w:lineRule="auto"/>
        <w:rPr>
          <w:noProof/>
          <w:szCs w:val="22"/>
          <w:lang w:val="lv-LV" w:eastAsia="en-US"/>
        </w:rPr>
      </w:pPr>
    </w:p>
    <w:p w14:paraId="26423DA5" w14:textId="77777777" w:rsidR="006B6185" w:rsidRPr="006B6185" w:rsidRDefault="006B6185" w:rsidP="006B6185">
      <w:pPr>
        <w:suppressAutoHyphens w:val="0"/>
        <w:spacing w:line="240" w:lineRule="auto"/>
        <w:rPr>
          <w:noProof/>
          <w:szCs w:val="22"/>
          <w:lang w:val="lv-LV" w:eastAsia="en-US"/>
        </w:rPr>
      </w:pPr>
      <w:r w:rsidRPr="006B6185">
        <w:rPr>
          <w:lang w:val="lv-LV" w:eastAsia="en-US"/>
        </w:rPr>
        <w:t>Katra apvalkotā tablete satur eltrombopaga olamīnu, kas atbilst 50 mg eltrombopaga.</w:t>
      </w:r>
    </w:p>
    <w:p w14:paraId="5643A613" w14:textId="77777777" w:rsidR="006B6185" w:rsidRPr="006B6185" w:rsidRDefault="006B6185" w:rsidP="006B6185">
      <w:pPr>
        <w:suppressAutoHyphens w:val="0"/>
        <w:spacing w:line="240" w:lineRule="auto"/>
        <w:rPr>
          <w:noProof/>
          <w:szCs w:val="22"/>
          <w:lang w:val="lv-LV" w:eastAsia="en-US"/>
        </w:rPr>
      </w:pPr>
    </w:p>
    <w:p w14:paraId="7C471D83" w14:textId="77777777" w:rsidR="006B6185" w:rsidRPr="006B6185" w:rsidRDefault="006B6185" w:rsidP="006B6185">
      <w:pPr>
        <w:suppressAutoHyphens w:val="0"/>
        <w:spacing w:line="240" w:lineRule="auto"/>
        <w:rPr>
          <w:noProof/>
          <w:szCs w:val="22"/>
          <w:lang w:val="lv-LV" w:eastAsia="en-US"/>
        </w:rPr>
      </w:pPr>
    </w:p>
    <w:p w14:paraId="4F44190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3.</w:t>
      </w:r>
      <w:r w:rsidRPr="006B6185">
        <w:rPr>
          <w:b/>
          <w:lang w:val="lv-LV" w:eastAsia="en-US"/>
        </w:rPr>
        <w:tab/>
        <w:t>PALĪGVIELU SARAKSTS</w:t>
      </w:r>
    </w:p>
    <w:p w14:paraId="02813E39" w14:textId="77777777" w:rsidR="006B6185" w:rsidRPr="006B6185" w:rsidRDefault="006B6185" w:rsidP="006B6185">
      <w:pPr>
        <w:suppressAutoHyphens w:val="0"/>
        <w:spacing w:line="240" w:lineRule="auto"/>
        <w:rPr>
          <w:noProof/>
          <w:szCs w:val="22"/>
          <w:lang w:val="lv-LV" w:eastAsia="en-US"/>
        </w:rPr>
      </w:pPr>
    </w:p>
    <w:p w14:paraId="333CBCEA" w14:textId="77777777" w:rsidR="006B6185" w:rsidRPr="006B6185" w:rsidRDefault="006B6185" w:rsidP="006B6185">
      <w:pPr>
        <w:suppressAutoHyphens w:val="0"/>
        <w:spacing w:line="240" w:lineRule="auto"/>
        <w:rPr>
          <w:noProof/>
          <w:szCs w:val="22"/>
          <w:lang w:val="lv-LV" w:eastAsia="en-US"/>
        </w:rPr>
      </w:pPr>
    </w:p>
    <w:p w14:paraId="3C283D4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4.</w:t>
      </w:r>
      <w:r w:rsidRPr="006B6185">
        <w:rPr>
          <w:b/>
          <w:lang w:val="lv-LV" w:eastAsia="en-US"/>
        </w:rPr>
        <w:tab/>
        <w:t>ZĀĻU FORMA UN SATURS</w:t>
      </w:r>
    </w:p>
    <w:p w14:paraId="6EC44062" w14:textId="77777777" w:rsidR="006B6185" w:rsidRPr="006B6185" w:rsidRDefault="006B6185" w:rsidP="006B6185">
      <w:pPr>
        <w:suppressAutoHyphens w:val="0"/>
        <w:spacing w:line="240" w:lineRule="auto"/>
        <w:rPr>
          <w:noProof/>
          <w:szCs w:val="22"/>
          <w:lang w:val="lv-LV" w:eastAsia="en-US"/>
        </w:rPr>
      </w:pPr>
    </w:p>
    <w:p w14:paraId="79E6DD25" w14:textId="77777777" w:rsidR="006B6185" w:rsidRPr="006B6185" w:rsidRDefault="006B6185" w:rsidP="006B6185">
      <w:pPr>
        <w:tabs>
          <w:tab w:val="clear" w:pos="567"/>
          <w:tab w:val="left" w:pos="720"/>
        </w:tabs>
        <w:suppressAutoHyphens w:val="0"/>
        <w:autoSpaceDE w:val="0"/>
        <w:autoSpaceDN w:val="0"/>
        <w:adjustRightInd w:val="0"/>
        <w:spacing w:line="240" w:lineRule="auto"/>
        <w:rPr>
          <w:rFonts w:eastAsia="SimSun"/>
          <w:szCs w:val="22"/>
          <w:lang w:val="lv-LV" w:eastAsia="en-US"/>
        </w:rPr>
      </w:pPr>
      <w:r w:rsidRPr="006B6185">
        <w:rPr>
          <w:highlight w:val="lightGray"/>
          <w:lang w:val="lv-LV" w:eastAsia="en-US"/>
        </w:rPr>
        <w:t>Apvalkotā tablete</w:t>
      </w:r>
    </w:p>
    <w:p w14:paraId="28BEC3DD" w14:textId="77777777" w:rsidR="006B6185" w:rsidRPr="006B6185" w:rsidRDefault="006B6185" w:rsidP="006B6185">
      <w:pPr>
        <w:tabs>
          <w:tab w:val="clear" w:pos="567"/>
          <w:tab w:val="left" w:pos="720"/>
        </w:tabs>
        <w:suppressAutoHyphens w:val="0"/>
        <w:autoSpaceDE w:val="0"/>
        <w:autoSpaceDN w:val="0"/>
        <w:adjustRightInd w:val="0"/>
        <w:spacing w:line="240" w:lineRule="auto"/>
        <w:rPr>
          <w:rFonts w:eastAsia="SimSun"/>
          <w:szCs w:val="22"/>
          <w:lang w:val="lv-LV" w:eastAsia="en-US"/>
        </w:rPr>
      </w:pPr>
      <w:r w:rsidRPr="006B6185">
        <w:rPr>
          <w:lang w:val="lv-LV" w:eastAsia="en-US"/>
        </w:rPr>
        <w:t>14 tabletes</w:t>
      </w:r>
    </w:p>
    <w:p w14:paraId="396CACA8" w14:textId="77777777" w:rsidR="006B6185" w:rsidRPr="00716BB1" w:rsidRDefault="006B6185" w:rsidP="006B6185">
      <w:pPr>
        <w:suppressAutoHyphens w:val="0"/>
        <w:spacing w:line="240" w:lineRule="auto"/>
        <w:rPr>
          <w:highlight w:val="lightGray"/>
          <w:lang w:val="lv-LV" w:eastAsia="en-US"/>
        </w:rPr>
      </w:pPr>
      <w:r w:rsidRPr="006B6185">
        <w:rPr>
          <w:highlight w:val="lightGray"/>
          <w:lang w:val="lv-LV" w:eastAsia="en-US"/>
        </w:rPr>
        <w:t>28 </w:t>
      </w:r>
      <w:r w:rsidRPr="004163E7">
        <w:rPr>
          <w:highlight w:val="lightGray"/>
          <w:lang w:val="lv-LV" w:eastAsia="en-US"/>
        </w:rPr>
        <w:t>tabletes</w:t>
      </w:r>
    </w:p>
    <w:p w14:paraId="336941C4" w14:textId="2B7C5A39" w:rsidR="004163E7" w:rsidRPr="006B6185" w:rsidRDefault="004163E7" w:rsidP="006B6185">
      <w:pPr>
        <w:suppressAutoHyphens w:val="0"/>
        <w:spacing w:line="240" w:lineRule="auto"/>
        <w:rPr>
          <w:rFonts w:eastAsia="SimSun"/>
          <w:szCs w:val="22"/>
          <w:lang w:val="lv-LV" w:eastAsia="en-US"/>
        </w:rPr>
      </w:pPr>
      <w:r w:rsidRPr="00716BB1">
        <w:rPr>
          <w:highlight w:val="lightGray"/>
          <w:lang w:val="lv-LV" w:eastAsia="en-US"/>
        </w:rPr>
        <w:t>84 tabletes</w:t>
      </w:r>
    </w:p>
    <w:p w14:paraId="19288BCA" w14:textId="77777777" w:rsidR="006B6185" w:rsidRPr="00716BB1" w:rsidRDefault="006B6185" w:rsidP="006B6185">
      <w:pPr>
        <w:tabs>
          <w:tab w:val="clear" w:pos="567"/>
          <w:tab w:val="left" w:pos="720"/>
        </w:tabs>
        <w:suppressAutoHyphens w:val="0"/>
        <w:autoSpaceDE w:val="0"/>
        <w:autoSpaceDN w:val="0"/>
        <w:adjustRightInd w:val="0"/>
        <w:spacing w:line="240" w:lineRule="auto"/>
        <w:rPr>
          <w:rFonts w:eastAsia="SimSun"/>
          <w:szCs w:val="22"/>
          <w:highlight w:val="lightGray"/>
          <w:lang w:val="lv-LV" w:eastAsia="en-US"/>
        </w:rPr>
      </w:pPr>
      <w:r w:rsidRPr="006B6185">
        <w:rPr>
          <w:highlight w:val="lightGray"/>
          <w:lang w:val="lv-LV" w:eastAsia="en-US"/>
        </w:rPr>
        <w:t>14 × 1 </w:t>
      </w:r>
      <w:r w:rsidRPr="004163E7">
        <w:rPr>
          <w:highlight w:val="lightGray"/>
          <w:lang w:val="lv-LV" w:eastAsia="en-US"/>
        </w:rPr>
        <w:t>tablete</w:t>
      </w:r>
    </w:p>
    <w:p w14:paraId="4387874B" w14:textId="77777777" w:rsidR="006B6185" w:rsidRPr="00716BB1" w:rsidRDefault="006B6185" w:rsidP="006B6185">
      <w:pPr>
        <w:suppressAutoHyphens w:val="0"/>
        <w:spacing w:line="240" w:lineRule="auto"/>
        <w:rPr>
          <w:highlight w:val="lightGray"/>
          <w:lang w:val="lv-LV" w:eastAsia="en-US"/>
        </w:rPr>
      </w:pPr>
      <w:r w:rsidRPr="004163E7">
        <w:rPr>
          <w:highlight w:val="lightGray"/>
          <w:lang w:val="lv-LV" w:eastAsia="en-US"/>
        </w:rPr>
        <w:t>28 × 1 tablete</w:t>
      </w:r>
    </w:p>
    <w:p w14:paraId="0B8047D0" w14:textId="09CA2C7B" w:rsidR="004163E7" w:rsidRPr="006B6185" w:rsidRDefault="004163E7" w:rsidP="006B6185">
      <w:pPr>
        <w:suppressAutoHyphens w:val="0"/>
        <w:spacing w:line="240" w:lineRule="auto"/>
        <w:rPr>
          <w:rFonts w:eastAsia="SimSun"/>
          <w:szCs w:val="22"/>
          <w:lang w:val="lv-LV" w:eastAsia="en-US"/>
        </w:rPr>
      </w:pPr>
      <w:r w:rsidRPr="00716BB1">
        <w:rPr>
          <w:highlight w:val="lightGray"/>
          <w:lang w:val="lv-LV" w:eastAsia="en-US"/>
        </w:rPr>
        <w:t>84 x 1 tablete</w:t>
      </w:r>
    </w:p>
    <w:p w14:paraId="415E29F4" w14:textId="77777777" w:rsidR="006B6185" w:rsidRPr="006B6185" w:rsidRDefault="006B6185" w:rsidP="006B6185">
      <w:pPr>
        <w:suppressAutoHyphens w:val="0"/>
        <w:spacing w:line="240" w:lineRule="auto"/>
        <w:rPr>
          <w:noProof/>
          <w:szCs w:val="22"/>
          <w:lang w:val="lv-LV" w:eastAsia="en-US"/>
        </w:rPr>
      </w:pPr>
    </w:p>
    <w:p w14:paraId="547C4A15" w14:textId="77777777" w:rsidR="006B6185" w:rsidRPr="006B6185" w:rsidRDefault="006B6185" w:rsidP="006B6185">
      <w:pPr>
        <w:suppressAutoHyphens w:val="0"/>
        <w:spacing w:line="240" w:lineRule="auto"/>
        <w:rPr>
          <w:noProof/>
          <w:szCs w:val="22"/>
          <w:lang w:val="lv-LV" w:eastAsia="en-US"/>
        </w:rPr>
      </w:pPr>
    </w:p>
    <w:p w14:paraId="3F32FCA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5.</w:t>
      </w:r>
      <w:r w:rsidRPr="006B6185">
        <w:rPr>
          <w:b/>
          <w:lang w:val="lv-LV" w:eastAsia="en-US"/>
        </w:rPr>
        <w:tab/>
        <w:t>LIETOŠANAS UN IEVADĪŠANAS VEIDS(-I)</w:t>
      </w:r>
    </w:p>
    <w:p w14:paraId="2213FB53" w14:textId="77777777" w:rsidR="006B6185" w:rsidRPr="006B6185" w:rsidRDefault="006B6185" w:rsidP="006B6185">
      <w:pPr>
        <w:suppressAutoHyphens w:val="0"/>
        <w:spacing w:line="240" w:lineRule="auto"/>
        <w:rPr>
          <w:noProof/>
          <w:szCs w:val="22"/>
          <w:lang w:val="lv-LV" w:eastAsia="en-US"/>
        </w:rPr>
      </w:pPr>
    </w:p>
    <w:p w14:paraId="739D5267"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 xml:space="preserve">Pirms lietošanas izlasiet lietošanas instrukciju. </w:t>
      </w:r>
    </w:p>
    <w:p w14:paraId="756F1C8C" w14:textId="77777777" w:rsidR="006B6185" w:rsidRPr="006B6185" w:rsidRDefault="006B6185" w:rsidP="006B6185">
      <w:pPr>
        <w:suppressAutoHyphens w:val="0"/>
        <w:spacing w:line="240" w:lineRule="auto"/>
        <w:rPr>
          <w:noProof/>
          <w:szCs w:val="22"/>
          <w:highlight w:val="lightGray"/>
          <w:lang w:val="lv-LV" w:eastAsia="en-US"/>
        </w:rPr>
      </w:pPr>
      <w:r w:rsidRPr="006B6185">
        <w:rPr>
          <w:lang w:val="lv-LV" w:eastAsia="en-US"/>
        </w:rPr>
        <w:t>Iekšķīgai lietošanai.</w:t>
      </w:r>
    </w:p>
    <w:p w14:paraId="42A70CB0" w14:textId="77777777" w:rsidR="006B6185" w:rsidRPr="006B6185" w:rsidRDefault="006B6185" w:rsidP="006B6185">
      <w:pPr>
        <w:suppressAutoHyphens w:val="0"/>
        <w:spacing w:line="240" w:lineRule="auto"/>
        <w:rPr>
          <w:noProof/>
          <w:szCs w:val="22"/>
          <w:highlight w:val="yellow"/>
          <w:lang w:val="lv-LV" w:eastAsia="en-US"/>
        </w:rPr>
      </w:pPr>
    </w:p>
    <w:p w14:paraId="1D9E9016" w14:textId="77777777" w:rsidR="006B6185" w:rsidRPr="006B6185" w:rsidRDefault="006B6185" w:rsidP="006B6185">
      <w:pPr>
        <w:suppressAutoHyphens w:val="0"/>
        <w:spacing w:line="240" w:lineRule="auto"/>
        <w:rPr>
          <w:noProof/>
          <w:szCs w:val="22"/>
          <w:highlight w:val="yellow"/>
          <w:lang w:val="lv-LV" w:eastAsia="en-US"/>
        </w:rPr>
      </w:pPr>
    </w:p>
    <w:p w14:paraId="670A4EC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6.</w:t>
      </w:r>
      <w:r w:rsidRPr="006B6185">
        <w:rPr>
          <w:b/>
          <w:lang w:val="lv-LV" w:eastAsia="en-US"/>
        </w:rPr>
        <w:tab/>
        <w:t>ĪPAŠI BRĪDINĀJUMI PAR ZĀĻU UZGLABĀŠANU BĒRNIEM NEREDZAMĀ UN NEPIEEJAMĀ VIETĀ</w:t>
      </w:r>
    </w:p>
    <w:p w14:paraId="117DA16F" w14:textId="77777777" w:rsidR="006B6185" w:rsidRPr="006B6185" w:rsidRDefault="006B6185" w:rsidP="006B6185">
      <w:pPr>
        <w:suppressAutoHyphens w:val="0"/>
        <w:spacing w:line="240" w:lineRule="auto"/>
        <w:rPr>
          <w:noProof/>
          <w:szCs w:val="22"/>
          <w:highlight w:val="yellow"/>
          <w:lang w:val="lv-LV" w:eastAsia="en-US"/>
        </w:rPr>
      </w:pPr>
    </w:p>
    <w:p w14:paraId="1BA6D114" w14:textId="77777777" w:rsidR="006B6185" w:rsidRPr="006B6185" w:rsidRDefault="006B6185" w:rsidP="006B6185">
      <w:pPr>
        <w:suppressAutoHyphens w:val="0"/>
        <w:spacing w:line="240" w:lineRule="auto"/>
        <w:rPr>
          <w:noProof/>
          <w:szCs w:val="22"/>
          <w:highlight w:val="yellow"/>
          <w:lang w:val="lv-LV" w:eastAsia="en-US"/>
        </w:rPr>
      </w:pPr>
      <w:r w:rsidRPr="006B6185">
        <w:rPr>
          <w:lang w:val="lv-LV" w:eastAsia="en-US"/>
        </w:rPr>
        <w:t>Uzglabāt bērniem neredzamā un nepieejamā vietā.</w:t>
      </w:r>
    </w:p>
    <w:p w14:paraId="69AFB71E" w14:textId="77777777" w:rsidR="006B6185" w:rsidRPr="006B6185" w:rsidRDefault="006B6185" w:rsidP="006B6185">
      <w:pPr>
        <w:suppressAutoHyphens w:val="0"/>
        <w:spacing w:line="240" w:lineRule="auto"/>
        <w:rPr>
          <w:noProof/>
          <w:szCs w:val="22"/>
          <w:lang w:val="lv-LV" w:eastAsia="en-US"/>
        </w:rPr>
      </w:pPr>
    </w:p>
    <w:p w14:paraId="1510E559" w14:textId="77777777" w:rsidR="006B6185" w:rsidRPr="006B6185" w:rsidRDefault="006B6185" w:rsidP="006B6185">
      <w:pPr>
        <w:suppressAutoHyphens w:val="0"/>
        <w:spacing w:line="240" w:lineRule="auto"/>
        <w:rPr>
          <w:noProof/>
          <w:szCs w:val="22"/>
          <w:lang w:val="lv-LV" w:eastAsia="en-US"/>
        </w:rPr>
      </w:pPr>
    </w:p>
    <w:p w14:paraId="443B4CF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7.</w:t>
      </w:r>
      <w:r w:rsidRPr="006B6185">
        <w:rPr>
          <w:b/>
          <w:lang w:val="lv-LV" w:eastAsia="en-US"/>
        </w:rPr>
        <w:tab/>
        <w:t>CITI ĪPAŠI BRĪDINĀJUMI, JA NEPIECIEŠAMS</w:t>
      </w:r>
    </w:p>
    <w:p w14:paraId="32038993" w14:textId="77777777" w:rsidR="006B6185" w:rsidRPr="006B6185" w:rsidRDefault="006B6185" w:rsidP="006B6185">
      <w:pPr>
        <w:suppressAutoHyphens w:val="0"/>
        <w:spacing w:line="240" w:lineRule="auto"/>
        <w:rPr>
          <w:noProof/>
          <w:szCs w:val="22"/>
          <w:lang w:val="lv-LV" w:eastAsia="en-US"/>
        </w:rPr>
      </w:pPr>
    </w:p>
    <w:p w14:paraId="4CC1A5F1" w14:textId="77777777" w:rsidR="006B6185" w:rsidRPr="006B6185" w:rsidRDefault="006B6185" w:rsidP="006B6185">
      <w:pPr>
        <w:tabs>
          <w:tab w:val="left" w:pos="749"/>
        </w:tabs>
        <w:suppressAutoHyphens w:val="0"/>
        <w:spacing w:line="240" w:lineRule="auto"/>
        <w:rPr>
          <w:lang w:val="lv-LV" w:eastAsia="en-US"/>
        </w:rPr>
      </w:pPr>
    </w:p>
    <w:p w14:paraId="3C07EAB7"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8.</w:t>
      </w:r>
      <w:r w:rsidRPr="006B6185">
        <w:rPr>
          <w:b/>
          <w:lang w:val="lv-LV" w:eastAsia="en-US"/>
        </w:rPr>
        <w:tab/>
        <w:t>DERĪGUMA TERMIŅŠ</w:t>
      </w:r>
    </w:p>
    <w:p w14:paraId="16C431FE" w14:textId="77777777" w:rsidR="006B6185" w:rsidRPr="006B6185" w:rsidRDefault="006B6185" w:rsidP="006B6185">
      <w:pPr>
        <w:suppressAutoHyphens w:val="0"/>
        <w:spacing w:line="240" w:lineRule="auto"/>
        <w:rPr>
          <w:lang w:val="lv-LV" w:eastAsia="en-US"/>
        </w:rPr>
      </w:pPr>
    </w:p>
    <w:p w14:paraId="7FBEA9FF"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508C9BD7" w14:textId="77777777" w:rsidR="006B6185" w:rsidRPr="006B6185" w:rsidRDefault="006B6185" w:rsidP="006B6185">
      <w:pPr>
        <w:suppressAutoHyphens w:val="0"/>
        <w:spacing w:line="240" w:lineRule="auto"/>
        <w:rPr>
          <w:noProof/>
          <w:szCs w:val="22"/>
          <w:lang w:val="lv-LV" w:eastAsia="en-US"/>
        </w:rPr>
      </w:pPr>
    </w:p>
    <w:p w14:paraId="3D4358DA" w14:textId="77777777" w:rsidR="006B6185" w:rsidRPr="006B6185" w:rsidRDefault="006B6185" w:rsidP="006B6185">
      <w:pPr>
        <w:suppressAutoHyphens w:val="0"/>
        <w:spacing w:line="240" w:lineRule="auto"/>
        <w:rPr>
          <w:noProof/>
          <w:szCs w:val="22"/>
          <w:lang w:val="lv-LV" w:eastAsia="en-US"/>
        </w:rPr>
      </w:pPr>
    </w:p>
    <w:p w14:paraId="5BB4838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9.</w:t>
      </w:r>
      <w:r w:rsidRPr="006B6185">
        <w:rPr>
          <w:b/>
          <w:lang w:val="lv-LV" w:eastAsia="en-US"/>
        </w:rPr>
        <w:tab/>
        <w:t>ĪPAŠI UZGLABĀŠANAS NOSACĪJUMI</w:t>
      </w:r>
    </w:p>
    <w:p w14:paraId="3727A8B1" w14:textId="77777777" w:rsidR="006B6185" w:rsidRPr="006B6185" w:rsidRDefault="006B6185" w:rsidP="006B6185">
      <w:pPr>
        <w:suppressAutoHyphens w:val="0"/>
        <w:spacing w:line="240" w:lineRule="auto"/>
        <w:rPr>
          <w:noProof/>
          <w:szCs w:val="22"/>
          <w:lang w:val="lv-LV" w:eastAsia="en-US"/>
        </w:rPr>
      </w:pPr>
    </w:p>
    <w:p w14:paraId="077F5A6F" w14:textId="77777777" w:rsidR="006B6185" w:rsidRPr="006B6185" w:rsidRDefault="006B6185" w:rsidP="006B6185">
      <w:pPr>
        <w:suppressAutoHyphens w:val="0"/>
        <w:spacing w:line="240" w:lineRule="auto"/>
        <w:ind w:left="567" w:hanging="567"/>
        <w:rPr>
          <w:noProof/>
          <w:szCs w:val="22"/>
          <w:lang w:val="lv-LV" w:eastAsia="en-US"/>
        </w:rPr>
      </w:pPr>
    </w:p>
    <w:p w14:paraId="3BBCF66B"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10.</w:t>
      </w:r>
      <w:r w:rsidRPr="006B6185">
        <w:rPr>
          <w:b/>
          <w:lang w:val="lv-LV" w:eastAsia="en-US"/>
        </w:rPr>
        <w:tab/>
        <w:t>ĪPAŠI PIESARDZĪBAS PASĀKUMI, IZNĪCINOT NEIZLIETOTĀS ZĀLES VAI IZMANTOTOS MATERIĀLUS, KAS BIJUŠI SASKARĒ AR ŠĪM ZĀLĒM, JA PIEMĒROJAMS</w:t>
      </w:r>
    </w:p>
    <w:p w14:paraId="5B463326" w14:textId="77777777" w:rsidR="006B6185" w:rsidRPr="006B6185" w:rsidRDefault="006B6185" w:rsidP="006B6185">
      <w:pPr>
        <w:suppressAutoHyphens w:val="0"/>
        <w:spacing w:line="240" w:lineRule="auto"/>
        <w:rPr>
          <w:noProof/>
          <w:szCs w:val="22"/>
          <w:lang w:val="lv-LV" w:eastAsia="en-US"/>
        </w:rPr>
      </w:pPr>
    </w:p>
    <w:p w14:paraId="2F250F33" w14:textId="77777777" w:rsidR="006B6185" w:rsidRPr="006B6185" w:rsidRDefault="006B6185" w:rsidP="006B6185">
      <w:pPr>
        <w:suppressAutoHyphens w:val="0"/>
        <w:spacing w:line="240" w:lineRule="auto"/>
        <w:rPr>
          <w:noProof/>
          <w:szCs w:val="22"/>
          <w:lang w:val="lv-LV" w:eastAsia="en-US"/>
        </w:rPr>
      </w:pPr>
    </w:p>
    <w:p w14:paraId="3BC4DB90"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11.</w:t>
      </w:r>
      <w:r w:rsidRPr="006B6185">
        <w:rPr>
          <w:b/>
          <w:lang w:val="lv-LV" w:eastAsia="en-US"/>
        </w:rPr>
        <w:tab/>
        <w:t>REĢISTRĀCIJAS APLIECĪBAS ĪPAŠNIEKA NOSAUKUMS UN ADRESE</w:t>
      </w:r>
    </w:p>
    <w:p w14:paraId="0A27FA75" w14:textId="77777777" w:rsidR="006B6185" w:rsidRPr="006B6185" w:rsidRDefault="006B6185" w:rsidP="006B6185">
      <w:pPr>
        <w:keepNext/>
        <w:suppressAutoHyphens w:val="0"/>
        <w:spacing w:line="240" w:lineRule="auto"/>
        <w:rPr>
          <w:noProof/>
          <w:szCs w:val="22"/>
          <w:lang w:val="lv-LV" w:eastAsia="en-US"/>
        </w:rPr>
      </w:pPr>
    </w:p>
    <w:p w14:paraId="3AC0177F" w14:textId="77777777" w:rsidR="006B6185" w:rsidRPr="006B6185" w:rsidRDefault="006B6185" w:rsidP="006B6185">
      <w:pPr>
        <w:keepNext/>
        <w:suppressAutoHyphens w:val="0"/>
        <w:spacing w:line="240" w:lineRule="auto"/>
        <w:rPr>
          <w:szCs w:val="22"/>
          <w:lang w:val="lv-LV" w:eastAsia="en-US"/>
        </w:rPr>
      </w:pPr>
      <w:r w:rsidRPr="006B6185">
        <w:rPr>
          <w:lang w:val="lv-LV" w:eastAsia="en-US"/>
        </w:rPr>
        <w:t>Accord Healthcare S.L.U.</w:t>
      </w:r>
    </w:p>
    <w:p w14:paraId="7652376E" w14:textId="77777777" w:rsidR="006B6185" w:rsidRPr="006B6185" w:rsidRDefault="006B6185" w:rsidP="006B6185">
      <w:pPr>
        <w:suppressAutoHyphens w:val="0"/>
        <w:spacing w:line="240" w:lineRule="auto"/>
        <w:rPr>
          <w:szCs w:val="22"/>
          <w:lang w:val="lv-LV" w:eastAsia="en-US"/>
        </w:rPr>
      </w:pPr>
      <w:r w:rsidRPr="006B6185">
        <w:rPr>
          <w:lang w:val="lv-LV" w:eastAsia="en-US"/>
        </w:rPr>
        <w:t>World Trade Center, Moll de Barcelona, s/n,</w:t>
      </w:r>
    </w:p>
    <w:p w14:paraId="4B255E10" w14:textId="77777777" w:rsidR="006B6185" w:rsidRPr="006B6185" w:rsidRDefault="006B6185" w:rsidP="006B6185">
      <w:pPr>
        <w:suppressAutoHyphens w:val="0"/>
        <w:spacing w:line="240" w:lineRule="auto"/>
        <w:rPr>
          <w:szCs w:val="22"/>
          <w:lang w:val="lv-LV" w:eastAsia="en-US"/>
        </w:rPr>
      </w:pPr>
      <w:r w:rsidRPr="006B6185">
        <w:rPr>
          <w:lang w:val="lv-LV" w:eastAsia="en-US"/>
        </w:rPr>
        <w:t>Edifici Est, 6</w:t>
      </w:r>
      <w:r w:rsidRPr="006B6185">
        <w:rPr>
          <w:vertAlign w:val="superscript"/>
          <w:lang w:val="lv-LV" w:eastAsia="en-US"/>
        </w:rPr>
        <w:t>a</w:t>
      </w:r>
      <w:r w:rsidRPr="006B6185">
        <w:rPr>
          <w:lang w:val="lv-LV" w:eastAsia="en-US"/>
        </w:rPr>
        <w:t xml:space="preserve"> Planta,</w:t>
      </w:r>
    </w:p>
    <w:p w14:paraId="73966340" w14:textId="77777777" w:rsidR="006B6185" w:rsidRPr="006B6185" w:rsidRDefault="006B6185" w:rsidP="006B6185">
      <w:pPr>
        <w:suppressAutoHyphens w:val="0"/>
        <w:spacing w:line="240" w:lineRule="auto"/>
        <w:rPr>
          <w:szCs w:val="22"/>
          <w:lang w:val="lv-LV" w:eastAsia="en-US"/>
        </w:rPr>
      </w:pPr>
      <w:r w:rsidRPr="006B6185">
        <w:rPr>
          <w:lang w:val="lv-LV" w:eastAsia="en-US"/>
        </w:rPr>
        <w:t>08039 Barcelona,</w:t>
      </w:r>
    </w:p>
    <w:p w14:paraId="6B6A8D7A" w14:textId="77777777" w:rsidR="006B6185" w:rsidRPr="006B6185" w:rsidRDefault="006B6185" w:rsidP="006B6185">
      <w:pPr>
        <w:suppressAutoHyphens w:val="0"/>
        <w:spacing w:line="240" w:lineRule="auto"/>
        <w:rPr>
          <w:szCs w:val="22"/>
          <w:lang w:val="lv-LV" w:eastAsia="en-US"/>
        </w:rPr>
      </w:pPr>
      <w:r w:rsidRPr="006B6185">
        <w:rPr>
          <w:lang w:val="lv-LV" w:eastAsia="en-US"/>
        </w:rPr>
        <w:t>Spānija</w:t>
      </w:r>
    </w:p>
    <w:p w14:paraId="71C26BA4" w14:textId="77777777" w:rsidR="006B6185" w:rsidRPr="006B6185" w:rsidRDefault="006B6185" w:rsidP="006B6185">
      <w:pPr>
        <w:suppressAutoHyphens w:val="0"/>
        <w:spacing w:line="240" w:lineRule="auto"/>
        <w:rPr>
          <w:noProof/>
          <w:szCs w:val="22"/>
          <w:lang w:val="lv-LV" w:eastAsia="en-US"/>
        </w:rPr>
      </w:pPr>
    </w:p>
    <w:p w14:paraId="4AA86930" w14:textId="77777777" w:rsidR="006B6185" w:rsidRPr="006B6185" w:rsidRDefault="006B6185" w:rsidP="006B6185">
      <w:pPr>
        <w:suppressAutoHyphens w:val="0"/>
        <w:spacing w:line="240" w:lineRule="auto"/>
        <w:rPr>
          <w:noProof/>
          <w:szCs w:val="22"/>
          <w:lang w:val="lv-LV" w:eastAsia="en-US"/>
        </w:rPr>
      </w:pPr>
    </w:p>
    <w:p w14:paraId="39D844F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12.</w:t>
      </w:r>
      <w:r w:rsidRPr="006B6185">
        <w:rPr>
          <w:b/>
          <w:lang w:val="lv-LV" w:eastAsia="en-US"/>
        </w:rPr>
        <w:tab/>
        <w:t>REĢISTRĀCIJAS APLIECĪBAS NUMURS(-I)</w:t>
      </w:r>
    </w:p>
    <w:p w14:paraId="38DA41C6" w14:textId="77777777" w:rsidR="006B6185" w:rsidRPr="006B6185" w:rsidRDefault="006B6185" w:rsidP="006B6185">
      <w:pPr>
        <w:suppressAutoHyphens w:val="0"/>
        <w:spacing w:line="240" w:lineRule="auto"/>
        <w:rPr>
          <w:noProof/>
          <w:szCs w:val="22"/>
          <w:lang w:val="lv-LV" w:eastAsia="en-US"/>
        </w:rPr>
      </w:pPr>
    </w:p>
    <w:p w14:paraId="281A0972" w14:textId="77777777" w:rsidR="006B6185" w:rsidRPr="006B6185" w:rsidRDefault="006B6185" w:rsidP="006B6185">
      <w:pPr>
        <w:suppressAutoHyphens w:val="0"/>
        <w:spacing w:line="240" w:lineRule="auto"/>
        <w:rPr>
          <w:color w:val="000000"/>
          <w:szCs w:val="22"/>
          <w:lang w:val="lv-LV" w:eastAsia="en-US"/>
        </w:rPr>
      </w:pPr>
      <w:r w:rsidRPr="006B6185">
        <w:rPr>
          <w:color w:val="000000"/>
          <w:lang w:val="lv-LV" w:eastAsia="en-US"/>
        </w:rPr>
        <w:t xml:space="preserve">EU/1/24/1903/011   </w:t>
      </w:r>
    </w:p>
    <w:p w14:paraId="09E91CF4" w14:textId="77777777" w:rsidR="006B6185" w:rsidRPr="006B6185" w:rsidRDefault="006B6185" w:rsidP="006B6185">
      <w:pPr>
        <w:suppressAutoHyphens w:val="0"/>
        <w:spacing w:line="240" w:lineRule="auto"/>
        <w:rPr>
          <w:color w:val="000000"/>
          <w:szCs w:val="22"/>
          <w:highlight w:val="lightGray"/>
          <w:lang w:val="lv-LV" w:eastAsia="en-US"/>
        </w:rPr>
      </w:pPr>
      <w:r w:rsidRPr="006B6185">
        <w:rPr>
          <w:color w:val="000000"/>
          <w:highlight w:val="lightGray"/>
          <w:lang w:val="lv-LV" w:eastAsia="en-US"/>
        </w:rPr>
        <w:t>EU/1/24/1903/012</w:t>
      </w:r>
    </w:p>
    <w:p w14:paraId="4F087B81" w14:textId="77777777" w:rsidR="006B6185" w:rsidRPr="006B6185" w:rsidRDefault="006B6185" w:rsidP="006B6185">
      <w:pPr>
        <w:suppressAutoHyphens w:val="0"/>
        <w:spacing w:line="240" w:lineRule="auto"/>
        <w:rPr>
          <w:szCs w:val="22"/>
          <w:highlight w:val="lightGray"/>
          <w:lang w:val="lv-LV" w:eastAsia="en-US"/>
        </w:rPr>
      </w:pPr>
      <w:r w:rsidRPr="006B6185">
        <w:rPr>
          <w:highlight w:val="lightGray"/>
          <w:lang w:val="lv-LV" w:eastAsia="en-US"/>
        </w:rPr>
        <w:t xml:space="preserve">EU/1/24/1903/014   </w:t>
      </w:r>
    </w:p>
    <w:p w14:paraId="1376ECEA" w14:textId="77777777" w:rsidR="006B6185" w:rsidRPr="00AB7374" w:rsidRDefault="006B6185" w:rsidP="006B6185">
      <w:pPr>
        <w:suppressAutoHyphens w:val="0"/>
        <w:spacing w:line="240" w:lineRule="auto"/>
        <w:rPr>
          <w:rFonts w:cs="Verdana"/>
          <w:color w:val="000000" w:themeColor="text1"/>
          <w:lang w:val="lv-LV" w:eastAsia="en-US"/>
        </w:rPr>
      </w:pPr>
      <w:r w:rsidRPr="00AB7374">
        <w:rPr>
          <w:color w:val="000000" w:themeColor="text1"/>
          <w:highlight w:val="lightGray"/>
          <w:lang w:val="lv-LV" w:eastAsia="en-US"/>
        </w:rPr>
        <w:t>EU/1/24/1903/015</w:t>
      </w:r>
    </w:p>
    <w:p w14:paraId="35A47434" w14:textId="77777777" w:rsidR="004163E7" w:rsidRPr="00991A08" w:rsidRDefault="004163E7" w:rsidP="004163E7">
      <w:pPr>
        <w:spacing w:line="240" w:lineRule="auto"/>
        <w:rPr>
          <w:szCs w:val="22"/>
          <w:highlight w:val="lightGray"/>
          <w:lang w:val="en-US"/>
        </w:rPr>
      </w:pPr>
      <w:r>
        <w:rPr>
          <w:szCs w:val="22"/>
          <w:highlight w:val="lightGray"/>
          <w:lang w:val="en-US"/>
        </w:rPr>
        <w:t>EU/1/24/1903/029</w:t>
      </w:r>
      <w:r w:rsidRPr="00991A08">
        <w:rPr>
          <w:szCs w:val="22"/>
          <w:highlight w:val="lightGray"/>
          <w:lang w:val="en-US"/>
        </w:rPr>
        <w:t xml:space="preserve">   </w:t>
      </w:r>
    </w:p>
    <w:p w14:paraId="010AAF42" w14:textId="77777777" w:rsidR="004163E7" w:rsidRPr="00991A08" w:rsidRDefault="004163E7" w:rsidP="004163E7">
      <w:pPr>
        <w:spacing w:line="240" w:lineRule="auto"/>
        <w:rPr>
          <w:color w:val="000000"/>
        </w:rPr>
      </w:pPr>
      <w:r>
        <w:rPr>
          <w:szCs w:val="22"/>
          <w:highlight w:val="lightGray"/>
          <w:lang w:val="en-US"/>
        </w:rPr>
        <w:t>EU/1/24/1903/030</w:t>
      </w:r>
    </w:p>
    <w:p w14:paraId="546B99CF" w14:textId="77777777" w:rsidR="006B6185" w:rsidRDefault="006B6185" w:rsidP="006B6185">
      <w:pPr>
        <w:suppressAutoHyphens w:val="0"/>
        <w:spacing w:line="240" w:lineRule="auto"/>
        <w:rPr>
          <w:noProof/>
          <w:color w:val="000000" w:themeColor="text1"/>
          <w:szCs w:val="22"/>
          <w:lang w:val="lv-LV" w:eastAsia="en-US"/>
        </w:rPr>
      </w:pPr>
    </w:p>
    <w:p w14:paraId="3CCEC959" w14:textId="77777777" w:rsidR="00D1095C" w:rsidRPr="00AB7374" w:rsidRDefault="00D1095C" w:rsidP="006B6185">
      <w:pPr>
        <w:suppressAutoHyphens w:val="0"/>
        <w:spacing w:line="240" w:lineRule="auto"/>
        <w:rPr>
          <w:noProof/>
          <w:color w:val="000000" w:themeColor="text1"/>
          <w:szCs w:val="22"/>
          <w:lang w:val="lv-LV" w:eastAsia="en-US"/>
        </w:rPr>
      </w:pPr>
    </w:p>
    <w:p w14:paraId="3EF87B0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13.</w:t>
      </w:r>
      <w:r w:rsidRPr="006B6185">
        <w:rPr>
          <w:b/>
          <w:lang w:val="lv-LV" w:eastAsia="en-US"/>
        </w:rPr>
        <w:tab/>
        <w:t>SĒRIJAS NUMURS</w:t>
      </w:r>
    </w:p>
    <w:p w14:paraId="5D93C947" w14:textId="77777777" w:rsidR="006B6185" w:rsidRPr="006B6185" w:rsidRDefault="006B6185" w:rsidP="006B6185">
      <w:pPr>
        <w:suppressAutoHyphens w:val="0"/>
        <w:spacing w:line="240" w:lineRule="auto"/>
        <w:rPr>
          <w:noProof/>
          <w:szCs w:val="22"/>
          <w:lang w:val="lv-LV" w:eastAsia="en-US"/>
        </w:rPr>
      </w:pPr>
    </w:p>
    <w:p w14:paraId="099D8290"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7AA672A6" w14:textId="77777777" w:rsidR="006B6185" w:rsidRPr="006B6185" w:rsidRDefault="006B6185" w:rsidP="006B6185">
      <w:pPr>
        <w:suppressAutoHyphens w:val="0"/>
        <w:spacing w:line="240" w:lineRule="auto"/>
        <w:rPr>
          <w:noProof/>
          <w:szCs w:val="22"/>
          <w:lang w:val="lv-LV" w:eastAsia="en-US"/>
        </w:rPr>
      </w:pPr>
    </w:p>
    <w:p w14:paraId="5E894E2D" w14:textId="77777777" w:rsidR="006B6185" w:rsidRPr="006B6185" w:rsidRDefault="006B6185" w:rsidP="006B6185">
      <w:pPr>
        <w:suppressAutoHyphens w:val="0"/>
        <w:spacing w:line="240" w:lineRule="auto"/>
        <w:rPr>
          <w:noProof/>
          <w:szCs w:val="22"/>
          <w:lang w:val="lv-LV" w:eastAsia="en-US"/>
        </w:rPr>
      </w:pPr>
    </w:p>
    <w:p w14:paraId="5489088F"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14.</w:t>
      </w:r>
      <w:r w:rsidRPr="006B6185">
        <w:rPr>
          <w:b/>
          <w:lang w:val="lv-LV" w:eastAsia="en-US"/>
        </w:rPr>
        <w:tab/>
        <w:t>IZSNIEGŠANAS KĀRTĪBA</w:t>
      </w:r>
    </w:p>
    <w:p w14:paraId="281A4B97" w14:textId="77777777" w:rsidR="006B6185" w:rsidRPr="006B6185" w:rsidRDefault="006B6185" w:rsidP="006B6185">
      <w:pPr>
        <w:suppressAutoHyphens w:val="0"/>
        <w:spacing w:line="240" w:lineRule="auto"/>
        <w:rPr>
          <w:noProof/>
          <w:szCs w:val="22"/>
          <w:lang w:val="lv-LV" w:eastAsia="en-US"/>
        </w:rPr>
      </w:pPr>
    </w:p>
    <w:p w14:paraId="13D29A14" w14:textId="77777777" w:rsidR="006B6185" w:rsidRPr="006B6185" w:rsidRDefault="006B6185" w:rsidP="006B6185">
      <w:pPr>
        <w:suppressAutoHyphens w:val="0"/>
        <w:spacing w:line="240" w:lineRule="auto"/>
        <w:rPr>
          <w:noProof/>
          <w:szCs w:val="22"/>
          <w:lang w:val="lv-LV" w:eastAsia="en-US"/>
        </w:rPr>
      </w:pPr>
    </w:p>
    <w:p w14:paraId="116DA9EA" w14:textId="77777777" w:rsidR="006B6185" w:rsidRPr="006B6185" w:rsidRDefault="006B6185" w:rsidP="006B6185">
      <w:pPr>
        <w:pBdr>
          <w:top w:val="single" w:sz="4" w:space="2"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15.</w:t>
      </w:r>
      <w:r w:rsidRPr="006B6185">
        <w:rPr>
          <w:b/>
          <w:lang w:val="lv-LV" w:eastAsia="en-US"/>
        </w:rPr>
        <w:tab/>
        <w:t>NORĀDĪJUMI PAR LIETOŠANU</w:t>
      </w:r>
    </w:p>
    <w:p w14:paraId="371C35C6" w14:textId="77777777" w:rsidR="006B6185" w:rsidRPr="006B6185" w:rsidRDefault="006B6185" w:rsidP="006B6185">
      <w:pPr>
        <w:suppressAutoHyphens w:val="0"/>
        <w:spacing w:line="240" w:lineRule="auto"/>
        <w:rPr>
          <w:noProof/>
          <w:szCs w:val="22"/>
          <w:lang w:val="lv-LV" w:eastAsia="en-US"/>
        </w:rPr>
      </w:pPr>
    </w:p>
    <w:p w14:paraId="5047B682" w14:textId="77777777" w:rsidR="006B6185" w:rsidRPr="006B6185" w:rsidRDefault="006B6185" w:rsidP="006B6185">
      <w:pPr>
        <w:suppressAutoHyphens w:val="0"/>
        <w:spacing w:line="240" w:lineRule="auto"/>
        <w:rPr>
          <w:noProof/>
          <w:szCs w:val="22"/>
          <w:lang w:val="lv-LV" w:eastAsia="en-US"/>
        </w:rPr>
      </w:pPr>
    </w:p>
    <w:p w14:paraId="6A31814D" w14:textId="77777777" w:rsidR="006B6185" w:rsidRPr="006B6185" w:rsidRDefault="006B6185" w:rsidP="006B6185">
      <w:pPr>
        <w:pBdr>
          <w:top w:val="single" w:sz="4" w:space="1" w:color="auto"/>
          <w:left w:val="single" w:sz="4" w:space="4" w:color="auto"/>
          <w:bottom w:val="single" w:sz="4" w:space="0"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16.</w:t>
      </w:r>
      <w:r w:rsidRPr="006B6185">
        <w:rPr>
          <w:b/>
          <w:lang w:val="lv-LV" w:eastAsia="en-US"/>
        </w:rPr>
        <w:tab/>
        <w:t>INFORMĀCIJA BRAILA RAKSTĀ</w:t>
      </w:r>
    </w:p>
    <w:p w14:paraId="083A4C48" w14:textId="77777777" w:rsidR="006B6185" w:rsidRPr="006B6185" w:rsidRDefault="006B6185" w:rsidP="006B6185">
      <w:pPr>
        <w:suppressAutoHyphens w:val="0"/>
        <w:spacing w:line="240" w:lineRule="auto"/>
        <w:rPr>
          <w:noProof/>
          <w:szCs w:val="22"/>
          <w:lang w:val="lv-LV" w:eastAsia="en-US"/>
        </w:rPr>
      </w:pPr>
    </w:p>
    <w:p w14:paraId="3F8D0973" w14:textId="77777777" w:rsidR="006B6185" w:rsidRPr="006B6185" w:rsidRDefault="006B6185" w:rsidP="006B6185">
      <w:pPr>
        <w:suppressAutoHyphens w:val="0"/>
        <w:spacing w:line="240" w:lineRule="auto"/>
        <w:rPr>
          <w:noProof/>
          <w:szCs w:val="22"/>
          <w:highlight w:val="yellow"/>
          <w:shd w:val="clear" w:color="auto" w:fill="CCCCCC"/>
          <w:lang w:val="lv-LV" w:eastAsia="en-US"/>
        </w:rPr>
      </w:pPr>
      <w:r w:rsidRPr="006B6185">
        <w:rPr>
          <w:lang w:val="lv-LV" w:eastAsia="en-US"/>
        </w:rPr>
        <w:t>Eltrombopag Accord 50 mg</w:t>
      </w:r>
    </w:p>
    <w:p w14:paraId="20B04976"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25FEEEB0"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40179FF8"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17.</w:t>
      </w:r>
      <w:r w:rsidRPr="006B6185">
        <w:rPr>
          <w:b/>
          <w:lang w:val="lv-LV" w:eastAsia="en-US"/>
        </w:rPr>
        <w:tab/>
        <w:t>UNIKĀLS IDENTIFIKATORS – 2D SVĪTRKODS</w:t>
      </w:r>
    </w:p>
    <w:p w14:paraId="6560B240" w14:textId="77777777" w:rsidR="006B6185" w:rsidRPr="006B6185" w:rsidRDefault="006B6185" w:rsidP="006B6185">
      <w:pPr>
        <w:tabs>
          <w:tab w:val="clear" w:pos="567"/>
          <w:tab w:val="left" w:pos="720"/>
        </w:tabs>
        <w:suppressAutoHyphens w:val="0"/>
        <w:spacing w:line="240" w:lineRule="auto"/>
        <w:rPr>
          <w:noProof/>
          <w:lang w:val="lv-LV" w:eastAsia="en-US"/>
        </w:rPr>
      </w:pPr>
    </w:p>
    <w:p w14:paraId="49A33431" w14:textId="77777777" w:rsidR="006B6185" w:rsidRPr="006B6185" w:rsidRDefault="006B6185" w:rsidP="006B6185">
      <w:pPr>
        <w:suppressAutoHyphens w:val="0"/>
        <w:spacing w:line="240" w:lineRule="auto"/>
        <w:rPr>
          <w:noProof/>
          <w:szCs w:val="22"/>
          <w:shd w:val="clear" w:color="auto" w:fill="CCCCCC"/>
          <w:lang w:val="lv-LV" w:eastAsia="en-US"/>
        </w:rPr>
      </w:pPr>
      <w:r w:rsidRPr="006B6185">
        <w:rPr>
          <w:highlight w:val="lightGray"/>
          <w:lang w:val="lv-LV" w:eastAsia="en-US"/>
        </w:rPr>
        <w:t>2D svītrkods, kurā iekļauts unikāls identifikators.</w:t>
      </w:r>
    </w:p>
    <w:p w14:paraId="151607B5" w14:textId="77777777" w:rsidR="006B6185" w:rsidRPr="006B6185" w:rsidRDefault="006B6185" w:rsidP="006B6185">
      <w:pPr>
        <w:tabs>
          <w:tab w:val="clear" w:pos="567"/>
          <w:tab w:val="left" w:pos="720"/>
        </w:tabs>
        <w:suppressAutoHyphens w:val="0"/>
        <w:spacing w:line="240" w:lineRule="auto"/>
        <w:rPr>
          <w:noProof/>
          <w:szCs w:val="22"/>
          <w:lang w:val="lv-LV" w:eastAsia="en-US"/>
        </w:rPr>
      </w:pPr>
    </w:p>
    <w:p w14:paraId="09325E4F" w14:textId="77777777" w:rsidR="006B6185" w:rsidRPr="006B6185" w:rsidRDefault="006B6185" w:rsidP="006B6185">
      <w:pPr>
        <w:tabs>
          <w:tab w:val="clear" w:pos="567"/>
          <w:tab w:val="left" w:pos="720"/>
        </w:tabs>
        <w:suppressAutoHyphens w:val="0"/>
        <w:spacing w:line="240" w:lineRule="auto"/>
        <w:rPr>
          <w:noProof/>
          <w:lang w:val="lv-LV" w:eastAsia="en-US"/>
        </w:rPr>
      </w:pPr>
    </w:p>
    <w:p w14:paraId="6C58AEF9"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18.</w:t>
      </w:r>
      <w:r w:rsidRPr="006B6185">
        <w:rPr>
          <w:b/>
          <w:lang w:val="lv-LV" w:eastAsia="en-US"/>
        </w:rPr>
        <w:tab/>
        <w:t>UNIKĀLS IDENTIFIKATORS- DATI, KURUS VAR NOLASĪT PERSONA</w:t>
      </w:r>
    </w:p>
    <w:p w14:paraId="213D8217" w14:textId="77777777" w:rsidR="006B6185" w:rsidRPr="006B6185" w:rsidRDefault="006B6185" w:rsidP="006B6185">
      <w:pPr>
        <w:tabs>
          <w:tab w:val="clear" w:pos="567"/>
          <w:tab w:val="left" w:pos="720"/>
        </w:tabs>
        <w:suppressAutoHyphens w:val="0"/>
        <w:spacing w:line="240" w:lineRule="auto"/>
        <w:rPr>
          <w:noProof/>
          <w:lang w:val="lv-LV" w:eastAsia="en-US"/>
        </w:rPr>
      </w:pPr>
    </w:p>
    <w:p w14:paraId="4FB47B1B" w14:textId="77777777" w:rsidR="006B6185" w:rsidRPr="006B6185" w:rsidRDefault="006B6185" w:rsidP="006B6185">
      <w:pPr>
        <w:tabs>
          <w:tab w:val="clear" w:pos="567"/>
        </w:tabs>
        <w:suppressAutoHyphens w:val="0"/>
        <w:autoSpaceDE w:val="0"/>
        <w:autoSpaceDN w:val="0"/>
        <w:adjustRightInd w:val="0"/>
        <w:spacing w:line="240" w:lineRule="auto"/>
        <w:rPr>
          <w:rFonts w:eastAsia="SimSun"/>
          <w:color w:val="000000"/>
          <w:szCs w:val="22"/>
          <w:lang w:val="lv-LV" w:eastAsia="en-US"/>
        </w:rPr>
      </w:pPr>
      <w:r w:rsidRPr="006B6185">
        <w:rPr>
          <w:rFonts w:eastAsia="SimSun"/>
          <w:color w:val="000000"/>
          <w:szCs w:val="24"/>
          <w:lang w:val="lv-LV" w:eastAsia="en-US"/>
        </w:rPr>
        <w:t>PC</w:t>
      </w:r>
    </w:p>
    <w:p w14:paraId="59E390FA" w14:textId="77777777" w:rsidR="006B6185" w:rsidRPr="006B6185" w:rsidRDefault="006B6185" w:rsidP="006B6185">
      <w:pPr>
        <w:tabs>
          <w:tab w:val="clear" w:pos="567"/>
        </w:tabs>
        <w:suppressAutoHyphens w:val="0"/>
        <w:autoSpaceDE w:val="0"/>
        <w:autoSpaceDN w:val="0"/>
        <w:adjustRightInd w:val="0"/>
        <w:spacing w:line="240" w:lineRule="auto"/>
        <w:rPr>
          <w:rFonts w:eastAsia="SimSun"/>
          <w:color w:val="000000"/>
          <w:szCs w:val="22"/>
          <w:lang w:val="lv-LV" w:eastAsia="en-US"/>
        </w:rPr>
      </w:pPr>
      <w:r w:rsidRPr="006B6185">
        <w:rPr>
          <w:rFonts w:eastAsia="SimSun"/>
          <w:color w:val="000000"/>
          <w:szCs w:val="24"/>
          <w:lang w:val="lv-LV" w:eastAsia="en-US"/>
        </w:rPr>
        <w:t>SN</w:t>
      </w:r>
    </w:p>
    <w:p w14:paraId="0A3D9C51" w14:textId="77777777" w:rsidR="006B6185" w:rsidRPr="006B6185" w:rsidRDefault="006B6185" w:rsidP="006B6185">
      <w:pPr>
        <w:tabs>
          <w:tab w:val="clear" w:pos="567"/>
          <w:tab w:val="left" w:pos="720"/>
        </w:tabs>
        <w:suppressAutoHyphens w:val="0"/>
        <w:spacing w:line="240" w:lineRule="auto"/>
        <w:rPr>
          <w:szCs w:val="22"/>
          <w:lang w:val="lv-LV" w:eastAsia="en-US"/>
        </w:rPr>
      </w:pPr>
      <w:r w:rsidRPr="006B6185">
        <w:rPr>
          <w:lang w:val="lv-LV" w:eastAsia="en-US"/>
        </w:rPr>
        <w:t>NN</w:t>
      </w:r>
    </w:p>
    <w:p w14:paraId="78A28C90" w14:textId="77777777" w:rsidR="006B6185" w:rsidRPr="006B6185" w:rsidRDefault="006B6185" w:rsidP="006B6185">
      <w:pPr>
        <w:shd w:val="clear" w:color="auto" w:fill="FFFFFF"/>
        <w:suppressAutoHyphens w:val="0"/>
        <w:spacing w:line="240" w:lineRule="auto"/>
        <w:rPr>
          <w:noProof/>
          <w:highlight w:val="yellow"/>
          <w:lang w:val="lv-LV" w:eastAsia="en-US"/>
        </w:rPr>
      </w:pPr>
      <w:r w:rsidRPr="006B6185">
        <w:rPr>
          <w:lang w:val="lv-LV" w:eastAsia="en-US"/>
        </w:rPr>
        <w:br w:type="page"/>
      </w:r>
    </w:p>
    <w:p w14:paraId="0EF778E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noProof/>
          <w:szCs w:val="22"/>
          <w:lang w:val="lv-LV" w:eastAsia="en-US"/>
        </w:rPr>
      </w:pPr>
      <w:r w:rsidRPr="006B6185">
        <w:rPr>
          <w:b/>
          <w:lang w:val="lv-LV" w:eastAsia="en-US"/>
        </w:rPr>
        <w:t>INFORMĀCIJA, KAS JĀNORĀDA UZ ĀRĒJĀ IEPAKOJUMA VAIRĀKU KASTĪŠU IEPAKOJUMAM</w:t>
      </w:r>
    </w:p>
    <w:p w14:paraId="46E63B37"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szCs w:val="22"/>
          <w:lang w:val="lv-LV" w:eastAsia="en-US"/>
        </w:rPr>
      </w:pPr>
    </w:p>
    <w:p w14:paraId="097A8C25" w14:textId="6F48D024" w:rsidR="006B6185" w:rsidRPr="006B6185" w:rsidRDefault="006B6185" w:rsidP="00AB7374">
      <w:pPr>
        <w:pBdr>
          <w:top w:val="single" w:sz="4" w:space="1" w:color="auto"/>
          <w:left w:val="single" w:sz="4" w:space="4" w:color="auto"/>
          <w:bottom w:val="single" w:sz="4" w:space="1" w:color="auto"/>
          <w:right w:val="single" w:sz="4" w:space="4" w:color="auto"/>
        </w:pBdr>
        <w:tabs>
          <w:tab w:val="clear" w:pos="567"/>
          <w:tab w:val="left" w:pos="0"/>
        </w:tabs>
        <w:suppressAutoHyphens w:val="0"/>
        <w:spacing w:line="240" w:lineRule="auto"/>
        <w:ind w:left="567" w:hanging="567"/>
        <w:rPr>
          <w:bCs/>
          <w:noProof/>
          <w:szCs w:val="22"/>
          <w:lang w:val="lv-LV" w:eastAsia="en-US"/>
        </w:rPr>
      </w:pPr>
      <w:r w:rsidRPr="006B6185">
        <w:rPr>
          <w:b/>
          <w:lang w:val="lv-LV" w:eastAsia="en-US"/>
        </w:rPr>
        <w:t xml:space="preserve">KASTĪTE 50 MG (VAIRĀKU KASTĪŠU IEPAKOJUMS AR 84 TABLETĒM - AR BLUE BOX) </w:t>
      </w:r>
    </w:p>
    <w:p w14:paraId="3D5F0EC7" w14:textId="77777777" w:rsidR="006B6185" w:rsidRPr="006B6185" w:rsidRDefault="006B6185" w:rsidP="006B6185">
      <w:pPr>
        <w:suppressAutoHyphens w:val="0"/>
        <w:spacing w:line="240" w:lineRule="auto"/>
        <w:rPr>
          <w:lang w:val="lv-LV" w:eastAsia="en-US"/>
        </w:rPr>
      </w:pPr>
    </w:p>
    <w:p w14:paraId="02C6CFFF" w14:textId="77777777" w:rsidR="006B6185" w:rsidRPr="006B6185" w:rsidRDefault="006B6185" w:rsidP="006B6185">
      <w:pPr>
        <w:suppressAutoHyphens w:val="0"/>
        <w:spacing w:line="240" w:lineRule="auto"/>
        <w:rPr>
          <w:noProof/>
          <w:szCs w:val="22"/>
          <w:lang w:val="lv-LV" w:eastAsia="en-US"/>
        </w:rPr>
      </w:pPr>
    </w:p>
    <w:p w14:paraId="20262C1A"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1.</w:t>
      </w:r>
      <w:r w:rsidRPr="006B6185">
        <w:rPr>
          <w:b/>
          <w:lang w:val="lv-LV" w:eastAsia="en-US"/>
        </w:rPr>
        <w:tab/>
        <w:t>ZĀĻU NOSAUKUMS</w:t>
      </w:r>
    </w:p>
    <w:p w14:paraId="73769957" w14:textId="77777777" w:rsidR="006B6185" w:rsidRPr="006B6185" w:rsidRDefault="006B6185" w:rsidP="006B6185">
      <w:pPr>
        <w:suppressAutoHyphens w:val="0"/>
        <w:spacing w:line="240" w:lineRule="auto"/>
        <w:rPr>
          <w:noProof/>
          <w:szCs w:val="22"/>
          <w:lang w:val="lv-LV" w:eastAsia="en-US"/>
        </w:rPr>
      </w:pPr>
    </w:p>
    <w:p w14:paraId="27E5A2C8"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Eltrombopag Accord 50 mg apvalkotās tabletes</w:t>
      </w:r>
    </w:p>
    <w:p w14:paraId="2FA29605" w14:textId="77777777" w:rsidR="006B6185" w:rsidRPr="006B6185" w:rsidRDefault="006B6185" w:rsidP="006B6185">
      <w:pPr>
        <w:suppressAutoHyphens w:val="0"/>
        <w:spacing w:line="240" w:lineRule="auto"/>
        <w:rPr>
          <w:szCs w:val="22"/>
          <w:lang w:val="lv-LV" w:eastAsia="en-US"/>
        </w:rPr>
      </w:pPr>
      <w:r w:rsidRPr="006B6185">
        <w:rPr>
          <w:i/>
          <w:iCs/>
          <w:lang w:val="lv-LV" w:eastAsia="en-US"/>
        </w:rPr>
        <w:t>eltrombopagum</w:t>
      </w:r>
    </w:p>
    <w:p w14:paraId="0B61FC9C" w14:textId="77777777" w:rsidR="006B6185" w:rsidRPr="006B6185" w:rsidRDefault="006B6185" w:rsidP="006B6185">
      <w:pPr>
        <w:suppressAutoHyphens w:val="0"/>
        <w:spacing w:line="240" w:lineRule="auto"/>
        <w:rPr>
          <w:noProof/>
          <w:szCs w:val="22"/>
          <w:lang w:val="lv-LV" w:eastAsia="en-US"/>
        </w:rPr>
      </w:pPr>
    </w:p>
    <w:p w14:paraId="4924A864" w14:textId="77777777" w:rsidR="006B6185" w:rsidRPr="006B6185" w:rsidRDefault="006B6185" w:rsidP="006B6185">
      <w:pPr>
        <w:suppressAutoHyphens w:val="0"/>
        <w:spacing w:line="240" w:lineRule="auto"/>
        <w:rPr>
          <w:noProof/>
          <w:szCs w:val="22"/>
          <w:lang w:val="lv-LV" w:eastAsia="en-US"/>
        </w:rPr>
      </w:pPr>
    </w:p>
    <w:p w14:paraId="1E5CD54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2.</w:t>
      </w:r>
      <w:r w:rsidRPr="006B6185">
        <w:rPr>
          <w:b/>
          <w:lang w:val="lv-LV" w:eastAsia="en-US"/>
        </w:rPr>
        <w:tab/>
        <w:t>AKTĪVĀS(-O) VIELAS(-U) NOSAUKUMS(-I) UN DAUDZUMS(-I)</w:t>
      </w:r>
    </w:p>
    <w:p w14:paraId="6A6DD8AE" w14:textId="77777777" w:rsidR="006B6185" w:rsidRPr="006B6185" w:rsidRDefault="006B6185" w:rsidP="006B6185">
      <w:pPr>
        <w:suppressAutoHyphens w:val="0"/>
        <w:spacing w:line="240" w:lineRule="auto"/>
        <w:rPr>
          <w:noProof/>
          <w:szCs w:val="22"/>
          <w:lang w:val="lv-LV" w:eastAsia="en-US"/>
        </w:rPr>
      </w:pPr>
    </w:p>
    <w:p w14:paraId="131E82A6" w14:textId="77777777" w:rsidR="006B6185" w:rsidRPr="006B6185" w:rsidRDefault="006B6185" w:rsidP="006B6185">
      <w:pPr>
        <w:suppressAutoHyphens w:val="0"/>
        <w:spacing w:line="240" w:lineRule="auto"/>
        <w:rPr>
          <w:noProof/>
          <w:szCs w:val="22"/>
          <w:lang w:val="lv-LV" w:eastAsia="en-US"/>
        </w:rPr>
      </w:pPr>
      <w:r w:rsidRPr="006B6185">
        <w:rPr>
          <w:lang w:val="lv-LV" w:eastAsia="en-US"/>
        </w:rPr>
        <w:t>Katra apvalkotā tablete satur eltrombopaga olamīnu, kas atbilst 50 mg eltrombopaga.</w:t>
      </w:r>
    </w:p>
    <w:p w14:paraId="1486E250" w14:textId="77777777" w:rsidR="006B6185" w:rsidRPr="006B6185" w:rsidRDefault="006B6185" w:rsidP="006B6185">
      <w:pPr>
        <w:suppressAutoHyphens w:val="0"/>
        <w:spacing w:line="240" w:lineRule="auto"/>
        <w:rPr>
          <w:noProof/>
          <w:szCs w:val="22"/>
          <w:lang w:val="lv-LV" w:eastAsia="en-US"/>
        </w:rPr>
      </w:pPr>
    </w:p>
    <w:p w14:paraId="15A4DFE5" w14:textId="77777777" w:rsidR="006B6185" w:rsidRPr="006B6185" w:rsidRDefault="006B6185" w:rsidP="006B6185">
      <w:pPr>
        <w:suppressAutoHyphens w:val="0"/>
        <w:spacing w:line="240" w:lineRule="auto"/>
        <w:rPr>
          <w:noProof/>
          <w:szCs w:val="22"/>
          <w:lang w:val="lv-LV" w:eastAsia="en-US"/>
        </w:rPr>
      </w:pPr>
    </w:p>
    <w:p w14:paraId="712E1CF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3.</w:t>
      </w:r>
      <w:r w:rsidRPr="006B6185">
        <w:rPr>
          <w:b/>
          <w:lang w:val="lv-LV" w:eastAsia="en-US"/>
        </w:rPr>
        <w:tab/>
        <w:t>PALĪGVIELU SARAKSTS</w:t>
      </w:r>
    </w:p>
    <w:p w14:paraId="11195811" w14:textId="77777777" w:rsidR="006B6185" w:rsidRPr="006B6185" w:rsidRDefault="006B6185" w:rsidP="006B6185">
      <w:pPr>
        <w:suppressAutoHyphens w:val="0"/>
        <w:spacing w:line="240" w:lineRule="auto"/>
        <w:rPr>
          <w:noProof/>
          <w:szCs w:val="22"/>
          <w:lang w:val="lv-LV" w:eastAsia="en-US"/>
        </w:rPr>
      </w:pPr>
    </w:p>
    <w:p w14:paraId="14544A3D" w14:textId="77777777" w:rsidR="006B6185" w:rsidRPr="006B6185" w:rsidRDefault="006B6185" w:rsidP="006B6185">
      <w:pPr>
        <w:suppressAutoHyphens w:val="0"/>
        <w:spacing w:line="240" w:lineRule="auto"/>
        <w:rPr>
          <w:noProof/>
          <w:szCs w:val="22"/>
          <w:lang w:val="lv-LV" w:eastAsia="en-US"/>
        </w:rPr>
      </w:pPr>
    </w:p>
    <w:p w14:paraId="00B0B34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4.</w:t>
      </w:r>
      <w:r w:rsidRPr="006B6185">
        <w:rPr>
          <w:b/>
          <w:lang w:val="lv-LV" w:eastAsia="en-US"/>
        </w:rPr>
        <w:tab/>
        <w:t>ZĀĻU FORMA UN SATURS</w:t>
      </w:r>
    </w:p>
    <w:p w14:paraId="15DA1EE2" w14:textId="77777777" w:rsidR="006B6185" w:rsidRPr="006B6185" w:rsidRDefault="006B6185" w:rsidP="006B6185">
      <w:pPr>
        <w:suppressAutoHyphens w:val="0"/>
        <w:spacing w:line="240" w:lineRule="auto"/>
        <w:rPr>
          <w:noProof/>
          <w:szCs w:val="22"/>
          <w:lang w:val="lv-LV" w:eastAsia="en-US"/>
        </w:rPr>
      </w:pPr>
    </w:p>
    <w:p w14:paraId="6BDF7C26" w14:textId="77777777" w:rsidR="006B6185" w:rsidRPr="006B6185" w:rsidRDefault="006B6185" w:rsidP="006B6185">
      <w:pPr>
        <w:tabs>
          <w:tab w:val="clear" w:pos="567"/>
          <w:tab w:val="left" w:pos="720"/>
        </w:tabs>
        <w:suppressAutoHyphens w:val="0"/>
        <w:autoSpaceDE w:val="0"/>
        <w:autoSpaceDN w:val="0"/>
        <w:adjustRightInd w:val="0"/>
        <w:spacing w:line="240" w:lineRule="auto"/>
        <w:rPr>
          <w:rFonts w:eastAsia="SimSun"/>
          <w:szCs w:val="22"/>
          <w:lang w:val="lv-LV" w:eastAsia="en-US"/>
        </w:rPr>
      </w:pPr>
      <w:r w:rsidRPr="006B6185">
        <w:rPr>
          <w:highlight w:val="lightGray"/>
          <w:lang w:val="lv-LV" w:eastAsia="en-US"/>
        </w:rPr>
        <w:t>Apvalkotā tablete</w:t>
      </w:r>
    </w:p>
    <w:p w14:paraId="77AA9E0C"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Vairāku kastīšu iepakojums ar 84 (3 iepakojumi pa 28) tabletēm</w:t>
      </w:r>
    </w:p>
    <w:p w14:paraId="677E2BAB" w14:textId="5765ECE3" w:rsidR="006B6185" w:rsidRPr="006B6185" w:rsidRDefault="006B6185" w:rsidP="006B6185">
      <w:pPr>
        <w:suppressAutoHyphens w:val="0"/>
        <w:spacing w:line="240" w:lineRule="auto"/>
        <w:rPr>
          <w:rFonts w:eastAsia="SimSun"/>
          <w:szCs w:val="22"/>
          <w:lang w:val="lv-LV" w:eastAsia="en-US"/>
        </w:rPr>
      </w:pPr>
      <w:r w:rsidRPr="006B6185">
        <w:rPr>
          <w:highlight w:val="lightGray"/>
          <w:lang w:val="lv-LV" w:eastAsia="en-US"/>
        </w:rPr>
        <w:t>Vairāku kastīšu iepakojums ar 84 x 1 (3 iepakojumi pa 28 x 1) tableti</w:t>
      </w:r>
    </w:p>
    <w:p w14:paraId="6E5E1BF4" w14:textId="77777777" w:rsidR="006B6185" w:rsidRPr="006B6185" w:rsidRDefault="006B6185" w:rsidP="006B6185">
      <w:pPr>
        <w:suppressAutoHyphens w:val="0"/>
        <w:spacing w:line="240" w:lineRule="auto"/>
        <w:rPr>
          <w:noProof/>
          <w:szCs w:val="22"/>
          <w:lang w:val="lv-LV" w:eastAsia="en-US"/>
        </w:rPr>
      </w:pPr>
    </w:p>
    <w:p w14:paraId="2B6361DE" w14:textId="77777777" w:rsidR="006B6185" w:rsidRPr="006B6185" w:rsidRDefault="006B6185" w:rsidP="006B6185">
      <w:pPr>
        <w:suppressAutoHyphens w:val="0"/>
        <w:spacing w:line="240" w:lineRule="auto"/>
        <w:rPr>
          <w:noProof/>
          <w:szCs w:val="22"/>
          <w:lang w:val="lv-LV" w:eastAsia="en-US"/>
        </w:rPr>
      </w:pPr>
    </w:p>
    <w:p w14:paraId="1EAE4FC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5.</w:t>
      </w:r>
      <w:r w:rsidRPr="006B6185">
        <w:rPr>
          <w:b/>
          <w:lang w:val="lv-LV" w:eastAsia="en-US"/>
        </w:rPr>
        <w:tab/>
        <w:t>LIETOŠANAS UN IEVADĪŠANAS VEIDS(-I)</w:t>
      </w:r>
    </w:p>
    <w:p w14:paraId="20383042" w14:textId="77777777" w:rsidR="006B6185" w:rsidRPr="006B6185" w:rsidRDefault="006B6185" w:rsidP="006B6185">
      <w:pPr>
        <w:suppressAutoHyphens w:val="0"/>
        <w:spacing w:line="240" w:lineRule="auto"/>
        <w:rPr>
          <w:noProof/>
          <w:szCs w:val="22"/>
          <w:lang w:val="lv-LV" w:eastAsia="en-US"/>
        </w:rPr>
      </w:pPr>
    </w:p>
    <w:p w14:paraId="26A02414"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 xml:space="preserve">Pirms lietošanas izlasiet lietošanas instrukciju. </w:t>
      </w:r>
    </w:p>
    <w:p w14:paraId="6894CD68" w14:textId="77777777" w:rsidR="006B6185" w:rsidRPr="006B6185" w:rsidRDefault="006B6185" w:rsidP="006B6185">
      <w:pPr>
        <w:suppressAutoHyphens w:val="0"/>
        <w:spacing w:line="240" w:lineRule="auto"/>
        <w:rPr>
          <w:noProof/>
          <w:szCs w:val="22"/>
          <w:highlight w:val="lightGray"/>
          <w:lang w:val="lv-LV" w:eastAsia="en-US"/>
        </w:rPr>
      </w:pPr>
      <w:r w:rsidRPr="006B6185">
        <w:rPr>
          <w:lang w:val="lv-LV" w:eastAsia="en-US"/>
        </w:rPr>
        <w:t>Iekšķīgai lietošanai.</w:t>
      </w:r>
    </w:p>
    <w:p w14:paraId="2F990D30" w14:textId="77777777" w:rsidR="006B6185" w:rsidRPr="006B6185" w:rsidRDefault="006B6185" w:rsidP="006B6185">
      <w:pPr>
        <w:suppressAutoHyphens w:val="0"/>
        <w:spacing w:line="240" w:lineRule="auto"/>
        <w:rPr>
          <w:noProof/>
          <w:szCs w:val="22"/>
          <w:highlight w:val="yellow"/>
          <w:lang w:val="lv-LV" w:eastAsia="en-US"/>
        </w:rPr>
      </w:pPr>
    </w:p>
    <w:p w14:paraId="1D9BAE53" w14:textId="77777777" w:rsidR="006B6185" w:rsidRPr="006B6185" w:rsidRDefault="006B6185" w:rsidP="006B6185">
      <w:pPr>
        <w:suppressAutoHyphens w:val="0"/>
        <w:spacing w:line="240" w:lineRule="auto"/>
        <w:rPr>
          <w:noProof/>
          <w:szCs w:val="22"/>
          <w:highlight w:val="yellow"/>
          <w:lang w:val="lv-LV" w:eastAsia="en-US"/>
        </w:rPr>
      </w:pPr>
    </w:p>
    <w:p w14:paraId="787B6F5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6.</w:t>
      </w:r>
      <w:r w:rsidRPr="006B6185">
        <w:rPr>
          <w:b/>
          <w:lang w:val="lv-LV" w:eastAsia="en-US"/>
        </w:rPr>
        <w:tab/>
        <w:t>ĪPAŠI BRĪDINĀJUMI PAR ZĀĻU UZGLABĀŠANU BĒRNIEM NEREDZAMĀ UN NEPIEEJAMĀ VIETĀ</w:t>
      </w:r>
    </w:p>
    <w:p w14:paraId="326BE1A8" w14:textId="77777777" w:rsidR="006B6185" w:rsidRPr="006B6185" w:rsidRDefault="006B6185" w:rsidP="006B6185">
      <w:pPr>
        <w:suppressAutoHyphens w:val="0"/>
        <w:spacing w:line="240" w:lineRule="auto"/>
        <w:rPr>
          <w:noProof/>
          <w:szCs w:val="22"/>
          <w:highlight w:val="yellow"/>
          <w:lang w:val="lv-LV" w:eastAsia="en-US"/>
        </w:rPr>
      </w:pPr>
    </w:p>
    <w:p w14:paraId="6FBCBD93" w14:textId="77777777" w:rsidR="006B6185" w:rsidRPr="006B6185" w:rsidRDefault="006B6185" w:rsidP="006B6185">
      <w:pPr>
        <w:suppressAutoHyphens w:val="0"/>
        <w:spacing w:line="240" w:lineRule="auto"/>
        <w:rPr>
          <w:noProof/>
          <w:szCs w:val="22"/>
          <w:highlight w:val="yellow"/>
          <w:lang w:val="lv-LV" w:eastAsia="en-US"/>
        </w:rPr>
      </w:pPr>
      <w:r w:rsidRPr="006B6185">
        <w:rPr>
          <w:lang w:val="lv-LV" w:eastAsia="en-US"/>
        </w:rPr>
        <w:t>Uzglabāt bērniem neredzamā un nepieejamā vietā.</w:t>
      </w:r>
    </w:p>
    <w:p w14:paraId="36C19E8C" w14:textId="77777777" w:rsidR="006B6185" w:rsidRPr="006B6185" w:rsidRDefault="006B6185" w:rsidP="006B6185">
      <w:pPr>
        <w:suppressAutoHyphens w:val="0"/>
        <w:spacing w:line="240" w:lineRule="auto"/>
        <w:rPr>
          <w:noProof/>
          <w:szCs w:val="22"/>
          <w:lang w:val="lv-LV" w:eastAsia="en-US"/>
        </w:rPr>
      </w:pPr>
    </w:p>
    <w:p w14:paraId="3CEC3B4C" w14:textId="77777777" w:rsidR="006B6185" w:rsidRPr="006B6185" w:rsidRDefault="006B6185" w:rsidP="006B6185">
      <w:pPr>
        <w:suppressAutoHyphens w:val="0"/>
        <w:spacing w:line="240" w:lineRule="auto"/>
        <w:rPr>
          <w:noProof/>
          <w:szCs w:val="22"/>
          <w:lang w:val="lv-LV" w:eastAsia="en-US"/>
        </w:rPr>
      </w:pPr>
    </w:p>
    <w:p w14:paraId="4DABB5AA"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7.</w:t>
      </w:r>
      <w:r w:rsidRPr="006B6185">
        <w:rPr>
          <w:b/>
          <w:lang w:val="lv-LV" w:eastAsia="en-US"/>
        </w:rPr>
        <w:tab/>
        <w:t>CITI ĪPAŠI BRĪDINĀJUMI, JA NEPIECIEŠAMS</w:t>
      </w:r>
    </w:p>
    <w:p w14:paraId="4F65198B" w14:textId="77777777" w:rsidR="006B6185" w:rsidRPr="006B6185" w:rsidRDefault="006B6185" w:rsidP="006B6185">
      <w:pPr>
        <w:suppressAutoHyphens w:val="0"/>
        <w:spacing w:line="240" w:lineRule="auto"/>
        <w:rPr>
          <w:noProof/>
          <w:szCs w:val="22"/>
          <w:lang w:val="lv-LV" w:eastAsia="en-US"/>
        </w:rPr>
      </w:pPr>
    </w:p>
    <w:p w14:paraId="7491BAB7" w14:textId="77777777" w:rsidR="006B6185" w:rsidRPr="006B6185" w:rsidRDefault="006B6185" w:rsidP="006B6185">
      <w:pPr>
        <w:tabs>
          <w:tab w:val="left" w:pos="749"/>
        </w:tabs>
        <w:suppressAutoHyphens w:val="0"/>
        <w:spacing w:line="240" w:lineRule="auto"/>
        <w:rPr>
          <w:lang w:val="lv-LV" w:eastAsia="en-US"/>
        </w:rPr>
      </w:pPr>
    </w:p>
    <w:p w14:paraId="15B4FACA"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8.</w:t>
      </w:r>
      <w:r w:rsidRPr="006B6185">
        <w:rPr>
          <w:b/>
          <w:lang w:val="lv-LV" w:eastAsia="en-US"/>
        </w:rPr>
        <w:tab/>
        <w:t>DERĪGUMA TERMIŅŠ</w:t>
      </w:r>
    </w:p>
    <w:p w14:paraId="5B05D80B" w14:textId="77777777" w:rsidR="006B6185" w:rsidRPr="006B6185" w:rsidRDefault="006B6185" w:rsidP="006B6185">
      <w:pPr>
        <w:suppressAutoHyphens w:val="0"/>
        <w:spacing w:line="240" w:lineRule="auto"/>
        <w:rPr>
          <w:lang w:val="lv-LV" w:eastAsia="en-US"/>
        </w:rPr>
      </w:pPr>
    </w:p>
    <w:p w14:paraId="0A3E14D6"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0AB20C5E" w14:textId="77777777" w:rsidR="006B6185" w:rsidRPr="006B6185" w:rsidRDefault="006B6185" w:rsidP="006B6185">
      <w:pPr>
        <w:suppressAutoHyphens w:val="0"/>
        <w:spacing w:line="240" w:lineRule="auto"/>
        <w:rPr>
          <w:noProof/>
          <w:szCs w:val="22"/>
          <w:lang w:val="lv-LV" w:eastAsia="en-US"/>
        </w:rPr>
      </w:pPr>
    </w:p>
    <w:p w14:paraId="6B913595" w14:textId="77777777" w:rsidR="006B6185" w:rsidRPr="006B6185" w:rsidRDefault="006B6185" w:rsidP="006B6185">
      <w:pPr>
        <w:suppressAutoHyphens w:val="0"/>
        <w:spacing w:line="240" w:lineRule="auto"/>
        <w:rPr>
          <w:noProof/>
          <w:szCs w:val="22"/>
          <w:lang w:val="lv-LV" w:eastAsia="en-US"/>
        </w:rPr>
      </w:pPr>
    </w:p>
    <w:p w14:paraId="3CC18140"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9.</w:t>
      </w:r>
      <w:r w:rsidRPr="006B6185">
        <w:rPr>
          <w:b/>
          <w:lang w:val="lv-LV" w:eastAsia="en-US"/>
        </w:rPr>
        <w:tab/>
        <w:t>ĪPAŠI UZGLABĀŠANAS NOSACĪJUMI</w:t>
      </w:r>
    </w:p>
    <w:p w14:paraId="66885248" w14:textId="77777777" w:rsidR="006B6185" w:rsidRPr="006B6185" w:rsidRDefault="006B6185" w:rsidP="006B6185">
      <w:pPr>
        <w:suppressAutoHyphens w:val="0"/>
        <w:spacing w:line="240" w:lineRule="auto"/>
        <w:rPr>
          <w:noProof/>
          <w:szCs w:val="22"/>
          <w:lang w:val="lv-LV" w:eastAsia="en-US"/>
        </w:rPr>
      </w:pPr>
    </w:p>
    <w:p w14:paraId="16C992CA" w14:textId="77777777" w:rsidR="006B6185" w:rsidRPr="006B6185" w:rsidRDefault="006B6185" w:rsidP="006B6185">
      <w:pPr>
        <w:suppressAutoHyphens w:val="0"/>
        <w:spacing w:line="240" w:lineRule="auto"/>
        <w:ind w:left="567" w:hanging="567"/>
        <w:rPr>
          <w:noProof/>
          <w:szCs w:val="22"/>
          <w:lang w:val="lv-LV" w:eastAsia="en-US"/>
        </w:rPr>
      </w:pPr>
    </w:p>
    <w:p w14:paraId="4E1101CF"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10.</w:t>
      </w:r>
      <w:r w:rsidRPr="006B6185">
        <w:rPr>
          <w:b/>
          <w:lang w:val="lv-LV" w:eastAsia="en-US"/>
        </w:rPr>
        <w:tab/>
        <w:t>ĪPAŠI PIESARDZĪBAS PASĀKUMI, IZNĪCINOT NEIZLIETOTĀS ZĀLES VAI IZMANTOTOS MATERIĀLUS, KAS BIJUŠI SASKARĒ AR ŠĪM ZĀLĒM, JA PIEMĒROJAMS</w:t>
      </w:r>
    </w:p>
    <w:p w14:paraId="7D7F4567" w14:textId="77777777" w:rsidR="006B6185" w:rsidRPr="006B6185" w:rsidRDefault="006B6185" w:rsidP="006B6185">
      <w:pPr>
        <w:suppressAutoHyphens w:val="0"/>
        <w:spacing w:line="240" w:lineRule="auto"/>
        <w:rPr>
          <w:noProof/>
          <w:szCs w:val="22"/>
          <w:lang w:val="lv-LV" w:eastAsia="en-US"/>
        </w:rPr>
      </w:pPr>
    </w:p>
    <w:p w14:paraId="16966D24" w14:textId="77777777" w:rsidR="006B6185" w:rsidRPr="006B6185" w:rsidRDefault="006B6185" w:rsidP="006B6185">
      <w:pPr>
        <w:suppressAutoHyphens w:val="0"/>
        <w:spacing w:line="240" w:lineRule="auto"/>
        <w:rPr>
          <w:noProof/>
          <w:szCs w:val="22"/>
          <w:lang w:val="lv-LV" w:eastAsia="en-US"/>
        </w:rPr>
      </w:pPr>
    </w:p>
    <w:p w14:paraId="23E5C723"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11.</w:t>
      </w:r>
      <w:r w:rsidRPr="006B6185">
        <w:rPr>
          <w:b/>
          <w:lang w:val="lv-LV" w:eastAsia="en-US"/>
        </w:rPr>
        <w:tab/>
        <w:t>REĢISTRĀCIJAS APLIECĪBAS ĪPAŠNIEKA NOSAUKUMS UN ADRESE</w:t>
      </w:r>
    </w:p>
    <w:p w14:paraId="41154103" w14:textId="77777777" w:rsidR="006B6185" w:rsidRPr="006B6185" w:rsidRDefault="006B6185" w:rsidP="006B6185">
      <w:pPr>
        <w:keepNext/>
        <w:suppressAutoHyphens w:val="0"/>
        <w:spacing w:line="240" w:lineRule="auto"/>
        <w:rPr>
          <w:noProof/>
          <w:szCs w:val="22"/>
          <w:lang w:val="lv-LV" w:eastAsia="en-US"/>
        </w:rPr>
      </w:pPr>
    </w:p>
    <w:p w14:paraId="676BEBE0" w14:textId="77777777" w:rsidR="006B6185" w:rsidRPr="006B6185" w:rsidRDefault="006B6185" w:rsidP="006B6185">
      <w:pPr>
        <w:keepNext/>
        <w:suppressAutoHyphens w:val="0"/>
        <w:spacing w:line="240" w:lineRule="auto"/>
        <w:rPr>
          <w:szCs w:val="22"/>
          <w:lang w:val="lv-LV" w:eastAsia="en-US"/>
        </w:rPr>
      </w:pPr>
      <w:r w:rsidRPr="006B6185">
        <w:rPr>
          <w:lang w:val="lv-LV" w:eastAsia="en-US"/>
        </w:rPr>
        <w:t>Accord Healthcare S.L.U.</w:t>
      </w:r>
    </w:p>
    <w:p w14:paraId="3244DDC5" w14:textId="77777777" w:rsidR="006B6185" w:rsidRPr="006B6185" w:rsidRDefault="006B6185" w:rsidP="006B6185">
      <w:pPr>
        <w:suppressAutoHyphens w:val="0"/>
        <w:spacing w:line="240" w:lineRule="auto"/>
        <w:rPr>
          <w:szCs w:val="22"/>
          <w:lang w:val="lv-LV" w:eastAsia="en-US"/>
        </w:rPr>
      </w:pPr>
      <w:r w:rsidRPr="006B6185">
        <w:rPr>
          <w:lang w:val="lv-LV" w:eastAsia="en-US"/>
        </w:rPr>
        <w:t>World Trade Center, Moll de Barcelona, s/n,</w:t>
      </w:r>
    </w:p>
    <w:p w14:paraId="16FCAFE7" w14:textId="77777777" w:rsidR="006B6185" w:rsidRPr="006B6185" w:rsidRDefault="006B6185" w:rsidP="006B6185">
      <w:pPr>
        <w:suppressAutoHyphens w:val="0"/>
        <w:spacing w:line="240" w:lineRule="auto"/>
        <w:rPr>
          <w:szCs w:val="22"/>
          <w:lang w:val="lv-LV" w:eastAsia="en-US"/>
        </w:rPr>
      </w:pPr>
      <w:r w:rsidRPr="006B6185">
        <w:rPr>
          <w:lang w:val="lv-LV" w:eastAsia="en-US"/>
        </w:rPr>
        <w:t>Edifici Est, 6</w:t>
      </w:r>
      <w:r w:rsidRPr="006B6185">
        <w:rPr>
          <w:vertAlign w:val="superscript"/>
          <w:lang w:val="lv-LV" w:eastAsia="en-US"/>
        </w:rPr>
        <w:t>a</w:t>
      </w:r>
      <w:r w:rsidRPr="006B6185">
        <w:rPr>
          <w:lang w:val="lv-LV" w:eastAsia="en-US"/>
        </w:rPr>
        <w:t xml:space="preserve"> Planta,</w:t>
      </w:r>
    </w:p>
    <w:p w14:paraId="76F4E284" w14:textId="77777777" w:rsidR="006B6185" w:rsidRPr="006B6185" w:rsidRDefault="006B6185" w:rsidP="006B6185">
      <w:pPr>
        <w:suppressAutoHyphens w:val="0"/>
        <w:spacing w:line="240" w:lineRule="auto"/>
        <w:rPr>
          <w:szCs w:val="22"/>
          <w:lang w:val="lv-LV" w:eastAsia="en-US"/>
        </w:rPr>
      </w:pPr>
      <w:r w:rsidRPr="006B6185">
        <w:rPr>
          <w:lang w:val="lv-LV" w:eastAsia="en-US"/>
        </w:rPr>
        <w:t>08039 Barcelona,</w:t>
      </w:r>
    </w:p>
    <w:p w14:paraId="2BA2EB99" w14:textId="77777777" w:rsidR="006B6185" w:rsidRPr="006B6185" w:rsidRDefault="006B6185" w:rsidP="006B6185">
      <w:pPr>
        <w:suppressAutoHyphens w:val="0"/>
        <w:spacing w:line="240" w:lineRule="auto"/>
        <w:rPr>
          <w:szCs w:val="22"/>
          <w:lang w:val="lv-LV" w:eastAsia="en-US"/>
        </w:rPr>
      </w:pPr>
      <w:r w:rsidRPr="006B6185">
        <w:rPr>
          <w:lang w:val="lv-LV" w:eastAsia="en-US"/>
        </w:rPr>
        <w:t>Spānija</w:t>
      </w:r>
    </w:p>
    <w:p w14:paraId="243519FC" w14:textId="77777777" w:rsidR="006B6185" w:rsidRPr="006B6185" w:rsidRDefault="006B6185" w:rsidP="006B6185">
      <w:pPr>
        <w:suppressAutoHyphens w:val="0"/>
        <w:spacing w:line="240" w:lineRule="auto"/>
        <w:rPr>
          <w:noProof/>
          <w:szCs w:val="22"/>
          <w:lang w:val="lv-LV" w:eastAsia="en-US"/>
        </w:rPr>
      </w:pPr>
    </w:p>
    <w:p w14:paraId="2432A460" w14:textId="77777777" w:rsidR="006B6185" w:rsidRPr="006B6185" w:rsidRDefault="006B6185" w:rsidP="006B6185">
      <w:pPr>
        <w:suppressAutoHyphens w:val="0"/>
        <w:spacing w:line="240" w:lineRule="auto"/>
        <w:rPr>
          <w:noProof/>
          <w:szCs w:val="22"/>
          <w:lang w:val="lv-LV" w:eastAsia="en-US"/>
        </w:rPr>
      </w:pPr>
    </w:p>
    <w:p w14:paraId="45D8C9D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12.</w:t>
      </w:r>
      <w:r w:rsidRPr="006B6185">
        <w:rPr>
          <w:b/>
          <w:lang w:val="lv-LV" w:eastAsia="en-US"/>
        </w:rPr>
        <w:tab/>
        <w:t>REĢISTRĀCIJAS APLIECĪBAS NUMURS(-I)</w:t>
      </w:r>
    </w:p>
    <w:p w14:paraId="28C35A0D" w14:textId="77777777" w:rsidR="006B6185" w:rsidRPr="006B6185" w:rsidRDefault="006B6185" w:rsidP="006B6185">
      <w:pPr>
        <w:suppressAutoHyphens w:val="0"/>
        <w:spacing w:line="240" w:lineRule="auto"/>
        <w:rPr>
          <w:noProof/>
          <w:szCs w:val="22"/>
          <w:lang w:val="lv-LV" w:eastAsia="en-US"/>
        </w:rPr>
      </w:pPr>
    </w:p>
    <w:p w14:paraId="6962799D" w14:textId="77777777" w:rsidR="006B6185" w:rsidRPr="006B6185" w:rsidRDefault="006B6185" w:rsidP="006B6185">
      <w:pPr>
        <w:suppressAutoHyphens w:val="0"/>
        <w:spacing w:line="240" w:lineRule="auto"/>
        <w:rPr>
          <w:szCs w:val="22"/>
          <w:lang w:val="lv-LV" w:eastAsia="en-US"/>
        </w:rPr>
      </w:pPr>
      <w:r w:rsidRPr="006B6185">
        <w:rPr>
          <w:lang w:val="lv-LV" w:eastAsia="en-US"/>
        </w:rPr>
        <w:t xml:space="preserve">EU/1/24/1903/013   </w:t>
      </w:r>
    </w:p>
    <w:p w14:paraId="01E07486" w14:textId="77777777" w:rsidR="006B6185" w:rsidRPr="006B6185" w:rsidRDefault="006B6185" w:rsidP="006B6185">
      <w:pPr>
        <w:suppressAutoHyphens w:val="0"/>
        <w:spacing w:line="240" w:lineRule="auto"/>
        <w:rPr>
          <w:rFonts w:cs="Verdana"/>
          <w:color w:val="000000"/>
          <w:lang w:val="lv-LV" w:eastAsia="en-US"/>
        </w:rPr>
      </w:pPr>
      <w:r w:rsidRPr="006B6185">
        <w:rPr>
          <w:highlight w:val="lightGray"/>
          <w:lang w:val="lv-LV" w:eastAsia="en-US"/>
        </w:rPr>
        <w:t>EU/1/24/1903/016</w:t>
      </w:r>
      <w:r w:rsidRPr="006B6185">
        <w:rPr>
          <w:lang w:val="lv-LV" w:eastAsia="en-US"/>
        </w:rPr>
        <w:t xml:space="preserve">   </w:t>
      </w:r>
    </w:p>
    <w:p w14:paraId="1AE2EF28" w14:textId="77777777" w:rsidR="006B6185" w:rsidRPr="006B6185" w:rsidRDefault="006B6185" w:rsidP="006B6185">
      <w:pPr>
        <w:suppressAutoHyphens w:val="0"/>
        <w:spacing w:line="240" w:lineRule="auto"/>
        <w:rPr>
          <w:noProof/>
          <w:szCs w:val="22"/>
          <w:lang w:val="lv-LV" w:eastAsia="en-US"/>
        </w:rPr>
      </w:pPr>
    </w:p>
    <w:p w14:paraId="0EFD870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13.</w:t>
      </w:r>
      <w:r w:rsidRPr="006B6185">
        <w:rPr>
          <w:b/>
          <w:lang w:val="lv-LV" w:eastAsia="en-US"/>
        </w:rPr>
        <w:tab/>
        <w:t>SĒRIJAS NUMURS</w:t>
      </w:r>
    </w:p>
    <w:p w14:paraId="2F3222E9" w14:textId="77777777" w:rsidR="006B6185" w:rsidRPr="006B6185" w:rsidRDefault="006B6185" w:rsidP="006B6185">
      <w:pPr>
        <w:suppressAutoHyphens w:val="0"/>
        <w:spacing w:line="240" w:lineRule="auto"/>
        <w:rPr>
          <w:noProof/>
          <w:szCs w:val="22"/>
          <w:lang w:val="lv-LV" w:eastAsia="en-US"/>
        </w:rPr>
      </w:pPr>
    </w:p>
    <w:p w14:paraId="317218CA"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012DD68D" w14:textId="77777777" w:rsidR="006B6185" w:rsidRPr="006B6185" w:rsidRDefault="006B6185" w:rsidP="006B6185">
      <w:pPr>
        <w:suppressAutoHyphens w:val="0"/>
        <w:spacing w:line="240" w:lineRule="auto"/>
        <w:rPr>
          <w:noProof/>
          <w:szCs w:val="22"/>
          <w:lang w:val="lv-LV" w:eastAsia="en-US"/>
        </w:rPr>
      </w:pPr>
    </w:p>
    <w:p w14:paraId="568C988B" w14:textId="77777777" w:rsidR="006B6185" w:rsidRPr="006B6185" w:rsidRDefault="006B6185" w:rsidP="006B6185">
      <w:pPr>
        <w:suppressAutoHyphens w:val="0"/>
        <w:spacing w:line="240" w:lineRule="auto"/>
        <w:rPr>
          <w:noProof/>
          <w:szCs w:val="22"/>
          <w:lang w:val="lv-LV" w:eastAsia="en-US"/>
        </w:rPr>
      </w:pPr>
    </w:p>
    <w:p w14:paraId="6AC4E49C"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14.</w:t>
      </w:r>
      <w:r w:rsidRPr="006B6185">
        <w:rPr>
          <w:b/>
          <w:lang w:val="lv-LV" w:eastAsia="en-US"/>
        </w:rPr>
        <w:tab/>
        <w:t>IZSNIEGŠANAS KĀRTĪBA</w:t>
      </w:r>
    </w:p>
    <w:p w14:paraId="1E83315B" w14:textId="77777777" w:rsidR="006B6185" w:rsidRPr="006B6185" w:rsidRDefault="006B6185" w:rsidP="006B6185">
      <w:pPr>
        <w:suppressAutoHyphens w:val="0"/>
        <w:spacing w:line="240" w:lineRule="auto"/>
        <w:rPr>
          <w:noProof/>
          <w:szCs w:val="22"/>
          <w:lang w:val="lv-LV" w:eastAsia="en-US"/>
        </w:rPr>
      </w:pPr>
    </w:p>
    <w:p w14:paraId="2A092D20" w14:textId="77777777" w:rsidR="006B6185" w:rsidRPr="006B6185" w:rsidRDefault="006B6185" w:rsidP="006B6185">
      <w:pPr>
        <w:suppressAutoHyphens w:val="0"/>
        <w:spacing w:line="240" w:lineRule="auto"/>
        <w:rPr>
          <w:noProof/>
          <w:szCs w:val="22"/>
          <w:lang w:val="lv-LV" w:eastAsia="en-US"/>
        </w:rPr>
      </w:pPr>
    </w:p>
    <w:p w14:paraId="3D14FFE3" w14:textId="77777777" w:rsidR="006B6185" w:rsidRPr="006B6185" w:rsidRDefault="006B6185" w:rsidP="006B6185">
      <w:pPr>
        <w:pBdr>
          <w:top w:val="single" w:sz="4" w:space="2"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15.</w:t>
      </w:r>
      <w:r w:rsidRPr="006B6185">
        <w:rPr>
          <w:b/>
          <w:lang w:val="lv-LV" w:eastAsia="en-US"/>
        </w:rPr>
        <w:tab/>
        <w:t>NORĀDĪJUMI PAR LIETOŠANU</w:t>
      </w:r>
    </w:p>
    <w:p w14:paraId="69A98A71" w14:textId="77777777" w:rsidR="006B6185" w:rsidRPr="006B6185" w:rsidRDefault="006B6185" w:rsidP="006B6185">
      <w:pPr>
        <w:suppressAutoHyphens w:val="0"/>
        <w:spacing w:line="240" w:lineRule="auto"/>
        <w:rPr>
          <w:noProof/>
          <w:szCs w:val="22"/>
          <w:lang w:val="lv-LV" w:eastAsia="en-US"/>
        </w:rPr>
      </w:pPr>
    </w:p>
    <w:p w14:paraId="28310F3B" w14:textId="77777777" w:rsidR="006B6185" w:rsidRPr="006B6185" w:rsidRDefault="006B6185" w:rsidP="006B6185">
      <w:pPr>
        <w:suppressAutoHyphens w:val="0"/>
        <w:spacing w:line="240" w:lineRule="auto"/>
        <w:rPr>
          <w:noProof/>
          <w:szCs w:val="22"/>
          <w:lang w:val="lv-LV" w:eastAsia="en-US"/>
        </w:rPr>
      </w:pPr>
    </w:p>
    <w:p w14:paraId="7D221FC6" w14:textId="77777777" w:rsidR="006B6185" w:rsidRPr="006B6185" w:rsidRDefault="006B6185" w:rsidP="006B6185">
      <w:pPr>
        <w:pBdr>
          <w:top w:val="single" w:sz="4" w:space="1" w:color="auto"/>
          <w:left w:val="single" w:sz="4" w:space="4" w:color="auto"/>
          <w:bottom w:val="single" w:sz="4" w:space="0"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16.</w:t>
      </w:r>
      <w:r w:rsidRPr="006B6185">
        <w:rPr>
          <w:b/>
          <w:lang w:val="lv-LV" w:eastAsia="en-US"/>
        </w:rPr>
        <w:tab/>
        <w:t>INFORMĀCIJA BRAILA RAKSTĀ</w:t>
      </w:r>
    </w:p>
    <w:p w14:paraId="2129EADD" w14:textId="77777777" w:rsidR="006B6185" w:rsidRPr="006B6185" w:rsidRDefault="006B6185" w:rsidP="006B6185">
      <w:pPr>
        <w:suppressAutoHyphens w:val="0"/>
        <w:spacing w:line="240" w:lineRule="auto"/>
        <w:rPr>
          <w:noProof/>
          <w:szCs w:val="22"/>
          <w:lang w:val="lv-LV" w:eastAsia="en-US"/>
        </w:rPr>
      </w:pPr>
    </w:p>
    <w:p w14:paraId="6023E48B" w14:textId="77777777" w:rsidR="006B6185" w:rsidRPr="006B6185" w:rsidRDefault="006B6185" w:rsidP="006B6185">
      <w:pPr>
        <w:suppressAutoHyphens w:val="0"/>
        <w:spacing w:line="240" w:lineRule="auto"/>
        <w:rPr>
          <w:noProof/>
          <w:szCs w:val="22"/>
          <w:highlight w:val="yellow"/>
          <w:shd w:val="clear" w:color="auto" w:fill="CCCCCC"/>
          <w:lang w:val="lv-LV" w:eastAsia="en-US"/>
        </w:rPr>
      </w:pPr>
      <w:r w:rsidRPr="006B6185">
        <w:rPr>
          <w:lang w:val="lv-LV" w:eastAsia="en-US"/>
        </w:rPr>
        <w:t>Eltrombopag Accord 50 mg</w:t>
      </w:r>
    </w:p>
    <w:p w14:paraId="5C03948B"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10666F7E"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44CFE3D4"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17.</w:t>
      </w:r>
      <w:r w:rsidRPr="006B6185">
        <w:rPr>
          <w:b/>
          <w:lang w:val="lv-LV" w:eastAsia="en-US"/>
        </w:rPr>
        <w:tab/>
        <w:t>UNIKĀLS IDENTIFIKATORS – 2D SVĪTRKODS</w:t>
      </w:r>
    </w:p>
    <w:p w14:paraId="7664188D" w14:textId="77777777" w:rsidR="006B6185" w:rsidRPr="006B6185" w:rsidRDefault="006B6185" w:rsidP="006B6185">
      <w:pPr>
        <w:tabs>
          <w:tab w:val="clear" w:pos="567"/>
          <w:tab w:val="left" w:pos="720"/>
        </w:tabs>
        <w:suppressAutoHyphens w:val="0"/>
        <w:spacing w:line="240" w:lineRule="auto"/>
        <w:rPr>
          <w:noProof/>
          <w:lang w:val="lv-LV" w:eastAsia="en-US"/>
        </w:rPr>
      </w:pPr>
    </w:p>
    <w:p w14:paraId="790EBF92" w14:textId="77777777" w:rsidR="006B6185" w:rsidRPr="006B6185" w:rsidRDefault="006B6185" w:rsidP="006B6185">
      <w:pPr>
        <w:suppressAutoHyphens w:val="0"/>
        <w:spacing w:line="240" w:lineRule="auto"/>
        <w:rPr>
          <w:noProof/>
          <w:szCs w:val="22"/>
          <w:shd w:val="clear" w:color="auto" w:fill="CCCCCC"/>
          <w:lang w:val="lv-LV" w:eastAsia="en-US"/>
        </w:rPr>
      </w:pPr>
      <w:r w:rsidRPr="006B6185">
        <w:rPr>
          <w:highlight w:val="lightGray"/>
          <w:lang w:val="lv-LV" w:eastAsia="en-US"/>
        </w:rPr>
        <w:t>2D svītrkods, kurā iekļauts unikāls identifikators.</w:t>
      </w:r>
    </w:p>
    <w:p w14:paraId="45D84909" w14:textId="77777777" w:rsidR="006B6185" w:rsidRPr="006B6185" w:rsidRDefault="006B6185" w:rsidP="006B6185">
      <w:pPr>
        <w:tabs>
          <w:tab w:val="clear" w:pos="567"/>
          <w:tab w:val="left" w:pos="720"/>
        </w:tabs>
        <w:suppressAutoHyphens w:val="0"/>
        <w:spacing w:line="240" w:lineRule="auto"/>
        <w:rPr>
          <w:noProof/>
          <w:szCs w:val="22"/>
          <w:lang w:val="lv-LV" w:eastAsia="en-US"/>
        </w:rPr>
      </w:pPr>
    </w:p>
    <w:p w14:paraId="1576C7FF" w14:textId="77777777" w:rsidR="006B6185" w:rsidRPr="006B6185" w:rsidRDefault="006B6185" w:rsidP="006B6185">
      <w:pPr>
        <w:tabs>
          <w:tab w:val="clear" w:pos="567"/>
          <w:tab w:val="left" w:pos="720"/>
        </w:tabs>
        <w:suppressAutoHyphens w:val="0"/>
        <w:spacing w:line="240" w:lineRule="auto"/>
        <w:rPr>
          <w:noProof/>
          <w:lang w:val="lv-LV" w:eastAsia="en-US"/>
        </w:rPr>
      </w:pPr>
    </w:p>
    <w:p w14:paraId="08E3406E"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18.</w:t>
      </w:r>
      <w:r w:rsidRPr="006B6185">
        <w:rPr>
          <w:b/>
          <w:lang w:val="lv-LV" w:eastAsia="en-US"/>
        </w:rPr>
        <w:tab/>
        <w:t>UNIKĀLS IDENTIFIKATORS- DATI, KURUS VAR NOLASĪT PERSONA</w:t>
      </w:r>
    </w:p>
    <w:p w14:paraId="112B77AF" w14:textId="77777777" w:rsidR="006B6185" w:rsidRPr="006B6185" w:rsidRDefault="006B6185" w:rsidP="006B6185">
      <w:pPr>
        <w:tabs>
          <w:tab w:val="clear" w:pos="567"/>
          <w:tab w:val="left" w:pos="720"/>
        </w:tabs>
        <w:suppressAutoHyphens w:val="0"/>
        <w:spacing w:line="240" w:lineRule="auto"/>
        <w:rPr>
          <w:noProof/>
          <w:lang w:val="lv-LV" w:eastAsia="en-US"/>
        </w:rPr>
      </w:pPr>
    </w:p>
    <w:p w14:paraId="4B9B1F22" w14:textId="77777777" w:rsidR="006B6185" w:rsidRPr="006B6185" w:rsidRDefault="006B6185" w:rsidP="006B6185">
      <w:pPr>
        <w:tabs>
          <w:tab w:val="clear" w:pos="567"/>
        </w:tabs>
        <w:suppressAutoHyphens w:val="0"/>
        <w:autoSpaceDE w:val="0"/>
        <w:autoSpaceDN w:val="0"/>
        <w:adjustRightInd w:val="0"/>
        <w:spacing w:line="240" w:lineRule="auto"/>
        <w:rPr>
          <w:rFonts w:eastAsia="SimSun"/>
          <w:color w:val="000000"/>
          <w:szCs w:val="22"/>
          <w:lang w:val="lv-LV" w:eastAsia="en-US"/>
        </w:rPr>
      </w:pPr>
      <w:r w:rsidRPr="006B6185">
        <w:rPr>
          <w:rFonts w:eastAsia="SimSun"/>
          <w:color w:val="000000"/>
          <w:szCs w:val="24"/>
          <w:lang w:val="lv-LV" w:eastAsia="en-US"/>
        </w:rPr>
        <w:t>PC</w:t>
      </w:r>
    </w:p>
    <w:p w14:paraId="19063BC9" w14:textId="77777777" w:rsidR="006B6185" w:rsidRPr="006B6185" w:rsidRDefault="006B6185" w:rsidP="006B6185">
      <w:pPr>
        <w:tabs>
          <w:tab w:val="clear" w:pos="567"/>
        </w:tabs>
        <w:suppressAutoHyphens w:val="0"/>
        <w:autoSpaceDE w:val="0"/>
        <w:autoSpaceDN w:val="0"/>
        <w:adjustRightInd w:val="0"/>
        <w:spacing w:line="240" w:lineRule="auto"/>
        <w:rPr>
          <w:rFonts w:eastAsia="SimSun"/>
          <w:color w:val="000000"/>
          <w:szCs w:val="22"/>
          <w:lang w:val="lv-LV" w:eastAsia="en-US"/>
        </w:rPr>
      </w:pPr>
      <w:r w:rsidRPr="006B6185">
        <w:rPr>
          <w:rFonts w:eastAsia="SimSun"/>
          <w:color w:val="000000"/>
          <w:szCs w:val="24"/>
          <w:lang w:val="lv-LV" w:eastAsia="en-US"/>
        </w:rPr>
        <w:t>SN</w:t>
      </w:r>
    </w:p>
    <w:p w14:paraId="1F305F18" w14:textId="77777777" w:rsidR="006B6185" w:rsidRPr="006B6185" w:rsidRDefault="006B6185" w:rsidP="006B6185">
      <w:pPr>
        <w:tabs>
          <w:tab w:val="clear" w:pos="567"/>
          <w:tab w:val="left" w:pos="720"/>
        </w:tabs>
        <w:suppressAutoHyphens w:val="0"/>
        <w:spacing w:line="240" w:lineRule="auto"/>
        <w:rPr>
          <w:szCs w:val="22"/>
          <w:lang w:val="lv-LV" w:eastAsia="en-US"/>
        </w:rPr>
      </w:pPr>
      <w:r w:rsidRPr="006B6185">
        <w:rPr>
          <w:lang w:val="lv-LV" w:eastAsia="en-US"/>
        </w:rPr>
        <w:t>NN</w:t>
      </w:r>
    </w:p>
    <w:p w14:paraId="1DBCE3BA" w14:textId="77777777" w:rsidR="006B6185" w:rsidRPr="006B6185" w:rsidRDefault="006B6185" w:rsidP="006B6185">
      <w:pPr>
        <w:shd w:val="clear" w:color="auto" w:fill="FFFFFF"/>
        <w:suppressAutoHyphens w:val="0"/>
        <w:spacing w:line="240" w:lineRule="auto"/>
        <w:rPr>
          <w:noProof/>
          <w:highlight w:val="yellow"/>
          <w:lang w:val="lv-LV" w:eastAsia="en-US"/>
        </w:rPr>
      </w:pPr>
      <w:r w:rsidRPr="006B6185">
        <w:rPr>
          <w:lang w:val="lv-LV" w:eastAsia="en-US"/>
        </w:rPr>
        <w:br w:type="page"/>
      </w:r>
    </w:p>
    <w:p w14:paraId="72791F66"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noProof/>
          <w:szCs w:val="22"/>
          <w:lang w:val="lv-LV" w:eastAsia="en-US"/>
        </w:rPr>
      </w:pPr>
      <w:r w:rsidRPr="006B6185">
        <w:rPr>
          <w:b/>
          <w:lang w:val="lv-LV" w:eastAsia="en-US"/>
        </w:rPr>
        <w:t>INFORMĀCIJA, KAS JĀNORĀDA UZ ĀRĒJĀ IEPAKOJUMA</w:t>
      </w:r>
    </w:p>
    <w:p w14:paraId="2BB67B2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szCs w:val="22"/>
          <w:lang w:val="lv-LV" w:eastAsia="en-US"/>
        </w:rPr>
      </w:pPr>
    </w:p>
    <w:p w14:paraId="12A02F36"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b/>
          <w:noProof/>
          <w:szCs w:val="22"/>
          <w:lang w:val="lv-LV" w:eastAsia="en-US"/>
        </w:rPr>
      </w:pPr>
      <w:r w:rsidRPr="006B6185">
        <w:rPr>
          <w:b/>
          <w:lang w:val="lv-LV" w:eastAsia="en-US"/>
        </w:rPr>
        <w:t>STARPIEPAKOJUMS 50 MG (VAIRĀKU KASTĪŠU IEPAKOJUMI BEZ BLUE BOX)</w:t>
      </w:r>
    </w:p>
    <w:p w14:paraId="263FF77F" w14:textId="77777777" w:rsidR="006B6185" w:rsidRPr="006B6185" w:rsidRDefault="006B6185" w:rsidP="006B6185">
      <w:pPr>
        <w:suppressAutoHyphens w:val="0"/>
        <w:spacing w:line="240" w:lineRule="auto"/>
        <w:rPr>
          <w:lang w:val="lv-LV" w:eastAsia="en-US"/>
        </w:rPr>
      </w:pPr>
    </w:p>
    <w:p w14:paraId="7F06848C" w14:textId="77777777" w:rsidR="006B6185" w:rsidRPr="006B6185" w:rsidRDefault="006B6185" w:rsidP="006B6185">
      <w:pPr>
        <w:suppressAutoHyphens w:val="0"/>
        <w:spacing w:line="240" w:lineRule="auto"/>
        <w:rPr>
          <w:noProof/>
          <w:szCs w:val="22"/>
          <w:lang w:val="lv-LV" w:eastAsia="en-US"/>
        </w:rPr>
      </w:pPr>
    </w:p>
    <w:p w14:paraId="3817DEA7"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1.</w:t>
      </w:r>
      <w:r w:rsidRPr="006B6185">
        <w:rPr>
          <w:b/>
          <w:lang w:val="lv-LV" w:eastAsia="en-US"/>
        </w:rPr>
        <w:tab/>
        <w:t>ZĀĻU NOSAUKUMS</w:t>
      </w:r>
    </w:p>
    <w:p w14:paraId="06C586CF" w14:textId="77777777" w:rsidR="006B6185" w:rsidRPr="006B6185" w:rsidRDefault="006B6185" w:rsidP="006B6185">
      <w:pPr>
        <w:suppressAutoHyphens w:val="0"/>
        <w:spacing w:line="240" w:lineRule="auto"/>
        <w:rPr>
          <w:noProof/>
          <w:szCs w:val="22"/>
          <w:lang w:val="lv-LV" w:eastAsia="en-US"/>
        </w:rPr>
      </w:pPr>
    </w:p>
    <w:p w14:paraId="62D17A61"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Eltrombopag Accord 50 mg apvalkotās tabletes</w:t>
      </w:r>
    </w:p>
    <w:p w14:paraId="1950CA82" w14:textId="77777777" w:rsidR="006B6185" w:rsidRPr="006B6185" w:rsidRDefault="006B6185" w:rsidP="006B6185">
      <w:pPr>
        <w:suppressAutoHyphens w:val="0"/>
        <w:spacing w:line="240" w:lineRule="auto"/>
        <w:rPr>
          <w:szCs w:val="22"/>
          <w:lang w:val="lv-LV" w:eastAsia="en-US"/>
        </w:rPr>
      </w:pPr>
      <w:r w:rsidRPr="006B6185">
        <w:rPr>
          <w:i/>
          <w:iCs/>
          <w:lang w:val="lv-LV" w:eastAsia="en-US"/>
        </w:rPr>
        <w:t>eltrombopagum</w:t>
      </w:r>
    </w:p>
    <w:p w14:paraId="4B75ACF3" w14:textId="77777777" w:rsidR="006B6185" w:rsidRPr="006B6185" w:rsidRDefault="006B6185" w:rsidP="006B6185">
      <w:pPr>
        <w:suppressAutoHyphens w:val="0"/>
        <w:spacing w:line="240" w:lineRule="auto"/>
        <w:rPr>
          <w:noProof/>
          <w:szCs w:val="22"/>
          <w:lang w:val="lv-LV" w:eastAsia="en-US"/>
        </w:rPr>
      </w:pPr>
    </w:p>
    <w:p w14:paraId="7C78CA4E" w14:textId="77777777" w:rsidR="006B6185" w:rsidRPr="006B6185" w:rsidRDefault="006B6185" w:rsidP="006B6185">
      <w:pPr>
        <w:suppressAutoHyphens w:val="0"/>
        <w:spacing w:line="240" w:lineRule="auto"/>
        <w:rPr>
          <w:noProof/>
          <w:szCs w:val="22"/>
          <w:lang w:val="lv-LV" w:eastAsia="en-US"/>
        </w:rPr>
      </w:pPr>
    </w:p>
    <w:p w14:paraId="40F5FEF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2.</w:t>
      </w:r>
      <w:r w:rsidRPr="006B6185">
        <w:rPr>
          <w:b/>
          <w:lang w:val="lv-LV" w:eastAsia="en-US"/>
        </w:rPr>
        <w:tab/>
        <w:t>AKTĪVĀS(-O) VIELAS(-U) NOSAUKUMS(-I) UN DAUDZUMS(-I)</w:t>
      </w:r>
    </w:p>
    <w:p w14:paraId="3843CBB6" w14:textId="77777777" w:rsidR="006B6185" w:rsidRPr="006B6185" w:rsidRDefault="006B6185" w:rsidP="006B6185">
      <w:pPr>
        <w:suppressAutoHyphens w:val="0"/>
        <w:spacing w:line="240" w:lineRule="auto"/>
        <w:rPr>
          <w:noProof/>
          <w:szCs w:val="22"/>
          <w:lang w:val="lv-LV" w:eastAsia="en-US"/>
        </w:rPr>
      </w:pPr>
    </w:p>
    <w:p w14:paraId="1BEAC782" w14:textId="77777777" w:rsidR="006B6185" w:rsidRPr="006B6185" w:rsidRDefault="006B6185" w:rsidP="006B6185">
      <w:pPr>
        <w:suppressAutoHyphens w:val="0"/>
        <w:spacing w:line="240" w:lineRule="auto"/>
        <w:rPr>
          <w:noProof/>
          <w:szCs w:val="22"/>
          <w:lang w:val="lv-LV" w:eastAsia="en-US"/>
        </w:rPr>
      </w:pPr>
      <w:r w:rsidRPr="006B6185">
        <w:rPr>
          <w:lang w:val="lv-LV" w:eastAsia="en-US"/>
        </w:rPr>
        <w:t>Katra apvalkotā tablete satur eltrombopaga olamīnu, kas atbilst 50 mg eltrombopaga.</w:t>
      </w:r>
    </w:p>
    <w:p w14:paraId="18F47728" w14:textId="77777777" w:rsidR="006B6185" w:rsidRPr="006B6185" w:rsidRDefault="006B6185" w:rsidP="006B6185">
      <w:pPr>
        <w:suppressAutoHyphens w:val="0"/>
        <w:spacing w:line="240" w:lineRule="auto"/>
        <w:rPr>
          <w:noProof/>
          <w:szCs w:val="22"/>
          <w:lang w:val="lv-LV" w:eastAsia="en-US"/>
        </w:rPr>
      </w:pPr>
    </w:p>
    <w:p w14:paraId="758C0475" w14:textId="77777777" w:rsidR="006B6185" w:rsidRPr="006B6185" w:rsidRDefault="006B6185" w:rsidP="006B6185">
      <w:pPr>
        <w:suppressAutoHyphens w:val="0"/>
        <w:spacing w:line="240" w:lineRule="auto"/>
        <w:rPr>
          <w:noProof/>
          <w:szCs w:val="22"/>
          <w:lang w:val="lv-LV" w:eastAsia="en-US"/>
        </w:rPr>
      </w:pPr>
    </w:p>
    <w:p w14:paraId="1793EEEC"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3.</w:t>
      </w:r>
      <w:r w:rsidRPr="006B6185">
        <w:rPr>
          <w:b/>
          <w:lang w:val="lv-LV" w:eastAsia="en-US"/>
        </w:rPr>
        <w:tab/>
        <w:t>PALĪGVIELU SARAKSTS</w:t>
      </w:r>
    </w:p>
    <w:p w14:paraId="2141954D" w14:textId="77777777" w:rsidR="006B6185" w:rsidRPr="006B6185" w:rsidRDefault="006B6185" w:rsidP="006B6185">
      <w:pPr>
        <w:suppressAutoHyphens w:val="0"/>
        <w:spacing w:line="240" w:lineRule="auto"/>
        <w:rPr>
          <w:noProof/>
          <w:szCs w:val="22"/>
          <w:lang w:val="lv-LV" w:eastAsia="en-US"/>
        </w:rPr>
      </w:pPr>
    </w:p>
    <w:p w14:paraId="6C095BF9" w14:textId="77777777" w:rsidR="006B6185" w:rsidRPr="006B6185" w:rsidRDefault="006B6185" w:rsidP="006B6185">
      <w:pPr>
        <w:suppressAutoHyphens w:val="0"/>
        <w:spacing w:line="240" w:lineRule="auto"/>
        <w:rPr>
          <w:noProof/>
          <w:szCs w:val="22"/>
          <w:lang w:val="lv-LV" w:eastAsia="en-US"/>
        </w:rPr>
      </w:pPr>
    </w:p>
    <w:p w14:paraId="3E1A57B8"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4.</w:t>
      </w:r>
      <w:r w:rsidRPr="006B6185">
        <w:rPr>
          <w:b/>
          <w:lang w:val="lv-LV" w:eastAsia="en-US"/>
        </w:rPr>
        <w:tab/>
        <w:t>ZĀĻU FORMA UN SATURS</w:t>
      </w:r>
    </w:p>
    <w:p w14:paraId="13A3F5DA" w14:textId="77777777" w:rsidR="006B6185" w:rsidRPr="006B6185" w:rsidRDefault="006B6185" w:rsidP="006B6185">
      <w:pPr>
        <w:suppressAutoHyphens w:val="0"/>
        <w:spacing w:line="240" w:lineRule="auto"/>
        <w:rPr>
          <w:noProof/>
          <w:szCs w:val="22"/>
          <w:lang w:val="lv-LV" w:eastAsia="en-US"/>
        </w:rPr>
      </w:pPr>
    </w:p>
    <w:p w14:paraId="141B7507" w14:textId="77777777" w:rsidR="006B6185" w:rsidRPr="006B6185" w:rsidRDefault="006B6185" w:rsidP="006B6185">
      <w:pPr>
        <w:tabs>
          <w:tab w:val="clear" w:pos="567"/>
          <w:tab w:val="left" w:pos="720"/>
        </w:tabs>
        <w:suppressAutoHyphens w:val="0"/>
        <w:autoSpaceDE w:val="0"/>
        <w:autoSpaceDN w:val="0"/>
        <w:adjustRightInd w:val="0"/>
        <w:spacing w:line="240" w:lineRule="auto"/>
        <w:rPr>
          <w:rFonts w:eastAsia="SimSun"/>
          <w:szCs w:val="22"/>
          <w:lang w:val="lv-LV" w:eastAsia="en-US"/>
        </w:rPr>
      </w:pPr>
      <w:r w:rsidRPr="006B6185">
        <w:rPr>
          <w:highlight w:val="lightGray"/>
          <w:lang w:val="lv-LV" w:eastAsia="en-US"/>
        </w:rPr>
        <w:t>Apvalkotā tablete</w:t>
      </w:r>
    </w:p>
    <w:p w14:paraId="7C65564C"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28 tabletes. Daļa no vairāku kastīšu iepakojuma, nedrīkst pārdot atsevišķi.</w:t>
      </w:r>
    </w:p>
    <w:p w14:paraId="56AC89C2" w14:textId="77777777" w:rsidR="006B6185" w:rsidRPr="006B6185" w:rsidRDefault="006B6185" w:rsidP="006B6185">
      <w:pPr>
        <w:suppressAutoHyphens w:val="0"/>
        <w:spacing w:line="240" w:lineRule="auto"/>
        <w:rPr>
          <w:rFonts w:eastAsia="SimSun"/>
          <w:szCs w:val="22"/>
          <w:lang w:val="lv-LV" w:eastAsia="en-US"/>
        </w:rPr>
      </w:pPr>
      <w:r w:rsidRPr="006B6185">
        <w:rPr>
          <w:highlight w:val="lightGray"/>
          <w:lang w:val="lv-LV" w:eastAsia="en-US"/>
        </w:rPr>
        <w:t>28 × 1 tabletes. Daļa no vairāku kastīšu iepakojuma, nedrīkst pārdot atsevišķi.</w:t>
      </w:r>
    </w:p>
    <w:p w14:paraId="342DC3E6" w14:textId="77777777" w:rsidR="006B6185" w:rsidRPr="006B6185" w:rsidRDefault="006B6185" w:rsidP="006B6185">
      <w:pPr>
        <w:suppressAutoHyphens w:val="0"/>
        <w:spacing w:line="240" w:lineRule="auto"/>
        <w:rPr>
          <w:noProof/>
          <w:szCs w:val="22"/>
          <w:lang w:val="lv-LV" w:eastAsia="en-US"/>
        </w:rPr>
      </w:pPr>
    </w:p>
    <w:p w14:paraId="5AC12206" w14:textId="77777777" w:rsidR="006B6185" w:rsidRPr="006B6185" w:rsidRDefault="006B6185" w:rsidP="006B6185">
      <w:pPr>
        <w:suppressAutoHyphens w:val="0"/>
        <w:spacing w:line="240" w:lineRule="auto"/>
        <w:rPr>
          <w:noProof/>
          <w:szCs w:val="22"/>
          <w:lang w:val="lv-LV" w:eastAsia="en-US"/>
        </w:rPr>
      </w:pPr>
    </w:p>
    <w:p w14:paraId="3E43275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5.</w:t>
      </w:r>
      <w:r w:rsidRPr="006B6185">
        <w:rPr>
          <w:b/>
          <w:lang w:val="lv-LV" w:eastAsia="en-US"/>
        </w:rPr>
        <w:tab/>
        <w:t>LIETOŠANAS UN IEVADĪŠANAS VEIDS(-I)</w:t>
      </w:r>
    </w:p>
    <w:p w14:paraId="3149AC78" w14:textId="77777777" w:rsidR="006B6185" w:rsidRPr="006B6185" w:rsidRDefault="006B6185" w:rsidP="006B6185">
      <w:pPr>
        <w:suppressAutoHyphens w:val="0"/>
        <w:spacing w:line="240" w:lineRule="auto"/>
        <w:rPr>
          <w:noProof/>
          <w:szCs w:val="22"/>
          <w:lang w:val="lv-LV" w:eastAsia="en-US"/>
        </w:rPr>
      </w:pPr>
    </w:p>
    <w:p w14:paraId="726A4C56" w14:textId="77777777" w:rsidR="006B6185" w:rsidRPr="006B6185" w:rsidRDefault="006B6185" w:rsidP="006B6185">
      <w:pPr>
        <w:suppressAutoHyphens w:val="0"/>
        <w:spacing w:line="240" w:lineRule="auto"/>
        <w:rPr>
          <w:noProof/>
          <w:szCs w:val="22"/>
          <w:highlight w:val="lightGray"/>
          <w:lang w:val="lv-LV" w:eastAsia="en-US"/>
        </w:rPr>
      </w:pPr>
      <w:r w:rsidRPr="006B6185">
        <w:rPr>
          <w:lang w:val="lv-LV" w:eastAsia="en-US"/>
        </w:rPr>
        <w:t>Pirms lietošanas izlasiet lietošanas instrukciju. Iekšķīgai lietošanai.</w:t>
      </w:r>
    </w:p>
    <w:p w14:paraId="72FF69CA" w14:textId="77777777" w:rsidR="006B6185" w:rsidRPr="006B6185" w:rsidRDefault="006B6185" w:rsidP="006B6185">
      <w:pPr>
        <w:suppressAutoHyphens w:val="0"/>
        <w:spacing w:line="240" w:lineRule="auto"/>
        <w:rPr>
          <w:noProof/>
          <w:szCs w:val="22"/>
          <w:highlight w:val="yellow"/>
          <w:lang w:val="lv-LV" w:eastAsia="en-US"/>
        </w:rPr>
      </w:pPr>
    </w:p>
    <w:p w14:paraId="4B8A4F9C" w14:textId="77777777" w:rsidR="006B6185" w:rsidRPr="006B6185" w:rsidRDefault="006B6185" w:rsidP="006B6185">
      <w:pPr>
        <w:suppressAutoHyphens w:val="0"/>
        <w:spacing w:line="240" w:lineRule="auto"/>
        <w:rPr>
          <w:noProof/>
          <w:szCs w:val="22"/>
          <w:highlight w:val="yellow"/>
          <w:lang w:val="lv-LV" w:eastAsia="en-US"/>
        </w:rPr>
      </w:pPr>
    </w:p>
    <w:p w14:paraId="141CFCC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6.</w:t>
      </w:r>
      <w:r w:rsidRPr="006B6185">
        <w:rPr>
          <w:b/>
          <w:lang w:val="lv-LV" w:eastAsia="en-US"/>
        </w:rPr>
        <w:tab/>
        <w:t>ĪPAŠI BRĪDINĀJUMI PAR ZĀĻU UZGLABĀŠANU BĒRNIEM NEREDZAMĀ UN NEPIEEJAMĀ VIETĀ</w:t>
      </w:r>
    </w:p>
    <w:p w14:paraId="371AF1E1" w14:textId="77777777" w:rsidR="006B6185" w:rsidRPr="006B6185" w:rsidRDefault="006B6185" w:rsidP="006B6185">
      <w:pPr>
        <w:suppressAutoHyphens w:val="0"/>
        <w:spacing w:line="240" w:lineRule="auto"/>
        <w:rPr>
          <w:noProof/>
          <w:szCs w:val="22"/>
          <w:highlight w:val="yellow"/>
          <w:lang w:val="lv-LV" w:eastAsia="en-US"/>
        </w:rPr>
      </w:pPr>
    </w:p>
    <w:p w14:paraId="1FBE216D" w14:textId="77777777" w:rsidR="006B6185" w:rsidRPr="006B6185" w:rsidRDefault="006B6185" w:rsidP="006B6185">
      <w:pPr>
        <w:suppressAutoHyphens w:val="0"/>
        <w:spacing w:line="240" w:lineRule="auto"/>
        <w:rPr>
          <w:noProof/>
          <w:szCs w:val="22"/>
          <w:highlight w:val="yellow"/>
          <w:lang w:val="lv-LV" w:eastAsia="en-US"/>
        </w:rPr>
      </w:pPr>
      <w:r w:rsidRPr="006B6185">
        <w:rPr>
          <w:lang w:val="lv-LV" w:eastAsia="en-US"/>
        </w:rPr>
        <w:t>Uzglabāt bērniem neredzamā un nepieejamā vietā.</w:t>
      </w:r>
    </w:p>
    <w:p w14:paraId="5C152086" w14:textId="77777777" w:rsidR="006B6185" w:rsidRPr="006B6185" w:rsidRDefault="006B6185" w:rsidP="006B6185">
      <w:pPr>
        <w:suppressAutoHyphens w:val="0"/>
        <w:spacing w:line="240" w:lineRule="auto"/>
        <w:rPr>
          <w:noProof/>
          <w:szCs w:val="22"/>
          <w:lang w:val="lv-LV" w:eastAsia="en-US"/>
        </w:rPr>
      </w:pPr>
    </w:p>
    <w:p w14:paraId="318D8AEC" w14:textId="77777777" w:rsidR="006B6185" w:rsidRPr="006B6185" w:rsidRDefault="006B6185" w:rsidP="006B6185">
      <w:pPr>
        <w:suppressAutoHyphens w:val="0"/>
        <w:spacing w:line="240" w:lineRule="auto"/>
        <w:rPr>
          <w:noProof/>
          <w:szCs w:val="22"/>
          <w:lang w:val="lv-LV" w:eastAsia="en-US"/>
        </w:rPr>
      </w:pPr>
    </w:p>
    <w:p w14:paraId="1E175C33"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7.</w:t>
      </w:r>
      <w:r w:rsidRPr="006B6185">
        <w:rPr>
          <w:b/>
          <w:lang w:val="lv-LV" w:eastAsia="en-US"/>
        </w:rPr>
        <w:tab/>
        <w:t>CITI ĪPAŠI BRĪDINĀJUMI, JA NEPIECIEŠAMS</w:t>
      </w:r>
    </w:p>
    <w:p w14:paraId="0138C98D" w14:textId="77777777" w:rsidR="006B6185" w:rsidRPr="006B6185" w:rsidRDefault="006B6185" w:rsidP="006B6185">
      <w:pPr>
        <w:suppressAutoHyphens w:val="0"/>
        <w:spacing w:line="240" w:lineRule="auto"/>
        <w:rPr>
          <w:noProof/>
          <w:szCs w:val="22"/>
          <w:lang w:val="lv-LV" w:eastAsia="en-US"/>
        </w:rPr>
      </w:pPr>
    </w:p>
    <w:p w14:paraId="7A98E276" w14:textId="77777777" w:rsidR="006B6185" w:rsidRPr="006B6185" w:rsidRDefault="006B6185" w:rsidP="006B6185">
      <w:pPr>
        <w:tabs>
          <w:tab w:val="left" w:pos="749"/>
        </w:tabs>
        <w:suppressAutoHyphens w:val="0"/>
        <w:spacing w:line="240" w:lineRule="auto"/>
        <w:rPr>
          <w:lang w:val="lv-LV" w:eastAsia="en-US"/>
        </w:rPr>
      </w:pPr>
    </w:p>
    <w:p w14:paraId="5634CA9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8.</w:t>
      </w:r>
      <w:r w:rsidRPr="006B6185">
        <w:rPr>
          <w:b/>
          <w:lang w:val="lv-LV" w:eastAsia="en-US"/>
        </w:rPr>
        <w:tab/>
        <w:t>DERĪGUMA TERMIŅŠ</w:t>
      </w:r>
    </w:p>
    <w:p w14:paraId="424C123D" w14:textId="77777777" w:rsidR="006B6185" w:rsidRPr="006B6185" w:rsidRDefault="006B6185" w:rsidP="006B6185">
      <w:pPr>
        <w:suppressAutoHyphens w:val="0"/>
        <w:spacing w:line="240" w:lineRule="auto"/>
        <w:rPr>
          <w:lang w:val="lv-LV" w:eastAsia="en-US"/>
        </w:rPr>
      </w:pPr>
    </w:p>
    <w:p w14:paraId="7B6487C5"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5AB99A0F" w14:textId="77777777" w:rsidR="006B6185" w:rsidRPr="006B6185" w:rsidRDefault="006B6185" w:rsidP="006B6185">
      <w:pPr>
        <w:suppressAutoHyphens w:val="0"/>
        <w:spacing w:line="240" w:lineRule="auto"/>
        <w:rPr>
          <w:noProof/>
          <w:szCs w:val="22"/>
          <w:lang w:val="lv-LV" w:eastAsia="en-US"/>
        </w:rPr>
      </w:pPr>
    </w:p>
    <w:p w14:paraId="1D581747" w14:textId="77777777" w:rsidR="006B6185" w:rsidRPr="006B6185" w:rsidRDefault="006B6185" w:rsidP="006B6185">
      <w:pPr>
        <w:suppressAutoHyphens w:val="0"/>
        <w:spacing w:line="240" w:lineRule="auto"/>
        <w:rPr>
          <w:noProof/>
          <w:szCs w:val="22"/>
          <w:lang w:val="lv-LV" w:eastAsia="en-US"/>
        </w:rPr>
      </w:pPr>
    </w:p>
    <w:p w14:paraId="5781D2D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9.</w:t>
      </w:r>
      <w:r w:rsidRPr="006B6185">
        <w:rPr>
          <w:b/>
          <w:lang w:val="lv-LV" w:eastAsia="en-US"/>
        </w:rPr>
        <w:tab/>
        <w:t>ĪPAŠI UZGLABĀŠANAS NOSACĪJUMI</w:t>
      </w:r>
    </w:p>
    <w:p w14:paraId="2A833A7C" w14:textId="77777777" w:rsidR="006B6185" w:rsidRPr="006B6185" w:rsidRDefault="006B6185" w:rsidP="006B6185">
      <w:pPr>
        <w:suppressAutoHyphens w:val="0"/>
        <w:spacing w:line="240" w:lineRule="auto"/>
        <w:rPr>
          <w:noProof/>
          <w:szCs w:val="22"/>
          <w:lang w:val="lv-LV" w:eastAsia="en-US"/>
        </w:rPr>
      </w:pPr>
    </w:p>
    <w:p w14:paraId="0767647E" w14:textId="77777777" w:rsidR="006B6185" w:rsidRPr="006B6185" w:rsidRDefault="006B6185" w:rsidP="006B6185">
      <w:pPr>
        <w:suppressAutoHyphens w:val="0"/>
        <w:spacing w:line="240" w:lineRule="auto"/>
        <w:ind w:left="567" w:hanging="567"/>
        <w:rPr>
          <w:noProof/>
          <w:szCs w:val="22"/>
          <w:lang w:val="lv-LV" w:eastAsia="en-US"/>
        </w:rPr>
      </w:pPr>
    </w:p>
    <w:p w14:paraId="2486E727"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10.</w:t>
      </w:r>
      <w:r w:rsidRPr="006B6185">
        <w:rPr>
          <w:b/>
          <w:lang w:val="lv-LV" w:eastAsia="en-US"/>
        </w:rPr>
        <w:tab/>
        <w:t>ĪPAŠI PIESARDZĪBAS PASĀKUMI, IZNĪCINOT NEIZLIETOTĀS ZĀLES VAI IZMANTOTOS MATERIĀLUS, KAS BIJUŠI SASKARĒ AR ŠĪM ZĀLĒM, JA PIEMĒROJAMS</w:t>
      </w:r>
    </w:p>
    <w:p w14:paraId="665E918A" w14:textId="77777777" w:rsidR="006B6185" w:rsidRPr="006B6185" w:rsidRDefault="006B6185" w:rsidP="006B6185">
      <w:pPr>
        <w:suppressAutoHyphens w:val="0"/>
        <w:spacing w:line="240" w:lineRule="auto"/>
        <w:rPr>
          <w:noProof/>
          <w:szCs w:val="22"/>
          <w:lang w:val="lv-LV" w:eastAsia="en-US"/>
        </w:rPr>
      </w:pPr>
    </w:p>
    <w:p w14:paraId="55025B2F" w14:textId="77777777" w:rsidR="006B6185" w:rsidRPr="006B6185" w:rsidRDefault="006B6185" w:rsidP="006B6185">
      <w:pPr>
        <w:suppressAutoHyphens w:val="0"/>
        <w:spacing w:line="240" w:lineRule="auto"/>
        <w:rPr>
          <w:noProof/>
          <w:szCs w:val="22"/>
          <w:lang w:val="lv-LV" w:eastAsia="en-US"/>
        </w:rPr>
      </w:pPr>
    </w:p>
    <w:p w14:paraId="5671042C"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11.</w:t>
      </w:r>
      <w:r w:rsidRPr="006B6185">
        <w:rPr>
          <w:b/>
          <w:lang w:val="lv-LV" w:eastAsia="en-US"/>
        </w:rPr>
        <w:tab/>
        <w:t>REĢISTRĀCIJAS APLIECĪBAS ĪPAŠNIEKA NOSAUKUMS UN ADRESE</w:t>
      </w:r>
    </w:p>
    <w:p w14:paraId="48B9ED9E" w14:textId="77777777" w:rsidR="006B6185" w:rsidRPr="006B6185" w:rsidRDefault="006B6185" w:rsidP="006B6185">
      <w:pPr>
        <w:keepNext/>
        <w:suppressAutoHyphens w:val="0"/>
        <w:spacing w:line="240" w:lineRule="auto"/>
        <w:rPr>
          <w:noProof/>
          <w:szCs w:val="22"/>
          <w:lang w:val="lv-LV" w:eastAsia="en-US"/>
        </w:rPr>
      </w:pPr>
    </w:p>
    <w:p w14:paraId="1FDD93E0" w14:textId="77777777" w:rsidR="006B6185" w:rsidRPr="006B6185" w:rsidRDefault="006B6185" w:rsidP="006B6185">
      <w:pPr>
        <w:keepNext/>
        <w:suppressAutoHyphens w:val="0"/>
        <w:spacing w:line="240" w:lineRule="auto"/>
        <w:rPr>
          <w:szCs w:val="22"/>
          <w:lang w:val="lv-LV" w:eastAsia="en-US"/>
        </w:rPr>
      </w:pPr>
      <w:r w:rsidRPr="006B6185">
        <w:rPr>
          <w:lang w:val="lv-LV" w:eastAsia="en-US"/>
        </w:rPr>
        <w:t>Accord Healthcare S.L.U.</w:t>
      </w:r>
    </w:p>
    <w:p w14:paraId="127ECB2D" w14:textId="77777777" w:rsidR="006B6185" w:rsidRPr="006B6185" w:rsidRDefault="006B6185" w:rsidP="006B6185">
      <w:pPr>
        <w:suppressAutoHyphens w:val="0"/>
        <w:spacing w:line="240" w:lineRule="auto"/>
        <w:rPr>
          <w:szCs w:val="22"/>
          <w:lang w:val="lv-LV" w:eastAsia="en-US"/>
        </w:rPr>
      </w:pPr>
      <w:r w:rsidRPr="006B6185">
        <w:rPr>
          <w:lang w:val="lv-LV" w:eastAsia="en-US"/>
        </w:rPr>
        <w:t>World Trade Center, Moll de Barcelona, s/n,</w:t>
      </w:r>
    </w:p>
    <w:p w14:paraId="254525D0" w14:textId="77777777" w:rsidR="006B6185" w:rsidRPr="006B6185" w:rsidRDefault="006B6185" w:rsidP="006B6185">
      <w:pPr>
        <w:suppressAutoHyphens w:val="0"/>
        <w:spacing w:line="240" w:lineRule="auto"/>
        <w:rPr>
          <w:szCs w:val="22"/>
          <w:lang w:val="lv-LV" w:eastAsia="en-US"/>
        </w:rPr>
      </w:pPr>
      <w:r w:rsidRPr="006B6185">
        <w:rPr>
          <w:lang w:val="lv-LV" w:eastAsia="en-US"/>
        </w:rPr>
        <w:t>Edifici Est, 6</w:t>
      </w:r>
      <w:r w:rsidRPr="006B6185">
        <w:rPr>
          <w:vertAlign w:val="superscript"/>
          <w:lang w:val="lv-LV" w:eastAsia="en-US"/>
        </w:rPr>
        <w:t>a</w:t>
      </w:r>
      <w:r w:rsidRPr="006B6185">
        <w:rPr>
          <w:lang w:val="lv-LV" w:eastAsia="en-US"/>
        </w:rPr>
        <w:t xml:space="preserve"> Planta,</w:t>
      </w:r>
    </w:p>
    <w:p w14:paraId="68C85355" w14:textId="77777777" w:rsidR="006B6185" w:rsidRPr="006B6185" w:rsidRDefault="006B6185" w:rsidP="006B6185">
      <w:pPr>
        <w:suppressAutoHyphens w:val="0"/>
        <w:spacing w:line="240" w:lineRule="auto"/>
        <w:rPr>
          <w:szCs w:val="22"/>
          <w:lang w:val="lv-LV" w:eastAsia="en-US"/>
        </w:rPr>
      </w:pPr>
      <w:r w:rsidRPr="006B6185">
        <w:rPr>
          <w:lang w:val="lv-LV" w:eastAsia="en-US"/>
        </w:rPr>
        <w:t>08039 Barcelona,</w:t>
      </w:r>
    </w:p>
    <w:p w14:paraId="6831DB9D" w14:textId="77777777" w:rsidR="006B6185" w:rsidRPr="006B6185" w:rsidRDefault="006B6185" w:rsidP="006B6185">
      <w:pPr>
        <w:suppressAutoHyphens w:val="0"/>
        <w:spacing w:line="240" w:lineRule="auto"/>
        <w:rPr>
          <w:szCs w:val="22"/>
          <w:lang w:val="lv-LV" w:eastAsia="en-US"/>
        </w:rPr>
      </w:pPr>
      <w:r w:rsidRPr="006B6185">
        <w:rPr>
          <w:lang w:val="lv-LV" w:eastAsia="en-US"/>
        </w:rPr>
        <w:t>Spānija</w:t>
      </w:r>
    </w:p>
    <w:p w14:paraId="5BC2F9EA" w14:textId="77777777" w:rsidR="006B6185" w:rsidRPr="006B6185" w:rsidRDefault="006B6185" w:rsidP="006B6185">
      <w:pPr>
        <w:suppressAutoHyphens w:val="0"/>
        <w:spacing w:line="240" w:lineRule="auto"/>
        <w:rPr>
          <w:noProof/>
          <w:szCs w:val="22"/>
          <w:lang w:val="lv-LV" w:eastAsia="en-US"/>
        </w:rPr>
      </w:pPr>
    </w:p>
    <w:p w14:paraId="61FA64B7" w14:textId="77777777" w:rsidR="006B6185" w:rsidRPr="006B6185" w:rsidRDefault="006B6185" w:rsidP="006B6185">
      <w:pPr>
        <w:suppressAutoHyphens w:val="0"/>
        <w:spacing w:line="240" w:lineRule="auto"/>
        <w:rPr>
          <w:noProof/>
          <w:szCs w:val="22"/>
          <w:lang w:val="lv-LV" w:eastAsia="en-US"/>
        </w:rPr>
      </w:pPr>
    </w:p>
    <w:p w14:paraId="5DF6B11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12.</w:t>
      </w:r>
      <w:r w:rsidRPr="006B6185">
        <w:rPr>
          <w:b/>
          <w:lang w:val="lv-LV" w:eastAsia="en-US"/>
        </w:rPr>
        <w:tab/>
        <w:t>REĢISTRĀCIJAS APLIECĪBAS NUMURS(-I)</w:t>
      </w:r>
    </w:p>
    <w:p w14:paraId="5BF4E625" w14:textId="77777777" w:rsidR="006B6185" w:rsidRPr="006B6185" w:rsidRDefault="006B6185" w:rsidP="006B6185">
      <w:pPr>
        <w:suppressAutoHyphens w:val="0"/>
        <w:spacing w:line="240" w:lineRule="auto"/>
        <w:rPr>
          <w:noProof/>
          <w:szCs w:val="22"/>
          <w:lang w:val="lv-LV" w:eastAsia="en-US"/>
        </w:rPr>
      </w:pPr>
    </w:p>
    <w:p w14:paraId="5D2E0004" w14:textId="77777777" w:rsidR="006B6185" w:rsidRPr="006B6185" w:rsidRDefault="006B6185" w:rsidP="006B6185">
      <w:pPr>
        <w:suppressAutoHyphens w:val="0"/>
        <w:spacing w:line="240" w:lineRule="auto"/>
        <w:rPr>
          <w:szCs w:val="22"/>
          <w:lang w:val="lv-LV" w:eastAsia="en-US"/>
        </w:rPr>
      </w:pPr>
      <w:r w:rsidRPr="006B6185">
        <w:rPr>
          <w:lang w:val="lv-LV" w:eastAsia="en-US"/>
        </w:rPr>
        <w:t xml:space="preserve">EU/1/24/1903/013   </w:t>
      </w:r>
    </w:p>
    <w:p w14:paraId="48C38CD8" w14:textId="77777777" w:rsidR="006B6185" w:rsidRPr="006B6185" w:rsidRDefault="006B6185" w:rsidP="006B6185">
      <w:pPr>
        <w:suppressAutoHyphens w:val="0"/>
        <w:spacing w:line="240" w:lineRule="auto"/>
        <w:rPr>
          <w:rFonts w:cs="Verdana"/>
          <w:color w:val="000000"/>
          <w:lang w:val="lv-LV" w:eastAsia="en-US"/>
        </w:rPr>
      </w:pPr>
      <w:r w:rsidRPr="006B6185">
        <w:rPr>
          <w:highlight w:val="lightGray"/>
          <w:lang w:val="lv-LV" w:eastAsia="en-US"/>
        </w:rPr>
        <w:t>EU/1/24/1903/016</w:t>
      </w:r>
      <w:r w:rsidRPr="006B6185">
        <w:rPr>
          <w:lang w:val="lv-LV" w:eastAsia="en-US"/>
        </w:rPr>
        <w:t xml:space="preserve">   </w:t>
      </w:r>
    </w:p>
    <w:p w14:paraId="10FF09D2" w14:textId="77777777" w:rsidR="006B6185" w:rsidRPr="006B6185" w:rsidRDefault="006B6185" w:rsidP="006B6185">
      <w:pPr>
        <w:suppressAutoHyphens w:val="0"/>
        <w:spacing w:line="240" w:lineRule="auto"/>
        <w:rPr>
          <w:rFonts w:cs="Verdana"/>
          <w:color w:val="000000"/>
          <w:lang w:val="lv-LV" w:eastAsia="en-US"/>
        </w:rPr>
      </w:pPr>
    </w:p>
    <w:p w14:paraId="23287E7B" w14:textId="77777777" w:rsidR="006B6185" w:rsidRPr="006B6185" w:rsidRDefault="006B6185" w:rsidP="006B6185">
      <w:pPr>
        <w:suppressAutoHyphens w:val="0"/>
        <w:spacing w:line="240" w:lineRule="auto"/>
        <w:rPr>
          <w:noProof/>
          <w:szCs w:val="22"/>
          <w:lang w:val="lv-LV" w:eastAsia="en-US"/>
        </w:rPr>
      </w:pPr>
    </w:p>
    <w:p w14:paraId="6388E93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13.</w:t>
      </w:r>
      <w:r w:rsidRPr="006B6185">
        <w:rPr>
          <w:b/>
          <w:lang w:val="lv-LV" w:eastAsia="en-US"/>
        </w:rPr>
        <w:tab/>
        <w:t>SĒRIJAS NUMURS</w:t>
      </w:r>
    </w:p>
    <w:p w14:paraId="16677CC2" w14:textId="77777777" w:rsidR="006B6185" w:rsidRPr="006B6185" w:rsidRDefault="006B6185" w:rsidP="006B6185">
      <w:pPr>
        <w:suppressAutoHyphens w:val="0"/>
        <w:spacing w:line="240" w:lineRule="auto"/>
        <w:rPr>
          <w:noProof/>
          <w:szCs w:val="22"/>
          <w:lang w:val="lv-LV" w:eastAsia="en-US"/>
        </w:rPr>
      </w:pPr>
    </w:p>
    <w:p w14:paraId="1B29E489"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31312F3E" w14:textId="77777777" w:rsidR="006B6185" w:rsidRPr="006B6185" w:rsidRDefault="006B6185" w:rsidP="006B6185">
      <w:pPr>
        <w:suppressAutoHyphens w:val="0"/>
        <w:spacing w:line="240" w:lineRule="auto"/>
        <w:rPr>
          <w:noProof/>
          <w:szCs w:val="22"/>
          <w:lang w:val="lv-LV" w:eastAsia="en-US"/>
        </w:rPr>
      </w:pPr>
    </w:p>
    <w:p w14:paraId="46EE1E56" w14:textId="77777777" w:rsidR="006B6185" w:rsidRPr="006B6185" w:rsidRDefault="006B6185" w:rsidP="006B6185">
      <w:pPr>
        <w:suppressAutoHyphens w:val="0"/>
        <w:spacing w:line="240" w:lineRule="auto"/>
        <w:rPr>
          <w:noProof/>
          <w:szCs w:val="22"/>
          <w:lang w:val="lv-LV" w:eastAsia="en-US"/>
        </w:rPr>
      </w:pPr>
    </w:p>
    <w:p w14:paraId="380EA7A7"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14.</w:t>
      </w:r>
      <w:r w:rsidRPr="006B6185">
        <w:rPr>
          <w:b/>
          <w:lang w:val="lv-LV" w:eastAsia="en-US"/>
        </w:rPr>
        <w:tab/>
        <w:t>IZSNIEGŠANAS KĀRTĪBA</w:t>
      </w:r>
    </w:p>
    <w:p w14:paraId="2542866A" w14:textId="77777777" w:rsidR="006B6185" w:rsidRPr="006B6185" w:rsidRDefault="006B6185" w:rsidP="006B6185">
      <w:pPr>
        <w:suppressAutoHyphens w:val="0"/>
        <w:spacing w:line="240" w:lineRule="auto"/>
        <w:rPr>
          <w:noProof/>
          <w:szCs w:val="22"/>
          <w:lang w:val="lv-LV" w:eastAsia="en-US"/>
        </w:rPr>
      </w:pPr>
    </w:p>
    <w:p w14:paraId="042B54B2" w14:textId="77777777" w:rsidR="006B6185" w:rsidRPr="006B6185" w:rsidRDefault="006B6185" w:rsidP="006B6185">
      <w:pPr>
        <w:suppressAutoHyphens w:val="0"/>
        <w:spacing w:line="240" w:lineRule="auto"/>
        <w:rPr>
          <w:noProof/>
          <w:szCs w:val="22"/>
          <w:lang w:val="lv-LV" w:eastAsia="en-US"/>
        </w:rPr>
      </w:pPr>
    </w:p>
    <w:p w14:paraId="0D5CEF62" w14:textId="77777777" w:rsidR="006B6185" w:rsidRPr="006B6185" w:rsidRDefault="006B6185" w:rsidP="006B6185">
      <w:pPr>
        <w:pBdr>
          <w:top w:val="single" w:sz="4" w:space="2"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15.</w:t>
      </w:r>
      <w:r w:rsidRPr="006B6185">
        <w:rPr>
          <w:b/>
          <w:lang w:val="lv-LV" w:eastAsia="en-US"/>
        </w:rPr>
        <w:tab/>
        <w:t>NORĀDĪJUMI PAR LIETOŠANU</w:t>
      </w:r>
    </w:p>
    <w:p w14:paraId="4158375A" w14:textId="77777777" w:rsidR="006B6185" w:rsidRPr="006B6185" w:rsidRDefault="006B6185" w:rsidP="006B6185">
      <w:pPr>
        <w:suppressAutoHyphens w:val="0"/>
        <w:spacing w:line="240" w:lineRule="auto"/>
        <w:rPr>
          <w:noProof/>
          <w:szCs w:val="22"/>
          <w:lang w:val="lv-LV" w:eastAsia="en-US"/>
        </w:rPr>
      </w:pPr>
    </w:p>
    <w:p w14:paraId="70504CBC" w14:textId="77777777" w:rsidR="006B6185" w:rsidRPr="006B6185" w:rsidRDefault="006B6185" w:rsidP="006B6185">
      <w:pPr>
        <w:suppressAutoHyphens w:val="0"/>
        <w:spacing w:line="240" w:lineRule="auto"/>
        <w:rPr>
          <w:noProof/>
          <w:szCs w:val="22"/>
          <w:lang w:val="lv-LV" w:eastAsia="en-US"/>
        </w:rPr>
      </w:pPr>
    </w:p>
    <w:p w14:paraId="539CCEB8" w14:textId="77777777" w:rsidR="006B6185" w:rsidRPr="006B6185" w:rsidRDefault="006B6185" w:rsidP="006B6185">
      <w:pPr>
        <w:pBdr>
          <w:top w:val="single" w:sz="4" w:space="1" w:color="auto"/>
          <w:left w:val="single" w:sz="4" w:space="4" w:color="auto"/>
          <w:bottom w:val="single" w:sz="4" w:space="0"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16.</w:t>
      </w:r>
      <w:r w:rsidRPr="006B6185">
        <w:rPr>
          <w:b/>
          <w:lang w:val="lv-LV" w:eastAsia="en-US"/>
        </w:rPr>
        <w:tab/>
        <w:t>INFORMĀCIJA BRAILA RAKSTĀ</w:t>
      </w:r>
    </w:p>
    <w:p w14:paraId="41B33D96" w14:textId="77777777" w:rsidR="006B6185" w:rsidRPr="006B6185" w:rsidRDefault="006B6185" w:rsidP="006B6185">
      <w:pPr>
        <w:suppressAutoHyphens w:val="0"/>
        <w:spacing w:line="240" w:lineRule="auto"/>
        <w:rPr>
          <w:noProof/>
          <w:szCs w:val="22"/>
          <w:lang w:val="lv-LV" w:eastAsia="en-US"/>
        </w:rPr>
      </w:pPr>
    </w:p>
    <w:p w14:paraId="144E8E0B" w14:textId="77777777" w:rsidR="006B6185" w:rsidRPr="006B6185" w:rsidRDefault="006B6185" w:rsidP="006B6185">
      <w:pPr>
        <w:suppressAutoHyphens w:val="0"/>
        <w:spacing w:line="240" w:lineRule="auto"/>
        <w:rPr>
          <w:noProof/>
          <w:szCs w:val="22"/>
          <w:highlight w:val="yellow"/>
          <w:shd w:val="clear" w:color="auto" w:fill="CCCCCC"/>
          <w:lang w:val="lv-LV" w:eastAsia="en-US"/>
        </w:rPr>
      </w:pPr>
      <w:r w:rsidRPr="006B6185">
        <w:rPr>
          <w:lang w:val="lv-LV" w:eastAsia="en-US"/>
        </w:rPr>
        <w:t>Eltrombopag Accord 50 mg</w:t>
      </w:r>
    </w:p>
    <w:p w14:paraId="24ABFAB7" w14:textId="77777777" w:rsidR="006B6185" w:rsidRPr="006B6185" w:rsidRDefault="006B6185" w:rsidP="006B6185">
      <w:pPr>
        <w:shd w:val="clear" w:color="auto" w:fill="FFFFFF"/>
        <w:suppressAutoHyphens w:val="0"/>
        <w:spacing w:line="240" w:lineRule="auto"/>
        <w:rPr>
          <w:noProof/>
          <w:highlight w:val="yellow"/>
          <w:lang w:val="lv-LV" w:eastAsia="en-US"/>
        </w:rPr>
      </w:pPr>
    </w:p>
    <w:p w14:paraId="74BDF33A"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3628F37A"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17.</w:t>
      </w:r>
      <w:r w:rsidRPr="006B6185">
        <w:rPr>
          <w:b/>
          <w:lang w:val="lv-LV" w:eastAsia="en-US"/>
        </w:rPr>
        <w:tab/>
        <w:t>UNIKĀLS IDENTIFIKATORS – 2D SVĪTRKODS</w:t>
      </w:r>
    </w:p>
    <w:p w14:paraId="5C116F74" w14:textId="77777777" w:rsidR="006B6185" w:rsidRPr="006B6185" w:rsidRDefault="006B6185" w:rsidP="006B6185">
      <w:pPr>
        <w:tabs>
          <w:tab w:val="clear" w:pos="567"/>
          <w:tab w:val="left" w:pos="720"/>
        </w:tabs>
        <w:suppressAutoHyphens w:val="0"/>
        <w:spacing w:line="240" w:lineRule="auto"/>
        <w:rPr>
          <w:noProof/>
          <w:lang w:val="lv-LV" w:eastAsia="en-US"/>
        </w:rPr>
      </w:pPr>
    </w:p>
    <w:p w14:paraId="23ED90B4" w14:textId="77777777" w:rsidR="006B6185" w:rsidRPr="006B6185" w:rsidRDefault="006B6185" w:rsidP="006B6185">
      <w:pPr>
        <w:tabs>
          <w:tab w:val="clear" w:pos="567"/>
          <w:tab w:val="left" w:pos="720"/>
        </w:tabs>
        <w:suppressAutoHyphens w:val="0"/>
        <w:spacing w:line="240" w:lineRule="auto"/>
        <w:rPr>
          <w:noProof/>
          <w:szCs w:val="22"/>
          <w:lang w:val="lv-LV" w:eastAsia="en-US"/>
        </w:rPr>
      </w:pPr>
    </w:p>
    <w:p w14:paraId="6BD521E1"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18.</w:t>
      </w:r>
      <w:r w:rsidRPr="006B6185">
        <w:rPr>
          <w:b/>
          <w:lang w:val="lv-LV" w:eastAsia="en-US"/>
        </w:rPr>
        <w:tab/>
        <w:t>UNIKĀLS IDENTIFIKATORS- DATI, KURUS VAR NOLASĪT PERSONA</w:t>
      </w:r>
    </w:p>
    <w:p w14:paraId="6A81A26E" w14:textId="77777777" w:rsidR="006B6185" w:rsidRPr="006B6185" w:rsidRDefault="006B6185" w:rsidP="006B6185">
      <w:pPr>
        <w:tabs>
          <w:tab w:val="clear" w:pos="567"/>
          <w:tab w:val="left" w:pos="720"/>
        </w:tabs>
        <w:suppressAutoHyphens w:val="0"/>
        <w:spacing w:line="240" w:lineRule="auto"/>
        <w:rPr>
          <w:noProof/>
          <w:lang w:val="lv-LV" w:eastAsia="en-US"/>
        </w:rPr>
      </w:pPr>
    </w:p>
    <w:p w14:paraId="0A41532B" w14:textId="77777777" w:rsidR="006B6185" w:rsidRPr="006B6185" w:rsidRDefault="006B6185" w:rsidP="006B6185">
      <w:pPr>
        <w:shd w:val="clear" w:color="auto" w:fill="FFFFFF"/>
        <w:suppressAutoHyphens w:val="0"/>
        <w:spacing w:line="240" w:lineRule="auto"/>
        <w:rPr>
          <w:noProof/>
          <w:lang w:val="lv-LV" w:eastAsia="en-US"/>
        </w:rPr>
      </w:pPr>
      <w:r w:rsidRPr="006B6185">
        <w:rPr>
          <w:lang w:val="lv-LV" w:eastAsia="en-US"/>
        </w:rPr>
        <w:br w:type="page"/>
      </w:r>
    </w:p>
    <w:p w14:paraId="0720601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
          <w:noProof/>
          <w:szCs w:val="22"/>
          <w:lang w:val="lv-LV" w:eastAsia="en-US"/>
        </w:rPr>
      </w:pPr>
      <w:r w:rsidRPr="006B6185">
        <w:rPr>
          <w:b/>
          <w:lang w:val="lv-LV" w:eastAsia="en-US"/>
        </w:rPr>
        <w:t xml:space="preserve">MINIMĀLĀ INFORMĀCIJA, KAS JĀNORĀDA UZ BLISTERA VAI PLĀKSNĪTES </w:t>
      </w:r>
    </w:p>
    <w:p w14:paraId="0013AA3A"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
          <w:noProof/>
          <w:szCs w:val="22"/>
          <w:lang w:val="lv-LV" w:eastAsia="en-US"/>
        </w:rPr>
      </w:pPr>
    </w:p>
    <w:p w14:paraId="0D763250" w14:textId="7C3DAB62"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
          <w:noProof/>
          <w:szCs w:val="22"/>
          <w:lang w:val="lv-LV" w:eastAsia="en-US"/>
        </w:rPr>
      </w:pPr>
      <w:r w:rsidRPr="006B6185">
        <w:rPr>
          <w:b/>
          <w:lang w:val="lv-LV" w:eastAsia="en-US"/>
        </w:rPr>
        <w:t>BLISTERIS/PERFORĒT</w:t>
      </w:r>
      <w:r w:rsidR="006317F7">
        <w:rPr>
          <w:b/>
          <w:lang w:val="lv-LV" w:eastAsia="en-US"/>
        </w:rPr>
        <w:t>S</w:t>
      </w:r>
    </w:p>
    <w:p w14:paraId="0A74E63B" w14:textId="77777777" w:rsidR="006B6185" w:rsidRPr="006B6185" w:rsidRDefault="006B6185" w:rsidP="006B6185">
      <w:pPr>
        <w:suppressAutoHyphens w:val="0"/>
        <w:spacing w:line="240" w:lineRule="auto"/>
        <w:rPr>
          <w:noProof/>
          <w:szCs w:val="22"/>
          <w:highlight w:val="yellow"/>
          <w:lang w:val="lv-LV" w:eastAsia="en-US"/>
        </w:rPr>
      </w:pPr>
    </w:p>
    <w:p w14:paraId="41B12B4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w:t>
      </w:r>
      <w:r w:rsidRPr="006B6185">
        <w:rPr>
          <w:b/>
          <w:lang w:val="lv-LV" w:eastAsia="en-US"/>
        </w:rPr>
        <w:tab/>
        <w:t>ZĀĻU NOSAUKUMS</w:t>
      </w:r>
    </w:p>
    <w:p w14:paraId="44D66C99" w14:textId="77777777" w:rsidR="006B6185" w:rsidRPr="006B6185" w:rsidRDefault="006B6185" w:rsidP="006B6185">
      <w:pPr>
        <w:suppressAutoHyphens w:val="0"/>
        <w:spacing w:line="240" w:lineRule="auto"/>
        <w:rPr>
          <w:i/>
          <w:noProof/>
          <w:szCs w:val="22"/>
          <w:lang w:val="lv-LV" w:eastAsia="en-US"/>
        </w:rPr>
      </w:pPr>
    </w:p>
    <w:p w14:paraId="7111127B"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 xml:space="preserve">Eltrombopag Accord 50 mg </w:t>
      </w:r>
      <w:r w:rsidRPr="00AB7374">
        <w:rPr>
          <w:highlight w:val="lightGray"/>
          <w:lang w:val="lv-LV" w:eastAsia="en-US"/>
        </w:rPr>
        <w:t>apvalkotās</w:t>
      </w:r>
      <w:r w:rsidRPr="006B6185">
        <w:rPr>
          <w:lang w:val="lv-LV" w:eastAsia="en-US"/>
        </w:rPr>
        <w:t xml:space="preserve"> tabletes</w:t>
      </w:r>
    </w:p>
    <w:p w14:paraId="36FEDDEA" w14:textId="77777777" w:rsidR="006B6185" w:rsidRPr="006B6185" w:rsidRDefault="006B6185" w:rsidP="006B6185">
      <w:pPr>
        <w:suppressAutoHyphens w:val="0"/>
        <w:spacing w:line="240" w:lineRule="auto"/>
        <w:rPr>
          <w:szCs w:val="22"/>
          <w:lang w:val="lv-LV" w:eastAsia="en-US"/>
        </w:rPr>
      </w:pPr>
      <w:r w:rsidRPr="006B6185">
        <w:rPr>
          <w:i/>
          <w:iCs/>
          <w:highlight w:val="lightGray"/>
          <w:lang w:val="lv-LV" w:eastAsia="en-US"/>
        </w:rPr>
        <w:t>eltrombopagum</w:t>
      </w:r>
    </w:p>
    <w:p w14:paraId="6A941CC4" w14:textId="77777777" w:rsidR="006B6185" w:rsidRPr="006B6185" w:rsidRDefault="006B6185" w:rsidP="006B6185">
      <w:pPr>
        <w:suppressAutoHyphens w:val="0"/>
        <w:spacing w:line="240" w:lineRule="auto"/>
        <w:rPr>
          <w:highlight w:val="yellow"/>
          <w:lang w:val="lv-LV" w:eastAsia="en-US"/>
        </w:rPr>
      </w:pPr>
    </w:p>
    <w:p w14:paraId="4F208556" w14:textId="77777777" w:rsidR="006B6185" w:rsidRPr="006B6185" w:rsidRDefault="006B6185" w:rsidP="006B6185">
      <w:pPr>
        <w:suppressAutoHyphens w:val="0"/>
        <w:spacing w:line="240" w:lineRule="auto"/>
        <w:rPr>
          <w:highlight w:val="yellow"/>
          <w:lang w:val="lv-LV" w:eastAsia="en-US"/>
        </w:rPr>
      </w:pPr>
    </w:p>
    <w:p w14:paraId="2DA810EE"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lang w:val="lv-LV" w:eastAsia="en-US"/>
        </w:rPr>
      </w:pPr>
      <w:r w:rsidRPr="006B6185">
        <w:rPr>
          <w:b/>
          <w:lang w:val="lv-LV" w:eastAsia="en-US"/>
        </w:rPr>
        <w:t>2.</w:t>
      </w:r>
      <w:r w:rsidRPr="006B6185">
        <w:rPr>
          <w:b/>
          <w:lang w:val="lv-LV" w:eastAsia="en-US"/>
        </w:rPr>
        <w:tab/>
        <w:t>REĢISTRĀCIJAS APLIECĪBAS ĪPAŠNIEKA NOSAUKUMS</w:t>
      </w:r>
    </w:p>
    <w:p w14:paraId="239E4863" w14:textId="77777777" w:rsidR="006B6185" w:rsidRPr="006B6185" w:rsidRDefault="006B6185" w:rsidP="006B6185">
      <w:pPr>
        <w:suppressAutoHyphens w:val="0"/>
        <w:spacing w:line="240" w:lineRule="auto"/>
        <w:rPr>
          <w:noProof/>
          <w:szCs w:val="22"/>
          <w:lang w:val="lv-LV" w:eastAsia="en-US"/>
        </w:rPr>
      </w:pPr>
    </w:p>
    <w:p w14:paraId="0A4BD436" w14:textId="77777777" w:rsidR="006B6185" w:rsidRPr="006B6185" w:rsidRDefault="006B6185" w:rsidP="006B6185">
      <w:pPr>
        <w:suppressAutoHyphens w:val="0"/>
        <w:spacing w:line="240" w:lineRule="auto"/>
        <w:rPr>
          <w:szCs w:val="22"/>
          <w:lang w:val="lv-LV" w:eastAsia="en-US"/>
        </w:rPr>
      </w:pPr>
      <w:r w:rsidRPr="006B6185">
        <w:rPr>
          <w:highlight w:val="lightGray"/>
          <w:lang w:val="lv-LV" w:eastAsia="en-US"/>
        </w:rPr>
        <w:t>Accord</w:t>
      </w:r>
    </w:p>
    <w:p w14:paraId="1A18D1B8" w14:textId="77777777" w:rsidR="006B6185" w:rsidRPr="006B6185" w:rsidRDefault="006B6185" w:rsidP="006B6185">
      <w:pPr>
        <w:suppressAutoHyphens w:val="0"/>
        <w:spacing w:line="240" w:lineRule="auto"/>
        <w:rPr>
          <w:noProof/>
          <w:szCs w:val="22"/>
          <w:lang w:val="lv-LV" w:eastAsia="en-US"/>
        </w:rPr>
      </w:pPr>
    </w:p>
    <w:p w14:paraId="453238DD" w14:textId="77777777" w:rsidR="006B6185" w:rsidRPr="006B6185" w:rsidRDefault="006B6185" w:rsidP="006B6185">
      <w:pPr>
        <w:suppressAutoHyphens w:val="0"/>
        <w:spacing w:line="240" w:lineRule="auto"/>
        <w:rPr>
          <w:noProof/>
          <w:szCs w:val="22"/>
          <w:lang w:val="lv-LV" w:eastAsia="en-US"/>
        </w:rPr>
      </w:pPr>
    </w:p>
    <w:p w14:paraId="32BC58E4" w14:textId="77777777" w:rsidR="006B6185" w:rsidRPr="006B6185" w:rsidRDefault="006B6185" w:rsidP="006B6185">
      <w:pPr>
        <w:pBdr>
          <w:top w:val="single" w:sz="4" w:space="1" w:color="auto"/>
          <w:left w:val="single" w:sz="4" w:space="4" w:color="auto"/>
          <w:bottom w:val="single" w:sz="4" w:space="2"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3.</w:t>
      </w:r>
      <w:r w:rsidRPr="006B6185">
        <w:rPr>
          <w:b/>
          <w:lang w:val="lv-LV" w:eastAsia="en-US"/>
        </w:rPr>
        <w:tab/>
        <w:t>DERĪGUMA TERMIŅŠ</w:t>
      </w:r>
    </w:p>
    <w:p w14:paraId="7EAAFE2A" w14:textId="77777777" w:rsidR="006B6185" w:rsidRPr="006B6185" w:rsidRDefault="006B6185" w:rsidP="006B6185">
      <w:pPr>
        <w:suppressAutoHyphens w:val="0"/>
        <w:spacing w:line="240" w:lineRule="auto"/>
        <w:rPr>
          <w:szCs w:val="22"/>
          <w:lang w:val="lv-LV" w:eastAsia="en-US"/>
        </w:rPr>
      </w:pPr>
    </w:p>
    <w:p w14:paraId="00E57B36"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7EB47418" w14:textId="77777777" w:rsidR="006B6185" w:rsidRPr="006B6185" w:rsidRDefault="006B6185" w:rsidP="006B6185">
      <w:pPr>
        <w:suppressAutoHyphens w:val="0"/>
        <w:spacing w:line="240" w:lineRule="auto"/>
        <w:rPr>
          <w:noProof/>
          <w:szCs w:val="22"/>
          <w:lang w:val="lv-LV" w:eastAsia="en-US"/>
        </w:rPr>
      </w:pPr>
    </w:p>
    <w:p w14:paraId="6BD6C6BC" w14:textId="77777777" w:rsidR="006B6185" w:rsidRPr="006B6185" w:rsidRDefault="006B6185" w:rsidP="006B6185">
      <w:pPr>
        <w:suppressAutoHyphens w:val="0"/>
        <w:spacing w:line="240" w:lineRule="auto"/>
        <w:rPr>
          <w:noProof/>
          <w:szCs w:val="22"/>
          <w:lang w:val="lv-LV" w:eastAsia="en-US"/>
        </w:rPr>
      </w:pPr>
    </w:p>
    <w:p w14:paraId="2993160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4.</w:t>
      </w:r>
      <w:r w:rsidRPr="006B6185">
        <w:rPr>
          <w:b/>
          <w:lang w:val="lv-LV" w:eastAsia="en-US"/>
        </w:rPr>
        <w:tab/>
        <w:t>SĒRIJAS NUMURS</w:t>
      </w:r>
    </w:p>
    <w:p w14:paraId="0ABFFA03" w14:textId="77777777" w:rsidR="006B6185" w:rsidRPr="006B6185" w:rsidRDefault="006B6185" w:rsidP="006B6185">
      <w:pPr>
        <w:suppressAutoHyphens w:val="0"/>
        <w:spacing w:line="240" w:lineRule="auto"/>
        <w:rPr>
          <w:szCs w:val="22"/>
          <w:lang w:val="lv-LV" w:eastAsia="en-US"/>
        </w:rPr>
      </w:pPr>
    </w:p>
    <w:p w14:paraId="01E6E9CF"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12A45DD4" w14:textId="77777777" w:rsidR="006B6185" w:rsidRPr="006B6185" w:rsidRDefault="006B6185" w:rsidP="006B6185">
      <w:pPr>
        <w:suppressAutoHyphens w:val="0"/>
        <w:spacing w:line="240" w:lineRule="auto"/>
        <w:rPr>
          <w:noProof/>
          <w:szCs w:val="22"/>
          <w:lang w:val="lv-LV" w:eastAsia="en-US"/>
        </w:rPr>
      </w:pPr>
    </w:p>
    <w:p w14:paraId="46B04743" w14:textId="77777777" w:rsidR="006B6185" w:rsidRPr="006B6185" w:rsidRDefault="006B6185" w:rsidP="006B6185">
      <w:pPr>
        <w:suppressAutoHyphens w:val="0"/>
        <w:spacing w:line="240" w:lineRule="auto"/>
        <w:rPr>
          <w:noProof/>
          <w:szCs w:val="22"/>
          <w:lang w:val="lv-LV" w:eastAsia="en-US"/>
        </w:rPr>
      </w:pPr>
    </w:p>
    <w:p w14:paraId="73AABD7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5.</w:t>
      </w:r>
      <w:r w:rsidRPr="006B6185">
        <w:rPr>
          <w:b/>
          <w:lang w:val="lv-LV" w:eastAsia="en-US"/>
        </w:rPr>
        <w:tab/>
        <w:t>CITA</w:t>
      </w:r>
    </w:p>
    <w:p w14:paraId="783450AE" w14:textId="77777777" w:rsidR="006B6185" w:rsidRPr="006B6185" w:rsidRDefault="006B6185" w:rsidP="006B6185">
      <w:pPr>
        <w:suppressAutoHyphens w:val="0"/>
        <w:spacing w:line="240" w:lineRule="auto"/>
        <w:rPr>
          <w:noProof/>
          <w:szCs w:val="22"/>
          <w:lang w:val="lv-LV" w:eastAsia="en-US"/>
        </w:rPr>
      </w:pPr>
    </w:p>
    <w:p w14:paraId="0A080F30" w14:textId="77777777" w:rsidR="006B6185" w:rsidRPr="006B6185" w:rsidRDefault="006B6185" w:rsidP="006B6185">
      <w:pPr>
        <w:suppressAutoHyphens w:val="0"/>
        <w:spacing w:line="240" w:lineRule="auto"/>
        <w:rPr>
          <w:noProof/>
          <w:szCs w:val="22"/>
          <w:lang w:val="lv-LV" w:eastAsia="en-US"/>
        </w:rPr>
      </w:pPr>
      <w:r w:rsidRPr="006B6185">
        <w:rPr>
          <w:highlight w:val="lightGray"/>
          <w:lang w:val="lv-LV" w:eastAsia="en-US"/>
        </w:rPr>
        <w:t>Iekšķīgai lietošanai</w:t>
      </w:r>
    </w:p>
    <w:p w14:paraId="723B4E2B" w14:textId="77777777" w:rsidR="006B6185" w:rsidRPr="006B6185" w:rsidRDefault="006B6185" w:rsidP="006B6185">
      <w:pPr>
        <w:suppressAutoHyphens w:val="0"/>
        <w:spacing w:line="240" w:lineRule="auto"/>
        <w:outlineLvl w:val="0"/>
        <w:rPr>
          <w:b/>
          <w:noProof/>
          <w:highlight w:val="yellow"/>
          <w:lang w:val="lv-LV" w:eastAsia="en-US"/>
        </w:rPr>
      </w:pPr>
      <w:r w:rsidRPr="006B6185">
        <w:rPr>
          <w:lang w:val="lv-LV" w:eastAsia="en-US"/>
        </w:rPr>
        <w:br w:type="page"/>
      </w:r>
    </w:p>
    <w:p w14:paraId="6832CE7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noProof/>
          <w:szCs w:val="22"/>
          <w:lang w:val="lv-LV" w:eastAsia="en-US"/>
        </w:rPr>
      </w:pPr>
      <w:r w:rsidRPr="006B6185">
        <w:rPr>
          <w:b/>
          <w:lang w:val="lv-LV" w:eastAsia="en-US"/>
        </w:rPr>
        <w:t>INFORMĀCIJA, KAS JĀNORĀDA UZ ĀRĒJĀ IEPAKOJUMA</w:t>
      </w:r>
    </w:p>
    <w:p w14:paraId="00288FD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szCs w:val="22"/>
          <w:lang w:val="lv-LV" w:eastAsia="en-US"/>
        </w:rPr>
      </w:pPr>
    </w:p>
    <w:p w14:paraId="2F2208D0"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noProof/>
          <w:szCs w:val="22"/>
          <w:lang w:val="lv-LV" w:eastAsia="en-US"/>
        </w:rPr>
      </w:pPr>
      <w:r w:rsidRPr="006B6185">
        <w:rPr>
          <w:b/>
          <w:lang w:val="lv-LV" w:eastAsia="en-US"/>
        </w:rPr>
        <w:t xml:space="preserve">KASTĪTE 75 MG </w:t>
      </w:r>
    </w:p>
    <w:p w14:paraId="47B8DCC5" w14:textId="77777777" w:rsidR="006B6185" w:rsidRPr="006B6185" w:rsidRDefault="006B6185" w:rsidP="006B6185">
      <w:pPr>
        <w:suppressAutoHyphens w:val="0"/>
        <w:spacing w:line="240" w:lineRule="auto"/>
        <w:rPr>
          <w:lang w:val="lv-LV" w:eastAsia="en-US"/>
        </w:rPr>
      </w:pPr>
    </w:p>
    <w:p w14:paraId="19FA4530" w14:textId="77777777" w:rsidR="006B6185" w:rsidRPr="006B6185" w:rsidRDefault="006B6185" w:rsidP="006B6185">
      <w:pPr>
        <w:suppressAutoHyphens w:val="0"/>
        <w:spacing w:line="240" w:lineRule="auto"/>
        <w:rPr>
          <w:noProof/>
          <w:szCs w:val="22"/>
          <w:lang w:val="lv-LV" w:eastAsia="en-US"/>
        </w:rPr>
      </w:pPr>
    </w:p>
    <w:p w14:paraId="313D1130"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1.</w:t>
      </w:r>
      <w:r w:rsidRPr="006B6185">
        <w:rPr>
          <w:b/>
          <w:lang w:val="lv-LV" w:eastAsia="en-US"/>
        </w:rPr>
        <w:tab/>
        <w:t>ZĀĻU NOSAUKUMS</w:t>
      </w:r>
    </w:p>
    <w:p w14:paraId="0EC9349C" w14:textId="77777777" w:rsidR="006B6185" w:rsidRPr="006B6185" w:rsidRDefault="006B6185" w:rsidP="006B6185">
      <w:pPr>
        <w:suppressAutoHyphens w:val="0"/>
        <w:spacing w:line="240" w:lineRule="auto"/>
        <w:rPr>
          <w:noProof/>
          <w:szCs w:val="22"/>
          <w:lang w:val="lv-LV" w:eastAsia="en-US"/>
        </w:rPr>
      </w:pPr>
    </w:p>
    <w:p w14:paraId="57F3F3CD"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Eltrombopag Accord 75 mg apvalkotās tabletes</w:t>
      </w:r>
    </w:p>
    <w:p w14:paraId="44DCE2FA" w14:textId="77777777" w:rsidR="006B6185" w:rsidRPr="006B6185" w:rsidRDefault="006B6185" w:rsidP="006B6185">
      <w:pPr>
        <w:suppressAutoHyphens w:val="0"/>
        <w:spacing w:line="240" w:lineRule="auto"/>
        <w:rPr>
          <w:szCs w:val="22"/>
          <w:lang w:val="lv-LV" w:eastAsia="en-US"/>
        </w:rPr>
      </w:pPr>
      <w:r w:rsidRPr="006B6185">
        <w:rPr>
          <w:i/>
          <w:iCs/>
          <w:lang w:val="lv-LV" w:eastAsia="en-US"/>
        </w:rPr>
        <w:t>eltrombopagum</w:t>
      </w:r>
    </w:p>
    <w:p w14:paraId="68FC730D" w14:textId="77777777" w:rsidR="006B6185" w:rsidRPr="006B6185" w:rsidRDefault="006B6185" w:rsidP="006B6185">
      <w:pPr>
        <w:suppressAutoHyphens w:val="0"/>
        <w:spacing w:line="240" w:lineRule="auto"/>
        <w:rPr>
          <w:noProof/>
          <w:szCs w:val="22"/>
          <w:lang w:val="lv-LV" w:eastAsia="en-US"/>
        </w:rPr>
      </w:pPr>
    </w:p>
    <w:p w14:paraId="37D69895" w14:textId="77777777" w:rsidR="006B6185" w:rsidRPr="006B6185" w:rsidRDefault="006B6185" w:rsidP="006B6185">
      <w:pPr>
        <w:suppressAutoHyphens w:val="0"/>
        <w:spacing w:line="240" w:lineRule="auto"/>
        <w:rPr>
          <w:noProof/>
          <w:szCs w:val="22"/>
          <w:lang w:val="lv-LV" w:eastAsia="en-US"/>
        </w:rPr>
      </w:pPr>
    </w:p>
    <w:p w14:paraId="3EA8645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2.</w:t>
      </w:r>
      <w:r w:rsidRPr="006B6185">
        <w:rPr>
          <w:b/>
          <w:lang w:val="lv-LV" w:eastAsia="en-US"/>
        </w:rPr>
        <w:tab/>
        <w:t>AKTĪVĀS(-O) VIELAS(-U) NOSAUKUMS(-I) UN DAUDZUMS(-I)</w:t>
      </w:r>
    </w:p>
    <w:p w14:paraId="5D1D6F9C" w14:textId="77777777" w:rsidR="006B6185" w:rsidRPr="006B6185" w:rsidRDefault="006B6185" w:rsidP="006B6185">
      <w:pPr>
        <w:suppressAutoHyphens w:val="0"/>
        <w:spacing w:line="240" w:lineRule="auto"/>
        <w:rPr>
          <w:noProof/>
          <w:szCs w:val="22"/>
          <w:lang w:val="lv-LV" w:eastAsia="en-US"/>
        </w:rPr>
      </w:pPr>
    </w:p>
    <w:p w14:paraId="4D4F9AFF" w14:textId="77777777" w:rsidR="006B6185" w:rsidRPr="006B6185" w:rsidRDefault="006B6185" w:rsidP="006B6185">
      <w:pPr>
        <w:suppressAutoHyphens w:val="0"/>
        <w:spacing w:line="240" w:lineRule="auto"/>
        <w:rPr>
          <w:noProof/>
          <w:szCs w:val="22"/>
          <w:lang w:val="lv-LV" w:eastAsia="en-US"/>
        </w:rPr>
      </w:pPr>
      <w:r w:rsidRPr="006B6185">
        <w:rPr>
          <w:lang w:val="lv-LV" w:eastAsia="en-US"/>
        </w:rPr>
        <w:t>Katra apvalkotā tablete satur eltrombopaga olamīnu, kas atbilst 75 mg eltrombopaga.</w:t>
      </w:r>
    </w:p>
    <w:p w14:paraId="01FA14FD" w14:textId="77777777" w:rsidR="006B6185" w:rsidRPr="006B6185" w:rsidRDefault="006B6185" w:rsidP="006B6185">
      <w:pPr>
        <w:suppressAutoHyphens w:val="0"/>
        <w:spacing w:line="240" w:lineRule="auto"/>
        <w:rPr>
          <w:noProof/>
          <w:szCs w:val="22"/>
          <w:lang w:val="lv-LV" w:eastAsia="en-US"/>
        </w:rPr>
      </w:pPr>
    </w:p>
    <w:p w14:paraId="7203D40C" w14:textId="77777777" w:rsidR="006B6185" w:rsidRPr="006B6185" w:rsidRDefault="006B6185" w:rsidP="006B6185">
      <w:pPr>
        <w:suppressAutoHyphens w:val="0"/>
        <w:spacing w:line="240" w:lineRule="auto"/>
        <w:rPr>
          <w:noProof/>
          <w:szCs w:val="22"/>
          <w:lang w:val="lv-LV" w:eastAsia="en-US"/>
        </w:rPr>
      </w:pPr>
    </w:p>
    <w:p w14:paraId="17EABBA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3.</w:t>
      </w:r>
      <w:r w:rsidRPr="006B6185">
        <w:rPr>
          <w:b/>
          <w:lang w:val="lv-LV" w:eastAsia="en-US"/>
        </w:rPr>
        <w:tab/>
        <w:t>PALĪGVIELU SARAKSTS</w:t>
      </w:r>
    </w:p>
    <w:p w14:paraId="232E1125" w14:textId="77777777" w:rsidR="006B6185" w:rsidRPr="006B6185" w:rsidRDefault="006B6185" w:rsidP="006B6185">
      <w:pPr>
        <w:suppressAutoHyphens w:val="0"/>
        <w:spacing w:line="240" w:lineRule="auto"/>
        <w:rPr>
          <w:noProof/>
          <w:szCs w:val="22"/>
          <w:lang w:val="lv-LV" w:eastAsia="en-US"/>
        </w:rPr>
      </w:pPr>
    </w:p>
    <w:p w14:paraId="39548E9C" w14:textId="77777777" w:rsidR="006B6185" w:rsidRPr="006B6185" w:rsidRDefault="006B6185" w:rsidP="006B6185">
      <w:pPr>
        <w:suppressAutoHyphens w:val="0"/>
        <w:spacing w:line="240" w:lineRule="auto"/>
        <w:rPr>
          <w:noProof/>
          <w:szCs w:val="22"/>
          <w:lang w:val="lv-LV" w:eastAsia="en-US"/>
        </w:rPr>
      </w:pPr>
    </w:p>
    <w:p w14:paraId="7BEFCC2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4.</w:t>
      </w:r>
      <w:r w:rsidRPr="006B6185">
        <w:rPr>
          <w:b/>
          <w:lang w:val="lv-LV" w:eastAsia="en-US"/>
        </w:rPr>
        <w:tab/>
        <w:t>ZĀĻU FORMA UN SATURS</w:t>
      </w:r>
    </w:p>
    <w:p w14:paraId="39784AC3" w14:textId="77777777" w:rsidR="006B6185" w:rsidRPr="006B6185" w:rsidRDefault="006B6185" w:rsidP="006B6185">
      <w:pPr>
        <w:suppressAutoHyphens w:val="0"/>
        <w:spacing w:line="240" w:lineRule="auto"/>
        <w:rPr>
          <w:noProof/>
          <w:szCs w:val="22"/>
          <w:lang w:val="lv-LV" w:eastAsia="en-US"/>
        </w:rPr>
      </w:pPr>
    </w:p>
    <w:p w14:paraId="56D8FD12" w14:textId="77777777" w:rsidR="006B6185" w:rsidRPr="006B6185" w:rsidRDefault="006B6185" w:rsidP="006B6185">
      <w:pPr>
        <w:tabs>
          <w:tab w:val="clear" w:pos="567"/>
          <w:tab w:val="left" w:pos="720"/>
        </w:tabs>
        <w:suppressAutoHyphens w:val="0"/>
        <w:autoSpaceDE w:val="0"/>
        <w:autoSpaceDN w:val="0"/>
        <w:adjustRightInd w:val="0"/>
        <w:spacing w:line="240" w:lineRule="auto"/>
        <w:rPr>
          <w:rFonts w:eastAsia="SimSun"/>
          <w:szCs w:val="22"/>
          <w:lang w:val="lv-LV" w:eastAsia="en-US"/>
        </w:rPr>
      </w:pPr>
      <w:r w:rsidRPr="006B6185">
        <w:rPr>
          <w:highlight w:val="lightGray"/>
          <w:lang w:val="lv-LV" w:eastAsia="en-US"/>
        </w:rPr>
        <w:t>Apvalkotā tablete</w:t>
      </w:r>
    </w:p>
    <w:p w14:paraId="5D717A66" w14:textId="77777777" w:rsidR="006B6185" w:rsidRPr="006B6185" w:rsidRDefault="006B6185" w:rsidP="006B6185">
      <w:pPr>
        <w:tabs>
          <w:tab w:val="clear" w:pos="567"/>
          <w:tab w:val="left" w:pos="720"/>
        </w:tabs>
        <w:suppressAutoHyphens w:val="0"/>
        <w:autoSpaceDE w:val="0"/>
        <w:autoSpaceDN w:val="0"/>
        <w:adjustRightInd w:val="0"/>
        <w:spacing w:line="240" w:lineRule="auto"/>
        <w:rPr>
          <w:rFonts w:eastAsia="SimSun"/>
          <w:szCs w:val="22"/>
          <w:lang w:val="lv-LV" w:eastAsia="en-US"/>
        </w:rPr>
      </w:pPr>
      <w:r w:rsidRPr="006B6185">
        <w:rPr>
          <w:lang w:val="lv-LV" w:eastAsia="en-US"/>
        </w:rPr>
        <w:t>14 tabletes</w:t>
      </w:r>
    </w:p>
    <w:p w14:paraId="6571733E" w14:textId="77777777" w:rsidR="006B6185" w:rsidRPr="00716BB1" w:rsidRDefault="006B6185" w:rsidP="006B6185">
      <w:pPr>
        <w:suppressAutoHyphens w:val="0"/>
        <w:spacing w:line="240" w:lineRule="auto"/>
        <w:rPr>
          <w:highlight w:val="lightGray"/>
          <w:lang w:val="lv-LV" w:eastAsia="en-US"/>
        </w:rPr>
      </w:pPr>
      <w:r w:rsidRPr="006B6185">
        <w:rPr>
          <w:highlight w:val="lightGray"/>
          <w:lang w:val="lv-LV" w:eastAsia="en-US"/>
        </w:rPr>
        <w:t>28 </w:t>
      </w:r>
      <w:r w:rsidRPr="004163E7">
        <w:rPr>
          <w:highlight w:val="lightGray"/>
          <w:lang w:val="lv-LV" w:eastAsia="en-US"/>
        </w:rPr>
        <w:t>tabletes</w:t>
      </w:r>
    </w:p>
    <w:p w14:paraId="7A593BB0" w14:textId="5893D482" w:rsidR="004163E7" w:rsidRPr="006B6185" w:rsidRDefault="004163E7" w:rsidP="006B6185">
      <w:pPr>
        <w:suppressAutoHyphens w:val="0"/>
        <w:spacing w:line="240" w:lineRule="auto"/>
        <w:rPr>
          <w:rFonts w:eastAsia="SimSun"/>
          <w:szCs w:val="22"/>
          <w:lang w:val="lv-LV" w:eastAsia="en-US"/>
        </w:rPr>
      </w:pPr>
      <w:r w:rsidRPr="00716BB1">
        <w:rPr>
          <w:highlight w:val="lightGray"/>
          <w:lang w:val="lv-LV" w:eastAsia="en-US"/>
        </w:rPr>
        <w:t>84 tabletes</w:t>
      </w:r>
    </w:p>
    <w:p w14:paraId="4C5F09B5" w14:textId="77777777" w:rsidR="006B6185" w:rsidRPr="00716BB1" w:rsidRDefault="006B6185" w:rsidP="006B6185">
      <w:pPr>
        <w:tabs>
          <w:tab w:val="clear" w:pos="567"/>
          <w:tab w:val="left" w:pos="720"/>
        </w:tabs>
        <w:suppressAutoHyphens w:val="0"/>
        <w:autoSpaceDE w:val="0"/>
        <w:autoSpaceDN w:val="0"/>
        <w:adjustRightInd w:val="0"/>
        <w:spacing w:line="240" w:lineRule="auto"/>
        <w:rPr>
          <w:rFonts w:eastAsia="SimSun"/>
          <w:szCs w:val="22"/>
          <w:highlight w:val="lightGray"/>
          <w:lang w:val="lv-LV" w:eastAsia="en-US"/>
        </w:rPr>
      </w:pPr>
      <w:r w:rsidRPr="006B6185">
        <w:rPr>
          <w:highlight w:val="lightGray"/>
          <w:lang w:val="lv-LV" w:eastAsia="en-US"/>
        </w:rPr>
        <w:t>14 × 1 </w:t>
      </w:r>
      <w:r w:rsidRPr="004163E7">
        <w:rPr>
          <w:highlight w:val="lightGray"/>
          <w:lang w:val="lv-LV" w:eastAsia="en-US"/>
        </w:rPr>
        <w:t>tablete</w:t>
      </w:r>
    </w:p>
    <w:p w14:paraId="75044C14" w14:textId="77777777" w:rsidR="006B6185" w:rsidRPr="00716BB1" w:rsidRDefault="006B6185" w:rsidP="006B6185">
      <w:pPr>
        <w:suppressAutoHyphens w:val="0"/>
        <w:spacing w:line="240" w:lineRule="auto"/>
        <w:rPr>
          <w:highlight w:val="lightGray"/>
          <w:lang w:val="lv-LV" w:eastAsia="en-US"/>
        </w:rPr>
      </w:pPr>
      <w:r w:rsidRPr="004163E7">
        <w:rPr>
          <w:highlight w:val="lightGray"/>
          <w:lang w:val="lv-LV" w:eastAsia="en-US"/>
        </w:rPr>
        <w:t>28 × 1 tablete</w:t>
      </w:r>
    </w:p>
    <w:p w14:paraId="56B66011" w14:textId="0810C1CC" w:rsidR="004163E7" w:rsidRPr="006B6185" w:rsidRDefault="004163E7" w:rsidP="006B6185">
      <w:pPr>
        <w:suppressAutoHyphens w:val="0"/>
        <w:spacing w:line="240" w:lineRule="auto"/>
        <w:rPr>
          <w:rFonts w:eastAsia="SimSun"/>
          <w:szCs w:val="22"/>
          <w:lang w:val="lv-LV" w:eastAsia="en-US"/>
        </w:rPr>
      </w:pPr>
      <w:r w:rsidRPr="00716BB1">
        <w:rPr>
          <w:highlight w:val="lightGray"/>
          <w:lang w:val="lv-LV" w:eastAsia="en-US"/>
        </w:rPr>
        <w:t>84 x 1 tablete</w:t>
      </w:r>
    </w:p>
    <w:p w14:paraId="40E7879D" w14:textId="77777777" w:rsidR="006B6185" w:rsidRPr="006B6185" w:rsidRDefault="006B6185" w:rsidP="006B6185">
      <w:pPr>
        <w:suppressAutoHyphens w:val="0"/>
        <w:spacing w:line="240" w:lineRule="auto"/>
        <w:rPr>
          <w:noProof/>
          <w:szCs w:val="22"/>
          <w:lang w:val="lv-LV" w:eastAsia="en-US"/>
        </w:rPr>
      </w:pPr>
    </w:p>
    <w:p w14:paraId="0D4A5EB1" w14:textId="77777777" w:rsidR="006B6185" w:rsidRPr="006B6185" w:rsidRDefault="006B6185" w:rsidP="006B6185">
      <w:pPr>
        <w:suppressAutoHyphens w:val="0"/>
        <w:spacing w:line="240" w:lineRule="auto"/>
        <w:rPr>
          <w:noProof/>
          <w:szCs w:val="22"/>
          <w:lang w:val="lv-LV" w:eastAsia="en-US"/>
        </w:rPr>
      </w:pPr>
    </w:p>
    <w:p w14:paraId="791F58CE"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5.</w:t>
      </w:r>
      <w:r w:rsidRPr="006B6185">
        <w:rPr>
          <w:b/>
          <w:lang w:val="lv-LV" w:eastAsia="en-US"/>
        </w:rPr>
        <w:tab/>
        <w:t>LIETOŠANAS UN IEVADĪŠANAS VEIDS(-I)</w:t>
      </w:r>
    </w:p>
    <w:p w14:paraId="429ED2FE" w14:textId="77777777" w:rsidR="006B6185" w:rsidRPr="006B6185" w:rsidRDefault="006B6185" w:rsidP="006B6185">
      <w:pPr>
        <w:suppressAutoHyphens w:val="0"/>
        <w:spacing w:line="240" w:lineRule="auto"/>
        <w:rPr>
          <w:noProof/>
          <w:szCs w:val="22"/>
          <w:lang w:val="lv-LV" w:eastAsia="en-US"/>
        </w:rPr>
      </w:pPr>
    </w:p>
    <w:p w14:paraId="6211335D"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 xml:space="preserve">Pirms lietošanas izlasiet lietošanas instrukciju. </w:t>
      </w:r>
    </w:p>
    <w:p w14:paraId="48EC4F80" w14:textId="77777777" w:rsidR="006B6185" w:rsidRPr="006B6185" w:rsidRDefault="006B6185" w:rsidP="006B6185">
      <w:pPr>
        <w:suppressAutoHyphens w:val="0"/>
        <w:spacing w:line="240" w:lineRule="auto"/>
        <w:rPr>
          <w:noProof/>
          <w:szCs w:val="22"/>
          <w:highlight w:val="lightGray"/>
          <w:lang w:val="lv-LV" w:eastAsia="en-US"/>
        </w:rPr>
      </w:pPr>
      <w:r w:rsidRPr="006B6185">
        <w:rPr>
          <w:lang w:val="lv-LV" w:eastAsia="en-US"/>
        </w:rPr>
        <w:t>Iekšķīgai lietošanai.</w:t>
      </w:r>
    </w:p>
    <w:p w14:paraId="2CB2BDBD" w14:textId="77777777" w:rsidR="006B6185" w:rsidRPr="006B6185" w:rsidRDefault="006B6185" w:rsidP="006B6185">
      <w:pPr>
        <w:suppressAutoHyphens w:val="0"/>
        <w:spacing w:line="240" w:lineRule="auto"/>
        <w:rPr>
          <w:noProof/>
          <w:szCs w:val="22"/>
          <w:highlight w:val="yellow"/>
          <w:lang w:val="lv-LV" w:eastAsia="en-US"/>
        </w:rPr>
      </w:pPr>
    </w:p>
    <w:p w14:paraId="6025C623" w14:textId="77777777" w:rsidR="006B6185" w:rsidRPr="006B6185" w:rsidRDefault="006B6185" w:rsidP="006B6185">
      <w:pPr>
        <w:suppressAutoHyphens w:val="0"/>
        <w:spacing w:line="240" w:lineRule="auto"/>
        <w:rPr>
          <w:noProof/>
          <w:szCs w:val="22"/>
          <w:highlight w:val="yellow"/>
          <w:lang w:val="lv-LV" w:eastAsia="en-US"/>
        </w:rPr>
      </w:pPr>
    </w:p>
    <w:p w14:paraId="242F1BB0"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6.</w:t>
      </w:r>
      <w:r w:rsidRPr="006B6185">
        <w:rPr>
          <w:b/>
          <w:lang w:val="lv-LV" w:eastAsia="en-US"/>
        </w:rPr>
        <w:tab/>
        <w:t>ĪPAŠI BRĪDINĀJUMI PAR ZĀĻU UZGLABĀŠANU BĒRNIEM NEREDZAMĀ UN NEPIEEJAMĀ VIETĀ</w:t>
      </w:r>
    </w:p>
    <w:p w14:paraId="3E45E2CA" w14:textId="77777777" w:rsidR="006B6185" w:rsidRPr="006B6185" w:rsidRDefault="006B6185" w:rsidP="006B6185">
      <w:pPr>
        <w:suppressAutoHyphens w:val="0"/>
        <w:spacing w:line="240" w:lineRule="auto"/>
        <w:rPr>
          <w:noProof/>
          <w:szCs w:val="22"/>
          <w:highlight w:val="yellow"/>
          <w:lang w:val="lv-LV" w:eastAsia="en-US"/>
        </w:rPr>
      </w:pPr>
    </w:p>
    <w:p w14:paraId="1A1A2D89" w14:textId="77777777" w:rsidR="006B6185" w:rsidRPr="006B6185" w:rsidRDefault="006B6185" w:rsidP="006B6185">
      <w:pPr>
        <w:suppressAutoHyphens w:val="0"/>
        <w:spacing w:line="240" w:lineRule="auto"/>
        <w:rPr>
          <w:noProof/>
          <w:szCs w:val="22"/>
          <w:highlight w:val="yellow"/>
          <w:lang w:val="lv-LV" w:eastAsia="en-US"/>
        </w:rPr>
      </w:pPr>
      <w:r w:rsidRPr="006B6185">
        <w:rPr>
          <w:lang w:val="lv-LV" w:eastAsia="en-US"/>
        </w:rPr>
        <w:t>Uzglabāt bērniem neredzamā un nepieejamā vietā.</w:t>
      </w:r>
    </w:p>
    <w:p w14:paraId="7951A58D" w14:textId="77777777" w:rsidR="006B6185" w:rsidRPr="006B6185" w:rsidRDefault="006B6185" w:rsidP="006B6185">
      <w:pPr>
        <w:suppressAutoHyphens w:val="0"/>
        <w:spacing w:line="240" w:lineRule="auto"/>
        <w:rPr>
          <w:noProof/>
          <w:szCs w:val="22"/>
          <w:lang w:val="lv-LV" w:eastAsia="en-US"/>
        </w:rPr>
      </w:pPr>
    </w:p>
    <w:p w14:paraId="4C4908AF" w14:textId="77777777" w:rsidR="006B6185" w:rsidRPr="006B6185" w:rsidRDefault="006B6185" w:rsidP="006B6185">
      <w:pPr>
        <w:suppressAutoHyphens w:val="0"/>
        <w:spacing w:line="240" w:lineRule="auto"/>
        <w:rPr>
          <w:noProof/>
          <w:szCs w:val="22"/>
          <w:lang w:val="lv-LV" w:eastAsia="en-US"/>
        </w:rPr>
      </w:pPr>
    </w:p>
    <w:p w14:paraId="28DF022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7.</w:t>
      </w:r>
      <w:r w:rsidRPr="006B6185">
        <w:rPr>
          <w:b/>
          <w:lang w:val="lv-LV" w:eastAsia="en-US"/>
        </w:rPr>
        <w:tab/>
        <w:t>CITI ĪPAŠI BRĪDINĀJUMI, JA NEPIECIEŠAMS</w:t>
      </w:r>
    </w:p>
    <w:p w14:paraId="0E62978B" w14:textId="77777777" w:rsidR="006B6185" w:rsidRPr="006B6185" w:rsidRDefault="006B6185" w:rsidP="006B6185">
      <w:pPr>
        <w:suppressAutoHyphens w:val="0"/>
        <w:spacing w:line="240" w:lineRule="auto"/>
        <w:rPr>
          <w:noProof/>
          <w:szCs w:val="22"/>
          <w:lang w:val="lv-LV" w:eastAsia="en-US"/>
        </w:rPr>
      </w:pPr>
    </w:p>
    <w:p w14:paraId="775C6F42" w14:textId="77777777" w:rsidR="006B6185" w:rsidRPr="006B6185" w:rsidRDefault="006B6185" w:rsidP="006B6185">
      <w:pPr>
        <w:tabs>
          <w:tab w:val="left" w:pos="749"/>
        </w:tabs>
        <w:suppressAutoHyphens w:val="0"/>
        <w:spacing w:line="240" w:lineRule="auto"/>
        <w:rPr>
          <w:lang w:val="lv-LV" w:eastAsia="en-US"/>
        </w:rPr>
      </w:pPr>
    </w:p>
    <w:p w14:paraId="302526EC"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8.</w:t>
      </w:r>
      <w:r w:rsidRPr="006B6185">
        <w:rPr>
          <w:b/>
          <w:lang w:val="lv-LV" w:eastAsia="en-US"/>
        </w:rPr>
        <w:tab/>
        <w:t>DERĪGUMA TERMIŅŠ</w:t>
      </w:r>
    </w:p>
    <w:p w14:paraId="1C52ED99" w14:textId="77777777" w:rsidR="006B6185" w:rsidRPr="006B6185" w:rsidRDefault="006B6185" w:rsidP="006B6185">
      <w:pPr>
        <w:suppressAutoHyphens w:val="0"/>
        <w:spacing w:line="240" w:lineRule="auto"/>
        <w:rPr>
          <w:lang w:val="lv-LV" w:eastAsia="en-US"/>
        </w:rPr>
      </w:pPr>
    </w:p>
    <w:p w14:paraId="3471D376"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0DCA1748" w14:textId="77777777" w:rsidR="006B6185" w:rsidRPr="006B6185" w:rsidRDefault="006B6185" w:rsidP="006B6185">
      <w:pPr>
        <w:suppressAutoHyphens w:val="0"/>
        <w:spacing w:line="240" w:lineRule="auto"/>
        <w:rPr>
          <w:noProof/>
          <w:szCs w:val="22"/>
          <w:lang w:val="lv-LV" w:eastAsia="en-US"/>
        </w:rPr>
      </w:pPr>
    </w:p>
    <w:p w14:paraId="1CEBEE97" w14:textId="77777777" w:rsidR="006B6185" w:rsidRPr="006B6185" w:rsidRDefault="006B6185" w:rsidP="006B6185">
      <w:pPr>
        <w:suppressAutoHyphens w:val="0"/>
        <w:spacing w:line="240" w:lineRule="auto"/>
        <w:rPr>
          <w:noProof/>
          <w:szCs w:val="22"/>
          <w:lang w:val="lv-LV" w:eastAsia="en-US"/>
        </w:rPr>
      </w:pPr>
    </w:p>
    <w:p w14:paraId="222CCAA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9.</w:t>
      </w:r>
      <w:r w:rsidRPr="006B6185">
        <w:rPr>
          <w:b/>
          <w:lang w:val="lv-LV" w:eastAsia="en-US"/>
        </w:rPr>
        <w:tab/>
        <w:t>ĪPAŠI UZGLABĀŠANAS NOSACĪJUMI</w:t>
      </w:r>
    </w:p>
    <w:p w14:paraId="2B667009" w14:textId="77777777" w:rsidR="006B6185" w:rsidRPr="006B6185" w:rsidRDefault="006B6185" w:rsidP="006B6185">
      <w:pPr>
        <w:suppressAutoHyphens w:val="0"/>
        <w:spacing w:line="240" w:lineRule="auto"/>
        <w:rPr>
          <w:noProof/>
          <w:szCs w:val="22"/>
          <w:lang w:val="lv-LV" w:eastAsia="en-US"/>
        </w:rPr>
      </w:pPr>
    </w:p>
    <w:p w14:paraId="13E4D22E" w14:textId="77777777" w:rsidR="006B6185" w:rsidRPr="006B6185" w:rsidRDefault="006B6185" w:rsidP="006B6185">
      <w:pPr>
        <w:suppressAutoHyphens w:val="0"/>
        <w:spacing w:line="240" w:lineRule="auto"/>
        <w:ind w:left="567" w:hanging="567"/>
        <w:rPr>
          <w:noProof/>
          <w:szCs w:val="22"/>
          <w:lang w:val="lv-LV" w:eastAsia="en-US"/>
        </w:rPr>
      </w:pPr>
    </w:p>
    <w:p w14:paraId="4C5FD812"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10.</w:t>
      </w:r>
      <w:r w:rsidRPr="006B6185">
        <w:rPr>
          <w:b/>
          <w:lang w:val="lv-LV" w:eastAsia="en-US"/>
        </w:rPr>
        <w:tab/>
        <w:t>ĪPAŠI PIESARDZĪBAS PASĀKUMI, IZNĪCINOT NEIZLIETOTĀS ZĀLES VAI IZMANTOTOS MATERIĀLUS, KAS BIJUŠI SASKARĒ AR ŠĪM ZĀLĒM, JA PIEMĒROJAMS</w:t>
      </w:r>
    </w:p>
    <w:p w14:paraId="13F10E92" w14:textId="77777777" w:rsidR="006B6185" w:rsidRPr="006B6185" w:rsidRDefault="006B6185" w:rsidP="006B6185">
      <w:pPr>
        <w:suppressAutoHyphens w:val="0"/>
        <w:spacing w:line="240" w:lineRule="auto"/>
        <w:rPr>
          <w:noProof/>
          <w:szCs w:val="22"/>
          <w:lang w:val="lv-LV" w:eastAsia="en-US"/>
        </w:rPr>
      </w:pPr>
    </w:p>
    <w:p w14:paraId="21C8BD53" w14:textId="77777777" w:rsidR="006B6185" w:rsidRPr="006B6185" w:rsidRDefault="006B6185" w:rsidP="006B6185">
      <w:pPr>
        <w:suppressAutoHyphens w:val="0"/>
        <w:spacing w:line="240" w:lineRule="auto"/>
        <w:rPr>
          <w:noProof/>
          <w:szCs w:val="22"/>
          <w:lang w:val="lv-LV" w:eastAsia="en-US"/>
        </w:rPr>
      </w:pPr>
    </w:p>
    <w:p w14:paraId="2D13DB2A"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11.</w:t>
      </w:r>
      <w:r w:rsidRPr="006B6185">
        <w:rPr>
          <w:b/>
          <w:lang w:val="lv-LV" w:eastAsia="en-US"/>
        </w:rPr>
        <w:tab/>
        <w:t>REĢISTRĀCIJAS APLIECĪBAS ĪPAŠNIEKA NOSAUKUMS UN ADRESE</w:t>
      </w:r>
    </w:p>
    <w:p w14:paraId="6DCBB512" w14:textId="77777777" w:rsidR="006B6185" w:rsidRPr="006B6185" w:rsidRDefault="006B6185" w:rsidP="006B6185">
      <w:pPr>
        <w:keepNext/>
        <w:suppressAutoHyphens w:val="0"/>
        <w:spacing w:line="240" w:lineRule="auto"/>
        <w:rPr>
          <w:noProof/>
          <w:szCs w:val="22"/>
          <w:lang w:val="lv-LV" w:eastAsia="en-US"/>
        </w:rPr>
      </w:pPr>
    </w:p>
    <w:p w14:paraId="3AEE5313" w14:textId="77777777" w:rsidR="006B6185" w:rsidRPr="006B6185" w:rsidRDefault="006B6185" w:rsidP="006B6185">
      <w:pPr>
        <w:keepNext/>
        <w:suppressAutoHyphens w:val="0"/>
        <w:spacing w:line="240" w:lineRule="auto"/>
        <w:rPr>
          <w:szCs w:val="22"/>
          <w:lang w:val="lv-LV" w:eastAsia="en-US"/>
        </w:rPr>
      </w:pPr>
      <w:r w:rsidRPr="006B6185">
        <w:rPr>
          <w:lang w:val="lv-LV" w:eastAsia="en-US"/>
        </w:rPr>
        <w:t>Accord Healthcare S.L.U.</w:t>
      </w:r>
    </w:p>
    <w:p w14:paraId="63F5CA28" w14:textId="77777777" w:rsidR="006B6185" w:rsidRPr="006B6185" w:rsidRDefault="006B6185" w:rsidP="006B6185">
      <w:pPr>
        <w:suppressAutoHyphens w:val="0"/>
        <w:spacing w:line="240" w:lineRule="auto"/>
        <w:rPr>
          <w:szCs w:val="22"/>
          <w:lang w:val="lv-LV" w:eastAsia="en-US"/>
        </w:rPr>
      </w:pPr>
      <w:r w:rsidRPr="006B6185">
        <w:rPr>
          <w:lang w:val="lv-LV" w:eastAsia="en-US"/>
        </w:rPr>
        <w:t>World Trade Center, Moll de Barcelona, s/n,</w:t>
      </w:r>
    </w:p>
    <w:p w14:paraId="67593A98" w14:textId="77777777" w:rsidR="006B6185" w:rsidRPr="006B6185" w:rsidRDefault="006B6185" w:rsidP="006B6185">
      <w:pPr>
        <w:suppressAutoHyphens w:val="0"/>
        <w:spacing w:line="240" w:lineRule="auto"/>
        <w:rPr>
          <w:szCs w:val="22"/>
          <w:lang w:val="lv-LV" w:eastAsia="en-US"/>
        </w:rPr>
      </w:pPr>
      <w:r w:rsidRPr="006B6185">
        <w:rPr>
          <w:lang w:val="lv-LV" w:eastAsia="en-US"/>
        </w:rPr>
        <w:t>Edifici Est, 6</w:t>
      </w:r>
      <w:r w:rsidRPr="006B6185">
        <w:rPr>
          <w:vertAlign w:val="superscript"/>
          <w:lang w:val="lv-LV" w:eastAsia="en-US"/>
        </w:rPr>
        <w:t>a</w:t>
      </w:r>
      <w:r w:rsidRPr="006B6185">
        <w:rPr>
          <w:lang w:val="lv-LV" w:eastAsia="en-US"/>
        </w:rPr>
        <w:t xml:space="preserve"> Planta,</w:t>
      </w:r>
    </w:p>
    <w:p w14:paraId="6529BFCB" w14:textId="77777777" w:rsidR="006B6185" w:rsidRPr="006B6185" w:rsidRDefault="006B6185" w:rsidP="006B6185">
      <w:pPr>
        <w:suppressAutoHyphens w:val="0"/>
        <w:spacing w:line="240" w:lineRule="auto"/>
        <w:rPr>
          <w:szCs w:val="22"/>
          <w:lang w:val="lv-LV" w:eastAsia="en-US"/>
        </w:rPr>
      </w:pPr>
      <w:r w:rsidRPr="006B6185">
        <w:rPr>
          <w:lang w:val="lv-LV" w:eastAsia="en-US"/>
        </w:rPr>
        <w:t>08039 Barcelona,</w:t>
      </w:r>
    </w:p>
    <w:p w14:paraId="0DAFC224" w14:textId="77777777" w:rsidR="006B6185" w:rsidRPr="006B6185" w:rsidRDefault="006B6185" w:rsidP="006B6185">
      <w:pPr>
        <w:suppressAutoHyphens w:val="0"/>
        <w:spacing w:line="240" w:lineRule="auto"/>
        <w:rPr>
          <w:szCs w:val="22"/>
          <w:lang w:val="lv-LV" w:eastAsia="en-US"/>
        </w:rPr>
      </w:pPr>
      <w:r w:rsidRPr="006B6185">
        <w:rPr>
          <w:lang w:val="lv-LV" w:eastAsia="en-US"/>
        </w:rPr>
        <w:t>Spānija</w:t>
      </w:r>
    </w:p>
    <w:p w14:paraId="2AB78811" w14:textId="77777777" w:rsidR="006B6185" w:rsidRPr="006B6185" w:rsidRDefault="006B6185" w:rsidP="006B6185">
      <w:pPr>
        <w:suppressAutoHyphens w:val="0"/>
        <w:spacing w:line="240" w:lineRule="auto"/>
        <w:rPr>
          <w:noProof/>
          <w:szCs w:val="22"/>
          <w:lang w:val="lv-LV" w:eastAsia="en-US"/>
        </w:rPr>
      </w:pPr>
    </w:p>
    <w:p w14:paraId="5DEBB55D" w14:textId="77777777" w:rsidR="006B6185" w:rsidRPr="006B6185" w:rsidRDefault="006B6185" w:rsidP="006B6185">
      <w:pPr>
        <w:suppressAutoHyphens w:val="0"/>
        <w:spacing w:line="240" w:lineRule="auto"/>
        <w:rPr>
          <w:noProof/>
          <w:szCs w:val="22"/>
          <w:lang w:val="lv-LV" w:eastAsia="en-US"/>
        </w:rPr>
      </w:pPr>
    </w:p>
    <w:p w14:paraId="36998BA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12.</w:t>
      </w:r>
      <w:r w:rsidRPr="006B6185">
        <w:rPr>
          <w:b/>
          <w:lang w:val="lv-LV" w:eastAsia="en-US"/>
        </w:rPr>
        <w:tab/>
        <w:t>REĢISTRĀCIJAS APLIECĪBAS NUMURS(-I)</w:t>
      </w:r>
    </w:p>
    <w:p w14:paraId="3B902BFD" w14:textId="77777777" w:rsidR="006B6185" w:rsidRPr="006B6185" w:rsidRDefault="006B6185" w:rsidP="006B6185">
      <w:pPr>
        <w:suppressAutoHyphens w:val="0"/>
        <w:spacing w:line="240" w:lineRule="auto"/>
        <w:rPr>
          <w:noProof/>
          <w:szCs w:val="22"/>
          <w:lang w:val="lv-LV" w:eastAsia="en-US"/>
        </w:rPr>
      </w:pPr>
    </w:p>
    <w:p w14:paraId="24F44EF8" w14:textId="77777777" w:rsidR="006B6185" w:rsidRPr="006B6185" w:rsidRDefault="006B6185" w:rsidP="006B6185">
      <w:pPr>
        <w:suppressAutoHyphens w:val="0"/>
        <w:spacing w:line="240" w:lineRule="auto"/>
        <w:rPr>
          <w:color w:val="000000"/>
          <w:szCs w:val="22"/>
          <w:lang w:val="lv-LV" w:eastAsia="en-US"/>
        </w:rPr>
      </w:pPr>
      <w:r w:rsidRPr="006B6185">
        <w:rPr>
          <w:color w:val="000000"/>
          <w:lang w:val="lv-LV" w:eastAsia="en-US"/>
        </w:rPr>
        <w:t xml:space="preserve">EU/1/24/1903/017   </w:t>
      </w:r>
    </w:p>
    <w:p w14:paraId="4B865390" w14:textId="77777777" w:rsidR="006B6185" w:rsidRPr="006B6185" w:rsidRDefault="006B6185" w:rsidP="006B6185">
      <w:pPr>
        <w:suppressAutoHyphens w:val="0"/>
        <w:spacing w:line="240" w:lineRule="auto"/>
        <w:rPr>
          <w:color w:val="000000"/>
          <w:szCs w:val="22"/>
          <w:highlight w:val="lightGray"/>
          <w:lang w:val="lv-LV" w:eastAsia="en-US"/>
        </w:rPr>
      </w:pPr>
      <w:r w:rsidRPr="006B6185">
        <w:rPr>
          <w:color w:val="000000"/>
          <w:highlight w:val="lightGray"/>
          <w:lang w:val="lv-LV" w:eastAsia="en-US"/>
        </w:rPr>
        <w:t xml:space="preserve">EU/1/24/1903/018   </w:t>
      </w:r>
    </w:p>
    <w:p w14:paraId="7B40A27C" w14:textId="77777777" w:rsidR="006B6185" w:rsidRPr="006B6185" w:rsidRDefault="006B6185" w:rsidP="006B6185">
      <w:pPr>
        <w:suppressAutoHyphens w:val="0"/>
        <w:spacing w:line="240" w:lineRule="auto"/>
        <w:rPr>
          <w:szCs w:val="22"/>
          <w:highlight w:val="lightGray"/>
          <w:lang w:val="lv-LV" w:eastAsia="en-US"/>
        </w:rPr>
      </w:pPr>
      <w:r w:rsidRPr="006B6185">
        <w:rPr>
          <w:highlight w:val="lightGray"/>
          <w:lang w:val="lv-LV" w:eastAsia="en-US"/>
        </w:rPr>
        <w:t xml:space="preserve">EU/1/24/1903/020   </w:t>
      </w:r>
    </w:p>
    <w:p w14:paraId="79A673D1" w14:textId="77777777" w:rsidR="006B6185" w:rsidRPr="006B6185" w:rsidRDefault="006B6185" w:rsidP="006B6185">
      <w:pPr>
        <w:suppressAutoHyphens w:val="0"/>
        <w:spacing w:line="240" w:lineRule="auto"/>
        <w:rPr>
          <w:noProof/>
          <w:szCs w:val="22"/>
          <w:lang w:val="lv-LV" w:eastAsia="en-US"/>
        </w:rPr>
      </w:pPr>
      <w:r w:rsidRPr="006B6185">
        <w:rPr>
          <w:highlight w:val="lightGray"/>
          <w:lang w:val="lv-LV" w:eastAsia="en-US"/>
        </w:rPr>
        <w:t>EU/1/24/1903/021</w:t>
      </w:r>
      <w:r w:rsidRPr="006B6185">
        <w:rPr>
          <w:lang w:val="lv-LV" w:eastAsia="en-US"/>
        </w:rPr>
        <w:t xml:space="preserve">   </w:t>
      </w:r>
    </w:p>
    <w:p w14:paraId="677B1C19" w14:textId="77777777" w:rsidR="004163E7" w:rsidRPr="00991A08" w:rsidRDefault="004163E7" w:rsidP="004163E7">
      <w:pPr>
        <w:spacing w:line="240" w:lineRule="auto"/>
        <w:rPr>
          <w:szCs w:val="22"/>
          <w:highlight w:val="lightGray"/>
          <w:lang w:val="en-US"/>
        </w:rPr>
      </w:pPr>
      <w:r>
        <w:rPr>
          <w:szCs w:val="22"/>
          <w:highlight w:val="lightGray"/>
          <w:lang w:val="en-US"/>
        </w:rPr>
        <w:t>EU/1/24/1903/031</w:t>
      </w:r>
      <w:r w:rsidRPr="00991A08">
        <w:rPr>
          <w:szCs w:val="22"/>
          <w:highlight w:val="lightGray"/>
          <w:lang w:val="en-US"/>
        </w:rPr>
        <w:t xml:space="preserve">   </w:t>
      </w:r>
    </w:p>
    <w:p w14:paraId="78F1E13E" w14:textId="77777777" w:rsidR="004163E7" w:rsidRPr="00991A08" w:rsidRDefault="004163E7" w:rsidP="004163E7">
      <w:pPr>
        <w:spacing w:line="240" w:lineRule="auto"/>
        <w:rPr>
          <w:noProof/>
          <w:szCs w:val="22"/>
        </w:rPr>
      </w:pPr>
      <w:r>
        <w:rPr>
          <w:szCs w:val="22"/>
          <w:highlight w:val="lightGray"/>
          <w:lang w:val="en-US"/>
        </w:rPr>
        <w:t>EU/1/24/1903/032</w:t>
      </w:r>
      <w:r w:rsidRPr="00991A08">
        <w:rPr>
          <w:szCs w:val="22"/>
          <w:lang w:val="en-US"/>
        </w:rPr>
        <w:t xml:space="preserve">   </w:t>
      </w:r>
    </w:p>
    <w:p w14:paraId="412B6188" w14:textId="77777777" w:rsidR="006B6185" w:rsidRPr="006B6185" w:rsidRDefault="006B6185" w:rsidP="006B6185">
      <w:pPr>
        <w:suppressAutoHyphens w:val="0"/>
        <w:spacing w:line="240" w:lineRule="auto"/>
        <w:rPr>
          <w:noProof/>
          <w:szCs w:val="22"/>
          <w:lang w:val="lv-LV" w:eastAsia="en-US"/>
        </w:rPr>
      </w:pPr>
    </w:p>
    <w:p w14:paraId="38496418"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13.</w:t>
      </w:r>
      <w:r w:rsidRPr="006B6185">
        <w:rPr>
          <w:b/>
          <w:lang w:val="lv-LV" w:eastAsia="en-US"/>
        </w:rPr>
        <w:tab/>
        <w:t>SĒRIJAS NUMURS</w:t>
      </w:r>
    </w:p>
    <w:p w14:paraId="7291B459" w14:textId="77777777" w:rsidR="006B6185" w:rsidRPr="006B6185" w:rsidRDefault="006B6185" w:rsidP="006B6185">
      <w:pPr>
        <w:suppressAutoHyphens w:val="0"/>
        <w:spacing w:line="240" w:lineRule="auto"/>
        <w:rPr>
          <w:noProof/>
          <w:szCs w:val="22"/>
          <w:lang w:val="lv-LV" w:eastAsia="en-US"/>
        </w:rPr>
      </w:pPr>
    </w:p>
    <w:p w14:paraId="5AC0AD0C"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2CBB82CC" w14:textId="77777777" w:rsidR="006B6185" w:rsidRPr="006B6185" w:rsidRDefault="006B6185" w:rsidP="006B6185">
      <w:pPr>
        <w:suppressAutoHyphens w:val="0"/>
        <w:spacing w:line="240" w:lineRule="auto"/>
        <w:rPr>
          <w:noProof/>
          <w:szCs w:val="22"/>
          <w:lang w:val="lv-LV" w:eastAsia="en-US"/>
        </w:rPr>
      </w:pPr>
    </w:p>
    <w:p w14:paraId="309592FE" w14:textId="77777777" w:rsidR="006B6185" w:rsidRPr="006B6185" w:rsidRDefault="006B6185" w:rsidP="006B6185">
      <w:pPr>
        <w:suppressAutoHyphens w:val="0"/>
        <w:spacing w:line="240" w:lineRule="auto"/>
        <w:rPr>
          <w:noProof/>
          <w:szCs w:val="22"/>
          <w:lang w:val="lv-LV" w:eastAsia="en-US"/>
        </w:rPr>
      </w:pPr>
    </w:p>
    <w:p w14:paraId="7534EDAA"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14.</w:t>
      </w:r>
      <w:r w:rsidRPr="006B6185">
        <w:rPr>
          <w:b/>
          <w:lang w:val="lv-LV" w:eastAsia="en-US"/>
        </w:rPr>
        <w:tab/>
        <w:t>IZSNIEGŠANAS KĀRTĪBA</w:t>
      </w:r>
    </w:p>
    <w:p w14:paraId="0A8E9955" w14:textId="77777777" w:rsidR="006B6185" w:rsidRPr="006B6185" w:rsidRDefault="006B6185" w:rsidP="006B6185">
      <w:pPr>
        <w:suppressAutoHyphens w:val="0"/>
        <w:spacing w:line="240" w:lineRule="auto"/>
        <w:rPr>
          <w:noProof/>
          <w:szCs w:val="22"/>
          <w:lang w:val="lv-LV" w:eastAsia="en-US"/>
        </w:rPr>
      </w:pPr>
    </w:p>
    <w:p w14:paraId="1B9D0E0D" w14:textId="77777777" w:rsidR="006B6185" w:rsidRPr="006B6185" w:rsidRDefault="006B6185" w:rsidP="006B6185">
      <w:pPr>
        <w:suppressAutoHyphens w:val="0"/>
        <w:spacing w:line="240" w:lineRule="auto"/>
        <w:rPr>
          <w:noProof/>
          <w:szCs w:val="22"/>
          <w:lang w:val="lv-LV" w:eastAsia="en-US"/>
        </w:rPr>
      </w:pPr>
    </w:p>
    <w:p w14:paraId="7330B6BA" w14:textId="77777777" w:rsidR="006B6185" w:rsidRPr="006B6185" w:rsidRDefault="006B6185" w:rsidP="006B6185">
      <w:pPr>
        <w:pBdr>
          <w:top w:val="single" w:sz="4" w:space="2"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15.</w:t>
      </w:r>
      <w:r w:rsidRPr="006B6185">
        <w:rPr>
          <w:b/>
          <w:lang w:val="lv-LV" w:eastAsia="en-US"/>
        </w:rPr>
        <w:tab/>
        <w:t>NORĀDĪJUMI PAR LIETOŠANU</w:t>
      </w:r>
    </w:p>
    <w:p w14:paraId="2EDEEBA4" w14:textId="77777777" w:rsidR="006B6185" w:rsidRPr="006B6185" w:rsidRDefault="006B6185" w:rsidP="006B6185">
      <w:pPr>
        <w:suppressAutoHyphens w:val="0"/>
        <w:spacing w:line="240" w:lineRule="auto"/>
        <w:rPr>
          <w:noProof/>
          <w:szCs w:val="22"/>
          <w:lang w:val="lv-LV" w:eastAsia="en-US"/>
        </w:rPr>
      </w:pPr>
    </w:p>
    <w:p w14:paraId="3902C5F9" w14:textId="77777777" w:rsidR="006B6185" w:rsidRPr="006B6185" w:rsidRDefault="006B6185" w:rsidP="006B6185">
      <w:pPr>
        <w:suppressAutoHyphens w:val="0"/>
        <w:spacing w:line="240" w:lineRule="auto"/>
        <w:rPr>
          <w:noProof/>
          <w:szCs w:val="22"/>
          <w:lang w:val="lv-LV" w:eastAsia="en-US"/>
        </w:rPr>
      </w:pPr>
    </w:p>
    <w:p w14:paraId="3A71C1AA" w14:textId="77777777" w:rsidR="006B6185" w:rsidRPr="006B6185" w:rsidRDefault="006B6185" w:rsidP="006B6185">
      <w:pPr>
        <w:pBdr>
          <w:top w:val="single" w:sz="4" w:space="1" w:color="auto"/>
          <w:left w:val="single" w:sz="4" w:space="4" w:color="auto"/>
          <w:bottom w:val="single" w:sz="4" w:space="0"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16.</w:t>
      </w:r>
      <w:r w:rsidRPr="006B6185">
        <w:rPr>
          <w:b/>
          <w:lang w:val="lv-LV" w:eastAsia="en-US"/>
        </w:rPr>
        <w:tab/>
        <w:t>INFORMĀCIJA BRAILA RAKSTĀ</w:t>
      </w:r>
    </w:p>
    <w:p w14:paraId="391F794A" w14:textId="77777777" w:rsidR="006B6185" w:rsidRPr="006B6185" w:rsidRDefault="006B6185" w:rsidP="006B6185">
      <w:pPr>
        <w:suppressAutoHyphens w:val="0"/>
        <w:spacing w:line="240" w:lineRule="auto"/>
        <w:rPr>
          <w:noProof/>
          <w:szCs w:val="22"/>
          <w:lang w:val="lv-LV" w:eastAsia="en-US"/>
        </w:rPr>
      </w:pPr>
    </w:p>
    <w:p w14:paraId="077CE041" w14:textId="77777777" w:rsidR="006B6185" w:rsidRPr="006B6185" w:rsidRDefault="006B6185" w:rsidP="006B6185">
      <w:pPr>
        <w:suppressAutoHyphens w:val="0"/>
        <w:spacing w:line="240" w:lineRule="auto"/>
        <w:rPr>
          <w:noProof/>
          <w:szCs w:val="22"/>
          <w:highlight w:val="yellow"/>
          <w:shd w:val="clear" w:color="auto" w:fill="CCCCCC"/>
          <w:lang w:val="lv-LV" w:eastAsia="en-US"/>
        </w:rPr>
      </w:pPr>
      <w:r w:rsidRPr="006B6185">
        <w:rPr>
          <w:lang w:val="lv-LV" w:eastAsia="en-US"/>
        </w:rPr>
        <w:t>Eltrombopag Accord 75 mg</w:t>
      </w:r>
    </w:p>
    <w:p w14:paraId="5CB3E551"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7C714E1B"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21CE616A"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17.</w:t>
      </w:r>
      <w:r w:rsidRPr="006B6185">
        <w:rPr>
          <w:b/>
          <w:lang w:val="lv-LV" w:eastAsia="en-US"/>
        </w:rPr>
        <w:tab/>
        <w:t>UNIKĀLS IDENTIFIKATORS – 2D SVĪTRKODS</w:t>
      </w:r>
    </w:p>
    <w:p w14:paraId="057BDFE0" w14:textId="77777777" w:rsidR="006B6185" w:rsidRPr="006B6185" w:rsidRDefault="006B6185" w:rsidP="006B6185">
      <w:pPr>
        <w:tabs>
          <w:tab w:val="clear" w:pos="567"/>
          <w:tab w:val="left" w:pos="720"/>
        </w:tabs>
        <w:suppressAutoHyphens w:val="0"/>
        <w:spacing w:line="240" w:lineRule="auto"/>
        <w:rPr>
          <w:noProof/>
          <w:lang w:val="lv-LV" w:eastAsia="en-US"/>
        </w:rPr>
      </w:pPr>
    </w:p>
    <w:p w14:paraId="7C4848F9" w14:textId="77777777" w:rsidR="006B6185" w:rsidRPr="006B6185" w:rsidRDefault="006B6185" w:rsidP="006B6185">
      <w:pPr>
        <w:suppressAutoHyphens w:val="0"/>
        <w:spacing w:line="240" w:lineRule="auto"/>
        <w:rPr>
          <w:noProof/>
          <w:szCs w:val="22"/>
          <w:shd w:val="clear" w:color="auto" w:fill="CCCCCC"/>
          <w:lang w:val="lv-LV" w:eastAsia="en-US"/>
        </w:rPr>
      </w:pPr>
      <w:r w:rsidRPr="006B6185">
        <w:rPr>
          <w:highlight w:val="lightGray"/>
          <w:lang w:val="lv-LV" w:eastAsia="en-US"/>
        </w:rPr>
        <w:t>2D svītrkods, kurā iekļauts unikāls identifikators.</w:t>
      </w:r>
    </w:p>
    <w:p w14:paraId="7C2465ED" w14:textId="77777777" w:rsidR="006B6185" w:rsidRPr="006B6185" w:rsidRDefault="006B6185" w:rsidP="006B6185">
      <w:pPr>
        <w:tabs>
          <w:tab w:val="clear" w:pos="567"/>
          <w:tab w:val="left" w:pos="720"/>
        </w:tabs>
        <w:suppressAutoHyphens w:val="0"/>
        <w:spacing w:line="240" w:lineRule="auto"/>
        <w:rPr>
          <w:noProof/>
          <w:szCs w:val="22"/>
          <w:lang w:val="lv-LV" w:eastAsia="en-US"/>
        </w:rPr>
      </w:pPr>
    </w:p>
    <w:p w14:paraId="1B671D7A" w14:textId="77777777" w:rsidR="006B6185" w:rsidRPr="006B6185" w:rsidRDefault="006B6185" w:rsidP="006B6185">
      <w:pPr>
        <w:tabs>
          <w:tab w:val="clear" w:pos="567"/>
          <w:tab w:val="left" w:pos="720"/>
        </w:tabs>
        <w:suppressAutoHyphens w:val="0"/>
        <w:spacing w:line="240" w:lineRule="auto"/>
        <w:rPr>
          <w:noProof/>
          <w:lang w:val="lv-LV" w:eastAsia="en-US"/>
        </w:rPr>
      </w:pPr>
    </w:p>
    <w:p w14:paraId="5DE285D8"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18.</w:t>
      </w:r>
      <w:r w:rsidRPr="006B6185">
        <w:rPr>
          <w:b/>
          <w:lang w:val="lv-LV" w:eastAsia="en-US"/>
        </w:rPr>
        <w:tab/>
        <w:t>UNIKĀLS IDENTIFIKATORS- DATI, KURUS VAR NOLASĪT PERSONA</w:t>
      </w:r>
    </w:p>
    <w:p w14:paraId="563595F8" w14:textId="77777777" w:rsidR="006B6185" w:rsidRPr="006B6185" w:rsidRDefault="006B6185" w:rsidP="006B6185">
      <w:pPr>
        <w:tabs>
          <w:tab w:val="clear" w:pos="567"/>
          <w:tab w:val="left" w:pos="720"/>
        </w:tabs>
        <w:suppressAutoHyphens w:val="0"/>
        <w:spacing w:line="240" w:lineRule="auto"/>
        <w:rPr>
          <w:noProof/>
          <w:lang w:val="lv-LV" w:eastAsia="en-US"/>
        </w:rPr>
      </w:pPr>
    </w:p>
    <w:p w14:paraId="60C73783" w14:textId="77777777" w:rsidR="006B6185" w:rsidRPr="006B6185" w:rsidRDefault="006B6185" w:rsidP="006B6185">
      <w:pPr>
        <w:tabs>
          <w:tab w:val="clear" w:pos="567"/>
        </w:tabs>
        <w:suppressAutoHyphens w:val="0"/>
        <w:autoSpaceDE w:val="0"/>
        <w:autoSpaceDN w:val="0"/>
        <w:adjustRightInd w:val="0"/>
        <w:spacing w:line="240" w:lineRule="auto"/>
        <w:rPr>
          <w:rFonts w:eastAsia="SimSun"/>
          <w:color w:val="000000"/>
          <w:szCs w:val="22"/>
          <w:lang w:val="lv-LV" w:eastAsia="en-US"/>
        </w:rPr>
      </w:pPr>
      <w:r w:rsidRPr="006B6185">
        <w:rPr>
          <w:rFonts w:eastAsia="SimSun"/>
          <w:color w:val="000000"/>
          <w:szCs w:val="24"/>
          <w:lang w:val="lv-LV" w:eastAsia="en-US"/>
        </w:rPr>
        <w:t>PC</w:t>
      </w:r>
    </w:p>
    <w:p w14:paraId="55A9966C" w14:textId="77777777" w:rsidR="006B6185" w:rsidRPr="006B6185" w:rsidRDefault="006B6185" w:rsidP="006B6185">
      <w:pPr>
        <w:tabs>
          <w:tab w:val="clear" w:pos="567"/>
        </w:tabs>
        <w:suppressAutoHyphens w:val="0"/>
        <w:autoSpaceDE w:val="0"/>
        <w:autoSpaceDN w:val="0"/>
        <w:adjustRightInd w:val="0"/>
        <w:spacing w:line="240" w:lineRule="auto"/>
        <w:rPr>
          <w:rFonts w:eastAsia="SimSun"/>
          <w:color w:val="000000"/>
          <w:szCs w:val="22"/>
          <w:lang w:val="lv-LV" w:eastAsia="en-US"/>
        </w:rPr>
      </w:pPr>
      <w:r w:rsidRPr="006B6185">
        <w:rPr>
          <w:rFonts w:eastAsia="SimSun"/>
          <w:color w:val="000000"/>
          <w:szCs w:val="24"/>
          <w:lang w:val="lv-LV" w:eastAsia="en-US"/>
        </w:rPr>
        <w:t>SN</w:t>
      </w:r>
    </w:p>
    <w:p w14:paraId="65FC9469" w14:textId="77777777" w:rsidR="006B6185" w:rsidRPr="006B6185" w:rsidRDefault="006B6185" w:rsidP="006B6185">
      <w:pPr>
        <w:tabs>
          <w:tab w:val="clear" w:pos="567"/>
          <w:tab w:val="left" w:pos="720"/>
        </w:tabs>
        <w:suppressAutoHyphens w:val="0"/>
        <w:spacing w:line="240" w:lineRule="auto"/>
        <w:rPr>
          <w:szCs w:val="22"/>
          <w:lang w:val="lv-LV" w:eastAsia="en-US"/>
        </w:rPr>
      </w:pPr>
      <w:r w:rsidRPr="006B6185">
        <w:rPr>
          <w:lang w:val="lv-LV" w:eastAsia="en-US"/>
        </w:rPr>
        <w:t>NN</w:t>
      </w:r>
    </w:p>
    <w:p w14:paraId="25D65E8E" w14:textId="77777777" w:rsidR="006B6185" w:rsidRPr="006B6185" w:rsidRDefault="006B6185" w:rsidP="006B6185">
      <w:pPr>
        <w:shd w:val="clear" w:color="auto" w:fill="FFFFFF"/>
        <w:suppressAutoHyphens w:val="0"/>
        <w:spacing w:line="240" w:lineRule="auto"/>
        <w:rPr>
          <w:noProof/>
          <w:highlight w:val="yellow"/>
          <w:lang w:val="lv-LV" w:eastAsia="en-US"/>
        </w:rPr>
      </w:pPr>
      <w:r w:rsidRPr="006B6185">
        <w:rPr>
          <w:lang w:val="lv-LV" w:eastAsia="en-US"/>
        </w:rPr>
        <w:br w:type="page"/>
      </w:r>
    </w:p>
    <w:p w14:paraId="2BF6425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noProof/>
          <w:szCs w:val="22"/>
          <w:lang w:val="lv-LV" w:eastAsia="en-US"/>
        </w:rPr>
      </w:pPr>
      <w:r w:rsidRPr="006B6185">
        <w:rPr>
          <w:b/>
          <w:lang w:val="lv-LV" w:eastAsia="en-US"/>
        </w:rPr>
        <w:t>INFORMĀCIJA, KAS JĀNORĀDA UZ ĀRĒJĀ IEPAKOJUMA VAIRĀKU KASTĪŠU IEPAKOJUMAM</w:t>
      </w:r>
    </w:p>
    <w:p w14:paraId="215B7B1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szCs w:val="22"/>
          <w:lang w:val="lv-LV" w:eastAsia="en-US"/>
        </w:rPr>
      </w:pPr>
    </w:p>
    <w:p w14:paraId="4D8CF9E4" w14:textId="64E4D685"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bCs/>
          <w:noProof/>
          <w:szCs w:val="22"/>
          <w:lang w:val="lv-LV" w:eastAsia="en-US"/>
        </w:rPr>
      </w:pPr>
      <w:r w:rsidRPr="006B6185">
        <w:rPr>
          <w:b/>
          <w:lang w:val="lv-LV" w:eastAsia="en-US"/>
        </w:rPr>
        <w:t xml:space="preserve">KASTĪTE 75 MG (VAIRĀKU KASTĪŠU IEPAKOJUMS AR 84 TABLETĒM  - AR BLUE BOX) </w:t>
      </w:r>
    </w:p>
    <w:p w14:paraId="345B7AF1" w14:textId="77777777" w:rsidR="006B6185" w:rsidRPr="006B6185" w:rsidRDefault="006B6185" w:rsidP="006B6185">
      <w:pPr>
        <w:suppressAutoHyphens w:val="0"/>
        <w:spacing w:line="240" w:lineRule="auto"/>
        <w:rPr>
          <w:lang w:val="lv-LV" w:eastAsia="en-US"/>
        </w:rPr>
      </w:pPr>
    </w:p>
    <w:p w14:paraId="34884498" w14:textId="77777777" w:rsidR="006B6185" w:rsidRPr="006B6185" w:rsidRDefault="006B6185" w:rsidP="006B6185">
      <w:pPr>
        <w:suppressAutoHyphens w:val="0"/>
        <w:spacing w:line="240" w:lineRule="auto"/>
        <w:rPr>
          <w:noProof/>
          <w:szCs w:val="22"/>
          <w:lang w:val="lv-LV" w:eastAsia="en-US"/>
        </w:rPr>
      </w:pPr>
    </w:p>
    <w:p w14:paraId="6ABC5B46"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1.</w:t>
      </w:r>
      <w:r w:rsidRPr="006B6185">
        <w:rPr>
          <w:b/>
          <w:lang w:val="lv-LV" w:eastAsia="en-US"/>
        </w:rPr>
        <w:tab/>
        <w:t>ZĀĻU NOSAUKUMS</w:t>
      </w:r>
    </w:p>
    <w:p w14:paraId="57068763" w14:textId="77777777" w:rsidR="006B6185" w:rsidRPr="006B6185" w:rsidRDefault="006B6185" w:rsidP="006B6185">
      <w:pPr>
        <w:suppressAutoHyphens w:val="0"/>
        <w:spacing w:line="240" w:lineRule="auto"/>
        <w:rPr>
          <w:noProof/>
          <w:szCs w:val="22"/>
          <w:lang w:val="lv-LV" w:eastAsia="en-US"/>
        </w:rPr>
      </w:pPr>
    </w:p>
    <w:p w14:paraId="3084BD94"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Eltrombopag Accord 75 mg apvalkotās tabletes</w:t>
      </w:r>
    </w:p>
    <w:p w14:paraId="6F699DB8" w14:textId="77777777" w:rsidR="006B6185" w:rsidRPr="006B6185" w:rsidRDefault="006B6185" w:rsidP="006B6185">
      <w:pPr>
        <w:suppressAutoHyphens w:val="0"/>
        <w:spacing w:line="240" w:lineRule="auto"/>
        <w:rPr>
          <w:szCs w:val="22"/>
          <w:lang w:val="lv-LV" w:eastAsia="en-US"/>
        </w:rPr>
      </w:pPr>
      <w:r w:rsidRPr="006B6185">
        <w:rPr>
          <w:i/>
          <w:iCs/>
          <w:lang w:val="lv-LV" w:eastAsia="en-US"/>
        </w:rPr>
        <w:t>eltrombopagum</w:t>
      </w:r>
    </w:p>
    <w:p w14:paraId="41D49C92" w14:textId="77777777" w:rsidR="006B6185" w:rsidRPr="006B6185" w:rsidRDefault="006B6185" w:rsidP="006B6185">
      <w:pPr>
        <w:suppressAutoHyphens w:val="0"/>
        <w:spacing w:line="240" w:lineRule="auto"/>
        <w:rPr>
          <w:noProof/>
          <w:szCs w:val="22"/>
          <w:lang w:val="lv-LV" w:eastAsia="en-US"/>
        </w:rPr>
      </w:pPr>
    </w:p>
    <w:p w14:paraId="14876947" w14:textId="77777777" w:rsidR="006B6185" w:rsidRPr="006B6185" w:rsidRDefault="006B6185" w:rsidP="006B6185">
      <w:pPr>
        <w:suppressAutoHyphens w:val="0"/>
        <w:spacing w:line="240" w:lineRule="auto"/>
        <w:rPr>
          <w:noProof/>
          <w:szCs w:val="22"/>
          <w:lang w:val="lv-LV" w:eastAsia="en-US"/>
        </w:rPr>
      </w:pPr>
    </w:p>
    <w:p w14:paraId="29DE9346"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2.</w:t>
      </w:r>
      <w:r w:rsidRPr="006B6185">
        <w:rPr>
          <w:b/>
          <w:lang w:val="lv-LV" w:eastAsia="en-US"/>
        </w:rPr>
        <w:tab/>
        <w:t>AKTĪVĀS(-O) VIELAS(-U) NOSAUKUMS(-I) UN DAUDZUMS(-I)</w:t>
      </w:r>
    </w:p>
    <w:p w14:paraId="5AC4AD09" w14:textId="77777777" w:rsidR="006B6185" w:rsidRPr="006B6185" w:rsidRDefault="006B6185" w:rsidP="006B6185">
      <w:pPr>
        <w:suppressAutoHyphens w:val="0"/>
        <w:spacing w:line="240" w:lineRule="auto"/>
        <w:rPr>
          <w:noProof/>
          <w:szCs w:val="22"/>
          <w:lang w:val="lv-LV" w:eastAsia="en-US"/>
        </w:rPr>
      </w:pPr>
    </w:p>
    <w:p w14:paraId="462F0C7C" w14:textId="77777777" w:rsidR="006B6185" w:rsidRPr="006B6185" w:rsidRDefault="006B6185" w:rsidP="006B6185">
      <w:pPr>
        <w:suppressAutoHyphens w:val="0"/>
        <w:spacing w:line="240" w:lineRule="auto"/>
        <w:rPr>
          <w:noProof/>
          <w:szCs w:val="22"/>
          <w:lang w:val="lv-LV" w:eastAsia="en-US"/>
        </w:rPr>
      </w:pPr>
      <w:r w:rsidRPr="006B6185">
        <w:rPr>
          <w:lang w:val="lv-LV" w:eastAsia="en-US"/>
        </w:rPr>
        <w:t>Katra apvalkotā tablete satur eltrombopaga olamīnu, kas atbilst 75 mg eltrombopaga.</w:t>
      </w:r>
    </w:p>
    <w:p w14:paraId="15FEBF33" w14:textId="77777777" w:rsidR="006B6185" w:rsidRPr="006B6185" w:rsidRDefault="006B6185" w:rsidP="006B6185">
      <w:pPr>
        <w:suppressAutoHyphens w:val="0"/>
        <w:spacing w:line="240" w:lineRule="auto"/>
        <w:rPr>
          <w:noProof/>
          <w:szCs w:val="22"/>
          <w:lang w:val="lv-LV" w:eastAsia="en-US"/>
        </w:rPr>
      </w:pPr>
    </w:p>
    <w:p w14:paraId="68F9CC4F" w14:textId="77777777" w:rsidR="006B6185" w:rsidRPr="006B6185" w:rsidRDefault="006B6185" w:rsidP="006B6185">
      <w:pPr>
        <w:suppressAutoHyphens w:val="0"/>
        <w:spacing w:line="240" w:lineRule="auto"/>
        <w:rPr>
          <w:noProof/>
          <w:szCs w:val="22"/>
          <w:lang w:val="lv-LV" w:eastAsia="en-US"/>
        </w:rPr>
      </w:pPr>
    </w:p>
    <w:p w14:paraId="521FE92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3.</w:t>
      </w:r>
      <w:r w:rsidRPr="006B6185">
        <w:rPr>
          <w:b/>
          <w:lang w:val="lv-LV" w:eastAsia="en-US"/>
        </w:rPr>
        <w:tab/>
        <w:t>PALĪGVIELU SARAKSTS</w:t>
      </w:r>
    </w:p>
    <w:p w14:paraId="2D40AA67" w14:textId="77777777" w:rsidR="006B6185" w:rsidRPr="006B6185" w:rsidRDefault="006B6185" w:rsidP="006B6185">
      <w:pPr>
        <w:suppressAutoHyphens w:val="0"/>
        <w:spacing w:line="240" w:lineRule="auto"/>
        <w:rPr>
          <w:noProof/>
          <w:szCs w:val="22"/>
          <w:lang w:val="lv-LV" w:eastAsia="en-US"/>
        </w:rPr>
      </w:pPr>
    </w:p>
    <w:p w14:paraId="24D60976" w14:textId="77777777" w:rsidR="006B6185" w:rsidRPr="006B6185" w:rsidRDefault="006B6185" w:rsidP="006B6185">
      <w:pPr>
        <w:suppressAutoHyphens w:val="0"/>
        <w:spacing w:line="240" w:lineRule="auto"/>
        <w:rPr>
          <w:noProof/>
          <w:szCs w:val="22"/>
          <w:lang w:val="lv-LV" w:eastAsia="en-US"/>
        </w:rPr>
      </w:pPr>
    </w:p>
    <w:p w14:paraId="4235B7C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4.</w:t>
      </w:r>
      <w:r w:rsidRPr="006B6185">
        <w:rPr>
          <w:b/>
          <w:lang w:val="lv-LV" w:eastAsia="en-US"/>
        </w:rPr>
        <w:tab/>
        <w:t>ZĀĻU FORMA UN SATURS</w:t>
      </w:r>
    </w:p>
    <w:p w14:paraId="21D73052" w14:textId="77777777" w:rsidR="006B6185" w:rsidRPr="006B6185" w:rsidRDefault="006B6185" w:rsidP="006B6185">
      <w:pPr>
        <w:suppressAutoHyphens w:val="0"/>
        <w:spacing w:line="240" w:lineRule="auto"/>
        <w:rPr>
          <w:noProof/>
          <w:szCs w:val="22"/>
          <w:lang w:val="lv-LV" w:eastAsia="en-US"/>
        </w:rPr>
      </w:pPr>
    </w:p>
    <w:p w14:paraId="57657F06" w14:textId="77777777" w:rsidR="006B6185" w:rsidRPr="006B6185" w:rsidRDefault="006B6185" w:rsidP="006B6185">
      <w:pPr>
        <w:tabs>
          <w:tab w:val="clear" w:pos="567"/>
          <w:tab w:val="left" w:pos="720"/>
        </w:tabs>
        <w:suppressAutoHyphens w:val="0"/>
        <w:autoSpaceDE w:val="0"/>
        <w:autoSpaceDN w:val="0"/>
        <w:adjustRightInd w:val="0"/>
        <w:spacing w:line="240" w:lineRule="auto"/>
        <w:rPr>
          <w:rFonts w:eastAsia="SimSun"/>
          <w:szCs w:val="22"/>
          <w:lang w:val="lv-LV" w:eastAsia="en-US"/>
        </w:rPr>
      </w:pPr>
      <w:r w:rsidRPr="006B6185">
        <w:rPr>
          <w:highlight w:val="lightGray"/>
          <w:lang w:val="lv-LV" w:eastAsia="en-US"/>
        </w:rPr>
        <w:t>Apvalkotā tablete</w:t>
      </w:r>
    </w:p>
    <w:p w14:paraId="6BC6DCB9"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Vairāku kastīšu iepakojums ar 84 (3 iepakojumi pa 28) tabletēm</w:t>
      </w:r>
    </w:p>
    <w:p w14:paraId="470E935A" w14:textId="3A069956" w:rsidR="006B6185" w:rsidRPr="006B6185" w:rsidRDefault="006B6185" w:rsidP="006B6185">
      <w:pPr>
        <w:suppressAutoHyphens w:val="0"/>
        <w:spacing w:line="240" w:lineRule="auto"/>
        <w:rPr>
          <w:rFonts w:eastAsia="SimSun"/>
          <w:szCs w:val="22"/>
          <w:lang w:val="lv-LV" w:eastAsia="en-US"/>
        </w:rPr>
      </w:pPr>
      <w:r w:rsidRPr="006B6185">
        <w:rPr>
          <w:highlight w:val="lightGray"/>
          <w:lang w:val="lv-LV" w:eastAsia="en-US"/>
        </w:rPr>
        <w:t>Vairāku kastīšu iepakojums ar 84 x 1 (3 iepakojumi pa 28 x 1) tableti</w:t>
      </w:r>
    </w:p>
    <w:p w14:paraId="1537BE23" w14:textId="77777777" w:rsidR="006B6185" w:rsidRPr="006B6185" w:rsidRDefault="006B6185" w:rsidP="006B6185">
      <w:pPr>
        <w:suppressAutoHyphens w:val="0"/>
        <w:spacing w:line="240" w:lineRule="auto"/>
        <w:rPr>
          <w:noProof/>
          <w:szCs w:val="22"/>
          <w:lang w:val="lv-LV" w:eastAsia="en-US"/>
        </w:rPr>
      </w:pPr>
    </w:p>
    <w:p w14:paraId="16860169" w14:textId="77777777" w:rsidR="006B6185" w:rsidRPr="006B6185" w:rsidRDefault="006B6185" w:rsidP="006B6185">
      <w:pPr>
        <w:suppressAutoHyphens w:val="0"/>
        <w:spacing w:line="240" w:lineRule="auto"/>
        <w:rPr>
          <w:noProof/>
          <w:szCs w:val="22"/>
          <w:lang w:val="lv-LV" w:eastAsia="en-US"/>
        </w:rPr>
      </w:pPr>
    </w:p>
    <w:p w14:paraId="2DF0D19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5.</w:t>
      </w:r>
      <w:r w:rsidRPr="006B6185">
        <w:rPr>
          <w:b/>
          <w:lang w:val="lv-LV" w:eastAsia="en-US"/>
        </w:rPr>
        <w:tab/>
        <w:t>LIETOŠANAS UN IEVADĪŠANAS VEIDS(-I)</w:t>
      </w:r>
    </w:p>
    <w:p w14:paraId="0AA478E7" w14:textId="77777777" w:rsidR="006B6185" w:rsidRPr="006B6185" w:rsidRDefault="006B6185" w:rsidP="006B6185">
      <w:pPr>
        <w:suppressAutoHyphens w:val="0"/>
        <w:spacing w:line="240" w:lineRule="auto"/>
        <w:rPr>
          <w:noProof/>
          <w:szCs w:val="22"/>
          <w:lang w:val="lv-LV" w:eastAsia="en-US"/>
        </w:rPr>
      </w:pPr>
    </w:p>
    <w:p w14:paraId="62BEE57F"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 xml:space="preserve">Pirms lietošanas izlasiet lietošanas instrukciju. </w:t>
      </w:r>
    </w:p>
    <w:p w14:paraId="50772016" w14:textId="77777777" w:rsidR="006B6185" w:rsidRPr="006B6185" w:rsidRDefault="006B6185" w:rsidP="006B6185">
      <w:pPr>
        <w:suppressAutoHyphens w:val="0"/>
        <w:spacing w:line="240" w:lineRule="auto"/>
        <w:rPr>
          <w:noProof/>
          <w:szCs w:val="22"/>
          <w:highlight w:val="lightGray"/>
          <w:lang w:val="lv-LV" w:eastAsia="en-US"/>
        </w:rPr>
      </w:pPr>
      <w:r w:rsidRPr="006B6185">
        <w:rPr>
          <w:lang w:val="lv-LV" w:eastAsia="en-US"/>
        </w:rPr>
        <w:t>Iekšķīgai lietošanai.</w:t>
      </w:r>
    </w:p>
    <w:p w14:paraId="0516DBDD" w14:textId="77777777" w:rsidR="006B6185" w:rsidRPr="006B6185" w:rsidRDefault="006B6185" w:rsidP="006B6185">
      <w:pPr>
        <w:suppressAutoHyphens w:val="0"/>
        <w:spacing w:line="240" w:lineRule="auto"/>
        <w:rPr>
          <w:noProof/>
          <w:szCs w:val="22"/>
          <w:highlight w:val="yellow"/>
          <w:lang w:val="lv-LV" w:eastAsia="en-US"/>
        </w:rPr>
      </w:pPr>
    </w:p>
    <w:p w14:paraId="58FD6807" w14:textId="77777777" w:rsidR="006B6185" w:rsidRPr="006B6185" w:rsidRDefault="006B6185" w:rsidP="006B6185">
      <w:pPr>
        <w:suppressAutoHyphens w:val="0"/>
        <w:spacing w:line="240" w:lineRule="auto"/>
        <w:rPr>
          <w:noProof/>
          <w:szCs w:val="22"/>
          <w:highlight w:val="yellow"/>
          <w:lang w:val="lv-LV" w:eastAsia="en-US"/>
        </w:rPr>
      </w:pPr>
    </w:p>
    <w:p w14:paraId="0C8CBDF8"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6.</w:t>
      </w:r>
      <w:r w:rsidRPr="006B6185">
        <w:rPr>
          <w:b/>
          <w:lang w:val="lv-LV" w:eastAsia="en-US"/>
        </w:rPr>
        <w:tab/>
        <w:t>ĪPAŠI BRĪDINĀJUMI PAR ZĀĻU UZGLABĀŠANU BĒRNIEM NEREDZAMĀ UN NEPIEEJAMĀ VIETĀ</w:t>
      </w:r>
    </w:p>
    <w:p w14:paraId="0E609C61" w14:textId="77777777" w:rsidR="006B6185" w:rsidRPr="006B6185" w:rsidRDefault="006B6185" w:rsidP="006B6185">
      <w:pPr>
        <w:suppressAutoHyphens w:val="0"/>
        <w:spacing w:line="240" w:lineRule="auto"/>
        <w:rPr>
          <w:noProof/>
          <w:szCs w:val="22"/>
          <w:highlight w:val="yellow"/>
          <w:lang w:val="lv-LV" w:eastAsia="en-US"/>
        </w:rPr>
      </w:pPr>
    </w:p>
    <w:p w14:paraId="2B5BDB14" w14:textId="77777777" w:rsidR="006B6185" w:rsidRPr="006B6185" w:rsidRDefault="006B6185" w:rsidP="006B6185">
      <w:pPr>
        <w:suppressAutoHyphens w:val="0"/>
        <w:spacing w:line="240" w:lineRule="auto"/>
        <w:rPr>
          <w:noProof/>
          <w:szCs w:val="22"/>
          <w:highlight w:val="yellow"/>
          <w:lang w:val="lv-LV" w:eastAsia="en-US"/>
        </w:rPr>
      </w:pPr>
      <w:r w:rsidRPr="006B6185">
        <w:rPr>
          <w:lang w:val="lv-LV" w:eastAsia="en-US"/>
        </w:rPr>
        <w:t>Uzglabāt bērniem neredzamā un nepieejamā vietā.</w:t>
      </w:r>
    </w:p>
    <w:p w14:paraId="7DF05DB0" w14:textId="77777777" w:rsidR="006B6185" w:rsidRPr="006B6185" w:rsidRDefault="006B6185" w:rsidP="006B6185">
      <w:pPr>
        <w:suppressAutoHyphens w:val="0"/>
        <w:spacing w:line="240" w:lineRule="auto"/>
        <w:rPr>
          <w:noProof/>
          <w:szCs w:val="22"/>
          <w:lang w:val="lv-LV" w:eastAsia="en-US"/>
        </w:rPr>
      </w:pPr>
    </w:p>
    <w:p w14:paraId="09471776" w14:textId="77777777" w:rsidR="006B6185" w:rsidRPr="006B6185" w:rsidRDefault="006B6185" w:rsidP="006B6185">
      <w:pPr>
        <w:suppressAutoHyphens w:val="0"/>
        <w:spacing w:line="240" w:lineRule="auto"/>
        <w:rPr>
          <w:noProof/>
          <w:szCs w:val="22"/>
          <w:lang w:val="lv-LV" w:eastAsia="en-US"/>
        </w:rPr>
      </w:pPr>
    </w:p>
    <w:p w14:paraId="075BBA5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7.</w:t>
      </w:r>
      <w:r w:rsidRPr="006B6185">
        <w:rPr>
          <w:b/>
          <w:lang w:val="lv-LV" w:eastAsia="en-US"/>
        </w:rPr>
        <w:tab/>
        <w:t>CITI ĪPAŠI BRĪDINĀJUMI, JA NEPIECIEŠAMS</w:t>
      </w:r>
    </w:p>
    <w:p w14:paraId="6508AFD0" w14:textId="77777777" w:rsidR="006B6185" w:rsidRPr="006B6185" w:rsidRDefault="006B6185" w:rsidP="006B6185">
      <w:pPr>
        <w:suppressAutoHyphens w:val="0"/>
        <w:spacing w:line="240" w:lineRule="auto"/>
        <w:rPr>
          <w:noProof/>
          <w:szCs w:val="22"/>
          <w:lang w:val="lv-LV" w:eastAsia="en-US"/>
        </w:rPr>
      </w:pPr>
    </w:p>
    <w:p w14:paraId="194DA358" w14:textId="77777777" w:rsidR="006B6185" w:rsidRPr="006B6185" w:rsidRDefault="006B6185" w:rsidP="006B6185">
      <w:pPr>
        <w:tabs>
          <w:tab w:val="left" w:pos="749"/>
        </w:tabs>
        <w:suppressAutoHyphens w:val="0"/>
        <w:spacing w:line="240" w:lineRule="auto"/>
        <w:rPr>
          <w:lang w:val="lv-LV" w:eastAsia="en-US"/>
        </w:rPr>
      </w:pPr>
    </w:p>
    <w:p w14:paraId="5280263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8.</w:t>
      </w:r>
      <w:r w:rsidRPr="006B6185">
        <w:rPr>
          <w:b/>
          <w:lang w:val="lv-LV" w:eastAsia="en-US"/>
        </w:rPr>
        <w:tab/>
        <w:t>DERĪGUMA TERMIŅŠ</w:t>
      </w:r>
    </w:p>
    <w:p w14:paraId="1946A4C9" w14:textId="77777777" w:rsidR="006B6185" w:rsidRPr="006B6185" w:rsidRDefault="006B6185" w:rsidP="006B6185">
      <w:pPr>
        <w:suppressAutoHyphens w:val="0"/>
        <w:spacing w:line="240" w:lineRule="auto"/>
        <w:rPr>
          <w:lang w:val="lv-LV" w:eastAsia="en-US"/>
        </w:rPr>
      </w:pPr>
    </w:p>
    <w:p w14:paraId="462C6B37"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3119FFAA" w14:textId="77777777" w:rsidR="006B6185" w:rsidRPr="006B6185" w:rsidRDefault="006B6185" w:rsidP="006B6185">
      <w:pPr>
        <w:suppressAutoHyphens w:val="0"/>
        <w:spacing w:line="240" w:lineRule="auto"/>
        <w:rPr>
          <w:noProof/>
          <w:szCs w:val="22"/>
          <w:lang w:val="lv-LV" w:eastAsia="en-US"/>
        </w:rPr>
      </w:pPr>
    </w:p>
    <w:p w14:paraId="4D71D8B3" w14:textId="77777777" w:rsidR="006B6185" w:rsidRPr="006B6185" w:rsidRDefault="006B6185" w:rsidP="006B6185">
      <w:pPr>
        <w:suppressAutoHyphens w:val="0"/>
        <w:spacing w:line="240" w:lineRule="auto"/>
        <w:rPr>
          <w:noProof/>
          <w:szCs w:val="22"/>
          <w:lang w:val="lv-LV" w:eastAsia="en-US"/>
        </w:rPr>
      </w:pPr>
    </w:p>
    <w:p w14:paraId="239330D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9.</w:t>
      </w:r>
      <w:r w:rsidRPr="006B6185">
        <w:rPr>
          <w:b/>
          <w:lang w:val="lv-LV" w:eastAsia="en-US"/>
        </w:rPr>
        <w:tab/>
        <w:t>ĪPAŠI UZGLABĀŠANAS NOSACĪJUMI</w:t>
      </w:r>
    </w:p>
    <w:p w14:paraId="60C615A0" w14:textId="77777777" w:rsidR="006B6185" w:rsidRPr="006B6185" w:rsidRDefault="006B6185" w:rsidP="006B6185">
      <w:pPr>
        <w:suppressAutoHyphens w:val="0"/>
        <w:spacing w:line="240" w:lineRule="auto"/>
        <w:rPr>
          <w:noProof/>
          <w:szCs w:val="22"/>
          <w:lang w:val="lv-LV" w:eastAsia="en-US"/>
        </w:rPr>
      </w:pPr>
    </w:p>
    <w:p w14:paraId="2A3893B0" w14:textId="77777777" w:rsidR="006B6185" w:rsidRPr="006B6185" w:rsidRDefault="006B6185" w:rsidP="006B6185">
      <w:pPr>
        <w:suppressAutoHyphens w:val="0"/>
        <w:spacing w:line="240" w:lineRule="auto"/>
        <w:ind w:left="567" w:hanging="567"/>
        <w:rPr>
          <w:noProof/>
          <w:szCs w:val="22"/>
          <w:lang w:val="lv-LV" w:eastAsia="en-US"/>
        </w:rPr>
      </w:pPr>
    </w:p>
    <w:p w14:paraId="57868461"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10.</w:t>
      </w:r>
      <w:r w:rsidRPr="006B6185">
        <w:rPr>
          <w:b/>
          <w:lang w:val="lv-LV" w:eastAsia="en-US"/>
        </w:rPr>
        <w:tab/>
        <w:t>ĪPAŠI PIESARDZĪBAS PASĀKUMI, IZNĪCINOT NEIZLIETOTĀS ZĀLES VAI IZMANTOTOS MATERIĀLUS, KAS BIJUŠI SASKARĒ AR ŠĪM ZĀLĒM, JA PIEMĒROJAMS</w:t>
      </w:r>
    </w:p>
    <w:p w14:paraId="5E9154FA" w14:textId="77777777" w:rsidR="006B6185" w:rsidRPr="006B6185" w:rsidRDefault="006B6185" w:rsidP="006B6185">
      <w:pPr>
        <w:suppressAutoHyphens w:val="0"/>
        <w:spacing w:line="240" w:lineRule="auto"/>
        <w:rPr>
          <w:noProof/>
          <w:szCs w:val="22"/>
          <w:lang w:val="lv-LV" w:eastAsia="en-US"/>
        </w:rPr>
      </w:pPr>
    </w:p>
    <w:p w14:paraId="0875EF90" w14:textId="77777777" w:rsidR="006B6185" w:rsidRPr="006B6185" w:rsidRDefault="006B6185" w:rsidP="006B6185">
      <w:pPr>
        <w:suppressAutoHyphens w:val="0"/>
        <w:spacing w:line="240" w:lineRule="auto"/>
        <w:rPr>
          <w:noProof/>
          <w:szCs w:val="22"/>
          <w:lang w:val="lv-LV" w:eastAsia="en-US"/>
        </w:rPr>
      </w:pPr>
    </w:p>
    <w:p w14:paraId="2F741AA4"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11.</w:t>
      </w:r>
      <w:r w:rsidRPr="006B6185">
        <w:rPr>
          <w:b/>
          <w:lang w:val="lv-LV" w:eastAsia="en-US"/>
        </w:rPr>
        <w:tab/>
        <w:t>REĢISTRĀCIJAS APLIECĪBAS ĪPAŠNIEKA NOSAUKUMS UN ADRESE</w:t>
      </w:r>
    </w:p>
    <w:p w14:paraId="142EC951" w14:textId="77777777" w:rsidR="006B6185" w:rsidRPr="006B6185" w:rsidRDefault="006B6185" w:rsidP="006B6185">
      <w:pPr>
        <w:keepNext/>
        <w:suppressAutoHyphens w:val="0"/>
        <w:spacing w:line="240" w:lineRule="auto"/>
        <w:rPr>
          <w:noProof/>
          <w:szCs w:val="22"/>
          <w:lang w:val="lv-LV" w:eastAsia="en-US"/>
        </w:rPr>
      </w:pPr>
    </w:p>
    <w:p w14:paraId="61EDE3B1" w14:textId="77777777" w:rsidR="006B6185" w:rsidRPr="006B6185" w:rsidRDefault="006B6185" w:rsidP="006B6185">
      <w:pPr>
        <w:keepNext/>
        <w:suppressAutoHyphens w:val="0"/>
        <w:spacing w:line="240" w:lineRule="auto"/>
        <w:rPr>
          <w:szCs w:val="22"/>
          <w:lang w:val="lv-LV" w:eastAsia="en-US"/>
        </w:rPr>
      </w:pPr>
      <w:r w:rsidRPr="006B6185">
        <w:rPr>
          <w:lang w:val="lv-LV" w:eastAsia="en-US"/>
        </w:rPr>
        <w:t>Accord Healthcare S.L.U.</w:t>
      </w:r>
    </w:p>
    <w:p w14:paraId="7E44F123" w14:textId="77777777" w:rsidR="006B6185" w:rsidRPr="006B6185" w:rsidRDefault="006B6185" w:rsidP="006B6185">
      <w:pPr>
        <w:suppressAutoHyphens w:val="0"/>
        <w:spacing w:line="240" w:lineRule="auto"/>
        <w:rPr>
          <w:szCs w:val="22"/>
          <w:lang w:val="lv-LV" w:eastAsia="en-US"/>
        </w:rPr>
      </w:pPr>
      <w:r w:rsidRPr="006B6185">
        <w:rPr>
          <w:lang w:val="lv-LV" w:eastAsia="en-US"/>
        </w:rPr>
        <w:t>World Trade Center, Moll de Barcelona, s/n,</w:t>
      </w:r>
    </w:p>
    <w:p w14:paraId="35E3C4E0" w14:textId="77777777" w:rsidR="006B6185" w:rsidRPr="006B6185" w:rsidRDefault="006B6185" w:rsidP="006B6185">
      <w:pPr>
        <w:suppressAutoHyphens w:val="0"/>
        <w:spacing w:line="240" w:lineRule="auto"/>
        <w:rPr>
          <w:szCs w:val="22"/>
          <w:lang w:val="lv-LV" w:eastAsia="en-US"/>
        </w:rPr>
      </w:pPr>
      <w:r w:rsidRPr="006B6185">
        <w:rPr>
          <w:lang w:val="lv-LV" w:eastAsia="en-US"/>
        </w:rPr>
        <w:t>Edifici Est, 6</w:t>
      </w:r>
      <w:r w:rsidRPr="006B6185">
        <w:rPr>
          <w:vertAlign w:val="superscript"/>
          <w:lang w:val="lv-LV" w:eastAsia="en-US"/>
        </w:rPr>
        <w:t>a</w:t>
      </w:r>
      <w:r w:rsidRPr="006B6185">
        <w:rPr>
          <w:lang w:val="lv-LV" w:eastAsia="en-US"/>
        </w:rPr>
        <w:t xml:space="preserve"> Planta,</w:t>
      </w:r>
    </w:p>
    <w:p w14:paraId="7E049445" w14:textId="77777777" w:rsidR="006B6185" w:rsidRPr="006B6185" w:rsidRDefault="006B6185" w:rsidP="006B6185">
      <w:pPr>
        <w:suppressAutoHyphens w:val="0"/>
        <w:spacing w:line="240" w:lineRule="auto"/>
        <w:rPr>
          <w:szCs w:val="22"/>
          <w:lang w:val="lv-LV" w:eastAsia="en-US"/>
        </w:rPr>
      </w:pPr>
      <w:r w:rsidRPr="006B6185">
        <w:rPr>
          <w:lang w:val="lv-LV" w:eastAsia="en-US"/>
        </w:rPr>
        <w:t>08039 Barcelona,</w:t>
      </w:r>
    </w:p>
    <w:p w14:paraId="10B92589" w14:textId="77777777" w:rsidR="006B6185" w:rsidRPr="006B6185" w:rsidRDefault="006B6185" w:rsidP="006B6185">
      <w:pPr>
        <w:suppressAutoHyphens w:val="0"/>
        <w:spacing w:line="240" w:lineRule="auto"/>
        <w:rPr>
          <w:szCs w:val="22"/>
          <w:lang w:val="lv-LV" w:eastAsia="en-US"/>
        </w:rPr>
      </w:pPr>
      <w:r w:rsidRPr="006B6185">
        <w:rPr>
          <w:lang w:val="lv-LV" w:eastAsia="en-US"/>
        </w:rPr>
        <w:t>Spānija</w:t>
      </w:r>
    </w:p>
    <w:p w14:paraId="29E1C606" w14:textId="77777777" w:rsidR="006B6185" w:rsidRPr="006B6185" w:rsidRDefault="006B6185" w:rsidP="006B6185">
      <w:pPr>
        <w:suppressAutoHyphens w:val="0"/>
        <w:spacing w:line="240" w:lineRule="auto"/>
        <w:rPr>
          <w:noProof/>
          <w:szCs w:val="22"/>
          <w:lang w:val="lv-LV" w:eastAsia="en-US"/>
        </w:rPr>
      </w:pPr>
    </w:p>
    <w:p w14:paraId="55769212" w14:textId="77777777" w:rsidR="006B6185" w:rsidRPr="006B6185" w:rsidRDefault="006B6185" w:rsidP="006B6185">
      <w:pPr>
        <w:suppressAutoHyphens w:val="0"/>
        <w:spacing w:line="240" w:lineRule="auto"/>
        <w:rPr>
          <w:noProof/>
          <w:szCs w:val="22"/>
          <w:lang w:val="lv-LV" w:eastAsia="en-US"/>
        </w:rPr>
      </w:pPr>
    </w:p>
    <w:p w14:paraId="40CE97BA"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12.</w:t>
      </w:r>
      <w:r w:rsidRPr="006B6185">
        <w:rPr>
          <w:b/>
          <w:lang w:val="lv-LV" w:eastAsia="en-US"/>
        </w:rPr>
        <w:tab/>
        <w:t>REĢISTRĀCIJAS APLIECĪBAS NUMURS(-I)</w:t>
      </w:r>
    </w:p>
    <w:p w14:paraId="509F9695" w14:textId="77777777" w:rsidR="006B6185" w:rsidRPr="006B6185" w:rsidRDefault="006B6185" w:rsidP="006B6185">
      <w:pPr>
        <w:suppressAutoHyphens w:val="0"/>
        <w:spacing w:line="240" w:lineRule="auto"/>
        <w:rPr>
          <w:noProof/>
          <w:szCs w:val="22"/>
          <w:lang w:val="lv-LV" w:eastAsia="en-US"/>
        </w:rPr>
      </w:pPr>
    </w:p>
    <w:p w14:paraId="1560AE12" w14:textId="77777777" w:rsidR="006B6185" w:rsidRPr="006B6185" w:rsidRDefault="006B6185" w:rsidP="006B6185">
      <w:pPr>
        <w:suppressAutoHyphens w:val="0"/>
        <w:spacing w:line="240" w:lineRule="auto"/>
        <w:rPr>
          <w:szCs w:val="22"/>
          <w:lang w:val="lv-LV" w:eastAsia="en-US"/>
        </w:rPr>
      </w:pPr>
      <w:r w:rsidRPr="006B6185">
        <w:rPr>
          <w:lang w:val="lv-LV" w:eastAsia="en-US"/>
        </w:rPr>
        <w:t xml:space="preserve">EU/1/24/1903/019   </w:t>
      </w:r>
    </w:p>
    <w:p w14:paraId="39029725" w14:textId="77777777" w:rsidR="006B6185" w:rsidRPr="006B6185" w:rsidRDefault="006B6185" w:rsidP="006B6185">
      <w:pPr>
        <w:suppressAutoHyphens w:val="0"/>
        <w:spacing w:line="240" w:lineRule="auto"/>
        <w:rPr>
          <w:noProof/>
          <w:szCs w:val="22"/>
          <w:lang w:val="lv-LV" w:eastAsia="en-US"/>
        </w:rPr>
      </w:pPr>
      <w:r w:rsidRPr="006B6185">
        <w:rPr>
          <w:highlight w:val="lightGray"/>
          <w:lang w:val="lv-LV" w:eastAsia="en-US"/>
        </w:rPr>
        <w:t>EU/1/24/1903/022</w:t>
      </w:r>
      <w:r w:rsidRPr="006B6185">
        <w:rPr>
          <w:lang w:val="lv-LV" w:eastAsia="en-US"/>
        </w:rPr>
        <w:t xml:space="preserve">   </w:t>
      </w:r>
    </w:p>
    <w:p w14:paraId="336D3F88" w14:textId="77777777" w:rsidR="006B6185" w:rsidRPr="006B6185" w:rsidRDefault="006B6185" w:rsidP="006B6185">
      <w:pPr>
        <w:suppressAutoHyphens w:val="0"/>
        <w:spacing w:line="240" w:lineRule="auto"/>
        <w:rPr>
          <w:rFonts w:cs="Verdana"/>
          <w:color w:val="000000"/>
          <w:lang w:val="lv-LV" w:eastAsia="en-US"/>
        </w:rPr>
      </w:pPr>
    </w:p>
    <w:p w14:paraId="012B1D20" w14:textId="77777777" w:rsidR="006B6185" w:rsidRPr="006B6185" w:rsidRDefault="006B6185" w:rsidP="006B6185">
      <w:pPr>
        <w:suppressAutoHyphens w:val="0"/>
        <w:spacing w:line="240" w:lineRule="auto"/>
        <w:rPr>
          <w:noProof/>
          <w:szCs w:val="22"/>
          <w:lang w:val="lv-LV" w:eastAsia="en-US"/>
        </w:rPr>
      </w:pPr>
    </w:p>
    <w:p w14:paraId="6E090A7F"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13.</w:t>
      </w:r>
      <w:r w:rsidRPr="006B6185">
        <w:rPr>
          <w:b/>
          <w:lang w:val="lv-LV" w:eastAsia="en-US"/>
        </w:rPr>
        <w:tab/>
        <w:t>SĒRIJAS NUMURS</w:t>
      </w:r>
    </w:p>
    <w:p w14:paraId="6BE49AFA" w14:textId="77777777" w:rsidR="006B6185" w:rsidRPr="006B6185" w:rsidRDefault="006B6185" w:rsidP="006B6185">
      <w:pPr>
        <w:suppressAutoHyphens w:val="0"/>
        <w:spacing w:line="240" w:lineRule="auto"/>
        <w:rPr>
          <w:noProof/>
          <w:szCs w:val="22"/>
          <w:lang w:val="lv-LV" w:eastAsia="en-US"/>
        </w:rPr>
      </w:pPr>
    </w:p>
    <w:p w14:paraId="3C1A6354"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5B6166C1" w14:textId="77777777" w:rsidR="006B6185" w:rsidRPr="006B6185" w:rsidRDefault="006B6185" w:rsidP="006B6185">
      <w:pPr>
        <w:suppressAutoHyphens w:val="0"/>
        <w:spacing w:line="240" w:lineRule="auto"/>
        <w:rPr>
          <w:noProof/>
          <w:szCs w:val="22"/>
          <w:lang w:val="lv-LV" w:eastAsia="en-US"/>
        </w:rPr>
      </w:pPr>
    </w:p>
    <w:p w14:paraId="42AFE0C4" w14:textId="77777777" w:rsidR="006B6185" w:rsidRPr="006B6185" w:rsidRDefault="006B6185" w:rsidP="006B6185">
      <w:pPr>
        <w:suppressAutoHyphens w:val="0"/>
        <w:spacing w:line="240" w:lineRule="auto"/>
        <w:rPr>
          <w:noProof/>
          <w:szCs w:val="22"/>
          <w:lang w:val="lv-LV" w:eastAsia="en-US"/>
        </w:rPr>
      </w:pPr>
    </w:p>
    <w:p w14:paraId="704E933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14.</w:t>
      </w:r>
      <w:r w:rsidRPr="006B6185">
        <w:rPr>
          <w:b/>
          <w:lang w:val="lv-LV" w:eastAsia="en-US"/>
        </w:rPr>
        <w:tab/>
        <w:t>IZSNIEGŠANAS KĀRTĪBA</w:t>
      </w:r>
    </w:p>
    <w:p w14:paraId="1171D6C2" w14:textId="77777777" w:rsidR="006B6185" w:rsidRPr="006B6185" w:rsidRDefault="006B6185" w:rsidP="006B6185">
      <w:pPr>
        <w:suppressAutoHyphens w:val="0"/>
        <w:spacing w:line="240" w:lineRule="auto"/>
        <w:rPr>
          <w:noProof/>
          <w:szCs w:val="22"/>
          <w:lang w:val="lv-LV" w:eastAsia="en-US"/>
        </w:rPr>
      </w:pPr>
    </w:p>
    <w:p w14:paraId="5748920A" w14:textId="77777777" w:rsidR="006B6185" w:rsidRPr="006B6185" w:rsidRDefault="006B6185" w:rsidP="006B6185">
      <w:pPr>
        <w:suppressAutoHyphens w:val="0"/>
        <w:spacing w:line="240" w:lineRule="auto"/>
        <w:rPr>
          <w:noProof/>
          <w:szCs w:val="22"/>
          <w:lang w:val="lv-LV" w:eastAsia="en-US"/>
        </w:rPr>
      </w:pPr>
    </w:p>
    <w:p w14:paraId="16176101" w14:textId="77777777" w:rsidR="006B6185" w:rsidRPr="006B6185" w:rsidRDefault="006B6185" w:rsidP="006B6185">
      <w:pPr>
        <w:pBdr>
          <w:top w:val="single" w:sz="4" w:space="2"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15.</w:t>
      </w:r>
      <w:r w:rsidRPr="006B6185">
        <w:rPr>
          <w:b/>
          <w:lang w:val="lv-LV" w:eastAsia="en-US"/>
        </w:rPr>
        <w:tab/>
        <w:t>NORĀDĪJUMI PAR LIETOŠANU</w:t>
      </w:r>
    </w:p>
    <w:p w14:paraId="19F10EE6" w14:textId="77777777" w:rsidR="006B6185" w:rsidRPr="006B6185" w:rsidRDefault="006B6185" w:rsidP="006B6185">
      <w:pPr>
        <w:suppressAutoHyphens w:val="0"/>
        <w:spacing w:line="240" w:lineRule="auto"/>
        <w:rPr>
          <w:noProof/>
          <w:szCs w:val="22"/>
          <w:lang w:val="lv-LV" w:eastAsia="en-US"/>
        </w:rPr>
      </w:pPr>
    </w:p>
    <w:p w14:paraId="4FD5557C" w14:textId="77777777" w:rsidR="006B6185" w:rsidRPr="006B6185" w:rsidRDefault="006B6185" w:rsidP="006B6185">
      <w:pPr>
        <w:suppressAutoHyphens w:val="0"/>
        <w:spacing w:line="240" w:lineRule="auto"/>
        <w:rPr>
          <w:noProof/>
          <w:szCs w:val="22"/>
          <w:lang w:val="lv-LV" w:eastAsia="en-US"/>
        </w:rPr>
      </w:pPr>
    </w:p>
    <w:p w14:paraId="463D5E46" w14:textId="77777777" w:rsidR="006B6185" w:rsidRPr="006B6185" w:rsidRDefault="006B6185" w:rsidP="006B6185">
      <w:pPr>
        <w:pBdr>
          <w:top w:val="single" w:sz="4" w:space="1" w:color="auto"/>
          <w:left w:val="single" w:sz="4" w:space="4" w:color="auto"/>
          <w:bottom w:val="single" w:sz="4" w:space="0"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16.</w:t>
      </w:r>
      <w:r w:rsidRPr="006B6185">
        <w:rPr>
          <w:b/>
          <w:lang w:val="lv-LV" w:eastAsia="en-US"/>
        </w:rPr>
        <w:tab/>
        <w:t>INFORMĀCIJA BRAILA RAKSTĀ</w:t>
      </w:r>
    </w:p>
    <w:p w14:paraId="3B56704F" w14:textId="77777777" w:rsidR="006B6185" w:rsidRPr="006B6185" w:rsidRDefault="006B6185" w:rsidP="006B6185">
      <w:pPr>
        <w:suppressAutoHyphens w:val="0"/>
        <w:spacing w:line="240" w:lineRule="auto"/>
        <w:rPr>
          <w:noProof/>
          <w:szCs w:val="22"/>
          <w:lang w:val="lv-LV" w:eastAsia="en-US"/>
        </w:rPr>
      </w:pPr>
    </w:p>
    <w:p w14:paraId="7E1F481C" w14:textId="77777777" w:rsidR="006B6185" w:rsidRPr="006B6185" w:rsidRDefault="006B6185" w:rsidP="006B6185">
      <w:pPr>
        <w:suppressAutoHyphens w:val="0"/>
        <w:spacing w:line="240" w:lineRule="auto"/>
        <w:rPr>
          <w:noProof/>
          <w:szCs w:val="22"/>
          <w:highlight w:val="yellow"/>
          <w:shd w:val="clear" w:color="auto" w:fill="CCCCCC"/>
          <w:lang w:val="lv-LV" w:eastAsia="en-US"/>
        </w:rPr>
      </w:pPr>
      <w:r w:rsidRPr="006B6185">
        <w:rPr>
          <w:lang w:val="lv-LV" w:eastAsia="en-US"/>
        </w:rPr>
        <w:t>Eltrombopag Accord 75 mg</w:t>
      </w:r>
    </w:p>
    <w:p w14:paraId="111E49F8"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520862DE"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26C5CC32"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17.</w:t>
      </w:r>
      <w:r w:rsidRPr="006B6185">
        <w:rPr>
          <w:b/>
          <w:lang w:val="lv-LV" w:eastAsia="en-US"/>
        </w:rPr>
        <w:tab/>
        <w:t>UNIKĀLS IDENTIFIKATORS – 2D SVĪTRKODS</w:t>
      </w:r>
    </w:p>
    <w:p w14:paraId="0D376313" w14:textId="77777777" w:rsidR="006B6185" w:rsidRPr="006B6185" w:rsidRDefault="006B6185" w:rsidP="006B6185">
      <w:pPr>
        <w:tabs>
          <w:tab w:val="clear" w:pos="567"/>
          <w:tab w:val="left" w:pos="720"/>
        </w:tabs>
        <w:suppressAutoHyphens w:val="0"/>
        <w:spacing w:line="240" w:lineRule="auto"/>
        <w:rPr>
          <w:noProof/>
          <w:lang w:val="lv-LV" w:eastAsia="en-US"/>
        </w:rPr>
      </w:pPr>
    </w:p>
    <w:p w14:paraId="20E07944" w14:textId="77777777" w:rsidR="006B6185" w:rsidRPr="006B6185" w:rsidRDefault="006B6185" w:rsidP="006B6185">
      <w:pPr>
        <w:suppressAutoHyphens w:val="0"/>
        <w:spacing w:line="240" w:lineRule="auto"/>
        <w:rPr>
          <w:noProof/>
          <w:szCs w:val="22"/>
          <w:shd w:val="clear" w:color="auto" w:fill="CCCCCC"/>
          <w:lang w:val="lv-LV" w:eastAsia="en-US"/>
        </w:rPr>
      </w:pPr>
      <w:r w:rsidRPr="006B6185">
        <w:rPr>
          <w:highlight w:val="lightGray"/>
          <w:lang w:val="lv-LV" w:eastAsia="en-US"/>
        </w:rPr>
        <w:t>2D svītrkods, kurā iekļauts unikāls identifikators.</w:t>
      </w:r>
    </w:p>
    <w:p w14:paraId="5E98E35E" w14:textId="77777777" w:rsidR="006B6185" w:rsidRPr="006B6185" w:rsidRDefault="006B6185" w:rsidP="006B6185">
      <w:pPr>
        <w:tabs>
          <w:tab w:val="clear" w:pos="567"/>
          <w:tab w:val="left" w:pos="720"/>
        </w:tabs>
        <w:suppressAutoHyphens w:val="0"/>
        <w:spacing w:line="240" w:lineRule="auto"/>
        <w:rPr>
          <w:noProof/>
          <w:szCs w:val="22"/>
          <w:lang w:val="lv-LV" w:eastAsia="en-US"/>
        </w:rPr>
      </w:pPr>
    </w:p>
    <w:p w14:paraId="2A5779CC" w14:textId="77777777" w:rsidR="006B6185" w:rsidRPr="006B6185" w:rsidRDefault="006B6185" w:rsidP="006B6185">
      <w:pPr>
        <w:tabs>
          <w:tab w:val="clear" w:pos="567"/>
          <w:tab w:val="left" w:pos="720"/>
        </w:tabs>
        <w:suppressAutoHyphens w:val="0"/>
        <w:spacing w:line="240" w:lineRule="auto"/>
        <w:rPr>
          <w:noProof/>
          <w:lang w:val="lv-LV" w:eastAsia="en-US"/>
        </w:rPr>
      </w:pPr>
    </w:p>
    <w:p w14:paraId="78E8491E"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18.</w:t>
      </w:r>
      <w:r w:rsidRPr="006B6185">
        <w:rPr>
          <w:b/>
          <w:lang w:val="lv-LV" w:eastAsia="en-US"/>
        </w:rPr>
        <w:tab/>
        <w:t>UNIKĀLS IDENTIFIKATORS- DATI, KURUS VAR NOLASĪT PERSONA</w:t>
      </w:r>
    </w:p>
    <w:p w14:paraId="024A0514" w14:textId="77777777" w:rsidR="006B6185" w:rsidRPr="006B6185" w:rsidRDefault="006B6185" w:rsidP="006B6185">
      <w:pPr>
        <w:tabs>
          <w:tab w:val="clear" w:pos="567"/>
          <w:tab w:val="left" w:pos="720"/>
        </w:tabs>
        <w:suppressAutoHyphens w:val="0"/>
        <w:spacing w:line="240" w:lineRule="auto"/>
        <w:rPr>
          <w:noProof/>
          <w:lang w:val="lv-LV" w:eastAsia="en-US"/>
        </w:rPr>
      </w:pPr>
    </w:p>
    <w:p w14:paraId="6CB1896F" w14:textId="77777777" w:rsidR="006B6185" w:rsidRPr="006B6185" w:rsidRDefault="006B6185" w:rsidP="006B6185">
      <w:pPr>
        <w:tabs>
          <w:tab w:val="clear" w:pos="567"/>
        </w:tabs>
        <w:suppressAutoHyphens w:val="0"/>
        <w:autoSpaceDE w:val="0"/>
        <w:autoSpaceDN w:val="0"/>
        <w:adjustRightInd w:val="0"/>
        <w:spacing w:line="240" w:lineRule="auto"/>
        <w:rPr>
          <w:rFonts w:eastAsia="SimSun"/>
          <w:color w:val="000000"/>
          <w:szCs w:val="22"/>
          <w:lang w:val="lv-LV" w:eastAsia="en-US"/>
        </w:rPr>
      </w:pPr>
      <w:r w:rsidRPr="006B6185">
        <w:rPr>
          <w:rFonts w:eastAsia="SimSun"/>
          <w:color w:val="000000"/>
          <w:szCs w:val="24"/>
          <w:lang w:val="lv-LV" w:eastAsia="en-US"/>
        </w:rPr>
        <w:t>PC</w:t>
      </w:r>
    </w:p>
    <w:p w14:paraId="71F257DE" w14:textId="77777777" w:rsidR="006B6185" w:rsidRPr="006B6185" w:rsidRDefault="006B6185" w:rsidP="006B6185">
      <w:pPr>
        <w:tabs>
          <w:tab w:val="clear" w:pos="567"/>
        </w:tabs>
        <w:suppressAutoHyphens w:val="0"/>
        <w:autoSpaceDE w:val="0"/>
        <w:autoSpaceDN w:val="0"/>
        <w:adjustRightInd w:val="0"/>
        <w:spacing w:line="240" w:lineRule="auto"/>
        <w:rPr>
          <w:rFonts w:eastAsia="SimSun"/>
          <w:color w:val="000000"/>
          <w:szCs w:val="22"/>
          <w:lang w:val="lv-LV" w:eastAsia="en-US"/>
        </w:rPr>
      </w:pPr>
      <w:r w:rsidRPr="006B6185">
        <w:rPr>
          <w:rFonts w:eastAsia="SimSun"/>
          <w:color w:val="000000"/>
          <w:szCs w:val="24"/>
          <w:lang w:val="lv-LV" w:eastAsia="en-US"/>
        </w:rPr>
        <w:t>SN</w:t>
      </w:r>
    </w:p>
    <w:p w14:paraId="7921C9D2" w14:textId="77777777" w:rsidR="006B6185" w:rsidRPr="006B6185" w:rsidRDefault="006B6185" w:rsidP="006B6185">
      <w:pPr>
        <w:tabs>
          <w:tab w:val="clear" w:pos="567"/>
          <w:tab w:val="left" w:pos="720"/>
        </w:tabs>
        <w:suppressAutoHyphens w:val="0"/>
        <w:spacing w:line="240" w:lineRule="auto"/>
        <w:rPr>
          <w:szCs w:val="22"/>
          <w:lang w:val="lv-LV" w:eastAsia="en-US"/>
        </w:rPr>
      </w:pPr>
      <w:r w:rsidRPr="006B6185">
        <w:rPr>
          <w:lang w:val="lv-LV" w:eastAsia="en-US"/>
        </w:rPr>
        <w:t>NN</w:t>
      </w:r>
    </w:p>
    <w:p w14:paraId="204865F7" w14:textId="77777777" w:rsidR="006B6185" w:rsidRPr="006B6185" w:rsidRDefault="006B6185" w:rsidP="006B6185">
      <w:pPr>
        <w:shd w:val="clear" w:color="auto" w:fill="FFFFFF"/>
        <w:suppressAutoHyphens w:val="0"/>
        <w:spacing w:line="240" w:lineRule="auto"/>
        <w:rPr>
          <w:noProof/>
          <w:highlight w:val="yellow"/>
          <w:lang w:val="lv-LV" w:eastAsia="en-US"/>
        </w:rPr>
      </w:pPr>
      <w:r w:rsidRPr="006B6185">
        <w:rPr>
          <w:lang w:val="lv-LV" w:eastAsia="en-US"/>
        </w:rPr>
        <w:br w:type="page"/>
      </w:r>
    </w:p>
    <w:p w14:paraId="147C852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rPr>
          <w:noProof/>
          <w:szCs w:val="22"/>
          <w:lang w:val="lv-LV" w:eastAsia="en-US"/>
        </w:rPr>
      </w:pPr>
      <w:r w:rsidRPr="006B6185">
        <w:rPr>
          <w:b/>
          <w:lang w:val="lv-LV" w:eastAsia="en-US"/>
        </w:rPr>
        <w:t>INFORMĀCIJA, KAS JĀNORĀDA UZ ĀRĒJĀ IEPAKOJUMA</w:t>
      </w:r>
    </w:p>
    <w:p w14:paraId="080C1902"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szCs w:val="22"/>
          <w:lang w:val="lv-LV" w:eastAsia="en-US"/>
        </w:rPr>
      </w:pPr>
    </w:p>
    <w:p w14:paraId="53282948" w14:textId="77777777" w:rsidR="006B6185" w:rsidRPr="006B6185" w:rsidRDefault="006B6185" w:rsidP="006B6185">
      <w:pPr>
        <w:pBdr>
          <w:top w:val="single" w:sz="4" w:space="1" w:color="auto"/>
          <w:left w:val="single" w:sz="4" w:space="4" w:color="auto"/>
          <w:bottom w:val="single" w:sz="4" w:space="1" w:color="auto"/>
          <w:right w:val="single" w:sz="4" w:space="4" w:color="auto"/>
        </w:pBdr>
        <w:tabs>
          <w:tab w:val="left" w:pos="0"/>
        </w:tabs>
        <w:suppressAutoHyphens w:val="0"/>
        <w:spacing w:line="240" w:lineRule="auto"/>
        <w:rPr>
          <w:b/>
          <w:noProof/>
          <w:szCs w:val="22"/>
          <w:lang w:val="lv-LV" w:eastAsia="en-US"/>
        </w:rPr>
      </w:pPr>
      <w:r w:rsidRPr="006B6185">
        <w:rPr>
          <w:b/>
          <w:lang w:val="lv-LV" w:eastAsia="en-US"/>
        </w:rPr>
        <w:t>STARPIEPAKOJUMS 75 MG (VAIRĀKU KASTĪŠU IEPAKOJUMI BEZ BLUE BOX)</w:t>
      </w:r>
    </w:p>
    <w:p w14:paraId="46C49AE7" w14:textId="77777777" w:rsidR="006B6185" w:rsidRPr="006B6185" w:rsidRDefault="006B6185" w:rsidP="006B6185">
      <w:pPr>
        <w:pBdr>
          <w:top w:val="single" w:sz="4" w:space="1" w:color="auto"/>
          <w:left w:val="single" w:sz="4" w:space="4" w:color="auto"/>
          <w:bottom w:val="single" w:sz="4" w:space="1" w:color="auto"/>
          <w:right w:val="single" w:sz="4" w:space="4" w:color="auto"/>
        </w:pBdr>
        <w:tabs>
          <w:tab w:val="left" w:pos="0"/>
        </w:tabs>
        <w:suppressAutoHyphens w:val="0"/>
        <w:spacing w:line="240" w:lineRule="auto"/>
        <w:rPr>
          <w:bCs/>
          <w:noProof/>
          <w:szCs w:val="22"/>
          <w:lang w:val="lv-LV" w:eastAsia="en-US"/>
        </w:rPr>
      </w:pPr>
    </w:p>
    <w:p w14:paraId="7F777165" w14:textId="77777777" w:rsidR="006B6185" w:rsidRPr="006B6185" w:rsidRDefault="006B6185" w:rsidP="006B6185">
      <w:pPr>
        <w:suppressAutoHyphens w:val="0"/>
        <w:spacing w:line="240" w:lineRule="auto"/>
        <w:rPr>
          <w:lang w:val="lv-LV" w:eastAsia="en-US"/>
        </w:rPr>
      </w:pPr>
    </w:p>
    <w:p w14:paraId="24463BF6" w14:textId="77777777" w:rsidR="006B6185" w:rsidRPr="006B6185" w:rsidRDefault="006B6185" w:rsidP="006B6185">
      <w:pPr>
        <w:suppressAutoHyphens w:val="0"/>
        <w:spacing w:line="240" w:lineRule="auto"/>
        <w:rPr>
          <w:noProof/>
          <w:szCs w:val="22"/>
          <w:lang w:val="lv-LV" w:eastAsia="en-US"/>
        </w:rPr>
      </w:pPr>
    </w:p>
    <w:p w14:paraId="3577010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1.</w:t>
      </w:r>
      <w:r w:rsidRPr="006B6185">
        <w:rPr>
          <w:b/>
          <w:lang w:val="lv-LV" w:eastAsia="en-US"/>
        </w:rPr>
        <w:tab/>
        <w:t>ZĀĻU NOSAUKUMS</w:t>
      </w:r>
    </w:p>
    <w:p w14:paraId="316FD113" w14:textId="77777777" w:rsidR="006B6185" w:rsidRPr="006B6185" w:rsidRDefault="006B6185" w:rsidP="006B6185">
      <w:pPr>
        <w:suppressAutoHyphens w:val="0"/>
        <w:spacing w:line="240" w:lineRule="auto"/>
        <w:rPr>
          <w:noProof/>
          <w:szCs w:val="22"/>
          <w:lang w:val="lv-LV" w:eastAsia="en-US"/>
        </w:rPr>
      </w:pPr>
    </w:p>
    <w:p w14:paraId="29B483B8"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Eltrombopag Accord 75 mg apvalkotās tabletes</w:t>
      </w:r>
    </w:p>
    <w:p w14:paraId="0D2DFE11" w14:textId="77777777" w:rsidR="006B6185" w:rsidRPr="002A5B79" w:rsidRDefault="006B6185" w:rsidP="002A5B79">
      <w:pPr>
        <w:suppressAutoHyphens w:val="0"/>
        <w:spacing w:line="240" w:lineRule="auto"/>
        <w:rPr>
          <w:szCs w:val="22"/>
          <w:lang w:val="lv-LV" w:eastAsia="en-US"/>
        </w:rPr>
      </w:pPr>
      <w:r w:rsidRPr="00AB7374">
        <w:rPr>
          <w:lang w:val="lv-LV" w:eastAsia="en-US"/>
        </w:rPr>
        <w:t>eltrombopagum</w:t>
      </w:r>
    </w:p>
    <w:p w14:paraId="38788BF2" w14:textId="77777777" w:rsidR="006B6185" w:rsidRPr="006B6185" w:rsidRDefault="006B6185" w:rsidP="006B6185">
      <w:pPr>
        <w:suppressAutoHyphens w:val="0"/>
        <w:spacing w:line="240" w:lineRule="auto"/>
        <w:rPr>
          <w:noProof/>
          <w:szCs w:val="22"/>
          <w:lang w:val="lv-LV" w:eastAsia="en-US"/>
        </w:rPr>
      </w:pPr>
    </w:p>
    <w:p w14:paraId="039D9E7B" w14:textId="77777777" w:rsidR="006B6185" w:rsidRPr="006B6185" w:rsidRDefault="006B6185" w:rsidP="006B6185">
      <w:pPr>
        <w:suppressAutoHyphens w:val="0"/>
        <w:spacing w:line="240" w:lineRule="auto"/>
        <w:rPr>
          <w:noProof/>
          <w:szCs w:val="22"/>
          <w:lang w:val="lv-LV" w:eastAsia="en-US"/>
        </w:rPr>
      </w:pPr>
    </w:p>
    <w:p w14:paraId="50D586CF"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2.</w:t>
      </w:r>
      <w:r w:rsidRPr="006B6185">
        <w:rPr>
          <w:b/>
          <w:lang w:val="lv-LV" w:eastAsia="en-US"/>
        </w:rPr>
        <w:tab/>
        <w:t>AKTĪVĀS(-O) VIELAS(-U) NOSAUKUMS(-I) UN DAUDZUMS(-I)</w:t>
      </w:r>
    </w:p>
    <w:p w14:paraId="2AA1A0E5" w14:textId="77777777" w:rsidR="006B6185" w:rsidRPr="006B6185" w:rsidRDefault="006B6185" w:rsidP="006B6185">
      <w:pPr>
        <w:suppressAutoHyphens w:val="0"/>
        <w:spacing w:line="240" w:lineRule="auto"/>
        <w:rPr>
          <w:noProof/>
          <w:szCs w:val="22"/>
          <w:lang w:val="lv-LV" w:eastAsia="en-US"/>
        </w:rPr>
      </w:pPr>
    </w:p>
    <w:p w14:paraId="15A64809" w14:textId="77777777" w:rsidR="006B6185" w:rsidRPr="006B6185" w:rsidRDefault="006B6185" w:rsidP="006B6185">
      <w:pPr>
        <w:suppressAutoHyphens w:val="0"/>
        <w:spacing w:line="240" w:lineRule="auto"/>
        <w:rPr>
          <w:noProof/>
          <w:szCs w:val="22"/>
          <w:lang w:val="lv-LV" w:eastAsia="en-US"/>
        </w:rPr>
      </w:pPr>
      <w:r w:rsidRPr="006B6185">
        <w:rPr>
          <w:lang w:val="lv-LV" w:eastAsia="en-US"/>
        </w:rPr>
        <w:t>Katra apvalkotā tablete satur eltrombopaga olamīnu, kas atbilst 75 mg eltrombopaga.</w:t>
      </w:r>
    </w:p>
    <w:p w14:paraId="272648C1" w14:textId="77777777" w:rsidR="006B6185" w:rsidRPr="006B6185" w:rsidRDefault="006B6185" w:rsidP="006B6185">
      <w:pPr>
        <w:suppressAutoHyphens w:val="0"/>
        <w:spacing w:line="240" w:lineRule="auto"/>
        <w:rPr>
          <w:noProof/>
          <w:szCs w:val="22"/>
          <w:lang w:val="lv-LV" w:eastAsia="en-US"/>
        </w:rPr>
      </w:pPr>
    </w:p>
    <w:p w14:paraId="02C1D288" w14:textId="77777777" w:rsidR="006B6185" w:rsidRPr="006B6185" w:rsidRDefault="006B6185" w:rsidP="006B6185">
      <w:pPr>
        <w:suppressAutoHyphens w:val="0"/>
        <w:spacing w:line="240" w:lineRule="auto"/>
        <w:rPr>
          <w:noProof/>
          <w:szCs w:val="22"/>
          <w:lang w:val="lv-LV" w:eastAsia="en-US"/>
        </w:rPr>
      </w:pPr>
    </w:p>
    <w:p w14:paraId="60B66AA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3.</w:t>
      </w:r>
      <w:r w:rsidRPr="006B6185">
        <w:rPr>
          <w:b/>
          <w:lang w:val="lv-LV" w:eastAsia="en-US"/>
        </w:rPr>
        <w:tab/>
        <w:t>PALĪGVIELU SARAKSTS</w:t>
      </w:r>
    </w:p>
    <w:p w14:paraId="51262179" w14:textId="77777777" w:rsidR="006B6185" w:rsidRPr="006B6185" w:rsidRDefault="006B6185" w:rsidP="006B6185">
      <w:pPr>
        <w:suppressAutoHyphens w:val="0"/>
        <w:spacing w:line="240" w:lineRule="auto"/>
        <w:rPr>
          <w:noProof/>
          <w:szCs w:val="22"/>
          <w:lang w:val="lv-LV" w:eastAsia="en-US"/>
        </w:rPr>
      </w:pPr>
    </w:p>
    <w:p w14:paraId="3EDEEE28" w14:textId="77777777" w:rsidR="006B6185" w:rsidRPr="006B6185" w:rsidRDefault="006B6185" w:rsidP="006B6185">
      <w:pPr>
        <w:suppressAutoHyphens w:val="0"/>
        <w:spacing w:line="240" w:lineRule="auto"/>
        <w:rPr>
          <w:noProof/>
          <w:szCs w:val="22"/>
          <w:lang w:val="lv-LV" w:eastAsia="en-US"/>
        </w:rPr>
      </w:pPr>
    </w:p>
    <w:p w14:paraId="09634E26"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4.</w:t>
      </w:r>
      <w:r w:rsidRPr="006B6185">
        <w:rPr>
          <w:b/>
          <w:lang w:val="lv-LV" w:eastAsia="en-US"/>
        </w:rPr>
        <w:tab/>
        <w:t>ZĀĻU FORMA UN SATURS</w:t>
      </w:r>
    </w:p>
    <w:p w14:paraId="41B9C492" w14:textId="77777777" w:rsidR="006B6185" w:rsidRPr="006B6185" w:rsidRDefault="006B6185" w:rsidP="006B6185">
      <w:pPr>
        <w:suppressAutoHyphens w:val="0"/>
        <w:spacing w:line="240" w:lineRule="auto"/>
        <w:rPr>
          <w:noProof/>
          <w:szCs w:val="22"/>
          <w:lang w:val="lv-LV" w:eastAsia="en-US"/>
        </w:rPr>
      </w:pPr>
    </w:p>
    <w:p w14:paraId="0EB6FACC" w14:textId="77777777" w:rsidR="006B6185" w:rsidRPr="006B6185" w:rsidRDefault="006B6185" w:rsidP="006B6185">
      <w:pPr>
        <w:tabs>
          <w:tab w:val="clear" w:pos="567"/>
          <w:tab w:val="left" w:pos="720"/>
        </w:tabs>
        <w:suppressAutoHyphens w:val="0"/>
        <w:autoSpaceDE w:val="0"/>
        <w:autoSpaceDN w:val="0"/>
        <w:adjustRightInd w:val="0"/>
        <w:spacing w:line="240" w:lineRule="auto"/>
        <w:rPr>
          <w:rFonts w:eastAsia="SimSun"/>
          <w:szCs w:val="22"/>
          <w:lang w:val="lv-LV" w:eastAsia="en-US"/>
        </w:rPr>
      </w:pPr>
      <w:r w:rsidRPr="006B6185">
        <w:rPr>
          <w:highlight w:val="lightGray"/>
          <w:lang w:val="lv-LV" w:eastAsia="en-US"/>
        </w:rPr>
        <w:t>Apvalkotā tablete</w:t>
      </w:r>
    </w:p>
    <w:p w14:paraId="1CC00ADA"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28 tabletes. Daļa no vairāku kastīšu iepakojuma, nedrīkst pārdot atsevišķi.</w:t>
      </w:r>
    </w:p>
    <w:p w14:paraId="0E6CFD27" w14:textId="77777777" w:rsidR="006B6185" w:rsidRPr="006B6185" w:rsidRDefault="006B6185" w:rsidP="006B6185">
      <w:pPr>
        <w:suppressAutoHyphens w:val="0"/>
        <w:spacing w:line="240" w:lineRule="auto"/>
        <w:rPr>
          <w:rFonts w:eastAsia="SimSun"/>
          <w:szCs w:val="22"/>
          <w:lang w:val="lv-LV" w:eastAsia="en-US"/>
        </w:rPr>
      </w:pPr>
      <w:r w:rsidRPr="006B6185">
        <w:rPr>
          <w:highlight w:val="lightGray"/>
          <w:lang w:val="lv-LV" w:eastAsia="en-US"/>
        </w:rPr>
        <w:t>28 × 1 tabletes. Daļa no vairāku kastīšu iepakojuma, nedrīkst pārdot atsevišķi.</w:t>
      </w:r>
    </w:p>
    <w:p w14:paraId="06387E3D" w14:textId="77777777" w:rsidR="006B6185" w:rsidRPr="006B6185" w:rsidRDefault="006B6185" w:rsidP="006B6185">
      <w:pPr>
        <w:suppressAutoHyphens w:val="0"/>
        <w:spacing w:line="240" w:lineRule="auto"/>
        <w:rPr>
          <w:noProof/>
          <w:szCs w:val="22"/>
          <w:lang w:val="lv-LV" w:eastAsia="en-US"/>
        </w:rPr>
      </w:pPr>
    </w:p>
    <w:p w14:paraId="404F9F0F" w14:textId="77777777" w:rsidR="006B6185" w:rsidRPr="006B6185" w:rsidRDefault="006B6185" w:rsidP="006B6185">
      <w:pPr>
        <w:suppressAutoHyphens w:val="0"/>
        <w:spacing w:line="240" w:lineRule="auto"/>
        <w:rPr>
          <w:noProof/>
          <w:szCs w:val="22"/>
          <w:lang w:val="lv-LV" w:eastAsia="en-US"/>
        </w:rPr>
      </w:pPr>
    </w:p>
    <w:p w14:paraId="4995E56E"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5.</w:t>
      </w:r>
      <w:r w:rsidRPr="006B6185">
        <w:rPr>
          <w:b/>
          <w:lang w:val="lv-LV" w:eastAsia="en-US"/>
        </w:rPr>
        <w:tab/>
        <w:t>LIETOŠANAS UN IEVADĪŠANAS VEIDS(-I)</w:t>
      </w:r>
    </w:p>
    <w:p w14:paraId="168F84C8" w14:textId="77777777" w:rsidR="006B6185" w:rsidRPr="006B6185" w:rsidRDefault="006B6185" w:rsidP="006B6185">
      <w:pPr>
        <w:suppressAutoHyphens w:val="0"/>
        <w:spacing w:line="240" w:lineRule="auto"/>
        <w:rPr>
          <w:noProof/>
          <w:szCs w:val="22"/>
          <w:lang w:val="lv-LV" w:eastAsia="en-US"/>
        </w:rPr>
      </w:pPr>
    </w:p>
    <w:p w14:paraId="1AE59BA4"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 xml:space="preserve">Pirms lietošanas izlasiet lietošanas instrukciju. </w:t>
      </w:r>
    </w:p>
    <w:p w14:paraId="759091C8" w14:textId="77777777" w:rsidR="006B6185" w:rsidRPr="006B6185" w:rsidRDefault="006B6185" w:rsidP="006B6185">
      <w:pPr>
        <w:suppressAutoHyphens w:val="0"/>
        <w:spacing w:line="240" w:lineRule="auto"/>
        <w:rPr>
          <w:noProof/>
          <w:szCs w:val="22"/>
          <w:highlight w:val="lightGray"/>
          <w:lang w:val="lv-LV" w:eastAsia="en-US"/>
        </w:rPr>
      </w:pPr>
      <w:r w:rsidRPr="006B6185">
        <w:rPr>
          <w:lang w:val="lv-LV" w:eastAsia="en-US"/>
        </w:rPr>
        <w:t>Iekšķīgai lietošanai.</w:t>
      </w:r>
    </w:p>
    <w:p w14:paraId="46359021" w14:textId="77777777" w:rsidR="006B6185" w:rsidRPr="006B6185" w:rsidRDefault="006B6185" w:rsidP="006B6185">
      <w:pPr>
        <w:suppressAutoHyphens w:val="0"/>
        <w:spacing w:line="240" w:lineRule="auto"/>
        <w:rPr>
          <w:noProof/>
          <w:szCs w:val="22"/>
          <w:highlight w:val="yellow"/>
          <w:lang w:val="lv-LV" w:eastAsia="en-US"/>
        </w:rPr>
      </w:pPr>
    </w:p>
    <w:p w14:paraId="0FE7202D" w14:textId="77777777" w:rsidR="006B6185" w:rsidRPr="006B6185" w:rsidRDefault="006B6185" w:rsidP="006B6185">
      <w:pPr>
        <w:suppressAutoHyphens w:val="0"/>
        <w:spacing w:line="240" w:lineRule="auto"/>
        <w:rPr>
          <w:noProof/>
          <w:szCs w:val="22"/>
          <w:highlight w:val="yellow"/>
          <w:lang w:val="lv-LV" w:eastAsia="en-US"/>
        </w:rPr>
      </w:pPr>
    </w:p>
    <w:p w14:paraId="30CA1E30"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6.</w:t>
      </w:r>
      <w:r w:rsidRPr="006B6185">
        <w:rPr>
          <w:b/>
          <w:lang w:val="lv-LV" w:eastAsia="en-US"/>
        </w:rPr>
        <w:tab/>
        <w:t>ĪPAŠI BRĪDINĀJUMI PAR ZĀĻU UZGLABĀŠANU BĒRNIEM NEREDZAMĀ UN NEPIEEJAMĀ VIETĀ</w:t>
      </w:r>
    </w:p>
    <w:p w14:paraId="54F4E7FC" w14:textId="77777777" w:rsidR="006B6185" w:rsidRPr="006B6185" w:rsidRDefault="006B6185" w:rsidP="006B6185">
      <w:pPr>
        <w:suppressAutoHyphens w:val="0"/>
        <w:spacing w:line="240" w:lineRule="auto"/>
        <w:rPr>
          <w:noProof/>
          <w:szCs w:val="22"/>
          <w:highlight w:val="yellow"/>
          <w:lang w:val="lv-LV" w:eastAsia="en-US"/>
        </w:rPr>
      </w:pPr>
    </w:p>
    <w:p w14:paraId="52749280" w14:textId="77777777" w:rsidR="006B6185" w:rsidRPr="006B6185" w:rsidRDefault="006B6185" w:rsidP="006B6185">
      <w:pPr>
        <w:suppressAutoHyphens w:val="0"/>
        <w:spacing w:line="240" w:lineRule="auto"/>
        <w:rPr>
          <w:noProof/>
          <w:szCs w:val="22"/>
          <w:highlight w:val="yellow"/>
          <w:lang w:val="lv-LV" w:eastAsia="en-US"/>
        </w:rPr>
      </w:pPr>
      <w:r w:rsidRPr="006B6185">
        <w:rPr>
          <w:lang w:val="lv-LV" w:eastAsia="en-US"/>
        </w:rPr>
        <w:t>Uzglabāt bērniem neredzamā un nepieejamā vietā.</w:t>
      </w:r>
    </w:p>
    <w:p w14:paraId="5D251E2D" w14:textId="77777777" w:rsidR="006B6185" w:rsidRPr="006B6185" w:rsidRDefault="006B6185" w:rsidP="006B6185">
      <w:pPr>
        <w:suppressAutoHyphens w:val="0"/>
        <w:spacing w:line="240" w:lineRule="auto"/>
        <w:rPr>
          <w:noProof/>
          <w:szCs w:val="22"/>
          <w:lang w:val="lv-LV" w:eastAsia="en-US"/>
        </w:rPr>
      </w:pPr>
    </w:p>
    <w:p w14:paraId="740390D7" w14:textId="77777777" w:rsidR="006B6185" w:rsidRPr="006B6185" w:rsidRDefault="006B6185" w:rsidP="006B6185">
      <w:pPr>
        <w:suppressAutoHyphens w:val="0"/>
        <w:spacing w:line="240" w:lineRule="auto"/>
        <w:rPr>
          <w:noProof/>
          <w:szCs w:val="22"/>
          <w:lang w:val="lv-LV" w:eastAsia="en-US"/>
        </w:rPr>
      </w:pPr>
    </w:p>
    <w:p w14:paraId="47D888E8"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noProof/>
          <w:szCs w:val="22"/>
          <w:lang w:val="lv-LV" w:eastAsia="en-US"/>
        </w:rPr>
      </w:pPr>
      <w:r w:rsidRPr="006B6185">
        <w:rPr>
          <w:b/>
          <w:lang w:val="lv-LV" w:eastAsia="en-US"/>
        </w:rPr>
        <w:t>7.</w:t>
      </w:r>
      <w:r w:rsidRPr="006B6185">
        <w:rPr>
          <w:b/>
          <w:lang w:val="lv-LV" w:eastAsia="en-US"/>
        </w:rPr>
        <w:tab/>
        <w:t>CITI ĪPAŠI BRĪDINĀJUMI, JA NEPIECIEŠAMS</w:t>
      </w:r>
    </w:p>
    <w:p w14:paraId="59090F69" w14:textId="77777777" w:rsidR="006B6185" w:rsidRPr="006B6185" w:rsidRDefault="006B6185" w:rsidP="006B6185">
      <w:pPr>
        <w:suppressAutoHyphens w:val="0"/>
        <w:spacing w:line="240" w:lineRule="auto"/>
        <w:rPr>
          <w:noProof/>
          <w:szCs w:val="22"/>
          <w:lang w:val="lv-LV" w:eastAsia="en-US"/>
        </w:rPr>
      </w:pPr>
    </w:p>
    <w:p w14:paraId="4BA114E6" w14:textId="77777777" w:rsidR="006B6185" w:rsidRPr="006B6185" w:rsidRDefault="006B6185" w:rsidP="006B6185">
      <w:pPr>
        <w:tabs>
          <w:tab w:val="left" w:pos="749"/>
        </w:tabs>
        <w:suppressAutoHyphens w:val="0"/>
        <w:spacing w:line="240" w:lineRule="auto"/>
        <w:rPr>
          <w:lang w:val="lv-LV" w:eastAsia="en-US"/>
        </w:rPr>
      </w:pPr>
    </w:p>
    <w:p w14:paraId="7DAB88A7"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outlineLvl w:val="0"/>
        <w:rPr>
          <w:lang w:val="lv-LV" w:eastAsia="en-US"/>
        </w:rPr>
      </w:pPr>
      <w:r w:rsidRPr="006B6185">
        <w:rPr>
          <w:b/>
          <w:lang w:val="lv-LV" w:eastAsia="en-US"/>
        </w:rPr>
        <w:t>8.</w:t>
      </w:r>
      <w:r w:rsidRPr="006B6185">
        <w:rPr>
          <w:b/>
          <w:lang w:val="lv-LV" w:eastAsia="en-US"/>
        </w:rPr>
        <w:tab/>
        <w:t>DERĪGUMA TERMIŅŠ</w:t>
      </w:r>
    </w:p>
    <w:p w14:paraId="38A66B59" w14:textId="77777777" w:rsidR="006B6185" w:rsidRPr="006B6185" w:rsidRDefault="006B6185" w:rsidP="006B6185">
      <w:pPr>
        <w:suppressAutoHyphens w:val="0"/>
        <w:spacing w:line="240" w:lineRule="auto"/>
        <w:rPr>
          <w:lang w:val="lv-LV" w:eastAsia="en-US"/>
        </w:rPr>
      </w:pPr>
    </w:p>
    <w:p w14:paraId="637118C3"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04CFCC1B" w14:textId="77777777" w:rsidR="006B6185" w:rsidRPr="006B6185" w:rsidRDefault="006B6185" w:rsidP="006B6185">
      <w:pPr>
        <w:suppressAutoHyphens w:val="0"/>
        <w:spacing w:line="240" w:lineRule="auto"/>
        <w:rPr>
          <w:noProof/>
          <w:szCs w:val="22"/>
          <w:lang w:val="lv-LV" w:eastAsia="en-US"/>
        </w:rPr>
      </w:pPr>
    </w:p>
    <w:p w14:paraId="32D5E46D" w14:textId="77777777" w:rsidR="006B6185" w:rsidRPr="006B6185" w:rsidRDefault="006B6185" w:rsidP="006B6185">
      <w:pPr>
        <w:suppressAutoHyphens w:val="0"/>
        <w:spacing w:line="240" w:lineRule="auto"/>
        <w:rPr>
          <w:noProof/>
          <w:szCs w:val="22"/>
          <w:lang w:val="lv-LV" w:eastAsia="en-US"/>
        </w:rPr>
      </w:pPr>
    </w:p>
    <w:p w14:paraId="52A9016A"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9.</w:t>
      </w:r>
      <w:r w:rsidRPr="006B6185">
        <w:rPr>
          <w:b/>
          <w:lang w:val="lv-LV" w:eastAsia="en-US"/>
        </w:rPr>
        <w:tab/>
        <w:t>ĪPAŠI UZGLABĀŠANAS NOSACĪJUMI</w:t>
      </w:r>
    </w:p>
    <w:p w14:paraId="38A814DA" w14:textId="77777777" w:rsidR="006B6185" w:rsidRPr="006B6185" w:rsidRDefault="006B6185" w:rsidP="006B6185">
      <w:pPr>
        <w:suppressAutoHyphens w:val="0"/>
        <w:spacing w:line="240" w:lineRule="auto"/>
        <w:rPr>
          <w:noProof/>
          <w:szCs w:val="22"/>
          <w:lang w:val="lv-LV" w:eastAsia="en-US"/>
        </w:rPr>
      </w:pPr>
    </w:p>
    <w:p w14:paraId="2334C4C4" w14:textId="77777777" w:rsidR="006B6185" w:rsidRPr="006B6185" w:rsidRDefault="006B6185" w:rsidP="006B6185">
      <w:pPr>
        <w:suppressAutoHyphens w:val="0"/>
        <w:spacing w:line="240" w:lineRule="auto"/>
        <w:ind w:left="567" w:hanging="567"/>
        <w:rPr>
          <w:noProof/>
          <w:szCs w:val="22"/>
          <w:lang w:val="lv-LV" w:eastAsia="en-US"/>
        </w:rPr>
      </w:pPr>
    </w:p>
    <w:p w14:paraId="3A6D5750"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10.</w:t>
      </w:r>
      <w:r w:rsidRPr="006B6185">
        <w:rPr>
          <w:b/>
          <w:lang w:val="lv-LV" w:eastAsia="en-US"/>
        </w:rPr>
        <w:tab/>
        <w:t>ĪPAŠI PIESARDZĪBAS PASĀKUMI, IZNĪCINOT NEIZLIETOTĀS ZĀLES VAI IZMANTOTOS MATERIĀLUS, KAS BIJUŠI SASKARĒ AR ŠĪM ZĀLĒM, JA PIEMĒROJAMS</w:t>
      </w:r>
    </w:p>
    <w:p w14:paraId="0FBB762D" w14:textId="77777777" w:rsidR="006B6185" w:rsidRPr="006B6185" w:rsidRDefault="006B6185" w:rsidP="006B6185">
      <w:pPr>
        <w:suppressAutoHyphens w:val="0"/>
        <w:spacing w:line="240" w:lineRule="auto"/>
        <w:rPr>
          <w:noProof/>
          <w:szCs w:val="22"/>
          <w:lang w:val="lv-LV" w:eastAsia="en-US"/>
        </w:rPr>
      </w:pPr>
    </w:p>
    <w:p w14:paraId="25B15538" w14:textId="77777777" w:rsidR="006B6185" w:rsidRPr="006B6185" w:rsidRDefault="006B6185" w:rsidP="006B6185">
      <w:pPr>
        <w:suppressAutoHyphens w:val="0"/>
        <w:spacing w:line="240" w:lineRule="auto"/>
        <w:rPr>
          <w:noProof/>
          <w:szCs w:val="22"/>
          <w:lang w:val="lv-LV" w:eastAsia="en-US"/>
        </w:rPr>
      </w:pPr>
    </w:p>
    <w:p w14:paraId="1F1F1A04" w14:textId="77777777" w:rsidR="006B6185" w:rsidRPr="006B6185" w:rsidRDefault="006B6185" w:rsidP="006B6185">
      <w:pPr>
        <w:keepNext/>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11.</w:t>
      </w:r>
      <w:r w:rsidRPr="006B6185">
        <w:rPr>
          <w:b/>
          <w:lang w:val="lv-LV" w:eastAsia="en-US"/>
        </w:rPr>
        <w:tab/>
        <w:t>REĢISTRĀCIJAS APLIECĪBAS ĪPAŠNIEKA NOSAUKUMS UN ADRESE</w:t>
      </w:r>
    </w:p>
    <w:p w14:paraId="0735C8AC" w14:textId="77777777" w:rsidR="006B6185" w:rsidRPr="006B6185" w:rsidRDefault="006B6185" w:rsidP="006B6185">
      <w:pPr>
        <w:keepNext/>
        <w:suppressAutoHyphens w:val="0"/>
        <w:spacing w:line="240" w:lineRule="auto"/>
        <w:rPr>
          <w:noProof/>
          <w:szCs w:val="22"/>
          <w:lang w:val="lv-LV" w:eastAsia="en-US"/>
        </w:rPr>
      </w:pPr>
    </w:p>
    <w:p w14:paraId="35603152" w14:textId="77777777" w:rsidR="006B6185" w:rsidRPr="006B6185" w:rsidRDefault="006B6185" w:rsidP="006B6185">
      <w:pPr>
        <w:keepNext/>
        <w:suppressAutoHyphens w:val="0"/>
        <w:spacing w:line="240" w:lineRule="auto"/>
        <w:rPr>
          <w:szCs w:val="22"/>
          <w:lang w:val="lv-LV" w:eastAsia="en-US"/>
        </w:rPr>
      </w:pPr>
      <w:r w:rsidRPr="006B6185">
        <w:rPr>
          <w:lang w:val="lv-LV" w:eastAsia="en-US"/>
        </w:rPr>
        <w:t>Accord Healthcare S.L.U.</w:t>
      </w:r>
    </w:p>
    <w:p w14:paraId="4650F187" w14:textId="77777777" w:rsidR="006B6185" w:rsidRPr="006B6185" w:rsidRDefault="006B6185" w:rsidP="006B6185">
      <w:pPr>
        <w:suppressAutoHyphens w:val="0"/>
        <w:spacing w:line="240" w:lineRule="auto"/>
        <w:rPr>
          <w:szCs w:val="22"/>
          <w:lang w:val="lv-LV" w:eastAsia="en-US"/>
        </w:rPr>
      </w:pPr>
      <w:r w:rsidRPr="006B6185">
        <w:rPr>
          <w:lang w:val="lv-LV" w:eastAsia="en-US"/>
        </w:rPr>
        <w:t>World Trade Center, Moll de Barcelona, s/n,</w:t>
      </w:r>
    </w:p>
    <w:p w14:paraId="2A4EA09C" w14:textId="77777777" w:rsidR="006B6185" w:rsidRPr="006B6185" w:rsidRDefault="006B6185" w:rsidP="006B6185">
      <w:pPr>
        <w:suppressAutoHyphens w:val="0"/>
        <w:spacing w:line="240" w:lineRule="auto"/>
        <w:rPr>
          <w:szCs w:val="22"/>
          <w:lang w:val="lv-LV" w:eastAsia="en-US"/>
        </w:rPr>
      </w:pPr>
      <w:r w:rsidRPr="006B6185">
        <w:rPr>
          <w:lang w:val="lv-LV" w:eastAsia="en-US"/>
        </w:rPr>
        <w:t>Edifici Est, 6</w:t>
      </w:r>
      <w:r w:rsidRPr="006B6185">
        <w:rPr>
          <w:vertAlign w:val="superscript"/>
          <w:lang w:val="lv-LV" w:eastAsia="en-US"/>
        </w:rPr>
        <w:t>a</w:t>
      </w:r>
      <w:r w:rsidRPr="006B6185">
        <w:rPr>
          <w:lang w:val="lv-LV" w:eastAsia="en-US"/>
        </w:rPr>
        <w:t xml:space="preserve"> Planta,</w:t>
      </w:r>
    </w:p>
    <w:p w14:paraId="25744EF9" w14:textId="77777777" w:rsidR="006B6185" w:rsidRPr="006B6185" w:rsidRDefault="006B6185" w:rsidP="006B6185">
      <w:pPr>
        <w:suppressAutoHyphens w:val="0"/>
        <w:spacing w:line="240" w:lineRule="auto"/>
        <w:rPr>
          <w:szCs w:val="22"/>
          <w:lang w:val="lv-LV" w:eastAsia="en-US"/>
        </w:rPr>
      </w:pPr>
      <w:r w:rsidRPr="006B6185">
        <w:rPr>
          <w:lang w:val="lv-LV" w:eastAsia="en-US"/>
        </w:rPr>
        <w:t>08039 Barcelona,</w:t>
      </w:r>
    </w:p>
    <w:p w14:paraId="7A06792D" w14:textId="77777777" w:rsidR="006B6185" w:rsidRPr="006B6185" w:rsidRDefault="006B6185" w:rsidP="006B6185">
      <w:pPr>
        <w:suppressAutoHyphens w:val="0"/>
        <w:spacing w:line="240" w:lineRule="auto"/>
        <w:rPr>
          <w:szCs w:val="22"/>
          <w:lang w:val="lv-LV" w:eastAsia="en-US"/>
        </w:rPr>
      </w:pPr>
      <w:r w:rsidRPr="006B6185">
        <w:rPr>
          <w:lang w:val="lv-LV" w:eastAsia="en-US"/>
        </w:rPr>
        <w:t>Spānija</w:t>
      </w:r>
    </w:p>
    <w:p w14:paraId="6563A191" w14:textId="77777777" w:rsidR="006B6185" w:rsidRPr="006B6185" w:rsidRDefault="006B6185" w:rsidP="006B6185">
      <w:pPr>
        <w:suppressAutoHyphens w:val="0"/>
        <w:spacing w:line="240" w:lineRule="auto"/>
        <w:rPr>
          <w:noProof/>
          <w:szCs w:val="22"/>
          <w:lang w:val="lv-LV" w:eastAsia="en-US"/>
        </w:rPr>
      </w:pPr>
    </w:p>
    <w:p w14:paraId="3A3A1902" w14:textId="77777777" w:rsidR="006B6185" w:rsidRPr="006B6185" w:rsidRDefault="006B6185" w:rsidP="006B6185">
      <w:pPr>
        <w:suppressAutoHyphens w:val="0"/>
        <w:spacing w:line="240" w:lineRule="auto"/>
        <w:rPr>
          <w:noProof/>
          <w:szCs w:val="22"/>
          <w:lang w:val="lv-LV" w:eastAsia="en-US"/>
        </w:rPr>
      </w:pPr>
    </w:p>
    <w:p w14:paraId="61DE39B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12.</w:t>
      </w:r>
      <w:r w:rsidRPr="006B6185">
        <w:rPr>
          <w:b/>
          <w:lang w:val="lv-LV" w:eastAsia="en-US"/>
        </w:rPr>
        <w:tab/>
        <w:t>REĢISTRĀCIJAS APLIECĪBAS NUMURS(-I)</w:t>
      </w:r>
    </w:p>
    <w:p w14:paraId="25581E95" w14:textId="77777777" w:rsidR="006B6185" w:rsidRPr="006B6185" w:rsidRDefault="006B6185" w:rsidP="006B6185">
      <w:pPr>
        <w:suppressAutoHyphens w:val="0"/>
        <w:spacing w:line="240" w:lineRule="auto"/>
        <w:rPr>
          <w:noProof/>
          <w:szCs w:val="22"/>
          <w:lang w:val="lv-LV" w:eastAsia="en-US"/>
        </w:rPr>
      </w:pPr>
    </w:p>
    <w:p w14:paraId="409A0775" w14:textId="77777777" w:rsidR="006B6185" w:rsidRPr="006B6185" w:rsidRDefault="006B6185" w:rsidP="006B6185">
      <w:pPr>
        <w:suppressAutoHyphens w:val="0"/>
        <w:spacing w:line="240" w:lineRule="auto"/>
        <w:rPr>
          <w:szCs w:val="22"/>
          <w:lang w:val="lv-LV" w:eastAsia="en-US"/>
        </w:rPr>
      </w:pPr>
      <w:r w:rsidRPr="006B6185">
        <w:rPr>
          <w:lang w:val="lv-LV" w:eastAsia="en-US"/>
        </w:rPr>
        <w:t xml:space="preserve">EU/1/24/1903/019   </w:t>
      </w:r>
    </w:p>
    <w:p w14:paraId="701CD85C" w14:textId="77777777" w:rsidR="006B6185" w:rsidRPr="006B6185" w:rsidRDefault="006B6185" w:rsidP="006B6185">
      <w:pPr>
        <w:suppressAutoHyphens w:val="0"/>
        <w:spacing w:line="240" w:lineRule="auto"/>
        <w:rPr>
          <w:noProof/>
          <w:szCs w:val="22"/>
          <w:lang w:val="lv-LV" w:eastAsia="en-US"/>
        </w:rPr>
      </w:pPr>
      <w:r w:rsidRPr="006B6185">
        <w:rPr>
          <w:highlight w:val="lightGray"/>
          <w:lang w:val="lv-LV" w:eastAsia="en-US"/>
        </w:rPr>
        <w:t>EU/1/24/1903/022</w:t>
      </w:r>
      <w:r w:rsidRPr="006B6185">
        <w:rPr>
          <w:lang w:val="lv-LV" w:eastAsia="en-US"/>
        </w:rPr>
        <w:t xml:space="preserve">   </w:t>
      </w:r>
    </w:p>
    <w:p w14:paraId="1DA53EDB" w14:textId="77777777" w:rsidR="006B6185" w:rsidRPr="006B6185" w:rsidRDefault="006B6185" w:rsidP="006B6185">
      <w:pPr>
        <w:suppressAutoHyphens w:val="0"/>
        <w:spacing w:line="240" w:lineRule="auto"/>
        <w:rPr>
          <w:rFonts w:cs="Verdana"/>
          <w:color w:val="000000"/>
          <w:lang w:val="lv-LV" w:eastAsia="en-US"/>
        </w:rPr>
      </w:pPr>
    </w:p>
    <w:p w14:paraId="67690DBB" w14:textId="77777777" w:rsidR="006B6185" w:rsidRPr="006B6185" w:rsidRDefault="006B6185" w:rsidP="006B6185">
      <w:pPr>
        <w:suppressAutoHyphens w:val="0"/>
        <w:spacing w:line="240" w:lineRule="auto"/>
        <w:rPr>
          <w:noProof/>
          <w:szCs w:val="22"/>
          <w:lang w:val="lv-LV" w:eastAsia="en-US"/>
        </w:rPr>
      </w:pPr>
    </w:p>
    <w:p w14:paraId="4440A549"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13.</w:t>
      </w:r>
      <w:r w:rsidRPr="006B6185">
        <w:rPr>
          <w:b/>
          <w:lang w:val="lv-LV" w:eastAsia="en-US"/>
        </w:rPr>
        <w:tab/>
        <w:t>SĒRIJAS NUMURS</w:t>
      </w:r>
    </w:p>
    <w:p w14:paraId="7F11C000" w14:textId="77777777" w:rsidR="006B6185" w:rsidRPr="006B6185" w:rsidRDefault="006B6185" w:rsidP="006B6185">
      <w:pPr>
        <w:suppressAutoHyphens w:val="0"/>
        <w:spacing w:line="240" w:lineRule="auto"/>
        <w:rPr>
          <w:noProof/>
          <w:szCs w:val="22"/>
          <w:lang w:val="lv-LV" w:eastAsia="en-US"/>
        </w:rPr>
      </w:pPr>
    </w:p>
    <w:p w14:paraId="66FFC213"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7CC53953" w14:textId="77777777" w:rsidR="006B6185" w:rsidRPr="006B6185" w:rsidRDefault="006B6185" w:rsidP="006B6185">
      <w:pPr>
        <w:suppressAutoHyphens w:val="0"/>
        <w:spacing w:line="240" w:lineRule="auto"/>
        <w:rPr>
          <w:noProof/>
          <w:szCs w:val="22"/>
          <w:lang w:val="lv-LV" w:eastAsia="en-US"/>
        </w:rPr>
      </w:pPr>
    </w:p>
    <w:p w14:paraId="353530F8" w14:textId="77777777" w:rsidR="006B6185" w:rsidRPr="006B6185" w:rsidRDefault="006B6185" w:rsidP="006B6185">
      <w:pPr>
        <w:suppressAutoHyphens w:val="0"/>
        <w:spacing w:line="240" w:lineRule="auto"/>
        <w:rPr>
          <w:noProof/>
          <w:szCs w:val="22"/>
          <w:lang w:val="lv-LV" w:eastAsia="en-US"/>
        </w:rPr>
      </w:pPr>
    </w:p>
    <w:p w14:paraId="54A471D5"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14.</w:t>
      </w:r>
      <w:r w:rsidRPr="006B6185">
        <w:rPr>
          <w:b/>
          <w:lang w:val="lv-LV" w:eastAsia="en-US"/>
        </w:rPr>
        <w:tab/>
        <w:t>IZSNIEGŠANAS KĀRTĪBA</w:t>
      </w:r>
    </w:p>
    <w:p w14:paraId="43AFED1E" w14:textId="77777777" w:rsidR="006B6185" w:rsidRPr="006B6185" w:rsidRDefault="006B6185" w:rsidP="006B6185">
      <w:pPr>
        <w:suppressAutoHyphens w:val="0"/>
        <w:spacing w:line="240" w:lineRule="auto"/>
        <w:rPr>
          <w:noProof/>
          <w:szCs w:val="22"/>
          <w:lang w:val="lv-LV" w:eastAsia="en-US"/>
        </w:rPr>
      </w:pPr>
    </w:p>
    <w:p w14:paraId="4F287196" w14:textId="77777777" w:rsidR="006B6185" w:rsidRPr="006B6185" w:rsidRDefault="006B6185" w:rsidP="006B6185">
      <w:pPr>
        <w:suppressAutoHyphens w:val="0"/>
        <w:spacing w:line="240" w:lineRule="auto"/>
        <w:rPr>
          <w:noProof/>
          <w:szCs w:val="22"/>
          <w:lang w:val="lv-LV" w:eastAsia="en-US"/>
        </w:rPr>
      </w:pPr>
    </w:p>
    <w:p w14:paraId="5D9A7197" w14:textId="77777777" w:rsidR="006B6185" w:rsidRPr="006B6185" w:rsidRDefault="006B6185" w:rsidP="006B6185">
      <w:pPr>
        <w:pBdr>
          <w:top w:val="single" w:sz="4" w:space="2"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15.</w:t>
      </w:r>
      <w:r w:rsidRPr="006B6185">
        <w:rPr>
          <w:b/>
          <w:lang w:val="lv-LV" w:eastAsia="en-US"/>
        </w:rPr>
        <w:tab/>
        <w:t>NORĀDĪJUMI PAR LIETOŠANU</w:t>
      </w:r>
    </w:p>
    <w:p w14:paraId="09048F7E" w14:textId="77777777" w:rsidR="006B6185" w:rsidRPr="006B6185" w:rsidRDefault="006B6185" w:rsidP="006B6185">
      <w:pPr>
        <w:suppressAutoHyphens w:val="0"/>
        <w:spacing w:line="240" w:lineRule="auto"/>
        <w:rPr>
          <w:noProof/>
          <w:szCs w:val="22"/>
          <w:lang w:val="lv-LV" w:eastAsia="en-US"/>
        </w:rPr>
      </w:pPr>
    </w:p>
    <w:p w14:paraId="0F017BE4" w14:textId="77777777" w:rsidR="006B6185" w:rsidRPr="006B6185" w:rsidRDefault="006B6185" w:rsidP="006B6185">
      <w:pPr>
        <w:suppressAutoHyphens w:val="0"/>
        <w:spacing w:line="240" w:lineRule="auto"/>
        <w:rPr>
          <w:noProof/>
          <w:szCs w:val="22"/>
          <w:lang w:val="lv-LV" w:eastAsia="en-US"/>
        </w:rPr>
      </w:pPr>
    </w:p>
    <w:p w14:paraId="46FA8643" w14:textId="77777777" w:rsidR="006B6185" w:rsidRPr="006B6185" w:rsidRDefault="006B6185" w:rsidP="006B6185">
      <w:pPr>
        <w:pBdr>
          <w:top w:val="single" w:sz="4" w:space="1" w:color="auto"/>
          <w:left w:val="single" w:sz="4" w:space="4" w:color="auto"/>
          <w:bottom w:val="single" w:sz="4" w:space="0"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16.</w:t>
      </w:r>
      <w:r w:rsidRPr="006B6185">
        <w:rPr>
          <w:b/>
          <w:lang w:val="lv-LV" w:eastAsia="en-US"/>
        </w:rPr>
        <w:tab/>
        <w:t>INFORMĀCIJA BRAILA RAKSTĀ</w:t>
      </w:r>
    </w:p>
    <w:p w14:paraId="13FD872B" w14:textId="77777777" w:rsidR="006B6185" w:rsidRPr="006B6185" w:rsidRDefault="006B6185" w:rsidP="006B6185">
      <w:pPr>
        <w:suppressAutoHyphens w:val="0"/>
        <w:spacing w:line="240" w:lineRule="auto"/>
        <w:rPr>
          <w:noProof/>
          <w:szCs w:val="22"/>
          <w:lang w:val="lv-LV" w:eastAsia="en-US"/>
        </w:rPr>
      </w:pPr>
    </w:p>
    <w:p w14:paraId="00373366" w14:textId="77777777" w:rsidR="006B6185" w:rsidRPr="006B6185" w:rsidRDefault="006B6185" w:rsidP="006B6185">
      <w:pPr>
        <w:suppressAutoHyphens w:val="0"/>
        <w:spacing w:line="240" w:lineRule="auto"/>
        <w:rPr>
          <w:noProof/>
          <w:szCs w:val="22"/>
          <w:highlight w:val="yellow"/>
          <w:shd w:val="clear" w:color="auto" w:fill="CCCCCC"/>
          <w:lang w:val="lv-LV" w:eastAsia="en-US"/>
        </w:rPr>
      </w:pPr>
      <w:r w:rsidRPr="006B6185">
        <w:rPr>
          <w:lang w:val="lv-LV" w:eastAsia="en-US"/>
        </w:rPr>
        <w:t>Eltrombopag Accord 75 mg</w:t>
      </w:r>
    </w:p>
    <w:p w14:paraId="60BB7B10" w14:textId="77777777" w:rsidR="006B6185" w:rsidRPr="006B6185" w:rsidRDefault="006B6185" w:rsidP="006B6185">
      <w:pPr>
        <w:shd w:val="clear" w:color="auto" w:fill="FFFFFF"/>
        <w:suppressAutoHyphens w:val="0"/>
        <w:spacing w:line="240" w:lineRule="auto"/>
        <w:rPr>
          <w:noProof/>
          <w:highlight w:val="yellow"/>
          <w:lang w:val="lv-LV" w:eastAsia="en-US"/>
        </w:rPr>
      </w:pPr>
    </w:p>
    <w:p w14:paraId="136CF8B2" w14:textId="77777777" w:rsidR="006B6185" w:rsidRPr="006B6185" w:rsidRDefault="006B6185" w:rsidP="006B6185">
      <w:pPr>
        <w:suppressAutoHyphens w:val="0"/>
        <w:spacing w:line="240" w:lineRule="auto"/>
        <w:rPr>
          <w:noProof/>
          <w:szCs w:val="22"/>
          <w:highlight w:val="yellow"/>
          <w:shd w:val="clear" w:color="auto" w:fill="CCCCCC"/>
          <w:lang w:val="lv-LV" w:eastAsia="en-US"/>
        </w:rPr>
      </w:pPr>
    </w:p>
    <w:p w14:paraId="568D8B65"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17.</w:t>
      </w:r>
      <w:r w:rsidRPr="006B6185">
        <w:rPr>
          <w:b/>
          <w:lang w:val="lv-LV" w:eastAsia="en-US"/>
        </w:rPr>
        <w:tab/>
        <w:t>UNIKĀLS IDENTIFIKATORS – 2D SVĪTRKODS</w:t>
      </w:r>
    </w:p>
    <w:p w14:paraId="0F298D84" w14:textId="77777777" w:rsidR="006B6185" w:rsidRPr="006B6185" w:rsidRDefault="006B6185" w:rsidP="006B6185">
      <w:pPr>
        <w:tabs>
          <w:tab w:val="clear" w:pos="567"/>
          <w:tab w:val="left" w:pos="720"/>
        </w:tabs>
        <w:suppressAutoHyphens w:val="0"/>
        <w:spacing w:line="240" w:lineRule="auto"/>
        <w:rPr>
          <w:noProof/>
          <w:lang w:val="lv-LV" w:eastAsia="en-US"/>
        </w:rPr>
      </w:pPr>
    </w:p>
    <w:p w14:paraId="4826C30A" w14:textId="77777777" w:rsidR="006B6185" w:rsidRPr="006B6185" w:rsidRDefault="006B6185" w:rsidP="006B6185">
      <w:pPr>
        <w:tabs>
          <w:tab w:val="clear" w:pos="567"/>
          <w:tab w:val="left" w:pos="720"/>
        </w:tabs>
        <w:suppressAutoHyphens w:val="0"/>
        <w:spacing w:line="240" w:lineRule="auto"/>
        <w:rPr>
          <w:noProof/>
          <w:szCs w:val="22"/>
          <w:lang w:val="lv-LV" w:eastAsia="en-US"/>
        </w:rPr>
      </w:pPr>
    </w:p>
    <w:p w14:paraId="1215386B" w14:textId="77777777" w:rsidR="006B6185" w:rsidRPr="006B6185" w:rsidRDefault="006B6185" w:rsidP="006B6185">
      <w:pPr>
        <w:tabs>
          <w:tab w:val="clear" w:pos="567"/>
          <w:tab w:val="left" w:pos="720"/>
        </w:tabs>
        <w:suppressAutoHyphens w:val="0"/>
        <w:spacing w:line="240" w:lineRule="auto"/>
        <w:rPr>
          <w:noProof/>
          <w:vanish/>
          <w:szCs w:val="22"/>
          <w:lang w:val="lv-LV" w:eastAsia="en-US"/>
        </w:rPr>
      </w:pPr>
    </w:p>
    <w:p w14:paraId="532215EB" w14:textId="77777777" w:rsidR="006B6185" w:rsidRPr="006B6185" w:rsidRDefault="006B6185" w:rsidP="006B6185">
      <w:pPr>
        <w:tabs>
          <w:tab w:val="clear" w:pos="567"/>
          <w:tab w:val="left" w:pos="720"/>
        </w:tabs>
        <w:suppressAutoHyphens w:val="0"/>
        <w:spacing w:line="240" w:lineRule="auto"/>
        <w:rPr>
          <w:noProof/>
          <w:lang w:val="lv-LV" w:eastAsia="en-US"/>
        </w:rPr>
      </w:pPr>
    </w:p>
    <w:p w14:paraId="5DAFC949" w14:textId="77777777" w:rsidR="006B6185" w:rsidRPr="006B6185" w:rsidRDefault="006B6185" w:rsidP="006B6185">
      <w:pPr>
        <w:pBdr>
          <w:top w:val="single" w:sz="4" w:space="1" w:color="auto"/>
          <w:left w:val="single" w:sz="4" w:space="4" w:color="auto"/>
          <w:bottom w:val="single" w:sz="4" w:space="0" w:color="auto"/>
          <w:right w:val="single" w:sz="4" w:space="4" w:color="auto"/>
        </w:pBdr>
        <w:tabs>
          <w:tab w:val="clear" w:pos="567"/>
          <w:tab w:val="left" w:pos="720"/>
        </w:tabs>
        <w:suppressAutoHyphens w:val="0"/>
        <w:spacing w:line="240" w:lineRule="auto"/>
        <w:ind w:left="562" w:hanging="562"/>
        <w:outlineLvl w:val="0"/>
        <w:rPr>
          <w:i/>
          <w:noProof/>
          <w:lang w:val="lv-LV" w:eastAsia="en-US"/>
        </w:rPr>
      </w:pPr>
      <w:r w:rsidRPr="006B6185">
        <w:rPr>
          <w:b/>
          <w:lang w:val="lv-LV" w:eastAsia="en-US"/>
        </w:rPr>
        <w:t>18.</w:t>
      </w:r>
      <w:r w:rsidRPr="006B6185">
        <w:rPr>
          <w:b/>
          <w:lang w:val="lv-LV" w:eastAsia="en-US"/>
        </w:rPr>
        <w:tab/>
        <w:t>UNIKĀLS IDENTIFIKATORS- DATI, KURUS VAR NOLASĪT PERSONA</w:t>
      </w:r>
    </w:p>
    <w:p w14:paraId="3BC9EB75" w14:textId="77777777" w:rsidR="006B6185" w:rsidRPr="006B6185" w:rsidRDefault="006B6185" w:rsidP="006B6185">
      <w:pPr>
        <w:tabs>
          <w:tab w:val="clear" w:pos="567"/>
          <w:tab w:val="left" w:pos="720"/>
        </w:tabs>
        <w:suppressAutoHyphens w:val="0"/>
        <w:spacing w:line="240" w:lineRule="auto"/>
        <w:rPr>
          <w:noProof/>
          <w:lang w:val="lv-LV" w:eastAsia="en-US"/>
        </w:rPr>
      </w:pPr>
    </w:p>
    <w:p w14:paraId="4C5ABD99" w14:textId="77777777" w:rsidR="006B6185" w:rsidRPr="006B6185" w:rsidRDefault="006B6185" w:rsidP="006B6185">
      <w:pPr>
        <w:shd w:val="clear" w:color="auto" w:fill="FFFFFF"/>
        <w:suppressAutoHyphens w:val="0"/>
        <w:spacing w:line="240" w:lineRule="auto"/>
        <w:rPr>
          <w:noProof/>
          <w:lang w:val="lv-LV" w:eastAsia="en-US"/>
        </w:rPr>
      </w:pPr>
      <w:r w:rsidRPr="006B6185">
        <w:rPr>
          <w:lang w:val="lv-LV" w:eastAsia="en-US"/>
        </w:rPr>
        <w:br w:type="page"/>
      </w:r>
    </w:p>
    <w:p w14:paraId="5028651B"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
          <w:noProof/>
          <w:szCs w:val="22"/>
          <w:lang w:val="lv-LV" w:eastAsia="en-US"/>
        </w:rPr>
      </w:pPr>
      <w:r w:rsidRPr="006B6185">
        <w:rPr>
          <w:b/>
          <w:lang w:val="lv-LV" w:eastAsia="en-US"/>
        </w:rPr>
        <w:t>MINIMĀLĀ INFORMĀCIJA, KAS JĀNORĀDA UZ BLISTERA VAI PLĀKSNĪTES</w:t>
      </w:r>
    </w:p>
    <w:p w14:paraId="38BBA46F"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szCs w:val="22"/>
          <w:lang w:val="lv-LV" w:eastAsia="en-US"/>
        </w:rPr>
      </w:pPr>
    </w:p>
    <w:p w14:paraId="11A0182F"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7" w:hanging="567"/>
        <w:rPr>
          <w:bCs/>
          <w:szCs w:val="22"/>
          <w:lang w:val="lv-LV" w:eastAsia="en-US"/>
        </w:rPr>
      </w:pPr>
      <w:r w:rsidRPr="006B6185">
        <w:rPr>
          <w:b/>
          <w:lang w:val="lv-LV" w:eastAsia="en-US"/>
        </w:rPr>
        <w:t>BLISTERIS/PERFORĒTI BLISTERI</w:t>
      </w:r>
    </w:p>
    <w:p w14:paraId="45CC7F17" w14:textId="77777777" w:rsidR="006B6185" w:rsidRPr="006B6185" w:rsidRDefault="006B6185" w:rsidP="006B6185">
      <w:pPr>
        <w:suppressAutoHyphens w:val="0"/>
        <w:spacing w:line="240" w:lineRule="auto"/>
        <w:rPr>
          <w:noProof/>
          <w:szCs w:val="22"/>
          <w:lang w:val="lv-LV" w:eastAsia="en-US"/>
        </w:rPr>
      </w:pPr>
    </w:p>
    <w:p w14:paraId="51348227" w14:textId="77777777" w:rsidR="006B6185" w:rsidRPr="006B6185" w:rsidRDefault="006B6185" w:rsidP="006B6185">
      <w:pPr>
        <w:suppressAutoHyphens w:val="0"/>
        <w:spacing w:line="240" w:lineRule="auto"/>
        <w:rPr>
          <w:noProof/>
          <w:szCs w:val="22"/>
          <w:highlight w:val="yellow"/>
          <w:lang w:val="lv-LV" w:eastAsia="en-US"/>
        </w:rPr>
      </w:pPr>
    </w:p>
    <w:p w14:paraId="6671E21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1.</w:t>
      </w:r>
      <w:r w:rsidRPr="006B6185">
        <w:rPr>
          <w:b/>
          <w:lang w:val="lv-LV" w:eastAsia="en-US"/>
        </w:rPr>
        <w:tab/>
        <w:t>ZĀĻU NOSAUKUMS</w:t>
      </w:r>
    </w:p>
    <w:p w14:paraId="39FC6B78" w14:textId="77777777" w:rsidR="006B6185" w:rsidRPr="006B6185" w:rsidRDefault="006B6185" w:rsidP="006B6185">
      <w:pPr>
        <w:suppressAutoHyphens w:val="0"/>
        <w:spacing w:line="240" w:lineRule="auto"/>
        <w:rPr>
          <w:i/>
          <w:noProof/>
          <w:szCs w:val="22"/>
          <w:lang w:val="lv-LV" w:eastAsia="en-US"/>
        </w:rPr>
      </w:pPr>
    </w:p>
    <w:p w14:paraId="23B3BAE1" w14:textId="77777777" w:rsidR="006B6185" w:rsidRPr="006B6185" w:rsidRDefault="006B6185" w:rsidP="006B6185">
      <w:pPr>
        <w:suppressAutoHyphens w:val="0"/>
        <w:spacing w:line="240" w:lineRule="auto"/>
        <w:rPr>
          <w:rFonts w:eastAsia="SimSun"/>
          <w:szCs w:val="22"/>
          <w:lang w:val="lv-LV" w:eastAsia="en-US"/>
        </w:rPr>
      </w:pPr>
      <w:r w:rsidRPr="006B6185">
        <w:rPr>
          <w:lang w:val="lv-LV" w:eastAsia="en-US"/>
        </w:rPr>
        <w:t xml:space="preserve">Eltrombopag Accord 75 mg </w:t>
      </w:r>
      <w:r w:rsidRPr="00AB7374">
        <w:rPr>
          <w:highlight w:val="lightGray"/>
          <w:lang w:val="lv-LV" w:eastAsia="en-US"/>
        </w:rPr>
        <w:t>apvalkotās</w:t>
      </w:r>
      <w:r w:rsidRPr="006B6185">
        <w:rPr>
          <w:lang w:val="lv-LV" w:eastAsia="en-US"/>
        </w:rPr>
        <w:t xml:space="preserve"> tabletes</w:t>
      </w:r>
    </w:p>
    <w:p w14:paraId="41150CE0" w14:textId="77777777" w:rsidR="006B6185" w:rsidRPr="006B6185" w:rsidRDefault="006B6185" w:rsidP="006B6185">
      <w:pPr>
        <w:suppressAutoHyphens w:val="0"/>
        <w:spacing w:line="240" w:lineRule="auto"/>
        <w:rPr>
          <w:szCs w:val="22"/>
          <w:lang w:val="lv-LV" w:eastAsia="en-US"/>
        </w:rPr>
      </w:pPr>
      <w:r w:rsidRPr="006B6185">
        <w:rPr>
          <w:i/>
          <w:iCs/>
          <w:highlight w:val="lightGray"/>
          <w:lang w:val="lv-LV" w:eastAsia="en-US"/>
        </w:rPr>
        <w:t>eltrombopagum</w:t>
      </w:r>
    </w:p>
    <w:p w14:paraId="5F9BBD9F" w14:textId="77777777" w:rsidR="006B6185" w:rsidRPr="006B6185" w:rsidRDefault="006B6185" w:rsidP="006B6185">
      <w:pPr>
        <w:suppressAutoHyphens w:val="0"/>
        <w:spacing w:line="240" w:lineRule="auto"/>
        <w:rPr>
          <w:highlight w:val="yellow"/>
          <w:lang w:val="lv-LV" w:eastAsia="en-US"/>
        </w:rPr>
      </w:pPr>
    </w:p>
    <w:p w14:paraId="74C66B34" w14:textId="77777777" w:rsidR="006B6185" w:rsidRPr="006B6185" w:rsidRDefault="006B6185" w:rsidP="006B6185">
      <w:pPr>
        <w:suppressAutoHyphens w:val="0"/>
        <w:spacing w:line="240" w:lineRule="auto"/>
        <w:rPr>
          <w:highlight w:val="yellow"/>
          <w:lang w:val="lv-LV" w:eastAsia="en-US"/>
        </w:rPr>
      </w:pPr>
    </w:p>
    <w:p w14:paraId="7B0BA00D"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lang w:val="lv-LV" w:eastAsia="en-US"/>
        </w:rPr>
      </w:pPr>
      <w:r w:rsidRPr="006B6185">
        <w:rPr>
          <w:b/>
          <w:lang w:val="lv-LV" w:eastAsia="en-US"/>
        </w:rPr>
        <w:t>2.</w:t>
      </w:r>
      <w:r w:rsidRPr="006B6185">
        <w:rPr>
          <w:b/>
          <w:lang w:val="lv-LV" w:eastAsia="en-US"/>
        </w:rPr>
        <w:tab/>
        <w:t>REĢISTRĀCIJAS APLIECĪBAS ĪPAŠNIEKA NOSAUKUMS</w:t>
      </w:r>
    </w:p>
    <w:p w14:paraId="0807FDCD" w14:textId="77777777" w:rsidR="006B6185" w:rsidRPr="006B6185" w:rsidRDefault="006B6185" w:rsidP="006B6185">
      <w:pPr>
        <w:suppressAutoHyphens w:val="0"/>
        <w:spacing w:line="240" w:lineRule="auto"/>
        <w:rPr>
          <w:noProof/>
          <w:szCs w:val="22"/>
          <w:lang w:val="lv-LV" w:eastAsia="en-US"/>
        </w:rPr>
      </w:pPr>
    </w:p>
    <w:p w14:paraId="35A04451" w14:textId="77777777" w:rsidR="006B6185" w:rsidRPr="006B6185" w:rsidRDefault="006B6185" w:rsidP="006B6185">
      <w:pPr>
        <w:suppressAutoHyphens w:val="0"/>
        <w:spacing w:line="240" w:lineRule="auto"/>
        <w:rPr>
          <w:szCs w:val="22"/>
          <w:lang w:val="lv-LV" w:eastAsia="en-US"/>
        </w:rPr>
      </w:pPr>
      <w:r w:rsidRPr="006B6185">
        <w:rPr>
          <w:highlight w:val="lightGray"/>
          <w:lang w:val="lv-LV" w:eastAsia="en-US"/>
        </w:rPr>
        <w:t>Accord</w:t>
      </w:r>
    </w:p>
    <w:p w14:paraId="60699CA8" w14:textId="77777777" w:rsidR="006B6185" w:rsidRPr="006B6185" w:rsidRDefault="006B6185" w:rsidP="006B6185">
      <w:pPr>
        <w:suppressAutoHyphens w:val="0"/>
        <w:spacing w:line="240" w:lineRule="auto"/>
        <w:rPr>
          <w:noProof/>
          <w:szCs w:val="22"/>
          <w:lang w:val="lv-LV" w:eastAsia="en-US"/>
        </w:rPr>
      </w:pPr>
    </w:p>
    <w:p w14:paraId="4EABD2F0" w14:textId="77777777" w:rsidR="006B6185" w:rsidRPr="006B6185" w:rsidRDefault="006B6185" w:rsidP="006B6185">
      <w:pPr>
        <w:suppressAutoHyphens w:val="0"/>
        <w:spacing w:line="240" w:lineRule="auto"/>
        <w:rPr>
          <w:noProof/>
          <w:szCs w:val="22"/>
          <w:lang w:val="lv-LV" w:eastAsia="en-US"/>
        </w:rPr>
      </w:pPr>
    </w:p>
    <w:p w14:paraId="30C82F55" w14:textId="77777777" w:rsidR="006B6185" w:rsidRPr="006B6185" w:rsidRDefault="006B6185" w:rsidP="006B6185">
      <w:pPr>
        <w:pBdr>
          <w:top w:val="single" w:sz="4" w:space="1" w:color="auto"/>
          <w:left w:val="single" w:sz="4" w:space="4" w:color="auto"/>
          <w:bottom w:val="single" w:sz="4" w:space="2"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3.</w:t>
      </w:r>
      <w:r w:rsidRPr="006B6185">
        <w:rPr>
          <w:b/>
          <w:lang w:val="lv-LV" w:eastAsia="en-US"/>
        </w:rPr>
        <w:tab/>
        <w:t>DERĪGUMA TERMIŅŠ</w:t>
      </w:r>
    </w:p>
    <w:p w14:paraId="0ACCAA2C" w14:textId="77777777" w:rsidR="006B6185" w:rsidRPr="006B6185" w:rsidRDefault="006B6185" w:rsidP="006B6185">
      <w:pPr>
        <w:suppressAutoHyphens w:val="0"/>
        <w:spacing w:line="240" w:lineRule="auto"/>
        <w:rPr>
          <w:szCs w:val="22"/>
          <w:lang w:val="lv-LV" w:eastAsia="en-US"/>
        </w:rPr>
      </w:pPr>
    </w:p>
    <w:p w14:paraId="68A908BD" w14:textId="77777777" w:rsidR="006B6185" w:rsidRPr="006B6185" w:rsidRDefault="006B6185" w:rsidP="006B6185">
      <w:pPr>
        <w:suppressAutoHyphens w:val="0"/>
        <w:spacing w:line="240" w:lineRule="auto"/>
        <w:rPr>
          <w:noProof/>
          <w:szCs w:val="22"/>
          <w:lang w:val="lv-LV" w:eastAsia="en-US"/>
        </w:rPr>
      </w:pPr>
      <w:r w:rsidRPr="006B6185">
        <w:rPr>
          <w:lang w:val="lv-LV" w:eastAsia="en-US"/>
        </w:rPr>
        <w:t>EXP</w:t>
      </w:r>
    </w:p>
    <w:p w14:paraId="37C121B0" w14:textId="77777777" w:rsidR="006B6185" w:rsidRPr="006B6185" w:rsidRDefault="006B6185" w:rsidP="006B6185">
      <w:pPr>
        <w:suppressAutoHyphens w:val="0"/>
        <w:spacing w:line="240" w:lineRule="auto"/>
        <w:rPr>
          <w:noProof/>
          <w:szCs w:val="22"/>
          <w:lang w:val="lv-LV" w:eastAsia="en-US"/>
        </w:rPr>
      </w:pPr>
    </w:p>
    <w:p w14:paraId="07362D6A" w14:textId="77777777" w:rsidR="006B6185" w:rsidRPr="006B6185" w:rsidRDefault="006B6185" w:rsidP="006B6185">
      <w:pPr>
        <w:suppressAutoHyphens w:val="0"/>
        <w:spacing w:line="240" w:lineRule="auto"/>
        <w:rPr>
          <w:noProof/>
          <w:szCs w:val="22"/>
          <w:lang w:val="lv-LV" w:eastAsia="en-US"/>
        </w:rPr>
      </w:pPr>
    </w:p>
    <w:p w14:paraId="4478F221"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4.</w:t>
      </w:r>
      <w:r w:rsidRPr="006B6185">
        <w:rPr>
          <w:b/>
          <w:lang w:val="lv-LV" w:eastAsia="en-US"/>
        </w:rPr>
        <w:tab/>
        <w:t>SĒRIJAS NUMURS</w:t>
      </w:r>
    </w:p>
    <w:p w14:paraId="6EEDC5C9" w14:textId="77777777" w:rsidR="006B6185" w:rsidRPr="006B6185" w:rsidRDefault="006B6185" w:rsidP="006B6185">
      <w:pPr>
        <w:suppressAutoHyphens w:val="0"/>
        <w:spacing w:line="240" w:lineRule="auto"/>
        <w:rPr>
          <w:szCs w:val="22"/>
          <w:lang w:val="lv-LV" w:eastAsia="en-US"/>
        </w:rPr>
      </w:pPr>
    </w:p>
    <w:p w14:paraId="32C99C24" w14:textId="77777777" w:rsidR="006B6185" w:rsidRPr="006B6185" w:rsidRDefault="006B6185" w:rsidP="006B6185">
      <w:pPr>
        <w:suppressAutoHyphens w:val="0"/>
        <w:spacing w:line="240" w:lineRule="auto"/>
        <w:rPr>
          <w:noProof/>
          <w:szCs w:val="22"/>
          <w:lang w:val="lv-LV" w:eastAsia="en-US"/>
        </w:rPr>
      </w:pPr>
      <w:r w:rsidRPr="006B6185">
        <w:rPr>
          <w:lang w:val="lv-LV" w:eastAsia="en-US"/>
        </w:rPr>
        <w:t>Lot</w:t>
      </w:r>
    </w:p>
    <w:p w14:paraId="7B77EF1C" w14:textId="77777777" w:rsidR="006B6185" w:rsidRPr="006B6185" w:rsidRDefault="006B6185" w:rsidP="006B6185">
      <w:pPr>
        <w:suppressAutoHyphens w:val="0"/>
        <w:spacing w:line="240" w:lineRule="auto"/>
        <w:rPr>
          <w:noProof/>
          <w:szCs w:val="22"/>
          <w:lang w:val="lv-LV" w:eastAsia="en-US"/>
        </w:rPr>
      </w:pPr>
    </w:p>
    <w:p w14:paraId="431D03CD" w14:textId="77777777" w:rsidR="006B6185" w:rsidRPr="006B6185" w:rsidRDefault="006B6185" w:rsidP="006B6185">
      <w:pPr>
        <w:suppressAutoHyphens w:val="0"/>
        <w:spacing w:line="240" w:lineRule="auto"/>
        <w:rPr>
          <w:noProof/>
          <w:szCs w:val="22"/>
          <w:lang w:val="lv-LV" w:eastAsia="en-US"/>
        </w:rPr>
      </w:pPr>
    </w:p>
    <w:p w14:paraId="4B27A86A" w14:textId="77777777" w:rsidR="006B6185" w:rsidRPr="006B6185" w:rsidRDefault="006B6185" w:rsidP="006B6185">
      <w:pPr>
        <w:pBdr>
          <w:top w:val="single" w:sz="4" w:space="1" w:color="auto"/>
          <w:left w:val="single" w:sz="4" w:space="4" w:color="auto"/>
          <w:bottom w:val="single" w:sz="4" w:space="1" w:color="auto"/>
          <w:right w:val="single" w:sz="4" w:space="4" w:color="auto"/>
        </w:pBdr>
        <w:suppressAutoHyphens w:val="0"/>
        <w:spacing w:line="240" w:lineRule="auto"/>
        <w:ind w:left="562" w:hanging="562"/>
        <w:outlineLvl w:val="0"/>
        <w:rPr>
          <w:noProof/>
          <w:szCs w:val="22"/>
          <w:lang w:val="lv-LV" w:eastAsia="en-US"/>
        </w:rPr>
      </w:pPr>
      <w:r w:rsidRPr="006B6185">
        <w:rPr>
          <w:b/>
          <w:lang w:val="lv-LV" w:eastAsia="en-US"/>
        </w:rPr>
        <w:t>5.</w:t>
      </w:r>
      <w:r w:rsidRPr="006B6185">
        <w:rPr>
          <w:b/>
          <w:lang w:val="lv-LV" w:eastAsia="en-US"/>
        </w:rPr>
        <w:tab/>
        <w:t>CITA</w:t>
      </w:r>
    </w:p>
    <w:p w14:paraId="4B74B549" w14:textId="77777777" w:rsidR="006B6185" w:rsidRPr="006B6185" w:rsidRDefault="006B6185" w:rsidP="006B6185">
      <w:pPr>
        <w:suppressAutoHyphens w:val="0"/>
        <w:spacing w:line="240" w:lineRule="auto"/>
        <w:rPr>
          <w:noProof/>
          <w:szCs w:val="22"/>
          <w:lang w:val="lv-LV" w:eastAsia="en-US"/>
        </w:rPr>
      </w:pPr>
    </w:p>
    <w:p w14:paraId="575B95FF" w14:textId="77777777" w:rsidR="006B6185" w:rsidRPr="006B6185" w:rsidRDefault="006B6185" w:rsidP="006B6185">
      <w:pPr>
        <w:suppressAutoHyphens w:val="0"/>
        <w:spacing w:line="240" w:lineRule="auto"/>
        <w:outlineLvl w:val="0"/>
        <w:rPr>
          <w:noProof/>
          <w:szCs w:val="22"/>
          <w:lang w:val="lv-LV" w:eastAsia="en-US"/>
        </w:rPr>
      </w:pPr>
      <w:r w:rsidRPr="006B6185">
        <w:rPr>
          <w:highlight w:val="lightGray"/>
          <w:lang w:val="lv-LV" w:eastAsia="en-US"/>
        </w:rPr>
        <w:t>Iekšķīgai lietošanai</w:t>
      </w:r>
    </w:p>
    <w:p w14:paraId="6F9647BA" w14:textId="77777777" w:rsidR="006B6185" w:rsidRPr="006B6185" w:rsidRDefault="006B6185" w:rsidP="006B6185">
      <w:pPr>
        <w:suppressAutoHyphens w:val="0"/>
        <w:spacing w:line="240" w:lineRule="auto"/>
        <w:outlineLvl w:val="0"/>
        <w:rPr>
          <w:noProof/>
          <w:highlight w:val="yellow"/>
          <w:lang w:val="lv-LV" w:eastAsia="en-US"/>
        </w:rPr>
      </w:pPr>
      <w:r w:rsidRPr="006B6185">
        <w:rPr>
          <w:lang w:val="lv-LV" w:eastAsia="en-US"/>
        </w:rPr>
        <w:br w:type="page"/>
      </w:r>
    </w:p>
    <w:p w14:paraId="433ECF96" w14:textId="77777777" w:rsidR="008E461B" w:rsidRPr="006E39B8" w:rsidRDefault="008E461B" w:rsidP="00A64C85">
      <w:pPr>
        <w:tabs>
          <w:tab w:val="clear" w:pos="567"/>
        </w:tabs>
        <w:spacing w:line="240" w:lineRule="auto"/>
        <w:rPr>
          <w:szCs w:val="22"/>
          <w:lang w:val="lv-LV"/>
        </w:rPr>
      </w:pPr>
    </w:p>
    <w:p w14:paraId="5BAE9245" w14:textId="77777777" w:rsidR="008E461B" w:rsidRPr="006E39B8" w:rsidRDefault="008E461B" w:rsidP="00A64C85">
      <w:pPr>
        <w:tabs>
          <w:tab w:val="clear" w:pos="567"/>
        </w:tabs>
        <w:spacing w:line="240" w:lineRule="auto"/>
        <w:rPr>
          <w:szCs w:val="22"/>
          <w:lang w:val="lv-LV"/>
        </w:rPr>
      </w:pPr>
    </w:p>
    <w:p w14:paraId="532E46AB" w14:textId="77777777" w:rsidR="008E461B" w:rsidRPr="006E39B8" w:rsidRDefault="008E461B" w:rsidP="00A64C85">
      <w:pPr>
        <w:tabs>
          <w:tab w:val="clear" w:pos="567"/>
        </w:tabs>
        <w:spacing w:line="240" w:lineRule="auto"/>
        <w:rPr>
          <w:szCs w:val="22"/>
          <w:lang w:val="lv-LV"/>
        </w:rPr>
      </w:pPr>
    </w:p>
    <w:p w14:paraId="3159F3A6" w14:textId="77777777" w:rsidR="008E461B" w:rsidRPr="006E39B8" w:rsidRDefault="008E461B" w:rsidP="00A64C85">
      <w:pPr>
        <w:tabs>
          <w:tab w:val="clear" w:pos="567"/>
        </w:tabs>
        <w:spacing w:line="240" w:lineRule="auto"/>
        <w:rPr>
          <w:szCs w:val="22"/>
          <w:lang w:val="lv-LV"/>
        </w:rPr>
      </w:pPr>
    </w:p>
    <w:p w14:paraId="62E505DD" w14:textId="77777777" w:rsidR="008E461B" w:rsidRPr="006E39B8" w:rsidRDefault="008E461B" w:rsidP="00A64C85">
      <w:pPr>
        <w:tabs>
          <w:tab w:val="clear" w:pos="567"/>
        </w:tabs>
        <w:spacing w:line="240" w:lineRule="auto"/>
        <w:rPr>
          <w:szCs w:val="22"/>
          <w:lang w:val="lv-LV"/>
        </w:rPr>
      </w:pPr>
    </w:p>
    <w:p w14:paraId="071ED1F8" w14:textId="77777777" w:rsidR="008E461B" w:rsidRPr="006E39B8" w:rsidRDefault="008E461B" w:rsidP="00A64C85">
      <w:pPr>
        <w:tabs>
          <w:tab w:val="clear" w:pos="567"/>
        </w:tabs>
        <w:spacing w:line="240" w:lineRule="auto"/>
        <w:rPr>
          <w:szCs w:val="22"/>
          <w:lang w:val="lv-LV"/>
        </w:rPr>
      </w:pPr>
    </w:p>
    <w:p w14:paraId="4469D309" w14:textId="77777777" w:rsidR="008E461B" w:rsidRPr="006E39B8" w:rsidRDefault="008E461B" w:rsidP="00A64C85">
      <w:pPr>
        <w:tabs>
          <w:tab w:val="clear" w:pos="567"/>
        </w:tabs>
        <w:spacing w:line="240" w:lineRule="auto"/>
        <w:rPr>
          <w:szCs w:val="22"/>
          <w:lang w:val="lv-LV"/>
        </w:rPr>
      </w:pPr>
    </w:p>
    <w:p w14:paraId="2AD1E619" w14:textId="77777777" w:rsidR="008E461B" w:rsidRPr="006E39B8" w:rsidRDefault="008E461B" w:rsidP="00A64C85">
      <w:pPr>
        <w:tabs>
          <w:tab w:val="clear" w:pos="567"/>
        </w:tabs>
        <w:spacing w:line="240" w:lineRule="auto"/>
        <w:rPr>
          <w:szCs w:val="22"/>
          <w:lang w:val="lv-LV"/>
        </w:rPr>
      </w:pPr>
    </w:p>
    <w:p w14:paraId="51752127" w14:textId="77777777" w:rsidR="008E461B" w:rsidRPr="006E39B8" w:rsidRDefault="008E461B" w:rsidP="00A64C85">
      <w:pPr>
        <w:tabs>
          <w:tab w:val="clear" w:pos="567"/>
        </w:tabs>
        <w:spacing w:line="240" w:lineRule="auto"/>
        <w:rPr>
          <w:szCs w:val="22"/>
          <w:lang w:val="lv-LV"/>
        </w:rPr>
      </w:pPr>
    </w:p>
    <w:p w14:paraId="1585A75E" w14:textId="77777777" w:rsidR="008E461B" w:rsidRPr="006E39B8" w:rsidRDefault="008E461B" w:rsidP="00A64C85">
      <w:pPr>
        <w:tabs>
          <w:tab w:val="clear" w:pos="567"/>
        </w:tabs>
        <w:spacing w:line="240" w:lineRule="auto"/>
        <w:rPr>
          <w:szCs w:val="22"/>
          <w:lang w:val="lv-LV"/>
        </w:rPr>
      </w:pPr>
    </w:p>
    <w:p w14:paraId="43727E97" w14:textId="77777777" w:rsidR="008E461B" w:rsidRPr="006E39B8" w:rsidRDefault="008E461B" w:rsidP="00A64C85">
      <w:pPr>
        <w:tabs>
          <w:tab w:val="clear" w:pos="567"/>
        </w:tabs>
        <w:spacing w:line="240" w:lineRule="auto"/>
        <w:rPr>
          <w:szCs w:val="22"/>
          <w:lang w:val="lv-LV"/>
        </w:rPr>
      </w:pPr>
    </w:p>
    <w:p w14:paraId="1A6F3E99" w14:textId="77777777" w:rsidR="008E461B" w:rsidRPr="006E39B8" w:rsidRDefault="008E461B" w:rsidP="00A64C85">
      <w:pPr>
        <w:tabs>
          <w:tab w:val="clear" w:pos="567"/>
        </w:tabs>
        <w:spacing w:line="240" w:lineRule="auto"/>
        <w:rPr>
          <w:szCs w:val="22"/>
          <w:lang w:val="lv-LV"/>
        </w:rPr>
      </w:pPr>
    </w:p>
    <w:p w14:paraId="38C141F5" w14:textId="77777777" w:rsidR="008E461B" w:rsidRPr="006E39B8" w:rsidRDefault="008E461B" w:rsidP="00A64C85">
      <w:pPr>
        <w:tabs>
          <w:tab w:val="clear" w:pos="567"/>
        </w:tabs>
        <w:spacing w:line="240" w:lineRule="auto"/>
        <w:rPr>
          <w:szCs w:val="22"/>
          <w:lang w:val="lv-LV"/>
        </w:rPr>
      </w:pPr>
    </w:p>
    <w:p w14:paraId="690C2DB1" w14:textId="77777777" w:rsidR="008E461B" w:rsidRPr="006E39B8" w:rsidRDefault="008E461B" w:rsidP="00A64C85">
      <w:pPr>
        <w:tabs>
          <w:tab w:val="clear" w:pos="567"/>
        </w:tabs>
        <w:spacing w:line="240" w:lineRule="auto"/>
        <w:rPr>
          <w:szCs w:val="22"/>
          <w:lang w:val="lv-LV"/>
        </w:rPr>
      </w:pPr>
    </w:p>
    <w:p w14:paraId="1341C967" w14:textId="77777777" w:rsidR="008E461B" w:rsidRPr="006E39B8" w:rsidRDefault="008E461B" w:rsidP="00A64C85">
      <w:pPr>
        <w:tabs>
          <w:tab w:val="clear" w:pos="567"/>
        </w:tabs>
        <w:spacing w:line="240" w:lineRule="auto"/>
        <w:rPr>
          <w:szCs w:val="22"/>
          <w:lang w:val="lv-LV"/>
        </w:rPr>
      </w:pPr>
    </w:p>
    <w:p w14:paraId="5DD82FAF" w14:textId="77777777" w:rsidR="008E461B" w:rsidRPr="006E39B8" w:rsidRDefault="008E461B" w:rsidP="00A64C85">
      <w:pPr>
        <w:tabs>
          <w:tab w:val="clear" w:pos="567"/>
        </w:tabs>
        <w:spacing w:line="240" w:lineRule="auto"/>
        <w:rPr>
          <w:szCs w:val="22"/>
          <w:lang w:val="lv-LV"/>
        </w:rPr>
      </w:pPr>
    </w:p>
    <w:p w14:paraId="49AA406A" w14:textId="77777777" w:rsidR="008E461B" w:rsidRPr="006E39B8" w:rsidRDefault="008E461B" w:rsidP="00A64C85">
      <w:pPr>
        <w:tabs>
          <w:tab w:val="clear" w:pos="567"/>
        </w:tabs>
        <w:spacing w:line="240" w:lineRule="auto"/>
        <w:rPr>
          <w:szCs w:val="22"/>
          <w:lang w:val="lv-LV"/>
        </w:rPr>
      </w:pPr>
    </w:p>
    <w:p w14:paraId="2375F54E" w14:textId="77777777" w:rsidR="008E461B" w:rsidRPr="006E39B8" w:rsidRDefault="008E461B" w:rsidP="00A64C85">
      <w:pPr>
        <w:tabs>
          <w:tab w:val="clear" w:pos="567"/>
        </w:tabs>
        <w:spacing w:line="240" w:lineRule="auto"/>
        <w:rPr>
          <w:szCs w:val="22"/>
          <w:lang w:val="lv-LV"/>
        </w:rPr>
      </w:pPr>
    </w:p>
    <w:p w14:paraId="7F508028" w14:textId="77777777" w:rsidR="008E461B" w:rsidRPr="006E39B8" w:rsidRDefault="008E461B" w:rsidP="00A64C85">
      <w:pPr>
        <w:tabs>
          <w:tab w:val="clear" w:pos="567"/>
        </w:tabs>
        <w:spacing w:line="240" w:lineRule="auto"/>
        <w:rPr>
          <w:szCs w:val="22"/>
          <w:lang w:val="lv-LV"/>
        </w:rPr>
      </w:pPr>
    </w:p>
    <w:p w14:paraId="4E518208" w14:textId="77777777" w:rsidR="008E461B" w:rsidRPr="006E39B8" w:rsidRDefault="008E461B" w:rsidP="00A64C85">
      <w:pPr>
        <w:tabs>
          <w:tab w:val="clear" w:pos="567"/>
        </w:tabs>
        <w:spacing w:line="240" w:lineRule="auto"/>
        <w:rPr>
          <w:szCs w:val="22"/>
          <w:lang w:val="lv-LV"/>
        </w:rPr>
      </w:pPr>
    </w:p>
    <w:p w14:paraId="27F63E5B" w14:textId="77777777" w:rsidR="008E461B" w:rsidRPr="006E39B8" w:rsidRDefault="008E461B" w:rsidP="00A64C85">
      <w:pPr>
        <w:tabs>
          <w:tab w:val="clear" w:pos="567"/>
        </w:tabs>
        <w:spacing w:line="240" w:lineRule="auto"/>
        <w:rPr>
          <w:szCs w:val="22"/>
          <w:lang w:val="lv-LV"/>
        </w:rPr>
      </w:pPr>
    </w:p>
    <w:p w14:paraId="2CC2ED8B" w14:textId="77777777" w:rsidR="008E461B" w:rsidRPr="006E39B8" w:rsidRDefault="008E461B" w:rsidP="00A64C85">
      <w:pPr>
        <w:tabs>
          <w:tab w:val="clear" w:pos="567"/>
        </w:tabs>
        <w:spacing w:line="240" w:lineRule="auto"/>
        <w:rPr>
          <w:szCs w:val="22"/>
          <w:lang w:val="lv-LV"/>
        </w:rPr>
      </w:pPr>
    </w:p>
    <w:p w14:paraId="4D1FC815" w14:textId="77777777" w:rsidR="0074624A" w:rsidRPr="006E39B8" w:rsidRDefault="0074624A" w:rsidP="00A64C85">
      <w:pPr>
        <w:tabs>
          <w:tab w:val="clear" w:pos="567"/>
        </w:tabs>
        <w:spacing w:line="240" w:lineRule="auto"/>
        <w:rPr>
          <w:szCs w:val="22"/>
          <w:lang w:val="lv-LV"/>
        </w:rPr>
      </w:pPr>
    </w:p>
    <w:p w14:paraId="574BBE9F" w14:textId="77777777" w:rsidR="00B42A83" w:rsidRPr="006E39B8" w:rsidRDefault="008E461B" w:rsidP="00A64C85">
      <w:pPr>
        <w:pStyle w:val="TitleA"/>
        <w:outlineLvl w:val="0"/>
      </w:pPr>
      <w:r w:rsidRPr="006E39B8">
        <w:t>B. LIETOŠANAS INSTRUKCIJA</w:t>
      </w:r>
    </w:p>
    <w:p w14:paraId="0FDCB04F" w14:textId="77777777" w:rsidR="008E461B" w:rsidRPr="00AB7374" w:rsidRDefault="00B42A83" w:rsidP="00A64C85">
      <w:pPr>
        <w:pStyle w:val="TitleA"/>
        <w:rPr>
          <w:bCs/>
        </w:rPr>
      </w:pPr>
      <w:r w:rsidRPr="006E39B8">
        <w:br w:type="page"/>
      </w:r>
      <w:r w:rsidR="008E461B" w:rsidRPr="00AB7374">
        <w:rPr>
          <w:bCs/>
        </w:rPr>
        <w:t>Lietošanas instrukcija: informācija pacientam</w:t>
      </w:r>
    </w:p>
    <w:p w14:paraId="2064724F" w14:textId="77777777" w:rsidR="008E461B" w:rsidRPr="006E39B8" w:rsidRDefault="008E461B" w:rsidP="00A64C85">
      <w:pPr>
        <w:tabs>
          <w:tab w:val="clear" w:pos="567"/>
        </w:tabs>
        <w:spacing w:line="240" w:lineRule="auto"/>
        <w:jc w:val="center"/>
        <w:rPr>
          <w:szCs w:val="22"/>
          <w:lang w:val="lv-LV"/>
        </w:rPr>
      </w:pPr>
    </w:p>
    <w:p w14:paraId="48820F99" w14:textId="03D7A65D" w:rsidR="0093337C" w:rsidRPr="006E39B8" w:rsidRDefault="00A13120" w:rsidP="00A64C85">
      <w:pPr>
        <w:tabs>
          <w:tab w:val="clear" w:pos="567"/>
        </w:tabs>
        <w:spacing w:line="240" w:lineRule="auto"/>
        <w:jc w:val="center"/>
        <w:rPr>
          <w:b/>
          <w:bCs/>
          <w:szCs w:val="22"/>
          <w:lang w:val="lv-LV"/>
        </w:rPr>
      </w:pPr>
      <w:r>
        <w:rPr>
          <w:b/>
          <w:bCs/>
          <w:szCs w:val="22"/>
          <w:lang w:val="lv-LV"/>
        </w:rPr>
        <w:t>Eltrombopag Accord</w:t>
      </w:r>
      <w:r w:rsidR="0093337C" w:rsidRPr="006E39B8">
        <w:rPr>
          <w:b/>
          <w:bCs/>
          <w:szCs w:val="22"/>
          <w:lang w:val="lv-LV"/>
        </w:rPr>
        <w:t xml:space="preserve"> 12,5 mg apvalkotās tabletes</w:t>
      </w:r>
    </w:p>
    <w:p w14:paraId="409D44B0" w14:textId="03160246" w:rsidR="008E461B" w:rsidRPr="006E39B8" w:rsidRDefault="00A13120" w:rsidP="00A64C85">
      <w:pPr>
        <w:tabs>
          <w:tab w:val="clear" w:pos="567"/>
        </w:tabs>
        <w:spacing w:line="240" w:lineRule="auto"/>
        <w:jc w:val="center"/>
        <w:rPr>
          <w:b/>
          <w:bCs/>
          <w:szCs w:val="22"/>
          <w:lang w:val="lv-LV"/>
        </w:rPr>
      </w:pPr>
      <w:r>
        <w:rPr>
          <w:b/>
          <w:bCs/>
          <w:szCs w:val="22"/>
          <w:lang w:val="lv-LV"/>
        </w:rPr>
        <w:t>Eltrombopag Accord</w:t>
      </w:r>
      <w:r w:rsidR="008E461B" w:rsidRPr="006E39B8">
        <w:rPr>
          <w:b/>
          <w:bCs/>
          <w:szCs w:val="22"/>
          <w:lang w:val="lv-LV"/>
        </w:rPr>
        <w:t xml:space="preserve"> 25 mg apvalkotās tabletes</w:t>
      </w:r>
    </w:p>
    <w:p w14:paraId="6C60E130" w14:textId="7E61EBA7" w:rsidR="008E461B" w:rsidRPr="006E39B8" w:rsidRDefault="00A13120" w:rsidP="00A64C85">
      <w:pPr>
        <w:tabs>
          <w:tab w:val="clear" w:pos="567"/>
        </w:tabs>
        <w:spacing w:line="240" w:lineRule="auto"/>
        <w:jc w:val="center"/>
        <w:rPr>
          <w:b/>
          <w:bCs/>
          <w:szCs w:val="22"/>
          <w:lang w:val="lv-LV"/>
        </w:rPr>
      </w:pPr>
      <w:r>
        <w:rPr>
          <w:b/>
          <w:bCs/>
          <w:szCs w:val="22"/>
          <w:lang w:val="lv-LV"/>
        </w:rPr>
        <w:t>Eltrombopag Accord</w:t>
      </w:r>
      <w:r w:rsidR="008E461B" w:rsidRPr="006E39B8">
        <w:rPr>
          <w:b/>
          <w:bCs/>
          <w:szCs w:val="22"/>
          <w:lang w:val="lv-LV"/>
        </w:rPr>
        <w:t xml:space="preserve"> 50 mg apvalkotās tabletes</w:t>
      </w:r>
    </w:p>
    <w:p w14:paraId="5BABD2B1" w14:textId="0D9A56AA" w:rsidR="008E461B" w:rsidRPr="006E39B8" w:rsidRDefault="00A13120" w:rsidP="00A64C85">
      <w:pPr>
        <w:tabs>
          <w:tab w:val="clear" w:pos="567"/>
        </w:tabs>
        <w:spacing w:line="240" w:lineRule="auto"/>
        <w:jc w:val="center"/>
        <w:rPr>
          <w:b/>
          <w:bCs/>
          <w:szCs w:val="22"/>
          <w:lang w:val="lv-LV"/>
        </w:rPr>
      </w:pPr>
      <w:r>
        <w:rPr>
          <w:b/>
          <w:bCs/>
          <w:szCs w:val="22"/>
          <w:lang w:val="lv-LV"/>
        </w:rPr>
        <w:t>Eltrombopag Accord</w:t>
      </w:r>
      <w:r w:rsidR="008E461B" w:rsidRPr="006E39B8">
        <w:rPr>
          <w:b/>
          <w:bCs/>
          <w:szCs w:val="22"/>
          <w:lang w:val="lv-LV"/>
        </w:rPr>
        <w:t xml:space="preserve"> 75 mg apvalkotās tabletes</w:t>
      </w:r>
    </w:p>
    <w:p w14:paraId="52CB762A" w14:textId="77777777" w:rsidR="008E461B" w:rsidRPr="006E39B8" w:rsidRDefault="009E5DF9" w:rsidP="00A64C85">
      <w:pPr>
        <w:tabs>
          <w:tab w:val="clear" w:pos="567"/>
        </w:tabs>
        <w:spacing w:line="240" w:lineRule="auto"/>
        <w:jc w:val="center"/>
        <w:rPr>
          <w:i/>
          <w:szCs w:val="22"/>
          <w:lang w:val="lv-LV"/>
        </w:rPr>
      </w:pPr>
      <w:r w:rsidRPr="006E39B8">
        <w:rPr>
          <w:i/>
          <w:szCs w:val="22"/>
          <w:lang w:val="lv-LV"/>
        </w:rPr>
        <w:t>e</w:t>
      </w:r>
      <w:r w:rsidR="0093337C" w:rsidRPr="006E39B8">
        <w:rPr>
          <w:i/>
          <w:szCs w:val="22"/>
          <w:lang w:val="lv-LV"/>
        </w:rPr>
        <w:t>ltrombopagum</w:t>
      </w:r>
    </w:p>
    <w:p w14:paraId="6280FCF3" w14:textId="77777777" w:rsidR="008E461B" w:rsidRPr="006E39B8" w:rsidRDefault="008E461B" w:rsidP="00A64C85">
      <w:pPr>
        <w:tabs>
          <w:tab w:val="clear" w:pos="567"/>
        </w:tabs>
        <w:spacing w:line="240" w:lineRule="auto"/>
        <w:jc w:val="center"/>
        <w:rPr>
          <w:szCs w:val="22"/>
          <w:lang w:val="lv-LV"/>
        </w:rPr>
      </w:pPr>
    </w:p>
    <w:p w14:paraId="0974F25D" w14:textId="77777777" w:rsidR="008E461B" w:rsidRPr="006E39B8" w:rsidRDefault="008E461B" w:rsidP="00A64C85">
      <w:pPr>
        <w:spacing w:line="240" w:lineRule="auto"/>
        <w:ind w:left="567" w:hanging="567"/>
        <w:rPr>
          <w:szCs w:val="22"/>
          <w:lang w:val="lv-LV"/>
        </w:rPr>
      </w:pPr>
      <w:r w:rsidRPr="006E39B8">
        <w:rPr>
          <w:b/>
          <w:szCs w:val="22"/>
          <w:lang w:val="lv-LV"/>
        </w:rPr>
        <w:t>Pirms zāļu lietošanas uzmanīgi izlasiet visu instrukciju</w:t>
      </w:r>
      <w:r w:rsidRPr="006E39B8">
        <w:rPr>
          <w:b/>
          <w:szCs w:val="24"/>
          <w:lang w:val="lv-LV"/>
        </w:rPr>
        <w:t>, jo tā satur Jums svarīgu informāciju</w:t>
      </w:r>
      <w:r w:rsidRPr="006E39B8">
        <w:rPr>
          <w:b/>
          <w:szCs w:val="22"/>
          <w:lang w:val="lv-LV"/>
        </w:rPr>
        <w:t>.</w:t>
      </w:r>
    </w:p>
    <w:p w14:paraId="66828577" w14:textId="77777777" w:rsidR="008E461B" w:rsidRPr="006E39B8" w:rsidRDefault="008E461B" w:rsidP="00A64C85">
      <w:pPr>
        <w:tabs>
          <w:tab w:val="clear" w:pos="567"/>
        </w:tabs>
        <w:spacing w:line="240" w:lineRule="auto"/>
        <w:ind w:left="567" w:hanging="567"/>
        <w:rPr>
          <w:szCs w:val="22"/>
          <w:lang w:val="lv-LV"/>
        </w:rPr>
      </w:pPr>
      <w:r w:rsidRPr="006E39B8">
        <w:rPr>
          <w:szCs w:val="22"/>
          <w:lang w:val="lv-LV"/>
        </w:rPr>
        <w:t>-</w:t>
      </w:r>
      <w:r w:rsidRPr="006E39B8">
        <w:rPr>
          <w:szCs w:val="22"/>
          <w:lang w:val="lv-LV"/>
        </w:rPr>
        <w:tab/>
        <w:t>Saglabājiet šo instrukciju! Iespējams, ka vēlāk to vajadzēs pārlasīt.</w:t>
      </w:r>
    </w:p>
    <w:p w14:paraId="38472276" w14:textId="77777777" w:rsidR="008E461B" w:rsidRPr="006E39B8" w:rsidRDefault="008E461B" w:rsidP="00A64C85">
      <w:pPr>
        <w:tabs>
          <w:tab w:val="clear" w:pos="567"/>
        </w:tabs>
        <w:spacing w:line="240" w:lineRule="auto"/>
        <w:ind w:left="567" w:hanging="567"/>
        <w:rPr>
          <w:szCs w:val="22"/>
          <w:lang w:val="lv-LV"/>
        </w:rPr>
      </w:pPr>
      <w:r w:rsidRPr="006E39B8">
        <w:rPr>
          <w:szCs w:val="22"/>
          <w:lang w:val="lv-LV"/>
        </w:rPr>
        <w:t>-</w:t>
      </w:r>
      <w:r w:rsidRPr="006E39B8">
        <w:rPr>
          <w:szCs w:val="22"/>
          <w:lang w:val="lv-LV"/>
        </w:rPr>
        <w:tab/>
        <w:t>Ja Jums rodas jebkādi jautājumi, vaicājiet ārstam vai farmaceitam.</w:t>
      </w:r>
    </w:p>
    <w:p w14:paraId="1C01E8DA" w14:textId="77777777" w:rsidR="008E461B" w:rsidRPr="006E39B8" w:rsidRDefault="008E461B" w:rsidP="00A64C85">
      <w:pPr>
        <w:tabs>
          <w:tab w:val="clear" w:pos="567"/>
        </w:tabs>
        <w:spacing w:line="240" w:lineRule="auto"/>
        <w:ind w:left="567" w:hanging="567"/>
        <w:rPr>
          <w:szCs w:val="22"/>
          <w:lang w:val="lv-LV"/>
        </w:rPr>
      </w:pPr>
      <w:r w:rsidRPr="006E39B8">
        <w:rPr>
          <w:szCs w:val="22"/>
          <w:lang w:val="lv-LV"/>
        </w:rPr>
        <w:t>-</w:t>
      </w:r>
      <w:r w:rsidRPr="006E39B8">
        <w:rPr>
          <w:szCs w:val="22"/>
          <w:lang w:val="lv-LV"/>
        </w:rPr>
        <w:tab/>
        <w:t>Šīs zāles ir parakstītas tikai Jums. Nedodiet tās citiem. Tās var nodarīt ļaunumu pat tad, ja šiem cilvēkiem ir līdzīgas slimības pazīmes.</w:t>
      </w:r>
    </w:p>
    <w:p w14:paraId="104EC0D3" w14:textId="77777777" w:rsidR="008E461B" w:rsidRPr="006E39B8" w:rsidRDefault="008E461B" w:rsidP="00A64C85">
      <w:pPr>
        <w:tabs>
          <w:tab w:val="clear" w:pos="567"/>
        </w:tabs>
        <w:spacing w:line="240" w:lineRule="auto"/>
        <w:ind w:left="567" w:hanging="567"/>
        <w:rPr>
          <w:szCs w:val="22"/>
          <w:lang w:val="lv-LV"/>
        </w:rPr>
      </w:pPr>
      <w:r w:rsidRPr="006E39B8">
        <w:rPr>
          <w:szCs w:val="22"/>
          <w:lang w:val="lv-LV"/>
        </w:rPr>
        <w:t>-</w:t>
      </w:r>
      <w:r w:rsidRPr="006E39B8">
        <w:rPr>
          <w:szCs w:val="22"/>
          <w:lang w:val="lv-LV"/>
        </w:rPr>
        <w:tab/>
        <w:t>Ja Jums rodas jebkādas blakusparādības, konsultējieties ar ārstu vai farmaceitu. Tas attiecas arī uz iespējamām blakusparādībām, kas nav minētas šajā instrukcijā. Skatīt 4. punktu.</w:t>
      </w:r>
    </w:p>
    <w:p w14:paraId="38481906" w14:textId="77777777" w:rsidR="008E461B" w:rsidRPr="006E39B8" w:rsidRDefault="008E461B" w:rsidP="00A64C85">
      <w:pPr>
        <w:tabs>
          <w:tab w:val="clear" w:pos="567"/>
        </w:tabs>
        <w:spacing w:line="240" w:lineRule="auto"/>
        <w:ind w:right="-2"/>
        <w:rPr>
          <w:szCs w:val="22"/>
          <w:lang w:val="lv-LV"/>
        </w:rPr>
      </w:pPr>
    </w:p>
    <w:p w14:paraId="40F4C1C3" w14:textId="77777777" w:rsidR="008E461B" w:rsidRPr="006E39B8" w:rsidRDefault="008E461B" w:rsidP="00A64C85">
      <w:pPr>
        <w:tabs>
          <w:tab w:val="clear" w:pos="567"/>
        </w:tabs>
        <w:spacing w:line="240" w:lineRule="auto"/>
        <w:ind w:right="-2"/>
        <w:rPr>
          <w:szCs w:val="22"/>
          <w:lang w:val="lv-LV"/>
        </w:rPr>
      </w:pPr>
      <w:r w:rsidRPr="006E39B8">
        <w:rPr>
          <w:b/>
          <w:szCs w:val="22"/>
          <w:lang w:val="lv-LV"/>
        </w:rPr>
        <w:t>Šajā instrukcijā varat uzzināt</w:t>
      </w:r>
      <w:r w:rsidR="001A721D" w:rsidRPr="006E39B8">
        <w:rPr>
          <w:szCs w:val="22"/>
          <w:lang w:val="lv-LV"/>
        </w:rPr>
        <w:t>:</w:t>
      </w:r>
    </w:p>
    <w:p w14:paraId="08BA33BB" w14:textId="74FB7F03" w:rsidR="008E461B" w:rsidRPr="006E39B8" w:rsidRDefault="008E461B" w:rsidP="00A64C85">
      <w:pPr>
        <w:tabs>
          <w:tab w:val="clear" w:pos="567"/>
        </w:tabs>
        <w:spacing w:line="240" w:lineRule="auto"/>
        <w:ind w:left="567" w:hanging="567"/>
        <w:rPr>
          <w:szCs w:val="22"/>
          <w:lang w:val="lv-LV"/>
        </w:rPr>
      </w:pPr>
      <w:r w:rsidRPr="006E39B8">
        <w:rPr>
          <w:szCs w:val="22"/>
          <w:lang w:val="lv-LV"/>
        </w:rPr>
        <w:t>1.</w:t>
      </w:r>
      <w:r w:rsidRPr="006E39B8">
        <w:rPr>
          <w:szCs w:val="22"/>
          <w:lang w:val="lv-LV"/>
        </w:rPr>
        <w:tab/>
        <w:t xml:space="preserve">Kas ir </w:t>
      </w:r>
      <w:r w:rsidR="00A13120">
        <w:rPr>
          <w:szCs w:val="22"/>
          <w:lang w:val="lv-LV"/>
        </w:rPr>
        <w:t>Eltrombopag Accord</w:t>
      </w:r>
      <w:r w:rsidRPr="006E39B8">
        <w:rPr>
          <w:szCs w:val="22"/>
          <w:lang w:val="lv-LV"/>
        </w:rPr>
        <w:t xml:space="preserve"> un kādam nolūkam to lieto</w:t>
      </w:r>
    </w:p>
    <w:p w14:paraId="6A5F30E6" w14:textId="6F448C53" w:rsidR="008E461B" w:rsidRPr="006E39B8" w:rsidRDefault="008E461B" w:rsidP="00A64C85">
      <w:pPr>
        <w:tabs>
          <w:tab w:val="clear" w:pos="567"/>
        </w:tabs>
        <w:spacing w:line="240" w:lineRule="auto"/>
        <w:ind w:left="567" w:hanging="567"/>
        <w:rPr>
          <w:szCs w:val="22"/>
          <w:lang w:val="lv-LV"/>
        </w:rPr>
      </w:pPr>
      <w:r w:rsidRPr="006E39B8">
        <w:rPr>
          <w:szCs w:val="22"/>
          <w:lang w:val="lv-LV"/>
        </w:rPr>
        <w:t>2.</w:t>
      </w:r>
      <w:r w:rsidRPr="006E39B8">
        <w:rPr>
          <w:szCs w:val="22"/>
          <w:lang w:val="lv-LV"/>
        </w:rPr>
        <w:tab/>
        <w:t xml:space="preserve">Kas Jums jāzina pirms </w:t>
      </w:r>
      <w:r w:rsidR="00A13120">
        <w:rPr>
          <w:szCs w:val="22"/>
          <w:lang w:val="lv-LV"/>
        </w:rPr>
        <w:t>Eltrombopag Accord</w:t>
      </w:r>
      <w:r w:rsidRPr="006E39B8">
        <w:rPr>
          <w:szCs w:val="22"/>
          <w:lang w:val="lv-LV"/>
        </w:rPr>
        <w:t xml:space="preserve"> lietošanas</w:t>
      </w:r>
    </w:p>
    <w:p w14:paraId="60E3C896" w14:textId="33C83E45" w:rsidR="008E461B" w:rsidRPr="006E39B8" w:rsidRDefault="008E461B" w:rsidP="00A64C85">
      <w:pPr>
        <w:tabs>
          <w:tab w:val="clear" w:pos="567"/>
        </w:tabs>
        <w:spacing w:line="240" w:lineRule="auto"/>
        <w:ind w:left="567" w:hanging="567"/>
        <w:rPr>
          <w:szCs w:val="22"/>
          <w:lang w:val="lv-LV"/>
        </w:rPr>
      </w:pPr>
      <w:r w:rsidRPr="006E39B8">
        <w:rPr>
          <w:szCs w:val="22"/>
          <w:lang w:val="lv-LV"/>
        </w:rPr>
        <w:t>3.</w:t>
      </w:r>
      <w:r w:rsidRPr="006E39B8">
        <w:rPr>
          <w:szCs w:val="22"/>
          <w:lang w:val="lv-LV"/>
        </w:rPr>
        <w:tab/>
        <w:t xml:space="preserve">Kā lietot </w:t>
      </w:r>
      <w:r w:rsidR="00A13120">
        <w:rPr>
          <w:szCs w:val="22"/>
          <w:lang w:val="lv-LV"/>
        </w:rPr>
        <w:t>Eltrombopag Accord</w:t>
      </w:r>
    </w:p>
    <w:p w14:paraId="1D9304F3" w14:textId="77777777" w:rsidR="008E461B" w:rsidRPr="006E39B8" w:rsidRDefault="008E461B" w:rsidP="00A64C85">
      <w:pPr>
        <w:tabs>
          <w:tab w:val="clear" w:pos="567"/>
        </w:tabs>
        <w:spacing w:line="240" w:lineRule="auto"/>
        <w:ind w:left="567" w:hanging="567"/>
        <w:rPr>
          <w:szCs w:val="22"/>
          <w:lang w:val="lv-LV"/>
        </w:rPr>
      </w:pPr>
      <w:r w:rsidRPr="006E39B8">
        <w:rPr>
          <w:szCs w:val="22"/>
          <w:lang w:val="lv-LV"/>
        </w:rPr>
        <w:t>4.</w:t>
      </w:r>
      <w:r w:rsidRPr="006E39B8">
        <w:rPr>
          <w:szCs w:val="22"/>
          <w:lang w:val="lv-LV"/>
        </w:rPr>
        <w:tab/>
        <w:t>Iespējamās blakusparādības</w:t>
      </w:r>
    </w:p>
    <w:p w14:paraId="2C31ABAE" w14:textId="2409A91F" w:rsidR="008E461B" w:rsidRPr="006E39B8" w:rsidRDefault="008E461B" w:rsidP="00A64C85">
      <w:pPr>
        <w:tabs>
          <w:tab w:val="clear" w:pos="567"/>
        </w:tabs>
        <w:spacing w:line="240" w:lineRule="auto"/>
        <w:ind w:left="567" w:hanging="567"/>
        <w:rPr>
          <w:szCs w:val="22"/>
          <w:lang w:val="lv-LV"/>
        </w:rPr>
      </w:pPr>
      <w:r w:rsidRPr="006E39B8">
        <w:rPr>
          <w:szCs w:val="22"/>
          <w:lang w:val="lv-LV"/>
        </w:rPr>
        <w:t>5</w:t>
      </w:r>
      <w:r w:rsidR="007311A8" w:rsidRPr="006E39B8">
        <w:rPr>
          <w:szCs w:val="22"/>
          <w:lang w:val="lv-LV"/>
        </w:rPr>
        <w:t>.</w:t>
      </w:r>
      <w:r w:rsidRPr="006E39B8">
        <w:rPr>
          <w:szCs w:val="22"/>
          <w:lang w:val="lv-LV"/>
        </w:rPr>
        <w:tab/>
        <w:t xml:space="preserve">Kā uzglabāt </w:t>
      </w:r>
      <w:r w:rsidR="00A13120">
        <w:rPr>
          <w:szCs w:val="22"/>
          <w:lang w:val="lv-LV"/>
        </w:rPr>
        <w:t>Eltrombopag Accord</w:t>
      </w:r>
    </w:p>
    <w:p w14:paraId="0893FE0B" w14:textId="77777777" w:rsidR="008E461B" w:rsidRPr="006E39B8" w:rsidRDefault="008E461B" w:rsidP="00A64C85">
      <w:pPr>
        <w:tabs>
          <w:tab w:val="clear" w:pos="567"/>
        </w:tabs>
        <w:spacing w:line="240" w:lineRule="auto"/>
        <w:ind w:left="567" w:hanging="567"/>
        <w:rPr>
          <w:szCs w:val="22"/>
          <w:lang w:val="lv-LV"/>
        </w:rPr>
      </w:pPr>
      <w:r w:rsidRPr="006E39B8">
        <w:rPr>
          <w:szCs w:val="22"/>
          <w:lang w:val="lv-LV"/>
        </w:rPr>
        <w:t>6.</w:t>
      </w:r>
      <w:r w:rsidRPr="006E39B8">
        <w:rPr>
          <w:szCs w:val="22"/>
          <w:lang w:val="lv-LV"/>
        </w:rPr>
        <w:tab/>
        <w:t>Iepakojuma saturs un cita informācija</w:t>
      </w:r>
    </w:p>
    <w:p w14:paraId="30859894" w14:textId="77777777" w:rsidR="008E461B" w:rsidRPr="006E39B8" w:rsidRDefault="008E461B" w:rsidP="00A64C85">
      <w:pPr>
        <w:tabs>
          <w:tab w:val="clear" w:pos="567"/>
        </w:tabs>
        <w:spacing w:line="240" w:lineRule="auto"/>
        <w:rPr>
          <w:szCs w:val="22"/>
          <w:lang w:val="lv-LV"/>
        </w:rPr>
      </w:pPr>
    </w:p>
    <w:p w14:paraId="103B4288" w14:textId="77777777" w:rsidR="008E461B" w:rsidRPr="006E39B8" w:rsidRDefault="008E461B" w:rsidP="00A64C85">
      <w:pPr>
        <w:tabs>
          <w:tab w:val="clear" w:pos="567"/>
        </w:tabs>
        <w:spacing w:line="240" w:lineRule="auto"/>
        <w:rPr>
          <w:szCs w:val="22"/>
          <w:lang w:val="lv-LV"/>
        </w:rPr>
      </w:pPr>
    </w:p>
    <w:p w14:paraId="4C7409F0" w14:textId="21A9CBC0" w:rsidR="008E461B" w:rsidRPr="006E39B8" w:rsidRDefault="001A721D" w:rsidP="00A64C85">
      <w:pPr>
        <w:keepNext/>
        <w:tabs>
          <w:tab w:val="clear" w:pos="567"/>
        </w:tabs>
        <w:spacing w:line="240" w:lineRule="auto"/>
        <w:rPr>
          <w:szCs w:val="22"/>
          <w:lang w:val="lv-LV"/>
        </w:rPr>
      </w:pPr>
      <w:r w:rsidRPr="006E39B8">
        <w:rPr>
          <w:b/>
          <w:szCs w:val="22"/>
          <w:lang w:val="lv-LV"/>
        </w:rPr>
        <w:t>1.</w:t>
      </w:r>
      <w:r w:rsidRPr="006E39B8">
        <w:rPr>
          <w:b/>
          <w:szCs w:val="22"/>
          <w:lang w:val="lv-LV"/>
        </w:rPr>
        <w:tab/>
      </w:r>
      <w:r w:rsidR="008E461B" w:rsidRPr="006E39B8">
        <w:rPr>
          <w:b/>
          <w:szCs w:val="22"/>
          <w:lang w:val="lv-LV"/>
        </w:rPr>
        <w:t xml:space="preserve">Kas ir </w:t>
      </w:r>
      <w:r w:rsidR="00A13120">
        <w:rPr>
          <w:b/>
          <w:szCs w:val="22"/>
          <w:lang w:val="lv-LV"/>
        </w:rPr>
        <w:t>Eltrombopag Accord</w:t>
      </w:r>
      <w:r w:rsidR="008E461B" w:rsidRPr="006E39B8">
        <w:rPr>
          <w:b/>
          <w:szCs w:val="22"/>
          <w:lang w:val="lv-LV"/>
        </w:rPr>
        <w:t xml:space="preserve"> un kādam nolūkam to lieto</w:t>
      </w:r>
    </w:p>
    <w:p w14:paraId="1AAE0E50" w14:textId="77777777" w:rsidR="008E461B" w:rsidRPr="006E39B8" w:rsidRDefault="008E461B" w:rsidP="00A64C85">
      <w:pPr>
        <w:keepNext/>
        <w:spacing w:line="240" w:lineRule="auto"/>
        <w:rPr>
          <w:szCs w:val="22"/>
          <w:lang w:val="lv-LV"/>
        </w:rPr>
      </w:pPr>
    </w:p>
    <w:p w14:paraId="2267C98A" w14:textId="09FA5527" w:rsidR="008E461B" w:rsidRPr="006E39B8" w:rsidRDefault="00A13120" w:rsidP="00A64C85">
      <w:pPr>
        <w:spacing w:line="240" w:lineRule="auto"/>
        <w:rPr>
          <w:szCs w:val="22"/>
          <w:lang w:val="lv-LV"/>
        </w:rPr>
      </w:pPr>
      <w:r>
        <w:rPr>
          <w:szCs w:val="22"/>
          <w:lang w:val="lv-LV"/>
        </w:rPr>
        <w:t>Eltrombopag Accord</w:t>
      </w:r>
      <w:r w:rsidR="008E461B" w:rsidRPr="006E39B8">
        <w:rPr>
          <w:szCs w:val="22"/>
          <w:lang w:val="lv-LV"/>
        </w:rPr>
        <w:t xml:space="preserve"> </w:t>
      </w:r>
      <w:r w:rsidR="0093337C" w:rsidRPr="006E39B8">
        <w:rPr>
          <w:szCs w:val="22"/>
          <w:lang w:val="lv-LV"/>
        </w:rPr>
        <w:t>satur eltrombopagu, kas</w:t>
      </w:r>
      <w:r w:rsidR="008E461B" w:rsidRPr="006E39B8">
        <w:rPr>
          <w:szCs w:val="22"/>
          <w:lang w:val="lv-LV"/>
        </w:rPr>
        <w:t xml:space="preserve"> pieder zāļu grupai, ko sauc par </w:t>
      </w:r>
      <w:r w:rsidR="008E461B" w:rsidRPr="006E39B8">
        <w:rPr>
          <w:i/>
          <w:szCs w:val="22"/>
          <w:lang w:val="lv-LV"/>
        </w:rPr>
        <w:t xml:space="preserve">trombopoetīna receptoru agonistiem. </w:t>
      </w:r>
      <w:r w:rsidR="008E461B" w:rsidRPr="006E39B8">
        <w:rPr>
          <w:szCs w:val="22"/>
          <w:lang w:val="lv-LV"/>
        </w:rPr>
        <w:t>To lieto, lai palīdzētu palielināt trombocītu skaitu Jūsu asinīs. Trombocīti ir asins šūnas, kas palīdz mazināt vai novērst asiņošanu.</w:t>
      </w:r>
    </w:p>
    <w:p w14:paraId="02AB68A3" w14:textId="77777777" w:rsidR="008E461B" w:rsidRPr="006E39B8" w:rsidRDefault="008E461B" w:rsidP="00A64C85">
      <w:pPr>
        <w:spacing w:line="240" w:lineRule="auto"/>
        <w:rPr>
          <w:szCs w:val="22"/>
          <w:lang w:val="lv-LV"/>
        </w:rPr>
      </w:pPr>
    </w:p>
    <w:p w14:paraId="04D9DCDB" w14:textId="63A168D2" w:rsidR="002729EA" w:rsidRPr="006E39B8" w:rsidRDefault="00A13120" w:rsidP="00A64C85">
      <w:pPr>
        <w:numPr>
          <w:ilvl w:val="0"/>
          <w:numId w:val="29"/>
        </w:numPr>
        <w:tabs>
          <w:tab w:val="clear" w:pos="567"/>
        </w:tabs>
        <w:spacing w:line="240" w:lineRule="auto"/>
        <w:ind w:left="567" w:hanging="567"/>
        <w:rPr>
          <w:szCs w:val="22"/>
          <w:lang w:val="lv-LV"/>
        </w:rPr>
      </w:pPr>
      <w:r>
        <w:rPr>
          <w:szCs w:val="22"/>
          <w:lang w:val="lv-LV"/>
        </w:rPr>
        <w:t>Eltrombopag Accord</w:t>
      </w:r>
      <w:r w:rsidR="002729EA" w:rsidRPr="006E39B8">
        <w:rPr>
          <w:szCs w:val="22"/>
          <w:lang w:val="lv-LV"/>
        </w:rPr>
        <w:t xml:space="preserve"> lieto</w:t>
      </w:r>
      <w:r w:rsidR="00AE574E" w:rsidRPr="006E39B8">
        <w:rPr>
          <w:szCs w:val="22"/>
          <w:lang w:val="lv-LV"/>
        </w:rPr>
        <w:t>,</w:t>
      </w:r>
      <w:r w:rsidR="002729EA" w:rsidRPr="006E39B8">
        <w:rPr>
          <w:szCs w:val="22"/>
          <w:lang w:val="lv-LV"/>
        </w:rPr>
        <w:t xml:space="preserve"> lai ārstētu </w:t>
      </w:r>
      <w:r w:rsidR="00F85B1C" w:rsidRPr="006E39B8">
        <w:rPr>
          <w:szCs w:val="22"/>
          <w:lang w:val="lv-LV"/>
        </w:rPr>
        <w:t xml:space="preserve">ar </w:t>
      </w:r>
      <w:r w:rsidR="002938A7" w:rsidRPr="006E39B8">
        <w:rPr>
          <w:szCs w:val="22"/>
          <w:lang w:val="lv-LV"/>
        </w:rPr>
        <w:t>asiņošan</w:t>
      </w:r>
      <w:r w:rsidR="00F85B1C" w:rsidRPr="006E39B8">
        <w:rPr>
          <w:szCs w:val="22"/>
          <w:lang w:val="lv-LV"/>
        </w:rPr>
        <w:t xml:space="preserve">u saistītu slimību, ko sauc par </w:t>
      </w:r>
      <w:r w:rsidR="002938A7" w:rsidRPr="006E39B8">
        <w:rPr>
          <w:szCs w:val="22"/>
          <w:lang w:val="lv-LV"/>
        </w:rPr>
        <w:t>imū</w:t>
      </w:r>
      <w:r w:rsidR="00F85B1C" w:rsidRPr="006E39B8">
        <w:rPr>
          <w:szCs w:val="22"/>
          <w:lang w:val="lv-LV"/>
        </w:rPr>
        <w:t>no (</w:t>
      </w:r>
      <w:r w:rsidR="00F87141" w:rsidRPr="006E39B8">
        <w:rPr>
          <w:szCs w:val="22"/>
          <w:lang w:val="lv-LV"/>
        </w:rPr>
        <w:t>primāru</w:t>
      </w:r>
      <w:r w:rsidR="00F85B1C" w:rsidRPr="006E39B8">
        <w:rPr>
          <w:szCs w:val="22"/>
          <w:lang w:val="lv-LV"/>
        </w:rPr>
        <w:t>) trombocitopēni</w:t>
      </w:r>
      <w:r w:rsidR="00F87141" w:rsidRPr="006E39B8">
        <w:rPr>
          <w:szCs w:val="22"/>
          <w:lang w:val="lv-LV"/>
        </w:rPr>
        <w:t>ju</w:t>
      </w:r>
      <w:r w:rsidR="00F85B1C" w:rsidRPr="006E39B8">
        <w:rPr>
          <w:szCs w:val="22"/>
          <w:lang w:val="lv-LV"/>
        </w:rPr>
        <w:t xml:space="preserve"> (</w:t>
      </w:r>
      <w:r w:rsidR="002729EA" w:rsidRPr="006E39B8">
        <w:rPr>
          <w:szCs w:val="22"/>
          <w:lang w:val="lv-LV"/>
        </w:rPr>
        <w:t>ITP</w:t>
      </w:r>
      <w:r w:rsidR="00F85B1C" w:rsidRPr="006E39B8">
        <w:rPr>
          <w:szCs w:val="22"/>
          <w:lang w:val="lv-LV"/>
        </w:rPr>
        <w:t>)</w:t>
      </w:r>
      <w:r w:rsidR="00AA3D1F" w:rsidRPr="006E39B8">
        <w:rPr>
          <w:szCs w:val="22"/>
          <w:lang w:val="lv-LV"/>
        </w:rPr>
        <w:t>,</w:t>
      </w:r>
      <w:r w:rsidR="002729EA" w:rsidRPr="006E39B8">
        <w:rPr>
          <w:szCs w:val="22"/>
          <w:lang w:val="lv-LV"/>
        </w:rPr>
        <w:t xml:space="preserve"> </w:t>
      </w:r>
      <w:r w:rsidR="006E738C" w:rsidRPr="006E39B8">
        <w:rPr>
          <w:szCs w:val="22"/>
          <w:lang w:val="lv-LV"/>
        </w:rPr>
        <w:t xml:space="preserve">pacientiem </w:t>
      </w:r>
      <w:r w:rsidR="00BF4C9F" w:rsidRPr="006E39B8">
        <w:rPr>
          <w:szCs w:val="22"/>
          <w:lang w:val="lv-LV"/>
        </w:rPr>
        <w:t>no 1</w:t>
      </w:r>
      <w:r w:rsidR="00E62651" w:rsidRPr="006E39B8">
        <w:rPr>
          <w:szCs w:val="22"/>
          <w:lang w:val="lv-LV"/>
        </w:rPr>
        <w:t> </w:t>
      </w:r>
      <w:r w:rsidR="00BF4C9F" w:rsidRPr="006E39B8">
        <w:rPr>
          <w:szCs w:val="22"/>
          <w:lang w:val="lv-LV"/>
        </w:rPr>
        <w:t>gada</w:t>
      </w:r>
      <w:r w:rsidR="00AB4A76" w:rsidRPr="006E39B8">
        <w:rPr>
          <w:szCs w:val="22"/>
          <w:lang w:val="lv-LV"/>
        </w:rPr>
        <w:t>,</w:t>
      </w:r>
      <w:r w:rsidR="00BF4C9F" w:rsidRPr="006E39B8">
        <w:rPr>
          <w:szCs w:val="22"/>
          <w:lang w:val="lv-LV"/>
        </w:rPr>
        <w:t xml:space="preserve"> </w:t>
      </w:r>
      <w:r w:rsidR="002729EA" w:rsidRPr="006E39B8">
        <w:rPr>
          <w:szCs w:val="22"/>
          <w:lang w:val="lv-LV"/>
        </w:rPr>
        <w:t>vec</w:t>
      </w:r>
      <w:r w:rsidR="00710F18" w:rsidRPr="006E39B8">
        <w:rPr>
          <w:szCs w:val="22"/>
          <w:lang w:val="lv-LV"/>
        </w:rPr>
        <w:t>um</w:t>
      </w:r>
      <w:r w:rsidR="00BF4C9F" w:rsidRPr="006E39B8">
        <w:rPr>
          <w:szCs w:val="22"/>
          <w:lang w:val="lv-LV"/>
        </w:rPr>
        <w:t xml:space="preserve">a </w:t>
      </w:r>
      <w:r w:rsidR="002729EA" w:rsidRPr="006E39B8">
        <w:rPr>
          <w:szCs w:val="22"/>
          <w:lang w:val="lv-LV"/>
        </w:rPr>
        <w:t>kuri</w:t>
      </w:r>
      <w:r w:rsidR="008D24CC" w:rsidRPr="006E39B8">
        <w:rPr>
          <w:szCs w:val="22"/>
          <w:lang w:val="lv-LV"/>
        </w:rPr>
        <w:t xml:space="preserve"> </w:t>
      </w:r>
      <w:r w:rsidR="002729EA" w:rsidRPr="006E39B8">
        <w:rPr>
          <w:szCs w:val="22"/>
          <w:lang w:val="lv-LV"/>
        </w:rPr>
        <w:t>ārstēšan</w:t>
      </w:r>
      <w:r w:rsidR="008D24CC" w:rsidRPr="006E39B8">
        <w:rPr>
          <w:szCs w:val="22"/>
          <w:lang w:val="lv-LV"/>
        </w:rPr>
        <w:t xml:space="preserve">ā </w:t>
      </w:r>
      <w:r w:rsidR="00014B3A" w:rsidRPr="006E39B8">
        <w:rPr>
          <w:szCs w:val="22"/>
          <w:lang w:val="lv-LV"/>
        </w:rPr>
        <w:t xml:space="preserve">jau </w:t>
      </w:r>
      <w:r w:rsidR="008D24CC" w:rsidRPr="006E39B8">
        <w:rPr>
          <w:szCs w:val="22"/>
          <w:lang w:val="lv-LV"/>
        </w:rPr>
        <w:t>saņ</w:t>
      </w:r>
      <w:r w:rsidR="00AA3D1F" w:rsidRPr="006E39B8">
        <w:rPr>
          <w:szCs w:val="22"/>
          <w:lang w:val="lv-LV"/>
        </w:rPr>
        <w:t>ē</w:t>
      </w:r>
      <w:r w:rsidR="008D24CC" w:rsidRPr="006E39B8">
        <w:rPr>
          <w:szCs w:val="22"/>
          <w:lang w:val="lv-LV"/>
        </w:rPr>
        <w:t xml:space="preserve">ma </w:t>
      </w:r>
      <w:r w:rsidR="002729EA" w:rsidRPr="006E39B8">
        <w:rPr>
          <w:szCs w:val="22"/>
          <w:lang w:val="lv-LV"/>
        </w:rPr>
        <w:t>cit</w:t>
      </w:r>
      <w:r w:rsidR="008D24CC" w:rsidRPr="006E39B8">
        <w:rPr>
          <w:szCs w:val="22"/>
          <w:lang w:val="lv-LV"/>
        </w:rPr>
        <w:t>as</w:t>
      </w:r>
      <w:r w:rsidR="002729EA" w:rsidRPr="006E39B8">
        <w:rPr>
          <w:szCs w:val="22"/>
          <w:lang w:val="lv-LV"/>
        </w:rPr>
        <w:t xml:space="preserve"> zāl</w:t>
      </w:r>
      <w:r w:rsidR="008D24CC" w:rsidRPr="006E39B8">
        <w:rPr>
          <w:szCs w:val="22"/>
          <w:lang w:val="lv-LV"/>
        </w:rPr>
        <w:t>es</w:t>
      </w:r>
      <w:r w:rsidR="002729EA" w:rsidRPr="006E39B8">
        <w:rPr>
          <w:szCs w:val="22"/>
          <w:lang w:val="lv-LV"/>
        </w:rPr>
        <w:t xml:space="preserve"> (kortikosteroīd</w:t>
      </w:r>
      <w:r w:rsidR="00AA3D1F" w:rsidRPr="006E39B8">
        <w:rPr>
          <w:szCs w:val="22"/>
          <w:lang w:val="lv-LV"/>
        </w:rPr>
        <w:t>us</w:t>
      </w:r>
      <w:r w:rsidR="002729EA" w:rsidRPr="006E39B8">
        <w:rPr>
          <w:szCs w:val="22"/>
          <w:lang w:val="lv-LV"/>
        </w:rPr>
        <w:t xml:space="preserve"> vai imūnglobulīn</w:t>
      </w:r>
      <w:r w:rsidR="00AA3D1F" w:rsidRPr="006E39B8">
        <w:rPr>
          <w:szCs w:val="22"/>
          <w:lang w:val="lv-LV"/>
        </w:rPr>
        <w:t>us</w:t>
      </w:r>
      <w:r w:rsidR="002729EA" w:rsidRPr="006E39B8">
        <w:rPr>
          <w:szCs w:val="22"/>
          <w:lang w:val="lv-LV"/>
        </w:rPr>
        <w:t xml:space="preserve">), </w:t>
      </w:r>
      <w:r w:rsidR="008B7AA1" w:rsidRPr="006E39B8">
        <w:rPr>
          <w:szCs w:val="22"/>
          <w:lang w:val="lv-LV"/>
        </w:rPr>
        <w:t>bet tās neiedarbojās</w:t>
      </w:r>
      <w:r w:rsidR="002729EA" w:rsidRPr="006E39B8">
        <w:rPr>
          <w:szCs w:val="22"/>
          <w:lang w:val="lv-LV"/>
        </w:rPr>
        <w:t>.</w:t>
      </w:r>
    </w:p>
    <w:p w14:paraId="34FA7469" w14:textId="77777777" w:rsidR="002729EA" w:rsidRPr="006E39B8" w:rsidRDefault="002729EA" w:rsidP="00A64C85">
      <w:pPr>
        <w:pStyle w:val="ListParagraph"/>
        <w:ind w:left="0"/>
        <w:rPr>
          <w:szCs w:val="22"/>
          <w:lang w:val="lv-LV"/>
        </w:rPr>
      </w:pPr>
    </w:p>
    <w:p w14:paraId="0750A91E" w14:textId="77777777" w:rsidR="002729EA" w:rsidRPr="006E39B8" w:rsidRDefault="002729EA" w:rsidP="00A64C85">
      <w:pPr>
        <w:pStyle w:val="ListParagraph"/>
        <w:ind w:left="567"/>
        <w:rPr>
          <w:szCs w:val="22"/>
          <w:lang w:val="lv-LV"/>
        </w:rPr>
      </w:pPr>
      <w:r w:rsidRPr="006E39B8">
        <w:rPr>
          <w:szCs w:val="22"/>
          <w:lang w:val="lv-LV"/>
        </w:rPr>
        <w:t>ITP izraisa mazs trombocītu skaits asinīs (trombocitopēnija). Cilvēkiem ar ITP ir palielināts asiņošanas risks. Simptomi, ko pacienti ar ITP var ievērot, ir petēhijas (punktveida plakani, sarkani plankumi zem ādas), zilumi, deguna asiņošana, smaganu asiņošana un nespēja apturēt asiņošanu sagriešanās vai traumas gadījumā.</w:t>
      </w:r>
    </w:p>
    <w:p w14:paraId="3C74AB58" w14:textId="77777777" w:rsidR="002729EA" w:rsidRPr="006E39B8" w:rsidRDefault="002729EA" w:rsidP="00A64C85">
      <w:pPr>
        <w:tabs>
          <w:tab w:val="clear" w:pos="567"/>
        </w:tabs>
        <w:spacing w:line="240" w:lineRule="auto"/>
        <w:rPr>
          <w:szCs w:val="22"/>
          <w:lang w:val="lv-LV"/>
        </w:rPr>
      </w:pPr>
    </w:p>
    <w:p w14:paraId="62DE1D14" w14:textId="0CDC9301" w:rsidR="008E461B" w:rsidRPr="006E39B8" w:rsidRDefault="00A13120" w:rsidP="00A64C85">
      <w:pPr>
        <w:numPr>
          <w:ilvl w:val="0"/>
          <w:numId w:val="30"/>
        </w:numPr>
        <w:spacing w:line="240" w:lineRule="auto"/>
        <w:ind w:left="567" w:hanging="567"/>
        <w:rPr>
          <w:lang w:val="lv-LV"/>
        </w:rPr>
      </w:pPr>
      <w:r>
        <w:rPr>
          <w:lang w:val="lv-LV"/>
        </w:rPr>
        <w:t>Eltrombopag Accord</w:t>
      </w:r>
      <w:r w:rsidR="002729EA" w:rsidRPr="006E39B8">
        <w:rPr>
          <w:lang w:val="lv-LV"/>
        </w:rPr>
        <w:t xml:space="preserve"> var lietot arī </w:t>
      </w:r>
      <w:r w:rsidR="002719A8" w:rsidRPr="006E39B8">
        <w:rPr>
          <w:lang w:val="lv-LV"/>
        </w:rPr>
        <w:t>maza</w:t>
      </w:r>
      <w:r w:rsidR="002729EA" w:rsidRPr="006E39B8">
        <w:rPr>
          <w:lang w:val="lv-LV"/>
        </w:rPr>
        <w:t xml:space="preserve"> trombocītu skaita (trombocitopēnijas) ārstēšanai pieaugušiem pacientiem ar hronisku C vīrushepatīta (HCV) infekciju, ja interferona terapijas laikā ir bijušas ar nevēlamām blakusparādībām saistītas problēmas. Daudziem cilvēkiem ar </w:t>
      </w:r>
      <w:r w:rsidR="00375E02" w:rsidRPr="006E39B8">
        <w:rPr>
          <w:lang w:val="lv-LV"/>
        </w:rPr>
        <w:t>C </w:t>
      </w:r>
      <w:r w:rsidR="002729EA" w:rsidRPr="006E39B8">
        <w:rPr>
          <w:lang w:val="lv-LV"/>
        </w:rPr>
        <w:t xml:space="preserve">hepatītu ir </w:t>
      </w:r>
      <w:r w:rsidR="00A56133" w:rsidRPr="006E39B8">
        <w:rPr>
          <w:lang w:val="lv-LV"/>
        </w:rPr>
        <w:t>mazs</w:t>
      </w:r>
      <w:r w:rsidR="002729EA" w:rsidRPr="006E39B8">
        <w:rPr>
          <w:lang w:val="lv-LV"/>
        </w:rPr>
        <w:t xml:space="preserve"> trombocītu skaits — ne tikai slimības rezultātā, bet arī dažu šīs slimības ārstēšanā izmantotu pretvīrusu zāļu dēļ. </w:t>
      </w:r>
      <w:r>
        <w:rPr>
          <w:lang w:val="lv-LV"/>
        </w:rPr>
        <w:t>Eltrombopag Accord</w:t>
      </w:r>
      <w:r w:rsidR="002729EA" w:rsidRPr="006E39B8">
        <w:rPr>
          <w:lang w:val="lv-LV"/>
        </w:rPr>
        <w:t xml:space="preserve"> lietošana var Jums palīdzēt pabeigt pilnu pretvīrusu zāļu kursu (peginterferons un ribavirīns).</w:t>
      </w:r>
    </w:p>
    <w:p w14:paraId="1DFEECEF" w14:textId="77777777" w:rsidR="008E461B" w:rsidRPr="006E39B8" w:rsidRDefault="008E461B" w:rsidP="00A64C85">
      <w:pPr>
        <w:tabs>
          <w:tab w:val="clear" w:pos="567"/>
        </w:tabs>
        <w:spacing w:line="240" w:lineRule="auto"/>
        <w:rPr>
          <w:szCs w:val="22"/>
          <w:lang w:val="lv-LV"/>
        </w:rPr>
      </w:pPr>
    </w:p>
    <w:p w14:paraId="57D4476B" w14:textId="77777777" w:rsidR="00A16A45" w:rsidRPr="006E39B8" w:rsidRDefault="00A16A45" w:rsidP="00A64C85">
      <w:pPr>
        <w:tabs>
          <w:tab w:val="clear" w:pos="567"/>
        </w:tabs>
        <w:spacing w:line="240" w:lineRule="auto"/>
        <w:rPr>
          <w:szCs w:val="22"/>
          <w:lang w:val="lv-LV"/>
        </w:rPr>
      </w:pPr>
    </w:p>
    <w:p w14:paraId="05C4AF5D" w14:textId="7EE5B643" w:rsidR="008E461B" w:rsidRPr="006E39B8" w:rsidRDefault="00C545B9" w:rsidP="00A64C85">
      <w:pPr>
        <w:keepNext/>
        <w:spacing w:line="240" w:lineRule="auto"/>
        <w:rPr>
          <w:szCs w:val="22"/>
          <w:lang w:val="lv-LV"/>
        </w:rPr>
      </w:pPr>
      <w:r w:rsidRPr="006E39B8">
        <w:rPr>
          <w:b/>
          <w:szCs w:val="22"/>
          <w:lang w:val="lv-LV"/>
        </w:rPr>
        <w:t>2.</w:t>
      </w:r>
      <w:r w:rsidR="00A16A45" w:rsidRPr="006E39B8">
        <w:rPr>
          <w:b/>
          <w:szCs w:val="22"/>
          <w:lang w:val="lv-LV"/>
        </w:rPr>
        <w:tab/>
      </w:r>
      <w:r w:rsidR="008E461B" w:rsidRPr="006E39B8">
        <w:rPr>
          <w:b/>
          <w:szCs w:val="22"/>
          <w:lang w:val="lv-LV"/>
        </w:rPr>
        <w:t xml:space="preserve">Kas Jums jāzina pirms </w:t>
      </w:r>
      <w:r w:rsidR="00A13120">
        <w:rPr>
          <w:b/>
          <w:szCs w:val="22"/>
          <w:lang w:val="lv-LV"/>
        </w:rPr>
        <w:t>Eltrombopag Accord</w:t>
      </w:r>
      <w:r w:rsidR="008E461B" w:rsidRPr="006E39B8">
        <w:rPr>
          <w:b/>
          <w:szCs w:val="22"/>
          <w:lang w:val="lv-LV"/>
        </w:rPr>
        <w:t xml:space="preserve"> lietošanas</w:t>
      </w:r>
    </w:p>
    <w:p w14:paraId="65882DF1" w14:textId="77777777" w:rsidR="008E461B" w:rsidRPr="006E39B8" w:rsidRDefault="008E461B" w:rsidP="00A64C85">
      <w:pPr>
        <w:keepNext/>
        <w:tabs>
          <w:tab w:val="clear" w:pos="567"/>
        </w:tabs>
        <w:spacing w:line="240" w:lineRule="auto"/>
        <w:ind w:right="-2"/>
        <w:rPr>
          <w:szCs w:val="22"/>
          <w:lang w:val="lv-LV"/>
        </w:rPr>
      </w:pPr>
    </w:p>
    <w:p w14:paraId="3457685E" w14:textId="4D8E2253" w:rsidR="008E461B" w:rsidRPr="006E39B8" w:rsidRDefault="008E461B" w:rsidP="00A64C85">
      <w:pPr>
        <w:keepNext/>
        <w:tabs>
          <w:tab w:val="clear" w:pos="567"/>
        </w:tabs>
        <w:spacing w:line="240" w:lineRule="auto"/>
        <w:rPr>
          <w:b/>
          <w:szCs w:val="22"/>
          <w:lang w:val="lv-LV"/>
        </w:rPr>
      </w:pPr>
      <w:r w:rsidRPr="006E39B8">
        <w:rPr>
          <w:b/>
          <w:lang w:val="lv-LV"/>
        </w:rPr>
        <w:t xml:space="preserve">Nelietojiet </w:t>
      </w:r>
      <w:r w:rsidR="00A13120">
        <w:rPr>
          <w:b/>
          <w:szCs w:val="22"/>
          <w:lang w:val="lv-LV"/>
        </w:rPr>
        <w:t>Eltrombopag Accord</w:t>
      </w:r>
      <w:r w:rsidRPr="006E39B8">
        <w:rPr>
          <w:b/>
          <w:lang w:val="lv-LV"/>
        </w:rPr>
        <w:t xml:space="preserve"> šādos gadījumos</w:t>
      </w:r>
    </w:p>
    <w:p w14:paraId="184BB49E" w14:textId="60C798E6" w:rsidR="008E461B" w:rsidRPr="006E39B8" w:rsidRDefault="008E461B" w:rsidP="00A64C85">
      <w:pPr>
        <w:pStyle w:val="listdashnospace"/>
        <w:keepNext/>
        <w:tabs>
          <w:tab w:val="clear" w:pos="747"/>
        </w:tabs>
        <w:ind w:left="567"/>
        <w:rPr>
          <w:szCs w:val="22"/>
          <w:lang w:val="lv-LV"/>
        </w:rPr>
      </w:pPr>
      <w:r w:rsidRPr="006E39B8">
        <w:rPr>
          <w:b/>
          <w:sz w:val="22"/>
          <w:szCs w:val="22"/>
          <w:lang w:val="lv-LV"/>
        </w:rPr>
        <w:t>Ja Jums ir alerģija</w:t>
      </w:r>
      <w:r w:rsidRPr="006E39B8">
        <w:rPr>
          <w:sz w:val="22"/>
          <w:szCs w:val="22"/>
          <w:lang w:val="lv-LV"/>
        </w:rPr>
        <w:t xml:space="preserve"> </w:t>
      </w:r>
      <w:r w:rsidRPr="006E39B8">
        <w:rPr>
          <w:sz w:val="22"/>
          <w:lang w:val="lv-LV"/>
        </w:rPr>
        <w:t xml:space="preserve">pret </w:t>
      </w:r>
      <w:r w:rsidRPr="006E39B8">
        <w:rPr>
          <w:sz w:val="22"/>
          <w:szCs w:val="22"/>
          <w:lang w:val="lv-LV"/>
        </w:rPr>
        <w:t xml:space="preserve">eltrombopagu vai kādu citu (6. punktā </w:t>
      </w:r>
      <w:r w:rsidR="003117FA" w:rsidRPr="006E39B8">
        <w:rPr>
          <w:sz w:val="22"/>
          <w:szCs w:val="22"/>
          <w:lang w:val="lv-LV"/>
        </w:rPr>
        <w:t>“</w:t>
      </w:r>
      <w:r w:rsidR="003117FA" w:rsidRPr="006E39B8">
        <w:rPr>
          <w:b/>
          <w:i/>
          <w:sz w:val="22"/>
          <w:szCs w:val="22"/>
          <w:lang w:val="lv-LV"/>
        </w:rPr>
        <w:t xml:space="preserve">Ko </w:t>
      </w:r>
      <w:r w:rsidR="00A13120">
        <w:rPr>
          <w:b/>
          <w:i/>
          <w:sz w:val="22"/>
          <w:szCs w:val="22"/>
          <w:lang w:val="lv-LV"/>
        </w:rPr>
        <w:t>Eltrombopag Accord</w:t>
      </w:r>
      <w:r w:rsidR="003117FA" w:rsidRPr="006E39B8">
        <w:rPr>
          <w:b/>
          <w:i/>
          <w:sz w:val="22"/>
          <w:szCs w:val="22"/>
          <w:lang w:val="lv-LV"/>
        </w:rPr>
        <w:t xml:space="preserve"> satur</w:t>
      </w:r>
      <w:r w:rsidR="003117FA" w:rsidRPr="006E39B8">
        <w:rPr>
          <w:sz w:val="22"/>
          <w:szCs w:val="22"/>
          <w:lang w:val="lv-LV"/>
        </w:rPr>
        <w:t xml:space="preserve">” </w:t>
      </w:r>
      <w:r w:rsidRPr="006E39B8">
        <w:rPr>
          <w:sz w:val="22"/>
          <w:szCs w:val="22"/>
          <w:lang w:val="lv-LV"/>
        </w:rPr>
        <w:t>minēto) šo zāļu sastāvdaļu.</w:t>
      </w:r>
    </w:p>
    <w:p w14:paraId="2B5CDC67" w14:textId="77777777" w:rsidR="008E461B" w:rsidRPr="006E39B8" w:rsidRDefault="00F21E90" w:rsidP="00A64C85">
      <w:pPr>
        <w:tabs>
          <w:tab w:val="clear" w:pos="567"/>
        </w:tabs>
        <w:spacing w:line="240" w:lineRule="auto"/>
        <w:ind w:left="1134" w:hanging="567"/>
        <w:rPr>
          <w:szCs w:val="22"/>
          <w:lang w:val="lv-LV"/>
        </w:rPr>
      </w:pPr>
      <w:r w:rsidRPr="006E39B8">
        <w:rPr>
          <w:rFonts w:ascii="Wingdings 3" w:hAnsi="Wingdings 3"/>
          <w:b/>
          <w:szCs w:val="22"/>
          <w:lang w:val="lv-LV"/>
        </w:rPr>
        <w:sym w:font="Wingdings" w:char="F0E8"/>
      </w:r>
      <w:r w:rsidRPr="006E39B8">
        <w:rPr>
          <w:rFonts w:ascii="Wingdings 3" w:hAnsi="Wingdings 3"/>
          <w:b/>
          <w:szCs w:val="22"/>
          <w:lang w:val="lv-LV"/>
        </w:rPr>
        <w:tab/>
      </w:r>
      <w:r w:rsidR="008E461B" w:rsidRPr="006E39B8">
        <w:rPr>
          <w:b/>
          <w:szCs w:val="22"/>
          <w:lang w:val="lv-LV"/>
        </w:rPr>
        <w:t>Konsultējieties ar ārstu</w:t>
      </w:r>
      <w:r w:rsidR="008E461B" w:rsidRPr="006E39B8">
        <w:rPr>
          <w:szCs w:val="22"/>
          <w:lang w:val="lv-LV"/>
        </w:rPr>
        <w:t>, ja uzs</w:t>
      </w:r>
      <w:r w:rsidR="001A721D" w:rsidRPr="006E39B8">
        <w:rPr>
          <w:szCs w:val="22"/>
          <w:lang w:val="lv-LV"/>
        </w:rPr>
        <w:t>katāt, ka tas attiecas uz Jums.</w:t>
      </w:r>
    </w:p>
    <w:p w14:paraId="24802E71" w14:textId="77777777" w:rsidR="008E461B" w:rsidRPr="006E39B8" w:rsidRDefault="008E461B" w:rsidP="00A64C85">
      <w:pPr>
        <w:tabs>
          <w:tab w:val="clear" w:pos="567"/>
        </w:tabs>
        <w:spacing w:line="240" w:lineRule="auto"/>
        <w:ind w:right="-2"/>
        <w:rPr>
          <w:szCs w:val="22"/>
          <w:lang w:val="lv-LV"/>
        </w:rPr>
      </w:pPr>
    </w:p>
    <w:p w14:paraId="6482626A" w14:textId="77777777" w:rsidR="008E461B" w:rsidRPr="006E39B8" w:rsidRDefault="008E461B" w:rsidP="00A64C85">
      <w:pPr>
        <w:keepNext/>
        <w:tabs>
          <w:tab w:val="clear" w:pos="567"/>
        </w:tabs>
        <w:spacing w:line="240" w:lineRule="auto"/>
        <w:rPr>
          <w:b/>
          <w:szCs w:val="22"/>
          <w:lang w:val="lv-LV"/>
        </w:rPr>
      </w:pPr>
      <w:r w:rsidRPr="006E39B8">
        <w:rPr>
          <w:b/>
          <w:lang w:val="lv-LV"/>
        </w:rPr>
        <w:t xml:space="preserve">Brīdinājumi un piesardzība </w:t>
      </w:r>
      <w:r w:rsidRPr="006E39B8">
        <w:rPr>
          <w:b/>
          <w:szCs w:val="22"/>
          <w:lang w:val="lv-LV"/>
        </w:rPr>
        <w:t>lietošanā</w:t>
      </w:r>
    </w:p>
    <w:p w14:paraId="790673A4" w14:textId="6441AC15" w:rsidR="008E461B" w:rsidRPr="006E39B8" w:rsidRDefault="003117FA" w:rsidP="00A64C85">
      <w:pPr>
        <w:keepNext/>
        <w:tabs>
          <w:tab w:val="clear" w:pos="567"/>
        </w:tabs>
        <w:spacing w:line="240" w:lineRule="auto"/>
        <w:rPr>
          <w:szCs w:val="22"/>
          <w:lang w:val="lv-LV"/>
        </w:rPr>
      </w:pPr>
      <w:r w:rsidRPr="006E39B8">
        <w:rPr>
          <w:szCs w:val="22"/>
          <w:lang w:val="lv-LV"/>
        </w:rPr>
        <w:t xml:space="preserve">Pirms </w:t>
      </w:r>
      <w:r w:rsidR="00A13120">
        <w:rPr>
          <w:szCs w:val="22"/>
          <w:lang w:val="lv-LV"/>
        </w:rPr>
        <w:t>Eltrombopag Accord</w:t>
      </w:r>
      <w:r w:rsidRPr="006E39B8">
        <w:rPr>
          <w:szCs w:val="22"/>
          <w:lang w:val="lv-LV"/>
        </w:rPr>
        <w:t xml:space="preserve"> lietošanas konsultējieties ar ārstu</w:t>
      </w:r>
      <w:r w:rsidR="008E461B" w:rsidRPr="006E39B8">
        <w:rPr>
          <w:szCs w:val="22"/>
          <w:lang w:val="lv-LV"/>
        </w:rPr>
        <w:t>:</w:t>
      </w:r>
    </w:p>
    <w:p w14:paraId="078F5371" w14:textId="46739D7C" w:rsidR="008E461B" w:rsidRPr="006E39B8" w:rsidRDefault="008E461B" w:rsidP="00A64C85">
      <w:pPr>
        <w:pStyle w:val="listdashnospace"/>
        <w:keepNext/>
        <w:numPr>
          <w:ilvl w:val="0"/>
          <w:numId w:val="30"/>
        </w:numPr>
        <w:ind w:left="567" w:hanging="567"/>
        <w:rPr>
          <w:kern w:val="1"/>
          <w:sz w:val="22"/>
          <w:szCs w:val="24"/>
          <w:lang w:val="lv-LV"/>
        </w:rPr>
      </w:pPr>
      <w:r w:rsidRPr="006E39B8">
        <w:rPr>
          <w:sz w:val="22"/>
          <w:szCs w:val="22"/>
          <w:lang w:val="lv-LV"/>
        </w:rPr>
        <w:t xml:space="preserve">ja Jums ir </w:t>
      </w:r>
      <w:r w:rsidRPr="006E39B8">
        <w:rPr>
          <w:b/>
          <w:sz w:val="22"/>
          <w:szCs w:val="22"/>
          <w:lang w:val="lv-LV"/>
        </w:rPr>
        <w:t>aknu darbības traucējumi.</w:t>
      </w:r>
      <w:r w:rsidR="003117FA" w:rsidRPr="006E39B8">
        <w:rPr>
          <w:b/>
          <w:sz w:val="22"/>
          <w:szCs w:val="22"/>
          <w:lang w:val="lv-LV"/>
        </w:rPr>
        <w:t xml:space="preserve"> </w:t>
      </w:r>
      <w:r w:rsidR="003117FA" w:rsidRPr="006E39B8">
        <w:rPr>
          <w:sz w:val="22"/>
          <w:szCs w:val="22"/>
          <w:lang w:val="lv-LV"/>
        </w:rPr>
        <w:t xml:space="preserve">Cilvēki, kuriem ir </w:t>
      </w:r>
      <w:r w:rsidR="00A56133" w:rsidRPr="006E39B8">
        <w:rPr>
          <w:sz w:val="22"/>
          <w:szCs w:val="22"/>
          <w:lang w:val="lv-LV"/>
        </w:rPr>
        <w:t>mazs</w:t>
      </w:r>
      <w:r w:rsidR="003117FA" w:rsidRPr="006E39B8">
        <w:rPr>
          <w:sz w:val="22"/>
          <w:szCs w:val="22"/>
          <w:lang w:val="lv-LV"/>
        </w:rPr>
        <w:t xml:space="preserve"> trombocītu skaits, kā arī progresējoša hroniska (ilgstoša) aknu slimība, ir pakļauti lielākam blakusparādību riskam, ieskaitot </w:t>
      </w:r>
      <w:r w:rsidR="00061076" w:rsidRPr="006E39B8">
        <w:rPr>
          <w:sz w:val="22"/>
          <w:szCs w:val="22"/>
          <w:lang w:val="lv-LV"/>
        </w:rPr>
        <w:t>dzīvību apdraudošu</w:t>
      </w:r>
      <w:r w:rsidR="00277317" w:rsidRPr="006E39B8">
        <w:rPr>
          <w:sz w:val="22"/>
          <w:szCs w:val="22"/>
          <w:lang w:val="lv-LV"/>
        </w:rPr>
        <w:t xml:space="preserve"> aknu bojājumu un </w:t>
      </w:r>
      <w:r w:rsidR="00DC35B0" w:rsidRPr="006E39B8">
        <w:rPr>
          <w:sz w:val="22"/>
          <w:szCs w:val="22"/>
          <w:lang w:val="lv-LV"/>
        </w:rPr>
        <w:t>trombus</w:t>
      </w:r>
      <w:r w:rsidR="00061076" w:rsidRPr="006E39B8">
        <w:rPr>
          <w:sz w:val="22"/>
          <w:szCs w:val="22"/>
          <w:lang w:val="lv-LV"/>
        </w:rPr>
        <w:t xml:space="preserve">. Ja ārsts izlems, ka </w:t>
      </w:r>
      <w:r w:rsidR="00A13120">
        <w:rPr>
          <w:sz w:val="22"/>
          <w:szCs w:val="22"/>
          <w:lang w:val="lv-LV"/>
        </w:rPr>
        <w:t>Eltrombopag Accord</w:t>
      </w:r>
      <w:r w:rsidR="00061076" w:rsidRPr="006E39B8">
        <w:rPr>
          <w:sz w:val="22"/>
          <w:szCs w:val="22"/>
          <w:lang w:val="lv-LV"/>
        </w:rPr>
        <w:t xml:space="preserve"> lietošanas ieguvumi pārsniedz risku</w:t>
      </w:r>
      <w:r w:rsidR="00E22491" w:rsidRPr="006E39B8">
        <w:rPr>
          <w:sz w:val="22"/>
          <w:szCs w:val="22"/>
          <w:lang w:val="lv-LV"/>
        </w:rPr>
        <w:t>,</w:t>
      </w:r>
      <w:r w:rsidR="00061076" w:rsidRPr="006E39B8">
        <w:rPr>
          <w:sz w:val="22"/>
          <w:szCs w:val="22"/>
          <w:lang w:val="lv-LV"/>
        </w:rPr>
        <w:t xml:space="preserve"> ārstēšanas laikā Jūs cieši uzraudzīs.</w:t>
      </w:r>
    </w:p>
    <w:p w14:paraId="2080C914" w14:textId="700FE073" w:rsidR="008E461B" w:rsidRPr="006E39B8" w:rsidRDefault="008E461B" w:rsidP="00A64C85">
      <w:pPr>
        <w:pStyle w:val="listdashnospace"/>
        <w:keepNext/>
        <w:numPr>
          <w:ilvl w:val="0"/>
          <w:numId w:val="30"/>
        </w:numPr>
        <w:ind w:left="567" w:hanging="567"/>
        <w:rPr>
          <w:sz w:val="22"/>
          <w:szCs w:val="24"/>
          <w:lang w:val="lv-LV"/>
        </w:rPr>
      </w:pPr>
      <w:r w:rsidRPr="006E39B8">
        <w:rPr>
          <w:sz w:val="22"/>
          <w:szCs w:val="22"/>
          <w:lang w:val="lv-LV"/>
        </w:rPr>
        <w:t>ja Jums pastāv vēnu vai artēriju</w:t>
      </w:r>
      <w:r w:rsidRPr="006E39B8">
        <w:rPr>
          <w:b/>
          <w:sz w:val="22"/>
          <w:szCs w:val="22"/>
          <w:lang w:val="lv-LV"/>
        </w:rPr>
        <w:t xml:space="preserve"> trombozes risks </w:t>
      </w:r>
      <w:r w:rsidRPr="006E39B8">
        <w:rPr>
          <w:sz w:val="22"/>
          <w:szCs w:val="22"/>
          <w:lang w:val="lv-LV"/>
        </w:rPr>
        <w:t xml:space="preserve">vai Jūs zināt, ka trombu veidošanās ir </w:t>
      </w:r>
      <w:r w:rsidR="007E3DF0">
        <w:rPr>
          <w:sz w:val="22"/>
          <w:szCs w:val="22"/>
          <w:lang w:val="lv-LV"/>
        </w:rPr>
        <w:t>bieža</w:t>
      </w:r>
      <w:r w:rsidRPr="006E39B8">
        <w:rPr>
          <w:sz w:val="22"/>
          <w:szCs w:val="22"/>
          <w:lang w:val="lv-LV"/>
        </w:rPr>
        <w:t xml:space="preserve"> </w:t>
      </w:r>
      <w:r w:rsidR="001A721D" w:rsidRPr="006E39B8">
        <w:rPr>
          <w:sz w:val="22"/>
          <w:szCs w:val="22"/>
          <w:lang w:val="lv-LV"/>
        </w:rPr>
        <w:t>Jūsu ģimenē.</w:t>
      </w:r>
    </w:p>
    <w:p w14:paraId="07AED27F" w14:textId="77777777" w:rsidR="008E461B" w:rsidRPr="006E39B8" w:rsidRDefault="008E461B" w:rsidP="00A64C85">
      <w:pPr>
        <w:pStyle w:val="listdashnospace"/>
        <w:keepNext/>
        <w:numPr>
          <w:ilvl w:val="0"/>
          <w:numId w:val="0"/>
        </w:numPr>
        <w:ind w:left="567"/>
        <w:rPr>
          <w:sz w:val="22"/>
          <w:szCs w:val="24"/>
          <w:lang w:val="lv-LV"/>
        </w:rPr>
      </w:pPr>
      <w:r w:rsidRPr="006E39B8">
        <w:rPr>
          <w:sz w:val="22"/>
          <w:szCs w:val="24"/>
          <w:lang w:val="lv-LV"/>
        </w:rPr>
        <w:t xml:space="preserve">Jums var būt </w:t>
      </w:r>
      <w:r w:rsidRPr="006E39B8">
        <w:rPr>
          <w:b/>
          <w:sz w:val="22"/>
          <w:szCs w:val="24"/>
          <w:lang w:val="lv-LV"/>
        </w:rPr>
        <w:t>palielināts trombu risks</w:t>
      </w:r>
      <w:r w:rsidRPr="006E39B8">
        <w:rPr>
          <w:sz w:val="22"/>
          <w:szCs w:val="24"/>
          <w:lang w:val="lv-LV"/>
        </w:rPr>
        <w:t>:</w:t>
      </w:r>
    </w:p>
    <w:p w14:paraId="58CDF786" w14:textId="77777777" w:rsidR="008E461B" w:rsidRPr="006E39B8" w:rsidRDefault="008E461B" w:rsidP="00A64C85">
      <w:pPr>
        <w:pStyle w:val="listdashnospace"/>
        <w:numPr>
          <w:ilvl w:val="0"/>
          <w:numId w:val="37"/>
        </w:numPr>
        <w:ind w:left="1134"/>
        <w:rPr>
          <w:sz w:val="22"/>
          <w:szCs w:val="24"/>
          <w:lang w:val="lv-LV"/>
        </w:rPr>
      </w:pPr>
      <w:r w:rsidRPr="006E39B8">
        <w:rPr>
          <w:sz w:val="22"/>
          <w:szCs w:val="24"/>
          <w:lang w:val="lv-LV"/>
        </w:rPr>
        <w:t>kļūstot vecākam;</w:t>
      </w:r>
    </w:p>
    <w:p w14:paraId="709DC205" w14:textId="77777777" w:rsidR="008E461B" w:rsidRPr="006E39B8" w:rsidRDefault="008E461B" w:rsidP="00A64C85">
      <w:pPr>
        <w:pStyle w:val="listdashnospace"/>
        <w:numPr>
          <w:ilvl w:val="0"/>
          <w:numId w:val="37"/>
        </w:numPr>
        <w:ind w:left="1134"/>
        <w:rPr>
          <w:sz w:val="22"/>
          <w:szCs w:val="24"/>
          <w:lang w:val="lv-LV"/>
        </w:rPr>
      </w:pPr>
      <w:r w:rsidRPr="006E39B8">
        <w:rPr>
          <w:sz w:val="22"/>
          <w:szCs w:val="24"/>
          <w:lang w:val="lv-LV"/>
        </w:rPr>
        <w:t>ja Jums ilgu laiku ir bijis jāievēro gultas režīms;</w:t>
      </w:r>
    </w:p>
    <w:p w14:paraId="6F291AB2" w14:textId="77777777" w:rsidR="008E461B" w:rsidRPr="006E39B8" w:rsidRDefault="008E461B" w:rsidP="00A64C85">
      <w:pPr>
        <w:pStyle w:val="listdashnospace"/>
        <w:numPr>
          <w:ilvl w:val="0"/>
          <w:numId w:val="37"/>
        </w:numPr>
        <w:ind w:left="1134"/>
        <w:rPr>
          <w:sz w:val="22"/>
          <w:szCs w:val="24"/>
          <w:lang w:val="lv-LV"/>
        </w:rPr>
      </w:pPr>
      <w:r w:rsidRPr="006E39B8">
        <w:rPr>
          <w:sz w:val="22"/>
          <w:szCs w:val="24"/>
          <w:lang w:val="lv-LV"/>
        </w:rPr>
        <w:t>ja Jums ir vēzis;</w:t>
      </w:r>
    </w:p>
    <w:p w14:paraId="16F219A0" w14:textId="77777777" w:rsidR="008E461B" w:rsidRPr="006E39B8" w:rsidRDefault="008E461B" w:rsidP="00A64C85">
      <w:pPr>
        <w:pStyle w:val="listdashnospace"/>
        <w:numPr>
          <w:ilvl w:val="0"/>
          <w:numId w:val="37"/>
        </w:numPr>
        <w:ind w:left="1134"/>
        <w:rPr>
          <w:sz w:val="22"/>
          <w:szCs w:val="24"/>
          <w:lang w:val="lv-LV"/>
        </w:rPr>
      </w:pPr>
      <w:r w:rsidRPr="006E39B8">
        <w:rPr>
          <w:sz w:val="22"/>
          <w:szCs w:val="24"/>
          <w:lang w:val="lv-LV"/>
        </w:rPr>
        <w:t>ja Jūs lietojat kontracepcijas tabletes vai hormonu aizstājterapiju;</w:t>
      </w:r>
    </w:p>
    <w:p w14:paraId="60CDC572" w14:textId="77777777" w:rsidR="008E461B" w:rsidRPr="006E39B8" w:rsidRDefault="008E461B" w:rsidP="00A64C85">
      <w:pPr>
        <w:pStyle w:val="listdashnospace"/>
        <w:numPr>
          <w:ilvl w:val="0"/>
          <w:numId w:val="37"/>
        </w:numPr>
        <w:ind w:left="1134"/>
        <w:rPr>
          <w:sz w:val="22"/>
          <w:szCs w:val="24"/>
          <w:lang w:val="lv-LV"/>
        </w:rPr>
      </w:pPr>
      <w:r w:rsidRPr="006E39B8">
        <w:rPr>
          <w:sz w:val="22"/>
          <w:szCs w:val="24"/>
          <w:lang w:val="lv-LV"/>
        </w:rPr>
        <w:t>ja Jums ir nesen veikta ķirurģiska operācija vai bijusi fiziska trauma;</w:t>
      </w:r>
    </w:p>
    <w:p w14:paraId="511C9AB4" w14:textId="77777777" w:rsidR="008E461B" w:rsidRPr="006E39B8" w:rsidRDefault="008E461B" w:rsidP="00A64C85">
      <w:pPr>
        <w:pStyle w:val="listdashnospace"/>
        <w:numPr>
          <w:ilvl w:val="0"/>
          <w:numId w:val="37"/>
        </w:numPr>
        <w:ind w:left="1134"/>
        <w:rPr>
          <w:sz w:val="22"/>
          <w:szCs w:val="24"/>
          <w:lang w:val="lv-LV"/>
        </w:rPr>
      </w:pPr>
      <w:r w:rsidRPr="006E39B8">
        <w:rPr>
          <w:sz w:val="22"/>
          <w:szCs w:val="24"/>
          <w:lang w:val="lv-LV"/>
        </w:rPr>
        <w:t>ja Jums ir ļoti liels svars (</w:t>
      </w:r>
      <w:r w:rsidRPr="006E39B8">
        <w:rPr>
          <w:i/>
          <w:sz w:val="22"/>
          <w:szCs w:val="24"/>
          <w:lang w:val="lv-LV"/>
        </w:rPr>
        <w:t>aptaukošanās</w:t>
      </w:r>
      <w:r w:rsidRPr="006E39B8">
        <w:rPr>
          <w:sz w:val="22"/>
          <w:szCs w:val="24"/>
          <w:lang w:val="lv-LV"/>
        </w:rPr>
        <w:t>);</w:t>
      </w:r>
    </w:p>
    <w:p w14:paraId="5167C1A2" w14:textId="77777777" w:rsidR="008E461B" w:rsidRPr="006E39B8" w:rsidRDefault="008E461B" w:rsidP="00A64C85">
      <w:pPr>
        <w:pStyle w:val="listdashnospace"/>
        <w:numPr>
          <w:ilvl w:val="0"/>
          <w:numId w:val="37"/>
        </w:numPr>
        <w:ind w:left="1134"/>
        <w:rPr>
          <w:sz w:val="22"/>
          <w:szCs w:val="24"/>
          <w:lang w:val="lv-LV"/>
        </w:rPr>
      </w:pPr>
      <w:r w:rsidRPr="006E39B8">
        <w:rPr>
          <w:sz w:val="22"/>
          <w:szCs w:val="24"/>
          <w:lang w:val="lv-LV"/>
        </w:rPr>
        <w:t>ja Jūs esat smēķētājs;</w:t>
      </w:r>
    </w:p>
    <w:p w14:paraId="147C4051" w14:textId="77777777" w:rsidR="008E461B" w:rsidRPr="006E39B8" w:rsidRDefault="008E461B" w:rsidP="00A64C85">
      <w:pPr>
        <w:pStyle w:val="listdashnospace"/>
        <w:numPr>
          <w:ilvl w:val="0"/>
          <w:numId w:val="37"/>
        </w:numPr>
        <w:ind w:left="1134"/>
        <w:rPr>
          <w:sz w:val="22"/>
          <w:lang w:val="lv-LV"/>
        </w:rPr>
      </w:pPr>
      <w:r w:rsidRPr="006E39B8">
        <w:rPr>
          <w:sz w:val="22"/>
          <w:szCs w:val="24"/>
          <w:lang w:val="lv-LV"/>
        </w:rPr>
        <w:t>ja Jums ir progresējusi hroniska aknu slimība.</w:t>
      </w:r>
    </w:p>
    <w:p w14:paraId="7DBC1C71" w14:textId="2C22A100" w:rsidR="008E461B" w:rsidRPr="006E39B8" w:rsidRDefault="00F21E90" w:rsidP="00A64C85">
      <w:pPr>
        <w:pStyle w:val="Action"/>
        <w:numPr>
          <w:ilvl w:val="0"/>
          <w:numId w:val="0"/>
        </w:numPr>
        <w:tabs>
          <w:tab w:val="clear" w:pos="851"/>
        </w:tabs>
        <w:spacing w:before="0"/>
        <w:ind w:left="1134" w:hanging="567"/>
        <w:rPr>
          <w:lang w:val="lv-LV"/>
        </w:rPr>
      </w:pPr>
      <w:r w:rsidRPr="006E39B8">
        <w:rPr>
          <w:rFonts w:ascii="Wingdings 3" w:hAnsi="Wingdings 3"/>
          <w:b/>
          <w:lang w:val="lv-LV"/>
        </w:rPr>
        <w:sym w:font="Wingdings" w:char="F0E8"/>
      </w:r>
      <w:r w:rsidRPr="006E39B8">
        <w:rPr>
          <w:rFonts w:ascii="Wingdings 3" w:hAnsi="Wingdings 3"/>
          <w:b/>
          <w:lang w:val="lv-LV"/>
        </w:rPr>
        <w:tab/>
      </w:r>
      <w:r w:rsidR="008E461B" w:rsidRPr="006E39B8">
        <w:rPr>
          <w:lang w:val="lv-LV"/>
        </w:rPr>
        <w:t xml:space="preserve">Ja </w:t>
      </w:r>
      <w:r w:rsidR="005D5CE2" w:rsidRPr="006E39B8">
        <w:rPr>
          <w:lang w:val="lv-LV"/>
        </w:rPr>
        <w:t xml:space="preserve">kaut </w:t>
      </w:r>
      <w:r w:rsidR="008E461B" w:rsidRPr="006E39B8">
        <w:rPr>
          <w:lang w:val="lv-LV"/>
        </w:rPr>
        <w:t>k</w:t>
      </w:r>
      <w:r w:rsidR="005D5CE2" w:rsidRPr="006E39B8">
        <w:rPr>
          <w:lang w:val="lv-LV"/>
        </w:rPr>
        <w:t>a</w:t>
      </w:r>
      <w:r w:rsidR="008E461B" w:rsidRPr="006E39B8">
        <w:rPr>
          <w:lang w:val="lv-LV"/>
        </w:rPr>
        <w:t xml:space="preserve">s no </w:t>
      </w:r>
      <w:r w:rsidR="005D5CE2" w:rsidRPr="006E39B8">
        <w:rPr>
          <w:lang w:val="lv-LV"/>
        </w:rPr>
        <w:t xml:space="preserve">iepriekš minētā </w:t>
      </w:r>
      <w:r w:rsidR="008E461B" w:rsidRPr="006E39B8">
        <w:rPr>
          <w:lang w:val="lv-LV"/>
        </w:rPr>
        <w:t xml:space="preserve">attiecas uz Jums, lūdzu, </w:t>
      </w:r>
      <w:r w:rsidR="008E461B" w:rsidRPr="006E39B8">
        <w:rPr>
          <w:b/>
          <w:lang w:val="lv-LV"/>
        </w:rPr>
        <w:t>pastāstiet to ārstam</w:t>
      </w:r>
      <w:r w:rsidR="008E461B" w:rsidRPr="006E39B8">
        <w:rPr>
          <w:lang w:val="lv-LV"/>
        </w:rPr>
        <w:t xml:space="preserve"> pirms ārstēšanas sākšanas. Jūs nedrīkstat lietot </w:t>
      </w:r>
      <w:r w:rsidR="00A13120">
        <w:rPr>
          <w:lang w:val="lv-LV"/>
        </w:rPr>
        <w:t>Eltrombopag Accord</w:t>
      </w:r>
      <w:r w:rsidR="008E461B" w:rsidRPr="006E39B8">
        <w:rPr>
          <w:lang w:val="lv-LV"/>
        </w:rPr>
        <w:t>, ja vien ārsts neuzskata, ka sagaidāmais ieguvums atsver trombozes risku.</w:t>
      </w:r>
    </w:p>
    <w:p w14:paraId="349C2405" w14:textId="77777777" w:rsidR="008E461B" w:rsidRPr="006E39B8" w:rsidRDefault="008E461B" w:rsidP="00A64C85">
      <w:pPr>
        <w:pStyle w:val="listdashnospace"/>
        <w:numPr>
          <w:ilvl w:val="0"/>
          <w:numId w:val="31"/>
        </w:numPr>
        <w:ind w:left="567" w:hanging="567"/>
        <w:rPr>
          <w:sz w:val="22"/>
          <w:szCs w:val="24"/>
          <w:lang w:val="lv-LV"/>
        </w:rPr>
      </w:pPr>
      <w:r w:rsidRPr="006E39B8">
        <w:rPr>
          <w:sz w:val="22"/>
          <w:szCs w:val="22"/>
          <w:lang w:val="lv-LV"/>
        </w:rPr>
        <w:t xml:space="preserve">ja Jums ir </w:t>
      </w:r>
      <w:r w:rsidRPr="006E39B8">
        <w:rPr>
          <w:b/>
          <w:sz w:val="22"/>
          <w:szCs w:val="22"/>
          <w:lang w:val="lv-LV"/>
        </w:rPr>
        <w:t>katarakta</w:t>
      </w:r>
      <w:r w:rsidRPr="006E39B8">
        <w:rPr>
          <w:sz w:val="22"/>
          <w:szCs w:val="22"/>
          <w:lang w:val="lv-LV"/>
        </w:rPr>
        <w:t xml:space="preserve"> (acs lēcas apduļķošanās).</w:t>
      </w:r>
    </w:p>
    <w:p w14:paraId="651EAF27" w14:textId="2DE1CA5E" w:rsidR="008E461B" w:rsidRPr="006E39B8" w:rsidRDefault="008E461B" w:rsidP="00A64C85">
      <w:pPr>
        <w:pStyle w:val="listdashnospace"/>
        <w:keepNext/>
        <w:numPr>
          <w:ilvl w:val="0"/>
          <w:numId w:val="31"/>
        </w:numPr>
        <w:ind w:left="567" w:hanging="567"/>
        <w:rPr>
          <w:szCs w:val="22"/>
          <w:lang w:val="lv-LV"/>
        </w:rPr>
      </w:pPr>
      <w:r w:rsidRPr="006E39B8">
        <w:rPr>
          <w:sz w:val="22"/>
          <w:szCs w:val="24"/>
          <w:lang w:val="lv-LV"/>
        </w:rPr>
        <w:t xml:space="preserve">ja Jums ir cita </w:t>
      </w:r>
      <w:r w:rsidRPr="006E39B8">
        <w:rPr>
          <w:b/>
          <w:sz w:val="22"/>
          <w:szCs w:val="24"/>
          <w:lang w:val="lv-LV"/>
        </w:rPr>
        <w:t>asins slimība</w:t>
      </w:r>
      <w:r w:rsidRPr="006E39B8">
        <w:rPr>
          <w:sz w:val="22"/>
          <w:szCs w:val="24"/>
          <w:lang w:val="lv-LV"/>
        </w:rPr>
        <w:t xml:space="preserve">, piemēram, mielodisplastiskais sindroms (MDS). Jūsu ārsts pirms </w:t>
      </w:r>
      <w:r w:rsidR="00A13120">
        <w:rPr>
          <w:sz w:val="22"/>
          <w:szCs w:val="24"/>
          <w:lang w:val="lv-LV"/>
        </w:rPr>
        <w:t>Eltrombopag Accord</w:t>
      </w:r>
      <w:r w:rsidRPr="006E39B8">
        <w:rPr>
          <w:sz w:val="22"/>
          <w:szCs w:val="24"/>
          <w:lang w:val="lv-LV"/>
        </w:rPr>
        <w:t xml:space="preserve"> lietošanas uzsākšanas veiks pārbaudes, lai pārliecinātos, ka Jums nav šīs asins slimības. Ja Jums ir MDS un Jūs lietojat </w:t>
      </w:r>
      <w:r w:rsidR="00A13120">
        <w:rPr>
          <w:sz w:val="22"/>
          <w:szCs w:val="24"/>
          <w:lang w:val="lv-LV"/>
        </w:rPr>
        <w:t>Eltrombopag Accord</w:t>
      </w:r>
      <w:r w:rsidRPr="006E39B8">
        <w:rPr>
          <w:sz w:val="22"/>
          <w:szCs w:val="24"/>
          <w:lang w:val="lv-LV"/>
        </w:rPr>
        <w:t>, MDS var pastiprināties.</w:t>
      </w:r>
    </w:p>
    <w:p w14:paraId="6532551D" w14:textId="4A1D30DE" w:rsidR="008E461B" w:rsidRPr="006E39B8" w:rsidRDefault="00F21E90" w:rsidP="00A64C85">
      <w:pPr>
        <w:tabs>
          <w:tab w:val="clear" w:pos="567"/>
        </w:tabs>
        <w:spacing w:line="240" w:lineRule="auto"/>
        <w:ind w:firstLine="567"/>
        <w:rPr>
          <w:lang w:val="lv-LV"/>
        </w:rPr>
      </w:pPr>
      <w:r w:rsidRPr="006E39B8">
        <w:rPr>
          <w:rFonts w:ascii="Wingdings 3" w:hAnsi="Wingdings 3"/>
          <w:b/>
          <w:szCs w:val="22"/>
          <w:lang w:val="lv-LV"/>
        </w:rPr>
        <w:sym w:font="Wingdings" w:char="F0E8"/>
      </w:r>
      <w:r w:rsidRPr="006E39B8">
        <w:rPr>
          <w:rFonts w:ascii="Wingdings 3" w:hAnsi="Wingdings 3"/>
          <w:b/>
          <w:szCs w:val="22"/>
          <w:lang w:val="lv-LV"/>
        </w:rPr>
        <w:tab/>
      </w:r>
      <w:r w:rsidR="008E461B" w:rsidRPr="006E39B8">
        <w:rPr>
          <w:bCs/>
          <w:szCs w:val="22"/>
          <w:lang w:val="lv-LV"/>
        </w:rPr>
        <w:t>Pastāstiet ārstam,</w:t>
      </w:r>
      <w:r w:rsidR="008E461B" w:rsidRPr="006E39B8">
        <w:rPr>
          <w:szCs w:val="22"/>
          <w:lang w:val="lv-LV"/>
        </w:rPr>
        <w:t xml:space="preserve"> ja kaut kas no iepriekš minētā attiecas uz Jums.</w:t>
      </w:r>
    </w:p>
    <w:p w14:paraId="56F83398" w14:textId="77777777" w:rsidR="008E461B" w:rsidRPr="006E39B8" w:rsidRDefault="008E461B" w:rsidP="00A64C85">
      <w:pPr>
        <w:pStyle w:val="ListEnd"/>
        <w:rPr>
          <w:b w:val="0"/>
        </w:rPr>
      </w:pPr>
    </w:p>
    <w:p w14:paraId="0AE023F1" w14:textId="77777777" w:rsidR="008E461B" w:rsidRPr="006E39B8" w:rsidRDefault="008E461B" w:rsidP="00A64C85">
      <w:pPr>
        <w:pStyle w:val="listdashnospace"/>
        <w:keepNext/>
        <w:numPr>
          <w:ilvl w:val="0"/>
          <w:numId w:val="0"/>
        </w:numPr>
        <w:rPr>
          <w:szCs w:val="22"/>
          <w:lang w:val="lv-LV"/>
        </w:rPr>
      </w:pPr>
      <w:r w:rsidRPr="006E39B8">
        <w:rPr>
          <w:b/>
          <w:sz w:val="22"/>
          <w:szCs w:val="22"/>
          <w:lang w:val="lv-LV"/>
        </w:rPr>
        <w:t>Acu izmeklējumi</w:t>
      </w:r>
    </w:p>
    <w:p w14:paraId="53CF803C" w14:textId="77777777" w:rsidR="008E461B" w:rsidRPr="006E39B8" w:rsidRDefault="008E461B" w:rsidP="00A64C85">
      <w:pPr>
        <w:spacing w:line="240" w:lineRule="auto"/>
        <w:rPr>
          <w:szCs w:val="22"/>
          <w:lang w:val="lv-LV"/>
        </w:rPr>
      </w:pPr>
      <w:r w:rsidRPr="006E39B8">
        <w:rPr>
          <w:szCs w:val="22"/>
          <w:lang w:val="lv-LV"/>
        </w:rPr>
        <w:t xml:space="preserve">Ārsts ieteiks Jums pārbaudi kataraktas atklāšanai. </w:t>
      </w:r>
      <w:r w:rsidRPr="006E39B8">
        <w:rPr>
          <w:lang w:val="lv-LV"/>
        </w:rPr>
        <w:t xml:space="preserve">Ja Jums regulāri netiek veikti </w:t>
      </w:r>
      <w:r w:rsidR="00384065" w:rsidRPr="006E39B8">
        <w:rPr>
          <w:lang w:val="lv-LV"/>
        </w:rPr>
        <w:t xml:space="preserve">standarta </w:t>
      </w:r>
      <w:r w:rsidRPr="006E39B8">
        <w:rPr>
          <w:lang w:val="lv-LV"/>
        </w:rPr>
        <w:t xml:space="preserve">acu izmeklējumi, Jūsu ārstam jāparūpējas par regulārām pārbaudēm. Jums var veikt arī pārbaudes, lai konstatētu, vai nav radusies asiņošana </w:t>
      </w:r>
      <w:r w:rsidR="00292A1D" w:rsidRPr="006E39B8">
        <w:rPr>
          <w:lang w:val="lv-LV"/>
        </w:rPr>
        <w:t xml:space="preserve">tīklenē vai </w:t>
      </w:r>
      <w:r w:rsidR="009E2947" w:rsidRPr="006E39B8">
        <w:rPr>
          <w:lang w:val="lv-LV"/>
        </w:rPr>
        <w:t>ap to</w:t>
      </w:r>
      <w:r w:rsidRPr="006E39B8">
        <w:rPr>
          <w:lang w:val="lv-LV"/>
        </w:rPr>
        <w:t xml:space="preserve"> (gaismas jutīgs šūnu slānis acs mugurējā daļā).</w:t>
      </w:r>
    </w:p>
    <w:p w14:paraId="5A7753AA" w14:textId="77777777" w:rsidR="008E461B" w:rsidRPr="006E39B8" w:rsidRDefault="008E461B" w:rsidP="00A64C85">
      <w:pPr>
        <w:tabs>
          <w:tab w:val="clear" w:pos="567"/>
        </w:tabs>
        <w:spacing w:line="240" w:lineRule="auto"/>
        <w:rPr>
          <w:szCs w:val="22"/>
          <w:lang w:val="lv-LV"/>
        </w:rPr>
      </w:pPr>
    </w:p>
    <w:p w14:paraId="2ED180BE" w14:textId="77777777" w:rsidR="00292A1D" w:rsidRPr="006E39B8" w:rsidRDefault="00292A1D" w:rsidP="00A64C85">
      <w:pPr>
        <w:keepNext/>
        <w:tabs>
          <w:tab w:val="clear" w:pos="567"/>
        </w:tabs>
        <w:spacing w:line="240" w:lineRule="auto"/>
        <w:rPr>
          <w:b/>
          <w:szCs w:val="22"/>
          <w:lang w:val="lv-LV"/>
        </w:rPr>
      </w:pPr>
      <w:r w:rsidRPr="006E39B8">
        <w:rPr>
          <w:b/>
          <w:szCs w:val="22"/>
          <w:lang w:val="lv-LV"/>
        </w:rPr>
        <w:t>Jums būs nepieciešamas regulāras pārbaudes</w:t>
      </w:r>
    </w:p>
    <w:p w14:paraId="3644C6A6" w14:textId="6391E1D8" w:rsidR="00292A1D" w:rsidRPr="006E39B8" w:rsidRDefault="00292A1D" w:rsidP="00A64C85">
      <w:pPr>
        <w:tabs>
          <w:tab w:val="clear" w:pos="567"/>
        </w:tabs>
        <w:spacing w:line="240" w:lineRule="auto"/>
        <w:rPr>
          <w:szCs w:val="22"/>
          <w:lang w:val="lv-LV"/>
        </w:rPr>
      </w:pPr>
      <w:r w:rsidRPr="006E39B8">
        <w:rPr>
          <w:szCs w:val="22"/>
          <w:lang w:val="lv-LV"/>
        </w:rPr>
        <w:t xml:space="preserve">Pirms </w:t>
      </w:r>
      <w:r w:rsidR="00A13120">
        <w:rPr>
          <w:szCs w:val="22"/>
          <w:lang w:val="lv-LV"/>
        </w:rPr>
        <w:t>Eltrombopag Accord</w:t>
      </w:r>
      <w:r w:rsidRPr="006E39B8">
        <w:rPr>
          <w:szCs w:val="22"/>
          <w:lang w:val="lv-LV"/>
        </w:rPr>
        <w:t xml:space="preserve"> lietošanas uzsākšanas  ārsts veiks asinsanalīzes, lai pārbaudītu asins šūnas, ieskaitot trombocītus. Šos testus veiks noteiktos intervālos arī zāļu lietošanas laikā.</w:t>
      </w:r>
    </w:p>
    <w:p w14:paraId="0785AF0A" w14:textId="77777777" w:rsidR="00292A1D" w:rsidRPr="006E39B8" w:rsidRDefault="00292A1D" w:rsidP="00A64C85">
      <w:pPr>
        <w:tabs>
          <w:tab w:val="clear" w:pos="567"/>
        </w:tabs>
        <w:spacing w:line="240" w:lineRule="auto"/>
        <w:rPr>
          <w:szCs w:val="22"/>
          <w:lang w:val="lv-LV"/>
        </w:rPr>
      </w:pPr>
    </w:p>
    <w:p w14:paraId="2E98D937" w14:textId="7E7C372D" w:rsidR="008E461B" w:rsidRPr="006E39B8" w:rsidRDefault="008E461B" w:rsidP="00A64C85">
      <w:pPr>
        <w:keepNext/>
        <w:tabs>
          <w:tab w:val="clear" w:pos="567"/>
        </w:tabs>
        <w:spacing w:line="240" w:lineRule="auto"/>
        <w:rPr>
          <w:szCs w:val="22"/>
          <w:lang w:val="lv-LV"/>
        </w:rPr>
      </w:pPr>
      <w:r w:rsidRPr="006E39B8">
        <w:rPr>
          <w:b/>
          <w:szCs w:val="22"/>
          <w:lang w:val="lv-LV"/>
        </w:rPr>
        <w:t>Asins</w:t>
      </w:r>
      <w:r w:rsidR="00291AEB">
        <w:rPr>
          <w:b/>
          <w:szCs w:val="22"/>
          <w:lang w:val="lv-LV"/>
        </w:rPr>
        <w:t xml:space="preserve"> </w:t>
      </w:r>
      <w:r w:rsidRPr="006E39B8">
        <w:rPr>
          <w:b/>
          <w:szCs w:val="22"/>
          <w:lang w:val="lv-LV"/>
        </w:rPr>
        <w:t>analīzes aknu darbības pārbaudīšanai</w:t>
      </w:r>
    </w:p>
    <w:p w14:paraId="38D1F0DE" w14:textId="72AD3026" w:rsidR="008E461B" w:rsidRPr="006E39B8" w:rsidRDefault="00A13120" w:rsidP="00A64C85">
      <w:pPr>
        <w:spacing w:line="240" w:lineRule="auto"/>
        <w:rPr>
          <w:lang w:val="lv-LV"/>
        </w:rPr>
      </w:pPr>
      <w:r>
        <w:rPr>
          <w:szCs w:val="22"/>
          <w:lang w:val="lv-LV"/>
        </w:rPr>
        <w:t>Eltrombopag Accord</w:t>
      </w:r>
      <w:r w:rsidR="008E461B" w:rsidRPr="006E39B8">
        <w:rPr>
          <w:szCs w:val="22"/>
          <w:lang w:val="lv-LV"/>
        </w:rPr>
        <w:t xml:space="preserve"> var </w:t>
      </w:r>
      <w:r w:rsidR="00C40B1A" w:rsidRPr="006E39B8">
        <w:rPr>
          <w:szCs w:val="22"/>
          <w:lang w:val="lv-LV"/>
        </w:rPr>
        <w:t>izmainīt asins</w:t>
      </w:r>
      <w:r w:rsidR="00291AEB">
        <w:rPr>
          <w:szCs w:val="22"/>
          <w:lang w:val="lv-LV"/>
        </w:rPr>
        <w:t xml:space="preserve"> </w:t>
      </w:r>
      <w:r w:rsidR="00C40B1A" w:rsidRPr="006E39B8">
        <w:rPr>
          <w:szCs w:val="22"/>
          <w:lang w:val="lv-LV"/>
        </w:rPr>
        <w:t xml:space="preserve">analīžu rezultātus, kas var būt aknu bojājuma pazīmes - </w:t>
      </w:r>
      <w:r w:rsidR="008E461B" w:rsidRPr="006E39B8">
        <w:rPr>
          <w:szCs w:val="22"/>
          <w:lang w:val="lv-LV"/>
        </w:rPr>
        <w:t>palielināt</w:t>
      </w:r>
      <w:r w:rsidR="00C40B1A" w:rsidRPr="006E39B8">
        <w:rPr>
          <w:szCs w:val="22"/>
          <w:lang w:val="lv-LV"/>
        </w:rPr>
        <w:t>s</w:t>
      </w:r>
      <w:r w:rsidR="008E461B" w:rsidRPr="006E39B8">
        <w:rPr>
          <w:szCs w:val="22"/>
          <w:lang w:val="lv-LV"/>
        </w:rPr>
        <w:t xml:space="preserve"> dažu aknu enzīmu līmeni</w:t>
      </w:r>
      <w:r w:rsidR="00E22491" w:rsidRPr="006E39B8">
        <w:rPr>
          <w:szCs w:val="22"/>
          <w:lang w:val="lv-LV"/>
        </w:rPr>
        <w:t>s</w:t>
      </w:r>
      <w:r w:rsidR="008E461B" w:rsidRPr="006E39B8">
        <w:rPr>
          <w:szCs w:val="22"/>
          <w:lang w:val="lv-LV"/>
        </w:rPr>
        <w:t>, īpaši bilirubīna un alanīna / aspartāta transamināžu līmeni</w:t>
      </w:r>
      <w:r w:rsidR="00C40B1A" w:rsidRPr="006E39B8">
        <w:rPr>
          <w:szCs w:val="22"/>
          <w:lang w:val="lv-LV"/>
        </w:rPr>
        <w:t>s</w:t>
      </w:r>
      <w:r w:rsidR="008E461B" w:rsidRPr="006E39B8">
        <w:rPr>
          <w:szCs w:val="22"/>
          <w:lang w:val="lv-LV"/>
        </w:rPr>
        <w:t xml:space="preserve">. </w:t>
      </w:r>
      <w:r w:rsidR="008E461B" w:rsidRPr="006E39B8">
        <w:rPr>
          <w:lang w:val="lv-LV"/>
        </w:rPr>
        <w:t>Ja zema trombocītu skaita novēršanai, ko izraisīj</w:t>
      </w:r>
      <w:r w:rsidR="000419B9" w:rsidRPr="006E39B8">
        <w:rPr>
          <w:lang w:val="lv-LV"/>
        </w:rPr>
        <w:t>is</w:t>
      </w:r>
      <w:r w:rsidR="008E461B" w:rsidRPr="006E39B8">
        <w:rPr>
          <w:lang w:val="lv-LV"/>
        </w:rPr>
        <w:t xml:space="preserve"> C hepatīt</w:t>
      </w:r>
      <w:r w:rsidR="00476377" w:rsidRPr="006E39B8">
        <w:rPr>
          <w:lang w:val="lv-LV"/>
        </w:rPr>
        <w:t>s</w:t>
      </w:r>
      <w:r w:rsidR="008E461B" w:rsidRPr="006E39B8">
        <w:rPr>
          <w:lang w:val="lv-LV"/>
        </w:rPr>
        <w:t xml:space="preserve">, Jūs lietojat </w:t>
      </w:r>
      <w:r>
        <w:rPr>
          <w:lang w:val="lv-LV"/>
        </w:rPr>
        <w:t>Eltrombopag Accord</w:t>
      </w:r>
      <w:r w:rsidR="008E461B" w:rsidRPr="006E39B8">
        <w:rPr>
          <w:lang w:val="lv-LV"/>
        </w:rPr>
        <w:t xml:space="preserve"> kopā ar terapiju uz interferona bāzes, ir iespējama dažu aknu problēmu pastiprināšanās.</w:t>
      </w:r>
    </w:p>
    <w:p w14:paraId="69123EFA" w14:textId="77777777" w:rsidR="008E461B" w:rsidRPr="006E39B8" w:rsidRDefault="008E461B" w:rsidP="00A64C85">
      <w:pPr>
        <w:spacing w:line="240" w:lineRule="auto"/>
        <w:rPr>
          <w:lang w:val="lv-LV"/>
        </w:rPr>
      </w:pPr>
    </w:p>
    <w:p w14:paraId="7C06DDD9" w14:textId="6DEDB5A0" w:rsidR="008E461B" w:rsidRPr="006E39B8" w:rsidRDefault="008E461B" w:rsidP="00A64C85">
      <w:pPr>
        <w:keepNext/>
        <w:spacing w:line="240" w:lineRule="auto"/>
        <w:rPr>
          <w:szCs w:val="24"/>
          <w:lang w:val="lv-LV"/>
        </w:rPr>
      </w:pPr>
      <w:r w:rsidRPr="006E39B8">
        <w:rPr>
          <w:szCs w:val="22"/>
          <w:lang w:val="lv-LV"/>
        </w:rPr>
        <w:t xml:space="preserve">Jums būs jāveic asins analīzes, lai pārbaudītu aknu darbību, pirms sāksiet lietot </w:t>
      </w:r>
      <w:r w:rsidR="00A13120">
        <w:rPr>
          <w:szCs w:val="22"/>
          <w:lang w:val="lv-LV"/>
        </w:rPr>
        <w:t>Eltrombopag Accord</w:t>
      </w:r>
      <w:r w:rsidRPr="006E39B8">
        <w:rPr>
          <w:szCs w:val="22"/>
          <w:lang w:val="lv-LV"/>
        </w:rPr>
        <w:t xml:space="preserve">, kā arī laiku pa laikam šo zāļu lietošanas laikā. Jums var būt jāpārtrauc </w:t>
      </w:r>
      <w:r w:rsidR="00A13120">
        <w:rPr>
          <w:szCs w:val="22"/>
          <w:lang w:val="lv-LV"/>
        </w:rPr>
        <w:t>Eltrombopag Accord</w:t>
      </w:r>
      <w:r w:rsidRPr="006E39B8">
        <w:rPr>
          <w:szCs w:val="22"/>
          <w:lang w:val="lv-LV"/>
        </w:rPr>
        <w:t xml:space="preserve"> lietošana, ja šo vielu daudzums stipri palielināsies vai ja Jums parādīsies </w:t>
      </w:r>
      <w:r w:rsidR="00476377" w:rsidRPr="006E39B8">
        <w:rPr>
          <w:szCs w:val="22"/>
          <w:lang w:val="lv-LV"/>
        </w:rPr>
        <w:t>citas</w:t>
      </w:r>
      <w:r w:rsidRPr="006E39B8">
        <w:rPr>
          <w:szCs w:val="22"/>
          <w:lang w:val="lv-LV"/>
        </w:rPr>
        <w:t xml:space="preserve"> aknu bojājuma pazīmes.</w:t>
      </w:r>
    </w:p>
    <w:p w14:paraId="2E79D6A7" w14:textId="535DB3FC" w:rsidR="008E461B" w:rsidRPr="006E39B8" w:rsidRDefault="008E461B" w:rsidP="00A64C85">
      <w:pPr>
        <w:pStyle w:val="Action"/>
        <w:tabs>
          <w:tab w:val="clear" w:pos="851"/>
        </w:tabs>
        <w:spacing w:before="0"/>
        <w:ind w:left="567" w:hanging="567"/>
        <w:rPr>
          <w:b/>
          <w:lang w:val="lv-LV"/>
        </w:rPr>
      </w:pPr>
      <w:r w:rsidRPr="006E39B8">
        <w:rPr>
          <w:b/>
          <w:szCs w:val="24"/>
          <w:lang w:val="lv-LV"/>
        </w:rPr>
        <w:t xml:space="preserve">Izlasiet informāciju šīs lietošanas instrukcijas 4. punktā, sadaļā </w:t>
      </w:r>
      <w:r w:rsidR="009A5FA8">
        <w:rPr>
          <w:b/>
          <w:szCs w:val="24"/>
          <w:lang w:val="lv-LV"/>
        </w:rPr>
        <w:t>“</w:t>
      </w:r>
      <w:r w:rsidRPr="006E39B8">
        <w:rPr>
          <w:b/>
          <w:i/>
          <w:szCs w:val="24"/>
          <w:lang w:val="lv-LV"/>
        </w:rPr>
        <w:t>Aknu darbības traucējumi</w:t>
      </w:r>
      <w:r w:rsidRPr="009A5FA8">
        <w:rPr>
          <w:b/>
          <w:szCs w:val="24"/>
          <w:lang w:val="lv-LV"/>
        </w:rPr>
        <w:t>”.</w:t>
      </w:r>
    </w:p>
    <w:p w14:paraId="132C9239" w14:textId="77777777" w:rsidR="008E461B" w:rsidRPr="006E39B8" w:rsidRDefault="008E461B" w:rsidP="00A64C85">
      <w:pPr>
        <w:pStyle w:val="Bulletindent"/>
        <w:spacing w:line="240" w:lineRule="auto"/>
        <w:ind w:left="0"/>
        <w:rPr>
          <w:szCs w:val="22"/>
          <w:lang w:val="lv-LV"/>
        </w:rPr>
      </w:pPr>
    </w:p>
    <w:p w14:paraId="2FF2481C" w14:textId="77A98EC1" w:rsidR="008E461B" w:rsidRPr="006E39B8" w:rsidRDefault="008E461B" w:rsidP="00A64C85">
      <w:pPr>
        <w:pStyle w:val="Bulletindent"/>
        <w:keepNext/>
        <w:spacing w:line="240" w:lineRule="auto"/>
        <w:ind w:left="0"/>
        <w:rPr>
          <w:szCs w:val="22"/>
          <w:lang w:val="lv-LV"/>
        </w:rPr>
      </w:pPr>
      <w:r w:rsidRPr="006E39B8">
        <w:rPr>
          <w:b/>
          <w:szCs w:val="22"/>
          <w:lang w:val="lv-LV"/>
        </w:rPr>
        <w:t>Asins</w:t>
      </w:r>
      <w:r w:rsidR="00291AEB">
        <w:rPr>
          <w:b/>
          <w:szCs w:val="22"/>
          <w:lang w:val="lv-LV"/>
        </w:rPr>
        <w:t xml:space="preserve"> </w:t>
      </w:r>
      <w:r w:rsidRPr="006E39B8">
        <w:rPr>
          <w:b/>
          <w:szCs w:val="22"/>
          <w:lang w:val="lv-LV"/>
        </w:rPr>
        <w:t>analīzes trombocītu skaita noteikšanai</w:t>
      </w:r>
    </w:p>
    <w:p w14:paraId="7CC524DF" w14:textId="4CCEA3F0" w:rsidR="008E461B" w:rsidRPr="006E39B8" w:rsidRDefault="008E461B" w:rsidP="00A64C85">
      <w:pPr>
        <w:pStyle w:val="WW-Default"/>
        <w:rPr>
          <w:sz w:val="22"/>
          <w:szCs w:val="22"/>
          <w:lang w:val="lv-LV"/>
        </w:rPr>
      </w:pPr>
      <w:r w:rsidRPr="006E39B8">
        <w:rPr>
          <w:sz w:val="22"/>
          <w:szCs w:val="22"/>
          <w:lang w:val="lv-LV"/>
        </w:rPr>
        <w:t xml:space="preserve">Ja pārtrauksiet </w:t>
      </w:r>
      <w:r w:rsidR="00A13120">
        <w:rPr>
          <w:sz w:val="22"/>
          <w:szCs w:val="22"/>
          <w:lang w:val="lv-LV"/>
        </w:rPr>
        <w:t>Eltrombopag Accord</w:t>
      </w:r>
      <w:r w:rsidRPr="006E39B8">
        <w:rPr>
          <w:sz w:val="22"/>
          <w:szCs w:val="22"/>
          <w:lang w:val="lv-LV"/>
        </w:rPr>
        <w:t xml:space="preserve"> lietošanu, dažu dienu laikā Jūsu trombocītu skaits, visticamāk, atkal samazināsies. </w:t>
      </w:r>
      <w:r w:rsidR="00DC35B0" w:rsidRPr="006E39B8">
        <w:rPr>
          <w:sz w:val="22"/>
          <w:szCs w:val="22"/>
          <w:lang w:val="lv-LV"/>
        </w:rPr>
        <w:t>T</w:t>
      </w:r>
      <w:r w:rsidRPr="006E39B8">
        <w:rPr>
          <w:sz w:val="22"/>
          <w:szCs w:val="22"/>
          <w:lang w:val="lv-LV"/>
        </w:rPr>
        <w:t>rombocītu skaits tiks kontrolēts, un ārsts ar Jums pārrunās nepiec</w:t>
      </w:r>
      <w:r w:rsidR="001A721D" w:rsidRPr="006E39B8">
        <w:rPr>
          <w:sz w:val="22"/>
          <w:szCs w:val="22"/>
          <w:lang w:val="lv-LV"/>
        </w:rPr>
        <w:t>iešamos piesardzības pasākumus.</w:t>
      </w:r>
    </w:p>
    <w:p w14:paraId="322482E3" w14:textId="77777777" w:rsidR="008E461B" w:rsidRPr="006E39B8" w:rsidRDefault="008E461B" w:rsidP="00A64C85">
      <w:pPr>
        <w:pStyle w:val="WW-Default"/>
        <w:rPr>
          <w:sz w:val="22"/>
          <w:szCs w:val="22"/>
          <w:lang w:val="lv-LV"/>
        </w:rPr>
      </w:pPr>
    </w:p>
    <w:p w14:paraId="3DBE0C51" w14:textId="32A73A43" w:rsidR="008E461B" w:rsidRPr="006E39B8" w:rsidRDefault="00DC35B0" w:rsidP="00A64C85">
      <w:pPr>
        <w:pStyle w:val="WW-Default"/>
        <w:rPr>
          <w:lang w:val="lv-LV"/>
        </w:rPr>
      </w:pPr>
      <w:r w:rsidRPr="006E39B8">
        <w:rPr>
          <w:sz w:val="22"/>
          <w:szCs w:val="22"/>
          <w:lang w:val="lv-LV"/>
        </w:rPr>
        <w:t>Ļ</w:t>
      </w:r>
      <w:r w:rsidR="008E461B" w:rsidRPr="006E39B8">
        <w:rPr>
          <w:sz w:val="22"/>
          <w:szCs w:val="22"/>
          <w:lang w:val="lv-LV"/>
        </w:rPr>
        <w:t xml:space="preserve">oti liels trombocītu skaits asinīs var radīt palielinātu asinsreces risku. Tomēr asins trombi var veidoties arī pie normāla vai pat samazināta trombocītu skaita. </w:t>
      </w:r>
      <w:r w:rsidR="005030EE">
        <w:rPr>
          <w:sz w:val="22"/>
          <w:szCs w:val="22"/>
          <w:lang w:val="lv-LV"/>
        </w:rPr>
        <w:t>Ā</w:t>
      </w:r>
      <w:r w:rsidR="008E461B" w:rsidRPr="006E39B8">
        <w:rPr>
          <w:sz w:val="22"/>
          <w:szCs w:val="22"/>
          <w:lang w:val="lv-LV"/>
        </w:rPr>
        <w:t xml:space="preserve">rsts pielāgos </w:t>
      </w:r>
      <w:r w:rsidR="00A13120">
        <w:rPr>
          <w:sz w:val="22"/>
          <w:szCs w:val="22"/>
          <w:lang w:val="lv-LV"/>
        </w:rPr>
        <w:t>Eltrombopag Accord</w:t>
      </w:r>
      <w:r w:rsidR="008E461B" w:rsidRPr="006E39B8">
        <w:rPr>
          <w:sz w:val="22"/>
          <w:szCs w:val="22"/>
          <w:lang w:val="lv-LV"/>
        </w:rPr>
        <w:t xml:space="preserve"> devu, lai nodrošinātu, ka tromboc</w:t>
      </w:r>
      <w:r w:rsidR="001A721D" w:rsidRPr="006E39B8">
        <w:rPr>
          <w:sz w:val="22"/>
          <w:szCs w:val="22"/>
          <w:lang w:val="lv-LV"/>
        </w:rPr>
        <w:t>ītu skaits nekļūtu pārāk liels.</w:t>
      </w:r>
    </w:p>
    <w:p w14:paraId="3EEB4EB3" w14:textId="77777777" w:rsidR="008E461B" w:rsidRPr="006E39B8" w:rsidRDefault="008E461B" w:rsidP="00A64C85">
      <w:pPr>
        <w:pStyle w:val="ListEnd"/>
        <w:rPr>
          <w:b w:val="0"/>
        </w:rPr>
      </w:pPr>
    </w:p>
    <w:p w14:paraId="6437099C" w14:textId="7A8404FC" w:rsidR="008E461B" w:rsidRPr="006E39B8" w:rsidRDefault="004E4D97" w:rsidP="00A64C85">
      <w:pPr>
        <w:pStyle w:val="Action"/>
        <w:keepNext/>
        <w:numPr>
          <w:ilvl w:val="0"/>
          <w:numId w:val="0"/>
        </w:numPr>
        <w:tabs>
          <w:tab w:val="clear" w:pos="851"/>
        </w:tabs>
        <w:spacing w:before="0"/>
        <w:rPr>
          <w:lang w:val="lv-LV"/>
        </w:rPr>
      </w:pPr>
      <w:r w:rsidRPr="0080680E">
        <w:rPr>
          <w:noProof/>
          <w:lang w:val="en-IN" w:eastAsia="en-IN"/>
        </w:rPr>
        <w:drawing>
          <wp:inline distT="0" distB="0" distL="0" distR="0" wp14:anchorId="53F813AD" wp14:editId="6F17B600">
            <wp:extent cx="238760" cy="246380"/>
            <wp:effectExtent l="0" t="0" r="8890" b="127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12">
                      <a:grayscl/>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8357C3" w:rsidRPr="006E39B8">
        <w:rPr>
          <w:b/>
          <w:noProof/>
          <w:lang w:val="lv-LV" w:eastAsia="en-US"/>
        </w:rPr>
        <w:t xml:space="preserve"> </w:t>
      </w:r>
      <w:r w:rsidR="008E461B" w:rsidRPr="006E39B8">
        <w:rPr>
          <w:b/>
          <w:lang w:val="lv-LV"/>
        </w:rPr>
        <w:t xml:space="preserve">Nekavējoties meklējiet medicīnisku palīdzību, </w:t>
      </w:r>
      <w:r w:rsidR="008E461B" w:rsidRPr="006E39B8">
        <w:rPr>
          <w:lang w:val="lv-LV"/>
        </w:rPr>
        <w:t xml:space="preserve">ja Jums ir kāda no tālāk minētajām </w:t>
      </w:r>
      <w:r w:rsidR="008E461B" w:rsidRPr="006E39B8">
        <w:rPr>
          <w:b/>
          <w:lang w:val="lv-LV"/>
        </w:rPr>
        <w:t>trombu</w:t>
      </w:r>
      <w:r w:rsidR="008E461B" w:rsidRPr="006E39B8">
        <w:rPr>
          <w:lang w:val="lv-LV"/>
        </w:rPr>
        <w:t xml:space="preserve"> pazīmēm:</w:t>
      </w:r>
    </w:p>
    <w:p w14:paraId="2E7884AF" w14:textId="77777777" w:rsidR="008E461B" w:rsidRPr="006E39B8" w:rsidRDefault="008E461B" w:rsidP="00A64C85">
      <w:pPr>
        <w:pStyle w:val="Bulletindent"/>
        <w:keepNext/>
        <w:numPr>
          <w:ilvl w:val="0"/>
          <w:numId w:val="52"/>
        </w:numPr>
        <w:spacing w:line="240" w:lineRule="auto"/>
        <w:ind w:left="567" w:hanging="567"/>
        <w:rPr>
          <w:szCs w:val="22"/>
          <w:lang w:val="lv-LV"/>
        </w:rPr>
      </w:pPr>
      <w:r w:rsidRPr="006E39B8">
        <w:rPr>
          <w:b/>
          <w:szCs w:val="22"/>
          <w:lang w:val="lv-LV"/>
        </w:rPr>
        <w:t>pietūkums, sāpes</w:t>
      </w:r>
      <w:r w:rsidRPr="006E39B8">
        <w:rPr>
          <w:szCs w:val="22"/>
          <w:lang w:val="lv-LV"/>
        </w:rPr>
        <w:t xml:space="preserve"> vai jutīgums</w:t>
      </w:r>
      <w:r w:rsidRPr="006E39B8">
        <w:rPr>
          <w:b/>
          <w:szCs w:val="22"/>
          <w:lang w:val="lv-LV"/>
        </w:rPr>
        <w:t xml:space="preserve"> vienā kājā</w:t>
      </w:r>
      <w:r w:rsidRPr="006E39B8">
        <w:rPr>
          <w:szCs w:val="22"/>
          <w:lang w:val="lv-LV"/>
        </w:rPr>
        <w:t>;</w:t>
      </w:r>
    </w:p>
    <w:p w14:paraId="6086ED56" w14:textId="77777777" w:rsidR="008E461B" w:rsidRPr="006E39B8" w:rsidRDefault="008E461B" w:rsidP="00A64C85">
      <w:pPr>
        <w:pStyle w:val="Bulletindent"/>
        <w:keepNext/>
        <w:numPr>
          <w:ilvl w:val="0"/>
          <w:numId w:val="52"/>
        </w:numPr>
        <w:spacing w:line="240" w:lineRule="auto"/>
        <w:ind w:left="567" w:hanging="567"/>
        <w:rPr>
          <w:szCs w:val="22"/>
          <w:lang w:val="lv-LV"/>
        </w:rPr>
      </w:pPr>
      <w:r w:rsidRPr="006E39B8">
        <w:rPr>
          <w:b/>
          <w:szCs w:val="22"/>
          <w:lang w:val="lv-LV"/>
        </w:rPr>
        <w:t>pēkšņs elpas trūkums</w:t>
      </w:r>
      <w:r w:rsidRPr="006E39B8">
        <w:rPr>
          <w:szCs w:val="22"/>
          <w:lang w:val="lv-LV"/>
        </w:rPr>
        <w:t>, īpaši kopā ar asām sāpēm krūšu kurvī un/vai ātru elpošanu;</w:t>
      </w:r>
    </w:p>
    <w:p w14:paraId="334BEC30" w14:textId="77777777" w:rsidR="008E461B" w:rsidRPr="006E39B8" w:rsidRDefault="008E461B" w:rsidP="00A64C85">
      <w:pPr>
        <w:pStyle w:val="Bulletindent"/>
        <w:numPr>
          <w:ilvl w:val="0"/>
          <w:numId w:val="52"/>
        </w:numPr>
        <w:spacing w:line="240" w:lineRule="auto"/>
        <w:ind w:left="567" w:hanging="567"/>
        <w:rPr>
          <w:lang w:val="lv-LV"/>
        </w:rPr>
      </w:pPr>
      <w:r w:rsidRPr="006E39B8">
        <w:rPr>
          <w:szCs w:val="22"/>
          <w:lang w:val="lv-LV"/>
        </w:rPr>
        <w:t>sāpes vēderā, palielināts vēders, asinis izkārnījumos.</w:t>
      </w:r>
    </w:p>
    <w:p w14:paraId="02B0AF27" w14:textId="77777777" w:rsidR="008E461B" w:rsidRPr="006E39B8" w:rsidRDefault="008E461B" w:rsidP="00A64C85">
      <w:pPr>
        <w:pStyle w:val="ListEnd"/>
        <w:rPr>
          <w:b w:val="0"/>
        </w:rPr>
      </w:pPr>
    </w:p>
    <w:p w14:paraId="4F3C2A1B" w14:textId="77777777" w:rsidR="008E461B" w:rsidRPr="006E39B8" w:rsidRDefault="008E461B" w:rsidP="00A64C85">
      <w:pPr>
        <w:keepNext/>
        <w:spacing w:line="240" w:lineRule="auto"/>
        <w:rPr>
          <w:lang w:val="lv-LV"/>
        </w:rPr>
      </w:pPr>
      <w:r w:rsidRPr="006E39B8">
        <w:rPr>
          <w:b/>
          <w:lang w:val="lv-LV"/>
        </w:rPr>
        <w:t>Kaulu smadzeņu pārbaudes</w:t>
      </w:r>
    </w:p>
    <w:p w14:paraId="52283DD4" w14:textId="4453A3CB" w:rsidR="008E461B" w:rsidRPr="006E39B8" w:rsidRDefault="00DC35B0" w:rsidP="00A64C85">
      <w:pPr>
        <w:spacing w:line="240" w:lineRule="auto"/>
        <w:rPr>
          <w:lang w:val="lv-LV"/>
        </w:rPr>
      </w:pPr>
      <w:r w:rsidRPr="006E39B8">
        <w:rPr>
          <w:lang w:val="lv-LV"/>
        </w:rPr>
        <w:t>C</w:t>
      </w:r>
      <w:r w:rsidR="008E461B" w:rsidRPr="006E39B8">
        <w:rPr>
          <w:lang w:val="lv-LV"/>
        </w:rPr>
        <w:t>ilvēkiem</w:t>
      </w:r>
      <w:r w:rsidRPr="006E39B8">
        <w:rPr>
          <w:lang w:val="lv-LV"/>
        </w:rPr>
        <w:t>, kuriem ir</w:t>
      </w:r>
      <w:r w:rsidR="008E461B" w:rsidRPr="006E39B8">
        <w:rPr>
          <w:lang w:val="lv-LV"/>
        </w:rPr>
        <w:t xml:space="preserve"> problēmas ar kaulu smadzenēm</w:t>
      </w:r>
      <w:r w:rsidR="000419B9" w:rsidRPr="006E39B8">
        <w:rPr>
          <w:lang w:val="lv-LV"/>
        </w:rPr>
        <w:t>,</w:t>
      </w:r>
      <w:r w:rsidRPr="006E39B8">
        <w:rPr>
          <w:lang w:val="lv-LV"/>
        </w:rPr>
        <w:t xml:space="preserve"> t</w:t>
      </w:r>
      <w:r w:rsidR="008E461B" w:rsidRPr="006E39B8">
        <w:rPr>
          <w:lang w:val="lv-LV"/>
        </w:rPr>
        <w:t xml:space="preserve">ādas zāles kā </w:t>
      </w:r>
      <w:r w:rsidR="00A13120">
        <w:rPr>
          <w:lang w:val="lv-LV"/>
        </w:rPr>
        <w:t>Eltrombopag Accord</w:t>
      </w:r>
      <w:r w:rsidR="008E461B" w:rsidRPr="006E39B8">
        <w:rPr>
          <w:lang w:val="lv-LV"/>
        </w:rPr>
        <w:t xml:space="preserve"> šādas problēmas var paasināt. Pazīmes, kas var liecināt par pārmaiņām kaulu smadzenēs, ir izmaiņas asins analīzēs. </w:t>
      </w:r>
      <w:r w:rsidR="00A13120">
        <w:rPr>
          <w:lang w:val="lv-LV"/>
        </w:rPr>
        <w:t>Eltrombopag Accord</w:t>
      </w:r>
      <w:r w:rsidR="008E461B" w:rsidRPr="006E39B8">
        <w:rPr>
          <w:lang w:val="lv-LV"/>
        </w:rPr>
        <w:t xml:space="preserve"> terapijas laikā  ārsts var veikt arī pārbaudes, lai pārbaudītu kaulu smadzenes tiešā veidā.</w:t>
      </w:r>
    </w:p>
    <w:p w14:paraId="6CD8CDB2" w14:textId="77777777" w:rsidR="008E461B" w:rsidRPr="006E39B8" w:rsidRDefault="008E461B" w:rsidP="00A64C85">
      <w:pPr>
        <w:spacing w:line="240" w:lineRule="auto"/>
        <w:rPr>
          <w:lang w:val="lv-LV"/>
        </w:rPr>
      </w:pPr>
    </w:p>
    <w:p w14:paraId="54582424" w14:textId="77777777" w:rsidR="008E461B" w:rsidRPr="006E39B8" w:rsidRDefault="008E461B" w:rsidP="00A64C85">
      <w:pPr>
        <w:keepNext/>
        <w:spacing w:line="240" w:lineRule="auto"/>
        <w:rPr>
          <w:lang w:val="lv-LV"/>
        </w:rPr>
      </w:pPr>
      <w:r w:rsidRPr="006E39B8">
        <w:rPr>
          <w:b/>
          <w:lang w:val="lv-LV"/>
        </w:rPr>
        <w:t>Pārbaudes, lai noteiktu asiņošanu gremošanas t</w:t>
      </w:r>
      <w:r w:rsidR="001A721D" w:rsidRPr="006E39B8">
        <w:rPr>
          <w:b/>
          <w:lang w:val="lv-LV"/>
        </w:rPr>
        <w:t>raktā</w:t>
      </w:r>
    </w:p>
    <w:p w14:paraId="546F6A4B" w14:textId="6A4EBED0" w:rsidR="008E461B" w:rsidRPr="006E39B8" w:rsidRDefault="008E461B" w:rsidP="00A64C85">
      <w:pPr>
        <w:spacing w:line="240" w:lineRule="auto"/>
        <w:rPr>
          <w:lang w:val="lv-LV"/>
        </w:rPr>
      </w:pPr>
      <w:r w:rsidRPr="006E39B8">
        <w:rPr>
          <w:lang w:val="lv-LV"/>
        </w:rPr>
        <w:t xml:space="preserve">Ja Jūs kopā ar </w:t>
      </w:r>
      <w:r w:rsidR="00A13120">
        <w:rPr>
          <w:lang w:val="lv-LV"/>
        </w:rPr>
        <w:t>Eltrombopag Accord</w:t>
      </w:r>
      <w:r w:rsidRPr="006E39B8">
        <w:rPr>
          <w:lang w:val="lv-LV"/>
        </w:rPr>
        <w:t xml:space="preserve"> lietojat terapiju uz interferona bāzes, Jūs uzraudzīs, vai pēc </w:t>
      </w:r>
      <w:r w:rsidR="00A13120">
        <w:rPr>
          <w:lang w:val="lv-LV"/>
        </w:rPr>
        <w:t>Eltrombopag Accord</w:t>
      </w:r>
      <w:r w:rsidRPr="006E39B8">
        <w:rPr>
          <w:lang w:val="lv-LV"/>
        </w:rPr>
        <w:t xml:space="preserve"> lietošanas pārtraukšanas nerodas jebkādas pazīmes, kas varētu liecināt par asiņošanu </w:t>
      </w:r>
      <w:r w:rsidR="00DC35B0" w:rsidRPr="006E39B8">
        <w:rPr>
          <w:lang w:val="lv-LV"/>
        </w:rPr>
        <w:t>Jūsu kuņģī vai zarnās</w:t>
      </w:r>
      <w:r w:rsidRPr="006E39B8">
        <w:rPr>
          <w:lang w:val="lv-LV"/>
        </w:rPr>
        <w:t>.</w:t>
      </w:r>
    </w:p>
    <w:p w14:paraId="514DAAB1" w14:textId="77777777" w:rsidR="008E461B" w:rsidRPr="006E39B8" w:rsidRDefault="008E461B" w:rsidP="00A64C85">
      <w:pPr>
        <w:spacing w:line="240" w:lineRule="auto"/>
        <w:rPr>
          <w:lang w:val="lv-LV"/>
        </w:rPr>
      </w:pPr>
    </w:p>
    <w:p w14:paraId="2B9A3446" w14:textId="77777777" w:rsidR="008E461B" w:rsidRPr="006E39B8" w:rsidRDefault="008E461B" w:rsidP="00A64C85">
      <w:pPr>
        <w:keepNext/>
        <w:spacing w:line="240" w:lineRule="auto"/>
        <w:rPr>
          <w:lang w:val="lv-LV"/>
        </w:rPr>
      </w:pPr>
      <w:r w:rsidRPr="006E39B8">
        <w:rPr>
          <w:b/>
          <w:lang w:val="lv-LV"/>
        </w:rPr>
        <w:t>Sirdsdarbības uzraudzība</w:t>
      </w:r>
    </w:p>
    <w:p w14:paraId="55D43174" w14:textId="644F4245" w:rsidR="008E461B" w:rsidRPr="006E39B8" w:rsidRDefault="004A60E4" w:rsidP="00A64C85">
      <w:pPr>
        <w:spacing w:line="240" w:lineRule="auto"/>
        <w:rPr>
          <w:lang w:val="lv-LV"/>
        </w:rPr>
      </w:pPr>
      <w:r>
        <w:rPr>
          <w:lang w:val="lv-LV"/>
        </w:rPr>
        <w:t>Ā</w:t>
      </w:r>
      <w:r w:rsidR="008E461B" w:rsidRPr="006E39B8">
        <w:rPr>
          <w:lang w:val="lv-LV"/>
        </w:rPr>
        <w:t xml:space="preserve">rsts var uzskatīt par nepieciešamu ārstēšanas laikā ar </w:t>
      </w:r>
      <w:r w:rsidR="00A13120">
        <w:rPr>
          <w:lang w:val="lv-LV"/>
        </w:rPr>
        <w:t>Eltrombopag Accord</w:t>
      </w:r>
      <w:r w:rsidR="008E461B" w:rsidRPr="006E39B8">
        <w:rPr>
          <w:lang w:val="lv-LV"/>
        </w:rPr>
        <w:t xml:space="preserve"> kontrolēt Jūsu sirdsdarbību un </w:t>
      </w:r>
      <w:r w:rsidR="00DC35B0" w:rsidRPr="006E39B8">
        <w:rPr>
          <w:lang w:val="lv-LV"/>
        </w:rPr>
        <w:t xml:space="preserve">veikt </w:t>
      </w:r>
      <w:r w:rsidR="008E461B" w:rsidRPr="006E39B8">
        <w:rPr>
          <w:lang w:val="lv-LV"/>
        </w:rPr>
        <w:t>elektrokardiogramm</w:t>
      </w:r>
      <w:r w:rsidR="00DC35B0" w:rsidRPr="006E39B8">
        <w:rPr>
          <w:lang w:val="lv-LV"/>
        </w:rPr>
        <w:t>u (EKG)</w:t>
      </w:r>
      <w:r w:rsidR="008E461B" w:rsidRPr="006E39B8">
        <w:rPr>
          <w:lang w:val="lv-LV"/>
        </w:rPr>
        <w:t>.</w:t>
      </w:r>
    </w:p>
    <w:p w14:paraId="487A08AE" w14:textId="77777777" w:rsidR="008E461B" w:rsidRPr="006E39B8" w:rsidRDefault="008E461B" w:rsidP="00A64C85">
      <w:pPr>
        <w:spacing w:line="240" w:lineRule="auto"/>
        <w:rPr>
          <w:lang w:val="lv-LV"/>
        </w:rPr>
      </w:pPr>
    </w:p>
    <w:p w14:paraId="0CABD760" w14:textId="77777777" w:rsidR="009E5DF9" w:rsidRPr="006E39B8" w:rsidRDefault="009E5DF9" w:rsidP="00A64C85">
      <w:pPr>
        <w:keepNext/>
        <w:spacing w:line="240" w:lineRule="auto"/>
        <w:rPr>
          <w:b/>
          <w:lang w:val="lv-LV"/>
        </w:rPr>
      </w:pPr>
      <w:r w:rsidRPr="006E39B8">
        <w:rPr>
          <w:b/>
          <w:lang w:val="lv-LV"/>
        </w:rPr>
        <w:t>Gados vecāki cilvēki (65 gadus veci un vecāki)</w:t>
      </w:r>
    </w:p>
    <w:p w14:paraId="37724163" w14:textId="571C3BC4" w:rsidR="009E5DF9" w:rsidRPr="006E39B8" w:rsidRDefault="009E5DF9" w:rsidP="00A64C85">
      <w:pPr>
        <w:spacing w:line="240" w:lineRule="auto"/>
        <w:rPr>
          <w:lang w:val="lv-LV"/>
        </w:rPr>
      </w:pPr>
      <w:r w:rsidRPr="006E39B8">
        <w:rPr>
          <w:lang w:val="lv-LV"/>
        </w:rPr>
        <w:t xml:space="preserve">Dati par </w:t>
      </w:r>
      <w:r w:rsidR="00A13120">
        <w:rPr>
          <w:lang w:val="lv-LV"/>
        </w:rPr>
        <w:t>Eltrombopag Accord</w:t>
      </w:r>
      <w:r w:rsidRPr="006E39B8">
        <w:rPr>
          <w:lang w:val="lv-LV"/>
        </w:rPr>
        <w:t xml:space="preserve"> lietošanu pacientiem, kuri ir 65 gadus veci un vecāki, ir ierobežoti. </w:t>
      </w:r>
      <w:r w:rsidR="008673E4">
        <w:rPr>
          <w:lang w:val="lv-LV"/>
        </w:rPr>
        <w:t>L</w:t>
      </w:r>
      <w:r w:rsidR="00130EA0" w:rsidRPr="006E39B8">
        <w:rPr>
          <w:lang w:val="lv-LV"/>
        </w:rPr>
        <w:t xml:space="preserve">ietojot </w:t>
      </w:r>
      <w:r w:rsidR="00A13120">
        <w:rPr>
          <w:lang w:val="lv-LV"/>
        </w:rPr>
        <w:t>Eltrombopag Accord</w:t>
      </w:r>
      <w:r w:rsidR="00130EA0" w:rsidRPr="006E39B8">
        <w:rPr>
          <w:lang w:val="lv-LV"/>
        </w:rPr>
        <w:t xml:space="preserve">, </w:t>
      </w:r>
      <w:r w:rsidR="008673E4">
        <w:rPr>
          <w:lang w:val="lv-LV"/>
        </w:rPr>
        <w:t>Jums jāievēro piesardzība</w:t>
      </w:r>
      <w:r w:rsidR="00084F55">
        <w:rPr>
          <w:lang w:val="lv-LV"/>
        </w:rPr>
        <w:t>, ja esat</w:t>
      </w:r>
      <w:r w:rsidR="00130EA0" w:rsidRPr="006E39B8">
        <w:rPr>
          <w:lang w:val="lv-LV"/>
        </w:rPr>
        <w:t xml:space="preserve"> 65 gadus vec</w:t>
      </w:r>
      <w:r w:rsidR="00084F55">
        <w:rPr>
          <w:lang w:val="lv-LV"/>
        </w:rPr>
        <w:t>s</w:t>
      </w:r>
      <w:r w:rsidR="00130EA0" w:rsidRPr="006E39B8">
        <w:rPr>
          <w:lang w:val="lv-LV"/>
        </w:rPr>
        <w:t xml:space="preserve"> vai vecāk</w:t>
      </w:r>
      <w:r w:rsidR="00084F55">
        <w:rPr>
          <w:lang w:val="lv-LV"/>
        </w:rPr>
        <w:t>s</w:t>
      </w:r>
      <w:r w:rsidR="00130EA0" w:rsidRPr="006E39B8">
        <w:rPr>
          <w:lang w:val="lv-LV"/>
        </w:rPr>
        <w:t>.</w:t>
      </w:r>
    </w:p>
    <w:p w14:paraId="35433FB1" w14:textId="77777777" w:rsidR="00130EA0" w:rsidRPr="006E39B8" w:rsidRDefault="00130EA0" w:rsidP="00A64C85">
      <w:pPr>
        <w:spacing w:line="240" w:lineRule="auto"/>
        <w:rPr>
          <w:lang w:val="lv-LV"/>
        </w:rPr>
      </w:pPr>
    </w:p>
    <w:p w14:paraId="6FEF4323" w14:textId="77777777" w:rsidR="008E461B" w:rsidRPr="006E39B8" w:rsidRDefault="008E461B" w:rsidP="00A64C85">
      <w:pPr>
        <w:pStyle w:val="ListEnd"/>
      </w:pPr>
      <w:r w:rsidRPr="006E39B8">
        <w:t>Bērni un pusaudži</w:t>
      </w:r>
    </w:p>
    <w:p w14:paraId="48EF8DC0" w14:textId="1A4DC40C" w:rsidR="008E461B" w:rsidRPr="006E39B8" w:rsidRDefault="00A13120" w:rsidP="00A64C85">
      <w:pPr>
        <w:spacing w:line="240" w:lineRule="auto"/>
        <w:rPr>
          <w:lang w:val="lv-LV"/>
        </w:rPr>
      </w:pPr>
      <w:r>
        <w:rPr>
          <w:lang w:val="lv-LV"/>
        </w:rPr>
        <w:t>Eltrombopag Accord</w:t>
      </w:r>
      <w:r w:rsidR="008E461B" w:rsidRPr="006E39B8">
        <w:rPr>
          <w:lang w:val="lv-LV"/>
        </w:rPr>
        <w:t xml:space="preserve"> nav ieteicams </w:t>
      </w:r>
      <w:r w:rsidR="00DB4473" w:rsidRPr="006E39B8">
        <w:rPr>
          <w:lang w:val="lv-LV"/>
        </w:rPr>
        <w:t xml:space="preserve">bērniem vecumā līdz </w:t>
      </w:r>
      <w:r w:rsidR="00DC35B0" w:rsidRPr="006E39B8">
        <w:rPr>
          <w:lang w:val="lv-LV"/>
        </w:rPr>
        <w:t>1 gad</w:t>
      </w:r>
      <w:r w:rsidR="00132830" w:rsidRPr="006E39B8">
        <w:rPr>
          <w:lang w:val="lv-LV"/>
        </w:rPr>
        <w:t>am, kuriem ir</w:t>
      </w:r>
      <w:r w:rsidR="00DC35B0" w:rsidRPr="006E39B8">
        <w:rPr>
          <w:lang w:val="lv-LV"/>
        </w:rPr>
        <w:t xml:space="preserve"> ITP. To nav ieteicams lietot arī cilvēkiem </w:t>
      </w:r>
      <w:r w:rsidR="008E461B" w:rsidRPr="006E39B8">
        <w:rPr>
          <w:lang w:val="lv-LV"/>
        </w:rPr>
        <w:t>līdz 18 gadu vecumam</w:t>
      </w:r>
      <w:r w:rsidR="00DC35B0" w:rsidRPr="006E39B8">
        <w:rPr>
          <w:lang w:val="lv-LV"/>
        </w:rPr>
        <w:t>, kuriem ir C hepatīta izraisīts samazināts trombocītu skaits</w:t>
      </w:r>
      <w:r w:rsidR="008E461B" w:rsidRPr="006E39B8">
        <w:rPr>
          <w:lang w:val="lv-LV"/>
        </w:rPr>
        <w:t>.</w:t>
      </w:r>
    </w:p>
    <w:p w14:paraId="291DD84B" w14:textId="77777777" w:rsidR="008E461B" w:rsidRPr="006E39B8" w:rsidRDefault="008E461B" w:rsidP="00A64C85">
      <w:pPr>
        <w:pStyle w:val="ListEnd"/>
        <w:rPr>
          <w:b w:val="0"/>
        </w:rPr>
      </w:pPr>
    </w:p>
    <w:p w14:paraId="78FF6B0B" w14:textId="3466D2EF" w:rsidR="008E461B" w:rsidRPr="006E39B8" w:rsidRDefault="008E461B" w:rsidP="00A64C85">
      <w:pPr>
        <w:keepNext/>
        <w:tabs>
          <w:tab w:val="clear" w:pos="567"/>
        </w:tabs>
        <w:spacing w:line="240" w:lineRule="auto"/>
        <w:ind w:left="567" w:hanging="567"/>
        <w:rPr>
          <w:lang w:val="lv-LV"/>
        </w:rPr>
      </w:pPr>
      <w:r w:rsidRPr="006E39B8">
        <w:rPr>
          <w:b/>
          <w:lang w:val="lv-LV"/>
        </w:rPr>
        <w:t xml:space="preserve">Citas zāles un </w:t>
      </w:r>
      <w:r w:rsidR="00A13120">
        <w:rPr>
          <w:b/>
          <w:lang w:val="lv-LV"/>
        </w:rPr>
        <w:t>Eltrombopag Accord</w:t>
      </w:r>
    </w:p>
    <w:p w14:paraId="79BA6EDE" w14:textId="77777777" w:rsidR="008E461B" w:rsidRPr="006E39B8" w:rsidRDefault="008E461B" w:rsidP="00A64C85">
      <w:pPr>
        <w:tabs>
          <w:tab w:val="clear" w:pos="567"/>
        </w:tabs>
        <w:spacing w:line="240" w:lineRule="auto"/>
        <w:ind w:right="-2"/>
        <w:rPr>
          <w:szCs w:val="22"/>
          <w:lang w:val="lv-LV"/>
        </w:rPr>
      </w:pPr>
      <w:r w:rsidRPr="006E39B8">
        <w:rPr>
          <w:lang w:val="lv-LV"/>
        </w:rPr>
        <w:t>Pastāstiet ārstam vai farmaceitam par visām zālēm, kuras lietojat</w:t>
      </w:r>
      <w:r w:rsidR="00555D97" w:rsidRPr="006E39B8">
        <w:rPr>
          <w:lang w:val="lv-LV"/>
        </w:rPr>
        <w:t>,</w:t>
      </w:r>
      <w:r w:rsidRPr="006E39B8">
        <w:rPr>
          <w:lang w:val="lv-LV"/>
        </w:rPr>
        <w:t xml:space="preserve"> pēdējā laikā esat lietojis</w:t>
      </w:r>
      <w:r w:rsidRPr="006E39B8">
        <w:rPr>
          <w:szCs w:val="22"/>
          <w:lang w:val="lv-LV"/>
        </w:rPr>
        <w:t xml:space="preserve"> vai varētu lietot.</w:t>
      </w:r>
      <w:r w:rsidR="00130EA0" w:rsidRPr="006E39B8">
        <w:rPr>
          <w:szCs w:val="22"/>
          <w:lang w:val="lv-LV"/>
        </w:rPr>
        <w:t xml:space="preserve"> Tas attiecas arī uz zālēm, ko var iegādāties bez receptes, un vitamīniem.</w:t>
      </w:r>
    </w:p>
    <w:p w14:paraId="003C2DD1" w14:textId="77777777" w:rsidR="008E461B" w:rsidRPr="006E39B8" w:rsidRDefault="008E461B" w:rsidP="00A64C85">
      <w:pPr>
        <w:tabs>
          <w:tab w:val="clear" w:pos="567"/>
        </w:tabs>
        <w:spacing w:line="240" w:lineRule="auto"/>
        <w:ind w:right="-2"/>
        <w:rPr>
          <w:szCs w:val="22"/>
          <w:lang w:val="lv-LV"/>
        </w:rPr>
      </w:pPr>
    </w:p>
    <w:p w14:paraId="1FB66572" w14:textId="67B6E03E" w:rsidR="008E461B" w:rsidRPr="006E39B8" w:rsidRDefault="008E461B" w:rsidP="00A64C85">
      <w:pPr>
        <w:keepNext/>
        <w:spacing w:line="240" w:lineRule="auto"/>
        <w:rPr>
          <w:szCs w:val="22"/>
          <w:lang w:val="lv-LV"/>
        </w:rPr>
      </w:pPr>
      <w:r w:rsidRPr="006E39B8">
        <w:rPr>
          <w:b/>
          <w:szCs w:val="22"/>
          <w:lang w:val="lv-LV"/>
        </w:rPr>
        <w:t xml:space="preserve">Dažas bieži lietotas zāles mijiedarbojas ar </w:t>
      </w:r>
      <w:r w:rsidR="00A13120">
        <w:rPr>
          <w:b/>
          <w:szCs w:val="22"/>
          <w:lang w:val="lv-LV"/>
        </w:rPr>
        <w:t>Eltrombopag Accord</w:t>
      </w:r>
      <w:r w:rsidRPr="006E39B8">
        <w:rPr>
          <w:szCs w:val="22"/>
          <w:lang w:val="lv-LV"/>
        </w:rPr>
        <w:t xml:space="preserve"> – ieskaitot recepšu un bezrecepšu zāles un minerālvielas. Pie tām pieder:</w:t>
      </w:r>
    </w:p>
    <w:p w14:paraId="335E9AF0" w14:textId="77777777" w:rsidR="008E461B" w:rsidRPr="006E39B8" w:rsidRDefault="008E461B" w:rsidP="00A64C85">
      <w:pPr>
        <w:pStyle w:val="listdashnospace"/>
        <w:numPr>
          <w:ilvl w:val="0"/>
          <w:numId w:val="27"/>
        </w:numPr>
        <w:ind w:left="567" w:hanging="567"/>
        <w:rPr>
          <w:sz w:val="22"/>
          <w:szCs w:val="22"/>
          <w:lang w:val="lv-LV"/>
        </w:rPr>
      </w:pPr>
      <w:r w:rsidRPr="006E39B8">
        <w:rPr>
          <w:sz w:val="22"/>
          <w:szCs w:val="22"/>
          <w:lang w:val="lv-LV"/>
        </w:rPr>
        <w:t xml:space="preserve">antacīdie līdzekļi </w:t>
      </w:r>
      <w:r w:rsidRPr="006E39B8">
        <w:rPr>
          <w:b/>
          <w:sz w:val="22"/>
          <w:szCs w:val="22"/>
          <w:lang w:val="lv-LV"/>
        </w:rPr>
        <w:t xml:space="preserve">gremošanas traucējumu, grēmu </w:t>
      </w:r>
      <w:r w:rsidRPr="006E39B8">
        <w:rPr>
          <w:sz w:val="22"/>
          <w:szCs w:val="22"/>
          <w:lang w:val="lv-LV"/>
        </w:rPr>
        <w:t xml:space="preserve">vai </w:t>
      </w:r>
      <w:r w:rsidRPr="006E39B8">
        <w:rPr>
          <w:b/>
          <w:sz w:val="22"/>
          <w:szCs w:val="22"/>
          <w:lang w:val="lv-LV"/>
        </w:rPr>
        <w:t xml:space="preserve">kuņģa čūlas </w:t>
      </w:r>
      <w:r w:rsidRPr="006E39B8">
        <w:rPr>
          <w:sz w:val="22"/>
          <w:szCs w:val="22"/>
          <w:lang w:val="lv-LV"/>
        </w:rPr>
        <w:t>ārstēšanai (skatīt arī 3. </w:t>
      </w:r>
      <w:r w:rsidR="003E00E3" w:rsidRPr="006E39B8">
        <w:rPr>
          <w:sz w:val="22"/>
          <w:szCs w:val="22"/>
          <w:lang w:val="lv-LV"/>
        </w:rPr>
        <w:t>p</w:t>
      </w:r>
      <w:r w:rsidRPr="006E39B8">
        <w:rPr>
          <w:sz w:val="22"/>
          <w:szCs w:val="22"/>
          <w:lang w:val="lv-LV"/>
        </w:rPr>
        <w:t>unkt</w:t>
      </w:r>
      <w:r w:rsidR="003E00E3" w:rsidRPr="006E39B8">
        <w:rPr>
          <w:sz w:val="22"/>
          <w:szCs w:val="22"/>
          <w:lang w:val="lv-LV"/>
        </w:rPr>
        <w:t>ā “</w:t>
      </w:r>
      <w:r w:rsidR="003E00E3" w:rsidRPr="006E39B8">
        <w:rPr>
          <w:b/>
          <w:i/>
          <w:sz w:val="22"/>
          <w:szCs w:val="22"/>
          <w:lang w:val="lv-LV"/>
        </w:rPr>
        <w:t>Kad to lietot</w:t>
      </w:r>
      <w:r w:rsidR="003E00E3" w:rsidRPr="006E39B8">
        <w:rPr>
          <w:sz w:val="22"/>
          <w:szCs w:val="22"/>
          <w:lang w:val="lv-LV"/>
        </w:rPr>
        <w:t>”</w:t>
      </w:r>
      <w:r w:rsidRPr="006E39B8">
        <w:rPr>
          <w:sz w:val="22"/>
          <w:szCs w:val="22"/>
          <w:lang w:val="lv-LV"/>
        </w:rPr>
        <w:t>);</w:t>
      </w:r>
    </w:p>
    <w:p w14:paraId="4F6AA6DA" w14:textId="77777777" w:rsidR="008E461B" w:rsidRPr="006E39B8" w:rsidRDefault="008E461B" w:rsidP="00A64C85">
      <w:pPr>
        <w:pStyle w:val="listdashnospace"/>
        <w:numPr>
          <w:ilvl w:val="0"/>
          <w:numId w:val="27"/>
        </w:numPr>
        <w:ind w:left="567" w:hanging="567"/>
        <w:rPr>
          <w:sz w:val="22"/>
          <w:szCs w:val="22"/>
          <w:lang w:val="lv-LV"/>
        </w:rPr>
      </w:pPr>
      <w:r w:rsidRPr="006E39B8">
        <w:rPr>
          <w:sz w:val="22"/>
          <w:szCs w:val="22"/>
          <w:lang w:val="lv-LV"/>
        </w:rPr>
        <w:t>zāles, ko sauc par statīniem,</w:t>
      </w:r>
      <w:r w:rsidRPr="006E39B8">
        <w:rPr>
          <w:b/>
          <w:sz w:val="22"/>
          <w:szCs w:val="22"/>
          <w:lang w:val="lv-LV"/>
        </w:rPr>
        <w:t xml:space="preserve"> holesterīna līmeņa pazemināšanai</w:t>
      </w:r>
      <w:r w:rsidRPr="006E39B8">
        <w:rPr>
          <w:sz w:val="22"/>
          <w:szCs w:val="22"/>
          <w:lang w:val="lv-LV"/>
        </w:rPr>
        <w:t>;</w:t>
      </w:r>
    </w:p>
    <w:p w14:paraId="498FE5D7" w14:textId="77777777" w:rsidR="008E461B" w:rsidRPr="006E39B8" w:rsidRDefault="008E461B" w:rsidP="00A64C85">
      <w:pPr>
        <w:pStyle w:val="listdashnospace"/>
        <w:numPr>
          <w:ilvl w:val="0"/>
          <w:numId w:val="27"/>
        </w:numPr>
        <w:ind w:left="567" w:hanging="567"/>
        <w:rPr>
          <w:sz w:val="22"/>
          <w:szCs w:val="22"/>
          <w:lang w:val="lv-LV"/>
        </w:rPr>
      </w:pPr>
      <w:r w:rsidRPr="006E39B8">
        <w:rPr>
          <w:sz w:val="22"/>
          <w:szCs w:val="22"/>
          <w:lang w:val="lv-LV"/>
        </w:rPr>
        <w:t xml:space="preserve">dažas zāles </w:t>
      </w:r>
      <w:r w:rsidRPr="006E39B8">
        <w:rPr>
          <w:b/>
          <w:sz w:val="22"/>
          <w:szCs w:val="22"/>
          <w:lang w:val="lv-LV"/>
        </w:rPr>
        <w:t xml:space="preserve">HIV infekcijas </w:t>
      </w:r>
      <w:r w:rsidRPr="006E39B8">
        <w:rPr>
          <w:sz w:val="22"/>
          <w:szCs w:val="22"/>
          <w:lang w:val="lv-LV"/>
        </w:rPr>
        <w:t xml:space="preserve">ārstēšanai, piemēram, lopinavīrs </w:t>
      </w:r>
      <w:r w:rsidR="003E00E3" w:rsidRPr="006E39B8">
        <w:rPr>
          <w:sz w:val="22"/>
          <w:szCs w:val="22"/>
          <w:lang w:val="lv-LV"/>
        </w:rPr>
        <w:t>un/</w:t>
      </w:r>
      <w:r w:rsidRPr="006E39B8">
        <w:rPr>
          <w:sz w:val="22"/>
          <w:szCs w:val="22"/>
          <w:lang w:val="lv-LV"/>
        </w:rPr>
        <w:t>vai ritonavīrs;</w:t>
      </w:r>
    </w:p>
    <w:p w14:paraId="3071517B" w14:textId="77777777" w:rsidR="005D5CE2" w:rsidRPr="006E39B8" w:rsidRDefault="005D5CE2" w:rsidP="00A64C85">
      <w:pPr>
        <w:pStyle w:val="listdashnospace"/>
        <w:numPr>
          <w:ilvl w:val="0"/>
          <w:numId w:val="27"/>
        </w:numPr>
        <w:tabs>
          <w:tab w:val="left" w:pos="567"/>
        </w:tabs>
        <w:ind w:left="567" w:hanging="567"/>
        <w:rPr>
          <w:sz w:val="22"/>
          <w:szCs w:val="22"/>
          <w:lang w:val="lv-LV"/>
        </w:rPr>
      </w:pPr>
      <w:r w:rsidRPr="006E39B8">
        <w:rPr>
          <w:sz w:val="22"/>
          <w:szCs w:val="22"/>
          <w:lang w:val="lv-LV"/>
        </w:rPr>
        <w:t xml:space="preserve">ciklosporīns, ko lieto </w:t>
      </w:r>
      <w:r w:rsidRPr="006E39B8">
        <w:rPr>
          <w:b/>
          <w:sz w:val="22"/>
          <w:szCs w:val="22"/>
          <w:lang w:val="lv-LV"/>
        </w:rPr>
        <w:t>transplantācijas</w:t>
      </w:r>
      <w:r w:rsidRPr="006E39B8">
        <w:rPr>
          <w:sz w:val="22"/>
          <w:szCs w:val="22"/>
          <w:lang w:val="lv-LV"/>
        </w:rPr>
        <w:t xml:space="preserve"> vai </w:t>
      </w:r>
      <w:r w:rsidRPr="006E39B8">
        <w:rPr>
          <w:b/>
          <w:sz w:val="22"/>
          <w:szCs w:val="22"/>
          <w:lang w:val="lv-LV"/>
        </w:rPr>
        <w:t>imūno slimību</w:t>
      </w:r>
      <w:r w:rsidRPr="006E39B8">
        <w:rPr>
          <w:sz w:val="22"/>
          <w:szCs w:val="22"/>
          <w:lang w:val="lv-LV"/>
        </w:rPr>
        <w:t xml:space="preserve"> gadījumā;</w:t>
      </w:r>
    </w:p>
    <w:p w14:paraId="064FB680" w14:textId="6DC5A2AB" w:rsidR="008E461B" w:rsidRPr="006E39B8" w:rsidRDefault="008E461B" w:rsidP="00A64C85">
      <w:pPr>
        <w:pStyle w:val="listdashnospace"/>
        <w:numPr>
          <w:ilvl w:val="0"/>
          <w:numId w:val="27"/>
        </w:numPr>
        <w:ind w:left="567" w:hanging="567"/>
        <w:rPr>
          <w:sz w:val="22"/>
          <w:szCs w:val="22"/>
          <w:lang w:val="lv-LV"/>
        </w:rPr>
      </w:pPr>
      <w:r w:rsidRPr="006E39B8">
        <w:rPr>
          <w:sz w:val="22"/>
          <w:szCs w:val="22"/>
          <w:lang w:val="lv-LV"/>
        </w:rPr>
        <w:t>minerālvielas, piemēram, dz</w:t>
      </w:r>
      <w:bookmarkStart w:id="36" w:name="OLE_LINK2"/>
      <w:r w:rsidRPr="006E39B8">
        <w:rPr>
          <w:sz w:val="22"/>
          <w:szCs w:val="22"/>
          <w:lang w:val="lv-LV"/>
        </w:rPr>
        <w:t>elzs, kalcijs, magnijs</w:t>
      </w:r>
      <w:bookmarkEnd w:id="36"/>
      <w:r w:rsidRPr="006E39B8">
        <w:rPr>
          <w:sz w:val="22"/>
          <w:szCs w:val="22"/>
          <w:lang w:val="lv-LV"/>
        </w:rPr>
        <w:t xml:space="preserve">, alumīnijs, selēns un cinks, kas ietilpst </w:t>
      </w:r>
      <w:r w:rsidRPr="006E39B8">
        <w:rPr>
          <w:b/>
          <w:sz w:val="22"/>
          <w:szCs w:val="22"/>
          <w:lang w:val="lv-LV"/>
        </w:rPr>
        <w:t xml:space="preserve">vitamīnu un minerālvielu </w:t>
      </w:r>
      <w:r w:rsidR="00084F55">
        <w:rPr>
          <w:b/>
          <w:sz w:val="22"/>
          <w:szCs w:val="22"/>
          <w:lang w:val="lv-LV"/>
        </w:rPr>
        <w:t>uztura bagātinātājos</w:t>
      </w:r>
      <w:r w:rsidRPr="006E39B8">
        <w:rPr>
          <w:b/>
          <w:sz w:val="22"/>
          <w:szCs w:val="22"/>
          <w:lang w:val="lv-LV"/>
        </w:rPr>
        <w:t xml:space="preserve"> </w:t>
      </w:r>
      <w:r w:rsidRPr="006E39B8">
        <w:rPr>
          <w:sz w:val="22"/>
          <w:szCs w:val="22"/>
          <w:lang w:val="lv-LV"/>
        </w:rPr>
        <w:t>(skatīt arī 3. </w:t>
      </w:r>
      <w:r w:rsidR="00A706F9" w:rsidRPr="006E39B8">
        <w:rPr>
          <w:sz w:val="22"/>
          <w:szCs w:val="22"/>
          <w:lang w:val="lv-LV"/>
        </w:rPr>
        <w:t>p</w:t>
      </w:r>
      <w:r w:rsidRPr="006E39B8">
        <w:rPr>
          <w:sz w:val="22"/>
          <w:szCs w:val="22"/>
          <w:lang w:val="lv-LV"/>
        </w:rPr>
        <w:t>unkt</w:t>
      </w:r>
      <w:r w:rsidR="00A706F9" w:rsidRPr="006E39B8">
        <w:rPr>
          <w:sz w:val="22"/>
          <w:szCs w:val="22"/>
          <w:lang w:val="lv-LV"/>
        </w:rPr>
        <w:t>ā “</w:t>
      </w:r>
      <w:r w:rsidR="00A706F9" w:rsidRPr="006E39B8">
        <w:rPr>
          <w:b/>
          <w:i/>
          <w:sz w:val="22"/>
          <w:szCs w:val="22"/>
          <w:lang w:val="lv-LV"/>
        </w:rPr>
        <w:t>Kad to lietot</w:t>
      </w:r>
      <w:r w:rsidR="00A706F9" w:rsidRPr="006E39B8">
        <w:rPr>
          <w:sz w:val="22"/>
          <w:szCs w:val="22"/>
          <w:lang w:val="lv-LV"/>
        </w:rPr>
        <w:t>”</w:t>
      </w:r>
      <w:r w:rsidRPr="006E39B8">
        <w:rPr>
          <w:sz w:val="22"/>
          <w:szCs w:val="22"/>
          <w:lang w:val="lv-LV"/>
        </w:rPr>
        <w:t>);</w:t>
      </w:r>
    </w:p>
    <w:p w14:paraId="3B1905AC" w14:textId="77777777" w:rsidR="008E461B" w:rsidRPr="006E39B8" w:rsidRDefault="008E461B" w:rsidP="00A64C85">
      <w:pPr>
        <w:pStyle w:val="listdashnospace"/>
        <w:numPr>
          <w:ilvl w:val="0"/>
          <w:numId w:val="27"/>
        </w:numPr>
        <w:ind w:left="567" w:hanging="567"/>
        <w:rPr>
          <w:i/>
          <w:sz w:val="22"/>
          <w:szCs w:val="22"/>
          <w:lang w:val="lv-LV"/>
        </w:rPr>
      </w:pPr>
      <w:r w:rsidRPr="006E39B8">
        <w:rPr>
          <w:sz w:val="22"/>
          <w:szCs w:val="22"/>
          <w:lang w:val="lv-LV"/>
        </w:rPr>
        <w:t xml:space="preserve">zāles, piemēram, metotreksāts un topotekāns, ko lieto </w:t>
      </w:r>
      <w:r w:rsidRPr="006E39B8">
        <w:rPr>
          <w:b/>
          <w:sz w:val="22"/>
          <w:szCs w:val="22"/>
          <w:lang w:val="lv-LV"/>
        </w:rPr>
        <w:t xml:space="preserve">vēža </w:t>
      </w:r>
      <w:r w:rsidRPr="006E39B8">
        <w:rPr>
          <w:sz w:val="22"/>
          <w:szCs w:val="22"/>
          <w:lang w:val="lv-LV"/>
        </w:rPr>
        <w:t>ārstēšanai.</w:t>
      </w:r>
    </w:p>
    <w:p w14:paraId="49FB61AA" w14:textId="51FE711B" w:rsidR="008E461B" w:rsidRPr="006E39B8" w:rsidRDefault="00260957" w:rsidP="00A64C85">
      <w:pPr>
        <w:tabs>
          <w:tab w:val="clear" w:pos="567"/>
        </w:tabs>
        <w:spacing w:line="240" w:lineRule="auto"/>
        <w:ind w:left="567" w:hanging="567"/>
        <w:rPr>
          <w:szCs w:val="22"/>
          <w:lang w:val="lv-LV"/>
        </w:rPr>
      </w:pPr>
      <w:r w:rsidRPr="006E39B8">
        <w:rPr>
          <w:b/>
          <w:szCs w:val="22"/>
          <w:lang w:val="lv-LV"/>
        </w:rPr>
        <w:sym w:font="Wingdings" w:char="F0E8"/>
      </w:r>
      <w:r w:rsidRPr="006E39B8">
        <w:rPr>
          <w:b/>
          <w:szCs w:val="22"/>
          <w:lang w:val="lv-LV"/>
        </w:rPr>
        <w:tab/>
      </w:r>
      <w:r w:rsidR="008E461B" w:rsidRPr="006E39B8">
        <w:rPr>
          <w:b/>
          <w:bCs/>
          <w:szCs w:val="22"/>
          <w:lang w:val="lv-LV"/>
        </w:rPr>
        <w:t>Konsultējieties ar ārstu</w:t>
      </w:r>
      <w:r w:rsidR="008E461B" w:rsidRPr="006E39B8">
        <w:rPr>
          <w:bCs/>
          <w:szCs w:val="22"/>
          <w:lang w:val="lv-LV"/>
        </w:rPr>
        <w:t>, ja lietojat kādas no šīm zālēm</w:t>
      </w:r>
      <w:r w:rsidR="008E461B" w:rsidRPr="006E39B8">
        <w:rPr>
          <w:szCs w:val="22"/>
          <w:lang w:val="lv-LV"/>
        </w:rPr>
        <w:t xml:space="preserve">. Dažas no tām nedrīkst lietot kopā ar </w:t>
      </w:r>
      <w:r w:rsidR="00A13120">
        <w:rPr>
          <w:szCs w:val="22"/>
          <w:lang w:val="lv-LV"/>
        </w:rPr>
        <w:t>Eltrombopag Accord</w:t>
      </w:r>
      <w:r w:rsidR="008E461B" w:rsidRPr="006E39B8">
        <w:rPr>
          <w:szCs w:val="22"/>
          <w:lang w:val="lv-LV"/>
        </w:rPr>
        <w:t xml:space="preserve"> vai to deva ir jāmaina, vai Jums būs jāmaina to lietošanas laiks. Ārsts pārskatīs Jūsu lietotās zāles un ieteiks piemērotus aizstājējus, ja tas būs nepieciešams.</w:t>
      </w:r>
    </w:p>
    <w:p w14:paraId="4BDE89DA" w14:textId="77777777" w:rsidR="008E461B" w:rsidRPr="006E39B8" w:rsidRDefault="008E461B" w:rsidP="00A64C85">
      <w:pPr>
        <w:tabs>
          <w:tab w:val="clear" w:pos="567"/>
        </w:tabs>
        <w:spacing w:line="240" w:lineRule="auto"/>
        <w:rPr>
          <w:szCs w:val="22"/>
          <w:lang w:val="lv-LV"/>
        </w:rPr>
      </w:pPr>
    </w:p>
    <w:p w14:paraId="335B5AE5" w14:textId="77777777" w:rsidR="008E461B" w:rsidRPr="006E39B8" w:rsidRDefault="008E461B" w:rsidP="00A64C85">
      <w:pPr>
        <w:pStyle w:val="WW-Default"/>
        <w:rPr>
          <w:sz w:val="22"/>
          <w:szCs w:val="22"/>
          <w:lang w:val="lv-LV"/>
        </w:rPr>
      </w:pPr>
      <w:r w:rsidRPr="006E39B8">
        <w:rPr>
          <w:sz w:val="22"/>
          <w:szCs w:val="22"/>
          <w:lang w:val="lv-LV"/>
        </w:rPr>
        <w:t>Ja lietojat arī zāles, lai aizkavētu trombu veidošanos, pastāv lielāks asiņošanas risk</w:t>
      </w:r>
      <w:r w:rsidR="001A721D" w:rsidRPr="006E39B8">
        <w:rPr>
          <w:sz w:val="22"/>
          <w:szCs w:val="22"/>
          <w:lang w:val="lv-LV"/>
        </w:rPr>
        <w:t>s. Ārsts ar Jums to apspriedīs.</w:t>
      </w:r>
    </w:p>
    <w:p w14:paraId="52BACFD8" w14:textId="77777777" w:rsidR="008E461B" w:rsidRPr="006E39B8" w:rsidRDefault="008E461B" w:rsidP="00A64C85">
      <w:pPr>
        <w:pStyle w:val="ListEnd"/>
        <w:rPr>
          <w:b w:val="0"/>
        </w:rPr>
      </w:pPr>
    </w:p>
    <w:p w14:paraId="63C46456" w14:textId="294603BC" w:rsidR="008E461B" w:rsidRPr="006E39B8" w:rsidRDefault="008E461B" w:rsidP="00A64C85">
      <w:pPr>
        <w:pStyle w:val="ListEnd"/>
      </w:pPr>
      <w:r w:rsidRPr="006E39B8">
        <w:rPr>
          <w:b w:val="0"/>
        </w:rPr>
        <w:t xml:space="preserve">Ja lietojat </w:t>
      </w:r>
      <w:r w:rsidRPr="006E39B8">
        <w:t xml:space="preserve">kortikosteroīdus, danazolu </w:t>
      </w:r>
      <w:r w:rsidRPr="006E39B8">
        <w:rPr>
          <w:b w:val="0"/>
        </w:rPr>
        <w:t>un/vai</w:t>
      </w:r>
      <w:r w:rsidRPr="006E39B8">
        <w:t xml:space="preserve"> azatioprīnu</w:t>
      </w:r>
      <w:r w:rsidRPr="006E39B8">
        <w:rPr>
          <w:b w:val="0"/>
        </w:rPr>
        <w:t xml:space="preserve">, Jums var būt nepieciešams lietot mazāku devu vai pārtraukt šo zāļu lietošanu, kamēr lietojat </w:t>
      </w:r>
      <w:r w:rsidR="00A13120">
        <w:rPr>
          <w:b w:val="0"/>
        </w:rPr>
        <w:t>Eltrombopag Accord</w:t>
      </w:r>
      <w:r w:rsidRPr="006E39B8">
        <w:rPr>
          <w:b w:val="0"/>
        </w:rPr>
        <w:t>.</w:t>
      </w:r>
    </w:p>
    <w:p w14:paraId="004A3367" w14:textId="77777777" w:rsidR="008E461B" w:rsidRPr="006E39B8" w:rsidRDefault="008E461B" w:rsidP="00A64C85">
      <w:pPr>
        <w:tabs>
          <w:tab w:val="clear" w:pos="567"/>
        </w:tabs>
        <w:spacing w:line="240" w:lineRule="auto"/>
        <w:rPr>
          <w:szCs w:val="22"/>
          <w:lang w:val="lv-LV"/>
        </w:rPr>
      </w:pPr>
    </w:p>
    <w:p w14:paraId="39A2A912" w14:textId="7E09FE7D" w:rsidR="008E461B" w:rsidRPr="006E39B8" w:rsidRDefault="00A13120" w:rsidP="00A64C85">
      <w:pPr>
        <w:keepNext/>
        <w:tabs>
          <w:tab w:val="clear" w:pos="567"/>
        </w:tabs>
        <w:spacing w:line="240" w:lineRule="auto"/>
        <w:rPr>
          <w:szCs w:val="22"/>
          <w:lang w:val="lv-LV"/>
        </w:rPr>
      </w:pPr>
      <w:r>
        <w:rPr>
          <w:b/>
          <w:szCs w:val="22"/>
          <w:lang w:val="lv-LV"/>
        </w:rPr>
        <w:t>Eltrombopag Accord</w:t>
      </w:r>
      <w:r w:rsidR="008E461B" w:rsidRPr="006E39B8">
        <w:rPr>
          <w:b/>
          <w:szCs w:val="22"/>
          <w:lang w:val="lv-LV"/>
        </w:rPr>
        <w:t xml:space="preserve"> </w:t>
      </w:r>
      <w:r w:rsidR="008E461B" w:rsidRPr="006E39B8">
        <w:rPr>
          <w:b/>
          <w:lang w:val="lv-LV"/>
        </w:rPr>
        <w:t>kopā ar uzturu</w:t>
      </w:r>
      <w:r w:rsidR="008E461B" w:rsidRPr="006E39B8">
        <w:rPr>
          <w:b/>
          <w:szCs w:val="22"/>
          <w:lang w:val="lv-LV"/>
        </w:rPr>
        <w:t xml:space="preserve"> un dzērienu</w:t>
      </w:r>
    </w:p>
    <w:p w14:paraId="303CE94A" w14:textId="6074EE48" w:rsidR="008E461B" w:rsidRPr="006E39B8" w:rsidRDefault="008E461B" w:rsidP="00A64C85">
      <w:pPr>
        <w:pStyle w:val="listdashnospace"/>
        <w:numPr>
          <w:ilvl w:val="0"/>
          <w:numId w:val="0"/>
        </w:numPr>
        <w:rPr>
          <w:sz w:val="22"/>
          <w:szCs w:val="22"/>
          <w:lang w:val="lv-LV"/>
        </w:rPr>
      </w:pPr>
      <w:r w:rsidRPr="006E39B8">
        <w:rPr>
          <w:sz w:val="22"/>
          <w:szCs w:val="22"/>
          <w:lang w:val="lv-LV"/>
        </w:rPr>
        <w:t xml:space="preserve">Nelietojiet </w:t>
      </w:r>
      <w:r w:rsidR="00A13120">
        <w:rPr>
          <w:sz w:val="22"/>
          <w:szCs w:val="22"/>
          <w:lang w:val="lv-LV"/>
        </w:rPr>
        <w:t>Eltrombopag Accord</w:t>
      </w:r>
      <w:r w:rsidRPr="006E39B8">
        <w:rPr>
          <w:sz w:val="22"/>
          <w:szCs w:val="22"/>
          <w:lang w:val="lv-LV"/>
        </w:rPr>
        <w:t xml:space="preserve"> kopā ar piena produktiem vai dzērieniem, jo kalcijs piena produktos traucē zāļu uzsūkšanos. Vairāk informācijas lasiet 3. punktā</w:t>
      </w:r>
      <w:r w:rsidRPr="006E39B8">
        <w:rPr>
          <w:sz w:val="22"/>
          <w:lang w:val="lv-LV"/>
        </w:rPr>
        <w:t xml:space="preserve"> „</w:t>
      </w:r>
      <w:r w:rsidR="00C76E5A" w:rsidRPr="006E39B8">
        <w:rPr>
          <w:b/>
          <w:i/>
          <w:sz w:val="22"/>
          <w:szCs w:val="22"/>
          <w:lang w:val="lv-LV"/>
        </w:rPr>
        <w:t>Kad to lietot</w:t>
      </w:r>
      <w:r w:rsidRPr="006E39B8">
        <w:rPr>
          <w:sz w:val="22"/>
          <w:szCs w:val="22"/>
          <w:lang w:val="lv-LV"/>
        </w:rPr>
        <w:t>”</w:t>
      </w:r>
      <w:r w:rsidR="001A721D" w:rsidRPr="006E39B8">
        <w:rPr>
          <w:sz w:val="22"/>
          <w:szCs w:val="22"/>
          <w:lang w:val="lv-LV"/>
        </w:rPr>
        <w:t>.</w:t>
      </w:r>
    </w:p>
    <w:p w14:paraId="2BCE8444" w14:textId="77777777" w:rsidR="008E461B" w:rsidRPr="006E39B8" w:rsidRDefault="008E461B" w:rsidP="00A64C85">
      <w:pPr>
        <w:tabs>
          <w:tab w:val="clear" w:pos="567"/>
        </w:tabs>
        <w:spacing w:line="240" w:lineRule="auto"/>
        <w:ind w:right="-2"/>
        <w:rPr>
          <w:szCs w:val="22"/>
          <w:lang w:val="lv-LV"/>
        </w:rPr>
      </w:pPr>
    </w:p>
    <w:p w14:paraId="2CB4EA03" w14:textId="77777777" w:rsidR="008E461B" w:rsidRPr="006E39B8" w:rsidRDefault="008E461B" w:rsidP="00A64C85">
      <w:pPr>
        <w:keepNext/>
        <w:tabs>
          <w:tab w:val="clear" w:pos="567"/>
        </w:tabs>
        <w:spacing w:line="240" w:lineRule="auto"/>
        <w:ind w:left="567" w:hanging="567"/>
        <w:rPr>
          <w:b/>
          <w:bCs/>
          <w:szCs w:val="22"/>
          <w:lang w:val="lv-LV"/>
        </w:rPr>
      </w:pPr>
      <w:r w:rsidRPr="006E39B8">
        <w:rPr>
          <w:b/>
          <w:lang w:val="lv-LV"/>
        </w:rPr>
        <w:t>Grūtniecība un barošana ar krūti</w:t>
      </w:r>
    </w:p>
    <w:p w14:paraId="33824F9B" w14:textId="1612E23A" w:rsidR="008E461B" w:rsidRPr="006E39B8" w:rsidRDefault="008E461B" w:rsidP="00A64C85">
      <w:pPr>
        <w:keepNext/>
        <w:tabs>
          <w:tab w:val="clear" w:pos="567"/>
        </w:tabs>
        <w:spacing w:line="240" w:lineRule="auto"/>
        <w:rPr>
          <w:bCs/>
          <w:szCs w:val="22"/>
          <w:lang w:val="lv-LV"/>
        </w:rPr>
      </w:pPr>
      <w:r w:rsidRPr="006E39B8">
        <w:rPr>
          <w:b/>
          <w:bCs/>
          <w:szCs w:val="22"/>
          <w:lang w:val="lv-LV"/>
        </w:rPr>
        <w:t xml:space="preserve">Nelietojiet </w:t>
      </w:r>
      <w:r w:rsidR="00A13120">
        <w:rPr>
          <w:b/>
          <w:bCs/>
          <w:szCs w:val="22"/>
          <w:lang w:val="lv-LV"/>
        </w:rPr>
        <w:t>Eltrombopag Accord</w:t>
      </w:r>
      <w:r w:rsidRPr="006E39B8">
        <w:rPr>
          <w:b/>
          <w:bCs/>
          <w:szCs w:val="22"/>
          <w:lang w:val="lv-LV"/>
        </w:rPr>
        <w:t xml:space="preserve">, ja esat grūtniece, </w:t>
      </w:r>
      <w:r w:rsidRPr="006E39B8">
        <w:rPr>
          <w:bCs/>
          <w:szCs w:val="22"/>
          <w:lang w:val="lv-LV"/>
        </w:rPr>
        <w:t>ja vien ārsts Jums to īpaši neiesaka</w:t>
      </w:r>
      <w:r w:rsidRPr="006E39B8">
        <w:rPr>
          <w:szCs w:val="22"/>
          <w:lang w:val="lv-LV"/>
        </w:rPr>
        <w:t>.</w:t>
      </w:r>
      <w:r w:rsidRPr="006E39B8">
        <w:rPr>
          <w:bCs/>
          <w:szCs w:val="22"/>
          <w:lang w:val="lv-LV"/>
        </w:rPr>
        <w:t xml:space="preserve"> </w:t>
      </w:r>
      <w:r w:rsidR="00A13120">
        <w:rPr>
          <w:bCs/>
          <w:szCs w:val="22"/>
          <w:lang w:val="lv-LV"/>
        </w:rPr>
        <w:t>Eltrombopag Accord</w:t>
      </w:r>
      <w:r w:rsidRPr="006E39B8">
        <w:rPr>
          <w:bCs/>
          <w:szCs w:val="22"/>
          <w:lang w:val="lv-LV"/>
        </w:rPr>
        <w:t xml:space="preserve"> iedarbība grūtniecības laikā nav zināma.</w:t>
      </w:r>
    </w:p>
    <w:p w14:paraId="2934B0F8" w14:textId="77777777" w:rsidR="008E461B" w:rsidRPr="006E39B8" w:rsidRDefault="008E461B" w:rsidP="00A64C85">
      <w:pPr>
        <w:pStyle w:val="listdashnospace"/>
        <w:tabs>
          <w:tab w:val="clear" w:pos="747"/>
        </w:tabs>
        <w:ind w:left="567"/>
        <w:rPr>
          <w:bCs/>
          <w:sz w:val="22"/>
          <w:szCs w:val="22"/>
          <w:lang w:val="lv-LV"/>
        </w:rPr>
      </w:pPr>
      <w:r w:rsidRPr="006E39B8">
        <w:rPr>
          <w:b/>
          <w:bCs/>
          <w:sz w:val="22"/>
          <w:szCs w:val="22"/>
          <w:lang w:val="lv-LV"/>
        </w:rPr>
        <w:t xml:space="preserve">Izstāstiet ārstam, ja </w:t>
      </w:r>
      <w:r w:rsidR="000E26B5" w:rsidRPr="006E39B8">
        <w:rPr>
          <w:b/>
          <w:bCs/>
          <w:sz w:val="22"/>
          <w:szCs w:val="22"/>
          <w:lang w:val="lv-LV"/>
        </w:rPr>
        <w:t xml:space="preserve">Jūs </w:t>
      </w:r>
      <w:r w:rsidRPr="006E39B8">
        <w:rPr>
          <w:b/>
          <w:bCs/>
          <w:sz w:val="22"/>
          <w:szCs w:val="22"/>
          <w:lang w:val="lv-LV"/>
        </w:rPr>
        <w:t>esat grūtniece</w:t>
      </w:r>
      <w:r w:rsidRPr="006E39B8">
        <w:rPr>
          <w:bCs/>
          <w:sz w:val="22"/>
          <w:szCs w:val="22"/>
          <w:lang w:val="lv-LV"/>
        </w:rPr>
        <w:t>, ja domājat, ka Jums varētu būt grūtniecība, vai plānojat grūtniecību.</w:t>
      </w:r>
    </w:p>
    <w:p w14:paraId="6575F4C1" w14:textId="6D7D813E" w:rsidR="008E461B" w:rsidRPr="006E39B8" w:rsidRDefault="008E461B" w:rsidP="00A64C85">
      <w:pPr>
        <w:pStyle w:val="listdashnospace"/>
        <w:tabs>
          <w:tab w:val="clear" w:pos="747"/>
        </w:tabs>
        <w:ind w:left="567"/>
        <w:rPr>
          <w:bCs/>
          <w:sz w:val="22"/>
          <w:szCs w:val="22"/>
          <w:lang w:val="lv-LV"/>
        </w:rPr>
      </w:pPr>
      <w:r w:rsidRPr="006E39B8">
        <w:rPr>
          <w:b/>
          <w:bCs/>
          <w:sz w:val="22"/>
          <w:szCs w:val="22"/>
          <w:lang w:val="lv-LV"/>
        </w:rPr>
        <w:t>Izmantojiet drošu pretapaugļošanās līdzekli</w:t>
      </w:r>
      <w:r w:rsidRPr="006E39B8">
        <w:rPr>
          <w:bCs/>
          <w:sz w:val="22"/>
          <w:szCs w:val="22"/>
          <w:lang w:val="lv-LV"/>
        </w:rPr>
        <w:t>, kamēr lietojat</w:t>
      </w:r>
      <w:r w:rsidRPr="006E39B8">
        <w:rPr>
          <w:sz w:val="22"/>
          <w:szCs w:val="22"/>
          <w:lang w:val="lv-LV"/>
        </w:rPr>
        <w:t xml:space="preserve"> </w:t>
      </w:r>
      <w:r w:rsidR="00A13120">
        <w:rPr>
          <w:sz w:val="22"/>
          <w:szCs w:val="22"/>
          <w:lang w:val="lv-LV"/>
        </w:rPr>
        <w:t>Eltrombopag Accord</w:t>
      </w:r>
      <w:r w:rsidRPr="006E39B8">
        <w:rPr>
          <w:sz w:val="22"/>
          <w:szCs w:val="22"/>
          <w:lang w:val="lv-LV"/>
        </w:rPr>
        <w:t>, lai izsargātos no grūtniecības.</w:t>
      </w:r>
    </w:p>
    <w:p w14:paraId="793B8812" w14:textId="02D41962" w:rsidR="008E461B" w:rsidRPr="006E39B8" w:rsidRDefault="008E461B" w:rsidP="00A64C85">
      <w:pPr>
        <w:pStyle w:val="listdashnospace"/>
        <w:tabs>
          <w:tab w:val="clear" w:pos="747"/>
        </w:tabs>
        <w:ind w:left="567"/>
        <w:rPr>
          <w:sz w:val="22"/>
          <w:szCs w:val="22"/>
          <w:lang w:val="lv-LV"/>
        </w:rPr>
      </w:pPr>
      <w:r w:rsidRPr="006E39B8">
        <w:rPr>
          <w:b/>
          <w:bCs/>
          <w:sz w:val="22"/>
          <w:szCs w:val="22"/>
          <w:lang w:val="lv-LV"/>
        </w:rPr>
        <w:t xml:space="preserve">Ja Jums iestājas grūtniecība ārstēšanas laikā </w:t>
      </w:r>
      <w:r w:rsidRPr="006E39B8">
        <w:rPr>
          <w:bCs/>
          <w:sz w:val="22"/>
          <w:szCs w:val="22"/>
          <w:lang w:val="lv-LV"/>
        </w:rPr>
        <w:t>ar</w:t>
      </w:r>
      <w:r w:rsidRPr="006E39B8">
        <w:rPr>
          <w:sz w:val="22"/>
          <w:szCs w:val="22"/>
          <w:lang w:val="lv-LV"/>
        </w:rPr>
        <w:t xml:space="preserve"> </w:t>
      </w:r>
      <w:r w:rsidR="00A13120">
        <w:rPr>
          <w:sz w:val="22"/>
          <w:szCs w:val="22"/>
          <w:lang w:val="lv-LV"/>
        </w:rPr>
        <w:t>Eltrombopag Accord</w:t>
      </w:r>
      <w:r w:rsidRPr="006E39B8">
        <w:rPr>
          <w:sz w:val="22"/>
          <w:szCs w:val="22"/>
          <w:lang w:val="lv-LV"/>
        </w:rPr>
        <w:t>, pasakiet to ārstam.</w:t>
      </w:r>
    </w:p>
    <w:p w14:paraId="7BE01352" w14:textId="77777777" w:rsidR="008E461B" w:rsidRPr="006E39B8" w:rsidRDefault="008E461B" w:rsidP="00A64C85">
      <w:pPr>
        <w:tabs>
          <w:tab w:val="clear" w:pos="567"/>
        </w:tabs>
        <w:spacing w:line="240" w:lineRule="auto"/>
        <w:rPr>
          <w:szCs w:val="22"/>
          <w:lang w:val="lv-LV"/>
        </w:rPr>
      </w:pPr>
    </w:p>
    <w:p w14:paraId="5E52297F" w14:textId="77D749C9" w:rsidR="008E461B" w:rsidRPr="006E39B8" w:rsidRDefault="008E461B" w:rsidP="00A64C85">
      <w:pPr>
        <w:keepNext/>
        <w:tabs>
          <w:tab w:val="clear" w:pos="567"/>
        </w:tabs>
        <w:spacing w:line="240" w:lineRule="auto"/>
        <w:rPr>
          <w:bCs/>
          <w:szCs w:val="22"/>
          <w:lang w:val="lv-LV"/>
        </w:rPr>
      </w:pPr>
      <w:r w:rsidRPr="006E39B8">
        <w:rPr>
          <w:b/>
          <w:szCs w:val="22"/>
          <w:lang w:val="lv-LV"/>
        </w:rPr>
        <w:t xml:space="preserve">Nebarojiet bērnu ar krūti, kamēr lietojat </w:t>
      </w:r>
      <w:r w:rsidR="00A13120">
        <w:rPr>
          <w:b/>
          <w:szCs w:val="22"/>
          <w:lang w:val="lv-LV"/>
        </w:rPr>
        <w:t>Eltrombopag Accord</w:t>
      </w:r>
      <w:r w:rsidRPr="006E39B8">
        <w:rPr>
          <w:szCs w:val="22"/>
          <w:lang w:val="lv-LV"/>
        </w:rPr>
        <w:t xml:space="preserve">. Nav zināms, vai </w:t>
      </w:r>
      <w:r w:rsidR="00A13120">
        <w:rPr>
          <w:szCs w:val="22"/>
          <w:lang w:val="lv-LV"/>
        </w:rPr>
        <w:t>Eltrombopag Accord</w:t>
      </w:r>
      <w:r w:rsidRPr="006E39B8">
        <w:rPr>
          <w:szCs w:val="22"/>
          <w:lang w:val="lv-LV"/>
        </w:rPr>
        <w:t xml:space="preserve"> izdalās mātes pienā.</w:t>
      </w:r>
    </w:p>
    <w:p w14:paraId="110EDEF5" w14:textId="77777777" w:rsidR="008E461B" w:rsidRPr="006E39B8" w:rsidRDefault="008E461B" w:rsidP="00A64C85">
      <w:pPr>
        <w:pStyle w:val="listdashnospace"/>
        <w:tabs>
          <w:tab w:val="clear" w:pos="747"/>
        </w:tabs>
        <w:ind w:left="567"/>
        <w:rPr>
          <w:sz w:val="22"/>
          <w:szCs w:val="22"/>
          <w:lang w:val="lv-LV"/>
        </w:rPr>
      </w:pPr>
      <w:r w:rsidRPr="006E39B8">
        <w:rPr>
          <w:b/>
          <w:bCs/>
          <w:sz w:val="22"/>
          <w:szCs w:val="22"/>
          <w:lang w:val="lv-LV"/>
        </w:rPr>
        <w:t>Ja barojat bērnu ar krūti</w:t>
      </w:r>
      <w:r w:rsidRPr="006E39B8">
        <w:rPr>
          <w:bCs/>
          <w:sz w:val="22"/>
          <w:szCs w:val="22"/>
          <w:lang w:val="lv-LV"/>
        </w:rPr>
        <w:t xml:space="preserve"> vai plānojat to darīt, izstāstiet to ārstam</w:t>
      </w:r>
      <w:r w:rsidRPr="006E39B8">
        <w:rPr>
          <w:sz w:val="22"/>
          <w:szCs w:val="22"/>
          <w:lang w:val="lv-LV"/>
        </w:rPr>
        <w:t>.</w:t>
      </w:r>
    </w:p>
    <w:p w14:paraId="028C0D1D" w14:textId="77777777" w:rsidR="008E461B" w:rsidRPr="006E39B8" w:rsidRDefault="008E461B" w:rsidP="00A64C85">
      <w:pPr>
        <w:tabs>
          <w:tab w:val="clear" w:pos="567"/>
        </w:tabs>
        <w:spacing w:line="240" w:lineRule="auto"/>
        <w:rPr>
          <w:szCs w:val="22"/>
          <w:lang w:val="lv-LV"/>
        </w:rPr>
      </w:pPr>
    </w:p>
    <w:p w14:paraId="51DFB62D" w14:textId="77777777" w:rsidR="008E461B" w:rsidRPr="006E39B8" w:rsidRDefault="008E461B" w:rsidP="00A64C85">
      <w:pPr>
        <w:keepNext/>
        <w:tabs>
          <w:tab w:val="clear" w:pos="567"/>
        </w:tabs>
        <w:spacing w:line="240" w:lineRule="auto"/>
        <w:ind w:left="567" w:hanging="567"/>
        <w:rPr>
          <w:szCs w:val="22"/>
          <w:lang w:val="lv-LV"/>
        </w:rPr>
      </w:pPr>
      <w:r w:rsidRPr="006E39B8">
        <w:rPr>
          <w:b/>
          <w:lang w:val="lv-LV"/>
        </w:rPr>
        <w:t>Transportlīdzekļu vadīšana un mehānismu apkalpošana</w:t>
      </w:r>
    </w:p>
    <w:p w14:paraId="0E5CAF60" w14:textId="19369F5B" w:rsidR="008E461B" w:rsidRPr="006E39B8" w:rsidRDefault="00A13120" w:rsidP="00A64C85">
      <w:pPr>
        <w:pStyle w:val="listdashnospace"/>
        <w:keepNext/>
        <w:numPr>
          <w:ilvl w:val="0"/>
          <w:numId w:val="0"/>
        </w:numPr>
        <w:rPr>
          <w:sz w:val="22"/>
          <w:szCs w:val="22"/>
          <w:lang w:val="lv-LV"/>
        </w:rPr>
      </w:pPr>
      <w:r>
        <w:rPr>
          <w:b/>
          <w:sz w:val="22"/>
          <w:szCs w:val="22"/>
          <w:lang w:val="lv-LV"/>
        </w:rPr>
        <w:t>Eltrombopag Accord</w:t>
      </w:r>
      <w:r w:rsidR="008E461B" w:rsidRPr="006E39B8">
        <w:rPr>
          <w:b/>
          <w:sz w:val="22"/>
          <w:szCs w:val="22"/>
          <w:lang w:val="lv-LV"/>
        </w:rPr>
        <w:t xml:space="preserve"> var izraisīt reiboni </w:t>
      </w:r>
      <w:r w:rsidR="008E461B" w:rsidRPr="006E39B8">
        <w:rPr>
          <w:sz w:val="22"/>
          <w:szCs w:val="22"/>
          <w:lang w:val="lv-LV"/>
        </w:rPr>
        <w:t>un citas blakusparādības, kuras samazina modrību.</w:t>
      </w:r>
    </w:p>
    <w:p w14:paraId="14C0A3E2" w14:textId="77777777" w:rsidR="008E461B" w:rsidRPr="006E39B8" w:rsidRDefault="008E461B" w:rsidP="00A64C85">
      <w:pPr>
        <w:pStyle w:val="Action"/>
        <w:tabs>
          <w:tab w:val="clear" w:pos="851"/>
        </w:tabs>
        <w:spacing w:before="0"/>
        <w:ind w:left="567" w:hanging="567"/>
        <w:rPr>
          <w:lang w:val="lv-LV"/>
        </w:rPr>
      </w:pPr>
      <w:r w:rsidRPr="006E39B8">
        <w:rPr>
          <w:b/>
          <w:lang w:val="lv-LV"/>
        </w:rPr>
        <w:t xml:space="preserve">Nevadiet transportlīdzekli un neapkalpojiet mehānismus, </w:t>
      </w:r>
      <w:r w:rsidRPr="006E39B8">
        <w:rPr>
          <w:lang w:val="lv-LV"/>
        </w:rPr>
        <w:t>ja vien neesat pārliecināts, ka Jums nav šādu traucējumu.</w:t>
      </w:r>
    </w:p>
    <w:p w14:paraId="3D5BDCCF" w14:textId="77777777" w:rsidR="008E461B" w:rsidRPr="006E39B8" w:rsidRDefault="008E461B" w:rsidP="00A64C85">
      <w:pPr>
        <w:tabs>
          <w:tab w:val="clear" w:pos="567"/>
        </w:tabs>
        <w:spacing w:line="240" w:lineRule="auto"/>
        <w:ind w:right="-29"/>
        <w:rPr>
          <w:szCs w:val="22"/>
          <w:lang w:val="lv-LV"/>
        </w:rPr>
      </w:pPr>
    </w:p>
    <w:p w14:paraId="0832C486" w14:textId="5F8C18EF" w:rsidR="008E461B" w:rsidRPr="006E39B8" w:rsidRDefault="00A13120" w:rsidP="00A64C85">
      <w:pPr>
        <w:keepNext/>
        <w:tabs>
          <w:tab w:val="clear" w:pos="567"/>
        </w:tabs>
        <w:spacing w:line="240" w:lineRule="auto"/>
        <w:rPr>
          <w:b/>
          <w:szCs w:val="22"/>
          <w:lang w:val="lv-LV"/>
        </w:rPr>
      </w:pPr>
      <w:r>
        <w:rPr>
          <w:b/>
          <w:szCs w:val="22"/>
          <w:lang w:val="lv-LV"/>
        </w:rPr>
        <w:t>Eltrombopag Accord</w:t>
      </w:r>
      <w:r w:rsidR="007311A8" w:rsidRPr="006E39B8">
        <w:rPr>
          <w:b/>
          <w:szCs w:val="22"/>
          <w:lang w:val="lv-LV"/>
        </w:rPr>
        <w:t xml:space="preserve"> satur nātriju</w:t>
      </w:r>
    </w:p>
    <w:p w14:paraId="231CCC14" w14:textId="412E6B95" w:rsidR="007311A8" w:rsidRPr="006E39B8" w:rsidRDefault="007311A8" w:rsidP="00A64C85">
      <w:pPr>
        <w:numPr>
          <w:ilvl w:val="12"/>
          <w:numId w:val="0"/>
        </w:numPr>
        <w:tabs>
          <w:tab w:val="clear" w:pos="567"/>
        </w:tabs>
        <w:spacing w:line="240" w:lineRule="auto"/>
        <w:rPr>
          <w:szCs w:val="22"/>
          <w:lang w:val="lv-LV"/>
        </w:rPr>
      </w:pPr>
      <w:r w:rsidRPr="006E39B8">
        <w:rPr>
          <w:szCs w:val="22"/>
          <w:lang w:val="lv-LV"/>
        </w:rPr>
        <w:t>Šīs zāles satur mazāk par 1</w:t>
      </w:r>
      <w:r w:rsidRPr="006E39B8">
        <w:rPr>
          <w:color w:val="000000"/>
          <w:szCs w:val="22"/>
          <w:lang w:val="lv-LV"/>
        </w:rPr>
        <w:t> </w:t>
      </w:r>
      <w:r w:rsidRPr="006E39B8">
        <w:rPr>
          <w:szCs w:val="22"/>
          <w:lang w:val="lv-LV"/>
        </w:rPr>
        <w:t>mmol nātrija (23</w:t>
      </w:r>
      <w:r w:rsidRPr="006E39B8">
        <w:rPr>
          <w:color w:val="000000"/>
          <w:szCs w:val="22"/>
          <w:lang w:val="lv-LV"/>
        </w:rPr>
        <w:t> </w:t>
      </w:r>
      <w:r w:rsidRPr="006E39B8">
        <w:rPr>
          <w:szCs w:val="22"/>
          <w:lang w:val="lv-LV"/>
        </w:rPr>
        <w:t>mg) katrā tabletē, - būtībā tās ir “nātriju nesaturošas”.</w:t>
      </w:r>
    </w:p>
    <w:p w14:paraId="3137B253" w14:textId="25804CE9" w:rsidR="007311A8" w:rsidRDefault="007311A8" w:rsidP="00A64C85">
      <w:pPr>
        <w:tabs>
          <w:tab w:val="clear" w:pos="567"/>
        </w:tabs>
        <w:spacing w:line="240" w:lineRule="auto"/>
        <w:ind w:right="-2"/>
        <w:rPr>
          <w:szCs w:val="22"/>
          <w:lang w:val="lv-LV"/>
        </w:rPr>
      </w:pPr>
    </w:p>
    <w:p w14:paraId="0EA583FB" w14:textId="77777777" w:rsidR="009A5FA8" w:rsidRPr="006E39B8" w:rsidRDefault="009A5FA8" w:rsidP="00A64C85">
      <w:pPr>
        <w:tabs>
          <w:tab w:val="clear" w:pos="567"/>
        </w:tabs>
        <w:spacing w:line="240" w:lineRule="auto"/>
        <w:ind w:right="-2"/>
        <w:rPr>
          <w:szCs w:val="22"/>
          <w:lang w:val="lv-LV"/>
        </w:rPr>
      </w:pPr>
    </w:p>
    <w:p w14:paraId="1EA9FB8F" w14:textId="1CA56F7A" w:rsidR="008E461B" w:rsidRPr="006E39B8" w:rsidRDefault="00C545B9" w:rsidP="00A64C85">
      <w:pPr>
        <w:keepNext/>
        <w:tabs>
          <w:tab w:val="clear" w:pos="567"/>
        </w:tabs>
        <w:spacing w:line="240" w:lineRule="auto"/>
        <w:ind w:right="-2"/>
        <w:rPr>
          <w:szCs w:val="22"/>
          <w:lang w:val="lv-LV"/>
        </w:rPr>
      </w:pPr>
      <w:r w:rsidRPr="006E39B8">
        <w:rPr>
          <w:b/>
          <w:szCs w:val="22"/>
          <w:lang w:val="lv-LV"/>
        </w:rPr>
        <w:t>3.</w:t>
      </w:r>
      <w:r w:rsidR="00A16A45" w:rsidRPr="006E39B8">
        <w:rPr>
          <w:b/>
          <w:szCs w:val="22"/>
          <w:lang w:val="lv-LV"/>
        </w:rPr>
        <w:tab/>
      </w:r>
      <w:r w:rsidR="008E461B" w:rsidRPr="006E39B8">
        <w:rPr>
          <w:b/>
          <w:szCs w:val="22"/>
          <w:lang w:val="lv-LV"/>
        </w:rPr>
        <w:t xml:space="preserve">Kā lietot </w:t>
      </w:r>
      <w:r w:rsidR="00A13120">
        <w:rPr>
          <w:b/>
          <w:szCs w:val="22"/>
          <w:lang w:val="lv-LV"/>
        </w:rPr>
        <w:t>Eltrombopag Accord</w:t>
      </w:r>
    </w:p>
    <w:p w14:paraId="7A245D3C" w14:textId="77777777" w:rsidR="008E461B" w:rsidRPr="006E39B8" w:rsidRDefault="008E461B" w:rsidP="00A64C85">
      <w:pPr>
        <w:keepNext/>
        <w:tabs>
          <w:tab w:val="clear" w:pos="567"/>
        </w:tabs>
        <w:spacing w:line="240" w:lineRule="auto"/>
        <w:ind w:right="-2"/>
        <w:rPr>
          <w:szCs w:val="22"/>
          <w:lang w:val="lv-LV"/>
        </w:rPr>
      </w:pPr>
    </w:p>
    <w:p w14:paraId="6019C127" w14:textId="18948B99" w:rsidR="008E461B" w:rsidRPr="006E39B8" w:rsidRDefault="008E461B" w:rsidP="00A64C85">
      <w:pPr>
        <w:spacing w:line="240" w:lineRule="auto"/>
        <w:rPr>
          <w:lang w:val="lv-LV"/>
        </w:rPr>
      </w:pPr>
      <w:r w:rsidRPr="006E39B8">
        <w:rPr>
          <w:lang w:val="lv-LV"/>
        </w:rPr>
        <w:t xml:space="preserve">Vienmēr lietojiet </w:t>
      </w:r>
      <w:r w:rsidRPr="006E39B8">
        <w:rPr>
          <w:szCs w:val="22"/>
          <w:lang w:val="lv-LV"/>
        </w:rPr>
        <w:t>šīs zāles tieši tā, kā ārsts Jums teicis</w:t>
      </w:r>
      <w:r w:rsidRPr="006E39B8">
        <w:rPr>
          <w:lang w:val="lv-LV"/>
        </w:rPr>
        <w:t>. Neskaidrību gadījumā vaicājiet ārstam vai farmaceitam</w:t>
      </w:r>
      <w:r w:rsidRPr="006E39B8">
        <w:rPr>
          <w:szCs w:val="22"/>
          <w:lang w:val="lv-LV"/>
        </w:rPr>
        <w:t xml:space="preserve">. Nemainiet </w:t>
      </w:r>
      <w:r w:rsidR="00A13120">
        <w:rPr>
          <w:szCs w:val="22"/>
          <w:lang w:val="lv-LV"/>
        </w:rPr>
        <w:t>Eltrombopag Accord</w:t>
      </w:r>
      <w:r w:rsidRPr="006E39B8">
        <w:rPr>
          <w:szCs w:val="22"/>
          <w:lang w:val="lv-LV"/>
        </w:rPr>
        <w:t xml:space="preserve"> devu vai lietošanas laiku, ja vien  ārsts vai farmaceits Jums nesaka to mainīt. </w:t>
      </w:r>
      <w:r w:rsidR="00A13120">
        <w:rPr>
          <w:lang w:val="lv-LV"/>
        </w:rPr>
        <w:t>Eltrombopag Accord</w:t>
      </w:r>
      <w:r w:rsidRPr="006E39B8">
        <w:rPr>
          <w:lang w:val="lv-LV"/>
        </w:rPr>
        <w:t xml:space="preserve"> lietošanas laikā Jūs būsiet ārsta, kuram ir pieredze </w:t>
      </w:r>
      <w:r w:rsidR="00FA6DB0" w:rsidRPr="006E39B8">
        <w:rPr>
          <w:lang w:val="lv-LV"/>
        </w:rPr>
        <w:t>Jūsu slimības</w:t>
      </w:r>
      <w:r w:rsidRPr="006E39B8">
        <w:rPr>
          <w:lang w:val="lv-LV"/>
        </w:rPr>
        <w:t xml:space="preserve"> ārstēšanā, uzraudzībā.</w:t>
      </w:r>
    </w:p>
    <w:p w14:paraId="5713E6D5" w14:textId="77777777" w:rsidR="008E461B" w:rsidRPr="006E39B8" w:rsidRDefault="008E461B" w:rsidP="00A64C85">
      <w:pPr>
        <w:tabs>
          <w:tab w:val="clear" w:pos="567"/>
        </w:tabs>
        <w:spacing w:line="240" w:lineRule="auto"/>
        <w:ind w:right="-2"/>
        <w:rPr>
          <w:szCs w:val="22"/>
          <w:lang w:val="lv-LV"/>
        </w:rPr>
      </w:pPr>
    </w:p>
    <w:p w14:paraId="318B6846" w14:textId="77777777" w:rsidR="008E461B" w:rsidRPr="006E39B8" w:rsidRDefault="008E461B" w:rsidP="00A64C85">
      <w:pPr>
        <w:keepNext/>
        <w:tabs>
          <w:tab w:val="clear" w:pos="567"/>
        </w:tabs>
        <w:spacing w:line="240" w:lineRule="auto"/>
        <w:rPr>
          <w:b/>
          <w:szCs w:val="22"/>
          <w:lang w:val="lv-LV"/>
        </w:rPr>
      </w:pPr>
      <w:r w:rsidRPr="006E39B8">
        <w:rPr>
          <w:b/>
          <w:szCs w:val="22"/>
          <w:lang w:val="lv-LV"/>
        </w:rPr>
        <w:t>Cik daudz lietot</w:t>
      </w:r>
    </w:p>
    <w:p w14:paraId="4C2C18AD" w14:textId="77777777" w:rsidR="00477753" w:rsidRPr="006E39B8" w:rsidRDefault="00477753" w:rsidP="00A64C85">
      <w:pPr>
        <w:keepNext/>
        <w:spacing w:line="240" w:lineRule="auto"/>
        <w:rPr>
          <w:b/>
          <w:szCs w:val="22"/>
          <w:lang w:val="lv-LV"/>
        </w:rPr>
      </w:pPr>
      <w:r w:rsidRPr="006E39B8">
        <w:rPr>
          <w:b/>
          <w:szCs w:val="22"/>
          <w:lang w:val="lv-LV"/>
        </w:rPr>
        <w:t>ITP</w:t>
      </w:r>
    </w:p>
    <w:p w14:paraId="52BB771E" w14:textId="15BC1D97" w:rsidR="008E461B" w:rsidRPr="006E39B8" w:rsidRDefault="00477753" w:rsidP="00A64C85">
      <w:pPr>
        <w:spacing w:line="240" w:lineRule="auto"/>
        <w:rPr>
          <w:szCs w:val="22"/>
          <w:lang w:val="lv-LV"/>
        </w:rPr>
      </w:pPr>
      <w:r w:rsidRPr="006E39B8">
        <w:rPr>
          <w:b/>
          <w:szCs w:val="22"/>
          <w:lang w:val="lv-LV"/>
        </w:rPr>
        <w:t>Pieaugušie</w:t>
      </w:r>
      <w:r w:rsidRPr="006E39B8">
        <w:rPr>
          <w:szCs w:val="22"/>
          <w:lang w:val="lv-LV"/>
        </w:rPr>
        <w:t xml:space="preserve"> un </w:t>
      </w:r>
      <w:r w:rsidRPr="006E39B8">
        <w:rPr>
          <w:b/>
          <w:szCs w:val="22"/>
          <w:lang w:val="lv-LV"/>
        </w:rPr>
        <w:t>bērni</w:t>
      </w:r>
      <w:r w:rsidRPr="006E39B8">
        <w:rPr>
          <w:szCs w:val="22"/>
          <w:lang w:val="lv-LV"/>
        </w:rPr>
        <w:t xml:space="preserve"> (no 6 līdz 17 gadu vecumam) - p</w:t>
      </w:r>
      <w:r w:rsidR="008E461B" w:rsidRPr="006E39B8">
        <w:rPr>
          <w:szCs w:val="22"/>
          <w:lang w:val="lv-LV"/>
        </w:rPr>
        <w:t>arastā sākumdeva ITP</w:t>
      </w:r>
      <w:r w:rsidRPr="006E39B8">
        <w:rPr>
          <w:szCs w:val="22"/>
          <w:lang w:val="lv-LV"/>
        </w:rPr>
        <w:t xml:space="preserve"> gadījumā</w:t>
      </w:r>
      <w:r w:rsidR="008E461B" w:rsidRPr="006E39B8">
        <w:rPr>
          <w:szCs w:val="22"/>
          <w:lang w:val="lv-LV"/>
        </w:rPr>
        <w:t xml:space="preserve"> ir </w:t>
      </w:r>
      <w:r w:rsidR="008E461B" w:rsidRPr="006E39B8">
        <w:rPr>
          <w:b/>
          <w:szCs w:val="22"/>
          <w:lang w:val="lv-LV"/>
        </w:rPr>
        <w:t xml:space="preserve">viena 50 mg </w:t>
      </w:r>
      <w:r w:rsidR="00A13120">
        <w:rPr>
          <w:szCs w:val="22"/>
          <w:lang w:val="lv-LV"/>
        </w:rPr>
        <w:t>Eltrombopag Accord</w:t>
      </w:r>
      <w:r w:rsidR="008E461B" w:rsidRPr="006E39B8">
        <w:rPr>
          <w:b/>
          <w:szCs w:val="22"/>
          <w:lang w:val="lv-LV"/>
        </w:rPr>
        <w:t xml:space="preserve"> tablete</w:t>
      </w:r>
      <w:r w:rsidR="008E461B" w:rsidRPr="006E39B8">
        <w:rPr>
          <w:szCs w:val="22"/>
          <w:lang w:val="lv-LV"/>
        </w:rPr>
        <w:t xml:space="preserve"> dienā. Ja Jūs esat </w:t>
      </w:r>
      <w:r w:rsidR="007311A8" w:rsidRPr="006E39B8">
        <w:rPr>
          <w:szCs w:val="22"/>
          <w:lang w:val="lv-LV"/>
        </w:rPr>
        <w:t>Austrum-/Dienvidaustrumā</w:t>
      </w:r>
      <w:r w:rsidR="00130EA0" w:rsidRPr="006E39B8">
        <w:rPr>
          <w:szCs w:val="22"/>
          <w:lang w:val="lv-LV"/>
        </w:rPr>
        <w:t xml:space="preserve">zijas </w:t>
      </w:r>
      <w:r w:rsidR="008E461B" w:rsidRPr="006E39B8">
        <w:rPr>
          <w:szCs w:val="22"/>
          <w:lang w:val="lv-LV"/>
        </w:rPr>
        <w:t xml:space="preserve">izcelsmes cilvēks, Jums terapija var būt jāuzsāk ar </w:t>
      </w:r>
      <w:r w:rsidR="008E461B" w:rsidRPr="006E39B8">
        <w:rPr>
          <w:b/>
          <w:szCs w:val="22"/>
          <w:lang w:val="lv-LV"/>
        </w:rPr>
        <w:t>mazāku devu - 25 mg</w:t>
      </w:r>
      <w:r w:rsidR="008E461B" w:rsidRPr="006E39B8">
        <w:rPr>
          <w:szCs w:val="22"/>
          <w:lang w:val="lv-LV"/>
        </w:rPr>
        <w:t>.</w:t>
      </w:r>
    </w:p>
    <w:p w14:paraId="7CD5A4AB" w14:textId="77777777" w:rsidR="008E461B" w:rsidRPr="006E39B8" w:rsidRDefault="008E461B" w:rsidP="00A64C85">
      <w:pPr>
        <w:spacing w:line="240" w:lineRule="auto"/>
        <w:rPr>
          <w:szCs w:val="22"/>
          <w:lang w:val="lv-LV"/>
        </w:rPr>
      </w:pPr>
    </w:p>
    <w:p w14:paraId="2B1B2E1B" w14:textId="6CC7D563" w:rsidR="00477753" w:rsidRPr="006E39B8" w:rsidRDefault="00477753" w:rsidP="00A64C85">
      <w:pPr>
        <w:spacing w:line="240" w:lineRule="auto"/>
        <w:rPr>
          <w:szCs w:val="22"/>
          <w:lang w:val="lv-LV"/>
        </w:rPr>
      </w:pPr>
      <w:r w:rsidRPr="006E39B8">
        <w:rPr>
          <w:b/>
          <w:szCs w:val="22"/>
          <w:lang w:val="lv-LV"/>
        </w:rPr>
        <w:t>Bērni</w:t>
      </w:r>
      <w:r w:rsidRPr="006E39B8">
        <w:rPr>
          <w:szCs w:val="22"/>
          <w:lang w:val="lv-LV"/>
        </w:rPr>
        <w:t xml:space="preserve"> (no 1 līdz 5 gadu vecumam) – parastā sākumdeva ITP gadījumā ir </w:t>
      </w:r>
      <w:r w:rsidRPr="006E39B8">
        <w:rPr>
          <w:b/>
          <w:szCs w:val="22"/>
          <w:lang w:val="lv-LV"/>
        </w:rPr>
        <w:t>viena 25 mg</w:t>
      </w:r>
      <w:r w:rsidRPr="006E39B8">
        <w:rPr>
          <w:szCs w:val="22"/>
          <w:lang w:val="lv-LV"/>
        </w:rPr>
        <w:t xml:space="preserve"> </w:t>
      </w:r>
      <w:r w:rsidR="00A13120">
        <w:rPr>
          <w:szCs w:val="22"/>
          <w:lang w:val="lv-LV"/>
        </w:rPr>
        <w:t>Eltrombopag Accord</w:t>
      </w:r>
      <w:r w:rsidRPr="006E39B8">
        <w:rPr>
          <w:szCs w:val="22"/>
          <w:lang w:val="lv-LV"/>
        </w:rPr>
        <w:t xml:space="preserve"> </w:t>
      </w:r>
      <w:r w:rsidRPr="006E39B8">
        <w:rPr>
          <w:b/>
          <w:szCs w:val="22"/>
          <w:lang w:val="lv-LV"/>
        </w:rPr>
        <w:t>tablete</w:t>
      </w:r>
      <w:r w:rsidRPr="006E39B8">
        <w:rPr>
          <w:szCs w:val="22"/>
          <w:lang w:val="lv-LV"/>
        </w:rPr>
        <w:t xml:space="preserve"> dienā.</w:t>
      </w:r>
    </w:p>
    <w:p w14:paraId="4CC4908F" w14:textId="77777777" w:rsidR="00477753" w:rsidRPr="006E39B8" w:rsidRDefault="00477753" w:rsidP="00A64C85">
      <w:pPr>
        <w:spacing w:line="240" w:lineRule="auto"/>
        <w:rPr>
          <w:szCs w:val="22"/>
          <w:lang w:val="lv-LV"/>
        </w:rPr>
      </w:pPr>
    </w:p>
    <w:p w14:paraId="2BEA941E" w14:textId="77777777" w:rsidR="00477753" w:rsidRPr="006E39B8" w:rsidRDefault="00477753" w:rsidP="00A64C85">
      <w:pPr>
        <w:keepNext/>
        <w:spacing w:line="240" w:lineRule="auto"/>
        <w:rPr>
          <w:szCs w:val="22"/>
          <w:lang w:val="lv-LV"/>
        </w:rPr>
      </w:pPr>
      <w:r w:rsidRPr="006E39B8">
        <w:rPr>
          <w:b/>
          <w:szCs w:val="22"/>
          <w:lang w:val="lv-LV"/>
        </w:rPr>
        <w:t>C hepatīts</w:t>
      </w:r>
    </w:p>
    <w:p w14:paraId="61411864" w14:textId="49522542" w:rsidR="008E461B" w:rsidRPr="006E39B8" w:rsidRDefault="00477753" w:rsidP="00A64C85">
      <w:pPr>
        <w:spacing w:line="240" w:lineRule="auto"/>
        <w:rPr>
          <w:szCs w:val="22"/>
          <w:lang w:val="lv-LV"/>
        </w:rPr>
      </w:pPr>
      <w:r w:rsidRPr="006E39B8">
        <w:rPr>
          <w:b/>
          <w:lang w:val="lv-LV"/>
        </w:rPr>
        <w:t>Pieaugušie</w:t>
      </w:r>
      <w:r w:rsidRPr="006E39B8">
        <w:rPr>
          <w:lang w:val="lv-LV"/>
        </w:rPr>
        <w:t xml:space="preserve"> - p</w:t>
      </w:r>
      <w:r w:rsidR="008E461B" w:rsidRPr="006E39B8">
        <w:rPr>
          <w:lang w:val="lv-LV"/>
        </w:rPr>
        <w:t xml:space="preserve">arastā sākumdeva cilvēkiem ar C hepatītu ir </w:t>
      </w:r>
      <w:r w:rsidR="008E461B" w:rsidRPr="006E39B8">
        <w:rPr>
          <w:b/>
          <w:lang w:val="lv-LV"/>
        </w:rPr>
        <w:t xml:space="preserve">viena 25 mg </w:t>
      </w:r>
      <w:r w:rsidR="00A13120">
        <w:rPr>
          <w:lang w:val="lv-LV"/>
        </w:rPr>
        <w:t>Eltrombopag Accord</w:t>
      </w:r>
      <w:r w:rsidR="008E461B" w:rsidRPr="006E39B8">
        <w:rPr>
          <w:lang w:val="lv-LV"/>
        </w:rPr>
        <w:t xml:space="preserve"> </w:t>
      </w:r>
      <w:r w:rsidR="008E461B" w:rsidRPr="006E39B8">
        <w:rPr>
          <w:b/>
          <w:lang w:val="lv-LV"/>
        </w:rPr>
        <w:t>tablete</w:t>
      </w:r>
      <w:r w:rsidR="008E461B" w:rsidRPr="006E39B8">
        <w:rPr>
          <w:lang w:val="lv-LV"/>
        </w:rPr>
        <w:t xml:space="preserve"> dienā. </w:t>
      </w:r>
      <w:r w:rsidR="008E461B" w:rsidRPr="006E39B8">
        <w:rPr>
          <w:szCs w:val="22"/>
          <w:lang w:val="lv-LV"/>
        </w:rPr>
        <w:t xml:space="preserve">Ja Jūs esat </w:t>
      </w:r>
      <w:r w:rsidR="007311A8" w:rsidRPr="006E39B8">
        <w:rPr>
          <w:szCs w:val="22"/>
          <w:lang w:val="lv-LV"/>
        </w:rPr>
        <w:t>Austrum-/</w:t>
      </w:r>
      <w:r w:rsidR="0049314E" w:rsidRPr="006E39B8">
        <w:rPr>
          <w:szCs w:val="22"/>
          <w:lang w:val="lv-LV"/>
        </w:rPr>
        <w:t>D</w:t>
      </w:r>
      <w:r w:rsidR="007311A8" w:rsidRPr="006E39B8">
        <w:rPr>
          <w:szCs w:val="22"/>
          <w:lang w:val="lv-LV"/>
        </w:rPr>
        <w:t xml:space="preserve">ienvidaustrumāzijas </w:t>
      </w:r>
      <w:r w:rsidR="008E461B" w:rsidRPr="006E39B8">
        <w:rPr>
          <w:szCs w:val="22"/>
          <w:lang w:val="lv-LV"/>
        </w:rPr>
        <w:t>izcelsmes cilvēks, Jūsu</w:t>
      </w:r>
      <w:r w:rsidR="008E461B" w:rsidRPr="006E39B8">
        <w:rPr>
          <w:lang w:val="lv-LV"/>
        </w:rPr>
        <w:t xml:space="preserve"> sākumdeva būs </w:t>
      </w:r>
      <w:r w:rsidR="008E461B" w:rsidRPr="006E39B8">
        <w:rPr>
          <w:b/>
          <w:lang w:val="lv-LV"/>
        </w:rPr>
        <w:t>tāda pati — 25 mg.</w:t>
      </w:r>
    </w:p>
    <w:p w14:paraId="66BC0498" w14:textId="77777777" w:rsidR="00477753" w:rsidRPr="006E39B8" w:rsidRDefault="00477753" w:rsidP="00A64C85">
      <w:pPr>
        <w:spacing w:line="240" w:lineRule="auto"/>
        <w:rPr>
          <w:szCs w:val="22"/>
          <w:lang w:val="lv-LV"/>
        </w:rPr>
      </w:pPr>
    </w:p>
    <w:p w14:paraId="56093367" w14:textId="64146EFD" w:rsidR="00E55952" w:rsidRPr="006E39B8" w:rsidRDefault="00477753" w:rsidP="00A64C85">
      <w:pPr>
        <w:spacing w:line="240" w:lineRule="auto"/>
        <w:rPr>
          <w:szCs w:val="22"/>
          <w:lang w:val="lv-LV"/>
        </w:rPr>
      </w:pPr>
      <w:r w:rsidRPr="006E39B8">
        <w:rPr>
          <w:szCs w:val="22"/>
          <w:lang w:val="lv-LV"/>
        </w:rPr>
        <w:t xml:space="preserve">Var būt nepieciešamas 1 līdz 2 nedēļas, lai </w:t>
      </w:r>
      <w:r w:rsidR="00A13120">
        <w:rPr>
          <w:szCs w:val="22"/>
          <w:lang w:val="lv-LV"/>
        </w:rPr>
        <w:t>Eltrombopag Accord</w:t>
      </w:r>
      <w:r w:rsidRPr="006E39B8">
        <w:rPr>
          <w:szCs w:val="22"/>
          <w:lang w:val="lv-LV"/>
        </w:rPr>
        <w:t xml:space="preserve"> iedarbotos. </w:t>
      </w:r>
      <w:r w:rsidR="00985B65">
        <w:rPr>
          <w:szCs w:val="22"/>
          <w:lang w:val="lv-LV"/>
        </w:rPr>
        <w:t>Ā</w:t>
      </w:r>
      <w:r w:rsidRPr="006E39B8">
        <w:rPr>
          <w:szCs w:val="22"/>
          <w:lang w:val="lv-LV"/>
        </w:rPr>
        <w:t xml:space="preserve">rsts var ieteikt mainīt Jūsu dienas devu, ņemot vērā Jūsu atbildes reakciju uz </w:t>
      </w:r>
      <w:r w:rsidR="00A13120">
        <w:rPr>
          <w:szCs w:val="22"/>
          <w:lang w:val="lv-LV"/>
        </w:rPr>
        <w:t>Eltrombopag Accord</w:t>
      </w:r>
      <w:r w:rsidRPr="006E39B8">
        <w:rPr>
          <w:szCs w:val="22"/>
          <w:lang w:val="lv-LV"/>
        </w:rPr>
        <w:t>.</w:t>
      </w:r>
    </w:p>
    <w:p w14:paraId="3A05DDBF" w14:textId="77777777" w:rsidR="00E55952" w:rsidRPr="006E39B8" w:rsidRDefault="00E55952" w:rsidP="00A64C85">
      <w:pPr>
        <w:spacing w:line="240" w:lineRule="auto"/>
        <w:rPr>
          <w:szCs w:val="22"/>
          <w:lang w:val="lv-LV"/>
        </w:rPr>
      </w:pPr>
    </w:p>
    <w:p w14:paraId="0E18AE60" w14:textId="77777777" w:rsidR="008E461B" w:rsidRPr="006E39B8" w:rsidRDefault="00E55952" w:rsidP="00A64C85">
      <w:pPr>
        <w:keepNext/>
        <w:spacing w:line="240" w:lineRule="auto"/>
        <w:rPr>
          <w:b/>
          <w:szCs w:val="22"/>
          <w:lang w:val="lv-LV"/>
        </w:rPr>
      </w:pPr>
      <w:r w:rsidRPr="006E39B8">
        <w:rPr>
          <w:b/>
          <w:szCs w:val="22"/>
          <w:lang w:val="lv-LV"/>
        </w:rPr>
        <w:t>Kā lietot tabletes</w:t>
      </w:r>
    </w:p>
    <w:p w14:paraId="63E63F03" w14:textId="77777777" w:rsidR="008E461B" w:rsidRPr="006E39B8" w:rsidRDefault="008E461B" w:rsidP="00A64C85">
      <w:pPr>
        <w:spacing w:line="240" w:lineRule="auto"/>
        <w:rPr>
          <w:szCs w:val="22"/>
          <w:lang w:val="lv-LV"/>
        </w:rPr>
      </w:pPr>
      <w:r w:rsidRPr="006E39B8">
        <w:rPr>
          <w:szCs w:val="22"/>
          <w:lang w:val="lv-LV"/>
        </w:rPr>
        <w:t>Norijiet tableti veselu, uzdzerot ūdeni.</w:t>
      </w:r>
    </w:p>
    <w:p w14:paraId="130C4164" w14:textId="77777777" w:rsidR="008E461B" w:rsidRPr="006E39B8" w:rsidRDefault="008E461B" w:rsidP="00A64C85">
      <w:pPr>
        <w:tabs>
          <w:tab w:val="clear" w:pos="567"/>
        </w:tabs>
        <w:spacing w:line="240" w:lineRule="auto"/>
        <w:ind w:right="-2"/>
        <w:rPr>
          <w:szCs w:val="22"/>
          <w:lang w:val="lv-LV"/>
        </w:rPr>
      </w:pPr>
    </w:p>
    <w:p w14:paraId="58355100" w14:textId="77777777" w:rsidR="008E461B" w:rsidRPr="006E39B8" w:rsidRDefault="008E461B" w:rsidP="00A64C85">
      <w:pPr>
        <w:keepNext/>
        <w:tabs>
          <w:tab w:val="clear" w:pos="567"/>
        </w:tabs>
        <w:spacing w:line="240" w:lineRule="auto"/>
        <w:ind w:right="-2"/>
        <w:rPr>
          <w:b/>
          <w:szCs w:val="22"/>
          <w:lang w:val="lv-LV"/>
        </w:rPr>
      </w:pPr>
      <w:r w:rsidRPr="006E39B8">
        <w:rPr>
          <w:b/>
          <w:szCs w:val="22"/>
          <w:lang w:val="lv-LV"/>
        </w:rPr>
        <w:t>Kad to lietot</w:t>
      </w:r>
    </w:p>
    <w:p w14:paraId="10714545" w14:textId="77777777" w:rsidR="00E55952" w:rsidRPr="006E39B8" w:rsidRDefault="00E55952" w:rsidP="00A64C85">
      <w:pPr>
        <w:keepNext/>
        <w:tabs>
          <w:tab w:val="clear" w:pos="567"/>
        </w:tabs>
        <w:spacing w:line="240" w:lineRule="auto"/>
        <w:ind w:right="-2"/>
        <w:rPr>
          <w:szCs w:val="22"/>
          <w:lang w:val="lv-LV"/>
        </w:rPr>
      </w:pPr>
    </w:p>
    <w:p w14:paraId="647B1A7E" w14:textId="77777777" w:rsidR="00E55952" w:rsidRPr="006E39B8" w:rsidRDefault="00E55952" w:rsidP="00A64C85">
      <w:pPr>
        <w:keepNext/>
        <w:spacing w:line="240" w:lineRule="auto"/>
        <w:rPr>
          <w:szCs w:val="22"/>
          <w:lang w:val="lv-LV"/>
        </w:rPr>
      </w:pPr>
      <w:r w:rsidRPr="006E39B8">
        <w:rPr>
          <w:szCs w:val="22"/>
          <w:lang w:val="lv-LV"/>
        </w:rPr>
        <w:t>Pārleicinieties, ka –</w:t>
      </w:r>
    </w:p>
    <w:p w14:paraId="61B436FA" w14:textId="7EF2D432" w:rsidR="008E461B" w:rsidRPr="006E39B8" w:rsidRDefault="00CD79D1" w:rsidP="00A64C85">
      <w:pPr>
        <w:numPr>
          <w:ilvl w:val="0"/>
          <w:numId w:val="41"/>
        </w:numPr>
        <w:tabs>
          <w:tab w:val="clear" w:pos="567"/>
          <w:tab w:val="clear" w:pos="747"/>
        </w:tabs>
        <w:spacing w:line="240" w:lineRule="auto"/>
        <w:ind w:left="567"/>
        <w:rPr>
          <w:b/>
          <w:szCs w:val="22"/>
          <w:lang w:val="lv-LV"/>
        </w:rPr>
      </w:pPr>
      <w:r w:rsidRPr="006E39B8">
        <w:rPr>
          <w:b/>
          <w:szCs w:val="22"/>
          <w:lang w:val="lv-LV"/>
        </w:rPr>
        <w:t>4 stundas pirms</w:t>
      </w:r>
      <w:r w:rsidRPr="006E39B8">
        <w:rPr>
          <w:szCs w:val="22"/>
          <w:lang w:val="lv-LV"/>
        </w:rPr>
        <w:t xml:space="preserve"> </w:t>
      </w:r>
      <w:r w:rsidR="00A13120">
        <w:rPr>
          <w:szCs w:val="22"/>
          <w:lang w:val="lv-LV"/>
        </w:rPr>
        <w:t>Eltrombopag Accord</w:t>
      </w:r>
      <w:r w:rsidRPr="006E39B8">
        <w:rPr>
          <w:szCs w:val="22"/>
          <w:lang w:val="lv-LV"/>
        </w:rPr>
        <w:t xml:space="preserve"> lietošanas</w:t>
      </w:r>
    </w:p>
    <w:p w14:paraId="59AE018A" w14:textId="44C37EC5" w:rsidR="00CD79D1" w:rsidRPr="006E39B8" w:rsidRDefault="00CD79D1" w:rsidP="00A64C85">
      <w:pPr>
        <w:numPr>
          <w:ilvl w:val="0"/>
          <w:numId w:val="41"/>
        </w:numPr>
        <w:tabs>
          <w:tab w:val="clear" w:pos="567"/>
          <w:tab w:val="clear" w:pos="747"/>
        </w:tabs>
        <w:spacing w:line="240" w:lineRule="auto"/>
        <w:ind w:left="567"/>
        <w:rPr>
          <w:b/>
          <w:szCs w:val="22"/>
          <w:lang w:val="lv-LV"/>
        </w:rPr>
      </w:pPr>
      <w:r w:rsidRPr="006E39B8">
        <w:rPr>
          <w:szCs w:val="22"/>
          <w:lang w:val="lv-LV"/>
        </w:rPr>
        <w:t xml:space="preserve">un </w:t>
      </w:r>
      <w:r w:rsidRPr="006E39B8">
        <w:rPr>
          <w:b/>
          <w:szCs w:val="22"/>
          <w:lang w:val="lv-LV"/>
        </w:rPr>
        <w:t>2 stundas pēc</w:t>
      </w:r>
      <w:r w:rsidRPr="006E39B8">
        <w:rPr>
          <w:szCs w:val="22"/>
          <w:lang w:val="lv-LV"/>
        </w:rPr>
        <w:t xml:space="preserve"> </w:t>
      </w:r>
      <w:r w:rsidR="00A13120">
        <w:rPr>
          <w:szCs w:val="22"/>
          <w:lang w:val="lv-LV"/>
        </w:rPr>
        <w:t>Eltrombopag Accord</w:t>
      </w:r>
      <w:r w:rsidRPr="006E39B8">
        <w:rPr>
          <w:szCs w:val="22"/>
          <w:lang w:val="lv-LV"/>
        </w:rPr>
        <w:t xml:space="preserve"> lietošanas</w:t>
      </w:r>
    </w:p>
    <w:p w14:paraId="037DFA7B" w14:textId="77777777" w:rsidR="00CD79D1" w:rsidRPr="006E39B8" w:rsidRDefault="00CD79D1" w:rsidP="00A64C85">
      <w:pPr>
        <w:spacing w:line="240" w:lineRule="auto"/>
        <w:rPr>
          <w:szCs w:val="22"/>
          <w:lang w:val="lv-LV"/>
        </w:rPr>
      </w:pPr>
    </w:p>
    <w:p w14:paraId="12FEF104" w14:textId="77777777" w:rsidR="00CD79D1" w:rsidRPr="006E39B8" w:rsidRDefault="00CD79D1" w:rsidP="00A64C85">
      <w:pPr>
        <w:spacing w:line="240" w:lineRule="auto"/>
        <w:rPr>
          <w:b/>
          <w:szCs w:val="22"/>
          <w:lang w:val="lv-LV"/>
        </w:rPr>
      </w:pPr>
      <w:r w:rsidRPr="006E39B8">
        <w:rPr>
          <w:b/>
          <w:szCs w:val="22"/>
          <w:lang w:val="lv-LV"/>
        </w:rPr>
        <w:t xml:space="preserve">Jūs nelietojat </w:t>
      </w:r>
      <w:r w:rsidRPr="006E39B8">
        <w:rPr>
          <w:szCs w:val="22"/>
          <w:lang w:val="lv-LV"/>
        </w:rPr>
        <w:t>neko no sekojošā:</w:t>
      </w:r>
    </w:p>
    <w:p w14:paraId="5970DFFF" w14:textId="77777777" w:rsidR="008E461B" w:rsidRPr="006E39B8" w:rsidRDefault="008E461B" w:rsidP="00A64C85">
      <w:pPr>
        <w:pStyle w:val="listdashnospace"/>
        <w:numPr>
          <w:ilvl w:val="0"/>
          <w:numId w:val="42"/>
        </w:numPr>
        <w:tabs>
          <w:tab w:val="clear" w:pos="747"/>
        </w:tabs>
        <w:ind w:left="567"/>
        <w:rPr>
          <w:b/>
          <w:sz w:val="22"/>
          <w:szCs w:val="22"/>
          <w:lang w:val="lv-LV"/>
        </w:rPr>
      </w:pPr>
      <w:r w:rsidRPr="006E39B8">
        <w:rPr>
          <w:b/>
          <w:sz w:val="22"/>
          <w:szCs w:val="22"/>
          <w:lang w:val="lv-LV"/>
        </w:rPr>
        <w:t>piena produktu</w:t>
      </w:r>
      <w:r w:rsidR="00CD79D1" w:rsidRPr="006E39B8">
        <w:rPr>
          <w:b/>
          <w:sz w:val="22"/>
          <w:szCs w:val="22"/>
          <w:lang w:val="lv-LV"/>
        </w:rPr>
        <w:t>s</w:t>
      </w:r>
      <w:r w:rsidRPr="006E39B8">
        <w:rPr>
          <w:sz w:val="22"/>
          <w:szCs w:val="22"/>
          <w:lang w:val="lv-LV"/>
        </w:rPr>
        <w:t>, piemēram, sier</w:t>
      </w:r>
      <w:r w:rsidR="00CD79D1" w:rsidRPr="006E39B8">
        <w:rPr>
          <w:sz w:val="22"/>
          <w:szCs w:val="22"/>
          <w:lang w:val="lv-LV"/>
        </w:rPr>
        <w:t>u</w:t>
      </w:r>
      <w:r w:rsidRPr="006E39B8">
        <w:rPr>
          <w:sz w:val="22"/>
          <w:szCs w:val="22"/>
          <w:lang w:val="lv-LV"/>
        </w:rPr>
        <w:t>, sviest</w:t>
      </w:r>
      <w:r w:rsidR="00CD79D1" w:rsidRPr="006E39B8">
        <w:rPr>
          <w:sz w:val="22"/>
          <w:szCs w:val="22"/>
          <w:lang w:val="lv-LV"/>
        </w:rPr>
        <w:t>u</w:t>
      </w:r>
      <w:r w:rsidRPr="006E39B8">
        <w:rPr>
          <w:sz w:val="22"/>
          <w:szCs w:val="22"/>
          <w:lang w:val="lv-LV"/>
        </w:rPr>
        <w:t>, jogurt</w:t>
      </w:r>
      <w:r w:rsidR="00CD79D1" w:rsidRPr="006E39B8">
        <w:rPr>
          <w:sz w:val="22"/>
          <w:szCs w:val="22"/>
          <w:lang w:val="lv-LV"/>
        </w:rPr>
        <w:t>u</w:t>
      </w:r>
      <w:r w:rsidRPr="006E39B8">
        <w:rPr>
          <w:sz w:val="22"/>
          <w:szCs w:val="22"/>
          <w:lang w:val="lv-LV"/>
        </w:rPr>
        <w:t xml:space="preserve"> vai saldējum</w:t>
      </w:r>
      <w:r w:rsidR="00CD79D1" w:rsidRPr="006E39B8">
        <w:rPr>
          <w:sz w:val="22"/>
          <w:szCs w:val="22"/>
          <w:lang w:val="lv-LV"/>
        </w:rPr>
        <w:t>u</w:t>
      </w:r>
      <w:r w:rsidRPr="006E39B8">
        <w:rPr>
          <w:sz w:val="22"/>
          <w:szCs w:val="22"/>
          <w:lang w:val="lv-LV"/>
        </w:rPr>
        <w:t>,</w:t>
      </w:r>
    </w:p>
    <w:p w14:paraId="5A4E26A8" w14:textId="1AE3281B" w:rsidR="008E461B" w:rsidRPr="006E39B8" w:rsidRDefault="008E461B" w:rsidP="00A64C85">
      <w:pPr>
        <w:pStyle w:val="listdashnospace"/>
        <w:numPr>
          <w:ilvl w:val="0"/>
          <w:numId w:val="42"/>
        </w:numPr>
        <w:tabs>
          <w:tab w:val="clear" w:pos="747"/>
        </w:tabs>
        <w:ind w:left="567"/>
        <w:rPr>
          <w:b/>
          <w:sz w:val="22"/>
          <w:szCs w:val="22"/>
          <w:lang w:val="lv-LV"/>
        </w:rPr>
      </w:pPr>
      <w:r w:rsidRPr="006E39B8">
        <w:rPr>
          <w:b/>
          <w:sz w:val="22"/>
          <w:szCs w:val="22"/>
          <w:lang w:val="lv-LV"/>
        </w:rPr>
        <w:t>pien</w:t>
      </w:r>
      <w:r w:rsidR="00C73DBE">
        <w:rPr>
          <w:b/>
          <w:sz w:val="22"/>
          <w:szCs w:val="22"/>
          <w:lang w:val="lv-LV"/>
        </w:rPr>
        <w:t>u</w:t>
      </w:r>
      <w:r w:rsidRPr="006E39B8">
        <w:rPr>
          <w:b/>
          <w:sz w:val="22"/>
          <w:szCs w:val="22"/>
          <w:lang w:val="lv-LV"/>
        </w:rPr>
        <w:t xml:space="preserve"> vai piena kokteiļu</w:t>
      </w:r>
      <w:r w:rsidR="00CD79D1" w:rsidRPr="006E39B8">
        <w:rPr>
          <w:b/>
          <w:sz w:val="22"/>
          <w:szCs w:val="22"/>
          <w:lang w:val="lv-LV"/>
        </w:rPr>
        <w:t>s</w:t>
      </w:r>
      <w:r w:rsidRPr="006E39B8">
        <w:rPr>
          <w:b/>
          <w:sz w:val="22"/>
          <w:szCs w:val="22"/>
          <w:lang w:val="lv-LV"/>
        </w:rPr>
        <w:t xml:space="preserve">, </w:t>
      </w:r>
      <w:r w:rsidRPr="006E39B8">
        <w:rPr>
          <w:sz w:val="22"/>
          <w:szCs w:val="22"/>
          <w:lang w:val="lv-LV"/>
        </w:rPr>
        <w:t>dzērienu</w:t>
      </w:r>
      <w:r w:rsidR="00CD79D1" w:rsidRPr="006E39B8">
        <w:rPr>
          <w:sz w:val="22"/>
          <w:szCs w:val="22"/>
          <w:lang w:val="lv-LV"/>
        </w:rPr>
        <w:t>s</w:t>
      </w:r>
      <w:r w:rsidRPr="006E39B8">
        <w:rPr>
          <w:sz w:val="22"/>
          <w:szCs w:val="22"/>
          <w:lang w:val="lv-LV"/>
        </w:rPr>
        <w:t>, kuru sastāvā ietilpst piens, jogurts vai krējums,</w:t>
      </w:r>
    </w:p>
    <w:p w14:paraId="032DDFE4" w14:textId="77777777" w:rsidR="008E461B" w:rsidRPr="006E39B8" w:rsidRDefault="008E461B" w:rsidP="00A64C85">
      <w:pPr>
        <w:pStyle w:val="listdashnospace"/>
        <w:numPr>
          <w:ilvl w:val="0"/>
          <w:numId w:val="42"/>
        </w:numPr>
        <w:tabs>
          <w:tab w:val="clear" w:pos="747"/>
        </w:tabs>
        <w:ind w:left="567"/>
        <w:rPr>
          <w:sz w:val="22"/>
          <w:szCs w:val="22"/>
          <w:lang w:val="lv-LV"/>
        </w:rPr>
      </w:pPr>
      <w:r w:rsidRPr="006E39B8">
        <w:rPr>
          <w:b/>
          <w:sz w:val="22"/>
          <w:szCs w:val="22"/>
          <w:lang w:val="lv-LV"/>
        </w:rPr>
        <w:t>antacīdu</w:t>
      </w:r>
      <w:r w:rsidR="00CD79D1" w:rsidRPr="006E39B8">
        <w:rPr>
          <w:b/>
          <w:sz w:val="22"/>
          <w:szCs w:val="22"/>
          <w:lang w:val="lv-LV"/>
        </w:rPr>
        <w:t>s</w:t>
      </w:r>
      <w:r w:rsidRPr="006E39B8">
        <w:rPr>
          <w:b/>
          <w:sz w:val="22"/>
          <w:szCs w:val="22"/>
          <w:lang w:val="lv-LV"/>
        </w:rPr>
        <w:t xml:space="preserve"> līdzekļu</w:t>
      </w:r>
      <w:r w:rsidR="00CD79D1" w:rsidRPr="006E39B8">
        <w:rPr>
          <w:b/>
          <w:sz w:val="22"/>
          <w:szCs w:val="22"/>
          <w:lang w:val="lv-LV"/>
        </w:rPr>
        <w:t>s</w:t>
      </w:r>
      <w:r w:rsidRPr="006E39B8">
        <w:rPr>
          <w:sz w:val="22"/>
          <w:szCs w:val="22"/>
          <w:lang w:val="lv-LV"/>
        </w:rPr>
        <w:t xml:space="preserve">, kas ir zāļu veids </w:t>
      </w:r>
      <w:r w:rsidRPr="006E39B8">
        <w:rPr>
          <w:b/>
          <w:sz w:val="22"/>
          <w:szCs w:val="22"/>
          <w:lang w:val="lv-LV"/>
        </w:rPr>
        <w:t>gremošanas traucējumu un grēmu</w:t>
      </w:r>
      <w:r w:rsidRPr="006E39B8">
        <w:rPr>
          <w:sz w:val="22"/>
          <w:szCs w:val="22"/>
          <w:lang w:val="lv-LV"/>
        </w:rPr>
        <w:t xml:space="preserve"> ārstēšanai,</w:t>
      </w:r>
    </w:p>
    <w:p w14:paraId="11F2CDAD" w14:textId="17499799" w:rsidR="00260957" w:rsidRPr="006E39B8" w:rsidRDefault="008E461B" w:rsidP="00A64C85">
      <w:pPr>
        <w:pStyle w:val="listdashnospace"/>
        <w:keepNext/>
        <w:numPr>
          <w:ilvl w:val="0"/>
          <w:numId w:val="42"/>
        </w:numPr>
        <w:tabs>
          <w:tab w:val="clear" w:pos="747"/>
        </w:tabs>
        <w:ind w:left="567"/>
        <w:rPr>
          <w:szCs w:val="22"/>
          <w:lang w:val="lv-LV"/>
        </w:rPr>
      </w:pPr>
      <w:r w:rsidRPr="006E39B8">
        <w:rPr>
          <w:sz w:val="22"/>
          <w:szCs w:val="22"/>
          <w:lang w:val="lv-LV"/>
        </w:rPr>
        <w:t>dažu</w:t>
      </w:r>
      <w:r w:rsidR="00CD79D1" w:rsidRPr="006E39B8">
        <w:rPr>
          <w:sz w:val="22"/>
          <w:szCs w:val="22"/>
          <w:lang w:val="lv-LV"/>
        </w:rPr>
        <w:t>s</w:t>
      </w:r>
      <w:r w:rsidRPr="006E39B8">
        <w:rPr>
          <w:sz w:val="22"/>
          <w:szCs w:val="22"/>
          <w:lang w:val="lv-LV"/>
        </w:rPr>
        <w:t xml:space="preserve"> </w:t>
      </w:r>
      <w:r w:rsidRPr="006E39B8">
        <w:rPr>
          <w:b/>
          <w:sz w:val="22"/>
          <w:szCs w:val="22"/>
          <w:lang w:val="lv-LV"/>
        </w:rPr>
        <w:t xml:space="preserve">minerālvielu un vitamīnu </w:t>
      </w:r>
      <w:r w:rsidR="00C73DBE">
        <w:rPr>
          <w:b/>
          <w:sz w:val="22"/>
          <w:szCs w:val="22"/>
          <w:lang w:val="lv-LV"/>
        </w:rPr>
        <w:t>uztura bagātinātājus</w:t>
      </w:r>
      <w:r w:rsidRPr="006E39B8">
        <w:rPr>
          <w:b/>
          <w:sz w:val="22"/>
          <w:szCs w:val="22"/>
          <w:lang w:val="lv-LV"/>
        </w:rPr>
        <w:t>,</w:t>
      </w:r>
      <w:r w:rsidRPr="006E39B8">
        <w:rPr>
          <w:sz w:val="22"/>
          <w:szCs w:val="22"/>
          <w:lang w:val="lv-LV"/>
        </w:rPr>
        <w:t xml:space="preserve"> ieskaitot dzelzi, kalciju, magniju, alumīniju, selē</w:t>
      </w:r>
      <w:r w:rsidR="00260957" w:rsidRPr="006E39B8">
        <w:rPr>
          <w:sz w:val="22"/>
          <w:szCs w:val="22"/>
          <w:lang w:val="lv-LV"/>
        </w:rPr>
        <w:t>nu un cinku</w:t>
      </w:r>
      <w:r w:rsidR="00CD79D1" w:rsidRPr="006E39B8">
        <w:rPr>
          <w:sz w:val="22"/>
          <w:szCs w:val="22"/>
          <w:lang w:val="lv-LV"/>
        </w:rPr>
        <w:t>.</w:t>
      </w:r>
    </w:p>
    <w:p w14:paraId="2AC920E5" w14:textId="77777777" w:rsidR="00CD79D1" w:rsidRPr="006E39B8" w:rsidRDefault="00CD79D1" w:rsidP="00A64C85">
      <w:pPr>
        <w:keepNext/>
        <w:spacing w:line="240" w:lineRule="auto"/>
        <w:rPr>
          <w:szCs w:val="22"/>
          <w:lang w:val="lv-LV"/>
        </w:rPr>
      </w:pPr>
    </w:p>
    <w:p w14:paraId="00FFC0C5" w14:textId="0770F9E4" w:rsidR="008E461B" w:rsidRPr="006E39B8" w:rsidRDefault="00BC01AF" w:rsidP="00A64C85">
      <w:pPr>
        <w:spacing w:line="240" w:lineRule="auto"/>
        <w:rPr>
          <w:szCs w:val="22"/>
          <w:lang w:val="lv-LV"/>
        </w:rPr>
      </w:pPr>
      <w:r>
        <w:rPr>
          <w:szCs w:val="22"/>
          <w:lang w:val="lv-LV"/>
        </w:rPr>
        <w:t>Ja Jūs to darīsiet,</w:t>
      </w:r>
      <w:r w:rsidR="008E461B" w:rsidRPr="006E39B8">
        <w:rPr>
          <w:szCs w:val="22"/>
          <w:lang w:val="lv-LV"/>
        </w:rPr>
        <w:t xml:space="preserve"> zāles pilnībā neuzsūksies Jūsu organismā.</w:t>
      </w:r>
    </w:p>
    <w:p w14:paraId="6E92F54B" w14:textId="1765E59B" w:rsidR="00521257" w:rsidRPr="006E39B8" w:rsidRDefault="004C0502" w:rsidP="00A64C85">
      <w:pPr>
        <w:spacing w:line="240" w:lineRule="auto"/>
        <w:rPr>
          <w:lang w:val="lv-LV"/>
        </w:rPr>
      </w:pPr>
      <w:r w:rsidRPr="006E39B8">
        <w:rPr>
          <w:noProof/>
          <w:lang w:val="en-IN" w:eastAsia="en-IN"/>
        </w:rPr>
        <mc:AlternateContent>
          <mc:Choice Requires="wps">
            <w:drawing>
              <wp:anchor distT="0" distB="0" distL="114300" distR="114300" simplePos="0" relativeHeight="251658241" behindDoc="0" locked="0" layoutInCell="1" allowOverlap="1" wp14:anchorId="3F4F5AC4" wp14:editId="0AD49CCD">
                <wp:simplePos x="0" y="0"/>
                <wp:positionH relativeFrom="column">
                  <wp:posOffset>632379</wp:posOffset>
                </wp:positionH>
                <wp:positionV relativeFrom="paragraph">
                  <wp:posOffset>94200</wp:posOffset>
                </wp:positionV>
                <wp:extent cx="1834086" cy="285420"/>
                <wp:effectExtent l="0" t="0" r="13970" b="63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086" cy="2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20371" w14:textId="096AB3DA" w:rsidR="00341DBF" w:rsidRPr="00AB7374" w:rsidRDefault="00341DBF" w:rsidP="0047434D">
                            <w:pPr>
                              <w:shd w:val="clear" w:color="auto" w:fill="FFFFFF"/>
                              <w:spacing w:line="240" w:lineRule="auto"/>
                              <w:textAlignment w:val="baseline"/>
                              <w:rPr>
                                <w:rFonts w:asciiTheme="majorBidi" w:eastAsia="+mn-ea" w:hAnsiTheme="majorBidi" w:cstheme="majorBidi"/>
                                <w:b/>
                                <w:bCs/>
                                <w:color w:val="7030A0"/>
                                <w:kern w:val="24"/>
                                <w:sz w:val="20"/>
                                <w:lang w:val="lv-LV"/>
                              </w:rPr>
                            </w:pPr>
                            <w:r w:rsidRPr="00AB7374">
                              <w:rPr>
                                <w:rFonts w:asciiTheme="majorBidi" w:eastAsia="+mn-ea" w:hAnsiTheme="majorBidi" w:cstheme="majorBidi"/>
                                <w:b/>
                                <w:bCs/>
                                <w:kern w:val="24"/>
                                <w:sz w:val="20"/>
                                <w:lang w:val="lv-LV"/>
                              </w:rPr>
                              <w:t xml:space="preserve">Lietojiet </w:t>
                            </w:r>
                            <w:r w:rsidR="00504A93" w:rsidRPr="00AB7374">
                              <w:rPr>
                                <w:rFonts w:asciiTheme="majorBidi" w:hAnsiTheme="majorBidi" w:cstheme="majorBidi"/>
                                <w:b/>
                                <w:sz w:val="20"/>
                                <w:lang w:val="lv-LV"/>
                              </w:rPr>
                              <w:t>Eltrombopag Accord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F5AC4" id="Rectangle 7" o:spid="_x0000_s1026" style="position:absolute;margin-left:49.8pt;margin-top:7.4pt;width:144.4pt;height:2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" filled="f" stroked="f">
                <v:textbox inset="0,0,0,0">
                  <w:txbxContent>
                    <w:p w14:paraId="61C20371" w14:textId="096AB3DA" w:rsidR="00341DBF" w:rsidRPr="00AB7374" w:rsidRDefault="00341DBF" w:rsidP="0047434D">
                      <w:pPr>
                        <w:shd w:val="clear" w:color="auto" w:fill="FFFFFF"/>
                        <w:spacing w:line="240" w:lineRule="auto"/>
                        <w:textAlignment w:val="baseline"/>
                        <w:rPr>
                          <w:rFonts w:asciiTheme="majorBidi" w:eastAsia="+mn-ea" w:hAnsiTheme="majorBidi" w:cstheme="majorBidi"/>
                          <w:b/>
                          <w:bCs/>
                          <w:color w:val="7030A0"/>
                          <w:kern w:val="24"/>
                          <w:sz w:val="20"/>
                          <w:lang w:val="lv-LV"/>
                        </w:rPr>
                      </w:pPr>
                      <w:r w:rsidRPr="00AB7374">
                        <w:rPr>
                          <w:rFonts w:asciiTheme="majorBidi" w:eastAsia="+mn-ea" w:hAnsiTheme="majorBidi" w:cstheme="majorBidi"/>
                          <w:b/>
                          <w:bCs/>
                          <w:kern w:val="24"/>
                          <w:sz w:val="20"/>
                          <w:lang w:val="lv-LV"/>
                        </w:rPr>
                        <w:t xml:space="preserve">Lietojiet </w:t>
                      </w:r>
                      <w:r w:rsidR="00504A93" w:rsidRPr="00AB7374">
                        <w:rPr>
                          <w:rFonts w:asciiTheme="majorBidi" w:hAnsiTheme="majorBidi" w:cstheme="majorBidi"/>
                          <w:b/>
                          <w:sz w:val="20"/>
                          <w:lang w:val="lv-LV"/>
                        </w:rPr>
                        <w:t>Eltrombopag Accord</w:t>
                      </w:r>
                    </w:p>
                  </w:txbxContent>
                </v:textbox>
              </v:rect>
            </w:pict>
          </mc:Fallback>
        </mc:AlternateContent>
      </w:r>
    </w:p>
    <w:p w14:paraId="16D93323" w14:textId="47F76B62" w:rsidR="0047434D" w:rsidRPr="006E39B8" w:rsidRDefault="00751537" w:rsidP="00A64C85">
      <w:pPr>
        <w:spacing w:line="240" w:lineRule="auto"/>
        <w:rPr>
          <w:b/>
          <w:noProof/>
          <w:szCs w:val="22"/>
          <w:lang w:val="en-US"/>
        </w:rPr>
      </w:pPr>
      <w:r w:rsidRPr="006E39B8">
        <w:rPr>
          <w:b/>
          <w:noProof/>
          <w:szCs w:val="22"/>
          <w:lang w:val="en-IN" w:eastAsia="en-IN"/>
        </w:rPr>
        <mc:AlternateContent>
          <mc:Choice Requires="wps">
            <w:drawing>
              <wp:anchor distT="0" distB="0" distL="114300" distR="114300" simplePos="0" relativeHeight="251658240" behindDoc="0" locked="0" layoutInCell="1" allowOverlap="1" wp14:anchorId="7505A5F7" wp14:editId="6389FCB8">
                <wp:simplePos x="0" y="0"/>
                <wp:positionH relativeFrom="column">
                  <wp:posOffset>-12459</wp:posOffset>
                </wp:positionH>
                <wp:positionV relativeFrom="paragraph">
                  <wp:posOffset>1277980</wp:posOffset>
                </wp:positionV>
                <wp:extent cx="1606807" cy="331084"/>
                <wp:effectExtent l="0" t="0" r="0" b="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807" cy="331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97EC9" w14:textId="5D8272A2" w:rsidR="00341DBF" w:rsidRPr="009A5FA8" w:rsidRDefault="00341DBF" w:rsidP="0047434D">
                            <w:pPr>
                              <w:pStyle w:val="NormalWeb"/>
                              <w:spacing w:line="240" w:lineRule="auto"/>
                              <w:textAlignment w:val="baseline"/>
                              <w:rPr>
                                <w:sz w:val="16"/>
                                <w:szCs w:val="16"/>
                                <w:lang w:val="fr-CH"/>
                              </w:rPr>
                            </w:pPr>
                            <w:r w:rsidRPr="00AB7374">
                              <w:rPr>
                                <w:rFonts w:ascii="Arial" w:eastAsia="+mn-ea" w:hAnsi="Arial" w:cs="+mn-cs"/>
                                <w:b/>
                                <w:bCs/>
                                <w:kern w:val="24"/>
                                <w:sz w:val="16"/>
                                <w:szCs w:val="16"/>
                                <w:lang w:val="lv-LV"/>
                              </w:rPr>
                              <w:t xml:space="preserve">NELIETOJIET piena produktus, antacīdus vai minerālvielu </w:t>
                            </w:r>
                            <w:r w:rsidR="00BC01AF">
                              <w:rPr>
                                <w:rFonts w:ascii="Arial" w:eastAsia="+mn-ea" w:hAnsi="Arial" w:cs="+mn-cs"/>
                                <w:b/>
                                <w:bCs/>
                                <w:kern w:val="24"/>
                                <w:sz w:val="16"/>
                                <w:szCs w:val="16"/>
                                <w:lang w:val="lv-LV"/>
                              </w:rPr>
                              <w:t>uztura bagātinātājus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5A5F7" id="Rectangle 9" o:spid="_x0000_s1027" style="position:absolute;margin-left:-1pt;margin-top:100.65pt;width:126.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" stroked="f">
                <v:textbox inset="0,0,0,0">
                  <w:txbxContent>
                    <w:p w14:paraId="69F97EC9" w14:textId="5D8272A2" w:rsidR="00341DBF" w:rsidRPr="009A5FA8" w:rsidRDefault="00341DBF" w:rsidP="0047434D">
                      <w:pPr>
                        <w:pStyle w:val="NormalWeb"/>
                        <w:spacing w:line="240" w:lineRule="auto"/>
                        <w:textAlignment w:val="baseline"/>
                        <w:rPr>
                          <w:sz w:val="16"/>
                          <w:szCs w:val="16"/>
                          <w:lang w:val="fr-CH"/>
                        </w:rPr>
                      </w:pPr>
                      <w:r w:rsidRPr="00AB7374">
                        <w:rPr>
                          <w:rFonts w:ascii="Arial" w:eastAsia="+mn-ea" w:hAnsi="Arial" w:cs="+mn-cs"/>
                          <w:b/>
                          <w:bCs/>
                          <w:kern w:val="24"/>
                          <w:sz w:val="16"/>
                          <w:szCs w:val="16"/>
                          <w:lang w:val="lv-LV"/>
                        </w:rPr>
                        <w:t xml:space="preserve">NELIETOJIET piena produktus, antacīdus vai minerālvielu </w:t>
                      </w:r>
                      <w:r w:rsidR="00BC01AF">
                        <w:rPr>
                          <w:rFonts w:ascii="Arial" w:eastAsia="+mn-ea" w:hAnsi="Arial" w:cs="+mn-cs"/>
                          <w:b/>
                          <w:bCs/>
                          <w:kern w:val="24"/>
                          <w:sz w:val="16"/>
                          <w:szCs w:val="16"/>
                          <w:lang w:val="lv-LV"/>
                        </w:rPr>
                        <w:t>uztura bagātinātājus</w:t>
                      </w:r>
                    </w:p>
                  </w:txbxContent>
                </v:textbox>
              </v:rect>
            </w:pict>
          </mc:Fallback>
        </mc:AlternateContent>
      </w:r>
      <w:r w:rsidRPr="006E39B8">
        <w:rPr>
          <w:b/>
          <w:noProof/>
          <w:szCs w:val="22"/>
          <w:lang w:val="en-IN" w:eastAsia="en-IN"/>
        </w:rPr>
        <mc:AlternateContent>
          <mc:Choice Requires="wps">
            <w:drawing>
              <wp:anchor distT="0" distB="0" distL="114300" distR="114300" simplePos="0" relativeHeight="251658243" behindDoc="0" locked="0" layoutInCell="1" allowOverlap="1" wp14:anchorId="2F38EF8E" wp14:editId="1CE88278">
                <wp:simplePos x="0" y="0"/>
                <wp:positionH relativeFrom="column">
                  <wp:posOffset>1705346</wp:posOffset>
                </wp:positionH>
                <wp:positionV relativeFrom="paragraph">
                  <wp:posOffset>255964</wp:posOffset>
                </wp:positionV>
                <wp:extent cx="808689" cy="424180"/>
                <wp:effectExtent l="0" t="0" r="10795" b="1397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689"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9E14" w14:textId="77777777" w:rsidR="00341DBF" w:rsidRPr="00AB7374" w:rsidRDefault="00341DBF" w:rsidP="0047434D">
                            <w:pPr>
                              <w:pStyle w:val="Header"/>
                              <w:shd w:val="clear" w:color="auto" w:fill="FFFFFF"/>
                              <w:tabs>
                                <w:tab w:val="clear" w:pos="4153"/>
                                <w:tab w:val="clear" w:pos="8306"/>
                              </w:tabs>
                              <w:textAlignment w:val="baseline"/>
                              <w:rPr>
                                <w:rFonts w:ascii="Arial" w:eastAsia="+mn-ea" w:hAnsi="Arial" w:cs="+mn-cs"/>
                                <w:b/>
                                <w:bCs/>
                                <w:kern w:val="24"/>
                                <w:sz w:val="16"/>
                                <w:szCs w:val="16"/>
                                <w:lang w:val="lv-LV"/>
                              </w:rPr>
                            </w:pPr>
                            <w:r w:rsidRPr="00AB7374">
                              <w:rPr>
                                <w:rFonts w:ascii="Arial" w:eastAsia="+mn-ea" w:hAnsi="Arial" w:cs="+mn-cs"/>
                                <w:b/>
                                <w:bCs/>
                                <w:kern w:val="24"/>
                                <w:sz w:val="16"/>
                                <w:szCs w:val="16"/>
                                <w:lang w:val="lv-LV"/>
                              </w:rPr>
                              <w:t xml:space="preserve">    ...  un 2 stundas</w:t>
                            </w:r>
                          </w:p>
                          <w:p w14:paraId="24CC37C3" w14:textId="77777777" w:rsidR="00341DBF" w:rsidRPr="009A5FA8" w:rsidRDefault="00341DBF" w:rsidP="0047434D">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AB7374">
                              <w:rPr>
                                <w:rFonts w:ascii="Arial" w:eastAsia="+mn-ea" w:hAnsi="Arial" w:cs="+mn-cs"/>
                                <w:b/>
                                <w:bCs/>
                                <w:kern w:val="24"/>
                                <w:sz w:val="16"/>
                                <w:szCs w:val="16"/>
                                <w:lang w:val="lv-LV"/>
                              </w:rPr>
                              <w:t>pēc tās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8EF8E" id="Rectangle 6" o:spid="_x0000_s1028" style="position:absolute;margin-left:134.3pt;margin-top:20.15pt;width:63.7pt;height:3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" filled="f" stroked="f">
                <v:textbox inset="0,0,0,0">
                  <w:txbxContent>
                    <w:p w14:paraId="1B5B9E14" w14:textId="77777777" w:rsidR="00341DBF" w:rsidRPr="00AB7374" w:rsidRDefault="00341DBF" w:rsidP="0047434D">
                      <w:pPr>
                        <w:pStyle w:val="Header"/>
                        <w:shd w:val="clear" w:color="auto" w:fill="FFFFFF"/>
                        <w:tabs>
                          <w:tab w:val="clear" w:pos="4153"/>
                          <w:tab w:val="clear" w:pos="8306"/>
                        </w:tabs>
                        <w:textAlignment w:val="baseline"/>
                        <w:rPr>
                          <w:rFonts w:ascii="Arial" w:eastAsia="+mn-ea" w:hAnsi="Arial" w:cs="+mn-cs"/>
                          <w:b/>
                          <w:bCs/>
                          <w:kern w:val="24"/>
                          <w:sz w:val="16"/>
                          <w:szCs w:val="16"/>
                          <w:lang w:val="lv-LV"/>
                        </w:rPr>
                      </w:pPr>
                      <w:r w:rsidRPr="00AB7374">
                        <w:rPr>
                          <w:rFonts w:ascii="Arial" w:eastAsia="+mn-ea" w:hAnsi="Arial" w:cs="+mn-cs"/>
                          <w:b/>
                          <w:bCs/>
                          <w:kern w:val="24"/>
                          <w:sz w:val="16"/>
                          <w:szCs w:val="16"/>
                          <w:lang w:val="lv-LV"/>
                        </w:rPr>
                        <w:t xml:space="preserve">    ...  un 2 stundas</w:t>
                      </w:r>
                    </w:p>
                    <w:p w14:paraId="24CC37C3" w14:textId="77777777" w:rsidR="00341DBF" w:rsidRPr="009A5FA8" w:rsidRDefault="00341DBF" w:rsidP="0047434D">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AB7374">
                        <w:rPr>
                          <w:rFonts w:ascii="Arial" w:eastAsia="+mn-ea" w:hAnsi="Arial" w:cs="+mn-cs"/>
                          <w:b/>
                          <w:bCs/>
                          <w:kern w:val="24"/>
                          <w:sz w:val="16"/>
                          <w:szCs w:val="16"/>
                          <w:lang w:val="lv-LV"/>
                        </w:rPr>
                        <w:t>pēc tās</w:t>
                      </w:r>
                    </w:p>
                  </w:txbxContent>
                </v:textbox>
              </v:rect>
            </w:pict>
          </mc:Fallback>
        </mc:AlternateContent>
      </w:r>
      <w:r w:rsidRPr="006E39B8">
        <w:rPr>
          <w:b/>
          <w:noProof/>
          <w:szCs w:val="22"/>
          <w:lang w:val="en-IN" w:eastAsia="en-IN"/>
        </w:rPr>
        <mc:AlternateContent>
          <mc:Choice Requires="wps">
            <w:drawing>
              <wp:anchor distT="0" distB="0" distL="114300" distR="114300" simplePos="0" relativeHeight="251658242" behindDoc="0" locked="0" layoutInCell="1" allowOverlap="1" wp14:anchorId="0DA90232" wp14:editId="2E7D91BC">
                <wp:simplePos x="0" y="0"/>
                <wp:positionH relativeFrom="margin">
                  <wp:align>left</wp:align>
                </wp:positionH>
                <wp:positionV relativeFrom="paragraph">
                  <wp:posOffset>271819</wp:posOffset>
                </wp:positionV>
                <wp:extent cx="676069" cy="581411"/>
                <wp:effectExtent l="0" t="0" r="10160" b="952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69" cy="58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53E94" w14:textId="707492C8" w:rsidR="00341DBF" w:rsidRPr="009A5FA8" w:rsidRDefault="00341DBF" w:rsidP="0047434D">
                            <w:pPr>
                              <w:pStyle w:val="Header"/>
                              <w:shd w:val="clear" w:color="auto" w:fill="FFFFFF"/>
                              <w:tabs>
                                <w:tab w:val="clear" w:pos="4153"/>
                                <w:tab w:val="clear" w:pos="8306"/>
                              </w:tabs>
                              <w:textAlignment w:val="baseline"/>
                              <w:rPr>
                                <w:rFonts w:ascii="Arial" w:eastAsia="+mn-ea" w:hAnsi="Arial" w:cs="+mn-cs"/>
                                <w:b/>
                                <w:bCs/>
                                <w:kern w:val="24"/>
                                <w:sz w:val="16"/>
                                <w:szCs w:val="16"/>
                                <w:lang w:val="lv-LV"/>
                              </w:rPr>
                            </w:pPr>
                            <w:r w:rsidRPr="00AB7374">
                              <w:rPr>
                                <w:rFonts w:ascii="Arial" w:eastAsia="+mn-ea" w:hAnsi="Arial" w:cs="+mn-cs"/>
                                <w:b/>
                                <w:bCs/>
                                <w:kern w:val="24"/>
                                <w:sz w:val="16"/>
                                <w:szCs w:val="16"/>
                                <w:lang w:val="lv-LV"/>
                              </w:rPr>
                              <w:t xml:space="preserve">4 stundas pirms </w:t>
                            </w:r>
                            <w:r w:rsidR="00504A93" w:rsidRPr="00AB7374">
                              <w:rPr>
                                <w:rFonts w:ascii="Arial" w:eastAsia="+mn-ea" w:hAnsi="Arial" w:cs="+mn-cs"/>
                                <w:b/>
                                <w:bCs/>
                                <w:kern w:val="24"/>
                                <w:sz w:val="16"/>
                                <w:szCs w:val="16"/>
                                <w:lang w:val="lv-LV"/>
                              </w:rPr>
                              <w:t>eltrombopaga</w:t>
                            </w:r>
                            <w:r w:rsidRPr="00AB7374">
                              <w:rPr>
                                <w:rFonts w:ascii="Arial" w:eastAsia="+mn-ea" w:hAnsi="Arial" w:cs="+mn-cs"/>
                                <w:b/>
                                <w:bCs/>
                                <w:kern w:val="24"/>
                                <w:sz w:val="16"/>
                                <w:szCs w:val="16"/>
                                <w:lang w:val="lv-LV"/>
                              </w:rPr>
                              <w:t xml:space="preserve"> lietošanas...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0232" id="_x0000_s1029" style="position:absolute;margin-left:0;margin-top:21.4pt;width:53.25pt;height:45.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" filled="f" stroked="f">
                <v:textbox inset="0,0,0,0">
                  <w:txbxContent>
                    <w:p w14:paraId="47C53E94" w14:textId="707492C8" w:rsidR="00341DBF" w:rsidRPr="009A5FA8" w:rsidRDefault="00341DBF" w:rsidP="0047434D">
                      <w:pPr>
                        <w:pStyle w:val="Header"/>
                        <w:shd w:val="clear" w:color="auto" w:fill="FFFFFF"/>
                        <w:tabs>
                          <w:tab w:val="clear" w:pos="4153"/>
                          <w:tab w:val="clear" w:pos="8306"/>
                        </w:tabs>
                        <w:textAlignment w:val="baseline"/>
                        <w:rPr>
                          <w:rFonts w:ascii="Arial" w:eastAsia="+mn-ea" w:hAnsi="Arial" w:cs="+mn-cs"/>
                          <w:b/>
                          <w:bCs/>
                          <w:kern w:val="24"/>
                          <w:sz w:val="16"/>
                          <w:szCs w:val="16"/>
                          <w:lang w:val="lv-LV"/>
                        </w:rPr>
                      </w:pPr>
                      <w:r w:rsidRPr="00AB7374">
                        <w:rPr>
                          <w:rFonts w:ascii="Arial" w:eastAsia="+mn-ea" w:hAnsi="Arial" w:cs="+mn-cs"/>
                          <w:b/>
                          <w:bCs/>
                          <w:kern w:val="24"/>
                          <w:sz w:val="16"/>
                          <w:szCs w:val="16"/>
                          <w:lang w:val="lv-LV"/>
                        </w:rPr>
                        <w:t xml:space="preserve">4 stundas pirms </w:t>
                      </w:r>
                      <w:r w:rsidR="00504A93" w:rsidRPr="00AB7374">
                        <w:rPr>
                          <w:rFonts w:ascii="Arial" w:eastAsia="+mn-ea" w:hAnsi="Arial" w:cs="+mn-cs"/>
                          <w:b/>
                          <w:bCs/>
                          <w:kern w:val="24"/>
                          <w:sz w:val="16"/>
                          <w:szCs w:val="16"/>
                          <w:lang w:val="lv-LV"/>
                        </w:rPr>
                        <w:t>eltrombopaga</w:t>
                      </w:r>
                      <w:r w:rsidRPr="00AB7374">
                        <w:rPr>
                          <w:rFonts w:ascii="Arial" w:eastAsia="+mn-ea" w:hAnsi="Arial" w:cs="+mn-cs"/>
                          <w:b/>
                          <w:bCs/>
                          <w:kern w:val="24"/>
                          <w:sz w:val="16"/>
                          <w:szCs w:val="16"/>
                          <w:lang w:val="lv-LV"/>
                        </w:rPr>
                        <w:t xml:space="preserve"> lietošanas...</w:t>
                      </w:r>
                    </w:p>
                  </w:txbxContent>
                </v:textbox>
                <w10:wrap anchorx="margin"/>
              </v:rect>
            </w:pict>
          </mc:Fallback>
        </mc:AlternateContent>
      </w:r>
      <w:r w:rsidRPr="00100410">
        <w:rPr>
          <w:noProof/>
          <w:color w:val="000000"/>
          <w:szCs w:val="22"/>
          <w:lang w:val="en-IN" w:eastAsia="en-IN"/>
        </w:rPr>
        <w:drawing>
          <wp:inline distT="0" distB="0" distL="0" distR="0" wp14:anchorId="42AEAFE1" wp14:editId="4EF2BB7C">
            <wp:extent cx="2574063" cy="1699587"/>
            <wp:effectExtent l="0" t="0" r="0" b="0"/>
            <wp:docPr id="1551882527" name="Picture 1551882527"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1273" cy="1724156"/>
                    </a:xfrm>
                    <a:prstGeom prst="rect">
                      <a:avLst/>
                    </a:prstGeom>
                    <a:noFill/>
                    <a:ln>
                      <a:noFill/>
                    </a:ln>
                  </pic:spPr>
                </pic:pic>
              </a:graphicData>
            </a:graphic>
          </wp:inline>
        </w:drawing>
      </w:r>
    </w:p>
    <w:p w14:paraId="258B9285" w14:textId="5D13ED3B" w:rsidR="008E461B" w:rsidRPr="006E39B8" w:rsidRDefault="008E461B" w:rsidP="00A64C85">
      <w:pPr>
        <w:pStyle w:val="listdashnospace"/>
        <w:numPr>
          <w:ilvl w:val="0"/>
          <w:numId w:val="0"/>
        </w:numPr>
        <w:rPr>
          <w:sz w:val="22"/>
          <w:szCs w:val="22"/>
          <w:lang w:val="lv-LV"/>
        </w:rPr>
      </w:pPr>
    </w:p>
    <w:p w14:paraId="7680B2C2" w14:textId="72B86F0B" w:rsidR="008E461B" w:rsidRPr="006E39B8" w:rsidRDefault="008E461B" w:rsidP="00A64C85">
      <w:pPr>
        <w:pStyle w:val="listdashnospace"/>
        <w:numPr>
          <w:ilvl w:val="0"/>
          <w:numId w:val="0"/>
        </w:numPr>
        <w:rPr>
          <w:sz w:val="22"/>
          <w:szCs w:val="22"/>
          <w:lang w:val="lv-LV"/>
        </w:rPr>
      </w:pPr>
      <w:r w:rsidRPr="006E39B8">
        <w:rPr>
          <w:b/>
          <w:sz w:val="22"/>
          <w:szCs w:val="22"/>
          <w:lang w:val="lv-LV"/>
        </w:rPr>
        <w:t>Vairāk ieteikumu par piemērotiem uzturproduktiem un dzērieniem Jums sniegs ārsts.</w:t>
      </w:r>
    </w:p>
    <w:p w14:paraId="4256B064" w14:textId="77777777" w:rsidR="008E461B" w:rsidRPr="006E39B8" w:rsidRDefault="008E461B" w:rsidP="00A64C85">
      <w:pPr>
        <w:pStyle w:val="listdashnospace"/>
        <w:numPr>
          <w:ilvl w:val="0"/>
          <w:numId w:val="0"/>
        </w:numPr>
        <w:rPr>
          <w:sz w:val="22"/>
          <w:szCs w:val="22"/>
          <w:lang w:val="lv-LV"/>
        </w:rPr>
      </w:pPr>
    </w:p>
    <w:p w14:paraId="12B9C62C" w14:textId="4E6AFDA5" w:rsidR="008E461B" w:rsidRPr="006E39B8" w:rsidRDefault="008E461B" w:rsidP="00A64C85">
      <w:pPr>
        <w:keepNext/>
        <w:tabs>
          <w:tab w:val="clear" w:pos="567"/>
        </w:tabs>
        <w:spacing w:line="240" w:lineRule="auto"/>
        <w:ind w:left="567" w:hanging="567"/>
        <w:rPr>
          <w:szCs w:val="22"/>
          <w:lang w:val="lv-LV"/>
        </w:rPr>
      </w:pPr>
      <w:r w:rsidRPr="006E39B8">
        <w:rPr>
          <w:b/>
          <w:lang w:val="lv-LV"/>
        </w:rPr>
        <w:t xml:space="preserve">Ja esat lietojis </w:t>
      </w:r>
      <w:r w:rsidR="00A13120">
        <w:rPr>
          <w:b/>
          <w:lang w:val="lv-LV"/>
        </w:rPr>
        <w:t>Eltrombopag Accord</w:t>
      </w:r>
      <w:r w:rsidRPr="006E39B8">
        <w:rPr>
          <w:b/>
          <w:lang w:val="lv-LV"/>
        </w:rPr>
        <w:t xml:space="preserve"> vairāk nekā noteikts</w:t>
      </w:r>
    </w:p>
    <w:p w14:paraId="7BF4314A" w14:textId="77777777" w:rsidR="008E461B" w:rsidRPr="006E39B8" w:rsidRDefault="008E461B" w:rsidP="00A64C85">
      <w:pPr>
        <w:tabs>
          <w:tab w:val="clear" w:pos="567"/>
        </w:tabs>
        <w:spacing w:line="240" w:lineRule="auto"/>
        <w:rPr>
          <w:color w:val="000000"/>
          <w:szCs w:val="22"/>
          <w:lang w:val="lv-LV"/>
        </w:rPr>
      </w:pPr>
      <w:r w:rsidRPr="006E39B8">
        <w:rPr>
          <w:b/>
          <w:szCs w:val="22"/>
          <w:lang w:val="lv-LV"/>
        </w:rPr>
        <w:t xml:space="preserve">Nekavējoties sazinieties ar ārstu vai farmaceitu. </w:t>
      </w:r>
      <w:r w:rsidRPr="006E39B8">
        <w:rPr>
          <w:szCs w:val="22"/>
          <w:lang w:val="lv-LV"/>
        </w:rPr>
        <w:t>Ja iespējams, parādiet viņam iepakojumu vai šo lietošanas instrukciju.</w:t>
      </w:r>
    </w:p>
    <w:p w14:paraId="6213E3A2" w14:textId="77777777" w:rsidR="008E461B" w:rsidRPr="006E39B8" w:rsidRDefault="008E461B" w:rsidP="00A64C85">
      <w:pPr>
        <w:tabs>
          <w:tab w:val="clear" w:pos="567"/>
        </w:tabs>
        <w:spacing w:line="240" w:lineRule="auto"/>
        <w:ind w:right="-2"/>
        <w:rPr>
          <w:szCs w:val="22"/>
          <w:lang w:val="lv-LV"/>
        </w:rPr>
      </w:pPr>
      <w:r w:rsidRPr="006E39B8">
        <w:rPr>
          <w:color w:val="000000"/>
          <w:szCs w:val="22"/>
          <w:lang w:val="lv-LV"/>
        </w:rPr>
        <w:t>Tiks kontrolēts, vai Jums neparādās blakusparādību pazīmes vai simptomi, un Jūs nekavējoties saņemsiet atbilstošu ārstēšanu.</w:t>
      </w:r>
    </w:p>
    <w:p w14:paraId="3010B284" w14:textId="77777777" w:rsidR="008E461B" w:rsidRPr="006E39B8" w:rsidRDefault="008E461B" w:rsidP="00A64C85">
      <w:pPr>
        <w:tabs>
          <w:tab w:val="clear" w:pos="567"/>
        </w:tabs>
        <w:spacing w:line="240" w:lineRule="auto"/>
        <w:rPr>
          <w:szCs w:val="22"/>
          <w:lang w:val="lv-LV"/>
        </w:rPr>
      </w:pPr>
    </w:p>
    <w:p w14:paraId="0B9D44AD" w14:textId="7991883E" w:rsidR="008E461B" w:rsidRPr="006E39B8" w:rsidRDefault="008E461B" w:rsidP="00A64C85">
      <w:pPr>
        <w:keepNext/>
        <w:tabs>
          <w:tab w:val="clear" w:pos="567"/>
        </w:tabs>
        <w:spacing w:line="240" w:lineRule="auto"/>
        <w:rPr>
          <w:szCs w:val="22"/>
          <w:lang w:val="lv-LV"/>
        </w:rPr>
      </w:pPr>
      <w:r w:rsidRPr="006E39B8">
        <w:rPr>
          <w:b/>
          <w:lang w:val="lv-LV"/>
        </w:rPr>
        <w:t>Ja esat aizmirsis lietot</w:t>
      </w:r>
      <w:r w:rsidRPr="006E39B8">
        <w:rPr>
          <w:b/>
          <w:szCs w:val="22"/>
          <w:lang w:val="lv-LV"/>
        </w:rPr>
        <w:t xml:space="preserve"> </w:t>
      </w:r>
      <w:r w:rsidR="00A13120">
        <w:rPr>
          <w:b/>
          <w:szCs w:val="22"/>
          <w:lang w:val="lv-LV"/>
        </w:rPr>
        <w:t>Eltrombopag Accord</w:t>
      </w:r>
    </w:p>
    <w:p w14:paraId="2B6068B5" w14:textId="5F24A28A" w:rsidR="008E461B" w:rsidRPr="006E39B8" w:rsidRDefault="007A2372" w:rsidP="00A64C85">
      <w:pPr>
        <w:tabs>
          <w:tab w:val="clear" w:pos="567"/>
        </w:tabs>
        <w:spacing w:line="240" w:lineRule="auto"/>
        <w:ind w:right="-2"/>
        <w:rPr>
          <w:szCs w:val="22"/>
          <w:lang w:val="lv-LV"/>
        </w:rPr>
      </w:pPr>
      <w:r w:rsidRPr="006E39B8">
        <w:rPr>
          <w:szCs w:val="22"/>
          <w:lang w:val="lv-LV"/>
        </w:rPr>
        <w:t>L</w:t>
      </w:r>
      <w:r w:rsidR="008E461B" w:rsidRPr="006E39B8">
        <w:rPr>
          <w:szCs w:val="22"/>
          <w:lang w:val="lv-LV"/>
        </w:rPr>
        <w:t>ietojiet nākamo devu parastajā laikā. Nelietojiet vairāk kā v</w:t>
      </w:r>
      <w:r w:rsidR="001A721D" w:rsidRPr="006E39B8">
        <w:rPr>
          <w:szCs w:val="22"/>
          <w:lang w:val="lv-LV"/>
        </w:rPr>
        <w:t xml:space="preserve">ienu </w:t>
      </w:r>
      <w:r w:rsidR="00A13120">
        <w:rPr>
          <w:szCs w:val="22"/>
          <w:lang w:val="lv-LV"/>
        </w:rPr>
        <w:t>Eltrombopag Accord</w:t>
      </w:r>
      <w:r w:rsidR="001A721D" w:rsidRPr="006E39B8">
        <w:rPr>
          <w:szCs w:val="22"/>
          <w:lang w:val="lv-LV"/>
        </w:rPr>
        <w:t xml:space="preserve"> devu vienā dienā.</w:t>
      </w:r>
    </w:p>
    <w:p w14:paraId="2C9DA2A6" w14:textId="77777777" w:rsidR="008E461B" w:rsidRPr="006E39B8" w:rsidRDefault="008E461B" w:rsidP="00A64C85">
      <w:pPr>
        <w:tabs>
          <w:tab w:val="clear" w:pos="567"/>
        </w:tabs>
        <w:spacing w:line="240" w:lineRule="auto"/>
        <w:ind w:right="-2"/>
        <w:rPr>
          <w:szCs w:val="22"/>
          <w:lang w:val="lv-LV"/>
        </w:rPr>
      </w:pPr>
    </w:p>
    <w:p w14:paraId="36758B4E" w14:textId="1B7C7741" w:rsidR="008E461B" w:rsidRPr="006E39B8" w:rsidRDefault="001A721D" w:rsidP="00A64C85">
      <w:pPr>
        <w:keepNext/>
        <w:tabs>
          <w:tab w:val="clear" w:pos="567"/>
        </w:tabs>
        <w:spacing w:line="240" w:lineRule="auto"/>
        <w:rPr>
          <w:b/>
          <w:szCs w:val="22"/>
          <w:lang w:val="lv-LV"/>
        </w:rPr>
      </w:pPr>
      <w:r w:rsidRPr="006E39B8">
        <w:rPr>
          <w:b/>
          <w:szCs w:val="22"/>
          <w:lang w:val="lv-LV"/>
        </w:rPr>
        <w:t xml:space="preserve">Ja pārtraucat lietot </w:t>
      </w:r>
      <w:r w:rsidR="00A13120">
        <w:rPr>
          <w:b/>
          <w:szCs w:val="22"/>
          <w:lang w:val="lv-LV"/>
        </w:rPr>
        <w:t>Eltrombopag Accord</w:t>
      </w:r>
    </w:p>
    <w:p w14:paraId="566DF05F" w14:textId="0AB6C754" w:rsidR="008E461B" w:rsidRPr="006E39B8" w:rsidRDefault="008E461B" w:rsidP="00A64C85">
      <w:pPr>
        <w:tabs>
          <w:tab w:val="clear" w:pos="567"/>
        </w:tabs>
        <w:spacing w:line="240" w:lineRule="auto"/>
        <w:ind w:right="-2"/>
        <w:rPr>
          <w:szCs w:val="22"/>
          <w:lang w:val="lv-LV"/>
        </w:rPr>
      </w:pPr>
      <w:r w:rsidRPr="006E39B8">
        <w:rPr>
          <w:szCs w:val="22"/>
          <w:lang w:val="lv-LV"/>
        </w:rPr>
        <w:t xml:space="preserve">Nepārtrauciet </w:t>
      </w:r>
      <w:r w:rsidR="00A13120">
        <w:rPr>
          <w:szCs w:val="22"/>
          <w:lang w:val="lv-LV"/>
        </w:rPr>
        <w:t>Eltrombopag Accord</w:t>
      </w:r>
      <w:r w:rsidRPr="006E39B8">
        <w:rPr>
          <w:szCs w:val="22"/>
          <w:lang w:val="lv-LV"/>
        </w:rPr>
        <w:t xml:space="preserve"> lietošanu, iepriekš nekonsultējoties ar ārstu. Ja ārsts Jums ieteiks pārtraukt ārstēšanu, pēc tam četras nedēļas reizi nedēļā Jums tiks pārbaudīts trombocītu skaits.</w:t>
      </w:r>
      <w:r w:rsidR="007A2372" w:rsidRPr="006E39B8">
        <w:rPr>
          <w:szCs w:val="22"/>
          <w:lang w:val="lv-LV"/>
        </w:rPr>
        <w:t xml:space="preserve"> Skatīt arī “</w:t>
      </w:r>
      <w:r w:rsidR="007A2372" w:rsidRPr="006E39B8">
        <w:rPr>
          <w:b/>
          <w:i/>
          <w:szCs w:val="22"/>
          <w:lang w:val="lv-LV"/>
        </w:rPr>
        <w:t>Asiņošana vai asinsizplūdums pēc ārstēšanas pārtraukšanas</w:t>
      </w:r>
      <w:r w:rsidR="007A2372" w:rsidRPr="006E39B8">
        <w:rPr>
          <w:szCs w:val="22"/>
          <w:lang w:val="lv-LV"/>
        </w:rPr>
        <w:t>” 4. punktā.</w:t>
      </w:r>
    </w:p>
    <w:p w14:paraId="52AB5FD3" w14:textId="77777777" w:rsidR="008E461B" w:rsidRPr="006E39B8" w:rsidRDefault="008E461B" w:rsidP="00A64C85">
      <w:pPr>
        <w:tabs>
          <w:tab w:val="clear" w:pos="567"/>
        </w:tabs>
        <w:spacing w:line="240" w:lineRule="auto"/>
        <w:ind w:right="-2"/>
        <w:rPr>
          <w:szCs w:val="22"/>
          <w:lang w:val="lv-LV"/>
        </w:rPr>
      </w:pPr>
    </w:p>
    <w:p w14:paraId="13881066" w14:textId="77777777" w:rsidR="008E461B" w:rsidRPr="006E39B8" w:rsidRDefault="008E461B" w:rsidP="00A64C85">
      <w:pPr>
        <w:tabs>
          <w:tab w:val="clear" w:pos="567"/>
        </w:tabs>
        <w:spacing w:line="240" w:lineRule="auto"/>
        <w:ind w:right="-2"/>
        <w:rPr>
          <w:szCs w:val="22"/>
          <w:lang w:val="lv-LV"/>
        </w:rPr>
      </w:pPr>
      <w:r w:rsidRPr="006E39B8">
        <w:rPr>
          <w:szCs w:val="22"/>
          <w:lang w:val="lv-LV"/>
        </w:rPr>
        <w:t>Ja Jums ir kādi jautājumi par šo zāļu lietošanu, jautājiet ārstam vai farmaceitam.</w:t>
      </w:r>
    </w:p>
    <w:p w14:paraId="65E9DE5D" w14:textId="77777777" w:rsidR="008E461B" w:rsidRPr="006E39B8" w:rsidRDefault="008E461B" w:rsidP="00A64C85">
      <w:pPr>
        <w:tabs>
          <w:tab w:val="clear" w:pos="567"/>
        </w:tabs>
        <w:spacing w:line="240" w:lineRule="auto"/>
        <w:ind w:right="-2"/>
        <w:rPr>
          <w:szCs w:val="22"/>
          <w:lang w:val="lv-LV"/>
        </w:rPr>
      </w:pPr>
    </w:p>
    <w:p w14:paraId="5804704C" w14:textId="77777777" w:rsidR="008E461B" w:rsidRPr="006E39B8" w:rsidRDefault="008E461B" w:rsidP="00A64C85">
      <w:pPr>
        <w:tabs>
          <w:tab w:val="clear" w:pos="567"/>
        </w:tabs>
        <w:spacing w:line="240" w:lineRule="auto"/>
        <w:ind w:right="-2"/>
        <w:rPr>
          <w:szCs w:val="22"/>
          <w:lang w:val="lv-LV"/>
        </w:rPr>
      </w:pPr>
    </w:p>
    <w:p w14:paraId="3D54FDA2" w14:textId="77777777" w:rsidR="008E461B" w:rsidRPr="006E39B8" w:rsidRDefault="008E461B" w:rsidP="00A64C85">
      <w:pPr>
        <w:keepNext/>
        <w:tabs>
          <w:tab w:val="clear" w:pos="567"/>
        </w:tabs>
        <w:spacing w:line="240" w:lineRule="auto"/>
        <w:ind w:left="567" w:hanging="567"/>
        <w:jc w:val="both"/>
        <w:rPr>
          <w:szCs w:val="22"/>
          <w:lang w:val="lv-LV"/>
        </w:rPr>
      </w:pPr>
      <w:r w:rsidRPr="006E39B8">
        <w:rPr>
          <w:b/>
          <w:szCs w:val="22"/>
          <w:lang w:val="lv-LV"/>
        </w:rPr>
        <w:t>4.</w:t>
      </w:r>
      <w:r w:rsidRPr="006E39B8">
        <w:rPr>
          <w:b/>
          <w:szCs w:val="22"/>
          <w:lang w:val="lv-LV"/>
        </w:rPr>
        <w:tab/>
      </w:r>
      <w:r w:rsidRPr="006E39B8">
        <w:rPr>
          <w:b/>
          <w:lang w:val="lv-LV"/>
        </w:rPr>
        <w:t>Iespējamās blakusparādības</w:t>
      </w:r>
    </w:p>
    <w:p w14:paraId="00930A85" w14:textId="77777777" w:rsidR="008E461B" w:rsidRPr="006E39B8" w:rsidRDefault="008E461B" w:rsidP="00A64C85">
      <w:pPr>
        <w:keepNext/>
        <w:tabs>
          <w:tab w:val="clear" w:pos="567"/>
        </w:tabs>
        <w:spacing w:line="240" w:lineRule="auto"/>
        <w:ind w:right="-29"/>
        <w:rPr>
          <w:szCs w:val="22"/>
          <w:lang w:val="lv-LV"/>
        </w:rPr>
      </w:pPr>
    </w:p>
    <w:p w14:paraId="24073B8D" w14:textId="77777777" w:rsidR="008E461B" w:rsidRPr="006E39B8" w:rsidRDefault="008E461B" w:rsidP="00A64C85">
      <w:pPr>
        <w:tabs>
          <w:tab w:val="clear" w:pos="567"/>
        </w:tabs>
        <w:spacing w:line="240" w:lineRule="auto"/>
        <w:ind w:left="567" w:hanging="567"/>
        <w:rPr>
          <w:szCs w:val="22"/>
          <w:lang w:val="lv-LV"/>
        </w:rPr>
      </w:pPr>
      <w:r w:rsidRPr="006E39B8">
        <w:rPr>
          <w:lang w:val="lv-LV"/>
        </w:rPr>
        <w:t>Tāpat kā visas zāles, šīs zāles var izraisīt blakusparādības, kaut arī ne visiem tās izpaužas.</w:t>
      </w:r>
    </w:p>
    <w:p w14:paraId="448462A5" w14:textId="77777777" w:rsidR="008E461B" w:rsidRPr="006E39B8" w:rsidRDefault="008E461B" w:rsidP="00A64C85">
      <w:pPr>
        <w:spacing w:line="240" w:lineRule="auto"/>
        <w:rPr>
          <w:szCs w:val="22"/>
          <w:lang w:val="lv-LV"/>
        </w:rPr>
      </w:pPr>
    </w:p>
    <w:p w14:paraId="25C931CB" w14:textId="77777777" w:rsidR="008E461B" w:rsidRPr="006E39B8" w:rsidRDefault="008E461B" w:rsidP="00A64C85">
      <w:pPr>
        <w:keepNext/>
        <w:spacing w:line="240" w:lineRule="auto"/>
        <w:rPr>
          <w:lang w:val="lv-LV"/>
        </w:rPr>
      </w:pPr>
      <w:r w:rsidRPr="006E39B8">
        <w:rPr>
          <w:b/>
          <w:lang w:val="lv-LV"/>
        </w:rPr>
        <w:t xml:space="preserve">Simptomi, kuriem jāpievērš </w:t>
      </w:r>
      <w:r w:rsidR="001A721D" w:rsidRPr="006E39B8">
        <w:rPr>
          <w:b/>
          <w:lang w:val="lv-LV"/>
        </w:rPr>
        <w:t>uzmanība: vērsieties pie ārsta.</w:t>
      </w:r>
    </w:p>
    <w:p w14:paraId="3287EC73" w14:textId="2109A70D" w:rsidR="008E461B" w:rsidRPr="006E39B8" w:rsidRDefault="008E461B" w:rsidP="00A64C85">
      <w:pPr>
        <w:spacing w:line="240" w:lineRule="auto"/>
        <w:rPr>
          <w:lang w:val="lv-LV"/>
        </w:rPr>
      </w:pPr>
      <w:r w:rsidRPr="006E39B8">
        <w:rPr>
          <w:lang w:val="lv-LV"/>
        </w:rPr>
        <w:t xml:space="preserve">Cilvēkiem, kuri lieto </w:t>
      </w:r>
      <w:r w:rsidR="00A13120">
        <w:rPr>
          <w:lang w:val="lv-LV"/>
        </w:rPr>
        <w:t>Eltrombopag Accord</w:t>
      </w:r>
      <w:r w:rsidRPr="006E39B8">
        <w:rPr>
          <w:lang w:val="lv-LV"/>
        </w:rPr>
        <w:t xml:space="preserve"> ITP vai pazemināta trombocītu skaita (ko izraisa C hepatīt</w:t>
      </w:r>
      <w:r w:rsidR="000F1229" w:rsidRPr="006E39B8">
        <w:rPr>
          <w:lang w:val="lv-LV"/>
        </w:rPr>
        <w:t>s</w:t>
      </w:r>
      <w:r w:rsidRPr="006E39B8">
        <w:rPr>
          <w:lang w:val="lv-LV"/>
        </w:rPr>
        <w:t xml:space="preserve">) dēļ, var rasties potenciāli nopietnu blakusparādību pazīmes. </w:t>
      </w:r>
      <w:r w:rsidRPr="006E39B8">
        <w:rPr>
          <w:b/>
          <w:lang w:val="lv-LV"/>
        </w:rPr>
        <w:t xml:space="preserve">Ja Jums rodas </w:t>
      </w:r>
      <w:r w:rsidR="000F1229" w:rsidRPr="006E39B8">
        <w:rPr>
          <w:b/>
          <w:lang w:val="lv-LV"/>
        </w:rPr>
        <w:t xml:space="preserve">minētie </w:t>
      </w:r>
      <w:r w:rsidRPr="006E39B8">
        <w:rPr>
          <w:b/>
          <w:lang w:val="lv-LV"/>
        </w:rPr>
        <w:t>simptomi, ir svarīgi pastāstīt to ārstam</w:t>
      </w:r>
      <w:r w:rsidRPr="006E39B8">
        <w:rPr>
          <w:lang w:val="lv-LV"/>
        </w:rPr>
        <w:t>.</w:t>
      </w:r>
    </w:p>
    <w:p w14:paraId="2386B7FE" w14:textId="77777777" w:rsidR="008E461B" w:rsidRPr="006E39B8" w:rsidRDefault="008E461B" w:rsidP="00A64C85">
      <w:pPr>
        <w:spacing w:line="240" w:lineRule="auto"/>
        <w:rPr>
          <w:lang w:val="lv-LV"/>
        </w:rPr>
      </w:pPr>
    </w:p>
    <w:p w14:paraId="024D584E" w14:textId="77777777" w:rsidR="008E461B" w:rsidRPr="006E39B8" w:rsidRDefault="008E461B" w:rsidP="00A64C85">
      <w:pPr>
        <w:pStyle w:val="NoNumHead4"/>
        <w:spacing w:before="0" w:after="0"/>
        <w:rPr>
          <w:rFonts w:ascii="Times New Roman" w:hAnsi="Times New Roman" w:cs="Times New Roman"/>
          <w:lang w:val="lv-LV"/>
        </w:rPr>
      </w:pPr>
      <w:r w:rsidRPr="006E39B8">
        <w:rPr>
          <w:rFonts w:ascii="Times New Roman" w:hAnsi="Times New Roman" w:cs="Times New Roman"/>
          <w:szCs w:val="24"/>
          <w:lang w:val="lv-LV"/>
        </w:rPr>
        <w:t>Palielināts trombu veidošanās risks</w:t>
      </w:r>
    </w:p>
    <w:p w14:paraId="6C415152" w14:textId="0A5A66C8" w:rsidR="008E461B" w:rsidRPr="006E39B8" w:rsidRDefault="008E461B" w:rsidP="00A64C85">
      <w:pPr>
        <w:spacing w:line="240" w:lineRule="auto"/>
        <w:rPr>
          <w:lang w:val="lv-LV"/>
        </w:rPr>
      </w:pPr>
      <w:r w:rsidRPr="006E39B8">
        <w:rPr>
          <w:lang w:val="lv-LV"/>
        </w:rPr>
        <w:t xml:space="preserve">Noteiktiem cilvēkiem var būt lielāks trombu veidošanās risks, un tādas zāles kā </w:t>
      </w:r>
      <w:r w:rsidR="00A13120">
        <w:rPr>
          <w:lang w:val="lv-LV"/>
        </w:rPr>
        <w:t>Eltrombopag Accord</w:t>
      </w:r>
      <w:r w:rsidRPr="006E39B8">
        <w:rPr>
          <w:lang w:val="lv-LV"/>
        </w:rPr>
        <w:t xml:space="preserve"> var saasināt šo problēmu. Pēkšņa asinsvada nosprostošanās ar trombu ir retāk sastopama blakusparādība, kas var </w:t>
      </w:r>
      <w:r w:rsidR="00C43221" w:rsidRPr="006E39B8">
        <w:rPr>
          <w:lang w:val="lv-LV"/>
        </w:rPr>
        <w:t>rasties</w:t>
      </w:r>
      <w:r w:rsidRPr="006E39B8">
        <w:rPr>
          <w:lang w:val="lv-LV"/>
        </w:rPr>
        <w:t xml:space="preserve"> līdz 1 no 100</w:t>
      </w:r>
      <w:r w:rsidR="00EB3658" w:rsidRPr="006E39B8">
        <w:rPr>
          <w:lang w:val="lv-LV"/>
        </w:rPr>
        <w:t> </w:t>
      </w:r>
      <w:r w:rsidRPr="006E39B8">
        <w:rPr>
          <w:lang w:val="lv-LV"/>
        </w:rPr>
        <w:t>cilvēkiem.</w:t>
      </w:r>
    </w:p>
    <w:p w14:paraId="20D99E58" w14:textId="77777777" w:rsidR="008E461B" w:rsidRPr="006E39B8" w:rsidRDefault="008E461B" w:rsidP="00A64C85">
      <w:pPr>
        <w:spacing w:line="240" w:lineRule="auto"/>
        <w:rPr>
          <w:lang w:val="lv-LV"/>
        </w:rPr>
      </w:pPr>
    </w:p>
    <w:p w14:paraId="579C6192" w14:textId="4925BDF4" w:rsidR="008E461B" w:rsidRPr="006E39B8" w:rsidRDefault="009A5FA8" w:rsidP="00A64C85">
      <w:pPr>
        <w:keepNext/>
        <w:spacing w:line="240" w:lineRule="auto"/>
        <w:rPr>
          <w:b/>
          <w:lang w:val="lv-LV"/>
        </w:rPr>
      </w:pPr>
      <w:r w:rsidRPr="0080680E">
        <w:rPr>
          <w:noProof/>
          <w:color w:val="000000"/>
          <w:szCs w:val="22"/>
          <w:lang w:val="en-IN" w:eastAsia="en-IN"/>
        </w:rPr>
        <w:drawing>
          <wp:inline distT="0" distB="0" distL="0" distR="0" wp14:anchorId="6E737CA6" wp14:editId="13367098">
            <wp:extent cx="238760" cy="246380"/>
            <wp:effectExtent l="0" t="0" r="8890" b="1270"/>
            <wp:docPr id="1593" name="Picture 1593"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1593" name="Picture 1593" descr="A black and white triangle with a exclamation mark&#10;&#10;Description automatically generated"/>
                    <pic:cNvPicPr/>
                  </pic:nvPicPr>
                  <pic:blipFill>
                    <a:blip r:embed="rId12">
                      <a:grayscl/>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424D32" w:rsidRPr="006E39B8">
        <w:rPr>
          <w:b/>
          <w:lang w:val="lv-LV" w:eastAsia="en-US"/>
        </w:rPr>
        <w:t xml:space="preserve">Nekavējoties meklējiet medicīnisko palīdzību, </w:t>
      </w:r>
      <w:r w:rsidR="00424D32" w:rsidRPr="006E39B8">
        <w:rPr>
          <w:b/>
          <w:lang w:val="lv-LV"/>
        </w:rPr>
        <w:t>j</w:t>
      </w:r>
      <w:r w:rsidR="008E461B" w:rsidRPr="006E39B8">
        <w:rPr>
          <w:b/>
          <w:lang w:val="lv-LV"/>
        </w:rPr>
        <w:t>a Jums rodas pazīmes un simptomi, kas liecina par trombu, piemēram</w:t>
      </w:r>
      <w:r w:rsidR="008E461B" w:rsidRPr="006E39B8">
        <w:rPr>
          <w:lang w:val="lv-LV"/>
        </w:rPr>
        <w:t>:</w:t>
      </w:r>
    </w:p>
    <w:p w14:paraId="25580272" w14:textId="77777777" w:rsidR="008E461B" w:rsidRPr="006E39B8" w:rsidRDefault="008E461B" w:rsidP="00A64C85">
      <w:pPr>
        <w:pStyle w:val="Bulletindent"/>
        <w:keepNext/>
        <w:numPr>
          <w:ilvl w:val="0"/>
          <w:numId w:val="55"/>
        </w:numPr>
        <w:spacing w:line="240" w:lineRule="auto"/>
        <w:ind w:left="567" w:hanging="567"/>
        <w:rPr>
          <w:b/>
          <w:lang w:val="lv-LV"/>
        </w:rPr>
      </w:pPr>
      <w:r w:rsidRPr="006E39B8">
        <w:rPr>
          <w:b/>
          <w:lang w:val="lv-LV"/>
        </w:rPr>
        <w:t>pietūkums, sāpes</w:t>
      </w:r>
      <w:r w:rsidR="00424D32" w:rsidRPr="006E39B8">
        <w:rPr>
          <w:b/>
          <w:lang w:val="lv-LV"/>
        </w:rPr>
        <w:t>, karstums, apsārtums</w:t>
      </w:r>
      <w:r w:rsidRPr="006E39B8">
        <w:rPr>
          <w:b/>
          <w:lang w:val="lv-LV"/>
        </w:rPr>
        <w:t xml:space="preserve"> </w:t>
      </w:r>
      <w:r w:rsidRPr="006E39B8">
        <w:rPr>
          <w:lang w:val="lv-LV"/>
        </w:rPr>
        <w:t xml:space="preserve">vai jutīgums </w:t>
      </w:r>
      <w:r w:rsidRPr="006E39B8">
        <w:rPr>
          <w:b/>
          <w:lang w:val="lv-LV"/>
        </w:rPr>
        <w:t>vienā kājā;</w:t>
      </w:r>
    </w:p>
    <w:p w14:paraId="3C62922D" w14:textId="1BCE23AD" w:rsidR="008E461B" w:rsidRPr="006E39B8" w:rsidRDefault="008E461B" w:rsidP="00A64C85">
      <w:pPr>
        <w:pStyle w:val="Bulletindent"/>
        <w:keepNext/>
        <w:numPr>
          <w:ilvl w:val="0"/>
          <w:numId w:val="55"/>
        </w:numPr>
        <w:spacing w:line="240" w:lineRule="auto"/>
        <w:ind w:left="567" w:hanging="567"/>
        <w:rPr>
          <w:lang w:val="lv-LV"/>
        </w:rPr>
      </w:pPr>
      <w:r w:rsidRPr="006E39B8">
        <w:rPr>
          <w:b/>
          <w:lang w:val="lv-LV"/>
        </w:rPr>
        <w:t>pēkšņs elpas trūkums</w:t>
      </w:r>
      <w:r w:rsidRPr="006E39B8">
        <w:rPr>
          <w:lang w:val="lv-LV"/>
        </w:rPr>
        <w:t>, īpaši kopā ar asām sāpēm krūškurvī vai strauju elpošanu;</w:t>
      </w:r>
    </w:p>
    <w:p w14:paraId="2C8E9C1E" w14:textId="1FC91F8E" w:rsidR="008E461B" w:rsidRPr="006E39B8" w:rsidRDefault="008E461B" w:rsidP="00A64C85">
      <w:pPr>
        <w:pStyle w:val="Bulletindent"/>
        <w:numPr>
          <w:ilvl w:val="0"/>
          <w:numId w:val="55"/>
        </w:numPr>
        <w:spacing w:line="240" w:lineRule="auto"/>
        <w:ind w:left="567" w:hanging="567"/>
        <w:rPr>
          <w:lang w:val="lv-LV"/>
        </w:rPr>
      </w:pPr>
      <w:r w:rsidRPr="006E39B8">
        <w:rPr>
          <w:lang w:val="lv-LV"/>
        </w:rPr>
        <w:t>vēder</w:t>
      </w:r>
      <w:r w:rsidR="00BC01AF">
        <w:rPr>
          <w:lang w:val="lv-LV"/>
        </w:rPr>
        <w:t xml:space="preserve">a </w:t>
      </w:r>
      <w:r w:rsidRPr="006E39B8">
        <w:rPr>
          <w:lang w:val="lv-LV"/>
        </w:rPr>
        <w:t>sāpes, palielināts vēders, asinis izkārnījumos.</w:t>
      </w:r>
    </w:p>
    <w:p w14:paraId="76080795" w14:textId="77777777" w:rsidR="008E461B" w:rsidRPr="006E39B8" w:rsidRDefault="008E461B" w:rsidP="00A64C85">
      <w:pPr>
        <w:spacing w:line="240" w:lineRule="auto"/>
        <w:rPr>
          <w:lang w:val="lv-LV"/>
        </w:rPr>
      </w:pPr>
    </w:p>
    <w:p w14:paraId="2D17D36B" w14:textId="77777777" w:rsidR="008E461B" w:rsidRPr="006E39B8" w:rsidRDefault="008E461B" w:rsidP="00A64C85">
      <w:pPr>
        <w:keepNext/>
        <w:spacing w:line="240" w:lineRule="auto"/>
        <w:rPr>
          <w:lang w:val="lv-LV"/>
        </w:rPr>
      </w:pPr>
      <w:r w:rsidRPr="006E39B8">
        <w:rPr>
          <w:b/>
          <w:lang w:val="lv-LV"/>
        </w:rPr>
        <w:t>Aknu darbības traucējumi</w:t>
      </w:r>
    </w:p>
    <w:p w14:paraId="0616861E" w14:textId="5774C719" w:rsidR="008E461B" w:rsidRPr="006E39B8" w:rsidRDefault="00A13120" w:rsidP="00A64C85">
      <w:pPr>
        <w:keepNext/>
        <w:spacing w:line="240" w:lineRule="auto"/>
        <w:rPr>
          <w:lang w:val="lv-LV"/>
        </w:rPr>
      </w:pPr>
      <w:r>
        <w:rPr>
          <w:lang w:val="lv-LV"/>
        </w:rPr>
        <w:t>Eltrombopag Accord</w:t>
      </w:r>
      <w:r w:rsidR="008E461B" w:rsidRPr="006E39B8">
        <w:rPr>
          <w:lang w:val="lv-LV"/>
        </w:rPr>
        <w:t xml:space="preserve"> var izraisīt pārmaiņas, kas konstatējamas asins analīzēs un var liecināt par aknu bojājumu. Ar aknām saistīti traucējumi </w:t>
      </w:r>
      <w:r w:rsidR="005D7691" w:rsidRPr="006E39B8">
        <w:rPr>
          <w:lang w:val="lv-LV"/>
        </w:rPr>
        <w:t>(asins</w:t>
      </w:r>
      <w:r w:rsidR="00BC01AF">
        <w:rPr>
          <w:lang w:val="lv-LV"/>
        </w:rPr>
        <w:t xml:space="preserve"> </w:t>
      </w:r>
      <w:r w:rsidR="005D7691" w:rsidRPr="006E39B8">
        <w:rPr>
          <w:lang w:val="lv-LV"/>
        </w:rPr>
        <w:t xml:space="preserve">analīzēs parādās kā paaugstināts enzīmu līmenis) </w:t>
      </w:r>
      <w:r w:rsidR="008E461B" w:rsidRPr="006E39B8">
        <w:rPr>
          <w:lang w:val="lv-LV"/>
        </w:rPr>
        <w:t xml:space="preserve">rodas bieži un var </w:t>
      </w:r>
      <w:r w:rsidR="00A4166C">
        <w:rPr>
          <w:lang w:val="lv-LV"/>
        </w:rPr>
        <w:t>rasties</w:t>
      </w:r>
      <w:r w:rsidR="008E461B" w:rsidRPr="006E39B8">
        <w:rPr>
          <w:lang w:val="lv-LV"/>
        </w:rPr>
        <w:t xml:space="preserve"> līdz 1 no 10</w:t>
      </w:r>
      <w:r w:rsidR="005D7691" w:rsidRPr="006E39B8">
        <w:rPr>
          <w:lang w:val="lv-LV"/>
        </w:rPr>
        <w:t> </w:t>
      </w:r>
      <w:r w:rsidR="008E461B" w:rsidRPr="006E39B8">
        <w:rPr>
          <w:lang w:val="lv-LV"/>
        </w:rPr>
        <w:t xml:space="preserve">cilvēkiem. </w:t>
      </w:r>
      <w:r w:rsidR="005D7691" w:rsidRPr="006E39B8">
        <w:rPr>
          <w:lang w:val="lv-LV"/>
        </w:rPr>
        <w:t>Citi</w:t>
      </w:r>
      <w:r w:rsidR="008E461B" w:rsidRPr="006E39B8">
        <w:rPr>
          <w:lang w:val="lv-LV"/>
        </w:rPr>
        <w:t xml:space="preserve"> ar aknām saistīti traucējumi</w:t>
      </w:r>
      <w:r w:rsidR="008E461B" w:rsidRPr="006E39B8">
        <w:rPr>
          <w:szCs w:val="22"/>
          <w:lang w:val="lv-LV"/>
        </w:rPr>
        <w:t xml:space="preserve"> </w:t>
      </w:r>
      <w:r w:rsidR="008E461B" w:rsidRPr="006E39B8">
        <w:rPr>
          <w:lang w:val="lv-LV"/>
        </w:rPr>
        <w:t xml:space="preserve">rodas retāk un var </w:t>
      </w:r>
      <w:r w:rsidR="00C43221" w:rsidRPr="006E39B8">
        <w:rPr>
          <w:lang w:val="lv-LV"/>
        </w:rPr>
        <w:t>rasties</w:t>
      </w:r>
      <w:r w:rsidR="008E461B" w:rsidRPr="006E39B8">
        <w:rPr>
          <w:lang w:val="lv-LV"/>
        </w:rPr>
        <w:t xml:space="preserve"> līdz 1 no 100</w:t>
      </w:r>
      <w:r w:rsidR="005D7691" w:rsidRPr="006E39B8">
        <w:rPr>
          <w:lang w:val="lv-LV"/>
        </w:rPr>
        <w:t> </w:t>
      </w:r>
      <w:r w:rsidR="008E461B" w:rsidRPr="006E39B8">
        <w:rPr>
          <w:lang w:val="lv-LV"/>
        </w:rPr>
        <w:t>cilvēkiem.</w:t>
      </w:r>
    </w:p>
    <w:p w14:paraId="2923E300" w14:textId="77777777" w:rsidR="005D7691" w:rsidRPr="006E39B8" w:rsidRDefault="005D7691" w:rsidP="00A64C85">
      <w:pPr>
        <w:pStyle w:val="Action"/>
        <w:keepNext/>
        <w:numPr>
          <w:ilvl w:val="0"/>
          <w:numId w:val="0"/>
        </w:numPr>
        <w:spacing w:before="0"/>
        <w:rPr>
          <w:szCs w:val="24"/>
          <w:lang w:val="lv-LV"/>
        </w:rPr>
      </w:pPr>
    </w:p>
    <w:p w14:paraId="60C83005" w14:textId="77777777" w:rsidR="008E461B" w:rsidRPr="006E39B8" w:rsidRDefault="005D7691" w:rsidP="00A64C85">
      <w:pPr>
        <w:pStyle w:val="Action"/>
        <w:keepNext/>
        <w:numPr>
          <w:ilvl w:val="0"/>
          <w:numId w:val="0"/>
        </w:numPr>
        <w:spacing w:before="0"/>
        <w:rPr>
          <w:lang w:val="lv-LV"/>
        </w:rPr>
      </w:pPr>
      <w:r w:rsidRPr="006E39B8">
        <w:rPr>
          <w:szCs w:val="24"/>
          <w:lang w:val="lv-LV"/>
        </w:rPr>
        <w:t>J</w:t>
      </w:r>
      <w:r w:rsidR="008E461B" w:rsidRPr="006E39B8">
        <w:rPr>
          <w:szCs w:val="24"/>
          <w:lang w:val="lv-LV"/>
        </w:rPr>
        <w:t xml:space="preserve">a Jums ir jebkura no šādām </w:t>
      </w:r>
      <w:r w:rsidRPr="006E39B8">
        <w:rPr>
          <w:szCs w:val="24"/>
          <w:lang w:val="lv-LV"/>
        </w:rPr>
        <w:t xml:space="preserve">aknu darbības traucējumu </w:t>
      </w:r>
      <w:r w:rsidR="008E461B" w:rsidRPr="006E39B8">
        <w:rPr>
          <w:szCs w:val="24"/>
          <w:lang w:val="lv-LV"/>
        </w:rPr>
        <w:t>pazīmēm:</w:t>
      </w:r>
    </w:p>
    <w:p w14:paraId="7AE7126B" w14:textId="77777777" w:rsidR="008E461B" w:rsidRPr="006E39B8" w:rsidRDefault="008E461B" w:rsidP="00A64C85">
      <w:pPr>
        <w:keepNext/>
        <w:numPr>
          <w:ilvl w:val="0"/>
          <w:numId w:val="21"/>
        </w:numPr>
        <w:spacing w:line="240" w:lineRule="auto"/>
        <w:ind w:hanging="1287"/>
        <w:rPr>
          <w:lang w:val="lv-LV"/>
        </w:rPr>
      </w:pPr>
      <w:r w:rsidRPr="006E39B8">
        <w:rPr>
          <w:lang w:val="lv-LV"/>
        </w:rPr>
        <w:t xml:space="preserve">ādas vai acu baltumu </w:t>
      </w:r>
      <w:r w:rsidRPr="006E39B8">
        <w:rPr>
          <w:b/>
          <w:lang w:val="lv-LV"/>
        </w:rPr>
        <w:t>dzeltena nokrāsa</w:t>
      </w:r>
      <w:r w:rsidRPr="006E39B8">
        <w:rPr>
          <w:lang w:val="lv-LV"/>
        </w:rPr>
        <w:t xml:space="preserve"> (</w:t>
      </w:r>
      <w:r w:rsidRPr="006E39B8">
        <w:rPr>
          <w:i/>
          <w:lang w:val="lv-LV"/>
        </w:rPr>
        <w:t>dzelte</w:t>
      </w:r>
      <w:r w:rsidRPr="006E39B8">
        <w:rPr>
          <w:lang w:val="lv-LV"/>
        </w:rPr>
        <w:t>);</w:t>
      </w:r>
    </w:p>
    <w:p w14:paraId="0DBA9493" w14:textId="77777777" w:rsidR="008E461B" w:rsidRPr="006E39B8" w:rsidRDefault="008E461B" w:rsidP="00A64C85">
      <w:pPr>
        <w:numPr>
          <w:ilvl w:val="0"/>
          <w:numId w:val="21"/>
        </w:numPr>
        <w:spacing w:line="240" w:lineRule="auto"/>
        <w:ind w:hanging="1287"/>
        <w:rPr>
          <w:szCs w:val="22"/>
          <w:lang w:val="lv-LV"/>
        </w:rPr>
      </w:pPr>
      <w:r w:rsidRPr="006E39B8">
        <w:rPr>
          <w:lang w:val="lv-LV"/>
        </w:rPr>
        <w:t xml:space="preserve">neparasti </w:t>
      </w:r>
      <w:r w:rsidRPr="006E39B8">
        <w:rPr>
          <w:b/>
          <w:lang w:val="lv-LV"/>
        </w:rPr>
        <w:t>tumšas krāsas urīns</w:t>
      </w:r>
      <w:r w:rsidR="005D7691" w:rsidRPr="006E39B8">
        <w:rPr>
          <w:lang w:val="lv-LV"/>
        </w:rPr>
        <w:t>,</w:t>
      </w:r>
    </w:p>
    <w:p w14:paraId="49E28F10" w14:textId="77777777" w:rsidR="005D7691" w:rsidRPr="006E39B8" w:rsidRDefault="005D7691" w:rsidP="00A64C85">
      <w:pPr>
        <w:pStyle w:val="Action"/>
        <w:numPr>
          <w:ilvl w:val="0"/>
          <w:numId w:val="13"/>
        </w:numPr>
        <w:tabs>
          <w:tab w:val="clear" w:pos="851"/>
          <w:tab w:val="left" w:pos="567"/>
        </w:tabs>
        <w:spacing w:before="0"/>
        <w:ind w:left="567" w:hanging="567"/>
        <w:rPr>
          <w:lang w:val="lv-LV"/>
        </w:rPr>
      </w:pPr>
      <w:r w:rsidRPr="006E39B8">
        <w:rPr>
          <w:b/>
          <w:szCs w:val="24"/>
          <w:lang w:val="lv-LV"/>
        </w:rPr>
        <w:t>nekavējoties pastāstiet ārstam.</w:t>
      </w:r>
    </w:p>
    <w:p w14:paraId="1397337B" w14:textId="77777777" w:rsidR="005D7691" w:rsidRPr="006E39B8" w:rsidRDefault="005D7691" w:rsidP="00A64C85">
      <w:pPr>
        <w:pStyle w:val="Action"/>
        <w:numPr>
          <w:ilvl w:val="0"/>
          <w:numId w:val="0"/>
        </w:numPr>
        <w:spacing w:before="0"/>
        <w:rPr>
          <w:lang w:val="lv-LV"/>
        </w:rPr>
      </w:pPr>
    </w:p>
    <w:p w14:paraId="2A9EA0EB" w14:textId="77777777" w:rsidR="008E461B" w:rsidRPr="006E39B8" w:rsidRDefault="008E461B" w:rsidP="00A64C85">
      <w:pPr>
        <w:spacing w:line="240" w:lineRule="auto"/>
        <w:rPr>
          <w:szCs w:val="22"/>
          <w:lang w:val="lv-LV"/>
        </w:rPr>
      </w:pPr>
      <w:r w:rsidRPr="006E39B8">
        <w:rPr>
          <w:szCs w:val="22"/>
          <w:lang w:val="lv-LV"/>
        </w:rPr>
        <w:t>Asiņošana vai asinsizplūdums pēc ārstēšanas pārtraukšanas</w:t>
      </w:r>
    </w:p>
    <w:p w14:paraId="229029CB" w14:textId="14565474" w:rsidR="008E461B" w:rsidRPr="006E39B8" w:rsidRDefault="008E461B" w:rsidP="00A64C85">
      <w:pPr>
        <w:spacing w:line="240" w:lineRule="auto"/>
        <w:rPr>
          <w:szCs w:val="22"/>
          <w:lang w:val="lv-LV"/>
        </w:rPr>
      </w:pPr>
      <w:r w:rsidRPr="006E39B8">
        <w:rPr>
          <w:szCs w:val="22"/>
          <w:lang w:val="lv-LV"/>
        </w:rPr>
        <w:t xml:space="preserve">Divu nedēļu laikā pēc </w:t>
      </w:r>
      <w:r w:rsidR="00A13120">
        <w:rPr>
          <w:szCs w:val="22"/>
          <w:lang w:val="lv-LV"/>
        </w:rPr>
        <w:t>Eltrombopag Accord</w:t>
      </w:r>
      <w:r w:rsidRPr="006E39B8">
        <w:rPr>
          <w:szCs w:val="22"/>
          <w:lang w:val="lv-LV"/>
        </w:rPr>
        <w:t xml:space="preserve"> lietošanas pārtraukšanas trombocītu skaits Jūsu asinīs parasti samazināsies līdz līmenim, kāds bija pirms </w:t>
      </w:r>
      <w:r w:rsidR="00A13120">
        <w:rPr>
          <w:szCs w:val="22"/>
          <w:lang w:val="lv-LV"/>
        </w:rPr>
        <w:t>Eltrombopag Accord</w:t>
      </w:r>
      <w:r w:rsidRPr="006E39B8">
        <w:rPr>
          <w:szCs w:val="22"/>
          <w:lang w:val="lv-LV"/>
        </w:rPr>
        <w:t xml:space="preserve"> lietošanas sākšanas. Samazinātais trombocītu skaits var palielināt asiņošanas vai asinsizplūduma risku. Pēc </w:t>
      </w:r>
      <w:r w:rsidR="00A13120">
        <w:rPr>
          <w:szCs w:val="22"/>
          <w:lang w:val="lv-LV"/>
        </w:rPr>
        <w:t>Eltrombopag Accord</w:t>
      </w:r>
      <w:r w:rsidRPr="006E39B8">
        <w:rPr>
          <w:szCs w:val="22"/>
          <w:lang w:val="lv-LV"/>
        </w:rPr>
        <w:t xml:space="preserve"> lietošanas pārtraukšanas ārsts pārbaudīs Jūsu trombocītu skaitu vismaz 4 nedēļas.</w:t>
      </w:r>
    </w:p>
    <w:p w14:paraId="0FA02318" w14:textId="4EF2A920" w:rsidR="008C11AA" w:rsidRPr="006E39B8" w:rsidRDefault="008C11AA" w:rsidP="00A64C85">
      <w:pPr>
        <w:numPr>
          <w:ilvl w:val="0"/>
          <w:numId w:val="8"/>
        </w:numPr>
        <w:tabs>
          <w:tab w:val="clear" w:pos="567"/>
          <w:tab w:val="clear" w:pos="720"/>
        </w:tabs>
        <w:spacing w:line="240" w:lineRule="auto"/>
        <w:ind w:left="567" w:hanging="567"/>
        <w:rPr>
          <w:szCs w:val="22"/>
          <w:lang w:val="lv-LV"/>
        </w:rPr>
      </w:pPr>
      <w:r w:rsidRPr="006E39B8">
        <w:rPr>
          <w:b/>
          <w:szCs w:val="22"/>
          <w:lang w:val="lv-LV"/>
        </w:rPr>
        <w:t>Pas</w:t>
      </w:r>
      <w:r w:rsidR="008B0175" w:rsidRPr="006E39B8">
        <w:rPr>
          <w:b/>
          <w:szCs w:val="22"/>
          <w:lang w:val="lv-LV"/>
        </w:rPr>
        <w:t>tāstiet</w:t>
      </w:r>
      <w:r w:rsidRPr="006E39B8">
        <w:rPr>
          <w:b/>
          <w:szCs w:val="22"/>
          <w:lang w:val="lv-LV"/>
        </w:rPr>
        <w:t xml:space="preserve"> ārstam,</w:t>
      </w:r>
      <w:r w:rsidRPr="006E39B8">
        <w:rPr>
          <w:szCs w:val="22"/>
          <w:lang w:val="lv-LV"/>
        </w:rPr>
        <w:t xml:space="preserve"> ja pēc </w:t>
      </w:r>
      <w:r w:rsidR="00A13120">
        <w:rPr>
          <w:szCs w:val="22"/>
          <w:lang w:val="lv-LV"/>
        </w:rPr>
        <w:t>Eltrombopag Accord</w:t>
      </w:r>
      <w:r w:rsidRPr="006E39B8">
        <w:rPr>
          <w:szCs w:val="22"/>
          <w:lang w:val="lv-LV"/>
        </w:rPr>
        <w:t xml:space="preserve"> lietošanas pārtraukšanas Jums parādās zilumi vai sākas asiņošana.</w:t>
      </w:r>
    </w:p>
    <w:p w14:paraId="0D6F1B1A" w14:textId="77777777" w:rsidR="008C11AA" w:rsidRPr="006E39B8" w:rsidRDefault="008C11AA" w:rsidP="00A64C85">
      <w:pPr>
        <w:spacing w:line="240" w:lineRule="auto"/>
        <w:rPr>
          <w:lang w:val="lv-LV"/>
        </w:rPr>
      </w:pPr>
    </w:p>
    <w:p w14:paraId="7A6F5D94" w14:textId="4E4F194D" w:rsidR="008E461B" w:rsidRPr="006E39B8" w:rsidRDefault="008E461B" w:rsidP="00A64C85">
      <w:pPr>
        <w:keepNext/>
        <w:spacing w:line="240" w:lineRule="auto"/>
        <w:rPr>
          <w:lang w:val="lv-LV"/>
        </w:rPr>
      </w:pPr>
      <w:r w:rsidRPr="006E39B8">
        <w:rPr>
          <w:lang w:val="lv-LV"/>
        </w:rPr>
        <w:t xml:space="preserve">Dažiem cilvēkiem pēc peginterferona, ribavirīna un </w:t>
      </w:r>
      <w:r w:rsidR="00A13120">
        <w:rPr>
          <w:lang w:val="lv-LV"/>
        </w:rPr>
        <w:t>Eltrombopag Accord</w:t>
      </w:r>
      <w:r w:rsidRPr="006E39B8">
        <w:rPr>
          <w:lang w:val="lv-LV"/>
        </w:rPr>
        <w:t xml:space="preserve"> lietošanas pārtraukšanas var būt </w:t>
      </w:r>
      <w:r w:rsidRPr="006E39B8">
        <w:rPr>
          <w:b/>
          <w:lang w:val="lv-LV"/>
        </w:rPr>
        <w:t>asiņošan</w:t>
      </w:r>
      <w:r w:rsidR="008C11AA" w:rsidRPr="006E39B8">
        <w:rPr>
          <w:b/>
          <w:lang w:val="lv-LV"/>
        </w:rPr>
        <w:t>a</w:t>
      </w:r>
      <w:r w:rsidRPr="006E39B8">
        <w:rPr>
          <w:b/>
          <w:lang w:val="lv-LV"/>
        </w:rPr>
        <w:t xml:space="preserve"> gremošanas traktā</w:t>
      </w:r>
      <w:r w:rsidRPr="006E39B8">
        <w:rPr>
          <w:lang w:val="lv-LV"/>
        </w:rPr>
        <w:t xml:space="preserve">. </w:t>
      </w:r>
      <w:r w:rsidR="008C11AA" w:rsidRPr="006E39B8">
        <w:rPr>
          <w:lang w:val="lv-LV"/>
        </w:rPr>
        <w:t>Simptomi var būt</w:t>
      </w:r>
      <w:r w:rsidRPr="006E39B8">
        <w:rPr>
          <w:lang w:val="lv-LV"/>
        </w:rPr>
        <w:t>:</w:t>
      </w:r>
    </w:p>
    <w:p w14:paraId="1D65EC41" w14:textId="77777777" w:rsidR="008E461B" w:rsidRPr="006E39B8" w:rsidRDefault="008E461B" w:rsidP="00A64C85">
      <w:pPr>
        <w:keepNext/>
        <w:numPr>
          <w:ilvl w:val="0"/>
          <w:numId w:val="44"/>
        </w:numPr>
        <w:spacing w:line="240" w:lineRule="auto"/>
        <w:ind w:left="567" w:hanging="567"/>
        <w:rPr>
          <w:lang w:val="lv-LV"/>
        </w:rPr>
      </w:pPr>
      <w:r w:rsidRPr="006E39B8">
        <w:rPr>
          <w:lang w:val="lv-LV"/>
        </w:rPr>
        <w:t xml:space="preserve">melni, darvai līdzīgi izkārnījumi (izkārnījumu krāsas pārmaiņas ir retāk sastopama blakusparādība, kas var </w:t>
      </w:r>
      <w:r w:rsidR="00C43221" w:rsidRPr="006E39B8">
        <w:rPr>
          <w:lang w:val="lv-LV"/>
        </w:rPr>
        <w:t>rasties</w:t>
      </w:r>
      <w:r w:rsidRPr="006E39B8">
        <w:rPr>
          <w:lang w:val="lv-LV"/>
        </w:rPr>
        <w:t xml:space="preserve"> līdz 1 no 100</w:t>
      </w:r>
      <w:r w:rsidR="00D01C2A" w:rsidRPr="006E39B8">
        <w:rPr>
          <w:lang w:val="lv-LV"/>
        </w:rPr>
        <w:t> </w:t>
      </w:r>
      <w:r w:rsidRPr="006E39B8">
        <w:rPr>
          <w:lang w:val="lv-LV"/>
        </w:rPr>
        <w:t>cilvēkiem);</w:t>
      </w:r>
    </w:p>
    <w:p w14:paraId="6A254C42" w14:textId="77777777" w:rsidR="008E461B" w:rsidRPr="006E39B8" w:rsidRDefault="008E461B" w:rsidP="00A64C85">
      <w:pPr>
        <w:keepNext/>
        <w:numPr>
          <w:ilvl w:val="0"/>
          <w:numId w:val="44"/>
        </w:numPr>
        <w:spacing w:line="240" w:lineRule="auto"/>
        <w:ind w:left="567" w:hanging="567"/>
        <w:rPr>
          <w:lang w:val="lv-LV"/>
        </w:rPr>
      </w:pPr>
      <w:r w:rsidRPr="006E39B8">
        <w:rPr>
          <w:lang w:val="lv-LV"/>
        </w:rPr>
        <w:t>asinis izkārnījumos;</w:t>
      </w:r>
    </w:p>
    <w:p w14:paraId="33EB673B" w14:textId="77777777" w:rsidR="008E461B" w:rsidRPr="006E39B8" w:rsidRDefault="008E461B" w:rsidP="00A64C85">
      <w:pPr>
        <w:keepNext/>
        <w:numPr>
          <w:ilvl w:val="0"/>
          <w:numId w:val="4"/>
        </w:numPr>
        <w:spacing w:line="240" w:lineRule="auto"/>
        <w:ind w:left="567" w:hanging="567"/>
        <w:rPr>
          <w:szCs w:val="22"/>
          <w:lang w:val="lv-LV"/>
        </w:rPr>
      </w:pPr>
      <w:r w:rsidRPr="006E39B8">
        <w:rPr>
          <w:lang w:val="lv-LV"/>
        </w:rPr>
        <w:t>vemšana ar asinīm vai izvemjat masu, kas atgādina kafijas biezumus.</w:t>
      </w:r>
    </w:p>
    <w:p w14:paraId="68E40172" w14:textId="77777777" w:rsidR="008E461B" w:rsidRPr="006E39B8" w:rsidRDefault="00B53BF1" w:rsidP="00A64C85">
      <w:pPr>
        <w:numPr>
          <w:ilvl w:val="0"/>
          <w:numId w:val="8"/>
        </w:numPr>
        <w:spacing w:line="240" w:lineRule="auto"/>
        <w:ind w:hanging="720"/>
        <w:rPr>
          <w:szCs w:val="22"/>
          <w:lang w:val="lv-LV"/>
        </w:rPr>
      </w:pPr>
      <w:r w:rsidRPr="006E39B8">
        <w:rPr>
          <w:szCs w:val="22"/>
          <w:lang w:val="lv-LV"/>
        </w:rPr>
        <w:t xml:space="preserve">Nekavējoties </w:t>
      </w:r>
      <w:r w:rsidRPr="006E39B8">
        <w:rPr>
          <w:b/>
          <w:szCs w:val="22"/>
          <w:lang w:val="lv-LV"/>
        </w:rPr>
        <w:t>p</w:t>
      </w:r>
      <w:r w:rsidR="008E461B" w:rsidRPr="006E39B8">
        <w:rPr>
          <w:b/>
          <w:szCs w:val="22"/>
          <w:lang w:val="lv-LV"/>
        </w:rPr>
        <w:t>as</w:t>
      </w:r>
      <w:r w:rsidR="00D01C2A" w:rsidRPr="006E39B8">
        <w:rPr>
          <w:b/>
          <w:szCs w:val="22"/>
          <w:lang w:val="lv-LV"/>
        </w:rPr>
        <w:t>tāstiet</w:t>
      </w:r>
      <w:r w:rsidR="008E461B" w:rsidRPr="006E39B8">
        <w:rPr>
          <w:b/>
          <w:szCs w:val="22"/>
          <w:lang w:val="lv-LV"/>
        </w:rPr>
        <w:t xml:space="preserve"> ārstam,</w:t>
      </w:r>
      <w:r w:rsidR="008E461B" w:rsidRPr="006E39B8">
        <w:rPr>
          <w:szCs w:val="22"/>
          <w:lang w:val="lv-LV"/>
        </w:rPr>
        <w:t xml:space="preserve"> ja Jums </w:t>
      </w:r>
      <w:r w:rsidR="004E2E9B" w:rsidRPr="006E39B8">
        <w:rPr>
          <w:szCs w:val="22"/>
          <w:lang w:val="lv-LV"/>
        </w:rPr>
        <w:t xml:space="preserve">ir </w:t>
      </w:r>
      <w:r w:rsidR="00D01C2A" w:rsidRPr="006E39B8">
        <w:rPr>
          <w:szCs w:val="22"/>
          <w:lang w:val="lv-LV"/>
        </w:rPr>
        <w:t>jebkāds no šiem simptomiem</w:t>
      </w:r>
      <w:r w:rsidR="008E461B" w:rsidRPr="006E39B8">
        <w:rPr>
          <w:szCs w:val="22"/>
          <w:lang w:val="lv-LV"/>
        </w:rPr>
        <w:t>.</w:t>
      </w:r>
    </w:p>
    <w:p w14:paraId="0E186967" w14:textId="77777777" w:rsidR="008E461B" w:rsidRPr="006E39B8" w:rsidRDefault="008E461B" w:rsidP="00A64C85">
      <w:pPr>
        <w:spacing w:line="240" w:lineRule="auto"/>
        <w:rPr>
          <w:szCs w:val="22"/>
          <w:lang w:val="lv-LV"/>
        </w:rPr>
      </w:pPr>
    </w:p>
    <w:p w14:paraId="599058FA" w14:textId="4B8A6F4C" w:rsidR="008E461B" w:rsidRPr="006E39B8" w:rsidRDefault="00130EA0" w:rsidP="00A64C85">
      <w:pPr>
        <w:keepNext/>
        <w:spacing w:line="240" w:lineRule="auto"/>
        <w:rPr>
          <w:b/>
          <w:szCs w:val="22"/>
          <w:lang w:val="lv-LV"/>
        </w:rPr>
      </w:pPr>
      <w:r w:rsidRPr="006E39B8">
        <w:rPr>
          <w:b/>
          <w:szCs w:val="22"/>
          <w:lang w:val="lv-LV"/>
        </w:rPr>
        <w:t xml:space="preserve">Par sekojošām blakusparādībām saistībā ar </w:t>
      </w:r>
      <w:r w:rsidR="00A13120">
        <w:rPr>
          <w:b/>
          <w:szCs w:val="22"/>
          <w:lang w:val="lv-LV"/>
        </w:rPr>
        <w:t>Eltrombopag Accord</w:t>
      </w:r>
      <w:r w:rsidRPr="006E39B8">
        <w:rPr>
          <w:b/>
          <w:szCs w:val="22"/>
          <w:lang w:val="lv-LV"/>
        </w:rPr>
        <w:t xml:space="preserve"> lietošanu ziņots</w:t>
      </w:r>
      <w:r w:rsidR="008E461B" w:rsidRPr="006E39B8">
        <w:rPr>
          <w:b/>
          <w:szCs w:val="22"/>
          <w:lang w:val="lv-LV"/>
        </w:rPr>
        <w:t xml:space="preserve"> </w:t>
      </w:r>
      <w:r w:rsidR="00D01C2A" w:rsidRPr="006E39B8">
        <w:rPr>
          <w:b/>
          <w:szCs w:val="22"/>
          <w:lang w:val="lv-LV"/>
        </w:rPr>
        <w:t xml:space="preserve">pieaugušiem </w:t>
      </w:r>
      <w:r w:rsidRPr="006E39B8">
        <w:rPr>
          <w:b/>
          <w:szCs w:val="22"/>
          <w:lang w:val="lv-LV"/>
        </w:rPr>
        <w:t xml:space="preserve">pacientiem </w:t>
      </w:r>
      <w:r w:rsidR="008E461B" w:rsidRPr="006E39B8">
        <w:rPr>
          <w:b/>
          <w:szCs w:val="22"/>
          <w:lang w:val="lv-LV"/>
        </w:rPr>
        <w:t>ar ITP</w:t>
      </w:r>
      <w:r w:rsidRPr="006E39B8">
        <w:rPr>
          <w:b/>
          <w:szCs w:val="22"/>
          <w:lang w:val="lv-LV"/>
        </w:rPr>
        <w:t>:</w:t>
      </w:r>
    </w:p>
    <w:p w14:paraId="11B25061" w14:textId="77777777" w:rsidR="00724E71" w:rsidRPr="006E39B8" w:rsidRDefault="00724E71" w:rsidP="00A64C85">
      <w:pPr>
        <w:keepNext/>
        <w:spacing w:line="240" w:lineRule="auto"/>
        <w:rPr>
          <w:szCs w:val="22"/>
          <w:lang w:val="lv-LV"/>
        </w:rPr>
      </w:pPr>
    </w:p>
    <w:p w14:paraId="00C25FC0" w14:textId="77777777" w:rsidR="00130EA0" w:rsidRPr="006E39B8" w:rsidRDefault="00130EA0" w:rsidP="00A64C85">
      <w:pPr>
        <w:keepNext/>
        <w:spacing w:line="240" w:lineRule="auto"/>
        <w:rPr>
          <w:b/>
          <w:szCs w:val="22"/>
          <w:lang w:val="lv-LV"/>
        </w:rPr>
      </w:pPr>
      <w:r w:rsidRPr="006E39B8">
        <w:rPr>
          <w:b/>
          <w:szCs w:val="22"/>
          <w:lang w:val="lv-LV"/>
        </w:rPr>
        <w:t>Ļoti biežas blakusparādības</w:t>
      </w:r>
    </w:p>
    <w:p w14:paraId="3BDFF94E" w14:textId="77777777" w:rsidR="00130EA0" w:rsidRPr="006E39B8" w:rsidRDefault="00130EA0" w:rsidP="00A64C85">
      <w:pPr>
        <w:keepNext/>
        <w:spacing w:line="240" w:lineRule="auto"/>
        <w:rPr>
          <w:szCs w:val="22"/>
          <w:lang w:val="lv-LV"/>
        </w:rPr>
      </w:pPr>
      <w:r w:rsidRPr="006E39B8">
        <w:rPr>
          <w:szCs w:val="22"/>
          <w:lang w:val="lv-LV"/>
        </w:rPr>
        <w:t xml:space="preserve">Tās var rasties </w:t>
      </w:r>
      <w:r w:rsidRPr="006E39B8">
        <w:rPr>
          <w:b/>
          <w:szCs w:val="22"/>
          <w:lang w:val="lv-LV"/>
        </w:rPr>
        <w:t>vairāk kā 1 no 10 </w:t>
      </w:r>
      <w:r w:rsidRPr="00AB7374">
        <w:rPr>
          <w:bCs/>
          <w:szCs w:val="22"/>
          <w:lang w:val="lv-LV"/>
        </w:rPr>
        <w:t>cilvēkiem</w:t>
      </w:r>
      <w:r w:rsidRPr="006E39B8">
        <w:rPr>
          <w:szCs w:val="22"/>
          <w:lang w:val="lv-LV"/>
        </w:rPr>
        <w:t>:</w:t>
      </w:r>
    </w:p>
    <w:p w14:paraId="1A6BF3CA" w14:textId="77777777" w:rsidR="00130EA0" w:rsidRPr="006E39B8" w:rsidRDefault="00A9509D"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saaukstēšanās,</w:t>
      </w:r>
    </w:p>
    <w:p w14:paraId="3A745224" w14:textId="77777777" w:rsidR="00130EA0" w:rsidRPr="006E39B8" w:rsidRDefault="00A9509D"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slikta dūša (nelabums),</w:t>
      </w:r>
    </w:p>
    <w:p w14:paraId="1B800D0A" w14:textId="77777777" w:rsidR="00130EA0" w:rsidRPr="006E39B8" w:rsidRDefault="00A9509D"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caureja,</w:t>
      </w:r>
    </w:p>
    <w:p w14:paraId="1A8109EF" w14:textId="77777777" w:rsidR="00130EA0" w:rsidRPr="006E39B8" w:rsidRDefault="00A9509D" w:rsidP="00A64C85">
      <w:pPr>
        <w:pStyle w:val="listdashnospace"/>
        <w:numPr>
          <w:ilvl w:val="0"/>
          <w:numId w:val="58"/>
        </w:numPr>
        <w:tabs>
          <w:tab w:val="clear" w:pos="709"/>
          <w:tab w:val="num" w:pos="540"/>
        </w:tabs>
        <w:suppressAutoHyphens w:val="0"/>
        <w:ind w:left="567"/>
        <w:rPr>
          <w:sz w:val="22"/>
          <w:szCs w:val="22"/>
          <w:lang w:val="lv-LV"/>
        </w:rPr>
      </w:pPr>
      <w:r w:rsidRPr="006E39B8">
        <w:rPr>
          <w:sz w:val="22"/>
          <w:szCs w:val="22"/>
          <w:lang w:val="lv-LV"/>
        </w:rPr>
        <w:t>klepus,</w:t>
      </w:r>
    </w:p>
    <w:p w14:paraId="121FB8EF" w14:textId="1F319AAA" w:rsidR="007311A8" w:rsidRPr="006E39B8" w:rsidRDefault="00A9509D"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deguna, deguna blakusdobumu, rīkles un augšējo elpceļu infekcija</w:t>
      </w:r>
      <w:r w:rsidR="007311A8" w:rsidRPr="006E39B8">
        <w:rPr>
          <w:sz w:val="22"/>
          <w:szCs w:val="22"/>
          <w:lang w:val="lv-LV"/>
        </w:rPr>
        <w:t xml:space="preserve"> </w:t>
      </w:r>
      <w:r w:rsidR="00130EA0" w:rsidRPr="006E39B8">
        <w:rPr>
          <w:sz w:val="22"/>
          <w:szCs w:val="22"/>
          <w:lang w:val="lv-LV"/>
        </w:rPr>
        <w:t>(</w:t>
      </w:r>
      <w:r w:rsidRPr="006E39B8">
        <w:rPr>
          <w:sz w:val="22"/>
          <w:szCs w:val="22"/>
          <w:lang w:val="lv-LV"/>
        </w:rPr>
        <w:t>augšējo elpceļu infekcija</w:t>
      </w:r>
      <w:r w:rsidR="00130EA0" w:rsidRPr="006E39B8">
        <w:rPr>
          <w:sz w:val="22"/>
          <w:szCs w:val="22"/>
          <w:lang w:val="lv-LV"/>
        </w:rPr>
        <w:t>)</w:t>
      </w:r>
      <w:r w:rsidR="007311A8" w:rsidRPr="006E39B8">
        <w:rPr>
          <w:sz w:val="22"/>
          <w:szCs w:val="22"/>
          <w:lang w:val="lv-LV"/>
        </w:rPr>
        <w:t>,</w:t>
      </w:r>
    </w:p>
    <w:p w14:paraId="6366CC5F" w14:textId="5FEE229A" w:rsidR="00130EA0" w:rsidRPr="006E39B8" w:rsidRDefault="007311A8"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muguras sāpes</w:t>
      </w:r>
      <w:r w:rsidR="00EF628A" w:rsidRPr="006E39B8">
        <w:rPr>
          <w:sz w:val="22"/>
          <w:szCs w:val="22"/>
          <w:lang w:val="lv-LV"/>
        </w:rPr>
        <w:t>.</w:t>
      </w:r>
    </w:p>
    <w:p w14:paraId="79BB3B57" w14:textId="77777777" w:rsidR="0081321B" w:rsidRPr="006E39B8" w:rsidRDefault="0081321B" w:rsidP="00A64C85">
      <w:pPr>
        <w:pStyle w:val="listdashnospace"/>
        <w:numPr>
          <w:ilvl w:val="0"/>
          <w:numId w:val="0"/>
        </w:numPr>
        <w:suppressAutoHyphens w:val="0"/>
        <w:rPr>
          <w:sz w:val="22"/>
          <w:szCs w:val="22"/>
          <w:lang w:val="lv-LV"/>
        </w:rPr>
      </w:pPr>
    </w:p>
    <w:p w14:paraId="1EE068DA" w14:textId="77777777" w:rsidR="00130EA0" w:rsidRPr="006E39B8" w:rsidRDefault="00A9509D" w:rsidP="00A64C85">
      <w:pPr>
        <w:pStyle w:val="listdashnospace"/>
        <w:keepNext/>
        <w:numPr>
          <w:ilvl w:val="0"/>
          <w:numId w:val="0"/>
        </w:numPr>
        <w:rPr>
          <w:b/>
          <w:sz w:val="22"/>
          <w:szCs w:val="22"/>
          <w:lang w:val="lv-LV"/>
        </w:rPr>
      </w:pPr>
      <w:r w:rsidRPr="006E39B8">
        <w:rPr>
          <w:b/>
          <w:sz w:val="22"/>
          <w:szCs w:val="22"/>
          <w:lang w:val="lv-LV"/>
        </w:rPr>
        <w:t>Ļoti biežas blakusparādības, kas var izpausties asins analīzēs</w:t>
      </w:r>
      <w:r w:rsidR="00130EA0" w:rsidRPr="006E39B8">
        <w:rPr>
          <w:b/>
          <w:sz w:val="22"/>
          <w:szCs w:val="22"/>
          <w:lang w:val="lv-LV"/>
        </w:rPr>
        <w:t>:</w:t>
      </w:r>
    </w:p>
    <w:p w14:paraId="22232A92" w14:textId="77777777" w:rsidR="00130EA0" w:rsidRPr="006E39B8" w:rsidRDefault="00A9509D" w:rsidP="00A64C85">
      <w:pPr>
        <w:pStyle w:val="listdashnospace"/>
        <w:numPr>
          <w:ilvl w:val="0"/>
          <w:numId w:val="70"/>
        </w:numPr>
        <w:suppressAutoHyphens w:val="0"/>
        <w:ind w:left="567" w:hanging="567"/>
        <w:rPr>
          <w:sz w:val="22"/>
          <w:szCs w:val="22"/>
          <w:lang w:val="lv-LV"/>
        </w:rPr>
      </w:pPr>
      <w:r w:rsidRPr="006E39B8">
        <w:rPr>
          <w:sz w:val="22"/>
          <w:szCs w:val="22"/>
          <w:lang w:val="lv-LV"/>
        </w:rPr>
        <w:t xml:space="preserve">aknu enzīmu </w:t>
      </w:r>
      <w:r w:rsidR="00830B40" w:rsidRPr="006E39B8">
        <w:rPr>
          <w:sz w:val="22"/>
          <w:szCs w:val="22"/>
          <w:lang w:val="lv-LV"/>
        </w:rPr>
        <w:t>(alanīnaminotransferāze</w:t>
      </w:r>
      <w:r w:rsidR="003D3355" w:rsidRPr="006E39B8">
        <w:rPr>
          <w:sz w:val="22"/>
          <w:szCs w:val="22"/>
          <w:lang w:val="lv-LV"/>
        </w:rPr>
        <w:t>s</w:t>
      </w:r>
      <w:r w:rsidR="00830B40" w:rsidRPr="006E39B8">
        <w:rPr>
          <w:sz w:val="22"/>
          <w:szCs w:val="22"/>
          <w:lang w:val="lv-LV"/>
        </w:rPr>
        <w:t xml:space="preserve"> (AlAT)</w:t>
      </w:r>
      <w:r w:rsidR="003D3355" w:rsidRPr="006E39B8">
        <w:rPr>
          <w:sz w:val="22"/>
          <w:szCs w:val="22"/>
          <w:lang w:val="lv-LV"/>
        </w:rPr>
        <w:t xml:space="preserve"> </w:t>
      </w:r>
      <w:r w:rsidRPr="006E39B8">
        <w:rPr>
          <w:sz w:val="22"/>
          <w:szCs w:val="22"/>
          <w:lang w:val="lv-LV"/>
        </w:rPr>
        <w:t>līmeņa paaugstināšanās</w:t>
      </w:r>
      <w:r w:rsidR="00EF628A" w:rsidRPr="006E39B8">
        <w:rPr>
          <w:sz w:val="22"/>
          <w:szCs w:val="22"/>
          <w:lang w:val="lv-LV"/>
        </w:rPr>
        <w:t>.</w:t>
      </w:r>
    </w:p>
    <w:p w14:paraId="3A24DF6F" w14:textId="77777777" w:rsidR="0081321B" w:rsidRPr="006E39B8" w:rsidRDefault="0081321B" w:rsidP="00A64C85">
      <w:pPr>
        <w:pStyle w:val="listdashnospace"/>
        <w:numPr>
          <w:ilvl w:val="0"/>
          <w:numId w:val="0"/>
        </w:numPr>
        <w:suppressAutoHyphens w:val="0"/>
        <w:rPr>
          <w:sz w:val="22"/>
          <w:szCs w:val="22"/>
          <w:lang w:val="lv-LV"/>
        </w:rPr>
      </w:pPr>
    </w:p>
    <w:p w14:paraId="339C683C" w14:textId="77777777" w:rsidR="00130EA0" w:rsidRPr="006E39B8" w:rsidRDefault="00A9509D" w:rsidP="00A64C85">
      <w:pPr>
        <w:keepNext/>
        <w:spacing w:line="240" w:lineRule="auto"/>
        <w:rPr>
          <w:b/>
          <w:szCs w:val="22"/>
          <w:lang w:val="lv-LV"/>
        </w:rPr>
      </w:pPr>
      <w:r w:rsidRPr="006E39B8">
        <w:rPr>
          <w:b/>
          <w:szCs w:val="22"/>
          <w:lang w:val="lv-LV"/>
        </w:rPr>
        <w:t>Biežas blakusparādības</w:t>
      </w:r>
    </w:p>
    <w:p w14:paraId="1257A782" w14:textId="77777777" w:rsidR="00130EA0" w:rsidRPr="006E39B8" w:rsidRDefault="00A9509D" w:rsidP="00A64C85">
      <w:pPr>
        <w:keepNext/>
        <w:spacing w:line="240" w:lineRule="auto"/>
        <w:rPr>
          <w:szCs w:val="22"/>
          <w:lang w:val="lv-LV"/>
        </w:rPr>
      </w:pPr>
      <w:r w:rsidRPr="006E39B8">
        <w:rPr>
          <w:szCs w:val="22"/>
          <w:lang w:val="lv-LV"/>
        </w:rPr>
        <w:t xml:space="preserve">Tās var rasties </w:t>
      </w:r>
      <w:r w:rsidRPr="006E39B8">
        <w:rPr>
          <w:b/>
          <w:szCs w:val="22"/>
          <w:lang w:val="lv-LV"/>
        </w:rPr>
        <w:t>līdz 1 no 10</w:t>
      </w:r>
      <w:r w:rsidRPr="006E39B8">
        <w:rPr>
          <w:szCs w:val="22"/>
          <w:lang w:val="lv-LV"/>
        </w:rPr>
        <w:t> cilvēkiem</w:t>
      </w:r>
      <w:r w:rsidR="00130EA0" w:rsidRPr="006E39B8">
        <w:rPr>
          <w:szCs w:val="22"/>
          <w:lang w:val="lv-LV"/>
        </w:rPr>
        <w:t>:</w:t>
      </w:r>
    </w:p>
    <w:p w14:paraId="47C1D44F" w14:textId="77777777" w:rsidR="00130EA0" w:rsidRPr="006E39B8" w:rsidRDefault="00A9509D"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muskuļu sāpes, muskuļu spazmas</w:t>
      </w:r>
      <w:r w:rsidR="00130EA0" w:rsidRPr="006E39B8">
        <w:rPr>
          <w:sz w:val="22"/>
          <w:szCs w:val="22"/>
          <w:lang w:val="lv-LV"/>
        </w:rPr>
        <w:t xml:space="preserve">, </w:t>
      </w:r>
      <w:r w:rsidRPr="006E39B8">
        <w:rPr>
          <w:sz w:val="22"/>
          <w:szCs w:val="22"/>
          <w:lang w:val="lv-LV"/>
        </w:rPr>
        <w:t>muskuļu vājums</w:t>
      </w:r>
      <w:r w:rsidR="002628B6" w:rsidRPr="006E39B8">
        <w:rPr>
          <w:sz w:val="22"/>
          <w:szCs w:val="22"/>
          <w:lang w:val="lv-LV"/>
        </w:rPr>
        <w:t>,</w:t>
      </w:r>
    </w:p>
    <w:p w14:paraId="38409713" w14:textId="77777777" w:rsidR="00130EA0" w:rsidRPr="006E39B8" w:rsidRDefault="00A9509D"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kaulu sāpes,</w:t>
      </w:r>
    </w:p>
    <w:p w14:paraId="20F08D98" w14:textId="77777777" w:rsidR="00130EA0" w:rsidRPr="006E39B8" w:rsidRDefault="00A9509D"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izteikta menstruālā asiņošana,</w:t>
      </w:r>
    </w:p>
    <w:p w14:paraId="4774C3F4" w14:textId="77777777" w:rsidR="00130EA0" w:rsidRPr="006E39B8" w:rsidRDefault="00A9509D"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rīkles iekaisums un nepatīkama sajūta rijot,</w:t>
      </w:r>
    </w:p>
    <w:p w14:paraId="658E4945" w14:textId="77777777" w:rsidR="00130EA0" w:rsidRPr="006E39B8" w:rsidRDefault="00A9509D"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acu bojājumi, tai skaitā novirzes acu pārbaužu rezultātos, acu sausums, sāpes acī un neskaidra redze,</w:t>
      </w:r>
    </w:p>
    <w:p w14:paraId="1E9DCFE8" w14:textId="77777777" w:rsidR="00130EA0" w:rsidRPr="006E39B8" w:rsidRDefault="00A9509D"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vemšana</w:t>
      </w:r>
      <w:r w:rsidR="002628B6" w:rsidRPr="006E39B8">
        <w:rPr>
          <w:sz w:val="22"/>
          <w:szCs w:val="22"/>
          <w:lang w:val="lv-LV"/>
        </w:rPr>
        <w:t>,</w:t>
      </w:r>
    </w:p>
    <w:p w14:paraId="273DCA14" w14:textId="77777777" w:rsidR="00130EA0" w:rsidRPr="006E39B8" w:rsidRDefault="00C56717"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g</w:t>
      </w:r>
      <w:r w:rsidR="00744727" w:rsidRPr="006E39B8">
        <w:rPr>
          <w:sz w:val="22"/>
          <w:szCs w:val="22"/>
          <w:lang w:val="lv-LV"/>
        </w:rPr>
        <w:t>ripa</w:t>
      </w:r>
      <w:r w:rsidRPr="006E39B8">
        <w:rPr>
          <w:sz w:val="22"/>
          <w:szCs w:val="22"/>
          <w:lang w:val="lv-LV"/>
        </w:rPr>
        <w:t>,</w:t>
      </w:r>
    </w:p>
    <w:p w14:paraId="087E3018" w14:textId="77777777" w:rsidR="00130EA0" w:rsidRPr="006E39B8" w:rsidRDefault="00744727" w:rsidP="00A64C85">
      <w:pPr>
        <w:pStyle w:val="listdashnospace"/>
        <w:numPr>
          <w:ilvl w:val="0"/>
          <w:numId w:val="58"/>
        </w:numPr>
        <w:tabs>
          <w:tab w:val="clear" w:pos="709"/>
        </w:tabs>
        <w:suppressAutoHyphens w:val="0"/>
        <w:ind w:left="567"/>
        <w:rPr>
          <w:sz w:val="22"/>
          <w:szCs w:val="22"/>
          <w:lang w:val="lv-LV"/>
        </w:rPr>
      </w:pPr>
      <w:r w:rsidRPr="006E39B8">
        <w:rPr>
          <w:i/>
          <w:sz w:val="22"/>
          <w:szCs w:val="22"/>
          <w:lang w:val="lv-LV"/>
        </w:rPr>
        <w:t>herpes</w:t>
      </w:r>
      <w:r w:rsidRPr="006E39B8">
        <w:rPr>
          <w:sz w:val="22"/>
          <w:szCs w:val="22"/>
          <w:lang w:val="lv-LV"/>
        </w:rPr>
        <w:t xml:space="preserve"> infekcija</w:t>
      </w:r>
      <w:r w:rsidR="002628B6" w:rsidRPr="006E39B8">
        <w:rPr>
          <w:sz w:val="22"/>
          <w:szCs w:val="22"/>
          <w:lang w:val="lv-LV"/>
        </w:rPr>
        <w:t>,</w:t>
      </w:r>
    </w:p>
    <w:p w14:paraId="6C07BF7D" w14:textId="77777777" w:rsidR="00130EA0" w:rsidRPr="006E39B8" w:rsidRDefault="00F933AA"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pnei</w:t>
      </w:r>
      <w:r w:rsidR="00130EA0" w:rsidRPr="006E39B8">
        <w:rPr>
          <w:sz w:val="22"/>
          <w:szCs w:val="22"/>
          <w:lang w:val="lv-LV"/>
        </w:rPr>
        <w:t>moni</w:t>
      </w:r>
      <w:r w:rsidRPr="006E39B8">
        <w:rPr>
          <w:sz w:val="22"/>
          <w:szCs w:val="22"/>
          <w:lang w:val="lv-LV"/>
        </w:rPr>
        <w:t>j</w:t>
      </w:r>
      <w:r w:rsidR="00130EA0" w:rsidRPr="006E39B8">
        <w:rPr>
          <w:sz w:val="22"/>
          <w:szCs w:val="22"/>
          <w:lang w:val="lv-LV"/>
        </w:rPr>
        <w:t>a</w:t>
      </w:r>
      <w:r w:rsidR="002628B6" w:rsidRPr="006E39B8">
        <w:rPr>
          <w:sz w:val="22"/>
          <w:szCs w:val="22"/>
          <w:lang w:val="lv-LV"/>
        </w:rPr>
        <w:t>,</w:t>
      </w:r>
    </w:p>
    <w:p w14:paraId="004A1626" w14:textId="77777777" w:rsidR="00130EA0" w:rsidRPr="006E39B8" w:rsidRDefault="00D77C5C"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kairinājuma sajūta un iekaisums (pietūkums) deguna blakusdobumos,</w:t>
      </w:r>
    </w:p>
    <w:p w14:paraId="6A72E243" w14:textId="77777777" w:rsidR="007311A8" w:rsidRPr="006E39B8" w:rsidRDefault="00D77C5C"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iekaisums (pietūkums) un infekcija</w:t>
      </w:r>
      <w:r w:rsidR="00E46B5A" w:rsidRPr="006E39B8">
        <w:rPr>
          <w:sz w:val="22"/>
          <w:szCs w:val="22"/>
          <w:lang w:val="lv-LV"/>
        </w:rPr>
        <w:t xml:space="preserve"> </w:t>
      </w:r>
      <w:r w:rsidRPr="006E39B8">
        <w:rPr>
          <w:sz w:val="22"/>
          <w:szCs w:val="22"/>
          <w:lang w:val="lv-LV"/>
        </w:rPr>
        <w:t>mandelēs,</w:t>
      </w:r>
    </w:p>
    <w:p w14:paraId="35406D79" w14:textId="3915E26A" w:rsidR="00D77C5C" w:rsidRPr="006E39B8" w:rsidRDefault="00D77C5C"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iekaisums plaušās, deguna blakusdobumos, degunā un rīklē,</w:t>
      </w:r>
    </w:p>
    <w:p w14:paraId="03B4813F" w14:textId="77777777" w:rsidR="00130EA0" w:rsidRPr="006E39B8" w:rsidRDefault="00E46B5A"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smaganu iekaisums,</w:t>
      </w:r>
    </w:p>
    <w:p w14:paraId="3ECEF7EC" w14:textId="77777777" w:rsidR="00130EA0" w:rsidRPr="006E39B8" w:rsidRDefault="00D77C5C"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ēstgribas zudums,</w:t>
      </w:r>
    </w:p>
    <w:p w14:paraId="2509EEC1" w14:textId="0F51B75B" w:rsidR="00D77C5C" w:rsidRPr="006E39B8" w:rsidRDefault="00D77C5C"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durstīšanas, tirpšanas vai nejutīguma sajūta, ko sauc par “adatu durstīšanas un skudriņu skraidīšanas” sajūtu,</w:t>
      </w:r>
    </w:p>
    <w:p w14:paraId="4CF3D222" w14:textId="7587F751" w:rsidR="007311A8" w:rsidRPr="006E39B8" w:rsidRDefault="007311A8"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samazināta ādas jutība,</w:t>
      </w:r>
    </w:p>
    <w:p w14:paraId="091929AC" w14:textId="77777777" w:rsidR="00130EA0" w:rsidRPr="006E39B8" w:rsidRDefault="00D77C5C"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miegainība,</w:t>
      </w:r>
    </w:p>
    <w:p w14:paraId="256070DF" w14:textId="77777777" w:rsidR="00D77C5C" w:rsidRPr="006E39B8" w:rsidRDefault="00D77C5C"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sāpes ausīs,</w:t>
      </w:r>
    </w:p>
    <w:p w14:paraId="7FD6D620" w14:textId="77777777" w:rsidR="00CD3D4F" w:rsidRPr="006E39B8" w:rsidRDefault="00CD3D4F"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sāpes, pietūkums un jutīgums vienā kājā (parasti apakšstilbā) ar siltāku ādu skartajā apvidū (asins recekļa dziļajā vēnā pazīme),</w:t>
      </w:r>
    </w:p>
    <w:p w14:paraId="6FE195E3" w14:textId="35C44F66" w:rsidR="00CD3D4F" w:rsidRPr="006E39B8" w:rsidRDefault="00CD3D4F"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lokalizēts, ar asinīm pildīts pietūkums asinsvada plīsuma dēļ (hematoma)</w:t>
      </w:r>
      <w:r w:rsidR="00702DD5" w:rsidRPr="006E39B8">
        <w:rPr>
          <w:sz w:val="22"/>
          <w:szCs w:val="22"/>
          <w:lang w:val="lv-LV"/>
        </w:rPr>
        <w:t>,</w:t>
      </w:r>
    </w:p>
    <w:p w14:paraId="4726DF7A" w14:textId="61BC41D0" w:rsidR="00ED0447" w:rsidRPr="006E39B8" w:rsidRDefault="00ED0447"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karstuma viļņi,</w:t>
      </w:r>
    </w:p>
    <w:p w14:paraId="3C4026DE" w14:textId="77777777" w:rsidR="00CD3D4F" w:rsidRPr="006E39B8" w:rsidRDefault="00CD3D4F"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problēmas mutē, tai skaitā sausums vai iekaisums mutē, jutīga mēle, smaganu asiņošana, čūlas mutes dobumā,</w:t>
      </w:r>
    </w:p>
    <w:p w14:paraId="041FE0CD" w14:textId="77777777" w:rsidR="00130EA0" w:rsidRPr="006E39B8" w:rsidRDefault="00CD3D4F"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iesnas,</w:t>
      </w:r>
    </w:p>
    <w:p w14:paraId="55FFDD41" w14:textId="77777777" w:rsidR="00130EA0" w:rsidRPr="006E39B8" w:rsidRDefault="00CD3D4F"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zobu sāpes,</w:t>
      </w:r>
    </w:p>
    <w:p w14:paraId="53D7FD13" w14:textId="179BD90C" w:rsidR="00130EA0" w:rsidRPr="006E39B8" w:rsidRDefault="00ED0447"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sāpes vēderā</w:t>
      </w:r>
      <w:r w:rsidR="00CD3D4F" w:rsidRPr="006E39B8">
        <w:rPr>
          <w:sz w:val="22"/>
          <w:szCs w:val="22"/>
          <w:lang w:val="lv-LV"/>
        </w:rPr>
        <w:t>,</w:t>
      </w:r>
    </w:p>
    <w:p w14:paraId="2014A26A" w14:textId="50E26159" w:rsidR="00130EA0" w:rsidRPr="006E39B8" w:rsidRDefault="00ED0447"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 xml:space="preserve">izmainīta </w:t>
      </w:r>
      <w:r w:rsidR="00CD3D4F" w:rsidRPr="006E39B8">
        <w:rPr>
          <w:sz w:val="22"/>
          <w:szCs w:val="22"/>
          <w:lang w:val="lv-LV"/>
        </w:rPr>
        <w:t>aknu darbība,</w:t>
      </w:r>
    </w:p>
    <w:p w14:paraId="52A76E2F" w14:textId="77777777" w:rsidR="00CD3D4F" w:rsidRPr="006E39B8" w:rsidRDefault="00CD3D4F"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ādas pārmaiņas, arī pārmērīga svīšana, niezoši virs ādas pacelti izsitumi, sarkani plankumi, ādas izskata pārmaiņas,</w:t>
      </w:r>
    </w:p>
    <w:p w14:paraId="7C3AEB52" w14:textId="77777777" w:rsidR="00130EA0" w:rsidRPr="006E39B8" w:rsidRDefault="00CD3D4F"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matu izkrišana,</w:t>
      </w:r>
    </w:p>
    <w:p w14:paraId="7B62985B" w14:textId="77777777" w:rsidR="00CD3D4F"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putains</w:t>
      </w:r>
      <w:r w:rsidR="00CD3D4F" w:rsidRPr="006E39B8">
        <w:rPr>
          <w:sz w:val="22"/>
          <w:szCs w:val="22"/>
          <w:lang w:val="lv-LV"/>
        </w:rPr>
        <w:t xml:space="preserve">, duļķains vai </w:t>
      </w:r>
      <w:r w:rsidRPr="006E39B8">
        <w:rPr>
          <w:sz w:val="22"/>
          <w:szCs w:val="22"/>
          <w:lang w:val="lv-LV"/>
        </w:rPr>
        <w:t>burbuļains urīns (proteīna urīna pazīme),</w:t>
      </w:r>
    </w:p>
    <w:p w14:paraId="107BC6BC" w14:textId="17BD71D2" w:rsidR="00C770A1"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paaugstināta temperatūra, karstuma sajūta,</w:t>
      </w:r>
    </w:p>
    <w:p w14:paraId="7783CE85" w14:textId="313DDE92" w:rsidR="00130EA0"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sāpes krūtīs</w:t>
      </w:r>
      <w:r w:rsidR="00137B86" w:rsidRPr="006E39B8">
        <w:rPr>
          <w:sz w:val="22"/>
          <w:szCs w:val="22"/>
          <w:lang w:val="lv-LV"/>
        </w:rPr>
        <w:t>,</w:t>
      </w:r>
    </w:p>
    <w:p w14:paraId="2D905D35" w14:textId="0DB9691C" w:rsidR="00ED0447" w:rsidRPr="006E39B8" w:rsidRDefault="00ED0447"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vājuma sajūta,</w:t>
      </w:r>
    </w:p>
    <w:p w14:paraId="1696B550" w14:textId="77777777" w:rsidR="00C770A1"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miega traucējumi, depresija,</w:t>
      </w:r>
    </w:p>
    <w:p w14:paraId="2EB66E3E" w14:textId="77777777" w:rsidR="00C770A1"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migrēna,</w:t>
      </w:r>
    </w:p>
    <w:p w14:paraId="27B0127F" w14:textId="77777777" w:rsidR="00130EA0"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pavājināta redze,</w:t>
      </w:r>
    </w:p>
    <w:p w14:paraId="28C2610A" w14:textId="77777777" w:rsidR="00C770A1"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griešanā sajūta (</w:t>
      </w:r>
      <w:r w:rsidRPr="006E39B8">
        <w:rPr>
          <w:i/>
          <w:sz w:val="22"/>
          <w:szCs w:val="22"/>
          <w:lang w:val="lv-LV"/>
        </w:rPr>
        <w:t>vertigo</w:t>
      </w:r>
      <w:r w:rsidRPr="006E39B8">
        <w:rPr>
          <w:sz w:val="22"/>
          <w:szCs w:val="22"/>
          <w:lang w:val="lv-LV"/>
        </w:rPr>
        <w:t>),</w:t>
      </w:r>
    </w:p>
    <w:p w14:paraId="44117A60" w14:textId="77777777" w:rsidR="00130EA0"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vēdera pūšanās/gāzes.</w:t>
      </w:r>
    </w:p>
    <w:p w14:paraId="6D908220" w14:textId="77777777" w:rsidR="00130EA0" w:rsidRPr="006E39B8" w:rsidRDefault="00130EA0" w:rsidP="00A64C85">
      <w:pPr>
        <w:pStyle w:val="listdashnospace"/>
        <w:numPr>
          <w:ilvl w:val="0"/>
          <w:numId w:val="0"/>
        </w:numPr>
        <w:rPr>
          <w:sz w:val="22"/>
          <w:szCs w:val="22"/>
          <w:lang w:val="lv-LV"/>
        </w:rPr>
      </w:pPr>
    </w:p>
    <w:p w14:paraId="5BDCE9E1" w14:textId="77777777" w:rsidR="00130EA0" w:rsidRPr="006E39B8" w:rsidRDefault="00C770A1" w:rsidP="00A64C85">
      <w:pPr>
        <w:pStyle w:val="listdashnospace"/>
        <w:keepNext/>
        <w:numPr>
          <w:ilvl w:val="0"/>
          <w:numId w:val="0"/>
        </w:numPr>
        <w:rPr>
          <w:b/>
          <w:sz w:val="22"/>
          <w:szCs w:val="22"/>
          <w:lang w:val="lv-LV"/>
        </w:rPr>
      </w:pPr>
      <w:r w:rsidRPr="006E39B8">
        <w:rPr>
          <w:b/>
          <w:sz w:val="22"/>
          <w:szCs w:val="22"/>
          <w:lang w:val="lv-LV"/>
        </w:rPr>
        <w:t>Biežas blakusparādības, kas var izpausties asins analīzēs</w:t>
      </w:r>
      <w:r w:rsidR="00130EA0" w:rsidRPr="006E39B8">
        <w:rPr>
          <w:b/>
          <w:sz w:val="22"/>
          <w:szCs w:val="22"/>
          <w:lang w:val="lv-LV"/>
        </w:rPr>
        <w:t>:</w:t>
      </w:r>
    </w:p>
    <w:p w14:paraId="45053813" w14:textId="77777777" w:rsidR="00C770A1"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samazināts sarkano asins šūnu skaits (anēmija),</w:t>
      </w:r>
    </w:p>
    <w:p w14:paraId="74451AD9" w14:textId="77777777" w:rsidR="00C770A1"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samazināts trombocītu skaits (trombocitopēnija),</w:t>
      </w:r>
    </w:p>
    <w:p w14:paraId="1A23F0E5" w14:textId="77777777" w:rsidR="00C770A1"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samazināts balto asins šūnu skaits,</w:t>
      </w:r>
    </w:p>
    <w:p w14:paraId="6FDD309E" w14:textId="77777777" w:rsidR="00C770A1"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pazemināts hemoglobīna līmenis,</w:t>
      </w:r>
    </w:p>
    <w:p w14:paraId="139F1CC8" w14:textId="59C43AA3" w:rsidR="00C770A1" w:rsidRPr="006E39B8" w:rsidRDefault="00ED0447"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 xml:space="preserve">palielināts </w:t>
      </w:r>
      <w:r w:rsidR="00C770A1" w:rsidRPr="006E39B8">
        <w:rPr>
          <w:sz w:val="22"/>
          <w:szCs w:val="22"/>
          <w:lang w:val="lv-LV"/>
        </w:rPr>
        <w:t>eozinofīlo skaits,</w:t>
      </w:r>
    </w:p>
    <w:p w14:paraId="5A1FD00A" w14:textId="77777777" w:rsidR="00C770A1" w:rsidRPr="006E39B8" w:rsidRDefault="00C770A1"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palielināts balto asins šūnu skaits (leikocitoze),</w:t>
      </w:r>
    </w:p>
    <w:p w14:paraId="117CEFFE" w14:textId="77777777" w:rsidR="00A505E8" w:rsidRPr="006E39B8" w:rsidRDefault="00A505E8"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paaugstināts urīnskābes līmenis,</w:t>
      </w:r>
    </w:p>
    <w:p w14:paraId="010FAD62" w14:textId="77777777" w:rsidR="00A505E8" w:rsidRPr="006E39B8" w:rsidRDefault="00A505E8"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pazemināts kālija līmenis,</w:t>
      </w:r>
    </w:p>
    <w:p w14:paraId="517B2E5D" w14:textId="77777777" w:rsidR="00A505E8" w:rsidRPr="006E39B8" w:rsidRDefault="00A505E8"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paaugstināts kreatinīna līmenis,</w:t>
      </w:r>
    </w:p>
    <w:p w14:paraId="7DAE949A" w14:textId="77777777" w:rsidR="00554F63" w:rsidRPr="006E39B8" w:rsidRDefault="00554F63"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paaugstināts sārmainās fosfatāzes līmenis,</w:t>
      </w:r>
    </w:p>
    <w:p w14:paraId="2D87D60D" w14:textId="77777777" w:rsidR="00554F63" w:rsidRPr="006E39B8" w:rsidRDefault="00554F63" w:rsidP="00A64C85">
      <w:pPr>
        <w:pStyle w:val="listdashnospace"/>
        <w:numPr>
          <w:ilvl w:val="0"/>
          <w:numId w:val="59"/>
        </w:numPr>
        <w:tabs>
          <w:tab w:val="clear" w:pos="709"/>
          <w:tab w:val="left" w:pos="-6946"/>
        </w:tabs>
        <w:suppressAutoHyphens w:val="0"/>
        <w:ind w:left="567"/>
        <w:rPr>
          <w:sz w:val="22"/>
          <w:szCs w:val="22"/>
          <w:lang w:val="lv-LV"/>
        </w:rPr>
      </w:pPr>
      <w:r w:rsidRPr="006E39B8">
        <w:rPr>
          <w:sz w:val="22"/>
          <w:szCs w:val="22"/>
          <w:lang w:val="lv-LV"/>
        </w:rPr>
        <w:t xml:space="preserve">paaugstināts aknu enzīmu </w:t>
      </w:r>
      <w:r w:rsidR="00E56D34" w:rsidRPr="006E39B8">
        <w:rPr>
          <w:sz w:val="22"/>
          <w:szCs w:val="22"/>
          <w:lang w:val="lv-LV"/>
        </w:rPr>
        <w:t xml:space="preserve">(aspartātaminotransferāzes (AsAT) </w:t>
      </w:r>
      <w:r w:rsidRPr="006E39B8">
        <w:rPr>
          <w:sz w:val="22"/>
          <w:szCs w:val="22"/>
          <w:lang w:val="lv-LV"/>
        </w:rPr>
        <w:t>līmenis,</w:t>
      </w:r>
    </w:p>
    <w:p w14:paraId="4F2B7F2C" w14:textId="3C16CF0B" w:rsidR="00554F63" w:rsidRPr="006E39B8" w:rsidRDefault="00554F63" w:rsidP="00A64C85">
      <w:pPr>
        <w:pStyle w:val="listdashnospace"/>
        <w:numPr>
          <w:ilvl w:val="0"/>
          <w:numId w:val="59"/>
        </w:numPr>
        <w:tabs>
          <w:tab w:val="clear" w:pos="709"/>
          <w:tab w:val="left" w:pos="-6946"/>
        </w:tabs>
        <w:suppressAutoHyphens w:val="0"/>
        <w:ind w:left="567"/>
        <w:rPr>
          <w:sz w:val="22"/>
          <w:szCs w:val="22"/>
          <w:lang w:val="lv-LV"/>
        </w:rPr>
      </w:pPr>
      <w:r w:rsidRPr="006E39B8">
        <w:rPr>
          <w:sz w:val="22"/>
          <w:szCs w:val="22"/>
          <w:lang w:val="lv-LV"/>
        </w:rPr>
        <w:t>paaugstināts bilirubīna (viela</w:t>
      </w:r>
      <w:r w:rsidR="004A7071" w:rsidRPr="006E39B8">
        <w:rPr>
          <w:sz w:val="22"/>
          <w:szCs w:val="22"/>
          <w:lang w:val="lv-LV"/>
        </w:rPr>
        <w:t>s</w:t>
      </w:r>
      <w:r w:rsidRPr="006E39B8">
        <w:rPr>
          <w:sz w:val="22"/>
          <w:szCs w:val="22"/>
          <w:lang w:val="lv-LV"/>
        </w:rPr>
        <w:t>, ko izstrādā aknas)</w:t>
      </w:r>
      <w:r w:rsidR="00C404C0" w:rsidRPr="006E39B8">
        <w:rPr>
          <w:sz w:val="22"/>
          <w:szCs w:val="22"/>
          <w:lang w:val="lv-LV"/>
        </w:rPr>
        <w:t xml:space="preserve"> līmenis</w:t>
      </w:r>
      <w:r w:rsidR="00ED0447" w:rsidRPr="006E39B8">
        <w:rPr>
          <w:sz w:val="22"/>
          <w:szCs w:val="22"/>
          <w:lang w:val="lv-LV"/>
        </w:rPr>
        <w:t xml:space="preserve"> asinīs</w:t>
      </w:r>
      <w:r w:rsidRPr="006E39B8">
        <w:rPr>
          <w:sz w:val="22"/>
          <w:szCs w:val="22"/>
          <w:lang w:val="lv-LV"/>
        </w:rPr>
        <w:t>,</w:t>
      </w:r>
    </w:p>
    <w:p w14:paraId="52BA9BA4" w14:textId="77777777" w:rsidR="00554F63" w:rsidRPr="006E39B8" w:rsidRDefault="00554F63" w:rsidP="00A64C85">
      <w:pPr>
        <w:pStyle w:val="listdashnospace"/>
        <w:numPr>
          <w:ilvl w:val="0"/>
          <w:numId w:val="59"/>
        </w:numPr>
        <w:tabs>
          <w:tab w:val="clear" w:pos="709"/>
          <w:tab w:val="left" w:pos="-6946"/>
        </w:tabs>
        <w:suppressAutoHyphens w:val="0"/>
        <w:ind w:left="567"/>
        <w:rPr>
          <w:sz w:val="22"/>
          <w:szCs w:val="22"/>
          <w:lang w:val="lv-LV"/>
        </w:rPr>
      </w:pPr>
      <w:r w:rsidRPr="006E39B8">
        <w:rPr>
          <w:sz w:val="22"/>
          <w:szCs w:val="22"/>
          <w:lang w:val="lv-LV"/>
        </w:rPr>
        <w:t>paaugstināts dažu proteīnu līmenis.</w:t>
      </w:r>
    </w:p>
    <w:p w14:paraId="5BF1C88E" w14:textId="77777777" w:rsidR="00130EA0" w:rsidRPr="006E39B8" w:rsidRDefault="00130EA0" w:rsidP="00A64C85">
      <w:pPr>
        <w:pStyle w:val="listdashnospace"/>
        <w:numPr>
          <w:ilvl w:val="0"/>
          <w:numId w:val="0"/>
        </w:numPr>
        <w:rPr>
          <w:sz w:val="22"/>
          <w:szCs w:val="22"/>
          <w:lang w:val="lv-LV"/>
        </w:rPr>
      </w:pPr>
    </w:p>
    <w:p w14:paraId="65A7D197" w14:textId="77777777" w:rsidR="00130EA0" w:rsidRPr="006E39B8" w:rsidRDefault="00554F63" w:rsidP="00A64C85">
      <w:pPr>
        <w:keepNext/>
        <w:spacing w:line="240" w:lineRule="auto"/>
        <w:rPr>
          <w:b/>
          <w:szCs w:val="22"/>
          <w:lang w:val="lv-LV"/>
        </w:rPr>
      </w:pPr>
      <w:r w:rsidRPr="006E39B8">
        <w:rPr>
          <w:b/>
          <w:szCs w:val="22"/>
          <w:lang w:val="lv-LV"/>
        </w:rPr>
        <w:t>Retākas blakusparādības</w:t>
      </w:r>
    </w:p>
    <w:p w14:paraId="72207E2C" w14:textId="77777777" w:rsidR="00130EA0" w:rsidRPr="006E39B8" w:rsidRDefault="00554F63" w:rsidP="00A64C85">
      <w:pPr>
        <w:keepNext/>
        <w:spacing w:line="240" w:lineRule="auto"/>
        <w:rPr>
          <w:szCs w:val="22"/>
          <w:lang w:val="lv-LV"/>
        </w:rPr>
      </w:pPr>
      <w:r w:rsidRPr="006E39B8">
        <w:rPr>
          <w:szCs w:val="22"/>
          <w:lang w:val="lv-LV"/>
        </w:rPr>
        <w:t xml:space="preserve">Tās var rasties </w:t>
      </w:r>
      <w:r w:rsidRPr="006E39B8">
        <w:rPr>
          <w:b/>
          <w:szCs w:val="22"/>
          <w:lang w:val="lv-LV"/>
        </w:rPr>
        <w:t>līdz</w:t>
      </w:r>
      <w:r w:rsidRPr="006E39B8">
        <w:rPr>
          <w:szCs w:val="22"/>
          <w:lang w:val="lv-LV"/>
        </w:rPr>
        <w:t xml:space="preserve"> </w:t>
      </w:r>
      <w:r w:rsidRPr="006E39B8">
        <w:rPr>
          <w:b/>
          <w:szCs w:val="22"/>
          <w:lang w:val="lv-LV"/>
        </w:rPr>
        <w:t>1 no 100</w:t>
      </w:r>
      <w:r w:rsidRPr="006E39B8">
        <w:rPr>
          <w:szCs w:val="22"/>
          <w:lang w:val="lv-LV"/>
        </w:rPr>
        <w:t> cilvēkiem</w:t>
      </w:r>
      <w:r w:rsidR="00130EA0" w:rsidRPr="006E39B8">
        <w:rPr>
          <w:szCs w:val="22"/>
          <w:lang w:val="lv-LV"/>
        </w:rPr>
        <w:t>:</w:t>
      </w:r>
    </w:p>
    <w:p w14:paraId="449341AB" w14:textId="45D02BAA" w:rsidR="00ED0447" w:rsidRPr="006E39B8" w:rsidRDefault="00ED0447" w:rsidP="00A64C85">
      <w:pPr>
        <w:pStyle w:val="listdashnospace"/>
        <w:numPr>
          <w:ilvl w:val="0"/>
          <w:numId w:val="60"/>
        </w:numPr>
        <w:suppressAutoHyphens w:val="0"/>
        <w:ind w:left="567" w:hanging="567"/>
        <w:rPr>
          <w:sz w:val="22"/>
          <w:szCs w:val="22"/>
          <w:lang w:val="lv-LV"/>
        </w:rPr>
      </w:pPr>
      <w:r w:rsidRPr="006E39B8">
        <w:rPr>
          <w:sz w:val="22"/>
          <w:szCs w:val="22"/>
          <w:lang w:val="lv-LV"/>
        </w:rPr>
        <w:t>alerģiska reakcija,</w:t>
      </w:r>
    </w:p>
    <w:p w14:paraId="63954289" w14:textId="05EF3364" w:rsidR="00130EA0" w:rsidRPr="006E39B8" w:rsidRDefault="00554F63" w:rsidP="00A64C85">
      <w:pPr>
        <w:pStyle w:val="listdashnospace"/>
        <w:numPr>
          <w:ilvl w:val="0"/>
          <w:numId w:val="60"/>
        </w:numPr>
        <w:suppressAutoHyphens w:val="0"/>
        <w:ind w:left="567" w:hanging="567"/>
        <w:rPr>
          <w:sz w:val="22"/>
          <w:szCs w:val="22"/>
          <w:lang w:val="lv-LV"/>
        </w:rPr>
      </w:pPr>
      <w:r w:rsidRPr="006E39B8">
        <w:rPr>
          <w:sz w:val="22"/>
          <w:szCs w:val="22"/>
          <w:lang w:val="lv-LV"/>
        </w:rPr>
        <w:t>asins piegādes pārtraukums kādai sirds daļai,</w:t>
      </w:r>
    </w:p>
    <w:p w14:paraId="702678FA" w14:textId="77777777" w:rsidR="00130EA0" w:rsidRPr="006E39B8" w:rsidRDefault="00554F63" w:rsidP="00A64C85">
      <w:pPr>
        <w:pStyle w:val="listdashnospace"/>
        <w:numPr>
          <w:ilvl w:val="0"/>
          <w:numId w:val="60"/>
        </w:numPr>
        <w:suppressAutoHyphens w:val="0"/>
        <w:ind w:left="567" w:hanging="567"/>
        <w:rPr>
          <w:sz w:val="22"/>
          <w:szCs w:val="22"/>
          <w:lang w:val="lv-LV"/>
        </w:rPr>
      </w:pPr>
      <w:r w:rsidRPr="006E39B8">
        <w:rPr>
          <w:sz w:val="22"/>
          <w:szCs w:val="22"/>
          <w:lang w:val="lv-LV"/>
        </w:rPr>
        <w:t>pēkšņs elpas trūkums, īpaši ja tas ir vienlaikus ar asām sāpēm krūšu kurvī un/vai ātru elpošanu, kas var liecināt par trombu plaušās (skatīt “</w:t>
      </w:r>
      <w:r w:rsidRPr="006E39B8">
        <w:rPr>
          <w:b/>
          <w:i/>
          <w:sz w:val="22"/>
          <w:szCs w:val="22"/>
          <w:lang w:val="lv-LV"/>
        </w:rPr>
        <w:t>Palielināts trombu veidošanās risks</w:t>
      </w:r>
      <w:r w:rsidRPr="006E39B8">
        <w:rPr>
          <w:sz w:val="22"/>
          <w:szCs w:val="22"/>
          <w:lang w:val="lv-LV"/>
        </w:rPr>
        <w:t>” iepriekš 4. punktā),</w:t>
      </w:r>
    </w:p>
    <w:p w14:paraId="0EFC0EA7" w14:textId="1A0EA2FA" w:rsidR="00130EA0" w:rsidRPr="006E39B8" w:rsidRDefault="00554F63" w:rsidP="00A64C85">
      <w:pPr>
        <w:pStyle w:val="listdashnospace"/>
        <w:numPr>
          <w:ilvl w:val="0"/>
          <w:numId w:val="60"/>
        </w:numPr>
        <w:suppressAutoHyphens w:val="0"/>
        <w:ind w:left="567" w:hanging="567"/>
        <w:rPr>
          <w:sz w:val="22"/>
          <w:szCs w:val="22"/>
          <w:lang w:val="lv-LV"/>
        </w:rPr>
      </w:pPr>
      <w:r w:rsidRPr="006E39B8">
        <w:rPr>
          <w:sz w:val="22"/>
          <w:szCs w:val="22"/>
          <w:lang w:val="lv-LV"/>
        </w:rPr>
        <w:t>plaušu daļas funkcijas zudums, ko izraisījusi plaušu artērijas nosprostošanās,</w:t>
      </w:r>
    </w:p>
    <w:p w14:paraId="6E405930" w14:textId="7BAC31B7" w:rsidR="00950782" w:rsidRPr="006E39B8" w:rsidRDefault="00950782" w:rsidP="00A64C85">
      <w:pPr>
        <w:pStyle w:val="listdashnospace"/>
        <w:numPr>
          <w:ilvl w:val="0"/>
          <w:numId w:val="60"/>
        </w:numPr>
        <w:suppressAutoHyphens w:val="0"/>
        <w:ind w:left="567" w:hanging="567"/>
        <w:rPr>
          <w:sz w:val="22"/>
          <w:szCs w:val="22"/>
          <w:lang w:val="lv-LV"/>
        </w:rPr>
      </w:pPr>
      <w:r w:rsidRPr="006E39B8">
        <w:rPr>
          <w:sz w:val="22"/>
          <w:szCs w:val="22"/>
          <w:lang w:val="lv-LV"/>
        </w:rPr>
        <w:t>iespējamas sāpes, pietūkums un/vai apsārtums ap vēnu, kas varētu būt asins recekļa pazīme vēnā,</w:t>
      </w:r>
    </w:p>
    <w:p w14:paraId="76CACBA5" w14:textId="21EA2A08" w:rsidR="00130EA0" w:rsidRPr="006E39B8" w:rsidRDefault="00950782" w:rsidP="00A64C85">
      <w:pPr>
        <w:numPr>
          <w:ilvl w:val="0"/>
          <w:numId w:val="60"/>
        </w:numPr>
        <w:tabs>
          <w:tab w:val="clear" w:pos="567"/>
        </w:tabs>
        <w:suppressAutoHyphens w:val="0"/>
        <w:spacing w:line="240" w:lineRule="auto"/>
        <w:ind w:left="567" w:hanging="567"/>
        <w:rPr>
          <w:szCs w:val="22"/>
          <w:lang w:val="lv-LV"/>
        </w:rPr>
      </w:pPr>
      <w:r w:rsidRPr="006E39B8">
        <w:rPr>
          <w:szCs w:val="22"/>
          <w:lang w:val="lv-LV"/>
        </w:rPr>
        <w:t>ādas dzelte</w:t>
      </w:r>
      <w:r w:rsidR="00441204" w:rsidRPr="006E39B8">
        <w:rPr>
          <w:szCs w:val="22"/>
          <w:lang w:val="lv-LV"/>
        </w:rPr>
        <w:t>na nokrāsa</w:t>
      </w:r>
      <w:r w:rsidRPr="006E39B8">
        <w:rPr>
          <w:szCs w:val="22"/>
          <w:lang w:val="lv-LV"/>
        </w:rPr>
        <w:t xml:space="preserve"> un/vai sāpes vēderā, kas varētu būt žults trakta aizspr</w:t>
      </w:r>
      <w:r w:rsidR="00441204" w:rsidRPr="006E39B8">
        <w:rPr>
          <w:szCs w:val="22"/>
          <w:lang w:val="lv-LV"/>
        </w:rPr>
        <w:t>ostojuma pazīmes, aknu bojājuma, aknu darbības trauc</w:t>
      </w:r>
      <w:r w:rsidR="00112F49" w:rsidRPr="006E39B8">
        <w:rPr>
          <w:szCs w:val="22"/>
          <w:lang w:val="lv-LV"/>
        </w:rPr>
        <w:t>ē</w:t>
      </w:r>
      <w:r w:rsidR="00441204" w:rsidRPr="006E39B8">
        <w:rPr>
          <w:szCs w:val="22"/>
          <w:lang w:val="lv-LV"/>
        </w:rPr>
        <w:t>jumu</w:t>
      </w:r>
      <w:r w:rsidRPr="006E39B8">
        <w:rPr>
          <w:szCs w:val="22"/>
          <w:lang w:val="lv-LV"/>
        </w:rPr>
        <w:t xml:space="preserve"> </w:t>
      </w:r>
      <w:r w:rsidR="00441204" w:rsidRPr="006E39B8">
        <w:rPr>
          <w:szCs w:val="22"/>
          <w:lang w:val="lv-LV"/>
        </w:rPr>
        <w:t xml:space="preserve">pazīmes </w:t>
      </w:r>
      <w:r w:rsidRPr="006E39B8">
        <w:rPr>
          <w:szCs w:val="22"/>
          <w:lang w:val="lv-LV"/>
        </w:rPr>
        <w:t>iekaisuma dēļ</w:t>
      </w:r>
      <w:r w:rsidR="00554F63" w:rsidRPr="006E39B8">
        <w:rPr>
          <w:szCs w:val="22"/>
          <w:lang w:val="lv-LV"/>
        </w:rPr>
        <w:t xml:space="preserve"> (skatīt “</w:t>
      </w:r>
      <w:r w:rsidR="00554F63" w:rsidRPr="006E39B8">
        <w:rPr>
          <w:b/>
          <w:i/>
          <w:szCs w:val="22"/>
          <w:lang w:val="lv-LV"/>
        </w:rPr>
        <w:t>Aknu darbības traucējumi</w:t>
      </w:r>
      <w:r w:rsidR="00554F63" w:rsidRPr="006E39B8">
        <w:rPr>
          <w:szCs w:val="22"/>
          <w:lang w:val="lv-LV"/>
        </w:rPr>
        <w:t>” iepriekš 4. punktā),</w:t>
      </w:r>
    </w:p>
    <w:p w14:paraId="5CF374DF" w14:textId="77777777" w:rsidR="00130EA0" w:rsidRPr="006E39B8" w:rsidRDefault="00554F63" w:rsidP="00A64C85">
      <w:pPr>
        <w:numPr>
          <w:ilvl w:val="0"/>
          <w:numId w:val="60"/>
        </w:numPr>
        <w:tabs>
          <w:tab w:val="clear" w:pos="567"/>
        </w:tabs>
        <w:suppressAutoHyphens w:val="0"/>
        <w:spacing w:line="240" w:lineRule="auto"/>
        <w:ind w:left="567" w:hanging="567"/>
        <w:rPr>
          <w:szCs w:val="22"/>
          <w:lang w:val="lv-LV"/>
        </w:rPr>
      </w:pPr>
      <w:r w:rsidRPr="006E39B8">
        <w:rPr>
          <w:szCs w:val="22"/>
          <w:lang w:val="lv-LV"/>
        </w:rPr>
        <w:t>aknu bojājums zāļu dēļ,</w:t>
      </w:r>
    </w:p>
    <w:p w14:paraId="02D779A4" w14:textId="63A437B8" w:rsidR="00554F63" w:rsidRPr="006E39B8" w:rsidRDefault="00554F63" w:rsidP="00A64C85">
      <w:pPr>
        <w:numPr>
          <w:ilvl w:val="0"/>
          <w:numId w:val="60"/>
        </w:numPr>
        <w:tabs>
          <w:tab w:val="clear" w:pos="567"/>
        </w:tabs>
        <w:suppressAutoHyphens w:val="0"/>
        <w:spacing w:line="240" w:lineRule="auto"/>
        <w:ind w:left="567" w:hanging="567"/>
        <w:rPr>
          <w:szCs w:val="22"/>
          <w:lang w:val="lv-LV"/>
        </w:rPr>
      </w:pPr>
      <w:r w:rsidRPr="006E39B8">
        <w:rPr>
          <w:szCs w:val="22"/>
          <w:lang w:val="lv-LV"/>
        </w:rPr>
        <w:t>paātrināta sirdsdarbība, neregulāra sirdsdarbība, zilgana ādas krāsa,</w:t>
      </w:r>
      <w:r w:rsidR="00441204" w:rsidRPr="006E39B8">
        <w:rPr>
          <w:szCs w:val="22"/>
          <w:lang w:val="lv-LV"/>
        </w:rPr>
        <w:t xml:space="preserve"> sirds ritma traucējumi (QT pagarināšanās), kas varētu būt ar sirdi un asinsvadiem saistītu traucējumu pazīmes,</w:t>
      </w:r>
    </w:p>
    <w:p w14:paraId="13A1798D" w14:textId="284FDFB4" w:rsidR="00130EA0" w:rsidRPr="006E39B8" w:rsidRDefault="00554F63" w:rsidP="00A64C85">
      <w:pPr>
        <w:pStyle w:val="listdashnospace"/>
        <w:numPr>
          <w:ilvl w:val="0"/>
          <w:numId w:val="60"/>
        </w:numPr>
        <w:suppressAutoHyphens w:val="0"/>
        <w:ind w:left="567" w:hanging="567"/>
        <w:rPr>
          <w:sz w:val="22"/>
          <w:szCs w:val="22"/>
          <w:lang w:val="lv-LV"/>
        </w:rPr>
      </w:pPr>
      <w:r w:rsidRPr="006E39B8">
        <w:rPr>
          <w:sz w:val="22"/>
          <w:szCs w:val="22"/>
          <w:lang w:val="lv-LV"/>
        </w:rPr>
        <w:t>asins receklis,</w:t>
      </w:r>
    </w:p>
    <w:p w14:paraId="1B45C287" w14:textId="3BE8AD4E" w:rsidR="00441204"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pietvīkums,</w:t>
      </w:r>
    </w:p>
    <w:p w14:paraId="34C0DC48" w14:textId="77777777" w:rsidR="00130EA0" w:rsidRPr="006E39B8" w:rsidRDefault="00554F63" w:rsidP="00A64C85">
      <w:pPr>
        <w:pStyle w:val="listdashnospace"/>
        <w:numPr>
          <w:ilvl w:val="0"/>
          <w:numId w:val="60"/>
        </w:numPr>
        <w:suppressAutoHyphens w:val="0"/>
        <w:ind w:left="567" w:hanging="567"/>
        <w:rPr>
          <w:sz w:val="22"/>
          <w:szCs w:val="22"/>
          <w:lang w:val="lv-LV"/>
        </w:rPr>
      </w:pPr>
      <w:r w:rsidRPr="006E39B8">
        <w:rPr>
          <w:sz w:val="22"/>
          <w:szCs w:val="22"/>
          <w:lang w:val="lv-LV"/>
        </w:rPr>
        <w:t>sāpīgs locītavu pietūkums, ko izraisījusi urīnskābe (podagra),</w:t>
      </w:r>
    </w:p>
    <w:p w14:paraId="65CF89A0" w14:textId="3F2952D1" w:rsidR="00130EA0" w:rsidRPr="006E39B8" w:rsidRDefault="00554F63" w:rsidP="00A64C85">
      <w:pPr>
        <w:pStyle w:val="listdashnospace"/>
        <w:numPr>
          <w:ilvl w:val="0"/>
          <w:numId w:val="60"/>
        </w:numPr>
        <w:suppressAutoHyphens w:val="0"/>
        <w:ind w:left="567" w:hanging="567"/>
        <w:rPr>
          <w:sz w:val="22"/>
          <w:szCs w:val="22"/>
          <w:lang w:val="lv-LV"/>
        </w:rPr>
      </w:pPr>
      <w:r w:rsidRPr="006E39B8">
        <w:rPr>
          <w:sz w:val="22"/>
          <w:szCs w:val="22"/>
          <w:lang w:val="lv-LV"/>
        </w:rPr>
        <w:t>intereses zudums, garastāvokļa pārmaiņas,</w:t>
      </w:r>
      <w:r w:rsidR="00441204" w:rsidRPr="006E39B8">
        <w:rPr>
          <w:sz w:val="22"/>
          <w:szCs w:val="22"/>
          <w:lang w:val="lv-LV"/>
        </w:rPr>
        <w:t xml:space="preserve"> raudāšana, kuru ir grūti apturēt vai kas notiek neparedzētos brīžos,</w:t>
      </w:r>
    </w:p>
    <w:p w14:paraId="65DFA64D" w14:textId="659DD941" w:rsidR="00130EA0" w:rsidRPr="006E39B8" w:rsidRDefault="00554F63" w:rsidP="00A64C85">
      <w:pPr>
        <w:pStyle w:val="listdashnospace"/>
        <w:numPr>
          <w:ilvl w:val="0"/>
          <w:numId w:val="60"/>
        </w:numPr>
        <w:suppressAutoHyphens w:val="0"/>
        <w:ind w:left="567" w:hanging="567"/>
        <w:rPr>
          <w:sz w:val="22"/>
          <w:szCs w:val="22"/>
          <w:lang w:val="lv-LV"/>
        </w:rPr>
      </w:pPr>
      <w:r w:rsidRPr="006E39B8">
        <w:rPr>
          <w:sz w:val="22"/>
          <w:szCs w:val="22"/>
          <w:lang w:val="lv-LV"/>
        </w:rPr>
        <w:t>līdzsvara traucējumi, runas un nervu darbības traucējumi,</w:t>
      </w:r>
    </w:p>
    <w:p w14:paraId="73A48E2B" w14:textId="01B7884D" w:rsidR="00441204"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sāpīga āda vai izmainīta ādas jutība,</w:t>
      </w:r>
    </w:p>
    <w:p w14:paraId="78F4AD9D" w14:textId="503D129B" w:rsidR="00441204"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vienas ķermeņa puses paralīze,</w:t>
      </w:r>
    </w:p>
    <w:p w14:paraId="51FFB48E" w14:textId="1498AD29" w:rsidR="00441204"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migrēna ar auru,</w:t>
      </w:r>
    </w:p>
    <w:p w14:paraId="4037B8DD" w14:textId="17084FA1" w:rsidR="00441204"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nervu bojājums,</w:t>
      </w:r>
    </w:p>
    <w:p w14:paraId="34E38DDC" w14:textId="74715ABD" w:rsidR="00441204"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asinsvadu paplašināšanās vai pietūkums, kas izraisa galvassāpes,</w:t>
      </w:r>
    </w:p>
    <w:p w14:paraId="4FFBB662" w14:textId="4BECB966" w:rsidR="00554F63" w:rsidRPr="006E39B8" w:rsidRDefault="00554F63" w:rsidP="00A64C85">
      <w:pPr>
        <w:pStyle w:val="listdashnospace"/>
        <w:numPr>
          <w:ilvl w:val="0"/>
          <w:numId w:val="60"/>
        </w:numPr>
        <w:suppressAutoHyphens w:val="0"/>
        <w:ind w:left="567" w:hanging="567"/>
        <w:rPr>
          <w:sz w:val="22"/>
          <w:szCs w:val="22"/>
          <w:lang w:val="lv-LV"/>
        </w:rPr>
      </w:pPr>
      <w:r w:rsidRPr="006E39B8">
        <w:rPr>
          <w:sz w:val="22"/>
          <w:szCs w:val="22"/>
          <w:lang w:val="lv-LV"/>
        </w:rPr>
        <w:t>acu bojājumi, tai skaitā pastiprināta asaru veidošanās,</w:t>
      </w:r>
      <w:r w:rsidR="002628B6" w:rsidRPr="006E39B8">
        <w:rPr>
          <w:sz w:val="22"/>
          <w:szCs w:val="22"/>
          <w:lang w:val="lv-LV"/>
        </w:rPr>
        <w:t xml:space="preserve"> </w:t>
      </w:r>
      <w:r w:rsidRPr="006E39B8">
        <w:rPr>
          <w:sz w:val="22"/>
          <w:szCs w:val="22"/>
          <w:lang w:val="lv-LV"/>
        </w:rPr>
        <w:t>acs lēcas apduļķošanās (katarakta), tīklenes asiņošana,</w:t>
      </w:r>
      <w:r w:rsidR="00441204" w:rsidRPr="006E39B8">
        <w:rPr>
          <w:sz w:val="22"/>
          <w:szCs w:val="22"/>
          <w:lang w:val="lv-LV"/>
        </w:rPr>
        <w:t xml:space="preserve"> acu sausums,</w:t>
      </w:r>
    </w:p>
    <w:p w14:paraId="6EE1FBFC" w14:textId="22C47C30" w:rsidR="00441204" w:rsidRPr="006E39B8" w:rsidRDefault="00554F63" w:rsidP="00A64C85">
      <w:pPr>
        <w:pStyle w:val="listdashnospace"/>
        <w:numPr>
          <w:ilvl w:val="0"/>
          <w:numId w:val="60"/>
        </w:numPr>
        <w:suppressAutoHyphens w:val="0"/>
        <w:ind w:left="567" w:hanging="567"/>
        <w:rPr>
          <w:sz w:val="22"/>
          <w:szCs w:val="22"/>
          <w:lang w:val="lv-LV"/>
        </w:rPr>
      </w:pPr>
      <w:r w:rsidRPr="006E39B8">
        <w:rPr>
          <w:sz w:val="22"/>
          <w:szCs w:val="22"/>
          <w:lang w:val="lv-LV"/>
        </w:rPr>
        <w:t>deguna, rīkles un deguna blakusdobumu patoloģijas, elpošanas traucējumi miegā,</w:t>
      </w:r>
    </w:p>
    <w:p w14:paraId="66DD1421" w14:textId="2E91CF08" w:rsidR="00441204"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čūlas mutes dobumā un rīklē,</w:t>
      </w:r>
    </w:p>
    <w:p w14:paraId="2AC04105" w14:textId="19DE396A" w:rsidR="00441204"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ēstgribas zudums,</w:t>
      </w:r>
    </w:p>
    <w:p w14:paraId="75B0F484" w14:textId="18DC85A9" w:rsidR="004D63F2" w:rsidRPr="006E39B8" w:rsidRDefault="004D63F2" w:rsidP="00A64C85">
      <w:pPr>
        <w:pStyle w:val="listdashnospace"/>
        <w:numPr>
          <w:ilvl w:val="0"/>
          <w:numId w:val="60"/>
        </w:numPr>
        <w:suppressAutoHyphens w:val="0"/>
        <w:ind w:left="567" w:hanging="567"/>
        <w:rPr>
          <w:sz w:val="22"/>
          <w:szCs w:val="22"/>
          <w:lang w:val="lv-LV"/>
        </w:rPr>
      </w:pPr>
      <w:r w:rsidRPr="006E39B8">
        <w:rPr>
          <w:sz w:val="22"/>
          <w:szCs w:val="22"/>
          <w:lang w:val="lv-LV"/>
        </w:rPr>
        <w:t>gremošanas sistēmas traucējumi, t</w:t>
      </w:r>
      <w:r w:rsidR="00397C68">
        <w:rPr>
          <w:sz w:val="22"/>
          <w:szCs w:val="22"/>
          <w:lang w:val="lv-LV"/>
        </w:rPr>
        <w:t>ai skaitā</w:t>
      </w:r>
      <w:r w:rsidRPr="006E39B8">
        <w:rPr>
          <w:sz w:val="22"/>
          <w:szCs w:val="22"/>
          <w:lang w:val="lv-LV"/>
        </w:rPr>
        <w:t xml:space="preserve"> bieža vēdera izeja, saindēšanās ar pārtiku, asinis izkārnījumos,</w:t>
      </w:r>
      <w:r w:rsidR="00441204" w:rsidRPr="006E39B8">
        <w:rPr>
          <w:sz w:val="22"/>
          <w:szCs w:val="22"/>
          <w:lang w:val="lv-LV"/>
        </w:rPr>
        <w:t xml:space="preserve"> vemšana ar asinīm,</w:t>
      </w:r>
    </w:p>
    <w:p w14:paraId="20A15109" w14:textId="7CE8FB1E" w:rsidR="00655019" w:rsidRPr="006E39B8" w:rsidRDefault="00655019" w:rsidP="00A64C85">
      <w:pPr>
        <w:pStyle w:val="listdashnospace"/>
        <w:numPr>
          <w:ilvl w:val="0"/>
          <w:numId w:val="60"/>
        </w:numPr>
        <w:suppressAutoHyphens w:val="0"/>
        <w:ind w:left="567" w:hanging="567"/>
        <w:rPr>
          <w:sz w:val="22"/>
          <w:szCs w:val="22"/>
          <w:lang w:val="lv-LV"/>
        </w:rPr>
      </w:pPr>
      <w:r w:rsidRPr="006E39B8">
        <w:rPr>
          <w:sz w:val="22"/>
          <w:szCs w:val="22"/>
          <w:lang w:val="lv-LV"/>
        </w:rPr>
        <w:t xml:space="preserve">taisnās zarnas asiņošana, </w:t>
      </w:r>
      <w:r w:rsidR="00441204" w:rsidRPr="006E39B8">
        <w:rPr>
          <w:sz w:val="22"/>
          <w:szCs w:val="22"/>
          <w:lang w:val="lv-LV"/>
        </w:rPr>
        <w:t>izmainīta izkārnījumu krāsa</w:t>
      </w:r>
      <w:r w:rsidRPr="006E39B8">
        <w:rPr>
          <w:sz w:val="22"/>
          <w:szCs w:val="22"/>
          <w:lang w:val="lv-LV"/>
        </w:rPr>
        <w:t>, vēdera uzpūšanās, aizcietējums,</w:t>
      </w:r>
    </w:p>
    <w:p w14:paraId="67AE7B18" w14:textId="5F1534B6" w:rsidR="00655019" w:rsidRPr="006E39B8" w:rsidRDefault="00655019" w:rsidP="00A64C85">
      <w:pPr>
        <w:pStyle w:val="listdashnospace"/>
        <w:numPr>
          <w:ilvl w:val="0"/>
          <w:numId w:val="60"/>
        </w:numPr>
        <w:suppressAutoHyphens w:val="0"/>
        <w:ind w:left="567" w:hanging="567"/>
        <w:rPr>
          <w:sz w:val="22"/>
          <w:szCs w:val="22"/>
          <w:lang w:val="lv-LV"/>
        </w:rPr>
      </w:pPr>
      <w:r w:rsidRPr="006E39B8">
        <w:rPr>
          <w:sz w:val="22"/>
          <w:szCs w:val="22"/>
          <w:lang w:val="lv-LV"/>
        </w:rPr>
        <w:t xml:space="preserve">problēmas mutē, tai skaitā sausums vai iekaisums mutē, </w:t>
      </w:r>
      <w:r w:rsidR="00441204" w:rsidRPr="006E39B8">
        <w:rPr>
          <w:sz w:val="22"/>
          <w:szCs w:val="22"/>
          <w:lang w:val="lv-LV"/>
        </w:rPr>
        <w:t xml:space="preserve">sāpes </w:t>
      </w:r>
      <w:r w:rsidRPr="006E39B8">
        <w:rPr>
          <w:sz w:val="22"/>
          <w:szCs w:val="22"/>
          <w:lang w:val="lv-LV"/>
        </w:rPr>
        <w:t>mēl</w:t>
      </w:r>
      <w:r w:rsidR="00441204" w:rsidRPr="006E39B8">
        <w:rPr>
          <w:sz w:val="22"/>
          <w:szCs w:val="22"/>
          <w:lang w:val="lv-LV"/>
        </w:rPr>
        <w:t>ē</w:t>
      </w:r>
      <w:r w:rsidRPr="006E39B8">
        <w:rPr>
          <w:sz w:val="22"/>
          <w:szCs w:val="22"/>
          <w:lang w:val="lv-LV"/>
        </w:rPr>
        <w:t>, smaganu asiņošana,</w:t>
      </w:r>
      <w:r w:rsidR="00441204" w:rsidRPr="006E39B8">
        <w:rPr>
          <w:sz w:val="22"/>
          <w:szCs w:val="22"/>
          <w:lang w:val="lv-LV"/>
        </w:rPr>
        <w:t xml:space="preserve"> diskomforta sajūta mutes dobumā,</w:t>
      </w:r>
    </w:p>
    <w:p w14:paraId="2BB523BB" w14:textId="094D3C99" w:rsidR="00130EA0" w:rsidRPr="006E39B8" w:rsidRDefault="00655019" w:rsidP="00A64C85">
      <w:pPr>
        <w:pStyle w:val="listdashnospace"/>
        <w:numPr>
          <w:ilvl w:val="0"/>
          <w:numId w:val="60"/>
        </w:numPr>
        <w:suppressAutoHyphens w:val="0"/>
        <w:ind w:left="567" w:hanging="567"/>
        <w:rPr>
          <w:sz w:val="22"/>
          <w:szCs w:val="22"/>
          <w:lang w:val="lv-LV"/>
        </w:rPr>
      </w:pPr>
      <w:r w:rsidRPr="006E39B8">
        <w:rPr>
          <w:sz w:val="22"/>
          <w:szCs w:val="22"/>
          <w:lang w:val="lv-LV"/>
        </w:rPr>
        <w:t>saules izraisīts apdegums,</w:t>
      </w:r>
    </w:p>
    <w:p w14:paraId="228B1DB6" w14:textId="61BD6A03" w:rsidR="00441204"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karstuma sajūta, trauksmes sajūta,</w:t>
      </w:r>
    </w:p>
    <w:p w14:paraId="5F2898DE" w14:textId="1862D4D1" w:rsidR="00130EA0" w:rsidRPr="006E39B8" w:rsidRDefault="00655019" w:rsidP="00A64C85">
      <w:pPr>
        <w:pStyle w:val="listdashnospace"/>
        <w:numPr>
          <w:ilvl w:val="0"/>
          <w:numId w:val="60"/>
        </w:numPr>
        <w:suppressAutoHyphens w:val="0"/>
        <w:ind w:left="567" w:hanging="567"/>
        <w:rPr>
          <w:sz w:val="22"/>
          <w:szCs w:val="22"/>
          <w:lang w:val="lv-LV"/>
        </w:rPr>
      </w:pPr>
      <w:r w:rsidRPr="006E39B8">
        <w:rPr>
          <w:sz w:val="22"/>
          <w:szCs w:val="22"/>
          <w:lang w:val="lv-LV"/>
        </w:rPr>
        <w:t>apsārtums vai pietūkums ap brūci,</w:t>
      </w:r>
    </w:p>
    <w:p w14:paraId="337D77FB" w14:textId="74AE3358" w:rsidR="00130EA0" w:rsidRPr="006E39B8" w:rsidRDefault="00655019" w:rsidP="00A64C85">
      <w:pPr>
        <w:pStyle w:val="listdashnospace"/>
        <w:numPr>
          <w:ilvl w:val="0"/>
          <w:numId w:val="60"/>
        </w:numPr>
        <w:suppressAutoHyphens w:val="0"/>
        <w:ind w:left="567" w:hanging="567"/>
        <w:rPr>
          <w:sz w:val="22"/>
          <w:szCs w:val="22"/>
          <w:lang w:val="lv-LV"/>
        </w:rPr>
      </w:pPr>
      <w:r w:rsidRPr="006E39B8">
        <w:rPr>
          <w:sz w:val="22"/>
          <w:szCs w:val="22"/>
          <w:lang w:val="lv-LV"/>
        </w:rPr>
        <w:t>asiņošana ap ādā ievietotu katetru (ja ievietots),</w:t>
      </w:r>
    </w:p>
    <w:p w14:paraId="6F70B145" w14:textId="1CE31AC8" w:rsidR="00130EA0" w:rsidRPr="006E39B8" w:rsidRDefault="00530AA2" w:rsidP="00A64C85">
      <w:pPr>
        <w:pStyle w:val="listdashnospace"/>
        <w:numPr>
          <w:ilvl w:val="0"/>
          <w:numId w:val="60"/>
        </w:numPr>
        <w:suppressAutoHyphens w:val="0"/>
        <w:ind w:left="567" w:hanging="567"/>
        <w:rPr>
          <w:sz w:val="22"/>
          <w:szCs w:val="22"/>
          <w:lang w:val="lv-LV"/>
        </w:rPr>
      </w:pPr>
      <w:r w:rsidRPr="006E39B8">
        <w:rPr>
          <w:sz w:val="22"/>
          <w:szCs w:val="22"/>
          <w:lang w:val="lv-LV"/>
        </w:rPr>
        <w:t xml:space="preserve"> </w:t>
      </w:r>
      <w:r w:rsidR="00397C68">
        <w:rPr>
          <w:sz w:val="22"/>
          <w:szCs w:val="22"/>
          <w:lang w:val="lv-LV"/>
        </w:rPr>
        <w:t>s</w:t>
      </w:r>
      <w:r w:rsidR="00655019" w:rsidRPr="006E39B8">
        <w:rPr>
          <w:sz w:val="22"/>
          <w:szCs w:val="22"/>
          <w:lang w:val="lv-LV"/>
        </w:rPr>
        <w:t>vešķermeņa sajūta,</w:t>
      </w:r>
    </w:p>
    <w:p w14:paraId="514DA325" w14:textId="5F007012" w:rsidR="00130EA0" w:rsidRPr="006E39B8" w:rsidRDefault="00655019" w:rsidP="00A64C85">
      <w:pPr>
        <w:pStyle w:val="listdashnospace"/>
        <w:numPr>
          <w:ilvl w:val="0"/>
          <w:numId w:val="60"/>
        </w:numPr>
        <w:suppressAutoHyphens w:val="0"/>
        <w:ind w:left="567" w:hanging="567"/>
        <w:rPr>
          <w:sz w:val="22"/>
          <w:szCs w:val="22"/>
          <w:lang w:val="lv-LV"/>
        </w:rPr>
      </w:pPr>
      <w:r w:rsidRPr="006E39B8">
        <w:rPr>
          <w:sz w:val="22"/>
          <w:szCs w:val="22"/>
          <w:lang w:val="lv-LV"/>
        </w:rPr>
        <w:t>nieru darbības traucējumi, t</w:t>
      </w:r>
      <w:r w:rsidR="00397C68">
        <w:rPr>
          <w:sz w:val="22"/>
          <w:szCs w:val="22"/>
          <w:lang w:val="lv-LV"/>
        </w:rPr>
        <w:t>ai skaitā</w:t>
      </w:r>
      <w:r w:rsidRPr="006E39B8">
        <w:rPr>
          <w:sz w:val="22"/>
          <w:szCs w:val="22"/>
          <w:lang w:val="lv-LV"/>
        </w:rPr>
        <w:t xml:space="preserve"> nieru iekaisums, pārmērīga urinēšana naktī, nieru mazspēja, baltās asins šūnas (leikocīti) urīnā,</w:t>
      </w:r>
    </w:p>
    <w:p w14:paraId="2A789EAE" w14:textId="33C25EFF" w:rsidR="00130EA0" w:rsidRPr="006E39B8" w:rsidRDefault="00655019" w:rsidP="00A64C85">
      <w:pPr>
        <w:pStyle w:val="listdashnospace"/>
        <w:numPr>
          <w:ilvl w:val="0"/>
          <w:numId w:val="60"/>
        </w:numPr>
        <w:suppressAutoHyphens w:val="0"/>
        <w:ind w:left="567" w:hanging="567"/>
        <w:rPr>
          <w:sz w:val="22"/>
          <w:szCs w:val="22"/>
          <w:lang w:val="lv-LV"/>
        </w:rPr>
      </w:pPr>
      <w:r w:rsidRPr="006E39B8">
        <w:rPr>
          <w:sz w:val="22"/>
          <w:szCs w:val="22"/>
          <w:lang w:val="lv-LV"/>
        </w:rPr>
        <w:t>auksti sviedri,</w:t>
      </w:r>
    </w:p>
    <w:p w14:paraId="42C3302F" w14:textId="4301F8FD" w:rsidR="00441204" w:rsidRPr="006E39B8" w:rsidRDefault="00112F49" w:rsidP="00A64C85">
      <w:pPr>
        <w:pStyle w:val="listdashnospace"/>
        <w:numPr>
          <w:ilvl w:val="0"/>
          <w:numId w:val="60"/>
        </w:numPr>
        <w:suppressAutoHyphens w:val="0"/>
        <w:ind w:left="567" w:hanging="567"/>
        <w:rPr>
          <w:sz w:val="22"/>
          <w:szCs w:val="22"/>
          <w:lang w:val="lv-LV"/>
        </w:rPr>
      </w:pPr>
      <w:r w:rsidRPr="006E39B8">
        <w:rPr>
          <w:sz w:val="22"/>
          <w:szCs w:val="22"/>
          <w:lang w:val="lv-LV"/>
        </w:rPr>
        <w:t xml:space="preserve">vispārīga </w:t>
      </w:r>
      <w:r w:rsidR="00441204" w:rsidRPr="006E39B8">
        <w:rPr>
          <w:sz w:val="22"/>
          <w:szCs w:val="22"/>
          <w:lang w:val="lv-LV"/>
        </w:rPr>
        <w:t>slikta pašsajūta,</w:t>
      </w:r>
    </w:p>
    <w:p w14:paraId="706C43B0" w14:textId="77777777" w:rsidR="00130EA0" w:rsidRPr="006E39B8" w:rsidRDefault="00655019" w:rsidP="00A64C85">
      <w:pPr>
        <w:pStyle w:val="listdashnospace"/>
        <w:numPr>
          <w:ilvl w:val="0"/>
          <w:numId w:val="60"/>
        </w:numPr>
        <w:suppressAutoHyphens w:val="0"/>
        <w:ind w:left="567" w:hanging="567"/>
        <w:rPr>
          <w:sz w:val="22"/>
          <w:szCs w:val="22"/>
          <w:lang w:val="lv-LV"/>
        </w:rPr>
      </w:pPr>
      <w:r w:rsidRPr="006E39B8">
        <w:rPr>
          <w:sz w:val="22"/>
          <w:szCs w:val="22"/>
          <w:lang w:val="lv-LV"/>
        </w:rPr>
        <w:t>ādas infekcija,</w:t>
      </w:r>
    </w:p>
    <w:p w14:paraId="0C1E6E38" w14:textId="77777777" w:rsidR="00441204" w:rsidRPr="006E39B8" w:rsidRDefault="00655019" w:rsidP="00A64C85">
      <w:pPr>
        <w:pStyle w:val="listdashnospace"/>
        <w:numPr>
          <w:ilvl w:val="0"/>
          <w:numId w:val="60"/>
        </w:numPr>
        <w:suppressAutoHyphens w:val="0"/>
        <w:ind w:left="567" w:hanging="567"/>
        <w:rPr>
          <w:sz w:val="22"/>
          <w:szCs w:val="22"/>
          <w:lang w:val="lv-LV"/>
        </w:rPr>
      </w:pPr>
      <w:r w:rsidRPr="006E39B8">
        <w:rPr>
          <w:sz w:val="22"/>
          <w:szCs w:val="22"/>
          <w:lang w:val="lv-LV"/>
        </w:rPr>
        <w:t>ādas pārmaiņas, arī ādas krāsas pārmaiņas, lobīšanās, apsārtums, nieze un svīšana</w:t>
      </w:r>
      <w:r w:rsidR="00441204" w:rsidRPr="006E39B8">
        <w:rPr>
          <w:sz w:val="22"/>
          <w:szCs w:val="22"/>
          <w:lang w:val="lv-LV"/>
        </w:rPr>
        <w:t>,</w:t>
      </w:r>
    </w:p>
    <w:p w14:paraId="5F34683E" w14:textId="77777777" w:rsidR="00441204"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muskuļu vājums,</w:t>
      </w:r>
    </w:p>
    <w:p w14:paraId="046DA5E9" w14:textId="2ED02836" w:rsidR="00655019" w:rsidRPr="006E39B8" w:rsidRDefault="00441204" w:rsidP="00A64C85">
      <w:pPr>
        <w:pStyle w:val="listdashnospace"/>
        <w:numPr>
          <w:ilvl w:val="0"/>
          <w:numId w:val="60"/>
        </w:numPr>
        <w:suppressAutoHyphens w:val="0"/>
        <w:ind w:left="567" w:hanging="567"/>
        <w:rPr>
          <w:sz w:val="22"/>
          <w:szCs w:val="22"/>
          <w:lang w:val="lv-LV"/>
        </w:rPr>
      </w:pPr>
      <w:r w:rsidRPr="006E39B8">
        <w:rPr>
          <w:sz w:val="22"/>
          <w:szCs w:val="22"/>
          <w:lang w:val="lv-LV"/>
        </w:rPr>
        <w:t>taisnās un resnās zarnas vēzis</w:t>
      </w:r>
      <w:r w:rsidR="00655019" w:rsidRPr="006E39B8">
        <w:rPr>
          <w:sz w:val="22"/>
          <w:szCs w:val="22"/>
          <w:lang w:val="lv-LV"/>
        </w:rPr>
        <w:t>.</w:t>
      </w:r>
    </w:p>
    <w:p w14:paraId="7D828F91" w14:textId="77777777" w:rsidR="00130EA0" w:rsidRPr="006E39B8" w:rsidRDefault="00130EA0" w:rsidP="00A64C85">
      <w:pPr>
        <w:pStyle w:val="listdashnospace"/>
        <w:numPr>
          <w:ilvl w:val="0"/>
          <w:numId w:val="0"/>
        </w:numPr>
        <w:rPr>
          <w:sz w:val="22"/>
          <w:szCs w:val="22"/>
          <w:lang w:val="lv-LV"/>
        </w:rPr>
      </w:pPr>
    </w:p>
    <w:p w14:paraId="14CAA929" w14:textId="77777777" w:rsidR="00130EA0" w:rsidRPr="006E39B8" w:rsidRDefault="001A3F67" w:rsidP="00A64C85">
      <w:pPr>
        <w:pStyle w:val="listdashnospace"/>
        <w:keepNext/>
        <w:numPr>
          <w:ilvl w:val="0"/>
          <w:numId w:val="0"/>
        </w:numPr>
        <w:rPr>
          <w:b/>
          <w:sz w:val="22"/>
          <w:szCs w:val="22"/>
          <w:lang w:val="lv-LV"/>
        </w:rPr>
      </w:pPr>
      <w:r w:rsidRPr="006E39B8">
        <w:rPr>
          <w:b/>
          <w:sz w:val="22"/>
          <w:szCs w:val="22"/>
          <w:lang w:val="lv-LV"/>
        </w:rPr>
        <w:t>Retākas blakusparādības, kas var izpausties asins analīzēs:</w:t>
      </w:r>
    </w:p>
    <w:p w14:paraId="3DC84A8F" w14:textId="71FA19FB" w:rsidR="001A3F67" w:rsidRPr="006E39B8" w:rsidRDefault="001A3F67" w:rsidP="00A64C85">
      <w:pPr>
        <w:pStyle w:val="listdashnospace"/>
        <w:keepNext/>
        <w:numPr>
          <w:ilvl w:val="0"/>
          <w:numId w:val="61"/>
        </w:numPr>
        <w:tabs>
          <w:tab w:val="clear" w:pos="709"/>
        </w:tabs>
        <w:suppressAutoHyphens w:val="0"/>
        <w:ind w:left="567"/>
        <w:rPr>
          <w:sz w:val="22"/>
          <w:szCs w:val="22"/>
          <w:lang w:val="lv-LV"/>
        </w:rPr>
      </w:pPr>
      <w:r w:rsidRPr="006E39B8">
        <w:rPr>
          <w:sz w:val="22"/>
          <w:szCs w:val="22"/>
          <w:lang w:val="lv-LV"/>
        </w:rPr>
        <w:t>sark</w:t>
      </w:r>
      <w:r w:rsidR="002628B6" w:rsidRPr="006E39B8">
        <w:rPr>
          <w:sz w:val="22"/>
          <w:szCs w:val="22"/>
          <w:lang w:val="lv-LV"/>
        </w:rPr>
        <w:t>ano asin</w:t>
      </w:r>
      <w:r w:rsidRPr="006E39B8">
        <w:rPr>
          <w:sz w:val="22"/>
          <w:szCs w:val="22"/>
          <w:lang w:val="lv-LV"/>
        </w:rPr>
        <w:t>s šūnu formas izmaiņas,</w:t>
      </w:r>
    </w:p>
    <w:p w14:paraId="22C3AFD7" w14:textId="4A6C049C" w:rsidR="00441204" w:rsidRPr="006E39B8" w:rsidRDefault="00441204" w:rsidP="00A64C85">
      <w:pPr>
        <w:pStyle w:val="listdashnospace"/>
        <w:keepNext/>
        <w:numPr>
          <w:ilvl w:val="0"/>
          <w:numId w:val="61"/>
        </w:numPr>
        <w:tabs>
          <w:tab w:val="clear" w:pos="709"/>
          <w:tab w:val="num" w:pos="567"/>
        </w:tabs>
        <w:suppressAutoHyphens w:val="0"/>
        <w:ind w:left="567"/>
        <w:rPr>
          <w:sz w:val="22"/>
          <w:szCs w:val="22"/>
          <w:lang w:val="lv-LV"/>
        </w:rPr>
      </w:pPr>
      <w:r w:rsidRPr="006E39B8">
        <w:rPr>
          <w:sz w:val="22"/>
          <w:szCs w:val="22"/>
          <w:lang w:val="lv-LV"/>
        </w:rPr>
        <w:t>balto asins šūnu veidošanās, kas var liecināt par noteiktām slimībām,</w:t>
      </w:r>
    </w:p>
    <w:p w14:paraId="47E1206C" w14:textId="77777777" w:rsidR="001A3F67" w:rsidRPr="006E39B8" w:rsidRDefault="001A3F67" w:rsidP="00A64C85">
      <w:pPr>
        <w:pStyle w:val="listdashnospace"/>
        <w:numPr>
          <w:ilvl w:val="0"/>
          <w:numId w:val="61"/>
        </w:numPr>
        <w:tabs>
          <w:tab w:val="clear" w:pos="709"/>
          <w:tab w:val="num" w:pos="540"/>
        </w:tabs>
        <w:suppressAutoHyphens w:val="0"/>
        <w:ind w:left="567"/>
        <w:rPr>
          <w:sz w:val="22"/>
          <w:szCs w:val="22"/>
          <w:lang w:val="lv-LV"/>
        </w:rPr>
      </w:pPr>
      <w:r w:rsidRPr="006E39B8">
        <w:rPr>
          <w:sz w:val="22"/>
          <w:szCs w:val="22"/>
          <w:lang w:val="lv-LV"/>
        </w:rPr>
        <w:t>palielināts trombocītu skaits,</w:t>
      </w:r>
    </w:p>
    <w:p w14:paraId="22A5AC39" w14:textId="77777777" w:rsidR="001A3F67" w:rsidRPr="006E39B8" w:rsidRDefault="001A3F67"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pazemināts kalcija līmenis,</w:t>
      </w:r>
    </w:p>
    <w:p w14:paraId="48CCCA24" w14:textId="77777777" w:rsidR="00327F30" w:rsidRPr="006E39B8" w:rsidRDefault="00327F30"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samazināts sarkano asins šūnu skaits (anēmija), ko izraisījusi pārmērīga sarkano asins šūnu sabrukšana (hemolītiska anēmija),</w:t>
      </w:r>
    </w:p>
    <w:p w14:paraId="7373B332" w14:textId="77777777" w:rsidR="00327F30" w:rsidRPr="006E39B8" w:rsidRDefault="00327F30"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palielināts mielocītu skaits,</w:t>
      </w:r>
    </w:p>
    <w:p w14:paraId="38AE897D" w14:textId="77777777" w:rsidR="00327F30" w:rsidRPr="006E39B8" w:rsidRDefault="00327F30"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palielināts stabiņkodolaino neitrofīlo leikocītu skaits,</w:t>
      </w:r>
    </w:p>
    <w:p w14:paraId="1ADD51DC" w14:textId="3E427955" w:rsidR="00327F30" w:rsidRPr="006E39B8" w:rsidRDefault="00327F30"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paaugstināts urīnvielas līmenis asinīs,</w:t>
      </w:r>
    </w:p>
    <w:p w14:paraId="17358E6B" w14:textId="22A0C73D" w:rsidR="00186F80" w:rsidRPr="006E39B8" w:rsidRDefault="00186F80"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paaugstināts proteīna līmenis urīnā,</w:t>
      </w:r>
    </w:p>
    <w:p w14:paraId="379A2968" w14:textId="77777777" w:rsidR="00327F30" w:rsidRPr="006E39B8" w:rsidRDefault="00327F30"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paaugstināts albumīna līmenis asinīs,</w:t>
      </w:r>
    </w:p>
    <w:p w14:paraId="3033555F" w14:textId="77777777" w:rsidR="00327F30" w:rsidRPr="006E39B8" w:rsidRDefault="00327F30"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paaugstināts kopējā proteīna līmenis,</w:t>
      </w:r>
    </w:p>
    <w:p w14:paraId="3C5EE824" w14:textId="77777777" w:rsidR="00327F30" w:rsidRPr="006E39B8" w:rsidRDefault="00327F30"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pazemināts albumīna līmenis asinīs,</w:t>
      </w:r>
    </w:p>
    <w:p w14:paraId="1FFC839F" w14:textId="77777777" w:rsidR="00327F30" w:rsidRPr="006E39B8" w:rsidRDefault="00327F30"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paaugstināts urīna pH,</w:t>
      </w:r>
    </w:p>
    <w:p w14:paraId="35523CBC" w14:textId="77777777" w:rsidR="00327F30" w:rsidRPr="006E39B8" w:rsidRDefault="00327F30" w:rsidP="00A64C85">
      <w:pPr>
        <w:pStyle w:val="listdashnospace"/>
        <w:numPr>
          <w:ilvl w:val="0"/>
          <w:numId w:val="61"/>
        </w:numPr>
        <w:tabs>
          <w:tab w:val="clear" w:pos="709"/>
        </w:tabs>
        <w:suppressAutoHyphens w:val="0"/>
        <w:ind w:left="567"/>
        <w:rPr>
          <w:sz w:val="22"/>
          <w:szCs w:val="22"/>
          <w:lang w:val="lv-LV"/>
        </w:rPr>
      </w:pPr>
      <w:r w:rsidRPr="006E39B8">
        <w:rPr>
          <w:sz w:val="22"/>
          <w:szCs w:val="22"/>
          <w:lang w:val="lv-LV"/>
        </w:rPr>
        <w:t>paaugstināts hemoglobīna līmenis.</w:t>
      </w:r>
    </w:p>
    <w:p w14:paraId="2EF0C733" w14:textId="77777777" w:rsidR="00130EA0" w:rsidRPr="006E39B8" w:rsidRDefault="00130EA0" w:rsidP="00A64C85">
      <w:pPr>
        <w:pStyle w:val="Nottoc-headings"/>
        <w:keepNext w:val="0"/>
        <w:keepLines w:val="0"/>
        <w:spacing w:before="0" w:after="0"/>
        <w:rPr>
          <w:rFonts w:ascii="Times New Roman" w:hAnsi="Times New Roman" w:cs="Times New Roman"/>
          <w:b w:val="0"/>
          <w:sz w:val="22"/>
          <w:szCs w:val="22"/>
          <w:lang w:val="lv-LV" w:eastAsia="en-GB"/>
        </w:rPr>
      </w:pPr>
    </w:p>
    <w:p w14:paraId="6616AD44" w14:textId="2ED84DEA" w:rsidR="00130EA0" w:rsidRPr="006E39B8" w:rsidRDefault="00327F30" w:rsidP="00A64C85">
      <w:pPr>
        <w:pStyle w:val="Nottoc-headings"/>
        <w:spacing w:before="0" w:after="0"/>
        <w:rPr>
          <w:rFonts w:ascii="Times New Roman" w:hAnsi="Times New Roman" w:cs="Times New Roman"/>
          <w:sz w:val="22"/>
          <w:szCs w:val="22"/>
          <w:lang w:val="lv-LV" w:eastAsia="en-GB"/>
        </w:rPr>
      </w:pPr>
      <w:r w:rsidRPr="006E39B8">
        <w:rPr>
          <w:rFonts w:ascii="Times New Roman" w:hAnsi="Times New Roman" w:cs="Times New Roman"/>
          <w:sz w:val="22"/>
          <w:szCs w:val="22"/>
          <w:lang w:val="lv-LV"/>
        </w:rPr>
        <w:t xml:space="preserve">Par sekojošām blakusparādībām saistībā ar </w:t>
      </w:r>
      <w:r w:rsidR="00A13120">
        <w:rPr>
          <w:rFonts w:ascii="Times New Roman" w:hAnsi="Times New Roman" w:cs="Times New Roman"/>
          <w:sz w:val="22"/>
          <w:szCs w:val="22"/>
          <w:lang w:val="lv-LV"/>
        </w:rPr>
        <w:t>Eltrombopag Accord</w:t>
      </w:r>
      <w:r w:rsidRPr="006E39B8">
        <w:rPr>
          <w:rFonts w:ascii="Times New Roman" w:hAnsi="Times New Roman" w:cs="Times New Roman"/>
          <w:sz w:val="22"/>
          <w:szCs w:val="22"/>
          <w:lang w:val="lv-LV"/>
        </w:rPr>
        <w:t xml:space="preserve"> lietošanu ziņots bērniem (vecumā no 1 līdz 17 gadiem) ar ITP:</w:t>
      </w:r>
    </w:p>
    <w:p w14:paraId="0F01FD52" w14:textId="77777777" w:rsidR="00130EA0" w:rsidRPr="006E39B8" w:rsidRDefault="00327F30" w:rsidP="00A64C85">
      <w:pPr>
        <w:pStyle w:val="Text"/>
        <w:keepNext/>
        <w:spacing w:before="0"/>
        <w:jc w:val="left"/>
        <w:rPr>
          <w:sz w:val="22"/>
          <w:szCs w:val="22"/>
          <w:lang w:val="lv-LV"/>
        </w:rPr>
      </w:pPr>
      <w:r w:rsidRPr="006E39B8">
        <w:rPr>
          <w:sz w:val="22"/>
          <w:szCs w:val="22"/>
          <w:lang w:val="lv-LV"/>
        </w:rPr>
        <w:t>Ja šīs blakusparādības kļūst smagas, lūdzu informējiet ārstu, farmaceitu vai medmāsu.</w:t>
      </w:r>
    </w:p>
    <w:p w14:paraId="5A5FF0AE" w14:textId="77777777" w:rsidR="00130EA0" w:rsidRPr="006E39B8" w:rsidRDefault="00130EA0" w:rsidP="00A64C85">
      <w:pPr>
        <w:pStyle w:val="Text"/>
        <w:keepNext/>
        <w:spacing w:before="0"/>
        <w:jc w:val="left"/>
        <w:rPr>
          <w:sz w:val="22"/>
          <w:szCs w:val="22"/>
          <w:lang w:val="lv-LV" w:eastAsia="en-GB"/>
        </w:rPr>
      </w:pPr>
    </w:p>
    <w:p w14:paraId="2DA11E66" w14:textId="77777777" w:rsidR="00130EA0" w:rsidRPr="006E39B8" w:rsidRDefault="00327F30" w:rsidP="00A64C85">
      <w:pPr>
        <w:keepNext/>
        <w:spacing w:line="240" w:lineRule="auto"/>
        <w:rPr>
          <w:b/>
          <w:szCs w:val="22"/>
          <w:lang w:val="lv-LV"/>
        </w:rPr>
      </w:pPr>
      <w:r w:rsidRPr="006E39B8">
        <w:rPr>
          <w:b/>
          <w:szCs w:val="22"/>
          <w:lang w:val="lv-LV"/>
        </w:rPr>
        <w:t>Ļoti biežas blakusparādības</w:t>
      </w:r>
    </w:p>
    <w:p w14:paraId="19180B12" w14:textId="77777777" w:rsidR="00130EA0" w:rsidRPr="006E39B8" w:rsidRDefault="00327F30" w:rsidP="00A64C85">
      <w:pPr>
        <w:keepNext/>
        <w:spacing w:line="240" w:lineRule="auto"/>
        <w:rPr>
          <w:szCs w:val="22"/>
          <w:lang w:val="lv-LV"/>
        </w:rPr>
      </w:pPr>
      <w:r w:rsidRPr="006E39B8">
        <w:rPr>
          <w:szCs w:val="22"/>
          <w:lang w:val="lv-LV"/>
        </w:rPr>
        <w:t xml:space="preserve">Tās var rasties </w:t>
      </w:r>
      <w:r w:rsidRPr="006E39B8">
        <w:rPr>
          <w:b/>
          <w:szCs w:val="22"/>
          <w:lang w:val="lv-LV"/>
        </w:rPr>
        <w:t>vairāk kā 1 no 10 </w:t>
      </w:r>
      <w:r w:rsidR="004A45B4" w:rsidRPr="006E39B8">
        <w:rPr>
          <w:szCs w:val="22"/>
          <w:lang w:val="lv-LV"/>
        </w:rPr>
        <w:t>bērniem</w:t>
      </w:r>
      <w:r w:rsidR="00130EA0" w:rsidRPr="006E39B8">
        <w:rPr>
          <w:szCs w:val="22"/>
          <w:lang w:val="lv-LV"/>
        </w:rPr>
        <w:t>:</w:t>
      </w:r>
    </w:p>
    <w:p w14:paraId="4A6D671D" w14:textId="77777777" w:rsidR="00130EA0" w:rsidRPr="006E39B8" w:rsidRDefault="004A45B4" w:rsidP="00A64C85">
      <w:pPr>
        <w:pStyle w:val="listdashnospace"/>
        <w:numPr>
          <w:ilvl w:val="0"/>
          <w:numId w:val="62"/>
        </w:numPr>
        <w:tabs>
          <w:tab w:val="clear" w:pos="709"/>
        </w:tabs>
        <w:suppressAutoHyphens w:val="0"/>
        <w:ind w:left="567"/>
        <w:rPr>
          <w:sz w:val="22"/>
          <w:szCs w:val="22"/>
          <w:lang w:val="lv-LV"/>
        </w:rPr>
      </w:pPr>
      <w:r w:rsidRPr="006E39B8">
        <w:rPr>
          <w:sz w:val="22"/>
          <w:szCs w:val="22"/>
          <w:lang w:val="lv-LV"/>
        </w:rPr>
        <w:t>infekcija degunā, deguna blakusdobumos, rīklē un augšējos elpceļos, saaukstēšanā</w:t>
      </w:r>
      <w:r w:rsidR="002628B6" w:rsidRPr="006E39B8">
        <w:rPr>
          <w:sz w:val="22"/>
          <w:szCs w:val="22"/>
          <w:lang w:val="lv-LV"/>
        </w:rPr>
        <w:t>s</w:t>
      </w:r>
      <w:r w:rsidRPr="006E39B8">
        <w:rPr>
          <w:sz w:val="22"/>
          <w:szCs w:val="22"/>
          <w:lang w:val="lv-LV"/>
        </w:rPr>
        <w:t xml:space="preserve"> (augšējo elpceļu infekcija),</w:t>
      </w:r>
    </w:p>
    <w:p w14:paraId="62199881" w14:textId="77777777" w:rsidR="00130EA0" w:rsidRPr="006E39B8" w:rsidRDefault="004A45B4" w:rsidP="00A64C85">
      <w:pPr>
        <w:pStyle w:val="listdashnospace"/>
        <w:numPr>
          <w:ilvl w:val="0"/>
          <w:numId w:val="62"/>
        </w:numPr>
        <w:tabs>
          <w:tab w:val="clear" w:pos="709"/>
        </w:tabs>
        <w:suppressAutoHyphens w:val="0"/>
        <w:ind w:left="567"/>
        <w:rPr>
          <w:sz w:val="22"/>
          <w:szCs w:val="22"/>
          <w:lang w:val="lv-LV"/>
        </w:rPr>
      </w:pPr>
      <w:r w:rsidRPr="006E39B8">
        <w:rPr>
          <w:sz w:val="22"/>
          <w:szCs w:val="22"/>
          <w:lang w:val="lv-LV"/>
        </w:rPr>
        <w:t>caureja,</w:t>
      </w:r>
    </w:p>
    <w:p w14:paraId="0AFC65F5" w14:textId="77777777" w:rsidR="00130EA0" w:rsidRPr="006E39B8" w:rsidRDefault="004A45B4" w:rsidP="00A64C85">
      <w:pPr>
        <w:pStyle w:val="listdashnospace"/>
        <w:numPr>
          <w:ilvl w:val="0"/>
          <w:numId w:val="62"/>
        </w:numPr>
        <w:tabs>
          <w:tab w:val="clear" w:pos="709"/>
        </w:tabs>
        <w:suppressAutoHyphens w:val="0"/>
        <w:ind w:left="567"/>
        <w:rPr>
          <w:sz w:val="22"/>
          <w:szCs w:val="22"/>
          <w:lang w:val="lv-LV"/>
        </w:rPr>
      </w:pPr>
      <w:r w:rsidRPr="006E39B8">
        <w:rPr>
          <w:sz w:val="22"/>
          <w:szCs w:val="22"/>
          <w:lang w:val="lv-LV"/>
        </w:rPr>
        <w:t>sāpes vēderā,</w:t>
      </w:r>
    </w:p>
    <w:p w14:paraId="0FE01A5C" w14:textId="77777777" w:rsidR="00130EA0" w:rsidRPr="006E39B8" w:rsidRDefault="004A45B4" w:rsidP="00A64C85">
      <w:pPr>
        <w:pStyle w:val="listdashnospace"/>
        <w:numPr>
          <w:ilvl w:val="0"/>
          <w:numId w:val="62"/>
        </w:numPr>
        <w:tabs>
          <w:tab w:val="clear" w:pos="709"/>
        </w:tabs>
        <w:suppressAutoHyphens w:val="0"/>
        <w:ind w:left="567"/>
        <w:rPr>
          <w:sz w:val="22"/>
          <w:szCs w:val="22"/>
          <w:lang w:val="lv-LV"/>
        </w:rPr>
      </w:pPr>
      <w:r w:rsidRPr="006E39B8">
        <w:rPr>
          <w:sz w:val="22"/>
          <w:szCs w:val="22"/>
          <w:lang w:val="lv-LV"/>
        </w:rPr>
        <w:t>klepus,</w:t>
      </w:r>
    </w:p>
    <w:p w14:paraId="235FF14C" w14:textId="77777777" w:rsidR="00130EA0" w:rsidRPr="006E39B8" w:rsidRDefault="004A45B4" w:rsidP="00A64C85">
      <w:pPr>
        <w:pStyle w:val="listdashnospace"/>
        <w:numPr>
          <w:ilvl w:val="0"/>
          <w:numId w:val="62"/>
        </w:numPr>
        <w:tabs>
          <w:tab w:val="clear" w:pos="709"/>
        </w:tabs>
        <w:suppressAutoHyphens w:val="0"/>
        <w:ind w:left="567"/>
        <w:rPr>
          <w:sz w:val="22"/>
          <w:szCs w:val="22"/>
          <w:lang w:val="lv-LV"/>
        </w:rPr>
      </w:pPr>
      <w:r w:rsidRPr="006E39B8">
        <w:rPr>
          <w:sz w:val="22"/>
          <w:szCs w:val="22"/>
          <w:lang w:val="lv-LV"/>
        </w:rPr>
        <w:t>paaugstināta ķermeņa temperatūra,</w:t>
      </w:r>
    </w:p>
    <w:p w14:paraId="32B8BB17" w14:textId="77777777" w:rsidR="00130EA0" w:rsidRPr="006E39B8" w:rsidRDefault="004A45B4" w:rsidP="00A64C85">
      <w:pPr>
        <w:pStyle w:val="listdashnospace"/>
        <w:numPr>
          <w:ilvl w:val="0"/>
          <w:numId w:val="62"/>
        </w:numPr>
        <w:tabs>
          <w:tab w:val="clear" w:pos="709"/>
        </w:tabs>
        <w:suppressAutoHyphens w:val="0"/>
        <w:ind w:left="567"/>
        <w:rPr>
          <w:sz w:val="22"/>
          <w:szCs w:val="22"/>
          <w:lang w:val="lv-LV"/>
        </w:rPr>
      </w:pPr>
      <w:r w:rsidRPr="006E39B8">
        <w:rPr>
          <w:sz w:val="22"/>
          <w:szCs w:val="22"/>
          <w:lang w:val="lv-LV"/>
        </w:rPr>
        <w:t>slikta dūša (nelabums).</w:t>
      </w:r>
    </w:p>
    <w:p w14:paraId="73EE29F5" w14:textId="77777777" w:rsidR="00130EA0" w:rsidRPr="006E39B8" w:rsidRDefault="00130EA0" w:rsidP="00A64C85">
      <w:pPr>
        <w:spacing w:line="240" w:lineRule="auto"/>
        <w:rPr>
          <w:szCs w:val="22"/>
          <w:lang w:val="lv-LV"/>
        </w:rPr>
      </w:pPr>
    </w:p>
    <w:p w14:paraId="12CC9C95" w14:textId="77777777" w:rsidR="00130EA0" w:rsidRPr="006E39B8" w:rsidRDefault="004A45B4" w:rsidP="00A64C85">
      <w:pPr>
        <w:keepNext/>
        <w:spacing w:line="240" w:lineRule="auto"/>
        <w:rPr>
          <w:b/>
          <w:szCs w:val="22"/>
          <w:lang w:val="lv-LV"/>
        </w:rPr>
      </w:pPr>
      <w:r w:rsidRPr="006E39B8">
        <w:rPr>
          <w:b/>
          <w:szCs w:val="22"/>
          <w:lang w:val="lv-LV"/>
        </w:rPr>
        <w:t>Biežas blakusparādības</w:t>
      </w:r>
    </w:p>
    <w:p w14:paraId="4E9FCE47" w14:textId="77777777" w:rsidR="00130EA0" w:rsidRPr="006E39B8" w:rsidRDefault="004A45B4" w:rsidP="00A64C85">
      <w:pPr>
        <w:keepNext/>
        <w:spacing w:line="240" w:lineRule="auto"/>
        <w:rPr>
          <w:szCs w:val="22"/>
          <w:lang w:val="lv-LV"/>
        </w:rPr>
      </w:pPr>
      <w:r w:rsidRPr="006E39B8">
        <w:rPr>
          <w:szCs w:val="22"/>
          <w:lang w:val="lv-LV"/>
        </w:rPr>
        <w:t xml:space="preserve">Tās var rasties </w:t>
      </w:r>
      <w:r w:rsidRPr="006E39B8">
        <w:rPr>
          <w:b/>
          <w:szCs w:val="22"/>
          <w:lang w:val="lv-LV"/>
        </w:rPr>
        <w:t>līdz 1 no 10 </w:t>
      </w:r>
      <w:r w:rsidRPr="006E39B8">
        <w:rPr>
          <w:szCs w:val="22"/>
          <w:lang w:val="lv-LV"/>
        </w:rPr>
        <w:t>bērniem</w:t>
      </w:r>
      <w:r w:rsidR="00130EA0" w:rsidRPr="006E39B8">
        <w:rPr>
          <w:szCs w:val="22"/>
          <w:lang w:val="lv-LV"/>
        </w:rPr>
        <w:t>:</w:t>
      </w:r>
    </w:p>
    <w:p w14:paraId="63B964F0" w14:textId="77777777" w:rsidR="00130EA0" w:rsidRPr="006E39B8" w:rsidRDefault="004A45B4" w:rsidP="00A64C85">
      <w:pPr>
        <w:pStyle w:val="listdashnospace"/>
        <w:numPr>
          <w:ilvl w:val="0"/>
          <w:numId w:val="63"/>
        </w:numPr>
        <w:tabs>
          <w:tab w:val="clear" w:pos="709"/>
        </w:tabs>
        <w:suppressAutoHyphens w:val="0"/>
        <w:ind w:left="567"/>
        <w:rPr>
          <w:sz w:val="22"/>
          <w:szCs w:val="22"/>
          <w:lang w:val="lv-LV"/>
        </w:rPr>
      </w:pPr>
      <w:r w:rsidRPr="006E39B8">
        <w:rPr>
          <w:sz w:val="22"/>
          <w:szCs w:val="22"/>
          <w:lang w:val="lv-LV"/>
        </w:rPr>
        <w:t>miega problēmas (bezmiegs),</w:t>
      </w:r>
    </w:p>
    <w:p w14:paraId="5A6241A6" w14:textId="77777777" w:rsidR="00130EA0" w:rsidRPr="006E39B8" w:rsidRDefault="004A45B4" w:rsidP="00A64C85">
      <w:pPr>
        <w:pStyle w:val="listdashnospace"/>
        <w:numPr>
          <w:ilvl w:val="0"/>
          <w:numId w:val="63"/>
        </w:numPr>
        <w:tabs>
          <w:tab w:val="clear" w:pos="709"/>
        </w:tabs>
        <w:suppressAutoHyphens w:val="0"/>
        <w:ind w:left="567"/>
        <w:rPr>
          <w:sz w:val="22"/>
          <w:szCs w:val="22"/>
          <w:lang w:val="lv-LV"/>
        </w:rPr>
      </w:pPr>
      <w:r w:rsidRPr="006E39B8">
        <w:rPr>
          <w:sz w:val="22"/>
          <w:szCs w:val="22"/>
          <w:lang w:val="lv-LV"/>
        </w:rPr>
        <w:t>zobu sāpes,</w:t>
      </w:r>
    </w:p>
    <w:p w14:paraId="067D5DD1" w14:textId="77777777" w:rsidR="00130EA0" w:rsidRPr="006E39B8" w:rsidRDefault="004A45B4" w:rsidP="00A64C85">
      <w:pPr>
        <w:pStyle w:val="listdashnospace"/>
        <w:numPr>
          <w:ilvl w:val="0"/>
          <w:numId w:val="63"/>
        </w:numPr>
        <w:tabs>
          <w:tab w:val="clear" w:pos="709"/>
        </w:tabs>
        <w:suppressAutoHyphens w:val="0"/>
        <w:ind w:left="567"/>
        <w:rPr>
          <w:sz w:val="22"/>
          <w:szCs w:val="22"/>
          <w:lang w:val="lv-LV"/>
        </w:rPr>
      </w:pPr>
      <w:r w:rsidRPr="006E39B8">
        <w:rPr>
          <w:sz w:val="22"/>
          <w:szCs w:val="22"/>
          <w:lang w:val="lv-LV"/>
        </w:rPr>
        <w:t>deguna un kakla sāpes,</w:t>
      </w:r>
    </w:p>
    <w:p w14:paraId="1284CC9B" w14:textId="77777777" w:rsidR="00130EA0" w:rsidRPr="006E39B8" w:rsidRDefault="004A45B4" w:rsidP="00A64C85">
      <w:pPr>
        <w:pStyle w:val="listdashnospace"/>
        <w:numPr>
          <w:ilvl w:val="0"/>
          <w:numId w:val="63"/>
        </w:numPr>
        <w:tabs>
          <w:tab w:val="clear" w:pos="709"/>
        </w:tabs>
        <w:suppressAutoHyphens w:val="0"/>
        <w:ind w:left="567"/>
        <w:rPr>
          <w:sz w:val="22"/>
          <w:szCs w:val="22"/>
          <w:lang w:val="lv-LV"/>
        </w:rPr>
      </w:pPr>
      <w:r w:rsidRPr="006E39B8">
        <w:rPr>
          <w:sz w:val="22"/>
          <w:szCs w:val="22"/>
          <w:lang w:val="lv-LV"/>
        </w:rPr>
        <w:t>niezošs, tekošs vai aizlikts deguns,</w:t>
      </w:r>
    </w:p>
    <w:p w14:paraId="0BAA1A32" w14:textId="77777777" w:rsidR="00130EA0" w:rsidRPr="006E39B8" w:rsidRDefault="004A45B4" w:rsidP="00A64C85">
      <w:pPr>
        <w:pStyle w:val="listdashnospace"/>
        <w:numPr>
          <w:ilvl w:val="0"/>
          <w:numId w:val="63"/>
        </w:numPr>
        <w:tabs>
          <w:tab w:val="clear" w:pos="709"/>
        </w:tabs>
        <w:suppressAutoHyphens w:val="0"/>
        <w:ind w:left="567"/>
        <w:rPr>
          <w:sz w:val="22"/>
          <w:szCs w:val="22"/>
          <w:lang w:val="lv-LV"/>
        </w:rPr>
      </w:pPr>
      <w:r w:rsidRPr="006E39B8">
        <w:rPr>
          <w:sz w:val="22"/>
          <w:szCs w:val="22"/>
          <w:lang w:val="lv-LV"/>
        </w:rPr>
        <w:t>iekaisis kakls, iesnas, aizlikts deguns un šķaudīšana,</w:t>
      </w:r>
    </w:p>
    <w:p w14:paraId="17BBB95F" w14:textId="77777777" w:rsidR="00130EA0" w:rsidRPr="006E39B8" w:rsidRDefault="004A45B4" w:rsidP="00A64C85">
      <w:pPr>
        <w:pStyle w:val="listdashnospace"/>
        <w:numPr>
          <w:ilvl w:val="0"/>
          <w:numId w:val="63"/>
        </w:numPr>
        <w:tabs>
          <w:tab w:val="clear" w:pos="709"/>
        </w:tabs>
        <w:suppressAutoHyphens w:val="0"/>
        <w:ind w:left="567"/>
        <w:rPr>
          <w:sz w:val="22"/>
          <w:szCs w:val="22"/>
          <w:lang w:val="lv-LV"/>
        </w:rPr>
      </w:pPr>
      <w:r w:rsidRPr="006E39B8">
        <w:rPr>
          <w:sz w:val="22"/>
          <w:szCs w:val="22"/>
          <w:lang w:val="lv-LV"/>
        </w:rPr>
        <w:t>problēmas mutē, tai skaitā sausums vai iekaisums mutē, jutīga mēle, smaganu asiņošana, čūlas mutē.</w:t>
      </w:r>
    </w:p>
    <w:p w14:paraId="17C336C0" w14:textId="77777777" w:rsidR="00130EA0" w:rsidRPr="006E39B8" w:rsidRDefault="00130EA0" w:rsidP="00A64C85">
      <w:pPr>
        <w:pStyle w:val="listdashnospace"/>
        <w:numPr>
          <w:ilvl w:val="0"/>
          <w:numId w:val="0"/>
        </w:numPr>
        <w:rPr>
          <w:sz w:val="22"/>
          <w:szCs w:val="22"/>
          <w:lang w:val="lv-LV"/>
        </w:rPr>
      </w:pPr>
    </w:p>
    <w:p w14:paraId="371810EF" w14:textId="3B31C8A6" w:rsidR="00130EA0" w:rsidRPr="006E39B8" w:rsidRDefault="00E60A1E" w:rsidP="00A64C85">
      <w:pPr>
        <w:pStyle w:val="Nottoc-headings"/>
        <w:spacing w:before="0" w:after="0"/>
        <w:rPr>
          <w:rFonts w:ascii="Times New Roman" w:hAnsi="Times New Roman" w:cs="Times New Roman"/>
          <w:sz w:val="22"/>
          <w:szCs w:val="22"/>
          <w:lang w:val="lv-LV" w:eastAsia="en-GB"/>
        </w:rPr>
      </w:pPr>
      <w:r w:rsidRPr="006E39B8">
        <w:rPr>
          <w:rFonts w:ascii="Times New Roman" w:hAnsi="Times New Roman" w:cs="Times New Roman"/>
          <w:sz w:val="22"/>
          <w:szCs w:val="22"/>
          <w:lang w:val="lv-LV"/>
        </w:rPr>
        <w:t xml:space="preserve">Par sekojošām blakusparādībām saistībā ar </w:t>
      </w:r>
      <w:r w:rsidR="00A13120">
        <w:rPr>
          <w:rFonts w:ascii="Times New Roman" w:hAnsi="Times New Roman" w:cs="Times New Roman"/>
          <w:sz w:val="22"/>
          <w:szCs w:val="22"/>
          <w:lang w:val="lv-LV"/>
        </w:rPr>
        <w:t>Eltrombopag Accord</w:t>
      </w:r>
      <w:r w:rsidRPr="006E39B8">
        <w:rPr>
          <w:rFonts w:ascii="Times New Roman" w:hAnsi="Times New Roman" w:cs="Times New Roman"/>
          <w:sz w:val="22"/>
          <w:szCs w:val="22"/>
          <w:lang w:val="lv-LV"/>
        </w:rPr>
        <w:t xml:space="preserve"> lietošanu kombinācijā ar peginterferonu un ribavirīnu ziņots pacientiem ar </w:t>
      </w:r>
      <w:r w:rsidR="00130EA0" w:rsidRPr="006E39B8">
        <w:rPr>
          <w:rFonts w:ascii="Times New Roman" w:hAnsi="Times New Roman" w:cs="Times New Roman"/>
          <w:sz w:val="22"/>
          <w:szCs w:val="22"/>
          <w:lang w:val="lv-LV" w:eastAsia="en-GB"/>
        </w:rPr>
        <w:t>HCV:</w:t>
      </w:r>
    </w:p>
    <w:p w14:paraId="314E689B" w14:textId="77777777" w:rsidR="00130EA0" w:rsidRPr="006E39B8" w:rsidRDefault="00130EA0" w:rsidP="00A64C85">
      <w:pPr>
        <w:pStyle w:val="Text"/>
        <w:keepNext/>
        <w:spacing w:before="0"/>
        <w:rPr>
          <w:sz w:val="22"/>
          <w:szCs w:val="22"/>
          <w:lang w:val="lv-LV" w:eastAsia="en-GB"/>
        </w:rPr>
      </w:pPr>
    </w:p>
    <w:p w14:paraId="280FDC99" w14:textId="77777777" w:rsidR="00E60A1E" w:rsidRPr="006E39B8" w:rsidRDefault="00E60A1E" w:rsidP="00A64C85">
      <w:pPr>
        <w:keepNext/>
        <w:spacing w:line="240" w:lineRule="auto"/>
        <w:rPr>
          <w:b/>
          <w:szCs w:val="22"/>
          <w:lang w:val="lv-LV"/>
        </w:rPr>
      </w:pPr>
      <w:r w:rsidRPr="006E39B8">
        <w:rPr>
          <w:b/>
          <w:szCs w:val="22"/>
          <w:lang w:val="lv-LV"/>
        </w:rPr>
        <w:t>Ļoti biežas blakusparādības</w:t>
      </w:r>
    </w:p>
    <w:p w14:paraId="038EAEB4" w14:textId="77777777" w:rsidR="00E60A1E" w:rsidRPr="006E39B8" w:rsidRDefault="00E60A1E" w:rsidP="00A64C85">
      <w:pPr>
        <w:keepNext/>
        <w:tabs>
          <w:tab w:val="clear" w:pos="567"/>
          <w:tab w:val="left" w:pos="0"/>
        </w:tabs>
        <w:spacing w:line="240" w:lineRule="auto"/>
        <w:rPr>
          <w:szCs w:val="22"/>
          <w:lang w:val="lv-LV"/>
        </w:rPr>
      </w:pPr>
      <w:r w:rsidRPr="006E39B8">
        <w:rPr>
          <w:szCs w:val="22"/>
          <w:lang w:val="lv-LV"/>
        </w:rPr>
        <w:t xml:space="preserve">Tās var rasties </w:t>
      </w:r>
      <w:r w:rsidRPr="006E39B8">
        <w:rPr>
          <w:b/>
          <w:szCs w:val="22"/>
          <w:lang w:val="lv-LV"/>
        </w:rPr>
        <w:t>vairāk kā 1 no 10 </w:t>
      </w:r>
      <w:r w:rsidRPr="006E39B8">
        <w:rPr>
          <w:szCs w:val="22"/>
          <w:lang w:val="lv-LV"/>
        </w:rPr>
        <w:t>cilvēkiem:</w:t>
      </w:r>
    </w:p>
    <w:p w14:paraId="13D0F00F" w14:textId="77777777" w:rsidR="00130EA0" w:rsidRPr="006E39B8" w:rsidRDefault="00704ECD"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g</w:t>
      </w:r>
      <w:r w:rsidR="00E60A1E" w:rsidRPr="006E39B8">
        <w:rPr>
          <w:sz w:val="22"/>
          <w:szCs w:val="22"/>
          <w:lang w:val="lv-LV"/>
        </w:rPr>
        <w:t>alvassāpes</w:t>
      </w:r>
      <w:r w:rsidR="002628B6" w:rsidRPr="006E39B8">
        <w:rPr>
          <w:sz w:val="22"/>
          <w:szCs w:val="22"/>
          <w:lang w:val="lv-LV"/>
        </w:rPr>
        <w:t>,</w:t>
      </w:r>
    </w:p>
    <w:p w14:paraId="5196198F" w14:textId="1D62F674" w:rsidR="00130EA0" w:rsidRPr="006E39B8" w:rsidRDefault="00E60A1E"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ēstgriba</w:t>
      </w:r>
      <w:r w:rsidR="00186F80" w:rsidRPr="006E39B8">
        <w:rPr>
          <w:sz w:val="22"/>
          <w:szCs w:val="22"/>
          <w:lang w:val="lv-LV"/>
        </w:rPr>
        <w:t>s zudums</w:t>
      </w:r>
      <w:r w:rsidR="002628B6" w:rsidRPr="006E39B8">
        <w:rPr>
          <w:sz w:val="22"/>
          <w:szCs w:val="22"/>
          <w:lang w:val="lv-LV"/>
        </w:rPr>
        <w:t>,</w:t>
      </w:r>
    </w:p>
    <w:p w14:paraId="065F5FF0" w14:textId="77777777" w:rsidR="00130EA0" w:rsidRPr="006E39B8" w:rsidRDefault="002628B6"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klepus,</w:t>
      </w:r>
    </w:p>
    <w:p w14:paraId="13F03DA0" w14:textId="77777777" w:rsidR="00130EA0" w:rsidRPr="006E39B8" w:rsidRDefault="00E60A1E"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slikta dūša (nelabums), caureja</w:t>
      </w:r>
      <w:r w:rsidR="002628B6" w:rsidRPr="006E39B8">
        <w:rPr>
          <w:sz w:val="22"/>
          <w:szCs w:val="22"/>
          <w:lang w:val="lv-LV"/>
        </w:rPr>
        <w:t>,</w:t>
      </w:r>
    </w:p>
    <w:p w14:paraId="0278E8E3" w14:textId="77777777" w:rsidR="00130EA0" w:rsidRPr="006E39B8" w:rsidRDefault="00E60A1E"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sāpes muskuļos, muskuļu vājums,</w:t>
      </w:r>
    </w:p>
    <w:p w14:paraId="738B040F" w14:textId="77777777" w:rsidR="00130EA0" w:rsidRPr="006E39B8" w:rsidRDefault="00E60A1E"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nieze,</w:t>
      </w:r>
    </w:p>
    <w:p w14:paraId="3727AB1D" w14:textId="78958406" w:rsidR="00130EA0" w:rsidRPr="006E39B8" w:rsidRDefault="00373A80"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noguruma sajūta</w:t>
      </w:r>
      <w:r w:rsidR="00E60A1E" w:rsidRPr="006E39B8">
        <w:rPr>
          <w:sz w:val="22"/>
          <w:szCs w:val="22"/>
          <w:lang w:val="lv-LV"/>
        </w:rPr>
        <w:t>,</w:t>
      </w:r>
    </w:p>
    <w:p w14:paraId="07DC4517" w14:textId="1AF6C9C0" w:rsidR="00130EA0" w:rsidRPr="006E39B8" w:rsidRDefault="00373A80"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drudzis</w:t>
      </w:r>
      <w:r w:rsidR="00E60A1E" w:rsidRPr="006E39B8">
        <w:rPr>
          <w:sz w:val="22"/>
          <w:szCs w:val="22"/>
          <w:lang w:val="lv-LV"/>
        </w:rPr>
        <w:t>,</w:t>
      </w:r>
    </w:p>
    <w:p w14:paraId="285336C2" w14:textId="77777777" w:rsidR="00130EA0" w:rsidRPr="006E39B8" w:rsidRDefault="00E60A1E" w:rsidP="00A64C85">
      <w:pPr>
        <w:pStyle w:val="listdashnospace"/>
        <w:numPr>
          <w:ilvl w:val="0"/>
          <w:numId w:val="64"/>
        </w:numPr>
        <w:tabs>
          <w:tab w:val="clear" w:pos="709"/>
        </w:tabs>
        <w:suppressAutoHyphens w:val="0"/>
        <w:ind w:left="567"/>
        <w:rPr>
          <w:sz w:val="22"/>
          <w:szCs w:val="22"/>
        </w:rPr>
      </w:pPr>
      <w:r w:rsidRPr="006E39B8">
        <w:rPr>
          <w:sz w:val="22"/>
          <w:szCs w:val="22"/>
          <w:lang w:val="lv-LV"/>
        </w:rPr>
        <w:t>neparasta matu izkrišana,</w:t>
      </w:r>
    </w:p>
    <w:p w14:paraId="1B687B2F" w14:textId="77777777" w:rsidR="00130EA0" w:rsidRPr="006E39B8" w:rsidRDefault="00E60A1E"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vājuma sajūta,</w:t>
      </w:r>
    </w:p>
    <w:p w14:paraId="124A7139" w14:textId="77777777" w:rsidR="00130EA0" w:rsidRPr="006E39B8" w:rsidRDefault="00E60A1E"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gripai līdzīga slimība,</w:t>
      </w:r>
    </w:p>
    <w:p w14:paraId="4CE6658F" w14:textId="77777777" w:rsidR="00130EA0" w:rsidRPr="006E39B8" w:rsidRDefault="00E60A1E"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plaukstu vai pēdu pietūkums,</w:t>
      </w:r>
    </w:p>
    <w:p w14:paraId="3DD2EE39" w14:textId="77777777" w:rsidR="00130EA0" w:rsidRPr="006E39B8" w:rsidRDefault="00E60A1E"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drebuļi.</w:t>
      </w:r>
    </w:p>
    <w:p w14:paraId="6009E14A" w14:textId="77777777" w:rsidR="00130EA0" w:rsidRPr="006E39B8" w:rsidRDefault="00130EA0" w:rsidP="00A64C85">
      <w:pPr>
        <w:pStyle w:val="listdashnospace"/>
        <w:numPr>
          <w:ilvl w:val="0"/>
          <w:numId w:val="0"/>
        </w:numPr>
        <w:rPr>
          <w:sz w:val="22"/>
          <w:szCs w:val="22"/>
          <w:lang w:val="lv-LV"/>
        </w:rPr>
      </w:pPr>
    </w:p>
    <w:p w14:paraId="7614B2E4" w14:textId="77777777" w:rsidR="00130EA0" w:rsidRPr="006E39B8" w:rsidRDefault="00E60A1E" w:rsidP="00A64C85">
      <w:pPr>
        <w:pStyle w:val="listdashnospace"/>
        <w:keepNext/>
        <w:numPr>
          <w:ilvl w:val="0"/>
          <w:numId w:val="0"/>
        </w:numPr>
        <w:rPr>
          <w:b/>
          <w:sz w:val="22"/>
          <w:szCs w:val="22"/>
          <w:lang w:val="lv-LV"/>
        </w:rPr>
      </w:pPr>
      <w:r w:rsidRPr="006E39B8">
        <w:rPr>
          <w:b/>
          <w:sz w:val="22"/>
          <w:szCs w:val="22"/>
          <w:lang w:val="lv-LV"/>
        </w:rPr>
        <w:t>Ļoti biežas blakusparādības, kas var izpausties asins analīzēs</w:t>
      </w:r>
      <w:r w:rsidR="00130EA0" w:rsidRPr="006E39B8">
        <w:rPr>
          <w:b/>
          <w:sz w:val="22"/>
          <w:szCs w:val="22"/>
          <w:lang w:val="lv-LV"/>
        </w:rPr>
        <w:t>:</w:t>
      </w:r>
    </w:p>
    <w:p w14:paraId="131FBAF5" w14:textId="77777777" w:rsidR="00130EA0" w:rsidRPr="006E39B8" w:rsidRDefault="00E60A1E" w:rsidP="00A64C85">
      <w:pPr>
        <w:pStyle w:val="listdashnospace"/>
        <w:numPr>
          <w:ilvl w:val="0"/>
          <w:numId w:val="64"/>
        </w:numPr>
        <w:tabs>
          <w:tab w:val="clear" w:pos="709"/>
          <w:tab w:val="num" w:pos="-5103"/>
        </w:tabs>
        <w:suppressAutoHyphens w:val="0"/>
        <w:ind w:left="567"/>
        <w:rPr>
          <w:sz w:val="22"/>
          <w:szCs w:val="22"/>
          <w:lang w:val="lv-LV"/>
        </w:rPr>
      </w:pPr>
      <w:r w:rsidRPr="006E39B8">
        <w:rPr>
          <w:sz w:val="22"/>
          <w:szCs w:val="22"/>
          <w:lang w:val="lv-LV"/>
        </w:rPr>
        <w:t>samazināts eritrocītu skaits (anēmija).</w:t>
      </w:r>
    </w:p>
    <w:p w14:paraId="435412A9" w14:textId="77777777" w:rsidR="00130EA0" w:rsidRPr="006E39B8" w:rsidRDefault="00130EA0" w:rsidP="00A64C85">
      <w:pPr>
        <w:spacing w:line="240" w:lineRule="auto"/>
        <w:rPr>
          <w:szCs w:val="22"/>
          <w:lang w:val="lv-LV"/>
        </w:rPr>
      </w:pPr>
    </w:p>
    <w:p w14:paraId="0B5CA614" w14:textId="77777777" w:rsidR="00130EA0" w:rsidRPr="006E39B8" w:rsidRDefault="00E60A1E" w:rsidP="00A64C85">
      <w:pPr>
        <w:keepNext/>
        <w:spacing w:line="240" w:lineRule="auto"/>
        <w:rPr>
          <w:b/>
          <w:szCs w:val="22"/>
          <w:lang w:val="lv-LV"/>
        </w:rPr>
      </w:pPr>
      <w:r w:rsidRPr="006E39B8">
        <w:rPr>
          <w:b/>
          <w:szCs w:val="22"/>
          <w:lang w:val="lv-LV"/>
        </w:rPr>
        <w:t>Biežas blakusparādības</w:t>
      </w:r>
    </w:p>
    <w:p w14:paraId="7C5C0815" w14:textId="77777777" w:rsidR="00130EA0" w:rsidRPr="006E39B8" w:rsidRDefault="00E60A1E" w:rsidP="00A64C85">
      <w:pPr>
        <w:keepNext/>
        <w:spacing w:line="240" w:lineRule="auto"/>
        <w:rPr>
          <w:szCs w:val="22"/>
          <w:lang w:val="lv-LV"/>
        </w:rPr>
      </w:pPr>
      <w:r w:rsidRPr="006E39B8">
        <w:rPr>
          <w:szCs w:val="22"/>
          <w:lang w:val="lv-LV"/>
        </w:rPr>
        <w:t xml:space="preserve">Tās var rasties </w:t>
      </w:r>
      <w:r w:rsidRPr="006E39B8">
        <w:rPr>
          <w:b/>
          <w:szCs w:val="22"/>
          <w:lang w:val="lv-LV"/>
        </w:rPr>
        <w:t>līdz 1 no 10 </w:t>
      </w:r>
      <w:r w:rsidRPr="006E39B8">
        <w:rPr>
          <w:szCs w:val="22"/>
          <w:lang w:val="lv-LV"/>
        </w:rPr>
        <w:t>cilvēkiem</w:t>
      </w:r>
      <w:r w:rsidR="00130EA0" w:rsidRPr="006E39B8">
        <w:rPr>
          <w:szCs w:val="22"/>
          <w:lang w:val="lv-LV"/>
        </w:rPr>
        <w:t>:</w:t>
      </w:r>
    </w:p>
    <w:p w14:paraId="71AEFE05" w14:textId="77777777" w:rsidR="00130EA0" w:rsidRPr="006E39B8" w:rsidRDefault="00E60A1E"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urīnceļu infekcija</w:t>
      </w:r>
      <w:r w:rsidR="00704ECD" w:rsidRPr="006E39B8">
        <w:rPr>
          <w:sz w:val="22"/>
          <w:szCs w:val="22"/>
          <w:lang w:val="lv-LV"/>
        </w:rPr>
        <w:t>,</w:t>
      </w:r>
    </w:p>
    <w:p w14:paraId="6153F156" w14:textId="77777777" w:rsidR="00130EA0" w:rsidRPr="006E39B8" w:rsidRDefault="00E60A1E"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deguna eju, rīkles un mutes iekaisums, gripai līdzīgi simptomi, sausums mutē, jēlums vai iekaisums mutē, zobu sāpes,</w:t>
      </w:r>
    </w:p>
    <w:p w14:paraId="6C5E6341" w14:textId="77777777" w:rsidR="00130EA0" w:rsidRPr="006E39B8" w:rsidRDefault="00E60A1E"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svara zudums,</w:t>
      </w:r>
    </w:p>
    <w:p w14:paraId="7C12ADD8" w14:textId="77777777"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miega traucējumi, patoloģiska miegainība, depres</w:t>
      </w:r>
      <w:r w:rsidR="00130EA0" w:rsidRPr="006E39B8">
        <w:rPr>
          <w:sz w:val="22"/>
          <w:szCs w:val="22"/>
          <w:lang w:val="lv-LV"/>
        </w:rPr>
        <w:t>i</w:t>
      </w:r>
      <w:r w:rsidRPr="006E39B8">
        <w:rPr>
          <w:sz w:val="22"/>
          <w:szCs w:val="22"/>
          <w:lang w:val="lv-LV"/>
        </w:rPr>
        <w:t>ja, trauksme,</w:t>
      </w:r>
    </w:p>
    <w:p w14:paraId="73A433C6" w14:textId="69397C96"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reibonis, problēmas ar uzmanību un atmiņu</w:t>
      </w:r>
      <w:r w:rsidR="00130EA0" w:rsidRPr="006E39B8">
        <w:rPr>
          <w:sz w:val="22"/>
          <w:szCs w:val="22"/>
          <w:lang w:val="lv-LV"/>
        </w:rPr>
        <w:t xml:space="preserve">, </w:t>
      </w:r>
      <w:r w:rsidRPr="006E39B8">
        <w:rPr>
          <w:sz w:val="22"/>
          <w:szCs w:val="22"/>
          <w:lang w:val="lv-LV"/>
        </w:rPr>
        <w:t>garastāvokļa pārmaiņas,</w:t>
      </w:r>
    </w:p>
    <w:p w14:paraId="5D6D73F6" w14:textId="32A27113" w:rsidR="00373A80" w:rsidRPr="006E39B8" w:rsidRDefault="00373A80"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pavājināta smadzeņu darbība aknu bojājuma dēļ,</w:t>
      </w:r>
    </w:p>
    <w:p w14:paraId="7D6319F4" w14:textId="77777777"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plaukstu vai pēdu tirpšana vai nejutīgums,</w:t>
      </w:r>
    </w:p>
    <w:p w14:paraId="5DE79C8D" w14:textId="77777777"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drudzis, galvassāpes,</w:t>
      </w:r>
    </w:p>
    <w:p w14:paraId="196DB141" w14:textId="77777777"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acu problēmas, tai skaitā acs lēcas apduļķošanās (katarakta), acu sausums, nelieli dzelteni izgulsnējumi tīklenē, acu baltumu dzelte,</w:t>
      </w:r>
    </w:p>
    <w:p w14:paraId="2035D0E6" w14:textId="77777777"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asiņošana tīklenē,</w:t>
      </w:r>
    </w:p>
    <w:p w14:paraId="4B9BC991" w14:textId="77777777"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griešanās sajūta</w:t>
      </w:r>
      <w:r w:rsidR="00130EA0" w:rsidRPr="006E39B8">
        <w:rPr>
          <w:sz w:val="22"/>
          <w:szCs w:val="22"/>
          <w:lang w:val="lv-LV"/>
        </w:rPr>
        <w:t xml:space="preserve"> (</w:t>
      </w:r>
      <w:r w:rsidR="00130EA0" w:rsidRPr="006E39B8">
        <w:rPr>
          <w:i/>
          <w:sz w:val="22"/>
          <w:szCs w:val="22"/>
          <w:lang w:val="lv-LV"/>
        </w:rPr>
        <w:t>vertigo</w:t>
      </w:r>
      <w:r w:rsidR="00130EA0" w:rsidRPr="006E39B8">
        <w:rPr>
          <w:sz w:val="22"/>
          <w:szCs w:val="22"/>
          <w:lang w:val="lv-LV"/>
        </w:rPr>
        <w:t>)</w:t>
      </w:r>
      <w:r w:rsidRPr="006E39B8">
        <w:rPr>
          <w:sz w:val="22"/>
          <w:szCs w:val="22"/>
          <w:lang w:val="lv-LV"/>
        </w:rPr>
        <w:t>,</w:t>
      </w:r>
    </w:p>
    <w:p w14:paraId="32909A7D" w14:textId="77777777"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ātra vai neregulāra sirdsdarbība</w:t>
      </w:r>
      <w:r w:rsidR="00130EA0" w:rsidRPr="006E39B8">
        <w:rPr>
          <w:sz w:val="22"/>
          <w:szCs w:val="22"/>
          <w:lang w:val="lv-LV"/>
        </w:rPr>
        <w:t xml:space="preserve"> (</w:t>
      </w:r>
      <w:r w:rsidRPr="006E39B8">
        <w:rPr>
          <w:sz w:val="22"/>
          <w:szCs w:val="22"/>
          <w:lang w:val="lv-LV"/>
        </w:rPr>
        <w:t>sirdsklauves</w:t>
      </w:r>
      <w:r w:rsidR="00130EA0" w:rsidRPr="006E39B8">
        <w:rPr>
          <w:sz w:val="22"/>
          <w:szCs w:val="22"/>
          <w:lang w:val="lv-LV"/>
        </w:rPr>
        <w:t xml:space="preserve">), </w:t>
      </w:r>
      <w:r w:rsidRPr="006E39B8">
        <w:rPr>
          <w:sz w:val="22"/>
          <w:szCs w:val="22"/>
          <w:lang w:val="lv-LV"/>
        </w:rPr>
        <w:t>elpas trūkums,</w:t>
      </w:r>
    </w:p>
    <w:p w14:paraId="70838CF1" w14:textId="77777777" w:rsidR="00130EA0" w:rsidRPr="006E39B8" w:rsidRDefault="00E46B5A" w:rsidP="00A64C85">
      <w:pPr>
        <w:pStyle w:val="listdashnospace"/>
        <w:numPr>
          <w:ilvl w:val="0"/>
          <w:numId w:val="58"/>
        </w:numPr>
        <w:tabs>
          <w:tab w:val="clear" w:pos="709"/>
        </w:tabs>
        <w:suppressAutoHyphens w:val="0"/>
        <w:ind w:left="567"/>
        <w:rPr>
          <w:sz w:val="22"/>
          <w:szCs w:val="22"/>
          <w:lang w:val="lv-LV"/>
        </w:rPr>
      </w:pPr>
      <w:r w:rsidRPr="006E39B8">
        <w:rPr>
          <w:sz w:val="22"/>
          <w:szCs w:val="22"/>
          <w:lang w:val="lv-LV"/>
        </w:rPr>
        <w:t>klepus ar gļotu atklepošanu</w:t>
      </w:r>
      <w:r w:rsidR="00130EA0" w:rsidRPr="006E39B8">
        <w:rPr>
          <w:sz w:val="22"/>
          <w:szCs w:val="22"/>
          <w:lang w:val="lv-LV"/>
        </w:rPr>
        <w:t xml:space="preserve">, </w:t>
      </w:r>
      <w:r w:rsidRPr="006E39B8">
        <w:rPr>
          <w:sz w:val="22"/>
          <w:szCs w:val="22"/>
          <w:lang w:val="lv-LV"/>
        </w:rPr>
        <w:t>iesnas</w:t>
      </w:r>
      <w:r w:rsidR="00130EA0" w:rsidRPr="006E39B8">
        <w:rPr>
          <w:sz w:val="22"/>
          <w:szCs w:val="22"/>
          <w:lang w:val="lv-LV"/>
        </w:rPr>
        <w:t xml:space="preserve">, </w:t>
      </w:r>
      <w:r w:rsidRPr="006E39B8">
        <w:rPr>
          <w:sz w:val="22"/>
          <w:szCs w:val="22"/>
          <w:lang w:val="lv-LV"/>
        </w:rPr>
        <w:t>gripa</w:t>
      </w:r>
      <w:r w:rsidR="00130EA0" w:rsidRPr="006E39B8">
        <w:rPr>
          <w:sz w:val="22"/>
          <w:szCs w:val="22"/>
          <w:lang w:val="lv-LV"/>
        </w:rPr>
        <w:t xml:space="preserve">, </w:t>
      </w:r>
      <w:r w:rsidRPr="006E39B8">
        <w:rPr>
          <w:i/>
          <w:sz w:val="22"/>
          <w:szCs w:val="22"/>
          <w:lang w:val="lv-LV"/>
        </w:rPr>
        <w:t>herpes</w:t>
      </w:r>
      <w:r w:rsidRPr="006E39B8">
        <w:rPr>
          <w:sz w:val="22"/>
          <w:szCs w:val="22"/>
          <w:lang w:val="lv-LV"/>
        </w:rPr>
        <w:t xml:space="preserve"> infekcija</w:t>
      </w:r>
      <w:r w:rsidR="00130EA0" w:rsidRPr="006E39B8">
        <w:rPr>
          <w:sz w:val="22"/>
          <w:szCs w:val="22"/>
          <w:lang w:val="lv-LV"/>
        </w:rPr>
        <w:t xml:space="preserve">, </w:t>
      </w:r>
      <w:r w:rsidRPr="006E39B8">
        <w:rPr>
          <w:sz w:val="22"/>
          <w:szCs w:val="22"/>
          <w:lang w:val="lv-LV"/>
        </w:rPr>
        <w:t xml:space="preserve">rīkles iekaisums un </w:t>
      </w:r>
      <w:r w:rsidR="00462BA0" w:rsidRPr="006E39B8">
        <w:rPr>
          <w:sz w:val="22"/>
          <w:szCs w:val="22"/>
          <w:lang w:val="lv-LV"/>
        </w:rPr>
        <w:t>nepatīkama sajūta rijot</w:t>
      </w:r>
      <w:r w:rsidRPr="006E39B8">
        <w:rPr>
          <w:sz w:val="22"/>
          <w:szCs w:val="22"/>
          <w:lang w:val="lv-LV"/>
        </w:rPr>
        <w:t>,</w:t>
      </w:r>
    </w:p>
    <w:p w14:paraId="01C2EA19" w14:textId="2AD5CBBE"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gremošanas sistēmas traucējumi, tai skaitā vemšana, sāpes</w:t>
      </w:r>
      <w:r w:rsidR="00447FA7" w:rsidRPr="006E39B8">
        <w:rPr>
          <w:sz w:val="22"/>
          <w:szCs w:val="22"/>
          <w:lang w:val="lv-LV"/>
        </w:rPr>
        <w:t xml:space="preserve"> vēderā,</w:t>
      </w:r>
      <w:r w:rsidRPr="006E39B8">
        <w:rPr>
          <w:sz w:val="22"/>
          <w:szCs w:val="22"/>
          <w:lang w:val="lv-LV"/>
        </w:rPr>
        <w:t xml:space="preserve"> gremošanas traucējumi, aizcietējums, vēdera uzpūšanās, garšas pārmaiņas, hemoroīdi</w:t>
      </w:r>
      <w:r w:rsidR="00130EA0" w:rsidRPr="006E39B8">
        <w:rPr>
          <w:sz w:val="22"/>
          <w:szCs w:val="22"/>
          <w:lang w:val="lv-LV"/>
        </w:rPr>
        <w:t>,</w:t>
      </w:r>
      <w:r w:rsidR="00373A80" w:rsidRPr="006E39B8">
        <w:rPr>
          <w:sz w:val="22"/>
          <w:szCs w:val="22"/>
          <w:lang w:val="lv-LV"/>
        </w:rPr>
        <w:t xml:space="preserve"> sāpes/diskomforts vēderā, asinsvadu pietūkums un asiņošana barības vadā</w:t>
      </w:r>
      <w:r w:rsidRPr="006E39B8">
        <w:rPr>
          <w:sz w:val="22"/>
          <w:szCs w:val="22"/>
          <w:lang w:val="lv-LV"/>
        </w:rPr>
        <w:t>,</w:t>
      </w:r>
    </w:p>
    <w:p w14:paraId="2D9B6DF7" w14:textId="77777777"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zobu sāpes,</w:t>
      </w:r>
    </w:p>
    <w:p w14:paraId="3ED66F01" w14:textId="075D70E1"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aknu darbības traucējumi, tai skaitā audzējs aknās</w:t>
      </w:r>
      <w:r w:rsidR="00373A80" w:rsidRPr="006E39B8">
        <w:rPr>
          <w:sz w:val="22"/>
          <w:szCs w:val="22"/>
          <w:lang w:val="lv-LV"/>
        </w:rPr>
        <w:t>, acu baltumu un ādas dzeltena nokrāsa</w:t>
      </w:r>
      <w:r w:rsidR="00DB3B6F" w:rsidRPr="006E39B8">
        <w:rPr>
          <w:sz w:val="22"/>
          <w:szCs w:val="22"/>
          <w:lang w:val="lv-LV"/>
        </w:rPr>
        <w:t>, aknu bojājums zāļu lietošanas dēļ</w:t>
      </w:r>
      <w:r w:rsidRPr="006E39B8">
        <w:rPr>
          <w:sz w:val="22"/>
          <w:szCs w:val="22"/>
          <w:lang w:val="lv-LV"/>
        </w:rPr>
        <w:t xml:space="preserve"> (skatīt </w:t>
      </w:r>
      <w:r w:rsidRPr="006E39B8">
        <w:rPr>
          <w:b/>
          <w:sz w:val="22"/>
          <w:szCs w:val="22"/>
          <w:lang w:val="lv-LV"/>
        </w:rPr>
        <w:t>“</w:t>
      </w:r>
      <w:r w:rsidRPr="006E39B8">
        <w:rPr>
          <w:b/>
          <w:i/>
          <w:sz w:val="22"/>
          <w:szCs w:val="22"/>
          <w:lang w:val="lv-LV"/>
        </w:rPr>
        <w:t>Aknu darbības traucējumi</w:t>
      </w:r>
      <w:r w:rsidRPr="006E39B8">
        <w:rPr>
          <w:b/>
          <w:sz w:val="22"/>
          <w:szCs w:val="22"/>
          <w:lang w:val="lv-LV"/>
        </w:rPr>
        <w:t>”</w:t>
      </w:r>
      <w:r w:rsidRPr="006E39B8">
        <w:rPr>
          <w:b/>
          <w:i/>
          <w:sz w:val="22"/>
          <w:szCs w:val="22"/>
          <w:lang w:val="lv-LV"/>
        </w:rPr>
        <w:t xml:space="preserve"> </w:t>
      </w:r>
      <w:r w:rsidRPr="006E39B8">
        <w:rPr>
          <w:sz w:val="22"/>
          <w:szCs w:val="22"/>
          <w:lang w:val="lv-LV"/>
        </w:rPr>
        <w:t>iepriekš 4. punktā),</w:t>
      </w:r>
    </w:p>
    <w:p w14:paraId="436D54C7" w14:textId="7C458F75"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ādas pārmaiņas, tai skaitā izsitumi, sausa āda, ekzēma, ādas apsārtums, nieze, pastiprināta svīšana, neparasti ādas izaugumi,</w:t>
      </w:r>
      <w:r w:rsidR="00373A80" w:rsidRPr="006E39B8">
        <w:rPr>
          <w:sz w:val="22"/>
          <w:szCs w:val="22"/>
          <w:lang w:val="lv-LV"/>
        </w:rPr>
        <w:t xml:space="preserve"> matu izkrišana,</w:t>
      </w:r>
    </w:p>
    <w:p w14:paraId="545A20D9" w14:textId="7272A046" w:rsidR="00130EA0" w:rsidRPr="006E39B8" w:rsidRDefault="00E46B5A"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 xml:space="preserve">sāpes locītavās, muguras sāpes, kaulu sāpes, sāpes </w:t>
      </w:r>
      <w:r w:rsidR="00B30DF0" w:rsidRPr="006E39B8">
        <w:rPr>
          <w:sz w:val="22"/>
          <w:szCs w:val="22"/>
          <w:lang w:val="lv-LV"/>
        </w:rPr>
        <w:t xml:space="preserve">ekstremitātēs (rokās, kājās, </w:t>
      </w:r>
      <w:r w:rsidRPr="006E39B8">
        <w:rPr>
          <w:sz w:val="22"/>
          <w:szCs w:val="22"/>
          <w:lang w:val="lv-LV"/>
        </w:rPr>
        <w:t>plaukstās vai pēdās</w:t>
      </w:r>
      <w:r w:rsidR="00B30DF0" w:rsidRPr="006E39B8">
        <w:rPr>
          <w:sz w:val="22"/>
          <w:szCs w:val="22"/>
          <w:lang w:val="lv-LV"/>
        </w:rPr>
        <w:t>)</w:t>
      </w:r>
      <w:r w:rsidRPr="006E39B8">
        <w:rPr>
          <w:sz w:val="22"/>
          <w:szCs w:val="22"/>
          <w:lang w:val="lv-LV"/>
        </w:rPr>
        <w:t>, muskuļu spazmas,</w:t>
      </w:r>
    </w:p>
    <w:p w14:paraId="20AAF468" w14:textId="2C0B01CC" w:rsidR="00130EA0" w:rsidRPr="006E39B8" w:rsidRDefault="00E46B5A"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 xml:space="preserve">aizkaitināmība, slikta vispārējā pašsajūta, </w:t>
      </w:r>
      <w:r w:rsidR="005B61E8" w:rsidRPr="006E39B8">
        <w:rPr>
          <w:sz w:val="22"/>
          <w:szCs w:val="22"/>
          <w:lang w:val="lv-LV"/>
        </w:rPr>
        <w:t xml:space="preserve">ādas reakcija, piemēram, apsārtums vai pietūkums un sāpes injekcijas vietā, </w:t>
      </w:r>
      <w:r w:rsidRPr="006E39B8">
        <w:rPr>
          <w:sz w:val="22"/>
          <w:szCs w:val="22"/>
          <w:lang w:val="lv-LV"/>
        </w:rPr>
        <w:t>sāpes krūškurvī un diskomforta sajūta,</w:t>
      </w:r>
      <w:r w:rsidR="005B61E8" w:rsidRPr="006E39B8">
        <w:rPr>
          <w:sz w:val="22"/>
          <w:szCs w:val="22"/>
          <w:lang w:val="lv-LV"/>
        </w:rPr>
        <w:t xml:space="preserve"> šķidruma uzkrāšanās ķermenī vai ekstremitātēs, kas izraisa pietūkumu,</w:t>
      </w:r>
    </w:p>
    <w:p w14:paraId="596F0FDF" w14:textId="02904270" w:rsidR="005F4D9F" w:rsidRPr="006E39B8" w:rsidRDefault="005F4D9F"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 xml:space="preserve">deguna eju, deguna blakusdobumu, rīkles un augšējo elpceļu iekaisums, saaukstēšanās (augšējo </w:t>
      </w:r>
      <w:r w:rsidR="002628B6" w:rsidRPr="006E39B8">
        <w:rPr>
          <w:sz w:val="22"/>
          <w:szCs w:val="22"/>
          <w:lang w:val="lv-LV"/>
        </w:rPr>
        <w:t>elpceļu</w:t>
      </w:r>
      <w:r w:rsidRPr="006E39B8">
        <w:rPr>
          <w:sz w:val="22"/>
          <w:szCs w:val="22"/>
          <w:lang w:val="lv-LV"/>
        </w:rPr>
        <w:t xml:space="preserve"> infekcija),</w:t>
      </w:r>
      <w:r w:rsidR="005B61E8" w:rsidRPr="006E39B8">
        <w:rPr>
          <w:sz w:val="22"/>
          <w:szCs w:val="22"/>
          <w:lang w:val="lv-LV"/>
        </w:rPr>
        <w:t xml:space="preserve"> bronhu gļotādas iekaisums,</w:t>
      </w:r>
    </w:p>
    <w:p w14:paraId="14C0D2E7" w14:textId="77777777" w:rsidR="00130EA0" w:rsidRPr="006E39B8" w:rsidRDefault="005F4D9F" w:rsidP="00A64C85">
      <w:pPr>
        <w:pStyle w:val="listdashnospace"/>
        <w:numPr>
          <w:ilvl w:val="0"/>
          <w:numId w:val="64"/>
        </w:numPr>
        <w:tabs>
          <w:tab w:val="clear" w:pos="709"/>
          <w:tab w:val="num" w:pos="-4111"/>
        </w:tabs>
        <w:suppressAutoHyphens w:val="0"/>
        <w:ind w:left="567"/>
        <w:rPr>
          <w:sz w:val="22"/>
          <w:szCs w:val="22"/>
          <w:lang w:val="lv-LV"/>
        </w:rPr>
      </w:pPr>
      <w:r w:rsidRPr="006E39B8">
        <w:rPr>
          <w:sz w:val="22"/>
          <w:szCs w:val="22"/>
          <w:lang w:val="lv-LV"/>
        </w:rPr>
        <w:t>depresija, trauksme, miega traucējumi, nervozitāte.</w:t>
      </w:r>
    </w:p>
    <w:p w14:paraId="4467A92E" w14:textId="77777777" w:rsidR="00130EA0" w:rsidRPr="006E39B8" w:rsidRDefault="00130EA0" w:rsidP="00A64C85">
      <w:pPr>
        <w:pStyle w:val="listdashnospace"/>
        <w:numPr>
          <w:ilvl w:val="0"/>
          <w:numId w:val="0"/>
        </w:numPr>
        <w:rPr>
          <w:sz w:val="22"/>
          <w:szCs w:val="22"/>
          <w:lang w:val="lv-LV"/>
        </w:rPr>
      </w:pPr>
    </w:p>
    <w:p w14:paraId="57D22B91" w14:textId="77777777" w:rsidR="00130EA0" w:rsidRPr="006E39B8" w:rsidRDefault="005F4D9F" w:rsidP="00A64C85">
      <w:pPr>
        <w:pStyle w:val="listdashnospace"/>
        <w:keepNext/>
        <w:numPr>
          <w:ilvl w:val="0"/>
          <w:numId w:val="0"/>
        </w:numPr>
        <w:rPr>
          <w:b/>
          <w:sz w:val="22"/>
          <w:szCs w:val="22"/>
          <w:lang w:val="lv-LV"/>
        </w:rPr>
      </w:pPr>
      <w:r w:rsidRPr="006E39B8">
        <w:rPr>
          <w:b/>
          <w:sz w:val="22"/>
          <w:szCs w:val="22"/>
          <w:lang w:val="lv-LV"/>
        </w:rPr>
        <w:t>Biežas blakusparādības, kas var izpausties asins analīzēs</w:t>
      </w:r>
      <w:r w:rsidR="00130EA0" w:rsidRPr="006E39B8">
        <w:rPr>
          <w:b/>
          <w:sz w:val="22"/>
          <w:szCs w:val="22"/>
          <w:lang w:val="lv-LV"/>
        </w:rPr>
        <w:t>:</w:t>
      </w:r>
    </w:p>
    <w:p w14:paraId="34DE3C0F" w14:textId="77777777" w:rsidR="00130EA0" w:rsidRPr="006E39B8" w:rsidRDefault="005F4D9F"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paaugstināts cukura (glikozes) līmenis asinīs,</w:t>
      </w:r>
    </w:p>
    <w:p w14:paraId="4CB2D1E2" w14:textId="4AFA027F" w:rsidR="00130EA0" w:rsidRPr="006E39B8" w:rsidRDefault="005F4D9F"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samazināts balto asins šūnu skaits,</w:t>
      </w:r>
    </w:p>
    <w:p w14:paraId="743EB200" w14:textId="078C4F92" w:rsidR="005B61E8" w:rsidRPr="006E39B8" w:rsidRDefault="005B61E8"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samazināts neitrofīlo skaits,</w:t>
      </w:r>
    </w:p>
    <w:p w14:paraId="032A9B0E" w14:textId="26C0093C" w:rsidR="00130EA0" w:rsidRPr="006E39B8" w:rsidRDefault="005F4D9F" w:rsidP="00A64C85">
      <w:pPr>
        <w:pStyle w:val="listdashnospace"/>
        <w:numPr>
          <w:ilvl w:val="0"/>
          <w:numId w:val="64"/>
        </w:numPr>
        <w:tabs>
          <w:tab w:val="clear" w:pos="709"/>
          <w:tab w:val="num" w:pos="0"/>
        </w:tabs>
        <w:suppressAutoHyphens w:val="0"/>
        <w:ind w:left="567"/>
        <w:rPr>
          <w:sz w:val="22"/>
          <w:szCs w:val="22"/>
          <w:lang w:val="lv-LV"/>
        </w:rPr>
      </w:pPr>
      <w:r w:rsidRPr="006E39B8">
        <w:rPr>
          <w:sz w:val="22"/>
          <w:szCs w:val="22"/>
          <w:lang w:val="lv-LV"/>
        </w:rPr>
        <w:t xml:space="preserve">samazināts asins </w:t>
      </w:r>
      <w:r w:rsidR="005B61E8" w:rsidRPr="006E39B8">
        <w:rPr>
          <w:sz w:val="22"/>
          <w:szCs w:val="22"/>
          <w:lang w:val="lv-LV"/>
        </w:rPr>
        <w:t xml:space="preserve">albumīnu </w:t>
      </w:r>
      <w:r w:rsidRPr="006E39B8">
        <w:rPr>
          <w:sz w:val="22"/>
          <w:szCs w:val="22"/>
          <w:lang w:val="lv-LV"/>
        </w:rPr>
        <w:t>daudzums,</w:t>
      </w:r>
    </w:p>
    <w:p w14:paraId="10C02DA5" w14:textId="26297366" w:rsidR="005B61E8" w:rsidRPr="006E39B8" w:rsidRDefault="005B61E8" w:rsidP="00A64C85">
      <w:pPr>
        <w:pStyle w:val="listdashnospace"/>
        <w:numPr>
          <w:ilvl w:val="0"/>
          <w:numId w:val="64"/>
        </w:numPr>
        <w:tabs>
          <w:tab w:val="clear" w:pos="709"/>
          <w:tab w:val="num" w:pos="0"/>
        </w:tabs>
        <w:suppressAutoHyphens w:val="0"/>
        <w:ind w:left="567"/>
        <w:rPr>
          <w:sz w:val="22"/>
          <w:szCs w:val="22"/>
          <w:lang w:val="lv-LV"/>
        </w:rPr>
      </w:pPr>
      <w:r w:rsidRPr="006E39B8">
        <w:rPr>
          <w:sz w:val="22"/>
          <w:szCs w:val="22"/>
          <w:lang w:val="lv-LV"/>
        </w:rPr>
        <w:t>samazināts hemoglobīna līmenis,</w:t>
      </w:r>
    </w:p>
    <w:p w14:paraId="148B144C" w14:textId="77777777" w:rsidR="00130EA0" w:rsidRPr="006E39B8" w:rsidRDefault="005F4D9F"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paaugstināts bilirubīna ( vielas</w:t>
      </w:r>
      <w:r w:rsidR="00B3202B" w:rsidRPr="006E39B8">
        <w:rPr>
          <w:sz w:val="22"/>
          <w:szCs w:val="22"/>
          <w:lang w:val="lv-LV"/>
        </w:rPr>
        <w:t>, ko izstrādā aknas</w:t>
      </w:r>
      <w:r w:rsidRPr="006E39B8">
        <w:rPr>
          <w:sz w:val="22"/>
          <w:szCs w:val="22"/>
          <w:lang w:val="lv-LV"/>
        </w:rPr>
        <w:t>) līmenis,</w:t>
      </w:r>
    </w:p>
    <w:p w14:paraId="36966188" w14:textId="77777777" w:rsidR="00130EA0" w:rsidRPr="006E39B8" w:rsidRDefault="005F4D9F" w:rsidP="00A64C85">
      <w:pPr>
        <w:pStyle w:val="listdashnospace"/>
        <w:numPr>
          <w:ilvl w:val="0"/>
          <w:numId w:val="64"/>
        </w:numPr>
        <w:tabs>
          <w:tab w:val="clear" w:pos="709"/>
        </w:tabs>
        <w:suppressAutoHyphens w:val="0"/>
        <w:ind w:left="567"/>
        <w:rPr>
          <w:sz w:val="22"/>
          <w:szCs w:val="22"/>
          <w:lang w:val="lv-LV"/>
        </w:rPr>
      </w:pPr>
      <w:r w:rsidRPr="006E39B8">
        <w:rPr>
          <w:sz w:val="22"/>
          <w:szCs w:val="22"/>
          <w:lang w:val="lv-LV"/>
        </w:rPr>
        <w:t>izmaiņas enzīmos, kuri kontrolē asinsreci.</w:t>
      </w:r>
    </w:p>
    <w:p w14:paraId="4228788C" w14:textId="77777777" w:rsidR="00130EA0" w:rsidRPr="006E39B8" w:rsidRDefault="00130EA0" w:rsidP="00A64C85">
      <w:pPr>
        <w:pStyle w:val="listdashnospace"/>
        <w:numPr>
          <w:ilvl w:val="0"/>
          <w:numId w:val="0"/>
        </w:numPr>
        <w:rPr>
          <w:sz w:val="22"/>
          <w:szCs w:val="22"/>
          <w:lang w:val="lv-LV"/>
        </w:rPr>
      </w:pPr>
    </w:p>
    <w:p w14:paraId="25A55A0B" w14:textId="77777777" w:rsidR="00130EA0" w:rsidRPr="006E39B8" w:rsidRDefault="005F4D9F" w:rsidP="00A64C85">
      <w:pPr>
        <w:keepNext/>
        <w:spacing w:line="240" w:lineRule="auto"/>
        <w:rPr>
          <w:b/>
          <w:szCs w:val="22"/>
          <w:lang w:val="lv-LV"/>
        </w:rPr>
      </w:pPr>
      <w:r w:rsidRPr="006E39B8">
        <w:rPr>
          <w:b/>
          <w:szCs w:val="22"/>
          <w:lang w:val="lv-LV"/>
        </w:rPr>
        <w:t>Retākas blakusparādības</w:t>
      </w:r>
    </w:p>
    <w:p w14:paraId="537C20E7" w14:textId="77777777" w:rsidR="00130EA0" w:rsidRPr="006E39B8" w:rsidRDefault="005F4D9F" w:rsidP="00A64C85">
      <w:pPr>
        <w:keepNext/>
        <w:spacing w:line="240" w:lineRule="auto"/>
        <w:rPr>
          <w:szCs w:val="22"/>
          <w:lang w:val="lv-LV"/>
        </w:rPr>
      </w:pPr>
      <w:r w:rsidRPr="006E39B8">
        <w:rPr>
          <w:szCs w:val="22"/>
          <w:lang w:val="lv-LV"/>
        </w:rPr>
        <w:t xml:space="preserve">Tās var rasties </w:t>
      </w:r>
      <w:r w:rsidRPr="006E39B8">
        <w:rPr>
          <w:b/>
          <w:szCs w:val="22"/>
          <w:lang w:val="lv-LV"/>
        </w:rPr>
        <w:t>līdz 1 no 100 </w:t>
      </w:r>
      <w:r w:rsidRPr="006E39B8">
        <w:rPr>
          <w:szCs w:val="22"/>
          <w:lang w:val="lv-LV"/>
        </w:rPr>
        <w:t>cilvēkiem</w:t>
      </w:r>
      <w:r w:rsidR="00130EA0" w:rsidRPr="006E39B8">
        <w:rPr>
          <w:szCs w:val="22"/>
          <w:lang w:val="lv-LV"/>
        </w:rPr>
        <w:t>:</w:t>
      </w:r>
    </w:p>
    <w:p w14:paraId="5C070DA4" w14:textId="77777777" w:rsidR="00130EA0" w:rsidRPr="006E39B8" w:rsidRDefault="005F4D9F" w:rsidP="00A64C85">
      <w:pPr>
        <w:pStyle w:val="listdashnospace"/>
        <w:numPr>
          <w:ilvl w:val="0"/>
          <w:numId w:val="65"/>
        </w:numPr>
        <w:tabs>
          <w:tab w:val="clear" w:pos="709"/>
        </w:tabs>
        <w:suppressAutoHyphens w:val="0"/>
        <w:ind w:left="567"/>
        <w:rPr>
          <w:sz w:val="22"/>
          <w:szCs w:val="22"/>
          <w:lang w:val="lv-LV"/>
        </w:rPr>
      </w:pPr>
      <w:r w:rsidRPr="006E39B8">
        <w:rPr>
          <w:sz w:val="22"/>
          <w:szCs w:val="22"/>
          <w:lang w:val="lv-LV"/>
        </w:rPr>
        <w:t>sāpīga urinēšana,</w:t>
      </w:r>
    </w:p>
    <w:p w14:paraId="15A3309C" w14:textId="77777777" w:rsidR="00130EA0" w:rsidRPr="006E39B8" w:rsidRDefault="005F4D9F" w:rsidP="00A64C85">
      <w:pPr>
        <w:pStyle w:val="listdashnospace"/>
        <w:numPr>
          <w:ilvl w:val="0"/>
          <w:numId w:val="65"/>
        </w:numPr>
        <w:tabs>
          <w:tab w:val="clear" w:pos="709"/>
        </w:tabs>
        <w:suppressAutoHyphens w:val="0"/>
        <w:ind w:left="567"/>
        <w:rPr>
          <w:sz w:val="22"/>
          <w:szCs w:val="22"/>
          <w:lang w:val="lv-LV"/>
        </w:rPr>
      </w:pPr>
      <w:r w:rsidRPr="006E39B8">
        <w:rPr>
          <w:sz w:val="22"/>
          <w:szCs w:val="22"/>
          <w:lang w:val="lv-LV"/>
        </w:rPr>
        <w:t>sirds ritma traucējumi (QT intervāla pagarinājums),</w:t>
      </w:r>
    </w:p>
    <w:p w14:paraId="308C96F5" w14:textId="74A7DC10" w:rsidR="00130EA0" w:rsidRPr="006E39B8" w:rsidRDefault="005F4D9F" w:rsidP="00A64C85">
      <w:pPr>
        <w:pStyle w:val="listdashnospace"/>
        <w:numPr>
          <w:ilvl w:val="0"/>
          <w:numId w:val="65"/>
        </w:numPr>
        <w:tabs>
          <w:tab w:val="clear" w:pos="709"/>
        </w:tabs>
        <w:suppressAutoHyphens w:val="0"/>
        <w:ind w:left="567"/>
        <w:rPr>
          <w:sz w:val="22"/>
          <w:szCs w:val="22"/>
          <w:lang w:val="lv-LV"/>
        </w:rPr>
      </w:pPr>
      <w:r w:rsidRPr="006E39B8">
        <w:rPr>
          <w:sz w:val="22"/>
          <w:szCs w:val="22"/>
          <w:lang w:val="lv-LV"/>
        </w:rPr>
        <w:t>vēdera gripa (gastroenterīts</w:t>
      </w:r>
      <w:r w:rsidR="00130EA0" w:rsidRPr="006E39B8">
        <w:rPr>
          <w:sz w:val="22"/>
          <w:szCs w:val="22"/>
          <w:lang w:val="lv-LV"/>
        </w:rPr>
        <w:t>)</w:t>
      </w:r>
      <w:r w:rsidRPr="006E39B8">
        <w:rPr>
          <w:sz w:val="22"/>
          <w:szCs w:val="22"/>
          <w:lang w:val="lv-LV"/>
        </w:rPr>
        <w:t>,</w:t>
      </w:r>
      <w:r w:rsidR="005B61E8" w:rsidRPr="006E39B8">
        <w:rPr>
          <w:sz w:val="22"/>
          <w:szCs w:val="22"/>
          <w:lang w:val="lv-LV"/>
        </w:rPr>
        <w:t xml:space="preserve"> kakla iekaisums,</w:t>
      </w:r>
    </w:p>
    <w:p w14:paraId="66B23FBB" w14:textId="2D545180" w:rsidR="005B61E8" w:rsidRPr="006E39B8" w:rsidRDefault="005B61E8" w:rsidP="00A64C85">
      <w:pPr>
        <w:pStyle w:val="listdashnospace"/>
        <w:numPr>
          <w:ilvl w:val="0"/>
          <w:numId w:val="65"/>
        </w:numPr>
        <w:tabs>
          <w:tab w:val="clear" w:pos="709"/>
        </w:tabs>
        <w:suppressAutoHyphens w:val="0"/>
        <w:ind w:left="567"/>
        <w:rPr>
          <w:sz w:val="22"/>
          <w:szCs w:val="22"/>
          <w:lang w:val="lv-LV"/>
        </w:rPr>
      </w:pPr>
      <w:r w:rsidRPr="006E39B8">
        <w:rPr>
          <w:sz w:val="22"/>
          <w:szCs w:val="22"/>
          <w:lang w:val="lv-LV"/>
        </w:rPr>
        <w:t>čūlas mutes dobumā, kuņģa iekaisums,</w:t>
      </w:r>
    </w:p>
    <w:p w14:paraId="1C87F705" w14:textId="4960111C" w:rsidR="00130EA0" w:rsidRPr="006E39B8" w:rsidRDefault="005F4D9F" w:rsidP="00A64C85">
      <w:pPr>
        <w:pStyle w:val="listdashnospace"/>
        <w:numPr>
          <w:ilvl w:val="0"/>
          <w:numId w:val="65"/>
        </w:numPr>
        <w:tabs>
          <w:tab w:val="clear" w:pos="709"/>
        </w:tabs>
        <w:suppressAutoHyphens w:val="0"/>
        <w:ind w:left="567"/>
        <w:rPr>
          <w:sz w:val="22"/>
          <w:szCs w:val="22"/>
          <w:lang w:val="lv-LV"/>
        </w:rPr>
      </w:pPr>
      <w:r w:rsidRPr="006E39B8">
        <w:rPr>
          <w:sz w:val="22"/>
          <w:szCs w:val="22"/>
          <w:lang w:val="lv-LV"/>
        </w:rPr>
        <w:t>ādas pārmaiņas, tai skaitā ādas krāsas pārmaiņas, lobīšanās, apsārtums, nieze</w:t>
      </w:r>
      <w:r w:rsidR="005B61E8" w:rsidRPr="006E39B8">
        <w:rPr>
          <w:sz w:val="22"/>
          <w:szCs w:val="22"/>
          <w:lang w:val="lv-LV"/>
        </w:rPr>
        <w:t>, bojājumi</w:t>
      </w:r>
      <w:r w:rsidRPr="006E39B8">
        <w:rPr>
          <w:sz w:val="22"/>
          <w:szCs w:val="22"/>
          <w:lang w:val="lv-LV"/>
        </w:rPr>
        <w:t xml:space="preserve"> un svīšana</w:t>
      </w:r>
      <w:r w:rsidR="005B61E8" w:rsidRPr="006E39B8">
        <w:rPr>
          <w:sz w:val="22"/>
          <w:szCs w:val="22"/>
          <w:lang w:val="lv-LV"/>
        </w:rPr>
        <w:t xml:space="preserve"> naktī</w:t>
      </w:r>
      <w:r w:rsidRPr="006E39B8">
        <w:rPr>
          <w:sz w:val="22"/>
          <w:szCs w:val="22"/>
          <w:lang w:val="lv-LV"/>
        </w:rPr>
        <w:t>,</w:t>
      </w:r>
    </w:p>
    <w:p w14:paraId="1162745F" w14:textId="45C3F8ED" w:rsidR="005B61E8" w:rsidRPr="006E39B8" w:rsidRDefault="005B61E8" w:rsidP="00A64C85">
      <w:pPr>
        <w:pStyle w:val="listdashnospace"/>
        <w:numPr>
          <w:ilvl w:val="0"/>
          <w:numId w:val="65"/>
        </w:numPr>
        <w:tabs>
          <w:tab w:val="clear" w:pos="709"/>
          <w:tab w:val="num" w:pos="567"/>
        </w:tabs>
        <w:suppressAutoHyphens w:val="0"/>
        <w:ind w:left="567"/>
        <w:rPr>
          <w:sz w:val="22"/>
          <w:szCs w:val="22"/>
          <w:lang w:val="lv-LV"/>
        </w:rPr>
      </w:pPr>
      <w:r w:rsidRPr="006E39B8">
        <w:rPr>
          <w:sz w:val="22"/>
          <w:szCs w:val="22"/>
          <w:lang w:val="lv-LV"/>
        </w:rPr>
        <w:t>asins recekļi aknu vēnā (iespējami aknu un/vai gremošanas sistēmas bojājumi),</w:t>
      </w:r>
    </w:p>
    <w:p w14:paraId="0A317989" w14:textId="7F12E1DB" w:rsidR="005B61E8" w:rsidRPr="006E39B8" w:rsidRDefault="005B61E8" w:rsidP="00A64C85">
      <w:pPr>
        <w:pStyle w:val="listdashnospace"/>
        <w:numPr>
          <w:ilvl w:val="0"/>
          <w:numId w:val="65"/>
        </w:numPr>
        <w:tabs>
          <w:tab w:val="clear" w:pos="709"/>
          <w:tab w:val="left" w:pos="567"/>
        </w:tabs>
        <w:suppressAutoHyphens w:val="0"/>
        <w:ind w:left="567"/>
        <w:rPr>
          <w:sz w:val="22"/>
          <w:szCs w:val="22"/>
          <w:lang w:val="lv-LV"/>
        </w:rPr>
      </w:pPr>
      <w:r w:rsidRPr="006E39B8">
        <w:rPr>
          <w:sz w:val="22"/>
          <w:szCs w:val="22"/>
          <w:lang w:val="lv-LV"/>
        </w:rPr>
        <w:t>patoloģiska asins recēšana mazos asinsvados ar nieru mazspēju,</w:t>
      </w:r>
    </w:p>
    <w:p w14:paraId="73AAA556" w14:textId="2228DC75" w:rsidR="00130EA0" w:rsidRPr="006E39B8" w:rsidRDefault="008C1573" w:rsidP="00A64C85">
      <w:pPr>
        <w:pStyle w:val="listdashnospace"/>
        <w:numPr>
          <w:ilvl w:val="0"/>
          <w:numId w:val="65"/>
        </w:numPr>
        <w:tabs>
          <w:tab w:val="clear" w:pos="709"/>
        </w:tabs>
        <w:suppressAutoHyphens w:val="0"/>
        <w:ind w:left="567"/>
        <w:rPr>
          <w:sz w:val="22"/>
          <w:szCs w:val="22"/>
          <w:lang w:val="lv-LV"/>
        </w:rPr>
      </w:pPr>
      <w:r w:rsidRPr="006E39B8">
        <w:rPr>
          <w:sz w:val="22"/>
          <w:szCs w:val="22"/>
          <w:lang w:val="lv-LV"/>
        </w:rPr>
        <w:t>izsitumi, zilums injekcijas vietā,</w:t>
      </w:r>
      <w:r w:rsidR="005B61E8" w:rsidRPr="006E39B8">
        <w:rPr>
          <w:sz w:val="22"/>
          <w:szCs w:val="22"/>
          <w:lang w:val="lv-LV"/>
        </w:rPr>
        <w:t xml:space="preserve"> diskomforta sajūta krūtīs,</w:t>
      </w:r>
    </w:p>
    <w:p w14:paraId="7495CDD9" w14:textId="77777777" w:rsidR="00130EA0" w:rsidRPr="006E39B8" w:rsidRDefault="008C1573" w:rsidP="00A64C85">
      <w:pPr>
        <w:pStyle w:val="listdashnospace"/>
        <w:numPr>
          <w:ilvl w:val="0"/>
          <w:numId w:val="65"/>
        </w:numPr>
        <w:tabs>
          <w:tab w:val="clear" w:pos="709"/>
        </w:tabs>
        <w:suppressAutoHyphens w:val="0"/>
        <w:ind w:left="567"/>
        <w:rPr>
          <w:sz w:val="22"/>
          <w:szCs w:val="22"/>
          <w:lang w:val="lv-LV"/>
        </w:rPr>
      </w:pPr>
      <w:r w:rsidRPr="006E39B8">
        <w:rPr>
          <w:sz w:val="22"/>
          <w:szCs w:val="22"/>
          <w:lang w:val="lv-LV"/>
        </w:rPr>
        <w:t>samazināts sarkano asins šūnu skaits (anēmija), ko izraisījusi pārmērīga sarkano asins šūnu sabrukšana (hemolītiska anēmija),</w:t>
      </w:r>
    </w:p>
    <w:p w14:paraId="3206F68B" w14:textId="1A677C85" w:rsidR="00130EA0" w:rsidRPr="006E39B8" w:rsidRDefault="008C1573" w:rsidP="00A64C85">
      <w:pPr>
        <w:pStyle w:val="listdashnospace"/>
        <w:numPr>
          <w:ilvl w:val="0"/>
          <w:numId w:val="65"/>
        </w:numPr>
        <w:tabs>
          <w:tab w:val="clear" w:pos="709"/>
        </w:tabs>
        <w:suppressAutoHyphens w:val="0"/>
        <w:ind w:left="567"/>
        <w:rPr>
          <w:sz w:val="22"/>
          <w:szCs w:val="22"/>
          <w:lang w:val="lv-LV"/>
        </w:rPr>
      </w:pPr>
      <w:r w:rsidRPr="006E39B8">
        <w:rPr>
          <w:sz w:val="22"/>
          <w:szCs w:val="22"/>
          <w:lang w:val="lv-LV"/>
        </w:rPr>
        <w:t>apjukums</w:t>
      </w:r>
      <w:r w:rsidR="00130EA0" w:rsidRPr="006E39B8">
        <w:rPr>
          <w:sz w:val="22"/>
          <w:szCs w:val="22"/>
          <w:lang w:val="lv-LV"/>
        </w:rPr>
        <w:t xml:space="preserve">, </w:t>
      </w:r>
      <w:r w:rsidRPr="006E39B8">
        <w:rPr>
          <w:sz w:val="22"/>
          <w:szCs w:val="22"/>
          <w:lang w:val="lv-LV"/>
        </w:rPr>
        <w:t>satraukums,</w:t>
      </w:r>
    </w:p>
    <w:p w14:paraId="0F20C253" w14:textId="5A4195BF" w:rsidR="00DA4CF8" w:rsidRPr="006E39B8" w:rsidRDefault="00DA4CF8" w:rsidP="00A64C85">
      <w:pPr>
        <w:pStyle w:val="listdashnospace"/>
        <w:numPr>
          <w:ilvl w:val="0"/>
          <w:numId w:val="65"/>
        </w:numPr>
        <w:tabs>
          <w:tab w:val="clear" w:pos="709"/>
        </w:tabs>
        <w:suppressAutoHyphens w:val="0"/>
        <w:ind w:left="567"/>
        <w:rPr>
          <w:sz w:val="22"/>
          <w:szCs w:val="22"/>
          <w:lang w:val="lv-LV"/>
        </w:rPr>
      </w:pPr>
      <w:r w:rsidRPr="006E39B8">
        <w:rPr>
          <w:sz w:val="22"/>
          <w:szCs w:val="22"/>
          <w:lang w:val="lv-LV"/>
        </w:rPr>
        <w:t>aknu mazspēja.</w:t>
      </w:r>
    </w:p>
    <w:p w14:paraId="691729BE" w14:textId="77777777" w:rsidR="00130EA0" w:rsidRPr="006E39B8" w:rsidRDefault="00130EA0" w:rsidP="00A64C85">
      <w:pPr>
        <w:numPr>
          <w:ilvl w:val="12"/>
          <w:numId w:val="0"/>
        </w:numPr>
        <w:tabs>
          <w:tab w:val="clear" w:pos="567"/>
        </w:tabs>
        <w:spacing w:line="240" w:lineRule="auto"/>
        <w:ind w:right="-2"/>
        <w:rPr>
          <w:noProof/>
          <w:szCs w:val="22"/>
          <w:u w:val="single"/>
          <w:lang w:val="lv-LV"/>
        </w:rPr>
      </w:pPr>
    </w:p>
    <w:p w14:paraId="38A94F64" w14:textId="42CD7D62" w:rsidR="00130EA0" w:rsidRPr="006E39B8" w:rsidRDefault="008C1573" w:rsidP="00A64C85">
      <w:pPr>
        <w:keepNext/>
        <w:numPr>
          <w:ilvl w:val="12"/>
          <w:numId w:val="0"/>
        </w:numPr>
        <w:tabs>
          <w:tab w:val="clear" w:pos="567"/>
        </w:tabs>
        <w:spacing w:line="240" w:lineRule="auto"/>
        <w:rPr>
          <w:b/>
          <w:noProof/>
          <w:szCs w:val="22"/>
          <w:lang w:val="lv-LV"/>
        </w:rPr>
      </w:pPr>
      <w:r w:rsidRPr="006E39B8">
        <w:rPr>
          <w:b/>
          <w:szCs w:val="22"/>
          <w:lang w:val="lv-LV"/>
        </w:rPr>
        <w:t xml:space="preserve">Par sekojošām blakusparādībām saistībā ar </w:t>
      </w:r>
      <w:r w:rsidR="004E4D97">
        <w:rPr>
          <w:b/>
          <w:szCs w:val="22"/>
          <w:lang w:val="lv-LV"/>
        </w:rPr>
        <w:t>e</w:t>
      </w:r>
      <w:r w:rsidR="00A13120">
        <w:rPr>
          <w:b/>
          <w:szCs w:val="22"/>
          <w:lang w:val="lv-LV"/>
        </w:rPr>
        <w:t>ltrombopag</w:t>
      </w:r>
      <w:r w:rsidR="004E4D97">
        <w:rPr>
          <w:b/>
          <w:szCs w:val="22"/>
          <w:lang w:val="lv-LV"/>
        </w:rPr>
        <w:t>a</w:t>
      </w:r>
      <w:r w:rsidRPr="006E39B8">
        <w:rPr>
          <w:b/>
          <w:szCs w:val="22"/>
          <w:lang w:val="lv-LV"/>
        </w:rPr>
        <w:t xml:space="preserve"> lietošanu ziņots pacientiem ar smagu aplastisku anēmiju </w:t>
      </w:r>
      <w:r w:rsidR="00130EA0" w:rsidRPr="006E39B8">
        <w:rPr>
          <w:b/>
          <w:noProof/>
          <w:szCs w:val="22"/>
          <w:lang w:val="lv-LV"/>
        </w:rPr>
        <w:t>(SAA):</w:t>
      </w:r>
    </w:p>
    <w:p w14:paraId="52578259" w14:textId="77777777" w:rsidR="00130EA0" w:rsidRPr="006E39B8" w:rsidRDefault="008C1573" w:rsidP="00A64C85">
      <w:pPr>
        <w:pStyle w:val="Text"/>
        <w:keepNext/>
        <w:spacing w:before="0"/>
        <w:jc w:val="left"/>
        <w:rPr>
          <w:sz w:val="22"/>
          <w:szCs w:val="22"/>
          <w:lang w:val="lv-LV"/>
        </w:rPr>
      </w:pPr>
      <w:r w:rsidRPr="006E39B8">
        <w:rPr>
          <w:sz w:val="22"/>
          <w:szCs w:val="22"/>
          <w:lang w:val="lv-LV"/>
        </w:rPr>
        <w:t>Ja šīs blakusparādības kļūst smagas, lūdzu informējiet ārstu, farmaceitu vai medmāsu.</w:t>
      </w:r>
    </w:p>
    <w:p w14:paraId="02307411" w14:textId="77777777" w:rsidR="00130EA0" w:rsidRPr="006E39B8" w:rsidRDefault="00130EA0" w:rsidP="00A64C85">
      <w:pPr>
        <w:pStyle w:val="Text"/>
        <w:keepNext/>
        <w:spacing w:before="0"/>
        <w:jc w:val="left"/>
        <w:rPr>
          <w:sz w:val="22"/>
          <w:szCs w:val="22"/>
          <w:lang w:val="lv-LV"/>
        </w:rPr>
      </w:pPr>
    </w:p>
    <w:p w14:paraId="17E15A97" w14:textId="77777777" w:rsidR="00130EA0" w:rsidRPr="006E39B8" w:rsidRDefault="008C1573" w:rsidP="00A64C85">
      <w:pPr>
        <w:keepNext/>
        <w:numPr>
          <w:ilvl w:val="12"/>
          <w:numId w:val="0"/>
        </w:numPr>
        <w:tabs>
          <w:tab w:val="clear" w:pos="567"/>
        </w:tabs>
        <w:spacing w:line="240" w:lineRule="auto"/>
        <w:rPr>
          <w:b/>
          <w:noProof/>
          <w:szCs w:val="22"/>
          <w:lang w:val="lv-LV"/>
        </w:rPr>
      </w:pPr>
      <w:r w:rsidRPr="006E39B8">
        <w:rPr>
          <w:b/>
          <w:szCs w:val="22"/>
          <w:lang w:val="lv-LV"/>
        </w:rPr>
        <w:t>Ļoti biežas blakusparādības</w:t>
      </w:r>
    </w:p>
    <w:p w14:paraId="3B5CFEFE" w14:textId="77777777" w:rsidR="008C1573" w:rsidRPr="006E39B8" w:rsidRDefault="008C1573" w:rsidP="00A64C85">
      <w:pPr>
        <w:keepNext/>
        <w:tabs>
          <w:tab w:val="clear" w:pos="567"/>
          <w:tab w:val="left" w:pos="0"/>
        </w:tabs>
        <w:spacing w:line="240" w:lineRule="auto"/>
        <w:rPr>
          <w:szCs w:val="22"/>
          <w:lang w:val="lv-LV"/>
        </w:rPr>
      </w:pPr>
      <w:r w:rsidRPr="006E39B8">
        <w:rPr>
          <w:szCs w:val="22"/>
          <w:lang w:val="lv-LV"/>
        </w:rPr>
        <w:t xml:space="preserve">Tās var rasties </w:t>
      </w:r>
      <w:r w:rsidRPr="006E39B8">
        <w:rPr>
          <w:b/>
          <w:szCs w:val="22"/>
          <w:lang w:val="lv-LV"/>
        </w:rPr>
        <w:t>vairāk kā 1 no 10 </w:t>
      </w:r>
      <w:r w:rsidRPr="006E39B8">
        <w:rPr>
          <w:szCs w:val="22"/>
          <w:lang w:val="lv-LV"/>
        </w:rPr>
        <w:t>cilvēkiem:</w:t>
      </w:r>
    </w:p>
    <w:p w14:paraId="79AF2039" w14:textId="77777777" w:rsidR="00130EA0" w:rsidRPr="006E39B8" w:rsidRDefault="008C1573"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klepus,</w:t>
      </w:r>
    </w:p>
    <w:p w14:paraId="4E7435A0" w14:textId="77777777" w:rsidR="008C1573" w:rsidRPr="006E39B8" w:rsidRDefault="008C1573"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galvassāpes,</w:t>
      </w:r>
    </w:p>
    <w:p w14:paraId="5B3A0BF9" w14:textId="1E1290DE" w:rsidR="008C1573" w:rsidRPr="006E39B8" w:rsidRDefault="008C1573"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 xml:space="preserve">sāpes </w:t>
      </w:r>
      <w:r w:rsidR="007911F6" w:rsidRPr="006E39B8">
        <w:rPr>
          <w:noProof/>
          <w:szCs w:val="22"/>
          <w:lang w:val="lv-LV"/>
        </w:rPr>
        <w:t xml:space="preserve">mutes dobumā </w:t>
      </w:r>
      <w:r w:rsidRPr="006E39B8">
        <w:rPr>
          <w:noProof/>
          <w:szCs w:val="22"/>
          <w:lang w:val="lv-LV"/>
        </w:rPr>
        <w:t>un kaklā,</w:t>
      </w:r>
    </w:p>
    <w:p w14:paraId="5CEA28EC" w14:textId="77777777" w:rsidR="008C1573" w:rsidRPr="006E39B8" w:rsidRDefault="008C1573"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caureja,</w:t>
      </w:r>
    </w:p>
    <w:p w14:paraId="1E30BAEE" w14:textId="77777777" w:rsidR="00130EA0" w:rsidRPr="006E39B8" w:rsidRDefault="008C1573"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szCs w:val="22"/>
          <w:lang w:val="lv-LV"/>
        </w:rPr>
        <w:t>slikta dūša,</w:t>
      </w:r>
    </w:p>
    <w:p w14:paraId="4E800418" w14:textId="77777777" w:rsidR="00130EA0" w:rsidRPr="006E39B8" w:rsidRDefault="008C1573"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szCs w:val="22"/>
          <w:lang w:val="lv-LV"/>
        </w:rPr>
        <w:t>locītavu sāpes (artralģija),</w:t>
      </w:r>
    </w:p>
    <w:p w14:paraId="2029D913" w14:textId="77777777" w:rsidR="00130EA0" w:rsidRPr="006E39B8" w:rsidRDefault="008C1573"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szCs w:val="22"/>
          <w:lang w:val="lv-LV"/>
        </w:rPr>
        <w:t>sāpes ekstremitātēs (rokās, kājās, plaukstās un pēdās),</w:t>
      </w:r>
    </w:p>
    <w:p w14:paraId="007964E7" w14:textId="77777777" w:rsidR="00130EA0" w:rsidRPr="006E39B8" w:rsidRDefault="008C1573"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szCs w:val="22"/>
          <w:lang w:val="lv-LV"/>
        </w:rPr>
        <w:t>reibonis</w:t>
      </w:r>
      <w:r w:rsidR="00704ECD" w:rsidRPr="006E39B8">
        <w:rPr>
          <w:szCs w:val="22"/>
          <w:lang w:val="lv-LV"/>
        </w:rPr>
        <w:t>,</w:t>
      </w:r>
    </w:p>
    <w:p w14:paraId="4C20B1D5" w14:textId="12F87171" w:rsidR="00130EA0" w:rsidRPr="006E39B8" w:rsidRDefault="00694408"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izteikta noguruma sajūta</w:t>
      </w:r>
      <w:r w:rsidR="00704ECD" w:rsidRPr="006E39B8">
        <w:rPr>
          <w:noProof/>
          <w:szCs w:val="22"/>
          <w:lang w:val="lv-LV"/>
        </w:rPr>
        <w:t>,</w:t>
      </w:r>
    </w:p>
    <w:p w14:paraId="1D530FE6" w14:textId="77777777" w:rsidR="00130EA0" w:rsidRPr="006E39B8" w:rsidRDefault="00694408"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drudzis,</w:t>
      </w:r>
    </w:p>
    <w:p w14:paraId="1695AF7E" w14:textId="77777777" w:rsidR="00130EA0" w:rsidRPr="006E39B8" w:rsidRDefault="00694408"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drebuļi,</w:t>
      </w:r>
    </w:p>
    <w:p w14:paraId="077A2C73" w14:textId="77777777" w:rsidR="00130EA0" w:rsidRPr="006E39B8" w:rsidRDefault="00694408"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szCs w:val="22"/>
          <w:lang w:val="lv-LV"/>
        </w:rPr>
        <w:t>niezošas acis,</w:t>
      </w:r>
    </w:p>
    <w:p w14:paraId="7507E9AD" w14:textId="198B8B1D" w:rsidR="00130EA0" w:rsidRPr="006E39B8" w:rsidRDefault="00694408"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szCs w:val="22"/>
          <w:lang w:val="lv-LV"/>
        </w:rPr>
        <w:t>čūlas mutē,</w:t>
      </w:r>
    </w:p>
    <w:p w14:paraId="37949843" w14:textId="0219FB1A" w:rsidR="007911F6" w:rsidRPr="006E39B8" w:rsidRDefault="007911F6" w:rsidP="00A64C85">
      <w:pPr>
        <w:pStyle w:val="ListParagraph"/>
        <w:numPr>
          <w:ilvl w:val="0"/>
          <w:numId w:val="68"/>
        </w:numPr>
        <w:tabs>
          <w:tab w:val="clear" w:pos="720"/>
          <w:tab w:val="num" w:pos="567"/>
        </w:tabs>
        <w:suppressAutoHyphens w:val="0"/>
        <w:spacing w:line="240" w:lineRule="auto"/>
        <w:ind w:left="567" w:right="-2" w:hanging="567"/>
        <w:rPr>
          <w:noProof/>
          <w:szCs w:val="22"/>
          <w:lang w:val="lv-LV"/>
        </w:rPr>
      </w:pPr>
      <w:r w:rsidRPr="006E39B8">
        <w:rPr>
          <w:szCs w:val="22"/>
          <w:lang w:val="lv-LV"/>
        </w:rPr>
        <w:t>smaganu asiņošana,</w:t>
      </w:r>
    </w:p>
    <w:p w14:paraId="4B9C9100" w14:textId="77777777" w:rsidR="00130EA0" w:rsidRPr="006E39B8" w:rsidRDefault="00694408"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sāpes vēderā,</w:t>
      </w:r>
    </w:p>
    <w:p w14:paraId="50739048" w14:textId="77777777" w:rsidR="00130EA0" w:rsidRPr="006E39B8" w:rsidRDefault="00694408" w:rsidP="00A64C85">
      <w:pPr>
        <w:numPr>
          <w:ilvl w:val="0"/>
          <w:numId w:val="68"/>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muskuļu spazmas.</w:t>
      </w:r>
    </w:p>
    <w:p w14:paraId="7C72E77B" w14:textId="77777777" w:rsidR="00130EA0" w:rsidRPr="006E39B8" w:rsidRDefault="00130EA0" w:rsidP="00A64C85">
      <w:pPr>
        <w:numPr>
          <w:ilvl w:val="12"/>
          <w:numId w:val="0"/>
        </w:numPr>
        <w:tabs>
          <w:tab w:val="clear" w:pos="567"/>
        </w:tabs>
        <w:spacing w:line="240" w:lineRule="auto"/>
        <w:ind w:right="-2"/>
        <w:rPr>
          <w:noProof/>
          <w:szCs w:val="22"/>
          <w:lang w:val="lv-LV"/>
        </w:rPr>
      </w:pPr>
    </w:p>
    <w:p w14:paraId="5F2744E8" w14:textId="77777777" w:rsidR="00130EA0" w:rsidRPr="006E39B8" w:rsidRDefault="00694408" w:rsidP="00A64C85">
      <w:pPr>
        <w:keepNext/>
        <w:numPr>
          <w:ilvl w:val="12"/>
          <w:numId w:val="0"/>
        </w:numPr>
        <w:tabs>
          <w:tab w:val="clear" w:pos="567"/>
        </w:tabs>
        <w:spacing w:line="240" w:lineRule="auto"/>
        <w:rPr>
          <w:b/>
          <w:noProof/>
          <w:szCs w:val="22"/>
          <w:lang w:val="lv-LV"/>
        </w:rPr>
      </w:pPr>
      <w:r w:rsidRPr="006E39B8">
        <w:rPr>
          <w:b/>
          <w:szCs w:val="22"/>
          <w:lang w:val="lv-LV"/>
        </w:rPr>
        <w:t>Ļoti biežas blakusparādības, kas var izpausties asins analīzēs</w:t>
      </w:r>
      <w:r w:rsidR="00D139B1" w:rsidRPr="006E39B8">
        <w:rPr>
          <w:b/>
          <w:szCs w:val="22"/>
          <w:lang w:val="lv-LV"/>
        </w:rPr>
        <w:t>:</w:t>
      </w:r>
    </w:p>
    <w:p w14:paraId="7F5BB975" w14:textId="77777777" w:rsidR="007911F6" w:rsidRPr="006E39B8" w:rsidRDefault="00694408" w:rsidP="00A64C85">
      <w:pPr>
        <w:numPr>
          <w:ilvl w:val="0"/>
          <w:numId w:val="66"/>
        </w:numPr>
        <w:tabs>
          <w:tab w:val="clear" w:pos="567"/>
          <w:tab w:val="clear" w:pos="720"/>
          <w:tab w:val="num" w:pos="-5103"/>
        </w:tabs>
        <w:suppressAutoHyphens w:val="0"/>
        <w:spacing w:line="240" w:lineRule="auto"/>
        <w:ind w:left="567" w:right="-2" w:hanging="567"/>
        <w:rPr>
          <w:noProof/>
          <w:szCs w:val="22"/>
          <w:lang w:val="lv-LV"/>
        </w:rPr>
      </w:pPr>
      <w:r w:rsidRPr="006E39B8">
        <w:rPr>
          <w:noProof/>
          <w:szCs w:val="22"/>
          <w:lang w:val="lv-LV"/>
        </w:rPr>
        <w:t>izmainītas šūnas kaulu smadzenēs</w:t>
      </w:r>
      <w:r w:rsidR="007911F6" w:rsidRPr="006E39B8">
        <w:rPr>
          <w:noProof/>
          <w:szCs w:val="22"/>
          <w:lang w:val="lv-LV"/>
        </w:rPr>
        <w:t>,</w:t>
      </w:r>
    </w:p>
    <w:p w14:paraId="008B4F6D" w14:textId="39757D99" w:rsidR="00130EA0" w:rsidRPr="006E39B8" w:rsidRDefault="007911F6" w:rsidP="00A64C85">
      <w:pPr>
        <w:numPr>
          <w:ilvl w:val="0"/>
          <w:numId w:val="66"/>
        </w:numPr>
        <w:tabs>
          <w:tab w:val="clear" w:pos="567"/>
          <w:tab w:val="clear" w:pos="720"/>
          <w:tab w:val="num" w:pos="-5103"/>
        </w:tabs>
        <w:suppressAutoHyphens w:val="0"/>
        <w:spacing w:line="240" w:lineRule="auto"/>
        <w:ind w:left="567" w:right="-2" w:hanging="567"/>
        <w:rPr>
          <w:noProof/>
          <w:szCs w:val="22"/>
          <w:lang w:val="lv-LV"/>
        </w:rPr>
      </w:pPr>
      <w:r w:rsidRPr="006E39B8">
        <w:rPr>
          <w:noProof/>
          <w:szCs w:val="22"/>
          <w:lang w:val="lv-LV"/>
        </w:rPr>
        <w:t>paaugstināts aknu enzīmu</w:t>
      </w:r>
      <w:r w:rsidR="00F87C22" w:rsidRPr="006E39B8">
        <w:rPr>
          <w:noProof/>
          <w:szCs w:val="22"/>
          <w:lang w:val="lv-LV"/>
        </w:rPr>
        <w:t xml:space="preserve"> līmenis (aspartātaminotransferā</w:t>
      </w:r>
      <w:r w:rsidRPr="006E39B8">
        <w:rPr>
          <w:noProof/>
          <w:szCs w:val="22"/>
          <w:lang w:val="lv-LV"/>
        </w:rPr>
        <w:t>ze (AS</w:t>
      </w:r>
      <w:r w:rsidR="00F87C22" w:rsidRPr="006E39B8">
        <w:rPr>
          <w:noProof/>
          <w:szCs w:val="22"/>
          <w:lang w:val="lv-LV"/>
        </w:rPr>
        <w:t>a</w:t>
      </w:r>
      <w:r w:rsidRPr="006E39B8">
        <w:rPr>
          <w:noProof/>
          <w:szCs w:val="22"/>
          <w:lang w:val="lv-LV"/>
        </w:rPr>
        <w:t>T))</w:t>
      </w:r>
      <w:r w:rsidR="00694408" w:rsidRPr="006E39B8">
        <w:rPr>
          <w:noProof/>
          <w:szCs w:val="22"/>
          <w:lang w:val="lv-LV"/>
        </w:rPr>
        <w:t>.</w:t>
      </w:r>
    </w:p>
    <w:p w14:paraId="7B72C596" w14:textId="77777777" w:rsidR="00130EA0" w:rsidRPr="006E39B8" w:rsidRDefault="00130EA0" w:rsidP="00A64C85">
      <w:pPr>
        <w:numPr>
          <w:ilvl w:val="12"/>
          <w:numId w:val="0"/>
        </w:numPr>
        <w:tabs>
          <w:tab w:val="clear" w:pos="567"/>
        </w:tabs>
        <w:spacing w:line="240" w:lineRule="auto"/>
        <w:rPr>
          <w:noProof/>
          <w:szCs w:val="22"/>
          <w:lang w:val="lv-LV"/>
        </w:rPr>
      </w:pPr>
    </w:p>
    <w:p w14:paraId="7D130626" w14:textId="77777777" w:rsidR="00130EA0" w:rsidRPr="006E39B8" w:rsidRDefault="00694408" w:rsidP="00A64C85">
      <w:pPr>
        <w:keepNext/>
        <w:numPr>
          <w:ilvl w:val="12"/>
          <w:numId w:val="0"/>
        </w:numPr>
        <w:tabs>
          <w:tab w:val="clear" w:pos="567"/>
        </w:tabs>
        <w:spacing w:line="240" w:lineRule="auto"/>
        <w:rPr>
          <w:b/>
          <w:noProof/>
          <w:szCs w:val="22"/>
          <w:lang w:val="lv-LV"/>
        </w:rPr>
      </w:pPr>
      <w:r w:rsidRPr="006E39B8">
        <w:rPr>
          <w:b/>
          <w:szCs w:val="22"/>
          <w:lang w:val="lv-LV"/>
        </w:rPr>
        <w:t>Biežas blakusparādības</w:t>
      </w:r>
    </w:p>
    <w:p w14:paraId="5DDFD285" w14:textId="77777777" w:rsidR="00130EA0" w:rsidRPr="006E39B8" w:rsidRDefault="00694408" w:rsidP="00A64C85">
      <w:pPr>
        <w:keepNext/>
        <w:numPr>
          <w:ilvl w:val="12"/>
          <w:numId w:val="0"/>
        </w:numPr>
        <w:tabs>
          <w:tab w:val="clear" w:pos="567"/>
        </w:tabs>
        <w:spacing w:line="240" w:lineRule="auto"/>
        <w:rPr>
          <w:noProof/>
          <w:szCs w:val="22"/>
          <w:lang w:val="lv-LV"/>
        </w:rPr>
      </w:pPr>
      <w:r w:rsidRPr="006E39B8">
        <w:rPr>
          <w:szCs w:val="22"/>
          <w:lang w:val="lv-LV"/>
        </w:rPr>
        <w:t xml:space="preserve">Tās var rasties </w:t>
      </w:r>
      <w:r w:rsidRPr="006E39B8">
        <w:rPr>
          <w:b/>
          <w:szCs w:val="22"/>
          <w:lang w:val="lv-LV"/>
        </w:rPr>
        <w:t>līdz 1 no 10 </w:t>
      </w:r>
      <w:r w:rsidRPr="006E39B8">
        <w:rPr>
          <w:szCs w:val="22"/>
          <w:lang w:val="lv-LV"/>
        </w:rPr>
        <w:t>cilvēkiem:</w:t>
      </w:r>
    </w:p>
    <w:p w14:paraId="6E9C15C0"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trauksme,</w:t>
      </w:r>
    </w:p>
    <w:p w14:paraId="74FB53FE"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depresija,</w:t>
      </w:r>
    </w:p>
    <w:p w14:paraId="68D2312E"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aukstuma sajūta,</w:t>
      </w:r>
    </w:p>
    <w:p w14:paraId="62B59FEE" w14:textId="7AFEC504" w:rsidR="00130EA0" w:rsidRPr="006E39B8" w:rsidRDefault="007911F6"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 xml:space="preserve">vispārēja </w:t>
      </w:r>
      <w:r w:rsidR="00694408" w:rsidRPr="006E39B8">
        <w:rPr>
          <w:noProof/>
          <w:szCs w:val="22"/>
          <w:lang w:val="lv-LV"/>
        </w:rPr>
        <w:t>slikta pašsajūta,</w:t>
      </w:r>
    </w:p>
    <w:p w14:paraId="6CC54EB7" w14:textId="45EA4E85" w:rsidR="00694408"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 xml:space="preserve">acu bojājumi, </w:t>
      </w:r>
      <w:r w:rsidR="002A2BB7" w:rsidRPr="006E39B8">
        <w:rPr>
          <w:szCs w:val="22"/>
          <w:lang w:val="lv-LV"/>
        </w:rPr>
        <w:t xml:space="preserve">ieskaitot redzes problēmas, </w:t>
      </w:r>
      <w:r w:rsidRPr="006E39B8">
        <w:rPr>
          <w:szCs w:val="22"/>
          <w:lang w:val="lv-LV"/>
        </w:rPr>
        <w:t>piemēram, miglaina redze, acs lēcas apduļķošanās (katarakta), plankumi vai izgulsnējumi acī (izgulsnējumi stiklveida ķermenī), acs sausums, niezošas acis, acu baltumu vai ādas dzelte,</w:t>
      </w:r>
    </w:p>
    <w:p w14:paraId="6869B9D7"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deguna asiņošana,</w:t>
      </w:r>
    </w:p>
    <w:p w14:paraId="3CB8AC0D" w14:textId="2B01D632" w:rsidR="00694408"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 xml:space="preserve">gremošanas traucējumi, piemēram, </w:t>
      </w:r>
      <w:r w:rsidR="005A243E" w:rsidRPr="006E39B8">
        <w:rPr>
          <w:szCs w:val="22"/>
          <w:lang w:val="lv-LV"/>
        </w:rPr>
        <w:t>apgrūtināta rīšana, sāpes mutes dobumā, mēles pietūkums</w:t>
      </w:r>
      <w:r w:rsidRPr="006E39B8">
        <w:rPr>
          <w:szCs w:val="22"/>
          <w:lang w:val="lv-LV"/>
        </w:rPr>
        <w:t xml:space="preserve"> vemšana, ēstgribas </w:t>
      </w:r>
      <w:r w:rsidR="005A243E" w:rsidRPr="006E39B8">
        <w:rPr>
          <w:szCs w:val="22"/>
          <w:lang w:val="lv-LV"/>
        </w:rPr>
        <w:t>zudums</w:t>
      </w:r>
      <w:r w:rsidRPr="006E39B8">
        <w:rPr>
          <w:szCs w:val="22"/>
          <w:lang w:val="lv-LV"/>
        </w:rPr>
        <w:t xml:space="preserve">, sāpes/nepatīkama sajūta vēderā, uzpūties vēders, pastiprināta gāzu veidošana un izvadīšana, </w:t>
      </w:r>
      <w:r w:rsidR="00F87C22" w:rsidRPr="006E39B8">
        <w:rPr>
          <w:szCs w:val="22"/>
          <w:lang w:val="lv-LV"/>
        </w:rPr>
        <w:t xml:space="preserve">aizcietējums, zarnu kustības traucējumi, kas var radīt aizcietējumu, caureja un/vai augstākminētie simptomi, </w:t>
      </w:r>
      <w:r w:rsidRPr="006E39B8">
        <w:rPr>
          <w:szCs w:val="22"/>
          <w:lang w:val="lv-LV"/>
        </w:rPr>
        <w:t>izkārnījumu krāsas maiņa,</w:t>
      </w:r>
    </w:p>
    <w:p w14:paraId="13AD32FC"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rStyle w:val="Strong"/>
          <w:b w:val="0"/>
          <w:szCs w:val="22"/>
          <w:lang w:val="lv-LV"/>
        </w:rPr>
        <w:t>ģībonis,</w:t>
      </w:r>
    </w:p>
    <w:p w14:paraId="7689B33A" w14:textId="493E6191"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 xml:space="preserve">ādas bojājumi, piemēram, sīki sarkani vai sārti plankumi, ko izraisa asiņošana ādā (petēhijas), izsitumi, nieze, </w:t>
      </w:r>
      <w:r w:rsidR="00F87C22" w:rsidRPr="006E39B8">
        <w:rPr>
          <w:szCs w:val="22"/>
          <w:lang w:val="lv-LV"/>
        </w:rPr>
        <w:t xml:space="preserve">nātrene, </w:t>
      </w:r>
      <w:r w:rsidRPr="006E39B8">
        <w:rPr>
          <w:szCs w:val="22"/>
          <w:lang w:val="lv-LV"/>
        </w:rPr>
        <w:t>ādas bojājumi,</w:t>
      </w:r>
    </w:p>
    <w:p w14:paraId="1BADB56E"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muguras sāpes,</w:t>
      </w:r>
    </w:p>
    <w:p w14:paraId="7215EC17"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muskuļu sāpes,</w:t>
      </w:r>
    </w:p>
    <w:p w14:paraId="4E0F11DC"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kaulu sāpes,</w:t>
      </w:r>
    </w:p>
    <w:p w14:paraId="332D0727"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vājums (astēnija),</w:t>
      </w:r>
    </w:p>
    <w:p w14:paraId="61784207"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audu pietūkums apakšstilbos šķidruma uzkrāšanās dēļ,</w:t>
      </w:r>
    </w:p>
    <w:p w14:paraId="5D89DEBB"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patoloģiskas krāsas urīns,</w:t>
      </w:r>
    </w:p>
    <w:p w14:paraId="0D32A41F"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asins apgādes pārtraukums liesai (liesas infarkts),</w:t>
      </w:r>
    </w:p>
    <w:p w14:paraId="6ACEFA39" w14:textId="77777777" w:rsidR="00130EA0" w:rsidRPr="006E39B8" w:rsidRDefault="00694408"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noProof/>
          <w:szCs w:val="22"/>
          <w:lang w:val="lv-LV"/>
        </w:rPr>
        <w:t>iesnas.</w:t>
      </w:r>
    </w:p>
    <w:p w14:paraId="2162490E" w14:textId="77777777" w:rsidR="00130EA0" w:rsidRPr="006E39B8" w:rsidRDefault="00130EA0" w:rsidP="00A64C85">
      <w:pPr>
        <w:numPr>
          <w:ilvl w:val="12"/>
          <w:numId w:val="0"/>
        </w:numPr>
        <w:tabs>
          <w:tab w:val="clear" w:pos="567"/>
        </w:tabs>
        <w:spacing w:line="240" w:lineRule="auto"/>
        <w:ind w:right="-2"/>
        <w:rPr>
          <w:noProof/>
          <w:szCs w:val="22"/>
          <w:lang w:val="lv-LV"/>
        </w:rPr>
      </w:pPr>
    </w:p>
    <w:p w14:paraId="52996ABD" w14:textId="77777777" w:rsidR="00130EA0" w:rsidRPr="006E39B8" w:rsidRDefault="00D139B1" w:rsidP="00A64C85">
      <w:pPr>
        <w:keepNext/>
        <w:numPr>
          <w:ilvl w:val="12"/>
          <w:numId w:val="0"/>
        </w:numPr>
        <w:tabs>
          <w:tab w:val="clear" w:pos="567"/>
        </w:tabs>
        <w:spacing w:line="240" w:lineRule="auto"/>
        <w:rPr>
          <w:b/>
          <w:noProof/>
          <w:szCs w:val="22"/>
          <w:lang w:val="lv-LV"/>
        </w:rPr>
      </w:pPr>
      <w:r w:rsidRPr="006E39B8">
        <w:rPr>
          <w:b/>
          <w:szCs w:val="22"/>
          <w:lang w:val="lv-LV"/>
        </w:rPr>
        <w:t>Biežas blakusparādības, kas var izpausties asins analīzēs:</w:t>
      </w:r>
    </w:p>
    <w:p w14:paraId="62A0A787" w14:textId="77777777" w:rsidR="00130EA0" w:rsidRPr="006E39B8" w:rsidRDefault="00D139B1"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enzīmu līmeņa paaugstināšanās muskuļu sabrukšanas dēļ (kreatīnfosfokināze),</w:t>
      </w:r>
    </w:p>
    <w:p w14:paraId="4847E233" w14:textId="77777777" w:rsidR="00130EA0" w:rsidRPr="006E39B8" w:rsidRDefault="00D139B1"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dzelzs uzkrāšanās asinīs (dzelzs pārslodze),</w:t>
      </w:r>
    </w:p>
    <w:p w14:paraId="08BD978C" w14:textId="77777777" w:rsidR="00130EA0" w:rsidRPr="006E39B8" w:rsidRDefault="00D139B1" w:rsidP="00A64C85">
      <w:pPr>
        <w:numPr>
          <w:ilvl w:val="0"/>
          <w:numId w:val="67"/>
        </w:numPr>
        <w:tabs>
          <w:tab w:val="clear" w:pos="567"/>
          <w:tab w:val="clear" w:pos="720"/>
        </w:tabs>
        <w:suppressAutoHyphens w:val="0"/>
        <w:spacing w:line="240" w:lineRule="auto"/>
        <w:ind w:left="567" w:right="-2" w:hanging="567"/>
        <w:rPr>
          <w:noProof/>
          <w:szCs w:val="22"/>
          <w:lang w:val="lv-LV"/>
        </w:rPr>
      </w:pPr>
      <w:r w:rsidRPr="006E39B8">
        <w:rPr>
          <w:szCs w:val="22"/>
          <w:lang w:val="lv-LV"/>
        </w:rPr>
        <w:t>pazemināts glikozes līmenis asinīs (hipoglikēmija),</w:t>
      </w:r>
    </w:p>
    <w:p w14:paraId="6C6B813E" w14:textId="4801B999" w:rsidR="00130EA0" w:rsidRPr="006E39B8" w:rsidRDefault="00D139B1" w:rsidP="00A64C85">
      <w:pPr>
        <w:pStyle w:val="listdashnospace"/>
        <w:numPr>
          <w:ilvl w:val="0"/>
          <w:numId w:val="67"/>
        </w:numPr>
        <w:tabs>
          <w:tab w:val="clear" w:pos="720"/>
        </w:tabs>
        <w:suppressAutoHyphens w:val="0"/>
        <w:ind w:left="567" w:hanging="567"/>
        <w:rPr>
          <w:sz w:val="22"/>
          <w:szCs w:val="22"/>
          <w:lang w:val="lv-LV"/>
        </w:rPr>
      </w:pPr>
      <w:r w:rsidRPr="006E39B8">
        <w:rPr>
          <w:sz w:val="22"/>
          <w:szCs w:val="22"/>
          <w:lang w:val="lv-LV"/>
        </w:rPr>
        <w:t>paaugstināts bilirubīna (vielas</w:t>
      </w:r>
      <w:r w:rsidR="00256045" w:rsidRPr="006E39B8">
        <w:rPr>
          <w:sz w:val="22"/>
          <w:szCs w:val="22"/>
          <w:lang w:val="lv-LV"/>
        </w:rPr>
        <w:t>, ko izstrādā aknas</w:t>
      </w:r>
      <w:r w:rsidRPr="006E39B8">
        <w:rPr>
          <w:sz w:val="22"/>
          <w:szCs w:val="22"/>
          <w:lang w:val="lv-LV"/>
        </w:rPr>
        <w:t>) līmenis</w:t>
      </w:r>
      <w:r w:rsidR="00F87C22" w:rsidRPr="006E39B8">
        <w:rPr>
          <w:sz w:val="22"/>
          <w:szCs w:val="22"/>
          <w:lang w:val="lv-LV"/>
        </w:rPr>
        <w:t xml:space="preserve"> asinīs,</w:t>
      </w:r>
    </w:p>
    <w:p w14:paraId="7A1D335A" w14:textId="77777777" w:rsidR="00130EA0" w:rsidRPr="006E39B8" w:rsidRDefault="00D139B1" w:rsidP="00A64C85">
      <w:pPr>
        <w:pStyle w:val="listdashnospace"/>
        <w:numPr>
          <w:ilvl w:val="0"/>
          <w:numId w:val="67"/>
        </w:numPr>
        <w:tabs>
          <w:tab w:val="clear" w:pos="720"/>
        </w:tabs>
        <w:suppressAutoHyphens w:val="0"/>
        <w:ind w:left="567" w:hanging="567"/>
        <w:rPr>
          <w:sz w:val="22"/>
          <w:szCs w:val="22"/>
          <w:lang w:val="lv-LV"/>
        </w:rPr>
      </w:pPr>
      <w:r w:rsidRPr="006E39B8">
        <w:rPr>
          <w:noProof/>
          <w:sz w:val="22"/>
          <w:szCs w:val="22"/>
          <w:lang w:val="lv-LV"/>
        </w:rPr>
        <w:t>samazināts balto asins šunu skaits.</w:t>
      </w:r>
    </w:p>
    <w:p w14:paraId="4D480432" w14:textId="77777777" w:rsidR="00130EA0" w:rsidRPr="006E39B8" w:rsidRDefault="00130EA0" w:rsidP="00A64C85">
      <w:pPr>
        <w:numPr>
          <w:ilvl w:val="12"/>
          <w:numId w:val="0"/>
        </w:numPr>
        <w:tabs>
          <w:tab w:val="clear" w:pos="567"/>
        </w:tabs>
        <w:spacing w:line="240" w:lineRule="auto"/>
        <w:rPr>
          <w:noProof/>
          <w:szCs w:val="22"/>
          <w:lang w:val="lv-LV"/>
        </w:rPr>
      </w:pPr>
    </w:p>
    <w:p w14:paraId="5ED5DFC8" w14:textId="77777777" w:rsidR="00130EA0" w:rsidRPr="006E39B8" w:rsidRDefault="00D139B1" w:rsidP="00A64C85">
      <w:pPr>
        <w:keepNext/>
        <w:numPr>
          <w:ilvl w:val="12"/>
          <w:numId w:val="0"/>
        </w:numPr>
        <w:tabs>
          <w:tab w:val="clear" w:pos="567"/>
        </w:tabs>
        <w:spacing w:line="240" w:lineRule="auto"/>
        <w:rPr>
          <w:b/>
          <w:noProof/>
          <w:szCs w:val="22"/>
          <w:lang w:val="lv-LV"/>
        </w:rPr>
      </w:pPr>
      <w:r w:rsidRPr="006E39B8">
        <w:rPr>
          <w:b/>
          <w:szCs w:val="22"/>
          <w:lang w:val="lv-LV"/>
        </w:rPr>
        <w:t>Blakusparādības, kuru sastopamības biežums nav zināms</w:t>
      </w:r>
    </w:p>
    <w:p w14:paraId="4DF6F1E4" w14:textId="77777777" w:rsidR="00130EA0" w:rsidRPr="006E39B8" w:rsidRDefault="00D139B1" w:rsidP="00A64C85">
      <w:pPr>
        <w:keepNext/>
        <w:numPr>
          <w:ilvl w:val="12"/>
          <w:numId w:val="0"/>
        </w:numPr>
        <w:tabs>
          <w:tab w:val="clear" w:pos="567"/>
        </w:tabs>
        <w:spacing w:line="240" w:lineRule="auto"/>
        <w:rPr>
          <w:noProof/>
          <w:szCs w:val="22"/>
          <w:lang w:val="lv-LV"/>
        </w:rPr>
      </w:pPr>
      <w:r w:rsidRPr="006E39B8">
        <w:rPr>
          <w:bCs/>
          <w:szCs w:val="22"/>
          <w:lang w:val="lv-LV"/>
        </w:rPr>
        <w:t>Biežumu nevar noteikt pēc pieejamiem datiem</w:t>
      </w:r>
      <w:r w:rsidR="00DD09BA" w:rsidRPr="006E39B8">
        <w:rPr>
          <w:bCs/>
          <w:szCs w:val="22"/>
          <w:lang w:val="lv-LV"/>
        </w:rPr>
        <w:t>:</w:t>
      </w:r>
    </w:p>
    <w:p w14:paraId="15AAA9CC" w14:textId="77777777" w:rsidR="00130EA0" w:rsidRPr="006E39B8" w:rsidRDefault="00DD09BA" w:rsidP="00A64C85">
      <w:pPr>
        <w:numPr>
          <w:ilvl w:val="0"/>
          <w:numId w:val="69"/>
        </w:numPr>
        <w:tabs>
          <w:tab w:val="clear" w:pos="567"/>
          <w:tab w:val="clear" w:pos="720"/>
          <w:tab w:val="num" w:pos="-6946"/>
        </w:tabs>
        <w:suppressAutoHyphens w:val="0"/>
        <w:spacing w:line="240" w:lineRule="auto"/>
        <w:ind w:left="567" w:right="-2" w:hanging="567"/>
        <w:rPr>
          <w:noProof/>
          <w:szCs w:val="22"/>
          <w:lang w:val="lv-LV"/>
        </w:rPr>
      </w:pPr>
      <w:r w:rsidRPr="006E39B8">
        <w:rPr>
          <w:noProof/>
          <w:szCs w:val="22"/>
          <w:lang w:val="lv-LV"/>
        </w:rPr>
        <w:t>ādas krāsas pārmaiņas,</w:t>
      </w:r>
    </w:p>
    <w:p w14:paraId="4F40B526" w14:textId="59AA4BAA" w:rsidR="00130EA0" w:rsidRPr="006E39B8" w:rsidRDefault="00DD09BA" w:rsidP="00A64C85">
      <w:pPr>
        <w:numPr>
          <w:ilvl w:val="0"/>
          <w:numId w:val="69"/>
        </w:numPr>
        <w:tabs>
          <w:tab w:val="clear" w:pos="567"/>
          <w:tab w:val="clear" w:pos="720"/>
          <w:tab w:val="num" w:pos="-6946"/>
        </w:tabs>
        <w:suppressAutoHyphens w:val="0"/>
        <w:spacing w:line="240" w:lineRule="auto"/>
        <w:ind w:left="567" w:right="-2" w:hanging="567"/>
        <w:rPr>
          <w:noProof/>
          <w:szCs w:val="22"/>
          <w:lang w:val="lv-LV"/>
        </w:rPr>
      </w:pPr>
      <w:r w:rsidRPr="006E39B8">
        <w:rPr>
          <w:noProof/>
          <w:szCs w:val="22"/>
          <w:lang w:val="lv-LV"/>
        </w:rPr>
        <w:t>tumšāka ādas krāsa</w:t>
      </w:r>
      <w:r w:rsidR="00F87C22" w:rsidRPr="006E39B8">
        <w:rPr>
          <w:noProof/>
          <w:szCs w:val="22"/>
          <w:lang w:val="lv-LV"/>
        </w:rPr>
        <w:t>.</w:t>
      </w:r>
    </w:p>
    <w:p w14:paraId="5A9E0D67" w14:textId="545CADD7" w:rsidR="002A2BB7" w:rsidRPr="006E39B8" w:rsidRDefault="00200F44" w:rsidP="00A64C85">
      <w:pPr>
        <w:numPr>
          <w:ilvl w:val="0"/>
          <w:numId w:val="69"/>
        </w:numPr>
        <w:tabs>
          <w:tab w:val="clear" w:pos="567"/>
          <w:tab w:val="clear" w:pos="720"/>
          <w:tab w:val="num" w:pos="-6946"/>
        </w:tabs>
        <w:suppressAutoHyphens w:val="0"/>
        <w:spacing w:line="240" w:lineRule="auto"/>
        <w:ind w:left="567" w:right="-2" w:hanging="567"/>
        <w:rPr>
          <w:noProof/>
          <w:szCs w:val="22"/>
          <w:lang w:val="lv-LV"/>
        </w:rPr>
      </w:pPr>
      <w:r w:rsidRPr="006E39B8">
        <w:rPr>
          <w:noProof/>
          <w:szCs w:val="22"/>
          <w:lang w:val="lv-LV"/>
        </w:rPr>
        <w:t>a</w:t>
      </w:r>
      <w:r w:rsidR="002A2BB7" w:rsidRPr="006E39B8">
        <w:rPr>
          <w:noProof/>
          <w:szCs w:val="22"/>
          <w:lang w:val="lv-LV"/>
        </w:rPr>
        <w:t>knu bojājum</w:t>
      </w:r>
      <w:r w:rsidR="00F7769B" w:rsidRPr="006E39B8">
        <w:rPr>
          <w:noProof/>
          <w:szCs w:val="22"/>
          <w:lang w:val="lv-LV"/>
        </w:rPr>
        <w:t>s</w:t>
      </w:r>
      <w:r w:rsidR="002A2BB7" w:rsidRPr="006E39B8">
        <w:rPr>
          <w:noProof/>
          <w:szCs w:val="22"/>
          <w:lang w:val="lv-LV"/>
        </w:rPr>
        <w:t xml:space="preserve"> zāļu lietošanas dēļ</w:t>
      </w:r>
      <w:r w:rsidR="00750D1C" w:rsidRPr="006E39B8">
        <w:rPr>
          <w:noProof/>
          <w:szCs w:val="22"/>
          <w:lang w:val="lv-LV"/>
        </w:rPr>
        <w:t>.</w:t>
      </w:r>
    </w:p>
    <w:p w14:paraId="3E3D8D3B" w14:textId="77777777" w:rsidR="00130EA0" w:rsidRPr="006E39B8" w:rsidRDefault="00130EA0" w:rsidP="00A64C85">
      <w:pPr>
        <w:pStyle w:val="Text"/>
        <w:spacing w:before="0"/>
        <w:jc w:val="left"/>
        <w:rPr>
          <w:sz w:val="22"/>
          <w:szCs w:val="22"/>
          <w:lang w:val="lv-LV"/>
        </w:rPr>
      </w:pPr>
    </w:p>
    <w:p w14:paraId="5A5FED1F" w14:textId="77777777" w:rsidR="008E461B" w:rsidRPr="006E39B8" w:rsidRDefault="008E461B" w:rsidP="00A64C85">
      <w:pPr>
        <w:keepNext/>
        <w:spacing w:line="240" w:lineRule="auto"/>
        <w:rPr>
          <w:lang w:val="lv-LV"/>
        </w:rPr>
      </w:pPr>
      <w:r w:rsidRPr="006E39B8">
        <w:rPr>
          <w:b/>
          <w:lang w:val="lv-LV"/>
        </w:rPr>
        <w:t>Ziņošana par blakusparādībām</w:t>
      </w:r>
    </w:p>
    <w:p w14:paraId="2D1897A7" w14:textId="77777777" w:rsidR="008E461B" w:rsidRPr="006E39B8" w:rsidRDefault="008E461B" w:rsidP="00A64C85">
      <w:pPr>
        <w:tabs>
          <w:tab w:val="clear" w:pos="567"/>
        </w:tabs>
        <w:spacing w:line="240" w:lineRule="auto"/>
        <w:ind w:right="-2"/>
        <w:rPr>
          <w:szCs w:val="22"/>
          <w:lang w:val="lv-LV"/>
        </w:rPr>
      </w:pPr>
      <w:r w:rsidRPr="006E39B8">
        <w:rPr>
          <w:lang w:val="lv-LV"/>
        </w:rPr>
        <w:t xml:space="preserve">Ja Jums </w:t>
      </w:r>
      <w:r w:rsidR="00555D97" w:rsidRPr="006E39B8">
        <w:rPr>
          <w:lang w:val="lv-LV"/>
        </w:rPr>
        <w:t>rodas</w:t>
      </w:r>
      <w:r w:rsidRPr="006E39B8">
        <w:rPr>
          <w:lang w:val="lv-LV"/>
        </w:rPr>
        <w:t xml:space="preserve"> jebkādas blakusparādības, konsultējieties ar ārstu</w:t>
      </w:r>
      <w:r w:rsidR="00555D97" w:rsidRPr="006E39B8">
        <w:rPr>
          <w:lang w:val="lv-LV"/>
        </w:rPr>
        <w:t>,</w:t>
      </w:r>
      <w:r w:rsidRPr="006E39B8">
        <w:rPr>
          <w:lang w:val="lv-LV"/>
        </w:rPr>
        <w:t xml:space="preserve"> farmaceitu</w:t>
      </w:r>
      <w:r w:rsidR="00555D97" w:rsidRPr="006E39B8">
        <w:rPr>
          <w:lang w:val="lv-LV"/>
        </w:rPr>
        <w:t xml:space="preserve"> vai medmāsu</w:t>
      </w:r>
      <w:r w:rsidRPr="006E39B8">
        <w:rPr>
          <w:lang w:val="lv-LV"/>
        </w:rPr>
        <w:t xml:space="preserve">. Tas attiecas arī uz iespējamajām blakusparādībām, kas nav minētas šajā instrukcijā. Jūs varat ziņot par blakusparādībām arī tieši, izmantojot </w:t>
      </w:r>
      <w:r w:rsidR="00F21E90">
        <w:fldChar w:fldCharType="begin"/>
      </w:r>
      <w:r w:rsidR="00F21E90">
        <w:instrText>HYPERLINK "http://www.ema.europa.eu/docs/en_GB/document_library/Template_or_form/2013/03/WC500139752.doc"</w:instrText>
      </w:r>
      <w:r w:rsidR="00F21E90">
        <w:fldChar w:fldCharType="separate"/>
      </w:r>
      <w:r w:rsidR="00F21E90" w:rsidRPr="006E39B8">
        <w:rPr>
          <w:rStyle w:val="Hyperlink"/>
          <w:shd w:val="pct15" w:color="auto" w:fill="auto"/>
          <w:lang w:val="lv-LV"/>
        </w:rPr>
        <w:t>V </w:t>
      </w:r>
      <w:r w:rsidRPr="006E39B8">
        <w:rPr>
          <w:rStyle w:val="Hyperlink"/>
          <w:shd w:val="pct15" w:color="auto" w:fill="auto"/>
          <w:lang w:val="lv-LV"/>
        </w:rPr>
        <w:t>pielikumā</w:t>
      </w:r>
      <w:r w:rsidR="00F21E90">
        <w:fldChar w:fldCharType="end"/>
      </w:r>
      <w:r w:rsidRPr="006E39B8">
        <w:rPr>
          <w:rStyle w:val="Hyperlink"/>
          <w:shd w:val="pct15" w:color="auto" w:fill="auto"/>
          <w:lang w:val="lv-LV"/>
        </w:rPr>
        <w:t xml:space="preserve"> </w:t>
      </w:r>
      <w:r w:rsidRPr="006E39B8">
        <w:rPr>
          <w:bCs/>
          <w:szCs w:val="22"/>
          <w:shd w:val="pct15" w:color="auto" w:fill="auto"/>
          <w:lang w:val="lv-LV"/>
        </w:rPr>
        <w:t>minēto nacionālās ziņošanas sistēmas kontaktinformāciju</w:t>
      </w:r>
      <w:r w:rsidRPr="006E39B8">
        <w:rPr>
          <w:lang w:val="lv-LV"/>
        </w:rPr>
        <w:t>. Ziņojot par blakusparādībām, Jūs varat palīdzēt nodrošināt daudz plašāku informāciju par šo zāļu drošumu.</w:t>
      </w:r>
    </w:p>
    <w:p w14:paraId="237EAFE5" w14:textId="77777777" w:rsidR="008E461B" w:rsidRPr="006E39B8" w:rsidRDefault="008E461B" w:rsidP="00A64C85">
      <w:pPr>
        <w:tabs>
          <w:tab w:val="clear" w:pos="567"/>
        </w:tabs>
        <w:spacing w:line="240" w:lineRule="auto"/>
        <w:ind w:right="-2"/>
        <w:rPr>
          <w:szCs w:val="22"/>
          <w:lang w:val="lv-LV"/>
        </w:rPr>
      </w:pPr>
    </w:p>
    <w:p w14:paraId="4E2EAFF2" w14:textId="77777777" w:rsidR="008E461B" w:rsidRPr="006E39B8" w:rsidRDefault="008E461B" w:rsidP="00A64C85">
      <w:pPr>
        <w:tabs>
          <w:tab w:val="clear" w:pos="567"/>
        </w:tabs>
        <w:spacing w:line="240" w:lineRule="auto"/>
        <w:ind w:right="-2"/>
        <w:rPr>
          <w:szCs w:val="22"/>
          <w:lang w:val="lv-LV"/>
        </w:rPr>
      </w:pPr>
    </w:p>
    <w:p w14:paraId="7020A2E4" w14:textId="604FFEA8" w:rsidR="008E461B" w:rsidRPr="006E39B8" w:rsidRDefault="008E461B" w:rsidP="00A64C85">
      <w:pPr>
        <w:keepNext/>
        <w:tabs>
          <w:tab w:val="clear" w:pos="567"/>
        </w:tabs>
        <w:spacing w:line="240" w:lineRule="auto"/>
        <w:ind w:left="567" w:right="-2" w:hanging="567"/>
        <w:rPr>
          <w:szCs w:val="22"/>
          <w:lang w:val="lv-LV"/>
        </w:rPr>
      </w:pPr>
      <w:r w:rsidRPr="006E39B8">
        <w:rPr>
          <w:b/>
          <w:szCs w:val="22"/>
          <w:lang w:val="lv-LV"/>
        </w:rPr>
        <w:t>5.</w:t>
      </w:r>
      <w:r w:rsidRPr="006E39B8">
        <w:rPr>
          <w:b/>
          <w:szCs w:val="22"/>
          <w:lang w:val="lv-LV"/>
        </w:rPr>
        <w:tab/>
      </w:r>
      <w:r w:rsidRPr="006E39B8">
        <w:rPr>
          <w:b/>
          <w:lang w:val="lv-LV"/>
        </w:rPr>
        <w:t xml:space="preserve">Kā uzglabāt </w:t>
      </w:r>
      <w:r w:rsidR="00A13120">
        <w:rPr>
          <w:b/>
          <w:lang w:val="lv-LV"/>
        </w:rPr>
        <w:t>Eltrombopag Accord</w:t>
      </w:r>
    </w:p>
    <w:p w14:paraId="2F15E5B6" w14:textId="77777777" w:rsidR="008E461B" w:rsidRPr="006E39B8" w:rsidRDefault="008E461B" w:rsidP="00A64C85">
      <w:pPr>
        <w:keepNext/>
        <w:spacing w:line="240" w:lineRule="auto"/>
        <w:rPr>
          <w:szCs w:val="22"/>
          <w:lang w:val="lv-LV"/>
        </w:rPr>
      </w:pPr>
    </w:p>
    <w:p w14:paraId="761A4BB5" w14:textId="77777777" w:rsidR="008E461B" w:rsidRPr="006E39B8" w:rsidRDefault="008E461B" w:rsidP="00A64C85">
      <w:pPr>
        <w:spacing w:line="240" w:lineRule="auto"/>
        <w:rPr>
          <w:szCs w:val="22"/>
          <w:lang w:val="lv-LV"/>
        </w:rPr>
      </w:pPr>
      <w:r w:rsidRPr="006E39B8">
        <w:rPr>
          <w:lang w:val="lv-LV"/>
        </w:rPr>
        <w:t>Uzglabāt šīs zāles bērniem neredzamā un nepieejamā vietā</w:t>
      </w:r>
      <w:r w:rsidRPr="006E39B8">
        <w:rPr>
          <w:szCs w:val="22"/>
          <w:lang w:val="lv-LV"/>
        </w:rPr>
        <w:t>.</w:t>
      </w:r>
    </w:p>
    <w:p w14:paraId="69D761BA" w14:textId="77777777" w:rsidR="008E461B" w:rsidRPr="006E39B8" w:rsidRDefault="008E461B" w:rsidP="00A64C85">
      <w:pPr>
        <w:tabs>
          <w:tab w:val="clear" w:pos="567"/>
        </w:tabs>
        <w:spacing w:line="240" w:lineRule="auto"/>
        <w:ind w:right="-2"/>
        <w:rPr>
          <w:szCs w:val="22"/>
          <w:lang w:val="lv-LV"/>
        </w:rPr>
      </w:pPr>
    </w:p>
    <w:p w14:paraId="06CD09E5" w14:textId="77777777" w:rsidR="008E461B" w:rsidRPr="006E39B8" w:rsidRDefault="008E461B" w:rsidP="00A64C85">
      <w:pPr>
        <w:tabs>
          <w:tab w:val="clear" w:pos="567"/>
        </w:tabs>
        <w:spacing w:line="240" w:lineRule="auto"/>
        <w:ind w:right="-2"/>
        <w:rPr>
          <w:szCs w:val="22"/>
          <w:lang w:val="lv-LV"/>
        </w:rPr>
      </w:pPr>
      <w:r w:rsidRPr="006E39B8">
        <w:rPr>
          <w:lang w:val="lv-LV"/>
        </w:rPr>
        <w:t xml:space="preserve">Nelietot šīs zāles pēc derīguma termiņa beigām, kas norādīts uz </w:t>
      </w:r>
      <w:r w:rsidRPr="006E39B8">
        <w:rPr>
          <w:szCs w:val="22"/>
          <w:lang w:val="lv-LV"/>
        </w:rPr>
        <w:t>kastītes un blistera.</w:t>
      </w:r>
    </w:p>
    <w:p w14:paraId="03014A32" w14:textId="77777777" w:rsidR="008E461B" w:rsidRPr="006E39B8" w:rsidRDefault="008E461B" w:rsidP="00A64C85">
      <w:pPr>
        <w:tabs>
          <w:tab w:val="clear" w:pos="567"/>
        </w:tabs>
        <w:spacing w:line="240" w:lineRule="auto"/>
        <w:ind w:right="-2"/>
        <w:rPr>
          <w:szCs w:val="22"/>
          <w:lang w:val="lv-LV"/>
        </w:rPr>
      </w:pPr>
    </w:p>
    <w:p w14:paraId="638815E3" w14:textId="77777777" w:rsidR="008E461B" w:rsidRPr="006E39B8" w:rsidRDefault="008E461B" w:rsidP="00A64C85">
      <w:pPr>
        <w:tabs>
          <w:tab w:val="clear" w:pos="567"/>
        </w:tabs>
        <w:spacing w:line="240" w:lineRule="auto"/>
        <w:ind w:right="-2"/>
        <w:rPr>
          <w:szCs w:val="22"/>
          <w:lang w:val="lv-LV"/>
        </w:rPr>
      </w:pPr>
      <w:r w:rsidRPr="006E39B8">
        <w:rPr>
          <w:szCs w:val="22"/>
          <w:lang w:val="lv-LV"/>
        </w:rPr>
        <w:t>Šīm zālēm nav nepieciešami īpaši uzglabāšanas apstākļi.</w:t>
      </w:r>
    </w:p>
    <w:p w14:paraId="76BC885F" w14:textId="77777777" w:rsidR="008E461B" w:rsidRPr="006E39B8" w:rsidRDefault="008E461B" w:rsidP="00A64C85">
      <w:pPr>
        <w:tabs>
          <w:tab w:val="clear" w:pos="567"/>
        </w:tabs>
        <w:spacing w:line="240" w:lineRule="auto"/>
        <w:ind w:right="-2"/>
        <w:rPr>
          <w:szCs w:val="22"/>
          <w:lang w:val="lv-LV"/>
        </w:rPr>
      </w:pPr>
    </w:p>
    <w:p w14:paraId="39C88C5D" w14:textId="77777777" w:rsidR="008E461B" w:rsidRPr="006E39B8" w:rsidRDefault="008E461B" w:rsidP="00A64C85">
      <w:pPr>
        <w:tabs>
          <w:tab w:val="clear" w:pos="567"/>
        </w:tabs>
        <w:spacing w:line="240" w:lineRule="auto"/>
        <w:rPr>
          <w:szCs w:val="22"/>
          <w:lang w:val="lv-LV"/>
        </w:rPr>
      </w:pPr>
      <w:r w:rsidRPr="006E39B8">
        <w:rPr>
          <w:szCs w:val="22"/>
          <w:lang w:val="lv-LV"/>
        </w:rPr>
        <w:t xml:space="preserve">Neizmetiet zāles kanalizācijā vai sadzīves atkritumos. Vaicājiet farmaceitam, kā izmest zāles, kuras vairs nelietojat. </w:t>
      </w:r>
      <w:r w:rsidRPr="006E39B8">
        <w:rPr>
          <w:lang w:val="lv-LV"/>
        </w:rPr>
        <w:t>Šie pasākumi palīdzēs aizsargāt apkārtējo vidi.</w:t>
      </w:r>
    </w:p>
    <w:p w14:paraId="5DBD9C55" w14:textId="77777777" w:rsidR="008E461B" w:rsidRPr="006E39B8" w:rsidRDefault="008E461B" w:rsidP="00A64C85">
      <w:pPr>
        <w:tabs>
          <w:tab w:val="clear" w:pos="567"/>
        </w:tabs>
        <w:spacing w:line="240" w:lineRule="auto"/>
        <w:ind w:right="-2"/>
        <w:rPr>
          <w:szCs w:val="22"/>
          <w:lang w:val="lv-LV"/>
        </w:rPr>
      </w:pPr>
    </w:p>
    <w:p w14:paraId="4E234CD5" w14:textId="77777777" w:rsidR="008E461B" w:rsidRPr="006E39B8" w:rsidRDefault="008E461B" w:rsidP="00A64C85">
      <w:pPr>
        <w:tabs>
          <w:tab w:val="clear" w:pos="567"/>
        </w:tabs>
        <w:spacing w:line="240" w:lineRule="auto"/>
        <w:rPr>
          <w:szCs w:val="22"/>
          <w:lang w:val="lv-LV"/>
        </w:rPr>
      </w:pPr>
    </w:p>
    <w:p w14:paraId="3B476D0F" w14:textId="77777777" w:rsidR="008E461B" w:rsidRPr="006E39B8" w:rsidRDefault="008E461B" w:rsidP="00A64C85">
      <w:pPr>
        <w:keepNext/>
        <w:tabs>
          <w:tab w:val="clear" w:pos="567"/>
        </w:tabs>
        <w:spacing w:line="240" w:lineRule="auto"/>
        <w:ind w:left="567" w:hanging="567"/>
        <w:rPr>
          <w:b/>
          <w:lang w:val="lv-LV"/>
        </w:rPr>
      </w:pPr>
      <w:r w:rsidRPr="006E39B8">
        <w:rPr>
          <w:b/>
          <w:szCs w:val="22"/>
          <w:lang w:val="lv-LV"/>
        </w:rPr>
        <w:t>6.</w:t>
      </w:r>
      <w:r w:rsidRPr="006E39B8">
        <w:rPr>
          <w:b/>
          <w:szCs w:val="22"/>
          <w:lang w:val="lv-LV"/>
        </w:rPr>
        <w:tab/>
        <w:t>Iepakojuma saturs un cita informācija</w:t>
      </w:r>
    </w:p>
    <w:p w14:paraId="3E2F9E95" w14:textId="77777777" w:rsidR="008E461B" w:rsidRPr="006E39B8" w:rsidRDefault="008E461B" w:rsidP="00A64C85">
      <w:pPr>
        <w:keepNext/>
        <w:tabs>
          <w:tab w:val="clear" w:pos="567"/>
        </w:tabs>
        <w:spacing w:line="240" w:lineRule="auto"/>
        <w:ind w:right="-2"/>
        <w:rPr>
          <w:szCs w:val="22"/>
          <w:lang w:val="lv-LV"/>
        </w:rPr>
      </w:pPr>
    </w:p>
    <w:p w14:paraId="43E39491" w14:textId="77E94CA4" w:rsidR="008E461B" w:rsidRPr="006E39B8" w:rsidRDefault="008E461B" w:rsidP="00A64C85">
      <w:pPr>
        <w:keepNext/>
        <w:tabs>
          <w:tab w:val="clear" w:pos="567"/>
        </w:tabs>
        <w:spacing w:line="240" w:lineRule="auto"/>
        <w:ind w:right="-2"/>
        <w:rPr>
          <w:b/>
          <w:bCs/>
          <w:szCs w:val="22"/>
          <w:lang w:val="lv-LV"/>
        </w:rPr>
      </w:pPr>
      <w:r w:rsidRPr="006E39B8">
        <w:rPr>
          <w:b/>
          <w:bCs/>
          <w:szCs w:val="22"/>
          <w:lang w:val="lv-LV"/>
        </w:rPr>
        <w:t xml:space="preserve">Ko </w:t>
      </w:r>
      <w:r w:rsidR="00A13120">
        <w:rPr>
          <w:b/>
          <w:bCs/>
          <w:szCs w:val="22"/>
          <w:lang w:val="lv-LV"/>
        </w:rPr>
        <w:t>Eltrombopag Accord</w:t>
      </w:r>
      <w:r w:rsidRPr="006E39B8">
        <w:rPr>
          <w:b/>
          <w:bCs/>
          <w:szCs w:val="22"/>
          <w:lang w:val="lv-LV"/>
        </w:rPr>
        <w:t xml:space="preserve"> satur</w:t>
      </w:r>
    </w:p>
    <w:p w14:paraId="0CC761BC" w14:textId="317DAD8B" w:rsidR="006E7170" w:rsidRPr="006E39B8" w:rsidRDefault="00C74E51" w:rsidP="00A64C85">
      <w:pPr>
        <w:tabs>
          <w:tab w:val="clear" w:pos="567"/>
        </w:tabs>
        <w:spacing w:line="240" w:lineRule="auto"/>
        <w:rPr>
          <w:szCs w:val="22"/>
          <w:lang w:val="lv-LV"/>
        </w:rPr>
      </w:pPr>
      <w:r>
        <w:rPr>
          <w:bCs/>
          <w:szCs w:val="22"/>
          <w:lang w:val="lv-LV"/>
        </w:rPr>
        <w:t>A</w:t>
      </w:r>
      <w:r w:rsidR="006E7170" w:rsidRPr="006E39B8">
        <w:rPr>
          <w:bCs/>
          <w:szCs w:val="22"/>
          <w:lang w:val="lv-LV"/>
        </w:rPr>
        <w:t>ktīvā viela ir</w:t>
      </w:r>
      <w:r w:rsidR="006E7170" w:rsidRPr="006E39B8">
        <w:rPr>
          <w:szCs w:val="22"/>
          <w:lang w:val="lv-LV"/>
        </w:rPr>
        <w:t xml:space="preserve"> eltrombopags.</w:t>
      </w:r>
    </w:p>
    <w:p w14:paraId="57FD21B7" w14:textId="77777777" w:rsidR="006E7170" w:rsidRPr="006E39B8" w:rsidRDefault="006E7170" w:rsidP="00A64C85">
      <w:pPr>
        <w:tabs>
          <w:tab w:val="clear" w:pos="567"/>
        </w:tabs>
        <w:spacing w:line="240" w:lineRule="auto"/>
        <w:rPr>
          <w:szCs w:val="22"/>
          <w:lang w:val="lv-LV"/>
        </w:rPr>
      </w:pPr>
    </w:p>
    <w:p w14:paraId="25036111" w14:textId="77777777" w:rsidR="007C33DD" w:rsidRPr="006E39B8" w:rsidRDefault="007C33DD" w:rsidP="00A64C85">
      <w:pPr>
        <w:keepNext/>
        <w:tabs>
          <w:tab w:val="clear" w:pos="567"/>
        </w:tabs>
        <w:spacing w:line="240" w:lineRule="auto"/>
        <w:ind w:right="-2"/>
        <w:rPr>
          <w:bCs/>
          <w:szCs w:val="22"/>
          <w:u w:val="single"/>
          <w:lang w:val="lv-LV"/>
        </w:rPr>
      </w:pPr>
      <w:r w:rsidRPr="006E39B8">
        <w:rPr>
          <w:b/>
          <w:bCs/>
          <w:szCs w:val="22"/>
          <w:lang w:val="lv-LV"/>
        </w:rPr>
        <w:t>12,5 mg apvalkotās tabletes</w:t>
      </w:r>
    </w:p>
    <w:p w14:paraId="0DAF9F1F" w14:textId="77777777" w:rsidR="007C33DD" w:rsidRPr="006E39B8" w:rsidRDefault="007C33DD" w:rsidP="00A64C85">
      <w:pPr>
        <w:tabs>
          <w:tab w:val="clear" w:pos="567"/>
        </w:tabs>
        <w:spacing w:line="240" w:lineRule="auto"/>
        <w:rPr>
          <w:bCs/>
          <w:szCs w:val="22"/>
          <w:u w:val="single"/>
          <w:lang w:val="lv-LV"/>
        </w:rPr>
      </w:pPr>
      <w:r w:rsidRPr="006E39B8">
        <w:rPr>
          <w:szCs w:val="22"/>
          <w:lang w:val="lv-LV"/>
        </w:rPr>
        <w:t>Katra apvalkotā tablete satur eltrombopaga olamīnu kas atbilst 12,5 mg eltrombopaga.</w:t>
      </w:r>
    </w:p>
    <w:p w14:paraId="257828DA" w14:textId="77777777" w:rsidR="007C33DD" w:rsidRPr="006E39B8" w:rsidRDefault="007C33DD" w:rsidP="00A64C85">
      <w:pPr>
        <w:pStyle w:val="listdashnospace"/>
        <w:numPr>
          <w:ilvl w:val="0"/>
          <w:numId w:val="0"/>
        </w:numPr>
        <w:rPr>
          <w:sz w:val="22"/>
          <w:szCs w:val="22"/>
          <w:lang w:val="lv-LV"/>
        </w:rPr>
      </w:pPr>
    </w:p>
    <w:p w14:paraId="0DC3FCB4" w14:textId="77777777" w:rsidR="008E461B" w:rsidRPr="006E39B8" w:rsidRDefault="008E461B" w:rsidP="00A64C85">
      <w:pPr>
        <w:keepNext/>
        <w:tabs>
          <w:tab w:val="clear" w:pos="567"/>
        </w:tabs>
        <w:spacing w:line="240" w:lineRule="auto"/>
        <w:ind w:right="-2"/>
        <w:rPr>
          <w:bCs/>
          <w:szCs w:val="22"/>
          <w:u w:val="single"/>
          <w:lang w:val="lv-LV"/>
        </w:rPr>
      </w:pPr>
      <w:r w:rsidRPr="006E39B8">
        <w:rPr>
          <w:b/>
          <w:bCs/>
          <w:szCs w:val="22"/>
          <w:lang w:val="lv-LV"/>
        </w:rPr>
        <w:t>25 mg apvalkotās tabletes</w:t>
      </w:r>
    </w:p>
    <w:p w14:paraId="32C24023" w14:textId="77777777" w:rsidR="008E461B" w:rsidRPr="006E39B8" w:rsidRDefault="008E461B" w:rsidP="00A64C85">
      <w:pPr>
        <w:tabs>
          <w:tab w:val="clear" w:pos="567"/>
        </w:tabs>
        <w:spacing w:line="240" w:lineRule="auto"/>
        <w:rPr>
          <w:bCs/>
          <w:szCs w:val="22"/>
          <w:u w:val="single"/>
          <w:lang w:val="lv-LV"/>
        </w:rPr>
      </w:pPr>
      <w:r w:rsidRPr="006E39B8">
        <w:rPr>
          <w:szCs w:val="22"/>
          <w:lang w:val="lv-LV"/>
        </w:rPr>
        <w:t>Katra apvalkotā tablete satur eltrombopaga olamīnu kas atbilst 25 mg eltrombopaga.</w:t>
      </w:r>
    </w:p>
    <w:p w14:paraId="612341C6" w14:textId="77777777" w:rsidR="008E461B" w:rsidRPr="006E39B8" w:rsidRDefault="008E461B" w:rsidP="00A64C85">
      <w:pPr>
        <w:pStyle w:val="listdashnospace"/>
        <w:numPr>
          <w:ilvl w:val="0"/>
          <w:numId w:val="0"/>
        </w:numPr>
        <w:rPr>
          <w:bCs/>
          <w:sz w:val="22"/>
          <w:szCs w:val="22"/>
          <w:u w:val="single"/>
          <w:lang w:val="lv-LV"/>
        </w:rPr>
      </w:pPr>
    </w:p>
    <w:p w14:paraId="209F3893" w14:textId="77777777" w:rsidR="008E461B" w:rsidRPr="006E39B8" w:rsidRDefault="008E461B" w:rsidP="00A64C85">
      <w:pPr>
        <w:keepNext/>
        <w:tabs>
          <w:tab w:val="clear" w:pos="567"/>
        </w:tabs>
        <w:spacing w:line="240" w:lineRule="auto"/>
        <w:rPr>
          <w:b/>
          <w:lang w:val="lv-LV"/>
        </w:rPr>
      </w:pPr>
      <w:r w:rsidRPr="006E39B8">
        <w:rPr>
          <w:b/>
          <w:bCs/>
          <w:szCs w:val="22"/>
          <w:lang w:val="lv-LV"/>
        </w:rPr>
        <w:t>50 mg apvalkotās tabletes</w:t>
      </w:r>
    </w:p>
    <w:p w14:paraId="174A2B9B" w14:textId="77777777" w:rsidR="008E461B" w:rsidRPr="006E39B8" w:rsidRDefault="008E461B" w:rsidP="00A64C85">
      <w:pPr>
        <w:tabs>
          <w:tab w:val="clear" w:pos="567"/>
        </w:tabs>
        <w:spacing w:line="240" w:lineRule="auto"/>
        <w:ind w:right="-2"/>
        <w:rPr>
          <w:bCs/>
          <w:szCs w:val="22"/>
          <w:lang w:val="lv-LV"/>
        </w:rPr>
      </w:pPr>
      <w:r w:rsidRPr="006E39B8">
        <w:rPr>
          <w:bCs/>
          <w:szCs w:val="22"/>
          <w:lang w:val="lv-LV"/>
        </w:rPr>
        <w:t>Katra apvalkotā tablete satur eltrombopaga olamīnu, kas atbilst 50 mg eltrombopaga.</w:t>
      </w:r>
    </w:p>
    <w:p w14:paraId="1377A8BC" w14:textId="77777777" w:rsidR="008E461B" w:rsidRPr="006E39B8" w:rsidRDefault="008E461B" w:rsidP="00A64C85">
      <w:pPr>
        <w:pStyle w:val="listdashnospace"/>
        <w:numPr>
          <w:ilvl w:val="0"/>
          <w:numId w:val="0"/>
        </w:numPr>
        <w:rPr>
          <w:sz w:val="22"/>
          <w:szCs w:val="22"/>
          <w:lang w:val="lv-LV"/>
        </w:rPr>
      </w:pPr>
    </w:p>
    <w:p w14:paraId="7090FC73" w14:textId="77777777" w:rsidR="008E461B" w:rsidRPr="006E39B8" w:rsidRDefault="008E461B" w:rsidP="00A64C85">
      <w:pPr>
        <w:keepNext/>
        <w:tabs>
          <w:tab w:val="clear" w:pos="567"/>
        </w:tabs>
        <w:spacing w:line="240" w:lineRule="auto"/>
        <w:rPr>
          <w:b/>
          <w:lang w:val="lv-LV"/>
        </w:rPr>
      </w:pPr>
      <w:r w:rsidRPr="006E39B8">
        <w:rPr>
          <w:b/>
          <w:bCs/>
          <w:szCs w:val="22"/>
          <w:lang w:val="lv-LV"/>
        </w:rPr>
        <w:t>75 mg apvalkotās tabletes</w:t>
      </w:r>
    </w:p>
    <w:p w14:paraId="0531C4E9" w14:textId="77777777" w:rsidR="008E461B" w:rsidRPr="006E39B8" w:rsidRDefault="008E461B" w:rsidP="00A64C85">
      <w:pPr>
        <w:tabs>
          <w:tab w:val="clear" w:pos="567"/>
        </w:tabs>
        <w:spacing w:line="240" w:lineRule="auto"/>
        <w:ind w:right="-2"/>
        <w:rPr>
          <w:bCs/>
          <w:szCs w:val="22"/>
          <w:lang w:val="lv-LV"/>
        </w:rPr>
      </w:pPr>
      <w:r w:rsidRPr="006E39B8">
        <w:rPr>
          <w:bCs/>
          <w:szCs w:val="22"/>
          <w:lang w:val="lv-LV"/>
        </w:rPr>
        <w:t>Katra apvalkotā tablete satur eltrombopaga olamīnu, kas atbilst 75 mg eltrombopaga.</w:t>
      </w:r>
    </w:p>
    <w:p w14:paraId="615BDF4E" w14:textId="77777777" w:rsidR="008E461B" w:rsidRPr="006E39B8" w:rsidRDefault="008E461B" w:rsidP="00A64C85">
      <w:pPr>
        <w:tabs>
          <w:tab w:val="clear" w:pos="567"/>
        </w:tabs>
        <w:spacing w:line="240" w:lineRule="auto"/>
        <w:ind w:right="-2"/>
        <w:rPr>
          <w:bCs/>
          <w:szCs w:val="22"/>
          <w:lang w:val="lv-LV"/>
        </w:rPr>
      </w:pPr>
    </w:p>
    <w:p w14:paraId="1C92AA2D" w14:textId="2F765A15" w:rsidR="008E461B" w:rsidRPr="006E39B8" w:rsidRDefault="008E461B" w:rsidP="00A64C85">
      <w:pPr>
        <w:tabs>
          <w:tab w:val="clear" w:pos="567"/>
        </w:tabs>
        <w:spacing w:line="240" w:lineRule="auto"/>
        <w:ind w:right="-2"/>
        <w:rPr>
          <w:szCs w:val="22"/>
          <w:lang w:val="lv-LV"/>
        </w:rPr>
      </w:pPr>
      <w:r w:rsidRPr="006E39B8">
        <w:rPr>
          <w:bCs/>
          <w:szCs w:val="22"/>
          <w:lang w:val="lv-LV"/>
        </w:rPr>
        <w:t xml:space="preserve">Citas sastāvdaļas ir: </w:t>
      </w:r>
      <w:r w:rsidR="00747900" w:rsidRPr="00747900">
        <w:rPr>
          <w:bCs/>
          <w:szCs w:val="22"/>
          <w:lang w:val="lv-LV"/>
        </w:rPr>
        <w:t>mannīts, povidons, mikrokristāliskā celuloze, nātrija cietes glikolāts, magnija stearāts, izomalts (E 953), kalcija silikāts, hipromeloze</w:t>
      </w:r>
      <w:r w:rsidR="006E7170" w:rsidRPr="006E39B8">
        <w:rPr>
          <w:bCs/>
          <w:szCs w:val="22"/>
          <w:lang w:val="lv-LV"/>
        </w:rPr>
        <w:t xml:space="preserve">, </w:t>
      </w:r>
      <w:r w:rsidRPr="006E39B8">
        <w:rPr>
          <w:bCs/>
          <w:szCs w:val="22"/>
          <w:lang w:val="lv-LV"/>
        </w:rPr>
        <w:t>titāna dioksīds (E171)</w:t>
      </w:r>
      <w:r w:rsidR="00747900">
        <w:rPr>
          <w:bCs/>
          <w:szCs w:val="22"/>
          <w:lang w:val="lv-LV"/>
        </w:rPr>
        <w:t xml:space="preserve"> </w:t>
      </w:r>
      <w:r w:rsidR="00747900" w:rsidRPr="00747900">
        <w:rPr>
          <w:bCs/>
          <w:szCs w:val="22"/>
          <w:lang w:val="lv-LV"/>
        </w:rPr>
        <w:t>triacetīns, sarkanais dzelzs oksīds (E172) un dzeltenais dzelzs oksīds (E172) [izņemot 75 mg]</w:t>
      </w:r>
      <w:r w:rsidRPr="006E39B8">
        <w:rPr>
          <w:bCs/>
          <w:szCs w:val="22"/>
          <w:lang w:val="lv-LV"/>
        </w:rPr>
        <w:t>.</w:t>
      </w:r>
    </w:p>
    <w:p w14:paraId="2FB90E57" w14:textId="77777777" w:rsidR="006E7170" w:rsidRPr="006E39B8" w:rsidRDefault="006E7170" w:rsidP="00A64C85">
      <w:pPr>
        <w:pStyle w:val="listdashnospace"/>
        <w:numPr>
          <w:ilvl w:val="0"/>
          <w:numId w:val="0"/>
        </w:numPr>
        <w:rPr>
          <w:sz w:val="22"/>
          <w:szCs w:val="22"/>
          <w:lang w:val="lv-LV"/>
        </w:rPr>
      </w:pPr>
    </w:p>
    <w:p w14:paraId="6967E97C" w14:textId="332A6F85" w:rsidR="008E461B" w:rsidRPr="006E39B8" w:rsidRDefault="00A13120" w:rsidP="00A64C85">
      <w:pPr>
        <w:keepNext/>
        <w:tabs>
          <w:tab w:val="clear" w:pos="567"/>
        </w:tabs>
        <w:spacing w:line="240" w:lineRule="auto"/>
        <w:rPr>
          <w:szCs w:val="22"/>
          <w:u w:val="single"/>
          <w:lang w:val="lv-LV"/>
        </w:rPr>
      </w:pPr>
      <w:r>
        <w:rPr>
          <w:b/>
          <w:bCs/>
          <w:szCs w:val="22"/>
          <w:lang w:val="lv-LV"/>
        </w:rPr>
        <w:t>Eltrombopag Accord</w:t>
      </w:r>
      <w:r w:rsidR="008E461B" w:rsidRPr="006E39B8">
        <w:rPr>
          <w:b/>
          <w:bCs/>
          <w:szCs w:val="22"/>
          <w:lang w:val="lv-LV"/>
        </w:rPr>
        <w:t xml:space="preserve"> </w:t>
      </w:r>
      <w:r w:rsidR="008E461B" w:rsidRPr="006E39B8">
        <w:rPr>
          <w:b/>
          <w:lang w:val="lv-LV"/>
        </w:rPr>
        <w:t>ārējais izskats un iepakojums</w:t>
      </w:r>
    </w:p>
    <w:p w14:paraId="185A60D2" w14:textId="77777777" w:rsidR="00540959" w:rsidRDefault="00540959" w:rsidP="00540959">
      <w:pPr>
        <w:tabs>
          <w:tab w:val="left" w:pos="7650"/>
        </w:tabs>
        <w:rPr>
          <w:szCs w:val="22"/>
          <w:lang w:val="lv-LV"/>
        </w:rPr>
      </w:pPr>
    </w:p>
    <w:p w14:paraId="546FF23C" w14:textId="3E1E0FFA" w:rsidR="00540959" w:rsidRPr="006E39B8" w:rsidRDefault="00540959" w:rsidP="00540959">
      <w:pPr>
        <w:keepNext/>
        <w:tabs>
          <w:tab w:val="clear" w:pos="567"/>
        </w:tabs>
        <w:spacing w:line="240" w:lineRule="auto"/>
        <w:rPr>
          <w:szCs w:val="22"/>
          <w:u w:val="single"/>
          <w:lang w:val="lv-LV"/>
        </w:rPr>
      </w:pPr>
      <w:r>
        <w:rPr>
          <w:szCs w:val="22"/>
          <w:u w:val="single"/>
          <w:lang w:val="lv-LV"/>
        </w:rPr>
        <w:t>Eltrombopag Accord</w:t>
      </w:r>
      <w:r w:rsidRPr="006E39B8">
        <w:rPr>
          <w:szCs w:val="22"/>
          <w:u w:val="single"/>
          <w:lang w:val="lv-LV"/>
        </w:rPr>
        <w:t xml:space="preserve"> </w:t>
      </w:r>
      <w:r>
        <w:rPr>
          <w:szCs w:val="22"/>
          <w:u w:val="single"/>
          <w:lang w:val="lv-LV"/>
        </w:rPr>
        <w:t>1</w:t>
      </w:r>
      <w:r w:rsidRPr="00AB7374">
        <w:rPr>
          <w:szCs w:val="22"/>
          <w:u w:val="single"/>
          <w:lang w:val="lv-LV"/>
        </w:rPr>
        <w:t>2,5</w:t>
      </w:r>
      <w:r w:rsidRPr="006E39B8">
        <w:rPr>
          <w:szCs w:val="22"/>
          <w:u w:val="single"/>
          <w:lang w:val="lv-LV"/>
        </w:rPr>
        <w:t> mg apvalkotās tabletes</w:t>
      </w:r>
    </w:p>
    <w:p w14:paraId="534EDC8D" w14:textId="7C2205AD" w:rsidR="00540959" w:rsidRPr="006E39B8" w:rsidRDefault="00540959" w:rsidP="00540959">
      <w:pPr>
        <w:tabs>
          <w:tab w:val="left" w:pos="7650"/>
        </w:tabs>
        <w:rPr>
          <w:szCs w:val="22"/>
          <w:lang w:val="lv-LV"/>
        </w:rPr>
      </w:pPr>
      <w:r w:rsidRPr="00D47149">
        <w:rPr>
          <w:szCs w:val="22"/>
          <w:lang w:val="lv-LV"/>
        </w:rPr>
        <w:t>Oranž</w:t>
      </w:r>
      <w:r>
        <w:rPr>
          <w:szCs w:val="22"/>
          <w:lang w:val="lv-LV"/>
        </w:rPr>
        <w:t>a</w:t>
      </w:r>
      <w:r w:rsidRPr="00D47149">
        <w:rPr>
          <w:szCs w:val="22"/>
          <w:lang w:val="lv-LV"/>
        </w:rPr>
        <w:t xml:space="preserve"> līdz brūn</w:t>
      </w:r>
      <w:r>
        <w:rPr>
          <w:szCs w:val="22"/>
          <w:lang w:val="lv-LV"/>
        </w:rPr>
        <w:t>a</w:t>
      </w:r>
      <w:r w:rsidRPr="006E39B8">
        <w:rPr>
          <w:szCs w:val="22"/>
          <w:lang w:val="lv-LV"/>
        </w:rPr>
        <w:t xml:space="preserve">, apaļa, abpusēji izliekta apvalkotā tablete ar iespiedumu </w:t>
      </w:r>
      <w:r w:rsidRPr="00AB7374">
        <w:rPr>
          <w:spacing w:val="-1"/>
          <w:szCs w:val="22"/>
          <w:lang w:val="lv-LV"/>
        </w:rPr>
        <w:t>“I”</w:t>
      </w:r>
      <w:r w:rsidRPr="00AB7374">
        <w:rPr>
          <w:spacing w:val="-1"/>
          <w:lang w:val="lv-LV"/>
        </w:rPr>
        <w:t xml:space="preserve"> </w:t>
      </w:r>
      <w:r w:rsidRPr="006E39B8">
        <w:rPr>
          <w:szCs w:val="22"/>
          <w:lang w:val="lv-LV"/>
        </w:rPr>
        <w:t>vienā pusē</w:t>
      </w:r>
      <w:r w:rsidR="00A70130">
        <w:rPr>
          <w:szCs w:val="22"/>
          <w:lang w:val="lv-LV"/>
        </w:rPr>
        <w:t>, diametrā</w:t>
      </w:r>
      <w:r w:rsidRPr="006E39B8">
        <w:rPr>
          <w:szCs w:val="22"/>
          <w:lang w:val="lv-LV"/>
        </w:rPr>
        <w:t xml:space="preserve"> aptuveni </w:t>
      </w:r>
      <w:r>
        <w:rPr>
          <w:szCs w:val="22"/>
          <w:lang w:val="lv-LV"/>
        </w:rPr>
        <w:t>5</w:t>
      </w:r>
      <w:r w:rsidRPr="006E39B8">
        <w:rPr>
          <w:szCs w:val="22"/>
          <w:lang w:val="lv-LV"/>
        </w:rPr>
        <w:t>,</w:t>
      </w:r>
      <w:r>
        <w:rPr>
          <w:szCs w:val="22"/>
          <w:lang w:val="lv-LV"/>
        </w:rPr>
        <w:t>5</w:t>
      </w:r>
      <w:r w:rsidRPr="006E39B8">
        <w:rPr>
          <w:szCs w:val="22"/>
          <w:lang w:val="lv-LV"/>
        </w:rPr>
        <w:t> mm.</w:t>
      </w:r>
    </w:p>
    <w:p w14:paraId="136FEDE2" w14:textId="77777777" w:rsidR="00540959" w:rsidRPr="006E39B8" w:rsidRDefault="00540959" w:rsidP="00540959">
      <w:pPr>
        <w:tabs>
          <w:tab w:val="left" w:pos="7650"/>
        </w:tabs>
        <w:rPr>
          <w:szCs w:val="22"/>
          <w:lang w:val="lv-LV"/>
        </w:rPr>
      </w:pPr>
    </w:p>
    <w:p w14:paraId="4805B6B7" w14:textId="77777777" w:rsidR="00540959" w:rsidRPr="006E39B8" w:rsidRDefault="00540959" w:rsidP="00540959">
      <w:pPr>
        <w:keepNext/>
        <w:tabs>
          <w:tab w:val="clear" w:pos="567"/>
        </w:tabs>
        <w:spacing w:line="240" w:lineRule="auto"/>
        <w:rPr>
          <w:szCs w:val="22"/>
          <w:u w:val="single"/>
          <w:lang w:val="lv-LV"/>
        </w:rPr>
      </w:pPr>
      <w:r>
        <w:rPr>
          <w:szCs w:val="22"/>
          <w:u w:val="single"/>
          <w:lang w:val="lv-LV"/>
        </w:rPr>
        <w:t>Eltrombopag Accord</w:t>
      </w:r>
      <w:r w:rsidRPr="006E39B8">
        <w:rPr>
          <w:szCs w:val="22"/>
          <w:u w:val="single"/>
          <w:lang w:val="lv-LV"/>
        </w:rPr>
        <w:t xml:space="preserve"> 25 mg apvalkotās tabletes</w:t>
      </w:r>
    </w:p>
    <w:p w14:paraId="1E3F6C7D" w14:textId="723A07AF" w:rsidR="00540959" w:rsidRPr="006E39B8" w:rsidRDefault="00540959" w:rsidP="00540959">
      <w:pPr>
        <w:tabs>
          <w:tab w:val="left" w:pos="7650"/>
        </w:tabs>
        <w:spacing w:line="240" w:lineRule="auto"/>
        <w:rPr>
          <w:szCs w:val="22"/>
          <w:lang w:val="lv-LV"/>
        </w:rPr>
      </w:pPr>
      <w:r>
        <w:rPr>
          <w:szCs w:val="22"/>
          <w:lang w:val="lv-LV"/>
        </w:rPr>
        <w:t>Tumši sārta</w:t>
      </w:r>
      <w:r w:rsidRPr="006E39B8">
        <w:rPr>
          <w:szCs w:val="22"/>
          <w:lang w:val="lv-LV"/>
        </w:rPr>
        <w:t xml:space="preserve">, apaļa, abpusēji izliekta apvalkotā tablete ar iespiedumu </w:t>
      </w:r>
      <w:r w:rsidRPr="00AB7374">
        <w:rPr>
          <w:spacing w:val="-1"/>
          <w:szCs w:val="22"/>
          <w:lang w:val="lv-LV"/>
        </w:rPr>
        <w:t>“II”</w:t>
      </w:r>
      <w:r w:rsidRPr="00AB7374">
        <w:rPr>
          <w:spacing w:val="-1"/>
          <w:lang w:val="lv-LV"/>
        </w:rPr>
        <w:t xml:space="preserve"> </w:t>
      </w:r>
      <w:r w:rsidRPr="006E39B8">
        <w:rPr>
          <w:szCs w:val="22"/>
          <w:lang w:val="lv-LV"/>
        </w:rPr>
        <w:t>vienā pusē</w:t>
      </w:r>
      <w:r w:rsidR="00A70130">
        <w:rPr>
          <w:szCs w:val="22"/>
          <w:lang w:val="lv-LV"/>
        </w:rPr>
        <w:t>, diametrā</w:t>
      </w:r>
      <w:r w:rsidRPr="006E39B8">
        <w:rPr>
          <w:szCs w:val="22"/>
          <w:lang w:val="lv-LV"/>
        </w:rPr>
        <w:t xml:space="preserve"> aptuveni </w:t>
      </w:r>
      <w:r w:rsidRPr="00AB7374">
        <w:rPr>
          <w:szCs w:val="22"/>
          <w:lang w:val="lv-LV"/>
        </w:rPr>
        <w:t>8</w:t>
      </w:r>
      <w:r w:rsidRPr="006E39B8">
        <w:rPr>
          <w:szCs w:val="22"/>
          <w:lang w:val="lv-LV"/>
        </w:rPr>
        <w:t> mm.</w:t>
      </w:r>
    </w:p>
    <w:p w14:paraId="0231C15E" w14:textId="77777777" w:rsidR="00540959" w:rsidRPr="006E39B8" w:rsidRDefault="00540959" w:rsidP="00540959">
      <w:pPr>
        <w:rPr>
          <w:szCs w:val="22"/>
          <w:lang w:val="lv-LV"/>
        </w:rPr>
      </w:pPr>
    </w:p>
    <w:p w14:paraId="49D3F157" w14:textId="77777777" w:rsidR="00540959" w:rsidRPr="006E39B8" w:rsidRDefault="00540959" w:rsidP="00540959">
      <w:pPr>
        <w:keepNext/>
        <w:tabs>
          <w:tab w:val="clear" w:pos="567"/>
        </w:tabs>
        <w:spacing w:line="240" w:lineRule="auto"/>
        <w:rPr>
          <w:szCs w:val="22"/>
          <w:u w:val="single"/>
          <w:lang w:val="lv-LV"/>
        </w:rPr>
      </w:pPr>
      <w:r>
        <w:rPr>
          <w:szCs w:val="22"/>
          <w:u w:val="single"/>
          <w:lang w:val="lv-LV"/>
        </w:rPr>
        <w:t>Eltrombopag Accord</w:t>
      </w:r>
      <w:r w:rsidRPr="006E39B8">
        <w:rPr>
          <w:szCs w:val="22"/>
          <w:u w:val="single"/>
          <w:lang w:val="lv-LV"/>
        </w:rPr>
        <w:t xml:space="preserve"> 50 mg apvalkotās tabletes</w:t>
      </w:r>
    </w:p>
    <w:p w14:paraId="62DE674E" w14:textId="504F0443" w:rsidR="00540959" w:rsidRPr="006E39B8" w:rsidRDefault="00540959" w:rsidP="00540959">
      <w:pPr>
        <w:rPr>
          <w:szCs w:val="22"/>
          <w:lang w:val="lv-LV"/>
        </w:rPr>
      </w:pPr>
      <w:r>
        <w:rPr>
          <w:szCs w:val="22"/>
          <w:lang w:val="lv-LV"/>
        </w:rPr>
        <w:t>Sārta</w:t>
      </w:r>
      <w:r w:rsidRPr="006E39B8">
        <w:rPr>
          <w:szCs w:val="22"/>
          <w:lang w:val="lv-LV"/>
        </w:rPr>
        <w:t xml:space="preserve">, apaļa, abpusēji izliekta apvalkotā tablete ar iespiedumu </w:t>
      </w:r>
      <w:r w:rsidRPr="00AB7374">
        <w:rPr>
          <w:spacing w:val="-1"/>
          <w:szCs w:val="22"/>
          <w:lang w:val="lv-LV"/>
        </w:rPr>
        <w:t>“III”</w:t>
      </w:r>
      <w:r w:rsidRPr="00AB7374">
        <w:rPr>
          <w:spacing w:val="-1"/>
          <w:lang w:val="lv-LV"/>
        </w:rPr>
        <w:t xml:space="preserve"> </w:t>
      </w:r>
      <w:r w:rsidRPr="006E39B8">
        <w:rPr>
          <w:szCs w:val="22"/>
          <w:lang w:val="lv-LV"/>
        </w:rPr>
        <w:t>vienā pusē</w:t>
      </w:r>
      <w:r w:rsidR="00A70130">
        <w:rPr>
          <w:szCs w:val="22"/>
          <w:lang w:val="lv-LV"/>
        </w:rPr>
        <w:t>, diametrā</w:t>
      </w:r>
      <w:r w:rsidRPr="006E39B8">
        <w:rPr>
          <w:szCs w:val="22"/>
          <w:lang w:val="lv-LV"/>
        </w:rPr>
        <w:t xml:space="preserve"> aptuveni 10 mm.</w:t>
      </w:r>
    </w:p>
    <w:p w14:paraId="092DFDDF" w14:textId="77777777" w:rsidR="00540959" w:rsidRPr="006E39B8" w:rsidRDefault="00540959" w:rsidP="00540959">
      <w:pPr>
        <w:rPr>
          <w:szCs w:val="22"/>
          <w:lang w:val="lv-LV"/>
        </w:rPr>
      </w:pPr>
    </w:p>
    <w:p w14:paraId="44710205" w14:textId="77777777" w:rsidR="00540959" w:rsidRPr="006E39B8" w:rsidRDefault="00540959" w:rsidP="00540959">
      <w:pPr>
        <w:keepNext/>
        <w:tabs>
          <w:tab w:val="clear" w:pos="567"/>
        </w:tabs>
        <w:spacing w:line="240" w:lineRule="auto"/>
        <w:rPr>
          <w:szCs w:val="22"/>
          <w:u w:val="single"/>
          <w:lang w:val="lv-LV"/>
        </w:rPr>
      </w:pPr>
      <w:r>
        <w:rPr>
          <w:szCs w:val="22"/>
          <w:u w:val="single"/>
          <w:lang w:val="lv-LV"/>
        </w:rPr>
        <w:t>Eltrombopag Accord</w:t>
      </w:r>
      <w:r w:rsidRPr="006E39B8">
        <w:rPr>
          <w:szCs w:val="22"/>
          <w:u w:val="single"/>
          <w:lang w:val="lv-LV"/>
        </w:rPr>
        <w:t xml:space="preserve"> 75 mg apvalkotās tabletes</w:t>
      </w:r>
    </w:p>
    <w:p w14:paraId="3E674186" w14:textId="49AA1760" w:rsidR="00540959" w:rsidRPr="006E39B8" w:rsidRDefault="00540959" w:rsidP="00540959">
      <w:pPr>
        <w:tabs>
          <w:tab w:val="left" w:pos="7650"/>
        </w:tabs>
        <w:rPr>
          <w:szCs w:val="22"/>
          <w:lang w:val="lv-LV"/>
        </w:rPr>
      </w:pPr>
      <w:r w:rsidRPr="006E39B8">
        <w:rPr>
          <w:szCs w:val="22"/>
          <w:lang w:val="lv-LV"/>
        </w:rPr>
        <w:t>S</w:t>
      </w:r>
      <w:r>
        <w:rPr>
          <w:szCs w:val="22"/>
          <w:lang w:val="lv-LV"/>
        </w:rPr>
        <w:t>arkana līdz brūna</w:t>
      </w:r>
      <w:r w:rsidRPr="006E39B8">
        <w:rPr>
          <w:szCs w:val="22"/>
          <w:lang w:val="lv-LV"/>
        </w:rPr>
        <w:t xml:space="preserve">, apaļa, abpusēji izliekta apvalkotā tablete ar iespiedumu </w:t>
      </w:r>
      <w:r w:rsidRPr="00AB7374">
        <w:rPr>
          <w:spacing w:val="-1"/>
          <w:szCs w:val="22"/>
          <w:lang w:val="lv-LV"/>
        </w:rPr>
        <w:t>“IV”</w:t>
      </w:r>
      <w:r w:rsidRPr="00AB7374">
        <w:rPr>
          <w:spacing w:val="-1"/>
          <w:lang w:val="lv-LV"/>
        </w:rPr>
        <w:t xml:space="preserve"> </w:t>
      </w:r>
      <w:r w:rsidRPr="006E39B8">
        <w:rPr>
          <w:szCs w:val="22"/>
          <w:lang w:val="lv-LV"/>
        </w:rPr>
        <w:t>vienā pusē</w:t>
      </w:r>
      <w:r w:rsidR="00A70130">
        <w:rPr>
          <w:szCs w:val="22"/>
          <w:lang w:val="lv-LV"/>
        </w:rPr>
        <w:t>, diametrā</w:t>
      </w:r>
      <w:r w:rsidRPr="006E39B8">
        <w:rPr>
          <w:szCs w:val="22"/>
          <w:lang w:val="lv-LV"/>
        </w:rPr>
        <w:t xml:space="preserve"> aptuveni 1</w:t>
      </w:r>
      <w:r w:rsidRPr="00AB7374">
        <w:rPr>
          <w:szCs w:val="22"/>
          <w:lang w:val="lv-LV"/>
        </w:rPr>
        <w:t>2</w:t>
      </w:r>
      <w:r w:rsidRPr="006E39B8">
        <w:rPr>
          <w:szCs w:val="22"/>
          <w:lang w:val="lv-LV"/>
        </w:rPr>
        <w:t> mm.</w:t>
      </w:r>
    </w:p>
    <w:p w14:paraId="25F16AEB" w14:textId="77777777" w:rsidR="008C103E" w:rsidRPr="006E39B8" w:rsidRDefault="008C103E" w:rsidP="008C103E">
      <w:pPr>
        <w:tabs>
          <w:tab w:val="clear" w:pos="567"/>
        </w:tabs>
        <w:spacing w:line="240" w:lineRule="auto"/>
        <w:rPr>
          <w:szCs w:val="22"/>
          <w:lang w:val="lv-LV"/>
        </w:rPr>
      </w:pPr>
    </w:p>
    <w:p w14:paraId="2B8C0D07" w14:textId="227A7149" w:rsidR="008C103E" w:rsidRDefault="008E461B" w:rsidP="008C103E">
      <w:pPr>
        <w:tabs>
          <w:tab w:val="clear" w:pos="567"/>
        </w:tabs>
        <w:spacing w:line="240" w:lineRule="auto"/>
        <w:rPr>
          <w:szCs w:val="22"/>
          <w:lang w:val="lv-LV"/>
        </w:rPr>
      </w:pPr>
      <w:r w:rsidRPr="006E39B8">
        <w:rPr>
          <w:szCs w:val="22"/>
          <w:lang w:val="lv-LV"/>
        </w:rPr>
        <w:t>Tās ir iepakotas alumīnija blisteros</w:t>
      </w:r>
      <w:r w:rsidR="008C103E">
        <w:rPr>
          <w:szCs w:val="22"/>
          <w:lang w:val="lv-LV"/>
        </w:rPr>
        <w:t xml:space="preserve"> </w:t>
      </w:r>
      <w:r w:rsidR="008C103E" w:rsidRPr="006E39B8">
        <w:rPr>
          <w:szCs w:val="22"/>
          <w:lang w:val="lv-LV"/>
        </w:rPr>
        <w:t>(</w:t>
      </w:r>
      <w:r w:rsidR="008C103E">
        <w:rPr>
          <w:szCs w:val="22"/>
          <w:lang w:val="lv-LV"/>
        </w:rPr>
        <w:t>O</w:t>
      </w:r>
      <w:r w:rsidR="008C103E" w:rsidRPr="006E39B8">
        <w:rPr>
          <w:szCs w:val="22"/>
          <w:lang w:val="lv-LV"/>
        </w:rPr>
        <w:t>PA/Al/PVH/Al)</w:t>
      </w:r>
      <w:r w:rsidRPr="006E39B8">
        <w:rPr>
          <w:szCs w:val="22"/>
          <w:lang w:val="lv-LV"/>
        </w:rPr>
        <w:t>, kas ievietoti kastītē</w:t>
      </w:r>
      <w:r w:rsidR="00014EF2">
        <w:rPr>
          <w:szCs w:val="22"/>
          <w:lang w:val="lv-LV"/>
        </w:rPr>
        <w:t xml:space="preserve"> pa</w:t>
      </w:r>
      <w:r w:rsidRPr="006E39B8">
        <w:rPr>
          <w:szCs w:val="22"/>
          <w:lang w:val="lv-LV"/>
        </w:rPr>
        <w:t xml:space="preserve"> 14</w:t>
      </w:r>
      <w:r w:rsidR="009D2A8E">
        <w:rPr>
          <w:szCs w:val="22"/>
          <w:lang w:val="lv-LV"/>
        </w:rPr>
        <w:t xml:space="preserve">, </w:t>
      </w:r>
      <w:r w:rsidRPr="006E39B8">
        <w:rPr>
          <w:szCs w:val="22"/>
          <w:lang w:val="lv-LV"/>
        </w:rPr>
        <w:t xml:space="preserve"> 28</w:t>
      </w:r>
      <w:r w:rsidR="009D2A8E">
        <w:rPr>
          <w:szCs w:val="22"/>
          <w:lang w:val="lv-LV"/>
        </w:rPr>
        <w:t xml:space="preserve"> vai 84</w:t>
      </w:r>
      <w:r w:rsidRPr="006E39B8">
        <w:rPr>
          <w:szCs w:val="22"/>
          <w:lang w:val="lv-LV"/>
        </w:rPr>
        <w:t xml:space="preserve"> tablet</w:t>
      </w:r>
      <w:r w:rsidR="00014EF2">
        <w:rPr>
          <w:szCs w:val="22"/>
          <w:lang w:val="lv-LV"/>
        </w:rPr>
        <w:t>ēm</w:t>
      </w:r>
      <w:r w:rsidRPr="006E39B8">
        <w:rPr>
          <w:szCs w:val="22"/>
          <w:lang w:val="lv-LV"/>
        </w:rPr>
        <w:t xml:space="preserve">, vai </w:t>
      </w:r>
      <w:r w:rsidR="007465DA" w:rsidRPr="006E39B8">
        <w:rPr>
          <w:szCs w:val="22"/>
          <w:lang w:val="lv-LV"/>
        </w:rPr>
        <w:t xml:space="preserve">vairāku </w:t>
      </w:r>
      <w:r w:rsidR="003D2ABB" w:rsidRPr="006E39B8">
        <w:rPr>
          <w:szCs w:val="22"/>
          <w:lang w:val="lv-LV"/>
        </w:rPr>
        <w:t>kastīšu</w:t>
      </w:r>
      <w:r w:rsidR="007465DA" w:rsidRPr="006E39B8">
        <w:rPr>
          <w:szCs w:val="22"/>
          <w:lang w:val="lv-LV"/>
        </w:rPr>
        <w:t xml:space="preserve"> iepakojumā</w:t>
      </w:r>
      <w:r w:rsidR="008C103E">
        <w:rPr>
          <w:szCs w:val="22"/>
          <w:lang w:val="lv-LV"/>
        </w:rPr>
        <w:t xml:space="preserve"> </w:t>
      </w:r>
      <w:r w:rsidR="00014EF2">
        <w:rPr>
          <w:szCs w:val="22"/>
          <w:lang w:val="lv-LV"/>
        </w:rPr>
        <w:t>pa</w:t>
      </w:r>
      <w:r w:rsidRPr="006E39B8">
        <w:rPr>
          <w:szCs w:val="22"/>
          <w:lang w:val="lv-LV"/>
        </w:rPr>
        <w:t xml:space="preserve"> 84 (3 iepakojumi pa 28)</w:t>
      </w:r>
      <w:r w:rsidR="008C103E" w:rsidRPr="006E39B8">
        <w:rPr>
          <w:szCs w:val="22"/>
          <w:lang w:val="lv-LV"/>
        </w:rPr>
        <w:t xml:space="preserve"> tabletēm</w:t>
      </w:r>
      <w:r w:rsidR="008C103E">
        <w:rPr>
          <w:szCs w:val="22"/>
          <w:lang w:val="lv-LV"/>
        </w:rPr>
        <w:t xml:space="preserve"> vai p</w:t>
      </w:r>
      <w:r w:rsidR="008C103E" w:rsidRPr="00E45B93">
        <w:rPr>
          <w:szCs w:val="22"/>
          <w:lang w:val="lv-LV"/>
        </w:rPr>
        <w:t>erforēt</w:t>
      </w:r>
      <w:r w:rsidR="008C103E">
        <w:rPr>
          <w:szCs w:val="22"/>
          <w:lang w:val="lv-LV"/>
        </w:rPr>
        <w:t>os</w:t>
      </w:r>
      <w:r w:rsidR="008C103E" w:rsidRPr="00E45B93">
        <w:rPr>
          <w:szCs w:val="22"/>
          <w:lang w:val="lv-LV"/>
        </w:rPr>
        <w:t xml:space="preserve"> alumīnija blister</w:t>
      </w:r>
      <w:r w:rsidR="008C103E">
        <w:rPr>
          <w:szCs w:val="22"/>
          <w:lang w:val="lv-LV"/>
        </w:rPr>
        <w:t>os</w:t>
      </w:r>
      <w:r w:rsidR="008C103E" w:rsidRPr="00E45B93">
        <w:rPr>
          <w:szCs w:val="22"/>
          <w:lang w:val="lv-LV"/>
        </w:rPr>
        <w:t xml:space="preserve"> (</w:t>
      </w:r>
      <w:r w:rsidR="008C103E">
        <w:rPr>
          <w:szCs w:val="22"/>
          <w:lang w:val="lv-LV"/>
        </w:rPr>
        <w:t>O</w:t>
      </w:r>
      <w:r w:rsidR="008C103E" w:rsidRPr="006E39B8">
        <w:rPr>
          <w:szCs w:val="22"/>
          <w:lang w:val="lv-LV"/>
        </w:rPr>
        <w:t>PA/Al/PVH/Al</w:t>
      </w:r>
      <w:r w:rsidR="008C103E" w:rsidRPr="00E45B93">
        <w:rPr>
          <w:szCs w:val="22"/>
          <w:lang w:val="lv-LV"/>
        </w:rPr>
        <w:t>) kastītē</w:t>
      </w:r>
      <w:r w:rsidR="008C103E">
        <w:rPr>
          <w:szCs w:val="22"/>
          <w:lang w:val="lv-LV"/>
        </w:rPr>
        <w:t xml:space="preserve"> </w:t>
      </w:r>
      <w:r w:rsidR="00014EF2">
        <w:rPr>
          <w:szCs w:val="22"/>
          <w:lang w:val="lv-LV"/>
        </w:rPr>
        <w:t>pa</w:t>
      </w:r>
      <w:r w:rsidR="008C103E" w:rsidRPr="00E45B93">
        <w:rPr>
          <w:szCs w:val="22"/>
          <w:lang w:val="lv-LV"/>
        </w:rPr>
        <w:t xml:space="preserve"> 14 x 1</w:t>
      </w:r>
      <w:r w:rsidR="009D2A8E">
        <w:rPr>
          <w:szCs w:val="22"/>
          <w:lang w:val="lv-LV"/>
        </w:rPr>
        <w:t xml:space="preserve">, </w:t>
      </w:r>
      <w:r w:rsidR="008C103E" w:rsidRPr="00E45B93">
        <w:rPr>
          <w:szCs w:val="22"/>
          <w:lang w:val="lv-LV"/>
        </w:rPr>
        <w:t xml:space="preserve"> 28 x 1 </w:t>
      </w:r>
      <w:r w:rsidR="009D2A8E">
        <w:rPr>
          <w:szCs w:val="22"/>
          <w:lang w:val="lv-LV"/>
        </w:rPr>
        <w:t xml:space="preserve">vai 84 x 1 </w:t>
      </w:r>
      <w:r w:rsidR="008C103E" w:rsidRPr="006E39B8">
        <w:rPr>
          <w:szCs w:val="22"/>
          <w:lang w:val="lv-LV"/>
        </w:rPr>
        <w:t>tabletēm</w:t>
      </w:r>
      <w:r w:rsidR="008C103E">
        <w:rPr>
          <w:szCs w:val="22"/>
          <w:lang w:val="lv-LV"/>
        </w:rPr>
        <w:t xml:space="preserve"> vai </w:t>
      </w:r>
      <w:r w:rsidR="008C103E" w:rsidRPr="006E39B8">
        <w:rPr>
          <w:szCs w:val="22"/>
          <w:lang w:val="lv-LV"/>
        </w:rPr>
        <w:t>vairāku kastīšu iepakojum</w:t>
      </w:r>
      <w:r w:rsidR="008C103E">
        <w:rPr>
          <w:szCs w:val="22"/>
          <w:lang w:val="lv-LV"/>
        </w:rPr>
        <w:t>iem</w:t>
      </w:r>
      <w:r w:rsidR="008C103E" w:rsidRPr="006E39B8">
        <w:rPr>
          <w:szCs w:val="22"/>
          <w:lang w:val="lv-LV"/>
        </w:rPr>
        <w:t xml:space="preserve"> </w:t>
      </w:r>
      <w:r w:rsidR="00014EF2">
        <w:rPr>
          <w:szCs w:val="22"/>
          <w:lang w:val="lv-LV"/>
        </w:rPr>
        <w:t>ar</w:t>
      </w:r>
      <w:r w:rsidR="008C103E" w:rsidRPr="006E39B8">
        <w:rPr>
          <w:szCs w:val="22"/>
          <w:lang w:val="lv-LV"/>
        </w:rPr>
        <w:t xml:space="preserve"> 84</w:t>
      </w:r>
      <w:r w:rsidR="008C103E">
        <w:rPr>
          <w:szCs w:val="22"/>
          <w:lang w:val="lv-LV"/>
        </w:rPr>
        <w:t xml:space="preserve"> </w:t>
      </w:r>
      <w:r w:rsidR="008C103E" w:rsidRPr="00AB7374">
        <w:rPr>
          <w:color w:val="000000"/>
          <w:szCs w:val="22"/>
          <w:lang w:val="lv-LV"/>
        </w:rPr>
        <w:t>x 1</w:t>
      </w:r>
      <w:r w:rsidR="008C103E" w:rsidRPr="006E39B8">
        <w:rPr>
          <w:szCs w:val="22"/>
          <w:lang w:val="lv-LV"/>
        </w:rPr>
        <w:t xml:space="preserve"> (3 iepakojumi pa 28</w:t>
      </w:r>
      <w:r w:rsidR="00220969">
        <w:rPr>
          <w:szCs w:val="22"/>
          <w:lang w:val="lv-LV"/>
        </w:rPr>
        <w:t xml:space="preserve"> x 1</w:t>
      </w:r>
      <w:r w:rsidR="008C103E" w:rsidRPr="006E39B8">
        <w:rPr>
          <w:szCs w:val="22"/>
          <w:lang w:val="lv-LV"/>
        </w:rPr>
        <w:t xml:space="preserve">) </w:t>
      </w:r>
      <w:r w:rsidR="00A70130">
        <w:rPr>
          <w:szCs w:val="22"/>
          <w:lang w:val="lv-LV"/>
        </w:rPr>
        <w:t>tabletēm</w:t>
      </w:r>
      <w:r w:rsidR="008C103E" w:rsidRPr="006E39B8">
        <w:rPr>
          <w:szCs w:val="22"/>
          <w:lang w:val="lv-LV"/>
        </w:rPr>
        <w:t>.</w:t>
      </w:r>
    </w:p>
    <w:p w14:paraId="4028EFDD" w14:textId="21061001" w:rsidR="008C103E" w:rsidRDefault="008C103E" w:rsidP="008C103E">
      <w:pPr>
        <w:tabs>
          <w:tab w:val="clear" w:pos="567"/>
        </w:tabs>
        <w:spacing w:line="240" w:lineRule="auto"/>
        <w:rPr>
          <w:szCs w:val="22"/>
          <w:lang w:val="lv-LV"/>
        </w:rPr>
      </w:pPr>
    </w:p>
    <w:p w14:paraId="0E7ACADC" w14:textId="00A0C09F" w:rsidR="008C103E" w:rsidRPr="006E39B8" w:rsidRDefault="008C103E" w:rsidP="00A64C85">
      <w:pPr>
        <w:tabs>
          <w:tab w:val="clear" w:pos="567"/>
        </w:tabs>
        <w:spacing w:line="240" w:lineRule="auto"/>
        <w:rPr>
          <w:szCs w:val="22"/>
          <w:lang w:val="lv-LV"/>
        </w:rPr>
      </w:pPr>
      <w:r w:rsidRPr="008C103E">
        <w:rPr>
          <w:szCs w:val="22"/>
          <w:lang w:val="lv-LV"/>
        </w:rPr>
        <w:t>Vairāku kastīšu iepakojumi</w:t>
      </w:r>
      <w:r>
        <w:rPr>
          <w:szCs w:val="22"/>
          <w:lang w:val="lv-LV"/>
        </w:rPr>
        <w:t xml:space="preserve"> ar</w:t>
      </w:r>
      <w:r w:rsidRPr="008C103E">
        <w:rPr>
          <w:szCs w:val="22"/>
          <w:lang w:val="lv-LV"/>
        </w:rPr>
        <w:t xml:space="preserve"> 84 (3 iepakojumi pa 28) un 84 x 1 (3 iepakojumi pa 28 x 1) tabletēm, neattiecas uz 12,5 mg stiprumu.</w:t>
      </w:r>
    </w:p>
    <w:p w14:paraId="411B8271" w14:textId="77777777" w:rsidR="008E461B" w:rsidRPr="006E39B8" w:rsidRDefault="008E461B" w:rsidP="00A64C85">
      <w:pPr>
        <w:tabs>
          <w:tab w:val="clear" w:pos="567"/>
        </w:tabs>
        <w:spacing w:line="240" w:lineRule="auto"/>
        <w:rPr>
          <w:szCs w:val="22"/>
          <w:lang w:val="lv-LV"/>
        </w:rPr>
      </w:pPr>
    </w:p>
    <w:p w14:paraId="5767FB2C" w14:textId="77777777" w:rsidR="008E461B" w:rsidRPr="006E39B8" w:rsidRDefault="008E461B" w:rsidP="00A64C85">
      <w:pPr>
        <w:tabs>
          <w:tab w:val="clear" w:pos="567"/>
        </w:tabs>
        <w:spacing w:line="240" w:lineRule="auto"/>
        <w:rPr>
          <w:szCs w:val="22"/>
          <w:lang w:val="lv-LV"/>
        </w:rPr>
      </w:pPr>
      <w:r w:rsidRPr="006E39B8">
        <w:rPr>
          <w:szCs w:val="22"/>
          <w:lang w:val="lv-LV"/>
        </w:rPr>
        <w:t>Visi iepakojuma lielumi Jūsu valstī var nebūt pieejami.</w:t>
      </w:r>
    </w:p>
    <w:p w14:paraId="4B1BA3D2" w14:textId="77777777" w:rsidR="008E461B" w:rsidRPr="006E39B8" w:rsidRDefault="008E461B" w:rsidP="00A64C85">
      <w:pPr>
        <w:tabs>
          <w:tab w:val="clear" w:pos="567"/>
        </w:tabs>
        <w:spacing w:line="240" w:lineRule="auto"/>
        <w:ind w:right="-2"/>
        <w:rPr>
          <w:szCs w:val="22"/>
          <w:lang w:val="lv-LV"/>
        </w:rPr>
      </w:pPr>
    </w:p>
    <w:p w14:paraId="7E688B26" w14:textId="77777777" w:rsidR="008E461B" w:rsidRPr="006E39B8" w:rsidRDefault="008E461B" w:rsidP="00A64C85">
      <w:pPr>
        <w:keepNext/>
        <w:tabs>
          <w:tab w:val="clear" w:pos="567"/>
        </w:tabs>
        <w:spacing w:line="240" w:lineRule="auto"/>
        <w:rPr>
          <w:lang w:val="lv-LV"/>
        </w:rPr>
      </w:pPr>
      <w:r w:rsidRPr="006E39B8">
        <w:rPr>
          <w:b/>
          <w:lang w:val="lv-LV"/>
        </w:rPr>
        <w:t>Reģistrācijas apliecības īpašnieks</w:t>
      </w:r>
    </w:p>
    <w:p w14:paraId="5058DB59" w14:textId="77777777" w:rsidR="00C75060" w:rsidRPr="00BC4921" w:rsidRDefault="00C75060" w:rsidP="00C75060">
      <w:pPr>
        <w:spacing w:line="240" w:lineRule="auto"/>
        <w:rPr>
          <w:szCs w:val="22"/>
        </w:rPr>
      </w:pPr>
      <w:r w:rsidRPr="00BC4921">
        <w:rPr>
          <w:szCs w:val="22"/>
        </w:rPr>
        <w:t>Accord Healthcare S.L.U.</w:t>
      </w:r>
    </w:p>
    <w:p w14:paraId="7BE3D040" w14:textId="77777777" w:rsidR="00C75060" w:rsidRPr="00BC4921" w:rsidRDefault="00C75060" w:rsidP="00C75060">
      <w:pPr>
        <w:spacing w:line="240" w:lineRule="auto"/>
        <w:rPr>
          <w:szCs w:val="22"/>
        </w:rPr>
      </w:pPr>
      <w:r w:rsidRPr="00BC4921">
        <w:rPr>
          <w:szCs w:val="22"/>
        </w:rPr>
        <w:t xml:space="preserve">World Trade </w:t>
      </w:r>
      <w:proofErr w:type="spellStart"/>
      <w:r w:rsidRPr="00BC4921">
        <w:rPr>
          <w:szCs w:val="22"/>
        </w:rPr>
        <w:t>Center</w:t>
      </w:r>
      <w:proofErr w:type="spellEnd"/>
      <w:r w:rsidRPr="00BC4921">
        <w:rPr>
          <w:szCs w:val="22"/>
        </w:rPr>
        <w:t>, Moll de Barcelona, s/n,</w:t>
      </w:r>
    </w:p>
    <w:p w14:paraId="6DB92F2B" w14:textId="77777777" w:rsidR="00C75060" w:rsidRPr="00AB7374" w:rsidRDefault="00C75060" w:rsidP="00C75060">
      <w:pPr>
        <w:spacing w:line="240" w:lineRule="auto"/>
        <w:rPr>
          <w:szCs w:val="22"/>
          <w:lang w:val="fr-FR"/>
        </w:rPr>
      </w:pPr>
      <w:proofErr w:type="spellStart"/>
      <w:r w:rsidRPr="00AB7374">
        <w:rPr>
          <w:szCs w:val="22"/>
          <w:lang w:val="fr-FR"/>
        </w:rPr>
        <w:t>Edifici</w:t>
      </w:r>
      <w:proofErr w:type="spellEnd"/>
      <w:r w:rsidRPr="00AB7374">
        <w:rPr>
          <w:szCs w:val="22"/>
          <w:lang w:val="fr-FR"/>
        </w:rPr>
        <w:t xml:space="preserve"> Est, 6</w:t>
      </w:r>
      <w:r w:rsidRPr="00AB7374">
        <w:rPr>
          <w:szCs w:val="22"/>
          <w:vertAlign w:val="superscript"/>
          <w:lang w:val="fr-FR"/>
        </w:rPr>
        <w:t>a</w:t>
      </w:r>
      <w:r w:rsidRPr="00AB7374">
        <w:rPr>
          <w:szCs w:val="22"/>
          <w:lang w:val="fr-FR"/>
        </w:rPr>
        <w:t xml:space="preserve"> Planta,</w:t>
      </w:r>
    </w:p>
    <w:p w14:paraId="745371A4" w14:textId="77777777" w:rsidR="00C75060" w:rsidRPr="00AB7374" w:rsidRDefault="00C75060" w:rsidP="00C75060">
      <w:pPr>
        <w:spacing w:line="240" w:lineRule="auto"/>
        <w:rPr>
          <w:szCs w:val="22"/>
          <w:lang w:val="fr-FR"/>
        </w:rPr>
      </w:pPr>
      <w:r w:rsidRPr="00AB7374">
        <w:rPr>
          <w:szCs w:val="22"/>
          <w:lang w:val="fr-FR"/>
        </w:rPr>
        <w:t>08039 Barcelona,</w:t>
      </w:r>
    </w:p>
    <w:p w14:paraId="403B8582" w14:textId="69F826F4" w:rsidR="00C75060" w:rsidRPr="00AB7374" w:rsidRDefault="00C75060" w:rsidP="00C75060">
      <w:pPr>
        <w:spacing w:line="240" w:lineRule="auto"/>
        <w:rPr>
          <w:szCs w:val="22"/>
          <w:lang w:val="lv-LV"/>
        </w:rPr>
      </w:pPr>
      <w:proofErr w:type="spellStart"/>
      <w:r w:rsidRPr="00BC4921">
        <w:rPr>
          <w:szCs w:val="22"/>
        </w:rPr>
        <w:t>Sp</w:t>
      </w:r>
      <w:proofErr w:type="spellEnd"/>
      <w:r>
        <w:rPr>
          <w:szCs w:val="22"/>
          <w:lang w:val="lv-LV"/>
        </w:rPr>
        <w:t>ānija</w:t>
      </w:r>
    </w:p>
    <w:p w14:paraId="7F695801" w14:textId="77777777" w:rsidR="008E461B" w:rsidRPr="006E39B8" w:rsidRDefault="008E461B" w:rsidP="00A64C85">
      <w:pPr>
        <w:tabs>
          <w:tab w:val="clear" w:pos="567"/>
        </w:tabs>
        <w:spacing w:line="240" w:lineRule="auto"/>
        <w:ind w:right="-2"/>
        <w:rPr>
          <w:szCs w:val="22"/>
          <w:lang w:val="lv-LV"/>
        </w:rPr>
      </w:pPr>
    </w:p>
    <w:p w14:paraId="07621BF2" w14:textId="77777777" w:rsidR="008E461B" w:rsidRPr="006E39B8" w:rsidRDefault="008E461B" w:rsidP="00A64C85">
      <w:pPr>
        <w:keepNext/>
        <w:spacing w:line="240" w:lineRule="auto"/>
        <w:rPr>
          <w:szCs w:val="22"/>
          <w:lang w:val="lv-LV"/>
        </w:rPr>
      </w:pPr>
      <w:r w:rsidRPr="006E39B8">
        <w:rPr>
          <w:b/>
          <w:szCs w:val="22"/>
          <w:lang w:val="lv-LV"/>
        </w:rPr>
        <w:t>Ražotājs</w:t>
      </w:r>
    </w:p>
    <w:p w14:paraId="6293A7EE" w14:textId="77777777" w:rsidR="00C75060" w:rsidRPr="001661AB" w:rsidRDefault="00C75060" w:rsidP="00C75060">
      <w:pPr>
        <w:widowControl w:val="0"/>
        <w:autoSpaceDE w:val="0"/>
        <w:autoSpaceDN w:val="0"/>
        <w:adjustRightInd w:val="0"/>
        <w:spacing w:line="240" w:lineRule="auto"/>
        <w:contextualSpacing/>
      </w:pPr>
      <w:r w:rsidRPr="001661AB">
        <w:t xml:space="preserve">Accord Healthcare Polska Sp. </w:t>
      </w:r>
      <w:proofErr w:type="spellStart"/>
      <w:r w:rsidRPr="001661AB">
        <w:t>z.o.o</w:t>
      </w:r>
      <w:proofErr w:type="spellEnd"/>
      <w:r w:rsidRPr="001661AB">
        <w:t>.</w:t>
      </w:r>
    </w:p>
    <w:p w14:paraId="559E3F8F" w14:textId="77777777" w:rsidR="00C75060" w:rsidRPr="00AB7374" w:rsidRDefault="00C75060" w:rsidP="00C75060">
      <w:pPr>
        <w:widowControl w:val="0"/>
        <w:autoSpaceDE w:val="0"/>
        <w:autoSpaceDN w:val="0"/>
        <w:adjustRightInd w:val="0"/>
        <w:spacing w:line="240" w:lineRule="auto"/>
        <w:contextualSpacing/>
        <w:rPr>
          <w:lang w:val="fr-FR"/>
        </w:rPr>
      </w:pPr>
      <w:proofErr w:type="spellStart"/>
      <w:proofErr w:type="gramStart"/>
      <w:r w:rsidRPr="00AB7374">
        <w:rPr>
          <w:lang w:val="fr-FR"/>
        </w:rPr>
        <w:t>ul.Lutomierska</w:t>
      </w:r>
      <w:proofErr w:type="spellEnd"/>
      <w:proofErr w:type="gramEnd"/>
      <w:r w:rsidRPr="00AB7374">
        <w:rPr>
          <w:lang w:val="fr-FR"/>
        </w:rPr>
        <w:t xml:space="preserve"> 50,</w:t>
      </w:r>
    </w:p>
    <w:p w14:paraId="32F93295" w14:textId="108CF6FC" w:rsidR="00C75060" w:rsidRPr="00AB7374" w:rsidRDefault="00C75060" w:rsidP="00C75060">
      <w:pPr>
        <w:widowControl w:val="0"/>
        <w:autoSpaceDE w:val="0"/>
        <w:autoSpaceDN w:val="0"/>
        <w:adjustRightInd w:val="0"/>
        <w:spacing w:line="240" w:lineRule="auto"/>
        <w:contextualSpacing/>
        <w:rPr>
          <w:lang w:val="fr-FR"/>
        </w:rPr>
      </w:pPr>
      <w:r w:rsidRPr="00AB7374">
        <w:rPr>
          <w:lang w:val="fr-FR"/>
        </w:rPr>
        <w:t xml:space="preserve">95-200, Pabianice, </w:t>
      </w:r>
      <w:proofErr w:type="spellStart"/>
      <w:r w:rsidRPr="00AB7374">
        <w:rPr>
          <w:lang w:val="fr-FR"/>
        </w:rPr>
        <w:t>Polija</w:t>
      </w:r>
      <w:proofErr w:type="spellEnd"/>
    </w:p>
    <w:p w14:paraId="1D164B9B" w14:textId="77777777" w:rsidR="00C75060" w:rsidRPr="00AB7374" w:rsidRDefault="00C75060" w:rsidP="00C75060">
      <w:pPr>
        <w:widowControl w:val="0"/>
        <w:autoSpaceDE w:val="0"/>
        <w:autoSpaceDN w:val="0"/>
        <w:adjustRightInd w:val="0"/>
        <w:spacing w:line="240" w:lineRule="auto"/>
        <w:contextualSpacing/>
        <w:rPr>
          <w:lang w:val="fr-FR"/>
        </w:rPr>
      </w:pPr>
    </w:p>
    <w:p w14:paraId="7B5F4C1A" w14:textId="77777777" w:rsidR="00C75060" w:rsidRPr="00AB7374" w:rsidRDefault="00C75060" w:rsidP="00C75060">
      <w:pPr>
        <w:widowControl w:val="0"/>
        <w:autoSpaceDE w:val="0"/>
        <w:autoSpaceDN w:val="0"/>
        <w:adjustRightInd w:val="0"/>
        <w:spacing w:line="240" w:lineRule="auto"/>
        <w:contextualSpacing/>
        <w:rPr>
          <w:highlight w:val="lightGray"/>
          <w:lang w:val="fr-FR"/>
        </w:rPr>
      </w:pPr>
      <w:r w:rsidRPr="00AB7374">
        <w:rPr>
          <w:highlight w:val="lightGray"/>
          <w:lang w:val="fr-FR"/>
        </w:rPr>
        <w:t xml:space="preserve">Synthon </w:t>
      </w:r>
      <w:proofErr w:type="spellStart"/>
      <w:r w:rsidRPr="00AB7374">
        <w:rPr>
          <w:highlight w:val="lightGray"/>
          <w:lang w:val="fr-FR"/>
        </w:rPr>
        <w:t>Hispania</w:t>
      </w:r>
      <w:proofErr w:type="spellEnd"/>
      <w:r w:rsidRPr="00AB7374">
        <w:rPr>
          <w:highlight w:val="lightGray"/>
          <w:lang w:val="fr-FR"/>
        </w:rPr>
        <w:t xml:space="preserve"> S.L.</w:t>
      </w:r>
    </w:p>
    <w:p w14:paraId="11F776A3" w14:textId="77777777" w:rsidR="00C75060" w:rsidRPr="00AB7374" w:rsidRDefault="00C75060" w:rsidP="00C75060">
      <w:pPr>
        <w:widowControl w:val="0"/>
        <w:autoSpaceDE w:val="0"/>
        <w:autoSpaceDN w:val="0"/>
        <w:adjustRightInd w:val="0"/>
        <w:spacing w:line="240" w:lineRule="auto"/>
        <w:contextualSpacing/>
        <w:rPr>
          <w:highlight w:val="lightGray"/>
          <w:lang w:val="fr-FR"/>
        </w:rPr>
      </w:pPr>
      <w:r w:rsidRPr="00AB7374">
        <w:rPr>
          <w:highlight w:val="lightGray"/>
          <w:lang w:val="fr-FR"/>
        </w:rPr>
        <w:t>Castello, 1</w:t>
      </w:r>
    </w:p>
    <w:p w14:paraId="5D8F01FC" w14:textId="77777777" w:rsidR="00C75060" w:rsidRPr="00AB7374" w:rsidRDefault="00C75060" w:rsidP="00C75060">
      <w:pPr>
        <w:widowControl w:val="0"/>
        <w:autoSpaceDE w:val="0"/>
        <w:autoSpaceDN w:val="0"/>
        <w:adjustRightInd w:val="0"/>
        <w:spacing w:line="240" w:lineRule="auto"/>
        <w:contextualSpacing/>
        <w:rPr>
          <w:highlight w:val="lightGray"/>
          <w:lang w:val="fr-FR"/>
        </w:rPr>
      </w:pPr>
      <w:proofErr w:type="spellStart"/>
      <w:r w:rsidRPr="00AB7374">
        <w:rPr>
          <w:highlight w:val="lightGray"/>
          <w:lang w:val="fr-FR"/>
        </w:rPr>
        <w:t>Poligono</w:t>
      </w:r>
      <w:proofErr w:type="spellEnd"/>
      <w:r w:rsidRPr="00AB7374">
        <w:rPr>
          <w:highlight w:val="lightGray"/>
          <w:lang w:val="fr-FR"/>
        </w:rPr>
        <w:t xml:space="preserve"> Las Salinas</w:t>
      </w:r>
    </w:p>
    <w:p w14:paraId="524C1848" w14:textId="29E9F357" w:rsidR="00C75060" w:rsidRPr="00AB7374" w:rsidRDefault="00C75060" w:rsidP="00C75060">
      <w:pPr>
        <w:widowControl w:val="0"/>
        <w:autoSpaceDE w:val="0"/>
        <w:autoSpaceDN w:val="0"/>
        <w:adjustRightInd w:val="0"/>
        <w:spacing w:line="240" w:lineRule="auto"/>
        <w:contextualSpacing/>
        <w:rPr>
          <w:highlight w:val="lightGray"/>
          <w:lang w:val="fr-FR"/>
        </w:rPr>
      </w:pPr>
      <w:r w:rsidRPr="00AB7374">
        <w:rPr>
          <w:highlight w:val="lightGray"/>
          <w:lang w:val="fr-FR"/>
        </w:rPr>
        <w:t xml:space="preserve">08830 Sant </w:t>
      </w:r>
      <w:proofErr w:type="spellStart"/>
      <w:r w:rsidRPr="00AB7374">
        <w:rPr>
          <w:highlight w:val="lightGray"/>
          <w:lang w:val="fr-FR"/>
        </w:rPr>
        <w:t>Boi</w:t>
      </w:r>
      <w:proofErr w:type="spellEnd"/>
      <w:r w:rsidRPr="00AB7374">
        <w:rPr>
          <w:highlight w:val="lightGray"/>
          <w:lang w:val="fr-FR"/>
        </w:rPr>
        <w:t xml:space="preserve"> de Llobregat, </w:t>
      </w:r>
      <w:proofErr w:type="spellStart"/>
      <w:r w:rsidRPr="00AB7374">
        <w:rPr>
          <w:highlight w:val="lightGray"/>
          <w:lang w:val="fr-FR"/>
        </w:rPr>
        <w:t>Spānija</w:t>
      </w:r>
      <w:proofErr w:type="spellEnd"/>
    </w:p>
    <w:p w14:paraId="4C4C6609" w14:textId="77777777" w:rsidR="00C75060" w:rsidRPr="00AB7374" w:rsidRDefault="00C75060" w:rsidP="00C75060">
      <w:pPr>
        <w:widowControl w:val="0"/>
        <w:autoSpaceDE w:val="0"/>
        <w:autoSpaceDN w:val="0"/>
        <w:adjustRightInd w:val="0"/>
        <w:spacing w:line="240" w:lineRule="auto"/>
        <w:contextualSpacing/>
        <w:rPr>
          <w:highlight w:val="lightGray"/>
          <w:lang w:val="fr-FR"/>
        </w:rPr>
      </w:pPr>
    </w:p>
    <w:p w14:paraId="29F345FB" w14:textId="77777777" w:rsidR="00C75060" w:rsidRPr="00763DE0" w:rsidRDefault="00C75060" w:rsidP="00C75060">
      <w:pPr>
        <w:widowControl w:val="0"/>
        <w:autoSpaceDE w:val="0"/>
        <w:autoSpaceDN w:val="0"/>
        <w:adjustRightInd w:val="0"/>
        <w:spacing w:line="240" w:lineRule="auto"/>
        <w:contextualSpacing/>
        <w:rPr>
          <w:highlight w:val="lightGray"/>
        </w:rPr>
      </w:pPr>
      <w:r w:rsidRPr="00763DE0">
        <w:rPr>
          <w:highlight w:val="lightGray"/>
        </w:rPr>
        <w:t>Synthon B.V.</w:t>
      </w:r>
    </w:p>
    <w:p w14:paraId="74D0786F" w14:textId="77777777" w:rsidR="00C75060" w:rsidRPr="00763DE0" w:rsidRDefault="00C75060" w:rsidP="00C75060">
      <w:pPr>
        <w:widowControl w:val="0"/>
        <w:autoSpaceDE w:val="0"/>
        <w:autoSpaceDN w:val="0"/>
        <w:adjustRightInd w:val="0"/>
        <w:spacing w:line="240" w:lineRule="auto"/>
        <w:contextualSpacing/>
        <w:rPr>
          <w:highlight w:val="lightGray"/>
        </w:rPr>
      </w:pPr>
      <w:proofErr w:type="spellStart"/>
      <w:r w:rsidRPr="00763DE0">
        <w:rPr>
          <w:highlight w:val="lightGray"/>
        </w:rPr>
        <w:t>Microweg</w:t>
      </w:r>
      <w:proofErr w:type="spellEnd"/>
      <w:r w:rsidRPr="00763DE0">
        <w:rPr>
          <w:highlight w:val="lightGray"/>
        </w:rPr>
        <w:t xml:space="preserve"> 22</w:t>
      </w:r>
    </w:p>
    <w:p w14:paraId="7CA93ABF" w14:textId="7F91CE91" w:rsidR="00C75060" w:rsidRDefault="00C75060" w:rsidP="00C75060">
      <w:pPr>
        <w:widowControl w:val="0"/>
        <w:spacing w:line="240" w:lineRule="auto"/>
        <w:rPr>
          <w:ins w:id="37" w:author="MAH reviewer" w:date="2025-05-14T21:42:00Z"/>
        </w:rPr>
      </w:pPr>
      <w:r w:rsidRPr="00763DE0">
        <w:rPr>
          <w:highlight w:val="lightGray"/>
        </w:rPr>
        <w:t xml:space="preserve">6545 CM Nijmegen, the </w:t>
      </w:r>
      <w:proofErr w:type="spellStart"/>
      <w:r w:rsidRPr="00763DE0">
        <w:rPr>
          <w:highlight w:val="lightGray"/>
        </w:rPr>
        <w:t>N</w:t>
      </w:r>
      <w:r>
        <w:rPr>
          <w:highlight w:val="lightGray"/>
        </w:rPr>
        <w:t>īderlande</w:t>
      </w:r>
      <w:proofErr w:type="spellEnd"/>
    </w:p>
    <w:p w14:paraId="17AE8C3C" w14:textId="48ED0B03" w:rsidR="00AD6A73" w:rsidRDefault="00AD6A73" w:rsidP="00C75060">
      <w:pPr>
        <w:widowControl w:val="0"/>
        <w:spacing w:line="240" w:lineRule="auto"/>
        <w:rPr>
          <w:ins w:id="38" w:author="MAH reviewer" w:date="2025-05-14T21:42:00Z"/>
        </w:rPr>
      </w:pPr>
    </w:p>
    <w:p w14:paraId="669E411B" w14:textId="77777777" w:rsidR="00AD6A73" w:rsidRPr="00AD6A73" w:rsidRDefault="00AD6A73" w:rsidP="00AD6A73">
      <w:pPr>
        <w:numPr>
          <w:ilvl w:val="12"/>
          <w:numId w:val="0"/>
        </w:numPr>
        <w:tabs>
          <w:tab w:val="clear" w:pos="567"/>
          <w:tab w:val="left" w:pos="720"/>
        </w:tabs>
        <w:spacing w:line="240" w:lineRule="auto"/>
        <w:jc w:val="both"/>
        <w:rPr>
          <w:ins w:id="39" w:author="MAH reviewer" w:date="2025-05-14T21:42:00Z"/>
          <w:highlight w:val="lightGray"/>
          <w:lang w:val="en-US" w:eastAsia="lv-LV"/>
          <w:rPrChange w:id="40" w:author="MAH reviewer" w:date="2025-05-14T21:42:00Z">
            <w:rPr>
              <w:ins w:id="41" w:author="MAH reviewer" w:date="2025-05-14T21:42:00Z"/>
              <w:lang w:val="en-US" w:eastAsia="lv-LV"/>
            </w:rPr>
          </w:rPrChange>
        </w:rPr>
      </w:pPr>
      <w:ins w:id="42" w:author="MAH reviewer" w:date="2025-05-14T21:42:00Z">
        <w:r w:rsidRPr="00AD6A73">
          <w:rPr>
            <w:highlight w:val="lightGray"/>
            <w:lang w:val="en-US" w:eastAsia="lv-LV"/>
            <w:rPrChange w:id="43" w:author="MAH reviewer" w:date="2025-05-14T21:42:00Z">
              <w:rPr>
                <w:lang w:val="en-US" w:eastAsia="lv-LV"/>
              </w:rPr>
            </w:rPrChange>
          </w:rPr>
          <w:t xml:space="preserve">Accord Healthcare Single Member S.A. </w:t>
        </w:r>
      </w:ins>
    </w:p>
    <w:p w14:paraId="60349F45" w14:textId="77777777" w:rsidR="00AD6A73" w:rsidRPr="00AD6A73" w:rsidRDefault="00AD6A73" w:rsidP="00AD6A73">
      <w:pPr>
        <w:numPr>
          <w:ilvl w:val="12"/>
          <w:numId w:val="0"/>
        </w:numPr>
        <w:tabs>
          <w:tab w:val="clear" w:pos="567"/>
          <w:tab w:val="left" w:pos="720"/>
        </w:tabs>
        <w:spacing w:line="240" w:lineRule="auto"/>
        <w:jc w:val="both"/>
        <w:rPr>
          <w:ins w:id="44" w:author="MAH reviewer" w:date="2025-05-14T21:42:00Z"/>
          <w:highlight w:val="lightGray"/>
          <w:lang w:val="en-US" w:eastAsia="lv-LV"/>
          <w:rPrChange w:id="45" w:author="MAH reviewer" w:date="2025-05-14T21:42:00Z">
            <w:rPr>
              <w:ins w:id="46" w:author="MAH reviewer" w:date="2025-05-14T21:42:00Z"/>
              <w:lang w:val="en-US" w:eastAsia="lv-LV"/>
            </w:rPr>
          </w:rPrChange>
        </w:rPr>
      </w:pPr>
      <w:ins w:id="47" w:author="MAH reviewer" w:date="2025-05-14T21:42:00Z">
        <w:r w:rsidRPr="00AD6A73">
          <w:rPr>
            <w:highlight w:val="lightGray"/>
            <w:lang w:val="en-US" w:eastAsia="lv-LV"/>
            <w:rPrChange w:id="48" w:author="MAH reviewer" w:date="2025-05-14T21:42:00Z">
              <w:rPr>
                <w:lang w:val="en-US" w:eastAsia="lv-LV"/>
              </w:rPr>
            </w:rPrChange>
          </w:rPr>
          <w:t>64</w:t>
        </w:r>
        <w:r w:rsidRPr="00AD6A73">
          <w:rPr>
            <w:highlight w:val="lightGray"/>
            <w:vertAlign w:val="superscript"/>
            <w:lang w:val="en-US" w:eastAsia="lv-LV"/>
            <w:rPrChange w:id="49" w:author="MAH reviewer" w:date="2025-05-14T21:42:00Z">
              <w:rPr>
                <w:vertAlign w:val="superscript"/>
                <w:lang w:val="en-US" w:eastAsia="lv-LV"/>
              </w:rPr>
            </w:rPrChange>
          </w:rPr>
          <w:t>th</w:t>
        </w:r>
        <w:r w:rsidRPr="00AD6A73">
          <w:rPr>
            <w:highlight w:val="lightGray"/>
            <w:lang w:val="en-US" w:eastAsia="lv-LV"/>
            <w:rPrChange w:id="50" w:author="MAH reviewer" w:date="2025-05-14T21:42:00Z">
              <w:rPr>
                <w:lang w:val="en-US" w:eastAsia="lv-LV"/>
              </w:rPr>
            </w:rPrChange>
          </w:rPr>
          <w:t xml:space="preserve"> Km National Road Athens,</w:t>
        </w:r>
      </w:ins>
    </w:p>
    <w:p w14:paraId="5DCEFA93" w14:textId="77777777" w:rsidR="00AD6A73" w:rsidRPr="00AD6A73" w:rsidRDefault="00AD6A73" w:rsidP="00AD6A73">
      <w:pPr>
        <w:numPr>
          <w:ilvl w:val="12"/>
          <w:numId w:val="0"/>
        </w:numPr>
        <w:tabs>
          <w:tab w:val="clear" w:pos="567"/>
          <w:tab w:val="left" w:pos="720"/>
        </w:tabs>
        <w:spacing w:line="240" w:lineRule="auto"/>
        <w:jc w:val="both"/>
        <w:rPr>
          <w:ins w:id="51" w:author="MAH reviewer" w:date="2025-05-14T21:42:00Z"/>
          <w:highlight w:val="lightGray"/>
          <w:lang w:val="en-US" w:eastAsia="lv-LV"/>
          <w:rPrChange w:id="52" w:author="MAH reviewer" w:date="2025-05-14T21:42:00Z">
            <w:rPr>
              <w:ins w:id="53" w:author="MAH reviewer" w:date="2025-05-14T21:42:00Z"/>
              <w:lang w:val="en-US" w:eastAsia="lv-LV"/>
            </w:rPr>
          </w:rPrChange>
        </w:rPr>
      </w:pPr>
      <w:ins w:id="54" w:author="MAH reviewer" w:date="2025-05-14T21:42:00Z">
        <w:r w:rsidRPr="00AD6A73">
          <w:rPr>
            <w:highlight w:val="lightGray"/>
            <w:lang w:val="en-US" w:eastAsia="lv-LV"/>
            <w:rPrChange w:id="55" w:author="MAH reviewer" w:date="2025-05-14T21:42:00Z">
              <w:rPr>
                <w:lang w:val="en-US" w:eastAsia="lv-LV"/>
              </w:rPr>
            </w:rPrChange>
          </w:rPr>
          <w:t xml:space="preserve">Lamia, </w:t>
        </w:r>
        <w:proofErr w:type="spellStart"/>
        <w:r w:rsidRPr="00AD6A73">
          <w:rPr>
            <w:highlight w:val="lightGray"/>
            <w:lang w:val="en-US" w:eastAsia="lv-LV"/>
            <w:rPrChange w:id="56" w:author="MAH reviewer" w:date="2025-05-14T21:42:00Z">
              <w:rPr>
                <w:lang w:val="en-US" w:eastAsia="lv-LV"/>
              </w:rPr>
            </w:rPrChange>
          </w:rPr>
          <w:t>Schimatari</w:t>
        </w:r>
        <w:proofErr w:type="spellEnd"/>
        <w:r w:rsidRPr="00AD6A73">
          <w:rPr>
            <w:highlight w:val="lightGray"/>
            <w:lang w:val="en-US" w:eastAsia="lv-LV"/>
            <w:rPrChange w:id="57" w:author="MAH reviewer" w:date="2025-05-14T21:42:00Z">
              <w:rPr>
                <w:lang w:val="en-US" w:eastAsia="lv-LV"/>
              </w:rPr>
            </w:rPrChange>
          </w:rPr>
          <w:t xml:space="preserve">, 32009, </w:t>
        </w:r>
      </w:ins>
    </w:p>
    <w:p w14:paraId="48CC47F5" w14:textId="5AF525D2" w:rsidR="00AD6A73" w:rsidRPr="00AD6A73" w:rsidRDefault="00AD6A73">
      <w:pPr>
        <w:numPr>
          <w:ilvl w:val="12"/>
          <w:numId w:val="0"/>
        </w:numPr>
        <w:tabs>
          <w:tab w:val="clear" w:pos="567"/>
          <w:tab w:val="left" w:pos="720"/>
        </w:tabs>
        <w:spacing w:line="240" w:lineRule="auto"/>
        <w:jc w:val="both"/>
        <w:rPr>
          <w:lang w:val="en-US" w:eastAsia="lv-LV"/>
          <w:rPrChange w:id="58" w:author="MAH reviewer" w:date="2025-05-14T21:42:00Z">
            <w:rPr/>
          </w:rPrChange>
        </w:rPr>
        <w:pPrChange w:id="59" w:author="MAH reviewer" w:date="2025-05-14T21:42:00Z">
          <w:pPr>
            <w:widowControl w:val="0"/>
            <w:spacing w:line="240" w:lineRule="auto"/>
          </w:pPr>
        </w:pPrChange>
      </w:pPr>
      <w:proofErr w:type="spellStart"/>
      <w:ins w:id="60" w:author="MAH reviewer" w:date="2025-05-14T21:42:00Z">
        <w:r w:rsidRPr="00AD6A73">
          <w:rPr>
            <w:highlight w:val="lightGray"/>
            <w:lang w:val="en-US" w:eastAsia="lv-LV"/>
            <w:rPrChange w:id="61" w:author="MAH reviewer" w:date="2025-05-14T21:42:00Z">
              <w:rPr>
                <w:lang w:val="en-US" w:eastAsia="lv-LV"/>
              </w:rPr>
            </w:rPrChange>
          </w:rPr>
          <w:t>Grieķija</w:t>
        </w:r>
      </w:ins>
      <w:proofErr w:type="spellEnd"/>
    </w:p>
    <w:p w14:paraId="5F9E3484" w14:textId="77777777" w:rsidR="00F37E31" w:rsidRPr="006E39B8" w:rsidRDefault="00F37E31" w:rsidP="00A64C85">
      <w:pPr>
        <w:tabs>
          <w:tab w:val="clear" w:pos="567"/>
        </w:tabs>
        <w:spacing w:line="240" w:lineRule="auto"/>
        <w:ind w:right="-2"/>
        <w:rPr>
          <w:szCs w:val="22"/>
          <w:lang w:val="lv-LV"/>
        </w:rPr>
      </w:pPr>
    </w:p>
    <w:p w14:paraId="019C73D4" w14:textId="77777777" w:rsidR="008E461B" w:rsidRDefault="008E461B" w:rsidP="00A64C85">
      <w:pPr>
        <w:keepNext/>
        <w:tabs>
          <w:tab w:val="clear" w:pos="567"/>
        </w:tabs>
        <w:spacing w:line="240" w:lineRule="auto"/>
        <w:ind w:right="-2"/>
        <w:rPr>
          <w:szCs w:val="22"/>
          <w:lang w:val="lv-LV"/>
        </w:rPr>
      </w:pPr>
      <w:r w:rsidRPr="006E39B8">
        <w:rPr>
          <w:szCs w:val="22"/>
          <w:lang w:val="lv-LV"/>
        </w:rPr>
        <w:t>Lai saņemtu papildu informāciju par šīm zālēm, lūdzam sazināties ar reģistrācijas apliecības īpašnieka</w:t>
      </w:r>
      <w:r w:rsidRPr="006E39B8">
        <w:rPr>
          <w:lang w:val="lv-LV"/>
        </w:rPr>
        <w:t xml:space="preserve"> vietējo pārstāvniecību</w:t>
      </w:r>
      <w:r w:rsidRPr="006E39B8">
        <w:rPr>
          <w:szCs w:val="22"/>
          <w:lang w:val="lv-LV"/>
        </w:rPr>
        <w:t>:</w:t>
      </w:r>
    </w:p>
    <w:p w14:paraId="6BE60C07" w14:textId="77777777" w:rsidR="00C75060" w:rsidRDefault="00C75060" w:rsidP="00A64C85">
      <w:pPr>
        <w:keepNext/>
        <w:tabs>
          <w:tab w:val="clear" w:pos="567"/>
        </w:tabs>
        <w:spacing w:line="240" w:lineRule="auto"/>
        <w:ind w:right="-2"/>
        <w:rPr>
          <w:szCs w:val="22"/>
          <w:lang w:val="lv-LV"/>
        </w:rPr>
      </w:pPr>
    </w:p>
    <w:p w14:paraId="7A048FFA" w14:textId="77777777" w:rsidR="00C75060" w:rsidRPr="00EB6C38" w:rsidRDefault="00C75060" w:rsidP="00C75060">
      <w:pPr>
        <w:pStyle w:val="Default"/>
        <w:rPr>
          <w:bCs/>
          <w:sz w:val="22"/>
          <w:szCs w:val="22"/>
          <w:lang w:val="en-GB" w:eastAsia="en-IN"/>
        </w:rPr>
      </w:pPr>
      <w:r w:rsidRPr="00EB6C38">
        <w:rPr>
          <w:bCs/>
          <w:sz w:val="22"/>
          <w:szCs w:val="22"/>
          <w:lang w:val="en-GB"/>
        </w:rPr>
        <w:t>AT / BE / BG / CY / CZ / DE / DK / EE / ES / FI / FR / HR / HU / IE / IS / IT / LT / LV / L</w:t>
      </w:r>
      <w:r>
        <w:rPr>
          <w:bCs/>
          <w:sz w:val="22"/>
          <w:szCs w:val="22"/>
          <w:lang w:val="en-GB"/>
        </w:rPr>
        <w:t>U</w:t>
      </w:r>
      <w:r w:rsidRPr="00EB6C38">
        <w:rPr>
          <w:bCs/>
          <w:sz w:val="22"/>
          <w:szCs w:val="22"/>
          <w:lang w:val="en-GB"/>
        </w:rPr>
        <w:t xml:space="preserve"> / MT / NL / NO / PL / PT / RO / SE / SI / SK</w:t>
      </w:r>
    </w:p>
    <w:p w14:paraId="1C1470B2" w14:textId="77777777" w:rsidR="00C75060" w:rsidRPr="00EB6C38" w:rsidRDefault="00C75060" w:rsidP="00C75060">
      <w:pPr>
        <w:pStyle w:val="Default"/>
        <w:rPr>
          <w:bCs/>
          <w:sz w:val="22"/>
          <w:szCs w:val="22"/>
          <w:lang w:val="en-GB"/>
        </w:rPr>
      </w:pPr>
    </w:p>
    <w:p w14:paraId="57340E57" w14:textId="77777777" w:rsidR="00C75060" w:rsidRPr="00EB6C38" w:rsidRDefault="00C75060" w:rsidP="00C75060">
      <w:pPr>
        <w:pStyle w:val="Default"/>
        <w:rPr>
          <w:bCs/>
          <w:sz w:val="22"/>
          <w:szCs w:val="22"/>
          <w:lang w:val="en-GB"/>
        </w:rPr>
      </w:pPr>
      <w:r w:rsidRPr="00EB6C38">
        <w:rPr>
          <w:bCs/>
          <w:sz w:val="22"/>
          <w:szCs w:val="22"/>
          <w:lang w:val="en-GB"/>
        </w:rPr>
        <w:t xml:space="preserve">Accord Healthcare S.L.U. </w:t>
      </w:r>
    </w:p>
    <w:p w14:paraId="031709DC" w14:textId="77777777" w:rsidR="00C75060" w:rsidRPr="00EB6C38" w:rsidRDefault="00C75060" w:rsidP="00C75060">
      <w:pPr>
        <w:pStyle w:val="Default"/>
        <w:rPr>
          <w:bCs/>
          <w:sz w:val="22"/>
          <w:szCs w:val="22"/>
          <w:lang w:val="es-ES"/>
        </w:rPr>
      </w:pPr>
      <w:r w:rsidRPr="00EB6C38">
        <w:rPr>
          <w:bCs/>
          <w:sz w:val="22"/>
          <w:szCs w:val="22"/>
          <w:lang w:val="es-ES"/>
        </w:rPr>
        <w:t xml:space="preserve">Tel: +34 93 301 00 64 </w:t>
      </w:r>
    </w:p>
    <w:p w14:paraId="25E1DFC4" w14:textId="77777777" w:rsidR="00C75060" w:rsidRPr="00EB6C38" w:rsidRDefault="00C75060" w:rsidP="00C75060">
      <w:pPr>
        <w:pStyle w:val="Default"/>
        <w:rPr>
          <w:sz w:val="22"/>
          <w:szCs w:val="22"/>
          <w:lang w:val="es-ES"/>
        </w:rPr>
      </w:pPr>
    </w:p>
    <w:p w14:paraId="65522770" w14:textId="77777777" w:rsidR="00C75060" w:rsidRPr="00EB6C38" w:rsidRDefault="00C75060" w:rsidP="00C75060">
      <w:pPr>
        <w:pStyle w:val="Default"/>
        <w:rPr>
          <w:bCs/>
          <w:color w:val="auto"/>
          <w:sz w:val="22"/>
          <w:szCs w:val="22"/>
          <w:lang w:val="es-ES"/>
        </w:rPr>
      </w:pPr>
      <w:r w:rsidRPr="00EB6C38">
        <w:rPr>
          <w:bCs/>
          <w:color w:val="auto"/>
          <w:sz w:val="22"/>
          <w:szCs w:val="22"/>
          <w:lang w:val="es-ES"/>
        </w:rPr>
        <w:t xml:space="preserve">EL </w:t>
      </w:r>
    </w:p>
    <w:p w14:paraId="1BBFDE3D" w14:textId="77777777" w:rsidR="00C75060" w:rsidRPr="00EB6C38" w:rsidRDefault="00C75060" w:rsidP="00C75060">
      <w:pPr>
        <w:rPr>
          <w:bCs/>
          <w:szCs w:val="22"/>
          <w:lang w:val="el-GR"/>
        </w:rPr>
      </w:pPr>
      <w:proofErr w:type="spellStart"/>
      <w:r w:rsidRPr="00EB6C38">
        <w:rPr>
          <w:bCs/>
          <w:szCs w:val="22"/>
          <w:lang w:val="es-ES"/>
        </w:rPr>
        <w:t>Win</w:t>
      </w:r>
      <w:proofErr w:type="spellEnd"/>
      <w:r w:rsidRPr="00EB6C38">
        <w:rPr>
          <w:bCs/>
          <w:szCs w:val="22"/>
          <w:lang w:val="es-ES"/>
        </w:rPr>
        <w:t xml:space="preserve"> Medica </w:t>
      </w:r>
      <w:r w:rsidRPr="00EB6C38">
        <w:rPr>
          <w:bCs/>
          <w:szCs w:val="22"/>
          <w:lang w:val="el-GR"/>
        </w:rPr>
        <w:t>Α.Ε.</w:t>
      </w:r>
    </w:p>
    <w:p w14:paraId="2ABD88E0" w14:textId="77777777" w:rsidR="00C75060" w:rsidRPr="00EB6C38" w:rsidRDefault="00C75060" w:rsidP="00C75060">
      <w:pPr>
        <w:rPr>
          <w:bCs/>
          <w:szCs w:val="22"/>
          <w:lang w:val="el-GR"/>
        </w:rPr>
      </w:pPr>
      <w:r w:rsidRPr="00EB6C38">
        <w:rPr>
          <w:bCs/>
          <w:szCs w:val="22"/>
          <w:lang w:val="el-GR"/>
        </w:rPr>
        <w:t>Τηλ: +30 210 74 88 821</w:t>
      </w:r>
    </w:p>
    <w:p w14:paraId="341632F4" w14:textId="77777777" w:rsidR="00C75060" w:rsidRPr="006E39B8" w:rsidRDefault="00C75060" w:rsidP="00A64C85">
      <w:pPr>
        <w:keepNext/>
        <w:tabs>
          <w:tab w:val="clear" w:pos="567"/>
        </w:tabs>
        <w:spacing w:line="240" w:lineRule="auto"/>
        <w:ind w:right="-2"/>
        <w:rPr>
          <w:lang w:val="lv-LV"/>
        </w:rPr>
      </w:pPr>
    </w:p>
    <w:p w14:paraId="43E308BF" w14:textId="77777777" w:rsidR="00C75060" w:rsidRDefault="00C75060" w:rsidP="00A64C85">
      <w:pPr>
        <w:keepNext/>
        <w:tabs>
          <w:tab w:val="clear" w:pos="567"/>
        </w:tabs>
        <w:spacing w:line="240" w:lineRule="auto"/>
        <w:rPr>
          <w:b/>
          <w:lang w:val="lv-LV"/>
        </w:rPr>
      </w:pPr>
    </w:p>
    <w:p w14:paraId="6D7F9220" w14:textId="4FE94AAF" w:rsidR="008E461B" w:rsidRDefault="008E461B" w:rsidP="00A64C85">
      <w:pPr>
        <w:keepNext/>
        <w:tabs>
          <w:tab w:val="clear" w:pos="567"/>
        </w:tabs>
        <w:spacing w:line="240" w:lineRule="auto"/>
        <w:rPr>
          <w:b/>
          <w:bCs/>
          <w:szCs w:val="22"/>
          <w:lang w:val="lv-LV"/>
        </w:rPr>
      </w:pPr>
      <w:r w:rsidRPr="006E39B8">
        <w:rPr>
          <w:b/>
          <w:lang w:val="lv-LV"/>
        </w:rPr>
        <w:t xml:space="preserve">Šī lietošanas instrukcija pēdējo reizi </w:t>
      </w:r>
      <w:r w:rsidRPr="006E39B8">
        <w:rPr>
          <w:b/>
          <w:szCs w:val="22"/>
          <w:lang w:val="lv-LV"/>
        </w:rPr>
        <w:t>pārskatīta</w:t>
      </w:r>
      <w:r w:rsidRPr="006E39B8">
        <w:rPr>
          <w:b/>
          <w:bCs/>
          <w:szCs w:val="22"/>
          <w:lang w:val="lv-LV"/>
        </w:rPr>
        <w:t xml:space="preserve"> </w:t>
      </w:r>
    </w:p>
    <w:p w14:paraId="1D100169" w14:textId="77777777" w:rsidR="00C75060" w:rsidRDefault="00C75060" w:rsidP="00A64C85">
      <w:pPr>
        <w:keepNext/>
        <w:tabs>
          <w:tab w:val="clear" w:pos="567"/>
        </w:tabs>
        <w:spacing w:line="240" w:lineRule="auto"/>
        <w:rPr>
          <w:szCs w:val="22"/>
          <w:lang w:val="lv-LV"/>
        </w:rPr>
      </w:pPr>
    </w:p>
    <w:p w14:paraId="246465F6" w14:textId="7263D73F" w:rsidR="00C75060" w:rsidRPr="00AB7374" w:rsidRDefault="00C75060" w:rsidP="00A64C85">
      <w:pPr>
        <w:keepNext/>
        <w:tabs>
          <w:tab w:val="clear" w:pos="567"/>
        </w:tabs>
        <w:spacing w:line="240" w:lineRule="auto"/>
        <w:rPr>
          <w:b/>
          <w:bCs/>
          <w:noProof/>
          <w:snapToGrid w:val="0"/>
          <w:szCs w:val="24"/>
          <w:lang w:val="it-IT" w:eastAsia="zh-CN"/>
        </w:rPr>
      </w:pPr>
      <w:r w:rsidRPr="00AB7374">
        <w:rPr>
          <w:b/>
          <w:bCs/>
          <w:noProof/>
          <w:snapToGrid w:val="0"/>
          <w:szCs w:val="24"/>
          <w:lang w:val="it-IT" w:eastAsia="zh-CN"/>
        </w:rPr>
        <w:t>Citi informācijas avoti</w:t>
      </w:r>
    </w:p>
    <w:p w14:paraId="593B768A" w14:textId="77777777" w:rsidR="00C75060" w:rsidRPr="006E39B8" w:rsidRDefault="00C75060" w:rsidP="00A64C85">
      <w:pPr>
        <w:keepNext/>
        <w:tabs>
          <w:tab w:val="clear" w:pos="567"/>
        </w:tabs>
        <w:spacing w:line="240" w:lineRule="auto"/>
        <w:rPr>
          <w:szCs w:val="22"/>
          <w:lang w:val="lv-LV"/>
        </w:rPr>
      </w:pPr>
    </w:p>
    <w:p w14:paraId="2A1B389D" w14:textId="79EC2288" w:rsidR="001A721D" w:rsidRPr="004A2736" w:rsidRDefault="008E461B" w:rsidP="00AD6A73">
      <w:pPr>
        <w:tabs>
          <w:tab w:val="clear" w:pos="567"/>
        </w:tabs>
        <w:spacing w:line="240" w:lineRule="auto"/>
        <w:ind w:right="-2"/>
        <w:rPr>
          <w:szCs w:val="22"/>
          <w:lang w:val="lv-LV"/>
        </w:rPr>
      </w:pPr>
      <w:r w:rsidRPr="006E39B8">
        <w:rPr>
          <w:lang w:val="lv-LV"/>
        </w:rPr>
        <w:t xml:space="preserve">Sīkāka informācija par šīm zālēm ir pieejama Eiropas Zāļu aģentūras </w:t>
      </w:r>
      <w:r w:rsidRPr="006E39B8">
        <w:rPr>
          <w:szCs w:val="22"/>
          <w:lang w:val="lv-LV"/>
        </w:rPr>
        <w:t xml:space="preserve">tīmekļa vietnē </w:t>
      </w:r>
      <w:hyperlink r:id="rId15" w:history="1">
        <w:r w:rsidR="009A5FA8" w:rsidRPr="009A5FA8">
          <w:rPr>
            <w:rStyle w:val="Hyperlink"/>
            <w:szCs w:val="22"/>
            <w:lang w:val="lv-LV"/>
          </w:rPr>
          <w:t>https://www.ema.europa.eu</w:t>
        </w:r>
      </w:hyperlink>
      <w:r w:rsidRPr="006E39B8">
        <w:rPr>
          <w:szCs w:val="22"/>
          <w:lang w:val="lv-LV"/>
        </w:rPr>
        <w:t>.</w:t>
      </w:r>
      <w:r w:rsidR="00430EC4">
        <w:rPr>
          <w:szCs w:val="22"/>
          <w:lang w:val="lv-LV"/>
        </w:rPr>
        <w:t xml:space="preserve"> </w:t>
      </w:r>
      <w:r w:rsidR="00430EC4" w:rsidRPr="00AB7374">
        <w:rPr>
          <w:snapToGrid w:val="0"/>
          <w:lang w:val="lv-LV" w:eastAsia="zh-CN"/>
        </w:rPr>
        <w:t>Tur ir arī saites uz citām tīmekļa vietnēm par retām slimībām un to ārstēšanu.</w:t>
      </w:r>
    </w:p>
    <w:sectPr w:rsidR="001A721D" w:rsidRPr="004A2736" w:rsidSect="00DC695F">
      <w:footerReference w:type="default" r:id="rId16"/>
      <w:pgSz w:w="11906" w:h="16838"/>
      <w:pgMar w:top="1134" w:right="1418" w:bottom="1134" w:left="1418" w:header="737" w:footer="73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D8540" w14:textId="77777777" w:rsidR="00877DF7" w:rsidRDefault="00877DF7" w:rsidP="00E07232">
      <w:pPr>
        <w:spacing w:line="240" w:lineRule="auto"/>
      </w:pPr>
      <w:r>
        <w:separator/>
      </w:r>
    </w:p>
  </w:endnote>
  <w:endnote w:type="continuationSeparator" w:id="0">
    <w:p w14:paraId="69F6193D" w14:textId="77777777" w:rsidR="00877DF7" w:rsidRDefault="00877DF7" w:rsidP="00E07232">
      <w:pPr>
        <w:spacing w:line="240" w:lineRule="auto"/>
      </w:pPr>
      <w:r>
        <w:continuationSeparator/>
      </w:r>
    </w:p>
  </w:endnote>
  <w:endnote w:type="continuationNotice" w:id="1">
    <w:p w14:paraId="4543756C" w14:textId="77777777" w:rsidR="00877DF7" w:rsidRDefault="00877D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4AB4" w14:textId="13414F10" w:rsidR="00341DBF" w:rsidRDefault="00341DBF">
    <w:pPr>
      <w:pStyle w:val="Footer"/>
      <w:tabs>
        <w:tab w:val="clear" w:pos="8930"/>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AD6A73">
      <w:rPr>
        <w:rStyle w:val="PageNumber"/>
        <w:rFonts w:cs="Arial"/>
        <w:noProof/>
      </w:rPr>
      <w:t>78</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C814D" w14:textId="77777777" w:rsidR="00877DF7" w:rsidRDefault="00877DF7" w:rsidP="00E07232">
      <w:pPr>
        <w:spacing w:line="240" w:lineRule="auto"/>
      </w:pPr>
      <w:r>
        <w:separator/>
      </w:r>
    </w:p>
  </w:footnote>
  <w:footnote w:type="continuationSeparator" w:id="0">
    <w:p w14:paraId="5E9F5D4E" w14:textId="77777777" w:rsidR="00877DF7" w:rsidRDefault="00877DF7" w:rsidP="00E07232">
      <w:pPr>
        <w:spacing w:line="240" w:lineRule="auto"/>
      </w:pPr>
      <w:r>
        <w:continuationSeparator/>
      </w:r>
    </w:p>
  </w:footnote>
  <w:footnote w:type="continuationNotice" w:id="1">
    <w:p w14:paraId="70E60D1E" w14:textId="77777777" w:rsidR="00877DF7" w:rsidRDefault="00877DF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0" w:firstLine="0"/>
      </w:pPr>
      <w:rPr>
        <w:rFonts w:cs="Times New Roman"/>
      </w:rPr>
    </w:lvl>
    <w:lvl w:ilvl="1">
      <w:start w:val="1"/>
      <w:numFmt w:val="bullet"/>
      <w:lvlText w:val="·"/>
      <w:lvlJc w:val="left"/>
      <w:pPr>
        <w:tabs>
          <w:tab w:val="num" w:pos="360"/>
        </w:tabs>
        <w:ind w:left="0" w:firstLine="0"/>
      </w:pPr>
      <w:rPr>
        <w:rFonts w:ascii="Symbol" w:hAnsi="Symbol" w:cs="Symbol"/>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15:restartNumberingAfterBreak="0">
    <w:nsid w:val="00000003"/>
    <w:multiLevelType w:val="singleLevel"/>
    <w:tmpl w:val="00000003"/>
    <w:name w:val="WW8Num3"/>
    <w:lvl w:ilvl="0">
      <w:start w:val="1"/>
      <w:numFmt w:val="bullet"/>
      <w:pStyle w:val="LBLBulletStyle2"/>
      <w:lvlText w:val=""/>
      <w:lvlJc w:val="left"/>
      <w:pPr>
        <w:tabs>
          <w:tab w:val="num" w:pos="720"/>
        </w:tabs>
        <w:ind w:left="720" w:hanging="360"/>
      </w:pPr>
      <w:rPr>
        <w:rFonts w:ascii="Symbol" w:hAnsi="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szCs w:val="24"/>
        <w:lang w:val="lv-LV"/>
      </w:rPr>
    </w:lvl>
    <w:lvl w:ilvl="1">
      <w:start w:val="1"/>
      <w:numFmt w:val="bullet"/>
      <w:lvlText w:val="o"/>
      <w:lvlJc w:val="left"/>
      <w:pPr>
        <w:tabs>
          <w:tab w:val="num" w:pos="0"/>
        </w:tabs>
        <w:ind w:left="1440" w:hanging="360"/>
      </w:pPr>
      <w:rPr>
        <w:rFonts w:ascii="Courier New" w:hAnsi="Courier New" w:cs="Courier New" w:hint="default"/>
        <w:szCs w:val="24"/>
        <w:lang w:val="lv-LV"/>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val="lv-LV"/>
      </w:rPr>
    </w:lvl>
    <w:lvl w:ilvl="4">
      <w:start w:val="1"/>
      <w:numFmt w:val="bullet"/>
      <w:lvlText w:val="o"/>
      <w:lvlJc w:val="left"/>
      <w:pPr>
        <w:tabs>
          <w:tab w:val="num" w:pos="0"/>
        </w:tabs>
        <w:ind w:left="3600" w:hanging="360"/>
      </w:pPr>
      <w:rPr>
        <w:rFonts w:ascii="Courier New" w:hAnsi="Courier New" w:cs="Courier New" w:hint="default"/>
        <w:szCs w:val="24"/>
        <w:lang w:val="lv-LV"/>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val="lv-LV"/>
      </w:rPr>
    </w:lvl>
    <w:lvl w:ilvl="7">
      <w:start w:val="1"/>
      <w:numFmt w:val="bullet"/>
      <w:lvlText w:val="o"/>
      <w:lvlJc w:val="left"/>
      <w:pPr>
        <w:tabs>
          <w:tab w:val="num" w:pos="0"/>
        </w:tabs>
        <w:ind w:left="5760" w:hanging="360"/>
      </w:pPr>
      <w:rPr>
        <w:rFonts w:ascii="Courier New" w:hAnsi="Courier New" w:cs="Courier New" w:hint="default"/>
        <w:szCs w:val="24"/>
        <w:lang w:val="lv-LV"/>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5"/>
    <w:multiLevelType w:val="multilevel"/>
    <w:tmpl w:val="4D728830"/>
    <w:lvl w:ilvl="0">
      <w:start w:val="1"/>
      <w:numFmt w:val="bullet"/>
      <w:pStyle w:val="listdashnospace"/>
      <w:lvlText w:val=""/>
      <w:lvlJc w:val="left"/>
      <w:pPr>
        <w:tabs>
          <w:tab w:val="num" w:pos="747"/>
        </w:tabs>
        <w:ind w:left="747" w:hanging="567"/>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6"/>
    <w:multiLevelType w:val="singleLevel"/>
    <w:tmpl w:val="00000006"/>
    <w:name w:val="WW8Num6"/>
    <w:lvl w:ilvl="0">
      <w:start w:val="1"/>
      <w:numFmt w:val="bullet"/>
      <w:pStyle w:val="LBLBulletStyle1"/>
      <w:lvlText w:val=""/>
      <w:lvlJc w:val="left"/>
      <w:pPr>
        <w:tabs>
          <w:tab w:val="num" w:pos="360"/>
        </w:tabs>
        <w:ind w:left="360" w:hanging="360"/>
      </w:pPr>
      <w:rPr>
        <w:rFonts w:ascii="Symbol" w:hAnsi="Symbol" w:cs="Symbol" w:hint="default"/>
      </w:rPr>
    </w:lvl>
  </w:abstractNum>
  <w:abstractNum w:abstractNumId="5" w15:restartNumberingAfterBreak="0">
    <w:nsid w:val="00000007"/>
    <w:multiLevelType w:val="singleLevel"/>
    <w:tmpl w:val="04090001"/>
    <w:lvl w:ilvl="0">
      <w:start w:val="1"/>
      <w:numFmt w:val="bullet"/>
      <w:lvlText w:val=""/>
      <w:lvlJc w:val="left"/>
      <w:pPr>
        <w:ind w:left="1287" w:hanging="360"/>
      </w:pPr>
      <w:rPr>
        <w:rFonts w:ascii="Symbol" w:hAnsi="Symbol" w:cs="Symbol" w:hint="default"/>
        <w:szCs w:val="24"/>
        <w:lang w:val="lv-LV"/>
      </w:rPr>
    </w:lvl>
  </w:abstractNum>
  <w:abstractNum w:abstractNumId="6" w15:restartNumberingAfterBreak="0">
    <w:nsid w:val="00000008"/>
    <w:multiLevelType w:val="multilevel"/>
    <w:tmpl w:val="00000008"/>
    <w:name w:val="WW8Num8"/>
    <w:lvl w:ilvl="0">
      <w:start w:val="1"/>
      <w:numFmt w:val="upperRoman"/>
      <w:pStyle w:val="AHeader1"/>
      <w:lvlText w:val="%1"/>
      <w:lvlJc w:val="left"/>
      <w:pPr>
        <w:tabs>
          <w:tab w:val="num" w:pos="720"/>
        </w:tabs>
        <w:ind w:left="284" w:hanging="284"/>
      </w:pPr>
      <w:rPr>
        <w:rFonts w:ascii="Times New Roman" w:hAnsi="Times New Roman" w:cs="Times New Roman" w:hint="default"/>
      </w:rPr>
    </w:lvl>
    <w:lvl w:ilvl="1">
      <w:start w:val="1"/>
      <w:numFmt w:val="decimal"/>
      <w:lvlText w:val="%1.%2"/>
      <w:lvlJc w:val="left"/>
      <w:pPr>
        <w:tabs>
          <w:tab w:val="num" w:pos="709"/>
        </w:tabs>
        <w:ind w:left="709" w:hanging="425"/>
      </w:pPr>
      <w:rPr>
        <w:rFonts w:ascii="Courier New" w:hAnsi="Courier New" w:cs="Courier New" w:hint="default"/>
      </w:rPr>
    </w:lvl>
    <w:lvl w:ilvl="2">
      <w:start w:val="1"/>
      <w:numFmt w:val="decimal"/>
      <w:lvlText w:val="%1.%2.%3"/>
      <w:lvlJc w:val="left"/>
      <w:pPr>
        <w:tabs>
          <w:tab w:val="num" w:pos="1276"/>
        </w:tabs>
        <w:ind w:left="1276" w:hanging="567"/>
      </w:pPr>
      <w:rPr>
        <w:rFonts w:ascii="Courier New" w:hAnsi="Courier New" w:cs="Courier New" w:hint="default"/>
      </w:rPr>
    </w:lvl>
    <w:lvl w:ilvl="3">
      <w:start w:val="1"/>
      <w:numFmt w:val="lowerLetter"/>
      <w:lvlText w:val="%4)"/>
      <w:lvlJc w:val="left"/>
      <w:pPr>
        <w:tabs>
          <w:tab w:val="num" w:pos="1276"/>
        </w:tabs>
        <w:ind w:left="1276" w:hanging="567"/>
      </w:pPr>
      <w:rPr>
        <w:rFonts w:ascii="Symbol" w:hAnsi="Symbol" w:cs="Symbol" w:hint="default"/>
      </w:rPr>
    </w:lvl>
    <w:lvl w:ilvl="4">
      <w:start w:val="1"/>
      <w:numFmt w:val="lowerLetter"/>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i w:val="0"/>
        <w:sz w:val="22"/>
      </w:rPr>
    </w:lvl>
  </w:abstractNum>
  <w:abstractNum w:abstractNumId="7" w15:restartNumberingAfterBreak="0">
    <w:nsid w:val="00000009"/>
    <w:multiLevelType w:val="singleLevel"/>
    <w:tmpl w:val="7750C47E"/>
    <w:lvl w:ilvl="0">
      <w:start w:val="1"/>
      <w:numFmt w:val="bullet"/>
      <w:pStyle w:val="Action"/>
      <w:lvlText w:val=""/>
      <w:lvlJc w:val="left"/>
      <w:pPr>
        <w:ind w:left="360" w:hanging="360"/>
      </w:pPr>
      <w:rPr>
        <w:rFonts w:ascii="Wingdings" w:hAnsi="Wingdings" w:cs="Symbol" w:hint="default"/>
        <w:b w:val="0"/>
        <w:i w:val="0"/>
        <w:color w:val="000000"/>
        <w:sz w:val="22"/>
        <w:szCs w:val="22"/>
      </w:rPr>
    </w:lvl>
  </w:abstractNum>
  <w:abstractNum w:abstractNumId="8" w15:restartNumberingAfterBreak="0">
    <w:nsid w:val="0000000A"/>
    <w:multiLevelType w:val="singleLevel"/>
    <w:tmpl w:val="0000000A"/>
    <w:name w:val="WW8Num10"/>
    <w:lvl w:ilvl="0">
      <w:start w:val="1"/>
      <w:numFmt w:val="lowerLetter"/>
      <w:pStyle w:val="tablerefalpha"/>
      <w:lvlText w:val="%1."/>
      <w:lvlJc w:val="left"/>
      <w:pPr>
        <w:tabs>
          <w:tab w:val="num" w:pos="360"/>
        </w:tabs>
        <w:ind w:left="360" w:hanging="360"/>
      </w:pPr>
      <w:rPr>
        <w:rFonts w:hint="default"/>
        <w:lang w:val="lv-LV"/>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Times New Roman" w:hint="default"/>
        <w:b/>
        <w:i w:val="0"/>
        <w:sz w:val="24"/>
        <w:lang w:val="lv-LV"/>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hint="default"/>
        <w:szCs w:val="22"/>
        <w:lang w:val="lv-LV"/>
      </w:rPr>
    </w:lvl>
  </w:abstractNum>
  <w:abstractNum w:abstractNumId="11" w15:restartNumberingAfterBreak="0">
    <w:nsid w:val="0000000D"/>
    <w:multiLevelType w:val="singleLevel"/>
    <w:tmpl w:val="0000000D"/>
    <w:name w:val="WW8Num13"/>
    <w:lvl w:ilvl="0">
      <w:start w:val="1"/>
      <w:numFmt w:val="decimal"/>
      <w:lvlText w:val="%1."/>
      <w:lvlJc w:val="left"/>
      <w:pPr>
        <w:tabs>
          <w:tab w:val="num" w:pos="570"/>
        </w:tabs>
        <w:ind w:left="570" w:hanging="570"/>
      </w:pPr>
      <w:rPr>
        <w:rFonts w:ascii="ZapfDingbats" w:hAnsi="ZapfDingbats" w:cs="ZapfDingbats" w:hint="default"/>
        <w:b w:val="0"/>
        <w:i w:val="0"/>
        <w:color w:val="000000"/>
        <w:sz w:val="20"/>
        <w:szCs w:val="20"/>
        <w:lang w:val="lv-LV"/>
      </w:rPr>
    </w:lvl>
  </w:abstractNum>
  <w:abstractNum w:abstractNumId="12" w15:restartNumberingAfterBreak="0">
    <w:nsid w:val="0000000E"/>
    <w:multiLevelType w:val="singleLevel"/>
    <w:tmpl w:val="0000000E"/>
    <w:name w:val="WW8Num14"/>
    <w:lvl w:ilvl="0">
      <w:start w:val="1"/>
      <w:numFmt w:val="bullet"/>
      <w:pStyle w:val="listbull"/>
      <w:lvlText w:val=""/>
      <w:lvlJc w:val="left"/>
      <w:pPr>
        <w:tabs>
          <w:tab w:val="num" w:pos="1962"/>
        </w:tabs>
        <w:ind w:left="1962" w:hanging="432"/>
      </w:pPr>
      <w:rPr>
        <w:rFonts w:ascii="Symbol" w:hAnsi="Symbol"/>
      </w:rPr>
    </w:lvl>
  </w:abstractNum>
  <w:abstractNum w:abstractNumId="13" w15:restartNumberingAfterBreak="0">
    <w:nsid w:val="0000000F"/>
    <w:multiLevelType w:val="singleLevel"/>
    <w:tmpl w:val="0000000F"/>
    <w:name w:val="WW8Num16"/>
    <w:lvl w:ilvl="0">
      <w:start w:val="2"/>
      <w:numFmt w:val="decimal"/>
      <w:lvlText w:val="%1."/>
      <w:lvlJc w:val="left"/>
      <w:pPr>
        <w:tabs>
          <w:tab w:val="num" w:pos="570"/>
        </w:tabs>
        <w:ind w:left="570" w:hanging="570"/>
      </w:pPr>
      <w:rPr>
        <w:rFonts w:ascii="Wingdings" w:hAnsi="Wingdings" w:cs="Wingdings" w:hint="default"/>
        <w:b w:val="0"/>
        <w:i w:val="0"/>
        <w:color w:val="000000"/>
        <w:sz w:val="22"/>
        <w:szCs w:val="22"/>
        <w:lang w:val="lv-LV"/>
      </w:rPr>
    </w:lvl>
  </w:abstractNum>
  <w:abstractNum w:abstractNumId="14" w15:restartNumberingAfterBreak="0">
    <w:nsid w:val="00000010"/>
    <w:multiLevelType w:val="singleLevel"/>
    <w:tmpl w:val="00000010"/>
    <w:name w:val="WW8Num17"/>
    <w:lvl w:ilvl="0">
      <w:start w:val="1"/>
      <w:numFmt w:val="bullet"/>
      <w:lvlText w:val="-"/>
      <w:lvlJc w:val="left"/>
      <w:pPr>
        <w:tabs>
          <w:tab w:val="num" w:pos="0"/>
        </w:tabs>
        <w:ind w:left="1400" w:hanging="360"/>
      </w:pPr>
      <w:rPr>
        <w:rFonts w:ascii="Times New Roman" w:hAnsi="Times New Roman" w:hint="default"/>
        <w:b/>
        <w:szCs w:val="22"/>
        <w:lang w:val="lv-LV"/>
      </w:rPr>
    </w:lvl>
  </w:abstractNum>
  <w:abstractNum w:abstractNumId="15" w15:restartNumberingAfterBreak="0">
    <w:nsid w:val="00000011"/>
    <w:multiLevelType w:val="singleLevel"/>
    <w:tmpl w:val="00000014"/>
    <w:lvl w:ilvl="0">
      <w:start w:val="1"/>
      <w:numFmt w:val="bullet"/>
      <w:lvlText w:val="-"/>
      <w:lvlJc w:val="left"/>
      <w:pPr>
        <w:ind w:left="360" w:hanging="360"/>
      </w:pPr>
      <w:rPr>
        <w:rFonts w:ascii="Times New Roman" w:hAnsi="Times New Roman" w:hint="default"/>
        <w:szCs w:val="22"/>
        <w:lang w:val="lv-LV"/>
      </w:rPr>
    </w:lvl>
  </w:abstractNum>
  <w:abstractNum w:abstractNumId="16" w15:restartNumberingAfterBreak="0">
    <w:nsid w:val="00000012"/>
    <w:multiLevelType w:val="singleLevel"/>
    <w:tmpl w:val="00000012"/>
    <w:name w:val="WW8Num19"/>
    <w:lvl w:ilvl="0">
      <w:start w:val="1"/>
      <w:numFmt w:val="bullet"/>
      <w:lvlText w:val=""/>
      <w:lvlJc w:val="left"/>
      <w:pPr>
        <w:tabs>
          <w:tab w:val="num" w:pos="562"/>
        </w:tabs>
        <w:ind w:left="720" w:hanging="360"/>
      </w:pPr>
      <w:rPr>
        <w:rFonts w:ascii="Symbol" w:hAnsi="Symbol" w:hint="default"/>
      </w:rPr>
    </w:lvl>
  </w:abstractNum>
  <w:abstractNum w:abstractNumId="17" w15:restartNumberingAfterBreak="0">
    <w:nsid w:val="00000013"/>
    <w:multiLevelType w:val="singleLevel"/>
    <w:tmpl w:val="04090001"/>
    <w:lvl w:ilvl="0">
      <w:start w:val="1"/>
      <w:numFmt w:val="bullet"/>
      <w:lvlText w:val=""/>
      <w:lvlJc w:val="left"/>
      <w:pPr>
        <w:ind w:left="927" w:hanging="360"/>
      </w:pPr>
      <w:rPr>
        <w:rFonts w:ascii="Symbol" w:hAnsi="Symbol" w:hint="default"/>
      </w:rPr>
    </w:lvl>
  </w:abstractNum>
  <w:abstractNum w:abstractNumId="18" w15:restartNumberingAfterBreak="0">
    <w:nsid w:val="00000014"/>
    <w:multiLevelType w:val="singleLevel"/>
    <w:tmpl w:val="0000000C"/>
    <w:lvl w:ilvl="0">
      <w:start w:val="1"/>
      <w:numFmt w:val="bullet"/>
      <w:lvlText w:val=""/>
      <w:lvlJc w:val="left"/>
      <w:pPr>
        <w:ind w:left="720" w:hanging="360"/>
      </w:pPr>
      <w:rPr>
        <w:rFonts w:ascii="Wingdings" w:hAnsi="Wingdings" w:hint="default"/>
        <w:szCs w:val="22"/>
        <w:lang w:val="lv-LV"/>
      </w:rPr>
    </w:lvl>
  </w:abstractNum>
  <w:abstractNum w:abstractNumId="19"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hint="default"/>
        <w:b/>
        <w:color w:val="000000"/>
        <w:szCs w:val="22"/>
        <w:lang w:val="lv-LV"/>
      </w:rPr>
    </w:lvl>
  </w:abstractNum>
  <w:abstractNum w:abstractNumId="20" w15:restartNumberingAfterBreak="0">
    <w:nsid w:val="00000016"/>
    <w:multiLevelType w:val="singleLevel"/>
    <w:tmpl w:val="04090001"/>
    <w:lvl w:ilvl="0">
      <w:start w:val="1"/>
      <w:numFmt w:val="bullet"/>
      <w:lvlText w:val=""/>
      <w:lvlJc w:val="left"/>
      <w:pPr>
        <w:ind w:left="720" w:hanging="360"/>
      </w:pPr>
      <w:rPr>
        <w:rFonts w:ascii="Symbol" w:hAnsi="Symbol" w:cs="Times New Roman" w:hint="default"/>
        <w:b/>
        <w:sz w:val="22"/>
        <w:szCs w:val="22"/>
        <w:lang w:val="en-GB"/>
      </w:rPr>
    </w:lvl>
  </w:abstractNum>
  <w:abstractNum w:abstractNumId="21" w15:restartNumberingAfterBreak="0">
    <w:nsid w:val="00000017"/>
    <w:multiLevelType w:val="singleLevel"/>
    <w:tmpl w:val="00000017"/>
    <w:name w:val="WW8Num28"/>
    <w:lvl w:ilvl="0">
      <w:start w:val="4"/>
      <w:numFmt w:val="bullet"/>
      <w:lvlText w:val="-"/>
      <w:lvlJc w:val="left"/>
      <w:pPr>
        <w:tabs>
          <w:tab w:val="num" w:pos="720"/>
        </w:tabs>
        <w:ind w:left="720" w:hanging="360"/>
      </w:pPr>
      <w:rPr>
        <w:rFonts w:ascii="Times New Roman" w:hAnsi="Times New Roman" w:cs="ZapfDingbats" w:hint="default"/>
        <w:caps w:val="0"/>
        <w:smallCaps w:val="0"/>
        <w:strike w:val="0"/>
        <w:dstrike w:val="0"/>
        <w:vanish w:val="0"/>
        <w:color w:val="000000"/>
        <w:position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1B95425"/>
    <w:multiLevelType w:val="hybridMultilevel"/>
    <w:tmpl w:val="8A6A6BF2"/>
    <w:lvl w:ilvl="0" w:tplc="C096E37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39D55A3"/>
    <w:multiLevelType w:val="hybridMultilevel"/>
    <w:tmpl w:val="47DC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AD3A98"/>
    <w:multiLevelType w:val="multilevel"/>
    <w:tmpl w:val="33768314"/>
    <w:lvl w:ilvl="0">
      <w:start w:val="1"/>
      <w:numFmt w:val="bullet"/>
      <w:lvlText w:val=""/>
      <w:lvlJc w:val="left"/>
      <w:pPr>
        <w:tabs>
          <w:tab w:val="num" w:pos="747"/>
        </w:tabs>
        <w:ind w:left="747" w:hanging="567"/>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17FC52DB"/>
    <w:multiLevelType w:val="hybridMultilevel"/>
    <w:tmpl w:val="AAAC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7426C7"/>
    <w:multiLevelType w:val="hybridMultilevel"/>
    <w:tmpl w:val="4EB01DD0"/>
    <w:lvl w:ilvl="0" w:tplc="251061E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D3578A"/>
    <w:multiLevelType w:val="multilevel"/>
    <w:tmpl w:val="FE943ED6"/>
    <w:lvl w:ilvl="0">
      <w:start w:val="1"/>
      <w:numFmt w:val="bullet"/>
      <w:lvlText w:val=""/>
      <w:lvlJc w:val="left"/>
      <w:pPr>
        <w:tabs>
          <w:tab w:val="num" w:pos="747"/>
        </w:tabs>
        <w:ind w:left="747" w:hanging="567"/>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1DC2528C"/>
    <w:multiLevelType w:val="hybridMultilevel"/>
    <w:tmpl w:val="28B8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1409C8"/>
    <w:multiLevelType w:val="hybridMultilevel"/>
    <w:tmpl w:val="FD88E1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209103B6"/>
    <w:multiLevelType w:val="hybridMultilevel"/>
    <w:tmpl w:val="FA6499E6"/>
    <w:lvl w:ilvl="0" w:tplc="2D9C19E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B0783E"/>
    <w:multiLevelType w:val="hybridMultilevel"/>
    <w:tmpl w:val="65C0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D20B7A"/>
    <w:multiLevelType w:val="multilevel"/>
    <w:tmpl w:val="FD6EFCF4"/>
    <w:lvl w:ilvl="0">
      <w:start w:val="1"/>
      <w:numFmt w:val="bullet"/>
      <w:lvlText w:val=""/>
      <w:lvlJc w:val="left"/>
      <w:pPr>
        <w:tabs>
          <w:tab w:val="num" w:pos="747"/>
        </w:tabs>
        <w:ind w:left="747" w:hanging="567"/>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A6763F7"/>
    <w:multiLevelType w:val="multilevel"/>
    <w:tmpl w:val="ACF02350"/>
    <w:lvl w:ilvl="0">
      <w:start w:val="1"/>
      <w:numFmt w:val="bullet"/>
      <w:lvlText w:val="-"/>
      <w:lvlJc w:val="left"/>
      <w:pPr>
        <w:tabs>
          <w:tab w:val="num" w:pos="747"/>
        </w:tabs>
        <w:ind w:left="747" w:hanging="567"/>
      </w:pPr>
      <w:rPr>
        <w:rFonts w:ascii="Times New Roman" w:hAnsi="Times New Roman" w:cs="Symbol" w:hint="default"/>
        <w:b/>
        <w:szCs w:val="24"/>
        <w:lang w:val="lv-LV"/>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2DC813B3"/>
    <w:multiLevelType w:val="hybridMultilevel"/>
    <w:tmpl w:val="E12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C2437E"/>
    <w:multiLevelType w:val="multilevel"/>
    <w:tmpl w:val="F8C8D5FA"/>
    <w:lvl w:ilvl="0">
      <w:start w:val="1"/>
      <w:numFmt w:val="bullet"/>
      <w:lvlText w:val=""/>
      <w:lvlJc w:val="left"/>
      <w:pPr>
        <w:tabs>
          <w:tab w:val="num" w:pos="747"/>
        </w:tabs>
        <w:ind w:left="747" w:hanging="567"/>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81E1C13"/>
    <w:multiLevelType w:val="multilevel"/>
    <w:tmpl w:val="6E2C0C1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AF56B5"/>
    <w:multiLevelType w:val="hybridMultilevel"/>
    <w:tmpl w:val="192C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1250EA"/>
    <w:multiLevelType w:val="hybridMultilevel"/>
    <w:tmpl w:val="A106FA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4326575B"/>
    <w:multiLevelType w:val="hybridMultilevel"/>
    <w:tmpl w:val="F0C2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E264A8"/>
    <w:multiLevelType w:val="hybridMultilevel"/>
    <w:tmpl w:val="B3CA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025160"/>
    <w:multiLevelType w:val="hybridMultilevel"/>
    <w:tmpl w:val="24C4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B103DC"/>
    <w:multiLevelType w:val="hybridMultilevel"/>
    <w:tmpl w:val="83D6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15:restartNumberingAfterBreak="0">
    <w:nsid w:val="49BC74BA"/>
    <w:multiLevelType w:val="hybridMultilevel"/>
    <w:tmpl w:val="A56E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3572B9"/>
    <w:multiLevelType w:val="multilevel"/>
    <w:tmpl w:val="E67497DE"/>
    <w:lvl w:ilvl="0">
      <w:start w:val="1"/>
      <w:numFmt w:val="bullet"/>
      <w:lvlText w:val="-"/>
      <w:lvlJc w:val="left"/>
      <w:pPr>
        <w:tabs>
          <w:tab w:val="num" w:pos="747"/>
        </w:tabs>
        <w:ind w:left="747" w:hanging="567"/>
      </w:pPr>
      <w:rPr>
        <w:rFonts w:ascii="Times New Roman" w:hAnsi="Times New Roman" w:cs="Symbol" w:hint="default"/>
        <w:b/>
        <w:szCs w:val="24"/>
        <w:lang w:val="lv-LV"/>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56BD5A5F"/>
    <w:multiLevelType w:val="hybridMultilevel"/>
    <w:tmpl w:val="2A542B14"/>
    <w:lvl w:ilvl="0" w:tplc="2DDEFDD4">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0929C3"/>
    <w:multiLevelType w:val="multilevel"/>
    <w:tmpl w:val="97A0741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4D512A"/>
    <w:multiLevelType w:val="hybridMultilevel"/>
    <w:tmpl w:val="AC68A3AE"/>
    <w:lvl w:ilvl="0" w:tplc="AE2A2B3E">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BF1082D"/>
    <w:multiLevelType w:val="multilevel"/>
    <w:tmpl w:val="98D47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CEA549E"/>
    <w:multiLevelType w:val="hybridMultilevel"/>
    <w:tmpl w:val="F2E2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3E01ED"/>
    <w:multiLevelType w:val="hybridMultilevel"/>
    <w:tmpl w:val="15BE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752E72"/>
    <w:multiLevelType w:val="hybridMultilevel"/>
    <w:tmpl w:val="FA92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C8278E"/>
    <w:multiLevelType w:val="hybridMultilevel"/>
    <w:tmpl w:val="4F42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71767A"/>
    <w:multiLevelType w:val="hybridMultilevel"/>
    <w:tmpl w:val="09EC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EF3F03"/>
    <w:multiLevelType w:val="hybridMultilevel"/>
    <w:tmpl w:val="4DD2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9337D0"/>
    <w:multiLevelType w:val="hybridMultilevel"/>
    <w:tmpl w:val="5FF83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20B5E1A"/>
    <w:multiLevelType w:val="hybridMultilevel"/>
    <w:tmpl w:val="A9604C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15:restartNumberingAfterBreak="0">
    <w:nsid w:val="72766602"/>
    <w:multiLevelType w:val="hybridMultilevel"/>
    <w:tmpl w:val="70249F26"/>
    <w:lvl w:ilvl="0" w:tplc="04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181456"/>
    <w:multiLevelType w:val="multilevel"/>
    <w:tmpl w:val="DC08A884"/>
    <w:lvl w:ilvl="0">
      <w:start w:val="1"/>
      <w:numFmt w:val="bullet"/>
      <w:lvlText w:val=""/>
      <w:lvlJc w:val="left"/>
      <w:pPr>
        <w:tabs>
          <w:tab w:val="num" w:pos="747"/>
        </w:tabs>
        <w:ind w:left="747" w:hanging="567"/>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7598160B"/>
    <w:multiLevelType w:val="multilevel"/>
    <w:tmpl w:val="8EF0062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32138E"/>
    <w:multiLevelType w:val="hybridMultilevel"/>
    <w:tmpl w:val="5054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BD4F76"/>
    <w:multiLevelType w:val="multilevel"/>
    <w:tmpl w:val="66DC8840"/>
    <w:lvl w:ilvl="0">
      <w:start w:val="1"/>
      <w:numFmt w:val="bullet"/>
      <w:lvlText w:val=""/>
      <w:lvlJc w:val="left"/>
      <w:pPr>
        <w:tabs>
          <w:tab w:val="num" w:pos="747"/>
        </w:tabs>
        <w:ind w:left="747" w:hanging="567"/>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78FC32BF"/>
    <w:multiLevelType w:val="multilevel"/>
    <w:tmpl w:val="08AA9BDE"/>
    <w:lvl w:ilvl="0">
      <w:start w:val="1"/>
      <w:numFmt w:val="bullet"/>
      <w:lvlText w:val=""/>
      <w:lvlJc w:val="left"/>
      <w:pPr>
        <w:tabs>
          <w:tab w:val="num" w:pos="747"/>
        </w:tabs>
        <w:ind w:left="747" w:hanging="567"/>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7C4C460D"/>
    <w:multiLevelType w:val="multilevel"/>
    <w:tmpl w:val="643CAF06"/>
    <w:lvl w:ilvl="0">
      <w:start w:val="1"/>
      <w:numFmt w:val="bullet"/>
      <w:lvlText w:val=""/>
      <w:lvlJc w:val="left"/>
      <w:pPr>
        <w:tabs>
          <w:tab w:val="num" w:pos="747"/>
        </w:tabs>
        <w:ind w:left="747" w:hanging="567"/>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250775200">
    <w:abstractNumId w:val="1"/>
  </w:num>
  <w:num w:numId="2" w16cid:durableId="216169761">
    <w:abstractNumId w:val="3"/>
  </w:num>
  <w:num w:numId="3" w16cid:durableId="742799454">
    <w:abstractNumId w:val="4"/>
  </w:num>
  <w:num w:numId="4" w16cid:durableId="1674842378">
    <w:abstractNumId w:val="5"/>
  </w:num>
  <w:num w:numId="5" w16cid:durableId="1664504650">
    <w:abstractNumId w:val="6"/>
  </w:num>
  <w:num w:numId="6" w16cid:durableId="728847055">
    <w:abstractNumId w:val="7"/>
  </w:num>
  <w:num w:numId="7" w16cid:durableId="609164699">
    <w:abstractNumId w:val="8"/>
  </w:num>
  <w:num w:numId="8" w16cid:durableId="1375424374">
    <w:abstractNumId w:val="10"/>
  </w:num>
  <w:num w:numId="9" w16cid:durableId="83497712">
    <w:abstractNumId w:val="12"/>
  </w:num>
  <w:num w:numId="10" w16cid:durableId="1712414968">
    <w:abstractNumId w:val="15"/>
  </w:num>
  <w:num w:numId="11" w16cid:durableId="893615044">
    <w:abstractNumId w:val="16"/>
  </w:num>
  <w:num w:numId="12" w16cid:durableId="1556699363">
    <w:abstractNumId w:val="17"/>
  </w:num>
  <w:num w:numId="13" w16cid:durableId="482088478">
    <w:abstractNumId w:val="18"/>
  </w:num>
  <w:num w:numId="14" w16cid:durableId="1580023131">
    <w:abstractNumId w:val="20"/>
  </w:num>
  <w:num w:numId="15" w16cid:durableId="1761758110">
    <w:abstractNumId w:val="52"/>
  </w:num>
  <w:num w:numId="16" w16cid:durableId="1695574745">
    <w:abstractNumId w:val="78"/>
  </w:num>
  <w:num w:numId="17" w16cid:durableId="175535458">
    <w:abstractNumId w:val="68"/>
  </w:num>
  <w:num w:numId="18" w16cid:durableId="807473229">
    <w:abstractNumId w:val="49"/>
  </w:num>
  <w:num w:numId="19" w16cid:durableId="559555541">
    <w:abstractNumId w:val="75"/>
  </w:num>
  <w:num w:numId="20" w16cid:durableId="38482963">
    <w:abstractNumId w:val="48"/>
  </w:num>
  <w:num w:numId="21" w16cid:durableId="167523121">
    <w:abstractNumId w:val="71"/>
  </w:num>
  <w:num w:numId="22" w16cid:durableId="1983460059">
    <w:abstractNumId w:val="66"/>
  </w:num>
  <w:num w:numId="23" w16cid:durableId="834804060">
    <w:abstractNumId w:val="53"/>
  </w:num>
  <w:num w:numId="24" w16cid:durableId="311297475">
    <w:abstractNumId w:val="39"/>
  </w:num>
  <w:num w:numId="25" w16cid:durableId="144861566">
    <w:abstractNumId w:val="58"/>
  </w:num>
  <w:num w:numId="26" w16cid:durableId="310722190">
    <w:abstractNumId w:val="32"/>
  </w:num>
  <w:num w:numId="27" w16cid:durableId="1240019910">
    <w:abstractNumId w:val="72"/>
  </w:num>
  <w:num w:numId="28" w16cid:durableId="805241290">
    <w:abstractNumId w:val="29"/>
  </w:num>
  <w:num w:numId="29" w16cid:durableId="1508862219">
    <w:abstractNumId w:val="35"/>
  </w:num>
  <w:num w:numId="30" w16cid:durableId="1953972329">
    <w:abstractNumId w:val="51"/>
  </w:num>
  <w:num w:numId="31" w16cid:durableId="1575168563">
    <w:abstractNumId w:val="41"/>
  </w:num>
  <w:num w:numId="32" w16cid:durableId="1003046854">
    <w:abstractNumId w:val="26"/>
  </w:num>
  <w:num w:numId="33" w16cid:durableId="34357698">
    <w:abstractNumId w:val="69"/>
  </w:num>
  <w:num w:numId="34" w16cid:durableId="1889485874">
    <w:abstractNumId w:val="24"/>
  </w:num>
  <w:num w:numId="35" w16cid:durableId="809370907">
    <w:abstractNumId w:val="56"/>
  </w:num>
  <w:num w:numId="36" w16cid:durableId="248467580">
    <w:abstractNumId w:val="57"/>
  </w:num>
  <w:num w:numId="37" w16cid:durableId="691541265">
    <w:abstractNumId w:val="25"/>
  </w:num>
  <w:num w:numId="38" w16cid:durableId="613174493">
    <w:abstractNumId w:val="54"/>
  </w:num>
  <w:num w:numId="39" w16cid:durableId="1222786302">
    <w:abstractNumId w:val="42"/>
  </w:num>
  <w:num w:numId="40" w16cid:durableId="438531262">
    <w:abstractNumId w:val="67"/>
  </w:num>
  <w:num w:numId="41" w16cid:durableId="781921540">
    <w:abstractNumId w:val="76"/>
  </w:num>
  <w:num w:numId="42" w16cid:durableId="434133963">
    <w:abstractNumId w:val="43"/>
  </w:num>
  <w:num w:numId="43" w16cid:durableId="2111049291">
    <w:abstractNumId w:val="55"/>
  </w:num>
  <w:num w:numId="44" w16cid:durableId="1683974531">
    <w:abstractNumId w:val="33"/>
  </w:num>
  <w:num w:numId="45" w16cid:durableId="1192382567">
    <w:abstractNumId w:val="31"/>
  </w:num>
  <w:num w:numId="46" w16cid:durableId="969824913">
    <w:abstractNumId w:val="27"/>
  </w:num>
  <w:num w:numId="47" w16cid:durableId="179246663">
    <w:abstractNumId w:val="37"/>
  </w:num>
  <w:num w:numId="48" w16cid:durableId="1917934713">
    <w:abstractNumId w:val="77"/>
  </w:num>
  <w:num w:numId="49" w16cid:durableId="1961522052">
    <w:abstractNumId w:val="73"/>
  </w:num>
  <w:num w:numId="50" w16cid:durableId="2089766732">
    <w:abstractNumId w:val="63"/>
  </w:num>
  <w:num w:numId="51" w16cid:durableId="2098166698">
    <w:abstractNumId w:val="65"/>
  </w:num>
  <w:num w:numId="52" w16cid:durableId="2124228553">
    <w:abstractNumId w:val="40"/>
  </w:num>
  <w:num w:numId="53" w16cid:durableId="1946040257">
    <w:abstractNumId w:val="50"/>
  </w:num>
  <w:num w:numId="54" w16cid:durableId="183634426">
    <w:abstractNumId w:val="34"/>
  </w:num>
  <w:num w:numId="55" w16cid:durableId="1189565862">
    <w:abstractNumId w:val="23"/>
  </w:num>
  <w:num w:numId="56" w16cid:durableId="218201992">
    <w:abstractNumId w:val="36"/>
  </w:num>
  <w:num w:numId="57" w16cid:durableId="2117358757">
    <w:abstractNumId w:val="28"/>
  </w:num>
  <w:num w:numId="58" w16cid:durableId="842546668">
    <w:abstractNumId w:val="38"/>
  </w:num>
  <w:num w:numId="59" w16cid:durableId="1070880716">
    <w:abstractNumId w:val="74"/>
  </w:num>
  <w:num w:numId="60" w16cid:durableId="2132508434">
    <w:abstractNumId w:val="64"/>
  </w:num>
  <w:num w:numId="61" w16cid:durableId="1386446812">
    <w:abstractNumId w:val="44"/>
  </w:num>
  <w:num w:numId="62" w16cid:durableId="287903974">
    <w:abstractNumId w:val="45"/>
  </w:num>
  <w:num w:numId="63" w16cid:durableId="1774398075">
    <w:abstractNumId w:val="46"/>
  </w:num>
  <w:num w:numId="64" w16cid:durableId="1804811102">
    <w:abstractNumId w:val="62"/>
  </w:num>
  <w:num w:numId="65" w16cid:durableId="442656574">
    <w:abstractNumId w:val="60"/>
  </w:num>
  <w:num w:numId="66" w16cid:durableId="819811593">
    <w:abstractNumId w:val="30"/>
  </w:num>
  <w:num w:numId="67" w16cid:durableId="1578898822">
    <w:abstractNumId w:val="59"/>
  </w:num>
  <w:num w:numId="68" w16cid:durableId="317533955">
    <w:abstractNumId w:val="61"/>
  </w:num>
  <w:num w:numId="69" w16cid:durableId="861742406">
    <w:abstractNumId w:val="22"/>
  </w:num>
  <w:num w:numId="70" w16cid:durableId="1674455986">
    <w:abstractNumId w:val="47"/>
  </w:num>
  <w:num w:numId="71" w16cid:durableId="473331414">
    <w:abstractNumId w:val="7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6" w:nlCheck="1" w:checkStyle="0"/>
  <w:activeWritingStyle w:appName="MSWord" w:lang="en-US" w:vendorID="64" w:dllVersion="6" w:nlCheck="1" w:checkStyle="0"/>
  <w:activeWritingStyle w:appName="MSWord" w:lang="de-CH" w:vendorID="64" w:dllVersion="6" w:nlCheck="1" w:checkStyle="0"/>
  <w:activeWritingStyle w:appName="MSWord" w:lang="fr-FR" w:vendorID="64" w:dllVersion="6" w:nlCheck="1" w:checkStyle="0"/>
  <w:activeWritingStyle w:appName="MSWord" w:lang="it-IT" w:vendorID="64" w:dllVersion="6" w:nlCheck="1" w:checkStyle="0"/>
  <w:activeWritingStyle w:appName="MSWord" w:lang="it-IT" w:vendorID="64" w:dllVersion="0" w:nlCheck="1" w:checkStyle="0"/>
  <w:activeWritingStyle w:appName="MSWord" w:lang="de-CH" w:vendorID="64" w:dllVersion="0" w:nlCheck="1" w:checkStyle="0"/>
  <w:activeWritingStyle w:appName="MSWord" w:lang="fr-CH" w:vendorID="64" w:dllVersion="0" w:nlCheck="1" w:checkStyle="0"/>
  <w:activeWritingStyle w:appName="MSWord" w:lang="pt-P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de-CH"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2"/>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02"/>
    <w:rsid w:val="00000D0E"/>
    <w:rsid w:val="00000FF8"/>
    <w:rsid w:val="00002459"/>
    <w:rsid w:val="000025E0"/>
    <w:rsid w:val="000042BF"/>
    <w:rsid w:val="00005FDD"/>
    <w:rsid w:val="00007386"/>
    <w:rsid w:val="00007D7C"/>
    <w:rsid w:val="0001008C"/>
    <w:rsid w:val="000103A9"/>
    <w:rsid w:val="000121C0"/>
    <w:rsid w:val="00012BBD"/>
    <w:rsid w:val="00013E52"/>
    <w:rsid w:val="0001429D"/>
    <w:rsid w:val="00014A17"/>
    <w:rsid w:val="00014B3A"/>
    <w:rsid w:val="00014EF2"/>
    <w:rsid w:val="00015164"/>
    <w:rsid w:val="00015F91"/>
    <w:rsid w:val="0001666E"/>
    <w:rsid w:val="0002207F"/>
    <w:rsid w:val="00024529"/>
    <w:rsid w:val="00024E04"/>
    <w:rsid w:val="0002586F"/>
    <w:rsid w:val="000259E1"/>
    <w:rsid w:val="00025EDB"/>
    <w:rsid w:val="00026763"/>
    <w:rsid w:val="00026A20"/>
    <w:rsid w:val="000273AC"/>
    <w:rsid w:val="0003012C"/>
    <w:rsid w:val="00030D27"/>
    <w:rsid w:val="00032298"/>
    <w:rsid w:val="00032933"/>
    <w:rsid w:val="00035104"/>
    <w:rsid w:val="00037DB5"/>
    <w:rsid w:val="000419B9"/>
    <w:rsid w:val="0004201C"/>
    <w:rsid w:val="000446E8"/>
    <w:rsid w:val="00045CA0"/>
    <w:rsid w:val="00051427"/>
    <w:rsid w:val="00052345"/>
    <w:rsid w:val="000524E1"/>
    <w:rsid w:val="000526B5"/>
    <w:rsid w:val="00053454"/>
    <w:rsid w:val="00053E57"/>
    <w:rsid w:val="00054D35"/>
    <w:rsid w:val="00055089"/>
    <w:rsid w:val="0005553F"/>
    <w:rsid w:val="00057190"/>
    <w:rsid w:val="00061076"/>
    <w:rsid w:val="000615B7"/>
    <w:rsid w:val="000615F1"/>
    <w:rsid w:val="0006261A"/>
    <w:rsid w:val="00063A7C"/>
    <w:rsid w:val="00063A9F"/>
    <w:rsid w:val="000644A0"/>
    <w:rsid w:val="00065DD1"/>
    <w:rsid w:val="0006610C"/>
    <w:rsid w:val="00066FAF"/>
    <w:rsid w:val="00067747"/>
    <w:rsid w:val="00067C77"/>
    <w:rsid w:val="0007077A"/>
    <w:rsid w:val="00071376"/>
    <w:rsid w:val="00072638"/>
    <w:rsid w:val="000737A4"/>
    <w:rsid w:val="000737DD"/>
    <w:rsid w:val="00074C55"/>
    <w:rsid w:val="00074EFE"/>
    <w:rsid w:val="00083A2B"/>
    <w:rsid w:val="000840EF"/>
    <w:rsid w:val="0008458D"/>
    <w:rsid w:val="00084B77"/>
    <w:rsid w:val="00084F55"/>
    <w:rsid w:val="00084F7E"/>
    <w:rsid w:val="00085317"/>
    <w:rsid w:val="00085A33"/>
    <w:rsid w:val="0008653E"/>
    <w:rsid w:val="000906B4"/>
    <w:rsid w:val="00090E08"/>
    <w:rsid w:val="00091AC6"/>
    <w:rsid w:val="000924E2"/>
    <w:rsid w:val="000926E1"/>
    <w:rsid w:val="00092B9B"/>
    <w:rsid w:val="00092DBF"/>
    <w:rsid w:val="000A091C"/>
    <w:rsid w:val="000A091F"/>
    <w:rsid w:val="000A2181"/>
    <w:rsid w:val="000A2BDE"/>
    <w:rsid w:val="000A353B"/>
    <w:rsid w:val="000A4559"/>
    <w:rsid w:val="000A559F"/>
    <w:rsid w:val="000A64CA"/>
    <w:rsid w:val="000A6C3C"/>
    <w:rsid w:val="000B03ED"/>
    <w:rsid w:val="000B094D"/>
    <w:rsid w:val="000B34A4"/>
    <w:rsid w:val="000B4E3D"/>
    <w:rsid w:val="000B50A5"/>
    <w:rsid w:val="000B59F9"/>
    <w:rsid w:val="000B6EC3"/>
    <w:rsid w:val="000B7BB0"/>
    <w:rsid w:val="000C025E"/>
    <w:rsid w:val="000C036D"/>
    <w:rsid w:val="000C184B"/>
    <w:rsid w:val="000C20F3"/>
    <w:rsid w:val="000C2638"/>
    <w:rsid w:val="000C4215"/>
    <w:rsid w:val="000C4853"/>
    <w:rsid w:val="000C50C6"/>
    <w:rsid w:val="000C636C"/>
    <w:rsid w:val="000D0151"/>
    <w:rsid w:val="000D130B"/>
    <w:rsid w:val="000D2F14"/>
    <w:rsid w:val="000D44B2"/>
    <w:rsid w:val="000D6497"/>
    <w:rsid w:val="000D6AED"/>
    <w:rsid w:val="000D6E87"/>
    <w:rsid w:val="000D74F4"/>
    <w:rsid w:val="000D7646"/>
    <w:rsid w:val="000E0C94"/>
    <w:rsid w:val="000E26B5"/>
    <w:rsid w:val="000E477C"/>
    <w:rsid w:val="000F1018"/>
    <w:rsid w:val="000F1229"/>
    <w:rsid w:val="000F1EF1"/>
    <w:rsid w:val="000F337F"/>
    <w:rsid w:val="000F3B46"/>
    <w:rsid w:val="000F523F"/>
    <w:rsid w:val="000F5954"/>
    <w:rsid w:val="000F5CDA"/>
    <w:rsid w:val="00102121"/>
    <w:rsid w:val="0010414D"/>
    <w:rsid w:val="00106743"/>
    <w:rsid w:val="00107C2A"/>
    <w:rsid w:val="00110B4D"/>
    <w:rsid w:val="00111467"/>
    <w:rsid w:val="00112B84"/>
    <w:rsid w:val="00112F49"/>
    <w:rsid w:val="0011355B"/>
    <w:rsid w:val="00113B3C"/>
    <w:rsid w:val="001140A4"/>
    <w:rsid w:val="0012290B"/>
    <w:rsid w:val="00122942"/>
    <w:rsid w:val="00122C72"/>
    <w:rsid w:val="00123759"/>
    <w:rsid w:val="00125A52"/>
    <w:rsid w:val="00130EA0"/>
    <w:rsid w:val="00132830"/>
    <w:rsid w:val="00133FF5"/>
    <w:rsid w:val="00134EF2"/>
    <w:rsid w:val="00134FF1"/>
    <w:rsid w:val="00135C86"/>
    <w:rsid w:val="0013624C"/>
    <w:rsid w:val="0013711D"/>
    <w:rsid w:val="00137B86"/>
    <w:rsid w:val="001434A7"/>
    <w:rsid w:val="00143655"/>
    <w:rsid w:val="00144B56"/>
    <w:rsid w:val="001461A4"/>
    <w:rsid w:val="00150561"/>
    <w:rsid w:val="001516FA"/>
    <w:rsid w:val="00154152"/>
    <w:rsid w:val="0015631F"/>
    <w:rsid w:val="00156CAB"/>
    <w:rsid w:val="00157BF8"/>
    <w:rsid w:val="00157E31"/>
    <w:rsid w:val="0016075D"/>
    <w:rsid w:val="0016413B"/>
    <w:rsid w:val="0016449C"/>
    <w:rsid w:val="00167C84"/>
    <w:rsid w:val="00171326"/>
    <w:rsid w:val="001717CC"/>
    <w:rsid w:val="001719A5"/>
    <w:rsid w:val="001732D0"/>
    <w:rsid w:val="001733EB"/>
    <w:rsid w:val="00173AE1"/>
    <w:rsid w:val="00175D28"/>
    <w:rsid w:val="001763DF"/>
    <w:rsid w:val="00176BE3"/>
    <w:rsid w:val="001770D8"/>
    <w:rsid w:val="0018121A"/>
    <w:rsid w:val="0018229C"/>
    <w:rsid w:val="00182AA5"/>
    <w:rsid w:val="001834CB"/>
    <w:rsid w:val="00185304"/>
    <w:rsid w:val="00185C3E"/>
    <w:rsid w:val="00186987"/>
    <w:rsid w:val="00186F80"/>
    <w:rsid w:val="00190C0B"/>
    <w:rsid w:val="001915E0"/>
    <w:rsid w:val="0019243E"/>
    <w:rsid w:val="001928FE"/>
    <w:rsid w:val="001937B1"/>
    <w:rsid w:val="001945C3"/>
    <w:rsid w:val="00195192"/>
    <w:rsid w:val="00197E07"/>
    <w:rsid w:val="001A1E64"/>
    <w:rsid w:val="001A274F"/>
    <w:rsid w:val="001A322F"/>
    <w:rsid w:val="001A3F67"/>
    <w:rsid w:val="001A4581"/>
    <w:rsid w:val="001A4C84"/>
    <w:rsid w:val="001A721D"/>
    <w:rsid w:val="001B2605"/>
    <w:rsid w:val="001B3D2F"/>
    <w:rsid w:val="001B55A9"/>
    <w:rsid w:val="001B6328"/>
    <w:rsid w:val="001B64C6"/>
    <w:rsid w:val="001C0942"/>
    <w:rsid w:val="001C276D"/>
    <w:rsid w:val="001C4BB5"/>
    <w:rsid w:val="001C5E42"/>
    <w:rsid w:val="001D0D6E"/>
    <w:rsid w:val="001D17C2"/>
    <w:rsid w:val="001D1A3B"/>
    <w:rsid w:val="001D2611"/>
    <w:rsid w:val="001D5170"/>
    <w:rsid w:val="001D52D4"/>
    <w:rsid w:val="001D5835"/>
    <w:rsid w:val="001D5DDC"/>
    <w:rsid w:val="001E091F"/>
    <w:rsid w:val="001E0F7A"/>
    <w:rsid w:val="001E5F27"/>
    <w:rsid w:val="001F0B75"/>
    <w:rsid w:val="001F1E58"/>
    <w:rsid w:val="001F2B0A"/>
    <w:rsid w:val="001F3352"/>
    <w:rsid w:val="001F39C6"/>
    <w:rsid w:val="001F7963"/>
    <w:rsid w:val="001F7A68"/>
    <w:rsid w:val="001F7FF8"/>
    <w:rsid w:val="00200F44"/>
    <w:rsid w:val="002014EF"/>
    <w:rsid w:val="00201E36"/>
    <w:rsid w:val="002062BF"/>
    <w:rsid w:val="00210042"/>
    <w:rsid w:val="00210F8A"/>
    <w:rsid w:val="00210FFD"/>
    <w:rsid w:val="002118CD"/>
    <w:rsid w:val="002129FA"/>
    <w:rsid w:val="002130E7"/>
    <w:rsid w:val="00213BA6"/>
    <w:rsid w:val="00215F08"/>
    <w:rsid w:val="0021794D"/>
    <w:rsid w:val="00217A07"/>
    <w:rsid w:val="0022062E"/>
    <w:rsid w:val="00220969"/>
    <w:rsid w:val="00220BEC"/>
    <w:rsid w:val="00223D6C"/>
    <w:rsid w:val="0022564F"/>
    <w:rsid w:val="002328BD"/>
    <w:rsid w:val="00233A58"/>
    <w:rsid w:val="00234085"/>
    <w:rsid w:val="002340D6"/>
    <w:rsid w:val="0023459A"/>
    <w:rsid w:val="00234613"/>
    <w:rsid w:val="00235688"/>
    <w:rsid w:val="00235A35"/>
    <w:rsid w:val="00235AFF"/>
    <w:rsid w:val="002400EA"/>
    <w:rsid w:val="00241947"/>
    <w:rsid w:val="00241D60"/>
    <w:rsid w:val="00243053"/>
    <w:rsid w:val="002453BC"/>
    <w:rsid w:val="002459F6"/>
    <w:rsid w:val="00245F1B"/>
    <w:rsid w:val="00246F05"/>
    <w:rsid w:val="00250187"/>
    <w:rsid w:val="00251FAA"/>
    <w:rsid w:val="00252ABB"/>
    <w:rsid w:val="00254104"/>
    <w:rsid w:val="00256045"/>
    <w:rsid w:val="00256CB8"/>
    <w:rsid w:val="00257255"/>
    <w:rsid w:val="00257D70"/>
    <w:rsid w:val="00257EEB"/>
    <w:rsid w:val="00260957"/>
    <w:rsid w:val="002628B6"/>
    <w:rsid w:val="00263B38"/>
    <w:rsid w:val="00264620"/>
    <w:rsid w:val="00264965"/>
    <w:rsid w:val="002649C2"/>
    <w:rsid w:val="002654CA"/>
    <w:rsid w:val="00265666"/>
    <w:rsid w:val="00265BD0"/>
    <w:rsid w:val="00267E9D"/>
    <w:rsid w:val="00270163"/>
    <w:rsid w:val="002705CF"/>
    <w:rsid w:val="002719A8"/>
    <w:rsid w:val="00271FC2"/>
    <w:rsid w:val="0027287E"/>
    <w:rsid w:val="002729EA"/>
    <w:rsid w:val="00272CB7"/>
    <w:rsid w:val="002743D1"/>
    <w:rsid w:val="00274C87"/>
    <w:rsid w:val="00275648"/>
    <w:rsid w:val="00275AF0"/>
    <w:rsid w:val="00275E50"/>
    <w:rsid w:val="0027650F"/>
    <w:rsid w:val="00277317"/>
    <w:rsid w:val="002804F4"/>
    <w:rsid w:val="00280969"/>
    <w:rsid w:val="002830D0"/>
    <w:rsid w:val="00284AB3"/>
    <w:rsid w:val="00286A22"/>
    <w:rsid w:val="00286A93"/>
    <w:rsid w:val="00287D11"/>
    <w:rsid w:val="00287E0F"/>
    <w:rsid w:val="002917C7"/>
    <w:rsid w:val="00291AEB"/>
    <w:rsid w:val="00292713"/>
    <w:rsid w:val="00292A1D"/>
    <w:rsid w:val="002938A7"/>
    <w:rsid w:val="0029465C"/>
    <w:rsid w:val="00294EFB"/>
    <w:rsid w:val="00296213"/>
    <w:rsid w:val="002973AC"/>
    <w:rsid w:val="00297F1B"/>
    <w:rsid w:val="00297F54"/>
    <w:rsid w:val="002A08DE"/>
    <w:rsid w:val="002A1FE0"/>
    <w:rsid w:val="002A2713"/>
    <w:rsid w:val="002A2BB7"/>
    <w:rsid w:val="002A2C45"/>
    <w:rsid w:val="002A5260"/>
    <w:rsid w:val="002A5276"/>
    <w:rsid w:val="002A5B79"/>
    <w:rsid w:val="002A7298"/>
    <w:rsid w:val="002A777F"/>
    <w:rsid w:val="002B03DF"/>
    <w:rsid w:val="002B0CDB"/>
    <w:rsid w:val="002B1BF0"/>
    <w:rsid w:val="002B367B"/>
    <w:rsid w:val="002C1325"/>
    <w:rsid w:val="002C1DDD"/>
    <w:rsid w:val="002C23FC"/>
    <w:rsid w:val="002C2D32"/>
    <w:rsid w:val="002C37C0"/>
    <w:rsid w:val="002C39AA"/>
    <w:rsid w:val="002C51A8"/>
    <w:rsid w:val="002C57E4"/>
    <w:rsid w:val="002C7042"/>
    <w:rsid w:val="002D021D"/>
    <w:rsid w:val="002D08BF"/>
    <w:rsid w:val="002D1ADD"/>
    <w:rsid w:val="002D53DB"/>
    <w:rsid w:val="002D585E"/>
    <w:rsid w:val="002D5E66"/>
    <w:rsid w:val="002D6522"/>
    <w:rsid w:val="002D6B37"/>
    <w:rsid w:val="002D7404"/>
    <w:rsid w:val="002D770D"/>
    <w:rsid w:val="002E118B"/>
    <w:rsid w:val="002E6B54"/>
    <w:rsid w:val="002F1A17"/>
    <w:rsid w:val="002F574C"/>
    <w:rsid w:val="002F66AB"/>
    <w:rsid w:val="002F78B8"/>
    <w:rsid w:val="002F7D0F"/>
    <w:rsid w:val="00300491"/>
    <w:rsid w:val="0030186E"/>
    <w:rsid w:val="003027A1"/>
    <w:rsid w:val="00302859"/>
    <w:rsid w:val="00302F12"/>
    <w:rsid w:val="00304561"/>
    <w:rsid w:val="00304AA7"/>
    <w:rsid w:val="00311331"/>
    <w:rsid w:val="003115CE"/>
    <w:rsid w:val="003117FA"/>
    <w:rsid w:val="003132A3"/>
    <w:rsid w:val="00313738"/>
    <w:rsid w:val="00315C1C"/>
    <w:rsid w:val="00316561"/>
    <w:rsid w:val="003217B2"/>
    <w:rsid w:val="00321D29"/>
    <w:rsid w:val="00324FF7"/>
    <w:rsid w:val="003267EE"/>
    <w:rsid w:val="00326AFA"/>
    <w:rsid w:val="00327D12"/>
    <w:rsid w:val="00327E9F"/>
    <w:rsid w:val="00327F30"/>
    <w:rsid w:val="00330709"/>
    <w:rsid w:val="003313C7"/>
    <w:rsid w:val="00331497"/>
    <w:rsid w:val="00331611"/>
    <w:rsid w:val="00331F0D"/>
    <w:rsid w:val="00332E59"/>
    <w:rsid w:val="00332E7F"/>
    <w:rsid w:val="003331A1"/>
    <w:rsid w:val="00341DBF"/>
    <w:rsid w:val="0034309B"/>
    <w:rsid w:val="00346100"/>
    <w:rsid w:val="003470D8"/>
    <w:rsid w:val="00347475"/>
    <w:rsid w:val="00347D0B"/>
    <w:rsid w:val="003506AE"/>
    <w:rsid w:val="0035160D"/>
    <w:rsid w:val="003523B2"/>
    <w:rsid w:val="00352EA1"/>
    <w:rsid w:val="00353374"/>
    <w:rsid w:val="00354C95"/>
    <w:rsid w:val="00356480"/>
    <w:rsid w:val="00356BFA"/>
    <w:rsid w:val="00356C77"/>
    <w:rsid w:val="003602A1"/>
    <w:rsid w:val="00360C68"/>
    <w:rsid w:val="003612B4"/>
    <w:rsid w:val="00361BF4"/>
    <w:rsid w:val="00363AAB"/>
    <w:rsid w:val="003641C7"/>
    <w:rsid w:val="00364F39"/>
    <w:rsid w:val="003669D7"/>
    <w:rsid w:val="00366F4A"/>
    <w:rsid w:val="0036727C"/>
    <w:rsid w:val="003702B4"/>
    <w:rsid w:val="0037208E"/>
    <w:rsid w:val="00373A80"/>
    <w:rsid w:val="00374957"/>
    <w:rsid w:val="00375C21"/>
    <w:rsid w:val="00375E02"/>
    <w:rsid w:val="0038110D"/>
    <w:rsid w:val="003822DD"/>
    <w:rsid w:val="00382734"/>
    <w:rsid w:val="00384065"/>
    <w:rsid w:val="003845AF"/>
    <w:rsid w:val="00385930"/>
    <w:rsid w:val="00385F5F"/>
    <w:rsid w:val="003871E7"/>
    <w:rsid w:val="00390E58"/>
    <w:rsid w:val="00395EDD"/>
    <w:rsid w:val="00397C68"/>
    <w:rsid w:val="003A2B72"/>
    <w:rsid w:val="003A366B"/>
    <w:rsid w:val="003A4EC7"/>
    <w:rsid w:val="003A6837"/>
    <w:rsid w:val="003A776B"/>
    <w:rsid w:val="003B0406"/>
    <w:rsid w:val="003B1FFA"/>
    <w:rsid w:val="003B2498"/>
    <w:rsid w:val="003B317D"/>
    <w:rsid w:val="003B31CA"/>
    <w:rsid w:val="003B6B30"/>
    <w:rsid w:val="003C0927"/>
    <w:rsid w:val="003C2CBC"/>
    <w:rsid w:val="003C3E79"/>
    <w:rsid w:val="003C5A7B"/>
    <w:rsid w:val="003C5BB7"/>
    <w:rsid w:val="003C5C5F"/>
    <w:rsid w:val="003C75E1"/>
    <w:rsid w:val="003D052D"/>
    <w:rsid w:val="003D2739"/>
    <w:rsid w:val="003D2ABB"/>
    <w:rsid w:val="003D3355"/>
    <w:rsid w:val="003D5464"/>
    <w:rsid w:val="003D6021"/>
    <w:rsid w:val="003D6F04"/>
    <w:rsid w:val="003D7198"/>
    <w:rsid w:val="003E00E3"/>
    <w:rsid w:val="003E02AA"/>
    <w:rsid w:val="003E496D"/>
    <w:rsid w:val="003E4C7F"/>
    <w:rsid w:val="003E4FF3"/>
    <w:rsid w:val="003E5750"/>
    <w:rsid w:val="003E580A"/>
    <w:rsid w:val="003E6FD9"/>
    <w:rsid w:val="003E7459"/>
    <w:rsid w:val="003F050F"/>
    <w:rsid w:val="003F34E9"/>
    <w:rsid w:val="003F6C78"/>
    <w:rsid w:val="00401DD2"/>
    <w:rsid w:val="004022D7"/>
    <w:rsid w:val="00402B8F"/>
    <w:rsid w:val="00402C38"/>
    <w:rsid w:val="00403306"/>
    <w:rsid w:val="0040360C"/>
    <w:rsid w:val="0040550A"/>
    <w:rsid w:val="004063EF"/>
    <w:rsid w:val="00406DE9"/>
    <w:rsid w:val="004073EB"/>
    <w:rsid w:val="004114CE"/>
    <w:rsid w:val="00412851"/>
    <w:rsid w:val="004133ED"/>
    <w:rsid w:val="00414123"/>
    <w:rsid w:val="004155E1"/>
    <w:rsid w:val="00415F01"/>
    <w:rsid w:val="004160CF"/>
    <w:rsid w:val="004163E7"/>
    <w:rsid w:val="0041690E"/>
    <w:rsid w:val="00416A3E"/>
    <w:rsid w:val="00420D31"/>
    <w:rsid w:val="00421480"/>
    <w:rsid w:val="0042156B"/>
    <w:rsid w:val="00421D71"/>
    <w:rsid w:val="00424735"/>
    <w:rsid w:val="004248B5"/>
    <w:rsid w:val="00424CCD"/>
    <w:rsid w:val="00424D32"/>
    <w:rsid w:val="00427685"/>
    <w:rsid w:val="00430EC4"/>
    <w:rsid w:val="00432400"/>
    <w:rsid w:val="004351C6"/>
    <w:rsid w:val="00435AEB"/>
    <w:rsid w:val="00436743"/>
    <w:rsid w:val="00436D9F"/>
    <w:rsid w:val="00436F0A"/>
    <w:rsid w:val="00437470"/>
    <w:rsid w:val="00440634"/>
    <w:rsid w:val="00440E19"/>
    <w:rsid w:val="00441204"/>
    <w:rsid w:val="00445D8A"/>
    <w:rsid w:val="00446494"/>
    <w:rsid w:val="00447FA7"/>
    <w:rsid w:val="004522EA"/>
    <w:rsid w:val="00454035"/>
    <w:rsid w:val="004561A0"/>
    <w:rsid w:val="00456F45"/>
    <w:rsid w:val="004623F1"/>
    <w:rsid w:val="00462BA0"/>
    <w:rsid w:val="00462D7D"/>
    <w:rsid w:val="00463C3B"/>
    <w:rsid w:val="004642ED"/>
    <w:rsid w:val="0047334A"/>
    <w:rsid w:val="0047434D"/>
    <w:rsid w:val="004758AE"/>
    <w:rsid w:val="004759D5"/>
    <w:rsid w:val="00476377"/>
    <w:rsid w:val="00476D6D"/>
    <w:rsid w:val="00477753"/>
    <w:rsid w:val="00477E71"/>
    <w:rsid w:val="00480325"/>
    <w:rsid w:val="0048438C"/>
    <w:rsid w:val="00484860"/>
    <w:rsid w:val="00485819"/>
    <w:rsid w:val="00487AAB"/>
    <w:rsid w:val="00487B7F"/>
    <w:rsid w:val="00490E2B"/>
    <w:rsid w:val="00491C9C"/>
    <w:rsid w:val="00491F50"/>
    <w:rsid w:val="004924FB"/>
    <w:rsid w:val="00492FE4"/>
    <w:rsid w:val="0049314E"/>
    <w:rsid w:val="00494660"/>
    <w:rsid w:val="004956B0"/>
    <w:rsid w:val="00497198"/>
    <w:rsid w:val="00497C8E"/>
    <w:rsid w:val="00497CDA"/>
    <w:rsid w:val="004A0655"/>
    <w:rsid w:val="004A108E"/>
    <w:rsid w:val="004A1863"/>
    <w:rsid w:val="004A2736"/>
    <w:rsid w:val="004A3B3F"/>
    <w:rsid w:val="004A45B4"/>
    <w:rsid w:val="004A47B1"/>
    <w:rsid w:val="004A5D0D"/>
    <w:rsid w:val="004A60E4"/>
    <w:rsid w:val="004A7071"/>
    <w:rsid w:val="004B33AD"/>
    <w:rsid w:val="004B3502"/>
    <w:rsid w:val="004B3FBD"/>
    <w:rsid w:val="004B3FE6"/>
    <w:rsid w:val="004B5B99"/>
    <w:rsid w:val="004B6F51"/>
    <w:rsid w:val="004B71AF"/>
    <w:rsid w:val="004C0502"/>
    <w:rsid w:val="004C0A9B"/>
    <w:rsid w:val="004C1AFA"/>
    <w:rsid w:val="004C44DF"/>
    <w:rsid w:val="004C59C0"/>
    <w:rsid w:val="004C5B54"/>
    <w:rsid w:val="004C5B7E"/>
    <w:rsid w:val="004D3C95"/>
    <w:rsid w:val="004D3CC5"/>
    <w:rsid w:val="004D3FF6"/>
    <w:rsid w:val="004D43DC"/>
    <w:rsid w:val="004D63F2"/>
    <w:rsid w:val="004D6DF5"/>
    <w:rsid w:val="004D6FA3"/>
    <w:rsid w:val="004D76A1"/>
    <w:rsid w:val="004E20BB"/>
    <w:rsid w:val="004E2E9B"/>
    <w:rsid w:val="004E373A"/>
    <w:rsid w:val="004E4D97"/>
    <w:rsid w:val="004E52A8"/>
    <w:rsid w:val="004E54AA"/>
    <w:rsid w:val="004E61BE"/>
    <w:rsid w:val="004E7076"/>
    <w:rsid w:val="004F3099"/>
    <w:rsid w:val="004F3A22"/>
    <w:rsid w:val="00500FC7"/>
    <w:rsid w:val="00501F3C"/>
    <w:rsid w:val="0050230A"/>
    <w:rsid w:val="0050233F"/>
    <w:rsid w:val="005030EE"/>
    <w:rsid w:val="00503D36"/>
    <w:rsid w:val="00504A93"/>
    <w:rsid w:val="00506392"/>
    <w:rsid w:val="00507147"/>
    <w:rsid w:val="00507A9B"/>
    <w:rsid w:val="00510CD5"/>
    <w:rsid w:val="005119A2"/>
    <w:rsid w:val="00513F81"/>
    <w:rsid w:val="0051476D"/>
    <w:rsid w:val="00514849"/>
    <w:rsid w:val="005157BA"/>
    <w:rsid w:val="00516041"/>
    <w:rsid w:val="00516D97"/>
    <w:rsid w:val="00517154"/>
    <w:rsid w:val="005203F8"/>
    <w:rsid w:val="00521257"/>
    <w:rsid w:val="00521953"/>
    <w:rsid w:val="0052218B"/>
    <w:rsid w:val="005225D6"/>
    <w:rsid w:val="005228E4"/>
    <w:rsid w:val="00530AA2"/>
    <w:rsid w:val="0053166A"/>
    <w:rsid w:val="00534496"/>
    <w:rsid w:val="00537BC1"/>
    <w:rsid w:val="00540959"/>
    <w:rsid w:val="0054124B"/>
    <w:rsid w:val="00541DB6"/>
    <w:rsid w:val="00542315"/>
    <w:rsid w:val="00543032"/>
    <w:rsid w:val="00544A4F"/>
    <w:rsid w:val="00545597"/>
    <w:rsid w:val="00545E3B"/>
    <w:rsid w:val="00552F8C"/>
    <w:rsid w:val="00554F63"/>
    <w:rsid w:val="0055581F"/>
    <w:rsid w:val="00555D97"/>
    <w:rsid w:val="0055639B"/>
    <w:rsid w:val="00556783"/>
    <w:rsid w:val="00560907"/>
    <w:rsid w:val="0056661F"/>
    <w:rsid w:val="00567D42"/>
    <w:rsid w:val="0057035B"/>
    <w:rsid w:val="00572331"/>
    <w:rsid w:val="00573307"/>
    <w:rsid w:val="00574609"/>
    <w:rsid w:val="00576A40"/>
    <w:rsid w:val="00577BF1"/>
    <w:rsid w:val="0058023C"/>
    <w:rsid w:val="00580F0D"/>
    <w:rsid w:val="0058164B"/>
    <w:rsid w:val="005826BC"/>
    <w:rsid w:val="0058453F"/>
    <w:rsid w:val="0058600F"/>
    <w:rsid w:val="005900E7"/>
    <w:rsid w:val="005907D4"/>
    <w:rsid w:val="00590956"/>
    <w:rsid w:val="00590B96"/>
    <w:rsid w:val="00593457"/>
    <w:rsid w:val="00596CC7"/>
    <w:rsid w:val="00597DC3"/>
    <w:rsid w:val="005A0001"/>
    <w:rsid w:val="005A2229"/>
    <w:rsid w:val="005A243E"/>
    <w:rsid w:val="005A357B"/>
    <w:rsid w:val="005A4FFF"/>
    <w:rsid w:val="005A5576"/>
    <w:rsid w:val="005A78AC"/>
    <w:rsid w:val="005B110B"/>
    <w:rsid w:val="005B1CE6"/>
    <w:rsid w:val="005B4C9C"/>
    <w:rsid w:val="005B4CC3"/>
    <w:rsid w:val="005B5C7A"/>
    <w:rsid w:val="005B5D9D"/>
    <w:rsid w:val="005B61E8"/>
    <w:rsid w:val="005B6253"/>
    <w:rsid w:val="005C1953"/>
    <w:rsid w:val="005C1B2B"/>
    <w:rsid w:val="005C3024"/>
    <w:rsid w:val="005C7654"/>
    <w:rsid w:val="005D09A8"/>
    <w:rsid w:val="005D0C96"/>
    <w:rsid w:val="005D132B"/>
    <w:rsid w:val="005D15B0"/>
    <w:rsid w:val="005D1BE0"/>
    <w:rsid w:val="005D5678"/>
    <w:rsid w:val="005D5CE2"/>
    <w:rsid w:val="005D7691"/>
    <w:rsid w:val="005E0968"/>
    <w:rsid w:val="005E248D"/>
    <w:rsid w:val="005E318E"/>
    <w:rsid w:val="005E3B1D"/>
    <w:rsid w:val="005E53F2"/>
    <w:rsid w:val="005E7E3E"/>
    <w:rsid w:val="005F02B0"/>
    <w:rsid w:val="005F1168"/>
    <w:rsid w:val="005F2CE0"/>
    <w:rsid w:val="005F31BB"/>
    <w:rsid w:val="005F407D"/>
    <w:rsid w:val="005F4D9F"/>
    <w:rsid w:val="005F649D"/>
    <w:rsid w:val="005F67DA"/>
    <w:rsid w:val="006010DA"/>
    <w:rsid w:val="00601D24"/>
    <w:rsid w:val="00603224"/>
    <w:rsid w:val="006046FF"/>
    <w:rsid w:val="00604AEF"/>
    <w:rsid w:val="006061DB"/>
    <w:rsid w:val="00606C33"/>
    <w:rsid w:val="0061062D"/>
    <w:rsid w:val="00611C8D"/>
    <w:rsid w:val="006132AB"/>
    <w:rsid w:val="0061354B"/>
    <w:rsid w:val="00614986"/>
    <w:rsid w:val="006206EE"/>
    <w:rsid w:val="006208B6"/>
    <w:rsid w:val="00621250"/>
    <w:rsid w:val="00622011"/>
    <w:rsid w:val="0062225A"/>
    <w:rsid w:val="00623FBF"/>
    <w:rsid w:val="0062500B"/>
    <w:rsid w:val="006253CF"/>
    <w:rsid w:val="00626789"/>
    <w:rsid w:val="006271F1"/>
    <w:rsid w:val="00630485"/>
    <w:rsid w:val="006317F7"/>
    <w:rsid w:val="00631AF0"/>
    <w:rsid w:val="00632743"/>
    <w:rsid w:val="00632A1D"/>
    <w:rsid w:val="0063303C"/>
    <w:rsid w:val="0063324E"/>
    <w:rsid w:val="0063613A"/>
    <w:rsid w:val="006375E8"/>
    <w:rsid w:val="00640C49"/>
    <w:rsid w:val="00641433"/>
    <w:rsid w:val="00644A73"/>
    <w:rsid w:val="00644D1E"/>
    <w:rsid w:val="00650062"/>
    <w:rsid w:val="006508C1"/>
    <w:rsid w:val="00650ADF"/>
    <w:rsid w:val="006517EB"/>
    <w:rsid w:val="00652334"/>
    <w:rsid w:val="0065408B"/>
    <w:rsid w:val="00654FD8"/>
    <w:rsid w:val="00655019"/>
    <w:rsid w:val="006560E9"/>
    <w:rsid w:val="00661084"/>
    <w:rsid w:val="00662516"/>
    <w:rsid w:val="006627A0"/>
    <w:rsid w:val="00662BB0"/>
    <w:rsid w:val="00662DE4"/>
    <w:rsid w:val="00664B9D"/>
    <w:rsid w:val="00665BD6"/>
    <w:rsid w:val="00666F6E"/>
    <w:rsid w:val="0067021D"/>
    <w:rsid w:val="006713A8"/>
    <w:rsid w:val="00671713"/>
    <w:rsid w:val="0067298D"/>
    <w:rsid w:val="006731A6"/>
    <w:rsid w:val="00673D3A"/>
    <w:rsid w:val="00674A6E"/>
    <w:rsid w:val="00675CB4"/>
    <w:rsid w:val="006764BB"/>
    <w:rsid w:val="00676D3F"/>
    <w:rsid w:val="00680E8F"/>
    <w:rsid w:val="00681085"/>
    <w:rsid w:val="00681221"/>
    <w:rsid w:val="00681AC3"/>
    <w:rsid w:val="0068309E"/>
    <w:rsid w:val="006830F4"/>
    <w:rsid w:val="006833C5"/>
    <w:rsid w:val="0068370F"/>
    <w:rsid w:val="00684D1A"/>
    <w:rsid w:val="00685E72"/>
    <w:rsid w:val="00686103"/>
    <w:rsid w:val="00690FB7"/>
    <w:rsid w:val="0069104D"/>
    <w:rsid w:val="00694408"/>
    <w:rsid w:val="00694C9D"/>
    <w:rsid w:val="0069771B"/>
    <w:rsid w:val="006A0F18"/>
    <w:rsid w:val="006A306F"/>
    <w:rsid w:val="006A57AA"/>
    <w:rsid w:val="006A6002"/>
    <w:rsid w:val="006A7773"/>
    <w:rsid w:val="006B2D6B"/>
    <w:rsid w:val="006B31CB"/>
    <w:rsid w:val="006B4DA2"/>
    <w:rsid w:val="006B6185"/>
    <w:rsid w:val="006B7BAD"/>
    <w:rsid w:val="006B7F0D"/>
    <w:rsid w:val="006C007D"/>
    <w:rsid w:val="006C52DB"/>
    <w:rsid w:val="006C5CC9"/>
    <w:rsid w:val="006C6626"/>
    <w:rsid w:val="006C73DA"/>
    <w:rsid w:val="006C7AAE"/>
    <w:rsid w:val="006D1CD0"/>
    <w:rsid w:val="006D2048"/>
    <w:rsid w:val="006D2135"/>
    <w:rsid w:val="006D4DA4"/>
    <w:rsid w:val="006D5AFC"/>
    <w:rsid w:val="006E0D50"/>
    <w:rsid w:val="006E1416"/>
    <w:rsid w:val="006E2DEF"/>
    <w:rsid w:val="006E39B8"/>
    <w:rsid w:val="006E4E42"/>
    <w:rsid w:val="006E7170"/>
    <w:rsid w:val="006E738C"/>
    <w:rsid w:val="006F0104"/>
    <w:rsid w:val="006F091D"/>
    <w:rsid w:val="006F0A31"/>
    <w:rsid w:val="006F0F6D"/>
    <w:rsid w:val="006F17C0"/>
    <w:rsid w:val="006F2609"/>
    <w:rsid w:val="006F4B55"/>
    <w:rsid w:val="007000BB"/>
    <w:rsid w:val="0070052B"/>
    <w:rsid w:val="00700612"/>
    <w:rsid w:val="00700829"/>
    <w:rsid w:val="0070239F"/>
    <w:rsid w:val="00702DD5"/>
    <w:rsid w:val="00702E60"/>
    <w:rsid w:val="007038CA"/>
    <w:rsid w:val="00704A81"/>
    <w:rsid w:val="00704ECD"/>
    <w:rsid w:val="007063A0"/>
    <w:rsid w:val="00707414"/>
    <w:rsid w:val="00710414"/>
    <w:rsid w:val="00710F18"/>
    <w:rsid w:val="007132C8"/>
    <w:rsid w:val="00713389"/>
    <w:rsid w:val="00714157"/>
    <w:rsid w:val="00714D98"/>
    <w:rsid w:val="007157B2"/>
    <w:rsid w:val="0071689D"/>
    <w:rsid w:val="00716BB1"/>
    <w:rsid w:val="007171D3"/>
    <w:rsid w:val="007220DE"/>
    <w:rsid w:val="00722EC5"/>
    <w:rsid w:val="00723576"/>
    <w:rsid w:val="00723854"/>
    <w:rsid w:val="00724E71"/>
    <w:rsid w:val="0072797D"/>
    <w:rsid w:val="007311A8"/>
    <w:rsid w:val="007315F2"/>
    <w:rsid w:val="00733812"/>
    <w:rsid w:val="007338B0"/>
    <w:rsid w:val="00734319"/>
    <w:rsid w:val="0073457E"/>
    <w:rsid w:val="00734C07"/>
    <w:rsid w:val="00734F67"/>
    <w:rsid w:val="00735D8C"/>
    <w:rsid w:val="00736062"/>
    <w:rsid w:val="00736133"/>
    <w:rsid w:val="00737EEB"/>
    <w:rsid w:val="00741748"/>
    <w:rsid w:val="007432DD"/>
    <w:rsid w:val="007446C8"/>
    <w:rsid w:val="00744727"/>
    <w:rsid w:val="00744AE8"/>
    <w:rsid w:val="0074624A"/>
    <w:rsid w:val="007465DA"/>
    <w:rsid w:val="00746D5A"/>
    <w:rsid w:val="007470C0"/>
    <w:rsid w:val="00747900"/>
    <w:rsid w:val="00750C77"/>
    <w:rsid w:val="00750D1C"/>
    <w:rsid w:val="00751537"/>
    <w:rsid w:val="00751BA6"/>
    <w:rsid w:val="00756A7A"/>
    <w:rsid w:val="00762A93"/>
    <w:rsid w:val="007633D1"/>
    <w:rsid w:val="00763A55"/>
    <w:rsid w:val="0076429F"/>
    <w:rsid w:val="00770E37"/>
    <w:rsid w:val="007710AD"/>
    <w:rsid w:val="00771778"/>
    <w:rsid w:val="00771788"/>
    <w:rsid w:val="00773113"/>
    <w:rsid w:val="0077405A"/>
    <w:rsid w:val="00774B16"/>
    <w:rsid w:val="00774B6A"/>
    <w:rsid w:val="00776925"/>
    <w:rsid w:val="00780261"/>
    <w:rsid w:val="00780C7B"/>
    <w:rsid w:val="007819CB"/>
    <w:rsid w:val="00782099"/>
    <w:rsid w:val="00782FB3"/>
    <w:rsid w:val="00783991"/>
    <w:rsid w:val="00783E18"/>
    <w:rsid w:val="007840F1"/>
    <w:rsid w:val="00784747"/>
    <w:rsid w:val="007850D4"/>
    <w:rsid w:val="00785EF8"/>
    <w:rsid w:val="00790171"/>
    <w:rsid w:val="007911F6"/>
    <w:rsid w:val="0079123D"/>
    <w:rsid w:val="00793355"/>
    <w:rsid w:val="00793BBC"/>
    <w:rsid w:val="00793D61"/>
    <w:rsid w:val="00793E11"/>
    <w:rsid w:val="00797886"/>
    <w:rsid w:val="00797F01"/>
    <w:rsid w:val="007A00A4"/>
    <w:rsid w:val="007A0FD8"/>
    <w:rsid w:val="007A2372"/>
    <w:rsid w:val="007A25B2"/>
    <w:rsid w:val="007A3489"/>
    <w:rsid w:val="007A3890"/>
    <w:rsid w:val="007B2662"/>
    <w:rsid w:val="007B4C32"/>
    <w:rsid w:val="007B6388"/>
    <w:rsid w:val="007C17F3"/>
    <w:rsid w:val="007C33DD"/>
    <w:rsid w:val="007C699F"/>
    <w:rsid w:val="007C78B8"/>
    <w:rsid w:val="007D02C4"/>
    <w:rsid w:val="007D0943"/>
    <w:rsid w:val="007D0E15"/>
    <w:rsid w:val="007D2C0A"/>
    <w:rsid w:val="007D2DA0"/>
    <w:rsid w:val="007D3167"/>
    <w:rsid w:val="007D43A4"/>
    <w:rsid w:val="007D457D"/>
    <w:rsid w:val="007D5377"/>
    <w:rsid w:val="007D60EE"/>
    <w:rsid w:val="007D7C6B"/>
    <w:rsid w:val="007D7E4D"/>
    <w:rsid w:val="007E0BE7"/>
    <w:rsid w:val="007E1307"/>
    <w:rsid w:val="007E3DF0"/>
    <w:rsid w:val="007E46A6"/>
    <w:rsid w:val="007E499F"/>
    <w:rsid w:val="007E4F63"/>
    <w:rsid w:val="007E576C"/>
    <w:rsid w:val="007E5A8C"/>
    <w:rsid w:val="007E6F82"/>
    <w:rsid w:val="007F094E"/>
    <w:rsid w:val="007F0D95"/>
    <w:rsid w:val="007F13B8"/>
    <w:rsid w:val="007F1717"/>
    <w:rsid w:val="007F1821"/>
    <w:rsid w:val="007F2183"/>
    <w:rsid w:val="007F2B61"/>
    <w:rsid w:val="007F44B5"/>
    <w:rsid w:val="007F4816"/>
    <w:rsid w:val="007F5750"/>
    <w:rsid w:val="007F5DFE"/>
    <w:rsid w:val="007F6C9D"/>
    <w:rsid w:val="007F75F4"/>
    <w:rsid w:val="008001D8"/>
    <w:rsid w:val="00801F82"/>
    <w:rsid w:val="00802397"/>
    <w:rsid w:val="00802E06"/>
    <w:rsid w:val="008041C4"/>
    <w:rsid w:val="00804A05"/>
    <w:rsid w:val="00807656"/>
    <w:rsid w:val="00810DFA"/>
    <w:rsid w:val="00811626"/>
    <w:rsid w:val="0081321B"/>
    <w:rsid w:val="00813B61"/>
    <w:rsid w:val="00814732"/>
    <w:rsid w:val="008156F4"/>
    <w:rsid w:val="0081622B"/>
    <w:rsid w:val="008166BA"/>
    <w:rsid w:val="0082038B"/>
    <w:rsid w:val="008233A5"/>
    <w:rsid w:val="0082501F"/>
    <w:rsid w:val="00826F99"/>
    <w:rsid w:val="0083045C"/>
    <w:rsid w:val="008304E3"/>
    <w:rsid w:val="00830812"/>
    <w:rsid w:val="00830B40"/>
    <w:rsid w:val="00831778"/>
    <w:rsid w:val="008357C3"/>
    <w:rsid w:val="00836FAF"/>
    <w:rsid w:val="0083728A"/>
    <w:rsid w:val="00843D99"/>
    <w:rsid w:val="00844804"/>
    <w:rsid w:val="00845FDC"/>
    <w:rsid w:val="00846156"/>
    <w:rsid w:val="00851978"/>
    <w:rsid w:val="00851C5D"/>
    <w:rsid w:val="00852BA8"/>
    <w:rsid w:val="0085476C"/>
    <w:rsid w:val="008554E6"/>
    <w:rsid w:val="008568C9"/>
    <w:rsid w:val="00856BE7"/>
    <w:rsid w:val="00856FC6"/>
    <w:rsid w:val="00860BA1"/>
    <w:rsid w:val="00861487"/>
    <w:rsid w:val="00861BD6"/>
    <w:rsid w:val="00861DC6"/>
    <w:rsid w:val="00863242"/>
    <w:rsid w:val="00866E6F"/>
    <w:rsid w:val="008673E4"/>
    <w:rsid w:val="00867EFE"/>
    <w:rsid w:val="008702C8"/>
    <w:rsid w:val="0087246C"/>
    <w:rsid w:val="00872660"/>
    <w:rsid w:val="00872AA8"/>
    <w:rsid w:val="00873E47"/>
    <w:rsid w:val="00874C44"/>
    <w:rsid w:val="00877566"/>
    <w:rsid w:val="00877DF7"/>
    <w:rsid w:val="00880D1F"/>
    <w:rsid w:val="00883F20"/>
    <w:rsid w:val="00884365"/>
    <w:rsid w:val="008859D4"/>
    <w:rsid w:val="008926F5"/>
    <w:rsid w:val="00892BE9"/>
    <w:rsid w:val="00893512"/>
    <w:rsid w:val="00893764"/>
    <w:rsid w:val="00896327"/>
    <w:rsid w:val="0089762D"/>
    <w:rsid w:val="008A030C"/>
    <w:rsid w:val="008A0BB9"/>
    <w:rsid w:val="008A1779"/>
    <w:rsid w:val="008A1A25"/>
    <w:rsid w:val="008A29DD"/>
    <w:rsid w:val="008A392B"/>
    <w:rsid w:val="008A5818"/>
    <w:rsid w:val="008A6601"/>
    <w:rsid w:val="008A72AD"/>
    <w:rsid w:val="008A7A12"/>
    <w:rsid w:val="008B0175"/>
    <w:rsid w:val="008B1FEE"/>
    <w:rsid w:val="008B214D"/>
    <w:rsid w:val="008B4114"/>
    <w:rsid w:val="008B47CD"/>
    <w:rsid w:val="008B5D11"/>
    <w:rsid w:val="008B66CF"/>
    <w:rsid w:val="008B74BE"/>
    <w:rsid w:val="008B7AA1"/>
    <w:rsid w:val="008C103E"/>
    <w:rsid w:val="008C1065"/>
    <w:rsid w:val="008C11AA"/>
    <w:rsid w:val="008C1573"/>
    <w:rsid w:val="008C1BC9"/>
    <w:rsid w:val="008C2482"/>
    <w:rsid w:val="008C2674"/>
    <w:rsid w:val="008C4C1E"/>
    <w:rsid w:val="008C5502"/>
    <w:rsid w:val="008C62C6"/>
    <w:rsid w:val="008D01DB"/>
    <w:rsid w:val="008D089D"/>
    <w:rsid w:val="008D14B8"/>
    <w:rsid w:val="008D24CC"/>
    <w:rsid w:val="008D3092"/>
    <w:rsid w:val="008D48D1"/>
    <w:rsid w:val="008D5F50"/>
    <w:rsid w:val="008D7D8A"/>
    <w:rsid w:val="008E048B"/>
    <w:rsid w:val="008E1EB6"/>
    <w:rsid w:val="008E2EC7"/>
    <w:rsid w:val="008E461B"/>
    <w:rsid w:val="008E4BF0"/>
    <w:rsid w:val="008E551D"/>
    <w:rsid w:val="008F196C"/>
    <w:rsid w:val="008F1B04"/>
    <w:rsid w:val="008F49EA"/>
    <w:rsid w:val="008F5E41"/>
    <w:rsid w:val="0090008B"/>
    <w:rsid w:val="00900098"/>
    <w:rsid w:val="0090027F"/>
    <w:rsid w:val="00900467"/>
    <w:rsid w:val="00901208"/>
    <w:rsid w:val="009024E4"/>
    <w:rsid w:val="0090453E"/>
    <w:rsid w:val="00907812"/>
    <w:rsid w:val="00910584"/>
    <w:rsid w:val="009131C3"/>
    <w:rsid w:val="0091404A"/>
    <w:rsid w:val="00914B1F"/>
    <w:rsid w:val="00914D16"/>
    <w:rsid w:val="00915259"/>
    <w:rsid w:val="0091529E"/>
    <w:rsid w:val="00916431"/>
    <w:rsid w:val="00917804"/>
    <w:rsid w:val="00917F1B"/>
    <w:rsid w:val="00917FA6"/>
    <w:rsid w:val="00920878"/>
    <w:rsid w:val="00920E88"/>
    <w:rsid w:val="00921662"/>
    <w:rsid w:val="00921E35"/>
    <w:rsid w:val="00923DD3"/>
    <w:rsid w:val="00924DEF"/>
    <w:rsid w:val="00925825"/>
    <w:rsid w:val="009274C3"/>
    <w:rsid w:val="009301F3"/>
    <w:rsid w:val="009310AE"/>
    <w:rsid w:val="009320D6"/>
    <w:rsid w:val="0093216F"/>
    <w:rsid w:val="0093337C"/>
    <w:rsid w:val="009358CB"/>
    <w:rsid w:val="00935A1F"/>
    <w:rsid w:val="00940DDA"/>
    <w:rsid w:val="00940FA9"/>
    <w:rsid w:val="0094113A"/>
    <w:rsid w:val="009413A6"/>
    <w:rsid w:val="00941AFB"/>
    <w:rsid w:val="00941FAA"/>
    <w:rsid w:val="009430F1"/>
    <w:rsid w:val="00943AB4"/>
    <w:rsid w:val="00945931"/>
    <w:rsid w:val="00950782"/>
    <w:rsid w:val="0095192F"/>
    <w:rsid w:val="00952703"/>
    <w:rsid w:val="00957806"/>
    <w:rsid w:val="00957F7F"/>
    <w:rsid w:val="00961F21"/>
    <w:rsid w:val="00961FB0"/>
    <w:rsid w:val="00962B0C"/>
    <w:rsid w:val="00963B04"/>
    <w:rsid w:val="00964BCD"/>
    <w:rsid w:val="00964EE4"/>
    <w:rsid w:val="0096534A"/>
    <w:rsid w:val="009656E8"/>
    <w:rsid w:val="00970E0A"/>
    <w:rsid w:val="00970F7B"/>
    <w:rsid w:val="00972BCB"/>
    <w:rsid w:val="009731AC"/>
    <w:rsid w:val="00975008"/>
    <w:rsid w:val="00975598"/>
    <w:rsid w:val="0097622B"/>
    <w:rsid w:val="00977292"/>
    <w:rsid w:val="00980A51"/>
    <w:rsid w:val="0098401C"/>
    <w:rsid w:val="00984594"/>
    <w:rsid w:val="00985B65"/>
    <w:rsid w:val="0098769E"/>
    <w:rsid w:val="00987E64"/>
    <w:rsid w:val="00990A3A"/>
    <w:rsid w:val="0099116B"/>
    <w:rsid w:val="00991901"/>
    <w:rsid w:val="00991E48"/>
    <w:rsid w:val="009922DA"/>
    <w:rsid w:val="009927AB"/>
    <w:rsid w:val="009969B8"/>
    <w:rsid w:val="009A2461"/>
    <w:rsid w:val="009A489C"/>
    <w:rsid w:val="009A5FA8"/>
    <w:rsid w:val="009B1F0A"/>
    <w:rsid w:val="009B40FE"/>
    <w:rsid w:val="009B415F"/>
    <w:rsid w:val="009B42E7"/>
    <w:rsid w:val="009B6283"/>
    <w:rsid w:val="009B6C27"/>
    <w:rsid w:val="009B790F"/>
    <w:rsid w:val="009C0B5F"/>
    <w:rsid w:val="009C1F60"/>
    <w:rsid w:val="009C2708"/>
    <w:rsid w:val="009C359A"/>
    <w:rsid w:val="009C4E9A"/>
    <w:rsid w:val="009C6418"/>
    <w:rsid w:val="009C6E96"/>
    <w:rsid w:val="009C7AEE"/>
    <w:rsid w:val="009D08E7"/>
    <w:rsid w:val="009D2A8E"/>
    <w:rsid w:val="009D55AF"/>
    <w:rsid w:val="009D55B2"/>
    <w:rsid w:val="009D5DBF"/>
    <w:rsid w:val="009D6274"/>
    <w:rsid w:val="009D6FA5"/>
    <w:rsid w:val="009D74C0"/>
    <w:rsid w:val="009E2947"/>
    <w:rsid w:val="009E3135"/>
    <w:rsid w:val="009E5DF9"/>
    <w:rsid w:val="009F1C3E"/>
    <w:rsid w:val="009F4191"/>
    <w:rsid w:val="009F7E43"/>
    <w:rsid w:val="00A00485"/>
    <w:rsid w:val="00A005CD"/>
    <w:rsid w:val="00A01392"/>
    <w:rsid w:val="00A04D70"/>
    <w:rsid w:val="00A05350"/>
    <w:rsid w:val="00A05828"/>
    <w:rsid w:val="00A06442"/>
    <w:rsid w:val="00A10D12"/>
    <w:rsid w:val="00A13120"/>
    <w:rsid w:val="00A133A7"/>
    <w:rsid w:val="00A152B0"/>
    <w:rsid w:val="00A16A45"/>
    <w:rsid w:val="00A17911"/>
    <w:rsid w:val="00A20A1B"/>
    <w:rsid w:val="00A21D27"/>
    <w:rsid w:val="00A231AA"/>
    <w:rsid w:val="00A23B72"/>
    <w:rsid w:val="00A2479D"/>
    <w:rsid w:val="00A25F6C"/>
    <w:rsid w:val="00A26467"/>
    <w:rsid w:val="00A26FF4"/>
    <w:rsid w:val="00A272A2"/>
    <w:rsid w:val="00A31495"/>
    <w:rsid w:val="00A342D2"/>
    <w:rsid w:val="00A35ED3"/>
    <w:rsid w:val="00A37052"/>
    <w:rsid w:val="00A3708C"/>
    <w:rsid w:val="00A3728A"/>
    <w:rsid w:val="00A37A37"/>
    <w:rsid w:val="00A37EB4"/>
    <w:rsid w:val="00A4166C"/>
    <w:rsid w:val="00A41B9A"/>
    <w:rsid w:val="00A466D4"/>
    <w:rsid w:val="00A50128"/>
    <w:rsid w:val="00A505E8"/>
    <w:rsid w:val="00A50804"/>
    <w:rsid w:val="00A518FF"/>
    <w:rsid w:val="00A51BF5"/>
    <w:rsid w:val="00A527C1"/>
    <w:rsid w:val="00A534AB"/>
    <w:rsid w:val="00A539B1"/>
    <w:rsid w:val="00A5538A"/>
    <w:rsid w:val="00A56133"/>
    <w:rsid w:val="00A5696D"/>
    <w:rsid w:val="00A56F58"/>
    <w:rsid w:val="00A57426"/>
    <w:rsid w:val="00A60908"/>
    <w:rsid w:val="00A628C9"/>
    <w:rsid w:val="00A63715"/>
    <w:rsid w:val="00A64C85"/>
    <w:rsid w:val="00A67DC8"/>
    <w:rsid w:val="00A67EFE"/>
    <w:rsid w:val="00A70130"/>
    <w:rsid w:val="00A706F9"/>
    <w:rsid w:val="00A81F17"/>
    <w:rsid w:val="00A82442"/>
    <w:rsid w:val="00A8332C"/>
    <w:rsid w:val="00A837EA"/>
    <w:rsid w:val="00A84585"/>
    <w:rsid w:val="00A849C0"/>
    <w:rsid w:val="00A84E1E"/>
    <w:rsid w:val="00A86D45"/>
    <w:rsid w:val="00A87593"/>
    <w:rsid w:val="00A879FF"/>
    <w:rsid w:val="00A94EE9"/>
    <w:rsid w:val="00A9509D"/>
    <w:rsid w:val="00A956DA"/>
    <w:rsid w:val="00A97EBA"/>
    <w:rsid w:val="00AA01A2"/>
    <w:rsid w:val="00AA03A9"/>
    <w:rsid w:val="00AA03BF"/>
    <w:rsid w:val="00AA0EA0"/>
    <w:rsid w:val="00AA349E"/>
    <w:rsid w:val="00AA37C4"/>
    <w:rsid w:val="00AA3D1F"/>
    <w:rsid w:val="00AA6555"/>
    <w:rsid w:val="00AA66F8"/>
    <w:rsid w:val="00AA7019"/>
    <w:rsid w:val="00AA764A"/>
    <w:rsid w:val="00AB111A"/>
    <w:rsid w:val="00AB12C2"/>
    <w:rsid w:val="00AB2636"/>
    <w:rsid w:val="00AB27D8"/>
    <w:rsid w:val="00AB4A76"/>
    <w:rsid w:val="00AB4F1E"/>
    <w:rsid w:val="00AB55A5"/>
    <w:rsid w:val="00AB7374"/>
    <w:rsid w:val="00AC2873"/>
    <w:rsid w:val="00AC3183"/>
    <w:rsid w:val="00AC469E"/>
    <w:rsid w:val="00AC59F9"/>
    <w:rsid w:val="00AC6127"/>
    <w:rsid w:val="00AC695E"/>
    <w:rsid w:val="00AD23A7"/>
    <w:rsid w:val="00AD28DA"/>
    <w:rsid w:val="00AD2CF3"/>
    <w:rsid w:val="00AD435F"/>
    <w:rsid w:val="00AD460F"/>
    <w:rsid w:val="00AD6955"/>
    <w:rsid w:val="00AD6A73"/>
    <w:rsid w:val="00AD7631"/>
    <w:rsid w:val="00AD7FD6"/>
    <w:rsid w:val="00AE003A"/>
    <w:rsid w:val="00AE1736"/>
    <w:rsid w:val="00AE1C0A"/>
    <w:rsid w:val="00AE22F4"/>
    <w:rsid w:val="00AE347E"/>
    <w:rsid w:val="00AE4F41"/>
    <w:rsid w:val="00AE574E"/>
    <w:rsid w:val="00AE64D8"/>
    <w:rsid w:val="00AE7FBC"/>
    <w:rsid w:val="00AF2D98"/>
    <w:rsid w:val="00AF363C"/>
    <w:rsid w:val="00AF3B86"/>
    <w:rsid w:val="00AF43EE"/>
    <w:rsid w:val="00AF74DD"/>
    <w:rsid w:val="00B0216B"/>
    <w:rsid w:val="00B02201"/>
    <w:rsid w:val="00B02B38"/>
    <w:rsid w:val="00B02C87"/>
    <w:rsid w:val="00B03717"/>
    <w:rsid w:val="00B03ACF"/>
    <w:rsid w:val="00B0675D"/>
    <w:rsid w:val="00B06A31"/>
    <w:rsid w:val="00B0730F"/>
    <w:rsid w:val="00B1045F"/>
    <w:rsid w:val="00B105C9"/>
    <w:rsid w:val="00B11464"/>
    <w:rsid w:val="00B11D6C"/>
    <w:rsid w:val="00B1332C"/>
    <w:rsid w:val="00B13E23"/>
    <w:rsid w:val="00B15436"/>
    <w:rsid w:val="00B15CEF"/>
    <w:rsid w:val="00B17392"/>
    <w:rsid w:val="00B17494"/>
    <w:rsid w:val="00B2297C"/>
    <w:rsid w:val="00B23330"/>
    <w:rsid w:val="00B269C9"/>
    <w:rsid w:val="00B30DF0"/>
    <w:rsid w:val="00B31AE8"/>
    <w:rsid w:val="00B31FD8"/>
    <w:rsid w:val="00B3202B"/>
    <w:rsid w:val="00B32512"/>
    <w:rsid w:val="00B33890"/>
    <w:rsid w:val="00B348A8"/>
    <w:rsid w:val="00B353AB"/>
    <w:rsid w:val="00B36146"/>
    <w:rsid w:val="00B3703B"/>
    <w:rsid w:val="00B37706"/>
    <w:rsid w:val="00B37D42"/>
    <w:rsid w:val="00B37E77"/>
    <w:rsid w:val="00B41B07"/>
    <w:rsid w:val="00B42A83"/>
    <w:rsid w:val="00B42D11"/>
    <w:rsid w:val="00B42D27"/>
    <w:rsid w:val="00B4358B"/>
    <w:rsid w:val="00B454D6"/>
    <w:rsid w:val="00B46279"/>
    <w:rsid w:val="00B5244A"/>
    <w:rsid w:val="00B52778"/>
    <w:rsid w:val="00B53BF1"/>
    <w:rsid w:val="00B543D4"/>
    <w:rsid w:val="00B54DDF"/>
    <w:rsid w:val="00B55AA4"/>
    <w:rsid w:val="00B57227"/>
    <w:rsid w:val="00B579A1"/>
    <w:rsid w:val="00B57F34"/>
    <w:rsid w:val="00B61072"/>
    <w:rsid w:val="00B614B7"/>
    <w:rsid w:val="00B62225"/>
    <w:rsid w:val="00B62822"/>
    <w:rsid w:val="00B62DF8"/>
    <w:rsid w:val="00B63D34"/>
    <w:rsid w:val="00B64DA1"/>
    <w:rsid w:val="00B65079"/>
    <w:rsid w:val="00B652A8"/>
    <w:rsid w:val="00B658F6"/>
    <w:rsid w:val="00B6798D"/>
    <w:rsid w:val="00B70801"/>
    <w:rsid w:val="00B715BB"/>
    <w:rsid w:val="00B75D38"/>
    <w:rsid w:val="00B765B8"/>
    <w:rsid w:val="00B7708F"/>
    <w:rsid w:val="00B80506"/>
    <w:rsid w:val="00B80FB4"/>
    <w:rsid w:val="00B81656"/>
    <w:rsid w:val="00B82A3C"/>
    <w:rsid w:val="00B85C70"/>
    <w:rsid w:val="00B86957"/>
    <w:rsid w:val="00B869CB"/>
    <w:rsid w:val="00B907B1"/>
    <w:rsid w:val="00B9310E"/>
    <w:rsid w:val="00B93299"/>
    <w:rsid w:val="00B94056"/>
    <w:rsid w:val="00B94CDA"/>
    <w:rsid w:val="00B96123"/>
    <w:rsid w:val="00BA0031"/>
    <w:rsid w:val="00BA0EF1"/>
    <w:rsid w:val="00BA1408"/>
    <w:rsid w:val="00BA3740"/>
    <w:rsid w:val="00BA3D39"/>
    <w:rsid w:val="00BA5F5D"/>
    <w:rsid w:val="00BA616E"/>
    <w:rsid w:val="00BA6B7F"/>
    <w:rsid w:val="00BA762F"/>
    <w:rsid w:val="00BA7ED0"/>
    <w:rsid w:val="00BB0019"/>
    <w:rsid w:val="00BB23EF"/>
    <w:rsid w:val="00BB4436"/>
    <w:rsid w:val="00BB471B"/>
    <w:rsid w:val="00BB47EE"/>
    <w:rsid w:val="00BB7B12"/>
    <w:rsid w:val="00BC01AF"/>
    <w:rsid w:val="00BC0500"/>
    <w:rsid w:val="00BC0E5E"/>
    <w:rsid w:val="00BC2CB5"/>
    <w:rsid w:val="00BC2F15"/>
    <w:rsid w:val="00BC3A4E"/>
    <w:rsid w:val="00BC497D"/>
    <w:rsid w:val="00BC4F4A"/>
    <w:rsid w:val="00BC59B2"/>
    <w:rsid w:val="00BC614E"/>
    <w:rsid w:val="00BD0B79"/>
    <w:rsid w:val="00BD0E81"/>
    <w:rsid w:val="00BD2975"/>
    <w:rsid w:val="00BD3AFB"/>
    <w:rsid w:val="00BD58CD"/>
    <w:rsid w:val="00BD5F77"/>
    <w:rsid w:val="00BE03E0"/>
    <w:rsid w:val="00BE04AA"/>
    <w:rsid w:val="00BE1379"/>
    <w:rsid w:val="00BE1CD2"/>
    <w:rsid w:val="00BE2E3B"/>
    <w:rsid w:val="00BE3F19"/>
    <w:rsid w:val="00BE4933"/>
    <w:rsid w:val="00BE5031"/>
    <w:rsid w:val="00BE65AA"/>
    <w:rsid w:val="00BE676E"/>
    <w:rsid w:val="00BE6941"/>
    <w:rsid w:val="00BF4C9F"/>
    <w:rsid w:val="00BF54FD"/>
    <w:rsid w:val="00BF5BE2"/>
    <w:rsid w:val="00C01288"/>
    <w:rsid w:val="00C0367D"/>
    <w:rsid w:val="00C037EC"/>
    <w:rsid w:val="00C056C7"/>
    <w:rsid w:val="00C05D0D"/>
    <w:rsid w:val="00C111DB"/>
    <w:rsid w:val="00C11DF8"/>
    <w:rsid w:val="00C11FE8"/>
    <w:rsid w:val="00C125AD"/>
    <w:rsid w:val="00C14684"/>
    <w:rsid w:val="00C15378"/>
    <w:rsid w:val="00C16355"/>
    <w:rsid w:val="00C17F3F"/>
    <w:rsid w:val="00C21C71"/>
    <w:rsid w:val="00C2439B"/>
    <w:rsid w:val="00C2562F"/>
    <w:rsid w:val="00C2673F"/>
    <w:rsid w:val="00C30EAD"/>
    <w:rsid w:val="00C324BC"/>
    <w:rsid w:val="00C404C0"/>
    <w:rsid w:val="00C4081F"/>
    <w:rsid w:val="00C40B1A"/>
    <w:rsid w:val="00C41F26"/>
    <w:rsid w:val="00C43221"/>
    <w:rsid w:val="00C45054"/>
    <w:rsid w:val="00C45AB5"/>
    <w:rsid w:val="00C47255"/>
    <w:rsid w:val="00C47EC8"/>
    <w:rsid w:val="00C53DBB"/>
    <w:rsid w:val="00C545B9"/>
    <w:rsid w:val="00C55615"/>
    <w:rsid w:val="00C56717"/>
    <w:rsid w:val="00C56CDF"/>
    <w:rsid w:val="00C571DF"/>
    <w:rsid w:val="00C572B3"/>
    <w:rsid w:val="00C57D0A"/>
    <w:rsid w:val="00C605E3"/>
    <w:rsid w:val="00C612D1"/>
    <w:rsid w:val="00C6238D"/>
    <w:rsid w:val="00C628CC"/>
    <w:rsid w:val="00C63E1C"/>
    <w:rsid w:val="00C6455D"/>
    <w:rsid w:val="00C64A40"/>
    <w:rsid w:val="00C67606"/>
    <w:rsid w:val="00C67909"/>
    <w:rsid w:val="00C67E4A"/>
    <w:rsid w:val="00C70183"/>
    <w:rsid w:val="00C70E43"/>
    <w:rsid w:val="00C72BB4"/>
    <w:rsid w:val="00C73DBE"/>
    <w:rsid w:val="00C74918"/>
    <w:rsid w:val="00C74E51"/>
    <w:rsid w:val="00C75056"/>
    <w:rsid w:val="00C75060"/>
    <w:rsid w:val="00C765E6"/>
    <w:rsid w:val="00C76E5A"/>
    <w:rsid w:val="00C770A1"/>
    <w:rsid w:val="00C778B3"/>
    <w:rsid w:val="00C82157"/>
    <w:rsid w:val="00C84DA2"/>
    <w:rsid w:val="00C8675D"/>
    <w:rsid w:val="00C92BCA"/>
    <w:rsid w:val="00C93187"/>
    <w:rsid w:val="00C931C6"/>
    <w:rsid w:val="00C95FBF"/>
    <w:rsid w:val="00C9791D"/>
    <w:rsid w:val="00CA0BCA"/>
    <w:rsid w:val="00CA116B"/>
    <w:rsid w:val="00CA42AA"/>
    <w:rsid w:val="00CA4529"/>
    <w:rsid w:val="00CA4B72"/>
    <w:rsid w:val="00CA51CE"/>
    <w:rsid w:val="00CA5D74"/>
    <w:rsid w:val="00CA5DDA"/>
    <w:rsid w:val="00CA7AFD"/>
    <w:rsid w:val="00CB074E"/>
    <w:rsid w:val="00CB415A"/>
    <w:rsid w:val="00CC1D1D"/>
    <w:rsid w:val="00CC2B05"/>
    <w:rsid w:val="00CC468B"/>
    <w:rsid w:val="00CC5FFC"/>
    <w:rsid w:val="00CC67A0"/>
    <w:rsid w:val="00CC754E"/>
    <w:rsid w:val="00CC792A"/>
    <w:rsid w:val="00CD06BB"/>
    <w:rsid w:val="00CD3210"/>
    <w:rsid w:val="00CD3D4F"/>
    <w:rsid w:val="00CD535C"/>
    <w:rsid w:val="00CD79D1"/>
    <w:rsid w:val="00CE007B"/>
    <w:rsid w:val="00CE3542"/>
    <w:rsid w:val="00CE4877"/>
    <w:rsid w:val="00CE49B5"/>
    <w:rsid w:val="00CE4D2F"/>
    <w:rsid w:val="00CE630A"/>
    <w:rsid w:val="00CE6E07"/>
    <w:rsid w:val="00CE7BDD"/>
    <w:rsid w:val="00CE7F33"/>
    <w:rsid w:val="00CE7FF8"/>
    <w:rsid w:val="00CF4C6A"/>
    <w:rsid w:val="00CF4FB2"/>
    <w:rsid w:val="00CF636D"/>
    <w:rsid w:val="00D01100"/>
    <w:rsid w:val="00D01C2A"/>
    <w:rsid w:val="00D02C52"/>
    <w:rsid w:val="00D05838"/>
    <w:rsid w:val="00D05962"/>
    <w:rsid w:val="00D1095C"/>
    <w:rsid w:val="00D109F1"/>
    <w:rsid w:val="00D119C0"/>
    <w:rsid w:val="00D12A20"/>
    <w:rsid w:val="00D139B1"/>
    <w:rsid w:val="00D13D77"/>
    <w:rsid w:val="00D1407D"/>
    <w:rsid w:val="00D14E41"/>
    <w:rsid w:val="00D16AD6"/>
    <w:rsid w:val="00D20BAE"/>
    <w:rsid w:val="00D25868"/>
    <w:rsid w:val="00D27D09"/>
    <w:rsid w:val="00D31C85"/>
    <w:rsid w:val="00D320C9"/>
    <w:rsid w:val="00D32D20"/>
    <w:rsid w:val="00D32F09"/>
    <w:rsid w:val="00D347B5"/>
    <w:rsid w:val="00D357F9"/>
    <w:rsid w:val="00D36E09"/>
    <w:rsid w:val="00D371F8"/>
    <w:rsid w:val="00D37A08"/>
    <w:rsid w:val="00D4089C"/>
    <w:rsid w:val="00D40A85"/>
    <w:rsid w:val="00D410F8"/>
    <w:rsid w:val="00D41BD3"/>
    <w:rsid w:val="00D43F1C"/>
    <w:rsid w:val="00D45B44"/>
    <w:rsid w:val="00D4686B"/>
    <w:rsid w:val="00D47149"/>
    <w:rsid w:val="00D478E6"/>
    <w:rsid w:val="00D47FC0"/>
    <w:rsid w:val="00D506FB"/>
    <w:rsid w:val="00D50900"/>
    <w:rsid w:val="00D50E16"/>
    <w:rsid w:val="00D53D01"/>
    <w:rsid w:val="00D54881"/>
    <w:rsid w:val="00D55B56"/>
    <w:rsid w:val="00D5792C"/>
    <w:rsid w:val="00D57B7D"/>
    <w:rsid w:val="00D604A1"/>
    <w:rsid w:val="00D61C6A"/>
    <w:rsid w:val="00D6678E"/>
    <w:rsid w:val="00D71073"/>
    <w:rsid w:val="00D718AA"/>
    <w:rsid w:val="00D720F3"/>
    <w:rsid w:val="00D729FA"/>
    <w:rsid w:val="00D73F7B"/>
    <w:rsid w:val="00D7409A"/>
    <w:rsid w:val="00D742B4"/>
    <w:rsid w:val="00D77498"/>
    <w:rsid w:val="00D77C5C"/>
    <w:rsid w:val="00D80BCB"/>
    <w:rsid w:val="00D82446"/>
    <w:rsid w:val="00D8248A"/>
    <w:rsid w:val="00D82856"/>
    <w:rsid w:val="00D84516"/>
    <w:rsid w:val="00D86FDA"/>
    <w:rsid w:val="00D909A7"/>
    <w:rsid w:val="00D9119F"/>
    <w:rsid w:val="00D920E3"/>
    <w:rsid w:val="00D936CC"/>
    <w:rsid w:val="00D936F6"/>
    <w:rsid w:val="00D93FAB"/>
    <w:rsid w:val="00D94406"/>
    <w:rsid w:val="00D95478"/>
    <w:rsid w:val="00D95EC5"/>
    <w:rsid w:val="00D96908"/>
    <w:rsid w:val="00DA0522"/>
    <w:rsid w:val="00DA0D7F"/>
    <w:rsid w:val="00DA1002"/>
    <w:rsid w:val="00DA10F3"/>
    <w:rsid w:val="00DA4CF8"/>
    <w:rsid w:val="00DA588A"/>
    <w:rsid w:val="00DA60CC"/>
    <w:rsid w:val="00DA6B23"/>
    <w:rsid w:val="00DA6F33"/>
    <w:rsid w:val="00DA762B"/>
    <w:rsid w:val="00DB021A"/>
    <w:rsid w:val="00DB2629"/>
    <w:rsid w:val="00DB3343"/>
    <w:rsid w:val="00DB3B6F"/>
    <w:rsid w:val="00DB4013"/>
    <w:rsid w:val="00DB4473"/>
    <w:rsid w:val="00DB4989"/>
    <w:rsid w:val="00DB4CDC"/>
    <w:rsid w:val="00DC13A8"/>
    <w:rsid w:val="00DC35B0"/>
    <w:rsid w:val="00DC3A80"/>
    <w:rsid w:val="00DC695F"/>
    <w:rsid w:val="00DD09BA"/>
    <w:rsid w:val="00DD2635"/>
    <w:rsid w:val="00DD5FE3"/>
    <w:rsid w:val="00DD6E8F"/>
    <w:rsid w:val="00DD7B8C"/>
    <w:rsid w:val="00DE07FA"/>
    <w:rsid w:val="00DE1075"/>
    <w:rsid w:val="00DE145A"/>
    <w:rsid w:val="00DE4892"/>
    <w:rsid w:val="00DE6999"/>
    <w:rsid w:val="00DE6A21"/>
    <w:rsid w:val="00DE745C"/>
    <w:rsid w:val="00DF01C5"/>
    <w:rsid w:val="00DF0701"/>
    <w:rsid w:val="00DF0FF0"/>
    <w:rsid w:val="00DF32F2"/>
    <w:rsid w:val="00E02C67"/>
    <w:rsid w:val="00E03F40"/>
    <w:rsid w:val="00E061D7"/>
    <w:rsid w:val="00E06B09"/>
    <w:rsid w:val="00E07232"/>
    <w:rsid w:val="00E10BD8"/>
    <w:rsid w:val="00E10F49"/>
    <w:rsid w:val="00E13002"/>
    <w:rsid w:val="00E132A0"/>
    <w:rsid w:val="00E176AB"/>
    <w:rsid w:val="00E212F1"/>
    <w:rsid w:val="00E216BF"/>
    <w:rsid w:val="00E217AF"/>
    <w:rsid w:val="00E21C35"/>
    <w:rsid w:val="00E22491"/>
    <w:rsid w:val="00E2268B"/>
    <w:rsid w:val="00E23765"/>
    <w:rsid w:val="00E245CE"/>
    <w:rsid w:val="00E274B2"/>
    <w:rsid w:val="00E27D34"/>
    <w:rsid w:val="00E300F4"/>
    <w:rsid w:val="00E3256C"/>
    <w:rsid w:val="00E35835"/>
    <w:rsid w:val="00E363C0"/>
    <w:rsid w:val="00E36848"/>
    <w:rsid w:val="00E411DB"/>
    <w:rsid w:val="00E43E7C"/>
    <w:rsid w:val="00E44863"/>
    <w:rsid w:val="00E45B93"/>
    <w:rsid w:val="00E46B4B"/>
    <w:rsid w:val="00E46B5A"/>
    <w:rsid w:val="00E46C71"/>
    <w:rsid w:val="00E46CD8"/>
    <w:rsid w:val="00E5253C"/>
    <w:rsid w:val="00E530C6"/>
    <w:rsid w:val="00E53C2F"/>
    <w:rsid w:val="00E55952"/>
    <w:rsid w:val="00E56D34"/>
    <w:rsid w:val="00E57747"/>
    <w:rsid w:val="00E57982"/>
    <w:rsid w:val="00E609ED"/>
    <w:rsid w:val="00E60A1E"/>
    <w:rsid w:val="00E62651"/>
    <w:rsid w:val="00E64895"/>
    <w:rsid w:val="00E651EE"/>
    <w:rsid w:val="00E70A52"/>
    <w:rsid w:val="00E70B7B"/>
    <w:rsid w:val="00E710B5"/>
    <w:rsid w:val="00E71ACA"/>
    <w:rsid w:val="00E72402"/>
    <w:rsid w:val="00E72E4D"/>
    <w:rsid w:val="00E7396B"/>
    <w:rsid w:val="00E7594B"/>
    <w:rsid w:val="00E765CA"/>
    <w:rsid w:val="00E77146"/>
    <w:rsid w:val="00E826A8"/>
    <w:rsid w:val="00E83504"/>
    <w:rsid w:val="00E84595"/>
    <w:rsid w:val="00E85831"/>
    <w:rsid w:val="00E860D0"/>
    <w:rsid w:val="00E86B98"/>
    <w:rsid w:val="00E9042B"/>
    <w:rsid w:val="00E91775"/>
    <w:rsid w:val="00E91B5B"/>
    <w:rsid w:val="00E94943"/>
    <w:rsid w:val="00E9630B"/>
    <w:rsid w:val="00E96E87"/>
    <w:rsid w:val="00EA19B4"/>
    <w:rsid w:val="00EA1F55"/>
    <w:rsid w:val="00EA4951"/>
    <w:rsid w:val="00EA6C50"/>
    <w:rsid w:val="00EA7743"/>
    <w:rsid w:val="00EA7A0A"/>
    <w:rsid w:val="00EB0400"/>
    <w:rsid w:val="00EB10C6"/>
    <w:rsid w:val="00EB3658"/>
    <w:rsid w:val="00EB592A"/>
    <w:rsid w:val="00EC0AFB"/>
    <w:rsid w:val="00EC0B35"/>
    <w:rsid w:val="00EC0FE4"/>
    <w:rsid w:val="00EC1624"/>
    <w:rsid w:val="00EC3995"/>
    <w:rsid w:val="00EC3DBC"/>
    <w:rsid w:val="00EC4BC5"/>
    <w:rsid w:val="00ED0447"/>
    <w:rsid w:val="00ED058B"/>
    <w:rsid w:val="00ED0836"/>
    <w:rsid w:val="00ED31C0"/>
    <w:rsid w:val="00ED4F56"/>
    <w:rsid w:val="00ED706F"/>
    <w:rsid w:val="00EE1C37"/>
    <w:rsid w:val="00EE2EA4"/>
    <w:rsid w:val="00EE6FE2"/>
    <w:rsid w:val="00EF13B8"/>
    <w:rsid w:val="00EF188C"/>
    <w:rsid w:val="00EF1BFD"/>
    <w:rsid w:val="00EF1EFA"/>
    <w:rsid w:val="00EF27AC"/>
    <w:rsid w:val="00EF32F7"/>
    <w:rsid w:val="00EF628A"/>
    <w:rsid w:val="00EF7597"/>
    <w:rsid w:val="00EF7DC6"/>
    <w:rsid w:val="00F00816"/>
    <w:rsid w:val="00F0249D"/>
    <w:rsid w:val="00F049DA"/>
    <w:rsid w:val="00F07E49"/>
    <w:rsid w:val="00F07ECF"/>
    <w:rsid w:val="00F1000F"/>
    <w:rsid w:val="00F1165C"/>
    <w:rsid w:val="00F11D08"/>
    <w:rsid w:val="00F11EC6"/>
    <w:rsid w:val="00F12BA2"/>
    <w:rsid w:val="00F12D8F"/>
    <w:rsid w:val="00F1365C"/>
    <w:rsid w:val="00F1370E"/>
    <w:rsid w:val="00F16EF5"/>
    <w:rsid w:val="00F17065"/>
    <w:rsid w:val="00F21559"/>
    <w:rsid w:val="00F21E90"/>
    <w:rsid w:val="00F21F08"/>
    <w:rsid w:val="00F235C5"/>
    <w:rsid w:val="00F24C73"/>
    <w:rsid w:val="00F255DC"/>
    <w:rsid w:val="00F25ACF"/>
    <w:rsid w:val="00F25ED0"/>
    <w:rsid w:val="00F33600"/>
    <w:rsid w:val="00F34A97"/>
    <w:rsid w:val="00F353CE"/>
    <w:rsid w:val="00F35744"/>
    <w:rsid w:val="00F3665D"/>
    <w:rsid w:val="00F368C5"/>
    <w:rsid w:val="00F37E31"/>
    <w:rsid w:val="00F417D4"/>
    <w:rsid w:val="00F41989"/>
    <w:rsid w:val="00F41A00"/>
    <w:rsid w:val="00F41E9E"/>
    <w:rsid w:val="00F41F23"/>
    <w:rsid w:val="00F44053"/>
    <w:rsid w:val="00F44255"/>
    <w:rsid w:val="00F44B56"/>
    <w:rsid w:val="00F44E67"/>
    <w:rsid w:val="00F452D9"/>
    <w:rsid w:val="00F478D9"/>
    <w:rsid w:val="00F50E87"/>
    <w:rsid w:val="00F51302"/>
    <w:rsid w:val="00F523B4"/>
    <w:rsid w:val="00F52D78"/>
    <w:rsid w:val="00F52F9C"/>
    <w:rsid w:val="00F5306A"/>
    <w:rsid w:val="00F532DA"/>
    <w:rsid w:val="00F53523"/>
    <w:rsid w:val="00F5596E"/>
    <w:rsid w:val="00F56204"/>
    <w:rsid w:val="00F56EAD"/>
    <w:rsid w:val="00F57085"/>
    <w:rsid w:val="00F61597"/>
    <w:rsid w:val="00F6337B"/>
    <w:rsid w:val="00F64A4F"/>
    <w:rsid w:val="00F64BB1"/>
    <w:rsid w:val="00F70E8A"/>
    <w:rsid w:val="00F71219"/>
    <w:rsid w:val="00F71751"/>
    <w:rsid w:val="00F738AA"/>
    <w:rsid w:val="00F7627D"/>
    <w:rsid w:val="00F76B25"/>
    <w:rsid w:val="00F7769B"/>
    <w:rsid w:val="00F80E1D"/>
    <w:rsid w:val="00F81AE9"/>
    <w:rsid w:val="00F825A6"/>
    <w:rsid w:val="00F82A7F"/>
    <w:rsid w:val="00F8325D"/>
    <w:rsid w:val="00F84418"/>
    <w:rsid w:val="00F85B1C"/>
    <w:rsid w:val="00F86DB5"/>
    <w:rsid w:val="00F87141"/>
    <w:rsid w:val="00F87C22"/>
    <w:rsid w:val="00F903C5"/>
    <w:rsid w:val="00F91CE6"/>
    <w:rsid w:val="00F933AA"/>
    <w:rsid w:val="00F9658A"/>
    <w:rsid w:val="00F973D4"/>
    <w:rsid w:val="00FA1C84"/>
    <w:rsid w:val="00FA20AB"/>
    <w:rsid w:val="00FA3759"/>
    <w:rsid w:val="00FA4C63"/>
    <w:rsid w:val="00FA65C9"/>
    <w:rsid w:val="00FA6DB0"/>
    <w:rsid w:val="00FB02A6"/>
    <w:rsid w:val="00FB1FD9"/>
    <w:rsid w:val="00FB3769"/>
    <w:rsid w:val="00FB501F"/>
    <w:rsid w:val="00FB7C53"/>
    <w:rsid w:val="00FC17FF"/>
    <w:rsid w:val="00FC1C04"/>
    <w:rsid w:val="00FC2112"/>
    <w:rsid w:val="00FC2B5A"/>
    <w:rsid w:val="00FC3017"/>
    <w:rsid w:val="00FC4CC6"/>
    <w:rsid w:val="00FC5141"/>
    <w:rsid w:val="00FC781A"/>
    <w:rsid w:val="00FC7F16"/>
    <w:rsid w:val="00FD00E6"/>
    <w:rsid w:val="00FD0303"/>
    <w:rsid w:val="00FD1BBD"/>
    <w:rsid w:val="00FD324F"/>
    <w:rsid w:val="00FD3AC2"/>
    <w:rsid w:val="00FD4FD0"/>
    <w:rsid w:val="00FD518F"/>
    <w:rsid w:val="00FD52CC"/>
    <w:rsid w:val="00FE0001"/>
    <w:rsid w:val="00FE1690"/>
    <w:rsid w:val="00FE4A24"/>
    <w:rsid w:val="00FE4AD2"/>
    <w:rsid w:val="00FE5563"/>
    <w:rsid w:val="00FE7CFC"/>
    <w:rsid w:val="00FE7F4F"/>
    <w:rsid w:val="00FF1195"/>
    <w:rsid w:val="00FF1365"/>
    <w:rsid w:val="00FF1C48"/>
    <w:rsid w:val="00FF72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A070766"/>
  <w15:chartTrackingRefBased/>
  <w15:docId w15:val="{4F8C7F1D-4A35-4C20-8A11-A2CCE388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3E"/>
    <w:pPr>
      <w:tabs>
        <w:tab w:val="left" w:pos="567"/>
      </w:tabs>
      <w:suppressAutoHyphens/>
      <w:spacing w:line="260" w:lineRule="exact"/>
    </w:pPr>
    <w:rPr>
      <w:sz w:val="22"/>
      <w:lang w:eastAsia="ar-SA"/>
    </w:rPr>
  </w:style>
  <w:style w:type="paragraph" w:styleId="Heading6">
    <w:name w:val="heading 6"/>
    <w:basedOn w:val="Normal"/>
    <w:next w:val="Normal"/>
    <w:link w:val="Heading6Char"/>
    <w:unhideWhenUsed/>
    <w:qFormat/>
    <w:rsid w:val="00F41A00"/>
    <w:pPr>
      <w:keepNext/>
      <w:tabs>
        <w:tab w:val="left" w:pos="-720"/>
        <w:tab w:val="left" w:pos="4536"/>
      </w:tabs>
      <w:outlineLvl w:val="5"/>
    </w:pPr>
    <w:rPr>
      <w:rFonts w:ascii="Calibri" w:hAnsi="Calibri"/>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Symbol" w:hAnsi="Symbol" w:cs="Symbol"/>
    </w:rPr>
  </w:style>
  <w:style w:type="character" w:customStyle="1" w:styleId="WW8Num3z0">
    <w:name w:val="WW8Num3z0"/>
    <w:rPr>
      <w:rFonts w:hint="default"/>
    </w:rPr>
  </w:style>
  <w:style w:type="character" w:customStyle="1" w:styleId="WW8Num4z0">
    <w:name w:val="WW8Num4z0"/>
    <w:rPr>
      <w:rFonts w:ascii="Symbol" w:hAnsi="Symbol" w:cs="Symbol" w:hint="default"/>
      <w:szCs w:val="24"/>
      <w:lang w:val="lv-LV"/>
    </w:rPr>
  </w:style>
  <w:style w:type="character" w:customStyle="1" w:styleId="WW8Num4z1">
    <w:name w:val="WW8Num4z1"/>
    <w:rPr>
      <w:rFonts w:ascii="Courier New" w:hAnsi="Courier New" w:cs="Courier New" w:hint="default"/>
      <w:szCs w:val="24"/>
      <w:lang w:val="lv-LV"/>
    </w:rPr>
  </w:style>
  <w:style w:type="character" w:customStyle="1" w:styleId="WW8Num4z2">
    <w:name w:val="WW8Num4z2"/>
    <w:rPr>
      <w:rFonts w:ascii="Wingdings" w:hAnsi="Wingdings" w:cs="Wingdings" w:hint="default"/>
    </w:rPr>
  </w:style>
  <w:style w:type="character" w:customStyle="1" w:styleId="WW8Num5z0">
    <w:name w:val="WW8Num5z0"/>
    <w:rPr>
      <w:rFonts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hint="default"/>
    </w:rPr>
  </w:style>
  <w:style w:type="character" w:customStyle="1" w:styleId="WW8Num5z3">
    <w:name w:val="WW8Num5z3"/>
    <w:rPr>
      <w:rFonts w:ascii="Symbol" w:hAnsi="Symbol" w:cs="Symbol" w:hint="default"/>
    </w:rPr>
  </w:style>
  <w:style w:type="character" w:customStyle="1" w:styleId="WW8Num5z5">
    <w:name w:val="WW8Num5z5"/>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szCs w:val="24"/>
      <w:lang w:val="lv-LV"/>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8z4">
    <w:name w:val="WW8Num8z4"/>
    <w:rPr>
      <w:rFonts w:hint="default"/>
    </w:rPr>
  </w:style>
  <w:style w:type="character" w:customStyle="1" w:styleId="WW8Num8z8">
    <w:name w:val="WW8Num8z8"/>
    <w:rPr>
      <w:rFonts w:ascii="Arial" w:hAnsi="Arial" w:cs="Arial" w:hint="default"/>
      <w:b w:val="0"/>
      <w:i w:val="0"/>
      <w:sz w:val="22"/>
    </w:rPr>
  </w:style>
  <w:style w:type="character" w:customStyle="1" w:styleId="WW8Num9z0">
    <w:name w:val="WW8Num9z0"/>
    <w:rPr>
      <w:rFonts w:ascii="Symbol" w:hAnsi="Symbol" w:cs="Symbol" w:hint="default"/>
      <w:color w:val="auto"/>
    </w:rPr>
  </w:style>
  <w:style w:type="character" w:customStyle="1" w:styleId="WW8Num10z0">
    <w:name w:val="WW8Num10z0"/>
    <w:rPr>
      <w:rFonts w:hint="default"/>
      <w:lang w:val="lv-LV"/>
    </w:rPr>
  </w:style>
  <w:style w:type="character" w:customStyle="1" w:styleId="WW8Num11z0">
    <w:name w:val="WW8Num11z0"/>
    <w:rPr>
      <w:rFonts w:ascii="Arial" w:hAnsi="Arial" w:cs="Times New Roman" w:hint="default"/>
      <w:b/>
      <w:i w:val="0"/>
      <w:sz w:val="24"/>
      <w:lang w:val="lv-LV"/>
    </w:rPr>
  </w:style>
  <w:style w:type="character" w:customStyle="1" w:styleId="WW8Num12z0">
    <w:name w:val="WW8Num12z0"/>
    <w:rPr>
      <w:rFonts w:hint="default"/>
      <w:szCs w:val="22"/>
      <w:lang w:val="lv-LV"/>
    </w:rPr>
  </w:style>
  <w:style w:type="character" w:customStyle="1" w:styleId="WW8Num13z0">
    <w:name w:val="WW8Num13z0"/>
    <w:rPr>
      <w:rFonts w:ascii="ZapfDingbats" w:hAnsi="ZapfDingbats" w:cs="ZapfDingbats" w:hint="default"/>
      <w:b w:val="0"/>
      <w:i w:val="0"/>
      <w:color w:val="000000"/>
      <w:sz w:val="20"/>
      <w:szCs w:val="20"/>
      <w:lang w:val="lv-LV"/>
    </w:rPr>
  </w:style>
  <w:style w:type="character" w:customStyle="1" w:styleId="WW8Num14z0">
    <w:name w:val="WW8Num14z0"/>
  </w:style>
  <w:style w:type="character" w:customStyle="1" w:styleId="WW8Num15z0">
    <w:name w:val="WW8Num15z0"/>
    <w:rPr>
      <w:rFonts w:ascii="Symbol" w:hAnsi="Symbol" w:cs="Symbol" w:hint="default"/>
      <w:lang w:val="lv-LV"/>
    </w:rPr>
  </w:style>
  <w:style w:type="character" w:customStyle="1" w:styleId="WW8Num15z1">
    <w:name w:val="WW8Num15z1"/>
    <w:rPr>
      <w:rFonts w:ascii="Courier New" w:hAnsi="Courier New" w:cs="Courier New" w:hint="default"/>
    </w:rPr>
  </w:style>
  <w:style w:type="character" w:customStyle="1" w:styleId="WW8Num16z0">
    <w:name w:val="WW8Num16z0"/>
    <w:rPr>
      <w:rFonts w:ascii="Wingdings" w:hAnsi="Wingdings" w:cs="Wingdings" w:hint="default"/>
      <w:b w:val="0"/>
      <w:i w:val="0"/>
      <w:color w:val="000000"/>
      <w:sz w:val="22"/>
      <w:szCs w:val="22"/>
      <w:lang w:val="lv-LV"/>
    </w:rPr>
  </w:style>
  <w:style w:type="character" w:customStyle="1" w:styleId="WW8Num17z0">
    <w:name w:val="WW8Num17z0"/>
    <w:rPr>
      <w:rFonts w:hint="default"/>
      <w:b/>
      <w:szCs w:val="22"/>
      <w:lang w:val="lv-LV"/>
    </w:rPr>
  </w:style>
  <w:style w:type="character" w:customStyle="1" w:styleId="WW8Num18z0">
    <w:name w:val="WW8Num18z0"/>
    <w:rPr>
      <w:rFonts w:ascii="Symbol" w:hAnsi="Symbol" w:cs="Symbol"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szCs w:val="22"/>
      <w:lang w:val="lv-LV"/>
    </w:rPr>
  </w:style>
  <w:style w:type="character" w:customStyle="1" w:styleId="CommentTextChar">
    <w:name w:val="Comment Text Char"/>
    <w:aliases w:val="Comment Text Char1 Char Char,Comment Text Char Char Char Char,Comment Text Char1 Char1,comment text Char,Annotationtext Char,Car17 Char,Car17 Car Char,Char Char24,Char Char Char Char,Comment Text Char Char Char1,- H19 Char,Car6 Char"/>
    <w:link w:val="CommentText"/>
    <w:locked/>
    <w:rsid w:val="00BA6B7F"/>
    <w:rPr>
      <w:lang w:val="en-GB" w:eastAsia="ar-SA"/>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szCs w:val="24"/>
      <w:lang w:val="lv-LV"/>
    </w:rPr>
  </w:style>
  <w:style w:type="character" w:customStyle="1" w:styleId="WW8Num7z2">
    <w:name w:val="WW8Num7z2"/>
    <w:rPr>
      <w:rFonts w:ascii="Wingdings" w:hAnsi="Wingdings" w:cs="Wingdings" w:hint="default"/>
    </w:rPr>
  </w:style>
  <w:style w:type="character" w:customStyle="1" w:styleId="WW8Num8z2">
    <w:name w:val="WW8Num8z2"/>
    <w:rPr>
      <w:rFonts w:hint="default"/>
    </w:rPr>
  </w:style>
  <w:style w:type="character" w:customStyle="1" w:styleId="WW8Num8z5">
    <w:name w:val="WW8Num8z5"/>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1">
    <w:name w:val="WW8Num11z1"/>
    <w:rPr>
      <w:rFonts w:ascii="Arial" w:hAnsi="Arial" w:cs="Times New Roman" w:hint="default"/>
      <w:b/>
      <w:i w:val="0"/>
      <w:sz w:val="22"/>
    </w:rPr>
  </w:style>
  <w:style w:type="character" w:customStyle="1" w:styleId="WW8Num11z3">
    <w:name w:val="WW8Num11z3"/>
    <w:rPr>
      <w:rFonts w:ascii="Arial" w:hAnsi="Arial" w:cs="Times New Roman" w:hint="default"/>
      <w:b w:val="0"/>
      <w:i w:val="0"/>
      <w:sz w:val="22"/>
    </w:rPr>
  </w:style>
  <w:style w:type="character" w:customStyle="1" w:styleId="WW8Num11z4">
    <w:name w:val="WW8Num11z4"/>
    <w:rPr>
      <w:rFonts w:hint="default"/>
    </w:rPr>
  </w:style>
  <w:style w:type="character" w:customStyle="1" w:styleId="WW8Num11z8">
    <w:name w:val="WW8Num11z8"/>
    <w:rPr>
      <w:rFonts w:ascii="Arial" w:hAnsi="Arial" w:cs="Arial" w:hint="default"/>
      <w:b w:val="0"/>
      <w:i w:val="0"/>
      <w:sz w:val="22"/>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5z2">
    <w:name w:val="WW8Num15z2"/>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lang w:val="en-GB"/>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ZapfDingbats" w:hAnsi="ZapfDingbats" w:cs="ZapfDingbats" w:hint="default"/>
      <w:caps w:val="0"/>
      <w:smallCaps w:val="0"/>
      <w:strike w:val="0"/>
      <w:dstrike w:val="0"/>
      <w:vanish w:val="0"/>
      <w:color w:val="auto"/>
      <w:position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lang w:val="lv-LV"/>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color w:val="000000"/>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Times New Roman" w:eastAsia="Times New Roman" w:hAnsi="Times New Roman" w:cs="Times New Roman" w:hint="default"/>
    </w:rPr>
  </w:style>
  <w:style w:type="character" w:customStyle="1" w:styleId="WW8Num31z5">
    <w:name w:val="WW8Num31z5"/>
    <w:rPr>
      <w:rFonts w:ascii="Wingdings" w:hAnsi="Wingdings" w:cs="Wingdings" w:hint="default"/>
    </w:rPr>
  </w:style>
  <w:style w:type="character" w:customStyle="1" w:styleId="WW8NumSt21z0">
    <w:name w:val="WW8NumSt21z0"/>
    <w:rPr>
      <w:rFonts w:ascii="Symbol" w:hAnsi="Symbol" w:cs="Symbol" w:hint="default"/>
    </w:rPr>
  </w:style>
  <w:style w:type="character" w:customStyle="1" w:styleId="WW-DefaultParagraphFont">
    <w:name w:val="WW-Default Paragraph Font"/>
  </w:style>
  <w:style w:type="character" w:styleId="PageNumber">
    <w:name w:val="page number"/>
    <w:basedOn w:val="WW-DefaultParagraphFont"/>
  </w:style>
  <w:style w:type="character" w:styleId="CommentReference">
    <w:name w:val="annotation reference"/>
    <w:uiPriority w:val="99"/>
    <w:rPr>
      <w:sz w:val="16"/>
      <w:szCs w:val="16"/>
    </w:rPr>
  </w:style>
  <w:style w:type="character" w:styleId="Hyperlink">
    <w:name w:val="Hyperlink"/>
    <w:aliases w:val="Footer Char2,Footer Char1 Char,Footer Char2 Char Char1,Footer Char1 Char Char Char,Footer Char2 Char Char1 Char Char,Footer Char1 Char Char Char Char1 Char,Footer Char1 Char Char Char Char1 Char Char Char"/>
    <w:uiPriority w:val="99"/>
    <w:rPr>
      <w:color w:val="0000FF"/>
      <w:u w:val="single"/>
    </w:rPr>
  </w:style>
  <w:style w:type="character" w:styleId="FollowedHyperlink">
    <w:name w:val="FollowedHyperlink"/>
    <w:rPr>
      <w:color w:val="800080"/>
      <w:u w:val="single"/>
    </w:rPr>
  </w:style>
  <w:style w:type="character" w:customStyle="1" w:styleId="CSIchar">
    <w:name w:val="CSIchar"/>
    <w:rPr>
      <w:shd w:val="clear" w:color="auto" w:fill="CCCCCC"/>
    </w:rPr>
  </w:style>
  <w:style w:type="character" w:customStyle="1" w:styleId="LBLLevel2Char">
    <w:name w:val="LBLLevel 2 Char"/>
    <w:rPr>
      <w:rFonts w:ascii="Arial" w:hAnsi="Arial" w:cs="Arial"/>
      <w:b/>
      <w:sz w:val="24"/>
      <w:szCs w:val="24"/>
      <w:lang w:val="en-US" w:eastAsia="ar-SA" w:bidi="ar-SA"/>
    </w:rPr>
  </w:style>
  <w:style w:type="character" w:customStyle="1" w:styleId="LBLTableFootnotesChar">
    <w:name w:val="LBL Table Footnotes Char"/>
    <w:rPr>
      <w:sz w:val="24"/>
      <w:lang w:val="en-US" w:eastAsia="ar-SA" w:bidi="ar-SA"/>
    </w:rPr>
  </w:style>
  <w:style w:type="character" w:customStyle="1" w:styleId="CaptionChar">
    <w:name w:val="Caption Char"/>
    <w:rPr>
      <w:b/>
      <w:sz w:val="24"/>
      <w:lang w:val="en-GB" w:eastAsia="ar-SA" w:bidi="ar-SA"/>
    </w:rPr>
  </w:style>
  <w:style w:type="character" w:customStyle="1" w:styleId="tabletextNSChar">
    <w:name w:val="table:textNS Char"/>
    <w:rPr>
      <w:rFonts w:ascii="Arial Narrow" w:hAnsi="Arial Narrow" w:cs="Arial Narrow"/>
      <w:sz w:val="24"/>
      <w:lang w:val="en-GB" w:eastAsia="ar-SA" w:bidi="ar-SA"/>
    </w:rPr>
  </w:style>
  <w:style w:type="character" w:customStyle="1" w:styleId="LBLLevel3">
    <w:name w:val="LBLLevel 3"/>
    <w:rPr>
      <w:rFonts w:ascii="Arial" w:hAnsi="Arial" w:cs="Arial"/>
      <w:u w:val="single"/>
    </w:rPr>
  </w:style>
  <w:style w:type="character" w:customStyle="1" w:styleId="listbullChar">
    <w:name w:val="list:bull Char"/>
    <w:rPr>
      <w:sz w:val="24"/>
      <w:lang w:val="en-GB" w:eastAsia="ar-SA" w:bidi="ar-SA"/>
    </w:rPr>
  </w:style>
  <w:style w:type="character" w:customStyle="1" w:styleId="tabletextNSChar1">
    <w:name w:val="table:textNS Char1"/>
    <w:rPr>
      <w:rFonts w:ascii="Arial Narrow" w:hAnsi="Arial Narrow" w:cs="Arial Narrow"/>
      <w:sz w:val="24"/>
      <w:szCs w:val="24"/>
      <w:lang w:val="en-GB" w:eastAsia="ar-SA" w:bidi="ar-SA"/>
    </w:rPr>
  </w:style>
  <w:style w:type="character" w:customStyle="1" w:styleId="tablerefalphaChar">
    <w:name w:val="table:ref (alpha) Char"/>
    <w:rPr>
      <w:rFonts w:ascii="Arial Narrow" w:hAnsi="Arial Narrow" w:cs="Arial Narrow"/>
      <w:sz w:val="24"/>
      <w:szCs w:val="24"/>
      <w:lang w:val="en-GB" w:eastAsia="ar-SA" w:bidi="ar-SA"/>
    </w:rPr>
  </w:style>
  <w:style w:type="character" w:customStyle="1" w:styleId="CharChar23">
    <w:name w:val="Char Char23"/>
    <w:rPr>
      <w:b/>
      <w:caps/>
      <w:sz w:val="26"/>
      <w:lang w:val="en-US"/>
    </w:rPr>
  </w:style>
  <w:style w:type="character" w:customStyle="1" w:styleId="CharChar22">
    <w:name w:val="Char Char22"/>
    <w:rPr>
      <w:rFonts w:ascii="Helvetica" w:hAnsi="Helvetica" w:cs="Helvetica"/>
      <w:b/>
      <w:i/>
      <w:sz w:val="24"/>
      <w:lang w:val="en-GB"/>
    </w:rPr>
  </w:style>
  <w:style w:type="character" w:customStyle="1" w:styleId="CharChar21">
    <w:name w:val="Char Char21"/>
    <w:rPr>
      <w:b/>
      <w:kern w:val="1"/>
      <w:sz w:val="24"/>
      <w:lang w:val="en-US"/>
    </w:rPr>
  </w:style>
  <w:style w:type="character" w:customStyle="1" w:styleId="CharChar20">
    <w:name w:val="Char Char20"/>
    <w:rPr>
      <w:b/>
      <w:sz w:val="22"/>
      <w:lang w:val="en-GB"/>
    </w:rPr>
  </w:style>
  <w:style w:type="character" w:customStyle="1" w:styleId="CharChar19">
    <w:name w:val="Char Char19"/>
    <w:rPr>
      <w:sz w:val="22"/>
      <w:lang w:val="en-GB"/>
    </w:rPr>
  </w:style>
  <w:style w:type="character" w:customStyle="1" w:styleId="CharChar18">
    <w:name w:val="Char Char18"/>
    <w:rPr>
      <w:i/>
      <w:sz w:val="22"/>
      <w:lang w:val="en-GB"/>
    </w:rPr>
  </w:style>
  <w:style w:type="character" w:customStyle="1" w:styleId="CharChar17">
    <w:name w:val="Char Char17"/>
    <w:rPr>
      <w:i/>
      <w:sz w:val="22"/>
      <w:lang w:val="en-GB"/>
    </w:rPr>
  </w:style>
  <w:style w:type="character" w:customStyle="1" w:styleId="CharChar16">
    <w:name w:val="Char Char16"/>
    <w:rPr>
      <w:b/>
      <w:i/>
      <w:sz w:val="22"/>
      <w:lang w:val="en-GB"/>
    </w:rPr>
  </w:style>
  <w:style w:type="character" w:customStyle="1" w:styleId="CharChar15">
    <w:name w:val="Char Char15"/>
    <w:rPr>
      <w:b/>
      <w:i/>
      <w:sz w:val="22"/>
      <w:lang w:val="en-GB"/>
    </w:rPr>
  </w:style>
  <w:style w:type="character" w:customStyle="1" w:styleId="CharChar14">
    <w:name w:val="Char Char14"/>
    <w:rPr>
      <w:rFonts w:ascii="Helvetica" w:hAnsi="Helvetica" w:cs="Helvetica"/>
      <w:lang w:val="en-GB"/>
    </w:rPr>
  </w:style>
  <w:style w:type="character" w:customStyle="1" w:styleId="CharChar13">
    <w:name w:val="Char Char13"/>
    <w:rPr>
      <w:rFonts w:ascii="Helvetica" w:hAnsi="Helvetica" w:cs="Helvetica"/>
      <w:sz w:val="16"/>
      <w:lang w:val="en-GB"/>
    </w:rPr>
  </w:style>
  <w:style w:type="character" w:customStyle="1" w:styleId="CharChar12">
    <w:name w:val="Char Char12"/>
    <w:rPr>
      <w:sz w:val="22"/>
      <w:szCs w:val="22"/>
      <w:lang w:val="en-GB"/>
    </w:rPr>
  </w:style>
  <w:style w:type="character" w:customStyle="1" w:styleId="CharChar11">
    <w:name w:val="Char Char11"/>
    <w:rPr>
      <w:color w:val="0000FF"/>
      <w:sz w:val="22"/>
      <w:szCs w:val="22"/>
      <w:lang w:val="en-GB"/>
    </w:rPr>
  </w:style>
  <w:style w:type="character" w:customStyle="1" w:styleId="CharChar10">
    <w:name w:val="Char Char10"/>
    <w:rPr>
      <w:b/>
      <w:bCs/>
      <w:color w:val="0000FF"/>
      <w:sz w:val="22"/>
      <w:szCs w:val="22"/>
      <w:lang w:val="en-GB"/>
    </w:rPr>
  </w:style>
  <w:style w:type="character" w:customStyle="1" w:styleId="CharChar9">
    <w:name w:val="Char Char9"/>
    <w:rPr>
      <w:i/>
      <w:color w:val="008000"/>
      <w:sz w:val="22"/>
      <w:lang w:val="en-GB"/>
    </w:rPr>
  </w:style>
  <w:style w:type="character" w:customStyle="1" w:styleId="CharChar8">
    <w:name w:val="Char Char8"/>
    <w:rPr>
      <w:b/>
      <w:bCs/>
      <w:color w:val="0000FF"/>
      <w:sz w:val="22"/>
      <w:szCs w:val="22"/>
      <w:u w:val="single"/>
      <w:lang w:val="en-GB"/>
    </w:rPr>
  </w:style>
  <w:style w:type="character" w:customStyle="1" w:styleId="CharChar7">
    <w:name w:val="Char Char7"/>
    <w:rPr>
      <w:lang w:val="en-GB"/>
    </w:rPr>
  </w:style>
  <w:style w:type="character" w:customStyle="1" w:styleId="CharChar6">
    <w:name w:val="Char Char6"/>
    <w:rPr>
      <w:rFonts w:ascii="Tahoma" w:hAnsi="Tahoma" w:cs="Tahoma"/>
      <w:sz w:val="22"/>
      <w:shd w:val="clear" w:color="auto" w:fill="000080"/>
      <w:lang w:val="en-GB"/>
    </w:rPr>
  </w:style>
  <w:style w:type="character" w:customStyle="1" w:styleId="CharChar5">
    <w:name w:val="Char Char5"/>
    <w:rPr>
      <w:sz w:val="22"/>
      <w:szCs w:val="21"/>
      <w:lang w:val="en-GB"/>
    </w:rPr>
  </w:style>
  <w:style w:type="character" w:customStyle="1" w:styleId="CharChar4">
    <w:name w:val="Char Char4"/>
    <w:rPr>
      <w:rFonts w:ascii="Tahoma" w:hAnsi="Tahoma" w:cs="Tahoma"/>
      <w:sz w:val="16"/>
      <w:szCs w:val="16"/>
      <w:lang w:val="en-GB"/>
    </w:rPr>
  </w:style>
  <w:style w:type="character" w:customStyle="1" w:styleId="CharChar3">
    <w:name w:val="Char Char3"/>
    <w:rPr>
      <w:sz w:val="22"/>
      <w:lang w:val="en-GB"/>
    </w:rPr>
  </w:style>
  <w:style w:type="character" w:customStyle="1" w:styleId="CharChar1">
    <w:name w:val="Char Char1"/>
    <w:rPr>
      <w:b/>
      <w:bCs/>
      <w:lang w:val="en-GB"/>
    </w:rPr>
  </w:style>
  <w:style w:type="character" w:customStyle="1" w:styleId="CSI">
    <w:name w:val="CSI"/>
    <w:rPr>
      <w:rFonts w:cs="Times New Roman"/>
      <w:shd w:val="clear" w:color="auto" w:fill="BFBFBF"/>
    </w:rPr>
  </w:style>
  <w:style w:type="character" w:customStyle="1" w:styleId="TitleBChar">
    <w:name w:val="Title B Char"/>
    <w:rPr>
      <w:b/>
      <w:sz w:val="22"/>
      <w:lang w:val="en-GB"/>
    </w:rPr>
  </w:style>
  <w:style w:type="character" w:customStyle="1" w:styleId="st">
    <w:name w:val="st"/>
  </w:style>
  <w:style w:type="character" w:styleId="Emphasis">
    <w:name w:val="Emphasis"/>
    <w:qFormat/>
    <w:rPr>
      <w:rFonts w:cs="Times New Roman"/>
      <w:i/>
    </w:rPr>
  </w:style>
  <w:style w:type="character" w:customStyle="1" w:styleId="hps">
    <w:name w:val="hps"/>
  </w:style>
  <w:style w:type="character" w:customStyle="1" w:styleId="WW8Num32z0">
    <w:name w:val="WW8Num32z0"/>
    <w:rPr>
      <w:rFonts w:ascii="Times New Roman" w:eastAsia="Times New Roman" w:hAnsi="Times New Roman" w:cs="Times New Roman" w:hint="default"/>
      <w:b/>
      <w:sz w:val="22"/>
      <w:szCs w:val="22"/>
      <w:lang w:val="en-GB"/>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tabs>
        <w:tab w:val="clear" w:pos="567"/>
      </w:tabs>
      <w:spacing w:line="240" w:lineRule="auto"/>
    </w:pPr>
    <w:rPr>
      <w:i/>
      <w:color w:val="008000"/>
    </w:rPr>
  </w:style>
  <w:style w:type="paragraph" w:styleId="List">
    <w:name w:val="List"/>
    <w:basedOn w:val="BodyText"/>
  </w:style>
  <w:style w:type="paragraph" w:styleId="Caption">
    <w:name w:val="caption"/>
    <w:basedOn w:val="Normal"/>
    <w:next w:val="Normal"/>
    <w:qFormat/>
    <w:pPr>
      <w:tabs>
        <w:tab w:val="clear" w:pos="567"/>
      </w:tabs>
      <w:spacing w:before="120" w:after="120" w:line="240" w:lineRule="auto"/>
    </w:pPr>
    <w:rPr>
      <w:b/>
      <w:sz w:val="24"/>
    </w:rPr>
  </w:style>
  <w:style w:type="paragraph" w:customStyle="1" w:styleId="Index">
    <w:name w:val="Index"/>
    <w:basedOn w:val="Normal"/>
    <w:pPr>
      <w:suppressLineNumbers/>
    </w:pPr>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cs="Helvetica"/>
      <w:sz w:val="16"/>
    </w:rPr>
  </w:style>
  <w:style w:type="paragraph" w:styleId="BodyTextIndent">
    <w:name w:val="Body Text Indent"/>
    <w:basedOn w:val="Normal"/>
    <w:pPr>
      <w:tabs>
        <w:tab w:val="clear" w:pos="567"/>
      </w:tabs>
      <w:autoSpaceDE w:val="0"/>
      <w:spacing w:line="240" w:lineRule="auto"/>
      <w:ind w:left="720"/>
      <w:jc w:val="both"/>
    </w:pPr>
    <w:rPr>
      <w:szCs w:val="22"/>
    </w:rPr>
  </w:style>
  <w:style w:type="paragraph" w:styleId="BodyText3">
    <w:name w:val="Body Text 3"/>
    <w:basedOn w:val="Normal"/>
    <w:pPr>
      <w:tabs>
        <w:tab w:val="clear" w:pos="567"/>
      </w:tabs>
      <w:autoSpaceDE w:val="0"/>
      <w:spacing w:line="240" w:lineRule="auto"/>
      <w:jc w:val="both"/>
    </w:pPr>
    <w:rPr>
      <w:color w:val="0000FF"/>
      <w:szCs w:val="22"/>
    </w:rPr>
  </w:style>
  <w:style w:type="paragraph" w:customStyle="1" w:styleId="captiontable">
    <w:name w:val="caption:table"/>
    <w:basedOn w:val="captionfigure"/>
    <w:next w:val="tabletext"/>
    <w:link w:val="captiontableChar"/>
    <w:rsid w:val="00332E59"/>
    <w:pPr>
      <w:suppressAutoHyphens w:val="0"/>
    </w:pPr>
    <w:rPr>
      <w:rFonts w:cs="Times New Roman"/>
      <w:bCs w:val="0"/>
      <w:szCs w:val="20"/>
      <w:lang w:val="x-none" w:eastAsia="x-none"/>
    </w:rPr>
  </w:style>
  <w:style w:type="character" w:customStyle="1" w:styleId="captiontableChar">
    <w:name w:val="caption:table Char"/>
    <w:link w:val="captiontable"/>
    <w:rsid w:val="00332E59"/>
    <w:rPr>
      <w:rFonts w:ascii="Arial" w:hAnsi="Arial"/>
      <w:b/>
      <w:sz w:val="22"/>
      <w:lang w:val="x-none" w:eastAsia="x-none"/>
    </w:rPr>
  </w:style>
  <w:style w:type="paragraph" w:styleId="CommentText">
    <w:name w:val="annotation text"/>
    <w:aliases w:val="Comment Text Char1 Char,Comment Text Char Char Char,Comment Text Char1,comment text,Annotationtext,Car17,Car17 Car,Char,Char Char Char,Comment Text Char Char,Comment Text Char Char1,Comment Text Char2 Char,- H19,Car6"/>
    <w:basedOn w:val="Normal"/>
    <w:link w:val="CommentTextChar"/>
    <w:qFormat/>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pPr>
      <w:shd w:val="clear" w:color="auto" w:fill="000080"/>
    </w:pPr>
    <w:rPr>
      <w:rFonts w:ascii="Tahoma" w:hAnsi="Tahoma" w:cs="Tahoma"/>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tabs>
        <w:tab w:val="left" w:pos="360"/>
      </w:tabs>
    </w:pPr>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styleId="BodyTextIndent3">
    <w:name w:val="Body Text Indent 3"/>
    <w:basedOn w:val="Normal"/>
    <w:pPr>
      <w:tabs>
        <w:tab w:val="left" w:pos="1134"/>
      </w:tabs>
      <w:autoSpaceDE w:val="0"/>
      <w:ind w:left="633"/>
      <w:jc w:val="both"/>
    </w:pPr>
    <w:rPr>
      <w:szCs w:val="21"/>
    </w:rPr>
  </w:style>
  <w:style w:type="paragraph" w:styleId="BalloonText">
    <w:name w:val="Balloon Text"/>
    <w:basedOn w:val="Normal"/>
    <w:rPr>
      <w:rFonts w:ascii="Tahoma" w:hAnsi="Tahoma" w:cs="Tahoma"/>
      <w:sz w:val="16"/>
      <w:szCs w:val="16"/>
    </w:rPr>
  </w:style>
  <w:style w:type="paragraph" w:customStyle="1" w:styleId="listbull">
    <w:name w:val="list:bull"/>
    <w:basedOn w:val="Normal"/>
    <w:pPr>
      <w:numPr>
        <w:numId w:val="9"/>
      </w:numPr>
      <w:tabs>
        <w:tab w:val="clear" w:pos="567"/>
      </w:tabs>
      <w:spacing w:after="120" w:line="240" w:lineRule="auto"/>
    </w:pPr>
    <w:rPr>
      <w:sz w:val="24"/>
    </w:rPr>
  </w:style>
  <w:style w:type="paragraph" w:customStyle="1" w:styleId="Char1CharCharCarCarChar">
    <w:name w:val="Char1 Char Char Car Car Char"/>
    <w:basedOn w:val="Normal"/>
    <w:pPr>
      <w:tabs>
        <w:tab w:val="clear" w:pos="567"/>
      </w:tabs>
      <w:spacing w:after="160" w:line="240" w:lineRule="exact"/>
    </w:pPr>
    <w:rPr>
      <w:sz w:val="24"/>
      <w:szCs w:val="24"/>
      <w:lang w:val="en-US"/>
    </w:rPr>
  </w:style>
  <w:style w:type="paragraph" w:customStyle="1" w:styleId="LBLLevel2">
    <w:name w:val="LBLLevel 2"/>
    <w:basedOn w:val="Normal"/>
    <w:next w:val="Normal"/>
    <w:pPr>
      <w:tabs>
        <w:tab w:val="clear" w:pos="567"/>
        <w:tab w:val="left" w:pos="720"/>
        <w:tab w:val="left" w:pos="990"/>
        <w:tab w:val="left" w:pos="1260"/>
      </w:tabs>
      <w:spacing w:line="320" w:lineRule="atLeast"/>
    </w:pPr>
    <w:rPr>
      <w:rFonts w:ascii="Arial" w:hAnsi="Arial" w:cs="Arial"/>
      <w:b/>
      <w:sz w:val="24"/>
      <w:szCs w:val="24"/>
      <w:lang w:val="en-US"/>
    </w:rPr>
  </w:style>
  <w:style w:type="paragraph" w:customStyle="1" w:styleId="NoNumHead4">
    <w:name w:val="NoNum:Head4"/>
    <w:basedOn w:val="Normal"/>
    <w:next w:val="Normal"/>
    <w:pPr>
      <w:keepNext/>
      <w:tabs>
        <w:tab w:val="clear" w:pos="567"/>
      </w:tabs>
      <w:spacing w:before="120" w:after="240" w:line="240" w:lineRule="auto"/>
    </w:pPr>
    <w:rPr>
      <w:rFonts w:ascii="Arial" w:hAnsi="Arial" w:cs="Arial"/>
      <w:b/>
    </w:rPr>
  </w:style>
  <w:style w:type="paragraph" w:customStyle="1" w:styleId="LBLTableFootnotes">
    <w:name w:val="LBL Table Footnotes"/>
    <w:basedOn w:val="Normal"/>
    <w:pPr>
      <w:tabs>
        <w:tab w:val="clear" w:pos="567"/>
        <w:tab w:val="left" w:pos="720"/>
        <w:tab w:val="left" w:pos="994"/>
      </w:tabs>
      <w:spacing w:line="320" w:lineRule="atLeast"/>
      <w:ind w:left="274" w:hanging="274"/>
    </w:pPr>
    <w:rPr>
      <w:sz w:val="24"/>
      <w:lang w:val="en-US"/>
    </w:rPr>
  </w:style>
  <w:style w:type="paragraph" w:customStyle="1" w:styleId="TableCell">
    <w:name w:val="TableCell"/>
    <w:basedOn w:val="Normal"/>
    <w:pPr>
      <w:tabs>
        <w:tab w:val="clear" w:pos="567"/>
      </w:tabs>
      <w:spacing w:line="240" w:lineRule="auto"/>
    </w:pPr>
    <w:rPr>
      <w:sz w:val="24"/>
    </w:rPr>
  </w:style>
  <w:style w:type="paragraph" w:customStyle="1" w:styleId="NoNumHead5">
    <w:name w:val="NoNum:Head5"/>
    <w:basedOn w:val="NoNumHead4"/>
    <w:next w:val="Normal"/>
    <w:pPr>
      <w:spacing w:before="0"/>
    </w:pPr>
    <w:rPr>
      <w:i/>
    </w:rPr>
  </w:style>
  <w:style w:type="paragraph" w:customStyle="1" w:styleId="tabletextNS">
    <w:name w:val="table:textNS"/>
    <w:basedOn w:val="Normal"/>
    <w:pPr>
      <w:tabs>
        <w:tab w:val="clear" w:pos="567"/>
      </w:tabs>
      <w:spacing w:line="240" w:lineRule="auto"/>
    </w:pPr>
    <w:rPr>
      <w:rFonts w:ascii="Arial Narrow" w:hAnsi="Arial Narrow" w:cs="Arial Narrow"/>
      <w:sz w:val="24"/>
    </w:rPr>
  </w:style>
  <w:style w:type="paragraph" w:customStyle="1" w:styleId="ListEnd">
    <w:name w:val="List End"/>
    <w:basedOn w:val="Normal"/>
    <w:pPr>
      <w:shd w:val="clear" w:color="auto" w:fill="FFFFFF"/>
      <w:tabs>
        <w:tab w:val="clear" w:pos="567"/>
      </w:tabs>
      <w:spacing w:line="240" w:lineRule="auto"/>
    </w:pPr>
    <w:rPr>
      <w:b/>
      <w:szCs w:val="22"/>
      <w:lang w:val="lv-LV"/>
    </w:rPr>
  </w:style>
  <w:style w:type="paragraph" w:customStyle="1" w:styleId="listdashnospace">
    <w:name w:val="list:dashnospace"/>
    <w:basedOn w:val="Normal"/>
    <w:pPr>
      <w:numPr>
        <w:numId w:val="2"/>
      </w:numPr>
      <w:tabs>
        <w:tab w:val="clear" w:pos="567"/>
      </w:tabs>
      <w:spacing w:line="240" w:lineRule="auto"/>
    </w:pPr>
    <w:rPr>
      <w:sz w:val="24"/>
    </w:rPr>
  </w:style>
  <w:style w:type="paragraph" w:styleId="EndnoteText">
    <w:name w:val="endnote text"/>
    <w:basedOn w:val="Normal"/>
    <w:pPr>
      <w:spacing w:line="240" w:lineRule="auto"/>
    </w:pPr>
  </w:style>
  <w:style w:type="paragraph" w:customStyle="1" w:styleId="LBLBulletStyle1">
    <w:name w:val="LBL BulletStyle 1"/>
    <w:basedOn w:val="Normal"/>
    <w:pPr>
      <w:numPr>
        <w:numId w:val="3"/>
      </w:numPr>
      <w:tabs>
        <w:tab w:val="clear" w:pos="567"/>
        <w:tab w:val="left" w:pos="720"/>
        <w:tab w:val="left" w:pos="994"/>
      </w:tabs>
      <w:spacing w:line="320" w:lineRule="atLeast"/>
    </w:pPr>
    <w:rPr>
      <w:sz w:val="24"/>
      <w:lang w:val="en-US"/>
    </w:rPr>
  </w:style>
  <w:style w:type="paragraph" w:customStyle="1" w:styleId="CharChar">
    <w:name w:val="Char Char"/>
    <w:basedOn w:val="Normal"/>
    <w:pPr>
      <w:widowControl w:val="0"/>
      <w:tabs>
        <w:tab w:val="clear" w:pos="567"/>
      </w:tabs>
      <w:spacing w:after="160" w:line="240" w:lineRule="exact"/>
      <w:jc w:val="both"/>
      <w:textAlignment w:val="baseline"/>
    </w:pPr>
    <w:rPr>
      <w:rFonts w:ascii="Verdana" w:hAnsi="Verdana" w:cs="Verdana"/>
      <w:sz w:val="20"/>
      <w:lang w:val="en-US"/>
    </w:rPr>
  </w:style>
  <w:style w:type="paragraph" w:customStyle="1" w:styleId="tablerefalpha">
    <w:name w:val="table:ref (alpha)"/>
    <w:basedOn w:val="Normal"/>
    <w:pPr>
      <w:numPr>
        <w:numId w:val="7"/>
      </w:numPr>
      <w:tabs>
        <w:tab w:val="clear" w:pos="567"/>
      </w:tabs>
      <w:spacing w:line="240" w:lineRule="auto"/>
    </w:pPr>
    <w:rPr>
      <w:rFonts w:ascii="Arial Narrow" w:hAnsi="Arial Narrow" w:cs="Arial Narrow"/>
      <w:sz w:val="24"/>
      <w:szCs w:val="24"/>
    </w:rPr>
  </w:style>
  <w:style w:type="paragraph" w:styleId="CommentSubject">
    <w:name w:val="annotation subject"/>
    <w:basedOn w:val="CommentText"/>
    <w:next w:val="CommentText"/>
    <w:rPr>
      <w:b/>
      <w:bCs/>
    </w:rPr>
  </w:style>
  <w:style w:type="paragraph" w:customStyle="1" w:styleId="captionfigure">
    <w:name w:val="caption:figure"/>
    <w:basedOn w:val="Normal"/>
    <w:next w:val="Normal"/>
    <w:pPr>
      <w:keepNext/>
      <w:tabs>
        <w:tab w:val="clear" w:pos="567"/>
      </w:tabs>
      <w:spacing w:after="240" w:line="240" w:lineRule="auto"/>
      <w:ind w:left="1440" w:hanging="1440"/>
    </w:pPr>
    <w:rPr>
      <w:rFonts w:ascii="Arial" w:hAnsi="Arial" w:cs="Arial"/>
      <w:b/>
      <w:bCs/>
      <w:szCs w:val="22"/>
      <w:lang w:val="en-US"/>
    </w:rPr>
  </w:style>
  <w:style w:type="paragraph" w:customStyle="1" w:styleId="Char1">
    <w:name w:val="Char1"/>
    <w:basedOn w:val="Normal"/>
    <w:pPr>
      <w:tabs>
        <w:tab w:val="clear" w:pos="567"/>
      </w:tabs>
      <w:spacing w:after="160" w:line="240" w:lineRule="exact"/>
    </w:pPr>
    <w:rPr>
      <w:sz w:val="24"/>
      <w:szCs w:val="24"/>
      <w:lang w:val="en-US"/>
    </w:rPr>
  </w:style>
  <w:style w:type="paragraph" w:customStyle="1" w:styleId="tabletext">
    <w:name w:val="table:text"/>
    <w:basedOn w:val="Normal"/>
    <w:pPr>
      <w:tabs>
        <w:tab w:val="clear" w:pos="567"/>
      </w:tabs>
      <w:spacing w:before="120" w:after="120" w:line="240" w:lineRule="auto"/>
    </w:pPr>
    <w:rPr>
      <w:rFonts w:ascii="Arial Narrow" w:hAnsi="Arial Narrow" w:cs="Arial Narrow"/>
      <w:sz w:val="24"/>
      <w:szCs w:val="24"/>
    </w:rPr>
  </w:style>
  <w:style w:type="paragraph" w:customStyle="1" w:styleId="LBLBulletStyle2">
    <w:name w:val="LBL BulletStyle 2"/>
    <w:basedOn w:val="Normal"/>
    <w:pPr>
      <w:numPr>
        <w:numId w:val="1"/>
      </w:numPr>
      <w:tabs>
        <w:tab w:val="clear" w:pos="567"/>
        <w:tab w:val="left" w:pos="994"/>
      </w:tabs>
      <w:spacing w:line="320" w:lineRule="atLeast"/>
    </w:pPr>
    <w:rPr>
      <w:sz w:val="24"/>
      <w:lang w:val="en-US"/>
    </w:rPr>
  </w:style>
  <w:style w:type="paragraph" w:customStyle="1" w:styleId="CharChar2">
    <w:name w:val="Char Char2"/>
    <w:basedOn w:val="Normal"/>
    <w:pPr>
      <w:tabs>
        <w:tab w:val="clear" w:pos="567"/>
      </w:tabs>
      <w:spacing w:after="160" w:line="240" w:lineRule="exact"/>
    </w:pPr>
    <w:rPr>
      <w:sz w:val="24"/>
      <w:szCs w:val="24"/>
      <w:lang w:val="en-US"/>
    </w:rPr>
  </w:style>
  <w:style w:type="paragraph" w:customStyle="1" w:styleId="tableref">
    <w:name w:val="table:ref"/>
    <w:basedOn w:val="Normal"/>
    <w:rsid w:val="00CE7BDD"/>
    <w:pPr>
      <w:tabs>
        <w:tab w:val="clear" w:pos="567"/>
        <w:tab w:val="left" w:pos="360"/>
      </w:tabs>
      <w:suppressAutoHyphens w:val="0"/>
      <w:spacing w:line="240" w:lineRule="auto"/>
      <w:ind w:left="360" w:hanging="360"/>
    </w:pPr>
    <w:rPr>
      <w:rFonts w:ascii="Arial Narrow" w:hAnsi="Arial Narrow"/>
      <w:sz w:val="20"/>
      <w:lang w:eastAsia="en-GB"/>
    </w:rPr>
  </w:style>
  <w:style w:type="paragraph" w:customStyle="1" w:styleId="Action">
    <w:name w:val="Action"/>
    <w:pPr>
      <w:numPr>
        <w:numId w:val="6"/>
      </w:numPr>
      <w:tabs>
        <w:tab w:val="left" w:pos="851"/>
      </w:tabs>
      <w:suppressAutoHyphens/>
      <w:spacing w:before="120"/>
      <w:ind w:left="924" w:hanging="357"/>
    </w:pPr>
    <w:rPr>
      <w:color w:val="000000"/>
      <w:sz w:val="22"/>
      <w:szCs w:val="22"/>
      <w:lang w:eastAsia="ar-SA"/>
    </w:rPr>
  </w:style>
  <w:style w:type="paragraph" w:customStyle="1" w:styleId="Bulletindent">
    <w:name w:val="Bullet indent"/>
    <w:basedOn w:val="Normal"/>
    <w:qFormat/>
    <w:pPr>
      <w:ind w:left="1305"/>
    </w:pPr>
  </w:style>
  <w:style w:type="paragraph" w:customStyle="1" w:styleId="Textbox">
    <w:name w:val="Text box"/>
    <w:basedOn w:val="Normal"/>
    <w:pPr>
      <w:tabs>
        <w:tab w:val="clear" w:pos="567"/>
        <w:tab w:val="left" w:pos="851"/>
      </w:tabs>
      <w:spacing w:line="180" w:lineRule="exact"/>
    </w:pPr>
    <w:rPr>
      <w:rFonts w:ascii="Arial" w:hAnsi="Arial" w:cs="Arial"/>
      <w:b/>
      <w:sz w:val="16"/>
      <w:szCs w:val="24"/>
    </w:rPr>
  </w:style>
  <w:style w:type="paragraph" w:customStyle="1" w:styleId="WW-Default">
    <w:name w:val="WW-Default"/>
    <w:pPr>
      <w:suppressAutoHyphens/>
      <w:autoSpaceDE w:val="0"/>
    </w:pPr>
    <w:rPr>
      <w:color w:val="000000"/>
      <w:sz w:val="24"/>
      <w:szCs w:val="24"/>
      <w:lang w:val="es-ES" w:eastAsia="ar-SA"/>
    </w:rPr>
  </w:style>
  <w:style w:type="paragraph" w:styleId="Revision">
    <w:name w:val="Revision"/>
    <w:pPr>
      <w:suppressAutoHyphens/>
    </w:pPr>
    <w:rPr>
      <w:sz w:val="22"/>
      <w:lang w:eastAsia="ar-SA"/>
    </w:rPr>
  </w:style>
  <w:style w:type="paragraph" w:customStyle="1" w:styleId="TitleA">
    <w:name w:val="Title A"/>
    <w:basedOn w:val="Normal"/>
    <w:pPr>
      <w:tabs>
        <w:tab w:val="clear" w:pos="567"/>
        <w:tab w:val="left" w:pos="-1440"/>
        <w:tab w:val="left" w:pos="-720"/>
      </w:tabs>
      <w:spacing w:line="240" w:lineRule="auto"/>
      <w:jc w:val="center"/>
    </w:pPr>
    <w:rPr>
      <w:b/>
      <w:szCs w:val="22"/>
      <w:lang w:val="lv-LV"/>
    </w:rPr>
  </w:style>
  <w:style w:type="paragraph" w:styleId="Date">
    <w:name w:val="Date"/>
    <w:basedOn w:val="Normal"/>
    <w:next w:val="Normal"/>
    <w:pPr>
      <w:tabs>
        <w:tab w:val="clear" w:pos="567"/>
      </w:tabs>
      <w:spacing w:line="240" w:lineRule="auto"/>
    </w:pPr>
  </w:style>
  <w:style w:type="paragraph" w:customStyle="1" w:styleId="TitleB">
    <w:name w:val="Title B"/>
    <w:basedOn w:val="Normal"/>
    <w:pPr>
      <w:ind w:left="567" w:hanging="567"/>
    </w:pPr>
    <w:rPr>
      <w:b/>
      <w:lang w:val="x-none"/>
    </w:rPr>
  </w:style>
  <w:style w:type="paragraph" w:styleId="ListParagraph">
    <w:name w:val="List Paragraph"/>
    <w:basedOn w:val="Normal"/>
    <w:qFormat/>
    <w:pPr>
      <w:ind w:left="720"/>
    </w:pPr>
  </w:style>
  <w:style w:type="paragraph" w:customStyle="1" w:styleId="NormalAgency">
    <w:name w:val="Normal (Agency)"/>
    <w:pPr>
      <w:suppressAutoHyphens/>
    </w:pPr>
    <w:rPr>
      <w:rFonts w:ascii="Verdana" w:hAnsi="Verdana" w:cs="Verdana"/>
      <w:sz w:val="18"/>
      <w:szCs w:val="18"/>
      <w:lang w:val="lv-LV"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Bullet">
    <w:name w:val="Bullet"/>
    <w:basedOn w:val="Normal"/>
    <w:qFormat/>
    <w:locked/>
    <w:rsid w:val="003132A3"/>
    <w:pPr>
      <w:tabs>
        <w:tab w:val="left" w:pos="851"/>
      </w:tabs>
      <w:suppressAutoHyphens w:val="0"/>
      <w:spacing w:before="80"/>
    </w:pPr>
    <w:rPr>
      <w:szCs w:val="24"/>
      <w:lang w:eastAsia="en-GB"/>
    </w:rPr>
  </w:style>
  <w:style w:type="paragraph" w:styleId="NormalWeb">
    <w:name w:val="Normal (Web)"/>
    <w:basedOn w:val="Normal"/>
    <w:uiPriority w:val="99"/>
    <w:unhideWhenUsed/>
    <w:rsid w:val="0047434D"/>
    <w:pPr>
      <w:suppressAutoHyphens w:val="0"/>
    </w:pPr>
    <w:rPr>
      <w:sz w:val="24"/>
      <w:szCs w:val="24"/>
      <w:lang w:eastAsia="en-US"/>
    </w:rPr>
  </w:style>
  <w:style w:type="character" w:customStyle="1" w:styleId="HeaderChar">
    <w:name w:val="Header Char"/>
    <w:link w:val="Header"/>
    <w:rsid w:val="0047434D"/>
    <w:rPr>
      <w:rFonts w:ascii="Helvetica" w:hAnsi="Helvetica" w:cs="Helvetica"/>
      <w:lang w:val="en-GB" w:eastAsia="ar-SA"/>
    </w:rPr>
  </w:style>
  <w:style w:type="character" w:customStyle="1" w:styleId="alt-edited">
    <w:name w:val="alt-edited"/>
    <w:rsid w:val="006D1CD0"/>
  </w:style>
  <w:style w:type="character" w:customStyle="1" w:styleId="Heading6Char">
    <w:name w:val="Heading 6 Char"/>
    <w:link w:val="Heading6"/>
    <w:locked/>
    <w:rsid w:val="00FE5563"/>
    <w:rPr>
      <w:rFonts w:ascii="Calibri" w:hAnsi="Calibri"/>
      <w:b/>
      <w:sz w:val="22"/>
      <w:lang w:val="en-GB"/>
    </w:rPr>
  </w:style>
  <w:style w:type="paragraph" w:customStyle="1" w:styleId="BodytextAgency">
    <w:name w:val="Body text (Agency)"/>
    <w:basedOn w:val="Normal"/>
    <w:qFormat/>
    <w:rsid w:val="00FE5563"/>
    <w:pPr>
      <w:tabs>
        <w:tab w:val="clear" w:pos="567"/>
      </w:tabs>
      <w:suppressAutoHyphens w:val="0"/>
      <w:spacing w:after="140" w:line="280" w:lineRule="atLeast"/>
    </w:pPr>
    <w:rPr>
      <w:rFonts w:ascii="Verdana" w:hAnsi="Verdana" w:cs="Verdana"/>
      <w:snapToGrid w:val="0"/>
      <w:sz w:val="18"/>
      <w:szCs w:val="18"/>
      <w:lang w:eastAsia="lv-LV"/>
    </w:rPr>
  </w:style>
  <w:style w:type="paragraph" w:customStyle="1" w:styleId="No-numheading3Agency">
    <w:name w:val="No-num heading 3 (Agency)"/>
    <w:basedOn w:val="Normal"/>
    <w:next w:val="BodytextAgency"/>
    <w:link w:val="No-numheading3AgencyChar"/>
    <w:rsid w:val="00FE5563"/>
    <w:pPr>
      <w:keepNext/>
      <w:tabs>
        <w:tab w:val="clear" w:pos="567"/>
      </w:tabs>
      <w:suppressAutoHyphens w:val="0"/>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rsid w:val="00FE5563"/>
    <w:rPr>
      <w:rFonts w:ascii="Verdana" w:eastAsia="Verdana" w:hAnsi="Verdana"/>
      <w:b/>
      <w:bCs/>
      <w:kern w:val="32"/>
      <w:sz w:val="22"/>
      <w:szCs w:val="22"/>
      <w:lang w:val="en-GB" w:eastAsia="en-GB"/>
    </w:rPr>
  </w:style>
  <w:style w:type="paragraph" w:customStyle="1" w:styleId="Text">
    <w:name w:val="Text"/>
    <w:aliases w:val="Graphic,Graphic Char Char,Graphic Char Char Char Char Char,Graphic Char Char Char Char Char Char Char C,Graphic + Bold,Text_10394,notic,non tochic,本文,JP Body Text,Italic,graphics,Body Text1,Body Text11,Body Text111,Body Text1111,??,Body Text11111"/>
    <w:basedOn w:val="Normal"/>
    <w:link w:val="TextChar"/>
    <w:qFormat/>
    <w:rsid w:val="00130EA0"/>
    <w:pPr>
      <w:tabs>
        <w:tab w:val="clear" w:pos="567"/>
      </w:tabs>
      <w:suppressAutoHyphens w:val="0"/>
      <w:spacing w:before="120" w:line="240" w:lineRule="auto"/>
      <w:jc w:val="both"/>
    </w:pPr>
    <w:rPr>
      <w:rFonts w:eastAsia="MS Mincho"/>
      <w:sz w:val="24"/>
      <w:lang w:val="en-US" w:eastAsia="zh-CN"/>
    </w:rPr>
  </w:style>
  <w:style w:type="character" w:customStyle="1" w:styleId="TextChar">
    <w:name w:val="Text Char"/>
    <w:link w:val="Text"/>
    <w:rsid w:val="00130EA0"/>
    <w:rPr>
      <w:rFonts w:eastAsia="MS Mincho"/>
      <w:sz w:val="24"/>
      <w:lang w:eastAsia="zh-CN"/>
    </w:rPr>
  </w:style>
  <w:style w:type="paragraph" w:customStyle="1" w:styleId="Nottoc-headings">
    <w:name w:val="Not toc-headings"/>
    <w:basedOn w:val="Normal"/>
    <w:next w:val="Text"/>
    <w:link w:val="Nottoc-headingsChar"/>
    <w:rsid w:val="00130EA0"/>
    <w:pPr>
      <w:keepNext/>
      <w:keepLines/>
      <w:tabs>
        <w:tab w:val="clear" w:pos="567"/>
      </w:tabs>
      <w:suppressAutoHyphens w:val="0"/>
      <w:spacing w:before="240" w:after="60" w:line="240" w:lineRule="auto"/>
    </w:pPr>
    <w:rPr>
      <w:rFonts w:ascii="Arial" w:eastAsia="MS Gothic" w:hAnsi="Arial" w:cs="Arial"/>
      <w:b/>
      <w:sz w:val="24"/>
      <w:szCs w:val="24"/>
      <w:lang w:val="en-US" w:eastAsia="zh-CN"/>
    </w:rPr>
  </w:style>
  <w:style w:type="character" w:customStyle="1" w:styleId="Nottoc-headingsChar">
    <w:name w:val="Not toc-headings Char"/>
    <w:link w:val="Nottoc-headings"/>
    <w:rsid w:val="00130EA0"/>
    <w:rPr>
      <w:rFonts w:ascii="Arial" w:eastAsia="MS Gothic" w:hAnsi="Arial" w:cs="Arial"/>
      <w:b/>
      <w:sz w:val="24"/>
      <w:szCs w:val="24"/>
      <w:lang w:eastAsia="zh-CN"/>
    </w:rPr>
  </w:style>
  <w:style w:type="character" w:customStyle="1" w:styleId="normaltextrun">
    <w:name w:val="normaltextrun"/>
    <w:basedOn w:val="DefaultParagraphFont"/>
    <w:rsid w:val="0012290B"/>
  </w:style>
  <w:style w:type="character" w:customStyle="1" w:styleId="Heading6Char1">
    <w:name w:val="Heading 6 Char1"/>
    <w:basedOn w:val="DefaultParagraphFont"/>
    <w:rsid w:val="00F41A00"/>
    <w:rPr>
      <w:rFonts w:asciiTheme="majorHAnsi" w:eastAsiaTheme="majorEastAsia" w:hAnsiTheme="majorHAnsi" w:cstheme="majorBidi"/>
      <w:color w:val="1F4D78" w:themeColor="accent1" w:themeShade="7F"/>
      <w:sz w:val="22"/>
      <w:lang w:eastAsia="ar-SA"/>
    </w:rPr>
  </w:style>
  <w:style w:type="paragraph" w:customStyle="1" w:styleId="Default">
    <w:name w:val="Default"/>
    <w:rsid w:val="00C75060"/>
    <w:pPr>
      <w:autoSpaceDE w:val="0"/>
      <w:autoSpaceDN w:val="0"/>
      <w:adjustRightInd w:val="0"/>
    </w:pPr>
    <w:rPr>
      <w:rFonts w:eastAsia="SimSun"/>
      <w:color w:val="000000"/>
      <w:sz w:val="24"/>
      <w:szCs w:val="24"/>
      <w:lang w:val="en-US" w:eastAsia="en-US"/>
    </w:rPr>
  </w:style>
  <w:style w:type="character" w:customStyle="1" w:styleId="UnresolvedMention1">
    <w:name w:val="Unresolved Mention1"/>
    <w:basedOn w:val="DefaultParagraphFont"/>
    <w:uiPriority w:val="99"/>
    <w:semiHidden/>
    <w:unhideWhenUsed/>
    <w:rsid w:val="00210042"/>
    <w:rPr>
      <w:color w:val="605E5C"/>
      <w:shd w:val="clear" w:color="auto" w:fill="E1DFDD"/>
    </w:rPr>
  </w:style>
  <w:style w:type="paragraph" w:customStyle="1" w:styleId="ParastaisTreknraksts">
    <w:name w:val="Parastais + Treknraksts"/>
    <w:basedOn w:val="Normal"/>
    <w:rsid w:val="00AD6A73"/>
    <w:pPr>
      <w:tabs>
        <w:tab w:val="clear" w:pos="567"/>
      </w:tabs>
      <w:suppressAutoHyphens w:val="0"/>
      <w:spacing w:line="240" w:lineRule="auto"/>
      <w:ind w:left="567" w:hanging="567"/>
    </w:pPr>
    <w:rPr>
      <w:b/>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8654">
      <w:bodyDiv w:val="1"/>
      <w:marLeft w:val="0"/>
      <w:marRight w:val="0"/>
      <w:marTop w:val="0"/>
      <w:marBottom w:val="0"/>
      <w:divBdr>
        <w:top w:val="none" w:sz="0" w:space="0" w:color="auto"/>
        <w:left w:val="none" w:sz="0" w:space="0" w:color="auto"/>
        <w:bottom w:val="none" w:sz="0" w:space="0" w:color="auto"/>
        <w:right w:val="none" w:sz="0" w:space="0" w:color="auto"/>
      </w:divBdr>
    </w:div>
    <w:div w:id="363603703">
      <w:bodyDiv w:val="1"/>
      <w:marLeft w:val="0"/>
      <w:marRight w:val="0"/>
      <w:marTop w:val="0"/>
      <w:marBottom w:val="0"/>
      <w:divBdr>
        <w:top w:val="none" w:sz="0" w:space="0" w:color="auto"/>
        <w:left w:val="none" w:sz="0" w:space="0" w:color="auto"/>
        <w:bottom w:val="none" w:sz="0" w:space="0" w:color="auto"/>
        <w:right w:val="none" w:sz="0" w:space="0" w:color="auto"/>
      </w:divBdr>
    </w:div>
    <w:div w:id="408775563">
      <w:bodyDiv w:val="1"/>
      <w:marLeft w:val="0"/>
      <w:marRight w:val="0"/>
      <w:marTop w:val="0"/>
      <w:marBottom w:val="0"/>
      <w:divBdr>
        <w:top w:val="none" w:sz="0" w:space="0" w:color="auto"/>
        <w:left w:val="none" w:sz="0" w:space="0" w:color="auto"/>
        <w:bottom w:val="none" w:sz="0" w:space="0" w:color="auto"/>
        <w:right w:val="none" w:sz="0" w:space="0" w:color="auto"/>
      </w:divBdr>
    </w:div>
    <w:div w:id="431054114">
      <w:bodyDiv w:val="1"/>
      <w:marLeft w:val="0"/>
      <w:marRight w:val="0"/>
      <w:marTop w:val="0"/>
      <w:marBottom w:val="0"/>
      <w:divBdr>
        <w:top w:val="none" w:sz="0" w:space="0" w:color="auto"/>
        <w:left w:val="none" w:sz="0" w:space="0" w:color="auto"/>
        <w:bottom w:val="none" w:sz="0" w:space="0" w:color="auto"/>
        <w:right w:val="none" w:sz="0" w:space="0" w:color="auto"/>
      </w:divBdr>
    </w:div>
    <w:div w:id="743138959">
      <w:bodyDiv w:val="1"/>
      <w:marLeft w:val="0"/>
      <w:marRight w:val="0"/>
      <w:marTop w:val="0"/>
      <w:marBottom w:val="0"/>
      <w:divBdr>
        <w:top w:val="none" w:sz="0" w:space="0" w:color="auto"/>
        <w:left w:val="none" w:sz="0" w:space="0" w:color="auto"/>
        <w:bottom w:val="none" w:sz="0" w:space="0" w:color="auto"/>
        <w:right w:val="none" w:sz="0" w:space="0" w:color="auto"/>
      </w:divBdr>
    </w:div>
    <w:div w:id="794906158">
      <w:bodyDiv w:val="1"/>
      <w:marLeft w:val="0"/>
      <w:marRight w:val="0"/>
      <w:marTop w:val="0"/>
      <w:marBottom w:val="0"/>
      <w:divBdr>
        <w:top w:val="none" w:sz="0" w:space="0" w:color="auto"/>
        <w:left w:val="none" w:sz="0" w:space="0" w:color="auto"/>
        <w:bottom w:val="none" w:sz="0" w:space="0" w:color="auto"/>
        <w:right w:val="none" w:sz="0" w:space="0" w:color="auto"/>
      </w:divBdr>
    </w:div>
    <w:div w:id="925724350">
      <w:bodyDiv w:val="1"/>
      <w:marLeft w:val="0"/>
      <w:marRight w:val="0"/>
      <w:marTop w:val="0"/>
      <w:marBottom w:val="0"/>
      <w:divBdr>
        <w:top w:val="none" w:sz="0" w:space="0" w:color="auto"/>
        <w:left w:val="none" w:sz="0" w:space="0" w:color="auto"/>
        <w:bottom w:val="none" w:sz="0" w:space="0" w:color="auto"/>
        <w:right w:val="none" w:sz="0" w:space="0" w:color="auto"/>
      </w:divBdr>
    </w:div>
    <w:div w:id="982154213">
      <w:bodyDiv w:val="1"/>
      <w:marLeft w:val="0"/>
      <w:marRight w:val="0"/>
      <w:marTop w:val="0"/>
      <w:marBottom w:val="0"/>
      <w:divBdr>
        <w:top w:val="none" w:sz="0" w:space="0" w:color="auto"/>
        <w:left w:val="none" w:sz="0" w:space="0" w:color="auto"/>
        <w:bottom w:val="none" w:sz="0" w:space="0" w:color="auto"/>
        <w:right w:val="none" w:sz="0" w:space="0" w:color="auto"/>
      </w:divBdr>
    </w:div>
    <w:div w:id="1282885647">
      <w:bodyDiv w:val="1"/>
      <w:marLeft w:val="0"/>
      <w:marRight w:val="0"/>
      <w:marTop w:val="0"/>
      <w:marBottom w:val="0"/>
      <w:divBdr>
        <w:top w:val="none" w:sz="0" w:space="0" w:color="auto"/>
        <w:left w:val="none" w:sz="0" w:space="0" w:color="auto"/>
        <w:bottom w:val="none" w:sz="0" w:space="0" w:color="auto"/>
        <w:right w:val="none" w:sz="0" w:space="0" w:color="auto"/>
      </w:divBdr>
    </w:div>
    <w:div w:id="1320229352">
      <w:bodyDiv w:val="1"/>
      <w:marLeft w:val="0"/>
      <w:marRight w:val="0"/>
      <w:marTop w:val="0"/>
      <w:marBottom w:val="0"/>
      <w:divBdr>
        <w:top w:val="none" w:sz="0" w:space="0" w:color="auto"/>
        <w:left w:val="none" w:sz="0" w:space="0" w:color="auto"/>
        <w:bottom w:val="none" w:sz="0" w:space="0" w:color="auto"/>
        <w:right w:val="none" w:sz="0" w:space="0" w:color="auto"/>
      </w:divBdr>
    </w:div>
    <w:div w:id="1409889220">
      <w:bodyDiv w:val="1"/>
      <w:marLeft w:val="0"/>
      <w:marRight w:val="0"/>
      <w:marTop w:val="0"/>
      <w:marBottom w:val="0"/>
      <w:divBdr>
        <w:top w:val="none" w:sz="0" w:space="0" w:color="auto"/>
        <w:left w:val="none" w:sz="0" w:space="0" w:color="auto"/>
        <w:bottom w:val="none" w:sz="0" w:space="0" w:color="auto"/>
        <w:right w:val="none" w:sz="0" w:space="0" w:color="auto"/>
      </w:divBdr>
    </w:div>
    <w:div w:id="1440756990">
      <w:bodyDiv w:val="1"/>
      <w:marLeft w:val="0"/>
      <w:marRight w:val="0"/>
      <w:marTop w:val="0"/>
      <w:marBottom w:val="0"/>
      <w:divBdr>
        <w:top w:val="none" w:sz="0" w:space="0" w:color="auto"/>
        <w:left w:val="none" w:sz="0" w:space="0" w:color="auto"/>
        <w:bottom w:val="none" w:sz="0" w:space="0" w:color="auto"/>
        <w:right w:val="none" w:sz="0" w:space="0" w:color="auto"/>
      </w:divBdr>
      <w:divsChild>
        <w:div w:id="385573680">
          <w:marLeft w:val="0"/>
          <w:marRight w:val="0"/>
          <w:marTop w:val="0"/>
          <w:marBottom w:val="0"/>
          <w:divBdr>
            <w:top w:val="none" w:sz="0" w:space="0" w:color="auto"/>
            <w:left w:val="none" w:sz="0" w:space="0" w:color="auto"/>
            <w:bottom w:val="none" w:sz="0" w:space="0" w:color="auto"/>
            <w:right w:val="none" w:sz="0" w:space="0" w:color="auto"/>
          </w:divBdr>
          <w:divsChild>
            <w:div w:id="1192306851">
              <w:marLeft w:val="0"/>
              <w:marRight w:val="0"/>
              <w:marTop w:val="0"/>
              <w:marBottom w:val="0"/>
              <w:divBdr>
                <w:top w:val="none" w:sz="0" w:space="0" w:color="auto"/>
                <w:left w:val="none" w:sz="0" w:space="0" w:color="auto"/>
                <w:bottom w:val="none" w:sz="0" w:space="0" w:color="auto"/>
                <w:right w:val="none" w:sz="0" w:space="0" w:color="auto"/>
              </w:divBdr>
              <w:divsChild>
                <w:div w:id="1048794990">
                  <w:marLeft w:val="0"/>
                  <w:marRight w:val="0"/>
                  <w:marTop w:val="0"/>
                  <w:marBottom w:val="0"/>
                  <w:divBdr>
                    <w:top w:val="none" w:sz="0" w:space="0" w:color="auto"/>
                    <w:left w:val="none" w:sz="0" w:space="0" w:color="auto"/>
                    <w:bottom w:val="none" w:sz="0" w:space="0" w:color="auto"/>
                    <w:right w:val="none" w:sz="0" w:space="0" w:color="auto"/>
                  </w:divBdr>
                  <w:divsChild>
                    <w:div w:id="108210167">
                      <w:marLeft w:val="0"/>
                      <w:marRight w:val="0"/>
                      <w:marTop w:val="0"/>
                      <w:marBottom w:val="0"/>
                      <w:divBdr>
                        <w:top w:val="none" w:sz="0" w:space="0" w:color="auto"/>
                        <w:left w:val="none" w:sz="0" w:space="0" w:color="auto"/>
                        <w:bottom w:val="none" w:sz="0" w:space="0" w:color="auto"/>
                        <w:right w:val="none" w:sz="0" w:space="0" w:color="auto"/>
                      </w:divBdr>
                      <w:divsChild>
                        <w:div w:id="927232895">
                          <w:marLeft w:val="0"/>
                          <w:marRight w:val="0"/>
                          <w:marTop w:val="0"/>
                          <w:marBottom w:val="0"/>
                          <w:divBdr>
                            <w:top w:val="none" w:sz="0" w:space="0" w:color="auto"/>
                            <w:left w:val="none" w:sz="0" w:space="0" w:color="auto"/>
                            <w:bottom w:val="none" w:sz="0" w:space="0" w:color="auto"/>
                            <w:right w:val="none" w:sz="0" w:space="0" w:color="auto"/>
                          </w:divBdr>
                          <w:divsChild>
                            <w:div w:id="13604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167943">
      <w:bodyDiv w:val="1"/>
      <w:marLeft w:val="0"/>
      <w:marRight w:val="0"/>
      <w:marTop w:val="0"/>
      <w:marBottom w:val="0"/>
      <w:divBdr>
        <w:top w:val="none" w:sz="0" w:space="0" w:color="auto"/>
        <w:left w:val="none" w:sz="0" w:space="0" w:color="auto"/>
        <w:bottom w:val="none" w:sz="0" w:space="0" w:color="auto"/>
        <w:right w:val="none" w:sz="0" w:space="0" w:color="auto"/>
      </w:divBdr>
    </w:div>
    <w:div w:id="1823691519">
      <w:bodyDiv w:val="1"/>
      <w:marLeft w:val="0"/>
      <w:marRight w:val="0"/>
      <w:marTop w:val="0"/>
      <w:marBottom w:val="0"/>
      <w:divBdr>
        <w:top w:val="none" w:sz="0" w:space="0" w:color="auto"/>
        <w:left w:val="none" w:sz="0" w:space="0" w:color="auto"/>
        <w:bottom w:val="none" w:sz="0" w:space="0" w:color="auto"/>
        <w:right w:val="none" w:sz="0" w:space="0" w:color="auto"/>
      </w:divBdr>
    </w:div>
    <w:div w:id="1848445312">
      <w:bodyDiv w:val="1"/>
      <w:marLeft w:val="0"/>
      <w:marRight w:val="0"/>
      <w:marTop w:val="0"/>
      <w:marBottom w:val="0"/>
      <w:divBdr>
        <w:top w:val="none" w:sz="0" w:space="0" w:color="auto"/>
        <w:left w:val="none" w:sz="0" w:space="0" w:color="auto"/>
        <w:bottom w:val="none" w:sz="0" w:space="0" w:color="auto"/>
        <w:right w:val="none" w:sz="0" w:space="0" w:color="auto"/>
      </w:divBdr>
    </w:div>
    <w:div w:id="1892842224">
      <w:bodyDiv w:val="1"/>
      <w:marLeft w:val="0"/>
      <w:marRight w:val="0"/>
      <w:marTop w:val="0"/>
      <w:marBottom w:val="0"/>
      <w:divBdr>
        <w:top w:val="none" w:sz="0" w:space="0" w:color="auto"/>
        <w:left w:val="none" w:sz="0" w:space="0" w:color="auto"/>
        <w:bottom w:val="none" w:sz="0" w:space="0" w:color="auto"/>
        <w:right w:val="none" w:sz="0" w:space="0" w:color="auto"/>
      </w:divBdr>
    </w:div>
    <w:div w:id="1902523996">
      <w:bodyDiv w:val="1"/>
      <w:marLeft w:val="0"/>
      <w:marRight w:val="0"/>
      <w:marTop w:val="0"/>
      <w:marBottom w:val="0"/>
      <w:divBdr>
        <w:top w:val="none" w:sz="0" w:space="0" w:color="auto"/>
        <w:left w:val="none" w:sz="0" w:space="0" w:color="auto"/>
        <w:bottom w:val="none" w:sz="0" w:space="0" w:color="auto"/>
        <w:right w:val="none" w:sz="0" w:space="0" w:color="auto"/>
      </w:divBdr>
    </w:div>
    <w:div w:id="202389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ltrombopag-accord" TargetMode="External"/><Relationship Id="rId5" Type="http://schemas.openxmlformats.org/officeDocument/2006/relationships/numbering" Target="numbering.xml"/><Relationship Id="rId15" Type="http://schemas.openxmlformats.org/officeDocument/2006/relationships/hyperlink" Target="https://www.ema.europ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EMADOC-1700519818-2150558</_dlc_DocId>
    <_dlc_DocIdUrl xmlns="a034c160-bfb7-45f5-8632-2eb7e0508071">
      <Url>https://euema.sharepoint.com/sites/CRM/_layouts/15/DocIdRedir.aspx?ID=EMADOC-1700519818-2150558</Url>
      <Description>EMADOC-1700519818-2150558</Description>
    </_dlc_DocIdUrl>
    <Sign_x002d_off xmlns="62874b74-7561-4a92-a6e7-f8370cb445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2508F4-1E6A-4D7C-930D-DF62F6FE1C20}">
  <ds:schemaRefs>
    <ds:schemaRef ds:uri="http://schemas.openxmlformats.org/officeDocument/2006/bibliography"/>
  </ds:schemaRefs>
</ds:datastoreItem>
</file>

<file path=customXml/itemProps2.xml><?xml version="1.0" encoding="utf-8"?>
<ds:datastoreItem xmlns:ds="http://schemas.openxmlformats.org/officeDocument/2006/customXml" ds:itemID="{6F7E4036-ABC2-42E5-8420-EA44C155D12A}">
  <ds:schemaRefs>
    <ds:schemaRef ds:uri="http://schemas.microsoft.com/sharepoint/v3/contenttype/forms"/>
  </ds:schemaRefs>
</ds:datastoreItem>
</file>

<file path=customXml/itemProps3.xml><?xml version="1.0" encoding="utf-8"?>
<ds:datastoreItem xmlns:ds="http://schemas.openxmlformats.org/officeDocument/2006/customXml" ds:itemID="{9611DA92-EC86-481F-9331-DE2C70D0651E}">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15b730e8-ef52-47c0-882f-c114b1201c56"/>
    <ds:schemaRef ds:uri="http://www.w3.org/XML/1998/namespace"/>
  </ds:schemaRefs>
</ds:datastoreItem>
</file>

<file path=customXml/itemProps4.xml><?xml version="1.0" encoding="utf-8"?>
<ds:datastoreItem xmlns:ds="http://schemas.openxmlformats.org/officeDocument/2006/customXml" ds:itemID="{C17B711C-3E30-40CB-96E1-D89DF24F0EEE}"/>
</file>

<file path=customXml/itemProps5.xml><?xml version="1.0" encoding="utf-8"?>
<ds:datastoreItem xmlns:ds="http://schemas.openxmlformats.org/officeDocument/2006/customXml" ds:itemID="{1093A5EF-C3AA-4817-B397-D71F6487D09B}"/>
</file>

<file path=docProps/app.xml><?xml version="1.0" encoding="utf-8"?>
<Properties xmlns="http://schemas.openxmlformats.org/officeDocument/2006/extended-properties" xmlns:vt="http://schemas.openxmlformats.org/officeDocument/2006/docPropsVTypes">
  <Template>Normal</Template>
  <TotalTime>3</TotalTime>
  <Pages>4</Pages>
  <Words>24251</Words>
  <Characters>138233</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162160</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Eltrombopag: EPAR-Product information-Tracked changes</dc:title>
  <dc:subject/>
  <dc:creator>CHMP</dc:creator>
  <cp:keywords/>
  <cp:lastModifiedBy>Shalu Jha</cp:lastModifiedBy>
  <cp:revision>6</cp:revision>
  <dcterms:created xsi:type="dcterms:W3CDTF">2025-04-16T06:55:00Z</dcterms:created>
  <dcterms:modified xsi:type="dcterms:W3CDTF">2025-05-15T05:42:00Z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2023-06-12T10:56:55Z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c1caa8c8-850e-4cd5-abea-41247e5a001d</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2024-12-28T09:02:24Z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b8177c1e-8a19-438a-9a0b-aa481e2fa012</vt:lpwstr>
  </property>
  <property fmtid="{D5CDD505-2E9C-101B-9397-08002B2CF9AE}" pid="15" name="MSIP_Label_0eea11ca-d417-4147-80ed-01a58412c458_ContentBits">
    <vt:lpwstr>2</vt:lpwstr>
  </property>
  <property fmtid="{D5CDD505-2E9C-101B-9397-08002B2CF9AE}" pid="16" name="ContentTypeId">
    <vt:lpwstr>0x0101000DA6AD19014FF648A49316945EE786F90200176DED4FF78CD74995F64A0F46B59E48</vt:lpwstr>
  </property>
  <property fmtid="{D5CDD505-2E9C-101B-9397-08002B2CF9AE}" pid="17" name="MediaServiceImageTags">
    <vt:lpwstr/>
  </property>
  <property fmtid="{D5CDD505-2E9C-101B-9397-08002B2CF9AE}" pid="18" name="_dlc_DocIdItemGuid">
    <vt:lpwstr>e4262026-1814-4959-a23f-59cdaa2a7faf</vt:lpwstr>
  </property>
</Properties>
</file>