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79EB" w14:textId="49F6E4EC" w:rsidR="003654C8" w:rsidRPr="003654C8" w:rsidRDefault="003654C8" w:rsidP="00F50E79">
      <w:pPr>
        <w:pBdr>
          <w:top w:val="single" w:sz="4" w:space="1" w:color="auto"/>
          <w:left w:val="single" w:sz="4" w:space="4" w:color="auto"/>
          <w:bottom w:val="single" w:sz="4" w:space="1" w:color="auto"/>
          <w:right w:val="single" w:sz="4" w:space="4" w:color="auto"/>
        </w:pBdr>
        <w:tabs>
          <w:tab w:val="clear" w:pos="567"/>
        </w:tabs>
        <w:spacing w:line="240" w:lineRule="auto"/>
      </w:pPr>
      <w:r w:rsidRPr="003654C8">
        <w:t xml:space="preserve">Šis dokuments ir apstiprināta </w:t>
      </w:r>
      <w:r>
        <w:t>Elucirem</w:t>
      </w:r>
      <w:r w:rsidRPr="003654C8">
        <w:t xml:space="preserve"> zāļu informācija, kurā ir izceltas izmaiņas kopš iepriekšējās procedūras, kas ietekmē zāļu informāciju (</w:t>
      </w:r>
      <w:bookmarkStart w:id="0" w:name="_Hlk212471918"/>
      <w:r>
        <w:t>PSUSA/00000232/202403</w:t>
      </w:r>
      <w:bookmarkEnd w:id="0"/>
      <w:r w:rsidRPr="003654C8">
        <w:t>).</w:t>
      </w:r>
    </w:p>
    <w:p w14:paraId="0998F521" w14:textId="77777777" w:rsidR="003654C8" w:rsidRPr="003654C8" w:rsidRDefault="003654C8" w:rsidP="00F50E79">
      <w:pPr>
        <w:pBdr>
          <w:top w:val="single" w:sz="4" w:space="1" w:color="auto"/>
          <w:left w:val="single" w:sz="4" w:space="4" w:color="auto"/>
          <w:bottom w:val="single" w:sz="4" w:space="1" w:color="auto"/>
          <w:right w:val="single" w:sz="4" w:space="4" w:color="auto"/>
        </w:pBdr>
        <w:tabs>
          <w:tab w:val="clear" w:pos="567"/>
        </w:tabs>
        <w:spacing w:line="240" w:lineRule="auto"/>
      </w:pPr>
    </w:p>
    <w:p w14:paraId="04FD9DDE" w14:textId="554E972E" w:rsidR="00F81985" w:rsidRPr="003654C8" w:rsidRDefault="003654C8" w:rsidP="00F50E79">
      <w:pPr>
        <w:pBdr>
          <w:top w:val="single" w:sz="4" w:space="1" w:color="auto"/>
          <w:left w:val="single" w:sz="4" w:space="4" w:color="auto"/>
          <w:bottom w:val="single" w:sz="4" w:space="1" w:color="auto"/>
          <w:right w:val="single" w:sz="4" w:space="4" w:color="auto"/>
        </w:pBdr>
        <w:tabs>
          <w:tab w:val="clear" w:pos="567"/>
        </w:tabs>
        <w:spacing w:line="240" w:lineRule="auto"/>
      </w:pPr>
      <w:r w:rsidRPr="003654C8">
        <w:t xml:space="preserve">Plašāku informāciju skatīt Eiropas Zāļu aģentūras tīmekļa vietnē: </w:t>
      </w:r>
      <w:r w:rsidR="00F50E79" w:rsidRPr="00F50E79">
        <w:rPr>
          <w:u w:val="single"/>
          <w:lang w:val="sv-SE"/>
        </w:rPr>
        <w:fldChar w:fldCharType="begin"/>
      </w:r>
      <w:r w:rsidR="00F50E79" w:rsidRPr="00F50E79">
        <w:rPr>
          <w:u w:val="single"/>
          <w:lang w:val="sv-SE"/>
        </w:rPr>
        <w:instrText>HYPERLINK "https://www.ema.europa.eu/en/medicines/human/EPAR/elucirem"</w:instrText>
      </w:r>
      <w:r w:rsidR="00F50E79" w:rsidRPr="00F50E79">
        <w:rPr>
          <w:u w:val="single"/>
          <w:lang w:val="sv-SE"/>
        </w:rPr>
      </w:r>
      <w:r w:rsidR="00F50E79" w:rsidRPr="00F50E79">
        <w:rPr>
          <w:u w:val="single"/>
          <w:lang w:val="sv-SE"/>
        </w:rPr>
        <w:fldChar w:fldCharType="separate"/>
      </w:r>
      <w:r w:rsidR="00F50E79" w:rsidRPr="00F50E79">
        <w:rPr>
          <w:rStyle w:val="Lienhypertexte"/>
          <w:lang w:val="sv-SE"/>
        </w:rPr>
        <w:t>https://www.ema.europa.eu/en/m</w:t>
      </w:r>
      <w:r w:rsidR="00F50E79" w:rsidRPr="00F50E79">
        <w:rPr>
          <w:rStyle w:val="Lienhypertexte"/>
          <w:lang w:val="sv-SE"/>
        </w:rPr>
        <w:t>e</w:t>
      </w:r>
      <w:r w:rsidR="00F50E79" w:rsidRPr="00F50E79">
        <w:rPr>
          <w:rStyle w:val="Lienhypertexte"/>
          <w:lang w:val="sv-SE"/>
        </w:rPr>
        <w:t>dicines/human/EPAR/elucirem</w:t>
      </w:r>
      <w:r w:rsidR="00F50E79" w:rsidRPr="00F50E79">
        <w:rPr>
          <w:u w:val="single"/>
          <w:lang w:val="bg-BG"/>
        </w:rPr>
        <w:fldChar w:fldCharType="end"/>
      </w:r>
    </w:p>
    <w:p w14:paraId="109E077F" w14:textId="77777777" w:rsidR="00F81985" w:rsidRPr="00926793" w:rsidRDefault="00F81985">
      <w:pPr>
        <w:tabs>
          <w:tab w:val="clear" w:pos="567"/>
        </w:tabs>
        <w:spacing w:line="240" w:lineRule="auto"/>
      </w:pPr>
    </w:p>
    <w:p w14:paraId="19924F4F" w14:textId="77777777" w:rsidR="00F81985" w:rsidRPr="00926793" w:rsidRDefault="00F81985">
      <w:pPr>
        <w:tabs>
          <w:tab w:val="clear" w:pos="567"/>
        </w:tabs>
        <w:spacing w:line="240" w:lineRule="auto"/>
      </w:pPr>
    </w:p>
    <w:p w14:paraId="1CF937B5" w14:textId="77777777" w:rsidR="00F81985" w:rsidRPr="00926793" w:rsidRDefault="00F81985">
      <w:pPr>
        <w:tabs>
          <w:tab w:val="clear" w:pos="567"/>
        </w:tabs>
        <w:spacing w:line="240" w:lineRule="auto"/>
      </w:pPr>
    </w:p>
    <w:p w14:paraId="1FDAE276" w14:textId="77777777" w:rsidR="00F81985" w:rsidRPr="00926793" w:rsidRDefault="00F81985">
      <w:pPr>
        <w:tabs>
          <w:tab w:val="clear" w:pos="567"/>
        </w:tabs>
        <w:spacing w:line="240" w:lineRule="auto"/>
      </w:pPr>
    </w:p>
    <w:p w14:paraId="2B2E9C30" w14:textId="77777777" w:rsidR="00F81985" w:rsidRPr="00926793" w:rsidRDefault="00F81985">
      <w:pPr>
        <w:tabs>
          <w:tab w:val="clear" w:pos="567"/>
        </w:tabs>
        <w:spacing w:line="240" w:lineRule="auto"/>
      </w:pPr>
    </w:p>
    <w:p w14:paraId="362AB6AE" w14:textId="77777777" w:rsidR="00F81985" w:rsidRPr="00926793" w:rsidRDefault="00F81985">
      <w:pPr>
        <w:tabs>
          <w:tab w:val="clear" w:pos="567"/>
        </w:tabs>
        <w:spacing w:line="240" w:lineRule="auto"/>
      </w:pPr>
    </w:p>
    <w:p w14:paraId="1FAEF180" w14:textId="77777777" w:rsidR="00F81985" w:rsidRPr="00926793" w:rsidRDefault="00F81985">
      <w:pPr>
        <w:tabs>
          <w:tab w:val="clear" w:pos="567"/>
        </w:tabs>
        <w:spacing w:line="240" w:lineRule="auto"/>
      </w:pPr>
    </w:p>
    <w:p w14:paraId="15738F7F" w14:textId="77777777" w:rsidR="00F81985" w:rsidRPr="00926793" w:rsidRDefault="00F81985">
      <w:pPr>
        <w:tabs>
          <w:tab w:val="clear" w:pos="567"/>
        </w:tabs>
        <w:spacing w:line="240" w:lineRule="auto"/>
      </w:pPr>
    </w:p>
    <w:p w14:paraId="0D54C65E" w14:textId="77777777" w:rsidR="00F81985" w:rsidRPr="00926793" w:rsidRDefault="00F81985">
      <w:pPr>
        <w:tabs>
          <w:tab w:val="clear" w:pos="567"/>
        </w:tabs>
        <w:spacing w:line="240" w:lineRule="auto"/>
      </w:pPr>
    </w:p>
    <w:p w14:paraId="084AC5B7" w14:textId="77777777" w:rsidR="00F81985" w:rsidRPr="00926793" w:rsidRDefault="00F81985">
      <w:pPr>
        <w:tabs>
          <w:tab w:val="clear" w:pos="567"/>
        </w:tabs>
        <w:spacing w:line="240" w:lineRule="auto"/>
      </w:pPr>
    </w:p>
    <w:p w14:paraId="378FAE7C" w14:textId="77777777" w:rsidR="00F81985" w:rsidRPr="00926793" w:rsidRDefault="00F81985">
      <w:pPr>
        <w:tabs>
          <w:tab w:val="clear" w:pos="567"/>
        </w:tabs>
        <w:spacing w:line="240" w:lineRule="auto"/>
      </w:pPr>
    </w:p>
    <w:p w14:paraId="1E259CF2" w14:textId="77777777" w:rsidR="00F81985" w:rsidRPr="00926793" w:rsidRDefault="00F81985">
      <w:pPr>
        <w:tabs>
          <w:tab w:val="clear" w:pos="567"/>
        </w:tabs>
        <w:spacing w:line="240" w:lineRule="auto"/>
      </w:pPr>
    </w:p>
    <w:p w14:paraId="2402B7D9" w14:textId="77777777" w:rsidR="00F81985" w:rsidRPr="00926793" w:rsidRDefault="00F81985">
      <w:pPr>
        <w:tabs>
          <w:tab w:val="clear" w:pos="567"/>
        </w:tabs>
        <w:spacing w:line="240" w:lineRule="auto"/>
      </w:pPr>
    </w:p>
    <w:p w14:paraId="1753C1B2" w14:textId="77777777" w:rsidR="00F81985" w:rsidRPr="00926793" w:rsidRDefault="00F81985">
      <w:pPr>
        <w:tabs>
          <w:tab w:val="clear" w:pos="567"/>
        </w:tabs>
        <w:spacing w:line="240" w:lineRule="auto"/>
      </w:pPr>
    </w:p>
    <w:p w14:paraId="033A968B" w14:textId="77777777" w:rsidR="00F81985" w:rsidRPr="00926793" w:rsidRDefault="00F81985">
      <w:pPr>
        <w:tabs>
          <w:tab w:val="clear" w:pos="567"/>
        </w:tabs>
        <w:spacing w:line="240" w:lineRule="auto"/>
      </w:pPr>
    </w:p>
    <w:p w14:paraId="79AE13E8" w14:textId="77777777" w:rsidR="00F81985" w:rsidRPr="00926793" w:rsidRDefault="00F81985">
      <w:pPr>
        <w:tabs>
          <w:tab w:val="clear" w:pos="567"/>
        </w:tabs>
        <w:spacing w:line="240" w:lineRule="auto"/>
      </w:pPr>
    </w:p>
    <w:p w14:paraId="263E9B14" w14:textId="77777777" w:rsidR="00F81985" w:rsidRPr="00926793" w:rsidRDefault="00F81985">
      <w:pPr>
        <w:tabs>
          <w:tab w:val="clear" w:pos="567"/>
        </w:tabs>
        <w:spacing w:line="240" w:lineRule="auto"/>
      </w:pPr>
    </w:p>
    <w:p w14:paraId="4AD0191E" w14:textId="77777777" w:rsidR="00F81985" w:rsidRPr="00926793" w:rsidRDefault="00F81985">
      <w:pPr>
        <w:tabs>
          <w:tab w:val="clear" w:pos="567"/>
        </w:tabs>
        <w:spacing w:line="240" w:lineRule="auto"/>
      </w:pPr>
    </w:p>
    <w:p w14:paraId="2C607F59" w14:textId="77777777" w:rsidR="00F81985" w:rsidRPr="00926793" w:rsidRDefault="00F81985">
      <w:pPr>
        <w:tabs>
          <w:tab w:val="clear" w:pos="567"/>
        </w:tabs>
        <w:spacing w:line="240" w:lineRule="auto"/>
      </w:pPr>
    </w:p>
    <w:p w14:paraId="0D023EF2" w14:textId="77777777" w:rsidR="00F81985" w:rsidRPr="00926793" w:rsidRDefault="00F81985" w:rsidP="00CC5996"/>
    <w:p w14:paraId="2A357393" w14:textId="77777777" w:rsidR="00F81985" w:rsidRPr="00926793" w:rsidRDefault="00F81985" w:rsidP="00CC5996">
      <w:pPr>
        <w:jc w:val="center"/>
      </w:pPr>
    </w:p>
    <w:p w14:paraId="5F9FA7F1" w14:textId="77777777" w:rsidR="00F81985" w:rsidRPr="00926793" w:rsidRDefault="00E72454" w:rsidP="00184E5E">
      <w:pPr>
        <w:pStyle w:val="Titre1"/>
      </w:pPr>
      <w:r w:rsidRPr="00926793">
        <w:t>I PIELIKUMS</w:t>
      </w:r>
    </w:p>
    <w:p w14:paraId="0AFAA4B7" w14:textId="77777777" w:rsidR="00F81985" w:rsidRPr="00926793" w:rsidRDefault="00E72454" w:rsidP="00184E5E">
      <w:pPr>
        <w:jc w:val="center"/>
        <w:rPr>
          <w:b/>
          <w:bCs/>
        </w:rPr>
      </w:pPr>
      <w:r w:rsidRPr="00926793">
        <w:rPr>
          <w:b/>
          <w:bCs/>
        </w:rPr>
        <w:t>ZĀĻU APRAKSTS</w:t>
      </w:r>
    </w:p>
    <w:p w14:paraId="4C8DC3FE" w14:textId="77777777" w:rsidR="001378B7" w:rsidRPr="00926793" w:rsidRDefault="00E72454" w:rsidP="00CC5996">
      <w:pPr>
        <w:jc w:val="center"/>
        <w:rPr>
          <w:b/>
        </w:rPr>
      </w:pPr>
      <w:r w:rsidRPr="00926793">
        <w:br w:type="page"/>
      </w:r>
    </w:p>
    <w:p w14:paraId="75A4B3FF" w14:textId="77777777" w:rsidR="0016796D" w:rsidRPr="00926793" w:rsidRDefault="00C06DD6" w:rsidP="0016796D">
      <w:pPr>
        <w:spacing w:line="240" w:lineRule="auto"/>
        <w:rPr>
          <w:szCs w:val="22"/>
        </w:rPr>
      </w:pPr>
      <w:r w:rsidRPr="00926793">
        <w:rPr>
          <w:noProof/>
        </w:rPr>
        <w:lastRenderedPageBreak/>
        <w:drawing>
          <wp:inline distT="0" distB="0" distL="0" distR="0" wp14:anchorId="2250C717" wp14:editId="0FF2885D">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rsidRPr="00926793">
        <w:t>Šīm zālēm tiek piemērota papildu uzraudzība. Tādējādi būs iespējams ātri identificēt jaunāko informāciju par šo zāļu drošumu. Veselības aprūpes speciālisti tiek lūgti ziņot par jebkādām iespējamām nevēlamām blakusparādībām. Skatīt 4.8.</w:t>
      </w:r>
      <w:r w:rsidR="00375B8A" w:rsidRPr="00926793">
        <w:t> </w:t>
      </w:r>
      <w:r w:rsidR="00E72454" w:rsidRPr="00926793">
        <w:t>apakšpunktu par to, kā ziņot par nevēlamām blakusparādībām.</w:t>
      </w:r>
    </w:p>
    <w:p w14:paraId="4A9A3DD7" w14:textId="77777777" w:rsidR="00A840A0" w:rsidRPr="00926793" w:rsidRDefault="00A840A0" w:rsidP="0016796D">
      <w:pPr>
        <w:rPr>
          <w:b/>
        </w:rPr>
      </w:pPr>
    </w:p>
    <w:p w14:paraId="1A4332DB" w14:textId="77777777" w:rsidR="00BB6FFC" w:rsidRPr="00926793" w:rsidRDefault="00BB6FFC" w:rsidP="0016796D">
      <w:pPr>
        <w:rPr>
          <w:b/>
        </w:rPr>
      </w:pPr>
    </w:p>
    <w:p w14:paraId="1F02B58E" w14:textId="77777777" w:rsidR="00DC59BA" w:rsidRPr="00926793" w:rsidRDefault="00E72454" w:rsidP="0016796D">
      <w:pPr>
        <w:pStyle w:val="Titre2"/>
      </w:pPr>
      <w:r w:rsidRPr="00926793">
        <w:t>1.</w:t>
      </w:r>
      <w:r w:rsidRPr="00926793">
        <w:tab/>
        <w:t>ZĀĻU NOSAUKUMS</w:t>
      </w:r>
    </w:p>
    <w:p w14:paraId="45FBD2B1" w14:textId="77777777" w:rsidR="00DC59BA" w:rsidRPr="00926793" w:rsidRDefault="00DC59BA" w:rsidP="00CC5996">
      <w:pPr>
        <w:rPr>
          <w:iCs/>
          <w:szCs w:val="22"/>
        </w:rPr>
      </w:pPr>
    </w:p>
    <w:p w14:paraId="68CE9C6D" w14:textId="77777777" w:rsidR="00C82767" w:rsidRPr="00926793" w:rsidRDefault="00E72454" w:rsidP="00C82767">
      <w:pPr>
        <w:rPr>
          <w:strike/>
          <w:noProof/>
        </w:rPr>
      </w:pPr>
      <w:bookmarkStart w:id="1" w:name="_Hlk150156938"/>
      <w:r w:rsidRPr="00926793">
        <w:t xml:space="preserve">Elucirem 0,5 mmol/ml šķīdums injekcijām </w:t>
      </w:r>
    </w:p>
    <w:bookmarkEnd w:id="1"/>
    <w:p w14:paraId="5953F06A" w14:textId="77777777" w:rsidR="00DC59BA" w:rsidRPr="00926793" w:rsidRDefault="00DC59BA" w:rsidP="00CC5996">
      <w:pPr>
        <w:rPr>
          <w:b/>
          <w:szCs w:val="22"/>
        </w:rPr>
      </w:pPr>
    </w:p>
    <w:p w14:paraId="043B0527" w14:textId="77777777" w:rsidR="00DC59BA" w:rsidRPr="00926793" w:rsidRDefault="00DC59BA" w:rsidP="00CC5996">
      <w:pPr>
        <w:rPr>
          <w:b/>
          <w:szCs w:val="22"/>
        </w:rPr>
      </w:pPr>
    </w:p>
    <w:p w14:paraId="67415932" w14:textId="77777777" w:rsidR="00DC59BA" w:rsidRPr="00926793" w:rsidRDefault="00E72454" w:rsidP="00E033F7">
      <w:pPr>
        <w:pStyle w:val="Titre2"/>
      </w:pPr>
      <w:r w:rsidRPr="00926793">
        <w:t>2.</w:t>
      </w:r>
      <w:r w:rsidRPr="00926793">
        <w:tab/>
        <w:t>KVALITATĪVAIS UN KVANTITATĪVAIS SASTĀVS</w:t>
      </w:r>
    </w:p>
    <w:p w14:paraId="5107BD90" w14:textId="77777777" w:rsidR="00DC59BA" w:rsidRPr="00926793" w:rsidRDefault="00DC59BA" w:rsidP="00CC5996"/>
    <w:p w14:paraId="31001475" w14:textId="47B93476" w:rsidR="00094E80" w:rsidRPr="00926793" w:rsidRDefault="00E72454" w:rsidP="00CC5996">
      <w:r w:rsidRPr="00926793">
        <w:t xml:space="preserve">1 ml šķīduma satur 485,1 mg gadopiklenola (atbilst 0,5 mmol gadopiklenola </w:t>
      </w:r>
      <w:r w:rsidR="001B714C" w:rsidRPr="00926793">
        <w:t xml:space="preserve">(gadopiclenol) </w:t>
      </w:r>
      <w:r w:rsidRPr="00926793">
        <w:t>un 78,6 mg gadolīnija).</w:t>
      </w:r>
    </w:p>
    <w:p w14:paraId="6B1D897E" w14:textId="77777777" w:rsidR="00CC7E73" w:rsidRPr="00926793" w:rsidRDefault="00CC7E73" w:rsidP="0022571B"/>
    <w:p w14:paraId="6730A16E" w14:textId="77777777" w:rsidR="00DC59BA" w:rsidRPr="00926793" w:rsidRDefault="00E72454" w:rsidP="00533E91">
      <w:r w:rsidRPr="00926793">
        <w:t>Pilnu palīgvielu sarakstu skatīt 6.1. apakšpunktā.</w:t>
      </w:r>
    </w:p>
    <w:p w14:paraId="4FADE023" w14:textId="77777777" w:rsidR="00FE5152" w:rsidRPr="00926793" w:rsidRDefault="00FE5152" w:rsidP="00BB781A">
      <w:pPr>
        <w:rPr>
          <w:szCs w:val="22"/>
        </w:rPr>
      </w:pPr>
    </w:p>
    <w:p w14:paraId="5C7C7D20" w14:textId="77777777" w:rsidR="00BB6FFC" w:rsidRPr="00926793" w:rsidRDefault="00BB6FFC" w:rsidP="00BB781A">
      <w:pPr>
        <w:rPr>
          <w:szCs w:val="22"/>
        </w:rPr>
      </w:pPr>
    </w:p>
    <w:p w14:paraId="2ED9095F" w14:textId="77777777" w:rsidR="00DC59BA" w:rsidRPr="00926793" w:rsidRDefault="00E72454" w:rsidP="00A274DB">
      <w:pPr>
        <w:pStyle w:val="Titre2"/>
      </w:pPr>
      <w:r w:rsidRPr="00926793">
        <w:t>3.</w:t>
      </w:r>
      <w:r w:rsidRPr="00926793">
        <w:tab/>
        <w:t>ZĀĻU FORMA</w:t>
      </w:r>
    </w:p>
    <w:p w14:paraId="574945B2" w14:textId="77777777" w:rsidR="00DC59BA" w:rsidRPr="00926793" w:rsidRDefault="00DC59BA" w:rsidP="00F0393D"/>
    <w:p w14:paraId="3103A2BE" w14:textId="1BD9E16C" w:rsidR="00DC59BA" w:rsidRPr="00926793" w:rsidRDefault="00E72454" w:rsidP="79C25A1A">
      <w:pPr>
        <w:ind w:left="567" w:right="-57" w:hanging="567"/>
      </w:pPr>
      <w:r w:rsidRPr="00926793">
        <w:t>Šķīdums injekcijām</w:t>
      </w:r>
    </w:p>
    <w:p w14:paraId="4CA75EA4" w14:textId="77777777" w:rsidR="00CF2B34" w:rsidRPr="00926793" w:rsidRDefault="00CF2B34" w:rsidP="79C25A1A">
      <w:pPr>
        <w:ind w:left="567" w:right="-57" w:hanging="567"/>
        <w:rPr>
          <w:b/>
          <w:bCs/>
        </w:rPr>
      </w:pPr>
    </w:p>
    <w:p w14:paraId="73872E22" w14:textId="77777777" w:rsidR="00DC59BA" w:rsidRPr="00926793" w:rsidRDefault="00E72454" w:rsidP="00533E91">
      <w:r w:rsidRPr="00926793">
        <w:t>Dzidrs, bezkrāsains līdz gaiši dzeltens šķīdums</w:t>
      </w:r>
    </w:p>
    <w:p w14:paraId="2401C9C3" w14:textId="77777777" w:rsidR="008B4E05" w:rsidRPr="00926793"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rsidRPr="00926793" w14:paraId="75D1916F" w14:textId="77777777" w:rsidTr="3E607BF0">
        <w:tc>
          <w:tcPr>
            <w:tcW w:w="4542" w:type="dxa"/>
          </w:tcPr>
          <w:p w14:paraId="73A5F79B" w14:textId="77777777" w:rsidR="00FD1C41" w:rsidRPr="00926793" w:rsidRDefault="00E72454" w:rsidP="00533E91">
            <w:pPr>
              <w:pStyle w:val="En-tte"/>
              <w:spacing w:before="60"/>
              <w:ind w:left="33"/>
              <w:rPr>
                <w:rFonts w:ascii="Times New Roman" w:hAnsi="Times New Roman"/>
                <w:sz w:val="22"/>
                <w:szCs w:val="22"/>
              </w:rPr>
            </w:pPr>
            <w:r w:rsidRPr="00926793">
              <w:rPr>
                <w:rFonts w:ascii="Times New Roman" w:hAnsi="Times New Roman"/>
                <w:sz w:val="22"/>
                <w:szCs w:val="22"/>
              </w:rPr>
              <w:t xml:space="preserve">Vidējā osmolalitāte 37 °C temperatūrā </w:t>
            </w:r>
          </w:p>
        </w:tc>
        <w:tc>
          <w:tcPr>
            <w:tcW w:w="2977" w:type="dxa"/>
          </w:tcPr>
          <w:p w14:paraId="4118F73C" w14:textId="77777777" w:rsidR="00FD1C41" w:rsidRPr="00926793" w:rsidRDefault="00E72454" w:rsidP="00533E91">
            <w:pPr>
              <w:pStyle w:val="En-tte"/>
              <w:spacing w:before="60"/>
              <w:ind w:left="33"/>
              <w:rPr>
                <w:rFonts w:ascii="Times New Roman" w:hAnsi="Times New Roman"/>
                <w:sz w:val="22"/>
                <w:szCs w:val="22"/>
              </w:rPr>
            </w:pPr>
            <w:r w:rsidRPr="00926793">
              <w:rPr>
                <w:rFonts w:ascii="Times New Roman" w:hAnsi="Times New Roman"/>
                <w:sz w:val="22"/>
                <w:szCs w:val="22"/>
              </w:rPr>
              <w:t>850 mOsm/kg H</w:t>
            </w:r>
            <w:r w:rsidRPr="00926793">
              <w:rPr>
                <w:rFonts w:ascii="Times New Roman" w:hAnsi="Times New Roman"/>
                <w:sz w:val="22"/>
                <w:szCs w:val="22"/>
                <w:vertAlign w:val="subscript"/>
              </w:rPr>
              <w:t>2</w:t>
            </w:r>
            <w:r w:rsidRPr="00926793">
              <w:rPr>
                <w:rFonts w:ascii="Times New Roman" w:hAnsi="Times New Roman"/>
                <w:sz w:val="22"/>
                <w:szCs w:val="22"/>
              </w:rPr>
              <w:t>O</w:t>
            </w:r>
          </w:p>
        </w:tc>
      </w:tr>
      <w:tr w:rsidR="00510ACE" w:rsidRPr="00926793" w14:paraId="296E2D48" w14:textId="77777777" w:rsidTr="3E607BF0">
        <w:tc>
          <w:tcPr>
            <w:tcW w:w="4542" w:type="dxa"/>
          </w:tcPr>
          <w:p w14:paraId="03C54AF6" w14:textId="77777777" w:rsidR="00FD1C41" w:rsidRPr="00926793" w:rsidRDefault="00E72454" w:rsidP="00533E91">
            <w:pPr>
              <w:pStyle w:val="En-tte"/>
              <w:spacing w:before="60"/>
              <w:ind w:left="33"/>
              <w:rPr>
                <w:rFonts w:ascii="Times New Roman" w:hAnsi="Times New Roman"/>
                <w:sz w:val="22"/>
                <w:szCs w:val="22"/>
              </w:rPr>
            </w:pPr>
            <w:r w:rsidRPr="00926793">
              <w:rPr>
                <w:rFonts w:ascii="Times New Roman" w:hAnsi="Times New Roman"/>
                <w:sz w:val="22"/>
                <w:szCs w:val="22"/>
              </w:rPr>
              <w:t>pH</w:t>
            </w:r>
          </w:p>
        </w:tc>
        <w:tc>
          <w:tcPr>
            <w:tcW w:w="2977" w:type="dxa"/>
          </w:tcPr>
          <w:p w14:paraId="42D967C1" w14:textId="77777777" w:rsidR="00FD1C41" w:rsidRPr="00926793" w:rsidRDefault="00E72454" w:rsidP="00533E91">
            <w:pPr>
              <w:pStyle w:val="En-tte"/>
              <w:spacing w:before="60"/>
              <w:ind w:left="33"/>
              <w:rPr>
                <w:rFonts w:ascii="Times New Roman" w:hAnsi="Times New Roman"/>
                <w:sz w:val="22"/>
                <w:szCs w:val="22"/>
              </w:rPr>
            </w:pPr>
            <w:r w:rsidRPr="00926793">
              <w:rPr>
                <w:rFonts w:ascii="Times New Roman" w:hAnsi="Times New Roman"/>
                <w:sz w:val="22"/>
                <w:szCs w:val="22"/>
              </w:rPr>
              <w:t>7,0–7,8</w:t>
            </w:r>
          </w:p>
        </w:tc>
      </w:tr>
      <w:tr w:rsidR="00510ACE" w:rsidRPr="00926793" w14:paraId="6313766E" w14:textId="77777777" w:rsidTr="3E607BF0">
        <w:tc>
          <w:tcPr>
            <w:tcW w:w="4542" w:type="dxa"/>
          </w:tcPr>
          <w:p w14:paraId="02CBF8A7" w14:textId="77777777" w:rsidR="005341EC" w:rsidRPr="00926793" w:rsidRDefault="00E72454" w:rsidP="00533E91">
            <w:pPr>
              <w:pStyle w:val="En-tte"/>
              <w:spacing w:before="60"/>
              <w:ind w:left="33"/>
              <w:rPr>
                <w:rFonts w:ascii="Times New Roman" w:hAnsi="Times New Roman"/>
                <w:sz w:val="22"/>
                <w:szCs w:val="22"/>
              </w:rPr>
            </w:pPr>
            <w:bookmarkStart w:id="2" w:name="_Hlk109835540"/>
            <w:r w:rsidRPr="00926793">
              <w:rPr>
                <w:rFonts w:ascii="Times New Roman" w:hAnsi="Times New Roman"/>
                <w:sz w:val="22"/>
                <w:szCs w:val="22"/>
              </w:rPr>
              <w:t>Viskozitāte 20 °C temperatūrā</w:t>
            </w:r>
            <w:bookmarkEnd w:id="2"/>
          </w:p>
        </w:tc>
        <w:tc>
          <w:tcPr>
            <w:tcW w:w="2977" w:type="dxa"/>
          </w:tcPr>
          <w:p w14:paraId="660EDBCF" w14:textId="77777777" w:rsidR="005341EC" w:rsidRPr="00926793" w:rsidRDefault="00E72454" w:rsidP="00D84171">
            <w:pPr>
              <w:pStyle w:val="En-tte"/>
              <w:spacing w:before="60"/>
              <w:rPr>
                <w:rFonts w:ascii="Times New Roman" w:hAnsi="Times New Roman"/>
                <w:sz w:val="22"/>
                <w:szCs w:val="22"/>
              </w:rPr>
            </w:pPr>
            <w:r w:rsidRPr="00926793">
              <w:rPr>
                <w:rFonts w:ascii="Times New Roman" w:hAnsi="Times New Roman"/>
                <w:sz w:val="22"/>
                <w:szCs w:val="22"/>
              </w:rPr>
              <w:t>12,5 mPa s</w:t>
            </w:r>
          </w:p>
        </w:tc>
      </w:tr>
      <w:tr w:rsidR="00510ACE" w:rsidRPr="00926793" w14:paraId="4D9844F0" w14:textId="77777777" w:rsidTr="3E607BF0">
        <w:tc>
          <w:tcPr>
            <w:tcW w:w="4542" w:type="dxa"/>
          </w:tcPr>
          <w:p w14:paraId="7CB34FD2" w14:textId="77777777" w:rsidR="005341EC" w:rsidRPr="00926793" w:rsidRDefault="00E72454" w:rsidP="00533E91">
            <w:pPr>
              <w:pStyle w:val="En-tte"/>
              <w:spacing w:before="60"/>
              <w:ind w:left="33"/>
              <w:rPr>
                <w:rFonts w:ascii="Times New Roman" w:hAnsi="Times New Roman"/>
                <w:sz w:val="22"/>
                <w:szCs w:val="22"/>
              </w:rPr>
            </w:pPr>
            <w:r w:rsidRPr="00926793">
              <w:rPr>
                <w:rFonts w:ascii="Times New Roman" w:hAnsi="Times New Roman"/>
                <w:sz w:val="22"/>
                <w:szCs w:val="22"/>
              </w:rPr>
              <w:t>Viskozitāte 37 °C temperatūrā</w:t>
            </w:r>
          </w:p>
        </w:tc>
        <w:tc>
          <w:tcPr>
            <w:tcW w:w="2977" w:type="dxa"/>
          </w:tcPr>
          <w:p w14:paraId="060A20C8" w14:textId="77777777" w:rsidR="005341EC" w:rsidRPr="00926793" w:rsidRDefault="00E72454" w:rsidP="00D84171">
            <w:pPr>
              <w:pStyle w:val="En-tte"/>
              <w:spacing w:before="60"/>
              <w:rPr>
                <w:rFonts w:ascii="Times New Roman" w:hAnsi="Times New Roman"/>
                <w:sz w:val="22"/>
                <w:szCs w:val="22"/>
              </w:rPr>
            </w:pPr>
            <w:r w:rsidRPr="00926793">
              <w:rPr>
                <w:rFonts w:ascii="Times New Roman" w:hAnsi="Times New Roman"/>
                <w:sz w:val="22"/>
                <w:szCs w:val="22"/>
              </w:rPr>
              <w:t>7,7 mPa s</w:t>
            </w:r>
          </w:p>
        </w:tc>
      </w:tr>
    </w:tbl>
    <w:p w14:paraId="65999270" w14:textId="77777777" w:rsidR="00FE5152" w:rsidRPr="00926793" w:rsidRDefault="00FE5152" w:rsidP="00F153E0"/>
    <w:p w14:paraId="4F93B811" w14:textId="77777777" w:rsidR="00BB6FFC" w:rsidRPr="00926793" w:rsidRDefault="00BB6FFC" w:rsidP="00F153E0"/>
    <w:p w14:paraId="710934CC" w14:textId="77777777" w:rsidR="00DC59BA" w:rsidRPr="00926793" w:rsidRDefault="00E72454" w:rsidP="00E033F7">
      <w:pPr>
        <w:pStyle w:val="Titre2"/>
      </w:pPr>
      <w:r w:rsidRPr="00926793">
        <w:t>4.</w:t>
      </w:r>
      <w:r w:rsidRPr="00926793">
        <w:tab/>
      </w:r>
      <w:r w:rsidRPr="00926793">
        <w:rPr>
          <w:caps w:val="0"/>
        </w:rPr>
        <w:t>KLĪNISKĀ INFORMĀCIJA</w:t>
      </w:r>
    </w:p>
    <w:p w14:paraId="093B6109" w14:textId="77777777" w:rsidR="00DC59BA" w:rsidRPr="00926793" w:rsidRDefault="00DC59BA" w:rsidP="00F0393D"/>
    <w:p w14:paraId="4606518A" w14:textId="77777777" w:rsidR="00DC59BA" w:rsidRPr="00926793" w:rsidRDefault="00E72454" w:rsidP="00E033F7">
      <w:pPr>
        <w:pStyle w:val="Titre3"/>
      </w:pPr>
      <w:r w:rsidRPr="00926793">
        <w:t>4.1</w:t>
      </w:r>
      <w:r w:rsidRPr="00926793">
        <w:tab/>
        <w:t>Terapeitiskās indikācijas</w:t>
      </w:r>
    </w:p>
    <w:p w14:paraId="7B72E89B" w14:textId="77777777" w:rsidR="00DC59BA" w:rsidRPr="00926793" w:rsidRDefault="00DC59BA" w:rsidP="00F0393D"/>
    <w:p w14:paraId="02527B79" w14:textId="77777777" w:rsidR="00DC59BA" w:rsidRPr="00926793" w:rsidRDefault="00E72454" w:rsidP="0022571B">
      <w:pPr>
        <w:pStyle w:val="EMEAEnBodyText"/>
        <w:tabs>
          <w:tab w:val="left" w:pos="567"/>
        </w:tabs>
        <w:spacing w:before="0" w:after="0" w:line="260" w:lineRule="exact"/>
        <w:jc w:val="left"/>
        <w:rPr>
          <w:szCs w:val="22"/>
        </w:rPr>
      </w:pPr>
      <w:r w:rsidRPr="00926793">
        <w:t>Ārstniecības līdzekli lieto tikai diagnostikas vajadzībām.</w:t>
      </w:r>
    </w:p>
    <w:p w14:paraId="3157797F" w14:textId="77777777" w:rsidR="000626D7" w:rsidRPr="00926793" w:rsidRDefault="000626D7" w:rsidP="00533E91">
      <w:pPr>
        <w:rPr>
          <w:szCs w:val="22"/>
        </w:rPr>
      </w:pPr>
    </w:p>
    <w:p w14:paraId="03DCBAE2" w14:textId="06B8AFCF" w:rsidR="00FC74E1" w:rsidRPr="00926793" w:rsidRDefault="00E72454" w:rsidP="00570C8A">
      <w:pPr>
        <w:tabs>
          <w:tab w:val="clear" w:pos="567"/>
        </w:tabs>
      </w:pPr>
      <w:bookmarkStart w:id="3" w:name="_Hlk35875386"/>
      <w:r w:rsidRPr="00926793">
        <w:t xml:space="preserve">Elucirem </w:t>
      </w:r>
      <w:r w:rsidR="00FA7B4D" w:rsidRPr="00926793">
        <w:t>ir paredzēts lietošanai pieaugušajiem un bērniem vecumā</w:t>
      </w:r>
      <w:r w:rsidRPr="00926793">
        <w:t xml:space="preserve"> no 2 gad</w:t>
      </w:r>
      <w:r w:rsidR="00FA7B4D" w:rsidRPr="00926793">
        <w:t>iem</w:t>
      </w:r>
      <w:r w:rsidRPr="00926793">
        <w:t xml:space="preserve"> magnētiskās rezonanses </w:t>
      </w:r>
      <w:r w:rsidR="001F78C4" w:rsidRPr="00926793">
        <w:t xml:space="preserve">(MR) </w:t>
      </w:r>
      <w:r w:rsidRPr="00926793">
        <w:t>attēl</w:t>
      </w:r>
      <w:r w:rsidR="00657048" w:rsidRPr="00926793">
        <w:t>diagnostikai</w:t>
      </w:r>
      <w:r w:rsidRPr="00926793">
        <w:t>, izmantojot kontrastvielu, lai uzlabotu tādu patoloģiju noteikšanu un vizualizāciju, kas saistītas ar asins-smadzeņu barjeras (BBB</w:t>
      </w:r>
      <w:r w:rsidR="00F1361B" w:rsidRPr="005A6407">
        <w:rPr>
          <w:i/>
          <w:iCs/>
        </w:rPr>
        <w:t xml:space="preserve"> – blood-brain-barrier</w:t>
      </w:r>
      <w:r w:rsidRPr="00926793">
        <w:t>) darbības traucējumiem un/vai patoloģiskiem asinsvadiem:</w:t>
      </w:r>
    </w:p>
    <w:p w14:paraId="0F625BD4" w14:textId="77777777" w:rsidR="00CF2B34" w:rsidRPr="00926793" w:rsidRDefault="00CF2B34" w:rsidP="00570C8A">
      <w:pPr>
        <w:tabs>
          <w:tab w:val="clear" w:pos="567"/>
        </w:tabs>
        <w:rPr>
          <w:szCs w:val="22"/>
        </w:rPr>
      </w:pPr>
    </w:p>
    <w:p w14:paraId="45FA2DFE" w14:textId="77777777" w:rsidR="00D549AF" w:rsidRPr="00926793" w:rsidRDefault="00D91298" w:rsidP="00A80604">
      <w:pPr>
        <w:pStyle w:val="Paragraphedeliste"/>
        <w:numPr>
          <w:ilvl w:val="0"/>
          <w:numId w:val="56"/>
        </w:numPr>
        <w:tabs>
          <w:tab w:val="clear" w:pos="567"/>
        </w:tabs>
        <w:ind w:left="567" w:hanging="567"/>
        <w:rPr>
          <w:szCs w:val="22"/>
        </w:rPr>
      </w:pPr>
      <w:r w:rsidRPr="00926793">
        <w:t>smadzenēs, mugurkaulā un saistītajos centrālās nervu sistēmas (CNS) audos;</w:t>
      </w:r>
    </w:p>
    <w:p w14:paraId="29C34476" w14:textId="77777777" w:rsidR="00A5733C" w:rsidRPr="00926793" w:rsidRDefault="008B3D0A" w:rsidP="00D549AF">
      <w:pPr>
        <w:pStyle w:val="Paragraphedeliste"/>
        <w:numPr>
          <w:ilvl w:val="0"/>
          <w:numId w:val="56"/>
        </w:numPr>
        <w:tabs>
          <w:tab w:val="clear" w:pos="567"/>
        </w:tabs>
        <w:ind w:left="567" w:hanging="567"/>
      </w:pPr>
      <w:r w:rsidRPr="00926793">
        <w:t>aknās, nierēs, aizkuņģa dziedzerī, krūtīs, plaušās, prostatā, kā arī muskuļu un skeleta sistēmā</w:t>
      </w:r>
      <w:bookmarkEnd w:id="3"/>
      <w:r w:rsidRPr="00926793">
        <w:t>.</w:t>
      </w:r>
    </w:p>
    <w:p w14:paraId="43263EE1" w14:textId="77777777" w:rsidR="00575BA2" w:rsidRPr="00926793" w:rsidRDefault="00575BA2" w:rsidP="00575BA2">
      <w:pPr>
        <w:pStyle w:val="Paragraphedeliste"/>
        <w:tabs>
          <w:tab w:val="clear" w:pos="567"/>
        </w:tabs>
        <w:ind w:left="567"/>
        <w:rPr>
          <w:iCs/>
          <w:szCs w:val="22"/>
        </w:rPr>
      </w:pPr>
    </w:p>
    <w:p w14:paraId="2D4719AD" w14:textId="0A126145" w:rsidR="00A5733C" w:rsidRPr="00926793" w:rsidRDefault="00575BA2" w:rsidP="00A5733C">
      <w:pPr>
        <w:rPr>
          <w:rFonts w:ascii="TimesNewRomanPSMT" w:hAnsi="TimesNewRomanPSMT" w:cs="TimesNewRomanPSMT"/>
          <w:iCs/>
          <w:szCs w:val="22"/>
        </w:rPr>
      </w:pPr>
      <w:r w:rsidRPr="00926793">
        <w:t xml:space="preserve">Šīs zāles drīkst lietot tikai tad, ja diagnostikas informācija ir būtiska un </w:t>
      </w:r>
      <w:r w:rsidR="004B2177" w:rsidRPr="00926793">
        <w:t xml:space="preserve">to </w:t>
      </w:r>
      <w:r w:rsidRPr="00926793">
        <w:t xml:space="preserve">nav </w:t>
      </w:r>
      <w:r w:rsidR="004B2177" w:rsidRPr="00926793">
        <w:t>iespējams iegūt</w:t>
      </w:r>
      <w:r w:rsidRPr="00926793">
        <w:t>, veicot MR bez kontrastvielas.</w:t>
      </w:r>
    </w:p>
    <w:p w14:paraId="1BB0D6D2" w14:textId="77777777" w:rsidR="00656F31" w:rsidRPr="00926793" w:rsidRDefault="00656F31" w:rsidP="00533E91">
      <w:pPr>
        <w:rPr>
          <w:szCs w:val="22"/>
        </w:rPr>
      </w:pPr>
    </w:p>
    <w:p w14:paraId="6A2DE903" w14:textId="77777777" w:rsidR="00DC59BA" w:rsidRPr="00926793" w:rsidRDefault="00E72454" w:rsidP="00E033F7">
      <w:pPr>
        <w:pStyle w:val="Titre3"/>
      </w:pPr>
      <w:r w:rsidRPr="00926793">
        <w:t>4.2.</w:t>
      </w:r>
      <w:r w:rsidRPr="00926793">
        <w:tab/>
        <w:t>Devas un lietošanas veids</w:t>
      </w:r>
    </w:p>
    <w:p w14:paraId="7E51172A" w14:textId="77777777" w:rsidR="003C54B7" w:rsidRPr="00926793" w:rsidRDefault="003C54B7" w:rsidP="00F0393D"/>
    <w:p w14:paraId="07F2A8DD" w14:textId="77777777" w:rsidR="003C54B7" w:rsidRPr="00926793" w:rsidRDefault="792A74A2" w:rsidP="00F0393D">
      <w:r w:rsidRPr="00926793">
        <w:t>Šīs zāles drīkst ievadīt tikai apmācīti veselības aprūpes speciālisti ar tehniskām zināšanām par MR veikšanu, izmantojot gadolīniju.</w:t>
      </w:r>
    </w:p>
    <w:p w14:paraId="0344CA7B" w14:textId="77777777" w:rsidR="009F73B9" w:rsidRPr="00926793" w:rsidRDefault="009F73B9" w:rsidP="009F73B9">
      <w:pPr>
        <w:spacing w:line="240" w:lineRule="auto"/>
        <w:rPr>
          <w:i/>
          <w:iCs/>
          <w:szCs w:val="22"/>
        </w:rPr>
      </w:pPr>
    </w:p>
    <w:p w14:paraId="011879E6" w14:textId="77777777" w:rsidR="00DC59BA" w:rsidRPr="00926793" w:rsidRDefault="00E72454" w:rsidP="0022571B">
      <w:pPr>
        <w:keepNext/>
        <w:keepLines/>
        <w:ind w:left="567" w:hanging="567"/>
        <w:rPr>
          <w:szCs w:val="22"/>
          <w:u w:val="single"/>
        </w:rPr>
      </w:pPr>
      <w:r w:rsidRPr="00926793">
        <w:rPr>
          <w:szCs w:val="22"/>
          <w:u w:val="single"/>
        </w:rPr>
        <w:lastRenderedPageBreak/>
        <w:t>Devas</w:t>
      </w:r>
    </w:p>
    <w:p w14:paraId="23091C4A" w14:textId="77777777" w:rsidR="004409C0" w:rsidRPr="00926793" w:rsidRDefault="004409C0" w:rsidP="00F0393D"/>
    <w:p w14:paraId="2F8F020B" w14:textId="77777777" w:rsidR="00B41EC0" w:rsidRPr="00926793" w:rsidRDefault="00E72454" w:rsidP="0022571B">
      <w:pPr>
        <w:autoSpaceDE w:val="0"/>
        <w:autoSpaceDN w:val="0"/>
        <w:adjustRightInd w:val="0"/>
        <w:rPr>
          <w:rStyle w:val="IntenseEmphasis1"/>
          <w:b w:val="0"/>
          <w:i w:val="0"/>
          <w:strike/>
          <w:highlight w:val="yellow"/>
        </w:rPr>
      </w:pPr>
      <w:r w:rsidRPr="00926793">
        <w:t>Ieteicamā Elucirem deva ir 0,1 ml/kg ķermeņa masas (ĶM) (atbilst 0,05 mmol/kg ĶM), lai nodrošinātu diagnostiski atbilstošu kontrastēšanu visu indikāciju gadījumā.</w:t>
      </w:r>
    </w:p>
    <w:p w14:paraId="1C4E2B6A" w14:textId="77777777" w:rsidR="009126B8" w:rsidRPr="00926793" w:rsidRDefault="009126B8" w:rsidP="009126B8">
      <w:pPr>
        <w:rPr>
          <w:szCs w:val="22"/>
        </w:rPr>
      </w:pPr>
    </w:p>
    <w:p w14:paraId="7DE4414E" w14:textId="77777777" w:rsidR="0008056C" w:rsidRPr="00926793" w:rsidRDefault="00E72454" w:rsidP="0008056C">
      <w:pPr>
        <w:spacing w:line="240" w:lineRule="auto"/>
        <w:rPr>
          <w:i/>
          <w:iCs/>
          <w:szCs w:val="22"/>
        </w:rPr>
      </w:pPr>
      <w:r w:rsidRPr="00926793">
        <w:t>Deva jāaprēķina, ņemot vērā pacienta ķermeņa masu, un tā nedrīkst pārsniegt ieteicamo devu uz vienu kilogramu ķermeņa masas, kas sīkāk aprakstīta šajā punktā.</w:t>
      </w:r>
      <w:r w:rsidRPr="00926793">
        <w:rPr>
          <w:i/>
          <w:iCs/>
          <w:szCs w:val="22"/>
        </w:rPr>
        <w:t xml:space="preserve"> </w:t>
      </w:r>
    </w:p>
    <w:p w14:paraId="38AA53F2" w14:textId="77777777" w:rsidR="004A4F4F" w:rsidRPr="00926793" w:rsidRDefault="004A4F4F" w:rsidP="0008056C">
      <w:pPr>
        <w:spacing w:line="240" w:lineRule="auto"/>
        <w:rPr>
          <w:i/>
          <w:iCs/>
          <w:szCs w:val="22"/>
        </w:rPr>
      </w:pPr>
    </w:p>
    <w:p w14:paraId="79633DDB" w14:textId="77777777" w:rsidR="0036405B" w:rsidRPr="00926793" w:rsidRDefault="00E72454" w:rsidP="0022571B">
      <w:pPr>
        <w:spacing w:line="240" w:lineRule="auto"/>
        <w:rPr>
          <w:szCs w:val="22"/>
        </w:rPr>
      </w:pPr>
      <w:r w:rsidRPr="00926793">
        <w:t>1. tabulā ir norādīts atbilstoši ĶM ievadāmais daudzums.</w:t>
      </w:r>
    </w:p>
    <w:p w14:paraId="6F48FDAE" w14:textId="77777777" w:rsidR="007B5C5E" w:rsidRPr="00926793" w:rsidRDefault="007B5C5E" w:rsidP="0022571B">
      <w:pPr>
        <w:spacing w:line="240" w:lineRule="auto"/>
        <w:rPr>
          <w:szCs w:val="22"/>
        </w:rPr>
      </w:pPr>
    </w:p>
    <w:p w14:paraId="5E38F79E" w14:textId="77777777" w:rsidR="00D87FD5" w:rsidRPr="00926793" w:rsidRDefault="00E72454" w:rsidP="00F0393D">
      <w:pPr>
        <w:keepNext/>
        <w:keepLines/>
        <w:suppressLineNumbers/>
        <w:suppressAutoHyphens/>
        <w:spacing w:line="240" w:lineRule="auto"/>
        <w:ind w:left="567" w:hanging="567"/>
        <w:rPr>
          <w:b/>
          <w:bCs/>
          <w:szCs w:val="22"/>
        </w:rPr>
      </w:pPr>
      <w:r w:rsidRPr="00926793">
        <w:rPr>
          <w:b/>
          <w:bCs/>
          <w:szCs w:val="22"/>
        </w:rPr>
        <w:t>1. tabula. Atbilstoši ĶM ievadāmais Elucirem daudzums</w:t>
      </w:r>
    </w:p>
    <w:tbl>
      <w:tblPr>
        <w:tblStyle w:val="Grilledutableau"/>
        <w:tblW w:w="5949" w:type="dxa"/>
        <w:tblLook w:val="04A0" w:firstRow="1" w:lastRow="0" w:firstColumn="1" w:lastColumn="0" w:noHBand="0" w:noVBand="1"/>
      </w:tblPr>
      <w:tblGrid>
        <w:gridCol w:w="1980"/>
        <w:gridCol w:w="1984"/>
        <w:gridCol w:w="1985"/>
      </w:tblGrid>
      <w:tr w:rsidR="00BF6DAE" w:rsidRPr="00926793" w14:paraId="10AB1D2E" w14:textId="77777777" w:rsidTr="00BF6DAE">
        <w:tc>
          <w:tcPr>
            <w:tcW w:w="1980" w:type="dxa"/>
          </w:tcPr>
          <w:p w14:paraId="4A804888" w14:textId="77777777" w:rsidR="00BF6DAE" w:rsidRPr="00926793" w:rsidRDefault="00BF6DAE" w:rsidP="00753B31">
            <w:pPr>
              <w:pStyle w:val="PIHeading1"/>
              <w:widowControl w:val="0"/>
              <w:suppressLineNumbers/>
              <w:suppressAutoHyphens/>
              <w:spacing w:before="0" w:after="0"/>
              <w:jc w:val="center"/>
              <w:rPr>
                <w:rFonts w:ascii="Times New Roman" w:hAnsi="Times New Roman"/>
                <w:i w:val="0"/>
                <w:iCs/>
                <w:caps w:val="0"/>
              </w:rPr>
            </w:pPr>
            <w:r w:rsidRPr="00926793">
              <w:rPr>
                <w:rFonts w:ascii="Times New Roman" w:hAnsi="Times New Roman"/>
                <w:i w:val="0"/>
                <w:iCs/>
                <w:caps w:val="0"/>
              </w:rPr>
              <w:t>ĶM</w:t>
            </w:r>
          </w:p>
          <w:p w14:paraId="366B64F8" w14:textId="77777777" w:rsidR="00BF6DAE" w:rsidRPr="00926793" w:rsidRDefault="00BF6DAE" w:rsidP="00F0393D">
            <w:pPr>
              <w:keepNext/>
            </w:pPr>
            <w:r w:rsidRPr="00926793">
              <w:t>kilogrami (kg)</w:t>
            </w:r>
          </w:p>
        </w:tc>
        <w:tc>
          <w:tcPr>
            <w:tcW w:w="1984" w:type="dxa"/>
          </w:tcPr>
          <w:p w14:paraId="510D5695" w14:textId="77777777" w:rsidR="00BF6DAE" w:rsidRPr="00926793" w:rsidRDefault="00BF6DAE" w:rsidP="00F0393D">
            <w:pPr>
              <w:pStyle w:val="Titre"/>
              <w:keepNext/>
              <w:keepLines/>
              <w:widowControl w:val="0"/>
              <w:suppressLineNumbers/>
              <w:suppressAutoHyphens/>
            </w:pPr>
            <w:r w:rsidRPr="00926793">
              <w:t>Daudzums</w:t>
            </w:r>
          </w:p>
          <w:p w14:paraId="07BF7FD4" w14:textId="77777777" w:rsidR="00BF6DAE" w:rsidRPr="00926793" w:rsidRDefault="00BF6DAE" w:rsidP="00F0393D">
            <w:pPr>
              <w:keepNext/>
            </w:pPr>
            <w:r w:rsidRPr="00926793">
              <w:t>mililitri (ml)</w:t>
            </w:r>
          </w:p>
        </w:tc>
        <w:tc>
          <w:tcPr>
            <w:tcW w:w="1985" w:type="dxa"/>
          </w:tcPr>
          <w:p w14:paraId="5897987E" w14:textId="77777777" w:rsidR="00BF6DAE" w:rsidRPr="00926793" w:rsidRDefault="00BF6DAE" w:rsidP="00F0393D">
            <w:pPr>
              <w:pStyle w:val="PIHeading1"/>
              <w:widowControl w:val="0"/>
              <w:suppressLineNumbers/>
              <w:suppressAutoHyphens/>
              <w:spacing w:before="0" w:after="0"/>
              <w:jc w:val="center"/>
              <w:rPr>
                <w:rFonts w:ascii="Times New Roman" w:hAnsi="Times New Roman"/>
                <w:i w:val="0"/>
                <w:iCs/>
              </w:rPr>
            </w:pPr>
            <w:r w:rsidRPr="00926793">
              <w:rPr>
                <w:rFonts w:ascii="Times New Roman" w:hAnsi="Times New Roman"/>
                <w:i w:val="0"/>
                <w:iCs/>
                <w:caps w:val="0"/>
              </w:rPr>
              <w:t>Daudzums</w:t>
            </w:r>
          </w:p>
          <w:p w14:paraId="4AC2079E" w14:textId="77777777" w:rsidR="00BF6DAE" w:rsidRPr="00926793" w:rsidRDefault="00BF6DAE" w:rsidP="00F0393D">
            <w:pPr>
              <w:keepNext/>
            </w:pPr>
            <w:r w:rsidRPr="00926793">
              <w:t>milimoli (mmol)</w:t>
            </w:r>
          </w:p>
        </w:tc>
      </w:tr>
      <w:tr w:rsidR="00BF6DAE" w:rsidRPr="00926793" w14:paraId="762F915E" w14:textId="77777777" w:rsidTr="00BF6DAE">
        <w:tc>
          <w:tcPr>
            <w:tcW w:w="1980" w:type="dxa"/>
          </w:tcPr>
          <w:p w14:paraId="0F8B2CF4" w14:textId="77777777" w:rsidR="00BF6DAE" w:rsidRPr="00926793" w:rsidRDefault="00BF6DAE" w:rsidP="00F0393D">
            <w:pPr>
              <w:keepNext/>
            </w:pPr>
            <w:r w:rsidRPr="00926793">
              <w:t>10</w:t>
            </w:r>
          </w:p>
        </w:tc>
        <w:tc>
          <w:tcPr>
            <w:tcW w:w="1984" w:type="dxa"/>
          </w:tcPr>
          <w:p w14:paraId="69484BCE" w14:textId="77777777" w:rsidR="00BF6DAE" w:rsidRPr="00926793" w:rsidRDefault="00BF6DAE" w:rsidP="00F0393D">
            <w:pPr>
              <w:keepNext/>
            </w:pPr>
            <w:r w:rsidRPr="00926793">
              <w:t>1</w:t>
            </w:r>
          </w:p>
        </w:tc>
        <w:tc>
          <w:tcPr>
            <w:tcW w:w="1985" w:type="dxa"/>
          </w:tcPr>
          <w:p w14:paraId="1590FC66" w14:textId="77777777" w:rsidR="00BF6DAE" w:rsidRPr="00926793" w:rsidRDefault="00BF6DAE" w:rsidP="00F0393D">
            <w:pPr>
              <w:keepNext/>
            </w:pPr>
            <w:r w:rsidRPr="00926793">
              <w:t>0,5</w:t>
            </w:r>
          </w:p>
        </w:tc>
      </w:tr>
      <w:tr w:rsidR="00BF6DAE" w:rsidRPr="00926793" w14:paraId="6034C345" w14:textId="77777777" w:rsidTr="00BF6DAE">
        <w:tc>
          <w:tcPr>
            <w:tcW w:w="1980" w:type="dxa"/>
          </w:tcPr>
          <w:p w14:paraId="19E8CBD2" w14:textId="77777777" w:rsidR="00BF6DAE" w:rsidRPr="00926793" w:rsidRDefault="00BF6DAE" w:rsidP="00F0393D">
            <w:pPr>
              <w:keepNext/>
            </w:pPr>
            <w:r w:rsidRPr="00926793">
              <w:t>20</w:t>
            </w:r>
          </w:p>
        </w:tc>
        <w:tc>
          <w:tcPr>
            <w:tcW w:w="1984" w:type="dxa"/>
          </w:tcPr>
          <w:p w14:paraId="12DFF6C2" w14:textId="77777777" w:rsidR="00BF6DAE" w:rsidRPr="00926793" w:rsidRDefault="00BF6DAE" w:rsidP="00F0393D">
            <w:pPr>
              <w:keepNext/>
            </w:pPr>
            <w:r w:rsidRPr="00926793">
              <w:t>2</w:t>
            </w:r>
          </w:p>
        </w:tc>
        <w:tc>
          <w:tcPr>
            <w:tcW w:w="1985" w:type="dxa"/>
          </w:tcPr>
          <w:p w14:paraId="350A1E2F" w14:textId="77777777" w:rsidR="00BF6DAE" w:rsidRPr="00926793" w:rsidRDefault="00BF6DAE" w:rsidP="00F0393D">
            <w:pPr>
              <w:keepNext/>
            </w:pPr>
            <w:r w:rsidRPr="00926793">
              <w:t>1,0</w:t>
            </w:r>
          </w:p>
        </w:tc>
      </w:tr>
      <w:tr w:rsidR="00BF6DAE" w:rsidRPr="00926793" w14:paraId="073C4E1A" w14:textId="77777777" w:rsidTr="00BF6DAE">
        <w:tc>
          <w:tcPr>
            <w:tcW w:w="1980" w:type="dxa"/>
          </w:tcPr>
          <w:p w14:paraId="633411DE" w14:textId="77777777" w:rsidR="00BF6DAE" w:rsidRPr="00926793" w:rsidRDefault="00BF6DAE" w:rsidP="00F0393D">
            <w:pPr>
              <w:keepNext/>
            </w:pPr>
            <w:r w:rsidRPr="00926793">
              <w:t>30</w:t>
            </w:r>
          </w:p>
        </w:tc>
        <w:tc>
          <w:tcPr>
            <w:tcW w:w="1984" w:type="dxa"/>
          </w:tcPr>
          <w:p w14:paraId="5F9E6FC0" w14:textId="77777777" w:rsidR="00BF6DAE" w:rsidRPr="00926793" w:rsidRDefault="00BF6DAE" w:rsidP="00F0393D">
            <w:pPr>
              <w:keepNext/>
            </w:pPr>
            <w:r w:rsidRPr="00926793">
              <w:t>3</w:t>
            </w:r>
          </w:p>
        </w:tc>
        <w:tc>
          <w:tcPr>
            <w:tcW w:w="1985" w:type="dxa"/>
          </w:tcPr>
          <w:p w14:paraId="5C320D7D" w14:textId="77777777" w:rsidR="00BF6DAE" w:rsidRPr="00926793" w:rsidRDefault="00BF6DAE" w:rsidP="00F0393D">
            <w:pPr>
              <w:keepNext/>
            </w:pPr>
            <w:r w:rsidRPr="00926793">
              <w:t>1,5</w:t>
            </w:r>
          </w:p>
        </w:tc>
      </w:tr>
      <w:tr w:rsidR="00BF6DAE" w:rsidRPr="00926793" w14:paraId="26CA4236" w14:textId="77777777" w:rsidTr="00BF6DAE">
        <w:tc>
          <w:tcPr>
            <w:tcW w:w="1980" w:type="dxa"/>
          </w:tcPr>
          <w:p w14:paraId="2F8CFF2F" w14:textId="77777777" w:rsidR="00BF6DAE" w:rsidRPr="00926793" w:rsidRDefault="00BF6DAE" w:rsidP="00F0393D">
            <w:pPr>
              <w:keepNext/>
            </w:pPr>
            <w:r w:rsidRPr="00926793">
              <w:t>40</w:t>
            </w:r>
          </w:p>
        </w:tc>
        <w:tc>
          <w:tcPr>
            <w:tcW w:w="1984" w:type="dxa"/>
          </w:tcPr>
          <w:p w14:paraId="4F266958" w14:textId="77777777" w:rsidR="00BF6DAE" w:rsidRPr="00926793" w:rsidRDefault="00BF6DAE" w:rsidP="00F0393D">
            <w:pPr>
              <w:keepNext/>
            </w:pPr>
            <w:r w:rsidRPr="00926793">
              <w:t>4</w:t>
            </w:r>
          </w:p>
        </w:tc>
        <w:tc>
          <w:tcPr>
            <w:tcW w:w="1985" w:type="dxa"/>
          </w:tcPr>
          <w:p w14:paraId="0FA42273" w14:textId="77777777" w:rsidR="00BF6DAE" w:rsidRPr="00926793" w:rsidRDefault="00BF6DAE" w:rsidP="00F0393D">
            <w:pPr>
              <w:keepNext/>
            </w:pPr>
            <w:r w:rsidRPr="00926793">
              <w:t>2,0</w:t>
            </w:r>
          </w:p>
        </w:tc>
      </w:tr>
      <w:tr w:rsidR="00BF6DAE" w:rsidRPr="00926793" w14:paraId="20842F15" w14:textId="77777777" w:rsidTr="00BF6DAE">
        <w:tc>
          <w:tcPr>
            <w:tcW w:w="1980" w:type="dxa"/>
          </w:tcPr>
          <w:p w14:paraId="385AE071" w14:textId="77777777" w:rsidR="00BF6DAE" w:rsidRPr="00926793" w:rsidRDefault="00BF6DAE" w:rsidP="00F0393D">
            <w:pPr>
              <w:keepNext/>
            </w:pPr>
            <w:r w:rsidRPr="00926793">
              <w:t>50</w:t>
            </w:r>
          </w:p>
        </w:tc>
        <w:tc>
          <w:tcPr>
            <w:tcW w:w="1984" w:type="dxa"/>
          </w:tcPr>
          <w:p w14:paraId="11612C31" w14:textId="77777777" w:rsidR="00BF6DAE" w:rsidRPr="00926793" w:rsidRDefault="00BF6DAE" w:rsidP="00F0393D">
            <w:pPr>
              <w:keepNext/>
            </w:pPr>
            <w:r w:rsidRPr="00926793">
              <w:t>5</w:t>
            </w:r>
          </w:p>
        </w:tc>
        <w:tc>
          <w:tcPr>
            <w:tcW w:w="1985" w:type="dxa"/>
          </w:tcPr>
          <w:p w14:paraId="57E8FECF" w14:textId="77777777" w:rsidR="00BF6DAE" w:rsidRPr="00926793" w:rsidRDefault="00BF6DAE" w:rsidP="00F0393D">
            <w:pPr>
              <w:keepNext/>
            </w:pPr>
            <w:r w:rsidRPr="00926793">
              <w:t>2,5</w:t>
            </w:r>
          </w:p>
        </w:tc>
      </w:tr>
      <w:tr w:rsidR="00BF6DAE" w:rsidRPr="00926793" w14:paraId="658E4D75" w14:textId="77777777" w:rsidTr="00BF6DAE">
        <w:tc>
          <w:tcPr>
            <w:tcW w:w="1980" w:type="dxa"/>
          </w:tcPr>
          <w:p w14:paraId="0A0EF0FB" w14:textId="77777777" w:rsidR="00BF6DAE" w:rsidRPr="00926793" w:rsidRDefault="00BF6DAE" w:rsidP="00F0393D">
            <w:pPr>
              <w:keepNext/>
            </w:pPr>
            <w:r w:rsidRPr="00926793">
              <w:t>60</w:t>
            </w:r>
          </w:p>
        </w:tc>
        <w:tc>
          <w:tcPr>
            <w:tcW w:w="1984" w:type="dxa"/>
          </w:tcPr>
          <w:p w14:paraId="7A3F7112" w14:textId="77777777" w:rsidR="00BF6DAE" w:rsidRPr="00926793" w:rsidRDefault="00BF6DAE" w:rsidP="00F0393D">
            <w:pPr>
              <w:keepNext/>
            </w:pPr>
            <w:r w:rsidRPr="00926793">
              <w:t>6</w:t>
            </w:r>
          </w:p>
        </w:tc>
        <w:tc>
          <w:tcPr>
            <w:tcW w:w="1985" w:type="dxa"/>
          </w:tcPr>
          <w:p w14:paraId="6EE1BFF7" w14:textId="77777777" w:rsidR="00BF6DAE" w:rsidRPr="00926793" w:rsidRDefault="00BF6DAE" w:rsidP="00F0393D">
            <w:pPr>
              <w:keepNext/>
            </w:pPr>
            <w:r w:rsidRPr="00926793">
              <w:t>3,0</w:t>
            </w:r>
          </w:p>
        </w:tc>
      </w:tr>
      <w:tr w:rsidR="00BF6DAE" w:rsidRPr="00926793" w14:paraId="480EC790" w14:textId="77777777" w:rsidTr="00BF6DAE">
        <w:tc>
          <w:tcPr>
            <w:tcW w:w="1980" w:type="dxa"/>
          </w:tcPr>
          <w:p w14:paraId="1F3E5C8B" w14:textId="77777777" w:rsidR="00BF6DAE" w:rsidRPr="00926793" w:rsidRDefault="00BF6DAE" w:rsidP="00F0393D">
            <w:pPr>
              <w:keepNext/>
            </w:pPr>
            <w:r w:rsidRPr="00926793">
              <w:t>70</w:t>
            </w:r>
          </w:p>
        </w:tc>
        <w:tc>
          <w:tcPr>
            <w:tcW w:w="1984" w:type="dxa"/>
          </w:tcPr>
          <w:p w14:paraId="36710E93" w14:textId="77777777" w:rsidR="00BF6DAE" w:rsidRPr="00926793" w:rsidRDefault="00BF6DAE" w:rsidP="00F0393D">
            <w:pPr>
              <w:keepNext/>
            </w:pPr>
            <w:r w:rsidRPr="00926793">
              <w:t>7</w:t>
            </w:r>
          </w:p>
        </w:tc>
        <w:tc>
          <w:tcPr>
            <w:tcW w:w="1985" w:type="dxa"/>
          </w:tcPr>
          <w:p w14:paraId="2A48DB38" w14:textId="77777777" w:rsidR="00BF6DAE" w:rsidRPr="00926793" w:rsidRDefault="00BF6DAE" w:rsidP="00F0393D">
            <w:pPr>
              <w:keepNext/>
            </w:pPr>
            <w:r w:rsidRPr="00926793">
              <w:t>3,5</w:t>
            </w:r>
          </w:p>
        </w:tc>
      </w:tr>
      <w:tr w:rsidR="00BF6DAE" w:rsidRPr="00926793" w14:paraId="1D3E6223" w14:textId="77777777" w:rsidTr="00BF6DAE">
        <w:tc>
          <w:tcPr>
            <w:tcW w:w="1980" w:type="dxa"/>
          </w:tcPr>
          <w:p w14:paraId="7A0ABF71" w14:textId="77777777" w:rsidR="00BF6DAE" w:rsidRPr="00926793" w:rsidRDefault="00BF6DAE" w:rsidP="00F0393D">
            <w:pPr>
              <w:keepNext/>
            </w:pPr>
            <w:r w:rsidRPr="00926793">
              <w:t>80</w:t>
            </w:r>
          </w:p>
        </w:tc>
        <w:tc>
          <w:tcPr>
            <w:tcW w:w="1984" w:type="dxa"/>
          </w:tcPr>
          <w:p w14:paraId="095F53FB" w14:textId="77777777" w:rsidR="00BF6DAE" w:rsidRPr="00926793" w:rsidRDefault="00BF6DAE" w:rsidP="00F0393D">
            <w:pPr>
              <w:keepNext/>
            </w:pPr>
            <w:r w:rsidRPr="00926793">
              <w:t>8</w:t>
            </w:r>
          </w:p>
        </w:tc>
        <w:tc>
          <w:tcPr>
            <w:tcW w:w="1985" w:type="dxa"/>
          </w:tcPr>
          <w:p w14:paraId="29257676" w14:textId="77777777" w:rsidR="00BF6DAE" w:rsidRPr="00926793" w:rsidRDefault="00BF6DAE" w:rsidP="00F0393D">
            <w:pPr>
              <w:keepNext/>
            </w:pPr>
            <w:r w:rsidRPr="00926793">
              <w:t>4,0</w:t>
            </w:r>
          </w:p>
        </w:tc>
      </w:tr>
      <w:tr w:rsidR="00BF6DAE" w:rsidRPr="00926793" w14:paraId="3065A9F6" w14:textId="77777777" w:rsidTr="00BF6DAE">
        <w:tc>
          <w:tcPr>
            <w:tcW w:w="1980" w:type="dxa"/>
          </w:tcPr>
          <w:p w14:paraId="7D47A750" w14:textId="77777777" w:rsidR="00BF6DAE" w:rsidRPr="00926793" w:rsidRDefault="00BF6DAE" w:rsidP="00F0393D">
            <w:pPr>
              <w:keepNext/>
            </w:pPr>
            <w:r w:rsidRPr="00926793">
              <w:t>90</w:t>
            </w:r>
          </w:p>
        </w:tc>
        <w:tc>
          <w:tcPr>
            <w:tcW w:w="1984" w:type="dxa"/>
          </w:tcPr>
          <w:p w14:paraId="40EA96A8" w14:textId="77777777" w:rsidR="00BF6DAE" w:rsidRPr="00926793" w:rsidRDefault="00BF6DAE" w:rsidP="00F0393D">
            <w:pPr>
              <w:keepNext/>
            </w:pPr>
            <w:r w:rsidRPr="00926793">
              <w:t>9</w:t>
            </w:r>
          </w:p>
        </w:tc>
        <w:tc>
          <w:tcPr>
            <w:tcW w:w="1985" w:type="dxa"/>
          </w:tcPr>
          <w:p w14:paraId="02A288C5" w14:textId="77777777" w:rsidR="00BF6DAE" w:rsidRPr="00926793" w:rsidRDefault="00BF6DAE" w:rsidP="00F0393D">
            <w:pPr>
              <w:keepNext/>
            </w:pPr>
            <w:r w:rsidRPr="00926793">
              <w:t>4,5</w:t>
            </w:r>
          </w:p>
        </w:tc>
      </w:tr>
      <w:tr w:rsidR="00BF6DAE" w:rsidRPr="00926793" w14:paraId="092D4F2D" w14:textId="77777777" w:rsidTr="00BF6DAE">
        <w:tc>
          <w:tcPr>
            <w:tcW w:w="1980" w:type="dxa"/>
          </w:tcPr>
          <w:p w14:paraId="47360548" w14:textId="77777777" w:rsidR="00BF6DAE" w:rsidRPr="00926793" w:rsidRDefault="00BF6DAE" w:rsidP="00F0393D">
            <w:pPr>
              <w:keepNext/>
            </w:pPr>
            <w:r w:rsidRPr="00926793">
              <w:t>100</w:t>
            </w:r>
          </w:p>
        </w:tc>
        <w:tc>
          <w:tcPr>
            <w:tcW w:w="1984" w:type="dxa"/>
          </w:tcPr>
          <w:p w14:paraId="7E756D80" w14:textId="77777777" w:rsidR="00BF6DAE" w:rsidRPr="00926793" w:rsidRDefault="00BF6DAE" w:rsidP="00F0393D">
            <w:pPr>
              <w:keepNext/>
            </w:pPr>
            <w:r w:rsidRPr="00926793">
              <w:t>10</w:t>
            </w:r>
          </w:p>
        </w:tc>
        <w:tc>
          <w:tcPr>
            <w:tcW w:w="1985" w:type="dxa"/>
          </w:tcPr>
          <w:p w14:paraId="79F6B93D" w14:textId="77777777" w:rsidR="00BF6DAE" w:rsidRPr="00926793" w:rsidRDefault="00BF6DAE" w:rsidP="00F0393D">
            <w:pPr>
              <w:keepNext/>
            </w:pPr>
            <w:r w:rsidRPr="00926793">
              <w:t>5,0</w:t>
            </w:r>
          </w:p>
        </w:tc>
      </w:tr>
      <w:tr w:rsidR="00BF6DAE" w:rsidRPr="00926793" w14:paraId="6D4894B7" w14:textId="77777777" w:rsidTr="00BF6DAE">
        <w:tc>
          <w:tcPr>
            <w:tcW w:w="1980" w:type="dxa"/>
          </w:tcPr>
          <w:p w14:paraId="2A43281F" w14:textId="77777777" w:rsidR="00BF6DAE" w:rsidRPr="00926793" w:rsidRDefault="00BF6DAE" w:rsidP="00F0393D">
            <w:pPr>
              <w:keepNext/>
            </w:pPr>
            <w:r w:rsidRPr="00926793">
              <w:t>110</w:t>
            </w:r>
          </w:p>
        </w:tc>
        <w:tc>
          <w:tcPr>
            <w:tcW w:w="1984" w:type="dxa"/>
          </w:tcPr>
          <w:p w14:paraId="6D66FEA2" w14:textId="77777777" w:rsidR="00BF6DAE" w:rsidRPr="00926793" w:rsidRDefault="00BF6DAE" w:rsidP="00F0393D">
            <w:pPr>
              <w:keepNext/>
            </w:pPr>
            <w:r w:rsidRPr="00926793">
              <w:t>11</w:t>
            </w:r>
          </w:p>
        </w:tc>
        <w:tc>
          <w:tcPr>
            <w:tcW w:w="1985" w:type="dxa"/>
          </w:tcPr>
          <w:p w14:paraId="234370BC" w14:textId="77777777" w:rsidR="00BF6DAE" w:rsidRPr="00926793" w:rsidRDefault="00BF6DAE" w:rsidP="00F0393D">
            <w:pPr>
              <w:keepNext/>
            </w:pPr>
            <w:r w:rsidRPr="00926793">
              <w:t>5,5</w:t>
            </w:r>
          </w:p>
        </w:tc>
      </w:tr>
      <w:tr w:rsidR="00BF6DAE" w:rsidRPr="00926793" w14:paraId="2BA1DFB4" w14:textId="77777777" w:rsidTr="00BF6DAE">
        <w:tc>
          <w:tcPr>
            <w:tcW w:w="1980" w:type="dxa"/>
          </w:tcPr>
          <w:p w14:paraId="147E2812" w14:textId="77777777" w:rsidR="00BF6DAE" w:rsidRPr="00926793" w:rsidRDefault="00BF6DAE" w:rsidP="00F0393D">
            <w:pPr>
              <w:keepNext/>
            </w:pPr>
            <w:r w:rsidRPr="00926793">
              <w:t>120</w:t>
            </w:r>
          </w:p>
        </w:tc>
        <w:tc>
          <w:tcPr>
            <w:tcW w:w="1984" w:type="dxa"/>
          </w:tcPr>
          <w:p w14:paraId="46D3EA1E" w14:textId="77777777" w:rsidR="00BF6DAE" w:rsidRPr="00926793" w:rsidRDefault="00BF6DAE" w:rsidP="00F0393D">
            <w:pPr>
              <w:keepNext/>
            </w:pPr>
            <w:r w:rsidRPr="00926793">
              <w:t>12</w:t>
            </w:r>
          </w:p>
        </w:tc>
        <w:tc>
          <w:tcPr>
            <w:tcW w:w="1985" w:type="dxa"/>
          </w:tcPr>
          <w:p w14:paraId="4AC967D9" w14:textId="77777777" w:rsidR="00BF6DAE" w:rsidRPr="00926793" w:rsidRDefault="00BF6DAE" w:rsidP="00F0393D">
            <w:pPr>
              <w:keepNext/>
            </w:pPr>
            <w:r w:rsidRPr="00926793">
              <w:t>6,0</w:t>
            </w:r>
          </w:p>
        </w:tc>
      </w:tr>
      <w:tr w:rsidR="00BF6DAE" w:rsidRPr="00926793" w14:paraId="1FC85E7B" w14:textId="77777777" w:rsidTr="00BF6DAE">
        <w:tc>
          <w:tcPr>
            <w:tcW w:w="1980" w:type="dxa"/>
          </w:tcPr>
          <w:p w14:paraId="7C0FB722" w14:textId="77777777" w:rsidR="00BF6DAE" w:rsidRPr="00926793" w:rsidRDefault="00BF6DAE" w:rsidP="00F0393D">
            <w:pPr>
              <w:keepNext/>
            </w:pPr>
            <w:r w:rsidRPr="00926793">
              <w:t>130</w:t>
            </w:r>
          </w:p>
        </w:tc>
        <w:tc>
          <w:tcPr>
            <w:tcW w:w="1984" w:type="dxa"/>
          </w:tcPr>
          <w:p w14:paraId="01F17CC8" w14:textId="77777777" w:rsidR="00BF6DAE" w:rsidRPr="00926793" w:rsidRDefault="00BF6DAE" w:rsidP="00F0393D">
            <w:pPr>
              <w:keepNext/>
            </w:pPr>
            <w:r w:rsidRPr="00926793">
              <w:t>13</w:t>
            </w:r>
          </w:p>
        </w:tc>
        <w:tc>
          <w:tcPr>
            <w:tcW w:w="1985" w:type="dxa"/>
          </w:tcPr>
          <w:p w14:paraId="284CA7A6" w14:textId="77777777" w:rsidR="00BF6DAE" w:rsidRPr="00926793" w:rsidRDefault="00BF6DAE" w:rsidP="00F0393D">
            <w:pPr>
              <w:keepNext/>
            </w:pPr>
            <w:r w:rsidRPr="00926793">
              <w:t>6,5</w:t>
            </w:r>
          </w:p>
        </w:tc>
      </w:tr>
      <w:tr w:rsidR="00BF6DAE" w:rsidRPr="00926793" w14:paraId="095A1351" w14:textId="77777777" w:rsidTr="00BF6DAE">
        <w:tc>
          <w:tcPr>
            <w:tcW w:w="1980" w:type="dxa"/>
          </w:tcPr>
          <w:p w14:paraId="64DD50A0" w14:textId="77777777" w:rsidR="00BF6DAE" w:rsidRPr="00926793" w:rsidRDefault="00BF6DAE" w:rsidP="00F0393D">
            <w:pPr>
              <w:keepNext/>
            </w:pPr>
            <w:r w:rsidRPr="00926793">
              <w:t>140</w:t>
            </w:r>
          </w:p>
        </w:tc>
        <w:tc>
          <w:tcPr>
            <w:tcW w:w="1984" w:type="dxa"/>
          </w:tcPr>
          <w:p w14:paraId="196AEFF5" w14:textId="77777777" w:rsidR="00BF6DAE" w:rsidRPr="00926793" w:rsidRDefault="00BF6DAE" w:rsidP="00F0393D">
            <w:pPr>
              <w:keepNext/>
            </w:pPr>
            <w:r w:rsidRPr="00926793">
              <w:t>14</w:t>
            </w:r>
          </w:p>
        </w:tc>
        <w:tc>
          <w:tcPr>
            <w:tcW w:w="1985" w:type="dxa"/>
          </w:tcPr>
          <w:p w14:paraId="368437B6" w14:textId="77777777" w:rsidR="00BF6DAE" w:rsidRPr="00926793" w:rsidRDefault="00BF6DAE" w:rsidP="00F0393D">
            <w:pPr>
              <w:keepNext/>
            </w:pPr>
            <w:r w:rsidRPr="00926793">
              <w:t>7,0</w:t>
            </w:r>
          </w:p>
        </w:tc>
      </w:tr>
    </w:tbl>
    <w:p w14:paraId="5FA3C7DE" w14:textId="77777777" w:rsidR="003C1EB9" w:rsidRPr="00926793" w:rsidRDefault="003C1EB9" w:rsidP="003C1EB9"/>
    <w:p w14:paraId="29376764" w14:textId="77777777" w:rsidR="00E61852" w:rsidRPr="00926793" w:rsidRDefault="00E72454" w:rsidP="0022571B">
      <w:pPr>
        <w:keepNext/>
        <w:keepLines/>
        <w:ind w:left="567" w:hanging="567"/>
        <w:rPr>
          <w:i/>
          <w:szCs w:val="22"/>
        </w:rPr>
      </w:pPr>
      <w:r w:rsidRPr="00926793">
        <w:rPr>
          <w:i/>
          <w:szCs w:val="22"/>
        </w:rPr>
        <w:t>Gados vecāki cilvēki</w:t>
      </w:r>
    </w:p>
    <w:p w14:paraId="4D8635B4" w14:textId="77777777" w:rsidR="00E61852" w:rsidRPr="00926793" w:rsidRDefault="00E72454" w:rsidP="0022571B">
      <w:pPr>
        <w:spacing w:line="240" w:lineRule="auto"/>
        <w:rPr>
          <w:rFonts w:eastAsia="MS Mincho"/>
          <w:szCs w:val="22"/>
        </w:rPr>
      </w:pPr>
      <w:r w:rsidRPr="00926793">
        <w:t>Devas pielāgošana nav nepieciešama. Gados vecākiem cilvēkiem jāievēro piesardzība (skatīt</w:t>
      </w:r>
      <w:r w:rsidR="000D185C" w:rsidRPr="00926793">
        <w:t> </w:t>
      </w:r>
      <w:r w:rsidRPr="00926793">
        <w:t>4.4. un 5.2. apakšpunktu).</w:t>
      </w:r>
    </w:p>
    <w:p w14:paraId="30C71415" w14:textId="77777777" w:rsidR="00A840A0" w:rsidRPr="00926793" w:rsidRDefault="00A840A0" w:rsidP="0022571B">
      <w:pPr>
        <w:spacing w:line="240" w:lineRule="auto"/>
        <w:rPr>
          <w:rFonts w:eastAsia="MS Mincho"/>
          <w:szCs w:val="22"/>
          <w:lang w:eastAsia="ja-JP"/>
        </w:rPr>
      </w:pPr>
    </w:p>
    <w:p w14:paraId="605A2D5D" w14:textId="77777777" w:rsidR="00DC59BA" w:rsidRPr="00926793" w:rsidRDefault="00E72454" w:rsidP="0022571B">
      <w:pPr>
        <w:keepNext/>
        <w:keepLines/>
        <w:ind w:left="567" w:hanging="567"/>
        <w:rPr>
          <w:i/>
          <w:szCs w:val="22"/>
        </w:rPr>
      </w:pPr>
      <w:r w:rsidRPr="00926793">
        <w:rPr>
          <w:i/>
          <w:szCs w:val="22"/>
        </w:rPr>
        <w:t>Nieru darbības traucējumi</w:t>
      </w:r>
    </w:p>
    <w:p w14:paraId="20DA275E" w14:textId="11304E33" w:rsidR="00F02BBA" w:rsidRPr="00926793" w:rsidRDefault="004E266F" w:rsidP="00F02BBA">
      <w:r w:rsidRPr="00926793">
        <w:t xml:space="preserve">Pacientiem ar jebkāda līmeņa nieru darbības traucējumiem devas pielāgošana nav nepieciešama. </w:t>
      </w:r>
      <w:r w:rsidR="00F02BBA" w:rsidRPr="00926793">
        <w:rPr>
          <w:szCs w:val="22"/>
        </w:rPr>
        <w:t>Pacientiem ar smagiem nieru funkcijas traucējumiem (GFR &lt; 30 ml/min/1,73 m</w:t>
      </w:r>
      <w:r w:rsidR="00F02BBA" w:rsidRPr="00926793">
        <w:rPr>
          <w:position w:val="8"/>
          <w:szCs w:val="22"/>
          <w:vertAlign w:val="superscript"/>
        </w:rPr>
        <w:t>2</w:t>
      </w:r>
      <w:r w:rsidR="00F02BBA" w:rsidRPr="00926793">
        <w:rPr>
          <w:szCs w:val="22"/>
        </w:rPr>
        <w:t xml:space="preserve">) un pacientiem aknu transplantācijas perioperatīvajā periodā </w:t>
      </w:r>
      <w:r w:rsidR="00F02BBA" w:rsidRPr="00926793">
        <w:t>gadopiklenola</w:t>
      </w:r>
      <w:r w:rsidR="00F02BBA" w:rsidRPr="00926793">
        <w:rPr>
          <w:szCs w:val="22"/>
        </w:rPr>
        <w:t xml:space="preserve"> vajadzētu lietot tikai pēc rūpīga riska/ieguvuma novērtējuma un ja diagnostiskā informācija ir būtiski nepieciešama un nav iegūstama</w:t>
      </w:r>
      <w:r w:rsidR="003C0F29" w:rsidRPr="00926793">
        <w:rPr>
          <w:szCs w:val="22"/>
        </w:rPr>
        <w:t>,</w:t>
      </w:r>
      <w:r w:rsidR="00F02BBA" w:rsidRPr="00926793">
        <w:rPr>
          <w:szCs w:val="22"/>
        </w:rPr>
        <w:t xml:space="preserve"> veicot MRI bez kontrastvielas (skatīt apakšpunktu 4.4). Ja nepieciešams lietot </w:t>
      </w:r>
      <w:r w:rsidR="00966063" w:rsidRPr="00926793">
        <w:t>gadopiklenolu</w:t>
      </w:r>
      <w:r w:rsidR="00F02BBA" w:rsidRPr="00926793">
        <w:rPr>
          <w:szCs w:val="22"/>
        </w:rPr>
        <w:t xml:space="preserve">, devai nevajadzētu pārsniegt </w:t>
      </w:r>
      <w:r w:rsidR="00F02BBA" w:rsidRPr="00926793">
        <w:t xml:space="preserve">0,1 ml/kg ĶM (atbilst 0,05 mmol/kg ĶM). </w:t>
      </w:r>
      <w:r w:rsidR="00F02BBA" w:rsidRPr="00926793">
        <w:rPr>
          <w:szCs w:val="22"/>
        </w:rPr>
        <w:t xml:space="preserve">Izmeklējuma laikā drīkst lietot ne vairāk kā vienu devu. </w:t>
      </w:r>
      <w:r w:rsidR="002B14A3" w:rsidRPr="00926793">
        <w:t>Gadopiklenola</w:t>
      </w:r>
      <w:r w:rsidR="002B14A3" w:rsidRPr="00926793">
        <w:rPr>
          <w:szCs w:val="22"/>
        </w:rPr>
        <w:t xml:space="preserve"> injekcijas </w:t>
      </w:r>
      <w:r w:rsidR="00F02BBA" w:rsidRPr="00926793">
        <w:rPr>
          <w:szCs w:val="22"/>
        </w:rPr>
        <w:t>nevajadzētu atkārtot</w:t>
      </w:r>
      <w:r w:rsidR="002B14A3" w:rsidRPr="00926793">
        <w:rPr>
          <w:szCs w:val="22"/>
        </w:rPr>
        <w:t>,</w:t>
      </w:r>
      <w:r w:rsidR="00F02BBA" w:rsidRPr="00926793">
        <w:rPr>
          <w:szCs w:val="22"/>
        </w:rPr>
        <w:t xml:space="preserve"> ja vien starp tām </w:t>
      </w:r>
      <w:r w:rsidR="003C0F29" w:rsidRPr="00926793">
        <w:rPr>
          <w:szCs w:val="22"/>
        </w:rPr>
        <w:t xml:space="preserve">nav </w:t>
      </w:r>
      <w:r w:rsidR="00F02BBA" w:rsidRPr="00926793">
        <w:rPr>
          <w:szCs w:val="22"/>
        </w:rPr>
        <w:t>vismaz 7 dienu intervāls, jo nav pietiekami daudz informācijas par atkārtotu lietošanu.</w:t>
      </w:r>
    </w:p>
    <w:p w14:paraId="3BE71859" w14:textId="77777777" w:rsidR="00A840A0" w:rsidRPr="00926793" w:rsidRDefault="00A840A0" w:rsidP="007C5269">
      <w:pPr>
        <w:rPr>
          <w:rFonts w:eastAsia="MS Mincho"/>
          <w:lang w:eastAsia="ja-JP"/>
        </w:rPr>
      </w:pPr>
    </w:p>
    <w:p w14:paraId="2B9DE147" w14:textId="77777777" w:rsidR="005A4B7C" w:rsidRPr="00926793" w:rsidRDefault="17322388" w:rsidP="1C1B0695">
      <w:pPr>
        <w:keepNext/>
        <w:keepLines/>
        <w:rPr>
          <w:i/>
          <w:iCs/>
        </w:rPr>
      </w:pPr>
      <w:r w:rsidRPr="00926793">
        <w:rPr>
          <w:i/>
          <w:iCs/>
        </w:rPr>
        <w:t>Aknu darbības traucējumi</w:t>
      </w:r>
    </w:p>
    <w:p w14:paraId="62D83D8D" w14:textId="77777777" w:rsidR="005A4B7C" w:rsidRPr="00926793" w:rsidRDefault="17322388" w:rsidP="007C5269">
      <w:r w:rsidRPr="00926793">
        <w:t>Pacientiem ar aknu darbības traucējumiem devas pielāgošanu neuzskata par nepieciešamu. Ieteicams ievērot piesardzību, jo īpaši pirms aknu transplantācijas (skatīt iepriekš "Nieru darbības traucējumi").</w:t>
      </w:r>
      <w:r w:rsidRPr="00926793">
        <w:rPr>
          <w:i/>
          <w:iCs/>
        </w:rPr>
        <w:t xml:space="preserve"> </w:t>
      </w:r>
    </w:p>
    <w:p w14:paraId="1CBE457B" w14:textId="77777777" w:rsidR="005A4B7C" w:rsidRPr="00926793" w:rsidRDefault="005A4B7C" w:rsidP="007C5269">
      <w:pPr>
        <w:rPr>
          <w:rFonts w:eastAsia="MS Mincho"/>
          <w:lang w:eastAsia="ja-JP"/>
        </w:rPr>
      </w:pPr>
    </w:p>
    <w:p w14:paraId="4A7C51CE" w14:textId="77777777" w:rsidR="005A4B7C" w:rsidRPr="00926793" w:rsidRDefault="00E72454" w:rsidP="1C1B0695">
      <w:pPr>
        <w:keepNext/>
        <w:keepLines/>
        <w:ind w:left="567" w:hanging="567"/>
        <w:rPr>
          <w:rFonts w:eastAsia="MS Mincho"/>
          <w:i/>
          <w:iCs/>
        </w:rPr>
      </w:pPr>
      <w:r w:rsidRPr="00926793">
        <w:rPr>
          <w:i/>
          <w:iCs/>
        </w:rPr>
        <w:t>Pediatriskā populācija (2 gadus veci un vecāki bērni)</w:t>
      </w:r>
    </w:p>
    <w:p w14:paraId="1E5B28AD" w14:textId="77777777" w:rsidR="000640B3" w:rsidRPr="00926793" w:rsidRDefault="00E72454" w:rsidP="005A4B7C">
      <w:pPr>
        <w:autoSpaceDE w:val="0"/>
        <w:autoSpaceDN w:val="0"/>
        <w:adjustRightInd w:val="0"/>
        <w:rPr>
          <w:rStyle w:val="IntenseEmphasis1"/>
          <w:b w:val="0"/>
          <w:i w:val="0"/>
        </w:rPr>
      </w:pPr>
      <w:r w:rsidRPr="00926793">
        <w:t>Visu indikāciju gadījumā ieteicamā un maksimālā Elucirem deva ir 0,1 ml/kg ĶM (atbilst 0,05 mmol/kg ĶM)</w:t>
      </w:r>
      <w:r w:rsidRPr="00926793">
        <w:rPr>
          <w:rStyle w:val="IntenseEmphasis1"/>
          <w:b w:val="0"/>
          <w:i w:val="0"/>
        </w:rPr>
        <w:t>. Skenēšanas laikā nedrīkst lietot vairāk par vienu devu.</w:t>
      </w:r>
    </w:p>
    <w:p w14:paraId="2A342A59" w14:textId="77777777" w:rsidR="005A4B7C" w:rsidRPr="00926793" w:rsidRDefault="005A4B7C" w:rsidP="005A4B7C">
      <w:pPr>
        <w:rPr>
          <w:iCs/>
          <w:szCs w:val="22"/>
        </w:rPr>
      </w:pPr>
    </w:p>
    <w:p w14:paraId="2E496655" w14:textId="0534A4F1" w:rsidR="005A4B7C" w:rsidRPr="00926793" w:rsidRDefault="00E72454" w:rsidP="005A4B7C">
      <w:r w:rsidRPr="00926793">
        <w:t xml:space="preserve">Elucirem drošums un efektivitāte, lietojot </w:t>
      </w:r>
      <w:r w:rsidR="00FA7B4D" w:rsidRPr="00926793">
        <w:t>par</w:t>
      </w:r>
      <w:r w:rsidRPr="00926793">
        <w:t xml:space="preserve"> 2 gadiem</w:t>
      </w:r>
      <w:r w:rsidR="00FA7B4D" w:rsidRPr="00926793">
        <w:t xml:space="preserve"> jaunākiem bērniem</w:t>
      </w:r>
      <w:r w:rsidRPr="00926793">
        <w:t>, līdz šim nav pierādīta. Dati nav pieejami.</w:t>
      </w:r>
    </w:p>
    <w:p w14:paraId="50E7A817" w14:textId="77777777" w:rsidR="00071AF4" w:rsidRPr="00926793" w:rsidRDefault="00071AF4" w:rsidP="005A4B7C"/>
    <w:p w14:paraId="622852B2" w14:textId="77777777" w:rsidR="0026627E" w:rsidRPr="00926793" w:rsidRDefault="00E72454" w:rsidP="0022571B">
      <w:pPr>
        <w:keepNext/>
        <w:keepLines/>
        <w:ind w:left="567" w:hanging="567"/>
        <w:rPr>
          <w:iCs/>
          <w:szCs w:val="22"/>
          <w:u w:val="single"/>
        </w:rPr>
      </w:pPr>
      <w:r w:rsidRPr="00926793">
        <w:rPr>
          <w:bCs/>
          <w:iCs/>
          <w:szCs w:val="22"/>
          <w:u w:val="single"/>
        </w:rPr>
        <w:lastRenderedPageBreak/>
        <w:t>Lietošanas veids</w:t>
      </w:r>
      <w:r w:rsidRPr="00926793">
        <w:rPr>
          <w:iCs/>
          <w:szCs w:val="22"/>
          <w:u w:val="single"/>
        </w:rPr>
        <w:t xml:space="preserve"> </w:t>
      </w:r>
    </w:p>
    <w:p w14:paraId="3FF9566C" w14:textId="77777777" w:rsidR="004409C0" w:rsidRPr="00926793" w:rsidRDefault="004409C0" w:rsidP="007C5269">
      <w:pPr>
        <w:rPr>
          <w:lang w:eastAsia="fr-FR"/>
        </w:rPr>
      </w:pPr>
    </w:p>
    <w:p w14:paraId="5B754C51" w14:textId="77777777" w:rsidR="00DC59BA" w:rsidRPr="00926793" w:rsidRDefault="00E72454" w:rsidP="0022571B">
      <w:pPr>
        <w:rPr>
          <w:szCs w:val="22"/>
        </w:rPr>
      </w:pPr>
      <w:r w:rsidRPr="00926793">
        <w:t xml:space="preserve">Tikai intravenozai lietošanai. </w:t>
      </w:r>
    </w:p>
    <w:p w14:paraId="3DFDAC86" w14:textId="77777777" w:rsidR="0026627E" w:rsidRPr="00926793" w:rsidRDefault="0026627E" w:rsidP="0022571B">
      <w:pPr>
        <w:spacing w:line="240" w:lineRule="auto"/>
        <w:rPr>
          <w:szCs w:val="22"/>
        </w:rPr>
      </w:pPr>
    </w:p>
    <w:p w14:paraId="47D05623" w14:textId="4FA85DAF" w:rsidR="00260E55" w:rsidRPr="00926793" w:rsidRDefault="00E72454" w:rsidP="00260E55">
      <w:pPr>
        <w:spacing w:line="240" w:lineRule="auto"/>
        <w:rPr>
          <w:szCs w:val="22"/>
        </w:rPr>
      </w:pPr>
      <w:bookmarkStart w:id="4" w:name="_Hlk112767279"/>
      <w:r w:rsidRPr="00926793">
        <w:t>Ieteicamo devu ievada intravenozi bolus injekcijas veidā ar ātrumu aptuveni 2 ml/sek., pēc tam izskalo ar 9 mg/ml (0,9</w:t>
      </w:r>
      <w:r w:rsidR="0015541E" w:rsidRPr="00926793">
        <w:t> </w:t>
      </w:r>
      <w:r w:rsidRPr="00926793">
        <w:t xml:space="preserve">%) nātrija hlorīda šķīdumu injekcijām, izmantojot manuālu injekciju vai elektrisko </w:t>
      </w:r>
      <w:r w:rsidR="00742BF2" w:rsidRPr="00926793">
        <w:t>injektoru</w:t>
      </w:r>
      <w:r w:rsidRPr="00926793">
        <w:t xml:space="preserve">. </w:t>
      </w:r>
    </w:p>
    <w:bookmarkEnd w:id="4"/>
    <w:p w14:paraId="1E85652B" w14:textId="77777777" w:rsidR="00D057FC" w:rsidRPr="00926793" w:rsidRDefault="00D057FC" w:rsidP="0022571B">
      <w:pPr>
        <w:spacing w:line="240" w:lineRule="auto"/>
        <w:rPr>
          <w:szCs w:val="22"/>
        </w:rPr>
      </w:pPr>
    </w:p>
    <w:p w14:paraId="7E86DE09" w14:textId="77777777" w:rsidR="001A1D8C" w:rsidRPr="00926793" w:rsidRDefault="00E72454" w:rsidP="0022571B">
      <w:pPr>
        <w:spacing w:line="240" w:lineRule="auto"/>
      </w:pPr>
      <w:r w:rsidRPr="00926793">
        <w:t>Ja iespējams, kontrastvielas intravenoza ievadīšana jāveic, pacientam atrodoties guļus stāvoklī. Tā kā pieredze liecina, ka lielākā daļa nevēlamo blakusparādību rodas dažu minūšu laikā pēc ievadīšanas, pacients jānovēro zāļu lietošanas laikā un vēl vismaz pusstundu pēc tās (skatīt 4.4. apakšpunktu).</w:t>
      </w:r>
    </w:p>
    <w:p w14:paraId="1701010C" w14:textId="77777777" w:rsidR="00FB34F7" w:rsidRPr="00926793" w:rsidRDefault="00E72454" w:rsidP="0022571B">
      <w:pPr>
        <w:spacing w:line="240" w:lineRule="auto"/>
        <w:ind w:left="567" w:hanging="567"/>
        <w:rPr>
          <w:szCs w:val="22"/>
        </w:rPr>
      </w:pPr>
      <w:r w:rsidRPr="00926793">
        <w:t>Ieteikumus par zāļu sagatavošanu pirms lietošanas skatīt 6.6. apakšpunktā.</w:t>
      </w:r>
    </w:p>
    <w:p w14:paraId="1C91F3EA" w14:textId="77777777" w:rsidR="00756E66" w:rsidRPr="00926793" w:rsidRDefault="00756E66" w:rsidP="00DF2221">
      <w:pPr>
        <w:spacing w:line="240" w:lineRule="auto"/>
        <w:ind w:left="567" w:hanging="567"/>
      </w:pPr>
    </w:p>
    <w:p w14:paraId="26472795" w14:textId="77777777" w:rsidR="006070AD" w:rsidRPr="00926793" w:rsidRDefault="721EC0CF" w:rsidP="00300DC2">
      <w:pPr>
        <w:keepNext/>
        <w:keepLines/>
        <w:rPr>
          <w:i/>
          <w:iCs/>
        </w:rPr>
      </w:pPr>
      <w:r w:rsidRPr="00926793">
        <w:rPr>
          <w:i/>
          <w:iCs/>
        </w:rPr>
        <w:t>Pediatriskā populācija</w:t>
      </w:r>
    </w:p>
    <w:p w14:paraId="12C65539" w14:textId="2C422867" w:rsidR="006070AD" w:rsidRPr="00926793" w:rsidRDefault="4163813C" w:rsidP="006070AD">
      <w:r w:rsidRPr="00926793">
        <w:t xml:space="preserve">Bērniem jāizvēlas Elucirem flakonos ar vienreizlietojamu šļirci, kuras tilpums ir pielāgots injicējamajam daudzumam, lai panāktu precīzāka </w:t>
      </w:r>
      <w:r w:rsidR="003C0F29" w:rsidRPr="00926793">
        <w:t xml:space="preserve">tilpuma </w:t>
      </w:r>
      <w:r w:rsidRPr="00926793">
        <w:t>injicēšanu.</w:t>
      </w:r>
    </w:p>
    <w:p w14:paraId="5DC03A3B" w14:textId="77777777" w:rsidR="00756E66" w:rsidRPr="00926793" w:rsidRDefault="00756E66" w:rsidP="00DF2221">
      <w:pPr>
        <w:spacing w:line="240" w:lineRule="auto"/>
        <w:ind w:left="567" w:hanging="567"/>
      </w:pPr>
    </w:p>
    <w:p w14:paraId="3286D110" w14:textId="0114C366" w:rsidR="006F4338" w:rsidRPr="00926793" w:rsidRDefault="632EFBAD" w:rsidP="0022571B">
      <w:pPr>
        <w:spacing w:line="240" w:lineRule="auto"/>
        <w:ind w:left="567" w:hanging="567"/>
        <w:rPr>
          <w:bCs/>
          <w:szCs w:val="22"/>
          <w:u w:val="single"/>
        </w:rPr>
      </w:pPr>
      <w:r w:rsidRPr="00926793">
        <w:rPr>
          <w:u w:val="single"/>
        </w:rPr>
        <w:t>Attēl</w:t>
      </w:r>
      <w:r w:rsidR="00134B1B" w:rsidRPr="00926793">
        <w:rPr>
          <w:u w:val="single"/>
        </w:rPr>
        <w:t>a iegūšana</w:t>
      </w:r>
    </w:p>
    <w:p w14:paraId="790F0E4D" w14:textId="77777777" w:rsidR="04F17570" w:rsidRPr="00926793" w:rsidRDefault="04F17570" w:rsidP="04F17570">
      <w:pPr>
        <w:spacing w:line="240" w:lineRule="auto"/>
      </w:pPr>
    </w:p>
    <w:p w14:paraId="51A4A8B7" w14:textId="1498DA94" w:rsidR="00EC4C8A" w:rsidRPr="00926793" w:rsidRDefault="00E72454" w:rsidP="00B24804">
      <w:pPr>
        <w:spacing w:line="240" w:lineRule="auto"/>
        <w:rPr>
          <w:szCs w:val="22"/>
        </w:rPr>
      </w:pPr>
      <w:r w:rsidRPr="00926793">
        <w:t>MR att</w:t>
      </w:r>
      <w:r w:rsidR="00134B1B" w:rsidRPr="00926793">
        <w:t>ē</w:t>
      </w:r>
      <w:r w:rsidR="007936DA">
        <w:t>l</w:t>
      </w:r>
      <w:r w:rsidR="00134B1B" w:rsidRPr="00926793">
        <w:t>u iegūšanu</w:t>
      </w:r>
      <w:r w:rsidRPr="00926793">
        <w:t>, izmantojot kontrastvielu, var sākt pēc injekcijas atkarībā no izmantotajām impulsu sekvencēm un izmeklējuma protokola. Optimāla signāla pastiprināšana parasti tiek novērota arteriālās fāzes laikā un aptuveni 15 minūšu laikā pēc injekcijas. Gareniskās relaksācijas laika (T1) svērtās sekvences ir īpaši piemērotas izmeklējumiem, kuros izmanto kontrastvielu.</w:t>
      </w:r>
    </w:p>
    <w:p w14:paraId="34E9615A" w14:textId="77777777" w:rsidR="00B24804" w:rsidRPr="00926793" w:rsidRDefault="00B24804" w:rsidP="0022571B">
      <w:pPr>
        <w:pStyle w:val="EMEAEnBodyText"/>
        <w:tabs>
          <w:tab w:val="left" w:pos="567"/>
        </w:tabs>
        <w:spacing w:before="0" w:after="0" w:line="260" w:lineRule="exact"/>
        <w:jc w:val="left"/>
      </w:pPr>
    </w:p>
    <w:p w14:paraId="7848909C" w14:textId="77777777" w:rsidR="00DC59BA" w:rsidRPr="00926793" w:rsidRDefault="00E72454" w:rsidP="0071330D">
      <w:pPr>
        <w:pStyle w:val="Titre3"/>
      </w:pPr>
      <w:r w:rsidRPr="00926793">
        <w:t>4.3.</w:t>
      </w:r>
      <w:r w:rsidRPr="00926793">
        <w:tab/>
        <w:t>Kontrindikācijas</w:t>
      </w:r>
    </w:p>
    <w:p w14:paraId="12E0A57D" w14:textId="77777777" w:rsidR="00DC59BA" w:rsidRPr="00926793" w:rsidRDefault="00DC59BA" w:rsidP="008D003C"/>
    <w:p w14:paraId="6828CD3D" w14:textId="2F33F81D" w:rsidR="00DC59BA" w:rsidRPr="00926793" w:rsidRDefault="00CF2B34" w:rsidP="0022571B">
      <w:r w:rsidRPr="00926793">
        <w:t>Paaugstināta jutība pret aktīvo vielu vai jebkuru no 6.1. apakšpunktā uzskaitītajām palīgvielām.</w:t>
      </w:r>
    </w:p>
    <w:p w14:paraId="77C24DE5" w14:textId="77777777" w:rsidR="00F02BBA" w:rsidRPr="00926793" w:rsidRDefault="00F02BBA" w:rsidP="0022571B">
      <w:pPr>
        <w:rPr>
          <w:szCs w:val="22"/>
        </w:rPr>
      </w:pPr>
    </w:p>
    <w:p w14:paraId="00567B0D" w14:textId="77777777" w:rsidR="00DC59BA" w:rsidRPr="00926793" w:rsidRDefault="00E72454" w:rsidP="0071330D">
      <w:pPr>
        <w:pStyle w:val="Titre3"/>
      </w:pPr>
      <w:bookmarkStart w:id="5" w:name="_Hlk109837028"/>
      <w:r w:rsidRPr="00926793">
        <w:t>4.4.</w:t>
      </w:r>
      <w:r w:rsidRPr="00926793">
        <w:tab/>
        <w:t>Īpaši brīdinājumi un piesardzība lietošanā</w:t>
      </w:r>
    </w:p>
    <w:bookmarkEnd w:id="5"/>
    <w:p w14:paraId="10BB45B1" w14:textId="77777777" w:rsidR="00EF0C4F" w:rsidRPr="00926793" w:rsidRDefault="00EF0C4F" w:rsidP="00EF0C4F">
      <w:pPr>
        <w:pStyle w:val="En-tte"/>
        <w:tabs>
          <w:tab w:val="clear" w:pos="567"/>
          <w:tab w:val="clear" w:pos="4153"/>
          <w:tab w:val="clear" w:pos="8306"/>
        </w:tabs>
        <w:rPr>
          <w:rFonts w:ascii="Times New Roman" w:hAnsi="Times New Roman"/>
          <w:iCs/>
          <w:sz w:val="22"/>
          <w:szCs w:val="22"/>
        </w:rPr>
      </w:pPr>
    </w:p>
    <w:p w14:paraId="5D76B893" w14:textId="7CFCBBEE" w:rsidR="008C48D5" w:rsidRDefault="008C48D5" w:rsidP="45091998">
      <w:pPr>
        <w:tabs>
          <w:tab w:val="clear" w:pos="567"/>
        </w:tabs>
        <w:spacing w:line="240" w:lineRule="auto"/>
      </w:pPr>
      <w:r>
        <w:t>Gadopiklenolu nedrīkst lietot intratekāli.  Intratekāli lietojot kontrastvielas uz gadolīnija bāzes ziņots par nopietniem, dzīvībai bīstamiem un letāliem gadījumiem, galvenokārt ar neiroloģiskām reakcijām (piemēram, komu, encefalopātiju, krampjiem).</w:t>
      </w:r>
    </w:p>
    <w:p w14:paraId="40E274F5" w14:textId="77777777" w:rsidR="008C48D5" w:rsidRDefault="008C48D5" w:rsidP="45091998">
      <w:pPr>
        <w:tabs>
          <w:tab w:val="clear" w:pos="567"/>
        </w:tabs>
        <w:spacing w:line="240" w:lineRule="auto"/>
      </w:pPr>
    </w:p>
    <w:p w14:paraId="7B6D51F8" w14:textId="7D3DA4A6" w:rsidR="00BB7F83" w:rsidRPr="00926793" w:rsidRDefault="00E72454" w:rsidP="45091998">
      <w:pPr>
        <w:tabs>
          <w:tab w:val="clear" w:pos="567"/>
        </w:tabs>
        <w:spacing w:line="240" w:lineRule="auto"/>
      </w:pPr>
      <w:r w:rsidRPr="00926793">
        <w:t>Jāievēro ierastie MR izmeklējumu piesardzības pasākumi, piemēram, jānoraida pacienti, kuriem ir kardiostimulators, ferromagnētiskas asinsvadu spailes, infūzijas sūkņi, nervu stimulatori, implantēti dzirdes aparāti vai aizdomas par intrakorporāliem metāla svešķermeņiem, jo īpaši acī.</w:t>
      </w:r>
    </w:p>
    <w:p w14:paraId="2BEE87EB" w14:textId="77777777" w:rsidR="00071AF4" w:rsidRPr="00926793" w:rsidRDefault="00071AF4" w:rsidP="0022571B">
      <w:pPr>
        <w:tabs>
          <w:tab w:val="clear" w:pos="567"/>
        </w:tabs>
        <w:autoSpaceDE w:val="0"/>
        <w:autoSpaceDN w:val="0"/>
        <w:adjustRightInd w:val="0"/>
        <w:spacing w:line="240" w:lineRule="auto"/>
      </w:pPr>
    </w:p>
    <w:p w14:paraId="78E112EA" w14:textId="77777777" w:rsidR="00071AF4" w:rsidRPr="00926793" w:rsidRDefault="00071AF4" w:rsidP="0022571B">
      <w:pPr>
        <w:tabs>
          <w:tab w:val="clear" w:pos="567"/>
        </w:tabs>
        <w:autoSpaceDE w:val="0"/>
        <w:autoSpaceDN w:val="0"/>
        <w:adjustRightInd w:val="0"/>
        <w:spacing w:line="240" w:lineRule="auto"/>
      </w:pPr>
      <w:r w:rsidRPr="00926793">
        <w:t>MR attēlus, kas iegūti ar šīm zālēm, drīkst analizēt un interpretēt tikai veselības aprūpes speciālisti, kas ir apmācīti interpretēt MR attēlus, kas iegūti, izmantojot gadolīniju.</w:t>
      </w:r>
    </w:p>
    <w:p w14:paraId="6D9FA553" w14:textId="77777777" w:rsidR="00442B72" w:rsidRPr="00926793" w:rsidRDefault="00442B72" w:rsidP="0022571B">
      <w:pPr>
        <w:tabs>
          <w:tab w:val="clear" w:pos="567"/>
        </w:tabs>
        <w:autoSpaceDE w:val="0"/>
        <w:autoSpaceDN w:val="0"/>
        <w:adjustRightInd w:val="0"/>
        <w:spacing w:line="240" w:lineRule="auto"/>
      </w:pPr>
    </w:p>
    <w:p w14:paraId="209646FB" w14:textId="0B969253" w:rsidR="00442B72" w:rsidRPr="00926793" w:rsidRDefault="00442B72" w:rsidP="00442B72">
      <w:pPr>
        <w:rPr>
          <w:szCs w:val="22"/>
        </w:rPr>
      </w:pPr>
      <w:r w:rsidRPr="00926793">
        <w:t>Klīnisko datu par gadopiklenola veiktspēju CNS attēl</w:t>
      </w:r>
      <w:r w:rsidR="00EB63DF" w:rsidRPr="00926793">
        <w:t xml:space="preserve">a </w:t>
      </w:r>
      <w:r w:rsidRPr="00926793">
        <w:t>veidošanā pacientiem ar iekaisīgiem, infekcijas, autoimūniem vai demielinizējošiem traucējumiem (piemēram, multiplo sklerozi), pacientiem ar akūtu vai hronisku infarktu vai pacientiem ar intramedulāriem mugurkaula bojājumiem nav vai tie ir ierobežoti.</w:t>
      </w:r>
    </w:p>
    <w:p w14:paraId="402DDF54" w14:textId="4E962EB3" w:rsidR="00442B72" w:rsidRPr="00926793" w:rsidRDefault="00442B72" w:rsidP="00442B72">
      <w:pPr>
        <w:tabs>
          <w:tab w:val="clear" w:pos="567"/>
        </w:tabs>
        <w:autoSpaceDE w:val="0"/>
        <w:autoSpaceDN w:val="0"/>
        <w:adjustRightInd w:val="0"/>
        <w:spacing w:line="240" w:lineRule="auto"/>
        <w:rPr>
          <w:szCs w:val="22"/>
        </w:rPr>
      </w:pPr>
      <w:r w:rsidRPr="00926793">
        <w:t>Klīnisko datu par gadopiklenola veiktspēju ķermeņa attēl</w:t>
      </w:r>
      <w:r w:rsidR="00EB63DF" w:rsidRPr="00926793">
        <w:t xml:space="preserve">a </w:t>
      </w:r>
      <w:r w:rsidRPr="00926793">
        <w:t>veidošanā pacientiem ar iekaisīgiem, infekcijas un autoimūniem stāvokļiem, tostarp akūtu/hronisku pankreatītu, iekaisīgu zarnu slimību, iekaisīgām galvas un kakla rajona slimībām un endometriozi, nav vai tie ir ierobežoti.</w:t>
      </w:r>
    </w:p>
    <w:p w14:paraId="3ADD72AE" w14:textId="77777777" w:rsidR="00A840A0" w:rsidRPr="00926793" w:rsidRDefault="00A840A0" w:rsidP="0022571B">
      <w:pPr>
        <w:spacing w:line="240" w:lineRule="auto"/>
        <w:rPr>
          <w:szCs w:val="22"/>
        </w:rPr>
      </w:pPr>
    </w:p>
    <w:p w14:paraId="5C855CE5" w14:textId="77777777" w:rsidR="00DC59BA" w:rsidRPr="00926793" w:rsidRDefault="00E72454">
      <w:pPr>
        <w:keepNext/>
        <w:keepLines/>
        <w:ind w:left="567" w:hanging="567"/>
        <w:rPr>
          <w:bCs/>
          <w:iCs/>
          <w:szCs w:val="22"/>
          <w:u w:val="single"/>
        </w:rPr>
      </w:pPr>
      <w:r w:rsidRPr="00926793">
        <w:rPr>
          <w:bCs/>
          <w:iCs/>
          <w:szCs w:val="22"/>
          <w:u w:val="single"/>
        </w:rPr>
        <w:t>Paaugstinātas jutības vai anafilaktisku reakciju iespējamība</w:t>
      </w:r>
    </w:p>
    <w:p w14:paraId="03499550" w14:textId="77777777" w:rsidR="00575B37" w:rsidRPr="00926793" w:rsidRDefault="00575B37" w:rsidP="008D003C"/>
    <w:p w14:paraId="38F1C28E" w14:textId="77777777" w:rsidR="009E1EFC" w:rsidRPr="00926793"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926793">
        <w:rPr>
          <w:rFonts w:ascii="Times New Roman" w:hAnsi="Times New Roman"/>
          <w:iCs/>
          <w:sz w:val="22"/>
          <w:szCs w:val="22"/>
        </w:rPr>
        <w:t>Tāpat kā jebkuras gadolīniju saturošas kontrastvielas gadījumā, var rasties paaugstinātas jutības reakcijas, tostarp dzīvībai bīstamas reakcijas. Paaugstinātas jutības reakcijas var būt alerģiskas (ja tās ir nopietnas, tās sauc par anafilaktiskām reakcijām) vai nealerģiskas. Tās var rasties uzreiz (mazāk nekā 60 minūtes) pēc injekcijas vai ar novēlošanos (līdz 7 dienu laikā). Anafilaktiskās reakcijas rodas uzreiz, un tām var būt letāls iznākums. Tās nav atkarīgas no devas, var rasties arī pēc pirmās šo zāļu devas un bieži ir neprognozējamas.</w:t>
      </w:r>
    </w:p>
    <w:p w14:paraId="2DC186AC" w14:textId="77777777" w:rsidR="00803B8B" w:rsidRPr="00926793"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926793">
        <w:rPr>
          <w:rFonts w:ascii="Times New Roman" w:hAnsi="Times New Roman"/>
          <w:iCs/>
          <w:sz w:val="22"/>
          <w:szCs w:val="22"/>
        </w:rPr>
        <w:lastRenderedPageBreak/>
        <w:t>Izmeklējuma veikšanas laikā pacientam jāatrodas ārsta uzraudzībā. Ja rodas paaugstinātas jutības reakcijas, kontrastvielas ievadīšana nekavējoties jāpārtrauc un, ja nepieciešams, jāuzsāk specifiska terapija. Tādēļ visā izmeklējuma veikšanas laikā jāsaglabā pieeja vēnai. Lai būtu iespējams veikt tūlītējus neatliekamās palīdzības pasākumus, jābūt ērti pieejamām atbilstošām zālēm (piem., epinefrīnam un antihistamīniem), kā arī endotraheālajai caurulei un respiratoram.</w:t>
      </w:r>
    </w:p>
    <w:p w14:paraId="74585118" w14:textId="77777777" w:rsidR="00E25AF6" w:rsidRPr="00926793"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926793">
        <w:rPr>
          <w:rFonts w:ascii="Times New Roman" w:hAnsi="Times New Roman"/>
          <w:iCs/>
          <w:sz w:val="22"/>
          <w:szCs w:val="22"/>
        </w:rPr>
        <w:t>Paaugstinātas jutības reakcijas risks var būt lielāks pacientiem, kuriem anamnēzē ir bijusi reakcija uz gadolīniju saturošām kontrastvielām, bronhiālā astma vai alerģija.</w:t>
      </w:r>
    </w:p>
    <w:p w14:paraId="7B2BF309" w14:textId="77777777" w:rsidR="00A840A0" w:rsidRPr="00926793" w:rsidRDefault="00A840A0" w:rsidP="0022571B">
      <w:pPr>
        <w:spacing w:line="240" w:lineRule="auto"/>
        <w:rPr>
          <w:b/>
          <w:bCs/>
          <w:szCs w:val="22"/>
        </w:rPr>
      </w:pPr>
    </w:p>
    <w:p w14:paraId="6017A112" w14:textId="77777777" w:rsidR="00DC59BA" w:rsidRPr="00926793" w:rsidRDefault="00E72454" w:rsidP="0022571B">
      <w:pPr>
        <w:keepNext/>
        <w:keepLines/>
        <w:ind w:left="567" w:hanging="567"/>
        <w:rPr>
          <w:bCs/>
          <w:iCs/>
          <w:szCs w:val="22"/>
          <w:u w:val="single"/>
        </w:rPr>
      </w:pPr>
      <w:bookmarkStart w:id="6" w:name="_Hlk35879987"/>
      <w:r w:rsidRPr="00926793">
        <w:rPr>
          <w:bCs/>
          <w:iCs/>
          <w:szCs w:val="22"/>
          <w:u w:val="single"/>
        </w:rPr>
        <w:t xml:space="preserve">Nieru darbības traucējumi un </w:t>
      </w:r>
      <w:r w:rsidRPr="00926793">
        <w:rPr>
          <w:szCs w:val="22"/>
          <w:u w:val="single"/>
        </w:rPr>
        <w:t>nefrogēnā sistēmiskā fibroze (NSF)</w:t>
      </w:r>
    </w:p>
    <w:p w14:paraId="058B12AC" w14:textId="77777777" w:rsidR="00575B37" w:rsidRPr="00926793" w:rsidRDefault="00575B37" w:rsidP="008D003C"/>
    <w:bookmarkEnd w:id="6"/>
    <w:p w14:paraId="045AD12C" w14:textId="2DE15077" w:rsidR="00F02BBA" w:rsidRPr="00926793" w:rsidRDefault="00F02BBA" w:rsidP="00F02BBA">
      <w:pPr>
        <w:tabs>
          <w:tab w:val="left" w:pos="360"/>
        </w:tabs>
        <w:spacing w:line="240" w:lineRule="auto"/>
        <w:rPr>
          <w:color w:val="000000"/>
          <w:szCs w:val="22"/>
          <w:lang w:eastAsia="fr-FR"/>
        </w:rPr>
      </w:pPr>
      <w:r w:rsidRPr="00926793">
        <w:rPr>
          <w:color w:val="000000"/>
          <w:szCs w:val="22"/>
          <w:lang w:eastAsia="fr-FR"/>
        </w:rPr>
        <w:t xml:space="preserve">Pirms </w:t>
      </w:r>
      <w:r w:rsidRPr="00926793">
        <w:t>gadopiklenola</w:t>
      </w:r>
      <w:r w:rsidRPr="00926793">
        <w:rPr>
          <w:color w:val="000000"/>
          <w:szCs w:val="22"/>
          <w:lang w:eastAsia="fr-FR"/>
        </w:rPr>
        <w:t xml:space="preserve"> lietošanas, visiem pacientiem jāizslēdz nieru disfunkcija balstoties uz laboratorijas analīžu datiem.</w:t>
      </w:r>
    </w:p>
    <w:p w14:paraId="11F86A8C" w14:textId="77777777" w:rsidR="00F02BBA" w:rsidRPr="00926793" w:rsidRDefault="00F02BBA" w:rsidP="00F02BBA">
      <w:pPr>
        <w:tabs>
          <w:tab w:val="left" w:pos="360"/>
        </w:tabs>
        <w:spacing w:line="240" w:lineRule="auto"/>
        <w:rPr>
          <w:color w:val="000000"/>
          <w:szCs w:val="22"/>
          <w:lang w:eastAsia="fr-FR"/>
        </w:rPr>
      </w:pPr>
    </w:p>
    <w:p w14:paraId="71220BA3" w14:textId="4E50F7E1" w:rsidR="00DC59BA" w:rsidRPr="00926793" w:rsidRDefault="00F02BBA" w:rsidP="00F02BBA">
      <w:pPr>
        <w:tabs>
          <w:tab w:val="left" w:pos="360"/>
        </w:tabs>
        <w:spacing w:line="240" w:lineRule="auto"/>
        <w:rPr>
          <w:iCs/>
          <w:szCs w:val="22"/>
        </w:rPr>
      </w:pPr>
      <w:r w:rsidRPr="00926793">
        <w:rPr>
          <w:color w:val="000000"/>
          <w:szCs w:val="22"/>
          <w:lang w:eastAsia="fr-FR"/>
        </w:rPr>
        <w:t xml:space="preserve">Ir ziņots par nefrogēnu sistēmisku fibrozi (NSF), kas saistīta ar </w:t>
      </w:r>
      <w:r w:rsidRPr="00926793">
        <w:t>gadopiklenola</w:t>
      </w:r>
      <w:r w:rsidRPr="00926793">
        <w:rPr>
          <w:color w:val="000000"/>
          <w:szCs w:val="22"/>
          <w:lang w:eastAsia="fr-FR"/>
        </w:rPr>
        <w:t xml:space="preserve"> un citu gadolīniju saturošu kontrastvielu lietošanu pacientiem ar akūtiem vai hroniskiem nieru funkcijas traucējumiem (GFR &lt; 30 ml/min/1,73 m</w:t>
      </w:r>
      <w:r w:rsidRPr="00926793">
        <w:rPr>
          <w:color w:val="000000"/>
          <w:szCs w:val="22"/>
          <w:vertAlign w:val="superscript"/>
          <w:lang w:eastAsia="fr-FR"/>
        </w:rPr>
        <w:t>2</w:t>
      </w:r>
      <w:r w:rsidRPr="00926793">
        <w:rPr>
          <w:color w:val="000000"/>
          <w:szCs w:val="22"/>
          <w:lang w:eastAsia="fr-FR"/>
        </w:rPr>
        <w:t>). Īpašs risks pastāv aknu transplantācijas pacientiem, jo šajā pacientu grupā akūtas nieru mazspējas risks ir augsts. Tā kā pastāv iespēja, k</w:t>
      </w:r>
      <w:r w:rsidR="00F33C88" w:rsidRPr="00926793">
        <w:rPr>
          <w:color w:val="000000"/>
          <w:szCs w:val="22"/>
          <w:lang w:eastAsia="fr-FR"/>
        </w:rPr>
        <w:t>a</w:t>
      </w:r>
      <w:r w:rsidRPr="00926793">
        <w:rPr>
          <w:color w:val="000000"/>
          <w:szCs w:val="22"/>
          <w:lang w:eastAsia="fr-FR"/>
        </w:rPr>
        <w:t xml:space="preserve"> lietojot </w:t>
      </w:r>
      <w:r w:rsidRPr="00926793">
        <w:t>gadopiklenol</w:t>
      </w:r>
      <w:r w:rsidR="0099015C" w:rsidRPr="00926793">
        <w:t>u</w:t>
      </w:r>
      <w:r w:rsidRPr="00926793">
        <w:rPr>
          <w:color w:val="000000"/>
          <w:szCs w:val="22"/>
          <w:lang w:eastAsia="fr-FR"/>
        </w:rPr>
        <w:t xml:space="preserve"> var attīstīties NSF, pacientiem ar smagiem nieru funkcijas traucējumiem un pacientiem aknu transplantācijas perioperatīvajā periodā to vajadzētu lietot tikai pēc rūpīga riska/ieguvuma novērtējuma un ja diagnostiskā informācija ir būtiski nepieciešama un nav iegūstama veicot MRI bez kontrastvielas</w:t>
      </w:r>
      <w:r w:rsidR="00E72454" w:rsidRPr="00926793">
        <w:t>.</w:t>
      </w:r>
    </w:p>
    <w:p w14:paraId="42254FA5" w14:textId="77777777" w:rsidR="00330E5D" w:rsidRPr="00926793" w:rsidRDefault="00330E5D" w:rsidP="0022571B">
      <w:pPr>
        <w:tabs>
          <w:tab w:val="left" w:pos="360"/>
        </w:tabs>
        <w:spacing w:line="240" w:lineRule="auto"/>
        <w:rPr>
          <w:iCs/>
          <w:szCs w:val="22"/>
        </w:rPr>
      </w:pPr>
    </w:p>
    <w:p w14:paraId="777AB5BD" w14:textId="2D9073CE" w:rsidR="00316542" w:rsidRPr="00926793" w:rsidRDefault="00F02BBA" w:rsidP="00771473">
      <w:pPr>
        <w:tabs>
          <w:tab w:val="left" w:pos="360"/>
        </w:tabs>
        <w:spacing w:line="240" w:lineRule="auto"/>
        <w:rPr>
          <w:szCs w:val="22"/>
        </w:rPr>
      </w:pPr>
      <w:r w:rsidRPr="00926793">
        <w:rPr>
          <w:szCs w:val="22"/>
        </w:rPr>
        <w:t xml:space="preserve">Hemodialīze neilgi pēc </w:t>
      </w:r>
      <w:r w:rsidRPr="00926793">
        <w:t>gadopiklenola</w:t>
      </w:r>
      <w:r w:rsidRPr="00926793">
        <w:rPr>
          <w:szCs w:val="22"/>
        </w:rPr>
        <w:t xml:space="preserve"> lietošanas var palīdzēt izvadīt </w:t>
      </w:r>
      <w:r w:rsidRPr="00926793">
        <w:t>gadopiklenola</w:t>
      </w:r>
      <w:r w:rsidRPr="00926793">
        <w:rPr>
          <w:szCs w:val="22"/>
        </w:rPr>
        <w:t xml:space="preserve"> no organisma. Nav pierādījumu, lai pamatotu hemodialīzes veikšanu NSF profilaksei vai ārstēšanai pacientiem, kam jau netiek veikta hemodialīze.</w:t>
      </w:r>
    </w:p>
    <w:p w14:paraId="2F94B58B" w14:textId="77777777" w:rsidR="00F02BBA" w:rsidRPr="00926793" w:rsidRDefault="00F02BBA" w:rsidP="00771473">
      <w:pPr>
        <w:tabs>
          <w:tab w:val="left" w:pos="360"/>
        </w:tabs>
        <w:spacing w:line="240" w:lineRule="auto"/>
        <w:rPr>
          <w:szCs w:val="22"/>
        </w:rPr>
      </w:pPr>
    </w:p>
    <w:p w14:paraId="399B0DB8" w14:textId="77777777" w:rsidR="00DC59BA" w:rsidRPr="00926793" w:rsidRDefault="00E72454" w:rsidP="0022571B">
      <w:pPr>
        <w:keepNext/>
        <w:keepLines/>
        <w:ind w:left="567" w:hanging="567"/>
        <w:rPr>
          <w:rFonts w:eastAsia="MS Mincho"/>
          <w:bCs/>
          <w:iCs/>
          <w:szCs w:val="22"/>
          <w:u w:val="single"/>
        </w:rPr>
      </w:pPr>
      <w:r w:rsidRPr="00926793">
        <w:rPr>
          <w:bCs/>
          <w:iCs/>
          <w:szCs w:val="22"/>
          <w:u w:val="single"/>
        </w:rPr>
        <w:t>Gados vecāki cilvēki</w:t>
      </w:r>
    </w:p>
    <w:p w14:paraId="0C6A21A4" w14:textId="77777777" w:rsidR="00575B37" w:rsidRPr="00926793" w:rsidRDefault="00575B37" w:rsidP="002A2EB0">
      <w:pPr>
        <w:rPr>
          <w:rFonts w:eastAsia="MS Mincho"/>
          <w:lang w:eastAsia="ja-JP"/>
        </w:rPr>
      </w:pPr>
    </w:p>
    <w:p w14:paraId="5E99433A" w14:textId="77777777" w:rsidR="00330E5D" w:rsidRPr="00926793" w:rsidRDefault="00E72454" w:rsidP="00330E5D">
      <w:pPr>
        <w:spacing w:line="240" w:lineRule="auto"/>
        <w:rPr>
          <w:rFonts w:eastAsia="MS Mincho"/>
          <w:szCs w:val="22"/>
        </w:rPr>
      </w:pPr>
      <w:r w:rsidRPr="00926793">
        <w:t>Tā kā gados vecākiem cilvēkiem var būt traucēts gadopiklenola renālais klīrenss, 65 gadus veciem un vecākiem pacientiem ir svarīgi veikt nieru disfunkcijas skrīningu.</w:t>
      </w:r>
      <w:r w:rsidRPr="00926793">
        <w:rPr>
          <w:i/>
          <w:iCs/>
          <w:szCs w:val="22"/>
        </w:rPr>
        <w:t xml:space="preserve"> </w:t>
      </w:r>
      <w:r w:rsidRPr="00926793">
        <w:t>Pacientiem ar nieru darbības traucējumiem jāievēro piesardzība (skatīt 4.2. apakšpunktu).</w:t>
      </w:r>
    </w:p>
    <w:p w14:paraId="38B5002E" w14:textId="77777777" w:rsidR="00666B7F" w:rsidRPr="00926793" w:rsidRDefault="00666B7F" w:rsidP="0022571B">
      <w:pPr>
        <w:pStyle w:val="Corpsdetexte"/>
        <w:widowControl w:val="0"/>
        <w:rPr>
          <w:i w:val="0"/>
          <w:iCs/>
          <w:color w:val="auto"/>
          <w:szCs w:val="22"/>
        </w:rPr>
      </w:pPr>
    </w:p>
    <w:p w14:paraId="12D4C512" w14:textId="77777777" w:rsidR="002D70D5" w:rsidRPr="00926793" w:rsidRDefault="00E72454" w:rsidP="0022571B">
      <w:pPr>
        <w:keepNext/>
        <w:keepLines/>
        <w:ind w:left="567" w:hanging="567"/>
        <w:rPr>
          <w:szCs w:val="22"/>
          <w:u w:val="single"/>
        </w:rPr>
      </w:pPr>
      <w:r w:rsidRPr="00926793">
        <w:rPr>
          <w:szCs w:val="22"/>
          <w:u w:val="single"/>
        </w:rPr>
        <w:t xml:space="preserve">Lēkmes </w:t>
      </w:r>
    </w:p>
    <w:p w14:paraId="07990DA6" w14:textId="77777777" w:rsidR="00575B37" w:rsidRPr="00926793" w:rsidRDefault="00575B37" w:rsidP="002A2EB0"/>
    <w:p w14:paraId="15AD3F12" w14:textId="77777777" w:rsidR="00B4308C" w:rsidRPr="00926793" w:rsidRDefault="00E72454" w:rsidP="0022571B">
      <w:pPr>
        <w:spacing w:line="240" w:lineRule="auto"/>
        <w:rPr>
          <w:szCs w:val="22"/>
        </w:rPr>
      </w:pPr>
      <w:r w:rsidRPr="00926793">
        <w:t>Līdzīgi kā citu gadolīniju saturoši kontrastvielu gadījumā, īpaša piesardzība jāievēro pacientiem ar pazeminātu lēkmju slieksni. Visam aprīkojumam un zālēm, kas nepieciešamas, lai novērstu lēkmi, kura sākas magnētiskās rezonanses izmeklējuma laikā, jābūt sagatavotiem lietošanai jau iepriekš.</w:t>
      </w:r>
    </w:p>
    <w:p w14:paraId="32595DFF" w14:textId="77777777" w:rsidR="00403A2D" w:rsidRPr="00926793" w:rsidRDefault="00403A2D" w:rsidP="0022571B">
      <w:pPr>
        <w:spacing w:line="240" w:lineRule="auto"/>
        <w:rPr>
          <w:szCs w:val="22"/>
        </w:rPr>
      </w:pPr>
    </w:p>
    <w:p w14:paraId="2977CBEA" w14:textId="77777777" w:rsidR="00403A2D" w:rsidRPr="00926793" w:rsidRDefault="005C5615" w:rsidP="0022571B">
      <w:pPr>
        <w:keepNext/>
        <w:keepLines/>
        <w:ind w:left="567" w:hanging="567"/>
        <w:rPr>
          <w:szCs w:val="22"/>
          <w:u w:val="single"/>
        </w:rPr>
      </w:pPr>
      <w:r w:rsidRPr="00926793">
        <w:rPr>
          <w:szCs w:val="22"/>
          <w:u w:val="single"/>
        </w:rPr>
        <w:t>Ekstravazācija</w:t>
      </w:r>
    </w:p>
    <w:p w14:paraId="73D6A666" w14:textId="77777777" w:rsidR="00575B37" w:rsidRPr="00926793" w:rsidRDefault="00575B37" w:rsidP="002A2EB0"/>
    <w:p w14:paraId="0CBA8175" w14:textId="77777777" w:rsidR="00403A2D" w:rsidRPr="00926793" w:rsidRDefault="00E72454" w:rsidP="0022571B">
      <w:pPr>
        <w:spacing w:line="240" w:lineRule="auto"/>
        <w:rPr>
          <w:szCs w:val="22"/>
        </w:rPr>
      </w:pPr>
      <w:r w:rsidRPr="00926793">
        <w:t>Ievadīšanas laikā jāievēro piesardzība, lai izvairītos no ekstravazācijas. Ekstravazācijas gadījumā injekcija nekavējoties jāpārtrauc. Lokālu reakciju gadījumā jāveic novērtēšana un ārstēšana, ja tas ir vajadzīgs.</w:t>
      </w:r>
    </w:p>
    <w:p w14:paraId="6A051648" w14:textId="77777777" w:rsidR="001044A6" w:rsidRPr="00926793" w:rsidRDefault="001044A6" w:rsidP="001044A6">
      <w:pPr>
        <w:shd w:val="clear" w:color="auto" w:fill="FFFFFF" w:themeFill="background1"/>
        <w:spacing w:line="240" w:lineRule="auto"/>
      </w:pPr>
    </w:p>
    <w:p w14:paraId="6034AB82" w14:textId="77777777" w:rsidR="001044A6" w:rsidRPr="00926793" w:rsidRDefault="001044A6" w:rsidP="002A2EB0">
      <w:pPr>
        <w:keepNext/>
        <w:keepLines/>
        <w:ind w:left="567" w:hanging="567"/>
        <w:rPr>
          <w:szCs w:val="22"/>
          <w:u w:val="single"/>
        </w:rPr>
      </w:pPr>
      <w:r w:rsidRPr="00926793">
        <w:rPr>
          <w:szCs w:val="22"/>
          <w:u w:val="single"/>
        </w:rPr>
        <w:t>Sirds un asinsvadu slimības</w:t>
      </w:r>
    </w:p>
    <w:p w14:paraId="5FA494E2" w14:textId="77777777" w:rsidR="001044A6" w:rsidRPr="00926793" w:rsidRDefault="001044A6" w:rsidP="001044A6">
      <w:pPr>
        <w:shd w:val="clear" w:color="auto" w:fill="FFFFFF" w:themeFill="background1"/>
        <w:rPr>
          <w:iCs/>
          <w:szCs w:val="22"/>
        </w:rPr>
      </w:pPr>
    </w:p>
    <w:p w14:paraId="47F08934" w14:textId="77777777" w:rsidR="001044A6" w:rsidRPr="00926793" w:rsidRDefault="001044A6" w:rsidP="001044A6">
      <w:pPr>
        <w:shd w:val="clear" w:color="auto" w:fill="FFFFFF" w:themeFill="background1"/>
        <w:spacing w:line="240" w:lineRule="auto"/>
        <w:rPr>
          <w:iCs/>
          <w:szCs w:val="22"/>
        </w:rPr>
      </w:pPr>
      <w:r w:rsidRPr="00926793">
        <w:t>Pacientiem ar smagu sirds un asinsvadu slimību gadopiklenolu drīkst lietot tikai pēc rūpīgas riska un ieguvumu izvērtēšanas, jo pašlaik dati nav pieejami.</w:t>
      </w:r>
    </w:p>
    <w:p w14:paraId="71CC6754" w14:textId="77777777" w:rsidR="001044A6" w:rsidRPr="00926793" w:rsidRDefault="001044A6" w:rsidP="0027604F">
      <w:pPr>
        <w:shd w:val="clear" w:color="auto" w:fill="FFFFFF" w:themeFill="background1"/>
        <w:spacing w:line="240" w:lineRule="auto"/>
        <w:rPr>
          <w:iCs/>
          <w:szCs w:val="22"/>
        </w:rPr>
      </w:pPr>
    </w:p>
    <w:p w14:paraId="49A500BE" w14:textId="77777777" w:rsidR="00904B77" w:rsidRPr="00926793" w:rsidRDefault="00E72454" w:rsidP="00C653AD">
      <w:pPr>
        <w:keepNext/>
        <w:keepLines/>
        <w:ind w:left="567" w:hanging="567"/>
        <w:rPr>
          <w:szCs w:val="22"/>
          <w:u w:val="single"/>
        </w:rPr>
      </w:pPr>
      <w:r w:rsidRPr="00926793">
        <w:rPr>
          <w:szCs w:val="22"/>
          <w:u w:val="single"/>
        </w:rPr>
        <w:t>Palīgvielas</w:t>
      </w:r>
    </w:p>
    <w:p w14:paraId="5A1A6358" w14:textId="77777777" w:rsidR="000B5C0B" w:rsidRPr="00926793" w:rsidRDefault="000B5C0B" w:rsidP="00904B77">
      <w:pPr>
        <w:pStyle w:val="EMEAEnBodyText"/>
        <w:tabs>
          <w:tab w:val="left" w:pos="567"/>
        </w:tabs>
        <w:spacing w:before="0" w:after="0" w:line="260" w:lineRule="exact"/>
        <w:jc w:val="left"/>
      </w:pPr>
    </w:p>
    <w:p w14:paraId="41621D81" w14:textId="13424C81" w:rsidR="007C1649" w:rsidRPr="00926793" w:rsidRDefault="00E72454" w:rsidP="00904B77">
      <w:pPr>
        <w:pStyle w:val="EMEAEnBodyText"/>
        <w:tabs>
          <w:tab w:val="left" w:pos="567"/>
        </w:tabs>
        <w:spacing w:before="0" w:after="0" w:line="260" w:lineRule="exact"/>
        <w:jc w:val="left"/>
        <w:rPr>
          <w:szCs w:val="22"/>
        </w:rPr>
      </w:pPr>
      <w:r w:rsidRPr="00926793">
        <w:t xml:space="preserve">Šīs zāles satur mazāk nekā 1 mmol nātrija (23 mg) 15 ml — </w:t>
      </w:r>
      <w:r w:rsidR="00614D7D" w:rsidRPr="00926793">
        <w:t xml:space="preserve">būtībā </w:t>
      </w:r>
      <w:r w:rsidRPr="00926793">
        <w:t>tās ir nātriju nesaturošas.</w:t>
      </w:r>
    </w:p>
    <w:p w14:paraId="6C12C556" w14:textId="77777777" w:rsidR="0092040A" w:rsidRPr="00926793" w:rsidRDefault="0092040A" w:rsidP="0022571B">
      <w:pPr>
        <w:spacing w:line="240" w:lineRule="auto"/>
        <w:rPr>
          <w:szCs w:val="22"/>
        </w:rPr>
      </w:pPr>
    </w:p>
    <w:p w14:paraId="27296E87" w14:textId="77777777" w:rsidR="00DC59BA" w:rsidRPr="00926793" w:rsidRDefault="00E72454" w:rsidP="0071330D">
      <w:pPr>
        <w:pStyle w:val="Titre3"/>
      </w:pPr>
      <w:r w:rsidRPr="00926793">
        <w:t>4.5.</w:t>
      </w:r>
      <w:r w:rsidRPr="00926793">
        <w:tab/>
        <w:t>Mijiedarbība ar citām zālēm un citi mijiedarbības veidi</w:t>
      </w:r>
    </w:p>
    <w:p w14:paraId="7B81F54D" w14:textId="77777777" w:rsidR="00DC59BA" w:rsidRPr="00926793" w:rsidRDefault="00DC59BA" w:rsidP="00C653AD"/>
    <w:p w14:paraId="43AC7705" w14:textId="77777777" w:rsidR="004D314C" w:rsidRPr="00926793" w:rsidRDefault="00E72454" w:rsidP="0022571B">
      <w:pPr>
        <w:spacing w:line="240" w:lineRule="auto"/>
      </w:pPr>
      <w:r w:rsidRPr="00926793">
        <w:t>Mijiedarbības pētījumi nav veikti.</w:t>
      </w:r>
    </w:p>
    <w:p w14:paraId="4A5ED1F5" w14:textId="77777777" w:rsidR="383A37C2" w:rsidRPr="00926793" w:rsidRDefault="383A37C2" w:rsidP="0022571B">
      <w:pPr>
        <w:spacing w:line="240" w:lineRule="auto"/>
      </w:pPr>
    </w:p>
    <w:p w14:paraId="32A9875C" w14:textId="77777777" w:rsidR="5C943A10" w:rsidRPr="00926793" w:rsidRDefault="00E72454" w:rsidP="0022571B">
      <w:pPr>
        <w:keepNext/>
        <w:keepLines/>
        <w:ind w:left="567" w:hanging="567"/>
        <w:rPr>
          <w:u w:val="single"/>
        </w:rPr>
      </w:pPr>
      <w:r w:rsidRPr="00926793">
        <w:rPr>
          <w:u w:val="single"/>
        </w:rPr>
        <w:lastRenderedPageBreak/>
        <w:t>Vienlaikus lietotas zāles, kurām jāpievērš uzmanība</w:t>
      </w:r>
    </w:p>
    <w:p w14:paraId="2CBAA8B8" w14:textId="77777777" w:rsidR="0030537B" w:rsidRPr="00926793" w:rsidRDefault="0030537B" w:rsidP="00C653AD"/>
    <w:p w14:paraId="0FE75B96" w14:textId="717DBB90" w:rsidR="5C943A10" w:rsidRPr="00926793" w:rsidRDefault="00E72454" w:rsidP="0022571B">
      <w:pPr>
        <w:spacing w:line="240" w:lineRule="auto"/>
      </w:pPr>
      <w:r w:rsidRPr="00926793">
        <w:t>B</w:t>
      </w:r>
      <w:r w:rsidR="00CD43B7" w:rsidRPr="00926793">
        <w:t>ē</w:t>
      </w:r>
      <w:r w:rsidRPr="00926793">
        <w:t>ta blokatori, vazoaktīvās vielas, angiotenzīnu konvertējošā enzīma inhibitori, angiotenzīna II receptoru antagonisti mazina sirds un asinsvadu sistēmas kompensēšanas mehānismu efektivitāti asinsspiediena traucējumu gadījumā. Ārstam pirms gadopiklenola injekcijas jāsaņem informācija par šo zāļu vienlaicīgu lietošanu.</w:t>
      </w:r>
    </w:p>
    <w:p w14:paraId="39B13A92" w14:textId="77777777" w:rsidR="00DC59BA" w:rsidRPr="00926793" w:rsidRDefault="00DC59BA" w:rsidP="0022571B">
      <w:pPr>
        <w:rPr>
          <w:szCs w:val="22"/>
        </w:rPr>
      </w:pPr>
    </w:p>
    <w:p w14:paraId="5F20CBE7" w14:textId="77777777" w:rsidR="00DC59BA" w:rsidRPr="00926793" w:rsidRDefault="00E72454" w:rsidP="0071330D">
      <w:pPr>
        <w:pStyle w:val="Titre3"/>
      </w:pPr>
      <w:r w:rsidRPr="00926793">
        <w:t>4.6.</w:t>
      </w:r>
      <w:r w:rsidRPr="00926793">
        <w:tab/>
        <w:t>Fertilitāte, grūtniecība un barošana ar krūti</w:t>
      </w:r>
    </w:p>
    <w:p w14:paraId="083B4718" w14:textId="77777777" w:rsidR="00E958E5" w:rsidRPr="00926793" w:rsidRDefault="00E958E5" w:rsidP="005222BF"/>
    <w:p w14:paraId="652325F4" w14:textId="77777777" w:rsidR="00DC59BA" w:rsidRPr="00926793" w:rsidRDefault="00E72454" w:rsidP="005222BF">
      <w:pPr>
        <w:rPr>
          <w:u w:val="single"/>
        </w:rPr>
      </w:pPr>
      <w:r w:rsidRPr="00926793">
        <w:rPr>
          <w:u w:val="single"/>
        </w:rPr>
        <w:t>Grūtniecība</w:t>
      </w:r>
    </w:p>
    <w:p w14:paraId="1073F15D" w14:textId="77777777" w:rsidR="00CF69D9" w:rsidRPr="00926793" w:rsidRDefault="00CF69D9" w:rsidP="005222BF"/>
    <w:p w14:paraId="4AFF2998" w14:textId="058DFB06" w:rsidR="00DC59BA" w:rsidRPr="00926793" w:rsidRDefault="008C48D5" w:rsidP="005222BF">
      <w:r>
        <w:t xml:space="preserve">Dati par kontrastvielu uz gadolīnija bāzes, tostarp gadopiklenola, lietošanu grūtniecēm ir ierobežoti. Gadolīnijs var </w:t>
      </w:r>
      <w:r w:rsidR="00B44A2C">
        <w:t>šķērsot placentāro barjeru</w:t>
      </w:r>
      <w:r>
        <w:t>. Nav zināms, vai gadolīnija iedarbība ir saistīta ar nelabvēlīgu ietekmi uz augli</w:t>
      </w:r>
      <w:r w:rsidR="00E72454" w:rsidRPr="00926793">
        <w:t>. Pētījumi ar dzīvniekiem uzrāda nelielu pārnesi uz placentu un neuzrāda tiešu vai netiešu kaitīgu ietekmi saistītu ar reproduktīvo toksicitāti (skatīt 5.3. apakšpunktu). Elucirem grūtniecības laikā nevajadzētu lietot, ja vien sievietes klīniskā stāvokļa dēļ nav nepieciešama gadopiklenol</w:t>
      </w:r>
      <w:r w:rsidR="00FA7B4D" w:rsidRPr="00926793">
        <w:t>a lietošana</w:t>
      </w:r>
      <w:r w:rsidR="00E72454" w:rsidRPr="00926793">
        <w:t xml:space="preserve">. </w:t>
      </w:r>
    </w:p>
    <w:p w14:paraId="39EB7786" w14:textId="77777777" w:rsidR="00DC59BA" w:rsidRPr="00926793" w:rsidRDefault="00DC59BA" w:rsidP="005222BF">
      <w:pPr>
        <w:rPr>
          <w:szCs w:val="22"/>
        </w:rPr>
      </w:pPr>
    </w:p>
    <w:p w14:paraId="19551837" w14:textId="77777777" w:rsidR="00DC59BA" w:rsidRPr="00926793" w:rsidRDefault="00E72454" w:rsidP="005222BF">
      <w:pPr>
        <w:rPr>
          <w:b/>
          <w:i/>
          <w:iCs/>
          <w:szCs w:val="22"/>
          <w:u w:val="single"/>
        </w:rPr>
      </w:pPr>
      <w:r w:rsidRPr="00926793">
        <w:rPr>
          <w:iCs/>
          <w:szCs w:val="22"/>
          <w:u w:val="single"/>
        </w:rPr>
        <w:t>Barošana ar krūti</w:t>
      </w:r>
    </w:p>
    <w:p w14:paraId="708EA2DC" w14:textId="77777777" w:rsidR="00CF69D9" w:rsidRPr="00926793" w:rsidRDefault="00CF69D9" w:rsidP="005222BF">
      <w:pPr>
        <w:rPr>
          <w:b/>
          <w:i/>
        </w:rPr>
      </w:pPr>
    </w:p>
    <w:p w14:paraId="2B0ACA8F" w14:textId="3C23883C" w:rsidR="00DC59BA" w:rsidRPr="00926793" w:rsidRDefault="00E72454" w:rsidP="005222BF">
      <w:r w:rsidRPr="00926793">
        <w:t xml:space="preserve">Gadolīniju saturošas kontrastvielas izdalās cilvēka pienā ļoti nelielā daudzumā. Lietojot klīniskās devas, ietekme uz zīdaini nav paredzama, jo cilvēka pienā izdalās neliels daudzums šo zāļu un uzsūkšanās no zarnām ir slikta. </w:t>
      </w:r>
      <w:r w:rsidR="00931402" w:rsidRPr="00926793">
        <w:t xml:space="preserve">Lēmums par </w:t>
      </w:r>
      <w:r w:rsidR="00162145" w:rsidRPr="00926793">
        <w:t>barošanas ar krūti</w:t>
      </w:r>
      <w:r w:rsidR="00931402" w:rsidRPr="00926793">
        <w:t xml:space="preserve"> turpināšanu </w:t>
      </w:r>
      <w:r w:rsidR="003F7432" w:rsidRPr="00926793">
        <w:t xml:space="preserve">vai </w:t>
      </w:r>
      <w:r w:rsidR="00931402" w:rsidRPr="00926793">
        <w:t xml:space="preserve">pārtraukšanu </w:t>
      </w:r>
      <w:r w:rsidR="003F7432" w:rsidRPr="00926793">
        <w:t>24 stundas pēc Elucirem lietošanas</w:t>
      </w:r>
      <w:r w:rsidR="00996842" w:rsidRPr="00926793">
        <w:t>,</w:t>
      </w:r>
      <w:r w:rsidR="003F7432" w:rsidRPr="00926793">
        <w:t xml:space="preserve"> jāpieņem ārstam un mātei, kura baro bērnu ar krūti</w:t>
      </w:r>
      <w:r w:rsidRPr="00926793">
        <w:t>.</w:t>
      </w:r>
    </w:p>
    <w:p w14:paraId="58099482" w14:textId="77777777" w:rsidR="0005674E" w:rsidRPr="00926793" w:rsidRDefault="0005674E" w:rsidP="005222BF"/>
    <w:p w14:paraId="029320CA" w14:textId="77777777" w:rsidR="0005674E" w:rsidRPr="00926793" w:rsidRDefault="00E72454" w:rsidP="005222BF">
      <w:pPr>
        <w:rPr>
          <w:b/>
          <w:i/>
          <w:u w:val="single"/>
        </w:rPr>
      </w:pPr>
      <w:r w:rsidRPr="00926793">
        <w:rPr>
          <w:u w:val="single"/>
        </w:rPr>
        <w:t>Fertilitāte</w:t>
      </w:r>
    </w:p>
    <w:p w14:paraId="615D8586" w14:textId="77777777" w:rsidR="00CF4B53" w:rsidRPr="00926793" w:rsidRDefault="00CF4B53" w:rsidP="005222BF">
      <w:pPr>
        <w:rPr>
          <w:b/>
          <w:i/>
        </w:rPr>
      </w:pPr>
    </w:p>
    <w:p w14:paraId="5BD862F6" w14:textId="77777777" w:rsidR="0005674E" w:rsidRPr="00926793" w:rsidRDefault="00E72454" w:rsidP="005222BF">
      <w:pPr>
        <w:rPr>
          <w:b/>
          <w:i/>
        </w:rPr>
      </w:pPr>
      <w:r w:rsidRPr="00926793">
        <w:t>Pētījumi ar dzīvniekiem neuzrāda fertilitātes traucējumus (skatīt 5.3. apakšpunktu).</w:t>
      </w:r>
    </w:p>
    <w:p w14:paraId="17595CD3" w14:textId="77777777" w:rsidR="00BF347E" w:rsidRPr="00926793" w:rsidRDefault="00BF347E" w:rsidP="00F25E12"/>
    <w:p w14:paraId="5A4ABBE1" w14:textId="77777777" w:rsidR="00DC59BA" w:rsidRPr="00926793" w:rsidRDefault="00E72454" w:rsidP="0071330D">
      <w:pPr>
        <w:pStyle w:val="Titre3"/>
      </w:pPr>
      <w:r w:rsidRPr="00926793">
        <w:t>4.7.</w:t>
      </w:r>
      <w:r w:rsidRPr="00926793">
        <w:tab/>
        <w:t>Ietekme uz spēju vadīt transportlīdzekļus un apkalpot mehānismus</w:t>
      </w:r>
    </w:p>
    <w:p w14:paraId="00168D8B" w14:textId="77777777" w:rsidR="00DC59BA" w:rsidRPr="00926793" w:rsidRDefault="00DC59BA" w:rsidP="00C653AD"/>
    <w:p w14:paraId="5C6E5429" w14:textId="0B372EC0" w:rsidR="004735F9" w:rsidRPr="00926793" w:rsidRDefault="00CF2B34" w:rsidP="003E1B89">
      <w:r w:rsidRPr="00926793">
        <w:t>Elucirem neietekmē vai nedaudz ietekmē spēju vadīt transportlīdzekļus un apkalpot mehānismus.</w:t>
      </w:r>
    </w:p>
    <w:p w14:paraId="5F09446E" w14:textId="77777777" w:rsidR="00F02BBA" w:rsidRPr="00926793" w:rsidRDefault="00F02BBA" w:rsidP="003E1B89"/>
    <w:p w14:paraId="0F9F9F5C" w14:textId="77777777" w:rsidR="00DC59BA" w:rsidRPr="00926793" w:rsidRDefault="00E72454" w:rsidP="00D84171">
      <w:pPr>
        <w:pStyle w:val="Titre3"/>
      </w:pPr>
      <w:r w:rsidRPr="00926793">
        <w:t>4.8.</w:t>
      </w:r>
      <w:r w:rsidRPr="00926793">
        <w:tab/>
        <w:t>Nevēlamas blakusparādības</w:t>
      </w:r>
    </w:p>
    <w:p w14:paraId="79B14690" w14:textId="77777777" w:rsidR="001755ED" w:rsidRPr="00926793" w:rsidRDefault="001755ED" w:rsidP="00C653AD"/>
    <w:p w14:paraId="20ED00B8" w14:textId="77777777" w:rsidR="00D95E7F" w:rsidRPr="00926793" w:rsidRDefault="00E72454">
      <w:pPr>
        <w:keepNext/>
        <w:keepLines/>
        <w:tabs>
          <w:tab w:val="clear" w:pos="567"/>
        </w:tabs>
        <w:ind w:left="567" w:hanging="567"/>
        <w:rPr>
          <w:szCs w:val="22"/>
          <w:u w:val="single"/>
        </w:rPr>
      </w:pPr>
      <w:r w:rsidRPr="00926793">
        <w:rPr>
          <w:szCs w:val="22"/>
          <w:u w:val="single"/>
        </w:rPr>
        <w:t>Drošuma profila kopsavilkums</w:t>
      </w:r>
    </w:p>
    <w:p w14:paraId="3F4156CE" w14:textId="77777777" w:rsidR="00CF4B53" w:rsidRPr="00926793" w:rsidRDefault="00CF4B53" w:rsidP="00C653AD"/>
    <w:p w14:paraId="48ABED02" w14:textId="77777777" w:rsidR="006226F2" w:rsidRPr="00926793" w:rsidRDefault="00E72454" w:rsidP="0022571B">
      <w:pPr>
        <w:pStyle w:val="BodyText1"/>
        <w:spacing w:after="0"/>
        <w:jc w:val="left"/>
        <w:rPr>
          <w:sz w:val="22"/>
          <w:szCs w:val="22"/>
        </w:rPr>
      </w:pPr>
      <w:r w:rsidRPr="00926793">
        <w:rPr>
          <w:sz w:val="22"/>
          <w:szCs w:val="22"/>
        </w:rPr>
        <w:t>Visbiežāk novērotās nevēlamās blakusparādības bija sāpes injekcijas vietā, galvassāpes, slikta dūša, aukstums injekcijas vietā, nogurums un caureja.</w:t>
      </w:r>
    </w:p>
    <w:p w14:paraId="06B04D35" w14:textId="77777777" w:rsidR="0092040A" w:rsidRPr="00926793" w:rsidRDefault="0092040A" w:rsidP="0022571B">
      <w:pPr>
        <w:pStyle w:val="BodyText1"/>
        <w:spacing w:after="0"/>
        <w:jc w:val="left"/>
        <w:rPr>
          <w:sz w:val="22"/>
          <w:szCs w:val="22"/>
          <w:lang w:eastAsia="zh-CN"/>
        </w:rPr>
      </w:pPr>
    </w:p>
    <w:p w14:paraId="348E97D0" w14:textId="77777777" w:rsidR="00283417" w:rsidRPr="00926793" w:rsidRDefault="00E72454" w:rsidP="0022571B">
      <w:pPr>
        <w:keepNext/>
        <w:keepLines/>
        <w:spacing w:line="240" w:lineRule="auto"/>
        <w:rPr>
          <w:rFonts w:eastAsia="DengXian"/>
          <w:iCs/>
          <w:szCs w:val="22"/>
          <w:u w:val="single"/>
        </w:rPr>
      </w:pPr>
      <w:r w:rsidRPr="00926793">
        <w:rPr>
          <w:iCs/>
          <w:szCs w:val="22"/>
          <w:u w:val="single"/>
        </w:rPr>
        <w:t>Nevēlamo blakusparādību saraksts tabulas veidā</w:t>
      </w:r>
    </w:p>
    <w:p w14:paraId="5D62CAD2" w14:textId="77777777" w:rsidR="00CF4B53" w:rsidRPr="00926793" w:rsidRDefault="00CF4B53" w:rsidP="00C653AD">
      <w:pPr>
        <w:rPr>
          <w:rFonts w:eastAsia="DengXian"/>
          <w:lang w:eastAsia="zh-CN"/>
        </w:rPr>
      </w:pPr>
    </w:p>
    <w:p w14:paraId="320BC656" w14:textId="77777777" w:rsidR="006D7DC6" w:rsidRPr="00926793" w:rsidRDefault="00E72454" w:rsidP="0022571B">
      <w:pPr>
        <w:pStyle w:val="BodyText1"/>
        <w:spacing w:after="0"/>
        <w:jc w:val="left"/>
        <w:rPr>
          <w:sz w:val="22"/>
          <w:szCs w:val="22"/>
        </w:rPr>
      </w:pPr>
      <w:r w:rsidRPr="00926793">
        <w:rPr>
          <w:sz w:val="22"/>
          <w:szCs w:val="22"/>
        </w:rPr>
        <w:t>2. tabulā ir norādītas blakusparādības, kas konstatētas klīniskajos pētījumos, kuros 1</w:t>
      </w:r>
      <w:r w:rsidR="002D39CD" w:rsidRPr="00926793">
        <w:rPr>
          <w:sz w:val="22"/>
          <w:szCs w:val="22"/>
        </w:rPr>
        <w:t> </w:t>
      </w:r>
      <w:r w:rsidRPr="00926793">
        <w:rPr>
          <w:sz w:val="22"/>
          <w:szCs w:val="22"/>
        </w:rPr>
        <w:t>047 pacienti tika pakļauti gadopiklenola iedarbībai diapazonā no 0,05 ml/kg ĶM (atbilst 0,025 mmol/kg ĶM) līdz 0,6 ml/kg ĶM (atbilst 0,3 mmol/kg ĶM).</w:t>
      </w:r>
    </w:p>
    <w:p w14:paraId="08C4A83D" w14:textId="77777777" w:rsidR="006D7DC6" w:rsidRPr="00926793" w:rsidRDefault="006D7DC6" w:rsidP="0022571B">
      <w:pPr>
        <w:spacing w:line="240" w:lineRule="auto"/>
        <w:ind w:right="58"/>
      </w:pPr>
    </w:p>
    <w:p w14:paraId="7B76DB36" w14:textId="77777777" w:rsidR="00283417" w:rsidRPr="00926793" w:rsidRDefault="00E72454" w:rsidP="0022571B">
      <w:pPr>
        <w:spacing w:line="240" w:lineRule="auto"/>
        <w:ind w:right="58"/>
        <w:rPr>
          <w:spacing w:val="1"/>
          <w:szCs w:val="22"/>
        </w:rPr>
      </w:pPr>
      <w:r w:rsidRPr="00926793">
        <w:t>Šīs nevēlamās blakusparādības ir uzskaitītas atbilstoši orgānu sistēmu klasei un sastopamības biežumam: ļoti bieži (</w:t>
      </w:r>
      <w:r w:rsidR="00F55595" w:rsidRPr="00926793">
        <w:rPr>
          <w:rFonts w:ascii="Symbol" w:hAnsi="Symbol"/>
          <w:bCs/>
          <w:noProof/>
          <w:szCs w:val="22"/>
        </w:rPr>
        <w:sym w:font="Symbol" w:char="F0B3"/>
      </w:r>
      <w:r w:rsidR="000D2469" w:rsidRPr="00926793">
        <w:rPr>
          <w:szCs w:val="22"/>
        </w:rPr>
        <w:t> </w:t>
      </w:r>
      <w:r w:rsidRPr="00926793">
        <w:t>1/10); bieži (</w:t>
      </w:r>
      <w:r w:rsidR="00E8649F" w:rsidRPr="00926793">
        <w:rPr>
          <w:rFonts w:ascii="Symbol" w:hAnsi="Symbol"/>
          <w:bCs/>
          <w:noProof/>
          <w:szCs w:val="22"/>
        </w:rPr>
        <w:sym w:font="Symbol" w:char="F0B3"/>
      </w:r>
      <w:r w:rsidR="000D2469" w:rsidRPr="00926793">
        <w:rPr>
          <w:szCs w:val="22"/>
        </w:rPr>
        <w:t> </w:t>
      </w:r>
      <w:r w:rsidRPr="00926793">
        <w:t>1/100 līdz &lt;</w:t>
      </w:r>
      <w:r w:rsidR="000D2469" w:rsidRPr="00926793">
        <w:rPr>
          <w:szCs w:val="22"/>
        </w:rPr>
        <w:t> </w:t>
      </w:r>
      <w:r w:rsidRPr="00926793">
        <w:t>1/10); retāk (</w:t>
      </w:r>
      <w:r w:rsidR="00E8649F" w:rsidRPr="00926793">
        <w:rPr>
          <w:rFonts w:ascii="Symbol" w:hAnsi="Symbol"/>
          <w:bCs/>
          <w:noProof/>
          <w:szCs w:val="22"/>
        </w:rPr>
        <w:sym w:font="Symbol" w:char="F0B3"/>
      </w:r>
      <w:r w:rsidR="000D2469" w:rsidRPr="00926793">
        <w:rPr>
          <w:szCs w:val="22"/>
        </w:rPr>
        <w:t> </w:t>
      </w:r>
      <w:r w:rsidRPr="00926793">
        <w:t>1/1</w:t>
      </w:r>
      <w:r w:rsidR="002D39CD" w:rsidRPr="00926793">
        <w:t> </w:t>
      </w:r>
      <w:r w:rsidRPr="00926793">
        <w:t>000 līdz &lt;</w:t>
      </w:r>
      <w:r w:rsidR="000D2469" w:rsidRPr="00926793">
        <w:rPr>
          <w:szCs w:val="22"/>
        </w:rPr>
        <w:t> </w:t>
      </w:r>
      <w:r w:rsidRPr="00926793">
        <w:t>1/100); reti (</w:t>
      </w:r>
      <w:r w:rsidR="00E8649F" w:rsidRPr="00926793">
        <w:rPr>
          <w:rFonts w:ascii="Symbol" w:hAnsi="Symbol"/>
          <w:bCs/>
          <w:noProof/>
          <w:szCs w:val="22"/>
        </w:rPr>
        <w:sym w:font="Symbol" w:char="F0B3"/>
      </w:r>
      <w:r w:rsidR="000D2469" w:rsidRPr="00926793">
        <w:rPr>
          <w:szCs w:val="22"/>
        </w:rPr>
        <w:t> </w:t>
      </w:r>
      <w:r w:rsidRPr="00926793">
        <w:t>1/10 000 līdz &lt;</w:t>
      </w:r>
      <w:r w:rsidR="000D2469" w:rsidRPr="00926793">
        <w:rPr>
          <w:szCs w:val="22"/>
        </w:rPr>
        <w:t> </w:t>
      </w:r>
      <w:r w:rsidRPr="00926793">
        <w:t>1/1</w:t>
      </w:r>
      <w:r w:rsidR="006A5EE0" w:rsidRPr="00926793">
        <w:t> </w:t>
      </w:r>
      <w:r w:rsidRPr="00926793">
        <w:t>000); ļoti reti (&lt;</w:t>
      </w:r>
      <w:r w:rsidR="000D2469" w:rsidRPr="00926793">
        <w:rPr>
          <w:szCs w:val="22"/>
        </w:rPr>
        <w:t> </w:t>
      </w:r>
      <w:r w:rsidRPr="00926793">
        <w:t xml:space="preserve">1/10 000). </w:t>
      </w:r>
    </w:p>
    <w:p w14:paraId="19C4A985" w14:textId="77777777" w:rsidR="005F7D2F" w:rsidRPr="00926793" w:rsidRDefault="005F7D2F" w:rsidP="0022571B">
      <w:pPr>
        <w:spacing w:line="240" w:lineRule="auto"/>
        <w:ind w:right="58"/>
        <w:rPr>
          <w:spacing w:val="1"/>
          <w:szCs w:val="22"/>
          <w:lang w:eastAsia="zh-CN"/>
        </w:rPr>
      </w:pPr>
    </w:p>
    <w:p w14:paraId="28A81362" w14:textId="77777777" w:rsidR="00D95E7F" w:rsidRPr="00926793" w:rsidRDefault="00E72454" w:rsidP="00B07128">
      <w:pPr>
        <w:keepNext/>
        <w:keepLines/>
        <w:spacing w:line="240" w:lineRule="auto"/>
        <w:ind w:right="58"/>
      </w:pPr>
      <w:r w:rsidRPr="00926793">
        <w:rPr>
          <w:b/>
          <w:bCs/>
          <w:szCs w:val="22"/>
        </w:rPr>
        <w:lastRenderedPageBreak/>
        <w:t>2. tabula. Blakusparādības, par kurām ziņots pēc gadopiklenola lietošanas</w:t>
      </w:r>
    </w:p>
    <w:tbl>
      <w:tblPr>
        <w:tblStyle w:val="Grilledutableau1"/>
        <w:tblW w:w="8784" w:type="dxa"/>
        <w:tblLook w:val="04A0" w:firstRow="1" w:lastRow="0" w:firstColumn="1" w:lastColumn="0" w:noHBand="0" w:noVBand="1"/>
      </w:tblPr>
      <w:tblGrid>
        <w:gridCol w:w="2972"/>
        <w:gridCol w:w="2410"/>
        <w:gridCol w:w="3402"/>
      </w:tblGrid>
      <w:tr w:rsidR="00510ACE" w:rsidRPr="00926793" w14:paraId="2E2997A2" w14:textId="77777777" w:rsidTr="00D97169">
        <w:trPr>
          <w:trHeight w:val="283"/>
        </w:trPr>
        <w:tc>
          <w:tcPr>
            <w:tcW w:w="2972" w:type="dxa"/>
            <w:vMerge w:val="restart"/>
            <w:vAlign w:val="center"/>
          </w:tcPr>
          <w:p w14:paraId="52FC55B1" w14:textId="77777777" w:rsidR="00283417" w:rsidRPr="00926793" w:rsidRDefault="00E72454" w:rsidP="00B07128">
            <w:pPr>
              <w:keepNext/>
              <w:keepLines/>
              <w:ind w:right="-23"/>
              <w:rPr>
                <w:rFonts w:ascii="Times New Roman" w:hAnsi="Times New Roman"/>
                <w:b/>
                <w:bCs/>
                <w:position w:val="-1"/>
              </w:rPr>
            </w:pPr>
            <w:r w:rsidRPr="00926793">
              <w:rPr>
                <w:rFonts w:ascii="Times New Roman" w:hAnsi="Times New Roman"/>
                <w:b/>
                <w:bCs/>
              </w:rPr>
              <w:t>Orgānu sistēmas klase</w:t>
            </w:r>
          </w:p>
        </w:tc>
        <w:tc>
          <w:tcPr>
            <w:tcW w:w="5812" w:type="dxa"/>
            <w:gridSpan w:val="2"/>
            <w:noWrap/>
            <w:vAlign w:val="center"/>
          </w:tcPr>
          <w:p w14:paraId="35703EE5" w14:textId="77777777" w:rsidR="00283417" w:rsidRPr="00926793" w:rsidRDefault="00E72454" w:rsidP="00B07128">
            <w:pPr>
              <w:keepNext/>
              <w:keepLines/>
              <w:ind w:right="-23"/>
              <w:jc w:val="center"/>
              <w:rPr>
                <w:rFonts w:ascii="Times New Roman" w:hAnsi="Times New Roman"/>
                <w:b/>
                <w:bCs/>
                <w:position w:val="-1"/>
              </w:rPr>
            </w:pPr>
            <w:r w:rsidRPr="00926793">
              <w:rPr>
                <w:rFonts w:ascii="Times New Roman" w:hAnsi="Times New Roman"/>
                <w:b/>
                <w:bCs/>
              </w:rPr>
              <w:t>Biežums</w:t>
            </w:r>
          </w:p>
        </w:tc>
      </w:tr>
      <w:tr w:rsidR="00510ACE" w:rsidRPr="00926793" w14:paraId="349ADC24" w14:textId="77777777" w:rsidTr="00D97169">
        <w:trPr>
          <w:trHeight w:val="283"/>
        </w:trPr>
        <w:tc>
          <w:tcPr>
            <w:tcW w:w="2972" w:type="dxa"/>
            <w:vMerge/>
            <w:hideMark/>
          </w:tcPr>
          <w:p w14:paraId="0CAADD6C" w14:textId="77777777" w:rsidR="00D4590A" w:rsidRPr="00926793" w:rsidRDefault="00D4590A" w:rsidP="00F829C5">
            <w:pPr>
              <w:keepNext/>
              <w:ind w:right="-23"/>
              <w:rPr>
                <w:rFonts w:ascii="Times New Roman" w:hAnsi="Times New Roman"/>
                <w:b/>
                <w:bCs/>
                <w:position w:val="-1"/>
              </w:rPr>
            </w:pPr>
          </w:p>
        </w:tc>
        <w:tc>
          <w:tcPr>
            <w:tcW w:w="2410" w:type="dxa"/>
            <w:noWrap/>
            <w:vAlign w:val="center"/>
            <w:hideMark/>
          </w:tcPr>
          <w:p w14:paraId="11FD3B39" w14:textId="77777777" w:rsidR="00D4590A" w:rsidRPr="00926793" w:rsidRDefault="00E72454" w:rsidP="00F829C5">
            <w:pPr>
              <w:keepNext/>
              <w:ind w:right="-23"/>
              <w:jc w:val="center"/>
              <w:rPr>
                <w:rFonts w:ascii="Times New Roman" w:hAnsi="Times New Roman"/>
                <w:b/>
                <w:bCs/>
                <w:position w:val="-1"/>
              </w:rPr>
            </w:pPr>
            <w:r w:rsidRPr="00926793">
              <w:rPr>
                <w:rFonts w:ascii="Times New Roman" w:hAnsi="Times New Roman"/>
                <w:b/>
                <w:bCs/>
              </w:rPr>
              <w:t>Bieži</w:t>
            </w:r>
          </w:p>
        </w:tc>
        <w:tc>
          <w:tcPr>
            <w:tcW w:w="3402" w:type="dxa"/>
            <w:noWrap/>
            <w:vAlign w:val="center"/>
            <w:hideMark/>
          </w:tcPr>
          <w:p w14:paraId="3AD5BC05" w14:textId="77777777" w:rsidR="00D4590A" w:rsidRPr="00926793" w:rsidRDefault="00E72454" w:rsidP="00F829C5">
            <w:pPr>
              <w:keepNext/>
              <w:ind w:right="-23"/>
              <w:jc w:val="center"/>
              <w:rPr>
                <w:rFonts w:ascii="Times New Roman" w:hAnsi="Times New Roman"/>
                <w:b/>
                <w:bCs/>
                <w:position w:val="-1"/>
              </w:rPr>
            </w:pPr>
            <w:r w:rsidRPr="00926793">
              <w:rPr>
                <w:rFonts w:ascii="Times New Roman" w:hAnsi="Times New Roman"/>
                <w:b/>
                <w:bCs/>
              </w:rPr>
              <w:t xml:space="preserve">Retāk </w:t>
            </w:r>
          </w:p>
        </w:tc>
      </w:tr>
      <w:tr w:rsidR="00510ACE" w:rsidRPr="00926793" w14:paraId="64658CFD" w14:textId="77777777" w:rsidTr="00D97169">
        <w:trPr>
          <w:trHeight w:val="283"/>
        </w:trPr>
        <w:tc>
          <w:tcPr>
            <w:tcW w:w="2972" w:type="dxa"/>
          </w:tcPr>
          <w:p w14:paraId="33FC2021" w14:textId="77777777" w:rsidR="00D4590A" w:rsidRPr="00926793" w:rsidRDefault="00E72454" w:rsidP="00B07128">
            <w:pPr>
              <w:keepNext/>
              <w:ind w:right="-23"/>
              <w:rPr>
                <w:rFonts w:ascii="Times New Roman" w:hAnsi="Times New Roman"/>
                <w:position w:val="-1"/>
              </w:rPr>
            </w:pPr>
            <w:r w:rsidRPr="00926793">
              <w:rPr>
                <w:rFonts w:ascii="Times New Roman" w:hAnsi="Times New Roman"/>
              </w:rPr>
              <w:t>Imūnās sistēmas traucējumi</w:t>
            </w:r>
          </w:p>
        </w:tc>
        <w:tc>
          <w:tcPr>
            <w:tcW w:w="2410" w:type="dxa"/>
            <w:noWrap/>
          </w:tcPr>
          <w:p w14:paraId="6A695DAA"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w:t>
            </w:r>
          </w:p>
        </w:tc>
        <w:tc>
          <w:tcPr>
            <w:tcW w:w="3402" w:type="dxa"/>
            <w:noWrap/>
          </w:tcPr>
          <w:p w14:paraId="673B2E21"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Paaugstināta jutība*</w:t>
            </w:r>
          </w:p>
        </w:tc>
      </w:tr>
      <w:tr w:rsidR="00510ACE" w:rsidRPr="00926793" w14:paraId="4E8CF2C1" w14:textId="77777777" w:rsidTr="00D97169">
        <w:trPr>
          <w:trHeight w:val="283"/>
        </w:trPr>
        <w:tc>
          <w:tcPr>
            <w:tcW w:w="2972" w:type="dxa"/>
            <w:hideMark/>
          </w:tcPr>
          <w:p w14:paraId="26DEC06B" w14:textId="77777777" w:rsidR="00D4590A" w:rsidRPr="00926793" w:rsidRDefault="00E72454" w:rsidP="00B07128">
            <w:pPr>
              <w:keepNext/>
              <w:ind w:right="-23"/>
              <w:rPr>
                <w:rFonts w:ascii="Times New Roman" w:hAnsi="Times New Roman"/>
                <w:position w:val="-1"/>
              </w:rPr>
            </w:pPr>
            <w:r w:rsidRPr="00926793">
              <w:rPr>
                <w:rFonts w:ascii="Times New Roman" w:hAnsi="Times New Roman"/>
              </w:rPr>
              <w:t>Nervu sistēmas traucējumi</w:t>
            </w:r>
          </w:p>
        </w:tc>
        <w:tc>
          <w:tcPr>
            <w:tcW w:w="2410" w:type="dxa"/>
            <w:noWrap/>
            <w:hideMark/>
          </w:tcPr>
          <w:p w14:paraId="4A88A209"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Galvassāpes</w:t>
            </w:r>
          </w:p>
        </w:tc>
        <w:tc>
          <w:tcPr>
            <w:tcW w:w="3402" w:type="dxa"/>
            <w:noWrap/>
            <w:hideMark/>
          </w:tcPr>
          <w:p w14:paraId="76BD12F3"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Disgeizija</w:t>
            </w:r>
          </w:p>
        </w:tc>
      </w:tr>
      <w:tr w:rsidR="00510ACE" w:rsidRPr="00926793" w14:paraId="34320AB4" w14:textId="77777777" w:rsidTr="00D97169">
        <w:trPr>
          <w:trHeight w:val="283"/>
        </w:trPr>
        <w:tc>
          <w:tcPr>
            <w:tcW w:w="2972" w:type="dxa"/>
            <w:hideMark/>
          </w:tcPr>
          <w:p w14:paraId="1049C755" w14:textId="77777777" w:rsidR="00D4590A" w:rsidRPr="00926793" w:rsidRDefault="00E72454" w:rsidP="00B07128">
            <w:pPr>
              <w:keepNext/>
              <w:ind w:right="-23"/>
              <w:rPr>
                <w:rFonts w:ascii="Times New Roman" w:hAnsi="Times New Roman"/>
                <w:position w:val="-1"/>
              </w:rPr>
            </w:pPr>
            <w:r w:rsidRPr="00926793">
              <w:rPr>
                <w:rFonts w:ascii="Times New Roman" w:hAnsi="Times New Roman"/>
              </w:rPr>
              <w:t>Kuņģa un zarnu trakta traucējumi</w:t>
            </w:r>
          </w:p>
        </w:tc>
        <w:tc>
          <w:tcPr>
            <w:tcW w:w="2410" w:type="dxa"/>
            <w:noWrap/>
            <w:hideMark/>
          </w:tcPr>
          <w:p w14:paraId="7970CCF6" w14:textId="77777777" w:rsidR="00D4590A" w:rsidRPr="00926793" w:rsidRDefault="00E72454" w:rsidP="00B07128">
            <w:pPr>
              <w:keepNext/>
              <w:ind w:right="-23"/>
              <w:jc w:val="center"/>
              <w:rPr>
                <w:rFonts w:ascii="Times New Roman" w:hAnsi="Times New Roman"/>
                <w:strike/>
                <w:position w:val="-1"/>
                <w:highlight w:val="yellow"/>
              </w:rPr>
            </w:pPr>
            <w:r w:rsidRPr="00926793">
              <w:rPr>
                <w:rFonts w:ascii="Times New Roman" w:hAnsi="Times New Roman"/>
                <w:strike/>
              </w:rPr>
              <w:t>–</w:t>
            </w:r>
          </w:p>
        </w:tc>
        <w:tc>
          <w:tcPr>
            <w:tcW w:w="3402" w:type="dxa"/>
            <w:noWrap/>
            <w:hideMark/>
          </w:tcPr>
          <w:p w14:paraId="7773E556"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 xml:space="preserve">Caureja, slikta dūša, </w:t>
            </w:r>
            <w:r w:rsidRPr="00926793">
              <w:br/>
            </w:r>
            <w:r w:rsidRPr="00926793">
              <w:rPr>
                <w:rFonts w:ascii="Times New Roman" w:hAnsi="Times New Roman"/>
              </w:rPr>
              <w:t>sāpes vēderā, vemšana</w:t>
            </w:r>
          </w:p>
        </w:tc>
      </w:tr>
      <w:tr w:rsidR="00510ACE" w:rsidRPr="00926793" w14:paraId="004FD001" w14:textId="77777777" w:rsidTr="00D97169">
        <w:trPr>
          <w:trHeight w:val="283"/>
        </w:trPr>
        <w:tc>
          <w:tcPr>
            <w:tcW w:w="2972" w:type="dxa"/>
            <w:hideMark/>
          </w:tcPr>
          <w:p w14:paraId="7ED17BF8" w14:textId="77777777" w:rsidR="00D4590A" w:rsidRPr="00926793" w:rsidRDefault="00E72454" w:rsidP="00B07128">
            <w:pPr>
              <w:keepNext/>
              <w:ind w:right="-23"/>
              <w:rPr>
                <w:rFonts w:ascii="Times New Roman" w:hAnsi="Times New Roman"/>
                <w:position w:val="-1"/>
              </w:rPr>
            </w:pPr>
            <w:r w:rsidRPr="00926793">
              <w:rPr>
                <w:rFonts w:ascii="Times New Roman" w:hAnsi="Times New Roman"/>
              </w:rPr>
              <w:t xml:space="preserve">Vispārēji traucējumi un </w:t>
            </w:r>
            <w:r w:rsidRPr="00926793">
              <w:br/>
            </w:r>
            <w:r w:rsidRPr="00926793">
              <w:rPr>
                <w:rFonts w:ascii="Times New Roman" w:hAnsi="Times New Roman"/>
              </w:rPr>
              <w:t>reakcijas ievadīšanas vietā</w:t>
            </w:r>
          </w:p>
        </w:tc>
        <w:tc>
          <w:tcPr>
            <w:tcW w:w="2410" w:type="dxa"/>
            <w:noWrap/>
            <w:hideMark/>
          </w:tcPr>
          <w:p w14:paraId="458DDE77"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Reakcija injekcijas vietā**</w:t>
            </w:r>
          </w:p>
        </w:tc>
        <w:tc>
          <w:tcPr>
            <w:tcW w:w="3402" w:type="dxa"/>
            <w:hideMark/>
          </w:tcPr>
          <w:p w14:paraId="6E9C615B" w14:textId="77777777" w:rsidR="00D4590A" w:rsidRPr="00926793" w:rsidRDefault="00E72454" w:rsidP="00B07128">
            <w:pPr>
              <w:keepNext/>
              <w:ind w:right="-23"/>
              <w:jc w:val="center"/>
              <w:rPr>
                <w:rFonts w:ascii="Times New Roman" w:hAnsi="Times New Roman"/>
                <w:position w:val="-1"/>
              </w:rPr>
            </w:pPr>
            <w:r w:rsidRPr="00926793">
              <w:rPr>
                <w:rFonts w:ascii="Times New Roman" w:hAnsi="Times New Roman"/>
              </w:rPr>
              <w:t>Nogurums, karstuma sajūta</w:t>
            </w:r>
          </w:p>
        </w:tc>
      </w:tr>
    </w:tbl>
    <w:p w14:paraId="10EB783A" w14:textId="77777777" w:rsidR="00827198" w:rsidRPr="00926793" w:rsidRDefault="00E72454" w:rsidP="007937E5">
      <w:pPr>
        <w:rPr>
          <w:position w:val="-1"/>
          <w:vertAlign w:val="superscript"/>
        </w:rPr>
      </w:pPr>
      <w:bookmarkStart w:id="7" w:name="_Hlk6782182"/>
      <w:r w:rsidRPr="00926793">
        <w:t>* Tostarp tūlītēja (alerģisks dermatīts, eritēma, aizdusa, disfonija, spiediena sajūta rīklē, rīkles kairinājums, mutes parestēzija un pietvīkums) un aizkavēta (periorbitāla tūska, pietūkums, izsitumi un nieze) reakcija.</w:t>
      </w:r>
      <w:bookmarkEnd w:id="7"/>
    </w:p>
    <w:p w14:paraId="347015F3" w14:textId="77777777" w:rsidR="00D56664" w:rsidRPr="00926793" w:rsidRDefault="00E72454" w:rsidP="007937E5">
      <w:pPr>
        <w:rPr>
          <w:u w:val="single"/>
        </w:rPr>
      </w:pPr>
      <w:r w:rsidRPr="00926793">
        <w:t>** Reakcijas injekcijas vietā ietver sāpes injekcijas vietā, tūsku injekcijas vietā, aukstumu injekcijas vietā, siltumu injekcijas vietā, hematomu injekcijas vietā un apsārtumu injekcijas vietā.</w:t>
      </w:r>
    </w:p>
    <w:p w14:paraId="4B06DB0F" w14:textId="77777777" w:rsidR="003036FF" w:rsidRPr="00926793" w:rsidRDefault="003036FF" w:rsidP="00C653AD"/>
    <w:p w14:paraId="610E9AF3" w14:textId="77777777" w:rsidR="008F402C" w:rsidRPr="00926793" w:rsidRDefault="00E72454" w:rsidP="0022571B">
      <w:pPr>
        <w:keepNext/>
        <w:keepLines/>
        <w:tabs>
          <w:tab w:val="clear" w:pos="567"/>
        </w:tabs>
        <w:spacing w:line="240" w:lineRule="auto"/>
        <w:rPr>
          <w:szCs w:val="22"/>
          <w:u w:val="single"/>
        </w:rPr>
      </w:pPr>
      <w:r w:rsidRPr="00926793">
        <w:rPr>
          <w:szCs w:val="22"/>
          <w:u w:val="single"/>
        </w:rPr>
        <w:t xml:space="preserve">Atsevišķu nevēlamo blakusparādību apraksts </w:t>
      </w:r>
    </w:p>
    <w:p w14:paraId="085B4794" w14:textId="77777777" w:rsidR="00CF4B53" w:rsidRPr="00926793" w:rsidRDefault="00CF4B53" w:rsidP="00C653AD"/>
    <w:p w14:paraId="30D5B070" w14:textId="77777777" w:rsidR="004377A1" w:rsidRPr="00926793" w:rsidRDefault="00E72454" w:rsidP="00300DC2">
      <w:pPr>
        <w:keepNext/>
        <w:keepLines/>
        <w:rPr>
          <w:i/>
          <w:iCs/>
        </w:rPr>
      </w:pPr>
      <w:r w:rsidRPr="00926793">
        <w:rPr>
          <w:i/>
          <w:iCs/>
        </w:rPr>
        <w:t xml:space="preserve">Paaugstināta jutība </w:t>
      </w:r>
    </w:p>
    <w:p w14:paraId="10DE90F5" w14:textId="77777777" w:rsidR="00D2089D" w:rsidRPr="00926793" w:rsidRDefault="00E72454" w:rsidP="00D2089D">
      <w:r w:rsidRPr="00926793">
        <w:t>Tūlītējas reakcijas ietver vienu vai vairākas reakcijas, kas rodas vienlaikus ar zāļu lietošanu vai pēc tās un visbiežāk ir ādas, elpceļu un/vai vaskulāras reakcijas. Katra pazīme var liecināt par šoka sākšanos un ļoti retos gadījumos izraisīt nāvi.</w:t>
      </w:r>
    </w:p>
    <w:p w14:paraId="456BB96E" w14:textId="77777777" w:rsidR="005F551C" w:rsidRPr="00926793" w:rsidRDefault="005F551C" w:rsidP="00D2089D">
      <w:pPr>
        <w:rPr>
          <w:szCs w:val="22"/>
        </w:rPr>
      </w:pPr>
    </w:p>
    <w:p w14:paraId="6101FBFA" w14:textId="32A50596" w:rsidR="005F551C" w:rsidRPr="00926793" w:rsidRDefault="00CF2B34" w:rsidP="00D2089D">
      <w:pPr>
        <w:rPr>
          <w:szCs w:val="22"/>
          <w:u w:val="single"/>
        </w:rPr>
      </w:pPr>
      <w:r w:rsidRPr="00926793">
        <w:rPr>
          <w:i/>
          <w:iCs/>
        </w:rPr>
        <w:t xml:space="preserve">Nefrogēnas sistēmiskas fibrozes (NSF) </w:t>
      </w:r>
      <w:r w:rsidR="00E72454" w:rsidRPr="00926793">
        <w:t>Lietojot citas gadolīniju saturošas kontrastvielas, ir ziņots par NSF gadījumiem (skatīt 4.4. apakšpunktu).</w:t>
      </w:r>
    </w:p>
    <w:p w14:paraId="242C952A" w14:textId="77777777" w:rsidR="0092040A" w:rsidRPr="00926793" w:rsidRDefault="0092040A" w:rsidP="00334D92">
      <w:pPr>
        <w:tabs>
          <w:tab w:val="clear" w:pos="567"/>
        </w:tabs>
      </w:pPr>
    </w:p>
    <w:p w14:paraId="5D6342F3" w14:textId="77777777" w:rsidR="00CF4B53" w:rsidRPr="00926793" w:rsidRDefault="00E72454" w:rsidP="0022571B">
      <w:pPr>
        <w:keepNext/>
        <w:keepLines/>
        <w:tabs>
          <w:tab w:val="clear" w:pos="567"/>
        </w:tabs>
        <w:spacing w:line="240" w:lineRule="auto"/>
        <w:rPr>
          <w:szCs w:val="22"/>
          <w:u w:val="single"/>
        </w:rPr>
      </w:pPr>
      <w:r w:rsidRPr="00926793">
        <w:rPr>
          <w:szCs w:val="22"/>
          <w:u w:val="single"/>
        </w:rPr>
        <w:t>Pediatriskā populācija (2 gadus veci un vecāki bērni)</w:t>
      </w:r>
    </w:p>
    <w:p w14:paraId="440C4430" w14:textId="77777777" w:rsidR="0079722C" w:rsidRPr="00926793" w:rsidRDefault="0079722C" w:rsidP="0022571B">
      <w:pPr>
        <w:tabs>
          <w:tab w:val="clear" w:pos="567"/>
        </w:tabs>
        <w:rPr>
          <w:szCs w:val="22"/>
        </w:rPr>
      </w:pPr>
    </w:p>
    <w:p w14:paraId="25A0AC19" w14:textId="77777777" w:rsidR="000E15BC" w:rsidRPr="00926793" w:rsidRDefault="00E72454" w:rsidP="0022571B">
      <w:pPr>
        <w:tabs>
          <w:tab w:val="clear" w:pos="567"/>
        </w:tabs>
        <w:rPr>
          <w:szCs w:val="22"/>
        </w:rPr>
      </w:pPr>
      <w:r w:rsidRPr="00926793">
        <w:t>Kopumā klīniskajā pētījumā tika iekļauti 80 pediatrijas pacienti vecumā no 2 gadiem.</w:t>
      </w:r>
    </w:p>
    <w:p w14:paraId="1FF6F993" w14:textId="77777777" w:rsidR="00190238" w:rsidRPr="00926793" w:rsidRDefault="00E72454" w:rsidP="001B7847">
      <w:r w:rsidRPr="00926793">
        <w:t>Salīdzinot ar pieaugušajiem, gadopiklenola drošuma profils šajā populācijā neliecināja par īpašām drošuma problēmām.</w:t>
      </w:r>
    </w:p>
    <w:p w14:paraId="60D1429C" w14:textId="77777777" w:rsidR="00334D92" w:rsidRPr="00926793" w:rsidRDefault="00334D92" w:rsidP="00334D92">
      <w:pPr>
        <w:tabs>
          <w:tab w:val="clear" w:pos="567"/>
        </w:tabs>
        <w:rPr>
          <w:szCs w:val="22"/>
        </w:rPr>
      </w:pPr>
    </w:p>
    <w:p w14:paraId="56F53C14" w14:textId="77777777" w:rsidR="00334D92" w:rsidRPr="00926793" w:rsidRDefault="00E72454" w:rsidP="00334D92">
      <w:pPr>
        <w:tabs>
          <w:tab w:val="clear" w:pos="567"/>
        </w:tabs>
        <w:rPr>
          <w:szCs w:val="22"/>
        </w:rPr>
      </w:pPr>
      <w:r w:rsidRPr="00926793">
        <w:t>Kopumā gadopiklenola lietošanas laikā un/vai pēc tās 14 pacientiem (17,5 %) radās</w:t>
      </w:r>
      <w:r w:rsidR="000D185C" w:rsidRPr="00926793">
        <w:t> </w:t>
      </w:r>
      <w:r w:rsidRPr="00926793">
        <w:t>31 ar terapiju saistīta nevēlama blakusparādība (</w:t>
      </w:r>
      <w:r w:rsidRPr="00926793">
        <w:rPr>
          <w:i/>
          <w:iCs/>
        </w:rPr>
        <w:t>TEAE</w:t>
      </w:r>
      <w:r w:rsidRPr="00926793">
        <w:t xml:space="preserve">). CNS grupā tika ziņots par divpadsmit </w:t>
      </w:r>
      <w:r w:rsidRPr="00926793">
        <w:rPr>
          <w:i/>
          <w:iCs/>
        </w:rPr>
        <w:t>TEAE</w:t>
      </w:r>
      <w:r w:rsidRPr="00926793">
        <w:t>, bet ķermeņa grupā par 2</w:t>
      </w:r>
      <w:r w:rsidR="000D185C" w:rsidRPr="00926793">
        <w:t> </w:t>
      </w:r>
      <w:r w:rsidRPr="00926793">
        <w:rPr>
          <w:i/>
          <w:iCs/>
        </w:rPr>
        <w:t>TEAE</w:t>
      </w:r>
      <w:r w:rsidRPr="00926793">
        <w:t xml:space="preserve">. </w:t>
      </w:r>
    </w:p>
    <w:p w14:paraId="190EAA34" w14:textId="77777777" w:rsidR="00334D92" w:rsidRPr="00926793" w:rsidRDefault="00E72454" w:rsidP="00334D92">
      <w:pPr>
        <w:tabs>
          <w:tab w:val="clear" w:pos="567"/>
        </w:tabs>
      </w:pPr>
      <w:r w:rsidRPr="00926793">
        <w:t xml:space="preserve">No visiem šiem </w:t>
      </w:r>
      <w:r w:rsidRPr="00926793">
        <w:rPr>
          <w:i/>
          <w:iCs/>
        </w:rPr>
        <w:t>TEAE</w:t>
      </w:r>
      <w:r w:rsidRPr="00926793">
        <w:t xml:space="preserve"> gadījumiem 1 gadījums, kas radās 1 pacientam, (1,25 %) CNS grupā tika uzskatīts par saistītu ar gadopiklenolu. </w:t>
      </w:r>
    </w:p>
    <w:p w14:paraId="62A445AF" w14:textId="77777777" w:rsidR="00C0485C" w:rsidRPr="00926793" w:rsidRDefault="00C0485C" w:rsidP="0022571B">
      <w:pPr>
        <w:tabs>
          <w:tab w:val="clear" w:pos="567"/>
        </w:tabs>
      </w:pPr>
    </w:p>
    <w:p w14:paraId="53123EA3" w14:textId="77777777" w:rsidR="00DC59BA" w:rsidRPr="00926793" w:rsidRDefault="00E72454" w:rsidP="0022571B">
      <w:pPr>
        <w:keepNext/>
        <w:keepLines/>
        <w:spacing w:line="240" w:lineRule="auto"/>
        <w:rPr>
          <w:szCs w:val="22"/>
          <w:u w:val="single"/>
        </w:rPr>
      </w:pPr>
      <w:r w:rsidRPr="00926793">
        <w:rPr>
          <w:szCs w:val="22"/>
          <w:u w:val="single"/>
        </w:rPr>
        <w:t>Ziņošana par iespējamām nevēlamām blakusparādībām</w:t>
      </w:r>
    </w:p>
    <w:p w14:paraId="7DF9DAEA" w14:textId="77777777" w:rsidR="00CF4B53" w:rsidRPr="00926793" w:rsidRDefault="00CF4B53" w:rsidP="001B7847"/>
    <w:p w14:paraId="75502BD4" w14:textId="77777777" w:rsidR="00FB34F7" w:rsidRPr="00926793" w:rsidRDefault="00E72454" w:rsidP="0022571B">
      <w:pPr>
        <w:tabs>
          <w:tab w:val="clear" w:pos="567"/>
          <w:tab w:val="left" w:pos="0"/>
        </w:tabs>
        <w:rPr>
          <w:szCs w:val="22"/>
        </w:rPr>
      </w:pPr>
      <w:r w:rsidRPr="00926793">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instrText>HYPERLINK "http://www.ema.europa.eu/docs/en_GB/document_library/Template_or_form/2013/03/WC500139752.doc"</w:instrText>
      </w:r>
      <w:r>
        <w:fldChar w:fldCharType="separate"/>
      </w:r>
      <w:r w:rsidRPr="00926793">
        <w:rPr>
          <w:rStyle w:val="Lienhypertexte"/>
          <w:color w:val="auto"/>
          <w:highlight w:val="lightGray"/>
        </w:rPr>
        <w:t>V pielikumā</w:t>
      </w:r>
      <w:r>
        <w:fldChar w:fldCharType="end"/>
      </w:r>
      <w:r w:rsidRPr="00926793">
        <w:rPr>
          <w:highlight w:val="lightGray"/>
        </w:rPr>
        <w:t xml:space="preserve"> minēto nacionālās</w:t>
      </w:r>
      <w:r w:rsidR="0015541E" w:rsidRPr="00926793">
        <w:rPr>
          <w:highlight w:val="lightGray"/>
        </w:rPr>
        <w:t xml:space="preserve"> </w:t>
      </w:r>
      <w:r w:rsidRPr="00926793">
        <w:rPr>
          <w:highlight w:val="lightGray"/>
        </w:rPr>
        <w:t>ziņošanas sistēmas kontaktinformāciju</w:t>
      </w:r>
      <w:r w:rsidRPr="00926793">
        <w:t>.</w:t>
      </w:r>
    </w:p>
    <w:p w14:paraId="1FAE68B7" w14:textId="77777777" w:rsidR="0092040A" w:rsidRPr="00926793" w:rsidRDefault="0092040A" w:rsidP="00084706">
      <w:pPr>
        <w:tabs>
          <w:tab w:val="clear" w:pos="567"/>
          <w:tab w:val="left" w:pos="0"/>
        </w:tabs>
        <w:rPr>
          <w:bCs/>
          <w:szCs w:val="22"/>
        </w:rPr>
      </w:pPr>
    </w:p>
    <w:p w14:paraId="00F40256" w14:textId="77777777" w:rsidR="00DC59BA" w:rsidRPr="00926793" w:rsidRDefault="00E72454" w:rsidP="0015655F">
      <w:pPr>
        <w:pStyle w:val="Titre3"/>
      </w:pPr>
      <w:r w:rsidRPr="00926793">
        <w:t>4.9.</w:t>
      </w:r>
      <w:r w:rsidRPr="00926793">
        <w:tab/>
        <w:t>Pārdozēšana</w:t>
      </w:r>
    </w:p>
    <w:p w14:paraId="2C0A4628" w14:textId="77777777" w:rsidR="00DC59BA" w:rsidRPr="00926793" w:rsidRDefault="00DC59BA" w:rsidP="001B7847"/>
    <w:p w14:paraId="213226C1" w14:textId="59B63E52" w:rsidR="00043225" w:rsidRPr="00926793" w:rsidRDefault="00E72454" w:rsidP="0022571B">
      <w:r w:rsidRPr="00926793">
        <w:t>Maksimālā vienreizējā dienas deva, kas tika pārbaudīta cilvēkiem, bija 0,6 ml/kg ĶM (atbilst 0,3 mmol/kg ĶM), kas 6 reizes pārsniedza ieteicamo devu.</w:t>
      </w:r>
    </w:p>
    <w:p w14:paraId="3F81C7D3" w14:textId="77777777" w:rsidR="00CF2B34" w:rsidRPr="00926793" w:rsidRDefault="00CF2B34" w:rsidP="0022571B">
      <w:pPr>
        <w:rPr>
          <w:szCs w:val="22"/>
        </w:rPr>
      </w:pPr>
    </w:p>
    <w:p w14:paraId="1C057E43" w14:textId="67A4A6F4" w:rsidR="00DC59BA" w:rsidRPr="00926793" w:rsidRDefault="00E72454" w:rsidP="0022571B">
      <w:r w:rsidRPr="00926793">
        <w:t>Līdz šim nav ziņots par intoksikācijas pazīmēm pārdozēšanas gadījumā.</w:t>
      </w:r>
    </w:p>
    <w:p w14:paraId="32A5D268" w14:textId="77777777" w:rsidR="00CF2B34" w:rsidRPr="00926793" w:rsidRDefault="00CF2B34" w:rsidP="0022571B">
      <w:pPr>
        <w:rPr>
          <w:szCs w:val="22"/>
        </w:rPr>
      </w:pPr>
    </w:p>
    <w:p w14:paraId="19C99EC1" w14:textId="77777777" w:rsidR="00D97169" w:rsidRPr="00926793" w:rsidRDefault="00257900" w:rsidP="0022571B">
      <w:r w:rsidRPr="00926793">
        <w:t>Gadopiklenolu var izvadīt no organisma hemodialīzes ceļā. Tomēr nav pierādījumu, ka hemodialīze būtu piemērota nefrogēnas sistēmiskās fibrozes (NSF) profilaksei.</w:t>
      </w:r>
    </w:p>
    <w:p w14:paraId="66DC1C1A" w14:textId="77777777" w:rsidR="0092040A" w:rsidRPr="00926793" w:rsidRDefault="0092040A" w:rsidP="0022571B">
      <w:pPr>
        <w:rPr>
          <w:szCs w:val="22"/>
        </w:rPr>
      </w:pPr>
    </w:p>
    <w:p w14:paraId="252F0CAB" w14:textId="77777777" w:rsidR="001B7847" w:rsidRPr="00926793" w:rsidRDefault="001B7847" w:rsidP="0022571B">
      <w:pPr>
        <w:rPr>
          <w:szCs w:val="22"/>
        </w:rPr>
      </w:pPr>
    </w:p>
    <w:p w14:paraId="1905B79E" w14:textId="77777777" w:rsidR="00DC59BA" w:rsidRPr="00926793" w:rsidRDefault="00E72454" w:rsidP="0015655F">
      <w:pPr>
        <w:pStyle w:val="Titre2"/>
      </w:pPr>
      <w:r w:rsidRPr="00926793">
        <w:t>5.</w:t>
      </w:r>
      <w:r w:rsidRPr="00926793">
        <w:tab/>
        <w:t>FARMAKOLOĢISKĀS ĪPAŠĪBAS</w:t>
      </w:r>
    </w:p>
    <w:p w14:paraId="0B61E46B" w14:textId="77777777" w:rsidR="00DC59BA" w:rsidRPr="00926793" w:rsidRDefault="00DC59BA" w:rsidP="001B7847"/>
    <w:p w14:paraId="4584A34E" w14:textId="77777777" w:rsidR="00DC59BA" w:rsidRPr="00926793" w:rsidRDefault="00E72454" w:rsidP="0015655F">
      <w:pPr>
        <w:pStyle w:val="Titre3"/>
      </w:pPr>
      <w:r w:rsidRPr="00926793">
        <w:t>5.1.</w:t>
      </w:r>
      <w:r w:rsidRPr="00926793">
        <w:tab/>
        <w:t>Farmakodinamiskās īpašības</w:t>
      </w:r>
    </w:p>
    <w:p w14:paraId="0C79B74A" w14:textId="77777777" w:rsidR="00DC59BA" w:rsidRPr="00926793" w:rsidRDefault="00DC59BA" w:rsidP="001B7847"/>
    <w:p w14:paraId="34793E17" w14:textId="77777777" w:rsidR="00DC59BA" w:rsidRPr="00926793" w:rsidRDefault="00E72454" w:rsidP="0022571B">
      <w:pPr>
        <w:pStyle w:val="En-tte"/>
        <w:ind w:left="34"/>
        <w:rPr>
          <w:rFonts w:ascii="Times New Roman" w:hAnsi="Times New Roman"/>
          <w:bCs/>
          <w:iCs/>
          <w:sz w:val="22"/>
          <w:szCs w:val="22"/>
        </w:rPr>
      </w:pPr>
      <w:bookmarkStart w:id="8" w:name="_Hlk112790071"/>
      <w:r w:rsidRPr="00926793">
        <w:rPr>
          <w:rFonts w:ascii="Times New Roman" w:hAnsi="Times New Roman"/>
          <w:bCs/>
          <w:iCs/>
          <w:sz w:val="22"/>
          <w:szCs w:val="22"/>
        </w:rPr>
        <w:t xml:space="preserve">Farmakoterapeitiskā grupa: paramagnētiska kontrastviela, ATĶ kods: </w:t>
      </w:r>
      <w:r w:rsidRPr="00926793">
        <w:rPr>
          <w:rFonts w:ascii="Times New Roman" w:hAnsi="Times New Roman"/>
          <w:sz w:val="22"/>
          <w:szCs w:val="22"/>
        </w:rPr>
        <w:t>V08CA12</w:t>
      </w:r>
      <w:r w:rsidRPr="00926793">
        <w:rPr>
          <w:rFonts w:ascii="Times New Roman" w:hAnsi="Times New Roman"/>
          <w:bCs/>
          <w:iCs/>
          <w:sz w:val="22"/>
          <w:szCs w:val="22"/>
        </w:rPr>
        <w:t>.</w:t>
      </w:r>
    </w:p>
    <w:bookmarkEnd w:id="8"/>
    <w:p w14:paraId="2A4FD8A4" w14:textId="77777777" w:rsidR="00346FC3" w:rsidRPr="00926793" w:rsidRDefault="00346FC3" w:rsidP="001B7847"/>
    <w:p w14:paraId="5436CEB7" w14:textId="1A3EC4D4" w:rsidR="00271F5F" w:rsidRPr="00926793" w:rsidRDefault="00E72454" w:rsidP="00F13C61">
      <w:pPr>
        <w:pStyle w:val="En-tte"/>
        <w:rPr>
          <w:rFonts w:ascii="Times New Roman" w:hAnsi="Times New Roman"/>
          <w:bCs/>
          <w:iCs/>
          <w:sz w:val="22"/>
          <w:szCs w:val="22"/>
        </w:rPr>
      </w:pPr>
      <w:r w:rsidRPr="00926793">
        <w:rPr>
          <w:rFonts w:ascii="Times New Roman" w:hAnsi="Times New Roman"/>
          <w:bCs/>
          <w:iCs/>
          <w:sz w:val="22"/>
          <w:szCs w:val="22"/>
        </w:rPr>
        <w:t>Gadopiklenols ir paramagnētisks līdzeklis magnētiskās rezonanses (MR) attēl</w:t>
      </w:r>
      <w:r w:rsidR="004462EF" w:rsidRPr="00926793">
        <w:rPr>
          <w:rFonts w:ascii="Times New Roman" w:hAnsi="Times New Roman"/>
          <w:bCs/>
          <w:iCs/>
          <w:sz w:val="22"/>
          <w:szCs w:val="22"/>
        </w:rPr>
        <w:t>diagnostikai</w:t>
      </w:r>
      <w:r w:rsidRPr="00926793">
        <w:rPr>
          <w:rFonts w:ascii="Times New Roman" w:hAnsi="Times New Roman"/>
          <w:bCs/>
          <w:iCs/>
          <w:sz w:val="22"/>
          <w:szCs w:val="22"/>
        </w:rPr>
        <w:t>.</w:t>
      </w:r>
    </w:p>
    <w:p w14:paraId="55A512BA" w14:textId="77777777" w:rsidR="00271F5F" w:rsidRPr="00926793" w:rsidRDefault="00271F5F" w:rsidP="001B7847"/>
    <w:p w14:paraId="38CC5804" w14:textId="77777777" w:rsidR="00136117" w:rsidRPr="00926793" w:rsidRDefault="00E72454" w:rsidP="0022571B">
      <w:pPr>
        <w:keepNext/>
        <w:keepLines/>
        <w:spacing w:line="240" w:lineRule="auto"/>
        <w:rPr>
          <w:u w:val="single"/>
        </w:rPr>
      </w:pPr>
      <w:r w:rsidRPr="00926793">
        <w:rPr>
          <w:u w:val="single"/>
        </w:rPr>
        <w:t xml:space="preserve">Darbības mehānisms </w:t>
      </w:r>
    </w:p>
    <w:p w14:paraId="12596141" w14:textId="77777777" w:rsidR="00CF4B53" w:rsidRPr="00926793" w:rsidRDefault="00CF4B53" w:rsidP="001B7847"/>
    <w:p w14:paraId="09F4BF40" w14:textId="77777777" w:rsidR="00DF3346" w:rsidRPr="00926793" w:rsidRDefault="00E72454" w:rsidP="0022571B">
      <w:pPr>
        <w:autoSpaceDE w:val="0"/>
        <w:autoSpaceDN w:val="0"/>
        <w:adjustRightInd w:val="0"/>
        <w:rPr>
          <w:szCs w:val="22"/>
        </w:rPr>
      </w:pPr>
      <w:r w:rsidRPr="00926793">
        <w:t>Kontrastvielas kontrastējošo iedarbību nodrošina gadopiklenols, kas ir makrociklisks gadolīnija nejonu komplekss (aktīvā daļa), kurš organismā savā tuvumā palielina ūdens protonu relaksācijas ātrumu, izraisot audu signāla intensitātes (spilgtuma) palielināšanos.</w:t>
      </w:r>
    </w:p>
    <w:p w14:paraId="0D59BC6A" w14:textId="77777777" w:rsidR="006249B3" w:rsidRPr="00926793" w:rsidRDefault="006249B3" w:rsidP="0022571B">
      <w:pPr>
        <w:autoSpaceDE w:val="0"/>
        <w:autoSpaceDN w:val="0"/>
        <w:adjustRightInd w:val="0"/>
        <w:rPr>
          <w:rStyle w:val="IntenseEmphasis1"/>
          <w:b w:val="0"/>
          <w:i w:val="0"/>
          <w:szCs w:val="22"/>
          <w:highlight w:val="yellow"/>
        </w:rPr>
      </w:pPr>
    </w:p>
    <w:p w14:paraId="469DF0E5" w14:textId="34157C17" w:rsidR="00601D9D" w:rsidRPr="00926793" w:rsidRDefault="00E72454" w:rsidP="00601D9D">
      <w:pPr>
        <w:tabs>
          <w:tab w:val="clear" w:pos="567"/>
        </w:tabs>
        <w:autoSpaceDE w:val="0"/>
        <w:autoSpaceDN w:val="0"/>
        <w:adjustRightInd w:val="0"/>
        <w:rPr>
          <w:szCs w:val="22"/>
        </w:rPr>
      </w:pPr>
      <w:bookmarkStart w:id="9" w:name="_Hlk150156898"/>
      <w:r w:rsidRPr="00926793">
        <w:t>To novietojot magnētiskajā laukā (pacients MR iekārtā), gadopiklenols saīsina T</w:t>
      </w:r>
      <w:r w:rsidRPr="00926793">
        <w:rPr>
          <w:szCs w:val="22"/>
          <w:vertAlign w:val="subscript"/>
        </w:rPr>
        <w:t>1</w:t>
      </w:r>
      <w:r w:rsidRPr="00926793">
        <w:t xml:space="preserve"> un T</w:t>
      </w:r>
      <w:r w:rsidRPr="00926793">
        <w:rPr>
          <w:szCs w:val="22"/>
          <w:vertAlign w:val="subscript"/>
        </w:rPr>
        <w:t>2</w:t>
      </w:r>
      <w:r w:rsidRPr="00926793">
        <w:t xml:space="preserve"> relaksācijas laiku mērķa audos. To, cik lielā mērā kontrastviela var ietekmēt audu ūdens relaksācijas ātrumu (1/T</w:t>
      </w:r>
      <w:r w:rsidRPr="00926793">
        <w:rPr>
          <w:szCs w:val="22"/>
          <w:vertAlign w:val="subscript"/>
        </w:rPr>
        <w:t>1</w:t>
      </w:r>
      <w:r w:rsidRPr="00926793">
        <w:t xml:space="preserve"> vai 1/T</w:t>
      </w:r>
      <w:r w:rsidRPr="00926793">
        <w:rPr>
          <w:szCs w:val="22"/>
          <w:vertAlign w:val="subscript"/>
        </w:rPr>
        <w:t>2</w:t>
      </w:r>
      <w:r w:rsidRPr="00926793">
        <w:t>), sauc par</w:t>
      </w:r>
      <w:r w:rsidR="00785367">
        <w:t xml:space="preserve"> relaksivitāti</w:t>
      </w:r>
      <w:r w:rsidRPr="00926793">
        <w:t xml:space="preserve"> (r</w:t>
      </w:r>
      <w:r w:rsidRPr="00926793">
        <w:rPr>
          <w:szCs w:val="22"/>
          <w:vertAlign w:val="subscript"/>
        </w:rPr>
        <w:t>1</w:t>
      </w:r>
      <w:r w:rsidRPr="00926793">
        <w:t xml:space="preserve"> vai r</w:t>
      </w:r>
      <w:r w:rsidRPr="00926793">
        <w:rPr>
          <w:szCs w:val="22"/>
          <w:vertAlign w:val="subscript"/>
        </w:rPr>
        <w:t>2</w:t>
      </w:r>
      <w:r w:rsidRPr="00926793">
        <w:t>).</w:t>
      </w:r>
    </w:p>
    <w:bookmarkEnd w:id="9"/>
    <w:p w14:paraId="342F587C" w14:textId="77777777" w:rsidR="00601D9D" w:rsidRPr="00926793" w:rsidRDefault="00601D9D" w:rsidP="00601D9D">
      <w:pPr>
        <w:autoSpaceDE w:val="0"/>
        <w:autoSpaceDN w:val="0"/>
        <w:adjustRightInd w:val="0"/>
      </w:pPr>
    </w:p>
    <w:p w14:paraId="176257FA" w14:textId="41A8ADD6" w:rsidR="00601D9D" w:rsidRPr="00926793" w:rsidRDefault="00E72454" w:rsidP="00601D9D">
      <w:pPr>
        <w:autoSpaceDE w:val="0"/>
        <w:autoSpaceDN w:val="0"/>
        <w:adjustRightInd w:val="0"/>
        <w:rPr>
          <w:rStyle w:val="IntenseEmphasis1"/>
          <w:b w:val="0"/>
          <w:bCs/>
          <w:i w:val="0"/>
          <w:iCs/>
        </w:rPr>
      </w:pPr>
      <w:r w:rsidRPr="00926793">
        <w:t xml:space="preserve">Gadopiklenola ķīmiskās struktūras dēļ tam ir izteikta </w:t>
      </w:r>
      <w:r w:rsidR="00785367">
        <w:t>relaksivitāte</w:t>
      </w:r>
      <w:r w:rsidR="00D63F00" w:rsidRPr="00926793">
        <w:t xml:space="preserve"> </w:t>
      </w:r>
      <w:r w:rsidRPr="00926793">
        <w:t xml:space="preserve">ūdenī (sk. 3. tabulu), jo tas var apmainīt divas ūdens molekulas, kas ir saistītas ar gadolīniju, lai pabeigtu tā koordināciju skaitu papildus četriem nitrogēniem un trim gadopiklenola helāta karboksilāta funkciju oksigēniem. Tas izskaidro faktu, ka salīdzinājumā ar citām nespecifiskām gadolīniju saturošām kontrastvielām </w:t>
      </w:r>
      <w:r w:rsidRPr="00926793">
        <w:rPr>
          <w:rStyle w:val="IntenseEmphasis1"/>
          <w:b w:val="0"/>
          <w:bCs/>
          <w:i w:val="0"/>
          <w:iCs/>
        </w:rPr>
        <w:t xml:space="preserve">gadopiklenols, ja tiek lietota puse no gadolīnija devas, </w:t>
      </w:r>
      <w:r w:rsidRPr="00926793">
        <w:rPr>
          <w:rStyle w:val="IntenseEmphasis1"/>
          <w:b w:val="0"/>
          <w:i w:val="0"/>
        </w:rPr>
        <w:t>var nodrošināt tādu pašu kontrasta uzlabojumu.</w:t>
      </w:r>
    </w:p>
    <w:p w14:paraId="32D5DDE0" w14:textId="77777777" w:rsidR="000D0B50" w:rsidRPr="00926793" w:rsidRDefault="000D0B50" w:rsidP="0022571B"/>
    <w:p w14:paraId="51AD9BDD" w14:textId="160FBB33" w:rsidR="000D0B50" w:rsidRPr="00926793" w:rsidRDefault="00E72454" w:rsidP="0071180D">
      <w:pPr>
        <w:pStyle w:val="Lgende"/>
        <w:keepLines/>
        <w:autoSpaceDE w:val="0"/>
        <w:autoSpaceDN w:val="0"/>
        <w:adjustRightInd w:val="0"/>
        <w:spacing w:line="260" w:lineRule="exact"/>
        <w:jc w:val="left"/>
      </w:pPr>
      <w:r w:rsidRPr="00926793">
        <w:t>3. </w:t>
      </w:r>
      <w:bookmarkStart w:id="10" w:name="_Ref61292338"/>
      <w:r w:rsidRPr="00926793">
        <w:t>tabula</w:t>
      </w:r>
      <w:bookmarkEnd w:id="10"/>
      <w:r w:rsidRPr="00926793">
        <w:t>. Gadopiklenola relaksivitāte 37 °C temperatūrā</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769"/>
        <w:gridCol w:w="960"/>
        <w:gridCol w:w="750"/>
        <w:gridCol w:w="742"/>
        <w:gridCol w:w="874"/>
        <w:gridCol w:w="708"/>
      </w:tblGrid>
      <w:tr w:rsidR="00510ACE" w:rsidRPr="00926793" w14:paraId="12D525AE" w14:textId="77777777" w:rsidTr="007B5C5E">
        <w:tc>
          <w:tcPr>
            <w:tcW w:w="3277" w:type="dxa"/>
            <w:vAlign w:val="center"/>
          </w:tcPr>
          <w:p w14:paraId="0C413DB0" w14:textId="77777777" w:rsidR="000D0B50" w:rsidRPr="00926793" w:rsidRDefault="000D0B50" w:rsidP="0071180D">
            <w:pPr>
              <w:keepNext/>
              <w:rPr>
                <w:b/>
                <w:szCs w:val="22"/>
              </w:rPr>
            </w:pPr>
          </w:p>
        </w:tc>
        <w:tc>
          <w:tcPr>
            <w:tcW w:w="2481" w:type="dxa"/>
            <w:gridSpan w:val="3"/>
            <w:vAlign w:val="center"/>
          </w:tcPr>
          <w:p w14:paraId="3DE83898" w14:textId="77777777" w:rsidR="000D0B50" w:rsidRPr="00926793" w:rsidRDefault="00E72454" w:rsidP="0071180D">
            <w:pPr>
              <w:keepNext/>
              <w:jc w:val="center"/>
              <w:rPr>
                <w:b/>
                <w:szCs w:val="22"/>
              </w:rPr>
            </w:pPr>
            <w:r w:rsidRPr="00926793">
              <w:rPr>
                <w:b/>
                <w:szCs w:val="22"/>
              </w:rPr>
              <w:t>r</w:t>
            </w:r>
            <w:r w:rsidRPr="00926793">
              <w:rPr>
                <w:b/>
                <w:szCs w:val="22"/>
                <w:vertAlign w:val="subscript"/>
              </w:rPr>
              <w:t xml:space="preserve">1 </w:t>
            </w:r>
            <w:r w:rsidRPr="00926793">
              <w:rPr>
                <w:b/>
                <w:szCs w:val="22"/>
              </w:rPr>
              <w:t>(mmol</w:t>
            </w:r>
            <w:r w:rsidRPr="00926793">
              <w:rPr>
                <w:b/>
                <w:szCs w:val="22"/>
                <w:vertAlign w:val="superscript"/>
              </w:rPr>
              <w:t>-1</w:t>
            </w:r>
            <w:r w:rsidRPr="00926793">
              <w:rPr>
                <w:b/>
                <w:szCs w:val="22"/>
              </w:rPr>
              <w:t>.l.s</w:t>
            </w:r>
            <w:r w:rsidRPr="00926793">
              <w:rPr>
                <w:b/>
                <w:szCs w:val="22"/>
                <w:vertAlign w:val="superscript"/>
              </w:rPr>
              <w:t>-1</w:t>
            </w:r>
            <w:r w:rsidRPr="00926793">
              <w:rPr>
                <w:b/>
                <w:szCs w:val="22"/>
              </w:rPr>
              <w:t>)</w:t>
            </w:r>
          </w:p>
        </w:tc>
        <w:tc>
          <w:tcPr>
            <w:tcW w:w="2317" w:type="dxa"/>
            <w:gridSpan w:val="3"/>
            <w:vAlign w:val="center"/>
          </w:tcPr>
          <w:p w14:paraId="10CFE6C7" w14:textId="7F21CDF2" w:rsidR="000D0B50" w:rsidRPr="00926793" w:rsidRDefault="00E72454" w:rsidP="0071180D">
            <w:pPr>
              <w:keepNext/>
              <w:jc w:val="center"/>
              <w:rPr>
                <w:b/>
                <w:szCs w:val="22"/>
              </w:rPr>
            </w:pPr>
            <w:r w:rsidRPr="00135656">
              <w:rPr>
                <w:b/>
                <w:szCs w:val="22"/>
              </w:rPr>
              <w:t>r</w:t>
            </w:r>
            <w:r w:rsidR="00472F92" w:rsidRPr="00135656">
              <w:rPr>
                <w:b/>
                <w:szCs w:val="22"/>
                <w:vertAlign w:val="subscript"/>
              </w:rPr>
              <w:t>2</w:t>
            </w:r>
            <w:r w:rsidRPr="00926793">
              <w:rPr>
                <w:b/>
                <w:szCs w:val="22"/>
                <w:vertAlign w:val="subscript"/>
              </w:rPr>
              <w:t xml:space="preserve"> </w:t>
            </w:r>
            <w:r w:rsidRPr="00926793">
              <w:rPr>
                <w:b/>
                <w:szCs w:val="22"/>
              </w:rPr>
              <w:t>(mmol</w:t>
            </w:r>
            <w:r w:rsidRPr="00926793">
              <w:rPr>
                <w:b/>
                <w:szCs w:val="22"/>
                <w:vertAlign w:val="superscript"/>
              </w:rPr>
              <w:t>-1</w:t>
            </w:r>
            <w:r w:rsidRPr="00926793">
              <w:rPr>
                <w:b/>
                <w:szCs w:val="22"/>
              </w:rPr>
              <w:t>.l.s</w:t>
            </w:r>
            <w:r w:rsidRPr="00926793">
              <w:rPr>
                <w:b/>
                <w:szCs w:val="22"/>
                <w:vertAlign w:val="superscript"/>
              </w:rPr>
              <w:t>-1</w:t>
            </w:r>
            <w:r w:rsidRPr="00926793">
              <w:rPr>
                <w:b/>
                <w:szCs w:val="22"/>
              </w:rPr>
              <w:t>)</w:t>
            </w:r>
          </w:p>
        </w:tc>
      </w:tr>
      <w:tr w:rsidR="00510ACE" w:rsidRPr="00926793" w14:paraId="0E92CC5F" w14:textId="77777777" w:rsidTr="007B5C5E">
        <w:trPr>
          <w:trHeight w:val="57"/>
        </w:trPr>
        <w:tc>
          <w:tcPr>
            <w:tcW w:w="3277" w:type="dxa"/>
          </w:tcPr>
          <w:p w14:paraId="16133F55" w14:textId="77777777" w:rsidR="000D0B50" w:rsidRPr="00926793" w:rsidRDefault="00E72454" w:rsidP="0071180D">
            <w:pPr>
              <w:keepNext/>
              <w:rPr>
                <w:b/>
                <w:szCs w:val="22"/>
              </w:rPr>
            </w:pPr>
            <w:r w:rsidRPr="00926793">
              <w:rPr>
                <w:b/>
                <w:szCs w:val="22"/>
              </w:rPr>
              <w:t xml:space="preserve">Magnētiskais </w:t>
            </w:r>
            <w:r w:rsidRPr="00926793">
              <w:rPr>
                <w:b/>
              </w:rPr>
              <w:t xml:space="preserve">lauks </w:t>
            </w:r>
          </w:p>
        </w:tc>
        <w:tc>
          <w:tcPr>
            <w:tcW w:w="769" w:type="dxa"/>
            <w:vAlign w:val="center"/>
          </w:tcPr>
          <w:p w14:paraId="7B715F6A" w14:textId="77777777" w:rsidR="000D0B50" w:rsidRPr="00926793" w:rsidRDefault="00E72454" w:rsidP="0071180D">
            <w:pPr>
              <w:keepNext/>
              <w:jc w:val="center"/>
              <w:rPr>
                <w:b/>
                <w:szCs w:val="22"/>
              </w:rPr>
            </w:pPr>
            <w:r w:rsidRPr="00926793">
              <w:rPr>
                <w:b/>
                <w:szCs w:val="22"/>
              </w:rPr>
              <w:t>0,47 T</w:t>
            </w:r>
          </w:p>
        </w:tc>
        <w:tc>
          <w:tcPr>
            <w:tcW w:w="961" w:type="dxa"/>
          </w:tcPr>
          <w:p w14:paraId="476666E9" w14:textId="77777777" w:rsidR="000D0B50" w:rsidRPr="00926793" w:rsidRDefault="00E72454" w:rsidP="0071180D">
            <w:pPr>
              <w:keepNext/>
              <w:jc w:val="center"/>
              <w:rPr>
                <w:b/>
                <w:szCs w:val="22"/>
              </w:rPr>
            </w:pPr>
            <w:r w:rsidRPr="00926793">
              <w:rPr>
                <w:b/>
                <w:szCs w:val="22"/>
              </w:rPr>
              <w:t>1,5 T</w:t>
            </w:r>
          </w:p>
        </w:tc>
        <w:tc>
          <w:tcPr>
            <w:tcW w:w="742" w:type="dxa"/>
          </w:tcPr>
          <w:p w14:paraId="3E86C6CC" w14:textId="77777777" w:rsidR="000D0B50" w:rsidRPr="00926793" w:rsidRDefault="00E72454" w:rsidP="0071180D">
            <w:pPr>
              <w:keepNext/>
              <w:jc w:val="center"/>
              <w:rPr>
                <w:b/>
                <w:szCs w:val="22"/>
              </w:rPr>
            </w:pPr>
            <w:r w:rsidRPr="00926793">
              <w:rPr>
                <w:b/>
                <w:szCs w:val="22"/>
              </w:rPr>
              <w:t>3 </w:t>
            </w:r>
            <w:r w:rsidRPr="00926793">
              <w:rPr>
                <w:b/>
              </w:rPr>
              <w:t>T</w:t>
            </w:r>
          </w:p>
        </w:tc>
        <w:tc>
          <w:tcPr>
            <w:tcW w:w="742" w:type="dxa"/>
            <w:vAlign w:val="center"/>
          </w:tcPr>
          <w:p w14:paraId="538544E5" w14:textId="77777777" w:rsidR="000D0B50" w:rsidRPr="00926793" w:rsidRDefault="00E72454" w:rsidP="0071180D">
            <w:pPr>
              <w:keepNext/>
              <w:jc w:val="center"/>
              <w:rPr>
                <w:b/>
                <w:szCs w:val="22"/>
              </w:rPr>
            </w:pPr>
            <w:r w:rsidRPr="00926793">
              <w:rPr>
                <w:b/>
                <w:szCs w:val="22"/>
              </w:rPr>
              <w:t>0,47 T</w:t>
            </w:r>
          </w:p>
        </w:tc>
        <w:tc>
          <w:tcPr>
            <w:tcW w:w="875" w:type="dxa"/>
          </w:tcPr>
          <w:p w14:paraId="3AB0D54A" w14:textId="77777777" w:rsidR="000D0B50" w:rsidRPr="00926793" w:rsidRDefault="00E72454" w:rsidP="0071180D">
            <w:pPr>
              <w:keepNext/>
              <w:jc w:val="center"/>
              <w:rPr>
                <w:b/>
                <w:szCs w:val="22"/>
              </w:rPr>
            </w:pPr>
            <w:r w:rsidRPr="00926793">
              <w:rPr>
                <w:b/>
                <w:szCs w:val="22"/>
              </w:rPr>
              <w:t>1,5 T</w:t>
            </w:r>
          </w:p>
        </w:tc>
        <w:tc>
          <w:tcPr>
            <w:tcW w:w="709" w:type="dxa"/>
          </w:tcPr>
          <w:p w14:paraId="2CF35864" w14:textId="77777777" w:rsidR="000D0B50" w:rsidRPr="00926793" w:rsidRDefault="00E72454" w:rsidP="0071180D">
            <w:pPr>
              <w:keepNext/>
              <w:jc w:val="center"/>
              <w:rPr>
                <w:b/>
                <w:szCs w:val="22"/>
              </w:rPr>
            </w:pPr>
            <w:r w:rsidRPr="00926793">
              <w:rPr>
                <w:b/>
                <w:szCs w:val="22"/>
              </w:rPr>
              <w:t>3 </w:t>
            </w:r>
            <w:r w:rsidRPr="00926793">
              <w:rPr>
                <w:b/>
              </w:rPr>
              <w:t>T</w:t>
            </w:r>
          </w:p>
        </w:tc>
      </w:tr>
      <w:tr w:rsidR="00510ACE" w:rsidRPr="00926793" w14:paraId="12E23A44" w14:textId="77777777" w:rsidTr="007B5C5E">
        <w:trPr>
          <w:trHeight w:val="57"/>
        </w:trPr>
        <w:tc>
          <w:tcPr>
            <w:tcW w:w="3277" w:type="dxa"/>
          </w:tcPr>
          <w:p w14:paraId="30B71C66" w14:textId="748D6366" w:rsidR="000D0B50" w:rsidRPr="00926793" w:rsidRDefault="00E72454" w:rsidP="0071180D">
            <w:pPr>
              <w:keepNext/>
              <w:rPr>
                <w:szCs w:val="22"/>
              </w:rPr>
            </w:pPr>
            <w:r w:rsidRPr="00926793">
              <w:t>Relaksivitāte ūdenī</w:t>
            </w:r>
          </w:p>
        </w:tc>
        <w:tc>
          <w:tcPr>
            <w:tcW w:w="769" w:type="dxa"/>
            <w:vAlign w:val="center"/>
          </w:tcPr>
          <w:p w14:paraId="7BC93E42" w14:textId="77777777" w:rsidR="000D0B50" w:rsidRPr="00926793" w:rsidRDefault="00E72454" w:rsidP="0071180D">
            <w:pPr>
              <w:keepNext/>
              <w:jc w:val="center"/>
              <w:rPr>
                <w:bCs/>
                <w:szCs w:val="22"/>
              </w:rPr>
            </w:pPr>
            <w:r w:rsidRPr="00926793">
              <w:t>12,5</w:t>
            </w:r>
          </w:p>
        </w:tc>
        <w:tc>
          <w:tcPr>
            <w:tcW w:w="961" w:type="dxa"/>
            <w:vAlign w:val="center"/>
          </w:tcPr>
          <w:p w14:paraId="72665592" w14:textId="77777777" w:rsidR="000D0B50" w:rsidRPr="00926793" w:rsidRDefault="00E72454" w:rsidP="0071180D">
            <w:pPr>
              <w:keepNext/>
              <w:jc w:val="center"/>
              <w:rPr>
                <w:bCs/>
                <w:szCs w:val="22"/>
              </w:rPr>
            </w:pPr>
            <w:r w:rsidRPr="00926793">
              <w:t>12,2</w:t>
            </w:r>
          </w:p>
        </w:tc>
        <w:tc>
          <w:tcPr>
            <w:tcW w:w="742" w:type="dxa"/>
            <w:vAlign w:val="center"/>
          </w:tcPr>
          <w:p w14:paraId="5AEDBBF2" w14:textId="77777777" w:rsidR="000D0B50" w:rsidRPr="00926793" w:rsidRDefault="00E72454" w:rsidP="0071180D">
            <w:pPr>
              <w:keepNext/>
              <w:jc w:val="center"/>
              <w:rPr>
                <w:bCs/>
                <w:szCs w:val="22"/>
              </w:rPr>
            </w:pPr>
            <w:r w:rsidRPr="00926793">
              <w:t>11,3</w:t>
            </w:r>
          </w:p>
        </w:tc>
        <w:tc>
          <w:tcPr>
            <w:tcW w:w="742" w:type="dxa"/>
            <w:vAlign w:val="center"/>
          </w:tcPr>
          <w:p w14:paraId="6D502122" w14:textId="77777777" w:rsidR="000D0B50" w:rsidRPr="00926793" w:rsidRDefault="00E72454" w:rsidP="0071180D">
            <w:pPr>
              <w:keepNext/>
              <w:jc w:val="center"/>
              <w:rPr>
                <w:bCs/>
                <w:szCs w:val="22"/>
              </w:rPr>
            </w:pPr>
            <w:r w:rsidRPr="00926793">
              <w:t>14,6</w:t>
            </w:r>
          </w:p>
        </w:tc>
        <w:tc>
          <w:tcPr>
            <w:tcW w:w="875" w:type="dxa"/>
            <w:vAlign w:val="center"/>
          </w:tcPr>
          <w:p w14:paraId="3613F69C" w14:textId="77777777" w:rsidR="000D0B50" w:rsidRPr="00926793" w:rsidRDefault="00E72454" w:rsidP="0071180D">
            <w:pPr>
              <w:keepNext/>
              <w:jc w:val="center"/>
              <w:rPr>
                <w:bCs/>
                <w:szCs w:val="22"/>
              </w:rPr>
            </w:pPr>
            <w:r w:rsidRPr="00926793">
              <w:t>15,0</w:t>
            </w:r>
          </w:p>
        </w:tc>
        <w:tc>
          <w:tcPr>
            <w:tcW w:w="709" w:type="dxa"/>
            <w:vAlign w:val="center"/>
          </w:tcPr>
          <w:p w14:paraId="36E88FD2" w14:textId="77777777" w:rsidR="000D0B50" w:rsidRPr="00926793" w:rsidRDefault="00E72454" w:rsidP="0071180D">
            <w:pPr>
              <w:keepNext/>
              <w:jc w:val="center"/>
              <w:rPr>
                <w:bCs/>
                <w:szCs w:val="22"/>
              </w:rPr>
            </w:pPr>
            <w:r w:rsidRPr="00926793">
              <w:t>13,5</w:t>
            </w:r>
          </w:p>
        </w:tc>
      </w:tr>
      <w:tr w:rsidR="00510ACE" w:rsidRPr="00926793" w14:paraId="7A27C4DC" w14:textId="77777777" w:rsidTr="007B5C5E">
        <w:trPr>
          <w:trHeight w:val="57"/>
        </w:trPr>
        <w:tc>
          <w:tcPr>
            <w:tcW w:w="3277" w:type="dxa"/>
          </w:tcPr>
          <w:p w14:paraId="0BE2076A" w14:textId="70390369" w:rsidR="000D0B50" w:rsidRPr="00926793" w:rsidRDefault="00E72454" w:rsidP="0071180D">
            <w:pPr>
              <w:keepNext/>
              <w:rPr>
                <w:szCs w:val="22"/>
              </w:rPr>
            </w:pPr>
            <w:r w:rsidRPr="00926793">
              <w:t>Relaksivitāte bioloģiskā vidē</w:t>
            </w:r>
          </w:p>
        </w:tc>
        <w:tc>
          <w:tcPr>
            <w:tcW w:w="769" w:type="dxa"/>
            <w:vAlign w:val="center"/>
          </w:tcPr>
          <w:p w14:paraId="794336A2" w14:textId="77777777" w:rsidR="000D0B50" w:rsidRPr="00926793" w:rsidRDefault="00E72454" w:rsidP="0071180D">
            <w:pPr>
              <w:keepNext/>
              <w:jc w:val="center"/>
              <w:rPr>
                <w:szCs w:val="22"/>
              </w:rPr>
            </w:pPr>
            <w:r w:rsidRPr="00926793">
              <w:t>13,2</w:t>
            </w:r>
          </w:p>
        </w:tc>
        <w:tc>
          <w:tcPr>
            <w:tcW w:w="961" w:type="dxa"/>
            <w:vAlign w:val="center"/>
          </w:tcPr>
          <w:p w14:paraId="2293EFD8" w14:textId="77777777" w:rsidR="000D0B50" w:rsidRPr="00926793" w:rsidRDefault="00E72454" w:rsidP="0071180D">
            <w:pPr>
              <w:keepNext/>
              <w:jc w:val="center"/>
              <w:rPr>
                <w:szCs w:val="22"/>
              </w:rPr>
            </w:pPr>
            <w:r w:rsidRPr="00926793">
              <w:t>12,8</w:t>
            </w:r>
          </w:p>
        </w:tc>
        <w:tc>
          <w:tcPr>
            <w:tcW w:w="742" w:type="dxa"/>
            <w:vAlign w:val="center"/>
          </w:tcPr>
          <w:p w14:paraId="20650936" w14:textId="77777777" w:rsidR="000D0B50" w:rsidRPr="00926793" w:rsidRDefault="00E72454" w:rsidP="0071180D">
            <w:pPr>
              <w:keepNext/>
              <w:jc w:val="center"/>
              <w:rPr>
                <w:szCs w:val="22"/>
              </w:rPr>
            </w:pPr>
            <w:r w:rsidRPr="00926793">
              <w:t>11,6</w:t>
            </w:r>
          </w:p>
        </w:tc>
        <w:tc>
          <w:tcPr>
            <w:tcW w:w="742" w:type="dxa"/>
            <w:vAlign w:val="center"/>
          </w:tcPr>
          <w:p w14:paraId="5F1F2AFE" w14:textId="77777777" w:rsidR="000D0B50" w:rsidRPr="00926793" w:rsidRDefault="00E72454" w:rsidP="0071180D">
            <w:pPr>
              <w:keepNext/>
              <w:jc w:val="center"/>
              <w:rPr>
                <w:szCs w:val="22"/>
              </w:rPr>
            </w:pPr>
            <w:r w:rsidRPr="00926793">
              <w:t>15,1</w:t>
            </w:r>
          </w:p>
        </w:tc>
        <w:tc>
          <w:tcPr>
            <w:tcW w:w="875" w:type="dxa"/>
            <w:vAlign w:val="center"/>
          </w:tcPr>
          <w:p w14:paraId="49C12BF6" w14:textId="77777777" w:rsidR="000D0B50" w:rsidRPr="00926793" w:rsidRDefault="00E72454" w:rsidP="0071180D">
            <w:pPr>
              <w:keepNext/>
              <w:jc w:val="center"/>
              <w:rPr>
                <w:szCs w:val="22"/>
              </w:rPr>
            </w:pPr>
            <w:r w:rsidRPr="00926793">
              <w:t>15,1</w:t>
            </w:r>
          </w:p>
        </w:tc>
        <w:tc>
          <w:tcPr>
            <w:tcW w:w="709" w:type="dxa"/>
            <w:vAlign w:val="center"/>
          </w:tcPr>
          <w:p w14:paraId="12C06678" w14:textId="77777777" w:rsidR="000D0B50" w:rsidRPr="00926793" w:rsidRDefault="00E72454" w:rsidP="0071180D">
            <w:pPr>
              <w:keepNext/>
              <w:jc w:val="center"/>
              <w:rPr>
                <w:szCs w:val="22"/>
              </w:rPr>
            </w:pPr>
            <w:r w:rsidRPr="00926793">
              <w:t>14,7</w:t>
            </w:r>
          </w:p>
        </w:tc>
      </w:tr>
    </w:tbl>
    <w:p w14:paraId="62B81FC2" w14:textId="77777777" w:rsidR="000D0B50" w:rsidRPr="00926793" w:rsidRDefault="000D0B50" w:rsidP="0022571B">
      <w:pPr>
        <w:rPr>
          <w:szCs w:val="22"/>
          <w:highlight w:val="yellow"/>
        </w:rPr>
      </w:pPr>
    </w:p>
    <w:p w14:paraId="4CA74EC9" w14:textId="77777777" w:rsidR="00B873EF" w:rsidRPr="00926793" w:rsidRDefault="00E72454" w:rsidP="00F709BB">
      <w:pPr>
        <w:keepNext/>
        <w:keepLines/>
        <w:autoSpaceDE w:val="0"/>
        <w:autoSpaceDN w:val="0"/>
        <w:adjustRightInd w:val="0"/>
        <w:rPr>
          <w:u w:val="single"/>
        </w:rPr>
      </w:pPr>
      <w:r w:rsidRPr="00926793">
        <w:rPr>
          <w:u w:val="single"/>
        </w:rPr>
        <w:t>Klīniskā efektivitāte un drošums</w:t>
      </w:r>
    </w:p>
    <w:p w14:paraId="498651C8" w14:textId="77777777" w:rsidR="00CF4B53" w:rsidRPr="00926793" w:rsidRDefault="00CF4B53" w:rsidP="001B7847"/>
    <w:p w14:paraId="40FC3A8D" w14:textId="3F5F3192" w:rsidR="00BD4A9A" w:rsidRPr="00926793" w:rsidRDefault="00E72454" w:rsidP="39556A7C">
      <w:r w:rsidRPr="00926793">
        <w:t>Divos pamatpētījumos piedalījās pieauguši pacienti, kuriem tika veikta MR ar gadopiklenolu, ievadot 0,1 ml/kg ĶM (atbilst 0,05 mmol/kg ĶM), un MR ar gadobutrolu, ievadot 0,1 ml/kg ĶM (atbilst 0,1 mmol/kg ĶM). Vienā pētījumā (1. pētījums; PICTURE) piedalījās 256 pacienti ar apstiprinātiem vai ļoti iespējamiem CNS bojājumiem ar traucētas BBB fokālajiem apgabaliem (piemēram, primāriem un sekundāriem audzējiem). Lielākajai daļai pacientu (72 %) bija smadzeņu audzēji, 20 % bija metastāzes smadzenēs vai mugurkaulā un 8 % bija citas patoloģijas.</w:t>
      </w:r>
    </w:p>
    <w:p w14:paraId="41FD73F3" w14:textId="77777777" w:rsidR="00F02BBA" w:rsidRPr="00926793" w:rsidRDefault="00F02BBA" w:rsidP="39556A7C"/>
    <w:p w14:paraId="275F0559" w14:textId="00ED525D" w:rsidR="00BD4A9A" w:rsidRPr="00926793" w:rsidRDefault="5B2F8117" w:rsidP="39556A7C">
      <w:r w:rsidRPr="00926793">
        <w:t xml:space="preserve">Otrajā pētījumā (2. pētījums; PROMISE) piedalījās 304 pacienti ar apstiprinātām vai iespējamām patoloģijām vai bojājumiem citās organisma vietās (8 % galvā un kaklā, 28 % krūškurvī, 35 % vēdera dobumā, 22 % iegurnī un 7 % muskuļu un skeleta sistēmā), pamatojoties uz </w:t>
      </w:r>
      <w:r w:rsidR="004878B9" w:rsidRPr="00926793">
        <w:t xml:space="preserve">iepriekšējiem </w:t>
      </w:r>
      <w:r w:rsidRPr="00926793">
        <w:t>attēl</w:t>
      </w:r>
      <w:r w:rsidR="00877192" w:rsidRPr="00926793">
        <w:t>diagnostikas</w:t>
      </w:r>
      <w:r w:rsidR="004878B9" w:rsidRPr="00926793">
        <w:t xml:space="preserve"> izmeklējum</w:t>
      </w:r>
      <w:r w:rsidR="00877192" w:rsidRPr="00926793">
        <w:t>u</w:t>
      </w:r>
      <w:r w:rsidRPr="00926793">
        <w:t>, piemēram, DT vai MR, rezultātiem. Visbiežāk sastopamās patoloģijas bija krūts audzēji (23 %) un aknu audzēji (21 %).</w:t>
      </w:r>
    </w:p>
    <w:p w14:paraId="0278C1C2" w14:textId="77777777" w:rsidR="00EC4C8A" w:rsidRPr="00926793" w:rsidRDefault="00EC4C8A" w:rsidP="0055304E">
      <w:pPr>
        <w:rPr>
          <w:szCs w:val="22"/>
        </w:rPr>
      </w:pPr>
    </w:p>
    <w:p w14:paraId="6DADE174" w14:textId="5079A7D9" w:rsidR="006B51DB" w:rsidRPr="00926793" w:rsidRDefault="00E72454" w:rsidP="006B51DB">
      <w:pPr>
        <w:rPr>
          <w:szCs w:val="22"/>
        </w:rPr>
      </w:pPr>
      <w:r w:rsidRPr="00926793">
        <w:rPr>
          <w:rStyle w:val="IntenseEmphasis1"/>
          <w:b w:val="0"/>
          <w:i w:val="0"/>
          <w:szCs w:val="22"/>
        </w:rPr>
        <w:t xml:space="preserve">Primārais </w:t>
      </w:r>
      <w:bookmarkStart w:id="11" w:name="_Hlk147938046"/>
      <w:r w:rsidRPr="00926793">
        <w:rPr>
          <w:rStyle w:val="IntenseEmphasis1"/>
          <w:b w:val="0"/>
          <w:i w:val="0"/>
          <w:szCs w:val="22"/>
        </w:rPr>
        <w:t>beigu</w:t>
      </w:r>
      <w:r w:rsidR="00614DAA" w:rsidRPr="00926793">
        <w:rPr>
          <w:rStyle w:val="IntenseEmphasis1"/>
          <w:b w:val="0"/>
          <w:i w:val="0"/>
          <w:szCs w:val="22"/>
        </w:rPr>
        <w:t xml:space="preserve"> </w:t>
      </w:r>
      <w:r w:rsidRPr="00926793">
        <w:rPr>
          <w:rStyle w:val="IntenseEmphasis1"/>
          <w:b w:val="0"/>
          <w:i w:val="0"/>
          <w:szCs w:val="22"/>
        </w:rPr>
        <w:t>punkts</w:t>
      </w:r>
      <w:bookmarkEnd w:id="11"/>
      <w:r w:rsidRPr="00926793">
        <w:rPr>
          <w:rStyle w:val="IntenseEmphasis1"/>
          <w:b w:val="0"/>
          <w:i w:val="0"/>
          <w:szCs w:val="22"/>
        </w:rPr>
        <w:t xml:space="preserve"> bija bojājuma vizualizācijas novērtējums, pamatojoties uz 3 kritērijiem (robežu iezīmēšana, </w:t>
      </w:r>
      <w:r w:rsidRPr="00926793">
        <w:t xml:space="preserve">iekšējā morfoloģija un kontrastēšanas pakāpe), </w:t>
      </w:r>
      <w:r w:rsidRPr="00926793">
        <w:rPr>
          <w:rStyle w:val="IntenseEmphasis1"/>
          <w:b w:val="0"/>
          <w:i w:val="0"/>
          <w:szCs w:val="22"/>
        </w:rPr>
        <w:t xml:space="preserve">ko veica trīs neatkarīgi maskēti nolasītāji, izmantojot 4 punktu skalu. </w:t>
      </w:r>
      <w:r w:rsidRPr="00926793">
        <w:t>Vidējais punktu skaits katram no 3</w:t>
      </w:r>
      <w:r w:rsidR="00A84413" w:rsidRPr="00926793">
        <w:t> </w:t>
      </w:r>
      <w:r w:rsidRPr="00926793">
        <w:t>bojājuma vizualizācijas kritērijiem tika aprēķināts kā līdz 3 </w:t>
      </w:r>
      <w:bookmarkStart w:id="12" w:name="_Hlk147938203"/>
      <w:r w:rsidRPr="00926793">
        <w:t xml:space="preserve">reprezentatīvāko </w:t>
      </w:r>
      <w:bookmarkEnd w:id="12"/>
      <w:r w:rsidRPr="00926793">
        <w:t>bojājumu punktu summa, kas dalīta ar bojājumu skaitu.</w:t>
      </w:r>
    </w:p>
    <w:p w14:paraId="42AEFEE7" w14:textId="77777777" w:rsidR="006B51DB" w:rsidRPr="00926793" w:rsidRDefault="006B51DB" w:rsidP="006B51DB">
      <w:pPr>
        <w:rPr>
          <w:rStyle w:val="IntenseEmphasis1"/>
          <w:b w:val="0"/>
          <w:bCs/>
          <w:i w:val="0"/>
          <w:iCs/>
        </w:rPr>
      </w:pPr>
    </w:p>
    <w:p w14:paraId="4E75B3B7" w14:textId="77777777" w:rsidR="006B51DB" w:rsidRPr="00926793" w:rsidRDefault="00E72454" w:rsidP="001B7847">
      <w:pPr>
        <w:rPr>
          <w:rStyle w:val="IntenseEmphasis1"/>
          <w:b w:val="0"/>
          <w:i w:val="0"/>
          <w:szCs w:val="22"/>
        </w:rPr>
      </w:pPr>
      <w:r w:rsidRPr="00926793">
        <w:rPr>
          <w:rStyle w:val="IntenseEmphasis1"/>
          <w:b w:val="0"/>
          <w:i w:val="0"/>
          <w:szCs w:val="22"/>
        </w:rPr>
        <w:t>Abos pētījumos tika pierādīts:</w:t>
      </w:r>
    </w:p>
    <w:p w14:paraId="147C5E7B" w14:textId="77777777" w:rsidR="006B51DB" w:rsidRPr="00926793" w:rsidRDefault="00E72454" w:rsidP="006B51DB">
      <w:pPr>
        <w:ind w:left="567" w:hanging="567"/>
      </w:pPr>
      <w:r w:rsidRPr="00926793">
        <w:rPr>
          <w:rStyle w:val="IntenseEmphasis1"/>
          <w:b w:val="0"/>
          <w:bCs/>
          <w:i w:val="0"/>
          <w:iCs/>
        </w:rPr>
        <w:lastRenderedPageBreak/>
        <w:t xml:space="preserve">- </w:t>
      </w:r>
      <w:r w:rsidRPr="00926793">
        <w:tab/>
        <w:t>kombinētās MR, izmantojot/neizmantojot kontrastvielu, (pāra) pārākums, lietojot gadopiklenolu, salīdzinājumā ar MR bez kontrastvielas (pre) visiem 3</w:t>
      </w:r>
      <w:r w:rsidR="00A84413" w:rsidRPr="00926793">
        <w:t> </w:t>
      </w:r>
      <w:r w:rsidRPr="00926793">
        <w:t>bojājumu vizualizācijas kritērijiem (p &lt; 0,0001 visiem trīs nolasītājiem, pāra t testi atbilstošiem bojājumiem);</w:t>
      </w:r>
    </w:p>
    <w:p w14:paraId="024156D9" w14:textId="13E209EC" w:rsidR="00435C08" w:rsidRPr="00926793" w:rsidRDefault="00E72454" w:rsidP="008A2C92">
      <w:pPr>
        <w:ind w:left="567" w:hanging="567"/>
        <w:rPr>
          <w:szCs w:val="22"/>
        </w:rPr>
      </w:pPr>
      <w:r w:rsidRPr="00926793">
        <w:t xml:space="preserve">- </w:t>
      </w:r>
      <w:r w:rsidRPr="00926793">
        <w:tab/>
        <w:t>0,1 ml/kg ĶM gadopiklenola (atbilst 0,05 mmol/kg ĶM) līdzvērtība 0,</w:t>
      </w:r>
      <w:r w:rsidR="002D2EE3" w:rsidRPr="00926793">
        <w:t>1</w:t>
      </w:r>
      <w:r w:rsidRPr="00926793">
        <w:t> ml/kg ĶM gadobutrola (atbilst 0,1 mmol/kg ĶM) (p &lt; 0,0001 visiem trīs nolasītājiem, pāra t testi atbilstošiem bojājumiem).</w:t>
      </w:r>
      <w:r w:rsidR="00143EC7" w:rsidRPr="00926793">
        <w:t xml:space="preserve"> </w:t>
      </w:r>
    </w:p>
    <w:p w14:paraId="1FAD8539" w14:textId="77777777" w:rsidR="001864C2" w:rsidRPr="00926793" w:rsidRDefault="001864C2" w:rsidP="00F831B9">
      <w:pPr>
        <w:rPr>
          <w:szCs w:val="22"/>
        </w:rPr>
      </w:pPr>
    </w:p>
    <w:p w14:paraId="5EDC8CA3" w14:textId="77777777" w:rsidR="00A107D3" w:rsidRPr="00926793" w:rsidRDefault="00E72454" w:rsidP="00A107D3">
      <w:r w:rsidRPr="00926793">
        <w:t xml:space="preserve">Primārā iznākuma apvienotā analīze trīs nolasītājiem, kā arī katram bojājuma vizualizācijas kritērijam abos pētījumos arī uzrādīja 0,05 mmol/kg gadopiklenola līdzvērtību 0,1 mmol/kg gadobutrola, kā norādīts 4. tabulā. </w:t>
      </w:r>
    </w:p>
    <w:p w14:paraId="4E0C2B25" w14:textId="77777777" w:rsidR="001A6B57" w:rsidRPr="00926793" w:rsidRDefault="001A6B57" w:rsidP="00A107D3"/>
    <w:p w14:paraId="43E013CA" w14:textId="77777777" w:rsidR="4EBF6D95" w:rsidRPr="00926793" w:rsidRDefault="4EBF6D95" w:rsidP="00B07128">
      <w:pPr>
        <w:pStyle w:val="Lgende"/>
        <w:keepLines/>
        <w:autoSpaceDE w:val="0"/>
        <w:autoSpaceDN w:val="0"/>
        <w:adjustRightInd w:val="0"/>
        <w:spacing w:line="260" w:lineRule="exact"/>
        <w:jc w:val="left"/>
      </w:pPr>
      <w:r w:rsidRPr="00926793">
        <w:t>4. tabula. Bojājumu vizualizācija — nolasījumi ārpus klīnikas — pilnīga analīzes kopa</w:t>
      </w:r>
    </w:p>
    <w:tbl>
      <w:tblPr>
        <w:tblW w:w="5072" w:type="pct"/>
        <w:jc w:val="center"/>
        <w:tblCellMar>
          <w:left w:w="0" w:type="dxa"/>
          <w:right w:w="0" w:type="dxa"/>
        </w:tblCellMar>
        <w:tblLook w:val="0000" w:firstRow="0" w:lastRow="0" w:firstColumn="0" w:lastColumn="0" w:noHBand="0" w:noVBand="0"/>
      </w:tblPr>
      <w:tblGrid>
        <w:gridCol w:w="1981"/>
        <w:gridCol w:w="1186"/>
        <w:gridCol w:w="1274"/>
        <w:gridCol w:w="1186"/>
        <w:gridCol w:w="1486"/>
        <w:gridCol w:w="1186"/>
        <w:gridCol w:w="1192"/>
      </w:tblGrid>
      <w:tr w:rsidR="004F447F" w:rsidRPr="00926793" w14:paraId="6F5D5352" w14:textId="77777777" w:rsidTr="003377EB">
        <w:trPr>
          <w:cantSplit/>
          <w:tblHeader/>
          <w:jc w:val="center"/>
        </w:trPr>
        <w:tc>
          <w:tcPr>
            <w:tcW w:w="1043"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06641510" w14:textId="77777777" w:rsidR="004F447F" w:rsidRPr="00926793" w:rsidRDefault="004F447F" w:rsidP="00B07128">
            <w:pPr>
              <w:keepNext/>
              <w:autoSpaceDE w:val="0"/>
              <w:autoSpaceDN w:val="0"/>
              <w:adjustRightInd w:val="0"/>
              <w:jc w:val="center"/>
              <w:rPr>
                <w:rFonts w:ascii="Times" w:hAnsi="Times" w:cs="Times"/>
                <w:b/>
                <w:bCs/>
                <w:color w:val="000000"/>
                <w:sz w:val="20"/>
              </w:rPr>
            </w:pPr>
          </w:p>
        </w:tc>
        <w:tc>
          <w:tcPr>
            <w:tcW w:w="625"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888B0C6" w14:textId="77777777" w:rsidR="004F447F" w:rsidRPr="00926793" w:rsidRDefault="004F447F" w:rsidP="00B07128">
            <w:pPr>
              <w:keepNext/>
              <w:autoSpaceDE w:val="0"/>
              <w:autoSpaceDN w:val="0"/>
              <w:adjustRightInd w:val="0"/>
              <w:jc w:val="center"/>
              <w:rPr>
                <w:rFonts w:ascii="Times" w:hAnsi="Times" w:cs="Times"/>
                <w:b/>
                <w:bCs/>
                <w:color w:val="000000"/>
                <w:sz w:val="20"/>
              </w:rPr>
            </w:pPr>
            <w:r w:rsidRPr="00926793">
              <w:rPr>
                <w:rFonts w:ascii="Times" w:hAnsi="Times"/>
                <w:b/>
                <w:color w:val="000000" w:themeColor="text1"/>
                <w:sz w:val="20"/>
              </w:rPr>
              <w:t>n pacienti</w:t>
            </w:r>
          </w:p>
        </w:tc>
        <w:tc>
          <w:tcPr>
            <w:tcW w:w="2079"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EF26AFB" w14:textId="77777777" w:rsidR="004F447F" w:rsidRPr="00926793" w:rsidRDefault="004F447F" w:rsidP="00B07128">
            <w:pPr>
              <w:keepNext/>
              <w:autoSpaceDE w:val="0"/>
              <w:autoSpaceDN w:val="0"/>
              <w:adjustRightInd w:val="0"/>
              <w:jc w:val="center"/>
              <w:rPr>
                <w:rFonts w:ascii="Times" w:hAnsi="Times" w:cs="Times"/>
                <w:b/>
                <w:bCs/>
                <w:color w:val="000000"/>
                <w:sz w:val="20"/>
              </w:rPr>
            </w:pPr>
            <w:r w:rsidRPr="00926793">
              <w:rPr>
                <w:rFonts w:ascii="Times" w:hAnsi="Times"/>
                <w:b/>
                <w:color w:val="000000" w:themeColor="text1"/>
                <w:sz w:val="20"/>
              </w:rPr>
              <w:t>LS vidējais (SE)</w:t>
            </w:r>
          </w:p>
        </w:tc>
        <w:tc>
          <w:tcPr>
            <w:tcW w:w="625"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74FEEADC" w14:textId="77777777" w:rsidR="004F447F" w:rsidRPr="00926793" w:rsidRDefault="004F447F" w:rsidP="00B07128">
            <w:pPr>
              <w:keepNext/>
              <w:autoSpaceDE w:val="0"/>
              <w:autoSpaceDN w:val="0"/>
              <w:adjustRightInd w:val="0"/>
              <w:jc w:val="center"/>
              <w:rPr>
                <w:rFonts w:ascii="Times" w:hAnsi="Times" w:cs="Times"/>
                <w:b/>
                <w:bCs/>
                <w:color w:val="000000"/>
                <w:sz w:val="20"/>
              </w:rPr>
            </w:pPr>
            <w:r w:rsidRPr="00926793">
              <w:rPr>
                <w:rFonts w:ascii="Times" w:hAnsi="Times"/>
                <w:b/>
                <w:color w:val="000000" w:themeColor="text1"/>
                <w:sz w:val="20"/>
              </w:rPr>
              <w:t>95 % TI atšķirība</w:t>
            </w:r>
          </w:p>
        </w:tc>
        <w:tc>
          <w:tcPr>
            <w:tcW w:w="625"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7284E54B" w14:textId="77777777" w:rsidR="004F447F" w:rsidRPr="00926793" w:rsidRDefault="004F447F" w:rsidP="00B07128">
            <w:pPr>
              <w:keepNext/>
              <w:autoSpaceDE w:val="0"/>
              <w:autoSpaceDN w:val="0"/>
              <w:adjustRightInd w:val="0"/>
              <w:jc w:val="center"/>
              <w:rPr>
                <w:rFonts w:ascii="Times" w:hAnsi="Times" w:cs="Times"/>
                <w:b/>
                <w:bCs/>
                <w:color w:val="000000"/>
                <w:sz w:val="20"/>
              </w:rPr>
            </w:pPr>
            <w:r w:rsidRPr="00926793">
              <w:rPr>
                <w:rFonts w:ascii="Times" w:hAnsi="Times"/>
                <w:b/>
                <w:color w:val="000000" w:themeColor="text1"/>
                <w:sz w:val="20"/>
              </w:rPr>
              <w:t>p vērtība</w:t>
            </w:r>
          </w:p>
        </w:tc>
      </w:tr>
      <w:tr w:rsidR="004F447F" w:rsidRPr="00926793" w14:paraId="72C0D403" w14:textId="77777777" w:rsidTr="003377EB">
        <w:trPr>
          <w:cantSplit/>
          <w:tblHeader/>
          <w:jc w:val="center"/>
        </w:trPr>
        <w:tc>
          <w:tcPr>
            <w:tcW w:w="1043" w:type="pct"/>
            <w:vMerge/>
            <w:tcMar>
              <w:left w:w="20" w:type="dxa"/>
              <w:right w:w="20" w:type="dxa"/>
            </w:tcMar>
            <w:vAlign w:val="center"/>
          </w:tcPr>
          <w:p w14:paraId="6A527256" w14:textId="77777777" w:rsidR="004F447F" w:rsidRPr="00926793" w:rsidRDefault="004F447F" w:rsidP="00F829C5">
            <w:pPr>
              <w:keepNext/>
              <w:autoSpaceDE w:val="0"/>
              <w:autoSpaceDN w:val="0"/>
              <w:adjustRightInd w:val="0"/>
              <w:jc w:val="center"/>
              <w:rPr>
                <w:rFonts w:ascii="Times" w:hAnsi="Times" w:cs="Times"/>
                <w:b/>
                <w:bCs/>
                <w:color w:val="000000"/>
                <w:sz w:val="20"/>
              </w:rPr>
            </w:pPr>
          </w:p>
        </w:tc>
        <w:tc>
          <w:tcPr>
            <w:tcW w:w="625" w:type="pct"/>
            <w:vMerge/>
            <w:tcMar>
              <w:left w:w="20" w:type="dxa"/>
              <w:right w:w="20" w:type="dxa"/>
            </w:tcMar>
            <w:vAlign w:val="center"/>
          </w:tcPr>
          <w:p w14:paraId="77F94FB0" w14:textId="77777777" w:rsidR="004F447F" w:rsidRPr="00926793" w:rsidRDefault="004F447F" w:rsidP="00F829C5">
            <w:pPr>
              <w:keepNext/>
              <w:autoSpaceDE w:val="0"/>
              <w:autoSpaceDN w:val="0"/>
              <w:adjustRightInd w:val="0"/>
              <w:jc w:val="center"/>
              <w:rPr>
                <w:rFonts w:ascii="Times" w:hAnsi="Times" w:cs="Times"/>
                <w:b/>
                <w:bCs/>
                <w:color w:val="000000"/>
                <w:sz w:val="20"/>
              </w:rPr>
            </w:pPr>
          </w:p>
        </w:tc>
        <w:tc>
          <w:tcPr>
            <w:tcW w:w="67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2731C35" w14:textId="77777777" w:rsidR="004F447F" w:rsidRPr="00926793" w:rsidRDefault="004F447F" w:rsidP="00F829C5">
            <w:pPr>
              <w:keepNext/>
              <w:autoSpaceDE w:val="0"/>
              <w:autoSpaceDN w:val="0"/>
              <w:adjustRightInd w:val="0"/>
              <w:jc w:val="center"/>
              <w:rPr>
                <w:rFonts w:ascii="Times" w:hAnsi="Times" w:cs="Times"/>
                <w:b/>
                <w:bCs/>
                <w:color w:val="000000"/>
                <w:sz w:val="20"/>
              </w:rPr>
            </w:pPr>
            <w:r w:rsidRPr="00926793">
              <w:rPr>
                <w:rFonts w:ascii="Times" w:hAnsi="Times"/>
                <w:b/>
                <w:bCs/>
                <w:color w:val="000000"/>
                <w:sz w:val="20"/>
              </w:rPr>
              <w:t>Gadopiklenols</w:t>
            </w:r>
          </w:p>
        </w:tc>
        <w:tc>
          <w:tcPr>
            <w:tcW w:w="62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50DEE1B" w14:textId="77777777" w:rsidR="004F447F" w:rsidRPr="00926793" w:rsidRDefault="004F447F" w:rsidP="00F829C5">
            <w:pPr>
              <w:keepNext/>
              <w:autoSpaceDE w:val="0"/>
              <w:autoSpaceDN w:val="0"/>
              <w:adjustRightInd w:val="0"/>
              <w:jc w:val="center"/>
              <w:rPr>
                <w:rFonts w:ascii="Times" w:hAnsi="Times" w:cs="Times"/>
                <w:b/>
                <w:bCs/>
                <w:color w:val="000000"/>
                <w:sz w:val="20"/>
              </w:rPr>
            </w:pPr>
            <w:r w:rsidRPr="00926793">
              <w:rPr>
                <w:rFonts w:ascii="Times" w:hAnsi="Times"/>
                <w:b/>
                <w:bCs/>
                <w:color w:val="000000"/>
                <w:sz w:val="20"/>
              </w:rPr>
              <w:t>Gadobutrols</w:t>
            </w:r>
          </w:p>
        </w:tc>
        <w:tc>
          <w:tcPr>
            <w:tcW w:w="782"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27434EA" w14:textId="77777777" w:rsidR="004F447F" w:rsidRPr="00926793" w:rsidRDefault="004F447F" w:rsidP="00F829C5">
            <w:pPr>
              <w:keepNext/>
              <w:autoSpaceDE w:val="0"/>
              <w:autoSpaceDN w:val="0"/>
              <w:adjustRightInd w:val="0"/>
              <w:jc w:val="center"/>
              <w:rPr>
                <w:rFonts w:ascii="Times" w:hAnsi="Times" w:cs="Times"/>
                <w:b/>
                <w:bCs/>
                <w:color w:val="000000"/>
                <w:sz w:val="20"/>
              </w:rPr>
            </w:pPr>
            <w:r w:rsidRPr="00926793">
              <w:rPr>
                <w:rFonts w:ascii="Times" w:hAnsi="Times"/>
                <w:b/>
                <w:bCs/>
                <w:color w:val="000000"/>
                <w:sz w:val="20"/>
              </w:rPr>
              <w:t>Starpība</w:t>
            </w:r>
          </w:p>
        </w:tc>
        <w:tc>
          <w:tcPr>
            <w:tcW w:w="625" w:type="pct"/>
            <w:vMerge/>
            <w:tcMar>
              <w:left w:w="20" w:type="dxa"/>
              <w:right w:w="20" w:type="dxa"/>
            </w:tcMar>
            <w:vAlign w:val="center"/>
          </w:tcPr>
          <w:p w14:paraId="3F1EA3D7" w14:textId="77777777" w:rsidR="004F447F" w:rsidRPr="00926793" w:rsidRDefault="004F447F" w:rsidP="00F829C5">
            <w:pPr>
              <w:keepNext/>
              <w:autoSpaceDE w:val="0"/>
              <w:autoSpaceDN w:val="0"/>
              <w:adjustRightInd w:val="0"/>
              <w:jc w:val="center"/>
              <w:rPr>
                <w:rFonts w:ascii="Times" w:hAnsi="Times" w:cs="Times"/>
                <w:b/>
                <w:bCs/>
                <w:color w:val="000000"/>
                <w:sz w:val="20"/>
              </w:rPr>
            </w:pPr>
          </w:p>
        </w:tc>
        <w:tc>
          <w:tcPr>
            <w:tcW w:w="625" w:type="pct"/>
            <w:vMerge/>
            <w:tcMar>
              <w:left w:w="20" w:type="dxa"/>
              <w:right w:w="20" w:type="dxa"/>
            </w:tcMar>
            <w:vAlign w:val="center"/>
          </w:tcPr>
          <w:p w14:paraId="158036BE" w14:textId="77777777" w:rsidR="004F447F" w:rsidRPr="00926793" w:rsidRDefault="004F447F" w:rsidP="00F829C5">
            <w:pPr>
              <w:keepNext/>
              <w:autoSpaceDE w:val="0"/>
              <w:autoSpaceDN w:val="0"/>
              <w:adjustRightInd w:val="0"/>
              <w:jc w:val="center"/>
              <w:rPr>
                <w:rFonts w:ascii="Times" w:hAnsi="Times" w:cs="Times"/>
                <w:b/>
                <w:bCs/>
                <w:color w:val="000000"/>
                <w:sz w:val="20"/>
              </w:rPr>
            </w:pPr>
          </w:p>
        </w:tc>
      </w:tr>
      <w:tr w:rsidR="004F447F" w:rsidRPr="00926793" w14:paraId="3BD0DF67" w14:textId="77777777" w:rsidTr="003377EB">
        <w:trPr>
          <w:cantSplit/>
          <w:tblHeader/>
          <w:jc w:val="center"/>
        </w:trPr>
        <w:tc>
          <w:tcPr>
            <w:tcW w:w="1043"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A9271BF" w14:textId="77777777" w:rsidR="004F447F" w:rsidRPr="00926793" w:rsidRDefault="004F447F" w:rsidP="003377EB">
            <w:pPr>
              <w:keepNext/>
              <w:tabs>
                <w:tab w:val="clear" w:pos="567"/>
                <w:tab w:val="left" w:pos="0"/>
              </w:tabs>
              <w:autoSpaceDE w:val="0"/>
              <w:autoSpaceDN w:val="0"/>
              <w:adjustRightInd w:val="0"/>
              <w:rPr>
                <w:rFonts w:ascii="Times" w:hAnsi="Times" w:cs="Times"/>
                <w:color w:val="000000"/>
                <w:sz w:val="20"/>
              </w:rPr>
            </w:pPr>
            <w:r w:rsidRPr="00926793">
              <w:rPr>
                <w:rFonts w:ascii="Times" w:hAnsi="Times"/>
                <w:color w:val="000000"/>
                <w:sz w:val="20"/>
              </w:rPr>
              <w:t>1. pētījums (PICTURE)</w:t>
            </w:r>
          </w:p>
        </w:tc>
        <w:tc>
          <w:tcPr>
            <w:tcW w:w="62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F229391"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7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C83D9B9"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2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94462F4"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782"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F94EED3"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2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F9AF9BB"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2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76B560D" w14:textId="77777777" w:rsidR="004F447F" w:rsidRPr="00926793" w:rsidRDefault="004F447F" w:rsidP="00B07128">
            <w:pPr>
              <w:keepNext/>
              <w:autoSpaceDE w:val="0"/>
              <w:autoSpaceDN w:val="0"/>
              <w:adjustRightInd w:val="0"/>
              <w:jc w:val="center"/>
              <w:rPr>
                <w:rFonts w:ascii="Times" w:hAnsi="Times" w:cs="Times"/>
                <w:color w:val="000000"/>
                <w:sz w:val="20"/>
              </w:rPr>
            </w:pPr>
          </w:p>
        </w:tc>
      </w:tr>
      <w:tr w:rsidR="004F447F" w:rsidRPr="00926793" w14:paraId="3876DD70" w14:textId="77777777" w:rsidTr="003377EB">
        <w:trPr>
          <w:cantSplit/>
          <w:jc w:val="center"/>
        </w:trPr>
        <w:tc>
          <w:tcPr>
            <w:tcW w:w="1043" w:type="pct"/>
            <w:tcBorders>
              <w:top w:val="nil"/>
              <w:left w:val="nil"/>
              <w:bottom w:val="nil"/>
              <w:right w:val="nil"/>
            </w:tcBorders>
            <w:shd w:val="clear" w:color="auto" w:fill="FFFFFF" w:themeFill="background1"/>
            <w:tcMar>
              <w:left w:w="20" w:type="dxa"/>
              <w:right w:w="20" w:type="dxa"/>
            </w:tcMar>
            <w:vAlign w:val="center"/>
          </w:tcPr>
          <w:p w14:paraId="5717527A"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Robežu iezīmēšana</w:t>
            </w:r>
          </w:p>
        </w:tc>
        <w:tc>
          <w:tcPr>
            <w:tcW w:w="625" w:type="pct"/>
            <w:tcBorders>
              <w:top w:val="nil"/>
              <w:left w:val="nil"/>
              <w:bottom w:val="nil"/>
              <w:right w:val="nil"/>
            </w:tcBorders>
            <w:shd w:val="clear" w:color="auto" w:fill="FFFFFF" w:themeFill="background1"/>
            <w:tcMar>
              <w:left w:w="20" w:type="dxa"/>
              <w:right w:w="20" w:type="dxa"/>
            </w:tcMar>
            <w:vAlign w:val="center"/>
          </w:tcPr>
          <w:p w14:paraId="34C3E6EA"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239</w:t>
            </w:r>
          </w:p>
        </w:tc>
        <w:tc>
          <w:tcPr>
            <w:tcW w:w="671" w:type="pct"/>
            <w:tcBorders>
              <w:top w:val="nil"/>
              <w:left w:val="nil"/>
              <w:bottom w:val="nil"/>
              <w:right w:val="nil"/>
            </w:tcBorders>
            <w:shd w:val="clear" w:color="auto" w:fill="FFFFFF" w:themeFill="background1"/>
            <w:tcMar>
              <w:left w:w="20" w:type="dxa"/>
              <w:right w:w="20" w:type="dxa"/>
            </w:tcMar>
            <w:vAlign w:val="center"/>
          </w:tcPr>
          <w:p w14:paraId="5A7E7B9E"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3,83 (0,02)</w:t>
            </w:r>
          </w:p>
        </w:tc>
        <w:tc>
          <w:tcPr>
            <w:tcW w:w="625" w:type="pct"/>
            <w:tcBorders>
              <w:top w:val="nil"/>
              <w:left w:val="nil"/>
              <w:bottom w:val="nil"/>
              <w:right w:val="nil"/>
            </w:tcBorders>
            <w:shd w:val="clear" w:color="auto" w:fill="FFFFFF" w:themeFill="background1"/>
            <w:tcMar>
              <w:left w:w="20" w:type="dxa"/>
              <w:right w:w="20" w:type="dxa"/>
            </w:tcMar>
            <w:vAlign w:val="center"/>
          </w:tcPr>
          <w:p w14:paraId="415949B8"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3,82 (0,02)</w:t>
            </w:r>
          </w:p>
        </w:tc>
        <w:tc>
          <w:tcPr>
            <w:tcW w:w="782" w:type="pct"/>
            <w:tcBorders>
              <w:top w:val="nil"/>
              <w:left w:val="nil"/>
              <w:bottom w:val="nil"/>
              <w:right w:val="nil"/>
            </w:tcBorders>
            <w:shd w:val="clear" w:color="auto" w:fill="FFFFFF" w:themeFill="background1"/>
            <w:tcMar>
              <w:left w:w="20" w:type="dxa"/>
              <w:right w:w="20" w:type="dxa"/>
            </w:tcMar>
            <w:vAlign w:val="center"/>
          </w:tcPr>
          <w:p w14:paraId="196DF236"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0,01 (0,02)</w:t>
            </w:r>
          </w:p>
        </w:tc>
        <w:tc>
          <w:tcPr>
            <w:tcW w:w="625" w:type="pct"/>
            <w:tcBorders>
              <w:top w:val="nil"/>
              <w:left w:val="nil"/>
              <w:bottom w:val="nil"/>
              <w:right w:val="nil"/>
            </w:tcBorders>
            <w:shd w:val="clear" w:color="auto" w:fill="FFFFFF" w:themeFill="background1"/>
            <w:tcMar>
              <w:left w:w="20" w:type="dxa"/>
              <w:right w:w="20" w:type="dxa"/>
            </w:tcMar>
            <w:vAlign w:val="center"/>
          </w:tcPr>
          <w:p w14:paraId="29F1B758"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[-0,02; 0,05]</w:t>
            </w:r>
          </w:p>
        </w:tc>
        <w:tc>
          <w:tcPr>
            <w:tcW w:w="625" w:type="pct"/>
            <w:tcBorders>
              <w:top w:val="nil"/>
              <w:left w:val="nil"/>
              <w:bottom w:val="nil"/>
              <w:right w:val="nil"/>
            </w:tcBorders>
            <w:shd w:val="clear" w:color="auto" w:fill="FFFFFF" w:themeFill="background1"/>
            <w:tcMar>
              <w:left w:w="20" w:type="dxa"/>
              <w:right w:w="20" w:type="dxa"/>
            </w:tcMar>
            <w:vAlign w:val="center"/>
          </w:tcPr>
          <w:p w14:paraId="39136783"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0,5025</w:t>
            </w:r>
          </w:p>
        </w:tc>
      </w:tr>
      <w:tr w:rsidR="004F447F" w:rsidRPr="00926793" w14:paraId="45F0C7DD" w14:textId="77777777" w:rsidTr="003377EB">
        <w:trPr>
          <w:cantSplit/>
          <w:jc w:val="center"/>
        </w:trPr>
        <w:tc>
          <w:tcPr>
            <w:tcW w:w="1043" w:type="pct"/>
            <w:tcBorders>
              <w:top w:val="nil"/>
              <w:left w:val="nil"/>
              <w:bottom w:val="nil"/>
              <w:right w:val="nil"/>
            </w:tcBorders>
            <w:shd w:val="clear" w:color="auto" w:fill="FFFFFF" w:themeFill="background1"/>
            <w:tcMar>
              <w:left w:w="20" w:type="dxa"/>
              <w:right w:w="20" w:type="dxa"/>
            </w:tcMar>
            <w:vAlign w:val="center"/>
          </w:tcPr>
          <w:p w14:paraId="4319EB27"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Iekšējā morfoloģija</w:t>
            </w:r>
          </w:p>
        </w:tc>
        <w:tc>
          <w:tcPr>
            <w:tcW w:w="625" w:type="pct"/>
            <w:tcBorders>
              <w:top w:val="nil"/>
              <w:left w:val="nil"/>
              <w:bottom w:val="nil"/>
              <w:right w:val="nil"/>
            </w:tcBorders>
            <w:shd w:val="clear" w:color="auto" w:fill="FFFFFF" w:themeFill="background1"/>
            <w:tcMar>
              <w:left w:w="20" w:type="dxa"/>
              <w:right w:w="20" w:type="dxa"/>
            </w:tcMar>
            <w:vAlign w:val="center"/>
          </w:tcPr>
          <w:p w14:paraId="545F0C5C"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239</w:t>
            </w:r>
          </w:p>
        </w:tc>
        <w:tc>
          <w:tcPr>
            <w:tcW w:w="671" w:type="pct"/>
            <w:tcBorders>
              <w:top w:val="nil"/>
              <w:left w:val="nil"/>
              <w:bottom w:val="nil"/>
              <w:right w:val="nil"/>
            </w:tcBorders>
            <w:shd w:val="clear" w:color="auto" w:fill="FFFFFF" w:themeFill="background1"/>
            <w:tcMar>
              <w:left w:w="20" w:type="dxa"/>
              <w:right w:w="20" w:type="dxa"/>
            </w:tcMar>
            <w:vAlign w:val="center"/>
          </w:tcPr>
          <w:p w14:paraId="5D6A136A"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3,83 (0,02)</w:t>
            </w:r>
          </w:p>
        </w:tc>
        <w:tc>
          <w:tcPr>
            <w:tcW w:w="625" w:type="pct"/>
            <w:tcBorders>
              <w:top w:val="nil"/>
              <w:left w:val="nil"/>
              <w:bottom w:val="nil"/>
              <w:right w:val="nil"/>
            </w:tcBorders>
            <w:shd w:val="clear" w:color="auto" w:fill="FFFFFF" w:themeFill="background1"/>
            <w:tcMar>
              <w:left w:w="20" w:type="dxa"/>
              <w:right w:w="20" w:type="dxa"/>
            </w:tcMar>
            <w:vAlign w:val="center"/>
          </w:tcPr>
          <w:p w14:paraId="4977BC39"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3,81 (0,02)</w:t>
            </w:r>
          </w:p>
        </w:tc>
        <w:tc>
          <w:tcPr>
            <w:tcW w:w="782" w:type="pct"/>
            <w:tcBorders>
              <w:top w:val="nil"/>
              <w:left w:val="nil"/>
              <w:bottom w:val="nil"/>
              <w:right w:val="nil"/>
            </w:tcBorders>
            <w:shd w:val="clear" w:color="auto" w:fill="FFFFFF" w:themeFill="background1"/>
            <w:tcMar>
              <w:left w:w="20" w:type="dxa"/>
              <w:right w:w="20" w:type="dxa"/>
            </w:tcMar>
            <w:vAlign w:val="center"/>
          </w:tcPr>
          <w:p w14:paraId="117CB412"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0,02 (0,02)</w:t>
            </w:r>
          </w:p>
        </w:tc>
        <w:tc>
          <w:tcPr>
            <w:tcW w:w="625" w:type="pct"/>
            <w:tcBorders>
              <w:top w:val="nil"/>
              <w:left w:val="nil"/>
              <w:bottom w:val="nil"/>
              <w:right w:val="nil"/>
            </w:tcBorders>
            <w:shd w:val="clear" w:color="auto" w:fill="FFFFFF" w:themeFill="background1"/>
            <w:tcMar>
              <w:left w:w="20" w:type="dxa"/>
              <w:right w:w="20" w:type="dxa"/>
            </w:tcMar>
            <w:vAlign w:val="center"/>
          </w:tcPr>
          <w:p w14:paraId="7814D673"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[-0,01; 0,05]</w:t>
            </w:r>
          </w:p>
        </w:tc>
        <w:tc>
          <w:tcPr>
            <w:tcW w:w="625" w:type="pct"/>
            <w:tcBorders>
              <w:top w:val="nil"/>
              <w:left w:val="nil"/>
              <w:bottom w:val="nil"/>
              <w:right w:val="nil"/>
            </w:tcBorders>
            <w:shd w:val="clear" w:color="auto" w:fill="FFFFFF" w:themeFill="background1"/>
            <w:tcMar>
              <w:left w:w="20" w:type="dxa"/>
              <w:right w:w="20" w:type="dxa"/>
            </w:tcMar>
            <w:vAlign w:val="center"/>
          </w:tcPr>
          <w:p w14:paraId="5273F7A8"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0,2006</w:t>
            </w:r>
          </w:p>
        </w:tc>
      </w:tr>
      <w:tr w:rsidR="004F447F" w:rsidRPr="00926793" w14:paraId="129A895F" w14:textId="77777777" w:rsidTr="003377EB">
        <w:trPr>
          <w:cantSplit/>
          <w:jc w:val="center"/>
        </w:trPr>
        <w:tc>
          <w:tcPr>
            <w:tcW w:w="1043" w:type="pct"/>
            <w:tcBorders>
              <w:top w:val="nil"/>
              <w:left w:val="nil"/>
              <w:bottom w:val="single" w:sz="4" w:space="0" w:color="auto"/>
              <w:right w:val="nil"/>
            </w:tcBorders>
            <w:shd w:val="clear" w:color="auto" w:fill="FFFFFF" w:themeFill="background1"/>
            <w:tcMar>
              <w:left w:w="20" w:type="dxa"/>
              <w:right w:w="20" w:type="dxa"/>
            </w:tcMar>
            <w:vAlign w:val="center"/>
          </w:tcPr>
          <w:p w14:paraId="41304F56"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Kontrastēšanas pakāpe</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75607F37"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239</w:t>
            </w:r>
          </w:p>
        </w:tc>
        <w:tc>
          <w:tcPr>
            <w:tcW w:w="671" w:type="pct"/>
            <w:tcBorders>
              <w:top w:val="nil"/>
              <w:left w:val="nil"/>
              <w:bottom w:val="single" w:sz="4" w:space="0" w:color="auto"/>
              <w:right w:val="nil"/>
            </w:tcBorders>
            <w:shd w:val="clear" w:color="auto" w:fill="FFFFFF" w:themeFill="background1"/>
            <w:tcMar>
              <w:left w:w="20" w:type="dxa"/>
              <w:right w:w="20" w:type="dxa"/>
            </w:tcMar>
            <w:vAlign w:val="center"/>
          </w:tcPr>
          <w:p w14:paraId="11FD4D2E"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3,73 (0,03)</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3D869C47"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3,68 (0,03)</w:t>
            </w:r>
          </w:p>
        </w:tc>
        <w:tc>
          <w:tcPr>
            <w:tcW w:w="782" w:type="pct"/>
            <w:tcBorders>
              <w:top w:val="nil"/>
              <w:left w:val="nil"/>
              <w:bottom w:val="single" w:sz="4" w:space="0" w:color="auto"/>
              <w:right w:val="nil"/>
            </w:tcBorders>
            <w:shd w:val="clear" w:color="auto" w:fill="FFFFFF" w:themeFill="background1"/>
            <w:tcMar>
              <w:left w:w="20" w:type="dxa"/>
              <w:right w:w="20" w:type="dxa"/>
            </w:tcMar>
            <w:vAlign w:val="center"/>
          </w:tcPr>
          <w:p w14:paraId="70261CF7"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0,05 (0,02)</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01323362"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[0,01; 0,09]</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7DE9EF9E"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0,0172</w:t>
            </w:r>
          </w:p>
        </w:tc>
      </w:tr>
      <w:tr w:rsidR="004F447F" w:rsidRPr="00926793" w14:paraId="29BD4230" w14:textId="77777777" w:rsidTr="003377EB">
        <w:trPr>
          <w:cantSplit/>
          <w:jc w:val="center"/>
        </w:trPr>
        <w:tc>
          <w:tcPr>
            <w:tcW w:w="1043"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D94C206"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2. pētījums (PROMISE)</w:t>
            </w:r>
          </w:p>
        </w:tc>
        <w:tc>
          <w:tcPr>
            <w:tcW w:w="625"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EE44914"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7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6D4697E"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25"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DDFEFD3"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782"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3003E9B"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25"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B6E88B0" w14:textId="77777777" w:rsidR="004F447F" w:rsidRPr="00926793" w:rsidRDefault="004F447F" w:rsidP="00B07128">
            <w:pPr>
              <w:keepNext/>
              <w:autoSpaceDE w:val="0"/>
              <w:autoSpaceDN w:val="0"/>
              <w:adjustRightInd w:val="0"/>
              <w:jc w:val="center"/>
              <w:rPr>
                <w:rFonts w:ascii="Times" w:hAnsi="Times" w:cs="Times"/>
                <w:color w:val="000000"/>
                <w:sz w:val="20"/>
              </w:rPr>
            </w:pPr>
          </w:p>
        </w:tc>
        <w:tc>
          <w:tcPr>
            <w:tcW w:w="625"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A7EB39C" w14:textId="77777777" w:rsidR="004F447F" w:rsidRPr="00926793" w:rsidRDefault="004F447F" w:rsidP="00B07128">
            <w:pPr>
              <w:keepNext/>
              <w:autoSpaceDE w:val="0"/>
              <w:autoSpaceDN w:val="0"/>
              <w:adjustRightInd w:val="0"/>
              <w:jc w:val="center"/>
              <w:rPr>
                <w:rFonts w:ascii="Times" w:hAnsi="Times" w:cs="Times"/>
                <w:color w:val="000000"/>
                <w:sz w:val="20"/>
              </w:rPr>
            </w:pPr>
          </w:p>
        </w:tc>
      </w:tr>
      <w:tr w:rsidR="004F447F" w:rsidRPr="00926793" w14:paraId="5C2693FD" w14:textId="77777777" w:rsidTr="003377EB">
        <w:trPr>
          <w:cantSplit/>
          <w:jc w:val="center"/>
        </w:trPr>
        <w:tc>
          <w:tcPr>
            <w:tcW w:w="1043" w:type="pct"/>
            <w:tcBorders>
              <w:top w:val="single" w:sz="4" w:space="0" w:color="auto"/>
              <w:left w:val="nil"/>
              <w:bottom w:val="nil"/>
              <w:right w:val="nil"/>
            </w:tcBorders>
            <w:shd w:val="clear" w:color="auto" w:fill="FFFFFF" w:themeFill="background1"/>
            <w:tcMar>
              <w:left w:w="20" w:type="dxa"/>
              <w:right w:w="20" w:type="dxa"/>
            </w:tcMar>
            <w:vAlign w:val="center"/>
          </w:tcPr>
          <w:p w14:paraId="5CA0EF19"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Robežu iezīmēšana</w:t>
            </w:r>
          </w:p>
        </w:tc>
        <w:tc>
          <w:tcPr>
            <w:tcW w:w="625" w:type="pct"/>
            <w:tcBorders>
              <w:top w:val="single" w:sz="4" w:space="0" w:color="auto"/>
              <w:left w:val="nil"/>
              <w:bottom w:val="nil"/>
              <w:right w:val="nil"/>
            </w:tcBorders>
            <w:shd w:val="clear" w:color="auto" w:fill="FFFFFF" w:themeFill="background1"/>
            <w:tcMar>
              <w:left w:w="20" w:type="dxa"/>
              <w:right w:w="20" w:type="dxa"/>
            </w:tcMar>
            <w:vAlign w:val="center"/>
          </w:tcPr>
          <w:p w14:paraId="25016CBF"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273</w:t>
            </w:r>
          </w:p>
        </w:tc>
        <w:tc>
          <w:tcPr>
            <w:tcW w:w="671" w:type="pct"/>
            <w:tcBorders>
              <w:top w:val="single" w:sz="4" w:space="0" w:color="auto"/>
              <w:left w:val="nil"/>
              <w:bottom w:val="nil"/>
              <w:right w:val="nil"/>
            </w:tcBorders>
            <w:shd w:val="clear" w:color="auto" w:fill="FFFFFF" w:themeFill="background1"/>
            <w:tcMar>
              <w:left w:w="20" w:type="dxa"/>
              <w:right w:w="20" w:type="dxa"/>
            </w:tcMar>
            <w:vAlign w:val="center"/>
          </w:tcPr>
          <w:p w14:paraId="42B5ACFC"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3,60 (0,03)</w:t>
            </w:r>
          </w:p>
        </w:tc>
        <w:tc>
          <w:tcPr>
            <w:tcW w:w="625" w:type="pct"/>
            <w:tcBorders>
              <w:top w:val="single" w:sz="4" w:space="0" w:color="auto"/>
              <w:left w:val="nil"/>
              <w:bottom w:val="nil"/>
              <w:right w:val="nil"/>
            </w:tcBorders>
            <w:shd w:val="clear" w:color="auto" w:fill="FFFFFF" w:themeFill="background1"/>
            <w:tcMar>
              <w:left w:w="20" w:type="dxa"/>
              <w:right w:w="20" w:type="dxa"/>
            </w:tcMar>
            <w:vAlign w:val="center"/>
          </w:tcPr>
          <w:p w14:paraId="4EBA11F8"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3,60 (0,03)</w:t>
            </w:r>
          </w:p>
        </w:tc>
        <w:tc>
          <w:tcPr>
            <w:tcW w:w="782" w:type="pct"/>
            <w:tcBorders>
              <w:top w:val="single" w:sz="4" w:space="0" w:color="auto"/>
              <w:left w:val="nil"/>
              <w:bottom w:val="nil"/>
              <w:right w:val="nil"/>
            </w:tcBorders>
            <w:shd w:val="clear" w:color="auto" w:fill="FFFFFF" w:themeFill="background1"/>
            <w:tcMar>
              <w:left w:w="20" w:type="dxa"/>
              <w:right w:w="20" w:type="dxa"/>
            </w:tcMar>
            <w:vAlign w:val="center"/>
          </w:tcPr>
          <w:p w14:paraId="53502970"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-0,00 (0,02)</w:t>
            </w:r>
          </w:p>
        </w:tc>
        <w:tc>
          <w:tcPr>
            <w:tcW w:w="625" w:type="pct"/>
            <w:tcBorders>
              <w:top w:val="single" w:sz="4" w:space="0" w:color="auto"/>
              <w:left w:val="nil"/>
              <w:bottom w:val="nil"/>
              <w:right w:val="nil"/>
            </w:tcBorders>
            <w:shd w:val="clear" w:color="auto" w:fill="FFFFFF" w:themeFill="background1"/>
            <w:tcMar>
              <w:left w:w="20" w:type="dxa"/>
              <w:right w:w="20" w:type="dxa"/>
            </w:tcMar>
            <w:vAlign w:val="center"/>
          </w:tcPr>
          <w:p w14:paraId="45529F6E"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[-0,05; 0,04]</w:t>
            </w:r>
          </w:p>
        </w:tc>
        <w:tc>
          <w:tcPr>
            <w:tcW w:w="625" w:type="pct"/>
            <w:tcBorders>
              <w:top w:val="single" w:sz="4" w:space="0" w:color="auto"/>
              <w:left w:val="nil"/>
              <w:bottom w:val="nil"/>
              <w:right w:val="nil"/>
            </w:tcBorders>
            <w:shd w:val="clear" w:color="auto" w:fill="FFFFFF" w:themeFill="background1"/>
            <w:tcMar>
              <w:left w:w="20" w:type="dxa"/>
              <w:right w:w="20" w:type="dxa"/>
            </w:tcMar>
            <w:vAlign w:val="center"/>
          </w:tcPr>
          <w:p w14:paraId="0DBB0E77"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0,8987</w:t>
            </w:r>
          </w:p>
        </w:tc>
      </w:tr>
      <w:tr w:rsidR="004F447F" w:rsidRPr="00926793" w14:paraId="744BAEFB" w14:textId="77777777" w:rsidTr="003377EB">
        <w:trPr>
          <w:cantSplit/>
          <w:jc w:val="center"/>
        </w:trPr>
        <w:tc>
          <w:tcPr>
            <w:tcW w:w="1043" w:type="pct"/>
            <w:tcBorders>
              <w:top w:val="nil"/>
              <w:left w:val="nil"/>
              <w:right w:val="nil"/>
            </w:tcBorders>
            <w:shd w:val="clear" w:color="auto" w:fill="FFFFFF" w:themeFill="background1"/>
            <w:tcMar>
              <w:left w:w="20" w:type="dxa"/>
              <w:right w:w="20" w:type="dxa"/>
            </w:tcMar>
            <w:vAlign w:val="center"/>
          </w:tcPr>
          <w:p w14:paraId="4F0849EB"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Iekšējā morfoloģija</w:t>
            </w:r>
          </w:p>
        </w:tc>
        <w:tc>
          <w:tcPr>
            <w:tcW w:w="625" w:type="pct"/>
            <w:tcBorders>
              <w:top w:val="nil"/>
              <w:left w:val="nil"/>
              <w:right w:val="nil"/>
            </w:tcBorders>
            <w:shd w:val="clear" w:color="auto" w:fill="FFFFFF" w:themeFill="background1"/>
            <w:tcMar>
              <w:left w:w="20" w:type="dxa"/>
              <w:right w:w="20" w:type="dxa"/>
            </w:tcMar>
            <w:vAlign w:val="center"/>
          </w:tcPr>
          <w:p w14:paraId="0C08A3A0"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273</w:t>
            </w:r>
          </w:p>
        </w:tc>
        <w:tc>
          <w:tcPr>
            <w:tcW w:w="671" w:type="pct"/>
            <w:tcBorders>
              <w:top w:val="nil"/>
              <w:left w:val="nil"/>
              <w:right w:val="nil"/>
            </w:tcBorders>
            <w:shd w:val="clear" w:color="auto" w:fill="FFFFFF" w:themeFill="background1"/>
            <w:tcMar>
              <w:left w:w="20" w:type="dxa"/>
              <w:right w:w="20" w:type="dxa"/>
            </w:tcMar>
            <w:vAlign w:val="center"/>
          </w:tcPr>
          <w:p w14:paraId="4279F024"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3,75 (0,02)</w:t>
            </w:r>
          </w:p>
        </w:tc>
        <w:tc>
          <w:tcPr>
            <w:tcW w:w="625" w:type="pct"/>
            <w:tcBorders>
              <w:top w:val="nil"/>
              <w:left w:val="nil"/>
              <w:right w:val="nil"/>
            </w:tcBorders>
            <w:shd w:val="clear" w:color="auto" w:fill="FFFFFF" w:themeFill="background1"/>
            <w:tcMar>
              <w:left w:w="20" w:type="dxa"/>
              <w:right w:w="20" w:type="dxa"/>
            </w:tcMar>
            <w:vAlign w:val="center"/>
          </w:tcPr>
          <w:p w14:paraId="5AFE65B3"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3,76 (0,02)</w:t>
            </w:r>
          </w:p>
        </w:tc>
        <w:tc>
          <w:tcPr>
            <w:tcW w:w="782" w:type="pct"/>
            <w:tcBorders>
              <w:top w:val="nil"/>
              <w:left w:val="nil"/>
              <w:right w:val="nil"/>
            </w:tcBorders>
            <w:shd w:val="clear" w:color="auto" w:fill="FFFFFF" w:themeFill="background1"/>
            <w:tcMar>
              <w:left w:w="20" w:type="dxa"/>
              <w:right w:w="20" w:type="dxa"/>
            </w:tcMar>
            <w:vAlign w:val="center"/>
          </w:tcPr>
          <w:p w14:paraId="6C906EF3"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-0,01 (0,02)</w:t>
            </w:r>
          </w:p>
        </w:tc>
        <w:tc>
          <w:tcPr>
            <w:tcW w:w="625" w:type="pct"/>
            <w:tcBorders>
              <w:top w:val="nil"/>
              <w:left w:val="nil"/>
              <w:right w:val="nil"/>
            </w:tcBorders>
            <w:shd w:val="clear" w:color="auto" w:fill="FFFFFF" w:themeFill="background1"/>
            <w:tcMar>
              <w:left w:w="20" w:type="dxa"/>
              <w:right w:w="20" w:type="dxa"/>
            </w:tcMar>
            <w:vAlign w:val="center"/>
          </w:tcPr>
          <w:p w14:paraId="7BFD41D5"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[-0,05; 0,03]</w:t>
            </w:r>
          </w:p>
        </w:tc>
        <w:tc>
          <w:tcPr>
            <w:tcW w:w="625" w:type="pct"/>
            <w:tcBorders>
              <w:top w:val="nil"/>
              <w:left w:val="nil"/>
              <w:right w:val="nil"/>
            </w:tcBorders>
            <w:shd w:val="clear" w:color="auto" w:fill="FFFFFF" w:themeFill="background1"/>
            <w:tcMar>
              <w:left w:w="20" w:type="dxa"/>
              <w:right w:w="20" w:type="dxa"/>
            </w:tcMar>
            <w:vAlign w:val="center"/>
          </w:tcPr>
          <w:p w14:paraId="3DD37566"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0,6822</w:t>
            </w:r>
          </w:p>
        </w:tc>
      </w:tr>
      <w:tr w:rsidR="004F447F" w:rsidRPr="00926793" w14:paraId="35EF7729" w14:textId="77777777" w:rsidTr="003377EB">
        <w:trPr>
          <w:cantSplit/>
          <w:jc w:val="center"/>
        </w:trPr>
        <w:tc>
          <w:tcPr>
            <w:tcW w:w="1043" w:type="pct"/>
            <w:tcBorders>
              <w:top w:val="nil"/>
              <w:left w:val="nil"/>
              <w:bottom w:val="single" w:sz="4" w:space="0" w:color="auto"/>
              <w:right w:val="nil"/>
            </w:tcBorders>
            <w:shd w:val="clear" w:color="auto" w:fill="FFFFFF" w:themeFill="background1"/>
            <w:tcMar>
              <w:left w:w="20" w:type="dxa"/>
              <w:right w:w="20" w:type="dxa"/>
            </w:tcMar>
            <w:vAlign w:val="center"/>
          </w:tcPr>
          <w:p w14:paraId="1684C6BA" w14:textId="77777777" w:rsidR="004F447F" w:rsidRPr="00926793" w:rsidRDefault="004F447F" w:rsidP="00B07128">
            <w:pPr>
              <w:keepNext/>
              <w:autoSpaceDE w:val="0"/>
              <w:autoSpaceDN w:val="0"/>
              <w:adjustRightInd w:val="0"/>
              <w:rPr>
                <w:rFonts w:ascii="Times" w:hAnsi="Times" w:cs="Times"/>
                <w:color w:val="000000"/>
                <w:sz w:val="20"/>
              </w:rPr>
            </w:pPr>
            <w:r w:rsidRPr="00926793">
              <w:rPr>
                <w:rFonts w:ascii="Times" w:hAnsi="Times"/>
                <w:color w:val="000000"/>
                <w:sz w:val="20"/>
              </w:rPr>
              <w:t>Kontrastēšanas pakāpe</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7EC884A4"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273</w:t>
            </w:r>
          </w:p>
        </w:tc>
        <w:tc>
          <w:tcPr>
            <w:tcW w:w="671" w:type="pct"/>
            <w:tcBorders>
              <w:top w:val="nil"/>
              <w:left w:val="nil"/>
              <w:bottom w:val="single" w:sz="4" w:space="0" w:color="auto"/>
              <w:right w:val="nil"/>
            </w:tcBorders>
            <w:shd w:val="clear" w:color="auto" w:fill="FFFFFF" w:themeFill="background1"/>
            <w:tcMar>
              <w:left w:w="20" w:type="dxa"/>
              <w:right w:w="20" w:type="dxa"/>
            </w:tcMar>
            <w:vAlign w:val="center"/>
          </w:tcPr>
          <w:p w14:paraId="6D9574D2"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3,30 (0,04)</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19AF9633"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3,29 (0,04)</w:t>
            </w:r>
          </w:p>
        </w:tc>
        <w:tc>
          <w:tcPr>
            <w:tcW w:w="782" w:type="pct"/>
            <w:tcBorders>
              <w:top w:val="nil"/>
              <w:left w:val="nil"/>
              <w:bottom w:val="single" w:sz="4" w:space="0" w:color="auto"/>
              <w:right w:val="nil"/>
            </w:tcBorders>
            <w:shd w:val="clear" w:color="auto" w:fill="FFFFFF" w:themeFill="background1"/>
            <w:tcMar>
              <w:left w:w="20" w:type="dxa"/>
              <w:right w:w="20" w:type="dxa"/>
            </w:tcMar>
            <w:vAlign w:val="center"/>
          </w:tcPr>
          <w:p w14:paraId="0021EA63"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0,01 (0,03)</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302992DC"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[-0,05; 0,07]</w:t>
            </w:r>
          </w:p>
        </w:tc>
        <w:tc>
          <w:tcPr>
            <w:tcW w:w="625" w:type="pct"/>
            <w:tcBorders>
              <w:top w:val="nil"/>
              <w:left w:val="nil"/>
              <w:bottom w:val="single" w:sz="4" w:space="0" w:color="auto"/>
              <w:right w:val="nil"/>
            </w:tcBorders>
            <w:shd w:val="clear" w:color="auto" w:fill="FFFFFF" w:themeFill="background1"/>
            <w:tcMar>
              <w:left w:w="20" w:type="dxa"/>
              <w:right w:w="20" w:type="dxa"/>
            </w:tcMar>
            <w:vAlign w:val="center"/>
          </w:tcPr>
          <w:p w14:paraId="45F3D2EC" w14:textId="77777777" w:rsidR="004F447F" w:rsidRPr="00926793" w:rsidRDefault="004F447F" w:rsidP="00B07128">
            <w:pPr>
              <w:keepNext/>
              <w:autoSpaceDE w:val="0"/>
              <w:autoSpaceDN w:val="0"/>
              <w:adjustRightInd w:val="0"/>
              <w:jc w:val="center"/>
              <w:rPr>
                <w:rFonts w:ascii="Times" w:hAnsi="Times" w:cs="Times"/>
                <w:color w:val="000000"/>
                <w:sz w:val="20"/>
              </w:rPr>
            </w:pPr>
            <w:r w:rsidRPr="00926793">
              <w:rPr>
                <w:rFonts w:ascii="Times" w:hAnsi="Times"/>
                <w:color w:val="000000"/>
                <w:sz w:val="20"/>
              </w:rPr>
              <w:t>0,8546</w:t>
            </w:r>
          </w:p>
        </w:tc>
      </w:tr>
      <w:tr w:rsidR="004F447F" w:rsidRPr="00926793" w14:paraId="2CFC517E" w14:textId="77777777" w:rsidTr="003377EB">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3EBB280D" w14:textId="77777777" w:rsidR="004F447F" w:rsidRPr="00926793" w:rsidRDefault="004F447F" w:rsidP="00B07128">
            <w:pPr>
              <w:keepNext/>
              <w:autoSpaceDE w:val="0"/>
              <w:autoSpaceDN w:val="0"/>
              <w:adjustRightInd w:val="0"/>
              <w:rPr>
                <w:rFonts w:ascii="Times" w:hAnsi="Times" w:cs="Times"/>
                <w:i/>
                <w:iCs/>
                <w:color w:val="000000"/>
                <w:sz w:val="18"/>
                <w:szCs w:val="18"/>
              </w:rPr>
            </w:pPr>
            <w:r w:rsidRPr="00926793">
              <w:rPr>
                <w:rFonts w:ascii="Times" w:hAnsi="Times"/>
                <w:i/>
                <w:color w:val="000000" w:themeColor="text1"/>
                <w:sz w:val="18"/>
                <w:szCs w:val="18"/>
              </w:rPr>
              <w:t>TI: ticamības intervāls; LS: mazākie kvadrāti; SE: standartkļūda.</w:t>
            </w:r>
          </w:p>
        </w:tc>
      </w:tr>
    </w:tbl>
    <w:p w14:paraId="66CF0F49" w14:textId="77777777" w:rsidR="003D013F" w:rsidRPr="00926793" w:rsidRDefault="003D013F" w:rsidP="00A107D3"/>
    <w:p w14:paraId="308A4C6C" w14:textId="77777777" w:rsidR="00F831B9" w:rsidRPr="00926793" w:rsidRDefault="00E72454" w:rsidP="00F831B9">
      <w:pPr>
        <w:rPr>
          <w:szCs w:val="22"/>
        </w:rPr>
      </w:pPr>
      <w:r w:rsidRPr="00926793">
        <w:t>Novērtētie sekundārie kritēriji ietvēra kvantitatīvos novērtējumus (</w:t>
      </w:r>
      <w:bookmarkStart w:id="13" w:name="_Hlk147937439"/>
      <w:r w:rsidRPr="00926793">
        <w:t>kontrasta un trokšņa attiecība</w:t>
      </w:r>
      <w:bookmarkEnd w:id="13"/>
      <w:r w:rsidRPr="00926793">
        <w:t xml:space="preserve">, </w:t>
      </w:r>
      <w:bookmarkStart w:id="14" w:name="_Hlk147937447"/>
      <w:r w:rsidRPr="00926793">
        <w:t xml:space="preserve">bojājuma un smadzeņu (fona) attiecība </w:t>
      </w:r>
      <w:bookmarkEnd w:id="14"/>
      <w:r w:rsidRPr="00926793">
        <w:t xml:space="preserve">un </w:t>
      </w:r>
      <w:bookmarkStart w:id="15" w:name="_Hlk147937454"/>
      <w:r w:rsidRPr="00926793">
        <w:t>bojājuma kontrastēšanas procentuālā attiecība</w:t>
      </w:r>
      <w:bookmarkEnd w:id="15"/>
      <w:r w:rsidRPr="00926793">
        <w:t xml:space="preserve">), vispārējo diagnostisko preferenci un ietekmi uz pacientu pārvaldību. </w:t>
      </w:r>
    </w:p>
    <w:p w14:paraId="44A28A19" w14:textId="77777777" w:rsidR="0043176F" w:rsidRPr="00926793" w:rsidRDefault="0043176F" w:rsidP="0043176F">
      <w:pPr>
        <w:rPr>
          <w:szCs w:val="22"/>
        </w:rPr>
      </w:pPr>
    </w:p>
    <w:p w14:paraId="2A98CA22" w14:textId="77777777" w:rsidR="000D11A3" w:rsidRPr="00926793" w:rsidRDefault="00E72454" w:rsidP="0093405B">
      <w:r w:rsidRPr="00926793">
        <w:t>1. pētījumā bojājumu un smadzeņu attiecība un bojājumu kontrastēšanas procentuālā attiecība bija statistiski nozīmīgi augstāka, lietojot 0,1 ml/kg ĶM gadopiklenola (atbilst 0,05 mmol/kg ĶM) salīdzinājumā ar 0,1 ml/kg ĶM gadobutrola (atbilst 0,1 mmol/kg ĶM) visiem 3</w:t>
      </w:r>
      <w:r w:rsidR="00A84413" w:rsidRPr="00926793">
        <w:t> </w:t>
      </w:r>
      <w:r w:rsidRPr="00926793">
        <w:t>nolasītājiem. Kontrasta un trokšņu attiecību bija statistiski nozīmīgi augstāka 2</w:t>
      </w:r>
      <w:r w:rsidR="00A84413" w:rsidRPr="00926793">
        <w:t> </w:t>
      </w:r>
      <w:r w:rsidRPr="00926793">
        <w:t>nolasītājiem. 2. pētījumā bojājumu kontrastēšanas procentuālā attiecība bija ievērojami augstāka, lietojot 0,1 ml/kg ĶM gadopiklenola (atbilst 0,05 mmol/kg ĶM) salīdzinājumā ar 0,1 ml/kg ĶM gadobutrola (atbilst 0,1 mmol/kg ĶM), un netika novērota statistiski nozīmīga atšķirība saistībā ar bojājumu un fona attiecību.</w:t>
      </w:r>
    </w:p>
    <w:p w14:paraId="428F4727" w14:textId="77777777" w:rsidR="0077487A" w:rsidRPr="00926793" w:rsidRDefault="0077487A" w:rsidP="0077487A">
      <w:pPr>
        <w:rPr>
          <w:rStyle w:val="IntenseEmphasis1"/>
          <w:b w:val="0"/>
          <w:bCs/>
          <w:i w:val="0"/>
          <w:iCs/>
        </w:rPr>
      </w:pPr>
    </w:p>
    <w:p w14:paraId="0DA983FB" w14:textId="02C6E12E" w:rsidR="00F5566D" w:rsidRPr="00926793" w:rsidRDefault="00F5566D" w:rsidP="0077487A">
      <w:pPr>
        <w:rPr>
          <w:rStyle w:val="IntenseEmphasis1"/>
          <w:b w:val="0"/>
          <w:bCs/>
          <w:i w:val="0"/>
          <w:iCs/>
        </w:rPr>
      </w:pPr>
      <w:r w:rsidRPr="00926793">
        <w:t>Bojājumu vizualizācijas parametri (piemēram, kopējie primārie beigu</w:t>
      </w:r>
      <w:r w:rsidR="007802CF" w:rsidRPr="00926793">
        <w:t xml:space="preserve"> </w:t>
      </w:r>
      <w:r w:rsidRPr="00926793">
        <w:t>punkti un kvantitatīvie novērtējumi, piemēram, kontrasta un trokšņa attiecība, bojājuma un smadzeņu (fona) attiecība un bojājuma kontrastēšanas procentuālā attiecība) tika novērtēti visiem bojājumiem, kurus identificēja maskēti nolasītāji, neatkarīgi no to lieluma, un vairāk nekā 86</w:t>
      </w:r>
      <w:r w:rsidR="00F97C68" w:rsidRPr="00926793">
        <w:t> </w:t>
      </w:r>
      <w:r w:rsidRPr="00926793">
        <w:t>% pacientiem CNS pētījumā un vairāk nekā 81</w:t>
      </w:r>
      <w:r w:rsidR="00F97C68" w:rsidRPr="00926793">
        <w:t> </w:t>
      </w:r>
      <w:r w:rsidRPr="00926793">
        <w:t>% pacientam pētījumā Ķermenis, kuriem bija ne vairāk kā 3 bojājumi. Pārējiem pacientiem, kuriem bija vairāk kā 3 redzami bojājumi, tika izvēlēta apakškopa ar trim reprezentatīvākajiem bojājumiem, lai novērtētu kopējos primāros beigu</w:t>
      </w:r>
      <w:r w:rsidR="00FD7A07" w:rsidRPr="00926793">
        <w:t xml:space="preserve"> </w:t>
      </w:r>
      <w:r w:rsidRPr="00926793">
        <w:t>punktus. Tāpēc šiem pacientiem papildu bojājumi netika vērtēti. Līdz ar to abu kontrastvielu bojājumu vizualizācijas tehniskās iespējas nevar ekstrapolēt attiecībā uz šiem neatlasītajiem bojājumiem.</w:t>
      </w:r>
    </w:p>
    <w:p w14:paraId="3B38DB5F" w14:textId="77777777" w:rsidR="00F5566D" w:rsidRPr="00926793" w:rsidRDefault="00F5566D" w:rsidP="0077487A">
      <w:pPr>
        <w:rPr>
          <w:rStyle w:val="IntenseEmphasis1"/>
          <w:b w:val="0"/>
          <w:bCs/>
          <w:i w:val="0"/>
          <w:iCs/>
        </w:rPr>
      </w:pPr>
    </w:p>
    <w:p w14:paraId="0F44A547" w14:textId="77777777" w:rsidR="00F831B9" w:rsidRPr="00926793" w:rsidRDefault="00E72454" w:rsidP="0043176F">
      <w:r w:rsidRPr="00926793">
        <w:t>Vispārējā diagnostikas preference tika novērtēta globāli saskaņotos pāros (attēlu nolasīšana no abiem MR attēliem, kas izvērtēti vienlaikus), katrā pētījumā izmantojot trīs papildu maskētus nolasītājus. Rezultāti ir apkopoti 5. tabulā. 1. pētījumā lielākā daļa nolasītāju deva priekšroku attēliem, kas iegūti ar gadopiklenolu. 2. pētījumā vairumam nolasītāju nebija nekādas diagnostiskas preferences attiecībā uz attēliem, kas iegūti ar gadopiklenolu un gadobutrolu.</w:t>
      </w:r>
    </w:p>
    <w:p w14:paraId="57855F7F" w14:textId="77777777" w:rsidR="00A57103" w:rsidRPr="00926793" w:rsidRDefault="00A57103" w:rsidP="00C14309">
      <w:pPr>
        <w:rPr>
          <w:szCs w:val="22"/>
        </w:rPr>
      </w:pPr>
    </w:p>
    <w:p w14:paraId="32AD68A6" w14:textId="77777777" w:rsidR="006E2ED1" w:rsidRPr="00926793" w:rsidRDefault="00E72454" w:rsidP="00F42935">
      <w:pPr>
        <w:rPr>
          <w:b/>
          <w:bCs/>
        </w:rPr>
      </w:pPr>
      <w:r w:rsidRPr="00926793">
        <w:rPr>
          <w:b/>
          <w:bCs/>
        </w:rPr>
        <w:t>5. tabula. Vispārējās diagnostiskās preferences rezultāti 1. pētījumā (CNS) un 2. pētījumā (ķermenis)</w:t>
      </w:r>
    </w:p>
    <w:tbl>
      <w:tblPr>
        <w:tblStyle w:val="Grilledutableau"/>
        <w:tblW w:w="5000" w:type="pct"/>
        <w:tblLook w:val="04A0" w:firstRow="1" w:lastRow="0" w:firstColumn="1" w:lastColumn="0" w:noHBand="0" w:noVBand="1"/>
      </w:tblPr>
      <w:tblGrid>
        <w:gridCol w:w="1614"/>
        <w:gridCol w:w="1145"/>
        <w:gridCol w:w="546"/>
        <w:gridCol w:w="1720"/>
        <w:gridCol w:w="1529"/>
        <w:gridCol w:w="1626"/>
        <w:gridCol w:w="1176"/>
      </w:tblGrid>
      <w:tr w:rsidR="00510ACE" w:rsidRPr="00926793" w14:paraId="2B9D091D"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41947628" w14:textId="77777777" w:rsidR="00F831B9" w:rsidRPr="00926793" w:rsidRDefault="00F831B9" w:rsidP="00281ACD">
            <w:pPr>
              <w:rPr>
                <w:b/>
              </w:rPr>
            </w:pPr>
          </w:p>
        </w:tc>
        <w:tc>
          <w:tcPr>
            <w:tcW w:w="482" w:type="pct"/>
            <w:tcBorders>
              <w:top w:val="single" w:sz="4" w:space="0" w:color="000000"/>
              <w:left w:val="single" w:sz="4" w:space="0" w:color="000000"/>
              <w:bottom w:val="single" w:sz="8" w:space="0" w:color="000000"/>
              <w:right w:val="single" w:sz="4" w:space="0" w:color="000000"/>
            </w:tcBorders>
          </w:tcPr>
          <w:p w14:paraId="7785ABCD" w14:textId="77777777" w:rsidR="00F831B9" w:rsidRPr="00926793" w:rsidRDefault="00E72454" w:rsidP="00281ACD">
            <w:pPr>
              <w:rPr>
                <w:b/>
                <w:bCs/>
                <w:szCs w:val="22"/>
              </w:rPr>
            </w:pPr>
            <w:r w:rsidRPr="00926793">
              <w:rPr>
                <w:b/>
                <w:bCs/>
                <w:szCs w:val="22"/>
              </w:rPr>
              <w:t>Nolasītājs</w:t>
            </w:r>
          </w:p>
        </w:tc>
        <w:tc>
          <w:tcPr>
            <w:tcW w:w="292" w:type="pct"/>
            <w:tcBorders>
              <w:top w:val="single" w:sz="4" w:space="0" w:color="000000"/>
              <w:left w:val="single" w:sz="4" w:space="0" w:color="000000"/>
              <w:bottom w:val="single" w:sz="8" w:space="0" w:color="000000"/>
              <w:right w:val="single" w:sz="4" w:space="0" w:color="000000"/>
            </w:tcBorders>
          </w:tcPr>
          <w:p w14:paraId="5E1CDE6B" w14:textId="77777777" w:rsidR="00F831B9" w:rsidRPr="00926793" w:rsidRDefault="00E72454" w:rsidP="00281ACD">
            <w:pPr>
              <w:rPr>
                <w:b/>
                <w:bCs/>
                <w:szCs w:val="22"/>
              </w:rPr>
            </w:pPr>
            <w:r w:rsidRPr="00926793">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148D8DF5" w14:textId="77777777" w:rsidR="00F831B9" w:rsidRPr="00926793" w:rsidRDefault="005B769F" w:rsidP="00281ACD">
            <w:pPr>
              <w:jc w:val="center"/>
              <w:rPr>
                <w:b/>
                <w:bCs/>
                <w:szCs w:val="22"/>
              </w:rPr>
            </w:pPr>
            <w:r w:rsidRPr="00926793">
              <w:rPr>
                <w:b/>
                <w:bCs/>
                <w:szCs w:val="22"/>
              </w:rPr>
              <w:t>Priekšroka gadopiklenolam</w:t>
            </w:r>
          </w:p>
        </w:tc>
        <w:tc>
          <w:tcPr>
            <w:tcW w:w="933" w:type="pct"/>
            <w:tcBorders>
              <w:top w:val="single" w:sz="4" w:space="0" w:color="000000"/>
              <w:left w:val="single" w:sz="4" w:space="0" w:color="000000"/>
              <w:bottom w:val="single" w:sz="8" w:space="0" w:color="000000"/>
              <w:right w:val="single" w:sz="4" w:space="0" w:color="000000"/>
            </w:tcBorders>
          </w:tcPr>
          <w:p w14:paraId="158BB6BD" w14:textId="77777777" w:rsidR="00F831B9" w:rsidRPr="00926793" w:rsidRDefault="00E72454" w:rsidP="00281ACD">
            <w:pPr>
              <w:jc w:val="center"/>
              <w:rPr>
                <w:b/>
                <w:bCs/>
                <w:szCs w:val="22"/>
              </w:rPr>
            </w:pPr>
            <w:r w:rsidRPr="00926793">
              <w:rPr>
                <w:b/>
                <w:bCs/>
                <w:szCs w:val="22"/>
              </w:rPr>
              <w:t>Nav preferences</w:t>
            </w:r>
          </w:p>
        </w:tc>
        <w:tc>
          <w:tcPr>
            <w:tcW w:w="933" w:type="pct"/>
            <w:tcBorders>
              <w:top w:val="single" w:sz="4" w:space="0" w:color="000000"/>
              <w:left w:val="single" w:sz="4" w:space="0" w:color="000000"/>
              <w:bottom w:val="single" w:sz="8" w:space="0" w:color="000000"/>
              <w:right w:val="single" w:sz="4" w:space="0" w:color="000000"/>
            </w:tcBorders>
          </w:tcPr>
          <w:p w14:paraId="2BEE361F" w14:textId="77777777" w:rsidR="00F831B9" w:rsidRPr="00926793" w:rsidRDefault="00E72454" w:rsidP="00281ACD">
            <w:pPr>
              <w:jc w:val="center"/>
              <w:rPr>
                <w:b/>
                <w:bCs/>
                <w:szCs w:val="22"/>
              </w:rPr>
            </w:pPr>
            <w:r w:rsidRPr="00926793">
              <w:rPr>
                <w:b/>
                <w:bCs/>
                <w:szCs w:val="22"/>
              </w:rPr>
              <w:t>Priekšroka gadobutrolam</w:t>
            </w:r>
          </w:p>
        </w:tc>
        <w:tc>
          <w:tcPr>
            <w:tcW w:w="500" w:type="pct"/>
            <w:tcBorders>
              <w:top w:val="single" w:sz="4" w:space="0" w:color="000000"/>
              <w:left w:val="single" w:sz="4" w:space="0" w:color="000000"/>
              <w:bottom w:val="single" w:sz="8" w:space="0" w:color="000000"/>
              <w:right w:val="nil"/>
            </w:tcBorders>
          </w:tcPr>
          <w:p w14:paraId="6C9F0559" w14:textId="77777777" w:rsidR="00F831B9" w:rsidRPr="00926793" w:rsidRDefault="00E72454" w:rsidP="00933980">
            <w:pPr>
              <w:jc w:val="center"/>
              <w:rPr>
                <w:b/>
                <w:bCs/>
                <w:szCs w:val="22"/>
              </w:rPr>
            </w:pPr>
            <w:r w:rsidRPr="00926793">
              <w:rPr>
                <w:b/>
                <w:bCs/>
                <w:szCs w:val="22"/>
              </w:rPr>
              <w:t>p vērtība*</w:t>
            </w:r>
          </w:p>
        </w:tc>
      </w:tr>
      <w:tr w:rsidR="00510ACE" w:rsidRPr="00926793" w14:paraId="72987496" w14:textId="77777777" w:rsidTr="001007B6">
        <w:trPr>
          <w:trHeight w:val="227"/>
        </w:trPr>
        <w:tc>
          <w:tcPr>
            <w:tcW w:w="927" w:type="pct"/>
            <w:vMerge w:val="restart"/>
            <w:tcBorders>
              <w:top w:val="single" w:sz="8" w:space="0" w:color="000000"/>
              <w:left w:val="nil"/>
              <w:bottom w:val="single" w:sz="8" w:space="0" w:color="000000"/>
            </w:tcBorders>
          </w:tcPr>
          <w:p w14:paraId="42737906" w14:textId="77777777" w:rsidR="00F831B9" w:rsidRPr="00926793" w:rsidRDefault="00E72454" w:rsidP="00281ACD">
            <w:pPr>
              <w:keepNext/>
              <w:rPr>
                <w:szCs w:val="22"/>
              </w:rPr>
            </w:pPr>
            <w:r w:rsidRPr="00926793">
              <w:t xml:space="preserve">1. pētījums (CNS) </w:t>
            </w:r>
          </w:p>
        </w:tc>
        <w:tc>
          <w:tcPr>
            <w:tcW w:w="482" w:type="pct"/>
            <w:tcBorders>
              <w:top w:val="single" w:sz="8" w:space="0" w:color="000000"/>
              <w:bottom w:val="nil"/>
            </w:tcBorders>
          </w:tcPr>
          <w:p w14:paraId="62F6ACB3" w14:textId="77777777" w:rsidR="00F831B9" w:rsidRPr="00926793" w:rsidRDefault="00E72454" w:rsidP="00281ACD">
            <w:pPr>
              <w:keepNext/>
              <w:jc w:val="center"/>
              <w:rPr>
                <w:szCs w:val="22"/>
              </w:rPr>
            </w:pPr>
            <w:r w:rsidRPr="00926793">
              <w:t>4</w:t>
            </w:r>
          </w:p>
        </w:tc>
        <w:tc>
          <w:tcPr>
            <w:tcW w:w="292" w:type="pct"/>
            <w:tcBorders>
              <w:top w:val="single" w:sz="8" w:space="0" w:color="000000"/>
              <w:bottom w:val="nil"/>
            </w:tcBorders>
          </w:tcPr>
          <w:p w14:paraId="2C4C40D8" w14:textId="77777777" w:rsidR="00F831B9" w:rsidRPr="00926793" w:rsidRDefault="00E72454" w:rsidP="00281ACD">
            <w:pPr>
              <w:keepNext/>
              <w:jc w:val="center"/>
              <w:rPr>
                <w:szCs w:val="22"/>
              </w:rPr>
            </w:pPr>
            <w:r w:rsidRPr="00926793">
              <w:t>241</w:t>
            </w:r>
          </w:p>
        </w:tc>
        <w:tc>
          <w:tcPr>
            <w:tcW w:w="932" w:type="pct"/>
            <w:tcBorders>
              <w:top w:val="single" w:sz="8" w:space="0" w:color="000000"/>
              <w:bottom w:val="nil"/>
            </w:tcBorders>
          </w:tcPr>
          <w:p w14:paraId="046074F1" w14:textId="77777777" w:rsidR="00F831B9" w:rsidRPr="00926793" w:rsidRDefault="00E72454" w:rsidP="00281ACD">
            <w:pPr>
              <w:keepNext/>
              <w:jc w:val="center"/>
              <w:rPr>
                <w:szCs w:val="22"/>
              </w:rPr>
            </w:pPr>
            <w:r w:rsidRPr="00926793">
              <w:t>108 (44,8 %)</w:t>
            </w:r>
          </w:p>
        </w:tc>
        <w:tc>
          <w:tcPr>
            <w:tcW w:w="933" w:type="pct"/>
            <w:tcBorders>
              <w:top w:val="single" w:sz="8" w:space="0" w:color="000000"/>
              <w:bottom w:val="nil"/>
            </w:tcBorders>
          </w:tcPr>
          <w:p w14:paraId="0372E632" w14:textId="77777777" w:rsidR="00F831B9" w:rsidRPr="00926793" w:rsidRDefault="00E72454" w:rsidP="00281ACD">
            <w:pPr>
              <w:keepNext/>
              <w:jc w:val="center"/>
              <w:rPr>
                <w:szCs w:val="22"/>
              </w:rPr>
            </w:pPr>
            <w:r w:rsidRPr="00926793">
              <w:rPr>
                <w:rFonts w:ascii="Times" w:hAnsi="Times"/>
                <w:color w:val="000000"/>
                <w:szCs w:val="22"/>
              </w:rPr>
              <w:t>98 (40,7 %)</w:t>
            </w:r>
          </w:p>
        </w:tc>
        <w:tc>
          <w:tcPr>
            <w:tcW w:w="933" w:type="pct"/>
            <w:tcBorders>
              <w:top w:val="single" w:sz="8" w:space="0" w:color="000000"/>
              <w:bottom w:val="nil"/>
            </w:tcBorders>
          </w:tcPr>
          <w:p w14:paraId="69F5B8D2" w14:textId="77777777" w:rsidR="00F831B9" w:rsidRPr="00926793" w:rsidRDefault="00E72454" w:rsidP="00281ACD">
            <w:pPr>
              <w:keepNext/>
              <w:jc w:val="center"/>
              <w:rPr>
                <w:szCs w:val="22"/>
              </w:rPr>
            </w:pPr>
            <w:r w:rsidRPr="00926793">
              <w:t>35 (14,5 %)</w:t>
            </w:r>
          </w:p>
        </w:tc>
        <w:tc>
          <w:tcPr>
            <w:tcW w:w="500" w:type="pct"/>
            <w:tcBorders>
              <w:top w:val="single" w:sz="8" w:space="0" w:color="000000"/>
              <w:bottom w:val="nil"/>
              <w:right w:val="nil"/>
            </w:tcBorders>
          </w:tcPr>
          <w:p w14:paraId="12C03406" w14:textId="77777777" w:rsidR="00F831B9" w:rsidRPr="00926793" w:rsidRDefault="00E72454" w:rsidP="00281ACD">
            <w:pPr>
              <w:keepNext/>
              <w:jc w:val="center"/>
              <w:rPr>
                <w:szCs w:val="22"/>
              </w:rPr>
            </w:pPr>
            <w:r w:rsidRPr="00926793">
              <w:t>&lt; 0,0001</w:t>
            </w:r>
          </w:p>
        </w:tc>
      </w:tr>
      <w:tr w:rsidR="00510ACE" w:rsidRPr="00926793" w14:paraId="288BADB3" w14:textId="77777777" w:rsidTr="001007B6">
        <w:trPr>
          <w:trHeight w:val="227"/>
        </w:trPr>
        <w:tc>
          <w:tcPr>
            <w:tcW w:w="927" w:type="pct"/>
            <w:vMerge/>
            <w:tcBorders>
              <w:left w:val="nil"/>
              <w:bottom w:val="single" w:sz="8" w:space="0" w:color="000000"/>
            </w:tcBorders>
          </w:tcPr>
          <w:p w14:paraId="5DBD975A" w14:textId="77777777" w:rsidR="00F831B9" w:rsidRPr="00926793" w:rsidRDefault="00F831B9" w:rsidP="00281ACD">
            <w:pPr>
              <w:keepNext/>
              <w:rPr>
                <w:szCs w:val="22"/>
              </w:rPr>
            </w:pPr>
          </w:p>
        </w:tc>
        <w:tc>
          <w:tcPr>
            <w:tcW w:w="482" w:type="pct"/>
            <w:tcBorders>
              <w:top w:val="nil"/>
              <w:bottom w:val="nil"/>
            </w:tcBorders>
          </w:tcPr>
          <w:p w14:paraId="4D643116" w14:textId="77777777" w:rsidR="00F831B9" w:rsidRPr="00926793" w:rsidRDefault="00E72454" w:rsidP="00281ACD">
            <w:pPr>
              <w:keepNext/>
              <w:jc w:val="center"/>
              <w:rPr>
                <w:szCs w:val="22"/>
              </w:rPr>
            </w:pPr>
            <w:r w:rsidRPr="00926793">
              <w:t>5</w:t>
            </w:r>
          </w:p>
        </w:tc>
        <w:tc>
          <w:tcPr>
            <w:tcW w:w="292" w:type="pct"/>
            <w:tcBorders>
              <w:top w:val="nil"/>
              <w:bottom w:val="nil"/>
            </w:tcBorders>
          </w:tcPr>
          <w:p w14:paraId="17BBE738" w14:textId="77777777" w:rsidR="00F831B9" w:rsidRPr="00926793" w:rsidRDefault="00E72454" w:rsidP="00281ACD">
            <w:pPr>
              <w:keepNext/>
              <w:jc w:val="center"/>
              <w:rPr>
                <w:szCs w:val="22"/>
              </w:rPr>
            </w:pPr>
            <w:r w:rsidRPr="00926793">
              <w:t>241</w:t>
            </w:r>
          </w:p>
        </w:tc>
        <w:tc>
          <w:tcPr>
            <w:tcW w:w="932" w:type="pct"/>
            <w:tcBorders>
              <w:top w:val="nil"/>
              <w:bottom w:val="nil"/>
            </w:tcBorders>
          </w:tcPr>
          <w:p w14:paraId="1EA21B19" w14:textId="77777777" w:rsidR="00F831B9" w:rsidRPr="00926793" w:rsidRDefault="00E72454" w:rsidP="00281ACD">
            <w:pPr>
              <w:keepNext/>
              <w:jc w:val="center"/>
              <w:rPr>
                <w:szCs w:val="22"/>
              </w:rPr>
            </w:pPr>
            <w:r w:rsidRPr="00926793">
              <w:t>131 (54,4 %)</w:t>
            </w:r>
          </w:p>
        </w:tc>
        <w:tc>
          <w:tcPr>
            <w:tcW w:w="933" w:type="pct"/>
            <w:tcBorders>
              <w:top w:val="nil"/>
              <w:bottom w:val="nil"/>
            </w:tcBorders>
          </w:tcPr>
          <w:p w14:paraId="4BF65A0F" w14:textId="77777777" w:rsidR="00F831B9" w:rsidRPr="00926793" w:rsidRDefault="00E72454" w:rsidP="00281ACD">
            <w:pPr>
              <w:keepNext/>
              <w:jc w:val="center"/>
              <w:rPr>
                <w:szCs w:val="22"/>
              </w:rPr>
            </w:pPr>
            <w:r w:rsidRPr="00926793">
              <w:rPr>
                <w:rFonts w:ascii="Times" w:hAnsi="Times"/>
                <w:color w:val="000000"/>
                <w:szCs w:val="22"/>
              </w:rPr>
              <w:t>52 (21,6 %)</w:t>
            </w:r>
          </w:p>
        </w:tc>
        <w:tc>
          <w:tcPr>
            <w:tcW w:w="933" w:type="pct"/>
            <w:tcBorders>
              <w:top w:val="nil"/>
              <w:bottom w:val="nil"/>
            </w:tcBorders>
          </w:tcPr>
          <w:p w14:paraId="44E9D255" w14:textId="77777777" w:rsidR="00F831B9" w:rsidRPr="00926793" w:rsidRDefault="00E72454" w:rsidP="00281ACD">
            <w:pPr>
              <w:keepNext/>
              <w:jc w:val="center"/>
              <w:rPr>
                <w:szCs w:val="22"/>
              </w:rPr>
            </w:pPr>
            <w:r w:rsidRPr="00926793">
              <w:t>58 (24,1 %)</w:t>
            </w:r>
          </w:p>
        </w:tc>
        <w:tc>
          <w:tcPr>
            <w:tcW w:w="500" w:type="pct"/>
            <w:tcBorders>
              <w:top w:val="nil"/>
              <w:bottom w:val="nil"/>
              <w:right w:val="nil"/>
            </w:tcBorders>
          </w:tcPr>
          <w:p w14:paraId="5936DB66" w14:textId="77777777" w:rsidR="00F831B9" w:rsidRPr="00926793" w:rsidRDefault="00E72454" w:rsidP="00281ACD">
            <w:pPr>
              <w:keepNext/>
              <w:jc w:val="center"/>
              <w:rPr>
                <w:szCs w:val="22"/>
              </w:rPr>
            </w:pPr>
            <w:r w:rsidRPr="00926793">
              <w:t>&lt; 0,0001</w:t>
            </w:r>
          </w:p>
        </w:tc>
      </w:tr>
      <w:tr w:rsidR="00510ACE" w:rsidRPr="00926793" w14:paraId="0B4998C5" w14:textId="77777777" w:rsidTr="001007B6">
        <w:trPr>
          <w:trHeight w:val="227"/>
        </w:trPr>
        <w:tc>
          <w:tcPr>
            <w:tcW w:w="927" w:type="pct"/>
            <w:vMerge/>
            <w:tcBorders>
              <w:left w:val="nil"/>
              <w:bottom w:val="single" w:sz="8" w:space="0" w:color="000000"/>
            </w:tcBorders>
          </w:tcPr>
          <w:p w14:paraId="1193771C" w14:textId="77777777" w:rsidR="00F831B9" w:rsidRPr="00926793" w:rsidRDefault="00F831B9" w:rsidP="00281ACD">
            <w:pPr>
              <w:keepNext/>
              <w:rPr>
                <w:szCs w:val="22"/>
              </w:rPr>
            </w:pPr>
          </w:p>
        </w:tc>
        <w:tc>
          <w:tcPr>
            <w:tcW w:w="482" w:type="pct"/>
            <w:tcBorders>
              <w:top w:val="nil"/>
            </w:tcBorders>
          </w:tcPr>
          <w:p w14:paraId="614D20CC" w14:textId="77777777" w:rsidR="00F831B9" w:rsidRPr="00926793" w:rsidRDefault="00E72454" w:rsidP="00281ACD">
            <w:pPr>
              <w:keepNext/>
              <w:jc w:val="center"/>
              <w:rPr>
                <w:szCs w:val="22"/>
              </w:rPr>
            </w:pPr>
            <w:r w:rsidRPr="00926793">
              <w:t>6</w:t>
            </w:r>
          </w:p>
        </w:tc>
        <w:tc>
          <w:tcPr>
            <w:tcW w:w="292" w:type="pct"/>
            <w:tcBorders>
              <w:top w:val="nil"/>
            </w:tcBorders>
          </w:tcPr>
          <w:p w14:paraId="66F011B7" w14:textId="77777777" w:rsidR="00F831B9" w:rsidRPr="00926793" w:rsidRDefault="00E72454" w:rsidP="00281ACD">
            <w:pPr>
              <w:keepNext/>
              <w:jc w:val="center"/>
              <w:rPr>
                <w:szCs w:val="22"/>
              </w:rPr>
            </w:pPr>
            <w:r w:rsidRPr="00926793">
              <w:t>241</w:t>
            </w:r>
          </w:p>
        </w:tc>
        <w:tc>
          <w:tcPr>
            <w:tcW w:w="932" w:type="pct"/>
            <w:tcBorders>
              <w:top w:val="nil"/>
            </w:tcBorders>
          </w:tcPr>
          <w:p w14:paraId="22E490FE" w14:textId="77777777" w:rsidR="00F831B9" w:rsidRPr="00926793" w:rsidRDefault="00E72454" w:rsidP="00281ACD">
            <w:pPr>
              <w:keepNext/>
              <w:jc w:val="center"/>
              <w:rPr>
                <w:szCs w:val="22"/>
              </w:rPr>
            </w:pPr>
            <w:r w:rsidRPr="00926793">
              <w:t>138 (57,3 %)</w:t>
            </w:r>
          </w:p>
        </w:tc>
        <w:tc>
          <w:tcPr>
            <w:tcW w:w="933" w:type="pct"/>
            <w:tcBorders>
              <w:top w:val="nil"/>
            </w:tcBorders>
          </w:tcPr>
          <w:p w14:paraId="359B2F40" w14:textId="77777777" w:rsidR="00F831B9" w:rsidRPr="00926793" w:rsidRDefault="00E72454" w:rsidP="00281ACD">
            <w:pPr>
              <w:keepNext/>
              <w:jc w:val="center"/>
              <w:rPr>
                <w:szCs w:val="22"/>
              </w:rPr>
            </w:pPr>
            <w:r w:rsidRPr="00926793">
              <w:t>56 (23,2 %)</w:t>
            </w:r>
          </w:p>
        </w:tc>
        <w:tc>
          <w:tcPr>
            <w:tcW w:w="933" w:type="pct"/>
            <w:tcBorders>
              <w:top w:val="nil"/>
            </w:tcBorders>
          </w:tcPr>
          <w:p w14:paraId="1D706EF6" w14:textId="77777777" w:rsidR="00F831B9" w:rsidRPr="00926793" w:rsidRDefault="00E72454" w:rsidP="00281ACD">
            <w:pPr>
              <w:keepNext/>
              <w:jc w:val="center"/>
              <w:rPr>
                <w:szCs w:val="22"/>
              </w:rPr>
            </w:pPr>
            <w:r w:rsidRPr="00926793">
              <w:t>47 (19,5 %)</w:t>
            </w:r>
          </w:p>
        </w:tc>
        <w:tc>
          <w:tcPr>
            <w:tcW w:w="500" w:type="pct"/>
            <w:tcBorders>
              <w:top w:val="nil"/>
              <w:bottom w:val="single" w:sz="8" w:space="0" w:color="000000"/>
              <w:right w:val="nil"/>
            </w:tcBorders>
          </w:tcPr>
          <w:p w14:paraId="7D5D9C7E" w14:textId="77777777" w:rsidR="00F831B9" w:rsidRPr="00926793" w:rsidRDefault="00E72454" w:rsidP="00281ACD">
            <w:pPr>
              <w:keepNext/>
              <w:jc w:val="center"/>
              <w:rPr>
                <w:szCs w:val="22"/>
              </w:rPr>
            </w:pPr>
            <w:r w:rsidRPr="00926793">
              <w:t>&lt; 0,0001</w:t>
            </w:r>
          </w:p>
        </w:tc>
      </w:tr>
      <w:tr w:rsidR="00510ACE" w:rsidRPr="00926793" w14:paraId="3852EE76" w14:textId="77777777" w:rsidTr="001007B6">
        <w:trPr>
          <w:trHeight w:val="227"/>
        </w:trPr>
        <w:tc>
          <w:tcPr>
            <w:tcW w:w="927" w:type="pct"/>
            <w:vMerge w:val="restart"/>
            <w:tcBorders>
              <w:top w:val="single" w:sz="8" w:space="0" w:color="000000"/>
              <w:left w:val="nil"/>
              <w:right w:val="single" w:sz="8" w:space="0" w:color="000000"/>
            </w:tcBorders>
          </w:tcPr>
          <w:p w14:paraId="21766EF2" w14:textId="77777777" w:rsidR="00F831B9" w:rsidRPr="00926793" w:rsidRDefault="00E72454" w:rsidP="00281ACD">
            <w:pPr>
              <w:rPr>
                <w:szCs w:val="22"/>
              </w:rPr>
            </w:pPr>
            <w:r w:rsidRPr="00926793">
              <w:t>2. pētījums (ķermenis)</w:t>
            </w:r>
          </w:p>
        </w:tc>
        <w:tc>
          <w:tcPr>
            <w:tcW w:w="482" w:type="pct"/>
            <w:tcBorders>
              <w:top w:val="single" w:sz="8" w:space="0" w:color="000000"/>
              <w:left w:val="single" w:sz="8" w:space="0" w:color="000000"/>
              <w:bottom w:val="nil"/>
              <w:right w:val="single" w:sz="8" w:space="0" w:color="000000"/>
            </w:tcBorders>
          </w:tcPr>
          <w:p w14:paraId="578B084A" w14:textId="77777777" w:rsidR="00F831B9" w:rsidRPr="00926793" w:rsidRDefault="00E72454" w:rsidP="00281ACD">
            <w:pPr>
              <w:jc w:val="center"/>
              <w:rPr>
                <w:szCs w:val="22"/>
              </w:rPr>
            </w:pPr>
            <w:r w:rsidRPr="00926793">
              <w:t>4</w:t>
            </w:r>
          </w:p>
        </w:tc>
        <w:tc>
          <w:tcPr>
            <w:tcW w:w="292" w:type="pct"/>
            <w:tcBorders>
              <w:top w:val="single" w:sz="8" w:space="0" w:color="000000"/>
              <w:left w:val="single" w:sz="8" w:space="0" w:color="000000"/>
              <w:bottom w:val="nil"/>
              <w:right w:val="single" w:sz="8" w:space="0" w:color="000000"/>
            </w:tcBorders>
          </w:tcPr>
          <w:p w14:paraId="0BC9D893" w14:textId="77777777" w:rsidR="00F831B9" w:rsidRPr="00926793" w:rsidRDefault="00E72454" w:rsidP="00281ACD">
            <w:pPr>
              <w:rPr>
                <w:szCs w:val="22"/>
              </w:rPr>
            </w:pPr>
            <w:r w:rsidRPr="00926793">
              <w:t>276</w:t>
            </w:r>
          </w:p>
        </w:tc>
        <w:tc>
          <w:tcPr>
            <w:tcW w:w="932" w:type="pct"/>
            <w:tcBorders>
              <w:top w:val="single" w:sz="8" w:space="0" w:color="000000"/>
              <w:left w:val="single" w:sz="8" w:space="0" w:color="000000"/>
              <w:bottom w:val="nil"/>
              <w:right w:val="single" w:sz="8" w:space="0" w:color="000000"/>
            </w:tcBorders>
          </w:tcPr>
          <w:p w14:paraId="59864323" w14:textId="77777777" w:rsidR="00F831B9" w:rsidRPr="00926793" w:rsidRDefault="00E72454" w:rsidP="00281ACD">
            <w:pPr>
              <w:jc w:val="center"/>
              <w:rPr>
                <w:szCs w:val="22"/>
              </w:rPr>
            </w:pPr>
            <w:r w:rsidRPr="00926793">
              <w:t>36 (13,0 %)</w:t>
            </w:r>
          </w:p>
        </w:tc>
        <w:tc>
          <w:tcPr>
            <w:tcW w:w="933" w:type="pct"/>
            <w:tcBorders>
              <w:top w:val="nil"/>
              <w:left w:val="nil"/>
              <w:bottom w:val="nil"/>
              <w:right w:val="nil"/>
            </w:tcBorders>
            <w:shd w:val="clear" w:color="auto" w:fill="FFFFFF"/>
          </w:tcPr>
          <w:p w14:paraId="0ECA775A" w14:textId="77777777" w:rsidR="00F831B9" w:rsidRPr="00926793" w:rsidRDefault="00E72454" w:rsidP="00281ACD">
            <w:pPr>
              <w:jc w:val="center"/>
              <w:rPr>
                <w:szCs w:val="22"/>
              </w:rPr>
            </w:pPr>
            <w:r w:rsidRPr="00926793">
              <w:t>216 (78,3 %)</w:t>
            </w:r>
          </w:p>
        </w:tc>
        <w:tc>
          <w:tcPr>
            <w:tcW w:w="933" w:type="pct"/>
            <w:tcBorders>
              <w:top w:val="single" w:sz="8" w:space="0" w:color="000000"/>
              <w:left w:val="single" w:sz="8" w:space="0" w:color="000000"/>
              <w:bottom w:val="nil"/>
              <w:right w:val="single" w:sz="8" w:space="0" w:color="000000"/>
            </w:tcBorders>
          </w:tcPr>
          <w:p w14:paraId="08515ED0" w14:textId="77777777" w:rsidR="00F831B9" w:rsidRPr="00926793" w:rsidRDefault="00E72454" w:rsidP="00281ACD">
            <w:pPr>
              <w:jc w:val="center"/>
              <w:rPr>
                <w:szCs w:val="22"/>
              </w:rPr>
            </w:pPr>
            <w:r w:rsidRPr="00926793">
              <w:t>24 (8,7 %)</w:t>
            </w:r>
          </w:p>
        </w:tc>
        <w:tc>
          <w:tcPr>
            <w:tcW w:w="500" w:type="pct"/>
            <w:tcBorders>
              <w:top w:val="single" w:sz="8" w:space="0" w:color="000000"/>
              <w:left w:val="single" w:sz="8" w:space="0" w:color="000000"/>
              <w:bottom w:val="nil"/>
              <w:right w:val="nil"/>
            </w:tcBorders>
          </w:tcPr>
          <w:p w14:paraId="34AEFDFF" w14:textId="77777777" w:rsidR="00F831B9" w:rsidRPr="00926793" w:rsidRDefault="00E72454" w:rsidP="003377EB">
            <w:pPr>
              <w:jc w:val="center"/>
              <w:rPr>
                <w:szCs w:val="22"/>
              </w:rPr>
            </w:pPr>
            <w:r w:rsidRPr="00926793">
              <w:t>0,1223</w:t>
            </w:r>
          </w:p>
        </w:tc>
      </w:tr>
      <w:tr w:rsidR="00510ACE" w:rsidRPr="00926793" w14:paraId="554ED41E" w14:textId="77777777" w:rsidTr="00281ACD">
        <w:trPr>
          <w:trHeight w:val="227"/>
        </w:trPr>
        <w:tc>
          <w:tcPr>
            <w:tcW w:w="927" w:type="pct"/>
            <w:vMerge/>
            <w:tcBorders>
              <w:left w:val="nil"/>
              <w:right w:val="single" w:sz="8" w:space="0" w:color="000000"/>
            </w:tcBorders>
          </w:tcPr>
          <w:p w14:paraId="60930200" w14:textId="77777777" w:rsidR="00F831B9" w:rsidRPr="00926793" w:rsidRDefault="00F831B9" w:rsidP="00281ACD">
            <w:pPr>
              <w:rPr>
                <w:szCs w:val="22"/>
              </w:rPr>
            </w:pPr>
          </w:p>
        </w:tc>
        <w:tc>
          <w:tcPr>
            <w:tcW w:w="482" w:type="pct"/>
            <w:tcBorders>
              <w:top w:val="nil"/>
              <w:left w:val="single" w:sz="8" w:space="0" w:color="000000"/>
              <w:bottom w:val="nil"/>
              <w:right w:val="single" w:sz="8" w:space="0" w:color="000000"/>
            </w:tcBorders>
          </w:tcPr>
          <w:p w14:paraId="02C0B1BD" w14:textId="77777777" w:rsidR="00F831B9" w:rsidRPr="00926793" w:rsidRDefault="00E72454" w:rsidP="00281ACD">
            <w:pPr>
              <w:jc w:val="center"/>
              <w:rPr>
                <w:szCs w:val="22"/>
              </w:rPr>
            </w:pPr>
            <w:r w:rsidRPr="00926793">
              <w:t>5</w:t>
            </w:r>
          </w:p>
        </w:tc>
        <w:tc>
          <w:tcPr>
            <w:tcW w:w="292" w:type="pct"/>
            <w:tcBorders>
              <w:top w:val="nil"/>
              <w:left w:val="single" w:sz="8" w:space="0" w:color="000000"/>
              <w:bottom w:val="nil"/>
              <w:right w:val="single" w:sz="8" w:space="0" w:color="000000"/>
            </w:tcBorders>
          </w:tcPr>
          <w:p w14:paraId="356F5D2D" w14:textId="77777777" w:rsidR="00F831B9" w:rsidRPr="00926793" w:rsidRDefault="00E72454" w:rsidP="00281ACD">
            <w:pPr>
              <w:rPr>
                <w:szCs w:val="22"/>
              </w:rPr>
            </w:pPr>
            <w:r w:rsidRPr="00926793">
              <w:t>276</w:t>
            </w:r>
          </w:p>
        </w:tc>
        <w:tc>
          <w:tcPr>
            <w:tcW w:w="932" w:type="pct"/>
            <w:tcBorders>
              <w:top w:val="nil"/>
              <w:left w:val="single" w:sz="8" w:space="0" w:color="000000"/>
              <w:bottom w:val="nil"/>
              <w:right w:val="single" w:sz="8" w:space="0" w:color="000000"/>
            </w:tcBorders>
          </w:tcPr>
          <w:p w14:paraId="0C566610" w14:textId="77777777" w:rsidR="00F831B9" w:rsidRPr="00926793" w:rsidRDefault="00E72454" w:rsidP="00281ACD">
            <w:pPr>
              <w:jc w:val="center"/>
              <w:rPr>
                <w:szCs w:val="22"/>
              </w:rPr>
            </w:pPr>
            <w:r w:rsidRPr="00926793">
              <w:t>40 (14,5 %)</w:t>
            </w:r>
          </w:p>
        </w:tc>
        <w:tc>
          <w:tcPr>
            <w:tcW w:w="933" w:type="pct"/>
            <w:tcBorders>
              <w:top w:val="nil"/>
              <w:left w:val="nil"/>
              <w:bottom w:val="nil"/>
              <w:right w:val="nil"/>
            </w:tcBorders>
            <w:shd w:val="clear" w:color="auto" w:fill="FFFFFF"/>
          </w:tcPr>
          <w:p w14:paraId="69962EB4" w14:textId="77777777" w:rsidR="00F831B9" w:rsidRPr="00926793" w:rsidRDefault="00E72454" w:rsidP="00281ACD">
            <w:pPr>
              <w:jc w:val="center"/>
              <w:rPr>
                <w:szCs w:val="22"/>
              </w:rPr>
            </w:pPr>
            <w:r w:rsidRPr="00926793">
              <w:t>206 (74,6 %)</w:t>
            </w:r>
          </w:p>
        </w:tc>
        <w:tc>
          <w:tcPr>
            <w:tcW w:w="933" w:type="pct"/>
            <w:tcBorders>
              <w:top w:val="nil"/>
              <w:left w:val="single" w:sz="8" w:space="0" w:color="000000"/>
              <w:bottom w:val="nil"/>
              <w:right w:val="single" w:sz="8" w:space="0" w:color="000000"/>
            </w:tcBorders>
          </w:tcPr>
          <w:p w14:paraId="418AA6C0" w14:textId="77777777" w:rsidR="00F831B9" w:rsidRPr="00926793" w:rsidRDefault="00E72454" w:rsidP="00281ACD">
            <w:pPr>
              <w:jc w:val="center"/>
              <w:rPr>
                <w:szCs w:val="22"/>
              </w:rPr>
            </w:pPr>
            <w:r w:rsidRPr="00926793">
              <w:t>30 (10,9 %)</w:t>
            </w:r>
          </w:p>
        </w:tc>
        <w:tc>
          <w:tcPr>
            <w:tcW w:w="500" w:type="pct"/>
            <w:tcBorders>
              <w:top w:val="nil"/>
              <w:left w:val="single" w:sz="8" w:space="0" w:color="000000"/>
              <w:bottom w:val="nil"/>
              <w:right w:val="nil"/>
            </w:tcBorders>
          </w:tcPr>
          <w:p w14:paraId="7F2BFB26" w14:textId="77777777" w:rsidR="00F831B9" w:rsidRPr="00926793" w:rsidRDefault="00E72454" w:rsidP="003377EB">
            <w:pPr>
              <w:jc w:val="center"/>
              <w:rPr>
                <w:szCs w:val="22"/>
              </w:rPr>
            </w:pPr>
            <w:r w:rsidRPr="00926793">
              <w:t>0,2346</w:t>
            </w:r>
          </w:p>
        </w:tc>
      </w:tr>
      <w:tr w:rsidR="00510ACE" w:rsidRPr="00926793" w14:paraId="06D73E62" w14:textId="77777777" w:rsidTr="00281ACD">
        <w:trPr>
          <w:trHeight w:val="227"/>
        </w:trPr>
        <w:tc>
          <w:tcPr>
            <w:tcW w:w="927" w:type="pct"/>
            <w:vMerge/>
            <w:tcBorders>
              <w:left w:val="nil"/>
              <w:right w:val="single" w:sz="8" w:space="0" w:color="000000"/>
            </w:tcBorders>
          </w:tcPr>
          <w:p w14:paraId="4C2C71B8" w14:textId="77777777" w:rsidR="00F831B9" w:rsidRPr="00926793" w:rsidRDefault="00F831B9" w:rsidP="00281ACD">
            <w:pPr>
              <w:rPr>
                <w:szCs w:val="22"/>
              </w:rPr>
            </w:pPr>
          </w:p>
        </w:tc>
        <w:tc>
          <w:tcPr>
            <w:tcW w:w="482" w:type="pct"/>
            <w:tcBorders>
              <w:top w:val="nil"/>
              <w:left w:val="single" w:sz="8" w:space="0" w:color="000000"/>
              <w:right w:val="single" w:sz="8" w:space="0" w:color="000000"/>
            </w:tcBorders>
          </w:tcPr>
          <w:p w14:paraId="60136C1E" w14:textId="77777777" w:rsidR="00F831B9" w:rsidRPr="00926793" w:rsidRDefault="00E72454" w:rsidP="00281ACD">
            <w:pPr>
              <w:jc w:val="center"/>
              <w:rPr>
                <w:szCs w:val="22"/>
              </w:rPr>
            </w:pPr>
            <w:r w:rsidRPr="00926793">
              <w:t>6</w:t>
            </w:r>
          </w:p>
        </w:tc>
        <w:tc>
          <w:tcPr>
            <w:tcW w:w="292" w:type="pct"/>
            <w:tcBorders>
              <w:top w:val="nil"/>
              <w:left w:val="single" w:sz="8" w:space="0" w:color="000000"/>
              <w:right w:val="single" w:sz="8" w:space="0" w:color="000000"/>
            </w:tcBorders>
          </w:tcPr>
          <w:p w14:paraId="6427B7A7" w14:textId="77777777" w:rsidR="00F831B9" w:rsidRPr="00926793" w:rsidRDefault="00E72454" w:rsidP="00281ACD">
            <w:pPr>
              <w:rPr>
                <w:szCs w:val="22"/>
              </w:rPr>
            </w:pPr>
            <w:r w:rsidRPr="00926793">
              <w:t>276</w:t>
            </w:r>
          </w:p>
        </w:tc>
        <w:tc>
          <w:tcPr>
            <w:tcW w:w="932" w:type="pct"/>
            <w:tcBorders>
              <w:top w:val="nil"/>
              <w:left w:val="single" w:sz="8" w:space="0" w:color="000000"/>
              <w:right w:val="single" w:sz="8" w:space="0" w:color="000000"/>
            </w:tcBorders>
          </w:tcPr>
          <w:p w14:paraId="62BD6C10" w14:textId="77777777" w:rsidR="00F831B9" w:rsidRPr="00926793" w:rsidRDefault="00E72454" w:rsidP="00281ACD">
            <w:pPr>
              <w:jc w:val="center"/>
              <w:rPr>
                <w:szCs w:val="22"/>
              </w:rPr>
            </w:pPr>
            <w:r w:rsidRPr="00926793">
              <w:t>33 (12,0 %)</w:t>
            </w:r>
          </w:p>
        </w:tc>
        <w:tc>
          <w:tcPr>
            <w:tcW w:w="933" w:type="pct"/>
            <w:tcBorders>
              <w:top w:val="nil"/>
              <w:left w:val="nil"/>
              <w:right w:val="nil"/>
            </w:tcBorders>
            <w:shd w:val="clear" w:color="auto" w:fill="FFFFFF"/>
          </w:tcPr>
          <w:p w14:paraId="17E79F52" w14:textId="77777777" w:rsidR="00F831B9" w:rsidRPr="00926793" w:rsidRDefault="00E72454" w:rsidP="00281ACD">
            <w:pPr>
              <w:jc w:val="center"/>
              <w:rPr>
                <w:szCs w:val="22"/>
              </w:rPr>
            </w:pPr>
            <w:r w:rsidRPr="00926793">
              <w:t>228 (82,6 %)</w:t>
            </w:r>
          </w:p>
        </w:tc>
        <w:tc>
          <w:tcPr>
            <w:tcW w:w="933" w:type="pct"/>
            <w:tcBorders>
              <w:top w:val="nil"/>
              <w:left w:val="single" w:sz="8" w:space="0" w:color="000000"/>
              <w:right w:val="single" w:sz="8" w:space="0" w:color="000000"/>
            </w:tcBorders>
          </w:tcPr>
          <w:p w14:paraId="2BD7C9C8" w14:textId="77777777" w:rsidR="00F831B9" w:rsidRPr="00926793" w:rsidRDefault="00E72454" w:rsidP="00281ACD">
            <w:pPr>
              <w:jc w:val="center"/>
              <w:rPr>
                <w:szCs w:val="22"/>
              </w:rPr>
            </w:pPr>
            <w:r w:rsidRPr="00926793">
              <w:t>15 (5,4 %)</w:t>
            </w:r>
          </w:p>
        </w:tc>
        <w:tc>
          <w:tcPr>
            <w:tcW w:w="500" w:type="pct"/>
            <w:tcBorders>
              <w:top w:val="nil"/>
              <w:left w:val="single" w:sz="8" w:space="0" w:color="000000"/>
              <w:right w:val="nil"/>
            </w:tcBorders>
          </w:tcPr>
          <w:p w14:paraId="1064D1F4" w14:textId="77777777" w:rsidR="00F831B9" w:rsidRPr="00926793" w:rsidRDefault="00E72454" w:rsidP="003377EB">
            <w:pPr>
              <w:jc w:val="center"/>
              <w:rPr>
                <w:szCs w:val="22"/>
              </w:rPr>
            </w:pPr>
            <w:r w:rsidRPr="00926793">
              <w:t>0,0079</w:t>
            </w:r>
          </w:p>
        </w:tc>
      </w:tr>
    </w:tbl>
    <w:p w14:paraId="0A80E6AF" w14:textId="77777777" w:rsidR="00F831B9" w:rsidRPr="00926793" w:rsidRDefault="00E72454" w:rsidP="00F831B9">
      <w:pPr>
        <w:rPr>
          <w:sz w:val="20"/>
        </w:rPr>
      </w:pPr>
      <w:r w:rsidRPr="00926793">
        <w:rPr>
          <w:sz w:val="20"/>
        </w:rPr>
        <w:t xml:space="preserve">* </w:t>
      </w:r>
      <w:r w:rsidRPr="00926793">
        <w:rPr>
          <w:i/>
          <w:iCs/>
          <w:sz w:val="20"/>
        </w:rPr>
        <w:t>Wilcoxon</w:t>
      </w:r>
      <w:r w:rsidRPr="00926793">
        <w:rPr>
          <w:sz w:val="20"/>
        </w:rPr>
        <w:t xml:space="preserve"> parakstītā ranga (</w:t>
      </w:r>
      <w:r w:rsidRPr="00926793">
        <w:rPr>
          <w:i/>
          <w:iCs/>
          <w:sz w:val="20"/>
        </w:rPr>
        <w:t>signed-rank</w:t>
      </w:r>
      <w:r w:rsidRPr="00926793">
        <w:rPr>
          <w:sz w:val="20"/>
        </w:rPr>
        <w:t xml:space="preserve">) tests. </w:t>
      </w:r>
    </w:p>
    <w:p w14:paraId="0E1E7A14" w14:textId="77777777" w:rsidR="00F831B9" w:rsidRPr="00926793" w:rsidRDefault="00F831B9" w:rsidP="00F831B9">
      <w:pPr>
        <w:rPr>
          <w:szCs w:val="22"/>
        </w:rPr>
      </w:pPr>
    </w:p>
    <w:p w14:paraId="423E1513" w14:textId="77777777" w:rsidR="00AF34B5" w:rsidRPr="00926793" w:rsidRDefault="00E72454" w:rsidP="00F831B9">
      <w:pPr>
        <w:rPr>
          <w:szCs w:val="22"/>
        </w:rPr>
      </w:pPr>
      <w:r w:rsidRPr="00926793">
        <w:t>Pēc 0,1 ml/kg ĶM gadopiklenola ievadīšanas (atbilst 0,05 mmol/kg ĶM) tika ziņots par pacientu ārstēšanas plāna izmaiņām attiecīgi 23,3 % un 30,1 % pacientu 1. un 2. pētījumā.</w:t>
      </w:r>
    </w:p>
    <w:p w14:paraId="62BB6280" w14:textId="77777777" w:rsidR="009069D0" w:rsidRPr="00926793" w:rsidRDefault="00E72454" w:rsidP="009069D0">
      <w:pPr>
        <w:pStyle w:val="Commentaire"/>
        <w:rPr>
          <w:sz w:val="22"/>
          <w:szCs w:val="22"/>
        </w:rPr>
      </w:pPr>
      <w:r w:rsidRPr="00926793">
        <w:rPr>
          <w:sz w:val="22"/>
          <w:szCs w:val="22"/>
        </w:rPr>
        <w:t>1. pētījuma apakšgrupu analīze liecina, ka ārstēšanas plānu var mainīt 64 % no 22 pacientiem, kuru gadījumā pētnieks uzskatīja, ka diagnozi nevar novērtēt (vai glijas šūnu audzēja pakāpi nevar noteikt), pamatojoties uz bez kontrastvielas veiktu MR, 28 % no 81 pacienta ar ļaundabīgu diagnozi un aptuveni 12 % no 111 pacientiem ar neļaundabīgu diagnozi.</w:t>
      </w:r>
    </w:p>
    <w:p w14:paraId="49BEB838" w14:textId="77777777" w:rsidR="009069D0" w:rsidRPr="00926793" w:rsidRDefault="00E72454" w:rsidP="009069D0">
      <w:pPr>
        <w:pStyle w:val="Commentaire"/>
        <w:rPr>
          <w:sz w:val="22"/>
          <w:szCs w:val="22"/>
        </w:rPr>
      </w:pPr>
      <w:r w:rsidRPr="00926793">
        <w:rPr>
          <w:sz w:val="22"/>
          <w:szCs w:val="22"/>
        </w:rPr>
        <w:t xml:space="preserve">2. pētījumā pēc MR veikšanas ar gadopiklenolu ārstēšanas plānu varēja mainīt 41 % no 22 pacientiem ar nenovērtējamu diagnozi, pamatojoties uz bez kontrastvielas veiktu MR, 32 % no 165 pacientiem ar ļaundabīgu diagnozi un 14 % no 64 pacientiem ar neļaundabīgu diagnozi. </w:t>
      </w:r>
    </w:p>
    <w:p w14:paraId="34AE0F84" w14:textId="77777777" w:rsidR="00E30D69" w:rsidRPr="00926793" w:rsidRDefault="00E30D69" w:rsidP="009069D0">
      <w:pPr>
        <w:pStyle w:val="Commentaire"/>
        <w:rPr>
          <w:sz w:val="22"/>
          <w:szCs w:val="22"/>
        </w:rPr>
      </w:pPr>
    </w:p>
    <w:p w14:paraId="14960642" w14:textId="6374A101" w:rsidR="00A763A7" w:rsidRPr="00926793" w:rsidRDefault="007C63BE" w:rsidP="00A763A7">
      <w:pPr>
        <w:pStyle w:val="Commentaire"/>
        <w:rPr>
          <w:sz w:val="22"/>
          <w:szCs w:val="22"/>
        </w:rPr>
      </w:pPr>
      <w:r w:rsidRPr="00926793">
        <w:rPr>
          <w:sz w:val="22"/>
          <w:szCs w:val="22"/>
        </w:rPr>
        <w:t>Abu galveno pētījumu, CNS un Ķermenis, visu indikāciju attēlu pēc</w:t>
      </w:r>
      <w:r w:rsidR="0074624F" w:rsidRPr="00926793">
        <w:rPr>
          <w:sz w:val="22"/>
          <w:szCs w:val="22"/>
        </w:rPr>
        <w:t xml:space="preserve"> </w:t>
      </w:r>
      <w:r w:rsidRPr="00926793">
        <w:rPr>
          <w:sz w:val="22"/>
          <w:szCs w:val="22"/>
        </w:rPr>
        <w:t xml:space="preserve">novērtējuma nolasījumu veica pilnībā maskētā, nepāra, randomizētā veidā. </w:t>
      </w:r>
      <w:bookmarkStart w:id="16" w:name="_Hlk149057156"/>
      <w:r w:rsidR="00F801A4" w:rsidRPr="00926793">
        <w:rPr>
          <w:sz w:val="22"/>
          <w:szCs w:val="22"/>
        </w:rPr>
        <w:t xml:space="preserve">Augsta līmeņa līdzība </w:t>
      </w:r>
      <w:r w:rsidR="00F801A4" w:rsidRPr="0038770A">
        <w:rPr>
          <w:sz w:val="22"/>
          <w:szCs w:val="22"/>
        </w:rPr>
        <w:t>b</w:t>
      </w:r>
      <w:r w:rsidRPr="00926793">
        <w:rPr>
          <w:sz w:val="22"/>
          <w:szCs w:val="22"/>
        </w:rPr>
        <w:t>ojājum</w:t>
      </w:r>
      <w:r w:rsidR="00F801A4" w:rsidRPr="00926793">
        <w:rPr>
          <w:sz w:val="22"/>
          <w:szCs w:val="22"/>
        </w:rPr>
        <w:t>u konstatēšanā starp</w:t>
      </w:r>
      <w:r w:rsidRPr="00926793">
        <w:rPr>
          <w:sz w:val="22"/>
          <w:szCs w:val="22"/>
        </w:rPr>
        <w:t xml:space="preserve"> </w:t>
      </w:r>
      <w:bookmarkStart w:id="17" w:name="_Hlk147939809"/>
      <w:r w:rsidRPr="00926793">
        <w:rPr>
          <w:sz w:val="22"/>
          <w:szCs w:val="22"/>
        </w:rPr>
        <w:t xml:space="preserve">0,05 mmol/kg gadopiklenola un 0,1 mmol/kg gadobutrola </w:t>
      </w:r>
      <w:bookmarkEnd w:id="17"/>
      <w:r w:rsidR="00F801A4" w:rsidRPr="00926793">
        <w:rPr>
          <w:sz w:val="22"/>
          <w:szCs w:val="22"/>
        </w:rPr>
        <w:t>bija bojājuma un pacientu līmenī.</w:t>
      </w:r>
      <w:r w:rsidRPr="00926793">
        <w:rPr>
          <w:sz w:val="22"/>
          <w:szCs w:val="22"/>
        </w:rPr>
        <w:t xml:space="preserve"> </w:t>
      </w:r>
      <w:bookmarkEnd w:id="16"/>
      <w:r w:rsidRPr="00926793">
        <w:rPr>
          <w:sz w:val="22"/>
          <w:szCs w:val="22"/>
        </w:rPr>
        <w:t>Rezultāti i</w:t>
      </w:r>
      <w:r w:rsidR="00F801A4" w:rsidRPr="00926793">
        <w:rPr>
          <w:sz w:val="22"/>
          <w:szCs w:val="22"/>
        </w:rPr>
        <w:t>r</w:t>
      </w:r>
      <w:r w:rsidRPr="00926793">
        <w:rPr>
          <w:sz w:val="22"/>
          <w:szCs w:val="22"/>
        </w:rPr>
        <w:t xml:space="preserve"> apkopoti</w:t>
      </w:r>
      <w:r w:rsidR="009C6976" w:rsidRPr="00926793">
        <w:rPr>
          <w:sz w:val="22"/>
          <w:szCs w:val="22"/>
        </w:rPr>
        <w:t xml:space="preserve"> </w:t>
      </w:r>
      <w:r w:rsidRPr="00926793">
        <w:rPr>
          <w:sz w:val="22"/>
          <w:szCs w:val="22"/>
        </w:rPr>
        <w:t>6. tabulā.</w:t>
      </w:r>
    </w:p>
    <w:p w14:paraId="5A7ADA82" w14:textId="77777777" w:rsidR="00A763A7" w:rsidRPr="00926793" w:rsidRDefault="00A763A7" w:rsidP="00A763A7">
      <w:pPr>
        <w:pStyle w:val="Commentaire"/>
        <w:rPr>
          <w:sz w:val="22"/>
          <w:szCs w:val="22"/>
        </w:rPr>
      </w:pPr>
    </w:p>
    <w:p w14:paraId="361D8079" w14:textId="77777777" w:rsidR="00204FDE" w:rsidRPr="00926793" w:rsidRDefault="00204FDE" w:rsidP="00204FDE">
      <w:pPr>
        <w:pStyle w:val="Commentaire"/>
        <w:rPr>
          <w:b/>
          <w:bCs/>
          <w:sz w:val="22"/>
          <w:szCs w:val="22"/>
        </w:rPr>
      </w:pPr>
      <w:r w:rsidRPr="00926793">
        <w:rPr>
          <w:b/>
          <w:bCs/>
          <w:sz w:val="22"/>
          <w:szCs w:val="22"/>
        </w:rPr>
        <w:t>6. tabula. 0,05 mmol/kg gadopiklenola un 0,1 mmol/kg gadobutrola</w:t>
      </w:r>
      <w:r w:rsidRPr="00926793">
        <w:rPr>
          <w:sz w:val="22"/>
          <w:szCs w:val="22"/>
        </w:rPr>
        <w:t xml:space="preserve"> </w:t>
      </w:r>
      <w:r w:rsidRPr="00926793">
        <w:rPr>
          <w:b/>
          <w:bCs/>
          <w:sz w:val="22"/>
          <w:szCs w:val="22"/>
        </w:rPr>
        <w:t>bojājumu noteikšanas atbilstība</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204FDE" w:rsidRPr="00926793" w14:paraId="6B1D621A" w14:textId="77777777" w:rsidTr="000F43BE">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24D6743B" w14:textId="77777777" w:rsidR="00204FDE" w:rsidRPr="00926793" w:rsidRDefault="00204FDE" w:rsidP="000F43BE">
            <w:pPr>
              <w:pStyle w:val="Commentaire"/>
              <w:rPr>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235BFD8" w14:textId="77777777" w:rsidR="00204FDE" w:rsidRPr="00926793" w:rsidRDefault="00204FDE" w:rsidP="000F43BE">
            <w:pPr>
              <w:pStyle w:val="Commentaire"/>
              <w:rPr>
                <w:b/>
                <w:bCs/>
                <w:szCs w:val="22"/>
              </w:rPr>
            </w:pPr>
            <w:r w:rsidRPr="00926793">
              <w:rPr>
                <w:b/>
                <w:bCs/>
                <w:szCs w:val="22"/>
              </w:rPr>
              <w:t>Pilnīga atbilstība bojājumu līmenī*</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730D9516" w14:textId="77777777" w:rsidR="00204FDE" w:rsidRPr="00926793" w:rsidRDefault="00204FDE" w:rsidP="000F43BE">
            <w:pPr>
              <w:pStyle w:val="Commentaire"/>
              <w:rPr>
                <w:b/>
                <w:bCs/>
                <w:szCs w:val="22"/>
              </w:rPr>
            </w:pPr>
            <w:r w:rsidRPr="00926793">
              <w:rPr>
                <w:b/>
                <w:bCs/>
                <w:szCs w:val="22"/>
              </w:rPr>
              <w:t>Pilnīga atbilstība pacientu līmenī *</w:t>
            </w:r>
          </w:p>
        </w:tc>
      </w:tr>
      <w:tr w:rsidR="00204FDE" w:rsidRPr="00926793" w14:paraId="761FC9FF" w14:textId="77777777" w:rsidTr="000F43BE">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61497C0D" w14:textId="77777777" w:rsidR="00204FDE" w:rsidRPr="00926793" w:rsidRDefault="00204FDE" w:rsidP="000F43BE">
            <w:pPr>
              <w:pStyle w:val="Commentaire"/>
              <w:rPr>
                <w:szCs w:val="22"/>
              </w:rPr>
            </w:pPr>
            <w:r w:rsidRPr="00926793">
              <w:rPr>
                <w:szCs w:val="22"/>
              </w:rPr>
              <w:t>1. pētījums (CNS)</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B28DB42" w14:textId="77777777" w:rsidR="00204FDE" w:rsidRPr="00926793" w:rsidRDefault="00204FDE" w:rsidP="000F43BE">
            <w:pPr>
              <w:pStyle w:val="Commentaire"/>
              <w:rPr>
                <w:szCs w:val="22"/>
              </w:rPr>
            </w:pPr>
            <w:r w:rsidRPr="00926793">
              <w:rPr>
                <w:szCs w:val="22"/>
              </w:rPr>
              <w:t>88,0 %–89,8 %</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49705954" w14:textId="77777777" w:rsidR="00204FDE" w:rsidRPr="00926793" w:rsidRDefault="00204FDE" w:rsidP="000F43BE">
            <w:pPr>
              <w:pStyle w:val="Commentaire"/>
              <w:rPr>
                <w:szCs w:val="22"/>
              </w:rPr>
            </w:pPr>
            <w:r w:rsidRPr="00926793">
              <w:rPr>
                <w:szCs w:val="22"/>
              </w:rPr>
              <w:t>84,3 %–86,0 %</w:t>
            </w:r>
          </w:p>
        </w:tc>
      </w:tr>
      <w:tr w:rsidR="00204FDE" w:rsidRPr="00926793" w14:paraId="548033DE" w14:textId="77777777" w:rsidTr="000F43BE">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3C953DB6" w14:textId="77777777" w:rsidR="00204FDE" w:rsidRPr="00926793" w:rsidRDefault="00204FDE" w:rsidP="000F43BE">
            <w:pPr>
              <w:pStyle w:val="Commentaire"/>
              <w:rPr>
                <w:szCs w:val="22"/>
              </w:rPr>
            </w:pPr>
            <w:r w:rsidRPr="00926793">
              <w:rPr>
                <w:szCs w:val="22"/>
              </w:rPr>
              <w:t>2. pētījuma (ķermenis) kopējais</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446D558B" w14:textId="77777777" w:rsidR="00204FDE" w:rsidRPr="00926793" w:rsidRDefault="00204FDE" w:rsidP="000F43BE">
            <w:pPr>
              <w:pStyle w:val="Commentaire"/>
              <w:rPr>
                <w:szCs w:val="22"/>
              </w:rPr>
            </w:pPr>
            <w:r w:rsidRPr="00926793">
              <w:rPr>
                <w:szCs w:val="22"/>
              </w:rPr>
              <w:t>92,3 %–95,5 %</w:t>
            </w:r>
          </w:p>
        </w:tc>
        <w:tc>
          <w:tcPr>
            <w:tcW w:w="3402" w:type="dxa"/>
            <w:tcBorders>
              <w:top w:val="single" w:sz="4" w:space="0" w:color="auto"/>
              <w:left w:val="single" w:sz="4" w:space="0" w:color="auto"/>
            </w:tcBorders>
            <w:tcMar>
              <w:top w:w="15" w:type="dxa"/>
              <w:left w:w="108" w:type="dxa"/>
              <w:bottom w:w="0" w:type="dxa"/>
              <w:right w:w="108" w:type="dxa"/>
            </w:tcMar>
            <w:hideMark/>
          </w:tcPr>
          <w:p w14:paraId="31779AF3" w14:textId="77777777" w:rsidR="00204FDE" w:rsidRPr="00926793" w:rsidRDefault="00204FDE" w:rsidP="000F43BE">
            <w:pPr>
              <w:pStyle w:val="Commentaire"/>
              <w:rPr>
                <w:szCs w:val="22"/>
              </w:rPr>
            </w:pPr>
            <w:r w:rsidRPr="00926793">
              <w:rPr>
                <w:szCs w:val="22"/>
              </w:rPr>
              <w:t>81,3 %–85,0 %</w:t>
            </w:r>
          </w:p>
        </w:tc>
      </w:tr>
      <w:tr w:rsidR="00204FDE" w:rsidRPr="00926793" w14:paraId="0EAD5220" w14:textId="77777777" w:rsidTr="000F43BE">
        <w:trPr>
          <w:trHeight w:val="395"/>
        </w:trPr>
        <w:tc>
          <w:tcPr>
            <w:tcW w:w="2400" w:type="dxa"/>
            <w:tcBorders>
              <w:right w:val="single" w:sz="4" w:space="0" w:color="auto"/>
            </w:tcBorders>
            <w:tcMar>
              <w:top w:w="15" w:type="dxa"/>
              <w:left w:w="108" w:type="dxa"/>
              <w:bottom w:w="0" w:type="dxa"/>
              <w:right w:w="108" w:type="dxa"/>
            </w:tcMar>
            <w:vAlign w:val="center"/>
            <w:hideMark/>
          </w:tcPr>
          <w:p w14:paraId="5552B273" w14:textId="77777777" w:rsidR="00204FDE" w:rsidRPr="00926793" w:rsidRDefault="00204FDE" w:rsidP="000F43BE">
            <w:pPr>
              <w:pStyle w:val="Commentaire"/>
              <w:rPr>
                <w:szCs w:val="22"/>
              </w:rPr>
            </w:pPr>
            <w:r w:rsidRPr="00926793">
              <w:rPr>
                <w:szCs w:val="22"/>
              </w:rPr>
              <w:t>Galva un kakls </w:t>
            </w:r>
          </w:p>
        </w:tc>
        <w:tc>
          <w:tcPr>
            <w:tcW w:w="3402" w:type="dxa"/>
            <w:tcBorders>
              <w:left w:val="single" w:sz="4" w:space="0" w:color="auto"/>
              <w:right w:val="single" w:sz="4" w:space="0" w:color="auto"/>
            </w:tcBorders>
            <w:tcMar>
              <w:top w:w="15" w:type="dxa"/>
              <w:left w:w="108" w:type="dxa"/>
              <w:bottom w:w="0" w:type="dxa"/>
              <w:right w:w="108" w:type="dxa"/>
            </w:tcMar>
            <w:hideMark/>
          </w:tcPr>
          <w:p w14:paraId="6094C7B5" w14:textId="77777777" w:rsidR="00204FDE" w:rsidRPr="00926793" w:rsidRDefault="00204FDE" w:rsidP="000F43BE">
            <w:pPr>
              <w:pStyle w:val="Commentaire"/>
              <w:rPr>
                <w:szCs w:val="22"/>
              </w:rPr>
            </w:pPr>
            <w:r w:rsidRPr="00926793">
              <w:rPr>
                <w:szCs w:val="22"/>
              </w:rPr>
              <w:t>89,5 %–100 %</w:t>
            </w:r>
          </w:p>
        </w:tc>
        <w:tc>
          <w:tcPr>
            <w:tcW w:w="3402" w:type="dxa"/>
            <w:tcBorders>
              <w:left w:val="single" w:sz="4" w:space="0" w:color="auto"/>
            </w:tcBorders>
            <w:tcMar>
              <w:top w:w="15" w:type="dxa"/>
              <w:left w:w="108" w:type="dxa"/>
              <w:bottom w:w="0" w:type="dxa"/>
              <w:right w:w="108" w:type="dxa"/>
            </w:tcMar>
            <w:hideMark/>
          </w:tcPr>
          <w:p w14:paraId="46BE541A" w14:textId="77777777" w:rsidR="00204FDE" w:rsidRPr="00926793" w:rsidRDefault="00204FDE" w:rsidP="000F43BE">
            <w:pPr>
              <w:pStyle w:val="Commentaire"/>
              <w:rPr>
                <w:szCs w:val="22"/>
              </w:rPr>
            </w:pPr>
            <w:r w:rsidRPr="00926793">
              <w:rPr>
                <w:szCs w:val="22"/>
              </w:rPr>
              <w:t>70,6 %–94,1 %</w:t>
            </w:r>
          </w:p>
        </w:tc>
      </w:tr>
      <w:tr w:rsidR="00204FDE" w:rsidRPr="00926793" w14:paraId="57E12F5B" w14:textId="77777777" w:rsidTr="000F43BE">
        <w:trPr>
          <w:trHeight w:val="395"/>
        </w:trPr>
        <w:tc>
          <w:tcPr>
            <w:tcW w:w="2400" w:type="dxa"/>
            <w:tcBorders>
              <w:right w:val="single" w:sz="4" w:space="0" w:color="auto"/>
            </w:tcBorders>
            <w:tcMar>
              <w:top w:w="15" w:type="dxa"/>
              <w:left w:w="108" w:type="dxa"/>
              <w:bottom w:w="0" w:type="dxa"/>
              <w:right w:w="108" w:type="dxa"/>
            </w:tcMar>
            <w:vAlign w:val="center"/>
            <w:hideMark/>
          </w:tcPr>
          <w:p w14:paraId="2A343F96" w14:textId="77777777" w:rsidR="00204FDE" w:rsidRPr="00926793" w:rsidRDefault="00204FDE" w:rsidP="000F43BE">
            <w:pPr>
              <w:pStyle w:val="Commentaire"/>
              <w:rPr>
                <w:szCs w:val="22"/>
              </w:rPr>
            </w:pPr>
            <w:r w:rsidRPr="00926793">
              <w:rPr>
                <w:szCs w:val="22"/>
              </w:rPr>
              <w:t>Krūškurvis</w:t>
            </w:r>
          </w:p>
        </w:tc>
        <w:tc>
          <w:tcPr>
            <w:tcW w:w="3402" w:type="dxa"/>
            <w:tcBorders>
              <w:left w:val="single" w:sz="4" w:space="0" w:color="auto"/>
              <w:right w:val="single" w:sz="4" w:space="0" w:color="auto"/>
            </w:tcBorders>
            <w:tcMar>
              <w:top w:w="15" w:type="dxa"/>
              <w:left w:w="108" w:type="dxa"/>
              <w:bottom w:w="0" w:type="dxa"/>
              <w:right w:w="108" w:type="dxa"/>
            </w:tcMar>
            <w:hideMark/>
          </w:tcPr>
          <w:p w14:paraId="31782C8B" w14:textId="77777777" w:rsidR="00204FDE" w:rsidRPr="00926793" w:rsidRDefault="00204FDE" w:rsidP="000F43BE">
            <w:pPr>
              <w:pStyle w:val="Commentaire"/>
              <w:rPr>
                <w:szCs w:val="22"/>
              </w:rPr>
            </w:pPr>
            <w:r w:rsidRPr="00926793">
              <w:rPr>
                <w:szCs w:val="22"/>
              </w:rPr>
              <w:t>88,3 %–93,2 %</w:t>
            </w:r>
          </w:p>
        </w:tc>
        <w:tc>
          <w:tcPr>
            <w:tcW w:w="3402" w:type="dxa"/>
            <w:tcBorders>
              <w:left w:val="single" w:sz="4" w:space="0" w:color="auto"/>
            </w:tcBorders>
            <w:tcMar>
              <w:top w:w="15" w:type="dxa"/>
              <w:left w:w="108" w:type="dxa"/>
              <w:bottom w:w="0" w:type="dxa"/>
              <w:right w:w="108" w:type="dxa"/>
            </w:tcMar>
            <w:hideMark/>
          </w:tcPr>
          <w:p w14:paraId="6A519C2C" w14:textId="77777777" w:rsidR="00204FDE" w:rsidRPr="00926793" w:rsidRDefault="00204FDE" w:rsidP="000F43BE">
            <w:pPr>
              <w:pStyle w:val="Commentaire"/>
              <w:rPr>
                <w:szCs w:val="22"/>
              </w:rPr>
            </w:pPr>
            <w:r w:rsidRPr="00926793">
              <w:rPr>
                <w:szCs w:val="22"/>
              </w:rPr>
              <w:t>69,8 %–73,2 %</w:t>
            </w:r>
          </w:p>
        </w:tc>
      </w:tr>
      <w:tr w:rsidR="00204FDE" w:rsidRPr="00926793" w14:paraId="6D05492C" w14:textId="77777777" w:rsidTr="000F43BE">
        <w:trPr>
          <w:trHeight w:val="395"/>
        </w:trPr>
        <w:tc>
          <w:tcPr>
            <w:tcW w:w="2400" w:type="dxa"/>
            <w:tcBorders>
              <w:right w:val="single" w:sz="4" w:space="0" w:color="auto"/>
            </w:tcBorders>
            <w:tcMar>
              <w:top w:w="15" w:type="dxa"/>
              <w:left w:w="108" w:type="dxa"/>
              <w:bottom w:w="0" w:type="dxa"/>
              <w:right w:w="108" w:type="dxa"/>
            </w:tcMar>
            <w:vAlign w:val="center"/>
            <w:hideMark/>
          </w:tcPr>
          <w:p w14:paraId="74E29B0F" w14:textId="77777777" w:rsidR="00204FDE" w:rsidRPr="00926793" w:rsidRDefault="00204FDE" w:rsidP="000F43BE">
            <w:pPr>
              <w:pStyle w:val="Commentaire"/>
              <w:rPr>
                <w:szCs w:val="22"/>
              </w:rPr>
            </w:pPr>
            <w:r w:rsidRPr="00926793">
              <w:rPr>
                <w:szCs w:val="22"/>
              </w:rPr>
              <w:t>Iegurnis </w:t>
            </w:r>
          </w:p>
        </w:tc>
        <w:tc>
          <w:tcPr>
            <w:tcW w:w="3402" w:type="dxa"/>
            <w:tcBorders>
              <w:left w:val="single" w:sz="4" w:space="0" w:color="auto"/>
              <w:right w:val="single" w:sz="4" w:space="0" w:color="auto"/>
            </w:tcBorders>
            <w:tcMar>
              <w:top w:w="15" w:type="dxa"/>
              <w:left w:w="108" w:type="dxa"/>
              <w:bottom w:w="0" w:type="dxa"/>
              <w:right w:w="108" w:type="dxa"/>
            </w:tcMar>
            <w:hideMark/>
          </w:tcPr>
          <w:p w14:paraId="346388F5" w14:textId="77777777" w:rsidR="00204FDE" w:rsidRPr="00926793" w:rsidRDefault="00204FDE" w:rsidP="000F43BE">
            <w:pPr>
              <w:pStyle w:val="Commentaire"/>
              <w:rPr>
                <w:szCs w:val="22"/>
              </w:rPr>
            </w:pPr>
            <w:r w:rsidRPr="00926793">
              <w:rPr>
                <w:szCs w:val="22"/>
              </w:rPr>
              <w:t>91,7 %–100 %</w:t>
            </w:r>
          </w:p>
        </w:tc>
        <w:tc>
          <w:tcPr>
            <w:tcW w:w="3402" w:type="dxa"/>
            <w:tcBorders>
              <w:left w:val="single" w:sz="4" w:space="0" w:color="auto"/>
            </w:tcBorders>
            <w:tcMar>
              <w:top w:w="15" w:type="dxa"/>
              <w:left w:w="108" w:type="dxa"/>
              <w:bottom w:w="0" w:type="dxa"/>
              <w:right w:w="108" w:type="dxa"/>
            </w:tcMar>
            <w:hideMark/>
          </w:tcPr>
          <w:p w14:paraId="6989F83E" w14:textId="77777777" w:rsidR="00204FDE" w:rsidRPr="00926793" w:rsidRDefault="00204FDE" w:rsidP="000F43BE">
            <w:pPr>
              <w:pStyle w:val="Commentaire"/>
              <w:rPr>
                <w:szCs w:val="22"/>
              </w:rPr>
            </w:pPr>
            <w:r w:rsidRPr="00926793">
              <w:rPr>
                <w:szCs w:val="22"/>
              </w:rPr>
              <w:t>87,5 %–94,6 %</w:t>
            </w:r>
          </w:p>
        </w:tc>
      </w:tr>
      <w:tr w:rsidR="00204FDE" w:rsidRPr="00926793" w14:paraId="0ABD277D" w14:textId="77777777" w:rsidTr="000F43BE">
        <w:trPr>
          <w:trHeight w:val="395"/>
        </w:trPr>
        <w:tc>
          <w:tcPr>
            <w:tcW w:w="2400" w:type="dxa"/>
            <w:tcBorders>
              <w:right w:val="single" w:sz="4" w:space="0" w:color="auto"/>
            </w:tcBorders>
            <w:tcMar>
              <w:top w:w="15" w:type="dxa"/>
              <w:left w:w="108" w:type="dxa"/>
              <w:bottom w:w="0" w:type="dxa"/>
              <w:right w:w="108" w:type="dxa"/>
            </w:tcMar>
            <w:vAlign w:val="center"/>
            <w:hideMark/>
          </w:tcPr>
          <w:p w14:paraId="7ED51757" w14:textId="77777777" w:rsidR="00204FDE" w:rsidRPr="00926793" w:rsidRDefault="00204FDE" w:rsidP="000F43BE">
            <w:pPr>
              <w:pStyle w:val="Commentaire"/>
              <w:rPr>
                <w:szCs w:val="22"/>
              </w:rPr>
            </w:pPr>
            <w:r w:rsidRPr="00926793">
              <w:rPr>
                <w:szCs w:val="22"/>
              </w:rPr>
              <w:t>Vēdera dobums</w:t>
            </w:r>
          </w:p>
        </w:tc>
        <w:tc>
          <w:tcPr>
            <w:tcW w:w="3402" w:type="dxa"/>
            <w:tcBorders>
              <w:left w:val="single" w:sz="4" w:space="0" w:color="auto"/>
              <w:right w:val="single" w:sz="4" w:space="0" w:color="auto"/>
            </w:tcBorders>
            <w:tcMar>
              <w:top w:w="15" w:type="dxa"/>
              <w:left w:w="108" w:type="dxa"/>
              <w:bottom w:w="0" w:type="dxa"/>
              <w:right w:w="108" w:type="dxa"/>
            </w:tcMar>
            <w:hideMark/>
          </w:tcPr>
          <w:p w14:paraId="4FED5645" w14:textId="77777777" w:rsidR="00204FDE" w:rsidRPr="00926793" w:rsidRDefault="00204FDE" w:rsidP="000F43BE">
            <w:pPr>
              <w:pStyle w:val="Commentaire"/>
              <w:rPr>
                <w:szCs w:val="22"/>
              </w:rPr>
            </w:pPr>
            <w:r w:rsidRPr="00926793">
              <w:rPr>
                <w:szCs w:val="22"/>
              </w:rPr>
              <w:t>94,6 %–95,2 %</w:t>
            </w:r>
          </w:p>
        </w:tc>
        <w:tc>
          <w:tcPr>
            <w:tcW w:w="3402" w:type="dxa"/>
            <w:tcBorders>
              <w:left w:val="single" w:sz="4" w:space="0" w:color="auto"/>
            </w:tcBorders>
            <w:tcMar>
              <w:top w:w="15" w:type="dxa"/>
              <w:left w:w="108" w:type="dxa"/>
              <w:bottom w:w="0" w:type="dxa"/>
              <w:right w:w="108" w:type="dxa"/>
            </w:tcMar>
            <w:hideMark/>
          </w:tcPr>
          <w:p w14:paraId="5F138409" w14:textId="77777777" w:rsidR="00204FDE" w:rsidRPr="00926793" w:rsidRDefault="00204FDE" w:rsidP="000F43BE">
            <w:pPr>
              <w:pStyle w:val="Commentaire"/>
              <w:rPr>
                <w:szCs w:val="22"/>
              </w:rPr>
            </w:pPr>
            <w:r w:rsidRPr="00926793">
              <w:rPr>
                <w:szCs w:val="22"/>
              </w:rPr>
              <w:t>84,0 %–87,2 %</w:t>
            </w:r>
          </w:p>
        </w:tc>
      </w:tr>
      <w:tr w:rsidR="00204FDE" w:rsidRPr="00926793" w14:paraId="3221B567" w14:textId="77777777" w:rsidTr="000F43BE">
        <w:trPr>
          <w:trHeight w:val="395"/>
        </w:trPr>
        <w:tc>
          <w:tcPr>
            <w:tcW w:w="2400" w:type="dxa"/>
            <w:tcBorders>
              <w:right w:val="single" w:sz="4" w:space="0" w:color="auto"/>
            </w:tcBorders>
            <w:tcMar>
              <w:top w:w="15" w:type="dxa"/>
              <w:left w:w="108" w:type="dxa"/>
              <w:bottom w:w="0" w:type="dxa"/>
              <w:right w:w="108" w:type="dxa"/>
            </w:tcMar>
            <w:vAlign w:val="center"/>
            <w:hideMark/>
          </w:tcPr>
          <w:p w14:paraId="15A08E33" w14:textId="77777777" w:rsidR="00204FDE" w:rsidRPr="00926793" w:rsidRDefault="00204FDE" w:rsidP="000F43BE">
            <w:pPr>
              <w:pStyle w:val="Commentaire"/>
              <w:rPr>
                <w:szCs w:val="22"/>
              </w:rPr>
            </w:pPr>
            <w:r w:rsidRPr="00926793">
              <w:rPr>
                <w:szCs w:val="22"/>
              </w:rPr>
              <w:t>Muskuļu un skeleta sistēma </w:t>
            </w:r>
          </w:p>
        </w:tc>
        <w:tc>
          <w:tcPr>
            <w:tcW w:w="3402" w:type="dxa"/>
            <w:tcBorders>
              <w:left w:val="single" w:sz="4" w:space="0" w:color="auto"/>
              <w:right w:val="single" w:sz="4" w:space="0" w:color="auto"/>
            </w:tcBorders>
            <w:tcMar>
              <w:top w:w="15" w:type="dxa"/>
              <w:left w:w="108" w:type="dxa"/>
              <w:bottom w:w="0" w:type="dxa"/>
              <w:right w:w="108" w:type="dxa"/>
            </w:tcMar>
            <w:hideMark/>
          </w:tcPr>
          <w:p w14:paraId="4B7BFF50" w14:textId="77777777" w:rsidR="00204FDE" w:rsidRPr="00926793" w:rsidRDefault="00204FDE" w:rsidP="000F43BE">
            <w:pPr>
              <w:pStyle w:val="Commentaire"/>
              <w:rPr>
                <w:szCs w:val="22"/>
              </w:rPr>
            </w:pPr>
            <w:r w:rsidRPr="00926793">
              <w:rPr>
                <w:szCs w:val="22"/>
              </w:rPr>
              <w:t>100 %</w:t>
            </w:r>
          </w:p>
        </w:tc>
        <w:tc>
          <w:tcPr>
            <w:tcW w:w="3402" w:type="dxa"/>
            <w:tcBorders>
              <w:left w:val="single" w:sz="4" w:space="0" w:color="auto"/>
            </w:tcBorders>
            <w:tcMar>
              <w:top w:w="15" w:type="dxa"/>
              <w:left w:w="108" w:type="dxa"/>
              <w:bottom w:w="0" w:type="dxa"/>
              <w:right w:w="108" w:type="dxa"/>
            </w:tcMar>
            <w:hideMark/>
          </w:tcPr>
          <w:p w14:paraId="6EFE7029" w14:textId="77777777" w:rsidR="00204FDE" w:rsidRPr="00926793" w:rsidRDefault="00204FDE" w:rsidP="000F43BE">
            <w:pPr>
              <w:pStyle w:val="Commentaire"/>
              <w:rPr>
                <w:szCs w:val="22"/>
              </w:rPr>
            </w:pPr>
            <w:r w:rsidRPr="00926793">
              <w:rPr>
                <w:szCs w:val="22"/>
              </w:rPr>
              <w:t>100 %</w:t>
            </w:r>
          </w:p>
        </w:tc>
      </w:tr>
    </w:tbl>
    <w:p w14:paraId="52390875" w14:textId="77777777" w:rsidR="00204FDE" w:rsidRPr="00926793" w:rsidRDefault="00204FDE" w:rsidP="00A763A7">
      <w:pPr>
        <w:pStyle w:val="Commentaire"/>
        <w:rPr>
          <w:sz w:val="22"/>
          <w:szCs w:val="22"/>
        </w:rPr>
      </w:pPr>
      <w:r w:rsidRPr="00926793">
        <w:rPr>
          <w:sz w:val="22"/>
          <w:szCs w:val="22"/>
        </w:rPr>
        <w:t>*</w:t>
      </w:r>
      <w:r w:rsidRPr="00926793">
        <w:t xml:space="preserve"> </w:t>
      </w:r>
      <w:r w:rsidRPr="00926793">
        <w:rPr>
          <w:szCs w:val="22"/>
        </w:rPr>
        <w:t>Vērtību diapazons atbilstoši nolasītājam (3 nolasītāji katrā reģionā)</w:t>
      </w:r>
    </w:p>
    <w:p w14:paraId="71065AC0" w14:textId="77777777" w:rsidR="00A763A7" w:rsidRPr="00926793" w:rsidRDefault="00A763A7" w:rsidP="009069D0">
      <w:pPr>
        <w:pStyle w:val="Commentaire"/>
        <w:rPr>
          <w:sz w:val="22"/>
          <w:szCs w:val="22"/>
        </w:rPr>
      </w:pPr>
    </w:p>
    <w:p w14:paraId="1BD46752" w14:textId="77777777" w:rsidR="002253FC" w:rsidRPr="00926793" w:rsidRDefault="00E72454" w:rsidP="00551BF5">
      <w:pPr>
        <w:keepNext/>
        <w:keepLines/>
        <w:rPr>
          <w:i/>
          <w:iCs/>
          <w:szCs w:val="22"/>
        </w:rPr>
      </w:pPr>
      <w:r w:rsidRPr="00926793">
        <w:rPr>
          <w:i/>
          <w:iCs/>
          <w:szCs w:val="22"/>
        </w:rPr>
        <w:t>Pediatriskā populācija</w:t>
      </w:r>
    </w:p>
    <w:p w14:paraId="3E8C7A19" w14:textId="77777777" w:rsidR="00062804" w:rsidRPr="00926793" w:rsidRDefault="00E72454" w:rsidP="0055304E">
      <w:r w:rsidRPr="00926793">
        <w:t>Vienā izpētes pētījumā (3. pētījumā) ar vienu gadopiklenola devu (0,1 ml/kg ĶM, kas atbilst 0,05 mmol/kg ĶM) tika iekļauti 80 pediatriskie pacienti vecumā no 2 līdz 17 gadiem: 60 pacienti, kuriem veica CNS MR, un 20 pacienti, kuriem veica ķermeņa MR.</w:t>
      </w:r>
    </w:p>
    <w:p w14:paraId="2E34EB99" w14:textId="77777777" w:rsidR="00ED4740" w:rsidRPr="00926793" w:rsidRDefault="00E72454" w:rsidP="0022571B">
      <w:pPr>
        <w:rPr>
          <w:szCs w:val="22"/>
        </w:rPr>
      </w:pPr>
      <w:r w:rsidRPr="00926793">
        <w:t>Diagnostiskā efektivitāte tika novērtēta, un starp pediatriskā vecuma grupām nebija atšķirības.</w:t>
      </w:r>
    </w:p>
    <w:p w14:paraId="3F3F103E" w14:textId="77777777" w:rsidR="008166CF" w:rsidRPr="00926793" w:rsidRDefault="008166CF" w:rsidP="008166CF"/>
    <w:p w14:paraId="715EF52F" w14:textId="65106223" w:rsidR="00626A90" w:rsidRPr="00926793" w:rsidRDefault="00E72454" w:rsidP="0022571B">
      <w:r w:rsidRPr="00926793">
        <w:t>Eiropas Zāļu aģentūra atliek pienākumu iesniegt pētījumu rezultātus Elucirem vienā vai vairākās pediatriskās populācijas apakšgrupās, lai diagnostikas nolūkos noteiktu un vizualizētu traucējumus vai bojājumus, kad ir aizdomas par patoloģisku asinsvadu veidošanos dažādos ķermeņa rajonos</w:t>
      </w:r>
      <w:r w:rsidR="00CF2B34" w:rsidRPr="00926793">
        <w:t xml:space="preserve"> (i</w:t>
      </w:r>
      <w:r w:rsidRPr="00926793">
        <w:t>nformāciju par lietošanu bērniem skatīt 4.2</w:t>
      </w:r>
      <w:r w:rsidR="00CF2B34" w:rsidRPr="00926793">
        <w:t>)</w:t>
      </w:r>
      <w:r w:rsidRPr="00926793">
        <w:t>.</w:t>
      </w:r>
    </w:p>
    <w:p w14:paraId="62F10408" w14:textId="77777777" w:rsidR="006F205C" w:rsidRPr="00926793" w:rsidRDefault="006F205C" w:rsidP="00C14309">
      <w:pPr>
        <w:rPr>
          <w:szCs w:val="22"/>
        </w:rPr>
      </w:pPr>
    </w:p>
    <w:p w14:paraId="53349FC4" w14:textId="77777777" w:rsidR="00DC59BA" w:rsidRPr="00926793" w:rsidRDefault="00E72454" w:rsidP="000E31E6">
      <w:pPr>
        <w:pStyle w:val="Titre3"/>
      </w:pPr>
      <w:bookmarkStart w:id="18" w:name="_Hlk109835366"/>
      <w:r w:rsidRPr="00926793">
        <w:lastRenderedPageBreak/>
        <w:t>5.2.</w:t>
      </w:r>
      <w:r w:rsidRPr="00926793">
        <w:tab/>
        <w:t>Farmakokinētiskās īpašības</w:t>
      </w:r>
    </w:p>
    <w:bookmarkEnd w:id="18"/>
    <w:p w14:paraId="24E1FB85" w14:textId="77777777" w:rsidR="00803B8B" w:rsidRPr="00926793" w:rsidRDefault="00803B8B" w:rsidP="00300DC2"/>
    <w:p w14:paraId="0C7AE494" w14:textId="77777777" w:rsidR="00247069" w:rsidRPr="00926793" w:rsidRDefault="00E72454" w:rsidP="00F709BB">
      <w:pPr>
        <w:keepNext/>
        <w:keepLines/>
        <w:autoSpaceDE w:val="0"/>
        <w:autoSpaceDN w:val="0"/>
        <w:adjustRightInd w:val="0"/>
        <w:rPr>
          <w:szCs w:val="22"/>
          <w:u w:val="single"/>
        </w:rPr>
      </w:pPr>
      <w:r w:rsidRPr="00926793">
        <w:rPr>
          <w:szCs w:val="22"/>
          <w:u w:val="single"/>
        </w:rPr>
        <w:t>Uzsūkšanās</w:t>
      </w:r>
    </w:p>
    <w:p w14:paraId="619FAB46" w14:textId="77777777" w:rsidR="00247069" w:rsidRPr="00926793" w:rsidRDefault="00247069" w:rsidP="00300DC2"/>
    <w:p w14:paraId="457A8E65" w14:textId="77777777" w:rsidR="003E4728" w:rsidRPr="00926793" w:rsidRDefault="00E72454" w:rsidP="00996A83">
      <w:pPr>
        <w:rPr>
          <w:szCs w:val="22"/>
        </w:rPr>
      </w:pPr>
      <w:r w:rsidRPr="00926793">
        <w:t xml:space="preserve">Gadopiklenola absolūtā biopieejamība (cilvēkiem) ir 100 %, jo tas tiek ievadīts tikai intravenozi. </w:t>
      </w:r>
    </w:p>
    <w:p w14:paraId="09B59D19" w14:textId="77777777" w:rsidR="00B94239" w:rsidRPr="00926793" w:rsidRDefault="00B94239" w:rsidP="00B94239"/>
    <w:p w14:paraId="17588AD9" w14:textId="757CC16C" w:rsidR="00E6536B" w:rsidRPr="00926793" w:rsidRDefault="00E72454" w:rsidP="00E6536B">
      <w:r w:rsidRPr="00926793">
        <w:t>Pēc intravenozas devas no 0,1 līdz 0,2 ml/kg ĶM (kas atbilst attiecīgi 0,05 un 0,1 mmol/kg ĶM) C</w:t>
      </w:r>
      <w:r w:rsidRPr="00926793">
        <w:rPr>
          <w:szCs w:val="22"/>
          <w:vertAlign w:val="subscript"/>
        </w:rPr>
        <w:t>max</w:t>
      </w:r>
      <w:r w:rsidRPr="00926793">
        <w:t xml:space="preserve"> bija attiecīgi 525 ± 70 µg/ml un 992 ± 233 µg/ml.</w:t>
      </w:r>
    </w:p>
    <w:p w14:paraId="4E1543AB" w14:textId="77777777" w:rsidR="00CF2B34" w:rsidRPr="00926793" w:rsidRDefault="00CF2B34" w:rsidP="00E6536B">
      <w:pPr>
        <w:rPr>
          <w:szCs w:val="22"/>
        </w:rPr>
      </w:pPr>
    </w:p>
    <w:p w14:paraId="3AD3543D" w14:textId="608332EC" w:rsidR="002416F3" w:rsidRPr="00926793" w:rsidRDefault="002416F3" w:rsidP="002416F3">
      <w:r w:rsidRPr="00926793">
        <w:t>Pacientiem ar viegliem, vidēji smagiem un smagiem nieru darbības traucējumiem C</w:t>
      </w:r>
      <w:r w:rsidRPr="00926793">
        <w:rPr>
          <w:szCs w:val="22"/>
          <w:vertAlign w:val="subscript"/>
        </w:rPr>
        <w:t>max</w:t>
      </w:r>
      <w:r w:rsidRPr="00926793">
        <w:t xml:space="preserve"> palielinājās attiecīgi 1,1 reizi, 1,1 reizi un 1,4 reizes, un AUC</w:t>
      </w:r>
      <w:r w:rsidRPr="00926793">
        <w:rPr>
          <w:szCs w:val="22"/>
          <w:vertAlign w:val="subscript"/>
        </w:rPr>
        <w:t>inf</w:t>
      </w:r>
      <w:r w:rsidRPr="00926793">
        <w:t xml:space="preserve"> palielinājās attiecīgi 1,5 reizes, 2,5 reizes un 8,7 reizes pēc 0,2 ml/kg ĶM devas (kas atbilst 0,1 mmol/kg ĶM) lietošanas. </w:t>
      </w:r>
    </w:p>
    <w:p w14:paraId="24457AE7" w14:textId="77777777" w:rsidR="00CF2B34" w:rsidRPr="00926793" w:rsidRDefault="00CF2B34" w:rsidP="002416F3"/>
    <w:p w14:paraId="585384D8" w14:textId="77777777" w:rsidR="00F620F8" w:rsidRPr="00926793" w:rsidRDefault="002416F3" w:rsidP="002416F3">
      <w:r w:rsidRPr="00926793">
        <w:t>Turklāt, pamatojoties uz populācijas farmakokinētikas simulāciju rezultātiem, ir paredzams, ka C</w:t>
      </w:r>
      <w:r w:rsidRPr="00926793">
        <w:rPr>
          <w:szCs w:val="22"/>
          <w:vertAlign w:val="subscript"/>
        </w:rPr>
        <w:t>max</w:t>
      </w:r>
      <w:r w:rsidRPr="00926793">
        <w:t xml:space="preserve"> un AUC</w:t>
      </w:r>
      <w:r w:rsidRPr="00926793">
        <w:rPr>
          <w:szCs w:val="22"/>
          <w:vertAlign w:val="subscript"/>
        </w:rPr>
        <w:t>inf</w:t>
      </w:r>
      <w:r w:rsidRPr="00926793">
        <w:t xml:space="preserve"> pieaugums būs līdzīgs, kā lietojot 0,1 ml/kg ĶM (atbilst 0,05 mmol/kg ĶM).</w:t>
      </w:r>
    </w:p>
    <w:p w14:paraId="171C46C3" w14:textId="77777777" w:rsidR="00217670" w:rsidRPr="00926793" w:rsidRDefault="00217670" w:rsidP="00AA4AA2"/>
    <w:p w14:paraId="32D356B8" w14:textId="77777777" w:rsidR="00316F54" w:rsidRPr="00926793" w:rsidRDefault="00E72454" w:rsidP="00F709BB">
      <w:pPr>
        <w:keepNext/>
        <w:keepLines/>
        <w:autoSpaceDE w:val="0"/>
        <w:autoSpaceDN w:val="0"/>
        <w:adjustRightInd w:val="0"/>
        <w:rPr>
          <w:szCs w:val="22"/>
          <w:u w:val="single"/>
        </w:rPr>
      </w:pPr>
      <w:r w:rsidRPr="00926793">
        <w:rPr>
          <w:szCs w:val="22"/>
          <w:u w:val="single"/>
        </w:rPr>
        <w:t>Izkliede</w:t>
      </w:r>
    </w:p>
    <w:p w14:paraId="70B2AD4D" w14:textId="77777777" w:rsidR="00CF4B53" w:rsidRPr="00926793" w:rsidRDefault="00CF4B53" w:rsidP="00300DC2"/>
    <w:p w14:paraId="11AF68B9" w14:textId="77777777" w:rsidR="005957A3" w:rsidRPr="00926793" w:rsidRDefault="00E72454" w:rsidP="0022571B">
      <w:pPr>
        <w:widowControl w:val="0"/>
        <w:autoSpaceDE w:val="0"/>
        <w:autoSpaceDN w:val="0"/>
      </w:pPr>
      <w:r w:rsidRPr="00926793">
        <w:t xml:space="preserve">Pēc intravenozas ievadīšanas gadopiklenols ātri izkliedējas ekstracelulārajos šķidrumos. </w:t>
      </w:r>
    </w:p>
    <w:p w14:paraId="11513D87" w14:textId="77777777" w:rsidR="005E3E31" w:rsidRPr="00926793" w:rsidRDefault="002416F3" w:rsidP="00581BF1">
      <w:pPr>
        <w:widowControl w:val="0"/>
        <w:autoSpaceDE w:val="0"/>
        <w:autoSpaceDN w:val="0"/>
      </w:pPr>
      <w:r w:rsidRPr="00926793">
        <w:t>Pēc 0,1 ml/kg ĶM devas (kas atbilst 0,05 mmol/kg ĶM) lietošanas izkliedes tilpums Vd bija 12,9 ± 1,7 l.</w:t>
      </w:r>
    </w:p>
    <w:p w14:paraId="74B21FFC" w14:textId="77777777" w:rsidR="00F620F8" w:rsidRPr="00926793" w:rsidRDefault="00E72454" w:rsidP="007F7FC0">
      <w:pPr>
        <w:widowControl w:val="0"/>
        <w:autoSpaceDE w:val="0"/>
        <w:autoSpaceDN w:val="0"/>
        <w:rPr>
          <w:i/>
          <w:iCs/>
          <w:szCs w:val="22"/>
        </w:rPr>
      </w:pPr>
      <w:r w:rsidRPr="00926793">
        <w:t xml:space="preserve">153Gd-gadopiklenola </w:t>
      </w:r>
      <w:r w:rsidRPr="00926793">
        <w:rPr>
          <w:i/>
          <w:iCs/>
        </w:rPr>
        <w:t>in vitro</w:t>
      </w:r>
      <w:r w:rsidRPr="00926793">
        <w:t xml:space="preserve"> saistīšanās ar cilvēka plazmas olbaltumvielām ir nenozīmīga un neatkarīga no gadopiklenola koncentrācijas, jo 153Gd-gadopiklenols 0,0–1,8 % apmērā saistās ar cilvēka plazmas olbaltumvielām un 0,0–0,1 % apmērā ar cilvēka eritrocītiem</w:t>
      </w:r>
      <w:r w:rsidRPr="00926793">
        <w:rPr>
          <w:i/>
          <w:iCs/>
          <w:szCs w:val="22"/>
        </w:rPr>
        <w:t>.</w:t>
      </w:r>
    </w:p>
    <w:p w14:paraId="7081EC5F" w14:textId="77777777" w:rsidR="00F620F8" w:rsidRPr="00926793" w:rsidRDefault="00F620F8" w:rsidP="00A650AD"/>
    <w:p w14:paraId="4355F305" w14:textId="77777777" w:rsidR="005957A3" w:rsidRPr="00926793" w:rsidRDefault="00E72454" w:rsidP="00F709BB">
      <w:pPr>
        <w:keepNext/>
        <w:keepLines/>
        <w:autoSpaceDE w:val="0"/>
        <w:autoSpaceDN w:val="0"/>
        <w:adjustRightInd w:val="0"/>
        <w:rPr>
          <w:szCs w:val="22"/>
          <w:u w:val="single"/>
        </w:rPr>
      </w:pPr>
      <w:r w:rsidRPr="00926793">
        <w:rPr>
          <w:szCs w:val="22"/>
          <w:u w:val="single"/>
        </w:rPr>
        <w:t>Biotransformācija</w:t>
      </w:r>
    </w:p>
    <w:p w14:paraId="5358E00E" w14:textId="77777777" w:rsidR="005957A3" w:rsidRPr="00926793" w:rsidRDefault="005957A3" w:rsidP="00300DC2"/>
    <w:p w14:paraId="13985FBE" w14:textId="77777777" w:rsidR="000F4BF4" w:rsidRPr="00926793" w:rsidRDefault="005957A3" w:rsidP="0022571B">
      <w:pPr>
        <w:rPr>
          <w:szCs w:val="22"/>
        </w:rPr>
      </w:pPr>
      <w:r w:rsidRPr="00926793">
        <w:t xml:space="preserve">Gadopiklenols netiek metabolizēts. </w:t>
      </w:r>
    </w:p>
    <w:p w14:paraId="579DA9A7" w14:textId="3AA1070D" w:rsidR="005957A3" w:rsidRPr="00926793" w:rsidRDefault="00E72454" w:rsidP="005957A3">
      <w:pPr>
        <w:widowControl w:val="0"/>
        <w:autoSpaceDE w:val="0"/>
        <w:autoSpaceDN w:val="0"/>
        <w:rPr>
          <w:szCs w:val="22"/>
        </w:rPr>
      </w:pPr>
      <w:r w:rsidRPr="00926793">
        <w:t xml:space="preserve">Metabolisma trūkumu apstiprina </w:t>
      </w:r>
      <w:r w:rsidRPr="00926793">
        <w:rPr>
          <w:i/>
          <w:iCs/>
        </w:rPr>
        <w:t>in vitro</w:t>
      </w:r>
      <w:r w:rsidRPr="00926793">
        <w:t xml:space="preserve"> dati, izmantojot cilvēka aknu mikrosom</w:t>
      </w:r>
      <w:r w:rsidR="00307546" w:rsidRPr="00926793">
        <w:t>as</w:t>
      </w:r>
      <w:r w:rsidRPr="00926793">
        <w:t>, kas inkubēta</w:t>
      </w:r>
      <w:r w:rsidR="005C56CE" w:rsidRPr="00926793">
        <w:t>s</w:t>
      </w:r>
      <w:r w:rsidRPr="00926793">
        <w:t xml:space="preserve"> ar 153Gd-gadopiklenolu. Pēc 120 minūtēm ≥ 95 % 153Gd-gadopiklenola saglabājās nemainītā formā. Rezultāti bija līdzīgi, ja termiski inaktivēt</w:t>
      </w:r>
      <w:r w:rsidR="005C56CE" w:rsidRPr="00926793">
        <w:t>as</w:t>
      </w:r>
      <w:r w:rsidRPr="00926793">
        <w:t xml:space="preserve"> cilvēka aknu mikrosom</w:t>
      </w:r>
      <w:r w:rsidR="00307546" w:rsidRPr="00926793">
        <w:t>as</w:t>
      </w:r>
      <w:r w:rsidRPr="00926793">
        <w:t xml:space="preserve"> (negatīvā kontrole) inkubēja ar 153Gd-gadopiklenolu, — tas liecina, ka 153Gd-gadopiklenols netiek metabolizēts.</w:t>
      </w:r>
    </w:p>
    <w:p w14:paraId="56825D42" w14:textId="77777777" w:rsidR="001F4905" w:rsidRPr="00926793" w:rsidRDefault="001F4905" w:rsidP="0022571B">
      <w:pPr>
        <w:rPr>
          <w:szCs w:val="22"/>
        </w:rPr>
      </w:pPr>
    </w:p>
    <w:p w14:paraId="624094E6" w14:textId="77777777" w:rsidR="00316F54" w:rsidRPr="00926793" w:rsidRDefault="00E72454" w:rsidP="00F709BB">
      <w:pPr>
        <w:keepNext/>
        <w:keepLines/>
        <w:autoSpaceDE w:val="0"/>
        <w:autoSpaceDN w:val="0"/>
        <w:adjustRightInd w:val="0"/>
        <w:rPr>
          <w:szCs w:val="22"/>
          <w:u w:val="single"/>
        </w:rPr>
      </w:pPr>
      <w:r w:rsidRPr="00926793">
        <w:rPr>
          <w:szCs w:val="22"/>
          <w:u w:val="single"/>
        </w:rPr>
        <w:t>Eliminācija</w:t>
      </w:r>
    </w:p>
    <w:p w14:paraId="629D3948" w14:textId="77777777" w:rsidR="00CF4B53" w:rsidRPr="00926793" w:rsidRDefault="00CF4B53" w:rsidP="00300DC2"/>
    <w:p w14:paraId="44AB776B" w14:textId="77777777" w:rsidR="00316F54" w:rsidRPr="00926793" w:rsidRDefault="001369E2" w:rsidP="0022571B">
      <w:pPr>
        <w:widowControl w:val="0"/>
        <w:autoSpaceDE w:val="0"/>
        <w:autoSpaceDN w:val="0"/>
      </w:pPr>
      <w:r w:rsidRPr="00926793">
        <w:t>Gadopiklenols neizmainītā veidā tiek ātri izvadīts caur nierēm glomerulu filtrācijas ceļā. Pēc devas no 0,1 līdz 0,2 ml/kg ĶM (kas atbilst attiecīgi 0,05 un 0,1 mmol/kg ĶM) lietošanas vidējais eliminācijas pusperiods plazmā (t</w:t>
      </w:r>
      <w:r w:rsidRPr="00926793">
        <w:rPr>
          <w:vertAlign w:val="subscript"/>
        </w:rPr>
        <w:t>1/2</w:t>
      </w:r>
      <w:r w:rsidRPr="00926793">
        <w:t>) veseliem brīvprātīgajiem ar normālu nieru darbību bija attiecīgi 1,5 un 1,7 stundas, un klīrenss bija attiecīgi 100 ± 10 ml/min un 96 ± 12 ml/min. Izvadīšana ar urīnu ir galvenais gadopiklenola eliminācijas ceļš, jo neatkarīgi no ievadītās daudzuma aptuveni 98 % devas izdalās ar urīnu pēc 48 stundām.</w:t>
      </w:r>
    </w:p>
    <w:p w14:paraId="01110BCE" w14:textId="77777777" w:rsidR="00A654C6" w:rsidRPr="00926793" w:rsidRDefault="00A654C6" w:rsidP="0075170B"/>
    <w:p w14:paraId="05FE9FB4" w14:textId="77777777" w:rsidR="00D220A0" w:rsidRPr="00926793" w:rsidRDefault="00E72454" w:rsidP="00300DC2">
      <w:pPr>
        <w:keepNext/>
        <w:keepLines/>
        <w:autoSpaceDE w:val="0"/>
        <w:autoSpaceDN w:val="0"/>
        <w:adjustRightInd w:val="0"/>
        <w:rPr>
          <w:szCs w:val="22"/>
          <w:u w:val="single"/>
        </w:rPr>
      </w:pPr>
      <w:r w:rsidRPr="00926793">
        <w:rPr>
          <w:szCs w:val="22"/>
          <w:u w:val="single"/>
        </w:rPr>
        <w:t>Linearitāte/nelinearitāte</w:t>
      </w:r>
    </w:p>
    <w:p w14:paraId="144162E8" w14:textId="77777777" w:rsidR="00300DC2" w:rsidRPr="00926793" w:rsidRDefault="00300DC2" w:rsidP="00D96FC7"/>
    <w:p w14:paraId="2B7C2B31" w14:textId="77777777" w:rsidR="00D96FC7" w:rsidRPr="00926793" w:rsidRDefault="00E72454" w:rsidP="00D96FC7">
      <w:r w:rsidRPr="00926793">
        <w:t>Gadopiklenola farmakokinētiskais profils ir lineārs pētītajā devu diapazonā (0,05–0,6 ml/kg ĶM, kas atbilst 0,025–0,3 mmol/kg ĶM) un bez atšķirības starp vīriešiem un sievietēm. Vidējā maksimālā koncentrācija (C</w:t>
      </w:r>
      <w:r w:rsidRPr="00926793">
        <w:rPr>
          <w:vertAlign w:val="subscript"/>
        </w:rPr>
        <w:t>max</w:t>
      </w:r>
      <w:r w:rsidRPr="00926793">
        <w:t>) un laukums zem līknes (AUC</w:t>
      </w:r>
      <w:r w:rsidRPr="00926793">
        <w:rPr>
          <w:vertAlign w:val="subscript"/>
        </w:rPr>
        <w:t>inf</w:t>
      </w:r>
      <w:r w:rsidRPr="00926793">
        <w:t>) palielinās proporcionāli devai.</w:t>
      </w:r>
    </w:p>
    <w:p w14:paraId="5591C741" w14:textId="77777777" w:rsidR="00B016EC" w:rsidRPr="00926793" w:rsidRDefault="00B016EC" w:rsidP="00B016EC"/>
    <w:p w14:paraId="5495ED77" w14:textId="77777777" w:rsidR="00316F54" w:rsidRPr="00926793" w:rsidRDefault="00E72454" w:rsidP="00F709BB">
      <w:pPr>
        <w:keepNext/>
        <w:keepLines/>
        <w:autoSpaceDE w:val="0"/>
        <w:autoSpaceDN w:val="0"/>
        <w:adjustRightInd w:val="0"/>
        <w:rPr>
          <w:szCs w:val="22"/>
          <w:u w:val="single"/>
        </w:rPr>
      </w:pPr>
      <w:r w:rsidRPr="00926793">
        <w:rPr>
          <w:szCs w:val="22"/>
          <w:u w:val="single"/>
        </w:rPr>
        <w:t xml:space="preserve">Pediatriskā populācija </w:t>
      </w:r>
    </w:p>
    <w:p w14:paraId="16C3DACE" w14:textId="77777777" w:rsidR="00CF4B53" w:rsidRPr="00926793" w:rsidRDefault="00CF4B53" w:rsidP="00300DC2"/>
    <w:p w14:paraId="72ADCBE0" w14:textId="6CA5B3CE" w:rsidR="00285F35" w:rsidRPr="00926793" w:rsidRDefault="00E72454" w:rsidP="0022571B">
      <w:r w:rsidRPr="00926793">
        <w:t xml:space="preserve">Tika veikts viens II fāzes pētījums (3. pētījums) ar vienu 0,1 ml/kg ĶM gadopiklenola devu (atbilst 0,05 mmol/kg ĶM), kurā piedalījās 60 pediatrijas pacienti vecumā no 2 līdz 17 gadiem, kuriem veica CNS MR. </w:t>
      </w:r>
    </w:p>
    <w:p w14:paraId="2BEFDB7A" w14:textId="77777777" w:rsidR="00CF2B34" w:rsidRPr="00926793" w:rsidRDefault="00CF2B34" w:rsidP="0022571B">
      <w:pPr>
        <w:rPr>
          <w:szCs w:val="22"/>
        </w:rPr>
      </w:pPr>
    </w:p>
    <w:p w14:paraId="107355AD" w14:textId="77777777" w:rsidR="00316F54" w:rsidRPr="00926793" w:rsidRDefault="00E72454" w:rsidP="0022571B">
      <w:r w:rsidRPr="00926793">
        <w:lastRenderedPageBreak/>
        <w:t>Individuālie parametri, kas tika prognozēti, izmantojot populācijas farmakokinētikas modeli, un normalizēti atbilstoši ĶM, bija līdzīgi gan pieaugušajiem, gan bērniem. Terminālais eliminācijas pusperiods bija 1,77 stundas vecuma grupā no 12 līdz 17 gadiem, 1,48 stundas vecuma grupā no 7 līdz 11 gadiem un 1,29 stundas vecuma grupā no 2 līdz 6 gadiem. Vidējais klīrenss bija no 0,08 l/h/kg (vecuma grupā no 12 līdz 17 gadiem) līdz 0,12 l/h/kg (vecuma grupā no 2 līdz 11 gadiem).</w:t>
      </w:r>
    </w:p>
    <w:p w14:paraId="33AA86B8" w14:textId="77777777" w:rsidR="008E1144" w:rsidRPr="00926793" w:rsidRDefault="008E1144" w:rsidP="005B4976">
      <w:pPr>
        <w:rPr>
          <w:sz w:val="23"/>
          <w:szCs w:val="23"/>
        </w:rPr>
      </w:pPr>
    </w:p>
    <w:p w14:paraId="2FFF1584" w14:textId="77777777" w:rsidR="00B8791B" w:rsidRPr="00926793" w:rsidRDefault="00E72454" w:rsidP="0022571B">
      <w:pPr>
        <w:rPr>
          <w:szCs w:val="22"/>
        </w:rPr>
      </w:pPr>
      <w:r w:rsidRPr="00926793">
        <w:t xml:space="preserve">Gadopiklenola farmakokinētika bērniem vecumā no 2 līdz 17 gadiem ir salīdzināma ar pieaugušo farmakokinētiku. </w:t>
      </w:r>
    </w:p>
    <w:p w14:paraId="67E9262B" w14:textId="77777777" w:rsidR="00285F35" w:rsidRPr="00926793" w:rsidRDefault="00285F35" w:rsidP="0022571B">
      <w:pPr>
        <w:rPr>
          <w:szCs w:val="22"/>
          <w:highlight w:val="yellow"/>
        </w:rPr>
      </w:pPr>
    </w:p>
    <w:p w14:paraId="766A28D1" w14:textId="77777777" w:rsidR="00316F54" w:rsidRPr="00926793" w:rsidRDefault="00E72454" w:rsidP="00F709BB">
      <w:pPr>
        <w:keepNext/>
        <w:keepLines/>
        <w:autoSpaceDE w:val="0"/>
        <w:autoSpaceDN w:val="0"/>
        <w:adjustRightInd w:val="0"/>
        <w:rPr>
          <w:szCs w:val="22"/>
          <w:u w:val="single"/>
        </w:rPr>
      </w:pPr>
      <w:r w:rsidRPr="00926793">
        <w:rPr>
          <w:szCs w:val="22"/>
          <w:u w:val="single"/>
        </w:rPr>
        <w:t xml:space="preserve">Nieru darbības traucējumi un iespēja veikt dialīzi </w:t>
      </w:r>
    </w:p>
    <w:p w14:paraId="61ACDB07" w14:textId="77777777" w:rsidR="00CF4B53" w:rsidRPr="00926793" w:rsidRDefault="00CF4B53" w:rsidP="00300DC2"/>
    <w:p w14:paraId="3F5B742F" w14:textId="22B94F42" w:rsidR="00F33F8B" w:rsidRPr="00926793" w:rsidRDefault="00E72454" w:rsidP="0022571B">
      <w:r w:rsidRPr="00926793">
        <w:t>Pacientiem ar nieru darbības traucējumiem eliminācijas pusperiods (t</w:t>
      </w:r>
      <w:r w:rsidRPr="00926793">
        <w:rPr>
          <w:vertAlign w:val="subscript"/>
        </w:rPr>
        <w:t>1/2</w:t>
      </w:r>
      <w:r w:rsidRPr="00926793">
        <w:t>) ir garāks un palielinās atbilstoši nieru darbības traucējumu pakāpei.</w:t>
      </w:r>
      <w:r w:rsidRPr="00926793">
        <w:rPr>
          <w:rFonts w:asciiTheme="minorHAnsi" w:hAnsiTheme="minorHAnsi"/>
          <w:szCs w:val="22"/>
        </w:rPr>
        <w:t xml:space="preserve"> </w:t>
      </w:r>
      <w:r w:rsidRPr="00926793">
        <w:t xml:space="preserve">Pacientiem ar viegliem (60 ≤ aGFĀ &lt; 90 ml/min), vidēji smagiem (30 ≤ aGFĀ &lt; 60 ml/min) un smagiem (15 ≤ aGFĀ &lt; 30 ml/min) nieru darbības traucējumiem vidējais </w:t>
      </w:r>
      <w:bookmarkStart w:id="19" w:name="_Hlk67386214"/>
      <w:r w:rsidRPr="00926793">
        <w:t>t</w:t>
      </w:r>
      <w:r w:rsidRPr="00926793">
        <w:rPr>
          <w:szCs w:val="22"/>
          <w:vertAlign w:val="subscript"/>
        </w:rPr>
        <w:t>1/2</w:t>
      </w:r>
      <w:r w:rsidRPr="00926793">
        <w:t xml:space="preserve"> </w:t>
      </w:r>
      <w:bookmarkEnd w:id="19"/>
      <w:r w:rsidRPr="00926793">
        <w:t>ir attiecīgi 3,3, 3,8 un 11,7 stundas un klīrenss ir attiecīgi 1,02, 0,62 un 0,17 ml/min/kg.</w:t>
      </w:r>
    </w:p>
    <w:p w14:paraId="3A226461" w14:textId="77777777" w:rsidR="00CF2B34" w:rsidRPr="00926793" w:rsidRDefault="00CF2B34" w:rsidP="0022571B">
      <w:pPr>
        <w:rPr>
          <w:szCs w:val="22"/>
        </w:rPr>
      </w:pPr>
    </w:p>
    <w:p w14:paraId="32850458" w14:textId="2DFA4304" w:rsidR="001263D6" w:rsidRPr="00926793" w:rsidRDefault="00E72454" w:rsidP="0022571B">
      <w:r w:rsidRPr="00926793">
        <w:t>Pacientiem ar viegliem, vidēji smagiem un smagiem nieru darbības traucējumiem C</w:t>
      </w:r>
      <w:r w:rsidRPr="00926793">
        <w:rPr>
          <w:szCs w:val="22"/>
          <w:vertAlign w:val="subscript"/>
        </w:rPr>
        <w:t>max</w:t>
      </w:r>
      <w:r w:rsidRPr="00926793">
        <w:t xml:space="preserve"> palielinājās attiecīgi 1,1 reizi, 1,1 reizi un 1,4 reizes, un AUC</w:t>
      </w:r>
      <w:r w:rsidRPr="00926793">
        <w:rPr>
          <w:szCs w:val="22"/>
          <w:vertAlign w:val="subscript"/>
        </w:rPr>
        <w:t>inf</w:t>
      </w:r>
      <w:r w:rsidRPr="00926793">
        <w:t xml:space="preserve"> palielinājās attiecīgi 1,5 reizes, 2,5 reizes un 8,7 reizes pēc 0,2 ml/kg ĶM devas (kas atbilst 0,1 mmol/kg ĶM) lietošanas. </w:t>
      </w:r>
    </w:p>
    <w:p w14:paraId="74E9CC50" w14:textId="77777777" w:rsidR="00CF2B34" w:rsidRPr="00926793" w:rsidRDefault="00CF2B34" w:rsidP="0022571B">
      <w:pPr>
        <w:rPr>
          <w:szCs w:val="22"/>
        </w:rPr>
      </w:pPr>
    </w:p>
    <w:p w14:paraId="34047292" w14:textId="69CCD51B" w:rsidR="001263D6" w:rsidRPr="00926793" w:rsidRDefault="00E72454" w:rsidP="0022571B">
      <w:r w:rsidRPr="00926793">
        <w:t>Turklāt, pamatojoties uz populācijas farmakokinētikas simulāciju rezultātiem, paredzams, ka C</w:t>
      </w:r>
      <w:r w:rsidRPr="00926793">
        <w:rPr>
          <w:szCs w:val="22"/>
          <w:vertAlign w:val="subscript"/>
        </w:rPr>
        <w:t>max</w:t>
      </w:r>
      <w:r w:rsidRPr="00926793">
        <w:t xml:space="preserve"> un AUC</w:t>
      </w:r>
      <w:r w:rsidRPr="00926793">
        <w:rPr>
          <w:szCs w:val="22"/>
          <w:vertAlign w:val="subscript"/>
        </w:rPr>
        <w:t>inf</w:t>
      </w:r>
      <w:r w:rsidRPr="00926793">
        <w:t xml:space="preserve"> pieaugums būs līdzīgs, lietojot 0,1 ml/kg ĶM (atbilst 0,05 mmol/kg ĶM).</w:t>
      </w:r>
    </w:p>
    <w:p w14:paraId="72186A76" w14:textId="77777777" w:rsidR="00CF2B34" w:rsidRPr="00926793" w:rsidRDefault="00CF2B34" w:rsidP="0022571B">
      <w:pPr>
        <w:rPr>
          <w:szCs w:val="22"/>
        </w:rPr>
      </w:pPr>
    </w:p>
    <w:p w14:paraId="29AC1346" w14:textId="56959849" w:rsidR="00F33F8B" w:rsidRPr="00926793" w:rsidRDefault="00E72454" w:rsidP="0022571B">
      <w:r w:rsidRPr="00926793">
        <w:t xml:space="preserve">Izdalīšanās ar urīnu aizkavējas, palielinoties nieru darbības traucējumu pakāpei. Pacientiem ar viegliem vai vidēji smagiem nieru darbības traucējumiem vairāk nekā 90 % no ievadītās devas tika atgūti urīnā 48 stundu laikā. Pacientiem ar smagiem nieru darbības traucējumiem aptuveni </w:t>
      </w:r>
      <w:bookmarkStart w:id="20" w:name="_Hlk67401411"/>
      <w:r w:rsidRPr="00926793">
        <w:t xml:space="preserve">84 % no ievadītās devas tika atgūti urīnā 5 dienu laikā. </w:t>
      </w:r>
      <w:bookmarkEnd w:id="20"/>
    </w:p>
    <w:p w14:paraId="44001444" w14:textId="77777777" w:rsidR="00CF2B34" w:rsidRPr="00926793" w:rsidRDefault="00CF2B34" w:rsidP="0022571B">
      <w:pPr>
        <w:rPr>
          <w:szCs w:val="22"/>
          <w:highlight w:val="yellow"/>
        </w:rPr>
      </w:pPr>
    </w:p>
    <w:p w14:paraId="496C1BCD" w14:textId="1D09CA1E" w:rsidR="00316F54" w:rsidRPr="00926793" w:rsidRDefault="00E72454" w:rsidP="0022571B">
      <w:pPr>
        <w:rPr>
          <w:strike/>
        </w:rPr>
      </w:pPr>
      <w:r w:rsidRPr="00926793">
        <w:t>Pacientiem ar nieru slimību galējā stadijā (</w:t>
      </w:r>
      <w:r w:rsidRPr="00926793">
        <w:rPr>
          <w:i/>
          <w:iCs/>
        </w:rPr>
        <w:t>ESRD</w:t>
      </w:r>
      <w:r w:rsidRPr="00926793">
        <w:t>) 4 stundu ilgas hemodialīzes laikā gadopiklenolu efektīvi izvadīja no plazmas, jo pirmās hemodialīzes sesijas beigās koncentrācija asinīs samazinājās par 95 līdz 98 %.</w:t>
      </w:r>
    </w:p>
    <w:p w14:paraId="53736A3A" w14:textId="77777777" w:rsidR="008741EF" w:rsidRPr="00926793" w:rsidRDefault="008741EF" w:rsidP="009C1263"/>
    <w:p w14:paraId="0DBF1C59" w14:textId="77777777" w:rsidR="0021403E" w:rsidRPr="00926793" w:rsidRDefault="00E72454" w:rsidP="00C14309">
      <w:pPr>
        <w:rPr>
          <w:szCs w:val="22"/>
          <w:u w:val="single"/>
        </w:rPr>
      </w:pPr>
      <w:r w:rsidRPr="00926793">
        <w:rPr>
          <w:szCs w:val="22"/>
          <w:u w:val="single"/>
        </w:rPr>
        <w:t>Svars</w:t>
      </w:r>
    </w:p>
    <w:p w14:paraId="77AF3DAC" w14:textId="77777777" w:rsidR="0021403E" w:rsidRPr="00926793" w:rsidRDefault="0021403E" w:rsidP="00C14309">
      <w:pPr>
        <w:rPr>
          <w:szCs w:val="22"/>
        </w:rPr>
      </w:pPr>
    </w:p>
    <w:p w14:paraId="18DDEA4B" w14:textId="77777777" w:rsidR="004446D4" w:rsidRPr="00926793" w:rsidRDefault="004446D4" w:rsidP="004446D4">
      <w:pPr>
        <w:autoSpaceDE w:val="0"/>
        <w:autoSpaceDN w:val="0"/>
        <w:adjustRightInd w:val="0"/>
        <w:rPr>
          <w:bCs/>
          <w:iCs/>
          <w:szCs w:val="22"/>
        </w:rPr>
      </w:pPr>
      <w:r w:rsidRPr="00926793">
        <w:t>Svara ietekmi pētīja, izmantojot populācijas farmakokinētikas simulācijas pacientiem ar ĶM diapazonā no 40 kg līdz 150 kg, kuri saņēma 0,1 ml/kg ĶM gadopiklenola (atbilst 0,05 mmol/kg ĶM). Gadopiklenola vidējā AUC</w:t>
      </w:r>
      <w:r w:rsidRPr="00926793">
        <w:rPr>
          <w:bCs/>
          <w:iCs/>
          <w:szCs w:val="22"/>
          <w:vertAlign w:val="subscript"/>
        </w:rPr>
        <w:t>inf</w:t>
      </w:r>
      <w:r w:rsidRPr="00926793">
        <w:t xml:space="preserve"> attiecība tipiskai, veselai pētāmajai personai ar ķermeņa masu 70 kg un pētāmajām personām ar ķermeņa masu 40 kg un 150 kg bija attiecīgi 0,86 un 2,06. Koncentrācijas plazmā attiecība 10, 20 un 30 minūtes pēc ievadīšanas tipiskai, veselai pētāmajai personai ar ķermeņa masu 70 kg un pētāmajām personām ar ķermeņa masu 40 kg un 150 kg bija robežās no 0,93 līdz 1,26.</w:t>
      </w:r>
    </w:p>
    <w:p w14:paraId="14720E00" w14:textId="77777777" w:rsidR="004446D4" w:rsidRPr="00926793" w:rsidRDefault="004446D4" w:rsidP="00C14309">
      <w:pPr>
        <w:rPr>
          <w:szCs w:val="22"/>
        </w:rPr>
      </w:pPr>
    </w:p>
    <w:p w14:paraId="768FC5CD" w14:textId="77777777" w:rsidR="00DC59BA" w:rsidRPr="00926793" w:rsidRDefault="00E72454" w:rsidP="000E31E6">
      <w:pPr>
        <w:pStyle w:val="Titre3"/>
      </w:pPr>
      <w:r w:rsidRPr="00926793">
        <w:t>5.3.</w:t>
      </w:r>
      <w:r w:rsidRPr="00926793">
        <w:tab/>
        <w:t>Preklīniskie dati par drošumu</w:t>
      </w:r>
    </w:p>
    <w:p w14:paraId="04A44555" w14:textId="77777777" w:rsidR="00552AC8" w:rsidRPr="00926793" w:rsidRDefault="00552AC8" w:rsidP="00300DC2">
      <w:pPr>
        <w:rPr>
          <w:snapToGrid w:val="0"/>
          <w:lang w:eastAsia="de-DE"/>
        </w:rPr>
      </w:pPr>
    </w:p>
    <w:p w14:paraId="2D048B19" w14:textId="77777777" w:rsidR="003C019D" w:rsidRPr="00926793" w:rsidRDefault="00E72454" w:rsidP="0022571B">
      <w:pPr>
        <w:rPr>
          <w:szCs w:val="22"/>
        </w:rPr>
      </w:pPr>
      <w:r w:rsidRPr="00926793">
        <w:t>Neklīniskajos standartpētījumos iegūtie dati par farmakoloģisko drošumu, atkārtotu devu toksicitāti, genotoksicitāti un toksisku ietekmi uz reproduktivitāti un attīstību neliecina par īpašu risku cilvēkam.</w:t>
      </w:r>
    </w:p>
    <w:p w14:paraId="225900EC" w14:textId="74525436" w:rsidR="000F4BF4" w:rsidRPr="00926793" w:rsidRDefault="00E72454" w:rsidP="007A07D9">
      <w:pPr>
        <w:rPr>
          <w:snapToGrid w:val="0"/>
          <w:szCs w:val="22"/>
        </w:rPr>
      </w:pPr>
      <w:r w:rsidRPr="00926793">
        <w:t>Jaunu dzīvnieku toksicitātes pētījumos nav iegūt</w:t>
      </w:r>
      <w:r w:rsidR="00E71924" w:rsidRPr="00926793">
        <w:t>as</w:t>
      </w:r>
      <w:r w:rsidRPr="00926793">
        <w:t xml:space="preserve"> būtisk</w:t>
      </w:r>
      <w:r w:rsidR="00E71924" w:rsidRPr="00926793">
        <w:t>as atrades</w:t>
      </w:r>
      <w:r w:rsidRPr="00926793">
        <w:t>.</w:t>
      </w:r>
    </w:p>
    <w:p w14:paraId="4B85121C" w14:textId="77777777" w:rsidR="00EF0071" w:rsidRPr="00926793" w:rsidRDefault="00EF0071" w:rsidP="00DE1F58">
      <w:pPr>
        <w:rPr>
          <w:szCs w:val="22"/>
        </w:rPr>
      </w:pPr>
    </w:p>
    <w:p w14:paraId="4B1494BD" w14:textId="77777777" w:rsidR="00A57103" w:rsidRPr="00926793" w:rsidRDefault="00A57103" w:rsidP="00DE1F58">
      <w:pPr>
        <w:rPr>
          <w:snapToGrid w:val="0"/>
          <w:szCs w:val="22"/>
          <w:lang w:eastAsia="de-DE"/>
        </w:rPr>
      </w:pPr>
    </w:p>
    <w:p w14:paraId="6F9AE4F5" w14:textId="77777777" w:rsidR="00DC59BA" w:rsidRPr="00926793" w:rsidRDefault="00E72454" w:rsidP="00DE1F58">
      <w:pPr>
        <w:pStyle w:val="Titre2"/>
      </w:pPr>
      <w:r w:rsidRPr="00926793">
        <w:t>6.</w:t>
      </w:r>
      <w:r w:rsidRPr="00926793">
        <w:tab/>
        <w:t>FARMACEITISKĀ INFORMĀCIJA</w:t>
      </w:r>
    </w:p>
    <w:p w14:paraId="244E8417" w14:textId="77777777" w:rsidR="00DC59BA" w:rsidRPr="00926793" w:rsidRDefault="00DC59BA" w:rsidP="00300DC2"/>
    <w:p w14:paraId="732E2E35" w14:textId="77777777" w:rsidR="00DC59BA" w:rsidRPr="00926793" w:rsidRDefault="00E72454" w:rsidP="000E31E6">
      <w:pPr>
        <w:pStyle w:val="Titre3"/>
      </w:pPr>
      <w:r w:rsidRPr="00926793">
        <w:t>6.1.</w:t>
      </w:r>
      <w:r w:rsidRPr="00926793">
        <w:tab/>
        <w:t>Palīgvielu saraksts</w:t>
      </w:r>
    </w:p>
    <w:p w14:paraId="4DAFAEE0" w14:textId="77777777" w:rsidR="00C32AFC" w:rsidRPr="00926793" w:rsidRDefault="00C32AFC" w:rsidP="00300DC2"/>
    <w:p w14:paraId="67D49885" w14:textId="77777777" w:rsidR="00C32AFC" w:rsidRPr="00926793" w:rsidRDefault="00E72454" w:rsidP="00533E91">
      <w:pPr>
        <w:rPr>
          <w:szCs w:val="22"/>
        </w:rPr>
      </w:pPr>
      <w:r w:rsidRPr="00926793">
        <w:t>Tetraksetāns</w:t>
      </w:r>
    </w:p>
    <w:p w14:paraId="61EC1BA7" w14:textId="77777777" w:rsidR="00DC59BA" w:rsidRPr="00926793" w:rsidRDefault="00E72454" w:rsidP="00533E91">
      <w:pPr>
        <w:rPr>
          <w:szCs w:val="22"/>
        </w:rPr>
      </w:pPr>
      <w:r w:rsidRPr="00926793">
        <w:t xml:space="preserve">Trometamols </w:t>
      </w:r>
    </w:p>
    <w:p w14:paraId="39EDC0BE" w14:textId="08DAE722" w:rsidR="00C1167A" w:rsidRPr="00926793" w:rsidRDefault="00E72454" w:rsidP="00533E91">
      <w:pPr>
        <w:rPr>
          <w:szCs w:val="22"/>
        </w:rPr>
      </w:pPr>
      <w:r w:rsidRPr="00926793">
        <w:lastRenderedPageBreak/>
        <w:t>Sālsskābe (pH pielāgošanai)</w:t>
      </w:r>
    </w:p>
    <w:p w14:paraId="71080227" w14:textId="50E1C344" w:rsidR="00805A85" w:rsidRPr="00926793" w:rsidRDefault="00E72454" w:rsidP="00533E91">
      <w:pPr>
        <w:rPr>
          <w:szCs w:val="22"/>
        </w:rPr>
      </w:pPr>
      <w:r w:rsidRPr="00926793">
        <w:t>Nātrija hidroksīds (pH pielāgošanai)</w:t>
      </w:r>
    </w:p>
    <w:p w14:paraId="5B4776CC" w14:textId="77777777" w:rsidR="00DC59BA" w:rsidRPr="00926793" w:rsidRDefault="00E72454" w:rsidP="00533E91">
      <w:pPr>
        <w:rPr>
          <w:szCs w:val="22"/>
        </w:rPr>
      </w:pPr>
      <w:r w:rsidRPr="00926793">
        <w:t>Ūdens injekcijām</w:t>
      </w:r>
    </w:p>
    <w:p w14:paraId="5FA547D9" w14:textId="77777777" w:rsidR="00DC59BA" w:rsidRPr="00926793" w:rsidRDefault="00DC59BA" w:rsidP="00533E91">
      <w:pPr>
        <w:rPr>
          <w:szCs w:val="22"/>
        </w:rPr>
      </w:pPr>
    </w:p>
    <w:p w14:paraId="62C24492" w14:textId="77777777" w:rsidR="00DC59BA" w:rsidRPr="00926793" w:rsidRDefault="00E72454" w:rsidP="000E31E6">
      <w:pPr>
        <w:pStyle w:val="Titre3"/>
      </w:pPr>
      <w:r w:rsidRPr="00926793">
        <w:t>6.2.</w:t>
      </w:r>
      <w:r w:rsidRPr="00926793">
        <w:tab/>
        <w:t>Nesaderība</w:t>
      </w:r>
    </w:p>
    <w:p w14:paraId="51CD6EBA" w14:textId="77777777" w:rsidR="00DC59BA" w:rsidRPr="00926793" w:rsidRDefault="00DC59BA" w:rsidP="00300DC2"/>
    <w:p w14:paraId="511DBFAB" w14:textId="77777777" w:rsidR="00DC59BA" w:rsidRPr="00926793" w:rsidRDefault="00E72454" w:rsidP="00533E91">
      <w:pPr>
        <w:rPr>
          <w:szCs w:val="22"/>
        </w:rPr>
      </w:pPr>
      <w:r w:rsidRPr="00926793">
        <w:t>Saderības pētījumu trūkuma dēļ šīs zāles nedrīkst sajaukt (lietot maisījumā) ar citām zālēm.</w:t>
      </w:r>
    </w:p>
    <w:p w14:paraId="7D4EE4C0" w14:textId="77777777" w:rsidR="00DC59BA" w:rsidRPr="00926793" w:rsidRDefault="00DC59BA" w:rsidP="00533E91">
      <w:pPr>
        <w:rPr>
          <w:szCs w:val="22"/>
        </w:rPr>
      </w:pPr>
    </w:p>
    <w:p w14:paraId="56AA8D97" w14:textId="77777777" w:rsidR="00DC59BA" w:rsidRPr="00926793" w:rsidRDefault="00E72454" w:rsidP="000E31E6">
      <w:pPr>
        <w:pStyle w:val="Titre3"/>
      </w:pPr>
      <w:r w:rsidRPr="00926793">
        <w:t>6.3.</w:t>
      </w:r>
      <w:r w:rsidRPr="00926793">
        <w:tab/>
        <w:t>Uzglabāšanas laiks</w:t>
      </w:r>
    </w:p>
    <w:p w14:paraId="6806ACCD" w14:textId="77777777" w:rsidR="00DC59BA" w:rsidRPr="00926793" w:rsidRDefault="00DC59BA" w:rsidP="00300DC2"/>
    <w:p w14:paraId="6320113B" w14:textId="77777777" w:rsidR="00DC59BA" w:rsidRPr="00926793" w:rsidRDefault="00A274DB" w:rsidP="00533E91">
      <w:pPr>
        <w:rPr>
          <w:szCs w:val="22"/>
        </w:rPr>
      </w:pPr>
      <w:r w:rsidRPr="00926793">
        <w:t>3 gadi.</w:t>
      </w:r>
    </w:p>
    <w:p w14:paraId="6041FFB0" w14:textId="77777777" w:rsidR="00DC59BA" w:rsidRPr="00926793" w:rsidRDefault="00DC59BA" w:rsidP="00300DC2"/>
    <w:p w14:paraId="1143D4B4" w14:textId="77777777" w:rsidR="00CF2B34" w:rsidRPr="00926793" w:rsidRDefault="00E72454" w:rsidP="00533E91">
      <w:pPr>
        <w:tabs>
          <w:tab w:val="clear" w:pos="567"/>
        </w:tabs>
        <w:autoSpaceDE w:val="0"/>
        <w:autoSpaceDN w:val="0"/>
        <w:adjustRightInd w:val="0"/>
        <w:spacing w:line="240" w:lineRule="auto"/>
        <w:rPr>
          <w:color w:val="000000"/>
          <w:szCs w:val="22"/>
        </w:rPr>
      </w:pPr>
      <w:r w:rsidRPr="00926793">
        <w:rPr>
          <w:color w:val="000000"/>
          <w:szCs w:val="22"/>
          <w:u w:val="single"/>
        </w:rPr>
        <w:t>Flakoniem:</w:t>
      </w:r>
      <w:r w:rsidRPr="00926793">
        <w:rPr>
          <w:color w:val="000000"/>
          <w:szCs w:val="22"/>
        </w:rPr>
        <w:t xml:space="preserve"> </w:t>
      </w:r>
    </w:p>
    <w:p w14:paraId="7EDC86B4" w14:textId="77777777" w:rsidR="00CF2B34" w:rsidRPr="00926793" w:rsidRDefault="00CF2B34" w:rsidP="00533E91">
      <w:pPr>
        <w:tabs>
          <w:tab w:val="clear" w:pos="567"/>
        </w:tabs>
        <w:autoSpaceDE w:val="0"/>
        <w:autoSpaceDN w:val="0"/>
        <w:adjustRightInd w:val="0"/>
        <w:spacing w:line="240" w:lineRule="auto"/>
        <w:rPr>
          <w:color w:val="000000"/>
          <w:szCs w:val="22"/>
        </w:rPr>
      </w:pPr>
    </w:p>
    <w:p w14:paraId="5EFAFB6C" w14:textId="7E7AC43F" w:rsidR="00A9690E" w:rsidRPr="00926793" w:rsidRDefault="00E72454" w:rsidP="00533E91">
      <w:pPr>
        <w:tabs>
          <w:tab w:val="clear" w:pos="567"/>
        </w:tabs>
        <w:autoSpaceDE w:val="0"/>
        <w:autoSpaceDN w:val="0"/>
        <w:adjustRightInd w:val="0"/>
        <w:spacing w:line="240" w:lineRule="auto"/>
        <w:rPr>
          <w:color w:val="000000"/>
          <w:szCs w:val="22"/>
        </w:rPr>
      </w:pPr>
      <w:r w:rsidRPr="00926793">
        <w:rPr>
          <w:color w:val="000000"/>
          <w:szCs w:val="22"/>
        </w:rPr>
        <w:t xml:space="preserve">Ķīmiskā un fizikālā stabilitāte lietošanas laikā ir pierādīta 24 stundas temperatūrā līdz 25 °C. </w:t>
      </w:r>
    </w:p>
    <w:p w14:paraId="46C79FB2" w14:textId="77777777" w:rsidR="00CF2B34" w:rsidRPr="00926793" w:rsidRDefault="00CF2B34" w:rsidP="00533E91">
      <w:pPr>
        <w:tabs>
          <w:tab w:val="clear" w:pos="567"/>
        </w:tabs>
        <w:autoSpaceDE w:val="0"/>
        <w:autoSpaceDN w:val="0"/>
        <w:adjustRightInd w:val="0"/>
        <w:spacing w:line="240" w:lineRule="auto"/>
        <w:rPr>
          <w:color w:val="000000"/>
          <w:szCs w:val="22"/>
        </w:rPr>
      </w:pPr>
    </w:p>
    <w:p w14:paraId="5D8C3B12" w14:textId="77777777" w:rsidR="004E51FF" w:rsidRPr="00926793" w:rsidRDefault="00E72454" w:rsidP="00533E91">
      <w:pPr>
        <w:tabs>
          <w:tab w:val="clear" w:pos="567"/>
        </w:tabs>
        <w:autoSpaceDE w:val="0"/>
        <w:autoSpaceDN w:val="0"/>
        <w:adjustRightInd w:val="0"/>
        <w:spacing w:line="240" w:lineRule="auto"/>
        <w:rPr>
          <w:color w:val="000000"/>
          <w:szCs w:val="22"/>
        </w:rPr>
      </w:pPr>
      <w:r w:rsidRPr="00926793">
        <w:rPr>
          <w:color w:val="000000"/>
          <w:szCs w:val="22"/>
        </w:rPr>
        <w:t xml:space="preserve">Mikrobioloģiskā ziņā šīs zāles ir jāizlieto nekavējoties. </w:t>
      </w:r>
    </w:p>
    <w:p w14:paraId="67C2FD66" w14:textId="21FF5EF0" w:rsidR="00A9690E" w:rsidRPr="00926793" w:rsidRDefault="00E72454" w:rsidP="00533E91">
      <w:pPr>
        <w:tabs>
          <w:tab w:val="clear" w:pos="567"/>
        </w:tabs>
        <w:autoSpaceDE w:val="0"/>
        <w:autoSpaceDN w:val="0"/>
        <w:adjustRightInd w:val="0"/>
        <w:spacing w:line="240" w:lineRule="auto"/>
        <w:rPr>
          <w:color w:val="000000"/>
          <w:szCs w:val="22"/>
        </w:rPr>
      </w:pPr>
      <w:r w:rsidRPr="00926793">
        <w:rPr>
          <w:color w:val="000000"/>
          <w:szCs w:val="22"/>
        </w:rPr>
        <w:t xml:space="preserve">Ja zāles netiek izlietotas nekavējoties, par uzglabāšanas laiku un apstākļiem pirms lietošanas ir atbildīgs lietotājs; šis laiks parasti nedrīkst pārsniegt 24 stundas 2–8 °C temperatūrā, </w:t>
      </w:r>
      <w:r w:rsidR="00CF2B34" w:rsidRPr="00926793">
        <w:rPr>
          <w:color w:val="000000"/>
          <w:szCs w:val="22"/>
        </w:rPr>
        <w:t xml:space="preserve">ja atvēršana </w:t>
      </w:r>
      <w:r w:rsidR="00F62C67" w:rsidRPr="00926793">
        <w:rPr>
          <w:color w:val="000000"/>
          <w:szCs w:val="22"/>
        </w:rPr>
        <w:t xml:space="preserve">veikta </w:t>
      </w:r>
      <w:r w:rsidR="00CF2B34" w:rsidRPr="00926793">
        <w:rPr>
          <w:color w:val="000000"/>
          <w:szCs w:val="22"/>
        </w:rPr>
        <w:t>kontrolētos un apstiprinātos aseptiskos apstākļos.</w:t>
      </w:r>
    </w:p>
    <w:p w14:paraId="3E80266B" w14:textId="77777777" w:rsidR="00A274DB" w:rsidRPr="00926793" w:rsidRDefault="00A274DB" w:rsidP="6CA808ED"/>
    <w:p w14:paraId="554EB415" w14:textId="77777777" w:rsidR="00DC59BA" w:rsidRPr="00926793" w:rsidRDefault="00E72454" w:rsidP="000E31E6">
      <w:pPr>
        <w:pStyle w:val="Titre3"/>
      </w:pPr>
      <w:r w:rsidRPr="00926793">
        <w:t>6.4.</w:t>
      </w:r>
      <w:r w:rsidRPr="00926793">
        <w:tab/>
        <w:t>Īpaši uzglabāšanas nosacījumi</w:t>
      </w:r>
    </w:p>
    <w:p w14:paraId="475F61F8" w14:textId="77777777" w:rsidR="00DC59BA" w:rsidRPr="00926793" w:rsidRDefault="00DC59BA" w:rsidP="00300DC2"/>
    <w:p w14:paraId="53605CA1" w14:textId="77777777" w:rsidR="00CF2B34" w:rsidRPr="00926793" w:rsidRDefault="00E72454" w:rsidP="00533E91">
      <w:r w:rsidRPr="00926793">
        <w:rPr>
          <w:u w:val="single"/>
        </w:rPr>
        <w:t>Flakoniem:</w:t>
      </w:r>
      <w:r w:rsidRPr="00926793">
        <w:t xml:space="preserve"> </w:t>
      </w:r>
    </w:p>
    <w:p w14:paraId="360F85D1" w14:textId="77777777" w:rsidR="00CF2B34" w:rsidRPr="00926793" w:rsidRDefault="00CF2B34" w:rsidP="00533E91"/>
    <w:p w14:paraId="6F1D6789" w14:textId="77777777" w:rsidR="00CF2B34" w:rsidRPr="00926793" w:rsidRDefault="00E72454" w:rsidP="00533E91">
      <w:r w:rsidRPr="00926793">
        <w:t>Šīm zālēm nav nepieciešami īpaši uzglabāšanas apstākļi</w:t>
      </w:r>
      <w:r w:rsidR="00CF2B34" w:rsidRPr="00926793">
        <w:t>.</w:t>
      </w:r>
    </w:p>
    <w:p w14:paraId="75A09957" w14:textId="77777777" w:rsidR="00CF2B34" w:rsidRPr="00926793" w:rsidRDefault="00CF2B34" w:rsidP="00533E91"/>
    <w:p w14:paraId="313E46DA" w14:textId="5CE9F12E" w:rsidR="003F1017" w:rsidRPr="00926793" w:rsidRDefault="00CF2B34" w:rsidP="00533E91">
      <w:r w:rsidRPr="00926793">
        <w:t xml:space="preserve">Uzglabāšanas nosacījumus pēc zāļu </w:t>
      </w:r>
      <w:r w:rsidR="000401B3" w:rsidRPr="00926793">
        <w:t xml:space="preserve">pirmās </w:t>
      </w:r>
      <w:r w:rsidRPr="00926793">
        <w:t>atvēršanas skatīt apakšpunktā 6.3.</w:t>
      </w:r>
    </w:p>
    <w:p w14:paraId="013D091D" w14:textId="77777777" w:rsidR="00CF2B34" w:rsidRPr="00926793" w:rsidRDefault="00CF2B34" w:rsidP="00533E91">
      <w:pPr>
        <w:rPr>
          <w:szCs w:val="22"/>
        </w:rPr>
      </w:pPr>
    </w:p>
    <w:p w14:paraId="3C6EEAA4" w14:textId="77777777" w:rsidR="00CF2B34" w:rsidRPr="00926793" w:rsidRDefault="00E72454" w:rsidP="00533E91">
      <w:r w:rsidRPr="00926793">
        <w:rPr>
          <w:u w:val="single"/>
        </w:rPr>
        <w:t>Pilnšļircēm:</w:t>
      </w:r>
      <w:r w:rsidRPr="00926793">
        <w:t xml:space="preserve"> </w:t>
      </w:r>
    </w:p>
    <w:p w14:paraId="6DE45A4C" w14:textId="77777777" w:rsidR="00CF2B34" w:rsidRPr="00926793" w:rsidRDefault="00CF2B34" w:rsidP="00533E91"/>
    <w:p w14:paraId="3D30F848" w14:textId="3B37FCA7" w:rsidR="00DC59BA" w:rsidRPr="00926793" w:rsidRDefault="00E72454" w:rsidP="00533E91">
      <w:pPr>
        <w:rPr>
          <w:szCs w:val="22"/>
        </w:rPr>
      </w:pPr>
      <w:r w:rsidRPr="00926793">
        <w:t>Nesasaldēt.</w:t>
      </w:r>
    </w:p>
    <w:p w14:paraId="1AB1A8E4" w14:textId="77777777" w:rsidR="00DC59BA" w:rsidRPr="00926793" w:rsidRDefault="00DC59BA" w:rsidP="00533E91">
      <w:pPr>
        <w:rPr>
          <w:szCs w:val="22"/>
        </w:rPr>
      </w:pPr>
    </w:p>
    <w:p w14:paraId="2CA8F84A" w14:textId="77777777" w:rsidR="00DC59BA" w:rsidRPr="00926793" w:rsidRDefault="00E72454" w:rsidP="000E31E6">
      <w:pPr>
        <w:pStyle w:val="Titre3"/>
      </w:pPr>
      <w:r w:rsidRPr="00926793">
        <w:t>6.5.</w:t>
      </w:r>
      <w:r w:rsidRPr="00926793">
        <w:tab/>
        <w:t>Iepakojuma veids un saturs</w:t>
      </w:r>
    </w:p>
    <w:p w14:paraId="6949F0F8" w14:textId="77777777" w:rsidR="00ED29A0" w:rsidRPr="00926793" w:rsidRDefault="00ED29A0" w:rsidP="00300DC2">
      <w:pPr>
        <w:rPr>
          <w:highlight w:val="yellow"/>
        </w:rPr>
      </w:pPr>
    </w:p>
    <w:p w14:paraId="54AE3BE0" w14:textId="77777777" w:rsidR="00A808C2" w:rsidRPr="00926793" w:rsidRDefault="00E72454" w:rsidP="00533E91">
      <w:r w:rsidRPr="00926793">
        <w:t>3 ml šķīdums injekcijām 10 ml flakonā (I klases stikls) ar elastomēra aizbāzni, 1 gab. iepakojumā.</w:t>
      </w:r>
    </w:p>
    <w:p w14:paraId="3B3BDBCA" w14:textId="77777777" w:rsidR="00A808C2" w:rsidRPr="00926793" w:rsidRDefault="00A808C2" w:rsidP="00533E91"/>
    <w:p w14:paraId="026B9EF1" w14:textId="77777777" w:rsidR="00A808C2" w:rsidRPr="00926793" w:rsidRDefault="00E72454" w:rsidP="00533E91">
      <w:r w:rsidRPr="00926793">
        <w:t>7,5 ml šķīdums injekcijām 10 ml flakonā (I klases stikls) ar elastomēra aizbāzni, 1 vai 25 gab. iepakojumā.</w:t>
      </w:r>
    </w:p>
    <w:p w14:paraId="75BD2CC2" w14:textId="77777777" w:rsidR="00A808C2" w:rsidRPr="00926793" w:rsidRDefault="00A808C2" w:rsidP="00533E91"/>
    <w:p w14:paraId="756B0AEF" w14:textId="77777777" w:rsidR="00A808C2" w:rsidRPr="00926793" w:rsidRDefault="00E72454" w:rsidP="00533E91">
      <w:r w:rsidRPr="00926793">
        <w:t>10 ml šķīdums injekcijām 10 ml flakonā (I klases stikls) ar elastomēra aizbāzni, 1 vai 25 gab. iepakojumā.</w:t>
      </w:r>
    </w:p>
    <w:p w14:paraId="268F585B" w14:textId="77777777" w:rsidR="00A808C2" w:rsidRPr="00926793" w:rsidRDefault="00A808C2" w:rsidP="00533E91"/>
    <w:p w14:paraId="643D5354" w14:textId="77777777" w:rsidR="00A808C2" w:rsidRPr="00926793" w:rsidRDefault="00E72454" w:rsidP="00533E91">
      <w:r w:rsidRPr="00926793">
        <w:t>15 ml šķīdums injekcijām 20 ml flakonā (I klases stikls) ar elastomēra aizbāzni, 1 vai 25 gab. iepakojumā.</w:t>
      </w:r>
    </w:p>
    <w:p w14:paraId="1FB2A72B" w14:textId="77777777" w:rsidR="00A808C2" w:rsidRPr="00926793" w:rsidRDefault="00A808C2" w:rsidP="00533E91"/>
    <w:p w14:paraId="23C3D472" w14:textId="77777777" w:rsidR="00A808C2" w:rsidRPr="00926793" w:rsidRDefault="00E72454" w:rsidP="00533E91">
      <w:r w:rsidRPr="00926793">
        <w:t>30 ml šķīdums injekcijām 50 ml flakonā (I klases stikls) ar elastomēra aizbāzni, 1 gab. iepakojumā.</w:t>
      </w:r>
    </w:p>
    <w:p w14:paraId="2AB9D941" w14:textId="77777777" w:rsidR="00A808C2" w:rsidRPr="00926793" w:rsidRDefault="00A808C2" w:rsidP="00533E91"/>
    <w:p w14:paraId="36D06329" w14:textId="77777777" w:rsidR="00F24D6E" w:rsidRPr="00926793" w:rsidRDefault="00E72454" w:rsidP="00533E91">
      <w:r w:rsidRPr="00926793">
        <w:t>50 ml šķīdums injekcijām 50 ml flakonā (I klases stikls) ar elastomēra aizbāzni, 1 gab. iepakojumā.</w:t>
      </w:r>
    </w:p>
    <w:p w14:paraId="7378FFD9" w14:textId="77777777" w:rsidR="00010615" w:rsidRPr="00926793" w:rsidRDefault="00010615" w:rsidP="00533E91"/>
    <w:p w14:paraId="03FC0D84" w14:textId="77777777" w:rsidR="0021132B" w:rsidRPr="00926793" w:rsidRDefault="00E72454" w:rsidP="00533E91">
      <w:r w:rsidRPr="00926793">
        <w:t xml:space="preserve">100 ml šķīdums injekcijām 100 ml flakonā (I klases stikls) ar elastomēra aizbāzni, 1 gab. iepakojumā. </w:t>
      </w:r>
    </w:p>
    <w:p w14:paraId="779F20CB" w14:textId="77777777" w:rsidR="00F442D3" w:rsidRPr="00926793" w:rsidRDefault="00F442D3" w:rsidP="00533E91"/>
    <w:p w14:paraId="2EBA1384" w14:textId="5EBC9291" w:rsidR="009B7E11" w:rsidRPr="00926793" w:rsidRDefault="00E72454" w:rsidP="00533E91">
      <w:r w:rsidRPr="00926793">
        <w:t xml:space="preserve">7,5 ml, 10 ml vai 15 ml šķīdums injekcijām 15 ml plastmasas (polipropilēna) pilnšļircē ar </w:t>
      </w:r>
      <w:r w:rsidR="000401B3" w:rsidRPr="00926793">
        <w:t xml:space="preserve">0,5 </w:t>
      </w:r>
      <w:r w:rsidRPr="00926793">
        <w:t xml:space="preserve">ml </w:t>
      </w:r>
      <w:r w:rsidR="000401B3" w:rsidRPr="00926793">
        <w:t xml:space="preserve">graduētām </w:t>
      </w:r>
      <w:r w:rsidRPr="00926793">
        <w:t xml:space="preserve">iedaļām, bez adatas, ar elastomēra (brombutila) virzuļa aizbāzni un elastomēra (brombutila) uzgali. Vienā iepakojumā </w:t>
      </w:r>
      <w:r w:rsidR="00DA27EE" w:rsidRPr="00926793">
        <w:t>1</w:t>
      </w:r>
      <w:r w:rsidR="00DF126F" w:rsidRPr="00926793">
        <w:t> </w:t>
      </w:r>
      <w:r w:rsidRPr="00926793">
        <w:t>pilnšļirce vai 10 pilnšļirču iepakojumu komplekts (10 kastītes pa 1 gab.).</w:t>
      </w:r>
    </w:p>
    <w:p w14:paraId="338B8DE3" w14:textId="77777777" w:rsidR="009B7E11" w:rsidRPr="00926793" w:rsidRDefault="009B7E11" w:rsidP="00533E91"/>
    <w:p w14:paraId="0BCF1CA1" w14:textId="35A32651" w:rsidR="00F442D3" w:rsidRPr="00926793" w:rsidRDefault="00E72454" w:rsidP="00533E91">
      <w:pPr>
        <w:rPr>
          <w:bCs/>
          <w:iCs/>
          <w:szCs w:val="22"/>
        </w:rPr>
      </w:pPr>
      <w:r w:rsidRPr="00926793">
        <w:lastRenderedPageBreak/>
        <w:t xml:space="preserve">7,5 ml, 10 ml vai 15 ml šķīdums injekcijām 15 ml plastmasas (polipropilēna) pilnšļircē ar </w:t>
      </w:r>
      <w:r w:rsidR="000401B3" w:rsidRPr="00926793">
        <w:t xml:space="preserve">0,5 </w:t>
      </w:r>
      <w:r w:rsidRPr="00926793">
        <w:t xml:space="preserve">ml </w:t>
      </w:r>
      <w:r w:rsidR="000401B3" w:rsidRPr="00926793">
        <w:t xml:space="preserve">graduētām </w:t>
      </w:r>
      <w:r w:rsidRPr="00926793">
        <w:t>iedaļām, ar elastomēra (brombutila) virzuļa aizbāzni un elastomēra (brombutila) uzgali, ar ievadīšanas komplektu manuālai injekcijai (viena pagarinājuma caurulīte un viens katetrs), 1 gab. iepakojumā.</w:t>
      </w:r>
    </w:p>
    <w:p w14:paraId="2389F3D4" w14:textId="77777777" w:rsidR="008543EF" w:rsidRPr="00926793" w:rsidRDefault="008543EF" w:rsidP="00533E91"/>
    <w:p w14:paraId="7E5BCD5A" w14:textId="15D6634E" w:rsidR="008543EF" w:rsidRPr="00926793" w:rsidRDefault="00E72454" w:rsidP="008543EF">
      <w:pPr>
        <w:rPr>
          <w:bCs/>
          <w:iCs/>
          <w:szCs w:val="22"/>
        </w:rPr>
      </w:pPr>
      <w:r w:rsidRPr="00926793">
        <w:t xml:space="preserve">7,5 ml, 10 ml vai 15 ml šķīdums injekcijām 15 ml plastmasas (polipropilēna) pilnšļircē ar </w:t>
      </w:r>
      <w:r w:rsidR="000401B3" w:rsidRPr="00926793">
        <w:t xml:space="preserve">0,5 </w:t>
      </w:r>
      <w:r w:rsidRPr="00926793">
        <w:t xml:space="preserve">ml </w:t>
      </w:r>
      <w:r w:rsidR="000401B3" w:rsidRPr="00926793">
        <w:t xml:space="preserve">graduētām </w:t>
      </w:r>
      <w:r w:rsidRPr="00926793">
        <w:t xml:space="preserve">iedaļām, ar elastomēra (brombutila) virzuļa aizbāzni un elastomēra (brombutila) uzgali, ar ievadīšanas komplektu </w:t>
      </w:r>
      <w:r w:rsidRPr="00926793">
        <w:rPr>
          <w:i/>
          <w:iCs/>
        </w:rPr>
        <w:t>Optistar Elite</w:t>
      </w:r>
      <w:r w:rsidRPr="00926793">
        <w:t xml:space="preserve"> in</w:t>
      </w:r>
      <w:r w:rsidR="000401B3" w:rsidRPr="00926793">
        <w:t>j</w:t>
      </w:r>
      <w:r w:rsidRPr="00926793">
        <w:t>ektoram (viena pagarinājuma caurulīte, viens katetrs un viena tukša 60 ml plastmasas šļirce), 1 gab. iepakojumā.</w:t>
      </w:r>
    </w:p>
    <w:p w14:paraId="22E1DE86" w14:textId="77777777" w:rsidR="008543EF" w:rsidRPr="00926793" w:rsidRDefault="008543EF" w:rsidP="00533E91"/>
    <w:p w14:paraId="4E2272A7" w14:textId="5CAC68E6" w:rsidR="008543EF" w:rsidRPr="00926793" w:rsidRDefault="00E72454" w:rsidP="008543EF">
      <w:pPr>
        <w:rPr>
          <w:bCs/>
          <w:iCs/>
          <w:szCs w:val="22"/>
        </w:rPr>
      </w:pPr>
      <w:r w:rsidRPr="00926793">
        <w:t xml:space="preserve">7,5 ml, 10 ml vai 15 ml šķīdums injekcijām 15 ml plastmasas (polipropilēna) pilnšļircē ar </w:t>
      </w:r>
      <w:r w:rsidR="000401B3" w:rsidRPr="00926793">
        <w:t xml:space="preserve">0,5 </w:t>
      </w:r>
      <w:r w:rsidRPr="00926793">
        <w:t xml:space="preserve">ml </w:t>
      </w:r>
      <w:r w:rsidR="000401B3" w:rsidRPr="00926793">
        <w:t xml:space="preserve">graduētām </w:t>
      </w:r>
      <w:r w:rsidRPr="00926793">
        <w:t xml:space="preserve">iedaļām, ar elastomēra (brombutila) virzuļa aizbāzni un elastomēra (brombutila) uzgali, ar ievadīšanas komplektu </w:t>
      </w:r>
      <w:r w:rsidRPr="00926793">
        <w:rPr>
          <w:i/>
          <w:iCs/>
        </w:rPr>
        <w:t>Medrad Spectris Solaris EP</w:t>
      </w:r>
      <w:r w:rsidRPr="00926793">
        <w:t xml:space="preserve"> in</w:t>
      </w:r>
      <w:r w:rsidR="0083703C" w:rsidRPr="00926793">
        <w:t>j</w:t>
      </w:r>
      <w:r w:rsidRPr="00926793">
        <w:t>ektoram (viena pagarinājuma caurulīte, viens katetrs un viena tukša 115 ml plastmasas šļirce), 1 gab. iepakojumā.</w:t>
      </w:r>
    </w:p>
    <w:p w14:paraId="1A953E72" w14:textId="77777777" w:rsidR="000F61B5" w:rsidRPr="00926793" w:rsidRDefault="000F61B5" w:rsidP="00533E91"/>
    <w:p w14:paraId="6A8963B8" w14:textId="77777777" w:rsidR="000133A2" w:rsidRPr="00926793" w:rsidRDefault="00E72454" w:rsidP="00533E91">
      <w:pPr>
        <w:rPr>
          <w:bCs/>
          <w:iCs/>
          <w:szCs w:val="22"/>
        </w:rPr>
      </w:pPr>
      <w:r w:rsidRPr="00926793">
        <w:t>Visi iepakojuma lielumi tirgū var nebūt pieejami.</w:t>
      </w:r>
    </w:p>
    <w:p w14:paraId="33C36E8C" w14:textId="77777777" w:rsidR="00A21CC8" w:rsidRPr="00926793" w:rsidRDefault="00A21CC8" w:rsidP="00A21CC8">
      <w:pPr>
        <w:rPr>
          <w:szCs w:val="22"/>
        </w:rPr>
      </w:pPr>
    </w:p>
    <w:p w14:paraId="6B74CF7E" w14:textId="77777777" w:rsidR="00DC59BA" w:rsidRPr="00926793" w:rsidRDefault="00E72454" w:rsidP="000E31E6">
      <w:pPr>
        <w:pStyle w:val="Titre3"/>
      </w:pPr>
      <w:r w:rsidRPr="00926793">
        <w:t>6.6.</w:t>
      </w:r>
      <w:r w:rsidRPr="00926793">
        <w:tab/>
        <w:t>Īpaši norādījumi atkritumu likvidēšanai un citi norādījumi par rīkošanos</w:t>
      </w:r>
    </w:p>
    <w:p w14:paraId="7B48FE6B" w14:textId="77777777" w:rsidR="00DC59BA" w:rsidRPr="00926793" w:rsidRDefault="00DC59BA" w:rsidP="00300DC2"/>
    <w:p w14:paraId="3A555392" w14:textId="75A943FA" w:rsidR="002C4A8D" w:rsidRPr="00926793" w:rsidRDefault="00E72454" w:rsidP="00533E91">
      <w:r w:rsidRPr="00926793">
        <w:t xml:space="preserve">Nelietot, ja zāles, tostarp iepakojums, ir atvērtas vai bojātas. </w:t>
      </w:r>
    </w:p>
    <w:p w14:paraId="79A1B18C" w14:textId="77777777" w:rsidR="00CF2B34" w:rsidRPr="00926793" w:rsidRDefault="00CF2B34" w:rsidP="00533E91">
      <w:pPr>
        <w:rPr>
          <w:szCs w:val="22"/>
        </w:rPr>
      </w:pPr>
    </w:p>
    <w:p w14:paraId="7673D5E3" w14:textId="55773768" w:rsidR="002D6C24" w:rsidRPr="00926793" w:rsidRDefault="00E72454" w:rsidP="00533E91">
      <w:r w:rsidRPr="00926793">
        <w:t xml:space="preserve">Pirms lietošanas šķīdums injekcijām ir vizuāli jāpārbauda. </w:t>
      </w:r>
    </w:p>
    <w:p w14:paraId="59957D0D" w14:textId="77777777" w:rsidR="00CF2B34" w:rsidRPr="00926793" w:rsidRDefault="00CF2B34" w:rsidP="00533E91">
      <w:pPr>
        <w:rPr>
          <w:szCs w:val="22"/>
        </w:rPr>
      </w:pPr>
    </w:p>
    <w:p w14:paraId="54E15B1A" w14:textId="24365189" w:rsidR="000877A7" w:rsidRPr="00926793" w:rsidRDefault="002369E1" w:rsidP="00533E91">
      <w:r w:rsidRPr="00926793">
        <w:t>Nedrīkst lietot šķīdumu ar redzamām kvalitātes pasliktināšanās pazīmēm (piemēram, daļiņām šķīdumā, plaisām flakonā).</w:t>
      </w:r>
    </w:p>
    <w:p w14:paraId="52E2A8D8" w14:textId="77777777" w:rsidR="00CF2B34" w:rsidRPr="00926793" w:rsidRDefault="00CF2B34" w:rsidP="00533E91"/>
    <w:p w14:paraId="6470D52D" w14:textId="77777777" w:rsidR="002C4A8D" w:rsidRPr="00926793" w:rsidRDefault="00E72454" w:rsidP="002C4A8D">
      <w:pPr>
        <w:rPr>
          <w:szCs w:val="22"/>
        </w:rPr>
      </w:pPr>
      <w:r w:rsidRPr="00926793">
        <w:t>Pirms zāļu lietošanas un tās laikā ievērojiet drošības, higiēnas un aseptikas noteikumus.</w:t>
      </w:r>
    </w:p>
    <w:p w14:paraId="57AF0C4B" w14:textId="77777777" w:rsidR="002C4A8D" w:rsidRPr="00926793" w:rsidRDefault="002C4A8D" w:rsidP="00533E91">
      <w:pPr>
        <w:pStyle w:val="EMEAEnBodyText"/>
        <w:spacing w:before="0" w:after="0"/>
        <w:jc w:val="left"/>
      </w:pPr>
    </w:p>
    <w:p w14:paraId="71777721" w14:textId="77777777" w:rsidR="0079722C" w:rsidRPr="00926793" w:rsidRDefault="00E72454" w:rsidP="00533E91">
      <w:pPr>
        <w:pStyle w:val="EMEAEnBodyText"/>
        <w:spacing w:before="0" w:after="0"/>
        <w:jc w:val="left"/>
        <w:rPr>
          <w:szCs w:val="22"/>
        </w:rPr>
      </w:pPr>
      <w:r w:rsidRPr="00926793">
        <w:rPr>
          <w:u w:val="single"/>
        </w:rPr>
        <w:t>Flakoniem</w:t>
      </w:r>
      <w:r w:rsidRPr="00926793">
        <w:t>:</w:t>
      </w:r>
    </w:p>
    <w:p w14:paraId="0F221DAF" w14:textId="77777777" w:rsidR="0079722C" w:rsidRPr="00926793" w:rsidRDefault="0079722C" w:rsidP="00533E91">
      <w:pPr>
        <w:pStyle w:val="EMEAEnBodyText"/>
        <w:spacing w:before="0" w:after="0"/>
        <w:jc w:val="left"/>
      </w:pPr>
    </w:p>
    <w:p w14:paraId="2AD97D3F" w14:textId="77777777" w:rsidR="000877A7" w:rsidRPr="00926793" w:rsidRDefault="00E72454" w:rsidP="00533E91">
      <w:pPr>
        <w:pStyle w:val="EMEAEnBodyText"/>
        <w:spacing w:before="0" w:after="0"/>
        <w:jc w:val="left"/>
        <w:rPr>
          <w:szCs w:val="22"/>
        </w:rPr>
      </w:pPr>
      <w:r w:rsidRPr="00926793">
        <w:t xml:space="preserve">Flakona aizbāzni drīkst caurdurt tikai vienu reizi. </w:t>
      </w:r>
    </w:p>
    <w:p w14:paraId="74A695FA" w14:textId="77777777" w:rsidR="002C4A8D" w:rsidRPr="00926793" w:rsidRDefault="002C4A8D" w:rsidP="00533E91">
      <w:pPr>
        <w:pStyle w:val="EMEAEnBodyText"/>
        <w:spacing w:before="0" w:after="0"/>
        <w:jc w:val="left"/>
      </w:pPr>
    </w:p>
    <w:p w14:paraId="35D48B96" w14:textId="77777777" w:rsidR="0079722C" w:rsidRPr="00926793" w:rsidRDefault="00E72454" w:rsidP="002C4A8D">
      <w:pPr>
        <w:rPr>
          <w:szCs w:val="22"/>
        </w:rPr>
      </w:pPr>
      <w:r w:rsidRPr="00926793">
        <w:rPr>
          <w:szCs w:val="22"/>
          <w:u w:val="single"/>
        </w:rPr>
        <w:t>Pilnšļircēm</w:t>
      </w:r>
      <w:r w:rsidRPr="00926793">
        <w:t>:</w:t>
      </w:r>
    </w:p>
    <w:p w14:paraId="35FBC565" w14:textId="77777777" w:rsidR="0079722C" w:rsidRPr="00926793" w:rsidRDefault="0079722C" w:rsidP="002C4A8D">
      <w:pPr>
        <w:rPr>
          <w:szCs w:val="22"/>
        </w:rPr>
      </w:pPr>
    </w:p>
    <w:p w14:paraId="16D08D9C" w14:textId="6E43CE60" w:rsidR="002C4A8D" w:rsidRPr="00926793" w:rsidRDefault="00E72454" w:rsidP="002C4A8D">
      <w:r w:rsidRPr="00926793">
        <w:t xml:space="preserve">Nelietojiet pilnšļirci, ja ir noplūdes pazīmes. </w:t>
      </w:r>
    </w:p>
    <w:p w14:paraId="3A512B84" w14:textId="77777777" w:rsidR="00CB5C30" w:rsidRPr="00926793" w:rsidRDefault="00CB5C30" w:rsidP="002C4A8D">
      <w:pPr>
        <w:rPr>
          <w:szCs w:val="22"/>
        </w:rPr>
      </w:pPr>
    </w:p>
    <w:p w14:paraId="59D54BF3" w14:textId="31D6931B" w:rsidR="002C4A8D" w:rsidRPr="00926793" w:rsidRDefault="00E72454" w:rsidP="002C4A8D">
      <w:pPr>
        <w:rPr>
          <w:color w:val="000000"/>
          <w:szCs w:val="22"/>
        </w:rPr>
      </w:pPr>
      <w:r w:rsidRPr="00926793">
        <w:t xml:space="preserve">Pilnšļirce ir paredzēta tikai vienreizējai lietošanai. </w:t>
      </w:r>
      <w:r w:rsidRPr="00926793">
        <w:rPr>
          <w:color w:val="000000"/>
          <w:szCs w:val="22"/>
        </w:rPr>
        <w:t>Nemēģiniet to lietot atkārtoti pat pēc vienreizlietojamās pilnšļirces tīrīšanas vai sterilizēšanas.</w:t>
      </w:r>
    </w:p>
    <w:p w14:paraId="0FD64EF9" w14:textId="77777777" w:rsidR="00CB5C30" w:rsidRPr="00926793" w:rsidRDefault="00CB5C30" w:rsidP="002C4A8D">
      <w:pPr>
        <w:rPr>
          <w:szCs w:val="22"/>
        </w:rPr>
      </w:pPr>
    </w:p>
    <w:p w14:paraId="66CF7E8B" w14:textId="77777777" w:rsidR="002C4A8D" w:rsidRPr="00926793" w:rsidRDefault="00E72454" w:rsidP="002C4A8D">
      <w:pPr>
        <w:rPr>
          <w:szCs w:val="22"/>
        </w:rPr>
      </w:pPr>
      <w:r w:rsidRPr="00926793">
        <w:t>Ieskrūvējiet bīdstieni šļirces virzulī. Lai virzulis varētu brīvi griezties, ir svarīgi pagriezt bīdstieni par papildu ½ apgrieziena.</w:t>
      </w:r>
    </w:p>
    <w:p w14:paraId="41368F76" w14:textId="77777777" w:rsidR="002C4A8D" w:rsidRPr="00926793" w:rsidRDefault="00E72454" w:rsidP="002C4A8D">
      <w:pPr>
        <w:rPr>
          <w:szCs w:val="22"/>
        </w:rPr>
      </w:pPr>
      <w:r w:rsidRPr="00926793">
        <w:t>Pirms pilnšļirces lietošanas noņemiet uzgali, to griežot.</w:t>
      </w:r>
    </w:p>
    <w:p w14:paraId="652A6A19" w14:textId="77777777" w:rsidR="002C4A8D" w:rsidRPr="00926793" w:rsidRDefault="00E72454" w:rsidP="002C4A8D">
      <w:pPr>
        <w:rPr>
          <w:szCs w:val="22"/>
        </w:rPr>
      </w:pPr>
      <w:r w:rsidRPr="00926793">
        <w:t>Savienojums ir saderīgs ar Luera 6 % savienojumu.</w:t>
      </w:r>
    </w:p>
    <w:p w14:paraId="27351ED2" w14:textId="77777777" w:rsidR="002C4A8D" w:rsidRPr="00926793" w:rsidRDefault="00E72454" w:rsidP="002C4A8D">
      <w:pPr>
        <w:rPr>
          <w:szCs w:val="22"/>
        </w:rPr>
      </w:pPr>
      <w:r w:rsidRPr="00926793">
        <w:t>Lai savienojums būtu ciešs un lai novērstu ierīces bojājumus, visi Luera tipa savienojumi ir uzmanīgi jāpievelk ar roku, nepievelkot pārāk cieši.</w:t>
      </w:r>
    </w:p>
    <w:p w14:paraId="3BEC1AAF" w14:textId="77777777" w:rsidR="002C4A8D" w:rsidRPr="00926793" w:rsidRDefault="00E72454" w:rsidP="002C4A8D">
      <w:pPr>
        <w:tabs>
          <w:tab w:val="clear" w:pos="567"/>
        </w:tabs>
        <w:spacing w:line="240" w:lineRule="auto"/>
      </w:pPr>
      <w:r w:rsidRPr="00926793">
        <w:t>Pirms pievienošanas pacientam pilnībā piepildiet intravenozo caurulīti un pārbaudiet, vai tajā nav gaisa — turiet šļirci uz augšu un bīdiet virzuli uz priekšu, līdz viss gaiss tiek izvadīts un adatas galā parādās šķidrums vai arī caurulīte ir piepildīta.</w:t>
      </w:r>
    </w:p>
    <w:p w14:paraId="6BC86E7C" w14:textId="77777777" w:rsidR="00224DC8" w:rsidRPr="00926793" w:rsidRDefault="00224DC8" w:rsidP="00224DC8">
      <w:pPr>
        <w:rPr>
          <w:szCs w:val="22"/>
        </w:rPr>
      </w:pPr>
    </w:p>
    <w:p w14:paraId="03436CC2" w14:textId="77777777" w:rsidR="00224DC8" w:rsidRPr="00926793" w:rsidRDefault="00224DC8" w:rsidP="00224DC8">
      <w:r w:rsidRPr="00926793">
        <w:t>Devas precizitāte ir pārbaudīta un atbilst ISO 7886-1.</w:t>
      </w:r>
    </w:p>
    <w:p w14:paraId="4CAFFC8F" w14:textId="77777777" w:rsidR="00224DC8" w:rsidRPr="00926793" w:rsidRDefault="00224DC8" w:rsidP="00224DC8">
      <w:r w:rsidRPr="00926793">
        <w:t>Ievadītās devas precizitāte 15</w:t>
      </w:r>
      <w:r w:rsidR="003E5843" w:rsidRPr="00926793">
        <w:t> </w:t>
      </w:r>
      <w:r w:rsidRPr="00926793">
        <w:t>ml šļircēm ar 0,5 ml iedaļām ir atkarīga no injicētā apjoma. Apjoma diapazonā no 5 līdz 15 ml tas var mainīties līdz ± 0,6 ml diapazonā.</w:t>
      </w:r>
    </w:p>
    <w:p w14:paraId="1678C8A1" w14:textId="77777777" w:rsidR="002C4A8D" w:rsidRPr="00926793" w:rsidRDefault="002C4A8D" w:rsidP="002C4A8D">
      <w:pPr>
        <w:rPr>
          <w:szCs w:val="22"/>
        </w:rPr>
      </w:pPr>
    </w:p>
    <w:p w14:paraId="32B58854" w14:textId="5D4116EB" w:rsidR="002C4A8D" w:rsidRPr="00926793" w:rsidRDefault="00E72454" w:rsidP="002C4A8D">
      <w:pPr>
        <w:rPr>
          <w:szCs w:val="22"/>
        </w:rPr>
      </w:pPr>
      <w:r w:rsidRPr="00926793">
        <w:t>Lietojot kopā ar automātisko in</w:t>
      </w:r>
      <w:r w:rsidR="0083703C" w:rsidRPr="00926793">
        <w:t>j</w:t>
      </w:r>
      <w:r w:rsidRPr="00926793">
        <w:t>ektoru, ievērojiet tā lietošanas instrukciju.</w:t>
      </w:r>
    </w:p>
    <w:p w14:paraId="793BCF0F" w14:textId="77777777" w:rsidR="002C4A8D" w:rsidRPr="00926793" w:rsidRDefault="002C4A8D" w:rsidP="002C4A8D">
      <w:pPr>
        <w:rPr>
          <w:szCs w:val="22"/>
        </w:rPr>
      </w:pPr>
    </w:p>
    <w:p w14:paraId="06837CC5" w14:textId="77777777" w:rsidR="000C5634" w:rsidRPr="00926793" w:rsidRDefault="00E72454" w:rsidP="002C4A8D">
      <w:pPr>
        <w:rPr>
          <w:szCs w:val="22"/>
        </w:rPr>
      </w:pPr>
      <w:r w:rsidRPr="00926793">
        <w:lastRenderedPageBreak/>
        <w:t>Neizlietotās zāles jāiznīcina izmeklējuma vizītes beigās.</w:t>
      </w:r>
    </w:p>
    <w:p w14:paraId="7D565107" w14:textId="77777777" w:rsidR="000C5634" w:rsidRPr="00926793" w:rsidRDefault="000C5634" w:rsidP="00533E91"/>
    <w:p w14:paraId="736F73F9" w14:textId="25192DA2" w:rsidR="000A4A62" w:rsidRPr="00926793" w:rsidRDefault="00E72454" w:rsidP="00533E91">
      <w:pPr>
        <w:rPr>
          <w:szCs w:val="22"/>
        </w:rPr>
      </w:pPr>
      <w:r w:rsidRPr="00926793">
        <w:t xml:space="preserve">Noplēšamais identifikācijas marķējums uz flakoniem vai pilnšļircēm ir jāielīmē pacienta slimības vēsturē, lai precīzi dokumentētu izmantoto gadolīnija kontrastvielu. Izmantotā deva arī ir jāreģistrē. Ja tiek izmantota elektroniska pacienta slimības vēsture, tajā ir jāreģistrē zāļu nosaukums, </w:t>
      </w:r>
      <w:r w:rsidR="0083703C" w:rsidRPr="00926793">
        <w:t xml:space="preserve">sērijas </w:t>
      </w:r>
      <w:r w:rsidRPr="00926793">
        <w:t>numurs un deva.</w:t>
      </w:r>
    </w:p>
    <w:p w14:paraId="15C1102B" w14:textId="77777777" w:rsidR="000C5634" w:rsidRPr="00926793" w:rsidRDefault="000C5634" w:rsidP="00533E91">
      <w:pPr>
        <w:rPr>
          <w:szCs w:val="22"/>
        </w:rPr>
      </w:pPr>
    </w:p>
    <w:p w14:paraId="2A960D13" w14:textId="51F867C8" w:rsidR="00DC59BA" w:rsidRPr="00926793" w:rsidRDefault="00E72454" w:rsidP="00533E91">
      <w:r w:rsidRPr="00926793">
        <w:t xml:space="preserve">Neizlietotās </w:t>
      </w:r>
      <w:r w:rsidR="0083703C" w:rsidRPr="00926793">
        <w:t xml:space="preserve">zāļu devas </w:t>
      </w:r>
      <w:r w:rsidRPr="00926793">
        <w:t xml:space="preserve">un izlietotie materiāli, kas radušies iznīcināšanas rezultātā, kā arī priekšmeti, kas nonākuši saskarē ar šīm zālēm, ievadot tās ar automātisku ievadīšanas sistēmu, jāiznīcina </w:t>
      </w:r>
      <w:r w:rsidR="00FA7B4D" w:rsidRPr="00926793">
        <w:t>atbilstoši</w:t>
      </w:r>
      <w:r w:rsidRPr="00926793">
        <w:t xml:space="preserve"> vietējām prasībām.</w:t>
      </w:r>
    </w:p>
    <w:p w14:paraId="5980685E" w14:textId="77777777" w:rsidR="00783163" w:rsidRPr="00926793" w:rsidRDefault="00783163" w:rsidP="00783163">
      <w:pPr>
        <w:rPr>
          <w:b/>
          <w:szCs w:val="22"/>
        </w:rPr>
      </w:pPr>
    </w:p>
    <w:p w14:paraId="2E30CF84" w14:textId="77777777" w:rsidR="00A61546" w:rsidRPr="00926793" w:rsidRDefault="00A61546" w:rsidP="00533E91">
      <w:pPr>
        <w:rPr>
          <w:b/>
          <w:szCs w:val="22"/>
        </w:rPr>
      </w:pPr>
    </w:p>
    <w:p w14:paraId="2195CDFA" w14:textId="77777777" w:rsidR="00DC59BA" w:rsidRPr="00926793" w:rsidRDefault="00E72454" w:rsidP="000E31E6">
      <w:pPr>
        <w:pStyle w:val="Titre2"/>
      </w:pPr>
      <w:r w:rsidRPr="00926793">
        <w:t>7.</w:t>
      </w:r>
      <w:r w:rsidRPr="00926793">
        <w:tab/>
        <w:t>REĢISTRĀCIJAS APLIECĪBAS ĪPAŠNIEKS</w:t>
      </w:r>
    </w:p>
    <w:p w14:paraId="0B0BAD31" w14:textId="77777777" w:rsidR="00881EFA" w:rsidRPr="00926793" w:rsidRDefault="00881EFA" w:rsidP="0098303C"/>
    <w:p w14:paraId="59FFDB35" w14:textId="77777777" w:rsidR="00FE5973" w:rsidRPr="00926793" w:rsidRDefault="00E72454" w:rsidP="00533E91">
      <w:r w:rsidRPr="00926793">
        <w:t>Guerbet</w:t>
      </w:r>
    </w:p>
    <w:p w14:paraId="4789791D" w14:textId="77777777" w:rsidR="00032589" w:rsidRPr="00926793" w:rsidRDefault="00E72454" w:rsidP="00533E91">
      <w:r w:rsidRPr="00926793">
        <w:t>15 rue des Vanesses</w:t>
      </w:r>
    </w:p>
    <w:p w14:paraId="7FF826D9" w14:textId="77777777" w:rsidR="00032589" w:rsidRPr="00926793" w:rsidRDefault="00E72454" w:rsidP="00533E91">
      <w:r w:rsidRPr="00926793">
        <w:t>93420 Villepinte</w:t>
      </w:r>
    </w:p>
    <w:p w14:paraId="6DF74073" w14:textId="77777777" w:rsidR="00FE5973" w:rsidRPr="00926793" w:rsidRDefault="00E72454" w:rsidP="00533E91">
      <w:r w:rsidRPr="00926793">
        <w:t>Francija</w:t>
      </w:r>
    </w:p>
    <w:p w14:paraId="41707217" w14:textId="77777777" w:rsidR="00DC59BA" w:rsidRPr="00926793" w:rsidRDefault="00DC59BA" w:rsidP="00533E91"/>
    <w:p w14:paraId="11D5AF01" w14:textId="77777777" w:rsidR="00881EFA" w:rsidRPr="00926793" w:rsidRDefault="00881EFA" w:rsidP="00533E91"/>
    <w:p w14:paraId="4DA77A40" w14:textId="77777777" w:rsidR="00DC59BA" w:rsidRPr="00926793" w:rsidRDefault="00E72454" w:rsidP="000E31E6">
      <w:pPr>
        <w:pStyle w:val="Titre2"/>
      </w:pPr>
      <w:r w:rsidRPr="00926793">
        <w:t>8.</w:t>
      </w:r>
      <w:r w:rsidRPr="00926793">
        <w:tab/>
        <w:t xml:space="preserve">REĢISTRĀCIJAS APLIECĪBAS NUMURS(-I) </w:t>
      </w:r>
    </w:p>
    <w:p w14:paraId="2D09CEA1" w14:textId="77777777" w:rsidR="00DC59BA" w:rsidRPr="00926793" w:rsidRDefault="00DC59BA" w:rsidP="00533E91">
      <w:pPr>
        <w:rPr>
          <w:szCs w:val="22"/>
        </w:rPr>
      </w:pPr>
    </w:p>
    <w:p w14:paraId="68BF503E" w14:textId="77777777" w:rsidR="00CB5C30" w:rsidRPr="00926793" w:rsidRDefault="00CB5C30" w:rsidP="00CB5C30">
      <w:pPr>
        <w:rPr>
          <w:szCs w:val="22"/>
        </w:rPr>
      </w:pPr>
      <w:bookmarkStart w:id="21" w:name="_Hlk148304095"/>
      <w:r w:rsidRPr="00926793">
        <w:t>EU/1/23/1772/001-025</w:t>
      </w:r>
    </w:p>
    <w:bookmarkEnd w:id="21"/>
    <w:p w14:paraId="6C48C71C" w14:textId="77777777" w:rsidR="0098303C" w:rsidRPr="00926793" w:rsidRDefault="0098303C" w:rsidP="00533E91">
      <w:pPr>
        <w:rPr>
          <w:szCs w:val="22"/>
        </w:rPr>
      </w:pPr>
    </w:p>
    <w:p w14:paraId="3F0B6818" w14:textId="77777777" w:rsidR="00881EFA" w:rsidRPr="00926793" w:rsidRDefault="00881EFA" w:rsidP="00533E91">
      <w:pPr>
        <w:rPr>
          <w:szCs w:val="22"/>
        </w:rPr>
      </w:pPr>
    </w:p>
    <w:p w14:paraId="33A5425A" w14:textId="77777777" w:rsidR="00DC59BA" w:rsidRPr="00926793" w:rsidRDefault="00E72454" w:rsidP="000E31E6">
      <w:pPr>
        <w:pStyle w:val="Titre2"/>
      </w:pPr>
      <w:r w:rsidRPr="00926793">
        <w:t>9.</w:t>
      </w:r>
      <w:r w:rsidRPr="00926793">
        <w:tab/>
        <w:t>PIRMĀS REĢISTRĀCIJAS/PĀRREĢISTRĀCIJAS DATUMS</w:t>
      </w:r>
    </w:p>
    <w:p w14:paraId="65EF442B" w14:textId="77777777" w:rsidR="00DC59BA" w:rsidRPr="00926793" w:rsidRDefault="00DC59BA" w:rsidP="0098303C"/>
    <w:p w14:paraId="27171EC8" w14:textId="338CBC13" w:rsidR="00DC59BA" w:rsidRPr="00926793" w:rsidRDefault="00E72454" w:rsidP="00533E91">
      <w:pPr>
        <w:rPr>
          <w:i/>
          <w:szCs w:val="22"/>
        </w:rPr>
      </w:pPr>
      <w:r w:rsidRPr="00926793">
        <w:t xml:space="preserve">Reģistrācijas datums: </w:t>
      </w:r>
      <w:r w:rsidR="003654C8">
        <w:t>07/12/2023</w:t>
      </w:r>
    </w:p>
    <w:p w14:paraId="3D04AD7B" w14:textId="77777777" w:rsidR="00DC59BA" w:rsidRPr="00926793" w:rsidRDefault="00DC59BA" w:rsidP="00533E91">
      <w:pPr>
        <w:rPr>
          <w:szCs w:val="22"/>
        </w:rPr>
      </w:pPr>
    </w:p>
    <w:p w14:paraId="778024D1" w14:textId="77777777" w:rsidR="00881EFA" w:rsidRPr="00926793" w:rsidRDefault="00881EFA" w:rsidP="00533E91">
      <w:pPr>
        <w:rPr>
          <w:szCs w:val="22"/>
        </w:rPr>
      </w:pPr>
    </w:p>
    <w:p w14:paraId="0A115DAA" w14:textId="77777777" w:rsidR="0080665C" w:rsidRPr="00926793" w:rsidRDefault="00E72454" w:rsidP="000E31E6">
      <w:pPr>
        <w:pStyle w:val="Titre2"/>
      </w:pPr>
      <w:r w:rsidRPr="00926793">
        <w:t>10.</w:t>
      </w:r>
      <w:r w:rsidRPr="00926793">
        <w:tab/>
        <w:t>TEKSTA PĀRSKATĪŠANAS DATUMS</w:t>
      </w:r>
    </w:p>
    <w:p w14:paraId="5743006C" w14:textId="4FEDB145" w:rsidR="0098303C" w:rsidRPr="00926793" w:rsidRDefault="0098303C" w:rsidP="0098303C"/>
    <w:p w14:paraId="6CB68A6B" w14:textId="309DB830" w:rsidR="00CB5C30" w:rsidRPr="00926793" w:rsidRDefault="00CB5C30" w:rsidP="0098303C"/>
    <w:p w14:paraId="2DAFCEE6" w14:textId="16253F5B" w:rsidR="00CB5C30" w:rsidRPr="00926793" w:rsidRDefault="00CB5C30" w:rsidP="0098303C">
      <w:r w:rsidRPr="00926793">
        <w:rPr>
          <w:snapToGrid w:val="0"/>
        </w:rPr>
        <w:t xml:space="preserve">Sīkāka informācija par šīm zālēm ir pieejama Eiropas Zāļu aģentūras tīmekļa vietnē </w:t>
      </w:r>
      <w:r>
        <w:fldChar w:fldCharType="begin"/>
      </w:r>
      <w:r>
        <w:instrText>HYPERLINK "http://www.ema.europa.eu/"</w:instrText>
      </w:r>
      <w:r>
        <w:fldChar w:fldCharType="separate"/>
      </w:r>
      <w:r w:rsidRPr="00926793">
        <w:rPr>
          <w:rStyle w:val="Lienhypertexte"/>
          <w:rFonts w:eastAsiaTheme="majorEastAsia"/>
          <w:snapToGrid w:val="0"/>
        </w:rPr>
        <w:t>http://www.ema.europa.eu</w:t>
      </w:r>
      <w:r>
        <w:fldChar w:fldCharType="end"/>
      </w:r>
    </w:p>
    <w:p w14:paraId="40741BE1" w14:textId="77777777" w:rsidR="0080665C" w:rsidRPr="00926793" w:rsidRDefault="00E72454">
      <w:pPr>
        <w:tabs>
          <w:tab w:val="clear" w:pos="567"/>
        </w:tabs>
        <w:spacing w:line="240" w:lineRule="auto"/>
        <w:rPr>
          <w:b/>
        </w:rPr>
      </w:pPr>
      <w:r w:rsidRPr="00926793">
        <w:br w:type="page"/>
      </w:r>
    </w:p>
    <w:p w14:paraId="415E6F1D" w14:textId="77777777" w:rsidR="0080665C" w:rsidRPr="00926793" w:rsidRDefault="0080665C" w:rsidP="0080665C">
      <w:pPr>
        <w:spacing w:line="240" w:lineRule="auto"/>
        <w:rPr>
          <w:noProof/>
          <w:szCs w:val="22"/>
        </w:rPr>
      </w:pPr>
    </w:p>
    <w:p w14:paraId="5ED98659" w14:textId="77777777" w:rsidR="000E31E6" w:rsidRPr="00926793" w:rsidRDefault="000E31E6" w:rsidP="0080665C">
      <w:pPr>
        <w:spacing w:line="240" w:lineRule="auto"/>
        <w:rPr>
          <w:noProof/>
          <w:szCs w:val="22"/>
        </w:rPr>
      </w:pPr>
    </w:p>
    <w:p w14:paraId="5A03E3DD" w14:textId="77777777" w:rsidR="000E31E6" w:rsidRPr="00926793" w:rsidRDefault="000E31E6" w:rsidP="0080665C">
      <w:pPr>
        <w:spacing w:line="240" w:lineRule="auto"/>
        <w:rPr>
          <w:noProof/>
          <w:szCs w:val="22"/>
        </w:rPr>
      </w:pPr>
    </w:p>
    <w:p w14:paraId="624985D3" w14:textId="77777777" w:rsidR="000E31E6" w:rsidRPr="00926793" w:rsidRDefault="000E31E6" w:rsidP="0080665C">
      <w:pPr>
        <w:spacing w:line="240" w:lineRule="auto"/>
        <w:rPr>
          <w:noProof/>
          <w:szCs w:val="22"/>
        </w:rPr>
      </w:pPr>
    </w:p>
    <w:p w14:paraId="399FE91D" w14:textId="77777777" w:rsidR="000E31E6" w:rsidRPr="00926793" w:rsidRDefault="000E31E6" w:rsidP="0080665C">
      <w:pPr>
        <w:spacing w:line="240" w:lineRule="auto"/>
        <w:rPr>
          <w:noProof/>
          <w:szCs w:val="22"/>
        </w:rPr>
      </w:pPr>
    </w:p>
    <w:p w14:paraId="46BEC1DF" w14:textId="77777777" w:rsidR="000E31E6" w:rsidRPr="00926793" w:rsidRDefault="000E31E6" w:rsidP="0080665C">
      <w:pPr>
        <w:spacing w:line="240" w:lineRule="auto"/>
        <w:rPr>
          <w:noProof/>
          <w:szCs w:val="22"/>
        </w:rPr>
      </w:pPr>
    </w:p>
    <w:p w14:paraId="1F2054AA" w14:textId="77777777" w:rsidR="000E31E6" w:rsidRPr="00926793" w:rsidRDefault="000E31E6" w:rsidP="0080665C">
      <w:pPr>
        <w:spacing w:line="240" w:lineRule="auto"/>
        <w:rPr>
          <w:noProof/>
          <w:szCs w:val="22"/>
        </w:rPr>
      </w:pPr>
    </w:p>
    <w:p w14:paraId="365CD0A1" w14:textId="77777777" w:rsidR="000E31E6" w:rsidRPr="00926793" w:rsidRDefault="000E31E6" w:rsidP="0080665C">
      <w:pPr>
        <w:spacing w:line="240" w:lineRule="auto"/>
        <w:rPr>
          <w:noProof/>
          <w:szCs w:val="22"/>
        </w:rPr>
      </w:pPr>
    </w:p>
    <w:p w14:paraId="21BC8649" w14:textId="77777777" w:rsidR="000E31E6" w:rsidRPr="00926793" w:rsidRDefault="000E31E6" w:rsidP="0080665C">
      <w:pPr>
        <w:spacing w:line="240" w:lineRule="auto"/>
        <w:rPr>
          <w:noProof/>
          <w:szCs w:val="22"/>
        </w:rPr>
      </w:pPr>
    </w:p>
    <w:p w14:paraId="5878512B" w14:textId="77777777" w:rsidR="000E31E6" w:rsidRPr="00926793" w:rsidRDefault="000E31E6" w:rsidP="0080665C">
      <w:pPr>
        <w:spacing w:line="240" w:lineRule="auto"/>
        <w:rPr>
          <w:noProof/>
          <w:szCs w:val="22"/>
        </w:rPr>
      </w:pPr>
    </w:p>
    <w:p w14:paraId="1ACED6BC" w14:textId="77777777" w:rsidR="000E31E6" w:rsidRPr="00926793" w:rsidRDefault="000E31E6" w:rsidP="0080665C">
      <w:pPr>
        <w:spacing w:line="240" w:lineRule="auto"/>
        <w:rPr>
          <w:noProof/>
          <w:szCs w:val="22"/>
        </w:rPr>
      </w:pPr>
    </w:p>
    <w:p w14:paraId="0C10A44B" w14:textId="77777777" w:rsidR="000E31E6" w:rsidRPr="00926793" w:rsidRDefault="000E31E6" w:rsidP="0080665C">
      <w:pPr>
        <w:spacing w:line="240" w:lineRule="auto"/>
        <w:rPr>
          <w:noProof/>
          <w:szCs w:val="22"/>
        </w:rPr>
      </w:pPr>
    </w:p>
    <w:p w14:paraId="757B9B59" w14:textId="77777777" w:rsidR="000E31E6" w:rsidRPr="00926793" w:rsidRDefault="000E31E6" w:rsidP="0080665C">
      <w:pPr>
        <w:spacing w:line="240" w:lineRule="auto"/>
        <w:rPr>
          <w:noProof/>
          <w:szCs w:val="22"/>
        </w:rPr>
      </w:pPr>
    </w:p>
    <w:p w14:paraId="220397D3" w14:textId="77777777" w:rsidR="000E31E6" w:rsidRPr="00926793" w:rsidRDefault="000E31E6" w:rsidP="0080665C">
      <w:pPr>
        <w:spacing w:line="240" w:lineRule="auto"/>
        <w:rPr>
          <w:noProof/>
          <w:szCs w:val="22"/>
        </w:rPr>
      </w:pPr>
    </w:p>
    <w:p w14:paraId="7EE4421B" w14:textId="77777777" w:rsidR="000E31E6" w:rsidRPr="00926793" w:rsidRDefault="000E31E6" w:rsidP="0080665C">
      <w:pPr>
        <w:spacing w:line="240" w:lineRule="auto"/>
        <w:rPr>
          <w:noProof/>
          <w:szCs w:val="22"/>
        </w:rPr>
      </w:pPr>
    </w:p>
    <w:p w14:paraId="15C8F874" w14:textId="77777777" w:rsidR="000E31E6" w:rsidRPr="00926793" w:rsidRDefault="000E31E6" w:rsidP="0080665C">
      <w:pPr>
        <w:spacing w:line="240" w:lineRule="auto"/>
        <w:rPr>
          <w:noProof/>
          <w:szCs w:val="22"/>
        </w:rPr>
      </w:pPr>
    </w:p>
    <w:p w14:paraId="59F02A51" w14:textId="77777777" w:rsidR="000E31E6" w:rsidRPr="00926793" w:rsidRDefault="000E31E6" w:rsidP="0080665C">
      <w:pPr>
        <w:spacing w:line="240" w:lineRule="auto"/>
        <w:rPr>
          <w:noProof/>
          <w:szCs w:val="22"/>
        </w:rPr>
      </w:pPr>
    </w:p>
    <w:p w14:paraId="6D945DC2" w14:textId="77777777" w:rsidR="0080665C" w:rsidRPr="00926793" w:rsidRDefault="00E72454" w:rsidP="000E31E6">
      <w:pPr>
        <w:pStyle w:val="Titre1"/>
        <w:rPr>
          <w:noProof/>
        </w:rPr>
      </w:pPr>
      <w:r w:rsidRPr="00926793">
        <w:t>II </w:t>
      </w:r>
      <w:r w:rsidRPr="00926793">
        <w:rPr>
          <w:rFonts w:ascii="Times New Roman Bold" w:hAnsi="Times New Roman Bold"/>
          <w:caps/>
        </w:rPr>
        <w:t>pielikums</w:t>
      </w:r>
    </w:p>
    <w:p w14:paraId="6FDDD0BD" w14:textId="77777777" w:rsidR="0080665C" w:rsidRPr="00926793" w:rsidRDefault="0080665C" w:rsidP="0080665C">
      <w:pPr>
        <w:spacing w:line="240" w:lineRule="auto"/>
        <w:ind w:right="1416"/>
        <w:rPr>
          <w:noProof/>
          <w:szCs w:val="22"/>
        </w:rPr>
      </w:pPr>
    </w:p>
    <w:p w14:paraId="2B9DC6D7" w14:textId="77777777" w:rsidR="0080665C" w:rsidRPr="00926793" w:rsidRDefault="00E72454" w:rsidP="0080665C">
      <w:pPr>
        <w:spacing w:line="240" w:lineRule="auto"/>
        <w:ind w:left="1701" w:right="1416" w:hanging="708"/>
        <w:rPr>
          <w:b/>
          <w:noProof/>
          <w:szCs w:val="22"/>
        </w:rPr>
      </w:pPr>
      <w:r w:rsidRPr="00926793">
        <w:rPr>
          <w:b/>
          <w:szCs w:val="22"/>
        </w:rPr>
        <w:t>A.</w:t>
      </w:r>
      <w:r w:rsidRPr="00926793">
        <w:rPr>
          <w:b/>
          <w:szCs w:val="22"/>
        </w:rPr>
        <w:tab/>
        <w:t>RAŽOTĀJS(-I), KAS ATBILD PAR SĒRIJAS IZLAIDI</w:t>
      </w:r>
    </w:p>
    <w:p w14:paraId="5EE1FA66" w14:textId="77777777" w:rsidR="0080665C" w:rsidRPr="00926793" w:rsidRDefault="0080665C" w:rsidP="0080665C">
      <w:pPr>
        <w:spacing w:line="240" w:lineRule="auto"/>
        <w:ind w:left="567" w:hanging="567"/>
        <w:rPr>
          <w:noProof/>
          <w:szCs w:val="22"/>
        </w:rPr>
      </w:pPr>
    </w:p>
    <w:p w14:paraId="1E500229" w14:textId="77777777" w:rsidR="0080665C" w:rsidRPr="00926793" w:rsidRDefault="00E72454" w:rsidP="0080665C">
      <w:pPr>
        <w:spacing w:line="240" w:lineRule="auto"/>
        <w:ind w:left="1701" w:right="1418" w:hanging="709"/>
        <w:rPr>
          <w:b/>
          <w:noProof/>
          <w:szCs w:val="22"/>
        </w:rPr>
      </w:pPr>
      <w:r w:rsidRPr="00926793">
        <w:rPr>
          <w:b/>
          <w:szCs w:val="22"/>
        </w:rPr>
        <w:t>B.</w:t>
      </w:r>
      <w:r w:rsidRPr="00926793">
        <w:rPr>
          <w:b/>
          <w:szCs w:val="22"/>
        </w:rPr>
        <w:tab/>
        <w:t>IZSNIEGŠANAS KĀRTĪBAS UN LIETOŠANAS NOSACĪJUMI VAI IEROBEŽOJUMI</w:t>
      </w:r>
    </w:p>
    <w:p w14:paraId="7E6F8FF8" w14:textId="77777777" w:rsidR="0080665C" w:rsidRPr="00926793" w:rsidRDefault="0080665C" w:rsidP="0080665C">
      <w:pPr>
        <w:spacing w:line="240" w:lineRule="auto"/>
        <w:ind w:left="567" w:hanging="567"/>
        <w:rPr>
          <w:noProof/>
          <w:szCs w:val="22"/>
        </w:rPr>
      </w:pPr>
    </w:p>
    <w:p w14:paraId="18F31C53" w14:textId="77777777" w:rsidR="0080665C" w:rsidRPr="00926793" w:rsidRDefault="00E72454" w:rsidP="0080665C">
      <w:pPr>
        <w:spacing w:line="240" w:lineRule="auto"/>
        <w:ind w:left="1701" w:right="1559" w:hanging="709"/>
        <w:rPr>
          <w:b/>
          <w:noProof/>
          <w:szCs w:val="22"/>
        </w:rPr>
      </w:pPr>
      <w:r w:rsidRPr="00926793">
        <w:rPr>
          <w:b/>
          <w:szCs w:val="22"/>
        </w:rPr>
        <w:t>C.</w:t>
      </w:r>
      <w:r w:rsidRPr="00926793">
        <w:rPr>
          <w:b/>
          <w:szCs w:val="22"/>
        </w:rPr>
        <w:tab/>
        <w:t>CITI REĢISTRĀCIJAS NOSACĪJUMI UN PRASĪBAS</w:t>
      </w:r>
    </w:p>
    <w:p w14:paraId="4192601D" w14:textId="77777777" w:rsidR="0080665C" w:rsidRPr="00926793" w:rsidRDefault="0080665C" w:rsidP="0080665C">
      <w:pPr>
        <w:spacing w:line="240" w:lineRule="auto"/>
        <w:ind w:right="1558"/>
        <w:rPr>
          <w:b/>
        </w:rPr>
      </w:pPr>
    </w:p>
    <w:p w14:paraId="277E08B6" w14:textId="77777777" w:rsidR="0080665C" w:rsidRPr="00926793" w:rsidRDefault="00E72454" w:rsidP="0080665C">
      <w:pPr>
        <w:spacing w:line="240" w:lineRule="auto"/>
        <w:ind w:left="1701" w:right="1416" w:hanging="708"/>
        <w:rPr>
          <w:b/>
        </w:rPr>
      </w:pPr>
      <w:r w:rsidRPr="00926793">
        <w:rPr>
          <w:b/>
        </w:rPr>
        <w:t>D.</w:t>
      </w:r>
      <w:r w:rsidRPr="00926793">
        <w:rPr>
          <w:b/>
        </w:rPr>
        <w:tab/>
        <w:t>NOSACĪJUMI VAI IEROBEŽOJUMI ATTIECĪBĀ UZ</w:t>
      </w:r>
      <w:r w:rsidR="0027533E" w:rsidRPr="00926793">
        <w:rPr>
          <w:b/>
        </w:rPr>
        <w:t xml:space="preserve"> </w:t>
      </w:r>
      <w:r w:rsidRPr="00926793">
        <w:rPr>
          <w:b/>
        </w:rPr>
        <w:t xml:space="preserve">DROŠU UN EFEKTĪVU ZĀĻU LIETOŠANU </w:t>
      </w:r>
    </w:p>
    <w:p w14:paraId="2920EF3B" w14:textId="77777777" w:rsidR="0080665C" w:rsidRPr="00926793" w:rsidRDefault="0080665C" w:rsidP="0080665C">
      <w:pPr>
        <w:spacing w:line="240" w:lineRule="auto"/>
        <w:ind w:right="1416"/>
        <w:rPr>
          <w:b/>
        </w:rPr>
      </w:pPr>
    </w:p>
    <w:p w14:paraId="6F867E5A" w14:textId="77777777" w:rsidR="0080665C" w:rsidRPr="00926793" w:rsidRDefault="00E72454" w:rsidP="006D4DC0">
      <w:pPr>
        <w:pStyle w:val="Titre2"/>
        <w:rPr>
          <w:noProof/>
        </w:rPr>
      </w:pPr>
      <w:r w:rsidRPr="00926793">
        <w:br w:type="page"/>
      </w:r>
      <w:r w:rsidRPr="00926793">
        <w:lastRenderedPageBreak/>
        <w:t>A.</w:t>
      </w:r>
      <w:r w:rsidRPr="00926793">
        <w:tab/>
        <w:t>RAŽOTĀJS(-I), KAS ATBILD PAR SĒRIJAS IZLAIDI</w:t>
      </w:r>
    </w:p>
    <w:p w14:paraId="15AA2D52" w14:textId="77777777" w:rsidR="0080665C" w:rsidRPr="00926793" w:rsidRDefault="0080665C" w:rsidP="0080665C">
      <w:pPr>
        <w:spacing w:line="240" w:lineRule="auto"/>
        <w:ind w:right="1416"/>
        <w:rPr>
          <w:noProof/>
          <w:szCs w:val="22"/>
        </w:rPr>
      </w:pPr>
    </w:p>
    <w:p w14:paraId="3C99688C" w14:textId="77777777" w:rsidR="0080665C" w:rsidRPr="00926793" w:rsidRDefault="00E72454" w:rsidP="00CC5996">
      <w:pPr>
        <w:rPr>
          <w:noProof/>
          <w:u w:val="single"/>
        </w:rPr>
      </w:pPr>
      <w:r w:rsidRPr="00926793">
        <w:rPr>
          <w:u w:val="single"/>
        </w:rPr>
        <w:t>Ražotāja(-u), kas atbild par sērijas izlaidi, nosaukums un adrese</w:t>
      </w:r>
    </w:p>
    <w:p w14:paraId="644CA0D1" w14:textId="77777777" w:rsidR="0080665C" w:rsidRPr="00926793" w:rsidRDefault="0080665C" w:rsidP="0080665C">
      <w:pPr>
        <w:spacing w:line="240" w:lineRule="auto"/>
        <w:rPr>
          <w:noProof/>
          <w:szCs w:val="22"/>
        </w:rPr>
      </w:pPr>
    </w:p>
    <w:p w14:paraId="6AC26995" w14:textId="77777777" w:rsidR="00C15106" w:rsidRPr="00926793" w:rsidRDefault="00E72454" w:rsidP="00C15106">
      <w:pPr>
        <w:spacing w:line="240" w:lineRule="auto"/>
        <w:rPr>
          <w:noProof/>
          <w:szCs w:val="22"/>
        </w:rPr>
      </w:pPr>
      <w:r w:rsidRPr="00926793">
        <w:t xml:space="preserve">Guerbet </w:t>
      </w:r>
    </w:p>
    <w:p w14:paraId="3F597C67" w14:textId="26E156DE" w:rsidR="00C15106" w:rsidRPr="00926793" w:rsidRDefault="00E72454" w:rsidP="00C15106">
      <w:pPr>
        <w:spacing w:line="240" w:lineRule="auto"/>
        <w:rPr>
          <w:noProof/>
          <w:szCs w:val="22"/>
        </w:rPr>
      </w:pPr>
      <w:r w:rsidRPr="00926793">
        <w:t>16, rue Jean Chaptal</w:t>
      </w:r>
    </w:p>
    <w:p w14:paraId="67065E3F" w14:textId="77777777" w:rsidR="00C15106" w:rsidRPr="00926793" w:rsidRDefault="00E72454" w:rsidP="00C15106">
      <w:pPr>
        <w:spacing w:line="240" w:lineRule="auto"/>
        <w:rPr>
          <w:noProof/>
          <w:szCs w:val="22"/>
        </w:rPr>
      </w:pPr>
      <w:r w:rsidRPr="00926793">
        <w:t>93600 Aulnay-sous-Bois</w:t>
      </w:r>
    </w:p>
    <w:p w14:paraId="7A5A8720" w14:textId="77777777" w:rsidR="00CE39DC" w:rsidRPr="00926793" w:rsidRDefault="00E72454" w:rsidP="00C15106">
      <w:pPr>
        <w:spacing w:line="240" w:lineRule="auto"/>
        <w:rPr>
          <w:noProof/>
          <w:szCs w:val="22"/>
        </w:rPr>
      </w:pPr>
      <w:r w:rsidRPr="00926793">
        <w:t>Francija</w:t>
      </w:r>
    </w:p>
    <w:p w14:paraId="7DFEDA92" w14:textId="77777777" w:rsidR="0080665C" w:rsidRDefault="0080665C" w:rsidP="0080665C">
      <w:pPr>
        <w:spacing w:line="240" w:lineRule="auto"/>
        <w:rPr>
          <w:noProof/>
          <w:szCs w:val="22"/>
        </w:rPr>
      </w:pPr>
    </w:p>
    <w:p w14:paraId="6CCD26E0" w14:textId="77777777" w:rsidR="009A4245" w:rsidRPr="00CE60CF" w:rsidRDefault="009A4245" w:rsidP="009A4245">
      <w:pPr>
        <w:tabs>
          <w:tab w:val="clear" w:pos="567"/>
        </w:tabs>
        <w:autoSpaceDE w:val="0"/>
        <w:autoSpaceDN w:val="0"/>
        <w:adjustRightInd w:val="0"/>
        <w:spacing w:line="240" w:lineRule="auto"/>
        <w:rPr>
          <w:color w:val="000000"/>
          <w:szCs w:val="22"/>
          <w:lang w:val="en-US" w:eastAsia="fr-FR"/>
        </w:rPr>
      </w:pPr>
      <w:r w:rsidRPr="00CE60CF">
        <w:rPr>
          <w:color w:val="000000"/>
          <w:szCs w:val="22"/>
          <w:lang w:val="en-US" w:eastAsia="fr-FR"/>
        </w:rPr>
        <w:t xml:space="preserve">BIPSO GmbH </w:t>
      </w:r>
    </w:p>
    <w:p w14:paraId="15595D55" w14:textId="77777777" w:rsidR="009A4245" w:rsidRPr="00CE60CF" w:rsidRDefault="009A4245" w:rsidP="009A4245">
      <w:pPr>
        <w:tabs>
          <w:tab w:val="clear" w:pos="567"/>
        </w:tabs>
        <w:autoSpaceDE w:val="0"/>
        <w:autoSpaceDN w:val="0"/>
        <w:adjustRightInd w:val="0"/>
        <w:spacing w:line="240" w:lineRule="auto"/>
        <w:rPr>
          <w:color w:val="000000"/>
          <w:szCs w:val="22"/>
          <w:lang w:val="en-US" w:eastAsia="fr-FR"/>
        </w:rPr>
      </w:pPr>
      <w:r w:rsidRPr="00CE60CF">
        <w:rPr>
          <w:color w:val="000000"/>
          <w:szCs w:val="22"/>
          <w:lang w:val="en-US" w:eastAsia="fr-FR"/>
        </w:rPr>
        <w:t xml:space="preserve">Robert-Gerwig-Strasse 4 </w:t>
      </w:r>
    </w:p>
    <w:p w14:paraId="205E4665" w14:textId="77777777" w:rsidR="009A4245" w:rsidRPr="00CE60CF" w:rsidRDefault="009A4245" w:rsidP="009A4245">
      <w:pPr>
        <w:tabs>
          <w:tab w:val="clear" w:pos="567"/>
        </w:tabs>
        <w:autoSpaceDE w:val="0"/>
        <w:autoSpaceDN w:val="0"/>
        <w:adjustRightInd w:val="0"/>
        <w:spacing w:line="240" w:lineRule="auto"/>
        <w:rPr>
          <w:color w:val="000000"/>
          <w:szCs w:val="22"/>
          <w:lang w:val="en-US" w:eastAsia="fr-FR"/>
        </w:rPr>
      </w:pPr>
      <w:proofErr w:type="spellStart"/>
      <w:r w:rsidRPr="00CE60CF">
        <w:rPr>
          <w:color w:val="000000"/>
          <w:szCs w:val="22"/>
          <w:lang w:val="en-US" w:eastAsia="fr-FR"/>
        </w:rPr>
        <w:t>Singen</w:t>
      </w:r>
      <w:proofErr w:type="spellEnd"/>
      <w:r w:rsidRPr="00CE60CF">
        <w:rPr>
          <w:color w:val="000000"/>
          <w:szCs w:val="22"/>
          <w:lang w:val="en-US" w:eastAsia="fr-FR"/>
        </w:rPr>
        <w:t xml:space="preserve"> (</w:t>
      </w:r>
      <w:proofErr w:type="spellStart"/>
      <w:r w:rsidRPr="00CE60CF">
        <w:rPr>
          <w:color w:val="000000"/>
          <w:szCs w:val="22"/>
          <w:lang w:val="en-US" w:eastAsia="fr-FR"/>
        </w:rPr>
        <w:t>Hohentwiel</w:t>
      </w:r>
      <w:proofErr w:type="spellEnd"/>
      <w:r w:rsidRPr="00CE60CF">
        <w:rPr>
          <w:color w:val="000000"/>
          <w:szCs w:val="22"/>
          <w:lang w:val="en-US" w:eastAsia="fr-FR"/>
        </w:rPr>
        <w:t xml:space="preserve">) </w:t>
      </w:r>
    </w:p>
    <w:p w14:paraId="5BBF533A" w14:textId="77777777" w:rsidR="009A4245" w:rsidRPr="00CE60CF" w:rsidRDefault="009A4245" w:rsidP="009A4245">
      <w:pPr>
        <w:tabs>
          <w:tab w:val="clear" w:pos="567"/>
        </w:tabs>
        <w:autoSpaceDE w:val="0"/>
        <w:autoSpaceDN w:val="0"/>
        <w:adjustRightInd w:val="0"/>
        <w:spacing w:line="240" w:lineRule="auto"/>
        <w:rPr>
          <w:color w:val="000000"/>
          <w:szCs w:val="22"/>
          <w:lang w:val="en-US" w:eastAsia="fr-FR"/>
        </w:rPr>
      </w:pPr>
      <w:r w:rsidRPr="00CE60CF">
        <w:rPr>
          <w:color w:val="000000"/>
          <w:szCs w:val="22"/>
          <w:lang w:val="en-US" w:eastAsia="fr-FR"/>
        </w:rPr>
        <w:t xml:space="preserve">78224 </w:t>
      </w:r>
    </w:p>
    <w:p w14:paraId="4BFE8B74" w14:textId="55E8BD4C" w:rsidR="009A4245" w:rsidRPr="00926793" w:rsidRDefault="009A4245" w:rsidP="009A4245">
      <w:pPr>
        <w:spacing w:line="240" w:lineRule="auto"/>
        <w:rPr>
          <w:noProof/>
          <w:szCs w:val="22"/>
        </w:rPr>
      </w:pPr>
      <w:proofErr w:type="spellStart"/>
      <w:r w:rsidRPr="00CE60CF">
        <w:rPr>
          <w:color w:val="000000"/>
          <w:szCs w:val="22"/>
          <w:lang w:val="en-US" w:eastAsia="fr-FR"/>
        </w:rPr>
        <w:t>Vācija</w:t>
      </w:r>
      <w:proofErr w:type="spellEnd"/>
    </w:p>
    <w:p w14:paraId="35140E4C" w14:textId="77777777" w:rsidR="0080665C" w:rsidRDefault="0080665C" w:rsidP="0080665C">
      <w:pPr>
        <w:spacing w:line="240" w:lineRule="auto"/>
        <w:rPr>
          <w:noProof/>
          <w:szCs w:val="22"/>
        </w:rPr>
      </w:pPr>
    </w:p>
    <w:p w14:paraId="51CD5428" w14:textId="77777777" w:rsidR="00B675FA" w:rsidRDefault="00B675FA" w:rsidP="00B675FA">
      <w:pPr>
        <w:spacing w:line="240" w:lineRule="auto"/>
        <w:rPr>
          <w:noProof/>
          <w:szCs w:val="22"/>
        </w:rPr>
      </w:pPr>
      <w:r>
        <w:rPr>
          <w:snapToGrid w:val="0"/>
        </w:rPr>
        <w:t>Drukātajā lietošanas instrukcijā jānorāda ražotāja, kas atbild par attiecīgās sērijas izlaidi, nosaukums un adrese.</w:t>
      </w:r>
    </w:p>
    <w:p w14:paraId="1FDE6D63" w14:textId="77777777" w:rsidR="00B675FA" w:rsidRPr="00926793" w:rsidRDefault="00B675FA" w:rsidP="0080665C">
      <w:pPr>
        <w:spacing w:line="240" w:lineRule="auto"/>
        <w:rPr>
          <w:noProof/>
          <w:szCs w:val="22"/>
        </w:rPr>
      </w:pPr>
    </w:p>
    <w:p w14:paraId="5D754BCE" w14:textId="77777777" w:rsidR="0080665C" w:rsidRPr="00926793" w:rsidRDefault="00E72454" w:rsidP="006D4DC0">
      <w:pPr>
        <w:pStyle w:val="Titre2"/>
        <w:rPr>
          <w:noProof/>
        </w:rPr>
      </w:pPr>
      <w:bookmarkStart w:id="22" w:name="OLE_LINK2"/>
      <w:r w:rsidRPr="00926793">
        <w:t>B.</w:t>
      </w:r>
      <w:bookmarkEnd w:id="22"/>
      <w:r w:rsidRPr="00926793">
        <w:tab/>
        <w:t xml:space="preserve">IZSNIEGŠANAS KĀRTĪBAS UN LIETOŠANAS NOSACĪJUMI VAI IEROBEŽOJUMI </w:t>
      </w:r>
    </w:p>
    <w:p w14:paraId="77EA01A3" w14:textId="77777777" w:rsidR="0080665C" w:rsidRPr="00926793" w:rsidRDefault="0080665C" w:rsidP="0080665C">
      <w:pPr>
        <w:spacing w:line="240" w:lineRule="auto"/>
        <w:rPr>
          <w:noProof/>
          <w:szCs w:val="22"/>
        </w:rPr>
      </w:pPr>
    </w:p>
    <w:p w14:paraId="2E0AC03E" w14:textId="28969AC1" w:rsidR="0080665C" w:rsidRPr="00926793" w:rsidRDefault="00CB5C30" w:rsidP="0080665C">
      <w:pPr>
        <w:numPr>
          <w:ilvl w:val="12"/>
          <w:numId w:val="0"/>
        </w:numPr>
        <w:spacing w:line="240" w:lineRule="auto"/>
        <w:rPr>
          <w:noProof/>
          <w:szCs w:val="22"/>
        </w:rPr>
      </w:pPr>
      <w:r w:rsidRPr="00926793">
        <w:rPr>
          <w:snapToGrid w:val="0"/>
        </w:rPr>
        <w:t>Zāles ar parakstīšanas ierobežojumiem (skatīt I pielikumu: zāļu apraksts, 4.2. apakšpunkts).</w:t>
      </w:r>
    </w:p>
    <w:p w14:paraId="6D7DC4D1" w14:textId="77777777" w:rsidR="0080665C" w:rsidRPr="00926793" w:rsidRDefault="0080665C" w:rsidP="0080665C">
      <w:pPr>
        <w:numPr>
          <w:ilvl w:val="12"/>
          <w:numId w:val="0"/>
        </w:numPr>
        <w:spacing w:line="240" w:lineRule="auto"/>
        <w:rPr>
          <w:noProof/>
          <w:szCs w:val="22"/>
        </w:rPr>
      </w:pPr>
    </w:p>
    <w:p w14:paraId="0CF46BE8" w14:textId="77777777" w:rsidR="0080665C" w:rsidRPr="00926793" w:rsidRDefault="00E72454" w:rsidP="00C50AF0">
      <w:pPr>
        <w:pStyle w:val="Titre2"/>
        <w:jc w:val="left"/>
        <w:rPr>
          <w:noProof/>
        </w:rPr>
      </w:pPr>
      <w:r w:rsidRPr="00926793">
        <w:t xml:space="preserve">C. </w:t>
      </w:r>
      <w:r w:rsidRPr="00926793">
        <w:tab/>
        <w:t>CITI REĢISTRĀCIJAS NOSACĪJUMI UN PRASĪBAS</w:t>
      </w:r>
    </w:p>
    <w:p w14:paraId="17DC5F00" w14:textId="77777777" w:rsidR="0080665C" w:rsidRPr="00926793" w:rsidRDefault="0080665C" w:rsidP="0080665C">
      <w:pPr>
        <w:spacing w:line="240" w:lineRule="auto"/>
        <w:ind w:right="-1"/>
        <w:rPr>
          <w:iCs/>
          <w:noProof/>
          <w:szCs w:val="22"/>
          <w:u w:val="single"/>
        </w:rPr>
      </w:pPr>
    </w:p>
    <w:p w14:paraId="7C3553EB" w14:textId="77777777" w:rsidR="0080665C" w:rsidRPr="00926793" w:rsidRDefault="00E72454" w:rsidP="0080665C">
      <w:pPr>
        <w:numPr>
          <w:ilvl w:val="0"/>
          <w:numId w:val="49"/>
        </w:numPr>
        <w:spacing w:line="240" w:lineRule="auto"/>
        <w:ind w:right="-1" w:hanging="720"/>
        <w:rPr>
          <w:b/>
          <w:szCs w:val="22"/>
        </w:rPr>
      </w:pPr>
      <w:r w:rsidRPr="00926793">
        <w:rPr>
          <w:b/>
          <w:szCs w:val="22"/>
        </w:rPr>
        <w:t>Periodiski atjaunojamais drošuma ziņojums (PSUR)</w:t>
      </w:r>
    </w:p>
    <w:p w14:paraId="24E1652B" w14:textId="77777777" w:rsidR="0080665C" w:rsidRPr="00926793" w:rsidRDefault="0080665C" w:rsidP="0080665C">
      <w:pPr>
        <w:tabs>
          <w:tab w:val="left" w:pos="0"/>
        </w:tabs>
        <w:spacing w:line="240" w:lineRule="auto"/>
        <w:ind w:right="567"/>
      </w:pPr>
    </w:p>
    <w:p w14:paraId="75F2F3C4" w14:textId="77777777" w:rsidR="0080665C" w:rsidRPr="00926793" w:rsidRDefault="00E72454" w:rsidP="007C5A7C">
      <w:pPr>
        <w:tabs>
          <w:tab w:val="left" w:pos="0"/>
        </w:tabs>
        <w:spacing w:line="240" w:lineRule="auto"/>
        <w:ind w:right="567"/>
        <w:rPr>
          <w:iCs/>
          <w:szCs w:val="22"/>
        </w:rPr>
      </w:pPr>
      <w:r w:rsidRPr="00926793">
        <w:t xml:space="preserve">Šo zāļu periodiski atjaunojamo drošuma ziņojumu iesniegšanas prasības ir norādītas Eiropas Savienības atsauces datumu un periodisko ziņojumu iesniegšanas biežuma sarakstā (EURD sarakstā), kas sagatavots saskaņā ar Direktīvas 2001/83/EK 107.c panta 7. punktu, un visos turpmākajos saraksta atjauninājumos, kas publicēti Eiropas Zāļu aģentūras tīmekļa vietnē. </w:t>
      </w:r>
    </w:p>
    <w:p w14:paraId="047E9B8B" w14:textId="77777777" w:rsidR="0080665C" w:rsidRPr="00926793" w:rsidRDefault="0080665C" w:rsidP="0080665C">
      <w:pPr>
        <w:spacing w:line="240" w:lineRule="auto"/>
        <w:ind w:right="-1"/>
        <w:rPr>
          <w:iCs/>
          <w:noProof/>
          <w:szCs w:val="22"/>
          <w:u w:val="single"/>
        </w:rPr>
      </w:pPr>
    </w:p>
    <w:p w14:paraId="0821E85C" w14:textId="77777777" w:rsidR="0080665C" w:rsidRPr="00926793" w:rsidRDefault="0080665C" w:rsidP="0080665C">
      <w:pPr>
        <w:spacing w:line="240" w:lineRule="auto"/>
        <w:ind w:right="-1"/>
        <w:rPr>
          <w:u w:val="single"/>
        </w:rPr>
      </w:pPr>
    </w:p>
    <w:p w14:paraId="17DBC221" w14:textId="77777777" w:rsidR="0080665C" w:rsidRPr="00926793" w:rsidRDefault="00E72454" w:rsidP="006D4DC0">
      <w:pPr>
        <w:pStyle w:val="Titre2"/>
      </w:pPr>
      <w:r w:rsidRPr="00926793">
        <w:t>D.</w:t>
      </w:r>
      <w:r w:rsidRPr="00926793">
        <w:tab/>
        <w:t>NOSACĪJUMI VAI IEROBEŽOJUMI ATTIECĪBĀ UZ DROŠU UN EFEKTĪVU ZĀĻU LIETOŠANU</w:t>
      </w:r>
      <w:r w:rsidR="00143EC7" w:rsidRPr="00926793">
        <w:t xml:space="preserve"> </w:t>
      </w:r>
    </w:p>
    <w:p w14:paraId="64B32202" w14:textId="77777777" w:rsidR="0080665C" w:rsidRPr="00926793" w:rsidRDefault="0080665C" w:rsidP="0080665C">
      <w:pPr>
        <w:spacing w:line="240" w:lineRule="auto"/>
        <w:ind w:right="-1"/>
        <w:rPr>
          <w:u w:val="single"/>
        </w:rPr>
      </w:pPr>
    </w:p>
    <w:p w14:paraId="472CA581" w14:textId="77777777" w:rsidR="0080665C" w:rsidRPr="00926793" w:rsidRDefault="00E72454" w:rsidP="0080665C">
      <w:pPr>
        <w:numPr>
          <w:ilvl w:val="0"/>
          <w:numId w:val="49"/>
        </w:numPr>
        <w:spacing w:line="240" w:lineRule="auto"/>
        <w:ind w:right="-1" w:hanging="720"/>
        <w:rPr>
          <w:b/>
        </w:rPr>
      </w:pPr>
      <w:r w:rsidRPr="00926793">
        <w:rPr>
          <w:b/>
        </w:rPr>
        <w:t>Riska pārvaldības plāns (RPP)</w:t>
      </w:r>
    </w:p>
    <w:p w14:paraId="16D62C98" w14:textId="77777777" w:rsidR="0080665C" w:rsidRPr="00926793" w:rsidRDefault="0080665C" w:rsidP="0080665C">
      <w:pPr>
        <w:spacing w:line="240" w:lineRule="auto"/>
        <w:ind w:left="720" w:right="-1"/>
        <w:rPr>
          <w:b/>
        </w:rPr>
      </w:pPr>
    </w:p>
    <w:p w14:paraId="317977D2" w14:textId="77777777" w:rsidR="0080665C" w:rsidRPr="00926793" w:rsidRDefault="00E72454" w:rsidP="0080665C">
      <w:pPr>
        <w:tabs>
          <w:tab w:val="left" w:pos="0"/>
        </w:tabs>
        <w:spacing w:line="240" w:lineRule="auto"/>
        <w:ind w:right="567"/>
        <w:rPr>
          <w:noProof/>
          <w:szCs w:val="22"/>
        </w:rPr>
      </w:pPr>
      <w:r w:rsidRPr="00926793">
        <w:t>Reģistrācijas apliecības īpašniekam jāveic nepieciešamās farmakovigilances darbības un pasākumi, kas sīkāk aprakstīti reģistrācijas pieteikuma</w:t>
      </w:r>
      <w:r w:rsidR="003E5843" w:rsidRPr="00926793">
        <w:t> </w:t>
      </w:r>
      <w:r w:rsidRPr="00926793">
        <w:t>1.8.2. modulī iekļautajā apstiprinātajā RPP un visos turpmākajos atjauninātajos apstiprinātajos RPP.</w:t>
      </w:r>
    </w:p>
    <w:p w14:paraId="1BF67A66" w14:textId="77777777" w:rsidR="0080665C" w:rsidRPr="00926793" w:rsidRDefault="0080665C" w:rsidP="0080665C">
      <w:pPr>
        <w:spacing w:line="240" w:lineRule="auto"/>
        <w:ind w:right="-1"/>
        <w:rPr>
          <w:iCs/>
          <w:noProof/>
          <w:szCs w:val="22"/>
        </w:rPr>
      </w:pPr>
    </w:p>
    <w:p w14:paraId="59C25CFE" w14:textId="77777777" w:rsidR="0080665C" w:rsidRPr="00926793" w:rsidRDefault="00E72454" w:rsidP="0080665C">
      <w:pPr>
        <w:spacing w:line="240" w:lineRule="auto"/>
        <w:ind w:right="-1"/>
        <w:rPr>
          <w:iCs/>
          <w:noProof/>
          <w:szCs w:val="22"/>
        </w:rPr>
      </w:pPr>
      <w:r w:rsidRPr="00926793">
        <w:t>Atjaunināts RPP jāiesniedz:</w:t>
      </w:r>
    </w:p>
    <w:p w14:paraId="1076501F" w14:textId="77777777" w:rsidR="0080665C" w:rsidRPr="00926793" w:rsidRDefault="00E72454" w:rsidP="0080665C">
      <w:pPr>
        <w:numPr>
          <w:ilvl w:val="0"/>
          <w:numId w:val="50"/>
        </w:numPr>
        <w:spacing w:line="240" w:lineRule="auto"/>
        <w:ind w:right="-1"/>
        <w:rPr>
          <w:iCs/>
          <w:noProof/>
          <w:szCs w:val="22"/>
        </w:rPr>
      </w:pPr>
      <w:r w:rsidRPr="00926793">
        <w:t>pēc Eiropas Zāļu aģentūras pieprasījuma;</w:t>
      </w:r>
    </w:p>
    <w:p w14:paraId="25EC728E" w14:textId="77777777" w:rsidR="0080665C" w:rsidRPr="00926793" w:rsidRDefault="00E72454" w:rsidP="0080665C">
      <w:pPr>
        <w:numPr>
          <w:ilvl w:val="0"/>
          <w:numId w:val="50"/>
        </w:numPr>
        <w:tabs>
          <w:tab w:val="clear" w:pos="567"/>
          <w:tab w:val="clear" w:pos="720"/>
          <w:tab w:val="left" w:pos="708"/>
        </w:tabs>
        <w:spacing w:line="240" w:lineRule="auto"/>
        <w:ind w:left="567" w:right="-1" w:hanging="207"/>
        <w:rPr>
          <w:iCs/>
          <w:noProof/>
          <w:szCs w:val="22"/>
        </w:rPr>
      </w:pPr>
      <w:r w:rsidRPr="00926793">
        <w:t>ja ieviesti grozījumi riska pārvaldības sistēmā, jo īpaši gadījumos, kad saņemta jauna informācija, kas var būtiski ietekmēt ieguvumu/riska profilu, vai nozīmīgu (farmakovigilances vai riska mazināšanas) rezultātu sasniegšanas gadījumā.</w:t>
      </w:r>
    </w:p>
    <w:p w14:paraId="7AF37B63" w14:textId="77777777" w:rsidR="0080665C" w:rsidRPr="00926793" w:rsidRDefault="0080665C" w:rsidP="0080665C">
      <w:pPr>
        <w:spacing w:line="240" w:lineRule="auto"/>
        <w:ind w:right="-1"/>
        <w:rPr>
          <w:iCs/>
          <w:szCs w:val="22"/>
        </w:rPr>
      </w:pPr>
    </w:p>
    <w:p w14:paraId="583E4452" w14:textId="77777777" w:rsidR="00C65E0C" w:rsidRPr="00926793" w:rsidRDefault="00C65E0C" w:rsidP="0080665C">
      <w:pPr>
        <w:spacing w:line="240" w:lineRule="auto"/>
        <w:ind w:right="-1"/>
        <w:rPr>
          <w:iCs/>
          <w:szCs w:val="22"/>
        </w:rPr>
      </w:pPr>
    </w:p>
    <w:p w14:paraId="67CFEEC7" w14:textId="77777777" w:rsidR="00C65E0C" w:rsidRPr="00926793" w:rsidRDefault="00C65E0C">
      <w:pPr>
        <w:tabs>
          <w:tab w:val="clear" w:pos="567"/>
        </w:tabs>
        <w:spacing w:line="240" w:lineRule="auto"/>
        <w:rPr>
          <w:rFonts w:ascii="Verdana" w:hAnsi="Verdana" w:cs="Verdana"/>
          <w:noProof/>
          <w:sz w:val="18"/>
          <w:szCs w:val="18"/>
          <w:lang w:eastAsia="fr-FR"/>
        </w:rPr>
      </w:pPr>
      <w:r w:rsidRPr="00926793">
        <w:rPr>
          <w:rFonts w:ascii="Verdana" w:hAnsi="Verdana" w:cs="Verdana"/>
          <w:noProof/>
          <w:sz w:val="18"/>
          <w:szCs w:val="18"/>
          <w:lang w:eastAsia="fr-FR"/>
        </w:rPr>
        <w:br w:type="page"/>
      </w:r>
    </w:p>
    <w:p w14:paraId="2F084533" w14:textId="77777777" w:rsidR="0080665C" w:rsidRPr="00926793" w:rsidRDefault="0080665C" w:rsidP="0080665C">
      <w:pPr>
        <w:spacing w:line="240" w:lineRule="auto"/>
        <w:rPr>
          <w:noProof/>
          <w:szCs w:val="22"/>
        </w:rPr>
      </w:pPr>
    </w:p>
    <w:p w14:paraId="6B53877F" w14:textId="77777777" w:rsidR="0080665C" w:rsidRPr="00926793" w:rsidRDefault="0080665C" w:rsidP="00CC5996">
      <w:pPr>
        <w:rPr>
          <w:noProof/>
        </w:rPr>
      </w:pPr>
    </w:p>
    <w:p w14:paraId="7E820865" w14:textId="77777777" w:rsidR="0080665C" w:rsidRPr="00926793" w:rsidRDefault="0080665C" w:rsidP="00CC5996">
      <w:pPr>
        <w:rPr>
          <w:noProof/>
        </w:rPr>
      </w:pPr>
    </w:p>
    <w:p w14:paraId="5D89153B" w14:textId="77777777" w:rsidR="0080665C" w:rsidRPr="00926793" w:rsidRDefault="0080665C" w:rsidP="00CC5996">
      <w:pPr>
        <w:rPr>
          <w:noProof/>
        </w:rPr>
      </w:pPr>
    </w:p>
    <w:p w14:paraId="6F007317" w14:textId="77777777" w:rsidR="0080665C" w:rsidRPr="00926793" w:rsidRDefault="0080665C" w:rsidP="00CC5996">
      <w:pPr>
        <w:rPr>
          <w:noProof/>
        </w:rPr>
      </w:pPr>
    </w:p>
    <w:p w14:paraId="7F4C2074" w14:textId="77777777" w:rsidR="0080665C" w:rsidRPr="00926793" w:rsidRDefault="0080665C" w:rsidP="00CC5996">
      <w:pPr>
        <w:rPr>
          <w:noProof/>
        </w:rPr>
      </w:pPr>
    </w:p>
    <w:p w14:paraId="2685FFF2" w14:textId="77777777" w:rsidR="00F25E12" w:rsidRPr="00926793" w:rsidRDefault="00F25E12" w:rsidP="00CC5996">
      <w:pPr>
        <w:rPr>
          <w:noProof/>
        </w:rPr>
      </w:pPr>
    </w:p>
    <w:p w14:paraId="7DB8BFDA" w14:textId="77777777" w:rsidR="00F25E12" w:rsidRPr="00926793" w:rsidRDefault="00F25E12" w:rsidP="00CC5996">
      <w:pPr>
        <w:rPr>
          <w:noProof/>
        </w:rPr>
      </w:pPr>
    </w:p>
    <w:p w14:paraId="33A4FF57" w14:textId="77777777" w:rsidR="00F25E12" w:rsidRPr="00926793" w:rsidRDefault="00F25E12" w:rsidP="00CC5996">
      <w:pPr>
        <w:rPr>
          <w:noProof/>
        </w:rPr>
      </w:pPr>
    </w:p>
    <w:p w14:paraId="5BE46ADF" w14:textId="77777777" w:rsidR="00F25E12" w:rsidRPr="00926793" w:rsidRDefault="00F25E12" w:rsidP="00CC5996">
      <w:pPr>
        <w:rPr>
          <w:noProof/>
        </w:rPr>
      </w:pPr>
    </w:p>
    <w:p w14:paraId="64E4C4AD" w14:textId="77777777" w:rsidR="00F25E12" w:rsidRPr="00926793" w:rsidRDefault="00F25E12" w:rsidP="00CC5996">
      <w:pPr>
        <w:rPr>
          <w:noProof/>
        </w:rPr>
      </w:pPr>
    </w:p>
    <w:p w14:paraId="375A0E9E" w14:textId="77777777" w:rsidR="00F25E12" w:rsidRPr="00926793" w:rsidRDefault="00F25E12" w:rsidP="00CC5996">
      <w:pPr>
        <w:rPr>
          <w:noProof/>
        </w:rPr>
      </w:pPr>
    </w:p>
    <w:p w14:paraId="14EFA136" w14:textId="77777777" w:rsidR="00F25E12" w:rsidRPr="00926793" w:rsidRDefault="00F25E12" w:rsidP="00CC5996">
      <w:pPr>
        <w:rPr>
          <w:noProof/>
        </w:rPr>
      </w:pPr>
    </w:p>
    <w:p w14:paraId="480857FA" w14:textId="77777777" w:rsidR="00F25E12" w:rsidRPr="00926793" w:rsidRDefault="00F25E12" w:rsidP="00CC5996">
      <w:pPr>
        <w:rPr>
          <w:noProof/>
        </w:rPr>
      </w:pPr>
    </w:p>
    <w:p w14:paraId="0323F6FA" w14:textId="77777777" w:rsidR="00F25E12" w:rsidRPr="00926793" w:rsidRDefault="00F25E12" w:rsidP="00CC5996">
      <w:pPr>
        <w:rPr>
          <w:noProof/>
        </w:rPr>
      </w:pPr>
    </w:p>
    <w:p w14:paraId="15C6908B" w14:textId="77777777" w:rsidR="00F25E12" w:rsidRPr="00926793" w:rsidRDefault="00F25E12" w:rsidP="00CC5996">
      <w:pPr>
        <w:rPr>
          <w:noProof/>
        </w:rPr>
      </w:pPr>
    </w:p>
    <w:p w14:paraId="7DA3CF0E" w14:textId="77777777" w:rsidR="00F25E12" w:rsidRPr="00926793" w:rsidRDefault="00F25E12" w:rsidP="00CC5996">
      <w:pPr>
        <w:rPr>
          <w:noProof/>
        </w:rPr>
      </w:pPr>
    </w:p>
    <w:p w14:paraId="104B4386" w14:textId="77777777" w:rsidR="00F25E12" w:rsidRPr="00926793" w:rsidRDefault="00F25E12" w:rsidP="00CC5996">
      <w:pPr>
        <w:rPr>
          <w:noProof/>
        </w:rPr>
      </w:pPr>
    </w:p>
    <w:p w14:paraId="326A33D6" w14:textId="77777777" w:rsidR="00F25E12" w:rsidRPr="00926793" w:rsidRDefault="00F25E12" w:rsidP="00CC5996">
      <w:pPr>
        <w:rPr>
          <w:noProof/>
        </w:rPr>
      </w:pPr>
    </w:p>
    <w:p w14:paraId="2F536F83" w14:textId="77777777" w:rsidR="00F25E12" w:rsidRPr="00926793" w:rsidRDefault="00F25E12" w:rsidP="00CC5996">
      <w:pPr>
        <w:rPr>
          <w:noProof/>
        </w:rPr>
      </w:pPr>
    </w:p>
    <w:p w14:paraId="2EE9B51B" w14:textId="77777777" w:rsidR="00F25E12" w:rsidRPr="00926793" w:rsidRDefault="00F25E12" w:rsidP="00CC5996">
      <w:pPr>
        <w:rPr>
          <w:noProof/>
        </w:rPr>
      </w:pPr>
    </w:p>
    <w:p w14:paraId="56D58F58" w14:textId="77777777" w:rsidR="00F25E12" w:rsidRPr="00926793" w:rsidRDefault="00F25E12" w:rsidP="00CC5996">
      <w:pPr>
        <w:rPr>
          <w:noProof/>
        </w:rPr>
      </w:pPr>
    </w:p>
    <w:p w14:paraId="59E90832" w14:textId="77777777" w:rsidR="00F25E12" w:rsidRPr="00926793" w:rsidRDefault="00F25E12" w:rsidP="00CC5996">
      <w:pPr>
        <w:rPr>
          <w:noProof/>
        </w:rPr>
      </w:pPr>
    </w:p>
    <w:p w14:paraId="5BEC4F36" w14:textId="77777777" w:rsidR="0080665C" w:rsidRPr="00926793" w:rsidRDefault="0080665C" w:rsidP="00CC5996">
      <w:pPr>
        <w:jc w:val="center"/>
        <w:rPr>
          <w:b/>
          <w:bCs/>
          <w:noProof/>
        </w:rPr>
      </w:pPr>
    </w:p>
    <w:p w14:paraId="13A7BDC9" w14:textId="77777777" w:rsidR="0080665C" w:rsidRPr="00926793" w:rsidRDefault="00E72454" w:rsidP="00184E5E">
      <w:pPr>
        <w:pStyle w:val="Titre1"/>
      </w:pPr>
      <w:r w:rsidRPr="00926793">
        <w:t>III </w:t>
      </w:r>
      <w:r w:rsidRPr="00926793">
        <w:rPr>
          <w:rFonts w:ascii="Times New Roman Bold" w:hAnsi="Times New Roman Bold"/>
          <w:caps/>
        </w:rPr>
        <w:t>pielikums</w:t>
      </w:r>
    </w:p>
    <w:p w14:paraId="25288277" w14:textId="77777777" w:rsidR="00F25E12" w:rsidRPr="00926793" w:rsidRDefault="00F25E12" w:rsidP="00F25E12"/>
    <w:p w14:paraId="1E21DCC9" w14:textId="77777777" w:rsidR="0080665C" w:rsidRPr="00926793" w:rsidRDefault="00E72454" w:rsidP="00184E5E">
      <w:pPr>
        <w:jc w:val="center"/>
        <w:rPr>
          <w:b/>
          <w:bCs/>
          <w:noProof/>
        </w:rPr>
      </w:pPr>
      <w:r w:rsidRPr="00926793">
        <w:rPr>
          <w:b/>
          <w:bCs/>
        </w:rPr>
        <w:t>MARĶĒJUMA TEKSTS UN LIETOŠANAS INSTRUKCIJA</w:t>
      </w:r>
    </w:p>
    <w:p w14:paraId="141FBE6C" w14:textId="77777777" w:rsidR="0080665C" w:rsidRPr="00926793" w:rsidRDefault="00E72454" w:rsidP="0080665C">
      <w:pPr>
        <w:spacing w:line="240" w:lineRule="auto"/>
        <w:rPr>
          <w:b/>
          <w:noProof/>
          <w:szCs w:val="22"/>
        </w:rPr>
      </w:pPr>
      <w:r w:rsidRPr="00926793">
        <w:br w:type="page"/>
      </w:r>
    </w:p>
    <w:p w14:paraId="20D8FFF1" w14:textId="77777777" w:rsidR="0080665C" w:rsidRPr="00926793" w:rsidRDefault="0080665C" w:rsidP="00CC5996">
      <w:pPr>
        <w:rPr>
          <w:noProof/>
        </w:rPr>
      </w:pPr>
    </w:p>
    <w:p w14:paraId="3FDF77B3" w14:textId="77777777" w:rsidR="0080665C" w:rsidRPr="00926793" w:rsidRDefault="0080665C" w:rsidP="00CC5996">
      <w:pPr>
        <w:rPr>
          <w:noProof/>
        </w:rPr>
      </w:pPr>
    </w:p>
    <w:p w14:paraId="7AFFDBE0" w14:textId="77777777" w:rsidR="0080665C" w:rsidRPr="00926793" w:rsidRDefault="0080665C" w:rsidP="00CC5996">
      <w:pPr>
        <w:rPr>
          <w:noProof/>
        </w:rPr>
      </w:pPr>
    </w:p>
    <w:p w14:paraId="44A31603" w14:textId="77777777" w:rsidR="0080665C" w:rsidRPr="00926793" w:rsidRDefault="0080665C" w:rsidP="00CC5996">
      <w:pPr>
        <w:rPr>
          <w:noProof/>
        </w:rPr>
      </w:pPr>
    </w:p>
    <w:p w14:paraId="3F9051D3" w14:textId="77777777" w:rsidR="0080665C" w:rsidRPr="00926793" w:rsidRDefault="0080665C" w:rsidP="00CC5996">
      <w:pPr>
        <w:rPr>
          <w:noProof/>
        </w:rPr>
      </w:pPr>
    </w:p>
    <w:p w14:paraId="1E9FD23D" w14:textId="77777777" w:rsidR="0080665C" w:rsidRPr="00926793" w:rsidRDefault="0080665C" w:rsidP="00CC5996">
      <w:pPr>
        <w:rPr>
          <w:noProof/>
        </w:rPr>
      </w:pPr>
    </w:p>
    <w:p w14:paraId="745125AE" w14:textId="77777777" w:rsidR="0080665C" w:rsidRPr="00926793" w:rsidRDefault="0080665C" w:rsidP="00CC5996">
      <w:pPr>
        <w:rPr>
          <w:noProof/>
        </w:rPr>
      </w:pPr>
    </w:p>
    <w:p w14:paraId="681F74E7" w14:textId="77777777" w:rsidR="0080665C" w:rsidRPr="00926793" w:rsidRDefault="0080665C" w:rsidP="00CC5996">
      <w:pPr>
        <w:rPr>
          <w:noProof/>
        </w:rPr>
      </w:pPr>
    </w:p>
    <w:p w14:paraId="19D4A2F4" w14:textId="77777777" w:rsidR="0080665C" w:rsidRPr="00926793" w:rsidRDefault="0080665C" w:rsidP="00CC5996">
      <w:pPr>
        <w:rPr>
          <w:noProof/>
        </w:rPr>
      </w:pPr>
    </w:p>
    <w:p w14:paraId="0D7C26BD" w14:textId="77777777" w:rsidR="0080665C" w:rsidRPr="00926793" w:rsidRDefault="0080665C" w:rsidP="00CC5996">
      <w:pPr>
        <w:rPr>
          <w:noProof/>
        </w:rPr>
      </w:pPr>
    </w:p>
    <w:p w14:paraId="6EE6C7B2" w14:textId="77777777" w:rsidR="0080665C" w:rsidRPr="00926793" w:rsidRDefault="0080665C" w:rsidP="00CC5996">
      <w:pPr>
        <w:rPr>
          <w:noProof/>
        </w:rPr>
      </w:pPr>
    </w:p>
    <w:p w14:paraId="2687E9DB" w14:textId="77777777" w:rsidR="0080665C" w:rsidRPr="00926793" w:rsidRDefault="0080665C" w:rsidP="00CC5996">
      <w:pPr>
        <w:rPr>
          <w:noProof/>
        </w:rPr>
      </w:pPr>
    </w:p>
    <w:p w14:paraId="47234981" w14:textId="77777777" w:rsidR="0080665C" w:rsidRPr="00926793" w:rsidRDefault="0080665C" w:rsidP="00CC5996">
      <w:pPr>
        <w:rPr>
          <w:noProof/>
        </w:rPr>
      </w:pPr>
    </w:p>
    <w:p w14:paraId="2FC7B6A0" w14:textId="77777777" w:rsidR="0080665C" w:rsidRPr="00926793" w:rsidRDefault="0080665C" w:rsidP="00CC5996">
      <w:pPr>
        <w:rPr>
          <w:noProof/>
        </w:rPr>
      </w:pPr>
    </w:p>
    <w:p w14:paraId="1BB5ED05" w14:textId="77777777" w:rsidR="0080665C" w:rsidRPr="00926793" w:rsidRDefault="0080665C" w:rsidP="00CC5996">
      <w:pPr>
        <w:rPr>
          <w:noProof/>
        </w:rPr>
      </w:pPr>
    </w:p>
    <w:p w14:paraId="2D52AAF0" w14:textId="77777777" w:rsidR="0080665C" w:rsidRPr="00926793" w:rsidRDefault="0080665C" w:rsidP="00CC5996">
      <w:pPr>
        <w:rPr>
          <w:noProof/>
        </w:rPr>
      </w:pPr>
    </w:p>
    <w:p w14:paraId="57749606" w14:textId="77777777" w:rsidR="0080665C" w:rsidRPr="00926793" w:rsidRDefault="0080665C" w:rsidP="00CC5996">
      <w:pPr>
        <w:rPr>
          <w:noProof/>
        </w:rPr>
      </w:pPr>
    </w:p>
    <w:p w14:paraId="2EAC400B" w14:textId="77777777" w:rsidR="0080665C" w:rsidRPr="00926793" w:rsidRDefault="0080665C" w:rsidP="00CC5996">
      <w:pPr>
        <w:rPr>
          <w:noProof/>
        </w:rPr>
      </w:pPr>
    </w:p>
    <w:p w14:paraId="2121B400" w14:textId="77777777" w:rsidR="0080665C" w:rsidRPr="00926793" w:rsidRDefault="0080665C" w:rsidP="00CC5996">
      <w:pPr>
        <w:rPr>
          <w:noProof/>
        </w:rPr>
      </w:pPr>
    </w:p>
    <w:p w14:paraId="25031AD9" w14:textId="77777777" w:rsidR="0080665C" w:rsidRPr="00926793" w:rsidRDefault="0080665C" w:rsidP="00CC5996">
      <w:pPr>
        <w:rPr>
          <w:noProof/>
        </w:rPr>
      </w:pPr>
    </w:p>
    <w:p w14:paraId="0329CF2D" w14:textId="77777777" w:rsidR="0080665C" w:rsidRPr="00926793" w:rsidRDefault="0080665C" w:rsidP="00CC5996">
      <w:pPr>
        <w:rPr>
          <w:noProof/>
        </w:rPr>
      </w:pPr>
    </w:p>
    <w:p w14:paraId="75FDAABD" w14:textId="77777777" w:rsidR="0080665C" w:rsidRPr="00926793" w:rsidRDefault="0080665C" w:rsidP="00CC5996">
      <w:pPr>
        <w:rPr>
          <w:noProof/>
        </w:rPr>
      </w:pPr>
    </w:p>
    <w:p w14:paraId="1F8C1A1D" w14:textId="77777777" w:rsidR="0080665C" w:rsidRPr="00926793" w:rsidRDefault="00E72454" w:rsidP="00184E5E">
      <w:pPr>
        <w:pStyle w:val="Titre2"/>
        <w:jc w:val="center"/>
        <w:rPr>
          <w:noProof/>
        </w:rPr>
      </w:pPr>
      <w:r w:rsidRPr="00926793">
        <w:t>A. MARĶĒJUMA TEKSTS</w:t>
      </w:r>
    </w:p>
    <w:p w14:paraId="5CD281E8" w14:textId="77777777" w:rsidR="00184E5E" w:rsidRPr="00926793" w:rsidRDefault="00E72454" w:rsidP="00F25E12">
      <w:pPr>
        <w:pStyle w:val="TitreLabelling"/>
        <w:pBdr>
          <w:top w:val="single" w:sz="4" w:space="0" w:color="auto"/>
        </w:pBdr>
      </w:pPr>
      <w:r w:rsidRPr="00926793">
        <w:br w:type="page"/>
      </w:r>
      <w:r w:rsidRPr="00926793">
        <w:lastRenderedPageBreak/>
        <w:t>INFORMĀCIJA, KAS JĀNORĀDA UZ ĀRĒJĀ IEPAKOJUMA UN UZ TIEŠĀ IEPAKOJUMA</w:t>
      </w:r>
    </w:p>
    <w:p w14:paraId="12CE840A" w14:textId="77777777" w:rsidR="00184E5E" w:rsidRPr="00926793"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17AC368C" w14:textId="77777777" w:rsidR="00184E5E"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rPr>
          <w:b/>
          <w:szCs w:val="22"/>
        </w:rPr>
        <w:t>Teksts kartona kārbai (ārējam iepakojumam) ar 3 ml, 7,5 ml, 10 ml, 15 ml, 30 ml, 50 ml un 100 ml flakonu visiem iepakojuma lielumiem.</w:t>
      </w:r>
    </w:p>
    <w:p w14:paraId="44B55434" w14:textId="77777777" w:rsidR="00184E5E"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rPr>
          <w:b/>
          <w:szCs w:val="22"/>
        </w:rPr>
        <w:t xml:space="preserve">Ārējais marķējums satur </w:t>
      </w:r>
      <w:r w:rsidRPr="00926793">
        <w:rPr>
          <w:b/>
          <w:i/>
          <w:iCs/>
          <w:szCs w:val="22"/>
        </w:rPr>
        <w:t>Blue box</w:t>
      </w:r>
      <w:r w:rsidRPr="00926793">
        <w:rPr>
          <w:b/>
          <w:szCs w:val="22"/>
        </w:rPr>
        <w:t xml:space="preserve"> informāciju.</w:t>
      </w:r>
    </w:p>
    <w:p w14:paraId="7B6C2355" w14:textId="77777777" w:rsidR="00184E5E" w:rsidRPr="00926793"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E9468EA" w14:textId="41B24BE2" w:rsidR="00184E5E"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rPr>
          <w:b/>
          <w:szCs w:val="22"/>
        </w:rPr>
        <w:t xml:space="preserve">Teksts 15 ml, 30 ml, 50 ml un 100 ml flakona </w:t>
      </w:r>
      <w:r w:rsidR="0016028E" w:rsidRPr="00926793">
        <w:rPr>
          <w:b/>
          <w:szCs w:val="22"/>
        </w:rPr>
        <w:t xml:space="preserve">tiešajam </w:t>
      </w:r>
      <w:r w:rsidRPr="00926793">
        <w:rPr>
          <w:b/>
          <w:szCs w:val="22"/>
        </w:rPr>
        <w:t>marķējumam (tiešajam iepakojumam).</w:t>
      </w:r>
    </w:p>
    <w:p w14:paraId="1E89CEB9" w14:textId="13BE0399" w:rsidR="00184E5E" w:rsidRPr="00926793" w:rsidRDefault="0016028E" w:rsidP="00F25E12">
      <w:pPr>
        <w:pBdr>
          <w:top w:val="single" w:sz="4" w:space="0" w:color="auto"/>
          <w:left w:val="single" w:sz="4" w:space="4" w:color="auto"/>
          <w:bottom w:val="single" w:sz="4" w:space="1" w:color="auto"/>
          <w:right w:val="single" w:sz="4" w:space="4" w:color="auto"/>
        </w:pBdr>
        <w:spacing w:line="240" w:lineRule="auto"/>
        <w:rPr>
          <w:bCs/>
          <w:noProof/>
          <w:szCs w:val="22"/>
        </w:rPr>
      </w:pPr>
      <w:r w:rsidRPr="00926793">
        <w:rPr>
          <w:b/>
          <w:szCs w:val="22"/>
        </w:rPr>
        <w:t xml:space="preserve">Tiešajā </w:t>
      </w:r>
      <w:r w:rsidR="00E72454" w:rsidRPr="00926793">
        <w:rPr>
          <w:b/>
          <w:szCs w:val="22"/>
        </w:rPr>
        <w:t xml:space="preserve">marķējumā nav </w:t>
      </w:r>
      <w:r w:rsidR="00E72454" w:rsidRPr="00926793">
        <w:rPr>
          <w:b/>
          <w:i/>
          <w:iCs/>
          <w:szCs w:val="22"/>
        </w:rPr>
        <w:t>Blue box</w:t>
      </w:r>
      <w:r w:rsidR="00E72454" w:rsidRPr="00926793">
        <w:rPr>
          <w:b/>
          <w:szCs w:val="22"/>
        </w:rPr>
        <w:t xml:space="preserve"> informācijas.</w:t>
      </w:r>
    </w:p>
    <w:p w14:paraId="27CC5079" w14:textId="77777777" w:rsidR="00184E5E" w:rsidRPr="00926793" w:rsidRDefault="00184E5E" w:rsidP="00184E5E">
      <w:pPr>
        <w:spacing w:line="240" w:lineRule="auto"/>
      </w:pPr>
    </w:p>
    <w:p w14:paraId="6437ED73" w14:textId="77777777" w:rsidR="00184E5E" w:rsidRPr="00926793" w:rsidRDefault="00184E5E" w:rsidP="00184E5E">
      <w:pPr>
        <w:spacing w:line="240" w:lineRule="auto"/>
        <w:rPr>
          <w:noProof/>
          <w:szCs w:val="22"/>
        </w:rPr>
      </w:pPr>
    </w:p>
    <w:p w14:paraId="509D3728" w14:textId="77777777" w:rsidR="00184E5E" w:rsidRPr="00926793" w:rsidRDefault="00E72454" w:rsidP="00EF7B83">
      <w:pPr>
        <w:pStyle w:val="TitreLabelling"/>
      </w:pPr>
      <w:r w:rsidRPr="00926793">
        <w:t>1.</w:t>
      </w:r>
      <w:r w:rsidRPr="00926793">
        <w:tab/>
        <w:t>ZĀĻU NOSAUKUMS</w:t>
      </w:r>
    </w:p>
    <w:p w14:paraId="3A59E654" w14:textId="77777777" w:rsidR="00184E5E" w:rsidRPr="00926793" w:rsidRDefault="00184E5E" w:rsidP="00184E5E">
      <w:pPr>
        <w:spacing w:line="240" w:lineRule="auto"/>
        <w:rPr>
          <w:noProof/>
          <w:szCs w:val="22"/>
        </w:rPr>
      </w:pPr>
    </w:p>
    <w:p w14:paraId="25E5F477" w14:textId="77777777" w:rsidR="00184E5E" w:rsidRPr="00926793" w:rsidRDefault="00E72454" w:rsidP="007627B6">
      <w:pPr>
        <w:rPr>
          <w:noProof/>
        </w:rPr>
      </w:pPr>
      <w:r w:rsidRPr="00926793">
        <w:t>Elucirem 0,5 mmol/ml šķīdums injekcijām</w:t>
      </w:r>
    </w:p>
    <w:p w14:paraId="14C8D7C2" w14:textId="1B9A6302" w:rsidR="00184E5E" w:rsidRPr="00926793" w:rsidRDefault="005407D6" w:rsidP="00184E5E">
      <w:pPr>
        <w:spacing w:line="240" w:lineRule="auto"/>
        <w:rPr>
          <w:noProof/>
          <w:szCs w:val="22"/>
        </w:rPr>
      </w:pPr>
      <w:r w:rsidRPr="00926793">
        <w:rPr>
          <w:noProof/>
          <w:szCs w:val="22"/>
        </w:rPr>
        <w:t>gadopiclenol</w:t>
      </w:r>
    </w:p>
    <w:p w14:paraId="7809F09D" w14:textId="77777777" w:rsidR="00184E5E" w:rsidRPr="00926793" w:rsidRDefault="00184E5E" w:rsidP="00184E5E">
      <w:pPr>
        <w:spacing w:line="240" w:lineRule="auto"/>
        <w:rPr>
          <w:noProof/>
          <w:szCs w:val="22"/>
        </w:rPr>
      </w:pPr>
    </w:p>
    <w:p w14:paraId="30609E4A" w14:textId="77777777" w:rsidR="00184E5E" w:rsidRPr="00926793" w:rsidRDefault="00E72454" w:rsidP="00EF7B83">
      <w:pPr>
        <w:pStyle w:val="TitreLabelling"/>
      </w:pPr>
      <w:r w:rsidRPr="00926793">
        <w:t>2.</w:t>
      </w:r>
      <w:r w:rsidRPr="00926793">
        <w:tab/>
        <w:t>AKTĪVĀS(-O) VIELAS(-U) NOSAUKUMS(-I) UN DAUDZUMS(-I)</w:t>
      </w:r>
    </w:p>
    <w:p w14:paraId="05A53C0D" w14:textId="77777777" w:rsidR="00184E5E" w:rsidRPr="00926793" w:rsidRDefault="00184E5E" w:rsidP="00184E5E">
      <w:pPr>
        <w:spacing w:line="240" w:lineRule="auto"/>
        <w:rPr>
          <w:noProof/>
          <w:szCs w:val="22"/>
        </w:rPr>
      </w:pPr>
    </w:p>
    <w:p w14:paraId="2EFD76EC" w14:textId="77777777" w:rsidR="00184E5E" w:rsidRPr="00926793" w:rsidRDefault="00E72454" w:rsidP="007627B6">
      <w:r w:rsidRPr="00926793">
        <w:t>1 ml šķīduma satur 485,1 mg gadopiklenola (atbilst 0,5 mmol gadopiklenola).</w:t>
      </w:r>
    </w:p>
    <w:p w14:paraId="4CC7F80D" w14:textId="77777777" w:rsidR="00184E5E" w:rsidRPr="00926793" w:rsidRDefault="00184E5E" w:rsidP="00184E5E">
      <w:pPr>
        <w:spacing w:line="240" w:lineRule="auto"/>
      </w:pPr>
    </w:p>
    <w:p w14:paraId="2E83ED08" w14:textId="77777777" w:rsidR="00184E5E" w:rsidRPr="00926793" w:rsidRDefault="00184E5E" w:rsidP="00184E5E">
      <w:pPr>
        <w:spacing w:line="240" w:lineRule="auto"/>
        <w:rPr>
          <w:noProof/>
          <w:szCs w:val="22"/>
        </w:rPr>
      </w:pPr>
    </w:p>
    <w:p w14:paraId="16290B60" w14:textId="77777777" w:rsidR="00184E5E" w:rsidRPr="00926793" w:rsidRDefault="00E72454" w:rsidP="00EF7B83">
      <w:pPr>
        <w:pStyle w:val="TitreLabelling"/>
      </w:pPr>
      <w:r w:rsidRPr="00926793">
        <w:t>3.</w:t>
      </w:r>
      <w:r w:rsidRPr="00926793">
        <w:tab/>
        <w:t>PALĪGVIELU SARAKSTS</w:t>
      </w:r>
    </w:p>
    <w:p w14:paraId="3FA60F95" w14:textId="77777777" w:rsidR="00184E5E" w:rsidRPr="00926793" w:rsidRDefault="00184E5E" w:rsidP="00184E5E">
      <w:pPr>
        <w:spacing w:line="240" w:lineRule="auto"/>
        <w:rPr>
          <w:noProof/>
          <w:szCs w:val="22"/>
        </w:rPr>
      </w:pPr>
    </w:p>
    <w:p w14:paraId="60B09953" w14:textId="77777777" w:rsidR="00184E5E" w:rsidRPr="00926793" w:rsidRDefault="00E72454" w:rsidP="007627B6">
      <w:r w:rsidRPr="00926793">
        <w:t>Palīgvielas: tetraksetāns, trometamols, sālsskābe, nātrija hidroksīds, ūdens injekcijām.</w:t>
      </w:r>
    </w:p>
    <w:p w14:paraId="71F6E8F4" w14:textId="77777777" w:rsidR="00184E5E" w:rsidRPr="00926793" w:rsidRDefault="00184E5E" w:rsidP="007627B6"/>
    <w:p w14:paraId="2853D6BF" w14:textId="77777777" w:rsidR="00184E5E" w:rsidRPr="00926793" w:rsidRDefault="00184E5E" w:rsidP="00184E5E">
      <w:pPr>
        <w:spacing w:line="240" w:lineRule="auto"/>
      </w:pPr>
    </w:p>
    <w:p w14:paraId="33622BD6" w14:textId="77777777" w:rsidR="00184E5E" w:rsidRPr="00926793" w:rsidRDefault="00E72454" w:rsidP="00EF7B83">
      <w:pPr>
        <w:pStyle w:val="TitreLabelling"/>
      </w:pPr>
      <w:r w:rsidRPr="00926793">
        <w:t>4.</w:t>
      </w:r>
      <w:r w:rsidRPr="00926793">
        <w:tab/>
        <w:t>ZĀĻU FORMA UN SATURS</w:t>
      </w:r>
    </w:p>
    <w:p w14:paraId="58389166" w14:textId="77777777" w:rsidR="00184E5E" w:rsidRPr="00926793" w:rsidRDefault="00184E5E" w:rsidP="00184E5E">
      <w:pPr>
        <w:spacing w:line="240" w:lineRule="auto"/>
        <w:rPr>
          <w:noProof/>
          <w:szCs w:val="22"/>
          <w:highlight w:val="lightGray"/>
        </w:rPr>
      </w:pPr>
    </w:p>
    <w:p w14:paraId="0D2EDC09" w14:textId="77777777" w:rsidR="00184E5E" w:rsidRPr="00926793" w:rsidRDefault="00E72454" w:rsidP="00184E5E">
      <w:pPr>
        <w:spacing w:line="240" w:lineRule="auto"/>
        <w:rPr>
          <w:noProof/>
          <w:szCs w:val="22"/>
          <w:highlight w:val="lightGray"/>
        </w:rPr>
      </w:pPr>
      <w:r w:rsidRPr="00926793">
        <w:rPr>
          <w:szCs w:val="22"/>
          <w:highlight w:val="lightGray"/>
        </w:rPr>
        <w:t xml:space="preserve">Šķīdums injekcijām </w:t>
      </w:r>
    </w:p>
    <w:p w14:paraId="59BC00E9" w14:textId="77777777" w:rsidR="00184E5E" w:rsidRPr="00926793" w:rsidRDefault="00184E5E" w:rsidP="00184E5E">
      <w:pPr>
        <w:spacing w:line="240" w:lineRule="auto"/>
        <w:rPr>
          <w:noProof/>
          <w:szCs w:val="22"/>
          <w:highlight w:val="lightGray"/>
        </w:rPr>
      </w:pPr>
    </w:p>
    <w:p w14:paraId="1C7BDAF7" w14:textId="1184431C" w:rsidR="00D46FDA" w:rsidRPr="00926793" w:rsidRDefault="00E72454" w:rsidP="00D46FDA">
      <w:pPr>
        <w:spacing w:line="240" w:lineRule="auto"/>
        <w:rPr>
          <w:noProof/>
          <w:szCs w:val="22"/>
        </w:rPr>
      </w:pPr>
      <w:r w:rsidRPr="00926793">
        <w:rPr>
          <w:b/>
          <w:highlight w:val="lightGray"/>
        </w:rPr>
        <w:t>Uz ārējās kastītes:</w:t>
      </w:r>
    </w:p>
    <w:p w14:paraId="568BF3EB" w14:textId="499B0319" w:rsidR="00D46FDA" w:rsidRPr="00926793" w:rsidRDefault="00E72454" w:rsidP="00D46FDA">
      <w:pPr>
        <w:spacing w:line="240" w:lineRule="auto"/>
        <w:rPr>
          <w:noProof/>
          <w:szCs w:val="22"/>
        </w:rPr>
      </w:pPr>
      <w:r w:rsidRPr="00926793">
        <w:rPr>
          <w:highlight w:val="lightGray"/>
          <w:u w:val="single"/>
        </w:rPr>
        <w:t>1 </w:t>
      </w:r>
      <w:r w:rsidR="006456CE" w:rsidRPr="00926793">
        <w:rPr>
          <w:highlight w:val="lightGray"/>
          <w:u w:val="single"/>
        </w:rPr>
        <w:t>vienība</w:t>
      </w:r>
      <w:r w:rsidRPr="00926793">
        <w:rPr>
          <w:highlight w:val="lightGray"/>
          <w:u w:val="single"/>
        </w:rPr>
        <w:t xml:space="preserve"> iepakojumā</w:t>
      </w:r>
      <w:r w:rsidRPr="00926793">
        <w:rPr>
          <w:highlight w:val="lightGray"/>
        </w:rPr>
        <w:t>:</w:t>
      </w:r>
    </w:p>
    <w:p w14:paraId="5219756E" w14:textId="77777777" w:rsidR="00D46FDA" w:rsidRPr="00926793" w:rsidRDefault="00E72454" w:rsidP="00D46FDA">
      <w:pPr>
        <w:spacing w:line="240" w:lineRule="auto"/>
      </w:pPr>
      <w:bookmarkStart w:id="23" w:name="_Hlk148400687"/>
      <w:r w:rsidRPr="00926793">
        <w:t>1 flakons pa 3 ml</w:t>
      </w:r>
    </w:p>
    <w:p w14:paraId="35BAEEDA" w14:textId="77777777" w:rsidR="00D46FDA" w:rsidRPr="00926793" w:rsidRDefault="00E72454" w:rsidP="00D46FDA">
      <w:pPr>
        <w:spacing w:line="240" w:lineRule="auto"/>
        <w:rPr>
          <w:noProof/>
          <w:szCs w:val="22"/>
          <w:highlight w:val="lightGray"/>
        </w:rPr>
      </w:pPr>
      <w:r w:rsidRPr="00926793">
        <w:rPr>
          <w:szCs w:val="22"/>
          <w:highlight w:val="lightGray"/>
        </w:rPr>
        <w:t>1 flakons pa 7,5 ml</w:t>
      </w:r>
    </w:p>
    <w:p w14:paraId="5F69FEA1" w14:textId="77777777" w:rsidR="00D46FDA" w:rsidRPr="00926793" w:rsidRDefault="00E72454" w:rsidP="00D46FDA">
      <w:pPr>
        <w:spacing w:line="240" w:lineRule="auto"/>
        <w:rPr>
          <w:noProof/>
          <w:szCs w:val="22"/>
          <w:highlight w:val="lightGray"/>
        </w:rPr>
      </w:pPr>
      <w:r w:rsidRPr="00926793">
        <w:rPr>
          <w:szCs w:val="22"/>
          <w:highlight w:val="lightGray"/>
        </w:rPr>
        <w:t>1 flakons pa 10 ml</w:t>
      </w:r>
    </w:p>
    <w:p w14:paraId="005A53BD" w14:textId="77777777" w:rsidR="00D46FDA" w:rsidRPr="00926793" w:rsidRDefault="00E72454" w:rsidP="00D46FDA">
      <w:pPr>
        <w:spacing w:line="240" w:lineRule="auto"/>
        <w:rPr>
          <w:noProof/>
          <w:szCs w:val="22"/>
          <w:highlight w:val="lightGray"/>
        </w:rPr>
      </w:pPr>
      <w:r w:rsidRPr="00926793">
        <w:rPr>
          <w:szCs w:val="22"/>
          <w:highlight w:val="lightGray"/>
        </w:rPr>
        <w:t xml:space="preserve">1 flakons pa 15 ml </w:t>
      </w:r>
    </w:p>
    <w:p w14:paraId="244B26B2" w14:textId="77777777" w:rsidR="00D46FDA" w:rsidRPr="00926793" w:rsidRDefault="00E72454" w:rsidP="00D46FDA">
      <w:pPr>
        <w:spacing w:line="240" w:lineRule="auto"/>
        <w:rPr>
          <w:noProof/>
          <w:szCs w:val="22"/>
          <w:highlight w:val="lightGray"/>
        </w:rPr>
      </w:pPr>
      <w:r w:rsidRPr="00926793">
        <w:rPr>
          <w:szCs w:val="22"/>
          <w:highlight w:val="lightGray"/>
        </w:rPr>
        <w:t xml:space="preserve">1 flakons pa 30 ml </w:t>
      </w:r>
    </w:p>
    <w:p w14:paraId="72183482" w14:textId="77777777" w:rsidR="00D46FDA" w:rsidRPr="00926793" w:rsidRDefault="00E72454" w:rsidP="00D46FDA">
      <w:pPr>
        <w:spacing w:line="240" w:lineRule="auto"/>
        <w:rPr>
          <w:noProof/>
          <w:szCs w:val="22"/>
          <w:highlight w:val="lightGray"/>
        </w:rPr>
      </w:pPr>
      <w:r w:rsidRPr="00926793">
        <w:rPr>
          <w:szCs w:val="22"/>
          <w:highlight w:val="lightGray"/>
        </w:rPr>
        <w:t xml:space="preserve">1 flakons pa 50 ml </w:t>
      </w:r>
    </w:p>
    <w:p w14:paraId="25A35025" w14:textId="77777777" w:rsidR="00D46FDA" w:rsidRPr="00926793" w:rsidRDefault="00E72454" w:rsidP="00D46FDA">
      <w:pPr>
        <w:spacing w:line="240" w:lineRule="auto"/>
        <w:rPr>
          <w:noProof/>
          <w:szCs w:val="22"/>
          <w:highlight w:val="lightGray"/>
        </w:rPr>
      </w:pPr>
      <w:r w:rsidRPr="00926793">
        <w:rPr>
          <w:szCs w:val="22"/>
          <w:highlight w:val="lightGray"/>
        </w:rPr>
        <w:t xml:space="preserve">1 flakons pa 100 ml </w:t>
      </w:r>
    </w:p>
    <w:p w14:paraId="05466B18" w14:textId="77777777" w:rsidR="00D46FDA" w:rsidRPr="00926793" w:rsidRDefault="00D46FDA" w:rsidP="00D46FDA">
      <w:pPr>
        <w:spacing w:line="240" w:lineRule="auto"/>
        <w:rPr>
          <w:noProof/>
          <w:szCs w:val="22"/>
          <w:highlight w:val="lightGray"/>
        </w:rPr>
      </w:pPr>
    </w:p>
    <w:p w14:paraId="79872E6A" w14:textId="77777777" w:rsidR="00D46FDA" w:rsidRPr="00926793" w:rsidRDefault="00E72454" w:rsidP="00D46FDA">
      <w:pPr>
        <w:spacing w:line="240" w:lineRule="auto"/>
        <w:rPr>
          <w:noProof/>
          <w:szCs w:val="22"/>
        </w:rPr>
      </w:pPr>
      <w:r w:rsidRPr="00926793">
        <w:rPr>
          <w:szCs w:val="22"/>
          <w:u w:val="single"/>
        </w:rPr>
        <w:t>Cits iepakojums</w:t>
      </w:r>
      <w:r w:rsidRPr="00926793">
        <w:t>:</w:t>
      </w:r>
    </w:p>
    <w:p w14:paraId="520C8946" w14:textId="77777777" w:rsidR="00D46FDA" w:rsidRPr="00926793" w:rsidRDefault="00E72454" w:rsidP="00D46FDA">
      <w:pPr>
        <w:spacing w:line="240" w:lineRule="auto"/>
        <w:rPr>
          <w:noProof/>
          <w:szCs w:val="22"/>
          <w:highlight w:val="lightGray"/>
        </w:rPr>
      </w:pPr>
      <w:r w:rsidRPr="00926793">
        <w:rPr>
          <w:szCs w:val="22"/>
          <w:highlight w:val="lightGray"/>
        </w:rPr>
        <w:t>25 flakoni pa 7,5 ml</w:t>
      </w:r>
    </w:p>
    <w:p w14:paraId="45FB2A81" w14:textId="77777777" w:rsidR="00D46FDA" w:rsidRPr="00926793" w:rsidRDefault="00E72454" w:rsidP="00D46FDA">
      <w:pPr>
        <w:spacing w:line="240" w:lineRule="auto"/>
        <w:rPr>
          <w:noProof/>
          <w:szCs w:val="22"/>
          <w:highlight w:val="lightGray"/>
        </w:rPr>
      </w:pPr>
      <w:r w:rsidRPr="00926793">
        <w:rPr>
          <w:szCs w:val="22"/>
          <w:highlight w:val="lightGray"/>
        </w:rPr>
        <w:t>25 flakoni pa 10 ml</w:t>
      </w:r>
    </w:p>
    <w:p w14:paraId="4F9A7C2A" w14:textId="77777777" w:rsidR="00D46FDA" w:rsidRPr="00926793" w:rsidRDefault="00E72454" w:rsidP="00D46FDA">
      <w:pPr>
        <w:spacing w:line="240" w:lineRule="auto"/>
        <w:rPr>
          <w:noProof/>
          <w:szCs w:val="22"/>
          <w:highlight w:val="lightGray"/>
        </w:rPr>
      </w:pPr>
      <w:r w:rsidRPr="00926793">
        <w:rPr>
          <w:szCs w:val="22"/>
          <w:highlight w:val="lightGray"/>
        </w:rPr>
        <w:t>25 flakoni pa 15 ml</w:t>
      </w:r>
    </w:p>
    <w:bookmarkEnd w:id="23"/>
    <w:p w14:paraId="749A4746" w14:textId="77777777" w:rsidR="00D46FDA" w:rsidRPr="00926793" w:rsidRDefault="00D46FDA" w:rsidP="00D46FDA">
      <w:pPr>
        <w:spacing w:line="240" w:lineRule="auto"/>
        <w:rPr>
          <w:noProof/>
          <w:szCs w:val="22"/>
          <w:highlight w:val="lightGray"/>
        </w:rPr>
      </w:pPr>
    </w:p>
    <w:p w14:paraId="5DAD3779" w14:textId="276BF26E" w:rsidR="00184E5E" w:rsidRPr="00926793" w:rsidRDefault="00E72454" w:rsidP="00184E5E">
      <w:pPr>
        <w:spacing w:line="240" w:lineRule="auto"/>
        <w:rPr>
          <w:noProof/>
          <w:szCs w:val="22"/>
        </w:rPr>
      </w:pPr>
      <w:r w:rsidRPr="00926793">
        <w:rPr>
          <w:b/>
          <w:highlight w:val="lightGray"/>
        </w:rPr>
        <w:t xml:space="preserve">Uz </w:t>
      </w:r>
      <w:r w:rsidR="005407D6" w:rsidRPr="00926793">
        <w:rPr>
          <w:b/>
          <w:highlight w:val="lightGray"/>
        </w:rPr>
        <w:t xml:space="preserve">tiešā </w:t>
      </w:r>
      <w:r w:rsidRPr="00926793">
        <w:rPr>
          <w:b/>
          <w:highlight w:val="lightGray"/>
        </w:rPr>
        <w:t>marķējuma:</w:t>
      </w:r>
    </w:p>
    <w:p w14:paraId="5935FE4A" w14:textId="77777777" w:rsidR="00184E5E" w:rsidRPr="00926793" w:rsidRDefault="00E72454" w:rsidP="00184E5E">
      <w:pPr>
        <w:spacing w:line="240" w:lineRule="auto"/>
      </w:pPr>
      <w:r w:rsidRPr="00926793">
        <w:t>15 ml</w:t>
      </w:r>
    </w:p>
    <w:p w14:paraId="076934DA" w14:textId="77777777" w:rsidR="00184E5E" w:rsidRPr="00926793" w:rsidRDefault="00E72454" w:rsidP="00184E5E">
      <w:pPr>
        <w:spacing w:line="240" w:lineRule="auto"/>
        <w:rPr>
          <w:noProof/>
          <w:szCs w:val="22"/>
          <w:highlight w:val="lightGray"/>
        </w:rPr>
      </w:pPr>
      <w:r w:rsidRPr="00926793">
        <w:rPr>
          <w:szCs w:val="22"/>
          <w:highlight w:val="lightGray"/>
        </w:rPr>
        <w:t>30 ml</w:t>
      </w:r>
    </w:p>
    <w:p w14:paraId="6A1D4C1C" w14:textId="77777777" w:rsidR="00184E5E" w:rsidRPr="00926793" w:rsidRDefault="00E72454" w:rsidP="00184E5E">
      <w:pPr>
        <w:spacing w:line="240" w:lineRule="auto"/>
        <w:rPr>
          <w:noProof/>
          <w:szCs w:val="22"/>
          <w:highlight w:val="lightGray"/>
        </w:rPr>
      </w:pPr>
      <w:r w:rsidRPr="00926793">
        <w:rPr>
          <w:szCs w:val="22"/>
          <w:highlight w:val="lightGray"/>
        </w:rPr>
        <w:t>50 ml</w:t>
      </w:r>
    </w:p>
    <w:p w14:paraId="00FDC1DE" w14:textId="77777777" w:rsidR="00184E5E" w:rsidRPr="00926793" w:rsidRDefault="00E72454" w:rsidP="00184E5E">
      <w:pPr>
        <w:spacing w:line="240" w:lineRule="auto"/>
        <w:rPr>
          <w:noProof/>
          <w:szCs w:val="22"/>
          <w:highlight w:val="lightGray"/>
        </w:rPr>
      </w:pPr>
      <w:r w:rsidRPr="00926793">
        <w:rPr>
          <w:szCs w:val="22"/>
          <w:highlight w:val="lightGray"/>
        </w:rPr>
        <w:t>100 ml</w:t>
      </w:r>
    </w:p>
    <w:p w14:paraId="22030025" w14:textId="77777777" w:rsidR="00E82368" w:rsidRPr="00926793" w:rsidRDefault="00E82368" w:rsidP="00E82368">
      <w:pPr>
        <w:spacing w:line="240" w:lineRule="auto"/>
        <w:rPr>
          <w:noProof/>
          <w:szCs w:val="22"/>
        </w:rPr>
      </w:pPr>
    </w:p>
    <w:p w14:paraId="68296282" w14:textId="77777777" w:rsidR="00184E5E" w:rsidRPr="00926793" w:rsidRDefault="00184E5E" w:rsidP="00184E5E">
      <w:pPr>
        <w:spacing w:line="240" w:lineRule="auto"/>
        <w:rPr>
          <w:noProof/>
          <w:szCs w:val="22"/>
          <w:highlight w:val="lightGray"/>
        </w:rPr>
      </w:pPr>
    </w:p>
    <w:p w14:paraId="16B4FD1E" w14:textId="77777777" w:rsidR="00184E5E" w:rsidRPr="00926793" w:rsidRDefault="00184E5E" w:rsidP="00184E5E">
      <w:pPr>
        <w:spacing w:line="240" w:lineRule="auto"/>
        <w:rPr>
          <w:noProof/>
          <w:szCs w:val="22"/>
        </w:rPr>
      </w:pPr>
    </w:p>
    <w:p w14:paraId="385F28A3" w14:textId="77777777" w:rsidR="00184E5E" w:rsidRPr="00926793" w:rsidRDefault="00184E5E" w:rsidP="00184E5E">
      <w:pPr>
        <w:spacing w:line="240" w:lineRule="auto"/>
        <w:rPr>
          <w:noProof/>
          <w:szCs w:val="22"/>
        </w:rPr>
      </w:pPr>
    </w:p>
    <w:p w14:paraId="35A6CCA8" w14:textId="77777777" w:rsidR="00184E5E" w:rsidRPr="00926793" w:rsidRDefault="00E72454" w:rsidP="00EF7B83">
      <w:pPr>
        <w:pStyle w:val="TitreLabelling"/>
      </w:pPr>
      <w:r w:rsidRPr="00926793">
        <w:t>5.</w:t>
      </w:r>
      <w:r w:rsidRPr="00926793">
        <w:tab/>
        <w:t>LIETOŠANAS UN IEVADĪŠANAS VEIDS(-I)</w:t>
      </w:r>
    </w:p>
    <w:p w14:paraId="5B0621E5" w14:textId="77777777" w:rsidR="00184E5E" w:rsidRPr="00926793" w:rsidRDefault="00184E5E" w:rsidP="00184E5E">
      <w:pPr>
        <w:spacing w:line="240" w:lineRule="auto"/>
        <w:rPr>
          <w:noProof/>
          <w:szCs w:val="22"/>
        </w:rPr>
      </w:pPr>
    </w:p>
    <w:p w14:paraId="154F385E" w14:textId="77777777" w:rsidR="00184E5E" w:rsidRPr="00926793" w:rsidRDefault="00E72454" w:rsidP="00184E5E">
      <w:pPr>
        <w:spacing w:line="240" w:lineRule="auto"/>
        <w:rPr>
          <w:noProof/>
          <w:szCs w:val="22"/>
        </w:rPr>
      </w:pPr>
      <w:r w:rsidRPr="00926793">
        <w:lastRenderedPageBreak/>
        <w:t>Pirms lietošanas izlasiet lietošanas instrukciju.</w:t>
      </w:r>
    </w:p>
    <w:p w14:paraId="1B323063" w14:textId="77777777" w:rsidR="005E66BC" w:rsidRPr="00926793" w:rsidRDefault="00E72454" w:rsidP="005E66BC">
      <w:pPr>
        <w:spacing w:line="240" w:lineRule="auto"/>
        <w:rPr>
          <w:noProof/>
          <w:szCs w:val="22"/>
        </w:rPr>
      </w:pPr>
      <w:r w:rsidRPr="00926793">
        <w:t>Intravenozai lietošanai.</w:t>
      </w:r>
    </w:p>
    <w:p w14:paraId="6F770F51" w14:textId="77777777" w:rsidR="00184E5E" w:rsidRPr="00926793" w:rsidRDefault="00184E5E" w:rsidP="00184E5E">
      <w:pPr>
        <w:spacing w:line="240" w:lineRule="auto"/>
        <w:rPr>
          <w:noProof/>
          <w:szCs w:val="22"/>
        </w:rPr>
      </w:pPr>
    </w:p>
    <w:p w14:paraId="45938FF6" w14:textId="77777777" w:rsidR="00184E5E" w:rsidRPr="00926793" w:rsidRDefault="00184E5E" w:rsidP="00184E5E">
      <w:pPr>
        <w:spacing w:line="240" w:lineRule="auto"/>
        <w:rPr>
          <w:noProof/>
          <w:szCs w:val="22"/>
        </w:rPr>
      </w:pPr>
    </w:p>
    <w:p w14:paraId="49069BD2" w14:textId="77777777" w:rsidR="00184E5E" w:rsidRPr="00926793" w:rsidRDefault="00E72454" w:rsidP="00EF7B83">
      <w:pPr>
        <w:pStyle w:val="TitreLabelling"/>
        <w:ind w:left="567" w:hanging="567"/>
        <w:rPr>
          <w:b w:val="0"/>
          <w:bCs/>
        </w:rPr>
      </w:pPr>
      <w:r w:rsidRPr="00926793">
        <w:rPr>
          <w:rStyle w:val="TitreLabellingCar"/>
          <w:b/>
          <w:bCs/>
        </w:rPr>
        <w:t>6.</w:t>
      </w:r>
      <w:r w:rsidRPr="00926793">
        <w:rPr>
          <w:rStyle w:val="TitreLabellingCar"/>
          <w:b/>
          <w:bCs/>
        </w:rPr>
        <w:tab/>
        <w:t>ĪPAŠI BRĪDINĀJUMI PAR ZĀĻU UZGLABĀŠANU BĒRNIEM NEREDZAMĀ UN NEPIEEJAMĀ VIETĀ</w:t>
      </w:r>
    </w:p>
    <w:p w14:paraId="1D949DC2" w14:textId="77777777" w:rsidR="00184E5E" w:rsidRPr="00926793" w:rsidRDefault="00184E5E" w:rsidP="00184E5E">
      <w:pPr>
        <w:spacing w:line="240" w:lineRule="auto"/>
        <w:rPr>
          <w:noProof/>
          <w:szCs w:val="22"/>
        </w:rPr>
      </w:pPr>
    </w:p>
    <w:p w14:paraId="6974E67A" w14:textId="77777777" w:rsidR="00184E5E" w:rsidRPr="00926793" w:rsidRDefault="00E72454" w:rsidP="00184E5E">
      <w:pPr>
        <w:rPr>
          <w:noProof/>
        </w:rPr>
      </w:pPr>
      <w:r w:rsidRPr="00926793">
        <w:t>Uzglabāt bērniem neredzamā un nepieejamā vietā.</w:t>
      </w:r>
    </w:p>
    <w:p w14:paraId="44BACFB4" w14:textId="77777777" w:rsidR="00184E5E" w:rsidRPr="00926793" w:rsidRDefault="00184E5E" w:rsidP="00184E5E">
      <w:pPr>
        <w:spacing w:line="240" w:lineRule="auto"/>
        <w:rPr>
          <w:noProof/>
          <w:szCs w:val="22"/>
        </w:rPr>
      </w:pPr>
    </w:p>
    <w:p w14:paraId="4DBF101F" w14:textId="77777777" w:rsidR="00184E5E" w:rsidRPr="00926793" w:rsidRDefault="00184E5E" w:rsidP="00184E5E">
      <w:pPr>
        <w:spacing w:line="240" w:lineRule="auto"/>
        <w:rPr>
          <w:noProof/>
          <w:szCs w:val="22"/>
        </w:rPr>
      </w:pPr>
    </w:p>
    <w:p w14:paraId="35DA4609" w14:textId="77777777" w:rsidR="00184E5E" w:rsidRPr="00926793" w:rsidRDefault="00E72454" w:rsidP="00EF7B83">
      <w:pPr>
        <w:pStyle w:val="TitreLabelling"/>
      </w:pPr>
      <w:r w:rsidRPr="00926793">
        <w:t>7.</w:t>
      </w:r>
      <w:r w:rsidRPr="00926793">
        <w:tab/>
        <w:t>CITI ĪPAŠI BRĪDINĀJUMI, JA NEPIECIEŠAMS</w:t>
      </w:r>
    </w:p>
    <w:p w14:paraId="11BD99C5" w14:textId="77777777" w:rsidR="00184E5E" w:rsidRPr="00926793" w:rsidRDefault="00184E5E" w:rsidP="00184E5E">
      <w:pPr>
        <w:spacing w:line="240" w:lineRule="auto"/>
        <w:rPr>
          <w:noProof/>
          <w:szCs w:val="22"/>
        </w:rPr>
      </w:pPr>
    </w:p>
    <w:p w14:paraId="31C0CD85" w14:textId="77777777" w:rsidR="00184E5E" w:rsidRPr="00926793" w:rsidRDefault="00E73C72" w:rsidP="00184E5E">
      <w:pPr>
        <w:tabs>
          <w:tab w:val="clear" w:pos="567"/>
        </w:tabs>
        <w:spacing w:line="240" w:lineRule="auto"/>
        <w:rPr>
          <w:noProof/>
        </w:rPr>
      </w:pPr>
      <w:r w:rsidRPr="00926793">
        <w:t>Nav piemērojams.</w:t>
      </w:r>
    </w:p>
    <w:p w14:paraId="4C992E93" w14:textId="77777777" w:rsidR="00184E5E" w:rsidRPr="00926793" w:rsidRDefault="00184E5E" w:rsidP="00184E5E">
      <w:pPr>
        <w:tabs>
          <w:tab w:val="left" w:pos="749"/>
        </w:tabs>
        <w:spacing w:line="240" w:lineRule="auto"/>
      </w:pPr>
    </w:p>
    <w:p w14:paraId="2B9C8D47" w14:textId="77777777" w:rsidR="00184E5E" w:rsidRPr="00926793" w:rsidRDefault="00184E5E" w:rsidP="00184E5E">
      <w:pPr>
        <w:tabs>
          <w:tab w:val="left" w:pos="749"/>
        </w:tabs>
        <w:spacing w:line="240" w:lineRule="auto"/>
      </w:pPr>
    </w:p>
    <w:p w14:paraId="2FE4A866" w14:textId="77777777" w:rsidR="00184E5E" w:rsidRPr="00926793" w:rsidRDefault="00E72454" w:rsidP="00EF7B83">
      <w:pPr>
        <w:pStyle w:val="TitreLabelling"/>
      </w:pPr>
      <w:r w:rsidRPr="00926793">
        <w:t>8.</w:t>
      </w:r>
      <w:r w:rsidRPr="00926793">
        <w:tab/>
        <w:t>DERĪGUMA TERMIŅŠ</w:t>
      </w:r>
    </w:p>
    <w:p w14:paraId="721D0F18" w14:textId="77777777" w:rsidR="00184E5E" w:rsidRPr="00926793" w:rsidRDefault="00184E5E" w:rsidP="007627B6">
      <w:pPr>
        <w:rPr>
          <w:noProof/>
        </w:rPr>
      </w:pPr>
    </w:p>
    <w:p w14:paraId="5FD8F4D7" w14:textId="1A0F3C93" w:rsidR="00184E5E" w:rsidRPr="00926793" w:rsidRDefault="00CB5C30" w:rsidP="007627B6">
      <w:pPr>
        <w:rPr>
          <w:noProof/>
        </w:rPr>
      </w:pPr>
      <w:r w:rsidRPr="00926793">
        <w:t>EXP</w:t>
      </w:r>
    </w:p>
    <w:p w14:paraId="2135D651" w14:textId="77777777" w:rsidR="00184E5E" w:rsidRPr="00926793" w:rsidRDefault="00184E5E" w:rsidP="00184E5E">
      <w:pPr>
        <w:spacing w:line="240" w:lineRule="auto"/>
      </w:pPr>
    </w:p>
    <w:p w14:paraId="296B9EB8" w14:textId="77777777" w:rsidR="00184E5E" w:rsidRPr="00926793" w:rsidRDefault="00184E5E" w:rsidP="00184E5E">
      <w:pPr>
        <w:spacing w:line="240" w:lineRule="auto"/>
        <w:rPr>
          <w:noProof/>
          <w:szCs w:val="22"/>
        </w:rPr>
      </w:pPr>
    </w:p>
    <w:p w14:paraId="20B4C2A6" w14:textId="77777777" w:rsidR="00184E5E" w:rsidRPr="00926793" w:rsidRDefault="00E72454" w:rsidP="00EF7B83">
      <w:pPr>
        <w:pStyle w:val="TitreLabelling"/>
      </w:pPr>
      <w:r w:rsidRPr="00926793">
        <w:t>9.</w:t>
      </w:r>
      <w:r w:rsidRPr="00926793">
        <w:tab/>
        <w:t>ĪPAŠI UZGLABĀŠANAS NOSACĪJUMI</w:t>
      </w:r>
    </w:p>
    <w:p w14:paraId="519C30EC" w14:textId="77777777" w:rsidR="00184E5E" w:rsidRPr="00926793" w:rsidRDefault="00184E5E" w:rsidP="00184E5E">
      <w:pPr>
        <w:spacing w:line="240" w:lineRule="auto"/>
        <w:rPr>
          <w:noProof/>
          <w:szCs w:val="22"/>
        </w:rPr>
      </w:pPr>
    </w:p>
    <w:p w14:paraId="700DA6AC" w14:textId="77777777" w:rsidR="00184E5E" w:rsidRPr="00926793" w:rsidRDefault="00E72454" w:rsidP="00184E5E">
      <w:pPr>
        <w:spacing w:line="240" w:lineRule="auto"/>
        <w:rPr>
          <w:noProof/>
          <w:szCs w:val="22"/>
          <w:shd w:val="clear" w:color="auto" w:fill="CCCCCC"/>
        </w:rPr>
      </w:pPr>
      <w:r w:rsidRPr="00926793">
        <w:rPr>
          <w:szCs w:val="22"/>
          <w:shd w:val="clear" w:color="auto" w:fill="CCCCCC"/>
        </w:rPr>
        <w:t>Nav piemērojams.</w:t>
      </w:r>
    </w:p>
    <w:p w14:paraId="56C005A0" w14:textId="77777777" w:rsidR="00184E5E" w:rsidRPr="00926793" w:rsidRDefault="00184E5E" w:rsidP="00184E5E">
      <w:pPr>
        <w:spacing w:line="240" w:lineRule="auto"/>
        <w:rPr>
          <w:noProof/>
          <w:szCs w:val="22"/>
        </w:rPr>
      </w:pPr>
    </w:p>
    <w:p w14:paraId="1FA4AFC2" w14:textId="77777777" w:rsidR="00184E5E" w:rsidRPr="00926793" w:rsidRDefault="00184E5E" w:rsidP="00184E5E">
      <w:pPr>
        <w:spacing w:line="240" w:lineRule="auto"/>
        <w:ind w:left="567" w:hanging="567"/>
        <w:rPr>
          <w:noProof/>
          <w:szCs w:val="22"/>
        </w:rPr>
      </w:pPr>
    </w:p>
    <w:p w14:paraId="0BF756C8" w14:textId="77777777" w:rsidR="00184E5E" w:rsidRPr="00926793" w:rsidRDefault="00E72454" w:rsidP="000E61CA">
      <w:pPr>
        <w:pStyle w:val="TitreLabelling"/>
        <w:ind w:left="540" w:hanging="540"/>
      </w:pPr>
      <w:r w:rsidRPr="00926793">
        <w:t>10.</w:t>
      </w:r>
      <w:r w:rsidRPr="00926793">
        <w:tab/>
        <w:t>ĪPAŠI PIESARDZĪBAS PASĀKUMI, IZNĪCINOT NEIZLIETOTĀS ZĀLES VAI IZMANTOTOS MATERIĀLUS, KAS BIJUŠI SASKARĒ AR ŠĪM ZĀLĒM, JA PIEMĒROJAMS</w:t>
      </w:r>
    </w:p>
    <w:p w14:paraId="2AC8FE11" w14:textId="77777777" w:rsidR="00184E5E" w:rsidRPr="00926793" w:rsidRDefault="00184E5E" w:rsidP="00184E5E">
      <w:pPr>
        <w:spacing w:line="240" w:lineRule="auto"/>
        <w:rPr>
          <w:noProof/>
          <w:szCs w:val="22"/>
        </w:rPr>
      </w:pPr>
    </w:p>
    <w:p w14:paraId="7BC7899F" w14:textId="77777777" w:rsidR="00184E5E" w:rsidRPr="00926793" w:rsidRDefault="00E72454" w:rsidP="00184E5E">
      <w:pPr>
        <w:spacing w:line="240" w:lineRule="auto"/>
        <w:rPr>
          <w:noProof/>
          <w:szCs w:val="22"/>
          <w:shd w:val="clear" w:color="auto" w:fill="CCCCCC"/>
        </w:rPr>
      </w:pPr>
      <w:r w:rsidRPr="00926793">
        <w:rPr>
          <w:szCs w:val="22"/>
          <w:shd w:val="clear" w:color="auto" w:fill="CCCCCC"/>
        </w:rPr>
        <w:t>Nav piemērojams.</w:t>
      </w:r>
    </w:p>
    <w:p w14:paraId="30F7827D" w14:textId="77777777" w:rsidR="00184E5E" w:rsidRPr="00926793" w:rsidRDefault="00184E5E" w:rsidP="00184E5E">
      <w:pPr>
        <w:spacing w:line="240" w:lineRule="auto"/>
        <w:rPr>
          <w:noProof/>
          <w:szCs w:val="22"/>
        </w:rPr>
      </w:pPr>
    </w:p>
    <w:p w14:paraId="2255B447" w14:textId="77777777" w:rsidR="00184E5E" w:rsidRPr="00926793" w:rsidRDefault="00184E5E" w:rsidP="00184E5E">
      <w:pPr>
        <w:spacing w:line="240" w:lineRule="auto"/>
        <w:rPr>
          <w:noProof/>
          <w:szCs w:val="22"/>
        </w:rPr>
      </w:pPr>
    </w:p>
    <w:p w14:paraId="4CF1CA7B" w14:textId="77777777" w:rsidR="00184E5E" w:rsidRPr="00926793" w:rsidRDefault="00E72454" w:rsidP="00EF7B83">
      <w:pPr>
        <w:pStyle w:val="TitreLabelling"/>
      </w:pPr>
      <w:r w:rsidRPr="00926793">
        <w:t>11.</w:t>
      </w:r>
      <w:r w:rsidRPr="00926793">
        <w:tab/>
        <w:t>REĢISTRĀCIJAS APLIECĪBAS ĪPAŠNIEKA NOSAUKUMS UN ADRESE</w:t>
      </w:r>
    </w:p>
    <w:p w14:paraId="72F19D7B" w14:textId="77777777" w:rsidR="00184E5E" w:rsidRPr="00926793" w:rsidRDefault="00184E5E" w:rsidP="00184E5E">
      <w:pPr>
        <w:spacing w:line="240" w:lineRule="auto"/>
        <w:rPr>
          <w:noProof/>
          <w:szCs w:val="22"/>
        </w:rPr>
      </w:pPr>
    </w:p>
    <w:p w14:paraId="3A337EDB" w14:textId="77777777" w:rsidR="00184E5E" w:rsidRPr="00926793" w:rsidRDefault="00E72454" w:rsidP="00184E5E">
      <w:pPr>
        <w:spacing w:line="240" w:lineRule="auto"/>
        <w:rPr>
          <w:noProof/>
          <w:szCs w:val="22"/>
        </w:rPr>
      </w:pPr>
      <w:r w:rsidRPr="00926793">
        <w:t>Guerbet</w:t>
      </w:r>
    </w:p>
    <w:p w14:paraId="6496651C" w14:textId="77777777" w:rsidR="00184E5E" w:rsidRPr="00926793" w:rsidRDefault="00E72454" w:rsidP="00184E5E">
      <w:pPr>
        <w:spacing w:line="240" w:lineRule="auto"/>
        <w:rPr>
          <w:noProof/>
          <w:szCs w:val="22"/>
        </w:rPr>
      </w:pPr>
      <w:r w:rsidRPr="00926793">
        <w:t xml:space="preserve">15 rue des Vanesses </w:t>
      </w:r>
    </w:p>
    <w:p w14:paraId="78B1BCEF" w14:textId="77777777" w:rsidR="00184E5E" w:rsidRPr="00926793" w:rsidRDefault="00E72454" w:rsidP="00184E5E">
      <w:pPr>
        <w:spacing w:line="240" w:lineRule="auto"/>
        <w:rPr>
          <w:noProof/>
          <w:szCs w:val="22"/>
        </w:rPr>
      </w:pPr>
      <w:r w:rsidRPr="00926793">
        <w:t>93420 Villepinte</w:t>
      </w:r>
    </w:p>
    <w:p w14:paraId="55AA0DE4" w14:textId="77777777" w:rsidR="00184E5E" w:rsidRPr="00926793" w:rsidRDefault="00E72454" w:rsidP="00184E5E">
      <w:pPr>
        <w:spacing w:line="240" w:lineRule="auto"/>
        <w:rPr>
          <w:noProof/>
          <w:szCs w:val="22"/>
        </w:rPr>
      </w:pPr>
      <w:r w:rsidRPr="00926793">
        <w:t>Francija</w:t>
      </w:r>
    </w:p>
    <w:p w14:paraId="77E3C169" w14:textId="77777777" w:rsidR="00184E5E" w:rsidRPr="00926793" w:rsidRDefault="00184E5E" w:rsidP="00184E5E">
      <w:pPr>
        <w:spacing w:line="240" w:lineRule="auto"/>
        <w:rPr>
          <w:noProof/>
          <w:szCs w:val="22"/>
        </w:rPr>
      </w:pPr>
    </w:p>
    <w:p w14:paraId="777FD453" w14:textId="77777777" w:rsidR="00184E5E" w:rsidRPr="00926793" w:rsidRDefault="00184E5E" w:rsidP="00184E5E">
      <w:pPr>
        <w:spacing w:line="240" w:lineRule="auto"/>
        <w:rPr>
          <w:noProof/>
          <w:szCs w:val="22"/>
        </w:rPr>
      </w:pPr>
    </w:p>
    <w:p w14:paraId="7E0165AA" w14:textId="77777777" w:rsidR="00184E5E" w:rsidRPr="00926793" w:rsidRDefault="00E72454" w:rsidP="00EF7B83">
      <w:pPr>
        <w:pStyle w:val="TitreLabelling"/>
        <w:rPr>
          <w:b w:val="0"/>
          <w:bCs/>
        </w:rPr>
      </w:pPr>
      <w:r w:rsidRPr="00926793">
        <w:rPr>
          <w:rStyle w:val="TitreLabellingCar"/>
          <w:b/>
          <w:bCs/>
        </w:rPr>
        <w:t>12.</w:t>
      </w:r>
      <w:r w:rsidRPr="00926793">
        <w:rPr>
          <w:rStyle w:val="TitreLabellingCar"/>
          <w:b/>
          <w:bCs/>
        </w:rPr>
        <w:tab/>
        <w:t xml:space="preserve">REĢISTRĀCIJAS </w:t>
      </w:r>
      <w:r w:rsidR="00FA7B4D" w:rsidRPr="00926793">
        <w:rPr>
          <w:rStyle w:val="TitreLabellingCar"/>
          <w:b/>
          <w:bCs/>
        </w:rPr>
        <w:t xml:space="preserve">APLIECĪBAS </w:t>
      </w:r>
      <w:r w:rsidRPr="00926793">
        <w:rPr>
          <w:rStyle w:val="TitreLabellingCar"/>
          <w:b/>
          <w:bCs/>
        </w:rPr>
        <w:t>NUMURS(-I</w:t>
      </w:r>
      <w:r w:rsidRPr="00926793">
        <w:rPr>
          <w:b w:val="0"/>
          <w:bCs/>
        </w:rPr>
        <w:t xml:space="preserve">) </w:t>
      </w:r>
    </w:p>
    <w:p w14:paraId="16A63228" w14:textId="77777777" w:rsidR="00184E5E" w:rsidRPr="00926793" w:rsidRDefault="00184E5E" w:rsidP="00184E5E">
      <w:pPr>
        <w:rPr>
          <w:noProof/>
        </w:rPr>
      </w:pPr>
    </w:p>
    <w:p w14:paraId="003083CA" w14:textId="33E0B791" w:rsidR="00CB5C30" w:rsidRPr="00926793" w:rsidRDefault="00CB5C30" w:rsidP="00F02BBA">
      <w:pPr>
        <w:spacing w:line="240" w:lineRule="auto"/>
        <w:rPr>
          <w:szCs w:val="22"/>
          <w:highlight w:val="lightGray"/>
        </w:rPr>
      </w:pPr>
      <w:bookmarkStart w:id="24" w:name="_Hlk148367399"/>
      <w:bookmarkStart w:id="25" w:name="_Hlk148304336"/>
      <w:r w:rsidRPr="00926793">
        <w:t xml:space="preserve">EU/1/23/1772/001 </w:t>
      </w:r>
      <w:r w:rsidRPr="00926793">
        <w:rPr>
          <w:szCs w:val="22"/>
          <w:highlight w:val="lightGray"/>
        </w:rPr>
        <w:t>1 flakons pa 3 ml</w:t>
      </w:r>
    </w:p>
    <w:p w14:paraId="603C7FBF" w14:textId="7F13FFC0" w:rsidR="00CB5C30" w:rsidRPr="00926793" w:rsidRDefault="00CB5C30" w:rsidP="00F02BBA">
      <w:pPr>
        <w:spacing w:line="240" w:lineRule="auto"/>
        <w:rPr>
          <w:szCs w:val="22"/>
          <w:highlight w:val="lightGray"/>
        </w:rPr>
      </w:pPr>
      <w:r w:rsidRPr="00926793">
        <w:rPr>
          <w:szCs w:val="22"/>
          <w:highlight w:val="lightGray"/>
        </w:rPr>
        <w:t>EU/1/23/1772/002 1 flakons pa 7,5 ml</w:t>
      </w:r>
    </w:p>
    <w:p w14:paraId="0BFDB867" w14:textId="502D999B" w:rsidR="00CB5C30" w:rsidRPr="00926793" w:rsidRDefault="00CB5C30" w:rsidP="00F02BBA">
      <w:pPr>
        <w:spacing w:line="240" w:lineRule="auto"/>
        <w:rPr>
          <w:szCs w:val="22"/>
          <w:highlight w:val="lightGray"/>
        </w:rPr>
      </w:pPr>
      <w:r w:rsidRPr="00926793">
        <w:rPr>
          <w:szCs w:val="22"/>
          <w:highlight w:val="lightGray"/>
        </w:rPr>
        <w:t>EU/1/23/1772/003 25 flakoni pa 7,5 ml</w:t>
      </w:r>
    </w:p>
    <w:p w14:paraId="1F980C81" w14:textId="6A2D9F84" w:rsidR="00CB5C30" w:rsidRPr="00926793" w:rsidRDefault="00CB5C30" w:rsidP="00F02BBA">
      <w:pPr>
        <w:spacing w:line="240" w:lineRule="auto"/>
        <w:rPr>
          <w:szCs w:val="22"/>
          <w:highlight w:val="lightGray"/>
        </w:rPr>
      </w:pPr>
      <w:r w:rsidRPr="00926793">
        <w:rPr>
          <w:szCs w:val="22"/>
          <w:highlight w:val="lightGray"/>
        </w:rPr>
        <w:t>EU/1/23/1772/004 1 flakons pa 10 ml</w:t>
      </w:r>
    </w:p>
    <w:p w14:paraId="27247679" w14:textId="2115CDF7" w:rsidR="00CB5C30" w:rsidRPr="00926793" w:rsidRDefault="00CB5C30" w:rsidP="00F02BBA">
      <w:pPr>
        <w:spacing w:line="240" w:lineRule="auto"/>
        <w:rPr>
          <w:szCs w:val="22"/>
          <w:highlight w:val="lightGray"/>
        </w:rPr>
      </w:pPr>
      <w:r w:rsidRPr="00926793">
        <w:rPr>
          <w:szCs w:val="22"/>
          <w:highlight w:val="lightGray"/>
        </w:rPr>
        <w:t>EU/1/23/1772/005 25 flakoni pa 10 ml</w:t>
      </w:r>
    </w:p>
    <w:p w14:paraId="3CE1CFFB" w14:textId="5EE93831" w:rsidR="00CB5C30" w:rsidRPr="00926793" w:rsidRDefault="00CB5C30" w:rsidP="00F02BBA">
      <w:pPr>
        <w:spacing w:line="240" w:lineRule="auto"/>
        <w:rPr>
          <w:szCs w:val="22"/>
          <w:highlight w:val="lightGray"/>
        </w:rPr>
      </w:pPr>
      <w:r w:rsidRPr="00926793">
        <w:rPr>
          <w:szCs w:val="22"/>
          <w:highlight w:val="lightGray"/>
        </w:rPr>
        <w:t xml:space="preserve">EU/1/23/1772/006 1 flakons pa 15 ml </w:t>
      </w:r>
    </w:p>
    <w:p w14:paraId="3DF4A9B9" w14:textId="5A9AEEDB" w:rsidR="00CB5C30" w:rsidRPr="00926793" w:rsidRDefault="00CB5C30" w:rsidP="00F02BBA">
      <w:pPr>
        <w:spacing w:line="240" w:lineRule="auto"/>
        <w:rPr>
          <w:szCs w:val="22"/>
          <w:highlight w:val="lightGray"/>
        </w:rPr>
      </w:pPr>
      <w:r w:rsidRPr="00926793">
        <w:rPr>
          <w:szCs w:val="22"/>
          <w:highlight w:val="lightGray"/>
        </w:rPr>
        <w:t>EU/1/23/1772/007 25 flakoni pa 15 ml</w:t>
      </w:r>
    </w:p>
    <w:p w14:paraId="6E1FFA5E" w14:textId="24A6E716" w:rsidR="00CB5C30" w:rsidRPr="00926793" w:rsidRDefault="00CB5C30" w:rsidP="00F02BBA">
      <w:pPr>
        <w:spacing w:line="240" w:lineRule="auto"/>
        <w:rPr>
          <w:szCs w:val="22"/>
          <w:highlight w:val="lightGray"/>
        </w:rPr>
      </w:pPr>
      <w:r w:rsidRPr="00926793">
        <w:rPr>
          <w:szCs w:val="22"/>
          <w:highlight w:val="lightGray"/>
        </w:rPr>
        <w:t xml:space="preserve">EU/1/23/1772/008 1 flakons pa 30 ml </w:t>
      </w:r>
    </w:p>
    <w:p w14:paraId="5BD4D205" w14:textId="02A91618" w:rsidR="00CB5C30" w:rsidRPr="00926793" w:rsidRDefault="00CB5C30" w:rsidP="00F02BBA">
      <w:pPr>
        <w:spacing w:line="240" w:lineRule="auto"/>
        <w:rPr>
          <w:szCs w:val="22"/>
          <w:highlight w:val="lightGray"/>
        </w:rPr>
      </w:pPr>
      <w:r w:rsidRPr="00926793">
        <w:rPr>
          <w:szCs w:val="22"/>
          <w:highlight w:val="lightGray"/>
        </w:rPr>
        <w:t xml:space="preserve">EU/1/23/1772/009 1 flakons pa 50 ml </w:t>
      </w:r>
    </w:p>
    <w:p w14:paraId="0E89FCFC" w14:textId="4502A29B" w:rsidR="00CB5C30" w:rsidRPr="00926793" w:rsidRDefault="00CB5C30" w:rsidP="00F02BBA">
      <w:pPr>
        <w:spacing w:line="240" w:lineRule="auto"/>
        <w:rPr>
          <w:szCs w:val="22"/>
          <w:highlight w:val="lightGray"/>
        </w:rPr>
      </w:pPr>
      <w:bookmarkStart w:id="26" w:name="_Hlk148367562"/>
      <w:bookmarkEnd w:id="24"/>
      <w:r w:rsidRPr="00926793">
        <w:rPr>
          <w:szCs w:val="22"/>
          <w:highlight w:val="lightGray"/>
        </w:rPr>
        <w:t xml:space="preserve">EU/1/23/1772/010 1 flakons pa 100 ml </w:t>
      </w:r>
    </w:p>
    <w:bookmarkEnd w:id="25"/>
    <w:bookmarkEnd w:id="26"/>
    <w:p w14:paraId="01F87B67" w14:textId="77777777" w:rsidR="00184E5E" w:rsidRPr="00926793" w:rsidRDefault="00184E5E" w:rsidP="00184E5E">
      <w:pPr>
        <w:spacing w:line="240" w:lineRule="auto"/>
        <w:rPr>
          <w:noProof/>
          <w:szCs w:val="22"/>
        </w:rPr>
      </w:pPr>
    </w:p>
    <w:p w14:paraId="34A2BFC3" w14:textId="77777777" w:rsidR="00184E5E" w:rsidRPr="00926793" w:rsidRDefault="00184E5E" w:rsidP="00184E5E">
      <w:pPr>
        <w:spacing w:line="240" w:lineRule="auto"/>
        <w:rPr>
          <w:noProof/>
          <w:szCs w:val="22"/>
        </w:rPr>
      </w:pPr>
    </w:p>
    <w:p w14:paraId="62A37AA8" w14:textId="77777777" w:rsidR="00184E5E" w:rsidRPr="00926793" w:rsidRDefault="00E72454" w:rsidP="00EF7B83">
      <w:pPr>
        <w:pStyle w:val="TitreLabelling"/>
      </w:pPr>
      <w:r w:rsidRPr="00926793">
        <w:lastRenderedPageBreak/>
        <w:t>13.</w:t>
      </w:r>
      <w:r w:rsidRPr="00926793">
        <w:tab/>
        <w:t>SĒRIJAS NUMURS</w:t>
      </w:r>
    </w:p>
    <w:p w14:paraId="34A57648" w14:textId="77777777" w:rsidR="00184E5E" w:rsidRPr="00926793" w:rsidRDefault="00184E5E" w:rsidP="00184E5E">
      <w:pPr>
        <w:spacing w:line="240" w:lineRule="auto"/>
        <w:rPr>
          <w:iCs/>
          <w:noProof/>
          <w:szCs w:val="22"/>
        </w:rPr>
      </w:pPr>
    </w:p>
    <w:p w14:paraId="4AB771E3" w14:textId="446EBFC7" w:rsidR="00184E5E" w:rsidRPr="00926793" w:rsidRDefault="00CB5C30" w:rsidP="00184E5E">
      <w:pPr>
        <w:spacing w:line="240" w:lineRule="auto"/>
        <w:rPr>
          <w:iCs/>
          <w:noProof/>
          <w:szCs w:val="22"/>
        </w:rPr>
      </w:pPr>
      <w:r w:rsidRPr="00926793">
        <w:t>Lot</w:t>
      </w:r>
    </w:p>
    <w:p w14:paraId="7A98E11C" w14:textId="77777777" w:rsidR="00184E5E" w:rsidRPr="00926793" w:rsidRDefault="00184E5E" w:rsidP="00184E5E">
      <w:pPr>
        <w:spacing w:line="240" w:lineRule="auto"/>
        <w:rPr>
          <w:i/>
          <w:noProof/>
          <w:szCs w:val="22"/>
        </w:rPr>
      </w:pPr>
    </w:p>
    <w:p w14:paraId="5600F298" w14:textId="77777777" w:rsidR="00184E5E" w:rsidRPr="00926793" w:rsidRDefault="00184E5E" w:rsidP="00184E5E">
      <w:pPr>
        <w:spacing w:line="240" w:lineRule="auto"/>
        <w:rPr>
          <w:noProof/>
          <w:szCs w:val="22"/>
        </w:rPr>
      </w:pPr>
    </w:p>
    <w:p w14:paraId="7D67A222" w14:textId="77777777" w:rsidR="00184E5E" w:rsidRPr="00926793" w:rsidRDefault="00E72454" w:rsidP="00EF7B83">
      <w:pPr>
        <w:pStyle w:val="TitreLabelling"/>
      </w:pPr>
      <w:r w:rsidRPr="00926793">
        <w:t>14.</w:t>
      </w:r>
      <w:r w:rsidRPr="00926793">
        <w:tab/>
        <w:t>IZSNIEGŠANAS KĀRTĪBA</w:t>
      </w:r>
    </w:p>
    <w:p w14:paraId="0BC3E84B" w14:textId="77777777" w:rsidR="00184E5E" w:rsidRPr="00926793" w:rsidRDefault="00184E5E" w:rsidP="00184E5E">
      <w:pPr>
        <w:spacing w:line="240" w:lineRule="auto"/>
        <w:rPr>
          <w:i/>
          <w:noProof/>
          <w:szCs w:val="22"/>
        </w:rPr>
      </w:pPr>
    </w:p>
    <w:p w14:paraId="75B3351F" w14:textId="77777777" w:rsidR="00184E5E" w:rsidRPr="00926793" w:rsidRDefault="00184E5E" w:rsidP="00184E5E">
      <w:pPr>
        <w:spacing w:line="240" w:lineRule="auto"/>
        <w:rPr>
          <w:noProof/>
          <w:szCs w:val="22"/>
        </w:rPr>
      </w:pPr>
    </w:p>
    <w:p w14:paraId="7709E915" w14:textId="77777777" w:rsidR="00184E5E" w:rsidRPr="00926793" w:rsidRDefault="00184E5E" w:rsidP="00184E5E">
      <w:pPr>
        <w:spacing w:line="240" w:lineRule="auto"/>
        <w:rPr>
          <w:noProof/>
          <w:szCs w:val="22"/>
        </w:rPr>
      </w:pPr>
    </w:p>
    <w:p w14:paraId="523FD086" w14:textId="77777777" w:rsidR="00184E5E" w:rsidRPr="00926793" w:rsidRDefault="00E72454" w:rsidP="00EF7B83">
      <w:pPr>
        <w:pStyle w:val="TitreLabelling"/>
      </w:pPr>
      <w:r w:rsidRPr="00926793">
        <w:t>15.</w:t>
      </w:r>
      <w:r w:rsidRPr="00926793">
        <w:tab/>
        <w:t>NORĀDĪJUMI PAR LIETOŠANU</w:t>
      </w:r>
    </w:p>
    <w:p w14:paraId="752F954B" w14:textId="77777777" w:rsidR="00184E5E" w:rsidRPr="00926793" w:rsidRDefault="00184E5E" w:rsidP="00184E5E">
      <w:pPr>
        <w:spacing w:line="240" w:lineRule="auto"/>
        <w:rPr>
          <w:noProof/>
          <w:szCs w:val="22"/>
        </w:rPr>
      </w:pPr>
    </w:p>
    <w:p w14:paraId="3D7F5EAC" w14:textId="77777777" w:rsidR="00184E5E" w:rsidRPr="00926793" w:rsidRDefault="00184E5E" w:rsidP="00184E5E">
      <w:pPr>
        <w:spacing w:line="240" w:lineRule="auto"/>
        <w:rPr>
          <w:noProof/>
          <w:szCs w:val="22"/>
        </w:rPr>
      </w:pPr>
    </w:p>
    <w:p w14:paraId="5A5FD336" w14:textId="77777777" w:rsidR="00184E5E" w:rsidRPr="00926793" w:rsidRDefault="00184E5E" w:rsidP="00184E5E">
      <w:pPr>
        <w:spacing w:line="240" w:lineRule="auto"/>
        <w:rPr>
          <w:noProof/>
          <w:szCs w:val="22"/>
        </w:rPr>
      </w:pPr>
    </w:p>
    <w:p w14:paraId="29369995" w14:textId="77777777" w:rsidR="00184E5E" w:rsidRPr="00926793" w:rsidRDefault="00E72454" w:rsidP="00EF7B83">
      <w:pPr>
        <w:pStyle w:val="TitreLabelling"/>
      </w:pPr>
      <w:r w:rsidRPr="00926793">
        <w:t>16.</w:t>
      </w:r>
      <w:r w:rsidRPr="00926793">
        <w:tab/>
        <w:t>INFORMĀCIJA BRAILA RAKSTĀ</w:t>
      </w:r>
    </w:p>
    <w:p w14:paraId="2EAEB03D" w14:textId="77777777" w:rsidR="00184E5E" w:rsidRPr="00926793" w:rsidRDefault="00184E5E" w:rsidP="00184E5E">
      <w:pPr>
        <w:spacing w:line="240" w:lineRule="auto"/>
        <w:rPr>
          <w:noProof/>
          <w:szCs w:val="22"/>
        </w:rPr>
      </w:pPr>
    </w:p>
    <w:p w14:paraId="7EABD618" w14:textId="77777777" w:rsidR="00184E5E" w:rsidRPr="00926793" w:rsidRDefault="00E72454" w:rsidP="00184E5E">
      <w:pPr>
        <w:spacing w:line="240" w:lineRule="auto"/>
        <w:rPr>
          <w:noProof/>
          <w:szCs w:val="22"/>
          <w:shd w:val="clear" w:color="auto" w:fill="CCCCCC"/>
        </w:rPr>
      </w:pPr>
      <w:r w:rsidRPr="00926793">
        <w:rPr>
          <w:szCs w:val="22"/>
          <w:shd w:val="clear" w:color="auto" w:fill="CCCCCC"/>
        </w:rPr>
        <w:t>Nav piemērojams.</w:t>
      </w:r>
    </w:p>
    <w:p w14:paraId="214150EE" w14:textId="77777777" w:rsidR="00184E5E" w:rsidRPr="00926793" w:rsidRDefault="00184E5E" w:rsidP="00184E5E">
      <w:pPr>
        <w:spacing w:line="240" w:lineRule="auto"/>
        <w:rPr>
          <w:noProof/>
          <w:szCs w:val="22"/>
          <w:shd w:val="clear" w:color="auto" w:fill="CCCCCC"/>
        </w:rPr>
      </w:pPr>
    </w:p>
    <w:p w14:paraId="61CA77D3" w14:textId="77777777" w:rsidR="00184E5E" w:rsidRPr="00926793" w:rsidRDefault="00184E5E" w:rsidP="00184E5E">
      <w:pPr>
        <w:spacing w:line="240" w:lineRule="auto"/>
        <w:rPr>
          <w:noProof/>
          <w:szCs w:val="22"/>
          <w:shd w:val="clear" w:color="auto" w:fill="CCCCCC"/>
        </w:rPr>
      </w:pPr>
    </w:p>
    <w:p w14:paraId="2F63D0CA" w14:textId="77777777" w:rsidR="00184E5E" w:rsidRPr="00926793" w:rsidRDefault="00E72454" w:rsidP="00EF7B83">
      <w:pPr>
        <w:pStyle w:val="TitreLabelling"/>
        <w:rPr>
          <w:i/>
        </w:rPr>
      </w:pPr>
      <w:r w:rsidRPr="00926793">
        <w:t>17.</w:t>
      </w:r>
      <w:r w:rsidRPr="00926793">
        <w:tab/>
        <w:t>UNIKĀLS IDENTIFIKATORS – 2D SVĪTRKODS</w:t>
      </w:r>
    </w:p>
    <w:p w14:paraId="234DA7E2" w14:textId="77777777" w:rsidR="00184E5E" w:rsidRPr="00926793" w:rsidRDefault="00184E5E" w:rsidP="00184E5E">
      <w:pPr>
        <w:tabs>
          <w:tab w:val="clear" w:pos="567"/>
        </w:tabs>
        <w:spacing w:line="240" w:lineRule="auto"/>
        <w:rPr>
          <w:noProof/>
        </w:rPr>
      </w:pPr>
    </w:p>
    <w:p w14:paraId="752E3C0D" w14:textId="77777777" w:rsidR="00184E5E" w:rsidRPr="00926793" w:rsidRDefault="00E72454" w:rsidP="00184E5E">
      <w:pPr>
        <w:spacing w:line="240" w:lineRule="auto"/>
        <w:rPr>
          <w:noProof/>
          <w:szCs w:val="22"/>
          <w:shd w:val="clear" w:color="auto" w:fill="CCCCCC"/>
        </w:rPr>
      </w:pPr>
      <w:r w:rsidRPr="00926793">
        <w:rPr>
          <w:szCs w:val="22"/>
          <w:shd w:val="clear" w:color="auto" w:fill="CCCCCC"/>
        </w:rPr>
        <w:t>Nav piemērojams.</w:t>
      </w:r>
    </w:p>
    <w:p w14:paraId="09C2AC59" w14:textId="77777777" w:rsidR="00184E5E" w:rsidRPr="00926793" w:rsidRDefault="00184E5E" w:rsidP="00184E5E">
      <w:pPr>
        <w:tabs>
          <w:tab w:val="clear" w:pos="567"/>
        </w:tabs>
        <w:spacing w:line="240" w:lineRule="auto"/>
        <w:rPr>
          <w:noProof/>
          <w:vanish/>
          <w:szCs w:val="22"/>
        </w:rPr>
      </w:pPr>
    </w:p>
    <w:p w14:paraId="0C5A7BEC" w14:textId="77777777" w:rsidR="00184E5E" w:rsidRPr="00926793" w:rsidRDefault="00184E5E" w:rsidP="00184E5E">
      <w:pPr>
        <w:tabs>
          <w:tab w:val="clear" w:pos="567"/>
        </w:tabs>
        <w:spacing w:line="240" w:lineRule="auto"/>
        <w:rPr>
          <w:noProof/>
        </w:rPr>
      </w:pPr>
    </w:p>
    <w:p w14:paraId="0650B8F2" w14:textId="77777777" w:rsidR="00184E5E" w:rsidRPr="00926793" w:rsidRDefault="00184E5E" w:rsidP="00184E5E">
      <w:pPr>
        <w:tabs>
          <w:tab w:val="clear" w:pos="567"/>
        </w:tabs>
        <w:spacing w:line="240" w:lineRule="auto"/>
        <w:rPr>
          <w:noProof/>
        </w:rPr>
      </w:pPr>
    </w:p>
    <w:p w14:paraId="61D3D5D5" w14:textId="77777777" w:rsidR="00184E5E" w:rsidRPr="00926793" w:rsidRDefault="00E72454" w:rsidP="00EF7B83">
      <w:pPr>
        <w:pStyle w:val="TitreLabelling"/>
        <w:rPr>
          <w:i/>
        </w:rPr>
      </w:pPr>
      <w:r w:rsidRPr="00926793">
        <w:t>18.</w:t>
      </w:r>
      <w:r w:rsidRPr="00926793">
        <w:tab/>
        <w:t>UNIKĀLS IDENTIFIKATORS – DATI, KURUS VAR NOLASĪT PERSONA</w:t>
      </w:r>
    </w:p>
    <w:p w14:paraId="16BF35E1" w14:textId="77777777" w:rsidR="00184E5E" w:rsidRPr="00926793" w:rsidRDefault="00184E5E" w:rsidP="00184E5E">
      <w:pPr>
        <w:tabs>
          <w:tab w:val="clear" w:pos="567"/>
        </w:tabs>
        <w:spacing w:line="240" w:lineRule="auto"/>
        <w:rPr>
          <w:noProof/>
        </w:rPr>
      </w:pPr>
    </w:p>
    <w:p w14:paraId="4082C8FD" w14:textId="77777777" w:rsidR="00184E5E" w:rsidRPr="00926793" w:rsidRDefault="00184E5E" w:rsidP="00184E5E">
      <w:pPr>
        <w:spacing w:line="240" w:lineRule="auto"/>
        <w:rPr>
          <w:noProof/>
          <w:vanish/>
          <w:szCs w:val="22"/>
        </w:rPr>
      </w:pPr>
    </w:p>
    <w:p w14:paraId="746559FD" w14:textId="77777777" w:rsidR="00184E5E" w:rsidRPr="00926793" w:rsidRDefault="00184E5E" w:rsidP="00184E5E">
      <w:pPr>
        <w:tabs>
          <w:tab w:val="clear" w:pos="567"/>
        </w:tabs>
        <w:spacing w:line="240" w:lineRule="auto"/>
        <w:rPr>
          <w:noProof/>
          <w:vanish/>
          <w:szCs w:val="22"/>
        </w:rPr>
      </w:pPr>
    </w:p>
    <w:p w14:paraId="6F3A3512" w14:textId="77777777" w:rsidR="00184E5E" w:rsidRPr="00926793" w:rsidRDefault="00E72454" w:rsidP="00184E5E">
      <w:pPr>
        <w:spacing w:line="240" w:lineRule="auto"/>
        <w:rPr>
          <w:noProof/>
          <w:vanish/>
          <w:szCs w:val="22"/>
        </w:rPr>
      </w:pPr>
      <w:r w:rsidRPr="00926793">
        <w:rPr>
          <w:szCs w:val="22"/>
          <w:highlight w:val="lightGray"/>
          <w:shd w:val="clear" w:color="auto" w:fill="CCCCCC"/>
        </w:rPr>
        <w:t>Nav piemērojams.</w:t>
      </w:r>
    </w:p>
    <w:p w14:paraId="2712DE9D" w14:textId="77777777" w:rsidR="00184E5E" w:rsidRPr="00926793"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rsidRPr="00926793">
        <w:br w:type="page"/>
      </w:r>
    </w:p>
    <w:p w14:paraId="19F2F63E" w14:textId="77777777" w:rsidR="00184E5E" w:rsidRPr="00926793"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sidRPr="00926793">
        <w:rPr>
          <w:b/>
          <w:szCs w:val="22"/>
        </w:rPr>
        <w:lastRenderedPageBreak/>
        <w:t>MINIMĀLĀ INFORMĀCIJA, KAS JĀNORĀDA UZ MAZA IZMĒRA TIEŠĀ</w:t>
      </w:r>
      <w:r w:rsidR="00FA3853" w:rsidRPr="00926793">
        <w:rPr>
          <w:b/>
          <w:szCs w:val="22"/>
        </w:rPr>
        <w:t xml:space="preserve"> </w:t>
      </w:r>
      <w:r w:rsidRPr="00926793">
        <w:rPr>
          <w:b/>
          <w:szCs w:val="22"/>
        </w:rPr>
        <w:t xml:space="preserve">IEPAKOJUMA </w:t>
      </w:r>
    </w:p>
    <w:p w14:paraId="18DD6DC3" w14:textId="77777777" w:rsidR="00184E5E" w:rsidRPr="00926793"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01C87F07" w14:textId="73403562" w:rsidR="00184E5E" w:rsidRPr="00926793"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sidRPr="00926793">
        <w:rPr>
          <w:b/>
          <w:szCs w:val="22"/>
        </w:rPr>
        <w:t xml:space="preserve">Teksts 3 ml, 7,5 ml un 10 ml flakona </w:t>
      </w:r>
      <w:r w:rsidR="00446DB2" w:rsidRPr="00926793">
        <w:rPr>
          <w:b/>
          <w:szCs w:val="22"/>
        </w:rPr>
        <w:t xml:space="preserve">tiešajam </w:t>
      </w:r>
      <w:r w:rsidRPr="00926793">
        <w:rPr>
          <w:b/>
          <w:szCs w:val="22"/>
        </w:rPr>
        <w:t>marķējumam (tiešajam iepakojumam).</w:t>
      </w:r>
    </w:p>
    <w:p w14:paraId="03BDD0F7" w14:textId="77777777" w:rsidR="00184E5E" w:rsidRPr="00926793" w:rsidRDefault="00184E5E" w:rsidP="00184E5E">
      <w:pPr>
        <w:spacing w:line="240" w:lineRule="auto"/>
        <w:rPr>
          <w:noProof/>
          <w:szCs w:val="22"/>
        </w:rPr>
      </w:pPr>
    </w:p>
    <w:p w14:paraId="240647A9" w14:textId="77777777" w:rsidR="0079722C" w:rsidRPr="00926793" w:rsidRDefault="0079722C" w:rsidP="00184E5E">
      <w:pPr>
        <w:spacing w:line="240" w:lineRule="auto"/>
        <w:rPr>
          <w:noProof/>
          <w:szCs w:val="22"/>
        </w:rPr>
      </w:pPr>
    </w:p>
    <w:p w14:paraId="1FF7E425" w14:textId="77777777" w:rsidR="00184E5E" w:rsidRPr="00926793" w:rsidRDefault="00E72454" w:rsidP="000F01E4">
      <w:pPr>
        <w:pStyle w:val="TitreLabelling"/>
      </w:pPr>
      <w:r w:rsidRPr="00926793">
        <w:t>1.</w:t>
      </w:r>
      <w:r w:rsidRPr="00926793">
        <w:tab/>
        <w:t>ZĀĻU NOSAUKUMS UN IEVADĪŠANAS VEIDS(-I)</w:t>
      </w:r>
    </w:p>
    <w:p w14:paraId="03F82E28" w14:textId="77777777" w:rsidR="00184E5E" w:rsidRPr="00926793" w:rsidRDefault="00184E5E" w:rsidP="00184E5E">
      <w:pPr>
        <w:spacing w:line="240" w:lineRule="auto"/>
        <w:ind w:left="567" w:hanging="567"/>
        <w:rPr>
          <w:noProof/>
          <w:szCs w:val="22"/>
        </w:rPr>
      </w:pPr>
    </w:p>
    <w:p w14:paraId="630F7408" w14:textId="77777777" w:rsidR="00184E5E" w:rsidRPr="00926793" w:rsidRDefault="00E72454" w:rsidP="007627B6">
      <w:r w:rsidRPr="00926793">
        <w:t>Elucirem</w:t>
      </w:r>
      <w:r w:rsidRPr="00926793">
        <w:rPr>
          <w:i/>
          <w:iCs/>
        </w:rPr>
        <w:t xml:space="preserve"> </w:t>
      </w:r>
      <w:r w:rsidRPr="00926793">
        <w:t xml:space="preserve">0,5 mmol/ml injekcija </w:t>
      </w:r>
    </w:p>
    <w:p w14:paraId="1CA2FFBE" w14:textId="77777777" w:rsidR="00446DB2" w:rsidRPr="00926793" w:rsidRDefault="00446DB2" w:rsidP="007627B6">
      <w:r w:rsidRPr="00926793">
        <w:t>gadopiclenol</w:t>
      </w:r>
    </w:p>
    <w:p w14:paraId="435A13EF" w14:textId="4A9DA3D5" w:rsidR="00184E5E" w:rsidRPr="00926793" w:rsidRDefault="00E72454" w:rsidP="007627B6">
      <w:r w:rsidRPr="00926793">
        <w:t>Intravenozai lietošanai</w:t>
      </w:r>
    </w:p>
    <w:p w14:paraId="71BB8C1E" w14:textId="77777777" w:rsidR="00184E5E" w:rsidRPr="00926793" w:rsidRDefault="00184E5E" w:rsidP="00184E5E">
      <w:pPr>
        <w:spacing w:line="240" w:lineRule="auto"/>
        <w:rPr>
          <w:noProof/>
          <w:szCs w:val="22"/>
        </w:rPr>
      </w:pPr>
    </w:p>
    <w:p w14:paraId="42FB4200" w14:textId="77777777" w:rsidR="00184E5E" w:rsidRPr="00926793" w:rsidRDefault="00184E5E" w:rsidP="00184E5E">
      <w:pPr>
        <w:spacing w:line="240" w:lineRule="auto"/>
        <w:rPr>
          <w:noProof/>
          <w:szCs w:val="22"/>
        </w:rPr>
      </w:pPr>
    </w:p>
    <w:p w14:paraId="3C1FD171" w14:textId="77777777" w:rsidR="00184E5E" w:rsidRPr="00926793" w:rsidRDefault="00E72454" w:rsidP="000F01E4">
      <w:pPr>
        <w:pStyle w:val="TitreLabelling"/>
      </w:pPr>
      <w:r w:rsidRPr="00926793">
        <w:t>2.</w:t>
      </w:r>
      <w:r w:rsidRPr="00926793">
        <w:tab/>
        <w:t>LIETOŠANAS VEIDS</w:t>
      </w:r>
    </w:p>
    <w:p w14:paraId="2BB2B4EB" w14:textId="77777777" w:rsidR="00184E5E" w:rsidRPr="00926793" w:rsidRDefault="00184E5E" w:rsidP="00184E5E">
      <w:pPr>
        <w:spacing w:line="240" w:lineRule="auto"/>
        <w:rPr>
          <w:noProof/>
          <w:szCs w:val="22"/>
        </w:rPr>
      </w:pPr>
    </w:p>
    <w:p w14:paraId="01D35F2F" w14:textId="77777777" w:rsidR="00184E5E" w:rsidRPr="00926793" w:rsidRDefault="002837A1" w:rsidP="00184E5E">
      <w:pPr>
        <w:spacing w:line="240" w:lineRule="auto"/>
        <w:rPr>
          <w:noProof/>
          <w:szCs w:val="22"/>
        </w:rPr>
      </w:pPr>
      <w:r w:rsidRPr="00926793">
        <w:rPr>
          <w:szCs w:val="22"/>
          <w:highlight w:val="lightGray"/>
        </w:rPr>
        <w:t>Nav piemērojams.</w:t>
      </w:r>
    </w:p>
    <w:p w14:paraId="24F75050" w14:textId="77777777" w:rsidR="00184E5E" w:rsidRPr="00926793" w:rsidRDefault="00184E5E" w:rsidP="00184E5E">
      <w:pPr>
        <w:spacing w:line="240" w:lineRule="auto"/>
        <w:rPr>
          <w:noProof/>
          <w:szCs w:val="22"/>
        </w:rPr>
      </w:pPr>
    </w:p>
    <w:p w14:paraId="3ED0D66C" w14:textId="77777777" w:rsidR="00184E5E" w:rsidRPr="00926793" w:rsidRDefault="00184E5E" w:rsidP="00184E5E">
      <w:pPr>
        <w:spacing w:line="240" w:lineRule="auto"/>
        <w:rPr>
          <w:noProof/>
          <w:szCs w:val="22"/>
        </w:rPr>
      </w:pPr>
    </w:p>
    <w:p w14:paraId="6CBEB10B" w14:textId="77777777" w:rsidR="00184E5E" w:rsidRPr="00926793" w:rsidRDefault="00E72454" w:rsidP="000F01E4">
      <w:pPr>
        <w:pStyle w:val="TitreLabelling"/>
      </w:pPr>
      <w:r w:rsidRPr="00926793">
        <w:t>3.</w:t>
      </w:r>
      <w:r w:rsidRPr="00926793">
        <w:tab/>
        <w:t>DERĪGUMA TERMIŅŠ</w:t>
      </w:r>
    </w:p>
    <w:p w14:paraId="6A9ADB98" w14:textId="77777777" w:rsidR="00184E5E" w:rsidRPr="00926793" w:rsidRDefault="00184E5E" w:rsidP="00184E5E">
      <w:pPr>
        <w:spacing w:line="240" w:lineRule="auto"/>
      </w:pPr>
    </w:p>
    <w:p w14:paraId="51E745F0" w14:textId="3339431F" w:rsidR="00184E5E" w:rsidRPr="00926793" w:rsidRDefault="00CB5C30" w:rsidP="00184E5E">
      <w:pPr>
        <w:tabs>
          <w:tab w:val="clear" w:pos="567"/>
        </w:tabs>
        <w:spacing w:line="240" w:lineRule="auto"/>
        <w:rPr>
          <w:noProof/>
        </w:rPr>
      </w:pPr>
      <w:r w:rsidRPr="00926793">
        <w:t>EXP</w:t>
      </w:r>
    </w:p>
    <w:p w14:paraId="3072DB5C" w14:textId="77777777" w:rsidR="00184E5E" w:rsidRPr="00926793" w:rsidRDefault="00184E5E" w:rsidP="00184E5E">
      <w:pPr>
        <w:spacing w:line="240" w:lineRule="auto"/>
      </w:pPr>
    </w:p>
    <w:p w14:paraId="415623BA" w14:textId="77777777" w:rsidR="00184E5E" w:rsidRPr="00926793" w:rsidRDefault="00184E5E" w:rsidP="00184E5E">
      <w:pPr>
        <w:spacing w:line="240" w:lineRule="auto"/>
      </w:pPr>
    </w:p>
    <w:p w14:paraId="20A55F1A" w14:textId="77777777" w:rsidR="00184E5E" w:rsidRPr="00926793" w:rsidRDefault="00E72454" w:rsidP="000F01E4">
      <w:pPr>
        <w:pStyle w:val="TitreLabelling"/>
      </w:pPr>
      <w:r w:rsidRPr="00926793">
        <w:t>4.</w:t>
      </w:r>
      <w:r w:rsidRPr="00926793">
        <w:tab/>
        <w:t>SĒRIJAS NUMURS</w:t>
      </w:r>
    </w:p>
    <w:p w14:paraId="033E3BB2" w14:textId="77777777" w:rsidR="00184E5E" w:rsidRPr="00926793" w:rsidRDefault="00184E5E" w:rsidP="00184E5E">
      <w:pPr>
        <w:tabs>
          <w:tab w:val="clear" w:pos="567"/>
          <w:tab w:val="left" w:pos="1277"/>
        </w:tabs>
        <w:spacing w:line="240" w:lineRule="auto"/>
        <w:ind w:right="113"/>
      </w:pPr>
    </w:p>
    <w:p w14:paraId="0584C793" w14:textId="36D0C04C" w:rsidR="00184E5E" w:rsidRPr="00926793" w:rsidRDefault="00CB5C30" w:rsidP="00184E5E">
      <w:pPr>
        <w:spacing w:line="240" w:lineRule="auto"/>
        <w:rPr>
          <w:iCs/>
          <w:noProof/>
          <w:szCs w:val="22"/>
        </w:rPr>
      </w:pPr>
      <w:r w:rsidRPr="00926793">
        <w:t>Lot</w:t>
      </w:r>
    </w:p>
    <w:p w14:paraId="51E916D0" w14:textId="77777777" w:rsidR="00184E5E" w:rsidRPr="00926793" w:rsidRDefault="00184E5E" w:rsidP="00184E5E">
      <w:pPr>
        <w:tabs>
          <w:tab w:val="clear" w:pos="567"/>
          <w:tab w:val="left" w:pos="1277"/>
        </w:tabs>
        <w:spacing w:line="240" w:lineRule="auto"/>
        <w:ind w:right="113"/>
      </w:pPr>
    </w:p>
    <w:p w14:paraId="761D142C" w14:textId="77777777" w:rsidR="00184E5E" w:rsidRPr="00926793" w:rsidRDefault="00184E5E" w:rsidP="00184E5E">
      <w:pPr>
        <w:spacing w:line="240" w:lineRule="auto"/>
        <w:ind w:right="113"/>
      </w:pPr>
    </w:p>
    <w:p w14:paraId="549BDF1C" w14:textId="77777777" w:rsidR="00184E5E" w:rsidRPr="00926793" w:rsidRDefault="00E72454" w:rsidP="000F01E4">
      <w:pPr>
        <w:pStyle w:val="TitreLabelling"/>
      </w:pPr>
      <w:r w:rsidRPr="00926793">
        <w:t>5.</w:t>
      </w:r>
      <w:r w:rsidRPr="00926793">
        <w:tab/>
        <w:t>SATURA SVARS, TILPUMS VAI VIENĪBU DAUDZUMS</w:t>
      </w:r>
    </w:p>
    <w:p w14:paraId="7ACB0A36" w14:textId="77777777" w:rsidR="00184E5E" w:rsidRPr="00926793" w:rsidRDefault="00184E5E" w:rsidP="00184E5E">
      <w:pPr>
        <w:spacing w:line="240" w:lineRule="auto"/>
        <w:ind w:right="113"/>
        <w:rPr>
          <w:noProof/>
          <w:szCs w:val="22"/>
        </w:rPr>
      </w:pPr>
    </w:p>
    <w:p w14:paraId="5A53C00A" w14:textId="77777777" w:rsidR="00184E5E" w:rsidRPr="00926793" w:rsidRDefault="00E72454" w:rsidP="00184E5E">
      <w:pPr>
        <w:spacing w:line="240" w:lineRule="auto"/>
        <w:ind w:right="113"/>
        <w:rPr>
          <w:noProof/>
          <w:szCs w:val="22"/>
          <w:highlight w:val="lightGray"/>
        </w:rPr>
      </w:pPr>
      <w:r w:rsidRPr="00926793">
        <w:rPr>
          <w:szCs w:val="22"/>
          <w:highlight w:val="lightGray"/>
        </w:rPr>
        <w:t>3 ml</w:t>
      </w:r>
    </w:p>
    <w:p w14:paraId="59FB1460" w14:textId="77777777" w:rsidR="00184E5E" w:rsidRPr="00926793" w:rsidRDefault="00E72454" w:rsidP="00184E5E">
      <w:pPr>
        <w:spacing w:line="240" w:lineRule="auto"/>
        <w:ind w:right="113"/>
        <w:rPr>
          <w:noProof/>
          <w:szCs w:val="22"/>
        </w:rPr>
      </w:pPr>
      <w:r w:rsidRPr="00926793">
        <w:rPr>
          <w:szCs w:val="22"/>
          <w:highlight w:val="lightGray"/>
        </w:rPr>
        <w:t>7,5 ml</w:t>
      </w:r>
    </w:p>
    <w:p w14:paraId="1049916D" w14:textId="77777777" w:rsidR="00184E5E" w:rsidRPr="00926793" w:rsidRDefault="00E72454" w:rsidP="00184E5E">
      <w:pPr>
        <w:spacing w:line="240" w:lineRule="auto"/>
        <w:ind w:right="113"/>
        <w:rPr>
          <w:noProof/>
          <w:szCs w:val="22"/>
        </w:rPr>
      </w:pPr>
      <w:r w:rsidRPr="00926793">
        <w:rPr>
          <w:szCs w:val="22"/>
          <w:highlight w:val="lightGray"/>
        </w:rPr>
        <w:t>10 ml</w:t>
      </w:r>
    </w:p>
    <w:p w14:paraId="715CC14F" w14:textId="77777777" w:rsidR="00184E5E" w:rsidRPr="00926793" w:rsidRDefault="00184E5E" w:rsidP="00184E5E">
      <w:pPr>
        <w:spacing w:line="240" w:lineRule="auto"/>
        <w:ind w:right="113"/>
        <w:rPr>
          <w:noProof/>
          <w:szCs w:val="22"/>
        </w:rPr>
      </w:pPr>
    </w:p>
    <w:p w14:paraId="0E70F52E" w14:textId="77777777" w:rsidR="00184E5E" w:rsidRPr="00926793" w:rsidRDefault="00184E5E" w:rsidP="00184E5E">
      <w:pPr>
        <w:spacing w:line="240" w:lineRule="auto"/>
        <w:ind w:right="113"/>
        <w:rPr>
          <w:noProof/>
          <w:szCs w:val="22"/>
        </w:rPr>
      </w:pPr>
    </w:p>
    <w:p w14:paraId="1E7A9465" w14:textId="77777777" w:rsidR="00184E5E" w:rsidRPr="00926793" w:rsidRDefault="00E72454" w:rsidP="000F01E4">
      <w:pPr>
        <w:pStyle w:val="TitreLabelling"/>
      </w:pPr>
      <w:r w:rsidRPr="00926793">
        <w:t>6.</w:t>
      </w:r>
      <w:r w:rsidRPr="00926793">
        <w:tab/>
        <w:t>CITA</w:t>
      </w:r>
    </w:p>
    <w:p w14:paraId="5F9BA062" w14:textId="77777777" w:rsidR="00184E5E" w:rsidRPr="00926793" w:rsidRDefault="00184E5E" w:rsidP="00184E5E">
      <w:pPr>
        <w:spacing w:line="240" w:lineRule="auto"/>
        <w:ind w:right="113"/>
        <w:rPr>
          <w:noProof/>
          <w:szCs w:val="22"/>
        </w:rPr>
      </w:pPr>
    </w:p>
    <w:p w14:paraId="7064CA8E" w14:textId="77777777" w:rsidR="00184E5E" w:rsidRPr="00926793" w:rsidRDefault="00E72454" w:rsidP="00184E5E">
      <w:pPr>
        <w:spacing w:line="240" w:lineRule="auto"/>
        <w:rPr>
          <w:noProof/>
          <w:szCs w:val="22"/>
          <w:shd w:val="clear" w:color="auto" w:fill="CCCCCC"/>
        </w:rPr>
      </w:pPr>
      <w:r w:rsidRPr="00926793">
        <w:rPr>
          <w:szCs w:val="22"/>
          <w:shd w:val="clear" w:color="auto" w:fill="CCCCCC"/>
        </w:rPr>
        <w:t>Nav piemērojams.</w:t>
      </w:r>
    </w:p>
    <w:p w14:paraId="65BBAC8F" w14:textId="77777777" w:rsidR="00184E5E" w:rsidRPr="00926793" w:rsidRDefault="00184E5E" w:rsidP="00184E5E">
      <w:pPr>
        <w:spacing w:line="240" w:lineRule="auto"/>
        <w:ind w:right="113"/>
      </w:pPr>
    </w:p>
    <w:p w14:paraId="6BD7D744" w14:textId="77777777" w:rsidR="00184E5E" w:rsidRPr="00926793" w:rsidRDefault="00184E5E" w:rsidP="00184E5E">
      <w:pPr>
        <w:spacing w:line="240" w:lineRule="auto"/>
        <w:ind w:right="113"/>
      </w:pPr>
    </w:p>
    <w:p w14:paraId="526A4C6E" w14:textId="77777777" w:rsidR="00F25E12" w:rsidRPr="00926793" w:rsidRDefault="00E72454">
      <w:pPr>
        <w:tabs>
          <w:tab w:val="clear" w:pos="567"/>
        </w:tabs>
        <w:spacing w:line="240" w:lineRule="auto"/>
        <w:rPr>
          <w:b/>
        </w:rPr>
      </w:pPr>
      <w:r w:rsidRPr="00926793">
        <w:br w:type="page"/>
      </w:r>
    </w:p>
    <w:p w14:paraId="5302F432" w14:textId="77777777" w:rsidR="00F25E12" w:rsidRPr="00926793" w:rsidRDefault="00E72454" w:rsidP="00F25E12">
      <w:pPr>
        <w:pStyle w:val="TitreLabelling"/>
        <w:pBdr>
          <w:top w:val="single" w:sz="4" w:space="0" w:color="auto"/>
        </w:pBdr>
      </w:pPr>
      <w:r w:rsidRPr="00926793">
        <w:lastRenderedPageBreak/>
        <w:t>INFORMĀCIJA, KAS JĀNORĀDA UZ ĀRĒJĀ IEPAKOJUMA UN UZ TIEŠĀ IEPAKOJUMA</w:t>
      </w:r>
    </w:p>
    <w:p w14:paraId="335F1302" w14:textId="77777777" w:rsidR="00F25E12" w:rsidRPr="00926793"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6168FC55" w14:textId="77777777" w:rsidR="00F25E12"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rPr>
          <w:b/>
          <w:szCs w:val="22"/>
        </w:rPr>
        <w:t>Teksts kartona kārbai (ārējam iepakojumam) ar 7,5 ml, 10 ml un 15 ml pilnšļirci vienas vai vairāku vienību iepakojumam.</w:t>
      </w:r>
    </w:p>
    <w:p w14:paraId="13A52318" w14:textId="77777777" w:rsidR="00F25E12"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rPr>
          <w:b/>
          <w:szCs w:val="22"/>
        </w:rPr>
        <w:t xml:space="preserve">Ārējais marķējums satur </w:t>
      </w:r>
      <w:r w:rsidRPr="00926793">
        <w:rPr>
          <w:b/>
          <w:i/>
          <w:iCs/>
          <w:szCs w:val="22"/>
        </w:rPr>
        <w:t>Blue box</w:t>
      </w:r>
      <w:r w:rsidRPr="00926793">
        <w:rPr>
          <w:b/>
          <w:szCs w:val="22"/>
        </w:rPr>
        <w:t xml:space="preserve"> informāciju.</w:t>
      </w:r>
    </w:p>
    <w:p w14:paraId="41401DDF" w14:textId="77777777" w:rsidR="00F25E12" w:rsidRPr="00926793"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53C6B8CC" w14:textId="7D187F1A" w:rsidR="00F25E12"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rPr>
          <w:b/>
          <w:szCs w:val="22"/>
        </w:rPr>
        <w:t xml:space="preserve">Teksts 15 ml pilnšļirces </w:t>
      </w:r>
      <w:r w:rsidR="00446DB2" w:rsidRPr="00926793">
        <w:rPr>
          <w:b/>
          <w:szCs w:val="22"/>
        </w:rPr>
        <w:t xml:space="preserve">tiešajam </w:t>
      </w:r>
      <w:r w:rsidRPr="00926793">
        <w:rPr>
          <w:b/>
          <w:szCs w:val="22"/>
        </w:rPr>
        <w:t>marķējumam (tieš</w:t>
      </w:r>
      <w:r w:rsidR="00FA7B4D" w:rsidRPr="00926793">
        <w:rPr>
          <w:b/>
          <w:szCs w:val="22"/>
        </w:rPr>
        <w:t>ajam</w:t>
      </w:r>
      <w:r w:rsidRPr="00926793">
        <w:rPr>
          <w:b/>
          <w:szCs w:val="22"/>
        </w:rPr>
        <w:t xml:space="preserve"> iepakojum</w:t>
      </w:r>
      <w:r w:rsidR="00FA7B4D" w:rsidRPr="00926793">
        <w:rPr>
          <w:b/>
          <w:szCs w:val="22"/>
        </w:rPr>
        <w:t>am</w:t>
      </w:r>
      <w:r w:rsidRPr="00926793">
        <w:rPr>
          <w:b/>
          <w:szCs w:val="22"/>
        </w:rPr>
        <w:t>).</w:t>
      </w:r>
    </w:p>
    <w:p w14:paraId="09AC3A36" w14:textId="2FD0F64B" w:rsidR="00F25E12" w:rsidRPr="00926793" w:rsidRDefault="00446DB2" w:rsidP="00F25E12">
      <w:pPr>
        <w:pBdr>
          <w:top w:val="single" w:sz="4" w:space="0" w:color="auto"/>
          <w:left w:val="single" w:sz="4" w:space="4" w:color="auto"/>
          <w:bottom w:val="single" w:sz="4" w:space="1" w:color="auto"/>
          <w:right w:val="single" w:sz="4" w:space="4" w:color="auto"/>
        </w:pBdr>
        <w:spacing w:line="240" w:lineRule="auto"/>
        <w:rPr>
          <w:bCs/>
          <w:noProof/>
          <w:szCs w:val="22"/>
        </w:rPr>
      </w:pPr>
      <w:r w:rsidRPr="00926793">
        <w:rPr>
          <w:b/>
          <w:szCs w:val="22"/>
        </w:rPr>
        <w:t xml:space="preserve">Tiešajā </w:t>
      </w:r>
      <w:r w:rsidR="00E72454" w:rsidRPr="00926793">
        <w:rPr>
          <w:b/>
          <w:szCs w:val="22"/>
        </w:rPr>
        <w:t xml:space="preserve">marķējumā nav </w:t>
      </w:r>
      <w:r w:rsidR="00E72454" w:rsidRPr="00926793">
        <w:rPr>
          <w:b/>
          <w:i/>
          <w:iCs/>
          <w:szCs w:val="22"/>
        </w:rPr>
        <w:t>Blue box</w:t>
      </w:r>
      <w:r w:rsidR="00E72454" w:rsidRPr="00926793">
        <w:rPr>
          <w:b/>
          <w:szCs w:val="22"/>
        </w:rPr>
        <w:t xml:space="preserve"> informācijas.</w:t>
      </w:r>
    </w:p>
    <w:p w14:paraId="2F41E3C3" w14:textId="77777777" w:rsidR="00F25E12" w:rsidRPr="00926793" w:rsidRDefault="00F25E12" w:rsidP="00F25E12">
      <w:pPr>
        <w:spacing w:line="240" w:lineRule="auto"/>
      </w:pPr>
    </w:p>
    <w:p w14:paraId="0DCB87E2" w14:textId="77777777" w:rsidR="00F25E12" w:rsidRPr="00926793" w:rsidRDefault="00F25E12" w:rsidP="00F25E12">
      <w:pPr>
        <w:spacing w:line="240" w:lineRule="auto"/>
        <w:rPr>
          <w:noProof/>
          <w:szCs w:val="22"/>
        </w:rPr>
      </w:pPr>
    </w:p>
    <w:p w14:paraId="5428ACFC" w14:textId="77777777" w:rsidR="00F25E12" w:rsidRPr="00926793" w:rsidRDefault="00E72454" w:rsidP="00F25E12">
      <w:pPr>
        <w:pStyle w:val="TitreLabelling"/>
      </w:pPr>
      <w:r w:rsidRPr="00926793">
        <w:t>1.</w:t>
      </w:r>
      <w:r w:rsidRPr="00926793">
        <w:tab/>
        <w:t>ZĀĻU NOSAUKUMS</w:t>
      </w:r>
    </w:p>
    <w:p w14:paraId="37812F1E" w14:textId="77777777" w:rsidR="00F25E12" w:rsidRPr="00926793" w:rsidRDefault="00F25E12" w:rsidP="00F25E12">
      <w:pPr>
        <w:spacing w:line="240" w:lineRule="auto"/>
        <w:rPr>
          <w:noProof/>
          <w:szCs w:val="22"/>
        </w:rPr>
      </w:pPr>
    </w:p>
    <w:p w14:paraId="71F95721" w14:textId="77777777" w:rsidR="00F25E12" w:rsidRPr="00926793" w:rsidRDefault="00E72454" w:rsidP="009D0AAF">
      <w:pPr>
        <w:rPr>
          <w:noProof/>
        </w:rPr>
      </w:pPr>
      <w:r w:rsidRPr="00926793">
        <w:t>Elucirem 0,5 mmol/ml šķīdums injekcijām</w:t>
      </w:r>
    </w:p>
    <w:p w14:paraId="1493ED6A" w14:textId="5E883A14" w:rsidR="00F25E12" w:rsidRPr="00926793" w:rsidRDefault="00446DB2" w:rsidP="00F25E12">
      <w:pPr>
        <w:spacing w:line="240" w:lineRule="auto"/>
        <w:rPr>
          <w:noProof/>
          <w:szCs w:val="22"/>
        </w:rPr>
      </w:pPr>
      <w:r w:rsidRPr="00926793">
        <w:rPr>
          <w:noProof/>
          <w:szCs w:val="22"/>
        </w:rPr>
        <w:t>gadopiclenol</w:t>
      </w:r>
    </w:p>
    <w:p w14:paraId="0A07B668" w14:textId="77777777" w:rsidR="00F25E12" w:rsidRPr="00926793" w:rsidRDefault="00F25E12" w:rsidP="00F25E12">
      <w:pPr>
        <w:spacing w:line="240" w:lineRule="auto"/>
        <w:rPr>
          <w:noProof/>
          <w:szCs w:val="22"/>
        </w:rPr>
      </w:pPr>
    </w:p>
    <w:p w14:paraId="64ED5E6A" w14:textId="77777777" w:rsidR="00F25E12" w:rsidRPr="00926793" w:rsidRDefault="00E72454" w:rsidP="00F25E12">
      <w:pPr>
        <w:pStyle w:val="TitreLabelling"/>
      </w:pPr>
      <w:r w:rsidRPr="00926793">
        <w:t>2.</w:t>
      </w:r>
      <w:r w:rsidRPr="00926793">
        <w:tab/>
        <w:t>AKTĪVĀS(-O) VIELAS(-U) NOSAUKUMS(-I) UN DAUDZUMS(-I)</w:t>
      </w:r>
    </w:p>
    <w:p w14:paraId="014BEFEA" w14:textId="77777777" w:rsidR="00F25E12" w:rsidRPr="00926793" w:rsidRDefault="00F25E12" w:rsidP="00F25E12">
      <w:pPr>
        <w:spacing w:line="240" w:lineRule="auto"/>
        <w:rPr>
          <w:noProof/>
          <w:szCs w:val="22"/>
        </w:rPr>
      </w:pPr>
    </w:p>
    <w:p w14:paraId="593F8A98" w14:textId="19EEBE6C" w:rsidR="00F25E12" w:rsidRPr="00926793" w:rsidRDefault="00E72454" w:rsidP="009D0AAF">
      <w:r w:rsidRPr="00926793">
        <w:t>1 ml šķīduma satur 485,1 mg gadopiklenola (atbilst 0,5 mmol gadopiklenola</w:t>
      </w:r>
      <w:r w:rsidR="00446DB2" w:rsidRPr="00926793">
        <w:t xml:space="preserve"> un 78,6 mg gadolīnija</w:t>
      </w:r>
      <w:r w:rsidRPr="00926793">
        <w:t>).</w:t>
      </w:r>
    </w:p>
    <w:p w14:paraId="75B4D7F6" w14:textId="77777777" w:rsidR="00F25E12" w:rsidRPr="00926793" w:rsidRDefault="00F25E12" w:rsidP="00F25E12">
      <w:pPr>
        <w:spacing w:line="240" w:lineRule="auto"/>
      </w:pPr>
    </w:p>
    <w:p w14:paraId="35CDEF81" w14:textId="77777777" w:rsidR="00F25E12" w:rsidRPr="00926793" w:rsidRDefault="00F25E12" w:rsidP="00F25E12">
      <w:pPr>
        <w:spacing w:line="240" w:lineRule="auto"/>
        <w:rPr>
          <w:noProof/>
          <w:szCs w:val="22"/>
        </w:rPr>
      </w:pPr>
    </w:p>
    <w:p w14:paraId="3869FA83" w14:textId="77777777" w:rsidR="00F25E12" w:rsidRPr="00926793" w:rsidRDefault="00E72454" w:rsidP="00F25E12">
      <w:pPr>
        <w:pStyle w:val="TitreLabelling"/>
      </w:pPr>
      <w:r w:rsidRPr="00926793">
        <w:t>3.</w:t>
      </w:r>
      <w:r w:rsidRPr="00926793">
        <w:tab/>
        <w:t>PALĪGVIELU SARAKSTS</w:t>
      </w:r>
    </w:p>
    <w:p w14:paraId="54BC347A" w14:textId="77777777" w:rsidR="00F25E12" w:rsidRPr="00926793" w:rsidRDefault="00F25E12" w:rsidP="00F25E12">
      <w:pPr>
        <w:spacing w:line="240" w:lineRule="auto"/>
        <w:rPr>
          <w:noProof/>
          <w:szCs w:val="22"/>
        </w:rPr>
      </w:pPr>
    </w:p>
    <w:p w14:paraId="533611B3" w14:textId="77777777" w:rsidR="00F25E12" w:rsidRPr="00926793" w:rsidRDefault="00E72454" w:rsidP="009D0AAF">
      <w:r w:rsidRPr="00926793">
        <w:t>Palīgvielas: tetraksetāns, trometamols, sālsskābe, nātrija hidroksīds, ūdens injekcijām.</w:t>
      </w:r>
    </w:p>
    <w:p w14:paraId="5C51D0A6" w14:textId="77777777" w:rsidR="00F25E12" w:rsidRPr="00926793" w:rsidRDefault="00F25E12" w:rsidP="009D0AAF"/>
    <w:p w14:paraId="49BE5B3A" w14:textId="77777777" w:rsidR="00F25E12" w:rsidRPr="00926793" w:rsidRDefault="00F25E12" w:rsidP="00F25E12">
      <w:pPr>
        <w:spacing w:line="240" w:lineRule="auto"/>
      </w:pPr>
    </w:p>
    <w:p w14:paraId="26BEA1A1" w14:textId="77777777" w:rsidR="00F25E12" w:rsidRPr="00926793" w:rsidRDefault="00E72454" w:rsidP="00F25E12">
      <w:pPr>
        <w:pStyle w:val="TitreLabelling"/>
      </w:pPr>
      <w:r w:rsidRPr="00926793">
        <w:t>4.</w:t>
      </w:r>
      <w:r w:rsidRPr="00926793">
        <w:tab/>
        <w:t>ZĀĻU FORMA UN SATURS</w:t>
      </w:r>
    </w:p>
    <w:p w14:paraId="7A4B63FE" w14:textId="77777777" w:rsidR="00F25E12" w:rsidRPr="00926793" w:rsidRDefault="00F25E12" w:rsidP="00F25E12">
      <w:pPr>
        <w:spacing w:line="240" w:lineRule="auto"/>
        <w:rPr>
          <w:noProof/>
          <w:szCs w:val="22"/>
          <w:highlight w:val="lightGray"/>
        </w:rPr>
      </w:pPr>
    </w:p>
    <w:p w14:paraId="3948048E" w14:textId="77777777" w:rsidR="00F25E12" w:rsidRPr="00926793" w:rsidRDefault="00E72454" w:rsidP="00F25E12">
      <w:pPr>
        <w:spacing w:line="240" w:lineRule="auto"/>
        <w:rPr>
          <w:noProof/>
          <w:szCs w:val="22"/>
          <w:highlight w:val="lightGray"/>
        </w:rPr>
      </w:pPr>
      <w:r w:rsidRPr="00926793">
        <w:rPr>
          <w:szCs w:val="22"/>
          <w:highlight w:val="lightGray"/>
        </w:rPr>
        <w:t xml:space="preserve">Šķīdums injekcijām </w:t>
      </w:r>
    </w:p>
    <w:p w14:paraId="1AE38A0A" w14:textId="77777777" w:rsidR="00D70B2C" w:rsidRPr="00926793" w:rsidRDefault="00D70B2C" w:rsidP="00F25E12">
      <w:pPr>
        <w:spacing w:line="240" w:lineRule="auto"/>
        <w:rPr>
          <w:noProof/>
          <w:szCs w:val="22"/>
          <w:highlight w:val="lightGray"/>
        </w:rPr>
      </w:pPr>
    </w:p>
    <w:p w14:paraId="26335BEE" w14:textId="7C4959FC" w:rsidR="00D70B2C" w:rsidRPr="00926793" w:rsidRDefault="00E72454" w:rsidP="00D70B2C">
      <w:pPr>
        <w:spacing w:line="240" w:lineRule="auto"/>
        <w:rPr>
          <w:noProof/>
          <w:szCs w:val="22"/>
        </w:rPr>
      </w:pPr>
      <w:r w:rsidRPr="00926793">
        <w:rPr>
          <w:b/>
          <w:highlight w:val="lightGray"/>
        </w:rPr>
        <w:t>Uz ārējās kastītes:</w:t>
      </w:r>
    </w:p>
    <w:p w14:paraId="1B5A7914" w14:textId="2B29087A" w:rsidR="00D70B2C" w:rsidRPr="00926793" w:rsidRDefault="00E72454" w:rsidP="00D70B2C">
      <w:pPr>
        <w:spacing w:line="240" w:lineRule="auto"/>
        <w:rPr>
          <w:noProof/>
          <w:szCs w:val="22"/>
        </w:rPr>
      </w:pPr>
      <w:r w:rsidRPr="00926793">
        <w:rPr>
          <w:highlight w:val="lightGray"/>
          <w:u w:val="single"/>
        </w:rPr>
        <w:t>1 </w:t>
      </w:r>
      <w:r w:rsidR="00446DB2" w:rsidRPr="00926793">
        <w:rPr>
          <w:highlight w:val="lightGray"/>
          <w:u w:val="single"/>
        </w:rPr>
        <w:t>vienība</w:t>
      </w:r>
      <w:r w:rsidRPr="00926793">
        <w:rPr>
          <w:highlight w:val="lightGray"/>
          <w:u w:val="single"/>
        </w:rPr>
        <w:t xml:space="preserve"> iepakojumā</w:t>
      </w:r>
      <w:r w:rsidRPr="00926793">
        <w:rPr>
          <w:highlight w:val="lightGray"/>
        </w:rPr>
        <w:t>:</w:t>
      </w:r>
    </w:p>
    <w:p w14:paraId="78E3AFE8" w14:textId="77777777" w:rsidR="00D70B2C" w:rsidRPr="00926793" w:rsidRDefault="00E72454" w:rsidP="00D70B2C">
      <w:pPr>
        <w:spacing w:line="240" w:lineRule="auto"/>
      </w:pPr>
      <w:r w:rsidRPr="00926793">
        <w:t>1 pilnšļirce pa 7,5 ml</w:t>
      </w:r>
    </w:p>
    <w:p w14:paraId="51E04799" w14:textId="77777777" w:rsidR="00D70B2C" w:rsidRPr="00926793" w:rsidRDefault="00E72454" w:rsidP="00D70B2C">
      <w:pPr>
        <w:spacing w:line="240" w:lineRule="auto"/>
        <w:rPr>
          <w:noProof/>
          <w:szCs w:val="22"/>
          <w:highlight w:val="lightGray"/>
        </w:rPr>
      </w:pPr>
      <w:r w:rsidRPr="00926793">
        <w:rPr>
          <w:szCs w:val="22"/>
          <w:highlight w:val="lightGray"/>
        </w:rPr>
        <w:t>1 pilnšļirce pa 10 ml</w:t>
      </w:r>
    </w:p>
    <w:p w14:paraId="24279D36" w14:textId="77777777" w:rsidR="00D70B2C" w:rsidRPr="00926793" w:rsidRDefault="00E72454" w:rsidP="00D70B2C">
      <w:pPr>
        <w:spacing w:line="240" w:lineRule="auto"/>
        <w:rPr>
          <w:noProof/>
          <w:szCs w:val="22"/>
          <w:highlight w:val="lightGray"/>
        </w:rPr>
      </w:pPr>
      <w:r w:rsidRPr="00926793">
        <w:rPr>
          <w:szCs w:val="22"/>
          <w:highlight w:val="lightGray"/>
        </w:rPr>
        <w:t>1 pilnšļirce pa 15 ml</w:t>
      </w:r>
    </w:p>
    <w:p w14:paraId="1EC6F849" w14:textId="77777777" w:rsidR="00D70B2C" w:rsidRPr="00926793" w:rsidRDefault="00E72454" w:rsidP="00D70B2C">
      <w:pPr>
        <w:spacing w:line="240" w:lineRule="auto"/>
        <w:rPr>
          <w:noProof/>
          <w:szCs w:val="22"/>
          <w:highlight w:val="lightGray"/>
        </w:rPr>
      </w:pPr>
      <w:r w:rsidRPr="00926793">
        <w:rPr>
          <w:szCs w:val="22"/>
          <w:highlight w:val="lightGray"/>
        </w:rPr>
        <w:t>1 pilnšļirce pa 7,5 ml ar ievadīšanas komplektu manuālai injekcijai (pagarinājuma caurulīte</w:t>
      </w:r>
      <w:r w:rsidR="00143EC7" w:rsidRPr="00926793">
        <w:rPr>
          <w:szCs w:val="22"/>
          <w:highlight w:val="lightGray"/>
        </w:rPr>
        <w:t> </w:t>
      </w:r>
      <w:r w:rsidRPr="00926793">
        <w:rPr>
          <w:szCs w:val="22"/>
          <w:highlight w:val="lightGray"/>
        </w:rPr>
        <w:t>+</w:t>
      </w:r>
      <w:r w:rsidR="00143EC7" w:rsidRPr="00926793">
        <w:rPr>
          <w:szCs w:val="22"/>
          <w:highlight w:val="lightGray"/>
        </w:rPr>
        <w:t> </w:t>
      </w:r>
      <w:r w:rsidRPr="00926793">
        <w:rPr>
          <w:szCs w:val="22"/>
          <w:highlight w:val="lightGray"/>
        </w:rPr>
        <w:t>katetrs)</w:t>
      </w:r>
    </w:p>
    <w:p w14:paraId="522FCFED" w14:textId="77777777" w:rsidR="00D70B2C" w:rsidRPr="00926793" w:rsidRDefault="00E72454" w:rsidP="00D70B2C">
      <w:pPr>
        <w:spacing w:line="240" w:lineRule="auto"/>
        <w:rPr>
          <w:noProof/>
          <w:szCs w:val="22"/>
          <w:highlight w:val="lightGray"/>
        </w:rPr>
      </w:pPr>
      <w:r w:rsidRPr="00926793">
        <w:rPr>
          <w:szCs w:val="22"/>
          <w:highlight w:val="lightGray"/>
        </w:rPr>
        <w:t>1 pilnšļirce pa 10 ml ar ievadīšanas komplektu manuālai injekcijai (pagarinājuma caurulīte</w:t>
      </w:r>
      <w:r w:rsidR="00143EC7" w:rsidRPr="00926793">
        <w:rPr>
          <w:szCs w:val="22"/>
          <w:highlight w:val="lightGray"/>
        </w:rPr>
        <w:t> </w:t>
      </w:r>
      <w:r w:rsidRPr="00926793">
        <w:rPr>
          <w:szCs w:val="22"/>
          <w:highlight w:val="lightGray"/>
        </w:rPr>
        <w:t>+</w:t>
      </w:r>
      <w:r w:rsidR="00143EC7" w:rsidRPr="00926793">
        <w:rPr>
          <w:szCs w:val="22"/>
          <w:highlight w:val="lightGray"/>
        </w:rPr>
        <w:t> </w:t>
      </w:r>
      <w:r w:rsidRPr="00926793">
        <w:rPr>
          <w:szCs w:val="22"/>
          <w:highlight w:val="lightGray"/>
        </w:rPr>
        <w:t>katetrs)</w:t>
      </w:r>
    </w:p>
    <w:p w14:paraId="0F4894E9" w14:textId="77777777" w:rsidR="00D70B2C" w:rsidRPr="00926793" w:rsidRDefault="00E72454" w:rsidP="00D70B2C">
      <w:pPr>
        <w:spacing w:line="240" w:lineRule="auto"/>
        <w:rPr>
          <w:noProof/>
          <w:szCs w:val="22"/>
          <w:highlight w:val="lightGray"/>
        </w:rPr>
      </w:pPr>
      <w:r w:rsidRPr="00926793">
        <w:rPr>
          <w:szCs w:val="22"/>
          <w:highlight w:val="lightGray"/>
        </w:rPr>
        <w:t>1 pilnšļirce pa 15 ml ar ievadīšanas komplektu manuālai injekcijai (pagarinājuma caurulīte</w:t>
      </w:r>
      <w:r w:rsidR="00143EC7" w:rsidRPr="00926793">
        <w:rPr>
          <w:szCs w:val="22"/>
          <w:highlight w:val="lightGray"/>
        </w:rPr>
        <w:t> </w:t>
      </w:r>
      <w:r w:rsidRPr="00926793">
        <w:rPr>
          <w:szCs w:val="22"/>
          <w:highlight w:val="lightGray"/>
        </w:rPr>
        <w:t>+</w:t>
      </w:r>
      <w:r w:rsidR="00143EC7" w:rsidRPr="00926793">
        <w:rPr>
          <w:szCs w:val="22"/>
          <w:highlight w:val="lightGray"/>
        </w:rPr>
        <w:t> </w:t>
      </w:r>
      <w:r w:rsidRPr="00926793">
        <w:rPr>
          <w:szCs w:val="22"/>
          <w:highlight w:val="lightGray"/>
        </w:rPr>
        <w:t>katetrs)</w:t>
      </w:r>
    </w:p>
    <w:p w14:paraId="6E857201" w14:textId="77777777" w:rsidR="00D70B2C" w:rsidRPr="00926793" w:rsidRDefault="00D70B2C" w:rsidP="00D70B2C">
      <w:pPr>
        <w:spacing w:line="240" w:lineRule="auto"/>
        <w:rPr>
          <w:noProof/>
          <w:szCs w:val="22"/>
          <w:highlight w:val="lightGray"/>
        </w:rPr>
      </w:pPr>
    </w:p>
    <w:p w14:paraId="10737585" w14:textId="603709C8" w:rsidR="00D70B2C" w:rsidRPr="00926793" w:rsidRDefault="00E72454" w:rsidP="00D70B2C">
      <w:pPr>
        <w:spacing w:line="240" w:lineRule="auto"/>
        <w:rPr>
          <w:noProof/>
          <w:szCs w:val="22"/>
          <w:highlight w:val="lightGray"/>
        </w:rPr>
      </w:pPr>
      <w:r w:rsidRPr="00926793">
        <w:rPr>
          <w:szCs w:val="22"/>
          <w:highlight w:val="lightGray"/>
        </w:rPr>
        <w:t xml:space="preserve">1 pilnšļirce pa 7,5 ml ar ievadīšanas komplektu </w:t>
      </w:r>
      <w:r w:rsidRPr="00926793">
        <w:rPr>
          <w:i/>
          <w:iCs/>
          <w:szCs w:val="22"/>
          <w:highlight w:val="lightGray"/>
        </w:rPr>
        <w:t>Optistar Elite</w:t>
      </w:r>
      <w:r w:rsidRPr="00926793">
        <w:rPr>
          <w:szCs w:val="22"/>
          <w:highlight w:val="lightGray"/>
        </w:rPr>
        <w:t xml:space="preserve"> in</w:t>
      </w:r>
      <w:r w:rsidR="00446DB2" w:rsidRPr="00926793">
        <w:rPr>
          <w:szCs w:val="22"/>
          <w:highlight w:val="lightGray"/>
        </w:rPr>
        <w:t>j</w:t>
      </w:r>
      <w:r w:rsidRPr="00926793">
        <w:rPr>
          <w:szCs w:val="22"/>
          <w:highlight w:val="lightGray"/>
        </w:rPr>
        <w:t>ektoram (pagarinājuma caurulīte</w:t>
      </w:r>
      <w:r w:rsidR="00143EC7" w:rsidRPr="00926793">
        <w:rPr>
          <w:szCs w:val="22"/>
          <w:highlight w:val="lightGray"/>
        </w:rPr>
        <w:t> </w:t>
      </w:r>
      <w:r w:rsidRPr="00926793">
        <w:rPr>
          <w:szCs w:val="22"/>
          <w:highlight w:val="lightGray"/>
        </w:rPr>
        <w:t>+</w:t>
      </w:r>
      <w:r w:rsidR="00143EC7" w:rsidRPr="00926793">
        <w:rPr>
          <w:szCs w:val="22"/>
          <w:highlight w:val="lightGray"/>
        </w:rPr>
        <w:t> </w:t>
      </w:r>
      <w:r w:rsidRPr="00926793">
        <w:rPr>
          <w:szCs w:val="22"/>
          <w:highlight w:val="lightGray"/>
        </w:rPr>
        <w:t>katetrs</w:t>
      </w:r>
      <w:r w:rsidR="00143EC7" w:rsidRPr="00926793">
        <w:rPr>
          <w:szCs w:val="22"/>
          <w:highlight w:val="lightGray"/>
        </w:rPr>
        <w:t> </w:t>
      </w:r>
      <w:r w:rsidRPr="00926793">
        <w:rPr>
          <w:szCs w:val="22"/>
          <w:highlight w:val="lightGray"/>
        </w:rPr>
        <w:t>+</w:t>
      </w:r>
      <w:r w:rsidR="00143EC7" w:rsidRPr="00926793">
        <w:rPr>
          <w:szCs w:val="22"/>
          <w:highlight w:val="lightGray"/>
        </w:rPr>
        <w:t> </w:t>
      </w:r>
      <w:r w:rsidRPr="00926793">
        <w:rPr>
          <w:szCs w:val="22"/>
          <w:highlight w:val="lightGray"/>
        </w:rPr>
        <w:t>tukša 60 ml šļirce)</w:t>
      </w:r>
    </w:p>
    <w:p w14:paraId="38702B2F" w14:textId="3A7F3937" w:rsidR="00D70B2C" w:rsidRPr="00926793" w:rsidRDefault="00E72454" w:rsidP="00D70B2C">
      <w:pPr>
        <w:spacing w:line="240" w:lineRule="auto"/>
        <w:rPr>
          <w:noProof/>
          <w:szCs w:val="22"/>
        </w:rPr>
      </w:pPr>
      <w:r w:rsidRPr="00926793">
        <w:rPr>
          <w:szCs w:val="22"/>
          <w:highlight w:val="lightGray"/>
        </w:rPr>
        <w:t xml:space="preserve">1 pilnšļirce pa 10 ml ar ievadīšanas komplektu </w:t>
      </w:r>
      <w:r w:rsidRPr="00926793">
        <w:rPr>
          <w:i/>
          <w:iCs/>
          <w:szCs w:val="22"/>
          <w:highlight w:val="lightGray"/>
        </w:rPr>
        <w:t>Optistar Elite</w:t>
      </w:r>
      <w:r w:rsidRPr="00926793">
        <w:rPr>
          <w:szCs w:val="22"/>
          <w:highlight w:val="lightGray"/>
        </w:rPr>
        <w:t xml:space="preserve"> in</w:t>
      </w:r>
      <w:r w:rsidR="00446DB2" w:rsidRPr="00926793">
        <w:rPr>
          <w:szCs w:val="22"/>
          <w:highlight w:val="lightGray"/>
        </w:rPr>
        <w:t>j</w:t>
      </w:r>
      <w:r w:rsidRPr="00926793">
        <w:rPr>
          <w:szCs w:val="22"/>
          <w:highlight w:val="lightGray"/>
        </w:rPr>
        <w:t>ektoram (pagarinājuma caurulīte</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katetrs</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tukša 60 ml šļirce)</w:t>
      </w:r>
    </w:p>
    <w:p w14:paraId="423588EF" w14:textId="3DC2BA9D" w:rsidR="00D70B2C" w:rsidRPr="00926793" w:rsidRDefault="00E72454" w:rsidP="00D70B2C">
      <w:pPr>
        <w:spacing w:line="240" w:lineRule="auto"/>
        <w:rPr>
          <w:noProof/>
          <w:szCs w:val="22"/>
        </w:rPr>
      </w:pPr>
      <w:r w:rsidRPr="00926793">
        <w:rPr>
          <w:szCs w:val="22"/>
          <w:highlight w:val="lightGray"/>
        </w:rPr>
        <w:t xml:space="preserve">1 pilnšļirce pa 15 ml ar ievadīšanas komplektu </w:t>
      </w:r>
      <w:r w:rsidRPr="00926793">
        <w:rPr>
          <w:i/>
          <w:iCs/>
          <w:szCs w:val="22"/>
          <w:highlight w:val="lightGray"/>
        </w:rPr>
        <w:t>Optistar Elite</w:t>
      </w:r>
      <w:r w:rsidRPr="00926793">
        <w:rPr>
          <w:szCs w:val="22"/>
          <w:highlight w:val="lightGray"/>
        </w:rPr>
        <w:t xml:space="preserve"> in</w:t>
      </w:r>
      <w:r w:rsidR="00446DB2" w:rsidRPr="00926793">
        <w:rPr>
          <w:szCs w:val="22"/>
          <w:highlight w:val="lightGray"/>
        </w:rPr>
        <w:t>j</w:t>
      </w:r>
      <w:r w:rsidRPr="00926793">
        <w:rPr>
          <w:szCs w:val="22"/>
          <w:highlight w:val="lightGray"/>
        </w:rPr>
        <w:t>ektoram (pagarinājuma caurulīte</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katetrs</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tukša 60 ml šļirce)</w:t>
      </w:r>
    </w:p>
    <w:p w14:paraId="1AD31104" w14:textId="77777777" w:rsidR="00D70B2C" w:rsidRPr="00926793" w:rsidRDefault="00D70B2C" w:rsidP="00D70B2C">
      <w:pPr>
        <w:spacing w:line="240" w:lineRule="auto"/>
        <w:rPr>
          <w:color w:val="4F81BD"/>
        </w:rPr>
      </w:pPr>
    </w:p>
    <w:p w14:paraId="2E409847" w14:textId="727DE562" w:rsidR="00D70B2C" w:rsidRPr="00926793" w:rsidRDefault="00E72454" w:rsidP="00D70B2C">
      <w:pPr>
        <w:spacing w:line="240" w:lineRule="auto"/>
        <w:rPr>
          <w:noProof/>
          <w:szCs w:val="22"/>
          <w:highlight w:val="lightGray"/>
        </w:rPr>
      </w:pPr>
      <w:r w:rsidRPr="00926793">
        <w:rPr>
          <w:szCs w:val="22"/>
          <w:highlight w:val="lightGray"/>
        </w:rPr>
        <w:t xml:space="preserve">1 pilnšļirce pa 7,5 ml ar ievadīšanas komplektu </w:t>
      </w:r>
      <w:r w:rsidRPr="00926793">
        <w:rPr>
          <w:i/>
          <w:iCs/>
          <w:szCs w:val="22"/>
          <w:highlight w:val="lightGray"/>
        </w:rPr>
        <w:t>Medrad Spectris Solaris EP</w:t>
      </w:r>
      <w:r w:rsidRPr="00926793">
        <w:rPr>
          <w:szCs w:val="22"/>
          <w:highlight w:val="lightGray"/>
        </w:rPr>
        <w:t xml:space="preserve"> in</w:t>
      </w:r>
      <w:r w:rsidR="00446DB2" w:rsidRPr="00926793">
        <w:rPr>
          <w:szCs w:val="22"/>
          <w:highlight w:val="lightGray"/>
        </w:rPr>
        <w:t>j</w:t>
      </w:r>
      <w:r w:rsidRPr="00926793">
        <w:rPr>
          <w:szCs w:val="22"/>
          <w:highlight w:val="lightGray"/>
        </w:rPr>
        <w:t>ektoram (pagarinājuma caurulīte</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katetrs</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tukša 115 ml šļirce)</w:t>
      </w:r>
    </w:p>
    <w:p w14:paraId="7F1E9CC1" w14:textId="62D5E453" w:rsidR="00D70B2C" w:rsidRPr="00926793" w:rsidRDefault="00E72454" w:rsidP="00D70B2C">
      <w:pPr>
        <w:spacing w:line="240" w:lineRule="auto"/>
        <w:rPr>
          <w:noProof/>
          <w:szCs w:val="22"/>
          <w:highlight w:val="lightGray"/>
        </w:rPr>
      </w:pPr>
      <w:r w:rsidRPr="00926793">
        <w:rPr>
          <w:szCs w:val="22"/>
          <w:highlight w:val="lightGray"/>
        </w:rPr>
        <w:t xml:space="preserve">1 pilnšļirce pa 10 ml ar ievadīšanas komplektu </w:t>
      </w:r>
      <w:r w:rsidRPr="00926793">
        <w:rPr>
          <w:i/>
          <w:iCs/>
          <w:szCs w:val="22"/>
          <w:highlight w:val="lightGray"/>
        </w:rPr>
        <w:t>Medrad Spectris Solaris EP</w:t>
      </w:r>
      <w:r w:rsidRPr="00926793">
        <w:rPr>
          <w:szCs w:val="22"/>
          <w:highlight w:val="lightGray"/>
        </w:rPr>
        <w:t xml:space="preserve"> in</w:t>
      </w:r>
      <w:r w:rsidR="00446DB2" w:rsidRPr="00926793">
        <w:rPr>
          <w:szCs w:val="22"/>
          <w:highlight w:val="lightGray"/>
        </w:rPr>
        <w:t>j</w:t>
      </w:r>
      <w:r w:rsidRPr="00926793">
        <w:rPr>
          <w:szCs w:val="22"/>
          <w:highlight w:val="lightGray"/>
        </w:rPr>
        <w:t>ektoram (pagarinājuma caurulīte</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katetrs</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tukša 115 ml šļirce)</w:t>
      </w:r>
    </w:p>
    <w:p w14:paraId="54708475" w14:textId="42A52A94" w:rsidR="00D70B2C" w:rsidRPr="00926793" w:rsidRDefault="00E72454" w:rsidP="00D70B2C">
      <w:pPr>
        <w:spacing w:line="240" w:lineRule="auto"/>
        <w:rPr>
          <w:noProof/>
          <w:szCs w:val="22"/>
          <w:highlight w:val="lightGray"/>
        </w:rPr>
      </w:pPr>
      <w:r w:rsidRPr="00926793">
        <w:rPr>
          <w:szCs w:val="22"/>
          <w:highlight w:val="lightGray"/>
        </w:rPr>
        <w:t xml:space="preserve">1 pilnšļirce pa 15 ml ar ievadīšanas komplektu </w:t>
      </w:r>
      <w:r w:rsidRPr="00926793">
        <w:rPr>
          <w:i/>
          <w:iCs/>
          <w:szCs w:val="22"/>
          <w:highlight w:val="lightGray"/>
        </w:rPr>
        <w:t>Medrad Spectris Solaris EP</w:t>
      </w:r>
      <w:r w:rsidRPr="00926793">
        <w:rPr>
          <w:szCs w:val="22"/>
          <w:highlight w:val="lightGray"/>
        </w:rPr>
        <w:t xml:space="preserve"> in</w:t>
      </w:r>
      <w:r w:rsidR="00446DB2" w:rsidRPr="00926793">
        <w:rPr>
          <w:szCs w:val="22"/>
          <w:highlight w:val="lightGray"/>
        </w:rPr>
        <w:t>j</w:t>
      </w:r>
      <w:r w:rsidRPr="00926793">
        <w:rPr>
          <w:szCs w:val="22"/>
          <w:highlight w:val="lightGray"/>
        </w:rPr>
        <w:t>ektoram (pagarinājuma caurulīte</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katetrs</w:t>
      </w:r>
      <w:r w:rsidR="00587F43" w:rsidRPr="00926793">
        <w:rPr>
          <w:szCs w:val="22"/>
          <w:highlight w:val="lightGray"/>
        </w:rPr>
        <w:t> </w:t>
      </w:r>
      <w:r w:rsidRPr="00926793">
        <w:rPr>
          <w:szCs w:val="22"/>
          <w:highlight w:val="lightGray"/>
        </w:rPr>
        <w:t>+</w:t>
      </w:r>
      <w:r w:rsidR="00587F43" w:rsidRPr="00926793">
        <w:rPr>
          <w:szCs w:val="22"/>
          <w:highlight w:val="lightGray"/>
        </w:rPr>
        <w:t> </w:t>
      </w:r>
      <w:r w:rsidRPr="00926793">
        <w:rPr>
          <w:szCs w:val="22"/>
          <w:highlight w:val="lightGray"/>
        </w:rPr>
        <w:t>tukša 115 ml šļirce)</w:t>
      </w:r>
    </w:p>
    <w:p w14:paraId="7B966F84" w14:textId="77777777" w:rsidR="00D70B2C" w:rsidRPr="00926793" w:rsidRDefault="00D70B2C" w:rsidP="00D70B2C">
      <w:pPr>
        <w:spacing w:line="240" w:lineRule="auto"/>
        <w:rPr>
          <w:noProof/>
          <w:szCs w:val="22"/>
        </w:rPr>
      </w:pPr>
    </w:p>
    <w:p w14:paraId="55411430" w14:textId="77777777" w:rsidR="00D70B2C" w:rsidRPr="00926793" w:rsidRDefault="00E72454" w:rsidP="00D70B2C">
      <w:pPr>
        <w:spacing w:line="240" w:lineRule="auto"/>
        <w:rPr>
          <w:noProof/>
          <w:szCs w:val="22"/>
        </w:rPr>
      </w:pPr>
      <w:r w:rsidRPr="00926793">
        <w:rPr>
          <w:szCs w:val="22"/>
          <w:u w:val="single"/>
        </w:rPr>
        <w:t>Vairāku vienību iepakojums</w:t>
      </w:r>
      <w:r w:rsidRPr="00926793">
        <w:t>:</w:t>
      </w:r>
    </w:p>
    <w:p w14:paraId="3CB04B61" w14:textId="77777777" w:rsidR="00D70B2C" w:rsidRPr="00926793" w:rsidRDefault="00E72454" w:rsidP="00D70B2C">
      <w:pPr>
        <w:spacing w:line="240" w:lineRule="auto"/>
        <w:rPr>
          <w:noProof/>
          <w:szCs w:val="22"/>
          <w:highlight w:val="lightGray"/>
        </w:rPr>
      </w:pPr>
      <w:r w:rsidRPr="00926793">
        <w:rPr>
          <w:szCs w:val="22"/>
          <w:highlight w:val="lightGray"/>
        </w:rPr>
        <w:t>10 pilnšļirces pa 7,5 ml</w:t>
      </w:r>
    </w:p>
    <w:p w14:paraId="5248AF30" w14:textId="77777777" w:rsidR="00D70B2C" w:rsidRPr="00926793" w:rsidRDefault="00E72454" w:rsidP="00D70B2C">
      <w:pPr>
        <w:spacing w:line="240" w:lineRule="auto"/>
        <w:rPr>
          <w:noProof/>
          <w:szCs w:val="22"/>
          <w:highlight w:val="lightGray"/>
        </w:rPr>
      </w:pPr>
      <w:r w:rsidRPr="00926793">
        <w:rPr>
          <w:szCs w:val="22"/>
          <w:highlight w:val="lightGray"/>
        </w:rPr>
        <w:t>10 pilnšļirces pa 10 ml</w:t>
      </w:r>
    </w:p>
    <w:p w14:paraId="4975B44E" w14:textId="77777777" w:rsidR="00D70B2C" w:rsidRPr="00926793" w:rsidRDefault="00E72454" w:rsidP="00D70B2C">
      <w:pPr>
        <w:spacing w:line="240" w:lineRule="auto"/>
        <w:rPr>
          <w:noProof/>
          <w:szCs w:val="22"/>
          <w:highlight w:val="lightGray"/>
        </w:rPr>
      </w:pPr>
      <w:r w:rsidRPr="00926793">
        <w:rPr>
          <w:szCs w:val="22"/>
          <w:highlight w:val="lightGray"/>
        </w:rPr>
        <w:lastRenderedPageBreak/>
        <w:t>10 pilnšļirces pa 15 ml</w:t>
      </w:r>
    </w:p>
    <w:p w14:paraId="4392F571" w14:textId="77777777" w:rsidR="00F25E12" w:rsidRPr="00926793" w:rsidRDefault="00F25E12" w:rsidP="00F25E12">
      <w:pPr>
        <w:spacing w:line="240" w:lineRule="auto"/>
        <w:rPr>
          <w:noProof/>
          <w:szCs w:val="22"/>
          <w:highlight w:val="lightGray"/>
        </w:rPr>
      </w:pPr>
    </w:p>
    <w:p w14:paraId="77DED979" w14:textId="555F5538" w:rsidR="00F25E12" w:rsidRPr="00926793" w:rsidRDefault="00E72454" w:rsidP="00F25E12">
      <w:pPr>
        <w:spacing w:line="240" w:lineRule="auto"/>
        <w:rPr>
          <w:noProof/>
          <w:szCs w:val="22"/>
        </w:rPr>
      </w:pPr>
      <w:r w:rsidRPr="00926793">
        <w:rPr>
          <w:b/>
          <w:highlight w:val="lightGray"/>
        </w:rPr>
        <w:t xml:space="preserve">Uz </w:t>
      </w:r>
      <w:r w:rsidR="00446DB2" w:rsidRPr="00926793">
        <w:rPr>
          <w:b/>
          <w:highlight w:val="lightGray"/>
        </w:rPr>
        <w:t xml:space="preserve">tiešā </w:t>
      </w:r>
      <w:r w:rsidRPr="00926793">
        <w:rPr>
          <w:b/>
          <w:highlight w:val="lightGray"/>
        </w:rPr>
        <w:t>marķējuma:</w:t>
      </w:r>
    </w:p>
    <w:p w14:paraId="3B49E69A" w14:textId="77777777" w:rsidR="00F25E12" w:rsidRPr="00926793" w:rsidRDefault="00E72454" w:rsidP="00F25E12">
      <w:pPr>
        <w:spacing w:line="240" w:lineRule="auto"/>
      </w:pPr>
      <w:r w:rsidRPr="00926793">
        <w:t>15 ml</w:t>
      </w:r>
    </w:p>
    <w:p w14:paraId="1D206E4D" w14:textId="77777777" w:rsidR="00F25E12" w:rsidRPr="00926793" w:rsidRDefault="00F25E12" w:rsidP="00F25E12">
      <w:pPr>
        <w:spacing w:line="240" w:lineRule="auto"/>
        <w:rPr>
          <w:noProof/>
          <w:szCs w:val="22"/>
        </w:rPr>
      </w:pPr>
    </w:p>
    <w:p w14:paraId="003436F9" w14:textId="77777777" w:rsidR="00F25E12" w:rsidRPr="00926793" w:rsidRDefault="00F25E12" w:rsidP="00F25E12">
      <w:pPr>
        <w:spacing w:line="240" w:lineRule="auto"/>
        <w:rPr>
          <w:noProof/>
          <w:szCs w:val="22"/>
        </w:rPr>
      </w:pPr>
    </w:p>
    <w:p w14:paraId="6E2DAE5E" w14:textId="77777777" w:rsidR="00F25E12" w:rsidRPr="00926793" w:rsidRDefault="00E72454" w:rsidP="00F25E12">
      <w:pPr>
        <w:pStyle w:val="TitreLabelling"/>
      </w:pPr>
      <w:r w:rsidRPr="00926793">
        <w:t>5.</w:t>
      </w:r>
      <w:r w:rsidRPr="00926793">
        <w:tab/>
        <w:t>LIETOŠANAS UN IEVADĪŠANAS VEIDS(-I)</w:t>
      </w:r>
    </w:p>
    <w:p w14:paraId="69874A07" w14:textId="77777777" w:rsidR="00F25E12" w:rsidRPr="00926793" w:rsidRDefault="00F25E12" w:rsidP="00F25E12">
      <w:pPr>
        <w:spacing w:line="240" w:lineRule="auto"/>
        <w:rPr>
          <w:noProof/>
          <w:szCs w:val="22"/>
        </w:rPr>
      </w:pPr>
    </w:p>
    <w:p w14:paraId="062FDCC4" w14:textId="77777777" w:rsidR="00F25E12" w:rsidRPr="00926793" w:rsidRDefault="00E72454" w:rsidP="00F25E12">
      <w:pPr>
        <w:spacing w:line="240" w:lineRule="auto"/>
        <w:rPr>
          <w:noProof/>
          <w:szCs w:val="22"/>
        </w:rPr>
      </w:pPr>
      <w:r w:rsidRPr="00926793">
        <w:t>Pirms lietošanas izlasiet lietošanas instrukciju.</w:t>
      </w:r>
    </w:p>
    <w:p w14:paraId="75350618" w14:textId="77777777" w:rsidR="00F25E12" w:rsidRPr="00926793" w:rsidRDefault="00E72454" w:rsidP="00F25E12">
      <w:pPr>
        <w:spacing w:line="240" w:lineRule="auto"/>
        <w:rPr>
          <w:noProof/>
          <w:szCs w:val="22"/>
        </w:rPr>
      </w:pPr>
      <w:r w:rsidRPr="00926793">
        <w:t>Intravenozai lietošanai.</w:t>
      </w:r>
    </w:p>
    <w:p w14:paraId="0E37BE15" w14:textId="77777777" w:rsidR="00F25E12" w:rsidRPr="00926793" w:rsidRDefault="00F25E12" w:rsidP="00F25E12">
      <w:pPr>
        <w:spacing w:line="240" w:lineRule="auto"/>
        <w:rPr>
          <w:noProof/>
          <w:szCs w:val="22"/>
        </w:rPr>
      </w:pPr>
    </w:p>
    <w:p w14:paraId="0B83ECBF" w14:textId="77777777" w:rsidR="00F25E12" w:rsidRPr="00926793" w:rsidRDefault="00F25E12" w:rsidP="00F25E12">
      <w:pPr>
        <w:spacing w:line="240" w:lineRule="auto"/>
        <w:rPr>
          <w:noProof/>
          <w:szCs w:val="22"/>
        </w:rPr>
      </w:pPr>
    </w:p>
    <w:p w14:paraId="5F1E08F1" w14:textId="77777777" w:rsidR="00F25E12" w:rsidRPr="00926793" w:rsidRDefault="00E72454" w:rsidP="00F25E12">
      <w:pPr>
        <w:pStyle w:val="TitreLabelling"/>
        <w:ind w:left="567" w:hanging="567"/>
        <w:rPr>
          <w:b w:val="0"/>
          <w:bCs/>
        </w:rPr>
      </w:pPr>
      <w:r w:rsidRPr="00926793">
        <w:rPr>
          <w:rStyle w:val="TitreLabellingCar"/>
          <w:b/>
          <w:bCs/>
        </w:rPr>
        <w:t>6.</w:t>
      </w:r>
      <w:r w:rsidRPr="00926793">
        <w:rPr>
          <w:rStyle w:val="TitreLabellingCar"/>
          <w:b/>
          <w:bCs/>
        </w:rPr>
        <w:tab/>
        <w:t>ĪPAŠI BRĪDINĀJUMI PAR ZĀĻU UZGLABĀŠANU BĒRNIEM NEREDZAMĀ UN NEPIEEJAMĀ VIETĀ</w:t>
      </w:r>
    </w:p>
    <w:p w14:paraId="1E49F02D" w14:textId="77777777" w:rsidR="00F25E12" w:rsidRPr="00926793" w:rsidRDefault="00F25E12" w:rsidP="00F25E12">
      <w:pPr>
        <w:spacing w:line="240" w:lineRule="auto"/>
        <w:rPr>
          <w:noProof/>
          <w:szCs w:val="22"/>
        </w:rPr>
      </w:pPr>
    </w:p>
    <w:p w14:paraId="158FB409" w14:textId="77777777" w:rsidR="00F25E12" w:rsidRPr="00926793" w:rsidRDefault="00E72454" w:rsidP="00F25E12">
      <w:pPr>
        <w:rPr>
          <w:noProof/>
        </w:rPr>
      </w:pPr>
      <w:r w:rsidRPr="00926793">
        <w:t>Uzglabāt bērniem neredzamā un nepieejamā vietā.</w:t>
      </w:r>
    </w:p>
    <w:p w14:paraId="44FA6DE6" w14:textId="77777777" w:rsidR="00F25E12" w:rsidRPr="00926793" w:rsidRDefault="00F25E12" w:rsidP="00F25E12">
      <w:pPr>
        <w:spacing w:line="240" w:lineRule="auto"/>
        <w:rPr>
          <w:noProof/>
          <w:szCs w:val="22"/>
        </w:rPr>
      </w:pPr>
    </w:p>
    <w:p w14:paraId="5656E5F9" w14:textId="77777777" w:rsidR="00F25E12" w:rsidRPr="00926793" w:rsidRDefault="00F25E12" w:rsidP="00F25E12">
      <w:pPr>
        <w:spacing w:line="240" w:lineRule="auto"/>
        <w:rPr>
          <w:noProof/>
          <w:szCs w:val="22"/>
        </w:rPr>
      </w:pPr>
    </w:p>
    <w:p w14:paraId="5EC15DFE" w14:textId="77777777" w:rsidR="00F25E12" w:rsidRPr="00926793" w:rsidRDefault="00E72454" w:rsidP="00F25E12">
      <w:pPr>
        <w:pStyle w:val="TitreLabelling"/>
      </w:pPr>
      <w:r w:rsidRPr="00926793">
        <w:t>7.</w:t>
      </w:r>
      <w:r w:rsidRPr="00926793">
        <w:tab/>
        <w:t>CITI ĪPAŠI BRĪDINĀJUMI, JA NEPIECIEŠAMS</w:t>
      </w:r>
    </w:p>
    <w:p w14:paraId="3B3FBFA0" w14:textId="77777777" w:rsidR="00F25E12" w:rsidRPr="00926793" w:rsidRDefault="00F25E12" w:rsidP="00F25E12">
      <w:pPr>
        <w:spacing w:line="240" w:lineRule="auto"/>
        <w:rPr>
          <w:noProof/>
          <w:szCs w:val="22"/>
        </w:rPr>
      </w:pPr>
    </w:p>
    <w:p w14:paraId="17A73B9D" w14:textId="77777777" w:rsidR="00F25E12" w:rsidRPr="00926793" w:rsidRDefault="00E73C72" w:rsidP="00F25E12">
      <w:pPr>
        <w:tabs>
          <w:tab w:val="clear" w:pos="567"/>
        </w:tabs>
        <w:spacing w:line="240" w:lineRule="auto"/>
        <w:rPr>
          <w:noProof/>
        </w:rPr>
      </w:pPr>
      <w:r w:rsidRPr="00926793">
        <w:t>Nav piemērojams.</w:t>
      </w:r>
    </w:p>
    <w:p w14:paraId="05A6AB63" w14:textId="77777777" w:rsidR="00F25E12" w:rsidRPr="00926793" w:rsidRDefault="00F25E12" w:rsidP="00F25E12">
      <w:pPr>
        <w:tabs>
          <w:tab w:val="left" w:pos="749"/>
        </w:tabs>
        <w:spacing w:line="240" w:lineRule="auto"/>
      </w:pPr>
    </w:p>
    <w:p w14:paraId="6609B507" w14:textId="77777777" w:rsidR="00F25E12" w:rsidRPr="00926793" w:rsidRDefault="00F25E12" w:rsidP="00F25E12">
      <w:pPr>
        <w:tabs>
          <w:tab w:val="left" w:pos="749"/>
        </w:tabs>
        <w:spacing w:line="240" w:lineRule="auto"/>
      </w:pPr>
    </w:p>
    <w:p w14:paraId="1D72B300" w14:textId="77777777" w:rsidR="00F25E12" w:rsidRPr="00926793" w:rsidRDefault="00E72454" w:rsidP="00F25E12">
      <w:pPr>
        <w:pStyle w:val="TitreLabelling"/>
      </w:pPr>
      <w:r w:rsidRPr="00926793">
        <w:t>8.</w:t>
      </w:r>
      <w:r w:rsidRPr="00926793">
        <w:tab/>
        <w:t>DERĪGUMA TERMIŅŠ</w:t>
      </w:r>
    </w:p>
    <w:p w14:paraId="5449B83A" w14:textId="77777777" w:rsidR="00F25E12" w:rsidRPr="00926793" w:rsidRDefault="00F25E12" w:rsidP="009D0AAF">
      <w:pPr>
        <w:rPr>
          <w:noProof/>
        </w:rPr>
      </w:pPr>
    </w:p>
    <w:p w14:paraId="2B2D6FE0" w14:textId="0A86C192" w:rsidR="00F25E12" w:rsidRPr="00926793" w:rsidRDefault="00CB5C30" w:rsidP="009D0AAF">
      <w:pPr>
        <w:rPr>
          <w:noProof/>
        </w:rPr>
      </w:pPr>
      <w:r w:rsidRPr="00926793">
        <w:t>EXP</w:t>
      </w:r>
    </w:p>
    <w:p w14:paraId="09299FF2" w14:textId="77777777" w:rsidR="00F25E12" w:rsidRPr="00926793" w:rsidRDefault="00F25E12" w:rsidP="00F25E12">
      <w:pPr>
        <w:spacing w:line="240" w:lineRule="auto"/>
      </w:pPr>
    </w:p>
    <w:p w14:paraId="1CE9C9E7" w14:textId="77777777" w:rsidR="00F25E12" w:rsidRPr="00926793" w:rsidRDefault="00F25E12" w:rsidP="00F25E12">
      <w:pPr>
        <w:spacing w:line="240" w:lineRule="auto"/>
        <w:rPr>
          <w:noProof/>
          <w:szCs w:val="22"/>
        </w:rPr>
      </w:pPr>
    </w:p>
    <w:p w14:paraId="4FF3653B" w14:textId="77777777" w:rsidR="00F25E12" w:rsidRPr="00926793" w:rsidRDefault="00E72454" w:rsidP="00F25E12">
      <w:pPr>
        <w:pStyle w:val="TitreLabelling"/>
      </w:pPr>
      <w:r w:rsidRPr="00926793">
        <w:t>9.</w:t>
      </w:r>
      <w:r w:rsidRPr="00926793">
        <w:tab/>
        <w:t>ĪPAŠI UZGLABĀŠANAS NOSACĪJUMI</w:t>
      </w:r>
    </w:p>
    <w:p w14:paraId="477F58C2" w14:textId="77777777" w:rsidR="00F25E12" w:rsidRPr="00926793" w:rsidRDefault="00F25E12" w:rsidP="00F25E12">
      <w:pPr>
        <w:spacing w:line="240" w:lineRule="auto"/>
        <w:rPr>
          <w:noProof/>
          <w:szCs w:val="22"/>
        </w:rPr>
      </w:pPr>
    </w:p>
    <w:p w14:paraId="7B7CD986" w14:textId="77777777" w:rsidR="00F25E12" w:rsidRPr="00926793" w:rsidRDefault="00E72454" w:rsidP="00F25E12">
      <w:pPr>
        <w:spacing w:line="240" w:lineRule="auto"/>
      </w:pPr>
      <w:r w:rsidRPr="00926793">
        <w:t>Nesasaldēt.</w:t>
      </w:r>
    </w:p>
    <w:p w14:paraId="7FB1DBB8" w14:textId="77777777" w:rsidR="00F25E12" w:rsidRPr="00926793" w:rsidRDefault="00F25E12" w:rsidP="00F25E12">
      <w:pPr>
        <w:spacing w:line="240" w:lineRule="auto"/>
        <w:rPr>
          <w:noProof/>
          <w:szCs w:val="22"/>
        </w:rPr>
      </w:pPr>
    </w:p>
    <w:p w14:paraId="65470D5D" w14:textId="77777777" w:rsidR="00F25E12" w:rsidRPr="00926793" w:rsidRDefault="00F25E12" w:rsidP="00F25E12">
      <w:pPr>
        <w:spacing w:line="240" w:lineRule="auto"/>
        <w:ind w:left="567" w:hanging="567"/>
        <w:rPr>
          <w:noProof/>
          <w:szCs w:val="22"/>
        </w:rPr>
      </w:pPr>
    </w:p>
    <w:p w14:paraId="71D89BCC" w14:textId="77777777" w:rsidR="00F25E12" w:rsidRPr="00926793" w:rsidRDefault="00E72454" w:rsidP="000E61CA">
      <w:pPr>
        <w:pStyle w:val="TitreLabelling"/>
        <w:tabs>
          <w:tab w:val="clear" w:pos="567"/>
          <w:tab w:val="left" w:pos="540"/>
          <w:tab w:val="left" w:pos="900"/>
        </w:tabs>
        <w:ind w:left="540" w:hanging="540"/>
      </w:pPr>
      <w:r w:rsidRPr="00926793">
        <w:t>10.</w:t>
      </w:r>
      <w:r w:rsidRPr="00926793">
        <w:tab/>
        <w:t>ĪPAŠI PIESARDZĪBAS PASĀKUMI, IZNĪCINOT NEIZLIETOTĀS ZĀLES VAI IZMANTOTOS MATERIĀLUS, KAS BIJUŠI SASKARĒ AR ŠĪM ZĀLĒM, JA PIEMĒROJAMS</w:t>
      </w:r>
    </w:p>
    <w:p w14:paraId="1DDDDA59" w14:textId="77777777" w:rsidR="00F25E12" w:rsidRPr="00926793" w:rsidRDefault="00F25E12" w:rsidP="00F25E12">
      <w:pPr>
        <w:spacing w:line="240" w:lineRule="auto"/>
        <w:rPr>
          <w:noProof/>
          <w:szCs w:val="22"/>
        </w:rPr>
      </w:pPr>
    </w:p>
    <w:p w14:paraId="630E37E9" w14:textId="77777777" w:rsidR="00F25E12" w:rsidRPr="00926793" w:rsidRDefault="00E72454" w:rsidP="00F25E12">
      <w:pPr>
        <w:spacing w:line="240" w:lineRule="auto"/>
        <w:rPr>
          <w:noProof/>
          <w:szCs w:val="22"/>
          <w:shd w:val="clear" w:color="auto" w:fill="CCCCCC"/>
        </w:rPr>
      </w:pPr>
      <w:r w:rsidRPr="00926793">
        <w:rPr>
          <w:szCs w:val="22"/>
          <w:shd w:val="clear" w:color="auto" w:fill="CCCCCC"/>
        </w:rPr>
        <w:t>Nav piemērojams.</w:t>
      </w:r>
    </w:p>
    <w:p w14:paraId="3383CC99" w14:textId="77777777" w:rsidR="00F25E12" w:rsidRPr="00926793" w:rsidRDefault="00F25E12" w:rsidP="00F25E12">
      <w:pPr>
        <w:spacing w:line="240" w:lineRule="auto"/>
        <w:rPr>
          <w:noProof/>
          <w:szCs w:val="22"/>
        </w:rPr>
      </w:pPr>
    </w:p>
    <w:p w14:paraId="624CD316" w14:textId="77777777" w:rsidR="00F25E12" w:rsidRPr="00926793" w:rsidRDefault="00F25E12" w:rsidP="00F25E12">
      <w:pPr>
        <w:spacing w:line="240" w:lineRule="auto"/>
        <w:rPr>
          <w:noProof/>
          <w:szCs w:val="22"/>
        </w:rPr>
      </w:pPr>
    </w:p>
    <w:p w14:paraId="384AD41A" w14:textId="77777777" w:rsidR="00F25E12" w:rsidRPr="00926793" w:rsidRDefault="00E72454" w:rsidP="00F25E12">
      <w:pPr>
        <w:pStyle w:val="TitreLabelling"/>
      </w:pPr>
      <w:r w:rsidRPr="00926793">
        <w:t>11.</w:t>
      </w:r>
      <w:r w:rsidRPr="00926793">
        <w:tab/>
        <w:t>REĢISTRĀCIJAS APLIECĪBAS ĪPAŠNIEKA NOSAUKUMS UN ADRESE</w:t>
      </w:r>
    </w:p>
    <w:p w14:paraId="29B7AC82" w14:textId="77777777" w:rsidR="00F25E12" w:rsidRPr="00926793" w:rsidRDefault="00F25E12" w:rsidP="00F25E12">
      <w:pPr>
        <w:spacing w:line="240" w:lineRule="auto"/>
        <w:rPr>
          <w:noProof/>
          <w:szCs w:val="22"/>
        </w:rPr>
      </w:pPr>
    </w:p>
    <w:p w14:paraId="0661C083" w14:textId="77777777" w:rsidR="00F25E12" w:rsidRPr="00926793" w:rsidRDefault="00E72454" w:rsidP="00F25E12">
      <w:pPr>
        <w:spacing w:line="240" w:lineRule="auto"/>
        <w:rPr>
          <w:noProof/>
          <w:szCs w:val="22"/>
        </w:rPr>
      </w:pPr>
      <w:r w:rsidRPr="00926793">
        <w:t>Guerbet</w:t>
      </w:r>
    </w:p>
    <w:p w14:paraId="6F23076D" w14:textId="77777777" w:rsidR="00F25E12" w:rsidRPr="00926793" w:rsidRDefault="00E72454" w:rsidP="00F25E12">
      <w:pPr>
        <w:spacing w:line="240" w:lineRule="auto"/>
        <w:rPr>
          <w:noProof/>
          <w:szCs w:val="22"/>
        </w:rPr>
      </w:pPr>
      <w:r w:rsidRPr="00926793">
        <w:t xml:space="preserve">15 rue des Vanesses </w:t>
      </w:r>
    </w:p>
    <w:p w14:paraId="2DE0D663" w14:textId="77777777" w:rsidR="00F25E12" w:rsidRPr="00926793" w:rsidRDefault="00E72454" w:rsidP="00F25E12">
      <w:pPr>
        <w:spacing w:line="240" w:lineRule="auto"/>
        <w:rPr>
          <w:noProof/>
          <w:szCs w:val="22"/>
        </w:rPr>
      </w:pPr>
      <w:r w:rsidRPr="00926793">
        <w:t>93420 Villepinte</w:t>
      </w:r>
    </w:p>
    <w:p w14:paraId="258D5C1F" w14:textId="77777777" w:rsidR="00F25E12" w:rsidRPr="00926793" w:rsidRDefault="00E72454" w:rsidP="00F25E12">
      <w:pPr>
        <w:spacing w:line="240" w:lineRule="auto"/>
        <w:rPr>
          <w:noProof/>
          <w:szCs w:val="22"/>
        </w:rPr>
      </w:pPr>
      <w:r w:rsidRPr="00926793">
        <w:t>Francija</w:t>
      </w:r>
    </w:p>
    <w:p w14:paraId="3B13E808" w14:textId="77777777" w:rsidR="00F25E12" w:rsidRPr="00926793" w:rsidRDefault="00F25E12" w:rsidP="00F25E12">
      <w:pPr>
        <w:spacing w:line="240" w:lineRule="auto"/>
        <w:rPr>
          <w:noProof/>
          <w:szCs w:val="22"/>
        </w:rPr>
      </w:pPr>
    </w:p>
    <w:p w14:paraId="05B93B6C" w14:textId="77777777" w:rsidR="00F25E12" w:rsidRPr="00926793" w:rsidRDefault="00F25E12" w:rsidP="00F25E12">
      <w:pPr>
        <w:spacing w:line="240" w:lineRule="auto"/>
        <w:rPr>
          <w:noProof/>
          <w:szCs w:val="22"/>
        </w:rPr>
      </w:pPr>
    </w:p>
    <w:p w14:paraId="2E2960C6" w14:textId="77777777" w:rsidR="00F25E12" w:rsidRPr="00926793" w:rsidRDefault="00E72454" w:rsidP="00F25E12">
      <w:pPr>
        <w:pStyle w:val="TitreLabelling"/>
        <w:rPr>
          <w:b w:val="0"/>
          <w:bCs/>
        </w:rPr>
      </w:pPr>
      <w:r w:rsidRPr="00926793">
        <w:rPr>
          <w:rStyle w:val="TitreLabellingCar"/>
          <w:b/>
          <w:bCs/>
        </w:rPr>
        <w:t>12.</w:t>
      </w:r>
      <w:r w:rsidRPr="00926793">
        <w:rPr>
          <w:rStyle w:val="TitreLabellingCar"/>
          <w:b/>
          <w:bCs/>
        </w:rPr>
        <w:tab/>
        <w:t xml:space="preserve">REĢISTRĀCIJAS </w:t>
      </w:r>
      <w:r w:rsidR="004756A3" w:rsidRPr="00926793">
        <w:rPr>
          <w:rStyle w:val="TitreLabellingCar"/>
          <w:b/>
          <w:bCs/>
        </w:rPr>
        <w:t xml:space="preserve">APLIECĪBAS </w:t>
      </w:r>
      <w:r w:rsidRPr="00926793">
        <w:rPr>
          <w:rStyle w:val="TitreLabellingCar"/>
          <w:b/>
          <w:bCs/>
        </w:rPr>
        <w:t>NUMURS(-I</w:t>
      </w:r>
      <w:r w:rsidRPr="00926793">
        <w:rPr>
          <w:b w:val="0"/>
          <w:bCs/>
        </w:rPr>
        <w:t xml:space="preserve">) </w:t>
      </w:r>
    </w:p>
    <w:p w14:paraId="04724ACC" w14:textId="77777777" w:rsidR="00F25E12" w:rsidRPr="00926793" w:rsidRDefault="00F25E12" w:rsidP="00F25E12">
      <w:pPr>
        <w:rPr>
          <w:noProof/>
        </w:rPr>
      </w:pPr>
    </w:p>
    <w:p w14:paraId="7581796B" w14:textId="1A68EFD7" w:rsidR="00CB5C30" w:rsidRPr="00926793" w:rsidRDefault="00CB5C30" w:rsidP="00CB5C30">
      <w:pPr>
        <w:rPr>
          <w:color w:val="000000"/>
          <w:highlight w:val="lightGray"/>
        </w:rPr>
      </w:pPr>
      <w:bookmarkStart w:id="27" w:name="_Hlk148304594"/>
      <w:r w:rsidRPr="00926793">
        <w:t xml:space="preserve">EU/1/23/1772/011 </w:t>
      </w:r>
      <w:r w:rsidRPr="00926793">
        <w:rPr>
          <w:color w:val="000000"/>
          <w:highlight w:val="lightGray"/>
        </w:rPr>
        <w:t xml:space="preserve">1 pilnšļirce </w:t>
      </w:r>
      <w:r w:rsidR="00622A7D" w:rsidRPr="00926793">
        <w:rPr>
          <w:color w:val="000000"/>
          <w:highlight w:val="lightGray"/>
        </w:rPr>
        <w:t>pa 7,5 ml</w:t>
      </w:r>
    </w:p>
    <w:p w14:paraId="18276F83" w14:textId="45551CEF" w:rsidR="00CB5C30" w:rsidRPr="00926793" w:rsidRDefault="00CB5C30" w:rsidP="00CB5C30">
      <w:pPr>
        <w:rPr>
          <w:noProof/>
          <w:szCs w:val="22"/>
          <w:highlight w:val="lightGray"/>
        </w:rPr>
      </w:pPr>
      <w:r w:rsidRPr="00926793">
        <w:rPr>
          <w:highlight w:val="lightGray"/>
        </w:rPr>
        <w:t xml:space="preserve">EU/1/23/1772/012 </w:t>
      </w:r>
      <w:r w:rsidRPr="00926793">
        <w:rPr>
          <w:color w:val="000000"/>
          <w:highlight w:val="lightGray"/>
        </w:rPr>
        <w:t>10 (10 x 1) pilnšļirces</w:t>
      </w:r>
      <w:r w:rsidR="00622A7D" w:rsidRPr="00926793">
        <w:rPr>
          <w:color w:val="000000"/>
          <w:highlight w:val="lightGray"/>
        </w:rPr>
        <w:t xml:space="preserve"> pa 7,5 ml</w:t>
      </w:r>
      <w:r w:rsidRPr="00926793">
        <w:rPr>
          <w:color w:val="000000"/>
          <w:highlight w:val="lightGray"/>
        </w:rPr>
        <w:t xml:space="preserve"> (vairāku </w:t>
      </w:r>
      <w:r w:rsidR="00DA732B" w:rsidRPr="00926793">
        <w:rPr>
          <w:color w:val="000000"/>
          <w:highlight w:val="lightGray"/>
        </w:rPr>
        <w:t xml:space="preserve">vienību </w:t>
      </w:r>
      <w:r w:rsidRPr="00926793">
        <w:rPr>
          <w:color w:val="000000"/>
          <w:highlight w:val="lightGray"/>
        </w:rPr>
        <w:t>iepakojum</w:t>
      </w:r>
      <w:r w:rsidR="00DA732B" w:rsidRPr="00926793">
        <w:rPr>
          <w:color w:val="000000"/>
          <w:highlight w:val="lightGray"/>
        </w:rPr>
        <w:t>s</w:t>
      </w:r>
      <w:r w:rsidRPr="00926793">
        <w:rPr>
          <w:color w:val="000000"/>
          <w:highlight w:val="lightGray"/>
        </w:rPr>
        <w:t>)</w:t>
      </w:r>
    </w:p>
    <w:p w14:paraId="3BEDB195" w14:textId="67D0C910" w:rsidR="00CB5C30" w:rsidRPr="00926793" w:rsidRDefault="00CB5C30" w:rsidP="00CB5C30">
      <w:pPr>
        <w:rPr>
          <w:highlight w:val="lightGray"/>
        </w:rPr>
      </w:pPr>
      <w:r w:rsidRPr="00926793">
        <w:rPr>
          <w:highlight w:val="lightGray"/>
        </w:rPr>
        <w:t xml:space="preserve">EU/1/23/1772/013 </w:t>
      </w:r>
      <w:r w:rsidRPr="00926793">
        <w:rPr>
          <w:color w:val="000000"/>
          <w:highlight w:val="lightGray"/>
        </w:rPr>
        <w:t>1 pilnšļirce</w:t>
      </w:r>
      <w:r w:rsidR="00622A7D" w:rsidRPr="00926793">
        <w:rPr>
          <w:color w:val="000000"/>
          <w:highlight w:val="lightGray"/>
        </w:rPr>
        <w:t xml:space="preserve"> pa 7,5 ml</w:t>
      </w:r>
      <w:r w:rsidRPr="00926793">
        <w:rPr>
          <w:color w:val="000000"/>
          <w:highlight w:val="lightGray"/>
        </w:rPr>
        <w:t xml:space="preserve"> + ievadīšanas komplekts manuālai injekcijai (1 pagarinājuma caurule + 1 katetrs)</w:t>
      </w:r>
    </w:p>
    <w:p w14:paraId="28C2756D" w14:textId="6D43E3A0" w:rsidR="00CB5C30" w:rsidRPr="00926793" w:rsidRDefault="00CB5C30" w:rsidP="00CB5C30">
      <w:pPr>
        <w:rPr>
          <w:highlight w:val="lightGray"/>
        </w:rPr>
      </w:pPr>
      <w:r w:rsidRPr="00926793">
        <w:rPr>
          <w:highlight w:val="lightGray"/>
        </w:rPr>
        <w:lastRenderedPageBreak/>
        <w:t xml:space="preserve">EU/1/23/1772/014 </w:t>
      </w:r>
      <w:r w:rsidRPr="00926793">
        <w:rPr>
          <w:rFonts w:cs="Verdana"/>
          <w:color w:val="000000"/>
          <w:highlight w:val="lightGray"/>
        </w:rPr>
        <w:t>1 pilnšļirce</w:t>
      </w:r>
      <w:r w:rsidR="00622A7D" w:rsidRPr="00926793">
        <w:rPr>
          <w:rFonts w:cs="Verdana"/>
          <w:color w:val="000000"/>
          <w:highlight w:val="lightGray"/>
        </w:rPr>
        <w:t xml:space="preserve"> </w:t>
      </w:r>
      <w:r w:rsidR="00622A7D" w:rsidRPr="00926793">
        <w:rPr>
          <w:color w:val="000000"/>
          <w:highlight w:val="lightGray"/>
        </w:rPr>
        <w:t>pa 7,5 ml</w:t>
      </w:r>
      <w:r w:rsidRPr="00926793">
        <w:rPr>
          <w:rFonts w:cs="Verdana"/>
          <w:color w:val="000000"/>
          <w:highlight w:val="lightGray"/>
        </w:rPr>
        <w:t xml:space="preserve"> + ievadīšanas komplekts Optistar Elite in</w:t>
      </w:r>
      <w:r w:rsidR="00DA732B" w:rsidRPr="00926793">
        <w:rPr>
          <w:rFonts w:cs="Verdana"/>
          <w:color w:val="000000"/>
          <w:highlight w:val="lightGray"/>
        </w:rPr>
        <w:t>j</w:t>
      </w:r>
      <w:r w:rsidRPr="00926793">
        <w:rPr>
          <w:rFonts w:cs="Verdana"/>
          <w:color w:val="000000"/>
          <w:highlight w:val="lightGray"/>
        </w:rPr>
        <w:t>ektoram (1 pagarinājuma caurule + 1 katetrs + viena 60 ml šļirce)</w:t>
      </w:r>
    </w:p>
    <w:p w14:paraId="471F9756" w14:textId="6080530E" w:rsidR="00CB5C30" w:rsidRPr="00926793" w:rsidRDefault="00CB5C30" w:rsidP="00CB5C30">
      <w:pPr>
        <w:rPr>
          <w:highlight w:val="lightGray"/>
        </w:rPr>
      </w:pPr>
      <w:r w:rsidRPr="00926793">
        <w:rPr>
          <w:highlight w:val="lightGray"/>
        </w:rPr>
        <w:t xml:space="preserve">EU/1/23/1772/015 </w:t>
      </w:r>
      <w:r w:rsidRPr="00926793">
        <w:rPr>
          <w:color w:val="000000"/>
          <w:highlight w:val="lightGray"/>
        </w:rPr>
        <w:t xml:space="preserve">1 pilnšļirce </w:t>
      </w:r>
      <w:r w:rsidR="00622A7D" w:rsidRPr="00926793">
        <w:rPr>
          <w:color w:val="000000"/>
          <w:highlight w:val="lightGray"/>
        </w:rPr>
        <w:t xml:space="preserve">pa 7,5 ml </w:t>
      </w:r>
      <w:r w:rsidRPr="00926793">
        <w:rPr>
          <w:color w:val="000000"/>
          <w:highlight w:val="lightGray"/>
        </w:rPr>
        <w:t>+ ievadīšanas komplekts Medrad Spectris Solaris EP in</w:t>
      </w:r>
      <w:r w:rsidR="00DA732B" w:rsidRPr="00926793">
        <w:rPr>
          <w:color w:val="000000"/>
          <w:highlight w:val="lightGray"/>
        </w:rPr>
        <w:t>j</w:t>
      </w:r>
      <w:r w:rsidRPr="00926793">
        <w:rPr>
          <w:color w:val="000000"/>
          <w:highlight w:val="lightGray"/>
        </w:rPr>
        <w:t>ektoram (1 pagarinājuma caurule + 1 katetrs + viena 115 ml šļirce)</w:t>
      </w:r>
    </w:p>
    <w:p w14:paraId="21FD95B0" w14:textId="5F4F430F" w:rsidR="00CB5C30" w:rsidRPr="00926793" w:rsidRDefault="00CB5C30" w:rsidP="00CB5C30">
      <w:pPr>
        <w:rPr>
          <w:noProof/>
          <w:szCs w:val="22"/>
          <w:highlight w:val="lightGray"/>
        </w:rPr>
      </w:pPr>
      <w:r w:rsidRPr="00926793">
        <w:rPr>
          <w:highlight w:val="lightGray"/>
        </w:rPr>
        <w:t xml:space="preserve">EU/1/23/1772/016 </w:t>
      </w:r>
      <w:r w:rsidRPr="00926793">
        <w:rPr>
          <w:color w:val="000000"/>
          <w:highlight w:val="lightGray"/>
        </w:rPr>
        <w:t xml:space="preserve">1 pilnšļirce </w:t>
      </w:r>
      <w:r w:rsidR="00622A7D" w:rsidRPr="00926793">
        <w:rPr>
          <w:color w:val="000000"/>
          <w:highlight w:val="lightGray"/>
        </w:rPr>
        <w:t xml:space="preserve">pa </w:t>
      </w:r>
      <w:r w:rsidRPr="00926793">
        <w:rPr>
          <w:noProof/>
          <w:szCs w:val="22"/>
          <w:highlight w:val="lightGray"/>
        </w:rPr>
        <w:t>10 m</w:t>
      </w:r>
      <w:r w:rsidR="00622A7D" w:rsidRPr="00926793">
        <w:rPr>
          <w:noProof/>
          <w:szCs w:val="22"/>
          <w:highlight w:val="lightGray"/>
        </w:rPr>
        <w:t>l</w:t>
      </w:r>
    </w:p>
    <w:p w14:paraId="18643371" w14:textId="35FF2983" w:rsidR="00CB5C30" w:rsidRPr="00926793" w:rsidRDefault="00CB5C30" w:rsidP="00CB5C30">
      <w:pPr>
        <w:spacing w:line="240" w:lineRule="auto"/>
        <w:rPr>
          <w:noProof/>
          <w:szCs w:val="22"/>
          <w:highlight w:val="lightGray"/>
        </w:rPr>
      </w:pPr>
      <w:r w:rsidRPr="00926793">
        <w:rPr>
          <w:highlight w:val="lightGray"/>
        </w:rPr>
        <w:t xml:space="preserve">EU/1/23/1772/017 </w:t>
      </w:r>
      <w:r w:rsidRPr="00926793">
        <w:rPr>
          <w:color w:val="000000"/>
          <w:highlight w:val="lightGray"/>
        </w:rPr>
        <w:t xml:space="preserve">10 (10 x 1) pilnšļirces </w:t>
      </w:r>
      <w:r w:rsidR="00622A7D" w:rsidRPr="00926793">
        <w:rPr>
          <w:color w:val="000000"/>
          <w:highlight w:val="lightGray"/>
        </w:rPr>
        <w:t xml:space="preserve">pa </w:t>
      </w:r>
      <w:r w:rsidR="00622A7D" w:rsidRPr="00926793">
        <w:rPr>
          <w:noProof/>
          <w:szCs w:val="22"/>
          <w:highlight w:val="lightGray"/>
        </w:rPr>
        <w:t>10 ml</w:t>
      </w:r>
      <w:r w:rsidR="00622A7D" w:rsidRPr="00926793">
        <w:rPr>
          <w:color w:val="000000"/>
          <w:highlight w:val="lightGray"/>
        </w:rPr>
        <w:t xml:space="preserve"> </w:t>
      </w:r>
      <w:r w:rsidRPr="00926793">
        <w:rPr>
          <w:color w:val="000000"/>
          <w:highlight w:val="lightGray"/>
        </w:rPr>
        <w:t>(vairāku</w:t>
      </w:r>
      <w:r w:rsidR="00DA732B" w:rsidRPr="00926793">
        <w:rPr>
          <w:color w:val="000000"/>
          <w:highlight w:val="lightGray"/>
        </w:rPr>
        <w:t xml:space="preserve"> vienību</w:t>
      </w:r>
      <w:r w:rsidRPr="00926793">
        <w:rPr>
          <w:color w:val="000000"/>
          <w:highlight w:val="lightGray"/>
        </w:rPr>
        <w:t xml:space="preserve"> iepakojum</w:t>
      </w:r>
      <w:r w:rsidR="00DA732B" w:rsidRPr="00926793">
        <w:rPr>
          <w:color w:val="000000"/>
          <w:highlight w:val="lightGray"/>
        </w:rPr>
        <w:t>s</w:t>
      </w:r>
      <w:r w:rsidRPr="00926793">
        <w:rPr>
          <w:color w:val="000000"/>
          <w:highlight w:val="lightGray"/>
        </w:rPr>
        <w:t>)</w:t>
      </w:r>
    </w:p>
    <w:p w14:paraId="571639DC" w14:textId="5C290C87" w:rsidR="00CB5C30" w:rsidRPr="00926793" w:rsidRDefault="00CB5C30" w:rsidP="00CB5C30">
      <w:pPr>
        <w:rPr>
          <w:highlight w:val="lightGray"/>
        </w:rPr>
      </w:pPr>
      <w:r w:rsidRPr="00926793">
        <w:rPr>
          <w:highlight w:val="lightGray"/>
        </w:rPr>
        <w:t xml:space="preserve">EU/1/23/1772/018 </w:t>
      </w:r>
      <w:r w:rsidRPr="00926793">
        <w:rPr>
          <w:color w:val="000000"/>
          <w:highlight w:val="lightGray"/>
        </w:rPr>
        <w:t xml:space="preserve">1 pilnšļirce </w:t>
      </w:r>
      <w:r w:rsidR="00622A7D" w:rsidRPr="00926793">
        <w:rPr>
          <w:color w:val="000000"/>
          <w:highlight w:val="lightGray"/>
        </w:rPr>
        <w:t xml:space="preserve">pa </w:t>
      </w:r>
      <w:r w:rsidR="00622A7D" w:rsidRPr="00926793">
        <w:rPr>
          <w:noProof/>
          <w:szCs w:val="22"/>
          <w:highlight w:val="lightGray"/>
        </w:rPr>
        <w:t>10 ml</w:t>
      </w:r>
      <w:r w:rsidR="00622A7D" w:rsidRPr="00926793">
        <w:rPr>
          <w:color w:val="000000"/>
          <w:highlight w:val="lightGray"/>
        </w:rPr>
        <w:t xml:space="preserve"> </w:t>
      </w:r>
      <w:r w:rsidRPr="00926793">
        <w:rPr>
          <w:color w:val="000000"/>
          <w:highlight w:val="lightGray"/>
        </w:rPr>
        <w:t>+ ievadīšanas komplekts manuālai injekcijai (1 pagarinājuma caurule + 1 katetrs)</w:t>
      </w:r>
    </w:p>
    <w:p w14:paraId="0AB69586" w14:textId="18E84FDF" w:rsidR="00CB5C30" w:rsidRPr="00926793" w:rsidRDefault="00CB5C30" w:rsidP="00CB5C30">
      <w:pPr>
        <w:rPr>
          <w:highlight w:val="lightGray"/>
        </w:rPr>
      </w:pPr>
      <w:r w:rsidRPr="00926793">
        <w:rPr>
          <w:highlight w:val="lightGray"/>
        </w:rPr>
        <w:t xml:space="preserve">EU/1/23/1772/019 </w:t>
      </w:r>
      <w:r w:rsidRPr="00926793">
        <w:rPr>
          <w:color w:val="000000"/>
          <w:highlight w:val="lightGray"/>
        </w:rPr>
        <w:t xml:space="preserve">1 pilnšļirce </w:t>
      </w:r>
      <w:r w:rsidR="00622A7D" w:rsidRPr="00926793">
        <w:rPr>
          <w:color w:val="000000"/>
          <w:highlight w:val="lightGray"/>
        </w:rPr>
        <w:t xml:space="preserve">pa </w:t>
      </w:r>
      <w:r w:rsidR="00622A7D" w:rsidRPr="00926793">
        <w:rPr>
          <w:noProof/>
          <w:szCs w:val="22"/>
          <w:highlight w:val="lightGray"/>
        </w:rPr>
        <w:t>10 ml</w:t>
      </w:r>
      <w:r w:rsidR="00622A7D" w:rsidRPr="00926793">
        <w:rPr>
          <w:color w:val="000000"/>
          <w:highlight w:val="lightGray"/>
        </w:rPr>
        <w:t xml:space="preserve"> </w:t>
      </w:r>
      <w:r w:rsidRPr="00926793">
        <w:rPr>
          <w:color w:val="000000"/>
          <w:highlight w:val="lightGray"/>
        </w:rPr>
        <w:t>+ ievadīšanas komplekts Optistar Elite in</w:t>
      </w:r>
      <w:r w:rsidR="00DA732B" w:rsidRPr="00926793">
        <w:rPr>
          <w:color w:val="000000"/>
          <w:highlight w:val="lightGray"/>
        </w:rPr>
        <w:t>j</w:t>
      </w:r>
      <w:r w:rsidRPr="00926793">
        <w:rPr>
          <w:color w:val="000000"/>
          <w:highlight w:val="lightGray"/>
        </w:rPr>
        <w:t>ektoram (1 pagarinājuma caurule + 1 katetrs + viena 60 ml šļirce)</w:t>
      </w:r>
    </w:p>
    <w:p w14:paraId="1992FF0A" w14:textId="234CEA37" w:rsidR="00CB5C30" w:rsidRPr="00926793" w:rsidRDefault="00CB5C30" w:rsidP="00CB5C30">
      <w:pPr>
        <w:rPr>
          <w:rFonts w:cs="Verdana"/>
          <w:color w:val="000000"/>
          <w:highlight w:val="lightGray"/>
        </w:rPr>
      </w:pPr>
      <w:r w:rsidRPr="00926793">
        <w:rPr>
          <w:highlight w:val="lightGray"/>
        </w:rPr>
        <w:t xml:space="preserve">EU/1/23/1772/020 </w:t>
      </w:r>
      <w:r w:rsidRPr="00926793">
        <w:rPr>
          <w:color w:val="000000"/>
          <w:highlight w:val="lightGray"/>
        </w:rPr>
        <w:t xml:space="preserve">1 pilnšļirce </w:t>
      </w:r>
      <w:r w:rsidR="00622A7D" w:rsidRPr="00926793">
        <w:rPr>
          <w:color w:val="000000"/>
          <w:highlight w:val="lightGray"/>
        </w:rPr>
        <w:t xml:space="preserve">pa </w:t>
      </w:r>
      <w:r w:rsidR="00622A7D" w:rsidRPr="00926793">
        <w:rPr>
          <w:noProof/>
          <w:szCs w:val="22"/>
          <w:highlight w:val="lightGray"/>
        </w:rPr>
        <w:t>10 ml</w:t>
      </w:r>
      <w:r w:rsidR="00622A7D" w:rsidRPr="00926793">
        <w:rPr>
          <w:color w:val="000000"/>
          <w:highlight w:val="lightGray"/>
        </w:rPr>
        <w:t xml:space="preserve"> </w:t>
      </w:r>
      <w:r w:rsidRPr="00926793">
        <w:rPr>
          <w:color w:val="000000"/>
          <w:highlight w:val="lightGray"/>
        </w:rPr>
        <w:t>+ ievadīšanas komplekts Medrad Spectris Solaris EP in</w:t>
      </w:r>
      <w:r w:rsidR="00DA732B" w:rsidRPr="00926793">
        <w:rPr>
          <w:color w:val="000000"/>
          <w:highlight w:val="lightGray"/>
        </w:rPr>
        <w:t>j</w:t>
      </w:r>
      <w:r w:rsidRPr="00926793">
        <w:rPr>
          <w:color w:val="000000"/>
          <w:highlight w:val="lightGray"/>
        </w:rPr>
        <w:t>ektoram (1 pagarinājuma caurule + 1 katetrs + viena 115 ml šļirce)</w:t>
      </w:r>
    </w:p>
    <w:p w14:paraId="374ECF71" w14:textId="728C9B62" w:rsidR="00CB5C30" w:rsidRPr="00926793" w:rsidRDefault="00CB5C30" w:rsidP="00CB5C30">
      <w:pPr>
        <w:rPr>
          <w:noProof/>
          <w:szCs w:val="22"/>
          <w:highlight w:val="lightGray"/>
        </w:rPr>
      </w:pPr>
      <w:r w:rsidRPr="00926793">
        <w:rPr>
          <w:highlight w:val="lightGray"/>
        </w:rPr>
        <w:t xml:space="preserve">EU/1/23/1772/021 </w:t>
      </w:r>
      <w:r w:rsidRPr="00926793">
        <w:rPr>
          <w:color w:val="000000"/>
          <w:highlight w:val="lightGray"/>
        </w:rPr>
        <w:t xml:space="preserve">1 pilnšļirce </w:t>
      </w:r>
      <w:r w:rsidR="00622A7D" w:rsidRPr="00926793">
        <w:rPr>
          <w:color w:val="000000"/>
          <w:highlight w:val="lightGray"/>
        </w:rPr>
        <w:t xml:space="preserve">pa </w:t>
      </w:r>
      <w:r w:rsidRPr="00926793">
        <w:rPr>
          <w:noProof/>
          <w:szCs w:val="22"/>
          <w:highlight w:val="lightGray"/>
        </w:rPr>
        <w:t>15 mL</w:t>
      </w:r>
    </w:p>
    <w:p w14:paraId="37E44FB0" w14:textId="58C20F67" w:rsidR="00CB5C30" w:rsidRPr="00926793" w:rsidRDefault="00CB5C30" w:rsidP="00CB5C30">
      <w:pPr>
        <w:rPr>
          <w:color w:val="000000"/>
          <w:highlight w:val="lightGray"/>
        </w:rPr>
      </w:pPr>
      <w:r w:rsidRPr="00926793">
        <w:rPr>
          <w:highlight w:val="lightGray"/>
        </w:rPr>
        <w:t xml:space="preserve">EU/1/23/1772/022 </w:t>
      </w:r>
      <w:r w:rsidRPr="00926793">
        <w:rPr>
          <w:color w:val="000000"/>
          <w:highlight w:val="lightGray"/>
        </w:rPr>
        <w:t>10 (10 x 1) pilnšļirces</w:t>
      </w:r>
      <w:r w:rsidR="00622A7D" w:rsidRPr="00926793">
        <w:rPr>
          <w:color w:val="000000"/>
          <w:highlight w:val="lightGray"/>
        </w:rPr>
        <w:t xml:space="preserve"> pa </w:t>
      </w:r>
      <w:r w:rsidR="00622A7D" w:rsidRPr="00926793">
        <w:rPr>
          <w:noProof/>
          <w:szCs w:val="22"/>
          <w:highlight w:val="lightGray"/>
        </w:rPr>
        <w:t>15 mL</w:t>
      </w:r>
      <w:r w:rsidRPr="00926793">
        <w:rPr>
          <w:color w:val="000000"/>
          <w:highlight w:val="lightGray"/>
        </w:rPr>
        <w:t xml:space="preserve"> (vairāku </w:t>
      </w:r>
      <w:r w:rsidR="00DA732B" w:rsidRPr="00926793">
        <w:rPr>
          <w:color w:val="000000"/>
          <w:highlight w:val="lightGray"/>
        </w:rPr>
        <w:t xml:space="preserve">vienību </w:t>
      </w:r>
      <w:r w:rsidRPr="00926793">
        <w:rPr>
          <w:color w:val="000000"/>
          <w:highlight w:val="lightGray"/>
        </w:rPr>
        <w:t>iepakojum</w:t>
      </w:r>
      <w:r w:rsidR="00DA732B" w:rsidRPr="00926793">
        <w:rPr>
          <w:color w:val="000000"/>
          <w:highlight w:val="lightGray"/>
        </w:rPr>
        <w:t>s</w:t>
      </w:r>
      <w:r w:rsidRPr="00926793">
        <w:rPr>
          <w:color w:val="000000"/>
          <w:highlight w:val="lightGray"/>
        </w:rPr>
        <w:t xml:space="preserve">) </w:t>
      </w:r>
    </w:p>
    <w:p w14:paraId="6B368496" w14:textId="2A4EC9DB" w:rsidR="00CB5C30" w:rsidRPr="00926793" w:rsidRDefault="00CB5C30" w:rsidP="00CB5C30">
      <w:pPr>
        <w:rPr>
          <w:highlight w:val="lightGray"/>
        </w:rPr>
      </w:pPr>
      <w:r w:rsidRPr="00926793">
        <w:rPr>
          <w:highlight w:val="lightGray"/>
        </w:rPr>
        <w:t xml:space="preserve">EU/1/23/1772/023 </w:t>
      </w:r>
      <w:r w:rsidRPr="00926793">
        <w:rPr>
          <w:color w:val="000000"/>
          <w:highlight w:val="lightGray"/>
        </w:rPr>
        <w:t>1 pilnšļirce</w:t>
      </w:r>
      <w:r w:rsidR="00622A7D" w:rsidRPr="00926793">
        <w:rPr>
          <w:color w:val="000000"/>
          <w:highlight w:val="lightGray"/>
        </w:rPr>
        <w:t xml:space="preserve"> pa </w:t>
      </w:r>
      <w:r w:rsidR="00622A7D" w:rsidRPr="00926793">
        <w:rPr>
          <w:noProof/>
          <w:szCs w:val="22"/>
          <w:highlight w:val="lightGray"/>
        </w:rPr>
        <w:t>15 mL</w:t>
      </w:r>
      <w:r w:rsidRPr="00926793">
        <w:rPr>
          <w:color w:val="000000"/>
          <w:highlight w:val="lightGray"/>
        </w:rPr>
        <w:t xml:space="preserve"> + ievadīšanas komplekts manuālai injekcijai (1 pagarinājuma caurule + 1 katetrs)</w:t>
      </w:r>
    </w:p>
    <w:p w14:paraId="2589681A" w14:textId="27D5D0F0" w:rsidR="00CB5C30" w:rsidRPr="00926793" w:rsidRDefault="00CB5C30" w:rsidP="00CB5C30">
      <w:pPr>
        <w:rPr>
          <w:highlight w:val="lightGray"/>
        </w:rPr>
      </w:pPr>
      <w:r w:rsidRPr="00926793">
        <w:rPr>
          <w:highlight w:val="lightGray"/>
        </w:rPr>
        <w:t xml:space="preserve">EU/1/23/1772/024 </w:t>
      </w:r>
      <w:r w:rsidRPr="00926793">
        <w:rPr>
          <w:color w:val="000000"/>
          <w:highlight w:val="lightGray"/>
        </w:rPr>
        <w:t xml:space="preserve">1 pilnšļirce </w:t>
      </w:r>
      <w:r w:rsidR="00622A7D" w:rsidRPr="00926793">
        <w:rPr>
          <w:color w:val="000000"/>
          <w:highlight w:val="lightGray"/>
        </w:rPr>
        <w:t xml:space="preserve">pa </w:t>
      </w:r>
      <w:r w:rsidR="00622A7D" w:rsidRPr="00926793">
        <w:rPr>
          <w:noProof/>
          <w:szCs w:val="22"/>
          <w:highlight w:val="lightGray"/>
        </w:rPr>
        <w:t>15 mL</w:t>
      </w:r>
      <w:r w:rsidR="00622A7D" w:rsidRPr="00926793">
        <w:rPr>
          <w:color w:val="000000"/>
          <w:highlight w:val="lightGray"/>
        </w:rPr>
        <w:t xml:space="preserve"> </w:t>
      </w:r>
      <w:r w:rsidRPr="00926793">
        <w:rPr>
          <w:color w:val="000000"/>
          <w:highlight w:val="lightGray"/>
        </w:rPr>
        <w:t>+ ievadīšanas komplekts Optistar Elite inž</w:t>
      </w:r>
      <w:r w:rsidR="00DA732B" w:rsidRPr="00926793">
        <w:rPr>
          <w:color w:val="000000"/>
          <w:highlight w:val="lightGray"/>
        </w:rPr>
        <w:t>j</w:t>
      </w:r>
      <w:r w:rsidRPr="00926793">
        <w:rPr>
          <w:color w:val="000000"/>
          <w:highlight w:val="lightGray"/>
        </w:rPr>
        <w:t>ktoram (1 pagarinājuma caurule + 1 katetrs + viena 60 ml šļirce)</w:t>
      </w:r>
    </w:p>
    <w:p w14:paraId="236B7FCB" w14:textId="50BD5DF4" w:rsidR="00CB5C30" w:rsidRPr="00926793" w:rsidRDefault="00CB5C30" w:rsidP="00CB5C30">
      <w:pPr>
        <w:rPr>
          <w:highlight w:val="lightGray"/>
        </w:rPr>
      </w:pPr>
      <w:r w:rsidRPr="00926793">
        <w:rPr>
          <w:highlight w:val="lightGray"/>
        </w:rPr>
        <w:t xml:space="preserve">EU/1/23/1772/025 </w:t>
      </w:r>
      <w:r w:rsidRPr="00926793">
        <w:rPr>
          <w:color w:val="000000"/>
          <w:highlight w:val="lightGray"/>
        </w:rPr>
        <w:t xml:space="preserve">1 pilnšļirce </w:t>
      </w:r>
      <w:r w:rsidR="00622A7D" w:rsidRPr="00926793">
        <w:rPr>
          <w:color w:val="000000"/>
          <w:highlight w:val="lightGray"/>
        </w:rPr>
        <w:t xml:space="preserve">pa </w:t>
      </w:r>
      <w:r w:rsidR="00622A7D" w:rsidRPr="00926793">
        <w:rPr>
          <w:noProof/>
          <w:szCs w:val="22"/>
          <w:highlight w:val="lightGray"/>
        </w:rPr>
        <w:t>15 mL</w:t>
      </w:r>
      <w:r w:rsidR="00622A7D" w:rsidRPr="00926793">
        <w:rPr>
          <w:color w:val="000000"/>
          <w:highlight w:val="lightGray"/>
        </w:rPr>
        <w:t xml:space="preserve"> </w:t>
      </w:r>
      <w:r w:rsidRPr="00926793">
        <w:rPr>
          <w:color w:val="000000"/>
          <w:highlight w:val="lightGray"/>
        </w:rPr>
        <w:t>+ ievadīšanas komplekts Medrad Spectris Solaris EP in</w:t>
      </w:r>
      <w:r w:rsidR="00DA732B" w:rsidRPr="00926793">
        <w:rPr>
          <w:color w:val="000000"/>
          <w:highlight w:val="lightGray"/>
        </w:rPr>
        <w:t>j</w:t>
      </w:r>
      <w:r w:rsidRPr="00926793">
        <w:rPr>
          <w:color w:val="000000"/>
          <w:highlight w:val="lightGray"/>
        </w:rPr>
        <w:t>ektoram (1 pagarinājuma caurule + 1 katetrs + viena 115 ml šļirce)</w:t>
      </w:r>
    </w:p>
    <w:bookmarkEnd w:id="27"/>
    <w:p w14:paraId="7CBEFCE8" w14:textId="77777777" w:rsidR="00F25E12" w:rsidRPr="00926793" w:rsidRDefault="00F25E12" w:rsidP="00F25E12">
      <w:pPr>
        <w:spacing w:line="240" w:lineRule="auto"/>
        <w:rPr>
          <w:noProof/>
          <w:szCs w:val="22"/>
        </w:rPr>
      </w:pPr>
    </w:p>
    <w:p w14:paraId="45F95774" w14:textId="77777777" w:rsidR="00F25E12" w:rsidRPr="00926793" w:rsidRDefault="00F25E12" w:rsidP="00F25E12">
      <w:pPr>
        <w:spacing w:line="240" w:lineRule="auto"/>
        <w:rPr>
          <w:noProof/>
          <w:szCs w:val="22"/>
        </w:rPr>
      </w:pPr>
    </w:p>
    <w:p w14:paraId="099CCAB2" w14:textId="77777777" w:rsidR="00F25E12" w:rsidRPr="00926793" w:rsidRDefault="00E72454" w:rsidP="00F25E12">
      <w:pPr>
        <w:pStyle w:val="TitreLabelling"/>
      </w:pPr>
      <w:r w:rsidRPr="00926793">
        <w:t>13.</w:t>
      </w:r>
      <w:r w:rsidRPr="00926793">
        <w:tab/>
        <w:t>SĒRIJAS NUMURS</w:t>
      </w:r>
    </w:p>
    <w:p w14:paraId="5F18C210" w14:textId="77777777" w:rsidR="00F25E12" w:rsidRPr="00926793" w:rsidRDefault="00F25E12" w:rsidP="00F25E12">
      <w:pPr>
        <w:spacing w:line="240" w:lineRule="auto"/>
        <w:rPr>
          <w:iCs/>
          <w:noProof/>
          <w:szCs w:val="22"/>
        </w:rPr>
      </w:pPr>
    </w:p>
    <w:p w14:paraId="53D9D0E1" w14:textId="1A9BB89A" w:rsidR="00F25E12" w:rsidRPr="00926793" w:rsidRDefault="00622A7D" w:rsidP="00F25E12">
      <w:pPr>
        <w:spacing w:line="240" w:lineRule="auto"/>
        <w:rPr>
          <w:iCs/>
          <w:noProof/>
          <w:szCs w:val="22"/>
        </w:rPr>
      </w:pPr>
      <w:r w:rsidRPr="00926793">
        <w:t>Lot</w:t>
      </w:r>
    </w:p>
    <w:p w14:paraId="662F253F" w14:textId="77777777" w:rsidR="00F25E12" w:rsidRPr="00926793" w:rsidRDefault="00F25E12" w:rsidP="00F25E12">
      <w:pPr>
        <w:spacing w:line="240" w:lineRule="auto"/>
        <w:rPr>
          <w:i/>
          <w:noProof/>
          <w:szCs w:val="22"/>
        </w:rPr>
      </w:pPr>
    </w:p>
    <w:p w14:paraId="39B4D61A" w14:textId="77777777" w:rsidR="00F25E12" w:rsidRPr="00926793" w:rsidRDefault="00F25E12" w:rsidP="00F25E12">
      <w:pPr>
        <w:spacing w:line="240" w:lineRule="auto"/>
        <w:rPr>
          <w:noProof/>
          <w:szCs w:val="22"/>
        </w:rPr>
      </w:pPr>
    </w:p>
    <w:p w14:paraId="698672B8" w14:textId="77777777" w:rsidR="00F25E12" w:rsidRPr="00926793" w:rsidRDefault="00E72454" w:rsidP="00F25E12">
      <w:pPr>
        <w:pStyle w:val="TitreLabelling"/>
      </w:pPr>
      <w:r w:rsidRPr="00926793">
        <w:t>14.</w:t>
      </w:r>
      <w:r w:rsidRPr="00926793">
        <w:tab/>
        <w:t>IZSNIEGŠANAS KĀRTĪBA</w:t>
      </w:r>
    </w:p>
    <w:p w14:paraId="65EBDD6D" w14:textId="77777777" w:rsidR="00F25E12" w:rsidRPr="00926793" w:rsidRDefault="00F25E12" w:rsidP="00F25E12">
      <w:pPr>
        <w:spacing w:line="240" w:lineRule="auto"/>
        <w:rPr>
          <w:i/>
          <w:noProof/>
          <w:szCs w:val="22"/>
        </w:rPr>
      </w:pPr>
    </w:p>
    <w:p w14:paraId="249A7D9C" w14:textId="77777777" w:rsidR="00F25E12" w:rsidRPr="00926793" w:rsidRDefault="00F25E12" w:rsidP="00F25E12">
      <w:pPr>
        <w:spacing w:line="240" w:lineRule="auto"/>
        <w:rPr>
          <w:noProof/>
          <w:szCs w:val="22"/>
        </w:rPr>
      </w:pPr>
    </w:p>
    <w:p w14:paraId="55D1896F" w14:textId="77777777" w:rsidR="00F25E12" w:rsidRPr="00926793" w:rsidRDefault="00F25E12" w:rsidP="00F25E12">
      <w:pPr>
        <w:spacing w:line="240" w:lineRule="auto"/>
        <w:rPr>
          <w:noProof/>
          <w:szCs w:val="22"/>
        </w:rPr>
      </w:pPr>
    </w:p>
    <w:p w14:paraId="62925744" w14:textId="77777777" w:rsidR="00F25E12" w:rsidRPr="00926793" w:rsidRDefault="00E72454" w:rsidP="00F25E12">
      <w:pPr>
        <w:pStyle w:val="TitreLabelling"/>
      </w:pPr>
      <w:r w:rsidRPr="00926793">
        <w:t>15.</w:t>
      </w:r>
      <w:r w:rsidRPr="00926793">
        <w:tab/>
        <w:t>NORĀDĪJUMI PAR LIETOŠANU</w:t>
      </w:r>
    </w:p>
    <w:p w14:paraId="232AB3C8" w14:textId="77777777" w:rsidR="00F25E12" w:rsidRPr="00926793" w:rsidRDefault="00F25E12" w:rsidP="00F25E12">
      <w:pPr>
        <w:spacing w:line="240" w:lineRule="auto"/>
        <w:rPr>
          <w:noProof/>
          <w:szCs w:val="22"/>
        </w:rPr>
      </w:pPr>
    </w:p>
    <w:p w14:paraId="383FBE99" w14:textId="77777777" w:rsidR="00F25E12" w:rsidRPr="00926793" w:rsidRDefault="00F25E12" w:rsidP="00F25E12">
      <w:pPr>
        <w:spacing w:line="240" w:lineRule="auto"/>
        <w:rPr>
          <w:noProof/>
          <w:szCs w:val="22"/>
        </w:rPr>
      </w:pPr>
    </w:p>
    <w:p w14:paraId="007FBD3E" w14:textId="77777777" w:rsidR="00F25E12" w:rsidRPr="00926793" w:rsidRDefault="00F25E12" w:rsidP="00F25E12">
      <w:pPr>
        <w:spacing w:line="240" w:lineRule="auto"/>
        <w:rPr>
          <w:noProof/>
          <w:szCs w:val="22"/>
        </w:rPr>
      </w:pPr>
    </w:p>
    <w:p w14:paraId="3F8B95D7" w14:textId="77777777" w:rsidR="00F25E12" w:rsidRPr="00926793" w:rsidRDefault="00E72454" w:rsidP="00F25E12">
      <w:pPr>
        <w:pStyle w:val="TitreLabelling"/>
      </w:pPr>
      <w:r w:rsidRPr="00926793">
        <w:t>16.</w:t>
      </w:r>
      <w:r w:rsidRPr="00926793">
        <w:tab/>
        <w:t>INFORMĀCIJA BRAILA RAKSTĀ</w:t>
      </w:r>
    </w:p>
    <w:p w14:paraId="69003A49" w14:textId="77777777" w:rsidR="00F25E12" w:rsidRPr="00926793" w:rsidRDefault="00F25E12" w:rsidP="00F25E12">
      <w:pPr>
        <w:spacing w:line="240" w:lineRule="auto"/>
        <w:rPr>
          <w:noProof/>
          <w:szCs w:val="22"/>
        </w:rPr>
      </w:pPr>
    </w:p>
    <w:p w14:paraId="48C8FE60" w14:textId="77777777" w:rsidR="00F25E12" w:rsidRPr="00926793" w:rsidRDefault="00E72454" w:rsidP="00F25E12">
      <w:pPr>
        <w:spacing w:line="240" w:lineRule="auto"/>
        <w:rPr>
          <w:noProof/>
          <w:szCs w:val="22"/>
          <w:shd w:val="clear" w:color="auto" w:fill="CCCCCC"/>
        </w:rPr>
      </w:pPr>
      <w:r w:rsidRPr="00926793">
        <w:rPr>
          <w:szCs w:val="22"/>
          <w:shd w:val="clear" w:color="auto" w:fill="CCCCCC"/>
        </w:rPr>
        <w:t>Nav piemērojams.</w:t>
      </w:r>
    </w:p>
    <w:p w14:paraId="61D38C61" w14:textId="77777777" w:rsidR="00F25E12" w:rsidRPr="00926793" w:rsidRDefault="00F25E12" w:rsidP="00F25E12">
      <w:pPr>
        <w:spacing w:line="240" w:lineRule="auto"/>
        <w:rPr>
          <w:noProof/>
          <w:szCs w:val="22"/>
          <w:shd w:val="clear" w:color="auto" w:fill="CCCCCC"/>
        </w:rPr>
      </w:pPr>
    </w:p>
    <w:p w14:paraId="0BBD4779" w14:textId="77777777" w:rsidR="00F25E12" w:rsidRPr="00926793" w:rsidRDefault="00F25E12" w:rsidP="00F25E12">
      <w:pPr>
        <w:spacing w:line="240" w:lineRule="auto"/>
        <w:rPr>
          <w:noProof/>
          <w:szCs w:val="22"/>
          <w:shd w:val="clear" w:color="auto" w:fill="CCCCCC"/>
        </w:rPr>
      </w:pPr>
    </w:p>
    <w:p w14:paraId="776BA573" w14:textId="77777777" w:rsidR="00F25E12" w:rsidRPr="00926793" w:rsidRDefault="00E72454" w:rsidP="00F25E12">
      <w:pPr>
        <w:pStyle w:val="TitreLabelling"/>
        <w:rPr>
          <w:i/>
        </w:rPr>
      </w:pPr>
      <w:r w:rsidRPr="00926793">
        <w:t>17.</w:t>
      </w:r>
      <w:r w:rsidRPr="00926793">
        <w:tab/>
        <w:t>UNIKĀLS IDENTIFIKATORS – 2D SVĪTRKODS</w:t>
      </w:r>
    </w:p>
    <w:p w14:paraId="77B72B54" w14:textId="77777777" w:rsidR="00F25E12" w:rsidRPr="00926793" w:rsidRDefault="00F25E12" w:rsidP="00F25E12">
      <w:pPr>
        <w:tabs>
          <w:tab w:val="clear" w:pos="567"/>
        </w:tabs>
        <w:spacing w:line="240" w:lineRule="auto"/>
        <w:rPr>
          <w:noProof/>
        </w:rPr>
      </w:pPr>
    </w:p>
    <w:p w14:paraId="49062DC6" w14:textId="77777777" w:rsidR="00F25E12" w:rsidRPr="00926793" w:rsidRDefault="00E72454" w:rsidP="00F25E12">
      <w:pPr>
        <w:spacing w:line="240" w:lineRule="auto"/>
        <w:rPr>
          <w:noProof/>
          <w:szCs w:val="22"/>
          <w:shd w:val="clear" w:color="auto" w:fill="CCCCCC"/>
        </w:rPr>
      </w:pPr>
      <w:r w:rsidRPr="00926793">
        <w:rPr>
          <w:szCs w:val="22"/>
          <w:shd w:val="clear" w:color="auto" w:fill="CCCCCC"/>
        </w:rPr>
        <w:t>Nav piemērojams.</w:t>
      </w:r>
    </w:p>
    <w:p w14:paraId="0D16F34D" w14:textId="77777777" w:rsidR="00F25E12" w:rsidRPr="00926793" w:rsidRDefault="00F25E12" w:rsidP="00F25E12">
      <w:pPr>
        <w:tabs>
          <w:tab w:val="clear" w:pos="567"/>
        </w:tabs>
        <w:spacing w:line="240" w:lineRule="auto"/>
        <w:rPr>
          <w:noProof/>
          <w:szCs w:val="22"/>
        </w:rPr>
      </w:pPr>
    </w:p>
    <w:p w14:paraId="448099CE" w14:textId="77777777" w:rsidR="0079722C" w:rsidRPr="00926793" w:rsidRDefault="0079722C" w:rsidP="00F25E12">
      <w:pPr>
        <w:tabs>
          <w:tab w:val="clear" w:pos="567"/>
        </w:tabs>
        <w:spacing w:line="240" w:lineRule="auto"/>
        <w:rPr>
          <w:noProof/>
          <w:vanish/>
          <w:szCs w:val="22"/>
        </w:rPr>
      </w:pPr>
    </w:p>
    <w:p w14:paraId="14993C98" w14:textId="77777777" w:rsidR="00F25E12" w:rsidRPr="00926793" w:rsidRDefault="00F25E12" w:rsidP="00F25E12">
      <w:pPr>
        <w:tabs>
          <w:tab w:val="clear" w:pos="567"/>
        </w:tabs>
        <w:spacing w:line="240" w:lineRule="auto"/>
        <w:rPr>
          <w:noProof/>
        </w:rPr>
      </w:pPr>
    </w:p>
    <w:p w14:paraId="55B65501" w14:textId="77777777" w:rsidR="00F25E12" w:rsidRPr="00926793" w:rsidRDefault="00E72454" w:rsidP="00F25E12">
      <w:pPr>
        <w:pStyle w:val="TitreLabelling"/>
        <w:rPr>
          <w:i/>
        </w:rPr>
      </w:pPr>
      <w:r w:rsidRPr="00926793">
        <w:t>18.</w:t>
      </w:r>
      <w:r w:rsidRPr="00926793">
        <w:tab/>
        <w:t>UNIKĀLS IDENTIFIKATORS – DATI, KURUS VAR NOLASĪT PERSONA</w:t>
      </w:r>
    </w:p>
    <w:p w14:paraId="4EE7F3A2" w14:textId="77777777" w:rsidR="00F25E12" w:rsidRPr="00926793" w:rsidRDefault="00F25E12" w:rsidP="00F25E12">
      <w:pPr>
        <w:tabs>
          <w:tab w:val="clear" w:pos="567"/>
        </w:tabs>
        <w:spacing w:line="240" w:lineRule="auto"/>
        <w:rPr>
          <w:noProof/>
        </w:rPr>
      </w:pPr>
    </w:p>
    <w:p w14:paraId="337A79C0" w14:textId="77777777" w:rsidR="00F25E12" w:rsidRPr="00926793" w:rsidRDefault="00E72454" w:rsidP="00F25E12">
      <w:pPr>
        <w:spacing w:line="240" w:lineRule="auto"/>
        <w:rPr>
          <w:noProof/>
          <w:vanish/>
          <w:szCs w:val="22"/>
        </w:rPr>
      </w:pPr>
      <w:r w:rsidRPr="00926793">
        <w:rPr>
          <w:szCs w:val="22"/>
          <w:highlight w:val="lightGray"/>
          <w:shd w:val="clear" w:color="auto" w:fill="CCCCCC"/>
        </w:rPr>
        <w:t>Nav piemērojams.</w:t>
      </w:r>
    </w:p>
    <w:p w14:paraId="7C9D83CD" w14:textId="77777777" w:rsidR="00F25E12" w:rsidRPr="00926793"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26793">
        <w:br w:type="page"/>
      </w:r>
    </w:p>
    <w:p w14:paraId="41D6537F" w14:textId="77777777" w:rsidR="00F25E12" w:rsidRPr="00926793"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926793">
        <w:rPr>
          <w:b/>
          <w:szCs w:val="22"/>
        </w:rPr>
        <w:lastRenderedPageBreak/>
        <w:t>MINIMĀLĀ INFORMĀCIJA, KAS JĀNORĀDA UZ MAZA IZMĒRA TIEŠĀ</w:t>
      </w:r>
      <w:r w:rsidR="00FA3853" w:rsidRPr="00926793">
        <w:rPr>
          <w:b/>
          <w:szCs w:val="22"/>
        </w:rPr>
        <w:t xml:space="preserve"> </w:t>
      </w:r>
      <w:r w:rsidRPr="00926793">
        <w:rPr>
          <w:b/>
          <w:szCs w:val="22"/>
        </w:rPr>
        <w:t xml:space="preserve">IEPAKOJUMA </w:t>
      </w:r>
    </w:p>
    <w:p w14:paraId="564E0B13" w14:textId="7997D848" w:rsidR="00F25E12" w:rsidRPr="00926793"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926793">
        <w:rPr>
          <w:b/>
          <w:szCs w:val="22"/>
        </w:rPr>
        <w:t xml:space="preserve">Teksts 7,5 ml un 10 ml pilnšļirces </w:t>
      </w:r>
      <w:r w:rsidR="00DA732B" w:rsidRPr="00926793">
        <w:rPr>
          <w:b/>
          <w:szCs w:val="22"/>
        </w:rPr>
        <w:t xml:space="preserve">tiešajam </w:t>
      </w:r>
      <w:r w:rsidRPr="00926793">
        <w:rPr>
          <w:b/>
          <w:szCs w:val="22"/>
        </w:rPr>
        <w:t>marķējumam (tiešajam iepakojumam).</w:t>
      </w:r>
    </w:p>
    <w:p w14:paraId="0B0BACE0" w14:textId="77777777" w:rsidR="00F25E12" w:rsidRPr="00926793" w:rsidRDefault="00F25E12" w:rsidP="00F25E12">
      <w:pPr>
        <w:spacing w:line="240" w:lineRule="auto"/>
        <w:rPr>
          <w:noProof/>
          <w:szCs w:val="22"/>
        </w:rPr>
      </w:pPr>
    </w:p>
    <w:p w14:paraId="59F3C01A" w14:textId="77777777" w:rsidR="00F25E12" w:rsidRPr="00926793" w:rsidRDefault="00F25E12" w:rsidP="00F25E12">
      <w:pPr>
        <w:spacing w:line="240" w:lineRule="auto"/>
        <w:rPr>
          <w:noProof/>
          <w:szCs w:val="22"/>
        </w:rPr>
      </w:pPr>
    </w:p>
    <w:p w14:paraId="771D7E28" w14:textId="77777777" w:rsidR="00F25E12" w:rsidRPr="00926793" w:rsidRDefault="00E72454" w:rsidP="00F25E12">
      <w:pPr>
        <w:pStyle w:val="TitreLabelling"/>
      </w:pPr>
      <w:r w:rsidRPr="00926793">
        <w:t>1.</w:t>
      </w:r>
      <w:r w:rsidRPr="00926793">
        <w:tab/>
        <w:t>ZĀĻU NOSAUKUMS UN IEVADĪŠANAS VEIDS(-I)</w:t>
      </w:r>
    </w:p>
    <w:p w14:paraId="417DC722" w14:textId="77777777" w:rsidR="00F25E12" w:rsidRPr="00926793" w:rsidRDefault="00F25E12" w:rsidP="00F25E12">
      <w:pPr>
        <w:spacing w:line="240" w:lineRule="auto"/>
        <w:ind w:left="567" w:hanging="567"/>
        <w:rPr>
          <w:noProof/>
          <w:szCs w:val="22"/>
        </w:rPr>
      </w:pPr>
    </w:p>
    <w:p w14:paraId="114D2DE9" w14:textId="77777777" w:rsidR="00F25E12" w:rsidRPr="00926793" w:rsidRDefault="00E72454" w:rsidP="009D0AAF">
      <w:r w:rsidRPr="00926793">
        <w:t>Elucirem</w:t>
      </w:r>
      <w:r w:rsidRPr="00926793">
        <w:rPr>
          <w:i/>
          <w:iCs/>
        </w:rPr>
        <w:t xml:space="preserve"> </w:t>
      </w:r>
      <w:r w:rsidRPr="00926793">
        <w:t xml:space="preserve">0,5 mmol/ml injekcija </w:t>
      </w:r>
    </w:p>
    <w:p w14:paraId="2E1963A7" w14:textId="33776BAC" w:rsidR="00F25E12" w:rsidRPr="00926793" w:rsidRDefault="00DA732B" w:rsidP="009D0AAF">
      <w:r w:rsidRPr="00926793">
        <w:t>gadopiclenol</w:t>
      </w:r>
      <w:r w:rsidR="00E72454" w:rsidRPr="00926793">
        <w:t>Intravenozai lietošanai</w:t>
      </w:r>
    </w:p>
    <w:p w14:paraId="1F10CC32" w14:textId="77777777" w:rsidR="00F25E12" w:rsidRPr="00926793" w:rsidRDefault="00F25E12" w:rsidP="00F25E12">
      <w:pPr>
        <w:spacing w:line="240" w:lineRule="auto"/>
        <w:rPr>
          <w:noProof/>
          <w:szCs w:val="22"/>
        </w:rPr>
      </w:pPr>
    </w:p>
    <w:p w14:paraId="62765B6D" w14:textId="77777777" w:rsidR="00F25E12" w:rsidRPr="00926793" w:rsidRDefault="00F25E12" w:rsidP="00F25E12">
      <w:pPr>
        <w:spacing w:line="240" w:lineRule="auto"/>
        <w:rPr>
          <w:noProof/>
          <w:szCs w:val="22"/>
        </w:rPr>
      </w:pPr>
    </w:p>
    <w:p w14:paraId="719E4674" w14:textId="77777777" w:rsidR="00F25E12" w:rsidRPr="00926793" w:rsidRDefault="00E72454" w:rsidP="00F25E12">
      <w:pPr>
        <w:pStyle w:val="TitreLabelling"/>
      </w:pPr>
      <w:r w:rsidRPr="00926793">
        <w:t>2.</w:t>
      </w:r>
      <w:r w:rsidRPr="00926793">
        <w:tab/>
        <w:t>LIETOŠANAS VEIDS</w:t>
      </w:r>
    </w:p>
    <w:p w14:paraId="6001B285" w14:textId="77777777" w:rsidR="00F25E12" w:rsidRPr="00926793" w:rsidRDefault="00F25E12" w:rsidP="00F25E12">
      <w:pPr>
        <w:spacing w:line="240" w:lineRule="auto"/>
        <w:rPr>
          <w:noProof/>
          <w:szCs w:val="22"/>
        </w:rPr>
      </w:pPr>
    </w:p>
    <w:p w14:paraId="3C2A8530" w14:textId="77777777" w:rsidR="00F25E12" w:rsidRPr="00926793" w:rsidRDefault="002837A1" w:rsidP="00F25E12">
      <w:pPr>
        <w:spacing w:line="240" w:lineRule="auto"/>
        <w:rPr>
          <w:noProof/>
          <w:szCs w:val="22"/>
        </w:rPr>
      </w:pPr>
      <w:r w:rsidRPr="00926793">
        <w:rPr>
          <w:szCs w:val="22"/>
          <w:highlight w:val="lightGray"/>
        </w:rPr>
        <w:t>Nav piemērojams.</w:t>
      </w:r>
    </w:p>
    <w:p w14:paraId="4644595B" w14:textId="77777777" w:rsidR="00F25E12" w:rsidRPr="00926793" w:rsidRDefault="00F25E12" w:rsidP="00F25E12">
      <w:pPr>
        <w:spacing w:line="240" w:lineRule="auto"/>
        <w:rPr>
          <w:noProof/>
          <w:szCs w:val="22"/>
        </w:rPr>
      </w:pPr>
    </w:p>
    <w:p w14:paraId="4724C682" w14:textId="77777777" w:rsidR="002837A1" w:rsidRPr="00926793" w:rsidRDefault="002837A1" w:rsidP="00F25E12">
      <w:pPr>
        <w:spacing w:line="240" w:lineRule="auto"/>
        <w:rPr>
          <w:noProof/>
          <w:szCs w:val="22"/>
        </w:rPr>
      </w:pPr>
    </w:p>
    <w:p w14:paraId="68E049E2" w14:textId="77777777" w:rsidR="00F25E12" w:rsidRPr="00926793" w:rsidRDefault="00E72454" w:rsidP="00F25E12">
      <w:pPr>
        <w:pStyle w:val="TitreLabelling"/>
      </w:pPr>
      <w:r w:rsidRPr="00926793">
        <w:t>3.</w:t>
      </w:r>
      <w:r w:rsidRPr="00926793">
        <w:tab/>
        <w:t>DERĪGUMA TERMIŅŠ</w:t>
      </w:r>
    </w:p>
    <w:p w14:paraId="7F7F4913" w14:textId="77777777" w:rsidR="00F25E12" w:rsidRPr="00926793" w:rsidRDefault="00F25E12" w:rsidP="00F25E12">
      <w:pPr>
        <w:spacing w:line="240" w:lineRule="auto"/>
      </w:pPr>
    </w:p>
    <w:p w14:paraId="51236645" w14:textId="29644409" w:rsidR="00F25E12" w:rsidRPr="00926793" w:rsidRDefault="00622A7D" w:rsidP="00F25E12">
      <w:pPr>
        <w:tabs>
          <w:tab w:val="clear" w:pos="567"/>
        </w:tabs>
        <w:spacing w:line="240" w:lineRule="auto"/>
        <w:rPr>
          <w:noProof/>
        </w:rPr>
      </w:pPr>
      <w:r w:rsidRPr="00926793">
        <w:t>EXP</w:t>
      </w:r>
    </w:p>
    <w:p w14:paraId="56175562" w14:textId="77777777" w:rsidR="00F25E12" w:rsidRPr="00926793" w:rsidRDefault="00F25E12" w:rsidP="00F25E12">
      <w:pPr>
        <w:spacing w:line="240" w:lineRule="auto"/>
      </w:pPr>
    </w:p>
    <w:p w14:paraId="58337527" w14:textId="77777777" w:rsidR="00F25E12" w:rsidRPr="00926793" w:rsidRDefault="00F25E12" w:rsidP="00F25E12">
      <w:pPr>
        <w:spacing w:line="240" w:lineRule="auto"/>
      </w:pPr>
    </w:p>
    <w:p w14:paraId="4922503B" w14:textId="77777777" w:rsidR="00F25E12" w:rsidRPr="00926793" w:rsidRDefault="00E72454" w:rsidP="00F25E12">
      <w:pPr>
        <w:pStyle w:val="TitreLabelling"/>
      </w:pPr>
      <w:r w:rsidRPr="00926793">
        <w:t>4.</w:t>
      </w:r>
      <w:r w:rsidRPr="00926793">
        <w:tab/>
        <w:t>SĒRIJAS NUMURS</w:t>
      </w:r>
    </w:p>
    <w:p w14:paraId="446CB2F6" w14:textId="77777777" w:rsidR="00F25E12" w:rsidRPr="00926793" w:rsidRDefault="00F25E12" w:rsidP="00F25E12">
      <w:pPr>
        <w:tabs>
          <w:tab w:val="clear" w:pos="567"/>
          <w:tab w:val="left" w:pos="1277"/>
        </w:tabs>
        <w:spacing w:line="240" w:lineRule="auto"/>
        <w:ind w:right="113"/>
      </w:pPr>
    </w:p>
    <w:p w14:paraId="191A64CE" w14:textId="0692D6A1" w:rsidR="00F25E12" w:rsidRPr="00926793" w:rsidRDefault="00622A7D" w:rsidP="00F25E12">
      <w:pPr>
        <w:spacing w:line="240" w:lineRule="auto"/>
        <w:rPr>
          <w:iCs/>
          <w:noProof/>
          <w:szCs w:val="22"/>
        </w:rPr>
      </w:pPr>
      <w:r w:rsidRPr="00926793">
        <w:t>Lot</w:t>
      </w:r>
    </w:p>
    <w:p w14:paraId="2499F9B8" w14:textId="77777777" w:rsidR="00F25E12" w:rsidRPr="00926793" w:rsidRDefault="00F25E12" w:rsidP="00F25E12">
      <w:pPr>
        <w:tabs>
          <w:tab w:val="clear" w:pos="567"/>
          <w:tab w:val="left" w:pos="1277"/>
        </w:tabs>
        <w:spacing w:line="240" w:lineRule="auto"/>
        <w:ind w:right="113"/>
      </w:pPr>
    </w:p>
    <w:p w14:paraId="420DDB3D" w14:textId="77777777" w:rsidR="00F25E12" w:rsidRPr="00926793" w:rsidRDefault="00F25E12" w:rsidP="00F25E12">
      <w:pPr>
        <w:spacing w:line="240" w:lineRule="auto"/>
        <w:ind w:right="113"/>
      </w:pPr>
    </w:p>
    <w:p w14:paraId="28A0935F" w14:textId="77777777" w:rsidR="00F25E12" w:rsidRPr="00926793" w:rsidRDefault="00E72454" w:rsidP="00F25E12">
      <w:pPr>
        <w:pStyle w:val="TitreLabelling"/>
      </w:pPr>
      <w:r w:rsidRPr="00926793">
        <w:t>5.</w:t>
      </w:r>
      <w:r w:rsidRPr="00926793">
        <w:tab/>
        <w:t>SATURA SVARS, TILPUMS VAI VIENĪBU DAUDZUMS</w:t>
      </w:r>
    </w:p>
    <w:p w14:paraId="33425FAE" w14:textId="77777777" w:rsidR="00F25E12" w:rsidRPr="00926793" w:rsidRDefault="00F25E12" w:rsidP="00F25E12">
      <w:pPr>
        <w:spacing w:line="240" w:lineRule="auto"/>
        <w:ind w:right="113"/>
        <w:rPr>
          <w:noProof/>
          <w:szCs w:val="22"/>
        </w:rPr>
      </w:pPr>
    </w:p>
    <w:p w14:paraId="145D6A95" w14:textId="4A408B4C" w:rsidR="00F25E12" w:rsidRPr="00926793" w:rsidRDefault="00622A7D" w:rsidP="00F25E12">
      <w:pPr>
        <w:spacing w:line="240" w:lineRule="auto"/>
        <w:ind w:right="113"/>
        <w:rPr>
          <w:noProof/>
          <w:szCs w:val="22"/>
          <w:highlight w:val="lightGray"/>
        </w:rPr>
      </w:pPr>
      <w:r w:rsidRPr="00926793">
        <w:rPr>
          <w:szCs w:val="22"/>
          <w:highlight w:val="lightGray"/>
        </w:rPr>
        <w:t>7,5</w:t>
      </w:r>
      <w:r w:rsidR="00E72454" w:rsidRPr="00926793">
        <w:rPr>
          <w:szCs w:val="22"/>
          <w:highlight w:val="lightGray"/>
        </w:rPr>
        <w:t> ml</w:t>
      </w:r>
    </w:p>
    <w:p w14:paraId="5ECE9DD5" w14:textId="292CADEA" w:rsidR="00F25E12" w:rsidRPr="00926793" w:rsidRDefault="00622A7D" w:rsidP="00F25E12">
      <w:pPr>
        <w:spacing w:line="240" w:lineRule="auto"/>
        <w:ind w:right="113"/>
        <w:rPr>
          <w:noProof/>
          <w:szCs w:val="22"/>
        </w:rPr>
      </w:pPr>
      <w:r w:rsidRPr="00926793">
        <w:rPr>
          <w:szCs w:val="22"/>
          <w:highlight w:val="lightGray"/>
        </w:rPr>
        <w:t>10</w:t>
      </w:r>
      <w:r w:rsidR="00E72454" w:rsidRPr="00926793">
        <w:rPr>
          <w:szCs w:val="22"/>
          <w:highlight w:val="lightGray"/>
        </w:rPr>
        <w:t> ml</w:t>
      </w:r>
    </w:p>
    <w:p w14:paraId="3789EE10" w14:textId="77777777" w:rsidR="00F25E12" w:rsidRPr="00926793" w:rsidRDefault="00F25E12" w:rsidP="00F25E12">
      <w:pPr>
        <w:spacing w:line="240" w:lineRule="auto"/>
        <w:ind w:right="113"/>
        <w:rPr>
          <w:noProof/>
          <w:szCs w:val="22"/>
        </w:rPr>
      </w:pPr>
    </w:p>
    <w:p w14:paraId="417EB50D" w14:textId="77777777" w:rsidR="0079722C" w:rsidRPr="00926793" w:rsidRDefault="0079722C" w:rsidP="00F25E12">
      <w:pPr>
        <w:spacing w:line="240" w:lineRule="auto"/>
        <w:ind w:right="113"/>
        <w:rPr>
          <w:noProof/>
          <w:szCs w:val="22"/>
        </w:rPr>
      </w:pPr>
    </w:p>
    <w:p w14:paraId="34F49A60" w14:textId="77777777" w:rsidR="00F25E12" w:rsidRPr="00926793" w:rsidRDefault="00E72454" w:rsidP="00F25E12">
      <w:pPr>
        <w:pStyle w:val="TitreLabelling"/>
      </w:pPr>
      <w:r w:rsidRPr="00926793">
        <w:t>6.</w:t>
      </w:r>
      <w:r w:rsidRPr="00926793">
        <w:tab/>
        <w:t>CITA</w:t>
      </w:r>
    </w:p>
    <w:p w14:paraId="26D328DF" w14:textId="77777777" w:rsidR="00F25E12" w:rsidRPr="00926793" w:rsidRDefault="00F25E12" w:rsidP="00F25E12">
      <w:pPr>
        <w:spacing w:line="240" w:lineRule="auto"/>
        <w:ind w:right="113"/>
        <w:rPr>
          <w:noProof/>
          <w:szCs w:val="22"/>
        </w:rPr>
      </w:pPr>
    </w:p>
    <w:p w14:paraId="0DD3BE3E" w14:textId="77777777" w:rsidR="00F25E12" w:rsidRPr="00926793" w:rsidRDefault="00E72454" w:rsidP="00F25E12">
      <w:pPr>
        <w:spacing w:line="240" w:lineRule="auto"/>
        <w:rPr>
          <w:noProof/>
          <w:szCs w:val="22"/>
          <w:shd w:val="clear" w:color="auto" w:fill="CCCCCC"/>
        </w:rPr>
      </w:pPr>
      <w:r w:rsidRPr="00926793">
        <w:rPr>
          <w:szCs w:val="22"/>
          <w:shd w:val="clear" w:color="auto" w:fill="CCCCCC"/>
        </w:rPr>
        <w:t>Nav piemērojams.</w:t>
      </w:r>
    </w:p>
    <w:p w14:paraId="0F361217" w14:textId="77777777" w:rsidR="002837A1" w:rsidRPr="00926793" w:rsidRDefault="00E72454">
      <w:pPr>
        <w:tabs>
          <w:tab w:val="clear" w:pos="567"/>
        </w:tabs>
        <w:spacing w:line="240" w:lineRule="auto"/>
      </w:pPr>
      <w:r w:rsidRPr="00926793">
        <w:br w:type="page"/>
      </w:r>
    </w:p>
    <w:p w14:paraId="2860AD5C" w14:textId="77777777" w:rsidR="0079497B" w:rsidRPr="00926793" w:rsidRDefault="0079497B" w:rsidP="00F25E12"/>
    <w:p w14:paraId="1FE77452" w14:textId="77777777" w:rsidR="0080665C" w:rsidRPr="00926793" w:rsidRDefault="0080665C" w:rsidP="00CC5996">
      <w:pPr>
        <w:rPr>
          <w:noProof/>
        </w:rPr>
      </w:pPr>
    </w:p>
    <w:p w14:paraId="0D6635B9" w14:textId="77777777" w:rsidR="009C61D4" w:rsidRPr="00926793" w:rsidRDefault="009C61D4" w:rsidP="00CC5996">
      <w:pPr>
        <w:rPr>
          <w:b/>
          <w:noProof/>
        </w:rPr>
      </w:pPr>
    </w:p>
    <w:p w14:paraId="2527BC12" w14:textId="77777777" w:rsidR="009C61D4" w:rsidRPr="00926793" w:rsidRDefault="009C61D4" w:rsidP="00CC5996">
      <w:pPr>
        <w:rPr>
          <w:b/>
          <w:noProof/>
        </w:rPr>
      </w:pPr>
    </w:p>
    <w:p w14:paraId="0066CB6B" w14:textId="77777777" w:rsidR="009C61D4" w:rsidRPr="00926793" w:rsidRDefault="009C61D4" w:rsidP="00CC5996">
      <w:pPr>
        <w:rPr>
          <w:b/>
          <w:noProof/>
        </w:rPr>
      </w:pPr>
    </w:p>
    <w:p w14:paraId="0296894A" w14:textId="77777777" w:rsidR="009C61D4" w:rsidRPr="00926793" w:rsidRDefault="009C61D4" w:rsidP="00CC5996">
      <w:pPr>
        <w:rPr>
          <w:b/>
          <w:noProof/>
        </w:rPr>
      </w:pPr>
    </w:p>
    <w:p w14:paraId="641D7EF3" w14:textId="77777777" w:rsidR="009C61D4" w:rsidRPr="00926793" w:rsidRDefault="009C61D4" w:rsidP="00CC5996">
      <w:pPr>
        <w:rPr>
          <w:b/>
          <w:noProof/>
        </w:rPr>
      </w:pPr>
    </w:p>
    <w:p w14:paraId="5A9C18CA" w14:textId="77777777" w:rsidR="009C61D4" w:rsidRPr="00926793" w:rsidRDefault="009C61D4" w:rsidP="00CC5996">
      <w:pPr>
        <w:rPr>
          <w:b/>
          <w:noProof/>
        </w:rPr>
      </w:pPr>
    </w:p>
    <w:p w14:paraId="316FE635" w14:textId="77777777" w:rsidR="009C61D4" w:rsidRPr="00926793" w:rsidRDefault="009C61D4" w:rsidP="00CC5996">
      <w:pPr>
        <w:rPr>
          <w:b/>
          <w:noProof/>
        </w:rPr>
      </w:pPr>
    </w:p>
    <w:p w14:paraId="2CDF5D84" w14:textId="77777777" w:rsidR="009C61D4" w:rsidRPr="00926793" w:rsidRDefault="009C61D4" w:rsidP="00CC5996">
      <w:pPr>
        <w:rPr>
          <w:b/>
          <w:noProof/>
        </w:rPr>
      </w:pPr>
    </w:p>
    <w:p w14:paraId="101357C3" w14:textId="77777777" w:rsidR="009C61D4" w:rsidRPr="00926793" w:rsidRDefault="009C61D4" w:rsidP="00CC5996">
      <w:pPr>
        <w:rPr>
          <w:b/>
          <w:noProof/>
        </w:rPr>
      </w:pPr>
    </w:p>
    <w:p w14:paraId="511AA044" w14:textId="77777777" w:rsidR="009C61D4" w:rsidRPr="00926793" w:rsidRDefault="009C61D4" w:rsidP="00CC5996">
      <w:pPr>
        <w:rPr>
          <w:b/>
          <w:noProof/>
        </w:rPr>
      </w:pPr>
    </w:p>
    <w:p w14:paraId="05833509" w14:textId="77777777" w:rsidR="009C61D4" w:rsidRPr="00926793" w:rsidRDefault="009C61D4" w:rsidP="00CC5996">
      <w:pPr>
        <w:rPr>
          <w:b/>
          <w:noProof/>
        </w:rPr>
      </w:pPr>
    </w:p>
    <w:p w14:paraId="15965611" w14:textId="77777777" w:rsidR="009C61D4" w:rsidRPr="00926793" w:rsidRDefault="009C61D4" w:rsidP="00CC5996">
      <w:pPr>
        <w:rPr>
          <w:b/>
          <w:noProof/>
        </w:rPr>
      </w:pPr>
    </w:p>
    <w:p w14:paraId="43707BB4" w14:textId="77777777" w:rsidR="009C61D4" w:rsidRPr="00926793" w:rsidRDefault="009C61D4" w:rsidP="00CC5996">
      <w:pPr>
        <w:rPr>
          <w:b/>
          <w:noProof/>
        </w:rPr>
      </w:pPr>
    </w:p>
    <w:p w14:paraId="4D4684B4" w14:textId="77777777" w:rsidR="009C61D4" w:rsidRPr="00926793" w:rsidRDefault="009C61D4" w:rsidP="00CC5996">
      <w:pPr>
        <w:rPr>
          <w:b/>
          <w:noProof/>
        </w:rPr>
      </w:pPr>
    </w:p>
    <w:p w14:paraId="255DBED7" w14:textId="77777777" w:rsidR="009C61D4" w:rsidRPr="00926793" w:rsidRDefault="009C61D4" w:rsidP="00CC5996">
      <w:pPr>
        <w:rPr>
          <w:b/>
          <w:noProof/>
        </w:rPr>
      </w:pPr>
    </w:p>
    <w:p w14:paraId="186F0298" w14:textId="77777777" w:rsidR="009C61D4" w:rsidRPr="00926793" w:rsidRDefault="009C61D4" w:rsidP="00CC5996">
      <w:pPr>
        <w:rPr>
          <w:b/>
          <w:noProof/>
        </w:rPr>
      </w:pPr>
    </w:p>
    <w:p w14:paraId="75C33571" w14:textId="77777777" w:rsidR="009C61D4" w:rsidRPr="00926793" w:rsidRDefault="009C61D4" w:rsidP="00CC5996">
      <w:pPr>
        <w:rPr>
          <w:b/>
          <w:noProof/>
        </w:rPr>
      </w:pPr>
    </w:p>
    <w:p w14:paraId="5CE6210B" w14:textId="77777777" w:rsidR="009C61D4" w:rsidRPr="00926793" w:rsidRDefault="009C61D4" w:rsidP="00CC5996">
      <w:pPr>
        <w:rPr>
          <w:b/>
          <w:noProof/>
        </w:rPr>
      </w:pPr>
    </w:p>
    <w:p w14:paraId="038E798B" w14:textId="77777777" w:rsidR="009C61D4" w:rsidRPr="00926793" w:rsidRDefault="009C61D4" w:rsidP="00CC5996">
      <w:pPr>
        <w:rPr>
          <w:b/>
          <w:noProof/>
        </w:rPr>
      </w:pPr>
    </w:p>
    <w:p w14:paraId="0BD9751C" w14:textId="77777777" w:rsidR="009C61D4" w:rsidRPr="00926793" w:rsidRDefault="009C61D4" w:rsidP="00CC5996">
      <w:pPr>
        <w:rPr>
          <w:b/>
          <w:noProof/>
        </w:rPr>
      </w:pPr>
    </w:p>
    <w:p w14:paraId="306E5BB6" w14:textId="77777777" w:rsidR="009C61D4" w:rsidRPr="00926793" w:rsidRDefault="009C61D4" w:rsidP="00CC5996">
      <w:pPr>
        <w:rPr>
          <w:b/>
          <w:noProof/>
        </w:rPr>
      </w:pPr>
    </w:p>
    <w:p w14:paraId="14C112DC" w14:textId="77777777" w:rsidR="009C61D4" w:rsidRPr="00926793" w:rsidRDefault="00E72454" w:rsidP="00B91998">
      <w:pPr>
        <w:pStyle w:val="Titre2"/>
        <w:jc w:val="center"/>
        <w:rPr>
          <w:noProof/>
        </w:rPr>
      </w:pPr>
      <w:r w:rsidRPr="00926793">
        <w:t>B. LIETOŠANAS INSTRUKCIJA</w:t>
      </w:r>
    </w:p>
    <w:p w14:paraId="4DFD4F2C" w14:textId="77777777" w:rsidR="00386DB2" w:rsidRPr="00926793" w:rsidRDefault="00386DB2" w:rsidP="00CC5996">
      <w:pPr>
        <w:rPr>
          <w:b/>
        </w:rPr>
      </w:pPr>
    </w:p>
    <w:p w14:paraId="09D32F3E" w14:textId="77777777" w:rsidR="00386DB2" w:rsidRPr="00926793" w:rsidRDefault="00E72454" w:rsidP="00CC5996">
      <w:r w:rsidRPr="00926793">
        <w:br w:type="page"/>
      </w:r>
    </w:p>
    <w:p w14:paraId="05C8125A" w14:textId="77777777" w:rsidR="00386DB2" w:rsidRPr="00926793" w:rsidRDefault="00E72454" w:rsidP="00CC5996">
      <w:pPr>
        <w:jc w:val="center"/>
        <w:rPr>
          <w:b/>
          <w:bCs/>
          <w:noProof/>
        </w:rPr>
      </w:pPr>
      <w:r w:rsidRPr="00926793">
        <w:rPr>
          <w:b/>
          <w:bCs/>
        </w:rPr>
        <w:lastRenderedPageBreak/>
        <w:t>Lietošanas instrukcija: informācija pacientam</w:t>
      </w:r>
    </w:p>
    <w:p w14:paraId="6774BC58" w14:textId="77777777" w:rsidR="00386DB2" w:rsidRPr="00926793" w:rsidRDefault="00386DB2" w:rsidP="00386DB2">
      <w:pPr>
        <w:numPr>
          <w:ilvl w:val="12"/>
          <w:numId w:val="0"/>
        </w:numPr>
        <w:shd w:val="clear" w:color="auto" w:fill="FFFFFF"/>
        <w:tabs>
          <w:tab w:val="clear" w:pos="567"/>
        </w:tabs>
        <w:spacing w:line="240" w:lineRule="auto"/>
        <w:jc w:val="center"/>
        <w:rPr>
          <w:noProof/>
        </w:rPr>
      </w:pPr>
    </w:p>
    <w:p w14:paraId="046A57E9" w14:textId="77777777" w:rsidR="00386DB2" w:rsidRPr="00926793" w:rsidRDefault="00E72454" w:rsidP="00CC5996">
      <w:pPr>
        <w:jc w:val="center"/>
        <w:rPr>
          <w:b/>
          <w:bCs/>
          <w:noProof/>
        </w:rPr>
      </w:pPr>
      <w:r w:rsidRPr="00926793">
        <w:rPr>
          <w:b/>
          <w:bCs/>
        </w:rPr>
        <w:t>Elucirem 0,5 mmol/ml šķīdums injekcijām</w:t>
      </w:r>
    </w:p>
    <w:p w14:paraId="6ED05456" w14:textId="1AD74E02" w:rsidR="00BE1943" w:rsidRPr="00926793" w:rsidRDefault="00DA732B" w:rsidP="00BE1943">
      <w:pPr>
        <w:spacing w:line="240" w:lineRule="auto"/>
        <w:rPr>
          <w:szCs w:val="22"/>
        </w:rPr>
      </w:pPr>
      <w:r w:rsidRPr="00926793">
        <w:t>gadopiclenol</w:t>
      </w:r>
    </w:p>
    <w:p w14:paraId="49406665" w14:textId="77777777" w:rsidR="00BE1943" w:rsidRPr="00926793" w:rsidRDefault="00C06DD6" w:rsidP="00BE1943">
      <w:pPr>
        <w:spacing w:line="240" w:lineRule="auto"/>
        <w:rPr>
          <w:szCs w:val="22"/>
        </w:rPr>
      </w:pPr>
      <w:r w:rsidRPr="00926793">
        <w:rPr>
          <w:noProof/>
        </w:rPr>
        <w:drawing>
          <wp:inline distT="0" distB="0" distL="0" distR="0" wp14:anchorId="66660471" wp14:editId="72C546C7">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rsidRPr="00926793">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46A513F9" w14:textId="77777777" w:rsidR="00386DB2" w:rsidRPr="00926793" w:rsidRDefault="00386DB2" w:rsidP="00386DB2">
      <w:pPr>
        <w:tabs>
          <w:tab w:val="clear" w:pos="567"/>
        </w:tabs>
        <w:spacing w:line="240" w:lineRule="auto"/>
        <w:rPr>
          <w:noProof/>
        </w:rPr>
      </w:pPr>
    </w:p>
    <w:p w14:paraId="45FC04C8" w14:textId="77777777" w:rsidR="00386DB2" w:rsidRPr="00926793" w:rsidRDefault="00E72454" w:rsidP="00386DB2">
      <w:pPr>
        <w:tabs>
          <w:tab w:val="clear" w:pos="567"/>
        </w:tabs>
        <w:suppressAutoHyphens/>
        <w:spacing w:line="240" w:lineRule="auto"/>
        <w:rPr>
          <w:noProof/>
        </w:rPr>
      </w:pPr>
      <w:r w:rsidRPr="00926793">
        <w:rPr>
          <w:b/>
        </w:rPr>
        <w:t xml:space="preserve">Pirms zāļu </w:t>
      </w:r>
      <w:r w:rsidR="004756A3" w:rsidRPr="00926793">
        <w:rPr>
          <w:b/>
        </w:rPr>
        <w:t xml:space="preserve">saņemšanas </w:t>
      </w:r>
      <w:r w:rsidRPr="00926793">
        <w:rPr>
          <w:b/>
        </w:rPr>
        <w:t>uzmanīgi izlasiet visu instrukciju, jo tā satur Jums svarīgu informāciju.</w:t>
      </w:r>
    </w:p>
    <w:p w14:paraId="705057E0" w14:textId="77777777" w:rsidR="00386DB2" w:rsidRPr="00926793" w:rsidRDefault="00E72454" w:rsidP="00386DB2">
      <w:pPr>
        <w:numPr>
          <w:ilvl w:val="0"/>
          <w:numId w:val="1"/>
        </w:numPr>
        <w:tabs>
          <w:tab w:val="clear" w:pos="567"/>
        </w:tabs>
        <w:spacing w:line="240" w:lineRule="auto"/>
        <w:ind w:left="567" w:right="-2" w:hanging="567"/>
        <w:rPr>
          <w:noProof/>
        </w:rPr>
      </w:pPr>
      <w:r w:rsidRPr="00926793">
        <w:t xml:space="preserve">Saglabājiet šo instrukciju! Iespējams, ka vēlāk to vajadzēs pārlasīt. </w:t>
      </w:r>
    </w:p>
    <w:p w14:paraId="554829CE" w14:textId="77777777" w:rsidR="00386DB2" w:rsidRPr="00926793" w:rsidRDefault="00E72454" w:rsidP="00386DB2">
      <w:pPr>
        <w:numPr>
          <w:ilvl w:val="0"/>
          <w:numId w:val="1"/>
        </w:numPr>
        <w:tabs>
          <w:tab w:val="clear" w:pos="567"/>
        </w:tabs>
        <w:spacing w:line="240" w:lineRule="auto"/>
        <w:ind w:left="567" w:right="-2" w:hanging="567"/>
        <w:rPr>
          <w:noProof/>
        </w:rPr>
      </w:pPr>
      <w:r w:rsidRPr="00926793">
        <w:t>Ja Jums rodas jebkādi jautājumi, vaicājiet ārstam, radiologam vai farmaceitam.</w:t>
      </w:r>
    </w:p>
    <w:p w14:paraId="4C78A05F" w14:textId="77777777" w:rsidR="00386DB2" w:rsidRPr="00926793" w:rsidRDefault="007E240D" w:rsidP="00BE1943">
      <w:pPr>
        <w:numPr>
          <w:ilvl w:val="0"/>
          <w:numId w:val="1"/>
        </w:numPr>
        <w:spacing w:line="240" w:lineRule="auto"/>
        <w:ind w:left="567" w:hanging="567"/>
      </w:pPr>
      <w:r w:rsidRPr="00926793">
        <w:t>Ja Jums rodas jebkādas blakusparādības, konsultējieties ar ārstu, radiologu vai farmaceitu.</w:t>
      </w:r>
      <w:r w:rsidRPr="00926793">
        <w:rPr>
          <w:color w:val="FF0000"/>
        </w:rPr>
        <w:t xml:space="preserve"> </w:t>
      </w:r>
      <w:r w:rsidRPr="00926793">
        <w:t>Tas attiecas arī uz iespējamām blakusparādībām, kas nav minētas šajā instrukcijā. Skatīt 4. punktu.</w:t>
      </w:r>
    </w:p>
    <w:p w14:paraId="4AAD42DD" w14:textId="77777777" w:rsidR="00386DB2" w:rsidRPr="00926793" w:rsidRDefault="00386DB2" w:rsidP="00386DB2">
      <w:pPr>
        <w:tabs>
          <w:tab w:val="clear" w:pos="567"/>
        </w:tabs>
        <w:spacing w:line="240" w:lineRule="auto"/>
        <w:ind w:right="-2"/>
        <w:rPr>
          <w:noProof/>
        </w:rPr>
      </w:pPr>
    </w:p>
    <w:p w14:paraId="73EAF6C4" w14:textId="77777777" w:rsidR="00386DB2" w:rsidRPr="00926793" w:rsidRDefault="00E72454" w:rsidP="00386DB2">
      <w:pPr>
        <w:numPr>
          <w:ilvl w:val="12"/>
          <w:numId w:val="0"/>
        </w:numPr>
        <w:tabs>
          <w:tab w:val="clear" w:pos="567"/>
        </w:tabs>
        <w:spacing w:line="240" w:lineRule="auto"/>
        <w:ind w:right="-2"/>
        <w:rPr>
          <w:b/>
          <w:noProof/>
        </w:rPr>
      </w:pPr>
      <w:r w:rsidRPr="00926793">
        <w:rPr>
          <w:b/>
        </w:rPr>
        <w:t>Šajā instrukcijā varat uzzināt:</w:t>
      </w:r>
    </w:p>
    <w:p w14:paraId="1809BF48" w14:textId="77777777" w:rsidR="00386DB2" w:rsidRPr="00926793" w:rsidRDefault="00386DB2" w:rsidP="00CC5996">
      <w:pPr>
        <w:rPr>
          <w:noProof/>
        </w:rPr>
      </w:pPr>
    </w:p>
    <w:p w14:paraId="48FBED38" w14:textId="77777777" w:rsidR="00386DB2" w:rsidRPr="00926793" w:rsidRDefault="00E72454" w:rsidP="00386DB2">
      <w:pPr>
        <w:numPr>
          <w:ilvl w:val="12"/>
          <w:numId w:val="0"/>
        </w:numPr>
        <w:tabs>
          <w:tab w:val="clear" w:pos="567"/>
          <w:tab w:val="left" w:pos="426"/>
        </w:tabs>
        <w:spacing w:line="240" w:lineRule="auto"/>
        <w:ind w:right="-29"/>
        <w:rPr>
          <w:noProof/>
        </w:rPr>
      </w:pPr>
      <w:r w:rsidRPr="00926793">
        <w:t>1.</w:t>
      </w:r>
      <w:r w:rsidRPr="00926793">
        <w:tab/>
        <w:t xml:space="preserve">Kas ir Elucirem un kādam nolūkam tās lieto </w:t>
      </w:r>
    </w:p>
    <w:p w14:paraId="03C862CD" w14:textId="77777777" w:rsidR="00386DB2" w:rsidRPr="00926793" w:rsidRDefault="00E72454" w:rsidP="00386DB2">
      <w:pPr>
        <w:numPr>
          <w:ilvl w:val="12"/>
          <w:numId w:val="0"/>
        </w:numPr>
        <w:tabs>
          <w:tab w:val="clear" w:pos="567"/>
          <w:tab w:val="left" w:pos="426"/>
        </w:tabs>
        <w:spacing w:line="240" w:lineRule="auto"/>
        <w:ind w:right="-29"/>
        <w:rPr>
          <w:noProof/>
        </w:rPr>
      </w:pPr>
      <w:r w:rsidRPr="00926793">
        <w:t>2.</w:t>
      </w:r>
      <w:r w:rsidRPr="00926793">
        <w:tab/>
        <w:t xml:space="preserve">Kas Jums jāzina pirms Elucirem </w:t>
      </w:r>
      <w:r w:rsidR="004756A3" w:rsidRPr="00926793">
        <w:t>saņemšanas</w:t>
      </w:r>
    </w:p>
    <w:p w14:paraId="398303B4" w14:textId="77777777" w:rsidR="00386DB2" w:rsidRPr="00926793" w:rsidRDefault="00E72454" w:rsidP="00386DB2">
      <w:pPr>
        <w:numPr>
          <w:ilvl w:val="12"/>
          <w:numId w:val="0"/>
        </w:numPr>
        <w:tabs>
          <w:tab w:val="clear" w:pos="567"/>
          <w:tab w:val="left" w:pos="426"/>
        </w:tabs>
        <w:spacing w:line="240" w:lineRule="auto"/>
        <w:ind w:right="-29"/>
        <w:rPr>
          <w:noProof/>
        </w:rPr>
      </w:pPr>
      <w:r w:rsidRPr="00926793">
        <w:t>3.</w:t>
      </w:r>
      <w:r w:rsidRPr="00926793">
        <w:tab/>
        <w:t xml:space="preserve">Kā </w:t>
      </w:r>
      <w:r w:rsidR="004756A3" w:rsidRPr="00926793">
        <w:t>Jums dos</w:t>
      </w:r>
      <w:r w:rsidRPr="00926793">
        <w:t xml:space="preserve"> Elucirem</w:t>
      </w:r>
    </w:p>
    <w:p w14:paraId="7231D0D4" w14:textId="77777777" w:rsidR="00386DB2" w:rsidRPr="00926793" w:rsidRDefault="00E72454" w:rsidP="00386DB2">
      <w:pPr>
        <w:numPr>
          <w:ilvl w:val="12"/>
          <w:numId w:val="0"/>
        </w:numPr>
        <w:tabs>
          <w:tab w:val="clear" w:pos="567"/>
          <w:tab w:val="left" w:pos="426"/>
        </w:tabs>
        <w:spacing w:line="240" w:lineRule="auto"/>
        <w:ind w:right="-29"/>
        <w:rPr>
          <w:noProof/>
        </w:rPr>
      </w:pPr>
      <w:r w:rsidRPr="00926793">
        <w:t>4.</w:t>
      </w:r>
      <w:r w:rsidRPr="00926793">
        <w:tab/>
        <w:t>Iespējamās blakusparādības</w:t>
      </w:r>
    </w:p>
    <w:p w14:paraId="7C2536F2" w14:textId="77777777" w:rsidR="00386DB2" w:rsidRPr="00926793" w:rsidRDefault="00E72454" w:rsidP="00386DB2">
      <w:pPr>
        <w:tabs>
          <w:tab w:val="clear" w:pos="567"/>
          <w:tab w:val="left" w:pos="426"/>
        </w:tabs>
        <w:spacing w:line="240" w:lineRule="auto"/>
        <w:ind w:right="-29"/>
        <w:rPr>
          <w:noProof/>
        </w:rPr>
      </w:pPr>
      <w:r w:rsidRPr="00926793">
        <w:t>5.</w:t>
      </w:r>
      <w:r w:rsidRPr="00926793">
        <w:tab/>
        <w:t>Kā uzglabāt Elucirem</w:t>
      </w:r>
    </w:p>
    <w:p w14:paraId="3AB9CB57" w14:textId="77777777" w:rsidR="00386DB2" w:rsidRPr="00926793" w:rsidRDefault="00E72454" w:rsidP="00386DB2">
      <w:pPr>
        <w:tabs>
          <w:tab w:val="clear" w:pos="567"/>
          <w:tab w:val="left" w:pos="426"/>
        </w:tabs>
        <w:spacing w:line="240" w:lineRule="auto"/>
        <w:ind w:right="-29"/>
        <w:rPr>
          <w:noProof/>
        </w:rPr>
      </w:pPr>
      <w:r w:rsidRPr="00926793">
        <w:t>6.</w:t>
      </w:r>
      <w:r w:rsidRPr="00926793">
        <w:tab/>
        <w:t>Iepakojuma saturs un cita informācija</w:t>
      </w:r>
    </w:p>
    <w:p w14:paraId="04BA91F7" w14:textId="77777777" w:rsidR="00386DB2" w:rsidRPr="00926793" w:rsidRDefault="00386DB2" w:rsidP="00386DB2">
      <w:pPr>
        <w:numPr>
          <w:ilvl w:val="12"/>
          <w:numId w:val="0"/>
        </w:numPr>
        <w:tabs>
          <w:tab w:val="clear" w:pos="567"/>
        </w:tabs>
        <w:spacing w:line="240" w:lineRule="auto"/>
        <w:ind w:right="-2"/>
        <w:rPr>
          <w:noProof/>
        </w:rPr>
      </w:pPr>
    </w:p>
    <w:p w14:paraId="047E5D8B" w14:textId="77777777" w:rsidR="00386DB2" w:rsidRPr="00926793" w:rsidRDefault="00E72454" w:rsidP="00AF33CC">
      <w:pPr>
        <w:pStyle w:val="Titre3"/>
        <w:rPr>
          <w:noProof/>
        </w:rPr>
      </w:pPr>
      <w:r w:rsidRPr="00926793">
        <w:t>1.</w:t>
      </w:r>
      <w:r w:rsidRPr="00926793">
        <w:tab/>
        <w:t>Kas ir Elucirem un kādam nolūkam tās lieto</w:t>
      </w:r>
    </w:p>
    <w:p w14:paraId="7ED7426F" w14:textId="77777777" w:rsidR="00386DB2" w:rsidRPr="00926793" w:rsidRDefault="00386DB2" w:rsidP="00386DB2">
      <w:pPr>
        <w:numPr>
          <w:ilvl w:val="12"/>
          <w:numId w:val="0"/>
        </w:numPr>
        <w:tabs>
          <w:tab w:val="clear" w:pos="567"/>
        </w:tabs>
        <w:spacing w:line="240" w:lineRule="auto"/>
        <w:rPr>
          <w:noProof/>
          <w:szCs w:val="22"/>
        </w:rPr>
      </w:pPr>
    </w:p>
    <w:p w14:paraId="231C8B38" w14:textId="19F951D4" w:rsidR="00386DB2" w:rsidRPr="00926793" w:rsidRDefault="00E72454" w:rsidP="217362A0">
      <w:pPr>
        <w:tabs>
          <w:tab w:val="clear" w:pos="567"/>
        </w:tabs>
        <w:spacing w:line="240" w:lineRule="auto"/>
      </w:pPr>
      <w:bookmarkStart w:id="28" w:name="_Hlk112792754"/>
      <w:r w:rsidRPr="00926793">
        <w:t>Elucirem ir kontrastviela, kas palielina magnētiskās rezonanses</w:t>
      </w:r>
      <w:r w:rsidR="00BE1198" w:rsidRPr="00926793">
        <w:t xml:space="preserve"> (MR)</w:t>
      </w:r>
      <w:r w:rsidRPr="00926793">
        <w:t xml:space="preserve"> attēl</w:t>
      </w:r>
      <w:r w:rsidR="00202F1A" w:rsidRPr="00926793">
        <w:t>diagnostikas</w:t>
      </w:r>
      <w:r w:rsidRPr="00926793">
        <w:t>es izmeklējumu attēlu kontrastu. Elucirem satur aktīvo vielu gadopiklenolu.</w:t>
      </w:r>
    </w:p>
    <w:p w14:paraId="1915B697" w14:textId="77777777" w:rsidR="002A5F53" w:rsidRPr="00926793" w:rsidRDefault="002A5F53" w:rsidP="00386DB2">
      <w:pPr>
        <w:numPr>
          <w:ilvl w:val="12"/>
          <w:numId w:val="0"/>
        </w:numPr>
        <w:tabs>
          <w:tab w:val="clear" w:pos="567"/>
        </w:tabs>
        <w:spacing w:line="240" w:lineRule="auto"/>
        <w:rPr>
          <w:noProof/>
        </w:rPr>
      </w:pPr>
    </w:p>
    <w:p w14:paraId="710A9120" w14:textId="77777777" w:rsidR="00386DB2" w:rsidRPr="00926793" w:rsidRDefault="00E72454" w:rsidP="00386DB2">
      <w:pPr>
        <w:numPr>
          <w:ilvl w:val="12"/>
          <w:numId w:val="0"/>
        </w:numPr>
        <w:tabs>
          <w:tab w:val="clear" w:pos="567"/>
        </w:tabs>
        <w:spacing w:line="240" w:lineRule="auto"/>
        <w:rPr>
          <w:noProof/>
          <w:szCs w:val="22"/>
        </w:rPr>
      </w:pPr>
      <w:r w:rsidRPr="00926793">
        <w:t xml:space="preserve">Tas uzlabo patoloģisku struktūru vai bojājumu vizualizāciju un iezīmēšanu noteiktās ķermeņa daļās un palīdz nošķirt veselus audus no slimiem. </w:t>
      </w:r>
    </w:p>
    <w:p w14:paraId="3D6E6366" w14:textId="77777777" w:rsidR="00386DB2" w:rsidRPr="00926793" w:rsidRDefault="00E72454" w:rsidP="00386DB2">
      <w:pPr>
        <w:tabs>
          <w:tab w:val="clear" w:pos="567"/>
        </w:tabs>
        <w:spacing w:line="240" w:lineRule="auto"/>
        <w:ind w:right="-2"/>
        <w:rPr>
          <w:noProof/>
          <w:szCs w:val="22"/>
        </w:rPr>
      </w:pPr>
      <w:r w:rsidRPr="00926793">
        <w:t>To lieto pieaugušajiem un bērniem (no 2 gadu vecuma).</w:t>
      </w:r>
    </w:p>
    <w:bookmarkEnd w:id="28"/>
    <w:p w14:paraId="4EE813C0" w14:textId="77777777" w:rsidR="002A5F53" w:rsidRPr="00926793" w:rsidRDefault="002A5F53" w:rsidP="00386DB2">
      <w:pPr>
        <w:tabs>
          <w:tab w:val="clear" w:pos="567"/>
        </w:tabs>
        <w:spacing w:line="240" w:lineRule="auto"/>
        <w:ind w:right="-2"/>
        <w:rPr>
          <w:noProof/>
        </w:rPr>
      </w:pPr>
    </w:p>
    <w:p w14:paraId="384A8278" w14:textId="77777777" w:rsidR="00386DB2" w:rsidRPr="00926793" w:rsidRDefault="00E72454" w:rsidP="00386DB2">
      <w:pPr>
        <w:tabs>
          <w:tab w:val="clear" w:pos="567"/>
        </w:tabs>
        <w:spacing w:line="240" w:lineRule="auto"/>
        <w:ind w:right="-2"/>
        <w:rPr>
          <w:noProof/>
          <w:szCs w:val="22"/>
        </w:rPr>
      </w:pPr>
      <w:r w:rsidRPr="00926793">
        <w:t>Šīs zāles ievada vēnā ar injekcijas palīdzību. Šīs zāles ir paredzētas tikai diagnostikai, un tās drīkst ievadīt tikai veselības aprūpes speciālisti, kuriem ir pieredze klīniskās MR veikšanā.</w:t>
      </w:r>
    </w:p>
    <w:p w14:paraId="1D7C07A5" w14:textId="1E7ADCD9" w:rsidR="00386DB2" w:rsidRPr="00926793" w:rsidRDefault="00386DB2" w:rsidP="00386DB2">
      <w:pPr>
        <w:tabs>
          <w:tab w:val="clear" w:pos="567"/>
        </w:tabs>
        <w:spacing w:line="240" w:lineRule="auto"/>
        <w:ind w:right="-2"/>
        <w:rPr>
          <w:noProof/>
          <w:szCs w:val="22"/>
        </w:rPr>
      </w:pPr>
    </w:p>
    <w:p w14:paraId="6A772222" w14:textId="77777777" w:rsidR="00622A7D" w:rsidRPr="00926793" w:rsidRDefault="00622A7D" w:rsidP="00386DB2">
      <w:pPr>
        <w:tabs>
          <w:tab w:val="clear" w:pos="567"/>
        </w:tabs>
        <w:spacing w:line="240" w:lineRule="auto"/>
        <w:ind w:right="-2"/>
        <w:rPr>
          <w:noProof/>
          <w:szCs w:val="22"/>
        </w:rPr>
      </w:pPr>
    </w:p>
    <w:p w14:paraId="3A3DF472" w14:textId="77777777" w:rsidR="00386DB2" w:rsidRPr="00926793" w:rsidRDefault="00E72454" w:rsidP="00AF33CC">
      <w:pPr>
        <w:pStyle w:val="Titre3"/>
        <w:rPr>
          <w:noProof/>
        </w:rPr>
      </w:pPr>
      <w:r w:rsidRPr="00926793">
        <w:t>2.</w:t>
      </w:r>
      <w:r w:rsidRPr="00926793">
        <w:tab/>
        <w:t xml:space="preserve">Kas Jums jāzina pirms Elucirem </w:t>
      </w:r>
      <w:r w:rsidR="004756A3" w:rsidRPr="00926793">
        <w:t>saņemšanas</w:t>
      </w:r>
    </w:p>
    <w:p w14:paraId="75D79965" w14:textId="77777777" w:rsidR="00386DB2" w:rsidRPr="00926793" w:rsidRDefault="00386DB2" w:rsidP="00CC5996">
      <w:pPr>
        <w:rPr>
          <w:noProof/>
        </w:rPr>
      </w:pPr>
    </w:p>
    <w:p w14:paraId="6B24ABAE" w14:textId="77777777" w:rsidR="00386DB2" w:rsidRPr="00926793" w:rsidRDefault="00660D29" w:rsidP="00CC5996">
      <w:pPr>
        <w:rPr>
          <w:b/>
          <w:bCs/>
          <w:noProof/>
        </w:rPr>
      </w:pPr>
      <w:r w:rsidRPr="00926793">
        <w:rPr>
          <w:b/>
          <w:bCs/>
        </w:rPr>
        <w:t>Nelietojiet Elucirem šādos gadījumos</w:t>
      </w:r>
    </w:p>
    <w:p w14:paraId="78DB12F1" w14:textId="77777777" w:rsidR="00F53C4E" w:rsidRPr="00926793" w:rsidRDefault="00E72454" w:rsidP="00F53C4E">
      <w:pPr>
        <w:numPr>
          <w:ilvl w:val="12"/>
          <w:numId w:val="0"/>
        </w:numPr>
        <w:tabs>
          <w:tab w:val="clear" w:pos="567"/>
        </w:tabs>
        <w:spacing w:line="240" w:lineRule="auto"/>
        <w:ind w:left="567" w:hanging="567"/>
        <w:rPr>
          <w:noProof/>
          <w:szCs w:val="22"/>
        </w:rPr>
      </w:pPr>
      <w:r w:rsidRPr="00926793">
        <w:t>-</w:t>
      </w:r>
      <w:r w:rsidRPr="00926793">
        <w:tab/>
        <w:t xml:space="preserve">ja Jums ir alerģija pret </w:t>
      </w:r>
      <w:r w:rsidR="00DA27EE" w:rsidRPr="00926793">
        <w:t>gadopiklenolu</w:t>
      </w:r>
      <w:r w:rsidRPr="00926793">
        <w:t xml:space="preserve"> vai kādu citu (6. punktā minēto) šo zāļu sastāvdaļu.</w:t>
      </w:r>
    </w:p>
    <w:p w14:paraId="07729493" w14:textId="77777777" w:rsidR="00386DB2" w:rsidRPr="00926793" w:rsidRDefault="00386DB2" w:rsidP="00F53C4E">
      <w:pPr>
        <w:numPr>
          <w:ilvl w:val="12"/>
          <w:numId w:val="0"/>
        </w:numPr>
        <w:tabs>
          <w:tab w:val="clear" w:pos="567"/>
        </w:tabs>
        <w:spacing w:line="240" w:lineRule="auto"/>
        <w:ind w:left="567" w:hanging="567"/>
        <w:rPr>
          <w:noProof/>
          <w:szCs w:val="22"/>
        </w:rPr>
      </w:pPr>
    </w:p>
    <w:p w14:paraId="51BA89F7" w14:textId="77777777" w:rsidR="00386DB2" w:rsidRPr="00926793" w:rsidRDefault="00E72454" w:rsidP="00CC5996">
      <w:pPr>
        <w:rPr>
          <w:b/>
        </w:rPr>
      </w:pPr>
      <w:r w:rsidRPr="00926793">
        <w:rPr>
          <w:b/>
          <w:bCs/>
        </w:rPr>
        <w:t xml:space="preserve">Brīdinājumi un piesardzība lietošanā </w:t>
      </w:r>
    </w:p>
    <w:p w14:paraId="7C4BBC44" w14:textId="77777777" w:rsidR="00386DB2" w:rsidRPr="00926793" w:rsidRDefault="00E72454" w:rsidP="00386DB2">
      <w:pPr>
        <w:numPr>
          <w:ilvl w:val="12"/>
          <w:numId w:val="0"/>
        </w:numPr>
        <w:tabs>
          <w:tab w:val="clear" w:pos="567"/>
        </w:tabs>
        <w:spacing w:line="240" w:lineRule="auto"/>
        <w:rPr>
          <w:noProof/>
        </w:rPr>
      </w:pPr>
      <w:r w:rsidRPr="00926793">
        <w:t xml:space="preserve">Pirms Elucirem </w:t>
      </w:r>
      <w:r w:rsidR="004756A3" w:rsidRPr="00926793">
        <w:t>saņemšanas</w:t>
      </w:r>
      <w:r w:rsidRPr="00926793">
        <w:t xml:space="preserve"> konsultējieties ar ārstu, radiologu vai farmaceitu:</w:t>
      </w:r>
    </w:p>
    <w:p w14:paraId="0082805B" w14:textId="77777777" w:rsidR="00386DB2" w:rsidRPr="00926793" w:rsidRDefault="00E72454" w:rsidP="00E816CB">
      <w:pPr>
        <w:pStyle w:val="Paragraphedeliste"/>
        <w:numPr>
          <w:ilvl w:val="0"/>
          <w:numId w:val="1"/>
        </w:numPr>
        <w:tabs>
          <w:tab w:val="clear" w:pos="567"/>
        </w:tabs>
        <w:spacing w:line="240" w:lineRule="auto"/>
        <w:ind w:left="567" w:hanging="567"/>
        <w:rPr>
          <w:noProof/>
        </w:rPr>
      </w:pPr>
      <w:r w:rsidRPr="00926793">
        <w:t>ja Jums iepriekš bijusi reakcija uz kādu kontrastvielu;</w:t>
      </w:r>
    </w:p>
    <w:p w14:paraId="2982DC15" w14:textId="77777777" w:rsidR="00386DB2" w:rsidRPr="00926793" w:rsidRDefault="00E72454" w:rsidP="00E816CB">
      <w:pPr>
        <w:pStyle w:val="Paragraphedeliste"/>
        <w:numPr>
          <w:ilvl w:val="0"/>
          <w:numId w:val="1"/>
        </w:numPr>
        <w:tabs>
          <w:tab w:val="clear" w:pos="567"/>
        </w:tabs>
        <w:spacing w:line="240" w:lineRule="auto"/>
        <w:ind w:left="567" w:hanging="567"/>
        <w:rPr>
          <w:noProof/>
        </w:rPr>
      </w:pPr>
      <w:r w:rsidRPr="00926793">
        <w:t>ja Jums ir astma;</w:t>
      </w:r>
    </w:p>
    <w:p w14:paraId="1C41CDE0" w14:textId="77777777" w:rsidR="00386DB2" w:rsidRPr="00926793" w:rsidRDefault="00E72454" w:rsidP="00E816CB">
      <w:pPr>
        <w:pStyle w:val="Paragraphedeliste"/>
        <w:numPr>
          <w:ilvl w:val="0"/>
          <w:numId w:val="1"/>
        </w:numPr>
        <w:tabs>
          <w:tab w:val="clear" w:pos="567"/>
        </w:tabs>
        <w:spacing w:line="240" w:lineRule="auto"/>
        <w:ind w:left="567" w:hanging="567"/>
        <w:rPr>
          <w:noProof/>
        </w:rPr>
      </w:pPr>
      <w:r w:rsidRPr="00926793">
        <w:t>ja Jums ir bijusi alerģija (piemēram, siena drudzis, nātrene);</w:t>
      </w:r>
    </w:p>
    <w:p w14:paraId="2383CADA" w14:textId="77777777" w:rsidR="00386DB2" w:rsidRPr="00926793" w:rsidRDefault="00E72454" w:rsidP="00E816CB">
      <w:pPr>
        <w:pStyle w:val="Paragraphedeliste"/>
        <w:numPr>
          <w:ilvl w:val="0"/>
          <w:numId w:val="1"/>
        </w:numPr>
        <w:tabs>
          <w:tab w:val="clear" w:pos="567"/>
        </w:tabs>
        <w:spacing w:line="240" w:lineRule="auto"/>
        <w:ind w:left="567" w:hanging="567"/>
        <w:rPr>
          <w:noProof/>
        </w:rPr>
      </w:pPr>
      <w:r w:rsidRPr="00926793">
        <w:t>ja Jums ir nieru darbības traucējumi;</w:t>
      </w:r>
    </w:p>
    <w:p w14:paraId="1209DF6F" w14:textId="77777777" w:rsidR="00EC0569" w:rsidRPr="00926793" w:rsidRDefault="00E72454" w:rsidP="00E816CB">
      <w:pPr>
        <w:pStyle w:val="Paragraphedeliste"/>
        <w:numPr>
          <w:ilvl w:val="0"/>
          <w:numId w:val="1"/>
        </w:numPr>
        <w:tabs>
          <w:tab w:val="clear" w:pos="567"/>
        </w:tabs>
        <w:spacing w:line="240" w:lineRule="auto"/>
        <w:ind w:left="567" w:hanging="567"/>
        <w:rPr>
          <w:noProof/>
        </w:rPr>
      </w:pPr>
      <w:r w:rsidRPr="00926793">
        <w:t>ja Jums ir bijuši krampji (lēkmes) vai Jums tiek ārstēta epilepsija;</w:t>
      </w:r>
    </w:p>
    <w:p w14:paraId="1FCD5312" w14:textId="77777777" w:rsidR="00277B40" w:rsidRPr="00926793" w:rsidRDefault="00277B40" w:rsidP="00E816CB">
      <w:pPr>
        <w:pStyle w:val="Paragraphedeliste"/>
        <w:numPr>
          <w:ilvl w:val="0"/>
          <w:numId w:val="1"/>
        </w:numPr>
        <w:tabs>
          <w:tab w:val="clear" w:pos="567"/>
        </w:tabs>
        <w:spacing w:line="240" w:lineRule="auto"/>
        <w:ind w:left="567" w:hanging="567"/>
        <w:rPr>
          <w:noProof/>
        </w:rPr>
      </w:pPr>
      <w:r w:rsidRPr="00926793">
        <w:t>ja Jums ir slimība, kas skar sirdi vai asinsvadus.</w:t>
      </w:r>
    </w:p>
    <w:p w14:paraId="22F89C0A" w14:textId="77777777" w:rsidR="00386DB2" w:rsidRPr="00926793" w:rsidRDefault="00386DB2" w:rsidP="00EC0569">
      <w:pPr>
        <w:pStyle w:val="Paragraphedeliste"/>
        <w:tabs>
          <w:tab w:val="clear" w:pos="567"/>
        </w:tabs>
        <w:spacing w:line="240" w:lineRule="auto"/>
        <w:ind w:left="0"/>
        <w:rPr>
          <w:noProof/>
        </w:rPr>
      </w:pPr>
    </w:p>
    <w:p w14:paraId="3686FA32" w14:textId="77777777" w:rsidR="00386DB2" w:rsidRPr="00926793" w:rsidRDefault="00E72454" w:rsidP="00386DB2">
      <w:pPr>
        <w:numPr>
          <w:ilvl w:val="12"/>
          <w:numId w:val="0"/>
        </w:numPr>
        <w:tabs>
          <w:tab w:val="clear" w:pos="567"/>
        </w:tabs>
        <w:spacing w:line="240" w:lineRule="auto"/>
        <w:ind w:right="-2"/>
        <w:rPr>
          <w:noProof/>
          <w:szCs w:val="22"/>
        </w:rPr>
      </w:pPr>
      <w:r w:rsidRPr="00926793">
        <w:t>Visos šajos gadījumos ārsts izlems, vai paredzētais izmeklējums ir iespējams. Ja Jums ievadīs Elucirem, ārsts vai radiologs ievēros nepieciešamos piesardzības pasākumus un ievadīšana tiks rūpīgi uzraudzīta.</w:t>
      </w:r>
    </w:p>
    <w:p w14:paraId="73392817" w14:textId="77777777" w:rsidR="00386DB2" w:rsidRPr="00926793" w:rsidRDefault="00386DB2" w:rsidP="00386DB2">
      <w:pPr>
        <w:numPr>
          <w:ilvl w:val="12"/>
          <w:numId w:val="0"/>
        </w:numPr>
        <w:tabs>
          <w:tab w:val="clear" w:pos="567"/>
        </w:tabs>
        <w:spacing w:line="240" w:lineRule="auto"/>
        <w:ind w:right="-2"/>
      </w:pPr>
    </w:p>
    <w:p w14:paraId="72C3ED4B" w14:textId="77777777" w:rsidR="00386DB2" w:rsidRPr="00926793" w:rsidRDefault="00E72454" w:rsidP="00386DB2">
      <w:pPr>
        <w:numPr>
          <w:ilvl w:val="12"/>
          <w:numId w:val="0"/>
        </w:numPr>
        <w:tabs>
          <w:tab w:val="clear" w:pos="567"/>
        </w:tabs>
        <w:spacing w:line="240" w:lineRule="auto"/>
        <w:ind w:right="-2"/>
        <w:rPr>
          <w:noProof/>
          <w:szCs w:val="22"/>
        </w:rPr>
      </w:pPr>
      <w:r w:rsidRPr="00926793">
        <w:t>Pirms pieņemt lēmumu par Elucirem lietošanu, ārsts vai radiologs var izlemt veikt Jūsu asinsanalīzes, lai pārbaudītu nieru darbību, jo īpaši tad, ja esat 65 gadus vecs vai vecāks.</w:t>
      </w:r>
    </w:p>
    <w:p w14:paraId="617348A9" w14:textId="77777777" w:rsidR="00386DB2" w:rsidRPr="00926793" w:rsidRDefault="00386DB2" w:rsidP="00386DB2">
      <w:pPr>
        <w:numPr>
          <w:ilvl w:val="12"/>
          <w:numId w:val="0"/>
        </w:numPr>
        <w:tabs>
          <w:tab w:val="clear" w:pos="567"/>
        </w:tabs>
        <w:spacing w:line="240" w:lineRule="auto"/>
        <w:rPr>
          <w:b/>
          <w:bCs/>
          <w:noProof/>
        </w:rPr>
      </w:pPr>
    </w:p>
    <w:p w14:paraId="1EB76353" w14:textId="77777777" w:rsidR="00386DB2" w:rsidRPr="00926793" w:rsidRDefault="00E72454" w:rsidP="00386DB2">
      <w:pPr>
        <w:numPr>
          <w:ilvl w:val="12"/>
          <w:numId w:val="0"/>
        </w:numPr>
        <w:tabs>
          <w:tab w:val="clear" w:pos="567"/>
        </w:tabs>
        <w:spacing w:line="240" w:lineRule="auto"/>
        <w:ind w:right="-2"/>
      </w:pPr>
      <w:r w:rsidRPr="00926793">
        <w:rPr>
          <w:b/>
        </w:rPr>
        <w:lastRenderedPageBreak/>
        <w:t>Citas zāles un Elucirem</w:t>
      </w:r>
    </w:p>
    <w:p w14:paraId="7C6A1827" w14:textId="77777777" w:rsidR="00386DB2" w:rsidRPr="00926793" w:rsidRDefault="00E72454" w:rsidP="00386DB2">
      <w:pPr>
        <w:numPr>
          <w:ilvl w:val="12"/>
          <w:numId w:val="0"/>
        </w:numPr>
        <w:tabs>
          <w:tab w:val="clear" w:pos="567"/>
        </w:tabs>
        <w:spacing w:line="240" w:lineRule="auto"/>
        <w:ind w:right="-2"/>
        <w:rPr>
          <w:noProof/>
          <w:szCs w:val="22"/>
        </w:rPr>
      </w:pPr>
      <w:r w:rsidRPr="00926793">
        <w:t>Pastāstiet ārstam vai radiologam par visām zālēm, kuras lietojat, pēdējā laikā esat lietojis</w:t>
      </w:r>
      <w:r w:rsidR="00594313" w:rsidRPr="00926793">
        <w:t xml:space="preserve"> </w:t>
      </w:r>
      <w:r w:rsidRPr="00926793">
        <w:t>vai varētu lietot.</w:t>
      </w:r>
    </w:p>
    <w:p w14:paraId="0D2D886E" w14:textId="761E46D2" w:rsidR="00E737B1" w:rsidRPr="00926793" w:rsidRDefault="00E72454" w:rsidP="00E737B1">
      <w:pPr>
        <w:numPr>
          <w:ilvl w:val="12"/>
          <w:numId w:val="0"/>
        </w:numPr>
        <w:tabs>
          <w:tab w:val="clear" w:pos="567"/>
        </w:tabs>
        <w:spacing w:line="240" w:lineRule="auto"/>
        <w:ind w:right="-2"/>
        <w:rPr>
          <w:noProof/>
          <w:szCs w:val="22"/>
        </w:rPr>
      </w:pPr>
      <w:r w:rsidRPr="00926793">
        <w:t xml:space="preserve">Jo īpaši informējiet ārstu, radiologu vai farmaceitu, ja lietojat vai pēdējā laikā esat lietojis zāles sirdsdarbības un asinsspiediena traucējumu ārstēšanai, piemēram, </w:t>
      </w:r>
      <w:r w:rsidR="001C27A9" w:rsidRPr="00926793">
        <w:t xml:space="preserve">bēta </w:t>
      </w:r>
      <w:r w:rsidRPr="00926793">
        <w:t>blokatorus, vazoaktīvas vielas, angiotenzīnu konvertējošā enzīma (AKE) inhibitorus, angiontenzīna II receptoru antagonistus.</w:t>
      </w:r>
    </w:p>
    <w:p w14:paraId="26D7ABF8" w14:textId="77777777" w:rsidR="00386DB2" w:rsidRPr="00926793" w:rsidRDefault="00386DB2" w:rsidP="00386DB2">
      <w:pPr>
        <w:numPr>
          <w:ilvl w:val="12"/>
          <w:numId w:val="0"/>
        </w:numPr>
        <w:tabs>
          <w:tab w:val="clear" w:pos="567"/>
          <w:tab w:val="left" w:pos="1290"/>
        </w:tabs>
        <w:spacing w:line="240" w:lineRule="auto"/>
        <w:ind w:right="-2"/>
        <w:rPr>
          <w:noProof/>
          <w:szCs w:val="22"/>
        </w:rPr>
      </w:pPr>
    </w:p>
    <w:p w14:paraId="3AED11ED" w14:textId="77777777" w:rsidR="00386DB2" w:rsidRPr="00926793" w:rsidRDefault="00E72454" w:rsidP="00CC5996">
      <w:pPr>
        <w:rPr>
          <w:b/>
          <w:bCs/>
          <w:noProof/>
        </w:rPr>
      </w:pPr>
      <w:r w:rsidRPr="00926793">
        <w:rPr>
          <w:b/>
          <w:bCs/>
        </w:rPr>
        <w:t xml:space="preserve">Grūtniecība un barošana ar krūti </w:t>
      </w:r>
    </w:p>
    <w:p w14:paraId="33D579DB" w14:textId="77777777" w:rsidR="00386DB2" w:rsidRPr="00926793" w:rsidRDefault="00386DB2" w:rsidP="00386DB2">
      <w:pPr>
        <w:numPr>
          <w:ilvl w:val="12"/>
          <w:numId w:val="0"/>
        </w:numPr>
        <w:tabs>
          <w:tab w:val="clear" w:pos="567"/>
        </w:tabs>
        <w:spacing w:line="240" w:lineRule="auto"/>
        <w:rPr>
          <w:noProof/>
        </w:rPr>
      </w:pPr>
    </w:p>
    <w:p w14:paraId="1FB08859" w14:textId="77777777" w:rsidR="00386DB2" w:rsidRPr="00926793" w:rsidRDefault="00E72454" w:rsidP="00386DB2">
      <w:pPr>
        <w:numPr>
          <w:ilvl w:val="12"/>
          <w:numId w:val="0"/>
        </w:numPr>
        <w:tabs>
          <w:tab w:val="clear" w:pos="567"/>
        </w:tabs>
        <w:spacing w:line="240" w:lineRule="auto"/>
        <w:rPr>
          <w:b/>
          <w:noProof/>
          <w:szCs w:val="22"/>
        </w:rPr>
      </w:pPr>
      <w:r w:rsidRPr="00926793">
        <w:rPr>
          <w:b/>
          <w:szCs w:val="22"/>
        </w:rPr>
        <w:t>Grūtniecība</w:t>
      </w:r>
    </w:p>
    <w:p w14:paraId="56354FE5" w14:textId="32E3C715" w:rsidR="008C48D5" w:rsidRDefault="008C48D5" w:rsidP="00386DB2">
      <w:pPr>
        <w:numPr>
          <w:ilvl w:val="12"/>
          <w:numId w:val="0"/>
        </w:numPr>
        <w:tabs>
          <w:tab w:val="clear" w:pos="567"/>
        </w:tabs>
        <w:spacing w:line="240" w:lineRule="auto"/>
      </w:pPr>
      <w:r>
        <w:t xml:space="preserve">Gadopiklenols var </w:t>
      </w:r>
      <w:r w:rsidR="006C3CE4">
        <w:t>šķērsot placentāro barjeru</w:t>
      </w:r>
      <w:r>
        <w:t>. Nav zināms, vai tas ietekmē mazuli.</w:t>
      </w:r>
    </w:p>
    <w:p w14:paraId="7F7532C8" w14:textId="77777777" w:rsidR="008C48D5" w:rsidRDefault="008C48D5" w:rsidP="00386DB2">
      <w:pPr>
        <w:numPr>
          <w:ilvl w:val="12"/>
          <w:numId w:val="0"/>
        </w:numPr>
        <w:tabs>
          <w:tab w:val="clear" w:pos="567"/>
        </w:tabs>
        <w:spacing w:line="240" w:lineRule="auto"/>
      </w:pPr>
    </w:p>
    <w:p w14:paraId="526B843D" w14:textId="68617FEA" w:rsidR="00386DB2" w:rsidRPr="00926793" w:rsidRDefault="00E72454" w:rsidP="00386DB2">
      <w:pPr>
        <w:numPr>
          <w:ilvl w:val="12"/>
          <w:numId w:val="0"/>
        </w:numPr>
        <w:tabs>
          <w:tab w:val="clear" w:pos="567"/>
        </w:tabs>
        <w:spacing w:line="240" w:lineRule="auto"/>
        <w:rPr>
          <w:szCs w:val="22"/>
        </w:rPr>
      </w:pPr>
      <w:r w:rsidRPr="00926793">
        <w:t>Ja Jūs esat grūtniece vai ja domājat, ka Jums varētu būt grūtniecība, konsultējieties ar ārstu vai farmaceitu, jo Elucirem nedrīkst lietot grūtniecības laikā, ja vien tas nav absolūti nepieciešams.</w:t>
      </w:r>
    </w:p>
    <w:p w14:paraId="01BD0410" w14:textId="77777777" w:rsidR="00386DB2" w:rsidRPr="00926793" w:rsidRDefault="00386DB2" w:rsidP="00386DB2">
      <w:pPr>
        <w:numPr>
          <w:ilvl w:val="12"/>
          <w:numId w:val="0"/>
        </w:numPr>
        <w:tabs>
          <w:tab w:val="clear" w:pos="567"/>
        </w:tabs>
        <w:spacing w:line="240" w:lineRule="auto"/>
        <w:rPr>
          <w:b/>
          <w:noProof/>
          <w:szCs w:val="22"/>
        </w:rPr>
      </w:pPr>
    </w:p>
    <w:p w14:paraId="4B517C81" w14:textId="77777777" w:rsidR="00386DB2" w:rsidRPr="00926793" w:rsidRDefault="00E72454" w:rsidP="00386DB2">
      <w:pPr>
        <w:numPr>
          <w:ilvl w:val="12"/>
          <w:numId w:val="0"/>
        </w:numPr>
        <w:tabs>
          <w:tab w:val="clear" w:pos="567"/>
        </w:tabs>
        <w:spacing w:line="240" w:lineRule="auto"/>
        <w:rPr>
          <w:b/>
          <w:noProof/>
          <w:szCs w:val="22"/>
        </w:rPr>
      </w:pPr>
      <w:r w:rsidRPr="00926793">
        <w:rPr>
          <w:b/>
          <w:szCs w:val="22"/>
        </w:rPr>
        <w:t>Barošana ar krūti</w:t>
      </w:r>
    </w:p>
    <w:p w14:paraId="10223E87" w14:textId="77777777" w:rsidR="000F4BF4" w:rsidRPr="00926793" w:rsidRDefault="00E72454" w:rsidP="00386DB2">
      <w:pPr>
        <w:numPr>
          <w:ilvl w:val="12"/>
          <w:numId w:val="0"/>
        </w:numPr>
        <w:tabs>
          <w:tab w:val="clear" w:pos="567"/>
        </w:tabs>
        <w:spacing w:line="240" w:lineRule="auto"/>
        <w:rPr>
          <w:szCs w:val="22"/>
        </w:rPr>
      </w:pPr>
      <w:r w:rsidRPr="00926793">
        <w:t xml:space="preserve">Ja barojat bērnu ar krūti vai plānojat sākt barot bērnu ar krūti, konsultējieties ar ārstu vai radiologu. </w:t>
      </w:r>
    </w:p>
    <w:p w14:paraId="0CC58D79" w14:textId="77777777" w:rsidR="00386DB2" w:rsidRPr="00926793" w:rsidRDefault="00E72454" w:rsidP="00386DB2">
      <w:pPr>
        <w:numPr>
          <w:ilvl w:val="12"/>
          <w:numId w:val="0"/>
        </w:numPr>
        <w:tabs>
          <w:tab w:val="clear" w:pos="567"/>
        </w:tabs>
        <w:spacing w:line="240" w:lineRule="auto"/>
        <w:rPr>
          <w:szCs w:val="22"/>
        </w:rPr>
      </w:pPr>
      <w:r w:rsidRPr="00926793">
        <w:t>Ārsts pārrunās ar Jums, vai turpināt barošanu ar krūti vai to pārtraukt uz 24 stundām pēc Elucirem lietošanas.</w:t>
      </w:r>
    </w:p>
    <w:p w14:paraId="11D118ED" w14:textId="77777777" w:rsidR="00386DB2" w:rsidRPr="00926793" w:rsidRDefault="00386DB2" w:rsidP="00386DB2">
      <w:pPr>
        <w:numPr>
          <w:ilvl w:val="12"/>
          <w:numId w:val="0"/>
        </w:numPr>
        <w:tabs>
          <w:tab w:val="clear" w:pos="567"/>
        </w:tabs>
        <w:spacing w:line="240" w:lineRule="auto"/>
        <w:ind w:right="-2"/>
        <w:rPr>
          <w:noProof/>
          <w:szCs w:val="22"/>
        </w:rPr>
      </w:pPr>
    </w:p>
    <w:p w14:paraId="1DB5F7E5" w14:textId="77777777" w:rsidR="00E64BA8" w:rsidRPr="00926793" w:rsidRDefault="00E72454" w:rsidP="00386DB2">
      <w:pPr>
        <w:numPr>
          <w:ilvl w:val="12"/>
          <w:numId w:val="0"/>
        </w:numPr>
        <w:tabs>
          <w:tab w:val="clear" w:pos="567"/>
        </w:tabs>
        <w:spacing w:line="240" w:lineRule="auto"/>
        <w:ind w:right="-2"/>
        <w:rPr>
          <w:b/>
          <w:bCs/>
          <w:noProof/>
          <w:szCs w:val="22"/>
        </w:rPr>
      </w:pPr>
      <w:r w:rsidRPr="00926793">
        <w:rPr>
          <w:b/>
          <w:bCs/>
        </w:rPr>
        <w:t>Transportlīdzekļu vadīšana un mehānismu apkalpošana</w:t>
      </w:r>
    </w:p>
    <w:p w14:paraId="68F3BDB8" w14:textId="13ECB936" w:rsidR="00E64BA8" w:rsidRPr="00926793" w:rsidRDefault="00622A7D" w:rsidP="00386DB2">
      <w:pPr>
        <w:numPr>
          <w:ilvl w:val="12"/>
          <w:numId w:val="0"/>
        </w:numPr>
        <w:tabs>
          <w:tab w:val="clear" w:pos="567"/>
        </w:tabs>
        <w:spacing w:line="240" w:lineRule="auto"/>
        <w:ind w:right="-2"/>
        <w:rPr>
          <w:noProof/>
          <w:szCs w:val="22"/>
        </w:rPr>
      </w:pPr>
      <w:r w:rsidRPr="00926793">
        <w:t>Elucirem neietekmē vai nedaudz ietekmē spēju vadīt transportlīdzekļus un apkalpot mehānismus</w:t>
      </w:r>
      <w:r w:rsidR="00E72454" w:rsidRPr="00926793">
        <w:t xml:space="preserve">. </w:t>
      </w:r>
      <w:bookmarkStart w:id="29" w:name="_Hlk109833132"/>
      <w:r w:rsidR="00E72454" w:rsidRPr="00926793">
        <w:t>Tomēr, ja pēc izmeklējuma ir slikta pašsajūta, Jūs nedrīkstat vadīt transportlīdzekli vai apkalpot mehānismus.</w:t>
      </w:r>
    </w:p>
    <w:bookmarkEnd w:id="29"/>
    <w:p w14:paraId="69C21827" w14:textId="77777777" w:rsidR="00E737B1" w:rsidRPr="00926793" w:rsidRDefault="00E737B1" w:rsidP="00386DB2">
      <w:pPr>
        <w:numPr>
          <w:ilvl w:val="12"/>
          <w:numId w:val="0"/>
        </w:numPr>
        <w:tabs>
          <w:tab w:val="clear" w:pos="567"/>
        </w:tabs>
        <w:spacing w:line="240" w:lineRule="auto"/>
        <w:ind w:right="-2"/>
        <w:rPr>
          <w:noProof/>
          <w:szCs w:val="22"/>
        </w:rPr>
      </w:pPr>
    </w:p>
    <w:p w14:paraId="562587FA" w14:textId="77777777" w:rsidR="00386DB2" w:rsidRPr="00926793" w:rsidRDefault="00E72454" w:rsidP="00CC5996">
      <w:pPr>
        <w:rPr>
          <w:b/>
          <w:bCs/>
          <w:noProof/>
        </w:rPr>
      </w:pPr>
      <w:r w:rsidRPr="00926793">
        <w:rPr>
          <w:b/>
          <w:bCs/>
        </w:rPr>
        <w:t>Elucirem satur nātriju</w:t>
      </w:r>
    </w:p>
    <w:p w14:paraId="78DE6CAA" w14:textId="77777777" w:rsidR="00E737B1" w:rsidRPr="00926793" w:rsidRDefault="00E72454" w:rsidP="00E737B1">
      <w:pPr>
        <w:numPr>
          <w:ilvl w:val="12"/>
          <w:numId w:val="0"/>
        </w:numPr>
        <w:tabs>
          <w:tab w:val="clear" w:pos="567"/>
        </w:tabs>
        <w:spacing w:line="240" w:lineRule="auto"/>
        <w:ind w:right="-2"/>
        <w:rPr>
          <w:bCs/>
          <w:noProof/>
        </w:rPr>
      </w:pPr>
      <w:r w:rsidRPr="00926793">
        <w:t>Šīs zāles satur mazāk nekā 1 mmol nātrija (23 mg) vienā 15 ml flakonā — praktiski tās ir nātriju nesaturošas.</w:t>
      </w:r>
    </w:p>
    <w:p w14:paraId="07FBB6B7" w14:textId="152F8D8B" w:rsidR="00386DB2" w:rsidRPr="00926793" w:rsidRDefault="00386DB2" w:rsidP="00386DB2">
      <w:pPr>
        <w:numPr>
          <w:ilvl w:val="12"/>
          <w:numId w:val="0"/>
        </w:numPr>
        <w:tabs>
          <w:tab w:val="clear" w:pos="567"/>
        </w:tabs>
        <w:spacing w:line="240" w:lineRule="auto"/>
        <w:ind w:right="-2"/>
        <w:rPr>
          <w:noProof/>
          <w:szCs w:val="22"/>
        </w:rPr>
      </w:pPr>
    </w:p>
    <w:p w14:paraId="5C55C624" w14:textId="77777777" w:rsidR="00622A7D" w:rsidRPr="00926793" w:rsidRDefault="00622A7D" w:rsidP="00386DB2">
      <w:pPr>
        <w:numPr>
          <w:ilvl w:val="12"/>
          <w:numId w:val="0"/>
        </w:numPr>
        <w:tabs>
          <w:tab w:val="clear" w:pos="567"/>
        </w:tabs>
        <w:spacing w:line="240" w:lineRule="auto"/>
        <w:ind w:right="-2"/>
        <w:rPr>
          <w:noProof/>
          <w:szCs w:val="22"/>
        </w:rPr>
      </w:pPr>
    </w:p>
    <w:p w14:paraId="5E9D2ED2" w14:textId="77777777" w:rsidR="00386DB2" w:rsidRPr="00926793" w:rsidRDefault="00E72454" w:rsidP="00AF33CC">
      <w:pPr>
        <w:pStyle w:val="Titre3"/>
        <w:rPr>
          <w:noProof/>
        </w:rPr>
      </w:pPr>
      <w:r w:rsidRPr="00926793">
        <w:t>3.</w:t>
      </w:r>
      <w:r w:rsidRPr="00926793">
        <w:tab/>
        <w:t xml:space="preserve">Kā </w:t>
      </w:r>
      <w:r w:rsidR="004756A3" w:rsidRPr="00926793">
        <w:t>Jums dos</w:t>
      </w:r>
      <w:r w:rsidRPr="00926793">
        <w:t xml:space="preserve"> Elucirem</w:t>
      </w:r>
    </w:p>
    <w:p w14:paraId="4F1A0BCD" w14:textId="77777777" w:rsidR="00386DB2" w:rsidRPr="00926793" w:rsidRDefault="00386DB2" w:rsidP="00386DB2">
      <w:pPr>
        <w:numPr>
          <w:ilvl w:val="12"/>
          <w:numId w:val="0"/>
        </w:numPr>
        <w:tabs>
          <w:tab w:val="clear" w:pos="567"/>
        </w:tabs>
        <w:spacing w:line="240" w:lineRule="auto"/>
        <w:ind w:right="-2"/>
        <w:rPr>
          <w:noProof/>
          <w:szCs w:val="22"/>
        </w:rPr>
      </w:pPr>
    </w:p>
    <w:p w14:paraId="35438553" w14:textId="77777777" w:rsidR="00386DB2" w:rsidRPr="00926793" w:rsidRDefault="00E72454" w:rsidP="00386DB2">
      <w:pPr>
        <w:numPr>
          <w:ilvl w:val="12"/>
          <w:numId w:val="0"/>
        </w:numPr>
        <w:tabs>
          <w:tab w:val="clear" w:pos="567"/>
        </w:tabs>
        <w:spacing w:line="240" w:lineRule="auto"/>
        <w:ind w:right="-2"/>
      </w:pPr>
      <w:r w:rsidRPr="00926793">
        <w:t>Īpašs veselības aprūpes speciālists injicēs Elucirem Jūsu vēnā, izmantojot nelielu adatu.</w:t>
      </w:r>
    </w:p>
    <w:p w14:paraId="7A5E906C" w14:textId="028FE3B9" w:rsidR="00386DB2" w:rsidRPr="00926793" w:rsidRDefault="00E72454" w:rsidP="00386DB2">
      <w:pPr>
        <w:numPr>
          <w:ilvl w:val="12"/>
          <w:numId w:val="0"/>
        </w:numPr>
        <w:tabs>
          <w:tab w:val="clear" w:pos="567"/>
        </w:tabs>
        <w:spacing w:line="240" w:lineRule="auto"/>
        <w:ind w:right="-2"/>
      </w:pPr>
      <w:r w:rsidRPr="00926793">
        <w:t xml:space="preserve">To var ievadīt manuāli vai izmantojot automātisku </w:t>
      </w:r>
      <w:r w:rsidR="006E5D02" w:rsidRPr="00926793">
        <w:t>injektoru</w:t>
      </w:r>
      <w:r w:rsidRPr="00926793">
        <w:t>.</w:t>
      </w:r>
    </w:p>
    <w:p w14:paraId="18D7862F" w14:textId="77777777" w:rsidR="00386DB2" w:rsidRPr="00926793" w:rsidRDefault="00386DB2" w:rsidP="00386DB2">
      <w:pPr>
        <w:numPr>
          <w:ilvl w:val="12"/>
          <w:numId w:val="0"/>
        </w:numPr>
        <w:tabs>
          <w:tab w:val="clear" w:pos="567"/>
        </w:tabs>
        <w:spacing w:line="240" w:lineRule="auto"/>
        <w:ind w:right="-2"/>
        <w:rPr>
          <w:color w:val="008000"/>
        </w:rPr>
      </w:pPr>
    </w:p>
    <w:p w14:paraId="1F4371CC" w14:textId="77777777" w:rsidR="00386DB2" w:rsidRPr="00926793" w:rsidRDefault="00E72454" w:rsidP="00386DB2">
      <w:pPr>
        <w:numPr>
          <w:ilvl w:val="12"/>
          <w:numId w:val="0"/>
        </w:numPr>
        <w:tabs>
          <w:tab w:val="clear" w:pos="567"/>
        </w:tabs>
        <w:spacing w:line="240" w:lineRule="auto"/>
        <w:ind w:right="-2"/>
      </w:pPr>
      <w:r w:rsidRPr="00926793">
        <w:t>Ārsts vai radiologs noteiks devu, kādu saņemsit, un uzraudzīs injicēšanu.</w:t>
      </w:r>
    </w:p>
    <w:p w14:paraId="797165D7" w14:textId="77777777" w:rsidR="00386DB2" w:rsidRPr="00926793" w:rsidRDefault="00E72454" w:rsidP="2F59F48E">
      <w:pPr>
        <w:tabs>
          <w:tab w:val="clear" w:pos="567"/>
        </w:tabs>
        <w:spacing w:line="240" w:lineRule="auto"/>
        <w:ind w:right="-2"/>
      </w:pPr>
      <w:r w:rsidRPr="00926793">
        <w:t>Pieaugušajiem un bērniem no 2 gadu vecuma parastā deva ir vienāda — 0,1 ml/kg ķermeņa masas.</w:t>
      </w:r>
    </w:p>
    <w:p w14:paraId="0E5CD4EE" w14:textId="77777777" w:rsidR="2F59F48E" w:rsidRPr="00926793" w:rsidRDefault="2F59F48E" w:rsidP="2F59F48E">
      <w:pPr>
        <w:tabs>
          <w:tab w:val="clear" w:pos="567"/>
        </w:tabs>
        <w:spacing w:line="240" w:lineRule="auto"/>
        <w:ind w:right="-2"/>
      </w:pPr>
    </w:p>
    <w:p w14:paraId="1A6170A0" w14:textId="77777777" w:rsidR="3BA99E6A" w:rsidRPr="00926793" w:rsidRDefault="3BA99E6A" w:rsidP="2F59F48E">
      <w:pPr>
        <w:tabs>
          <w:tab w:val="clear" w:pos="567"/>
        </w:tabs>
        <w:spacing w:line="240" w:lineRule="auto"/>
        <w:ind w:right="-2"/>
      </w:pPr>
      <w:r w:rsidRPr="00926793">
        <w:t>Bērniem ārsts vai radiologs izmantos Elucirem flakonos ar vienreizlietojamu šļirci, lai nodrošinātu precīzāku injicēšanas apjomu.</w:t>
      </w:r>
    </w:p>
    <w:p w14:paraId="272A6C83" w14:textId="77777777" w:rsidR="00386DB2" w:rsidRPr="00926793" w:rsidRDefault="00386DB2" w:rsidP="00386DB2">
      <w:pPr>
        <w:numPr>
          <w:ilvl w:val="12"/>
          <w:numId w:val="0"/>
        </w:numPr>
        <w:tabs>
          <w:tab w:val="clear" w:pos="567"/>
        </w:tabs>
        <w:spacing w:line="240" w:lineRule="auto"/>
        <w:ind w:right="-2"/>
      </w:pPr>
    </w:p>
    <w:p w14:paraId="2191B4E2" w14:textId="77777777" w:rsidR="008517E2" w:rsidRPr="00926793" w:rsidRDefault="00E72454" w:rsidP="008517E2">
      <w:pPr>
        <w:numPr>
          <w:ilvl w:val="12"/>
          <w:numId w:val="0"/>
        </w:numPr>
        <w:tabs>
          <w:tab w:val="clear" w:pos="567"/>
        </w:tabs>
        <w:spacing w:line="240" w:lineRule="auto"/>
        <w:ind w:right="-2"/>
      </w:pPr>
      <w:r w:rsidRPr="00926793">
        <w:t xml:space="preserve">Pēc injekcijas Jūs tiksiet uzraudzīts vismaz 30 minūtes. Tas ir laiks, kad var rasties vairums nevēlamo blakusparādību (piemēram, alerģiskas reakcijas). Tomēr retos gadījumos šādas reakcijas var rasties pēc vairākām stundām vai dienām. </w:t>
      </w:r>
    </w:p>
    <w:p w14:paraId="6DD50D07" w14:textId="77777777" w:rsidR="008517E2" w:rsidRPr="00926793" w:rsidRDefault="008517E2" w:rsidP="00386DB2">
      <w:pPr>
        <w:numPr>
          <w:ilvl w:val="12"/>
          <w:numId w:val="0"/>
        </w:numPr>
        <w:tabs>
          <w:tab w:val="clear" w:pos="567"/>
        </w:tabs>
        <w:spacing w:line="240" w:lineRule="auto"/>
        <w:ind w:right="-2"/>
      </w:pPr>
    </w:p>
    <w:p w14:paraId="2161B7F6" w14:textId="77777777" w:rsidR="00386DB2" w:rsidRPr="00926793" w:rsidRDefault="00E72454" w:rsidP="00386DB2">
      <w:pPr>
        <w:autoSpaceDE w:val="0"/>
        <w:autoSpaceDN w:val="0"/>
        <w:adjustRightInd w:val="0"/>
        <w:spacing w:line="240" w:lineRule="auto"/>
        <w:rPr>
          <w:b/>
          <w:bCs/>
          <w:szCs w:val="22"/>
        </w:rPr>
      </w:pPr>
      <w:r w:rsidRPr="00926793">
        <w:rPr>
          <w:b/>
          <w:bCs/>
          <w:szCs w:val="22"/>
        </w:rPr>
        <w:t>Lietošana pacientiem ar smagiem nieru darbības traucējumiem</w:t>
      </w:r>
    </w:p>
    <w:p w14:paraId="3CDB19EE" w14:textId="77777777" w:rsidR="00386DB2" w:rsidRPr="00926793" w:rsidRDefault="00E72454" w:rsidP="00386DB2">
      <w:pPr>
        <w:autoSpaceDE w:val="0"/>
        <w:autoSpaceDN w:val="0"/>
        <w:adjustRightInd w:val="0"/>
        <w:spacing w:line="240" w:lineRule="auto"/>
        <w:rPr>
          <w:szCs w:val="22"/>
        </w:rPr>
      </w:pPr>
      <w:r w:rsidRPr="00926793">
        <w:t>Elucirem nav ieteicams lietot pacientiem ar smagiem nieru darbības traucējumiem. Ja tas tomēr nepieciešams, skenēšanas laikā drīkst saņemt tikai vienu Elucirem devu, un otru injekciju drīkst veikt ne agrāk kā pēc 7 dienām.</w:t>
      </w:r>
    </w:p>
    <w:p w14:paraId="3C7E96D4" w14:textId="77777777" w:rsidR="00386DB2" w:rsidRPr="00926793" w:rsidRDefault="00386DB2" w:rsidP="00386DB2">
      <w:pPr>
        <w:autoSpaceDE w:val="0"/>
        <w:autoSpaceDN w:val="0"/>
        <w:adjustRightInd w:val="0"/>
        <w:spacing w:line="240" w:lineRule="auto"/>
        <w:rPr>
          <w:szCs w:val="22"/>
        </w:rPr>
      </w:pPr>
    </w:p>
    <w:p w14:paraId="5F6D14E9" w14:textId="77777777" w:rsidR="00386DB2" w:rsidRPr="00926793" w:rsidRDefault="00E72454" w:rsidP="00386DB2">
      <w:pPr>
        <w:autoSpaceDE w:val="0"/>
        <w:autoSpaceDN w:val="0"/>
        <w:adjustRightInd w:val="0"/>
        <w:spacing w:line="240" w:lineRule="auto"/>
        <w:rPr>
          <w:b/>
          <w:bCs/>
          <w:szCs w:val="22"/>
        </w:rPr>
      </w:pPr>
      <w:r w:rsidRPr="00926793">
        <w:rPr>
          <w:b/>
          <w:bCs/>
          <w:szCs w:val="22"/>
        </w:rPr>
        <w:t>Lietošana gados vecākiem pacientiem</w:t>
      </w:r>
    </w:p>
    <w:p w14:paraId="76C81CF0" w14:textId="77777777" w:rsidR="00386DB2" w:rsidRPr="00926793" w:rsidRDefault="00E72454" w:rsidP="00386DB2">
      <w:pPr>
        <w:autoSpaceDE w:val="0"/>
        <w:autoSpaceDN w:val="0"/>
        <w:adjustRightInd w:val="0"/>
        <w:spacing w:line="240" w:lineRule="auto"/>
        <w:rPr>
          <w:szCs w:val="22"/>
        </w:rPr>
      </w:pPr>
      <w:r w:rsidRPr="00926793">
        <w:t>Ja esat 65 gadus vecs vai vecāks, Jums nav nepieciešama devas pielāgošana, taču Jums var veikt asinsanalīzes, lai pārbaudītu, cik labi darbojas Jūsu nieres.</w:t>
      </w:r>
    </w:p>
    <w:p w14:paraId="760B0B69" w14:textId="77777777" w:rsidR="00386DB2" w:rsidRPr="00926793" w:rsidRDefault="00386DB2" w:rsidP="00386DB2">
      <w:pPr>
        <w:autoSpaceDE w:val="0"/>
        <w:autoSpaceDN w:val="0"/>
        <w:adjustRightInd w:val="0"/>
        <w:spacing w:line="240" w:lineRule="auto"/>
        <w:rPr>
          <w:szCs w:val="22"/>
        </w:rPr>
      </w:pPr>
    </w:p>
    <w:p w14:paraId="20C1AE76" w14:textId="77777777" w:rsidR="00386DB2" w:rsidRPr="00926793" w:rsidRDefault="00E72454" w:rsidP="00CC5996">
      <w:pPr>
        <w:rPr>
          <w:b/>
          <w:bCs/>
          <w:noProof/>
        </w:rPr>
      </w:pPr>
      <w:r w:rsidRPr="00926793">
        <w:rPr>
          <w:b/>
          <w:bCs/>
        </w:rPr>
        <w:t xml:space="preserve">Ja Elucirem </w:t>
      </w:r>
      <w:r w:rsidR="004756A3" w:rsidRPr="00926793">
        <w:rPr>
          <w:b/>
          <w:bCs/>
        </w:rPr>
        <w:t xml:space="preserve">ir lietots </w:t>
      </w:r>
      <w:r w:rsidRPr="00926793">
        <w:rPr>
          <w:b/>
          <w:bCs/>
        </w:rPr>
        <w:t>vairāk nekā noteikts</w:t>
      </w:r>
    </w:p>
    <w:p w14:paraId="414EAD53" w14:textId="77777777" w:rsidR="00386DB2" w:rsidRPr="00926793" w:rsidRDefault="00E72454" w:rsidP="00CC5996">
      <w:pPr>
        <w:rPr>
          <w:noProof/>
        </w:rPr>
      </w:pPr>
      <w:r w:rsidRPr="00926793">
        <w:t>Maz ticams, ka Jūs saņemsiet pārāk lielu Elucirem devu, jo to Jums ievadīs apmācīts veselības aprūpes speciālists. Ja tā tomēr notiek, Elucirem var izvadīt no organisma ar hemodialīzes (asins attīrīšanas) palīdzību.</w:t>
      </w:r>
    </w:p>
    <w:p w14:paraId="025C156F" w14:textId="77777777" w:rsidR="00386DB2" w:rsidRPr="00926793" w:rsidRDefault="00386DB2" w:rsidP="00CC5996">
      <w:pPr>
        <w:rPr>
          <w:noProof/>
        </w:rPr>
      </w:pPr>
    </w:p>
    <w:p w14:paraId="21AEF35B" w14:textId="77777777" w:rsidR="00386DB2" w:rsidRPr="00926793" w:rsidRDefault="00E72454" w:rsidP="00CC5996">
      <w:r w:rsidRPr="00926793">
        <w:t>Ja Jums ir kādi jautājumi par šo zāļu lietošanu, jautājiet ārstam, radiologam vai farmaceitam.</w:t>
      </w:r>
    </w:p>
    <w:p w14:paraId="4FBAAE18" w14:textId="08DD8CF0" w:rsidR="00386DB2" w:rsidRPr="00926793" w:rsidRDefault="00386DB2" w:rsidP="00386DB2">
      <w:pPr>
        <w:numPr>
          <w:ilvl w:val="12"/>
          <w:numId w:val="0"/>
        </w:numPr>
        <w:tabs>
          <w:tab w:val="clear" w:pos="567"/>
        </w:tabs>
        <w:spacing w:line="240" w:lineRule="auto"/>
      </w:pPr>
    </w:p>
    <w:p w14:paraId="3674773B" w14:textId="77777777" w:rsidR="00622A7D" w:rsidRPr="00926793" w:rsidRDefault="00622A7D" w:rsidP="00386DB2">
      <w:pPr>
        <w:numPr>
          <w:ilvl w:val="12"/>
          <w:numId w:val="0"/>
        </w:numPr>
        <w:tabs>
          <w:tab w:val="clear" w:pos="567"/>
        </w:tabs>
        <w:spacing w:line="240" w:lineRule="auto"/>
      </w:pPr>
    </w:p>
    <w:p w14:paraId="47B5BCDD" w14:textId="77777777" w:rsidR="00386DB2" w:rsidRPr="00926793" w:rsidRDefault="00E72454" w:rsidP="00AF33CC">
      <w:pPr>
        <w:pStyle w:val="Titre3"/>
      </w:pPr>
      <w:r w:rsidRPr="00926793">
        <w:t>4.</w:t>
      </w:r>
      <w:r w:rsidRPr="00926793">
        <w:tab/>
        <w:t>Iespējamās blakusparādības</w:t>
      </w:r>
    </w:p>
    <w:p w14:paraId="221B4493" w14:textId="77777777" w:rsidR="00386DB2" w:rsidRPr="00926793" w:rsidRDefault="00386DB2" w:rsidP="00386DB2">
      <w:pPr>
        <w:numPr>
          <w:ilvl w:val="12"/>
          <w:numId w:val="0"/>
        </w:numPr>
        <w:tabs>
          <w:tab w:val="clear" w:pos="567"/>
        </w:tabs>
        <w:spacing w:line="240" w:lineRule="auto"/>
      </w:pPr>
    </w:p>
    <w:p w14:paraId="0B229086" w14:textId="77777777" w:rsidR="00386DB2" w:rsidRPr="00926793" w:rsidRDefault="00E72454" w:rsidP="00386DB2">
      <w:pPr>
        <w:numPr>
          <w:ilvl w:val="12"/>
          <w:numId w:val="0"/>
        </w:numPr>
        <w:tabs>
          <w:tab w:val="clear" w:pos="567"/>
        </w:tabs>
        <w:spacing w:line="240" w:lineRule="auto"/>
        <w:ind w:right="-29"/>
      </w:pPr>
      <w:r w:rsidRPr="00926793">
        <w:t xml:space="preserve">Tāpat kā visas zāles, šīs zāles var izraisīt blakusparādības, kaut arī ne visiem tās izpaužas. </w:t>
      </w:r>
    </w:p>
    <w:p w14:paraId="480F2558" w14:textId="77777777" w:rsidR="00386DB2" w:rsidRPr="00926793" w:rsidRDefault="00386DB2" w:rsidP="00386DB2">
      <w:pPr>
        <w:numPr>
          <w:ilvl w:val="12"/>
          <w:numId w:val="0"/>
        </w:numPr>
        <w:tabs>
          <w:tab w:val="clear" w:pos="567"/>
        </w:tabs>
        <w:spacing w:line="240" w:lineRule="auto"/>
        <w:ind w:right="-29"/>
      </w:pPr>
    </w:p>
    <w:p w14:paraId="08187172" w14:textId="77777777" w:rsidR="00386DB2" w:rsidRPr="00926793" w:rsidRDefault="00E72454" w:rsidP="00386DB2">
      <w:pPr>
        <w:numPr>
          <w:ilvl w:val="12"/>
          <w:numId w:val="0"/>
        </w:numPr>
        <w:tabs>
          <w:tab w:val="clear" w:pos="567"/>
        </w:tabs>
        <w:spacing w:line="240" w:lineRule="auto"/>
        <w:ind w:right="-29"/>
        <w:rPr>
          <w:noProof/>
          <w:szCs w:val="22"/>
        </w:rPr>
      </w:pPr>
      <w:r w:rsidRPr="00926793">
        <w:t>Pēc Elucirem ievadīšanas Jūs novēros. Lielākā daļa blakusparādību rodas dažu minūšu laikā. Pastāv neliels risks, ka Jums var rasties alerģiska reakcija uz šīm zālēm. Dažas blakusparādības var parādīties līdz septiņu dienu laikā pēc injekcijas. Šādas reakcijas var būt smagas un izraisīt šoku (alerģiska reakcija, kas var apdraudēt Jūsu dzīvību).</w:t>
      </w:r>
    </w:p>
    <w:p w14:paraId="2CC4D90A" w14:textId="77777777" w:rsidR="00386DB2" w:rsidRPr="00926793" w:rsidRDefault="00386DB2" w:rsidP="00386DB2">
      <w:pPr>
        <w:numPr>
          <w:ilvl w:val="12"/>
          <w:numId w:val="0"/>
        </w:numPr>
        <w:tabs>
          <w:tab w:val="clear" w:pos="567"/>
        </w:tabs>
        <w:spacing w:line="240" w:lineRule="auto"/>
        <w:ind w:right="-29"/>
        <w:rPr>
          <w:noProof/>
          <w:szCs w:val="22"/>
        </w:rPr>
      </w:pPr>
    </w:p>
    <w:p w14:paraId="16C71812" w14:textId="77777777" w:rsidR="00386DB2" w:rsidRPr="00926793" w:rsidRDefault="00590224" w:rsidP="00386DB2">
      <w:pPr>
        <w:numPr>
          <w:ilvl w:val="12"/>
          <w:numId w:val="0"/>
        </w:numPr>
        <w:tabs>
          <w:tab w:val="clear" w:pos="567"/>
        </w:tabs>
        <w:spacing w:line="240" w:lineRule="auto"/>
        <w:ind w:right="-29"/>
        <w:rPr>
          <w:b/>
          <w:bCs/>
          <w:noProof/>
          <w:szCs w:val="22"/>
        </w:rPr>
      </w:pPr>
      <w:r w:rsidRPr="00926793">
        <w:rPr>
          <w:b/>
          <w:bCs/>
          <w:szCs w:val="22"/>
        </w:rPr>
        <w:t>Nekavējoties pastāstiet ārstam, radiologam vai veselības aprūpes speciālistam, ja Jums rodas kāda no šīm blakusparādībām, jo tā var būt šoka pirmā pazīme:</w:t>
      </w:r>
    </w:p>
    <w:p w14:paraId="6EF3304B" w14:textId="77777777" w:rsidR="00386DB2" w:rsidRPr="00926793" w:rsidRDefault="00E72454" w:rsidP="00E816CB">
      <w:pPr>
        <w:pStyle w:val="Paragraphedeliste"/>
        <w:numPr>
          <w:ilvl w:val="0"/>
          <w:numId w:val="1"/>
        </w:numPr>
        <w:tabs>
          <w:tab w:val="clear" w:pos="567"/>
        </w:tabs>
        <w:spacing w:line="240" w:lineRule="auto"/>
        <w:ind w:left="567" w:right="-29" w:hanging="567"/>
        <w:rPr>
          <w:b/>
          <w:bCs/>
          <w:noProof/>
          <w:szCs w:val="22"/>
        </w:rPr>
      </w:pPr>
      <w:r w:rsidRPr="00926793">
        <w:t>sejas, lūpu, mēles vai rīkles pietūkums;</w:t>
      </w:r>
    </w:p>
    <w:p w14:paraId="0290B193" w14:textId="77777777" w:rsidR="00386DB2" w:rsidRPr="00926793" w:rsidRDefault="00E72454" w:rsidP="00E816CB">
      <w:pPr>
        <w:pStyle w:val="Paragraphedeliste"/>
        <w:numPr>
          <w:ilvl w:val="0"/>
          <w:numId w:val="1"/>
        </w:numPr>
        <w:tabs>
          <w:tab w:val="clear" w:pos="567"/>
        </w:tabs>
        <w:spacing w:line="240" w:lineRule="auto"/>
        <w:ind w:left="567" w:right="-29" w:hanging="567"/>
        <w:rPr>
          <w:b/>
          <w:bCs/>
          <w:noProof/>
          <w:szCs w:val="22"/>
        </w:rPr>
      </w:pPr>
      <w:r w:rsidRPr="00926793">
        <w:t>reibonis (zems asinsspiediens);</w:t>
      </w:r>
    </w:p>
    <w:p w14:paraId="03F8FF7D" w14:textId="77777777" w:rsidR="00386DB2" w:rsidRPr="00926793" w:rsidRDefault="00E72454" w:rsidP="2DAD2634">
      <w:pPr>
        <w:pStyle w:val="Paragraphedeliste"/>
        <w:numPr>
          <w:ilvl w:val="0"/>
          <w:numId w:val="1"/>
        </w:numPr>
        <w:tabs>
          <w:tab w:val="clear" w:pos="567"/>
        </w:tabs>
        <w:spacing w:line="240" w:lineRule="auto"/>
        <w:ind w:left="567" w:right="-29" w:hanging="567"/>
        <w:rPr>
          <w:b/>
          <w:bCs/>
        </w:rPr>
      </w:pPr>
      <w:r w:rsidRPr="00926793">
        <w:t>apgrūtināta elpošana;</w:t>
      </w:r>
    </w:p>
    <w:p w14:paraId="026E22E7" w14:textId="77777777" w:rsidR="00386DB2" w:rsidRPr="00926793" w:rsidRDefault="00E72454" w:rsidP="00E816CB">
      <w:pPr>
        <w:pStyle w:val="Paragraphedeliste"/>
        <w:numPr>
          <w:ilvl w:val="0"/>
          <w:numId w:val="1"/>
        </w:numPr>
        <w:tabs>
          <w:tab w:val="clear" w:pos="567"/>
        </w:tabs>
        <w:spacing w:line="240" w:lineRule="auto"/>
        <w:ind w:left="567" w:right="-29" w:hanging="567"/>
        <w:rPr>
          <w:b/>
          <w:bCs/>
          <w:noProof/>
          <w:szCs w:val="22"/>
        </w:rPr>
      </w:pPr>
      <w:r w:rsidRPr="00926793">
        <w:t>izsitumi uz ādas;</w:t>
      </w:r>
    </w:p>
    <w:p w14:paraId="563D9CC6" w14:textId="77777777" w:rsidR="00386DB2" w:rsidRPr="00926793" w:rsidRDefault="00E72454" w:rsidP="00E816CB">
      <w:pPr>
        <w:pStyle w:val="Paragraphedeliste"/>
        <w:numPr>
          <w:ilvl w:val="0"/>
          <w:numId w:val="1"/>
        </w:numPr>
        <w:tabs>
          <w:tab w:val="clear" w:pos="567"/>
        </w:tabs>
        <w:spacing w:line="240" w:lineRule="auto"/>
        <w:ind w:left="567" w:right="-29" w:hanging="567"/>
        <w:rPr>
          <w:b/>
          <w:bCs/>
          <w:noProof/>
          <w:szCs w:val="22"/>
        </w:rPr>
      </w:pPr>
      <w:r w:rsidRPr="00926793">
        <w:t>klepus, šķaudīšana vai iesnas.</w:t>
      </w:r>
    </w:p>
    <w:p w14:paraId="14B4309A" w14:textId="77777777" w:rsidR="00386DB2" w:rsidRPr="00926793" w:rsidRDefault="00386DB2" w:rsidP="00DA3474">
      <w:pPr>
        <w:pStyle w:val="Paragraphedeliste"/>
        <w:tabs>
          <w:tab w:val="clear" w:pos="567"/>
        </w:tabs>
        <w:spacing w:line="240" w:lineRule="auto"/>
        <w:ind w:left="360" w:right="-29"/>
      </w:pPr>
    </w:p>
    <w:p w14:paraId="5FB95145" w14:textId="77777777" w:rsidR="00386DB2" w:rsidRPr="00926793" w:rsidRDefault="00E72454" w:rsidP="00386DB2">
      <w:pPr>
        <w:numPr>
          <w:ilvl w:val="12"/>
          <w:numId w:val="0"/>
        </w:numPr>
        <w:tabs>
          <w:tab w:val="clear" w:pos="567"/>
        </w:tabs>
        <w:spacing w:line="240" w:lineRule="auto"/>
        <w:ind w:right="-29"/>
        <w:rPr>
          <w:noProof/>
          <w:szCs w:val="22"/>
        </w:rPr>
      </w:pPr>
      <w:r w:rsidRPr="00926793">
        <w:t>Iespējamās Elucirem blakusparādības, kas novērotas klīniskajos pētījumos, ir uzskaitītas tālāk atbilstoši to rašanās iespējamībai.</w:t>
      </w:r>
    </w:p>
    <w:p w14:paraId="636FAF49" w14:textId="77777777" w:rsidR="006C5402" w:rsidRPr="00926793"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rsidRPr="00926793" w14:paraId="7E19402B" w14:textId="77777777" w:rsidTr="00F14D36">
        <w:trPr>
          <w:trHeight w:val="146"/>
        </w:trPr>
        <w:tc>
          <w:tcPr>
            <w:tcW w:w="4395" w:type="dxa"/>
          </w:tcPr>
          <w:p w14:paraId="4EA480F3" w14:textId="77777777" w:rsidR="00386DB2" w:rsidRPr="00926793" w:rsidRDefault="00E72454" w:rsidP="00281ACD">
            <w:pPr>
              <w:numPr>
                <w:ilvl w:val="12"/>
                <w:numId w:val="0"/>
              </w:numPr>
              <w:tabs>
                <w:tab w:val="clear" w:pos="567"/>
              </w:tabs>
              <w:spacing w:line="240" w:lineRule="auto"/>
              <w:ind w:right="-29"/>
              <w:rPr>
                <w:noProof/>
                <w:szCs w:val="22"/>
              </w:rPr>
            </w:pPr>
            <w:r w:rsidRPr="00926793">
              <w:rPr>
                <w:b/>
                <w:bCs/>
                <w:szCs w:val="22"/>
              </w:rPr>
              <w:t xml:space="preserve">Biežums </w:t>
            </w:r>
          </w:p>
        </w:tc>
        <w:tc>
          <w:tcPr>
            <w:tcW w:w="4252" w:type="dxa"/>
          </w:tcPr>
          <w:p w14:paraId="17F3C6AB" w14:textId="77777777" w:rsidR="00386DB2" w:rsidRPr="00926793" w:rsidRDefault="00E72454" w:rsidP="00281ACD">
            <w:pPr>
              <w:numPr>
                <w:ilvl w:val="12"/>
                <w:numId w:val="0"/>
              </w:numPr>
              <w:tabs>
                <w:tab w:val="clear" w:pos="567"/>
              </w:tabs>
              <w:spacing w:line="240" w:lineRule="auto"/>
              <w:ind w:right="-29"/>
              <w:rPr>
                <w:noProof/>
                <w:szCs w:val="22"/>
              </w:rPr>
            </w:pPr>
            <w:r w:rsidRPr="00926793">
              <w:rPr>
                <w:b/>
                <w:bCs/>
                <w:szCs w:val="22"/>
              </w:rPr>
              <w:t xml:space="preserve">Iespējamās blakusparādības </w:t>
            </w:r>
          </w:p>
        </w:tc>
      </w:tr>
      <w:tr w:rsidR="00510ACE" w:rsidRPr="00926793" w14:paraId="044DD97E" w14:textId="77777777" w:rsidTr="00F14D36">
        <w:trPr>
          <w:trHeight w:val="396"/>
        </w:trPr>
        <w:tc>
          <w:tcPr>
            <w:tcW w:w="4395" w:type="dxa"/>
          </w:tcPr>
          <w:p w14:paraId="29BFBEB6" w14:textId="77777777" w:rsidR="00386DB2" w:rsidRPr="00926793" w:rsidRDefault="00E72454" w:rsidP="00281ACD">
            <w:pPr>
              <w:numPr>
                <w:ilvl w:val="12"/>
                <w:numId w:val="0"/>
              </w:numPr>
              <w:tabs>
                <w:tab w:val="clear" w:pos="567"/>
              </w:tabs>
              <w:spacing w:line="240" w:lineRule="auto"/>
              <w:ind w:right="-29"/>
              <w:rPr>
                <w:noProof/>
                <w:szCs w:val="22"/>
              </w:rPr>
            </w:pPr>
            <w:r w:rsidRPr="00926793">
              <w:rPr>
                <w:b/>
                <w:bCs/>
                <w:szCs w:val="22"/>
              </w:rPr>
              <w:t>Bieži</w:t>
            </w:r>
            <w:r w:rsidRPr="00926793">
              <w:t xml:space="preserve"> (var rasties līdz 1 no 10 cilvēkiem) </w:t>
            </w:r>
          </w:p>
        </w:tc>
        <w:tc>
          <w:tcPr>
            <w:tcW w:w="4252" w:type="dxa"/>
          </w:tcPr>
          <w:p w14:paraId="3C042728" w14:textId="77777777" w:rsidR="00590224" w:rsidRPr="00926793" w:rsidRDefault="00E72454" w:rsidP="00281ACD">
            <w:pPr>
              <w:numPr>
                <w:ilvl w:val="12"/>
                <w:numId w:val="0"/>
              </w:numPr>
              <w:tabs>
                <w:tab w:val="clear" w:pos="567"/>
              </w:tabs>
              <w:spacing w:line="240" w:lineRule="auto"/>
              <w:ind w:right="-29"/>
              <w:rPr>
                <w:noProof/>
                <w:szCs w:val="22"/>
              </w:rPr>
            </w:pPr>
            <w:r w:rsidRPr="00926793">
              <w:t>Reakcija injekcijas vietā*</w:t>
            </w:r>
          </w:p>
          <w:p w14:paraId="065EF79C" w14:textId="77777777" w:rsidR="00386DB2" w:rsidRPr="00926793" w:rsidRDefault="00E72454" w:rsidP="00281ACD">
            <w:pPr>
              <w:numPr>
                <w:ilvl w:val="12"/>
                <w:numId w:val="0"/>
              </w:numPr>
              <w:tabs>
                <w:tab w:val="clear" w:pos="567"/>
              </w:tabs>
              <w:spacing w:line="240" w:lineRule="auto"/>
              <w:ind w:right="-29"/>
              <w:rPr>
                <w:noProof/>
                <w:szCs w:val="22"/>
              </w:rPr>
            </w:pPr>
            <w:r w:rsidRPr="00926793">
              <w:t>Galvassāpes</w:t>
            </w:r>
          </w:p>
        </w:tc>
      </w:tr>
      <w:tr w:rsidR="00510ACE" w:rsidRPr="00926793" w14:paraId="3745ECD2" w14:textId="77777777" w:rsidTr="00F14D36">
        <w:trPr>
          <w:trHeight w:val="650"/>
        </w:trPr>
        <w:tc>
          <w:tcPr>
            <w:tcW w:w="4395" w:type="dxa"/>
          </w:tcPr>
          <w:p w14:paraId="399D64A1" w14:textId="77777777" w:rsidR="00386DB2" w:rsidRPr="00926793" w:rsidRDefault="00E72454" w:rsidP="00281ACD">
            <w:pPr>
              <w:numPr>
                <w:ilvl w:val="12"/>
                <w:numId w:val="0"/>
              </w:numPr>
              <w:tabs>
                <w:tab w:val="clear" w:pos="567"/>
              </w:tabs>
              <w:spacing w:line="240" w:lineRule="auto"/>
              <w:ind w:right="-29"/>
              <w:rPr>
                <w:b/>
                <w:bCs/>
                <w:noProof/>
                <w:szCs w:val="22"/>
              </w:rPr>
            </w:pPr>
            <w:r w:rsidRPr="00926793">
              <w:rPr>
                <w:b/>
                <w:bCs/>
                <w:szCs w:val="22"/>
              </w:rPr>
              <w:t xml:space="preserve">Retāk </w:t>
            </w:r>
          </w:p>
          <w:p w14:paraId="662A549F" w14:textId="77777777" w:rsidR="00386DB2" w:rsidRPr="00926793" w:rsidRDefault="00E72454" w:rsidP="00281ACD">
            <w:pPr>
              <w:numPr>
                <w:ilvl w:val="12"/>
                <w:numId w:val="0"/>
              </w:numPr>
              <w:tabs>
                <w:tab w:val="clear" w:pos="567"/>
              </w:tabs>
              <w:spacing w:line="240" w:lineRule="auto"/>
              <w:ind w:right="-29"/>
              <w:rPr>
                <w:noProof/>
                <w:szCs w:val="22"/>
              </w:rPr>
            </w:pPr>
            <w:r w:rsidRPr="00926793">
              <w:t xml:space="preserve">(var rasties līdz 1 no 100 cilvēkiem) </w:t>
            </w:r>
          </w:p>
        </w:tc>
        <w:tc>
          <w:tcPr>
            <w:tcW w:w="4252" w:type="dxa"/>
          </w:tcPr>
          <w:p w14:paraId="00FD3354" w14:textId="77777777" w:rsidR="00590224" w:rsidRPr="00926793" w:rsidRDefault="00E72454" w:rsidP="00281ACD">
            <w:pPr>
              <w:ind w:right="-23"/>
              <w:rPr>
                <w:position w:val="-1"/>
              </w:rPr>
            </w:pPr>
            <w:r w:rsidRPr="00926793">
              <w:t>Alerģiska reakcija**</w:t>
            </w:r>
          </w:p>
          <w:p w14:paraId="0CA6CFA5" w14:textId="77777777" w:rsidR="00590224" w:rsidRPr="00926793" w:rsidRDefault="00E72454" w:rsidP="00281ACD">
            <w:pPr>
              <w:ind w:right="-23"/>
              <w:rPr>
                <w:position w:val="-1"/>
              </w:rPr>
            </w:pPr>
            <w:r w:rsidRPr="00926793">
              <w:t>Caureja</w:t>
            </w:r>
          </w:p>
          <w:p w14:paraId="7678B445" w14:textId="77777777" w:rsidR="00590224" w:rsidRPr="00926793" w:rsidRDefault="00E72454" w:rsidP="00281ACD">
            <w:pPr>
              <w:ind w:right="-23"/>
              <w:rPr>
                <w:position w:val="-1"/>
              </w:rPr>
            </w:pPr>
            <w:r w:rsidRPr="00926793">
              <w:t>Nelabums (slikta dūša)</w:t>
            </w:r>
          </w:p>
          <w:p w14:paraId="0FA8C3C7" w14:textId="77777777" w:rsidR="00590224" w:rsidRPr="00926793" w:rsidRDefault="00E72454" w:rsidP="00281ACD">
            <w:pPr>
              <w:ind w:right="-23"/>
              <w:rPr>
                <w:noProof/>
                <w:szCs w:val="22"/>
              </w:rPr>
            </w:pPr>
            <w:r w:rsidRPr="00926793">
              <w:t>Vājums (nogurums)</w:t>
            </w:r>
          </w:p>
          <w:p w14:paraId="586B592C" w14:textId="77777777" w:rsidR="00590224" w:rsidRPr="00926793" w:rsidRDefault="00E72454" w:rsidP="00281ACD">
            <w:pPr>
              <w:ind w:right="-23"/>
              <w:rPr>
                <w:position w:val="-1"/>
              </w:rPr>
            </w:pPr>
            <w:r w:rsidRPr="00926793">
              <w:t>Sāpes vēderā</w:t>
            </w:r>
          </w:p>
          <w:p w14:paraId="2948C973" w14:textId="77777777" w:rsidR="00590224" w:rsidRPr="00926793" w:rsidRDefault="00E72454" w:rsidP="00281ACD">
            <w:pPr>
              <w:ind w:right="-23"/>
              <w:rPr>
                <w:position w:val="-1"/>
              </w:rPr>
            </w:pPr>
            <w:r w:rsidRPr="00926793">
              <w:t>Neparasta garša mutē</w:t>
            </w:r>
          </w:p>
          <w:p w14:paraId="6864F9CC" w14:textId="77777777" w:rsidR="00590224" w:rsidRPr="00926793" w:rsidRDefault="00E72454" w:rsidP="00281ACD">
            <w:pPr>
              <w:ind w:right="-23"/>
              <w:rPr>
                <w:noProof/>
                <w:szCs w:val="22"/>
              </w:rPr>
            </w:pPr>
            <w:r w:rsidRPr="00926793">
              <w:t>Siltuma sajūta</w:t>
            </w:r>
          </w:p>
          <w:p w14:paraId="04CFE9B8" w14:textId="77777777" w:rsidR="00386DB2" w:rsidRPr="00926793" w:rsidRDefault="00E72454" w:rsidP="00281ACD">
            <w:pPr>
              <w:ind w:right="-23"/>
              <w:rPr>
                <w:noProof/>
                <w:szCs w:val="22"/>
              </w:rPr>
            </w:pPr>
            <w:r w:rsidRPr="00926793">
              <w:t>Vemšana</w:t>
            </w:r>
          </w:p>
        </w:tc>
      </w:tr>
    </w:tbl>
    <w:p w14:paraId="109AF7E1" w14:textId="77777777" w:rsidR="00386DB2" w:rsidRPr="00926793" w:rsidRDefault="00E72454" w:rsidP="0362916E">
      <w:pPr>
        <w:rPr>
          <w:position w:val="-1"/>
        </w:rPr>
      </w:pPr>
      <w:r w:rsidRPr="00926793">
        <w:t xml:space="preserve">*Reakcijas injekcijas vietā ietver sāpes, pietūkumu, aukstuma sajūtu, siltuma sajūtu, zilumu veidošanos vai apsārtumu. </w:t>
      </w:r>
    </w:p>
    <w:p w14:paraId="24242012" w14:textId="77777777" w:rsidR="00386DB2" w:rsidRPr="00926793" w:rsidRDefault="00E72454" w:rsidP="00386DB2">
      <w:pPr>
        <w:rPr>
          <w:position w:val="-1"/>
        </w:rPr>
      </w:pPr>
      <w:r w:rsidRPr="00926793">
        <w:t>**Alerģiska reakcija var būt ādas iekaisums, ādas apsārtums, apgrūtināta elpošana, balss traucējumi, spiediena sajūta rīklē, rīkles kairinājums, neierasta sajūta mutē, pārejošs sejas apsārtums (agrīnas reakcijas) un pietūkušas acis, pietūkums, izsitumi un nieze (vēlīnas reakcijas).</w:t>
      </w:r>
    </w:p>
    <w:p w14:paraId="18EF2842" w14:textId="77777777" w:rsidR="00386DB2" w:rsidRPr="00926793" w:rsidRDefault="00386DB2" w:rsidP="00386DB2">
      <w:pPr>
        <w:numPr>
          <w:ilvl w:val="12"/>
          <w:numId w:val="0"/>
        </w:numPr>
        <w:tabs>
          <w:tab w:val="clear" w:pos="567"/>
        </w:tabs>
        <w:spacing w:line="240" w:lineRule="auto"/>
        <w:ind w:right="-29"/>
        <w:rPr>
          <w:b/>
          <w:bCs/>
          <w:szCs w:val="22"/>
        </w:rPr>
      </w:pPr>
    </w:p>
    <w:p w14:paraId="29E83E06" w14:textId="77777777" w:rsidR="00386DB2" w:rsidRPr="00926793" w:rsidRDefault="00E72454" w:rsidP="00386DB2">
      <w:pPr>
        <w:numPr>
          <w:ilvl w:val="12"/>
          <w:numId w:val="0"/>
        </w:numPr>
        <w:tabs>
          <w:tab w:val="clear" w:pos="567"/>
        </w:tabs>
        <w:spacing w:line="240" w:lineRule="auto"/>
        <w:ind w:right="-29"/>
        <w:rPr>
          <w:noProof/>
          <w:szCs w:val="22"/>
        </w:rPr>
      </w:pPr>
      <w:r w:rsidRPr="00926793">
        <w:t>Ir saņemti ziņojumi par nefrogēno sistēmisko fibrozi (NSF) (kas izraisa ādas sacietēšanu un var ietekmēt arī mīkstos audus un iekšējos orgānus), lietojot citu gadolīniju saturošu kontrastvielu, tomēr klīniskajos pētījumos ar Elucirem nav ziņots par NSF gadījumiem.</w:t>
      </w:r>
    </w:p>
    <w:p w14:paraId="4DA0420C" w14:textId="77777777" w:rsidR="00386DB2" w:rsidRPr="00926793" w:rsidRDefault="00386DB2" w:rsidP="00386DB2">
      <w:pPr>
        <w:numPr>
          <w:ilvl w:val="12"/>
          <w:numId w:val="0"/>
        </w:numPr>
        <w:tabs>
          <w:tab w:val="clear" w:pos="567"/>
        </w:tabs>
        <w:spacing w:line="240" w:lineRule="auto"/>
        <w:ind w:right="-29"/>
        <w:rPr>
          <w:noProof/>
          <w:szCs w:val="22"/>
        </w:rPr>
      </w:pPr>
    </w:p>
    <w:p w14:paraId="1812A658" w14:textId="77777777" w:rsidR="00386DB2" w:rsidRPr="00926793" w:rsidRDefault="00E72454" w:rsidP="00CC5996">
      <w:pPr>
        <w:rPr>
          <w:b/>
          <w:bCs/>
          <w:noProof/>
        </w:rPr>
      </w:pPr>
      <w:r w:rsidRPr="00926793">
        <w:rPr>
          <w:b/>
          <w:bCs/>
        </w:rPr>
        <w:t>Ziņošana par blakusparādībām</w:t>
      </w:r>
    </w:p>
    <w:p w14:paraId="1E844B99" w14:textId="542F8F88" w:rsidR="00386DB2" w:rsidRPr="00926793" w:rsidRDefault="00E72454" w:rsidP="00386DB2">
      <w:pPr>
        <w:pStyle w:val="BodytextAgency"/>
        <w:spacing w:after="0" w:line="240" w:lineRule="auto"/>
        <w:rPr>
          <w:rFonts w:ascii="Times New Roman" w:hAnsi="Times New Roman"/>
          <w:sz w:val="22"/>
        </w:rPr>
      </w:pPr>
      <w:r w:rsidRPr="00926793">
        <w:rPr>
          <w:rFonts w:ascii="Times New Roman" w:hAnsi="Times New Roman"/>
          <w:sz w:val="22"/>
          <w:szCs w:val="22"/>
        </w:rPr>
        <w:t>Ja Jums rodas jebkādas blakusparādības, konsultējieties ar ārstu vai farmaceitu.</w:t>
      </w:r>
      <w:r w:rsidRPr="00926793">
        <w:rPr>
          <w:rFonts w:ascii="Times New Roman" w:hAnsi="Times New Roman"/>
          <w:color w:val="FF0000"/>
          <w:sz w:val="22"/>
          <w:szCs w:val="22"/>
        </w:rPr>
        <w:t xml:space="preserve"> </w:t>
      </w:r>
      <w:r w:rsidRPr="00926793">
        <w:rPr>
          <w:rFonts w:ascii="Times New Roman" w:hAnsi="Times New Roman"/>
          <w:sz w:val="22"/>
          <w:szCs w:val="22"/>
        </w:rPr>
        <w:t>Tas attiecas arī uz iespējamām blakusparādībām, kas nav minētas šajā instrukcijā.</w:t>
      </w:r>
      <w:r w:rsidRPr="00926793">
        <w:t xml:space="preserve"> </w:t>
      </w:r>
      <w:r w:rsidRPr="00926793">
        <w:rPr>
          <w:rFonts w:ascii="Times New Roman" w:hAnsi="Times New Roman"/>
          <w:sz w:val="22"/>
          <w:szCs w:val="22"/>
        </w:rPr>
        <w:t xml:space="preserve">Jūs varat ziņot par blakusparādībām arī tieši, izmantojot </w:t>
      </w:r>
      <w:r w:rsidR="00622A7D">
        <w:fldChar w:fldCharType="begin"/>
      </w:r>
      <w:r w:rsidR="00622A7D">
        <w:instrText>HYPERLINK "http://www.ema.europa.eu/docs/en_GB/document_library/Template_or_form/2013/03/WC500139752.doc"</w:instrText>
      </w:r>
      <w:r w:rsidR="00622A7D">
        <w:fldChar w:fldCharType="separate"/>
      </w:r>
      <w:r w:rsidR="00622A7D" w:rsidRPr="00926793">
        <w:rPr>
          <w:rFonts w:ascii="Times New Roman" w:hAnsi="Times New Roman" w:cs="Times New Roman"/>
          <w:snapToGrid w:val="0"/>
          <w:color w:val="0000FF"/>
          <w:sz w:val="22"/>
          <w:szCs w:val="20"/>
          <w:highlight w:val="lightGray"/>
          <w:u w:val="single"/>
          <w:lang w:eastAsia="en-US"/>
        </w:rPr>
        <w:t>V pielikumā</w:t>
      </w:r>
      <w:r w:rsidR="00622A7D">
        <w:fldChar w:fldCharType="end"/>
      </w:r>
      <w:r w:rsidR="00622A7D" w:rsidRPr="00926793">
        <w:rPr>
          <w:rFonts w:ascii="Times New Roman" w:hAnsi="Times New Roman" w:cs="Times New Roman"/>
          <w:snapToGrid w:val="0"/>
          <w:sz w:val="22"/>
          <w:szCs w:val="22"/>
          <w:highlight w:val="lightGray"/>
          <w:lang w:eastAsia="en-US"/>
        </w:rPr>
        <w:t xml:space="preserve"> minēto nacionālās ziņošanas sistēmas kontaktinformāciju</w:t>
      </w:r>
      <w:r w:rsidR="009D653E" w:rsidRPr="00926793">
        <w:rPr>
          <w:rFonts w:ascii="Times New Roman" w:hAnsi="Times New Roman"/>
          <w:sz w:val="22"/>
          <w:szCs w:val="22"/>
          <w:highlight w:val="lightGray"/>
        </w:rPr>
        <w:t>.</w:t>
      </w:r>
      <w:r w:rsidR="00C632A1" w:rsidRPr="00926793">
        <w:rPr>
          <w:rFonts w:ascii="Times New Roman" w:hAnsi="Times New Roman"/>
          <w:sz w:val="22"/>
          <w:szCs w:val="22"/>
          <w:highlight w:val="lightGray"/>
        </w:rPr>
        <w:t xml:space="preserve"> </w:t>
      </w:r>
      <w:r w:rsidRPr="00926793">
        <w:rPr>
          <w:rFonts w:ascii="Times New Roman" w:hAnsi="Times New Roman"/>
          <w:sz w:val="22"/>
        </w:rPr>
        <w:t>Ziņojot par blakusparādībām, Jūs varat palīdzēt nodrošināt daudz plašāku informāciju par šo zāļu drošumu.</w:t>
      </w:r>
    </w:p>
    <w:p w14:paraId="5454E6F3" w14:textId="77777777" w:rsidR="00386DB2" w:rsidRPr="00926793" w:rsidRDefault="00386DB2" w:rsidP="00386DB2">
      <w:pPr>
        <w:autoSpaceDE w:val="0"/>
        <w:autoSpaceDN w:val="0"/>
        <w:adjustRightInd w:val="0"/>
        <w:spacing w:line="240" w:lineRule="auto"/>
        <w:rPr>
          <w:szCs w:val="22"/>
        </w:rPr>
      </w:pPr>
    </w:p>
    <w:p w14:paraId="582CE539" w14:textId="77777777" w:rsidR="00386DB2" w:rsidRPr="00926793" w:rsidRDefault="00E72454" w:rsidP="00AF33CC">
      <w:pPr>
        <w:pStyle w:val="Titre3"/>
        <w:rPr>
          <w:noProof/>
        </w:rPr>
      </w:pPr>
      <w:r w:rsidRPr="00926793">
        <w:t>5.</w:t>
      </w:r>
      <w:r w:rsidRPr="00926793">
        <w:tab/>
        <w:t>Kā uzglabāt Elucirem</w:t>
      </w:r>
    </w:p>
    <w:p w14:paraId="4D629997" w14:textId="77777777" w:rsidR="00386DB2" w:rsidRPr="00926793" w:rsidRDefault="00386DB2" w:rsidP="00386DB2">
      <w:pPr>
        <w:numPr>
          <w:ilvl w:val="12"/>
          <w:numId w:val="0"/>
        </w:numPr>
        <w:tabs>
          <w:tab w:val="clear" w:pos="567"/>
        </w:tabs>
        <w:spacing w:line="240" w:lineRule="auto"/>
        <w:ind w:right="-2"/>
        <w:rPr>
          <w:noProof/>
          <w:szCs w:val="22"/>
        </w:rPr>
      </w:pPr>
    </w:p>
    <w:p w14:paraId="5AAB268C" w14:textId="77777777" w:rsidR="00386DB2" w:rsidRPr="00926793" w:rsidRDefault="00E72454" w:rsidP="00386DB2">
      <w:pPr>
        <w:numPr>
          <w:ilvl w:val="12"/>
          <w:numId w:val="0"/>
        </w:numPr>
        <w:tabs>
          <w:tab w:val="clear" w:pos="567"/>
        </w:tabs>
        <w:spacing w:line="240" w:lineRule="auto"/>
        <w:ind w:right="-2"/>
        <w:rPr>
          <w:noProof/>
          <w:szCs w:val="22"/>
        </w:rPr>
      </w:pPr>
      <w:r w:rsidRPr="00926793">
        <w:t>Uzglabāt šīs zāles bērniem neredzamā un nepieejamā vietā.</w:t>
      </w:r>
    </w:p>
    <w:p w14:paraId="72F2A9E4" w14:textId="77777777" w:rsidR="00386DB2" w:rsidRPr="00926793" w:rsidRDefault="00386DB2" w:rsidP="00386DB2">
      <w:pPr>
        <w:numPr>
          <w:ilvl w:val="12"/>
          <w:numId w:val="0"/>
        </w:numPr>
        <w:tabs>
          <w:tab w:val="clear" w:pos="567"/>
        </w:tabs>
        <w:spacing w:line="240" w:lineRule="auto"/>
        <w:ind w:right="-2"/>
        <w:rPr>
          <w:noProof/>
          <w:szCs w:val="22"/>
        </w:rPr>
      </w:pPr>
    </w:p>
    <w:p w14:paraId="626C7248" w14:textId="491F9AF9" w:rsidR="00386DB2" w:rsidRPr="00926793" w:rsidRDefault="00E72454" w:rsidP="00386DB2">
      <w:pPr>
        <w:numPr>
          <w:ilvl w:val="12"/>
          <w:numId w:val="0"/>
        </w:numPr>
        <w:tabs>
          <w:tab w:val="clear" w:pos="567"/>
        </w:tabs>
        <w:spacing w:line="240" w:lineRule="auto"/>
        <w:ind w:right="-2"/>
        <w:rPr>
          <w:noProof/>
          <w:szCs w:val="22"/>
        </w:rPr>
      </w:pPr>
      <w:r w:rsidRPr="00926793">
        <w:lastRenderedPageBreak/>
        <w:t>Nelietot šīs zāles pēc derīguma termiņa beigām, kas norādīts uz flakona vai pilnšļirces marķējuma un kastītes pēc "</w:t>
      </w:r>
      <w:r w:rsidR="00CB5C30" w:rsidRPr="00926793">
        <w:t>EXP</w:t>
      </w:r>
      <w:r w:rsidRPr="00926793">
        <w:t>". Derīguma termiņš attiecas uz norādītā mēneša pēdējo dienu.</w:t>
      </w:r>
    </w:p>
    <w:p w14:paraId="75692811" w14:textId="77777777" w:rsidR="00386DB2" w:rsidRPr="00926793" w:rsidRDefault="00386DB2" w:rsidP="00386DB2">
      <w:pPr>
        <w:numPr>
          <w:ilvl w:val="12"/>
          <w:numId w:val="0"/>
        </w:numPr>
        <w:tabs>
          <w:tab w:val="clear" w:pos="567"/>
        </w:tabs>
        <w:spacing w:line="240" w:lineRule="auto"/>
        <w:ind w:right="-2"/>
        <w:rPr>
          <w:noProof/>
          <w:szCs w:val="22"/>
        </w:rPr>
      </w:pPr>
    </w:p>
    <w:p w14:paraId="5E33144D" w14:textId="77777777" w:rsidR="00386DB2" w:rsidRPr="00926793" w:rsidRDefault="00E72454" w:rsidP="0362916E">
      <w:pPr>
        <w:tabs>
          <w:tab w:val="clear" w:pos="567"/>
        </w:tabs>
        <w:spacing w:line="240" w:lineRule="auto"/>
        <w:ind w:right="-2"/>
        <w:rPr>
          <w:noProof/>
        </w:rPr>
      </w:pPr>
      <w:r w:rsidRPr="00926793">
        <w:t>Šīs zāles ir dzidrs, bezkrāsains līdz gaiši dzeltens šķīdums.</w:t>
      </w:r>
    </w:p>
    <w:p w14:paraId="689EBF30" w14:textId="77777777" w:rsidR="00386DB2" w:rsidRPr="00926793" w:rsidRDefault="00E72454" w:rsidP="00386DB2">
      <w:pPr>
        <w:numPr>
          <w:ilvl w:val="12"/>
          <w:numId w:val="0"/>
        </w:numPr>
        <w:tabs>
          <w:tab w:val="clear" w:pos="567"/>
        </w:tabs>
        <w:spacing w:line="240" w:lineRule="auto"/>
        <w:ind w:right="-2"/>
        <w:rPr>
          <w:noProof/>
          <w:szCs w:val="22"/>
        </w:rPr>
      </w:pPr>
      <w:r w:rsidRPr="00926793">
        <w:t>Nelietojiet šīs zāles, ja šķīdums nav dzidrs vai satur redzamas daļiņas.</w:t>
      </w:r>
    </w:p>
    <w:p w14:paraId="2D197FE3" w14:textId="77777777" w:rsidR="00386DB2" w:rsidRPr="00926793" w:rsidRDefault="00386DB2" w:rsidP="00386DB2">
      <w:pPr>
        <w:numPr>
          <w:ilvl w:val="12"/>
          <w:numId w:val="0"/>
        </w:numPr>
        <w:tabs>
          <w:tab w:val="clear" w:pos="567"/>
        </w:tabs>
        <w:spacing w:line="240" w:lineRule="auto"/>
        <w:ind w:right="-2"/>
        <w:rPr>
          <w:noProof/>
          <w:szCs w:val="22"/>
          <w:highlight w:val="yellow"/>
        </w:rPr>
      </w:pPr>
    </w:p>
    <w:p w14:paraId="464BED13" w14:textId="77777777" w:rsidR="00386DB2" w:rsidRPr="00926793" w:rsidRDefault="00E72454" w:rsidP="00386DB2">
      <w:pPr>
        <w:jc w:val="both"/>
        <w:rPr>
          <w:szCs w:val="22"/>
        </w:rPr>
      </w:pPr>
      <w:r w:rsidRPr="00926793">
        <w:rPr>
          <w:u w:val="single"/>
        </w:rPr>
        <w:t>Flakoniem:</w:t>
      </w:r>
      <w:r w:rsidRPr="00926793">
        <w:t xml:space="preserve"> Šīm zālēm nav nepieciešami īpaši uzglabāšanas apstākļi.</w:t>
      </w:r>
    </w:p>
    <w:p w14:paraId="69D2C1EC" w14:textId="1556E708" w:rsidR="00386DB2" w:rsidRPr="00926793" w:rsidRDefault="00E72454" w:rsidP="0362916E">
      <w:pPr>
        <w:tabs>
          <w:tab w:val="clear" w:pos="567"/>
        </w:tabs>
        <w:autoSpaceDE w:val="0"/>
        <w:autoSpaceDN w:val="0"/>
        <w:adjustRightInd w:val="0"/>
        <w:spacing w:line="240" w:lineRule="auto"/>
      </w:pPr>
      <w:r w:rsidRPr="00926793">
        <w:t>Ķīmiskā</w:t>
      </w:r>
      <w:r w:rsidR="00622A7D" w:rsidRPr="00926793">
        <w:t xml:space="preserve"> un</w:t>
      </w:r>
      <w:r w:rsidRPr="00926793">
        <w:t xml:space="preserve"> fizikālā stabilitāte lietošanas laikā ir pierādīta 24 stundas temperatūrā līdz 25 °C. Mikrobioloģiskā ziņā šīs zāles pēc atvēršanas jāizlieto nekavējoties.</w:t>
      </w:r>
    </w:p>
    <w:p w14:paraId="55667AA3" w14:textId="77777777" w:rsidR="00386DB2" w:rsidRPr="00926793" w:rsidRDefault="00386DB2" w:rsidP="00386DB2">
      <w:pPr>
        <w:tabs>
          <w:tab w:val="clear" w:pos="567"/>
        </w:tabs>
        <w:autoSpaceDE w:val="0"/>
        <w:autoSpaceDN w:val="0"/>
        <w:adjustRightInd w:val="0"/>
        <w:spacing w:line="240" w:lineRule="auto"/>
        <w:rPr>
          <w:color w:val="000000"/>
        </w:rPr>
      </w:pPr>
    </w:p>
    <w:p w14:paraId="577B9B60" w14:textId="77777777" w:rsidR="00386DB2" w:rsidRPr="00926793" w:rsidRDefault="00E72454" w:rsidP="00386DB2">
      <w:pPr>
        <w:jc w:val="both"/>
        <w:rPr>
          <w:szCs w:val="22"/>
        </w:rPr>
      </w:pPr>
      <w:r w:rsidRPr="00926793">
        <w:rPr>
          <w:u w:val="single"/>
        </w:rPr>
        <w:t>Pilnšļircēm:</w:t>
      </w:r>
      <w:r w:rsidRPr="00926793">
        <w:t xml:space="preserve"> Nesasaldēt.</w:t>
      </w:r>
    </w:p>
    <w:p w14:paraId="3C049BC0" w14:textId="77777777" w:rsidR="00386DB2" w:rsidRPr="00926793" w:rsidRDefault="00386DB2" w:rsidP="00386DB2">
      <w:pPr>
        <w:numPr>
          <w:ilvl w:val="12"/>
          <w:numId w:val="0"/>
        </w:numPr>
        <w:tabs>
          <w:tab w:val="clear" w:pos="567"/>
        </w:tabs>
        <w:spacing w:line="240" w:lineRule="auto"/>
        <w:ind w:right="-2"/>
      </w:pPr>
    </w:p>
    <w:p w14:paraId="17D7E17B" w14:textId="77777777" w:rsidR="00386DB2" w:rsidRPr="00926793" w:rsidRDefault="00E72454" w:rsidP="00386DB2">
      <w:pPr>
        <w:numPr>
          <w:ilvl w:val="12"/>
          <w:numId w:val="0"/>
        </w:numPr>
        <w:tabs>
          <w:tab w:val="clear" w:pos="567"/>
        </w:tabs>
        <w:spacing w:line="240" w:lineRule="auto"/>
        <w:ind w:right="-2"/>
        <w:rPr>
          <w:i/>
          <w:iCs/>
          <w:noProof/>
          <w:szCs w:val="22"/>
        </w:rPr>
      </w:pPr>
      <w:r w:rsidRPr="00926793">
        <w:t>Neizmetiet zāles kanalizācijā vai sadzīves atkritumos. Vaicājiet farmaceitam, kā izmest zāles, kuras vairs nelietojat. Šie pasākumi palīdzēs aizsargāt apkārtējo vidi.</w:t>
      </w:r>
    </w:p>
    <w:p w14:paraId="4FF1DF29" w14:textId="77777777" w:rsidR="00386DB2" w:rsidRPr="00926793" w:rsidRDefault="00386DB2" w:rsidP="00386DB2">
      <w:pPr>
        <w:numPr>
          <w:ilvl w:val="12"/>
          <w:numId w:val="0"/>
        </w:numPr>
        <w:tabs>
          <w:tab w:val="clear" w:pos="567"/>
        </w:tabs>
        <w:spacing w:line="240" w:lineRule="auto"/>
        <w:ind w:right="-2"/>
        <w:rPr>
          <w:noProof/>
          <w:szCs w:val="22"/>
        </w:rPr>
      </w:pPr>
    </w:p>
    <w:p w14:paraId="0D0AF992" w14:textId="77777777" w:rsidR="00386DB2" w:rsidRPr="00926793" w:rsidRDefault="00E72454" w:rsidP="00AF33CC">
      <w:pPr>
        <w:pStyle w:val="Titre3"/>
      </w:pPr>
      <w:r w:rsidRPr="00926793">
        <w:t>6.</w:t>
      </w:r>
      <w:r w:rsidRPr="00926793">
        <w:tab/>
        <w:t>Iepakojuma saturs un cita informācija</w:t>
      </w:r>
    </w:p>
    <w:p w14:paraId="79150910" w14:textId="77777777" w:rsidR="00386DB2" w:rsidRPr="00926793" w:rsidRDefault="00386DB2" w:rsidP="001238C7"/>
    <w:p w14:paraId="37099F67" w14:textId="77777777" w:rsidR="00386DB2" w:rsidRPr="00926793" w:rsidRDefault="00E72454" w:rsidP="00AF33CC">
      <w:pPr>
        <w:keepNext/>
        <w:keepLines/>
        <w:numPr>
          <w:ilvl w:val="12"/>
          <w:numId w:val="0"/>
        </w:numPr>
        <w:tabs>
          <w:tab w:val="clear" w:pos="567"/>
        </w:tabs>
        <w:spacing w:line="240" w:lineRule="auto"/>
        <w:ind w:right="-2"/>
        <w:rPr>
          <w:b/>
        </w:rPr>
      </w:pPr>
      <w:r w:rsidRPr="00926793">
        <w:rPr>
          <w:b/>
        </w:rPr>
        <w:t xml:space="preserve">Ko </w:t>
      </w:r>
      <w:r w:rsidRPr="00926793">
        <w:rPr>
          <w:b/>
          <w:szCs w:val="22"/>
        </w:rPr>
        <w:t>Elucirem</w:t>
      </w:r>
      <w:r w:rsidRPr="00926793">
        <w:rPr>
          <w:b/>
        </w:rPr>
        <w:t xml:space="preserve"> satur </w:t>
      </w:r>
    </w:p>
    <w:p w14:paraId="0734FE2D" w14:textId="77777777" w:rsidR="00386DB2" w:rsidRPr="00926793" w:rsidRDefault="00E72454" w:rsidP="00E816CB">
      <w:pPr>
        <w:keepNext/>
        <w:keepLines/>
        <w:numPr>
          <w:ilvl w:val="0"/>
          <w:numId w:val="1"/>
        </w:numPr>
        <w:tabs>
          <w:tab w:val="clear" w:pos="567"/>
        </w:tabs>
        <w:spacing w:line="240" w:lineRule="auto"/>
        <w:ind w:left="567" w:right="-2" w:hanging="567"/>
        <w:rPr>
          <w:i/>
          <w:iCs/>
          <w:noProof/>
          <w:szCs w:val="22"/>
        </w:rPr>
      </w:pPr>
      <w:r w:rsidRPr="00926793">
        <w:t>Aktīvā viela ir gadopiklenols. Katrs ml šķīduma satur 485,1 mg gadopiklenola (atbilst 0,5 mmol gadopiklenola un 78,6 mg gadolīnija).</w:t>
      </w:r>
    </w:p>
    <w:p w14:paraId="1707A9F7" w14:textId="67B1C4A6" w:rsidR="00386DB2" w:rsidRPr="00926793" w:rsidRDefault="00E72454" w:rsidP="00E816CB">
      <w:pPr>
        <w:keepNext/>
        <w:numPr>
          <w:ilvl w:val="0"/>
          <w:numId w:val="1"/>
        </w:numPr>
        <w:tabs>
          <w:tab w:val="clear" w:pos="567"/>
        </w:tabs>
        <w:spacing w:line="240" w:lineRule="auto"/>
        <w:ind w:left="567" w:right="-2" w:hanging="567"/>
        <w:rPr>
          <w:i/>
          <w:iCs/>
          <w:noProof/>
          <w:szCs w:val="22"/>
        </w:rPr>
      </w:pPr>
      <w:r w:rsidRPr="00926793">
        <w:t>Citas sastāvdaļas ir tetraksetāns, trometamols, sālsskābe (pH pielāgošanai), nātrija hidroksīds (pH pielāgošanai) un ūdens injekcijām.</w:t>
      </w:r>
      <w:r w:rsidR="00622A7D" w:rsidRPr="00926793">
        <w:t xml:space="preserve"> Skatīt 2. apakšpunktu “Elucirem satur nātriju”</w:t>
      </w:r>
    </w:p>
    <w:p w14:paraId="1C102341" w14:textId="77777777" w:rsidR="00386DB2" w:rsidRPr="00926793" w:rsidRDefault="00386DB2" w:rsidP="00386DB2">
      <w:pPr>
        <w:numPr>
          <w:ilvl w:val="12"/>
          <w:numId w:val="0"/>
        </w:numPr>
        <w:tabs>
          <w:tab w:val="clear" w:pos="567"/>
        </w:tabs>
        <w:spacing w:line="240" w:lineRule="auto"/>
        <w:ind w:right="-2"/>
        <w:rPr>
          <w:noProof/>
          <w:szCs w:val="22"/>
        </w:rPr>
      </w:pPr>
    </w:p>
    <w:p w14:paraId="322522C5" w14:textId="77777777" w:rsidR="00386DB2" w:rsidRPr="00926793" w:rsidRDefault="00E72454" w:rsidP="009D0631">
      <w:pPr>
        <w:keepNext/>
        <w:keepLines/>
        <w:numPr>
          <w:ilvl w:val="12"/>
          <w:numId w:val="0"/>
        </w:numPr>
        <w:tabs>
          <w:tab w:val="clear" w:pos="567"/>
        </w:tabs>
        <w:spacing w:line="240" w:lineRule="auto"/>
        <w:ind w:right="-2"/>
        <w:rPr>
          <w:b/>
        </w:rPr>
      </w:pPr>
      <w:r w:rsidRPr="00926793">
        <w:rPr>
          <w:b/>
          <w:szCs w:val="22"/>
        </w:rPr>
        <w:t>Elucirem</w:t>
      </w:r>
      <w:r w:rsidRPr="00926793">
        <w:rPr>
          <w:b/>
        </w:rPr>
        <w:t xml:space="preserve"> ārējais izskats un iepakojums</w:t>
      </w:r>
    </w:p>
    <w:p w14:paraId="55B3B535" w14:textId="77777777" w:rsidR="00386DB2" w:rsidRPr="00926793" w:rsidRDefault="00386DB2" w:rsidP="001238C7"/>
    <w:p w14:paraId="6A3BA3B1" w14:textId="651FE661" w:rsidR="00386DB2" w:rsidRPr="00926793" w:rsidRDefault="00E72454" w:rsidP="00386DB2">
      <w:pPr>
        <w:numPr>
          <w:ilvl w:val="12"/>
          <w:numId w:val="0"/>
        </w:numPr>
        <w:tabs>
          <w:tab w:val="clear" w:pos="567"/>
        </w:tabs>
        <w:spacing w:line="240" w:lineRule="auto"/>
      </w:pPr>
      <w:r w:rsidRPr="00926793">
        <w:t xml:space="preserve">Dzidrs, bezkrāsains līdz gaiši dzeltens </w:t>
      </w:r>
      <w:r w:rsidR="00622A7D" w:rsidRPr="00926793">
        <w:t>šķīdums injekcijām.</w:t>
      </w:r>
    </w:p>
    <w:p w14:paraId="0D03BDA8" w14:textId="77777777" w:rsidR="00386DB2" w:rsidRPr="00926793" w:rsidRDefault="00386DB2" w:rsidP="00386DB2">
      <w:pPr>
        <w:numPr>
          <w:ilvl w:val="12"/>
          <w:numId w:val="0"/>
        </w:numPr>
        <w:tabs>
          <w:tab w:val="clear" w:pos="567"/>
        </w:tabs>
        <w:spacing w:line="240" w:lineRule="auto"/>
      </w:pPr>
    </w:p>
    <w:p w14:paraId="638F8F46" w14:textId="77777777" w:rsidR="00386DB2" w:rsidRPr="00926793" w:rsidRDefault="00E72454" w:rsidP="00386DB2">
      <w:pPr>
        <w:numPr>
          <w:ilvl w:val="12"/>
          <w:numId w:val="0"/>
        </w:numPr>
        <w:tabs>
          <w:tab w:val="clear" w:pos="567"/>
        </w:tabs>
        <w:spacing w:line="240" w:lineRule="auto"/>
      </w:pPr>
      <w:r w:rsidRPr="00926793">
        <w:t>Šīs zāles ir pieejamas dažādos iepakojumos, tostarp:</w:t>
      </w:r>
    </w:p>
    <w:p w14:paraId="157867F1" w14:textId="77777777" w:rsidR="00386DB2" w:rsidRPr="00926793" w:rsidRDefault="00E72454" w:rsidP="00E816CB">
      <w:pPr>
        <w:pStyle w:val="Paragraphedeliste"/>
        <w:numPr>
          <w:ilvl w:val="0"/>
          <w:numId w:val="1"/>
        </w:numPr>
        <w:tabs>
          <w:tab w:val="clear" w:pos="567"/>
        </w:tabs>
        <w:spacing w:line="240" w:lineRule="auto"/>
        <w:ind w:left="567" w:hanging="567"/>
      </w:pPr>
      <w:r w:rsidRPr="00926793">
        <w:t>1 flakons ar 3, 7,5, 10, 15, 30, 50 vai 100 ml šķīduma injekcijām.</w:t>
      </w:r>
    </w:p>
    <w:p w14:paraId="47385786" w14:textId="77777777" w:rsidR="00833B95" w:rsidRPr="00926793" w:rsidRDefault="00E72454" w:rsidP="00E816CB">
      <w:pPr>
        <w:pStyle w:val="Paragraphedeliste"/>
        <w:numPr>
          <w:ilvl w:val="0"/>
          <w:numId w:val="1"/>
        </w:numPr>
        <w:tabs>
          <w:tab w:val="clear" w:pos="567"/>
        </w:tabs>
        <w:spacing w:line="240" w:lineRule="auto"/>
        <w:ind w:left="567" w:hanging="567"/>
      </w:pPr>
      <w:r w:rsidRPr="00926793">
        <w:t>25 flakoni ar 7,5, 10 vai 15 ml šķīduma injekcijām.</w:t>
      </w:r>
    </w:p>
    <w:p w14:paraId="57829AC0" w14:textId="77777777" w:rsidR="008E507E" w:rsidRPr="00926793" w:rsidRDefault="00E72454" w:rsidP="008E507E">
      <w:pPr>
        <w:pStyle w:val="Paragraphedeliste"/>
        <w:numPr>
          <w:ilvl w:val="0"/>
          <w:numId w:val="1"/>
        </w:numPr>
        <w:tabs>
          <w:tab w:val="clear" w:pos="567"/>
        </w:tabs>
        <w:spacing w:line="240" w:lineRule="auto"/>
        <w:ind w:left="567" w:hanging="567"/>
      </w:pPr>
      <w:r w:rsidRPr="00926793">
        <w:t>1 vai 10 (10 x 1) pilnšļirces ar 7,5, 10 vai 15 ml šķīduma injekcijām.</w:t>
      </w:r>
    </w:p>
    <w:p w14:paraId="4877A73E" w14:textId="77777777" w:rsidR="008E507E" w:rsidRPr="00926793" w:rsidRDefault="00E72454" w:rsidP="008E507E">
      <w:pPr>
        <w:pStyle w:val="Paragraphedeliste"/>
        <w:numPr>
          <w:ilvl w:val="0"/>
          <w:numId w:val="1"/>
        </w:numPr>
        <w:tabs>
          <w:tab w:val="clear" w:pos="567"/>
        </w:tabs>
        <w:spacing w:line="240" w:lineRule="auto"/>
        <w:ind w:left="567" w:hanging="567"/>
      </w:pPr>
      <w:r w:rsidRPr="00926793">
        <w:t>1 pilnšļirce ar 7,5, 10 vai 15 ml šķīduma injekcijām ar ievadīšanas komplektu manuālai injekcijai (viena pagarinājuma caurulīte un viens katetrs).</w:t>
      </w:r>
    </w:p>
    <w:p w14:paraId="3157DA27" w14:textId="13D5FD98" w:rsidR="008E507E" w:rsidRPr="00926793" w:rsidRDefault="00E72454" w:rsidP="008E507E">
      <w:pPr>
        <w:pStyle w:val="Paragraphedeliste"/>
        <w:numPr>
          <w:ilvl w:val="0"/>
          <w:numId w:val="1"/>
        </w:numPr>
        <w:tabs>
          <w:tab w:val="clear" w:pos="567"/>
        </w:tabs>
        <w:spacing w:line="240" w:lineRule="auto"/>
        <w:ind w:left="567" w:hanging="567"/>
      </w:pPr>
      <w:r w:rsidRPr="00926793">
        <w:t xml:space="preserve">1 pilnšļirce ar 7,5, 10 vai 15 ml šķīduma injekcijām ar ievadīšanas komplektu </w:t>
      </w:r>
      <w:r w:rsidRPr="00926793">
        <w:rPr>
          <w:i/>
          <w:iCs/>
        </w:rPr>
        <w:t>Optistar Elite</w:t>
      </w:r>
      <w:r w:rsidRPr="00926793">
        <w:t xml:space="preserve"> in</w:t>
      </w:r>
      <w:r w:rsidR="006456CE" w:rsidRPr="00926793">
        <w:t>j</w:t>
      </w:r>
      <w:r w:rsidRPr="00926793">
        <w:t>ektoram (viena pagarinājuma caurulīte, viens katetrs un viena tukša 60 ml plastmasas šļirce).</w:t>
      </w:r>
    </w:p>
    <w:p w14:paraId="1258E1D6" w14:textId="136E7F59" w:rsidR="008E507E" w:rsidRPr="00926793" w:rsidRDefault="00E72454" w:rsidP="008E507E">
      <w:pPr>
        <w:pStyle w:val="Paragraphedeliste"/>
        <w:numPr>
          <w:ilvl w:val="0"/>
          <w:numId w:val="1"/>
        </w:numPr>
        <w:tabs>
          <w:tab w:val="clear" w:pos="567"/>
        </w:tabs>
        <w:spacing w:line="240" w:lineRule="auto"/>
        <w:ind w:left="567" w:hanging="567"/>
      </w:pPr>
      <w:r w:rsidRPr="00926793">
        <w:t xml:space="preserve">1 pilnšļirce ar 7,5, 10 vai 15 ml šķīduma injekcijām ar ievadīšanas komplektu </w:t>
      </w:r>
      <w:r w:rsidRPr="00926793">
        <w:rPr>
          <w:i/>
          <w:iCs/>
        </w:rPr>
        <w:t>Medrad Spectris Solaris EP</w:t>
      </w:r>
      <w:r w:rsidRPr="00926793">
        <w:t xml:space="preserve"> in</w:t>
      </w:r>
      <w:r w:rsidR="006456CE" w:rsidRPr="00926793">
        <w:t>j</w:t>
      </w:r>
      <w:r w:rsidRPr="00926793">
        <w:t>ektoram (viena pagarinājuma caurulīte, viens katetrs un viena tukša 115 ml plastmasas šļirce).</w:t>
      </w:r>
    </w:p>
    <w:p w14:paraId="76DC9625" w14:textId="77777777" w:rsidR="0056076D" w:rsidRPr="00926793" w:rsidRDefault="0056076D" w:rsidP="0056076D">
      <w:pPr>
        <w:tabs>
          <w:tab w:val="clear" w:pos="567"/>
        </w:tabs>
        <w:spacing w:line="240" w:lineRule="auto"/>
      </w:pPr>
    </w:p>
    <w:p w14:paraId="07790D9E" w14:textId="77777777" w:rsidR="0056076D" w:rsidRPr="00926793" w:rsidRDefault="00E72454" w:rsidP="0056076D">
      <w:pPr>
        <w:tabs>
          <w:tab w:val="clear" w:pos="567"/>
        </w:tabs>
        <w:spacing w:line="240" w:lineRule="auto"/>
      </w:pPr>
      <w:bookmarkStart w:id="30" w:name="_Hlk92372513"/>
      <w:r w:rsidRPr="00926793">
        <w:t>Visi iepakojuma lielumi tirgū var nebūt pieejami.</w:t>
      </w:r>
    </w:p>
    <w:bookmarkEnd w:id="30"/>
    <w:p w14:paraId="68DEEE91" w14:textId="77777777" w:rsidR="00386DB2" w:rsidRPr="00926793" w:rsidRDefault="00386DB2" w:rsidP="00386DB2">
      <w:pPr>
        <w:numPr>
          <w:ilvl w:val="12"/>
          <w:numId w:val="0"/>
        </w:numPr>
        <w:tabs>
          <w:tab w:val="clear" w:pos="567"/>
        </w:tabs>
        <w:spacing w:line="240" w:lineRule="auto"/>
        <w:ind w:right="-2"/>
        <w:rPr>
          <w:b/>
        </w:rPr>
      </w:pPr>
    </w:p>
    <w:p w14:paraId="4B7327F6" w14:textId="77777777" w:rsidR="00386DB2" w:rsidRPr="00926793" w:rsidRDefault="00E72454" w:rsidP="00386DB2">
      <w:pPr>
        <w:tabs>
          <w:tab w:val="clear" w:pos="567"/>
        </w:tabs>
        <w:spacing w:line="240" w:lineRule="auto"/>
        <w:rPr>
          <w:noProof/>
          <w:szCs w:val="22"/>
        </w:rPr>
      </w:pPr>
      <w:r w:rsidRPr="00926793">
        <w:rPr>
          <w:b/>
        </w:rPr>
        <w:t>Reģistrācijas apliecības īpašnieks</w:t>
      </w:r>
    </w:p>
    <w:p w14:paraId="1BD0E8CD" w14:textId="77777777" w:rsidR="00386DB2" w:rsidRPr="00926793" w:rsidRDefault="00E72454" w:rsidP="00386DB2">
      <w:pPr>
        <w:jc w:val="both"/>
      </w:pPr>
      <w:r w:rsidRPr="00926793">
        <w:t>Guerbet</w:t>
      </w:r>
    </w:p>
    <w:p w14:paraId="387FD18C" w14:textId="77777777" w:rsidR="00386DB2" w:rsidRPr="00926793" w:rsidRDefault="00E72454" w:rsidP="00386DB2">
      <w:pPr>
        <w:jc w:val="both"/>
      </w:pPr>
      <w:r w:rsidRPr="00926793">
        <w:t>15 rue des Vanesses</w:t>
      </w:r>
    </w:p>
    <w:p w14:paraId="1A96AFDE" w14:textId="77777777" w:rsidR="00386DB2" w:rsidRPr="00926793" w:rsidRDefault="00E72454" w:rsidP="00386DB2">
      <w:pPr>
        <w:jc w:val="both"/>
      </w:pPr>
      <w:r w:rsidRPr="00926793">
        <w:t>93420 Villepinte</w:t>
      </w:r>
    </w:p>
    <w:p w14:paraId="21E5A07B" w14:textId="77777777" w:rsidR="00386DB2" w:rsidRPr="00926793" w:rsidRDefault="00E72454" w:rsidP="00386DB2">
      <w:pPr>
        <w:jc w:val="both"/>
      </w:pPr>
      <w:r w:rsidRPr="00926793">
        <w:t>Francija</w:t>
      </w:r>
    </w:p>
    <w:p w14:paraId="014A5771" w14:textId="77777777" w:rsidR="00386DB2" w:rsidRPr="00926793" w:rsidRDefault="00386DB2" w:rsidP="00386DB2">
      <w:pPr>
        <w:tabs>
          <w:tab w:val="clear" w:pos="567"/>
        </w:tabs>
        <w:spacing w:line="240" w:lineRule="auto"/>
        <w:rPr>
          <w:noProof/>
          <w:szCs w:val="22"/>
        </w:rPr>
      </w:pPr>
    </w:p>
    <w:p w14:paraId="1C094BD7" w14:textId="77777777" w:rsidR="00386DB2" w:rsidRPr="00926793" w:rsidRDefault="00E72454" w:rsidP="00386DB2">
      <w:pPr>
        <w:tabs>
          <w:tab w:val="clear" w:pos="567"/>
        </w:tabs>
        <w:spacing w:line="240" w:lineRule="auto"/>
        <w:rPr>
          <w:b/>
          <w:bCs/>
          <w:noProof/>
          <w:szCs w:val="22"/>
        </w:rPr>
      </w:pPr>
      <w:r w:rsidRPr="00926793">
        <w:rPr>
          <w:b/>
          <w:bCs/>
          <w:szCs w:val="22"/>
        </w:rPr>
        <w:t>Ražotājs</w:t>
      </w:r>
    </w:p>
    <w:p w14:paraId="2BAF3D04" w14:textId="77777777" w:rsidR="00386DB2" w:rsidRPr="00CE60CF" w:rsidRDefault="00E72454" w:rsidP="00386DB2">
      <w:pPr>
        <w:tabs>
          <w:tab w:val="clear" w:pos="567"/>
        </w:tabs>
        <w:spacing w:line="240" w:lineRule="auto"/>
        <w:rPr>
          <w:snapToGrid w:val="0"/>
          <w:szCs w:val="22"/>
          <w:highlight w:val="lightGray"/>
        </w:rPr>
      </w:pPr>
      <w:r w:rsidRPr="00CE60CF">
        <w:rPr>
          <w:snapToGrid w:val="0"/>
          <w:szCs w:val="22"/>
          <w:highlight w:val="lightGray"/>
        </w:rPr>
        <w:t xml:space="preserve">Guerbet </w:t>
      </w:r>
    </w:p>
    <w:p w14:paraId="7CC4937C" w14:textId="2F0CEF5D" w:rsidR="00386DB2" w:rsidRPr="00CE60CF" w:rsidRDefault="00E72454" w:rsidP="00386DB2">
      <w:pPr>
        <w:tabs>
          <w:tab w:val="clear" w:pos="567"/>
        </w:tabs>
        <w:spacing w:line="240" w:lineRule="auto"/>
        <w:rPr>
          <w:snapToGrid w:val="0"/>
          <w:szCs w:val="22"/>
          <w:highlight w:val="lightGray"/>
        </w:rPr>
      </w:pPr>
      <w:r w:rsidRPr="00CE60CF">
        <w:rPr>
          <w:snapToGrid w:val="0"/>
          <w:szCs w:val="22"/>
          <w:highlight w:val="lightGray"/>
        </w:rPr>
        <w:t>16, rue Jean Chaptal</w:t>
      </w:r>
    </w:p>
    <w:p w14:paraId="1C5AFA1E" w14:textId="77777777" w:rsidR="00386DB2" w:rsidRPr="00CE60CF" w:rsidRDefault="00E72454" w:rsidP="00386DB2">
      <w:pPr>
        <w:tabs>
          <w:tab w:val="clear" w:pos="567"/>
        </w:tabs>
        <w:spacing w:line="240" w:lineRule="auto"/>
        <w:rPr>
          <w:snapToGrid w:val="0"/>
          <w:szCs w:val="22"/>
          <w:highlight w:val="lightGray"/>
        </w:rPr>
      </w:pPr>
      <w:r w:rsidRPr="00CE60CF">
        <w:rPr>
          <w:snapToGrid w:val="0"/>
          <w:szCs w:val="22"/>
          <w:highlight w:val="lightGray"/>
        </w:rPr>
        <w:t>93600 Aulnay-sous-Bois</w:t>
      </w:r>
    </w:p>
    <w:p w14:paraId="693A08B8" w14:textId="77777777" w:rsidR="00386DB2" w:rsidRPr="00CE60CF" w:rsidRDefault="00E72454" w:rsidP="00386DB2">
      <w:pPr>
        <w:tabs>
          <w:tab w:val="clear" w:pos="567"/>
        </w:tabs>
        <w:spacing w:line="240" w:lineRule="auto"/>
        <w:rPr>
          <w:snapToGrid w:val="0"/>
          <w:szCs w:val="22"/>
          <w:highlight w:val="lightGray"/>
        </w:rPr>
      </w:pPr>
      <w:r w:rsidRPr="00CE60CF">
        <w:rPr>
          <w:snapToGrid w:val="0"/>
          <w:szCs w:val="22"/>
          <w:highlight w:val="lightGray"/>
        </w:rPr>
        <w:t>Francija</w:t>
      </w:r>
    </w:p>
    <w:p w14:paraId="726D610B" w14:textId="77777777" w:rsidR="00386DB2" w:rsidRDefault="00386DB2" w:rsidP="00386DB2">
      <w:pPr>
        <w:numPr>
          <w:ilvl w:val="12"/>
          <w:numId w:val="0"/>
        </w:numPr>
        <w:tabs>
          <w:tab w:val="clear" w:pos="567"/>
        </w:tabs>
        <w:spacing w:line="240" w:lineRule="auto"/>
        <w:ind w:right="-2"/>
      </w:pPr>
    </w:p>
    <w:p w14:paraId="0126CE97" w14:textId="77777777" w:rsidR="00592CC9" w:rsidRPr="007729E1" w:rsidRDefault="00592CC9" w:rsidP="00592CC9">
      <w:pPr>
        <w:tabs>
          <w:tab w:val="clear" w:pos="567"/>
        </w:tabs>
        <w:autoSpaceDE w:val="0"/>
        <w:autoSpaceDN w:val="0"/>
        <w:adjustRightInd w:val="0"/>
        <w:spacing w:line="240" w:lineRule="auto"/>
        <w:rPr>
          <w:color w:val="000000"/>
          <w:szCs w:val="22"/>
          <w:lang w:val="fr-FR" w:eastAsia="fr-FR"/>
        </w:rPr>
      </w:pPr>
      <w:r w:rsidRPr="007729E1">
        <w:rPr>
          <w:color w:val="000000"/>
          <w:szCs w:val="22"/>
          <w:lang w:val="fr-FR" w:eastAsia="fr-FR"/>
        </w:rPr>
        <w:t xml:space="preserve">BIPSO </w:t>
      </w:r>
      <w:proofErr w:type="spellStart"/>
      <w:r w:rsidRPr="007729E1">
        <w:rPr>
          <w:color w:val="000000"/>
          <w:szCs w:val="22"/>
          <w:lang w:val="fr-FR" w:eastAsia="fr-FR"/>
        </w:rPr>
        <w:t>GmbH</w:t>
      </w:r>
      <w:proofErr w:type="spellEnd"/>
      <w:r w:rsidRPr="007729E1">
        <w:rPr>
          <w:color w:val="000000"/>
          <w:szCs w:val="22"/>
          <w:lang w:val="fr-FR" w:eastAsia="fr-FR"/>
        </w:rPr>
        <w:t xml:space="preserve"> </w:t>
      </w:r>
    </w:p>
    <w:p w14:paraId="48D01773" w14:textId="77777777" w:rsidR="00592CC9" w:rsidRPr="00CE60CF" w:rsidRDefault="00592CC9" w:rsidP="00592CC9">
      <w:pPr>
        <w:tabs>
          <w:tab w:val="clear" w:pos="567"/>
        </w:tabs>
        <w:autoSpaceDE w:val="0"/>
        <w:autoSpaceDN w:val="0"/>
        <w:adjustRightInd w:val="0"/>
        <w:spacing w:line="240" w:lineRule="auto"/>
        <w:rPr>
          <w:color w:val="000000"/>
          <w:szCs w:val="22"/>
          <w:lang w:val="en-US" w:eastAsia="fr-FR"/>
        </w:rPr>
      </w:pPr>
      <w:r w:rsidRPr="00CE60CF">
        <w:rPr>
          <w:color w:val="000000"/>
          <w:szCs w:val="22"/>
          <w:lang w:val="en-US" w:eastAsia="fr-FR"/>
        </w:rPr>
        <w:t xml:space="preserve">Robert-Gerwig-Strasse 4 </w:t>
      </w:r>
    </w:p>
    <w:p w14:paraId="72207124" w14:textId="77777777" w:rsidR="00592CC9" w:rsidRPr="00CE60CF" w:rsidRDefault="00592CC9" w:rsidP="00592CC9">
      <w:pPr>
        <w:tabs>
          <w:tab w:val="clear" w:pos="567"/>
        </w:tabs>
        <w:autoSpaceDE w:val="0"/>
        <w:autoSpaceDN w:val="0"/>
        <w:adjustRightInd w:val="0"/>
        <w:spacing w:line="240" w:lineRule="auto"/>
        <w:rPr>
          <w:color w:val="000000"/>
          <w:szCs w:val="22"/>
          <w:lang w:val="en-US" w:eastAsia="fr-FR"/>
        </w:rPr>
      </w:pPr>
      <w:proofErr w:type="spellStart"/>
      <w:r w:rsidRPr="00CE60CF">
        <w:rPr>
          <w:color w:val="000000"/>
          <w:szCs w:val="22"/>
          <w:lang w:val="en-US" w:eastAsia="fr-FR"/>
        </w:rPr>
        <w:t>Singen</w:t>
      </w:r>
      <w:proofErr w:type="spellEnd"/>
      <w:r w:rsidRPr="00CE60CF">
        <w:rPr>
          <w:color w:val="000000"/>
          <w:szCs w:val="22"/>
          <w:lang w:val="en-US" w:eastAsia="fr-FR"/>
        </w:rPr>
        <w:t xml:space="preserve"> (</w:t>
      </w:r>
      <w:proofErr w:type="spellStart"/>
      <w:r w:rsidRPr="00CE60CF">
        <w:rPr>
          <w:color w:val="000000"/>
          <w:szCs w:val="22"/>
          <w:lang w:val="en-US" w:eastAsia="fr-FR"/>
        </w:rPr>
        <w:t>Hohentwiel</w:t>
      </w:r>
      <w:proofErr w:type="spellEnd"/>
      <w:r w:rsidRPr="00CE60CF">
        <w:rPr>
          <w:color w:val="000000"/>
          <w:szCs w:val="22"/>
          <w:lang w:val="en-US" w:eastAsia="fr-FR"/>
        </w:rPr>
        <w:t xml:space="preserve">) </w:t>
      </w:r>
    </w:p>
    <w:p w14:paraId="61A159A1" w14:textId="77777777" w:rsidR="00592CC9" w:rsidRPr="00CE60CF" w:rsidRDefault="00592CC9" w:rsidP="00592CC9">
      <w:pPr>
        <w:tabs>
          <w:tab w:val="clear" w:pos="567"/>
        </w:tabs>
        <w:autoSpaceDE w:val="0"/>
        <w:autoSpaceDN w:val="0"/>
        <w:adjustRightInd w:val="0"/>
        <w:spacing w:line="240" w:lineRule="auto"/>
        <w:rPr>
          <w:color w:val="000000"/>
          <w:szCs w:val="22"/>
          <w:lang w:val="en-US" w:eastAsia="fr-FR"/>
        </w:rPr>
      </w:pPr>
      <w:r w:rsidRPr="00CE60CF">
        <w:rPr>
          <w:color w:val="000000"/>
          <w:szCs w:val="22"/>
          <w:lang w:val="en-US" w:eastAsia="fr-FR"/>
        </w:rPr>
        <w:lastRenderedPageBreak/>
        <w:t xml:space="preserve">78224 </w:t>
      </w:r>
    </w:p>
    <w:p w14:paraId="0648F41B" w14:textId="05F85088" w:rsidR="00592CC9" w:rsidRDefault="00592CC9" w:rsidP="00592CC9">
      <w:pPr>
        <w:numPr>
          <w:ilvl w:val="12"/>
          <w:numId w:val="0"/>
        </w:numPr>
        <w:tabs>
          <w:tab w:val="clear" w:pos="567"/>
        </w:tabs>
        <w:spacing w:line="240" w:lineRule="auto"/>
        <w:ind w:right="-2"/>
        <w:rPr>
          <w:color w:val="000000"/>
          <w:szCs w:val="22"/>
          <w:lang w:val="en-US" w:eastAsia="fr-FR"/>
        </w:rPr>
      </w:pPr>
      <w:proofErr w:type="spellStart"/>
      <w:r w:rsidRPr="00CE60CF">
        <w:rPr>
          <w:color w:val="000000"/>
          <w:szCs w:val="22"/>
          <w:lang w:val="en-US" w:eastAsia="fr-FR"/>
        </w:rPr>
        <w:t>Vācija</w:t>
      </w:r>
      <w:proofErr w:type="spellEnd"/>
    </w:p>
    <w:p w14:paraId="2F055A96" w14:textId="77777777" w:rsidR="00B675FA" w:rsidRPr="00926793" w:rsidRDefault="00B675FA" w:rsidP="00592CC9">
      <w:pPr>
        <w:numPr>
          <w:ilvl w:val="12"/>
          <w:numId w:val="0"/>
        </w:numPr>
        <w:tabs>
          <w:tab w:val="clear" w:pos="567"/>
        </w:tabs>
        <w:spacing w:line="240" w:lineRule="auto"/>
        <w:ind w:right="-2"/>
      </w:pPr>
    </w:p>
    <w:p w14:paraId="084AD42D" w14:textId="77777777" w:rsidR="003654C8" w:rsidRPr="003654C8" w:rsidRDefault="003654C8" w:rsidP="003654C8">
      <w:pPr>
        <w:spacing w:line="240" w:lineRule="auto"/>
        <w:rPr>
          <w:ins w:id="31" w:author="François-Xavier Renault" w:date="2025-10-27T16:33:00Z"/>
          <w:noProof/>
          <w:szCs w:val="22"/>
        </w:rPr>
      </w:pPr>
      <w:ins w:id="32" w:author="François-Xavier Renault" w:date="2025-10-27T16:33:00Z">
        <w:r w:rsidRPr="003654C8">
          <w:rPr>
            <w:noProof/>
            <w:szCs w:val="22"/>
          </w:rPr>
          <w:t>Lai saņemtu papildu informāciju par šīm zālēm, lūdzam sazināties ar reģistrācijas apliecības īpašnieka vietējo pārstāvniecību:</w:t>
        </w:r>
      </w:ins>
    </w:p>
    <w:p w14:paraId="6930D9E8" w14:textId="77777777" w:rsidR="00386DB2" w:rsidRDefault="00386DB2" w:rsidP="00386DB2">
      <w:pPr>
        <w:spacing w:line="240" w:lineRule="auto"/>
        <w:rPr>
          <w:ins w:id="33" w:author="François-Xavier Renault" w:date="2025-10-27T16:33:00Z" w16du:dateUtc="2025-10-27T15:33:00Z"/>
          <w:noProof/>
          <w:szCs w:val="22"/>
        </w:rPr>
      </w:pPr>
    </w:p>
    <w:tbl>
      <w:tblPr>
        <w:tblW w:w="9326" w:type="dxa"/>
        <w:tblLayout w:type="fixed"/>
        <w:tblLook w:val="04A0" w:firstRow="1" w:lastRow="0" w:firstColumn="1" w:lastColumn="0" w:noHBand="0" w:noVBand="1"/>
      </w:tblPr>
      <w:tblGrid>
        <w:gridCol w:w="4646"/>
        <w:gridCol w:w="4680"/>
      </w:tblGrid>
      <w:tr w:rsidR="003654C8" w:rsidRPr="00153BDF" w14:paraId="50E64D0D" w14:textId="77777777" w:rsidTr="00580AE3">
        <w:trPr>
          <w:ins w:id="34" w:author="François-Xavier Renault" w:date="2025-10-27T16:33:00Z"/>
        </w:trPr>
        <w:tc>
          <w:tcPr>
            <w:tcW w:w="4646" w:type="dxa"/>
          </w:tcPr>
          <w:p w14:paraId="5F56B658" w14:textId="77777777" w:rsidR="003654C8" w:rsidRPr="00580AE3" w:rsidRDefault="003654C8" w:rsidP="00580AE3">
            <w:pPr>
              <w:spacing w:line="240" w:lineRule="auto"/>
              <w:rPr>
                <w:ins w:id="35" w:author="François-Xavier Renault" w:date="2025-10-27T16:33:00Z" w16du:dateUtc="2025-10-27T15:33:00Z"/>
                <w:noProof/>
                <w:szCs w:val="22"/>
                <w:lang w:val="fr-FR"/>
              </w:rPr>
            </w:pPr>
            <w:bookmarkStart w:id="36" w:name="_Hlk212471805"/>
            <w:ins w:id="37" w:author="François-Xavier Renault" w:date="2025-10-27T16:33:00Z" w16du:dateUtc="2025-10-27T15:33:00Z">
              <w:r w:rsidRPr="00580AE3">
                <w:rPr>
                  <w:b/>
                  <w:noProof/>
                  <w:szCs w:val="22"/>
                  <w:lang w:val="fr-FR"/>
                </w:rPr>
                <w:t>België/Belgique/Belgien</w:t>
              </w:r>
            </w:ins>
          </w:p>
          <w:p w14:paraId="1C9E422F" w14:textId="77777777" w:rsidR="003654C8" w:rsidRPr="00153BDF" w:rsidRDefault="003654C8" w:rsidP="00580AE3">
            <w:pPr>
              <w:spacing w:line="240" w:lineRule="auto"/>
              <w:rPr>
                <w:ins w:id="38" w:author="François-Xavier Renault" w:date="2025-10-27T16:33:00Z" w16du:dateUtc="2025-10-27T15:33:00Z"/>
                <w:noProof/>
                <w:szCs w:val="22"/>
                <w:lang w:val="fr-FR"/>
              </w:rPr>
            </w:pPr>
            <w:ins w:id="39" w:author="François-Xavier Renault" w:date="2025-10-27T16:33:00Z" w16du:dateUtc="2025-10-27T15:33:00Z">
              <w:r w:rsidRPr="00153BDF">
                <w:rPr>
                  <w:noProof/>
                  <w:szCs w:val="22"/>
                  <w:lang w:val="fr-FR"/>
                </w:rPr>
                <w:t>sa Guerbet nv</w:t>
              </w:r>
            </w:ins>
          </w:p>
          <w:p w14:paraId="7E5DD458" w14:textId="77777777" w:rsidR="003654C8" w:rsidRPr="00580AE3" w:rsidRDefault="003654C8" w:rsidP="00580AE3">
            <w:pPr>
              <w:spacing w:line="240" w:lineRule="auto"/>
              <w:rPr>
                <w:ins w:id="40" w:author="François-Xavier Renault" w:date="2025-10-27T16:33:00Z" w16du:dateUtc="2025-10-27T15:33:00Z"/>
                <w:noProof/>
                <w:szCs w:val="22"/>
                <w:lang w:val="nl-NL"/>
              </w:rPr>
            </w:pPr>
            <w:ins w:id="41" w:author="François-Xavier Renault" w:date="2025-10-27T16:33:00Z" w16du:dateUtc="2025-10-27T15:33:00Z">
              <w:r w:rsidRPr="00580AE3">
                <w:rPr>
                  <w:noProof/>
                  <w:szCs w:val="22"/>
                  <w:lang w:val="fr-FR"/>
                </w:rPr>
                <w:t xml:space="preserve">Tél/Tel: </w:t>
              </w:r>
              <w:r w:rsidRPr="00153BDF">
                <w:rPr>
                  <w:noProof/>
                  <w:szCs w:val="22"/>
                  <w:lang w:val="nl-NL"/>
                </w:rPr>
                <w:t>+32 2 726 21 10</w:t>
              </w:r>
            </w:ins>
          </w:p>
          <w:p w14:paraId="70A83AE9" w14:textId="77777777" w:rsidR="003654C8" w:rsidRPr="00580AE3" w:rsidRDefault="003654C8" w:rsidP="00580AE3">
            <w:pPr>
              <w:spacing w:line="240" w:lineRule="auto"/>
              <w:rPr>
                <w:ins w:id="42" w:author="François-Xavier Renault" w:date="2025-10-27T16:33:00Z" w16du:dateUtc="2025-10-27T15:33:00Z"/>
                <w:noProof/>
                <w:szCs w:val="22"/>
                <w:lang w:val="nl-NL"/>
              </w:rPr>
            </w:pPr>
          </w:p>
        </w:tc>
        <w:tc>
          <w:tcPr>
            <w:tcW w:w="4680" w:type="dxa"/>
          </w:tcPr>
          <w:p w14:paraId="00E90219" w14:textId="77777777" w:rsidR="003654C8" w:rsidRPr="00580AE3" w:rsidRDefault="003654C8" w:rsidP="00580AE3">
            <w:pPr>
              <w:spacing w:line="240" w:lineRule="auto"/>
              <w:rPr>
                <w:ins w:id="43" w:author="François-Xavier Renault" w:date="2025-10-27T16:33:00Z" w16du:dateUtc="2025-10-27T15:33:00Z"/>
                <w:noProof/>
                <w:szCs w:val="22"/>
                <w:lang w:val="nl-NL"/>
              </w:rPr>
            </w:pPr>
            <w:ins w:id="44" w:author="François-Xavier Renault" w:date="2025-10-27T16:33:00Z" w16du:dateUtc="2025-10-27T15:33:00Z">
              <w:r w:rsidRPr="00580AE3">
                <w:rPr>
                  <w:b/>
                  <w:noProof/>
                  <w:szCs w:val="22"/>
                  <w:lang w:val="nl-NL"/>
                </w:rPr>
                <w:t>Lietuva</w:t>
              </w:r>
            </w:ins>
          </w:p>
          <w:p w14:paraId="06021988" w14:textId="77777777" w:rsidR="003654C8" w:rsidRPr="00580AE3" w:rsidRDefault="003654C8" w:rsidP="00580AE3">
            <w:pPr>
              <w:spacing w:line="240" w:lineRule="auto"/>
              <w:rPr>
                <w:ins w:id="45" w:author="François-Xavier Renault" w:date="2025-10-27T16:33:00Z" w16du:dateUtc="2025-10-27T15:33:00Z"/>
                <w:noProof/>
                <w:szCs w:val="22"/>
                <w:lang w:val="nl-NL"/>
              </w:rPr>
            </w:pPr>
            <w:ins w:id="46" w:author="François-Xavier Renault" w:date="2025-10-27T16:33:00Z" w16du:dateUtc="2025-10-27T15:33:00Z">
              <w:r w:rsidRPr="00153BDF">
                <w:rPr>
                  <w:noProof/>
                  <w:szCs w:val="22"/>
                  <w:lang w:val="nl-NL"/>
                </w:rPr>
                <w:t>Guerbet</w:t>
              </w:r>
            </w:ins>
          </w:p>
          <w:p w14:paraId="199A1C79" w14:textId="77777777" w:rsidR="003654C8" w:rsidRPr="00153BDF" w:rsidRDefault="003654C8" w:rsidP="00580AE3">
            <w:pPr>
              <w:spacing w:line="240" w:lineRule="auto"/>
              <w:rPr>
                <w:ins w:id="47" w:author="François-Xavier Renault" w:date="2025-10-27T16:33:00Z" w16du:dateUtc="2025-10-27T15:33:00Z"/>
                <w:noProof/>
                <w:szCs w:val="22"/>
                <w:lang w:val="it-IT"/>
              </w:rPr>
            </w:pPr>
            <w:ins w:id="48" w:author="François-Xavier Renault" w:date="2025-10-27T16:33:00Z" w16du:dateUtc="2025-10-27T15:33:00Z">
              <w:r w:rsidRPr="00153BDF">
                <w:rPr>
                  <w:noProof/>
                  <w:szCs w:val="22"/>
                  <w:lang w:val="it-IT"/>
                </w:rPr>
                <w:t>Tel: +33 1 45 91 50 00</w:t>
              </w:r>
            </w:ins>
          </w:p>
          <w:p w14:paraId="4843176B" w14:textId="77777777" w:rsidR="003654C8" w:rsidRPr="00153BDF" w:rsidRDefault="003654C8" w:rsidP="00580AE3">
            <w:pPr>
              <w:spacing w:line="240" w:lineRule="auto"/>
              <w:rPr>
                <w:ins w:id="49" w:author="François-Xavier Renault" w:date="2025-10-27T16:33:00Z" w16du:dateUtc="2025-10-27T15:33:00Z"/>
                <w:noProof/>
                <w:szCs w:val="22"/>
                <w:lang w:val="it-IT"/>
              </w:rPr>
            </w:pPr>
          </w:p>
        </w:tc>
      </w:tr>
      <w:tr w:rsidR="003654C8" w:rsidRPr="00580AE3" w14:paraId="6CA94A12" w14:textId="77777777" w:rsidTr="00580AE3">
        <w:trPr>
          <w:ins w:id="50" w:author="François-Xavier Renault" w:date="2025-10-27T16:33:00Z"/>
        </w:trPr>
        <w:tc>
          <w:tcPr>
            <w:tcW w:w="4646" w:type="dxa"/>
          </w:tcPr>
          <w:p w14:paraId="2E26CE54" w14:textId="77777777" w:rsidR="003654C8" w:rsidRPr="00153BDF" w:rsidRDefault="003654C8" w:rsidP="00580AE3">
            <w:pPr>
              <w:spacing w:line="240" w:lineRule="auto"/>
              <w:rPr>
                <w:ins w:id="51" w:author="François-Xavier Renault" w:date="2025-10-27T16:33:00Z" w16du:dateUtc="2025-10-27T15:33:00Z"/>
                <w:b/>
                <w:bCs/>
                <w:noProof/>
                <w:szCs w:val="22"/>
                <w:lang w:val="it-IT"/>
              </w:rPr>
            </w:pPr>
            <w:ins w:id="52" w:author="François-Xavier Renault" w:date="2025-10-27T16:33:00Z" w16du:dateUtc="2025-10-27T15:33:00Z">
              <w:r w:rsidRPr="00153BDF">
                <w:rPr>
                  <w:b/>
                  <w:bCs/>
                  <w:noProof/>
                  <w:szCs w:val="22"/>
                </w:rPr>
                <w:t>България</w:t>
              </w:r>
            </w:ins>
          </w:p>
          <w:p w14:paraId="21C647DB" w14:textId="77777777" w:rsidR="003654C8" w:rsidRPr="00153BDF" w:rsidRDefault="003654C8" w:rsidP="00580AE3">
            <w:pPr>
              <w:spacing w:line="240" w:lineRule="auto"/>
              <w:rPr>
                <w:ins w:id="53" w:author="François-Xavier Renault" w:date="2025-10-27T16:33:00Z" w16du:dateUtc="2025-10-27T15:33:00Z"/>
                <w:noProof/>
                <w:szCs w:val="22"/>
                <w:lang w:val="nl-NL"/>
              </w:rPr>
            </w:pPr>
            <w:ins w:id="54" w:author="François-Xavier Renault" w:date="2025-10-27T16:33:00Z" w16du:dateUtc="2025-10-27T15:33:00Z">
              <w:r w:rsidRPr="00153BDF">
                <w:rPr>
                  <w:noProof/>
                  <w:szCs w:val="22"/>
                  <w:lang w:val="nl-NL"/>
                </w:rPr>
                <w:t>Guerbet</w:t>
              </w:r>
            </w:ins>
          </w:p>
          <w:p w14:paraId="4EBF6025" w14:textId="77777777" w:rsidR="003654C8" w:rsidRPr="00153BDF" w:rsidRDefault="003654C8" w:rsidP="00580AE3">
            <w:pPr>
              <w:spacing w:line="240" w:lineRule="auto"/>
              <w:rPr>
                <w:ins w:id="55" w:author="François-Xavier Renault" w:date="2025-10-27T16:33:00Z" w16du:dateUtc="2025-10-27T15:33:00Z"/>
                <w:noProof/>
                <w:szCs w:val="22"/>
                <w:lang w:val="it-IT"/>
              </w:rPr>
            </w:pPr>
            <w:ins w:id="56" w:author="François-Xavier Renault" w:date="2025-10-27T16:33:00Z" w16du:dateUtc="2025-10-27T15:33:00Z">
              <w:r w:rsidRPr="00153BDF">
                <w:rPr>
                  <w:noProof/>
                  <w:szCs w:val="22"/>
                  <w:lang w:val="it-IT"/>
                </w:rPr>
                <w:t>Te</w:t>
              </w:r>
              <w:r w:rsidRPr="00153BDF">
                <w:rPr>
                  <w:noProof/>
                  <w:szCs w:val="22"/>
                </w:rPr>
                <w:t>л</w:t>
              </w:r>
              <w:r w:rsidRPr="00153BDF">
                <w:rPr>
                  <w:noProof/>
                  <w:szCs w:val="22"/>
                  <w:lang w:val="it-IT"/>
                </w:rPr>
                <w:t>.: +33 1 45 91 50 00</w:t>
              </w:r>
            </w:ins>
          </w:p>
          <w:p w14:paraId="1ED83F23" w14:textId="77777777" w:rsidR="003654C8" w:rsidRPr="00153BDF" w:rsidRDefault="003654C8" w:rsidP="00580AE3">
            <w:pPr>
              <w:spacing w:line="240" w:lineRule="auto"/>
              <w:rPr>
                <w:ins w:id="57" w:author="François-Xavier Renault" w:date="2025-10-27T16:33:00Z" w16du:dateUtc="2025-10-27T15:33:00Z"/>
                <w:noProof/>
                <w:szCs w:val="22"/>
                <w:lang w:val="it-IT"/>
              </w:rPr>
            </w:pPr>
          </w:p>
        </w:tc>
        <w:tc>
          <w:tcPr>
            <w:tcW w:w="4680" w:type="dxa"/>
            <w:hideMark/>
          </w:tcPr>
          <w:p w14:paraId="68FAF76E" w14:textId="77777777" w:rsidR="003654C8" w:rsidRPr="00153BDF" w:rsidRDefault="003654C8" w:rsidP="00580AE3">
            <w:pPr>
              <w:spacing w:line="240" w:lineRule="auto"/>
              <w:rPr>
                <w:ins w:id="58" w:author="François-Xavier Renault" w:date="2025-10-27T16:33:00Z" w16du:dateUtc="2025-10-27T15:33:00Z"/>
                <w:noProof/>
                <w:szCs w:val="22"/>
                <w:lang w:val="it-IT"/>
              </w:rPr>
            </w:pPr>
            <w:ins w:id="59" w:author="François-Xavier Renault" w:date="2025-10-27T16:33:00Z" w16du:dateUtc="2025-10-27T15:33:00Z">
              <w:r w:rsidRPr="00153BDF">
                <w:rPr>
                  <w:b/>
                  <w:noProof/>
                  <w:szCs w:val="22"/>
                  <w:lang w:val="it-IT"/>
                </w:rPr>
                <w:t>Luxembourg/Luxemburg</w:t>
              </w:r>
            </w:ins>
          </w:p>
          <w:p w14:paraId="7EF32F5E" w14:textId="77777777" w:rsidR="003654C8" w:rsidRPr="00153BDF" w:rsidRDefault="003654C8" w:rsidP="00580AE3">
            <w:pPr>
              <w:spacing w:line="240" w:lineRule="auto"/>
              <w:rPr>
                <w:ins w:id="60" w:author="François-Xavier Renault" w:date="2025-10-27T16:33:00Z" w16du:dateUtc="2025-10-27T15:33:00Z"/>
                <w:noProof/>
                <w:szCs w:val="22"/>
                <w:lang w:val="fr-FR"/>
              </w:rPr>
            </w:pPr>
            <w:ins w:id="61" w:author="François-Xavier Renault" w:date="2025-10-27T16:33:00Z" w16du:dateUtc="2025-10-27T15:33:00Z">
              <w:r w:rsidRPr="00153BDF">
                <w:rPr>
                  <w:noProof/>
                  <w:szCs w:val="22"/>
                  <w:lang w:val="fr-FR"/>
                </w:rPr>
                <w:t>sa Guerbet nv</w:t>
              </w:r>
            </w:ins>
          </w:p>
          <w:p w14:paraId="526D2561" w14:textId="77777777" w:rsidR="003654C8" w:rsidRPr="00153BDF" w:rsidRDefault="003654C8" w:rsidP="00580AE3">
            <w:pPr>
              <w:spacing w:line="240" w:lineRule="auto"/>
              <w:rPr>
                <w:ins w:id="62" w:author="François-Xavier Renault" w:date="2025-10-27T16:33:00Z" w16du:dateUtc="2025-10-27T15:33:00Z"/>
                <w:noProof/>
                <w:szCs w:val="22"/>
                <w:lang w:val="nl-NL"/>
              </w:rPr>
            </w:pPr>
            <w:ins w:id="63" w:author="François-Xavier Renault" w:date="2025-10-27T16:33:00Z" w16du:dateUtc="2025-10-27T15:33:00Z">
              <w:r w:rsidRPr="00153BDF">
                <w:rPr>
                  <w:noProof/>
                  <w:szCs w:val="22"/>
                  <w:lang w:val="fr-FR"/>
                </w:rPr>
                <w:t xml:space="preserve">Tél/Tel: </w:t>
              </w:r>
              <w:r w:rsidRPr="00153BDF">
                <w:rPr>
                  <w:noProof/>
                  <w:szCs w:val="22"/>
                  <w:lang w:val="nl-NL"/>
                </w:rPr>
                <w:t>+32 2 726 21 10</w:t>
              </w:r>
            </w:ins>
          </w:p>
          <w:p w14:paraId="403FDA5F" w14:textId="77777777" w:rsidR="003654C8" w:rsidRPr="00580AE3" w:rsidRDefault="003654C8" w:rsidP="00580AE3">
            <w:pPr>
              <w:spacing w:line="240" w:lineRule="auto"/>
              <w:rPr>
                <w:ins w:id="64" w:author="François-Xavier Renault" w:date="2025-10-27T16:33:00Z" w16du:dateUtc="2025-10-27T15:33:00Z"/>
                <w:noProof/>
                <w:szCs w:val="22"/>
                <w:lang w:val="nl-NL"/>
              </w:rPr>
            </w:pPr>
          </w:p>
        </w:tc>
      </w:tr>
      <w:tr w:rsidR="003654C8" w:rsidRPr="00153BDF" w14:paraId="1EF5AEEE" w14:textId="77777777" w:rsidTr="00580AE3">
        <w:trPr>
          <w:trHeight w:val="1066"/>
          <w:ins w:id="65" w:author="François-Xavier Renault" w:date="2025-10-27T16:33:00Z"/>
        </w:trPr>
        <w:tc>
          <w:tcPr>
            <w:tcW w:w="4646" w:type="dxa"/>
          </w:tcPr>
          <w:p w14:paraId="358B9365" w14:textId="77777777" w:rsidR="003654C8" w:rsidRPr="00580AE3" w:rsidRDefault="003654C8" w:rsidP="00580AE3">
            <w:pPr>
              <w:spacing w:line="240" w:lineRule="auto"/>
              <w:rPr>
                <w:ins w:id="66" w:author="François-Xavier Renault" w:date="2025-10-27T16:33:00Z" w16du:dateUtc="2025-10-27T15:33:00Z"/>
                <w:noProof/>
                <w:szCs w:val="22"/>
                <w:lang w:val="en-US"/>
              </w:rPr>
            </w:pPr>
            <w:ins w:id="67" w:author="François-Xavier Renault" w:date="2025-10-27T16:33:00Z" w16du:dateUtc="2025-10-27T15:33:00Z">
              <w:r w:rsidRPr="00580AE3">
                <w:rPr>
                  <w:b/>
                  <w:noProof/>
                  <w:szCs w:val="22"/>
                  <w:lang w:val="en-US"/>
                </w:rPr>
                <w:t>Česká republika</w:t>
              </w:r>
            </w:ins>
          </w:p>
          <w:p w14:paraId="46A25119" w14:textId="77777777" w:rsidR="003654C8" w:rsidRPr="00580AE3" w:rsidRDefault="003654C8" w:rsidP="00580AE3">
            <w:pPr>
              <w:spacing w:line="240" w:lineRule="auto"/>
              <w:rPr>
                <w:ins w:id="68" w:author="François-Xavier Renault" w:date="2025-10-27T16:33:00Z" w16du:dateUtc="2025-10-27T15:33:00Z"/>
                <w:noProof/>
                <w:szCs w:val="22"/>
                <w:lang w:val="en-US"/>
              </w:rPr>
            </w:pPr>
            <w:ins w:id="69" w:author="François-Xavier Renault" w:date="2025-10-27T16:33:00Z" w16du:dateUtc="2025-10-27T15:33:00Z">
              <w:r w:rsidRPr="00580AE3">
                <w:rPr>
                  <w:noProof/>
                  <w:szCs w:val="22"/>
                  <w:lang w:val="en-US"/>
                </w:rPr>
                <w:t>Diagnostic Pharmaceuticals a.s.</w:t>
              </w:r>
            </w:ins>
          </w:p>
          <w:p w14:paraId="5C0E09E4" w14:textId="77777777" w:rsidR="003654C8" w:rsidRPr="00580AE3" w:rsidRDefault="003654C8" w:rsidP="00580AE3">
            <w:pPr>
              <w:spacing w:line="240" w:lineRule="auto"/>
              <w:rPr>
                <w:ins w:id="70" w:author="François-Xavier Renault" w:date="2025-10-27T16:33:00Z" w16du:dateUtc="2025-10-27T15:33:00Z"/>
                <w:noProof/>
                <w:szCs w:val="22"/>
                <w:lang w:val="en-US"/>
              </w:rPr>
            </w:pPr>
            <w:ins w:id="71" w:author="François-Xavier Renault" w:date="2025-10-27T16:33:00Z" w16du:dateUtc="2025-10-27T15:33:00Z">
              <w:r w:rsidRPr="00580AE3">
                <w:rPr>
                  <w:noProof/>
                  <w:szCs w:val="22"/>
                  <w:lang w:val="en-US"/>
                </w:rPr>
                <w:t>Tel: +420 241 431 122</w:t>
              </w:r>
            </w:ins>
          </w:p>
        </w:tc>
        <w:tc>
          <w:tcPr>
            <w:tcW w:w="4680" w:type="dxa"/>
            <w:hideMark/>
          </w:tcPr>
          <w:p w14:paraId="219E598E" w14:textId="77777777" w:rsidR="003654C8" w:rsidRPr="00153BDF" w:rsidRDefault="003654C8" w:rsidP="00580AE3">
            <w:pPr>
              <w:spacing w:line="240" w:lineRule="auto"/>
              <w:rPr>
                <w:ins w:id="72" w:author="François-Xavier Renault" w:date="2025-10-27T16:33:00Z" w16du:dateUtc="2025-10-27T15:33:00Z"/>
                <w:b/>
                <w:noProof/>
                <w:szCs w:val="22"/>
              </w:rPr>
            </w:pPr>
            <w:ins w:id="73" w:author="François-Xavier Renault" w:date="2025-10-27T16:33:00Z" w16du:dateUtc="2025-10-27T15:33:00Z">
              <w:r w:rsidRPr="00153BDF">
                <w:rPr>
                  <w:b/>
                  <w:noProof/>
                  <w:szCs w:val="22"/>
                </w:rPr>
                <w:t>Magyarország</w:t>
              </w:r>
            </w:ins>
          </w:p>
          <w:p w14:paraId="52DE5B60" w14:textId="77777777" w:rsidR="003654C8" w:rsidRPr="00153BDF" w:rsidRDefault="003654C8" w:rsidP="00580AE3">
            <w:pPr>
              <w:spacing w:line="240" w:lineRule="auto"/>
              <w:rPr>
                <w:ins w:id="74" w:author="François-Xavier Renault" w:date="2025-10-27T16:33:00Z" w16du:dateUtc="2025-10-27T15:33:00Z"/>
                <w:noProof/>
                <w:szCs w:val="22"/>
              </w:rPr>
            </w:pPr>
            <w:ins w:id="75" w:author="François-Xavier Renault" w:date="2025-10-27T16:33:00Z" w16du:dateUtc="2025-10-27T15:33:00Z">
              <w:r w:rsidRPr="00153BDF">
                <w:rPr>
                  <w:noProof/>
                  <w:szCs w:val="22"/>
                </w:rPr>
                <w:t>Astromedic Kft</w:t>
              </w:r>
            </w:ins>
          </w:p>
          <w:p w14:paraId="376453F5" w14:textId="77777777" w:rsidR="003654C8" w:rsidRPr="00153BDF" w:rsidRDefault="003654C8" w:rsidP="00580AE3">
            <w:pPr>
              <w:spacing w:line="240" w:lineRule="auto"/>
              <w:rPr>
                <w:ins w:id="76" w:author="François-Xavier Renault" w:date="2025-10-27T16:33:00Z" w16du:dateUtc="2025-10-27T15:33:00Z"/>
                <w:noProof/>
                <w:szCs w:val="22"/>
              </w:rPr>
            </w:pPr>
            <w:ins w:id="77" w:author="François-Xavier Renault" w:date="2025-10-27T16:33:00Z" w16du:dateUtc="2025-10-27T15:33: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3654C8" w:rsidRPr="00153BDF" w14:paraId="665D4C92" w14:textId="77777777" w:rsidTr="00580AE3">
        <w:trPr>
          <w:ins w:id="78" w:author="François-Xavier Renault" w:date="2025-10-27T16:33:00Z"/>
        </w:trPr>
        <w:tc>
          <w:tcPr>
            <w:tcW w:w="4646" w:type="dxa"/>
          </w:tcPr>
          <w:p w14:paraId="52449A88" w14:textId="77777777" w:rsidR="003654C8" w:rsidRPr="00580AE3" w:rsidRDefault="003654C8" w:rsidP="00580AE3">
            <w:pPr>
              <w:spacing w:line="240" w:lineRule="auto"/>
              <w:rPr>
                <w:ins w:id="79" w:author="François-Xavier Renault" w:date="2025-10-27T16:33:00Z" w16du:dateUtc="2025-10-27T15:33:00Z"/>
                <w:noProof/>
                <w:szCs w:val="22"/>
                <w:lang w:val="en-US"/>
              </w:rPr>
            </w:pPr>
            <w:ins w:id="80" w:author="François-Xavier Renault" w:date="2025-10-27T16:33:00Z" w16du:dateUtc="2025-10-27T15:33:00Z">
              <w:r w:rsidRPr="00580AE3">
                <w:rPr>
                  <w:b/>
                  <w:noProof/>
                  <w:szCs w:val="22"/>
                  <w:lang w:val="en-US"/>
                </w:rPr>
                <w:t>Danmark</w:t>
              </w:r>
            </w:ins>
          </w:p>
          <w:p w14:paraId="2CE9247B" w14:textId="77777777" w:rsidR="003654C8" w:rsidRPr="00153BDF" w:rsidRDefault="003654C8" w:rsidP="00580AE3">
            <w:pPr>
              <w:spacing w:line="240" w:lineRule="auto"/>
              <w:rPr>
                <w:ins w:id="81" w:author="François-Xavier Renault" w:date="2025-10-27T16:33:00Z" w16du:dateUtc="2025-10-27T15:33:00Z"/>
                <w:noProof/>
                <w:szCs w:val="22"/>
                <w:lang w:val="en-US"/>
              </w:rPr>
            </w:pPr>
            <w:ins w:id="82" w:author="François-Xavier Renault" w:date="2025-10-27T16:33:00Z" w16du:dateUtc="2025-10-27T15:33:00Z">
              <w:r w:rsidRPr="00153BDF">
                <w:rPr>
                  <w:noProof/>
                  <w:szCs w:val="22"/>
                  <w:lang w:val="en-US"/>
                </w:rPr>
                <w:t>Vingmed A/S</w:t>
              </w:r>
            </w:ins>
          </w:p>
          <w:p w14:paraId="07294AB2" w14:textId="77777777" w:rsidR="003654C8" w:rsidRPr="00153BDF" w:rsidRDefault="003654C8" w:rsidP="00580AE3">
            <w:pPr>
              <w:spacing w:line="240" w:lineRule="auto"/>
              <w:rPr>
                <w:ins w:id="83" w:author="François-Xavier Renault" w:date="2025-10-27T16:33:00Z" w16du:dateUtc="2025-10-27T15:33:00Z"/>
                <w:noProof/>
                <w:szCs w:val="22"/>
              </w:rPr>
            </w:pPr>
            <w:ins w:id="84" w:author="François-Xavier Renault" w:date="2025-10-27T16:33:00Z" w16du:dateUtc="2025-10-27T15:33:00Z">
              <w:r w:rsidRPr="00153BDF">
                <w:rPr>
                  <w:noProof/>
                  <w:szCs w:val="22"/>
                </w:rPr>
                <w:t>Tlf.: +45823365</w:t>
              </w:r>
            </w:ins>
          </w:p>
          <w:p w14:paraId="56233121" w14:textId="77777777" w:rsidR="003654C8" w:rsidRPr="00153BDF" w:rsidRDefault="003654C8" w:rsidP="00580AE3">
            <w:pPr>
              <w:spacing w:line="240" w:lineRule="auto"/>
              <w:rPr>
                <w:ins w:id="85" w:author="François-Xavier Renault" w:date="2025-10-27T16:33:00Z" w16du:dateUtc="2025-10-27T15:33:00Z"/>
                <w:noProof/>
                <w:szCs w:val="22"/>
              </w:rPr>
            </w:pPr>
          </w:p>
        </w:tc>
        <w:tc>
          <w:tcPr>
            <w:tcW w:w="4680" w:type="dxa"/>
            <w:hideMark/>
          </w:tcPr>
          <w:p w14:paraId="1F20AE1C" w14:textId="77777777" w:rsidR="003654C8" w:rsidRPr="00153BDF" w:rsidRDefault="003654C8" w:rsidP="00580AE3">
            <w:pPr>
              <w:spacing w:line="240" w:lineRule="auto"/>
              <w:rPr>
                <w:ins w:id="86" w:author="François-Xavier Renault" w:date="2025-10-27T16:33:00Z" w16du:dateUtc="2025-10-27T15:33:00Z"/>
                <w:b/>
                <w:noProof/>
                <w:szCs w:val="22"/>
              </w:rPr>
            </w:pPr>
            <w:ins w:id="87" w:author="François-Xavier Renault" w:date="2025-10-27T16:33:00Z" w16du:dateUtc="2025-10-27T15:33:00Z">
              <w:r w:rsidRPr="00153BDF">
                <w:rPr>
                  <w:b/>
                  <w:noProof/>
                  <w:szCs w:val="22"/>
                </w:rPr>
                <w:t>Malta</w:t>
              </w:r>
            </w:ins>
          </w:p>
          <w:p w14:paraId="43C429F6" w14:textId="77777777" w:rsidR="003654C8" w:rsidRPr="00153BDF" w:rsidRDefault="003654C8" w:rsidP="00580AE3">
            <w:pPr>
              <w:spacing w:line="240" w:lineRule="auto"/>
              <w:rPr>
                <w:ins w:id="88" w:author="François-Xavier Renault" w:date="2025-10-27T16:33:00Z" w16du:dateUtc="2025-10-27T15:33:00Z"/>
                <w:noProof/>
                <w:szCs w:val="22"/>
                <w:lang w:val="nl-NL"/>
              </w:rPr>
            </w:pPr>
            <w:ins w:id="89" w:author="François-Xavier Renault" w:date="2025-10-27T16:33:00Z" w16du:dateUtc="2025-10-27T15:33:00Z">
              <w:r w:rsidRPr="00153BDF">
                <w:rPr>
                  <w:noProof/>
                  <w:szCs w:val="22"/>
                  <w:lang w:val="nl-NL"/>
                </w:rPr>
                <w:t>Guerbet</w:t>
              </w:r>
            </w:ins>
          </w:p>
          <w:p w14:paraId="578A8846" w14:textId="77777777" w:rsidR="003654C8" w:rsidRPr="00153BDF" w:rsidRDefault="003654C8" w:rsidP="00580AE3">
            <w:pPr>
              <w:spacing w:line="240" w:lineRule="auto"/>
              <w:rPr>
                <w:ins w:id="90" w:author="François-Xavier Renault" w:date="2025-10-27T16:33:00Z" w16du:dateUtc="2025-10-27T15:33:00Z"/>
                <w:noProof/>
                <w:szCs w:val="22"/>
                <w:lang w:val="it-IT"/>
              </w:rPr>
            </w:pPr>
            <w:ins w:id="91" w:author="François-Xavier Renault" w:date="2025-10-27T16:33:00Z" w16du:dateUtc="2025-10-27T15:33:00Z">
              <w:r w:rsidRPr="00153BDF">
                <w:rPr>
                  <w:noProof/>
                  <w:szCs w:val="22"/>
                  <w:lang w:val="it-IT"/>
                </w:rPr>
                <w:t>Tel: +33 1 45 91 50 00</w:t>
              </w:r>
            </w:ins>
          </w:p>
          <w:p w14:paraId="789AD153" w14:textId="77777777" w:rsidR="003654C8" w:rsidRPr="00580AE3" w:rsidRDefault="003654C8" w:rsidP="00580AE3">
            <w:pPr>
              <w:spacing w:line="240" w:lineRule="auto"/>
              <w:rPr>
                <w:ins w:id="92" w:author="François-Xavier Renault" w:date="2025-10-27T16:33:00Z" w16du:dateUtc="2025-10-27T15:33:00Z"/>
                <w:noProof/>
                <w:szCs w:val="22"/>
                <w:lang w:val="fr-FR"/>
              </w:rPr>
            </w:pPr>
          </w:p>
        </w:tc>
      </w:tr>
      <w:tr w:rsidR="003654C8" w:rsidRPr="00153BDF" w14:paraId="77E2C132" w14:textId="77777777" w:rsidTr="00580AE3">
        <w:trPr>
          <w:ins w:id="93" w:author="François-Xavier Renault" w:date="2025-10-27T16:33:00Z"/>
        </w:trPr>
        <w:tc>
          <w:tcPr>
            <w:tcW w:w="4646" w:type="dxa"/>
          </w:tcPr>
          <w:p w14:paraId="244F5AC7" w14:textId="77777777" w:rsidR="003654C8" w:rsidRPr="00153BDF" w:rsidRDefault="003654C8" w:rsidP="00580AE3">
            <w:pPr>
              <w:spacing w:line="240" w:lineRule="auto"/>
              <w:rPr>
                <w:ins w:id="94" w:author="François-Xavier Renault" w:date="2025-10-27T16:33:00Z" w16du:dateUtc="2025-10-27T15:33:00Z"/>
                <w:noProof/>
                <w:szCs w:val="22"/>
                <w:lang w:val="de-DE"/>
              </w:rPr>
            </w:pPr>
            <w:ins w:id="95" w:author="François-Xavier Renault" w:date="2025-10-27T16:33:00Z" w16du:dateUtc="2025-10-27T15:33:00Z">
              <w:r w:rsidRPr="00153BDF">
                <w:rPr>
                  <w:b/>
                  <w:noProof/>
                  <w:szCs w:val="22"/>
                  <w:lang w:val="de-DE"/>
                </w:rPr>
                <w:t>Deutschland</w:t>
              </w:r>
            </w:ins>
          </w:p>
          <w:p w14:paraId="135A40B0" w14:textId="77777777" w:rsidR="003654C8" w:rsidRPr="00580AE3" w:rsidRDefault="003654C8" w:rsidP="00580AE3">
            <w:pPr>
              <w:spacing w:line="240" w:lineRule="auto"/>
              <w:rPr>
                <w:ins w:id="96" w:author="François-Xavier Renault" w:date="2025-10-27T16:33:00Z" w16du:dateUtc="2025-10-27T15:33:00Z"/>
                <w:noProof/>
                <w:szCs w:val="22"/>
                <w:lang w:val="en-US"/>
              </w:rPr>
            </w:pPr>
            <w:ins w:id="97" w:author="François-Xavier Renault" w:date="2025-10-27T16:33:00Z" w16du:dateUtc="2025-10-27T15:33:00Z">
              <w:r w:rsidRPr="00580AE3">
                <w:rPr>
                  <w:noProof/>
                  <w:szCs w:val="22"/>
                  <w:lang w:val="en-US"/>
                </w:rPr>
                <w:t>Guerbet GmbH</w:t>
              </w:r>
            </w:ins>
          </w:p>
          <w:p w14:paraId="087062DA" w14:textId="77777777" w:rsidR="003654C8" w:rsidRPr="00580AE3" w:rsidRDefault="003654C8" w:rsidP="00580AE3">
            <w:pPr>
              <w:spacing w:line="240" w:lineRule="auto"/>
              <w:rPr>
                <w:ins w:id="98" w:author="François-Xavier Renault" w:date="2025-10-27T16:33:00Z" w16du:dateUtc="2025-10-27T15:33:00Z"/>
                <w:noProof/>
                <w:szCs w:val="22"/>
                <w:lang w:val="en-US"/>
              </w:rPr>
            </w:pPr>
            <w:ins w:id="99" w:author="François-Xavier Renault" w:date="2025-10-27T16:33:00Z" w16du:dateUtc="2025-10-27T15:33:00Z">
              <w:r w:rsidRPr="00580AE3">
                <w:rPr>
                  <w:noProof/>
                  <w:szCs w:val="22"/>
                  <w:lang w:val="en-US"/>
                </w:rPr>
                <w:t>Tel: +49 6196 76 20</w:t>
              </w:r>
            </w:ins>
          </w:p>
        </w:tc>
        <w:tc>
          <w:tcPr>
            <w:tcW w:w="4680" w:type="dxa"/>
            <w:hideMark/>
          </w:tcPr>
          <w:p w14:paraId="5A8D008A" w14:textId="77777777" w:rsidR="003654C8" w:rsidRPr="00153BDF" w:rsidRDefault="003654C8" w:rsidP="00580AE3">
            <w:pPr>
              <w:spacing w:line="240" w:lineRule="auto"/>
              <w:rPr>
                <w:ins w:id="100" w:author="François-Xavier Renault" w:date="2025-10-27T16:33:00Z" w16du:dateUtc="2025-10-27T15:33:00Z"/>
                <w:noProof/>
                <w:szCs w:val="22"/>
              </w:rPr>
            </w:pPr>
            <w:ins w:id="101" w:author="François-Xavier Renault" w:date="2025-10-27T16:33:00Z" w16du:dateUtc="2025-10-27T15:33:00Z">
              <w:r w:rsidRPr="00153BDF">
                <w:rPr>
                  <w:b/>
                  <w:noProof/>
                  <w:szCs w:val="22"/>
                </w:rPr>
                <w:t>Nederland</w:t>
              </w:r>
            </w:ins>
          </w:p>
          <w:p w14:paraId="6E5A8293" w14:textId="77777777" w:rsidR="003654C8" w:rsidRPr="00153BDF" w:rsidRDefault="003654C8" w:rsidP="00580AE3">
            <w:pPr>
              <w:spacing w:line="240" w:lineRule="auto"/>
              <w:rPr>
                <w:ins w:id="102" w:author="François-Xavier Renault" w:date="2025-10-27T16:33:00Z" w16du:dateUtc="2025-10-27T15:33:00Z"/>
                <w:iCs/>
                <w:noProof/>
                <w:szCs w:val="22"/>
              </w:rPr>
            </w:pPr>
            <w:ins w:id="103" w:author="François-Xavier Renault" w:date="2025-10-27T16:33:00Z" w16du:dateUtc="2025-10-27T15:33:00Z">
              <w:r w:rsidRPr="00153BDF">
                <w:rPr>
                  <w:iCs/>
                  <w:noProof/>
                  <w:szCs w:val="22"/>
                </w:rPr>
                <w:t>Guerbet Nederland B.V.</w:t>
              </w:r>
            </w:ins>
          </w:p>
          <w:p w14:paraId="21503671" w14:textId="77777777" w:rsidR="003654C8" w:rsidRPr="00153BDF" w:rsidRDefault="003654C8" w:rsidP="00580AE3">
            <w:pPr>
              <w:rPr>
                <w:ins w:id="104" w:author="François-Xavier Renault" w:date="2025-10-27T16:33:00Z" w16du:dateUtc="2025-10-27T15:33:00Z"/>
                <w:szCs w:val="22"/>
              </w:rPr>
            </w:pPr>
            <w:ins w:id="105" w:author="François-Xavier Renault" w:date="2025-10-27T16:33:00Z" w16du:dateUtc="2025-10-27T15:33:00Z">
              <w:r w:rsidRPr="00153BDF">
                <w:rPr>
                  <w:noProof/>
                  <w:szCs w:val="22"/>
                </w:rPr>
                <w:t xml:space="preserve">Tel: </w:t>
              </w:r>
              <w:r w:rsidRPr="00153BDF">
                <w:rPr>
                  <w:szCs w:val="22"/>
                </w:rPr>
                <w:t>+31 183 633 688</w:t>
              </w:r>
            </w:ins>
          </w:p>
          <w:p w14:paraId="1D455C67" w14:textId="77777777" w:rsidR="003654C8" w:rsidRPr="00580AE3" w:rsidRDefault="003654C8" w:rsidP="00580AE3">
            <w:pPr>
              <w:rPr>
                <w:ins w:id="106" w:author="François-Xavier Renault" w:date="2025-10-27T16:33:00Z" w16du:dateUtc="2025-10-27T15:33:00Z"/>
                <w:szCs w:val="22"/>
              </w:rPr>
            </w:pPr>
          </w:p>
          <w:p w14:paraId="08F69C9C" w14:textId="77777777" w:rsidR="003654C8" w:rsidRPr="00153BDF" w:rsidRDefault="003654C8" w:rsidP="00580AE3">
            <w:pPr>
              <w:spacing w:line="240" w:lineRule="auto"/>
              <w:rPr>
                <w:ins w:id="107" w:author="François-Xavier Renault" w:date="2025-10-27T16:33:00Z" w16du:dateUtc="2025-10-27T15:33:00Z"/>
                <w:noProof/>
                <w:szCs w:val="22"/>
              </w:rPr>
            </w:pPr>
          </w:p>
        </w:tc>
      </w:tr>
      <w:tr w:rsidR="003654C8" w:rsidRPr="00153BDF" w14:paraId="652F1FBF" w14:textId="77777777" w:rsidTr="00580AE3">
        <w:trPr>
          <w:ins w:id="108" w:author="François-Xavier Renault" w:date="2025-10-27T16:33:00Z"/>
        </w:trPr>
        <w:tc>
          <w:tcPr>
            <w:tcW w:w="4646" w:type="dxa"/>
          </w:tcPr>
          <w:p w14:paraId="511A81AA" w14:textId="77777777" w:rsidR="003654C8" w:rsidRPr="00153BDF" w:rsidRDefault="003654C8" w:rsidP="00580AE3">
            <w:pPr>
              <w:spacing w:line="240" w:lineRule="auto"/>
              <w:rPr>
                <w:ins w:id="109" w:author="François-Xavier Renault" w:date="2025-10-27T16:33:00Z" w16du:dateUtc="2025-10-27T15:33:00Z"/>
                <w:b/>
                <w:bCs/>
                <w:noProof/>
                <w:szCs w:val="22"/>
              </w:rPr>
            </w:pPr>
            <w:ins w:id="110" w:author="François-Xavier Renault" w:date="2025-10-27T16:33:00Z" w16du:dateUtc="2025-10-27T15:33:00Z">
              <w:r w:rsidRPr="00153BDF">
                <w:rPr>
                  <w:b/>
                  <w:bCs/>
                  <w:noProof/>
                  <w:szCs w:val="22"/>
                </w:rPr>
                <w:t>Eesti</w:t>
              </w:r>
            </w:ins>
          </w:p>
          <w:p w14:paraId="00ED432F" w14:textId="77777777" w:rsidR="003654C8" w:rsidRPr="00153BDF" w:rsidRDefault="003654C8" w:rsidP="00580AE3">
            <w:pPr>
              <w:spacing w:line="240" w:lineRule="auto"/>
              <w:rPr>
                <w:ins w:id="111" w:author="François-Xavier Renault" w:date="2025-10-27T16:33:00Z" w16du:dateUtc="2025-10-27T15:33:00Z"/>
                <w:noProof/>
                <w:szCs w:val="22"/>
                <w:lang w:val="nl-NL"/>
              </w:rPr>
            </w:pPr>
            <w:ins w:id="112" w:author="François-Xavier Renault" w:date="2025-10-27T16:33:00Z" w16du:dateUtc="2025-10-27T15:33:00Z">
              <w:r w:rsidRPr="00153BDF">
                <w:rPr>
                  <w:noProof/>
                  <w:szCs w:val="22"/>
                  <w:lang w:val="nl-NL"/>
                </w:rPr>
                <w:t>Guerbet</w:t>
              </w:r>
            </w:ins>
          </w:p>
          <w:p w14:paraId="29370F2F" w14:textId="77777777" w:rsidR="003654C8" w:rsidRPr="00153BDF" w:rsidRDefault="003654C8" w:rsidP="00580AE3">
            <w:pPr>
              <w:spacing w:line="240" w:lineRule="auto"/>
              <w:rPr>
                <w:ins w:id="113" w:author="François-Xavier Renault" w:date="2025-10-27T16:33:00Z" w16du:dateUtc="2025-10-27T15:33:00Z"/>
                <w:noProof/>
                <w:szCs w:val="22"/>
                <w:lang w:val="it-IT"/>
              </w:rPr>
            </w:pPr>
            <w:ins w:id="114" w:author="François-Xavier Renault" w:date="2025-10-27T16:33:00Z" w16du:dateUtc="2025-10-27T15:33:00Z">
              <w:r w:rsidRPr="00153BDF">
                <w:rPr>
                  <w:noProof/>
                  <w:szCs w:val="22"/>
                  <w:lang w:val="it-IT"/>
                </w:rPr>
                <w:t>Tel: +33 1 45 91 50 00</w:t>
              </w:r>
            </w:ins>
          </w:p>
          <w:p w14:paraId="404E3EE4" w14:textId="77777777" w:rsidR="003654C8" w:rsidRPr="00153BDF" w:rsidRDefault="003654C8" w:rsidP="00580AE3">
            <w:pPr>
              <w:spacing w:line="240" w:lineRule="auto"/>
              <w:rPr>
                <w:ins w:id="115" w:author="François-Xavier Renault" w:date="2025-10-27T16:33:00Z" w16du:dateUtc="2025-10-27T15:33:00Z"/>
                <w:noProof/>
                <w:szCs w:val="22"/>
              </w:rPr>
            </w:pPr>
          </w:p>
        </w:tc>
        <w:tc>
          <w:tcPr>
            <w:tcW w:w="4680" w:type="dxa"/>
            <w:hideMark/>
          </w:tcPr>
          <w:p w14:paraId="14CF7461" w14:textId="77777777" w:rsidR="003654C8" w:rsidRPr="00153BDF" w:rsidRDefault="003654C8" w:rsidP="00580AE3">
            <w:pPr>
              <w:spacing w:line="240" w:lineRule="auto"/>
              <w:rPr>
                <w:ins w:id="116" w:author="François-Xavier Renault" w:date="2025-10-27T16:33:00Z" w16du:dateUtc="2025-10-27T15:33:00Z"/>
                <w:noProof/>
                <w:szCs w:val="22"/>
              </w:rPr>
            </w:pPr>
            <w:ins w:id="117" w:author="François-Xavier Renault" w:date="2025-10-27T16:33:00Z" w16du:dateUtc="2025-10-27T15:33:00Z">
              <w:r w:rsidRPr="00153BDF">
                <w:rPr>
                  <w:b/>
                  <w:noProof/>
                  <w:szCs w:val="22"/>
                </w:rPr>
                <w:t>Norge</w:t>
              </w:r>
            </w:ins>
          </w:p>
          <w:p w14:paraId="75B06A3A" w14:textId="77777777" w:rsidR="003654C8" w:rsidRPr="00153BDF" w:rsidRDefault="003654C8" w:rsidP="00580AE3">
            <w:pPr>
              <w:spacing w:line="240" w:lineRule="auto"/>
              <w:rPr>
                <w:ins w:id="118" w:author="François-Xavier Renault" w:date="2025-10-27T16:33:00Z" w16du:dateUtc="2025-10-27T15:33:00Z"/>
                <w:noProof/>
                <w:szCs w:val="22"/>
                <w:lang w:val="nl-NL"/>
              </w:rPr>
            </w:pPr>
            <w:ins w:id="119" w:author="François-Xavier Renault" w:date="2025-10-27T16:33:00Z" w16du:dateUtc="2025-10-27T15:33:00Z">
              <w:r w:rsidRPr="00153BDF">
                <w:rPr>
                  <w:noProof/>
                  <w:szCs w:val="22"/>
                  <w:lang w:val="nl-NL"/>
                </w:rPr>
                <w:t>Guerbet</w:t>
              </w:r>
            </w:ins>
          </w:p>
          <w:p w14:paraId="0BE82DBB" w14:textId="77777777" w:rsidR="003654C8" w:rsidRPr="00153BDF" w:rsidRDefault="003654C8" w:rsidP="00580AE3">
            <w:pPr>
              <w:spacing w:line="240" w:lineRule="auto"/>
              <w:rPr>
                <w:ins w:id="120" w:author="François-Xavier Renault" w:date="2025-10-27T16:33:00Z" w16du:dateUtc="2025-10-27T15:33:00Z"/>
                <w:noProof/>
                <w:szCs w:val="22"/>
              </w:rPr>
            </w:pPr>
            <w:ins w:id="121" w:author="François-Xavier Renault" w:date="2025-10-27T16:33:00Z" w16du:dateUtc="2025-10-27T15:33:00Z">
              <w:r w:rsidRPr="00153BDF">
                <w:rPr>
                  <w:noProof/>
                  <w:szCs w:val="22"/>
                </w:rPr>
                <w:t xml:space="preserve">Tlf: </w:t>
              </w:r>
              <w:r w:rsidRPr="00153BDF">
                <w:rPr>
                  <w:noProof/>
                  <w:szCs w:val="22"/>
                  <w:lang w:val="it-IT"/>
                </w:rPr>
                <w:t>+33 1 45 91 50 00</w:t>
              </w:r>
            </w:ins>
          </w:p>
        </w:tc>
      </w:tr>
      <w:tr w:rsidR="003654C8" w:rsidRPr="00153BDF" w14:paraId="099013A0" w14:textId="77777777" w:rsidTr="00580AE3">
        <w:trPr>
          <w:ins w:id="122" w:author="François-Xavier Renault" w:date="2025-10-27T16:33:00Z"/>
        </w:trPr>
        <w:tc>
          <w:tcPr>
            <w:tcW w:w="4646" w:type="dxa"/>
          </w:tcPr>
          <w:p w14:paraId="5BE1C0CC" w14:textId="77777777" w:rsidR="003654C8" w:rsidRPr="00153BDF" w:rsidRDefault="003654C8" w:rsidP="00580AE3">
            <w:pPr>
              <w:spacing w:line="240" w:lineRule="auto"/>
              <w:rPr>
                <w:ins w:id="123" w:author="François-Xavier Renault" w:date="2025-10-27T16:33:00Z" w16du:dateUtc="2025-10-27T15:33:00Z"/>
                <w:noProof/>
                <w:szCs w:val="22"/>
                <w:lang w:val="el-GR"/>
              </w:rPr>
            </w:pPr>
            <w:ins w:id="124" w:author="François-Xavier Renault" w:date="2025-10-27T16:33:00Z" w16du:dateUtc="2025-10-27T15:33:00Z">
              <w:r w:rsidRPr="00153BDF">
                <w:rPr>
                  <w:b/>
                  <w:noProof/>
                  <w:szCs w:val="22"/>
                  <w:lang w:val="el-GR"/>
                </w:rPr>
                <w:t>Ελλάδα</w:t>
              </w:r>
            </w:ins>
          </w:p>
          <w:p w14:paraId="7EAE26DA" w14:textId="77777777" w:rsidR="003654C8" w:rsidRPr="00153BDF" w:rsidRDefault="003654C8" w:rsidP="00580AE3">
            <w:pPr>
              <w:spacing w:line="240" w:lineRule="auto"/>
              <w:rPr>
                <w:ins w:id="125" w:author="François-Xavier Renault" w:date="2025-10-27T16:33:00Z" w16du:dateUtc="2025-10-27T15:33:00Z"/>
                <w:noProof/>
                <w:szCs w:val="22"/>
                <w:lang w:val="el-GR"/>
              </w:rPr>
            </w:pPr>
            <w:ins w:id="126" w:author="François-Xavier Renault" w:date="2025-10-27T16:33:00Z" w16du:dateUtc="2025-10-27T15:33:00Z">
              <w:r w:rsidRPr="00153BDF">
                <w:rPr>
                  <w:noProof/>
                  <w:szCs w:val="22"/>
                  <w:lang w:val="el-GR"/>
                </w:rPr>
                <w:t>Syn Innovation Lab A.E.</w:t>
              </w:r>
            </w:ins>
          </w:p>
          <w:p w14:paraId="7A1563BD" w14:textId="77777777" w:rsidR="003654C8" w:rsidRPr="00153BDF" w:rsidRDefault="003654C8" w:rsidP="00580AE3">
            <w:pPr>
              <w:spacing w:line="240" w:lineRule="auto"/>
              <w:rPr>
                <w:ins w:id="127" w:author="François-Xavier Renault" w:date="2025-10-27T16:33:00Z" w16du:dateUtc="2025-10-27T15:33:00Z"/>
                <w:noProof/>
                <w:szCs w:val="22"/>
                <w:lang w:val="el-GR"/>
              </w:rPr>
            </w:pPr>
            <w:ins w:id="128" w:author="François-Xavier Renault" w:date="2025-10-27T16:33:00Z" w16du:dateUtc="2025-10-27T15:33:00Z">
              <w:r w:rsidRPr="00153BDF">
                <w:rPr>
                  <w:noProof/>
                  <w:szCs w:val="22"/>
                  <w:lang w:val="el-GR"/>
                </w:rPr>
                <w:t>Τηλ.: +30 216 9390105/177</w:t>
              </w:r>
            </w:ins>
          </w:p>
          <w:p w14:paraId="21A05541" w14:textId="77777777" w:rsidR="003654C8" w:rsidRPr="00153BDF" w:rsidRDefault="003654C8" w:rsidP="00580AE3">
            <w:pPr>
              <w:spacing w:line="240" w:lineRule="auto"/>
              <w:rPr>
                <w:ins w:id="129" w:author="François-Xavier Renault" w:date="2025-10-27T16:33:00Z" w16du:dateUtc="2025-10-27T15:33:00Z"/>
                <w:noProof/>
                <w:szCs w:val="22"/>
                <w:lang w:val="el-GR"/>
              </w:rPr>
            </w:pPr>
          </w:p>
        </w:tc>
        <w:tc>
          <w:tcPr>
            <w:tcW w:w="4680" w:type="dxa"/>
            <w:hideMark/>
          </w:tcPr>
          <w:p w14:paraId="1EF36160" w14:textId="77777777" w:rsidR="003654C8" w:rsidRPr="00153BDF" w:rsidRDefault="003654C8" w:rsidP="00580AE3">
            <w:pPr>
              <w:spacing w:line="240" w:lineRule="auto"/>
              <w:rPr>
                <w:ins w:id="130" w:author="François-Xavier Renault" w:date="2025-10-27T16:33:00Z" w16du:dateUtc="2025-10-27T15:33:00Z"/>
                <w:noProof/>
                <w:szCs w:val="22"/>
                <w:lang w:val="de-DE"/>
              </w:rPr>
            </w:pPr>
            <w:ins w:id="131" w:author="François-Xavier Renault" w:date="2025-10-27T16:33:00Z" w16du:dateUtc="2025-10-27T15:33:00Z">
              <w:r w:rsidRPr="00153BDF">
                <w:rPr>
                  <w:b/>
                  <w:noProof/>
                  <w:szCs w:val="22"/>
                  <w:lang w:val="de-DE"/>
                </w:rPr>
                <w:t>Österreich</w:t>
              </w:r>
            </w:ins>
          </w:p>
          <w:p w14:paraId="79EB73A4" w14:textId="77777777" w:rsidR="003654C8" w:rsidRPr="00580AE3" w:rsidRDefault="003654C8" w:rsidP="00580AE3">
            <w:pPr>
              <w:spacing w:line="240" w:lineRule="auto"/>
              <w:rPr>
                <w:ins w:id="132" w:author="François-Xavier Renault" w:date="2025-10-27T16:33:00Z" w16du:dateUtc="2025-10-27T15:33:00Z"/>
                <w:noProof/>
                <w:szCs w:val="22"/>
                <w:lang w:val="en-US"/>
              </w:rPr>
            </w:pPr>
            <w:ins w:id="133" w:author="François-Xavier Renault" w:date="2025-10-27T16:33:00Z" w16du:dateUtc="2025-10-27T15:33:00Z">
              <w:r w:rsidRPr="00580AE3">
                <w:rPr>
                  <w:noProof/>
                  <w:szCs w:val="22"/>
                  <w:lang w:val="en-US"/>
                </w:rPr>
                <w:t>Guerbet Ges.m.b.H.</w:t>
              </w:r>
            </w:ins>
          </w:p>
          <w:p w14:paraId="58C05DA0" w14:textId="77777777" w:rsidR="003654C8" w:rsidRPr="00153BDF" w:rsidRDefault="003654C8" w:rsidP="00580AE3">
            <w:pPr>
              <w:spacing w:line="240" w:lineRule="auto"/>
              <w:rPr>
                <w:ins w:id="134" w:author="François-Xavier Renault" w:date="2025-10-27T16:33:00Z" w16du:dateUtc="2025-10-27T15:33:00Z"/>
                <w:noProof/>
                <w:szCs w:val="22"/>
                <w:lang w:val="fr-FR"/>
              </w:rPr>
            </w:pPr>
            <w:ins w:id="135" w:author="François-Xavier Renault" w:date="2025-10-27T16:33:00Z" w16du:dateUtc="2025-10-27T15:33:00Z">
              <w:r w:rsidRPr="00153BDF">
                <w:rPr>
                  <w:noProof/>
                  <w:szCs w:val="22"/>
                  <w:lang w:val="fr-FR"/>
                </w:rPr>
                <w:t>Tel: +43 1 710 62 06</w:t>
              </w:r>
            </w:ins>
          </w:p>
          <w:p w14:paraId="66D4B77D" w14:textId="77777777" w:rsidR="003654C8" w:rsidRPr="00580AE3" w:rsidRDefault="003654C8" w:rsidP="00580AE3">
            <w:pPr>
              <w:spacing w:line="240" w:lineRule="auto"/>
              <w:rPr>
                <w:ins w:id="136" w:author="François-Xavier Renault" w:date="2025-10-27T16:33:00Z" w16du:dateUtc="2025-10-27T15:33:00Z"/>
                <w:noProof/>
                <w:szCs w:val="22"/>
                <w:lang w:val="fr-FR"/>
              </w:rPr>
            </w:pPr>
          </w:p>
        </w:tc>
      </w:tr>
      <w:tr w:rsidR="003654C8" w:rsidRPr="00153BDF" w14:paraId="120EF88A" w14:textId="77777777" w:rsidTr="00580AE3">
        <w:trPr>
          <w:ins w:id="137" w:author="François-Xavier Renault" w:date="2025-10-27T16:33:00Z"/>
        </w:trPr>
        <w:tc>
          <w:tcPr>
            <w:tcW w:w="4646" w:type="dxa"/>
          </w:tcPr>
          <w:p w14:paraId="774D9319" w14:textId="77777777" w:rsidR="003654C8" w:rsidRPr="00153BDF" w:rsidRDefault="003654C8" w:rsidP="00580AE3">
            <w:pPr>
              <w:spacing w:line="240" w:lineRule="auto"/>
              <w:rPr>
                <w:ins w:id="138" w:author="François-Xavier Renault" w:date="2025-10-27T16:33:00Z" w16du:dateUtc="2025-10-27T15:33:00Z"/>
                <w:b/>
                <w:noProof/>
                <w:szCs w:val="22"/>
                <w:lang w:val="es-ES_tradnl"/>
              </w:rPr>
            </w:pPr>
            <w:ins w:id="139" w:author="François-Xavier Renault" w:date="2025-10-27T16:33:00Z" w16du:dateUtc="2025-10-27T15:33:00Z">
              <w:r w:rsidRPr="00153BDF">
                <w:rPr>
                  <w:b/>
                  <w:noProof/>
                  <w:szCs w:val="22"/>
                  <w:lang w:val="es-ES_tradnl"/>
                </w:rPr>
                <w:t>España</w:t>
              </w:r>
            </w:ins>
          </w:p>
          <w:p w14:paraId="76112C33" w14:textId="77777777" w:rsidR="003654C8" w:rsidRPr="00580AE3" w:rsidRDefault="003654C8" w:rsidP="00580AE3">
            <w:pPr>
              <w:spacing w:line="240" w:lineRule="auto"/>
              <w:rPr>
                <w:ins w:id="140" w:author="François-Xavier Renault" w:date="2025-10-27T16:33:00Z" w16du:dateUtc="2025-10-27T15:33:00Z"/>
                <w:noProof/>
                <w:szCs w:val="22"/>
                <w:lang w:val="fr-FR"/>
              </w:rPr>
            </w:pPr>
            <w:proofErr w:type="spellStart"/>
            <w:ins w:id="141" w:author="François-Xavier Renault" w:date="2025-10-27T16:33:00Z" w16du:dateUtc="2025-10-27T15:33:00Z">
              <w:r w:rsidRPr="00580AE3">
                <w:rPr>
                  <w:lang w:val="fr-FR"/>
                </w:rPr>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0BD9A621" w14:textId="77777777" w:rsidR="003654C8" w:rsidRPr="00153BDF" w:rsidRDefault="003654C8" w:rsidP="00580AE3">
            <w:pPr>
              <w:spacing w:line="240" w:lineRule="auto"/>
              <w:rPr>
                <w:ins w:id="142" w:author="François-Xavier Renault" w:date="2025-10-27T16:33:00Z" w16du:dateUtc="2025-10-27T15:33:00Z"/>
                <w:noProof/>
                <w:szCs w:val="22"/>
                <w:lang w:val="fr-FR"/>
              </w:rPr>
            </w:pPr>
            <w:ins w:id="143" w:author="François-Xavier Renault" w:date="2025-10-27T16:33:00Z" w16du:dateUtc="2025-10-27T15:33:00Z">
              <w:r w:rsidRPr="00580AE3">
                <w:rPr>
                  <w:noProof/>
                  <w:szCs w:val="22"/>
                  <w:lang w:val="fr-FR"/>
                </w:rPr>
                <w:t xml:space="preserve">Tel: </w:t>
              </w:r>
              <w:r w:rsidRPr="00580AE3">
                <w:rPr>
                  <w:lang w:val="fr-FR"/>
                </w:rPr>
                <w:t>+34 915 04 50 00</w:t>
              </w:r>
            </w:ins>
          </w:p>
          <w:p w14:paraId="37C6EE5F" w14:textId="77777777" w:rsidR="003654C8" w:rsidRPr="00580AE3" w:rsidRDefault="003654C8" w:rsidP="00580AE3">
            <w:pPr>
              <w:spacing w:line="240" w:lineRule="auto"/>
              <w:rPr>
                <w:ins w:id="144" w:author="François-Xavier Renault" w:date="2025-10-27T16:33:00Z" w16du:dateUtc="2025-10-27T15:33:00Z"/>
                <w:noProof/>
                <w:szCs w:val="22"/>
                <w:lang w:val="fr-FR"/>
              </w:rPr>
            </w:pPr>
          </w:p>
        </w:tc>
        <w:tc>
          <w:tcPr>
            <w:tcW w:w="4680" w:type="dxa"/>
            <w:hideMark/>
          </w:tcPr>
          <w:p w14:paraId="65B376B2" w14:textId="77777777" w:rsidR="003654C8" w:rsidRPr="00153BDF" w:rsidRDefault="003654C8" w:rsidP="00580AE3">
            <w:pPr>
              <w:spacing w:line="240" w:lineRule="auto"/>
              <w:rPr>
                <w:ins w:id="145" w:author="François-Xavier Renault" w:date="2025-10-27T16:33:00Z" w16du:dateUtc="2025-10-27T15:33:00Z"/>
                <w:b/>
                <w:bCs/>
                <w:i/>
                <w:iCs/>
                <w:noProof/>
                <w:szCs w:val="22"/>
                <w:lang w:val="pl-PL"/>
              </w:rPr>
            </w:pPr>
            <w:ins w:id="146" w:author="François-Xavier Renault" w:date="2025-10-27T16:33:00Z" w16du:dateUtc="2025-10-27T15:33:00Z">
              <w:r w:rsidRPr="00153BDF">
                <w:rPr>
                  <w:b/>
                  <w:noProof/>
                  <w:szCs w:val="22"/>
                  <w:lang w:val="pl-PL"/>
                </w:rPr>
                <w:t>Polska</w:t>
              </w:r>
            </w:ins>
          </w:p>
          <w:p w14:paraId="30DD6FBE" w14:textId="77777777" w:rsidR="003654C8" w:rsidRPr="00153BDF" w:rsidRDefault="003654C8" w:rsidP="00580AE3">
            <w:pPr>
              <w:spacing w:line="240" w:lineRule="auto"/>
              <w:rPr>
                <w:ins w:id="147" w:author="François-Xavier Renault" w:date="2025-10-27T16:33:00Z" w16du:dateUtc="2025-10-27T15:33:00Z"/>
                <w:noProof/>
                <w:szCs w:val="22"/>
                <w:lang w:val="pl-PL"/>
              </w:rPr>
            </w:pPr>
            <w:ins w:id="148" w:author="François-Xavier Renault" w:date="2025-10-27T16:33:00Z" w16du:dateUtc="2025-10-27T15:33:00Z">
              <w:r w:rsidRPr="00153BDF">
                <w:rPr>
                  <w:noProof/>
                  <w:szCs w:val="22"/>
                  <w:lang w:val="pl-PL"/>
                </w:rPr>
                <w:t>Guerbet Poland Sp. z o.o</w:t>
              </w:r>
            </w:ins>
          </w:p>
          <w:p w14:paraId="3A14A723" w14:textId="77777777" w:rsidR="003654C8" w:rsidRPr="00153BDF" w:rsidRDefault="003654C8" w:rsidP="00580AE3">
            <w:pPr>
              <w:spacing w:line="240" w:lineRule="auto"/>
              <w:rPr>
                <w:ins w:id="149" w:author="François-Xavier Renault" w:date="2025-10-27T16:33:00Z" w16du:dateUtc="2025-10-27T15:33:00Z"/>
                <w:noProof/>
                <w:szCs w:val="22"/>
              </w:rPr>
            </w:pPr>
            <w:ins w:id="150" w:author="François-Xavier Renault" w:date="2025-10-27T16:33:00Z" w16du:dateUtc="2025-10-27T15:33:00Z">
              <w:r w:rsidRPr="00153BDF">
                <w:rPr>
                  <w:noProof/>
                  <w:szCs w:val="22"/>
                </w:rPr>
                <w:t>Tel.: +48 22 668 41 10</w:t>
              </w:r>
            </w:ins>
          </w:p>
          <w:p w14:paraId="455CBEC2" w14:textId="77777777" w:rsidR="003654C8" w:rsidRPr="00153BDF" w:rsidRDefault="003654C8" w:rsidP="00580AE3">
            <w:pPr>
              <w:spacing w:line="240" w:lineRule="auto"/>
              <w:rPr>
                <w:ins w:id="151" w:author="François-Xavier Renault" w:date="2025-10-27T16:33:00Z" w16du:dateUtc="2025-10-27T15:33:00Z"/>
                <w:noProof/>
                <w:szCs w:val="22"/>
              </w:rPr>
            </w:pPr>
          </w:p>
        </w:tc>
      </w:tr>
      <w:tr w:rsidR="003654C8" w:rsidRPr="00153BDF" w14:paraId="3C0D984B" w14:textId="77777777" w:rsidTr="00580AE3">
        <w:trPr>
          <w:ins w:id="152" w:author="François-Xavier Renault" w:date="2025-10-27T16:33:00Z"/>
        </w:trPr>
        <w:tc>
          <w:tcPr>
            <w:tcW w:w="4646" w:type="dxa"/>
          </w:tcPr>
          <w:p w14:paraId="6361745D" w14:textId="77777777" w:rsidR="003654C8" w:rsidRPr="00580AE3" w:rsidRDefault="003654C8" w:rsidP="00580AE3">
            <w:pPr>
              <w:spacing w:line="240" w:lineRule="auto"/>
              <w:rPr>
                <w:ins w:id="153" w:author="François-Xavier Renault" w:date="2025-10-27T16:33:00Z" w16du:dateUtc="2025-10-27T15:33:00Z"/>
                <w:b/>
                <w:noProof/>
                <w:szCs w:val="22"/>
                <w:lang w:val="fr-FR"/>
              </w:rPr>
            </w:pPr>
            <w:ins w:id="154" w:author="François-Xavier Renault" w:date="2025-10-27T16:33:00Z" w16du:dateUtc="2025-10-27T15:33:00Z">
              <w:r w:rsidRPr="00580AE3">
                <w:rPr>
                  <w:b/>
                  <w:noProof/>
                  <w:szCs w:val="22"/>
                  <w:lang w:val="fr-FR"/>
                </w:rPr>
                <w:t>France</w:t>
              </w:r>
            </w:ins>
          </w:p>
          <w:p w14:paraId="2CB9F066" w14:textId="77777777" w:rsidR="003654C8" w:rsidRPr="00580AE3" w:rsidRDefault="003654C8" w:rsidP="00580AE3">
            <w:pPr>
              <w:spacing w:line="240" w:lineRule="auto"/>
              <w:rPr>
                <w:ins w:id="155" w:author="François-Xavier Renault" w:date="2025-10-27T16:33:00Z" w16du:dateUtc="2025-10-27T15:33:00Z"/>
                <w:noProof/>
                <w:szCs w:val="22"/>
                <w:lang w:val="fr-FR"/>
              </w:rPr>
            </w:pPr>
            <w:ins w:id="156" w:author="François-Xavier Renault" w:date="2025-10-27T16:33:00Z" w16du:dateUtc="2025-10-27T15:33:00Z">
              <w:r w:rsidRPr="00153BDF">
                <w:rPr>
                  <w:noProof/>
                  <w:szCs w:val="22"/>
                  <w:lang w:val="fr-FR"/>
                </w:rPr>
                <w:t>Guerbet France</w:t>
              </w:r>
            </w:ins>
          </w:p>
          <w:p w14:paraId="74484002" w14:textId="77777777" w:rsidR="003654C8" w:rsidRPr="00153BDF" w:rsidRDefault="003654C8" w:rsidP="00580AE3">
            <w:pPr>
              <w:spacing w:line="240" w:lineRule="auto"/>
              <w:rPr>
                <w:ins w:id="157" w:author="François-Xavier Renault" w:date="2025-10-27T16:33:00Z" w16du:dateUtc="2025-10-27T15:33:00Z"/>
                <w:b/>
                <w:noProof/>
                <w:szCs w:val="22"/>
                <w:lang w:val="fr-FR"/>
              </w:rPr>
            </w:pPr>
            <w:ins w:id="158" w:author="François-Xavier Renault" w:date="2025-10-27T16:33:00Z" w16du:dateUtc="2025-10-27T15:33:00Z">
              <w:r w:rsidRPr="00153BDF">
                <w:rPr>
                  <w:noProof/>
                  <w:szCs w:val="22"/>
                  <w:lang w:val="fr-FR"/>
                </w:rPr>
                <w:t xml:space="preserve">Tél: </w:t>
              </w:r>
              <w:r w:rsidRPr="00153BDF">
                <w:rPr>
                  <w:noProof/>
                  <w:szCs w:val="22"/>
                  <w:lang w:val="it-IT"/>
                </w:rPr>
                <w:t>+33 1 45 91 50 00</w:t>
              </w:r>
            </w:ins>
          </w:p>
        </w:tc>
        <w:tc>
          <w:tcPr>
            <w:tcW w:w="4680" w:type="dxa"/>
            <w:hideMark/>
          </w:tcPr>
          <w:p w14:paraId="12CC8D75" w14:textId="77777777" w:rsidR="003654C8" w:rsidRPr="00153BDF" w:rsidRDefault="003654C8" w:rsidP="00580AE3">
            <w:pPr>
              <w:spacing w:line="240" w:lineRule="auto"/>
              <w:rPr>
                <w:ins w:id="159" w:author="François-Xavier Renault" w:date="2025-10-27T16:33:00Z" w16du:dateUtc="2025-10-27T15:33:00Z"/>
                <w:noProof/>
                <w:szCs w:val="22"/>
                <w:lang w:val="pt-PT"/>
              </w:rPr>
            </w:pPr>
            <w:ins w:id="160" w:author="François-Xavier Renault" w:date="2025-10-27T16:33:00Z" w16du:dateUtc="2025-10-27T15:33:00Z">
              <w:r w:rsidRPr="00153BDF">
                <w:rPr>
                  <w:b/>
                  <w:noProof/>
                  <w:szCs w:val="22"/>
                  <w:lang w:val="pt-PT"/>
                </w:rPr>
                <w:t>Portugal</w:t>
              </w:r>
            </w:ins>
          </w:p>
          <w:p w14:paraId="4C5B7760" w14:textId="01ABDDAA" w:rsidR="003654C8" w:rsidRPr="00153BDF" w:rsidRDefault="003654C8" w:rsidP="00580AE3">
            <w:pPr>
              <w:spacing w:line="240" w:lineRule="auto"/>
              <w:rPr>
                <w:ins w:id="161" w:author="François-Xavier Renault" w:date="2025-10-27T16:33:00Z" w16du:dateUtc="2025-10-27T15:33:00Z"/>
                <w:noProof/>
                <w:szCs w:val="22"/>
                <w:lang w:val="pt-PT"/>
              </w:rPr>
            </w:pPr>
            <w:ins w:id="162" w:author="François-Xavier Renault" w:date="2025-10-27T16:33:00Z" w16du:dateUtc="2025-10-27T15:33:00Z">
              <w:r w:rsidRPr="00153BDF">
                <w:rPr>
                  <w:noProof/>
                  <w:szCs w:val="22"/>
                  <w:lang w:val="pt-PT"/>
                </w:rPr>
                <w:t>Martins &amp; Fernandes S.A</w:t>
              </w:r>
            </w:ins>
          </w:p>
          <w:p w14:paraId="6BFF8EB7" w14:textId="77777777" w:rsidR="003654C8" w:rsidRPr="00153BDF" w:rsidRDefault="003654C8" w:rsidP="00580AE3">
            <w:pPr>
              <w:spacing w:line="240" w:lineRule="auto"/>
              <w:rPr>
                <w:ins w:id="163" w:author="François-Xavier Renault" w:date="2025-10-27T16:33:00Z" w16du:dateUtc="2025-10-27T15:33:00Z"/>
                <w:noProof/>
                <w:szCs w:val="22"/>
              </w:rPr>
            </w:pPr>
            <w:ins w:id="164" w:author="François-Xavier Renault" w:date="2025-10-27T16:33:00Z" w16du:dateUtc="2025-10-27T15:33:00Z">
              <w:r w:rsidRPr="00153BDF">
                <w:rPr>
                  <w:noProof/>
                  <w:szCs w:val="22"/>
                  <w:lang w:val="pt-PT"/>
                </w:rPr>
                <w:t xml:space="preserve">Tel: </w:t>
              </w:r>
              <w:r w:rsidRPr="00153BDF">
                <w:rPr>
                  <w:noProof/>
                  <w:szCs w:val="22"/>
                </w:rPr>
                <w:t>+351 21 75 73 215</w:t>
              </w:r>
            </w:ins>
          </w:p>
          <w:p w14:paraId="4612F173" w14:textId="77777777" w:rsidR="003654C8" w:rsidRPr="00153BDF" w:rsidRDefault="003654C8" w:rsidP="00580AE3">
            <w:pPr>
              <w:spacing w:line="240" w:lineRule="auto"/>
              <w:rPr>
                <w:ins w:id="165" w:author="François-Xavier Renault" w:date="2025-10-27T16:33:00Z" w16du:dateUtc="2025-10-27T15:33:00Z"/>
                <w:noProof/>
                <w:szCs w:val="22"/>
              </w:rPr>
            </w:pPr>
          </w:p>
          <w:p w14:paraId="5FC5A310" w14:textId="77777777" w:rsidR="003654C8" w:rsidRPr="00153BDF" w:rsidRDefault="003654C8" w:rsidP="00580AE3">
            <w:pPr>
              <w:spacing w:line="240" w:lineRule="auto"/>
              <w:rPr>
                <w:ins w:id="166" w:author="François-Xavier Renault" w:date="2025-10-27T16:33:00Z" w16du:dateUtc="2025-10-27T15:33:00Z"/>
                <w:noProof/>
                <w:szCs w:val="22"/>
                <w:lang w:val="pt-PT"/>
              </w:rPr>
            </w:pPr>
          </w:p>
        </w:tc>
      </w:tr>
      <w:tr w:rsidR="003654C8" w:rsidRPr="00153BDF" w14:paraId="5D74F531" w14:textId="77777777" w:rsidTr="00580AE3">
        <w:trPr>
          <w:ins w:id="167" w:author="François-Xavier Renault" w:date="2025-10-27T16:33:00Z"/>
        </w:trPr>
        <w:tc>
          <w:tcPr>
            <w:tcW w:w="4646" w:type="dxa"/>
          </w:tcPr>
          <w:p w14:paraId="70985C45" w14:textId="77777777" w:rsidR="003654C8" w:rsidRPr="00153BDF" w:rsidRDefault="003654C8" w:rsidP="00580AE3">
            <w:pPr>
              <w:spacing w:line="240" w:lineRule="auto"/>
              <w:rPr>
                <w:ins w:id="168" w:author="François-Xavier Renault" w:date="2025-10-27T16:33:00Z" w16du:dateUtc="2025-10-27T15:33:00Z"/>
                <w:noProof/>
                <w:szCs w:val="22"/>
                <w:lang w:val="pt-PT"/>
              </w:rPr>
            </w:pPr>
            <w:ins w:id="169" w:author="François-Xavier Renault" w:date="2025-10-27T16:33:00Z" w16du:dateUtc="2025-10-27T15:33:00Z">
              <w:r w:rsidRPr="00153BDF">
                <w:rPr>
                  <w:noProof/>
                  <w:szCs w:val="22"/>
                  <w:lang w:val="pt-PT"/>
                </w:rPr>
                <w:br w:type="page"/>
              </w:r>
              <w:r w:rsidRPr="00153BDF">
                <w:rPr>
                  <w:b/>
                  <w:noProof/>
                  <w:szCs w:val="22"/>
                  <w:lang w:val="pt-PT"/>
                </w:rPr>
                <w:t>Hrvatska</w:t>
              </w:r>
            </w:ins>
          </w:p>
          <w:p w14:paraId="2018B9E8" w14:textId="77777777" w:rsidR="003654C8" w:rsidRPr="00153BDF" w:rsidRDefault="003654C8" w:rsidP="00580AE3">
            <w:pPr>
              <w:spacing w:line="240" w:lineRule="auto"/>
              <w:rPr>
                <w:ins w:id="170" w:author="François-Xavier Renault" w:date="2025-10-27T16:33:00Z" w16du:dateUtc="2025-10-27T15:33:00Z"/>
                <w:noProof/>
                <w:szCs w:val="22"/>
                <w:lang w:val="pt-PT"/>
              </w:rPr>
            </w:pPr>
            <w:ins w:id="171" w:author="François-Xavier Renault" w:date="2025-10-27T16:33:00Z" w16du:dateUtc="2025-10-27T15:33:00Z">
              <w:r w:rsidRPr="00153BDF">
                <w:rPr>
                  <w:noProof/>
                  <w:szCs w:val="22"/>
                  <w:lang w:val="pt-PT"/>
                </w:rPr>
                <w:t>Pharmacol d.o.o.</w:t>
              </w:r>
            </w:ins>
          </w:p>
          <w:p w14:paraId="6FA0B00D" w14:textId="77777777" w:rsidR="003654C8" w:rsidRPr="00153BDF" w:rsidRDefault="003654C8" w:rsidP="00580AE3">
            <w:pPr>
              <w:spacing w:line="240" w:lineRule="auto"/>
              <w:rPr>
                <w:ins w:id="172" w:author="François-Xavier Renault" w:date="2025-10-27T16:33:00Z" w16du:dateUtc="2025-10-27T15:33:00Z"/>
                <w:noProof/>
                <w:szCs w:val="22"/>
                <w:lang w:val="nb-NO"/>
              </w:rPr>
            </w:pPr>
            <w:ins w:id="173" w:author="François-Xavier Renault" w:date="2025-10-27T16:33:00Z" w16du:dateUtc="2025-10-27T15:33:00Z">
              <w:r w:rsidRPr="00153BDF">
                <w:rPr>
                  <w:noProof/>
                  <w:szCs w:val="22"/>
                  <w:lang w:val="nb-NO"/>
                </w:rPr>
                <w:t>Tel: +385 1 4852 947</w:t>
              </w:r>
            </w:ins>
          </w:p>
          <w:p w14:paraId="028EDA76" w14:textId="77777777" w:rsidR="003654C8" w:rsidRPr="00153BDF" w:rsidRDefault="003654C8" w:rsidP="00580AE3">
            <w:pPr>
              <w:spacing w:line="240" w:lineRule="auto"/>
              <w:rPr>
                <w:ins w:id="174" w:author="François-Xavier Renault" w:date="2025-10-27T16:33:00Z" w16du:dateUtc="2025-10-27T15:33:00Z"/>
                <w:noProof/>
                <w:szCs w:val="22"/>
              </w:rPr>
            </w:pPr>
          </w:p>
        </w:tc>
        <w:tc>
          <w:tcPr>
            <w:tcW w:w="4680" w:type="dxa"/>
          </w:tcPr>
          <w:p w14:paraId="3D5F9E89" w14:textId="77777777" w:rsidR="003654C8" w:rsidRPr="00153BDF" w:rsidRDefault="003654C8" w:rsidP="00580AE3">
            <w:pPr>
              <w:spacing w:line="240" w:lineRule="auto"/>
              <w:rPr>
                <w:ins w:id="175" w:author="François-Xavier Renault" w:date="2025-10-27T16:33:00Z" w16du:dateUtc="2025-10-27T15:33:00Z"/>
                <w:b/>
                <w:noProof/>
                <w:szCs w:val="22"/>
              </w:rPr>
            </w:pPr>
            <w:ins w:id="176" w:author="François-Xavier Renault" w:date="2025-10-27T16:33:00Z" w16du:dateUtc="2025-10-27T15:33:00Z">
              <w:r w:rsidRPr="00153BDF">
                <w:rPr>
                  <w:b/>
                  <w:noProof/>
                  <w:szCs w:val="22"/>
                </w:rPr>
                <w:t>România</w:t>
              </w:r>
            </w:ins>
          </w:p>
          <w:p w14:paraId="1851B40F" w14:textId="77777777" w:rsidR="003654C8" w:rsidRPr="00153BDF" w:rsidRDefault="003654C8" w:rsidP="00580AE3">
            <w:pPr>
              <w:spacing w:line="240" w:lineRule="auto"/>
              <w:rPr>
                <w:ins w:id="177" w:author="François-Xavier Renault" w:date="2025-10-27T16:33:00Z" w16du:dateUtc="2025-10-27T15:33:00Z"/>
                <w:noProof/>
                <w:szCs w:val="22"/>
              </w:rPr>
            </w:pPr>
            <w:ins w:id="178" w:author="François-Xavier Renault" w:date="2025-10-27T16:33:00Z" w16du:dateUtc="2025-10-27T15:33:00Z">
              <w:r w:rsidRPr="00153BDF">
                <w:rPr>
                  <w:noProof/>
                  <w:szCs w:val="22"/>
                </w:rPr>
                <w:t>ThreePharm SRL</w:t>
              </w:r>
            </w:ins>
          </w:p>
          <w:p w14:paraId="1175561B" w14:textId="77777777" w:rsidR="003654C8" w:rsidRPr="00580AE3" w:rsidRDefault="003654C8" w:rsidP="00580AE3">
            <w:pPr>
              <w:spacing w:line="240" w:lineRule="auto"/>
              <w:rPr>
                <w:ins w:id="179" w:author="François-Xavier Renault" w:date="2025-10-27T16:33:00Z" w16du:dateUtc="2025-10-27T15:33:00Z"/>
                <w:b/>
                <w:noProof/>
                <w:szCs w:val="22"/>
                <w:lang w:val="fr-FR"/>
              </w:rPr>
            </w:pPr>
            <w:ins w:id="180" w:author="François-Xavier Renault" w:date="2025-10-27T16:33:00Z" w16du:dateUtc="2025-10-27T15:33:00Z">
              <w:r w:rsidRPr="00580AE3">
                <w:rPr>
                  <w:noProof/>
                  <w:szCs w:val="22"/>
                  <w:lang w:val="fr-FR"/>
                </w:rPr>
                <w:t xml:space="preserve">Tel: </w:t>
              </w:r>
              <w:r w:rsidRPr="00153BDF">
                <w:rPr>
                  <w:noProof/>
                  <w:szCs w:val="22"/>
                  <w:lang w:val="fr-FR"/>
                </w:rPr>
                <w:t>+4 0265 268 670</w:t>
              </w:r>
            </w:ins>
          </w:p>
        </w:tc>
      </w:tr>
      <w:tr w:rsidR="003654C8" w:rsidRPr="00153BDF" w14:paraId="0345190A" w14:textId="77777777" w:rsidTr="00580AE3">
        <w:trPr>
          <w:ins w:id="181" w:author="François-Xavier Renault" w:date="2025-10-27T16:33:00Z"/>
        </w:trPr>
        <w:tc>
          <w:tcPr>
            <w:tcW w:w="4646" w:type="dxa"/>
          </w:tcPr>
          <w:p w14:paraId="6AEF3928" w14:textId="77777777" w:rsidR="003654C8" w:rsidRPr="00153BDF" w:rsidRDefault="003654C8" w:rsidP="00580AE3">
            <w:pPr>
              <w:spacing w:line="240" w:lineRule="auto"/>
              <w:rPr>
                <w:ins w:id="182" w:author="François-Xavier Renault" w:date="2025-10-27T16:33:00Z" w16du:dateUtc="2025-10-27T15:33:00Z"/>
                <w:noProof/>
                <w:szCs w:val="22"/>
                <w:lang w:val="nb-NO"/>
              </w:rPr>
            </w:pPr>
            <w:ins w:id="183" w:author="François-Xavier Renault" w:date="2025-10-27T16:33:00Z" w16du:dateUtc="2025-10-27T15:33:00Z">
              <w:r w:rsidRPr="00153BDF">
                <w:rPr>
                  <w:b/>
                  <w:noProof/>
                  <w:szCs w:val="22"/>
                  <w:lang w:val="nb-NO"/>
                </w:rPr>
                <w:t>Ireland</w:t>
              </w:r>
            </w:ins>
          </w:p>
          <w:p w14:paraId="7670A3FF" w14:textId="77777777" w:rsidR="003654C8" w:rsidRPr="00153BDF" w:rsidRDefault="003654C8" w:rsidP="00580AE3">
            <w:pPr>
              <w:spacing w:line="240" w:lineRule="auto"/>
              <w:rPr>
                <w:ins w:id="184" w:author="François-Xavier Renault" w:date="2025-10-27T16:33:00Z" w16du:dateUtc="2025-10-27T15:33:00Z"/>
                <w:noProof/>
                <w:szCs w:val="22"/>
                <w:lang w:val="nl-NL"/>
              </w:rPr>
            </w:pPr>
            <w:ins w:id="185" w:author="François-Xavier Renault" w:date="2025-10-27T16:33:00Z" w16du:dateUtc="2025-10-27T15:33:00Z">
              <w:r w:rsidRPr="00153BDF">
                <w:rPr>
                  <w:noProof/>
                  <w:szCs w:val="22"/>
                  <w:lang w:val="nl-NL"/>
                </w:rPr>
                <w:t>Guerbet</w:t>
              </w:r>
            </w:ins>
          </w:p>
          <w:p w14:paraId="5A506033" w14:textId="77777777" w:rsidR="003654C8" w:rsidRPr="00153BDF" w:rsidRDefault="003654C8" w:rsidP="00580AE3">
            <w:pPr>
              <w:spacing w:line="240" w:lineRule="auto"/>
              <w:rPr>
                <w:ins w:id="186" w:author="François-Xavier Renault" w:date="2025-10-27T16:33:00Z" w16du:dateUtc="2025-10-27T15:33:00Z"/>
                <w:noProof/>
                <w:szCs w:val="22"/>
                <w:lang w:val="it-IT"/>
              </w:rPr>
            </w:pPr>
            <w:ins w:id="187" w:author="François-Xavier Renault" w:date="2025-10-27T16:33:00Z" w16du:dateUtc="2025-10-27T15:33:00Z">
              <w:r w:rsidRPr="00153BDF">
                <w:rPr>
                  <w:noProof/>
                  <w:szCs w:val="22"/>
                  <w:lang w:val="it-IT"/>
                </w:rPr>
                <w:t>Tel: +33 1 45 91 50 00</w:t>
              </w:r>
            </w:ins>
          </w:p>
          <w:p w14:paraId="58877A63" w14:textId="77777777" w:rsidR="003654C8" w:rsidRPr="00153BDF" w:rsidRDefault="003654C8" w:rsidP="00580AE3">
            <w:pPr>
              <w:spacing w:line="240" w:lineRule="auto"/>
              <w:rPr>
                <w:ins w:id="188" w:author="François-Xavier Renault" w:date="2025-10-27T16:33:00Z" w16du:dateUtc="2025-10-27T15:33:00Z"/>
                <w:noProof/>
                <w:szCs w:val="22"/>
              </w:rPr>
            </w:pPr>
          </w:p>
        </w:tc>
        <w:tc>
          <w:tcPr>
            <w:tcW w:w="4680" w:type="dxa"/>
          </w:tcPr>
          <w:p w14:paraId="606F1D73" w14:textId="77777777" w:rsidR="003654C8" w:rsidRPr="00153BDF" w:rsidRDefault="003654C8" w:rsidP="00580AE3">
            <w:pPr>
              <w:spacing w:line="240" w:lineRule="auto"/>
              <w:rPr>
                <w:ins w:id="189" w:author="François-Xavier Renault" w:date="2025-10-27T16:33:00Z" w16du:dateUtc="2025-10-27T15:33:00Z"/>
                <w:noProof/>
                <w:szCs w:val="22"/>
                <w:lang w:val="fr-FR"/>
              </w:rPr>
            </w:pPr>
            <w:ins w:id="190" w:author="François-Xavier Renault" w:date="2025-10-27T16:33:00Z" w16du:dateUtc="2025-10-27T15:33:00Z">
              <w:r w:rsidRPr="00153BDF">
                <w:rPr>
                  <w:b/>
                  <w:noProof/>
                  <w:szCs w:val="22"/>
                  <w:lang w:val="fr-FR"/>
                </w:rPr>
                <w:t>Slovenija</w:t>
              </w:r>
            </w:ins>
          </w:p>
          <w:p w14:paraId="21C9BDCA" w14:textId="77777777" w:rsidR="003654C8" w:rsidRPr="00153BDF" w:rsidRDefault="003654C8" w:rsidP="00580AE3">
            <w:pPr>
              <w:spacing w:line="240" w:lineRule="auto"/>
              <w:rPr>
                <w:ins w:id="191" w:author="François-Xavier Renault" w:date="2025-10-27T16:33:00Z" w16du:dateUtc="2025-10-27T15:33:00Z"/>
                <w:noProof/>
                <w:szCs w:val="22"/>
                <w:lang w:val="pt-PT"/>
              </w:rPr>
            </w:pPr>
            <w:ins w:id="192" w:author="François-Xavier Renault" w:date="2025-10-27T16:33:00Z" w16du:dateUtc="2025-10-27T15:33:00Z">
              <w:r w:rsidRPr="00153BDF">
                <w:rPr>
                  <w:noProof/>
                  <w:szCs w:val="22"/>
                  <w:lang w:val="pt-PT"/>
                </w:rPr>
                <w:t>Pharmacol d.o.o.</w:t>
              </w:r>
            </w:ins>
          </w:p>
          <w:p w14:paraId="5382AF45" w14:textId="77777777" w:rsidR="003654C8" w:rsidRPr="00153BDF" w:rsidRDefault="003654C8" w:rsidP="00580AE3">
            <w:pPr>
              <w:spacing w:line="240" w:lineRule="auto"/>
              <w:rPr>
                <w:ins w:id="193" w:author="François-Xavier Renault" w:date="2025-10-27T16:33:00Z" w16du:dateUtc="2025-10-27T15:33:00Z"/>
                <w:noProof/>
                <w:szCs w:val="22"/>
                <w:lang w:val="nb-NO"/>
              </w:rPr>
            </w:pPr>
            <w:ins w:id="194" w:author="François-Xavier Renault" w:date="2025-10-27T16:33:00Z" w16du:dateUtc="2025-10-27T15:33:00Z">
              <w:r w:rsidRPr="00153BDF">
                <w:rPr>
                  <w:noProof/>
                  <w:szCs w:val="22"/>
                  <w:lang w:val="nb-NO"/>
                </w:rPr>
                <w:t>Tel: +385 1 4852 947</w:t>
              </w:r>
            </w:ins>
          </w:p>
          <w:p w14:paraId="578ACF71" w14:textId="77777777" w:rsidR="003654C8" w:rsidRPr="00153BDF" w:rsidRDefault="003654C8" w:rsidP="00580AE3">
            <w:pPr>
              <w:spacing w:line="240" w:lineRule="auto"/>
              <w:rPr>
                <w:ins w:id="195" w:author="François-Xavier Renault" w:date="2025-10-27T16:33:00Z" w16du:dateUtc="2025-10-27T15:33:00Z"/>
                <w:b/>
                <w:noProof/>
                <w:szCs w:val="22"/>
              </w:rPr>
            </w:pPr>
          </w:p>
        </w:tc>
      </w:tr>
      <w:tr w:rsidR="003654C8" w:rsidRPr="00153BDF" w14:paraId="4808B51A" w14:textId="77777777" w:rsidTr="00580AE3">
        <w:trPr>
          <w:ins w:id="196" w:author="François-Xavier Renault" w:date="2025-10-27T16:33:00Z"/>
        </w:trPr>
        <w:tc>
          <w:tcPr>
            <w:tcW w:w="4646" w:type="dxa"/>
          </w:tcPr>
          <w:p w14:paraId="0CDE5932" w14:textId="77777777" w:rsidR="003654C8" w:rsidRPr="00580AE3" w:rsidRDefault="003654C8" w:rsidP="00580AE3">
            <w:pPr>
              <w:spacing w:line="240" w:lineRule="auto"/>
              <w:rPr>
                <w:ins w:id="197" w:author="François-Xavier Renault" w:date="2025-10-27T16:33:00Z" w16du:dateUtc="2025-10-27T15:33:00Z"/>
                <w:b/>
                <w:noProof/>
                <w:szCs w:val="22"/>
                <w:lang w:val="en-GB"/>
              </w:rPr>
            </w:pPr>
            <w:ins w:id="198" w:author="François-Xavier Renault" w:date="2025-10-27T16:33:00Z" w16du:dateUtc="2025-10-27T15:33:00Z">
              <w:r w:rsidRPr="00580AE3">
                <w:rPr>
                  <w:b/>
                  <w:noProof/>
                  <w:szCs w:val="22"/>
                  <w:lang w:val="en-GB"/>
                </w:rPr>
                <w:t>Ísland</w:t>
              </w:r>
            </w:ins>
          </w:p>
          <w:p w14:paraId="49108E5C" w14:textId="77777777" w:rsidR="003654C8" w:rsidRPr="00153BDF" w:rsidRDefault="003654C8" w:rsidP="00580AE3">
            <w:pPr>
              <w:spacing w:line="240" w:lineRule="auto"/>
              <w:rPr>
                <w:ins w:id="199" w:author="François-Xavier Renault" w:date="2025-10-27T16:33:00Z" w16du:dateUtc="2025-10-27T15:33:00Z"/>
                <w:noProof/>
                <w:szCs w:val="22"/>
                <w:lang w:val="nl-NL"/>
              </w:rPr>
            </w:pPr>
            <w:ins w:id="200" w:author="François-Xavier Renault" w:date="2025-10-27T16:33:00Z" w16du:dateUtc="2025-10-27T15:33:00Z">
              <w:r w:rsidRPr="00153BDF">
                <w:rPr>
                  <w:noProof/>
                  <w:szCs w:val="22"/>
                  <w:lang w:val="nl-NL"/>
                </w:rPr>
                <w:t>Guerbet</w:t>
              </w:r>
            </w:ins>
          </w:p>
          <w:p w14:paraId="1B323CED" w14:textId="77777777" w:rsidR="003654C8" w:rsidRPr="00580AE3" w:rsidRDefault="003654C8" w:rsidP="00580AE3">
            <w:pPr>
              <w:spacing w:line="240" w:lineRule="auto"/>
              <w:rPr>
                <w:ins w:id="201" w:author="François-Xavier Renault" w:date="2025-10-27T16:33:00Z" w16du:dateUtc="2025-10-27T15:33:00Z"/>
                <w:noProof/>
                <w:szCs w:val="22"/>
                <w:lang w:val="it-IT"/>
              </w:rPr>
            </w:pPr>
            <w:ins w:id="202" w:author="François-Xavier Renault" w:date="2025-10-27T16:33:00Z" w16du:dateUtc="2025-10-27T15:33:00Z">
              <w:r w:rsidRPr="00153BDF">
                <w:rPr>
                  <w:noProof/>
                  <w:szCs w:val="22"/>
                  <w:lang w:val="it-IT"/>
                </w:rPr>
                <w:t>Tel: +33 1 45 91 50 00</w:t>
              </w:r>
            </w:ins>
          </w:p>
        </w:tc>
        <w:tc>
          <w:tcPr>
            <w:tcW w:w="4680" w:type="dxa"/>
          </w:tcPr>
          <w:p w14:paraId="71580EA9" w14:textId="77777777" w:rsidR="003654C8" w:rsidRPr="00580AE3" w:rsidRDefault="003654C8" w:rsidP="00580AE3">
            <w:pPr>
              <w:spacing w:line="240" w:lineRule="auto"/>
              <w:rPr>
                <w:ins w:id="203" w:author="François-Xavier Renault" w:date="2025-10-27T16:33:00Z" w16du:dateUtc="2025-10-27T15:33:00Z"/>
                <w:b/>
                <w:noProof/>
                <w:szCs w:val="22"/>
                <w:lang w:val="it-IT"/>
              </w:rPr>
            </w:pPr>
            <w:ins w:id="204" w:author="François-Xavier Renault" w:date="2025-10-27T16:33:00Z" w16du:dateUtc="2025-10-27T15:33:00Z">
              <w:r w:rsidRPr="00580AE3">
                <w:rPr>
                  <w:b/>
                  <w:noProof/>
                  <w:szCs w:val="22"/>
                  <w:lang w:val="it-IT"/>
                </w:rPr>
                <w:t>Slovenská republika</w:t>
              </w:r>
            </w:ins>
          </w:p>
          <w:p w14:paraId="5A375CEF" w14:textId="77777777" w:rsidR="003654C8" w:rsidRPr="00153BDF" w:rsidRDefault="003654C8" w:rsidP="00580AE3">
            <w:pPr>
              <w:spacing w:line="240" w:lineRule="auto"/>
              <w:rPr>
                <w:ins w:id="205" w:author="François-Xavier Renault" w:date="2025-10-27T16:33:00Z" w16du:dateUtc="2025-10-27T15:33:00Z"/>
                <w:noProof/>
                <w:szCs w:val="22"/>
                <w:lang w:val="nl-NL"/>
              </w:rPr>
            </w:pPr>
            <w:ins w:id="206" w:author="François-Xavier Renault" w:date="2025-10-27T16:33:00Z" w16du:dateUtc="2025-10-27T15:33:00Z">
              <w:r w:rsidRPr="00153BDF">
                <w:rPr>
                  <w:noProof/>
                  <w:szCs w:val="22"/>
                  <w:lang w:val="nl-NL"/>
                </w:rPr>
                <w:t>Guerbet</w:t>
              </w:r>
            </w:ins>
          </w:p>
          <w:p w14:paraId="18F51A43" w14:textId="77777777" w:rsidR="003654C8" w:rsidRPr="00153BDF" w:rsidRDefault="003654C8" w:rsidP="00580AE3">
            <w:pPr>
              <w:spacing w:line="240" w:lineRule="auto"/>
              <w:rPr>
                <w:ins w:id="207" w:author="François-Xavier Renault" w:date="2025-10-27T16:33:00Z" w16du:dateUtc="2025-10-27T15:33:00Z"/>
                <w:noProof/>
                <w:szCs w:val="22"/>
                <w:lang w:val="it-IT"/>
              </w:rPr>
            </w:pPr>
            <w:ins w:id="208" w:author="François-Xavier Renault" w:date="2025-10-27T16:33:00Z" w16du:dateUtc="2025-10-27T15:33:00Z">
              <w:r w:rsidRPr="00153BDF">
                <w:rPr>
                  <w:noProof/>
                  <w:szCs w:val="22"/>
                  <w:lang w:val="it-IT"/>
                </w:rPr>
                <w:t>Tel: +33 1 45 91 50 00</w:t>
              </w:r>
            </w:ins>
          </w:p>
          <w:p w14:paraId="0DFD433A" w14:textId="77777777" w:rsidR="003654C8" w:rsidRPr="00580AE3" w:rsidRDefault="003654C8" w:rsidP="00580AE3">
            <w:pPr>
              <w:spacing w:line="240" w:lineRule="auto"/>
              <w:rPr>
                <w:ins w:id="209" w:author="François-Xavier Renault" w:date="2025-10-27T16:33:00Z" w16du:dateUtc="2025-10-27T15:33:00Z"/>
                <w:noProof/>
                <w:szCs w:val="22"/>
                <w:lang w:val="it-IT"/>
              </w:rPr>
            </w:pPr>
          </w:p>
        </w:tc>
      </w:tr>
      <w:tr w:rsidR="003654C8" w:rsidRPr="00153BDF" w14:paraId="75DC4CE8" w14:textId="77777777" w:rsidTr="00580AE3">
        <w:trPr>
          <w:ins w:id="210" w:author="François-Xavier Renault" w:date="2025-10-27T16:33:00Z"/>
        </w:trPr>
        <w:tc>
          <w:tcPr>
            <w:tcW w:w="4646" w:type="dxa"/>
          </w:tcPr>
          <w:p w14:paraId="111886A8" w14:textId="77777777" w:rsidR="003654C8" w:rsidRPr="00153BDF" w:rsidRDefault="003654C8" w:rsidP="00580AE3">
            <w:pPr>
              <w:spacing w:line="240" w:lineRule="auto"/>
              <w:rPr>
                <w:ins w:id="211" w:author="François-Xavier Renault" w:date="2025-10-27T16:33:00Z" w16du:dateUtc="2025-10-27T15:33:00Z"/>
                <w:noProof/>
                <w:szCs w:val="22"/>
                <w:lang w:val="it-IT"/>
              </w:rPr>
            </w:pPr>
            <w:ins w:id="212" w:author="François-Xavier Renault" w:date="2025-10-27T16:33:00Z" w16du:dateUtc="2025-10-27T15:33:00Z">
              <w:r w:rsidRPr="00153BDF">
                <w:rPr>
                  <w:b/>
                  <w:noProof/>
                  <w:szCs w:val="22"/>
                  <w:lang w:val="it-IT"/>
                </w:rPr>
                <w:t>Italia</w:t>
              </w:r>
            </w:ins>
          </w:p>
          <w:p w14:paraId="74F29732" w14:textId="77777777" w:rsidR="003654C8" w:rsidRPr="00580AE3" w:rsidRDefault="003654C8" w:rsidP="00580AE3">
            <w:pPr>
              <w:spacing w:line="240" w:lineRule="auto"/>
              <w:rPr>
                <w:ins w:id="213" w:author="François-Xavier Renault" w:date="2025-10-27T16:33:00Z" w16du:dateUtc="2025-10-27T15:33:00Z"/>
                <w:noProof/>
                <w:szCs w:val="22"/>
                <w:lang w:val="fr-FR"/>
              </w:rPr>
            </w:pPr>
            <w:ins w:id="214" w:author="François-Xavier Renault" w:date="2025-10-27T16:33:00Z" w16du:dateUtc="2025-10-27T15:33:00Z">
              <w:r w:rsidRPr="00580AE3">
                <w:rPr>
                  <w:noProof/>
                  <w:szCs w:val="22"/>
                  <w:lang w:val="fr-FR"/>
                </w:rPr>
                <w:t>Guerbet S.p.A</w:t>
              </w:r>
            </w:ins>
          </w:p>
          <w:p w14:paraId="199F53E6" w14:textId="77777777" w:rsidR="003654C8" w:rsidRPr="00580AE3" w:rsidRDefault="003654C8" w:rsidP="00580AE3">
            <w:pPr>
              <w:spacing w:line="240" w:lineRule="auto"/>
              <w:rPr>
                <w:ins w:id="215" w:author="François-Xavier Renault" w:date="2025-10-27T16:33:00Z" w16du:dateUtc="2025-10-27T15:33:00Z"/>
                <w:b/>
                <w:noProof/>
                <w:szCs w:val="22"/>
                <w:lang w:val="fr-FR"/>
              </w:rPr>
            </w:pPr>
            <w:ins w:id="216" w:author="François-Xavier Renault" w:date="2025-10-27T16:33:00Z" w16du:dateUtc="2025-10-27T15:33:00Z">
              <w:r w:rsidRPr="00153BDF">
                <w:rPr>
                  <w:noProof/>
                  <w:szCs w:val="22"/>
                  <w:lang w:val="it-IT"/>
                </w:rPr>
                <w:lastRenderedPageBreak/>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1062666A" w14:textId="77777777" w:rsidR="003654C8" w:rsidRPr="00153BDF" w:rsidRDefault="003654C8" w:rsidP="00580AE3">
            <w:pPr>
              <w:spacing w:line="240" w:lineRule="auto"/>
              <w:rPr>
                <w:ins w:id="217" w:author="François-Xavier Renault" w:date="2025-10-27T16:33:00Z" w16du:dateUtc="2025-10-27T15:33:00Z"/>
                <w:noProof/>
                <w:szCs w:val="22"/>
                <w:lang w:val="sv-SE"/>
              </w:rPr>
            </w:pPr>
            <w:ins w:id="218" w:author="François-Xavier Renault" w:date="2025-10-27T16:33:00Z" w16du:dateUtc="2025-10-27T15:33:00Z">
              <w:r w:rsidRPr="00153BDF">
                <w:rPr>
                  <w:b/>
                  <w:noProof/>
                  <w:szCs w:val="22"/>
                  <w:lang w:val="sv-SE"/>
                </w:rPr>
                <w:lastRenderedPageBreak/>
                <w:t>Suomi/Finland</w:t>
              </w:r>
            </w:ins>
          </w:p>
          <w:p w14:paraId="29FFAB67" w14:textId="77777777" w:rsidR="003654C8" w:rsidRPr="00580AE3" w:rsidRDefault="003654C8" w:rsidP="00580AE3">
            <w:pPr>
              <w:spacing w:line="240" w:lineRule="auto"/>
              <w:rPr>
                <w:ins w:id="219" w:author="François-Xavier Renault" w:date="2025-10-27T16:33:00Z" w16du:dateUtc="2025-10-27T15:33:00Z"/>
                <w:noProof/>
                <w:szCs w:val="22"/>
                <w:lang w:val="en-GB"/>
              </w:rPr>
            </w:pPr>
            <w:ins w:id="220" w:author="François-Xavier Renault" w:date="2025-10-27T16:33:00Z" w16du:dateUtc="2025-10-27T15:33:00Z">
              <w:r w:rsidRPr="00153BDF">
                <w:rPr>
                  <w:noProof/>
                  <w:szCs w:val="22"/>
                </w:rPr>
                <w:lastRenderedPageBreak/>
                <w:t>Grex Medical Oy</w:t>
              </w:r>
              <w:r w:rsidRPr="00153BDF">
                <w:rPr>
                  <w:noProof/>
                  <w:szCs w:val="22"/>
                  <w:lang w:val="en-US"/>
                </w:rPr>
                <w:br/>
                <w:t>+358 50 3600 082</w:t>
              </w:r>
            </w:ins>
          </w:p>
          <w:p w14:paraId="505F5F6A" w14:textId="77777777" w:rsidR="003654C8" w:rsidRPr="00153BDF" w:rsidRDefault="003654C8" w:rsidP="00580AE3">
            <w:pPr>
              <w:spacing w:line="240" w:lineRule="auto"/>
              <w:rPr>
                <w:ins w:id="221" w:author="François-Xavier Renault" w:date="2025-10-27T16:33:00Z" w16du:dateUtc="2025-10-27T15:33:00Z"/>
                <w:b/>
                <w:noProof/>
                <w:szCs w:val="22"/>
              </w:rPr>
            </w:pPr>
          </w:p>
        </w:tc>
      </w:tr>
      <w:tr w:rsidR="003654C8" w:rsidRPr="00153BDF" w14:paraId="7543EBE5" w14:textId="77777777" w:rsidTr="00580AE3">
        <w:trPr>
          <w:ins w:id="222" w:author="François-Xavier Renault" w:date="2025-10-27T16:33:00Z"/>
        </w:trPr>
        <w:tc>
          <w:tcPr>
            <w:tcW w:w="4646" w:type="dxa"/>
          </w:tcPr>
          <w:p w14:paraId="1F7F5399" w14:textId="77777777" w:rsidR="003654C8" w:rsidRPr="00153BDF" w:rsidRDefault="003654C8" w:rsidP="00580AE3">
            <w:pPr>
              <w:spacing w:line="240" w:lineRule="auto"/>
              <w:rPr>
                <w:ins w:id="223" w:author="François-Xavier Renault" w:date="2025-10-27T16:33:00Z" w16du:dateUtc="2025-10-27T15:33:00Z"/>
                <w:b/>
                <w:noProof/>
                <w:szCs w:val="22"/>
                <w:lang w:val="el-GR"/>
              </w:rPr>
            </w:pPr>
            <w:ins w:id="224" w:author="François-Xavier Renault" w:date="2025-10-27T16:33:00Z" w16du:dateUtc="2025-10-27T15:33:00Z">
              <w:r w:rsidRPr="00153BDF">
                <w:rPr>
                  <w:b/>
                  <w:noProof/>
                  <w:szCs w:val="22"/>
                  <w:lang w:val="el-GR"/>
                </w:rPr>
                <w:lastRenderedPageBreak/>
                <w:t>Κύπρος</w:t>
              </w:r>
            </w:ins>
          </w:p>
          <w:p w14:paraId="72B6DD09" w14:textId="77777777" w:rsidR="003654C8" w:rsidRPr="00580AE3" w:rsidRDefault="003654C8" w:rsidP="00580AE3">
            <w:pPr>
              <w:spacing w:line="240" w:lineRule="auto"/>
              <w:rPr>
                <w:ins w:id="225" w:author="François-Xavier Renault" w:date="2025-10-27T16:33:00Z" w16du:dateUtc="2025-10-27T15:33:00Z"/>
                <w:noProof/>
                <w:szCs w:val="22"/>
                <w:lang w:val="fr-FR"/>
              </w:rPr>
            </w:pPr>
            <w:ins w:id="226" w:author="François-Xavier Renault" w:date="2025-10-27T16:33:00Z" w16du:dateUtc="2025-10-27T15:33:00Z">
              <w:r w:rsidRPr="00153BDF">
                <w:rPr>
                  <w:noProof/>
                  <w:szCs w:val="22"/>
                  <w:lang w:val="fr-FR"/>
                </w:rPr>
                <w:t>Guerbet</w:t>
              </w:r>
            </w:ins>
          </w:p>
          <w:p w14:paraId="6C4A94E8" w14:textId="77777777" w:rsidR="003654C8" w:rsidRPr="00153BDF" w:rsidRDefault="003654C8" w:rsidP="00580AE3">
            <w:pPr>
              <w:spacing w:line="240" w:lineRule="auto"/>
              <w:rPr>
                <w:ins w:id="227" w:author="François-Xavier Renault" w:date="2025-10-27T16:33:00Z" w16du:dateUtc="2025-10-27T15:33:00Z"/>
                <w:noProof/>
                <w:szCs w:val="22"/>
                <w:lang w:val="pt-PT"/>
              </w:rPr>
            </w:pPr>
            <w:ins w:id="228" w:author="François-Xavier Renault" w:date="2025-10-27T16:33:00Z" w16du:dateUtc="2025-10-27T15:33:00Z">
              <w:r w:rsidRPr="00153BDF">
                <w:rPr>
                  <w:noProof/>
                  <w:szCs w:val="22"/>
                  <w:lang w:val="el-GR"/>
                </w:rPr>
                <w:t xml:space="preserve">Τηλ: </w:t>
              </w:r>
              <w:r w:rsidRPr="00153BDF">
                <w:rPr>
                  <w:noProof/>
                  <w:szCs w:val="22"/>
                  <w:lang w:val="it-IT"/>
                </w:rPr>
                <w:t>+33 1 45 91 50 00</w:t>
              </w:r>
            </w:ins>
          </w:p>
        </w:tc>
        <w:tc>
          <w:tcPr>
            <w:tcW w:w="4680" w:type="dxa"/>
          </w:tcPr>
          <w:p w14:paraId="043F8531" w14:textId="77777777" w:rsidR="003654C8" w:rsidRPr="00153BDF" w:rsidRDefault="003654C8" w:rsidP="00580AE3">
            <w:pPr>
              <w:spacing w:line="240" w:lineRule="auto"/>
              <w:rPr>
                <w:ins w:id="229" w:author="François-Xavier Renault" w:date="2025-10-27T16:33:00Z" w16du:dateUtc="2025-10-27T15:33:00Z"/>
                <w:b/>
                <w:noProof/>
                <w:szCs w:val="22"/>
                <w:lang w:val="el-GR"/>
              </w:rPr>
            </w:pPr>
            <w:ins w:id="230" w:author="François-Xavier Renault" w:date="2025-10-27T16:33:00Z" w16du:dateUtc="2025-10-27T15:33:00Z">
              <w:r w:rsidRPr="00580AE3">
                <w:rPr>
                  <w:b/>
                  <w:noProof/>
                  <w:szCs w:val="22"/>
                  <w:lang w:val="pt-PT"/>
                </w:rPr>
                <w:t>Sverige</w:t>
              </w:r>
            </w:ins>
          </w:p>
          <w:p w14:paraId="13E5547D" w14:textId="77777777" w:rsidR="003654C8" w:rsidRPr="00580AE3" w:rsidRDefault="003654C8" w:rsidP="00580AE3">
            <w:pPr>
              <w:spacing w:line="240" w:lineRule="auto"/>
              <w:rPr>
                <w:ins w:id="231" w:author="François-Xavier Renault" w:date="2025-10-27T16:33:00Z" w16du:dateUtc="2025-10-27T15:33:00Z"/>
                <w:noProof/>
                <w:szCs w:val="22"/>
                <w:lang w:val="fr-FR"/>
              </w:rPr>
            </w:pPr>
            <w:ins w:id="232" w:author="François-Xavier Renault" w:date="2025-10-27T16:33:00Z" w16du:dateUtc="2025-10-27T15:33:00Z">
              <w:r w:rsidRPr="00153BDF">
                <w:rPr>
                  <w:noProof/>
                  <w:szCs w:val="22"/>
                  <w:lang w:val="fr-FR"/>
                </w:rPr>
                <w:t>Vingmed AB</w:t>
              </w:r>
            </w:ins>
          </w:p>
          <w:p w14:paraId="5FE6EEEA" w14:textId="77777777" w:rsidR="003654C8" w:rsidRPr="00153BDF" w:rsidRDefault="003654C8" w:rsidP="00580AE3">
            <w:pPr>
              <w:spacing w:line="240" w:lineRule="auto"/>
              <w:rPr>
                <w:ins w:id="233" w:author="François-Xavier Renault" w:date="2025-10-27T16:33:00Z" w16du:dateUtc="2025-10-27T15:33:00Z"/>
                <w:noProof/>
                <w:szCs w:val="22"/>
              </w:rPr>
            </w:pPr>
            <w:ins w:id="234" w:author="François-Xavier Renault" w:date="2025-10-27T16:33:00Z" w16du:dateUtc="2025-10-27T15:33:00Z">
              <w:r w:rsidRPr="00153BDF">
                <w:rPr>
                  <w:noProof/>
                  <w:szCs w:val="22"/>
                </w:rPr>
                <w:t>Tel: +46 8 583 593 00</w:t>
              </w:r>
            </w:ins>
          </w:p>
          <w:p w14:paraId="396866FE" w14:textId="77777777" w:rsidR="003654C8" w:rsidRPr="00153BDF" w:rsidRDefault="003654C8" w:rsidP="00580AE3">
            <w:pPr>
              <w:spacing w:line="240" w:lineRule="auto"/>
              <w:rPr>
                <w:ins w:id="235" w:author="François-Xavier Renault" w:date="2025-10-27T16:33:00Z" w16du:dateUtc="2025-10-27T15:33:00Z"/>
                <w:noProof/>
                <w:szCs w:val="22"/>
                <w:lang w:val="pt-PT"/>
              </w:rPr>
            </w:pPr>
          </w:p>
        </w:tc>
      </w:tr>
      <w:tr w:rsidR="003654C8" w:rsidRPr="00153BDF" w14:paraId="048C3125" w14:textId="77777777" w:rsidTr="00580AE3">
        <w:trPr>
          <w:ins w:id="236" w:author="François-Xavier Renault" w:date="2025-10-27T16:33:00Z"/>
        </w:trPr>
        <w:tc>
          <w:tcPr>
            <w:tcW w:w="4646" w:type="dxa"/>
          </w:tcPr>
          <w:p w14:paraId="49BDB749" w14:textId="77777777" w:rsidR="003654C8" w:rsidRPr="00153BDF" w:rsidRDefault="003654C8" w:rsidP="00580AE3">
            <w:pPr>
              <w:spacing w:line="240" w:lineRule="auto"/>
              <w:rPr>
                <w:ins w:id="237" w:author="François-Xavier Renault" w:date="2025-10-27T16:33:00Z" w16du:dateUtc="2025-10-27T15:33:00Z"/>
                <w:b/>
                <w:noProof/>
                <w:szCs w:val="22"/>
              </w:rPr>
            </w:pPr>
            <w:ins w:id="238" w:author="François-Xavier Renault" w:date="2025-10-27T16:33:00Z" w16du:dateUtc="2025-10-27T15:33:00Z">
              <w:r w:rsidRPr="00153BDF">
                <w:rPr>
                  <w:b/>
                  <w:noProof/>
                  <w:szCs w:val="22"/>
                </w:rPr>
                <w:t>Latvija</w:t>
              </w:r>
            </w:ins>
          </w:p>
          <w:p w14:paraId="0E2D588B" w14:textId="77777777" w:rsidR="003654C8" w:rsidRPr="00153BDF" w:rsidRDefault="003654C8" w:rsidP="00580AE3">
            <w:pPr>
              <w:spacing w:line="240" w:lineRule="auto"/>
              <w:rPr>
                <w:ins w:id="239" w:author="François-Xavier Renault" w:date="2025-10-27T16:33:00Z" w16du:dateUtc="2025-10-27T15:33:00Z"/>
                <w:noProof/>
                <w:szCs w:val="22"/>
                <w:lang w:val="fr-FR"/>
              </w:rPr>
            </w:pPr>
            <w:ins w:id="240" w:author="François-Xavier Renault" w:date="2025-10-27T16:33:00Z" w16du:dateUtc="2025-10-27T15:33:00Z">
              <w:r w:rsidRPr="00153BDF">
                <w:rPr>
                  <w:noProof/>
                  <w:szCs w:val="22"/>
                  <w:lang w:val="fr-FR"/>
                </w:rPr>
                <w:t>Guerbet</w:t>
              </w:r>
            </w:ins>
          </w:p>
          <w:p w14:paraId="7CAA8AFC" w14:textId="77777777" w:rsidR="003654C8" w:rsidRPr="00153BDF" w:rsidRDefault="003654C8" w:rsidP="00580AE3">
            <w:pPr>
              <w:spacing w:line="240" w:lineRule="auto"/>
              <w:rPr>
                <w:ins w:id="241" w:author="François-Xavier Renault" w:date="2025-10-27T16:33:00Z" w16du:dateUtc="2025-10-27T15:33:00Z"/>
                <w:noProof/>
                <w:szCs w:val="22"/>
                <w:lang w:val="pt-PT"/>
              </w:rPr>
            </w:pPr>
            <w:ins w:id="242" w:author="François-Xavier Renault" w:date="2025-10-27T16:33:00Z" w16du:dateUtc="2025-10-27T15:33:00Z">
              <w:r w:rsidRPr="00153BDF">
                <w:rPr>
                  <w:noProof/>
                  <w:szCs w:val="22"/>
                  <w:lang w:val="pt-PT"/>
                </w:rPr>
                <w:t xml:space="preserve">Tel: </w:t>
              </w:r>
              <w:r w:rsidRPr="00153BDF">
                <w:rPr>
                  <w:noProof/>
                  <w:szCs w:val="22"/>
                  <w:lang w:val="it-IT"/>
                </w:rPr>
                <w:t>+33 1 45 91 50 00</w:t>
              </w:r>
            </w:ins>
          </w:p>
          <w:p w14:paraId="35A2D21E" w14:textId="77777777" w:rsidR="003654C8" w:rsidRPr="00153BDF" w:rsidRDefault="003654C8" w:rsidP="00580AE3">
            <w:pPr>
              <w:spacing w:line="240" w:lineRule="auto"/>
              <w:rPr>
                <w:ins w:id="243" w:author="François-Xavier Renault" w:date="2025-10-27T16:33:00Z" w16du:dateUtc="2025-10-27T15:33:00Z"/>
                <w:noProof/>
                <w:szCs w:val="22"/>
                <w:lang w:val="pt-PT"/>
              </w:rPr>
            </w:pPr>
          </w:p>
        </w:tc>
        <w:tc>
          <w:tcPr>
            <w:tcW w:w="4680" w:type="dxa"/>
          </w:tcPr>
          <w:p w14:paraId="4263AA61" w14:textId="77777777" w:rsidR="003654C8" w:rsidRPr="00153BDF" w:rsidRDefault="003654C8" w:rsidP="00580AE3">
            <w:pPr>
              <w:spacing w:line="240" w:lineRule="auto"/>
              <w:rPr>
                <w:ins w:id="244" w:author="François-Xavier Renault" w:date="2025-10-27T16:33:00Z" w16du:dateUtc="2025-10-27T15:33:00Z"/>
                <w:noProof/>
                <w:szCs w:val="22"/>
                <w:lang w:val="pt-PT"/>
              </w:rPr>
            </w:pPr>
          </w:p>
        </w:tc>
      </w:tr>
      <w:bookmarkEnd w:id="36"/>
    </w:tbl>
    <w:p w14:paraId="03FFFD5F" w14:textId="77777777" w:rsidR="003654C8" w:rsidRDefault="003654C8" w:rsidP="00386DB2">
      <w:pPr>
        <w:spacing w:line="240" w:lineRule="auto"/>
        <w:rPr>
          <w:ins w:id="245" w:author="François-Xavier Renault" w:date="2025-10-27T16:33:00Z" w16du:dateUtc="2025-10-27T15:33:00Z"/>
          <w:noProof/>
          <w:szCs w:val="22"/>
        </w:rPr>
      </w:pPr>
    </w:p>
    <w:p w14:paraId="0AD3FCCD" w14:textId="77777777" w:rsidR="003654C8" w:rsidRPr="00926793" w:rsidRDefault="003654C8" w:rsidP="00386DB2">
      <w:pPr>
        <w:spacing w:line="240" w:lineRule="auto"/>
        <w:rPr>
          <w:noProof/>
          <w:szCs w:val="22"/>
        </w:rPr>
      </w:pPr>
    </w:p>
    <w:p w14:paraId="12247D50" w14:textId="104699DB" w:rsidR="00386DB2" w:rsidRPr="00926793" w:rsidRDefault="00E72454" w:rsidP="00CC5996">
      <w:pPr>
        <w:rPr>
          <w:noProof/>
        </w:rPr>
      </w:pPr>
      <w:r w:rsidRPr="00926793">
        <w:rPr>
          <w:b/>
        </w:rPr>
        <w:t xml:space="preserve">Šī lietošanas instrukcija pēdējo reizi pārskatīta </w:t>
      </w:r>
    </w:p>
    <w:p w14:paraId="1CE82C59" w14:textId="77777777" w:rsidR="00386DB2" w:rsidRPr="00926793" w:rsidRDefault="00386DB2" w:rsidP="00386DB2">
      <w:pPr>
        <w:numPr>
          <w:ilvl w:val="12"/>
          <w:numId w:val="0"/>
        </w:numPr>
        <w:spacing w:line="240" w:lineRule="auto"/>
        <w:ind w:right="-2"/>
        <w:rPr>
          <w:noProof/>
          <w:szCs w:val="22"/>
        </w:rPr>
      </w:pPr>
    </w:p>
    <w:p w14:paraId="11FA1459" w14:textId="77777777" w:rsidR="00386DB2" w:rsidRPr="00926793" w:rsidRDefault="00E72454" w:rsidP="00386DB2">
      <w:pPr>
        <w:numPr>
          <w:ilvl w:val="12"/>
          <w:numId w:val="0"/>
        </w:numPr>
        <w:tabs>
          <w:tab w:val="clear" w:pos="567"/>
        </w:tabs>
        <w:spacing w:line="240" w:lineRule="auto"/>
        <w:ind w:right="-2"/>
        <w:rPr>
          <w:b/>
          <w:noProof/>
        </w:rPr>
      </w:pPr>
      <w:r w:rsidRPr="00926793">
        <w:rPr>
          <w:b/>
        </w:rPr>
        <w:t>Citi informācijas avoti</w:t>
      </w:r>
    </w:p>
    <w:p w14:paraId="41EB4EC8" w14:textId="77777777" w:rsidR="00386DB2" w:rsidRPr="00926793" w:rsidRDefault="00386DB2" w:rsidP="00386DB2">
      <w:pPr>
        <w:numPr>
          <w:ilvl w:val="12"/>
          <w:numId w:val="0"/>
        </w:numPr>
        <w:spacing w:line="240" w:lineRule="auto"/>
        <w:ind w:right="-2"/>
      </w:pPr>
    </w:p>
    <w:p w14:paraId="7B3A2E30" w14:textId="77777777" w:rsidR="00386DB2" w:rsidRPr="00926793" w:rsidRDefault="00E72454" w:rsidP="00386DB2">
      <w:pPr>
        <w:numPr>
          <w:ilvl w:val="12"/>
          <w:numId w:val="0"/>
        </w:numPr>
        <w:spacing w:line="240" w:lineRule="auto"/>
        <w:ind w:right="-2"/>
        <w:rPr>
          <w:noProof/>
          <w:szCs w:val="22"/>
        </w:rPr>
      </w:pPr>
      <w:r w:rsidRPr="00926793">
        <w:t xml:space="preserve">Sīkāka informācija par šīm zālēm ir pieejama Eiropas Zāļu aģentūras tīmekļa vietnē </w:t>
      </w:r>
      <w:hyperlink w:history="1">
        <w:r w:rsidRPr="00926793">
          <w:rPr>
            <w:rStyle w:val="Lienhypertexte"/>
            <w:szCs w:val="22"/>
          </w:rPr>
          <w:t>http://www.ema.europa.eu</w:t>
        </w:r>
      </w:hyperlink>
      <w:r w:rsidRPr="00926793">
        <w:t>.</w:t>
      </w:r>
    </w:p>
    <w:p w14:paraId="020AD7FC" w14:textId="77777777" w:rsidR="00386DB2" w:rsidRPr="00926793" w:rsidRDefault="00386DB2" w:rsidP="00386DB2">
      <w:pPr>
        <w:numPr>
          <w:ilvl w:val="12"/>
          <w:numId w:val="0"/>
        </w:numPr>
        <w:spacing w:line="240" w:lineRule="auto"/>
        <w:ind w:right="-2"/>
        <w:rPr>
          <w:noProof/>
          <w:szCs w:val="22"/>
        </w:rPr>
      </w:pPr>
    </w:p>
    <w:p w14:paraId="750C8B6D" w14:textId="77777777" w:rsidR="006E4CF3" w:rsidRPr="00926793" w:rsidRDefault="00E72454" w:rsidP="006E4CF3">
      <w:pPr>
        <w:numPr>
          <w:ilvl w:val="12"/>
          <w:numId w:val="0"/>
        </w:numPr>
        <w:tabs>
          <w:tab w:val="clear" w:pos="567"/>
        </w:tabs>
        <w:spacing w:line="240" w:lineRule="auto"/>
      </w:pPr>
      <w:r w:rsidRPr="00926793">
        <w:t>&lt;------------------------------------------------------------------------------------------------------------------------&gt;</w:t>
      </w:r>
    </w:p>
    <w:p w14:paraId="7D4DCD3B" w14:textId="77777777" w:rsidR="006E4CF3" w:rsidRPr="00926793" w:rsidRDefault="006E4CF3" w:rsidP="006E4CF3">
      <w:pPr>
        <w:numPr>
          <w:ilvl w:val="12"/>
          <w:numId w:val="0"/>
        </w:numPr>
        <w:tabs>
          <w:tab w:val="clear" w:pos="567"/>
        </w:tabs>
        <w:spacing w:line="240" w:lineRule="auto"/>
      </w:pPr>
    </w:p>
    <w:p w14:paraId="2CC75249" w14:textId="77777777" w:rsidR="006E4CF3" w:rsidRPr="00926793" w:rsidRDefault="00E72454" w:rsidP="006E4CF3">
      <w:pPr>
        <w:numPr>
          <w:ilvl w:val="12"/>
          <w:numId w:val="0"/>
        </w:numPr>
        <w:tabs>
          <w:tab w:val="clear" w:pos="567"/>
        </w:tabs>
        <w:spacing w:line="240" w:lineRule="auto"/>
        <w:rPr>
          <w:b/>
          <w:bCs/>
          <w:noProof/>
        </w:rPr>
      </w:pPr>
      <w:r w:rsidRPr="00926793">
        <w:rPr>
          <w:b/>
          <w:bCs/>
        </w:rPr>
        <w:t>Tālāk sniegtā informācija paredzēta tikai veselības aprūpes speciālistiem.</w:t>
      </w:r>
    </w:p>
    <w:p w14:paraId="75AC8C1D" w14:textId="77777777" w:rsidR="006E4CF3" w:rsidRPr="00926793" w:rsidRDefault="006E4CF3" w:rsidP="006E4CF3">
      <w:pPr>
        <w:numPr>
          <w:ilvl w:val="12"/>
          <w:numId w:val="0"/>
        </w:numPr>
        <w:tabs>
          <w:tab w:val="clear" w:pos="567"/>
        </w:tabs>
        <w:spacing w:line="240" w:lineRule="auto"/>
        <w:rPr>
          <w:b/>
          <w:bCs/>
          <w:noProof/>
        </w:rPr>
      </w:pPr>
    </w:p>
    <w:p w14:paraId="77882D51" w14:textId="77777777" w:rsidR="006E4CF3" w:rsidRPr="00926793" w:rsidRDefault="00E72454" w:rsidP="006E4CF3">
      <w:pPr>
        <w:numPr>
          <w:ilvl w:val="12"/>
          <w:numId w:val="0"/>
        </w:numPr>
        <w:tabs>
          <w:tab w:val="clear" w:pos="567"/>
        </w:tabs>
        <w:spacing w:line="240" w:lineRule="auto"/>
        <w:rPr>
          <w:noProof/>
        </w:rPr>
      </w:pPr>
      <w:r w:rsidRPr="00926793">
        <w:t>Sīkāku informāciju par šo zāļu lietošanu skatīt 6.6. apakšpunktā. Īpaši norādījumi atkritumu likvidēšanai un citi norādījumi par rīkošanos ar šīm zālēm ir sniegti zāļu aprakstā.</w:t>
      </w:r>
    </w:p>
    <w:p w14:paraId="3E3F7523" w14:textId="77777777" w:rsidR="00386DB2" w:rsidRPr="00926793" w:rsidRDefault="00386DB2" w:rsidP="00386DB2">
      <w:pPr>
        <w:numPr>
          <w:ilvl w:val="12"/>
          <w:numId w:val="0"/>
        </w:numPr>
        <w:tabs>
          <w:tab w:val="clear" w:pos="567"/>
        </w:tabs>
        <w:spacing w:line="240" w:lineRule="auto"/>
      </w:pPr>
    </w:p>
    <w:p w14:paraId="237D8B2B" w14:textId="7B9FF3FC" w:rsidR="008C48D5" w:rsidDel="003654C8" w:rsidRDefault="008C48D5">
      <w:pPr>
        <w:tabs>
          <w:tab w:val="clear" w:pos="567"/>
        </w:tabs>
        <w:spacing w:line="240" w:lineRule="auto"/>
        <w:rPr>
          <w:del w:id="246" w:author="François-Xavier Renault" w:date="2025-10-27T16:33:00Z" w16du:dateUtc="2025-10-27T15:33:00Z"/>
          <w:b/>
        </w:rPr>
      </w:pPr>
      <w:del w:id="247" w:author="François-Xavier Renault" w:date="2025-10-27T16:33:00Z" w16du:dateUtc="2025-10-27T15:33:00Z">
        <w:r w:rsidDel="003654C8">
          <w:rPr>
            <w:b/>
          </w:rPr>
          <w:br w:type="page"/>
        </w:r>
      </w:del>
    </w:p>
    <w:p w14:paraId="67464235" w14:textId="425FFC4A" w:rsidR="008C48D5" w:rsidRPr="0025797E" w:rsidDel="003654C8" w:rsidRDefault="008C48D5" w:rsidP="008C48D5">
      <w:pPr>
        <w:pStyle w:val="NormalAgency"/>
        <w:rPr>
          <w:del w:id="248" w:author="François-Xavier Renault" w:date="2025-10-27T16:33:00Z" w16du:dateUtc="2025-10-27T15:33:00Z"/>
          <w:rFonts w:ascii="Times New Roman" w:hAnsi="Times New Roman" w:cs="Times New Roman"/>
          <w:sz w:val="22"/>
          <w:szCs w:val="22"/>
        </w:rPr>
      </w:pPr>
    </w:p>
    <w:p w14:paraId="0D66D7AE" w14:textId="775E7287" w:rsidR="008C48D5" w:rsidRPr="0025797E" w:rsidDel="003654C8" w:rsidRDefault="008C48D5" w:rsidP="008C48D5">
      <w:pPr>
        <w:pStyle w:val="NormalAgency"/>
        <w:rPr>
          <w:del w:id="249" w:author="François-Xavier Renault" w:date="2025-10-27T16:33:00Z" w16du:dateUtc="2025-10-27T15:33:00Z"/>
          <w:rFonts w:ascii="Times New Roman" w:hAnsi="Times New Roman" w:cs="Times New Roman"/>
          <w:sz w:val="22"/>
          <w:szCs w:val="22"/>
        </w:rPr>
      </w:pPr>
    </w:p>
    <w:p w14:paraId="3D6CDB51" w14:textId="7D5CA877" w:rsidR="008C48D5" w:rsidRPr="0025797E" w:rsidDel="003654C8" w:rsidRDefault="008C48D5" w:rsidP="008C48D5">
      <w:pPr>
        <w:pStyle w:val="NormalAgency"/>
        <w:rPr>
          <w:del w:id="250" w:author="François-Xavier Renault" w:date="2025-10-27T16:33:00Z" w16du:dateUtc="2025-10-27T15:33:00Z"/>
          <w:rFonts w:ascii="Times New Roman" w:hAnsi="Times New Roman" w:cs="Times New Roman"/>
          <w:sz w:val="22"/>
          <w:szCs w:val="22"/>
        </w:rPr>
      </w:pPr>
    </w:p>
    <w:p w14:paraId="1426999B" w14:textId="66B7CE25" w:rsidR="008C48D5" w:rsidRPr="0025797E" w:rsidDel="003654C8" w:rsidRDefault="008C48D5" w:rsidP="008C48D5">
      <w:pPr>
        <w:pStyle w:val="NormalAgency"/>
        <w:rPr>
          <w:del w:id="251" w:author="François-Xavier Renault" w:date="2025-10-27T16:33:00Z" w16du:dateUtc="2025-10-27T15:33:00Z"/>
          <w:rFonts w:ascii="Times New Roman" w:hAnsi="Times New Roman" w:cs="Times New Roman"/>
          <w:sz w:val="22"/>
          <w:szCs w:val="22"/>
        </w:rPr>
      </w:pPr>
    </w:p>
    <w:p w14:paraId="27DF875B" w14:textId="346C5774" w:rsidR="008C48D5" w:rsidRPr="0025797E" w:rsidDel="003654C8" w:rsidRDefault="008C48D5" w:rsidP="008C48D5">
      <w:pPr>
        <w:pStyle w:val="NormalAgency"/>
        <w:rPr>
          <w:del w:id="252" w:author="François-Xavier Renault" w:date="2025-10-27T16:33:00Z" w16du:dateUtc="2025-10-27T15:33:00Z"/>
          <w:rFonts w:ascii="Times New Roman" w:hAnsi="Times New Roman" w:cs="Times New Roman"/>
          <w:sz w:val="22"/>
          <w:szCs w:val="22"/>
        </w:rPr>
      </w:pPr>
    </w:p>
    <w:p w14:paraId="455882CD" w14:textId="3B63DA34" w:rsidR="008C48D5" w:rsidRPr="0025797E" w:rsidDel="003654C8" w:rsidRDefault="008C48D5" w:rsidP="008C48D5">
      <w:pPr>
        <w:pStyle w:val="NormalAgency"/>
        <w:rPr>
          <w:del w:id="253" w:author="François-Xavier Renault" w:date="2025-10-27T16:33:00Z" w16du:dateUtc="2025-10-27T15:33:00Z"/>
          <w:rFonts w:ascii="Times New Roman" w:hAnsi="Times New Roman" w:cs="Times New Roman"/>
          <w:sz w:val="22"/>
          <w:szCs w:val="22"/>
        </w:rPr>
      </w:pPr>
    </w:p>
    <w:p w14:paraId="6F9EDD05" w14:textId="00B6C74C" w:rsidR="008C48D5" w:rsidRPr="0025797E" w:rsidDel="003654C8" w:rsidRDefault="008C48D5" w:rsidP="008C48D5">
      <w:pPr>
        <w:pStyle w:val="NormalAgency"/>
        <w:rPr>
          <w:del w:id="254" w:author="François-Xavier Renault" w:date="2025-10-27T16:33:00Z" w16du:dateUtc="2025-10-27T15:33:00Z"/>
          <w:rFonts w:ascii="Times New Roman" w:hAnsi="Times New Roman" w:cs="Times New Roman"/>
          <w:sz w:val="22"/>
          <w:szCs w:val="22"/>
        </w:rPr>
      </w:pPr>
    </w:p>
    <w:p w14:paraId="3C91EDE5" w14:textId="7F08703E" w:rsidR="008C48D5" w:rsidRPr="0025797E" w:rsidDel="003654C8" w:rsidRDefault="008C48D5" w:rsidP="008C48D5">
      <w:pPr>
        <w:pStyle w:val="NormalAgency"/>
        <w:rPr>
          <w:del w:id="255" w:author="François-Xavier Renault" w:date="2025-10-27T16:33:00Z" w16du:dateUtc="2025-10-27T15:33:00Z"/>
          <w:rFonts w:ascii="Times New Roman" w:hAnsi="Times New Roman" w:cs="Times New Roman"/>
          <w:sz w:val="22"/>
          <w:szCs w:val="22"/>
        </w:rPr>
      </w:pPr>
    </w:p>
    <w:p w14:paraId="45604561" w14:textId="01C6FF3A" w:rsidR="008C48D5" w:rsidRPr="0025797E" w:rsidDel="003654C8" w:rsidRDefault="008C48D5" w:rsidP="008C48D5">
      <w:pPr>
        <w:pStyle w:val="NormalAgency"/>
        <w:rPr>
          <w:del w:id="256" w:author="François-Xavier Renault" w:date="2025-10-27T16:33:00Z" w16du:dateUtc="2025-10-27T15:33:00Z"/>
          <w:rFonts w:ascii="Times New Roman" w:hAnsi="Times New Roman" w:cs="Times New Roman"/>
          <w:sz w:val="22"/>
          <w:szCs w:val="22"/>
        </w:rPr>
      </w:pPr>
    </w:p>
    <w:p w14:paraId="19527641" w14:textId="4A3A0719" w:rsidR="008C48D5" w:rsidRPr="0025797E" w:rsidDel="003654C8" w:rsidRDefault="008C48D5" w:rsidP="008C48D5">
      <w:pPr>
        <w:pStyle w:val="NormalAgency"/>
        <w:rPr>
          <w:del w:id="257" w:author="François-Xavier Renault" w:date="2025-10-27T16:33:00Z" w16du:dateUtc="2025-10-27T15:33:00Z"/>
          <w:rFonts w:ascii="Times New Roman" w:hAnsi="Times New Roman" w:cs="Times New Roman"/>
          <w:sz w:val="22"/>
          <w:szCs w:val="22"/>
        </w:rPr>
      </w:pPr>
    </w:p>
    <w:p w14:paraId="0B8F5131" w14:textId="2F2F1850" w:rsidR="008C48D5" w:rsidRPr="0025797E" w:rsidDel="003654C8" w:rsidRDefault="008C48D5" w:rsidP="008C48D5">
      <w:pPr>
        <w:pStyle w:val="NormalAgency"/>
        <w:rPr>
          <w:del w:id="258" w:author="François-Xavier Renault" w:date="2025-10-27T16:33:00Z" w16du:dateUtc="2025-10-27T15:33:00Z"/>
          <w:rFonts w:ascii="Times New Roman" w:hAnsi="Times New Roman" w:cs="Times New Roman"/>
          <w:sz w:val="22"/>
          <w:szCs w:val="22"/>
        </w:rPr>
      </w:pPr>
    </w:p>
    <w:p w14:paraId="142A7369" w14:textId="3CC47175" w:rsidR="008C48D5" w:rsidRPr="0025797E" w:rsidDel="003654C8" w:rsidRDefault="008C48D5" w:rsidP="008C48D5">
      <w:pPr>
        <w:pStyle w:val="NormalAgency"/>
        <w:rPr>
          <w:del w:id="259" w:author="François-Xavier Renault" w:date="2025-10-27T16:33:00Z" w16du:dateUtc="2025-10-27T15:33:00Z"/>
          <w:rFonts w:ascii="Times New Roman" w:hAnsi="Times New Roman" w:cs="Times New Roman"/>
          <w:sz w:val="22"/>
          <w:szCs w:val="22"/>
        </w:rPr>
      </w:pPr>
    </w:p>
    <w:p w14:paraId="3B9A35DF" w14:textId="5741586A" w:rsidR="008C48D5" w:rsidRPr="0025797E" w:rsidDel="003654C8" w:rsidRDefault="008C48D5" w:rsidP="008C48D5">
      <w:pPr>
        <w:pStyle w:val="NormalAgency"/>
        <w:rPr>
          <w:del w:id="260" w:author="François-Xavier Renault" w:date="2025-10-27T16:33:00Z" w16du:dateUtc="2025-10-27T15:33:00Z"/>
          <w:rFonts w:ascii="Times New Roman" w:hAnsi="Times New Roman" w:cs="Times New Roman"/>
          <w:sz w:val="22"/>
          <w:szCs w:val="22"/>
        </w:rPr>
      </w:pPr>
    </w:p>
    <w:p w14:paraId="261184BB" w14:textId="00E9BC38" w:rsidR="008C48D5" w:rsidRPr="0025797E" w:rsidDel="003654C8" w:rsidRDefault="008C48D5" w:rsidP="008C48D5">
      <w:pPr>
        <w:pStyle w:val="NormalAgency"/>
        <w:rPr>
          <w:del w:id="261" w:author="François-Xavier Renault" w:date="2025-10-27T16:33:00Z" w16du:dateUtc="2025-10-27T15:33:00Z"/>
          <w:rFonts w:ascii="Times New Roman" w:hAnsi="Times New Roman" w:cs="Times New Roman"/>
          <w:sz w:val="22"/>
          <w:szCs w:val="22"/>
        </w:rPr>
      </w:pPr>
    </w:p>
    <w:p w14:paraId="091DAFD0" w14:textId="21E65E6D" w:rsidR="008C48D5" w:rsidRPr="0025797E" w:rsidDel="003654C8" w:rsidRDefault="008C48D5" w:rsidP="008C48D5">
      <w:pPr>
        <w:pStyle w:val="NormalAgency"/>
        <w:rPr>
          <w:del w:id="262" w:author="François-Xavier Renault" w:date="2025-10-27T16:33:00Z" w16du:dateUtc="2025-10-27T15:33:00Z"/>
          <w:rFonts w:ascii="Times New Roman" w:hAnsi="Times New Roman" w:cs="Times New Roman"/>
          <w:sz w:val="22"/>
          <w:szCs w:val="22"/>
        </w:rPr>
      </w:pPr>
    </w:p>
    <w:p w14:paraId="52EE62AD" w14:textId="1DC14A47" w:rsidR="008C48D5" w:rsidRPr="0025797E" w:rsidDel="003654C8" w:rsidRDefault="008C48D5" w:rsidP="008C48D5">
      <w:pPr>
        <w:pStyle w:val="NormalAgency"/>
        <w:rPr>
          <w:del w:id="263" w:author="François-Xavier Renault" w:date="2025-10-27T16:33:00Z" w16du:dateUtc="2025-10-27T15:33:00Z"/>
          <w:rFonts w:ascii="Times New Roman" w:hAnsi="Times New Roman" w:cs="Times New Roman"/>
          <w:sz w:val="22"/>
          <w:szCs w:val="22"/>
        </w:rPr>
      </w:pPr>
    </w:p>
    <w:p w14:paraId="1E4C75D2" w14:textId="1B4B3A22" w:rsidR="008C48D5" w:rsidRPr="0025797E" w:rsidDel="003654C8" w:rsidRDefault="008C48D5" w:rsidP="008C48D5">
      <w:pPr>
        <w:pStyle w:val="NormalAgency"/>
        <w:rPr>
          <w:del w:id="264" w:author="François-Xavier Renault" w:date="2025-10-27T16:33:00Z" w16du:dateUtc="2025-10-27T15:33:00Z"/>
          <w:rFonts w:ascii="Times New Roman" w:hAnsi="Times New Roman" w:cs="Times New Roman"/>
          <w:sz w:val="22"/>
          <w:szCs w:val="22"/>
        </w:rPr>
      </w:pPr>
    </w:p>
    <w:p w14:paraId="7650AD23" w14:textId="3001EC41" w:rsidR="008C48D5" w:rsidRPr="0025797E" w:rsidDel="003654C8" w:rsidRDefault="008C48D5" w:rsidP="008C48D5">
      <w:pPr>
        <w:pStyle w:val="NormalAgency"/>
        <w:rPr>
          <w:del w:id="265" w:author="François-Xavier Renault" w:date="2025-10-27T16:33:00Z" w16du:dateUtc="2025-10-27T15:33:00Z"/>
          <w:rFonts w:ascii="Times New Roman" w:hAnsi="Times New Roman" w:cs="Times New Roman"/>
          <w:sz w:val="22"/>
          <w:szCs w:val="22"/>
        </w:rPr>
      </w:pPr>
    </w:p>
    <w:p w14:paraId="100F0C3B" w14:textId="54D136CB" w:rsidR="008C48D5" w:rsidRPr="0025797E" w:rsidDel="003654C8" w:rsidRDefault="008C48D5" w:rsidP="008C48D5">
      <w:pPr>
        <w:pStyle w:val="NormalAgency"/>
        <w:rPr>
          <w:del w:id="266" w:author="François-Xavier Renault" w:date="2025-10-27T16:33:00Z" w16du:dateUtc="2025-10-27T15:33:00Z"/>
          <w:rFonts w:ascii="Times New Roman" w:hAnsi="Times New Roman" w:cs="Times New Roman"/>
          <w:sz w:val="22"/>
          <w:szCs w:val="22"/>
        </w:rPr>
      </w:pPr>
    </w:p>
    <w:p w14:paraId="2C54F84B" w14:textId="792FDC47" w:rsidR="008C48D5" w:rsidRPr="0025797E" w:rsidDel="003654C8" w:rsidRDefault="008C48D5" w:rsidP="008C48D5">
      <w:pPr>
        <w:pStyle w:val="NormalAgency"/>
        <w:rPr>
          <w:del w:id="267" w:author="François-Xavier Renault" w:date="2025-10-27T16:33:00Z" w16du:dateUtc="2025-10-27T15:33:00Z"/>
          <w:rFonts w:ascii="Times New Roman" w:hAnsi="Times New Roman" w:cs="Times New Roman"/>
          <w:sz w:val="22"/>
          <w:szCs w:val="22"/>
        </w:rPr>
      </w:pPr>
    </w:p>
    <w:p w14:paraId="52C62C50" w14:textId="3C227FBD" w:rsidR="008C48D5" w:rsidRPr="0025797E" w:rsidDel="003654C8" w:rsidRDefault="008C48D5" w:rsidP="008C48D5">
      <w:pPr>
        <w:pStyle w:val="NormalAgency"/>
        <w:rPr>
          <w:del w:id="268" w:author="François-Xavier Renault" w:date="2025-10-27T16:33:00Z" w16du:dateUtc="2025-10-27T15:33:00Z"/>
          <w:rFonts w:ascii="Times New Roman" w:hAnsi="Times New Roman" w:cs="Times New Roman"/>
          <w:sz w:val="22"/>
          <w:szCs w:val="22"/>
        </w:rPr>
      </w:pPr>
    </w:p>
    <w:p w14:paraId="179ED574" w14:textId="128B3786" w:rsidR="008C48D5" w:rsidRPr="0025797E" w:rsidDel="003654C8" w:rsidRDefault="008C48D5" w:rsidP="008C48D5">
      <w:pPr>
        <w:pStyle w:val="NormalAgency"/>
        <w:rPr>
          <w:del w:id="269" w:author="François-Xavier Renault" w:date="2025-10-27T16:33:00Z" w16du:dateUtc="2025-10-27T15:33:00Z"/>
          <w:rFonts w:ascii="Times New Roman" w:hAnsi="Times New Roman" w:cs="Times New Roman"/>
          <w:sz w:val="22"/>
          <w:szCs w:val="22"/>
        </w:rPr>
      </w:pPr>
    </w:p>
    <w:p w14:paraId="436F7531" w14:textId="01DDDC8F" w:rsidR="008C48D5" w:rsidRPr="0025797E" w:rsidDel="003654C8" w:rsidRDefault="008C48D5" w:rsidP="008C48D5">
      <w:pPr>
        <w:pStyle w:val="NormalAgency"/>
        <w:rPr>
          <w:del w:id="270" w:author="François-Xavier Renault" w:date="2025-10-27T16:33:00Z" w16du:dateUtc="2025-10-27T15:33:00Z"/>
          <w:rFonts w:ascii="Times New Roman" w:hAnsi="Times New Roman" w:cs="Times New Roman"/>
          <w:sz w:val="22"/>
          <w:szCs w:val="22"/>
        </w:rPr>
      </w:pPr>
    </w:p>
    <w:p w14:paraId="77694132" w14:textId="701D8837" w:rsidR="008C48D5" w:rsidRPr="00453A9A" w:rsidDel="003654C8" w:rsidRDefault="008C48D5" w:rsidP="008C48D5">
      <w:pPr>
        <w:widowControl w:val="0"/>
        <w:autoSpaceDE w:val="0"/>
        <w:autoSpaceDN w:val="0"/>
        <w:adjustRightInd w:val="0"/>
        <w:spacing w:after="140" w:line="280" w:lineRule="atLeast"/>
        <w:ind w:left="127" w:right="120"/>
        <w:jc w:val="center"/>
        <w:rPr>
          <w:del w:id="271" w:author="François-Xavier Renault" w:date="2025-10-27T16:33:00Z" w16du:dateUtc="2025-10-27T15:33:00Z"/>
          <w:rFonts w:cs="Verdana"/>
          <w:b/>
          <w:bCs/>
          <w:color w:val="000000"/>
        </w:rPr>
      </w:pPr>
      <w:del w:id="272" w:author="François-Xavier Renault" w:date="2025-10-27T16:33:00Z" w16du:dateUtc="2025-10-27T15:33:00Z">
        <w:r w:rsidDel="003654C8">
          <w:rPr>
            <w:b/>
            <w:color w:val="000000"/>
          </w:rPr>
          <w:delText>IV Pielikums</w:delText>
        </w:r>
      </w:del>
    </w:p>
    <w:p w14:paraId="1BF723B0" w14:textId="635564E3" w:rsidR="008C48D5" w:rsidRPr="00453A9A" w:rsidDel="003654C8" w:rsidRDefault="008C48D5" w:rsidP="008C48D5">
      <w:pPr>
        <w:widowControl w:val="0"/>
        <w:autoSpaceDE w:val="0"/>
        <w:autoSpaceDN w:val="0"/>
        <w:adjustRightInd w:val="0"/>
        <w:spacing w:after="140" w:line="280" w:lineRule="atLeast"/>
        <w:ind w:left="127" w:right="120"/>
        <w:jc w:val="center"/>
        <w:rPr>
          <w:del w:id="273" w:author="François-Xavier Renault" w:date="2025-10-27T16:33:00Z" w16du:dateUtc="2025-10-27T15:33:00Z"/>
          <w:rFonts w:cs="Verdana"/>
          <w:b/>
          <w:bCs/>
          <w:color w:val="000000"/>
        </w:rPr>
      </w:pPr>
      <w:del w:id="274" w:author="François-Xavier Renault" w:date="2025-10-27T16:33:00Z" w16du:dateUtc="2025-10-27T15:33:00Z">
        <w:r w:rsidDel="003654C8">
          <w:rPr>
            <w:b/>
            <w:color w:val="000000"/>
          </w:rPr>
          <w:delText xml:space="preserve">Zinātniskie secinājumi un reģistrācijas nosacījumu izmaiņu pamatojums  </w:delText>
        </w:r>
      </w:del>
    </w:p>
    <w:p w14:paraId="7320C89D" w14:textId="5E0C567E" w:rsidR="008C48D5" w:rsidRPr="00453A9A" w:rsidDel="003654C8" w:rsidRDefault="008C48D5" w:rsidP="008C48D5">
      <w:pPr>
        <w:widowControl w:val="0"/>
        <w:autoSpaceDE w:val="0"/>
        <w:autoSpaceDN w:val="0"/>
        <w:adjustRightInd w:val="0"/>
        <w:ind w:left="127" w:right="120"/>
        <w:rPr>
          <w:del w:id="275" w:author="François-Xavier Renault" w:date="2025-10-27T16:33:00Z" w16du:dateUtc="2025-10-27T15:33:00Z"/>
          <w:rFonts w:cs="Verdana"/>
          <w:color w:val="000000"/>
        </w:rPr>
      </w:pPr>
    </w:p>
    <w:p w14:paraId="4BBD1948" w14:textId="1A5F0D8C" w:rsidR="008C48D5" w:rsidRPr="00453A9A" w:rsidDel="003654C8" w:rsidRDefault="008C48D5" w:rsidP="008C48D5">
      <w:pPr>
        <w:widowControl w:val="0"/>
        <w:autoSpaceDE w:val="0"/>
        <w:autoSpaceDN w:val="0"/>
        <w:adjustRightInd w:val="0"/>
        <w:ind w:left="127" w:right="120"/>
        <w:rPr>
          <w:del w:id="276" w:author="François-Xavier Renault" w:date="2025-10-27T16:33:00Z" w16du:dateUtc="2025-10-27T15:33:00Z"/>
          <w:rFonts w:cs="Verdana"/>
          <w:color w:val="000000"/>
        </w:rPr>
      </w:pPr>
    </w:p>
    <w:p w14:paraId="307FCEE0" w14:textId="4B976B4E" w:rsidR="008C48D5" w:rsidRPr="00453A9A" w:rsidDel="003654C8" w:rsidRDefault="008C48D5" w:rsidP="008C48D5">
      <w:pPr>
        <w:widowControl w:val="0"/>
        <w:autoSpaceDE w:val="0"/>
        <w:autoSpaceDN w:val="0"/>
        <w:adjustRightInd w:val="0"/>
        <w:ind w:left="127" w:right="120"/>
        <w:rPr>
          <w:del w:id="277" w:author="François-Xavier Renault" w:date="2025-10-27T16:33:00Z" w16du:dateUtc="2025-10-27T15:33:00Z"/>
          <w:rFonts w:cs="Verdana"/>
          <w:color w:val="000000"/>
        </w:rPr>
      </w:pPr>
    </w:p>
    <w:p w14:paraId="32303A8C" w14:textId="0AFC7910" w:rsidR="008C48D5" w:rsidRPr="00453A9A" w:rsidDel="003654C8" w:rsidRDefault="008C48D5" w:rsidP="008C48D5">
      <w:pPr>
        <w:widowControl w:val="0"/>
        <w:autoSpaceDE w:val="0"/>
        <w:autoSpaceDN w:val="0"/>
        <w:adjustRightInd w:val="0"/>
        <w:ind w:left="127" w:right="120"/>
        <w:rPr>
          <w:del w:id="278" w:author="François-Xavier Renault" w:date="2025-10-27T16:33:00Z" w16du:dateUtc="2025-10-27T15:33:00Z"/>
          <w:rFonts w:cs="Verdana"/>
          <w:color w:val="000000"/>
        </w:rPr>
      </w:pPr>
    </w:p>
    <w:p w14:paraId="7F42D829" w14:textId="12BD199B" w:rsidR="008C48D5" w:rsidRPr="00453A9A" w:rsidDel="003654C8" w:rsidRDefault="008C48D5" w:rsidP="008C48D5">
      <w:pPr>
        <w:widowControl w:val="0"/>
        <w:autoSpaceDE w:val="0"/>
        <w:autoSpaceDN w:val="0"/>
        <w:adjustRightInd w:val="0"/>
        <w:ind w:left="127" w:right="120"/>
        <w:rPr>
          <w:del w:id="279" w:author="François-Xavier Renault" w:date="2025-10-27T16:33:00Z" w16du:dateUtc="2025-10-27T15:33:00Z"/>
          <w:rFonts w:cs="Verdana"/>
          <w:color w:val="000000"/>
        </w:rPr>
      </w:pPr>
    </w:p>
    <w:p w14:paraId="426B8BCA" w14:textId="7B8C0B06" w:rsidR="008C48D5" w:rsidRPr="00453A9A" w:rsidDel="003654C8" w:rsidRDefault="008C48D5" w:rsidP="008C48D5">
      <w:pPr>
        <w:keepNext/>
        <w:widowControl w:val="0"/>
        <w:autoSpaceDE w:val="0"/>
        <w:autoSpaceDN w:val="0"/>
        <w:adjustRightInd w:val="0"/>
        <w:spacing w:before="280"/>
        <w:ind w:left="127" w:right="120"/>
        <w:rPr>
          <w:del w:id="280" w:author="François-Xavier Renault" w:date="2025-10-27T16:33:00Z" w16du:dateUtc="2025-10-27T15:33:00Z"/>
          <w:rFonts w:cs="Verdana"/>
          <w:color w:val="000000"/>
          <w:szCs w:val="22"/>
        </w:rPr>
      </w:pPr>
    </w:p>
    <w:p w14:paraId="18196912" w14:textId="448BC7D5" w:rsidR="006F46C6" w:rsidRPr="00453A9A" w:rsidDel="003654C8" w:rsidRDefault="008C48D5" w:rsidP="00586761">
      <w:pPr>
        <w:keepNext/>
        <w:widowControl w:val="0"/>
        <w:autoSpaceDE w:val="0"/>
        <w:autoSpaceDN w:val="0"/>
        <w:adjustRightInd w:val="0"/>
        <w:spacing w:before="280" w:after="220"/>
        <w:ind w:right="120"/>
        <w:rPr>
          <w:del w:id="281" w:author="François-Xavier Renault" w:date="2025-10-27T16:33:00Z" w16du:dateUtc="2025-10-27T15:33:00Z"/>
          <w:rFonts w:cs="Verdana"/>
          <w:b/>
          <w:bCs/>
          <w:color w:val="000000"/>
        </w:rPr>
      </w:pPr>
      <w:del w:id="282" w:author="François-Xavier Renault" w:date="2025-10-27T16:33:00Z" w16du:dateUtc="2025-10-27T15:33:00Z">
        <w:r w:rsidRPr="00453A9A" w:rsidDel="003654C8">
          <w:rPr>
            <w:color w:val="000000"/>
          </w:rPr>
          <w:br w:type="page"/>
        </w:r>
        <w:r w:rsidR="006F46C6" w:rsidDel="003654C8">
          <w:rPr>
            <w:b/>
            <w:color w:val="000000"/>
          </w:rPr>
          <w:lastRenderedPageBreak/>
          <w:delText>Zinātniskie secinājumi</w:delText>
        </w:r>
      </w:del>
    </w:p>
    <w:p w14:paraId="21E09AD4" w14:textId="1B9DA715" w:rsidR="006F46C6" w:rsidRPr="00453A9A" w:rsidDel="003654C8" w:rsidRDefault="006F46C6" w:rsidP="00586761">
      <w:pPr>
        <w:widowControl w:val="0"/>
        <w:autoSpaceDE w:val="0"/>
        <w:autoSpaceDN w:val="0"/>
        <w:adjustRightInd w:val="0"/>
        <w:spacing w:after="140" w:line="280" w:lineRule="atLeast"/>
        <w:ind w:right="120"/>
        <w:rPr>
          <w:del w:id="283" w:author="François-Xavier Renault" w:date="2025-10-27T16:33:00Z" w16du:dateUtc="2025-10-27T15:33:00Z"/>
          <w:rFonts w:cs="Verdana"/>
          <w:color w:val="000000"/>
        </w:rPr>
      </w:pPr>
      <w:del w:id="284" w:author="François-Xavier Renault" w:date="2025-10-27T16:33:00Z" w16du:dateUtc="2025-10-27T15:33:00Z">
        <w:r w:rsidDel="003654C8">
          <w:rPr>
            <w:color w:val="000000"/>
          </w:rPr>
          <w:delText>Ņemot vērā Farmakovigilances riska vērtēšanas komitejas (</w:delText>
        </w:r>
        <w:r w:rsidRPr="00586761" w:rsidDel="003654C8">
          <w:rPr>
            <w:i/>
            <w:iCs/>
            <w:color w:val="000000"/>
          </w:rPr>
          <w:delText>Pharmacovigilance Risk Assessment Committee — PRAC</w:delText>
        </w:r>
        <w:r w:rsidDel="003654C8">
          <w:rPr>
            <w:color w:val="000000"/>
          </w:rPr>
          <w:delText xml:space="preserve">) novērtējuma ziņojumu par gadopiklenola </w:delText>
        </w:r>
        <w:r w:rsidR="000E12FF" w:rsidDel="003654C8">
          <w:rPr>
            <w:color w:val="000000"/>
          </w:rPr>
          <w:delText>periodiski atjaunojamo(-ajiem) drošuma ziņojumu(-iem) (</w:delText>
        </w:r>
        <w:r w:rsidDel="003654C8">
          <w:rPr>
            <w:color w:val="000000"/>
          </w:rPr>
          <w:delText>PADZ</w:delText>
        </w:r>
        <w:r w:rsidR="000E12FF" w:rsidDel="003654C8">
          <w:rPr>
            <w:color w:val="000000"/>
          </w:rPr>
          <w:delText>)</w:delText>
        </w:r>
        <w:r w:rsidDel="003654C8">
          <w:rPr>
            <w:color w:val="000000"/>
          </w:rPr>
          <w:delText xml:space="preserve">, </w:delText>
        </w:r>
        <w:r w:rsidRPr="00586761" w:rsidDel="003654C8">
          <w:rPr>
            <w:i/>
            <w:iCs/>
            <w:color w:val="000000"/>
          </w:rPr>
          <w:delText>PRAC</w:delText>
        </w:r>
        <w:r w:rsidDel="003654C8">
          <w:rPr>
            <w:color w:val="000000"/>
          </w:rPr>
          <w:delText xml:space="preserve"> zinātniskie secinājumi ir šādi: </w:delText>
        </w:r>
      </w:del>
    </w:p>
    <w:p w14:paraId="40A06ED6" w14:textId="3BC77D1C" w:rsidR="006F46C6" w:rsidRPr="00453A9A" w:rsidDel="003654C8" w:rsidRDefault="006F46C6" w:rsidP="006F46C6">
      <w:pPr>
        <w:widowControl w:val="0"/>
        <w:autoSpaceDE w:val="0"/>
        <w:autoSpaceDN w:val="0"/>
        <w:adjustRightInd w:val="0"/>
        <w:spacing w:after="140" w:line="280" w:lineRule="atLeast"/>
        <w:rPr>
          <w:del w:id="285" w:author="François-Xavier Renault" w:date="2025-10-27T16:33:00Z" w16du:dateUtc="2025-10-27T15:33:00Z"/>
          <w:rFonts w:cs="Verdana"/>
          <w:color w:val="000000"/>
        </w:rPr>
      </w:pPr>
      <w:del w:id="286" w:author="François-Xavier Renault" w:date="2025-10-27T16:33:00Z" w16du:dateUtc="2025-10-27T15:33:00Z">
        <w:r w:rsidDel="003654C8">
          <w:rPr>
            <w:color w:val="000000"/>
          </w:rPr>
          <w:delText xml:space="preserve">Ņemot vērā pieejamos datus par lietošanu grūtniecības laikā un </w:delText>
        </w:r>
        <w:r w:rsidR="000E12FF" w:rsidDel="003654C8">
          <w:rPr>
            <w:color w:val="000000"/>
          </w:rPr>
          <w:delText xml:space="preserve">literatūrā un no spontāniem ziņojumiem </w:delText>
        </w:r>
        <w:r w:rsidDel="003654C8">
          <w:rPr>
            <w:color w:val="000000"/>
          </w:rPr>
          <w:delText xml:space="preserve">pieejamos datus par intratekālu ievadīšanu un </w:delText>
        </w:r>
        <w:r w:rsidR="000E12FF" w:rsidDel="003654C8">
          <w:rPr>
            <w:color w:val="000000"/>
          </w:rPr>
          <w:delText xml:space="preserve">ņemot vērā </w:delText>
        </w:r>
        <w:r w:rsidDel="003654C8">
          <w:rPr>
            <w:color w:val="000000"/>
          </w:rPr>
          <w:delText xml:space="preserve">ticamu darbības mehānismu, </w:delText>
        </w:r>
        <w:r w:rsidRPr="00586761" w:rsidDel="003654C8">
          <w:rPr>
            <w:i/>
            <w:iCs/>
            <w:color w:val="000000"/>
          </w:rPr>
          <w:delText xml:space="preserve">PRAC </w:delText>
        </w:r>
        <w:r w:rsidR="00F22E2F" w:rsidDel="003654C8">
          <w:rPr>
            <w:color w:val="000000"/>
          </w:rPr>
          <w:delText xml:space="preserve">uzskata, ka </w:delText>
        </w:r>
        <w:r w:rsidDel="003654C8">
          <w:rPr>
            <w:color w:val="000000"/>
          </w:rPr>
          <w:delText>cēloņsakarīb</w:delText>
        </w:r>
        <w:r w:rsidR="00F22E2F" w:rsidDel="003654C8">
          <w:rPr>
            <w:color w:val="000000"/>
          </w:rPr>
          <w:delText>a</w:delText>
        </w:r>
        <w:r w:rsidDel="003654C8">
          <w:rPr>
            <w:color w:val="000000"/>
          </w:rPr>
          <w:delText xml:space="preserve"> starp gadopiklenolu un risku, kas saistīts ar lietošanu grūtniecības laikā un intratekāl</w:delText>
        </w:r>
        <w:r w:rsidR="00F22E2F" w:rsidDel="003654C8">
          <w:rPr>
            <w:color w:val="000000"/>
          </w:rPr>
          <w:delText>u</w:delText>
        </w:r>
        <w:r w:rsidDel="003654C8">
          <w:rPr>
            <w:color w:val="000000"/>
          </w:rPr>
          <w:delText xml:space="preserve"> ievadīšan</w:delText>
        </w:r>
        <w:r w:rsidR="00F22E2F" w:rsidDel="003654C8">
          <w:rPr>
            <w:color w:val="000000"/>
          </w:rPr>
          <w:delText>u</w:delText>
        </w:r>
        <w:r w:rsidR="000E12FF" w:rsidDel="003654C8">
          <w:rPr>
            <w:color w:val="000000"/>
          </w:rPr>
          <w:delText>,</w:delText>
        </w:r>
        <w:r w:rsidDel="003654C8">
          <w:rPr>
            <w:color w:val="000000"/>
          </w:rPr>
          <w:delText xml:space="preserve"> ir vismaz pamatot</w:delText>
        </w:r>
        <w:r w:rsidR="00F22E2F" w:rsidDel="003654C8">
          <w:rPr>
            <w:color w:val="000000"/>
          </w:rPr>
          <w:delText>i</w:delText>
        </w:r>
        <w:r w:rsidDel="003654C8">
          <w:rPr>
            <w:color w:val="000000"/>
          </w:rPr>
          <w:delText xml:space="preserve"> iespēja</w:delText>
        </w:r>
        <w:r w:rsidR="00F22E2F" w:rsidDel="003654C8">
          <w:rPr>
            <w:color w:val="000000"/>
          </w:rPr>
          <w:delText>ma</w:delText>
        </w:r>
        <w:r w:rsidDel="003654C8">
          <w:rPr>
            <w:color w:val="000000"/>
          </w:rPr>
          <w:delText xml:space="preserve">. </w:delText>
        </w:r>
        <w:r w:rsidRPr="00586761" w:rsidDel="003654C8">
          <w:rPr>
            <w:i/>
            <w:iCs/>
            <w:color w:val="000000"/>
          </w:rPr>
          <w:delText>PRAC</w:delText>
        </w:r>
        <w:r w:rsidDel="003654C8">
          <w:rPr>
            <w:color w:val="000000"/>
          </w:rPr>
          <w:delText xml:space="preserve"> secināja, ka attiecīgi jāgroza gadopiklenolu saturošo zāļu informācija.</w:delText>
        </w:r>
      </w:del>
    </w:p>
    <w:p w14:paraId="65C8EDF1" w14:textId="008CEC48" w:rsidR="006F46C6" w:rsidRPr="00453A9A" w:rsidDel="003654C8" w:rsidRDefault="006F46C6" w:rsidP="00586761">
      <w:pPr>
        <w:widowControl w:val="0"/>
        <w:autoSpaceDE w:val="0"/>
        <w:autoSpaceDN w:val="0"/>
        <w:adjustRightInd w:val="0"/>
        <w:spacing w:line="280" w:lineRule="atLeast"/>
        <w:ind w:right="120"/>
        <w:rPr>
          <w:del w:id="287" w:author="François-Xavier Renault" w:date="2025-10-27T16:33:00Z" w16du:dateUtc="2025-10-27T15:33:00Z"/>
          <w:rFonts w:cs="Verdana"/>
          <w:color w:val="000000"/>
        </w:rPr>
      </w:pPr>
      <w:del w:id="288" w:author="François-Xavier Renault" w:date="2025-10-27T16:33:00Z" w16du:dateUtc="2025-10-27T15:33:00Z">
        <w:r w:rsidDel="003654C8">
          <w:rPr>
            <w:color w:val="000000"/>
          </w:rPr>
          <w:delText>Cilvēkiem paredzēto zāļu komiteja (</w:delText>
        </w:r>
        <w:r w:rsidRPr="00586761" w:rsidDel="003654C8">
          <w:rPr>
            <w:i/>
            <w:iCs/>
            <w:color w:val="000000"/>
          </w:rPr>
          <w:delText>CHMP</w:delText>
        </w:r>
        <w:r w:rsidDel="003654C8">
          <w:rPr>
            <w:color w:val="000000"/>
          </w:rPr>
          <w:delText xml:space="preserve">) ir izskatījusi </w:delText>
        </w:r>
        <w:r w:rsidRPr="00586761" w:rsidDel="003654C8">
          <w:rPr>
            <w:i/>
            <w:iCs/>
            <w:color w:val="000000"/>
          </w:rPr>
          <w:delText>PRAC</w:delText>
        </w:r>
        <w:r w:rsidDel="003654C8">
          <w:rPr>
            <w:color w:val="000000"/>
          </w:rPr>
          <w:delText xml:space="preserve"> ieteikumu un piekrīt </w:delText>
        </w:r>
        <w:r w:rsidRPr="00586761" w:rsidDel="003654C8">
          <w:rPr>
            <w:i/>
            <w:iCs/>
            <w:color w:val="000000"/>
          </w:rPr>
          <w:delText>PRAC</w:delText>
        </w:r>
        <w:r w:rsidDel="003654C8">
          <w:rPr>
            <w:color w:val="000000"/>
          </w:rPr>
          <w:delText xml:space="preserve"> vispārējiem secinājumiem un ieteikuma pamatojumam.</w:delText>
        </w:r>
      </w:del>
    </w:p>
    <w:p w14:paraId="685D2D76" w14:textId="7C2E0CBF" w:rsidR="006F46C6" w:rsidRPr="00453A9A" w:rsidDel="003654C8" w:rsidRDefault="006F46C6" w:rsidP="00586761">
      <w:pPr>
        <w:keepNext/>
        <w:widowControl w:val="0"/>
        <w:autoSpaceDE w:val="0"/>
        <w:autoSpaceDN w:val="0"/>
        <w:adjustRightInd w:val="0"/>
        <w:spacing w:before="280" w:after="220"/>
        <w:ind w:right="120"/>
        <w:rPr>
          <w:del w:id="289" w:author="François-Xavier Renault" w:date="2025-10-27T16:33:00Z" w16du:dateUtc="2025-10-27T15:33:00Z"/>
          <w:rFonts w:cs="Verdana"/>
          <w:b/>
          <w:bCs/>
          <w:color w:val="000000"/>
        </w:rPr>
      </w:pPr>
      <w:del w:id="290" w:author="François-Xavier Renault" w:date="2025-10-27T16:33:00Z" w16du:dateUtc="2025-10-27T15:33:00Z">
        <w:r w:rsidDel="003654C8">
          <w:rPr>
            <w:b/>
            <w:color w:val="000000"/>
          </w:rPr>
          <w:delText>Reģistrācijas nosacījumu izmaiņu pamatojums</w:delText>
        </w:r>
      </w:del>
    </w:p>
    <w:p w14:paraId="59A5EBD2" w14:textId="04F130BA" w:rsidR="006F46C6" w:rsidRPr="00453A9A" w:rsidDel="003654C8" w:rsidRDefault="006F46C6" w:rsidP="00586761">
      <w:pPr>
        <w:widowControl w:val="0"/>
        <w:autoSpaceDE w:val="0"/>
        <w:autoSpaceDN w:val="0"/>
        <w:adjustRightInd w:val="0"/>
        <w:spacing w:after="140" w:line="280" w:lineRule="atLeast"/>
        <w:ind w:right="120"/>
        <w:rPr>
          <w:del w:id="291" w:author="François-Xavier Renault" w:date="2025-10-27T16:33:00Z" w16du:dateUtc="2025-10-27T15:33:00Z"/>
          <w:rFonts w:cs="Verdana"/>
          <w:color w:val="000000"/>
        </w:rPr>
      </w:pPr>
      <w:del w:id="292" w:author="François-Xavier Renault" w:date="2025-10-27T16:33:00Z" w16du:dateUtc="2025-10-27T15:33:00Z">
        <w:r w:rsidDel="003654C8">
          <w:rPr>
            <w:color w:val="000000"/>
          </w:rPr>
          <w:delText xml:space="preserve">Pamatojoties uz zinātniskajiem secinājumiem par gadopiklenolu, </w:delText>
        </w:r>
        <w:r w:rsidRPr="00586761" w:rsidDel="003654C8">
          <w:rPr>
            <w:i/>
            <w:iCs/>
            <w:color w:val="000000"/>
          </w:rPr>
          <w:delText>CHMP</w:delText>
        </w:r>
        <w:r w:rsidDel="003654C8">
          <w:rPr>
            <w:color w:val="000000"/>
          </w:rPr>
          <w:delText xml:space="preserve"> uzskata, ka ieguvuma un riska </w:delText>
        </w:r>
        <w:r w:rsidR="000E12FF" w:rsidDel="003654C8">
          <w:rPr>
            <w:color w:val="000000"/>
          </w:rPr>
          <w:delText>attiecība</w:delText>
        </w:r>
        <w:r w:rsidDel="003654C8">
          <w:rPr>
            <w:color w:val="000000"/>
          </w:rPr>
          <w:delText xml:space="preserve"> zālēm, k</w:delText>
        </w:r>
        <w:r w:rsidR="000E12FF" w:rsidDel="003654C8">
          <w:rPr>
            <w:color w:val="000000"/>
          </w:rPr>
          <w:delText>ur</w:delText>
        </w:r>
        <w:r w:rsidDel="003654C8">
          <w:rPr>
            <w:color w:val="000000"/>
          </w:rPr>
          <w:delText>as satur aktīvo vielu gadopiklenolu, ir nemainīg</w:delText>
        </w:r>
        <w:r w:rsidR="000E12FF" w:rsidDel="003654C8">
          <w:rPr>
            <w:color w:val="000000"/>
          </w:rPr>
          <w:delText>a</w:delText>
        </w:r>
        <w:r w:rsidDel="003654C8">
          <w:rPr>
            <w:color w:val="000000"/>
          </w:rPr>
          <w:delText>, ja tiek veiktas ieteiktās izmaiņas zāļu informācijā</w:delText>
        </w:r>
        <w:r w:rsidR="000C0809" w:rsidDel="003654C8">
          <w:rPr>
            <w:color w:val="000000"/>
          </w:rPr>
          <w:delText>.</w:delText>
        </w:r>
      </w:del>
    </w:p>
    <w:p w14:paraId="4D54BCF7" w14:textId="7E671329" w:rsidR="006F46C6" w:rsidDel="003654C8" w:rsidRDefault="006F46C6" w:rsidP="00586761">
      <w:pPr>
        <w:widowControl w:val="0"/>
        <w:autoSpaceDE w:val="0"/>
        <w:autoSpaceDN w:val="0"/>
        <w:adjustRightInd w:val="0"/>
        <w:spacing w:after="140" w:line="280" w:lineRule="atLeast"/>
        <w:ind w:right="120"/>
        <w:rPr>
          <w:del w:id="293" w:author="François-Xavier Renault" w:date="2025-10-27T16:33:00Z" w16du:dateUtc="2025-10-27T15:33:00Z"/>
          <w:rFonts w:cs="Verdana"/>
          <w:color w:val="000000"/>
        </w:rPr>
      </w:pPr>
      <w:del w:id="294" w:author="François-Xavier Renault" w:date="2025-10-27T16:33:00Z" w16du:dateUtc="2025-10-27T15:33:00Z">
        <w:r w:rsidRPr="00586761" w:rsidDel="003654C8">
          <w:rPr>
            <w:i/>
            <w:iCs/>
            <w:color w:val="000000"/>
          </w:rPr>
          <w:delText>CHMP</w:delText>
        </w:r>
        <w:r w:rsidDel="003654C8">
          <w:rPr>
            <w:color w:val="000000"/>
          </w:rPr>
          <w:delText xml:space="preserve"> iesaka mainīt reģistrācijas nosacījumus.</w:delText>
        </w:r>
      </w:del>
    </w:p>
    <w:p w14:paraId="57C3DC61" w14:textId="46E23C3A" w:rsidR="00DC59BA" w:rsidRPr="00926793" w:rsidRDefault="00DC59BA" w:rsidP="008C48D5">
      <w:pPr>
        <w:ind w:left="567" w:hanging="567"/>
        <w:rPr>
          <w:b/>
        </w:rPr>
      </w:pPr>
    </w:p>
    <w:sectPr w:rsidR="00DC59BA" w:rsidRPr="00926793" w:rsidSect="00D70B2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3CA9" w14:textId="77777777" w:rsidR="00603F41" w:rsidRDefault="00603F41">
      <w:pPr>
        <w:spacing w:line="240" w:lineRule="auto"/>
      </w:pPr>
      <w:r>
        <w:separator/>
      </w:r>
    </w:p>
  </w:endnote>
  <w:endnote w:type="continuationSeparator" w:id="0">
    <w:p w14:paraId="3E364DC8" w14:textId="77777777" w:rsidR="00603F41" w:rsidRDefault="00603F41">
      <w:pPr>
        <w:spacing w:line="240" w:lineRule="auto"/>
      </w:pPr>
      <w:r>
        <w:continuationSeparator/>
      </w:r>
    </w:p>
  </w:endnote>
  <w:endnote w:type="continuationNotice" w:id="1">
    <w:p w14:paraId="35C32AEA" w14:textId="77777777" w:rsidR="00603F41" w:rsidRDefault="00603F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FC8C" w14:textId="77777777" w:rsidR="0038770A" w:rsidRDefault="003877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593A" w14:textId="77777777" w:rsidR="004507B9" w:rsidRPr="0038770A" w:rsidRDefault="004507B9" w:rsidP="00D9613D">
    <w:pPr>
      <w:pStyle w:val="Pieddepage"/>
      <w:tabs>
        <w:tab w:val="clear" w:pos="8930"/>
        <w:tab w:val="right" w:pos="8931"/>
      </w:tabs>
      <w:ind w:right="96"/>
      <w:jc w:val="center"/>
      <w:rPr>
        <w:rFonts w:ascii="Arial" w:hAnsi="Arial" w:cs="Arial"/>
      </w:rPr>
    </w:pPr>
    <w:r>
      <w:tab/>
    </w:r>
    <w:r>
      <w:tab/>
    </w:r>
    <w:r w:rsidRPr="0038770A">
      <w:rPr>
        <w:rStyle w:val="Numrodepage"/>
        <w:rFonts w:ascii="Arial" w:hAnsi="Arial" w:cs="Arial"/>
      </w:rPr>
      <w:fldChar w:fldCharType="begin"/>
    </w:r>
    <w:r w:rsidRPr="0038770A">
      <w:rPr>
        <w:rStyle w:val="Numrodepage"/>
        <w:rFonts w:ascii="Arial" w:hAnsi="Arial" w:cs="Arial"/>
      </w:rPr>
      <w:instrText xml:space="preserve">PAGE  </w:instrText>
    </w:r>
    <w:r w:rsidRPr="0038770A">
      <w:rPr>
        <w:rStyle w:val="Numrodepage"/>
        <w:rFonts w:ascii="Arial" w:hAnsi="Arial" w:cs="Arial"/>
      </w:rPr>
      <w:fldChar w:fldCharType="separate"/>
    </w:r>
    <w:r w:rsidRPr="0038770A">
      <w:rPr>
        <w:rStyle w:val="Numrodepage"/>
        <w:rFonts w:ascii="Arial" w:hAnsi="Arial" w:cs="Arial"/>
      </w:rPr>
      <w:t>5</w:t>
    </w:r>
    <w:r w:rsidRPr="0038770A">
      <w:rPr>
        <w:rStyle w:val="Numrodepage"/>
        <w:rFonts w:ascii="Arial" w:hAnsi="Arial" w:cs="Arial"/>
      </w:rPr>
      <w:fldChar w:fldCharType="end"/>
    </w:r>
    <w:r w:rsidRPr="0038770A">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739F" w14:textId="77777777" w:rsidR="004507B9" w:rsidRPr="00706322" w:rsidRDefault="004507B9"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8FC7" w14:textId="77777777" w:rsidR="00603F41" w:rsidRDefault="00603F41">
      <w:pPr>
        <w:spacing w:line="240" w:lineRule="auto"/>
      </w:pPr>
      <w:r>
        <w:separator/>
      </w:r>
    </w:p>
  </w:footnote>
  <w:footnote w:type="continuationSeparator" w:id="0">
    <w:p w14:paraId="42F69D81" w14:textId="77777777" w:rsidR="00603F41" w:rsidRDefault="00603F41">
      <w:pPr>
        <w:spacing w:line="240" w:lineRule="auto"/>
      </w:pPr>
      <w:r>
        <w:continuationSeparator/>
      </w:r>
    </w:p>
  </w:footnote>
  <w:footnote w:type="continuationNotice" w:id="1">
    <w:p w14:paraId="05CC3F57" w14:textId="77777777" w:rsidR="00603F41" w:rsidRDefault="00603F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665" w14:textId="77777777" w:rsidR="0038770A" w:rsidRDefault="003877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860F" w14:textId="77777777" w:rsidR="0038770A" w:rsidRDefault="003877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7FB6" w14:textId="77777777" w:rsidR="0038770A" w:rsidRDefault="003877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38DF7F4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8"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2"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7"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9"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1"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2"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4"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3"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4"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5"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793250700">
    <w:abstractNumId w:val="0"/>
    <w:lvlOverride w:ilvl="0">
      <w:lvl w:ilvl="0">
        <w:start w:val="1"/>
        <w:numFmt w:val="bullet"/>
        <w:lvlText w:val="-"/>
        <w:legacy w:legacy="1" w:legacySpace="0" w:legacyIndent="360"/>
        <w:lvlJc w:val="left"/>
        <w:pPr>
          <w:ind w:left="360" w:hanging="360"/>
        </w:pPr>
      </w:lvl>
    </w:lvlOverride>
  </w:num>
  <w:num w:numId="2" w16cid:durableId="6720319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03377243">
    <w:abstractNumId w:val="49"/>
  </w:num>
  <w:num w:numId="4" w16cid:durableId="1862009195">
    <w:abstractNumId w:val="48"/>
  </w:num>
  <w:num w:numId="5" w16cid:durableId="531235915">
    <w:abstractNumId w:val="18"/>
  </w:num>
  <w:num w:numId="6" w16cid:durableId="1619990638">
    <w:abstractNumId w:val="33"/>
  </w:num>
  <w:num w:numId="7" w16cid:durableId="1521043060">
    <w:abstractNumId w:val="30"/>
  </w:num>
  <w:num w:numId="8" w16cid:durableId="525947978">
    <w:abstractNumId w:val="9"/>
  </w:num>
  <w:num w:numId="9" w16cid:durableId="1427925228">
    <w:abstractNumId w:val="45"/>
  </w:num>
  <w:num w:numId="10" w16cid:durableId="19473418">
    <w:abstractNumId w:val="47"/>
  </w:num>
  <w:num w:numId="11" w16cid:durableId="1115175296">
    <w:abstractNumId w:val="23"/>
  </w:num>
  <w:num w:numId="12" w16cid:durableId="637490317">
    <w:abstractNumId w:val="20"/>
  </w:num>
  <w:num w:numId="13" w16cid:durableId="1936397452">
    <w:abstractNumId w:val="2"/>
  </w:num>
  <w:num w:numId="14" w16cid:durableId="1932085984">
    <w:abstractNumId w:val="43"/>
  </w:num>
  <w:num w:numId="15" w16cid:durableId="707221755">
    <w:abstractNumId w:val="28"/>
  </w:num>
  <w:num w:numId="16" w16cid:durableId="1703163070">
    <w:abstractNumId w:val="53"/>
  </w:num>
  <w:num w:numId="17" w16cid:durableId="390734017">
    <w:abstractNumId w:val="11"/>
  </w:num>
  <w:num w:numId="18" w16cid:durableId="845290565">
    <w:abstractNumId w:val="1"/>
  </w:num>
  <w:num w:numId="19" w16cid:durableId="841090407">
    <w:abstractNumId w:val="24"/>
  </w:num>
  <w:num w:numId="20" w16cid:durableId="1736121164">
    <w:abstractNumId w:val="3"/>
  </w:num>
  <w:num w:numId="21" w16cid:durableId="1748380489">
    <w:abstractNumId w:val="8"/>
  </w:num>
  <w:num w:numId="22" w16cid:durableId="1251739220">
    <w:abstractNumId w:val="38"/>
  </w:num>
  <w:num w:numId="23" w16cid:durableId="49427161">
    <w:abstractNumId w:val="42"/>
  </w:num>
  <w:num w:numId="24" w16cid:durableId="1631280931">
    <w:abstractNumId w:val="35"/>
  </w:num>
  <w:num w:numId="25" w16cid:durableId="396518676">
    <w:abstractNumId w:val="19"/>
  </w:num>
  <w:num w:numId="26" w16cid:durableId="2023504043">
    <w:abstractNumId w:val="13"/>
  </w:num>
  <w:num w:numId="27" w16cid:durableId="907225131">
    <w:abstractNumId w:val="29"/>
  </w:num>
  <w:num w:numId="28" w16cid:durableId="568998056">
    <w:abstractNumId w:val="34"/>
  </w:num>
  <w:num w:numId="29" w16cid:durableId="1205556802">
    <w:abstractNumId w:val="21"/>
  </w:num>
  <w:num w:numId="30" w16cid:durableId="1763643214">
    <w:abstractNumId w:val="12"/>
  </w:num>
  <w:num w:numId="31" w16cid:durableId="1328821995">
    <w:abstractNumId w:val="40"/>
  </w:num>
  <w:num w:numId="32" w16cid:durableId="610168800">
    <w:abstractNumId w:val="41"/>
  </w:num>
  <w:num w:numId="33" w16cid:durableId="1056706539">
    <w:abstractNumId w:val="39"/>
  </w:num>
  <w:num w:numId="34" w16cid:durableId="1804538505">
    <w:abstractNumId w:val="22"/>
  </w:num>
  <w:num w:numId="35" w16cid:durableId="1351639444">
    <w:abstractNumId w:val="4"/>
  </w:num>
  <w:num w:numId="36" w16cid:durableId="719407028">
    <w:abstractNumId w:val="54"/>
  </w:num>
  <w:num w:numId="37" w16cid:durableId="1973554618">
    <w:abstractNumId w:val="16"/>
  </w:num>
  <w:num w:numId="38" w16cid:durableId="1224297155">
    <w:abstractNumId w:val="15"/>
  </w:num>
  <w:num w:numId="39" w16cid:durableId="1442384261">
    <w:abstractNumId w:val="6"/>
  </w:num>
  <w:num w:numId="40" w16cid:durableId="1970017419">
    <w:abstractNumId w:val="10"/>
  </w:num>
  <w:num w:numId="41" w16cid:durableId="1067994300">
    <w:abstractNumId w:val="44"/>
  </w:num>
  <w:num w:numId="42" w16cid:durableId="493112708">
    <w:abstractNumId w:val="52"/>
  </w:num>
  <w:num w:numId="43" w16cid:durableId="2037541381">
    <w:abstractNumId w:val="50"/>
  </w:num>
  <w:num w:numId="44" w16cid:durableId="183980521">
    <w:abstractNumId w:val="7"/>
  </w:num>
  <w:num w:numId="45" w16cid:durableId="659381928">
    <w:abstractNumId w:val="25"/>
  </w:num>
  <w:num w:numId="46" w16cid:durableId="809857707">
    <w:abstractNumId w:val="14"/>
  </w:num>
  <w:num w:numId="47" w16cid:durableId="1333795559">
    <w:abstractNumId w:val="32"/>
  </w:num>
  <w:num w:numId="48" w16cid:durableId="1114909164">
    <w:abstractNumId w:val="17"/>
  </w:num>
  <w:num w:numId="49" w16cid:durableId="83384755">
    <w:abstractNumId w:val="51"/>
  </w:num>
  <w:num w:numId="50" w16cid:durableId="1649282110">
    <w:abstractNumId w:val="5"/>
  </w:num>
  <w:num w:numId="51" w16cid:durableId="1185824532">
    <w:abstractNumId w:val="27"/>
  </w:num>
  <w:num w:numId="52" w16cid:durableId="466902235">
    <w:abstractNumId w:val="55"/>
  </w:num>
  <w:num w:numId="53" w16cid:durableId="97415116">
    <w:abstractNumId w:val="31"/>
  </w:num>
  <w:num w:numId="54" w16cid:durableId="846597534">
    <w:abstractNumId w:val="37"/>
  </w:num>
  <w:num w:numId="55" w16cid:durableId="468287194">
    <w:abstractNumId w:val="46"/>
  </w:num>
  <w:num w:numId="56" w16cid:durableId="1137839531">
    <w:abstractNumId w:val="36"/>
  </w:num>
  <w:num w:numId="57" w16cid:durableId="228200685">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1735"/>
    <w:rsid w:val="00001813"/>
    <w:rsid w:val="00004ADA"/>
    <w:rsid w:val="000053ED"/>
    <w:rsid w:val="00006337"/>
    <w:rsid w:val="00006344"/>
    <w:rsid w:val="000066FA"/>
    <w:rsid w:val="00006DF2"/>
    <w:rsid w:val="00007EFA"/>
    <w:rsid w:val="00010615"/>
    <w:rsid w:val="00010D21"/>
    <w:rsid w:val="000120E5"/>
    <w:rsid w:val="00012F8A"/>
    <w:rsid w:val="000132B1"/>
    <w:rsid w:val="000133A2"/>
    <w:rsid w:val="0001355F"/>
    <w:rsid w:val="00014258"/>
    <w:rsid w:val="000146C7"/>
    <w:rsid w:val="00014C08"/>
    <w:rsid w:val="00015A02"/>
    <w:rsid w:val="00016A7B"/>
    <w:rsid w:val="00020F5E"/>
    <w:rsid w:val="00021040"/>
    <w:rsid w:val="000213A4"/>
    <w:rsid w:val="00021AAC"/>
    <w:rsid w:val="000225C1"/>
    <w:rsid w:val="00022A4C"/>
    <w:rsid w:val="0002475D"/>
    <w:rsid w:val="00024AB1"/>
    <w:rsid w:val="00025061"/>
    <w:rsid w:val="00026243"/>
    <w:rsid w:val="000264D2"/>
    <w:rsid w:val="000271D4"/>
    <w:rsid w:val="00030168"/>
    <w:rsid w:val="000308D4"/>
    <w:rsid w:val="00031E32"/>
    <w:rsid w:val="000324B7"/>
    <w:rsid w:val="00032589"/>
    <w:rsid w:val="000332A7"/>
    <w:rsid w:val="0003377D"/>
    <w:rsid w:val="00033FB8"/>
    <w:rsid w:val="00034359"/>
    <w:rsid w:val="00034508"/>
    <w:rsid w:val="00034D87"/>
    <w:rsid w:val="00034FA9"/>
    <w:rsid w:val="000363CF"/>
    <w:rsid w:val="00037915"/>
    <w:rsid w:val="00037A49"/>
    <w:rsid w:val="00037F37"/>
    <w:rsid w:val="000401B3"/>
    <w:rsid w:val="00040867"/>
    <w:rsid w:val="000408CD"/>
    <w:rsid w:val="000409B5"/>
    <w:rsid w:val="00040BBC"/>
    <w:rsid w:val="00041407"/>
    <w:rsid w:val="00041483"/>
    <w:rsid w:val="00041920"/>
    <w:rsid w:val="00041922"/>
    <w:rsid w:val="00042DD6"/>
    <w:rsid w:val="0004305E"/>
    <w:rsid w:val="000431E5"/>
    <w:rsid w:val="00043225"/>
    <w:rsid w:val="00043855"/>
    <w:rsid w:val="00045A5F"/>
    <w:rsid w:val="00045AE8"/>
    <w:rsid w:val="000460B9"/>
    <w:rsid w:val="00047AAB"/>
    <w:rsid w:val="00047E4C"/>
    <w:rsid w:val="00051B8B"/>
    <w:rsid w:val="00051F9F"/>
    <w:rsid w:val="00052375"/>
    <w:rsid w:val="00052587"/>
    <w:rsid w:val="00052F0D"/>
    <w:rsid w:val="0005345A"/>
    <w:rsid w:val="0005353F"/>
    <w:rsid w:val="0005358B"/>
    <w:rsid w:val="00054329"/>
    <w:rsid w:val="00054759"/>
    <w:rsid w:val="00054A85"/>
    <w:rsid w:val="00054E3F"/>
    <w:rsid w:val="00055EB4"/>
    <w:rsid w:val="000560F7"/>
    <w:rsid w:val="0005674E"/>
    <w:rsid w:val="0005677D"/>
    <w:rsid w:val="0006149E"/>
    <w:rsid w:val="00061EC5"/>
    <w:rsid w:val="00062695"/>
    <w:rsid w:val="000626D7"/>
    <w:rsid w:val="00062804"/>
    <w:rsid w:val="00063F19"/>
    <w:rsid w:val="000640B3"/>
    <w:rsid w:val="000643D3"/>
    <w:rsid w:val="00064ECB"/>
    <w:rsid w:val="000667EB"/>
    <w:rsid w:val="00067231"/>
    <w:rsid w:val="0006741C"/>
    <w:rsid w:val="00067B16"/>
    <w:rsid w:val="00070356"/>
    <w:rsid w:val="00070B85"/>
    <w:rsid w:val="00071AF4"/>
    <w:rsid w:val="00071DEF"/>
    <w:rsid w:val="00071EC0"/>
    <w:rsid w:val="000728D1"/>
    <w:rsid w:val="0007332D"/>
    <w:rsid w:val="00073D6C"/>
    <w:rsid w:val="00073F73"/>
    <w:rsid w:val="000743C0"/>
    <w:rsid w:val="00074FEF"/>
    <w:rsid w:val="000753D6"/>
    <w:rsid w:val="00075CA0"/>
    <w:rsid w:val="000763AA"/>
    <w:rsid w:val="00076EED"/>
    <w:rsid w:val="00077587"/>
    <w:rsid w:val="00077C5A"/>
    <w:rsid w:val="0008034A"/>
    <w:rsid w:val="00080394"/>
    <w:rsid w:val="00080416"/>
    <w:rsid w:val="0008056C"/>
    <w:rsid w:val="000805F4"/>
    <w:rsid w:val="00080987"/>
    <w:rsid w:val="000814AF"/>
    <w:rsid w:val="00082F19"/>
    <w:rsid w:val="0008367E"/>
    <w:rsid w:val="000839FD"/>
    <w:rsid w:val="00084706"/>
    <w:rsid w:val="00084B7A"/>
    <w:rsid w:val="00084D2A"/>
    <w:rsid w:val="000856FB"/>
    <w:rsid w:val="00085A83"/>
    <w:rsid w:val="00085BC1"/>
    <w:rsid w:val="000864A9"/>
    <w:rsid w:val="0008754F"/>
    <w:rsid w:val="000877A7"/>
    <w:rsid w:val="00087C42"/>
    <w:rsid w:val="00092424"/>
    <w:rsid w:val="00093209"/>
    <w:rsid w:val="00093690"/>
    <w:rsid w:val="00093954"/>
    <w:rsid w:val="00094E80"/>
    <w:rsid w:val="00095C2D"/>
    <w:rsid w:val="00096032"/>
    <w:rsid w:val="00096C0B"/>
    <w:rsid w:val="0009752B"/>
    <w:rsid w:val="000977DB"/>
    <w:rsid w:val="000A0219"/>
    <w:rsid w:val="000A160F"/>
    <w:rsid w:val="000A214D"/>
    <w:rsid w:val="000A24B7"/>
    <w:rsid w:val="000A3091"/>
    <w:rsid w:val="000A31FD"/>
    <w:rsid w:val="000A32C7"/>
    <w:rsid w:val="000A3C68"/>
    <w:rsid w:val="000A3C9A"/>
    <w:rsid w:val="000A4893"/>
    <w:rsid w:val="000A4A62"/>
    <w:rsid w:val="000A550C"/>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4EDF"/>
    <w:rsid w:val="000B536D"/>
    <w:rsid w:val="000B54E6"/>
    <w:rsid w:val="000B575C"/>
    <w:rsid w:val="000B5C0B"/>
    <w:rsid w:val="000B5DB1"/>
    <w:rsid w:val="000B6B34"/>
    <w:rsid w:val="000C0456"/>
    <w:rsid w:val="000C05F9"/>
    <w:rsid w:val="000C0809"/>
    <w:rsid w:val="000C093F"/>
    <w:rsid w:val="000C15C5"/>
    <w:rsid w:val="000C16D1"/>
    <w:rsid w:val="000C2037"/>
    <w:rsid w:val="000C4608"/>
    <w:rsid w:val="000C4CA5"/>
    <w:rsid w:val="000C5288"/>
    <w:rsid w:val="000C52BD"/>
    <w:rsid w:val="000C55E1"/>
    <w:rsid w:val="000C5634"/>
    <w:rsid w:val="000C704C"/>
    <w:rsid w:val="000C7BA4"/>
    <w:rsid w:val="000D09F1"/>
    <w:rsid w:val="000D0B50"/>
    <w:rsid w:val="000D11A3"/>
    <w:rsid w:val="000D1556"/>
    <w:rsid w:val="000D185C"/>
    <w:rsid w:val="000D196E"/>
    <w:rsid w:val="000D2469"/>
    <w:rsid w:val="000D289D"/>
    <w:rsid w:val="000D3B27"/>
    <w:rsid w:val="000D4B5D"/>
    <w:rsid w:val="000D4C36"/>
    <w:rsid w:val="000D4D2C"/>
    <w:rsid w:val="000D4EF9"/>
    <w:rsid w:val="000D5A62"/>
    <w:rsid w:val="000D5B55"/>
    <w:rsid w:val="000D73A5"/>
    <w:rsid w:val="000D7743"/>
    <w:rsid w:val="000D7974"/>
    <w:rsid w:val="000E0A74"/>
    <w:rsid w:val="000E12FF"/>
    <w:rsid w:val="000E15BC"/>
    <w:rsid w:val="000E1DB4"/>
    <w:rsid w:val="000E2307"/>
    <w:rsid w:val="000E24E7"/>
    <w:rsid w:val="000E31E6"/>
    <w:rsid w:val="000E3243"/>
    <w:rsid w:val="000E3C6F"/>
    <w:rsid w:val="000E56B9"/>
    <w:rsid w:val="000E587F"/>
    <w:rsid w:val="000E5FD4"/>
    <w:rsid w:val="000E61CA"/>
    <w:rsid w:val="000E66BD"/>
    <w:rsid w:val="000E7332"/>
    <w:rsid w:val="000E755D"/>
    <w:rsid w:val="000F01E4"/>
    <w:rsid w:val="000F0527"/>
    <w:rsid w:val="000F0C28"/>
    <w:rsid w:val="000F1881"/>
    <w:rsid w:val="000F19C3"/>
    <w:rsid w:val="000F1CBF"/>
    <w:rsid w:val="000F2016"/>
    <w:rsid w:val="000F227D"/>
    <w:rsid w:val="000F3414"/>
    <w:rsid w:val="000F43BE"/>
    <w:rsid w:val="000F4B3B"/>
    <w:rsid w:val="000F4BF4"/>
    <w:rsid w:val="000F57C5"/>
    <w:rsid w:val="000F5953"/>
    <w:rsid w:val="000F5A52"/>
    <w:rsid w:val="000F5C2C"/>
    <w:rsid w:val="000F5C89"/>
    <w:rsid w:val="000F5CD6"/>
    <w:rsid w:val="000F61B5"/>
    <w:rsid w:val="000F6204"/>
    <w:rsid w:val="000F63A9"/>
    <w:rsid w:val="00100755"/>
    <w:rsid w:val="001007B6"/>
    <w:rsid w:val="00100DE0"/>
    <w:rsid w:val="00100E89"/>
    <w:rsid w:val="0010122B"/>
    <w:rsid w:val="0010143C"/>
    <w:rsid w:val="00101865"/>
    <w:rsid w:val="00101AAB"/>
    <w:rsid w:val="00101F91"/>
    <w:rsid w:val="00102503"/>
    <w:rsid w:val="001029AC"/>
    <w:rsid w:val="00103EEE"/>
    <w:rsid w:val="001044A6"/>
    <w:rsid w:val="00104D2E"/>
    <w:rsid w:val="0010511C"/>
    <w:rsid w:val="001052C0"/>
    <w:rsid w:val="0010542B"/>
    <w:rsid w:val="00105C96"/>
    <w:rsid w:val="001068B4"/>
    <w:rsid w:val="001068BC"/>
    <w:rsid w:val="00106ED4"/>
    <w:rsid w:val="0011040C"/>
    <w:rsid w:val="00110851"/>
    <w:rsid w:val="001112AB"/>
    <w:rsid w:val="00111C22"/>
    <w:rsid w:val="001122F5"/>
    <w:rsid w:val="001124BB"/>
    <w:rsid w:val="00113212"/>
    <w:rsid w:val="00113467"/>
    <w:rsid w:val="00113A41"/>
    <w:rsid w:val="001144C6"/>
    <w:rsid w:val="00114AFF"/>
    <w:rsid w:val="00114E35"/>
    <w:rsid w:val="0011541F"/>
    <w:rsid w:val="001171C4"/>
    <w:rsid w:val="001177F8"/>
    <w:rsid w:val="00117A0D"/>
    <w:rsid w:val="001202D1"/>
    <w:rsid w:val="0012096E"/>
    <w:rsid w:val="00120FD6"/>
    <w:rsid w:val="00122177"/>
    <w:rsid w:val="00122387"/>
    <w:rsid w:val="0012242E"/>
    <w:rsid w:val="00122CBB"/>
    <w:rsid w:val="001238C7"/>
    <w:rsid w:val="001254DE"/>
    <w:rsid w:val="00125A7F"/>
    <w:rsid w:val="00125C87"/>
    <w:rsid w:val="001263D6"/>
    <w:rsid w:val="00127560"/>
    <w:rsid w:val="00127A98"/>
    <w:rsid w:val="0013023E"/>
    <w:rsid w:val="00130B0A"/>
    <w:rsid w:val="00130BB9"/>
    <w:rsid w:val="00131100"/>
    <w:rsid w:val="00131928"/>
    <w:rsid w:val="00131FB9"/>
    <w:rsid w:val="00131FC0"/>
    <w:rsid w:val="0013270E"/>
    <w:rsid w:val="00132C7A"/>
    <w:rsid w:val="00134A76"/>
    <w:rsid w:val="00134B1B"/>
    <w:rsid w:val="001353F2"/>
    <w:rsid w:val="00135656"/>
    <w:rsid w:val="00135A2A"/>
    <w:rsid w:val="00136117"/>
    <w:rsid w:val="001369E2"/>
    <w:rsid w:val="001378B7"/>
    <w:rsid w:val="00137ABD"/>
    <w:rsid w:val="001405C5"/>
    <w:rsid w:val="001413B6"/>
    <w:rsid w:val="001419B0"/>
    <w:rsid w:val="00141A04"/>
    <w:rsid w:val="001421BB"/>
    <w:rsid w:val="00143734"/>
    <w:rsid w:val="00143C8C"/>
    <w:rsid w:val="00143EC7"/>
    <w:rsid w:val="00144227"/>
    <w:rsid w:val="00144B1A"/>
    <w:rsid w:val="00145673"/>
    <w:rsid w:val="00145910"/>
    <w:rsid w:val="00145B8D"/>
    <w:rsid w:val="00146D90"/>
    <w:rsid w:val="00147589"/>
    <w:rsid w:val="0014759E"/>
    <w:rsid w:val="0015033A"/>
    <w:rsid w:val="0015196E"/>
    <w:rsid w:val="00151EB2"/>
    <w:rsid w:val="00152E6F"/>
    <w:rsid w:val="0015306A"/>
    <w:rsid w:val="00153A21"/>
    <w:rsid w:val="00154BA8"/>
    <w:rsid w:val="0015541E"/>
    <w:rsid w:val="00155BF9"/>
    <w:rsid w:val="00155F5A"/>
    <w:rsid w:val="0015608B"/>
    <w:rsid w:val="0015655F"/>
    <w:rsid w:val="00156B33"/>
    <w:rsid w:val="001570CC"/>
    <w:rsid w:val="00157313"/>
    <w:rsid w:val="00157895"/>
    <w:rsid w:val="00157D4E"/>
    <w:rsid w:val="0016026D"/>
    <w:rsid w:val="0016028E"/>
    <w:rsid w:val="0016032E"/>
    <w:rsid w:val="001603D0"/>
    <w:rsid w:val="00161222"/>
    <w:rsid w:val="00161EED"/>
    <w:rsid w:val="00162145"/>
    <w:rsid w:val="001634D5"/>
    <w:rsid w:val="001641AB"/>
    <w:rsid w:val="00164392"/>
    <w:rsid w:val="001649EA"/>
    <w:rsid w:val="00164B68"/>
    <w:rsid w:val="00164E4B"/>
    <w:rsid w:val="00164EE5"/>
    <w:rsid w:val="00165A63"/>
    <w:rsid w:val="00165B79"/>
    <w:rsid w:val="00165DA5"/>
    <w:rsid w:val="00166499"/>
    <w:rsid w:val="001664EB"/>
    <w:rsid w:val="00166F76"/>
    <w:rsid w:val="00167368"/>
    <w:rsid w:val="0016796D"/>
    <w:rsid w:val="00167D43"/>
    <w:rsid w:val="001706B2"/>
    <w:rsid w:val="0017135A"/>
    <w:rsid w:val="0017170F"/>
    <w:rsid w:val="00172456"/>
    <w:rsid w:val="0017251D"/>
    <w:rsid w:val="001727A5"/>
    <w:rsid w:val="00173468"/>
    <w:rsid w:val="0017474D"/>
    <w:rsid w:val="00174CE2"/>
    <w:rsid w:val="001755ED"/>
    <w:rsid w:val="00176B7D"/>
    <w:rsid w:val="00176D33"/>
    <w:rsid w:val="00176E1F"/>
    <w:rsid w:val="001779CC"/>
    <w:rsid w:val="00177DAD"/>
    <w:rsid w:val="00177FBA"/>
    <w:rsid w:val="00180BF0"/>
    <w:rsid w:val="001811D5"/>
    <w:rsid w:val="001819DC"/>
    <w:rsid w:val="001827A5"/>
    <w:rsid w:val="0018282C"/>
    <w:rsid w:val="00182D53"/>
    <w:rsid w:val="00183471"/>
    <w:rsid w:val="0018448A"/>
    <w:rsid w:val="00184A77"/>
    <w:rsid w:val="00184E5E"/>
    <w:rsid w:val="0018559A"/>
    <w:rsid w:val="001864C2"/>
    <w:rsid w:val="00186BB7"/>
    <w:rsid w:val="001871B1"/>
    <w:rsid w:val="001874E0"/>
    <w:rsid w:val="00187A88"/>
    <w:rsid w:val="00190238"/>
    <w:rsid w:val="00190FB5"/>
    <w:rsid w:val="0019118E"/>
    <w:rsid w:val="001917E0"/>
    <w:rsid w:val="00191E25"/>
    <w:rsid w:val="0019201F"/>
    <w:rsid w:val="00192925"/>
    <w:rsid w:val="00192E93"/>
    <w:rsid w:val="00193F16"/>
    <w:rsid w:val="00194010"/>
    <w:rsid w:val="00194E2A"/>
    <w:rsid w:val="00195C0C"/>
    <w:rsid w:val="00196ABA"/>
    <w:rsid w:val="00196CC0"/>
    <w:rsid w:val="00196E53"/>
    <w:rsid w:val="001973E5"/>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B07D3"/>
    <w:rsid w:val="001B0BFB"/>
    <w:rsid w:val="001B0E1F"/>
    <w:rsid w:val="001B1133"/>
    <w:rsid w:val="001B25E7"/>
    <w:rsid w:val="001B2940"/>
    <w:rsid w:val="001B2C56"/>
    <w:rsid w:val="001B383D"/>
    <w:rsid w:val="001B3888"/>
    <w:rsid w:val="001B4D78"/>
    <w:rsid w:val="001B5B63"/>
    <w:rsid w:val="001B6892"/>
    <w:rsid w:val="001B6DBA"/>
    <w:rsid w:val="001B714C"/>
    <w:rsid w:val="001B73D1"/>
    <w:rsid w:val="001B7730"/>
    <w:rsid w:val="001B7847"/>
    <w:rsid w:val="001B7E91"/>
    <w:rsid w:val="001C02C8"/>
    <w:rsid w:val="001C0B8F"/>
    <w:rsid w:val="001C1C2F"/>
    <w:rsid w:val="001C2235"/>
    <w:rsid w:val="001C270D"/>
    <w:rsid w:val="001C27A9"/>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176"/>
    <w:rsid w:val="001D778F"/>
    <w:rsid w:val="001D7A7F"/>
    <w:rsid w:val="001D7E14"/>
    <w:rsid w:val="001E0D57"/>
    <w:rsid w:val="001E130E"/>
    <w:rsid w:val="001E24CE"/>
    <w:rsid w:val="001E35FD"/>
    <w:rsid w:val="001E3751"/>
    <w:rsid w:val="001E4007"/>
    <w:rsid w:val="001E41E1"/>
    <w:rsid w:val="001E4243"/>
    <w:rsid w:val="001E4592"/>
    <w:rsid w:val="001E4ABF"/>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3C55"/>
    <w:rsid w:val="001F3F31"/>
    <w:rsid w:val="001F4156"/>
    <w:rsid w:val="001F427F"/>
    <w:rsid w:val="001F437D"/>
    <w:rsid w:val="001F4905"/>
    <w:rsid w:val="001F5392"/>
    <w:rsid w:val="001F5B9F"/>
    <w:rsid w:val="001F5C3E"/>
    <w:rsid w:val="001F6253"/>
    <w:rsid w:val="001F6423"/>
    <w:rsid w:val="001F727A"/>
    <w:rsid w:val="001F78C4"/>
    <w:rsid w:val="002011D4"/>
    <w:rsid w:val="00201A69"/>
    <w:rsid w:val="00201B9E"/>
    <w:rsid w:val="00201E09"/>
    <w:rsid w:val="00201E6A"/>
    <w:rsid w:val="00201EB8"/>
    <w:rsid w:val="00202610"/>
    <w:rsid w:val="002029C2"/>
    <w:rsid w:val="00202F1A"/>
    <w:rsid w:val="0020399E"/>
    <w:rsid w:val="0020456B"/>
    <w:rsid w:val="00204FDE"/>
    <w:rsid w:val="002056AB"/>
    <w:rsid w:val="002057AF"/>
    <w:rsid w:val="00206128"/>
    <w:rsid w:val="00206B6C"/>
    <w:rsid w:val="0020718B"/>
    <w:rsid w:val="00207C7A"/>
    <w:rsid w:val="00210428"/>
    <w:rsid w:val="00210BBB"/>
    <w:rsid w:val="0021132B"/>
    <w:rsid w:val="002114C0"/>
    <w:rsid w:val="00212236"/>
    <w:rsid w:val="00213860"/>
    <w:rsid w:val="0021403E"/>
    <w:rsid w:val="002144F7"/>
    <w:rsid w:val="00215677"/>
    <w:rsid w:val="00215EAD"/>
    <w:rsid w:val="002167E7"/>
    <w:rsid w:val="00216AD4"/>
    <w:rsid w:val="00216EE1"/>
    <w:rsid w:val="00217670"/>
    <w:rsid w:val="002214F4"/>
    <w:rsid w:val="00221737"/>
    <w:rsid w:val="002221F4"/>
    <w:rsid w:val="002224F9"/>
    <w:rsid w:val="00222E63"/>
    <w:rsid w:val="00223043"/>
    <w:rsid w:val="00223450"/>
    <w:rsid w:val="00223B24"/>
    <w:rsid w:val="00223C92"/>
    <w:rsid w:val="00224A0F"/>
    <w:rsid w:val="00224C0C"/>
    <w:rsid w:val="00224DC8"/>
    <w:rsid w:val="002253FC"/>
    <w:rsid w:val="0022571B"/>
    <w:rsid w:val="00225890"/>
    <w:rsid w:val="002259F3"/>
    <w:rsid w:val="00225D4F"/>
    <w:rsid w:val="00225FF5"/>
    <w:rsid w:val="00226F2A"/>
    <w:rsid w:val="002275B3"/>
    <w:rsid w:val="002275B8"/>
    <w:rsid w:val="00230020"/>
    <w:rsid w:val="0023162C"/>
    <w:rsid w:val="00231A89"/>
    <w:rsid w:val="00231B62"/>
    <w:rsid w:val="002322D5"/>
    <w:rsid w:val="0023333E"/>
    <w:rsid w:val="00235391"/>
    <w:rsid w:val="002359E5"/>
    <w:rsid w:val="00235A61"/>
    <w:rsid w:val="00235C53"/>
    <w:rsid w:val="00236279"/>
    <w:rsid w:val="002369E1"/>
    <w:rsid w:val="00236AE6"/>
    <w:rsid w:val="00237BC4"/>
    <w:rsid w:val="00240E23"/>
    <w:rsid w:val="002414C9"/>
    <w:rsid w:val="002416F3"/>
    <w:rsid w:val="0024175E"/>
    <w:rsid w:val="002419AD"/>
    <w:rsid w:val="00241D48"/>
    <w:rsid w:val="0024218B"/>
    <w:rsid w:val="002429E1"/>
    <w:rsid w:val="002442BB"/>
    <w:rsid w:val="0024517C"/>
    <w:rsid w:val="00245AFC"/>
    <w:rsid w:val="00245CBB"/>
    <w:rsid w:val="0024612F"/>
    <w:rsid w:val="00247069"/>
    <w:rsid w:val="0024762E"/>
    <w:rsid w:val="00250187"/>
    <w:rsid w:val="002505F0"/>
    <w:rsid w:val="00252617"/>
    <w:rsid w:val="002531AE"/>
    <w:rsid w:val="0025343E"/>
    <w:rsid w:val="0025349D"/>
    <w:rsid w:val="0025406F"/>
    <w:rsid w:val="00254623"/>
    <w:rsid w:val="00254E4C"/>
    <w:rsid w:val="0025564B"/>
    <w:rsid w:val="00256798"/>
    <w:rsid w:val="0025687F"/>
    <w:rsid w:val="00257900"/>
    <w:rsid w:val="00260C28"/>
    <w:rsid w:val="00260E55"/>
    <w:rsid w:val="00260E99"/>
    <w:rsid w:val="00261BCC"/>
    <w:rsid w:val="00261E5B"/>
    <w:rsid w:val="002626C5"/>
    <w:rsid w:val="00262A1D"/>
    <w:rsid w:val="00264392"/>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533E"/>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11A4"/>
    <w:rsid w:val="002914A1"/>
    <w:rsid w:val="002916E0"/>
    <w:rsid w:val="00291C5E"/>
    <w:rsid w:val="00291CD8"/>
    <w:rsid w:val="002932A8"/>
    <w:rsid w:val="002949BC"/>
    <w:rsid w:val="002959B4"/>
    <w:rsid w:val="00295D5A"/>
    <w:rsid w:val="00295E66"/>
    <w:rsid w:val="0029651B"/>
    <w:rsid w:val="00296CED"/>
    <w:rsid w:val="002974A3"/>
    <w:rsid w:val="00297CE8"/>
    <w:rsid w:val="002A03B5"/>
    <w:rsid w:val="002A12E3"/>
    <w:rsid w:val="002A13F3"/>
    <w:rsid w:val="002A1816"/>
    <w:rsid w:val="002A1FCC"/>
    <w:rsid w:val="002A2491"/>
    <w:rsid w:val="002A2E65"/>
    <w:rsid w:val="002A2EB0"/>
    <w:rsid w:val="002A30F4"/>
    <w:rsid w:val="002A3EE6"/>
    <w:rsid w:val="002A5273"/>
    <w:rsid w:val="002A587C"/>
    <w:rsid w:val="002A5B4C"/>
    <w:rsid w:val="002A5F53"/>
    <w:rsid w:val="002A626B"/>
    <w:rsid w:val="002A6933"/>
    <w:rsid w:val="002B0002"/>
    <w:rsid w:val="002B023E"/>
    <w:rsid w:val="002B0A77"/>
    <w:rsid w:val="002B118D"/>
    <w:rsid w:val="002B14A3"/>
    <w:rsid w:val="002B2224"/>
    <w:rsid w:val="002B2225"/>
    <w:rsid w:val="002B2411"/>
    <w:rsid w:val="002B30C9"/>
    <w:rsid w:val="002B31B9"/>
    <w:rsid w:val="002B35F8"/>
    <w:rsid w:val="002B3762"/>
    <w:rsid w:val="002B5243"/>
    <w:rsid w:val="002B5473"/>
    <w:rsid w:val="002B5B52"/>
    <w:rsid w:val="002B647B"/>
    <w:rsid w:val="002B6B74"/>
    <w:rsid w:val="002B6E08"/>
    <w:rsid w:val="002B7919"/>
    <w:rsid w:val="002B79A6"/>
    <w:rsid w:val="002C09B6"/>
    <w:rsid w:val="002C191B"/>
    <w:rsid w:val="002C29C1"/>
    <w:rsid w:val="002C3120"/>
    <w:rsid w:val="002C31E6"/>
    <w:rsid w:val="002C360C"/>
    <w:rsid w:val="002C429E"/>
    <w:rsid w:val="002C4A8D"/>
    <w:rsid w:val="002C4B8A"/>
    <w:rsid w:val="002C6450"/>
    <w:rsid w:val="002C6663"/>
    <w:rsid w:val="002C6B99"/>
    <w:rsid w:val="002C6CD2"/>
    <w:rsid w:val="002D0481"/>
    <w:rsid w:val="002D0512"/>
    <w:rsid w:val="002D076D"/>
    <w:rsid w:val="002D0CC8"/>
    <w:rsid w:val="002D11F9"/>
    <w:rsid w:val="002D1A26"/>
    <w:rsid w:val="002D1C5A"/>
    <w:rsid w:val="002D2ADF"/>
    <w:rsid w:val="002D2EE3"/>
    <w:rsid w:val="002D39CD"/>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2756"/>
    <w:rsid w:val="002E3162"/>
    <w:rsid w:val="002E358F"/>
    <w:rsid w:val="002E3B8A"/>
    <w:rsid w:val="002E4FB3"/>
    <w:rsid w:val="002E5571"/>
    <w:rsid w:val="002E56D0"/>
    <w:rsid w:val="002E5728"/>
    <w:rsid w:val="002E5848"/>
    <w:rsid w:val="002E5A7D"/>
    <w:rsid w:val="002E5A96"/>
    <w:rsid w:val="002E6396"/>
    <w:rsid w:val="002E7875"/>
    <w:rsid w:val="002F09E7"/>
    <w:rsid w:val="002F1932"/>
    <w:rsid w:val="002F27F3"/>
    <w:rsid w:val="002F3239"/>
    <w:rsid w:val="002F3F4F"/>
    <w:rsid w:val="002F4479"/>
    <w:rsid w:val="002F5A45"/>
    <w:rsid w:val="002F619C"/>
    <w:rsid w:val="002F6BE3"/>
    <w:rsid w:val="002F782A"/>
    <w:rsid w:val="002F78A9"/>
    <w:rsid w:val="00300523"/>
    <w:rsid w:val="0030094C"/>
    <w:rsid w:val="00300DC2"/>
    <w:rsid w:val="00300F28"/>
    <w:rsid w:val="00301A3B"/>
    <w:rsid w:val="00301AEE"/>
    <w:rsid w:val="00301D0E"/>
    <w:rsid w:val="00303100"/>
    <w:rsid w:val="003032D2"/>
    <w:rsid w:val="003036FF"/>
    <w:rsid w:val="00303A10"/>
    <w:rsid w:val="0030406B"/>
    <w:rsid w:val="00304B53"/>
    <w:rsid w:val="0030537B"/>
    <w:rsid w:val="00305420"/>
    <w:rsid w:val="00305A94"/>
    <w:rsid w:val="0030658A"/>
    <w:rsid w:val="00306A00"/>
    <w:rsid w:val="0030744E"/>
    <w:rsid w:val="00307546"/>
    <w:rsid w:val="0031016A"/>
    <w:rsid w:val="00311690"/>
    <w:rsid w:val="00311B54"/>
    <w:rsid w:val="00311C66"/>
    <w:rsid w:val="003124E7"/>
    <w:rsid w:val="00313BD2"/>
    <w:rsid w:val="00313E8A"/>
    <w:rsid w:val="003144A4"/>
    <w:rsid w:val="0031452F"/>
    <w:rsid w:val="00314ADB"/>
    <w:rsid w:val="0031527D"/>
    <w:rsid w:val="0031535E"/>
    <w:rsid w:val="00315747"/>
    <w:rsid w:val="00315BDF"/>
    <w:rsid w:val="00316542"/>
    <w:rsid w:val="0031675C"/>
    <w:rsid w:val="0031679E"/>
    <w:rsid w:val="00316F54"/>
    <w:rsid w:val="00316F8A"/>
    <w:rsid w:val="00317189"/>
    <w:rsid w:val="00320DA1"/>
    <w:rsid w:val="00321639"/>
    <w:rsid w:val="003218B1"/>
    <w:rsid w:val="00322447"/>
    <w:rsid w:val="00322DD6"/>
    <w:rsid w:val="00322E74"/>
    <w:rsid w:val="00323067"/>
    <w:rsid w:val="00323F6C"/>
    <w:rsid w:val="00324B2F"/>
    <w:rsid w:val="00324D75"/>
    <w:rsid w:val="00325F38"/>
    <w:rsid w:val="00326B90"/>
    <w:rsid w:val="00326EA2"/>
    <w:rsid w:val="003271B7"/>
    <w:rsid w:val="00327272"/>
    <w:rsid w:val="00327943"/>
    <w:rsid w:val="0033059B"/>
    <w:rsid w:val="003306D0"/>
    <w:rsid w:val="00330D33"/>
    <w:rsid w:val="00330E5D"/>
    <w:rsid w:val="0033113A"/>
    <w:rsid w:val="00331677"/>
    <w:rsid w:val="003319E2"/>
    <w:rsid w:val="00332E3B"/>
    <w:rsid w:val="00333210"/>
    <w:rsid w:val="0033395D"/>
    <w:rsid w:val="003339C8"/>
    <w:rsid w:val="00333F79"/>
    <w:rsid w:val="00334D92"/>
    <w:rsid w:val="00334E86"/>
    <w:rsid w:val="003350C8"/>
    <w:rsid w:val="00335311"/>
    <w:rsid w:val="00336176"/>
    <w:rsid w:val="003377EB"/>
    <w:rsid w:val="0034007E"/>
    <w:rsid w:val="003403F7"/>
    <w:rsid w:val="00340C91"/>
    <w:rsid w:val="00340D81"/>
    <w:rsid w:val="00340DEF"/>
    <w:rsid w:val="00341D15"/>
    <w:rsid w:val="00342186"/>
    <w:rsid w:val="00342305"/>
    <w:rsid w:val="003434A5"/>
    <w:rsid w:val="00343563"/>
    <w:rsid w:val="003440DB"/>
    <w:rsid w:val="003448D5"/>
    <w:rsid w:val="00344A34"/>
    <w:rsid w:val="00344F71"/>
    <w:rsid w:val="00345CAD"/>
    <w:rsid w:val="00346F01"/>
    <w:rsid w:val="00346FC3"/>
    <w:rsid w:val="00347012"/>
    <w:rsid w:val="00347803"/>
    <w:rsid w:val="00347874"/>
    <w:rsid w:val="00347EE2"/>
    <w:rsid w:val="00350175"/>
    <w:rsid w:val="003503B3"/>
    <w:rsid w:val="00350959"/>
    <w:rsid w:val="00350C14"/>
    <w:rsid w:val="00350F9A"/>
    <w:rsid w:val="00351EAD"/>
    <w:rsid w:val="00352568"/>
    <w:rsid w:val="003536B5"/>
    <w:rsid w:val="00353774"/>
    <w:rsid w:val="003543F5"/>
    <w:rsid w:val="00354926"/>
    <w:rsid w:val="00355D8B"/>
    <w:rsid w:val="003563D4"/>
    <w:rsid w:val="00356A80"/>
    <w:rsid w:val="00356C32"/>
    <w:rsid w:val="0035709E"/>
    <w:rsid w:val="00357D81"/>
    <w:rsid w:val="003602A8"/>
    <w:rsid w:val="003609D9"/>
    <w:rsid w:val="003626AF"/>
    <w:rsid w:val="00362C3C"/>
    <w:rsid w:val="00363AB6"/>
    <w:rsid w:val="00363C5D"/>
    <w:rsid w:val="0036405B"/>
    <w:rsid w:val="00364133"/>
    <w:rsid w:val="0036423B"/>
    <w:rsid w:val="00364494"/>
    <w:rsid w:val="003652D8"/>
    <w:rsid w:val="003654C8"/>
    <w:rsid w:val="00365811"/>
    <w:rsid w:val="00366B60"/>
    <w:rsid w:val="0036709C"/>
    <w:rsid w:val="003700EE"/>
    <w:rsid w:val="00370227"/>
    <w:rsid w:val="003716CF"/>
    <w:rsid w:val="0037190D"/>
    <w:rsid w:val="00371F4C"/>
    <w:rsid w:val="003725EA"/>
    <w:rsid w:val="0037283F"/>
    <w:rsid w:val="00372AFD"/>
    <w:rsid w:val="00373B4D"/>
    <w:rsid w:val="00374667"/>
    <w:rsid w:val="00375738"/>
    <w:rsid w:val="00375B8A"/>
    <w:rsid w:val="00375D70"/>
    <w:rsid w:val="0037632F"/>
    <w:rsid w:val="0037651C"/>
    <w:rsid w:val="003806E7"/>
    <w:rsid w:val="00380CD8"/>
    <w:rsid w:val="00380D6D"/>
    <w:rsid w:val="00380FF4"/>
    <w:rsid w:val="0038171D"/>
    <w:rsid w:val="00382216"/>
    <w:rsid w:val="003826CE"/>
    <w:rsid w:val="00383F29"/>
    <w:rsid w:val="00384A81"/>
    <w:rsid w:val="00384C8E"/>
    <w:rsid w:val="003853C0"/>
    <w:rsid w:val="0038618C"/>
    <w:rsid w:val="0038629D"/>
    <w:rsid w:val="00386DB2"/>
    <w:rsid w:val="00387031"/>
    <w:rsid w:val="0038770A"/>
    <w:rsid w:val="00387B7F"/>
    <w:rsid w:val="00387CA5"/>
    <w:rsid w:val="0039061E"/>
    <w:rsid w:val="00390753"/>
    <w:rsid w:val="003907AB"/>
    <w:rsid w:val="0039092E"/>
    <w:rsid w:val="00390F79"/>
    <w:rsid w:val="0039174F"/>
    <w:rsid w:val="0039192B"/>
    <w:rsid w:val="00391AF8"/>
    <w:rsid w:val="00392DBD"/>
    <w:rsid w:val="00393D78"/>
    <w:rsid w:val="00393DD6"/>
    <w:rsid w:val="00394140"/>
    <w:rsid w:val="00394F69"/>
    <w:rsid w:val="00394F87"/>
    <w:rsid w:val="00395060"/>
    <w:rsid w:val="003956D0"/>
    <w:rsid w:val="0039602B"/>
    <w:rsid w:val="003968E4"/>
    <w:rsid w:val="00396C5A"/>
    <w:rsid w:val="003A0291"/>
    <w:rsid w:val="003A02CD"/>
    <w:rsid w:val="003A15C3"/>
    <w:rsid w:val="003A29D4"/>
    <w:rsid w:val="003A2EFA"/>
    <w:rsid w:val="003A32DD"/>
    <w:rsid w:val="003A5CAE"/>
    <w:rsid w:val="003A6EFF"/>
    <w:rsid w:val="003B0823"/>
    <w:rsid w:val="003B14C5"/>
    <w:rsid w:val="003B206E"/>
    <w:rsid w:val="003B209F"/>
    <w:rsid w:val="003B24D1"/>
    <w:rsid w:val="003B2E88"/>
    <w:rsid w:val="003B39A0"/>
    <w:rsid w:val="003B3C66"/>
    <w:rsid w:val="003B3DA8"/>
    <w:rsid w:val="003B41D6"/>
    <w:rsid w:val="003B4E3D"/>
    <w:rsid w:val="003B5957"/>
    <w:rsid w:val="003B6E4E"/>
    <w:rsid w:val="003B7620"/>
    <w:rsid w:val="003C019D"/>
    <w:rsid w:val="003C0F29"/>
    <w:rsid w:val="003C1EB9"/>
    <w:rsid w:val="003C265C"/>
    <w:rsid w:val="003C2CDE"/>
    <w:rsid w:val="003C42A3"/>
    <w:rsid w:val="003C4BBC"/>
    <w:rsid w:val="003C54B7"/>
    <w:rsid w:val="003C5D49"/>
    <w:rsid w:val="003C7E73"/>
    <w:rsid w:val="003D013F"/>
    <w:rsid w:val="003D0541"/>
    <w:rsid w:val="003D077A"/>
    <w:rsid w:val="003D0F4A"/>
    <w:rsid w:val="003D1BF4"/>
    <w:rsid w:val="003D3E43"/>
    <w:rsid w:val="003D5673"/>
    <w:rsid w:val="003D5AA2"/>
    <w:rsid w:val="003D60CF"/>
    <w:rsid w:val="003D6BA5"/>
    <w:rsid w:val="003D737B"/>
    <w:rsid w:val="003D76D7"/>
    <w:rsid w:val="003E0104"/>
    <w:rsid w:val="003E1AA7"/>
    <w:rsid w:val="003E1AF5"/>
    <w:rsid w:val="003E1B89"/>
    <w:rsid w:val="003E1CC0"/>
    <w:rsid w:val="003E2601"/>
    <w:rsid w:val="003E2AD3"/>
    <w:rsid w:val="003E2CE0"/>
    <w:rsid w:val="003E33AE"/>
    <w:rsid w:val="003E394D"/>
    <w:rsid w:val="003E46CC"/>
    <w:rsid w:val="003E4728"/>
    <w:rsid w:val="003E52FA"/>
    <w:rsid w:val="003E5843"/>
    <w:rsid w:val="003E6061"/>
    <w:rsid w:val="003E67B2"/>
    <w:rsid w:val="003E6821"/>
    <w:rsid w:val="003E6B00"/>
    <w:rsid w:val="003E6EF4"/>
    <w:rsid w:val="003E77DF"/>
    <w:rsid w:val="003E78FD"/>
    <w:rsid w:val="003E7BF2"/>
    <w:rsid w:val="003E7ED9"/>
    <w:rsid w:val="003F0053"/>
    <w:rsid w:val="003F04B0"/>
    <w:rsid w:val="003F04B6"/>
    <w:rsid w:val="003F1017"/>
    <w:rsid w:val="003F1521"/>
    <w:rsid w:val="003F16C4"/>
    <w:rsid w:val="003F1E92"/>
    <w:rsid w:val="003F1F65"/>
    <w:rsid w:val="003F1F81"/>
    <w:rsid w:val="003F1F90"/>
    <w:rsid w:val="003F27AB"/>
    <w:rsid w:val="003F3767"/>
    <w:rsid w:val="003F3B13"/>
    <w:rsid w:val="003F3D4E"/>
    <w:rsid w:val="003F4DB6"/>
    <w:rsid w:val="003F6100"/>
    <w:rsid w:val="003F6210"/>
    <w:rsid w:val="003F6716"/>
    <w:rsid w:val="003F6760"/>
    <w:rsid w:val="003F6E0E"/>
    <w:rsid w:val="003F7244"/>
    <w:rsid w:val="003F7373"/>
    <w:rsid w:val="003F7432"/>
    <w:rsid w:val="003F77CF"/>
    <w:rsid w:val="003F7979"/>
    <w:rsid w:val="004001B5"/>
    <w:rsid w:val="0040188F"/>
    <w:rsid w:val="00401AB1"/>
    <w:rsid w:val="00401CFD"/>
    <w:rsid w:val="004022F6"/>
    <w:rsid w:val="0040245A"/>
    <w:rsid w:val="00403018"/>
    <w:rsid w:val="004030CC"/>
    <w:rsid w:val="00403A2D"/>
    <w:rsid w:val="00403C12"/>
    <w:rsid w:val="00403C98"/>
    <w:rsid w:val="00403F0C"/>
    <w:rsid w:val="00405329"/>
    <w:rsid w:val="004056F3"/>
    <w:rsid w:val="00405C9D"/>
    <w:rsid w:val="00405CC7"/>
    <w:rsid w:val="004065F4"/>
    <w:rsid w:val="004066E0"/>
    <w:rsid w:val="0041021D"/>
    <w:rsid w:val="004109FC"/>
    <w:rsid w:val="00410E64"/>
    <w:rsid w:val="00410F71"/>
    <w:rsid w:val="0041193D"/>
    <w:rsid w:val="00412450"/>
    <w:rsid w:val="00412D18"/>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0BD"/>
    <w:rsid w:val="0043176F"/>
    <w:rsid w:val="00431D14"/>
    <w:rsid w:val="00432160"/>
    <w:rsid w:val="00432882"/>
    <w:rsid w:val="00433F10"/>
    <w:rsid w:val="00434505"/>
    <w:rsid w:val="00434872"/>
    <w:rsid w:val="00434FB1"/>
    <w:rsid w:val="00435C08"/>
    <w:rsid w:val="00436DEC"/>
    <w:rsid w:val="0043746D"/>
    <w:rsid w:val="004377A1"/>
    <w:rsid w:val="00437C48"/>
    <w:rsid w:val="00437F73"/>
    <w:rsid w:val="00437FCC"/>
    <w:rsid w:val="0044044A"/>
    <w:rsid w:val="004409C0"/>
    <w:rsid w:val="00441D6E"/>
    <w:rsid w:val="00441F68"/>
    <w:rsid w:val="0044261A"/>
    <w:rsid w:val="00442B72"/>
    <w:rsid w:val="0044322B"/>
    <w:rsid w:val="00443578"/>
    <w:rsid w:val="00443BF2"/>
    <w:rsid w:val="004441EC"/>
    <w:rsid w:val="004446D4"/>
    <w:rsid w:val="00444D2E"/>
    <w:rsid w:val="0044505D"/>
    <w:rsid w:val="00445A41"/>
    <w:rsid w:val="00445F14"/>
    <w:rsid w:val="00445FB9"/>
    <w:rsid w:val="004462EF"/>
    <w:rsid w:val="00446AF3"/>
    <w:rsid w:val="00446C6B"/>
    <w:rsid w:val="00446DB2"/>
    <w:rsid w:val="00447013"/>
    <w:rsid w:val="0044797F"/>
    <w:rsid w:val="00447C5A"/>
    <w:rsid w:val="0045019D"/>
    <w:rsid w:val="004507B9"/>
    <w:rsid w:val="0045145D"/>
    <w:rsid w:val="00451CB0"/>
    <w:rsid w:val="0045257B"/>
    <w:rsid w:val="004548FB"/>
    <w:rsid w:val="00454BE9"/>
    <w:rsid w:val="0045541D"/>
    <w:rsid w:val="00455FA1"/>
    <w:rsid w:val="00460310"/>
    <w:rsid w:val="0046057F"/>
    <w:rsid w:val="004610BE"/>
    <w:rsid w:val="004619FA"/>
    <w:rsid w:val="00461B1B"/>
    <w:rsid w:val="00461C12"/>
    <w:rsid w:val="00462430"/>
    <w:rsid w:val="0046292D"/>
    <w:rsid w:val="00463751"/>
    <w:rsid w:val="00463E43"/>
    <w:rsid w:val="0046413D"/>
    <w:rsid w:val="00464FFB"/>
    <w:rsid w:val="004651BD"/>
    <w:rsid w:val="004653C5"/>
    <w:rsid w:val="00465584"/>
    <w:rsid w:val="00466D9B"/>
    <w:rsid w:val="00467409"/>
    <w:rsid w:val="00467527"/>
    <w:rsid w:val="00467696"/>
    <w:rsid w:val="004679CD"/>
    <w:rsid w:val="00467A4F"/>
    <w:rsid w:val="00470446"/>
    <w:rsid w:val="004711B2"/>
    <w:rsid w:val="00471669"/>
    <w:rsid w:val="00471E97"/>
    <w:rsid w:val="00471FB0"/>
    <w:rsid w:val="004726D0"/>
    <w:rsid w:val="00472CCF"/>
    <w:rsid w:val="00472F92"/>
    <w:rsid w:val="0047352B"/>
    <w:rsid w:val="004735F9"/>
    <w:rsid w:val="00473828"/>
    <w:rsid w:val="00474110"/>
    <w:rsid w:val="00474335"/>
    <w:rsid w:val="00474D7F"/>
    <w:rsid w:val="004750B0"/>
    <w:rsid w:val="004756A3"/>
    <w:rsid w:val="00475B32"/>
    <w:rsid w:val="00475F16"/>
    <w:rsid w:val="0047621E"/>
    <w:rsid w:val="004763EC"/>
    <w:rsid w:val="004768B0"/>
    <w:rsid w:val="004769D7"/>
    <w:rsid w:val="00477358"/>
    <w:rsid w:val="00481A72"/>
    <w:rsid w:val="00482041"/>
    <w:rsid w:val="0048264A"/>
    <w:rsid w:val="00483076"/>
    <w:rsid w:val="00483710"/>
    <w:rsid w:val="004839A6"/>
    <w:rsid w:val="004839CA"/>
    <w:rsid w:val="00483B5B"/>
    <w:rsid w:val="00484082"/>
    <w:rsid w:val="0048591E"/>
    <w:rsid w:val="00485E0B"/>
    <w:rsid w:val="00485E38"/>
    <w:rsid w:val="0048654D"/>
    <w:rsid w:val="00486F5E"/>
    <w:rsid w:val="00487840"/>
    <w:rsid w:val="004878B9"/>
    <w:rsid w:val="00487D2F"/>
    <w:rsid w:val="00490BC9"/>
    <w:rsid w:val="0049227A"/>
    <w:rsid w:val="004934F5"/>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041"/>
    <w:rsid w:val="004A5245"/>
    <w:rsid w:val="004A5D80"/>
    <w:rsid w:val="004A63B1"/>
    <w:rsid w:val="004A64D3"/>
    <w:rsid w:val="004A6580"/>
    <w:rsid w:val="004A6892"/>
    <w:rsid w:val="004A73F6"/>
    <w:rsid w:val="004B0222"/>
    <w:rsid w:val="004B096D"/>
    <w:rsid w:val="004B0AED"/>
    <w:rsid w:val="004B2177"/>
    <w:rsid w:val="004B3013"/>
    <w:rsid w:val="004B4C51"/>
    <w:rsid w:val="004B4F12"/>
    <w:rsid w:val="004B520C"/>
    <w:rsid w:val="004B5ACB"/>
    <w:rsid w:val="004B5D1B"/>
    <w:rsid w:val="004B63BD"/>
    <w:rsid w:val="004C0837"/>
    <w:rsid w:val="004C1419"/>
    <w:rsid w:val="004C1B54"/>
    <w:rsid w:val="004C1D4A"/>
    <w:rsid w:val="004C26FB"/>
    <w:rsid w:val="004C2C42"/>
    <w:rsid w:val="004C3C7F"/>
    <w:rsid w:val="004C3E70"/>
    <w:rsid w:val="004C3EBF"/>
    <w:rsid w:val="004C4430"/>
    <w:rsid w:val="004C52FF"/>
    <w:rsid w:val="004C5BE1"/>
    <w:rsid w:val="004C6C93"/>
    <w:rsid w:val="004C7286"/>
    <w:rsid w:val="004C7A4C"/>
    <w:rsid w:val="004C7E7D"/>
    <w:rsid w:val="004D06D4"/>
    <w:rsid w:val="004D0C5E"/>
    <w:rsid w:val="004D10B7"/>
    <w:rsid w:val="004D1D79"/>
    <w:rsid w:val="004D314C"/>
    <w:rsid w:val="004D318A"/>
    <w:rsid w:val="004D329C"/>
    <w:rsid w:val="004D36C8"/>
    <w:rsid w:val="004D3949"/>
    <w:rsid w:val="004D3F1C"/>
    <w:rsid w:val="004D4892"/>
    <w:rsid w:val="004D689F"/>
    <w:rsid w:val="004D6A17"/>
    <w:rsid w:val="004D6D8B"/>
    <w:rsid w:val="004D6FA8"/>
    <w:rsid w:val="004D7026"/>
    <w:rsid w:val="004E001B"/>
    <w:rsid w:val="004E01C9"/>
    <w:rsid w:val="004E03E2"/>
    <w:rsid w:val="004E0CA3"/>
    <w:rsid w:val="004E1C08"/>
    <w:rsid w:val="004E1C35"/>
    <w:rsid w:val="004E23C0"/>
    <w:rsid w:val="004E266F"/>
    <w:rsid w:val="004E29C8"/>
    <w:rsid w:val="004E2FF6"/>
    <w:rsid w:val="004E30DA"/>
    <w:rsid w:val="004E312A"/>
    <w:rsid w:val="004E46C1"/>
    <w:rsid w:val="004E47E8"/>
    <w:rsid w:val="004E51FF"/>
    <w:rsid w:val="004E53C1"/>
    <w:rsid w:val="004E65F7"/>
    <w:rsid w:val="004E72FB"/>
    <w:rsid w:val="004F0F7D"/>
    <w:rsid w:val="004F10A8"/>
    <w:rsid w:val="004F1617"/>
    <w:rsid w:val="004F1DDB"/>
    <w:rsid w:val="004F2709"/>
    <w:rsid w:val="004F27AD"/>
    <w:rsid w:val="004F3287"/>
    <w:rsid w:val="004F381E"/>
    <w:rsid w:val="004F447F"/>
    <w:rsid w:val="004F46BF"/>
    <w:rsid w:val="004F501A"/>
    <w:rsid w:val="004F62DB"/>
    <w:rsid w:val="004F6926"/>
    <w:rsid w:val="005017DA"/>
    <w:rsid w:val="00501AE2"/>
    <w:rsid w:val="00501DA0"/>
    <w:rsid w:val="00502917"/>
    <w:rsid w:val="00503394"/>
    <w:rsid w:val="00503661"/>
    <w:rsid w:val="00503895"/>
    <w:rsid w:val="005038BD"/>
    <w:rsid w:val="005046F8"/>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7C9"/>
    <w:rsid w:val="0051194B"/>
    <w:rsid w:val="00511D38"/>
    <w:rsid w:val="0051260E"/>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557"/>
    <w:rsid w:val="005208F8"/>
    <w:rsid w:val="00521109"/>
    <w:rsid w:val="005221B6"/>
    <w:rsid w:val="005222BF"/>
    <w:rsid w:val="00522E61"/>
    <w:rsid w:val="00524CFF"/>
    <w:rsid w:val="00526026"/>
    <w:rsid w:val="00526AAA"/>
    <w:rsid w:val="0052733C"/>
    <w:rsid w:val="00527622"/>
    <w:rsid w:val="00527920"/>
    <w:rsid w:val="00527CE7"/>
    <w:rsid w:val="00527FE9"/>
    <w:rsid w:val="005333A6"/>
    <w:rsid w:val="00533E91"/>
    <w:rsid w:val="0053417E"/>
    <w:rsid w:val="005341EC"/>
    <w:rsid w:val="00534A4E"/>
    <w:rsid w:val="005350E7"/>
    <w:rsid w:val="00535198"/>
    <w:rsid w:val="0053559E"/>
    <w:rsid w:val="00535844"/>
    <w:rsid w:val="00535845"/>
    <w:rsid w:val="00535850"/>
    <w:rsid w:val="0053597C"/>
    <w:rsid w:val="00536C0C"/>
    <w:rsid w:val="00540380"/>
    <w:rsid w:val="00540485"/>
    <w:rsid w:val="005407D6"/>
    <w:rsid w:val="00540DF4"/>
    <w:rsid w:val="0054168D"/>
    <w:rsid w:val="00541872"/>
    <w:rsid w:val="0054288D"/>
    <w:rsid w:val="00542CA0"/>
    <w:rsid w:val="005437A3"/>
    <w:rsid w:val="00543BDF"/>
    <w:rsid w:val="005440BB"/>
    <w:rsid w:val="005448D8"/>
    <w:rsid w:val="0054561E"/>
    <w:rsid w:val="00545739"/>
    <w:rsid w:val="005462F6"/>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606E"/>
    <w:rsid w:val="00566E67"/>
    <w:rsid w:val="00570019"/>
    <w:rsid w:val="0057017A"/>
    <w:rsid w:val="00570540"/>
    <w:rsid w:val="00570873"/>
    <w:rsid w:val="00570C8A"/>
    <w:rsid w:val="00571F59"/>
    <w:rsid w:val="005726E1"/>
    <w:rsid w:val="005731F2"/>
    <w:rsid w:val="00574372"/>
    <w:rsid w:val="005748FF"/>
    <w:rsid w:val="00575B37"/>
    <w:rsid w:val="00575BA2"/>
    <w:rsid w:val="00575E2F"/>
    <w:rsid w:val="00575EFF"/>
    <w:rsid w:val="0058004F"/>
    <w:rsid w:val="00580323"/>
    <w:rsid w:val="00581AF8"/>
    <w:rsid w:val="00581BF1"/>
    <w:rsid w:val="00582CC1"/>
    <w:rsid w:val="00583483"/>
    <w:rsid w:val="00583822"/>
    <w:rsid w:val="00583F1B"/>
    <w:rsid w:val="00584F96"/>
    <w:rsid w:val="00585E84"/>
    <w:rsid w:val="00585F38"/>
    <w:rsid w:val="00586761"/>
    <w:rsid w:val="005867EC"/>
    <w:rsid w:val="00586D5B"/>
    <w:rsid w:val="0058713E"/>
    <w:rsid w:val="0058793B"/>
    <w:rsid w:val="00587B12"/>
    <w:rsid w:val="00587F43"/>
    <w:rsid w:val="00590138"/>
    <w:rsid w:val="00590224"/>
    <w:rsid w:val="00590317"/>
    <w:rsid w:val="005903C4"/>
    <w:rsid w:val="005903E4"/>
    <w:rsid w:val="00591E01"/>
    <w:rsid w:val="005920A1"/>
    <w:rsid w:val="00592CC9"/>
    <w:rsid w:val="00593207"/>
    <w:rsid w:val="00593B07"/>
    <w:rsid w:val="00594308"/>
    <w:rsid w:val="00594313"/>
    <w:rsid w:val="00594BBC"/>
    <w:rsid w:val="00594FD5"/>
    <w:rsid w:val="005950A5"/>
    <w:rsid w:val="005951B5"/>
    <w:rsid w:val="005953F3"/>
    <w:rsid w:val="005957A3"/>
    <w:rsid w:val="005964DC"/>
    <w:rsid w:val="0059708C"/>
    <w:rsid w:val="005971E5"/>
    <w:rsid w:val="005973C3"/>
    <w:rsid w:val="005A02DB"/>
    <w:rsid w:val="005A02DF"/>
    <w:rsid w:val="005A28D4"/>
    <w:rsid w:val="005A33A5"/>
    <w:rsid w:val="005A37E1"/>
    <w:rsid w:val="005A44B8"/>
    <w:rsid w:val="005A454E"/>
    <w:rsid w:val="005A4B7C"/>
    <w:rsid w:val="005A4D74"/>
    <w:rsid w:val="005A5578"/>
    <w:rsid w:val="005A5BFE"/>
    <w:rsid w:val="005A5F35"/>
    <w:rsid w:val="005A6407"/>
    <w:rsid w:val="005A649A"/>
    <w:rsid w:val="005A69D6"/>
    <w:rsid w:val="005A6E11"/>
    <w:rsid w:val="005A6EA8"/>
    <w:rsid w:val="005B0297"/>
    <w:rsid w:val="005B083A"/>
    <w:rsid w:val="005B129D"/>
    <w:rsid w:val="005B27F6"/>
    <w:rsid w:val="005B3DFF"/>
    <w:rsid w:val="005B4631"/>
    <w:rsid w:val="005B4976"/>
    <w:rsid w:val="005B4EAF"/>
    <w:rsid w:val="005B4FE8"/>
    <w:rsid w:val="005B5283"/>
    <w:rsid w:val="005B58B0"/>
    <w:rsid w:val="005B5E70"/>
    <w:rsid w:val="005B611B"/>
    <w:rsid w:val="005B7592"/>
    <w:rsid w:val="005B769F"/>
    <w:rsid w:val="005B7864"/>
    <w:rsid w:val="005B7AEA"/>
    <w:rsid w:val="005C1D4D"/>
    <w:rsid w:val="005C20D5"/>
    <w:rsid w:val="005C2921"/>
    <w:rsid w:val="005C31B8"/>
    <w:rsid w:val="005C443F"/>
    <w:rsid w:val="005C5615"/>
    <w:rsid w:val="005C5622"/>
    <w:rsid w:val="005C56CE"/>
    <w:rsid w:val="005C598C"/>
    <w:rsid w:val="005C5DD8"/>
    <w:rsid w:val="005C6251"/>
    <w:rsid w:val="005C6816"/>
    <w:rsid w:val="005C6DF1"/>
    <w:rsid w:val="005C7117"/>
    <w:rsid w:val="005C7D96"/>
    <w:rsid w:val="005C7DC4"/>
    <w:rsid w:val="005D0CD5"/>
    <w:rsid w:val="005D132D"/>
    <w:rsid w:val="005D13CC"/>
    <w:rsid w:val="005D21A9"/>
    <w:rsid w:val="005D3981"/>
    <w:rsid w:val="005D3C18"/>
    <w:rsid w:val="005D3C39"/>
    <w:rsid w:val="005D436A"/>
    <w:rsid w:val="005D447D"/>
    <w:rsid w:val="005D5521"/>
    <w:rsid w:val="005D557F"/>
    <w:rsid w:val="005D785C"/>
    <w:rsid w:val="005D78F7"/>
    <w:rsid w:val="005D7C37"/>
    <w:rsid w:val="005E0087"/>
    <w:rsid w:val="005E0E8F"/>
    <w:rsid w:val="005E1076"/>
    <w:rsid w:val="005E13F2"/>
    <w:rsid w:val="005E23A8"/>
    <w:rsid w:val="005E23FB"/>
    <w:rsid w:val="005E2EEA"/>
    <w:rsid w:val="005E3746"/>
    <w:rsid w:val="005E3E31"/>
    <w:rsid w:val="005E40F1"/>
    <w:rsid w:val="005E53AC"/>
    <w:rsid w:val="005E5B0D"/>
    <w:rsid w:val="005E66BC"/>
    <w:rsid w:val="005E6761"/>
    <w:rsid w:val="005E6C66"/>
    <w:rsid w:val="005E7F06"/>
    <w:rsid w:val="005F0B7C"/>
    <w:rsid w:val="005F1132"/>
    <w:rsid w:val="005F260F"/>
    <w:rsid w:val="005F2B2D"/>
    <w:rsid w:val="005F2D8F"/>
    <w:rsid w:val="005F3BA6"/>
    <w:rsid w:val="005F3FF2"/>
    <w:rsid w:val="005F467C"/>
    <w:rsid w:val="005F4B12"/>
    <w:rsid w:val="005F551C"/>
    <w:rsid w:val="005F5EA2"/>
    <w:rsid w:val="005F6987"/>
    <w:rsid w:val="005F72FB"/>
    <w:rsid w:val="005F79D6"/>
    <w:rsid w:val="005F7CFA"/>
    <w:rsid w:val="005F7D2F"/>
    <w:rsid w:val="00600091"/>
    <w:rsid w:val="00601D9D"/>
    <w:rsid w:val="006029E6"/>
    <w:rsid w:val="00602CF3"/>
    <w:rsid w:val="00603B42"/>
    <w:rsid w:val="00603F41"/>
    <w:rsid w:val="006047EE"/>
    <w:rsid w:val="0060480F"/>
    <w:rsid w:val="00605580"/>
    <w:rsid w:val="0060617D"/>
    <w:rsid w:val="006070AD"/>
    <w:rsid w:val="00607CA5"/>
    <w:rsid w:val="006101E6"/>
    <w:rsid w:val="006103CA"/>
    <w:rsid w:val="006104AD"/>
    <w:rsid w:val="00610614"/>
    <w:rsid w:val="006111E2"/>
    <w:rsid w:val="00611539"/>
    <w:rsid w:val="006118A0"/>
    <w:rsid w:val="00612DFF"/>
    <w:rsid w:val="006135BC"/>
    <w:rsid w:val="006136CC"/>
    <w:rsid w:val="00613DE3"/>
    <w:rsid w:val="006148A9"/>
    <w:rsid w:val="00614D7D"/>
    <w:rsid w:val="00614DAA"/>
    <w:rsid w:val="006152B7"/>
    <w:rsid w:val="00615ECD"/>
    <w:rsid w:val="0061688E"/>
    <w:rsid w:val="00616DD2"/>
    <w:rsid w:val="00617821"/>
    <w:rsid w:val="00620AEC"/>
    <w:rsid w:val="006219AB"/>
    <w:rsid w:val="00621D45"/>
    <w:rsid w:val="00622092"/>
    <w:rsid w:val="006226F2"/>
    <w:rsid w:val="00622767"/>
    <w:rsid w:val="00622A7D"/>
    <w:rsid w:val="00622C64"/>
    <w:rsid w:val="0062360B"/>
    <w:rsid w:val="006239C1"/>
    <w:rsid w:val="006247CF"/>
    <w:rsid w:val="006249B3"/>
    <w:rsid w:val="00624E2D"/>
    <w:rsid w:val="006253C8"/>
    <w:rsid w:val="0062563B"/>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A35"/>
    <w:rsid w:val="00642C42"/>
    <w:rsid w:val="00643001"/>
    <w:rsid w:val="0064383E"/>
    <w:rsid w:val="006445EC"/>
    <w:rsid w:val="006456CE"/>
    <w:rsid w:val="00645B94"/>
    <w:rsid w:val="00645CBB"/>
    <w:rsid w:val="0064686F"/>
    <w:rsid w:val="00647573"/>
    <w:rsid w:val="00650025"/>
    <w:rsid w:val="00650B5E"/>
    <w:rsid w:val="00651EEB"/>
    <w:rsid w:val="0065206B"/>
    <w:rsid w:val="0065223E"/>
    <w:rsid w:val="00652527"/>
    <w:rsid w:val="00652975"/>
    <w:rsid w:val="00654080"/>
    <w:rsid w:val="00654DEA"/>
    <w:rsid w:val="0065549F"/>
    <w:rsid w:val="006554B5"/>
    <w:rsid w:val="006556BB"/>
    <w:rsid w:val="0065651F"/>
    <w:rsid w:val="00656F31"/>
    <w:rsid w:val="00656FCC"/>
    <w:rsid w:val="00657048"/>
    <w:rsid w:val="00660D27"/>
    <w:rsid w:val="00660D29"/>
    <w:rsid w:val="00661D65"/>
    <w:rsid w:val="0066209F"/>
    <w:rsid w:val="006622F1"/>
    <w:rsid w:val="00664D17"/>
    <w:rsid w:val="00664FD9"/>
    <w:rsid w:val="00665C82"/>
    <w:rsid w:val="00666B7F"/>
    <w:rsid w:val="00666BF1"/>
    <w:rsid w:val="00667F9B"/>
    <w:rsid w:val="00670183"/>
    <w:rsid w:val="00671AC4"/>
    <w:rsid w:val="006734F4"/>
    <w:rsid w:val="006737A1"/>
    <w:rsid w:val="00673DB9"/>
    <w:rsid w:val="00673E44"/>
    <w:rsid w:val="00674B1D"/>
    <w:rsid w:val="006753A2"/>
    <w:rsid w:val="00675C92"/>
    <w:rsid w:val="0068075D"/>
    <w:rsid w:val="00680818"/>
    <w:rsid w:val="00680D4B"/>
    <w:rsid w:val="006828F8"/>
    <w:rsid w:val="0068376E"/>
    <w:rsid w:val="0068390A"/>
    <w:rsid w:val="006839CD"/>
    <w:rsid w:val="00683EB1"/>
    <w:rsid w:val="00684349"/>
    <w:rsid w:val="00684DAD"/>
    <w:rsid w:val="00685128"/>
    <w:rsid w:val="00685D6E"/>
    <w:rsid w:val="00685D83"/>
    <w:rsid w:val="00687A2D"/>
    <w:rsid w:val="00687C55"/>
    <w:rsid w:val="00690D2D"/>
    <w:rsid w:val="0069243B"/>
    <w:rsid w:val="00692A40"/>
    <w:rsid w:val="00693C11"/>
    <w:rsid w:val="00693C89"/>
    <w:rsid w:val="006943B4"/>
    <w:rsid w:val="00694AA7"/>
    <w:rsid w:val="00695F15"/>
    <w:rsid w:val="00695FCB"/>
    <w:rsid w:val="006A113A"/>
    <w:rsid w:val="006A2A36"/>
    <w:rsid w:val="006A2B98"/>
    <w:rsid w:val="006A33AF"/>
    <w:rsid w:val="006A4600"/>
    <w:rsid w:val="006A4CC2"/>
    <w:rsid w:val="006A504A"/>
    <w:rsid w:val="006A545B"/>
    <w:rsid w:val="006A570F"/>
    <w:rsid w:val="006A5EE0"/>
    <w:rsid w:val="006A5F10"/>
    <w:rsid w:val="006A610A"/>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DAF"/>
    <w:rsid w:val="006B4E13"/>
    <w:rsid w:val="006B5070"/>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30CF"/>
    <w:rsid w:val="006C3AD8"/>
    <w:rsid w:val="006C3CE4"/>
    <w:rsid w:val="006C3F9C"/>
    <w:rsid w:val="006C53EB"/>
    <w:rsid w:val="006C5402"/>
    <w:rsid w:val="006C587E"/>
    <w:rsid w:val="006C6114"/>
    <w:rsid w:val="006C6779"/>
    <w:rsid w:val="006C7BF0"/>
    <w:rsid w:val="006D1024"/>
    <w:rsid w:val="006D1393"/>
    <w:rsid w:val="006D1AB7"/>
    <w:rsid w:val="006D1C56"/>
    <w:rsid w:val="006D1CE1"/>
    <w:rsid w:val="006D2B26"/>
    <w:rsid w:val="006D3927"/>
    <w:rsid w:val="006D41CD"/>
    <w:rsid w:val="006D4A47"/>
    <w:rsid w:val="006D4DC0"/>
    <w:rsid w:val="006D5F41"/>
    <w:rsid w:val="006D6132"/>
    <w:rsid w:val="006D6752"/>
    <w:rsid w:val="006D7333"/>
    <w:rsid w:val="006D7CCB"/>
    <w:rsid w:val="006D7DC6"/>
    <w:rsid w:val="006E06B0"/>
    <w:rsid w:val="006E0968"/>
    <w:rsid w:val="006E1C00"/>
    <w:rsid w:val="006E2ED1"/>
    <w:rsid w:val="006E3C85"/>
    <w:rsid w:val="006E4CF3"/>
    <w:rsid w:val="006E52FF"/>
    <w:rsid w:val="006E5C81"/>
    <w:rsid w:val="006E5D02"/>
    <w:rsid w:val="006E5D92"/>
    <w:rsid w:val="006E626B"/>
    <w:rsid w:val="006E6998"/>
    <w:rsid w:val="006E6AFC"/>
    <w:rsid w:val="006E6C8D"/>
    <w:rsid w:val="006E75E0"/>
    <w:rsid w:val="006F0A39"/>
    <w:rsid w:val="006F0DED"/>
    <w:rsid w:val="006F1488"/>
    <w:rsid w:val="006F205C"/>
    <w:rsid w:val="006F252A"/>
    <w:rsid w:val="006F430A"/>
    <w:rsid w:val="006F4338"/>
    <w:rsid w:val="006F46C6"/>
    <w:rsid w:val="006F5B5B"/>
    <w:rsid w:val="006F7096"/>
    <w:rsid w:val="006F7CA2"/>
    <w:rsid w:val="006F7E00"/>
    <w:rsid w:val="007018D0"/>
    <w:rsid w:val="007022EE"/>
    <w:rsid w:val="00703429"/>
    <w:rsid w:val="007034B2"/>
    <w:rsid w:val="00704949"/>
    <w:rsid w:val="00704CB3"/>
    <w:rsid w:val="00705027"/>
    <w:rsid w:val="007055AC"/>
    <w:rsid w:val="00706322"/>
    <w:rsid w:val="00707067"/>
    <w:rsid w:val="007070B0"/>
    <w:rsid w:val="007070FD"/>
    <w:rsid w:val="00707AB5"/>
    <w:rsid w:val="00707F80"/>
    <w:rsid w:val="007114BE"/>
    <w:rsid w:val="0071180D"/>
    <w:rsid w:val="0071256B"/>
    <w:rsid w:val="00712CA9"/>
    <w:rsid w:val="00712DAB"/>
    <w:rsid w:val="00712F90"/>
    <w:rsid w:val="0071330D"/>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A4"/>
    <w:rsid w:val="00722DF9"/>
    <w:rsid w:val="00723356"/>
    <w:rsid w:val="007236F8"/>
    <w:rsid w:val="00725D3A"/>
    <w:rsid w:val="0072699D"/>
    <w:rsid w:val="00726C9B"/>
    <w:rsid w:val="00727621"/>
    <w:rsid w:val="00727955"/>
    <w:rsid w:val="00730469"/>
    <w:rsid w:val="007305EA"/>
    <w:rsid w:val="0073128D"/>
    <w:rsid w:val="007318B7"/>
    <w:rsid w:val="00731F4A"/>
    <w:rsid w:val="0073388F"/>
    <w:rsid w:val="00734374"/>
    <w:rsid w:val="0073487B"/>
    <w:rsid w:val="00735115"/>
    <w:rsid w:val="007362A4"/>
    <w:rsid w:val="00736DB4"/>
    <w:rsid w:val="00737703"/>
    <w:rsid w:val="00737CE2"/>
    <w:rsid w:val="007406A9"/>
    <w:rsid w:val="00742638"/>
    <w:rsid w:val="00742856"/>
    <w:rsid w:val="00742BF2"/>
    <w:rsid w:val="00742F46"/>
    <w:rsid w:val="007430FE"/>
    <w:rsid w:val="00743A82"/>
    <w:rsid w:val="00743E5A"/>
    <w:rsid w:val="00744116"/>
    <w:rsid w:val="00744157"/>
    <w:rsid w:val="00744536"/>
    <w:rsid w:val="00744D70"/>
    <w:rsid w:val="00745578"/>
    <w:rsid w:val="007455CB"/>
    <w:rsid w:val="00745A78"/>
    <w:rsid w:val="00745E7C"/>
    <w:rsid w:val="00745F12"/>
    <w:rsid w:val="0074624F"/>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73F"/>
    <w:rsid w:val="007627B6"/>
    <w:rsid w:val="00762F9A"/>
    <w:rsid w:val="00763081"/>
    <w:rsid w:val="0076358B"/>
    <w:rsid w:val="00763CFA"/>
    <w:rsid w:val="00763E1A"/>
    <w:rsid w:val="00765610"/>
    <w:rsid w:val="00765A1C"/>
    <w:rsid w:val="00765B25"/>
    <w:rsid w:val="0076618A"/>
    <w:rsid w:val="007661F9"/>
    <w:rsid w:val="00766F97"/>
    <w:rsid w:val="00766FB4"/>
    <w:rsid w:val="007676F6"/>
    <w:rsid w:val="00767889"/>
    <w:rsid w:val="00770589"/>
    <w:rsid w:val="00770B1B"/>
    <w:rsid w:val="00771473"/>
    <w:rsid w:val="00771542"/>
    <w:rsid w:val="007717B7"/>
    <w:rsid w:val="007728DC"/>
    <w:rsid w:val="007729E1"/>
    <w:rsid w:val="0077349A"/>
    <w:rsid w:val="00773D06"/>
    <w:rsid w:val="00774198"/>
    <w:rsid w:val="0077487A"/>
    <w:rsid w:val="007756DE"/>
    <w:rsid w:val="00775E19"/>
    <w:rsid w:val="00776DB2"/>
    <w:rsid w:val="00776FAA"/>
    <w:rsid w:val="00777B74"/>
    <w:rsid w:val="007800EE"/>
    <w:rsid w:val="007802CF"/>
    <w:rsid w:val="00780755"/>
    <w:rsid w:val="00780B8C"/>
    <w:rsid w:val="00780D2C"/>
    <w:rsid w:val="00782506"/>
    <w:rsid w:val="0078254D"/>
    <w:rsid w:val="0078297F"/>
    <w:rsid w:val="00783163"/>
    <w:rsid w:val="007845C6"/>
    <w:rsid w:val="0078484A"/>
    <w:rsid w:val="00785367"/>
    <w:rsid w:val="00785C06"/>
    <w:rsid w:val="00786B93"/>
    <w:rsid w:val="00790125"/>
    <w:rsid w:val="007918B5"/>
    <w:rsid w:val="00791EC0"/>
    <w:rsid w:val="0079262E"/>
    <w:rsid w:val="007926CC"/>
    <w:rsid w:val="007929C6"/>
    <w:rsid w:val="007936DA"/>
    <w:rsid w:val="007937E5"/>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2A9C"/>
    <w:rsid w:val="007A321E"/>
    <w:rsid w:val="007A3BB0"/>
    <w:rsid w:val="007A3E14"/>
    <w:rsid w:val="007A42C1"/>
    <w:rsid w:val="007A47B0"/>
    <w:rsid w:val="007A51D7"/>
    <w:rsid w:val="007A5613"/>
    <w:rsid w:val="007A6054"/>
    <w:rsid w:val="007A60DB"/>
    <w:rsid w:val="007A6E70"/>
    <w:rsid w:val="007A70E2"/>
    <w:rsid w:val="007A7CA8"/>
    <w:rsid w:val="007B101D"/>
    <w:rsid w:val="007B11BA"/>
    <w:rsid w:val="007B14E6"/>
    <w:rsid w:val="007B1C78"/>
    <w:rsid w:val="007B2130"/>
    <w:rsid w:val="007B26EC"/>
    <w:rsid w:val="007B3466"/>
    <w:rsid w:val="007B3DC5"/>
    <w:rsid w:val="007B42D3"/>
    <w:rsid w:val="007B4700"/>
    <w:rsid w:val="007B5BA0"/>
    <w:rsid w:val="007B5C5E"/>
    <w:rsid w:val="007B62A4"/>
    <w:rsid w:val="007B6C73"/>
    <w:rsid w:val="007B7001"/>
    <w:rsid w:val="007B725C"/>
    <w:rsid w:val="007B7494"/>
    <w:rsid w:val="007B793D"/>
    <w:rsid w:val="007C09A8"/>
    <w:rsid w:val="007C1649"/>
    <w:rsid w:val="007C2740"/>
    <w:rsid w:val="007C2840"/>
    <w:rsid w:val="007C2AB8"/>
    <w:rsid w:val="007C347A"/>
    <w:rsid w:val="007C3D95"/>
    <w:rsid w:val="007C4865"/>
    <w:rsid w:val="007C4C1F"/>
    <w:rsid w:val="007C5269"/>
    <w:rsid w:val="007C5A7C"/>
    <w:rsid w:val="007C63BE"/>
    <w:rsid w:val="007C6856"/>
    <w:rsid w:val="007C6889"/>
    <w:rsid w:val="007C6FBD"/>
    <w:rsid w:val="007C7566"/>
    <w:rsid w:val="007D0529"/>
    <w:rsid w:val="007D2038"/>
    <w:rsid w:val="007D2E67"/>
    <w:rsid w:val="007D2EAE"/>
    <w:rsid w:val="007D2F97"/>
    <w:rsid w:val="007D3A38"/>
    <w:rsid w:val="007D3B90"/>
    <w:rsid w:val="007D4BE8"/>
    <w:rsid w:val="007D58C8"/>
    <w:rsid w:val="007D7006"/>
    <w:rsid w:val="007D7352"/>
    <w:rsid w:val="007E000A"/>
    <w:rsid w:val="007E0237"/>
    <w:rsid w:val="007E2029"/>
    <w:rsid w:val="007E240D"/>
    <w:rsid w:val="007E44A8"/>
    <w:rsid w:val="007E4A2A"/>
    <w:rsid w:val="007E649F"/>
    <w:rsid w:val="007E6672"/>
    <w:rsid w:val="007E6A58"/>
    <w:rsid w:val="007E7462"/>
    <w:rsid w:val="007F0155"/>
    <w:rsid w:val="007F03EC"/>
    <w:rsid w:val="007F0A2E"/>
    <w:rsid w:val="007F0AE2"/>
    <w:rsid w:val="007F0E2D"/>
    <w:rsid w:val="007F0F1A"/>
    <w:rsid w:val="007F2430"/>
    <w:rsid w:val="007F2898"/>
    <w:rsid w:val="007F2C5C"/>
    <w:rsid w:val="007F3469"/>
    <w:rsid w:val="007F3487"/>
    <w:rsid w:val="007F3B84"/>
    <w:rsid w:val="007F4487"/>
    <w:rsid w:val="007F4924"/>
    <w:rsid w:val="007F5441"/>
    <w:rsid w:val="007F634A"/>
    <w:rsid w:val="007F6BC8"/>
    <w:rsid w:val="007F7DC0"/>
    <w:rsid w:val="007F7FC0"/>
    <w:rsid w:val="00800028"/>
    <w:rsid w:val="008012E3"/>
    <w:rsid w:val="00801604"/>
    <w:rsid w:val="008019F5"/>
    <w:rsid w:val="00802551"/>
    <w:rsid w:val="00802EAC"/>
    <w:rsid w:val="008037D3"/>
    <w:rsid w:val="00803B8B"/>
    <w:rsid w:val="00803D99"/>
    <w:rsid w:val="00803EBD"/>
    <w:rsid w:val="00805A85"/>
    <w:rsid w:val="008065A1"/>
    <w:rsid w:val="0080665C"/>
    <w:rsid w:val="00806E52"/>
    <w:rsid w:val="008072BB"/>
    <w:rsid w:val="0080767D"/>
    <w:rsid w:val="00807882"/>
    <w:rsid w:val="0081077B"/>
    <w:rsid w:val="0081080E"/>
    <w:rsid w:val="00810A42"/>
    <w:rsid w:val="0081248E"/>
    <w:rsid w:val="0081368D"/>
    <w:rsid w:val="00813BA0"/>
    <w:rsid w:val="00813D34"/>
    <w:rsid w:val="0081405E"/>
    <w:rsid w:val="0081564D"/>
    <w:rsid w:val="00816419"/>
    <w:rsid w:val="008166CF"/>
    <w:rsid w:val="00816CAB"/>
    <w:rsid w:val="0081761F"/>
    <w:rsid w:val="00817C2A"/>
    <w:rsid w:val="00817DBB"/>
    <w:rsid w:val="008209C1"/>
    <w:rsid w:val="00820EC5"/>
    <w:rsid w:val="00821B93"/>
    <w:rsid w:val="0082234B"/>
    <w:rsid w:val="008225EB"/>
    <w:rsid w:val="0082312E"/>
    <w:rsid w:val="00823735"/>
    <w:rsid w:val="008246DA"/>
    <w:rsid w:val="00824756"/>
    <w:rsid w:val="0082475E"/>
    <w:rsid w:val="008247D8"/>
    <w:rsid w:val="00824A01"/>
    <w:rsid w:val="00825404"/>
    <w:rsid w:val="00825BD3"/>
    <w:rsid w:val="008261BA"/>
    <w:rsid w:val="0082665E"/>
    <w:rsid w:val="00826A29"/>
    <w:rsid w:val="00826B2B"/>
    <w:rsid w:val="00827062"/>
    <w:rsid w:val="00827198"/>
    <w:rsid w:val="008272E6"/>
    <w:rsid w:val="00827561"/>
    <w:rsid w:val="00827684"/>
    <w:rsid w:val="0083116F"/>
    <w:rsid w:val="00831845"/>
    <w:rsid w:val="00832B00"/>
    <w:rsid w:val="0083314D"/>
    <w:rsid w:val="0083331F"/>
    <w:rsid w:val="00833B95"/>
    <w:rsid w:val="00833BF6"/>
    <w:rsid w:val="00834522"/>
    <w:rsid w:val="00834E0A"/>
    <w:rsid w:val="00835383"/>
    <w:rsid w:val="008357D6"/>
    <w:rsid w:val="0083703C"/>
    <w:rsid w:val="008375A5"/>
    <w:rsid w:val="00837D76"/>
    <w:rsid w:val="0084022D"/>
    <w:rsid w:val="00840277"/>
    <w:rsid w:val="008402DE"/>
    <w:rsid w:val="0084067B"/>
    <w:rsid w:val="00840D8A"/>
    <w:rsid w:val="00840EEA"/>
    <w:rsid w:val="008412F0"/>
    <w:rsid w:val="008417CF"/>
    <w:rsid w:val="008417F8"/>
    <w:rsid w:val="0084272C"/>
    <w:rsid w:val="00843310"/>
    <w:rsid w:val="0084350B"/>
    <w:rsid w:val="00843769"/>
    <w:rsid w:val="008445EE"/>
    <w:rsid w:val="008446B7"/>
    <w:rsid w:val="008448F1"/>
    <w:rsid w:val="00847FC0"/>
    <w:rsid w:val="00850AC3"/>
    <w:rsid w:val="0085100D"/>
    <w:rsid w:val="008510C9"/>
    <w:rsid w:val="008517E2"/>
    <w:rsid w:val="0085348A"/>
    <w:rsid w:val="00853C10"/>
    <w:rsid w:val="00853EDA"/>
    <w:rsid w:val="008543EF"/>
    <w:rsid w:val="008553CA"/>
    <w:rsid w:val="0085555C"/>
    <w:rsid w:val="00855570"/>
    <w:rsid w:val="0085567E"/>
    <w:rsid w:val="008557E9"/>
    <w:rsid w:val="008564A2"/>
    <w:rsid w:val="008564E5"/>
    <w:rsid w:val="0085655A"/>
    <w:rsid w:val="008567EF"/>
    <w:rsid w:val="00856DB7"/>
    <w:rsid w:val="00856E9F"/>
    <w:rsid w:val="008572F2"/>
    <w:rsid w:val="008576C7"/>
    <w:rsid w:val="0086002D"/>
    <w:rsid w:val="008600DC"/>
    <w:rsid w:val="008602FA"/>
    <w:rsid w:val="00860379"/>
    <w:rsid w:val="008606BC"/>
    <w:rsid w:val="008628C7"/>
    <w:rsid w:val="00862DF8"/>
    <w:rsid w:val="00864ED2"/>
    <w:rsid w:val="00864F74"/>
    <w:rsid w:val="00864FF9"/>
    <w:rsid w:val="00865014"/>
    <w:rsid w:val="00866003"/>
    <w:rsid w:val="00866E9C"/>
    <w:rsid w:val="00867320"/>
    <w:rsid w:val="0087080F"/>
    <w:rsid w:val="00871339"/>
    <w:rsid w:val="008722B0"/>
    <w:rsid w:val="008738DD"/>
    <w:rsid w:val="008741EF"/>
    <w:rsid w:val="00874BD2"/>
    <w:rsid w:val="00875119"/>
    <w:rsid w:val="0087614A"/>
    <w:rsid w:val="00876192"/>
    <w:rsid w:val="00876671"/>
    <w:rsid w:val="00876772"/>
    <w:rsid w:val="00876F20"/>
    <w:rsid w:val="0087705E"/>
    <w:rsid w:val="00877192"/>
    <w:rsid w:val="008773F4"/>
    <w:rsid w:val="00877542"/>
    <w:rsid w:val="00880D19"/>
    <w:rsid w:val="0088169A"/>
    <w:rsid w:val="00881A3B"/>
    <w:rsid w:val="00881EFA"/>
    <w:rsid w:val="008828FE"/>
    <w:rsid w:val="00882D4D"/>
    <w:rsid w:val="0088377F"/>
    <w:rsid w:val="008845AF"/>
    <w:rsid w:val="008851A7"/>
    <w:rsid w:val="008851B4"/>
    <w:rsid w:val="0088563E"/>
    <w:rsid w:val="00885F84"/>
    <w:rsid w:val="0088655E"/>
    <w:rsid w:val="008865F0"/>
    <w:rsid w:val="00886A90"/>
    <w:rsid w:val="00886C51"/>
    <w:rsid w:val="008874FB"/>
    <w:rsid w:val="00890539"/>
    <w:rsid w:val="00891282"/>
    <w:rsid w:val="00891D86"/>
    <w:rsid w:val="008924EC"/>
    <w:rsid w:val="008928A2"/>
    <w:rsid w:val="00892A87"/>
    <w:rsid w:val="008930D0"/>
    <w:rsid w:val="00893252"/>
    <w:rsid w:val="00893E31"/>
    <w:rsid w:val="00893F53"/>
    <w:rsid w:val="00894689"/>
    <w:rsid w:val="00896DA0"/>
    <w:rsid w:val="00897979"/>
    <w:rsid w:val="0089797F"/>
    <w:rsid w:val="008A0D8F"/>
    <w:rsid w:val="008A1008"/>
    <w:rsid w:val="008A1256"/>
    <w:rsid w:val="008A14E9"/>
    <w:rsid w:val="008A199F"/>
    <w:rsid w:val="008A2C92"/>
    <w:rsid w:val="008A3A9E"/>
    <w:rsid w:val="008A4637"/>
    <w:rsid w:val="008A4778"/>
    <w:rsid w:val="008A5431"/>
    <w:rsid w:val="008A5497"/>
    <w:rsid w:val="008A56CF"/>
    <w:rsid w:val="008A6253"/>
    <w:rsid w:val="008A70B1"/>
    <w:rsid w:val="008B0F62"/>
    <w:rsid w:val="008B1C1B"/>
    <w:rsid w:val="008B257A"/>
    <w:rsid w:val="008B31A7"/>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C1361"/>
    <w:rsid w:val="008C2638"/>
    <w:rsid w:val="008C2FC4"/>
    <w:rsid w:val="008C39E4"/>
    <w:rsid w:val="008C48D5"/>
    <w:rsid w:val="008C4EE7"/>
    <w:rsid w:val="008C59F1"/>
    <w:rsid w:val="008C5AA8"/>
    <w:rsid w:val="008C6AFB"/>
    <w:rsid w:val="008C7302"/>
    <w:rsid w:val="008C7B94"/>
    <w:rsid w:val="008C7E34"/>
    <w:rsid w:val="008D003C"/>
    <w:rsid w:val="008D0623"/>
    <w:rsid w:val="008D0C84"/>
    <w:rsid w:val="008D10F7"/>
    <w:rsid w:val="008D14B3"/>
    <w:rsid w:val="008D22D1"/>
    <w:rsid w:val="008D27CD"/>
    <w:rsid w:val="008D3929"/>
    <w:rsid w:val="008D398D"/>
    <w:rsid w:val="008D43E5"/>
    <w:rsid w:val="008D442F"/>
    <w:rsid w:val="008D4925"/>
    <w:rsid w:val="008D60C0"/>
    <w:rsid w:val="008D6BC4"/>
    <w:rsid w:val="008E0228"/>
    <w:rsid w:val="008E1144"/>
    <w:rsid w:val="008E157F"/>
    <w:rsid w:val="008E21EE"/>
    <w:rsid w:val="008E2476"/>
    <w:rsid w:val="008E31C6"/>
    <w:rsid w:val="008E399E"/>
    <w:rsid w:val="008E3BDA"/>
    <w:rsid w:val="008E472C"/>
    <w:rsid w:val="008E507E"/>
    <w:rsid w:val="008E520C"/>
    <w:rsid w:val="008E5BDE"/>
    <w:rsid w:val="008E5F54"/>
    <w:rsid w:val="008E61AE"/>
    <w:rsid w:val="008E7282"/>
    <w:rsid w:val="008E7680"/>
    <w:rsid w:val="008E7F80"/>
    <w:rsid w:val="008E7FD6"/>
    <w:rsid w:val="008F04FB"/>
    <w:rsid w:val="008F115F"/>
    <w:rsid w:val="008F1711"/>
    <w:rsid w:val="008F1E43"/>
    <w:rsid w:val="008F2119"/>
    <w:rsid w:val="008F264E"/>
    <w:rsid w:val="008F2B35"/>
    <w:rsid w:val="008F388B"/>
    <w:rsid w:val="008F4022"/>
    <w:rsid w:val="008F402C"/>
    <w:rsid w:val="008F46EF"/>
    <w:rsid w:val="008F49E3"/>
    <w:rsid w:val="008F5966"/>
    <w:rsid w:val="008F66C2"/>
    <w:rsid w:val="008F7501"/>
    <w:rsid w:val="008F798B"/>
    <w:rsid w:val="008F7E14"/>
    <w:rsid w:val="00900306"/>
    <w:rsid w:val="00901445"/>
    <w:rsid w:val="009015F1"/>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49C"/>
    <w:rsid w:val="0091090D"/>
    <w:rsid w:val="00910AB8"/>
    <w:rsid w:val="00911164"/>
    <w:rsid w:val="009126B8"/>
    <w:rsid w:val="00912766"/>
    <w:rsid w:val="0091286B"/>
    <w:rsid w:val="00912E41"/>
    <w:rsid w:val="00913CC1"/>
    <w:rsid w:val="00914618"/>
    <w:rsid w:val="00914D82"/>
    <w:rsid w:val="00915D9A"/>
    <w:rsid w:val="0091750E"/>
    <w:rsid w:val="00917DCE"/>
    <w:rsid w:val="009200EC"/>
    <w:rsid w:val="0092040A"/>
    <w:rsid w:val="0092043E"/>
    <w:rsid w:val="00920B2F"/>
    <w:rsid w:val="00920FA0"/>
    <w:rsid w:val="0092123B"/>
    <w:rsid w:val="00923C58"/>
    <w:rsid w:val="00924B21"/>
    <w:rsid w:val="009256EC"/>
    <w:rsid w:val="00926793"/>
    <w:rsid w:val="00926CE1"/>
    <w:rsid w:val="00926E47"/>
    <w:rsid w:val="00927094"/>
    <w:rsid w:val="0092723D"/>
    <w:rsid w:val="00927B0A"/>
    <w:rsid w:val="0092F905"/>
    <w:rsid w:val="00930826"/>
    <w:rsid w:val="00930883"/>
    <w:rsid w:val="00930CEF"/>
    <w:rsid w:val="00930EEF"/>
    <w:rsid w:val="00931402"/>
    <w:rsid w:val="00931991"/>
    <w:rsid w:val="00931B77"/>
    <w:rsid w:val="00932646"/>
    <w:rsid w:val="00933980"/>
    <w:rsid w:val="0093405B"/>
    <w:rsid w:val="00934623"/>
    <w:rsid w:val="00934FE2"/>
    <w:rsid w:val="0093569B"/>
    <w:rsid w:val="00935DAC"/>
    <w:rsid w:val="009368E4"/>
    <w:rsid w:val="00936996"/>
    <w:rsid w:val="00936D23"/>
    <w:rsid w:val="00937072"/>
    <w:rsid w:val="009371AE"/>
    <w:rsid w:val="00937587"/>
    <w:rsid w:val="0094071B"/>
    <w:rsid w:val="00941094"/>
    <w:rsid w:val="009416BF"/>
    <w:rsid w:val="0094177A"/>
    <w:rsid w:val="00942D1C"/>
    <w:rsid w:val="00942D7E"/>
    <w:rsid w:val="0094417E"/>
    <w:rsid w:val="00944752"/>
    <w:rsid w:val="00944AD1"/>
    <w:rsid w:val="0094781B"/>
    <w:rsid w:val="00950492"/>
    <w:rsid w:val="00950D5C"/>
    <w:rsid w:val="00950DE6"/>
    <w:rsid w:val="00952130"/>
    <w:rsid w:val="0095277A"/>
    <w:rsid w:val="009527C7"/>
    <w:rsid w:val="00953B3A"/>
    <w:rsid w:val="009540A4"/>
    <w:rsid w:val="0095443A"/>
    <w:rsid w:val="00955D75"/>
    <w:rsid w:val="0095631B"/>
    <w:rsid w:val="009566D9"/>
    <w:rsid w:val="00957C47"/>
    <w:rsid w:val="009615E1"/>
    <w:rsid w:val="009617AB"/>
    <w:rsid w:val="0096214B"/>
    <w:rsid w:val="00962710"/>
    <w:rsid w:val="00963708"/>
    <w:rsid w:val="00963AE1"/>
    <w:rsid w:val="00964F31"/>
    <w:rsid w:val="00965028"/>
    <w:rsid w:val="0096575A"/>
    <w:rsid w:val="00966063"/>
    <w:rsid w:val="0096742F"/>
    <w:rsid w:val="00970406"/>
    <w:rsid w:val="00970C35"/>
    <w:rsid w:val="00970DE8"/>
    <w:rsid w:val="00970E16"/>
    <w:rsid w:val="0097118B"/>
    <w:rsid w:val="00971678"/>
    <w:rsid w:val="00971DC2"/>
    <w:rsid w:val="00972243"/>
    <w:rsid w:val="009728EE"/>
    <w:rsid w:val="00972D66"/>
    <w:rsid w:val="00972E09"/>
    <w:rsid w:val="0097303E"/>
    <w:rsid w:val="00973AF3"/>
    <w:rsid w:val="00975A32"/>
    <w:rsid w:val="00976E2C"/>
    <w:rsid w:val="00977211"/>
    <w:rsid w:val="0097753C"/>
    <w:rsid w:val="00977EEC"/>
    <w:rsid w:val="00981AFB"/>
    <w:rsid w:val="00981F5E"/>
    <w:rsid w:val="009828E8"/>
    <w:rsid w:val="00982D3A"/>
    <w:rsid w:val="0098303C"/>
    <w:rsid w:val="00983431"/>
    <w:rsid w:val="00983A46"/>
    <w:rsid w:val="00983F42"/>
    <w:rsid w:val="009845D1"/>
    <w:rsid w:val="009849A5"/>
    <w:rsid w:val="00984F6D"/>
    <w:rsid w:val="00984FF3"/>
    <w:rsid w:val="0098554E"/>
    <w:rsid w:val="00985618"/>
    <w:rsid w:val="00985AF5"/>
    <w:rsid w:val="0098639B"/>
    <w:rsid w:val="00986F43"/>
    <w:rsid w:val="00987D9F"/>
    <w:rsid w:val="0099015C"/>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842"/>
    <w:rsid w:val="00996A83"/>
    <w:rsid w:val="009974A8"/>
    <w:rsid w:val="00997873"/>
    <w:rsid w:val="009A03EA"/>
    <w:rsid w:val="009A0DED"/>
    <w:rsid w:val="009A1757"/>
    <w:rsid w:val="009A3686"/>
    <w:rsid w:val="009A4245"/>
    <w:rsid w:val="009A4414"/>
    <w:rsid w:val="009A6C3E"/>
    <w:rsid w:val="009A7E8C"/>
    <w:rsid w:val="009B0562"/>
    <w:rsid w:val="009B156B"/>
    <w:rsid w:val="009B1CB1"/>
    <w:rsid w:val="009B1E65"/>
    <w:rsid w:val="009B25B7"/>
    <w:rsid w:val="009B3231"/>
    <w:rsid w:val="009B32EF"/>
    <w:rsid w:val="009B37F4"/>
    <w:rsid w:val="009B47A9"/>
    <w:rsid w:val="009B47CC"/>
    <w:rsid w:val="009B47F1"/>
    <w:rsid w:val="009B54BE"/>
    <w:rsid w:val="009B58BA"/>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2DC"/>
    <w:rsid w:val="009C358C"/>
    <w:rsid w:val="009C418E"/>
    <w:rsid w:val="009C4A40"/>
    <w:rsid w:val="009C4CAC"/>
    <w:rsid w:val="009C52A6"/>
    <w:rsid w:val="009C61D4"/>
    <w:rsid w:val="009C6391"/>
    <w:rsid w:val="009C6956"/>
    <w:rsid w:val="009C697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6294"/>
    <w:rsid w:val="009D653E"/>
    <w:rsid w:val="009D77BA"/>
    <w:rsid w:val="009E0912"/>
    <w:rsid w:val="009E0BC2"/>
    <w:rsid w:val="009E12C1"/>
    <w:rsid w:val="009E19B0"/>
    <w:rsid w:val="009E1B81"/>
    <w:rsid w:val="009E1D8F"/>
    <w:rsid w:val="009E1EFC"/>
    <w:rsid w:val="009E1EFE"/>
    <w:rsid w:val="009E22AE"/>
    <w:rsid w:val="009E299A"/>
    <w:rsid w:val="009E2C05"/>
    <w:rsid w:val="009E32EE"/>
    <w:rsid w:val="009E35A7"/>
    <w:rsid w:val="009E3A63"/>
    <w:rsid w:val="009E3C2E"/>
    <w:rsid w:val="009E3ED7"/>
    <w:rsid w:val="009E48D4"/>
    <w:rsid w:val="009E5AAF"/>
    <w:rsid w:val="009E5DBA"/>
    <w:rsid w:val="009E65F9"/>
    <w:rsid w:val="009E697E"/>
    <w:rsid w:val="009E6BE2"/>
    <w:rsid w:val="009F02B2"/>
    <w:rsid w:val="009F0F56"/>
    <w:rsid w:val="009F1AEB"/>
    <w:rsid w:val="009F1C31"/>
    <w:rsid w:val="009F2461"/>
    <w:rsid w:val="009F3AC9"/>
    <w:rsid w:val="009F4366"/>
    <w:rsid w:val="009F45F7"/>
    <w:rsid w:val="009F4EB6"/>
    <w:rsid w:val="009F5336"/>
    <w:rsid w:val="009F58A7"/>
    <w:rsid w:val="009F5974"/>
    <w:rsid w:val="009F6102"/>
    <w:rsid w:val="009F643C"/>
    <w:rsid w:val="009F67F4"/>
    <w:rsid w:val="009F6CF4"/>
    <w:rsid w:val="009F73B9"/>
    <w:rsid w:val="009F7CAC"/>
    <w:rsid w:val="00A000A1"/>
    <w:rsid w:val="00A001E8"/>
    <w:rsid w:val="00A00CFA"/>
    <w:rsid w:val="00A02C35"/>
    <w:rsid w:val="00A02F3B"/>
    <w:rsid w:val="00A0360E"/>
    <w:rsid w:val="00A03D15"/>
    <w:rsid w:val="00A04188"/>
    <w:rsid w:val="00A0482C"/>
    <w:rsid w:val="00A04CE2"/>
    <w:rsid w:val="00A0522E"/>
    <w:rsid w:val="00A06684"/>
    <w:rsid w:val="00A06845"/>
    <w:rsid w:val="00A06B1D"/>
    <w:rsid w:val="00A06D06"/>
    <w:rsid w:val="00A06EAF"/>
    <w:rsid w:val="00A079E6"/>
    <w:rsid w:val="00A10179"/>
    <w:rsid w:val="00A10182"/>
    <w:rsid w:val="00A1019C"/>
    <w:rsid w:val="00A107D3"/>
    <w:rsid w:val="00A1182F"/>
    <w:rsid w:val="00A12556"/>
    <w:rsid w:val="00A12800"/>
    <w:rsid w:val="00A12CD3"/>
    <w:rsid w:val="00A13220"/>
    <w:rsid w:val="00A13EFB"/>
    <w:rsid w:val="00A1493F"/>
    <w:rsid w:val="00A15BF9"/>
    <w:rsid w:val="00A15EE5"/>
    <w:rsid w:val="00A16072"/>
    <w:rsid w:val="00A17EB4"/>
    <w:rsid w:val="00A21CC8"/>
    <w:rsid w:val="00A21F2A"/>
    <w:rsid w:val="00A22367"/>
    <w:rsid w:val="00A22523"/>
    <w:rsid w:val="00A22EC8"/>
    <w:rsid w:val="00A24830"/>
    <w:rsid w:val="00A25BA7"/>
    <w:rsid w:val="00A25D64"/>
    <w:rsid w:val="00A264B9"/>
    <w:rsid w:val="00A26F79"/>
    <w:rsid w:val="00A2709A"/>
    <w:rsid w:val="00A270CC"/>
    <w:rsid w:val="00A27157"/>
    <w:rsid w:val="00A274DB"/>
    <w:rsid w:val="00A27BC9"/>
    <w:rsid w:val="00A27F24"/>
    <w:rsid w:val="00A3035F"/>
    <w:rsid w:val="00A3136F"/>
    <w:rsid w:val="00A3192C"/>
    <w:rsid w:val="00A32A29"/>
    <w:rsid w:val="00A3354E"/>
    <w:rsid w:val="00A338D5"/>
    <w:rsid w:val="00A33A6A"/>
    <w:rsid w:val="00A34014"/>
    <w:rsid w:val="00A34192"/>
    <w:rsid w:val="00A36A99"/>
    <w:rsid w:val="00A36E29"/>
    <w:rsid w:val="00A375C8"/>
    <w:rsid w:val="00A40164"/>
    <w:rsid w:val="00A40BA9"/>
    <w:rsid w:val="00A4194C"/>
    <w:rsid w:val="00A43A36"/>
    <w:rsid w:val="00A43D0F"/>
    <w:rsid w:val="00A44DBA"/>
    <w:rsid w:val="00A45C51"/>
    <w:rsid w:val="00A45F5B"/>
    <w:rsid w:val="00A46455"/>
    <w:rsid w:val="00A474D7"/>
    <w:rsid w:val="00A4754D"/>
    <w:rsid w:val="00A47CE0"/>
    <w:rsid w:val="00A50165"/>
    <w:rsid w:val="00A51010"/>
    <w:rsid w:val="00A5363D"/>
    <w:rsid w:val="00A54046"/>
    <w:rsid w:val="00A5427C"/>
    <w:rsid w:val="00A5521A"/>
    <w:rsid w:val="00A5522A"/>
    <w:rsid w:val="00A555D7"/>
    <w:rsid w:val="00A55D15"/>
    <w:rsid w:val="00A56596"/>
    <w:rsid w:val="00A57103"/>
    <w:rsid w:val="00A57201"/>
    <w:rsid w:val="00A5733C"/>
    <w:rsid w:val="00A574C6"/>
    <w:rsid w:val="00A57C94"/>
    <w:rsid w:val="00A57DB6"/>
    <w:rsid w:val="00A5C804"/>
    <w:rsid w:val="00A602E9"/>
    <w:rsid w:val="00A6076B"/>
    <w:rsid w:val="00A61546"/>
    <w:rsid w:val="00A6389E"/>
    <w:rsid w:val="00A64ED2"/>
    <w:rsid w:val="00A650AD"/>
    <w:rsid w:val="00A654C6"/>
    <w:rsid w:val="00A656A8"/>
    <w:rsid w:val="00A7027B"/>
    <w:rsid w:val="00A71701"/>
    <w:rsid w:val="00A71931"/>
    <w:rsid w:val="00A71FCE"/>
    <w:rsid w:val="00A72C2E"/>
    <w:rsid w:val="00A73EFD"/>
    <w:rsid w:val="00A740DB"/>
    <w:rsid w:val="00A749C6"/>
    <w:rsid w:val="00A74A08"/>
    <w:rsid w:val="00A74A20"/>
    <w:rsid w:val="00A74A50"/>
    <w:rsid w:val="00A751AB"/>
    <w:rsid w:val="00A75EE8"/>
    <w:rsid w:val="00A763A7"/>
    <w:rsid w:val="00A80604"/>
    <w:rsid w:val="00A808C2"/>
    <w:rsid w:val="00A80A11"/>
    <w:rsid w:val="00A80B09"/>
    <w:rsid w:val="00A8135D"/>
    <w:rsid w:val="00A81CE5"/>
    <w:rsid w:val="00A81D35"/>
    <w:rsid w:val="00A8225C"/>
    <w:rsid w:val="00A82386"/>
    <w:rsid w:val="00A8266D"/>
    <w:rsid w:val="00A83F2B"/>
    <w:rsid w:val="00A840A0"/>
    <w:rsid w:val="00A84413"/>
    <w:rsid w:val="00A84BFA"/>
    <w:rsid w:val="00A85456"/>
    <w:rsid w:val="00A85924"/>
    <w:rsid w:val="00A85E69"/>
    <w:rsid w:val="00A864DF"/>
    <w:rsid w:val="00A87272"/>
    <w:rsid w:val="00A87A89"/>
    <w:rsid w:val="00A87AA1"/>
    <w:rsid w:val="00A90582"/>
    <w:rsid w:val="00A90975"/>
    <w:rsid w:val="00A90C06"/>
    <w:rsid w:val="00A91034"/>
    <w:rsid w:val="00A9108E"/>
    <w:rsid w:val="00A91B2A"/>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71B6"/>
    <w:rsid w:val="00A97A0E"/>
    <w:rsid w:val="00AA1508"/>
    <w:rsid w:val="00AA1EF5"/>
    <w:rsid w:val="00AA2408"/>
    <w:rsid w:val="00AA2E76"/>
    <w:rsid w:val="00AA3318"/>
    <w:rsid w:val="00AA33F0"/>
    <w:rsid w:val="00AA3811"/>
    <w:rsid w:val="00AA39C0"/>
    <w:rsid w:val="00AA3BB2"/>
    <w:rsid w:val="00AA4AA2"/>
    <w:rsid w:val="00AA50C6"/>
    <w:rsid w:val="00AA55D9"/>
    <w:rsid w:val="00AA5BD7"/>
    <w:rsid w:val="00AA6A31"/>
    <w:rsid w:val="00AA758F"/>
    <w:rsid w:val="00AB033F"/>
    <w:rsid w:val="00AB06A4"/>
    <w:rsid w:val="00AB06EC"/>
    <w:rsid w:val="00AB116D"/>
    <w:rsid w:val="00AB1FC8"/>
    <w:rsid w:val="00AB251E"/>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3D6"/>
    <w:rsid w:val="00AC570B"/>
    <w:rsid w:val="00AC59E1"/>
    <w:rsid w:val="00AC6055"/>
    <w:rsid w:val="00AC629C"/>
    <w:rsid w:val="00AC6E44"/>
    <w:rsid w:val="00AC7F0B"/>
    <w:rsid w:val="00AD0513"/>
    <w:rsid w:val="00AD0BC6"/>
    <w:rsid w:val="00AD1BE7"/>
    <w:rsid w:val="00AD2025"/>
    <w:rsid w:val="00AD20F1"/>
    <w:rsid w:val="00AD218A"/>
    <w:rsid w:val="00AD22D7"/>
    <w:rsid w:val="00AD2C16"/>
    <w:rsid w:val="00AD3528"/>
    <w:rsid w:val="00AD3679"/>
    <w:rsid w:val="00AD3CCE"/>
    <w:rsid w:val="00AD42BC"/>
    <w:rsid w:val="00AD4BE5"/>
    <w:rsid w:val="00AD4D5E"/>
    <w:rsid w:val="00AD4FF9"/>
    <w:rsid w:val="00AD74B2"/>
    <w:rsid w:val="00AD763E"/>
    <w:rsid w:val="00AD7B3A"/>
    <w:rsid w:val="00AD7C1D"/>
    <w:rsid w:val="00AE0D63"/>
    <w:rsid w:val="00AE0EC8"/>
    <w:rsid w:val="00AE10C6"/>
    <w:rsid w:val="00AE1BCF"/>
    <w:rsid w:val="00AE1C17"/>
    <w:rsid w:val="00AE2B67"/>
    <w:rsid w:val="00AE2DCA"/>
    <w:rsid w:val="00AE49FA"/>
    <w:rsid w:val="00AE4DD2"/>
    <w:rsid w:val="00AE6A79"/>
    <w:rsid w:val="00AE6AFF"/>
    <w:rsid w:val="00AE7E2D"/>
    <w:rsid w:val="00AF0B1D"/>
    <w:rsid w:val="00AF13DC"/>
    <w:rsid w:val="00AF3263"/>
    <w:rsid w:val="00AF33CC"/>
    <w:rsid w:val="00AF34B5"/>
    <w:rsid w:val="00AF3B56"/>
    <w:rsid w:val="00AF42FA"/>
    <w:rsid w:val="00AF4848"/>
    <w:rsid w:val="00AF54BC"/>
    <w:rsid w:val="00AF6A40"/>
    <w:rsid w:val="00AF6D75"/>
    <w:rsid w:val="00AF7647"/>
    <w:rsid w:val="00B001B5"/>
    <w:rsid w:val="00B00D60"/>
    <w:rsid w:val="00B00DCE"/>
    <w:rsid w:val="00B01259"/>
    <w:rsid w:val="00B014FE"/>
    <w:rsid w:val="00B016EC"/>
    <w:rsid w:val="00B027BB"/>
    <w:rsid w:val="00B03068"/>
    <w:rsid w:val="00B03B37"/>
    <w:rsid w:val="00B042D1"/>
    <w:rsid w:val="00B04ABE"/>
    <w:rsid w:val="00B05A04"/>
    <w:rsid w:val="00B0620A"/>
    <w:rsid w:val="00B07128"/>
    <w:rsid w:val="00B07264"/>
    <w:rsid w:val="00B0729B"/>
    <w:rsid w:val="00B07CF4"/>
    <w:rsid w:val="00B07E38"/>
    <w:rsid w:val="00B10071"/>
    <w:rsid w:val="00B101F2"/>
    <w:rsid w:val="00B10728"/>
    <w:rsid w:val="00B10ADE"/>
    <w:rsid w:val="00B110CA"/>
    <w:rsid w:val="00B1134A"/>
    <w:rsid w:val="00B1183A"/>
    <w:rsid w:val="00B11AA4"/>
    <w:rsid w:val="00B12E64"/>
    <w:rsid w:val="00B12FB8"/>
    <w:rsid w:val="00B13E4D"/>
    <w:rsid w:val="00B14E7C"/>
    <w:rsid w:val="00B14E80"/>
    <w:rsid w:val="00B1558B"/>
    <w:rsid w:val="00B1641A"/>
    <w:rsid w:val="00B16BBB"/>
    <w:rsid w:val="00B17480"/>
    <w:rsid w:val="00B179F4"/>
    <w:rsid w:val="00B20526"/>
    <w:rsid w:val="00B206B6"/>
    <w:rsid w:val="00B2071F"/>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28C"/>
    <w:rsid w:val="00B31387"/>
    <w:rsid w:val="00B314B9"/>
    <w:rsid w:val="00B318B9"/>
    <w:rsid w:val="00B3208E"/>
    <w:rsid w:val="00B32B8F"/>
    <w:rsid w:val="00B32BA3"/>
    <w:rsid w:val="00B32EFD"/>
    <w:rsid w:val="00B3306B"/>
    <w:rsid w:val="00B34441"/>
    <w:rsid w:val="00B3445E"/>
    <w:rsid w:val="00B345B8"/>
    <w:rsid w:val="00B34F35"/>
    <w:rsid w:val="00B35545"/>
    <w:rsid w:val="00B3609C"/>
    <w:rsid w:val="00B36186"/>
    <w:rsid w:val="00B361F7"/>
    <w:rsid w:val="00B362F8"/>
    <w:rsid w:val="00B3631D"/>
    <w:rsid w:val="00B3683E"/>
    <w:rsid w:val="00B37684"/>
    <w:rsid w:val="00B401FE"/>
    <w:rsid w:val="00B40908"/>
    <w:rsid w:val="00B40DA4"/>
    <w:rsid w:val="00B415D0"/>
    <w:rsid w:val="00B41EC0"/>
    <w:rsid w:val="00B4273F"/>
    <w:rsid w:val="00B42DEB"/>
    <w:rsid w:val="00B4308C"/>
    <w:rsid w:val="00B430CB"/>
    <w:rsid w:val="00B43A5F"/>
    <w:rsid w:val="00B43E85"/>
    <w:rsid w:val="00B44847"/>
    <w:rsid w:val="00B44983"/>
    <w:rsid w:val="00B44A2C"/>
    <w:rsid w:val="00B45970"/>
    <w:rsid w:val="00B45A53"/>
    <w:rsid w:val="00B46061"/>
    <w:rsid w:val="00B46E37"/>
    <w:rsid w:val="00B474A9"/>
    <w:rsid w:val="00B47A52"/>
    <w:rsid w:val="00B47E84"/>
    <w:rsid w:val="00B50F63"/>
    <w:rsid w:val="00B515D6"/>
    <w:rsid w:val="00B520C5"/>
    <w:rsid w:val="00B52424"/>
    <w:rsid w:val="00B52E94"/>
    <w:rsid w:val="00B53128"/>
    <w:rsid w:val="00B53280"/>
    <w:rsid w:val="00B53318"/>
    <w:rsid w:val="00B54690"/>
    <w:rsid w:val="00B54C7F"/>
    <w:rsid w:val="00B54FED"/>
    <w:rsid w:val="00B551B6"/>
    <w:rsid w:val="00B557CC"/>
    <w:rsid w:val="00B558A2"/>
    <w:rsid w:val="00B5608C"/>
    <w:rsid w:val="00B56BE5"/>
    <w:rsid w:val="00B576EC"/>
    <w:rsid w:val="00B57747"/>
    <w:rsid w:val="00B57B7D"/>
    <w:rsid w:val="00B60592"/>
    <w:rsid w:val="00B60A8E"/>
    <w:rsid w:val="00B60BE2"/>
    <w:rsid w:val="00B61624"/>
    <w:rsid w:val="00B61D1A"/>
    <w:rsid w:val="00B61E9D"/>
    <w:rsid w:val="00B6213A"/>
    <w:rsid w:val="00B62A85"/>
    <w:rsid w:val="00B6347D"/>
    <w:rsid w:val="00B638CF"/>
    <w:rsid w:val="00B644BB"/>
    <w:rsid w:val="00B6455E"/>
    <w:rsid w:val="00B64FD5"/>
    <w:rsid w:val="00B65250"/>
    <w:rsid w:val="00B658C3"/>
    <w:rsid w:val="00B66C32"/>
    <w:rsid w:val="00B675FA"/>
    <w:rsid w:val="00B70214"/>
    <w:rsid w:val="00B70A1E"/>
    <w:rsid w:val="00B71A35"/>
    <w:rsid w:val="00B7238E"/>
    <w:rsid w:val="00B73015"/>
    <w:rsid w:val="00B74A60"/>
    <w:rsid w:val="00B75B8D"/>
    <w:rsid w:val="00B75F72"/>
    <w:rsid w:val="00B763A3"/>
    <w:rsid w:val="00B765DC"/>
    <w:rsid w:val="00B7671A"/>
    <w:rsid w:val="00B76845"/>
    <w:rsid w:val="00B76A6F"/>
    <w:rsid w:val="00B77B63"/>
    <w:rsid w:val="00B80597"/>
    <w:rsid w:val="00B81422"/>
    <w:rsid w:val="00B81D63"/>
    <w:rsid w:val="00B81DC9"/>
    <w:rsid w:val="00B821D7"/>
    <w:rsid w:val="00B8276E"/>
    <w:rsid w:val="00B82D96"/>
    <w:rsid w:val="00B8349A"/>
    <w:rsid w:val="00B845EA"/>
    <w:rsid w:val="00B860E1"/>
    <w:rsid w:val="00B8627E"/>
    <w:rsid w:val="00B86B98"/>
    <w:rsid w:val="00B873EF"/>
    <w:rsid w:val="00B878F3"/>
    <w:rsid w:val="00B8791B"/>
    <w:rsid w:val="00B8EBFA"/>
    <w:rsid w:val="00B903DA"/>
    <w:rsid w:val="00B90DEB"/>
    <w:rsid w:val="00B91998"/>
    <w:rsid w:val="00B91B2C"/>
    <w:rsid w:val="00B91C39"/>
    <w:rsid w:val="00B923BB"/>
    <w:rsid w:val="00B9376E"/>
    <w:rsid w:val="00B9397B"/>
    <w:rsid w:val="00B94239"/>
    <w:rsid w:val="00B94563"/>
    <w:rsid w:val="00B94DA7"/>
    <w:rsid w:val="00B95111"/>
    <w:rsid w:val="00B95B67"/>
    <w:rsid w:val="00B96ACE"/>
    <w:rsid w:val="00B972AB"/>
    <w:rsid w:val="00B97938"/>
    <w:rsid w:val="00BA0143"/>
    <w:rsid w:val="00BA06B3"/>
    <w:rsid w:val="00BA0720"/>
    <w:rsid w:val="00BA0730"/>
    <w:rsid w:val="00BA16AA"/>
    <w:rsid w:val="00BA2069"/>
    <w:rsid w:val="00BA235B"/>
    <w:rsid w:val="00BA2589"/>
    <w:rsid w:val="00BA3C99"/>
    <w:rsid w:val="00BA4E63"/>
    <w:rsid w:val="00BA56E1"/>
    <w:rsid w:val="00BA6A51"/>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46A"/>
    <w:rsid w:val="00BB4696"/>
    <w:rsid w:val="00BB4CB0"/>
    <w:rsid w:val="00BB5925"/>
    <w:rsid w:val="00BB5E49"/>
    <w:rsid w:val="00BB6FFC"/>
    <w:rsid w:val="00BB781A"/>
    <w:rsid w:val="00BB7BB9"/>
    <w:rsid w:val="00BB7BF8"/>
    <w:rsid w:val="00BB7F83"/>
    <w:rsid w:val="00BC044B"/>
    <w:rsid w:val="00BC157A"/>
    <w:rsid w:val="00BC1F4F"/>
    <w:rsid w:val="00BC233D"/>
    <w:rsid w:val="00BC24D3"/>
    <w:rsid w:val="00BC3419"/>
    <w:rsid w:val="00BC3CB2"/>
    <w:rsid w:val="00BC4F1E"/>
    <w:rsid w:val="00BC4F38"/>
    <w:rsid w:val="00BC5792"/>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A2A"/>
    <w:rsid w:val="00BD5FA6"/>
    <w:rsid w:val="00BD73A4"/>
    <w:rsid w:val="00BD75B1"/>
    <w:rsid w:val="00BD7CAE"/>
    <w:rsid w:val="00BE061C"/>
    <w:rsid w:val="00BE1198"/>
    <w:rsid w:val="00BE145F"/>
    <w:rsid w:val="00BE1943"/>
    <w:rsid w:val="00BE1B5A"/>
    <w:rsid w:val="00BE24F6"/>
    <w:rsid w:val="00BE2A79"/>
    <w:rsid w:val="00BE3588"/>
    <w:rsid w:val="00BE3D34"/>
    <w:rsid w:val="00BE4EDC"/>
    <w:rsid w:val="00BE562A"/>
    <w:rsid w:val="00BF06A5"/>
    <w:rsid w:val="00BF0E71"/>
    <w:rsid w:val="00BF1105"/>
    <w:rsid w:val="00BF11E0"/>
    <w:rsid w:val="00BF122B"/>
    <w:rsid w:val="00BF1AF0"/>
    <w:rsid w:val="00BF1F81"/>
    <w:rsid w:val="00BF243D"/>
    <w:rsid w:val="00BF347E"/>
    <w:rsid w:val="00BF38AE"/>
    <w:rsid w:val="00BF3D95"/>
    <w:rsid w:val="00BF49DA"/>
    <w:rsid w:val="00BF4FDA"/>
    <w:rsid w:val="00BF5841"/>
    <w:rsid w:val="00BF6DAE"/>
    <w:rsid w:val="00BF6EA6"/>
    <w:rsid w:val="00BF7150"/>
    <w:rsid w:val="00BF73EA"/>
    <w:rsid w:val="00BF7964"/>
    <w:rsid w:val="00C00277"/>
    <w:rsid w:val="00C00393"/>
    <w:rsid w:val="00C010E2"/>
    <w:rsid w:val="00C01110"/>
    <w:rsid w:val="00C02632"/>
    <w:rsid w:val="00C03371"/>
    <w:rsid w:val="00C0348E"/>
    <w:rsid w:val="00C03CE5"/>
    <w:rsid w:val="00C044CD"/>
    <w:rsid w:val="00C044EF"/>
    <w:rsid w:val="00C045E0"/>
    <w:rsid w:val="00C0485C"/>
    <w:rsid w:val="00C06072"/>
    <w:rsid w:val="00C0669B"/>
    <w:rsid w:val="00C06989"/>
    <w:rsid w:val="00C06A02"/>
    <w:rsid w:val="00C06DD6"/>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AC2"/>
    <w:rsid w:val="00C1622E"/>
    <w:rsid w:val="00C162A4"/>
    <w:rsid w:val="00C16B84"/>
    <w:rsid w:val="00C16E5B"/>
    <w:rsid w:val="00C16F70"/>
    <w:rsid w:val="00C170A6"/>
    <w:rsid w:val="00C20C93"/>
    <w:rsid w:val="00C2169C"/>
    <w:rsid w:val="00C21B7F"/>
    <w:rsid w:val="00C21C25"/>
    <w:rsid w:val="00C21CAB"/>
    <w:rsid w:val="00C21D86"/>
    <w:rsid w:val="00C22B6E"/>
    <w:rsid w:val="00C22E54"/>
    <w:rsid w:val="00C23C2C"/>
    <w:rsid w:val="00C23E27"/>
    <w:rsid w:val="00C24987"/>
    <w:rsid w:val="00C24E0B"/>
    <w:rsid w:val="00C25D85"/>
    <w:rsid w:val="00C26693"/>
    <w:rsid w:val="00C26BC0"/>
    <w:rsid w:val="00C26C2F"/>
    <w:rsid w:val="00C26DDF"/>
    <w:rsid w:val="00C30123"/>
    <w:rsid w:val="00C30B5F"/>
    <w:rsid w:val="00C30FFE"/>
    <w:rsid w:val="00C3141D"/>
    <w:rsid w:val="00C31DE4"/>
    <w:rsid w:val="00C3219F"/>
    <w:rsid w:val="00C32AFC"/>
    <w:rsid w:val="00C333F9"/>
    <w:rsid w:val="00C33AD6"/>
    <w:rsid w:val="00C341D1"/>
    <w:rsid w:val="00C345AD"/>
    <w:rsid w:val="00C34D7A"/>
    <w:rsid w:val="00C35340"/>
    <w:rsid w:val="00C3582E"/>
    <w:rsid w:val="00C35C59"/>
    <w:rsid w:val="00C35FE6"/>
    <w:rsid w:val="00C36297"/>
    <w:rsid w:val="00C36EAA"/>
    <w:rsid w:val="00C36ECE"/>
    <w:rsid w:val="00C37EE6"/>
    <w:rsid w:val="00C40653"/>
    <w:rsid w:val="00C40DBF"/>
    <w:rsid w:val="00C410DC"/>
    <w:rsid w:val="00C419DD"/>
    <w:rsid w:val="00C41D65"/>
    <w:rsid w:val="00C423A8"/>
    <w:rsid w:val="00C425D8"/>
    <w:rsid w:val="00C428DE"/>
    <w:rsid w:val="00C43503"/>
    <w:rsid w:val="00C439B3"/>
    <w:rsid w:val="00C43C1F"/>
    <w:rsid w:val="00C43D35"/>
    <w:rsid w:val="00C44BA7"/>
    <w:rsid w:val="00C45460"/>
    <w:rsid w:val="00C45511"/>
    <w:rsid w:val="00C46E7A"/>
    <w:rsid w:val="00C471F9"/>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22E3"/>
    <w:rsid w:val="00C62696"/>
    <w:rsid w:val="00C629F4"/>
    <w:rsid w:val="00C630E0"/>
    <w:rsid w:val="00C632A1"/>
    <w:rsid w:val="00C64051"/>
    <w:rsid w:val="00C64D74"/>
    <w:rsid w:val="00C653AD"/>
    <w:rsid w:val="00C6593D"/>
    <w:rsid w:val="00C65E0C"/>
    <w:rsid w:val="00C66549"/>
    <w:rsid w:val="00C66BB6"/>
    <w:rsid w:val="00C66F6E"/>
    <w:rsid w:val="00C67499"/>
    <w:rsid w:val="00C6780A"/>
    <w:rsid w:val="00C70541"/>
    <w:rsid w:val="00C7066C"/>
    <w:rsid w:val="00C70C37"/>
    <w:rsid w:val="00C7247B"/>
    <w:rsid w:val="00C7262A"/>
    <w:rsid w:val="00C73214"/>
    <w:rsid w:val="00C73D1C"/>
    <w:rsid w:val="00C755BD"/>
    <w:rsid w:val="00C75940"/>
    <w:rsid w:val="00C76B71"/>
    <w:rsid w:val="00C77373"/>
    <w:rsid w:val="00C77B6C"/>
    <w:rsid w:val="00C800B5"/>
    <w:rsid w:val="00C801A0"/>
    <w:rsid w:val="00C806A7"/>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37E7"/>
    <w:rsid w:val="00C942E5"/>
    <w:rsid w:val="00C945B5"/>
    <w:rsid w:val="00C95EB0"/>
    <w:rsid w:val="00C96169"/>
    <w:rsid w:val="00C966FE"/>
    <w:rsid w:val="00C9755E"/>
    <w:rsid w:val="00CA02D9"/>
    <w:rsid w:val="00CA035F"/>
    <w:rsid w:val="00CA0403"/>
    <w:rsid w:val="00CA0641"/>
    <w:rsid w:val="00CA0FD8"/>
    <w:rsid w:val="00CA2DBD"/>
    <w:rsid w:val="00CA47D4"/>
    <w:rsid w:val="00CA5777"/>
    <w:rsid w:val="00CA5E0E"/>
    <w:rsid w:val="00CA6453"/>
    <w:rsid w:val="00CB043A"/>
    <w:rsid w:val="00CB09F6"/>
    <w:rsid w:val="00CB0B8D"/>
    <w:rsid w:val="00CB1C9B"/>
    <w:rsid w:val="00CB2DDD"/>
    <w:rsid w:val="00CB2EB5"/>
    <w:rsid w:val="00CB32FC"/>
    <w:rsid w:val="00CB38C6"/>
    <w:rsid w:val="00CB3931"/>
    <w:rsid w:val="00CB3DC5"/>
    <w:rsid w:val="00CB42B2"/>
    <w:rsid w:val="00CB4AF8"/>
    <w:rsid w:val="00CB5947"/>
    <w:rsid w:val="00CB5C30"/>
    <w:rsid w:val="00CB5EF1"/>
    <w:rsid w:val="00CB6B6C"/>
    <w:rsid w:val="00CB73A1"/>
    <w:rsid w:val="00CB7E61"/>
    <w:rsid w:val="00CC0135"/>
    <w:rsid w:val="00CC0A77"/>
    <w:rsid w:val="00CC0D0D"/>
    <w:rsid w:val="00CC1C6D"/>
    <w:rsid w:val="00CC3153"/>
    <w:rsid w:val="00CC398B"/>
    <w:rsid w:val="00CC3EE5"/>
    <w:rsid w:val="00CC49ED"/>
    <w:rsid w:val="00CC50FB"/>
    <w:rsid w:val="00CC5996"/>
    <w:rsid w:val="00CC64B7"/>
    <w:rsid w:val="00CC6C30"/>
    <w:rsid w:val="00CC751F"/>
    <w:rsid w:val="00CC7583"/>
    <w:rsid w:val="00CC78FD"/>
    <w:rsid w:val="00CC7CC5"/>
    <w:rsid w:val="00CC7E73"/>
    <w:rsid w:val="00CD04AD"/>
    <w:rsid w:val="00CD1099"/>
    <w:rsid w:val="00CD113D"/>
    <w:rsid w:val="00CD1390"/>
    <w:rsid w:val="00CD1AF9"/>
    <w:rsid w:val="00CD2279"/>
    <w:rsid w:val="00CD3170"/>
    <w:rsid w:val="00CD3604"/>
    <w:rsid w:val="00CD43B7"/>
    <w:rsid w:val="00CD4FE4"/>
    <w:rsid w:val="00CD51F8"/>
    <w:rsid w:val="00CD5DB9"/>
    <w:rsid w:val="00CD61A9"/>
    <w:rsid w:val="00CD61EF"/>
    <w:rsid w:val="00CD6D77"/>
    <w:rsid w:val="00CD77E7"/>
    <w:rsid w:val="00CD7844"/>
    <w:rsid w:val="00CD7D0A"/>
    <w:rsid w:val="00CE0684"/>
    <w:rsid w:val="00CE323F"/>
    <w:rsid w:val="00CE36E7"/>
    <w:rsid w:val="00CE39DC"/>
    <w:rsid w:val="00CE3D63"/>
    <w:rsid w:val="00CE469E"/>
    <w:rsid w:val="00CE539B"/>
    <w:rsid w:val="00CE5765"/>
    <w:rsid w:val="00CE60CF"/>
    <w:rsid w:val="00CE6621"/>
    <w:rsid w:val="00CE6C04"/>
    <w:rsid w:val="00CE75FE"/>
    <w:rsid w:val="00CE7931"/>
    <w:rsid w:val="00CE793C"/>
    <w:rsid w:val="00CE7C71"/>
    <w:rsid w:val="00CF0D1F"/>
    <w:rsid w:val="00CF12A1"/>
    <w:rsid w:val="00CF13B7"/>
    <w:rsid w:val="00CF18B2"/>
    <w:rsid w:val="00CF1C9F"/>
    <w:rsid w:val="00CF2395"/>
    <w:rsid w:val="00CF2B34"/>
    <w:rsid w:val="00CF4B53"/>
    <w:rsid w:val="00CF52D7"/>
    <w:rsid w:val="00CF69D9"/>
    <w:rsid w:val="00CF720E"/>
    <w:rsid w:val="00D00097"/>
    <w:rsid w:val="00D0060C"/>
    <w:rsid w:val="00D00B08"/>
    <w:rsid w:val="00D00F4E"/>
    <w:rsid w:val="00D010C2"/>
    <w:rsid w:val="00D02DE7"/>
    <w:rsid w:val="00D02FB7"/>
    <w:rsid w:val="00D03463"/>
    <w:rsid w:val="00D040D9"/>
    <w:rsid w:val="00D04BEE"/>
    <w:rsid w:val="00D057FC"/>
    <w:rsid w:val="00D059D5"/>
    <w:rsid w:val="00D05B6B"/>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307F2"/>
    <w:rsid w:val="00D3107F"/>
    <w:rsid w:val="00D313A2"/>
    <w:rsid w:val="00D31D31"/>
    <w:rsid w:val="00D32EF4"/>
    <w:rsid w:val="00D33249"/>
    <w:rsid w:val="00D338A5"/>
    <w:rsid w:val="00D34E41"/>
    <w:rsid w:val="00D35245"/>
    <w:rsid w:val="00D35F73"/>
    <w:rsid w:val="00D3610D"/>
    <w:rsid w:val="00D37479"/>
    <w:rsid w:val="00D37798"/>
    <w:rsid w:val="00D411CF"/>
    <w:rsid w:val="00D412B8"/>
    <w:rsid w:val="00D41AE9"/>
    <w:rsid w:val="00D41FE2"/>
    <w:rsid w:val="00D4211F"/>
    <w:rsid w:val="00D43571"/>
    <w:rsid w:val="00D44384"/>
    <w:rsid w:val="00D4590A"/>
    <w:rsid w:val="00D467DC"/>
    <w:rsid w:val="00D46DD8"/>
    <w:rsid w:val="00D46FDA"/>
    <w:rsid w:val="00D47144"/>
    <w:rsid w:val="00D476E3"/>
    <w:rsid w:val="00D5066E"/>
    <w:rsid w:val="00D509E2"/>
    <w:rsid w:val="00D50B82"/>
    <w:rsid w:val="00D5159F"/>
    <w:rsid w:val="00D51D9C"/>
    <w:rsid w:val="00D525A2"/>
    <w:rsid w:val="00D5269B"/>
    <w:rsid w:val="00D527CC"/>
    <w:rsid w:val="00D52D49"/>
    <w:rsid w:val="00D532E5"/>
    <w:rsid w:val="00D538CF"/>
    <w:rsid w:val="00D53C45"/>
    <w:rsid w:val="00D549AF"/>
    <w:rsid w:val="00D55EA3"/>
    <w:rsid w:val="00D56249"/>
    <w:rsid w:val="00D56664"/>
    <w:rsid w:val="00D56DD6"/>
    <w:rsid w:val="00D573EE"/>
    <w:rsid w:val="00D578E6"/>
    <w:rsid w:val="00D57B10"/>
    <w:rsid w:val="00D600E8"/>
    <w:rsid w:val="00D61253"/>
    <w:rsid w:val="00D612EF"/>
    <w:rsid w:val="00D6257A"/>
    <w:rsid w:val="00D626E4"/>
    <w:rsid w:val="00D62E97"/>
    <w:rsid w:val="00D63233"/>
    <w:rsid w:val="00D63F00"/>
    <w:rsid w:val="00D64848"/>
    <w:rsid w:val="00D65748"/>
    <w:rsid w:val="00D6579F"/>
    <w:rsid w:val="00D6654B"/>
    <w:rsid w:val="00D70394"/>
    <w:rsid w:val="00D70486"/>
    <w:rsid w:val="00D70B2C"/>
    <w:rsid w:val="00D71E9A"/>
    <w:rsid w:val="00D71F84"/>
    <w:rsid w:val="00D7218E"/>
    <w:rsid w:val="00D72641"/>
    <w:rsid w:val="00D729C4"/>
    <w:rsid w:val="00D72A0B"/>
    <w:rsid w:val="00D72DFD"/>
    <w:rsid w:val="00D73636"/>
    <w:rsid w:val="00D7369C"/>
    <w:rsid w:val="00D74141"/>
    <w:rsid w:val="00D74485"/>
    <w:rsid w:val="00D74830"/>
    <w:rsid w:val="00D74E89"/>
    <w:rsid w:val="00D75853"/>
    <w:rsid w:val="00D763ED"/>
    <w:rsid w:val="00D76A63"/>
    <w:rsid w:val="00D77979"/>
    <w:rsid w:val="00D77E65"/>
    <w:rsid w:val="00D81C45"/>
    <w:rsid w:val="00D81FFD"/>
    <w:rsid w:val="00D826DA"/>
    <w:rsid w:val="00D82AF7"/>
    <w:rsid w:val="00D830DA"/>
    <w:rsid w:val="00D837D6"/>
    <w:rsid w:val="00D84171"/>
    <w:rsid w:val="00D84447"/>
    <w:rsid w:val="00D855E1"/>
    <w:rsid w:val="00D858DD"/>
    <w:rsid w:val="00D859A9"/>
    <w:rsid w:val="00D86C51"/>
    <w:rsid w:val="00D879CE"/>
    <w:rsid w:val="00D87FBE"/>
    <w:rsid w:val="00D87FD5"/>
    <w:rsid w:val="00D91298"/>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27EE"/>
    <w:rsid w:val="00DA2B19"/>
    <w:rsid w:val="00DA2D48"/>
    <w:rsid w:val="00DA3474"/>
    <w:rsid w:val="00DA3B3E"/>
    <w:rsid w:val="00DA4507"/>
    <w:rsid w:val="00DA4717"/>
    <w:rsid w:val="00DA556F"/>
    <w:rsid w:val="00DA5A80"/>
    <w:rsid w:val="00DA5BDB"/>
    <w:rsid w:val="00DA6451"/>
    <w:rsid w:val="00DA732B"/>
    <w:rsid w:val="00DB01B4"/>
    <w:rsid w:val="00DB14F9"/>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83B"/>
    <w:rsid w:val="00DC2A10"/>
    <w:rsid w:val="00DC3A5B"/>
    <w:rsid w:val="00DC3A76"/>
    <w:rsid w:val="00DC4EE1"/>
    <w:rsid w:val="00DC4FE1"/>
    <w:rsid w:val="00DC5586"/>
    <w:rsid w:val="00DC59BA"/>
    <w:rsid w:val="00DC5D14"/>
    <w:rsid w:val="00DC6555"/>
    <w:rsid w:val="00DC6F43"/>
    <w:rsid w:val="00DC6FD9"/>
    <w:rsid w:val="00DC73A2"/>
    <w:rsid w:val="00DD0837"/>
    <w:rsid w:val="00DD136B"/>
    <w:rsid w:val="00DD150E"/>
    <w:rsid w:val="00DD16DB"/>
    <w:rsid w:val="00DD1C6D"/>
    <w:rsid w:val="00DD1D07"/>
    <w:rsid w:val="00DD2120"/>
    <w:rsid w:val="00DD24F6"/>
    <w:rsid w:val="00DD267D"/>
    <w:rsid w:val="00DD2778"/>
    <w:rsid w:val="00DD4224"/>
    <w:rsid w:val="00DD4349"/>
    <w:rsid w:val="00DD49C1"/>
    <w:rsid w:val="00DD5D50"/>
    <w:rsid w:val="00DD6CFD"/>
    <w:rsid w:val="00DD7022"/>
    <w:rsid w:val="00DD7246"/>
    <w:rsid w:val="00DD791D"/>
    <w:rsid w:val="00DD7D15"/>
    <w:rsid w:val="00DE004A"/>
    <w:rsid w:val="00DE0E2F"/>
    <w:rsid w:val="00DE131E"/>
    <w:rsid w:val="00DE1537"/>
    <w:rsid w:val="00DE1A6D"/>
    <w:rsid w:val="00DE1D20"/>
    <w:rsid w:val="00DE1F58"/>
    <w:rsid w:val="00DE2005"/>
    <w:rsid w:val="00DE299C"/>
    <w:rsid w:val="00DE3885"/>
    <w:rsid w:val="00DE4DB9"/>
    <w:rsid w:val="00DE669F"/>
    <w:rsid w:val="00DE76BF"/>
    <w:rsid w:val="00DE7714"/>
    <w:rsid w:val="00DF04AF"/>
    <w:rsid w:val="00DF09F5"/>
    <w:rsid w:val="00DF126F"/>
    <w:rsid w:val="00DF1C17"/>
    <w:rsid w:val="00DF20C3"/>
    <w:rsid w:val="00DF2221"/>
    <w:rsid w:val="00DF2BA3"/>
    <w:rsid w:val="00DF2C19"/>
    <w:rsid w:val="00DF3346"/>
    <w:rsid w:val="00DF33D3"/>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196E"/>
    <w:rsid w:val="00E11ED4"/>
    <w:rsid w:val="00E12B55"/>
    <w:rsid w:val="00E12E75"/>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FE4"/>
    <w:rsid w:val="00E234F2"/>
    <w:rsid w:val="00E2398A"/>
    <w:rsid w:val="00E23C2A"/>
    <w:rsid w:val="00E24DC2"/>
    <w:rsid w:val="00E25175"/>
    <w:rsid w:val="00E25875"/>
    <w:rsid w:val="00E25983"/>
    <w:rsid w:val="00E25AF6"/>
    <w:rsid w:val="00E30D06"/>
    <w:rsid w:val="00E30D69"/>
    <w:rsid w:val="00E30EDB"/>
    <w:rsid w:val="00E3199F"/>
    <w:rsid w:val="00E320B7"/>
    <w:rsid w:val="00E34176"/>
    <w:rsid w:val="00E34D9F"/>
    <w:rsid w:val="00E34E85"/>
    <w:rsid w:val="00E34E99"/>
    <w:rsid w:val="00E350AE"/>
    <w:rsid w:val="00E36035"/>
    <w:rsid w:val="00E365CE"/>
    <w:rsid w:val="00E36BFE"/>
    <w:rsid w:val="00E371AD"/>
    <w:rsid w:val="00E374DA"/>
    <w:rsid w:val="00E37A83"/>
    <w:rsid w:val="00E422FB"/>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EA2"/>
    <w:rsid w:val="00E53DCC"/>
    <w:rsid w:val="00E53E1B"/>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38D"/>
    <w:rsid w:val="00E60BDE"/>
    <w:rsid w:val="00E60E59"/>
    <w:rsid w:val="00E61852"/>
    <w:rsid w:val="00E62039"/>
    <w:rsid w:val="00E64213"/>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963"/>
    <w:rsid w:val="00E71873"/>
    <w:rsid w:val="00E71924"/>
    <w:rsid w:val="00E71A06"/>
    <w:rsid w:val="00E71A93"/>
    <w:rsid w:val="00E71EE6"/>
    <w:rsid w:val="00E72454"/>
    <w:rsid w:val="00E72494"/>
    <w:rsid w:val="00E73576"/>
    <w:rsid w:val="00E737B1"/>
    <w:rsid w:val="00E73980"/>
    <w:rsid w:val="00E73C72"/>
    <w:rsid w:val="00E73CBC"/>
    <w:rsid w:val="00E74837"/>
    <w:rsid w:val="00E74E1C"/>
    <w:rsid w:val="00E750F5"/>
    <w:rsid w:val="00E7626D"/>
    <w:rsid w:val="00E76629"/>
    <w:rsid w:val="00E76BAC"/>
    <w:rsid w:val="00E76F19"/>
    <w:rsid w:val="00E7776A"/>
    <w:rsid w:val="00E777B5"/>
    <w:rsid w:val="00E80527"/>
    <w:rsid w:val="00E8061E"/>
    <w:rsid w:val="00E80B85"/>
    <w:rsid w:val="00E80F9A"/>
    <w:rsid w:val="00E81493"/>
    <w:rsid w:val="00E816CB"/>
    <w:rsid w:val="00E81B4E"/>
    <w:rsid w:val="00E82070"/>
    <w:rsid w:val="00E82104"/>
    <w:rsid w:val="00E82368"/>
    <w:rsid w:val="00E82AE2"/>
    <w:rsid w:val="00E83A39"/>
    <w:rsid w:val="00E840CF"/>
    <w:rsid w:val="00E8456B"/>
    <w:rsid w:val="00E8466D"/>
    <w:rsid w:val="00E84C3C"/>
    <w:rsid w:val="00E84D99"/>
    <w:rsid w:val="00E85479"/>
    <w:rsid w:val="00E858C3"/>
    <w:rsid w:val="00E85F9A"/>
    <w:rsid w:val="00E8649F"/>
    <w:rsid w:val="00E86FAA"/>
    <w:rsid w:val="00E87B37"/>
    <w:rsid w:val="00E87D8E"/>
    <w:rsid w:val="00E90101"/>
    <w:rsid w:val="00E90711"/>
    <w:rsid w:val="00E911A4"/>
    <w:rsid w:val="00E91F86"/>
    <w:rsid w:val="00E927F8"/>
    <w:rsid w:val="00E93F39"/>
    <w:rsid w:val="00E945D7"/>
    <w:rsid w:val="00E9583F"/>
    <w:rsid w:val="00E958E5"/>
    <w:rsid w:val="00E96DF7"/>
    <w:rsid w:val="00E970AB"/>
    <w:rsid w:val="00E9717C"/>
    <w:rsid w:val="00E9796C"/>
    <w:rsid w:val="00EA00B4"/>
    <w:rsid w:val="00EA03FB"/>
    <w:rsid w:val="00EA150F"/>
    <w:rsid w:val="00EA199D"/>
    <w:rsid w:val="00EA1A3E"/>
    <w:rsid w:val="00EA1C47"/>
    <w:rsid w:val="00EA1C90"/>
    <w:rsid w:val="00EA1DFD"/>
    <w:rsid w:val="00EA27BC"/>
    <w:rsid w:val="00EA2A86"/>
    <w:rsid w:val="00EA31D3"/>
    <w:rsid w:val="00EA37C1"/>
    <w:rsid w:val="00EA38ED"/>
    <w:rsid w:val="00EA3B18"/>
    <w:rsid w:val="00EA3D5A"/>
    <w:rsid w:val="00EA40AF"/>
    <w:rsid w:val="00EA5A87"/>
    <w:rsid w:val="00EA640D"/>
    <w:rsid w:val="00EA67FC"/>
    <w:rsid w:val="00EA7198"/>
    <w:rsid w:val="00EB01D2"/>
    <w:rsid w:val="00EB0E5F"/>
    <w:rsid w:val="00EB1259"/>
    <w:rsid w:val="00EB12BA"/>
    <w:rsid w:val="00EB1BFE"/>
    <w:rsid w:val="00EB1EDF"/>
    <w:rsid w:val="00EB2ECC"/>
    <w:rsid w:val="00EB3159"/>
    <w:rsid w:val="00EB3866"/>
    <w:rsid w:val="00EB3F11"/>
    <w:rsid w:val="00EB3FFA"/>
    <w:rsid w:val="00EB4011"/>
    <w:rsid w:val="00EB4BF1"/>
    <w:rsid w:val="00EB595B"/>
    <w:rsid w:val="00EB5FE6"/>
    <w:rsid w:val="00EB63DF"/>
    <w:rsid w:val="00EB6B6C"/>
    <w:rsid w:val="00EB6CD7"/>
    <w:rsid w:val="00EB75B8"/>
    <w:rsid w:val="00EB762B"/>
    <w:rsid w:val="00EB7963"/>
    <w:rsid w:val="00EC0569"/>
    <w:rsid w:val="00EC0653"/>
    <w:rsid w:val="00EC0AD6"/>
    <w:rsid w:val="00EC0E27"/>
    <w:rsid w:val="00EC1099"/>
    <w:rsid w:val="00EC136B"/>
    <w:rsid w:val="00EC1F44"/>
    <w:rsid w:val="00EC46AA"/>
    <w:rsid w:val="00EC4827"/>
    <w:rsid w:val="00EC4C8A"/>
    <w:rsid w:val="00EC5515"/>
    <w:rsid w:val="00EC6A88"/>
    <w:rsid w:val="00EC7B9C"/>
    <w:rsid w:val="00ED01E7"/>
    <w:rsid w:val="00ED01EE"/>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E30"/>
    <w:rsid w:val="00EE10C6"/>
    <w:rsid w:val="00EE29C7"/>
    <w:rsid w:val="00EE2F36"/>
    <w:rsid w:val="00EE350D"/>
    <w:rsid w:val="00EE36BC"/>
    <w:rsid w:val="00EE39D3"/>
    <w:rsid w:val="00EE3F2D"/>
    <w:rsid w:val="00EE5BA6"/>
    <w:rsid w:val="00EE5CF2"/>
    <w:rsid w:val="00EE5E2F"/>
    <w:rsid w:val="00EE6276"/>
    <w:rsid w:val="00EE6384"/>
    <w:rsid w:val="00EE65F6"/>
    <w:rsid w:val="00EE72D5"/>
    <w:rsid w:val="00EE7ADF"/>
    <w:rsid w:val="00EF0071"/>
    <w:rsid w:val="00EF040A"/>
    <w:rsid w:val="00EF0C4F"/>
    <w:rsid w:val="00EF0F3A"/>
    <w:rsid w:val="00EF2482"/>
    <w:rsid w:val="00EF2668"/>
    <w:rsid w:val="00EF2690"/>
    <w:rsid w:val="00EF4F5A"/>
    <w:rsid w:val="00EF5AB5"/>
    <w:rsid w:val="00EF69D3"/>
    <w:rsid w:val="00EF6AAA"/>
    <w:rsid w:val="00EF6B1C"/>
    <w:rsid w:val="00EF78CE"/>
    <w:rsid w:val="00EF7B83"/>
    <w:rsid w:val="00F0049A"/>
    <w:rsid w:val="00F00C5A"/>
    <w:rsid w:val="00F010F9"/>
    <w:rsid w:val="00F01942"/>
    <w:rsid w:val="00F023FA"/>
    <w:rsid w:val="00F02BBA"/>
    <w:rsid w:val="00F030F9"/>
    <w:rsid w:val="00F0319E"/>
    <w:rsid w:val="00F03926"/>
    <w:rsid w:val="00F0393D"/>
    <w:rsid w:val="00F03968"/>
    <w:rsid w:val="00F049E5"/>
    <w:rsid w:val="00F0534B"/>
    <w:rsid w:val="00F07439"/>
    <w:rsid w:val="00F07613"/>
    <w:rsid w:val="00F0767C"/>
    <w:rsid w:val="00F07CBB"/>
    <w:rsid w:val="00F07FCF"/>
    <w:rsid w:val="00F1016F"/>
    <w:rsid w:val="00F12699"/>
    <w:rsid w:val="00F12835"/>
    <w:rsid w:val="00F12874"/>
    <w:rsid w:val="00F12A94"/>
    <w:rsid w:val="00F12F95"/>
    <w:rsid w:val="00F1361B"/>
    <w:rsid w:val="00F13C61"/>
    <w:rsid w:val="00F14090"/>
    <w:rsid w:val="00F1450E"/>
    <w:rsid w:val="00F145CF"/>
    <w:rsid w:val="00F14CD7"/>
    <w:rsid w:val="00F14D36"/>
    <w:rsid w:val="00F153E0"/>
    <w:rsid w:val="00F159EE"/>
    <w:rsid w:val="00F16969"/>
    <w:rsid w:val="00F20209"/>
    <w:rsid w:val="00F20AD5"/>
    <w:rsid w:val="00F22025"/>
    <w:rsid w:val="00F22695"/>
    <w:rsid w:val="00F22BC5"/>
    <w:rsid w:val="00F22E2F"/>
    <w:rsid w:val="00F22E9F"/>
    <w:rsid w:val="00F23AC0"/>
    <w:rsid w:val="00F241F4"/>
    <w:rsid w:val="00F24795"/>
    <w:rsid w:val="00F24D40"/>
    <w:rsid w:val="00F24D6E"/>
    <w:rsid w:val="00F24F82"/>
    <w:rsid w:val="00F25C83"/>
    <w:rsid w:val="00F25E12"/>
    <w:rsid w:val="00F26318"/>
    <w:rsid w:val="00F30D03"/>
    <w:rsid w:val="00F31264"/>
    <w:rsid w:val="00F31AC9"/>
    <w:rsid w:val="00F33C88"/>
    <w:rsid w:val="00F33F8B"/>
    <w:rsid w:val="00F34550"/>
    <w:rsid w:val="00F34922"/>
    <w:rsid w:val="00F34DAF"/>
    <w:rsid w:val="00F34DEE"/>
    <w:rsid w:val="00F356CC"/>
    <w:rsid w:val="00F35FDA"/>
    <w:rsid w:val="00F36815"/>
    <w:rsid w:val="00F377E0"/>
    <w:rsid w:val="00F37B99"/>
    <w:rsid w:val="00F40076"/>
    <w:rsid w:val="00F40C42"/>
    <w:rsid w:val="00F40CDC"/>
    <w:rsid w:val="00F417BA"/>
    <w:rsid w:val="00F41843"/>
    <w:rsid w:val="00F42223"/>
    <w:rsid w:val="00F42935"/>
    <w:rsid w:val="00F44287"/>
    <w:rsid w:val="00F44295"/>
    <w:rsid w:val="00F442D3"/>
    <w:rsid w:val="00F447DE"/>
    <w:rsid w:val="00F4594F"/>
    <w:rsid w:val="00F47269"/>
    <w:rsid w:val="00F47DB2"/>
    <w:rsid w:val="00F501D0"/>
    <w:rsid w:val="00F506F6"/>
    <w:rsid w:val="00F50E79"/>
    <w:rsid w:val="00F50FCC"/>
    <w:rsid w:val="00F5211B"/>
    <w:rsid w:val="00F52208"/>
    <w:rsid w:val="00F528EA"/>
    <w:rsid w:val="00F52A1B"/>
    <w:rsid w:val="00F53403"/>
    <w:rsid w:val="00F537AF"/>
    <w:rsid w:val="00F538F3"/>
    <w:rsid w:val="00F53C4E"/>
    <w:rsid w:val="00F53F8C"/>
    <w:rsid w:val="00F541A0"/>
    <w:rsid w:val="00F5472F"/>
    <w:rsid w:val="00F548F4"/>
    <w:rsid w:val="00F54D1F"/>
    <w:rsid w:val="00F551C0"/>
    <w:rsid w:val="00F55595"/>
    <w:rsid w:val="00F555EF"/>
    <w:rsid w:val="00F5566D"/>
    <w:rsid w:val="00F56D35"/>
    <w:rsid w:val="00F56E57"/>
    <w:rsid w:val="00F57478"/>
    <w:rsid w:val="00F579E0"/>
    <w:rsid w:val="00F57AF2"/>
    <w:rsid w:val="00F57DD1"/>
    <w:rsid w:val="00F60E4D"/>
    <w:rsid w:val="00F620F8"/>
    <w:rsid w:val="00F62C67"/>
    <w:rsid w:val="00F63004"/>
    <w:rsid w:val="00F63BC4"/>
    <w:rsid w:val="00F63C59"/>
    <w:rsid w:val="00F6443D"/>
    <w:rsid w:val="00F64927"/>
    <w:rsid w:val="00F65116"/>
    <w:rsid w:val="00F6518C"/>
    <w:rsid w:val="00F651E6"/>
    <w:rsid w:val="00F655E5"/>
    <w:rsid w:val="00F66573"/>
    <w:rsid w:val="00F66A1C"/>
    <w:rsid w:val="00F66DE2"/>
    <w:rsid w:val="00F66F30"/>
    <w:rsid w:val="00F67EB3"/>
    <w:rsid w:val="00F703DB"/>
    <w:rsid w:val="00F709BB"/>
    <w:rsid w:val="00F722D7"/>
    <w:rsid w:val="00F72767"/>
    <w:rsid w:val="00F7332F"/>
    <w:rsid w:val="00F74BAC"/>
    <w:rsid w:val="00F75340"/>
    <w:rsid w:val="00F7538A"/>
    <w:rsid w:val="00F75CC3"/>
    <w:rsid w:val="00F75F23"/>
    <w:rsid w:val="00F7628B"/>
    <w:rsid w:val="00F76415"/>
    <w:rsid w:val="00F76636"/>
    <w:rsid w:val="00F7723A"/>
    <w:rsid w:val="00F77D51"/>
    <w:rsid w:val="00F801A4"/>
    <w:rsid w:val="00F81239"/>
    <w:rsid w:val="00F8130B"/>
    <w:rsid w:val="00F816DA"/>
    <w:rsid w:val="00F81985"/>
    <w:rsid w:val="00F81F91"/>
    <w:rsid w:val="00F821C6"/>
    <w:rsid w:val="00F8234F"/>
    <w:rsid w:val="00F823B5"/>
    <w:rsid w:val="00F829C5"/>
    <w:rsid w:val="00F82F5E"/>
    <w:rsid w:val="00F82FA1"/>
    <w:rsid w:val="00F831B9"/>
    <w:rsid w:val="00F83A82"/>
    <w:rsid w:val="00F83D54"/>
    <w:rsid w:val="00F83F85"/>
    <w:rsid w:val="00F849F8"/>
    <w:rsid w:val="00F84F7A"/>
    <w:rsid w:val="00F8503E"/>
    <w:rsid w:val="00F851A3"/>
    <w:rsid w:val="00F864C9"/>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97C68"/>
    <w:rsid w:val="00FA0086"/>
    <w:rsid w:val="00FA02F3"/>
    <w:rsid w:val="00FA23C9"/>
    <w:rsid w:val="00FA3385"/>
    <w:rsid w:val="00FA3853"/>
    <w:rsid w:val="00FA390B"/>
    <w:rsid w:val="00FA4835"/>
    <w:rsid w:val="00FA513B"/>
    <w:rsid w:val="00FA6135"/>
    <w:rsid w:val="00FA7693"/>
    <w:rsid w:val="00FA7B4D"/>
    <w:rsid w:val="00FB03BA"/>
    <w:rsid w:val="00FB1906"/>
    <w:rsid w:val="00FB1DC9"/>
    <w:rsid w:val="00FB2622"/>
    <w:rsid w:val="00FB285E"/>
    <w:rsid w:val="00FB29FD"/>
    <w:rsid w:val="00FB34F7"/>
    <w:rsid w:val="00FB3981"/>
    <w:rsid w:val="00FB3B1B"/>
    <w:rsid w:val="00FB4D42"/>
    <w:rsid w:val="00FB5967"/>
    <w:rsid w:val="00FB5A80"/>
    <w:rsid w:val="00FB5D87"/>
    <w:rsid w:val="00FB7A34"/>
    <w:rsid w:val="00FC00CA"/>
    <w:rsid w:val="00FC1B71"/>
    <w:rsid w:val="00FC1E35"/>
    <w:rsid w:val="00FC2191"/>
    <w:rsid w:val="00FC2BE0"/>
    <w:rsid w:val="00FC3BDB"/>
    <w:rsid w:val="00FC3D54"/>
    <w:rsid w:val="00FC425F"/>
    <w:rsid w:val="00FC46B6"/>
    <w:rsid w:val="00FC5053"/>
    <w:rsid w:val="00FC54A3"/>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95C"/>
    <w:rsid w:val="00FD6EBC"/>
    <w:rsid w:val="00FD7A07"/>
    <w:rsid w:val="00FE0115"/>
    <w:rsid w:val="00FE05C5"/>
    <w:rsid w:val="00FE086A"/>
    <w:rsid w:val="00FE0EBE"/>
    <w:rsid w:val="00FE10F0"/>
    <w:rsid w:val="00FE1A89"/>
    <w:rsid w:val="00FE2781"/>
    <w:rsid w:val="00FE3DD4"/>
    <w:rsid w:val="00FE3E38"/>
    <w:rsid w:val="00FE4343"/>
    <w:rsid w:val="00FE43B4"/>
    <w:rsid w:val="00FE4573"/>
    <w:rsid w:val="00FE4DF4"/>
    <w:rsid w:val="00FE50C4"/>
    <w:rsid w:val="00FE5152"/>
    <w:rsid w:val="00FE5745"/>
    <w:rsid w:val="00FE5973"/>
    <w:rsid w:val="00FE5AEB"/>
    <w:rsid w:val="00FE5C61"/>
    <w:rsid w:val="00FE6B15"/>
    <w:rsid w:val="00FE6E2E"/>
    <w:rsid w:val="00FE6F59"/>
    <w:rsid w:val="00FE708C"/>
    <w:rsid w:val="00FE77BD"/>
    <w:rsid w:val="00FE7A83"/>
    <w:rsid w:val="00FE7F74"/>
    <w:rsid w:val="00FF0BA1"/>
    <w:rsid w:val="00FF2238"/>
    <w:rsid w:val="00FF2D95"/>
    <w:rsid w:val="00FF2FB8"/>
    <w:rsid w:val="00FF3E6A"/>
    <w:rsid w:val="00FF43DB"/>
    <w:rsid w:val="00FF483E"/>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75366"/>
  <w14:defaultImageDpi w14:val="96"/>
  <w15:docId w15:val="{3ABCC645-033F-47EC-A0DB-9C7FEFBB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lv-LV"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lv-LV"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lv-LV"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lv-LV"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lv-LV"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lv-LV"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lv-LV"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lv-LV" w:eastAsia="en-US"/>
    </w:rPr>
  </w:style>
  <w:style w:type="character" w:customStyle="1" w:styleId="Style1Car">
    <w:name w:val="Style1 Car"/>
    <w:basedOn w:val="TitreLabellingCar"/>
    <w:link w:val="Style1"/>
    <w:rsid w:val="009B47CC"/>
    <w:rPr>
      <w:rFonts w:cs="Times New Roman"/>
      <w:b/>
      <w:noProof/>
      <w:sz w:val="22"/>
      <w:szCs w:val="22"/>
      <w:lang w:val="lv-LV"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lv-LV"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styleId="Mentionnonrsolue">
    <w:name w:val="Unresolved Mention"/>
    <w:basedOn w:val="Policepardfaut"/>
    <w:uiPriority w:val="99"/>
    <w:rsid w:val="00AA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9871">
      <w:marLeft w:val="0"/>
      <w:marRight w:val="0"/>
      <w:marTop w:val="0"/>
      <w:marBottom w:val="0"/>
      <w:divBdr>
        <w:top w:val="none" w:sz="0" w:space="0" w:color="auto"/>
        <w:left w:val="none" w:sz="0" w:space="0" w:color="auto"/>
        <w:bottom w:val="none" w:sz="0" w:space="0" w:color="auto"/>
        <w:right w:val="none" w:sz="0" w:space="0" w:color="auto"/>
      </w:divBdr>
    </w:div>
    <w:div w:id="146439872">
      <w:marLeft w:val="0"/>
      <w:marRight w:val="0"/>
      <w:marTop w:val="0"/>
      <w:marBottom w:val="0"/>
      <w:divBdr>
        <w:top w:val="none" w:sz="0" w:space="0" w:color="auto"/>
        <w:left w:val="none" w:sz="0" w:space="0" w:color="auto"/>
        <w:bottom w:val="none" w:sz="0" w:space="0" w:color="auto"/>
        <w:right w:val="none" w:sz="0" w:space="0" w:color="auto"/>
      </w:divBdr>
    </w:div>
    <w:div w:id="146439873">
      <w:marLeft w:val="0"/>
      <w:marRight w:val="0"/>
      <w:marTop w:val="0"/>
      <w:marBottom w:val="0"/>
      <w:divBdr>
        <w:top w:val="none" w:sz="0" w:space="0" w:color="auto"/>
        <w:left w:val="none" w:sz="0" w:space="0" w:color="auto"/>
        <w:bottom w:val="none" w:sz="0" w:space="0" w:color="auto"/>
        <w:right w:val="none" w:sz="0" w:space="0" w:color="auto"/>
      </w:divBdr>
    </w:div>
    <w:div w:id="146439874">
      <w:marLeft w:val="0"/>
      <w:marRight w:val="0"/>
      <w:marTop w:val="0"/>
      <w:marBottom w:val="0"/>
      <w:divBdr>
        <w:top w:val="none" w:sz="0" w:space="0" w:color="auto"/>
        <w:left w:val="none" w:sz="0" w:space="0" w:color="auto"/>
        <w:bottom w:val="none" w:sz="0" w:space="0" w:color="auto"/>
        <w:right w:val="none" w:sz="0" w:space="0" w:color="auto"/>
      </w:divBdr>
    </w:div>
    <w:div w:id="146439875">
      <w:marLeft w:val="0"/>
      <w:marRight w:val="0"/>
      <w:marTop w:val="0"/>
      <w:marBottom w:val="0"/>
      <w:divBdr>
        <w:top w:val="none" w:sz="0" w:space="0" w:color="auto"/>
        <w:left w:val="none" w:sz="0" w:space="0" w:color="auto"/>
        <w:bottom w:val="none" w:sz="0" w:space="0" w:color="auto"/>
        <w:right w:val="none" w:sz="0" w:space="0" w:color="auto"/>
      </w:divBdr>
    </w:div>
    <w:div w:id="146439876">
      <w:marLeft w:val="0"/>
      <w:marRight w:val="0"/>
      <w:marTop w:val="0"/>
      <w:marBottom w:val="0"/>
      <w:divBdr>
        <w:top w:val="none" w:sz="0" w:space="0" w:color="auto"/>
        <w:left w:val="none" w:sz="0" w:space="0" w:color="auto"/>
        <w:bottom w:val="none" w:sz="0" w:space="0" w:color="auto"/>
        <w:right w:val="none" w:sz="0" w:space="0" w:color="auto"/>
      </w:divBdr>
    </w:div>
    <w:div w:id="146439877">
      <w:marLeft w:val="0"/>
      <w:marRight w:val="0"/>
      <w:marTop w:val="0"/>
      <w:marBottom w:val="0"/>
      <w:divBdr>
        <w:top w:val="none" w:sz="0" w:space="0" w:color="auto"/>
        <w:left w:val="none" w:sz="0" w:space="0" w:color="auto"/>
        <w:bottom w:val="none" w:sz="0" w:space="0" w:color="auto"/>
        <w:right w:val="none" w:sz="0" w:space="0" w:color="auto"/>
      </w:divBdr>
    </w:div>
    <w:div w:id="222109127">
      <w:bodyDiv w:val="1"/>
      <w:marLeft w:val="0"/>
      <w:marRight w:val="0"/>
      <w:marTop w:val="0"/>
      <w:marBottom w:val="0"/>
      <w:divBdr>
        <w:top w:val="none" w:sz="0" w:space="0" w:color="auto"/>
        <w:left w:val="none" w:sz="0" w:space="0" w:color="auto"/>
        <w:bottom w:val="none" w:sz="0" w:space="0" w:color="auto"/>
        <w:right w:val="none" w:sz="0" w:space="0" w:color="auto"/>
      </w:divBdr>
    </w:div>
    <w:div w:id="303660352">
      <w:bodyDiv w:val="1"/>
      <w:marLeft w:val="0"/>
      <w:marRight w:val="0"/>
      <w:marTop w:val="0"/>
      <w:marBottom w:val="0"/>
      <w:divBdr>
        <w:top w:val="none" w:sz="0" w:space="0" w:color="auto"/>
        <w:left w:val="none" w:sz="0" w:space="0" w:color="auto"/>
        <w:bottom w:val="none" w:sz="0" w:space="0" w:color="auto"/>
        <w:right w:val="none" w:sz="0" w:space="0" w:color="auto"/>
      </w:divBdr>
    </w:div>
    <w:div w:id="506942981">
      <w:bodyDiv w:val="1"/>
      <w:marLeft w:val="0"/>
      <w:marRight w:val="0"/>
      <w:marTop w:val="0"/>
      <w:marBottom w:val="0"/>
      <w:divBdr>
        <w:top w:val="none" w:sz="0" w:space="0" w:color="auto"/>
        <w:left w:val="none" w:sz="0" w:space="0" w:color="auto"/>
        <w:bottom w:val="none" w:sz="0" w:space="0" w:color="auto"/>
        <w:right w:val="none" w:sz="0" w:space="0" w:color="auto"/>
      </w:divBdr>
    </w:div>
    <w:div w:id="884827808">
      <w:bodyDiv w:val="1"/>
      <w:marLeft w:val="0"/>
      <w:marRight w:val="0"/>
      <w:marTop w:val="0"/>
      <w:marBottom w:val="0"/>
      <w:divBdr>
        <w:top w:val="none" w:sz="0" w:space="0" w:color="auto"/>
        <w:left w:val="none" w:sz="0" w:space="0" w:color="auto"/>
        <w:bottom w:val="none" w:sz="0" w:space="0" w:color="auto"/>
        <w:right w:val="none" w:sz="0" w:space="0" w:color="auto"/>
      </w:divBdr>
    </w:div>
    <w:div w:id="944194294">
      <w:bodyDiv w:val="1"/>
      <w:marLeft w:val="0"/>
      <w:marRight w:val="0"/>
      <w:marTop w:val="0"/>
      <w:marBottom w:val="0"/>
      <w:divBdr>
        <w:top w:val="none" w:sz="0" w:space="0" w:color="auto"/>
        <w:left w:val="none" w:sz="0" w:space="0" w:color="auto"/>
        <w:bottom w:val="none" w:sz="0" w:space="0" w:color="auto"/>
        <w:right w:val="none" w:sz="0" w:space="0" w:color="auto"/>
      </w:divBdr>
    </w:div>
    <w:div w:id="978221475">
      <w:bodyDiv w:val="1"/>
      <w:marLeft w:val="0"/>
      <w:marRight w:val="0"/>
      <w:marTop w:val="0"/>
      <w:marBottom w:val="0"/>
      <w:divBdr>
        <w:top w:val="none" w:sz="0" w:space="0" w:color="auto"/>
        <w:left w:val="none" w:sz="0" w:space="0" w:color="auto"/>
        <w:bottom w:val="none" w:sz="0" w:space="0" w:color="auto"/>
        <w:right w:val="none" w:sz="0" w:space="0" w:color="auto"/>
      </w:divBdr>
    </w:div>
    <w:div w:id="1118572114">
      <w:bodyDiv w:val="1"/>
      <w:marLeft w:val="0"/>
      <w:marRight w:val="0"/>
      <w:marTop w:val="0"/>
      <w:marBottom w:val="0"/>
      <w:divBdr>
        <w:top w:val="none" w:sz="0" w:space="0" w:color="auto"/>
        <w:left w:val="none" w:sz="0" w:space="0" w:color="auto"/>
        <w:bottom w:val="none" w:sz="0" w:space="0" w:color="auto"/>
        <w:right w:val="none" w:sz="0" w:space="0" w:color="auto"/>
      </w:divBdr>
    </w:div>
    <w:div w:id="1493837445">
      <w:bodyDiv w:val="1"/>
      <w:marLeft w:val="0"/>
      <w:marRight w:val="0"/>
      <w:marTop w:val="0"/>
      <w:marBottom w:val="0"/>
      <w:divBdr>
        <w:top w:val="none" w:sz="0" w:space="0" w:color="auto"/>
        <w:left w:val="none" w:sz="0" w:space="0" w:color="auto"/>
        <w:bottom w:val="none" w:sz="0" w:space="0" w:color="auto"/>
        <w:right w:val="none" w:sz="0" w:space="0" w:color="auto"/>
      </w:divBdr>
    </w:div>
    <w:div w:id="1678462814">
      <w:bodyDiv w:val="1"/>
      <w:marLeft w:val="0"/>
      <w:marRight w:val="0"/>
      <w:marTop w:val="0"/>
      <w:marBottom w:val="0"/>
      <w:divBdr>
        <w:top w:val="none" w:sz="0" w:space="0" w:color="auto"/>
        <w:left w:val="none" w:sz="0" w:space="0" w:color="auto"/>
        <w:bottom w:val="none" w:sz="0" w:space="0" w:color="auto"/>
        <w:right w:val="none" w:sz="0" w:space="0" w:color="auto"/>
      </w:divBdr>
    </w:div>
    <w:div w:id="17520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EMADOC-1700519818-2625123</_dlc_DocId>
    <_dlc_DocIdUrl xmlns="a034c160-bfb7-45f5-8632-2eb7e0508071">
      <Url>https://euema.sharepoint.com/sites/CRM/_layouts/15/DocIdRedir.aspx?ID=EMADOC-1700519818-2625123</Url>
      <Description>EMADOC-1700519818-2625123</Description>
    </_dlc_DocIdUrl>
  </documentManagement>
</p:properties>
</file>

<file path=customXml/itemProps1.xml><?xml version="1.0" encoding="utf-8"?>
<ds:datastoreItem xmlns:ds="http://schemas.openxmlformats.org/officeDocument/2006/customXml" ds:itemID="{C15293BD-65B8-4B7C-BFA1-F8946AA6E3B7}">
  <ds:schemaRefs>
    <ds:schemaRef ds:uri="http://schemas.openxmlformats.org/officeDocument/2006/bibliography"/>
  </ds:schemaRefs>
</ds:datastoreItem>
</file>

<file path=customXml/itemProps2.xml><?xml version="1.0" encoding="utf-8"?>
<ds:datastoreItem xmlns:ds="http://schemas.openxmlformats.org/officeDocument/2006/customXml" ds:itemID="{7A65B326-129C-4011-9599-0F8C632D63F5}"/>
</file>

<file path=customXml/itemProps3.xml><?xml version="1.0" encoding="utf-8"?>
<ds:datastoreItem xmlns:ds="http://schemas.openxmlformats.org/officeDocument/2006/customXml" ds:itemID="{8E50484A-A44F-4572-B024-E5CE62F84BD8}"/>
</file>

<file path=customXml/itemProps4.xml><?xml version="1.0" encoding="utf-8"?>
<ds:datastoreItem xmlns:ds="http://schemas.openxmlformats.org/officeDocument/2006/customXml" ds:itemID="{4180AD2B-DFBF-4E82-B8F1-F4B7C90519F0}"/>
</file>

<file path=customXml/itemProps5.xml><?xml version="1.0" encoding="utf-8"?>
<ds:datastoreItem xmlns:ds="http://schemas.openxmlformats.org/officeDocument/2006/customXml" ds:itemID="{F84C8CEA-7CD5-4973-8EE4-62C8601B849F}"/>
</file>

<file path=docProps/app.xml><?xml version="1.0" encoding="utf-8"?>
<Properties xmlns="http://schemas.openxmlformats.org/officeDocument/2006/extended-properties" xmlns:vt="http://schemas.openxmlformats.org/officeDocument/2006/docPropsVTypes">
  <Template>Normal.dotm</Template>
  <TotalTime>8</TotalTime>
  <Pages>36</Pages>
  <Words>9348</Words>
  <Characters>51420</Characters>
  <Application>Microsoft Office Word</Application>
  <DocSecurity>0</DocSecurity>
  <Lines>428</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Gadopiclenol: PSUSA00000232202403: variation</vt:lpstr>
      <vt:lpstr>Elucirem, gadopiclenol</vt:lpstr>
    </vt:vector>
  </TitlesOfParts>
  <Company/>
  <LinksUpToDate>false</LinksUpToDate>
  <CharactersWithSpaces>60647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7</cp:revision>
  <dcterms:created xsi:type="dcterms:W3CDTF">2024-11-11T14:04:00Z</dcterms:created>
  <dcterms:modified xsi:type="dcterms:W3CDTF">2025-11-07T08:52:00Z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7c1bb458-08ec-475e-9915-b102ce63c66a</vt:lpwstr>
  </property>
</Properties>
</file>