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521A" w14:textId="5F5A7EAB" w:rsidR="000040C6" w:rsidRPr="000040C6" w:rsidRDefault="000040C6" w:rsidP="000040C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0040C6">
        <w:rPr>
          <w:szCs w:val="22"/>
          <w:lang w:val="lv-LV"/>
        </w:rPr>
        <w:t>Šis dokuments ir apstiprināta Emtricitabine/Tenofovir alafenamide Viatris zāļu informācija, kurā ir izceltas izmaiņas kopš iepriekšējās procedūras, kas ietekmē zāļu informāciju (Initial MAA EC decision).</w:t>
      </w:r>
    </w:p>
    <w:p w14:paraId="35139E91" w14:textId="77777777" w:rsidR="000040C6" w:rsidRPr="000040C6" w:rsidRDefault="000040C6" w:rsidP="000040C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p>
    <w:p w14:paraId="24B44A02" w14:textId="4DF58CF2" w:rsidR="00371668" w:rsidRDefault="000040C6" w:rsidP="000040C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0040C6">
        <w:rPr>
          <w:szCs w:val="22"/>
          <w:lang w:val="lv-LV"/>
        </w:rPr>
        <w:t xml:space="preserve">Plašāku informāciju skatīt Eiropas Zāļu aģentūras tīmekļa vietnē: </w:t>
      </w:r>
      <w:r>
        <w:rPr>
          <w:szCs w:val="22"/>
          <w:lang w:val="lv-LV"/>
        </w:rPr>
        <w:fldChar w:fldCharType="begin"/>
      </w:r>
      <w:r>
        <w:rPr>
          <w:szCs w:val="22"/>
          <w:lang w:val="lv-LV"/>
        </w:rPr>
        <w:instrText>HYPERLINK "</w:instrText>
      </w:r>
      <w:r w:rsidRPr="000040C6">
        <w:rPr>
          <w:szCs w:val="22"/>
          <w:lang w:val="lv-LV"/>
        </w:rPr>
        <w:instrText>https://www.ema.europa.eu/en/medicines/human/EPAR/</w:instrText>
      </w:r>
      <w:r>
        <w:rPr>
          <w:szCs w:val="22"/>
          <w:lang w:val="lv-LV"/>
        </w:rPr>
        <w:instrText>e</w:instrText>
      </w:r>
      <w:r w:rsidRPr="000040C6">
        <w:rPr>
          <w:szCs w:val="22"/>
          <w:lang w:val="lv-LV"/>
        </w:rPr>
        <w:instrText>mtricitabine</w:instrText>
      </w:r>
      <w:r>
        <w:rPr>
          <w:szCs w:val="22"/>
          <w:lang w:val="lv-LV"/>
        </w:rPr>
        <w:instrText>-t</w:instrText>
      </w:r>
      <w:r w:rsidRPr="000040C6">
        <w:rPr>
          <w:szCs w:val="22"/>
          <w:lang w:val="lv-LV"/>
        </w:rPr>
        <w:instrText>enofovir</w:instrText>
      </w:r>
      <w:r>
        <w:rPr>
          <w:szCs w:val="22"/>
          <w:lang w:val="lv-LV"/>
        </w:rPr>
        <w:instrText>-</w:instrText>
      </w:r>
      <w:r w:rsidRPr="000040C6">
        <w:rPr>
          <w:szCs w:val="22"/>
          <w:lang w:val="lv-LV"/>
        </w:rPr>
        <w:instrText>alafenamide</w:instrText>
      </w:r>
      <w:r>
        <w:rPr>
          <w:szCs w:val="22"/>
          <w:lang w:val="lv-LV"/>
        </w:rPr>
        <w:instrText>-v</w:instrText>
      </w:r>
      <w:r w:rsidRPr="000040C6">
        <w:rPr>
          <w:szCs w:val="22"/>
          <w:lang w:val="lv-LV"/>
        </w:rPr>
        <w:instrText>iatris</w:instrText>
      </w:r>
      <w:r>
        <w:rPr>
          <w:szCs w:val="22"/>
          <w:lang w:val="lv-LV"/>
        </w:rPr>
        <w:instrText>"</w:instrText>
      </w:r>
      <w:r>
        <w:rPr>
          <w:szCs w:val="22"/>
          <w:lang w:val="lv-LV"/>
        </w:rPr>
        <w:fldChar w:fldCharType="separate"/>
      </w:r>
      <w:r w:rsidRPr="00A47A9A">
        <w:rPr>
          <w:rStyle w:val="Hyperlink"/>
          <w:szCs w:val="22"/>
          <w:lang w:val="lv-LV"/>
        </w:rPr>
        <w:t>https://www.ema.europa.eu/en/medicines/human/EPAR/</w:t>
      </w:r>
      <w:r w:rsidRPr="00A47A9A">
        <w:rPr>
          <w:rStyle w:val="Hyperlink"/>
          <w:szCs w:val="22"/>
          <w:lang w:val="lv-LV"/>
        </w:rPr>
        <w:t>e</w:t>
      </w:r>
      <w:r w:rsidRPr="00A47A9A">
        <w:rPr>
          <w:rStyle w:val="Hyperlink"/>
          <w:szCs w:val="22"/>
          <w:lang w:val="lv-LV"/>
        </w:rPr>
        <w:t>mtricitabine</w:t>
      </w:r>
      <w:r w:rsidRPr="00A47A9A">
        <w:rPr>
          <w:rStyle w:val="Hyperlink"/>
          <w:szCs w:val="22"/>
          <w:lang w:val="lv-LV"/>
        </w:rPr>
        <w:t>-t</w:t>
      </w:r>
      <w:r w:rsidRPr="00A47A9A">
        <w:rPr>
          <w:rStyle w:val="Hyperlink"/>
          <w:szCs w:val="22"/>
          <w:lang w:val="lv-LV"/>
        </w:rPr>
        <w:t>enofovir</w:t>
      </w:r>
      <w:r w:rsidRPr="00A47A9A">
        <w:rPr>
          <w:rStyle w:val="Hyperlink"/>
          <w:szCs w:val="22"/>
          <w:lang w:val="lv-LV"/>
        </w:rPr>
        <w:t>-</w:t>
      </w:r>
      <w:r w:rsidRPr="00A47A9A">
        <w:rPr>
          <w:rStyle w:val="Hyperlink"/>
          <w:szCs w:val="22"/>
          <w:lang w:val="lv-LV"/>
        </w:rPr>
        <w:t>alaf</w:t>
      </w:r>
      <w:r w:rsidRPr="00A47A9A">
        <w:rPr>
          <w:rStyle w:val="Hyperlink"/>
          <w:szCs w:val="22"/>
          <w:lang w:val="lv-LV"/>
        </w:rPr>
        <w:t>e</w:t>
      </w:r>
      <w:r w:rsidRPr="00A47A9A">
        <w:rPr>
          <w:rStyle w:val="Hyperlink"/>
          <w:szCs w:val="22"/>
          <w:lang w:val="lv-LV"/>
        </w:rPr>
        <w:t>namide</w:t>
      </w:r>
      <w:r w:rsidRPr="00A47A9A">
        <w:rPr>
          <w:rStyle w:val="Hyperlink"/>
          <w:szCs w:val="22"/>
          <w:lang w:val="lv-LV"/>
        </w:rPr>
        <w:t>-v</w:t>
      </w:r>
      <w:r w:rsidRPr="00A47A9A">
        <w:rPr>
          <w:rStyle w:val="Hyperlink"/>
          <w:szCs w:val="22"/>
          <w:lang w:val="lv-LV"/>
        </w:rPr>
        <w:t>iatris</w:t>
      </w:r>
      <w:r>
        <w:rPr>
          <w:szCs w:val="22"/>
          <w:lang w:val="lv-LV"/>
        </w:rPr>
        <w:fldChar w:fldCharType="end"/>
      </w:r>
    </w:p>
    <w:p w14:paraId="4382E325" w14:textId="77777777" w:rsidR="000040C6" w:rsidRDefault="000040C6" w:rsidP="000040C6">
      <w:pPr>
        <w:tabs>
          <w:tab w:val="clear" w:pos="567"/>
        </w:tabs>
        <w:spacing w:line="240" w:lineRule="auto"/>
        <w:rPr>
          <w:szCs w:val="22"/>
          <w:lang w:val="lv-LV"/>
        </w:rPr>
      </w:pPr>
    </w:p>
    <w:p w14:paraId="3387E8A6" w14:textId="77777777" w:rsidR="00371668" w:rsidRDefault="00371668" w:rsidP="003B539C">
      <w:pPr>
        <w:tabs>
          <w:tab w:val="clear" w:pos="567"/>
        </w:tabs>
        <w:spacing w:line="240" w:lineRule="auto"/>
        <w:rPr>
          <w:szCs w:val="22"/>
          <w:lang w:val="lv-LV"/>
        </w:rPr>
      </w:pPr>
    </w:p>
    <w:p w14:paraId="7FF4EB70" w14:textId="77777777" w:rsidR="00371668" w:rsidRDefault="00371668" w:rsidP="003B539C">
      <w:pPr>
        <w:tabs>
          <w:tab w:val="clear" w:pos="567"/>
        </w:tabs>
        <w:spacing w:line="240" w:lineRule="auto"/>
        <w:rPr>
          <w:szCs w:val="22"/>
          <w:lang w:val="lv-LV"/>
        </w:rPr>
      </w:pPr>
    </w:p>
    <w:p w14:paraId="71F91E4C" w14:textId="77777777" w:rsidR="00371668" w:rsidRDefault="00371668" w:rsidP="003B539C">
      <w:pPr>
        <w:tabs>
          <w:tab w:val="clear" w:pos="567"/>
        </w:tabs>
        <w:spacing w:line="240" w:lineRule="auto"/>
        <w:rPr>
          <w:szCs w:val="22"/>
          <w:lang w:val="lv-LV"/>
        </w:rPr>
      </w:pPr>
    </w:p>
    <w:p w14:paraId="7D0C3820" w14:textId="77777777" w:rsidR="00371668" w:rsidRDefault="00371668" w:rsidP="003B539C">
      <w:pPr>
        <w:tabs>
          <w:tab w:val="clear" w:pos="567"/>
        </w:tabs>
        <w:spacing w:line="240" w:lineRule="auto"/>
        <w:rPr>
          <w:szCs w:val="22"/>
          <w:lang w:val="lv-LV"/>
        </w:rPr>
      </w:pPr>
    </w:p>
    <w:p w14:paraId="58D220D4" w14:textId="77777777" w:rsidR="00371668" w:rsidRDefault="00371668" w:rsidP="003B539C">
      <w:pPr>
        <w:tabs>
          <w:tab w:val="clear" w:pos="567"/>
        </w:tabs>
        <w:spacing w:line="240" w:lineRule="auto"/>
        <w:rPr>
          <w:szCs w:val="22"/>
          <w:lang w:val="lv-LV"/>
        </w:rPr>
      </w:pPr>
    </w:p>
    <w:p w14:paraId="104252F0" w14:textId="77777777" w:rsidR="00371668" w:rsidRDefault="00371668" w:rsidP="003B539C">
      <w:pPr>
        <w:tabs>
          <w:tab w:val="clear" w:pos="567"/>
        </w:tabs>
        <w:spacing w:line="240" w:lineRule="auto"/>
        <w:rPr>
          <w:szCs w:val="22"/>
          <w:lang w:val="lv-LV"/>
        </w:rPr>
      </w:pPr>
    </w:p>
    <w:p w14:paraId="5B748692" w14:textId="77777777" w:rsidR="00371668" w:rsidRDefault="00371668" w:rsidP="003B539C">
      <w:pPr>
        <w:tabs>
          <w:tab w:val="clear" w:pos="567"/>
        </w:tabs>
        <w:spacing w:line="240" w:lineRule="auto"/>
        <w:rPr>
          <w:szCs w:val="22"/>
          <w:lang w:val="lv-LV"/>
        </w:rPr>
      </w:pPr>
    </w:p>
    <w:p w14:paraId="205B7086" w14:textId="77777777" w:rsidR="00371668" w:rsidRDefault="00371668" w:rsidP="003B539C">
      <w:pPr>
        <w:tabs>
          <w:tab w:val="clear" w:pos="567"/>
        </w:tabs>
        <w:spacing w:line="240" w:lineRule="auto"/>
        <w:rPr>
          <w:szCs w:val="22"/>
          <w:lang w:val="lv-LV"/>
        </w:rPr>
      </w:pPr>
    </w:p>
    <w:p w14:paraId="6EF88437" w14:textId="77777777" w:rsidR="00371668" w:rsidRDefault="00371668" w:rsidP="003B539C">
      <w:pPr>
        <w:tabs>
          <w:tab w:val="clear" w:pos="567"/>
        </w:tabs>
        <w:spacing w:line="240" w:lineRule="auto"/>
        <w:rPr>
          <w:szCs w:val="22"/>
          <w:lang w:val="lv-LV"/>
        </w:rPr>
      </w:pPr>
    </w:p>
    <w:p w14:paraId="4EF53362" w14:textId="77777777" w:rsidR="00371668" w:rsidRDefault="00371668" w:rsidP="003B539C">
      <w:pPr>
        <w:tabs>
          <w:tab w:val="clear" w:pos="567"/>
        </w:tabs>
        <w:spacing w:line="240" w:lineRule="auto"/>
        <w:rPr>
          <w:szCs w:val="22"/>
          <w:lang w:val="lv-LV"/>
        </w:rPr>
      </w:pPr>
    </w:p>
    <w:p w14:paraId="2FC104C1" w14:textId="77777777" w:rsidR="00371668" w:rsidRDefault="00371668" w:rsidP="003B539C">
      <w:pPr>
        <w:tabs>
          <w:tab w:val="clear" w:pos="567"/>
        </w:tabs>
        <w:spacing w:line="240" w:lineRule="auto"/>
        <w:rPr>
          <w:szCs w:val="22"/>
          <w:lang w:val="lv-LV"/>
        </w:rPr>
      </w:pPr>
    </w:p>
    <w:p w14:paraId="1AE024E6" w14:textId="77777777" w:rsidR="00371668" w:rsidRDefault="00371668" w:rsidP="003B539C">
      <w:pPr>
        <w:tabs>
          <w:tab w:val="clear" w:pos="567"/>
        </w:tabs>
        <w:spacing w:line="240" w:lineRule="auto"/>
        <w:rPr>
          <w:szCs w:val="22"/>
          <w:lang w:val="lv-LV"/>
        </w:rPr>
      </w:pPr>
    </w:p>
    <w:p w14:paraId="23F45BA8" w14:textId="77777777" w:rsidR="00371668" w:rsidRDefault="00371668" w:rsidP="003B539C">
      <w:pPr>
        <w:tabs>
          <w:tab w:val="clear" w:pos="567"/>
        </w:tabs>
        <w:spacing w:line="240" w:lineRule="auto"/>
        <w:rPr>
          <w:szCs w:val="22"/>
          <w:lang w:val="lv-LV"/>
        </w:rPr>
      </w:pPr>
    </w:p>
    <w:p w14:paraId="706CF62C" w14:textId="77777777" w:rsidR="00371668" w:rsidRDefault="00371668" w:rsidP="003B539C">
      <w:pPr>
        <w:tabs>
          <w:tab w:val="clear" w:pos="567"/>
        </w:tabs>
        <w:spacing w:line="240" w:lineRule="auto"/>
        <w:rPr>
          <w:szCs w:val="22"/>
          <w:lang w:val="lv-LV"/>
        </w:rPr>
      </w:pPr>
    </w:p>
    <w:p w14:paraId="1F2CF464" w14:textId="77777777" w:rsidR="00371668" w:rsidRDefault="00371668" w:rsidP="003B539C">
      <w:pPr>
        <w:tabs>
          <w:tab w:val="clear" w:pos="567"/>
        </w:tabs>
        <w:spacing w:line="240" w:lineRule="auto"/>
        <w:rPr>
          <w:szCs w:val="22"/>
          <w:lang w:val="lv-LV"/>
        </w:rPr>
      </w:pPr>
    </w:p>
    <w:p w14:paraId="1AA8644A" w14:textId="77777777" w:rsidR="00371668" w:rsidRDefault="00371668" w:rsidP="003B539C">
      <w:pPr>
        <w:tabs>
          <w:tab w:val="clear" w:pos="567"/>
        </w:tabs>
        <w:spacing w:line="240" w:lineRule="auto"/>
        <w:rPr>
          <w:szCs w:val="22"/>
          <w:lang w:val="lv-LV"/>
        </w:rPr>
      </w:pPr>
    </w:p>
    <w:p w14:paraId="491C3B0E" w14:textId="77777777" w:rsidR="00371668" w:rsidRDefault="00371668" w:rsidP="003B539C">
      <w:pPr>
        <w:tabs>
          <w:tab w:val="clear" w:pos="567"/>
        </w:tabs>
        <w:spacing w:line="240" w:lineRule="auto"/>
        <w:rPr>
          <w:szCs w:val="22"/>
          <w:lang w:val="lv-LV"/>
        </w:rPr>
      </w:pPr>
    </w:p>
    <w:p w14:paraId="5B126F90" w14:textId="77777777" w:rsidR="00371668" w:rsidRDefault="00371668" w:rsidP="003B539C">
      <w:pPr>
        <w:tabs>
          <w:tab w:val="clear" w:pos="567"/>
        </w:tabs>
        <w:spacing w:line="240" w:lineRule="auto"/>
        <w:rPr>
          <w:szCs w:val="22"/>
          <w:lang w:val="lv-LV"/>
        </w:rPr>
      </w:pPr>
    </w:p>
    <w:p w14:paraId="6D4EBB3B" w14:textId="77777777" w:rsidR="00371668" w:rsidRDefault="00371668" w:rsidP="003B539C">
      <w:pPr>
        <w:tabs>
          <w:tab w:val="clear" w:pos="567"/>
        </w:tabs>
        <w:spacing w:line="240" w:lineRule="auto"/>
        <w:rPr>
          <w:szCs w:val="22"/>
          <w:lang w:val="lv-LV"/>
        </w:rPr>
      </w:pPr>
    </w:p>
    <w:p w14:paraId="0071B110" w14:textId="77777777" w:rsidR="00371668" w:rsidRDefault="00371668" w:rsidP="003B539C">
      <w:pPr>
        <w:tabs>
          <w:tab w:val="clear" w:pos="567"/>
        </w:tabs>
        <w:spacing w:line="240" w:lineRule="auto"/>
        <w:rPr>
          <w:szCs w:val="22"/>
          <w:lang w:val="lv-LV"/>
        </w:rPr>
      </w:pPr>
    </w:p>
    <w:p w14:paraId="24A25236" w14:textId="77777777" w:rsidR="00371668" w:rsidRDefault="00371668" w:rsidP="003B539C">
      <w:pPr>
        <w:tabs>
          <w:tab w:val="clear" w:pos="567"/>
        </w:tabs>
        <w:spacing w:line="240" w:lineRule="auto"/>
        <w:rPr>
          <w:szCs w:val="22"/>
          <w:lang w:val="lv-LV"/>
        </w:rPr>
      </w:pPr>
    </w:p>
    <w:p w14:paraId="02389938" w14:textId="77777777" w:rsidR="00371668" w:rsidRDefault="00371668" w:rsidP="003B539C">
      <w:pPr>
        <w:tabs>
          <w:tab w:val="clear" w:pos="567"/>
        </w:tabs>
        <w:spacing w:line="240" w:lineRule="auto"/>
        <w:rPr>
          <w:szCs w:val="22"/>
          <w:lang w:val="lv-LV"/>
        </w:rPr>
      </w:pPr>
    </w:p>
    <w:p w14:paraId="505AAFC7" w14:textId="77777777" w:rsidR="00371668" w:rsidRDefault="003156AC" w:rsidP="003B539C">
      <w:pPr>
        <w:tabs>
          <w:tab w:val="clear" w:pos="567"/>
        </w:tabs>
        <w:spacing w:line="240" w:lineRule="auto"/>
        <w:jc w:val="center"/>
        <w:rPr>
          <w:b/>
          <w:szCs w:val="22"/>
          <w:lang w:val="lv-LV"/>
        </w:rPr>
      </w:pPr>
      <w:r>
        <w:rPr>
          <w:b/>
          <w:szCs w:val="22"/>
          <w:lang w:val="lv-LV"/>
        </w:rPr>
        <w:t>I PIELIKUMS</w:t>
      </w:r>
    </w:p>
    <w:p w14:paraId="421650DB" w14:textId="77777777" w:rsidR="00371668" w:rsidRDefault="00371668" w:rsidP="003B539C">
      <w:pPr>
        <w:tabs>
          <w:tab w:val="clear" w:pos="567"/>
        </w:tabs>
        <w:spacing w:line="240" w:lineRule="auto"/>
        <w:jc w:val="center"/>
        <w:rPr>
          <w:b/>
          <w:szCs w:val="22"/>
          <w:lang w:val="lv-LV"/>
        </w:rPr>
      </w:pPr>
    </w:p>
    <w:p w14:paraId="6D28B567" w14:textId="77777777" w:rsidR="00371668" w:rsidRPr="003B539C" w:rsidRDefault="003156AC" w:rsidP="003B539C">
      <w:pPr>
        <w:pStyle w:val="Heading1"/>
      </w:pPr>
      <w:r w:rsidRPr="003B539C">
        <w:t>ZĀĻU APRAKSTS</w:t>
      </w:r>
      <w:r w:rsidR="004A0A94" w:rsidRPr="003B539C">
        <w:t xml:space="preserve"> </w:t>
      </w:r>
    </w:p>
    <w:p w14:paraId="4DC41412" w14:textId="77777777" w:rsidR="00371668" w:rsidRDefault="00371668" w:rsidP="003B539C">
      <w:pPr>
        <w:tabs>
          <w:tab w:val="clear" w:pos="567"/>
          <w:tab w:val="left" w:pos="-1440"/>
          <w:tab w:val="left" w:pos="-720"/>
        </w:tabs>
        <w:spacing w:line="240" w:lineRule="auto"/>
        <w:jc w:val="center"/>
        <w:rPr>
          <w:szCs w:val="22"/>
          <w:lang w:val="lv-LV"/>
        </w:rPr>
      </w:pPr>
    </w:p>
    <w:p w14:paraId="7361D121" w14:textId="77777777" w:rsidR="009141D9" w:rsidRDefault="009141D9" w:rsidP="003B539C">
      <w:pPr>
        <w:tabs>
          <w:tab w:val="clear" w:pos="567"/>
        </w:tabs>
        <w:spacing w:line="240" w:lineRule="auto"/>
        <w:rPr>
          <w:b/>
          <w:szCs w:val="22"/>
          <w:lang w:val="lv-LV"/>
        </w:rPr>
      </w:pPr>
      <w:r>
        <w:rPr>
          <w:b/>
          <w:szCs w:val="22"/>
          <w:lang w:val="lv-LV"/>
        </w:rPr>
        <w:br w:type="page"/>
      </w:r>
    </w:p>
    <w:p w14:paraId="7642E6DB" w14:textId="7FF84AFD" w:rsidR="00371668" w:rsidRDefault="003156AC" w:rsidP="003B539C">
      <w:pPr>
        <w:keepNext/>
        <w:keepLines/>
        <w:tabs>
          <w:tab w:val="clear" w:pos="567"/>
        </w:tabs>
        <w:spacing w:line="240" w:lineRule="auto"/>
        <w:ind w:left="567" w:hanging="567"/>
        <w:rPr>
          <w:b/>
          <w:szCs w:val="22"/>
          <w:lang w:val="lv-LV"/>
        </w:rPr>
      </w:pPr>
      <w:r>
        <w:rPr>
          <w:b/>
          <w:szCs w:val="22"/>
          <w:lang w:val="lv-LV"/>
        </w:rPr>
        <w:lastRenderedPageBreak/>
        <w:t>1.</w:t>
      </w:r>
      <w:r>
        <w:rPr>
          <w:b/>
          <w:szCs w:val="22"/>
          <w:lang w:val="lv-LV"/>
        </w:rPr>
        <w:tab/>
        <w:t>ZĀĻU NOSAUKUMS</w:t>
      </w:r>
    </w:p>
    <w:p w14:paraId="7F9F441C" w14:textId="77777777" w:rsidR="00371668" w:rsidRDefault="00371668" w:rsidP="003B539C">
      <w:pPr>
        <w:keepNext/>
        <w:keepLines/>
        <w:spacing w:line="240" w:lineRule="auto"/>
        <w:rPr>
          <w:szCs w:val="22"/>
          <w:lang w:val="lv-LV"/>
        </w:rPr>
      </w:pPr>
    </w:p>
    <w:p w14:paraId="1C04DD63" w14:textId="602B3CE3" w:rsidR="00371668" w:rsidRDefault="00521D7E" w:rsidP="003B539C">
      <w:pPr>
        <w:spacing w:line="240" w:lineRule="auto"/>
        <w:rPr>
          <w:szCs w:val="22"/>
          <w:lang w:val="lv-LV"/>
        </w:rPr>
      </w:pPr>
      <w:bookmarkStart w:id="0" w:name="_Hlk225162752"/>
      <w:r>
        <w:rPr>
          <w:szCs w:val="22"/>
          <w:lang w:val="lv-LV"/>
        </w:rPr>
        <w:t>Emtricitabine/Tenofovir alafenamide Viatris</w:t>
      </w:r>
      <w:r w:rsidR="003156AC">
        <w:rPr>
          <w:szCs w:val="22"/>
          <w:lang w:val="lv-LV"/>
        </w:rPr>
        <w:t> </w:t>
      </w:r>
      <w:bookmarkEnd w:id="0"/>
      <w:r w:rsidR="003156AC">
        <w:rPr>
          <w:szCs w:val="22"/>
          <w:lang w:val="lv-LV"/>
        </w:rPr>
        <w:t>200 mg/10 mg apvalkotās tabletes</w:t>
      </w:r>
    </w:p>
    <w:p w14:paraId="2C574AA5" w14:textId="1FCFD089" w:rsidR="00677F44" w:rsidRDefault="00677F44" w:rsidP="003B539C">
      <w:pPr>
        <w:spacing w:line="240" w:lineRule="auto"/>
        <w:rPr>
          <w:szCs w:val="22"/>
          <w:lang w:val="lv-LV"/>
        </w:rPr>
      </w:pPr>
      <w:r>
        <w:rPr>
          <w:szCs w:val="22"/>
          <w:lang w:val="lv-LV"/>
        </w:rPr>
        <w:t>Emtricitabine/Tenofovir alafenamide Viatris 200 mg/25 mg apvalkotās tabletes</w:t>
      </w:r>
    </w:p>
    <w:p w14:paraId="01ADD225" w14:textId="77777777" w:rsidR="00371668" w:rsidRDefault="00371668" w:rsidP="003B539C">
      <w:pPr>
        <w:spacing w:line="240" w:lineRule="auto"/>
        <w:rPr>
          <w:szCs w:val="22"/>
          <w:lang w:val="lv-LV"/>
        </w:rPr>
      </w:pPr>
    </w:p>
    <w:p w14:paraId="04638B3E" w14:textId="77777777" w:rsidR="00371668" w:rsidRDefault="00371668" w:rsidP="003B539C">
      <w:pPr>
        <w:spacing w:line="240" w:lineRule="auto"/>
        <w:rPr>
          <w:szCs w:val="22"/>
          <w:lang w:val="lv-LV"/>
        </w:rPr>
      </w:pPr>
    </w:p>
    <w:p w14:paraId="79E18D08"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2.</w:t>
      </w:r>
      <w:r>
        <w:rPr>
          <w:b/>
          <w:szCs w:val="22"/>
          <w:lang w:val="lv-LV"/>
        </w:rPr>
        <w:tab/>
        <w:t>KVALITATĪVAIS UN KVANTITATĪVAIS SASTĀVS</w:t>
      </w:r>
    </w:p>
    <w:p w14:paraId="5CEC75FD" w14:textId="77777777" w:rsidR="00371668" w:rsidRDefault="00371668" w:rsidP="003B539C">
      <w:pPr>
        <w:keepNext/>
        <w:keepLines/>
        <w:spacing w:line="240" w:lineRule="auto"/>
        <w:rPr>
          <w:szCs w:val="22"/>
          <w:lang w:val="lv-LV"/>
        </w:rPr>
      </w:pPr>
    </w:p>
    <w:p w14:paraId="7F052067" w14:textId="19D755A8" w:rsidR="00677F44" w:rsidRPr="005C1840" w:rsidRDefault="00677F44" w:rsidP="003B539C">
      <w:pPr>
        <w:spacing w:line="240" w:lineRule="auto"/>
        <w:rPr>
          <w:szCs w:val="22"/>
          <w:u w:val="single"/>
          <w:lang w:val="lv-LV"/>
        </w:rPr>
      </w:pPr>
      <w:r w:rsidRPr="005C1840">
        <w:rPr>
          <w:szCs w:val="22"/>
          <w:u w:val="single"/>
          <w:lang w:val="lv-LV"/>
        </w:rPr>
        <w:t>200 mg/10 mg apvalkotās tabletes</w:t>
      </w:r>
    </w:p>
    <w:p w14:paraId="767752D5" w14:textId="453A5C57" w:rsidR="00371668" w:rsidRDefault="003156AC" w:rsidP="003B539C">
      <w:pPr>
        <w:spacing w:line="240" w:lineRule="auto"/>
        <w:rPr>
          <w:szCs w:val="22"/>
          <w:lang w:val="lv-LV"/>
        </w:rPr>
      </w:pPr>
      <w:r>
        <w:rPr>
          <w:szCs w:val="22"/>
          <w:lang w:val="lv-LV"/>
        </w:rPr>
        <w:t xml:space="preserve">Katra tablete satur 200 mg emtricitabīna </w:t>
      </w:r>
      <w:r w:rsidR="00647814">
        <w:rPr>
          <w:szCs w:val="22"/>
          <w:lang w:val="lv-LV"/>
        </w:rPr>
        <w:t>(</w:t>
      </w:r>
      <w:r w:rsidR="00647814" w:rsidRPr="00387D4F">
        <w:rPr>
          <w:bCs/>
          <w:noProof/>
          <w:lang w:val="lv-LV"/>
        </w:rPr>
        <w:t>emtricitabin</w:t>
      </w:r>
      <w:r w:rsidR="00CE68AC">
        <w:rPr>
          <w:bCs/>
          <w:noProof/>
          <w:lang w:val="lv-LV"/>
        </w:rPr>
        <w:t>um</w:t>
      </w:r>
      <w:r w:rsidR="00647814">
        <w:rPr>
          <w:szCs w:val="22"/>
          <w:lang w:val="lv-LV"/>
        </w:rPr>
        <w:t xml:space="preserve">) </w:t>
      </w:r>
      <w:r>
        <w:rPr>
          <w:szCs w:val="22"/>
          <w:lang w:val="lv-LV"/>
        </w:rPr>
        <w:t xml:space="preserve">un tenofovīra alafenamīda </w:t>
      </w:r>
      <w:r w:rsidR="00677F44">
        <w:rPr>
          <w:szCs w:val="22"/>
          <w:lang w:val="lv-LV"/>
        </w:rPr>
        <w:t>mono</w:t>
      </w:r>
      <w:r>
        <w:rPr>
          <w:szCs w:val="22"/>
          <w:lang w:val="lv-LV"/>
        </w:rPr>
        <w:t>fumarātu, kas atbilst 10 mg tenofovīra alafenamīda</w:t>
      </w:r>
      <w:r w:rsidR="00647814">
        <w:rPr>
          <w:szCs w:val="22"/>
          <w:lang w:val="lv-LV"/>
        </w:rPr>
        <w:t xml:space="preserve"> (</w:t>
      </w:r>
      <w:r w:rsidR="00647814" w:rsidRPr="00387D4F">
        <w:rPr>
          <w:bCs/>
          <w:noProof/>
          <w:lang w:val="lv-LV"/>
        </w:rPr>
        <w:t>tenofovir</w:t>
      </w:r>
      <w:r w:rsidR="00CE68AC">
        <w:rPr>
          <w:bCs/>
          <w:noProof/>
          <w:lang w:val="lv-LV"/>
        </w:rPr>
        <w:t>um</w:t>
      </w:r>
      <w:r w:rsidR="00647814" w:rsidRPr="00387D4F">
        <w:rPr>
          <w:bCs/>
          <w:noProof/>
          <w:lang w:val="lv-LV"/>
        </w:rPr>
        <w:t xml:space="preserve"> alafenamid</w:t>
      </w:r>
      <w:r w:rsidR="007F37B5" w:rsidRPr="00387D4F">
        <w:rPr>
          <w:bCs/>
          <w:noProof/>
          <w:lang w:val="lv-LV"/>
        </w:rPr>
        <w:t>um</w:t>
      </w:r>
      <w:r w:rsidR="00647814" w:rsidRPr="00387D4F">
        <w:rPr>
          <w:bCs/>
          <w:noProof/>
          <w:lang w:val="lv-LV"/>
        </w:rPr>
        <w:t>)</w:t>
      </w:r>
      <w:r>
        <w:rPr>
          <w:szCs w:val="22"/>
          <w:lang w:val="lv-LV"/>
        </w:rPr>
        <w:t>.</w:t>
      </w:r>
    </w:p>
    <w:p w14:paraId="04354147" w14:textId="77777777" w:rsidR="00677F44" w:rsidRDefault="00677F44" w:rsidP="003B539C">
      <w:pPr>
        <w:spacing w:line="240" w:lineRule="auto"/>
        <w:rPr>
          <w:szCs w:val="22"/>
          <w:lang w:val="lv-LV"/>
        </w:rPr>
      </w:pPr>
    </w:p>
    <w:p w14:paraId="15DF2748" w14:textId="51FF64EF" w:rsidR="00677F44" w:rsidRPr="005C1840" w:rsidRDefault="00677F44" w:rsidP="003B539C">
      <w:pPr>
        <w:spacing w:line="240" w:lineRule="auto"/>
        <w:rPr>
          <w:szCs w:val="22"/>
          <w:u w:val="single"/>
          <w:lang w:val="lv-LV"/>
        </w:rPr>
      </w:pPr>
      <w:r w:rsidRPr="005C1840">
        <w:rPr>
          <w:szCs w:val="22"/>
          <w:u w:val="single"/>
          <w:lang w:val="lv-LV"/>
        </w:rPr>
        <w:t>200 mg/25 mg apvalkotās tabletes</w:t>
      </w:r>
    </w:p>
    <w:p w14:paraId="5796532A" w14:textId="6AF5439B" w:rsidR="00677F44" w:rsidRDefault="00677F44" w:rsidP="003B539C">
      <w:pPr>
        <w:spacing w:line="240" w:lineRule="auto"/>
        <w:rPr>
          <w:szCs w:val="22"/>
          <w:lang w:val="lv-LV"/>
        </w:rPr>
      </w:pPr>
      <w:r>
        <w:rPr>
          <w:szCs w:val="22"/>
          <w:lang w:val="lv-LV"/>
        </w:rPr>
        <w:t xml:space="preserve">Katra tablete satur 200 mg emtricitabīna </w:t>
      </w:r>
      <w:r w:rsidR="00647814">
        <w:rPr>
          <w:szCs w:val="22"/>
          <w:lang w:val="lv-LV"/>
        </w:rPr>
        <w:t>(</w:t>
      </w:r>
      <w:r w:rsidR="00647814" w:rsidRPr="00387D4F">
        <w:rPr>
          <w:bCs/>
          <w:noProof/>
          <w:lang w:val="lv-LV"/>
        </w:rPr>
        <w:t>emtricitabin</w:t>
      </w:r>
      <w:r w:rsidR="007F37B5" w:rsidRPr="00387D4F">
        <w:rPr>
          <w:bCs/>
          <w:noProof/>
          <w:lang w:val="lv-LV"/>
        </w:rPr>
        <w:t>um</w:t>
      </w:r>
      <w:r w:rsidR="00647814">
        <w:rPr>
          <w:szCs w:val="22"/>
          <w:lang w:val="lv-LV"/>
        </w:rPr>
        <w:t xml:space="preserve">) </w:t>
      </w:r>
      <w:r>
        <w:rPr>
          <w:szCs w:val="22"/>
          <w:lang w:val="lv-LV"/>
        </w:rPr>
        <w:t>un tenofovīra alafenamīda monofumarātu, kas atbilst 25 mg tenofovīra alafenamīda</w:t>
      </w:r>
      <w:r w:rsidR="00647814">
        <w:rPr>
          <w:szCs w:val="22"/>
          <w:lang w:val="lv-LV"/>
        </w:rPr>
        <w:t xml:space="preserve"> (</w:t>
      </w:r>
      <w:r w:rsidR="00647814" w:rsidRPr="00387D4F">
        <w:rPr>
          <w:bCs/>
          <w:noProof/>
          <w:lang w:val="lv-LV"/>
        </w:rPr>
        <w:t>tenofovir</w:t>
      </w:r>
      <w:r w:rsidR="00CE68AC">
        <w:rPr>
          <w:bCs/>
          <w:noProof/>
          <w:lang w:val="lv-LV"/>
        </w:rPr>
        <w:t>um</w:t>
      </w:r>
      <w:r w:rsidR="00647814" w:rsidRPr="00387D4F">
        <w:rPr>
          <w:bCs/>
          <w:noProof/>
          <w:lang w:val="lv-LV"/>
        </w:rPr>
        <w:t xml:space="preserve"> alafenamid</w:t>
      </w:r>
      <w:r w:rsidR="007F37B5" w:rsidRPr="00387D4F">
        <w:rPr>
          <w:bCs/>
          <w:noProof/>
          <w:lang w:val="lv-LV"/>
        </w:rPr>
        <w:t>um</w:t>
      </w:r>
      <w:r w:rsidR="00647814" w:rsidRPr="00387D4F">
        <w:rPr>
          <w:bCs/>
          <w:noProof/>
          <w:lang w:val="lv-LV"/>
        </w:rPr>
        <w:t>)</w:t>
      </w:r>
      <w:r>
        <w:rPr>
          <w:szCs w:val="22"/>
          <w:lang w:val="lv-LV"/>
        </w:rPr>
        <w:t>.</w:t>
      </w:r>
    </w:p>
    <w:p w14:paraId="2064B1E4" w14:textId="30E526EF" w:rsidR="00531454" w:rsidRDefault="00531454" w:rsidP="003B539C">
      <w:pPr>
        <w:spacing w:line="240" w:lineRule="auto"/>
        <w:rPr>
          <w:szCs w:val="22"/>
          <w:lang w:val="lv-LV"/>
        </w:rPr>
      </w:pPr>
    </w:p>
    <w:p w14:paraId="03005C0C" w14:textId="5CE60848" w:rsidR="00531454" w:rsidRDefault="00531454" w:rsidP="003B539C">
      <w:pPr>
        <w:spacing w:line="240" w:lineRule="auto"/>
        <w:rPr>
          <w:szCs w:val="22"/>
          <w:lang w:val="lv-LV"/>
        </w:rPr>
      </w:pPr>
      <w:r>
        <w:rPr>
          <w:szCs w:val="22"/>
          <w:lang w:val="lv-LV"/>
        </w:rPr>
        <w:t>Pilnu palīgvielu sarakstu skatīt 6.1. apakšpunktā.</w:t>
      </w:r>
    </w:p>
    <w:p w14:paraId="5AB1B31B" w14:textId="77777777" w:rsidR="00371668" w:rsidRDefault="00371668" w:rsidP="003B539C">
      <w:pPr>
        <w:spacing w:line="240" w:lineRule="auto"/>
        <w:rPr>
          <w:szCs w:val="22"/>
          <w:lang w:val="lv-LV"/>
        </w:rPr>
      </w:pPr>
    </w:p>
    <w:p w14:paraId="6E310B37" w14:textId="77777777" w:rsidR="00371668" w:rsidRDefault="00371668" w:rsidP="003B539C">
      <w:pPr>
        <w:spacing w:line="240" w:lineRule="auto"/>
        <w:rPr>
          <w:szCs w:val="22"/>
          <w:lang w:val="lv-LV"/>
        </w:rPr>
      </w:pPr>
    </w:p>
    <w:p w14:paraId="6A883936" w14:textId="77777777" w:rsidR="00371668" w:rsidRDefault="003156AC" w:rsidP="003B539C">
      <w:pPr>
        <w:keepNext/>
        <w:keepLines/>
        <w:tabs>
          <w:tab w:val="clear" w:pos="567"/>
        </w:tabs>
        <w:spacing w:line="240" w:lineRule="auto"/>
        <w:ind w:left="567" w:hanging="567"/>
        <w:rPr>
          <w:b/>
          <w:caps/>
          <w:szCs w:val="22"/>
          <w:lang w:val="lv-LV"/>
        </w:rPr>
      </w:pPr>
      <w:r>
        <w:rPr>
          <w:b/>
          <w:szCs w:val="22"/>
          <w:lang w:val="lv-LV"/>
        </w:rPr>
        <w:t>3.</w:t>
      </w:r>
      <w:r>
        <w:rPr>
          <w:b/>
          <w:szCs w:val="22"/>
          <w:lang w:val="lv-LV"/>
        </w:rPr>
        <w:tab/>
        <w:t>ZĀĻU FORMA</w:t>
      </w:r>
    </w:p>
    <w:p w14:paraId="0707ACC1" w14:textId="77777777" w:rsidR="00371668" w:rsidRDefault="00371668" w:rsidP="003B539C">
      <w:pPr>
        <w:keepNext/>
        <w:keepLines/>
        <w:spacing w:line="240" w:lineRule="auto"/>
        <w:rPr>
          <w:szCs w:val="22"/>
          <w:lang w:val="lv-LV"/>
        </w:rPr>
      </w:pPr>
    </w:p>
    <w:p w14:paraId="4C7B1D50" w14:textId="6D998EC4" w:rsidR="00371668" w:rsidRDefault="003156AC" w:rsidP="003B539C">
      <w:pPr>
        <w:spacing w:line="240" w:lineRule="auto"/>
        <w:rPr>
          <w:szCs w:val="22"/>
          <w:lang w:val="lv-LV"/>
        </w:rPr>
      </w:pPr>
      <w:r>
        <w:rPr>
          <w:szCs w:val="22"/>
          <w:lang w:val="lv-LV"/>
        </w:rPr>
        <w:t>Apvalkotā tablete</w:t>
      </w:r>
      <w:r w:rsidR="00677F44">
        <w:rPr>
          <w:szCs w:val="22"/>
          <w:lang w:val="lv-LV"/>
        </w:rPr>
        <w:t xml:space="preserve"> (tablete)</w:t>
      </w:r>
      <w:r>
        <w:rPr>
          <w:szCs w:val="22"/>
          <w:lang w:val="lv-LV"/>
        </w:rPr>
        <w:t>.</w:t>
      </w:r>
    </w:p>
    <w:p w14:paraId="2A205E8E" w14:textId="77777777" w:rsidR="00371668" w:rsidRDefault="00371668" w:rsidP="003B539C">
      <w:pPr>
        <w:spacing w:line="240" w:lineRule="auto"/>
        <w:rPr>
          <w:szCs w:val="22"/>
          <w:lang w:val="lv-LV"/>
        </w:rPr>
      </w:pPr>
    </w:p>
    <w:p w14:paraId="284C7DD2" w14:textId="50578541" w:rsidR="00677F44" w:rsidRDefault="00677F44" w:rsidP="003B539C">
      <w:pPr>
        <w:spacing w:line="240" w:lineRule="auto"/>
        <w:rPr>
          <w:szCs w:val="22"/>
          <w:lang w:val="lv-LV"/>
        </w:rPr>
      </w:pPr>
      <w:r w:rsidRPr="00525F64">
        <w:rPr>
          <w:szCs w:val="22"/>
          <w:u w:val="single"/>
          <w:lang w:val="lv-LV"/>
        </w:rPr>
        <w:t>200 mg/10 mg apvalkotās tabletes</w:t>
      </w:r>
    </w:p>
    <w:p w14:paraId="36D834EB" w14:textId="3CD4C502" w:rsidR="00371668" w:rsidRDefault="003156AC" w:rsidP="003B539C">
      <w:pPr>
        <w:spacing w:line="240" w:lineRule="auto"/>
        <w:rPr>
          <w:szCs w:val="22"/>
          <w:lang w:val="lv-LV"/>
        </w:rPr>
      </w:pPr>
      <w:r>
        <w:rPr>
          <w:szCs w:val="22"/>
          <w:lang w:val="lv-LV"/>
        </w:rPr>
        <w:t>Pelēka</w:t>
      </w:r>
      <w:r w:rsidR="00986F1E">
        <w:rPr>
          <w:szCs w:val="22"/>
          <w:lang w:val="lv-LV"/>
        </w:rPr>
        <w:t>,</w:t>
      </w:r>
      <w:r w:rsidR="00677F44">
        <w:rPr>
          <w:szCs w:val="22"/>
          <w:lang w:val="lv-LV"/>
        </w:rPr>
        <w:t xml:space="preserve"> apvalkot</w:t>
      </w:r>
      <w:r w:rsidR="00986F1E">
        <w:rPr>
          <w:szCs w:val="22"/>
          <w:lang w:val="lv-LV"/>
        </w:rPr>
        <w:t>a</w:t>
      </w:r>
      <w:r>
        <w:rPr>
          <w:szCs w:val="22"/>
          <w:lang w:val="lv-LV"/>
        </w:rPr>
        <w:t>, taisnstūra formas</w:t>
      </w:r>
      <w:r w:rsidR="00677F44">
        <w:rPr>
          <w:szCs w:val="22"/>
          <w:lang w:val="lv-LV"/>
        </w:rPr>
        <w:t>,</w:t>
      </w:r>
      <w:r>
        <w:rPr>
          <w:szCs w:val="22"/>
          <w:lang w:val="lv-LV"/>
        </w:rPr>
        <w:t xml:space="preserve"> </w:t>
      </w:r>
      <w:r w:rsidR="00986F1E">
        <w:rPr>
          <w:szCs w:val="22"/>
          <w:lang w:val="lv-LV"/>
        </w:rPr>
        <w:t>ar slīpām malām</w:t>
      </w:r>
      <w:r>
        <w:rPr>
          <w:szCs w:val="22"/>
          <w:lang w:val="lv-LV"/>
        </w:rPr>
        <w:t xml:space="preserve">, </w:t>
      </w:r>
      <w:r w:rsidR="00986F1E">
        <w:rPr>
          <w:szCs w:val="22"/>
          <w:lang w:val="lv-LV"/>
        </w:rPr>
        <w:t>abpusēji izliekta tablete (aptuveni</w:t>
      </w:r>
      <w:r>
        <w:rPr>
          <w:szCs w:val="22"/>
          <w:lang w:val="lv-LV"/>
        </w:rPr>
        <w:t xml:space="preserve"> 15 mm </w:t>
      </w:r>
      <w:r w:rsidR="00685A45" w:rsidRPr="005C1840">
        <w:rPr>
          <w:szCs w:val="22"/>
          <w:lang w:val="lv-LV"/>
        </w:rPr>
        <w:t>×</w:t>
      </w:r>
      <w:r>
        <w:rPr>
          <w:szCs w:val="22"/>
          <w:lang w:val="lv-LV"/>
        </w:rPr>
        <w:t> </w:t>
      </w:r>
      <w:r w:rsidR="00986F1E">
        <w:rPr>
          <w:szCs w:val="22"/>
          <w:lang w:val="lv-LV"/>
        </w:rPr>
        <w:t>7</w:t>
      </w:r>
      <w:r>
        <w:rPr>
          <w:szCs w:val="22"/>
          <w:lang w:val="lv-LV"/>
        </w:rPr>
        <w:t> mm</w:t>
      </w:r>
      <w:r w:rsidR="00986F1E">
        <w:rPr>
          <w:szCs w:val="22"/>
          <w:lang w:val="lv-LV"/>
        </w:rPr>
        <w:t>)</w:t>
      </w:r>
      <w:r>
        <w:rPr>
          <w:szCs w:val="22"/>
          <w:lang w:val="lv-LV"/>
        </w:rPr>
        <w:t>, ar iespiestu uzrakstu „</w:t>
      </w:r>
      <w:r w:rsidR="00677F44">
        <w:rPr>
          <w:szCs w:val="22"/>
          <w:lang w:val="lv-LV"/>
        </w:rPr>
        <w:t>ET 1</w:t>
      </w:r>
      <w:r>
        <w:rPr>
          <w:szCs w:val="22"/>
          <w:lang w:val="lv-LV"/>
        </w:rPr>
        <w:t>” vienā pusē un „</w:t>
      </w:r>
      <w:r w:rsidR="00677F44">
        <w:rPr>
          <w:szCs w:val="22"/>
          <w:lang w:val="lv-LV"/>
        </w:rPr>
        <w:t>V</w:t>
      </w:r>
      <w:r>
        <w:rPr>
          <w:szCs w:val="22"/>
          <w:lang w:val="lv-LV"/>
        </w:rPr>
        <w:t xml:space="preserve">” otrā </w:t>
      </w:r>
      <w:r w:rsidR="00AF0B1C">
        <w:rPr>
          <w:szCs w:val="22"/>
          <w:lang w:val="lv-LV"/>
        </w:rPr>
        <w:t xml:space="preserve">tabletes </w:t>
      </w:r>
      <w:r>
        <w:rPr>
          <w:szCs w:val="22"/>
          <w:lang w:val="lv-LV"/>
        </w:rPr>
        <w:t>pusē.</w:t>
      </w:r>
    </w:p>
    <w:p w14:paraId="1F72F237" w14:textId="77777777" w:rsidR="00371668" w:rsidRDefault="00371668" w:rsidP="003B539C">
      <w:pPr>
        <w:spacing w:line="240" w:lineRule="auto"/>
        <w:rPr>
          <w:szCs w:val="22"/>
          <w:lang w:val="lv-LV"/>
        </w:rPr>
      </w:pPr>
    </w:p>
    <w:p w14:paraId="594E2A8B" w14:textId="3AF8218F" w:rsidR="004548D9" w:rsidRDefault="004548D9" w:rsidP="003B539C">
      <w:pPr>
        <w:spacing w:line="240" w:lineRule="auto"/>
        <w:rPr>
          <w:szCs w:val="22"/>
          <w:lang w:val="lv-LV"/>
        </w:rPr>
      </w:pPr>
      <w:r w:rsidRPr="00525F64">
        <w:rPr>
          <w:szCs w:val="22"/>
          <w:u w:val="single"/>
          <w:lang w:val="lv-LV"/>
        </w:rPr>
        <w:t>200 mg/</w:t>
      </w:r>
      <w:r>
        <w:rPr>
          <w:szCs w:val="22"/>
          <w:u w:val="single"/>
          <w:lang w:val="lv-LV"/>
        </w:rPr>
        <w:t>25</w:t>
      </w:r>
      <w:r w:rsidRPr="00525F64">
        <w:rPr>
          <w:szCs w:val="22"/>
          <w:u w:val="single"/>
          <w:lang w:val="lv-LV"/>
        </w:rPr>
        <w:t> mg apvalkotās tabletes</w:t>
      </w:r>
    </w:p>
    <w:p w14:paraId="4B1BBB8A" w14:textId="3418DDDA" w:rsidR="004548D9" w:rsidRDefault="004548D9" w:rsidP="003B539C">
      <w:pPr>
        <w:spacing w:line="240" w:lineRule="auto"/>
        <w:rPr>
          <w:szCs w:val="22"/>
          <w:lang w:val="lv-LV"/>
        </w:rPr>
      </w:pPr>
      <w:r>
        <w:rPr>
          <w:szCs w:val="22"/>
          <w:lang w:val="lv-LV"/>
        </w:rPr>
        <w:t>Zila, apvalkota, taisnstūra formas, ar slīpām malām, abpusēji izliekta tablete (aptuveni 15 mm </w:t>
      </w:r>
      <w:r w:rsidR="00685A45" w:rsidRPr="005C1840">
        <w:rPr>
          <w:szCs w:val="22"/>
          <w:lang w:val="lv-LV"/>
        </w:rPr>
        <w:t>×</w:t>
      </w:r>
      <w:r>
        <w:rPr>
          <w:szCs w:val="22"/>
          <w:lang w:val="lv-LV"/>
        </w:rPr>
        <w:t xml:space="preserve"> 7 mm), ar iespiestu uzrakstu „ET 2” vienā pusē un „V” otrā </w:t>
      </w:r>
      <w:r w:rsidR="00AF0B1C">
        <w:rPr>
          <w:szCs w:val="22"/>
          <w:lang w:val="lv-LV"/>
        </w:rPr>
        <w:t xml:space="preserve">tabletes </w:t>
      </w:r>
      <w:r>
        <w:rPr>
          <w:szCs w:val="22"/>
          <w:lang w:val="lv-LV"/>
        </w:rPr>
        <w:t>pusē.</w:t>
      </w:r>
    </w:p>
    <w:p w14:paraId="17E661DE" w14:textId="77777777" w:rsidR="004548D9" w:rsidRDefault="004548D9" w:rsidP="003B539C">
      <w:pPr>
        <w:spacing w:line="240" w:lineRule="auto"/>
        <w:rPr>
          <w:szCs w:val="22"/>
          <w:lang w:val="lv-LV"/>
        </w:rPr>
      </w:pPr>
    </w:p>
    <w:p w14:paraId="17C2EF77" w14:textId="77777777" w:rsidR="00371668" w:rsidRDefault="00371668" w:rsidP="003B539C">
      <w:pPr>
        <w:spacing w:line="240" w:lineRule="auto"/>
        <w:rPr>
          <w:szCs w:val="22"/>
          <w:lang w:val="lv-LV"/>
        </w:rPr>
      </w:pPr>
    </w:p>
    <w:p w14:paraId="2C6966A6" w14:textId="77777777" w:rsidR="00371668" w:rsidRDefault="003156AC" w:rsidP="003B539C">
      <w:pPr>
        <w:keepNext/>
        <w:keepLines/>
        <w:tabs>
          <w:tab w:val="clear" w:pos="567"/>
        </w:tabs>
        <w:spacing w:line="240" w:lineRule="auto"/>
        <w:ind w:left="567" w:hanging="567"/>
        <w:rPr>
          <w:b/>
          <w:caps/>
          <w:szCs w:val="22"/>
          <w:lang w:val="lv-LV"/>
        </w:rPr>
      </w:pPr>
      <w:r>
        <w:rPr>
          <w:b/>
          <w:caps/>
          <w:szCs w:val="22"/>
          <w:lang w:val="lv-LV"/>
        </w:rPr>
        <w:t>4.</w:t>
      </w:r>
      <w:r>
        <w:rPr>
          <w:b/>
          <w:caps/>
          <w:szCs w:val="22"/>
          <w:lang w:val="lv-LV"/>
        </w:rPr>
        <w:tab/>
        <w:t>KLĪNISKĀ INFORMĀCIJA</w:t>
      </w:r>
    </w:p>
    <w:p w14:paraId="6293AD8B" w14:textId="77777777" w:rsidR="00371668" w:rsidRDefault="00371668" w:rsidP="003B539C">
      <w:pPr>
        <w:keepNext/>
        <w:keepLines/>
        <w:spacing w:line="240" w:lineRule="auto"/>
        <w:rPr>
          <w:szCs w:val="22"/>
          <w:lang w:val="lv-LV"/>
        </w:rPr>
      </w:pPr>
    </w:p>
    <w:p w14:paraId="56759306"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4.1.</w:t>
      </w:r>
      <w:r>
        <w:rPr>
          <w:b/>
          <w:szCs w:val="22"/>
          <w:lang w:val="lv-LV"/>
        </w:rPr>
        <w:tab/>
        <w:t>Terapeitiskās indikācijas</w:t>
      </w:r>
    </w:p>
    <w:p w14:paraId="77962BBC" w14:textId="77777777" w:rsidR="00371668" w:rsidRDefault="00371668" w:rsidP="003B539C">
      <w:pPr>
        <w:keepNext/>
        <w:keepLines/>
        <w:spacing w:line="240" w:lineRule="auto"/>
        <w:rPr>
          <w:szCs w:val="22"/>
          <w:lang w:val="lv-LV"/>
        </w:rPr>
      </w:pPr>
    </w:p>
    <w:p w14:paraId="5718D457" w14:textId="040F83F8" w:rsidR="00371668" w:rsidRDefault="00521D7E" w:rsidP="003B539C">
      <w:pPr>
        <w:spacing w:line="240" w:lineRule="auto"/>
        <w:rPr>
          <w:szCs w:val="22"/>
          <w:lang w:val="lv-LV"/>
        </w:rPr>
      </w:pPr>
      <w:r>
        <w:rPr>
          <w:szCs w:val="22"/>
          <w:lang w:val="lv-LV"/>
        </w:rPr>
        <w:t>Emtricitabine/Tenofovir alafenamide Viatris</w:t>
      </w:r>
      <w:r w:rsidR="003156AC">
        <w:rPr>
          <w:szCs w:val="22"/>
          <w:lang w:val="lv-LV"/>
        </w:rPr>
        <w:t xml:space="preserve"> kombinācijā ar citiem pretretrovīrusu līdzekļiem, ir paredzēts lietošanai pieaugušajiem un pusaudžiem (vecumā no 12 gadiem un </w:t>
      </w:r>
      <w:r w:rsidR="002140FC">
        <w:rPr>
          <w:szCs w:val="22"/>
          <w:lang w:val="lv-LV"/>
        </w:rPr>
        <w:t xml:space="preserve">vecākiem </w:t>
      </w:r>
      <w:r w:rsidR="003156AC">
        <w:rPr>
          <w:szCs w:val="22"/>
          <w:lang w:val="lv-LV"/>
        </w:rPr>
        <w:t>ar ķermeņa masu vismaz 35 kg), kuriem ir cilvēka imūndeficīta vīrusa 1. tipa (HIV</w:t>
      </w:r>
      <w:r w:rsidR="003156AC">
        <w:rPr>
          <w:szCs w:val="22"/>
          <w:lang w:val="lv-LV"/>
        </w:rPr>
        <w:noBreakHyphen/>
        <w:t>1) infekcija (skatīt 4.2. un 5.1. apakšpunktu).</w:t>
      </w:r>
    </w:p>
    <w:p w14:paraId="6E96EFFC" w14:textId="77777777" w:rsidR="00371668" w:rsidRDefault="00371668" w:rsidP="003B539C">
      <w:pPr>
        <w:spacing w:line="240" w:lineRule="auto"/>
        <w:rPr>
          <w:szCs w:val="22"/>
          <w:lang w:val="lv-LV"/>
        </w:rPr>
      </w:pPr>
    </w:p>
    <w:p w14:paraId="2F818358"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4.2.</w:t>
      </w:r>
      <w:r>
        <w:rPr>
          <w:b/>
          <w:szCs w:val="22"/>
          <w:lang w:val="lv-LV"/>
        </w:rPr>
        <w:tab/>
        <w:t>Devas un lietošanas veids</w:t>
      </w:r>
    </w:p>
    <w:p w14:paraId="169896EC" w14:textId="77777777" w:rsidR="00371668" w:rsidRDefault="00371668" w:rsidP="003B539C">
      <w:pPr>
        <w:keepNext/>
        <w:keepLines/>
        <w:spacing w:line="240" w:lineRule="auto"/>
        <w:rPr>
          <w:szCs w:val="22"/>
          <w:lang w:val="lv-LV"/>
        </w:rPr>
      </w:pPr>
    </w:p>
    <w:p w14:paraId="76E287F0" w14:textId="77777777" w:rsidR="00371668" w:rsidRDefault="003156AC" w:rsidP="003B539C">
      <w:pPr>
        <w:spacing w:line="240" w:lineRule="auto"/>
        <w:rPr>
          <w:szCs w:val="22"/>
          <w:lang w:val="lv-LV"/>
        </w:rPr>
      </w:pPr>
      <w:r>
        <w:rPr>
          <w:szCs w:val="22"/>
          <w:lang w:val="lv-LV"/>
        </w:rPr>
        <w:t>Terapija jāuzsāk HIV infekcijas ārstēšanā pieredzējušam ārstam.</w:t>
      </w:r>
    </w:p>
    <w:p w14:paraId="6B8608D5" w14:textId="77777777" w:rsidR="00371668" w:rsidRDefault="00371668" w:rsidP="003B539C">
      <w:pPr>
        <w:spacing w:line="240" w:lineRule="auto"/>
        <w:rPr>
          <w:szCs w:val="22"/>
          <w:lang w:val="lv-LV"/>
        </w:rPr>
      </w:pPr>
    </w:p>
    <w:p w14:paraId="100DBCF5" w14:textId="77777777" w:rsidR="00371668" w:rsidRDefault="003156AC" w:rsidP="003B539C">
      <w:pPr>
        <w:keepNext/>
        <w:keepLines/>
        <w:spacing w:line="240" w:lineRule="auto"/>
        <w:rPr>
          <w:szCs w:val="22"/>
          <w:u w:val="single"/>
          <w:lang w:val="lv-LV"/>
        </w:rPr>
      </w:pPr>
      <w:r>
        <w:rPr>
          <w:szCs w:val="22"/>
          <w:u w:val="single"/>
          <w:lang w:val="lv-LV"/>
        </w:rPr>
        <w:t>Devas</w:t>
      </w:r>
    </w:p>
    <w:p w14:paraId="7A16B3EE" w14:textId="77777777" w:rsidR="00B21014" w:rsidRDefault="00B21014" w:rsidP="003B539C">
      <w:pPr>
        <w:keepNext/>
        <w:keepLines/>
        <w:spacing w:line="240" w:lineRule="auto"/>
        <w:rPr>
          <w:szCs w:val="22"/>
          <w:lang w:val="lv-LV"/>
        </w:rPr>
      </w:pPr>
    </w:p>
    <w:p w14:paraId="5401A2C0" w14:textId="298920E0" w:rsidR="00371668" w:rsidRDefault="00521D7E" w:rsidP="003B539C">
      <w:pPr>
        <w:tabs>
          <w:tab w:val="clear" w:pos="567"/>
        </w:tabs>
        <w:spacing w:line="240" w:lineRule="auto"/>
        <w:rPr>
          <w:szCs w:val="22"/>
          <w:lang w:val="lv-LV" w:eastAsia="lv-LV"/>
        </w:rPr>
      </w:pPr>
      <w:r>
        <w:rPr>
          <w:lang w:val="lv-LV" w:eastAsia="lv-LV"/>
        </w:rPr>
        <w:t>Emtricitabine/Tenofovir alafenamide Viatris</w:t>
      </w:r>
      <w:r w:rsidR="003156AC">
        <w:rPr>
          <w:lang w:val="lv-LV" w:eastAsia="lv-LV"/>
        </w:rPr>
        <w:t xml:space="preserve"> jālieto, kā norādīts 1.</w:t>
      </w:r>
      <w:r w:rsidR="003156AC">
        <w:rPr>
          <w:szCs w:val="22"/>
          <w:lang w:val="lv-LV"/>
        </w:rPr>
        <w:t> </w:t>
      </w:r>
      <w:r w:rsidR="003156AC">
        <w:rPr>
          <w:lang w:val="lv-LV" w:eastAsia="lv-LV"/>
        </w:rPr>
        <w:t>tabulā.</w:t>
      </w:r>
    </w:p>
    <w:p w14:paraId="5DCD922A" w14:textId="77777777" w:rsidR="00371668" w:rsidRDefault="00371668" w:rsidP="003B539C">
      <w:pPr>
        <w:tabs>
          <w:tab w:val="clear" w:pos="567"/>
        </w:tabs>
        <w:spacing w:line="240" w:lineRule="auto"/>
        <w:rPr>
          <w:szCs w:val="22"/>
          <w:lang w:val="lv-LV"/>
        </w:rPr>
      </w:pPr>
    </w:p>
    <w:p w14:paraId="326D3D1C" w14:textId="0CBEE887" w:rsidR="00371668" w:rsidRDefault="003156AC" w:rsidP="003B539C">
      <w:pPr>
        <w:keepNext/>
        <w:keepLines/>
        <w:tabs>
          <w:tab w:val="clear" w:pos="567"/>
        </w:tabs>
        <w:spacing w:line="240" w:lineRule="auto"/>
        <w:rPr>
          <w:b/>
          <w:szCs w:val="22"/>
          <w:lang w:val="lv-LV" w:eastAsia="lv-LV"/>
        </w:rPr>
      </w:pPr>
      <w:r>
        <w:rPr>
          <w:b/>
          <w:lang w:val="lv-LV" w:eastAsia="lv-LV"/>
        </w:rPr>
        <w:lastRenderedPageBreak/>
        <w:t xml:space="preserve">1. tabula. </w:t>
      </w:r>
      <w:r w:rsidR="00521D7E">
        <w:rPr>
          <w:b/>
          <w:lang w:val="lv-LV" w:eastAsia="lv-LV"/>
        </w:rPr>
        <w:t>Emtricitabine/Tenofovir alafenamide Viatris</w:t>
      </w:r>
      <w:r>
        <w:rPr>
          <w:b/>
          <w:lang w:val="lv-LV" w:eastAsia="lv-LV"/>
        </w:rPr>
        <w:t xml:space="preserve"> deva saskaņā ar trešo līdzekli HIV terapijas shēmā</w:t>
      </w:r>
    </w:p>
    <w:p w14:paraId="23CE2B92" w14:textId="77777777" w:rsidR="00371668" w:rsidRDefault="00371668" w:rsidP="003B539C">
      <w:pPr>
        <w:keepNext/>
        <w:keepLines/>
        <w:tabs>
          <w:tab w:val="clear" w:pos="567"/>
          <w:tab w:val="left" w:pos="1553"/>
        </w:tabs>
        <w:spacing w:line="240" w:lineRule="auto"/>
        <w:rPr>
          <w:b/>
          <w:szCs w:val="22"/>
          <w:lang w:val="lv-LV" w:eastAsia="lv-LV"/>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33CC0" w:rsidRPr="00EE2105" w14:paraId="5888231C" w14:textId="77777777" w:rsidTr="009141D9">
        <w:tc>
          <w:tcPr>
            <w:tcW w:w="4536" w:type="dxa"/>
            <w:shd w:val="clear" w:color="auto" w:fill="auto"/>
          </w:tcPr>
          <w:p w14:paraId="376A560F" w14:textId="12EB2A89" w:rsidR="00371668" w:rsidRDefault="00521D7E" w:rsidP="003B539C">
            <w:pPr>
              <w:keepNext/>
              <w:keepLines/>
              <w:tabs>
                <w:tab w:val="clear" w:pos="567"/>
              </w:tabs>
              <w:spacing w:line="240" w:lineRule="auto"/>
              <w:rPr>
                <w:b/>
                <w:kern w:val="32"/>
                <w:sz w:val="20"/>
                <w:lang w:val="lv-LV" w:eastAsia="lv-LV"/>
              </w:rPr>
            </w:pPr>
            <w:r>
              <w:rPr>
                <w:b/>
                <w:kern w:val="32"/>
                <w:sz w:val="20"/>
                <w:lang w:val="lv-LV" w:eastAsia="lv-LV"/>
              </w:rPr>
              <w:t>Emtricitabine/Tenofovir alafenamide Viatris</w:t>
            </w:r>
            <w:r w:rsidR="003156AC">
              <w:rPr>
                <w:b/>
                <w:kern w:val="32"/>
                <w:sz w:val="20"/>
                <w:lang w:val="lv-LV" w:eastAsia="lv-LV"/>
              </w:rPr>
              <w:t xml:space="preserve"> deva</w:t>
            </w:r>
          </w:p>
        </w:tc>
        <w:tc>
          <w:tcPr>
            <w:tcW w:w="4536" w:type="dxa"/>
          </w:tcPr>
          <w:p w14:paraId="05744502" w14:textId="77777777" w:rsidR="00371668" w:rsidRDefault="003156AC" w:rsidP="003B539C">
            <w:pPr>
              <w:keepNext/>
              <w:keepLines/>
              <w:tabs>
                <w:tab w:val="clear" w:pos="567"/>
              </w:tabs>
              <w:spacing w:line="240" w:lineRule="auto"/>
              <w:rPr>
                <w:b/>
                <w:kern w:val="32"/>
                <w:sz w:val="20"/>
                <w:lang w:val="lv-LV" w:eastAsia="lv-LV"/>
              </w:rPr>
            </w:pPr>
            <w:r>
              <w:rPr>
                <w:b/>
                <w:kern w:val="32"/>
                <w:sz w:val="20"/>
                <w:lang w:val="lv-LV" w:eastAsia="lv-LV"/>
              </w:rPr>
              <w:t>Trešais līdzeklis HIV terapijas shēmā</w:t>
            </w:r>
            <w:r w:rsidR="00B21014">
              <w:rPr>
                <w:b/>
                <w:kern w:val="32"/>
                <w:sz w:val="20"/>
                <w:lang w:val="lv-LV" w:eastAsia="lv-LV"/>
              </w:rPr>
              <w:t xml:space="preserve"> </w:t>
            </w:r>
            <w:r w:rsidR="00B21014">
              <w:rPr>
                <w:kern w:val="32"/>
                <w:sz w:val="20"/>
                <w:lang w:val="lv-LV" w:eastAsia="lv-LV"/>
              </w:rPr>
              <w:t>(skatīt 4.5</w:t>
            </w:r>
            <w:r w:rsidR="001109D5">
              <w:rPr>
                <w:kern w:val="32"/>
                <w:sz w:val="20"/>
                <w:lang w:val="lv-LV" w:eastAsia="lv-LV"/>
              </w:rPr>
              <w:t>.</w:t>
            </w:r>
            <w:r w:rsidR="001109D5">
              <w:rPr>
                <w:szCs w:val="22"/>
                <w:lang w:val="lv-LV"/>
              </w:rPr>
              <w:t> </w:t>
            </w:r>
            <w:r w:rsidR="00B21014">
              <w:rPr>
                <w:kern w:val="32"/>
                <w:sz w:val="20"/>
                <w:lang w:val="lv-LV" w:eastAsia="lv-LV"/>
              </w:rPr>
              <w:t>apakšpunktu)</w:t>
            </w:r>
          </w:p>
        </w:tc>
      </w:tr>
      <w:tr w:rsidR="00233CC0" w14:paraId="3CC688C9" w14:textId="77777777" w:rsidTr="009141D9">
        <w:tc>
          <w:tcPr>
            <w:tcW w:w="4536" w:type="dxa"/>
            <w:shd w:val="clear" w:color="auto" w:fill="auto"/>
          </w:tcPr>
          <w:p w14:paraId="79B7CAA6" w14:textId="62CB72AE" w:rsidR="00371668" w:rsidRDefault="00521D7E" w:rsidP="003B539C">
            <w:pPr>
              <w:keepNext/>
              <w:keepLines/>
              <w:tabs>
                <w:tab w:val="clear" w:pos="567"/>
              </w:tabs>
              <w:spacing w:line="240" w:lineRule="auto"/>
              <w:rPr>
                <w:kern w:val="32"/>
                <w:sz w:val="20"/>
                <w:lang w:val="lv-LV" w:eastAsia="lv-LV"/>
              </w:rPr>
            </w:pPr>
            <w:r>
              <w:rPr>
                <w:kern w:val="32"/>
                <w:sz w:val="20"/>
                <w:lang w:val="lv-LV" w:eastAsia="lv-LV"/>
              </w:rPr>
              <w:t>Emtricitabine/Tenofovir alafenamide Viatris</w:t>
            </w:r>
            <w:r w:rsidR="003156AC">
              <w:rPr>
                <w:kern w:val="32"/>
                <w:sz w:val="20"/>
                <w:lang w:val="lv-LV" w:eastAsia="lv-LV"/>
              </w:rPr>
              <w:t xml:space="preserve"> 200/10 mg</w:t>
            </w:r>
            <w:r w:rsidR="00B21014">
              <w:rPr>
                <w:kern w:val="32"/>
                <w:sz w:val="20"/>
                <w:lang w:val="lv-LV" w:eastAsia="lv-LV"/>
              </w:rPr>
              <w:t xml:space="preserve"> reizi dienā</w:t>
            </w:r>
          </w:p>
        </w:tc>
        <w:tc>
          <w:tcPr>
            <w:tcW w:w="4536" w:type="dxa"/>
          </w:tcPr>
          <w:p w14:paraId="1AE64E93" w14:textId="77777777" w:rsidR="00371668" w:rsidRDefault="003156AC" w:rsidP="003B539C">
            <w:pPr>
              <w:keepNext/>
              <w:keepLines/>
              <w:tabs>
                <w:tab w:val="clear" w:pos="567"/>
              </w:tabs>
              <w:spacing w:line="240" w:lineRule="auto"/>
              <w:rPr>
                <w:kern w:val="32"/>
                <w:sz w:val="20"/>
                <w:lang w:val="lv-LV" w:eastAsia="lv-LV"/>
              </w:rPr>
            </w:pPr>
            <w:r>
              <w:rPr>
                <w:kern w:val="32"/>
                <w:sz w:val="20"/>
                <w:lang w:val="lv-LV" w:eastAsia="lv-LV"/>
              </w:rPr>
              <w:t>Atazanavīrs ar ritonavīru vai kobicistatu</w:t>
            </w:r>
          </w:p>
          <w:p w14:paraId="10611215" w14:textId="77777777" w:rsidR="00371668" w:rsidRDefault="003156AC" w:rsidP="003B539C">
            <w:pPr>
              <w:keepNext/>
              <w:keepLines/>
              <w:tabs>
                <w:tab w:val="clear" w:pos="567"/>
              </w:tabs>
              <w:spacing w:line="240" w:lineRule="auto"/>
              <w:rPr>
                <w:kern w:val="32"/>
                <w:sz w:val="20"/>
                <w:lang w:val="lv-LV" w:eastAsia="lv-LV"/>
              </w:rPr>
            </w:pPr>
            <w:r>
              <w:rPr>
                <w:kern w:val="32"/>
                <w:sz w:val="20"/>
                <w:lang w:val="lv-LV" w:eastAsia="lv-LV"/>
              </w:rPr>
              <w:t>Darunavīrs ar ritonavīru vai kobicistatu</w:t>
            </w:r>
            <w:r w:rsidR="00E515C3">
              <w:rPr>
                <w:kern w:val="32"/>
                <w:sz w:val="20"/>
                <w:vertAlign w:val="superscript"/>
                <w:lang w:val="lv-LV" w:eastAsia="lv-LV"/>
              </w:rPr>
              <w:t>1</w:t>
            </w:r>
          </w:p>
          <w:p w14:paraId="76FF5756" w14:textId="77777777" w:rsidR="00371668" w:rsidRDefault="003156AC" w:rsidP="003B539C">
            <w:pPr>
              <w:keepNext/>
              <w:keepLines/>
              <w:tabs>
                <w:tab w:val="clear" w:pos="567"/>
              </w:tabs>
              <w:spacing w:line="240" w:lineRule="auto"/>
              <w:rPr>
                <w:kern w:val="32"/>
                <w:sz w:val="20"/>
                <w:lang w:val="lv-LV" w:eastAsia="lv-LV"/>
              </w:rPr>
            </w:pPr>
            <w:r>
              <w:rPr>
                <w:kern w:val="32"/>
                <w:sz w:val="20"/>
                <w:lang w:val="lv-LV" w:eastAsia="lv-LV"/>
              </w:rPr>
              <w:t>Lopinavīrs ar ritonavīru</w:t>
            </w:r>
          </w:p>
        </w:tc>
      </w:tr>
      <w:tr w:rsidR="00233CC0" w:rsidRPr="00EE2105" w14:paraId="5E3669B3" w14:textId="77777777" w:rsidTr="009141D9">
        <w:tc>
          <w:tcPr>
            <w:tcW w:w="4536" w:type="dxa"/>
            <w:shd w:val="clear" w:color="auto" w:fill="auto"/>
          </w:tcPr>
          <w:p w14:paraId="277A5B51" w14:textId="69A88AB1" w:rsidR="00371668" w:rsidRDefault="00521D7E" w:rsidP="003B539C">
            <w:pPr>
              <w:keepNext/>
              <w:keepLines/>
              <w:spacing w:line="240" w:lineRule="auto"/>
              <w:rPr>
                <w:sz w:val="20"/>
                <w:lang w:val="lv-LV" w:eastAsia="lv-LV"/>
              </w:rPr>
            </w:pPr>
            <w:r>
              <w:rPr>
                <w:sz w:val="20"/>
                <w:lang w:val="lv-LV" w:eastAsia="lv-LV"/>
              </w:rPr>
              <w:t>Emtricitabine/Tenofovir alafenamide Viatris</w:t>
            </w:r>
            <w:r w:rsidR="003156AC">
              <w:rPr>
                <w:b/>
                <w:sz w:val="20"/>
                <w:lang w:val="lv-LV" w:eastAsia="lv-LV"/>
              </w:rPr>
              <w:t xml:space="preserve"> </w:t>
            </w:r>
            <w:r w:rsidR="003156AC">
              <w:rPr>
                <w:sz w:val="20"/>
                <w:lang w:val="lv-LV" w:eastAsia="lv-LV"/>
              </w:rPr>
              <w:t>200/25 mg</w:t>
            </w:r>
            <w:r w:rsidR="002140FC">
              <w:rPr>
                <w:sz w:val="20"/>
                <w:lang w:val="lv-LV" w:eastAsia="lv-LV"/>
              </w:rPr>
              <w:t xml:space="preserve"> reizi dienā</w:t>
            </w:r>
          </w:p>
        </w:tc>
        <w:tc>
          <w:tcPr>
            <w:tcW w:w="4536" w:type="dxa"/>
          </w:tcPr>
          <w:p w14:paraId="1C0DF32B" w14:textId="77777777" w:rsidR="00371668" w:rsidRDefault="003156AC" w:rsidP="003B539C">
            <w:pPr>
              <w:keepNext/>
              <w:keepLines/>
              <w:tabs>
                <w:tab w:val="clear" w:pos="567"/>
              </w:tabs>
              <w:spacing w:line="240" w:lineRule="auto"/>
              <w:rPr>
                <w:kern w:val="32"/>
                <w:sz w:val="20"/>
                <w:lang w:val="lv-LV" w:eastAsia="lv-LV"/>
              </w:rPr>
            </w:pPr>
            <w:r>
              <w:rPr>
                <w:kern w:val="32"/>
                <w:sz w:val="20"/>
                <w:lang w:val="lv-LV" w:eastAsia="lv-LV"/>
              </w:rPr>
              <w:t>Dolutegravīrs, efavirenzs, maraviroks, nevirapīns, rilpivirīns, raltegravīrs</w:t>
            </w:r>
          </w:p>
        </w:tc>
      </w:tr>
    </w:tbl>
    <w:p w14:paraId="6881D0E4" w14:textId="251C3977" w:rsidR="005A0207" w:rsidRDefault="003156AC" w:rsidP="003B539C">
      <w:pPr>
        <w:tabs>
          <w:tab w:val="clear" w:pos="567"/>
        </w:tabs>
        <w:spacing w:line="240" w:lineRule="auto"/>
        <w:ind w:left="113" w:hanging="113"/>
        <w:rPr>
          <w:sz w:val="18"/>
          <w:lang w:val="lv-LV" w:eastAsia="lv-LV"/>
        </w:rPr>
      </w:pPr>
      <w:r>
        <w:rPr>
          <w:sz w:val="18"/>
          <w:vertAlign w:val="superscript"/>
          <w:lang w:val="lv-LV" w:eastAsia="lv-LV"/>
        </w:rPr>
        <w:t>1</w:t>
      </w:r>
      <w:r w:rsidR="009141D9">
        <w:rPr>
          <w:rFonts w:hint="eastAsia"/>
          <w:sz w:val="18"/>
          <w:lang w:val="lv-LV" w:eastAsia="zh-CN"/>
        </w:rPr>
        <w:t xml:space="preserve"> </w:t>
      </w:r>
      <w:r w:rsidR="00521D7E">
        <w:rPr>
          <w:sz w:val="18"/>
          <w:lang w:val="lv-LV" w:eastAsia="lv-LV"/>
        </w:rPr>
        <w:t>Emtricitabine/Tenofovir alafenamide Viatris</w:t>
      </w:r>
      <w:r>
        <w:rPr>
          <w:sz w:val="18"/>
          <w:lang w:val="lv-LV" w:eastAsia="lv-LV"/>
        </w:rPr>
        <w:t xml:space="preserve"> 200/10 mg kombinācijā ar </w:t>
      </w:r>
      <w:r w:rsidR="001109D5">
        <w:rPr>
          <w:sz w:val="18"/>
          <w:lang w:val="lv-LV" w:eastAsia="lv-LV"/>
        </w:rPr>
        <w:t>800 </w:t>
      </w:r>
      <w:r>
        <w:rPr>
          <w:sz w:val="18"/>
          <w:lang w:val="lv-LV" w:eastAsia="lv-LV"/>
        </w:rPr>
        <w:t xml:space="preserve">mg darunavīra un </w:t>
      </w:r>
      <w:r w:rsidR="001109D5">
        <w:rPr>
          <w:sz w:val="18"/>
          <w:lang w:val="lv-LV" w:eastAsia="lv-LV"/>
        </w:rPr>
        <w:t>150 </w:t>
      </w:r>
      <w:r>
        <w:rPr>
          <w:sz w:val="18"/>
          <w:lang w:val="lv-LV" w:eastAsia="lv-LV"/>
        </w:rPr>
        <w:t xml:space="preserve">mg kobicistata, ko lietoja kā fiksētas devas kombinācijas tableti, tika pētīts iepriekš neārstētiem </w:t>
      </w:r>
      <w:r w:rsidR="0059580E">
        <w:rPr>
          <w:sz w:val="18"/>
          <w:lang w:val="lv-LV" w:eastAsia="lv-LV"/>
        </w:rPr>
        <w:t>cilvēk</w:t>
      </w:r>
      <w:r>
        <w:rPr>
          <w:sz w:val="18"/>
          <w:lang w:val="lv-LV" w:eastAsia="lv-LV"/>
        </w:rPr>
        <w:t>iem</w:t>
      </w:r>
      <w:r w:rsidR="001109D5">
        <w:rPr>
          <w:sz w:val="18"/>
          <w:lang w:val="lv-LV" w:eastAsia="lv-LV"/>
        </w:rPr>
        <w:t>, skatīt 5.1</w:t>
      </w:r>
      <w:r w:rsidR="00FA2B17">
        <w:rPr>
          <w:sz w:val="18"/>
          <w:lang w:val="lv-LV" w:eastAsia="lv-LV"/>
        </w:rPr>
        <w:t>.</w:t>
      </w:r>
      <w:r w:rsidR="001109D5">
        <w:rPr>
          <w:sz w:val="18"/>
          <w:lang w:val="lv-LV" w:eastAsia="lv-LV"/>
        </w:rPr>
        <w:t> </w:t>
      </w:r>
      <w:r>
        <w:rPr>
          <w:sz w:val="18"/>
          <w:lang w:val="lv-LV" w:eastAsia="lv-LV"/>
        </w:rPr>
        <w:t>apakšpunktu</w:t>
      </w:r>
    </w:p>
    <w:p w14:paraId="5737A500" w14:textId="77777777" w:rsidR="00371668" w:rsidRDefault="00371668" w:rsidP="003B539C">
      <w:pPr>
        <w:tabs>
          <w:tab w:val="left" w:pos="284"/>
        </w:tabs>
        <w:spacing w:line="240" w:lineRule="auto"/>
        <w:rPr>
          <w:szCs w:val="22"/>
          <w:lang w:val="lv-LV"/>
        </w:rPr>
      </w:pPr>
    </w:p>
    <w:p w14:paraId="0CC1D99A" w14:textId="77777777" w:rsidR="006F7601" w:rsidRDefault="003156AC" w:rsidP="003B539C">
      <w:pPr>
        <w:keepNext/>
        <w:keepLines/>
        <w:tabs>
          <w:tab w:val="clear" w:pos="567"/>
        </w:tabs>
        <w:spacing w:line="240" w:lineRule="auto"/>
        <w:rPr>
          <w:i/>
          <w:szCs w:val="22"/>
          <w:lang w:val="lv-LV"/>
        </w:rPr>
      </w:pPr>
      <w:r>
        <w:rPr>
          <w:i/>
          <w:szCs w:val="22"/>
          <w:lang w:val="lv-LV"/>
        </w:rPr>
        <w:t>Izlaistas devas</w:t>
      </w:r>
    </w:p>
    <w:p w14:paraId="03C5B24E" w14:textId="03385286" w:rsidR="00371668" w:rsidRDefault="003156AC" w:rsidP="003B539C">
      <w:pPr>
        <w:tabs>
          <w:tab w:val="clear" w:pos="567"/>
        </w:tabs>
        <w:spacing w:line="240" w:lineRule="auto"/>
        <w:rPr>
          <w:szCs w:val="22"/>
          <w:lang w:val="lv-LV"/>
        </w:rPr>
      </w:pPr>
      <w:r>
        <w:rPr>
          <w:szCs w:val="22"/>
          <w:lang w:val="lv-LV"/>
        </w:rPr>
        <w:t xml:space="preserve">Ja pacients izlaidis </w:t>
      </w:r>
      <w:r w:rsidR="00521D7E">
        <w:rPr>
          <w:szCs w:val="22"/>
          <w:lang w:val="lv-LV"/>
        </w:rPr>
        <w:t>Emtricitabine/Tenofovir alafenamide Viatris</w:t>
      </w:r>
      <w:r>
        <w:rPr>
          <w:szCs w:val="22"/>
          <w:lang w:val="lv-LV"/>
        </w:rPr>
        <w:t xml:space="preserve"> devas lietošanu 18 stundu laikā kopš paredzētā lietošanas laika, pacientam jālieto </w:t>
      </w:r>
      <w:r w:rsidR="00521D7E">
        <w:rPr>
          <w:szCs w:val="22"/>
          <w:lang w:val="lv-LV"/>
        </w:rPr>
        <w:t>Emtricitabine/Tenofovir alafenamide Viatris</w:t>
      </w:r>
      <w:r>
        <w:rPr>
          <w:szCs w:val="22"/>
          <w:lang w:val="lv-LV"/>
        </w:rPr>
        <w:t xml:space="preserve"> deva, cik ātri vien iespējams, un tad jāatsāk nākamo devu lietošana atbilstoši parastajam plānam. Ja pacients izlaidis </w:t>
      </w:r>
      <w:r w:rsidR="00521D7E">
        <w:rPr>
          <w:szCs w:val="22"/>
          <w:lang w:val="lv-LV"/>
        </w:rPr>
        <w:t>Emtricitabine/Tenofovir alafenamide Viatris</w:t>
      </w:r>
      <w:r>
        <w:rPr>
          <w:szCs w:val="22"/>
          <w:lang w:val="lv-LV"/>
        </w:rPr>
        <w:t xml:space="preserve"> devas lietošanu un ir pagājušas vairāk nekā 18 stundas kopš paredzētā lietošanas laika, pacientam deva ir jāizlaiž un jāatsāk nākamo devu lietošana atbilstoši parastajam plānam.</w:t>
      </w:r>
    </w:p>
    <w:p w14:paraId="52560724" w14:textId="77777777" w:rsidR="00371668" w:rsidRDefault="00371668" w:rsidP="003B539C">
      <w:pPr>
        <w:tabs>
          <w:tab w:val="clear" w:pos="567"/>
        </w:tabs>
        <w:spacing w:line="240" w:lineRule="auto"/>
        <w:rPr>
          <w:szCs w:val="22"/>
          <w:lang w:val="lv-LV"/>
        </w:rPr>
      </w:pPr>
    </w:p>
    <w:p w14:paraId="495CE1BE" w14:textId="22C29D9F" w:rsidR="00371668" w:rsidRDefault="003156AC" w:rsidP="003B539C">
      <w:pPr>
        <w:tabs>
          <w:tab w:val="clear" w:pos="567"/>
        </w:tabs>
        <w:spacing w:line="240" w:lineRule="auto"/>
        <w:rPr>
          <w:szCs w:val="22"/>
          <w:lang w:val="lv-LV"/>
        </w:rPr>
      </w:pPr>
      <w:r>
        <w:rPr>
          <w:szCs w:val="22"/>
          <w:lang w:val="lv-LV"/>
        </w:rPr>
        <w:t xml:space="preserve">Ja 1 stundas laikā pēc </w:t>
      </w:r>
      <w:r w:rsidR="00521D7E">
        <w:rPr>
          <w:szCs w:val="22"/>
          <w:lang w:val="lv-LV"/>
        </w:rPr>
        <w:t>Emtricitabine/Tenofovir alafenamide Viatris</w:t>
      </w:r>
      <w:r>
        <w:rPr>
          <w:szCs w:val="22"/>
          <w:lang w:val="lv-LV"/>
        </w:rPr>
        <w:t xml:space="preserve"> lietošanas pacientam sākas vemšana, jālieto otra tablete.</w:t>
      </w:r>
    </w:p>
    <w:p w14:paraId="0B4D24EC" w14:textId="77777777" w:rsidR="00371668" w:rsidRDefault="00371668" w:rsidP="003B539C">
      <w:pPr>
        <w:tabs>
          <w:tab w:val="clear" w:pos="567"/>
        </w:tabs>
        <w:spacing w:line="240" w:lineRule="auto"/>
        <w:rPr>
          <w:i/>
          <w:szCs w:val="22"/>
          <w:lang w:val="lv-LV"/>
        </w:rPr>
      </w:pPr>
    </w:p>
    <w:p w14:paraId="298E1E9E" w14:textId="77777777" w:rsidR="00371668" w:rsidRDefault="003156AC" w:rsidP="003B539C">
      <w:pPr>
        <w:keepNext/>
        <w:keepLines/>
        <w:spacing w:line="240" w:lineRule="auto"/>
        <w:rPr>
          <w:i/>
          <w:szCs w:val="22"/>
          <w:lang w:val="lv-LV"/>
        </w:rPr>
      </w:pPr>
      <w:r>
        <w:rPr>
          <w:i/>
          <w:szCs w:val="22"/>
          <w:lang w:val="lv-LV"/>
        </w:rPr>
        <w:t>Gados vecāki cilvēki</w:t>
      </w:r>
    </w:p>
    <w:p w14:paraId="4C3965AB" w14:textId="1DFDA1D2" w:rsidR="00371668" w:rsidRDefault="003156AC" w:rsidP="003B539C">
      <w:pPr>
        <w:spacing w:line="240" w:lineRule="auto"/>
        <w:rPr>
          <w:szCs w:val="22"/>
          <w:lang w:val="lv-LV"/>
        </w:rPr>
      </w:pPr>
      <w:r>
        <w:rPr>
          <w:szCs w:val="22"/>
          <w:lang w:val="lv-LV"/>
        </w:rPr>
        <w:t xml:space="preserve">Nav nepieciešama </w:t>
      </w:r>
      <w:r w:rsidR="00521D7E">
        <w:rPr>
          <w:szCs w:val="22"/>
          <w:lang w:val="lv-LV"/>
        </w:rPr>
        <w:t>Emtricitabine/Tenofovir alafenamide Viatris</w:t>
      </w:r>
      <w:r>
        <w:rPr>
          <w:szCs w:val="22"/>
          <w:lang w:val="lv-LV"/>
        </w:rPr>
        <w:t xml:space="preserve"> devas pielāgošana gados vecākiem pacientiem (skatīt 5.1. un 5.2. apakšpunktu).</w:t>
      </w:r>
    </w:p>
    <w:p w14:paraId="50FE3BE5" w14:textId="77777777" w:rsidR="00371668" w:rsidRDefault="00371668" w:rsidP="003B539C">
      <w:pPr>
        <w:spacing w:line="240" w:lineRule="auto"/>
        <w:rPr>
          <w:szCs w:val="22"/>
          <w:lang w:val="lv-LV"/>
        </w:rPr>
      </w:pPr>
    </w:p>
    <w:p w14:paraId="444C93D0" w14:textId="77777777" w:rsidR="00371668" w:rsidRDefault="003156AC" w:rsidP="003B539C">
      <w:pPr>
        <w:keepNext/>
        <w:keepLines/>
        <w:spacing w:line="240" w:lineRule="auto"/>
        <w:rPr>
          <w:i/>
          <w:szCs w:val="22"/>
          <w:lang w:val="lv-LV"/>
        </w:rPr>
      </w:pPr>
      <w:r>
        <w:rPr>
          <w:i/>
          <w:szCs w:val="22"/>
          <w:lang w:val="lv-LV"/>
        </w:rPr>
        <w:t>Nieru darbības traucējumi</w:t>
      </w:r>
    </w:p>
    <w:p w14:paraId="48CF6150" w14:textId="178D6D40" w:rsidR="0015225C" w:rsidRDefault="003156AC" w:rsidP="003B539C">
      <w:pPr>
        <w:spacing w:line="240" w:lineRule="auto"/>
        <w:rPr>
          <w:szCs w:val="22"/>
          <w:lang w:val="lv-LV"/>
        </w:rPr>
      </w:pPr>
      <w:r>
        <w:rPr>
          <w:szCs w:val="22"/>
          <w:lang w:val="lv-LV"/>
        </w:rPr>
        <w:t xml:space="preserve">Nav nepieciešama </w:t>
      </w:r>
      <w:r w:rsidR="00521D7E">
        <w:rPr>
          <w:szCs w:val="22"/>
          <w:lang w:val="lv-LV"/>
        </w:rPr>
        <w:t>Emtricitabine/Tenofovir alafenamide Viatris</w:t>
      </w:r>
      <w:r>
        <w:rPr>
          <w:szCs w:val="22"/>
          <w:lang w:val="lv-LV"/>
        </w:rPr>
        <w:t xml:space="preserve"> devas pielāgošana pieaugušajiem vai pusaudžiem (vecumā no 12 gadiem un ar ķermeņa masu vismaz 35 kg), kam paredzamais kreatinīna klīrenss (CrCl) ir ≥ 30 ml/min. </w:t>
      </w:r>
      <w:r w:rsidR="00521D7E">
        <w:rPr>
          <w:szCs w:val="22"/>
          <w:lang w:val="lv-LV"/>
        </w:rPr>
        <w:t>Emtricitabine/Tenofovir alafenamide Viatris</w:t>
      </w:r>
      <w:r>
        <w:rPr>
          <w:szCs w:val="22"/>
          <w:lang w:val="lv-LV"/>
        </w:rPr>
        <w:t xml:space="preserve"> lietošana ir jāpārtrauc pacientiem ar paredzamo CrCl, kas ārstēšanas laikā kļūst mazāks par 30 ml/min (skatīt 5.2.</w:t>
      </w:r>
      <w:r w:rsidR="006F1BF7">
        <w:rPr>
          <w:szCs w:val="22"/>
          <w:lang w:val="lv-LV"/>
        </w:rPr>
        <w:t> </w:t>
      </w:r>
      <w:r>
        <w:rPr>
          <w:szCs w:val="22"/>
          <w:lang w:val="lv-LV"/>
        </w:rPr>
        <w:t>apakšpunktu).</w:t>
      </w:r>
    </w:p>
    <w:p w14:paraId="56D5103B" w14:textId="77777777" w:rsidR="0015225C" w:rsidRDefault="0015225C" w:rsidP="003B539C">
      <w:pPr>
        <w:spacing w:line="240" w:lineRule="auto"/>
        <w:rPr>
          <w:szCs w:val="22"/>
          <w:lang w:val="lv-LV"/>
        </w:rPr>
      </w:pPr>
    </w:p>
    <w:p w14:paraId="46DC7CED" w14:textId="42602C34" w:rsidR="0015225C" w:rsidRDefault="00521D7E" w:rsidP="003B539C">
      <w:pPr>
        <w:spacing w:line="240" w:lineRule="auto"/>
        <w:rPr>
          <w:szCs w:val="22"/>
          <w:lang w:val="lv-LV"/>
        </w:rPr>
      </w:pPr>
      <w:r>
        <w:rPr>
          <w:szCs w:val="22"/>
          <w:lang w:val="lv-LV"/>
        </w:rPr>
        <w:t>Emtricitabine/Tenofovir alafenamide Viatris</w:t>
      </w:r>
      <w:r w:rsidR="003156AC">
        <w:rPr>
          <w:szCs w:val="22"/>
          <w:lang w:val="lv-LV"/>
        </w:rPr>
        <w:t xml:space="preserve"> devas pielāgošana nav nepieciešama pieaugušajiem ar nieru slimību beigu stadijā (paredzamais CrCl</w:t>
      </w:r>
      <w:r w:rsidR="006F1BF7">
        <w:rPr>
          <w:szCs w:val="22"/>
          <w:lang w:val="lv-LV"/>
        </w:rPr>
        <w:t> </w:t>
      </w:r>
      <w:r w:rsidR="003156AC">
        <w:rPr>
          <w:szCs w:val="22"/>
          <w:lang w:val="lv-LV"/>
        </w:rPr>
        <w:t>&lt;</w:t>
      </w:r>
      <w:r w:rsidR="006F1BF7">
        <w:rPr>
          <w:szCs w:val="22"/>
          <w:lang w:val="lv-LV"/>
        </w:rPr>
        <w:t> </w:t>
      </w:r>
      <w:r w:rsidR="003156AC">
        <w:rPr>
          <w:szCs w:val="22"/>
          <w:lang w:val="lv-LV"/>
        </w:rPr>
        <w:t>15</w:t>
      </w:r>
      <w:r w:rsidR="006F1BF7">
        <w:rPr>
          <w:szCs w:val="22"/>
          <w:lang w:val="lv-LV"/>
        </w:rPr>
        <w:t> </w:t>
      </w:r>
      <w:r w:rsidR="003156AC">
        <w:rPr>
          <w:szCs w:val="22"/>
          <w:lang w:val="lv-LV"/>
        </w:rPr>
        <w:t xml:space="preserve">ml/min), kuriem veic hronisku hemodialīzi; tomēr parasti ir jāizvairās no </w:t>
      </w:r>
      <w:r>
        <w:rPr>
          <w:szCs w:val="22"/>
          <w:lang w:val="lv-LV"/>
        </w:rPr>
        <w:t>Emtricitabine/Tenofovir alafenamide Viatris</w:t>
      </w:r>
      <w:r w:rsidR="003156AC">
        <w:rPr>
          <w:szCs w:val="22"/>
          <w:lang w:val="lv-LV"/>
        </w:rPr>
        <w:t xml:space="preserve"> lietošanas šiem pacientiem, bet var lietot, ja tiek uzskatīts, ka iespējamais ieguvums ir lielāks par iespējamo risku (skatīt 4.4. un 5.2.</w:t>
      </w:r>
      <w:r w:rsidR="006F1BF7">
        <w:rPr>
          <w:szCs w:val="22"/>
          <w:lang w:val="lv-LV"/>
        </w:rPr>
        <w:t> </w:t>
      </w:r>
      <w:r w:rsidR="003156AC">
        <w:rPr>
          <w:szCs w:val="22"/>
          <w:lang w:val="lv-LV"/>
        </w:rPr>
        <w:t xml:space="preserve">apakšpunktu). Hemodialīzes dienā </w:t>
      </w:r>
      <w:r>
        <w:rPr>
          <w:szCs w:val="22"/>
          <w:lang w:val="lv-LV"/>
        </w:rPr>
        <w:t>Emtricitabine/Tenofovir alafenamide Viatris</w:t>
      </w:r>
      <w:r w:rsidR="003156AC">
        <w:rPr>
          <w:szCs w:val="22"/>
          <w:lang w:val="lv-LV"/>
        </w:rPr>
        <w:t xml:space="preserve"> ir jālieto pēc hemodialīzes procedūras beigām. </w:t>
      </w:r>
    </w:p>
    <w:p w14:paraId="13B1739B" w14:textId="77777777" w:rsidR="0015225C" w:rsidRDefault="0015225C" w:rsidP="003B539C">
      <w:pPr>
        <w:spacing w:line="240" w:lineRule="auto"/>
        <w:rPr>
          <w:szCs w:val="22"/>
          <w:lang w:val="lv-LV"/>
        </w:rPr>
      </w:pPr>
    </w:p>
    <w:p w14:paraId="19ACBD2E" w14:textId="1F5431BA" w:rsidR="0015225C" w:rsidRDefault="003156AC" w:rsidP="003B539C">
      <w:pPr>
        <w:spacing w:line="240" w:lineRule="auto"/>
        <w:rPr>
          <w:szCs w:val="22"/>
          <w:lang w:val="lv-LV"/>
        </w:rPr>
      </w:pPr>
      <w:r>
        <w:rPr>
          <w:szCs w:val="22"/>
          <w:lang w:val="lv-LV"/>
        </w:rPr>
        <w:t xml:space="preserve">Jāizvairās lietot </w:t>
      </w:r>
      <w:r w:rsidR="00521D7E">
        <w:rPr>
          <w:szCs w:val="22"/>
          <w:lang w:val="lv-LV"/>
        </w:rPr>
        <w:t>Emtricitabine/Tenofovir alafenamide Viatris</w:t>
      </w:r>
      <w:r>
        <w:rPr>
          <w:szCs w:val="22"/>
          <w:lang w:val="lv-LV"/>
        </w:rPr>
        <w:t xml:space="preserve"> pacientiem ar paredzamo CrCl</w:t>
      </w:r>
      <w:r w:rsidR="006F1BF7">
        <w:rPr>
          <w:szCs w:val="22"/>
          <w:lang w:val="lv-LV"/>
        </w:rPr>
        <w:t> </w:t>
      </w:r>
      <w:r>
        <w:rPr>
          <w:szCs w:val="22"/>
          <w:lang w:val="lv-LV"/>
        </w:rPr>
        <w:t>≥</w:t>
      </w:r>
      <w:r w:rsidR="006F1BF7">
        <w:rPr>
          <w:szCs w:val="22"/>
          <w:lang w:val="lv-LV"/>
        </w:rPr>
        <w:t> </w:t>
      </w:r>
      <w:r>
        <w:rPr>
          <w:szCs w:val="22"/>
          <w:lang w:val="lv-LV"/>
        </w:rPr>
        <w:t>15</w:t>
      </w:r>
      <w:r w:rsidR="006F1BF7">
        <w:rPr>
          <w:szCs w:val="22"/>
          <w:lang w:val="lv-LV"/>
        </w:rPr>
        <w:t> </w:t>
      </w:r>
      <w:r>
        <w:rPr>
          <w:szCs w:val="22"/>
          <w:lang w:val="lv-LV"/>
        </w:rPr>
        <w:t>ml/min un &lt;</w:t>
      </w:r>
      <w:r w:rsidR="006F1BF7">
        <w:rPr>
          <w:szCs w:val="22"/>
          <w:lang w:val="lv-LV"/>
        </w:rPr>
        <w:t> </w:t>
      </w:r>
      <w:r>
        <w:rPr>
          <w:szCs w:val="22"/>
          <w:lang w:val="lv-LV"/>
        </w:rPr>
        <w:t>30</w:t>
      </w:r>
      <w:r w:rsidR="006F1BF7">
        <w:rPr>
          <w:szCs w:val="22"/>
          <w:lang w:val="lv-LV"/>
        </w:rPr>
        <w:t> </w:t>
      </w:r>
      <w:r>
        <w:rPr>
          <w:szCs w:val="22"/>
          <w:lang w:val="lv-LV"/>
        </w:rPr>
        <w:t>ml/min vai &lt;</w:t>
      </w:r>
      <w:r w:rsidR="006F1BF7">
        <w:rPr>
          <w:szCs w:val="22"/>
          <w:lang w:val="lv-LV"/>
        </w:rPr>
        <w:t> </w:t>
      </w:r>
      <w:r>
        <w:rPr>
          <w:szCs w:val="22"/>
          <w:lang w:val="lv-LV"/>
        </w:rPr>
        <w:t>15</w:t>
      </w:r>
      <w:r w:rsidR="006F1BF7">
        <w:rPr>
          <w:szCs w:val="22"/>
          <w:lang w:val="lv-LV"/>
        </w:rPr>
        <w:t> </w:t>
      </w:r>
      <w:r>
        <w:rPr>
          <w:szCs w:val="22"/>
          <w:lang w:val="lv-LV"/>
        </w:rPr>
        <w:t xml:space="preserve">ml/min, kuriem netiek veikta hroniska hemodialīze, jo </w:t>
      </w:r>
      <w:r w:rsidR="00521D7E">
        <w:rPr>
          <w:szCs w:val="22"/>
          <w:lang w:val="lv-LV"/>
        </w:rPr>
        <w:t>Emtricitabine/Tenofovir alafenamide Viatris</w:t>
      </w:r>
      <w:r>
        <w:rPr>
          <w:szCs w:val="22"/>
          <w:lang w:val="lv-LV"/>
        </w:rPr>
        <w:t xml:space="preserve"> drošums šajā populācijā nav pierādīts.</w:t>
      </w:r>
    </w:p>
    <w:p w14:paraId="12E24636" w14:textId="77777777" w:rsidR="0015225C" w:rsidRDefault="0015225C" w:rsidP="003B539C">
      <w:pPr>
        <w:spacing w:line="240" w:lineRule="auto"/>
        <w:rPr>
          <w:szCs w:val="22"/>
          <w:lang w:val="lv-LV"/>
        </w:rPr>
      </w:pPr>
    </w:p>
    <w:p w14:paraId="0DAC3773" w14:textId="7C0472A0" w:rsidR="0015225C" w:rsidRDefault="003156AC" w:rsidP="003B539C">
      <w:pPr>
        <w:spacing w:line="240" w:lineRule="auto"/>
        <w:rPr>
          <w:szCs w:val="22"/>
          <w:lang w:val="lv-LV"/>
        </w:rPr>
      </w:pPr>
      <w:r>
        <w:rPr>
          <w:szCs w:val="22"/>
          <w:lang w:val="lv-LV"/>
        </w:rPr>
        <w:t>Dati nav pieejami, lai sniegtu ieteikumus par devām bērniem vecumā līdz 18</w:t>
      </w:r>
      <w:r w:rsidR="006F1BF7">
        <w:rPr>
          <w:szCs w:val="22"/>
          <w:lang w:val="lv-LV"/>
        </w:rPr>
        <w:t> </w:t>
      </w:r>
      <w:r>
        <w:rPr>
          <w:szCs w:val="22"/>
          <w:lang w:val="lv-LV"/>
        </w:rPr>
        <w:t xml:space="preserve">gadiem ar nieru slimību beigu stadijā. </w:t>
      </w:r>
    </w:p>
    <w:p w14:paraId="22D7E23D" w14:textId="77777777" w:rsidR="0015225C" w:rsidRDefault="0015225C" w:rsidP="003B539C">
      <w:pPr>
        <w:spacing w:line="240" w:lineRule="auto"/>
        <w:rPr>
          <w:szCs w:val="22"/>
          <w:lang w:val="lv-LV"/>
        </w:rPr>
      </w:pPr>
    </w:p>
    <w:p w14:paraId="4F0EFF1F" w14:textId="77777777" w:rsidR="00371668" w:rsidRDefault="003156AC" w:rsidP="003B539C">
      <w:pPr>
        <w:keepNext/>
        <w:keepLines/>
        <w:spacing w:line="240" w:lineRule="auto"/>
        <w:rPr>
          <w:i/>
          <w:szCs w:val="22"/>
          <w:lang w:val="lv-LV"/>
        </w:rPr>
      </w:pPr>
      <w:r>
        <w:rPr>
          <w:i/>
          <w:szCs w:val="22"/>
          <w:lang w:val="lv-LV"/>
        </w:rPr>
        <w:t>Aknu darbības traucējumi</w:t>
      </w:r>
    </w:p>
    <w:p w14:paraId="0D5E349D" w14:textId="51AE5DF5" w:rsidR="00371668" w:rsidRDefault="003156AC" w:rsidP="003B539C">
      <w:pPr>
        <w:spacing w:line="240" w:lineRule="auto"/>
        <w:rPr>
          <w:szCs w:val="22"/>
          <w:lang w:val="lv-LV"/>
        </w:rPr>
      </w:pPr>
      <w:r>
        <w:rPr>
          <w:szCs w:val="22"/>
          <w:lang w:val="lv-LV"/>
        </w:rPr>
        <w:t xml:space="preserve">Nav nepieciešama </w:t>
      </w:r>
      <w:r w:rsidR="00521D7E">
        <w:rPr>
          <w:szCs w:val="22"/>
          <w:lang w:val="lv-LV"/>
        </w:rPr>
        <w:t>Emtricitabine/Tenofovir alafenamide Viatris</w:t>
      </w:r>
      <w:r>
        <w:rPr>
          <w:szCs w:val="22"/>
          <w:lang w:val="lv-LV"/>
        </w:rPr>
        <w:t xml:space="preserve"> devas pielāgošana pacientiem ar aknu darbības traucējumiem.</w:t>
      </w:r>
    </w:p>
    <w:p w14:paraId="7215112C" w14:textId="77777777" w:rsidR="00371668" w:rsidRDefault="00371668" w:rsidP="003B539C">
      <w:pPr>
        <w:tabs>
          <w:tab w:val="clear" w:pos="567"/>
        </w:tabs>
        <w:spacing w:line="240" w:lineRule="auto"/>
        <w:rPr>
          <w:i/>
          <w:szCs w:val="22"/>
          <w:lang w:val="lv-LV"/>
        </w:rPr>
      </w:pPr>
    </w:p>
    <w:p w14:paraId="2D40B048" w14:textId="77777777" w:rsidR="00371668" w:rsidRDefault="003156AC" w:rsidP="003B539C">
      <w:pPr>
        <w:keepNext/>
        <w:keepLines/>
        <w:tabs>
          <w:tab w:val="clear" w:pos="567"/>
        </w:tabs>
        <w:spacing w:line="240" w:lineRule="auto"/>
        <w:rPr>
          <w:i/>
          <w:szCs w:val="22"/>
          <w:lang w:val="lv-LV"/>
        </w:rPr>
      </w:pPr>
      <w:r>
        <w:rPr>
          <w:i/>
          <w:szCs w:val="22"/>
          <w:lang w:val="lv-LV"/>
        </w:rPr>
        <w:t>Pediatriskā populācija</w:t>
      </w:r>
    </w:p>
    <w:p w14:paraId="25B79831" w14:textId="29576755" w:rsidR="00371668" w:rsidRDefault="00521D7E" w:rsidP="003B539C">
      <w:pPr>
        <w:autoSpaceDE w:val="0"/>
        <w:autoSpaceDN w:val="0"/>
        <w:adjustRightInd w:val="0"/>
        <w:spacing w:line="240" w:lineRule="auto"/>
        <w:rPr>
          <w:szCs w:val="22"/>
          <w:lang w:val="lv-LV"/>
        </w:rPr>
      </w:pPr>
      <w:r>
        <w:rPr>
          <w:szCs w:val="22"/>
          <w:lang w:val="lv-LV"/>
        </w:rPr>
        <w:t>Emtricitabine/Tenofovir alafenamide</w:t>
      </w:r>
      <w:r w:rsidR="003156AC">
        <w:rPr>
          <w:szCs w:val="22"/>
          <w:lang w:val="lv-LV"/>
        </w:rPr>
        <w:t xml:space="preserve"> drošums un efektivitāte, lietojot bērniem vecumā līdz 12 gadiem vai ar ķermeņa masu &lt; 35 kg, līdz šim nav pierādīta. Dati nav pieejami.</w:t>
      </w:r>
    </w:p>
    <w:p w14:paraId="0F566812" w14:textId="77777777" w:rsidR="00371668" w:rsidRDefault="00371668" w:rsidP="003B539C">
      <w:pPr>
        <w:spacing w:line="240" w:lineRule="auto"/>
        <w:rPr>
          <w:szCs w:val="22"/>
          <w:lang w:val="lv-LV"/>
        </w:rPr>
      </w:pPr>
    </w:p>
    <w:p w14:paraId="00E32CF8" w14:textId="77777777" w:rsidR="00371668" w:rsidRDefault="003156AC" w:rsidP="003B539C">
      <w:pPr>
        <w:keepNext/>
        <w:keepLines/>
        <w:spacing w:line="240" w:lineRule="auto"/>
        <w:rPr>
          <w:szCs w:val="22"/>
          <w:u w:val="single"/>
          <w:lang w:val="lv-LV"/>
        </w:rPr>
      </w:pPr>
      <w:r>
        <w:rPr>
          <w:szCs w:val="22"/>
          <w:u w:val="single"/>
          <w:lang w:val="lv-LV"/>
        </w:rPr>
        <w:lastRenderedPageBreak/>
        <w:t>Lietošanas veids</w:t>
      </w:r>
    </w:p>
    <w:p w14:paraId="2640E2F0" w14:textId="77777777" w:rsidR="00371668" w:rsidRDefault="00371668" w:rsidP="003B539C">
      <w:pPr>
        <w:keepNext/>
        <w:keepLines/>
        <w:spacing w:line="240" w:lineRule="auto"/>
        <w:rPr>
          <w:szCs w:val="22"/>
          <w:lang w:val="lv-LV"/>
        </w:rPr>
      </w:pPr>
    </w:p>
    <w:p w14:paraId="224ED78C" w14:textId="77777777" w:rsidR="006F7601" w:rsidRDefault="003156AC" w:rsidP="003B539C">
      <w:pPr>
        <w:spacing w:line="240" w:lineRule="auto"/>
        <w:rPr>
          <w:szCs w:val="22"/>
          <w:lang w:val="lv-LV"/>
        </w:rPr>
      </w:pPr>
      <w:r>
        <w:rPr>
          <w:szCs w:val="22"/>
          <w:lang w:val="lv-LV"/>
        </w:rPr>
        <w:t>Iekšķīgai lietošanai.</w:t>
      </w:r>
    </w:p>
    <w:p w14:paraId="45AFEA57" w14:textId="77777777" w:rsidR="006F7601" w:rsidRDefault="006F7601" w:rsidP="003B539C">
      <w:pPr>
        <w:spacing w:line="240" w:lineRule="auto"/>
        <w:rPr>
          <w:szCs w:val="22"/>
          <w:lang w:val="lv-LV"/>
        </w:rPr>
      </w:pPr>
    </w:p>
    <w:p w14:paraId="08BDF0F3" w14:textId="1923EDDD" w:rsidR="00371668" w:rsidRDefault="00521D7E" w:rsidP="003B539C">
      <w:pPr>
        <w:spacing w:line="240" w:lineRule="auto"/>
        <w:rPr>
          <w:szCs w:val="22"/>
          <w:lang w:val="lv-LV"/>
        </w:rPr>
      </w:pPr>
      <w:r>
        <w:rPr>
          <w:szCs w:val="22"/>
          <w:lang w:val="lv-LV"/>
        </w:rPr>
        <w:t>Emtricitabine/Tenofovir alafenamide Viatris</w:t>
      </w:r>
      <w:r w:rsidR="003156AC">
        <w:rPr>
          <w:szCs w:val="22"/>
          <w:lang w:val="lv-LV"/>
        </w:rPr>
        <w:t xml:space="preserve"> tabletes jālieto reizi dienā kopā ar uzturu vai bez tā (skatīt 5.2. apakšpunktu). </w:t>
      </w:r>
      <w:r w:rsidR="006F7601">
        <w:rPr>
          <w:szCs w:val="22"/>
          <w:lang w:val="lv-LV"/>
        </w:rPr>
        <w:t>Rūgtās garšas dēļ ieteicams apvalkoto tableti nesakošļāt</w:t>
      </w:r>
      <w:r w:rsidR="00DE3C20">
        <w:rPr>
          <w:szCs w:val="22"/>
          <w:lang w:val="lv-LV"/>
        </w:rPr>
        <w:t xml:space="preserve"> un</w:t>
      </w:r>
      <w:r w:rsidR="006F7601">
        <w:rPr>
          <w:szCs w:val="22"/>
          <w:lang w:val="lv-LV"/>
        </w:rPr>
        <w:t xml:space="preserve"> nesasmalcināt.</w:t>
      </w:r>
    </w:p>
    <w:p w14:paraId="79D15445" w14:textId="77777777" w:rsidR="006F7601" w:rsidRDefault="006F7601" w:rsidP="003B539C">
      <w:pPr>
        <w:spacing w:line="240" w:lineRule="auto"/>
        <w:rPr>
          <w:szCs w:val="22"/>
          <w:lang w:val="lv-LV"/>
        </w:rPr>
      </w:pPr>
    </w:p>
    <w:p w14:paraId="6E9ACB88" w14:textId="77777777" w:rsidR="006F7601" w:rsidRDefault="003156AC" w:rsidP="003B539C">
      <w:pPr>
        <w:spacing w:line="240" w:lineRule="auto"/>
        <w:rPr>
          <w:szCs w:val="22"/>
          <w:lang w:val="lv-LV"/>
        </w:rPr>
      </w:pPr>
      <w:r>
        <w:rPr>
          <w:szCs w:val="22"/>
          <w:lang w:val="lv-LV"/>
        </w:rPr>
        <w:t xml:space="preserve">Pacienti, kuri nespēj norīt veselu tableti, var sadalīt tableti uz pusēm un abas puses lietot vienu pēc otras, nodrošinot, ka visa deva tiek </w:t>
      </w:r>
      <w:r w:rsidR="00F63769">
        <w:rPr>
          <w:szCs w:val="22"/>
          <w:lang w:val="lv-LV"/>
        </w:rPr>
        <w:t>lietota</w:t>
      </w:r>
      <w:r>
        <w:rPr>
          <w:szCs w:val="22"/>
          <w:lang w:val="lv-LV"/>
        </w:rPr>
        <w:t xml:space="preserve"> nekavējoties.</w:t>
      </w:r>
    </w:p>
    <w:p w14:paraId="437F12F9" w14:textId="77777777" w:rsidR="00371668" w:rsidRDefault="00371668" w:rsidP="003B539C">
      <w:pPr>
        <w:spacing w:line="240" w:lineRule="auto"/>
        <w:rPr>
          <w:szCs w:val="22"/>
          <w:u w:val="single"/>
          <w:lang w:val="lv-LV"/>
        </w:rPr>
      </w:pPr>
    </w:p>
    <w:p w14:paraId="7D07A9F4"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4.3.</w:t>
      </w:r>
      <w:r>
        <w:rPr>
          <w:b/>
          <w:szCs w:val="22"/>
          <w:lang w:val="lv-LV"/>
        </w:rPr>
        <w:tab/>
        <w:t>Kontrindikācijas</w:t>
      </w:r>
    </w:p>
    <w:p w14:paraId="2A0FEB21" w14:textId="77777777" w:rsidR="00371668" w:rsidRDefault="00371668" w:rsidP="003B539C">
      <w:pPr>
        <w:keepNext/>
        <w:keepLines/>
        <w:spacing w:line="240" w:lineRule="auto"/>
        <w:rPr>
          <w:szCs w:val="22"/>
          <w:lang w:val="lv-LV"/>
        </w:rPr>
      </w:pPr>
    </w:p>
    <w:p w14:paraId="3FBC23A2" w14:textId="77777777" w:rsidR="00371668" w:rsidRDefault="003156AC" w:rsidP="003B539C">
      <w:pPr>
        <w:spacing w:line="240" w:lineRule="auto"/>
        <w:rPr>
          <w:szCs w:val="22"/>
          <w:lang w:val="lv-LV"/>
        </w:rPr>
      </w:pPr>
      <w:r>
        <w:rPr>
          <w:szCs w:val="22"/>
          <w:lang w:val="lv-LV"/>
        </w:rPr>
        <w:t>Paaugstināta jutība pret aktīvajām vielām vai jebkuru no 6.1. apakšpunktā uzskaitītajām palīgvielām.</w:t>
      </w:r>
    </w:p>
    <w:p w14:paraId="2FAFE51B" w14:textId="77777777" w:rsidR="00371668" w:rsidRDefault="00371668" w:rsidP="003B539C">
      <w:pPr>
        <w:spacing w:line="240" w:lineRule="auto"/>
        <w:rPr>
          <w:szCs w:val="22"/>
          <w:lang w:val="lv-LV"/>
        </w:rPr>
      </w:pPr>
    </w:p>
    <w:p w14:paraId="09F4FBD4"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4.4.</w:t>
      </w:r>
      <w:r>
        <w:rPr>
          <w:b/>
          <w:szCs w:val="22"/>
          <w:lang w:val="lv-LV"/>
        </w:rPr>
        <w:tab/>
        <w:t>Īpaši brīdinājumi un piesardzība lietošanā</w:t>
      </w:r>
    </w:p>
    <w:p w14:paraId="166D9E47" w14:textId="77777777" w:rsidR="00371668" w:rsidRDefault="00371668" w:rsidP="003B539C">
      <w:pPr>
        <w:keepNext/>
        <w:keepLines/>
        <w:spacing w:line="240" w:lineRule="auto"/>
        <w:rPr>
          <w:i/>
          <w:szCs w:val="22"/>
          <w:lang w:val="lv-LV"/>
        </w:rPr>
      </w:pPr>
    </w:p>
    <w:p w14:paraId="505B681F" w14:textId="77777777" w:rsidR="00371668" w:rsidRDefault="003156AC" w:rsidP="003B539C">
      <w:pPr>
        <w:keepNext/>
        <w:keepLines/>
        <w:spacing w:line="240" w:lineRule="auto"/>
        <w:rPr>
          <w:szCs w:val="22"/>
          <w:u w:val="single"/>
          <w:lang w:val="lv-LV"/>
        </w:rPr>
      </w:pPr>
      <w:r>
        <w:rPr>
          <w:szCs w:val="22"/>
          <w:u w:val="single"/>
          <w:lang w:val="lv-LV"/>
        </w:rPr>
        <w:t>Pacienti ar HIV un B vai C hepatīta vīrusa vienlaicīgu infekciju</w:t>
      </w:r>
    </w:p>
    <w:p w14:paraId="5DB6442D" w14:textId="77777777" w:rsidR="00371668" w:rsidRDefault="00371668" w:rsidP="003B539C">
      <w:pPr>
        <w:keepNext/>
        <w:keepLines/>
        <w:spacing w:line="240" w:lineRule="auto"/>
        <w:rPr>
          <w:szCs w:val="22"/>
          <w:u w:val="single"/>
          <w:lang w:val="lv-LV"/>
        </w:rPr>
      </w:pPr>
    </w:p>
    <w:p w14:paraId="34626729" w14:textId="77777777" w:rsidR="00371668" w:rsidRDefault="003156AC" w:rsidP="003B539C">
      <w:pPr>
        <w:spacing w:line="240" w:lineRule="auto"/>
        <w:rPr>
          <w:szCs w:val="22"/>
          <w:lang w:val="lv-LV"/>
        </w:rPr>
      </w:pPr>
      <w:r>
        <w:rPr>
          <w:szCs w:val="22"/>
          <w:lang w:val="lv-LV"/>
        </w:rPr>
        <w:t>Pacientiem ar hronisku B vai C hepatīta infekciju, kuri tiek ārstēti ar pretretrovīrusu terapiju, ir palielināts smagu un, iespējams, letālu aknu nevēlamo blakusparādību risks.</w:t>
      </w:r>
    </w:p>
    <w:p w14:paraId="3E1C708D" w14:textId="77777777" w:rsidR="00371668" w:rsidRDefault="00371668" w:rsidP="003B539C">
      <w:pPr>
        <w:spacing w:line="240" w:lineRule="auto"/>
        <w:rPr>
          <w:szCs w:val="22"/>
          <w:lang w:val="lv-LV"/>
        </w:rPr>
      </w:pPr>
    </w:p>
    <w:p w14:paraId="6416B733" w14:textId="126903CA" w:rsidR="00FB26D7" w:rsidRDefault="00521D7E" w:rsidP="003B539C">
      <w:pPr>
        <w:spacing w:line="240" w:lineRule="auto"/>
        <w:rPr>
          <w:szCs w:val="22"/>
          <w:lang w:val="lv-LV"/>
        </w:rPr>
      </w:pPr>
      <w:r>
        <w:rPr>
          <w:szCs w:val="22"/>
          <w:lang w:val="lv-LV"/>
        </w:rPr>
        <w:t>Emtricitabine/Tenofovir alafenamide Viatris</w:t>
      </w:r>
      <w:r w:rsidR="00371668">
        <w:rPr>
          <w:szCs w:val="22"/>
          <w:lang w:val="lv-LV"/>
        </w:rPr>
        <w:t xml:space="preserve"> drošums un efektivitāte pacientiem, kuri vienlaicīgi inficēti ar HIV</w:t>
      </w:r>
      <w:r w:rsidR="00371668">
        <w:rPr>
          <w:szCs w:val="22"/>
          <w:lang w:val="lv-LV"/>
        </w:rPr>
        <w:noBreakHyphen/>
        <w:t>1 un C hepatīta vīrusu (HCV), nav pierādīta.</w:t>
      </w:r>
    </w:p>
    <w:p w14:paraId="567F0188" w14:textId="77777777" w:rsidR="00FB26D7" w:rsidRDefault="00FB26D7" w:rsidP="003B539C">
      <w:pPr>
        <w:spacing w:line="240" w:lineRule="auto"/>
        <w:rPr>
          <w:szCs w:val="22"/>
          <w:lang w:val="lv-LV"/>
        </w:rPr>
      </w:pPr>
    </w:p>
    <w:p w14:paraId="616AAEB9" w14:textId="15E1FE77" w:rsidR="00371668" w:rsidRDefault="003156AC" w:rsidP="003B539C">
      <w:pPr>
        <w:spacing w:line="240" w:lineRule="auto"/>
        <w:rPr>
          <w:szCs w:val="22"/>
          <w:lang w:val="lv-LV"/>
        </w:rPr>
      </w:pPr>
      <w:r>
        <w:rPr>
          <w:szCs w:val="22"/>
          <w:lang w:val="lv-LV"/>
        </w:rPr>
        <w:t xml:space="preserve">Tenofovīra alafenamīds ir aktīvs pret B hepatīta vīrusu (HBV). </w:t>
      </w:r>
      <w:r w:rsidR="00521D7E">
        <w:rPr>
          <w:szCs w:val="22"/>
          <w:lang w:val="lv-LV"/>
        </w:rPr>
        <w:t>Emtricitabine/Tenofovir alafenamide Viatris</w:t>
      </w:r>
      <w:r>
        <w:rPr>
          <w:szCs w:val="22"/>
          <w:lang w:val="lv-LV"/>
        </w:rPr>
        <w:t xml:space="preserve"> terapijas pārtraukšana pacientiem, kuri vienlaicīgi inficēti ar HIV un HBV, var būt saistīta ar smagu, akūtu hepatīta paasinājumu. Pacienti, kuri vienlaicīgi inficēti ar HIV un HBV, kuri pārtrauc </w:t>
      </w:r>
      <w:r w:rsidR="00521D7E">
        <w:rPr>
          <w:szCs w:val="22"/>
          <w:lang w:val="lv-LV"/>
        </w:rPr>
        <w:t>Emtricitabine/Tenofovir alafenamide Viatris</w:t>
      </w:r>
      <w:r>
        <w:rPr>
          <w:szCs w:val="22"/>
          <w:lang w:val="lv-LV"/>
        </w:rPr>
        <w:t xml:space="preserve"> lietošanu, stingri jāuzrauga, veicot gan klīnisku, gan laboratorisku novērošanu vismaz vairākus mēnešus pēc ārstēšanas pārtraukšanas.</w:t>
      </w:r>
    </w:p>
    <w:p w14:paraId="54BDD3C3" w14:textId="77777777" w:rsidR="00BF7638" w:rsidRDefault="00BF7638" w:rsidP="003B539C">
      <w:pPr>
        <w:spacing w:line="240" w:lineRule="auto"/>
        <w:rPr>
          <w:szCs w:val="22"/>
          <w:lang w:val="lv-LV"/>
        </w:rPr>
      </w:pPr>
    </w:p>
    <w:p w14:paraId="1171B08A" w14:textId="77777777" w:rsidR="00371668" w:rsidRDefault="003156AC" w:rsidP="003B539C">
      <w:pPr>
        <w:keepNext/>
        <w:keepLines/>
        <w:spacing w:line="240" w:lineRule="auto"/>
        <w:rPr>
          <w:szCs w:val="22"/>
          <w:u w:val="single"/>
          <w:lang w:val="lv-LV"/>
        </w:rPr>
      </w:pPr>
      <w:r>
        <w:rPr>
          <w:szCs w:val="22"/>
          <w:u w:val="single"/>
          <w:lang w:val="lv-LV"/>
        </w:rPr>
        <w:t>Aknu slimība</w:t>
      </w:r>
    </w:p>
    <w:p w14:paraId="518E69A9" w14:textId="77777777" w:rsidR="00371668" w:rsidRDefault="00371668" w:rsidP="003B539C">
      <w:pPr>
        <w:keepNext/>
        <w:keepLines/>
        <w:spacing w:line="240" w:lineRule="auto"/>
        <w:rPr>
          <w:szCs w:val="22"/>
          <w:u w:val="single"/>
          <w:lang w:val="lv-LV"/>
        </w:rPr>
      </w:pPr>
    </w:p>
    <w:p w14:paraId="5F7855D4" w14:textId="19EBCD23" w:rsidR="00371668" w:rsidRDefault="00521D7E" w:rsidP="003B539C">
      <w:pPr>
        <w:spacing w:line="240" w:lineRule="auto"/>
        <w:rPr>
          <w:szCs w:val="22"/>
          <w:lang w:val="lv-LV"/>
        </w:rPr>
      </w:pPr>
      <w:r>
        <w:rPr>
          <w:szCs w:val="22"/>
          <w:lang w:val="lv-LV"/>
        </w:rPr>
        <w:t>Emtricitabine/Tenofovir alafenamide Viatris</w:t>
      </w:r>
      <w:r w:rsidR="003156AC">
        <w:rPr>
          <w:szCs w:val="22"/>
          <w:lang w:val="lv-LV"/>
        </w:rPr>
        <w:t xml:space="preserve"> drošums un efektivitāte pacientiem ar nozīmīgām aknu slimībām nav pierādīta (skatīt 4.2. un 5.2. apakšpunktu</w:t>
      </w:r>
      <w:r w:rsidR="005B7183">
        <w:rPr>
          <w:szCs w:val="22"/>
          <w:lang w:val="lv-LV"/>
        </w:rPr>
        <w:t>s</w:t>
      </w:r>
      <w:r w:rsidR="003156AC">
        <w:rPr>
          <w:szCs w:val="22"/>
          <w:lang w:val="lv-LV"/>
        </w:rPr>
        <w:t>).</w:t>
      </w:r>
    </w:p>
    <w:p w14:paraId="26819343" w14:textId="77777777" w:rsidR="00371668" w:rsidRDefault="00371668" w:rsidP="003B539C">
      <w:pPr>
        <w:spacing w:line="240" w:lineRule="auto"/>
        <w:rPr>
          <w:szCs w:val="22"/>
          <w:lang w:val="lv-LV"/>
        </w:rPr>
      </w:pPr>
    </w:p>
    <w:p w14:paraId="53FB44BC" w14:textId="77777777" w:rsidR="00371668" w:rsidRDefault="003156AC" w:rsidP="003B539C">
      <w:pPr>
        <w:spacing w:line="240" w:lineRule="auto"/>
        <w:rPr>
          <w:szCs w:val="22"/>
          <w:lang w:val="lv-LV"/>
        </w:rPr>
      </w:pPr>
      <w:r>
        <w:rPr>
          <w:szCs w:val="22"/>
          <w:lang w:val="lv-LV"/>
        </w:rPr>
        <w:t>Pacientiem ar iepriekš pastāvošiem aknu darbības traucējumiem, tostarp hronisku aktīvu hepatītu, kombinētas pretretrovīrusu terapijas (</w:t>
      </w:r>
      <w:r>
        <w:rPr>
          <w:i/>
          <w:szCs w:val="22"/>
          <w:lang w:val="lv-LV"/>
        </w:rPr>
        <w:t>combination antiretroviral therapy, CART</w:t>
      </w:r>
      <w:r>
        <w:rPr>
          <w:szCs w:val="22"/>
          <w:lang w:val="lv-LV"/>
        </w:rPr>
        <w:t>) laikā biežāk rodas aknu darbības novirzes, un tāpēc šie pacienti jāuzrauga atbilstoši standarta praksei. Ja šiem pacientiem ir vērojamas aknu slimības pasliktināšanās pazīmes, jāapsver īslaicīgas vai pilnīgas ārstēšanas pārtraukšanas nepieciešamība.</w:t>
      </w:r>
    </w:p>
    <w:p w14:paraId="6988C081" w14:textId="77777777" w:rsidR="00371668" w:rsidRDefault="00371668" w:rsidP="003B539C">
      <w:pPr>
        <w:spacing w:line="240" w:lineRule="auto"/>
        <w:rPr>
          <w:szCs w:val="22"/>
          <w:lang w:val="lv-LV"/>
        </w:rPr>
      </w:pPr>
    </w:p>
    <w:p w14:paraId="3E4DF765" w14:textId="77777777" w:rsidR="00371668" w:rsidRDefault="003156AC" w:rsidP="003B539C">
      <w:pPr>
        <w:keepNext/>
        <w:keepLines/>
        <w:spacing w:line="240" w:lineRule="auto"/>
        <w:rPr>
          <w:szCs w:val="22"/>
          <w:u w:val="single"/>
          <w:lang w:val="lv-LV"/>
        </w:rPr>
      </w:pPr>
      <w:r>
        <w:rPr>
          <w:szCs w:val="22"/>
          <w:u w:val="single"/>
          <w:lang w:val="lv-LV"/>
        </w:rPr>
        <w:t>Ķermeņa masa un vielmaiņas raksturlielumi</w:t>
      </w:r>
    </w:p>
    <w:p w14:paraId="5018B20F" w14:textId="77777777" w:rsidR="00371668" w:rsidRDefault="00371668" w:rsidP="003B539C">
      <w:pPr>
        <w:keepNext/>
        <w:keepLines/>
        <w:spacing w:line="240" w:lineRule="auto"/>
        <w:rPr>
          <w:szCs w:val="22"/>
          <w:u w:val="single"/>
          <w:lang w:val="lv-LV"/>
        </w:rPr>
      </w:pPr>
    </w:p>
    <w:p w14:paraId="5E73D784" w14:textId="77777777" w:rsidR="00371668" w:rsidRDefault="003156AC" w:rsidP="003B539C">
      <w:pPr>
        <w:spacing w:line="240" w:lineRule="auto"/>
        <w:rPr>
          <w:szCs w:val="22"/>
          <w:lang w:val="lv-LV"/>
        </w:rPr>
      </w:pPr>
      <w:r>
        <w:rPr>
          <w:szCs w:val="22"/>
          <w:lang w:val="lv-LV"/>
        </w:rPr>
        <w:t>Pretretrovīrusu terapijas laikā var palielināties ķermeņa masa un paaugstināties lipīdu un glikozes līmenis asinīs. Šīs izmaiņas daļēji var būt saistītas ar slimības kontroli un ar dzīvesveidu. Dažos gadījumos iegūti pierādījumi par terapijas ietekmi uz lipīdu līmeni, bet nav pārliecinošu pierādījumu, kas ķermeņa masas palielināšanos ļautu saistīt ar kādu noteiktu ārstēšanas līdzekli. Par lipīdu un glikozes līmeņa kontroli asinīs sniegta atsauce uz oficiālām HIV ārstēšanas vadlīnijām. Lipīdu līmeņa traucējumi jāārstē atbilstoši klīniskām indikācijām.</w:t>
      </w:r>
    </w:p>
    <w:p w14:paraId="1D1FDCA4" w14:textId="77777777" w:rsidR="001D6811" w:rsidRDefault="001D6811" w:rsidP="003B539C">
      <w:pPr>
        <w:spacing w:line="240" w:lineRule="auto"/>
        <w:rPr>
          <w:lang w:val="lv-LV"/>
        </w:rPr>
      </w:pPr>
    </w:p>
    <w:p w14:paraId="6A603274" w14:textId="77777777" w:rsidR="00E409C6" w:rsidRDefault="003156AC" w:rsidP="003B539C">
      <w:pPr>
        <w:keepNext/>
        <w:keepLines/>
        <w:spacing w:line="240" w:lineRule="auto"/>
        <w:rPr>
          <w:szCs w:val="22"/>
          <w:u w:val="single"/>
          <w:lang w:val="lv-LV"/>
        </w:rPr>
      </w:pPr>
      <w:r>
        <w:rPr>
          <w:szCs w:val="22"/>
          <w:u w:val="single"/>
          <w:lang w:val="lv-LV"/>
        </w:rPr>
        <w:t xml:space="preserve">Mitohondriju disfunkcija pēc iedarbības </w:t>
      </w:r>
      <w:r>
        <w:rPr>
          <w:i/>
          <w:szCs w:val="22"/>
          <w:u w:val="single"/>
          <w:lang w:val="lv-LV"/>
        </w:rPr>
        <w:t>in utero</w:t>
      </w:r>
    </w:p>
    <w:p w14:paraId="077C72CC" w14:textId="77777777" w:rsidR="00E409C6" w:rsidRDefault="00E409C6" w:rsidP="003B539C">
      <w:pPr>
        <w:keepNext/>
        <w:keepLines/>
        <w:spacing w:line="240" w:lineRule="auto"/>
        <w:rPr>
          <w:i/>
          <w:szCs w:val="22"/>
          <w:lang w:val="lv-LV"/>
        </w:rPr>
      </w:pPr>
    </w:p>
    <w:p w14:paraId="4C4CA9BE" w14:textId="77777777" w:rsidR="00E409C6" w:rsidRDefault="003156AC" w:rsidP="003B539C">
      <w:pPr>
        <w:spacing w:line="240" w:lineRule="auto"/>
        <w:rPr>
          <w:szCs w:val="22"/>
          <w:lang w:val="lv-LV"/>
        </w:rPr>
      </w:pPr>
      <w:r>
        <w:rPr>
          <w:szCs w:val="22"/>
          <w:lang w:val="lv-LV"/>
        </w:rPr>
        <w:t xml:space="preserve">Nukleoz(t)īdu analogi var ietekmēt mitohondriju funkciju dažādā pakāpē, bet visizteiktākā ietekme ir vērojama, lietojot stavudīnu, didanozīnu un zidovudīnu. Ir ziņojumi par mitohondriju disfunkciju HIV negatīviem zīdaiņiem, kas </w:t>
      </w:r>
      <w:r>
        <w:rPr>
          <w:i/>
          <w:szCs w:val="22"/>
          <w:lang w:val="lv-LV"/>
        </w:rPr>
        <w:t>in utero</w:t>
      </w:r>
      <w:r>
        <w:rPr>
          <w:szCs w:val="22"/>
          <w:lang w:val="lv-LV"/>
        </w:rPr>
        <w:t xml:space="preserve"> un/vai postnatāli ir bijuši pakļauti nukleozīdu analogu iedarbībai; tas galvenokārt attiecas uz ārstēšanu ar terapijas shēmām, kas satur zidovudīnu. Galvenās nevēlamās blakusparādības, par kurām ir ziņots, ir hematoloģiski traucējumi (anēmija, neitropēnija) un </w:t>
      </w:r>
      <w:r>
        <w:rPr>
          <w:szCs w:val="22"/>
          <w:lang w:val="lv-LV"/>
        </w:rPr>
        <w:lastRenderedPageBreak/>
        <w:t xml:space="preserve">metabolisma traucējumi (hiperlaktātēmija, hiperlipāzēmija). Šīs nevēlamās blakusparādības bieži ir bijušas pārejošas. Reti ir ziņots par vēlīniem neiroloģiskiem traucējumiem (hipertonusu, krampjiem, izmainītu uzvedību). Pašlaik nav zināms, vai šādi neiroloģiskie traucējumi ir pārejoši vai paliekoši. Šīs atrades jāizvērtē katram bērnam, kas </w:t>
      </w:r>
      <w:r>
        <w:rPr>
          <w:i/>
          <w:szCs w:val="22"/>
          <w:lang w:val="lv-LV"/>
        </w:rPr>
        <w:t>in utero</w:t>
      </w:r>
      <w:r>
        <w:rPr>
          <w:szCs w:val="22"/>
          <w:lang w:val="lv-LV"/>
        </w:rPr>
        <w:t xml:space="preserve"> bijis pakļauts nukleoz(t)īdu analogu iedarbībai un kam novēro smagas un nezināmas etioloģijas klīniskās atrades, īpaši neiroloģiskās atrades. Šīs atrades neietekmē esošās nacionālās rekomendācijas par antiretrovīrusu terapijas lietošanu grūtniecēm, lai novērstu HIV vertikālo transmisiju.</w:t>
      </w:r>
    </w:p>
    <w:p w14:paraId="3418A941" w14:textId="77777777" w:rsidR="00371668" w:rsidRDefault="00371668" w:rsidP="003B539C">
      <w:pPr>
        <w:spacing w:line="240" w:lineRule="auto"/>
        <w:rPr>
          <w:szCs w:val="22"/>
          <w:lang w:val="lv-LV"/>
        </w:rPr>
      </w:pPr>
    </w:p>
    <w:p w14:paraId="3121E42D" w14:textId="77777777" w:rsidR="00371668" w:rsidRDefault="003156AC" w:rsidP="003B539C">
      <w:pPr>
        <w:keepNext/>
        <w:keepLines/>
        <w:spacing w:line="240" w:lineRule="auto"/>
        <w:rPr>
          <w:szCs w:val="22"/>
          <w:lang w:val="lv-LV"/>
        </w:rPr>
      </w:pPr>
      <w:r>
        <w:rPr>
          <w:szCs w:val="22"/>
          <w:u w:val="single"/>
          <w:lang w:val="lv-LV"/>
        </w:rPr>
        <w:t>Imūnsistēmas reaktivācijas sindroms</w:t>
      </w:r>
    </w:p>
    <w:p w14:paraId="7C3B69B6" w14:textId="77777777" w:rsidR="00371668" w:rsidRDefault="00371668" w:rsidP="003B539C">
      <w:pPr>
        <w:keepNext/>
        <w:keepLines/>
        <w:spacing w:line="240" w:lineRule="auto"/>
        <w:rPr>
          <w:szCs w:val="22"/>
          <w:lang w:val="lv-LV"/>
        </w:rPr>
      </w:pPr>
    </w:p>
    <w:p w14:paraId="0E536361" w14:textId="77777777" w:rsidR="00371668" w:rsidRDefault="003156AC" w:rsidP="003B539C">
      <w:pPr>
        <w:spacing w:line="240" w:lineRule="auto"/>
        <w:rPr>
          <w:szCs w:val="22"/>
          <w:lang w:val="lv-LV"/>
        </w:rPr>
      </w:pPr>
      <w:r>
        <w:rPr>
          <w:szCs w:val="22"/>
          <w:lang w:val="lv-LV"/>
        </w:rPr>
        <w:t xml:space="preserve">Ar HIV inficētiem pacientiem, kuriem, uzsākot CART, ir smags imūndeficīts, var parādīties iekaisuma reakcija uz asimptomātiskiem vai esošiem oportūniskajiem patogēnajiem mikroorganismiem. Iekaisuma reakcija var novest pie smaga klīniskā stāvokļa vai pasliktināt simptomu izpausmes. Parasti šādas reakcijas ir novērotas dažu pirmo nedēļu vai mēnešu laikā pēc CART uzsākšanas. Nozīmīgākie šādu reakciju piemēri ir citomegalovīrusu izraisīts tīklenes iekaisums, ģeneralizētas un/vai vietējas mikobakteriālas infekcijas un </w:t>
      </w:r>
      <w:r>
        <w:rPr>
          <w:i/>
          <w:szCs w:val="22"/>
          <w:lang w:val="lv-LV"/>
        </w:rPr>
        <w:t>Pneumocystis jirovecii</w:t>
      </w:r>
      <w:r>
        <w:rPr>
          <w:szCs w:val="22"/>
          <w:lang w:val="lv-LV"/>
        </w:rPr>
        <w:t xml:space="preserve"> pneimonija. Visas iekaisuma reakciju pazīmes ir jāizvērtē, un nepieciešamības gadījumā jāordinē ārstēšana.</w:t>
      </w:r>
    </w:p>
    <w:p w14:paraId="3018483F" w14:textId="77777777" w:rsidR="00371668" w:rsidRDefault="00371668" w:rsidP="003B539C">
      <w:pPr>
        <w:spacing w:line="240" w:lineRule="auto"/>
        <w:rPr>
          <w:szCs w:val="22"/>
          <w:lang w:val="lv-LV"/>
        </w:rPr>
      </w:pPr>
    </w:p>
    <w:p w14:paraId="2E9861B8" w14:textId="77777777" w:rsidR="00371668" w:rsidRDefault="003156AC" w:rsidP="003B539C">
      <w:pPr>
        <w:spacing w:line="240" w:lineRule="auto"/>
        <w:rPr>
          <w:szCs w:val="22"/>
          <w:lang w:val="lv-LV"/>
        </w:rPr>
      </w:pPr>
      <w:r>
        <w:rPr>
          <w:szCs w:val="22"/>
          <w:lang w:val="lv-LV"/>
        </w:rPr>
        <w:t>Ziņots arī par imūnsistēmas reaktivācijas izraisītiem autoimūniem traucējumiem (piemēram, Greivsa slimību</w:t>
      </w:r>
      <w:r w:rsidR="00C5651E">
        <w:rPr>
          <w:szCs w:val="22"/>
          <w:lang w:val="lv-LV"/>
        </w:rPr>
        <w:t xml:space="preserve"> un autoimūnu hepatītu</w:t>
      </w:r>
      <w:r>
        <w:rPr>
          <w:szCs w:val="22"/>
          <w:lang w:val="lv-LV"/>
        </w:rPr>
        <w:t>), tomēr ziņotais laiks līdz šādu traucējumu sākumam var būt atšķirīgs, un šie notikumi var veidoties daudzus mēnešus pēc terapijas uzsākšanas.</w:t>
      </w:r>
    </w:p>
    <w:p w14:paraId="26E9989A" w14:textId="77777777" w:rsidR="00371668" w:rsidRDefault="00371668" w:rsidP="003B539C">
      <w:pPr>
        <w:spacing w:line="240" w:lineRule="auto"/>
        <w:rPr>
          <w:szCs w:val="22"/>
          <w:lang w:val="lv-LV"/>
        </w:rPr>
      </w:pPr>
    </w:p>
    <w:p w14:paraId="6A900DBB" w14:textId="77777777" w:rsidR="00371668" w:rsidRDefault="003156AC" w:rsidP="003B539C">
      <w:pPr>
        <w:keepNext/>
        <w:keepLines/>
        <w:spacing w:line="240" w:lineRule="auto"/>
        <w:rPr>
          <w:szCs w:val="22"/>
          <w:u w:val="single"/>
          <w:lang w:val="lv-LV"/>
        </w:rPr>
      </w:pPr>
      <w:r>
        <w:rPr>
          <w:szCs w:val="22"/>
          <w:u w:val="single"/>
          <w:lang w:val="lv-LV"/>
        </w:rPr>
        <w:t>Pacienti, kuriem ir HIV</w:t>
      </w:r>
      <w:r>
        <w:rPr>
          <w:b/>
          <w:szCs w:val="22"/>
          <w:u w:val="single"/>
          <w:lang w:val="lv-LV"/>
        </w:rPr>
        <w:noBreakHyphen/>
      </w:r>
      <w:r>
        <w:rPr>
          <w:szCs w:val="22"/>
          <w:u w:val="single"/>
          <w:lang w:val="lv-LV"/>
        </w:rPr>
        <w:t>1 celmi ar mutācijām</w:t>
      </w:r>
    </w:p>
    <w:p w14:paraId="336BAB35" w14:textId="77777777" w:rsidR="00371668" w:rsidRDefault="00371668" w:rsidP="003B539C">
      <w:pPr>
        <w:keepNext/>
        <w:keepLines/>
        <w:spacing w:line="240" w:lineRule="auto"/>
        <w:rPr>
          <w:szCs w:val="22"/>
          <w:lang w:val="lv-LV"/>
        </w:rPr>
      </w:pPr>
    </w:p>
    <w:p w14:paraId="4493D5CA" w14:textId="06296A25" w:rsidR="00371668" w:rsidRDefault="00521D7E" w:rsidP="003B539C">
      <w:pPr>
        <w:spacing w:line="240" w:lineRule="auto"/>
        <w:rPr>
          <w:szCs w:val="22"/>
          <w:lang w:val="lv-LV"/>
        </w:rPr>
      </w:pPr>
      <w:r>
        <w:rPr>
          <w:szCs w:val="22"/>
          <w:lang w:val="lv-LV"/>
        </w:rPr>
        <w:t>Emtricitabine/Tenofovir alafenamide Viatris</w:t>
      </w:r>
      <w:r w:rsidR="003156AC">
        <w:rPr>
          <w:szCs w:val="22"/>
          <w:lang w:val="lv-LV"/>
        </w:rPr>
        <w:t xml:space="preserve"> nedrīkst lietot ar pretretrovīrusu līdzekļiem iepriekš ārstētiem pacientiem, kuriem ir HIV</w:t>
      </w:r>
      <w:r w:rsidR="003156AC">
        <w:rPr>
          <w:szCs w:val="22"/>
          <w:lang w:val="lv-LV"/>
        </w:rPr>
        <w:noBreakHyphen/>
        <w:t>1 celmi ar K65R</w:t>
      </w:r>
      <w:r w:rsidR="003156AC">
        <w:rPr>
          <w:lang w:val="lv-LV"/>
        </w:rPr>
        <w:t> </w:t>
      </w:r>
      <w:r w:rsidR="003156AC">
        <w:rPr>
          <w:szCs w:val="22"/>
          <w:lang w:val="lv-LV"/>
        </w:rPr>
        <w:t>mutāciju (skatīt 5.1. apakšpunktu).</w:t>
      </w:r>
    </w:p>
    <w:p w14:paraId="767D6F6F" w14:textId="77777777" w:rsidR="00371668" w:rsidRDefault="00371668" w:rsidP="003B539C">
      <w:pPr>
        <w:spacing w:line="240" w:lineRule="auto"/>
        <w:rPr>
          <w:szCs w:val="22"/>
          <w:lang w:val="lv-LV"/>
        </w:rPr>
      </w:pPr>
    </w:p>
    <w:p w14:paraId="4528F959" w14:textId="77777777" w:rsidR="00371668" w:rsidRDefault="003156AC" w:rsidP="003B539C">
      <w:pPr>
        <w:keepNext/>
        <w:keepLines/>
        <w:spacing w:line="240" w:lineRule="auto"/>
        <w:rPr>
          <w:szCs w:val="22"/>
          <w:u w:val="single"/>
          <w:lang w:val="lv-LV"/>
        </w:rPr>
      </w:pPr>
      <w:r>
        <w:rPr>
          <w:szCs w:val="22"/>
          <w:u w:val="single"/>
          <w:lang w:val="lv-LV"/>
        </w:rPr>
        <w:t>Trīskārša nukleozīdu terapija</w:t>
      </w:r>
    </w:p>
    <w:p w14:paraId="4FF2A745" w14:textId="77777777" w:rsidR="00371668" w:rsidRDefault="00371668" w:rsidP="003B539C">
      <w:pPr>
        <w:keepNext/>
        <w:keepLines/>
        <w:spacing w:line="240" w:lineRule="auto"/>
        <w:rPr>
          <w:szCs w:val="22"/>
          <w:lang w:val="lv-LV"/>
        </w:rPr>
      </w:pPr>
    </w:p>
    <w:p w14:paraId="2B07D709" w14:textId="7DD9CA48" w:rsidR="00371668" w:rsidRDefault="003156AC" w:rsidP="003B539C">
      <w:pPr>
        <w:spacing w:line="240" w:lineRule="auto"/>
        <w:rPr>
          <w:szCs w:val="22"/>
          <w:lang w:val="lv-LV"/>
        </w:rPr>
      </w:pPr>
      <w:r>
        <w:rPr>
          <w:szCs w:val="22"/>
          <w:lang w:val="lv-LV"/>
        </w:rPr>
        <w:t>Ir saņemti ziņojumi par agrīnu, biežu viroloģiskās neveiksmes un rezistences rašanos, lietojot tenofovīra disoproksil</w:t>
      </w:r>
      <w:r w:rsidR="007624D7">
        <w:rPr>
          <w:szCs w:val="22"/>
          <w:lang w:val="lv-LV"/>
        </w:rPr>
        <w:t>u</w:t>
      </w:r>
      <w:r>
        <w:rPr>
          <w:szCs w:val="22"/>
          <w:lang w:val="lv-LV"/>
        </w:rPr>
        <w:t xml:space="preserve"> kombinācijā ar lamivudīnu un abakav</w:t>
      </w:r>
      <w:r w:rsidR="005B7183">
        <w:rPr>
          <w:szCs w:val="22"/>
          <w:lang w:val="lv-LV"/>
        </w:rPr>
        <w:t>ī</w:t>
      </w:r>
      <w:r>
        <w:rPr>
          <w:szCs w:val="22"/>
          <w:lang w:val="lv-LV"/>
        </w:rPr>
        <w:t xml:space="preserve">ru, kā arī kombinācijā ar lamivudīnu un didanozīnu pēc shēmas reizi dienā. Tāpēc tādas pašas problēmas var paredzēt, ja </w:t>
      </w:r>
      <w:r w:rsidR="00521D7E">
        <w:rPr>
          <w:szCs w:val="22"/>
          <w:lang w:val="lv-LV"/>
        </w:rPr>
        <w:t>Emtricitabine/Tenofovir alafenamide Viatris</w:t>
      </w:r>
      <w:r>
        <w:rPr>
          <w:szCs w:val="22"/>
          <w:lang w:val="lv-LV"/>
        </w:rPr>
        <w:t xml:space="preserve"> lieto ar trešo nukleozīdu analogu.</w:t>
      </w:r>
    </w:p>
    <w:p w14:paraId="66D14D5B" w14:textId="77777777" w:rsidR="00371668" w:rsidRDefault="00371668" w:rsidP="003B539C">
      <w:pPr>
        <w:spacing w:line="240" w:lineRule="auto"/>
        <w:rPr>
          <w:szCs w:val="22"/>
          <w:lang w:val="lv-LV"/>
        </w:rPr>
      </w:pPr>
    </w:p>
    <w:p w14:paraId="06919B24" w14:textId="77777777" w:rsidR="00371668" w:rsidRDefault="003156AC" w:rsidP="003B539C">
      <w:pPr>
        <w:keepNext/>
        <w:keepLines/>
        <w:spacing w:line="240" w:lineRule="auto"/>
        <w:rPr>
          <w:szCs w:val="22"/>
          <w:u w:val="single"/>
          <w:lang w:val="lv-LV"/>
        </w:rPr>
      </w:pPr>
      <w:r>
        <w:rPr>
          <w:szCs w:val="22"/>
          <w:u w:val="single"/>
          <w:lang w:val="lv-LV"/>
        </w:rPr>
        <w:t>Oportūnistiskas infekcijas</w:t>
      </w:r>
    </w:p>
    <w:p w14:paraId="1AF969F4" w14:textId="77777777" w:rsidR="00371668" w:rsidRDefault="00371668" w:rsidP="003B539C">
      <w:pPr>
        <w:keepNext/>
        <w:keepLines/>
        <w:spacing w:line="240" w:lineRule="auto"/>
        <w:rPr>
          <w:szCs w:val="22"/>
          <w:lang w:val="lv-LV"/>
        </w:rPr>
      </w:pPr>
    </w:p>
    <w:p w14:paraId="6D62801E" w14:textId="273218E1" w:rsidR="00371668" w:rsidRDefault="003156AC" w:rsidP="003B539C">
      <w:pPr>
        <w:spacing w:line="240" w:lineRule="auto"/>
        <w:rPr>
          <w:szCs w:val="22"/>
          <w:lang w:val="lv-LV"/>
        </w:rPr>
      </w:pPr>
      <w:r>
        <w:rPr>
          <w:szCs w:val="22"/>
          <w:lang w:val="lv-LV"/>
        </w:rPr>
        <w:t xml:space="preserve">Pacientiem, kuri saņem </w:t>
      </w:r>
      <w:r w:rsidR="00521D7E">
        <w:rPr>
          <w:szCs w:val="22"/>
          <w:lang w:val="lv-LV"/>
        </w:rPr>
        <w:t>Emtricitabine/Tenofovir alafenamide Viatris</w:t>
      </w:r>
      <w:r>
        <w:rPr>
          <w:szCs w:val="22"/>
          <w:lang w:val="lv-LV"/>
        </w:rPr>
        <w:t xml:space="preserve"> vai kādu citu pretretrovīrusu terapiju, vēl aizvien var rasties oportūnistiskas infekcijas un citas HIV infekcijas komplikācijas, tādēļ viņiem jāatrodas ar HIV saistītu slimību ārstēšanā pieredzējušu ārstu stingrā klīniskā uzraudzībā.</w:t>
      </w:r>
    </w:p>
    <w:p w14:paraId="76D9EDDD" w14:textId="77777777" w:rsidR="00371668" w:rsidRDefault="00371668" w:rsidP="003B539C">
      <w:pPr>
        <w:spacing w:line="240" w:lineRule="auto"/>
        <w:rPr>
          <w:szCs w:val="22"/>
          <w:lang w:val="lv-LV"/>
        </w:rPr>
      </w:pPr>
    </w:p>
    <w:p w14:paraId="218737F0" w14:textId="77777777" w:rsidR="00371668" w:rsidRDefault="003156AC" w:rsidP="003B539C">
      <w:pPr>
        <w:keepNext/>
        <w:keepLines/>
        <w:spacing w:line="240" w:lineRule="auto"/>
        <w:rPr>
          <w:szCs w:val="22"/>
          <w:lang w:val="lv-LV"/>
        </w:rPr>
      </w:pPr>
      <w:r>
        <w:rPr>
          <w:szCs w:val="22"/>
          <w:u w:val="single"/>
          <w:lang w:val="lv-LV"/>
        </w:rPr>
        <w:t>Osteonekroze</w:t>
      </w:r>
    </w:p>
    <w:p w14:paraId="5B79C761" w14:textId="77777777" w:rsidR="00371668" w:rsidRDefault="00371668" w:rsidP="003B539C">
      <w:pPr>
        <w:keepNext/>
        <w:keepLines/>
        <w:spacing w:line="240" w:lineRule="auto"/>
        <w:rPr>
          <w:szCs w:val="22"/>
          <w:lang w:val="lv-LV"/>
        </w:rPr>
      </w:pPr>
    </w:p>
    <w:p w14:paraId="69E2C23B" w14:textId="77777777" w:rsidR="00371668" w:rsidRDefault="003156AC" w:rsidP="003B539C">
      <w:pPr>
        <w:spacing w:line="240" w:lineRule="auto"/>
        <w:rPr>
          <w:szCs w:val="22"/>
          <w:lang w:val="lv-LV"/>
        </w:rPr>
      </w:pPr>
      <w:r>
        <w:rPr>
          <w:szCs w:val="22"/>
          <w:lang w:val="lv-LV"/>
        </w:rPr>
        <w:t>Tiek ziņots par osteonekrozes gadījumiem, īpaši pacientiem ar progresējošu HIV slimību un/vai pacientiem, kuri ilgstoši saņēmuši CART, lai gan tiek uzskatīts, ka etioloģiju nosaka vairāki faktori (tai skaitā kortikosteroīdu lietošana, alkohola lietošana, smaga imūnsupresija, palielināts ķermeņa masas indekss). Ja rodas locītavu smeldze un sāpes, locītavu stīvums vai kļūst apgrūtinātas kustības, pacientam jāiesaka konsultēties ar ārstu.</w:t>
      </w:r>
    </w:p>
    <w:p w14:paraId="3B424426" w14:textId="77777777" w:rsidR="00371668" w:rsidRDefault="00371668" w:rsidP="003B539C">
      <w:pPr>
        <w:spacing w:line="240" w:lineRule="auto"/>
        <w:rPr>
          <w:i/>
          <w:szCs w:val="22"/>
          <w:lang w:val="lv-LV"/>
        </w:rPr>
      </w:pPr>
    </w:p>
    <w:p w14:paraId="783D432A" w14:textId="77777777" w:rsidR="00371668" w:rsidRDefault="003156AC" w:rsidP="003B539C">
      <w:pPr>
        <w:keepNext/>
        <w:keepLines/>
        <w:spacing w:line="240" w:lineRule="auto"/>
        <w:rPr>
          <w:szCs w:val="22"/>
          <w:u w:val="single"/>
          <w:lang w:val="lv-LV"/>
        </w:rPr>
      </w:pPr>
      <w:r>
        <w:rPr>
          <w:szCs w:val="22"/>
          <w:u w:val="single"/>
          <w:lang w:val="lv-LV"/>
        </w:rPr>
        <w:t>Nefrotoksicitāte</w:t>
      </w:r>
    </w:p>
    <w:p w14:paraId="61468889" w14:textId="77777777" w:rsidR="00371668" w:rsidRDefault="00371668" w:rsidP="003B539C">
      <w:pPr>
        <w:keepNext/>
        <w:keepLines/>
        <w:spacing w:line="240" w:lineRule="auto"/>
        <w:rPr>
          <w:szCs w:val="22"/>
          <w:u w:val="single"/>
          <w:lang w:val="lv-LV"/>
        </w:rPr>
      </w:pPr>
    </w:p>
    <w:p w14:paraId="69F0C75C" w14:textId="3C274CF2" w:rsidR="00371668" w:rsidRDefault="00B434EB" w:rsidP="003B539C">
      <w:pPr>
        <w:spacing w:line="240" w:lineRule="auto"/>
        <w:rPr>
          <w:szCs w:val="22"/>
          <w:lang w:val="lv-LV"/>
        </w:rPr>
      </w:pPr>
      <w:r w:rsidRPr="00B434EB">
        <w:rPr>
          <w:szCs w:val="22"/>
          <w:lang w:val="lv-LV"/>
        </w:rPr>
        <w:t>Pēc zāļu reģistrācijas ziņots par nieru darbības traucējumiem, tostarp akūtu nieru mazspēju un proksimālu nieru tubulopātiju</w:t>
      </w:r>
      <w:r w:rsidR="00936F34">
        <w:rPr>
          <w:szCs w:val="22"/>
          <w:lang w:val="lv-LV"/>
        </w:rPr>
        <w:t>,</w:t>
      </w:r>
      <w:r w:rsidR="00936F34" w:rsidRPr="00936F34">
        <w:rPr>
          <w:szCs w:val="22"/>
          <w:lang w:val="lv-LV"/>
        </w:rPr>
        <w:t xml:space="preserve"> </w:t>
      </w:r>
      <w:r w:rsidR="00936F34" w:rsidRPr="00B434EB">
        <w:rPr>
          <w:szCs w:val="22"/>
          <w:lang w:val="lv-LV"/>
        </w:rPr>
        <w:t>lietojot tenofovīra alafenamīdu saturošas zāles</w:t>
      </w:r>
      <w:r w:rsidRPr="00B434EB">
        <w:rPr>
          <w:szCs w:val="22"/>
          <w:lang w:val="lv-LV"/>
        </w:rPr>
        <w:t xml:space="preserve">. </w:t>
      </w:r>
      <w:r w:rsidR="003156AC">
        <w:rPr>
          <w:szCs w:val="22"/>
          <w:lang w:val="lv-LV"/>
        </w:rPr>
        <w:t>Nevar izslēgt iespējamu nefrotoksicitātes risku, kas rodas no hroniskas tenofovīra iedarbības mazās devās, tenofovīra alafenamīda lietošanas dēļ (skatīt 5.3. apakšpunktu).</w:t>
      </w:r>
    </w:p>
    <w:p w14:paraId="551CFB39" w14:textId="77777777" w:rsidR="00C67D95" w:rsidRDefault="00C67D95" w:rsidP="003B539C">
      <w:pPr>
        <w:spacing w:line="240" w:lineRule="auto"/>
        <w:rPr>
          <w:szCs w:val="22"/>
          <w:lang w:val="lv-LV"/>
        </w:rPr>
      </w:pPr>
    </w:p>
    <w:p w14:paraId="53DE9BA3" w14:textId="0C1CA169" w:rsidR="00C67D95" w:rsidRDefault="003156AC" w:rsidP="003B539C">
      <w:pPr>
        <w:spacing w:line="240" w:lineRule="auto"/>
        <w:rPr>
          <w:szCs w:val="22"/>
          <w:lang w:val="lv-LV"/>
        </w:rPr>
      </w:pPr>
      <w:r>
        <w:rPr>
          <w:szCs w:val="22"/>
          <w:lang w:val="lv-LV"/>
        </w:rPr>
        <w:t xml:space="preserve">Pirms </w:t>
      </w:r>
      <w:r w:rsidR="00521D7E">
        <w:rPr>
          <w:szCs w:val="22"/>
          <w:lang w:val="lv-LV"/>
        </w:rPr>
        <w:t>Emtricitabine/Tenofovir alafenamide Viatris</w:t>
      </w:r>
      <w:r>
        <w:rPr>
          <w:szCs w:val="22"/>
          <w:lang w:val="lv-LV"/>
        </w:rPr>
        <w:t xml:space="preserve"> terapijas vai uzsākot to, ieteicams visiem pacientiem novērtēt nieru darbību un klīniski atbilstoši uzraudzīt to visiem pacientiem arī terapijas </w:t>
      </w:r>
      <w:r>
        <w:rPr>
          <w:szCs w:val="22"/>
          <w:lang w:val="lv-LV"/>
        </w:rPr>
        <w:lastRenderedPageBreak/>
        <w:t xml:space="preserve">laikā. Pacientiem, kuriem rodas klīniski nozīmīga nieru darbības pasliktināšanās vai ir proksimālās nieru tubulopātijas pazīmes, jāapsver </w:t>
      </w:r>
      <w:r w:rsidR="00521D7E">
        <w:rPr>
          <w:szCs w:val="22"/>
          <w:lang w:val="lv-LV"/>
        </w:rPr>
        <w:t>Emtricitabine/Tenofovir alafenamide Viatris</w:t>
      </w:r>
      <w:r>
        <w:rPr>
          <w:szCs w:val="22"/>
          <w:lang w:val="lv-LV"/>
        </w:rPr>
        <w:t xml:space="preserve"> lietošanas pārtraukšana.</w:t>
      </w:r>
    </w:p>
    <w:p w14:paraId="1E05A591" w14:textId="77777777" w:rsidR="00371668" w:rsidRDefault="00371668" w:rsidP="003B539C">
      <w:pPr>
        <w:spacing w:line="240" w:lineRule="auto"/>
        <w:rPr>
          <w:szCs w:val="22"/>
          <w:lang w:val="lv-LV"/>
        </w:rPr>
      </w:pPr>
    </w:p>
    <w:p w14:paraId="59AD6DFC" w14:textId="77777777" w:rsidR="0015225C" w:rsidRDefault="003156AC" w:rsidP="003B539C">
      <w:pPr>
        <w:keepNext/>
        <w:keepLines/>
        <w:tabs>
          <w:tab w:val="clear" w:pos="567"/>
          <w:tab w:val="left" w:pos="0"/>
        </w:tabs>
        <w:spacing w:line="240" w:lineRule="auto"/>
        <w:rPr>
          <w:szCs w:val="22"/>
          <w:u w:val="single"/>
          <w:lang w:val="lv-LV"/>
        </w:rPr>
      </w:pPr>
      <w:r>
        <w:rPr>
          <w:szCs w:val="22"/>
          <w:u w:val="single"/>
          <w:lang w:val="lv-LV"/>
        </w:rPr>
        <w:t>Pacienti ar nieru slimību beigu stadijā, kuriem veic hronisku hemodialīzi</w:t>
      </w:r>
    </w:p>
    <w:p w14:paraId="6D61533B" w14:textId="77777777" w:rsidR="0015225C" w:rsidRDefault="0015225C" w:rsidP="003B539C">
      <w:pPr>
        <w:keepNext/>
        <w:keepLines/>
        <w:tabs>
          <w:tab w:val="clear" w:pos="567"/>
          <w:tab w:val="left" w:pos="0"/>
        </w:tabs>
        <w:spacing w:line="240" w:lineRule="auto"/>
        <w:rPr>
          <w:szCs w:val="22"/>
          <w:u w:val="single"/>
          <w:lang w:val="lv-LV"/>
        </w:rPr>
      </w:pPr>
    </w:p>
    <w:p w14:paraId="49C2F3D9" w14:textId="4D249870" w:rsidR="0015225C" w:rsidRDefault="003156AC" w:rsidP="003B539C">
      <w:pPr>
        <w:spacing w:line="240" w:lineRule="auto"/>
        <w:rPr>
          <w:szCs w:val="22"/>
          <w:lang w:val="lv-LV"/>
        </w:rPr>
      </w:pPr>
      <w:r>
        <w:rPr>
          <w:szCs w:val="22"/>
          <w:lang w:val="lv-LV"/>
        </w:rPr>
        <w:t xml:space="preserve">Parasti būtu jāizvairās no </w:t>
      </w:r>
      <w:r w:rsidR="00521D7E">
        <w:rPr>
          <w:szCs w:val="22"/>
          <w:lang w:val="lv-LV"/>
        </w:rPr>
        <w:t>Emtricitabine/Tenofovir alafenamide Viatris</w:t>
      </w:r>
      <w:r>
        <w:rPr>
          <w:szCs w:val="22"/>
          <w:lang w:val="lv-LV"/>
        </w:rPr>
        <w:t xml:space="preserve"> lietošanas pieaugušajiem ar nieru slimību beigu stadijā (paredzamais CrCl</w:t>
      </w:r>
      <w:r w:rsidR="006F1BF7">
        <w:rPr>
          <w:szCs w:val="22"/>
          <w:lang w:val="lv-LV"/>
        </w:rPr>
        <w:t> </w:t>
      </w:r>
      <w:r>
        <w:rPr>
          <w:szCs w:val="22"/>
          <w:lang w:val="lv-LV"/>
        </w:rPr>
        <w:t>&lt;</w:t>
      </w:r>
      <w:r w:rsidR="006F1BF7">
        <w:rPr>
          <w:szCs w:val="22"/>
          <w:lang w:val="lv-LV"/>
        </w:rPr>
        <w:t> </w:t>
      </w:r>
      <w:r>
        <w:rPr>
          <w:szCs w:val="22"/>
          <w:lang w:val="lv-LV"/>
        </w:rPr>
        <w:t>15 ml/min), kuriem veic hronisku hemodialīzi, bet var lietot šiem pacientiem, ja iespējamais ieguvums pārsniedz iespējamo risku (skatīt 4.2.</w:t>
      </w:r>
      <w:r w:rsidR="006F1BF7">
        <w:rPr>
          <w:szCs w:val="22"/>
          <w:lang w:val="lv-LV"/>
        </w:rPr>
        <w:t> </w:t>
      </w:r>
      <w:r>
        <w:rPr>
          <w:szCs w:val="22"/>
          <w:lang w:val="lv-LV"/>
        </w:rPr>
        <w:t>apakšpunktu).</w:t>
      </w:r>
      <w:r w:rsidR="00E23593">
        <w:rPr>
          <w:szCs w:val="22"/>
          <w:lang w:val="lv-LV"/>
        </w:rPr>
        <w:t xml:space="preserve"> </w:t>
      </w:r>
      <w:r>
        <w:rPr>
          <w:szCs w:val="22"/>
          <w:lang w:val="lv-LV"/>
        </w:rPr>
        <w:t>Pētījumā ar emtricitabīnu un tenofovīra alafenamīdu kopā ar elvitegravīru un kobicistatu fiksētas devas kombinētās tabletes veidā (E/C/F/TAF) ar HIV-1 inficētiem pieaugušajiem ar nieru slimību beigu stadijā (paredzamais CrCl &lt; 15 ml/min), kuriem tika veikta hroniska hemodialīze, efektivitāte saglabājās 48 nedēļas, taču emtricitabīna iedarbība bija ievērojami lielāka nekā pacientiem ar normālu nieru darbību. Lai gan netika identificētas jaunas drošuma problēmas, palielinātas emtricitabīna iedarbības ietekme nav noskaidrota (skatīt 4.8. un 5.2.</w:t>
      </w:r>
      <w:r w:rsidR="006F1BF7">
        <w:rPr>
          <w:szCs w:val="22"/>
          <w:lang w:val="lv-LV"/>
        </w:rPr>
        <w:t> </w:t>
      </w:r>
      <w:r>
        <w:rPr>
          <w:szCs w:val="22"/>
          <w:lang w:val="lv-LV"/>
        </w:rPr>
        <w:t>apakšpunktu).</w:t>
      </w:r>
    </w:p>
    <w:p w14:paraId="57119795" w14:textId="77777777" w:rsidR="0015225C" w:rsidRDefault="0015225C" w:rsidP="003B539C">
      <w:pPr>
        <w:tabs>
          <w:tab w:val="clear" w:pos="567"/>
          <w:tab w:val="left" w:pos="0"/>
        </w:tabs>
        <w:spacing w:line="240" w:lineRule="auto"/>
        <w:rPr>
          <w:szCs w:val="22"/>
          <w:lang w:val="lv-LV"/>
        </w:rPr>
      </w:pPr>
    </w:p>
    <w:p w14:paraId="58F12178" w14:textId="77777777" w:rsidR="00371668" w:rsidRDefault="003156AC" w:rsidP="003B539C">
      <w:pPr>
        <w:keepNext/>
        <w:keepLines/>
        <w:tabs>
          <w:tab w:val="left" w:pos="270"/>
        </w:tabs>
        <w:spacing w:line="240" w:lineRule="auto"/>
        <w:rPr>
          <w:szCs w:val="22"/>
          <w:u w:val="single"/>
          <w:lang w:val="lv-LV"/>
        </w:rPr>
      </w:pPr>
      <w:r>
        <w:rPr>
          <w:szCs w:val="22"/>
          <w:u w:val="single"/>
          <w:lang w:val="lv-LV"/>
        </w:rPr>
        <w:t>Citu zāļu vienlaicīga lietošana</w:t>
      </w:r>
    </w:p>
    <w:p w14:paraId="359DD97A" w14:textId="77777777" w:rsidR="00371668" w:rsidRDefault="00371668" w:rsidP="003B539C">
      <w:pPr>
        <w:keepNext/>
        <w:keepLines/>
        <w:spacing w:line="240" w:lineRule="auto"/>
        <w:rPr>
          <w:szCs w:val="22"/>
          <w:lang w:val="lv-LV"/>
        </w:rPr>
      </w:pPr>
    </w:p>
    <w:p w14:paraId="03ACF1D8" w14:textId="74FF0920" w:rsidR="0015225C" w:rsidRDefault="00521D7E" w:rsidP="003B539C">
      <w:pPr>
        <w:spacing w:line="240" w:lineRule="auto"/>
        <w:rPr>
          <w:szCs w:val="22"/>
          <w:lang w:val="lv-LV"/>
        </w:rPr>
      </w:pPr>
      <w:r>
        <w:rPr>
          <w:szCs w:val="22"/>
          <w:lang w:val="lv-LV"/>
        </w:rPr>
        <w:t>Emtricitabine/Tenofovir alafenamide Viatris</w:t>
      </w:r>
      <w:r w:rsidR="003156AC">
        <w:rPr>
          <w:szCs w:val="22"/>
          <w:lang w:val="lv-LV"/>
        </w:rPr>
        <w:t xml:space="preserve"> vienlaicīga lietošana ar noteiktiem pretkrampju līdzekļiem (piem., karbamazepīnu, okskarbazepīnu, fenobarbitālu un fenitoīnu), antimikobakteriāliem līdzekļiem (piem., rifampicīnu, rifabutīnu, rifapentīnu), asinszāli un HIV proteāzes inhibitoriem (PI), izņemot atazanavīru, lopinavīru un darunavīru, nav ieteicama (skatīt 4.5. apakšpunktu).</w:t>
      </w:r>
    </w:p>
    <w:p w14:paraId="1CC69AC0" w14:textId="77777777" w:rsidR="00E515C3" w:rsidRDefault="00E515C3" w:rsidP="003B539C">
      <w:pPr>
        <w:spacing w:line="240" w:lineRule="auto"/>
        <w:rPr>
          <w:i/>
          <w:szCs w:val="22"/>
          <w:lang w:val="lv-LV"/>
        </w:rPr>
      </w:pPr>
    </w:p>
    <w:p w14:paraId="0A2B82D5" w14:textId="770DF434" w:rsidR="00E515C3" w:rsidRDefault="00521D7E" w:rsidP="003B539C">
      <w:pPr>
        <w:spacing w:line="240" w:lineRule="auto"/>
        <w:rPr>
          <w:szCs w:val="22"/>
          <w:lang w:val="lv-LV"/>
        </w:rPr>
      </w:pPr>
      <w:r>
        <w:rPr>
          <w:szCs w:val="22"/>
          <w:lang w:val="lv-LV"/>
        </w:rPr>
        <w:t>Emtricitabine/Tenofovir alafenamide Viatris</w:t>
      </w:r>
      <w:r w:rsidR="003156AC">
        <w:rPr>
          <w:szCs w:val="22"/>
          <w:lang w:val="lv-LV"/>
        </w:rPr>
        <w:t xml:space="preserve"> nedrīkst lietot vienlaicīgi ar zālēm, kas satur </w:t>
      </w:r>
      <w:r w:rsidR="005550DC">
        <w:rPr>
          <w:szCs w:val="22"/>
          <w:lang w:val="lv-LV"/>
        </w:rPr>
        <w:t xml:space="preserve">tenofovīra alafenamīdu, </w:t>
      </w:r>
      <w:r w:rsidR="00FB26D7">
        <w:rPr>
          <w:szCs w:val="22"/>
          <w:lang w:val="lv-LV"/>
        </w:rPr>
        <w:t xml:space="preserve">tenofovīra </w:t>
      </w:r>
      <w:r w:rsidR="003156AC">
        <w:rPr>
          <w:szCs w:val="22"/>
          <w:lang w:val="lv-LV"/>
        </w:rPr>
        <w:t xml:space="preserve">disoproksilu, </w:t>
      </w:r>
      <w:r w:rsidR="00E644D4">
        <w:rPr>
          <w:szCs w:val="22"/>
          <w:lang w:val="lv-LV"/>
        </w:rPr>
        <w:t xml:space="preserve">emtricitabīnu, </w:t>
      </w:r>
      <w:r w:rsidR="003156AC">
        <w:rPr>
          <w:szCs w:val="22"/>
          <w:lang w:val="lv-LV"/>
        </w:rPr>
        <w:t>lamivudīnu vai adefovīra dipivoksilu.</w:t>
      </w:r>
    </w:p>
    <w:p w14:paraId="4246D901" w14:textId="77777777" w:rsidR="00B30EFC" w:rsidRDefault="00B30EFC" w:rsidP="003B539C">
      <w:pPr>
        <w:spacing w:line="240" w:lineRule="auto"/>
        <w:rPr>
          <w:szCs w:val="22"/>
          <w:lang w:val="lv-LV"/>
        </w:rPr>
      </w:pPr>
    </w:p>
    <w:p w14:paraId="32FFDAF9" w14:textId="77777777" w:rsidR="00B30EFC" w:rsidRDefault="003156AC" w:rsidP="003B539C">
      <w:pPr>
        <w:keepNext/>
        <w:keepLines/>
        <w:spacing w:line="240" w:lineRule="auto"/>
        <w:rPr>
          <w:szCs w:val="22"/>
          <w:u w:val="single"/>
          <w:lang w:val="lv-LV"/>
        </w:rPr>
      </w:pPr>
      <w:r>
        <w:rPr>
          <w:szCs w:val="22"/>
          <w:u w:val="single"/>
          <w:lang w:val="lv-LV"/>
        </w:rPr>
        <w:t>Palīgvielas</w:t>
      </w:r>
    </w:p>
    <w:p w14:paraId="0214304A" w14:textId="5769250A" w:rsidR="00B30EFC" w:rsidRDefault="001C3888" w:rsidP="003B539C">
      <w:pPr>
        <w:spacing w:line="240" w:lineRule="auto"/>
        <w:rPr>
          <w:szCs w:val="22"/>
          <w:lang w:val="lv-LV"/>
        </w:rPr>
      </w:pPr>
      <w:r>
        <w:rPr>
          <w:szCs w:val="22"/>
          <w:lang w:val="lv-LV"/>
        </w:rPr>
        <w:t>Šīs z</w:t>
      </w:r>
      <w:r w:rsidR="003156AC">
        <w:rPr>
          <w:szCs w:val="22"/>
          <w:lang w:val="lv-LV"/>
        </w:rPr>
        <w:t>āles satur mazāk par 1 mmol nātrija (23 mg) katrā tabletē,</w:t>
      </w:r>
      <w:r>
        <w:rPr>
          <w:szCs w:val="22"/>
          <w:lang w:val="lv-LV"/>
        </w:rPr>
        <w:t> </w:t>
      </w:r>
      <w:r w:rsidR="003156AC">
        <w:rPr>
          <w:szCs w:val="22"/>
          <w:lang w:val="lv-LV"/>
        </w:rPr>
        <w:t>- būtībā tās ir “nātriju nesaturošas”.</w:t>
      </w:r>
    </w:p>
    <w:p w14:paraId="5B8D253A" w14:textId="77777777" w:rsidR="00B30EFC" w:rsidRDefault="00B30EFC" w:rsidP="003B539C">
      <w:pPr>
        <w:spacing w:line="240" w:lineRule="auto"/>
        <w:rPr>
          <w:szCs w:val="22"/>
          <w:lang w:val="lv-LV"/>
        </w:rPr>
      </w:pPr>
    </w:p>
    <w:p w14:paraId="50DA1191"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4.5.</w:t>
      </w:r>
      <w:r>
        <w:rPr>
          <w:b/>
          <w:szCs w:val="22"/>
          <w:lang w:val="lv-LV"/>
        </w:rPr>
        <w:tab/>
        <w:t>Mijiedarbība ar citām zālēm un citi mijiedarbības veidi</w:t>
      </w:r>
    </w:p>
    <w:p w14:paraId="58E0BCF1" w14:textId="77777777" w:rsidR="00371668" w:rsidRDefault="00371668" w:rsidP="003B539C">
      <w:pPr>
        <w:keepNext/>
        <w:keepLines/>
        <w:spacing w:line="240" w:lineRule="auto"/>
        <w:rPr>
          <w:szCs w:val="22"/>
          <w:lang w:val="lv-LV"/>
        </w:rPr>
      </w:pPr>
    </w:p>
    <w:p w14:paraId="40BD5E84" w14:textId="77777777" w:rsidR="00371668" w:rsidRDefault="003156AC" w:rsidP="003B539C">
      <w:pPr>
        <w:spacing w:line="240" w:lineRule="auto"/>
        <w:rPr>
          <w:snapToGrid w:val="0"/>
          <w:szCs w:val="24"/>
          <w:lang w:val="lv-LV" w:eastAsia="zh-CN"/>
        </w:rPr>
      </w:pPr>
      <w:r>
        <w:rPr>
          <w:snapToGrid w:val="0"/>
          <w:szCs w:val="24"/>
          <w:lang w:val="lv-LV" w:eastAsia="zh-CN"/>
        </w:rPr>
        <w:t>Mijiedarbības pētījumi veikti tikai pieaugušajiem.</w:t>
      </w:r>
    </w:p>
    <w:p w14:paraId="3BDFB62F" w14:textId="77777777" w:rsidR="00371668" w:rsidRDefault="00371668" w:rsidP="003B539C">
      <w:pPr>
        <w:spacing w:line="240" w:lineRule="auto"/>
        <w:rPr>
          <w:lang w:val="lv-LV"/>
        </w:rPr>
      </w:pPr>
    </w:p>
    <w:p w14:paraId="105D06D0" w14:textId="77BECC1E" w:rsidR="00371668" w:rsidRDefault="00521D7E" w:rsidP="003B539C">
      <w:pPr>
        <w:spacing w:line="240" w:lineRule="auto"/>
        <w:rPr>
          <w:szCs w:val="22"/>
          <w:lang w:val="lv-LV"/>
        </w:rPr>
      </w:pPr>
      <w:r>
        <w:rPr>
          <w:szCs w:val="22"/>
          <w:lang w:val="lv-LV"/>
        </w:rPr>
        <w:t>Emtricitabine/Tenofovir alafenamide Viatris</w:t>
      </w:r>
      <w:r w:rsidR="003156AC">
        <w:rPr>
          <w:szCs w:val="22"/>
          <w:lang w:val="lv-LV"/>
        </w:rPr>
        <w:t xml:space="preserve"> nedrīkst lietot vienlaicīgi ar zālēm, kas satur </w:t>
      </w:r>
      <w:r w:rsidR="005550DC">
        <w:rPr>
          <w:szCs w:val="22"/>
          <w:lang w:val="lv-LV"/>
        </w:rPr>
        <w:t xml:space="preserve">tenofovīra alafenamīdu, </w:t>
      </w:r>
      <w:r w:rsidR="00FB26D7">
        <w:rPr>
          <w:szCs w:val="22"/>
          <w:lang w:val="lv-LV"/>
        </w:rPr>
        <w:t xml:space="preserve">tenofovīra </w:t>
      </w:r>
      <w:r w:rsidR="003156AC">
        <w:rPr>
          <w:szCs w:val="22"/>
          <w:lang w:val="lv-LV"/>
        </w:rPr>
        <w:t xml:space="preserve">disoproksilu, </w:t>
      </w:r>
      <w:r w:rsidR="00E644D4">
        <w:rPr>
          <w:szCs w:val="22"/>
          <w:lang w:val="lv-LV"/>
        </w:rPr>
        <w:t xml:space="preserve">emtricitabīnu, </w:t>
      </w:r>
      <w:r w:rsidR="003156AC">
        <w:rPr>
          <w:szCs w:val="22"/>
          <w:lang w:val="lv-LV"/>
        </w:rPr>
        <w:t>lamivudīnu vai adefovīra dipivoksilu.</w:t>
      </w:r>
    </w:p>
    <w:p w14:paraId="5BDB15F4" w14:textId="77777777" w:rsidR="00371668" w:rsidRDefault="00371668" w:rsidP="003B539C">
      <w:pPr>
        <w:spacing w:line="240" w:lineRule="auto"/>
        <w:rPr>
          <w:lang w:val="lv-LV"/>
        </w:rPr>
      </w:pPr>
    </w:p>
    <w:p w14:paraId="7EE61AE9" w14:textId="77777777" w:rsidR="00371668" w:rsidRDefault="003156AC" w:rsidP="003B539C">
      <w:pPr>
        <w:keepNext/>
        <w:keepLines/>
        <w:spacing w:line="240" w:lineRule="auto"/>
        <w:rPr>
          <w:szCs w:val="22"/>
          <w:u w:val="single"/>
          <w:lang w:val="lv-LV"/>
        </w:rPr>
      </w:pPr>
      <w:r>
        <w:rPr>
          <w:szCs w:val="22"/>
          <w:u w:val="single"/>
          <w:lang w:val="lv-LV"/>
        </w:rPr>
        <w:t>Emtricitabīns</w:t>
      </w:r>
    </w:p>
    <w:p w14:paraId="5CA364B6" w14:textId="77777777" w:rsidR="00E644D4" w:rsidRDefault="00E644D4" w:rsidP="003B539C">
      <w:pPr>
        <w:keepNext/>
        <w:keepLines/>
        <w:tabs>
          <w:tab w:val="clear" w:pos="567"/>
        </w:tabs>
        <w:autoSpaceDE w:val="0"/>
        <w:autoSpaceDN w:val="0"/>
        <w:adjustRightInd w:val="0"/>
        <w:spacing w:line="240" w:lineRule="auto"/>
        <w:rPr>
          <w:szCs w:val="22"/>
          <w:lang w:val="lv-LV"/>
        </w:rPr>
      </w:pPr>
    </w:p>
    <w:p w14:paraId="035B94EE" w14:textId="77777777" w:rsidR="00371668" w:rsidRDefault="003156AC" w:rsidP="003B539C">
      <w:pPr>
        <w:tabs>
          <w:tab w:val="clear" w:pos="567"/>
        </w:tabs>
        <w:autoSpaceDE w:val="0"/>
        <w:autoSpaceDN w:val="0"/>
        <w:adjustRightInd w:val="0"/>
        <w:spacing w:line="240" w:lineRule="auto"/>
        <w:rPr>
          <w:szCs w:val="22"/>
          <w:lang w:val="lv-LV"/>
        </w:rPr>
      </w:pPr>
      <w:r>
        <w:rPr>
          <w:i/>
          <w:szCs w:val="22"/>
          <w:lang w:val="lv-LV"/>
        </w:rPr>
        <w:t>In vitro</w:t>
      </w:r>
      <w:r>
        <w:rPr>
          <w:szCs w:val="22"/>
          <w:lang w:val="lv-LV"/>
        </w:rPr>
        <w:t xml:space="preserve"> un zāļu farmakokinētiskās mijiedarbības klīniskajos pētījumos pierādīts, ka CYP mediētas mijiedarbības potenciāls starp emtricitabīnu un citām zālēm ir neliels. Emtricitabīna vienlaicīga lietošana ar zālēm, kas eliminējas aktīvas tubulārās sekrēcijas ceļā, var izraisīt </w:t>
      </w:r>
      <w:r>
        <w:rPr>
          <w:lang w:val="lv-LV"/>
        </w:rPr>
        <w:t>emtricitabīna</w:t>
      </w:r>
      <w:r>
        <w:rPr>
          <w:szCs w:val="22"/>
          <w:lang w:val="lv-LV"/>
        </w:rPr>
        <w:t xml:space="preserve"> un/vai vienlaicīgi lietoto zāļu koncentrācijas palielināšanos. Zāles, kas pavājina nieru darbību, var izraisīt emtricitabīna koncentrācijas palielināšanos.</w:t>
      </w:r>
    </w:p>
    <w:p w14:paraId="6B6D16C5" w14:textId="77777777" w:rsidR="00371668" w:rsidRDefault="00371668" w:rsidP="003B539C">
      <w:pPr>
        <w:tabs>
          <w:tab w:val="clear" w:pos="567"/>
        </w:tabs>
        <w:autoSpaceDE w:val="0"/>
        <w:autoSpaceDN w:val="0"/>
        <w:adjustRightInd w:val="0"/>
        <w:spacing w:line="240" w:lineRule="auto"/>
        <w:rPr>
          <w:szCs w:val="22"/>
          <w:lang w:val="lv-LV"/>
        </w:rPr>
      </w:pPr>
    </w:p>
    <w:p w14:paraId="530F7921" w14:textId="77777777" w:rsidR="00371668" w:rsidRDefault="003156AC" w:rsidP="003B539C">
      <w:pPr>
        <w:keepNext/>
        <w:keepLines/>
        <w:spacing w:line="240" w:lineRule="auto"/>
        <w:rPr>
          <w:szCs w:val="22"/>
          <w:u w:val="single"/>
          <w:lang w:val="lv-LV"/>
        </w:rPr>
      </w:pPr>
      <w:r>
        <w:rPr>
          <w:szCs w:val="22"/>
          <w:u w:val="single"/>
          <w:lang w:val="lv-LV"/>
        </w:rPr>
        <w:t>Tenofovīra alafenamīds</w:t>
      </w:r>
    </w:p>
    <w:p w14:paraId="13A6C0AE" w14:textId="77777777" w:rsidR="00E644D4" w:rsidRDefault="00E644D4" w:rsidP="003B539C">
      <w:pPr>
        <w:keepNext/>
        <w:keepLines/>
        <w:tabs>
          <w:tab w:val="clear" w:pos="567"/>
        </w:tabs>
        <w:autoSpaceDE w:val="0"/>
        <w:autoSpaceDN w:val="0"/>
        <w:adjustRightInd w:val="0"/>
        <w:spacing w:line="240" w:lineRule="auto"/>
        <w:rPr>
          <w:szCs w:val="22"/>
          <w:lang w:val="lv-LV"/>
        </w:rPr>
      </w:pPr>
    </w:p>
    <w:p w14:paraId="7F3A96F1" w14:textId="1D70F47A" w:rsidR="00371668" w:rsidRDefault="003156AC" w:rsidP="003B539C">
      <w:pPr>
        <w:tabs>
          <w:tab w:val="clear" w:pos="567"/>
        </w:tabs>
        <w:autoSpaceDE w:val="0"/>
        <w:autoSpaceDN w:val="0"/>
        <w:adjustRightInd w:val="0"/>
        <w:spacing w:line="240" w:lineRule="auto"/>
        <w:rPr>
          <w:szCs w:val="22"/>
          <w:lang w:val="lv-LV"/>
        </w:rPr>
      </w:pPr>
      <w:r>
        <w:rPr>
          <w:szCs w:val="22"/>
          <w:lang w:val="lv-LV"/>
        </w:rPr>
        <w:t>Tenofovīra alafenamīdu transportē P</w:t>
      </w:r>
      <w:r>
        <w:rPr>
          <w:szCs w:val="22"/>
          <w:lang w:val="lv-LV"/>
        </w:rPr>
        <w:noBreakHyphen/>
        <w:t>glikoproteīns (P</w:t>
      </w:r>
      <w:r>
        <w:rPr>
          <w:szCs w:val="22"/>
          <w:lang w:val="lv-LV"/>
        </w:rPr>
        <w:noBreakHyphen/>
        <w:t>gp) un krūts vēža rezistences proteīns (</w:t>
      </w:r>
      <w:r>
        <w:rPr>
          <w:i/>
          <w:szCs w:val="22"/>
          <w:lang w:val="lv-LV"/>
        </w:rPr>
        <w:t xml:space="preserve">breast cancer resistance protein, </w:t>
      </w:r>
      <w:r>
        <w:rPr>
          <w:szCs w:val="22"/>
          <w:lang w:val="lv-LV"/>
        </w:rPr>
        <w:t>BCRP). Zāles, kas spēcīgi ietekmē P</w:t>
      </w:r>
      <w:r>
        <w:rPr>
          <w:szCs w:val="22"/>
          <w:lang w:val="lv-LV"/>
        </w:rPr>
        <w:noBreakHyphen/>
        <w:t xml:space="preserve">gp </w:t>
      </w:r>
      <w:r w:rsidR="005550DC">
        <w:rPr>
          <w:szCs w:val="22"/>
          <w:lang w:val="lv-LV"/>
        </w:rPr>
        <w:t xml:space="preserve">un BCRP </w:t>
      </w:r>
      <w:r w:rsidR="00FB26D7">
        <w:rPr>
          <w:szCs w:val="22"/>
          <w:lang w:val="lv-LV"/>
        </w:rPr>
        <w:t>aktivitāti</w:t>
      </w:r>
      <w:r>
        <w:rPr>
          <w:szCs w:val="22"/>
          <w:lang w:val="lv-LV"/>
        </w:rPr>
        <w:t>, var izmainīt tenofovīra alafenamīda uzsūkšanos. Lietojot zāles, kas inducē P</w:t>
      </w:r>
      <w:r>
        <w:rPr>
          <w:szCs w:val="22"/>
          <w:lang w:val="lv-LV"/>
        </w:rPr>
        <w:noBreakHyphen/>
        <w:t xml:space="preserve">gp aktivitāti (piemēram, rifampicīnu, rifabutīnu, karbamazepīnu, fenobarbitālu), ir sagaidāma tenofovīra alafenamīda uzsūkšanās samazināšanās, kā rezultātā var samazināties tenofovīra alafenamīda koncentrācija plazmā, kas var izraisīt </w:t>
      </w:r>
      <w:r w:rsidR="00521D7E">
        <w:rPr>
          <w:szCs w:val="22"/>
          <w:lang w:val="lv-LV"/>
        </w:rPr>
        <w:t>Emtricitabine/Tenofovir alafenamide</w:t>
      </w:r>
      <w:r>
        <w:rPr>
          <w:szCs w:val="22"/>
          <w:lang w:val="lv-LV"/>
        </w:rPr>
        <w:t xml:space="preserve"> terapeitiskās iedarbības zudumu un rezistences attīstību. Lietojot </w:t>
      </w:r>
      <w:r w:rsidR="00521D7E">
        <w:rPr>
          <w:szCs w:val="22"/>
          <w:lang w:val="lv-LV"/>
        </w:rPr>
        <w:t>Emtricitabine/Tenofovir alafenamide</w:t>
      </w:r>
      <w:r>
        <w:rPr>
          <w:szCs w:val="22"/>
          <w:lang w:val="lv-LV"/>
        </w:rPr>
        <w:t xml:space="preserve"> vienlaicīgi ar citām zālēm, kas inhibē P</w:t>
      </w:r>
      <w:r>
        <w:rPr>
          <w:szCs w:val="22"/>
          <w:lang w:val="lv-LV"/>
        </w:rPr>
        <w:noBreakHyphen/>
        <w:t xml:space="preserve">gp </w:t>
      </w:r>
      <w:r w:rsidR="005550DC">
        <w:rPr>
          <w:szCs w:val="22"/>
          <w:lang w:val="lv-LV"/>
        </w:rPr>
        <w:t xml:space="preserve">un BCRP aktivitāti </w:t>
      </w:r>
      <w:r>
        <w:rPr>
          <w:szCs w:val="22"/>
          <w:lang w:val="lv-LV"/>
        </w:rPr>
        <w:t xml:space="preserve">(piem., kobicistatu, ritonavīru, ciklosporīnu), sagaidāma tenofovīra alafenamīda uzsūkšanās un koncentrācijas plazmā palielināšanās. </w:t>
      </w:r>
      <w:r w:rsidR="00483740">
        <w:rPr>
          <w:szCs w:val="22"/>
          <w:lang w:val="lv-LV"/>
        </w:rPr>
        <w:t xml:space="preserve">Pamatojoties uz </w:t>
      </w:r>
      <w:r w:rsidR="00483740">
        <w:rPr>
          <w:i/>
          <w:szCs w:val="22"/>
          <w:lang w:val="lv-LV"/>
        </w:rPr>
        <w:t>in vitro</w:t>
      </w:r>
      <w:r w:rsidR="00483740">
        <w:rPr>
          <w:szCs w:val="22"/>
          <w:lang w:val="lv-LV"/>
        </w:rPr>
        <w:t xml:space="preserve"> pētījuma datiem, nav paredzams, ka vienlaicīga tenofovīra alafenamīda un ksantīna oksidāzes inhibitoru (piem., febuksostata) lietošana palielinās tenofovīra sistēmisko iedarbību </w:t>
      </w:r>
      <w:r w:rsidR="00483740">
        <w:rPr>
          <w:i/>
          <w:szCs w:val="22"/>
          <w:lang w:val="lv-LV"/>
        </w:rPr>
        <w:t>in vivo</w:t>
      </w:r>
      <w:r w:rsidR="00483740">
        <w:rPr>
          <w:szCs w:val="22"/>
          <w:lang w:val="lv-LV"/>
        </w:rPr>
        <w:t>.</w:t>
      </w:r>
    </w:p>
    <w:p w14:paraId="05BDA38D" w14:textId="77777777" w:rsidR="00371668" w:rsidRDefault="00371668" w:rsidP="003B539C">
      <w:pPr>
        <w:tabs>
          <w:tab w:val="clear" w:pos="567"/>
        </w:tabs>
        <w:autoSpaceDE w:val="0"/>
        <w:autoSpaceDN w:val="0"/>
        <w:adjustRightInd w:val="0"/>
        <w:spacing w:line="240" w:lineRule="auto"/>
        <w:rPr>
          <w:szCs w:val="22"/>
          <w:lang w:val="lv-LV"/>
        </w:rPr>
      </w:pPr>
    </w:p>
    <w:p w14:paraId="5737FF69" w14:textId="77777777" w:rsidR="00371668" w:rsidRDefault="003156AC" w:rsidP="003B539C">
      <w:pPr>
        <w:tabs>
          <w:tab w:val="clear" w:pos="567"/>
        </w:tabs>
        <w:autoSpaceDE w:val="0"/>
        <w:autoSpaceDN w:val="0"/>
        <w:adjustRightInd w:val="0"/>
        <w:spacing w:line="240" w:lineRule="auto"/>
        <w:rPr>
          <w:szCs w:val="22"/>
          <w:lang w:val="lv-LV"/>
        </w:rPr>
      </w:pPr>
      <w:r>
        <w:rPr>
          <w:szCs w:val="22"/>
          <w:lang w:val="lv-LV"/>
        </w:rPr>
        <w:t xml:space="preserve">Tenofovīra alafenamīds nav CYP1A2, CYP2B6, CYP2C8, CYP2C9, CYP2C19 vai CYP2D6 inhibitors </w:t>
      </w:r>
      <w:r>
        <w:rPr>
          <w:i/>
          <w:szCs w:val="22"/>
          <w:lang w:val="lv-LV"/>
        </w:rPr>
        <w:t>in vitro</w:t>
      </w:r>
      <w:r>
        <w:rPr>
          <w:szCs w:val="22"/>
          <w:lang w:val="lv-LV"/>
        </w:rPr>
        <w:t xml:space="preserve">. Tas nav CYP3A inhibitors </w:t>
      </w:r>
      <w:r w:rsidR="003E3DD7">
        <w:rPr>
          <w:szCs w:val="22"/>
          <w:lang w:val="lv-LV"/>
        </w:rPr>
        <w:t xml:space="preserve">vai inducētājs </w:t>
      </w:r>
      <w:r>
        <w:rPr>
          <w:i/>
          <w:szCs w:val="22"/>
          <w:lang w:val="lv-LV"/>
        </w:rPr>
        <w:t>in vivo</w:t>
      </w:r>
      <w:r>
        <w:rPr>
          <w:szCs w:val="22"/>
          <w:lang w:val="lv-LV"/>
        </w:rPr>
        <w:t xml:space="preserve">. Tenofovīra alafenamīds ir OATP1B1 un OATP1B3 substrāts </w:t>
      </w:r>
      <w:r>
        <w:rPr>
          <w:i/>
          <w:szCs w:val="22"/>
          <w:lang w:val="lv-LV"/>
        </w:rPr>
        <w:t>in vitro</w:t>
      </w:r>
      <w:r>
        <w:rPr>
          <w:szCs w:val="22"/>
          <w:lang w:val="lv-LV"/>
        </w:rPr>
        <w:t>. Tenofovīra alafenamīda izkliedi ķermenī var ietekmēt OATP1B1 un OATP1B3 aktivitāte.</w:t>
      </w:r>
    </w:p>
    <w:p w14:paraId="1A4E38E9" w14:textId="77777777" w:rsidR="00371668" w:rsidRDefault="00371668" w:rsidP="003B539C">
      <w:pPr>
        <w:spacing w:line="240" w:lineRule="auto"/>
        <w:rPr>
          <w:szCs w:val="22"/>
          <w:lang w:val="lv-LV"/>
        </w:rPr>
      </w:pPr>
    </w:p>
    <w:p w14:paraId="45EA0D59" w14:textId="77777777" w:rsidR="00371668" w:rsidRDefault="003156AC" w:rsidP="003B539C">
      <w:pPr>
        <w:keepNext/>
        <w:keepLines/>
        <w:autoSpaceDE w:val="0"/>
        <w:autoSpaceDN w:val="0"/>
        <w:adjustRightInd w:val="0"/>
        <w:spacing w:line="240" w:lineRule="auto"/>
        <w:rPr>
          <w:szCs w:val="22"/>
          <w:u w:val="single"/>
          <w:lang w:val="lv-LV" w:eastAsia="zh-CN"/>
        </w:rPr>
      </w:pPr>
      <w:r>
        <w:rPr>
          <w:szCs w:val="22"/>
          <w:u w:val="single"/>
          <w:lang w:val="lv-LV" w:eastAsia="zh-CN"/>
        </w:rPr>
        <w:t>Citas mijiedarbības</w:t>
      </w:r>
    </w:p>
    <w:p w14:paraId="3AA0E852" w14:textId="77777777" w:rsidR="00371668" w:rsidRDefault="003156AC" w:rsidP="003B539C">
      <w:pPr>
        <w:tabs>
          <w:tab w:val="clear" w:pos="567"/>
        </w:tabs>
        <w:autoSpaceDE w:val="0"/>
        <w:autoSpaceDN w:val="0"/>
        <w:adjustRightInd w:val="0"/>
        <w:spacing w:line="240" w:lineRule="auto"/>
        <w:rPr>
          <w:szCs w:val="22"/>
          <w:lang w:val="lv-LV"/>
        </w:rPr>
      </w:pPr>
      <w:r>
        <w:rPr>
          <w:szCs w:val="22"/>
          <w:lang w:val="lv-LV"/>
        </w:rPr>
        <w:t xml:space="preserve">Tenofovīra alafenamīds nav cilvēka uridīna difosfāta glikuronoziltransferāzes (UGT) 1A1 inhibitors </w:t>
      </w:r>
      <w:r>
        <w:rPr>
          <w:i/>
          <w:szCs w:val="22"/>
          <w:lang w:val="lv-LV"/>
        </w:rPr>
        <w:t>in vitro</w:t>
      </w:r>
      <w:r>
        <w:rPr>
          <w:szCs w:val="22"/>
          <w:lang w:val="lv-LV"/>
        </w:rPr>
        <w:t xml:space="preserve">. Nav zināms, vai tenofovīra alafenamīds ir citu UGT enzīmu inhibitors. Emtricitabīns neinhibēja nespecifiska UGT substrāta glikuronizācijas reakciju </w:t>
      </w:r>
      <w:r>
        <w:rPr>
          <w:i/>
          <w:szCs w:val="22"/>
          <w:lang w:val="lv-LV"/>
        </w:rPr>
        <w:t>in vitro</w:t>
      </w:r>
      <w:r>
        <w:rPr>
          <w:szCs w:val="22"/>
          <w:lang w:val="lv-LV"/>
        </w:rPr>
        <w:t>.</w:t>
      </w:r>
    </w:p>
    <w:p w14:paraId="49FD6110" w14:textId="77777777" w:rsidR="00371668" w:rsidRDefault="00371668" w:rsidP="003B539C">
      <w:pPr>
        <w:tabs>
          <w:tab w:val="clear" w:pos="567"/>
        </w:tabs>
        <w:autoSpaceDE w:val="0"/>
        <w:autoSpaceDN w:val="0"/>
        <w:adjustRightInd w:val="0"/>
        <w:spacing w:line="240" w:lineRule="auto"/>
        <w:rPr>
          <w:szCs w:val="22"/>
          <w:lang w:val="lv-LV"/>
        </w:rPr>
      </w:pPr>
    </w:p>
    <w:p w14:paraId="18818366" w14:textId="15E8F1AA" w:rsidR="00371668" w:rsidRDefault="003156AC" w:rsidP="003B539C">
      <w:pPr>
        <w:spacing w:line="240" w:lineRule="auto"/>
        <w:rPr>
          <w:szCs w:val="22"/>
          <w:lang w:val="lv-LV"/>
        </w:rPr>
      </w:pPr>
      <w:r>
        <w:rPr>
          <w:szCs w:val="22"/>
          <w:lang w:val="lv-LV"/>
        </w:rPr>
        <w:t xml:space="preserve">Mijiedarbības starp </w:t>
      </w:r>
      <w:r w:rsidR="00521D7E">
        <w:rPr>
          <w:szCs w:val="22"/>
          <w:lang w:val="lv-LV"/>
        </w:rPr>
        <w:t>Emtricitabine/Tenofovir alafenamide</w:t>
      </w:r>
      <w:r>
        <w:rPr>
          <w:szCs w:val="22"/>
          <w:lang w:val="lv-LV"/>
        </w:rPr>
        <w:t xml:space="preserve"> sastāvdaļām un iespējami vienlaicīgi lietotām zālēm norādītas 2. tabulā (darbības pastiprināšanās apzīmēta ar „↑”, samazināšanās ar „↓”, bez izmaiņām ar „↔”). Aprakstītā mijiedarbība ir pamatota ar pētījumiem par </w:t>
      </w:r>
      <w:r w:rsidR="00521D7E">
        <w:rPr>
          <w:szCs w:val="22"/>
          <w:lang w:val="lv-LV"/>
        </w:rPr>
        <w:t>Emtricitabine/Tenofovir alafenamide</w:t>
      </w:r>
      <w:r>
        <w:rPr>
          <w:szCs w:val="22"/>
          <w:lang w:val="lv-LV"/>
        </w:rPr>
        <w:t xml:space="preserve"> vai </w:t>
      </w:r>
      <w:r w:rsidR="00521D7E">
        <w:rPr>
          <w:szCs w:val="22"/>
          <w:lang w:val="lv-LV"/>
        </w:rPr>
        <w:t>Emtricitabine/Tenofovir alafenamide</w:t>
      </w:r>
      <w:r>
        <w:rPr>
          <w:szCs w:val="22"/>
          <w:lang w:val="lv-LV"/>
        </w:rPr>
        <w:t xml:space="preserve"> sastāvdaļām, kas lietotas atsevišķi un/vai kombinācijā, vai atspoguļo iespējamo mijiedarbību, lietojot </w:t>
      </w:r>
      <w:r w:rsidR="00521D7E">
        <w:rPr>
          <w:szCs w:val="22"/>
          <w:lang w:val="lv-LV"/>
        </w:rPr>
        <w:t>Emtricitabine/Tenofovir alafenamide</w:t>
      </w:r>
      <w:r>
        <w:rPr>
          <w:szCs w:val="22"/>
          <w:lang w:val="lv-LV"/>
        </w:rPr>
        <w:t xml:space="preserve"> kopā ar citām zālēm.</w:t>
      </w:r>
    </w:p>
    <w:p w14:paraId="3B9A98B3" w14:textId="77777777" w:rsidR="00371668" w:rsidRDefault="00371668" w:rsidP="003B539C">
      <w:pPr>
        <w:spacing w:line="240" w:lineRule="auto"/>
        <w:rPr>
          <w:szCs w:val="22"/>
          <w:lang w:val="lv-LV"/>
        </w:rPr>
      </w:pPr>
    </w:p>
    <w:p w14:paraId="34E0F128" w14:textId="248BD403" w:rsidR="00371668" w:rsidRDefault="003156AC" w:rsidP="003B539C">
      <w:pPr>
        <w:keepNext/>
        <w:keepLines/>
        <w:spacing w:line="240" w:lineRule="auto"/>
        <w:rPr>
          <w:b/>
          <w:szCs w:val="22"/>
          <w:lang w:val="lv-LV"/>
        </w:rPr>
      </w:pPr>
      <w:r>
        <w:rPr>
          <w:b/>
          <w:szCs w:val="22"/>
          <w:lang w:val="lv-LV"/>
        </w:rPr>
        <w:t xml:space="preserve">2. tabula. </w:t>
      </w:r>
      <w:r w:rsidR="00521D7E">
        <w:rPr>
          <w:b/>
          <w:szCs w:val="22"/>
          <w:lang w:val="lv-LV"/>
        </w:rPr>
        <w:t>Emtricitabine/Tenofovir alafenamide Viatris</w:t>
      </w:r>
      <w:r>
        <w:rPr>
          <w:b/>
          <w:szCs w:val="22"/>
          <w:lang w:val="lv-LV"/>
        </w:rPr>
        <w:t xml:space="preserve"> atsevišķo sastāvdaļu un citu zāļu mijiedarbība</w:t>
      </w:r>
    </w:p>
    <w:p w14:paraId="3490551D" w14:textId="77777777" w:rsidR="00371668" w:rsidRDefault="00371668" w:rsidP="003B539C">
      <w:pPr>
        <w:keepNext/>
        <w:keepLines/>
        <w:tabs>
          <w:tab w:val="clear" w:pos="567"/>
        </w:tabs>
        <w:spacing w:line="240" w:lineRule="auto"/>
        <w:rPr>
          <w:b/>
          <w:szCs w:val="22"/>
          <w:lang w:val="lv-LV" w:eastAsia="lv-LV" w:bidi="lv-L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3827"/>
        <w:gridCol w:w="2835"/>
      </w:tblGrid>
      <w:tr w:rsidR="00233CC0" w:rsidRPr="00EE2105" w14:paraId="385EDB42" w14:textId="77777777" w:rsidTr="00CA4D94">
        <w:trPr>
          <w:cantSplit/>
          <w:trHeight w:val="20"/>
          <w:tblHeader/>
        </w:trPr>
        <w:tc>
          <w:tcPr>
            <w:tcW w:w="2405" w:type="dxa"/>
          </w:tcPr>
          <w:p w14:paraId="201DFB40" w14:textId="77777777" w:rsidR="00371668" w:rsidRPr="00F4487C" w:rsidRDefault="003156AC" w:rsidP="003B539C">
            <w:pPr>
              <w:keepNext/>
              <w:keepLines/>
              <w:tabs>
                <w:tab w:val="clear" w:pos="567"/>
              </w:tabs>
              <w:spacing w:line="240" w:lineRule="auto"/>
              <w:rPr>
                <w:b/>
                <w:sz w:val="20"/>
                <w:lang w:val="lv-LV" w:eastAsia="lv-LV" w:bidi="lv-LV"/>
              </w:rPr>
            </w:pPr>
            <w:r w:rsidRPr="00F4487C">
              <w:rPr>
                <w:b/>
                <w:sz w:val="20"/>
                <w:lang w:val="lv-LV" w:eastAsia="lv-LV" w:bidi="lv-LV"/>
              </w:rPr>
              <w:t>Zāles pēc terapeitiskajām grupām</w:t>
            </w:r>
            <w:r w:rsidR="00DE64B5" w:rsidRPr="00F4487C">
              <w:rPr>
                <w:b/>
                <w:sz w:val="20"/>
                <w:vertAlign w:val="superscript"/>
                <w:lang w:val="lv-LV" w:eastAsia="lv-LV" w:bidi="lv-LV"/>
              </w:rPr>
              <w:t>1</w:t>
            </w:r>
          </w:p>
        </w:tc>
        <w:tc>
          <w:tcPr>
            <w:tcW w:w="3827" w:type="dxa"/>
          </w:tcPr>
          <w:p w14:paraId="393C8531" w14:textId="77777777" w:rsidR="00371668" w:rsidRPr="00F4487C" w:rsidRDefault="003156AC" w:rsidP="003B539C">
            <w:pPr>
              <w:keepNext/>
              <w:keepLines/>
              <w:tabs>
                <w:tab w:val="clear" w:pos="567"/>
              </w:tabs>
              <w:spacing w:line="240" w:lineRule="auto"/>
              <w:rPr>
                <w:b/>
                <w:sz w:val="20"/>
                <w:lang w:val="lv-LV" w:eastAsia="lv-LV" w:bidi="lv-LV"/>
              </w:rPr>
            </w:pPr>
            <w:r w:rsidRPr="00F4487C">
              <w:rPr>
                <w:b/>
                <w:sz w:val="20"/>
                <w:lang w:val="lv-LV" w:eastAsia="lv-LV" w:bidi="lv-LV"/>
              </w:rPr>
              <w:t>Ietekme uz zāļu līmeni.</w:t>
            </w:r>
          </w:p>
          <w:p w14:paraId="61CE7274" w14:textId="77777777" w:rsidR="00371668" w:rsidRPr="00F4487C" w:rsidRDefault="003156AC" w:rsidP="003B539C">
            <w:pPr>
              <w:keepNext/>
              <w:keepLines/>
              <w:tabs>
                <w:tab w:val="clear" w:pos="567"/>
              </w:tabs>
              <w:spacing w:line="240" w:lineRule="auto"/>
              <w:rPr>
                <w:b/>
                <w:sz w:val="20"/>
                <w:lang w:val="lv-LV" w:eastAsia="lv-LV" w:bidi="lv-LV"/>
              </w:rPr>
            </w:pPr>
            <w:r w:rsidRPr="00F4487C">
              <w:rPr>
                <w:b/>
                <w:sz w:val="20"/>
                <w:lang w:val="lv-LV" w:eastAsia="lv-LV" w:bidi="lv-LV"/>
              </w:rPr>
              <w:t>Vidējās AUC, C</w:t>
            </w:r>
            <w:r w:rsidRPr="00F4487C">
              <w:rPr>
                <w:b/>
                <w:sz w:val="20"/>
                <w:vertAlign w:val="subscript"/>
                <w:lang w:val="lv-LV" w:eastAsia="lv-LV" w:bidi="lv-LV"/>
              </w:rPr>
              <w:t>max</w:t>
            </w:r>
            <w:r w:rsidRPr="00F4487C">
              <w:rPr>
                <w:b/>
                <w:sz w:val="20"/>
                <w:lang w:val="lv-LV" w:eastAsia="lv-LV" w:bidi="lv-LV"/>
              </w:rPr>
              <w:t>, C</w:t>
            </w:r>
            <w:r w:rsidRPr="00F4487C">
              <w:rPr>
                <w:b/>
                <w:sz w:val="20"/>
                <w:vertAlign w:val="subscript"/>
                <w:lang w:val="lv-LV" w:eastAsia="lv-LV" w:bidi="lv-LV"/>
              </w:rPr>
              <w:t>min</w:t>
            </w:r>
            <w:r w:rsidRPr="00F4487C">
              <w:rPr>
                <w:b/>
                <w:sz w:val="20"/>
                <w:lang w:val="lv-LV" w:eastAsia="lv-LV" w:bidi="lv-LV"/>
              </w:rPr>
              <w:t xml:space="preserve"> izmaiņas procentos</w:t>
            </w:r>
            <w:r w:rsidR="00DE64B5" w:rsidRPr="00F4487C">
              <w:rPr>
                <w:b/>
                <w:sz w:val="20"/>
                <w:vertAlign w:val="superscript"/>
                <w:lang w:val="lv-LV" w:eastAsia="lv-LV" w:bidi="lv-LV"/>
              </w:rPr>
              <w:t>2</w:t>
            </w:r>
          </w:p>
        </w:tc>
        <w:tc>
          <w:tcPr>
            <w:tcW w:w="2835" w:type="dxa"/>
          </w:tcPr>
          <w:p w14:paraId="4809BB2F" w14:textId="235134FC" w:rsidR="00371668" w:rsidRPr="00F4487C" w:rsidRDefault="003156AC" w:rsidP="003B539C">
            <w:pPr>
              <w:keepNext/>
              <w:keepLines/>
              <w:tabs>
                <w:tab w:val="clear" w:pos="567"/>
              </w:tabs>
              <w:spacing w:line="240" w:lineRule="auto"/>
              <w:rPr>
                <w:b/>
                <w:sz w:val="20"/>
                <w:lang w:val="lv-LV" w:eastAsia="lv-LV" w:bidi="lv-LV"/>
              </w:rPr>
            </w:pPr>
            <w:r w:rsidRPr="00F4487C">
              <w:rPr>
                <w:b/>
                <w:sz w:val="20"/>
                <w:lang w:val="lv-LV" w:eastAsia="lv-LV" w:bidi="lv-LV"/>
              </w:rPr>
              <w:t xml:space="preserve">Ieteikumi lietošanai kopā ar </w:t>
            </w:r>
            <w:r w:rsidR="00521D7E" w:rsidRPr="00F4487C">
              <w:rPr>
                <w:b/>
                <w:sz w:val="20"/>
                <w:lang w:val="lv-LV" w:eastAsia="lv-LV" w:bidi="lv-LV"/>
              </w:rPr>
              <w:t>Emtricitabine/Tenofovir alafenamide Viatris</w:t>
            </w:r>
          </w:p>
        </w:tc>
      </w:tr>
      <w:tr w:rsidR="00233CC0" w:rsidRPr="00F4487C" w14:paraId="7F473AE2" w14:textId="77777777" w:rsidTr="00CA4D94">
        <w:tblPrEx>
          <w:tblLook w:val="0000" w:firstRow="0" w:lastRow="0" w:firstColumn="0" w:lastColumn="0" w:noHBand="0" w:noVBand="0"/>
        </w:tblPrEx>
        <w:trPr>
          <w:cantSplit/>
          <w:trHeight w:val="20"/>
        </w:trPr>
        <w:tc>
          <w:tcPr>
            <w:tcW w:w="9067" w:type="dxa"/>
            <w:gridSpan w:val="3"/>
          </w:tcPr>
          <w:p w14:paraId="2A0E3D02" w14:textId="77777777" w:rsidR="00371668" w:rsidRPr="00F4487C" w:rsidRDefault="003156AC" w:rsidP="003B539C">
            <w:pPr>
              <w:keepNext/>
              <w:keepLines/>
              <w:tabs>
                <w:tab w:val="clear" w:pos="567"/>
              </w:tabs>
              <w:spacing w:line="240" w:lineRule="auto"/>
              <w:rPr>
                <w:b/>
                <w:i/>
                <w:sz w:val="20"/>
                <w:lang w:val="lv-LV" w:eastAsia="lv-LV" w:bidi="lv-LV"/>
              </w:rPr>
            </w:pPr>
            <w:r w:rsidRPr="00F4487C">
              <w:rPr>
                <w:b/>
                <w:i/>
                <w:sz w:val="20"/>
                <w:lang w:val="lv-LV" w:eastAsia="lv-LV" w:bidi="lv-LV"/>
              </w:rPr>
              <w:t>PRETINFEKCIJAS LĪDZEKĻI</w:t>
            </w:r>
          </w:p>
        </w:tc>
      </w:tr>
      <w:tr w:rsidR="00233CC0" w:rsidRPr="00F4487C" w14:paraId="38D4E90D" w14:textId="77777777" w:rsidTr="00CA4D94">
        <w:tblPrEx>
          <w:tblLook w:val="0000" w:firstRow="0" w:lastRow="0" w:firstColumn="0" w:lastColumn="0" w:noHBand="0" w:noVBand="0"/>
        </w:tblPrEx>
        <w:trPr>
          <w:cantSplit/>
          <w:trHeight w:val="20"/>
        </w:trPr>
        <w:tc>
          <w:tcPr>
            <w:tcW w:w="9067" w:type="dxa"/>
            <w:gridSpan w:val="3"/>
          </w:tcPr>
          <w:p w14:paraId="6AAAE30A" w14:textId="77777777" w:rsidR="00371668" w:rsidRPr="00F4487C" w:rsidRDefault="003156AC" w:rsidP="003B539C">
            <w:pPr>
              <w:keepNext/>
              <w:keepLines/>
              <w:tabs>
                <w:tab w:val="clear" w:pos="567"/>
              </w:tabs>
              <w:spacing w:line="240" w:lineRule="auto"/>
              <w:rPr>
                <w:b/>
                <w:sz w:val="20"/>
                <w:lang w:val="lv-LV" w:eastAsia="lv-LV" w:bidi="lv-LV"/>
              </w:rPr>
            </w:pPr>
            <w:r w:rsidRPr="00F4487C">
              <w:rPr>
                <w:b/>
                <w:sz w:val="20"/>
                <w:lang w:val="lv-LV"/>
              </w:rPr>
              <w:t>Pretsēnīšu līdzekļi</w:t>
            </w:r>
          </w:p>
        </w:tc>
      </w:tr>
      <w:tr w:rsidR="00233CC0" w:rsidRPr="00EE2105" w14:paraId="67969726" w14:textId="77777777" w:rsidTr="00CA4D94">
        <w:tblPrEx>
          <w:tblLook w:val="0000" w:firstRow="0" w:lastRow="0" w:firstColumn="0" w:lastColumn="0" w:noHBand="0" w:noVBand="0"/>
        </w:tblPrEx>
        <w:trPr>
          <w:cantSplit/>
          <w:trHeight w:val="20"/>
        </w:trPr>
        <w:tc>
          <w:tcPr>
            <w:tcW w:w="2405" w:type="dxa"/>
            <w:tcBorders>
              <w:bottom w:val="single" w:sz="4" w:space="0" w:color="auto"/>
            </w:tcBorders>
          </w:tcPr>
          <w:p w14:paraId="5AFD5935" w14:textId="77777777" w:rsidR="00371668" w:rsidRPr="00F4487C" w:rsidRDefault="003156AC" w:rsidP="003B539C">
            <w:pPr>
              <w:spacing w:line="240" w:lineRule="auto"/>
              <w:rPr>
                <w:sz w:val="20"/>
                <w:lang w:val="lv-LV" w:eastAsia="lv-LV"/>
              </w:rPr>
            </w:pPr>
            <w:r w:rsidRPr="00F4487C">
              <w:rPr>
                <w:sz w:val="20"/>
                <w:lang w:val="lv-LV"/>
              </w:rPr>
              <w:t>Ketokonazols</w:t>
            </w:r>
          </w:p>
          <w:p w14:paraId="44543D04" w14:textId="77777777" w:rsidR="00371668" w:rsidRPr="00F4487C" w:rsidRDefault="003156AC" w:rsidP="003B539C">
            <w:pPr>
              <w:tabs>
                <w:tab w:val="clear" w:pos="567"/>
              </w:tabs>
              <w:spacing w:line="240" w:lineRule="auto"/>
              <w:rPr>
                <w:sz w:val="20"/>
                <w:lang w:val="lv-LV" w:eastAsia="lv-LV" w:bidi="lv-LV"/>
              </w:rPr>
            </w:pPr>
            <w:r w:rsidRPr="00F4487C">
              <w:rPr>
                <w:sz w:val="20"/>
                <w:lang w:val="lv-LV"/>
              </w:rPr>
              <w:t>Itrakonazols</w:t>
            </w:r>
          </w:p>
        </w:tc>
        <w:tc>
          <w:tcPr>
            <w:tcW w:w="3827" w:type="dxa"/>
            <w:tcBorders>
              <w:bottom w:val="single" w:sz="4" w:space="0" w:color="auto"/>
            </w:tcBorders>
          </w:tcPr>
          <w:p w14:paraId="6EB59878" w14:textId="7D6A5C5E" w:rsidR="00371668" w:rsidRPr="00F4487C" w:rsidRDefault="003156AC" w:rsidP="003B539C">
            <w:pPr>
              <w:spacing w:line="240" w:lineRule="auto"/>
              <w:rPr>
                <w:sz w:val="20"/>
                <w:lang w:val="lv-LV" w:eastAsia="lv-LV"/>
              </w:rPr>
            </w:pPr>
            <w:r w:rsidRPr="00F4487C">
              <w:rPr>
                <w:sz w:val="20"/>
                <w:lang w:val="lv-LV"/>
              </w:rPr>
              <w:t xml:space="preserve">Nav pētīta mijiedarbība ne ar vienu no </w:t>
            </w:r>
            <w:r w:rsidR="00521D7E" w:rsidRPr="00F4487C">
              <w:rPr>
                <w:sz w:val="20"/>
                <w:lang w:val="lv-LV"/>
              </w:rPr>
              <w:t>Emtricitabine/Tenofovir alafenamide Viatris</w:t>
            </w:r>
            <w:r w:rsidRPr="00F4487C">
              <w:rPr>
                <w:sz w:val="20"/>
                <w:lang w:val="lv-LV"/>
              </w:rPr>
              <w:t xml:space="preserve"> sastāvdaļām.</w:t>
            </w:r>
          </w:p>
          <w:p w14:paraId="47A72183" w14:textId="77777777" w:rsidR="00371668" w:rsidRPr="00F4487C" w:rsidRDefault="00371668" w:rsidP="003B539C">
            <w:pPr>
              <w:spacing w:line="240" w:lineRule="auto"/>
              <w:rPr>
                <w:sz w:val="20"/>
                <w:lang w:val="lv-LV"/>
              </w:rPr>
            </w:pPr>
          </w:p>
          <w:p w14:paraId="71BD8A69" w14:textId="77777777" w:rsidR="00371668" w:rsidRPr="00F4487C" w:rsidRDefault="003156AC" w:rsidP="003B539C">
            <w:pPr>
              <w:tabs>
                <w:tab w:val="clear" w:pos="567"/>
              </w:tabs>
              <w:spacing w:line="240" w:lineRule="auto"/>
              <w:rPr>
                <w:sz w:val="20"/>
                <w:lang w:val="lv-LV" w:eastAsia="lv-LV" w:bidi="lv-LV"/>
              </w:rPr>
            </w:pPr>
            <w:r w:rsidRPr="00F4487C">
              <w:rPr>
                <w:sz w:val="20"/>
                <w:lang w:val="lv-LV"/>
              </w:rPr>
              <w:t>Lietojot vienlaicīgi ar ketokonazolu vai itrakonazolu, kas ir spēcīgi P-gp inhibitori, sagaidāma tenofovīra alafenamīda koncentrācijas plazmā palielināšanās.</w:t>
            </w:r>
          </w:p>
        </w:tc>
        <w:tc>
          <w:tcPr>
            <w:tcW w:w="2835" w:type="dxa"/>
            <w:tcBorders>
              <w:bottom w:val="single" w:sz="4" w:space="0" w:color="auto"/>
            </w:tcBorders>
          </w:tcPr>
          <w:p w14:paraId="0F73C699" w14:textId="74668485" w:rsidR="00371668" w:rsidRPr="00F4487C" w:rsidRDefault="003156AC" w:rsidP="003B539C">
            <w:pPr>
              <w:tabs>
                <w:tab w:val="clear" w:pos="567"/>
              </w:tabs>
              <w:spacing w:line="240" w:lineRule="auto"/>
              <w:rPr>
                <w:sz w:val="20"/>
                <w:lang w:val="lv-LV" w:eastAsia="lv-LV" w:bidi="lv-LV"/>
              </w:rPr>
            </w:pPr>
            <w:r w:rsidRPr="00F4487C">
              <w:rPr>
                <w:sz w:val="20"/>
                <w:lang w:val="lv-LV"/>
              </w:rPr>
              <w:t xml:space="preserve">Ieteicamā </w:t>
            </w:r>
            <w:r w:rsidR="00521D7E" w:rsidRPr="00F4487C">
              <w:rPr>
                <w:sz w:val="20"/>
                <w:lang w:val="lv-LV"/>
              </w:rPr>
              <w:t>Emtricitabine/Tenofovir alafenamide Viatris</w:t>
            </w:r>
            <w:r w:rsidRPr="00F4487C">
              <w:rPr>
                <w:sz w:val="20"/>
                <w:lang w:val="lv-LV"/>
              </w:rPr>
              <w:t xml:space="preserve"> deva ir 200/10 mg reizi dienā.</w:t>
            </w:r>
          </w:p>
        </w:tc>
      </w:tr>
      <w:tr w:rsidR="00233CC0" w:rsidRPr="00EE2105" w14:paraId="56D2E85F" w14:textId="77777777" w:rsidTr="00CA4D94">
        <w:tblPrEx>
          <w:tblLook w:val="0000" w:firstRow="0" w:lastRow="0" w:firstColumn="0" w:lastColumn="0" w:noHBand="0" w:noVBand="0"/>
        </w:tblPrEx>
        <w:trPr>
          <w:cantSplit/>
          <w:trHeight w:val="20"/>
        </w:trPr>
        <w:tc>
          <w:tcPr>
            <w:tcW w:w="2405" w:type="dxa"/>
            <w:tcBorders>
              <w:bottom w:val="single" w:sz="4" w:space="0" w:color="auto"/>
            </w:tcBorders>
          </w:tcPr>
          <w:p w14:paraId="17317628" w14:textId="77777777" w:rsidR="00371668" w:rsidRPr="00F4487C" w:rsidRDefault="003156AC" w:rsidP="003B539C">
            <w:pPr>
              <w:spacing w:line="240" w:lineRule="auto"/>
              <w:rPr>
                <w:sz w:val="20"/>
                <w:lang w:val="lv-LV" w:eastAsia="lv-LV"/>
              </w:rPr>
            </w:pPr>
            <w:r w:rsidRPr="00F4487C">
              <w:rPr>
                <w:sz w:val="20"/>
                <w:lang w:val="lv-LV"/>
              </w:rPr>
              <w:t>Flukonazols</w:t>
            </w:r>
          </w:p>
          <w:p w14:paraId="5F8E9ED7" w14:textId="77777777" w:rsidR="00371668" w:rsidRPr="00F4487C" w:rsidRDefault="003156AC" w:rsidP="003B539C">
            <w:pPr>
              <w:tabs>
                <w:tab w:val="clear" w:pos="567"/>
              </w:tabs>
              <w:spacing w:line="240" w:lineRule="auto"/>
              <w:rPr>
                <w:sz w:val="20"/>
                <w:lang w:val="lv-LV" w:eastAsia="lv-LV" w:bidi="lv-LV"/>
              </w:rPr>
            </w:pPr>
            <w:r w:rsidRPr="00F4487C">
              <w:rPr>
                <w:sz w:val="20"/>
                <w:lang w:val="lv-LV"/>
              </w:rPr>
              <w:t>Izavukonazols</w:t>
            </w:r>
          </w:p>
        </w:tc>
        <w:tc>
          <w:tcPr>
            <w:tcW w:w="3827" w:type="dxa"/>
            <w:tcBorders>
              <w:bottom w:val="single" w:sz="4" w:space="0" w:color="auto"/>
            </w:tcBorders>
          </w:tcPr>
          <w:p w14:paraId="7D7094CA" w14:textId="1BF6E49F" w:rsidR="00371668" w:rsidRPr="00F4487C" w:rsidRDefault="003156AC" w:rsidP="003B539C">
            <w:pPr>
              <w:spacing w:line="240" w:lineRule="auto"/>
              <w:rPr>
                <w:sz w:val="20"/>
                <w:lang w:val="lv-LV" w:eastAsia="lv-LV"/>
              </w:rPr>
            </w:pPr>
            <w:r w:rsidRPr="00F4487C">
              <w:rPr>
                <w:sz w:val="20"/>
                <w:lang w:val="lv-LV"/>
              </w:rPr>
              <w:t xml:space="preserve">Nav pētīta mijiedarbība ne ar vienu no </w:t>
            </w:r>
            <w:r w:rsidR="00521D7E" w:rsidRPr="00F4487C">
              <w:rPr>
                <w:sz w:val="20"/>
                <w:lang w:val="lv-LV"/>
              </w:rPr>
              <w:t>Emtricitabine/Tenofovir alafenamide Viatris</w:t>
            </w:r>
            <w:r w:rsidRPr="00F4487C">
              <w:rPr>
                <w:sz w:val="20"/>
                <w:lang w:val="lv-LV"/>
              </w:rPr>
              <w:t xml:space="preserve"> sastāvdaļām.</w:t>
            </w:r>
          </w:p>
          <w:p w14:paraId="6308FECB" w14:textId="77777777" w:rsidR="00371668" w:rsidRPr="00F4487C" w:rsidRDefault="00371668" w:rsidP="003B539C">
            <w:pPr>
              <w:spacing w:line="240" w:lineRule="auto"/>
              <w:rPr>
                <w:sz w:val="20"/>
                <w:lang w:val="lv-LV"/>
              </w:rPr>
            </w:pPr>
          </w:p>
          <w:p w14:paraId="6B23A3DC" w14:textId="77777777" w:rsidR="00371668" w:rsidRPr="00F4487C" w:rsidRDefault="003156AC" w:rsidP="003B539C">
            <w:pPr>
              <w:tabs>
                <w:tab w:val="clear" w:pos="567"/>
              </w:tabs>
              <w:spacing w:line="240" w:lineRule="auto"/>
              <w:rPr>
                <w:sz w:val="20"/>
                <w:lang w:val="lv-LV" w:eastAsia="lv-LV" w:bidi="lv-LV"/>
              </w:rPr>
            </w:pPr>
            <w:r w:rsidRPr="00F4487C">
              <w:rPr>
                <w:sz w:val="20"/>
                <w:lang w:val="lv-LV"/>
              </w:rPr>
              <w:t>Lietojot vienlaicīgi ar flukonazolu vai izavukonazolu, iespējama tenofovīra alafenamīda koncentrācijas plazmā palielināšanās.</w:t>
            </w:r>
          </w:p>
        </w:tc>
        <w:tc>
          <w:tcPr>
            <w:tcW w:w="2835" w:type="dxa"/>
            <w:tcBorders>
              <w:bottom w:val="single" w:sz="4" w:space="0" w:color="auto"/>
            </w:tcBorders>
          </w:tcPr>
          <w:p w14:paraId="51522143" w14:textId="1FC6D2CD" w:rsidR="00371668" w:rsidRPr="00F4487C" w:rsidRDefault="003156AC" w:rsidP="003B539C">
            <w:pPr>
              <w:tabs>
                <w:tab w:val="clear" w:pos="567"/>
              </w:tabs>
              <w:spacing w:line="240" w:lineRule="auto"/>
              <w:rPr>
                <w:sz w:val="20"/>
                <w:lang w:val="lv-LV" w:eastAsia="lv-LV" w:bidi="lv-LV"/>
              </w:rPr>
            </w:pPr>
            <w:r w:rsidRPr="00F4487C">
              <w:rPr>
                <w:sz w:val="20"/>
                <w:lang w:val="lv-LV"/>
              </w:rPr>
              <w:t xml:space="preserve">Lietot </w:t>
            </w:r>
            <w:r w:rsidR="002C040D" w:rsidRPr="00F4487C">
              <w:rPr>
                <w:sz w:val="20"/>
                <w:lang w:val="lv-LV"/>
              </w:rPr>
              <w:t xml:space="preserve">Emtricitabine/Tenofovir alafenamide Viatris </w:t>
            </w:r>
            <w:r w:rsidRPr="00F4487C">
              <w:rPr>
                <w:sz w:val="20"/>
                <w:lang w:val="lv-LV"/>
              </w:rPr>
              <w:t>saskaņā ar vienlaicīgi lietoto pretretrovīrusu līdzekli (skatīt 4.2. apakšpunktu).</w:t>
            </w:r>
          </w:p>
        </w:tc>
      </w:tr>
      <w:tr w:rsidR="00233CC0" w:rsidRPr="00F4487C" w14:paraId="7360057E" w14:textId="77777777" w:rsidTr="00CA4D94">
        <w:tblPrEx>
          <w:tblLook w:val="0000" w:firstRow="0" w:lastRow="0" w:firstColumn="0" w:lastColumn="0" w:noHBand="0" w:noVBand="0"/>
        </w:tblPrEx>
        <w:trPr>
          <w:cantSplit/>
          <w:trHeight w:val="20"/>
        </w:trPr>
        <w:tc>
          <w:tcPr>
            <w:tcW w:w="9067" w:type="dxa"/>
            <w:gridSpan w:val="3"/>
          </w:tcPr>
          <w:p w14:paraId="742966F7" w14:textId="77777777" w:rsidR="00371668" w:rsidRPr="00F4487C" w:rsidRDefault="003156AC" w:rsidP="003B539C">
            <w:pPr>
              <w:keepNext/>
              <w:keepLines/>
              <w:spacing w:line="240" w:lineRule="auto"/>
              <w:rPr>
                <w:b/>
                <w:sz w:val="20"/>
                <w:lang w:val="lv-LV"/>
              </w:rPr>
            </w:pPr>
            <w:r w:rsidRPr="00F4487C">
              <w:rPr>
                <w:b/>
                <w:sz w:val="20"/>
                <w:lang w:val="lv-LV"/>
              </w:rPr>
              <w:t>Antimikobakteriālie līdzekļi</w:t>
            </w:r>
          </w:p>
        </w:tc>
      </w:tr>
      <w:tr w:rsidR="00233CC0" w:rsidRPr="00EE2105" w14:paraId="36E26E93" w14:textId="77777777" w:rsidTr="00CA4D94">
        <w:tblPrEx>
          <w:tblLook w:val="0000" w:firstRow="0" w:lastRow="0" w:firstColumn="0" w:lastColumn="0" w:noHBand="0" w:noVBand="0"/>
        </w:tblPrEx>
        <w:trPr>
          <w:cantSplit/>
          <w:trHeight w:val="20"/>
        </w:trPr>
        <w:tc>
          <w:tcPr>
            <w:tcW w:w="2405" w:type="dxa"/>
            <w:tcBorders>
              <w:bottom w:val="single" w:sz="4" w:space="0" w:color="auto"/>
            </w:tcBorders>
          </w:tcPr>
          <w:p w14:paraId="45BFA50A"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Rifabutīns</w:t>
            </w:r>
          </w:p>
          <w:p w14:paraId="642B4A9F"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Rifampicīns</w:t>
            </w:r>
          </w:p>
          <w:p w14:paraId="6BDA955E"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Rifapentīns</w:t>
            </w:r>
          </w:p>
        </w:tc>
        <w:tc>
          <w:tcPr>
            <w:tcW w:w="3827" w:type="dxa"/>
            <w:tcBorders>
              <w:bottom w:val="single" w:sz="4" w:space="0" w:color="auto"/>
            </w:tcBorders>
          </w:tcPr>
          <w:p w14:paraId="3BA12EA9" w14:textId="69AD5671"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Nav pētīta mijiedarbība ne ar vienu no </w:t>
            </w:r>
            <w:r w:rsidR="00521D7E" w:rsidRPr="00F4487C">
              <w:rPr>
                <w:sz w:val="20"/>
                <w:lang w:val="lv-LV" w:eastAsia="lv-LV" w:bidi="lv-LV"/>
              </w:rPr>
              <w:t>Emtricitabine/Tenofovir alafenamide Viatris</w:t>
            </w:r>
            <w:r w:rsidRPr="00F4487C">
              <w:rPr>
                <w:sz w:val="20"/>
                <w:lang w:val="lv-LV" w:eastAsia="lv-LV" w:bidi="lv-LV"/>
              </w:rPr>
              <w:t xml:space="preserve"> sastāvdaļām.</w:t>
            </w:r>
          </w:p>
          <w:p w14:paraId="3187D872" w14:textId="77777777" w:rsidR="00371668" w:rsidRPr="00F4487C" w:rsidRDefault="00371668" w:rsidP="003B539C">
            <w:pPr>
              <w:tabs>
                <w:tab w:val="clear" w:pos="567"/>
              </w:tabs>
              <w:spacing w:line="240" w:lineRule="auto"/>
              <w:rPr>
                <w:sz w:val="20"/>
                <w:lang w:val="lv-LV" w:eastAsia="lv-LV" w:bidi="lv-LV"/>
              </w:rPr>
            </w:pPr>
          </w:p>
          <w:p w14:paraId="43875917"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Lietojot vienlaicīgi ar rifampicīnu, rifabutīnu un rifapentīnu, kas visi ir P</w:t>
            </w:r>
            <w:r w:rsidRPr="00F4487C">
              <w:rPr>
                <w:b/>
                <w:sz w:val="20"/>
                <w:lang w:val="lv-LV" w:eastAsia="lv-LV" w:bidi="lv-LV"/>
              </w:rPr>
              <w:noBreakHyphen/>
            </w:r>
            <w:r w:rsidRPr="00F4487C">
              <w:rPr>
                <w:sz w:val="20"/>
                <w:lang w:val="lv-LV" w:eastAsia="lv-LV" w:bidi="lv-LV"/>
              </w:rPr>
              <w:t>gp inducētāji, iespējama tenofovīra alafenamīda koncentrācijas plazmā samazināšanās, kas var izraisīt terapeitiskās iedarbības zudumu un rezistences attīstību.</w:t>
            </w:r>
          </w:p>
        </w:tc>
        <w:tc>
          <w:tcPr>
            <w:tcW w:w="2835" w:type="dxa"/>
            <w:tcBorders>
              <w:bottom w:val="single" w:sz="4" w:space="0" w:color="auto"/>
            </w:tcBorders>
          </w:tcPr>
          <w:p w14:paraId="3A71B2BA" w14:textId="39DA0D1C" w:rsidR="00371668" w:rsidRPr="00F4487C" w:rsidRDefault="00521D7E" w:rsidP="003B539C">
            <w:pPr>
              <w:tabs>
                <w:tab w:val="clear" w:pos="567"/>
              </w:tabs>
              <w:spacing w:line="240" w:lineRule="auto"/>
              <w:rPr>
                <w:sz w:val="20"/>
                <w:lang w:val="lv-LV" w:eastAsia="lv-LV" w:bidi="lv-LV"/>
              </w:rPr>
            </w:pPr>
            <w:r w:rsidRPr="00F4487C">
              <w:rPr>
                <w:sz w:val="20"/>
                <w:lang w:val="lv-LV" w:eastAsia="lv-LV" w:bidi="lv-LV"/>
              </w:rPr>
              <w:t>Emtricitabine/Tenofovir alafenamide Viatris</w:t>
            </w:r>
            <w:r w:rsidR="003156AC" w:rsidRPr="00F4487C">
              <w:rPr>
                <w:sz w:val="20"/>
                <w:lang w:val="lv-LV" w:eastAsia="lv-LV" w:bidi="lv-LV"/>
              </w:rPr>
              <w:t xml:space="preserve"> vienlaicīga lietošana ar rifabutīnu, rifampicīnu vai rifapentīnu nav ieteicama.</w:t>
            </w:r>
          </w:p>
        </w:tc>
      </w:tr>
      <w:tr w:rsidR="00233CC0" w:rsidRPr="00EE2105" w14:paraId="784BC105" w14:textId="77777777" w:rsidTr="00CA4D94">
        <w:tblPrEx>
          <w:tblLook w:val="0000" w:firstRow="0" w:lastRow="0" w:firstColumn="0" w:lastColumn="0" w:noHBand="0" w:noVBand="0"/>
        </w:tblPrEx>
        <w:trPr>
          <w:cantSplit/>
          <w:trHeight w:val="20"/>
        </w:trPr>
        <w:tc>
          <w:tcPr>
            <w:tcW w:w="9067" w:type="dxa"/>
            <w:gridSpan w:val="3"/>
          </w:tcPr>
          <w:p w14:paraId="27B8D18C" w14:textId="77777777" w:rsidR="0015225C" w:rsidRPr="00F4487C" w:rsidRDefault="003156AC" w:rsidP="003B539C">
            <w:pPr>
              <w:keepNext/>
              <w:keepLines/>
              <w:tabs>
                <w:tab w:val="clear" w:pos="567"/>
              </w:tabs>
              <w:spacing w:line="240" w:lineRule="auto"/>
              <w:rPr>
                <w:b/>
                <w:sz w:val="20"/>
                <w:lang w:val="lv-LV" w:eastAsia="lv-LV" w:bidi="lv-LV"/>
              </w:rPr>
            </w:pPr>
            <w:r w:rsidRPr="00F4487C">
              <w:rPr>
                <w:b/>
                <w:sz w:val="20"/>
                <w:lang w:val="lv-LV" w:eastAsia="lv-LV" w:bidi="lv-LV"/>
              </w:rPr>
              <w:lastRenderedPageBreak/>
              <w:t>Pretvīrusu līdzekļi C hepatīta ārstēšanai</w:t>
            </w:r>
          </w:p>
        </w:tc>
      </w:tr>
      <w:tr w:rsidR="00233CC0" w:rsidRPr="00EE2105" w14:paraId="3B67139C" w14:textId="77777777" w:rsidTr="00CA4D94">
        <w:tblPrEx>
          <w:tblLook w:val="0000" w:firstRow="0" w:lastRow="0" w:firstColumn="0" w:lastColumn="0" w:noHBand="0" w:noVBand="0"/>
        </w:tblPrEx>
        <w:trPr>
          <w:cantSplit/>
          <w:trHeight w:val="20"/>
        </w:trPr>
        <w:tc>
          <w:tcPr>
            <w:tcW w:w="2405" w:type="dxa"/>
            <w:tcBorders>
              <w:bottom w:val="single" w:sz="4" w:space="0" w:color="auto"/>
            </w:tcBorders>
          </w:tcPr>
          <w:p w14:paraId="0D38E2DE" w14:textId="77777777" w:rsidR="0015225C" w:rsidRPr="00F4487C" w:rsidRDefault="003156AC" w:rsidP="003B539C">
            <w:pPr>
              <w:tabs>
                <w:tab w:val="clear" w:pos="567"/>
              </w:tabs>
              <w:spacing w:line="240" w:lineRule="auto"/>
              <w:rPr>
                <w:sz w:val="20"/>
                <w:lang w:val="lv-LV" w:eastAsia="lv-LV" w:bidi="lv-LV"/>
              </w:rPr>
            </w:pPr>
            <w:r w:rsidRPr="00F4487C">
              <w:rPr>
                <w:sz w:val="20"/>
                <w:lang w:val="lv-LV"/>
              </w:rPr>
              <w:t>Ledipasvīrs (90 mg reizi dienā)/sofosbuvīrs (400 mg reizi dienā), emtricitabīns (200 mg reizi dienā)/tenofovīra alafenamīds (10 mg reizi dienā)</w:t>
            </w:r>
            <w:r w:rsidRPr="00F4487C">
              <w:rPr>
                <w:sz w:val="20"/>
                <w:vertAlign w:val="superscript"/>
                <w:lang w:val="lv-LV"/>
              </w:rPr>
              <w:t>3</w:t>
            </w:r>
          </w:p>
        </w:tc>
        <w:tc>
          <w:tcPr>
            <w:tcW w:w="3827" w:type="dxa"/>
            <w:tcBorders>
              <w:bottom w:val="single" w:sz="4" w:space="0" w:color="auto"/>
            </w:tcBorders>
          </w:tcPr>
          <w:p w14:paraId="5A641079" w14:textId="77777777" w:rsidR="0015225C" w:rsidRPr="00F4487C" w:rsidRDefault="003156AC" w:rsidP="003B539C">
            <w:pPr>
              <w:spacing w:line="240" w:lineRule="auto"/>
              <w:rPr>
                <w:sz w:val="20"/>
                <w:lang w:val="lv-LV" w:eastAsia="lv-LV"/>
              </w:rPr>
            </w:pPr>
            <w:r w:rsidRPr="00F4487C">
              <w:rPr>
                <w:sz w:val="20"/>
                <w:lang w:val="lv-LV"/>
              </w:rPr>
              <w:t>Ledipasvīrs:</w:t>
            </w:r>
          </w:p>
          <w:p w14:paraId="4BD8EA24" w14:textId="77777777" w:rsidR="0015225C" w:rsidRPr="00F4487C" w:rsidRDefault="003156AC" w:rsidP="003B539C">
            <w:pPr>
              <w:spacing w:line="240" w:lineRule="auto"/>
              <w:rPr>
                <w:sz w:val="20"/>
                <w:lang w:val="lv-LV"/>
              </w:rPr>
            </w:pPr>
            <w:r w:rsidRPr="00F4487C">
              <w:rPr>
                <w:sz w:val="20"/>
                <w:lang w:val="lv-LV"/>
              </w:rPr>
              <w:t>AUC: ↑ 79%</w:t>
            </w:r>
          </w:p>
          <w:p w14:paraId="5B9B4E67" w14:textId="77777777" w:rsidR="0015225C"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 65%</w:t>
            </w:r>
          </w:p>
          <w:p w14:paraId="701BB1C3" w14:textId="77777777" w:rsidR="0015225C"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 93%</w:t>
            </w:r>
          </w:p>
          <w:p w14:paraId="717F78B4" w14:textId="77777777" w:rsidR="0015225C" w:rsidRPr="00F4487C" w:rsidRDefault="0015225C" w:rsidP="003B539C">
            <w:pPr>
              <w:spacing w:line="240" w:lineRule="auto"/>
              <w:rPr>
                <w:sz w:val="20"/>
                <w:lang w:val="lv-LV"/>
              </w:rPr>
            </w:pPr>
          </w:p>
          <w:p w14:paraId="42467CC3" w14:textId="77777777" w:rsidR="0015225C" w:rsidRPr="00F4487C" w:rsidRDefault="003156AC" w:rsidP="003B539C">
            <w:pPr>
              <w:spacing w:line="240" w:lineRule="auto"/>
              <w:rPr>
                <w:sz w:val="20"/>
                <w:lang w:val="lv-LV"/>
              </w:rPr>
            </w:pPr>
            <w:r w:rsidRPr="00F4487C">
              <w:rPr>
                <w:sz w:val="20"/>
                <w:lang w:val="lv-LV"/>
              </w:rPr>
              <w:t>Sofosbuvīrs:</w:t>
            </w:r>
          </w:p>
          <w:p w14:paraId="252D29EC" w14:textId="77777777" w:rsidR="0015225C" w:rsidRPr="00F4487C" w:rsidRDefault="003156AC" w:rsidP="003B539C">
            <w:pPr>
              <w:spacing w:line="240" w:lineRule="auto"/>
              <w:rPr>
                <w:sz w:val="20"/>
                <w:lang w:val="lv-LV"/>
              </w:rPr>
            </w:pPr>
            <w:r w:rsidRPr="00F4487C">
              <w:rPr>
                <w:sz w:val="20"/>
                <w:lang w:val="lv-LV"/>
              </w:rPr>
              <w:t>AUC: ↑ 47%</w:t>
            </w:r>
          </w:p>
          <w:p w14:paraId="50ADF77C" w14:textId="77777777" w:rsidR="0015225C"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 29%</w:t>
            </w:r>
          </w:p>
          <w:p w14:paraId="3CFC2517" w14:textId="77777777" w:rsidR="0015225C" w:rsidRPr="00F4487C" w:rsidRDefault="0015225C" w:rsidP="003B539C">
            <w:pPr>
              <w:spacing w:line="240" w:lineRule="auto"/>
              <w:rPr>
                <w:sz w:val="20"/>
                <w:lang w:val="lv-LV"/>
              </w:rPr>
            </w:pPr>
          </w:p>
          <w:p w14:paraId="3027C36A" w14:textId="77777777" w:rsidR="0015225C" w:rsidRPr="00F4487C" w:rsidRDefault="003156AC" w:rsidP="003B539C">
            <w:pPr>
              <w:spacing w:line="240" w:lineRule="auto"/>
              <w:rPr>
                <w:sz w:val="20"/>
                <w:lang w:val="lv-LV"/>
              </w:rPr>
            </w:pPr>
            <w:r w:rsidRPr="00F4487C">
              <w:rPr>
                <w:sz w:val="20"/>
                <w:lang w:val="lv-LV"/>
              </w:rPr>
              <w:t>Sofosbuvīra metabolīts GS-331007:</w:t>
            </w:r>
          </w:p>
          <w:p w14:paraId="00808E1B" w14:textId="77777777" w:rsidR="0015225C" w:rsidRPr="00F4487C" w:rsidRDefault="003156AC" w:rsidP="003B539C">
            <w:pPr>
              <w:spacing w:line="240" w:lineRule="auto"/>
              <w:rPr>
                <w:sz w:val="20"/>
                <w:lang w:val="lv-LV"/>
              </w:rPr>
            </w:pPr>
            <w:r w:rsidRPr="00F4487C">
              <w:rPr>
                <w:sz w:val="20"/>
                <w:lang w:val="lv-LV"/>
              </w:rPr>
              <w:t>AUC: ↑ 48%</w:t>
            </w:r>
          </w:p>
          <w:p w14:paraId="5ED8580E" w14:textId="77777777" w:rsidR="0015225C"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2CB6FE69" w14:textId="77777777" w:rsidR="0015225C"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 66%</w:t>
            </w:r>
          </w:p>
          <w:p w14:paraId="034AC19D" w14:textId="77777777" w:rsidR="0015225C" w:rsidRPr="00F4487C" w:rsidRDefault="0015225C" w:rsidP="003B539C">
            <w:pPr>
              <w:spacing w:line="240" w:lineRule="auto"/>
              <w:rPr>
                <w:sz w:val="20"/>
                <w:lang w:val="lv-LV"/>
              </w:rPr>
            </w:pPr>
          </w:p>
          <w:p w14:paraId="65F251BD" w14:textId="77777777" w:rsidR="0015225C" w:rsidRPr="00F4487C" w:rsidRDefault="003156AC" w:rsidP="003B539C">
            <w:pPr>
              <w:spacing w:line="240" w:lineRule="auto"/>
              <w:rPr>
                <w:sz w:val="20"/>
                <w:lang w:val="lv-LV"/>
              </w:rPr>
            </w:pPr>
            <w:r w:rsidRPr="00F4487C">
              <w:rPr>
                <w:sz w:val="20"/>
                <w:lang w:val="lv-LV"/>
              </w:rPr>
              <w:t>Emtricitabīns:</w:t>
            </w:r>
          </w:p>
          <w:p w14:paraId="1C36B83A" w14:textId="77777777" w:rsidR="0015225C" w:rsidRPr="00F4487C" w:rsidRDefault="003156AC" w:rsidP="003B539C">
            <w:pPr>
              <w:spacing w:line="240" w:lineRule="auto"/>
              <w:rPr>
                <w:sz w:val="20"/>
                <w:lang w:val="lv-LV"/>
              </w:rPr>
            </w:pPr>
            <w:r w:rsidRPr="00F4487C">
              <w:rPr>
                <w:sz w:val="20"/>
                <w:lang w:val="lv-LV"/>
              </w:rPr>
              <w:t>AUC: ↔</w:t>
            </w:r>
          </w:p>
          <w:p w14:paraId="7A463726" w14:textId="77777777" w:rsidR="0015225C"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72BEA1D7" w14:textId="77777777" w:rsidR="0015225C"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w:t>
            </w:r>
          </w:p>
          <w:p w14:paraId="1653AAD2" w14:textId="77777777" w:rsidR="0015225C" w:rsidRPr="00F4487C" w:rsidRDefault="0015225C" w:rsidP="003B539C">
            <w:pPr>
              <w:spacing w:line="240" w:lineRule="auto"/>
              <w:rPr>
                <w:sz w:val="20"/>
                <w:lang w:val="lv-LV"/>
              </w:rPr>
            </w:pPr>
          </w:p>
          <w:p w14:paraId="22CCFB8E" w14:textId="77777777" w:rsidR="0015225C" w:rsidRPr="00F4487C" w:rsidRDefault="003156AC" w:rsidP="003B539C">
            <w:pPr>
              <w:spacing w:line="240" w:lineRule="auto"/>
              <w:rPr>
                <w:sz w:val="20"/>
                <w:lang w:val="lv-LV"/>
              </w:rPr>
            </w:pPr>
            <w:r w:rsidRPr="00F4487C">
              <w:rPr>
                <w:sz w:val="20"/>
                <w:lang w:val="lv-LV"/>
              </w:rPr>
              <w:t>Tenofovīra alafenamīds:</w:t>
            </w:r>
          </w:p>
          <w:p w14:paraId="2CDB3215" w14:textId="77777777" w:rsidR="0015225C" w:rsidRPr="00F4487C" w:rsidRDefault="003156AC" w:rsidP="003B539C">
            <w:pPr>
              <w:spacing w:line="240" w:lineRule="auto"/>
              <w:rPr>
                <w:sz w:val="20"/>
                <w:lang w:val="lv-LV"/>
              </w:rPr>
            </w:pPr>
            <w:r w:rsidRPr="00F4487C">
              <w:rPr>
                <w:sz w:val="20"/>
                <w:lang w:val="lv-LV"/>
              </w:rPr>
              <w:t>AUC: ↔</w:t>
            </w:r>
          </w:p>
          <w:p w14:paraId="701D0BA5" w14:textId="77777777" w:rsidR="0015225C" w:rsidRPr="00F4487C" w:rsidRDefault="003156AC" w:rsidP="003B539C">
            <w:pPr>
              <w:tabs>
                <w:tab w:val="clear" w:pos="567"/>
              </w:tabs>
              <w:spacing w:line="240" w:lineRule="auto"/>
              <w:rPr>
                <w:sz w:val="20"/>
                <w:lang w:val="lv-LV" w:eastAsia="lv-LV" w:bidi="lv-LV"/>
              </w:rPr>
            </w:pPr>
            <w:r w:rsidRPr="00F4487C">
              <w:rPr>
                <w:sz w:val="20"/>
                <w:lang w:val="lv-LV"/>
              </w:rPr>
              <w:t>C</w:t>
            </w:r>
            <w:r w:rsidRPr="00F4487C">
              <w:rPr>
                <w:sz w:val="20"/>
                <w:vertAlign w:val="subscript"/>
                <w:lang w:val="lv-LV"/>
              </w:rPr>
              <w:t>max</w:t>
            </w:r>
            <w:r w:rsidRPr="00F4487C">
              <w:rPr>
                <w:sz w:val="20"/>
                <w:lang w:val="lv-LV"/>
              </w:rPr>
              <w:t>: ↔</w:t>
            </w:r>
          </w:p>
        </w:tc>
        <w:tc>
          <w:tcPr>
            <w:tcW w:w="2835" w:type="dxa"/>
            <w:tcBorders>
              <w:bottom w:val="single" w:sz="4" w:space="0" w:color="auto"/>
            </w:tcBorders>
          </w:tcPr>
          <w:p w14:paraId="2554A5BD" w14:textId="52936992" w:rsidR="0015225C" w:rsidRPr="00F4487C" w:rsidRDefault="003156AC" w:rsidP="003B539C">
            <w:pPr>
              <w:tabs>
                <w:tab w:val="clear" w:pos="567"/>
              </w:tabs>
              <w:spacing w:line="240" w:lineRule="auto"/>
              <w:rPr>
                <w:sz w:val="20"/>
                <w:lang w:val="lv-LV" w:eastAsia="lv-LV" w:bidi="lv-LV"/>
              </w:rPr>
            </w:pPr>
            <w:r w:rsidRPr="00F4487C">
              <w:rPr>
                <w:sz w:val="20"/>
                <w:lang w:val="lv-LV"/>
              </w:rPr>
              <w:t xml:space="preserve">Ledipasvīra vai sofosbuvīra devas pielāgošana nav nepieciešama. Lietot </w:t>
            </w:r>
            <w:r w:rsidR="002C040D" w:rsidRPr="00F4487C">
              <w:rPr>
                <w:sz w:val="20"/>
                <w:lang w:val="lv-LV"/>
              </w:rPr>
              <w:t xml:space="preserve">Emtricitabine/Tenofovir alafenamide Viatris </w:t>
            </w:r>
            <w:r w:rsidRPr="00F4487C">
              <w:rPr>
                <w:sz w:val="20"/>
                <w:lang w:val="lv-LV"/>
              </w:rPr>
              <w:t>saskaņā ar vienlaicīgi lietoto pretretrovīrusu līdzekli (skatīt 4.2. apakšpunktu).</w:t>
            </w:r>
          </w:p>
        </w:tc>
      </w:tr>
      <w:tr w:rsidR="00233CC0" w:rsidRPr="00EE2105" w14:paraId="3C18C654" w14:textId="77777777" w:rsidTr="00D958B8">
        <w:tblPrEx>
          <w:tblLook w:val="0000" w:firstRow="0" w:lastRow="0" w:firstColumn="0" w:lastColumn="0" w:noHBand="0" w:noVBand="0"/>
        </w:tblPrEx>
        <w:trPr>
          <w:cantSplit/>
          <w:trHeight w:val="20"/>
        </w:trPr>
        <w:tc>
          <w:tcPr>
            <w:tcW w:w="2405" w:type="dxa"/>
            <w:tcBorders>
              <w:bottom w:val="single" w:sz="4" w:space="0" w:color="auto"/>
            </w:tcBorders>
          </w:tcPr>
          <w:p w14:paraId="7C681A3D" w14:textId="77777777" w:rsidR="00371668" w:rsidRPr="00F4487C" w:rsidRDefault="003156AC" w:rsidP="003B539C">
            <w:pPr>
              <w:tabs>
                <w:tab w:val="clear" w:pos="567"/>
              </w:tabs>
              <w:spacing w:line="240" w:lineRule="auto"/>
              <w:rPr>
                <w:sz w:val="20"/>
                <w:lang w:val="lv-LV" w:eastAsia="lv-LV" w:bidi="lv-LV"/>
              </w:rPr>
            </w:pPr>
            <w:r w:rsidRPr="00F4487C">
              <w:rPr>
                <w:sz w:val="20"/>
                <w:lang w:val="lv-LV"/>
              </w:rPr>
              <w:t>Ledipasvīrs (90 mg reizi dienā)/sofosbuvīrs (400 mg reizi dienā), emtricitabīns (200 mg reizi dienā)/tenofovīra alafenamīds (25 mg reizi dienā)</w:t>
            </w:r>
            <w:r w:rsidR="00DE64B5" w:rsidRPr="00F4487C">
              <w:rPr>
                <w:sz w:val="20"/>
                <w:vertAlign w:val="superscript"/>
                <w:lang w:val="lv-LV"/>
              </w:rPr>
              <w:t>4</w:t>
            </w:r>
          </w:p>
        </w:tc>
        <w:tc>
          <w:tcPr>
            <w:tcW w:w="3827" w:type="dxa"/>
            <w:tcBorders>
              <w:bottom w:val="single" w:sz="4" w:space="0" w:color="auto"/>
            </w:tcBorders>
          </w:tcPr>
          <w:p w14:paraId="40C39CCE" w14:textId="77777777" w:rsidR="00371668" w:rsidRPr="00F4487C" w:rsidRDefault="003156AC" w:rsidP="003B539C">
            <w:pPr>
              <w:spacing w:line="240" w:lineRule="auto"/>
              <w:rPr>
                <w:sz w:val="20"/>
                <w:lang w:val="lv-LV" w:eastAsia="lv-LV"/>
              </w:rPr>
            </w:pPr>
            <w:r w:rsidRPr="00F4487C">
              <w:rPr>
                <w:sz w:val="20"/>
                <w:lang w:val="lv-LV"/>
              </w:rPr>
              <w:t>Ledipasvīrs:</w:t>
            </w:r>
          </w:p>
          <w:p w14:paraId="2B637469" w14:textId="77777777" w:rsidR="00371668" w:rsidRPr="00F4487C" w:rsidRDefault="003156AC" w:rsidP="003B539C">
            <w:pPr>
              <w:spacing w:line="240" w:lineRule="auto"/>
              <w:rPr>
                <w:sz w:val="20"/>
                <w:lang w:val="lv-LV"/>
              </w:rPr>
            </w:pPr>
            <w:r w:rsidRPr="00F4487C">
              <w:rPr>
                <w:sz w:val="20"/>
                <w:lang w:val="lv-LV"/>
              </w:rPr>
              <w:t>AUC: ↔</w:t>
            </w:r>
          </w:p>
          <w:p w14:paraId="2175B75D" w14:textId="77777777" w:rsidR="00371668"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3C082EBF" w14:textId="77777777" w:rsidR="00371668"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w:t>
            </w:r>
          </w:p>
          <w:p w14:paraId="20F62590" w14:textId="77777777" w:rsidR="00371668" w:rsidRPr="00F4487C" w:rsidRDefault="00371668" w:rsidP="003B539C">
            <w:pPr>
              <w:spacing w:line="240" w:lineRule="auto"/>
              <w:rPr>
                <w:sz w:val="20"/>
                <w:lang w:val="lv-LV"/>
              </w:rPr>
            </w:pPr>
          </w:p>
          <w:p w14:paraId="1E0BC66D" w14:textId="77777777" w:rsidR="00371668" w:rsidRPr="00F4487C" w:rsidRDefault="003156AC" w:rsidP="003B539C">
            <w:pPr>
              <w:spacing w:line="240" w:lineRule="auto"/>
              <w:rPr>
                <w:sz w:val="20"/>
                <w:lang w:val="lv-LV"/>
              </w:rPr>
            </w:pPr>
            <w:r w:rsidRPr="00F4487C">
              <w:rPr>
                <w:sz w:val="20"/>
                <w:lang w:val="lv-LV"/>
              </w:rPr>
              <w:t>Sofosbuvīrs:</w:t>
            </w:r>
          </w:p>
          <w:p w14:paraId="44C81784" w14:textId="77777777" w:rsidR="00371668" w:rsidRPr="00F4487C" w:rsidRDefault="003156AC" w:rsidP="003B539C">
            <w:pPr>
              <w:spacing w:line="240" w:lineRule="auto"/>
              <w:rPr>
                <w:sz w:val="20"/>
                <w:lang w:val="lv-LV"/>
              </w:rPr>
            </w:pPr>
            <w:r w:rsidRPr="00F4487C">
              <w:rPr>
                <w:sz w:val="20"/>
                <w:lang w:val="lv-LV"/>
              </w:rPr>
              <w:t>AUC: ↔</w:t>
            </w:r>
          </w:p>
          <w:p w14:paraId="4B3B0D93" w14:textId="77777777" w:rsidR="00371668"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3384AC73" w14:textId="77777777" w:rsidR="00371668" w:rsidRPr="00F4487C" w:rsidRDefault="00371668" w:rsidP="003B539C">
            <w:pPr>
              <w:spacing w:line="240" w:lineRule="auto"/>
              <w:rPr>
                <w:sz w:val="20"/>
                <w:lang w:val="lv-LV"/>
              </w:rPr>
            </w:pPr>
          </w:p>
          <w:p w14:paraId="03D88EC6" w14:textId="77777777" w:rsidR="00371668" w:rsidRPr="00F4487C" w:rsidRDefault="003156AC" w:rsidP="003B539C">
            <w:pPr>
              <w:spacing w:line="240" w:lineRule="auto"/>
              <w:rPr>
                <w:sz w:val="20"/>
                <w:lang w:val="lv-LV"/>
              </w:rPr>
            </w:pPr>
            <w:r w:rsidRPr="00F4487C">
              <w:rPr>
                <w:sz w:val="20"/>
                <w:lang w:val="lv-LV"/>
              </w:rPr>
              <w:t>Sofosbuvīra metabolīts GS-331007:</w:t>
            </w:r>
          </w:p>
          <w:p w14:paraId="25E9F0FD" w14:textId="77777777" w:rsidR="00371668" w:rsidRPr="00F4487C" w:rsidRDefault="003156AC" w:rsidP="003B539C">
            <w:pPr>
              <w:spacing w:line="240" w:lineRule="auto"/>
              <w:rPr>
                <w:sz w:val="20"/>
                <w:lang w:val="lv-LV"/>
              </w:rPr>
            </w:pPr>
            <w:r w:rsidRPr="00F4487C">
              <w:rPr>
                <w:sz w:val="20"/>
                <w:lang w:val="lv-LV"/>
              </w:rPr>
              <w:t>AUC: ↔</w:t>
            </w:r>
          </w:p>
          <w:p w14:paraId="1ACED016" w14:textId="77777777" w:rsidR="00371668"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0B119BFC" w14:textId="77777777" w:rsidR="00371668"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w:t>
            </w:r>
          </w:p>
          <w:p w14:paraId="3D99CAAB" w14:textId="77777777" w:rsidR="00371668" w:rsidRPr="00F4487C" w:rsidRDefault="00371668" w:rsidP="003B539C">
            <w:pPr>
              <w:spacing w:line="240" w:lineRule="auto"/>
              <w:rPr>
                <w:sz w:val="20"/>
                <w:lang w:val="lv-LV"/>
              </w:rPr>
            </w:pPr>
          </w:p>
          <w:p w14:paraId="5000DDD5" w14:textId="77777777" w:rsidR="00371668" w:rsidRPr="00F4487C" w:rsidRDefault="003156AC" w:rsidP="003B539C">
            <w:pPr>
              <w:spacing w:line="240" w:lineRule="auto"/>
              <w:rPr>
                <w:sz w:val="20"/>
                <w:lang w:val="lv-LV"/>
              </w:rPr>
            </w:pPr>
            <w:r w:rsidRPr="00F4487C">
              <w:rPr>
                <w:sz w:val="20"/>
                <w:lang w:val="lv-LV"/>
              </w:rPr>
              <w:t>Emtricitabīns:</w:t>
            </w:r>
          </w:p>
          <w:p w14:paraId="4C4B1ACE" w14:textId="77777777" w:rsidR="00371668" w:rsidRPr="00F4487C" w:rsidRDefault="003156AC" w:rsidP="003B539C">
            <w:pPr>
              <w:spacing w:line="240" w:lineRule="auto"/>
              <w:rPr>
                <w:sz w:val="20"/>
                <w:lang w:val="lv-LV"/>
              </w:rPr>
            </w:pPr>
            <w:r w:rsidRPr="00F4487C">
              <w:rPr>
                <w:sz w:val="20"/>
                <w:lang w:val="lv-LV"/>
              </w:rPr>
              <w:t>AUC: ↔</w:t>
            </w:r>
          </w:p>
          <w:p w14:paraId="78503649" w14:textId="77777777" w:rsidR="00371668"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383F8C7A" w14:textId="77777777" w:rsidR="00371668"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w:t>
            </w:r>
          </w:p>
          <w:p w14:paraId="78FCE4D5" w14:textId="77777777" w:rsidR="00371668" w:rsidRPr="00F4487C" w:rsidRDefault="00371668" w:rsidP="003B539C">
            <w:pPr>
              <w:spacing w:line="240" w:lineRule="auto"/>
              <w:rPr>
                <w:sz w:val="20"/>
                <w:lang w:val="lv-LV"/>
              </w:rPr>
            </w:pPr>
          </w:p>
          <w:p w14:paraId="18E3A848" w14:textId="77777777" w:rsidR="00371668" w:rsidRPr="00F4487C" w:rsidRDefault="003156AC" w:rsidP="003B539C">
            <w:pPr>
              <w:spacing w:line="240" w:lineRule="auto"/>
              <w:rPr>
                <w:sz w:val="20"/>
                <w:lang w:val="lv-LV"/>
              </w:rPr>
            </w:pPr>
            <w:r w:rsidRPr="00F4487C">
              <w:rPr>
                <w:sz w:val="20"/>
                <w:lang w:val="lv-LV"/>
              </w:rPr>
              <w:t>Tenofovīra alafenamīds:</w:t>
            </w:r>
          </w:p>
          <w:p w14:paraId="70BB9105" w14:textId="77777777" w:rsidR="00371668" w:rsidRPr="00F4487C" w:rsidRDefault="003156AC" w:rsidP="003B539C">
            <w:pPr>
              <w:spacing w:line="240" w:lineRule="auto"/>
              <w:rPr>
                <w:sz w:val="20"/>
                <w:lang w:val="lv-LV"/>
              </w:rPr>
            </w:pPr>
            <w:r w:rsidRPr="00F4487C">
              <w:rPr>
                <w:sz w:val="20"/>
                <w:lang w:val="lv-LV"/>
              </w:rPr>
              <w:t>AUC: ↑ 32%</w:t>
            </w:r>
          </w:p>
          <w:p w14:paraId="66B755DD" w14:textId="77777777" w:rsidR="00371668" w:rsidRPr="00F4487C" w:rsidRDefault="003156AC" w:rsidP="003B539C">
            <w:pPr>
              <w:tabs>
                <w:tab w:val="clear" w:pos="567"/>
              </w:tabs>
              <w:spacing w:line="240" w:lineRule="auto"/>
              <w:rPr>
                <w:sz w:val="20"/>
                <w:lang w:val="lv-LV" w:eastAsia="lv-LV" w:bidi="lv-LV"/>
              </w:rPr>
            </w:pPr>
            <w:r w:rsidRPr="00F4487C">
              <w:rPr>
                <w:sz w:val="20"/>
                <w:lang w:val="lv-LV"/>
              </w:rPr>
              <w:t>C</w:t>
            </w:r>
            <w:r w:rsidRPr="00F4487C">
              <w:rPr>
                <w:sz w:val="20"/>
                <w:vertAlign w:val="subscript"/>
                <w:lang w:val="lv-LV"/>
              </w:rPr>
              <w:t>max</w:t>
            </w:r>
            <w:r w:rsidRPr="00F4487C">
              <w:rPr>
                <w:sz w:val="20"/>
                <w:lang w:val="lv-LV"/>
              </w:rPr>
              <w:t>: ↔</w:t>
            </w:r>
          </w:p>
        </w:tc>
        <w:tc>
          <w:tcPr>
            <w:tcW w:w="2835" w:type="dxa"/>
            <w:tcBorders>
              <w:bottom w:val="single" w:sz="4" w:space="0" w:color="auto"/>
            </w:tcBorders>
          </w:tcPr>
          <w:p w14:paraId="2265F29A" w14:textId="51C97F2F" w:rsidR="00371668" w:rsidRPr="00F4487C" w:rsidRDefault="003156AC" w:rsidP="003B539C">
            <w:pPr>
              <w:tabs>
                <w:tab w:val="clear" w:pos="567"/>
              </w:tabs>
              <w:spacing w:line="240" w:lineRule="auto"/>
              <w:rPr>
                <w:sz w:val="20"/>
                <w:lang w:val="lv-LV" w:eastAsia="lv-LV" w:bidi="lv-LV"/>
              </w:rPr>
            </w:pPr>
            <w:r w:rsidRPr="00F4487C">
              <w:rPr>
                <w:sz w:val="20"/>
                <w:lang w:val="lv-LV"/>
              </w:rPr>
              <w:t xml:space="preserve">Ledipasvīra vai sofosbuvīra devas pielāgošana nav nepieciešama. Lietot </w:t>
            </w:r>
            <w:r w:rsidR="002C040D" w:rsidRPr="00F4487C">
              <w:rPr>
                <w:sz w:val="20"/>
                <w:lang w:val="lv-LV"/>
              </w:rPr>
              <w:t xml:space="preserve">Emtricitabine/Tenofovir alafenamide Viatris </w:t>
            </w:r>
            <w:r w:rsidRPr="00F4487C">
              <w:rPr>
                <w:sz w:val="20"/>
                <w:lang w:val="lv-LV"/>
              </w:rPr>
              <w:t>saskaņā ar vienlaicīgi lietoto pretretrovīrusu līdzekli (skatīt 4.2. apakšpunktu).</w:t>
            </w:r>
          </w:p>
        </w:tc>
      </w:tr>
      <w:tr w:rsidR="00233CC0" w:rsidRPr="00EE2105" w14:paraId="209C1F0A" w14:textId="77777777" w:rsidTr="00D958B8">
        <w:tblPrEx>
          <w:tblLook w:val="0000" w:firstRow="0" w:lastRow="0" w:firstColumn="0" w:lastColumn="0" w:noHBand="0" w:noVBand="0"/>
        </w:tblPrEx>
        <w:trPr>
          <w:cantSplit/>
          <w:trHeight w:val="20"/>
        </w:trPr>
        <w:tc>
          <w:tcPr>
            <w:tcW w:w="2405" w:type="dxa"/>
            <w:tcBorders>
              <w:bottom w:val="single" w:sz="4" w:space="0" w:color="auto"/>
            </w:tcBorders>
          </w:tcPr>
          <w:p w14:paraId="31747B48" w14:textId="26F65F52" w:rsidR="003E3DD7" w:rsidRPr="00F4487C" w:rsidRDefault="003156AC" w:rsidP="003B539C">
            <w:pPr>
              <w:spacing w:line="240" w:lineRule="auto"/>
              <w:rPr>
                <w:sz w:val="20"/>
                <w:lang w:val="lv-LV"/>
              </w:rPr>
            </w:pPr>
            <w:r w:rsidRPr="00F4487C">
              <w:rPr>
                <w:sz w:val="20"/>
                <w:lang w:val="lv-LV"/>
              </w:rPr>
              <w:lastRenderedPageBreak/>
              <w:t>Sofosbuvīrs (400</w:t>
            </w:r>
            <w:r w:rsidR="001C3888" w:rsidRPr="00F4487C">
              <w:rPr>
                <w:sz w:val="20"/>
                <w:lang w:val="lv-LV"/>
              </w:rPr>
              <w:t> </w:t>
            </w:r>
            <w:r w:rsidRPr="00F4487C">
              <w:rPr>
                <w:sz w:val="20"/>
                <w:lang w:val="lv-LV"/>
              </w:rPr>
              <w:t>mg reizi dienā)</w:t>
            </w:r>
            <w:r w:rsidR="008A61EE" w:rsidRPr="00F4487C">
              <w:rPr>
                <w:sz w:val="20"/>
                <w:lang w:val="lv-LV"/>
              </w:rPr>
              <w:t xml:space="preserve"> </w:t>
            </w:r>
            <w:r w:rsidRPr="00F4487C">
              <w:rPr>
                <w:sz w:val="20"/>
                <w:lang w:val="lv-LV"/>
              </w:rPr>
              <w:t>/</w:t>
            </w:r>
            <w:r w:rsidR="008A61EE" w:rsidRPr="00F4487C">
              <w:rPr>
                <w:sz w:val="20"/>
                <w:lang w:val="lv-LV"/>
              </w:rPr>
              <w:t xml:space="preserve"> </w:t>
            </w:r>
            <w:r w:rsidRPr="00F4487C">
              <w:rPr>
                <w:sz w:val="20"/>
                <w:lang w:val="lv-LV"/>
              </w:rPr>
              <w:t>velpatasvīrs (100</w:t>
            </w:r>
            <w:r w:rsidR="001C3888" w:rsidRPr="00F4487C">
              <w:rPr>
                <w:sz w:val="20"/>
                <w:lang w:val="lv-LV"/>
              </w:rPr>
              <w:t> </w:t>
            </w:r>
            <w:r w:rsidRPr="00F4487C">
              <w:rPr>
                <w:sz w:val="20"/>
                <w:lang w:val="lv-LV"/>
              </w:rPr>
              <w:t>mg reizi dienā)</w:t>
            </w:r>
            <w:r w:rsidR="00480FA5" w:rsidRPr="00F4487C">
              <w:rPr>
                <w:sz w:val="20"/>
                <w:lang w:val="lv-LV"/>
              </w:rPr>
              <w:t xml:space="preserve">, </w:t>
            </w:r>
            <w:r w:rsidRPr="00F4487C">
              <w:rPr>
                <w:sz w:val="20"/>
                <w:lang w:val="lv-LV"/>
              </w:rPr>
              <w:t>emtricitabīns (200</w:t>
            </w:r>
            <w:r w:rsidR="001C3888" w:rsidRPr="00F4487C">
              <w:rPr>
                <w:sz w:val="20"/>
                <w:lang w:val="lv-LV"/>
              </w:rPr>
              <w:t> </w:t>
            </w:r>
            <w:r w:rsidRPr="00F4487C">
              <w:rPr>
                <w:sz w:val="20"/>
                <w:lang w:val="lv-LV"/>
              </w:rPr>
              <w:t>mg reizi dienā)/tenofovīra alafenamīds (10</w:t>
            </w:r>
            <w:r w:rsidR="001C3888" w:rsidRPr="00F4487C">
              <w:rPr>
                <w:sz w:val="20"/>
                <w:lang w:val="lv-LV"/>
              </w:rPr>
              <w:t> </w:t>
            </w:r>
            <w:r w:rsidRPr="00F4487C">
              <w:rPr>
                <w:sz w:val="20"/>
                <w:lang w:val="lv-LV"/>
              </w:rPr>
              <w:t>mg vienu reizi dienā)</w:t>
            </w:r>
            <w:r w:rsidRPr="00F4487C">
              <w:rPr>
                <w:sz w:val="20"/>
                <w:vertAlign w:val="superscript"/>
                <w:lang w:val="lv-LV"/>
              </w:rPr>
              <w:t>3</w:t>
            </w:r>
          </w:p>
        </w:tc>
        <w:tc>
          <w:tcPr>
            <w:tcW w:w="3827" w:type="dxa"/>
            <w:tcBorders>
              <w:bottom w:val="single" w:sz="4" w:space="0" w:color="auto"/>
            </w:tcBorders>
          </w:tcPr>
          <w:p w14:paraId="5CAA53D1" w14:textId="77777777" w:rsidR="003E3DD7" w:rsidRPr="00F4487C" w:rsidRDefault="003156AC" w:rsidP="003B539C">
            <w:pPr>
              <w:spacing w:line="240" w:lineRule="auto"/>
              <w:rPr>
                <w:sz w:val="20"/>
                <w:lang w:val="lv-LV"/>
              </w:rPr>
            </w:pPr>
            <w:r w:rsidRPr="00F4487C">
              <w:rPr>
                <w:sz w:val="20"/>
                <w:lang w:val="lv-LV"/>
              </w:rPr>
              <w:t>Sofosbuvīrs:</w:t>
            </w:r>
          </w:p>
          <w:p w14:paraId="0D5E70E4" w14:textId="77777777" w:rsidR="003E3DD7" w:rsidRPr="00F4487C" w:rsidRDefault="003156AC" w:rsidP="003B539C">
            <w:pPr>
              <w:spacing w:line="240" w:lineRule="auto"/>
              <w:rPr>
                <w:sz w:val="20"/>
                <w:lang w:val="lv-LV"/>
              </w:rPr>
            </w:pPr>
            <w:r w:rsidRPr="00F4487C">
              <w:rPr>
                <w:sz w:val="20"/>
                <w:lang w:val="lv-LV"/>
              </w:rPr>
              <w:t>AUC: ↑ 37%</w:t>
            </w:r>
          </w:p>
          <w:p w14:paraId="7B1D86E2" w14:textId="77777777" w:rsidR="003E3DD7"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36CC84D0" w14:textId="77777777" w:rsidR="003E3DD7" w:rsidRPr="00F4487C" w:rsidRDefault="003E3DD7" w:rsidP="003B539C">
            <w:pPr>
              <w:spacing w:line="240" w:lineRule="auto"/>
              <w:rPr>
                <w:sz w:val="20"/>
                <w:lang w:val="lv-LV"/>
              </w:rPr>
            </w:pPr>
          </w:p>
          <w:p w14:paraId="5F0FEB04" w14:textId="77777777" w:rsidR="003E3DD7" w:rsidRPr="00F4487C" w:rsidRDefault="003156AC" w:rsidP="003B539C">
            <w:pPr>
              <w:spacing w:line="240" w:lineRule="auto"/>
              <w:rPr>
                <w:sz w:val="20"/>
                <w:lang w:val="lv-LV"/>
              </w:rPr>
            </w:pPr>
            <w:r w:rsidRPr="00F4487C">
              <w:rPr>
                <w:sz w:val="20"/>
                <w:lang w:val="lv-LV"/>
              </w:rPr>
              <w:t>Sofosbuvīra metabolīts GS-331007:</w:t>
            </w:r>
          </w:p>
          <w:p w14:paraId="00B7CEED" w14:textId="77777777" w:rsidR="003E3DD7" w:rsidRPr="00F4487C" w:rsidRDefault="003156AC" w:rsidP="003B539C">
            <w:pPr>
              <w:spacing w:line="240" w:lineRule="auto"/>
              <w:rPr>
                <w:sz w:val="20"/>
                <w:lang w:val="lv-LV"/>
              </w:rPr>
            </w:pPr>
            <w:r w:rsidRPr="00F4487C">
              <w:rPr>
                <w:sz w:val="20"/>
                <w:lang w:val="lv-LV"/>
              </w:rPr>
              <w:t>AUC: ↑ 48%</w:t>
            </w:r>
          </w:p>
          <w:p w14:paraId="2689FEBD" w14:textId="77777777" w:rsidR="003E3DD7"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16FE6BAF" w14:textId="77777777" w:rsidR="003E3DD7"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 58%</w:t>
            </w:r>
          </w:p>
          <w:p w14:paraId="3975E171" w14:textId="77777777" w:rsidR="003E3DD7" w:rsidRPr="00F4487C" w:rsidRDefault="003E3DD7" w:rsidP="003B539C">
            <w:pPr>
              <w:spacing w:line="240" w:lineRule="auto"/>
              <w:rPr>
                <w:sz w:val="20"/>
                <w:lang w:val="lv-LV"/>
              </w:rPr>
            </w:pPr>
          </w:p>
          <w:p w14:paraId="7A568B78" w14:textId="77777777" w:rsidR="003E3DD7" w:rsidRPr="00F4487C" w:rsidRDefault="003156AC" w:rsidP="003B539C">
            <w:pPr>
              <w:spacing w:line="240" w:lineRule="auto"/>
              <w:rPr>
                <w:sz w:val="20"/>
                <w:lang w:val="lv-LV"/>
              </w:rPr>
            </w:pPr>
            <w:r w:rsidRPr="00F4487C">
              <w:rPr>
                <w:sz w:val="20"/>
                <w:lang w:val="lv-LV"/>
              </w:rPr>
              <w:t>Velpatasvīrs:</w:t>
            </w:r>
          </w:p>
          <w:p w14:paraId="653173D3" w14:textId="77777777" w:rsidR="003E3DD7" w:rsidRPr="00F4487C" w:rsidRDefault="003156AC" w:rsidP="003B539C">
            <w:pPr>
              <w:spacing w:line="240" w:lineRule="auto"/>
              <w:rPr>
                <w:sz w:val="20"/>
                <w:lang w:val="lv-LV"/>
              </w:rPr>
            </w:pPr>
            <w:r w:rsidRPr="00F4487C">
              <w:rPr>
                <w:sz w:val="20"/>
                <w:lang w:val="lv-LV"/>
              </w:rPr>
              <w:t>AUC: ↑ 50%</w:t>
            </w:r>
          </w:p>
          <w:p w14:paraId="353561F6" w14:textId="77777777" w:rsidR="003E3DD7"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 30%</w:t>
            </w:r>
          </w:p>
          <w:p w14:paraId="5BFBDAF4" w14:textId="77777777" w:rsidR="003E3DD7"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 60%</w:t>
            </w:r>
          </w:p>
          <w:p w14:paraId="680BB282" w14:textId="77777777" w:rsidR="003E3DD7" w:rsidRPr="00F4487C" w:rsidRDefault="003E3DD7" w:rsidP="003B539C">
            <w:pPr>
              <w:spacing w:line="240" w:lineRule="auto"/>
              <w:rPr>
                <w:sz w:val="20"/>
                <w:lang w:val="lv-LV"/>
              </w:rPr>
            </w:pPr>
          </w:p>
          <w:p w14:paraId="23CC0656" w14:textId="77777777" w:rsidR="003E3DD7" w:rsidRPr="00F4487C" w:rsidRDefault="003156AC" w:rsidP="003B539C">
            <w:pPr>
              <w:spacing w:line="240" w:lineRule="auto"/>
              <w:rPr>
                <w:sz w:val="20"/>
                <w:lang w:val="lv-LV"/>
              </w:rPr>
            </w:pPr>
            <w:r w:rsidRPr="00F4487C">
              <w:rPr>
                <w:sz w:val="20"/>
                <w:lang w:val="lv-LV"/>
              </w:rPr>
              <w:t>Emtricitabīns:</w:t>
            </w:r>
          </w:p>
          <w:p w14:paraId="651BD44D" w14:textId="77777777" w:rsidR="003E3DD7" w:rsidRPr="00F4487C" w:rsidRDefault="003156AC" w:rsidP="003B539C">
            <w:pPr>
              <w:spacing w:line="240" w:lineRule="auto"/>
              <w:rPr>
                <w:sz w:val="20"/>
                <w:lang w:val="lv-LV"/>
              </w:rPr>
            </w:pPr>
            <w:r w:rsidRPr="00F4487C">
              <w:rPr>
                <w:sz w:val="20"/>
                <w:lang w:val="lv-LV"/>
              </w:rPr>
              <w:t>AUC: ↔</w:t>
            </w:r>
          </w:p>
          <w:p w14:paraId="77AC7D9D" w14:textId="77777777" w:rsidR="003E3DD7"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2F5BE29A" w14:textId="77777777" w:rsidR="003E3DD7"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w:t>
            </w:r>
          </w:p>
          <w:p w14:paraId="7310FD71" w14:textId="77777777" w:rsidR="003E3DD7" w:rsidRPr="00F4487C" w:rsidRDefault="003E3DD7" w:rsidP="003B539C">
            <w:pPr>
              <w:spacing w:line="240" w:lineRule="auto"/>
              <w:rPr>
                <w:sz w:val="20"/>
                <w:lang w:val="lv-LV"/>
              </w:rPr>
            </w:pPr>
          </w:p>
          <w:p w14:paraId="6DD7CD89" w14:textId="77777777" w:rsidR="003E3DD7" w:rsidRPr="00F4487C" w:rsidRDefault="003156AC" w:rsidP="003B539C">
            <w:pPr>
              <w:spacing w:line="240" w:lineRule="auto"/>
              <w:rPr>
                <w:sz w:val="20"/>
                <w:lang w:val="lv-LV"/>
              </w:rPr>
            </w:pPr>
            <w:r w:rsidRPr="00F4487C">
              <w:rPr>
                <w:sz w:val="20"/>
                <w:lang w:val="lv-LV"/>
              </w:rPr>
              <w:t>Tenofovīra alafenamīds:</w:t>
            </w:r>
          </w:p>
          <w:p w14:paraId="0AF4F9C8" w14:textId="77777777" w:rsidR="003E3DD7" w:rsidRPr="00F4487C" w:rsidRDefault="003156AC" w:rsidP="003B539C">
            <w:pPr>
              <w:spacing w:line="240" w:lineRule="auto"/>
              <w:rPr>
                <w:sz w:val="20"/>
                <w:lang w:val="lv-LV"/>
              </w:rPr>
            </w:pPr>
            <w:r w:rsidRPr="00F4487C">
              <w:rPr>
                <w:sz w:val="20"/>
                <w:lang w:val="lv-LV"/>
              </w:rPr>
              <w:t>AUC: ↔</w:t>
            </w:r>
          </w:p>
          <w:p w14:paraId="731F2E9E" w14:textId="77777777" w:rsidR="003E3DD7" w:rsidRPr="00F4487C" w:rsidRDefault="003156AC" w:rsidP="003B539C">
            <w:pPr>
              <w:keepNext/>
              <w:keepLines/>
              <w:tabs>
                <w:tab w:val="clear" w:pos="567"/>
              </w:tabs>
              <w:spacing w:line="240" w:lineRule="auto"/>
              <w:rPr>
                <w:i/>
                <w:sz w:val="20"/>
                <w:lang w:val="lv-LV" w:eastAsia="lv-LV" w:bidi="lv-LV"/>
              </w:rPr>
            </w:pPr>
            <w:r w:rsidRPr="00F4487C">
              <w:rPr>
                <w:sz w:val="20"/>
                <w:lang w:val="lv-LV"/>
              </w:rPr>
              <w:t>C</w:t>
            </w:r>
            <w:r w:rsidRPr="00F4487C">
              <w:rPr>
                <w:sz w:val="20"/>
                <w:vertAlign w:val="subscript"/>
                <w:lang w:val="lv-LV"/>
              </w:rPr>
              <w:t>max</w:t>
            </w:r>
            <w:r w:rsidRPr="00F4487C">
              <w:rPr>
                <w:sz w:val="20"/>
                <w:lang w:val="lv-LV"/>
              </w:rPr>
              <w:t>: ↓ 20%</w:t>
            </w:r>
          </w:p>
        </w:tc>
        <w:tc>
          <w:tcPr>
            <w:tcW w:w="2835" w:type="dxa"/>
            <w:vMerge w:val="restart"/>
          </w:tcPr>
          <w:p w14:paraId="0E4C4FC0" w14:textId="15637752" w:rsidR="003E3DD7" w:rsidRPr="00F4487C" w:rsidRDefault="003156AC" w:rsidP="003B539C">
            <w:pPr>
              <w:keepNext/>
              <w:keepLines/>
              <w:tabs>
                <w:tab w:val="clear" w:pos="567"/>
              </w:tabs>
              <w:spacing w:line="240" w:lineRule="auto"/>
              <w:rPr>
                <w:i/>
                <w:sz w:val="20"/>
                <w:lang w:val="lv-LV" w:eastAsia="lv-LV" w:bidi="lv-LV"/>
              </w:rPr>
            </w:pPr>
            <w:r w:rsidRPr="00F4487C">
              <w:rPr>
                <w:sz w:val="20"/>
                <w:lang w:val="lv-LV"/>
              </w:rPr>
              <w:t>Sofosbuvīra, velpatasvīra vai voksilaprevīra devas pielāgošana nav nepieciešama.</w:t>
            </w:r>
            <w:r w:rsidR="00E23593" w:rsidRPr="00F4487C">
              <w:rPr>
                <w:sz w:val="20"/>
                <w:lang w:val="lv-LV"/>
              </w:rPr>
              <w:t xml:space="preserve"> </w:t>
            </w:r>
            <w:r w:rsidRPr="00F4487C">
              <w:rPr>
                <w:sz w:val="20"/>
                <w:lang w:val="lv-LV"/>
              </w:rPr>
              <w:t xml:space="preserve">Lietot </w:t>
            </w:r>
            <w:r w:rsidR="002C040D" w:rsidRPr="00F4487C">
              <w:rPr>
                <w:sz w:val="20"/>
                <w:lang w:val="lv-LV"/>
              </w:rPr>
              <w:t xml:space="preserve">Emtricitabine/Tenofovir alafenamide Viatris </w:t>
            </w:r>
            <w:r w:rsidRPr="00F4487C">
              <w:rPr>
                <w:sz w:val="20"/>
                <w:lang w:val="lv-LV"/>
              </w:rPr>
              <w:t>saskaņā ar vienlaicīgi lietoto pretretrovīrusu līdzekli (skatīt 4.2.</w:t>
            </w:r>
            <w:r w:rsidR="001C3888" w:rsidRPr="00F4487C">
              <w:rPr>
                <w:sz w:val="20"/>
                <w:lang w:val="lv-LV"/>
              </w:rPr>
              <w:t> </w:t>
            </w:r>
            <w:r w:rsidRPr="00F4487C">
              <w:rPr>
                <w:sz w:val="20"/>
                <w:lang w:val="lv-LV"/>
              </w:rPr>
              <w:t>apakšpunktu).</w:t>
            </w:r>
          </w:p>
        </w:tc>
      </w:tr>
      <w:tr w:rsidR="00233CC0" w:rsidRPr="00F4487C" w14:paraId="462BC19B" w14:textId="77777777" w:rsidTr="00D958B8">
        <w:tblPrEx>
          <w:tblLook w:val="0000" w:firstRow="0" w:lastRow="0" w:firstColumn="0" w:lastColumn="0" w:noHBand="0" w:noVBand="0"/>
        </w:tblPrEx>
        <w:trPr>
          <w:cantSplit/>
          <w:trHeight w:val="20"/>
        </w:trPr>
        <w:tc>
          <w:tcPr>
            <w:tcW w:w="2405" w:type="dxa"/>
            <w:tcBorders>
              <w:top w:val="single" w:sz="4" w:space="0" w:color="auto"/>
            </w:tcBorders>
          </w:tcPr>
          <w:p w14:paraId="205F9581" w14:textId="77777777" w:rsidR="003E3DD7" w:rsidRPr="00F4487C" w:rsidRDefault="003156AC" w:rsidP="003B539C">
            <w:pPr>
              <w:tabs>
                <w:tab w:val="clear" w:pos="567"/>
              </w:tabs>
              <w:spacing w:line="240" w:lineRule="auto"/>
              <w:rPr>
                <w:sz w:val="20"/>
                <w:lang w:val="lv-LV"/>
              </w:rPr>
            </w:pPr>
            <w:bookmarkStart w:id="1" w:name="_Hlk508817107"/>
            <w:r w:rsidRPr="00F4487C">
              <w:rPr>
                <w:sz w:val="20"/>
                <w:lang w:val="lv-LV"/>
              </w:rPr>
              <w:t>Sofosbuvīrs/velpatasvīrs/</w:t>
            </w:r>
          </w:p>
          <w:p w14:paraId="631E450B" w14:textId="54B3A1D5" w:rsidR="003E3DD7" w:rsidRPr="00F4487C" w:rsidRDefault="003156AC" w:rsidP="003B539C">
            <w:pPr>
              <w:tabs>
                <w:tab w:val="clear" w:pos="567"/>
              </w:tabs>
              <w:spacing w:line="240" w:lineRule="auto"/>
              <w:rPr>
                <w:sz w:val="20"/>
                <w:lang w:val="lv-LV"/>
              </w:rPr>
            </w:pPr>
            <w:r w:rsidRPr="00F4487C">
              <w:rPr>
                <w:sz w:val="20"/>
                <w:lang w:val="lv-LV"/>
              </w:rPr>
              <w:t>vo</w:t>
            </w:r>
            <w:r w:rsidR="0033242B" w:rsidRPr="00F4487C">
              <w:rPr>
                <w:sz w:val="20"/>
                <w:lang w:val="lv-LV"/>
              </w:rPr>
              <w:t>ks</w:t>
            </w:r>
            <w:r w:rsidRPr="00F4487C">
              <w:rPr>
                <w:sz w:val="20"/>
                <w:lang w:val="lv-LV"/>
              </w:rPr>
              <w:t>ilaprevīrs (400 mg/100 mg/100 mg+100 mg reizi dienā)</w:t>
            </w:r>
            <w:r w:rsidRPr="00F4487C">
              <w:rPr>
                <w:sz w:val="20"/>
                <w:vertAlign w:val="superscript"/>
                <w:lang w:val="lv-LV"/>
              </w:rPr>
              <w:t>7</w:t>
            </w:r>
            <w:r w:rsidRPr="00F4487C">
              <w:rPr>
                <w:sz w:val="20"/>
                <w:lang w:val="lv-LV"/>
              </w:rPr>
              <w:t>/ emtricitabīns (200 mg reizi dienā)/tenofovīra alafenamīds</w:t>
            </w:r>
            <w:r w:rsidR="007B0C9A" w:rsidRPr="00F4487C">
              <w:rPr>
                <w:sz w:val="20"/>
                <w:lang w:val="lv-LV"/>
              </w:rPr>
              <w:t xml:space="preserve"> (10</w:t>
            </w:r>
            <w:r w:rsidRPr="00F4487C">
              <w:rPr>
                <w:sz w:val="20"/>
                <w:lang w:val="lv-LV"/>
              </w:rPr>
              <w:t> mg reizi dienā)</w:t>
            </w:r>
            <w:r w:rsidR="00480FA5" w:rsidRPr="00F4487C">
              <w:rPr>
                <w:sz w:val="20"/>
                <w:vertAlign w:val="superscript"/>
                <w:lang w:val="lv-LV"/>
              </w:rPr>
              <w:t>3</w:t>
            </w:r>
          </w:p>
        </w:tc>
        <w:tc>
          <w:tcPr>
            <w:tcW w:w="3827" w:type="dxa"/>
            <w:tcBorders>
              <w:top w:val="single" w:sz="4" w:space="0" w:color="auto"/>
            </w:tcBorders>
          </w:tcPr>
          <w:p w14:paraId="1B4BAF1C" w14:textId="77777777" w:rsidR="003E3DD7" w:rsidRPr="00F4487C" w:rsidRDefault="003156AC" w:rsidP="003B539C">
            <w:pPr>
              <w:spacing w:line="240" w:lineRule="auto"/>
              <w:rPr>
                <w:sz w:val="20"/>
                <w:lang w:val="lv-LV"/>
              </w:rPr>
            </w:pPr>
            <w:r w:rsidRPr="00F4487C">
              <w:rPr>
                <w:sz w:val="20"/>
                <w:lang w:val="lv-LV"/>
              </w:rPr>
              <w:t>Sofosbuvīrs</w:t>
            </w:r>
          </w:p>
          <w:p w14:paraId="41897F2B" w14:textId="77777777" w:rsidR="003E3DD7" w:rsidRPr="00F4487C" w:rsidRDefault="003156AC" w:rsidP="003B539C">
            <w:pPr>
              <w:spacing w:line="240" w:lineRule="auto"/>
              <w:rPr>
                <w:sz w:val="20"/>
                <w:lang w:val="lv-LV"/>
              </w:rPr>
            </w:pPr>
            <w:r w:rsidRPr="00F4487C">
              <w:rPr>
                <w:sz w:val="20"/>
                <w:lang w:val="lv-LV"/>
              </w:rPr>
              <w:t>AUC: ↔</w:t>
            </w:r>
          </w:p>
          <w:p w14:paraId="52E05EB9"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 27%</w:t>
            </w:r>
          </w:p>
          <w:p w14:paraId="049ED1B4" w14:textId="77777777" w:rsidR="003E3DD7" w:rsidRPr="00F4487C" w:rsidRDefault="003E3DD7" w:rsidP="003B539C">
            <w:pPr>
              <w:tabs>
                <w:tab w:val="clear" w:pos="567"/>
              </w:tabs>
              <w:spacing w:line="240" w:lineRule="auto"/>
              <w:rPr>
                <w:sz w:val="20"/>
                <w:lang w:val="lv-LV"/>
              </w:rPr>
            </w:pPr>
          </w:p>
          <w:p w14:paraId="5BDF887B" w14:textId="77777777" w:rsidR="003E3DD7" w:rsidRPr="00F4487C" w:rsidRDefault="003156AC" w:rsidP="003B539C">
            <w:pPr>
              <w:tabs>
                <w:tab w:val="clear" w:pos="567"/>
              </w:tabs>
              <w:spacing w:line="240" w:lineRule="auto"/>
              <w:rPr>
                <w:sz w:val="20"/>
                <w:lang w:val="lv-LV"/>
              </w:rPr>
            </w:pPr>
            <w:r w:rsidRPr="00F4487C">
              <w:rPr>
                <w:sz w:val="20"/>
                <w:lang w:val="lv-LV"/>
              </w:rPr>
              <w:t>Sofosbuvīra metabolīts GS-331007:</w:t>
            </w:r>
          </w:p>
          <w:p w14:paraId="2983C953" w14:textId="77777777" w:rsidR="003E3DD7" w:rsidRPr="00F4487C" w:rsidRDefault="003156AC" w:rsidP="003B539C">
            <w:pPr>
              <w:tabs>
                <w:tab w:val="clear" w:pos="567"/>
              </w:tabs>
              <w:spacing w:line="240" w:lineRule="auto"/>
              <w:rPr>
                <w:sz w:val="20"/>
                <w:lang w:val="lv-LV"/>
              </w:rPr>
            </w:pPr>
            <w:r w:rsidRPr="00F4487C">
              <w:rPr>
                <w:sz w:val="20"/>
                <w:lang w:val="lv-LV"/>
              </w:rPr>
              <w:t>AUC: ↑ 43%</w:t>
            </w:r>
          </w:p>
          <w:p w14:paraId="3FCF4B8C"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0E91FDE6" w14:textId="77777777" w:rsidR="003E3DD7" w:rsidRPr="00F4487C" w:rsidRDefault="003E3DD7" w:rsidP="003B539C">
            <w:pPr>
              <w:tabs>
                <w:tab w:val="clear" w:pos="567"/>
              </w:tabs>
              <w:spacing w:line="240" w:lineRule="auto"/>
              <w:rPr>
                <w:sz w:val="20"/>
                <w:lang w:val="lv-LV"/>
              </w:rPr>
            </w:pPr>
          </w:p>
          <w:p w14:paraId="11C61156" w14:textId="77777777" w:rsidR="003E3DD7" w:rsidRPr="00F4487C" w:rsidRDefault="003156AC" w:rsidP="003B539C">
            <w:pPr>
              <w:tabs>
                <w:tab w:val="clear" w:pos="567"/>
              </w:tabs>
              <w:spacing w:line="240" w:lineRule="auto"/>
              <w:rPr>
                <w:sz w:val="20"/>
                <w:lang w:val="lv-LV"/>
              </w:rPr>
            </w:pPr>
            <w:r w:rsidRPr="00F4487C">
              <w:rPr>
                <w:sz w:val="20"/>
                <w:lang w:val="lv-LV"/>
              </w:rPr>
              <w:t>Velpatasvīrs:</w:t>
            </w:r>
          </w:p>
          <w:p w14:paraId="7693CD3B" w14:textId="77777777" w:rsidR="003E3DD7" w:rsidRPr="00F4487C" w:rsidRDefault="003156AC" w:rsidP="003B539C">
            <w:pPr>
              <w:tabs>
                <w:tab w:val="clear" w:pos="567"/>
              </w:tabs>
              <w:spacing w:line="240" w:lineRule="auto"/>
              <w:rPr>
                <w:sz w:val="20"/>
                <w:lang w:val="lv-LV"/>
              </w:rPr>
            </w:pPr>
            <w:r w:rsidRPr="00F4487C">
              <w:rPr>
                <w:sz w:val="20"/>
                <w:lang w:val="lv-LV"/>
              </w:rPr>
              <w:t>AUC: ↔</w:t>
            </w:r>
          </w:p>
          <w:p w14:paraId="1F354B18"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 46%</w:t>
            </w:r>
          </w:p>
          <w:p w14:paraId="5A8E9888"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2B7E77D1" w14:textId="77777777" w:rsidR="003E3DD7" w:rsidRPr="00F4487C" w:rsidRDefault="003E3DD7" w:rsidP="003B539C">
            <w:pPr>
              <w:tabs>
                <w:tab w:val="clear" w:pos="567"/>
              </w:tabs>
              <w:spacing w:line="240" w:lineRule="auto"/>
              <w:rPr>
                <w:sz w:val="20"/>
                <w:lang w:val="lv-LV"/>
              </w:rPr>
            </w:pPr>
          </w:p>
          <w:p w14:paraId="2DC761AC" w14:textId="77777777" w:rsidR="003E3DD7" w:rsidRPr="00F4487C" w:rsidRDefault="003156AC" w:rsidP="003B539C">
            <w:pPr>
              <w:tabs>
                <w:tab w:val="clear" w:pos="567"/>
              </w:tabs>
              <w:spacing w:line="240" w:lineRule="auto"/>
              <w:rPr>
                <w:sz w:val="20"/>
                <w:lang w:val="lv-LV"/>
              </w:rPr>
            </w:pPr>
            <w:r w:rsidRPr="00F4487C">
              <w:rPr>
                <w:sz w:val="20"/>
                <w:lang w:val="lv-LV"/>
              </w:rPr>
              <w:t>Voksilaprevīrs:</w:t>
            </w:r>
          </w:p>
          <w:p w14:paraId="54FAC7AB" w14:textId="77777777" w:rsidR="003E3DD7" w:rsidRPr="00F4487C" w:rsidRDefault="003156AC" w:rsidP="003B539C">
            <w:pPr>
              <w:tabs>
                <w:tab w:val="clear" w:pos="567"/>
              </w:tabs>
              <w:spacing w:line="240" w:lineRule="auto"/>
              <w:rPr>
                <w:sz w:val="20"/>
                <w:lang w:val="lv-LV"/>
              </w:rPr>
            </w:pPr>
            <w:r w:rsidRPr="00F4487C">
              <w:rPr>
                <w:sz w:val="20"/>
                <w:lang w:val="lv-LV"/>
              </w:rPr>
              <w:t>AUC: ↑ 171%</w:t>
            </w:r>
          </w:p>
          <w:p w14:paraId="33CAD033"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 350%</w:t>
            </w:r>
          </w:p>
          <w:p w14:paraId="06A20FA5"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 92%</w:t>
            </w:r>
          </w:p>
          <w:p w14:paraId="123EDBA0" w14:textId="77777777" w:rsidR="003E3DD7" w:rsidRPr="00F4487C" w:rsidRDefault="003E3DD7" w:rsidP="003B539C">
            <w:pPr>
              <w:tabs>
                <w:tab w:val="clear" w:pos="567"/>
              </w:tabs>
              <w:spacing w:line="240" w:lineRule="auto"/>
              <w:rPr>
                <w:sz w:val="20"/>
                <w:lang w:val="lv-LV"/>
              </w:rPr>
            </w:pPr>
          </w:p>
          <w:p w14:paraId="107C42D3" w14:textId="77777777" w:rsidR="003E3DD7" w:rsidRPr="00F4487C" w:rsidRDefault="003156AC" w:rsidP="003B539C">
            <w:pPr>
              <w:tabs>
                <w:tab w:val="clear" w:pos="567"/>
              </w:tabs>
              <w:spacing w:line="240" w:lineRule="auto"/>
              <w:rPr>
                <w:sz w:val="20"/>
                <w:lang w:val="lv-LV"/>
              </w:rPr>
            </w:pPr>
            <w:r w:rsidRPr="00F4487C">
              <w:rPr>
                <w:sz w:val="20"/>
                <w:lang w:val="lv-LV"/>
              </w:rPr>
              <w:t>Emtricitabīns:</w:t>
            </w:r>
          </w:p>
          <w:p w14:paraId="0A1C46E3" w14:textId="77777777" w:rsidR="003E3DD7" w:rsidRPr="00F4487C" w:rsidRDefault="003156AC" w:rsidP="003B539C">
            <w:pPr>
              <w:tabs>
                <w:tab w:val="clear" w:pos="567"/>
              </w:tabs>
              <w:spacing w:line="240" w:lineRule="auto"/>
              <w:rPr>
                <w:sz w:val="20"/>
                <w:lang w:val="lv-LV"/>
              </w:rPr>
            </w:pPr>
            <w:r w:rsidRPr="00F4487C">
              <w:rPr>
                <w:sz w:val="20"/>
                <w:lang w:val="lv-LV"/>
              </w:rPr>
              <w:t>AUC: ↔</w:t>
            </w:r>
          </w:p>
          <w:p w14:paraId="79D828B6"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w:t>
            </w:r>
          </w:p>
          <w:p w14:paraId="749EBB6F"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08899221" w14:textId="77777777" w:rsidR="003E3DD7" w:rsidRPr="00F4487C" w:rsidRDefault="003E3DD7" w:rsidP="003B539C">
            <w:pPr>
              <w:tabs>
                <w:tab w:val="clear" w:pos="567"/>
              </w:tabs>
              <w:spacing w:line="240" w:lineRule="auto"/>
              <w:rPr>
                <w:sz w:val="20"/>
                <w:lang w:val="lv-LV"/>
              </w:rPr>
            </w:pPr>
          </w:p>
          <w:p w14:paraId="20B7B8C2" w14:textId="77777777" w:rsidR="003E3DD7" w:rsidRPr="00F4487C" w:rsidRDefault="003156AC" w:rsidP="003B539C">
            <w:pPr>
              <w:tabs>
                <w:tab w:val="clear" w:pos="567"/>
              </w:tabs>
              <w:spacing w:line="240" w:lineRule="auto"/>
              <w:rPr>
                <w:sz w:val="20"/>
                <w:lang w:val="lv-LV"/>
              </w:rPr>
            </w:pPr>
            <w:r w:rsidRPr="00F4487C">
              <w:rPr>
                <w:sz w:val="20"/>
                <w:lang w:val="lv-LV"/>
              </w:rPr>
              <w:t>Tenofovīra alafenamīds:</w:t>
            </w:r>
          </w:p>
          <w:p w14:paraId="4337A9DE" w14:textId="77777777" w:rsidR="003E3DD7" w:rsidRPr="00F4487C" w:rsidRDefault="003156AC" w:rsidP="003B539C">
            <w:pPr>
              <w:tabs>
                <w:tab w:val="clear" w:pos="567"/>
              </w:tabs>
              <w:spacing w:line="240" w:lineRule="auto"/>
              <w:rPr>
                <w:sz w:val="20"/>
                <w:lang w:val="lv-LV"/>
              </w:rPr>
            </w:pPr>
            <w:r w:rsidRPr="00F4487C">
              <w:rPr>
                <w:sz w:val="20"/>
                <w:lang w:val="lv-LV"/>
              </w:rPr>
              <w:t>AUC: ↔</w:t>
            </w:r>
          </w:p>
          <w:p w14:paraId="497C76C0" w14:textId="77777777" w:rsidR="003E3DD7"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 21%</w:t>
            </w:r>
          </w:p>
        </w:tc>
        <w:tc>
          <w:tcPr>
            <w:tcW w:w="2835" w:type="dxa"/>
            <w:vMerge/>
          </w:tcPr>
          <w:p w14:paraId="46E47A11" w14:textId="77777777" w:rsidR="003E3DD7" w:rsidRPr="00F4487C" w:rsidRDefault="003E3DD7" w:rsidP="003B539C">
            <w:pPr>
              <w:keepNext/>
              <w:keepLines/>
              <w:tabs>
                <w:tab w:val="clear" w:pos="567"/>
              </w:tabs>
              <w:spacing w:line="240" w:lineRule="auto"/>
              <w:rPr>
                <w:sz w:val="20"/>
                <w:lang w:val="lv-LV"/>
              </w:rPr>
            </w:pPr>
          </w:p>
        </w:tc>
      </w:tr>
      <w:tr w:rsidR="00233CC0" w:rsidRPr="00EE2105" w14:paraId="4FCCA53D" w14:textId="77777777" w:rsidTr="00CA4D94">
        <w:tblPrEx>
          <w:tblLook w:val="0000" w:firstRow="0" w:lastRow="0" w:firstColumn="0" w:lastColumn="0" w:noHBand="0" w:noVBand="0"/>
        </w:tblPrEx>
        <w:trPr>
          <w:cantSplit/>
          <w:trHeight w:val="20"/>
        </w:trPr>
        <w:tc>
          <w:tcPr>
            <w:tcW w:w="2405" w:type="dxa"/>
          </w:tcPr>
          <w:p w14:paraId="17AF3293" w14:textId="77777777" w:rsidR="003E3DD7" w:rsidRPr="00F4487C" w:rsidRDefault="003156AC" w:rsidP="003B539C">
            <w:pPr>
              <w:spacing w:line="240" w:lineRule="auto"/>
              <w:rPr>
                <w:sz w:val="20"/>
                <w:lang w:val="lv-LV"/>
              </w:rPr>
            </w:pPr>
            <w:r w:rsidRPr="00F4487C">
              <w:rPr>
                <w:sz w:val="20"/>
                <w:lang w:val="lv-LV"/>
              </w:rPr>
              <w:lastRenderedPageBreak/>
              <w:t>Sofosbuvīrs/velpatasvīrs/</w:t>
            </w:r>
          </w:p>
          <w:p w14:paraId="3733EE05" w14:textId="77777777" w:rsidR="003E3DD7" w:rsidRPr="00F4487C" w:rsidRDefault="003156AC" w:rsidP="003B539C">
            <w:pPr>
              <w:spacing w:line="240" w:lineRule="auto"/>
              <w:rPr>
                <w:noProof/>
                <w:sz w:val="20"/>
                <w:lang w:val="lv-LV"/>
              </w:rPr>
            </w:pPr>
            <w:r w:rsidRPr="00F4487C">
              <w:rPr>
                <w:sz w:val="20"/>
                <w:lang w:val="lv-LV"/>
              </w:rPr>
              <w:t>voksilaprevīrs (400</w:t>
            </w:r>
            <w:r w:rsidR="00AA07F8" w:rsidRPr="00F4487C">
              <w:rPr>
                <w:sz w:val="20"/>
                <w:lang w:val="lv-LV"/>
              </w:rPr>
              <w:t> </w:t>
            </w:r>
            <w:r w:rsidRPr="00F4487C">
              <w:rPr>
                <w:sz w:val="20"/>
                <w:lang w:val="lv-LV"/>
              </w:rPr>
              <w:t>mg/100</w:t>
            </w:r>
            <w:r w:rsidR="00AA07F8" w:rsidRPr="00F4487C">
              <w:rPr>
                <w:sz w:val="20"/>
                <w:lang w:val="lv-LV"/>
              </w:rPr>
              <w:t> mg/100 mg+100 </w:t>
            </w:r>
            <w:r w:rsidRPr="00F4487C">
              <w:rPr>
                <w:sz w:val="20"/>
                <w:lang w:val="lv-LV"/>
              </w:rPr>
              <w:t>mg reizi dienā)</w:t>
            </w:r>
            <w:r w:rsidRPr="00F4487C">
              <w:rPr>
                <w:noProof/>
                <w:sz w:val="20"/>
                <w:vertAlign w:val="superscript"/>
                <w:lang w:val="lv-LV"/>
              </w:rPr>
              <w:t>7</w:t>
            </w:r>
            <w:r w:rsidRPr="00F4487C">
              <w:rPr>
                <w:noProof/>
                <w:sz w:val="20"/>
                <w:lang w:val="lv-LV"/>
              </w:rPr>
              <w:t xml:space="preserve">/ </w:t>
            </w:r>
          </w:p>
          <w:p w14:paraId="5E3F0DA1" w14:textId="77777777" w:rsidR="003E3DD7" w:rsidRPr="00F4487C" w:rsidRDefault="003156AC" w:rsidP="003B539C">
            <w:pPr>
              <w:spacing w:line="240" w:lineRule="auto"/>
              <w:rPr>
                <w:sz w:val="20"/>
                <w:lang w:val="lv-LV"/>
              </w:rPr>
            </w:pPr>
            <w:r w:rsidRPr="00F4487C">
              <w:rPr>
                <w:sz w:val="20"/>
                <w:lang w:val="lv-LV"/>
              </w:rPr>
              <w:t>emtricitabīns (200 mg reizi dienā)/tenofovīra alafenamīds (25 mg reizi dienā)</w:t>
            </w:r>
            <w:r w:rsidRPr="00F4487C">
              <w:rPr>
                <w:sz w:val="20"/>
                <w:vertAlign w:val="superscript"/>
                <w:lang w:val="lv-LV"/>
              </w:rPr>
              <w:t>4</w:t>
            </w:r>
          </w:p>
        </w:tc>
        <w:tc>
          <w:tcPr>
            <w:tcW w:w="3827" w:type="dxa"/>
          </w:tcPr>
          <w:p w14:paraId="33FAD532" w14:textId="77777777" w:rsidR="003E3DD7" w:rsidRPr="00F4487C" w:rsidRDefault="003156AC" w:rsidP="003B539C">
            <w:pPr>
              <w:spacing w:line="240" w:lineRule="auto"/>
              <w:rPr>
                <w:sz w:val="20"/>
                <w:lang w:val="lv-LV"/>
              </w:rPr>
            </w:pPr>
            <w:r w:rsidRPr="00F4487C">
              <w:rPr>
                <w:sz w:val="20"/>
                <w:lang w:val="lv-LV"/>
              </w:rPr>
              <w:t>Sofosbuvīrs:</w:t>
            </w:r>
          </w:p>
          <w:p w14:paraId="38D1B4BC" w14:textId="77777777" w:rsidR="003E3DD7" w:rsidRPr="00F4487C" w:rsidRDefault="003156AC" w:rsidP="003B539C">
            <w:pPr>
              <w:tabs>
                <w:tab w:val="clear" w:pos="567"/>
              </w:tabs>
              <w:spacing w:line="240" w:lineRule="auto"/>
              <w:rPr>
                <w:sz w:val="20"/>
                <w:lang w:val="lv-LV"/>
              </w:rPr>
            </w:pPr>
            <w:r w:rsidRPr="00F4487C">
              <w:rPr>
                <w:sz w:val="20"/>
                <w:lang w:val="lv-LV"/>
              </w:rPr>
              <w:t>AUC: ↔</w:t>
            </w:r>
          </w:p>
          <w:p w14:paraId="600F5468"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4725F7E4" w14:textId="77777777" w:rsidR="003E3DD7" w:rsidRPr="00F4487C" w:rsidRDefault="003E3DD7" w:rsidP="003B539C">
            <w:pPr>
              <w:tabs>
                <w:tab w:val="clear" w:pos="567"/>
              </w:tabs>
              <w:spacing w:line="240" w:lineRule="auto"/>
              <w:rPr>
                <w:sz w:val="20"/>
                <w:lang w:val="lv-LV"/>
              </w:rPr>
            </w:pPr>
          </w:p>
          <w:p w14:paraId="16A3C511" w14:textId="77777777" w:rsidR="003E3DD7" w:rsidRPr="00F4487C" w:rsidRDefault="003156AC" w:rsidP="003B539C">
            <w:pPr>
              <w:tabs>
                <w:tab w:val="clear" w:pos="567"/>
              </w:tabs>
              <w:spacing w:line="240" w:lineRule="auto"/>
              <w:rPr>
                <w:sz w:val="20"/>
                <w:lang w:val="lv-LV"/>
              </w:rPr>
            </w:pPr>
            <w:r w:rsidRPr="00F4487C">
              <w:rPr>
                <w:sz w:val="20"/>
                <w:lang w:val="lv-LV"/>
              </w:rPr>
              <w:t>Sofosbuvīra metabolīts GS-331007:</w:t>
            </w:r>
          </w:p>
          <w:p w14:paraId="23CBCB7C" w14:textId="77777777" w:rsidR="003E3DD7" w:rsidRPr="00F4487C" w:rsidRDefault="003156AC" w:rsidP="003B539C">
            <w:pPr>
              <w:tabs>
                <w:tab w:val="clear" w:pos="567"/>
              </w:tabs>
              <w:spacing w:line="240" w:lineRule="auto"/>
              <w:rPr>
                <w:sz w:val="20"/>
                <w:lang w:val="lv-LV"/>
              </w:rPr>
            </w:pPr>
            <w:r w:rsidRPr="00F4487C">
              <w:rPr>
                <w:sz w:val="20"/>
                <w:lang w:val="lv-LV"/>
              </w:rPr>
              <w:t>AUC: ↔</w:t>
            </w:r>
          </w:p>
          <w:p w14:paraId="5C4A1143"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w:t>
            </w:r>
          </w:p>
          <w:p w14:paraId="2085208B" w14:textId="77777777" w:rsidR="003E3DD7" w:rsidRPr="00F4487C" w:rsidRDefault="003E3DD7" w:rsidP="003B539C">
            <w:pPr>
              <w:tabs>
                <w:tab w:val="clear" w:pos="567"/>
              </w:tabs>
              <w:spacing w:line="240" w:lineRule="auto"/>
              <w:rPr>
                <w:sz w:val="20"/>
                <w:lang w:val="lv-LV"/>
              </w:rPr>
            </w:pPr>
          </w:p>
          <w:p w14:paraId="2E3E28DF" w14:textId="77777777" w:rsidR="003E3DD7" w:rsidRPr="00F4487C" w:rsidRDefault="003156AC" w:rsidP="003B539C">
            <w:pPr>
              <w:tabs>
                <w:tab w:val="clear" w:pos="567"/>
              </w:tabs>
              <w:spacing w:line="240" w:lineRule="auto"/>
              <w:rPr>
                <w:sz w:val="20"/>
                <w:lang w:val="lv-LV"/>
              </w:rPr>
            </w:pPr>
            <w:r w:rsidRPr="00F4487C">
              <w:rPr>
                <w:sz w:val="20"/>
                <w:lang w:val="lv-LV"/>
              </w:rPr>
              <w:t>Velpatasvīrs:</w:t>
            </w:r>
          </w:p>
          <w:p w14:paraId="21B2CB94" w14:textId="77777777" w:rsidR="003E3DD7" w:rsidRPr="00F4487C" w:rsidRDefault="003156AC" w:rsidP="003B539C">
            <w:pPr>
              <w:tabs>
                <w:tab w:val="clear" w:pos="567"/>
              </w:tabs>
              <w:spacing w:line="240" w:lineRule="auto"/>
              <w:rPr>
                <w:sz w:val="20"/>
                <w:lang w:val="lv-LV"/>
              </w:rPr>
            </w:pPr>
            <w:r w:rsidRPr="00F4487C">
              <w:rPr>
                <w:sz w:val="20"/>
                <w:lang w:val="lv-LV"/>
              </w:rPr>
              <w:t>AUC: ↔</w:t>
            </w:r>
          </w:p>
          <w:p w14:paraId="6338BB10"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w:t>
            </w:r>
          </w:p>
          <w:p w14:paraId="126D4DE6"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0652386A" w14:textId="77777777" w:rsidR="003E3DD7" w:rsidRPr="00F4487C" w:rsidRDefault="003E3DD7" w:rsidP="003B539C">
            <w:pPr>
              <w:tabs>
                <w:tab w:val="clear" w:pos="567"/>
              </w:tabs>
              <w:spacing w:line="240" w:lineRule="auto"/>
              <w:rPr>
                <w:sz w:val="20"/>
                <w:lang w:val="lv-LV"/>
              </w:rPr>
            </w:pPr>
          </w:p>
          <w:p w14:paraId="1B4AF567" w14:textId="77777777" w:rsidR="003E3DD7" w:rsidRPr="00F4487C" w:rsidRDefault="003156AC" w:rsidP="003B539C">
            <w:pPr>
              <w:tabs>
                <w:tab w:val="clear" w:pos="567"/>
              </w:tabs>
              <w:spacing w:line="240" w:lineRule="auto"/>
              <w:rPr>
                <w:sz w:val="20"/>
                <w:lang w:val="lv-LV"/>
              </w:rPr>
            </w:pPr>
            <w:r w:rsidRPr="00F4487C">
              <w:rPr>
                <w:sz w:val="20"/>
                <w:lang w:val="lv-LV"/>
              </w:rPr>
              <w:t>Voksilaprevīrs:</w:t>
            </w:r>
          </w:p>
          <w:p w14:paraId="25B5416B" w14:textId="77777777" w:rsidR="003E3DD7" w:rsidRPr="00F4487C" w:rsidRDefault="003156AC" w:rsidP="003B539C">
            <w:pPr>
              <w:tabs>
                <w:tab w:val="clear" w:pos="567"/>
              </w:tabs>
              <w:spacing w:line="240" w:lineRule="auto"/>
              <w:rPr>
                <w:sz w:val="20"/>
                <w:lang w:val="lv-LV"/>
              </w:rPr>
            </w:pPr>
            <w:r w:rsidRPr="00F4487C">
              <w:rPr>
                <w:sz w:val="20"/>
                <w:lang w:val="lv-LV"/>
              </w:rPr>
              <w:t>AUC: ↔</w:t>
            </w:r>
          </w:p>
          <w:p w14:paraId="359B66E9"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w:t>
            </w:r>
          </w:p>
          <w:p w14:paraId="25C7C599"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7BF446F6" w14:textId="77777777" w:rsidR="003E3DD7" w:rsidRPr="00F4487C" w:rsidRDefault="003E3DD7" w:rsidP="003B539C">
            <w:pPr>
              <w:tabs>
                <w:tab w:val="clear" w:pos="567"/>
              </w:tabs>
              <w:spacing w:line="240" w:lineRule="auto"/>
              <w:rPr>
                <w:sz w:val="20"/>
                <w:lang w:val="lv-LV"/>
              </w:rPr>
            </w:pPr>
          </w:p>
          <w:p w14:paraId="6553370A" w14:textId="77777777" w:rsidR="003E3DD7" w:rsidRPr="00F4487C" w:rsidRDefault="003156AC" w:rsidP="003B539C">
            <w:pPr>
              <w:tabs>
                <w:tab w:val="clear" w:pos="567"/>
              </w:tabs>
              <w:spacing w:line="240" w:lineRule="auto"/>
              <w:rPr>
                <w:sz w:val="20"/>
                <w:lang w:val="lv-LV"/>
              </w:rPr>
            </w:pPr>
            <w:r w:rsidRPr="00F4487C">
              <w:rPr>
                <w:sz w:val="20"/>
                <w:lang w:val="lv-LV"/>
              </w:rPr>
              <w:t>Emtricitabīns:</w:t>
            </w:r>
          </w:p>
          <w:p w14:paraId="44735539" w14:textId="77777777" w:rsidR="003E3DD7" w:rsidRPr="00F4487C" w:rsidRDefault="003156AC" w:rsidP="003B539C">
            <w:pPr>
              <w:tabs>
                <w:tab w:val="clear" w:pos="567"/>
              </w:tabs>
              <w:spacing w:line="240" w:lineRule="auto"/>
              <w:rPr>
                <w:sz w:val="20"/>
                <w:lang w:val="lv-LV"/>
              </w:rPr>
            </w:pPr>
            <w:r w:rsidRPr="00F4487C">
              <w:rPr>
                <w:sz w:val="20"/>
                <w:lang w:val="lv-LV"/>
              </w:rPr>
              <w:t>AUC: ↔</w:t>
            </w:r>
          </w:p>
          <w:p w14:paraId="17993657"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min</w:t>
            </w:r>
            <w:r w:rsidRPr="00F4487C">
              <w:rPr>
                <w:sz w:val="20"/>
                <w:lang w:val="lv-LV"/>
              </w:rPr>
              <w:t>: ↔</w:t>
            </w:r>
          </w:p>
          <w:p w14:paraId="6BC657C8" w14:textId="77777777" w:rsidR="003E3DD7"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33228BFE" w14:textId="77777777" w:rsidR="003E3DD7" w:rsidRPr="00F4487C" w:rsidRDefault="003E3DD7" w:rsidP="003B539C">
            <w:pPr>
              <w:tabs>
                <w:tab w:val="clear" w:pos="567"/>
              </w:tabs>
              <w:spacing w:line="240" w:lineRule="auto"/>
              <w:rPr>
                <w:sz w:val="20"/>
                <w:lang w:val="lv-LV"/>
              </w:rPr>
            </w:pPr>
          </w:p>
          <w:p w14:paraId="4F615E52" w14:textId="77777777" w:rsidR="003E3DD7" w:rsidRPr="00F4487C" w:rsidRDefault="003156AC" w:rsidP="003B539C">
            <w:pPr>
              <w:tabs>
                <w:tab w:val="clear" w:pos="567"/>
              </w:tabs>
              <w:spacing w:line="240" w:lineRule="auto"/>
              <w:rPr>
                <w:sz w:val="20"/>
                <w:lang w:val="lv-LV"/>
              </w:rPr>
            </w:pPr>
            <w:r w:rsidRPr="00F4487C">
              <w:rPr>
                <w:sz w:val="20"/>
                <w:lang w:val="lv-LV"/>
              </w:rPr>
              <w:t>Tenofovīra alafenamīds:</w:t>
            </w:r>
          </w:p>
          <w:p w14:paraId="656C61D4" w14:textId="77777777" w:rsidR="003E3DD7" w:rsidRPr="00F4487C" w:rsidRDefault="003156AC" w:rsidP="003B539C">
            <w:pPr>
              <w:tabs>
                <w:tab w:val="clear" w:pos="567"/>
              </w:tabs>
              <w:spacing w:line="240" w:lineRule="auto"/>
              <w:rPr>
                <w:sz w:val="20"/>
                <w:lang w:val="lv-LV"/>
              </w:rPr>
            </w:pPr>
            <w:r w:rsidRPr="00F4487C">
              <w:rPr>
                <w:sz w:val="20"/>
                <w:lang w:val="lv-LV"/>
              </w:rPr>
              <w:t>AUC: ↑ 52%</w:t>
            </w:r>
          </w:p>
          <w:p w14:paraId="09F1ED64" w14:textId="77777777" w:rsidR="003E3DD7"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 32%</w:t>
            </w:r>
          </w:p>
        </w:tc>
        <w:tc>
          <w:tcPr>
            <w:tcW w:w="2835" w:type="dxa"/>
          </w:tcPr>
          <w:p w14:paraId="212CD3F8" w14:textId="2D082ABA" w:rsidR="003E3DD7" w:rsidRPr="00F4487C" w:rsidRDefault="003156AC" w:rsidP="003B539C">
            <w:pPr>
              <w:keepNext/>
              <w:keepLines/>
              <w:tabs>
                <w:tab w:val="clear" w:pos="567"/>
              </w:tabs>
              <w:spacing w:line="240" w:lineRule="auto"/>
              <w:rPr>
                <w:sz w:val="20"/>
                <w:lang w:val="lv-LV"/>
              </w:rPr>
            </w:pPr>
            <w:r w:rsidRPr="00F4487C">
              <w:rPr>
                <w:sz w:val="20"/>
                <w:lang w:val="lv-LV"/>
              </w:rPr>
              <w:t xml:space="preserve">Sofosbuvīra, velpatasvīra vai voksilaprevīra devas pielāgošana nav nepieciešama. Lietot </w:t>
            </w:r>
            <w:r w:rsidR="00521D7E" w:rsidRPr="00F4487C">
              <w:rPr>
                <w:sz w:val="20"/>
                <w:lang w:val="lv-LV"/>
              </w:rPr>
              <w:t>Emtricitabine/Tenofovir alafenamide Viatris</w:t>
            </w:r>
            <w:r w:rsidRPr="00F4487C">
              <w:rPr>
                <w:sz w:val="20"/>
                <w:lang w:val="lv-LV"/>
              </w:rPr>
              <w:t xml:space="preserve"> saskaņā ar vienlaicīgi lietoto pretretrovīrusu līdzekli (skatīt 4.2.</w:t>
            </w:r>
            <w:r w:rsidR="001C3888" w:rsidRPr="00F4487C">
              <w:rPr>
                <w:sz w:val="20"/>
                <w:lang w:val="lv-LV"/>
              </w:rPr>
              <w:t> </w:t>
            </w:r>
            <w:r w:rsidRPr="00F4487C">
              <w:rPr>
                <w:sz w:val="20"/>
                <w:lang w:val="lv-LV"/>
              </w:rPr>
              <w:t>apakšpunktu).</w:t>
            </w:r>
          </w:p>
        </w:tc>
      </w:tr>
      <w:bookmarkEnd w:id="1"/>
      <w:tr w:rsidR="00233CC0" w:rsidRPr="00F4487C" w14:paraId="0E22C5D7" w14:textId="77777777" w:rsidTr="00CA4D94">
        <w:tblPrEx>
          <w:tblLook w:val="0000" w:firstRow="0" w:lastRow="0" w:firstColumn="0" w:lastColumn="0" w:noHBand="0" w:noVBand="0"/>
        </w:tblPrEx>
        <w:trPr>
          <w:cantSplit/>
          <w:trHeight w:val="20"/>
        </w:trPr>
        <w:tc>
          <w:tcPr>
            <w:tcW w:w="9067" w:type="dxa"/>
            <w:gridSpan w:val="3"/>
          </w:tcPr>
          <w:p w14:paraId="78EBEE52" w14:textId="77777777" w:rsidR="00371668" w:rsidRPr="00F4487C" w:rsidRDefault="003156AC" w:rsidP="003B539C">
            <w:pPr>
              <w:keepNext/>
              <w:keepLines/>
              <w:tabs>
                <w:tab w:val="clear" w:pos="567"/>
              </w:tabs>
              <w:spacing w:line="240" w:lineRule="auto"/>
              <w:rPr>
                <w:b/>
                <w:i/>
                <w:sz w:val="20"/>
                <w:lang w:val="lv-LV" w:eastAsia="lv-LV" w:bidi="lv-LV"/>
              </w:rPr>
            </w:pPr>
            <w:r w:rsidRPr="00F4487C">
              <w:rPr>
                <w:b/>
                <w:i/>
                <w:sz w:val="20"/>
                <w:lang w:val="lv-LV" w:eastAsia="lv-LV" w:bidi="lv-LV"/>
              </w:rPr>
              <w:t>PRETRETROVĪRUSU ZĀLES</w:t>
            </w:r>
          </w:p>
        </w:tc>
      </w:tr>
      <w:tr w:rsidR="00233CC0" w:rsidRPr="00F4487C" w14:paraId="64D4F4A5" w14:textId="77777777" w:rsidTr="00CA4D94">
        <w:tblPrEx>
          <w:tblLook w:val="0000" w:firstRow="0" w:lastRow="0" w:firstColumn="0" w:lastColumn="0" w:noHBand="0" w:noVBand="0"/>
        </w:tblPrEx>
        <w:trPr>
          <w:cantSplit/>
          <w:trHeight w:val="20"/>
        </w:trPr>
        <w:tc>
          <w:tcPr>
            <w:tcW w:w="9067" w:type="dxa"/>
            <w:gridSpan w:val="3"/>
          </w:tcPr>
          <w:p w14:paraId="670C7AEE" w14:textId="77777777" w:rsidR="00371668" w:rsidRPr="00F4487C" w:rsidRDefault="003156AC" w:rsidP="003B539C">
            <w:pPr>
              <w:keepNext/>
              <w:keepLines/>
              <w:tabs>
                <w:tab w:val="clear" w:pos="567"/>
              </w:tabs>
              <w:spacing w:line="240" w:lineRule="auto"/>
              <w:rPr>
                <w:b/>
                <w:sz w:val="20"/>
                <w:lang w:val="lv-LV" w:eastAsia="lv-LV" w:bidi="lv-LV"/>
              </w:rPr>
            </w:pPr>
            <w:r w:rsidRPr="00F4487C">
              <w:rPr>
                <w:b/>
                <w:sz w:val="20"/>
                <w:lang w:val="lv-LV" w:eastAsia="lv-LV" w:bidi="lv-LV"/>
              </w:rPr>
              <w:t>HIV proteāzes inhibitori</w:t>
            </w:r>
          </w:p>
        </w:tc>
      </w:tr>
      <w:tr w:rsidR="00233CC0" w:rsidRPr="00EE2105" w14:paraId="5E434E29" w14:textId="77777777" w:rsidTr="00CA4D94">
        <w:tblPrEx>
          <w:tblLook w:val="0000" w:firstRow="0" w:lastRow="0" w:firstColumn="0" w:lastColumn="0" w:noHBand="0" w:noVBand="0"/>
        </w:tblPrEx>
        <w:trPr>
          <w:cantSplit/>
          <w:trHeight w:val="20"/>
        </w:trPr>
        <w:tc>
          <w:tcPr>
            <w:tcW w:w="2405" w:type="dxa"/>
          </w:tcPr>
          <w:p w14:paraId="58BA4544"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Atazanavīrs/kobicistats</w:t>
            </w:r>
          </w:p>
          <w:p w14:paraId="7D002E0C" w14:textId="77777777" w:rsidR="00371668" w:rsidRPr="00F4487C" w:rsidRDefault="003156AC" w:rsidP="003B539C">
            <w:pPr>
              <w:tabs>
                <w:tab w:val="clear" w:pos="567"/>
              </w:tabs>
              <w:spacing w:line="240" w:lineRule="auto"/>
              <w:rPr>
                <w:sz w:val="20"/>
                <w:lang w:val="lv-LV" w:eastAsia="lv-LV" w:bidi="lv-LV"/>
              </w:rPr>
            </w:pPr>
            <w:r w:rsidRPr="00F4487C">
              <w:rPr>
                <w:sz w:val="20"/>
                <w:lang w:val="lv-LV"/>
              </w:rPr>
              <w:t>(300 mg/150 mg reizi dienā)</w:t>
            </w:r>
            <w:r w:rsidR="00DE64B5" w:rsidRPr="00F4487C">
              <w:rPr>
                <w:sz w:val="20"/>
                <w:lang w:val="lv-LV"/>
              </w:rPr>
              <w:t>, tenofovīra alafenamīds (10 mg)</w:t>
            </w:r>
          </w:p>
        </w:tc>
        <w:tc>
          <w:tcPr>
            <w:tcW w:w="3827" w:type="dxa"/>
          </w:tcPr>
          <w:p w14:paraId="0AF3753A"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Tenofovīra alafenamīds:</w:t>
            </w:r>
          </w:p>
          <w:p w14:paraId="38E4F714"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 75%</w:t>
            </w:r>
          </w:p>
          <w:p w14:paraId="42E79F45"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 80%</w:t>
            </w:r>
          </w:p>
          <w:p w14:paraId="4AD5EE36" w14:textId="77777777" w:rsidR="00371668" w:rsidRPr="00F4487C" w:rsidRDefault="00371668" w:rsidP="003B539C">
            <w:pPr>
              <w:tabs>
                <w:tab w:val="clear" w:pos="567"/>
              </w:tabs>
              <w:spacing w:line="240" w:lineRule="auto"/>
              <w:rPr>
                <w:sz w:val="20"/>
                <w:lang w:val="lv-LV" w:eastAsia="lv-LV" w:bidi="lv-LV"/>
              </w:rPr>
            </w:pPr>
          </w:p>
          <w:p w14:paraId="0C2066C9"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Atazanavīrs:</w:t>
            </w:r>
          </w:p>
          <w:p w14:paraId="5213E657"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w:t>
            </w:r>
          </w:p>
          <w:p w14:paraId="60786FB8"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w:t>
            </w:r>
          </w:p>
          <w:p w14:paraId="0762D710"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min</w:t>
            </w:r>
            <w:r w:rsidRPr="00F4487C">
              <w:rPr>
                <w:sz w:val="20"/>
                <w:lang w:val="lv-LV" w:eastAsia="lv-LV" w:bidi="lv-LV"/>
              </w:rPr>
              <w:t>: ↔</w:t>
            </w:r>
          </w:p>
        </w:tc>
        <w:tc>
          <w:tcPr>
            <w:tcW w:w="2835" w:type="dxa"/>
          </w:tcPr>
          <w:p w14:paraId="75E145E5" w14:textId="030F9994"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Ieteicamā </w:t>
            </w:r>
            <w:r w:rsidR="00521D7E" w:rsidRPr="00F4487C">
              <w:rPr>
                <w:sz w:val="20"/>
                <w:lang w:val="lv-LV" w:eastAsia="lv-LV" w:bidi="lv-LV"/>
              </w:rPr>
              <w:t>Emtricitabine/Tenofovir alafenamide Viatris</w:t>
            </w:r>
            <w:r w:rsidRPr="00F4487C">
              <w:rPr>
                <w:sz w:val="20"/>
                <w:lang w:val="lv-LV" w:eastAsia="lv-LV" w:bidi="lv-LV"/>
              </w:rPr>
              <w:t xml:space="preserve"> deva ir 200/10 mg reizi dienā.</w:t>
            </w:r>
          </w:p>
        </w:tc>
      </w:tr>
      <w:tr w:rsidR="00233CC0" w:rsidRPr="00EE2105" w14:paraId="471D504B" w14:textId="77777777" w:rsidTr="00CA4D94">
        <w:tblPrEx>
          <w:tblLook w:val="0000" w:firstRow="0" w:lastRow="0" w:firstColumn="0" w:lastColumn="0" w:noHBand="0" w:noVBand="0"/>
        </w:tblPrEx>
        <w:trPr>
          <w:cantSplit/>
          <w:trHeight w:val="20"/>
        </w:trPr>
        <w:tc>
          <w:tcPr>
            <w:tcW w:w="2405" w:type="dxa"/>
            <w:tcBorders>
              <w:bottom w:val="single" w:sz="4" w:space="0" w:color="auto"/>
            </w:tcBorders>
          </w:tcPr>
          <w:p w14:paraId="571A715B"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Atazanavīrs/ritonavīrs (300/100 mg reizi dienā), tenofovīra alafenamīds (10 mg)</w:t>
            </w:r>
          </w:p>
        </w:tc>
        <w:tc>
          <w:tcPr>
            <w:tcW w:w="3827" w:type="dxa"/>
            <w:tcBorders>
              <w:bottom w:val="single" w:sz="4" w:space="0" w:color="auto"/>
            </w:tcBorders>
          </w:tcPr>
          <w:p w14:paraId="2C7B9091"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Tenofovīra alafenamīds:</w:t>
            </w:r>
          </w:p>
          <w:p w14:paraId="1B65E2B8"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 91%</w:t>
            </w:r>
          </w:p>
          <w:p w14:paraId="2EB770BB"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 77%</w:t>
            </w:r>
          </w:p>
          <w:p w14:paraId="4E6C7F23" w14:textId="77777777" w:rsidR="00371668" w:rsidRPr="00F4487C" w:rsidRDefault="00371668" w:rsidP="003B539C">
            <w:pPr>
              <w:tabs>
                <w:tab w:val="clear" w:pos="567"/>
              </w:tabs>
              <w:spacing w:line="240" w:lineRule="auto"/>
              <w:rPr>
                <w:sz w:val="20"/>
                <w:lang w:val="lv-LV" w:eastAsia="lv-LV" w:bidi="lv-LV"/>
              </w:rPr>
            </w:pPr>
          </w:p>
          <w:p w14:paraId="33564D50"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Atazanavīrs:</w:t>
            </w:r>
          </w:p>
          <w:p w14:paraId="10E0C99C"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w:t>
            </w:r>
          </w:p>
          <w:p w14:paraId="1AA32D75"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w:t>
            </w:r>
          </w:p>
          <w:p w14:paraId="0113956F"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min</w:t>
            </w:r>
            <w:r w:rsidRPr="00F4487C">
              <w:rPr>
                <w:sz w:val="20"/>
                <w:lang w:val="lv-LV" w:eastAsia="lv-LV" w:bidi="lv-LV"/>
              </w:rPr>
              <w:t>: ↔</w:t>
            </w:r>
          </w:p>
        </w:tc>
        <w:tc>
          <w:tcPr>
            <w:tcW w:w="2835" w:type="dxa"/>
            <w:tcBorders>
              <w:bottom w:val="single" w:sz="4" w:space="0" w:color="auto"/>
            </w:tcBorders>
          </w:tcPr>
          <w:p w14:paraId="67587214" w14:textId="088382AF"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Ieteicamā </w:t>
            </w:r>
            <w:r w:rsidR="00521D7E" w:rsidRPr="00F4487C">
              <w:rPr>
                <w:sz w:val="20"/>
                <w:lang w:val="lv-LV" w:eastAsia="lv-LV" w:bidi="lv-LV"/>
              </w:rPr>
              <w:t>Emtricitabine/Tenofovir alafenamide Viatris</w:t>
            </w:r>
            <w:r w:rsidRPr="00F4487C">
              <w:rPr>
                <w:sz w:val="20"/>
                <w:lang w:val="lv-LV" w:eastAsia="lv-LV" w:bidi="lv-LV"/>
              </w:rPr>
              <w:t xml:space="preserve"> deva ir 200/10 mg reizi dienā.</w:t>
            </w:r>
          </w:p>
        </w:tc>
      </w:tr>
      <w:tr w:rsidR="00233CC0" w:rsidRPr="00EE2105" w14:paraId="77EEE57A" w14:textId="77777777" w:rsidTr="00CA4D94">
        <w:tblPrEx>
          <w:tblLook w:val="0000" w:firstRow="0" w:lastRow="0" w:firstColumn="0" w:lastColumn="0" w:noHBand="0" w:noVBand="0"/>
        </w:tblPrEx>
        <w:trPr>
          <w:cantSplit/>
          <w:trHeight w:val="20"/>
        </w:trPr>
        <w:tc>
          <w:tcPr>
            <w:tcW w:w="2405" w:type="dxa"/>
          </w:tcPr>
          <w:p w14:paraId="4A9E292F" w14:textId="77777777" w:rsidR="00371668" w:rsidRPr="00F4487C" w:rsidRDefault="003156AC" w:rsidP="003B539C">
            <w:pPr>
              <w:tabs>
                <w:tab w:val="clear" w:pos="567"/>
              </w:tabs>
              <w:spacing w:line="240" w:lineRule="auto"/>
              <w:rPr>
                <w:sz w:val="20"/>
                <w:vertAlign w:val="superscript"/>
                <w:lang w:val="lv-LV" w:eastAsia="lv-LV" w:bidi="lv-LV"/>
              </w:rPr>
            </w:pPr>
            <w:r w:rsidRPr="00F4487C">
              <w:rPr>
                <w:sz w:val="20"/>
                <w:lang w:val="lv-LV" w:eastAsia="lv-LV" w:bidi="lv-LV"/>
              </w:rPr>
              <w:t>Darunavīrs/kobicistats (800/150 mg reizi dienā), tenofovīra alafenamīds (25 mg reizi dienā)</w:t>
            </w:r>
            <w:r w:rsidR="00DE64B5" w:rsidRPr="00F4487C">
              <w:rPr>
                <w:sz w:val="20"/>
                <w:vertAlign w:val="superscript"/>
                <w:lang w:val="lv-LV" w:eastAsia="lv-LV" w:bidi="lv-LV"/>
              </w:rPr>
              <w:t>5</w:t>
            </w:r>
          </w:p>
        </w:tc>
        <w:tc>
          <w:tcPr>
            <w:tcW w:w="3827" w:type="dxa"/>
          </w:tcPr>
          <w:p w14:paraId="309EC50B"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Tenofovīra alafenamīds:</w:t>
            </w:r>
          </w:p>
          <w:p w14:paraId="55FA1016"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w:t>
            </w:r>
          </w:p>
          <w:p w14:paraId="7547F4B4"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w:t>
            </w:r>
          </w:p>
          <w:p w14:paraId="64839FFD" w14:textId="77777777" w:rsidR="00371668" w:rsidRPr="00F4487C" w:rsidRDefault="00371668" w:rsidP="003B539C">
            <w:pPr>
              <w:tabs>
                <w:tab w:val="clear" w:pos="567"/>
              </w:tabs>
              <w:spacing w:line="240" w:lineRule="auto"/>
              <w:rPr>
                <w:sz w:val="20"/>
                <w:lang w:val="lv-LV" w:eastAsia="lv-LV" w:bidi="lv-LV"/>
              </w:rPr>
            </w:pPr>
          </w:p>
          <w:p w14:paraId="289D9DD4"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Tenofovīrs:</w:t>
            </w:r>
          </w:p>
          <w:p w14:paraId="41BC9D97"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 224%</w:t>
            </w:r>
          </w:p>
          <w:p w14:paraId="7BF67FF2"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 216%</w:t>
            </w:r>
          </w:p>
          <w:p w14:paraId="3A975BCE"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min</w:t>
            </w:r>
            <w:r w:rsidRPr="00F4487C">
              <w:rPr>
                <w:sz w:val="20"/>
                <w:lang w:val="lv-LV" w:eastAsia="lv-LV" w:bidi="lv-LV"/>
              </w:rPr>
              <w:t>: ↑ 221%</w:t>
            </w:r>
          </w:p>
          <w:p w14:paraId="5BA9AF19" w14:textId="77777777" w:rsidR="00371668" w:rsidRPr="00F4487C" w:rsidRDefault="00371668" w:rsidP="003B539C">
            <w:pPr>
              <w:tabs>
                <w:tab w:val="clear" w:pos="567"/>
              </w:tabs>
              <w:spacing w:line="240" w:lineRule="auto"/>
              <w:rPr>
                <w:sz w:val="20"/>
                <w:lang w:val="lv-LV" w:eastAsia="lv-LV" w:bidi="lv-LV"/>
              </w:rPr>
            </w:pPr>
          </w:p>
          <w:p w14:paraId="17AF33F1"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Darunavīrs:</w:t>
            </w:r>
          </w:p>
          <w:p w14:paraId="37686092"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w:t>
            </w:r>
          </w:p>
          <w:p w14:paraId="3A4D8779"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w:t>
            </w:r>
          </w:p>
          <w:p w14:paraId="4B52FCE8"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min</w:t>
            </w:r>
            <w:r w:rsidRPr="00F4487C">
              <w:rPr>
                <w:sz w:val="20"/>
                <w:lang w:val="lv-LV" w:eastAsia="lv-LV" w:bidi="lv-LV"/>
              </w:rPr>
              <w:t>: ↔</w:t>
            </w:r>
          </w:p>
        </w:tc>
        <w:tc>
          <w:tcPr>
            <w:tcW w:w="2835" w:type="dxa"/>
          </w:tcPr>
          <w:p w14:paraId="49BD22DA" w14:textId="383924BB"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Ieteicamā </w:t>
            </w:r>
            <w:r w:rsidR="00521D7E" w:rsidRPr="00F4487C">
              <w:rPr>
                <w:sz w:val="20"/>
                <w:lang w:val="lv-LV" w:eastAsia="lv-LV" w:bidi="lv-LV"/>
              </w:rPr>
              <w:t>Emtricitabine/Tenofovir alafenamide Viatris</w:t>
            </w:r>
            <w:r w:rsidRPr="00F4487C">
              <w:rPr>
                <w:sz w:val="20"/>
                <w:lang w:val="lv-LV" w:eastAsia="lv-LV" w:bidi="lv-LV"/>
              </w:rPr>
              <w:t xml:space="preserve"> deva ir 200/10 mg reizi dienā.</w:t>
            </w:r>
          </w:p>
        </w:tc>
      </w:tr>
      <w:tr w:rsidR="00233CC0" w:rsidRPr="00EE2105" w14:paraId="7DD75CD2" w14:textId="77777777" w:rsidTr="00CA4D94">
        <w:tblPrEx>
          <w:tblLook w:val="0000" w:firstRow="0" w:lastRow="0" w:firstColumn="0" w:lastColumn="0" w:noHBand="0" w:noVBand="0"/>
        </w:tblPrEx>
        <w:trPr>
          <w:cantSplit/>
          <w:trHeight w:val="20"/>
        </w:trPr>
        <w:tc>
          <w:tcPr>
            <w:tcW w:w="2405" w:type="dxa"/>
          </w:tcPr>
          <w:p w14:paraId="22E662D2"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lastRenderedPageBreak/>
              <w:t>Darunavīrs/ritonavīrs (800/100 mg reizi dienā), tenofovīra alafenamīds (10 mg reizi dienā)</w:t>
            </w:r>
          </w:p>
        </w:tc>
        <w:tc>
          <w:tcPr>
            <w:tcW w:w="3827" w:type="dxa"/>
          </w:tcPr>
          <w:p w14:paraId="7B69E289"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Tenofovīra alafenamīds:</w:t>
            </w:r>
          </w:p>
          <w:p w14:paraId="28249037"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w:t>
            </w:r>
          </w:p>
          <w:p w14:paraId="1DBD5DEE"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w:t>
            </w:r>
          </w:p>
          <w:p w14:paraId="04C94609" w14:textId="77777777" w:rsidR="00371668" w:rsidRPr="00F4487C" w:rsidRDefault="00371668" w:rsidP="003B539C">
            <w:pPr>
              <w:tabs>
                <w:tab w:val="clear" w:pos="567"/>
              </w:tabs>
              <w:spacing w:line="240" w:lineRule="auto"/>
              <w:rPr>
                <w:sz w:val="20"/>
                <w:lang w:val="lv-LV" w:eastAsia="lv-LV" w:bidi="lv-LV"/>
              </w:rPr>
            </w:pPr>
          </w:p>
          <w:p w14:paraId="38908131"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Tenofovīrs:</w:t>
            </w:r>
          </w:p>
          <w:p w14:paraId="1AB8F7F0"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 105%</w:t>
            </w:r>
          </w:p>
          <w:p w14:paraId="450C8270"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 142%</w:t>
            </w:r>
          </w:p>
          <w:p w14:paraId="0BF4CAC6" w14:textId="77777777" w:rsidR="00371668" w:rsidRPr="00F4487C" w:rsidRDefault="00371668" w:rsidP="003B539C">
            <w:pPr>
              <w:tabs>
                <w:tab w:val="clear" w:pos="567"/>
              </w:tabs>
              <w:spacing w:line="240" w:lineRule="auto"/>
              <w:rPr>
                <w:sz w:val="20"/>
                <w:lang w:val="lv-LV" w:eastAsia="lv-LV" w:bidi="lv-LV"/>
              </w:rPr>
            </w:pPr>
          </w:p>
          <w:p w14:paraId="4913B75D"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Darunavīrs:</w:t>
            </w:r>
          </w:p>
          <w:p w14:paraId="146E55C9"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w:t>
            </w:r>
          </w:p>
          <w:p w14:paraId="67DDC22E"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w:t>
            </w:r>
          </w:p>
          <w:p w14:paraId="416F4776"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min</w:t>
            </w:r>
            <w:r w:rsidRPr="00F4487C">
              <w:rPr>
                <w:sz w:val="20"/>
                <w:lang w:val="lv-LV" w:eastAsia="lv-LV" w:bidi="lv-LV"/>
              </w:rPr>
              <w:t>: ↔</w:t>
            </w:r>
          </w:p>
        </w:tc>
        <w:tc>
          <w:tcPr>
            <w:tcW w:w="2835" w:type="dxa"/>
          </w:tcPr>
          <w:p w14:paraId="65155128" w14:textId="0342EA6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Ieteicamā </w:t>
            </w:r>
            <w:r w:rsidR="00521D7E" w:rsidRPr="00F4487C">
              <w:rPr>
                <w:sz w:val="20"/>
                <w:lang w:val="lv-LV" w:eastAsia="lv-LV" w:bidi="lv-LV"/>
              </w:rPr>
              <w:t>Emtricitabine/Tenofovir alafenamide Viatris</w:t>
            </w:r>
            <w:r w:rsidRPr="00F4487C">
              <w:rPr>
                <w:sz w:val="20"/>
                <w:lang w:val="lv-LV" w:eastAsia="lv-LV" w:bidi="lv-LV"/>
              </w:rPr>
              <w:t xml:space="preserve"> deva ir 200/10 mg reizi dienā.</w:t>
            </w:r>
          </w:p>
        </w:tc>
      </w:tr>
      <w:tr w:rsidR="00233CC0" w:rsidRPr="00EE2105" w14:paraId="141ADF48" w14:textId="77777777" w:rsidTr="00CA4D94">
        <w:tblPrEx>
          <w:tblLook w:val="0000" w:firstRow="0" w:lastRow="0" w:firstColumn="0" w:lastColumn="0" w:noHBand="0" w:noVBand="0"/>
        </w:tblPrEx>
        <w:trPr>
          <w:cantSplit/>
          <w:trHeight w:val="20"/>
        </w:trPr>
        <w:tc>
          <w:tcPr>
            <w:tcW w:w="2405" w:type="dxa"/>
          </w:tcPr>
          <w:p w14:paraId="4A10D6B4"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Lopinavīrs/ritonavīrs (800/200 mg reizi dienā), tenofovīra alafenamīds (10 mg reizi dienā)</w:t>
            </w:r>
          </w:p>
        </w:tc>
        <w:tc>
          <w:tcPr>
            <w:tcW w:w="3827" w:type="dxa"/>
          </w:tcPr>
          <w:p w14:paraId="03099F52"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Tenofovīra alafenamīds:</w:t>
            </w:r>
          </w:p>
          <w:p w14:paraId="2331BDCB"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 47%</w:t>
            </w:r>
          </w:p>
          <w:p w14:paraId="464AE6A5"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 119%</w:t>
            </w:r>
          </w:p>
          <w:p w14:paraId="427F26E0" w14:textId="77777777" w:rsidR="00371668" w:rsidRPr="00F4487C" w:rsidRDefault="00371668" w:rsidP="003B539C">
            <w:pPr>
              <w:tabs>
                <w:tab w:val="clear" w:pos="567"/>
              </w:tabs>
              <w:spacing w:line="240" w:lineRule="auto"/>
              <w:rPr>
                <w:sz w:val="20"/>
                <w:lang w:val="lv-LV" w:eastAsia="lv-LV" w:bidi="lv-LV"/>
              </w:rPr>
            </w:pPr>
          </w:p>
          <w:p w14:paraId="23033E89"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Lopinavīrs:</w:t>
            </w:r>
          </w:p>
          <w:p w14:paraId="4E82DB78"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w:t>
            </w:r>
          </w:p>
          <w:p w14:paraId="0D2A724C"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w:t>
            </w:r>
          </w:p>
          <w:p w14:paraId="306F9012"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min</w:t>
            </w:r>
            <w:r w:rsidRPr="00F4487C">
              <w:rPr>
                <w:sz w:val="20"/>
                <w:lang w:val="lv-LV" w:eastAsia="lv-LV" w:bidi="lv-LV"/>
              </w:rPr>
              <w:t>: ↔</w:t>
            </w:r>
          </w:p>
        </w:tc>
        <w:tc>
          <w:tcPr>
            <w:tcW w:w="2835" w:type="dxa"/>
          </w:tcPr>
          <w:p w14:paraId="42F6E0CD" w14:textId="392718C2"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Ieteicamā </w:t>
            </w:r>
            <w:r w:rsidR="00521D7E" w:rsidRPr="00F4487C">
              <w:rPr>
                <w:sz w:val="20"/>
                <w:lang w:val="lv-LV" w:eastAsia="lv-LV" w:bidi="lv-LV"/>
              </w:rPr>
              <w:t>Emtricitabine/Tenofovir alafenamide Viatris</w:t>
            </w:r>
            <w:r w:rsidRPr="00F4487C">
              <w:rPr>
                <w:sz w:val="20"/>
                <w:lang w:val="lv-LV" w:eastAsia="lv-LV" w:bidi="lv-LV"/>
              </w:rPr>
              <w:t xml:space="preserve"> deva ir 200/10 mg reizi dienā.</w:t>
            </w:r>
          </w:p>
        </w:tc>
      </w:tr>
      <w:tr w:rsidR="00233CC0" w:rsidRPr="00EE2105" w14:paraId="68DEBE7A" w14:textId="77777777" w:rsidTr="00CA4D94">
        <w:tblPrEx>
          <w:tblLook w:val="0000" w:firstRow="0" w:lastRow="0" w:firstColumn="0" w:lastColumn="0" w:noHBand="0" w:noVBand="0"/>
        </w:tblPrEx>
        <w:trPr>
          <w:cantSplit/>
          <w:trHeight w:val="20"/>
        </w:trPr>
        <w:tc>
          <w:tcPr>
            <w:tcW w:w="2405" w:type="dxa"/>
          </w:tcPr>
          <w:p w14:paraId="65F49995"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Tipranavīrs/ritonavīrs</w:t>
            </w:r>
          </w:p>
        </w:tc>
        <w:tc>
          <w:tcPr>
            <w:tcW w:w="3827" w:type="dxa"/>
          </w:tcPr>
          <w:p w14:paraId="73B4CD74" w14:textId="5319AA64"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Nav pētīta mijiedarbība ne ar vienu no </w:t>
            </w:r>
            <w:r w:rsidR="00521D7E" w:rsidRPr="00F4487C">
              <w:rPr>
                <w:sz w:val="20"/>
                <w:lang w:val="lv-LV" w:eastAsia="lv-LV" w:bidi="lv-LV"/>
              </w:rPr>
              <w:t>Emtricitabine/Tenofovir alafenamide</w:t>
            </w:r>
            <w:r w:rsidRPr="00F4487C">
              <w:rPr>
                <w:sz w:val="20"/>
                <w:lang w:val="lv-LV" w:eastAsia="lv-LV" w:bidi="lv-LV"/>
              </w:rPr>
              <w:t xml:space="preserve"> sastāvdaļām.</w:t>
            </w:r>
          </w:p>
          <w:p w14:paraId="403CA270" w14:textId="1CEA4350"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Tipranavīrs</w:t>
            </w:r>
            <w:r w:rsidR="00E644D4" w:rsidRPr="00F4487C">
              <w:rPr>
                <w:sz w:val="20"/>
                <w:lang w:val="lv-LV" w:eastAsia="lv-LV" w:bidi="lv-LV"/>
              </w:rPr>
              <w:t>/</w:t>
            </w:r>
            <w:r w:rsidRPr="00F4487C">
              <w:rPr>
                <w:sz w:val="20"/>
                <w:lang w:val="lv-LV" w:eastAsia="lv-LV" w:bidi="lv-LV"/>
              </w:rPr>
              <w:t>ritonavīrs</w:t>
            </w:r>
            <w:r w:rsidR="00E644D4" w:rsidRPr="00F4487C">
              <w:rPr>
                <w:sz w:val="20"/>
                <w:lang w:val="lv-LV" w:eastAsia="lv-LV" w:bidi="lv-LV"/>
              </w:rPr>
              <w:t xml:space="preserve"> izraisa P</w:t>
            </w:r>
            <w:r w:rsidR="00E644D4" w:rsidRPr="00F4487C">
              <w:rPr>
                <w:sz w:val="20"/>
                <w:lang w:val="lv-LV" w:eastAsia="lv-LV" w:bidi="lv-LV"/>
              </w:rPr>
              <w:noBreakHyphen/>
              <w:t xml:space="preserve">gp indukciju. </w:t>
            </w:r>
            <w:r w:rsidRPr="00F4487C">
              <w:rPr>
                <w:sz w:val="20"/>
                <w:lang w:val="lv-LV" w:eastAsia="lv-LV" w:bidi="lv-LV"/>
              </w:rPr>
              <w:t xml:space="preserve">Lietojot tipranavīru/ritonavīru kombinācijā ar </w:t>
            </w:r>
            <w:r w:rsidR="00521D7E" w:rsidRPr="00F4487C">
              <w:rPr>
                <w:sz w:val="20"/>
                <w:lang w:val="lv-LV" w:eastAsia="lv-LV" w:bidi="lv-LV"/>
              </w:rPr>
              <w:t>Emtricitabine/Tenofovir alafenamide</w:t>
            </w:r>
            <w:r w:rsidRPr="00F4487C">
              <w:rPr>
                <w:sz w:val="20"/>
                <w:lang w:val="lv-LV" w:eastAsia="lv-LV" w:bidi="lv-LV"/>
              </w:rPr>
              <w:t>, sagaidāma tenofovīra alafenamīda iedarbības samazināšanās.</w:t>
            </w:r>
          </w:p>
        </w:tc>
        <w:tc>
          <w:tcPr>
            <w:tcW w:w="2835" w:type="dxa"/>
          </w:tcPr>
          <w:p w14:paraId="713066A5" w14:textId="6225206A"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Vienlaicīga lietošana ar </w:t>
            </w:r>
            <w:r w:rsidR="00521D7E" w:rsidRPr="00F4487C">
              <w:rPr>
                <w:sz w:val="20"/>
                <w:lang w:val="lv-LV" w:eastAsia="lv-LV" w:bidi="lv-LV"/>
              </w:rPr>
              <w:t>Emtricitabine/Tenofovir alafenamide Viatris</w:t>
            </w:r>
            <w:r w:rsidRPr="00F4487C">
              <w:rPr>
                <w:sz w:val="20"/>
                <w:lang w:val="lv-LV" w:eastAsia="lv-LV" w:bidi="lv-LV"/>
              </w:rPr>
              <w:t xml:space="preserve"> nav ieteicama.</w:t>
            </w:r>
          </w:p>
        </w:tc>
      </w:tr>
      <w:tr w:rsidR="00233CC0" w:rsidRPr="00EE2105" w14:paraId="1F68B1B6" w14:textId="77777777" w:rsidTr="00CA4D94">
        <w:tblPrEx>
          <w:tblLook w:val="0000" w:firstRow="0" w:lastRow="0" w:firstColumn="0" w:lastColumn="0" w:noHBand="0" w:noVBand="0"/>
        </w:tblPrEx>
        <w:trPr>
          <w:cantSplit/>
          <w:trHeight w:val="20"/>
        </w:trPr>
        <w:tc>
          <w:tcPr>
            <w:tcW w:w="2405" w:type="dxa"/>
          </w:tcPr>
          <w:p w14:paraId="443E35F2"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Citi proteāzes inhibitori</w:t>
            </w:r>
          </w:p>
        </w:tc>
        <w:tc>
          <w:tcPr>
            <w:tcW w:w="3827" w:type="dxa"/>
          </w:tcPr>
          <w:p w14:paraId="21A866C6"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Iedarbība nav zināma.</w:t>
            </w:r>
          </w:p>
        </w:tc>
        <w:tc>
          <w:tcPr>
            <w:tcW w:w="2835" w:type="dxa"/>
          </w:tcPr>
          <w:p w14:paraId="547B75F2"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Nav pieejami dati, lai sniegtu ieteikumus par devām vienlaicīgai lietošanai ar citiem proteāzes inhibitoriem.</w:t>
            </w:r>
          </w:p>
        </w:tc>
      </w:tr>
      <w:tr w:rsidR="00233CC0" w:rsidRPr="00F4487C" w14:paraId="6EC355BF" w14:textId="77777777" w:rsidTr="00CA4D94">
        <w:tblPrEx>
          <w:tblLook w:val="0000" w:firstRow="0" w:lastRow="0" w:firstColumn="0" w:lastColumn="0" w:noHBand="0" w:noVBand="0"/>
        </w:tblPrEx>
        <w:trPr>
          <w:cantSplit/>
          <w:trHeight w:val="20"/>
        </w:trPr>
        <w:tc>
          <w:tcPr>
            <w:tcW w:w="9067" w:type="dxa"/>
            <w:gridSpan w:val="3"/>
          </w:tcPr>
          <w:p w14:paraId="0E766312" w14:textId="77777777" w:rsidR="00371668" w:rsidRPr="00F4487C" w:rsidRDefault="003156AC" w:rsidP="003B539C">
            <w:pPr>
              <w:keepNext/>
              <w:keepLines/>
              <w:tabs>
                <w:tab w:val="clear" w:pos="567"/>
              </w:tabs>
              <w:spacing w:line="240" w:lineRule="auto"/>
              <w:rPr>
                <w:b/>
                <w:sz w:val="20"/>
                <w:lang w:val="lv-LV" w:eastAsia="lv-LV" w:bidi="lv-LV"/>
              </w:rPr>
            </w:pPr>
            <w:r w:rsidRPr="00F4487C">
              <w:rPr>
                <w:b/>
                <w:sz w:val="20"/>
                <w:lang w:val="lv-LV" w:eastAsia="lv-LV" w:bidi="lv-LV"/>
              </w:rPr>
              <w:t>Citi HIV pretretrovīrusu līdzekļi</w:t>
            </w:r>
          </w:p>
        </w:tc>
      </w:tr>
      <w:tr w:rsidR="00233CC0" w:rsidRPr="00EE2105" w14:paraId="0483CD60" w14:textId="77777777" w:rsidTr="00CA4D94">
        <w:tblPrEx>
          <w:tblLook w:val="0000" w:firstRow="0" w:lastRow="0" w:firstColumn="0" w:lastColumn="0" w:noHBand="0" w:noVBand="0"/>
        </w:tblPrEx>
        <w:trPr>
          <w:cantSplit/>
          <w:trHeight w:val="20"/>
        </w:trPr>
        <w:tc>
          <w:tcPr>
            <w:tcW w:w="2405" w:type="dxa"/>
          </w:tcPr>
          <w:p w14:paraId="56BD60AB"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Dolutegravīrs (50 mg reizi dienā), tenofovīra alafenamīds (10 mg reizi dienā)</w:t>
            </w:r>
            <w:r w:rsidR="00DE64B5" w:rsidRPr="00F4487C">
              <w:rPr>
                <w:sz w:val="20"/>
                <w:vertAlign w:val="superscript"/>
                <w:lang w:val="lv-LV" w:eastAsia="lv-LV" w:bidi="lv-LV"/>
              </w:rPr>
              <w:t>3</w:t>
            </w:r>
          </w:p>
        </w:tc>
        <w:tc>
          <w:tcPr>
            <w:tcW w:w="3827" w:type="dxa"/>
          </w:tcPr>
          <w:p w14:paraId="3A3269B2"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Tenofovīra alafenamīds:</w:t>
            </w:r>
          </w:p>
          <w:p w14:paraId="3B0DA8E2"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w:t>
            </w:r>
          </w:p>
          <w:p w14:paraId="1614AA10"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w:t>
            </w:r>
          </w:p>
          <w:p w14:paraId="31CCF7FD" w14:textId="77777777" w:rsidR="00371668" w:rsidRPr="00F4487C" w:rsidRDefault="00371668" w:rsidP="003B539C">
            <w:pPr>
              <w:tabs>
                <w:tab w:val="clear" w:pos="567"/>
              </w:tabs>
              <w:spacing w:line="240" w:lineRule="auto"/>
              <w:rPr>
                <w:sz w:val="20"/>
                <w:lang w:val="lv-LV" w:eastAsia="lv-LV" w:bidi="lv-LV"/>
              </w:rPr>
            </w:pPr>
          </w:p>
          <w:p w14:paraId="1F526606"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Dolutegravīrs:</w:t>
            </w:r>
          </w:p>
          <w:p w14:paraId="3720C81A"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w:t>
            </w:r>
          </w:p>
          <w:p w14:paraId="7FA951B4"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w:t>
            </w:r>
          </w:p>
          <w:p w14:paraId="1DB05271"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min</w:t>
            </w:r>
            <w:r w:rsidRPr="00F4487C">
              <w:rPr>
                <w:sz w:val="20"/>
                <w:lang w:val="lv-LV" w:eastAsia="lv-LV" w:bidi="lv-LV"/>
              </w:rPr>
              <w:t>: ↔</w:t>
            </w:r>
          </w:p>
        </w:tc>
        <w:tc>
          <w:tcPr>
            <w:tcW w:w="2835" w:type="dxa"/>
          </w:tcPr>
          <w:p w14:paraId="105769D5" w14:textId="45595FDE"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Ieteicamā </w:t>
            </w:r>
            <w:r w:rsidR="00521D7E" w:rsidRPr="00F4487C">
              <w:rPr>
                <w:sz w:val="20"/>
                <w:lang w:val="lv-LV" w:eastAsia="lv-LV" w:bidi="lv-LV"/>
              </w:rPr>
              <w:t>Emtricitabine/Tenofovir alafenamide Viatris</w:t>
            </w:r>
            <w:r w:rsidRPr="00F4487C">
              <w:rPr>
                <w:sz w:val="20"/>
                <w:lang w:val="lv-LV" w:eastAsia="lv-LV" w:bidi="lv-LV"/>
              </w:rPr>
              <w:t xml:space="preserve"> deva ir 200/25 mg reizi dienā.</w:t>
            </w:r>
          </w:p>
        </w:tc>
      </w:tr>
      <w:tr w:rsidR="00233CC0" w:rsidRPr="00EE2105" w14:paraId="374F1A93" w14:textId="77777777" w:rsidTr="00CA4D94">
        <w:tblPrEx>
          <w:tblLook w:val="0000" w:firstRow="0" w:lastRow="0" w:firstColumn="0" w:lastColumn="0" w:noHBand="0" w:noVBand="0"/>
        </w:tblPrEx>
        <w:trPr>
          <w:cantSplit/>
          <w:trHeight w:val="20"/>
        </w:trPr>
        <w:tc>
          <w:tcPr>
            <w:tcW w:w="2405" w:type="dxa"/>
          </w:tcPr>
          <w:p w14:paraId="4F6A89CE"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Rilpivirīns (25 mg reizi dienā), tenofovīra alafenamīds (25 mg reizi dienā)</w:t>
            </w:r>
          </w:p>
        </w:tc>
        <w:tc>
          <w:tcPr>
            <w:tcW w:w="3827" w:type="dxa"/>
          </w:tcPr>
          <w:p w14:paraId="45358AF0"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Tenofovīra alafenamīds:</w:t>
            </w:r>
          </w:p>
          <w:p w14:paraId="321FF0A1"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w:t>
            </w:r>
          </w:p>
          <w:p w14:paraId="0E5F295B"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w:t>
            </w:r>
          </w:p>
          <w:p w14:paraId="73C24BDE" w14:textId="77777777" w:rsidR="00371668" w:rsidRPr="00F4487C" w:rsidRDefault="00371668" w:rsidP="003B539C">
            <w:pPr>
              <w:tabs>
                <w:tab w:val="clear" w:pos="567"/>
              </w:tabs>
              <w:spacing w:line="240" w:lineRule="auto"/>
              <w:rPr>
                <w:sz w:val="20"/>
                <w:lang w:val="lv-LV" w:eastAsia="lv-LV" w:bidi="lv-LV"/>
              </w:rPr>
            </w:pPr>
          </w:p>
          <w:p w14:paraId="7FE56C3F"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Rilpivirīns:</w:t>
            </w:r>
          </w:p>
          <w:p w14:paraId="1F769C9B"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AUC: ↔</w:t>
            </w:r>
          </w:p>
          <w:p w14:paraId="2462B98E"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w:t>
            </w:r>
          </w:p>
          <w:p w14:paraId="7A754EDB"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min</w:t>
            </w:r>
            <w:r w:rsidRPr="00F4487C">
              <w:rPr>
                <w:sz w:val="20"/>
                <w:lang w:val="lv-LV" w:eastAsia="lv-LV" w:bidi="lv-LV"/>
              </w:rPr>
              <w:t>: ↔</w:t>
            </w:r>
          </w:p>
        </w:tc>
        <w:tc>
          <w:tcPr>
            <w:tcW w:w="2835" w:type="dxa"/>
          </w:tcPr>
          <w:p w14:paraId="015F1256" w14:textId="10BFADEE"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Ieteicamā </w:t>
            </w:r>
            <w:r w:rsidR="00521D7E" w:rsidRPr="00F4487C">
              <w:rPr>
                <w:sz w:val="20"/>
                <w:lang w:val="lv-LV" w:eastAsia="lv-LV" w:bidi="lv-LV"/>
              </w:rPr>
              <w:t>Emtricitabine/Tenofovir alafenamide Viatris</w:t>
            </w:r>
            <w:r w:rsidRPr="00F4487C">
              <w:rPr>
                <w:sz w:val="20"/>
                <w:lang w:val="lv-LV" w:eastAsia="lv-LV" w:bidi="lv-LV"/>
              </w:rPr>
              <w:t xml:space="preserve"> deva ir 200/25 mg reizi dienā.</w:t>
            </w:r>
          </w:p>
        </w:tc>
      </w:tr>
      <w:tr w:rsidR="00233CC0" w:rsidRPr="00EE2105" w14:paraId="0635E502" w14:textId="77777777" w:rsidTr="00CA4D94">
        <w:tblPrEx>
          <w:tblLook w:val="0000" w:firstRow="0" w:lastRow="0" w:firstColumn="0" w:lastColumn="0" w:noHBand="0" w:noVBand="0"/>
        </w:tblPrEx>
        <w:trPr>
          <w:cantSplit/>
          <w:trHeight w:val="20"/>
        </w:trPr>
        <w:tc>
          <w:tcPr>
            <w:tcW w:w="2405" w:type="dxa"/>
            <w:tcBorders>
              <w:bottom w:val="single" w:sz="4" w:space="0" w:color="auto"/>
            </w:tcBorders>
          </w:tcPr>
          <w:p w14:paraId="70BB4F1E"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Efavirenzs (600 mg reizi dienā), tenofovīra alafenamīds (40 mg reizi dienā)</w:t>
            </w:r>
            <w:r w:rsidR="007E74F6" w:rsidRPr="00F4487C">
              <w:rPr>
                <w:sz w:val="20"/>
                <w:vertAlign w:val="superscript"/>
                <w:lang w:val="lv-LV" w:eastAsia="lv-LV" w:bidi="lv-LV"/>
              </w:rPr>
              <w:t>4</w:t>
            </w:r>
          </w:p>
        </w:tc>
        <w:tc>
          <w:tcPr>
            <w:tcW w:w="3827" w:type="dxa"/>
            <w:tcBorders>
              <w:bottom w:val="single" w:sz="4" w:space="0" w:color="auto"/>
            </w:tcBorders>
          </w:tcPr>
          <w:p w14:paraId="5CD735C5"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Tenofovīra alafenamīds:</w:t>
            </w:r>
          </w:p>
          <w:p w14:paraId="4736BAC8"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AUC: </w:t>
            </w:r>
            <w:r w:rsidR="00E515C3" w:rsidRPr="00F4487C">
              <w:rPr>
                <w:sz w:val="20"/>
                <w:lang w:val="lv-LV"/>
              </w:rPr>
              <w:t>↓ 14%</w:t>
            </w:r>
          </w:p>
          <w:p w14:paraId="19A859EF"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C</w:t>
            </w:r>
            <w:r w:rsidRPr="00F4487C">
              <w:rPr>
                <w:sz w:val="20"/>
                <w:vertAlign w:val="subscript"/>
                <w:lang w:val="lv-LV" w:eastAsia="lv-LV" w:bidi="lv-LV"/>
              </w:rPr>
              <w:t>max</w:t>
            </w:r>
            <w:r w:rsidRPr="00F4487C">
              <w:rPr>
                <w:sz w:val="20"/>
                <w:lang w:val="lv-LV" w:eastAsia="lv-LV" w:bidi="lv-LV"/>
              </w:rPr>
              <w:t xml:space="preserve">: </w:t>
            </w:r>
            <w:r w:rsidR="00E515C3" w:rsidRPr="00F4487C">
              <w:rPr>
                <w:sz w:val="20"/>
                <w:lang w:val="lv-LV"/>
              </w:rPr>
              <w:t>↓ 22%</w:t>
            </w:r>
          </w:p>
        </w:tc>
        <w:tc>
          <w:tcPr>
            <w:tcW w:w="2835" w:type="dxa"/>
            <w:tcBorders>
              <w:bottom w:val="single" w:sz="4" w:space="0" w:color="auto"/>
            </w:tcBorders>
          </w:tcPr>
          <w:p w14:paraId="6A8EE00B" w14:textId="2480349E"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Ieteicamā </w:t>
            </w:r>
            <w:r w:rsidR="00521D7E" w:rsidRPr="00F4487C">
              <w:rPr>
                <w:sz w:val="20"/>
                <w:lang w:val="lv-LV" w:eastAsia="lv-LV" w:bidi="lv-LV"/>
              </w:rPr>
              <w:t>Emtricitabine/Tenofovir alafenamide Viatris</w:t>
            </w:r>
            <w:r w:rsidRPr="00F4487C">
              <w:rPr>
                <w:sz w:val="20"/>
                <w:lang w:val="lv-LV" w:eastAsia="lv-LV" w:bidi="lv-LV"/>
              </w:rPr>
              <w:t xml:space="preserve"> deva ir 200/25 mg reizi dienā.</w:t>
            </w:r>
          </w:p>
        </w:tc>
      </w:tr>
      <w:tr w:rsidR="00233CC0" w:rsidRPr="00EE2105" w14:paraId="17390A10" w14:textId="77777777" w:rsidTr="00CA4D94">
        <w:tblPrEx>
          <w:tblLook w:val="0000" w:firstRow="0" w:lastRow="0" w:firstColumn="0" w:lastColumn="0" w:noHBand="0" w:noVBand="0"/>
        </w:tblPrEx>
        <w:trPr>
          <w:cantSplit/>
          <w:trHeight w:val="20"/>
        </w:trPr>
        <w:tc>
          <w:tcPr>
            <w:tcW w:w="2405" w:type="dxa"/>
            <w:tcBorders>
              <w:bottom w:val="single" w:sz="4" w:space="0" w:color="auto"/>
            </w:tcBorders>
          </w:tcPr>
          <w:p w14:paraId="5C9F3D7D" w14:textId="77777777" w:rsidR="00371668" w:rsidRPr="00F4487C" w:rsidRDefault="003156AC" w:rsidP="003B539C">
            <w:pPr>
              <w:spacing w:line="240" w:lineRule="auto"/>
              <w:rPr>
                <w:sz w:val="20"/>
                <w:lang w:val="lv-LV" w:eastAsia="lv-LV"/>
              </w:rPr>
            </w:pPr>
            <w:r w:rsidRPr="00F4487C">
              <w:rPr>
                <w:sz w:val="20"/>
                <w:lang w:val="lv-LV"/>
              </w:rPr>
              <w:lastRenderedPageBreak/>
              <w:t>Maraviroks</w:t>
            </w:r>
          </w:p>
          <w:p w14:paraId="6406D45A" w14:textId="77777777" w:rsidR="00371668" w:rsidRPr="00F4487C" w:rsidRDefault="003156AC" w:rsidP="003B539C">
            <w:pPr>
              <w:spacing w:line="240" w:lineRule="auto"/>
              <w:rPr>
                <w:sz w:val="20"/>
                <w:lang w:val="lv-LV"/>
              </w:rPr>
            </w:pPr>
            <w:r w:rsidRPr="00F4487C">
              <w:rPr>
                <w:sz w:val="20"/>
                <w:lang w:val="lv-LV"/>
              </w:rPr>
              <w:t>Nevirapīns</w:t>
            </w:r>
          </w:p>
          <w:p w14:paraId="750D68C5" w14:textId="77777777" w:rsidR="00371668" w:rsidRPr="00F4487C" w:rsidRDefault="003156AC" w:rsidP="003B539C">
            <w:pPr>
              <w:tabs>
                <w:tab w:val="clear" w:pos="567"/>
              </w:tabs>
              <w:spacing w:line="240" w:lineRule="auto"/>
              <w:rPr>
                <w:b/>
                <w:sz w:val="20"/>
                <w:lang w:val="lv-LV" w:eastAsia="lv-LV" w:bidi="lv-LV"/>
              </w:rPr>
            </w:pPr>
            <w:r w:rsidRPr="00F4487C">
              <w:rPr>
                <w:sz w:val="20"/>
                <w:lang w:val="lv-LV"/>
              </w:rPr>
              <w:t>Raltegravīrs</w:t>
            </w:r>
          </w:p>
        </w:tc>
        <w:tc>
          <w:tcPr>
            <w:tcW w:w="3827" w:type="dxa"/>
            <w:tcBorders>
              <w:bottom w:val="single" w:sz="4" w:space="0" w:color="auto"/>
            </w:tcBorders>
          </w:tcPr>
          <w:p w14:paraId="1E7932DF" w14:textId="79980CB3" w:rsidR="00371668" w:rsidRPr="00F4487C" w:rsidRDefault="003156AC" w:rsidP="003B539C">
            <w:pPr>
              <w:tabs>
                <w:tab w:val="clear" w:pos="567"/>
              </w:tabs>
              <w:spacing w:line="240" w:lineRule="auto"/>
              <w:rPr>
                <w:sz w:val="20"/>
                <w:lang w:val="lv-LV"/>
              </w:rPr>
            </w:pPr>
            <w:r w:rsidRPr="00F4487C">
              <w:rPr>
                <w:sz w:val="20"/>
                <w:lang w:val="lv-LV"/>
              </w:rPr>
              <w:t xml:space="preserve">Nav pētīta mijiedarbība ne ar vienu no </w:t>
            </w:r>
            <w:r w:rsidR="00521D7E" w:rsidRPr="00F4487C">
              <w:rPr>
                <w:sz w:val="20"/>
                <w:lang w:val="lv-LV"/>
              </w:rPr>
              <w:t>Emtricitabine/Tenofovir alafenamide</w:t>
            </w:r>
            <w:r w:rsidRPr="00F4487C">
              <w:rPr>
                <w:sz w:val="20"/>
                <w:lang w:val="lv-LV"/>
              </w:rPr>
              <w:t xml:space="preserve"> sastāvdaļām.</w:t>
            </w:r>
          </w:p>
          <w:p w14:paraId="0BB98ECE" w14:textId="77777777" w:rsidR="00371668" w:rsidRPr="00F4487C" w:rsidRDefault="003156AC" w:rsidP="003B539C">
            <w:pPr>
              <w:spacing w:line="240" w:lineRule="auto"/>
              <w:rPr>
                <w:sz w:val="20"/>
                <w:lang w:val="lv-LV"/>
              </w:rPr>
            </w:pPr>
            <w:r w:rsidRPr="00F4487C">
              <w:rPr>
                <w:sz w:val="20"/>
                <w:lang w:val="lv-LV"/>
              </w:rPr>
              <w:t>Nav sagaidāms, ka tenofovīra alafenamīda iedarbību ietekmēs maraviroks, nevirapīns vai raltegravīrs, un nav arī sagaidāms, ka tiks ietekmēti vielmaiņas un izvadīšanas ceļi, kas attiecas uz maraviroku, nevirapīnu vai raltegravīru.</w:t>
            </w:r>
          </w:p>
        </w:tc>
        <w:tc>
          <w:tcPr>
            <w:tcW w:w="2835" w:type="dxa"/>
            <w:tcBorders>
              <w:bottom w:val="single" w:sz="4" w:space="0" w:color="auto"/>
            </w:tcBorders>
          </w:tcPr>
          <w:p w14:paraId="68A82FA7" w14:textId="592C1800" w:rsidR="00371668" w:rsidRPr="00F4487C" w:rsidRDefault="003156AC" w:rsidP="003B539C">
            <w:pPr>
              <w:tabs>
                <w:tab w:val="clear" w:pos="567"/>
              </w:tabs>
              <w:spacing w:line="240" w:lineRule="auto"/>
              <w:rPr>
                <w:sz w:val="20"/>
                <w:lang w:val="lv-LV" w:eastAsia="lv-LV" w:bidi="lv-LV"/>
              </w:rPr>
            </w:pPr>
            <w:r w:rsidRPr="00F4487C">
              <w:rPr>
                <w:sz w:val="20"/>
                <w:lang w:val="lv-LV"/>
              </w:rPr>
              <w:t xml:space="preserve">Ieteicamā </w:t>
            </w:r>
            <w:r w:rsidR="00521D7E" w:rsidRPr="00F4487C">
              <w:rPr>
                <w:sz w:val="20"/>
                <w:lang w:val="lv-LV"/>
              </w:rPr>
              <w:t>Emtricitabine/Tenofovir alafenamide Viatris</w:t>
            </w:r>
            <w:r w:rsidRPr="00F4487C">
              <w:rPr>
                <w:sz w:val="20"/>
                <w:lang w:val="lv-LV"/>
              </w:rPr>
              <w:t xml:space="preserve"> deva ir 200/25 mg reizi dienā.</w:t>
            </w:r>
          </w:p>
        </w:tc>
      </w:tr>
      <w:tr w:rsidR="00233CC0" w:rsidRPr="00F4487C" w14:paraId="7E1B3908" w14:textId="77777777" w:rsidTr="00CA4D94">
        <w:tblPrEx>
          <w:tblLook w:val="0000" w:firstRow="0" w:lastRow="0" w:firstColumn="0" w:lastColumn="0" w:noHBand="0" w:noVBand="0"/>
        </w:tblPrEx>
        <w:trPr>
          <w:cantSplit/>
          <w:trHeight w:val="20"/>
        </w:trPr>
        <w:tc>
          <w:tcPr>
            <w:tcW w:w="9067" w:type="dxa"/>
            <w:gridSpan w:val="3"/>
          </w:tcPr>
          <w:p w14:paraId="0243CCFA" w14:textId="77777777" w:rsidR="00371668" w:rsidRPr="00F4487C" w:rsidRDefault="003156AC" w:rsidP="003B539C">
            <w:pPr>
              <w:keepNext/>
              <w:keepLines/>
              <w:tabs>
                <w:tab w:val="clear" w:pos="567"/>
              </w:tabs>
              <w:spacing w:line="240" w:lineRule="auto"/>
              <w:rPr>
                <w:b/>
                <w:i/>
                <w:sz w:val="20"/>
                <w:lang w:val="lv-LV" w:eastAsia="lv-LV" w:bidi="lv-LV"/>
              </w:rPr>
            </w:pPr>
            <w:r w:rsidRPr="00F4487C">
              <w:rPr>
                <w:b/>
                <w:i/>
                <w:sz w:val="20"/>
                <w:lang w:val="lv-LV" w:eastAsia="lv-LV" w:bidi="lv-LV"/>
              </w:rPr>
              <w:t>PRETKRAMPJU LĪDZEKĻI</w:t>
            </w:r>
          </w:p>
        </w:tc>
      </w:tr>
      <w:tr w:rsidR="00233CC0" w:rsidRPr="00EE2105" w14:paraId="6EFBEA54" w14:textId="77777777" w:rsidTr="00CA4D94">
        <w:tblPrEx>
          <w:tblLook w:val="0000" w:firstRow="0" w:lastRow="0" w:firstColumn="0" w:lastColumn="0" w:noHBand="0" w:noVBand="0"/>
        </w:tblPrEx>
        <w:trPr>
          <w:cantSplit/>
          <w:trHeight w:val="20"/>
        </w:trPr>
        <w:tc>
          <w:tcPr>
            <w:tcW w:w="2405" w:type="dxa"/>
          </w:tcPr>
          <w:p w14:paraId="7567DA2C"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Okskarbazepīns</w:t>
            </w:r>
          </w:p>
          <w:p w14:paraId="2C29BAE7"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Fenobarbitāls</w:t>
            </w:r>
          </w:p>
          <w:p w14:paraId="57F3FF91"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Fenitoīns</w:t>
            </w:r>
          </w:p>
        </w:tc>
        <w:tc>
          <w:tcPr>
            <w:tcW w:w="3827" w:type="dxa"/>
          </w:tcPr>
          <w:p w14:paraId="46A03ABD" w14:textId="5327D6F6"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Nav pētīta mijiedarbība ne ar vienu no </w:t>
            </w:r>
            <w:r w:rsidR="00521D7E" w:rsidRPr="00F4487C">
              <w:rPr>
                <w:sz w:val="20"/>
                <w:lang w:val="lv-LV" w:eastAsia="lv-LV" w:bidi="lv-LV"/>
              </w:rPr>
              <w:t>Emtricitabine/Tenofovir alafenamide</w:t>
            </w:r>
            <w:r w:rsidRPr="00F4487C">
              <w:rPr>
                <w:sz w:val="20"/>
                <w:lang w:val="lv-LV" w:eastAsia="lv-LV" w:bidi="lv-LV"/>
              </w:rPr>
              <w:t xml:space="preserve"> sastāvdaļām.</w:t>
            </w:r>
          </w:p>
          <w:p w14:paraId="17EC60D1" w14:textId="77777777"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Lietojot vienlaicīgi ar okskarbazepīnu, fenobarbitālu vai fenitoīnu, kas visi ir P</w:t>
            </w:r>
            <w:r w:rsidRPr="00F4487C">
              <w:rPr>
                <w:b/>
                <w:sz w:val="20"/>
                <w:lang w:val="lv-LV" w:eastAsia="lv-LV" w:bidi="lv-LV"/>
              </w:rPr>
              <w:noBreakHyphen/>
            </w:r>
            <w:r w:rsidRPr="00F4487C">
              <w:rPr>
                <w:sz w:val="20"/>
                <w:lang w:val="lv-LV" w:eastAsia="lv-LV" w:bidi="lv-LV"/>
              </w:rPr>
              <w:t>gp inducētāji, iespējama tenofovīra alafenamīda koncentrācijas plazmā samazināšanās, kas var izraisīt terapeitiskās iedarbības zudumu un rezistences attīstību.</w:t>
            </w:r>
          </w:p>
        </w:tc>
        <w:tc>
          <w:tcPr>
            <w:tcW w:w="2835" w:type="dxa"/>
          </w:tcPr>
          <w:p w14:paraId="624AE9E5" w14:textId="3A6E8AC9" w:rsidR="00371668" w:rsidRPr="00F4487C" w:rsidRDefault="00521D7E" w:rsidP="003B539C">
            <w:pPr>
              <w:tabs>
                <w:tab w:val="clear" w:pos="567"/>
              </w:tabs>
              <w:spacing w:line="240" w:lineRule="auto"/>
              <w:rPr>
                <w:sz w:val="20"/>
                <w:lang w:val="lv-LV" w:eastAsia="lv-LV" w:bidi="lv-LV"/>
              </w:rPr>
            </w:pPr>
            <w:r w:rsidRPr="00F4487C">
              <w:rPr>
                <w:sz w:val="20"/>
                <w:lang w:val="lv-LV" w:eastAsia="lv-LV" w:bidi="lv-LV"/>
              </w:rPr>
              <w:t>Emtricitabine/Tenofovir alafenamide Viatris</w:t>
            </w:r>
            <w:r w:rsidR="003156AC" w:rsidRPr="00F4487C">
              <w:rPr>
                <w:sz w:val="20"/>
                <w:lang w:val="lv-LV" w:eastAsia="lv-LV" w:bidi="lv-LV"/>
              </w:rPr>
              <w:t xml:space="preserve"> vienlaicīga lietošana ar okskarbazepīnu, fenobarbitālu vai fenitoīnu nav ieteicama.</w:t>
            </w:r>
          </w:p>
        </w:tc>
      </w:tr>
      <w:tr w:rsidR="00233CC0" w:rsidRPr="00EE2105" w14:paraId="5F2B2CA5" w14:textId="77777777" w:rsidTr="00CA4D94">
        <w:tblPrEx>
          <w:tblLook w:val="0000" w:firstRow="0" w:lastRow="0" w:firstColumn="0" w:lastColumn="0" w:noHBand="0" w:noVBand="0"/>
        </w:tblPrEx>
        <w:trPr>
          <w:cantSplit/>
          <w:trHeight w:val="20"/>
        </w:trPr>
        <w:tc>
          <w:tcPr>
            <w:tcW w:w="2405" w:type="dxa"/>
          </w:tcPr>
          <w:p w14:paraId="5159872F" w14:textId="77777777" w:rsidR="00371668" w:rsidRPr="00F4487C" w:rsidRDefault="003156AC" w:rsidP="003B539C">
            <w:pPr>
              <w:tabs>
                <w:tab w:val="clear" w:pos="567"/>
              </w:tabs>
              <w:spacing w:line="240" w:lineRule="auto"/>
              <w:rPr>
                <w:sz w:val="20"/>
                <w:lang w:val="lv-LV" w:eastAsia="lv-LV" w:bidi="lv-LV"/>
              </w:rPr>
            </w:pPr>
            <w:r w:rsidRPr="00F4487C">
              <w:rPr>
                <w:sz w:val="20"/>
                <w:lang w:val="lv-LV"/>
              </w:rPr>
              <w:t>Karbamazepīns (titrēts no 100 mg līdz 300 mg divas reizes dienā), emtricitabīns/tenofovīra alafenamīds (200 mg/25 mg reizi dienā)</w:t>
            </w:r>
            <w:r w:rsidR="00544145" w:rsidRPr="00F4487C">
              <w:rPr>
                <w:sz w:val="20"/>
                <w:vertAlign w:val="superscript"/>
                <w:lang w:val="lv-LV"/>
              </w:rPr>
              <w:t>5</w:t>
            </w:r>
            <w:r w:rsidR="002B1F43" w:rsidRPr="00F4487C">
              <w:rPr>
                <w:sz w:val="20"/>
                <w:vertAlign w:val="superscript"/>
                <w:lang w:val="lv-LV"/>
              </w:rPr>
              <w:t>,6</w:t>
            </w:r>
          </w:p>
        </w:tc>
        <w:tc>
          <w:tcPr>
            <w:tcW w:w="3827" w:type="dxa"/>
          </w:tcPr>
          <w:p w14:paraId="72A3FADA" w14:textId="77777777" w:rsidR="00371668" w:rsidRPr="00F4487C" w:rsidRDefault="003156AC" w:rsidP="003B539C">
            <w:pPr>
              <w:spacing w:line="240" w:lineRule="auto"/>
              <w:rPr>
                <w:sz w:val="20"/>
                <w:lang w:val="lv-LV" w:eastAsia="lv-LV"/>
              </w:rPr>
            </w:pPr>
            <w:r w:rsidRPr="00F4487C">
              <w:rPr>
                <w:sz w:val="20"/>
                <w:lang w:val="lv-LV"/>
              </w:rPr>
              <w:t>Tenofovīra alafenamīds:</w:t>
            </w:r>
          </w:p>
          <w:p w14:paraId="17DB62CD" w14:textId="77777777" w:rsidR="00371668" w:rsidRPr="00F4487C" w:rsidRDefault="003156AC" w:rsidP="003B539C">
            <w:pPr>
              <w:spacing w:line="240" w:lineRule="auto"/>
              <w:rPr>
                <w:sz w:val="20"/>
                <w:lang w:val="lv-LV"/>
              </w:rPr>
            </w:pPr>
            <w:r w:rsidRPr="00F4487C">
              <w:rPr>
                <w:sz w:val="20"/>
                <w:lang w:val="lv-LV"/>
              </w:rPr>
              <w:t>AUC: ↓ 55%</w:t>
            </w:r>
          </w:p>
          <w:p w14:paraId="566A11A3" w14:textId="77777777" w:rsidR="00371668" w:rsidRPr="00F4487C" w:rsidRDefault="003156AC" w:rsidP="003B539C">
            <w:pPr>
              <w:tabs>
                <w:tab w:val="clear" w:pos="567"/>
              </w:tabs>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 57%</w:t>
            </w:r>
          </w:p>
          <w:p w14:paraId="3E3378C6" w14:textId="77777777" w:rsidR="00E644D4" w:rsidRPr="00F4487C" w:rsidRDefault="00E644D4" w:rsidP="003B539C">
            <w:pPr>
              <w:tabs>
                <w:tab w:val="clear" w:pos="567"/>
              </w:tabs>
              <w:spacing w:line="240" w:lineRule="auto"/>
              <w:rPr>
                <w:sz w:val="20"/>
                <w:lang w:val="lv-LV"/>
              </w:rPr>
            </w:pPr>
          </w:p>
          <w:p w14:paraId="57AD269C" w14:textId="77777777" w:rsidR="00E644D4" w:rsidRPr="00F4487C" w:rsidRDefault="003156AC" w:rsidP="003B539C">
            <w:pPr>
              <w:tabs>
                <w:tab w:val="clear" w:pos="567"/>
              </w:tabs>
              <w:spacing w:line="240" w:lineRule="auto"/>
              <w:rPr>
                <w:sz w:val="20"/>
                <w:lang w:val="lv-LV" w:eastAsia="lv-LV" w:bidi="lv-LV"/>
              </w:rPr>
            </w:pPr>
            <w:r w:rsidRPr="00F4487C">
              <w:rPr>
                <w:sz w:val="20"/>
                <w:lang w:val="lv-LV" w:eastAsia="lv-LV" w:bidi="lv-LV"/>
              </w:rPr>
              <w:t>Lietojot vienlaicīgi ar k</w:t>
            </w:r>
            <w:r w:rsidRPr="00F4487C">
              <w:rPr>
                <w:sz w:val="20"/>
                <w:lang w:val="lv-LV"/>
              </w:rPr>
              <w:t>arbamazepīn</w:t>
            </w:r>
            <w:r w:rsidRPr="00F4487C">
              <w:rPr>
                <w:sz w:val="20"/>
                <w:lang w:val="lv-LV" w:eastAsia="lv-LV" w:bidi="lv-LV"/>
              </w:rPr>
              <w:t>u, kas ir P</w:t>
            </w:r>
            <w:r w:rsidRPr="00F4487C">
              <w:rPr>
                <w:b/>
                <w:sz w:val="20"/>
                <w:lang w:val="lv-LV" w:eastAsia="lv-LV" w:bidi="lv-LV"/>
              </w:rPr>
              <w:noBreakHyphen/>
            </w:r>
            <w:r w:rsidRPr="00F4487C">
              <w:rPr>
                <w:sz w:val="20"/>
                <w:lang w:val="lv-LV" w:eastAsia="lv-LV" w:bidi="lv-LV"/>
              </w:rPr>
              <w:t>gp inducētājs, notiek tenofovīra alafenamīda koncentrācijas plazmā samazināšanās, kas var izraisīt terapeitiskās iedarbības zudumu un rezistences attīstību.</w:t>
            </w:r>
          </w:p>
        </w:tc>
        <w:tc>
          <w:tcPr>
            <w:tcW w:w="2835" w:type="dxa"/>
          </w:tcPr>
          <w:p w14:paraId="28AF10FB" w14:textId="3DCF1EAE" w:rsidR="00371668" w:rsidRPr="00F4487C" w:rsidRDefault="00521D7E" w:rsidP="003B539C">
            <w:pPr>
              <w:tabs>
                <w:tab w:val="clear" w:pos="567"/>
              </w:tabs>
              <w:spacing w:line="240" w:lineRule="auto"/>
              <w:rPr>
                <w:sz w:val="20"/>
                <w:lang w:val="lv-LV" w:eastAsia="lv-LV" w:bidi="lv-LV"/>
              </w:rPr>
            </w:pPr>
            <w:r w:rsidRPr="00F4487C">
              <w:rPr>
                <w:sz w:val="20"/>
                <w:lang w:val="lv-LV" w:eastAsia="lv-LV" w:bidi="lv-LV"/>
              </w:rPr>
              <w:t>Emtricitabine/Tenofovir alafenamide Viatris</w:t>
            </w:r>
            <w:r w:rsidR="003156AC" w:rsidRPr="00F4487C">
              <w:rPr>
                <w:sz w:val="20"/>
                <w:lang w:val="lv-LV" w:eastAsia="lv-LV" w:bidi="lv-LV"/>
              </w:rPr>
              <w:t xml:space="preserve"> vienlaicīga lietošana ar k</w:t>
            </w:r>
            <w:r w:rsidR="003156AC" w:rsidRPr="00F4487C">
              <w:rPr>
                <w:sz w:val="20"/>
                <w:lang w:val="lv-LV"/>
              </w:rPr>
              <w:t>arbamazepīn</w:t>
            </w:r>
            <w:r w:rsidR="003156AC" w:rsidRPr="00F4487C">
              <w:rPr>
                <w:sz w:val="20"/>
                <w:lang w:val="lv-LV" w:eastAsia="lv-LV" w:bidi="lv-LV"/>
              </w:rPr>
              <w:t>u nav ieteicama.</w:t>
            </w:r>
          </w:p>
        </w:tc>
      </w:tr>
      <w:tr w:rsidR="00233CC0" w:rsidRPr="00F4487C" w14:paraId="7CE72511" w14:textId="77777777" w:rsidTr="00CA4D94">
        <w:tblPrEx>
          <w:tblLook w:val="0000" w:firstRow="0" w:lastRow="0" w:firstColumn="0" w:lastColumn="0" w:noHBand="0" w:noVBand="0"/>
        </w:tblPrEx>
        <w:trPr>
          <w:cantSplit/>
          <w:trHeight w:val="20"/>
        </w:trPr>
        <w:tc>
          <w:tcPr>
            <w:tcW w:w="9067" w:type="dxa"/>
            <w:gridSpan w:val="3"/>
          </w:tcPr>
          <w:p w14:paraId="165CB061" w14:textId="77777777" w:rsidR="00371668" w:rsidRPr="00F4487C" w:rsidRDefault="003156AC" w:rsidP="003B539C">
            <w:pPr>
              <w:keepNext/>
              <w:keepLines/>
              <w:tabs>
                <w:tab w:val="clear" w:pos="567"/>
              </w:tabs>
              <w:spacing w:line="240" w:lineRule="auto"/>
              <w:rPr>
                <w:sz w:val="20"/>
                <w:lang w:val="lv-LV" w:eastAsia="lv-LV" w:bidi="lv-LV"/>
              </w:rPr>
            </w:pPr>
            <w:r w:rsidRPr="00F4487C">
              <w:rPr>
                <w:b/>
                <w:i/>
                <w:sz w:val="20"/>
                <w:lang w:val="lv-LV"/>
              </w:rPr>
              <w:t>ANTIDEPRESANTI</w:t>
            </w:r>
          </w:p>
        </w:tc>
      </w:tr>
      <w:tr w:rsidR="00233CC0" w:rsidRPr="00EE2105" w14:paraId="1D471F38" w14:textId="77777777" w:rsidTr="00CA4D94">
        <w:tblPrEx>
          <w:tblLook w:val="0000" w:firstRow="0" w:lastRow="0" w:firstColumn="0" w:lastColumn="0" w:noHBand="0" w:noVBand="0"/>
        </w:tblPrEx>
        <w:trPr>
          <w:cantSplit/>
          <w:trHeight w:val="20"/>
        </w:trPr>
        <w:tc>
          <w:tcPr>
            <w:tcW w:w="2405" w:type="dxa"/>
          </w:tcPr>
          <w:p w14:paraId="4A860758" w14:textId="77777777" w:rsidR="00371668" w:rsidRPr="00F4487C" w:rsidRDefault="003156AC" w:rsidP="003B539C">
            <w:pPr>
              <w:tabs>
                <w:tab w:val="clear" w:pos="567"/>
              </w:tabs>
              <w:spacing w:line="240" w:lineRule="auto"/>
              <w:rPr>
                <w:sz w:val="20"/>
                <w:lang w:val="lv-LV" w:eastAsia="lv-LV" w:bidi="lv-LV"/>
              </w:rPr>
            </w:pPr>
            <w:r w:rsidRPr="00F4487C">
              <w:rPr>
                <w:sz w:val="20"/>
                <w:lang w:val="lv-LV"/>
              </w:rPr>
              <w:t>Sertralīns (50 mg reizi dienā), tenofovīra alafenamīds (10 mg reizi dienā)</w:t>
            </w:r>
            <w:r w:rsidR="002B1F43" w:rsidRPr="00F4487C">
              <w:rPr>
                <w:sz w:val="20"/>
                <w:vertAlign w:val="superscript"/>
                <w:lang w:val="lv-LV"/>
              </w:rPr>
              <w:t>3</w:t>
            </w:r>
          </w:p>
        </w:tc>
        <w:tc>
          <w:tcPr>
            <w:tcW w:w="3827" w:type="dxa"/>
          </w:tcPr>
          <w:p w14:paraId="12D492B6" w14:textId="77777777" w:rsidR="00371668" w:rsidRPr="00F4487C" w:rsidRDefault="003156AC" w:rsidP="003B539C">
            <w:pPr>
              <w:spacing w:line="240" w:lineRule="auto"/>
              <w:rPr>
                <w:sz w:val="20"/>
                <w:lang w:val="lv-LV" w:eastAsia="lv-LV"/>
              </w:rPr>
            </w:pPr>
            <w:r w:rsidRPr="00F4487C">
              <w:rPr>
                <w:sz w:val="20"/>
                <w:lang w:val="lv-LV"/>
              </w:rPr>
              <w:t>Tenofovīra alafenamīds:</w:t>
            </w:r>
          </w:p>
          <w:p w14:paraId="000D1E7F" w14:textId="77777777" w:rsidR="00371668" w:rsidRPr="00F4487C" w:rsidRDefault="003156AC" w:rsidP="003B539C">
            <w:pPr>
              <w:spacing w:line="240" w:lineRule="auto"/>
              <w:rPr>
                <w:sz w:val="20"/>
                <w:lang w:val="lv-LV"/>
              </w:rPr>
            </w:pPr>
            <w:r w:rsidRPr="00F4487C">
              <w:rPr>
                <w:sz w:val="20"/>
                <w:lang w:val="lv-LV"/>
              </w:rPr>
              <w:t>AUC: ↔</w:t>
            </w:r>
          </w:p>
          <w:p w14:paraId="1257A177" w14:textId="77777777" w:rsidR="00371668" w:rsidRPr="00F4487C" w:rsidRDefault="003156AC" w:rsidP="003B539C">
            <w:pPr>
              <w:spacing w:line="240" w:lineRule="auto"/>
              <w:rPr>
                <w:sz w:val="20"/>
                <w:lang w:val="lv-LV"/>
              </w:rPr>
            </w:pPr>
            <w:r w:rsidRPr="00F4487C">
              <w:rPr>
                <w:sz w:val="20"/>
                <w:lang w:val="lv-LV"/>
              </w:rPr>
              <w:t>C</w:t>
            </w:r>
            <w:r w:rsidRPr="00F4487C">
              <w:rPr>
                <w:sz w:val="20"/>
                <w:vertAlign w:val="subscript"/>
                <w:lang w:val="lv-LV"/>
              </w:rPr>
              <w:t>max</w:t>
            </w:r>
            <w:r w:rsidRPr="00F4487C">
              <w:rPr>
                <w:sz w:val="20"/>
                <w:lang w:val="lv-LV"/>
              </w:rPr>
              <w:t>: ↔</w:t>
            </w:r>
          </w:p>
          <w:p w14:paraId="46DA15F8" w14:textId="77777777" w:rsidR="00371668" w:rsidRPr="00F4487C" w:rsidRDefault="00371668" w:rsidP="003B539C">
            <w:pPr>
              <w:spacing w:line="240" w:lineRule="auto"/>
              <w:rPr>
                <w:sz w:val="20"/>
                <w:lang w:val="lv-LV"/>
              </w:rPr>
            </w:pPr>
          </w:p>
          <w:p w14:paraId="37899405" w14:textId="77777777" w:rsidR="00371668" w:rsidRPr="00F4487C" w:rsidRDefault="003156AC" w:rsidP="003B539C">
            <w:pPr>
              <w:spacing w:line="240" w:lineRule="auto"/>
              <w:rPr>
                <w:sz w:val="20"/>
                <w:lang w:val="lv-LV"/>
              </w:rPr>
            </w:pPr>
            <w:r w:rsidRPr="00F4487C">
              <w:rPr>
                <w:sz w:val="20"/>
                <w:lang w:val="lv-LV"/>
              </w:rPr>
              <w:t>Sertralīns:</w:t>
            </w:r>
          </w:p>
          <w:p w14:paraId="34004BAC" w14:textId="77777777" w:rsidR="00371668" w:rsidRPr="00F4487C" w:rsidRDefault="003156AC" w:rsidP="003B539C">
            <w:pPr>
              <w:spacing w:line="240" w:lineRule="auto"/>
              <w:rPr>
                <w:sz w:val="20"/>
                <w:lang w:val="lv-LV"/>
              </w:rPr>
            </w:pPr>
            <w:r w:rsidRPr="00F4487C">
              <w:rPr>
                <w:sz w:val="20"/>
                <w:lang w:val="lv-LV"/>
              </w:rPr>
              <w:t>AUC: ↑ 9%</w:t>
            </w:r>
          </w:p>
          <w:p w14:paraId="0A63E6BF" w14:textId="77777777" w:rsidR="00371668" w:rsidRPr="00F4487C" w:rsidRDefault="003156AC" w:rsidP="003B539C">
            <w:pPr>
              <w:tabs>
                <w:tab w:val="clear" w:pos="567"/>
              </w:tabs>
              <w:spacing w:line="240" w:lineRule="auto"/>
              <w:rPr>
                <w:sz w:val="20"/>
                <w:lang w:val="lv-LV" w:eastAsia="lv-LV" w:bidi="lv-LV"/>
              </w:rPr>
            </w:pPr>
            <w:r w:rsidRPr="00F4487C">
              <w:rPr>
                <w:sz w:val="20"/>
                <w:lang w:val="lv-LV"/>
              </w:rPr>
              <w:t>C</w:t>
            </w:r>
            <w:r w:rsidRPr="00F4487C">
              <w:rPr>
                <w:sz w:val="20"/>
                <w:vertAlign w:val="subscript"/>
                <w:lang w:val="lv-LV"/>
              </w:rPr>
              <w:t>max</w:t>
            </w:r>
            <w:r w:rsidRPr="00F4487C">
              <w:rPr>
                <w:sz w:val="20"/>
                <w:lang w:val="lv-LV"/>
              </w:rPr>
              <w:t>: ↑ 14%</w:t>
            </w:r>
          </w:p>
        </w:tc>
        <w:tc>
          <w:tcPr>
            <w:tcW w:w="2835" w:type="dxa"/>
          </w:tcPr>
          <w:p w14:paraId="3597D806" w14:textId="07381A25" w:rsidR="00371668" w:rsidRPr="00F4487C" w:rsidRDefault="003156AC" w:rsidP="003B539C">
            <w:pPr>
              <w:tabs>
                <w:tab w:val="clear" w:pos="567"/>
              </w:tabs>
              <w:spacing w:line="240" w:lineRule="auto"/>
              <w:rPr>
                <w:sz w:val="20"/>
                <w:lang w:val="lv-LV" w:eastAsia="lv-LV" w:bidi="lv-LV"/>
              </w:rPr>
            </w:pPr>
            <w:r w:rsidRPr="00F4487C">
              <w:rPr>
                <w:sz w:val="20"/>
                <w:lang w:val="lv-LV"/>
              </w:rPr>
              <w:t xml:space="preserve">Sertralīna devas pielāgošana nav nepieciešama. Lietot </w:t>
            </w:r>
            <w:r w:rsidR="002C040D" w:rsidRPr="00F4487C">
              <w:rPr>
                <w:sz w:val="20"/>
                <w:lang w:val="lv-LV"/>
              </w:rPr>
              <w:t xml:space="preserve">Emtricitabine/Tenofovir alafenamide Viatris </w:t>
            </w:r>
            <w:r w:rsidRPr="00F4487C">
              <w:rPr>
                <w:sz w:val="20"/>
                <w:lang w:val="lv-LV"/>
              </w:rPr>
              <w:t>saskaņā ar vienlaicīgi lietoto pretretrovīrusu līdzekli (skatīt 4.2. apakšpunktu).</w:t>
            </w:r>
          </w:p>
        </w:tc>
      </w:tr>
      <w:tr w:rsidR="00233CC0" w:rsidRPr="00F4487C" w14:paraId="36CB4FFE" w14:textId="77777777" w:rsidTr="00CA4D94">
        <w:tblPrEx>
          <w:tblLook w:val="0000" w:firstRow="0" w:lastRow="0" w:firstColumn="0" w:lastColumn="0" w:noHBand="0" w:noVBand="0"/>
        </w:tblPrEx>
        <w:trPr>
          <w:cantSplit/>
          <w:trHeight w:val="20"/>
        </w:trPr>
        <w:tc>
          <w:tcPr>
            <w:tcW w:w="9067" w:type="dxa"/>
            <w:gridSpan w:val="3"/>
          </w:tcPr>
          <w:p w14:paraId="4C85744B" w14:textId="77777777" w:rsidR="00371668" w:rsidRPr="00F4487C" w:rsidRDefault="003156AC" w:rsidP="003B539C">
            <w:pPr>
              <w:keepNext/>
              <w:keepLines/>
              <w:tabs>
                <w:tab w:val="clear" w:pos="567"/>
              </w:tabs>
              <w:spacing w:line="240" w:lineRule="auto"/>
              <w:rPr>
                <w:b/>
                <w:i/>
                <w:sz w:val="20"/>
                <w:lang w:val="lv-LV" w:eastAsia="lv-LV" w:bidi="lv-LV"/>
              </w:rPr>
            </w:pPr>
            <w:r w:rsidRPr="00F4487C">
              <w:rPr>
                <w:b/>
                <w:i/>
                <w:sz w:val="20"/>
                <w:lang w:val="lv-LV" w:eastAsia="lv-LV" w:bidi="lv-LV"/>
              </w:rPr>
              <w:t>AUGU IZCELSMES ZĀLES</w:t>
            </w:r>
          </w:p>
        </w:tc>
      </w:tr>
      <w:tr w:rsidR="00233CC0" w:rsidRPr="00EE2105" w14:paraId="03B923F5" w14:textId="77777777" w:rsidTr="00CA4D94">
        <w:tblPrEx>
          <w:tblLook w:val="0000" w:firstRow="0" w:lastRow="0" w:firstColumn="0" w:lastColumn="0" w:noHBand="0" w:noVBand="0"/>
        </w:tblPrEx>
        <w:trPr>
          <w:cantSplit/>
          <w:trHeight w:val="20"/>
        </w:trPr>
        <w:tc>
          <w:tcPr>
            <w:tcW w:w="2405" w:type="dxa"/>
          </w:tcPr>
          <w:p w14:paraId="30C88895" w14:textId="77777777" w:rsidR="00371668" w:rsidRPr="00F4487C" w:rsidRDefault="003156AC" w:rsidP="003B539C">
            <w:pPr>
              <w:tabs>
                <w:tab w:val="clear" w:pos="567"/>
              </w:tabs>
              <w:spacing w:line="240" w:lineRule="auto"/>
              <w:contextualSpacing/>
              <w:rPr>
                <w:sz w:val="20"/>
                <w:lang w:val="lv-LV" w:eastAsia="lv-LV" w:bidi="lv-LV"/>
              </w:rPr>
            </w:pPr>
            <w:r w:rsidRPr="00F4487C">
              <w:rPr>
                <w:sz w:val="20"/>
                <w:lang w:val="lv-LV" w:eastAsia="lv-LV" w:bidi="lv-LV"/>
              </w:rPr>
              <w:t>Asinszāle (</w:t>
            </w:r>
            <w:r w:rsidRPr="00F4487C">
              <w:rPr>
                <w:i/>
                <w:sz w:val="20"/>
                <w:lang w:val="lv-LV" w:eastAsia="lv-LV" w:bidi="lv-LV"/>
              </w:rPr>
              <w:t>hypericum perforatum</w:t>
            </w:r>
            <w:r w:rsidRPr="00F4487C">
              <w:rPr>
                <w:sz w:val="20"/>
                <w:lang w:val="lv-LV" w:eastAsia="lv-LV" w:bidi="lv-LV"/>
              </w:rPr>
              <w:t>)</w:t>
            </w:r>
          </w:p>
        </w:tc>
        <w:tc>
          <w:tcPr>
            <w:tcW w:w="3827" w:type="dxa"/>
          </w:tcPr>
          <w:p w14:paraId="182C96A5" w14:textId="4DD8D4FF" w:rsidR="00371668" w:rsidRPr="00F4487C" w:rsidRDefault="003156AC" w:rsidP="003B539C">
            <w:pPr>
              <w:tabs>
                <w:tab w:val="clear" w:pos="567"/>
              </w:tabs>
              <w:spacing w:line="240" w:lineRule="auto"/>
              <w:rPr>
                <w:sz w:val="20"/>
                <w:lang w:val="lv-LV" w:eastAsia="lv-LV" w:bidi="lv-LV"/>
              </w:rPr>
            </w:pPr>
            <w:r w:rsidRPr="00F4487C">
              <w:rPr>
                <w:sz w:val="20"/>
                <w:lang w:val="lv-LV" w:eastAsia="lv-LV" w:bidi="lv-LV"/>
              </w:rPr>
              <w:t xml:space="preserve">Nav pētīta mijiedarbība ne ar vienu no </w:t>
            </w:r>
            <w:r w:rsidR="00521D7E" w:rsidRPr="00F4487C">
              <w:rPr>
                <w:sz w:val="20"/>
                <w:lang w:val="lv-LV" w:eastAsia="lv-LV" w:bidi="lv-LV"/>
              </w:rPr>
              <w:t>Emtricitabine/Tenofovir alafenamide Viatris</w:t>
            </w:r>
            <w:r w:rsidRPr="00F4487C">
              <w:rPr>
                <w:sz w:val="20"/>
                <w:lang w:val="lv-LV" w:eastAsia="lv-LV" w:bidi="lv-LV"/>
              </w:rPr>
              <w:t xml:space="preserve"> sastāvdaļām.</w:t>
            </w:r>
          </w:p>
          <w:p w14:paraId="019BFB9B" w14:textId="77777777" w:rsidR="00371668" w:rsidRPr="00F4487C" w:rsidRDefault="00371668" w:rsidP="003B539C">
            <w:pPr>
              <w:tabs>
                <w:tab w:val="clear" w:pos="567"/>
                <w:tab w:val="left" w:pos="0"/>
              </w:tabs>
              <w:suppressAutoHyphens/>
              <w:spacing w:line="240" w:lineRule="auto"/>
              <w:rPr>
                <w:sz w:val="20"/>
                <w:lang w:val="lv-LV" w:eastAsia="lv-LV" w:bidi="lv-LV"/>
              </w:rPr>
            </w:pPr>
          </w:p>
          <w:p w14:paraId="58101D9B" w14:textId="77777777" w:rsidR="00371668" w:rsidRPr="00F4487C" w:rsidRDefault="003156AC" w:rsidP="003B539C">
            <w:pPr>
              <w:tabs>
                <w:tab w:val="clear" w:pos="567"/>
              </w:tabs>
              <w:spacing w:line="240" w:lineRule="auto"/>
              <w:contextualSpacing/>
              <w:rPr>
                <w:sz w:val="20"/>
                <w:lang w:val="lv-LV" w:eastAsia="lv-LV" w:bidi="lv-LV"/>
              </w:rPr>
            </w:pPr>
            <w:r w:rsidRPr="00F4487C">
              <w:rPr>
                <w:sz w:val="20"/>
                <w:lang w:val="lv-LV" w:eastAsia="lv-LV" w:bidi="lv-LV"/>
              </w:rPr>
              <w:t>Lietojot vienlaicīgi ar asinszāli, kas ir P</w:t>
            </w:r>
            <w:r w:rsidRPr="00F4487C">
              <w:rPr>
                <w:b/>
                <w:sz w:val="20"/>
                <w:lang w:val="lv-LV" w:eastAsia="lv-LV" w:bidi="lv-LV"/>
              </w:rPr>
              <w:noBreakHyphen/>
            </w:r>
            <w:r w:rsidRPr="00F4487C">
              <w:rPr>
                <w:sz w:val="20"/>
                <w:lang w:val="lv-LV" w:eastAsia="lv-LV" w:bidi="lv-LV"/>
              </w:rPr>
              <w:t>gp inducētājs, iespējama tenofovīra alafenamīda koncentrācijas plazmā samazināšanās, kas var izraisīt terapeitiskās iedarbības zudumu un rezistences attīstību.</w:t>
            </w:r>
          </w:p>
        </w:tc>
        <w:tc>
          <w:tcPr>
            <w:tcW w:w="2835" w:type="dxa"/>
          </w:tcPr>
          <w:p w14:paraId="7D4CBB44" w14:textId="12702809" w:rsidR="00371668" w:rsidRPr="00F4487C" w:rsidRDefault="00521D7E" w:rsidP="003B539C">
            <w:pPr>
              <w:tabs>
                <w:tab w:val="clear" w:pos="567"/>
              </w:tabs>
              <w:spacing w:line="240" w:lineRule="auto"/>
              <w:contextualSpacing/>
              <w:rPr>
                <w:sz w:val="20"/>
                <w:lang w:val="lv-LV" w:eastAsia="lv-LV" w:bidi="lv-LV"/>
              </w:rPr>
            </w:pPr>
            <w:r w:rsidRPr="00F4487C">
              <w:rPr>
                <w:sz w:val="20"/>
                <w:lang w:val="lv-LV" w:eastAsia="lv-LV" w:bidi="lv-LV"/>
              </w:rPr>
              <w:t>Emtricitabine/Tenofovir alafenamide Viatris</w:t>
            </w:r>
            <w:r w:rsidR="003156AC" w:rsidRPr="00F4487C">
              <w:rPr>
                <w:sz w:val="20"/>
                <w:lang w:val="lv-LV" w:eastAsia="lv-LV" w:bidi="lv-LV"/>
              </w:rPr>
              <w:t xml:space="preserve"> vienlaicīga lietošana ar asinszāli nav ieteicama.</w:t>
            </w:r>
          </w:p>
        </w:tc>
      </w:tr>
      <w:tr w:rsidR="00233CC0" w:rsidRPr="00F4487C" w14:paraId="07B21800" w14:textId="77777777" w:rsidTr="00CA4D94">
        <w:tblPrEx>
          <w:tblLook w:val="0000" w:firstRow="0" w:lastRow="0" w:firstColumn="0" w:lastColumn="0" w:noHBand="0" w:noVBand="0"/>
        </w:tblPrEx>
        <w:trPr>
          <w:cantSplit/>
          <w:trHeight w:val="20"/>
        </w:trPr>
        <w:tc>
          <w:tcPr>
            <w:tcW w:w="9067" w:type="dxa"/>
            <w:gridSpan w:val="3"/>
          </w:tcPr>
          <w:p w14:paraId="70A5120B" w14:textId="77777777" w:rsidR="00371668" w:rsidRPr="00F4487C" w:rsidRDefault="003156AC" w:rsidP="003B539C">
            <w:pPr>
              <w:keepNext/>
              <w:keepLines/>
              <w:tabs>
                <w:tab w:val="clear" w:pos="567"/>
              </w:tabs>
              <w:spacing w:line="240" w:lineRule="auto"/>
              <w:contextualSpacing/>
              <w:rPr>
                <w:b/>
                <w:sz w:val="20"/>
                <w:lang w:val="lv-LV" w:eastAsia="lv-LV" w:bidi="lv-LV"/>
              </w:rPr>
            </w:pPr>
            <w:r w:rsidRPr="00F4487C">
              <w:rPr>
                <w:b/>
                <w:i/>
                <w:sz w:val="20"/>
                <w:lang w:val="lv-LV"/>
              </w:rPr>
              <w:t>IMŪNSUPRESANTI</w:t>
            </w:r>
          </w:p>
        </w:tc>
      </w:tr>
      <w:tr w:rsidR="00233CC0" w:rsidRPr="00EE2105" w14:paraId="16B3BB57" w14:textId="77777777" w:rsidTr="00CA4D94">
        <w:tblPrEx>
          <w:tblLook w:val="0000" w:firstRow="0" w:lastRow="0" w:firstColumn="0" w:lastColumn="0" w:noHBand="0" w:noVBand="0"/>
        </w:tblPrEx>
        <w:trPr>
          <w:cantSplit/>
          <w:trHeight w:val="20"/>
        </w:trPr>
        <w:tc>
          <w:tcPr>
            <w:tcW w:w="2405" w:type="dxa"/>
          </w:tcPr>
          <w:p w14:paraId="564F6FF8" w14:textId="77777777" w:rsidR="00371668" w:rsidRPr="00F4487C" w:rsidRDefault="003156AC" w:rsidP="003B539C">
            <w:pPr>
              <w:tabs>
                <w:tab w:val="clear" w:pos="567"/>
              </w:tabs>
              <w:spacing w:line="240" w:lineRule="auto"/>
              <w:contextualSpacing/>
              <w:rPr>
                <w:sz w:val="20"/>
                <w:lang w:val="lv-LV" w:eastAsia="lv-LV" w:bidi="lv-LV"/>
              </w:rPr>
            </w:pPr>
            <w:r w:rsidRPr="00F4487C">
              <w:rPr>
                <w:sz w:val="20"/>
                <w:lang w:val="lv-LV"/>
              </w:rPr>
              <w:t>Ciklosporīns</w:t>
            </w:r>
          </w:p>
        </w:tc>
        <w:tc>
          <w:tcPr>
            <w:tcW w:w="3827" w:type="dxa"/>
          </w:tcPr>
          <w:p w14:paraId="4087713C" w14:textId="73BC9C3C" w:rsidR="00371668" w:rsidRPr="00F4487C" w:rsidRDefault="003156AC" w:rsidP="003B539C">
            <w:pPr>
              <w:spacing w:line="240" w:lineRule="auto"/>
              <w:rPr>
                <w:sz w:val="20"/>
                <w:lang w:val="lv-LV" w:eastAsia="lv-LV"/>
              </w:rPr>
            </w:pPr>
            <w:r w:rsidRPr="00F4487C">
              <w:rPr>
                <w:sz w:val="20"/>
                <w:lang w:val="lv-LV"/>
              </w:rPr>
              <w:t xml:space="preserve">Nav pētīta mijiedarbība ne ar vienu no </w:t>
            </w:r>
            <w:r w:rsidR="00521D7E" w:rsidRPr="00F4487C">
              <w:rPr>
                <w:sz w:val="20"/>
                <w:lang w:val="lv-LV"/>
              </w:rPr>
              <w:t>Emtricitabine/Tenofovir alafenamide Viatris</w:t>
            </w:r>
            <w:r w:rsidRPr="00F4487C">
              <w:rPr>
                <w:sz w:val="20"/>
                <w:lang w:val="lv-LV"/>
              </w:rPr>
              <w:t xml:space="preserve"> sastāvdaļām.</w:t>
            </w:r>
          </w:p>
          <w:p w14:paraId="270FD31B" w14:textId="77777777" w:rsidR="00371668" w:rsidRPr="00F4487C" w:rsidRDefault="00371668" w:rsidP="003B539C">
            <w:pPr>
              <w:spacing w:line="240" w:lineRule="auto"/>
              <w:rPr>
                <w:sz w:val="20"/>
                <w:lang w:val="lv-LV"/>
              </w:rPr>
            </w:pPr>
          </w:p>
          <w:p w14:paraId="25227127" w14:textId="77777777" w:rsidR="00371668" w:rsidRPr="00F4487C" w:rsidRDefault="003156AC" w:rsidP="003B539C">
            <w:pPr>
              <w:tabs>
                <w:tab w:val="clear" w:pos="567"/>
              </w:tabs>
              <w:spacing w:line="240" w:lineRule="auto"/>
              <w:rPr>
                <w:sz w:val="20"/>
                <w:lang w:val="lv-LV" w:eastAsia="lv-LV" w:bidi="lv-LV"/>
              </w:rPr>
            </w:pPr>
            <w:r w:rsidRPr="00F4487C">
              <w:rPr>
                <w:sz w:val="20"/>
                <w:lang w:val="lv-LV"/>
              </w:rPr>
              <w:t>Lietojot vienlaicīgi ar ciklosporīnu, kas ir spēcīgs P-gp inhibitors, sagaidāma tenofovīra alafenamīda koncentrācijas plazmā palielināšanās.</w:t>
            </w:r>
          </w:p>
        </w:tc>
        <w:tc>
          <w:tcPr>
            <w:tcW w:w="2835" w:type="dxa"/>
          </w:tcPr>
          <w:p w14:paraId="355B9D71" w14:textId="25C2A821" w:rsidR="00371668" w:rsidRPr="00F4487C" w:rsidRDefault="003156AC" w:rsidP="003B539C">
            <w:pPr>
              <w:tabs>
                <w:tab w:val="clear" w:pos="567"/>
              </w:tabs>
              <w:spacing w:line="240" w:lineRule="auto"/>
              <w:contextualSpacing/>
              <w:rPr>
                <w:sz w:val="20"/>
                <w:lang w:val="lv-LV" w:eastAsia="lv-LV" w:bidi="lv-LV"/>
              </w:rPr>
            </w:pPr>
            <w:r w:rsidRPr="00F4487C">
              <w:rPr>
                <w:sz w:val="20"/>
                <w:lang w:val="lv-LV"/>
              </w:rPr>
              <w:t xml:space="preserve">Ieteicamā </w:t>
            </w:r>
            <w:r w:rsidR="00521D7E" w:rsidRPr="00F4487C">
              <w:rPr>
                <w:sz w:val="20"/>
                <w:lang w:val="lv-LV"/>
              </w:rPr>
              <w:t>Emtricitabine/Tenofovir alafenamide Viatris</w:t>
            </w:r>
            <w:r w:rsidRPr="00F4487C">
              <w:rPr>
                <w:sz w:val="20"/>
                <w:lang w:val="lv-LV"/>
              </w:rPr>
              <w:t xml:space="preserve"> deva ir 200/10 mg reizi dienā.</w:t>
            </w:r>
          </w:p>
        </w:tc>
      </w:tr>
      <w:tr w:rsidR="00233CC0" w:rsidRPr="00F4487C" w14:paraId="4F4B2BCD" w14:textId="77777777" w:rsidTr="00CA4D94">
        <w:tblPrEx>
          <w:tblLook w:val="0000" w:firstRow="0" w:lastRow="0" w:firstColumn="0" w:lastColumn="0" w:noHBand="0" w:noVBand="0"/>
        </w:tblPrEx>
        <w:trPr>
          <w:cantSplit/>
          <w:trHeight w:val="20"/>
        </w:trPr>
        <w:tc>
          <w:tcPr>
            <w:tcW w:w="9067" w:type="dxa"/>
            <w:gridSpan w:val="3"/>
          </w:tcPr>
          <w:p w14:paraId="0826B06E" w14:textId="77777777" w:rsidR="00C52C4A" w:rsidRPr="00F4487C" w:rsidRDefault="003156AC" w:rsidP="003B539C">
            <w:pPr>
              <w:keepNext/>
              <w:keepLines/>
              <w:tabs>
                <w:tab w:val="clear" w:pos="567"/>
              </w:tabs>
              <w:spacing w:line="240" w:lineRule="auto"/>
              <w:contextualSpacing/>
              <w:rPr>
                <w:b/>
                <w:sz w:val="20"/>
                <w:lang w:val="lv-LV" w:eastAsia="lv-LV" w:bidi="lv-LV"/>
              </w:rPr>
            </w:pPr>
            <w:r w:rsidRPr="00F4487C">
              <w:rPr>
                <w:b/>
                <w:i/>
                <w:sz w:val="20"/>
                <w:lang w:val="lv-LV"/>
              </w:rPr>
              <w:lastRenderedPageBreak/>
              <w:t>PERORĀLIE KONTRACEPCIJAS LĪDZEKĻI</w:t>
            </w:r>
          </w:p>
        </w:tc>
      </w:tr>
      <w:tr w:rsidR="00233CC0" w:rsidRPr="00EE2105" w14:paraId="12020AEB" w14:textId="77777777" w:rsidTr="00CA4D94">
        <w:tblPrEx>
          <w:tblLook w:val="0000" w:firstRow="0" w:lastRow="0" w:firstColumn="0" w:lastColumn="0" w:noHBand="0" w:noVBand="0"/>
        </w:tblPrEx>
        <w:trPr>
          <w:cantSplit/>
          <w:trHeight w:val="20"/>
        </w:trPr>
        <w:tc>
          <w:tcPr>
            <w:tcW w:w="2405" w:type="dxa"/>
          </w:tcPr>
          <w:p w14:paraId="11DC2806" w14:textId="77777777" w:rsidR="00C52C4A" w:rsidRPr="00F4487C" w:rsidRDefault="003156AC" w:rsidP="003B539C">
            <w:pPr>
              <w:tabs>
                <w:tab w:val="clear" w:pos="567"/>
              </w:tabs>
              <w:spacing w:line="240" w:lineRule="auto"/>
              <w:contextualSpacing/>
              <w:rPr>
                <w:sz w:val="20"/>
                <w:lang w:val="lv-LV"/>
              </w:rPr>
            </w:pPr>
            <w:r w:rsidRPr="00F4487C">
              <w:rPr>
                <w:sz w:val="20"/>
                <w:lang w:val="lv-LV" w:eastAsia="en-GB"/>
              </w:rPr>
              <w:t>Norgestimāts (0,180/0,215/0,250 mg reizi dienā), etinilestradiols (0,025 mg reizi dienā), emtricitabīns/tenofovīra alafenamīds (200/25 mg reizi dienā)</w:t>
            </w:r>
            <w:r w:rsidRPr="00F4487C">
              <w:rPr>
                <w:sz w:val="20"/>
                <w:vertAlign w:val="superscript"/>
                <w:lang w:val="lv-LV" w:eastAsia="en-GB"/>
              </w:rPr>
              <w:t>5</w:t>
            </w:r>
          </w:p>
        </w:tc>
        <w:tc>
          <w:tcPr>
            <w:tcW w:w="3827" w:type="dxa"/>
          </w:tcPr>
          <w:p w14:paraId="45F82BC5" w14:textId="77777777" w:rsidR="00C52C4A" w:rsidRPr="00F4487C" w:rsidRDefault="003156AC" w:rsidP="003B539C">
            <w:pPr>
              <w:autoSpaceDE w:val="0"/>
              <w:autoSpaceDN w:val="0"/>
              <w:adjustRightInd w:val="0"/>
              <w:spacing w:line="240" w:lineRule="auto"/>
              <w:rPr>
                <w:sz w:val="20"/>
                <w:lang w:val="lv-LV" w:eastAsia="en-GB"/>
              </w:rPr>
            </w:pPr>
            <w:r w:rsidRPr="00F4487C">
              <w:rPr>
                <w:sz w:val="20"/>
                <w:lang w:val="lv-LV" w:eastAsia="en-GB"/>
              </w:rPr>
              <w:t>Nor</w:t>
            </w:r>
            <w:r w:rsidR="005550DC" w:rsidRPr="00F4487C">
              <w:rPr>
                <w:sz w:val="20"/>
                <w:lang w:val="lv-LV" w:eastAsia="en-GB"/>
              </w:rPr>
              <w:t>el</w:t>
            </w:r>
            <w:r w:rsidR="00FB26D7" w:rsidRPr="00F4487C">
              <w:rPr>
                <w:sz w:val="20"/>
                <w:lang w:val="lv-LV" w:eastAsia="en-GB"/>
              </w:rPr>
              <w:t>ge</w:t>
            </w:r>
            <w:r w:rsidRPr="00F4487C">
              <w:rPr>
                <w:sz w:val="20"/>
                <w:lang w:val="lv-LV" w:eastAsia="en-GB"/>
              </w:rPr>
              <w:t>stromīns:</w:t>
            </w:r>
          </w:p>
          <w:p w14:paraId="5CB40A3E" w14:textId="77777777" w:rsidR="00C52C4A" w:rsidRPr="00F4487C" w:rsidRDefault="003156AC" w:rsidP="003B539C">
            <w:pPr>
              <w:autoSpaceDE w:val="0"/>
              <w:autoSpaceDN w:val="0"/>
              <w:adjustRightInd w:val="0"/>
              <w:spacing w:line="240" w:lineRule="auto"/>
              <w:rPr>
                <w:sz w:val="20"/>
                <w:lang w:val="lv-LV" w:eastAsia="en-GB"/>
              </w:rPr>
            </w:pPr>
            <w:r w:rsidRPr="00F4487C">
              <w:rPr>
                <w:sz w:val="20"/>
                <w:lang w:val="lv-LV" w:eastAsia="en-GB"/>
              </w:rPr>
              <w:t>AUC: ↔</w:t>
            </w:r>
          </w:p>
          <w:p w14:paraId="01F9D906" w14:textId="77777777" w:rsidR="00C52C4A" w:rsidRPr="00F4487C" w:rsidRDefault="003156AC" w:rsidP="003B539C">
            <w:pPr>
              <w:autoSpaceDE w:val="0"/>
              <w:autoSpaceDN w:val="0"/>
              <w:adjustRightInd w:val="0"/>
              <w:spacing w:line="240" w:lineRule="auto"/>
              <w:rPr>
                <w:sz w:val="20"/>
                <w:lang w:val="lv-LV" w:eastAsia="en-GB"/>
              </w:rPr>
            </w:pPr>
            <w:r w:rsidRPr="00F4487C">
              <w:rPr>
                <w:sz w:val="20"/>
                <w:lang w:val="lv-LV" w:eastAsia="en-GB"/>
              </w:rPr>
              <w:t>C</w:t>
            </w:r>
            <w:r w:rsidRPr="00F4487C">
              <w:rPr>
                <w:sz w:val="20"/>
                <w:vertAlign w:val="subscript"/>
                <w:lang w:val="lv-LV" w:eastAsia="en-GB"/>
              </w:rPr>
              <w:t>min</w:t>
            </w:r>
            <w:r w:rsidRPr="00F4487C">
              <w:rPr>
                <w:sz w:val="20"/>
                <w:lang w:val="lv-LV" w:eastAsia="en-GB"/>
              </w:rPr>
              <w:t>: ↔</w:t>
            </w:r>
          </w:p>
          <w:p w14:paraId="69076F41" w14:textId="77777777" w:rsidR="00C52C4A" w:rsidRPr="00F4487C" w:rsidRDefault="003156AC" w:rsidP="003B539C">
            <w:pPr>
              <w:autoSpaceDE w:val="0"/>
              <w:autoSpaceDN w:val="0"/>
              <w:adjustRightInd w:val="0"/>
              <w:spacing w:line="240" w:lineRule="auto"/>
              <w:rPr>
                <w:sz w:val="20"/>
                <w:lang w:val="lv-LV" w:eastAsia="en-GB"/>
              </w:rPr>
            </w:pPr>
            <w:r w:rsidRPr="00F4487C">
              <w:rPr>
                <w:sz w:val="20"/>
                <w:lang w:val="lv-LV" w:eastAsia="en-GB"/>
              </w:rPr>
              <w:t>C</w:t>
            </w:r>
            <w:r w:rsidRPr="00F4487C">
              <w:rPr>
                <w:sz w:val="20"/>
                <w:vertAlign w:val="subscript"/>
                <w:lang w:val="lv-LV" w:eastAsia="en-GB"/>
              </w:rPr>
              <w:t>max</w:t>
            </w:r>
            <w:r w:rsidRPr="00F4487C">
              <w:rPr>
                <w:sz w:val="20"/>
                <w:lang w:val="lv-LV" w:eastAsia="en-GB"/>
              </w:rPr>
              <w:t>: ↔</w:t>
            </w:r>
          </w:p>
          <w:p w14:paraId="5D43F3AB" w14:textId="77777777" w:rsidR="00C52C4A" w:rsidRPr="00F4487C" w:rsidRDefault="00C52C4A" w:rsidP="003B539C">
            <w:pPr>
              <w:autoSpaceDE w:val="0"/>
              <w:autoSpaceDN w:val="0"/>
              <w:adjustRightInd w:val="0"/>
              <w:spacing w:line="240" w:lineRule="auto"/>
              <w:rPr>
                <w:sz w:val="20"/>
                <w:lang w:val="lv-LV" w:eastAsia="en-GB"/>
              </w:rPr>
            </w:pPr>
          </w:p>
          <w:p w14:paraId="12E7DCE9" w14:textId="77777777" w:rsidR="00C52C4A" w:rsidRPr="00F4487C" w:rsidRDefault="003156AC" w:rsidP="003B539C">
            <w:pPr>
              <w:autoSpaceDE w:val="0"/>
              <w:autoSpaceDN w:val="0"/>
              <w:adjustRightInd w:val="0"/>
              <w:spacing w:line="240" w:lineRule="auto"/>
              <w:rPr>
                <w:sz w:val="20"/>
                <w:lang w:val="lv-LV" w:eastAsia="en-GB"/>
              </w:rPr>
            </w:pPr>
            <w:r w:rsidRPr="00F4487C">
              <w:rPr>
                <w:sz w:val="20"/>
                <w:lang w:val="lv-LV" w:eastAsia="en-GB"/>
              </w:rPr>
              <w:t>Norgestrels:</w:t>
            </w:r>
          </w:p>
          <w:p w14:paraId="64129ECC" w14:textId="77777777" w:rsidR="00C52C4A" w:rsidRPr="00F4487C" w:rsidRDefault="003156AC" w:rsidP="003B539C">
            <w:pPr>
              <w:autoSpaceDE w:val="0"/>
              <w:autoSpaceDN w:val="0"/>
              <w:adjustRightInd w:val="0"/>
              <w:spacing w:line="240" w:lineRule="auto"/>
              <w:rPr>
                <w:sz w:val="20"/>
                <w:lang w:val="lv-LV" w:eastAsia="en-GB"/>
              </w:rPr>
            </w:pPr>
            <w:r w:rsidRPr="00F4487C">
              <w:rPr>
                <w:sz w:val="20"/>
                <w:lang w:val="lv-LV" w:eastAsia="en-GB"/>
              </w:rPr>
              <w:t>AUC: ↔</w:t>
            </w:r>
          </w:p>
          <w:p w14:paraId="3962F53E" w14:textId="77777777" w:rsidR="00C52C4A" w:rsidRPr="00F4487C" w:rsidRDefault="003156AC" w:rsidP="003B539C">
            <w:pPr>
              <w:autoSpaceDE w:val="0"/>
              <w:autoSpaceDN w:val="0"/>
              <w:adjustRightInd w:val="0"/>
              <w:spacing w:line="240" w:lineRule="auto"/>
              <w:rPr>
                <w:sz w:val="20"/>
                <w:lang w:val="lv-LV" w:eastAsia="en-GB"/>
              </w:rPr>
            </w:pPr>
            <w:r w:rsidRPr="00F4487C">
              <w:rPr>
                <w:sz w:val="20"/>
                <w:lang w:val="lv-LV" w:eastAsia="en-GB"/>
              </w:rPr>
              <w:t>C</w:t>
            </w:r>
            <w:r w:rsidRPr="00F4487C">
              <w:rPr>
                <w:sz w:val="20"/>
                <w:vertAlign w:val="subscript"/>
                <w:lang w:val="lv-LV" w:eastAsia="en-GB"/>
              </w:rPr>
              <w:t>min</w:t>
            </w:r>
            <w:r w:rsidRPr="00F4487C">
              <w:rPr>
                <w:sz w:val="20"/>
                <w:lang w:val="lv-LV" w:eastAsia="en-GB"/>
              </w:rPr>
              <w:t>: ↔</w:t>
            </w:r>
          </w:p>
          <w:p w14:paraId="24670C0A" w14:textId="77777777" w:rsidR="00C52C4A" w:rsidRPr="00F4487C" w:rsidRDefault="003156AC" w:rsidP="003B539C">
            <w:pPr>
              <w:autoSpaceDE w:val="0"/>
              <w:autoSpaceDN w:val="0"/>
              <w:adjustRightInd w:val="0"/>
              <w:spacing w:line="240" w:lineRule="auto"/>
              <w:rPr>
                <w:sz w:val="20"/>
                <w:lang w:val="lv-LV" w:eastAsia="en-GB"/>
              </w:rPr>
            </w:pPr>
            <w:r w:rsidRPr="00F4487C">
              <w:rPr>
                <w:sz w:val="20"/>
                <w:lang w:val="lv-LV" w:eastAsia="en-GB"/>
              </w:rPr>
              <w:t>C</w:t>
            </w:r>
            <w:r w:rsidRPr="00F4487C">
              <w:rPr>
                <w:sz w:val="20"/>
                <w:vertAlign w:val="subscript"/>
                <w:lang w:val="lv-LV" w:eastAsia="en-GB"/>
              </w:rPr>
              <w:t>max</w:t>
            </w:r>
            <w:r w:rsidRPr="00F4487C">
              <w:rPr>
                <w:sz w:val="20"/>
                <w:lang w:val="lv-LV" w:eastAsia="en-GB"/>
              </w:rPr>
              <w:t>: ↔</w:t>
            </w:r>
          </w:p>
          <w:p w14:paraId="20459E2C" w14:textId="77777777" w:rsidR="00C52C4A" w:rsidRPr="00F4487C" w:rsidRDefault="00C52C4A" w:rsidP="003B539C">
            <w:pPr>
              <w:autoSpaceDE w:val="0"/>
              <w:autoSpaceDN w:val="0"/>
              <w:adjustRightInd w:val="0"/>
              <w:spacing w:line="240" w:lineRule="auto"/>
              <w:rPr>
                <w:sz w:val="20"/>
                <w:lang w:val="lv-LV" w:eastAsia="en-GB"/>
              </w:rPr>
            </w:pPr>
          </w:p>
          <w:p w14:paraId="29D1BCDA" w14:textId="77777777" w:rsidR="00C52C4A" w:rsidRPr="00F4487C" w:rsidRDefault="003156AC" w:rsidP="003B539C">
            <w:pPr>
              <w:autoSpaceDE w:val="0"/>
              <w:autoSpaceDN w:val="0"/>
              <w:adjustRightInd w:val="0"/>
              <w:spacing w:line="240" w:lineRule="auto"/>
              <w:rPr>
                <w:sz w:val="20"/>
                <w:lang w:val="lv-LV" w:eastAsia="en-GB"/>
              </w:rPr>
            </w:pPr>
            <w:r w:rsidRPr="00F4487C">
              <w:rPr>
                <w:sz w:val="20"/>
                <w:lang w:val="lv-LV" w:eastAsia="en-GB"/>
              </w:rPr>
              <w:t>Etinilestradiols:</w:t>
            </w:r>
          </w:p>
          <w:p w14:paraId="6E46B9E1" w14:textId="77777777" w:rsidR="00C52C4A" w:rsidRPr="00F4487C" w:rsidRDefault="003156AC" w:rsidP="003B539C">
            <w:pPr>
              <w:autoSpaceDE w:val="0"/>
              <w:autoSpaceDN w:val="0"/>
              <w:adjustRightInd w:val="0"/>
              <w:spacing w:line="240" w:lineRule="auto"/>
              <w:rPr>
                <w:sz w:val="20"/>
                <w:lang w:val="lv-LV" w:eastAsia="en-GB"/>
              </w:rPr>
            </w:pPr>
            <w:r w:rsidRPr="00F4487C">
              <w:rPr>
                <w:sz w:val="20"/>
                <w:lang w:val="lv-LV" w:eastAsia="en-GB"/>
              </w:rPr>
              <w:t>AUC: ↔</w:t>
            </w:r>
          </w:p>
          <w:p w14:paraId="2A55DFE8" w14:textId="77777777" w:rsidR="00C52C4A" w:rsidRPr="00F4487C" w:rsidRDefault="003156AC" w:rsidP="003B539C">
            <w:pPr>
              <w:autoSpaceDE w:val="0"/>
              <w:autoSpaceDN w:val="0"/>
              <w:adjustRightInd w:val="0"/>
              <w:spacing w:line="240" w:lineRule="auto"/>
              <w:rPr>
                <w:sz w:val="20"/>
                <w:lang w:val="lv-LV" w:eastAsia="en-GB"/>
              </w:rPr>
            </w:pPr>
            <w:r w:rsidRPr="00F4487C">
              <w:rPr>
                <w:sz w:val="20"/>
                <w:lang w:val="lv-LV" w:eastAsia="en-GB"/>
              </w:rPr>
              <w:t>C</w:t>
            </w:r>
            <w:r w:rsidRPr="00F4487C">
              <w:rPr>
                <w:sz w:val="20"/>
                <w:vertAlign w:val="subscript"/>
                <w:lang w:val="lv-LV" w:eastAsia="en-GB"/>
              </w:rPr>
              <w:t>min</w:t>
            </w:r>
            <w:r w:rsidRPr="00F4487C">
              <w:rPr>
                <w:sz w:val="20"/>
                <w:lang w:val="lv-LV" w:eastAsia="en-GB"/>
              </w:rPr>
              <w:t>: ↔</w:t>
            </w:r>
          </w:p>
          <w:p w14:paraId="3B7B81CD" w14:textId="77777777" w:rsidR="00C52C4A" w:rsidRPr="00F4487C" w:rsidRDefault="003156AC" w:rsidP="003B539C">
            <w:pPr>
              <w:spacing w:line="240" w:lineRule="auto"/>
              <w:rPr>
                <w:sz w:val="20"/>
                <w:lang w:val="lv-LV"/>
              </w:rPr>
            </w:pPr>
            <w:r w:rsidRPr="00F4487C">
              <w:rPr>
                <w:sz w:val="20"/>
                <w:lang w:val="lv-LV" w:eastAsia="en-GB"/>
              </w:rPr>
              <w:t>C</w:t>
            </w:r>
            <w:r w:rsidRPr="00F4487C">
              <w:rPr>
                <w:sz w:val="20"/>
                <w:vertAlign w:val="subscript"/>
                <w:lang w:val="lv-LV" w:eastAsia="en-GB"/>
              </w:rPr>
              <w:t>max:</w:t>
            </w:r>
            <w:r w:rsidRPr="00F4487C">
              <w:rPr>
                <w:sz w:val="20"/>
                <w:lang w:val="lv-LV" w:eastAsia="en-GB"/>
              </w:rPr>
              <w:t xml:space="preserve"> ↔</w:t>
            </w:r>
          </w:p>
        </w:tc>
        <w:tc>
          <w:tcPr>
            <w:tcW w:w="2835" w:type="dxa"/>
          </w:tcPr>
          <w:p w14:paraId="0C2F69FF" w14:textId="4FE38C50" w:rsidR="00C52C4A" w:rsidRPr="00F4487C" w:rsidRDefault="003156AC" w:rsidP="003B539C">
            <w:pPr>
              <w:tabs>
                <w:tab w:val="clear" w:pos="567"/>
              </w:tabs>
              <w:spacing w:line="240" w:lineRule="auto"/>
              <w:contextualSpacing/>
              <w:rPr>
                <w:sz w:val="20"/>
                <w:lang w:val="lv-LV"/>
              </w:rPr>
            </w:pPr>
            <w:r w:rsidRPr="00F4487C">
              <w:rPr>
                <w:sz w:val="20"/>
                <w:lang w:val="lv-LV"/>
              </w:rPr>
              <w:t xml:space="preserve">Norgestimāta/etinilestradiola devas pielāgošana nav nepieciešama. Lietot </w:t>
            </w:r>
            <w:r w:rsidR="00521D7E" w:rsidRPr="00F4487C">
              <w:rPr>
                <w:sz w:val="20"/>
                <w:lang w:val="lv-LV"/>
              </w:rPr>
              <w:t>Emtricitabine/Tenofovir alafenamide Viatris</w:t>
            </w:r>
            <w:r w:rsidRPr="00F4487C">
              <w:rPr>
                <w:sz w:val="20"/>
                <w:lang w:val="lv-LV"/>
              </w:rPr>
              <w:t xml:space="preserve"> saskaņā ar vienlaicīgi lietoto pretretrovīrusu līdzekli (skatīt 4.2. apakšpunktu).</w:t>
            </w:r>
          </w:p>
        </w:tc>
      </w:tr>
      <w:tr w:rsidR="00233CC0" w:rsidRPr="00F4487C" w14:paraId="36D6A9C4" w14:textId="77777777" w:rsidTr="00CA4D94">
        <w:tblPrEx>
          <w:tblLook w:val="0000" w:firstRow="0" w:lastRow="0" w:firstColumn="0" w:lastColumn="0" w:noHBand="0" w:noVBand="0"/>
        </w:tblPrEx>
        <w:trPr>
          <w:cantSplit/>
          <w:trHeight w:val="20"/>
        </w:trPr>
        <w:tc>
          <w:tcPr>
            <w:tcW w:w="9067" w:type="dxa"/>
            <w:gridSpan w:val="3"/>
          </w:tcPr>
          <w:p w14:paraId="7369A472" w14:textId="77777777" w:rsidR="00371668" w:rsidRPr="00F4487C" w:rsidRDefault="003156AC" w:rsidP="003B539C">
            <w:pPr>
              <w:keepNext/>
              <w:keepLines/>
              <w:tabs>
                <w:tab w:val="clear" w:pos="567"/>
              </w:tabs>
              <w:spacing w:line="240" w:lineRule="auto"/>
              <w:contextualSpacing/>
              <w:rPr>
                <w:b/>
                <w:sz w:val="20"/>
                <w:lang w:val="lv-LV" w:eastAsia="lv-LV" w:bidi="lv-LV"/>
              </w:rPr>
            </w:pPr>
            <w:r w:rsidRPr="00F4487C">
              <w:rPr>
                <w:b/>
                <w:i/>
                <w:sz w:val="20"/>
                <w:lang w:val="lv-LV"/>
              </w:rPr>
              <w:t>NOMIERINOŠIE/MIEGA LĪDZEKĻI</w:t>
            </w:r>
          </w:p>
        </w:tc>
      </w:tr>
      <w:tr w:rsidR="00233CC0" w:rsidRPr="00EE2105" w14:paraId="363FBBE4" w14:textId="77777777" w:rsidTr="00CA4D94">
        <w:tblPrEx>
          <w:tblLook w:val="0000" w:firstRow="0" w:lastRow="0" w:firstColumn="0" w:lastColumn="0" w:noHBand="0" w:noVBand="0"/>
        </w:tblPrEx>
        <w:trPr>
          <w:cantSplit/>
          <w:trHeight w:val="20"/>
        </w:trPr>
        <w:tc>
          <w:tcPr>
            <w:tcW w:w="2405" w:type="dxa"/>
            <w:tcBorders>
              <w:bottom w:val="single" w:sz="4" w:space="0" w:color="auto"/>
            </w:tcBorders>
          </w:tcPr>
          <w:p w14:paraId="643BA3E2" w14:textId="77777777" w:rsidR="00371668" w:rsidRPr="00F4487C" w:rsidRDefault="003156AC" w:rsidP="003B539C">
            <w:pPr>
              <w:keepNext/>
              <w:keepLines/>
              <w:tabs>
                <w:tab w:val="clear" w:pos="567"/>
              </w:tabs>
              <w:spacing w:line="240" w:lineRule="auto"/>
              <w:contextualSpacing/>
              <w:rPr>
                <w:sz w:val="20"/>
                <w:lang w:val="lv-LV" w:eastAsia="lv-LV" w:bidi="lv-LV"/>
              </w:rPr>
            </w:pPr>
            <w:r w:rsidRPr="00F4487C">
              <w:rPr>
                <w:sz w:val="20"/>
                <w:lang w:val="lv-LV"/>
              </w:rPr>
              <w:t xml:space="preserve">Perorāli lietots midazolāms (2,5 mg </w:t>
            </w:r>
            <w:r w:rsidR="003E3DD7" w:rsidRPr="00F4487C">
              <w:rPr>
                <w:sz w:val="20"/>
                <w:lang w:val="lv-LV"/>
              </w:rPr>
              <w:t>vienreizējā deva</w:t>
            </w:r>
            <w:r w:rsidRPr="00F4487C">
              <w:rPr>
                <w:sz w:val="20"/>
                <w:lang w:val="lv-LV"/>
              </w:rPr>
              <w:t>), tenofovīra alafenamīds (25 mg reizi dienā)</w:t>
            </w:r>
          </w:p>
        </w:tc>
        <w:tc>
          <w:tcPr>
            <w:tcW w:w="3827" w:type="dxa"/>
            <w:tcBorders>
              <w:bottom w:val="single" w:sz="4" w:space="0" w:color="auto"/>
            </w:tcBorders>
          </w:tcPr>
          <w:p w14:paraId="5F0B1394" w14:textId="77777777" w:rsidR="00371668" w:rsidRPr="00F4487C" w:rsidRDefault="003156AC" w:rsidP="003B539C">
            <w:pPr>
              <w:keepNext/>
              <w:keepLines/>
              <w:spacing w:line="240" w:lineRule="auto"/>
              <w:rPr>
                <w:sz w:val="20"/>
                <w:lang w:val="lv-LV" w:eastAsia="lv-LV"/>
              </w:rPr>
            </w:pPr>
            <w:r w:rsidRPr="00F4487C">
              <w:rPr>
                <w:sz w:val="20"/>
                <w:lang w:val="lv-LV"/>
              </w:rPr>
              <w:t>Midazolāms:</w:t>
            </w:r>
          </w:p>
          <w:p w14:paraId="46FB05FB" w14:textId="77777777" w:rsidR="00371668" w:rsidRPr="00F4487C" w:rsidRDefault="003156AC" w:rsidP="003B539C">
            <w:pPr>
              <w:keepNext/>
              <w:keepLines/>
              <w:spacing w:line="240" w:lineRule="auto"/>
              <w:rPr>
                <w:sz w:val="20"/>
                <w:lang w:val="lv-LV"/>
              </w:rPr>
            </w:pPr>
            <w:r w:rsidRPr="00F4487C">
              <w:rPr>
                <w:sz w:val="20"/>
                <w:lang w:val="lv-LV"/>
              </w:rPr>
              <w:t>AUC: ↔</w:t>
            </w:r>
          </w:p>
          <w:p w14:paraId="272159A2" w14:textId="77777777" w:rsidR="00371668" w:rsidRPr="00F4487C" w:rsidRDefault="003156AC" w:rsidP="003B539C">
            <w:pPr>
              <w:keepNext/>
              <w:keepLines/>
              <w:tabs>
                <w:tab w:val="clear" w:pos="567"/>
              </w:tabs>
              <w:spacing w:line="240" w:lineRule="auto"/>
              <w:rPr>
                <w:sz w:val="20"/>
                <w:lang w:val="lv-LV" w:eastAsia="lv-LV" w:bidi="lv-LV"/>
              </w:rPr>
            </w:pPr>
            <w:r w:rsidRPr="00F4487C">
              <w:rPr>
                <w:sz w:val="20"/>
                <w:lang w:val="lv-LV"/>
              </w:rPr>
              <w:t>C</w:t>
            </w:r>
            <w:r w:rsidRPr="00F4487C">
              <w:rPr>
                <w:sz w:val="20"/>
                <w:vertAlign w:val="subscript"/>
                <w:lang w:val="lv-LV"/>
              </w:rPr>
              <w:t>max</w:t>
            </w:r>
            <w:r w:rsidRPr="00F4487C">
              <w:rPr>
                <w:sz w:val="20"/>
                <w:lang w:val="lv-LV"/>
              </w:rPr>
              <w:t>: ↔</w:t>
            </w:r>
          </w:p>
        </w:tc>
        <w:tc>
          <w:tcPr>
            <w:tcW w:w="2835" w:type="dxa"/>
            <w:vMerge w:val="restart"/>
          </w:tcPr>
          <w:p w14:paraId="45786176" w14:textId="1442DB33" w:rsidR="00371668" w:rsidRPr="00F4487C" w:rsidRDefault="003156AC" w:rsidP="003B539C">
            <w:pPr>
              <w:keepNext/>
              <w:keepLines/>
              <w:tabs>
                <w:tab w:val="clear" w:pos="567"/>
              </w:tabs>
              <w:spacing w:line="240" w:lineRule="auto"/>
              <w:contextualSpacing/>
              <w:rPr>
                <w:sz w:val="20"/>
                <w:lang w:val="lv-LV" w:eastAsia="lv-LV" w:bidi="lv-LV"/>
              </w:rPr>
            </w:pPr>
            <w:r w:rsidRPr="00F4487C">
              <w:rPr>
                <w:sz w:val="20"/>
                <w:lang w:val="lv-LV"/>
              </w:rPr>
              <w:t>Midazolāma</w:t>
            </w:r>
            <w:r w:rsidR="004D0E5F" w:rsidRPr="00F4487C">
              <w:rPr>
                <w:sz w:val="20"/>
                <w:lang w:val="lv-LV"/>
              </w:rPr>
              <w:t xml:space="preserve"> </w:t>
            </w:r>
            <w:r w:rsidRPr="00F4487C">
              <w:rPr>
                <w:sz w:val="20"/>
                <w:lang w:val="lv-LV"/>
              </w:rPr>
              <w:t>devas pielāgošana nav nepieciešama. Lietot</w:t>
            </w:r>
            <w:r w:rsidR="002C040D" w:rsidRPr="00F4487C">
              <w:rPr>
                <w:sz w:val="20"/>
                <w:lang w:val="lv-LV"/>
              </w:rPr>
              <w:t xml:space="preserve"> Emtricitabine/Tenofovir alafenamide Viatris</w:t>
            </w:r>
            <w:r w:rsidRPr="00F4487C">
              <w:rPr>
                <w:sz w:val="20"/>
                <w:lang w:val="lv-LV"/>
              </w:rPr>
              <w:t xml:space="preserve"> saskaņā ar vienlaicīgi lietoto pretretrovīrusu līdzekli (skatīt 4.2. apakšpunktu).</w:t>
            </w:r>
          </w:p>
        </w:tc>
      </w:tr>
      <w:tr w:rsidR="00233CC0" w:rsidRPr="00F4487C" w14:paraId="401B12B0" w14:textId="77777777" w:rsidTr="00CA4D94">
        <w:tblPrEx>
          <w:tblLook w:val="0000" w:firstRow="0" w:lastRow="0" w:firstColumn="0" w:lastColumn="0" w:noHBand="0" w:noVBand="0"/>
        </w:tblPrEx>
        <w:trPr>
          <w:cantSplit/>
          <w:trHeight w:val="20"/>
        </w:trPr>
        <w:tc>
          <w:tcPr>
            <w:tcW w:w="2405" w:type="dxa"/>
            <w:tcBorders>
              <w:top w:val="single" w:sz="4" w:space="0" w:color="auto"/>
            </w:tcBorders>
          </w:tcPr>
          <w:p w14:paraId="4617F35E" w14:textId="77777777" w:rsidR="00371668" w:rsidRPr="00F4487C" w:rsidRDefault="003156AC" w:rsidP="003B539C">
            <w:pPr>
              <w:keepNext/>
              <w:keepLines/>
              <w:tabs>
                <w:tab w:val="clear" w:pos="567"/>
              </w:tabs>
              <w:spacing w:line="240" w:lineRule="auto"/>
              <w:contextualSpacing/>
              <w:rPr>
                <w:sz w:val="20"/>
                <w:lang w:val="lv-LV" w:eastAsia="lv-LV" w:bidi="lv-LV"/>
              </w:rPr>
            </w:pPr>
            <w:r w:rsidRPr="00F4487C">
              <w:rPr>
                <w:sz w:val="20"/>
                <w:lang w:val="lv-LV"/>
              </w:rPr>
              <w:t>Intravenozi lietots midazolāms (</w:t>
            </w:r>
            <w:r w:rsidR="003E3DD7" w:rsidRPr="00F4487C">
              <w:rPr>
                <w:sz w:val="20"/>
                <w:lang w:val="lv-LV"/>
              </w:rPr>
              <w:t>1 mg vienreizējā deva</w:t>
            </w:r>
            <w:r w:rsidRPr="00F4487C">
              <w:rPr>
                <w:sz w:val="20"/>
                <w:lang w:val="lv-LV"/>
              </w:rPr>
              <w:t>), tenofovīra alafenamīds (25 mg reizi dienā)</w:t>
            </w:r>
          </w:p>
        </w:tc>
        <w:tc>
          <w:tcPr>
            <w:tcW w:w="3827" w:type="dxa"/>
            <w:tcBorders>
              <w:top w:val="single" w:sz="4" w:space="0" w:color="auto"/>
            </w:tcBorders>
          </w:tcPr>
          <w:p w14:paraId="1FE03950" w14:textId="77777777" w:rsidR="00371668" w:rsidRPr="00F4487C" w:rsidRDefault="003156AC" w:rsidP="003B539C">
            <w:pPr>
              <w:keepNext/>
              <w:keepLines/>
              <w:spacing w:line="240" w:lineRule="auto"/>
              <w:rPr>
                <w:sz w:val="20"/>
                <w:lang w:val="lv-LV" w:eastAsia="lv-LV"/>
              </w:rPr>
            </w:pPr>
            <w:r w:rsidRPr="00F4487C">
              <w:rPr>
                <w:sz w:val="20"/>
                <w:lang w:val="lv-LV"/>
              </w:rPr>
              <w:t>Midazolāms:</w:t>
            </w:r>
          </w:p>
          <w:p w14:paraId="78037592" w14:textId="77777777" w:rsidR="00371668" w:rsidRPr="00F4487C" w:rsidRDefault="003156AC" w:rsidP="003B539C">
            <w:pPr>
              <w:keepNext/>
              <w:keepLines/>
              <w:spacing w:line="240" w:lineRule="auto"/>
              <w:rPr>
                <w:sz w:val="20"/>
                <w:lang w:val="lv-LV"/>
              </w:rPr>
            </w:pPr>
            <w:r w:rsidRPr="00F4487C">
              <w:rPr>
                <w:sz w:val="20"/>
                <w:lang w:val="lv-LV"/>
              </w:rPr>
              <w:t>AUC: ↔</w:t>
            </w:r>
          </w:p>
          <w:p w14:paraId="37C25521" w14:textId="77777777" w:rsidR="00371668" w:rsidRPr="00F4487C" w:rsidRDefault="003156AC" w:rsidP="003B539C">
            <w:pPr>
              <w:keepNext/>
              <w:keepLines/>
              <w:tabs>
                <w:tab w:val="clear" w:pos="567"/>
              </w:tabs>
              <w:spacing w:line="240" w:lineRule="auto"/>
              <w:rPr>
                <w:sz w:val="20"/>
                <w:lang w:val="lv-LV" w:eastAsia="lv-LV" w:bidi="lv-LV"/>
              </w:rPr>
            </w:pPr>
            <w:r w:rsidRPr="00F4487C">
              <w:rPr>
                <w:sz w:val="20"/>
                <w:lang w:val="lv-LV"/>
              </w:rPr>
              <w:t>C</w:t>
            </w:r>
            <w:r w:rsidRPr="00F4487C">
              <w:rPr>
                <w:sz w:val="20"/>
                <w:vertAlign w:val="subscript"/>
                <w:lang w:val="lv-LV"/>
              </w:rPr>
              <w:t>max</w:t>
            </w:r>
            <w:r w:rsidRPr="00F4487C">
              <w:rPr>
                <w:sz w:val="20"/>
                <w:lang w:val="lv-LV"/>
              </w:rPr>
              <w:t>: ↔</w:t>
            </w:r>
          </w:p>
        </w:tc>
        <w:tc>
          <w:tcPr>
            <w:tcW w:w="2835" w:type="dxa"/>
            <w:vMerge/>
          </w:tcPr>
          <w:p w14:paraId="3548ACD4" w14:textId="77777777" w:rsidR="00371668" w:rsidRPr="00F4487C" w:rsidRDefault="00371668" w:rsidP="003B539C">
            <w:pPr>
              <w:keepNext/>
              <w:keepLines/>
              <w:tabs>
                <w:tab w:val="clear" w:pos="567"/>
              </w:tabs>
              <w:spacing w:line="240" w:lineRule="auto"/>
              <w:contextualSpacing/>
              <w:rPr>
                <w:sz w:val="20"/>
                <w:lang w:val="lv-LV" w:eastAsia="lv-LV" w:bidi="lv-LV"/>
              </w:rPr>
            </w:pPr>
          </w:p>
        </w:tc>
      </w:tr>
    </w:tbl>
    <w:p w14:paraId="69A8C353" w14:textId="678AB0E0" w:rsidR="002B1F43" w:rsidRDefault="003156AC" w:rsidP="003B539C">
      <w:pPr>
        <w:keepLines/>
        <w:tabs>
          <w:tab w:val="clear" w:pos="567"/>
        </w:tabs>
        <w:spacing w:line="240" w:lineRule="auto"/>
        <w:rPr>
          <w:sz w:val="18"/>
          <w:szCs w:val="18"/>
          <w:lang w:val="lv-LV"/>
        </w:rPr>
      </w:pPr>
      <w:r>
        <w:rPr>
          <w:sz w:val="18"/>
          <w:szCs w:val="18"/>
          <w:vertAlign w:val="superscript"/>
          <w:lang w:val="lv-LV"/>
        </w:rPr>
        <w:t>1</w:t>
      </w:r>
      <w:r w:rsidR="001C3888">
        <w:rPr>
          <w:sz w:val="18"/>
          <w:szCs w:val="18"/>
          <w:lang w:val="lv-LV"/>
        </w:rPr>
        <w:t xml:space="preserve"> </w:t>
      </w:r>
      <w:r w:rsidR="008E150D">
        <w:rPr>
          <w:sz w:val="18"/>
          <w:szCs w:val="18"/>
          <w:lang w:val="lv-LV"/>
        </w:rPr>
        <w:t>N</w:t>
      </w:r>
      <w:r>
        <w:rPr>
          <w:sz w:val="18"/>
          <w:szCs w:val="18"/>
          <w:lang w:val="lv-LV"/>
        </w:rPr>
        <w:t>orādīt</w:t>
      </w:r>
      <w:r w:rsidR="008E150D">
        <w:rPr>
          <w:sz w:val="18"/>
          <w:szCs w:val="18"/>
          <w:lang w:val="lv-LV"/>
        </w:rPr>
        <w:t>ā</w:t>
      </w:r>
      <w:r>
        <w:rPr>
          <w:sz w:val="18"/>
          <w:szCs w:val="18"/>
          <w:lang w:val="lv-LV"/>
        </w:rPr>
        <w:t>s devas</w:t>
      </w:r>
      <w:r w:rsidR="008E150D">
        <w:rPr>
          <w:sz w:val="18"/>
          <w:szCs w:val="18"/>
          <w:lang w:val="lv-LV"/>
        </w:rPr>
        <w:t xml:space="preserve"> tiek</w:t>
      </w:r>
      <w:r>
        <w:rPr>
          <w:sz w:val="18"/>
          <w:szCs w:val="18"/>
          <w:lang w:val="lv-LV"/>
        </w:rPr>
        <w:t xml:space="preserve"> lieto</w:t>
      </w:r>
      <w:r w:rsidR="008E150D">
        <w:rPr>
          <w:sz w:val="18"/>
          <w:szCs w:val="18"/>
          <w:lang w:val="lv-LV"/>
        </w:rPr>
        <w:t>tas</w:t>
      </w:r>
      <w:r>
        <w:rPr>
          <w:sz w:val="18"/>
          <w:szCs w:val="18"/>
          <w:lang w:val="lv-LV"/>
        </w:rPr>
        <w:t xml:space="preserve"> klīniskajos zāļu mijiedarbības pētījumos.</w:t>
      </w:r>
    </w:p>
    <w:p w14:paraId="0A5A3BBF" w14:textId="4EB07D15" w:rsidR="00371668" w:rsidRDefault="003156AC" w:rsidP="003B539C">
      <w:pPr>
        <w:keepLines/>
        <w:tabs>
          <w:tab w:val="clear" w:pos="567"/>
        </w:tabs>
        <w:spacing w:line="240" w:lineRule="auto"/>
        <w:rPr>
          <w:sz w:val="18"/>
          <w:szCs w:val="18"/>
          <w:lang w:val="lv-LV"/>
        </w:rPr>
      </w:pPr>
      <w:r>
        <w:rPr>
          <w:sz w:val="18"/>
          <w:szCs w:val="18"/>
          <w:vertAlign w:val="superscript"/>
          <w:lang w:val="lv-LV"/>
        </w:rPr>
        <w:t>2</w:t>
      </w:r>
      <w:r w:rsidR="001C3888">
        <w:rPr>
          <w:sz w:val="18"/>
          <w:szCs w:val="18"/>
          <w:lang w:val="lv-LV"/>
        </w:rPr>
        <w:t xml:space="preserve"> </w:t>
      </w:r>
      <w:r>
        <w:rPr>
          <w:sz w:val="18"/>
          <w:szCs w:val="18"/>
          <w:lang w:val="lv-LV"/>
        </w:rPr>
        <w:t>Ja ir pieejami dati no zāļu mijiedarbības pētījumiem.</w:t>
      </w:r>
    </w:p>
    <w:p w14:paraId="42B2B3C7" w14:textId="63BB6432" w:rsidR="00371668" w:rsidRDefault="003156AC" w:rsidP="003B539C">
      <w:pPr>
        <w:keepLines/>
        <w:tabs>
          <w:tab w:val="clear" w:pos="567"/>
        </w:tabs>
        <w:spacing w:line="240" w:lineRule="auto"/>
        <w:rPr>
          <w:sz w:val="18"/>
          <w:szCs w:val="18"/>
          <w:lang w:val="lv-LV"/>
        </w:rPr>
      </w:pPr>
      <w:r>
        <w:rPr>
          <w:sz w:val="18"/>
          <w:szCs w:val="18"/>
          <w:vertAlign w:val="superscript"/>
          <w:lang w:val="lv-LV"/>
        </w:rPr>
        <w:t>3</w:t>
      </w:r>
      <w:r w:rsidR="001C3888">
        <w:rPr>
          <w:sz w:val="18"/>
          <w:szCs w:val="18"/>
          <w:lang w:val="lv-LV"/>
        </w:rPr>
        <w:t xml:space="preserve"> </w:t>
      </w:r>
      <w:r>
        <w:rPr>
          <w:sz w:val="18"/>
          <w:lang w:val="lv-LV" w:eastAsia="lv-LV" w:bidi="lv-LV"/>
        </w:rPr>
        <w:t xml:space="preserve">Pētījumā tika izmantota </w:t>
      </w:r>
      <w:r>
        <w:rPr>
          <w:sz w:val="18"/>
          <w:szCs w:val="18"/>
          <w:lang w:val="lv-LV"/>
        </w:rPr>
        <w:t xml:space="preserve">elvitegravīra/kobicistata/emtricitabīna/tenofovīra alafenamīda </w:t>
      </w:r>
      <w:r>
        <w:rPr>
          <w:sz w:val="18"/>
          <w:szCs w:val="18"/>
          <w:lang w:val="lv-LV" w:eastAsia="lv-LV" w:bidi="lv-LV"/>
        </w:rPr>
        <w:t>fiksētas devas kombinācijas tablete.</w:t>
      </w:r>
    </w:p>
    <w:p w14:paraId="5CA7A545" w14:textId="26FFBCA4" w:rsidR="00371668" w:rsidRDefault="003156AC" w:rsidP="003B539C">
      <w:pPr>
        <w:keepLines/>
        <w:tabs>
          <w:tab w:val="clear" w:pos="567"/>
        </w:tabs>
        <w:spacing w:line="240" w:lineRule="auto"/>
        <w:rPr>
          <w:sz w:val="18"/>
          <w:szCs w:val="18"/>
          <w:lang w:val="lv-LV" w:eastAsia="lv-LV"/>
        </w:rPr>
      </w:pPr>
      <w:r>
        <w:rPr>
          <w:sz w:val="18"/>
          <w:vertAlign w:val="superscript"/>
          <w:lang w:val="lv-LV" w:eastAsia="lv-LV"/>
        </w:rPr>
        <w:t>4</w:t>
      </w:r>
      <w:r w:rsidR="001C3888">
        <w:rPr>
          <w:sz w:val="18"/>
          <w:lang w:val="lv-LV" w:eastAsia="lv-LV"/>
        </w:rPr>
        <w:t xml:space="preserve"> </w:t>
      </w:r>
      <w:r>
        <w:rPr>
          <w:sz w:val="18"/>
          <w:lang w:val="lv-LV" w:eastAsia="lv-LV"/>
        </w:rPr>
        <w:t>Pētījumā tika izmantota emtricitabīna/rilpivirīna/tenofovīra alafenamīda fiksētas devas kombinācijas tablete.</w:t>
      </w:r>
    </w:p>
    <w:p w14:paraId="267C28F3" w14:textId="315E2A63" w:rsidR="00371668" w:rsidRDefault="003156AC" w:rsidP="003B539C">
      <w:pPr>
        <w:keepLines/>
        <w:tabs>
          <w:tab w:val="clear" w:pos="567"/>
        </w:tabs>
        <w:spacing w:line="240" w:lineRule="auto"/>
        <w:rPr>
          <w:sz w:val="18"/>
          <w:szCs w:val="18"/>
          <w:lang w:val="lv-LV" w:eastAsia="lv-LV"/>
        </w:rPr>
      </w:pPr>
      <w:r>
        <w:rPr>
          <w:sz w:val="18"/>
          <w:vertAlign w:val="superscript"/>
          <w:lang w:val="lv-LV" w:eastAsia="lv-LV"/>
        </w:rPr>
        <w:t>5</w:t>
      </w:r>
      <w:r w:rsidR="001C3888">
        <w:rPr>
          <w:sz w:val="18"/>
          <w:lang w:val="lv-LV" w:eastAsia="lv-LV"/>
        </w:rPr>
        <w:t xml:space="preserve"> </w:t>
      </w:r>
      <w:r>
        <w:rPr>
          <w:sz w:val="18"/>
          <w:lang w:val="lv-LV" w:eastAsia="lv-LV"/>
        </w:rPr>
        <w:t xml:space="preserve">Pētījumā tika izmantots </w:t>
      </w:r>
      <w:r w:rsidR="00521D7E">
        <w:rPr>
          <w:sz w:val="18"/>
          <w:lang w:val="lv-LV" w:eastAsia="lv-LV"/>
        </w:rPr>
        <w:t>Emtricitabine/Tenofovir alafenamid</w:t>
      </w:r>
      <w:r w:rsidR="00F96D5A">
        <w:rPr>
          <w:sz w:val="18"/>
          <w:lang w:val="lv-LV" w:eastAsia="lv-LV"/>
        </w:rPr>
        <w:t>e</w:t>
      </w:r>
      <w:r>
        <w:rPr>
          <w:sz w:val="18"/>
          <w:lang w:val="lv-LV" w:eastAsia="lv-LV"/>
        </w:rPr>
        <w:t>.</w:t>
      </w:r>
    </w:p>
    <w:p w14:paraId="043BC6CD" w14:textId="048CECA3" w:rsidR="00371668" w:rsidRDefault="003156AC" w:rsidP="003B539C">
      <w:pPr>
        <w:keepLines/>
        <w:tabs>
          <w:tab w:val="clear" w:pos="567"/>
        </w:tabs>
        <w:spacing w:line="240" w:lineRule="auto"/>
        <w:rPr>
          <w:sz w:val="18"/>
          <w:lang w:val="lv-LV" w:eastAsia="lv-LV"/>
        </w:rPr>
      </w:pPr>
      <w:r>
        <w:rPr>
          <w:sz w:val="18"/>
          <w:vertAlign w:val="superscript"/>
          <w:lang w:val="lv-LV" w:eastAsia="lv-LV"/>
        </w:rPr>
        <w:t>6</w:t>
      </w:r>
      <w:r w:rsidR="001C3888">
        <w:rPr>
          <w:sz w:val="18"/>
          <w:lang w:val="lv-LV" w:eastAsia="lv-LV"/>
        </w:rPr>
        <w:t xml:space="preserve"> </w:t>
      </w:r>
      <w:r>
        <w:rPr>
          <w:sz w:val="18"/>
          <w:lang w:val="lv-LV" w:eastAsia="lv-LV"/>
        </w:rPr>
        <w:t>Emtricitabīns/tenofovīra alafenamīds šajā pētījumā tika lietots kopā ar uzturu.</w:t>
      </w:r>
      <w:bookmarkStart w:id="2" w:name="_Hlk508817267"/>
    </w:p>
    <w:p w14:paraId="044655C2" w14:textId="2D5EE66F" w:rsidR="00DA00F0" w:rsidRDefault="003156AC" w:rsidP="003B539C">
      <w:pPr>
        <w:tabs>
          <w:tab w:val="clear" w:pos="567"/>
        </w:tabs>
        <w:spacing w:line="240" w:lineRule="auto"/>
        <w:ind w:left="113" w:hanging="113"/>
        <w:rPr>
          <w:sz w:val="18"/>
          <w:szCs w:val="18"/>
          <w:lang w:val="lv-LV" w:eastAsia="lv-LV"/>
        </w:rPr>
      </w:pPr>
      <w:r w:rsidRPr="001D3D70">
        <w:rPr>
          <w:bCs/>
          <w:noProof/>
          <w:sz w:val="18"/>
          <w:szCs w:val="18"/>
          <w:vertAlign w:val="superscript"/>
          <w:lang w:val="lv-LV"/>
        </w:rPr>
        <w:t>7</w:t>
      </w:r>
      <w:r w:rsidR="001C3888" w:rsidRPr="001D3D70">
        <w:rPr>
          <w:bCs/>
          <w:noProof/>
          <w:sz w:val="18"/>
          <w:szCs w:val="18"/>
          <w:lang w:val="lv-LV"/>
        </w:rPr>
        <w:t xml:space="preserve"> </w:t>
      </w:r>
      <w:r>
        <w:rPr>
          <w:noProof/>
          <w:sz w:val="18"/>
          <w:szCs w:val="18"/>
          <w:lang w:val="lv-LV"/>
        </w:rPr>
        <w:t>Pētījums veikts ar papildu voksilaprev</w:t>
      </w:r>
      <w:r w:rsidR="009B0054">
        <w:rPr>
          <w:noProof/>
          <w:sz w:val="18"/>
          <w:szCs w:val="18"/>
          <w:lang w:val="lv-LV"/>
        </w:rPr>
        <w:t>īra</w:t>
      </w:r>
      <w:r>
        <w:rPr>
          <w:noProof/>
          <w:sz w:val="18"/>
          <w:szCs w:val="18"/>
          <w:lang w:val="lv-LV"/>
        </w:rPr>
        <w:t xml:space="preserve"> 100 mg devu, lai sasniegtu voksilaprevīra koncentrāciju, kāda ir sagaidāma pacientiem ar HCV infekciju.</w:t>
      </w:r>
      <w:bookmarkEnd w:id="2"/>
    </w:p>
    <w:p w14:paraId="19549832" w14:textId="77777777" w:rsidR="00371668" w:rsidRDefault="00371668" w:rsidP="003B539C">
      <w:pPr>
        <w:spacing w:line="240" w:lineRule="auto"/>
        <w:rPr>
          <w:szCs w:val="22"/>
          <w:lang w:val="lv-LV"/>
        </w:rPr>
      </w:pPr>
    </w:p>
    <w:p w14:paraId="5D5F69CA"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4.6.</w:t>
      </w:r>
      <w:r>
        <w:rPr>
          <w:b/>
          <w:szCs w:val="22"/>
          <w:lang w:val="lv-LV"/>
        </w:rPr>
        <w:tab/>
        <w:t>Fertilitāte, grūtniecība un barošana ar krūti</w:t>
      </w:r>
    </w:p>
    <w:p w14:paraId="306A49FE" w14:textId="77777777" w:rsidR="00371668" w:rsidRDefault="00371668" w:rsidP="003B539C">
      <w:pPr>
        <w:keepNext/>
        <w:keepLines/>
        <w:tabs>
          <w:tab w:val="clear" w:pos="567"/>
        </w:tabs>
        <w:spacing w:line="240" w:lineRule="auto"/>
        <w:rPr>
          <w:i/>
          <w:szCs w:val="22"/>
          <w:lang w:val="lv-LV"/>
        </w:rPr>
      </w:pPr>
    </w:p>
    <w:p w14:paraId="78A5666B" w14:textId="77777777" w:rsidR="00371668" w:rsidRDefault="003156AC" w:rsidP="003B539C">
      <w:pPr>
        <w:keepNext/>
        <w:keepLines/>
        <w:spacing w:line="240" w:lineRule="auto"/>
        <w:rPr>
          <w:szCs w:val="22"/>
          <w:u w:val="single"/>
          <w:lang w:val="lv-LV"/>
        </w:rPr>
      </w:pPr>
      <w:r>
        <w:rPr>
          <w:szCs w:val="22"/>
          <w:u w:val="single"/>
          <w:lang w:val="lv-LV"/>
        </w:rPr>
        <w:t>Grūtniecība</w:t>
      </w:r>
    </w:p>
    <w:p w14:paraId="7C570C35" w14:textId="77777777" w:rsidR="009A718B" w:rsidRDefault="009A718B" w:rsidP="003B539C">
      <w:pPr>
        <w:keepNext/>
        <w:keepLines/>
        <w:tabs>
          <w:tab w:val="clear" w:pos="567"/>
        </w:tabs>
        <w:spacing w:line="240" w:lineRule="auto"/>
        <w:rPr>
          <w:szCs w:val="22"/>
          <w:lang w:val="lv-LV"/>
        </w:rPr>
      </w:pPr>
    </w:p>
    <w:p w14:paraId="327C387A" w14:textId="39DF102C" w:rsidR="00371668" w:rsidRDefault="003156AC" w:rsidP="003B539C">
      <w:pPr>
        <w:tabs>
          <w:tab w:val="clear" w:pos="567"/>
        </w:tabs>
        <w:spacing w:line="240" w:lineRule="auto"/>
        <w:rPr>
          <w:szCs w:val="22"/>
          <w:lang w:val="lv-LV"/>
        </w:rPr>
      </w:pPr>
      <w:r>
        <w:rPr>
          <w:szCs w:val="22"/>
          <w:lang w:val="lv-LV"/>
        </w:rPr>
        <w:t xml:space="preserve">Nav veikti atbilstoši un labi kontrolēti pētījumi par </w:t>
      </w:r>
      <w:r w:rsidR="00521D7E">
        <w:rPr>
          <w:szCs w:val="22"/>
          <w:lang w:val="lv-LV"/>
        </w:rPr>
        <w:t>Emtricitabine/Tenofovir alafenamide</w:t>
      </w:r>
      <w:r>
        <w:rPr>
          <w:szCs w:val="22"/>
          <w:lang w:val="lv-LV"/>
        </w:rPr>
        <w:t xml:space="preserve"> vai šo zāļu sastāvdaļu lietošanu sievietēm grūtniecības laikā. Dati par tenofovīra alafenamīda lietošanu sievietēm grūtniecības laikā ir ierobežoti (mazāk par 300 grūtniecības iznākumu) vai nav pieejami. Tomēr dati par lielu skaitu (vairāk kā 1 000 grūtniecības iznākumu) sieviešu grūtniecības laikā neuzrāda ne emtricitabīna radītas malformācijas, ne toksisku ietekmi uz augli/jaundzimušo.</w:t>
      </w:r>
    </w:p>
    <w:p w14:paraId="628F7776" w14:textId="77777777" w:rsidR="00371668" w:rsidRDefault="00371668" w:rsidP="003B539C">
      <w:pPr>
        <w:tabs>
          <w:tab w:val="clear" w:pos="567"/>
        </w:tabs>
        <w:spacing w:line="240" w:lineRule="auto"/>
        <w:rPr>
          <w:szCs w:val="22"/>
          <w:lang w:val="lv-LV"/>
        </w:rPr>
      </w:pPr>
    </w:p>
    <w:p w14:paraId="34E6CD39" w14:textId="77777777" w:rsidR="00371668" w:rsidRDefault="003156AC" w:rsidP="003B539C">
      <w:pPr>
        <w:tabs>
          <w:tab w:val="clear" w:pos="567"/>
        </w:tabs>
        <w:spacing w:line="240" w:lineRule="auto"/>
        <w:rPr>
          <w:i/>
          <w:szCs w:val="22"/>
          <w:lang w:val="lv-LV"/>
        </w:rPr>
      </w:pPr>
      <w:r>
        <w:rPr>
          <w:szCs w:val="22"/>
          <w:lang w:val="lv-LV"/>
        </w:rPr>
        <w:t>Pētījumi ar dzīvniekiem neuzrāda tiešu vai netiešu emtricitabīna kaitīgu ietekmi saistītu ar auglības parametriem, grūtniecību, augļa attīstību, dzemdībām vai postnatālo attīstību. Tenofovīra alafenamīda pētījumi ar dzīvniekiem neuzrāda kaitīgu ietekmi uz auglības parametriem, grūtniecību vai augļa attīstību (skatīt 5.3. apakšpunktu).</w:t>
      </w:r>
    </w:p>
    <w:p w14:paraId="155BD801" w14:textId="77777777" w:rsidR="00371668" w:rsidRDefault="00371668" w:rsidP="003B539C">
      <w:pPr>
        <w:spacing w:line="240" w:lineRule="auto"/>
        <w:rPr>
          <w:snapToGrid w:val="0"/>
          <w:szCs w:val="22"/>
          <w:lang w:val="lv-LV"/>
        </w:rPr>
      </w:pPr>
    </w:p>
    <w:p w14:paraId="7F7A5F19" w14:textId="3D7C3AB5" w:rsidR="00371668" w:rsidRDefault="00521D7E" w:rsidP="003B539C">
      <w:pPr>
        <w:spacing w:line="240" w:lineRule="auto"/>
        <w:rPr>
          <w:snapToGrid w:val="0"/>
          <w:szCs w:val="22"/>
          <w:lang w:val="lv-LV"/>
        </w:rPr>
      </w:pPr>
      <w:r>
        <w:rPr>
          <w:szCs w:val="22"/>
          <w:lang w:val="lv-LV"/>
        </w:rPr>
        <w:t>Emtricitabine/Tenofovir alafenamide Viatris</w:t>
      </w:r>
      <w:r w:rsidR="003156AC">
        <w:rPr>
          <w:snapToGrid w:val="0"/>
          <w:szCs w:val="22"/>
          <w:lang w:val="lv-LV"/>
        </w:rPr>
        <w:t xml:space="preserve"> lietošana grūtniecības laikā pieļaujama tikai tad, ja iespējamais ieguvums atsver iespējamo risku auglim.</w:t>
      </w:r>
    </w:p>
    <w:p w14:paraId="149F3FE4" w14:textId="77777777" w:rsidR="00371668" w:rsidRDefault="00371668" w:rsidP="003B539C">
      <w:pPr>
        <w:spacing w:line="240" w:lineRule="auto"/>
        <w:rPr>
          <w:snapToGrid w:val="0"/>
          <w:szCs w:val="22"/>
          <w:lang w:val="lv-LV"/>
        </w:rPr>
      </w:pPr>
    </w:p>
    <w:p w14:paraId="3C62C068" w14:textId="77777777" w:rsidR="00371668" w:rsidRDefault="003156AC" w:rsidP="003B539C">
      <w:pPr>
        <w:keepNext/>
        <w:spacing w:line="240" w:lineRule="auto"/>
        <w:rPr>
          <w:szCs w:val="22"/>
          <w:u w:val="single"/>
          <w:lang w:val="lv-LV"/>
        </w:rPr>
      </w:pPr>
      <w:r>
        <w:rPr>
          <w:szCs w:val="22"/>
          <w:u w:val="single"/>
          <w:lang w:val="lv-LV"/>
        </w:rPr>
        <w:lastRenderedPageBreak/>
        <w:t>Barošana ar krūti</w:t>
      </w:r>
    </w:p>
    <w:p w14:paraId="337C2090" w14:textId="77777777" w:rsidR="00AF09D4" w:rsidRDefault="00AF09D4" w:rsidP="003B539C">
      <w:pPr>
        <w:keepNext/>
        <w:spacing w:line="240" w:lineRule="auto"/>
        <w:rPr>
          <w:szCs w:val="22"/>
          <w:lang w:val="lv-LV"/>
        </w:rPr>
      </w:pPr>
    </w:p>
    <w:p w14:paraId="3BF9F26E" w14:textId="77777777" w:rsidR="00371668" w:rsidRDefault="003156AC" w:rsidP="003B539C">
      <w:pPr>
        <w:keepNext/>
        <w:spacing w:line="240" w:lineRule="auto"/>
        <w:rPr>
          <w:szCs w:val="22"/>
          <w:lang w:val="lv-LV"/>
        </w:rPr>
      </w:pPr>
      <w:r>
        <w:rPr>
          <w:szCs w:val="22"/>
          <w:lang w:val="lv-LV"/>
        </w:rPr>
        <w:t xml:space="preserve">Nav zināms, </w:t>
      </w:r>
      <w:r>
        <w:rPr>
          <w:snapToGrid w:val="0"/>
          <w:szCs w:val="22"/>
          <w:lang w:val="lv-LV"/>
        </w:rPr>
        <w:t xml:space="preserve">vai tenofovīra alafenamīds </w:t>
      </w:r>
      <w:r>
        <w:rPr>
          <w:szCs w:val="22"/>
          <w:lang w:val="lv-LV"/>
        </w:rPr>
        <w:t>izdalās cilvēka pienā.</w:t>
      </w:r>
      <w:r>
        <w:rPr>
          <w:snapToGrid w:val="0"/>
          <w:szCs w:val="22"/>
          <w:lang w:val="lv-LV"/>
        </w:rPr>
        <w:t xml:space="preserve"> </w:t>
      </w:r>
      <w:r>
        <w:rPr>
          <w:szCs w:val="22"/>
          <w:lang w:val="lv-LV"/>
        </w:rPr>
        <w:t xml:space="preserve">Emtricitabīns izdalās cilvēka pienā. Pētījumos ar dzīvniekiem novērots, ka </w:t>
      </w:r>
      <w:r>
        <w:rPr>
          <w:snapToGrid w:val="0"/>
          <w:szCs w:val="22"/>
          <w:lang w:val="lv-LV"/>
        </w:rPr>
        <w:t xml:space="preserve">tenofovīrs </w:t>
      </w:r>
      <w:r>
        <w:rPr>
          <w:szCs w:val="22"/>
          <w:lang w:val="lv-LV"/>
        </w:rPr>
        <w:t>izdalās pienā</w:t>
      </w:r>
      <w:r>
        <w:rPr>
          <w:snapToGrid w:val="0"/>
          <w:szCs w:val="22"/>
          <w:lang w:val="lv-LV"/>
        </w:rPr>
        <w:t>.</w:t>
      </w:r>
    </w:p>
    <w:p w14:paraId="7ED62FB0" w14:textId="77777777" w:rsidR="00371668" w:rsidRDefault="00371668" w:rsidP="003B539C">
      <w:pPr>
        <w:keepNext/>
        <w:spacing w:line="240" w:lineRule="auto"/>
        <w:rPr>
          <w:szCs w:val="22"/>
          <w:lang w:val="lv-LV"/>
        </w:rPr>
      </w:pPr>
    </w:p>
    <w:p w14:paraId="79F068F2" w14:textId="61E4F99C" w:rsidR="00371668" w:rsidRDefault="003156AC" w:rsidP="003B539C">
      <w:pPr>
        <w:keepNext/>
        <w:spacing w:line="240" w:lineRule="auto"/>
        <w:rPr>
          <w:szCs w:val="22"/>
          <w:lang w:val="lv-LV"/>
        </w:rPr>
      </w:pPr>
      <w:r>
        <w:rPr>
          <w:szCs w:val="22"/>
          <w:lang w:val="lv-LV"/>
        </w:rPr>
        <w:t xml:space="preserve">Informācija par emtricitabīna un tenofovīra ietekmi uz jaundzimušajiem/zīdaiņiem nav pietiekama. Tāpēc </w:t>
      </w:r>
      <w:r w:rsidR="00521D7E">
        <w:rPr>
          <w:szCs w:val="22"/>
          <w:lang w:val="lv-LV"/>
        </w:rPr>
        <w:t>Emtricitabine/Tenofovir alafenamide Viatris</w:t>
      </w:r>
      <w:r>
        <w:rPr>
          <w:snapToGrid w:val="0"/>
          <w:szCs w:val="22"/>
          <w:lang w:val="lv-LV"/>
        </w:rPr>
        <w:t xml:space="preserve"> </w:t>
      </w:r>
      <w:r>
        <w:rPr>
          <w:szCs w:val="22"/>
          <w:lang w:val="lv-LV"/>
        </w:rPr>
        <w:t>nav ieteicams barošanas ar krūti laikā.</w:t>
      </w:r>
    </w:p>
    <w:p w14:paraId="16F70F6B" w14:textId="77777777" w:rsidR="00371668" w:rsidRDefault="00371668" w:rsidP="003B539C">
      <w:pPr>
        <w:spacing w:line="240" w:lineRule="auto"/>
        <w:rPr>
          <w:snapToGrid w:val="0"/>
          <w:szCs w:val="22"/>
          <w:lang w:val="lv-LV"/>
        </w:rPr>
      </w:pPr>
    </w:p>
    <w:p w14:paraId="1F1726F5" w14:textId="22C5DA29" w:rsidR="00371668" w:rsidRDefault="003156AC" w:rsidP="003B539C">
      <w:pPr>
        <w:spacing w:line="240" w:lineRule="auto"/>
        <w:rPr>
          <w:snapToGrid w:val="0"/>
          <w:szCs w:val="22"/>
          <w:lang w:val="lv-LV"/>
        </w:rPr>
      </w:pPr>
      <w:r>
        <w:rPr>
          <w:snapToGrid w:val="0"/>
          <w:szCs w:val="22"/>
          <w:lang w:val="lv-LV"/>
        </w:rPr>
        <w:t xml:space="preserve">Lai izvairītos no HIV pārnešanas zīdainim, </w:t>
      </w:r>
      <w:r w:rsidR="00F93677">
        <w:rPr>
          <w:snapToGrid w:val="0"/>
          <w:szCs w:val="22"/>
          <w:lang w:val="lv-LV"/>
        </w:rPr>
        <w:t xml:space="preserve">sievietēm ar </w:t>
      </w:r>
      <w:r>
        <w:rPr>
          <w:snapToGrid w:val="0"/>
          <w:szCs w:val="22"/>
          <w:lang w:val="lv-LV"/>
        </w:rPr>
        <w:t>HIV nav ieteicams barot bērnu ar krūti.</w:t>
      </w:r>
    </w:p>
    <w:p w14:paraId="563E497D" w14:textId="77777777" w:rsidR="00371668" w:rsidRDefault="00371668" w:rsidP="003B539C">
      <w:pPr>
        <w:spacing w:line="240" w:lineRule="auto"/>
        <w:rPr>
          <w:szCs w:val="22"/>
          <w:lang w:val="lv-LV"/>
        </w:rPr>
      </w:pPr>
    </w:p>
    <w:p w14:paraId="2E961B00" w14:textId="77777777" w:rsidR="00371668" w:rsidRDefault="003156AC" w:rsidP="003B539C">
      <w:pPr>
        <w:keepNext/>
        <w:keepLines/>
        <w:spacing w:line="240" w:lineRule="auto"/>
        <w:rPr>
          <w:szCs w:val="22"/>
          <w:u w:val="single"/>
          <w:lang w:val="lv-LV"/>
        </w:rPr>
      </w:pPr>
      <w:r>
        <w:rPr>
          <w:szCs w:val="22"/>
          <w:u w:val="single"/>
          <w:lang w:val="lv-LV"/>
        </w:rPr>
        <w:t>Fertilitāte</w:t>
      </w:r>
    </w:p>
    <w:p w14:paraId="4F9699A1" w14:textId="77777777" w:rsidR="00AF09D4" w:rsidRDefault="00AF09D4" w:rsidP="003B539C">
      <w:pPr>
        <w:keepNext/>
        <w:keepLines/>
        <w:tabs>
          <w:tab w:val="clear" w:pos="567"/>
        </w:tabs>
        <w:spacing w:line="240" w:lineRule="auto"/>
        <w:rPr>
          <w:szCs w:val="22"/>
          <w:lang w:val="lv-LV"/>
        </w:rPr>
      </w:pPr>
    </w:p>
    <w:p w14:paraId="5F908C07" w14:textId="2848B6EE" w:rsidR="00371668" w:rsidRDefault="003156AC" w:rsidP="003B539C">
      <w:pPr>
        <w:tabs>
          <w:tab w:val="clear" w:pos="567"/>
        </w:tabs>
        <w:spacing w:line="240" w:lineRule="auto"/>
        <w:rPr>
          <w:szCs w:val="22"/>
          <w:lang w:val="lv-LV"/>
        </w:rPr>
      </w:pPr>
      <w:r>
        <w:rPr>
          <w:szCs w:val="22"/>
          <w:lang w:val="lv-LV"/>
        </w:rPr>
        <w:t xml:space="preserve">Nav pieejami dati par </w:t>
      </w:r>
      <w:r w:rsidR="00521D7E">
        <w:rPr>
          <w:szCs w:val="22"/>
          <w:lang w:val="lv-LV"/>
        </w:rPr>
        <w:t>Emtricitabine/Tenofovir alafenamide</w:t>
      </w:r>
      <w:r>
        <w:rPr>
          <w:szCs w:val="22"/>
          <w:lang w:val="lv-LV"/>
        </w:rPr>
        <w:t xml:space="preserve"> iedarbību uz fertilitāti cilvēkiem. Pētījumi ar dzīvniekiem neuzrāda emtricitabīna vai tenofovīra alafenamīda ietekmi uz pārošanās vai fertilitātes parametriem (skatīt 5.3. apakšpunktu).</w:t>
      </w:r>
    </w:p>
    <w:p w14:paraId="4758E0E1" w14:textId="77777777" w:rsidR="00371668" w:rsidRDefault="00371668" w:rsidP="003B539C">
      <w:pPr>
        <w:spacing w:line="240" w:lineRule="auto"/>
        <w:rPr>
          <w:snapToGrid w:val="0"/>
          <w:szCs w:val="22"/>
          <w:lang w:val="lv-LV"/>
        </w:rPr>
      </w:pPr>
    </w:p>
    <w:p w14:paraId="37B7E6A3"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4.7.</w:t>
      </w:r>
      <w:r>
        <w:rPr>
          <w:b/>
          <w:szCs w:val="22"/>
          <w:lang w:val="lv-LV"/>
        </w:rPr>
        <w:tab/>
        <w:t>Ietekme uz spēju vadīt transportlīdzekļus un apkalpot mehānismus</w:t>
      </w:r>
    </w:p>
    <w:p w14:paraId="2517DF52" w14:textId="77777777" w:rsidR="00371668" w:rsidRDefault="00371668" w:rsidP="003B539C">
      <w:pPr>
        <w:keepNext/>
        <w:keepLines/>
        <w:spacing w:line="240" w:lineRule="auto"/>
        <w:rPr>
          <w:szCs w:val="22"/>
          <w:lang w:val="lv-LV"/>
        </w:rPr>
      </w:pPr>
    </w:p>
    <w:p w14:paraId="1FDF1A0B" w14:textId="477204E8" w:rsidR="00371668" w:rsidRDefault="00521D7E" w:rsidP="003B539C">
      <w:pPr>
        <w:spacing w:line="240" w:lineRule="auto"/>
        <w:rPr>
          <w:szCs w:val="22"/>
          <w:lang w:val="lv-LV"/>
        </w:rPr>
      </w:pPr>
      <w:r>
        <w:rPr>
          <w:szCs w:val="22"/>
          <w:lang w:val="lv-LV"/>
        </w:rPr>
        <w:t>Emtricitabine/Tenofovir alafenamide Viatris</w:t>
      </w:r>
      <w:r w:rsidR="003156AC">
        <w:rPr>
          <w:szCs w:val="22"/>
          <w:lang w:val="lv-LV"/>
        </w:rPr>
        <w:t xml:space="preserve"> maz ietekmē spēju vadīt transportlīdzekļus un apkalpot mehānismus. Pacienti jāinformē, ka ārstēšanas laikā ar </w:t>
      </w:r>
      <w:r>
        <w:rPr>
          <w:szCs w:val="22"/>
          <w:lang w:val="lv-LV"/>
        </w:rPr>
        <w:t>Emtricitabine/Tenofovir alafenamide</w:t>
      </w:r>
      <w:r w:rsidR="003156AC">
        <w:rPr>
          <w:szCs w:val="22"/>
          <w:lang w:val="lv-LV"/>
        </w:rPr>
        <w:t xml:space="preserve"> ziņots par reiboni.</w:t>
      </w:r>
    </w:p>
    <w:p w14:paraId="4CF6D5E3" w14:textId="77777777" w:rsidR="00371668" w:rsidRDefault="00371668" w:rsidP="003B539C">
      <w:pPr>
        <w:spacing w:line="240" w:lineRule="auto"/>
        <w:rPr>
          <w:szCs w:val="22"/>
          <w:lang w:val="lv-LV"/>
        </w:rPr>
      </w:pPr>
    </w:p>
    <w:p w14:paraId="347840A7"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4.8.</w:t>
      </w:r>
      <w:r>
        <w:rPr>
          <w:b/>
          <w:szCs w:val="22"/>
          <w:lang w:val="lv-LV"/>
        </w:rPr>
        <w:tab/>
        <w:t>Nevēlamās blakusparādības</w:t>
      </w:r>
    </w:p>
    <w:p w14:paraId="045522AF" w14:textId="77777777" w:rsidR="00371668" w:rsidRDefault="00371668" w:rsidP="003B539C">
      <w:pPr>
        <w:keepNext/>
        <w:keepLines/>
        <w:spacing w:line="240" w:lineRule="auto"/>
        <w:rPr>
          <w:szCs w:val="22"/>
          <w:lang w:val="lv-LV"/>
        </w:rPr>
      </w:pPr>
    </w:p>
    <w:p w14:paraId="51204926" w14:textId="77777777" w:rsidR="00371668" w:rsidRDefault="003156AC" w:rsidP="003B539C">
      <w:pPr>
        <w:keepNext/>
        <w:keepLines/>
        <w:spacing w:line="240" w:lineRule="auto"/>
        <w:rPr>
          <w:szCs w:val="22"/>
          <w:u w:val="single"/>
          <w:lang w:val="lv-LV"/>
        </w:rPr>
      </w:pPr>
      <w:r>
        <w:rPr>
          <w:szCs w:val="22"/>
          <w:u w:val="single"/>
          <w:lang w:val="lv-LV"/>
        </w:rPr>
        <w:t>Drošuma profila kopsavilkums</w:t>
      </w:r>
    </w:p>
    <w:p w14:paraId="5EA30BC6" w14:textId="77777777" w:rsidR="00AF09D4" w:rsidRDefault="00AF09D4" w:rsidP="003B539C">
      <w:pPr>
        <w:keepNext/>
        <w:keepLines/>
        <w:tabs>
          <w:tab w:val="clear" w:pos="567"/>
        </w:tabs>
        <w:spacing w:line="240" w:lineRule="auto"/>
        <w:rPr>
          <w:szCs w:val="22"/>
          <w:lang w:val="lv-LV"/>
        </w:rPr>
      </w:pPr>
    </w:p>
    <w:p w14:paraId="30078405" w14:textId="7C33053B" w:rsidR="00371668" w:rsidRDefault="003156AC" w:rsidP="003B539C">
      <w:pPr>
        <w:tabs>
          <w:tab w:val="clear" w:pos="567"/>
        </w:tabs>
        <w:spacing w:line="240" w:lineRule="auto"/>
        <w:rPr>
          <w:szCs w:val="22"/>
          <w:lang w:val="lv-LV"/>
        </w:rPr>
      </w:pPr>
      <w:r>
        <w:rPr>
          <w:szCs w:val="22"/>
          <w:lang w:val="lv-LV"/>
        </w:rPr>
        <w:t>Nevēlamo blakusparādību vērtējuma pamatā ir dati par drošumu no visiem 2. un 3. fāzes pētījumiem, kuros zāles, kas satur emtricitabīnu un tenofovīra alafenamīdu, saņēma ar HIV</w:t>
      </w:r>
      <w:r>
        <w:rPr>
          <w:szCs w:val="22"/>
          <w:lang w:val="lv-LV"/>
        </w:rPr>
        <w:noBreakHyphen/>
        <w:t>1 inficēti pacienti</w:t>
      </w:r>
      <w:r w:rsidR="00C33362">
        <w:rPr>
          <w:szCs w:val="22"/>
          <w:lang w:val="lv-LV"/>
        </w:rPr>
        <w:t>, un uz pēcreģistrācijas pieredzi</w:t>
      </w:r>
      <w:r>
        <w:rPr>
          <w:szCs w:val="22"/>
          <w:lang w:val="lv-LV"/>
        </w:rPr>
        <w:t>. Klīniskajos pētījumos ar iepriekš neārstētiem pieaugušiem pacientiem, kuri</w:t>
      </w:r>
      <w:r w:rsidR="00301CBE">
        <w:rPr>
          <w:szCs w:val="22"/>
          <w:lang w:val="lv-LV"/>
        </w:rPr>
        <w:t xml:space="preserve"> </w:t>
      </w:r>
      <w:r w:rsidR="00DA4021">
        <w:rPr>
          <w:szCs w:val="22"/>
          <w:lang w:val="lv-LV"/>
        </w:rPr>
        <w:t xml:space="preserve">līdz </w:t>
      </w:r>
      <w:r w:rsidR="00E0731D">
        <w:rPr>
          <w:szCs w:val="22"/>
          <w:lang w:val="lv-LV"/>
        </w:rPr>
        <w:t>144</w:t>
      </w:r>
      <w:r w:rsidR="00E409C6">
        <w:rPr>
          <w:szCs w:val="22"/>
          <w:lang w:val="lv-LV"/>
        </w:rPr>
        <w:t>.</w:t>
      </w:r>
      <w:r w:rsidR="00F96D5A">
        <w:rPr>
          <w:szCs w:val="22"/>
          <w:lang w:val="lv-LV"/>
        </w:rPr>
        <w:t> </w:t>
      </w:r>
      <w:r w:rsidR="00301CBE">
        <w:rPr>
          <w:szCs w:val="22"/>
          <w:lang w:val="lv-LV"/>
        </w:rPr>
        <w:t>nedēļ</w:t>
      </w:r>
      <w:r w:rsidR="00DA4021">
        <w:rPr>
          <w:szCs w:val="22"/>
          <w:lang w:val="lv-LV"/>
        </w:rPr>
        <w:t>ai</w:t>
      </w:r>
      <w:r>
        <w:rPr>
          <w:szCs w:val="22"/>
          <w:lang w:val="lv-LV"/>
        </w:rPr>
        <w:t xml:space="preserve"> saņēma emtricitabīnu un tenofovīra alafenamīdu ar elvitegravīru un kobicistatu kā fiksētas devas kombinācijas tableti 150</w:t>
      </w:r>
      <w:r>
        <w:rPr>
          <w:lang w:val="lv-LV"/>
        </w:rPr>
        <w:t> </w:t>
      </w:r>
      <w:r>
        <w:rPr>
          <w:szCs w:val="22"/>
          <w:lang w:val="lv-LV"/>
        </w:rPr>
        <w:t>mg elvitegravīra/150</w:t>
      </w:r>
      <w:r>
        <w:rPr>
          <w:lang w:val="lv-LV"/>
        </w:rPr>
        <w:t> </w:t>
      </w:r>
      <w:r>
        <w:rPr>
          <w:szCs w:val="22"/>
          <w:lang w:val="lv-LV"/>
        </w:rPr>
        <w:t>mg kobicistata/200</w:t>
      </w:r>
      <w:r>
        <w:rPr>
          <w:lang w:val="lv-LV"/>
        </w:rPr>
        <w:t> </w:t>
      </w:r>
      <w:r>
        <w:rPr>
          <w:szCs w:val="22"/>
          <w:lang w:val="lv-LV"/>
        </w:rPr>
        <w:t>mg emtricitabīna/10</w:t>
      </w:r>
      <w:r>
        <w:rPr>
          <w:lang w:val="lv-LV"/>
        </w:rPr>
        <w:t> </w:t>
      </w:r>
      <w:r>
        <w:rPr>
          <w:szCs w:val="22"/>
          <w:lang w:val="lv-LV"/>
        </w:rPr>
        <w:t>mg tenofovīra alafenamīdu (fumarāta veidā) (E/C/F/TAF), visbiežāk ziņotās nevēlamās blakusparādības bija caureja (7%), slikta dūša (</w:t>
      </w:r>
      <w:r w:rsidR="00E0731D">
        <w:rPr>
          <w:szCs w:val="22"/>
          <w:lang w:val="lv-LV"/>
        </w:rPr>
        <w:t>11</w:t>
      </w:r>
      <w:r>
        <w:rPr>
          <w:szCs w:val="22"/>
          <w:lang w:val="lv-LV"/>
        </w:rPr>
        <w:t>%), un galvassāpes (6%).</w:t>
      </w:r>
    </w:p>
    <w:p w14:paraId="2B608C88" w14:textId="77777777" w:rsidR="006C5D6B" w:rsidRDefault="006C5D6B" w:rsidP="003B539C">
      <w:pPr>
        <w:tabs>
          <w:tab w:val="clear" w:pos="567"/>
        </w:tabs>
        <w:spacing w:line="240" w:lineRule="auto"/>
        <w:rPr>
          <w:szCs w:val="22"/>
          <w:lang w:val="lv-LV"/>
        </w:rPr>
      </w:pPr>
    </w:p>
    <w:p w14:paraId="31FC19A5" w14:textId="77777777" w:rsidR="00371668" w:rsidRDefault="003156AC" w:rsidP="003B539C">
      <w:pPr>
        <w:keepNext/>
        <w:keepLines/>
        <w:spacing w:line="240" w:lineRule="auto"/>
        <w:rPr>
          <w:szCs w:val="22"/>
          <w:u w:val="single"/>
          <w:lang w:val="lv-LV"/>
        </w:rPr>
      </w:pPr>
      <w:r>
        <w:rPr>
          <w:u w:val="single"/>
          <w:lang w:val="lv-LV"/>
        </w:rPr>
        <w:t xml:space="preserve">Nevēlamo </w:t>
      </w:r>
      <w:r>
        <w:rPr>
          <w:szCs w:val="22"/>
          <w:u w:val="single"/>
          <w:lang w:val="lv-LV"/>
        </w:rPr>
        <w:t>blakusparādību apkopojums tabulas veidā</w:t>
      </w:r>
    </w:p>
    <w:p w14:paraId="0DBA8CD8" w14:textId="77777777" w:rsidR="00371668" w:rsidRDefault="003156AC" w:rsidP="003B539C">
      <w:pPr>
        <w:spacing w:line="240" w:lineRule="auto"/>
        <w:rPr>
          <w:b/>
          <w:szCs w:val="22"/>
          <w:lang w:val="lv-LV"/>
        </w:rPr>
      </w:pPr>
      <w:r>
        <w:rPr>
          <w:lang w:val="lv-LV"/>
        </w:rPr>
        <w:t>3.</w:t>
      </w:r>
      <w:r>
        <w:rPr>
          <w:szCs w:val="22"/>
          <w:lang w:val="lv-LV"/>
        </w:rPr>
        <w:t> </w:t>
      </w:r>
      <w:r>
        <w:rPr>
          <w:lang w:val="lv-LV"/>
        </w:rPr>
        <w:t>tabulā minētās nevēlamās blakusparādības ir norādītas atbilstoši ķermeņa orgānu sistēmu klasifikācijai un sastopamības biežumam.</w:t>
      </w:r>
      <w:r>
        <w:rPr>
          <w:szCs w:val="22"/>
          <w:lang w:val="lv-LV"/>
        </w:rPr>
        <w:t xml:space="preserve"> Biežums definēts šādi: ļoti bieži (≥ 1/10), bieži (≥ 1/100 līdz &lt; 1/10) un retāk (≥ 1/1 000 līdz &lt; 1/100).</w:t>
      </w:r>
    </w:p>
    <w:p w14:paraId="48B9EE52" w14:textId="77777777" w:rsidR="00371668" w:rsidRDefault="00371668" w:rsidP="003B539C">
      <w:pPr>
        <w:spacing w:line="240" w:lineRule="auto"/>
        <w:rPr>
          <w:szCs w:val="22"/>
          <w:lang w:val="lv-LV"/>
        </w:rPr>
      </w:pPr>
    </w:p>
    <w:p w14:paraId="1FF88DF1" w14:textId="77777777" w:rsidR="00371668" w:rsidRDefault="003156AC" w:rsidP="003B539C">
      <w:pPr>
        <w:keepNext/>
        <w:keepLines/>
        <w:autoSpaceDE w:val="0"/>
        <w:autoSpaceDN w:val="0"/>
        <w:adjustRightInd w:val="0"/>
        <w:spacing w:line="240" w:lineRule="auto"/>
        <w:rPr>
          <w:vertAlign w:val="superscript"/>
          <w:lang w:val="lv-LV"/>
        </w:rPr>
      </w:pPr>
      <w:r>
        <w:rPr>
          <w:b/>
          <w:lang w:val="lv-LV"/>
        </w:rPr>
        <w:t>3. tabula. Nevēlamo blakusparādību saraksts tabulas veidā</w:t>
      </w:r>
      <w:r>
        <w:rPr>
          <w:b/>
          <w:vertAlign w:val="superscript"/>
          <w:lang w:val="lv-LV"/>
        </w:rPr>
        <w:t>1</w:t>
      </w:r>
    </w:p>
    <w:p w14:paraId="1D6A1B56" w14:textId="77777777" w:rsidR="00371668" w:rsidRDefault="00371668" w:rsidP="003B539C">
      <w:pPr>
        <w:keepNext/>
        <w:keepLines/>
        <w:autoSpaceDE w:val="0"/>
        <w:autoSpaceDN w:val="0"/>
        <w:adjustRightInd w:val="0"/>
        <w:spacing w:line="240" w:lineRule="auto"/>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8"/>
        <w:gridCol w:w="6903"/>
      </w:tblGrid>
      <w:tr w:rsidR="00233CC0" w14:paraId="52B64493" w14:textId="77777777" w:rsidTr="00CA4D94">
        <w:trPr>
          <w:cantSplit/>
          <w:tblHeader/>
        </w:trPr>
        <w:tc>
          <w:tcPr>
            <w:tcW w:w="1191" w:type="pct"/>
            <w:vAlign w:val="center"/>
          </w:tcPr>
          <w:p w14:paraId="0AA78258" w14:textId="77777777" w:rsidR="00371668" w:rsidRDefault="003156AC" w:rsidP="003B539C">
            <w:pPr>
              <w:keepNext/>
              <w:keepLines/>
              <w:spacing w:line="240" w:lineRule="auto"/>
              <w:rPr>
                <w:lang w:val="lv-LV"/>
              </w:rPr>
            </w:pPr>
            <w:r>
              <w:rPr>
                <w:b/>
                <w:sz w:val="20"/>
                <w:lang w:val="lv-LV"/>
              </w:rPr>
              <w:t>Sastopamības biežums</w:t>
            </w:r>
          </w:p>
        </w:tc>
        <w:tc>
          <w:tcPr>
            <w:tcW w:w="3809" w:type="pct"/>
            <w:vAlign w:val="center"/>
          </w:tcPr>
          <w:p w14:paraId="5740241D" w14:textId="77777777" w:rsidR="00371668" w:rsidRDefault="003156AC" w:rsidP="003B539C">
            <w:pPr>
              <w:keepNext/>
              <w:keepLines/>
              <w:spacing w:line="240" w:lineRule="auto"/>
              <w:rPr>
                <w:lang w:val="lv-LV"/>
              </w:rPr>
            </w:pPr>
            <w:r>
              <w:rPr>
                <w:b/>
                <w:sz w:val="20"/>
                <w:lang w:val="lv-LV"/>
              </w:rPr>
              <w:t>Blakusparādība</w:t>
            </w:r>
          </w:p>
        </w:tc>
      </w:tr>
      <w:tr w:rsidR="00233CC0" w14:paraId="63ECC0DF" w14:textId="77777777" w:rsidTr="00CA4D94">
        <w:trPr>
          <w:cantSplit/>
        </w:trPr>
        <w:tc>
          <w:tcPr>
            <w:tcW w:w="5000" w:type="pct"/>
            <w:gridSpan w:val="2"/>
            <w:vAlign w:val="center"/>
          </w:tcPr>
          <w:p w14:paraId="3571A5A7" w14:textId="77777777" w:rsidR="00371668" w:rsidRDefault="003156AC" w:rsidP="003B539C">
            <w:pPr>
              <w:keepNext/>
              <w:keepLines/>
              <w:spacing w:line="240" w:lineRule="auto"/>
              <w:rPr>
                <w:lang w:val="lv-LV"/>
              </w:rPr>
            </w:pPr>
            <w:r>
              <w:rPr>
                <w:i/>
                <w:sz w:val="20"/>
                <w:lang w:val="lv-LV"/>
              </w:rPr>
              <w:t>Asins un limfātiskās sistēmas traucējumi</w:t>
            </w:r>
          </w:p>
        </w:tc>
      </w:tr>
      <w:tr w:rsidR="00233CC0" w14:paraId="37735620" w14:textId="77777777" w:rsidTr="00CA4D94">
        <w:trPr>
          <w:cantSplit/>
        </w:trPr>
        <w:tc>
          <w:tcPr>
            <w:tcW w:w="1191" w:type="pct"/>
            <w:vAlign w:val="center"/>
          </w:tcPr>
          <w:p w14:paraId="0CB0169D" w14:textId="77777777" w:rsidR="00371668" w:rsidRDefault="003156AC" w:rsidP="003B539C">
            <w:pPr>
              <w:spacing w:line="240" w:lineRule="auto"/>
              <w:rPr>
                <w:lang w:val="lv-LV"/>
              </w:rPr>
            </w:pPr>
            <w:r>
              <w:rPr>
                <w:sz w:val="20"/>
                <w:lang w:val="lv-LV"/>
              </w:rPr>
              <w:t>Retāk:</w:t>
            </w:r>
          </w:p>
        </w:tc>
        <w:tc>
          <w:tcPr>
            <w:tcW w:w="3809" w:type="pct"/>
            <w:vAlign w:val="center"/>
          </w:tcPr>
          <w:p w14:paraId="5A603237" w14:textId="77777777" w:rsidR="00371668" w:rsidRDefault="003156AC" w:rsidP="003B539C">
            <w:pPr>
              <w:spacing w:line="240" w:lineRule="auto"/>
              <w:rPr>
                <w:lang w:val="lv-LV"/>
              </w:rPr>
            </w:pPr>
            <w:r>
              <w:rPr>
                <w:sz w:val="20"/>
                <w:lang w:val="lv-LV"/>
              </w:rPr>
              <w:t>anēmija</w:t>
            </w:r>
            <w:r>
              <w:rPr>
                <w:sz w:val="20"/>
                <w:vertAlign w:val="superscript"/>
                <w:lang w:val="lv-LV"/>
              </w:rPr>
              <w:t>2</w:t>
            </w:r>
          </w:p>
        </w:tc>
      </w:tr>
      <w:tr w:rsidR="00233CC0" w14:paraId="69235D20" w14:textId="77777777" w:rsidTr="00CA4D94">
        <w:trPr>
          <w:cantSplit/>
        </w:trPr>
        <w:tc>
          <w:tcPr>
            <w:tcW w:w="5000" w:type="pct"/>
            <w:gridSpan w:val="2"/>
            <w:vAlign w:val="center"/>
          </w:tcPr>
          <w:p w14:paraId="5EBBE3E9" w14:textId="77777777" w:rsidR="00371668" w:rsidRDefault="003156AC" w:rsidP="003B539C">
            <w:pPr>
              <w:spacing w:line="240" w:lineRule="auto"/>
              <w:rPr>
                <w:lang w:val="lv-LV"/>
              </w:rPr>
            </w:pPr>
            <w:r>
              <w:rPr>
                <w:i/>
                <w:sz w:val="20"/>
                <w:lang w:val="lv-LV"/>
              </w:rPr>
              <w:t>Psihiskie traucējumi</w:t>
            </w:r>
          </w:p>
        </w:tc>
      </w:tr>
      <w:tr w:rsidR="00233CC0" w14:paraId="0A62F011" w14:textId="77777777" w:rsidTr="00CA4D94">
        <w:trPr>
          <w:cantSplit/>
        </w:trPr>
        <w:tc>
          <w:tcPr>
            <w:tcW w:w="1191" w:type="pct"/>
            <w:vAlign w:val="center"/>
          </w:tcPr>
          <w:p w14:paraId="0CB87BA8" w14:textId="77777777" w:rsidR="00371668" w:rsidRDefault="003156AC" w:rsidP="003B539C">
            <w:pPr>
              <w:spacing w:line="240" w:lineRule="auto"/>
              <w:rPr>
                <w:lang w:val="lv-LV"/>
              </w:rPr>
            </w:pPr>
            <w:r>
              <w:rPr>
                <w:sz w:val="20"/>
                <w:lang w:val="lv-LV"/>
              </w:rPr>
              <w:t>Bieži:</w:t>
            </w:r>
          </w:p>
        </w:tc>
        <w:tc>
          <w:tcPr>
            <w:tcW w:w="3809" w:type="pct"/>
            <w:vAlign w:val="center"/>
          </w:tcPr>
          <w:p w14:paraId="1C6C8625" w14:textId="77777777" w:rsidR="00371668" w:rsidRDefault="003156AC" w:rsidP="003B539C">
            <w:pPr>
              <w:spacing w:line="240" w:lineRule="auto"/>
              <w:rPr>
                <w:lang w:val="lv-LV"/>
              </w:rPr>
            </w:pPr>
            <w:r>
              <w:rPr>
                <w:sz w:val="20"/>
                <w:lang w:val="lv-LV"/>
              </w:rPr>
              <w:t>neparasti sapņi</w:t>
            </w:r>
          </w:p>
        </w:tc>
      </w:tr>
      <w:tr w:rsidR="00233CC0" w14:paraId="784C6FCA" w14:textId="77777777" w:rsidTr="00CA4D94">
        <w:trPr>
          <w:cantSplit/>
        </w:trPr>
        <w:tc>
          <w:tcPr>
            <w:tcW w:w="5000" w:type="pct"/>
            <w:gridSpan w:val="2"/>
            <w:vAlign w:val="center"/>
          </w:tcPr>
          <w:p w14:paraId="10A07F9D" w14:textId="77777777" w:rsidR="00371668" w:rsidRDefault="003156AC" w:rsidP="003B539C">
            <w:pPr>
              <w:spacing w:line="240" w:lineRule="auto"/>
              <w:rPr>
                <w:lang w:val="lv-LV"/>
              </w:rPr>
            </w:pPr>
            <w:r>
              <w:rPr>
                <w:i/>
                <w:sz w:val="20"/>
                <w:lang w:val="lv-LV"/>
              </w:rPr>
              <w:t>Nervu sistēmas traucējumi</w:t>
            </w:r>
          </w:p>
        </w:tc>
      </w:tr>
      <w:tr w:rsidR="00233CC0" w14:paraId="34749860" w14:textId="77777777" w:rsidTr="00CA4D94">
        <w:trPr>
          <w:cantSplit/>
        </w:trPr>
        <w:tc>
          <w:tcPr>
            <w:tcW w:w="1191" w:type="pct"/>
            <w:vAlign w:val="center"/>
          </w:tcPr>
          <w:p w14:paraId="27699CB5" w14:textId="77777777" w:rsidR="00371668" w:rsidRDefault="003156AC" w:rsidP="003B539C">
            <w:pPr>
              <w:spacing w:line="240" w:lineRule="auto"/>
              <w:rPr>
                <w:lang w:val="lv-LV"/>
              </w:rPr>
            </w:pPr>
            <w:r>
              <w:rPr>
                <w:sz w:val="20"/>
                <w:lang w:val="lv-LV"/>
              </w:rPr>
              <w:t>Bieži:</w:t>
            </w:r>
          </w:p>
        </w:tc>
        <w:tc>
          <w:tcPr>
            <w:tcW w:w="3809" w:type="pct"/>
            <w:vAlign w:val="center"/>
          </w:tcPr>
          <w:p w14:paraId="19AD9D34" w14:textId="77777777" w:rsidR="00371668" w:rsidRDefault="003156AC" w:rsidP="003B539C">
            <w:pPr>
              <w:spacing w:line="240" w:lineRule="auto"/>
              <w:rPr>
                <w:lang w:val="lv-LV"/>
              </w:rPr>
            </w:pPr>
            <w:r>
              <w:rPr>
                <w:sz w:val="20"/>
                <w:lang w:val="lv-LV"/>
              </w:rPr>
              <w:t>galvassāpes, reibonis</w:t>
            </w:r>
          </w:p>
        </w:tc>
      </w:tr>
      <w:tr w:rsidR="00233CC0" w14:paraId="2AD520DC" w14:textId="77777777" w:rsidTr="00CA4D94">
        <w:trPr>
          <w:cantSplit/>
        </w:trPr>
        <w:tc>
          <w:tcPr>
            <w:tcW w:w="5000" w:type="pct"/>
            <w:gridSpan w:val="2"/>
            <w:vAlign w:val="center"/>
          </w:tcPr>
          <w:p w14:paraId="78067576" w14:textId="4C5C972D" w:rsidR="00371668" w:rsidRDefault="003156AC" w:rsidP="003B539C">
            <w:pPr>
              <w:spacing w:line="240" w:lineRule="auto"/>
              <w:rPr>
                <w:lang w:val="lv-LV"/>
              </w:rPr>
            </w:pPr>
            <w:r>
              <w:rPr>
                <w:i/>
                <w:sz w:val="20"/>
                <w:lang w:val="lv-LV"/>
              </w:rPr>
              <w:t>Kuņģa</w:t>
            </w:r>
            <w:r w:rsidR="00D72774">
              <w:rPr>
                <w:i/>
                <w:sz w:val="20"/>
                <w:lang w:val="lv-LV"/>
              </w:rPr>
              <w:t xml:space="preserve"> un </w:t>
            </w:r>
            <w:r>
              <w:rPr>
                <w:i/>
                <w:sz w:val="20"/>
                <w:lang w:val="lv-LV"/>
              </w:rPr>
              <w:t>zarnu trakta traucējumi</w:t>
            </w:r>
          </w:p>
        </w:tc>
      </w:tr>
      <w:tr w:rsidR="00233CC0" w14:paraId="1337A2CB" w14:textId="77777777" w:rsidTr="00CA4D94">
        <w:trPr>
          <w:cantSplit/>
        </w:trPr>
        <w:tc>
          <w:tcPr>
            <w:tcW w:w="1191" w:type="pct"/>
            <w:vAlign w:val="center"/>
          </w:tcPr>
          <w:p w14:paraId="4D5A6E77" w14:textId="77777777" w:rsidR="00371668" w:rsidRDefault="003156AC" w:rsidP="003B539C">
            <w:pPr>
              <w:spacing w:line="240" w:lineRule="auto"/>
              <w:rPr>
                <w:lang w:val="lv-LV"/>
              </w:rPr>
            </w:pPr>
            <w:r>
              <w:rPr>
                <w:sz w:val="20"/>
                <w:lang w:val="lv-LV"/>
              </w:rPr>
              <w:t>Ļoti bieži:</w:t>
            </w:r>
          </w:p>
        </w:tc>
        <w:tc>
          <w:tcPr>
            <w:tcW w:w="3809" w:type="pct"/>
            <w:vAlign w:val="center"/>
          </w:tcPr>
          <w:p w14:paraId="214C9D34" w14:textId="77777777" w:rsidR="00371668" w:rsidRDefault="003156AC" w:rsidP="003B539C">
            <w:pPr>
              <w:spacing w:line="240" w:lineRule="auto"/>
              <w:rPr>
                <w:lang w:val="lv-LV"/>
              </w:rPr>
            </w:pPr>
            <w:r>
              <w:rPr>
                <w:sz w:val="20"/>
                <w:lang w:val="lv-LV"/>
              </w:rPr>
              <w:t>slikta dūša</w:t>
            </w:r>
          </w:p>
        </w:tc>
      </w:tr>
      <w:tr w:rsidR="00233CC0" w:rsidRPr="00EE2105" w14:paraId="4998FAA6" w14:textId="77777777" w:rsidTr="00CA4D94">
        <w:trPr>
          <w:cantSplit/>
        </w:trPr>
        <w:tc>
          <w:tcPr>
            <w:tcW w:w="1191" w:type="pct"/>
            <w:vAlign w:val="center"/>
          </w:tcPr>
          <w:p w14:paraId="586D037C" w14:textId="77777777" w:rsidR="00371668" w:rsidRDefault="003156AC" w:rsidP="003B539C">
            <w:pPr>
              <w:spacing w:line="240" w:lineRule="auto"/>
              <w:rPr>
                <w:lang w:val="lv-LV"/>
              </w:rPr>
            </w:pPr>
            <w:r>
              <w:rPr>
                <w:sz w:val="20"/>
                <w:lang w:val="lv-LV"/>
              </w:rPr>
              <w:t>Bieži:</w:t>
            </w:r>
          </w:p>
        </w:tc>
        <w:tc>
          <w:tcPr>
            <w:tcW w:w="3809" w:type="pct"/>
            <w:vAlign w:val="center"/>
          </w:tcPr>
          <w:p w14:paraId="692B9FA9" w14:textId="77777777" w:rsidR="00371668" w:rsidRDefault="003156AC" w:rsidP="003B539C">
            <w:pPr>
              <w:spacing w:line="240" w:lineRule="auto"/>
              <w:rPr>
                <w:lang w:val="lv-LV"/>
              </w:rPr>
            </w:pPr>
            <w:r>
              <w:rPr>
                <w:sz w:val="20"/>
                <w:lang w:val="lv-LV"/>
              </w:rPr>
              <w:t>caureja, vemšana, sāpes vēderā, vēdera uzpūšanās</w:t>
            </w:r>
          </w:p>
        </w:tc>
      </w:tr>
      <w:tr w:rsidR="00233CC0" w14:paraId="5DBC58F4" w14:textId="77777777" w:rsidTr="00CA4D94">
        <w:trPr>
          <w:cantSplit/>
        </w:trPr>
        <w:tc>
          <w:tcPr>
            <w:tcW w:w="1191" w:type="pct"/>
            <w:vAlign w:val="center"/>
          </w:tcPr>
          <w:p w14:paraId="0CD48D7F" w14:textId="77777777" w:rsidR="00371668" w:rsidRDefault="003156AC" w:rsidP="003B539C">
            <w:pPr>
              <w:spacing w:line="240" w:lineRule="auto"/>
              <w:rPr>
                <w:lang w:val="lv-LV"/>
              </w:rPr>
            </w:pPr>
            <w:r>
              <w:rPr>
                <w:sz w:val="20"/>
                <w:lang w:val="lv-LV"/>
              </w:rPr>
              <w:t>Retāk:</w:t>
            </w:r>
          </w:p>
        </w:tc>
        <w:tc>
          <w:tcPr>
            <w:tcW w:w="3809" w:type="pct"/>
            <w:vAlign w:val="center"/>
          </w:tcPr>
          <w:p w14:paraId="5144F6C9" w14:textId="77777777" w:rsidR="00371668" w:rsidRDefault="003156AC" w:rsidP="003B539C">
            <w:pPr>
              <w:spacing w:line="240" w:lineRule="auto"/>
              <w:rPr>
                <w:lang w:val="lv-LV"/>
              </w:rPr>
            </w:pPr>
            <w:r>
              <w:rPr>
                <w:sz w:val="20"/>
                <w:lang w:val="lv-LV"/>
              </w:rPr>
              <w:t>dispepsija</w:t>
            </w:r>
          </w:p>
        </w:tc>
      </w:tr>
      <w:tr w:rsidR="00233CC0" w:rsidRPr="00EE2105" w14:paraId="24ACC08C" w14:textId="77777777" w:rsidTr="00CA4D94">
        <w:trPr>
          <w:cantSplit/>
        </w:trPr>
        <w:tc>
          <w:tcPr>
            <w:tcW w:w="5000" w:type="pct"/>
            <w:gridSpan w:val="2"/>
            <w:vAlign w:val="center"/>
          </w:tcPr>
          <w:p w14:paraId="1DAD83FA" w14:textId="77777777" w:rsidR="00371668" w:rsidRDefault="003156AC" w:rsidP="003B539C">
            <w:pPr>
              <w:spacing w:line="240" w:lineRule="auto"/>
              <w:rPr>
                <w:lang w:val="lv-LV"/>
              </w:rPr>
            </w:pPr>
            <w:r>
              <w:rPr>
                <w:i/>
                <w:sz w:val="20"/>
                <w:lang w:val="lv-LV"/>
              </w:rPr>
              <w:t>Ādas un zemādas audu bojājumi</w:t>
            </w:r>
          </w:p>
        </w:tc>
      </w:tr>
      <w:tr w:rsidR="00233CC0" w14:paraId="4539400F" w14:textId="77777777" w:rsidTr="00CA4D94">
        <w:trPr>
          <w:cantSplit/>
        </w:trPr>
        <w:tc>
          <w:tcPr>
            <w:tcW w:w="1191" w:type="pct"/>
            <w:vAlign w:val="center"/>
          </w:tcPr>
          <w:p w14:paraId="12639394" w14:textId="77777777" w:rsidR="00371668" w:rsidRDefault="003156AC" w:rsidP="003B539C">
            <w:pPr>
              <w:spacing w:line="240" w:lineRule="auto"/>
              <w:rPr>
                <w:lang w:val="lv-LV"/>
              </w:rPr>
            </w:pPr>
            <w:r>
              <w:rPr>
                <w:sz w:val="20"/>
                <w:lang w:val="lv-LV"/>
              </w:rPr>
              <w:t>Bieži:</w:t>
            </w:r>
          </w:p>
        </w:tc>
        <w:tc>
          <w:tcPr>
            <w:tcW w:w="3809" w:type="pct"/>
            <w:vAlign w:val="center"/>
          </w:tcPr>
          <w:p w14:paraId="11214AA4" w14:textId="77777777" w:rsidR="00371668" w:rsidRDefault="003156AC" w:rsidP="003B539C">
            <w:pPr>
              <w:spacing w:line="240" w:lineRule="auto"/>
              <w:rPr>
                <w:lang w:val="lv-LV"/>
              </w:rPr>
            </w:pPr>
            <w:r>
              <w:rPr>
                <w:sz w:val="20"/>
                <w:lang w:val="lv-LV"/>
              </w:rPr>
              <w:t>izsitumi</w:t>
            </w:r>
          </w:p>
        </w:tc>
      </w:tr>
      <w:tr w:rsidR="00233CC0" w14:paraId="4B6C271F" w14:textId="77777777" w:rsidTr="00CA4D94">
        <w:trPr>
          <w:cantSplit/>
        </w:trPr>
        <w:tc>
          <w:tcPr>
            <w:tcW w:w="1191" w:type="pct"/>
            <w:vAlign w:val="center"/>
          </w:tcPr>
          <w:p w14:paraId="405B480E" w14:textId="77777777" w:rsidR="00371668" w:rsidRDefault="003156AC" w:rsidP="003B539C">
            <w:pPr>
              <w:spacing w:line="240" w:lineRule="auto"/>
              <w:rPr>
                <w:lang w:val="lv-LV"/>
              </w:rPr>
            </w:pPr>
            <w:r>
              <w:rPr>
                <w:sz w:val="20"/>
                <w:lang w:val="lv-LV"/>
              </w:rPr>
              <w:t>Retāk:</w:t>
            </w:r>
          </w:p>
        </w:tc>
        <w:tc>
          <w:tcPr>
            <w:tcW w:w="3809" w:type="pct"/>
            <w:vAlign w:val="center"/>
          </w:tcPr>
          <w:p w14:paraId="08E81B4E" w14:textId="77777777" w:rsidR="00371668" w:rsidRDefault="003156AC" w:rsidP="003B539C">
            <w:pPr>
              <w:spacing w:line="240" w:lineRule="auto"/>
              <w:rPr>
                <w:lang w:val="lv-LV"/>
              </w:rPr>
            </w:pPr>
            <w:r>
              <w:rPr>
                <w:sz w:val="20"/>
                <w:lang w:val="lv-LV"/>
              </w:rPr>
              <w:t>angioneirotiskā tūska</w:t>
            </w:r>
            <w:r>
              <w:rPr>
                <w:sz w:val="20"/>
                <w:vertAlign w:val="superscript"/>
                <w:lang w:val="lv-LV"/>
              </w:rPr>
              <w:t>3,</w:t>
            </w:r>
            <w:r w:rsidR="00CF4434">
              <w:rPr>
                <w:sz w:val="20"/>
                <w:vertAlign w:val="superscript"/>
                <w:lang w:val="lv-LV"/>
              </w:rPr>
              <w:t xml:space="preserve"> </w:t>
            </w:r>
            <w:r>
              <w:rPr>
                <w:sz w:val="20"/>
                <w:vertAlign w:val="superscript"/>
                <w:lang w:val="lv-LV"/>
              </w:rPr>
              <w:t>4</w:t>
            </w:r>
            <w:r>
              <w:rPr>
                <w:sz w:val="20"/>
                <w:lang w:val="lv-LV"/>
              </w:rPr>
              <w:t>, nieze, nātrene</w:t>
            </w:r>
            <w:r>
              <w:rPr>
                <w:sz w:val="20"/>
                <w:vertAlign w:val="superscript"/>
                <w:lang w:val="lv-LV"/>
              </w:rPr>
              <w:t>4</w:t>
            </w:r>
          </w:p>
        </w:tc>
      </w:tr>
      <w:tr w:rsidR="00233CC0" w:rsidRPr="00EE2105" w14:paraId="35937B3E" w14:textId="77777777" w:rsidTr="00CA4D94">
        <w:trPr>
          <w:cantSplit/>
        </w:trPr>
        <w:tc>
          <w:tcPr>
            <w:tcW w:w="5000" w:type="pct"/>
            <w:gridSpan w:val="2"/>
            <w:vAlign w:val="center"/>
          </w:tcPr>
          <w:p w14:paraId="0F25BB6A" w14:textId="1720852C" w:rsidR="00371668" w:rsidRDefault="003156AC" w:rsidP="003B539C">
            <w:pPr>
              <w:keepNext/>
              <w:spacing w:line="240" w:lineRule="auto"/>
              <w:rPr>
                <w:i/>
                <w:sz w:val="20"/>
                <w:lang w:val="lv-LV"/>
              </w:rPr>
            </w:pPr>
            <w:r>
              <w:rPr>
                <w:i/>
                <w:sz w:val="20"/>
                <w:lang w:val="lv-LV"/>
              </w:rPr>
              <w:t>Skeleta</w:t>
            </w:r>
            <w:r w:rsidR="00D72774">
              <w:rPr>
                <w:i/>
                <w:sz w:val="20"/>
                <w:lang w:val="lv-LV"/>
              </w:rPr>
              <w:t xml:space="preserve">, </w:t>
            </w:r>
            <w:r>
              <w:rPr>
                <w:i/>
                <w:sz w:val="20"/>
                <w:lang w:val="lv-LV"/>
              </w:rPr>
              <w:t>muskuļu un saistaudu sistēmas bojājumi</w:t>
            </w:r>
          </w:p>
        </w:tc>
      </w:tr>
      <w:tr w:rsidR="00233CC0" w14:paraId="60E6FA3C" w14:textId="77777777" w:rsidTr="00CA4D94">
        <w:trPr>
          <w:cantSplit/>
        </w:trPr>
        <w:tc>
          <w:tcPr>
            <w:tcW w:w="1191" w:type="pct"/>
            <w:vAlign w:val="center"/>
          </w:tcPr>
          <w:p w14:paraId="75EBDA07" w14:textId="77777777" w:rsidR="00371668" w:rsidRDefault="003156AC" w:rsidP="003B539C">
            <w:pPr>
              <w:spacing w:line="240" w:lineRule="auto"/>
              <w:rPr>
                <w:sz w:val="20"/>
                <w:lang w:val="lv-LV"/>
              </w:rPr>
            </w:pPr>
            <w:r>
              <w:rPr>
                <w:sz w:val="20"/>
                <w:lang w:val="lv-LV"/>
              </w:rPr>
              <w:t>Retāk:</w:t>
            </w:r>
          </w:p>
        </w:tc>
        <w:tc>
          <w:tcPr>
            <w:tcW w:w="3809" w:type="pct"/>
            <w:vAlign w:val="center"/>
          </w:tcPr>
          <w:p w14:paraId="74183CF2" w14:textId="77777777" w:rsidR="00371668" w:rsidRDefault="003156AC" w:rsidP="003B539C">
            <w:pPr>
              <w:spacing w:line="240" w:lineRule="auto"/>
              <w:rPr>
                <w:sz w:val="20"/>
                <w:lang w:val="lv-LV"/>
              </w:rPr>
            </w:pPr>
            <w:r>
              <w:rPr>
                <w:sz w:val="20"/>
                <w:lang w:val="lv-LV"/>
              </w:rPr>
              <w:t>artralģija</w:t>
            </w:r>
          </w:p>
        </w:tc>
      </w:tr>
      <w:tr w:rsidR="00233CC0" w14:paraId="563A7239" w14:textId="77777777" w:rsidTr="00CA4D94">
        <w:trPr>
          <w:cantSplit/>
          <w:trHeight w:val="212"/>
        </w:trPr>
        <w:tc>
          <w:tcPr>
            <w:tcW w:w="5000" w:type="pct"/>
            <w:gridSpan w:val="2"/>
            <w:vAlign w:val="center"/>
          </w:tcPr>
          <w:p w14:paraId="181AC669" w14:textId="77777777" w:rsidR="00371668" w:rsidRDefault="003156AC" w:rsidP="003B539C">
            <w:pPr>
              <w:keepNext/>
              <w:keepLines/>
              <w:spacing w:line="240" w:lineRule="auto"/>
              <w:rPr>
                <w:lang w:val="lv-LV"/>
              </w:rPr>
            </w:pPr>
            <w:r>
              <w:rPr>
                <w:i/>
                <w:sz w:val="20"/>
                <w:lang w:val="lv-LV"/>
              </w:rPr>
              <w:lastRenderedPageBreak/>
              <w:t>Vispārēji traucējumi un reakcijas ievadīšanas vietā</w:t>
            </w:r>
          </w:p>
        </w:tc>
      </w:tr>
      <w:tr w:rsidR="00233CC0" w14:paraId="477C6F77" w14:textId="77777777" w:rsidTr="00CA4D94">
        <w:trPr>
          <w:cantSplit/>
        </w:trPr>
        <w:tc>
          <w:tcPr>
            <w:tcW w:w="1191" w:type="pct"/>
            <w:vAlign w:val="center"/>
          </w:tcPr>
          <w:p w14:paraId="1B3CEADF" w14:textId="77777777" w:rsidR="00371668" w:rsidRDefault="003156AC" w:rsidP="003B539C">
            <w:pPr>
              <w:keepNext/>
              <w:keepLines/>
              <w:spacing w:line="240" w:lineRule="auto"/>
              <w:rPr>
                <w:lang w:val="lv-LV"/>
              </w:rPr>
            </w:pPr>
            <w:r>
              <w:rPr>
                <w:sz w:val="20"/>
                <w:lang w:val="lv-LV"/>
              </w:rPr>
              <w:t>Bieži:</w:t>
            </w:r>
          </w:p>
        </w:tc>
        <w:tc>
          <w:tcPr>
            <w:tcW w:w="3809" w:type="pct"/>
            <w:vAlign w:val="center"/>
          </w:tcPr>
          <w:p w14:paraId="0B0B31A6" w14:textId="77777777" w:rsidR="00371668" w:rsidRDefault="003156AC" w:rsidP="003B539C">
            <w:pPr>
              <w:spacing w:line="240" w:lineRule="auto"/>
              <w:rPr>
                <w:lang w:val="lv-LV"/>
              </w:rPr>
            </w:pPr>
            <w:r>
              <w:rPr>
                <w:sz w:val="20"/>
                <w:lang w:val="lv-LV"/>
              </w:rPr>
              <w:t>nespēks</w:t>
            </w:r>
          </w:p>
        </w:tc>
      </w:tr>
    </w:tbl>
    <w:p w14:paraId="0BCD10FC" w14:textId="55A1AB12" w:rsidR="00371668" w:rsidRDefault="003156AC" w:rsidP="003B539C">
      <w:pPr>
        <w:spacing w:line="240" w:lineRule="auto"/>
        <w:ind w:left="113" w:hanging="113"/>
        <w:rPr>
          <w:sz w:val="18"/>
          <w:szCs w:val="18"/>
          <w:lang w:val="lv-LV"/>
        </w:rPr>
      </w:pPr>
      <w:r>
        <w:rPr>
          <w:sz w:val="18"/>
          <w:szCs w:val="18"/>
          <w:vertAlign w:val="superscript"/>
          <w:lang w:val="lv-LV"/>
        </w:rPr>
        <w:t>1</w:t>
      </w:r>
      <w:r w:rsidR="009C60BD">
        <w:rPr>
          <w:sz w:val="18"/>
          <w:szCs w:val="18"/>
          <w:lang w:val="lv-LV"/>
        </w:rPr>
        <w:t xml:space="preserve"> </w:t>
      </w:r>
      <w:r>
        <w:rPr>
          <w:sz w:val="18"/>
          <w:szCs w:val="18"/>
          <w:lang w:val="lv-LV"/>
        </w:rPr>
        <w:t>Izņemot angioedēmu</w:t>
      </w:r>
      <w:r w:rsidR="00C33362">
        <w:rPr>
          <w:sz w:val="18"/>
          <w:szCs w:val="18"/>
          <w:lang w:val="lv-LV"/>
        </w:rPr>
        <w:t>,</w:t>
      </w:r>
      <w:r>
        <w:rPr>
          <w:sz w:val="18"/>
          <w:szCs w:val="18"/>
          <w:lang w:val="lv-LV"/>
        </w:rPr>
        <w:t xml:space="preserve"> anēmiju </w:t>
      </w:r>
      <w:r w:rsidR="00C33362">
        <w:rPr>
          <w:sz w:val="18"/>
          <w:szCs w:val="18"/>
          <w:lang w:val="lv-LV"/>
        </w:rPr>
        <w:t xml:space="preserve">un nātreni </w:t>
      </w:r>
      <w:r>
        <w:rPr>
          <w:sz w:val="18"/>
          <w:szCs w:val="18"/>
          <w:lang w:val="lv-LV"/>
        </w:rPr>
        <w:t>(skatīt 2.</w:t>
      </w:r>
      <w:r w:rsidR="00C33362">
        <w:rPr>
          <w:sz w:val="18"/>
          <w:szCs w:val="18"/>
          <w:lang w:val="lv-LV"/>
        </w:rPr>
        <w:t>,</w:t>
      </w:r>
      <w:r>
        <w:rPr>
          <w:sz w:val="18"/>
          <w:szCs w:val="18"/>
          <w:lang w:val="lv-LV"/>
        </w:rPr>
        <w:t xml:space="preserve"> 3. </w:t>
      </w:r>
      <w:r w:rsidR="00C33362">
        <w:rPr>
          <w:sz w:val="18"/>
          <w:szCs w:val="18"/>
          <w:lang w:val="lv-LV"/>
        </w:rPr>
        <w:t xml:space="preserve">un 4. </w:t>
      </w:r>
      <w:r>
        <w:rPr>
          <w:sz w:val="18"/>
          <w:szCs w:val="18"/>
          <w:lang w:val="lv-LV"/>
        </w:rPr>
        <w:t>zemsvītras piezīmi), visas nevēlamas blakusparādības tika konstatētas klīniskajos pētījumos ar zālēm, kas saturēja F/TAF. Šie biežumi tika novēroti 3. fāzes E/C/F/TAF klīniskajos pētījumos ar 866 iepriekš neārstētiem pieaugušiem pacientiem</w:t>
      </w:r>
      <w:r w:rsidR="00301CBE">
        <w:rPr>
          <w:sz w:val="18"/>
          <w:szCs w:val="18"/>
          <w:lang w:val="lv-LV"/>
        </w:rPr>
        <w:t xml:space="preserve"> </w:t>
      </w:r>
      <w:r w:rsidR="00E0731D">
        <w:rPr>
          <w:sz w:val="18"/>
          <w:szCs w:val="18"/>
          <w:lang w:val="lv-LV"/>
        </w:rPr>
        <w:t>144</w:t>
      </w:r>
      <w:r>
        <w:rPr>
          <w:sz w:val="18"/>
          <w:szCs w:val="18"/>
          <w:lang w:val="lv-LV"/>
        </w:rPr>
        <w:t> ārstēšanas nedēļās (GS</w:t>
      </w:r>
      <w:r>
        <w:rPr>
          <w:sz w:val="18"/>
          <w:szCs w:val="18"/>
          <w:lang w:val="lv-LV"/>
        </w:rPr>
        <w:noBreakHyphen/>
        <w:t>US</w:t>
      </w:r>
      <w:r>
        <w:rPr>
          <w:sz w:val="18"/>
          <w:szCs w:val="18"/>
          <w:lang w:val="lv-LV"/>
        </w:rPr>
        <w:noBreakHyphen/>
        <w:t>292</w:t>
      </w:r>
      <w:r>
        <w:rPr>
          <w:sz w:val="18"/>
          <w:szCs w:val="18"/>
          <w:lang w:val="lv-LV"/>
        </w:rPr>
        <w:noBreakHyphen/>
        <w:t>0104 un GS</w:t>
      </w:r>
      <w:r>
        <w:rPr>
          <w:sz w:val="18"/>
          <w:szCs w:val="18"/>
          <w:lang w:val="lv-LV"/>
        </w:rPr>
        <w:noBreakHyphen/>
        <w:t>US</w:t>
      </w:r>
      <w:r>
        <w:rPr>
          <w:sz w:val="18"/>
          <w:szCs w:val="18"/>
          <w:lang w:val="lv-LV"/>
        </w:rPr>
        <w:noBreakHyphen/>
        <w:t>292</w:t>
      </w:r>
      <w:r>
        <w:rPr>
          <w:sz w:val="18"/>
          <w:szCs w:val="18"/>
          <w:lang w:val="lv-LV"/>
        </w:rPr>
        <w:noBreakHyphen/>
        <w:t>0111).</w:t>
      </w:r>
    </w:p>
    <w:p w14:paraId="55114479" w14:textId="362CB352" w:rsidR="00371668" w:rsidRDefault="003156AC" w:rsidP="003B539C">
      <w:pPr>
        <w:spacing w:line="240" w:lineRule="auto"/>
        <w:ind w:left="113" w:hanging="113"/>
        <w:rPr>
          <w:sz w:val="18"/>
          <w:szCs w:val="18"/>
          <w:lang w:val="lv-LV"/>
        </w:rPr>
      </w:pPr>
      <w:r>
        <w:rPr>
          <w:sz w:val="18"/>
          <w:szCs w:val="18"/>
          <w:vertAlign w:val="superscript"/>
          <w:lang w:val="lv-LV"/>
        </w:rPr>
        <w:t>2</w:t>
      </w:r>
      <w:r w:rsidR="009C60BD">
        <w:rPr>
          <w:b/>
          <w:sz w:val="18"/>
          <w:szCs w:val="18"/>
          <w:vertAlign w:val="superscript"/>
          <w:lang w:val="lv-LV"/>
        </w:rPr>
        <w:t xml:space="preserve"> </w:t>
      </w:r>
      <w:r>
        <w:rPr>
          <w:sz w:val="18"/>
          <w:szCs w:val="18"/>
          <w:lang w:val="lv-LV"/>
        </w:rPr>
        <w:t>Šo nevēlamo blakusparādību nenovēroja klīniskajos pētījumos ar zālēm, kas saturēja F/TAF, bet novēroja emtricitabīna klīniskajos pētījumos vai pēcreģistrācijas pieredzē, lietojot kopā ar citām pretretrovīrusu zālēm.</w:t>
      </w:r>
    </w:p>
    <w:p w14:paraId="127CC740" w14:textId="6BE82C33" w:rsidR="00C33362" w:rsidRDefault="003156AC" w:rsidP="003B539C">
      <w:pPr>
        <w:tabs>
          <w:tab w:val="clear" w:pos="567"/>
          <w:tab w:val="left" w:pos="284"/>
        </w:tabs>
        <w:spacing w:line="240" w:lineRule="auto"/>
        <w:rPr>
          <w:sz w:val="18"/>
          <w:lang w:val="lv-LV" w:eastAsia="lv-LV"/>
        </w:rPr>
      </w:pPr>
      <w:r>
        <w:rPr>
          <w:sz w:val="18"/>
          <w:szCs w:val="18"/>
          <w:vertAlign w:val="superscript"/>
          <w:lang w:val="lv-LV"/>
        </w:rPr>
        <w:t>3</w:t>
      </w:r>
      <w:r w:rsidR="009C60BD">
        <w:rPr>
          <w:sz w:val="18"/>
          <w:szCs w:val="18"/>
          <w:lang w:val="lv-LV"/>
        </w:rPr>
        <w:t xml:space="preserve"> </w:t>
      </w:r>
      <w:r>
        <w:rPr>
          <w:sz w:val="18"/>
          <w:szCs w:val="18"/>
          <w:lang w:val="lv-LV"/>
        </w:rPr>
        <w:t>Šo nevēlamo blakusparādību novēroja pēcreģistrācijas novērošanas laikā, lietojot emtricitabīnu</w:t>
      </w:r>
      <w:r>
        <w:rPr>
          <w:sz w:val="18"/>
          <w:lang w:val="lv-LV" w:eastAsia="lv-LV"/>
        </w:rPr>
        <w:t xml:space="preserve"> saturošas zāles.</w:t>
      </w:r>
    </w:p>
    <w:p w14:paraId="57F4AE4D" w14:textId="44F49172" w:rsidR="00371668" w:rsidRDefault="003156AC" w:rsidP="003B539C">
      <w:pPr>
        <w:tabs>
          <w:tab w:val="clear" w:pos="567"/>
          <w:tab w:val="left" w:pos="284"/>
        </w:tabs>
        <w:spacing w:line="240" w:lineRule="auto"/>
        <w:rPr>
          <w:sz w:val="18"/>
          <w:szCs w:val="18"/>
          <w:lang w:val="lv-LV"/>
        </w:rPr>
      </w:pPr>
      <w:r>
        <w:rPr>
          <w:sz w:val="18"/>
          <w:vertAlign w:val="superscript"/>
          <w:lang w:val="lv-LV" w:eastAsia="lv-LV"/>
        </w:rPr>
        <w:t>4</w:t>
      </w:r>
      <w:r w:rsidR="009C60BD">
        <w:rPr>
          <w:sz w:val="18"/>
          <w:lang w:val="lv-LV" w:eastAsia="lv-LV"/>
        </w:rPr>
        <w:t xml:space="preserve"> </w:t>
      </w:r>
      <w:r>
        <w:rPr>
          <w:sz w:val="18"/>
          <w:lang w:val="lv-LV" w:eastAsia="lv-LV"/>
        </w:rPr>
        <w:t>Šo nevēlamo blakusparādību novēroja pēcreģistrācijas novērošanas laikā, lietojot tenofovīra alafenamīdu saturošas zāles</w:t>
      </w:r>
    </w:p>
    <w:p w14:paraId="60CFA7D2" w14:textId="77777777" w:rsidR="00371668" w:rsidRDefault="00371668" w:rsidP="003B539C">
      <w:pPr>
        <w:spacing w:line="240" w:lineRule="auto"/>
        <w:rPr>
          <w:szCs w:val="22"/>
          <w:lang w:val="lv-LV"/>
        </w:rPr>
      </w:pPr>
    </w:p>
    <w:p w14:paraId="19661A0E" w14:textId="77777777" w:rsidR="00371668" w:rsidRDefault="003156AC" w:rsidP="003B539C">
      <w:pPr>
        <w:keepNext/>
        <w:keepLines/>
        <w:spacing w:line="240" w:lineRule="auto"/>
        <w:rPr>
          <w:szCs w:val="22"/>
          <w:u w:val="single"/>
          <w:lang w:val="lv-LV"/>
        </w:rPr>
      </w:pPr>
      <w:r>
        <w:rPr>
          <w:szCs w:val="22"/>
          <w:u w:val="single"/>
          <w:lang w:val="lv-LV"/>
        </w:rPr>
        <w:t>Atsevišķu nevēlamo blakusparādību apraksts</w:t>
      </w:r>
    </w:p>
    <w:p w14:paraId="7D023ABD" w14:textId="77777777" w:rsidR="00371668" w:rsidRDefault="00371668" w:rsidP="003B539C">
      <w:pPr>
        <w:keepNext/>
        <w:keepLines/>
        <w:spacing w:line="240" w:lineRule="auto"/>
        <w:rPr>
          <w:szCs w:val="22"/>
          <w:u w:val="single"/>
          <w:lang w:val="lv-LV"/>
        </w:rPr>
      </w:pPr>
    </w:p>
    <w:p w14:paraId="59945294" w14:textId="77777777" w:rsidR="005607F6" w:rsidRDefault="003156AC" w:rsidP="003B539C">
      <w:pPr>
        <w:keepNext/>
        <w:keepLines/>
        <w:spacing w:line="240" w:lineRule="auto"/>
        <w:rPr>
          <w:i/>
          <w:szCs w:val="22"/>
          <w:lang w:val="lv-LV"/>
        </w:rPr>
      </w:pPr>
      <w:r>
        <w:rPr>
          <w:i/>
          <w:szCs w:val="22"/>
          <w:lang w:val="lv-LV"/>
        </w:rPr>
        <w:t>Imūnsistēmas reaktivācijas sindroms</w:t>
      </w:r>
    </w:p>
    <w:p w14:paraId="2A30E397" w14:textId="77777777" w:rsidR="00371668" w:rsidRDefault="003156AC" w:rsidP="003B539C">
      <w:pPr>
        <w:spacing w:line="240" w:lineRule="auto"/>
        <w:rPr>
          <w:szCs w:val="22"/>
          <w:lang w:val="lv-LV"/>
        </w:rPr>
      </w:pPr>
      <w:r>
        <w:rPr>
          <w:szCs w:val="22"/>
          <w:lang w:val="lv-LV"/>
        </w:rPr>
        <w:t>HIV inficētiem pacientiem, kuriem, uzsākot CART, ir smags imūndeficīts, var parādīties iekaisuma reakcija uz asimptomātiskiem vai esošiem oportūniskajiem patogēnajiem mikroorganismiem. Ziņots arī par autoimūniem traucējumiem (piemēram, Greivsa slimību</w:t>
      </w:r>
      <w:r w:rsidR="00C5651E">
        <w:rPr>
          <w:szCs w:val="22"/>
          <w:lang w:val="lv-LV"/>
        </w:rPr>
        <w:t xml:space="preserve"> un autoimūnu hepatītu</w:t>
      </w:r>
      <w:r>
        <w:rPr>
          <w:szCs w:val="22"/>
          <w:lang w:val="lv-LV"/>
        </w:rPr>
        <w:t>), tomēr ziņotais laiks līdz šādu traucējumu sākumam var būt atšķirīgs, un šie notikumi var veidoties daudzus mēnešus pēc terapijas uzsākšanas (skatīt 4.4. apakšpunktu).</w:t>
      </w:r>
    </w:p>
    <w:p w14:paraId="3097D9F2" w14:textId="77777777" w:rsidR="00371668" w:rsidRDefault="00371668" w:rsidP="003B539C">
      <w:pPr>
        <w:spacing w:line="240" w:lineRule="auto"/>
        <w:rPr>
          <w:szCs w:val="22"/>
          <w:lang w:val="lv-LV"/>
        </w:rPr>
      </w:pPr>
    </w:p>
    <w:p w14:paraId="4C90D455" w14:textId="77777777" w:rsidR="00371668" w:rsidRDefault="003156AC" w:rsidP="003B539C">
      <w:pPr>
        <w:keepNext/>
        <w:keepLines/>
        <w:spacing w:line="240" w:lineRule="auto"/>
        <w:rPr>
          <w:i/>
          <w:szCs w:val="22"/>
          <w:lang w:val="lv-LV"/>
        </w:rPr>
      </w:pPr>
      <w:r>
        <w:rPr>
          <w:i/>
          <w:szCs w:val="22"/>
          <w:lang w:val="lv-LV"/>
        </w:rPr>
        <w:t>Osteonekroze</w:t>
      </w:r>
    </w:p>
    <w:p w14:paraId="6B2E9C4A" w14:textId="757C920F" w:rsidR="00371668" w:rsidRDefault="003156AC" w:rsidP="003B539C">
      <w:pPr>
        <w:spacing w:line="240" w:lineRule="auto"/>
        <w:rPr>
          <w:szCs w:val="22"/>
          <w:lang w:val="lv-LV"/>
        </w:rPr>
      </w:pPr>
      <w:r>
        <w:rPr>
          <w:szCs w:val="22"/>
          <w:lang w:val="lv-LV"/>
        </w:rPr>
        <w:t>Ziņots par osteonekrozes gadījumiem, īpaši pacientiem ar vispārzināmiem riska faktoriem, progresējošu HIV</w:t>
      </w:r>
      <w:r w:rsidR="00D12708">
        <w:rPr>
          <w:szCs w:val="22"/>
          <w:lang w:val="lv-LV"/>
        </w:rPr>
        <w:t xml:space="preserve"> </w:t>
      </w:r>
      <w:r>
        <w:rPr>
          <w:szCs w:val="22"/>
          <w:lang w:val="lv-LV"/>
        </w:rPr>
        <w:t>slimību vai pakļautiem ilgstošai CART iedarbībai. Tās sastopamības biežums nav zināms (skatīt 4.4. apakšpunktu).</w:t>
      </w:r>
    </w:p>
    <w:p w14:paraId="762EB3CC" w14:textId="77777777" w:rsidR="00371668" w:rsidRDefault="00371668" w:rsidP="003B539C">
      <w:pPr>
        <w:spacing w:line="240" w:lineRule="auto"/>
        <w:rPr>
          <w:lang w:val="lv-LV"/>
        </w:rPr>
      </w:pPr>
    </w:p>
    <w:p w14:paraId="78B48F1E" w14:textId="77777777" w:rsidR="00371668" w:rsidRDefault="003156AC" w:rsidP="003B539C">
      <w:pPr>
        <w:keepNext/>
        <w:keepLines/>
        <w:spacing w:line="240" w:lineRule="auto"/>
        <w:rPr>
          <w:i/>
          <w:lang w:val="lv-LV"/>
        </w:rPr>
      </w:pPr>
      <w:r>
        <w:rPr>
          <w:i/>
          <w:lang w:val="lv-LV"/>
        </w:rPr>
        <w:t>Laboratoriski nosakāmo lipīdu raksturlielumu izmaiņas</w:t>
      </w:r>
    </w:p>
    <w:p w14:paraId="41E37566" w14:textId="77777777" w:rsidR="00371668" w:rsidRDefault="003156AC" w:rsidP="003B539C">
      <w:pPr>
        <w:spacing w:line="240" w:lineRule="auto"/>
        <w:rPr>
          <w:szCs w:val="22"/>
          <w:lang w:val="lv-LV"/>
        </w:rPr>
      </w:pPr>
      <w:r>
        <w:rPr>
          <w:lang w:val="lv-LV"/>
        </w:rPr>
        <w:t>Pētījumos ar iepriekš neārstētiem pacientiem abās ārstēšanas grupās, gan tajā, kurā saņēma tenofovīra alafenamīda fumarātu saturošas zāles, gan tajā, kurā saņēma tenofovīra disoproksila fumarātu saturošas zāles,</w:t>
      </w:r>
      <w:r w:rsidR="00DA36E2">
        <w:rPr>
          <w:lang w:val="lv-LV"/>
        </w:rPr>
        <w:t xml:space="preserve"> </w:t>
      </w:r>
      <w:r w:rsidR="00E0731D">
        <w:rPr>
          <w:lang w:val="lv-LV"/>
        </w:rPr>
        <w:t>144</w:t>
      </w:r>
      <w:r>
        <w:rPr>
          <w:lang w:val="lv-LV"/>
        </w:rPr>
        <w:t>. nedēļā novērota augstāka šādu lipīdu raksturlielumu koncentrācija tukšā dūšā: kopējais holesterīns, tiešais zema blīvuma lipoproteīnu (ZBL) un augsta blīvuma lipoproteīnu (ABL) holesterīns un triglicerīdi. Šo raksturlielumu pieauguma mediāna</w:t>
      </w:r>
      <w:r w:rsidR="007A0C0A">
        <w:rPr>
          <w:lang w:val="lv-LV"/>
        </w:rPr>
        <w:t xml:space="preserve"> </w:t>
      </w:r>
      <w:r w:rsidR="00E0731D">
        <w:rPr>
          <w:lang w:val="lv-LV"/>
        </w:rPr>
        <w:t>144</w:t>
      </w:r>
      <w:r>
        <w:rPr>
          <w:lang w:val="lv-LV"/>
        </w:rPr>
        <w:t xml:space="preserve">. nedēļā </w:t>
      </w:r>
      <w:r w:rsidR="006674E9">
        <w:rPr>
          <w:lang w:val="lv-LV"/>
        </w:rPr>
        <w:t>no sāk</w:t>
      </w:r>
      <w:r w:rsidR="002A1C4B">
        <w:rPr>
          <w:lang w:val="lv-LV"/>
        </w:rPr>
        <w:t>otnējā</w:t>
      </w:r>
      <w:r>
        <w:rPr>
          <w:lang w:val="lv-LV"/>
        </w:rPr>
        <w:t xml:space="preserve"> E/C/F/TAF grupā bija lielāka nekā elvitegravīra 150 mg/kobicistata 150 mg/emtricitabīna 200 mg/tenofovīra disoproksila (fumarāta) 245 mg (E/C/F/TDF) grupā (p &lt; 0,001, vērtējot starp ārstēšanas grupām konstatētās atšķirības tukšā dūšā noteiktā kopējā holesterīna, tiešā ZBL un ABL holesterīna un triglicerīdu koncentrācijā). Izmaiņu mediāna (Q1, Q3), vērtējot kopējā holesterīna un ABL holesterīna attiecību </w:t>
      </w:r>
      <w:r w:rsidR="00E0731D">
        <w:rPr>
          <w:lang w:val="lv-LV"/>
        </w:rPr>
        <w:t>144</w:t>
      </w:r>
      <w:r>
        <w:rPr>
          <w:lang w:val="lv-LV"/>
        </w:rPr>
        <w:t xml:space="preserve">. nedēļā </w:t>
      </w:r>
      <w:r w:rsidR="006674E9">
        <w:rPr>
          <w:lang w:val="lv-LV"/>
        </w:rPr>
        <w:t>no sāk</w:t>
      </w:r>
      <w:r w:rsidR="002A1C4B">
        <w:rPr>
          <w:lang w:val="lv-LV"/>
        </w:rPr>
        <w:t>otnējā</w:t>
      </w:r>
      <w:r>
        <w:rPr>
          <w:lang w:val="lv-LV"/>
        </w:rPr>
        <w:t xml:space="preserve">, bija </w:t>
      </w:r>
      <w:r w:rsidR="00E0731D">
        <w:rPr>
          <w:lang w:val="lv-LV"/>
        </w:rPr>
        <w:t>0,2</w:t>
      </w:r>
      <w:r>
        <w:rPr>
          <w:lang w:val="lv-LV"/>
        </w:rPr>
        <w:t xml:space="preserve"> (</w:t>
      </w:r>
      <w:r>
        <w:rPr>
          <w:lang w:val="lv-LV"/>
        </w:rPr>
        <w:noBreakHyphen/>
        <w:t>0,3; 0,</w:t>
      </w:r>
      <w:r w:rsidR="007A0C0A">
        <w:rPr>
          <w:lang w:val="lv-LV"/>
        </w:rPr>
        <w:t>7</w:t>
      </w:r>
      <w:r>
        <w:rPr>
          <w:lang w:val="lv-LV"/>
        </w:rPr>
        <w:t>) E/C/F/TAF grupā un 0,</w:t>
      </w:r>
      <w:r w:rsidR="00E0731D">
        <w:rPr>
          <w:lang w:val="lv-LV"/>
        </w:rPr>
        <w:t>1</w:t>
      </w:r>
      <w:r>
        <w:rPr>
          <w:lang w:val="lv-LV"/>
        </w:rPr>
        <w:t xml:space="preserve"> (</w:t>
      </w:r>
      <w:r>
        <w:rPr>
          <w:lang w:val="lv-LV"/>
        </w:rPr>
        <w:noBreakHyphen/>
      </w:r>
      <w:r w:rsidR="007A0C0A">
        <w:rPr>
          <w:lang w:val="lv-LV"/>
        </w:rPr>
        <w:t>0,4</w:t>
      </w:r>
      <w:r>
        <w:rPr>
          <w:lang w:val="lv-LV"/>
        </w:rPr>
        <w:t xml:space="preserve">; </w:t>
      </w:r>
      <w:r w:rsidR="007A0C0A">
        <w:rPr>
          <w:lang w:val="lv-LV"/>
        </w:rPr>
        <w:t>0,</w:t>
      </w:r>
      <w:r w:rsidR="00E0731D">
        <w:rPr>
          <w:lang w:val="lv-LV"/>
        </w:rPr>
        <w:t>6</w:t>
      </w:r>
      <w:r>
        <w:rPr>
          <w:lang w:val="lv-LV"/>
        </w:rPr>
        <w:t>) E/C/F/TDF grupā (p </w:t>
      </w:r>
      <w:r w:rsidR="00E0731D">
        <w:rPr>
          <w:lang w:val="lv-LV"/>
        </w:rPr>
        <w:t>= 0,006</w:t>
      </w:r>
      <w:r>
        <w:rPr>
          <w:lang w:val="lv-LV"/>
        </w:rPr>
        <w:t>, vērtējot starp ārstēšanas grupām konstatētās atšķirības).</w:t>
      </w:r>
    </w:p>
    <w:p w14:paraId="4E1B9B80" w14:textId="77777777" w:rsidR="00371668" w:rsidRDefault="00371668" w:rsidP="003B539C">
      <w:pPr>
        <w:spacing w:line="240" w:lineRule="auto"/>
        <w:rPr>
          <w:szCs w:val="22"/>
          <w:lang w:val="lv-LV"/>
        </w:rPr>
      </w:pPr>
    </w:p>
    <w:p w14:paraId="1429685A" w14:textId="07F3B454" w:rsidR="0067298F" w:rsidRDefault="003156AC" w:rsidP="003B539C">
      <w:pPr>
        <w:spacing w:line="240" w:lineRule="auto"/>
        <w:rPr>
          <w:szCs w:val="22"/>
          <w:lang w:val="lv-LV"/>
        </w:rPr>
      </w:pPr>
      <w:r>
        <w:rPr>
          <w:szCs w:val="22"/>
          <w:lang w:val="lv-LV"/>
        </w:rPr>
        <w:t xml:space="preserve">Pētījumā pacientiem ar </w:t>
      </w:r>
      <w:r w:rsidR="00DB6155">
        <w:rPr>
          <w:szCs w:val="22"/>
          <w:lang w:val="lv-LV"/>
        </w:rPr>
        <w:t>vīrusu</w:t>
      </w:r>
      <w:r w:rsidR="002C19B9">
        <w:rPr>
          <w:szCs w:val="22"/>
          <w:lang w:val="lv-LV"/>
        </w:rPr>
        <w:t xml:space="preserve"> nomākumu</w:t>
      </w:r>
      <w:r>
        <w:rPr>
          <w:szCs w:val="22"/>
          <w:lang w:val="lv-LV"/>
        </w:rPr>
        <w:t>, nomainot zāles no emtricitabīna/ten</w:t>
      </w:r>
      <w:r w:rsidR="00CB3FBC">
        <w:rPr>
          <w:szCs w:val="22"/>
          <w:lang w:val="lv-LV"/>
        </w:rPr>
        <w:t>o</w:t>
      </w:r>
      <w:r>
        <w:rPr>
          <w:szCs w:val="22"/>
          <w:lang w:val="lv-LV"/>
        </w:rPr>
        <w:t>fovīra di</w:t>
      </w:r>
      <w:r w:rsidR="00CB3FBC">
        <w:rPr>
          <w:szCs w:val="22"/>
          <w:lang w:val="lv-LV"/>
        </w:rPr>
        <w:t>s</w:t>
      </w:r>
      <w:r>
        <w:rPr>
          <w:szCs w:val="22"/>
          <w:lang w:val="lv-LV"/>
        </w:rPr>
        <w:t>oproksila fuma</w:t>
      </w:r>
      <w:r w:rsidR="00F84CAB">
        <w:rPr>
          <w:szCs w:val="22"/>
          <w:lang w:val="lv-LV"/>
        </w:rPr>
        <w:t xml:space="preserve">rāta uz </w:t>
      </w:r>
      <w:r w:rsidR="00521D7E">
        <w:rPr>
          <w:szCs w:val="22"/>
          <w:lang w:val="lv-LV"/>
        </w:rPr>
        <w:t>Emtricitabine/Tenofovir alafenamide</w:t>
      </w:r>
      <w:r>
        <w:rPr>
          <w:szCs w:val="22"/>
          <w:lang w:val="lv-LV"/>
        </w:rPr>
        <w:t xml:space="preserve">, </w:t>
      </w:r>
      <w:r w:rsidR="00F84CAB">
        <w:rPr>
          <w:szCs w:val="22"/>
          <w:lang w:val="lv-LV"/>
        </w:rPr>
        <w:t xml:space="preserve">turpinot </w:t>
      </w:r>
      <w:r w:rsidR="0041787E">
        <w:rPr>
          <w:szCs w:val="22"/>
          <w:lang w:val="lv-LV"/>
        </w:rPr>
        <w:t>saņemt</w:t>
      </w:r>
      <w:r>
        <w:rPr>
          <w:szCs w:val="22"/>
          <w:lang w:val="lv-LV"/>
        </w:rPr>
        <w:t xml:space="preserve"> trešo </w:t>
      </w:r>
      <w:r w:rsidR="00F84CAB">
        <w:rPr>
          <w:szCs w:val="22"/>
          <w:lang w:val="lv-LV"/>
        </w:rPr>
        <w:t>pretretrovīrusu</w:t>
      </w:r>
      <w:r>
        <w:rPr>
          <w:szCs w:val="22"/>
          <w:lang w:val="lv-LV"/>
        </w:rPr>
        <w:t xml:space="preserve"> līdzekli (pētījums GS-US-311-1089), </w:t>
      </w:r>
      <w:r w:rsidR="00521D7E">
        <w:rPr>
          <w:szCs w:val="22"/>
          <w:lang w:val="lv-LV"/>
        </w:rPr>
        <w:t>Emtricitabine/Tenofovir alafenamide</w:t>
      </w:r>
      <w:r>
        <w:rPr>
          <w:szCs w:val="22"/>
          <w:lang w:val="lv-LV"/>
        </w:rPr>
        <w:t xml:space="preserve"> grupā</w:t>
      </w:r>
      <w:r w:rsidR="00E06135">
        <w:rPr>
          <w:szCs w:val="22"/>
          <w:lang w:val="lv-LV"/>
        </w:rPr>
        <w:t xml:space="preserve"> </w:t>
      </w:r>
      <w:r>
        <w:rPr>
          <w:szCs w:val="22"/>
          <w:lang w:val="lv-LV"/>
        </w:rPr>
        <w:t xml:space="preserve">tika novērots pieaugums </w:t>
      </w:r>
      <w:r w:rsidR="00833232">
        <w:rPr>
          <w:szCs w:val="22"/>
          <w:lang w:val="lv-LV"/>
        </w:rPr>
        <w:t xml:space="preserve">tukšā dūšā noteiktos </w:t>
      </w:r>
      <w:r>
        <w:rPr>
          <w:szCs w:val="22"/>
          <w:lang w:val="lv-LV"/>
        </w:rPr>
        <w:t>lipīdu rādītājos</w:t>
      </w:r>
      <w:r w:rsidR="00833232">
        <w:rPr>
          <w:szCs w:val="22"/>
          <w:lang w:val="lv-LV"/>
        </w:rPr>
        <w:t xml:space="preserve"> </w:t>
      </w:r>
      <w:r>
        <w:rPr>
          <w:szCs w:val="22"/>
          <w:lang w:val="lv-LV"/>
        </w:rPr>
        <w:t>– kopējais holesterīns, tiešais ZBL holesterīns un triglicerīdi</w:t>
      </w:r>
      <w:r w:rsidR="00E06135">
        <w:rPr>
          <w:szCs w:val="22"/>
          <w:lang w:val="lv-LV"/>
        </w:rPr>
        <w:t xml:space="preserve">, </w:t>
      </w:r>
      <w:r>
        <w:rPr>
          <w:szCs w:val="22"/>
          <w:lang w:val="lv-LV"/>
        </w:rPr>
        <w:t>savukārt emtricitabīna/teno</w:t>
      </w:r>
      <w:r w:rsidR="00F84CAB">
        <w:rPr>
          <w:szCs w:val="22"/>
          <w:lang w:val="lv-LV"/>
        </w:rPr>
        <w:t>fovī</w:t>
      </w:r>
      <w:r>
        <w:rPr>
          <w:szCs w:val="22"/>
          <w:lang w:val="lv-LV"/>
        </w:rPr>
        <w:t xml:space="preserve">ra disoproksila fumarāta grupā </w:t>
      </w:r>
      <w:r w:rsidR="00E06135">
        <w:rPr>
          <w:szCs w:val="22"/>
          <w:lang w:val="lv-LV"/>
        </w:rPr>
        <w:t>novēroja</w:t>
      </w:r>
      <w:r>
        <w:rPr>
          <w:szCs w:val="22"/>
          <w:lang w:val="lv-LV"/>
        </w:rPr>
        <w:t xml:space="preserve"> nelielas izma</w:t>
      </w:r>
      <w:r w:rsidR="00CB3FBC">
        <w:rPr>
          <w:szCs w:val="22"/>
          <w:lang w:val="lv-LV"/>
        </w:rPr>
        <w:t>i</w:t>
      </w:r>
      <w:r w:rsidR="00F84CAB">
        <w:rPr>
          <w:szCs w:val="22"/>
          <w:lang w:val="lv-LV"/>
        </w:rPr>
        <w:t>ņas</w:t>
      </w:r>
      <w:r w:rsidR="00E06135">
        <w:rPr>
          <w:szCs w:val="22"/>
          <w:lang w:val="lv-LV"/>
        </w:rPr>
        <w:t xml:space="preserve"> </w:t>
      </w:r>
      <w:r w:rsidR="006674E9">
        <w:rPr>
          <w:szCs w:val="22"/>
          <w:lang w:val="lv-LV"/>
        </w:rPr>
        <w:t>no sāk</w:t>
      </w:r>
      <w:r w:rsidR="002A1C4B">
        <w:rPr>
          <w:szCs w:val="22"/>
          <w:lang w:val="lv-LV"/>
        </w:rPr>
        <w:t>otnējā</w:t>
      </w:r>
      <w:r w:rsidR="006674E9">
        <w:rPr>
          <w:szCs w:val="22"/>
          <w:lang w:val="lv-LV"/>
        </w:rPr>
        <w:t xml:space="preserve"> </w:t>
      </w:r>
      <w:r w:rsidR="00F84CAB">
        <w:rPr>
          <w:szCs w:val="22"/>
          <w:lang w:val="lv-LV"/>
        </w:rPr>
        <w:t>(p</w:t>
      </w:r>
      <w:r w:rsidR="000144B4">
        <w:rPr>
          <w:szCs w:val="22"/>
          <w:lang w:val="lv-LV"/>
        </w:rPr>
        <w:t> </w:t>
      </w:r>
      <w:r w:rsidR="00F84CAB">
        <w:rPr>
          <w:szCs w:val="22"/>
          <w:lang w:val="lv-LV"/>
        </w:rPr>
        <w:t>≤</w:t>
      </w:r>
      <w:r w:rsidR="000144B4">
        <w:rPr>
          <w:szCs w:val="22"/>
          <w:lang w:val="lv-LV"/>
        </w:rPr>
        <w:t> </w:t>
      </w:r>
      <w:r w:rsidR="00F84CAB">
        <w:rPr>
          <w:szCs w:val="22"/>
          <w:lang w:val="lv-LV"/>
        </w:rPr>
        <w:t>0,009 atšķirība</w:t>
      </w:r>
      <w:r>
        <w:rPr>
          <w:szCs w:val="22"/>
          <w:lang w:val="lv-LV"/>
        </w:rPr>
        <w:t xml:space="preserve"> starp grupām </w:t>
      </w:r>
      <w:r w:rsidR="006674E9">
        <w:rPr>
          <w:szCs w:val="22"/>
          <w:lang w:val="lv-LV"/>
        </w:rPr>
        <w:t>no sāk</w:t>
      </w:r>
      <w:r w:rsidR="002A1C4B">
        <w:rPr>
          <w:szCs w:val="22"/>
          <w:lang w:val="lv-LV"/>
        </w:rPr>
        <w:t>otnējā</w:t>
      </w:r>
      <w:r>
        <w:rPr>
          <w:szCs w:val="22"/>
          <w:lang w:val="lv-LV"/>
        </w:rPr>
        <w:t xml:space="preserve">). </w:t>
      </w:r>
      <w:r w:rsidR="00E06135">
        <w:rPr>
          <w:szCs w:val="22"/>
          <w:lang w:val="lv-LV"/>
        </w:rPr>
        <w:t>Tika novērotas</w:t>
      </w:r>
      <w:r w:rsidR="002A339A">
        <w:rPr>
          <w:szCs w:val="22"/>
          <w:lang w:val="lv-LV"/>
        </w:rPr>
        <w:t xml:space="preserve"> nelielas izmaiņas no sāk</w:t>
      </w:r>
      <w:r w:rsidR="002A1C4B">
        <w:rPr>
          <w:szCs w:val="22"/>
          <w:lang w:val="lv-LV"/>
        </w:rPr>
        <w:t>otnējā</w:t>
      </w:r>
      <w:r w:rsidR="002A339A">
        <w:rPr>
          <w:szCs w:val="22"/>
          <w:lang w:val="lv-LV"/>
        </w:rPr>
        <w:t xml:space="preserve"> </w:t>
      </w:r>
      <w:r w:rsidR="00833232">
        <w:rPr>
          <w:szCs w:val="22"/>
          <w:lang w:val="lv-LV"/>
        </w:rPr>
        <w:t>tukšā dūšā noteiktā ABL holesterīna un glikozes mediānās vērtīb</w:t>
      </w:r>
      <w:r w:rsidR="00E06135">
        <w:rPr>
          <w:szCs w:val="22"/>
          <w:lang w:val="lv-LV"/>
        </w:rPr>
        <w:t>ās un</w:t>
      </w:r>
      <w:r w:rsidR="00833232">
        <w:rPr>
          <w:szCs w:val="22"/>
          <w:lang w:val="lv-LV"/>
        </w:rPr>
        <w:t xml:space="preserve"> tukšā dūšā noteiktā kopējā holesterīna un ABL holesterīna attiecībā jebkurā </w:t>
      </w:r>
      <w:r w:rsidR="00E06135">
        <w:rPr>
          <w:szCs w:val="22"/>
          <w:lang w:val="lv-LV"/>
        </w:rPr>
        <w:t>ārstēšanas</w:t>
      </w:r>
      <w:r w:rsidR="00833232">
        <w:rPr>
          <w:szCs w:val="22"/>
          <w:lang w:val="lv-LV"/>
        </w:rPr>
        <w:t xml:space="preserve"> grupā 96.</w:t>
      </w:r>
      <w:r w:rsidR="00D72774">
        <w:rPr>
          <w:szCs w:val="22"/>
          <w:lang w:val="lv-LV"/>
        </w:rPr>
        <w:t> </w:t>
      </w:r>
      <w:r w:rsidR="00833232">
        <w:rPr>
          <w:szCs w:val="22"/>
          <w:lang w:val="lv-LV"/>
        </w:rPr>
        <w:t>nedēļā. Nevienas izmaiņ</w:t>
      </w:r>
      <w:r w:rsidR="00CB3FBC">
        <w:rPr>
          <w:szCs w:val="22"/>
          <w:lang w:val="lv-LV"/>
        </w:rPr>
        <w:t>as</w:t>
      </w:r>
      <w:r w:rsidR="00833232">
        <w:rPr>
          <w:szCs w:val="22"/>
          <w:lang w:val="lv-LV"/>
        </w:rPr>
        <w:t xml:space="preserve"> netika uzskatītas par klīniski nozīmīgām.</w:t>
      </w:r>
    </w:p>
    <w:p w14:paraId="1394F8EC" w14:textId="77777777" w:rsidR="009B2A9C" w:rsidRDefault="009B2A9C" w:rsidP="003B539C">
      <w:pPr>
        <w:spacing w:line="240" w:lineRule="auto"/>
        <w:rPr>
          <w:szCs w:val="22"/>
          <w:lang w:val="lv-LV"/>
        </w:rPr>
      </w:pPr>
    </w:p>
    <w:p w14:paraId="551E405D" w14:textId="2B59B603" w:rsidR="009B2A9C" w:rsidRDefault="003156AC" w:rsidP="003B539C">
      <w:pPr>
        <w:spacing w:line="240" w:lineRule="auto"/>
        <w:rPr>
          <w:szCs w:val="22"/>
          <w:lang w:val="lv-LV"/>
        </w:rPr>
      </w:pPr>
      <w:r>
        <w:rPr>
          <w:szCs w:val="22"/>
          <w:lang w:val="lv-LV"/>
        </w:rPr>
        <w:t xml:space="preserve">Pētījumā pieaugušiem pacientiem ar vīrusu nomākumu, nomainot zāles no abakavīra/lamivudīna uz </w:t>
      </w:r>
      <w:r w:rsidR="00521D7E">
        <w:rPr>
          <w:szCs w:val="22"/>
          <w:lang w:val="lv-LV"/>
        </w:rPr>
        <w:t>Emtricitabine/Tenofovir alafenamide</w:t>
      </w:r>
      <w:r>
        <w:rPr>
          <w:szCs w:val="22"/>
          <w:lang w:val="lv-LV"/>
        </w:rPr>
        <w:t>, turpinot saņemt trešo pretretrovīrusu līdzekli (pētījums GS</w:t>
      </w:r>
      <w:r w:rsidR="00CB04C6">
        <w:rPr>
          <w:szCs w:val="22"/>
          <w:lang w:val="lv-LV"/>
        </w:rPr>
        <w:noBreakHyphen/>
      </w:r>
      <w:r>
        <w:rPr>
          <w:szCs w:val="22"/>
          <w:lang w:val="lv-LV"/>
        </w:rPr>
        <w:t>US</w:t>
      </w:r>
      <w:r w:rsidR="00CB04C6">
        <w:rPr>
          <w:szCs w:val="22"/>
          <w:lang w:val="lv-LV"/>
        </w:rPr>
        <w:noBreakHyphen/>
      </w:r>
      <w:r>
        <w:rPr>
          <w:szCs w:val="22"/>
          <w:lang w:val="lv-LV"/>
        </w:rPr>
        <w:t>311</w:t>
      </w:r>
      <w:r w:rsidR="00CB04C6">
        <w:rPr>
          <w:szCs w:val="22"/>
          <w:lang w:val="lv-LV"/>
        </w:rPr>
        <w:noBreakHyphen/>
      </w:r>
      <w:r>
        <w:rPr>
          <w:szCs w:val="22"/>
          <w:lang w:val="lv-LV"/>
        </w:rPr>
        <w:t>1717), tika novērotas nelielas izmaiņas lipīdu rādītājos.</w:t>
      </w:r>
    </w:p>
    <w:p w14:paraId="04980655" w14:textId="77777777" w:rsidR="0067298F" w:rsidRDefault="0067298F" w:rsidP="003B539C">
      <w:pPr>
        <w:spacing w:line="240" w:lineRule="auto"/>
        <w:rPr>
          <w:szCs w:val="22"/>
          <w:lang w:val="lv-LV"/>
        </w:rPr>
      </w:pPr>
    </w:p>
    <w:p w14:paraId="5737967C" w14:textId="77777777" w:rsidR="00371668" w:rsidRDefault="003156AC" w:rsidP="003B539C">
      <w:pPr>
        <w:keepNext/>
        <w:keepLines/>
        <w:spacing w:line="240" w:lineRule="auto"/>
        <w:rPr>
          <w:i/>
          <w:szCs w:val="22"/>
          <w:lang w:val="lv-LV"/>
        </w:rPr>
      </w:pPr>
      <w:r>
        <w:rPr>
          <w:i/>
          <w:szCs w:val="22"/>
          <w:lang w:val="lv-LV"/>
        </w:rPr>
        <w:t>Vielmaiņas raksturlielumi</w:t>
      </w:r>
    </w:p>
    <w:p w14:paraId="0A950850" w14:textId="77777777" w:rsidR="00371668" w:rsidRDefault="003156AC" w:rsidP="003B539C">
      <w:pPr>
        <w:spacing w:line="240" w:lineRule="auto"/>
        <w:rPr>
          <w:szCs w:val="22"/>
          <w:lang w:val="lv-LV"/>
        </w:rPr>
      </w:pPr>
      <w:r>
        <w:rPr>
          <w:szCs w:val="22"/>
          <w:lang w:val="lv-LV"/>
        </w:rPr>
        <w:t xml:space="preserve">Pretretrovīrusu terapijas laikā var palielināties ķermeņa masa un paaugstināties lipīdu un glikozes līmenis asinīs (skatīt 4.4. apakšpunktu). </w:t>
      </w:r>
    </w:p>
    <w:p w14:paraId="126CA2CE" w14:textId="77777777" w:rsidR="00371668" w:rsidRDefault="00371668" w:rsidP="003B539C">
      <w:pPr>
        <w:spacing w:line="240" w:lineRule="auto"/>
        <w:rPr>
          <w:szCs w:val="22"/>
          <w:lang w:val="lv-LV"/>
        </w:rPr>
      </w:pPr>
    </w:p>
    <w:p w14:paraId="6CAE8616" w14:textId="77777777" w:rsidR="00371668" w:rsidRDefault="003156AC" w:rsidP="003B539C">
      <w:pPr>
        <w:pStyle w:val="default"/>
        <w:keepNext/>
        <w:keepLines/>
        <w:rPr>
          <w:color w:val="auto"/>
          <w:sz w:val="22"/>
          <w:szCs w:val="22"/>
          <w:u w:val="single"/>
          <w:lang w:val="lv-LV"/>
        </w:rPr>
      </w:pPr>
      <w:r>
        <w:rPr>
          <w:color w:val="auto"/>
          <w:sz w:val="22"/>
          <w:szCs w:val="22"/>
          <w:u w:val="single"/>
          <w:lang w:val="lv-LV"/>
        </w:rPr>
        <w:lastRenderedPageBreak/>
        <w:t>Pediatriskā populācija</w:t>
      </w:r>
    </w:p>
    <w:p w14:paraId="7E5ADE3E" w14:textId="77777777" w:rsidR="00371668" w:rsidRDefault="00371668" w:rsidP="003B539C">
      <w:pPr>
        <w:pStyle w:val="default"/>
        <w:keepNext/>
        <w:keepLines/>
        <w:rPr>
          <w:color w:val="auto"/>
          <w:sz w:val="22"/>
          <w:szCs w:val="22"/>
          <w:u w:val="single"/>
          <w:lang w:val="lv-LV"/>
        </w:rPr>
      </w:pPr>
    </w:p>
    <w:p w14:paraId="7F0CF239" w14:textId="77777777" w:rsidR="00371668" w:rsidRDefault="003156AC" w:rsidP="003B539C">
      <w:pPr>
        <w:spacing w:line="240" w:lineRule="auto"/>
        <w:rPr>
          <w:lang w:val="lv-LV"/>
        </w:rPr>
      </w:pPr>
      <w:r>
        <w:rPr>
          <w:szCs w:val="22"/>
          <w:lang w:val="lv-LV"/>
        </w:rPr>
        <w:t xml:space="preserve">Emtricitabīna un tenofovīra alafenamīda </w:t>
      </w:r>
      <w:r>
        <w:rPr>
          <w:lang w:val="lv-LV"/>
        </w:rPr>
        <w:t xml:space="preserve">drošums vērtēts </w:t>
      </w:r>
      <w:r w:rsidR="00B873E1">
        <w:rPr>
          <w:lang w:val="lv-LV"/>
        </w:rPr>
        <w:t>96</w:t>
      </w:r>
      <w:r>
        <w:rPr>
          <w:lang w:val="lv-LV"/>
        </w:rPr>
        <w:t> nedēļu garumā atklātā klīniskajā pētījumā (GS</w:t>
      </w:r>
      <w:r>
        <w:rPr>
          <w:lang w:val="lv-LV"/>
        </w:rPr>
        <w:noBreakHyphen/>
        <w:t>US</w:t>
      </w:r>
      <w:r>
        <w:rPr>
          <w:lang w:val="lv-LV"/>
        </w:rPr>
        <w:noBreakHyphen/>
        <w:t>292</w:t>
      </w:r>
      <w:r>
        <w:rPr>
          <w:lang w:val="lv-LV"/>
        </w:rPr>
        <w:noBreakHyphen/>
        <w:t>0106), kurā ar HIV</w:t>
      </w:r>
      <w:r>
        <w:rPr>
          <w:lang w:val="lv-LV"/>
        </w:rPr>
        <w:noBreakHyphen/>
        <w:t>1 inficēti iepriekš neārstēti pediatriskie pacienti vecumā no 12 līdz &lt; 18 gadiem saņēma emtricitabīnu un tenofovīra alafenamīdu kombinācijā ar elvitegravīru un kobicistatu kā fiksētas devas kombinācijas tableti. Drošuma profils 50 pacientiem pusaudžu vecumā, kuri saņēma emtricitabīnu</w:t>
      </w:r>
      <w:r>
        <w:rPr>
          <w:b/>
          <w:szCs w:val="22"/>
          <w:lang w:val="lv-LV"/>
        </w:rPr>
        <w:t> </w:t>
      </w:r>
      <w:r>
        <w:rPr>
          <w:lang w:val="lv-LV"/>
        </w:rPr>
        <w:t>un</w:t>
      </w:r>
      <w:r>
        <w:rPr>
          <w:b/>
          <w:szCs w:val="22"/>
          <w:lang w:val="lv-LV"/>
        </w:rPr>
        <w:t> </w:t>
      </w:r>
      <w:r>
        <w:rPr>
          <w:lang w:val="lv-LV"/>
        </w:rPr>
        <w:t>tenofovīra alafenamīdu kopā ar elvitegravīru un kobicistatu, bija līdzīgs kā pieaugušajiem (skatīt 5.1. apakšpunktu).</w:t>
      </w:r>
    </w:p>
    <w:p w14:paraId="2EB55EBB" w14:textId="77777777" w:rsidR="00371668" w:rsidRDefault="00371668" w:rsidP="003B539C">
      <w:pPr>
        <w:spacing w:line="240" w:lineRule="auto"/>
        <w:rPr>
          <w:szCs w:val="22"/>
          <w:lang w:val="lv-LV"/>
        </w:rPr>
      </w:pPr>
    </w:p>
    <w:p w14:paraId="7F0006AB" w14:textId="77777777" w:rsidR="00371668" w:rsidRDefault="003156AC" w:rsidP="003B539C">
      <w:pPr>
        <w:pStyle w:val="default"/>
        <w:keepNext/>
        <w:keepLines/>
        <w:rPr>
          <w:color w:val="auto"/>
          <w:sz w:val="22"/>
          <w:szCs w:val="22"/>
          <w:u w:val="single"/>
          <w:lang w:val="lv-LV"/>
        </w:rPr>
      </w:pPr>
      <w:r>
        <w:rPr>
          <w:color w:val="auto"/>
          <w:sz w:val="22"/>
          <w:szCs w:val="22"/>
          <w:u w:val="single"/>
          <w:lang w:val="lv-LV"/>
        </w:rPr>
        <w:t>Citas īpašas pacientu grupas</w:t>
      </w:r>
    </w:p>
    <w:p w14:paraId="3F0CCD0D" w14:textId="77777777" w:rsidR="00371668" w:rsidRDefault="00371668" w:rsidP="003B539C">
      <w:pPr>
        <w:pStyle w:val="default"/>
        <w:keepNext/>
        <w:keepLines/>
        <w:rPr>
          <w:color w:val="auto"/>
          <w:sz w:val="22"/>
          <w:szCs w:val="22"/>
          <w:u w:val="single"/>
          <w:lang w:val="lv-LV"/>
        </w:rPr>
      </w:pPr>
    </w:p>
    <w:p w14:paraId="69233A2C" w14:textId="77777777" w:rsidR="00A7490A" w:rsidRDefault="003156AC" w:rsidP="003B539C">
      <w:pPr>
        <w:keepNext/>
        <w:keepLines/>
        <w:autoSpaceDE w:val="0"/>
        <w:autoSpaceDN w:val="0"/>
        <w:adjustRightInd w:val="0"/>
        <w:spacing w:line="240" w:lineRule="auto"/>
        <w:rPr>
          <w:i/>
          <w:szCs w:val="22"/>
          <w:lang w:val="lv-LV"/>
        </w:rPr>
      </w:pPr>
      <w:r>
        <w:rPr>
          <w:i/>
          <w:szCs w:val="22"/>
          <w:lang w:val="lv-LV"/>
        </w:rPr>
        <w:t>Pacienti ar nieru darbības traucējumiem</w:t>
      </w:r>
    </w:p>
    <w:p w14:paraId="077B8AA5" w14:textId="77777777" w:rsidR="0015225C" w:rsidRDefault="003156AC" w:rsidP="003B539C">
      <w:pPr>
        <w:spacing w:line="240" w:lineRule="auto"/>
        <w:rPr>
          <w:szCs w:val="22"/>
          <w:lang w:val="lv-LV"/>
        </w:rPr>
      </w:pPr>
      <w:r>
        <w:rPr>
          <w:szCs w:val="22"/>
          <w:lang w:val="lv-LV"/>
        </w:rPr>
        <w:t xml:space="preserve">Emtricitabīna un tenofovīra alafenamīda </w:t>
      </w:r>
      <w:r>
        <w:rPr>
          <w:lang w:val="lv-LV"/>
        </w:rPr>
        <w:t xml:space="preserve">drošums vērtēts </w:t>
      </w:r>
      <w:r w:rsidR="00C9360D">
        <w:rPr>
          <w:lang w:val="lv-LV"/>
        </w:rPr>
        <w:t>144 </w:t>
      </w:r>
      <w:r>
        <w:rPr>
          <w:lang w:val="lv-LV"/>
        </w:rPr>
        <w:t>nedēļu garumā atklātā klīniskajā pētījumā (</w:t>
      </w:r>
      <w:r>
        <w:rPr>
          <w:szCs w:val="22"/>
          <w:lang w:val="lv-LV"/>
        </w:rPr>
        <w:t>GS</w:t>
      </w:r>
      <w:r>
        <w:rPr>
          <w:szCs w:val="22"/>
          <w:lang w:val="lv-LV"/>
        </w:rPr>
        <w:noBreakHyphen/>
        <w:t>US</w:t>
      </w:r>
      <w:r>
        <w:rPr>
          <w:szCs w:val="22"/>
          <w:lang w:val="lv-LV"/>
        </w:rPr>
        <w:noBreakHyphen/>
        <w:t>292</w:t>
      </w:r>
      <w:r>
        <w:rPr>
          <w:szCs w:val="22"/>
          <w:lang w:val="lv-LV"/>
        </w:rPr>
        <w:noBreakHyphen/>
        <w:t>0112</w:t>
      </w:r>
      <w:r>
        <w:rPr>
          <w:lang w:val="lv-LV"/>
        </w:rPr>
        <w:t>), kurā 248 ar HIV</w:t>
      </w:r>
      <w:r>
        <w:rPr>
          <w:lang w:val="lv-LV"/>
        </w:rPr>
        <w:noBreakHyphen/>
        <w:t xml:space="preserve">1 inficēti iepriekš neārstēti pacienti (n = 6) vai pacienti ar vīrusu </w:t>
      </w:r>
      <w:r w:rsidR="00AD6C22">
        <w:rPr>
          <w:lang w:val="lv-LV"/>
        </w:rPr>
        <w:t>nomākumu</w:t>
      </w:r>
      <w:r>
        <w:rPr>
          <w:lang w:val="lv-LV"/>
        </w:rPr>
        <w:t xml:space="preserve"> (n = 242) ar viegliem līdz vidēji smagiem nieru darbības traucējumiem (pēc Kokrofta-Golta metodes </w:t>
      </w:r>
      <w:r>
        <w:rPr>
          <w:szCs w:val="22"/>
          <w:lang w:val="lv-LV"/>
        </w:rPr>
        <w:t>paredzamais</w:t>
      </w:r>
      <w:r>
        <w:rPr>
          <w:lang w:val="lv-LV"/>
        </w:rPr>
        <w:t xml:space="preserve"> glomerulārās filtrācijas ātrums [aGFĀ</w:t>
      </w:r>
      <w:r>
        <w:rPr>
          <w:vertAlign w:val="subscript"/>
          <w:lang w:val="lv-LV"/>
        </w:rPr>
        <w:t>KG</w:t>
      </w:r>
      <w:r>
        <w:rPr>
          <w:lang w:val="lv-LV"/>
        </w:rPr>
        <w:t>]: 30</w:t>
      </w:r>
      <w:r>
        <w:rPr>
          <w:lang w:val="lv-LV"/>
        </w:rPr>
        <w:noBreakHyphen/>
        <w:t>69 ml/min) saņēma emtricitabīnu un tenofovīra alafenamīdu kombinācijā ar elvitegravīru un kobicistatu kā fiksētas devas kombinācijas tableti. Drošuma raksturlielumi pacientiem ar viegliem līdz vidēji smagiem nieru darbības traucējumiem bija līdzīgi kā pacientiem ar normālu nieru darbību (skatīt 5.1. apakšpunktu).</w:t>
      </w:r>
      <w:r>
        <w:rPr>
          <w:szCs w:val="22"/>
          <w:lang w:val="lv-LV"/>
        </w:rPr>
        <w:t xml:space="preserve"> </w:t>
      </w:r>
    </w:p>
    <w:p w14:paraId="29829B8F" w14:textId="77777777" w:rsidR="0015225C" w:rsidRDefault="0015225C" w:rsidP="003B539C">
      <w:pPr>
        <w:tabs>
          <w:tab w:val="clear" w:pos="567"/>
        </w:tabs>
        <w:spacing w:line="240" w:lineRule="auto"/>
        <w:rPr>
          <w:szCs w:val="22"/>
          <w:lang w:val="lv-LV"/>
        </w:rPr>
      </w:pPr>
    </w:p>
    <w:p w14:paraId="12967898" w14:textId="71DF0069" w:rsidR="00371668" w:rsidRDefault="003156AC" w:rsidP="003B539C">
      <w:pPr>
        <w:autoSpaceDE w:val="0"/>
        <w:autoSpaceDN w:val="0"/>
        <w:adjustRightInd w:val="0"/>
        <w:spacing w:line="240" w:lineRule="auto"/>
        <w:rPr>
          <w:lang w:val="lv-LV"/>
        </w:rPr>
      </w:pPr>
      <w:r>
        <w:rPr>
          <w:szCs w:val="22"/>
          <w:lang w:val="lv-LV"/>
        </w:rPr>
        <w:t>Emtricitabīna un tenofovīra alafenamīda kombinācijas drošums tika novērtēts 48</w:t>
      </w:r>
      <w:r w:rsidR="00D72774">
        <w:rPr>
          <w:szCs w:val="22"/>
          <w:lang w:val="lv-LV"/>
        </w:rPr>
        <w:t> </w:t>
      </w:r>
      <w:r>
        <w:rPr>
          <w:szCs w:val="22"/>
          <w:lang w:val="lv-LV"/>
        </w:rPr>
        <w:t>nedēļas vienas grupas, atklātā klīniskajā pētījumā (GS</w:t>
      </w:r>
      <w:r>
        <w:rPr>
          <w:szCs w:val="22"/>
          <w:lang w:val="lv-LV"/>
        </w:rPr>
        <w:noBreakHyphen/>
        <w:t>US</w:t>
      </w:r>
      <w:r>
        <w:rPr>
          <w:szCs w:val="22"/>
          <w:lang w:val="lv-LV"/>
        </w:rPr>
        <w:noBreakHyphen/>
        <w:t>292</w:t>
      </w:r>
      <w:r>
        <w:rPr>
          <w:szCs w:val="22"/>
          <w:lang w:val="lv-LV"/>
        </w:rPr>
        <w:noBreakHyphen/>
        <w:t>1825), kurā 55</w:t>
      </w:r>
      <w:r w:rsidR="00D72774">
        <w:rPr>
          <w:szCs w:val="22"/>
          <w:lang w:val="lv-LV"/>
        </w:rPr>
        <w:t> </w:t>
      </w:r>
      <w:r>
        <w:rPr>
          <w:szCs w:val="22"/>
          <w:lang w:val="lv-LV"/>
        </w:rPr>
        <w:t>pacienti ar HIV-1 infekciju, viroloģisku supresiju un nieru slimību beigu stadijā (eGFR</w:t>
      </w:r>
      <w:r>
        <w:rPr>
          <w:szCs w:val="22"/>
          <w:vertAlign w:val="subscript"/>
          <w:lang w:val="lv-LV"/>
        </w:rPr>
        <w:t>CG</w:t>
      </w:r>
      <w:r w:rsidR="000144B4">
        <w:rPr>
          <w:szCs w:val="22"/>
          <w:lang w:val="lv-LV"/>
        </w:rPr>
        <w:t> </w:t>
      </w:r>
      <w:r>
        <w:rPr>
          <w:szCs w:val="22"/>
          <w:lang w:val="lv-LV"/>
        </w:rPr>
        <w:t>&lt;</w:t>
      </w:r>
      <w:r w:rsidR="000144B4">
        <w:rPr>
          <w:szCs w:val="22"/>
          <w:lang w:val="lv-LV"/>
        </w:rPr>
        <w:t> </w:t>
      </w:r>
      <w:r>
        <w:rPr>
          <w:szCs w:val="22"/>
          <w:lang w:val="lv-LV"/>
        </w:rPr>
        <w:t>15</w:t>
      </w:r>
      <w:r w:rsidR="000144B4">
        <w:rPr>
          <w:szCs w:val="22"/>
          <w:lang w:val="lv-LV"/>
        </w:rPr>
        <w:t> </w:t>
      </w:r>
      <w:r>
        <w:rPr>
          <w:szCs w:val="22"/>
          <w:lang w:val="lv-LV"/>
        </w:rPr>
        <w:t>ml/min), kas saņēma hronisku hemodialīzi, tika ārstēti ar emtricitabīnu un tenofovīra alafenamīdu kombinācijā ar elvitegravīru un kobicistatut fiksētas devas kombinētās tabletes veidā. Netika identificētas jaunas drošuma problēmas pacientiem ar nieru slimību beigu stadijā, kuri saņēma hronisku hemodialīzi un kuri lietoja emtricitabīnu un tenefovīra alafenamīdu kopā ar elvitegravīru un kobicistatu fiksētas devas kombinētās tabletes veidā (skatīt 5.2.</w:t>
      </w:r>
      <w:r w:rsidR="00D72774">
        <w:rPr>
          <w:szCs w:val="22"/>
          <w:lang w:val="lv-LV"/>
        </w:rPr>
        <w:t> </w:t>
      </w:r>
      <w:r>
        <w:rPr>
          <w:szCs w:val="22"/>
          <w:lang w:val="lv-LV"/>
        </w:rPr>
        <w:t>apakšpunktu).</w:t>
      </w:r>
    </w:p>
    <w:p w14:paraId="319D292D" w14:textId="77777777" w:rsidR="00371668" w:rsidRDefault="00371668" w:rsidP="003B539C">
      <w:pPr>
        <w:autoSpaceDE w:val="0"/>
        <w:autoSpaceDN w:val="0"/>
        <w:adjustRightInd w:val="0"/>
        <w:spacing w:line="240" w:lineRule="auto"/>
        <w:rPr>
          <w:i/>
          <w:lang w:val="lv-LV"/>
        </w:rPr>
      </w:pPr>
    </w:p>
    <w:p w14:paraId="75416189" w14:textId="77777777" w:rsidR="00371668" w:rsidRDefault="003156AC" w:rsidP="003B539C">
      <w:pPr>
        <w:keepNext/>
        <w:keepLines/>
        <w:autoSpaceDE w:val="0"/>
        <w:autoSpaceDN w:val="0"/>
        <w:adjustRightInd w:val="0"/>
        <w:spacing w:line="240" w:lineRule="auto"/>
        <w:rPr>
          <w:i/>
          <w:lang w:val="lv-LV"/>
        </w:rPr>
      </w:pPr>
      <w:r>
        <w:rPr>
          <w:i/>
          <w:lang w:val="lv-LV"/>
        </w:rPr>
        <w:t>Pacienti, kuri vienlaicīgi inficēti ar HIV un HBV</w:t>
      </w:r>
    </w:p>
    <w:p w14:paraId="6847BBD4" w14:textId="77777777" w:rsidR="00371668" w:rsidRDefault="003156AC" w:rsidP="003B539C">
      <w:pPr>
        <w:spacing w:line="240" w:lineRule="auto"/>
        <w:rPr>
          <w:lang w:val="lv-LV"/>
        </w:rPr>
      </w:pPr>
      <w:r>
        <w:rPr>
          <w:szCs w:val="22"/>
          <w:lang w:val="lv-LV"/>
        </w:rPr>
        <w:t>Emtricitabīna un tenofovīra alafenamīda</w:t>
      </w:r>
      <w:r w:rsidR="000439D9">
        <w:rPr>
          <w:szCs w:val="22"/>
          <w:lang w:val="lv-LV"/>
        </w:rPr>
        <w:t xml:space="preserve"> </w:t>
      </w:r>
      <w:r>
        <w:rPr>
          <w:lang w:val="lv-LV"/>
        </w:rPr>
        <w:t xml:space="preserve">kombinācijas ar elvitegravīru un kobicistatu kā fiksētas devas kombinācijas tabletes drošums </w:t>
      </w:r>
      <w:r w:rsidR="00042A2F">
        <w:rPr>
          <w:lang w:val="lv-LV"/>
        </w:rPr>
        <w:t>(elvitegravīrs/kobicistats/e</w:t>
      </w:r>
      <w:r w:rsidR="00042A2F">
        <w:rPr>
          <w:szCs w:val="22"/>
          <w:lang w:val="lv-LV"/>
        </w:rPr>
        <w:t xml:space="preserve">mtricitabīns/tenofovīra alafenamīds [E/C/F/TAF]) </w:t>
      </w:r>
      <w:r>
        <w:rPr>
          <w:lang w:val="lv-LV"/>
        </w:rPr>
        <w:t>vērtēts 7</w:t>
      </w:r>
      <w:r w:rsidR="00042A2F">
        <w:rPr>
          <w:lang w:val="lv-LV"/>
        </w:rPr>
        <w:t>2</w:t>
      </w:r>
      <w:r>
        <w:rPr>
          <w:lang w:val="lv-LV"/>
        </w:rPr>
        <w:t xml:space="preserve"> pacientiem ar HIV/HBV vienlaicīgu infekciju, kuriem </w:t>
      </w:r>
      <w:r w:rsidR="00F510A5">
        <w:rPr>
          <w:lang w:val="lv-LV"/>
        </w:rPr>
        <w:t xml:space="preserve">veica </w:t>
      </w:r>
      <w:r>
        <w:rPr>
          <w:lang w:val="lv-LV"/>
        </w:rPr>
        <w:t>HIV ārstēšan</w:t>
      </w:r>
      <w:r w:rsidR="00F510A5">
        <w:rPr>
          <w:lang w:val="lv-LV"/>
        </w:rPr>
        <w:t>u</w:t>
      </w:r>
      <w:r>
        <w:rPr>
          <w:lang w:val="lv-LV"/>
        </w:rPr>
        <w:t xml:space="preserve"> atklātā klīniskajā pētījumā (GS</w:t>
      </w:r>
      <w:r>
        <w:rPr>
          <w:lang w:val="lv-LV"/>
        </w:rPr>
        <w:noBreakHyphen/>
        <w:t>US</w:t>
      </w:r>
      <w:r>
        <w:rPr>
          <w:lang w:val="lv-LV"/>
        </w:rPr>
        <w:noBreakHyphen/>
        <w:t>292</w:t>
      </w:r>
      <w:r>
        <w:rPr>
          <w:lang w:val="lv-LV"/>
        </w:rPr>
        <w:noBreakHyphen/>
        <w:t>1249)</w:t>
      </w:r>
      <w:r w:rsidR="00042A2F">
        <w:rPr>
          <w:lang w:val="lv-LV"/>
        </w:rPr>
        <w:t xml:space="preserve"> līdz 48.</w:t>
      </w:r>
      <w:r w:rsidR="002B0F2A">
        <w:rPr>
          <w:lang w:val="lv-LV"/>
        </w:rPr>
        <w:t> </w:t>
      </w:r>
      <w:r w:rsidR="00042A2F">
        <w:rPr>
          <w:lang w:val="lv-LV"/>
        </w:rPr>
        <w:t>nedēļai, kad pacienti no citas pretretrovīrusu shēmas (kas ietvēra tenofovīra disoproksila fumarātu [TDF] 69 no 72</w:t>
      </w:r>
      <w:r w:rsidR="002B0F2A">
        <w:rPr>
          <w:lang w:val="lv-LV"/>
        </w:rPr>
        <w:t> </w:t>
      </w:r>
      <w:r w:rsidR="00042A2F">
        <w:rPr>
          <w:lang w:val="lv-LV"/>
        </w:rPr>
        <w:t xml:space="preserve">pacientiem) tika pārcelti uz </w:t>
      </w:r>
      <w:r w:rsidR="00042A2F">
        <w:rPr>
          <w:szCs w:val="22"/>
          <w:lang w:val="lv-LV"/>
        </w:rPr>
        <w:t>E/C/F/TAF</w:t>
      </w:r>
      <w:r>
        <w:rPr>
          <w:lang w:val="lv-LV"/>
        </w:rPr>
        <w:t>. Pamatojoties uz š</w:t>
      </w:r>
      <w:r w:rsidR="00042A2F">
        <w:rPr>
          <w:lang w:val="lv-LV"/>
        </w:rPr>
        <w:t>iem</w:t>
      </w:r>
      <w:r>
        <w:rPr>
          <w:lang w:val="lv-LV"/>
        </w:rPr>
        <w:t xml:space="preserve"> ierobežot</w:t>
      </w:r>
      <w:r w:rsidR="00042A2F">
        <w:rPr>
          <w:lang w:val="lv-LV"/>
        </w:rPr>
        <w:t xml:space="preserve">ajiem datiem, emtricitabīna un tenofovīra alafenamīda </w:t>
      </w:r>
      <w:r>
        <w:rPr>
          <w:lang w:val="lv-LV"/>
        </w:rPr>
        <w:t>drošuma raksturlielumi pacientiem ar HIV/HBV vienlaicīgu infekciju</w:t>
      </w:r>
      <w:r w:rsidR="00042A2F">
        <w:rPr>
          <w:lang w:val="lv-LV"/>
        </w:rPr>
        <w:t>, lietojot kombinācijā ar elvitegravīru un</w:t>
      </w:r>
      <w:r w:rsidR="00E23593">
        <w:rPr>
          <w:lang w:val="lv-LV"/>
        </w:rPr>
        <w:t xml:space="preserve"> </w:t>
      </w:r>
      <w:r w:rsidR="00775A99">
        <w:rPr>
          <w:lang w:val="lv-LV"/>
        </w:rPr>
        <w:t>kobicist</w:t>
      </w:r>
      <w:r w:rsidR="0011774D">
        <w:rPr>
          <w:lang w:val="lv-LV"/>
        </w:rPr>
        <w:t>a</w:t>
      </w:r>
      <w:r w:rsidR="00775A99">
        <w:rPr>
          <w:lang w:val="lv-LV"/>
        </w:rPr>
        <w:t xml:space="preserve">tu </w:t>
      </w:r>
      <w:r w:rsidR="00042A2F">
        <w:rPr>
          <w:lang w:val="lv-LV"/>
        </w:rPr>
        <w:t xml:space="preserve">fiksētas devas kombinācijas tabletes veidā, bija </w:t>
      </w:r>
      <w:r>
        <w:rPr>
          <w:lang w:val="lv-LV"/>
        </w:rPr>
        <w:t>līdzīgi kā pacientiem ar HIV</w:t>
      </w:r>
      <w:r>
        <w:rPr>
          <w:lang w:val="lv-LV"/>
        </w:rPr>
        <w:noBreakHyphen/>
        <w:t>1 monoinfekciju (skatīt 4.4. apakšpunktu).</w:t>
      </w:r>
    </w:p>
    <w:p w14:paraId="22FDA5FC" w14:textId="77777777" w:rsidR="00371668" w:rsidRDefault="00371668" w:rsidP="003B539C">
      <w:pPr>
        <w:spacing w:line="240" w:lineRule="auto"/>
        <w:rPr>
          <w:szCs w:val="22"/>
          <w:lang w:val="lv-LV"/>
        </w:rPr>
      </w:pPr>
    </w:p>
    <w:p w14:paraId="77D57296" w14:textId="77777777" w:rsidR="00371668" w:rsidRDefault="003156AC" w:rsidP="003B539C">
      <w:pPr>
        <w:keepNext/>
        <w:keepLines/>
        <w:spacing w:line="240" w:lineRule="auto"/>
        <w:rPr>
          <w:szCs w:val="22"/>
          <w:u w:val="single"/>
          <w:lang w:val="lv-LV"/>
        </w:rPr>
      </w:pPr>
      <w:r>
        <w:rPr>
          <w:szCs w:val="22"/>
          <w:u w:val="single"/>
          <w:lang w:val="lv-LV"/>
        </w:rPr>
        <w:t>Ziņošana par iespējamām nevēlamām blakusparādībām</w:t>
      </w:r>
    </w:p>
    <w:p w14:paraId="5299CD9E" w14:textId="77777777" w:rsidR="00371668" w:rsidRDefault="00371668" w:rsidP="003B539C">
      <w:pPr>
        <w:keepNext/>
        <w:keepLines/>
        <w:spacing w:line="240" w:lineRule="auto"/>
        <w:rPr>
          <w:szCs w:val="22"/>
          <w:u w:val="single"/>
          <w:lang w:val="lv-LV"/>
        </w:rPr>
      </w:pPr>
    </w:p>
    <w:p w14:paraId="7171FA3E" w14:textId="6036F43C" w:rsidR="00371668" w:rsidRDefault="003156AC" w:rsidP="003B539C">
      <w:pPr>
        <w:spacing w:line="240" w:lineRule="auto"/>
        <w:rPr>
          <w:szCs w:val="22"/>
          <w:lang w:val="lv-LV"/>
        </w:rPr>
      </w:pPr>
      <w:r>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2" w:history="1">
        <w:r w:rsidRPr="008074CD">
          <w:rPr>
            <w:color w:val="0000FF"/>
            <w:szCs w:val="22"/>
            <w:u w:val="single"/>
            <w:shd w:val="clear" w:color="auto" w:fill="D9D9D9"/>
            <w:lang w:val="lv-LV"/>
          </w:rPr>
          <w:t>V pielikumā</w:t>
        </w:r>
      </w:hyperlink>
      <w:r>
        <w:rPr>
          <w:szCs w:val="22"/>
          <w:shd w:val="clear" w:color="auto" w:fill="D9D9D9"/>
          <w:lang w:val="lv-LV"/>
        </w:rPr>
        <w:t xml:space="preserve"> minēto nacionālās ziņošanas sistēmas kontaktinformāciju</w:t>
      </w:r>
      <w:r>
        <w:rPr>
          <w:szCs w:val="22"/>
          <w:lang w:val="lv-LV"/>
        </w:rPr>
        <w:t>.</w:t>
      </w:r>
    </w:p>
    <w:p w14:paraId="3C9A002E" w14:textId="77777777" w:rsidR="00371668" w:rsidRDefault="00371668" w:rsidP="003B539C">
      <w:pPr>
        <w:spacing w:line="240" w:lineRule="auto"/>
        <w:rPr>
          <w:szCs w:val="22"/>
          <w:lang w:val="lv-LV"/>
        </w:rPr>
      </w:pPr>
    </w:p>
    <w:p w14:paraId="7B05AEA9"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4.9.</w:t>
      </w:r>
      <w:r>
        <w:rPr>
          <w:b/>
          <w:szCs w:val="22"/>
          <w:lang w:val="lv-LV"/>
        </w:rPr>
        <w:tab/>
        <w:t>Pārdozēšana</w:t>
      </w:r>
    </w:p>
    <w:p w14:paraId="240A9450" w14:textId="77777777" w:rsidR="00371668" w:rsidRDefault="00371668" w:rsidP="003B539C">
      <w:pPr>
        <w:keepNext/>
        <w:keepLines/>
        <w:spacing w:line="240" w:lineRule="auto"/>
        <w:rPr>
          <w:szCs w:val="22"/>
          <w:lang w:val="lv-LV"/>
        </w:rPr>
      </w:pPr>
    </w:p>
    <w:p w14:paraId="44E891E9" w14:textId="131FB5FB" w:rsidR="00371668" w:rsidRDefault="003156AC" w:rsidP="003B539C">
      <w:pPr>
        <w:spacing w:line="240" w:lineRule="auto"/>
        <w:rPr>
          <w:lang w:val="lv-LV"/>
        </w:rPr>
      </w:pPr>
      <w:r>
        <w:rPr>
          <w:szCs w:val="22"/>
          <w:lang w:val="lv-LV"/>
        </w:rPr>
        <w:t xml:space="preserve">Ja notiek pārdozēšana, jāuzrauga, vai pacientam nerodas toksicitātes pazīmes (skatīt 4.8. apakšpunktu). </w:t>
      </w:r>
      <w:r>
        <w:rPr>
          <w:lang w:val="lv-LV"/>
        </w:rPr>
        <w:t xml:space="preserve">Ārstēšana </w:t>
      </w:r>
      <w:r w:rsidR="00521D7E">
        <w:rPr>
          <w:lang w:val="lv-LV"/>
        </w:rPr>
        <w:t>Emtricitabine/Tenofovir alafenamide Viatris</w:t>
      </w:r>
      <w:r>
        <w:rPr>
          <w:lang w:val="lv-LV"/>
        </w:rPr>
        <w:t xml:space="preserve"> pārdozēšanas gadījumā ietver vispārējus uzturošus pasākumus, arī organisma stāvokļa svarīgāko rādītāju uzraudzīšanu un pacienta klīniskā stāvokļa novērošanu.</w:t>
      </w:r>
    </w:p>
    <w:p w14:paraId="2932711C" w14:textId="77777777" w:rsidR="00371668" w:rsidRDefault="00371668" w:rsidP="003B539C">
      <w:pPr>
        <w:spacing w:line="240" w:lineRule="auto"/>
        <w:rPr>
          <w:szCs w:val="22"/>
          <w:lang w:val="lv-LV"/>
        </w:rPr>
      </w:pPr>
    </w:p>
    <w:p w14:paraId="0F2A145E" w14:textId="77777777" w:rsidR="00371668" w:rsidRDefault="003156AC" w:rsidP="003B539C">
      <w:pPr>
        <w:spacing w:line="240" w:lineRule="auto"/>
        <w:rPr>
          <w:szCs w:val="22"/>
          <w:lang w:val="lv-LV"/>
        </w:rPr>
      </w:pPr>
      <w:r>
        <w:rPr>
          <w:lang w:val="lv-LV"/>
        </w:rPr>
        <w:t>Emtricitabīnu var izvadīt no organisma hemodialīzes ceļā; 3 stundas ilgā dialīzē, kas sāk</w:t>
      </w:r>
      <w:r w:rsidR="00B24EA6">
        <w:rPr>
          <w:lang w:val="lv-LV"/>
        </w:rPr>
        <w:t>ta</w:t>
      </w:r>
      <w:r>
        <w:rPr>
          <w:lang w:val="lv-LV"/>
        </w:rPr>
        <w:t xml:space="preserve"> 1,5 stundu laikā pēc emtricitabīna lietošanas, var izvadīt aptuveni 30% no emtricitabīna devas. Tenofovīru var </w:t>
      </w:r>
      <w:r>
        <w:rPr>
          <w:lang w:val="lv-LV"/>
        </w:rPr>
        <w:lastRenderedPageBreak/>
        <w:t xml:space="preserve">efektīvi izvadīt no organisma hemodialīzes ceļā, un ekstrakcijas koeficients ir aptuveni 54%. </w:t>
      </w:r>
      <w:r>
        <w:rPr>
          <w:szCs w:val="22"/>
          <w:lang w:val="lv-LV"/>
        </w:rPr>
        <w:t>Nav zināms, vai emtricitabīnu un tenofovīru var izvadīt ar peritoneālo dialīzi.</w:t>
      </w:r>
    </w:p>
    <w:p w14:paraId="5C5C21C7" w14:textId="77777777" w:rsidR="00371668" w:rsidRDefault="00371668" w:rsidP="003B539C">
      <w:pPr>
        <w:spacing w:line="240" w:lineRule="auto"/>
        <w:rPr>
          <w:szCs w:val="22"/>
          <w:lang w:val="lv-LV"/>
        </w:rPr>
      </w:pPr>
    </w:p>
    <w:p w14:paraId="5588C202" w14:textId="77777777" w:rsidR="00371668" w:rsidRDefault="00371668" w:rsidP="003B539C">
      <w:pPr>
        <w:spacing w:line="240" w:lineRule="auto"/>
        <w:rPr>
          <w:szCs w:val="22"/>
          <w:lang w:val="lv-LV"/>
        </w:rPr>
      </w:pPr>
    </w:p>
    <w:p w14:paraId="7A87A415"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5.</w:t>
      </w:r>
      <w:r>
        <w:rPr>
          <w:b/>
          <w:szCs w:val="22"/>
          <w:lang w:val="lv-LV"/>
        </w:rPr>
        <w:tab/>
        <w:t>FARMAKOLOĢISKĀS ĪPAŠĪBAS</w:t>
      </w:r>
    </w:p>
    <w:p w14:paraId="40AEC645" w14:textId="77777777" w:rsidR="00371668" w:rsidRDefault="00371668" w:rsidP="003B539C">
      <w:pPr>
        <w:keepNext/>
        <w:keepLines/>
        <w:spacing w:line="240" w:lineRule="auto"/>
        <w:rPr>
          <w:szCs w:val="22"/>
          <w:lang w:val="lv-LV"/>
        </w:rPr>
      </w:pPr>
    </w:p>
    <w:p w14:paraId="0BF91CA9"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5.1.</w:t>
      </w:r>
      <w:r>
        <w:rPr>
          <w:b/>
          <w:szCs w:val="22"/>
          <w:lang w:val="lv-LV"/>
        </w:rPr>
        <w:tab/>
        <w:t>Farmakodinamiskās īpašības</w:t>
      </w:r>
    </w:p>
    <w:p w14:paraId="6ECD3FD5" w14:textId="77777777" w:rsidR="00371668" w:rsidRDefault="00371668" w:rsidP="003B539C">
      <w:pPr>
        <w:keepNext/>
        <w:keepLines/>
        <w:spacing w:line="240" w:lineRule="auto"/>
        <w:rPr>
          <w:szCs w:val="22"/>
          <w:lang w:val="lv-LV"/>
        </w:rPr>
      </w:pPr>
    </w:p>
    <w:p w14:paraId="5316B04F" w14:textId="77777777" w:rsidR="00371668" w:rsidRDefault="003156AC" w:rsidP="003B539C">
      <w:pPr>
        <w:spacing w:line="240" w:lineRule="auto"/>
        <w:rPr>
          <w:szCs w:val="22"/>
          <w:lang w:val="lv-LV"/>
        </w:rPr>
      </w:pPr>
      <w:r>
        <w:rPr>
          <w:szCs w:val="22"/>
          <w:lang w:val="lv-LV"/>
        </w:rPr>
        <w:t>Farmakoterapeitiskā grupa: pretvīrusu līdzeklis sistēmiskai lietošanai; pretvīrusu līdzekļi HIV infekcijas ārstēšanai, kombinācijas. ATĶ kods: J05AR17.</w:t>
      </w:r>
    </w:p>
    <w:p w14:paraId="2876B020" w14:textId="77777777" w:rsidR="00371668" w:rsidRDefault="00371668" w:rsidP="003B539C">
      <w:pPr>
        <w:spacing w:line="240" w:lineRule="auto"/>
        <w:rPr>
          <w:szCs w:val="22"/>
          <w:lang w:val="lv-LV"/>
        </w:rPr>
      </w:pPr>
    </w:p>
    <w:p w14:paraId="6C4F84E7" w14:textId="77777777" w:rsidR="00371668" w:rsidRDefault="003156AC" w:rsidP="003B539C">
      <w:pPr>
        <w:keepNext/>
        <w:keepLines/>
        <w:spacing w:line="240" w:lineRule="auto"/>
        <w:rPr>
          <w:szCs w:val="22"/>
          <w:lang w:val="lv-LV"/>
        </w:rPr>
      </w:pPr>
      <w:r>
        <w:rPr>
          <w:szCs w:val="22"/>
          <w:u w:val="single"/>
          <w:lang w:val="lv-LV"/>
        </w:rPr>
        <w:t>Darbības mehānisms</w:t>
      </w:r>
    </w:p>
    <w:p w14:paraId="41AA847C" w14:textId="77777777" w:rsidR="00371668" w:rsidRDefault="00371668" w:rsidP="003B539C">
      <w:pPr>
        <w:keepNext/>
        <w:keepLines/>
        <w:spacing w:line="240" w:lineRule="auto"/>
        <w:rPr>
          <w:szCs w:val="22"/>
          <w:lang w:val="lv-LV"/>
        </w:rPr>
      </w:pPr>
    </w:p>
    <w:p w14:paraId="45A9588C" w14:textId="77777777" w:rsidR="00371668" w:rsidRDefault="003156AC" w:rsidP="003B539C">
      <w:pPr>
        <w:spacing w:line="240" w:lineRule="auto"/>
        <w:rPr>
          <w:lang w:val="lv-LV"/>
        </w:rPr>
      </w:pPr>
      <w:r>
        <w:rPr>
          <w:szCs w:val="22"/>
          <w:lang w:val="lv-LV"/>
        </w:rPr>
        <w:t>Emtricitabīns ir nukleozīdu reversās transkriptāzes inhibitors (NRTI) un 2’</w:t>
      </w:r>
      <w:r>
        <w:rPr>
          <w:szCs w:val="22"/>
          <w:lang w:val="lv-LV"/>
        </w:rPr>
        <w:noBreakHyphen/>
        <w:t xml:space="preserve">dezokscitidīna nukleozīdu analogs. Emtricitabīnu fosforilē šūnu enzīmi, veidojot emtricitabīna trifosfātu. </w:t>
      </w:r>
      <w:r>
        <w:rPr>
          <w:lang w:val="lv-LV"/>
        </w:rPr>
        <w:t>Emtricitabīna trifosfāts inhibē HIV replikāciju, ar HIV reversās transkriptāzes (RT) starpniecību iekļaujoties vīrusa</w:t>
      </w:r>
      <w:r w:rsidR="00775A99">
        <w:rPr>
          <w:lang w:val="lv-LV"/>
        </w:rPr>
        <w:t xml:space="preserve"> </w:t>
      </w:r>
      <w:r w:rsidR="005550DC">
        <w:rPr>
          <w:lang w:val="lv-LV"/>
        </w:rPr>
        <w:t>dezoksiribonukleīnskābē (</w:t>
      </w:r>
      <w:r>
        <w:rPr>
          <w:lang w:val="lv-LV"/>
        </w:rPr>
        <w:t>DNS</w:t>
      </w:r>
      <w:r w:rsidR="005550DC">
        <w:rPr>
          <w:lang w:val="lv-LV"/>
        </w:rPr>
        <w:t>)</w:t>
      </w:r>
      <w:r>
        <w:rPr>
          <w:lang w:val="lv-LV"/>
        </w:rPr>
        <w:t>, izraisot DNS ķēdes pārrāvumu. Emtricitabīns darbojas pret HIV</w:t>
      </w:r>
      <w:r>
        <w:rPr>
          <w:lang w:val="lv-LV"/>
        </w:rPr>
        <w:noBreakHyphen/>
        <w:t>1, HIV</w:t>
      </w:r>
      <w:r>
        <w:rPr>
          <w:lang w:val="lv-LV"/>
        </w:rPr>
        <w:noBreakHyphen/>
        <w:t>2 un HBV.</w:t>
      </w:r>
    </w:p>
    <w:p w14:paraId="0CB6C1FD" w14:textId="77777777" w:rsidR="00371668" w:rsidRDefault="00371668" w:rsidP="003B539C">
      <w:pPr>
        <w:spacing w:line="240" w:lineRule="auto"/>
        <w:rPr>
          <w:lang w:val="lv-LV"/>
        </w:rPr>
      </w:pPr>
    </w:p>
    <w:p w14:paraId="5A3CB331" w14:textId="77777777" w:rsidR="00371668" w:rsidRDefault="003156AC" w:rsidP="003B539C">
      <w:pPr>
        <w:spacing w:line="240" w:lineRule="auto"/>
        <w:rPr>
          <w:lang w:val="lv-LV"/>
        </w:rPr>
      </w:pPr>
      <w:r>
        <w:rPr>
          <w:lang w:val="lv-LV"/>
        </w:rPr>
        <w:t>Tenofovīra alafenamīds ir nukleotīdu reversās transkriptāzes inhibitors (NtRTI) un tenofovīra (2’</w:t>
      </w:r>
      <w:r>
        <w:rPr>
          <w:lang w:val="lv-LV"/>
        </w:rPr>
        <w:noBreakHyphen/>
        <w:t>dezoksiadenozīna monofosfāta analoga) fosfonamidāta priekšzāles. Tenofovīra alafenamīds spēj iekļūt šūnās un, tā kā tam raksturīga lielāka stabilitāte plazmā un intracelulāra aktivācija, hidrolizējoties A katepsīna ietekmē, tas efektīvāk nekā tenofovīra disoproksila fumarāts spēj koncentrēt tenofovīru perifēro asiņu mononukleārajās šūnās (PAM</w:t>
      </w:r>
      <w:r w:rsidR="002A1C4B">
        <w:rPr>
          <w:lang w:val="lv-LV"/>
        </w:rPr>
        <w:t>Š</w:t>
      </w:r>
      <w:r>
        <w:rPr>
          <w:lang w:val="lv-LV"/>
        </w:rPr>
        <w:t>) vai HIV mērķšūnās, arī limfocītos un makrofāgos. Pēc tam šūnā esošais tenofovīrs tiek fosforilēts līdz farmakoloģiski aktīvajam metabolītam tenofovīra difosfātam. Tenofovīra difosfāts inhibē HIV replikāciju, ar HIV RT starpniecību iekļaujoties vīrusa DNS un izraisot DNS ķēdes pārrāvumu.</w:t>
      </w:r>
    </w:p>
    <w:p w14:paraId="2993461A" w14:textId="77777777" w:rsidR="00371668" w:rsidRDefault="003156AC" w:rsidP="003B539C">
      <w:pPr>
        <w:spacing w:line="240" w:lineRule="auto"/>
        <w:rPr>
          <w:szCs w:val="22"/>
          <w:lang w:val="lv-LV"/>
        </w:rPr>
      </w:pPr>
      <w:r>
        <w:rPr>
          <w:lang w:val="lv-LV"/>
        </w:rPr>
        <w:t>Tenofovīrs darbojas pret HIV</w:t>
      </w:r>
      <w:r>
        <w:rPr>
          <w:lang w:val="lv-LV"/>
        </w:rPr>
        <w:noBreakHyphen/>
        <w:t>1, HIV</w:t>
      </w:r>
      <w:r>
        <w:rPr>
          <w:lang w:val="lv-LV"/>
        </w:rPr>
        <w:noBreakHyphen/>
        <w:t>2 un HBV.</w:t>
      </w:r>
    </w:p>
    <w:p w14:paraId="11F52412" w14:textId="77777777" w:rsidR="00371668" w:rsidRDefault="00371668" w:rsidP="003B539C">
      <w:pPr>
        <w:spacing w:line="240" w:lineRule="auto"/>
        <w:rPr>
          <w:szCs w:val="22"/>
          <w:lang w:val="lv-LV"/>
        </w:rPr>
      </w:pPr>
    </w:p>
    <w:p w14:paraId="04758B1A" w14:textId="77777777" w:rsidR="00371668" w:rsidRDefault="003156AC" w:rsidP="003B539C">
      <w:pPr>
        <w:keepNext/>
        <w:keepLines/>
        <w:spacing w:line="240" w:lineRule="auto"/>
        <w:rPr>
          <w:i/>
          <w:szCs w:val="22"/>
          <w:u w:val="single"/>
          <w:lang w:val="lv-LV"/>
        </w:rPr>
      </w:pPr>
      <w:r>
        <w:rPr>
          <w:szCs w:val="22"/>
          <w:u w:val="single"/>
          <w:lang w:val="lv-LV"/>
        </w:rPr>
        <w:t>Pretvīrusu aktivitāte</w:t>
      </w:r>
      <w:r>
        <w:rPr>
          <w:i/>
          <w:szCs w:val="22"/>
          <w:u w:val="single"/>
          <w:lang w:val="lv-LV"/>
        </w:rPr>
        <w:t xml:space="preserve"> in vitro</w:t>
      </w:r>
    </w:p>
    <w:p w14:paraId="64D89D15" w14:textId="77777777" w:rsidR="00371668" w:rsidRDefault="003156AC" w:rsidP="003B539C">
      <w:pPr>
        <w:spacing w:line="240" w:lineRule="auto"/>
        <w:rPr>
          <w:szCs w:val="22"/>
          <w:lang w:val="lv-LV"/>
        </w:rPr>
      </w:pPr>
      <w:r>
        <w:rPr>
          <w:szCs w:val="22"/>
          <w:lang w:val="lv-LV"/>
        </w:rPr>
        <w:t>Emtricitabīns un tenofovīra alafenamīds uzrādīja sinerģisku pretvīrusu iedarbību šūnu kultūrā. Lietojot emtricitabīnu vai tenofovīra alafenamīdu kopā ar citiem pretretrovīrusu līdzekļiem, netika novērots antagonisms.</w:t>
      </w:r>
    </w:p>
    <w:p w14:paraId="650F2BE8" w14:textId="77777777" w:rsidR="00371668" w:rsidRDefault="00371668" w:rsidP="003B539C">
      <w:pPr>
        <w:spacing w:line="240" w:lineRule="auto"/>
        <w:rPr>
          <w:szCs w:val="22"/>
          <w:lang w:val="lv-LV"/>
        </w:rPr>
      </w:pPr>
    </w:p>
    <w:p w14:paraId="12145819" w14:textId="77777777" w:rsidR="00371668" w:rsidRDefault="003156AC" w:rsidP="003B539C">
      <w:pPr>
        <w:spacing w:line="240" w:lineRule="auto"/>
        <w:rPr>
          <w:szCs w:val="22"/>
          <w:lang w:val="lv-LV"/>
        </w:rPr>
      </w:pPr>
      <w:r>
        <w:rPr>
          <w:szCs w:val="22"/>
          <w:lang w:val="lv-LV"/>
        </w:rPr>
        <w:t>Emtricitabīna pretvīrusu aktivitāte pret laboratorijā un klīniski iegūtiem HIV</w:t>
      </w:r>
      <w:r>
        <w:rPr>
          <w:szCs w:val="22"/>
          <w:lang w:val="lv-LV"/>
        </w:rPr>
        <w:noBreakHyphen/>
        <w:t>1 izolātiem tika novērtēta limfoblastoīdu šūnu līnijās, MAGI CCR5 šūnu līnijā un perifēro asiņu mononukleārajās šūnās (PAMŠ). Emtricitabīna 50% efektīvās koncentrācijas (EC</w:t>
      </w:r>
      <w:r>
        <w:rPr>
          <w:szCs w:val="22"/>
          <w:vertAlign w:val="subscript"/>
          <w:lang w:val="lv-LV"/>
        </w:rPr>
        <w:t>50</w:t>
      </w:r>
      <w:r>
        <w:rPr>
          <w:szCs w:val="22"/>
          <w:lang w:val="lv-LV"/>
        </w:rPr>
        <w:t>) vērtības bija robežās no 0,0013 līdz 0,64 µM. Emtricitabīns uzrādīja pretvīrusu aktivitāti šūnu kultūrā pret HIV</w:t>
      </w:r>
      <w:r>
        <w:rPr>
          <w:szCs w:val="22"/>
          <w:lang w:val="lv-LV"/>
        </w:rPr>
        <w:noBreakHyphen/>
        <w:t>1 A, B, C, D, E, F un G apakštipiem (EC</w:t>
      </w:r>
      <w:r>
        <w:rPr>
          <w:szCs w:val="22"/>
          <w:vertAlign w:val="subscript"/>
          <w:lang w:val="lv-LV"/>
        </w:rPr>
        <w:t>50</w:t>
      </w:r>
      <w:r>
        <w:rPr>
          <w:szCs w:val="22"/>
          <w:lang w:val="lv-LV"/>
        </w:rPr>
        <w:t> vērtības robežās no 0,007 līdz 0,075 µM) un arī pret specifiskiem HIV</w:t>
      </w:r>
      <w:r>
        <w:rPr>
          <w:szCs w:val="22"/>
          <w:lang w:val="lv-LV"/>
        </w:rPr>
        <w:noBreakHyphen/>
        <w:t>2 celmiem (EC</w:t>
      </w:r>
      <w:r>
        <w:rPr>
          <w:szCs w:val="22"/>
          <w:vertAlign w:val="subscript"/>
          <w:lang w:val="lv-LV"/>
        </w:rPr>
        <w:t>50</w:t>
      </w:r>
      <w:r>
        <w:rPr>
          <w:szCs w:val="22"/>
          <w:lang w:val="lv-LV"/>
        </w:rPr>
        <w:t> vērtības robežās no 0,007 līdz 1,5 µM).</w:t>
      </w:r>
    </w:p>
    <w:p w14:paraId="31847161" w14:textId="77777777" w:rsidR="00371668" w:rsidRDefault="00371668" w:rsidP="003B539C">
      <w:pPr>
        <w:spacing w:line="240" w:lineRule="auto"/>
        <w:rPr>
          <w:szCs w:val="22"/>
          <w:lang w:val="lv-LV"/>
        </w:rPr>
      </w:pPr>
    </w:p>
    <w:p w14:paraId="40FE55DA" w14:textId="77777777" w:rsidR="00371668" w:rsidRDefault="003156AC" w:rsidP="003B539C">
      <w:pPr>
        <w:spacing w:line="240" w:lineRule="auto"/>
        <w:rPr>
          <w:szCs w:val="22"/>
          <w:lang w:val="lv-LV"/>
        </w:rPr>
      </w:pPr>
      <w:r>
        <w:rPr>
          <w:szCs w:val="22"/>
          <w:lang w:val="lv-LV"/>
        </w:rPr>
        <w:t>Tenofovīra alafenamīda pretvīrusu aktivitāte pret laboratorijas un klīniski iegūtiem HIV</w:t>
      </w:r>
      <w:r>
        <w:rPr>
          <w:szCs w:val="22"/>
          <w:lang w:val="lv-LV"/>
        </w:rPr>
        <w:noBreakHyphen/>
        <w:t>1 B apakštipa izolātiem tika novērtēta limfoblastoīdu šūnu līnijās, PAMŠ, primārās monocītu/makrofāgu šūnās un CD4+</w:t>
      </w:r>
      <w:r>
        <w:rPr>
          <w:szCs w:val="22"/>
          <w:lang w:val="lv-LV"/>
        </w:rPr>
        <w:noBreakHyphen/>
        <w:t>T limfocītos. Tenofovīra alafenamīda EC</w:t>
      </w:r>
      <w:r>
        <w:rPr>
          <w:szCs w:val="22"/>
          <w:vertAlign w:val="subscript"/>
          <w:lang w:val="lv-LV"/>
        </w:rPr>
        <w:t>50</w:t>
      </w:r>
      <w:r>
        <w:rPr>
          <w:szCs w:val="22"/>
          <w:lang w:val="lv-LV"/>
        </w:rPr>
        <w:t> vērtības bija robežās no 2,0 līdz 14,7 nM. Tenofovīra alafenamīds uzrādīja pretvīrusu aktivitāti šūnu kultūrā pret visām HIV</w:t>
      </w:r>
      <w:r>
        <w:rPr>
          <w:szCs w:val="22"/>
          <w:lang w:val="lv-LV"/>
        </w:rPr>
        <w:noBreakHyphen/>
        <w:t>1 grupām (M, N un O), arī pret A, B, C, D, E, F un G apakštipiem (EC</w:t>
      </w:r>
      <w:r>
        <w:rPr>
          <w:szCs w:val="22"/>
          <w:vertAlign w:val="subscript"/>
          <w:lang w:val="lv-LV"/>
        </w:rPr>
        <w:t>50</w:t>
      </w:r>
      <w:r>
        <w:rPr>
          <w:szCs w:val="22"/>
          <w:lang w:val="lv-LV"/>
        </w:rPr>
        <w:t> vērtības robežās no 0,10 līdz 12,0 nM) un arī pret specifiskiem HIV</w:t>
      </w:r>
      <w:r>
        <w:rPr>
          <w:szCs w:val="22"/>
          <w:lang w:val="lv-LV"/>
        </w:rPr>
        <w:noBreakHyphen/>
        <w:t>2 celmiem (EC</w:t>
      </w:r>
      <w:r>
        <w:rPr>
          <w:szCs w:val="22"/>
          <w:vertAlign w:val="subscript"/>
          <w:lang w:val="lv-LV"/>
        </w:rPr>
        <w:t>50</w:t>
      </w:r>
      <w:r>
        <w:rPr>
          <w:szCs w:val="22"/>
          <w:lang w:val="lv-LV"/>
        </w:rPr>
        <w:t> vērtības robežās no 0,91 līdz 2,63 nM).</w:t>
      </w:r>
    </w:p>
    <w:p w14:paraId="78306E33" w14:textId="77777777" w:rsidR="00371668" w:rsidRDefault="00371668" w:rsidP="003B539C">
      <w:pPr>
        <w:autoSpaceDE w:val="0"/>
        <w:autoSpaceDN w:val="0"/>
        <w:adjustRightInd w:val="0"/>
        <w:spacing w:line="240" w:lineRule="auto"/>
        <w:rPr>
          <w:szCs w:val="22"/>
          <w:lang w:val="lv-LV"/>
        </w:rPr>
      </w:pPr>
    </w:p>
    <w:p w14:paraId="75008AD8" w14:textId="77777777" w:rsidR="00371668" w:rsidRDefault="003156AC" w:rsidP="003B539C">
      <w:pPr>
        <w:keepNext/>
        <w:keepLines/>
        <w:autoSpaceDE w:val="0"/>
        <w:autoSpaceDN w:val="0"/>
        <w:adjustRightInd w:val="0"/>
        <w:spacing w:line="240" w:lineRule="auto"/>
        <w:rPr>
          <w:szCs w:val="22"/>
          <w:u w:val="single"/>
          <w:lang w:val="lv-LV"/>
        </w:rPr>
      </w:pPr>
      <w:r>
        <w:rPr>
          <w:szCs w:val="22"/>
          <w:u w:val="single"/>
          <w:lang w:val="lv-LV"/>
        </w:rPr>
        <w:t>Rezistence</w:t>
      </w:r>
    </w:p>
    <w:p w14:paraId="30DB6519" w14:textId="77777777" w:rsidR="00371668" w:rsidRDefault="00371668" w:rsidP="003B539C">
      <w:pPr>
        <w:keepNext/>
        <w:keepLines/>
        <w:spacing w:line="240" w:lineRule="auto"/>
        <w:rPr>
          <w:i/>
          <w:szCs w:val="22"/>
          <w:lang w:val="lv-LV"/>
        </w:rPr>
      </w:pPr>
    </w:p>
    <w:p w14:paraId="6BC247D2" w14:textId="77777777" w:rsidR="00371668" w:rsidRDefault="003156AC" w:rsidP="003B539C">
      <w:pPr>
        <w:keepNext/>
        <w:keepLines/>
        <w:spacing w:line="240" w:lineRule="auto"/>
        <w:rPr>
          <w:i/>
          <w:szCs w:val="22"/>
          <w:lang w:val="lv-LV"/>
        </w:rPr>
      </w:pPr>
      <w:r>
        <w:rPr>
          <w:i/>
          <w:szCs w:val="22"/>
          <w:lang w:val="lv-LV"/>
        </w:rPr>
        <w:t>In vitro</w:t>
      </w:r>
    </w:p>
    <w:p w14:paraId="174A3808" w14:textId="77777777" w:rsidR="00244CD8" w:rsidRDefault="003156AC" w:rsidP="003B539C">
      <w:pPr>
        <w:autoSpaceDE w:val="0"/>
        <w:autoSpaceDN w:val="0"/>
        <w:adjustRightInd w:val="0"/>
        <w:spacing w:line="240" w:lineRule="auto"/>
        <w:rPr>
          <w:lang w:val="lv-LV"/>
        </w:rPr>
      </w:pPr>
      <w:r>
        <w:rPr>
          <w:lang w:val="lv-LV"/>
        </w:rPr>
        <w:t>Samazināta jutība pret emtricitabīnu ir saistīta ar HIV</w:t>
      </w:r>
      <w:r>
        <w:rPr>
          <w:lang w:val="lv-LV"/>
        </w:rPr>
        <w:noBreakHyphen/>
        <w:t>1 RT M184V/I mutācijām.</w:t>
      </w:r>
    </w:p>
    <w:p w14:paraId="15543E63" w14:textId="77777777" w:rsidR="00244CD8" w:rsidRDefault="00244CD8" w:rsidP="003B539C">
      <w:pPr>
        <w:autoSpaceDE w:val="0"/>
        <w:autoSpaceDN w:val="0"/>
        <w:adjustRightInd w:val="0"/>
        <w:spacing w:line="240" w:lineRule="auto"/>
        <w:rPr>
          <w:lang w:val="lv-LV"/>
        </w:rPr>
      </w:pPr>
    </w:p>
    <w:p w14:paraId="5BEA0746" w14:textId="77777777" w:rsidR="00371668" w:rsidRDefault="003156AC" w:rsidP="003B539C">
      <w:pPr>
        <w:autoSpaceDE w:val="0"/>
        <w:autoSpaceDN w:val="0"/>
        <w:adjustRightInd w:val="0"/>
        <w:spacing w:line="240" w:lineRule="auto"/>
        <w:rPr>
          <w:lang w:val="lv-LV"/>
        </w:rPr>
      </w:pPr>
      <w:r>
        <w:rPr>
          <w:lang w:val="lv-LV"/>
        </w:rPr>
        <w:t>HIV</w:t>
      </w:r>
      <w:r>
        <w:rPr>
          <w:lang w:val="lv-LV"/>
        </w:rPr>
        <w:noBreakHyphen/>
        <w:t>1 izolātiem ar samazinātu jutību pret tenofovīra alafenamīdu ir vērojama HIV</w:t>
      </w:r>
      <w:r>
        <w:rPr>
          <w:lang w:val="lv-LV"/>
        </w:rPr>
        <w:noBreakHyphen/>
        <w:t>1 RT K65R mutācijas ekspresija; turklāt pārejoši novērota HIV</w:t>
      </w:r>
      <w:r>
        <w:rPr>
          <w:lang w:val="lv-LV"/>
        </w:rPr>
        <w:noBreakHyphen/>
        <w:t>1 RT K70E mutācija.</w:t>
      </w:r>
    </w:p>
    <w:p w14:paraId="3C25E1D2" w14:textId="77777777" w:rsidR="00371668" w:rsidRDefault="00371668" w:rsidP="003B539C">
      <w:pPr>
        <w:autoSpaceDE w:val="0"/>
        <w:autoSpaceDN w:val="0"/>
        <w:adjustRightInd w:val="0"/>
        <w:spacing w:line="240" w:lineRule="auto"/>
        <w:rPr>
          <w:lang w:val="lv-LV"/>
        </w:rPr>
      </w:pPr>
    </w:p>
    <w:p w14:paraId="14550384" w14:textId="77777777" w:rsidR="00371668" w:rsidRDefault="003156AC" w:rsidP="003B539C">
      <w:pPr>
        <w:keepNext/>
        <w:keepLines/>
        <w:spacing w:line="240" w:lineRule="auto"/>
        <w:rPr>
          <w:i/>
          <w:szCs w:val="22"/>
          <w:lang w:val="lv-LV"/>
        </w:rPr>
      </w:pPr>
      <w:r>
        <w:rPr>
          <w:i/>
          <w:szCs w:val="22"/>
          <w:lang w:val="lv-LV"/>
        </w:rPr>
        <w:lastRenderedPageBreak/>
        <w:t>Iepriekš neārstēti pacienti</w:t>
      </w:r>
    </w:p>
    <w:p w14:paraId="1C74AAB5" w14:textId="2E82A3E3" w:rsidR="00371668" w:rsidRDefault="003156AC" w:rsidP="003B539C">
      <w:pPr>
        <w:tabs>
          <w:tab w:val="left" w:pos="1701"/>
        </w:tabs>
        <w:spacing w:line="240" w:lineRule="auto"/>
        <w:rPr>
          <w:lang w:val="lv-LV"/>
        </w:rPr>
      </w:pPr>
      <w:r>
        <w:rPr>
          <w:lang w:val="lv-LV"/>
        </w:rPr>
        <w:t xml:space="preserve">Veicot apkopoto datu analīzi ar pretretrovīrusu terapiju iepriekš neārstētiem pacietiem, kuri lietoja emtricitabīnu un tenofovīra alafenamīdu (10 mg) kopā ar elvitegravīru un kobicistatu kā fiksētas devas kombinācijas tableti </w:t>
      </w:r>
      <w:r w:rsidR="007A0C0A">
        <w:rPr>
          <w:lang w:val="lv-LV"/>
        </w:rPr>
        <w:t>3.</w:t>
      </w:r>
      <w:r w:rsidR="00D12708">
        <w:rPr>
          <w:lang w:val="lv-LV"/>
        </w:rPr>
        <w:t> </w:t>
      </w:r>
      <w:r w:rsidR="007A0C0A">
        <w:rPr>
          <w:lang w:val="lv-LV"/>
        </w:rPr>
        <w:t xml:space="preserve">fāzes </w:t>
      </w:r>
      <w:r>
        <w:rPr>
          <w:lang w:val="lv-LV"/>
        </w:rPr>
        <w:t>pētījumos GS</w:t>
      </w:r>
      <w:r>
        <w:rPr>
          <w:lang w:val="lv-LV"/>
        </w:rPr>
        <w:noBreakHyphen/>
        <w:t>US</w:t>
      </w:r>
      <w:r>
        <w:rPr>
          <w:lang w:val="lv-LV"/>
        </w:rPr>
        <w:noBreakHyphen/>
        <w:t>292</w:t>
      </w:r>
      <w:r>
        <w:rPr>
          <w:lang w:val="lv-LV"/>
        </w:rPr>
        <w:noBreakHyphen/>
        <w:t>0104</w:t>
      </w:r>
      <w:r w:rsidR="007A0C0A">
        <w:rPr>
          <w:lang w:val="lv-LV"/>
        </w:rPr>
        <w:t xml:space="preserve"> un</w:t>
      </w:r>
      <w:r>
        <w:rPr>
          <w:lang w:val="lv-LV"/>
        </w:rPr>
        <w:t xml:space="preserve"> GS</w:t>
      </w:r>
      <w:r>
        <w:rPr>
          <w:lang w:val="lv-LV"/>
        </w:rPr>
        <w:noBreakHyphen/>
        <w:t>US</w:t>
      </w:r>
      <w:r>
        <w:rPr>
          <w:lang w:val="lv-LV"/>
        </w:rPr>
        <w:noBreakHyphen/>
        <w:t>292</w:t>
      </w:r>
      <w:r>
        <w:rPr>
          <w:lang w:val="lv-LV"/>
        </w:rPr>
        <w:noBreakHyphen/>
        <w:t>0111, tika noteikts plazmas HIV</w:t>
      </w:r>
      <w:r>
        <w:rPr>
          <w:lang w:val="lv-LV"/>
        </w:rPr>
        <w:noBreakHyphen/>
        <w:t xml:space="preserve">1 izolātu genotips, visiem pacientiem, kuriem apstiprinātas viroloģiskas neveiksmes laikā </w:t>
      </w:r>
      <w:r w:rsidR="00CE78EC">
        <w:rPr>
          <w:lang w:val="lv-LV"/>
        </w:rPr>
        <w:t>144</w:t>
      </w:r>
      <w:r>
        <w:rPr>
          <w:lang w:val="lv-LV"/>
        </w:rPr>
        <w:t xml:space="preserve">. nedēļā vai agrīni pārtraucot pētījumu zāļu lietošanu bija </w:t>
      </w:r>
      <w:r w:rsidR="00D00B22">
        <w:rPr>
          <w:b/>
          <w:lang w:val="lv-LV"/>
        </w:rPr>
        <w:t>≥</w:t>
      </w:r>
      <w:r>
        <w:rPr>
          <w:lang w:val="lv-LV"/>
        </w:rPr>
        <w:t> 400 HIV</w:t>
      </w:r>
      <w:r>
        <w:rPr>
          <w:lang w:val="lv-LV"/>
        </w:rPr>
        <w:noBreakHyphen/>
        <w:t xml:space="preserve">1 RNS kopiju/ml. Līdz </w:t>
      </w:r>
      <w:r w:rsidR="00CE78EC">
        <w:rPr>
          <w:lang w:val="lv-LV"/>
        </w:rPr>
        <w:t>144</w:t>
      </w:r>
      <w:r>
        <w:rPr>
          <w:lang w:val="lv-LV"/>
        </w:rPr>
        <w:t>. nedēļai vienu vai vairākas ar primāru rezistenci pret emtricitabīnu, tenofovīra alafenamīdu vai elvitegravīru saistītas mutācijas konstatēja HIV</w:t>
      </w:r>
      <w:r>
        <w:rPr>
          <w:lang w:val="lv-LV"/>
        </w:rPr>
        <w:noBreakHyphen/>
        <w:t xml:space="preserve">1 izolātos no </w:t>
      </w:r>
      <w:r w:rsidR="00CE78EC">
        <w:rPr>
          <w:lang w:val="lv-LV"/>
        </w:rPr>
        <w:t>12</w:t>
      </w:r>
      <w:r>
        <w:rPr>
          <w:lang w:val="lv-LV"/>
        </w:rPr>
        <w:t xml:space="preserve"> </w:t>
      </w:r>
      <w:r w:rsidR="004B661E">
        <w:rPr>
          <w:lang w:val="lv-LV"/>
        </w:rPr>
        <w:t>no</w:t>
      </w:r>
      <w:r>
        <w:rPr>
          <w:lang w:val="lv-LV"/>
        </w:rPr>
        <w:t xml:space="preserve"> </w:t>
      </w:r>
      <w:r w:rsidR="00CE78EC">
        <w:rPr>
          <w:lang w:val="lv-LV"/>
        </w:rPr>
        <w:t>22</w:t>
      </w:r>
      <w:r>
        <w:rPr>
          <w:lang w:val="lv-LV"/>
        </w:rPr>
        <w:t> pacientiem ar izvērtējamiem genotipa datiem un sapārotiem sākotnējā stāvokļa un E/C/F/TAF terapijas neveiksmes izolātiem (</w:t>
      </w:r>
      <w:r w:rsidR="00CE78EC">
        <w:rPr>
          <w:lang w:val="lv-LV"/>
        </w:rPr>
        <w:t>12 </w:t>
      </w:r>
      <w:r>
        <w:rPr>
          <w:lang w:val="lv-LV"/>
        </w:rPr>
        <w:t>no</w:t>
      </w:r>
      <w:r w:rsidR="007A0C0A">
        <w:rPr>
          <w:lang w:val="lv-LV"/>
        </w:rPr>
        <w:t xml:space="preserve"> 866</w:t>
      </w:r>
      <w:r>
        <w:rPr>
          <w:lang w:val="lv-LV"/>
        </w:rPr>
        <w:t> pacientiem [</w:t>
      </w:r>
      <w:r w:rsidR="00CE78EC">
        <w:rPr>
          <w:lang w:val="lv-LV"/>
        </w:rPr>
        <w:t>1,4</w:t>
      </w:r>
      <w:r>
        <w:rPr>
          <w:lang w:val="lv-LV"/>
        </w:rPr>
        <w:t xml:space="preserve">%]) salīdzinājumā ar </w:t>
      </w:r>
      <w:r w:rsidR="00CE78EC">
        <w:rPr>
          <w:lang w:val="lv-LV"/>
        </w:rPr>
        <w:t>12 </w:t>
      </w:r>
      <w:r>
        <w:rPr>
          <w:lang w:val="lv-LV"/>
        </w:rPr>
        <w:t xml:space="preserve">no </w:t>
      </w:r>
      <w:r w:rsidR="00CE78EC">
        <w:rPr>
          <w:lang w:val="lv-LV"/>
        </w:rPr>
        <w:t>20 </w:t>
      </w:r>
      <w:r>
        <w:rPr>
          <w:lang w:val="lv-LV"/>
        </w:rPr>
        <w:t xml:space="preserve">terapijas neveiksmes izolātiem no pacientiem </w:t>
      </w:r>
      <w:r w:rsidR="00A84C0B">
        <w:rPr>
          <w:lang w:val="lv-LV"/>
        </w:rPr>
        <w:t xml:space="preserve">ar izvērtējamiem genotipa datiem </w:t>
      </w:r>
      <w:r>
        <w:rPr>
          <w:lang w:val="lv-LV"/>
        </w:rPr>
        <w:t>E/C/F/TDF grupā (</w:t>
      </w:r>
      <w:r w:rsidR="00A84C0B">
        <w:rPr>
          <w:lang w:val="lv-LV"/>
        </w:rPr>
        <w:t>12</w:t>
      </w:r>
      <w:r w:rsidR="001149B6">
        <w:rPr>
          <w:lang w:val="lv-LV"/>
        </w:rPr>
        <w:t xml:space="preserve"> </w:t>
      </w:r>
      <w:r>
        <w:rPr>
          <w:lang w:val="lv-LV"/>
        </w:rPr>
        <w:t xml:space="preserve">no </w:t>
      </w:r>
      <w:r w:rsidR="001149B6">
        <w:rPr>
          <w:lang w:val="lv-LV"/>
        </w:rPr>
        <w:t>867</w:t>
      </w:r>
      <w:r>
        <w:rPr>
          <w:lang w:val="lv-LV"/>
        </w:rPr>
        <w:t> pacientiem [</w:t>
      </w:r>
      <w:r w:rsidR="00A84C0B">
        <w:rPr>
          <w:lang w:val="lv-LV"/>
        </w:rPr>
        <w:t>1,4</w:t>
      </w:r>
      <w:r>
        <w:rPr>
          <w:lang w:val="lv-LV"/>
        </w:rPr>
        <w:t>%]). E/C/F/TAF grupas pacientiem konstatētās mutācijas bija RT mutācijas M184V/I (n = </w:t>
      </w:r>
      <w:r w:rsidR="00A84C0B">
        <w:rPr>
          <w:lang w:val="lv-LV"/>
        </w:rPr>
        <w:t>11</w:t>
      </w:r>
      <w:r>
        <w:rPr>
          <w:lang w:val="lv-LV"/>
        </w:rPr>
        <w:t>) un K65R</w:t>
      </w:r>
      <w:r w:rsidR="001149B6">
        <w:rPr>
          <w:lang w:val="lv-LV"/>
        </w:rPr>
        <w:t>/N</w:t>
      </w:r>
      <w:r>
        <w:rPr>
          <w:lang w:val="lv-LV"/>
        </w:rPr>
        <w:t xml:space="preserve"> (n = </w:t>
      </w:r>
      <w:r w:rsidR="001149B6">
        <w:rPr>
          <w:lang w:val="lv-LV"/>
        </w:rPr>
        <w:t>2</w:t>
      </w:r>
      <w:r>
        <w:rPr>
          <w:lang w:val="lv-LV"/>
        </w:rPr>
        <w:t>) un integrāzes mutācijas T66T/A/I/V (n = 2), E92Q (n = </w:t>
      </w:r>
      <w:r w:rsidR="001149B6">
        <w:rPr>
          <w:lang w:val="lv-LV"/>
        </w:rPr>
        <w:t>4</w:t>
      </w:r>
      <w:r>
        <w:rPr>
          <w:lang w:val="lv-LV"/>
        </w:rPr>
        <w:t>), Q148Q/R (n = 1) un N155H (n = </w:t>
      </w:r>
      <w:r w:rsidR="001149B6">
        <w:rPr>
          <w:lang w:val="lv-LV"/>
        </w:rPr>
        <w:t>2</w:t>
      </w:r>
      <w:r>
        <w:rPr>
          <w:lang w:val="lv-LV"/>
        </w:rPr>
        <w:t xml:space="preserve">). </w:t>
      </w:r>
      <w:r w:rsidR="001149B6">
        <w:rPr>
          <w:lang w:val="lv-LV"/>
        </w:rPr>
        <w:t xml:space="preserve">No HIV-1 izolātiem </w:t>
      </w:r>
      <w:r w:rsidR="00A84C0B">
        <w:rPr>
          <w:lang w:val="lv-LV"/>
        </w:rPr>
        <w:t>12</w:t>
      </w:r>
      <w:r w:rsidR="001149B6">
        <w:rPr>
          <w:lang w:val="lv-LV"/>
        </w:rPr>
        <w:t xml:space="preserve"> pacientiem ar rezistences attīstību </w:t>
      </w:r>
      <w:r>
        <w:rPr>
          <w:lang w:val="lv-LV"/>
        </w:rPr>
        <w:t>E/C/F/TDF grupas pacientiem konstatētās mutācijas bija RT mutācijas M184V/I (n = </w:t>
      </w:r>
      <w:r w:rsidR="00A84C0B">
        <w:rPr>
          <w:lang w:val="lv-LV"/>
        </w:rPr>
        <w:t>9</w:t>
      </w:r>
      <w:r>
        <w:rPr>
          <w:lang w:val="lv-LV"/>
        </w:rPr>
        <w:t>)</w:t>
      </w:r>
      <w:r w:rsidR="0004176C">
        <w:rPr>
          <w:lang w:val="lv-LV"/>
        </w:rPr>
        <w:t>,</w:t>
      </w:r>
      <w:r>
        <w:rPr>
          <w:lang w:val="lv-LV"/>
        </w:rPr>
        <w:t xml:space="preserve"> K65R</w:t>
      </w:r>
      <w:r w:rsidR="001149B6">
        <w:rPr>
          <w:lang w:val="lv-LV"/>
        </w:rPr>
        <w:t>/N</w:t>
      </w:r>
      <w:r>
        <w:rPr>
          <w:lang w:val="lv-LV"/>
        </w:rPr>
        <w:t xml:space="preserve"> (n = </w:t>
      </w:r>
      <w:r w:rsidR="00A84C0B">
        <w:rPr>
          <w:lang w:val="lv-LV"/>
        </w:rPr>
        <w:t>4</w:t>
      </w:r>
      <w:r>
        <w:rPr>
          <w:lang w:val="lv-LV"/>
        </w:rPr>
        <w:t xml:space="preserve">) </w:t>
      </w:r>
      <w:r w:rsidR="0004176C">
        <w:rPr>
          <w:lang w:val="lv-LV"/>
        </w:rPr>
        <w:t xml:space="preserve">un L210W (n = 1) </w:t>
      </w:r>
      <w:r>
        <w:rPr>
          <w:lang w:val="lv-LV"/>
        </w:rPr>
        <w:t>un integrāzes mutācijas E92Q</w:t>
      </w:r>
      <w:r w:rsidR="0004176C">
        <w:rPr>
          <w:lang w:val="lv-LV"/>
        </w:rPr>
        <w:t>/V</w:t>
      </w:r>
      <w:r>
        <w:rPr>
          <w:lang w:val="lv-LV"/>
        </w:rPr>
        <w:t xml:space="preserve"> (n = </w:t>
      </w:r>
      <w:r w:rsidR="0004176C">
        <w:rPr>
          <w:lang w:val="lv-LV"/>
        </w:rPr>
        <w:t>4</w:t>
      </w:r>
      <w:r>
        <w:rPr>
          <w:lang w:val="lv-LV"/>
        </w:rPr>
        <w:t>)</w:t>
      </w:r>
      <w:r w:rsidR="001149B6">
        <w:rPr>
          <w:lang w:val="lv-LV"/>
        </w:rPr>
        <w:t>,</w:t>
      </w:r>
      <w:r>
        <w:rPr>
          <w:lang w:val="lv-LV"/>
        </w:rPr>
        <w:t xml:space="preserve"> Q148R (n = 2)</w:t>
      </w:r>
      <w:r w:rsidR="001149B6">
        <w:rPr>
          <w:lang w:val="lv-LV"/>
        </w:rPr>
        <w:t xml:space="preserve"> un N155H/S (n</w:t>
      </w:r>
      <w:r w:rsidR="000144B4">
        <w:rPr>
          <w:lang w:val="lv-LV"/>
        </w:rPr>
        <w:t> </w:t>
      </w:r>
      <w:r w:rsidR="001149B6">
        <w:rPr>
          <w:lang w:val="lv-LV"/>
        </w:rPr>
        <w:t>=</w:t>
      </w:r>
      <w:r w:rsidR="000144B4">
        <w:rPr>
          <w:lang w:val="lv-LV"/>
        </w:rPr>
        <w:t> </w:t>
      </w:r>
      <w:r w:rsidR="0004176C">
        <w:rPr>
          <w:lang w:val="lv-LV"/>
        </w:rPr>
        <w:t>3</w:t>
      </w:r>
      <w:r w:rsidR="001149B6">
        <w:rPr>
          <w:lang w:val="lv-LV"/>
        </w:rPr>
        <w:t>)</w:t>
      </w:r>
      <w:r>
        <w:rPr>
          <w:lang w:val="lv-LV"/>
        </w:rPr>
        <w:t xml:space="preserve">. </w:t>
      </w:r>
      <w:r w:rsidR="002E4B30">
        <w:rPr>
          <w:lang w:val="lv-LV"/>
        </w:rPr>
        <w:t>Vair</w:t>
      </w:r>
      <w:r w:rsidR="00D24395">
        <w:rPr>
          <w:lang w:val="lv-LV"/>
        </w:rPr>
        <w:t xml:space="preserve">umā </w:t>
      </w:r>
      <w:r>
        <w:rPr>
          <w:lang w:val="lv-LV"/>
        </w:rPr>
        <w:t>HIV</w:t>
      </w:r>
      <w:r>
        <w:rPr>
          <w:lang w:val="lv-LV"/>
        </w:rPr>
        <w:noBreakHyphen/>
        <w:t>1 izolāt</w:t>
      </w:r>
      <w:r w:rsidR="00D24395">
        <w:rPr>
          <w:lang w:val="lv-LV"/>
        </w:rPr>
        <w:t>u</w:t>
      </w:r>
      <w:r>
        <w:rPr>
          <w:lang w:val="lv-LV"/>
        </w:rPr>
        <w:t xml:space="preserve"> no abu terapijas grupu pacientiem, kuros bija konstatējamas ar rezistenci pret elvitegravīru integrāzē saistītas mutācijas, bija arī konstatējamas ar rezistenci pret emtricitabīnu RT saistītas mutācijas.</w:t>
      </w:r>
    </w:p>
    <w:p w14:paraId="42C5ADBB" w14:textId="77777777" w:rsidR="00371668" w:rsidRDefault="00371668" w:rsidP="003B539C">
      <w:pPr>
        <w:spacing w:line="240" w:lineRule="auto"/>
        <w:rPr>
          <w:lang w:val="lv-LV"/>
        </w:rPr>
      </w:pPr>
    </w:p>
    <w:p w14:paraId="34A6BFD1" w14:textId="77777777" w:rsidR="00775A99" w:rsidRDefault="003156AC" w:rsidP="003B539C">
      <w:pPr>
        <w:keepNext/>
        <w:keepLines/>
        <w:autoSpaceDE w:val="0"/>
        <w:autoSpaceDN w:val="0"/>
        <w:adjustRightInd w:val="0"/>
        <w:spacing w:line="240" w:lineRule="auto"/>
        <w:rPr>
          <w:i/>
          <w:lang w:val="lv-LV"/>
        </w:rPr>
      </w:pPr>
      <w:r>
        <w:rPr>
          <w:i/>
          <w:lang w:val="lv-LV"/>
        </w:rPr>
        <w:t>Pacienti, kuri vienlaicīgi inficēti ar HIV un HBV</w:t>
      </w:r>
    </w:p>
    <w:p w14:paraId="7C198971" w14:textId="77777777" w:rsidR="00775A99" w:rsidRDefault="003156AC" w:rsidP="003B539C">
      <w:pPr>
        <w:spacing w:line="240" w:lineRule="auto"/>
        <w:rPr>
          <w:lang w:val="lv-LV"/>
        </w:rPr>
      </w:pPr>
      <w:r>
        <w:rPr>
          <w:szCs w:val="22"/>
          <w:lang w:val="lv-LV"/>
        </w:rPr>
        <w:t>Klīniskā pētījumā</w:t>
      </w:r>
      <w:r w:rsidR="004D3B4C">
        <w:rPr>
          <w:szCs w:val="22"/>
          <w:lang w:val="lv-LV"/>
        </w:rPr>
        <w:t xml:space="preserve"> ar HIV </w:t>
      </w:r>
      <w:r w:rsidR="00267D15">
        <w:rPr>
          <w:szCs w:val="22"/>
          <w:lang w:val="lv-LV"/>
        </w:rPr>
        <w:t>virusoloģiski</w:t>
      </w:r>
      <w:r w:rsidR="004D3B4C">
        <w:rPr>
          <w:szCs w:val="22"/>
          <w:lang w:val="lv-LV"/>
        </w:rPr>
        <w:t xml:space="preserve"> nomāktiem </w:t>
      </w:r>
      <w:r>
        <w:rPr>
          <w:szCs w:val="22"/>
          <w:lang w:val="lv-LV"/>
        </w:rPr>
        <w:t>pacienti</w:t>
      </w:r>
      <w:r w:rsidR="004D3B4C">
        <w:rPr>
          <w:szCs w:val="22"/>
          <w:lang w:val="lv-LV"/>
        </w:rPr>
        <w:t>em, kuri vienlaicīgi bija inficēti ar hronisku B hepatītu un 48</w:t>
      </w:r>
      <w:r w:rsidR="002B0F2A">
        <w:rPr>
          <w:lang w:val="lv-LV"/>
        </w:rPr>
        <w:t> </w:t>
      </w:r>
      <w:r w:rsidR="004D3B4C">
        <w:rPr>
          <w:szCs w:val="22"/>
          <w:lang w:val="lv-LV"/>
        </w:rPr>
        <w:t>nedēļas saņēma e</w:t>
      </w:r>
      <w:r>
        <w:rPr>
          <w:szCs w:val="22"/>
          <w:lang w:val="lv-LV"/>
        </w:rPr>
        <w:t>mtricitabīn</w:t>
      </w:r>
      <w:r w:rsidR="004D3B4C">
        <w:rPr>
          <w:szCs w:val="22"/>
          <w:lang w:val="lv-LV"/>
        </w:rPr>
        <w:t>u</w:t>
      </w:r>
      <w:r>
        <w:rPr>
          <w:szCs w:val="22"/>
          <w:lang w:val="lv-LV"/>
        </w:rPr>
        <w:t xml:space="preserve"> un tenofovīra alafenamīd</w:t>
      </w:r>
      <w:r w:rsidR="00CD6A17">
        <w:rPr>
          <w:szCs w:val="22"/>
          <w:lang w:val="lv-LV"/>
        </w:rPr>
        <w:t>u</w:t>
      </w:r>
      <w:r w:rsidR="0090026B">
        <w:rPr>
          <w:szCs w:val="22"/>
          <w:lang w:val="lv-LV"/>
        </w:rPr>
        <w:t>, lietojot</w:t>
      </w:r>
      <w:r w:rsidR="00CD6A17">
        <w:rPr>
          <w:szCs w:val="22"/>
          <w:lang w:val="lv-LV"/>
        </w:rPr>
        <w:t xml:space="preserve"> kopā </w:t>
      </w:r>
      <w:r>
        <w:rPr>
          <w:lang w:val="lv-LV"/>
        </w:rPr>
        <w:t xml:space="preserve">ar elvitegravīru un kobicistatu fiksētas devas kombinācijas tabletes </w:t>
      </w:r>
      <w:r w:rsidR="004D3B4C">
        <w:rPr>
          <w:lang w:val="lv-LV"/>
        </w:rPr>
        <w:t xml:space="preserve">veidā </w:t>
      </w:r>
      <w:r>
        <w:rPr>
          <w:szCs w:val="22"/>
          <w:lang w:val="lv-LV"/>
        </w:rPr>
        <w:t>[E/C/F/TAF]</w:t>
      </w:r>
      <w:r w:rsidR="004D3B4C">
        <w:rPr>
          <w:szCs w:val="22"/>
          <w:lang w:val="lv-LV"/>
        </w:rPr>
        <w:t xml:space="preserve"> </w:t>
      </w:r>
      <w:r w:rsidR="004D3B4C">
        <w:rPr>
          <w:lang w:val="lv-LV"/>
        </w:rPr>
        <w:t>(</w:t>
      </w:r>
      <w:r w:rsidR="004D3B4C">
        <w:rPr>
          <w:szCs w:val="22"/>
          <w:lang w:val="lv-LV"/>
        </w:rPr>
        <w:t>GS</w:t>
      </w:r>
      <w:r w:rsidR="004D3B4C">
        <w:rPr>
          <w:szCs w:val="22"/>
          <w:lang w:val="lv-LV"/>
        </w:rPr>
        <w:noBreakHyphen/>
        <w:t>US</w:t>
      </w:r>
      <w:r w:rsidR="004D3B4C">
        <w:rPr>
          <w:szCs w:val="22"/>
          <w:lang w:val="lv-LV"/>
        </w:rPr>
        <w:noBreakHyphen/>
        <w:t>292</w:t>
      </w:r>
      <w:r w:rsidR="004D3B4C">
        <w:rPr>
          <w:szCs w:val="22"/>
          <w:lang w:val="lv-LV"/>
        </w:rPr>
        <w:noBreakHyphen/>
        <w:t>1249, n = 72</w:t>
      </w:r>
      <w:r w:rsidR="004D3B4C">
        <w:rPr>
          <w:lang w:val="lv-LV"/>
        </w:rPr>
        <w:t>), 2</w:t>
      </w:r>
      <w:r w:rsidR="002B0F2A">
        <w:rPr>
          <w:lang w:val="lv-LV"/>
        </w:rPr>
        <w:t> </w:t>
      </w:r>
      <w:r w:rsidR="004D3B4C">
        <w:rPr>
          <w:lang w:val="lv-LV"/>
        </w:rPr>
        <w:t>pacienti atbilda rezistences analīzei. Šiem 2</w:t>
      </w:r>
      <w:r w:rsidR="002B0F2A">
        <w:rPr>
          <w:lang w:val="lv-LV"/>
        </w:rPr>
        <w:t> </w:t>
      </w:r>
      <w:r w:rsidR="004D3B4C">
        <w:rPr>
          <w:lang w:val="lv-LV"/>
        </w:rPr>
        <w:t>pacientiem HIV-1 vai HBV nekonstatēja aminoskābju substitūcijas,</w:t>
      </w:r>
      <w:r w:rsidR="00267D15">
        <w:rPr>
          <w:lang w:val="lv-LV"/>
        </w:rPr>
        <w:t xml:space="preserve"> </w:t>
      </w:r>
      <w:r w:rsidR="004D3B4C">
        <w:rPr>
          <w:lang w:val="lv-LV"/>
        </w:rPr>
        <w:t>kas saistītas ar rezistenci pret jebkādiem</w:t>
      </w:r>
      <w:r w:rsidR="00267D15">
        <w:rPr>
          <w:lang w:val="lv-LV"/>
        </w:rPr>
        <w:t xml:space="preserve"> </w:t>
      </w:r>
      <w:r>
        <w:rPr>
          <w:szCs w:val="22"/>
          <w:lang w:val="lv-LV"/>
        </w:rPr>
        <w:t>E/C/F/TAF</w:t>
      </w:r>
      <w:r w:rsidR="004D3B4C">
        <w:rPr>
          <w:szCs w:val="22"/>
          <w:lang w:val="lv-LV"/>
        </w:rPr>
        <w:t xml:space="preserve"> komponentiem.</w:t>
      </w:r>
    </w:p>
    <w:p w14:paraId="7ABAB00E" w14:textId="77777777" w:rsidR="00775A99" w:rsidRDefault="00775A99" w:rsidP="003B539C">
      <w:pPr>
        <w:autoSpaceDE w:val="0"/>
        <w:autoSpaceDN w:val="0"/>
        <w:adjustRightInd w:val="0"/>
        <w:spacing w:line="240" w:lineRule="auto"/>
        <w:rPr>
          <w:lang w:val="lv-LV"/>
        </w:rPr>
      </w:pPr>
    </w:p>
    <w:p w14:paraId="6700FA9A" w14:textId="77777777" w:rsidR="00371668" w:rsidRDefault="003156AC" w:rsidP="003B539C">
      <w:pPr>
        <w:keepNext/>
        <w:keepLines/>
        <w:autoSpaceDE w:val="0"/>
        <w:autoSpaceDN w:val="0"/>
        <w:adjustRightInd w:val="0"/>
        <w:spacing w:line="240" w:lineRule="auto"/>
        <w:rPr>
          <w:i/>
          <w:lang w:val="lv-LV"/>
        </w:rPr>
      </w:pPr>
      <w:r>
        <w:rPr>
          <w:i/>
          <w:lang w:val="lv-LV"/>
        </w:rPr>
        <w:t>Krusteniskā rezistence ar HIV</w:t>
      </w:r>
      <w:r>
        <w:rPr>
          <w:i/>
          <w:lang w:val="lv-LV"/>
        </w:rPr>
        <w:noBreakHyphen/>
        <w:t xml:space="preserve">1 inficētiem iepriekš neārstētiem pacientiem vai pacientiem ar vīrusu </w:t>
      </w:r>
      <w:r w:rsidR="002A1C4B">
        <w:rPr>
          <w:i/>
          <w:lang w:val="lv-LV"/>
        </w:rPr>
        <w:t>nomākumu</w:t>
      </w:r>
    </w:p>
    <w:p w14:paraId="2B9AC6FB" w14:textId="77777777" w:rsidR="00371668" w:rsidRDefault="003156AC" w:rsidP="003B539C">
      <w:pPr>
        <w:autoSpaceDE w:val="0"/>
        <w:autoSpaceDN w:val="0"/>
        <w:adjustRightInd w:val="0"/>
        <w:spacing w:line="240" w:lineRule="auto"/>
        <w:rPr>
          <w:lang w:val="lv-LV"/>
        </w:rPr>
      </w:pPr>
      <w:r>
        <w:rPr>
          <w:lang w:val="lv-LV"/>
        </w:rPr>
        <w:t>Pret emtricitabīnu rezistenti vīrusi ar M184V/I substitūciju bija krusteniski rezistenti pret lamivudīnu, bet saglabāja jutību pret didanozīnu, stavudīnu, tenofovīru un zidovudīnu.</w:t>
      </w:r>
    </w:p>
    <w:p w14:paraId="6BD04746" w14:textId="77777777" w:rsidR="00371668" w:rsidRDefault="00371668" w:rsidP="003B539C">
      <w:pPr>
        <w:autoSpaceDE w:val="0"/>
        <w:autoSpaceDN w:val="0"/>
        <w:adjustRightInd w:val="0"/>
        <w:spacing w:line="240" w:lineRule="auto"/>
        <w:rPr>
          <w:lang w:val="lv-LV"/>
        </w:rPr>
      </w:pPr>
    </w:p>
    <w:p w14:paraId="304B3C32" w14:textId="77777777" w:rsidR="00371668" w:rsidRDefault="003156AC" w:rsidP="003B539C">
      <w:pPr>
        <w:autoSpaceDE w:val="0"/>
        <w:autoSpaceDN w:val="0"/>
        <w:adjustRightInd w:val="0"/>
        <w:spacing w:line="240" w:lineRule="auto"/>
        <w:rPr>
          <w:lang w:val="lv-LV"/>
        </w:rPr>
      </w:pPr>
      <w:r>
        <w:rPr>
          <w:lang w:val="lv-LV"/>
        </w:rPr>
        <w:t>K65R un K70E mutācijas izraisa samazinātu jutību pret abakavīru, didanozīnu, lamivudīnu, emtricitabīnu un tenofovīru, taču šādi vīrusi saglabā jutību pret zidovudīnu.</w:t>
      </w:r>
    </w:p>
    <w:p w14:paraId="51511611" w14:textId="77777777" w:rsidR="00371668" w:rsidRDefault="00371668" w:rsidP="003B539C">
      <w:pPr>
        <w:autoSpaceDE w:val="0"/>
        <w:autoSpaceDN w:val="0"/>
        <w:adjustRightInd w:val="0"/>
        <w:spacing w:line="240" w:lineRule="auto"/>
        <w:rPr>
          <w:lang w:val="lv-LV"/>
        </w:rPr>
      </w:pPr>
    </w:p>
    <w:p w14:paraId="2EC86417" w14:textId="77777777" w:rsidR="00371668" w:rsidRDefault="003156AC" w:rsidP="003B539C">
      <w:pPr>
        <w:autoSpaceDE w:val="0"/>
        <w:autoSpaceDN w:val="0"/>
        <w:adjustRightInd w:val="0"/>
        <w:spacing w:line="240" w:lineRule="auto"/>
        <w:rPr>
          <w:lang w:val="lv-LV"/>
        </w:rPr>
      </w:pPr>
      <w:r>
        <w:rPr>
          <w:lang w:val="lv-LV"/>
        </w:rPr>
        <w:t>Pret vairākiem nukleozīdiem rezistents HIV</w:t>
      </w:r>
      <w:r>
        <w:rPr>
          <w:lang w:val="lv-LV"/>
        </w:rPr>
        <w:noBreakHyphen/>
        <w:t>1 ar T69S dubultiespraudumu mutāciju vai ar Q151M mutācijas kompleksu, iekļaujot K65R, uzrādīja samazinātu jutību pret tenofovīra alafenamīdu.</w:t>
      </w:r>
    </w:p>
    <w:p w14:paraId="58B49EFF" w14:textId="77777777" w:rsidR="00371668" w:rsidRDefault="00371668" w:rsidP="003B539C">
      <w:pPr>
        <w:spacing w:line="240" w:lineRule="auto"/>
        <w:rPr>
          <w:szCs w:val="22"/>
          <w:lang w:val="lv-LV"/>
        </w:rPr>
      </w:pPr>
    </w:p>
    <w:p w14:paraId="244471E8" w14:textId="77777777" w:rsidR="00371668" w:rsidRDefault="003156AC" w:rsidP="003B539C">
      <w:pPr>
        <w:keepNext/>
        <w:keepLines/>
        <w:spacing w:line="240" w:lineRule="auto"/>
        <w:rPr>
          <w:szCs w:val="22"/>
          <w:u w:val="single"/>
          <w:lang w:val="lv-LV"/>
        </w:rPr>
      </w:pPr>
      <w:r>
        <w:rPr>
          <w:szCs w:val="22"/>
          <w:u w:val="single"/>
          <w:lang w:val="lv-LV"/>
        </w:rPr>
        <w:t>Klīniskie dati</w:t>
      </w:r>
    </w:p>
    <w:p w14:paraId="70D29FE1" w14:textId="77777777" w:rsidR="002E2FF4" w:rsidRDefault="002E2FF4" w:rsidP="003B539C">
      <w:pPr>
        <w:keepNext/>
        <w:keepLines/>
        <w:spacing w:line="240" w:lineRule="auto"/>
        <w:rPr>
          <w:szCs w:val="22"/>
          <w:lang w:val="lv-LV"/>
        </w:rPr>
      </w:pPr>
    </w:p>
    <w:p w14:paraId="5B4C6955" w14:textId="64D60079" w:rsidR="005A6B1A" w:rsidRDefault="003156AC" w:rsidP="003B539C">
      <w:pPr>
        <w:spacing w:line="240" w:lineRule="auto"/>
        <w:rPr>
          <w:szCs w:val="22"/>
          <w:lang w:val="lv-LV"/>
        </w:rPr>
      </w:pPr>
      <w:r>
        <w:rPr>
          <w:szCs w:val="22"/>
          <w:lang w:val="lv-LV"/>
        </w:rPr>
        <w:t xml:space="preserve">Nav veikti pētījumi par efektivitāti un drošumu ar </w:t>
      </w:r>
      <w:r w:rsidR="00521D7E">
        <w:rPr>
          <w:szCs w:val="22"/>
          <w:lang w:val="lv-LV"/>
        </w:rPr>
        <w:t>Emtricitabine/Tenofovir alafenamide</w:t>
      </w:r>
      <w:r>
        <w:rPr>
          <w:szCs w:val="22"/>
          <w:lang w:val="lv-LV"/>
        </w:rPr>
        <w:t xml:space="preserve"> iepriekš neārstētiem pacientiem.</w:t>
      </w:r>
    </w:p>
    <w:p w14:paraId="1D71BF9E" w14:textId="77777777" w:rsidR="00371668" w:rsidRDefault="00371668" w:rsidP="003B539C">
      <w:pPr>
        <w:spacing w:line="240" w:lineRule="auto"/>
        <w:rPr>
          <w:szCs w:val="22"/>
          <w:u w:val="single"/>
          <w:lang w:val="lv-LV"/>
        </w:rPr>
      </w:pPr>
    </w:p>
    <w:p w14:paraId="2FD0CCCB" w14:textId="00DD06F7" w:rsidR="00371668" w:rsidRDefault="00521D7E" w:rsidP="003B539C">
      <w:pPr>
        <w:spacing w:line="240" w:lineRule="auto"/>
        <w:rPr>
          <w:szCs w:val="22"/>
          <w:lang w:val="lv-LV"/>
        </w:rPr>
      </w:pPr>
      <w:r>
        <w:rPr>
          <w:szCs w:val="22"/>
          <w:lang w:val="lv-LV"/>
        </w:rPr>
        <w:t>Emtricitabine/Tenofovir alafenamide</w:t>
      </w:r>
      <w:r w:rsidR="003156AC">
        <w:rPr>
          <w:szCs w:val="22"/>
          <w:lang w:val="lv-LV"/>
        </w:rPr>
        <w:t xml:space="preserve"> klīniskā efektivitāte iepriekš tika noteikta pētījumos, kas veikti ar emtricitabīnu un tenofovīra alafenamīdu kopā ar elvitegravīru un kobicistatu kā fiksētas devas kombinācijas E/C/F/TAF tableti.</w:t>
      </w:r>
    </w:p>
    <w:p w14:paraId="784D4AA7" w14:textId="77777777" w:rsidR="00371668" w:rsidRDefault="00371668" w:rsidP="003B539C">
      <w:pPr>
        <w:spacing w:line="240" w:lineRule="auto"/>
        <w:rPr>
          <w:szCs w:val="22"/>
          <w:lang w:val="lv-LV"/>
        </w:rPr>
      </w:pPr>
    </w:p>
    <w:p w14:paraId="4835F0BD" w14:textId="3A60DF83" w:rsidR="00371668" w:rsidRDefault="003156AC" w:rsidP="003B539C">
      <w:pPr>
        <w:keepNext/>
        <w:keepLines/>
        <w:spacing w:line="240" w:lineRule="auto"/>
        <w:rPr>
          <w:i/>
          <w:szCs w:val="22"/>
          <w:lang w:val="lv-LV"/>
        </w:rPr>
      </w:pPr>
      <w:r>
        <w:rPr>
          <w:i/>
          <w:szCs w:val="22"/>
          <w:lang w:val="lv-LV"/>
        </w:rPr>
        <w:t>Iepriekš neārstēti ar HIV</w:t>
      </w:r>
      <w:r>
        <w:rPr>
          <w:i/>
          <w:szCs w:val="22"/>
          <w:lang w:val="lv-LV"/>
        </w:rPr>
        <w:noBreakHyphen/>
        <w:t>1</w:t>
      </w:r>
      <w:r w:rsidR="000144B4">
        <w:rPr>
          <w:i/>
          <w:szCs w:val="22"/>
          <w:lang w:val="lv-LV"/>
        </w:rPr>
        <w:t> </w:t>
      </w:r>
      <w:r>
        <w:rPr>
          <w:i/>
          <w:szCs w:val="22"/>
          <w:lang w:val="lv-LV"/>
        </w:rPr>
        <w:t>inficēti pacienti</w:t>
      </w:r>
    </w:p>
    <w:p w14:paraId="5861571A" w14:textId="77777777" w:rsidR="00371668" w:rsidRDefault="003156AC" w:rsidP="003B539C">
      <w:pPr>
        <w:spacing w:line="240" w:lineRule="auto"/>
        <w:rPr>
          <w:szCs w:val="22"/>
          <w:lang w:val="lv-LV"/>
        </w:rPr>
      </w:pPr>
      <w:r>
        <w:rPr>
          <w:lang w:val="lv-LV"/>
        </w:rPr>
        <w:t>Pētījumos GS</w:t>
      </w:r>
      <w:r>
        <w:rPr>
          <w:lang w:val="lv-LV"/>
        </w:rPr>
        <w:noBreakHyphen/>
        <w:t>US</w:t>
      </w:r>
      <w:r>
        <w:rPr>
          <w:lang w:val="lv-LV"/>
        </w:rPr>
        <w:noBreakHyphen/>
        <w:t>292</w:t>
      </w:r>
      <w:r>
        <w:rPr>
          <w:lang w:val="lv-LV"/>
        </w:rPr>
        <w:noBreakHyphen/>
        <w:t>0104 un GS</w:t>
      </w:r>
      <w:r>
        <w:rPr>
          <w:lang w:val="lv-LV"/>
        </w:rPr>
        <w:noBreakHyphen/>
        <w:t>US</w:t>
      </w:r>
      <w:r>
        <w:rPr>
          <w:lang w:val="lv-LV"/>
        </w:rPr>
        <w:noBreakHyphen/>
        <w:t>292</w:t>
      </w:r>
      <w:r>
        <w:rPr>
          <w:lang w:val="lv-LV"/>
        </w:rPr>
        <w:noBreakHyphen/>
        <w:t>0111 pacienti tika randomizēti attiecībā 1:1, lai saņemtu vai nu 200 mg emtricitabīna un 10</w:t>
      </w:r>
      <w:r>
        <w:rPr>
          <w:b/>
          <w:szCs w:val="22"/>
          <w:lang w:val="lv-LV"/>
        </w:rPr>
        <w:t> </w:t>
      </w:r>
      <w:r>
        <w:rPr>
          <w:lang w:val="lv-LV"/>
        </w:rPr>
        <w:t>mg tenofovīra alafenamīda (n = 866) reizi dienā, vai 200 mg emtricitabīna</w:t>
      </w:r>
      <w:r>
        <w:rPr>
          <w:b/>
          <w:szCs w:val="22"/>
          <w:lang w:val="lv-LV"/>
        </w:rPr>
        <w:t> + </w:t>
      </w:r>
      <w:r>
        <w:rPr>
          <w:lang w:val="lv-LV"/>
        </w:rPr>
        <w:t>245 mg tenofovīra di</w:t>
      </w:r>
      <w:r w:rsidR="00881727">
        <w:rPr>
          <w:lang w:val="lv-LV"/>
        </w:rPr>
        <w:t>s</w:t>
      </w:r>
      <w:r>
        <w:rPr>
          <w:lang w:val="lv-LV"/>
        </w:rPr>
        <w:t>oproksila (fumarāta) (n = 867) reizi dienā, ab</w:t>
      </w:r>
      <w:r w:rsidR="000439D9">
        <w:rPr>
          <w:lang w:val="lv-LV"/>
        </w:rPr>
        <w:t>i</w:t>
      </w:r>
      <w:r>
        <w:rPr>
          <w:lang w:val="lv-LV"/>
        </w:rPr>
        <w:t xml:space="preserve"> variant</w:t>
      </w:r>
      <w:r w:rsidR="000439D9">
        <w:rPr>
          <w:lang w:val="lv-LV"/>
        </w:rPr>
        <w:t>i</w:t>
      </w:r>
      <w:r>
        <w:rPr>
          <w:lang w:val="lv-LV"/>
        </w:rPr>
        <w:t xml:space="preserve"> saņēma ar 150 mg elvitegravīra</w:t>
      </w:r>
      <w:r>
        <w:rPr>
          <w:b/>
          <w:szCs w:val="22"/>
          <w:lang w:val="lv-LV"/>
        </w:rPr>
        <w:t> + </w:t>
      </w:r>
      <w:r>
        <w:rPr>
          <w:lang w:val="lv-LV"/>
        </w:rPr>
        <w:t>150 mg kobicistata kā fiksētas devas kombinācijas tableti. Vidējais vecums bija 36 gadi (diapazons: 18</w:t>
      </w:r>
      <w:r>
        <w:rPr>
          <w:lang w:val="lv-LV"/>
        </w:rPr>
        <w:noBreakHyphen/>
        <w:t>76), 85% bija vīrieši, 57% bija balt</w:t>
      </w:r>
      <w:r w:rsidR="004E7A8D">
        <w:rPr>
          <w:lang w:val="lv-LV"/>
        </w:rPr>
        <w:t>ādaini</w:t>
      </w:r>
      <w:r>
        <w:rPr>
          <w:lang w:val="lv-LV"/>
        </w:rPr>
        <w:t>, 25% bija meln</w:t>
      </w:r>
      <w:r w:rsidR="004E7A8D">
        <w:rPr>
          <w:lang w:val="lv-LV"/>
        </w:rPr>
        <w:t>ādaini</w:t>
      </w:r>
      <w:r>
        <w:rPr>
          <w:lang w:val="lv-LV"/>
        </w:rPr>
        <w:t xml:space="preserve"> un 10% bija aziāti. Deviņpadsmit procenti pacientu tika identificēti kā spāņu/latīņamerikāņu izcelsmes. Vidējais HIV</w:t>
      </w:r>
      <w:r>
        <w:rPr>
          <w:lang w:val="lv-LV"/>
        </w:rPr>
        <w:noBreakHyphen/>
        <w:t>1 RNS daudzums plazmā sāk</w:t>
      </w:r>
      <w:r w:rsidR="002A1C4B">
        <w:rPr>
          <w:lang w:val="lv-LV"/>
        </w:rPr>
        <w:t>otnēji</w:t>
      </w:r>
      <w:r>
        <w:rPr>
          <w:lang w:val="lv-LV"/>
        </w:rPr>
        <w:t xml:space="preserve"> bija 4,5 log</w:t>
      </w:r>
      <w:r>
        <w:rPr>
          <w:vertAlign w:val="subscript"/>
          <w:lang w:val="lv-LV"/>
        </w:rPr>
        <w:t>10</w:t>
      </w:r>
      <w:r>
        <w:rPr>
          <w:lang w:val="lv-LV"/>
        </w:rPr>
        <w:t> kopijas/ml (diapazons: 1,3–7,0), un 23% pacientu vīrusu slodze sāk</w:t>
      </w:r>
      <w:r w:rsidR="002A1C4B">
        <w:rPr>
          <w:lang w:val="lv-LV"/>
        </w:rPr>
        <w:t>otnēji</w:t>
      </w:r>
      <w:r>
        <w:rPr>
          <w:lang w:val="lv-LV"/>
        </w:rPr>
        <w:t xml:space="preserve"> bija &gt; 100 000 kopiju/ml. Vidējais CD4+ šūnu skaits sāk</w:t>
      </w:r>
      <w:r w:rsidR="002A1C4B">
        <w:rPr>
          <w:lang w:val="lv-LV"/>
        </w:rPr>
        <w:t>otnēji</w:t>
      </w:r>
      <w:r>
        <w:rPr>
          <w:lang w:val="lv-LV"/>
        </w:rPr>
        <w:t xml:space="preserve"> bija 427 šūnas/mm</w:t>
      </w:r>
      <w:r>
        <w:rPr>
          <w:vertAlign w:val="superscript"/>
          <w:lang w:val="lv-LV"/>
        </w:rPr>
        <w:t>3</w:t>
      </w:r>
      <w:r>
        <w:rPr>
          <w:lang w:val="lv-LV"/>
        </w:rPr>
        <w:t xml:space="preserve"> (diapazons: 0–1</w:t>
      </w:r>
      <w:r>
        <w:rPr>
          <w:szCs w:val="22"/>
          <w:lang w:val="lv-LV"/>
        </w:rPr>
        <w:t> </w:t>
      </w:r>
      <w:r>
        <w:rPr>
          <w:lang w:val="lv-LV"/>
        </w:rPr>
        <w:t>360), un 13% pacientu CD4+ šūnu skaits bija &lt; 200 šūnu/mm</w:t>
      </w:r>
      <w:r>
        <w:rPr>
          <w:vertAlign w:val="superscript"/>
          <w:lang w:val="lv-LV"/>
        </w:rPr>
        <w:t>3</w:t>
      </w:r>
      <w:r>
        <w:rPr>
          <w:lang w:val="lv-LV"/>
        </w:rPr>
        <w:t>.</w:t>
      </w:r>
    </w:p>
    <w:p w14:paraId="2957757C" w14:textId="77777777" w:rsidR="00371668" w:rsidRDefault="00371668" w:rsidP="003B539C">
      <w:pPr>
        <w:spacing w:line="240" w:lineRule="auto"/>
        <w:rPr>
          <w:szCs w:val="22"/>
          <w:lang w:val="lv-LV"/>
        </w:rPr>
      </w:pPr>
    </w:p>
    <w:p w14:paraId="1B42E540" w14:textId="77777777" w:rsidR="00371668" w:rsidRDefault="003156AC" w:rsidP="003B539C">
      <w:pPr>
        <w:spacing w:line="240" w:lineRule="auto"/>
        <w:rPr>
          <w:szCs w:val="22"/>
          <w:lang w:val="lv-LV"/>
        </w:rPr>
      </w:pPr>
      <w:r>
        <w:rPr>
          <w:szCs w:val="22"/>
          <w:lang w:val="lv-LV"/>
        </w:rPr>
        <w:t xml:space="preserve">144. nedēļā E/C/F/TAF </w:t>
      </w:r>
      <w:r w:rsidR="007E5941">
        <w:rPr>
          <w:szCs w:val="22"/>
          <w:lang w:val="lv-LV"/>
        </w:rPr>
        <w:t>tika konstatēts statistisks pārākums</w:t>
      </w:r>
      <w:r>
        <w:rPr>
          <w:szCs w:val="22"/>
          <w:lang w:val="lv-LV"/>
        </w:rPr>
        <w:t>, vērtējot spēju sasniegt HIV</w:t>
      </w:r>
      <w:r>
        <w:rPr>
          <w:szCs w:val="22"/>
          <w:lang w:val="lv-LV"/>
        </w:rPr>
        <w:noBreakHyphen/>
        <w:t>1 RNS &lt; 50 kopijas/ml un salīdzinot ar E/C/F/TDF. Procentuālā atšķirība bija 4,2% (95% TI: 0,6% līdz 7,8%). Apkopotie dati par ārstēšanas iznākumu 48. </w:t>
      </w:r>
      <w:r w:rsidR="00C029E7">
        <w:rPr>
          <w:szCs w:val="22"/>
          <w:lang w:val="lv-LV"/>
        </w:rPr>
        <w:t xml:space="preserve">un </w:t>
      </w:r>
      <w:r w:rsidR="00BF0961">
        <w:rPr>
          <w:szCs w:val="22"/>
          <w:lang w:val="lv-LV"/>
        </w:rPr>
        <w:t>144</w:t>
      </w:r>
      <w:r w:rsidR="00C029E7">
        <w:rPr>
          <w:szCs w:val="22"/>
          <w:lang w:val="lv-LV"/>
        </w:rPr>
        <w:t xml:space="preserve">. </w:t>
      </w:r>
      <w:r>
        <w:rPr>
          <w:szCs w:val="22"/>
          <w:lang w:val="lv-LV"/>
        </w:rPr>
        <w:t>nedēļā ir parādīti 4. tabulā.</w:t>
      </w:r>
    </w:p>
    <w:p w14:paraId="70617B80" w14:textId="77777777" w:rsidR="00371668" w:rsidRDefault="00371668" w:rsidP="003B539C">
      <w:pPr>
        <w:spacing w:line="240" w:lineRule="auto"/>
        <w:rPr>
          <w:szCs w:val="22"/>
          <w:lang w:val="lv-LV"/>
        </w:rPr>
      </w:pPr>
    </w:p>
    <w:p w14:paraId="66CBC0A1" w14:textId="316B7DC2" w:rsidR="00371668" w:rsidRDefault="003156AC" w:rsidP="003B539C">
      <w:pPr>
        <w:keepLines/>
        <w:spacing w:line="240" w:lineRule="auto"/>
        <w:rPr>
          <w:lang w:val="lv-LV"/>
        </w:rPr>
      </w:pPr>
      <w:r>
        <w:rPr>
          <w:b/>
          <w:lang w:val="lv-LV"/>
        </w:rPr>
        <w:t>4. tabula.</w:t>
      </w:r>
      <w:r>
        <w:rPr>
          <w:b/>
          <w:i/>
          <w:lang w:val="lv-LV"/>
        </w:rPr>
        <w:t xml:space="preserve"> </w:t>
      </w:r>
      <w:r>
        <w:rPr>
          <w:b/>
          <w:lang w:val="lv-LV"/>
        </w:rPr>
        <w:t>Apkopoti dati par viroloģisko iznākumu 48. </w:t>
      </w:r>
      <w:r w:rsidR="00C029E7">
        <w:rPr>
          <w:b/>
          <w:lang w:val="lv-LV"/>
        </w:rPr>
        <w:t xml:space="preserve">un </w:t>
      </w:r>
      <w:r w:rsidR="0039008C">
        <w:rPr>
          <w:b/>
          <w:lang w:val="lv-LV"/>
        </w:rPr>
        <w:t>144</w:t>
      </w:r>
      <w:r w:rsidR="00C029E7">
        <w:rPr>
          <w:b/>
          <w:lang w:val="lv-LV"/>
        </w:rPr>
        <w:t>.</w:t>
      </w:r>
      <w:r w:rsidR="00D72774">
        <w:rPr>
          <w:b/>
          <w:lang w:val="lv-LV"/>
        </w:rPr>
        <w:t> </w:t>
      </w:r>
      <w:r>
        <w:rPr>
          <w:b/>
          <w:lang w:val="lv-LV"/>
        </w:rPr>
        <w:t>nedēļā pētījumā GS</w:t>
      </w:r>
      <w:r>
        <w:rPr>
          <w:b/>
          <w:lang w:val="lv-LV"/>
        </w:rPr>
        <w:noBreakHyphen/>
        <w:t>US</w:t>
      </w:r>
      <w:r>
        <w:rPr>
          <w:b/>
          <w:lang w:val="lv-LV"/>
        </w:rPr>
        <w:noBreakHyphen/>
        <w:t>292</w:t>
      </w:r>
      <w:r>
        <w:rPr>
          <w:b/>
          <w:lang w:val="lv-LV"/>
        </w:rPr>
        <w:noBreakHyphen/>
        <w:t>0104 un GS</w:t>
      </w:r>
      <w:r>
        <w:rPr>
          <w:b/>
          <w:lang w:val="lv-LV"/>
        </w:rPr>
        <w:noBreakHyphen/>
        <w:t>US</w:t>
      </w:r>
      <w:r>
        <w:rPr>
          <w:b/>
          <w:lang w:val="lv-LV"/>
        </w:rPr>
        <w:noBreakHyphen/>
        <w:t>292</w:t>
      </w:r>
      <w:r>
        <w:rPr>
          <w:b/>
          <w:lang w:val="lv-LV"/>
        </w:rPr>
        <w:noBreakHyphen/>
        <w:t>0111</w:t>
      </w:r>
      <w:r>
        <w:rPr>
          <w:b/>
          <w:vertAlign w:val="superscript"/>
          <w:lang w:val="lv-LV"/>
        </w:rPr>
        <w:t>a,b</w:t>
      </w:r>
    </w:p>
    <w:p w14:paraId="31A9C651" w14:textId="77777777" w:rsidR="00371668" w:rsidRDefault="00371668" w:rsidP="003B539C">
      <w:pPr>
        <w:keepLines/>
        <w:spacing w:line="240" w:lineRule="auto"/>
        <w:rPr>
          <w:b/>
          <w:i/>
          <w:lang w:val="lv-LV"/>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1"/>
        <w:gridCol w:w="1452"/>
        <w:gridCol w:w="1453"/>
        <w:gridCol w:w="1452"/>
        <w:gridCol w:w="1453"/>
      </w:tblGrid>
      <w:tr w:rsidR="00233CC0" w14:paraId="6EE3D450" w14:textId="77777777" w:rsidTr="00CA4D94">
        <w:trPr>
          <w:cantSplit/>
          <w:trHeight w:val="20"/>
          <w:tblHeader/>
        </w:trPr>
        <w:tc>
          <w:tcPr>
            <w:tcW w:w="1794" w:type="pct"/>
            <w:shd w:val="clear" w:color="auto" w:fill="FFFFFF"/>
          </w:tcPr>
          <w:p w14:paraId="5929E57E" w14:textId="77777777" w:rsidR="00C029E7" w:rsidRDefault="00C029E7"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p>
        </w:tc>
        <w:tc>
          <w:tcPr>
            <w:tcW w:w="1603" w:type="pct"/>
            <w:gridSpan w:val="2"/>
            <w:shd w:val="clear" w:color="auto" w:fill="FFFFFF"/>
          </w:tcPr>
          <w:p w14:paraId="37560B55" w14:textId="03C44044"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48.</w:t>
            </w:r>
            <w:r w:rsidR="00D72774">
              <w:rPr>
                <w:b/>
                <w:sz w:val="20"/>
                <w:lang w:val="lv-LV"/>
              </w:rPr>
              <w:t> </w:t>
            </w:r>
            <w:r>
              <w:rPr>
                <w:b/>
                <w:sz w:val="20"/>
                <w:lang w:val="lv-LV"/>
              </w:rPr>
              <w:t>nedēļa</w:t>
            </w:r>
          </w:p>
        </w:tc>
        <w:tc>
          <w:tcPr>
            <w:tcW w:w="1603" w:type="pct"/>
            <w:gridSpan w:val="2"/>
            <w:shd w:val="clear" w:color="auto" w:fill="FFFFFF"/>
          </w:tcPr>
          <w:p w14:paraId="7AFD9FAE" w14:textId="1AE21A71"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144.</w:t>
            </w:r>
            <w:r w:rsidR="00D72774">
              <w:rPr>
                <w:b/>
                <w:sz w:val="20"/>
                <w:lang w:val="lv-LV"/>
              </w:rPr>
              <w:t> </w:t>
            </w:r>
            <w:r>
              <w:rPr>
                <w:b/>
                <w:sz w:val="20"/>
                <w:lang w:val="lv-LV"/>
              </w:rPr>
              <w:t>nedēļa</w:t>
            </w:r>
          </w:p>
        </w:tc>
      </w:tr>
      <w:tr w:rsidR="000B2BC1" w14:paraId="242AB049" w14:textId="77777777" w:rsidTr="00CA4D94">
        <w:trPr>
          <w:cantSplit/>
          <w:trHeight w:val="20"/>
          <w:tblHeader/>
        </w:trPr>
        <w:tc>
          <w:tcPr>
            <w:tcW w:w="1794" w:type="pct"/>
            <w:shd w:val="clear" w:color="auto" w:fill="FFFFFF"/>
          </w:tcPr>
          <w:p w14:paraId="3554F5E0" w14:textId="77777777" w:rsidR="00C029E7" w:rsidRDefault="00C029E7"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p>
        </w:tc>
        <w:tc>
          <w:tcPr>
            <w:tcW w:w="801" w:type="pct"/>
            <w:shd w:val="clear" w:color="auto" w:fill="FFFFFF"/>
          </w:tcPr>
          <w:p w14:paraId="1769731C"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E/C/F/TAF</w:t>
            </w:r>
          </w:p>
          <w:p w14:paraId="4371BFC1"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(n = 866)</w:t>
            </w:r>
          </w:p>
        </w:tc>
        <w:tc>
          <w:tcPr>
            <w:tcW w:w="802" w:type="pct"/>
            <w:shd w:val="clear" w:color="auto" w:fill="FFFFFF"/>
          </w:tcPr>
          <w:p w14:paraId="7DD62CFF"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vertAlign w:val="superscript"/>
                <w:lang w:val="lv-LV"/>
              </w:rPr>
            </w:pPr>
            <w:r>
              <w:rPr>
                <w:b/>
                <w:sz w:val="20"/>
                <w:lang w:val="lv-LV"/>
              </w:rPr>
              <w:t>E/C/F/TDF</w:t>
            </w:r>
            <w:r>
              <w:rPr>
                <w:b/>
                <w:sz w:val="20"/>
                <w:vertAlign w:val="superscript"/>
                <w:lang w:val="lv-LV"/>
              </w:rPr>
              <w:t>e</w:t>
            </w:r>
          </w:p>
          <w:p w14:paraId="1C892355"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(n = 867)</w:t>
            </w:r>
          </w:p>
        </w:tc>
        <w:tc>
          <w:tcPr>
            <w:tcW w:w="801" w:type="pct"/>
            <w:shd w:val="clear" w:color="auto" w:fill="FFFFFF"/>
          </w:tcPr>
          <w:p w14:paraId="541D2E8C"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E/C/F/TAF</w:t>
            </w:r>
          </w:p>
          <w:p w14:paraId="7E8F9350" w14:textId="4AA92534"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(n</w:t>
            </w:r>
            <w:r w:rsidR="00D72774">
              <w:rPr>
                <w:b/>
                <w:sz w:val="20"/>
                <w:lang w:val="lv-LV"/>
              </w:rPr>
              <w:t> </w:t>
            </w:r>
            <w:r>
              <w:rPr>
                <w:b/>
                <w:sz w:val="20"/>
                <w:lang w:val="lv-LV"/>
              </w:rPr>
              <w:t>=</w:t>
            </w:r>
            <w:r w:rsidR="00D72774">
              <w:rPr>
                <w:b/>
                <w:sz w:val="20"/>
                <w:lang w:val="lv-LV"/>
              </w:rPr>
              <w:t> </w:t>
            </w:r>
            <w:r>
              <w:rPr>
                <w:b/>
                <w:sz w:val="20"/>
                <w:lang w:val="lv-LV"/>
              </w:rPr>
              <w:t>866)</w:t>
            </w:r>
          </w:p>
        </w:tc>
        <w:tc>
          <w:tcPr>
            <w:tcW w:w="802" w:type="pct"/>
            <w:shd w:val="clear" w:color="auto" w:fill="FFFFFF"/>
          </w:tcPr>
          <w:p w14:paraId="651357D3"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E/C/F/TDF</w:t>
            </w:r>
          </w:p>
          <w:p w14:paraId="321D2BEB" w14:textId="1E97DC28"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(n</w:t>
            </w:r>
            <w:r w:rsidR="00D72774">
              <w:rPr>
                <w:b/>
                <w:sz w:val="20"/>
                <w:lang w:val="lv-LV"/>
              </w:rPr>
              <w:t> </w:t>
            </w:r>
            <w:r>
              <w:rPr>
                <w:b/>
                <w:sz w:val="20"/>
                <w:lang w:val="lv-LV"/>
              </w:rPr>
              <w:t>=</w:t>
            </w:r>
            <w:r w:rsidR="00D72774">
              <w:rPr>
                <w:b/>
                <w:sz w:val="20"/>
                <w:lang w:val="lv-LV"/>
              </w:rPr>
              <w:t> </w:t>
            </w:r>
            <w:r>
              <w:rPr>
                <w:b/>
                <w:sz w:val="20"/>
                <w:lang w:val="lv-LV"/>
              </w:rPr>
              <w:t>867)</w:t>
            </w:r>
          </w:p>
        </w:tc>
      </w:tr>
      <w:tr w:rsidR="000B2BC1" w14:paraId="724CDDAC" w14:textId="77777777" w:rsidTr="00CA4D94">
        <w:trPr>
          <w:cantSplit/>
          <w:trHeight w:val="20"/>
        </w:trPr>
        <w:tc>
          <w:tcPr>
            <w:tcW w:w="1794" w:type="pct"/>
            <w:shd w:val="clear" w:color="auto" w:fill="FFFFFF"/>
          </w:tcPr>
          <w:p w14:paraId="14B9B92A"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HIV</w:t>
            </w:r>
            <w:r>
              <w:rPr>
                <w:b/>
                <w:sz w:val="20"/>
                <w:lang w:val="lv-LV"/>
              </w:rPr>
              <w:noBreakHyphen/>
              <w:t>1 RNS &lt; 50 kopiju/ml</w:t>
            </w:r>
          </w:p>
        </w:tc>
        <w:tc>
          <w:tcPr>
            <w:tcW w:w="801" w:type="pct"/>
            <w:shd w:val="clear" w:color="auto" w:fill="FFFFFF"/>
          </w:tcPr>
          <w:p w14:paraId="34012F2A"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92%</w:t>
            </w:r>
          </w:p>
        </w:tc>
        <w:tc>
          <w:tcPr>
            <w:tcW w:w="802" w:type="pct"/>
            <w:shd w:val="clear" w:color="auto" w:fill="FFFFFF"/>
          </w:tcPr>
          <w:p w14:paraId="2C7B2CDC"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90%</w:t>
            </w:r>
          </w:p>
        </w:tc>
        <w:tc>
          <w:tcPr>
            <w:tcW w:w="801" w:type="pct"/>
            <w:shd w:val="clear" w:color="auto" w:fill="FFFFFF"/>
          </w:tcPr>
          <w:p w14:paraId="0C74BC28"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84% </w:t>
            </w:r>
          </w:p>
        </w:tc>
        <w:tc>
          <w:tcPr>
            <w:tcW w:w="802" w:type="pct"/>
            <w:shd w:val="clear" w:color="auto" w:fill="FFFFFF"/>
          </w:tcPr>
          <w:p w14:paraId="756301E6"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80% </w:t>
            </w:r>
          </w:p>
        </w:tc>
      </w:tr>
      <w:tr w:rsidR="00233CC0" w14:paraId="0D8B364A" w14:textId="77777777" w:rsidTr="00CA4D94">
        <w:trPr>
          <w:cantSplit/>
          <w:trHeight w:val="20"/>
        </w:trPr>
        <w:tc>
          <w:tcPr>
            <w:tcW w:w="1794" w:type="pct"/>
            <w:shd w:val="clear" w:color="auto" w:fill="FFFFFF"/>
          </w:tcPr>
          <w:p w14:paraId="09E0F8EA" w14:textId="77777777" w:rsidR="00C029E7"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Ārstēšanas atšķirība</w:t>
            </w:r>
          </w:p>
        </w:tc>
        <w:tc>
          <w:tcPr>
            <w:tcW w:w="1603" w:type="pct"/>
            <w:gridSpan w:val="2"/>
            <w:shd w:val="clear" w:color="auto" w:fill="FFFFFF"/>
          </w:tcPr>
          <w:p w14:paraId="16B9CC01"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2,0% (95% TI: </w:t>
            </w:r>
            <w:r>
              <w:rPr>
                <w:sz w:val="20"/>
                <w:lang w:val="lv-LV"/>
              </w:rPr>
              <w:noBreakHyphen/>
              <w:t>0,7% līdz 4,7%)</w:t>
            </w:r>
          </w:p>
        </w:tc>
        <w:tc>
          <w:tcPr>
            <w:tcW w:w="1603" w:type="pct"/>
            <w:gridSpan w:val="2"/>
            <w:shd w:val="clear" w:color="auto" w:fill="FFFFFF"/>
          </w:tcPr>
          <w:p w14:paraId="70D3EF2B"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4,2% (95% TI: 0,6% līdz 7,8%)</w:t>
            </w:r>
          </w:p>
        </w:tc>
      </w:tr>
      <w:tr w:rsidR="000B2BC1" w14:paraId="0EA9958A" w14:textId="77777777" w:rsidTr="00CA4D94">
        <w:trPr>
          <w:cantSplit/>
          <w:trHeight w:val="20"/>
        </w:trPr>
        <w:tc>
          <w:tcPr>
            <w:tcW w:w="1794" w:type="pct"/>
            <w:shd w:val="clear" w:color="auto" w:fill="FFFFFF"/>
          </w:tcPr>
          <w:p w14:paraId="30AE7D7D"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HIV</w:t>
            </w:r>
            <w:r>
              <w:rPr>
                <w:b/>
                <w:sz w:val="20"/>
                <w:lang w:val="lv-LV"/>
              </w:rPr>
              <w:noBreakHyphen/>
              <w:t>1 RNS ≥ 50 kopiju/ml</w:t>
            </w:r>
            <w:r>
              <w:rPr>
                <w:b/>
                <w:sz w:val="20"/>
                <w:vertAlign w:val="superscript"/>
                <w:lang w:val="lv-LV"/>
              </w:rPr>
              <w:t>c</w:t>
            </w:r>
          </w:p>
        </w:tc>
        <w:tc>
          <w:tcPr>
            <w:tcW w:w="801" w:type="pct"/>
            <w:shd w:val="clear" w:color="auto" w:fill="FFFFFF"/>
          </w:tcPr>
          <w:p w14:paraId="3110FEA0"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4%</w:t>
            </w:r>
          </w:p>
        </w:tc>
        <w:tc>
          <w:tcPr>
            <w:tcW w:w="802" w:type="pct"/>
            <w:shd w:val="clear" w:color="auto" w:fill="FFFFFF"/>
          </w:tcPr>
          <w:p w14:paraId="74050E46"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4%</w:t>
            </w:r>
          </w:p>
        </w:tc>
        <w:tc>
          <w:tcPr>
            <w:tcW w:w="801" w:type="pct"/>
            <w:shd w:val="clear" w:color="auto" w:fill="FFFFFF"/>
          </w:tcPr>
          <w:p w14:paraId="01017E95"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5% </w:t>
            </w:r>
          </w:p>
        </w:tc>
        <w:tc>
          <w:tcPr>
            <w:tcW w:w="802" w:type="pct"/>
            <w:shd w:val="clear" w:color="auto" w:fill="FFFFFF"/>
          </w:tcPr>
          <w:p w14:paraId="3161C404"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4% </w:t>
            </w:r>
          </w:p>
        </w:tc>
      </w:tr>
      <w:tr w:rsidR="000B2BC1" w14:paraId="4E86BD0C" w14:textId="77777777" w:rsidTr="00CA4D94">
        <w:trPr>
          <w:cantSplit/>
          <w:trHeight w:val="20"/>
        </w:trPr>
        <w:tc>
          <w:tcPr>
            <w:tcW w:w="1794" w:type="pct"/>
            <w:shd w:val="clear" w:color="auto" w:fill="FFFFFF"/>
          </w:tcPr>
          <w:p w14:paraId="1ADA8412" w14:textId="42E5ABA5" w:rsidR="00C029E7"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Nav datu par viroloģisko iznākumu 48. </w:t>
            </w:r>
            <w:r w:rsidR="00E639FE">
              <w:rPr>
                <w:b/>
                <w:sz w:val="20"/>
                <w:lang w:val="lv-LV"/>
              </w:rPr>
              <w:t xml:space="preserve">vai </w:t>
            </w:r>
            <w:r w:rsidR="00295DAE">
              <w:rPr>
                <w:b/>
                <w:sz w:val="20"/>
                <w:lang w:val="lv-LV"/>
              </w:rPr>
              <w:t>144</w:t>
            </w:r>
            <w:r w:rsidR="00E639FE">
              <w:rPr>
                <w:b/>
                <w:sz w:val="20"/>
                <w:lang w:val="lv-LV"/>
              </w:rPr>
              <w:t>.</w:t>
            </w:r>
            <w:r w:rsidR="00B917D3">
              <w:rPr>
                <w:b/>
                <w:sz w:val="20"/>
                <w:lang w:val="lv-LV"/>
              </w:rPr>
              <w:t> </w:t>
            </w:r>
            <w:r>
              <w:rPr>
                <w:b/>
                <w:sz w:val="20"/>
                <w:lang w:val="lv-LV"/>
              </w:rPr>
              <w:t>nedēļas logā</w:t>
            </w:r>
          </w:p>
        </w:tc>
        <w:tc>
          <w:tcPr>
            <w:tcW w:w="801" w:type="pct"/>
            <w:shd w:val="clear" w:color="auto" w:fill="FFFFFF"/>
          </w:tcPr>
          <w:p w14:paraId="4C0979D2"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4%</w:t>
            </w:r>
          </w:p>
        </w:tc>
        <w:tc>
          <w:tcPr>
            <w:tcW w:w="802" w:type="pct"/>
            <w:shd w:val="clear" w:color="auto" w:fill="FFFFFF"/>
          </w:tcPr>
          <w:p w14:paraId="2293563A"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6%</w:t>
            </w:r>
          </w:p>
        </w:tc>
        <w:tc>
          <w:tcPr>
            <w:tcW w:w="801" w:type="pct"/>
            <w:shd w:val="clear" w:color="auto" w:fill="FFFFFF"/>
          </w:tcPr>
          <w:p w14:paraId="095FC4A4"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11% </w:t>
            </w:r>
          </w:p>
        </w:tc>
        <w:tc>
          <w:tcPr>
            <w:tcW w:w="802" w:type="pct"/>
            <w:shd w:val="clear" w:color="auto" w:fill="FFFFFF"/>
          </w:tcPr>
          <w:p w14:paraId="3A078BB0"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16% </w:t>
            </w:r>
          </w:p>
        </w:tc>
      </w:tr>
      <w:tr w:rsidR="000B2BC1" w14:paraId="481E8C7C" w14:textId="77777777" w:rsidTr="00CA4D94">
        <w:trPr>
          <w:cantSplit/>
          <w:trHeight w:val="20"/>
        </w:trPr>
        <w:tc>
          <w:tcPr>
            <w:tcW w:w="1794" w:type="pct"/>
            <w:shd w:val="clear" w:color="auto" w:fill="FFFFFF"/>
          </w:tcPr>
          <w:p w14:paraId="220F5498" w14:textId="77777777" w:rsidR="00C029E7"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Pārtraukta pētījuma zāļu lietošana blakusparādības vai nāves dēļ</w:t>
            </w:r>
            <w:r>
              <w:rPr>
                <w:sz w:val="20"/>
                <w:vertAlign w:val="superscript"/>
                <w:lang w:val="lv-LV"/>
              </w:rPr>
              <w:t>d</w:t>
            </w:r>
          </w:p>
        </w:tc>
        <w:tc>
          <w:tcPr>
            <w:tcW w:w="801" w:type="pct"/>
            <w:shd w:val="clear" w:color="auto" w:fill="FFFFFF"/>
          </w:tcPr>
          <w:p w14:paraId="412D1FE3"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w:t>
            </w:r>
          </w:p>
        </w:tc>
        <w:tc>
          <w:tcPr>
            <w:tcW w:w="802" w:type="pct"/>
            <w:shd w:val="clear" w:color="auto" w:fill="FFFFFF"/>
          </w:tcPr>
          <w:p w14:paraId="7B2D2B0B"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2%</w:t>
            </w:r>
          </w:p>
        </w:tc>
        <w:tc>
          <w:tcPr>
            <w:tcW w:w="801" w:type="pct"/>
            <w:shd w:val="clear" w:color="auto" w:fill="FFFFFF"/>
          </w:tcPr>
          <w:p w14:paraId="0ED92E33"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1% </w:t>
            </w:r>
          </w:p>
        </w:tc>
        <w:tc>
          <w:tcPr>
            <w:tcW w:w="802" w:type="pct"/>
            <w:shd w:val="clear" w:color="auto" w:fill="FFFFFF"/>
          </w:tcPr>
          <w:p w14:paraId="3CCE0EE7"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3% </w:t>
            </w:r>
          </w:p>
        </w:tc>
      </w:tr>
      <w:tr w:rsidR="000B2BC1" w14:paraId="1B65BD91" w14:textId="77777777" w:rsidTr="00CA4D94">
        <w:trPr>
          <w:cantSplit/>
          <w:trHeight w:val="20"/>
        </w:trPr>
        <w:tc>
          <w:tcPr>
            <w:tcW w:w="1794" w:type="pct"/>
            <w:shd w:val="clear" w:color="auto" w:fill="FFFFFF"/>
          </w:tcPr>
          <w:p w14:paraId="57003F59" w14:textId="77777777" w:rsidR="00C029E7"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Pārtraukta pētījuma zāļu lietošana citu iemeslu dēļ, un pēdējos pieejamajos datos HIV</w:t>
            </w:r>
            <w:r>
              <w:rPr>
                <w:sz w:val="20"/>
                <w:lang w:val="lv-LV"/>
              </w:rPr>
              <w:noBreakHyphen/>
              <w:t>1 RNS &lt; 50 kopiju/ml</w:t>
            </w:r>
            <w:r>
              <w:rPr>
                <w:sz w:val="20"/>
                <w:vertAlign w:val="superscript"/>
                <w:lang w:val="lv-LV"/>
              </w:rPr>
              <w:t>e</w:t>
            </w:r>
          </w:p>
        </w:tc>
        <w:tc>
          <w:tcPr>
            <w:tcW w:w="801" w:type="pct"/>
            <w:shd w:val="clear" w:color="auto" w:fill="FFFFFF"/>
          </w:tcPr>
          <w:p w14:paraId="3F8B0C0E"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2%</w:t>
            </w:r>
          </w:p>
        </w:tc>
        <w:tc>
          <w:tcPr>
            <w:tcW w:w="802" w:type="pct"/>
            <w:shd w:val="clear" w:color="auto" w:fill="FFFFFF"/>
          </w:tcPr>
          <w:p w14:paraId="545A3CF1"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4%</w:t>
            </w:r>
          </w:p>
        </w:tc>
        <w:tc>
          <w:tcPr>
            <w:tcW w:w="801" w:type="pct"/>
            <w:shd w:val="clear" w:color="auto" w:fill="FFFFFF"/>
          </w:tcPr>
          <w:p w14:paraId="24E0CACF"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9% </w:t>
            </w:r>
          </w:p>
        </w:tc>
        <w:tc>
          <w:tcPr>
            <w:tcW w:w="802" w:type="pct"/>
            <w:shd w:val="clear" w:color="auto" w:fill="FFFFFF"/>
          </w:tcPr>
          <w:p w14:paraId="5ED13832"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11% </w:t>
            </w:r>
          </w:p>
        </w:tc>
      </w:tr>
      <w:tr w:rsidR="000B2BC1" w14:paraId="39F2E44D" w14:textId="77777777" w:rsidTr="00CA4D94">
        <w:trPr>
          <w:cantSplit/>
          <w:trHeight w:val="20"/>
        </w:trPr>
        <w:tc>
          <w:tcPr>
            <w:tcW w:w="1794" w:type="pct"/>
            <w:shd w:val="clear" w:color="auto" w:fill="FFFFFF"/>
          </w:tcPr>
          <w:p w14:paraId="292630A1" w14:textId="77777777" w:rsidR="00C029E7"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Trūkst datu par laika logu, bet pētījuma zāles tika lietotas</w:t>
            </w:r>
          </w:p>
        </w:tc>
        <w:tc>
          <w:tcPr>
            <w:tcW w:w="801" w:type="pct"/>
            <w:shd w:val="clear" w:color="auto" w:fill="FFFFFF"/>
          </w:tcPr>
          <w:p w14:paraId="392458DF"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w:t>
            </w:r>
          </w:p>
        </w:tc>
        <w:tc>
          <w:tcPr>
            <w:tcW w:w="802" w:type="pct"/>
            <w:shd w:val="clear" w:color="auto" w:fill="FFFFFF"/>
          </w:tcPr>
          <w:p w14:paraId="42722852"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&lt; 1%</w:t>
            </w:r>
          </w:p>
        </w:tc>
        <w:tc>
          <w:tcPr>
            <w:tcW w:w="801" w:type="pct"/>
            <w:shd w:val="clear" w:color="auto" w:fill="FFFFFF"/>
          </w:tcPr>
          <w:p w14:paraId="3081AC4E"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1% </w:t>
            </w:r>
          </w:p>
        </w:tc>
        <w:tc>
          <w:tcPr>
            <w:tcW w:w="802" w:type="pct"/>
            <w:shd w:val="clear" w:color="auto" w:fill="FFFFFF"/>
          </w:tcPr>
          <w:p w14:paraId="79BBEFFE" w14:textId="77777777" w:rsidR="00C029E7" w:rsidRDefault="003156AC"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1% </w:t>
            </w:r>
          </w:p>
        </w:tc>
      </w:tr>
      <w:tr w:rsidR="000B2BC1" w14:paraId="5CBA706E" w14:textId="77777777" w:rsidTr="00CA4D94">
        <w:trPr>
          <w:cantSplit/>
          <w:trHeight w:val="20"/>
        </w:trPr>
        <w:tc>
          <w:tcPr>
            <w:tcW w:w="1794" w:type="pct"/>
            <w:shd w:val="clear" w:color="auto" w:fill="FFFFFF"/>
          </w:tcPr>
          <w:p w14:paraId="362D2FB8" w14:textId="77777777" w:rsidR="00C029E7" w:rsidRDefault="003156AC" w:rsidP="003B539C">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Pacientu ar HIV</w:t>
            </w:r>
            <w:r>
              <w:rPr>
                <w:b/>
                <w:sz w:val="20"/>
                <w:lang w:val="lv-LV"/>
              </w:rPr>
              <w:noBreakHyphen/>
              <w:t>1 RNS &lt; 50 kopiju/ml īpatsvars (%) katrā apakšgrupā</w:t>
            </w:r>
          </w:p>
        </w:tc>
        <w:tc>
          <w:tcPr>
            <w:tcW w:w="801" w:type="pct"/>
            <w:shd w:val="clear" w:color="auto" w:fill="FFFFFF"/>
          </w:tcPr>
          <w:p w14:paraId="7E8C8633" w14:textId="77777777" w:rsidR="00C029E7" w:rsidRDefault="00C029E7"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p>
        </w:tc>
        <w:tc>
          <w:tcPr>
            <w:tcW w:w="802" w:type="pct"/>
            <w:shd w:val="clear" w:color="auto" w:fill="FFFFFF"/>
          </w:tcPr>
          <w:p w14:paraId="700542FE" w14:textId="77777777" w:rsidR="00C029E7" w:rsidRDefault="00C029E7"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p>
        </w:tc>
        <w:tc>
          <w:tcPr>
            <w:tcW w:w="801" w:type="pct"/>
            <w:shd w:val="clear" w:color="auto" w:fill="FFFFFF"/>
          </w:tcPr>
          <w:p w14:paraId="14E7FCD7" w14:textId="77777777" w:rsidR="00C029E7" w:rsidRDefault="00C029E7"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p>
        </w:tc>
        <w:tc>
          <w:tcPr>
            <w:tcW w:w="802" w:type="pct"/>
            <w:shd w:val="clear" w:color="auto" w:fill="FFFFFF"/>
          </w:tcPr>
          <w:p w14:paraId="22DB939B" w14:textId="77777777" w:rsidR="00C029E7" w:rsidRDefault="00C029E7"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p>
        </w:tc>
      </w:tr>
      <w:tr w:rsidR="008A61EE" w14:paraId="10E0CD4E" w14:textId="77777777" w:rsidTr="00CA4D94">
        <w:trPr>
          <w:cantSplit/>
          <w:trHeight w:val="20"/>
        </w:trPr>
        <w:tc>
          <w:tcPr>
            <w:tcW w:w="5000" w:type="pct"/>
            <w:gridSpan w:val="5"/>
            <w:shd w:val="clear" w:color="auto" w:fill="FFFFFF"/>
          </w:tcPr>
          <w:p w14:paraId="281A37F0" w14:textId="3015EF76"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Pacientu ar HIV</w:t>
            </w:r>
            <w:r>
              <w:rPr>
                <w:b/>
                <w:sz w:val="20"/>
                <w:lang w:val="lv-LV"/>
              </w:rPr>
              <w:noBreakHyphen/>
              <w:t>1 RNS &lt; 50 kopiju/ml īpatsvars (%) katrā apakšgrupā</w:t>
            </w:r>
          </w:p>
        </w:tc>
      </w:tr>
      <w:tr w:rsidR="008A61EE" w14:paraId="5D286522" w14:textId="77777777" w:rsidTr="00CA4D94">
        <w:trPr>
          <w:cantSplit/>
          <w:trHeight w:val="20"/>
        </w:trPr>
        <w:tc>
          <w:tcPr>
            <w:tcW w:w="1794" w:type="pct"/>
            <w:shd w:val="clear" w:color="auto" w:fill="FFFFFF"/>
          </w:tcPr>
          <w:p w14:paraId="777824F8"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Vecums</w:t>
            </w:r>
          </w:p>
          <w:p w14:paraId="572F2558" w14:textId="77777777" w:rsidR="008A61EE" w:rsidRDefault="008A61EE"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&lt; 50 gadu</w:t>
            </w:r>
          </w:p>
          <w:p w14:paraId="46B8867F" w14:textId="77777777" w:rsidR="008A61EE" w:rsidRDefault="008A61EE"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 50 gadu</w:t>
            </w:r>
          </w:p>
        </w:tc>
        <w:tc>
          <w:tcPr>
            <w:tcW w:w="801" w:type="pct"/>
            <w:shd w:val="clear" w:color="auto" w:fill="FFFFFF"/>
          </w:tcPr>
          <w:p w14:paraId="300C94B3"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6DB15358"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716/777 (92%)</w:t>
            </w:r>
          </w:p>
          <w:p w14:paraId="46D73946"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84/89 (94%)</w:t>
            </w:r>
          </w:p>
        </w:tc>
        <w:tc>
          <w:tcPr>
            <w:tcW w:w="802" w:type="pct"/>
            <w:shd w:val="clear" w:color="auto" w:fill="FFFFFF"/>
          </w:tcPr>
          <w:p w14:paraId="49BD1842"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7658700B"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680/753 (90%)</w:t>
            </w:r>
          </w:p>
          <w:p w14:paraId="39CF4E8E"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104/114 (91%)</w:t>
            </w:r>
          </w:p>
        </w:tc>
        <w:tc>
          <w:tcPr>
            <w:tcW w:w="801" w:type="pct"/>
            <w:shd w:val="clear" w:color="auto" w:fill="FFFFFF"/>
          </w:tcPr>
          <w:p w14:paraId="61058177"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color w:val="000000"/>
                <w:sz w:val="20"/>
                <w:lang w:val="lv-LV" w:eastAsia="en-GB"/>
              </w:rPr>
            </w:pPr>
          </w:p>
          <w:p w14:paraId="2B4490F1"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647/777 (83%) 82/89 (92%) </w:t>
            </w:r>
          </w:p>
        </w:tc>
        <w:tc>
          <w:tcPr>
            <w:tcW w:w="802" w:type="pct"/>
            <w:shd w:val="clear" w:color="auto" w:fill="FFFFFF"/>
          </w:tcPr>
          <w:p w14:paraId="007937CF"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color w:val="000000"/>
                <w:sz w:val="20"/>
                <w:lang w:val="lv-LV" w:eastAsia="en-GB"/>
              </w:rPr>
            </w:pPr>
          </w:p>
          <w:p w14:paraId="455EB3E6"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602/753 (80%) 92/114 (81%)</w:t>
            </w:r>
          </w:p>
        </w:tc>
      </w:tr>
      <w:tr w:rsidR="008A61EE" w14:paraId="263EA057" w14:textId="77777777" w:rsidTr="00CA4D94">
        <w:trPr>
          <w:cantSplit/>
          <w:trHeight w:val="20"/>
        </w:trPr>
        <w:tc>
          <w:tcPr>
            <w:tcW w:w="1794" w:type="pct"/>
            <w:shd w:val="clear" w:color="auto" w:fill="FFFFFF"/>
          </w:tcPr>
          <w:p w14:paraId="71BCA1D7"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Dzimums</w:t>
            </w:r>
          </w:p>
          <w:p w14:paraId="6C99A2CC" w14:textId="77777777" w:rsidR="008A61EE" w:rsidRDefault="008A61EE"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Vīrietis</w:t>
            </w:r>
          </w:p>
          <w:p w14:paraId="5D076950" w14:textId="77777777" w:rsidR="008A61EE" w:rsidRDefault="008A61EE"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Sieviete</w:t>
            </w:r>
          </w:p>
        </w:tc>
        <w:tc>
          <w:tcPr>
            <w:tcW w:w="801" w:type="pct"/>
            <w:shd w:val="clear" w:color="auto" w:fill="FFFFFF"/>
          </w:tcPr>
          <w:p w14:paraId="00600FFD"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0051FBEF"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674/733 (92%)</w:t>
            </w:r>
          </w:p>
          <w:p w14:paraId="643ABAF1"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126/133 (95%)</w:t>
            </w:r>
          </w:p>
        </w:tc>
        <w:tc>
          <w:tcPr>
            <w:tcW w:w="802" w:type="pct"/>
            <w:shd w:val="clear" w:color="auto" w:fill="FFFFFF"/>
          </w:tcPr>
          <w:p w14:paraId="3C22A3D4"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17F3CCA4"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673/740 (91%)</w:t>
            </w:r>
          </w:p>
          <w:p w14:paraId="7EFE7422"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111/127 (87%)</w:t>
            </w:r>
          </w:p>
        </w:tc>
        <w:tc>
          <w:tcPr>
            <w:tcW w:w="801" w:type="pct"/>
            <w:shd w:val="clear" w:color="auto" w:fill="FFFFFF"/>
          </w:tcPr>
          <w:p w14:paraId="02BA4447"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lang w:val="lv-LV"/>
              </w:rPr>
            </w:pPr>
          </w:p>
          <w:p w14:paraId="3ED9F816"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616/733 (84%) 113/133 (85%) </w:t>
            </w:r>
          </w:p>
        </w:tc>
        <w:tc>
          <w:tcPr>
            <w:tcW w:w="802" w:type="pct"/>
            <w:shd w:val="clear" w:color="auto" w:fill="FFFFFF"/>
          </w:tcPr>
          <w:p w14:paraId="4B0F48D9"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246A8A0B"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603/740 (81%) 91/127 (72%)</w:t>
            </w:r>
          </w:p>
        </w:tc>
      </w:tr>
      <w:tr w:rsidR="008A61EE" w14:paraId="608FAD27" w14:textId="77777777" w:rsidTr="00CA4D94">
        <w:trPr>
          <w:cantSplit/>
          <w:trHeight w:val="20"/>
        </w:trPr>
        <w:tc>
          <w:tcPr>
            <w:tcW w:w="1794" w:type="pct"/>
            <w:shd w:val="clear" w:color="auto" w:fill="FFFFFF"/>
          </w:tcPr>
          <w:p w14:paraId="4B99E300"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Rase</w:t>
            </w:r>
          </w:p>
          <w:p w14:paraId="69A65615" w14:textId="77777777" w:rsidR="008A61EE" w:rsidRDefault="008A61EE"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Melnādainais</w:t>
            </w:r>
          </w:p>
          <w:p w14:paraId="2D4150BA" w14:textId="77777777" w:rsidR="008A61EE" w:rsidRDefault="008A61EE"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Nav melnādainais</w:t>
            </w:r>
          </w:p>
        </w:tc>
        <w:tc>
          <w:tcPr>
            <w:tcW w:w="801" w:type="pct"/>
            <w:shd w:val="clear" w:color="auto" w:fill="FFFFFF"/>
          </w:tcPr>
          <w:p w14:paraId="3DC2B508"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71A7B5FE"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197/223 (88%)</w:t>
            </w:r>
          </w:p>
          <w:p w14:paraId="49FDB30E"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603/643 (94%)</w:t>
            </w:r>
          </w:p>
        </w:tc>
        <w:tc>
          <w:tcPr>
            <w:tcW w:w="802" w:type="pct"/>
            <w:shd w:val="clear" w:color="auto" w:fill="FFFFFF"/>
          </w:tcPr>
          <w:p w14:paraId="24CAFB93"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1A2207ED"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177/213 (83%)</w:t>
            </w:r>
          </w:p>
          <w:p w14:paraId="2696DA8D"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607/654 (93%)</w:t>
            </w:r>
          </w:p>
        </w:tc>
        <w:tc>
          <w:tcPr>
            <w:tcW w:w="801" w:type="pct"/>
            <w:shd w:val="clear" w:color="auto" w:fill="FFFFFF"/>
          </w:tcPr>
          <w:p w14:paraId="044B29B2"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lang w:val="lv-LV"/>
              </w:rPr>
            </w:pPr>
          </w:p>
          <w:p w14:paraId="528B364E"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168/223 (75%) 561/643 (87%) </w:t>
            </w:r>
          </w:p>
        </w:tc>
        <w:tc>
          <w:tcPr>
            <w:tcW w:w="802" w:type="pct"/>
            <w:shd w:val="clear" w:color="auto" w:fill="FFFFFF"/>
          </w:tcPr>
          <w:p w14:paraId="41AF215B"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769F83C9"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152/213 (71%) 542/654 (83%)</w:t>
            </w:r>
          </w:p>
        </w:tc>
      </w:tr>
      <w:tr w:rsidR="008A61EE" w14:paraId="6DA36E5F" w14:textId="77777777" w:rsidTr="00CA4D94">
        <w:trPr>
          <w:cantSplit/>
          <w:trHeight w:val="20"/>
        </w:trPr>
        <w:tc>
          <w:tcPr>
            <w:tcW w:w="1794" w:type="pct"/>
            <w:shd w:val="clear" w:color="auto" w:fill="FFFFFF"/>
          </w:tcPr>
          <w:p w14:paraId="02F2AA2E"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Vīrusu slodze sākotnēji</w:t>
            </w:r>
          </w:p>
          <w:p w14:paraId="3277679A" w14:textId="77777777" w:rsidR="008A61EE" w:rsidRDefault="008A61EE"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 100 000 kopiju/ml</w:t>
            </w:r>
          </w:p>
          <w:p w14:paraId="29CE3DF7" w14:textId="77777777" w:rsidR="008A61EE" w:rsidRDefault="008A61EE"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&gt; 100 000 kopiju/ml</w:t>
            </w:r>
          </w:p>
        </w:tc>
        <w:tc>
          <w:tcPr>
            <w:tcW w:w="801" w:type="pct"/>
            <w:shd w:val="clear" w:color="auto" w:fill="FFFFFF"/>
          </w:tcPr>
          <w:p w14:paraId="682BEDFE"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78560B20"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629/670 (94%)</w:t>
            </w:r>
          </w:p>
          <w:p w14:paraId="17F5D35F"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171/196 (87%)</w:t>
            </w:r>
          </w:p>
        </w:tc>
        <w:tc>
          <w:tcPr>
            <w:tcW w:w="802" w:type="pct"/>
            <w:shd w:val="clear" w:color="auto" w:fill="FFFFFF"/>
          </w:tcPr>
          <w:p w14:paraId="4CBAAA05"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301958BC"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610/672 (91%)</w:t>
            </w:r>
          </w:p>
          <w:p w14:paraId="576DF2BF"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174/195 (89%)</w:t>
            </w:r>
          </w:p>
        </w:tc>
        <w:tc>
          <w:tcPr>
            <w:tcW w:w="801" w:type="pct"/>
            <w:shd w:val="clear" w:color="auto" w:fill="FFFFFF"/>
          </w:tcPr>
          <w:p w14:paraId="30066A0C" w14:textId="77777777" w:rsidR="008A61EE" w:rsidRDefault="008A61EE" w:rsidP="003B539C">
            <w:pPr>
              <w:pStyle w:val="Default0"/>
              <w:keepLines/>
              <w:jc w:val="center"/>
              <w:rPr>
                <w:sz w:val="20"/>
                <w:szCs w:val="20"/>
                <w:lang w:val="lv-LV"/>
              </w:rPr>
            </w:pPr>
          </w:p>
          <w:p w14:paraId="011F0DFA" w14:textId="77777777" w:rsidR="008A61EE" w:rsidRDefault="008A61EE" w:rsidP="003B539C">
            <w:pPr>
              <w:pStyle w:val="Default0"/>
              <w:keepLines/>
              <w:jc w:val="center"/>
              <w:rPr>
                <w:sz w:val="20"/>
                <w:szCs w:val="20"/>
                <w:lang w:val="lv-LV"/>
              </w:rPr>
            </w:pPr>
            <w:r>
              <w:rPr>
                <w:sz w:val="20"/>
                <w:szCs w:val="20"/>
                <w:lang w:val="lv-LV"/>
              </w:rPr>
              <w:t>567/670 (85%)</w:t>
            </w:r>
          </w:p>
          <w:p w14:paraId="1F67EB77"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162/196 (83%)</w:t>
            </w:r>
          </w:p>
        </w:tc>
        <w:tc>
          <w:tcPr>
            <w:tcW w:w="802" w:type="pct"/>
            <w:shd w:val="clear" w:color="auto" w:fill="FFFFFF"/>
          </w:tcPr>
          <w:p w14:paraId="70C0FE2F"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36E44121"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537/672 (80%) 157/195 (81%)</w:t>
            </w:r>
          </w:p>
        </w:tc>
      </w:tr>
      <w:tr w:rsidR="008A61EE" w14:paraId="74EEB12B" w14:textId="77777777" w:rsidTr="00CA4D94">
        <w:trPr>
          <w:cantSplit/>
          <w:trHeight w:val="20"/>
        </w:trPr>
        <w:tc>
          <w:tcPr>
            <w:tcW w:w="1794" w:type="pct"/>
            <w:shd w:val="clear" w:color="auto" w:fill="FFFFFF"/>
          </w:tcPr>
          <w:p w14:paraId="31CE151E"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CD4+ šūnu skaits sākotnēji</w:t>
            </w:r>
          </w:p>
          <w:p w14:paraId="4A0CFB3C" w14:textId="77777777" w:rsidR="008A61EE" w:rsidRDefault="008A61EE"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&lt; 200 šūnu/mm</w:t>
            </w:r>
            <w:r>
              <w:rPr>
                <w:sz w:val="20"/>
                <w:vertAlign w:val="superscript"/>
                <w:lang w:val="lv-LV"/>
              </w:rPr>
              <w:t>3</w:t>
            </w:r>
          </w:p>
          <w:p w14:paraId="6F0F16BE" w14:textId="77777777" w:rsidR="008A61EE" w:rsidRDefault="008A61EE"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 200 šūnu/mm</w:t>
            </w:r>
            <w:r>
              <w:rPr>
                <w:sz w:val="20"/>
                <w:vertAlign w:val="superscript"/>
                <w:lang w:val="lv-LV"/>
              </w:rPr>
              <w:t>3</w:t>
            </w:r>
          </w:p>
        </w:tc>
        <w:tc>
          <w:tcPr>
            <w:tcW w:w="801" w:type="pct"/>
            <w:shd w:val="clear" w:color="auto" w:fill="FFFFFF"/>
          </w:tcPr>
          <w:p w14:paraId="30E87115"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6047086C"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96/112 (86%)</w:t>
            </w:r>
          </w:p>
          <w:p w14:paraId="201AF040"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703/753 (93%)</w:t>
            </w:r>
          </w:p>
        </w:tc>
        <w:tc>
          <w:tcPr>
            <w:tcW w:w="802" w:type="pct"/>
            <w:shd w:val="clear" w:color="auto" w:fill="FFFFFF"/>
          </w:tcPr>
          <w:p w14:paraId="447F98FF"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6E1D4EFE"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104/117 (89%)</w:t>
            </w:r>
          </w:p>
          <w:p w14:paraId="756C56BD"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680/750 (91%)</w:t>
            </w:r>
          </w:p>
        </w:tc>
        <w:tc>
          <w:tcPr>
            <w:tcW w:w="801" w:type="pct"/>
            <w:shd w:val="clear" w:color="auto" w:fill="FFFFFF"/>
          </w:tcPr>
          <w:p w14:paraId="58488339"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lang w:val="lv-LV"/>
              </w:rPr>
            </w:pPr>
          </w:p>
          <w:p w14:paraId="70DF1791"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93/112 (83%) 635/753 (84%) </w:t>
            </w:r>
          </w:p>
        </w:tc>
        <w:tc>
          <w:tcPr>
            <w:tcW w:w="802" w:type="pct"/>
            <w:shd w:val="clear" w:color="auto" w:fill="FFFFFF"/>
          </w:tcPr>
          <w:p w14:paraId="39980B2A"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p w14:paraId="18F11CE8"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94/117 (80%) 600/750 (80%)</w:t>
            </w:r>
          </w:p>
        </w:tc>
      </w:tr>
      <w:tr w:rsidR="008A61EE" w14:paraId="3E1EB914" w14:textId="77777777" w:rsidTr="00CA4D94">
        <w:trPr>
          <w:cantSplit/>
          <w:trHeight w:val="20"/>
        </w:trPr>
        <w:tc>
          <w:tcPr>
            <w:tcW w:w="1794" w:type="pct"/>
            <w:shd w:val="clear" w:color="auto" w:fill="FFFFFF"/>
          </w:tcPr>
          <w:p w14:paraId="040FA401" w14:textId="77777777" w:rsidR="008A61EE" w:rsidRDefault="008A61EE" w:rsidP="003B539C">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HIV</w:t>
            </w:r>
            <w:r>
              <w:rPr>
                <w:b/>
                <w:sz w:val="20"/>
                <w:lang w:val="lv-LV"/>
              </w:rPr>
              <w:noBreakHyphen/>
              <w:t>1 RNS &lt; 20 kopiju/ml</w:t>
            </w:r>
          </w:p>
        </w:tc>
        <w:tc>
          <w:tcPr>
            <w:tcW w:w="801" w:type="pct"/>
            <w:shd w:val="clear" w:color="auto" w:fill="FFFFFF"/>
          </w:tcPr>
          <w:p w14:paraId="671364B2"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84,4%</w:t>
            </w:r>
          </w:p>
        </w:tc>
        <w:tc>
          <w:tcPr>
            <w:tcW w:w="802" w:type="pct"/>
            <w:shd w:val="clear" w:color="auto" w:fill="FFFFFF"/>
          </w:tcPr>
          <w:p w14:paraId="6E0AF28D"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84,0%</w:t>
            </w:r>
          </w:p>
        </w:tc>
        <w:tc>
          <w:tcPr>
            <w:tcW w:w="801" w:type="pct"/>
            <w:shd w:val="clear" w:color="auto" w:fill="FFFFFF"/>
          </w:tcPr>
          <w:p w14:paraId="35080F06"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color w:val="000000"/>
                <w:sz w:val="20"/>
                <w:lang w:val="lv-LV"/>
              </w:rPr>
              <w:t xml:space="preserve">81,1% </w:t>
            </w:r>
          </w:p>
        </w:tc>
        <w:tc>
          <w:tcPr>
            <w:tcW w:w="802" w:type="pct"/>
            <w:shd w:val="clear" w:color="auto" w:fill="FFFFFF"/>
          </w:tcPr>
          <w:p w14:paraId="11352024"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color w:val="000000"/>
                <w:sz w:val="20"/>
                <w:lang w:val="lv-LV"/>
              </w:rPr>
              <w:t xml:space="preserve">75,8% </w:t>
            </w:r>
          </w:p>
        </w:tc>
      </w:tr>
      <w:tr w:rsidR="008A61EE" w14:paraId="0AD00037" w14:textId="77777777" w:rsidTr="00CA4D94">
        <w:trPr>
          <w:cantSplit/>
          <w:trHeight w:val="20"/>
        </w:trPr>
        <w:tc>
          <w:tcPr>
            <w:tcW w:w="1794" w:type="pct"/>
            <w:shd w:val="clear" w:color="auto" w:fill="FFFFFF"/>
          </w:tcPr>
          <w:p w14:paraId="3BAF105A" w14:textId="77777777" w:rsidR="008A61EE" w:rsidRDefault="008A61EE"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Ārstēšanas atšķirība</w:t>
            </w:r>
          </w:p>
        </w:tc>
        <w:tc>
          <w:tcPr>
            <w:tcW w:w="1603" w:type="pct"/>
            <w:gridSpan w:val="2"/>
            <w:shd w:val="clear" w:color="auto" w:fill="FFFFFF"/>
          </w:tcPr>
          <w:p w14:paraId="46132F9A"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 xml:space="preserve">0,4% (95% TI: </w:t>
            </w:r>
            <w:r>
              <w:rPr>
                <w:sz w:val="20"/>
                <w:lang w:val="lv-LV"/>
              </w:rPr>
              <w:noBreakHyphen/>
              <w:t>3,0% līdz 3,8%)</w:t>
            </w:r>
          </w:p>
        </w:tc>
        <w:tc>
          <w:tcPr>
            <w:tcW w:w="1603" w:type="pct"/>
            <w:gridSpan w:val="2"/>
            <w:shd w:val="clear" w:color="auto" w:fill="FFFFFF"/>
          </w:tcPr>
          <w:p w14:paraId="6915F7CA" w14:textId="77777777" w:rsidR="008A61EE" w:rsidRDefault="008A61EE" w:rsidP="003B539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color w:val="000000"/>
                <w:sz w:val="20"/>
                <w:lang w:val="lv-LV"/>
              </w:rPr>
              <w:t>5,4% (95% TI: 1,5% to 9,2%)</w:t>
            </w:r>
          </w:p>
        </w:tc>
      </w:tr>
    </w:tbl>
    <w:p w14:paraId="68A4ECCF" w14:textId="77777777" w:rsidR="00371668" w:rsidRDefault="003156AC" w:rsidP="003B539C">
      <w:pPr>
        <w:keepLines/>
        <w:spacing w:line="240" w:lineRule="auto"/>
        <w:ind w:left="284" w:hanging="284"/>
        <w:rPr>
          <w:sz w:val="18"/>
          <w:lang w:val="lv-LV"/>
        </w:rPr>
      </w:pPr>
      <w:r>
        <w:rPr>
          <w:sz w:val="18"/>
          <w:lang w:val="lv-LV"/>
        </w:rPr>
        <w:t>E/C/F/TAF = elvitegravīrs/kobicistats/emtricitabīns/tenofovīra alafenamīds</w:t>
      </w:r>
    </w:p>
    <w:p w14:paraId="1A1DAF32" w14:textId="77777777" w:rsidR="00371668" w:rsidRDefault="003156AC" w:rsidP="003B539C">
      <w:pPr>
        <w:keepLines/>
        <w:spacing w:line="240" w:lineRule="auto"/>
        <w:ind w:left="284" w:hanging="284"/>
        <w:rPr>
          <w:sz w:val="18"/>
          <w:lang w:val="lv-LV"/>
        </w:rPr>
      </w:pPr>
      <w:r>
        <w:rPr>
          <w:sz w:val="18"/>
          <w:lang w:val="lv-LV"/>
        </w:rPr>
        <w:t>E/C/F/TDF = elvitegravīrs/kobicistats/emtricitabīns/tenofovīra disoproksila fumarāts</w:t>
      </w:r>
    </w:p>
    <w:p w14:paraId="7FD6DD83" w14:textId="7FF6ACDC" w:rsidR="00371668" w:rsidRDefault="003156AC" w:rsidP="003B539C">
      <w:pPr>
        <w:keepLines/>
        <w:spacing w:line="240" w:lineRule="auto"/>
        <w:rPr>
          <w:sz w:val="18"/>
          <w:lang w:val="lv-LV"/>
        </w:rPr>
      </w:pPr>
      <w:r w:rsidRPr="00CD3AC4">
        <w:rPr>
          <w:sz w:val="18"/>
          <w:vertAlign w:val="superscript"/>
          <w:lang w:val="lv-LV"/>
        </w:rPr>
        <w:t>a</w:t>
      </w:r>
      <w:r w:rsidR="000144B4">
        <w:rPr>
          <w:sz w:val="18"/>
          <w:lang w:val="lv-LV"/>
        </w:rPr>
        <w:t xml:space="preserve"> </w:t>
      </w:r>
      <w:r>
        <w:rPr>
          <w:sz w:val="18"/>
          <w:lang w:val="lv-LV"/>
        </w:rPr>
        <w:t>48. nedēļas logs ilga no 294. līdz 377. dienai (ieskaitot)</w:t>
      </w:r>
      <w:r w:rsidR="00C029E7">
        <w:rPr>
          <w:sz w:val="18"/>
          <w:lang w:val="lv-LV"/>
        </w:rPr>
        <w:t xml:space="preserve">; </w:t>
      </w:r>
      <w:r w:rsidR="00FE79EA">
        <w:rPr>
          <w:sz w:val="18"/>
          <w:lang w:val="lv-LV"/>
        </w:rPr>
        <w:t>144</w:t>
      </w:r>
      <w:r w:rsidR="00C029E7">
        <w:rPr>
          <w:sz w:val="18"/>
          <w:lang w:val="lv-LV"/>
        </w:rPr>
        <w:t xml:space="preserve">. nedēļas logs ilga no </w:t>
      </w:r>
      <w:r w:rsidR="00FE79EA">
        <w:rPr>
          <w:sz w:val="18"/>
          <w:lang w:val="lv-LV"/>
        </w:rPr>
        <w:t>966</w:t>
      </w:r>
      <w:r w:rsidR="00C029E7">
        <w:rPr>
          <w:sz w:val="18"/>
          <w:lang w:val="lv-LV"/>
        </w:rPr>
        <w:t xml:space="preserve">. līdz </w:t>
      </w:r>
      <w:r w:rsidR="00FE79EA">
        <w:rPr>
          <w:sz w:val="18"/>
          <w:lang w:val="lv-LV"/>
        </w:rPr>
        <w:t>1049</w:t>
      </w:r>
      <w:r w:rsidR="00C029E7">
        <w:rPr>
          <w:sz w:val="18"/>
          <w:lang w:val="lv-LV"/>
        </w:rPr>
        <w:t>. dienai (ieskaitot)</w:t>
      </w:r>
      <w:r>
        <w:rPr>
          <w:sz w:val="18"/>
          <w:lang w:val="lv-LV"/>
        </w:rPr>
        <w:t>.</w:t>
      </w:r>
    </w:p>
    <w:p w14:paraId="70FCEE50" w14:textId="35525E8C" w:rsidR="00371668" w:rsidRDefault="003156AC" w:rsidP="003B539C">
      <w:pPr>
        <w:keepLines/>
        <w:spacing w:line="240" w:lineRule="auto"/>
        <w:rPr>
          <w:sz w:val="18"/>
          <w:lang w:val="lv-LV"/>
        </w:rPr>
      </w:pPr>
      <w:r w:rsidRPr="00CD3AC4">
        <w:rPr>
          <w:sz w:val="18"/>
          <w:vertAlign w:val="superscript"/>
          <w:lang w:val="lv-LV"/>
        </w:rPr>
        <w:t>b</w:t>
      </w:r>
      <w:r w:rsidR="000144B4">
        <w:rPr>
          <w:sz w:val="18"/>
          <w:lang w:val="lv-LV"/>
        </w:rPr>
        <w:t xml:space="preserve"> </w:t>
      </w:r>
      <w:r>
        <w:rPr>
          <w:sz w:val="18"/>
          <w:lang w:val="lv-LV"/>
        </w:rPr>
        <w:t>Abos pētījumos pacienti tika stratificēti, pamatojoties uz HIV</w:t>
      </w:r>
      <w:r>
        <w:rPr>
          <w:sz w:val="18"/>
          <w:lang w:val="lv-LV"/>
        </w:rPr>
        <w:noBreakHyphen/>
        <w:t>1 RNS daudzumu sāk</w:t>
      </w:r>
      <w:r w:rsidR="002A1C4B">
        <w:rPr>
          <w:sz w:val="18"/>
          <w:lang w:val="lv-LV"/>
        </w:rPr>
        <w:t>otnēji</w:t>
      </w:r>
      <w:r>
        <w:rPr>
          <w:sz w:val="18"/>
          <w:lang w:val="lv-LV"/>
        </w:rPr>
        <w:t xml:space="preserve"> (≤ 100 000 kopiju/ml, &gt; 100 000 kopiju/ml līdz ≤ 400 000 kopiju/ml vai &gt; 400 000 kopiju/ml), CD4+ šūnu skaita (&lt; 50 šūnu/μl, 50</w:t>
      </w:r>
      <w:r>
        <w:rPr>
          <w:sz w:val="18"/>
          <w:lang w:val="lv-LV"/>
        </w:rPr>
        <w:noBreakHyphen/>
        <w:t>199 šūnas/μl vai ≥ 200 šūnu/μl) un reģiona (ASV vai ārpus ASV).</w:t>
      </w:r>
    </w:p>
    <w:p w14:paraId="324F597E" w14:textId="3401E69E" w:rsidR="0015225C" w:rsidRDefault="003156AC" w:rsidP="003B539C">
      <w:pPr>
        <w:keepLines/>
        <w:spacing w:line="240" w:lineRule="auto"/>
        <w:rPr>
          <w:sz w:val="18"/>
          <w:lang w:val="lv-LV"/>
        </w:rPr>
      </w:pPr>
      <w:r w:rsidRPr="00CD3AC4">
        <w:rPr>
          <w:sz w:val="18"/>
          <w:vertAlign w:val="superscript"/>
          <w:lang w:val="lv-LV"/>
        </w:rPr>
        <w:t>c</w:t>
      </w:r>
      <w:r w:rsidR="000144B4">
        <w:rPr>
          <w:sz w:val="18"/>
          <w:lang w:val="lv-LV"/>
        </w:rPr>
        <w:t xml:space="preserve"> </w:t>
      </w:r>
      <w:r>
        <w:rPr>
          <w:sz w:val="18"/>
          <w:lang w:val="lv-LV"/>
        </w:rPr>
        <w:t>Ietver pacientus, kuriem vīrusu slodze 48. vai 144. nedēļas logā bija ≥ 50 kopiju/ml; pacientus, kuri priekšlaicīgi pārtrauca ārstēšanu efektivitātes trūkuma vai zuduma dēļ; pacientus, kuri pārtrauca ārstēšanu citu iemeslu, nevis blakusparādību (BP), nāves vai efektivitātes trūkuma vai zuduma dēļ un kuriem ārstēšanas pārtraukšanas laikā vīrusu slodze bija ≥ 50 kopiju/ml.</w:t>
      </w:r>
    </w:p>
    <w:p w14:paraId="2928F5F1" w14:textId="47F9195C" w:rsidR="00371668" w:rsidRDefault="003156AC" w:rsidP="003B539C">
      <w:pPr>
        <w:keepLines/>
        <w:spacing w:line="240" w:lineRule="auto"/>
        <w:rPr>
          <w:sz w:val="18"/>
          <w:lang w:val="lv-LV"/>
        </w:rPr>
      </w:pPr>
      <w:r w:rsidRPr="00CD3AC4">
        <w:rPr>
          <w:sz w:val="18"/>
          <w:vertAlign w:val="superscript"/>
          <w:lang w:val="lv-LV"/>
        </w:rPr>
        <w:t>d</w:t>
      </w:r>
      <w:r w:rsidR="000144B4">
        <w:rPr>
          <w:sz w:val="18"/>
          <w:lang w:val="lv-LV"/>
        </w:rPr>
        <w:t xml:space="preserve"> </w:t>
      </w:r>
      <w:r>
        <w:rPr>
          <w:sz w:val="18"/>
          <w:lang w:val="lv-LV"/>
        </w:rPr>
        <w:t>Ietver pacientus, kuri pārtrauca ārstēšanu BP vai nāves dēļ jebkurā laika punktā no 1. dienas līdz laika logam, ja tā rezultātā norādītajā laika logā nav viroloģisko datu par ārstēšanu.</w:t>
      </w:r>
    </w:p>
    <w:p w14:paraId="236FD6C0" w14:textId="694E88F1" w:rsidR="00371668" w:rsidRDefault="003156AC" w:rsidP="003B539C">
      <w:pPr>
        <w:spacing w:line="240" w:lineRule="auto"/>
        <w:rPr>
          <w:sz w:val="18"/>
          <w:lang w:val="lv-LV"/>
        </w:rPr>
      </w:pPr>
      <w:r w:rsidRPr="00CD3AC4">
        <w:rPr>
          <w:sz w:val="18"/>
          <w:vertAlign w:val="superscript"/>
          <w:lang w:val="lv-LV"/>
        </w:rPr>
        <w:t>e</w:t>
      </w:r>
      <w:r w:rsidR="000144B4">
        <w:rPr>
          <w:sz w:val="18"/>
          <w:lang w:val="lv-LV"/>
        </w:rPr>
        <w:t xml:space="preserve"> </w:t>
      </w:r>
      <w:r>
        <w:rPr>
          <w:sz w:val="18"/>
          <w:lang w:val="lv-LV"/>
        </w:rPr>
        <w:t>Ietver pacientus, kuri pārtrauca ārstēšanu citu iemeslu, nevis BP, nāves vai efektivitātes trūkuma vai zuduma dēļ, piemēram, piekrišanas atsaukšanas, novērošanas pārtraukšanas dēļ utt.</w:t>
      </w:r>
    </w:p>
    <w:p w14:paraId="148E4012" w14:textId="77777777" w:rsidR="00371668" w:rsidRDefault="00371668" w:rsidP="003B539C">
      <w:pPr>
        <w:spacing w:line="240" w:lineRule="auto"/>
        <w:rPr>
          <w:lang w:val="lv-LV"/>
        </w:rPr>
      </w:pPr>
    </w:p>
    <w:p w14:paraId="303CAE7C" w14:textId="64FEAA33" w:rsidR="00371668" w:rsidRDefault="003156AC" w:rsidP="003B539C">
      <w:pPr>
        <w:spacing w:line="240" w:lineRule="auto"/>
        <w:rPr>
          <w:lang w:val="lv-LV"/>
        </w:rPr>
      </w:pPr>
      <w:r>
        <w:rPr>
          <w:lang w:val="lv-LV"/>
        </w:rPr>
        <w:t>Vidējais CD4+ šūnu skaita pieaugums no sāk</w:t>
      </w:r>
      <w:r w:rsidR="002A1C4B">
        <w:rPr>
          <w:lang w:val="lv-LV"/>
        </w:rPr>
        <w:t>otnējā</w:t>
      </w:r>
      <w:r>
        <w:rPr>
          <w:lang w:val="lv-LV"/>
        </w:rPr>
        <w:t xml:space="preserve"> bija 230 šūnu/mm</w:t>
      </w:r>
      <w:r>
        <w:rPr>
          <w:vertAlign w:val="superscript"/>
          <w:lang w:val="lv-LV"/>
        </w:rPr>
        <w:t>3</w:t>
      </w:r>
      <w:r>
        <w:rPr>
          <w:lang w:val="lv-LV"/>
        </w:rPr>
        <w:t xml:space="preserve"> pacientiem, kuri saņēma</w:t>
      </w:r>
      <w:r w:rsidR="006D796E">
        <w:rPr>
          <w:lang w:val="lv-LV"/>
        </w:rPr>
        <w:t xml:space="preserve"> E/C/F/TAF</w:t>
      </w:r>
      <w:r>
        <w:rPr>
          <w:lang w:val="lv-LV"/>
        </w:rPr>
        <w:t>, un 211 šūnas/mm</w:t>
      </w:r>
      <w:r>
        <w:rPr>
          <w:vertAlign w:val="superscript"/>
          <w:lang w:val="lv-LV"/>
        </w:rPr>
        <w:t>3</w:t>
      </w:r>
      <w:r>
        <w:rPr>
          <w:lang w:val="lv-LV"/>
        </w:rPr>
        <w:t xml:space="preserve"> pacientiem, kuri saņēma </w:t>
      </w:r>
      <w:r w:rsidR="006D796E">
        <w:rPr>
          <w:lang w:val="lv-LV"/>
        </w:rPr>
        <w:t xml:space="preserve">E/C/F/TDF </w:t>
      </w:r>
      <w:r>
        <w:rPr>
          <w:lang w:val="lv-LV"/>
        </w:rPr>
        <w:t>(p = 0,024)</w:t>
      </w:r>
      <w:r w:rsidR="00DA4021">
        <w:rPr>
          <w:lang w:val="lv-LV"/>
        </w:rPr>
        <w:t xml:space="preserve"> 48.</w:t>
      </w:r>
      <w:r w:rsidR="00D72774">
        <w:rPr>
          <w:lang w:val="lv-LV"/>
        </w:rPr>
        <w:t> </w:t>
      </w:r>
      <w:r w:rsidR="00DA4021">
        <w:rPr>
          <w:lang w:val="lv-LV"/>
        </w:rPr>
        <w:t xml:space="preserve">nedēļā, un </w:t>
      </w:r>
      <w:r w:rsidR="00A84781">
        <w:rPr>
          <w:lang w:val="lv-LV"/>
        </w:rPr>
        <w:lastRenderedPageBreak/>
        <w:t>326</w:t>
      </w:r>
      <w:r w:rsidR="00DA4021">
        <w:rPr>
          <w:lang w:val="lv-LV"/>
        </w:rPr>
        <w:t> šūnu/mm</w:t>
      </w:r>
      <w:r w:rsidR="00DA4021">
        <w:rPr>
          <w:vertAlign w:val="superscript"/>
          <w:lang w:val="lv-LV"/>
        </w:rPr>
        <w:t>3</w:t>
      </w:r>
      <w:r w:rsidR="00DA4021">
        <w:rPr>
          <w:lang w:val="lv-LV"/>
        </w:rPr>
        <w:t xml:space="preserve"> pacientiem, kuri saņēma E/C/F/TAF, un </w:t>
      </w:r>
      <w:r w:rsidR="00A84781">
        <w:rPr>
          <w:lang w:val="lv-LV"/>
        </w:rPr>
        <w:t>305</w:t>
      </w:r>
      <w:r w:rsidR="00DA4021">
        <w:rPr>
          <w:lang w:val="lv-LV"/>
        </w:rPr>
        <w:t> šūnas/mm</w:t>
      </w:r>
      <w:r w:rsidR="00DA4021">
        <w:rPr>
          <w:vertAlign w:val="superscript"/>
          <w:lang w:val="lv-LV"/>
        </w:rPr>
        <w:t>3</w:t>
      </w:r>
      <w:r w:rsidR="00DA4021">
        <w:rPr>
          <w:lang w:val="lv-LV"/>
        </w:rPr>
        <w:t xml:space="preserve"> pacientiem, kuri saņēma E/C/F/TDF (p = 0,</w:t>
      </w:r>
      <w:r w:rsidR="00A84781">
        <w:rPr>
          <w:lang w:val="lv-LV"/>
        </w:rPr>
        <w:t>06</w:t>
      </w:r>
      <w:r w:rsidR="00DA4021">
        <w:rPr>
          <w:lang w:val="lv-LV"/>
        </w:rPr>
        <w:t xml:space="preserve">) </w:t>
      </w:r>
      <w:r w:rsidR="00A84781">
        <w:rPr>
          <w:lang w:val="lv-LV"/>
        </w:rPr>
        <w:t>144</w:t>
      </w:r>
      <w:r w:rsidR="00DA4021">
        <w:rPr>
          <w:lang w:val="lv-LV"/>
        </w:rPr>
        <w:t>.</w:t>
      </w:r>
      <w:r w:rsidR="000144B4">
        <w:rPr>
          <w:lang w:val="lv-LV"/>
        </w:rPr>
        <w:t> </w:t>
      </w:r>
      <w:r w:rsidR="00DA4021">
        <w:rPr>
          <w:lang w:val="lv-LV"/>
        </w:rPr>
        <w:t>nedēļā</w:t>
      </w:r>
      <w:r>
        <w:rPr>
          <w:lang w:val="lv-LV"/>
        </w:rPr>
        <w:t>.</w:t>
      </w:r>
    </w:p>
    <w:p w14:paraId="22FE8A83" w14:textId="77777777" w:rsidR="00371668" w:rsidRDefault="00371668" w:rsidP="003B539C">
      <w:pPr>
        <w:spacing w:line="240" w:lineRule="auto"/>
        <w:rPr>
          <w:lang w:val="lv-LV"/>
        </w:rPr>
      </w:pPr>
    </w:p>
    <w:p w14:paraId="1A1497A9" w14:textId="18D45D97" w:rsidR="00371668" w:rsidRDefault="00521D7E" w:rsidP="003B539C">
      <w:pPr>
        <w:spacing w:line="240" w:lineRule="auto"/>
        <w:rPr>
          <w:lang w:val="lv-LV"/>
        </w:rPr>
      </w:pPr>
      <w:r>
        <w:rPr>
          <w:lang w:val="lv-LV"/>
        </w:rPr>
        <w:t>Emtricitabine/Tenofovir alafenamide</w:t>
      </w:r>
      <w:r w:rsidR="003156AC">
        <w:rPr>
          <w:lang w:val="lv-LV"/>
        </w:rPr>
        <w:t xml:space="preserve"> klīniskā efektivitāte iepriekš neārstētiem pacientiem tika noteikta pētījumā, kas veikts ar emtricitabīnu un tenofovīra alafenamīdu (10 mg) kopā ar darunavīru </w:t>
      </w:r>
      <w:r w:rsidR="005A6B1A">
        <w:rPr>
          <w:lang w:val="lv-LV"/>
        </w:rPr>
        <w:t xml:space="preserve">(800 mg) </w:t>
      </w:r>
      <w:r w:rsidR="003156AC">
        <w:rPr>
          <w:lang w:val="lv-LV"/>
        </w:rPr>
        <w:t>un kobicistatu kā fiksētas devas kombinācijas tableti (D/C/F/TAF). Pētījumā GS</w:t>
      </w:r>
      <w:r w:rsidR="003156AC">
        <w:rPr>
          <w:lang w:val="lv-LV"/>
        </w:rPr>
        <w:noBreakHyphen/>
        <w:t>US</w:t>
      </w:r>
      <w:r w:rsidR="003156AC">
        <w:rPr>
          <w:lang w:val="lv-LV"/>
        </w:rPr>
        <w:noBreakHyphen/>
        <w:t>299</w:t>
      </w:r>
      <w:r w:rsidR="003156AC">
        <w:rPr>
          <w:lang w:val="lv-LV"/>
        </w:rPr>
        <w:noBreakHyphen/>
        <w:t>0102 pacienti tika randomizēti attiecībā 2:1, lai saņemtu vai nu fiksētas devas kombināciju D/C/F/TAF reizi dienā (n = 103), vai darunavīru, kobicistatu un emtricitabīnu/tenofovīra disoproksila fumarātu reizi dienā (n = 50). Pacientu īpatsvar</w:t>
      </w:r>
      <w:r w:rsidR="00AF09D4">
        <w:rPr>
          <w:lang w:val="lv-LV"/>
        </w:rPr>
        <w:t>i</w:t>
      </w:r>
      <w:r w:rsidR="003156AC">
        <w:rPr>
          <w:lang w:val="lv-LV"/>
        </w:rPr>
        <w:t xml:space="preserve"> ar HIV</w:t>
      </w:r>
      <w:r w:rsidR="003156AC">
        <w:rPr>
          <w:lang w:val="lv-LV"/>
        </w:rPr>
        <w:noBreakHyphen/>
        <w:t xml:space="preserve">1 RNS &lt;50 kopijām/ml </w:t>
      </w:r>
      <w:r w:rsidR="00AF09D4">
        <w:rPr>
          <w:lang w:val="lv-LV"/>
        </w:rPr>
        <w:t xml:space="preserve">un &lt;20 kopijām/ml </w:t>
      </w:r>
      <w:r w:rsidR="003156AC">
        <w:rPr>
          <w:lang w:val="lv-LV"/>
        </w:rPr>
        <w:t>plazmā</w:t>
      </w:r>
      <w:r w:rsidR="00AF09D4">
        <w:rPr>
          <w:lang w:val="lv-LV"/>
        </w:rPr>
        <w:t xml:space="preserve"> parādīti</w:t>
      </w:r>
      <w:r w:rsidR="003156AC">
        <w:rPr>
          <w:lang w:val="lv-LV"/>
        </w:rPr>
        <w:t xml:space="preserve"> 5. tabul</w:t>
      </w:r>
      <w:r w:rsidR="00AF09D4">
        <w:rPr>
          <w:lang w:val="lv-LV"/>
        </w:rPr>
        <w:t>ā</w:t>
      </w:r>
      <w:r w:rsidR="003156AC">
        <w:rPr>
          <w:lang w:val="lv-LV"/>
        </w:rPr>
        <w:t>).</w:t>
      </w:r>
    </w:p>
    <w:p w14:paraId="230B0098" w14:textId="77777777" w:rsidR="00371668" w:rsidRDefault="00371668" w:rsidP="003B539C">
      <w:pPr>
        <w:autoSpaceDE w:val="0"/>
        <w:autoSpaceDN w:val="0"/>
        <w:adjustRightInd w:val="0"/>
        <w:spacing w:line="240" w:lineRule="auto"/>
        <w:rPr>
          <w:szCs w:val="22"/>
          <w:lang w:val="lv-LV" w:eastAsia="lv-LV"/>
        </w:rPr>
      </w:pPr>
    </w:p>
    <w:p w14:paraId="782284A8" w14:textId="77777777" w:rsidR="00371668" w:rsidRDefault="003156AC" w:rsidP="003B539C">
      <w:pPr>
        <w:keepNext/>
        <w:keepLines/>
        <w:autoSpaceDE w:val="0"/>
        <w:autoSpaceDN w:val="0"/>
        <w:adjustRightInd w:val="0"/>
        <w:spacing w:line="240" w:lineRule="auto"/>
        <w:rPr>
          <w:b/>
          <w:szCs w:val="22"/>
          <w:lang w:val="lv-LV" w:eastAsia="lv-LV"/>
        </w:rPr>
      </w:pPr>
      <w:r>
        <w:rPr>
          <w:b/>
          <w:lang w:val="lv-LV" w:eastAsia="lv-LV"/>
        </w:rPr>
        <w:t xml:space="preserve">5. tabula. Viroloģiskais iznākums </w:t>
      </w:r>
      <w:r w:rsidR="00AF09D4">
        <w:rPr>
          <w:b/>
          <w:lang w:val="lv-LV" w:eastAsia="lv-LV"/>
        </w:rPr>
        <w:t xml:space="preserve">24. un </w:t>
      </w:r>
      <w:r>
        <w:rPr>
          <w:b/>
          <w:lang w:val="lv-LV" w:eastAsia="lv-LV"/>
        </w:rPr>
        <w:t>48. nedēļā pētījumā GS-US-299-0102</w:t>
      </w:r>
      <w:r>
        <w:rPr>
          <w:b/>
          <w:vertAlign w:val="superscript"/>
          <w:lang w:val="lv-LV" w:eastAsia="lv-LV"/>
        </w:rPr>
        <w:t>a</w:t>
      </w:r>
    </w:p>
    <w:p w14:paraId="5F481F22" w14:textId="77777777" w:rsidR="00770E02" w:rsidRDefault="00770E02" w:rsidP="003B539C">
      <w:pPr>
        <w:keepNext/>
        <w:keepLines/>
        <w:autoSpaceDE w:val="0"/>
        <w:autoSpaceDN w:val="0"/>
        <w:adjustRightInd w:val="0"/>
        <w:spacing w:line="240" w:lineRule="auto"/>
        <w:rPr>
          <w:b/>
          <w:lang w:val="lv-LV"/>
        </w:rPr>
      </w:pPr>
    </w:p>
    <w:tbl>
      <w:tblPr>
        <w:tblW w:w="9067" w:type="dxa"/>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2683"/>
        <w:gridCol w:w="1106"/>
        <w:gridCol w:w="2085"/>
        <w:gridCol w:w="1106"/>
        <w:gridCol w:w="2087"/>
      </w:tblGrid>
      <w:tr w:rsidR="00233CC0" w:rsidRPr="009E182F" w14:paraId="1ED1164C" w14:textId="77777777" w:rsidTr="009E182F">
        <w:trPr>
          <w:cantSplit/>
          <w:tblHeader/>
        </w:trPr>
        <w:tc>
          <w:tcPr>
            <w:tcW w:w="2683" w:type="dxa"/>
            <w:tcBorders>
              <w:top w:val="single" w:sz="4" w:space="0" w:color="auto"/>
              <w:left w:val="single" w:sz="4" w:space="0" w:color="auto"/>
              <w:bottom w:val="single" w:sz="4" w:space="0" w:color="auto"/>
              <w:right w:val="single" w:sz="4" w:space="0" w:color="auto"/>
            </w:tcBorders>
            <w:shd w:val="clear" w:color="auto" w:fill="FFFFFF"/>
          </w:tcPr>
          <w:p w14:paraId="6CDF502A" w14:textId="77777777" w:rsidR="00770E02" w:rsidRPr="009E182F" w:rsidRDefault="00770E02"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18"/>
                <w:szCs w:val="18"/>
                <w:lang w:val="lv-LV"/>
              </w:rPr>
            </w:pPr>
          </w:p>
        </w:tc>
        <w:tc>
          <w:tcPr>
            <w:tcW w:w="3191" w:type="dxa"/>
            <w:gridSpan w:val="2"/>
            <w:tcBorders>
              <w:top w:val="single" w:sz="4" w:space="0" w:color="auto"/>
              <w:left w:val="single" w:sz="4" w:space="0" w:color="auto"/>
              <w:bottom w:val="single" w:sz="4" w:space="0" w:color="auto"/>
              <w:right w:val="single" w:sz="4" w:space="0" w:color="auto"/>
            </w:tcBorders>
            <w:shd w:val="clear" w:color="auto" w:fill="FFFFFF"/>
          </w:tcPr>
          <w:p w14:paraId="4E133BEA" w14:textId="77777777" w:rsidR="00770E02" w:rsidRPr="009E182F"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18"/>
                <w:szCs w:val="18"/>
                <w:lang w:val="lv-LV"/>
              </w:rPr>
            </w:pPr>
            <w:r w:rsidRPr="009E182F">
              <w:rPr>
                <w:b/>
                <w:sz w:val="18"/>
                <w:szCs w:val="18"/>
                <w:lang w:val="lv-LV"/>
              </w:rPr>
              <w:t>24</w:t>
            </w:r>
            <w:r w:rsidR="005B155F" w:rsidRPr="009E182F">
              <w:rPr>
                <w:b/>
                <w:sz w:val="18"/>
                <w:szCs w:val="18"/>
                <w:lang w:val="lv-LV"/>
              </w:rPr>
              <w:t>. </w:t>
            </w:r>
            <w:r w:rsidR="00197D7A" w:rsidRPr="009E182F">
              <w:rPr>
                <w:b/>
                <w:sz w:val="18"/>
                <w:szCs w:val="18"/>
                <w:lang w:val="lv-LV"/>
              </w:rPr>
              <w:t>nedēļa</w:t>
            </w:r>
          </w:p>
        </w:tc>
        <w:tc>
          <w:tcPr>
            <w:tcW w:w="3193" w:type="dxa"/>
            <w:gridSpan w:val="2"/>
            <w:tcBorders>
              <w:top w:val="single" w:sz="4" w:space="0" w:color="auto"/>
              <w:left w:val="single" w:sz="4" w:space="0" w:color="auto"/>
              <w:bottom w:val="single" w:sz="4" w:space="0" w:color="auto"/>
              <w:right w:val="single" w:sz="4" w:space="0" w:color="auto"/>
            </w:tcBorders>
            <w:shd w:val="clear" w:color="auto" w:fill="FFFFFF"/>
          </w:tcPr>
          <w:p w14:paraId="52EE6622" w14:textId="77777777" w:rsidR="00770E02" w:rsidRPr="009E182F"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18"/>
                <w:szCs w:val="18"/>
                <w:lang w:val="lv-LV"/>
              </w:rPr>
            </w:pPr>
            <w:r w:rsidRPr="009E182F">
              <w:rPr>
                <w:b/>
                <w:sz w:val="18"/>
                <w:szCs w:val="18"/>
                <w:lang w:val="lv-LV"/>
              </w:rPr>
              <w:t>48</w:t>
            </w:r>
            <w:r w:rsidR="005B155F" w:rsidRPr="009E182F">
              <w:rPr>
                <w:b/>
                <w:sz w:val="18"/>
                <w:szCs w:val="18"/>
                <w:lang w:val="lv-LV"/>
              </w:rPr>
              <w:t>. </w:t>
            </w:r>
            <w:r w:rsidR="00197D7A" w:rsidRPr="009E182F">
              <w:rPr>
                <w:b/>
                <w:sz w:val="18"/>
                <w:szCs w:val="18"/>
                <w:lang w:val="lv-LV"/>
              </w:rPr>
              <w:t>nedēļa</w:t>
            </w:r>
          </w:p>
        </w:tc>
      </w:tr>
      <w:tr w:rsidR="00233CC0" w:rsidRPr="00EE2105" w14:paraId="3D203BB1" w14:textId="77777777" w:rsidTr="009E182F">
        <w:trPr>
          <w:cantSplit/>
          <w:tblHeader/>
        </w:trPr>
        <w:tc>
          <w:tcPr>
            <w:tcW w:w="2683" w:type="dxa"/>
            <w:tcBorders>
              <w:top w:val="single" w:sz="4" w:space="0" w:color="auto"/>
              <w:left w:val="single" w:sz="4" w:space="0" w:color="auto"/>
              <w:bottom w:val="single" w:sz="4" w:space="0" w:color="auto"/>
              <w:right w:val="single" w:sz="4" w:space="0" w:color="auto"/>
            </w:tcBorders>
            <w:shd w:val="clear" w:color="auto" w:fill="FFFFFF"/>
          </w:tcPr>
          <w:p w14:paraId="56512352" w14:textId="77777777" w:rsidR="00770E02" w:rsidRPr="009E182F" w:rsidRDefault="00770E02"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01C4E619"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18"/>
                <w:szCs w:val="18"/>
                <w:lang w:val="lv-LV"/>
              </w:rPr>
            </w:pPr>
            <w:r w:rsidRPr="009E182F">
              <w:rPr>
                <w:b/>
                <w:sz w:val="18"/>
                <w:szCs w:val="18"/>
                <w:lang w:val="lv-LV"/>
              </w:rPr>
              <w:t>D/C/F/TAF</w:t>
            </w:r>
          </w:p>
          <w:p w14:paraId="79BBF05F"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b/>
                <w:sz w:val="18"/>
                <w:szCs w:val="18"/>
                <w:lang w:val="lv-LV"/>
              </w:rPr>
              <w:t>(n = 103)</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14:paraId="3A015B8F"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18"/>
                <w:szCs w:val="18"/>
                <w:lang w:val="lv-LV" w:eastAsia="lv-LV"/>
              </w:rPr>
            </w:pPr>
            <w:r w:rsidRPr="009E182F">
              <w:rPr>
                <w:b/>
                <w:sz w:val="18"/>
                <w:szCs w:val="18"/>
                <w:lang w:val="lv-LV" w:eastAsia="lv-LV"/>
              </w:rPr>
              <w:t xml:space="preserve">Darunavīrs, </w:t>
            </w:r>
          </w:p>
          <w:p w14:paraId="61224ED8"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b/>
                <w:sz w:val="18"/>
                <w:szCs w:val="18"/>
                <w:lang w:val="lv-LV" w:eastAsia="lv-LV"/>
              </w:rPr>
              <w:t xml:space="preserve">kobicistats un emtricitabīns/tenofovīra disoproksila fumarāts </w:t>
            </w:r>
            <w:r w:rsidRPr="009E182F">
              <w:rPr>
                <w:b/>
                <w:sz w:val="18"/>
                <w:szCs w:val="18"/>
                <w:lang w:val="lv-LV"/>
              </w:rPr>
              <w:t>(n = 50)</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7C37A2C3" w14:textId="77777777" w:rsidR="00770E02" w:rsidRPr="009E182F" w:rsidRDefault="003156AC" w:rsidP="003B539C">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18"/>
                <w:szCs w:val="18"/>
                <w:lang w:val="lv-LV" w:eastAsia="lv-LV"/>
              </w:rPr>
            </w:pPr>
            <w:r w:rsidRPr="009E182F">
              <w:rPr>
                <w:b/>
                <w:sz w:val="18"/>
                <w:szCs w:val="18"/>
                <w:lang w:val="lv-LV" w:eastAsia="lv-LV"/>
              </w:rPr>
              <w:t>D/C/F/TAF</w:t>
            </w:r>
          </w:p>
          <w:p w14:paraId="7D6BFB10"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b/>
                <w:sz w:val="18"/>
                <w:szCs w:val="18"/>
                <w:lang w:val="lv-LV" w:eastAsia="lv-LV"/>
              </w:rPr>
              <w:t>(n = 103)</w:t>
            </w:r>
          </w:p>
        </w:tc>
        <w:tc>
          <w:tcPr>
            <w:tcW w:w="2087" w:type="dxa"/>
            <w:tcBorders>
              <w:top w:val="single" w:sz="4" w:space="0" w:color="auto"/>
              <w:left w:val="single" w:sz="4" w:space="0" w:color="auto"/>
              <w:bottom w:val="single" w:sz="4" w:space="0" w:color="auto"/>
              <w:right w:val="single" w:sz="4" w:space="0" w:color="auto"/>
            </w:tcBorders>
            <w:shd w:val="clear" w:color="auto" w:fill="FFFFFF"/>
          </w:tcPr>
          <w:p w14:paraId="328B8821"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18"/>
                <w:szCs w:val="18"/>
                <w:lang w:val="lv-LV" w:eastAsia="lv-LV"/>
              </w:rPr>
            </w:pPr>
            <w:r w:rsidRPr="009E182F">
              <w:rPr>
                <w:b/>
                <w:sz w:val="18"/>
                <w:szCs w:val="18"/>
                <w:lang w:val="lv-LV" w:eastAsia="lv-LV"/>
              </w:rPr>
              <w:t xml:space="preserve">Darunavīrs, </w:t>
            </w:r>
          </w:p>
          <w:p w14:paraId="2DF22272"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b/>
                <w:sz w:val="18"/>
                <w:szCs w:val="18"/>
                <w:lang w:val="lv-LV" w:eastAsia="lv-LV"/>
              </w:rPr>
              <w:t>kobicistats un emtricitabīns/tenofovīra disoproksila fumarāts (n = 50)</w:t>
            </w:r>
          </w:p>
        </w:tc>
      </w:tr>
      <w:tr w:rsidR="00233CC0" w:rsidRPr="009E182F" w14:paraId="349823A3" w14:textId="77777777" w:rsidTr="009E182F">
        <w:trPr>
          <w:cantSplit/>
        </w:trPr>
        <w:tc>
          <w:tcPr>
            <w:tcW w:w="2683" w:type="dxa"/>
            <w:tcBorders>
              <w:top w:val="single" w:sz="4" w:space="0" w:color="auto"/>
              <w:left w:val="single" w:sz="4" w:space="0" w:color="auto"/>
              <w:bottom w:val="single" w:sz="4" w:space="0" w:color="auto"/>
              <w:right w:val="single" w:sz="4" w:space="0" w:color="auto"/>
            </w:tcBorders>
            <w:shd w:val="clear" w:color="auto" w:fill="FFFFFF"/>
          </w:tcPr>
          <w:p w14:paraId="189ECBB2" w14:textId="77777777" w:rsidR="00770E02" w:rsidRPr="009E182F" w:rsidRDefault="003156AC" w:rsidP="003B539C">
            <w:pPr>
              <w:keepNext/>
              <w:tabs>
                <w:tab w:val="clear" w:pos="567"/>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18"/>
                <w:szCs w:val="18"/>
                <w:lang w:val="lv-LV"/>
              </w:rPr>
            </w:pPr>
            <w:r w:rsidRPr="009E182F">
              <w:rPr>
                <w:b/>
                <w:sz w:val="18"/>
                <w:szCs w:val="18"/>
                <w:lang w:val="lv-LV" w:eastAsia="lv-LV"/>
              </w:rPr>
              <w:t>HIV–1 RNS &lt; 50 kopiju/ml</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1EF92FB4"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75%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14:paraId="58A7BD2B"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74%</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3610FDFA"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eastAsia="lv-LV"/>
              </w:rPr>
              <w:t>77%</w:t>
            </w:r>
          </w:p>
        </w:tc>
        <w:tc>
          <w:tcPr>
            <w:tcW w:w="2087" w:type="dxa"/>
            <w:tcBorders>
              <w:top w:val="single" w:sz="4" w:space="0" w:color="auto"/>
              <w:left w:val="single" w:sz="4" w:space="0" w:color="auto"/>
              <w:bottom w:val="single" w:sz="4" w:space="0" w:color="auto"/>
              <w:right w:val="single" w:sz="4" w:space="0" w:color="auto"/>
            </w:tcBorders>
            <w:shd w:val="clear" w:color="auto" w:fill="FFFFFF"/>
          </w:tcPr>
          <w:p w14:paraId="44EC341D"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eastAsia="lv-LV"/>
              </w:rPr>
              <w:t>84%</w:t>
            </w:r>
          </w:p>
        </w:tc>
      </w:tr>
      <w:tr w:rsidR="00233CC0" w:rsidRPr="009E182F" w14:paraId="52B41B62" w14:textId="77777777" w:rsidTr="009E182F">
        <w:tblPrEx>
          <w:tblBorders>
            <w:left w:val="single" w:sz="4" w:space="0" w:color="auto"/>
            <w:right w:val="single" w:sz="4" w:space="0" w:color="auto"/>
          </w:tblBorders>
          <w:tblLook w:val="01E0" w:firstRow="1" w:lastRow="1" w:firstColumn="1" w:lastColumn="1" w:noHBand="0" w:noVBand="0"/>
        </w:tblPrEx>
        <w:trPr>
          <w:cantSplit/>
        </w:trPr>
        <w:tc>
          <w:tcPr>
            <w:tcW w:w="2683" w:type="dxa"/>
            <w:tcBorders>
              <w:top w:val="single" w:sz="4" w:space="0" w:color="auto"/>
              <w:left w:val="single" w:sz="4" w:space="0" w:color="auto"/>
              <w:bottom w:val="single" w:sz="4" w:space="0" w:color="auto"/>
              <w:right w:val="single" w:sz="4" w:space="0" w:color="auto"/>
            </w:tcBorders>
            <w:shd w:val="clear" w:color="auto" w:fill="FFFFFF"/>
          </w:tcPr>
          <w:p w14:paraId="4B9BFBA8" w14:textId="77777777" w:rsidR="00770E02" w:rsidRPr="009E182F"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18"/>
                <w:szCs w:val="18"/>
                <w:lang w:val="lv-LV"/>
              </w:rPr>
            </w:pPr>
            <w:r w:rsidRPr="009E182F">
              <w:rPr>
                <w:sz w:val="18"/>
                <w:szCs w:val="18"/>
                <w:lang w:val="lv-LV" w:eastAsia="lv-LV"/>
              </w:rPr>
              <w:t>Ārstēšanas atšķirība</w:t>
            </w:r>
          </w:p>
        </w:tc>
        <w:tc>
          <w:tcPr>
            <w:tcW w:w="3191" w:type="dxa"/>
            <w:gridSpan w:val="2"/>
            <w:tcBorders>
              <w:top w:val="single" w:sz="4" w:space="0" w:color="auto"/>
              <w:left w:val="single" w:sz="4" w:space="0" w:color="auto"/>
              <w:bottom w:val="single" w:sz="4" w:space="0" w:color="auto"/>
              <w:right w:val="single" w:sz="4" w:space="0" w:color="auto"/>
            </w:tcBorders>
            <w:shd w:val="clear" w:color="auto" w:fill="FFFFFF"/>
          </w:tcPr>
          <w:p w14:paraId="3A1234E6"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 xml:space="preserve">3,3% (95% TI: </w:t>
            </w:r>
            <w:r w:rsidRPr="009E182F">
              <w:rPr>
                <w:sz w:val="18"/>
                <w:szCs w:val="18"/>
                <w:lang w:val="lv-LV"/>
              </w:rPr>
              <w:noBreakHyphen/>
              <w:t xml:space="preserve">11,4% </w:t>
            </w:r>
            <w:r w:rsidRPr="009E182F">
              <w:rPr>
                <w:sz w:val="18"/>
                <w:szCs w:val="18"/>
                <w:lang w:val="lv-LV" w:eastAsia="lv-LV"/>
              </w:rPr>
              <w:t>līdz</w:t>
            </w:r>
            <w:r w:rsidRPr="009E182F">
              <w:rPr>
                <w:sz w:val="18"/>
                <w:szCs w:val="18"/>
                <w:lang w:val="lv-LV"/>
              </w:rPr>
              <w:t xml:space="preserve"> 18,1%)</w:t>
            </w:r>
          </w:p>
        </w:tc>
        <w:tc>
          <w:tcPr>
            <w:tcW w:w="3193" w:type="dxa"/>
            <w:gridSpan w:val="2"/>
            <w:tcBorders>
              <w:top w:val="single" w:sz="4" w:space="0" w:color="auto"/>
              <w:left w:val="single" w:sz="4" w:space="0" w:color="auto"/>
              <w:bottom w:val="single" w:sz="4" w:space="0" w:color="auto"/>
              <w:right w:val="single" w:sz="4" w:space="0" w:color="auto"/>
            </w:tcBorders>
          </w:tcPr>
          <w:p w14:paraId="67841F5D"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eastAsia="lv-LV"/>
              </w:rPr>
              <w:noBreakHyphen/>
              <w:t>6,2% (95% TI: 19,9% līdz 7,4%)</w:t>
            </w:r>
          </w:p>
        </w:tc>
      </w:tr>
      <w:tr w:rsidR="00233CC0" w:rsidRPr="009E182F" w14:paraId="4FC2224C" w14:textId="77777777" w:rsidTr="009E182F">
        <w:trPr>
          <w:cantSplit/>
        </w:trPr>
        <w:tc>
          <w:tcPr>
            <w:tcW w:w="2683" w:type="dxa"/>
            <w:tcBorders>
              <w:top w:val="single" w:sz="4" w:space="0" w:color="auto"/>
              <w:left w:val="single" w:sz="4" w:space="0" w:color="auto"/>
              <w:bottom w:val="single" w:sz="4" w:space="0" w:color="auto"/>
              <w:right w:val="single" w:sz="4" w:space="0" w:color="auto"/>
            </w:tcBorders>
            <w:shd w:val="clear" w:color="auto" w:fill="FFFFFF"/>
          </w:tcPr>
          <w:p w14:paraId="628B6E51"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18"/>
                <w:szCs w:val="18"/>
                <w:lang w:val="lv-LV"/>
              </w:rPr>
            </w:pPr>
            <w:r w:rsidRPr="009E182F">
              <w:rPr>
                <w:b/>
                <w:sz w:val="18"/>
                <w:szCs w:val="18"/>
                <w:lang w:val="lv-LV" w:eastAsia="lv-LV"/>
              </w:rPr>
              <w:t>HIV–1 RNS ≥ 50 kopiju/ml</w:t>
            </w:r>
            <w:r w:rsidRPr="009E182F">
              <w:rPr>
                <w:b/>
                <w:sz w:val="18"/>
                <w:szCs w:val="18"/>
                <w:vertAlign w:val="superscript"/>
                <w:lang w:val="lv-LV" w:eastAsia="lv-LV"/>
              </w:rPr>
              <w:t>b</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1A1412F6"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20%</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14:paraId="0F2832AC"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24%</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142CB905"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16%</w:t>
            </w:r>
          </w:p>
        </w:tc>
        <w:tc>
          <w:tcPr>
            <w:tcW w:w="2087" w:type="dxa"/>
            <w:tcBorders>
              <w:top w:val="single" w:sz="4" w:space="0" w:color="auto"/>
              <w:left w:val="single" w:sz="4" w:space="0" w:color="auto"/>
              <w:bottom w:val="single" w:sz="4" w:space="0" w:color="auto"/>
              <w:right w:val="single" w:sz="4" w:space="0" w:color="auto"/>
            </w:tcBorders>
            <w:shd w:val="clear" w:color="auto" w:fill="FFFFFF"/>
          </w:tcPr>
          <w:p w14:paraId="12C2A1B4"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12%</w:t>
            </w:r>
          </w:p>
        </w:tc>
      </w:tr>
      <w:tr w:rsidR="00233CC0" w:rsidRPr="009E182F" w14:paraId="50F3AF53" w14:textId="77777777" w:rsidTr="009E182F">
        <w:trPr>
          <w:cantSplit/>
        </w:trPr>
        <w:tc>
          <w:tcPr>
            <w:tcW w:w="2683" w:type="dxa"/>
            <w:tcBorders>
              <w:top w:val="single" w:sz="4" w:space="0" w:color="auto"/>
              <w:left w:val="single" w:sz="4" w:space="0" w:color="auto"/>
              <w:bottom w:val="single" w:sz="4" w:space="0" w:color="auto"/>
              <w:right w:val="single" w:sz="4" w:space="0" w:color="auto"/>
            </w:tcBorders>
            <w:shd w:val="clear" w:color="auto" w:fill="FFFFFF"/>
          </w:tcPr>
          <w:p w14:paraId="65AAA861"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18"/>
                <w:szCs w:val="18"/>
                <w:lang w:val="lv-LV"/>
              </w:rPr>
            </w:pPr>
            <w:r w:rsidRPr="009E182F">
              <w:rPr>
                <w:b/>
                <w:sz w:val="18"/>
                <w:szCs w:val="18"/>
                <w:lang w:val="lv-LV" w:eastAsia="lv-LV"/>
              </w:rPr>
              <w:t>Nav datu par viroloģisko iznākumu 48. nedēļas logā</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5F0A8B38"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14:paraId="328BD875"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39FBD6AC"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8%</w:t>
            </w:r>
          </w:p>
        </w:tc>
        <w:tc>
          <w:tcPr>
            <w:tcW w:w="2087" w:type="dxa"/>
            <w:tcBorders>
              <w:top w:val="single" w:sz="4" w:space="0" w:color="auto"/>
              <w:left w:val="single" w:sz="4" w:space="0" w:color="auto"/>
              <w:bottom w:val="single" w:sz="4" w:space="0" w:color="auto"/>
              <w:right w:val="single" w:sz="4" w:space="0" w:color="auto"/>
            </w:tcBorders>
            <w:shd w:val="clear" w:color="auto" w:fill="FFFFFF"/>
          </w:tcPr>
          <w:p w14:paraId="0D6759FB"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4%</w:t>
            </w:r>
          </w:p>
        </w:tc>
      </w:tr>
      <w:tr w:rsidR="00233CC0" w:rsidRPr="009E182F" w14:paraId="4C7959C0" w14:textId="77777777" w:rsidTr="009E182F">
        <w:trPr>
          <w:cantSplit/>
        </w:trPr>
        <w:tc>
          <w:tcPr>
            <w:tcW w:w="2683" w:type="dxa"/>
            <w:tcBorders>
              <w:top w:val="single" w:sz="4" w:space="0" w:color="auto"/>
              <w:left w:val="single" w:sz="4" w:space="0" w:color="auto"/>
              <w:bottom w:val="single" w:sz="4" w:space="0" w:color="auto"/>
              <w:right w:val="single" w:sz="4" w:space="0" w:color="auto"/>
            </w:tcBorders>
            <w:shd w:val="clear" w:color="auto" w:fill="FFFFFF"/>
          </w:tcPr>
          <w:p w14:paraId="2F99E562" w14:textId="77777777" w:rsidR="00770E02" w:rsidRPr="009E182F"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18"/>
                <w:szCs w:val="18"/>
                <w:lang w:val="lv-LV"/>
              </w:rPr>
            </w:pPr>
            <w:r w:rsidRPr="009E182F">
              <w:rPr>
                <w:sz w:val="18"/>
                <w:szCs w:val="18"/>
                <w:lang w:val="lv-LV"/>
              </w:rPr>
              <w:t>Pārtraukta pētījuma zāļu lietošana blakusparādības vai nāves dēļ</w:t>
            </w:r>
            <w:r w:rsidRPr="009E182F">
              <w:rPr>
                <w:sz w:val="18"/>
                <w:szCs w:val="18"/>
                <w:vertAlign w:val="superscript"/>
                <w:lang w:val="lv-LV"/>
              </w:rPr>
              <w:t>c</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3E01BF76"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1%</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14:paraId="641AEA0E"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0</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77921345"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1%</w:t>
            </w:r>
          </w:p>
        </w:tc>
        <w:tc>
          <w:tcPr>
            <w:tcW w:w="2087" w:type="dxa"/>
            <w:tcBorders>
              <w:top w:val="single" w:sz="4" w:space="0" w:color="auto"/>
              <w:left w:val="single" w:sz="4" w:space="0" w:color="auto"/>
              <w:bottom w:val="single" w:sz="4" w:space="0" w:color="auto"/>
              <w:right w:val="single" w:sz="4" w:space="0" w:color="auto"/>
            </w:tcBorders>
            <w:shd w:val="clear" w:color="auto" w:fill="FFFFFF"/>
          </w:tcPr>
          <w:p w14:paraId="39FA2565"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2%</w:t>
            </w:r>
          </w:p>
        </w:tc>
      </w:tr>
      <w:tr w:rsidR="00233CC0" w:rsidRPr="009E182F" w14:paraId="26F1F19F" w14:textId="77777777" w:rsidTr="009E182F">
        <w:trPr>
          <w:cantSplit/>
        </w:trPr>
        <w:tc>
          <w:tcPr>
            <w:tcW w:w="2683" w:type="dxa"/>
            <w:tcBorders>
              <w:top w:val="single" w:sz="4" w:space="0" w:color="auto"/>
              <w:left w:val="single" w:sz="4" w:space="0" w:color="auto"/>
              <w:bottom w:val="single" w:sz="4" w:space="0" w:color="auto"/>
              <w:right w:val="single" w:sz="4" w:space="0" w:color="auto"/>
            </w:tcBorders>
            <w:shd w:val="clear" w:color="auto" w:fill="FFFFFF"/>
          </w:tcPr>
          <w:p w14:paraId="6674EE38" w14:textId="77777777" w:rsidR="00770E02" w:rsidRPr="009E182F"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18"/>
                <w:szCs w:val="18"/>
                <w:lang w:val="lv-LV"/>
              </w:rPr>
            </w:pPr>
            <w:r w:rsidRPr="009E182F">
              <w:rPr>
                <w:sz w:val="18"/>
                <w:szCs w:val="18"/>
                <w:lang w:val="lv-LV"/>
              </w:rPr>
              <w:t>Pārtraukta pētījuma zāļu lietošana citu iemeslu dēļ, un pēdējos pieejamajos datos HIV</w:t>
            </w:r>
            <w:r w:rsidRPr="009E182F">
              <w:rPr>
                <w:sz w:val="18"/>
                <w:szCs w:val="18"/>
                <w:lang w:val="lv-LV"/>
              </w:rPr>
              <w:noBreakHyphen/>
              <w:t>1 RNS &lt; 50 kopiju/ml</w:t>
            </w:r>
            <w:r w:rsidRPr="009E182F">
              <w:rPr>
                <w:sz w:val="18"/>
                <w:szCs w:val="18"/>
                <w:vertAlign w:val="superscript"/>
                <w:lang w:val="lv-LV"/>
              </w:rPr>
              <w:t>d</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2EE3C185"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4%</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14:paraId="7283E9B9"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49AA5950"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7%</w:t>
            </w:r>
          </w:p>
        </w:tc>
        <w:tc>
          <w:tcPr>
            <w:tcW w:w="2087" w:type="dxa"/>
            <w:tcBorders>
              <w:top w:val="single" w:sz="4" w:space="0" w:color="auto"/>
              <w:left w:val="single" w:sz="4" w:space="0" w:color="auto"/>
              <w:bottom w:val="single" w:sz="4" w:space="0" w:color="auto"/>
              <w:right w:val="single" w:sz="4" w:space="0" w:color="auto"/>
            </w:tcBorders>
            <w:shd w:val="clear" w:color="auto" w:fill="FFFFFF"/>
          </w:tcPr>
          <w:p w14:paraId="27313CB0"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2%</w:t>
            </w:r>
          </w:p>
        </w:tc>
      </w:tr>
      <w:tr w:rsidR="00233CC0" w:rsidRPr="009E182F" w14:paraId="5DBC5F21" w14:textId="77777777" w:rsidTr="009E182F">
        <w:trPr>
          <w:cantSplit/>
        </w:trPr>
        <w:tc>
          <w:tcPr>
            <w:tcW w:w="2683" w:type="dxa"/>
            <w:tcBorders>
              <w:top w:val="single" w:sz="4" w:space="0" w:color="auto"/>
              <w:left w:val="single" w:sz="4" w:space="0" w:color="auto"/>
              <w:bottom w:val="single" w:sz="4" w:space="0" w:color="auto"/>
              <w:right w:val="single" w:sz="4" w:space="0" w:color="auto"/>
            </w:tcBorders>
            <w:shd w:val="clear" w:color="auto" w:fill="FFFFFF"/>
          </w:tcPr>
          <w:p w14:paraId="2ACF37C1" w14:textId="77777777" w:rsidR="00770E02" w:rsidRPr="009E182F"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18"/>
                <w:szCs w:val="18"/>
                <w:lang w:val="lv-LV"/>
              </w:rPr>
            </w:pPr>
            <w:r w:rsidRPr="009E182F">
              <w:rPr>
                <w:sz w:val="18"/>
                <w:szCs w:val="18"/>
                <w:lang w:val="lv-LV"/>
              </w:rPr>
              <w:t>Trūkst datu par laika logu, bet pētījuma zāles tika lietotas</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6A9ABC87"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0</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14:paraId="4D3F89F1"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0</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199BC8E8"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0</w:t>
            </w:r>
          </w:p>
        </w:tc>
        <w:tc>
          <w:tcPr>
            <w:tcW w:w="2087" w:type="dxa"/>
            <w:tcBorders>
              <w:top w:val="single" w:sz="4" w:space="0" w:color="auto"/>
              <w:left w:val="single" w:sz="4" w:space="0" w:color="auto"/>
              <w:bottom w:val="single" w:sz="4" w:space="0" w:color="auto"/>
              <w:right w:val="single" w:sz="4" w:space="0" w:color="auto"/>
            </w:tcBorders>
            <w:shd w:val="clear" w:color="auto" w:fill="FFFFFF"/>
          </w:tcPr>
          <w:p w14:paraId="08772468"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0</w:t>
            </w:r>
          </w:p>
        </w:tc>
      </w:tr>
      <w:tr w:rsidR="00233CC0" w:rsidRPr="009E182F" w14:paraId="6F4E878D" w14:textId="77777777" w:rsidTr="009E182F">
        <w:trPr>
          <w:cantSplit/>
        </w:trPr>
        <w:tc>
          <w:tcPr>
            <w:tcW w:w="2683" w:type="dxa"/>
            <w:tcBorders>
              <w:top w:val="single" w:sz="4" w:space="0" w:color="auto"/>
              <w:left w:val="single" w:sz="4" w:space="0" w:color="auto"/>
              <w:bottom w:val="single" w:sz="4" w:space="0" w:color="auto"/>
              <w:right w:val="single" w:sz="4" w:space="0" w:color="auto"/>
            </w:tcBorders>
            <w:shd w:val="clear" w:color="auto" w:fill="FFFFFF"/>
          </w:tcPr>
          <w:p w14:paraId="1E9A5B6B" w14:textId="77777777" w:rsidR="00770E02" w:rsidRPr="009E182F" w:rsidRDefault="003156AC" w:rsidP="003B539C">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18"/>
                <w:szCs w:val="18"/>
                <w:lang w:val="lv-LV"/>
              </w:rPr>
            </w:pPr>
            <w:r w:rsidRPr="009E182F">
              <w:rPr>
                <w:b/>
                <w:sz w:val="18"/>
                <w:szCs w:val="18"/>
                <w:lang w:val="lv-LV"/>
              </w:rPr>
              <w:t>HIV</w:t>
            </w:r>
            <w:r w:rsidRPr="009E182F">
              <w:rPr>
                <w:b/>
                <w:sz w:val="18"/>
                <w:szCs w:val="18"/>
                <w:lang w:val="lv-LV"/>
              </w:rPr>
              <w:noBreakHyphen/>
              <w:t>1 RNS &lt; 20 </w:t>
            </w:r>
            <w:r w:rsidRPr="009E182F">
              <w:rPr>
                <w:b/>
                <w:sz w:val="18"/>
                <w:szCs w:val="18"/>
                <w:lang w:val="lv-LV" w:eastAsia="lv-LV"/>
              </w:rPr>
              <w:t>kopiju/ml</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22B1D6F6"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55%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14:paraId="1B9072F6"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62%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0F9707CF"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63%</w:t>
            </w:r>
          </w:p>
        </w:tc>
        <w:tc>
          <w:tcPr>
            <w:tcW w:w="2087" w:type="dxa"/>
            <w:tcBorders>
              <w:top w:val="single" w:sz="4" w:space="0" w:color="auto"/>
              <w:left w:val="single" w:sz="4" w:space="0" w:color="auto"/>
              <w:bottom w:val="single" w:sz="4" w:space="0" w:color="auto"/>
              <w:right w:val="single" w:sz="4" w:space="0" w:color="auto"/>
            </w:tcBorders>
            <w:shd w:val="clear" w:color="auto" w:fill="FFFFFF"/>
          </w:tcPr>
          <w:p w14:paraId="30134BC5"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t>76%</w:t>
            </w:r>
          </w:p>
        </w:tc>
      </w:tr>
      <w:tr w:rsidR="00233CC0" w:rsidRPr="009E182F" w14:paraId="6AE54BF3" w14:textId="77777777" w:rsidTr="009E182F">
        <w:trPr>
          <w:cantSplit/>
        </w:trPr>
        <w:tc>
          <w:tcPr>
            <w:tcW w:w="2683" w:type="dxa"/>
            <w:tcBorders>
              <w:top w:val="single" w:sz="4" w:space="0" w:color="auto"/>
              <w:left w:val="single" w:sz="4" w:space="0" w:color="auto"/>
              <w:bottom w:val="single" w:sz="4" w:space="0" w:color="auto"/>
              <w:right w:val="single" w:sz="4" w:space="0" w:color="auto"/>
            </w:tcBorders>
            <w:shd w:val="clear" w:color="auto" w:fill="FFFFFF"/>
          </w:tcPr>
          <w:p w14:paraId="32B314E6" w14:textId="77777777" w:rsidR="00770E02" w:rsidRPr="009E182F"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18"/>
                <w:szCs w:val="18"/>
                <w:lang w:val="lv-LV"/>
              </w:rPr>
            </w:pPr>
            <w:r w:rsidRPr="009E182F">
              <w:rPr>
                <w:sz w:val="18"/>
                <w:szCs w:val="18"/>
                <w:lang w:val="lv-LV" w:eastAsia="lv-LV"/>
              </w:rPr>
              <w:t>Ārstēšanas atšķirība</w:t>
            </w:r>
          </w:p>
        </w:tc>
        <w:tc>
          <w:tcPr>
            <w:tcW w:w="3191" w:type="dxa"/>
            <w:gridSpan w:val="2"/>
            <w:tcBorders>
              <w:top w:val="single" w:sz="4" w:space="0" w:color="auto"/>
              <w:left w:val="single" w:sz="4" w:space="0" w:color="auto"/>
              <w:bottom w:val="single" w:sz="4" w:space="0" w:color="auto"/>
              <w:right w:val="single" w:sz="4" w:space="0" w:color="auto"/>
            </w:tcBorders>
            <w:shd w:val="clear" w:color="auto" w:fill="FFFFFF"/>
          </w:tcPr>
          <w:p w14:paraId="1B358BF5"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noBreakHyphen/>
              <w:t xml:space="preserve">3,5% (95% TI: </w:t>
            </w:r>
            <w:r w:rsidRPr="009E182F">
              <w:rPr>
                <w:sz w:val="18"/>
                <w:szCs w:val="18"/>
                <w:lang w:val="lv-LV"/>
              </w:rPr>
              <w:noBreakHyphen/>
              <w:t>19,8% līdz 12,7%)</w:t>
            </w:r>
          </w:p>
        </w:tc>
        <w:tc>
          <w:tcPr>
            <w:tcW w:w="3193" w:type="dxa"/>
            <w:gridSpan w:val="2"/>
            <w:tcBorders>
              <w:top w:val="single" w:sz="4" w:space="0" w:color="auto"/>
              <w:left w:val="single" w:sz="4" w:space="0" w:color="auto"/>
              <w:bottom w:val="single" w:sz="4" w:space="0" w:color="auto"/>
              <w:right w:val="single" w:sz="4" w:space="0" w:color="auto"/>
            </w:tcBorders>
            <w:shd w:val="clear" w:color="auto" w:fill="FFFFFF"/>
          </w:tcPr>
          <w:p w14:paraId="7046E5A8" w14:textId="77777777" w:rsidR="00770E02" w:rsidRPr="009E182F" w:rsidRDefault="003156AC" w:rsidP="003B539C">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18"/>
                <w:szCs w:val="18"/>
                <w:lang w:val="lv-LV"/>
              </w:rPr>
            </w:pPr>
            <w:r w:rsidRPr="009E182F">
              <w:rPr>
                <w:sz w:val="18"/>
                <w:szCs w:val="18"/>
                <w:lang w:val="lv-LV"/>
              </w:rPr>
              <w:noBreakHyphen/>
              <w:t xml:space="preserve">10,7% (95% TI: </w:t>
            </w:r>
            <w:r w:rsidRPr="009E182F">
              <w:rPr>
                <w:sz w:val="18"/>
                <w:szCs w:val="18"/>
                <w:lang w:val="lv-LV"/>
              </w:rPr>
              <w:noBreakHyphen/>
              <w:t>26,3% līdz 4,8%)</w:t>
            </w:r>
          </w:p>
        </w:tc>
      </w:tr>
    </w:tbl>
    <w:p w14:paraId="799F9519" w14:textId="77777777" w:rsidR="00371668" w:rsidRDefault="003156AC" w:rsidP="003B539C">
      <w:pPr>
        <w:keepLines/>
        <w:tabs>
          <w:tab w:val="clear" w:pos="567"/>
        </w:tabs>
        <w:spacing w:line="240" w:lineRule="auto"/>
        <w:ind w:left="284" w:hanging="272"/>
        <w:rPr>
          <w:sz w:val="18"/>
          <w:szCs w:val="18"/>
          <w:lang w:val="lv-LV" w:eastAsia="lv-LV"/>
        </w:rPr>
      </w:pPr>
      <w:r>
        <w:rPr>
          <w:sz w:val="18"/>
          <w:lang w:val="lv-LV" w:eastAsia="lv-LV"/>
        </w:rPr>
        <w:t>D/C/F/TAF = darunavīrs/kobicistats/emtricitabīns/tenofovīra alafenamīds</w:t>
      </w:r>
    </w:p>
    <w:p w14:paraId="7A27C89B" w14:textId="26173563" w:rsidR="00371668" w:rsidRDefault="003156AC" w:rsidP="003B539C">
      <w:pPr>
        <w:keepLines/>
        <w:tabs>
          <w:tab w:val="clear" w:pos="567"/>
        </w:tabs>
        <w:autoSpaceDE w:val="0"/>
        <w:autoSpaceDN w:val="0"/>
        <w:adjustRightInd w:val="0"/>
        <w:spacing w:line="240" w:lineRule="auto"/>
        <w:rPr>
          <w:sz w:val="18"/>
          <w:szCs w:val="18"/>
          <w:lang w:val="lv-LV" w:eastAsia="lv-LV"/>
        </w:rPr>
      </w:pPr>
      <w:r w:rsidRPr="00E862CC">
        <w:rPr>
          <w:sz w:val="18"/>
          <w:vertAlign w:val="superscript"/>
          <w:lang w:val="lv-LV" w:eastAsia="lv-LV"/>
        </w:rPr>
        <w:t>a</w:t>
      </w:r>
      <w:r w:rsidR="000144B4">
        <w:rPr>
          <w:sz w:val="18"/>
          <w:lang w:val="lv-LV" w:eastAsia="lv-LV"/>
        </w:rPr>
        <w:t xml:space="preserve"> </w:t>
      </w:r>
      <w:r>
        <w:rPr>
          <w:sz w:val="18"/>
          <w:lang w:val="lv-LV" w:eastAsia="lv-LV"/>
        </w:rPr>
        <w:t>48. nedēļas logs ilga no 294. līdz 377. dienai (ieskaitot).</w:t>
      </w:r>
    </w:p>
    <w:p w14:paraId="6347CB22" w14:textId="6367CE09" w:rsidR="0015225C" w:rsidRDefault="003156AC" w:rsidP="003B539C">
      <w:pPr>
        <w:keepLines/>
        <w:spacing w:line="240" w:lineRule="auto"/>
        <w:rPr>
          <w:sz w:val="18"/>
          <w:lang w:val="lv-LV"/>
        </w:rPr>
      </w:pPr>
      <w:r w:rsidRPr="00E862CC">
        <w:rPr>
          <w:sz w:val="18"/>
          <w:vertAlign w:val="superscript"/>
          <w:lang w:val="lv-LV"/>
        </w:rPr>
        <w:t>b</w:t>
      </w:r>
      <w:r w:rsidR="000144B4">
        <w:rPr>
          <w:sz w:val="18"/>
          <w:lang w:val="lv-LV"/>
        </w:rPr>
        <w:t xml:space="preserve"> </w:t>
      </w:r>
      <w:r>
        <w:rPr>
          <w:sz w:val="18"/>
          <w:lang w:val="lv-LV"/>
        </w:rPr>
        <w:t>Ietver pacientus, kuriem vīrusu slodze 48. nedēļas logā bija ≥ 50 kopiju/ml; pacientus, kuri priekšlaicīgi pārtrauca ārstēšanu efektivitātes trūkuma vai zuduma dēļ; pacientus, kuri pārtrauca ārstēšanu citu iemeslu, nevis blakusparādību (BP), nāves vai efektivitātes trūkuma vai zuduma dēļ un kuriem ārstēšanas pārtraukšanas laikā vīrusu slodze bija ≥ 50 kopiju/ml.</w:t>
      </w:r>
    </w:p>
    <w:p w14:paraId="5448B5AF" w14:textId="20581C84" w:rsidR="00371668" w:rsidRDefault="003156AC" w:rsidP="003B539C">
      <w:pPr>
        <w:keepLines/>
        <w:spacing w:line="240" w:lineRule="auto"/>
        <w:rPr>
          <w:sz w:val="18"/>
          <w:lang w:val="lv-LV"/>
        </w:rPr>
      </w:pPr>
      <w:r w:rsidRPr="00E862CC">
        <w:rPr>
          <w:sz w:val="18"/>
          <w:vertAlign w:val="superscript"/>
          <w:lang w:val="lv-LV"/>
        </w:rPr>
        <w:t>c</w:t>
      </w:r>
      <w:r w:rsidR="000144B4">
        <w:rPr>
          <w:sz w:val="18"/>
          <w:lang w:val="lv-LV"/>
        </w:rPr>
        <w:t xml:space="preserve"> </w:t>
      </w:r>
      <w:r>
        <w:rPr>
          <w:sz w:val="18"/>
          <w:lang w:val="lv-LV"/>
        </w:rPr>
        <w:t>Ietver pacientus, kuri pārtrauca ārstēšanu BP vai nāves dēļ jebkurā laika punktā no 1. dienas līdz laika logam, ja tā rezultātā norādītajā laika logā nav viroloģisko datu par ārstēšanu.</w:t>
      </w:r>
    </w:p>
    <w:p w14:paraId="046EEEB8" w14:textId="6F4AC759" w:rsidR="00371668" w:rsidRDefault="003156AC" w:rsidP="003B539C">
      <w:pPr>
        <w:spacing w:line="240" w:lineRule="auto"/>
        <w:rPr>
          <w:sz w:val="18"/>
          <w:lang w:val="lv-LV"/>
        </w:rPr>
      </w:pPr>
      <w:r w:rsidRPr="00E862CC">
        <w:rPr>
          <w:sz w:val="18"/>
          <w:vertAlign w:val="superscript"/>
          <w:lang w:val="lv-LV"/>
        </w:rPr>
        <w:t>d</w:t>
      </w:r>
      <w:r w:rsidR="000144B4">
        <w:rPr>
          <w:sz w:val="18"/>
          <w:lang w:val="lv-LV"/>
        </w:rPr>
        <w:t xml:space="preserve"> </w:t>
      </w:r>
      <w:r>
        <w:rPr>
          <w:sz w:val="18"/>
          <w:lang w:val="lv-LV"/>
        </w:rPr>
        <w:t>Ietver pacientus, kuri pārtrauca ārstēšanu citu iemeslu, nevis BP, nāves vai efektivitātes trūkuma vai zuduma dēļ piemēram, piekrišanas atsaukšanas, novērošanas pārtraukšanas dēļ utt.</w:t>
      </w:r>
    </w:p>
    <w:p w14:paraId="2EC8AACA" w14:textId="77777777" w:rsidR="00371668" w:rsidRDefault="00371668" w:rsidP="003B539C">
      <w:pPr>
        <w:spacing w:line="240" w:lineRule="auto"/>
        <w:rPr>
          <w:lang w:val="lv-LV"/>
        </w:rPr>
      </w:pPr>
    </w:p>
    <w:p w14:paraId="634CC5B9" w14:textId="77777777" w:rsidR="00371668" w:rsidRDefault="003156AC" w:rsidP="003B539C">
      <w:pPr>
        <w:keepNext/>
        <w:keepLines/>
        <w:spacing w:line="240" w:lineRule="auto"/>
        <w:rPr>
          <w:i/>
          <w:szCs w:val="22"/>
          <w:lang w:val="lv-LV"/>
        </w:rPr>
      </w:pPr>
      <w:r>
        <w:rPr>
          <w:i/>
          <w:szCs w:val="22"/>
          <w:lang w:val="lv-LV"/>
        </w:rPr>
        <w:t>HIV</w:t>
      </w:r>
      <w:r>
        <w:rPr>
          <w:i/>
          <w:szCs w:val="22"/>
          <w:lang w:val="lv-LV"/>
        </w:rPr>
        <w:noBreakHyphen/>
        <w:t xml:space="preserve">1 inficēti pacienti ar vīrusu </w:t>
      </w:r>
      <w:r w:rsidR="00AD6C22">
        <w:rPr>
          <w:i/>
          <w:szCs w:val="22"/>
          <w:lang w:val="lv-LV"/>
        </w:rPr>
        <w:t>nomākumu</w:t>
      </w:r>
    </w:p>
    <w:p w14:paraId="134A28D8" w14:textId="674C6DA9" w:rsidR="00371668" w:rsidRDefault="003156AC" w:rsidP="003B539C">
      <w:pPr>
        <w:spacing w:line="240" w:lineRule="auto"/>
        <w:rPr>
          <w:szCs w:val="22"/>
          <w:lang w:val="lv-LV" w:eastAsia="lv-LV" w:bidi="lv-LV"/>
        </w:rPr>
      </w:pPr>
      <w:r>
        <w:rPr>
          <w:lang w:val="lv-LV" w:eastAsia="lv-LV" w:bidi="lv-LV"/>
        </w:rPr>
        <w:t>Randomizētajā, dub</w:t>
      </w:r>
      <w:r w:rsidR="005B7183">
        <w:rPr>
          <w:lang w:val="lv-LV" w:eastAsia="lv-LV" w:bidi="lv-LV"/>
        </w:rPr>
        <w:t>u</w:t>
      </w:r>
      <w:r>
        <w:rPr>
          <w:lang w:val="lv-LV" w:eastAsia="lv-LV" w:bidi="lv-LV"/>
        </w:rPr>
        <w:t xml:space="preserve">ltaklajā pētījumā </w:t>
      </w:r>
      <w:r>
        <w:rPr>
          <w:szCs w:val="22"/>
          <w:lang w:val="lv-LV"/>
        </w:rPr>
        <w:t>GS</w:t>
      </w:r>
      <w:r>
        <w:rPr>
          <w:szCs w:val="22"/>
          <w:lang w:val="lv-LV"/>
        </w:rPr>
        <w:noBreakHyphen/>
        <w:t>US</w:t>
      </w:r>
      <w:r>
        <w:rPr>
          <w:szCs w:val="22"/>
          <w:lang w:val="lv-LV"/>
        </w:rPr>
        <w:noBreakHyphen/>
        <w:t>311</w:t>
      </w:r>
      <w:r>
        <w:rPr>
          <w:szCs w:val="22"/>
          <w:lang w:val="lv-LV"/>
        </w:rPr>
        <w:noBreakHyphen/>
        <w:t xml:space="preserve">1089 </w:t>
      </w:r>
      <w:r>
        <w:rPr>
          <w:lang w:val="lv-LV" w:eastAsia="lv-LV" w:bidi="lv-LV"/>
        </w:rPr>
        <w:t>ar HIV</w:t>
      </w:r>
      <w:r>
        <w:rPr>
          <w:lang w:val="lv-LV" w:eastAsia="lv-LV" w:bidi="lv-LV"/>
        </w:rPr>
        <w:noBreakHyphen/>
        <w:t xml:space="preserve">1 inficētiem pieaugušajiem (n = 663) ar vīrusu nomākumu vērtēja efektivitāti un drošumu pārejai no terapijas ar emtricitabīnu/tenofovīra disoproksila fumarātu uz </w:t>
      </w:r>
      <w:r w:rsidR="00521D7E">
        <w:rPr>
          <w:lang w:val="lv-LV" w:eastAsia="lv-LV" w:bidi="lv-LV"/>
        </w:rPr>
        <w:t>Emtricitabine/Tenofovir alafenamide</w:t>
      </w:r>
      <w:r>
        <w:rPr>
          <w:lang w:val="lv-LV" w:eastAsia="lv-LV" w:bidi="lv-LV"/>
        </w:rPr>
        <w:t>, joprojām lietojot trešo pretretrovīrusu līdzekli. Pirms iesaistīšanās pētījumā pacientiem, lietojot sākotnējo shēmu, vajadzēja būt panāktam vīrusu nomākumam (HIV</w:t>
      </w:r>
      <w:r>
        <w:rPr>
          <w:lang w:val="lv-LV" w:eastAsia="lv-LV" w:bidi="lv-LV"/>
        </w:rPr>
        <w:noBreakHyphen/>
        <w:t>1 RNS &lt; 50</w:t>
      </w:r>
      <w:r>
        <w:rPr>
          <w:lang w:val="lv-LV"/>
        </w:rPr>
        <w:t> </w:t>
      </w:r>
      <w:r>
        <w:rPr>
          <w:lang w:val="lv-LV" w:eastAsia="lv-LV" w:bidi="lv-LV"/>
        </w:rPr>
        <w:t>kopiju/ml), kas saglabājies stabils vismaz 6 mēnešus, un viņiem vajadzēja būt inficētiem ar HIV</w:t>
      </w:r>
      <w:r>
        <w:rPr>
          <w:lang w:val="lv-LV" w:eastAsia="lv-LV" w:bidi="lv-LV"/>
        </w:rPr>
        <w:noBreakHyphen/>
        <w:t xml:space="preserve">1 bez mutācijām, kas būtu saistītas ar rezistenci pret emtricitabīnu vai tenofovīra alafenamīdu. Pacienti tika randomizēti attiecībā 1:1 vai nu grupā, kurai terapiju nomainīja uz </w:t>
      </w:r>
      <w:r w:rsidR="00521D7E">
        <w:rPr>
          <w:lang w:val="lv-LV" w:eastAsia="lv-LV" w:bidi="lv-LV"/>
        </w:rPr>
        <w:t>Emtricitabine/Tenofovir alafenamide</w:t>
      </w:r>
      <w:r>
        <w:rPr>
          <w:lang w:val="lv-LV" w:eastAsia="lv-LV" w:bidi="lv-LV"/>
        </w:rPr>
        <w:t xml:space="preserve"> (n = 333), vai arī grupā, kas turpināja sākotnējo terapijas shēmu, kas saturēja emtricitabīnu/tenofovīra disoproksila fumarātu (n = 330). Pacienti tika stratificēti pēc trešā līdzekļa klases iepriekšējā terapijas shēmā. Sāk</w:t>
      </w:r>
      <w:r w:rsidR="002A1C4B">
        <w:rPr>
          <w:lang w:val="lv-LV" w:eastAsia="lv-LV" w:bidi="lv-LV"/>
        </w:rPr>
        <w:t>otnēji</w:t>
      </w:r>
      <w:r>
        <w:rPr>
          <w:lang w:val="lv-LV" w:eastAsia="lv-LV" w:bidi="lv-LV"/>
        </w:rPr>
        <w:t xml:space="preserve"> 46% pacientu lietoja emtricitabīnu/tenofovīra disoproksila fumarātu kombinācijā ar papildinātu PI un 54% pacientu lietoja emtricitabīnu/tenofovīra disoproksila fumarātu kombinācijā bez papildināta trešā līdzekļa.</w:t>
      </w:r>
    </w:p>
    <w:p w14:paraId="1F0DA9C2" w14:textId="77777777" w:rsidR="00371668" w:rsidRDefault="00371668" w:rsidP="003B539C">
      <w:pPr>
        <w:spacing w:line="240" w:lineRule="auto"/>
        <w:rPr>
          <w:lang w:val="lv-LV"/>
        </w:rPr>
      </w:pPr>
    </w:p>
    <w:p w14:paraId="6A362F4C" w14:textId="7A17E720" w:rsidR="00371668" w:rsidRDefault="003156AC" w:rsidP="003B539C">
      <w:pPr>
        <w:spacing w:line="240" w:lineRule="auto"/>
        <w:rPr>
          <w:lang w:val="lv-LV"/>
        </w:rPr>
      </w:pPr>
      <w:r>
        <w:rPr>
          <w:lang w:val="lv-LV"/>
        </w:rPr>
        <w:t>Ārstēšanas iznākums pētījumā GS</w:t>
      </w:r>
      <w:r>
        <w:rPr>
          <w:lang w:val="lv-LV"/>
        </w:rPr>
        <w:noBreakHyphen/>
        <w:t>US</w:t>
      </w:r>
      <w:r>
        <w:rPr>
          <w:lang w:val="lv-LV"/>
        </w:rPr>
        <w:noBreakHyphen/>
        <w:t>311</w:t>
      </w:r>
      <w:r>
        <w:rPr>
          <w:lang w:val="lv-LV"/>
        </w:rPr>
        <w:noBreakHyphen/>
        <w:t>1089 līdz 48. </w:t>
      </w:r>
      <w:r w:rsidR="00833232">
        <w:rPr>
          <w:lang w:val="lv-LV"/>
        </w:rPr>
        <w:t>un 96.</w:t>
      </w:r>
      <w:r w:rsidR="002C6875">
        <w:rPr>
          <w:lang w:val="lv-LV"/>
        </w:rPr>
        <w:t> </w:t>
      </w:r>
      <w:r>
        <w:rPr>
          <w:lang w:val="lv-LV"/>
        </w:rPr>
        <w:t>nedēļai ir parādīts 6. tabulā.</w:t>
      </w:r>
    </w:p>
    <w:p w14:paraId="3BC15CD0" w14:textId="77777777" w:rsidR="00371668" w:rsidRDefault="00371668" w:rsidP="003B539C">
      <w:pPr>
        <w:spacing w:line="240" w:lineRule="auto"/>
        <w:rPr>
          <w:lang w:val="lv-LV"/>
        </w:rPr>
      </w:pPr>
    </w:p>
    <w:p w14:paraId="0412681D" w14:textId="020AA4B3" w:rsidR="00371668" w:rsidRDefault="003156AC" w:rsidP="003B539C">
      <w:pPr>
        <w:keepNext/>
        <w:keepLines/>
        <w:spacing w:line="240" w:lineRule="auto"/>
        <w:rPr>
          <w:b/>
          <w:lang w:val="lv-LV"/>
        </w:rPr>
      </w:pPr>
      <w:r>
        <w:rPr>
          <w:b/>
          <w:lang w:val="lv-LV"/>
        </w:rPr>
        <w:lastRenderedPageBreak/>
        <w:t>6. tabula. Viroloģiskais iznākums 48.</w:t>
      </w:r>
      <w:r w:rsidR="00833232">
        <w:rPr>
          <w:b/>
          <w:vertAlign w:val="superscript"/>
          <w:lang w:val="lv-LV"/>
        </w:rPr>
        <w:t>a</w:t>
      </w:r>
      <w:r>
        <w:rPr>
          <w:b/>
          <w:lang w:val="lv-LV"/>
        </w:rPr>
        <w:t> </w:t>
      </w:r>
      <w:r w:rsidR="00833232">
        <w:rPr>
          <w:b/>
          <w:lang w:val="lv-LV"/>
        </w:rPr>
        <w:t>un 96.</w:t>
      </w:r>
      <w:r w:rsidR="00833232">
        <w:rPr>
          <w:b/>
          <w:vertAlign w:val="superscript"/>
          <w:lang w:val="lv-LV"/>
        </w:rPr>
        <w:t>b</w:t>
      </w:r>
      <w:r w:rsidR="00B917D3">
        <w:rPr>
          <w:b/>
          <w:lang w:val="lv-LV"/>
        </w:rPr>
        <w:t> </w:t>
      </w:r>
      <w:r>
        <w:rPr>
          <w:b/>
          <w:lang w:val="lv-LV"/>
        </w:rPr>
        <w:t>nedēļā pētījumā GS</w:t>
      </w:r>
      <w:r>
        <w:rPr>
          <w:b/>
          <w:lang w:val="lv-LV"/>
        </w:rPr>
        <w:noBreakHyphen/>
        <w:t>US</w:t>
      </w:r>
      <w:r>
        <w:rPr>
          <w:b/>
          <w:lang w:val="lv-LV"/>
        </w:rPr>
        <w:noBreakHyphen/>
        <w:t>311</w:t>
      </w:r>
      <w:r>
        <w:rPr>
          <w:b/>
          <w:lang w:val="lv-LV"/>
        </w:rPr>
        <w:noBreakHyphen/>
        <w:t>1089</w:t>
      </w:r>
    </w:p>
    <w:p w14:paraId="5130DE20" w14:textId="77777777" w:rsidR="00371668" w:rsidRDefault="00371668" w:rsidP="003B539C">
      <w:pPr>
        <w:keepNext/>
        <w:keepLines/>
        <w:spacing w:line="240" w:lineRule="auto"/>
        <w:rPr>
          <w:b/>
          <w:lang w:val="lv-LV"/>
        </w:rPr>
      </w:pPr>
    </w:p>
    <w:tbl>
      <w:tblPr>
        <w:tblW w:w="5000" w:type="pct"/>
        <w:tblInd w:w="5" w:type="dxa"/>
        <w:tblBorders>
          <w:top w:val="single" w:sz="12" w:space="0" w:color="auto"/>
          <w:bottom w:val="single" w:sz="12" w:space="0" w:color="auto"/>
          <w:insideH w:val="single" w:sz="8" w:space="0" w:color="auto"/>
          <w:insideV w:val="single" w:sz="8" w:space="0" w:color="auto"/>
        </w:tblBorders>
        <w:tblLayout w:type="fixed"/>
        <w:tblLook w:val="00A0" w:firstRow="1" w:lastRow="0" w:firstColumn="1" w:lastColumn="0" w:noHBand="0" w:noVBand="0"/>
      </w:tblPr>
      <w:tblGrid>
        <w:gridCol w:w="3109"/>
        <w:gridCol w:w="1488"/>
        <w:gridCol w:w="1488"/>
        <w:gridCol w:w="1488"/>
        <w:gridCol w:w="1488"/>
      </w:tblGrid>
      <w:tr w:rsidR="00233CC0" w14:paraId="57302CF6" w14:textId="77777777" w:rsidTr="00CA4D94">
        <w:trPr>
          <w:cantSplit/>
          <w:trHeight w:val="20"/>
          <w:tblHeader/>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5AC6574D" w14:textId="77777777" w:rsidR="003613D2" w:rsidRDefault="003613D2"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p>
        </w:tc>
        <w:tc>
          <w:tcPr>
            <w:tcW w:w="1642" w:type="pct"/>
            <w:gridSpan w:val="2"/>
            <w:tcBorders>
              <w:top w:val="single" w:sz="4" w:space="0" w:color="auto"/>
              <w:left w:val="single" w:sz="4" w:space="0" w:color="auto"/>
              <w:bottom w:val="single" w:sz="4" w:space="0" w:color="auto"/>
              <w:right w:val="single" w:sz="4" w:space="0" w:color="auto"/>
            </w:tcBorders>
            <w:shd w:val="clear" w:color="auto" w:fill="FFFFFF"/>
          </w:tcPr>
          <w:p w14:paraId="06101179" w14:textId="6D5D140F"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48.</w:t>
            </w:r>
            <w:r w:rsidR="002C6875">
              <w:rPr>
                <w:b/>
                <w:sz w:val="20"/>
                <w:lang w:val="lv-LV"/>
              </w:rPr>
              <w:t> </w:t>
            </w:r>
            <w:r>
              <w:rPr>
                <w:b/>
                <w:sz w:val="20"/>
                <w:lang w:val="lv-LV"/>
              </w:rPr>
              <w:t>nedēļā</w:t>
            </w:r>
          </w:p>
        </w:tc>
        <w:tc>
          <w:tcPr>
            <w:tcW w:w="1642" w:type="pct"/>
            <w:gridSpan w:val="2"/>
            <w:tcBorders>
              <w:top w:val="single" w:sz="4" w:space="0" w:color="auto"/>
              <w:left w:val="single" w:sz="4" w:space="0" w:color="auto"/>
              <w:bottom w:val="single" w:sz="4" w:space="0" w:color="auto"/>
              <w:right w:val="single" w:sz="4" w:space="0" w:color="auto"/>
            </w:tcBorders>
            <w:shd w:val="clear" w:color="auto" w:fill="FFFFFF"/>
          </w:tcPr>
          <w:p w14:paraId="317B0309" w14:textId="26D763A9"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96.</w:t>
            </w:r>
            <w:r w:rsidR="002C6875">
              <w:rPr>
                <w:b/>
                <w:sz w:val="20"/>
                <w:lang w:val="lv-LV"/>
              </w:rPr>
              <w:t> </w:t>
            </w:r>
            <w:r>
              <w:rPr>
                <w:b/>
                <w:sz w:val="20"/>
                <w:lang w:val="lv-LV"/>
              </w:rPr>
              <w:t>nedēļā</w:t>
            </w:r>
          </w:p>
        </w:tc>
      </w:tr>
      <w:tr w:rsidR="00233CC0" w:rsidRPr="00EE2105" w14:paraId="2483E7AF" w14:textId="77777777" w:rsidTr="00CA4D94">
        <w:trPr>
          <w:cantSplit/>
          <w:trHeight w:val="20"/>
          <w:tblHeader/>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6E39B826" w14:textId="77777777" w:rsidR="00833232" w:rsidRDefault="00833232"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375A8164" w14:textId="30171DA4" w:rsidR="0083323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 xml:space="preserve">Terapijas shēma, kas satur </w:t>
            </w:r>
            <w:r w:rsidR="00521D7E">
              <w:rPr>
                <w:b/>
                <w:sz w:val="20"/>
                <w:lang w:val="lv-LV"/>
              </w:rPr>
              <w:t>Emtricitabine/Tenofovir alafenamide</w:t>
            </w:r>
          </w:p>
          <w:p w14:paraId="2622AF46" w14:textId="77777777" w:rsidR="0083323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(n = 333)</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1BAAD105" w14:textId="5BC64A55" w:rsidR="0083323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Terapijas shēma, kas satur emtricitabīnu/tenofovīra disoproksila fumarātu</w:t>
            </w:r>
          </w:p>
          <w:p w14:paraId="03217653" w14:textId="77777777" w:rsidR="0083323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(n = 330)</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35C508E6" w14:textId="66283EEE" w:rsidR="0083323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 xml:space="preserve">Terapijas shēma, kas satur </w:t>
            </w:r>
            <w:r w:rsidR="00521D7E">
              <w:rPr>
                <w:b/>
                <w:sz w:val="20"/>
                <w:lang w:val="lv-LV"/>
              </w:rPr>
              <w:t>Emtricitabine/Tenofovir alafenamide</w:t>
            </w:r>
            <w:r>
              <w:rPr>
                <w:b/>
                <w:sz w:val="20"/>
                <w:lang w:val="lv-LV"/>
              </w:rPr>
              <w:br/>
              <w:t>(n</w:t>
            </w:r>
            <w:r w:rsidR="00B917D3">
              <w:rPr>
                <w:b/>
                <w:sz w:val="20"/>
                <w:lang w:val="lv-LV"/>
              </w:rPr>
              <w:t> </w:t>
            </w:r>
            <w:r>
              <w:rPr>
                <w:b/>
                <w:sz w:val="20"/>
                <w:lang w:val="lv-LV"/>
              </w:rPr>
              <w:t>=</w:t>
            </w:r>
            <w:r w:rsidR="00B917D3">
              <w:rPr>
                <w:b/>
                <w:sz w:val="20"/>
                <w:lang w:val="lv-LV"/>
              </w:rPr>
              <w:t> </w:t>
            </w:r>
            <w:r>
              <w:rPr>
                <w:b/>
                <w:sz w:val="20"/>
                <w:lang w:val="lv-LV"/>
              </w:rPr>
              <w:t>333)</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62F3229E" w14:textId="72E1FC32" w:rsidR="0083323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Terapijas shēma, kas satur emtricitabīnu/tenofovīra disoproksila fumarātu</w:t>
            </w:r>
            <w:r>
              <w:rPr>
                <w:b/>
                <w:sz w:val="20"/>
                <w:lang w:val="lv-LV"/>
              </w:rPr>
              <w:br/>
              <w:t>(n</w:t>
            </w:r>
            <w:r w:rsidR="00B917D3">
              <w:rPr>
                <w:b/>
                <w:sz w:val="20"/>
                <w:lang w:val="lv-LV"/>
              </w:rPr>
              <w:t> </w:t>
            </w:r>
            <w:r>
              <w:rPr>
                <w:b/>
                <w:sz w:val="20"/>
                <w:lang w:val="lv-LV"/>
              </w:rPr>
              <w:t>=</w:t>
            </w:r>
            <w:r w:rsidR="00B917D3">
              <w:rPr>
                <w:b/>
                <w:sz w:val="20"/>
                <w:lang w:val="lv-LV"/>
              </w:rPr>
              <w:t> </w:t>
            </w:r>
            <w:r>
              <w:rPr>
                <w:b/>
                <w:sz w:val="20"/>
                <w:lang w:val="lv-LV"/>
              </w:rPr>
              <w:t>330)</w:t>
            </w:r>
          </w:p>
        </w:tc>
      </w:tr>
      <w:tr w:rsidR="00233CC0" w14:paraId="60AB74B0" w14:textId="77777777" w:rsidTr="00CA4D94">
        <w:trPr>
          <w:cantSplit/>
          <w:trHeight w:val="20"/>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735BE7B5"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HIV</w:t>
            </w:r>
            <w:r>
              <w:rPr>
                <w:b/>
                <w:sz w:val="20"/>
                <w:lang w:val="lv-LV"/>
              </w:rPr>
              <w:noBreakHyphen/>
              <w:t>1 RNS &lt; 50 kopiju/ml</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27D5015E"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94%</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31A23B4E"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93%</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37C9F61B"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89%</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59F32A52"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89%</w:t>
            </w:r>
          </w:p>
        </w:tc>
      </w:tr>
      <w:tr w:rsidR="00233CC0" w14:paraId="530F274E" w14:textId="77777777" w:rsidTr="00CA4D94">
        <w:trPr>
          <w:cantSplit/>
          <w:trHeight w:val="20"/>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2CA8692B" w14:textId="77777777" w:rsidR="003613D2"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48"/>
              <w:rPr>
                <w:sz w:val="20"/>
                <w:lang w:val="lv-LV"/>
              </w:rPr>
            </w:pPr>
            <w:r>
              <w:rPr>
                <w:sz w:val="20"/>
                <w:lang w:val="lv-LV"/>
              </w:rPr>
              <w:t>Ārstēšanas atšķirība</w:t>
            </w:r>
          </w:p>
        </w:tc>
        <w:tc>
          <w:tcPr>
            <w:tcW w:w="1642" w:type="pct"/>
            <w:gridSpan w:val="2"/>
            <w:tcBorders>
              <w:top w:val="single" w:sz="4" w:space="0" w:color="auto"/>
              <w:left w:val="single" w:sz="4" w:space="0" w:color="auto"/>
              <w:bottom w:val="single" w:sz="4" w:space="0" w:color="auto"/>
              <w:right w:val="single" w:sz="4" w:space="0" w:color="auto"/>
            </w:tcBorders>
            <w:shd w:val="clear" w:color="auto" w:fill="FFFFFF"/>
          </w:tcPr>
          <w:p w14:paraId="53D7594E"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 xml:space="preserve">1,3% (95% TI: </w:t>
            </w:r>
            <w:r>
              <w:rPr>
                <w:sz w:val="20"/>
                <w:lang w:val="lv-LV"/>
              </w:rPr>
              <w:noBreakHyphen/>
              <w:t>2,5% līdz 5,1%)</w:t>
            </w:r>
          </w:p>
        </w:tc>
        <w:tc>
          <w:tcPr>
            <w:tcW w:w="1642" w:type="pct"/>
            <w:gridSpan w:val="2"/>
            <w:tcBorders>
              <w:top w:val="single" w:sz="4" w:space="0" w:color="auto"/>
              <w:left w:val="single" w:sz="4" w:space="0" w:color="auto"/>
              <w:bottom w:val="single" w:sz="4" w:space="0" w:color="auto"/>
              <w:right w:val="single" w:sz="4" w:space="0" w:color="auto"/>
            </w:tcBorders>
            <w:shd w:val="clear" w:color="auto" w:fill="FFFFFF"/>
          </w:tcPr>
          <w:p w14:paraId="0789F881"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noBreakHyphen/>
              <w:t xml:space="preserve">0,5% (95% TI: </w:t>
            </w:r>
            <w:r>
              <w:rPr>
                <w:sz w:val="20"/>
                <w:lang w:val="lv-LV"/>
              </w:rPr>
              <w:noBreakHyphen/>
              <w:t>5,3% līdz 4,4%)</w:t>
            </w:r>
          </w:p>
        </w:tc>
      </w:tr>
      <w:tr w:rsidR="00233CC0" w14:paraId="6A50AF1B" w14:textId="77777777" w:rsidTr="00CA4D94">
        <w:trPr>
          <w:cantSplit/>
          <w:trHeight w:val="20"/>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0763CF41"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HIV</w:t>
            </w:r>
            <w:r>
              <w:rPr>
                <w:b/>
                <w:sz w:val="20"/>
                <w:lang w:val="lv-LV"/>
              </w:rPr>
              <w:noBreakHyphen/>
              <w:t>1 RNS ≥ 50 kopiju/ml</w:t>
            </w:r>
            <w:r>
              <w:rPr>
                <w:b/>
                <w:sz w:val="20"/>
                <w:vertAlign w:val="superscript"/>
                <w:lang w:val="lv-LV"/>
              </w:rPr>
              <w:t>c</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1B12A404"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&lt; 1%</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352AF828"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2%</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4C7EF40B"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2%</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3D6517D9"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w:t>
            </w:r>
          </w:p>
        </w:tc>
      </w:tr>
      <w:tr w:rsidR="00233CC0" w14:paraId="607F1456" w14:textId="77777777" w:rsidTr="00CA4D94">
        <w:trPr>
          <w:cantSplit/>
          <w:trHeight w:val="20"/>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345A7F64" w14:textId="2C47AAD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lv-LV"/>
              </w:rPr>
            </w:pPr>
            <w:r>
              <w:rPr>
                <w:b/>
                <w:sz w:val="20"/>
                <w:lang w:val="lv-LV"/>
              </w:rPr>
              <w:t>Nav datu par viroloģisko iznākumu 48. vai 96.</w:t>
            </w:r>
            <w:r w:rsidR="00B917D3">
              <w:rPr>
                <w:b/>
                <w:sz w:val="20"/>
                <w:lang w:val="lv-LV"/>
              </w:rPr>
              <w:t> </w:t>
            </w:r>
            <w:r>
              <w:rPr>
                <w:b/>
                <w:sz w:val="20"/>
                <w:lang w:val="lv-LV"/>
              </w:rPr>
              <w:t>nedēļas logā</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0ED5FE57"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5%</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428B0F5F"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5%</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6BD97917"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9%</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11074F6F"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10%</w:t>
            </w:r>
          </w:p>
        </w:tc>
      </w:tr>
      <w:tr w:rsidR="00233CC0" w14:paraId="485E0C0D" w14:textId="77777777" w:rsidTr="00CA4D94">
        <w:trPr>
          <w:cantSplit/>
          <w:trHeight w:val="20"/>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063C1E3B" w14:textId="77777777" w:rsidR="003613D2"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Pārtraukta pētījuma zāļu lietošana blakusparādības vai nāves dēļ</w:t>
            </w:r>
            <w:r w:rsidR="00905F12">
              <w:rPr>
                <w:sz w:val="20"/>
                <w:vertAlign w:val="superscript"/>
                <w:lang w:val="lv-LV"/>
              </w:rPr>
              <w:t>d</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4B6081FE"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2%</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5067CED4"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1%</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397687E3"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2%</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1347E662"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2%</w:t>
            </w:r>
          </w:p>
        </w:tc>
      </w:tr>
      <w:tr w:rsidR="00233CC0" w14:paraId="5574EAAC" w14:textId="77777777" w:rsidTr="00CA4D94">
        <w:trPr>
          <w:cantSplit/>
          <w:trHeight w:val="20"/>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5B012F61" w14:textId="77777777" w:rsidR="003613D2"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Pārtraukta pētījuma zāļu lietošana citu iemeslu dēļ, un pēdējos pieejamajos datos HIV</w:t>
            </w:r>
            <w:r>
              <w:rPr>
                <w:sz w:val="20"/>
                <w:lang w:val="lv-LV"/>
              </w:rPr>
              <w:noBreakHyphen/>
              <w:t>1 RNS &lt; 50 kopiju/ml</w:t>
            </w:r>
            <w:r>
              <w:rPr>
                <w:sz w:val="20"/>
                <w:vertAlign w:val="superscript"/>
                <w:lang w:val="lv-LV"/>
              </w:rPr>
              <w:t>e</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57838237"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3%</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6B2759FC"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5%</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5FB408DD"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7%</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18C4EAEB"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9%</w:t>
            </w:r>
          </w:p>
        </w:tc>
      </w:tr>
      <w:tr w:rsidR="00233CC0" w14:paraId="7426FE3A" w14:textId="77777777" w:rsidTr="00CA4D94">
        <w:trPr>
          <w:cantSplit/>
          <w:trHeight w:val="20"/>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015BB642" w14:textId="77777777" w:rsidR="003613D2"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Trūkst datu par laika logu, bet pētījuma zāles tika lietotas</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366BB96D"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&lt; 1%</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5DB54DF5"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trike/>
                <w:sz w:val="20"/>
                <w:lang w:val="lv-LV"/>
              </w:rPr>
            </w:pPr>
            <w:r>
              <w:rPr>
                <w:sz w:val="20"/>
                <w:lang w:val="lv-LV"/>
              </w:rPr>
              <w:t>0</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0F7CA0A0"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0</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3B2ACDD3"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&lt;1%</w:t>
            </w:r>
          </w:p>
        </w:tc>
      </w:tr>
      <w:tr w:rsidR="00233CC0" w14:paraId="421497CF" w14:textId="77777777" w:rsidTr="00CA4D94">
        <w:trPr>
          <w:cantSplit/>
          <w:trHeight w:val="20"/>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16F3EA76"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vertAlign w:val="superscript"/>
                <w:lang w:val="lv-LV"/>
              </w:rPr>
            </w:pPr>
            <w:r>
              <w:rPr>
                <w:b/>
                <w:sz w:val="20"/>
                <w:lang w:val="lv-LV"/>
              </w:rPr>
              <w:t>Pacientu ar HIV</w:t>
            </w:r>
            <w:r>
              <w:rPr>
                <w:b/>
                <w:sz w:val="20"/>
                <w:lang w:val="lv-LV"/>
              </w:rPr>
              <w:noBreakHyphen/>
              <w:t>1 RNS &lt; 50 kopiju/ml īpatsvars (%) atkarībā no iepriekšējās terapijas shēmas</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26768038" w14:textId="77777777" w:rsidR="003613D2" w:rsidRDefault="003613D2"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2B21A588" w14:textId="77777777" w:rsidR="003613D2" w:rsidRDefault="003613D2"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44D82D4B" w14:textId="77777777" w:rsidR="003613D2" w:rsidRDefault="003613D2"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344E7CC0" w14:textId="77777777" w:rsidR="003613D2" w:rsidRDefault="003613D2"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p>
        </w:tc>
      </w:tr>
      <w:tr w:rsidR="00233CC0" w14:paraId="774F515D" w14:textId="77777777" w:rsidTr="00CA4D94">
        <w:trPr>
          <w:cantSplit/>
          <w:trHeight w:val="20"/>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2B10B3AC" w14:textId="77777777" w:rsidR="003613D2"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Papildināti PI</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3AC98E4C"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142/155 (92%)</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6164D804"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140/151 (93%)</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74C00C8F"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rStyle w:val="CommentReference"/>
                <w:sz w:val="20"/>
                <w:lang w:val="lv-LV"/>
              </w:rPr>
              <w:t>133/155 (86%)</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06AEB480"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133/151 (88%)</w:t>
            </w:r>
          </w:p>
        </w:tc>
      </w:tr>
      <w:tr w:rsidR="00233CC0" w14:paraId="6FE4A3BE" w14:textId="77777777" w:rsidTr="00CA4D94">
        <w:trPr>
          <w:cantSplit/>
          <w:trHeight w:val="20"/>
        </w:trPr>
        <w:tc>
          <w:tcPr>
            <w:tcW w:w="1716" w:type="pct"/>
            <w:tcBorders>
              <w:top w:val="single" w:sz="4" w:space="0" w:color="auto"/>
              <w:left w:val="single" w:sz="4" w:space="0" w:color="auto"/>
              <w:bottom w:val="single" w:sz="4" w:space="0" w:color="auto"/>
              <w:right w:val="single" w:sz="4" w:space="0" w:color="auto"/>
            </w:tcBorders>
            <w:shd w:val="clear" w:color="auto" w:fill="FFFFFF"/>
          </w:tcPr>
          <w:p w14:paraId="38F145D6" w14:textId="77777777" w:rsidR="003613D2" w:rsidRDefault="003156AC" w:rsidP="003B53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lv-LV"/>
              </w:rPr>
            </w:pPr>
            <w:r>
              <w:rPr>
                <w:sz w:val="20"/>
                <w:lang w:val="lv-LV"/>
              </w:rPr>
              <w:t>Citi trešie līdzekļi</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1B10EFB2"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172/178 (97%)</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73C8480B"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167/179 (93%)</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6580B9AB"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162/178 (91%)</w:t>
            </w:r>
            <w:r w:rsidR="00E23593">
              <w:rPr>
                <w:sz w:val="20"/>
                <w:lang w:val="lv-LV"/>
              </w:rPr>
              <w:t xml:space="preserve"> </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165FAFB6" w14:textId="77777777" w:rsidR="003613D2" w:rsidRDefault="003156AC" w:rsidP="003B539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lv-LV"/>
              </w:rPr>
            </w:pPr>
            <w:r>
              <w:rPr>
                <w:sz w:val="20"/>
                <w:lang w:val="lv-LV"/>
              </w:rPr>
              <w:t>161/179 (90%)</w:t>
            </w:r>
          </w:p>
        </w:tc>
      </w:tr>
    </w:tbl>
    <w:p w14:paraId="316AACEE" w14:textId="77777777" w:rsidR="00371668" w:rsidRDefault="003156AC" w:rsidP="003B539C">
      <w:pPr>
        <w:keepNext/>
        <w:keepLines/>
        <w:tabs>
          <w:tab w:val="clear" w:pos="567"/>
        </w:tabs>
        <w:autoSpaceDE w:val="0"/>
        <w:autoSpaceDN w:val="0"/>
        <w:adjustRightInd w:val="0"/>
        <w:spacing w:line="240" w:lineRule="auto"/>
        <w:ind w:left="284" w:hanging="284"/>
        <w:rPr>
          <w:sz w:val="18"/>
          <w:szCs w:val="18"/>
          <w:lang w:val="lv-LV"/>
        </w:rPr>
      </w:pPr>
      <w:r>
        <w:rPr>
          <w:sz w:val="18"/>
          <w:szCs w:val="18"/>
          <w:lang w:val="lv-LV"/>
        </w:rPr>
        <w:t>PI = proteāzes inhibitors</w:t>
      </w:r>
    </w:p>
    <w:p w14:paraId="6478F881" w14:textId="5471B78C" w:rsidR="00371668" w:rsidRDefault="003156AC" w:rsidP="003B539C">
      <w:pPr>
        <w:keepNext/>
        <w:keepLines/>
        <w:spacing w:line="240" w:lineRule="auto"/>
        <w:rPr>
          <w:sz w:val="18"/>
          <w:lang w:val="lv-LV"/>
        </w:rPr>
      </w:pPr>
      <w:r w:rsidRPr="006C6BF1">
        <w:rPr>
          <w:sz w:val="18"/>
          <w:vertAlign w:val="superscript"/>
          <w:lang w:val="lv-LV"/>
        </w:rPr>
        <w:t>a</w:t>
      </w:r>
      <w:r w:rsidR="002C6875">
        <w:rPr>
          <w:sz w:val="18"/>
          <w:lang w:val="lv-LV"/>
        </w:rPr>
        <w:t xml:space="preserve"> </w:t>
      </w:r>
      <w:r>
        <w:rPr>
          <w:sz w:val="18"/>
          <w:lang w:val="lv-LV"/>
        </w:rPr>
        <w:t>48. nedēļas logs ilga no 294. līdz 377. dienai (ieskaitot).</w:t>
      </w:r>
    </w:p>
    <w:p w14:paraId="0FE26919" w14:textId="45FCDB52" w:rsidR="003613D2" w:rsidRDefault="003156AC" w:rsidP="003B539C">
      <w:pPr>
        <w:keepNext/>
        <w:keepLines/>
        <w:spacing w:line="240" w:lineRule="auto"/>
        <w:rPr>
          <w:sz w:val="18"/>
          <w:lang w:val="lv-LV"/>
        </w:rPr>
      </w:pPr>
      <w:r w:rsidRPr="006C6BF1">
        <w:rPr>
          <w:sz w:val="18"/>
          <w:vertAlign w:val="superscript"/>
          <w:lang w:val="lv-LV"/>
        </w:rPr>
        <w:t>b</w:t>
      </w:r>
      <w:r w:rsidR="002C6875">
        <w:rPr>
          <w:sz w:val="18"/>
          <w:lang w:val="lv-LV"/>
        </w:rPr>
        <w:t xml:space="preserve"> </w:t>
      </w:r>
      <w:r>
        <w:rPr>
          <w:sz w:val="18"/>
          <w:lang w:val="lv-LV"/>
        </w:rPr>
        <w:t>96. nedēļas logs ilga no 630. līdz 713.</w:t>
      </w:r>
      <w:r w:rsidR="00B917D3">
        <w:rPr>
          <w:sz w:val="18"/>
          <w:lang w:val="lv-LV"/>
        </w:rPr>
        <w:t> </w:t>
      </w:r>
      <w:r>
        <w:rPr>
          <w:sz w:val="18"/>
          <w:lang w:val="lv-LV"/>
        </w:rPr>
        <w:t>dienai (ieskaitot).</w:t>
      </w:r>
    </w:p>
    <w:p w14:paraId="7BE69DB3" w14:textId="34A9DC6B" w:rsidR="0015225C" w:rsidRDefault="003156AC" w:rsidP="003B539C">
      <w:pPr>
        <w:keepNext/>
        <w:keepLines/>
        <w:spacing w:line="240" w:lineRule="auto"/>
        <w:rPr>
          <w:sz w:val="18"/>
          <w:lang w:val="lv-LV"/>
        </w:rPr>
      </w:pPr>
      <w:r w:rsidRPr="006C6BF1">
        <w:rPr>
          <w:sz w:val="18"/>
          <w:vertAlign w:val="superscript"/>
          <w:lang w:val="lv-LV"/>
        </w:rPr>
        <w:t>c</w:t>
      </w:r>
      <w:r w:rsidR="002C6875">
        <w:rPr>
          <w:sz w:val="18"/>
          <w:lang w:val="lv-LV"/>
        </w:rPr>
        <w:t xml:space="preserve"> </w:t>
      </w:r>
      <w:r>
        <w:rPr>
          <w:sz w:val="18"/>
          <w:lang w:val="lv-LV"/>
        </w:rPr>
        <w:t>Ietver pacientus, kuriem vīrusu slodze 48. vai 96.</w:t>
      </w:r>
      <w:r w:rsidR="00B917D3">
        <w:rPr>
          <w:sz w:val="18"/>
          <w:lang w:val="lv-LV"/>
        </w:rPr>
        <w:t> </w:t>
      </w:r>
      <w:r>
        <w:rPr>
          <w:sz w:val="18"/>
          <w:lang w:val="lv-LV"/>
        </w:rPr>
        <w:t>nedēļas logā bija ≥ 50 kopiju/ml; pacientus, kuri priekšlaicīgi pārtrauca ārstēšanu efektivitātes trūkuma vai zuduma dēļ; pacientus, kuri pārtrauca ārstēšanu citu iemeslu, nevis blakusparādību (BP), nāves vai efektivitātes trūkuma vai zuduma dēļ un kuriem ārstēšanas pārtraukšanas laikā vīrusu slodze bija ≥ 50 kopiju/ml.</w:t>
      </w:r>
    </w:p>
    <w:p w14:paraId="593CD004" w14:textId="7379D680" w:rsidR="00371668" w:rsidRDefault="003156AC" w:rsidP="003B539C">
      <w:pPr>
        <w:keepNext/>
        <w:keepLines/>
        <w:spacing w:line="240" w:lineRule="auto"/>
        <w:rPr>
          <w:sz w:val="18"/>
          <w:lang w:val="lv-LV"/>
        </w:rPr>
      </w:pPr>
      <w:r w:rsidRPr="006C6BF1">
        <w:rPr>
          <w:sz w:val="18"/>
          <w:vertAlign w:val="superscript"/>
          <w:lang w:val="lv-LV"/>
        </w:rPr>
        <w:t>d</w:t>
      </w:r>
      <w:r w:rsidR="002C6875">
        <w:rPr>
          <w:sz w:val="18"/>
          <w:lang w:val="lv-LV"/>
        </w:rPr>
        <w:t xml:space="preserve"> </w:t>
      </w:r>
      <w:r>
        <w:rPr>
          <w:sz w:val="18"/>
          <w:lang w:val="lv-LV"/>
        </w:rPr>
        <w:t>Ietver pacientus, kuri pārtrauca ārstēšanu BP vai nāves dēļ jebkurā laika punktā no 1. dienas līdz laika logam, ja tā rezultātā norādītajā laika logā nav viroloģisko datu par ārstēšanu.</w:t>
      </w:r>
    </w:p>
    <w:p w14:paraId="0D050A30" w14:textId="2426E057" w:rsidR="00371668" w:rsidRDefault="003156AC" w:rsidP="003B539C">
      <w:pPr>
        <w:spacing w:line="240" w:lineRule="auto"/>
        <w:rPr>
          <w:sz w:val="18"/>
          <w:lang w:val="lv-LV"/>
        </w:rPr>
      </w:pPr>
      <w:r w:rsidRPr="006C6BF1">
        <w:rPr>
          <w:sz w:val="18"/>
          <w:vertAlign w:val="superscript"/>
          <w:lang w:val="lv-LV"/>
        </w:rPr>
        <w:t>e</w:t>
      </w:r>
      <w:r w:rsidR="002C6875">
        <w:rPr>
          <w:sz w:val="18"/>
          <w:lang w:val="lv-LV"/>
        </w:rPr>
        <w:t xml:space="preserve"> </w:t>
      </w:r>
      <w:r>
        <w:rPr>
          <w:sz w:val="18"/>
          <w:lang w:val="lv-LV"/>
        </w:rPr>
        <w:t>Ietver pacientus, kuri pārtrauca ārstēšanu citu iemeslu, nevis BP, nāves vai efektivitātes trūkuma vai zuduma dēļ piemēram, piekrišanas atsaukšanas, novērošanas pārtraukšanas dēļ utt.</w:t>
      </w:r>
    </w:p>
    <w:p w14:paraId="15649A06" w14:textId="77777777" w:rsidR="00371668" w:rsidRDefault="00371668" w:rsidP="003B539C">
      <w:pPr>
        <w:spacing w:line="240" w:lineRule="auto"/>
        <w:rPr>
          <w:lang w:val="lv-LV"/>
        </w:rPr>
      </w:pPr>
    </w:p>
    <w:p w14:paraId="4F758FB3" w14:textId="02793C8E" w:rsidR="009B2A9C" w:rsidRDefault="003156AC" w:rsidP="003B539C">
      <w:pPr>
        <w:tabs>
          <w:tab w:val="clear" w:pos="567"/>
        </w:tabs>
        <w:spacing w:line="240" w:lineRule="auto"/>
        <w:rPr>
          <w:szCs w:val="22"/>
          <w:lang w:val="lv-LV"/>
        </w:rPr>
      </w:pPr>
      <w:bookmarkStart w:id="3" w:name="_Hlk502939692"/>
      <w:r>
        <w:rPr>
          <w:szCs w:val="22"/>
          <w:lang w:val="lv-LV"/>
        </w:rPr>
        <w:t xml:space="preserve">Pētījumā GS-US-311-1717 </w:t>
      </w:r>
      <w:r w:rsidR="00841634">
        <w:rPr>
          <w:szCs w:val="22"/>
          <w:lang w:val="lv-LV"/>
        </w:rPr>
        <w:t>pacienti, kuriem</w:t>
      </w:r>
      <w:r>
        <w:rPr>
          <w:lang w:val="lv-LV"/>
        </w:rPr>
        <w:t xml:space="preserve"> vismaz 6</w:t>
      </w:r>
      <w:r w:rsidR="001E3739">
        <w:rPr>
          <w:lang w:val="lv-LV"/>
        </w:rPr>
        <w:t> </w:t>
      </w:r>
      <w:r>
        <w:rPr>
          <w:lang w:val="lv-LV"/>
        </w:rPr>
        <w:t xml:space="preserve">mēnešus </w:t>
      </w:r>
      <w:r w:rsidR="001E3739">
        <w:rPr>
          <w:lang w:val="lv-LV"/>
        </w:rPr>
        <w:t xml:space="preserve">bija </w:t>
      </w:r>
      <w:r w:rsidR="00841634">
        <w:rPr>
          <w:lang w:val="lv-LV"/>
        </w:rPr>
        <w:t>vīrusu nomākums</w:t>
      </w:r>
      <w:r>
        <w:rPr>
          <w:lang w:val="lv-LV"/>
        </w:rPr>
        <w:t xml:space="preserve"> </w:t>
      </w:r>
      <w:r>
        <w:rPr>
          <w:szCs w:val="22"/>
          <w:lang w:val="lv-LV"/>
        </w:rPr>
        <w:t>(HIV</w:t>
      </w:r>
      <w:r>
        <w:rPr>
          <w:lang w:val="lv-LV"/>
        </w:rPr>
        <w:noBreakHyphen/>
      </w:r>
      <w:r w:rsidR="009E0FAF">
        <w:rPr>
          <w:szCs w:val="22"/>
          <w:lang w:val="lv-LV"/>
        </w:rPr>
        <w:t>1 RNS &lt;</w:t>
      </w:r>
      <w:r w:rsidR="00CC43C7">
        <w:rPr>
          <w:szCs w:val="22"/>
          <w:lang w:val="lv-LV"/>
        </w:rPr>
        <w:t> </w:t>
      </w:r>
      <w:r w:rsidR="009E0FAF">
        <w:rPr>
          <w:szCs w:val="22"/>
          <w:lang w:val="lv-LV"/>
        </w:rPr>
        <w:t>50 kopiju</w:t>
      </w:r>
      <w:r>
        <w:rPr>
          <w:szCs w:val="22"/>
          <w:lang w:val="lv-LV"/>
        </w:rPr>
        <w:t>/ml), lietojot abakav</w:t>
      </w:r>
      <w:r w:rsidR="009E0FAF">
        <w:rPr>
          <w:szCs w:val="22"/>
          <w:lang w:val="lv-LV"/>
        </w:rPr>
        <w:t>īru/lamivudīnu saturošu shēmu</w:t>
      </w:r>
      <w:r w:rsidR="00841634">
        <w:rPr>
          <w:szCs w:val="22"/>
          <w:lang w:val="lv-LV"/>
        </w:rPr>
        <w:t>,</w:t>
      </w:r>
      <w:r>
        <w:rPr>
          <w:szCs w:val="22"/>
          <w:lang w:val="lv-LV"/>
        </w:rPr>
        <w:t xml:space="preserve"> tika randomizēti attiecībā 1:1 vai nu zāļu nomaiņai uz </w:t>
      </w:r>
      <w:r w:rsidR="00521D7E">
        <w:rPr>
          <w:szCs w:val="22"/>
          <w:lang w:val="lv-LV"/>
        </w:rPr>
        <w:t>Emtricitabine/Tenofovir alafenamide</w:t>
      </w:r>
      <w:r>
        <w:rPr>
          <w:szCs w:val="22"/>
          <w:lang w:val="lv-LV"/>
        </w:rPr>
        <w:t xml:space="preserve"> (N</w:t>
      </w:r>
      <w:r w:rsidR="0029423D">
        <w:rPr>
          <w:szCs w:val="22"/>
          <w:lang w:val="lv-LV"/>
        </w:rPr>
        <w:t> = </w:t>
      </w:r>
      <w:r>
        <w:rPr>
          <w:szCs w:val="22"/>
          <w:lang w:val="lv-LV"/>
        </w:rPr>
        <w:t xml:space="preserve">280), turpinot lietot </w:t>
      </w:r>
      <w:r w:rsidR="00E83C69">
        <w:rPr>
          <w:szCs w:val="22"/>
          <w:lang w:val="lv-LV"/>
        </w:rPr>
        <w:t>sākotnējo</w:t>
      </w:r>
      <w:r w:rsidR="009E0FAF">
        <w:rPr>
          <w:szCs w:val="22"/>
          <w:lang w:val="lv-LV"/>
        </w:rPr>
        <w:t xml:space="preserve"> treš</w:t>
      </w:r>
      <w:r w:rsidR="00E83C69">
        <w:rPr>
          <w:szCs w:val="22"/>
          <w:lang w:val="lv-LV"/>
        </w:rPr>
        <w:t>ā</w:t>
      </w:r>
      <w:r w:rsidR="009E0FAF">
        <w:rPr>
          <w:szCs w:val="22"/>
          <w:lang w:val="lv-LV"/>
        </w:rPr>
        <w:t xml:space="preserve"> pretretrovīrusu līdzek</w:t>
      </w:r>
      <w:r w:rsidR="00E83C69">
        <w:rPr>
          <w:szCs w:val="22"/>
          <w:lang w:val="lv-LV"/>
        </w:rPr>
        <w:t>ļa devu</w:t>
      </w:r>
      <w:r>
        <w:rPr>
          <w:szCs w:val="22"/>
          <w:lang w:val="lv-LV"/>
        </w:rPr>
        <w:t xml:space="preserve">, vai arī turpinot savu </w:t>
      </w:r>
      <w:r w:rsidR="00E83C69">
        <w:rPr>
          <w:szCs w:val="22"/>
          <w:lang w:val="lv-LV"/>
        </w:rPr>
        <w:t>sākotnējo</w:t>
      </w:r>
      <w:r>
        <w:rPr>
          <w:szCs w:val="22"/>
          <w:lang w:val="lv-LV"/>
        </w:rPr>
        <w:t xml:space="preserve"> abakavīru/lamivudīnu sat</w:t>
      </w:r>
      <w:r w:rsidR="0029423D">
        <w:rPr>
          <w:szCs w:val="22"/>
          <w:lang w:val="lv-LV"/>
        </w:rPr>
        <w:t>urošo terapijas shēmu (N = 276).</w:t>
      </w:r>
    </w:p>
    <w:p w14:paraId="10D79D68" w14:textId="77777777" w:rsidR="0098568F" w:rsidRDefault="0098568F" w:rsidP="003B539C">
      <w:pPr>
        <w:tabs>
          <w:tab w:val="clear" w:pos="567"/>
        </w:tabs>
        <w:spacing w:line="240" w:lineRule="auto"/>
        <w:rPr>
          <w:szCs w:val="22"/>
          <w:lang w:val="lv-LV"/>
        </w:rPr>
      </w:pPr>
    </w:p>
    <w:p w14:paraId="6C16B6B8" w14:textId="38959D72" w:rsidR="009B2A9C" w:rsidRDefault="003156AC" w:rsidP="003B539C">
      <w:pPr>
        <w:tabs>
          <w:tab w:val="clear" w:pos="567"/>
        </w:tabs>
        <w:spacing w:line="240" w:lineRule="auto"/>
        <w:rPr>
          <w:szCs w:val="22"/>
          <w:lang w:val="lv-LV"/>
        </w:rPr>
      </w:pPr>
      <w:r>
        <w:rPr>
          <w:szCs w:val="22"/>
          <w:lang w:val="lv-LV"/>
        </w:rPr>
        <w:t>Pacienti tika stratificēti pēc trešā līdzekļa klases to iepriekšējā terapijas shēmā. Sāk</w:t>
      </w:r>
      <w:r w:rsidR="002A1C4B">
        <w:rPr>
          <w:szCs w:val="22"/>
          <w:lang w:val="lv-LV"/>
        </w:rPr>
        <w:t>otnēji</w:t>
      </w:r>
      <w:r>
        <w:rPr>
          <w:szCs w:val="22"/>
          <w:lang w:val="lv-LV"/>
        </w:rPr>
        <w:t xml:space="preserve"> 30% pacientu saņēma abakavīru/lamivudīnu kombinācijā ar papildinātu proteāzes inhibitoru un 70% pacientu saņēma abakavīru/lamivudīnu kombinācijā ar nepapildinātu trešo līdzekli.</w:t>
      </w:r>
      <w:r w:rsidR="00C04C95">
        <w:rPr>
          <w:color w:val="0000FF"/>
          <w:szCs w:val="22"/>
          <w:lang w:val="lv-LV"/>
        </w:rPr>
        <w:t xml:space="preserve"> </w:t>
      </w:r>
      <w:r w:rsidR="00841634">
        <w:rPr>
          <w:szCs w:val="22"/>
          <w:lang w:val="lv-LV"/>
        </w:rPr>
        <w:t xml:space="preserve">48. nedēļā proporcija ar sekmīgu viroloģisko iznākumu bija šāda: </w:t>
      </w:r>
      <w:r w:rsidR="00521D7E">
        <w:rPr>
          <w:szCs w:val="22"/>
          <w:lang w:val="lv-LV"/>
        </w:rPr>
        <w:t>Emtricitabine/Tenofovir alafenamide</w:t>
      </w:r>
      <w:r w:rsidR="00841634">
        <w:rPr>
          <w:szCs w:val="22"/>
          <w:lang w:val="lv-LV"/>
        </w:rPr>
        <w:t xml:space="preserve"> saturošā terapijas shēma: 89,7% (227</w:t>
      </w:r>
      <w:r w:rsidR="00324369">
        <w:rPr>
          <w:szCs w:val="22"/>
          <w:lang w:val="lv-LV"/>
        </w:rPr>
        <w:t> </w:t>
      </w:r>
      <w:r w:rsidR="00841634">
        <w:rPr>
          <w:szCs w:val="22"/>
          <w:lang w:val="lv-LV"/>
        </w:rPr>
        <w:t xml:space="preserve">no </w:t>
      </w:r>
      <w:r w:rsidR="002B6244">
        <w:rPr>
          <w:szCs w:val="22"/>
          <w:lang w:val="lv-LV"/>
        </w:rPr>
        <w:t>253 </w:t>
      </w:r>
      <w:r w:rsidR="00841634">
        <w:rPr>
          <w:szCs w:val="22"/>
          <w:lang w:val="lv-LV"/>
        </w:rPr>
        <w:t>pacientiem); abakavīru/lamivudīnu saturoša terapijas shēma: 92,7% (230 no 248</w:t>
      </w:r>
      <w:r w:rsidR="00324369">
        <w:rPr>
          <w:szCs w:val="22"/>
          <w:lang w:val="lv-LV"/>
        </w:rPr>
        <w:t> </w:t>
      </w:r>
      <w:r w:rsidR="00841634">
        <w:rPr>
          <w:szCs w:val="22"/>
          <w:lang w:val="lv-LV"/>
        </w:rPr>
        <w:t xml:space="preserve">pacientiem). </w:t>
      </w:r>
      <w:r w:rsidR="00A3613E">
        <w:rPr>
          <w:szCs w:val="22"/>
          <w:lang w:val="lv-LV"/>
        </w:rPr>
        <w:t>48. </w:t>
      </w:r>
      <w:r>
        <w:rPr>
          <w:szCs w:val="22"/>
          <w:lang w:val="lv-LV"/>
        </w:rPr>
        <w:t xml:space="preserve">nedēļā nomaiņa uz </w:t>
      </w:r>
      <w:r w:rsidR="00521D7E">
        <w:rPr>
          <w:szCs w:val="22"/>
          <w:lang w:val="lv-LV"/>
        </w:rPr>
        <w:t>Emtricitabine/Tenofovir</w:t>
      </w:r>
      <w:r>
        <w:rPr>
          <w:szCs w:val="22"/>
          <w:lang w:val="lv-LV"/>
        </w:rPr>
        <w:t xml:space="preserve"> </w:t>
      </w:r>
      <w:r w:rsidR="00F0636A" w:rsidRPr="005C1840">
        <w:rPr>
          <w:rFonts w:eastAsia="Meiryo"/>
          <w:lang w:val="lv-LV"/>
        </w:rPr>
        <w:t>alafenamide</w:t>
      </w:r>
      <w:r w:rsidR="00F0636A">
        <w:rPr>
          <w:szCs w:val="22"/>
          <w:lang w:val="lv-LV"/>
        </w:rPr>
        <w:t xml:space="preserve"> </w:t>
      </w:r>
      <w:r>
        <w:rPr>
          <w:szCs w:val="22"/>
          <w:lang w:val="lv-LV"/>
        </w:rPr>
        <w:t>saturošo terap</w:t>
      </w:r>
      <w:r w:rsidR="009E0FAF">
        <w:rPr>
          <w:szCs w:val="22"/>
          <w:lang w:val="lv-LV"/>
        </w:rPr>
        <w:t>ijas shēmu bija līdzvērtīga abak</w:t>
      </w:r>
      <w:r>
        <w:rPr>
          <w:szCs w:val="22"/>
          <w:lang w:val="lv-LV"/>
        </w:rPr>
        <w:t xml:space="preserve">avīru/lamivudīnu saturošās </w:t>
      </w:r>
      <w:r w:rsidR="004B6469">
        <w:rPr>
          <w:szCs w:val="22"/>
          <w:lang w:val="lv-LV"/>
        </w:rPr>
        <w:t>sākotnējās</w:t>
      </w:r>
      <w:r>
        <w:rPr>
          <w:szCs w:val="22"/>
          <w:lang w:val="lv-LV"/>
        </w:rPr>
        <w:t xml:space="preserve"> shēmas turpināšanai att</w:t>
      </w:r>
      <w:r w:rsidR="00A3613E">
        <w:rPr>
          <w:szCs w:val="22"/>
          <w:lang w:val="lv-LV"/>
        </w:rPr>
        <w:t>iecībā uz HIV-1 RNS &lt; 50 </w:t>
      </w:r>
      <w:r w:rsidR="009E0FAF">
        <w:rPr>
          <w:szCs w:val="22"/>
          <w:lang w:val="lv-LV"/>
        </w:rPr>
        <w:t>kopiju</w:t>
      </w:r>
      <w:r w:rsidR="00A3613E">
        <w:rPr>
          <w:szCs w:val="22"/>
          <w:lang w:val="lv-LV"/>
        </w:rPr>
        <w:t>/ml saglabāšanu.</w:t>
      </w:r>
    </w:p>
    <w:p w14:paraId="30E550FB" w14:textId="77777777" w:rsidR="0098568F" w:rsidRDefault="0098568F" w:rsidP="003B539C">
      <w:pPr>
        <w:tabs>
          <w:tab w:val="clear" w:pos="567"/>
        </w:tabs>
        <w:spacing w:line="240" w:lineRule="auto"/>
        <w:rPr>
          <w:szCs w:val="22"/>
          <w:lang w:val="lv-LV"/>
        </w:rPr>
      </w:pPr>
    </w:p>
    <w:bookmarkEnd w:id="3"/>
    <w:p w14:paraId="3E6C91E0" w14:textId="77777777" w:rsidR="00371668" w:rsidRDefault="003156AC" w:rsidP="003B539C">
      <w:pPr>
        <w:keepNext/>
        <w:keepLines/>
        <w:spacing w:line="240" w:lineRule="auto"/>
        <w:rPr>
          <w:i/>
          <w:lang w:val="lv-LV"/>
        </w:rPr>
      </w:pPr>
      <w:r>
        <w:rPr>
          <w:i/>
          <w:lang w:val="lv-LV"/>
        </w:rPr>
        <w:t>Pacienti ar HIV</w:t>
      </w:r>
      <w:r>
        <w:rPr>
          <w:i/>
          <w:lang w:val="lv-LV"/>
        </w:rPr>
        <w:noBreakHyphen/>
        <w:t>1 infekciju un viegliem vai vidējiem nieru darbības traucējumiem</w:t>
      </w:r>
    </w:p>
    <w:p w14:paraId="662520E7" w14:textId="77777777" w:rsidR="00371668" w:rsidRDefault="003156AC" w:rsidP="003B539C">
      <w:pPr>
        <w:spacing w:line="240" w:lineRule="auto"/>
        <w:rPr>
          <w:lang w:val="lv-LV"/>
        </w:rPr>
      </w:pPr>
      <w:r>
        <w:rPr>
          <w:lang w:val="lv-LV"/>
        </w:rPr>
        <w:t>Atklātajā klīniskajā pētījumā GS</w:t>
      </w:r>
      <w:r>
        <w:rPr>
          <w:lang w:val="lv-LV"/>
        </w:rPr>
        <w:noBreakHyphen/>
        <w:t>US</w:t>
      </w:r>
      <w:r>
        <w:rPr>
          <w:lang w:val="lv-LV"/>
        </w:rPr>
        <w:noBreakHyphen/>
        <w:t>292</w:t>
      </w:r>
      <w:r>
        <w:rPr>
          <w:lang w:val="lv-LV"/>
        </w:rPr>
        <w:noBreakHyphen/>
        <w:t>0112 vērtēja emtricitabīna</w:t>
      </w:r>
      <w:r>
        <w:rPr>
          <w:b/>
          <w:szCs w:val="22"/>
          <w:lang w:val="lv-LV"/>
        </w:rPr>
        <w:t> </w:t>
      </w:r>
      <w:r>
        <w:rPr>
          <w:lang w:val="lv-LV"/>
        </w:rPr>
        <w:t>un</w:t>
      </w:r>
      <w:r>
        <w:rPr>
          <w:b/>
          <w:szCs w:val="22"/>
          <w:lang w:val="lv-LV"/>
        </w:rPr>
        <w:t> </w:t>
      </w:r>
      <w:r>
        <w:rPr>
          <w:lang w:val="lv-LV"/>
        </w:rPr>
        <w:t>tenofovīra alafenamīda efektivitāti un drošumu, kurā 242 pacienti ar HIV</w:t>
      </w:r>
      <w:r>
        <w:rPr>
          <w:lang w:val="lv-LV"/>
        </w:rPr>
        <w:noBreakHyphen/>
        <w:t>1 infekciju un viegliem līdz vidēji smagiem nieru darbības traucējumiem (aGFĀ</w:t>
      </w:r>
      <w:r>
        <w:rPr>
          <w:vertAlign w:val="subscript"/>
          <w:lang w:val="lv-LV"/>
        </w:rPr>
        <w:t>KG</w:t>
      </w:r>
      <w:r>
        <w:rPr>
          <w:lang w:val="lv-LV"/>
        </w:rPr>
        <w:t>: 30–69 ml/min) terapiju nomainīja uz emtricitabīnu</w:t>
      </w:r>
      <w:r>
        <w:rPr>
          <w:b/>
          <w:szCs w:val="22"/>
          <w:lang w:val="lv-LV"/>
        </w:rPr>
        <w:t> </w:t>
      </w:r>
      <w:r>
        <w:rPr>
          <w:lang w:val="lv-LV"/>
        </w:rPr>
        <w:t>un</w:t>
      </w:r>
      <w:r>
        <w:rPr>
          <w:b/>
          <w:szCs w:val="22"/>
          <w:lang w:val="lv-LV"/>
        </w:rPr>
        <w:t> </w:t>
      </w:r>
      <w:r>
        <w:rPr>
          <w:lang w:val="lv-LV"/>
        </w:rPr>
        <w:t xml:space="preserve">tenofovīra </w:t>
      </w:r>
      <w:r>
        <w:rPr>
          <w:lang w:val="lv-LV"/>
        </w:rPr>
        <w:lastRenderedPageBreak/>
        <w:t>alafenamīdu (10 mg) kopā ar elvitegravīru</w:t>
      </w:r>
      <w:r>
        <w:rPr>
          <w:b/>
          <w:szCs w:val="22"/>
          <w:lang w:val="lv-LV"/>
        </w:rPr>
        <w:t> </w:t>
      </w:r>
      <w:r>
        <w:rPr>
          <w:lang w:val="lv-LV"/>
        </w:rPr>
        <w:t>un</w:t>
      </w:r>
      <w:r>
        <w:rPr>
          <w:b/>
          <w:szCs w:val="22"/>
          <w:lang w:val="lv-LV"/>
        </w:rPr>
        <w:t> </w:t>
      </w:r>
      <w:r>
        <w:rPr>
          <w:lang w:val="lv-LV"/>
        </w:rPr>
        <w:t>kobicistatu kā fiksētas devas kombinācijas tableti. Pacientiem vismaz 6 mēnešus pirms pārejas bija bijis vīrusu nomākums (HIV</w:t>
      </w:r>
      <w:r>
        <w:rPr>
          <w:lang w:val="lv-LV"/>
        </w:rPr>
        <w:noBreakHyphen/>
        <w:t>1 RNS &lt; 50 kopiju/ml).</w:t>
      </w:r>
    </w:p>
    <w:p w14:paraId="396C38A7" w14:textId="77777777" w:rsidR="00371668" w:rsidRDefault="00371668" w:rsidP="003B539C">
      <w:pPr>
        <w:spacing w:line="240" w:lineRule="auto"/>
        <w:rPr>
          <w:lang w:val="lv-LV"/>
        </w:rPr>
      </w:pPr>
    </w:p>
    <w:p w14:paraId="07C62661" w14:textId="77777777" w:rsidR="00C9360D" w:rsidRDefault="003156AC" w:rsidP="003B539C">
      <w:pPr>
        <w:spacing w:line="240" w:lineRule="auto"/>
        <w:rPr>
          <w:lang w:val="lv-LV"/>
        </w:rPr>
      </w:pPr>
      <w:r>
        <w:rPr>
          <w:lang w:val="lv-LV"/>
        </w:rPr>
        <w:t>Vidējais vecums bija 58 gadi (diapazons: 24–82), 63 pacientu (26%) vecums bija ≥ 65 gadi. Septiņdesmit deviņi procenti bija vīrieši, 63% pacientu bija balt</w:t>
      </w:r>
      <w:r w:rsidR="004E7A8D">
        <w:rPr>
          <w:lang w:val="lv-LV"/>
        </w:rPr>
        <w:t>ādaini</w:t>
      </w:r>
      <w:r>
        <w:rPr>
          <w:lang w:val="lv-LV"/>
        </w:rPr>
        <w:t>, 18% pacientu bija meln</w:t>
      </w:r>
      <w:r w:rsidR="004E7A8D">
        <w:rPr>
          <w:lang w:val="lv-LV"/>
        </w:rPr>
        <w:t>ādaini</w:t>
      </w:r>
      <w:r>
        <w:rPr>
          <w:lang w:val="lv-LV"/>
        </w:rPr>
        <w:t>, un 14% pacientu bija aziāti. Trīspadsmit procenti pacientu tika identificēti kā spāņu/latīņamerikāņu izcelsmes. aGFĀ mediāna sāk</w:t>
      </w:r>
      <w:r w:rsidR="001D63D4">
        <w:rPr>
          <w:lang w:val="lv-LV"/>
        </w:rPr>
        <w:t>otnēji</w:t>
      </w:r>
      <w:r>
        <w:rPr>
          <w:lang w:val="lv-LV"/>
        </w:rPr>
        <w:t>ī bija 56 ml/min, un 33% pacientu aGFĀ bija no 30 līdz 49 ml/min. Vidējais CD4+ šūnu skaits sāk</w:t>
      </w:r>
      <w:r w:rsidR="001D63D4">
        <w:rPr>
          <w:lang w:val="lv-LV"/>
        </w:rPr>
        <w:t>otnēji</w:t>
      </w:r>
      <w:r>
        <w:rPr>
          <w:lang w:val="lv-LV"/>
        </w:rPr>
        <w:t xml:space="preserve"> bija 664 šūnas/mm</w:t>
      </w:r>
      <w:r>
        <w:rPr>
          <w:vertAlign w:val="superscript"/>
          <w:lang w:val="lv-LV"/>
        </w:rPr>
        <w:t>3</w:t>
      </w:r>
      <w:r>
        <w:rPr>
          <w:lang w:val="lv-LV"/>
        </w:rPr>
        <w:t xml:space="preserve"> (diapazons: 126–1 813). </w:t>
      </w:r>
    </w:p>
    <w:p w14:paraId="57BB0432" w14:textId="77777777" w:rsidR="00C9360D" w:rsidRDefault="00C9360D" w:rsidP="003B539C">
      <w:pPr>
        <w:spacing w:line="240" w:lineRule="auto"/>
        <w:rPr>
          <w:lang w:val="lv-LV"/>
        </w:rPr>
      </w:pPr>
    </w:p>
    <w:p w14:paraId="3C9CCB67" w14:textId="77777777" w:rsidR="00C9360D" w:rsidRDefault="003156AC" w:rsidP="003B539C">
      <w:pPr>
        <w:spacing w:line="240" w:lineRule="auto"/>
        <w:rPr>
          <w:lang w:val="lv-LV"/>
        </w:rPr>
      </w:pPr>
      <w:r>
        <w:rPr>
          <w:lang w:val="lv-LV"/>
        </w:rPr>
        <w:t>144. nedēļā pēc terapijas maiņas uz emtricitabīnu</w:t>
      </w:r>
      <w:r>
        <w:rPr>
          <w:b/>
          <w:szCs w:val="22"/>
          <w:lang w:val="lv-LV"/>
        </w:rPr>
        <w:t> </w:t>
      </w:r>
      <w:r>
        <w:rPr>
          <w:lang w:val="lv-LV"/>
        </w:rPr>
        <w:t>un</w:t>
      </w:r>
      <w:r>
        <w:rPr>
          <w:b/>
          <w:szCs w:val="22"/>
          <w:lang w:val="lv-LV"/>
        </w:rPr>
        <w:t> </w:t>
      </w:r>
      <w:r>
        <w:rPr>
          <w:lang w:val="lv-LV"/>
        </w:rPr>
        <w:t>tenofovīra alafenamīdu kopā ar elvitegravīru</w:t>
      </w:r>
      <w:r>
        <w:rPr>
          <w:b/>
          <w:szCs w:val="22"/>
          <w:lang w:val="lv-LV"/>
        </w:rPr>
        <w:t> </w:t>
      </w:r>
      <w:r>
        <w:rPr>
          <w:lang w:val="lv-LV"/>
        </w:rPr>
        <w:t>un</w:t>
      </w:r>
      <w:r>
        <w:rPr>
          <w:b/>
          <w:szCs w:val="22"/>
          <w:lang w:val="lv-LV"/>
        </w:rPr>
        <w:t> </w:t>
      </w:r>
      <w:r>
        <w:rPr>
          <w:lang w:val="lv-LV"/>
        </w:rPr>
        <w:t>kobicistatu kā fiksētas devas kombinācijas tableti 83,1% pacientu (197/237 pacienti) HIV</w:t>
      </w:r>
      <w:r>
        <w:rPr>
          <w:lang w:val="lv-LV"/>
        </w:rPr>
        <w:noBreakHyphen/>
        <w:t>1 RNS daudzums joprojām bija &lt; 50 kopiju/ml.</w:t>
      </w:r>
    </w:p>
    <w:p w14:paraId="66341511" w14:textId="77777777" w:rsidR="0015225C" w:rsidRDefault="0015225C" w:rsidP="003B539C">
      <w:pPr>
        <w:spacing w:line="240" w:lineRule="auto"/>
        <w:rPr>
          <w:lang w:val="lv-LV"/>
        </w:rPr>
      </w:pPr>
    </w:p>
    <w:p w14:paraId="77192788" w14:textId="209B9B6F" w:rsidR="0015225C" w:rsidRDefault="003156AC" w:rsidP="003B539C">
      <w:pPr>
        <w:spacing w:line="240" w:lineRule="auto"/>
        <w:rPr>
          <w:lang w:val="lv-LV"/>
        </w:rPr>
      </w:pPr>
      <w:r>
        <w:rPr>
          <w:lang w:val="lv-LV"/>
        </w:rPr>
        <w:t>Pētījumā GS</w:t>
      </w:r>
      <w:r>
        <w:rPr>
          <w:lang w:val="lv-LV"/>
        </w:rPr>
        <w:noBreakHyphen/>
        <w:t>US</w:t>
      </w:r>
      <w:r>
        <w:rPr>
          <w:lang w:val="lv-LV"/>
        </w:rPr>
        <w:noBreakHyphen/>
        <w:t>292</w:t>
      </w:r>
      <w:r>
        <w:rPr>
          <w:lang w:val="lv-LV"/>
        </w:rPr>
        <w:noBreakHyphen/>
        <w:t>1825 tika izvērtēta emtricitabīna un tenofovīra alafenamīda kopā ar elvitegravīru un kobicistatu (fiksētas devas kombinētās tabletes veidā) efektivitāte un drošums vienas grupas, atklātā klīniskajā pētījumā, kurā piedalījās 55</w:t>
      </w:r>
      <w:r w:rsidR="00D72774">
        <w:rPr>
          <w:lang w:val="lv-LV"/>
        </w:rPr>
        <w:t> </w:t>
      </w:r>
      <w:r>
        <w:rPr>
          <w:lang w:val="lv-LV"/>
        </w:rPr>
        <w:t>pieaugušie ar HIV-1 infekciju un nieru slimību beigu stadijā (eGFR</w:t>
      </w:r>
      <w:r>
        <w:rPr>
          <w:vertAlign w:val="subscript"/>
          <w:lang w:val="lv-LV"/>
        </w:rPr>
        <w:t>CG</w:t>
      </w:r>
      <w:r>
        <w:rPr>
          <w:lang w:val="lv-LV"/>
        </w:rPr>
        <w:t> &lt; 15 ml/min), kas saņēma hronisku hemodialīzi vismaz 6</w:t>
      </w:r>
      <w:r w:rsidR="00D72774">
        <w:rPr>
          <w:lang w:val="lv-LV"/>
        </w:rPr>
        <w:t> </w:t>
      </w:r>
      <w:r>
        <w:rPr>
          <w:lang w:val="lv-LV"/>
        </w:rPr>
        <w:t>mēnešus pirms terapijas nomaiņas uz emtricitabīnu un tenofovīra alafenamīdu kopā ar elvitegravīru un kobicistatu (fiksētas devas kombinētās tabletes veidā). Pacientiem vismaz 6</w:t>
      </w:r>
      <w:r w:rsidR="00B917D3">
        <w:rPr>
          <w:lang w:val="lv-LV"/>
        </w:rPr>
        <w:t> </w:t>
      </w:r>
      <w:r>
        <w:rPr>
          <w:lang w:val="lv-LV"/>
        </w:rPr>
        <w:t>mēnešus pirms terapijas nomaiņas bija panākta viroloģiska supresija (HIV-1 RNS &lt;</w:t>
      </w:r>
      <w:r w:rsidR="00D72774">
        <w:rPr>
          <w:lang w:val="lv-LV"/>
        </w:rPr>
        <w:t> </w:t>
      </w:r>
      <w:r>
        <w:rPr>
          <w:lang w:val="lv-LV"/>
        </w:rPr>
        <w:t>50</w:t>
      </w:r>
      <w:r w:rsidR="00D72774">
        <w:rPr>
          <w:lang w:val="lv-LV"/>
        </w:rPr>
        <w:t> </w:t>
      </w:r>
      <w:r>
        <w:rPr>
          <w:lang w:val="lv-LV"/>
        </w:rPr>
        <w:t>kopijas/ml).</w:t>
      </w:r>
    </w:p>
    <w:p w14:paraId="1B0E7E00" w14:textId="77777777" w:rsidR="0015225C" w:rsidRDefault="0015225C" w:rsidP="003B539C">
      <w:pPr>
        <w:spacing w:line="240" w:lineRule="auto"/>
        <w:rPr>
          <w:szCs w:val="22"/>
          <w:lang w:val="lv-LV"/>
        </w:rPr>
      </w:pPr>
    </w:p>
    <w:p w14:paraId="16048791" w14:textId="6C5DAC63" w:rsidR="00371668" w:rsidRDefault="003156AC" w:rsidP="003B539C">
      <w:pPr>
        <w:spacing w:line="240" w:lineRule="auto"/>
        <w:rPr>
          <w:color w:val="000000"/>
          <w:szCs w:val="22"/>
          <w:lang w:val="lv-LV" w:eastAsia="en-GB"/>
        </w:rPr>
      </w:pPr>
      <w:r>
        <w:rPr>
          <w:color w:val="000000"/>
          <w:szCs w:val="22"/>
          <w:lang w:val="lv-LV" w:eastAsia="en-GB"/>
        </w:rPr>
        <w:t>Vidējais vecums bija 48</w:t>
      </w:r>
      <w:r w:rsidR="00D72774">
        <w:rPr>
          <w:color w:val="000000"/>
          <w:szCs w:val="22"/>
          <w:lang w:val="lv-LV" w:eastAsia="en-GB"/>
        </w:rPr>
        <w:t> </w:t>
      </w:r>
      <w:r>
        <w:rPr>
          <w:color w:val="000000"/>
          <w:szCs w:val="22"/>
          <w:lang w:val="lv-LV" w:eastAsia="en-GB"/>
        </w:rPr>
        <w:t>gadi (diapazons: 23–64). 76% pacientu bija vīriešu dzimuma, 82% bija melnās rases un 18% bija baltās rases. 15% pacientu identificēja sevi kā spāņu/latīņamerikāņu izcelsmes. Vidējais CD4+ šūnu skaits sākumstāvoklī bija 545</w:t>
      </w:r>
      <w:r w:rsidR="00D72774">
        <w:rPr>
          <w:color w:val="000000"/>
          <w:szCs w:val="22"/>
          <w:lang w:val="lv-LV" w:eastAsia="en-GB"/>
        </w:rPr>
        <w:t> </w:t>
      </w:r>
      <w:r>
        <w:rPr>
          <w:color w:val="000000"/>
          <w:szCs w:val="22"/>
          <w:lang w:val="lv-LV" w:eastAsia="en-GB"/>
        </w:rPr>
        <w:t>šūnas/mm</w:t>
      </w:r>
      <w:r>
        <w:rPr>
          <w:color w:val="000000"/>
          <w:szCs w:val="22"/>
          <w:vertAlign w:val="superscript"/>
          <w:lang w:val="lv-LV" w:eastAsia="en-GB"/>
        </w:rPr>
        <w:t>3</w:t>
      </w:r>
      <w:r>
        <w:rPr>
          <w:color w:val="000000"/>
          <w:szCs w:val="22"/>
          <w:lang w:val="lv-LV" w:eastAsia="en-GB"/>
        </w:rPr>
        <w:t xml:space="preserve"> (diapazons: 205–1473). 48. nedēļā 81,8% (45/55) pacientu saglabājās HIV-1</w:t>
      </w:r>
      <w:r w:rsidR="002C6875">
        <w:rPr>
          <w:color w:val="000000"/>
          <w:szCs w:val="22"/>
          <w:lang w:val="lv-LV" w:eastAsia="en-GB"/>
        </w:rPr>
        <w:t> </w:t>
      </w:r>
      <w:r>
        <w:rPr>
          <w:color w:val="000000"/>
          <w:szCs w:val="22"/>
          <w:lang w:val="lv-LV" w:eastAsia="en-GB"/>
        </w:rPr>
        <w:t>RNS &lt;</w:t>
      </w:r>
      <w:r w:rsidR="002C6875">
        <w:rPr>
          <w:color w:val="000000"/>
          <w:szCs w:val="22"/>
          <w:lang w:val="lv-LV" w:eastAsia="en-GB"/>
        </w:rPr>
        <w:t> </w:t>
      </w:r>
      <w:r>
        <w:rPr>
          <w:color w:val="000000"/>
          <w:szCs w:val="22"/>
          <w:lang w:val="lv-LV" w:eastAsia="en-GB"/>
        </w:rPr>
        <w:t>50</w:t>
      </w:r>
      <w:r w:rsidR="002C6875">
        <w:rPr>
          <w:color w:val="000000"/>
          <w:szCs w:val="22"/>
          <w:lang w:val="lv-LV" w:eastAsia="en-GB"/>
        </w:rPr>
        <w:t> </w:t>
      </w:r>
      <w:r>
        <w:rPr>
          <w:color w:val="000000"/>
          <w:szCs w:val="22"/>
          <w:lang w:val="lv-LV" w:eastAsia="en-GB"/>
        </w:rPr>
        <w:t>kopijas/ml pēc terapijas nomaiņas uz emtricitabīnu un tenofovīra alafenamīdu kopā ar elvitegravīru un kobicistatu (fiksētas devas kombinētā tablete). Pacientiem, kuri nomainīja terapiju, nebija klīniski nozīmīgas izmaiņas lipīdu laboratorijas testos tukšā dūšā.</w:t>
      </w:r>
    </w:p>
    <w:p w14:paraId="46D176AE" w14:textId="77777777" w:rsidR="0015225C" w:rsidRDefault="0015225C" w:rsidP="003B539C">
      <w:pPr>
        <w:spacing w:line="240" w:lineRule="auto"/>
        <w:rPr>
          <w:lang w:val="lv-LV"/>
        </w:rPr>
      </w:pPr>
    </w:p>
    <w:p w14:paraId="6CC2C31B" w14:textId="77777777" w:rsidR="00D95642" w:rsidRDefault="003156AC" w:rsidP="003B539C">
      <w:pPr>
        <w:keepNext/>
        <w:keepLines/>
        <w:autoSpaceDE w:val="0"/>
        <w:autoSpaceDN w:val="0"/>
        <w:adjustRightInd w:val="0"/>
        <w:spacing w:line="240" w:lineRule="auto"/>
        <w:rPr>
          <w:i/>
          <w:lang w:val="lv-LV"/>
        </w:rPr>
      </w:pPr>
      <w:r>
        <w:rPr>
          <w:i/>
          <w:lang w:val="lv-LV"/>
        </w:rPr>
        <w:t>Pacienti, kuri vienlaicīgi inficēti ar HIV un HBV</w:t>
      </w:r>
    </w:p>
    <w:p w14:paraId="06C3D11B" w14:textId="77777777" w:rsidR="00D95642" w:rsidRDefault="003156AC" w:rsidP="003B539C">
      <w:pPr>
        <w:spacing w:line="240" w:lineRule="auto"/>
        <w:rPr>
          <w:lang w:val="lv-LV"/>
        </w:rPr>
      </w:pPr>
      <w:r>
        <w:rPr>
          <w:lang w:val="lv-LV"/>
        </w:rPr>
        <w:t>Emtricitabīna un tenofovīra alafenamīda efektivitāte un drošums, lietojot kopā ar elvitegravīru un kobicist</w:t>
      </w:r>
      <w:r w:rsidR="00AB61D4">
        <w:rPr>
          <w:lang w:val="lv-LV"/>
        </w:rPr>
        <w:t>a</w:t>
      </w:r>
      <w:r>
        <w:rPr>
          <w:lang w:val="lv-LV"/>
        </w:rPr>
        <w:t>tu fiksētas devas kombinācijas tabletes veidā (E/C/F/</w:t>
      </w:r>
      <w:r w:rsidR="0090026B">
        <w:rPr>
          <w:lang w:val="lv-LV"/>
        </w:rPr>
        <w:t>TAF</w:t>
      </w:r>
      <w:r>
        <w:rPr>
          <w:lang w:val="lv-LV"/>
        </w:rPr>
        <w:t>), tika vērtēts a</w:t>
      </w:r>
      <w:r w:rsidR="00B23C59">
        <w:rPr>
          <w:szCs w:val="22"/>
          <w:lang w:val="lv-LV"/>
        </w:rPr>
        <w:t>tklātā pētījumā GS</w:t>
      </w:r>
      <w:r w:rsidR="00B23C59">
        <w:rPr>
          <w:szCs w:val="22"/>
          <w:lang w:val="lv-LV"/>
        </w:rPr>
        <w:noBreakHyphen/>
        <w:t>US</w:t>
      </w:r>
      <w:r>
        <w:rPr>
          <w:szCs w:val="22"/>
          <w:lang w:val="lv-LV"/>
        </w:rPr>
        <w:noBreakHyphen/>
        <w:t>292</w:t>
      </w:r>
      <w:r>
        <w:rPr>
          <w:szCs w:val="22"/>
          <w:lang w:val="lv-LV"/>
        </w:rPr>
        <w:noBreakHyphen/>
        <w:t xml:space="preserve">1249 </w:t>
      </w:r>
      <w:r w:rsidR="00A030E9">
        <w:rPr>
          <w:szCs w:val="22"/>
          <w:lang w:val="lv-LV"/>
        </w:rPr>
        <w:t xml:space="preserve">pieaugušiem </w:t>
      </w:r>
      <w:r>
        <w:rPr>
          <w:lang w:val="lv-LV"/>
        </w:rPr>
        <w:t xml:space="preserve">pacientiem, kuri vienlaicīgi bija inficēti ar </w:t>
      </w:r>
      <w:r>
        <w:rPr>
          <w:szCs w:val="22"/>
          <w:lang w:val="lv-LV"/>
        </w:rPr>
        <w:t>HIV</w:t>
      </w:r>
      <w:r>
        <w:rPr>
          <w:szCs w:val="22"/>
          <w:lang w:val="lv-LV"/>
        </w:rPr>
        <w:noBreakHyphen/>
      </w:r>
      <w:r w:rsidR="00A030E9">
        <w:rPr>
          <w:szCs w:val="22"/>
          <w:lang w:val="lv-LV"/>
        </w:rPr>
        <w:t xml:space="preserve">1 </w:t>
      </w:r>
      <w:r>
        <w:rPr>
          <w:szCs w:val="22"/>
          <w:lang w:val="lv-LV"/>
        </w:rPr>
        <w:t xml:space="preserve">un hronisku B hepatītu. 69 no </w:t>
      </w:r>
      <w:r>
        <w:rPr>
          <w:lang w:val="lv-LV"/>
        </w:rPr>
        <w:t>72 pacienti</w:t>
      </w:r>
      <w:r w:rsidR="00B23C59">
        <w:rPr>
          <w:lang w:val="lv-LV"/>
        </w:rPr>
        <w:t xml:space="preserve">em </w:t>
      </w:r>
      <w:r>
        <w:rPr>
          <w:lang w:val="lv-LV"/>
        </w:rPr>
        <w:t xml:space="preserve">bija iepriekš saņēmuši </w:t>
      </w:r>
      <w:r w:rsidR="00A030E9">
        <w:rPr>
          <w:lang w:val="lv-LV"/>
        </w:rPr>
        <w:t>T</w:t>
      </w:r>
      <w:r>
        <w:rPr>
          <w:lang w:val="lv-LV"/>
        </w:rPr>
        <w:t xml:space="preserve">DF saturošu pretretrovīrusu terapiju. Sākot ārstēšanu ar E/C/F/TAF, 72 pacientiem bija </w:t>
      </w:r>
      <w:r>
        <w:rPr>
          <w:szCs w:val="22"/>
          <w:lang w:val="lv-LV"/>
        </w:rPr>
        <w:t>HIV nomākums (HIV</w:t>
      </w:r>
      <w:r>
        <w:rPr>
          <w:szCs w:val="22"/>
          <w:lang w:val="lv-LV"/>
        </w:rPr>
        <w:noBreakHyphen/>
        <w:t>1 </w:t>
      </w:r>
      <w:r w:rsidR="00B23C59">
        <w:rPr>
          <w:szCs w:val="22"/>
          <w:lang w:val="lv-LV"/>
        </w:rPr>
        <w:t>RNS</w:t>
      </w:r>
      <w:r>
        <w:rPr>
          <w:lang w:val="lv-LV"/>
        </w:rPr>
        <w:t> </w:t>
      </w:r>
      <w:r>
        <w:rPr>
          <w:szCs w:val="22"/>
          <w:lang w:val="lv-LV"/>
        </w:rPr>
        <w:t>&lt; 50 kopijas/ml) vismaz 6</w:t>
      </w:r>
      <w:r w:rsidR="002B0F2A">
        <w:rPr>
          <w:lang w:val="lv-LV"/>
        </w:rPr>
        <w:t> </w:t>
      </w:r>
      <w:r>
        <w:rPr>
          <w:szCs w:val="22"/>
          <w:lang w:val="lv-LV"/>
        </w:rPr>
        <w:t xml:space="preserve">mēnešus ar HBV DNS nomākumu vai bez </w:t>
      </w:r>
      <w:r w:rsidR="009F48AD">
        <w:rPr>
          <w:szCs w:val="22"/>
          <w:lang w:val="lv-LV"/>
        </w:rPr>
        <w:t xml:space="preserve">tā un kompensēta aknu darbība. </w:t>
      </w:r>
      <w:r>
        <w:rPr>
          <w:szCs w:val="22"/>
          <w:lang w:val="lv-LV"/>
        </w:rPr>
        <w:t>Vidējais vecums bija 50</w:t>
      </w:r>
      <w:r>
        <w:rPr>
          <w:lang w:val="lv-LV"/>
        </w:rPr>
        <w:t> gadi</w:t>
      </w:r>
      <w:r>
        <w:rPr>
          <w:szCs w:val="22"/>
          <w:lang w:val="lv-LV"/>
        </w:rPr>
        <w:t xml:space="preserve"> (</w:t>
      </w:r>
      <w:r w:rsidR="0090026B">
        <w:rPr>
          <w:szCs w:val="22"/>
          <w:lang w:val="lv-LV"/>
        </w:rPr>
        <w:t xml:space="preserve">diapazons: </w:t>
      </w:r>
      <w:r>
        <w:rPr>
          <w:szCs w:val="22"/>
          <w:lang w:val="lv-LV"/>
        </w:rPr>
        <w:t>28</w:t>
      </w:r>
      <w:r>
        <w:rPr>
          <w:szCs w:val="22"/>
          <w:lang w:val="lv-LV"/>
        </w:rPr>
        <w:noBreakHyphen/>
        <w:t xml:space="preserve">67), 92% pacientu bija vīrieši, 69% bija </w:t>
      </w:r>
      <w:r w:rsidR="00B23C59">
        <w:rPr>
          <w:szCs w:val="22"/>
          <w:lang w:val="lv-LV"/>
        </w:rPr>
        <w:t>baltādaini</w:t>
      </w:r>
      <w:r>
        <w:rPr>
          <w:szCs w:val="22"/>
          <w:lang w:val="lv-LV"/>
        </w:rPr>
        <w:t xml:space="preserve">, 18% </w:t>
      </w:r>
      <w:r w:rsidR="009F48AD">
        <w:rPr>
          <w:szCs w:val="22"/>
          <w:lang w:val="lv-LV"/>
        </w:rPr>
        <w:t>bija melnādaini</w:t>
      </w:r>
      <w:r>
        <w:rPr>
          <w:szCs w:val="22"/>
          <w:lang w:val="lv-LV"/>
        </w:rPr>
        <w:t xml:space="preserve"> un </w:t>
      </w:r>
      <w:r w:rsidR="009F48AD">
        <w:rPr>
          <w:szCs w:val="22"/>
          <w:lang w:val="lv-LV"/>
        </w:rPr>
        <w:t>10% bija aziāti</w:t>
      </w:r>
      <w:r>
        <w:rPr>
          <w:szCs w:val="22"/>
          <w:lang w:val="lv-LV"/>
        </w:rPr>
        <w:t>. Vidējais sāk</w:t>
      </w:r>
      <w:r w:rsidR="001D63D4">
        <w:rPr>
          <w:szCs w:val="22"/>
          <w:lang w:val="lv-LV"/>
        </w:rPr>
        <w:t>otnējais</w:t>
      </w:r>
      <w:r>
        <w:rPr>
          <w:szCs w:val="22"/>
          <w:lang w:val="lv-LV"/>
        </w:rPr>
        <w:t xml:space="preserve"> CD4+ šūnu skaits bija 636</w:t>
      </w:r>
      <w:r>
        <w:rPr>
          <w:lang w:val="lv-LV"/>
        </w:rPr>
        <w:t> šūnas/</w:t>
      </w:r>
      <w:r>
        <w:rPr>
          <w:szCs w:val="22"/>
          <w:lang w:val="lv-LV"/>
        </w:rPr>
        <w:t>mm</w:t>
      </w:r>
      <w:r>
        <w:rPr>
          <w:szCs w:val="22"/>
          <w:vertAlign w:val="superscript"/>
          <w:lang w:val="lv-LV"/>
        </w:rPr>
        <w:t>3</w:t>
      </w:r>
      <w:r>
        <w:rPr>
          <w:szCs w:val="22"/>
          <w:lang w:val="lv-LV"/>
        </w:rPr>
        <w:t xml:space="preserve"> (</w:t>
      </w:r>
      <w:r w:rsidR="0090026B">
        <w:rPr>
          <w:szCs w:val="22"/>
          <w:lang w:val="lv-LV"/>
        </w:rPr>
        <w:t>diapazons:</w:t>
      </w:r>
      <w:r>
        <w:rPr>
          <w:szCs w:val="22"/>
          <w:lang w:val="lv-LV"/>
        </w:rPr>
        <w:t xml:space="preserve"> 263</w:t>
      </w:r>
      <w:r>
        <w:rPr>
          <w:szCs w:val="22"/>
          <w:lang w:val="lv-LV"/>
        </w:rPr>
        <w:noBreakHyphen/>
        <w:t>1498). 86% pacientu (62/72) bija nomākts HBV (HBV DNS &lt; 29 SV/ml) un 42% (30/72) sāk</w:t>
      </w:r>
      <w:r w:rsidR="001D63D4">
        <w:rPr>
          <w:szCs w:val="22"/>
          <w:lang w:val="lv-LV"/>
        </w:rPr>
        <w:t>otnēji</w:t>
      </w:r>
      <w:r>
        <w:rPr>
          <w:szCs w:val="22"/>
          <w:lang w:val="lv-LV"/>
        </w:rPr>
        <w:t xml:space="preserve"> bija HBeAg pozitīvi.</w:t>
      </w:r>
    </w:p>
    <w:p w14:paraId="2139BAAC" w14:textId="77777777" w:rsidR="00D95642" w:rsidRDefault="00D95642" w:rsidP="003B539C">
      <w:pPr>
        <w:spacing w:line="240" w:lineRule="auto"/>
        <w:rPr>
          <w:szCs w:val="22"/>
          <w:lang w:val="lv-LV"/>
        </w:rPr>
      </w:pPr>
    </w:p>
    <w:p w14:paraId="3EBB255C" w14:textId="77777777" w:rsidR="00D95642" w:rsidRDefault="003156AC" w:rsidP="003B539C">
      <w:pPr>
        <w:spacing w:line="240" w:lineRule="auto"/>
        <w:rPr>
          <w:lang w:val="lv-LV"/>
        </w:rPr>
      </w:pPr>
      <w:r>
        <w:rPr>
          <w:lang w:val="lv-LV"/>
        </w:rPr>
        <w:t>No tiem pacientiem, kuri sāk</w:t>
      </w:r>
      <w:r w:rsidR="001D63D4">
        <w:rPr>
          <w:lang w:val="lv-LV"/>
        </w:rPr>
        <w:t>otnēji</w:t>
      </w:r>
      <w:r>
        <w:rPr>
          <w:lang w:val="lv-LV"/>
        </w:rPr>
        <w:t xml:space="preserve"> bija HBeAg pozitīvi, 1/30 (3,3%) sasniedza serokonversiju uz anti</w:t>
      </w:r>
      <w:r>
        <w:rPr>
          <w:lang w:val="lv-LV"/>
        </w:rPr>
        <w:noBreakHyphen/>
        <w:t>HBe 48.</w:t>
      </w:r>
      <w:r w:rsidR="002B0F2A">
        <w:rPr>
          <w:lang w:val="lv-LV"/>
        </w:rPr>
        <w:t> </w:t>
      </w:r>
      <w:r>
        <w:rPr>
          <w:lang w:val="lv-LV"/>
        </w:rPr>
        <w:t>nedēļā</w:t>
      </w:r>
      <w:r w:rsidR="00A030E9">
        <w:rPr>
          <w:lang w:val="lv-LV"/>
        </w:rPr>
        <w:t>.</w:t>
      </w:r>
      <w:r w:rsidR="004A0CEC">
        <w:rPr>
          <w:lang w:val="lv-LV"/>
        </w:rPr>
        <w:t xml:space="preserve"> </w:t>
      </w:r>
      <w:r>
        <w:rPr>
          <w:lang w:val="lv-LV"/>
        </w:rPr>
        <w:t>No tiem pacientiem, kuri sāk</w:t>
      </w:r>
      <w:r w:rsidR="001D63D4">
        <w:rPr>
          <w:lang w:val="lv-LV"/>
        </w:rPr>
        <w:t>otnēji</w:t>
      </w:r>
      <w:r>
        <w:rPr>
          <w:lang w:val="lv-LV"/>
        </w:rPr>
        <w:t xml:space="preserve"> bija HBsAg pozitīvi, 3/70 (4,3%) sasniedza serokonversiju uz anti</w:t>
      </w:r>
      <w:r>
        <w:rPr>
          <w:lang w:val="lv-LV"/>
        </w:rPr>
        <w:noBreakHyphen/>
        <w:t xml:space="preserve">HBs </w:t>
      </w:r>
      <w:r w:rsidR="004A0CEC">
        <w:rPr>
          <w:lang w:val="lv-LV"/>
        </w:rPr>
        <w:t>48.</w:t>
      </w:r>
      <w:r w:rsidR="002B0F2A">
        <w:rPr>
          <w:lang w:val="lv-LV"/>
        </w:rPr>
        <w:t> </w:t>
      </w:r>
      <w:r w:rsidR="004A0CEC">
        <w:rPr>
          <w:lang w:val="lv-LV"/>
        </w:rPr>
        <w:t>nedēļā</w:t>
      </w:r>
      <w:r>
        <w:rPr>
          <w:lang w:val="lv-LV"/>
        </w:rPr>
        <w:t>.</w:t>
      </w:r>
    </w:p>
    <w:p w14:paraId="2C952233" w14:textId="77777777" w:rsidR="00D95642" w:rsidRDefault="00D95642" w:rsidP="003B539C">
      <w:pPr>
        <w:spacing w:line="240" w:lineRule="auto"/>
        <w:rPr>
          <w:szCs w:val="22"/>
          <w:lang w:val="lv-LV"/>
        </w:rPr>
      </w:pPr>
    </w:p>
    <w:p w14:paraId="704DC7F4" w14:textId="60AB55B0" w:rsidR="00D95642" w:rsidRDefault="003156AC" w:rsidP="003B539C">
      <w:pPr>
        <w:spacing w:line="240" w:lineRule="auto"/>
        <w:rPr>
          <w:szCs w:val="22"/>
          <w:lang w:val="lv-LV"/>
        </w:rPr>
      </w:pPr>
      <w:r>
        <w:rPr>
          <w:szCs w:val="22"/>
          <w:lang w:val="lv-LV"/>
        </w:rPr>
        <w:t>48.</w:t>
      </w:r>
      <w:r w:rsidR="002B0F2A">
        <w:rPr>
          <w:lang w:val="lv-LV"/>
        </w:rPr>
        <w:t> </w:t>
      </w:r>
      <w:r>
        <w:rPr>
          <w:szCs w:val="22"/>
          <w:lang w:val="lv-LV"/>
        </w:rPr>
        <w:t>nedēļā 92% pacientu (66/72) saglabāja HIV</w:t>
      </w:r>
      <w:r>
        <w:rPr>
          <w:szCs w:val="22"/>
          <w:lang w:val="lv-LV"/>
        </w:rPr>
        <w:noBreakHyphen/>
        <w:t xml:space="preserve">1 </w:t>
      </w:r>
      <w:r w:rsidR="00B23C59">
        <w:rPr>
          <w:szCs w:val="22"/>
          <w:lang w:val="lv-LV"/>
        </w:rPr>
        <w:t>RNS</w:t>
      </w:r>
      <w:r>
        <w:rPr>
          <w:szCs w:val="22"/>
          <w:lang w:val="lv-LV"/>
        </w:rPr>
        <w:t xml:space="preserve"> &lt; 50 kopijas /ml pēc pāriešanas uz </w:t>
      </w:r>
      <w:r>
        <w:rPr>
          <w:lang w:val="lv-LV"/>
        </w:rPr>
        <w:t>emtricitabīna un tenofovīra alafenamīda lietošanu kopā ar elvitegravīru un kobicist</w:t>
      </w:r>
      <w:r w:rsidR="00A030E9">
        <w:rPr>
          <w:lang w:val="lv-LV"/>
        </w:rPr>
        <w:t>a</w:t>
      </w:r>
      <w:r>
        <w:rPr>
          <w:lang w:val="lv-LV"/>
        </w:rPr>
        <w:t>tu fiksētas devas kombinācijas tabletes veidā</w:t>
      </w:r>
      <w:r>
        <w:rPr>
          <w:szCs w:val="22"/>
          <w:lang w:val="lv-LV"/>
        </w:rPr>
        <w:t>. Salīdzinot ar sāk</w:t>
      </w:r>
      <w:r w:rsidR="001D63D4">
        <w:rPr>
          <w:szCs w:val="22"/>
          <w:lang w:val="lv-LV"/>
        </w:rPr>
        <w:t>otnējo</w:t>
      </w:r>
      <w:r>
        <w:rPr>
          <w:szCs w:val="22"/>
          <w:lang w:val="lv-LV"/>
        </w:rPr>
        <w:t>, vidējās izmaiņas CD4+ šūnu skaitā 48.</w:t>
      </w:r>
      <w:r w:rsidR="002B0F2A">
        <w:rPr>
          <w:lang w:val="lv-LV"/>
        </w:rPr>
        <w:t> </w:t>
      </w:r>
      <w:r>
        <w:rPr>
          <w:szCs w:val="22"/>
          <w:lang w:val="lv-LV"/>
        </w:rPr>
        <w:t xml:space="preserve">nedēļā bija </w:t>
      </w:r>
      <w:r>
        <w:rPr>
          <w:szCs w:val="22"/>
          <w:lang w:val="lv-LV"/>
        </w:rPr>
        <w:noBreakHyphen/>
        <w:t>2</w:t>
      </w:r>
      <w:r w:rsidR="00F0636A">
        <w:rPr>
          <w:szCs w:val="22"/>
          <w:lang w:val="lv-LV"/>
        </w:rPr>
        <w:t> </w:t>
      </w:r>
      <w:r>
        <w:rPr>
          <w:szCs w:val="22"/>
          <w:lang w:val="lv-LV"/>
        </w:rPr>
        <w:t>šūnas/mm</w:t>
      </w:r>
      <w:r>
        <w:rPr>
          <w:szCs w:val="22"/>
          <w:vertAlign w:val="superscript"/>
          <w:lang w:val="lv-LV"/>
        </w:rPr>
        <w:t>3</w:t>
      </w:r>
      <w:r>
        <w:rPr>
          <w:szCs w:val="22"/>
          <w:lang w:val="lv-LV"/>
        </w:rPr>
        <w:t>. 92% pacientu (66/72</w:t>
      </w:r>
      <w:r w:rsidR="002B0F2A">
        <w:rPr>
          <w:lang w:val="lv-LV"/>
        </w:rPr>
        <w:t> </w:t>
      </w:r>
      <w:r>
        <w:rPr>
          <w:szCs w:val="22"/>
          <w:lang w:val="lv-LV"/>
        </w:rPr>
        <w:t xml:space="preserve">pacientiem) bija </w:t>
      </w:r>
      <w:r w:rsidR="004A0CEC">
        <w:rPr>
          <w:szCs w:val="22"/>
          <w:lang w:val="lv-LV"/>
        </w:rPr>
        <w:t>HBV DNS &lt; 29 SV/ml, izmantojot „</w:t>
      </w:r>
      <w:r>
        <w:rPr>
          <w:szCs w:val="22"/>
          <w:lang w:val="lv-LV"/>
        </w:rPr>
        <w:t>trūkst datu = neveiksme”</w:t>
      </w:r>
      <w:r w:rsidR="00E23593">
        <w:rPr>
          <w:szCs w:val="22"/>
          <w:lang w:val="lv-LV"/>
        </w:rPr>
        <w:t xml:space="preserve"> </w:t>
      </w:r>
      <w:r>
        <w:rPr>
          <w:szCs w:val="22"/>
          <w:lang w:val="lv-LV"/>
        </w:rPr>
        <w:t>analīzi 48.</w:t>
      </w:r>
      <w:r w:rsidR="002B0F2A">
        <w:rPr>
          <w:lang w:val="lv-LV"/>
        </w:rPr>
        <w:t> </w:t>
      </w:r>
      <w:r>
        <w:rPr>
          <w:szCs w:val="22"/>
          <w:lang w:val="lv-LV"/>
        </w:rPr>
        <w:t>nedēļā. No tiem 62</w:t>
      </w:r>
      <w:r w:rsidR="002B0F2A">
        <w:rPr>
          <w:lang w:val="lv-LV"/>
        </w:rPr>
        <w:t> </w:t>
      </w:r>
      <w:r>
        <w:rPr>
          <w:szCs w:val="22"/>
          <w:lang w:val="lv-LV"/>
        </w:rPr>
        <w:t>pacientiem, kuriem sāk</w:t>
      </w:r>
      <w:r w:rsidR="001D63D4">
        <w:rPr>
          <w:szCs w:val="22"/>
          <w:lang w:val="lv-LV"/>
        </w:rPr>
        <w:t>otnēji</w:t>
      </w:r>
      <w:r>
        <w:rPr>
          <w:szCs w:val="22"/>
          <w:lang w:val="lv-LV"/>
        </w:rPr>
        <w:t xml:space="preserve"> bija HBV nomākums, 59</w:t>
      </w:r>
      <w:r>
        <w:rPr>
          <w:lang w:val="lv-LV"/>
        </w:rPr>
        <w:t> joprojām bija nomākums un par 3</w:t>
      </w:r>
      <w:r w:rsidR="002B0F2A">
        <w:rPr>
          <w:lang w:val="lv-LV"/>
        </w:rPr>
        <w:t> </w:t>
      </w:r>
      <w:r>
        <w:rPr>
          <w:szCs w:val="22"/>
          <w:lang w:val="lv-LV"/>
        </w:rPr>
        <w:t>datu nebija. No tiem 10</w:t>
      </w:r>
      <w:r w:rsidR="002B0F2A">
        <w:rPr>
          <w:lang w:val="lv-LV"/>
        </w:rPr>
        <w:t> </w:t>
      </w:r>
      <w:r>
        <w:rPr>
          <w:szCs w:val="22"/>
          <w:lang w:val="lv-LV"/>
        </w:rPr>
        <w:t>pacientiem, kuriem sāk</w:t>
      </w:r>
      <w:r w:rsidR="001D63D4">
        <w:rPr>
          <w:szCs w:val="22"/>
          <w:lang w:val="lv-LV"/>
        </w:rPr>
        <w:t>otnēji</w:t>
      </w:r>
      <w:r>
        <w:rPr>
          <w:szCs w:val="22"/>
          <w:lang w:val="lv-LV"/>
        </w:rPr>
        <w:t xml:space="preserve"> nebija HBV nomākum</w:t>
      </w:r>
      <w:r w:rsidR="008A2C87">
        <w:rPr>
          <w:szCs w:val="22"/>
          <w:lang w:val="lv-LV"/>
        </w:rPr>
        <w:t>a</w:t>
      </w:r>
      <w:r>
        <w:rPr>
          <w:szCs w:val="22"/>
          <w:lang w:val="lv-LV"/>
        </w:rPr>
        <w:t xml:space="preserve"> (HBV DNS ≥ 29SV/ml), 7</w:t>
      </w:r>
      <w:r>
        <w:rPr>
          <w:lang w:val="lv-LV"/>
        </w:rPr>
        <w:t> izveidojās nomākums, 2</w:t>
      </w:r>
      <w:r w:rsidR="002B0F2A">
        <w:rPr>
          <w:lang w:val="lv-LV"/>
        </w:rPr>
        <w:t> </w:t>
      </w:r>
      <w:r>
        <w:rPr>
          <w:lang w:val="lv-LV"/>
        </w:rPr>
        <w:t>bija konstatējami dati, bet par 1</w:t>
      </w:r>
      <w:r w:rsidR="002B0F2A">
        <w:rPr>
          <w:lang w:val="lv-LV"/>
        </w:rPr>
        <w:t> </w:t>
      </w:r>
      <w:r>
        <w:rPr>
          <w:lang w:val="lv-LV"/>
        </w:rPr>
        <w:t>dat</w:t>
      </w:r>
      <w:r w:rsidR="008A2C87">
        <w:rPr>
          <w:lang w:val="lv-LV"/>
        </w:rPr>
        <w:t>u</w:t>
      </w:r>
      <w:r w:rsidR="00705EDD">
        <w:rPr>
          <w:lang w:val="lv-LV"/>
        </w:rPr>
        <w:t xml:space="preserve"> trūka</w:t>
      </w:r>
      <w:r>
        <w:rPr>
          <w:lang w:val="lv-LV"/>
        </w:rPr>
        <w:t>.</w:t>
      </w:r>
    </w:p>
    <w:p w14:paraId="72FCDC24" w14:textId="77777777" w:rsidR="00D95642" w:rsidRDefault="00D95642" w:rsidP="003B539C">
      <w:pPr>
        <w:spacing w:line="240" w:lineRule="auto"/>
        <w:rPr>
          <w:lang w:val="lv-LV"/>
        </w:rPr>
      </w:pPr>
    </w:p>
    <w:p w14:paraId="69963EB2" w14:textId="77777777" w:rsidR="00D95642" w:rsidRDefault="003156AC" w:rsidP="003B539C">
      <w:pPr>
        <w:autoSpaceDE w:val="0"/>
        <w:autoSpaceDN w:val="0"/>
        <w:adjustRightInd w:val="0"/>
        <w:spacing w:line="240" w:lineRule="auto"/>
        <w:rPr>
          <w:lang w:val="lv-LV"/>
        </w:rPr>
      </w:pPr>
      <w:r>
        <w:rPr>
          <w:lang w:val="lv-LV"/>
        </w:rPr>
        <w:t>Klīniskie dati par E/C/F/TAF lietošanu iepriekš neārstētiem pacientiem, kuri vienlaicīgi inficēti ar HIV un HBV, ir ierobežoti</w:t>
      </w:r>
      <w:r w:rsidR="004A0CEC">
        <w:rPr>
          <w:lang w:val="lv-LV"/>
        </w:rPr>
        <w:t>.</w:t>
      </w:r>
    </w:p>
    <w:p w14:paraId="43F028FA" w14:textId="77777777" w:rsidR="0083557D" w:rsidRDefault="0083557D" w:rsidP="003B539C">
      <w:pPr>
        <w:spacing w:line="240" w:lineRule="auto"/>
        <w:rPr>
          <w:lang w:val="lv-LV"/>
        </w:rPr>
      </w:pPr>
    </w:p>
    <w:p w14:paraId="6F60D164" w14:textId="77777777" w:rsidR="00371668" w:rsidRDefault="003156AC" w:rsidP="003B539C">
      <w:pPr>
        <w:keepNext/>
        <w:keepLines/>
        <w:spacing w:line="240" w:lineRule="auto"/>
        <w:rPr>
          <w:i/>
          <w:lang w:val="lv-LV"/>
        </w:rPr>
      </w:pPr>
      <w:r>
        <w:rPr>
          <w:i/>
          <w:lang w:val="lv-LV"/>
        </w:rPr>
        <w:lastRenderedPageBreak/>
        <w:t>Izmaiņas kaulu minerālvielu blīvuma rādītājos</w:t>
      </w:r>
    </w:p>
    <w:p w14:paraId="704DC99C" w14:textId="1C0A003E" w:rsidR="002B0596" w:rsidRDefault="003156AC" w:rsidP="003B539C">
      <w:pPr>
        <w:spacing w:line="240" w:lineRule="auto"/>
        <w:rPr>
          <w:lang w:val="lv-LV"/>
        </w:rPr>
      </w:pPr>
      <w:r>
        <w:rPr>
          <w:lang w:val="lv-LV"/>
        </w:rPr>
        <w:t>Pētījumos ar iepriekš neārstētiem pacientiem emtricitabīna un tenofovīra alafenamīda kopā ar elvitegravīru un kobicistatu</w:t>
      </w:r>
      <w:r w:rsidR="00DA4021">
        <w:rPr>
          <w:lang w:val="lv-LV"/>
        </w:rPr>
        <w:t xml:space="preserve"> </w:t>
      </w:r>
      <w:r w:rsidR="00A243B7">
        <w:rPr>
          <w:lang w:val="lv-LV"/>
        </w:rPr>
        <w:t>kā fiksētas devas kombinācijas tablet</w:t>
      </w:r>
      <w:r w:rsidR="00AB3D05">
        <w:rPr>
          <w:lang w:val="lv-LV"/>
        </w:rPr>
        <w:t>es</w:t>
      </w:r>
      <w:r w:rsidR="00A243B7">
        <w:rPr>
          <w:lang w:val="lv-LV"/>
        </w:rPr>
        <w:t xml:space="preserve"> lietošana </w:t>
      </w:r>
      <w:r w:rsidR="00532267">
        <w:rPr>
          <w:lang w:val="lv-LV"/>
        </w:rPr>
        <w:t xml:space="preserve">līdz 144. nedēļai </w:t>
      </w:r>
      <w:r w:rsidR="00A243B7">
        <w:rPr>
          <w:lang w:val="lv-LV"/>
        </w:rPr>
        <w:t xml:space="preserve">tika saistīta ar mazāku kaulu minerālvielu blīvuma </w:t>
      </w:r>
      <w:r w:rsidR="00364009">
        <w:rPr>
          <w:lang w:val="lv-LV"/>
        </w:rPr>
        <w:t>(KMB)</w:t>
      </w:r>
      <w:r w:rsidR="00A77F76">
        <w:rPr>
          <w:lang w:val="lv-LV"/>
        </w:rPr>
        <w:t xml:space="preserve"> samazinājumu</w:t>
      </w:r>
      <w:r>
        <w:rPr>
          <w:lang w:val="lv-LV"/>
        </w:rPr>
        <w:t xml:space="preserve"> pēc duālās enerģijas rentgenstaru absorbciometrijas </w:t>
      </w:r>
      <w:r w:rsidR="008F3231">
        <w:rPr>
          <w:lang w:val="lv-LV"/>
        </w:rPr>
        <w:t>(</w:t>
      </w:r>
      <w:r>
        <w:rPr>
          <w:i/>
          <w:lang w:val="lv-LV"/>
        </w:rPr>
        <w:t>dual energy X ray absorptiometry</w:t>
      </w:r>
      <w:r w:rsidR="008F3231">
        <w:rPr>
          <w:lang w:val="lv-LV"/>
        </w:rPr>
        <w:t>, DXA)</w:t>
      </w:r>
      <w:r>
        <w:rPr>
          <w:lang w:val="lv-LV"/>
        </w:rPr>
        <w:t xml:space="preserve"> analīzes datiem</w:t>
      </w:r>
      <w:r w:rsidR="00532267">
        <w:rPr>
          <w:lang w:val="lv-LV"/>
        </w:rPr>
        <w:t xml:space="preserve"> gūžas kaulam (vidējās izmaiņas: </w:t>
      </w:r>
      <w:r w:rsidR="00532267">
        <w:rPr>
          <w:lang w:val="lv-LV"/>
        </w:rPr>
        <w:noBreakHyphen/>
        <w:t xml:space="preserve">0,8% salīdzinājumā ar </w:t>
      </w:r>
      <w:r w:rsidR="00532267">
        <w:rPr>
          <w:lang w:val="lv-LV"/>
        </w:rPr>
        <w:noBreakHyphen/>
        <w:t>3,4%, p</w:t>
      </w:r>
      <w:r w:rsidR="00F0636A">
        <w:rPr>
          <w:lang w:val="lv-LV"/>
        </w:rPr>
        <w:t> </w:t>
      </w:r>
      <w:r w:rsidR="00532267">
        <w:rPr>
          <w:lang w:val="lv-LV"/>
        </w:rPr>
        <w:t>&lt; 0,001) un mugurkaula jostas daļai (vidējās izmaiņas</w:t>
      </w:r>
      <w:r w:rsidR="00111521">
        <w:rPr>
          <w:lang w:val="lv-LV"/>
        </w:rPr>
        <w:t>:</w:t>
      </w:r>
      <w:r w:rsidR="00532267">
        <w:rPr>
          <w:lang w:val="lv-LV"/>
        </w:rPr>
        <w:t xml:space="preserve"> </w:t>
      </w:r>
      <w:r w:rsidR="00532267">
        <w:rPr>
          <w:lang w:val="lv-LV"/>
        </w:rPr>
        <w:noBreakHyphen/>
        <w:t xml:space="preserve">0,9% salīdzinājumā ar </w:t>
      </w:r>
      <w:r w:rsidR="00532267">
        <w:rPr>
          <w:lang w:val="lv-LV"/>
        </w:rPr>
        <w:noBreakHyphen/>
        <w:t>3,0%, p</w:t>
      </w:r>
      <w:r w:rsidR="00F0636A">
        <w:rPr>
          <w:lang w:val="lv-LV"/>
        </w:rPr>
        <w:t> </w:t>
      </w:r>
      <w:r w:rsidR="00532267">
        <w:rPr>
          <w:lang w:val="lv-LV"/>
        </w:rPr>
        <w:t>&lt; 0,001)</w:t>
      </w:r>
      <w:r w:rsidR="00010914">
        <w:rPr>
          <w:lang w:val="lv-LV"/>
        </w:rPr>
        <w:t>,</w:t>
      </w:r>
      <w:r>
        <w:rPr>
          <w:lang w:val="lv-LV"/>
        </w:rPr>
        <w:t xml:space="preserve"> </w:t>
      </w:r>
      <w:r w:rsidR="00364009">
        <w:rPr>
          <w:lang w:val="lv-LV"/>
        </w:rPr>
        <w:t>salīdzinot ar E/C/F/TDF</w:t>
      </w:r>
      <w:r>
        <w:rPr>
          <w:lang w:val="lv-LV"/>
        </w:rPr>
        <w:t xml:space="preserve">. Citā pētījumā emtricitabīna un tenofovīra alfenamīda kopā ar darunavīru un kobicistatu kā fiksētas devas kombinācijas tableti lietošana </w:t>
      </w:r>
      <w:r w:rsidR="00654605">
        <w:rPr>
          <w:lang w:val="lv-LV"/>
        </w:rPr>
        <w:t>līdz 48. </w:t>
      </w:r>
      <w:r w:rsidR="00C6697A">
        <w:rPr>
          <w:lang w:val="lv-LV"/>
        </w:rPr>
        <w:t xml:space="preserve">ārstēšanas </w:t>
      </w:r>
      <w:r w:rsidR="00654605">
        <w:rPr>
          <w:lang w:val="lv-LV"/>
        </w:rPr>
        <w:t xml:space="preserve">nedēļai </w:t>
      </w:r>
      <w:r>
        <w:rPr>
          <w:lang w:val="lv-LV"/>
        </w:rPr>
        <w:t xml:space="preserve">arī tika saistīta ar mazāku KMB samazinājumu (pēc gūžas kaula un mugurkaula </w:t>
      </w:r>
      <w:r w:rsidR="004D2E84">
        <w:rPr>
          <w:lang w:val="lv-LV"/>
        </w:rPr>
        <w:t xml:space="preserve">jostas daļas </w:t>
      </w:r>
      <w:r>
        <w:rPr>
          <w:lang w:val="lv-LV"/>
        </w:rPr>
        <w:t xml:space="preserve">DXA analīzes datiem), salīdzinot ar darunavīru, kobicistatu, emtricitabīnu un tenofovīra disoproksila fumarātu. </w:t>
      </w:r>
    </w:p>
    <w:p w14:paraId="733C4F3E" w14:textId="77777777" w:rsidR="002B0596" w:rsidRDefault="002B0596" w:rsidP="003B539C">
      <w:pPr>
        <w:spacing w:line="240" w:lineRule="auto"/>
        <w:rPr>
          <w:lang w:val="lv-LV"/>
        </w:rPr>
      </w:pPr>
    </w:p>
    <w:p w14:paraId="6BB8FB2D" w14:textId="1BBF317C" w:rsidR="009B2A9C" w:rsidRDefault="003156AC" w:rsidP="003B539C">
      <w:pPr>
        <w:spacing w:line="240" w:lineRule="auto"/>
        <w:rPr>
          <w:lang w:val="lv-LV"/>
        </w:rPr>
      </w:pPr>
      <w:r>
        <w:rPr>
          <w:lang w:val="lv-LV"/>
        </w:rPr>
        <w:t>Pētījum</w:t>
      </w:r>
      <w:r w:rsidR="00905F12">
        <w:rPr>
          <w:lang w:val="lv-LV"/>
        </w:rPr>
        <w:t>ā ar pieaugušiem pacientiem, kuriem</w:t>
      </w:r>
      <w:r>
        <w:rPr>
          <w:lang w:val="lv-LV"/>
        </w:rPr>
        <w:t xml:space="preserve"> </w:t>
      </w:r>
      <w:r w:rsidR="002B359A">
        <w:rPr>
          <w:lang w:val="lv-LV"/>
        </w:rPr>
        <w:t xml:space="preserve">bija vīrusu nomākums, </w:t>
      </w:r>
      <w:r w:rsidR="00371668">
        <w:rPr>
          <w:lang w:val="lv-LV"/>
        </w:rPr>
        <w:t xml:space="preserve">KMB rādītāju uzlabojumi tika konstatēti </w:t>
      </w:r>
      <w:r w:rsidR="002B359A">
        <w:rPr>
          <w:lang w:val="lv-LV"/>
        </w:rPr>
        <w:t>līdz 96.</w:t>
      </w:r>
      <w:r w:rsidR="00371668">
        <w:rPr>
          <w:lang w:val="lv-LV"/>
        </w:rPr>
        <w:t> nedēļa</w:t>
      </w:r>
      <w:r w:rsidR="002B359A">
        <w:rPr>
          <w:lang w:val="lv-LV"/>
        </w:rPr>
        <w:t>i</w:t>
      </w:r>
      <w:r w:rsidR="00371668">
        <w:rPr>
          <w:lang w:val="lv-LV"/>
        </w:rPr>
        <w:t xml:space="preserve"> pēc pāriešanas </w:t>
      </w:r>
      <w:r w:rsidR="00905F12">
        <w:rPr>
          <w:lang w:val="lv-LV"/>
        </w:rPr>
        <w:t xml:space="preserve">no TDF ietverošas shēmas </w:t>
      </w:r>
      <w:r w:rsidR="00371668">
        <w:rPr>
          <w:lang w:val="lv-LV"/>
        </w:rPr>
        <w:t xml:space="preserve">uz terapijas shēmu, kas ietvēra </w:t>
      </w:r>
      <w:r w:rsidR="00521D7E">
        <w:rPr>
          <w:lang w:val="lv-LV"/>
        </w:rPr>
        <w:t>Emtricitabine/Tenofovir alafenamide</w:t>
      </w:r>
      <w:r w:rsidR="00531454">
        <w:rPr>
          <w:lang w:val="lv-LV"/>
        </w:rPr>
        <w:t>,</w:t>
      </w:r>
      <w:r w:rsidR="00371668">
        <w:rPr>
          <w:lang w:val="lv-LV"/>
        </w:rPr>
        <w:t xml:space="preserve"> salīdzinot ar </w:t>
      </w:r>
      <w:r w:rsidR="002B359A">
        <w:rPr>
          <w:lang w:val="lv-LV"/>
        </w:rPr>
        <w:t>minimālām</w:t>
      </w:r>
      <w:r w:rsidR="00905F12">
        <w:rPr>
          <w:lang w:val="lv-LV"/>
        </w:rPr>
        <w:t xml:space="preserve"> </w:t>
      </w:r>
      <w:r w:rsidR="002B359A">
        <w:rPr>
          <w:lang w:val="lv-LV"/>
        </w:rPr>
        <w:t xml:space="preserve">izmaiņām, </w:t>
      </w:r>
      <w:r w:rsidR="00905F12">
        <w:rPr>
          <w:lang w:val="lv-LV"/>
        </w:rPr>
        <w:t>turpinot saņem</w:t>
      </w:r>
      <w:r w:rsidR="002B359A">
        <w:rPr>
          <w:lang w:val="lv-LV"/>
        </w:rPr>
        <w:t xml:space="preserve">t </w:t>
      </w:r>
      <w:r w:rsidR="00371668">
        <w:rPr>
          <w:lang w:val="lv-LV"/>
        </w:rPr>
        <w:t>uzturošo TDF ietverošu shēmu</w:t>
      </w:r>
      <w:r w:rsidR="002B359A">
        <w:rPr>
          <w:lang w:val="lv-LV"/>
        </w:rPr>
        <w:t xml:space="preserve">, </w:t>
      </w:r>
      <w:r w:rsidR="00905F12">
        <w:rPr>
          <w:lang w:val="lv-LV"/>
        </w:rPr>
        <w:t xml:space="preserve">un </w:t>
      </w:r>
      <w:r w:rsidR="002B359A">
        <w:rPr>
          <w:lang w:val="lv-LV"/>
        </w:rPr>
        <w:t>veicot mērījum</w:t>
      </w:r>
      <w:r w:rsidR="00905F12">
        <w:rPr>
          <w:lang w:val="lv-LV"/>
        </w:rPr>
        <w:t>u</w:t>
      </w:r>
      <w:r w:rsidR="002B359A">
        <w:rPr>
          <w:lang w:val="lv-LV"/>
        </w:rPr>
        <w:t xml:space="preserve">s ar gūžas </w:t>
      </w:r>
      <w:r w:rsidR="00905F12">
        <w:rPr>
          <w:lang w:val="lv-LV"/>
        </w:rPr>
        <w:t>kaula</w:t>
      </w:r>
      <w:r w:rsidR="00236F24">
        <w:rPr>
          <w:lang w:val="lv-LV"/>
        </w:rPr>
        <w:t xml:space="preserve"> </w:t>
      </w:r>
      <w:r w:rsidR="002B359A">
        <w:rPr>
          <w:lang w:val="lv-LV"/>
        </w:rPr>
        <w:t>DXA analīzi (vidējā</w:t>
      </w:r>
      <w:r w:rsidR="00905F12">
        <w:rPr>
          <w:lang w:val="lv-LV"/>
        </w:rPr>
        <w:t>s</w:t>
      </w:r>
      <w:r w:rsidR="002B359A">
        <w:rPr>
          <w:lang w:val="lv-LV"/>
        </w:rPr>
        <w:t xml:space="preserve"> izmaiņa</w:t>
      </w:r>
      <w:r w:rsidR="00905F12">
        <w:rPr>
          <w:lang w:val="lv-LV"/>
        </w:rPr>
        <w:t>s</w:t>
      </w:r>
      <w:r w:rsidR="002B359A">
        <w:rPr>
          <w:lang w:val="lv-LV"/>
        </w:rPr>
        <w:t xml:space="preserve"> </w:t>
      </w:r>
      <w:r w:rsidR="008D744F">
        <w:rPr>
          <w:lang w:val="lv-LV"/>
        </w:rPr>
        <w:t>no sāk</w:t>
      </w:r>
      <w:r w:rsidR="001D63D4">
        <w:rPr>
          <w:lang w:val="lv-LV"/>
        </w:rPr>
        <w:t>otnējām</w:t>
      </w:r>
      <w:r w:rsidR="008D744F">
        <w:rPr>
          <w:lang w:val="lv-LV"/>
        </w:rPr>
        <w:t xml:space="preserve"> </w:t>
      </w:r>
      <w:r w:rsidR="00905F12">
        <w:rPr>
          <w:lang w:val="lv-LV"/>
        </w:rPr>
        <w:t xml:space="preserve">bija </w:t>
      </w:r>
      <w:r w:rsidR="002B359A">
        <w:rPr>
          <w:lang w:val="lv-LV"/>
        </w:rPr>
        <w:t xml:space="preserve">1,9% </w:t>
      </w:r>
      <w:r w:rsidR="00905F12">
        <w:rPr>
          <w:lang w:val="lv-LV"/>
        </w:rPr>
        <w:t>salīdzinājumā ar</w:t>
      </w:r>
      <w:r w:rsidR="002B359A">
        <w:rPr>
          <w:lang w:val="lv-LV"/>
        </w:rPr>
        <w:t xml:space="preserve"> -0,3%, p</w:t>
      </w:r>
      <w:r w:rsidR="003D4D73">
        <w:rPr>
          <w:lang w:val="lv-LV"/>
        </w:rPr>
        <w:t> </w:t>
      </w:r>
      <w:r w:rsidR="002B359A">
        <w:rPr>
          <w:lang w:val="lv-LV"/>
        </w:rPr>
        <w:t>&lt;</w:t>
      </w:r>
      <w:r w:rsidR="003D4D73">
        <w:rPr>
          <w:lang w:val="lv-LV"/>
        </w:rPr>
        <w:t> </w:t>
      </w:r>
      <w:r w:rsidR="002B359A">
        <w:rPr>
          <w:lang w:val="lv-LV"/>
        </w:rPr>
        <w:t>0,001) un mugurkaula jostas daļas DXA analīzi (vidējā</w:t>
      </w:r>
      <w:r w:rsidR="000968D8">
        <w:rPr>
          <w:lang w:val="lv-LV"/>
        </w:rPr>
        <w:t>s</w:t>
      </w:r>
      <w:r w:rsidR="002B359A">
        <w:rPr>
          <w:lang w:val="lv-LV"/>
        </w:rPr>
        <w:t xml:space="preserve"> izmaiņa</w:t>
      </w:r>
      <w:r w:rsidR="000968D8">
        <w:rPr>
          <w:lang w:val="lv-LV"/>
        </w:rPr>
        <w:t>s bija</w:t>
      </w:r>
      <w:r w:rsidR="002B359A">
        <w:rPr>
          <w:lang w:val="lv-LV"/>
        </w:rPr>
        <w:t xml:space="preserve"> 2,2% </w:t>
      </w:r>
      <w:r w:rsidR="00905F12">
        <w:rPr>
          <w:lang w:val="lv-LV"/>
        </w:rPr>
        <w:t>salīdzinājumā ar</w:t>
      </w:r>
      <w:r w:rsidR="00E23593">
        <w:rPr>
          <w:lang w:val="lv-LV"/>
        </w:rPr>
        <w:t xml:space="preserve"> </w:t>
      </w:r>
      <w:r w:rsidR="002B359A">
        <w:rPr>
          <w:lang w:val="lv-LV"/>
        </w:rPr>
        <w:t>-0,2%, p</w:t>
      </w:r>
      <w:r w:rsidR="003D4D73">
        <w:rPr>
          <w:lang w:val="lv-LV"/>
        </w:rPr>
        <w:t> </w:t>
      </w:r>
      <w:r w:rsidR="002B359A">
        <w:rPr>
          <w:lang w:val="lv-LV"/>
        </w:rPr>
        <w:t>&lt;</w:t>
      </w:r>
      <w:r w:rsidR="003D4D73">
        <w:rPr>
          <w:lang w:val="lv-LV"/>
        </w:rPr>
        <w:t> </w:t>
      </w:r>
      <w:r w:rsidR="002B359A">
        <w:rPr>
          <w:lang w:val="lv-LV"/>
        </w:rPr>
        <w:t>0,001)</w:t>
      </w:r>
      <w:r w:rsidR="00371668">
        <w:rPr>
          <w:lang w:val="lv-LV"/>
        </w:rPr>
        <w:t>.</w:t>
      </w:r>
    </w:p>
    <w:p w14:paraId="3288DEB7" w14:textId="77777777" w:rsidR="009B2A9C" w:rsidRDefault="009B2A9C" w:rsidP="003B539C">
      <w:pPr>
        <w:spacing w:line="240" w:lineRule="auto"/>
        <w:rPr>
          <w:lang w:val="lv-LV"/>
        </w:rPr>
      </w:pPr>
    </w:p>
    <w:p w14:paraId="47D4E593" w14:textId="10DA299B" w:rsidR="00371668" w:rsidRDefault="003156AC" w:rsidP="003B539C">
      <w:pPr>
        <w:spacing w:line="240" w:lineRule="auto"/>
        <w:rPr>
          <w:lang w:val="lv-LV"/>
        </w:rPr>
      </w:pPr>
      <w:r>
        <w:rPr>
          <w:lang w:val="lv-LV"/>
        </w:rPr>
        <w:t>Pētījumā pieauguš</w:t>
      </w:r>
      <w:r w:rsidR="009B2A9C">
        <w:rPr>
          <w:lang w:val="lv-LV"/>
        </w:rPr>
        <w:t xml:space="preserve">iem pacientiem ar vīrusu nomākumu nebija nozīmīgas KMB izmaiņas līdz 48. nedēļai pēc zāļu nomaiņas terapijas shēmā no abakavīra/lamivudīna uz </w:t>
      </w:r>
      <w:r w:rsidR="00521D7E">
        <w:rPr>
          <w:lang w:val="lv-LV"/>
        </w:rPr>
        <w:t>Emtricitabine/Tenofovir alafenamide</w:t>
      </w:r>
      <w:r w:rsidR="009B2A9C">
        <w:rPr>
          <w:lang w:val="lv-LV"/>
        </w:rPr>
        <w:t>, salīdzinot ar terapijas shēmu, kurā tika turpināts lietot abakavīru/lamivudīnu, veicot mērījumus ar gūžas kaula DXA analīzi (vidējās izmaiņas no sāk</w:t>
      </w:r>
      <w:r w:rsidR="001D63D4">
        <w:rPr>
          <w:lang w:val="lv-LV"/>
        </w:rPr>
        <w:t>otnējā</w:t>
      </w:r>
      <w:r w:rsidR="009B2A9C">
        <w:rPr>
          <w:lang w:val="lv-LV"/>
        </w:rPr>
        <w:t xml:space="preserve"> bija </w:t>
      </w:r>
      <w:r w:rsidR="0029423D">
        <w:rPr>
          <w:lang w:val="lv-LV"/>
        </w:rPr>
        <w:t>0,3% salīdzinājumā ar 0,2%, p = </w:t>
      </w:r>
      <w:r w:rsidR="009B2A9C">
        <w:rPr>
          <w:lang w:val="lv-LV"/>
        </w:rPr>
        <w:t>0,55) un mugurkaula jostas daļas DXA analīzi (vidējās izmaiņas no sāk</w:t>
      </w:r>
      <w:r w:rsidR="001D63D4">
        <w:rPr>
          <w:lang w:val="lv-LV"/>
        </w:rPr>
        <w:t>otnējā</w:t>
      </w:r>
      <w:r w:rsidR="009B2A9C">
        <w:rPr>
          <w:lang w:val="lv-LV"/>
        </w:rPr>
        <w:t xml:space="preserve"> bija 0,1% salīdzinājumā ar</w:t>
      </w:r>
      <w:r w:rsidR="0029423D">
        <w:rPr>
          <w:lang w:val="lv-LV"/>
        </w:rPr>
        <w:t xml:space="preserve"> &lt;</w:t>
      </w:r>
      <w:r>
        <w:rPr>
          <w:lang w:val="lv-LV"/>
        </w:rPr>
        <w:t> </w:t>
      </w:r>
      <w:r w:rsidR="0029423D">
        <w:rPr>
          <w:lang w:val="lv-LV"/>
        </w:rPr>
        <w:t>0,1%, p = </w:t>
      </w:r>
      <w:r w:rsidR="009B2A9C">
        <w:rPr>
          <w:lang w:val="lv-LV"/>
        </w:rPr>
        <w:t>0,78).</w:t>
      </w:r>
    </w:p>
    <w:p w14:paraId="4D78231A" w14:textId="77777777" w:rsidR="00371668" w:rsidRDefault="00371668" w:rsidP="003B539C">
      <w:pPr>
        <w:spacing w:line="240" w:lineRule="auto"/>
        <w:rPr>
          <w:lang w:val="lv-LV"/>
        </w:rPr>
      </w:pPr>
    </w:p>
    <w:p w14:paraId="14E7691A" w14:textId="77777777" w:rsidR="00371668" w:rsidRDefault="003156AC" w:rsidP="003B539C">
      <w:pPr>
        <w:keepNext/>
        <w:keepLines/>
        <w:spacing w:line="240" w:lineRule="auto"/>
        <w:rPr>
          <w:i/>
          <w:lang w:val="lv-LV"/>
        </w:rPr>
      </w:pPr>
      <w:r>
        <w:rPr>
          <w:i/>
          <w:lang w:val="lv-LV"/>
        </w:rPr>
        <w:t>Izmaiņas nieru darbības rādītājos</w:t>
      </w:r>
    </w:p>
    <w:p w14:paraId="0CB7B6F5" w14:textId="77777777" w:rsidR="00AF71CD" w:rsidRDefault="003156AC" w:rsidP="003B539C">
      <w:pPr>
        <w:spacing w:line="240" w:lineRule="auto"/>
        <w:rPr>
          <w:lang w:val="lv-LV"/>
        </w:rPr>
      </w:pPr>
      <w:r>
        <w:rPr>
          <w:lang w:val="lv-LV"/>
        </w:rPr>
        <w:t>Pētījumos ar iepriekš neārstētiem pacientiem emtricitabīna un tenofovīra alafenamīda kopā ar elvitegravīru un kobicistatu kā fiksētas devas kombinācijas tableti lietošana līdz 144. nedēļai tika saistīta ar zemāku ietekmi uz nieru drošuma rādītājiem (izmantojot aGFĀ</w:t>
      </w:r>
      <w:r>
        <w:rPr>
          <w:vertAlign w:val="subscript"/>
          <w:lang w:val="lv-LV"/>
        </w:rPr>
        <w:t>CG</w:t>
      </w:r>
      <w:r>
        <w:rPr>
          <w:lang w:val="lv-LV"/>
        </w:rPr>
        <w:t xml:space="preserve"> un proteīna un kreatinīna attiecību urīnā pēc 144. ārstēšanas nedēļām un albumīna un kreatinīna attiecību urīnā pēc 96. ārstēšanas nedēļām), salīdzinot ar E/C/F/TDF. 144 ārstēšanas nedēļu laikā neviens pacients nepārtrauca E/C/F/TAF lietošanu </w:t>
      </w:r>
      <w:r w:rsidR="00A63569">
        <w:rPr>
          <w:lang w:val="lv-LV"/>
        </w:rPr>
        <w:t>ar</w:t>
      </w:r>
      <w:r>
        <w:rPr>
          <w:lang w:val="lv-LV"/>
        </w:rPr>
        <w:t xml:space="preserve"> terapiju saistītas </w:t>
      </w:r>
      <w:r w:rsidR="0090607C">
        <w:rPr>
          <w:lang w:val="lv-LV"/>
        </w:rPr>
        <w:t xml:space="preserve">renālas </w:t>
      </w:r>
      <w:r>
        <w:rPr>
          <w:lang w:val="lv-LV"/>
        </w:rPr>
        <w:t>nevēlamas blakusparādības dēļ</w:t>
      </w:r>
      <w:r w:rsidR="00A63569">
        <w:rPr>
          <w:lang w:val="lv-LV"/>
        </w:rPr>
        <w:t>,</w:t>
      </w:r>
      <w:r>
        <w:rPr>
          <w:lang w:val="lv-LV"/>
        </w:rPr>
        <w:t xml:space="preserve"> salīdzinot ar 12 pacientiem, kuri pārtrauca ārstēšanu E/C/F/TDF grupā (p &lt; 0,001).</w:t>
      </w:r>
    </w:p>
    <w:p w14:paraId="7EF2846E" w14:textId="77777777" w:rsidR="00AF71CD" w:rsidRDefault="00AF71CD" w:rsidP="003B539C">
      <w:pPr>
        <w:spacing w:line="240" w:lineRule="auto"/>
        <w:rPr>
          <w:lang w:val="lv-LV"/>
        </w:rPr>
      </w:pPr>
    </w:p>
    <w:p w14:paraId="38CF6F57" w14:textId="77777777" w:rsidR="009E0FAF" w:rsidRDefault="003156AC" w:rsidP="003B539C">
      <w:pPr>
        <w:spacing w:line="240" w:lineRule="auto"/>
        <w:rPr>
          <w:lang w:val="lv-LV"/>
        </w:rPr>
      </w:pPr>
      <w:r>
        <w:rPr>
          <w:lang w:val="lv-LV"/>
        </w:rPr>
        <w:t xml:space="preserve">Citā pētījumā iepriekš neārstētiem pacientiem emtricitabīna un tenofovīra alafenamīda kopā ar darunavīru un kobicistatu kā fiksētas devas kombinācijas tableti lietošana tika saistīta ar zemāku ietekmi uz </w:t>
      </w:r>
      <w:r w:rsidR="00864AA3">
        <w:rPr>
          <w:lang w:val="lv-LV"/>
        </w:rPr>
        <w:t>nieru drošuma rādītājiem 48 ārstēšanas nedēļu laikā, salīdzinot ar</w:t>
      </w:r>
      <w:r w:rsidR="00371668">
        <w:rPr>
          <w:lang w:val="lv-LV"/>
        </w:rPr>
        <w:t xml:space="preserve"> darunavīru un kobicistatu</w:t>
      </w:r>
      <w:r w:rsidR="00864AA3">
        <w:rPr>
          <w:lang w:val="lv-LV"/>
        </w:rPr>
        <w:t>, kas lietots kopā ar</w:t>
      </w:r>
      <w:r w:rsidR="00371668">
        <w:rPr>
          <w:lang w:val="lv-LV"/>
        </w:rPr>
        <w:t xml:space="preserve"> emtricitabīnu/tenofovīra disoproksila fumarātu (skatīt arī 4.4. apakšpunktu).</w:t>
      </w:r>
    </w:p>
    <w:p w14:paraId="08EF2E5B" w14:textId="77777777" w:rsidR="009E0FAF" w:rsidRDefault="009E0FAF" w:rsidP="003B539C">
      <w:pPr>
        <w:spacing w:line="240" w:lineRule="auto"/>
        <w:rPr>
          <w:lang w:val="lv-LV"/>
        </w:rPr>
      </w:pPr>
    </w:p>
    <w:p w14:paraId="5AD2130D" w14:textId="04964D90" w:rsidR="00371668" w:rsidRDefault="003156AC" w:rsidP="003B539C">
      <w:pPr>
        <w:spacing w:line="240" w:lineRule="auto"/>
        <w:rPr>
          <w:lang w:val="lv-LV"/>
        </w:rPr>
      </w:pPr>
      <w:r>
        <w:rPr>
          <w:lang w:val="lv-LV"/>
        </w:rPr>
        <w:t xml:space="preserve">Pētījumā </w:t>
      </w:r>
      <w:r w:rsidR="00EE3E75">
        <w:rPr>
          <w:lang w:val="lv-LV"/>
        </w:rPr>
        <w:t>p</w:t>
      </w:r>
      <w:r>
        <w:rPr>
          <w:lang w:val="lv-LV"/>
        </w:rPr>
        <w:t xml:space="preserve">ar pieaugušiem pacientiem ar </w:t>
      </w:r>
      <w:r w:rsidR="00A67B84">
        <w:rPr>
          <w:lang w:val="lv-LV"/>
        </w:rPr>
        <w:t>vīrusu nomākumu tubulārās protei</w:t>
      </w:r>
      <w:r>
        <w:rPr>
          <w:lang w:val="lv-LV"/>
        </w:rPr>
        <w:t xml:space="preserve">nūrijas mērījumi bija līdzīgi pacientiem, kas nomainīja zāles uz </w:t>
      </w:r>
      <w:r w:rsidR="00521D7E">
        <w:rPr>
          <w:lang w:val="lv-LV"/>
        </w:rPr>
        <w:t>Emtricitabine/Tenofovir alafenamide</w:t>
      </w:r>
      <w:r>
        <w:rPr>
          <w:lang w:val="lv-LV"/>
        </w:rPr>
        <w:t xml:space="preserve"> saturošu terapijas shēmu, salīdzinājumā ar pacientiem, kas turpināja lietot abakavīru/lamivudīnu saturošu </w:t>
      </w:r>
      <w:r w:rsidR="00AF6D52">
        <w:rPr>
          <w:lang w:val="lv-LV"/>
        </w:rPr>
        <w:t>sākotnējās</w:t>
      </w:r>
      <w:r>
        <w:rPr>
          <w:lang w:val="lv-LV"/>
        </w:rPr>
        <w:t xml:space="preserve"> terapijas shēmu. 48</w:t>
      </w:r>
      <w:r w:rsidR="00A67B84">
        <w:rPr>
          <w:lang w:val="lv-LV"/>
        </w:rPr>
        <w:t>. </w:t>
      </w:r>
      <w:r>
        <w:rPr>
          <w:lang w:val="lv-LV"/>
        </w:rPr>
        <w:t xml:space="preserve">nedēļā mediānā procentuālā izmaiņa retinolu saistošā proteīna un kreatinīna līmeņu attiecība urīnā bija 4% pacientiem </w:t>
      </w:r>
      <w:r w:rsidR="00521D7E">
        <w:rPr>
          <w:lang w:val="lv-LV"/>
        </w:rPr>
        <w:t>Emtricitabine/Tenofovir alafenamide</w:t>
      </w:r>
      <w:r w:rsidR="00A67B84">
        <w:rPr>
          <w:lang w:val="lv-LV"/>
        </w:rPr>
        <w:t xml:space="preserve"> grupā un 16% pacientiem, kuri</w:t>
      </w:r>
      <w:r>
        <w:rPr>
          <w:lang w:val="lv-LV"/>
        </w:rPr>
        <w:t xml:space="preserve"> turpināja terapijas shēmu, kas iekļāva abakavīru/lamivudīnu; un bēta-2 mikroglobulīna un kreatinīna līmeņu attiecībai urīnā šis rezultāts bija 4% </w:t>
      </w:r>
      <w:r w:rsidR="007E4F0B">
        <w:rPr>
          <w:lang w:val="lv-LV"/>
        </w:rPr>
        <w:t xml:space="preserve">salīdzinājumā ar </w:t>
      </w:r>
      <w:r>
        <w:rPr>
          <w:lang w:val="lv-LV"/>
        </w:rPr>
        <w:t>5%.</w:t>
      </w:r>
    </w:p>
    <w:p w14:paraId="4831CA31" w14:textId="77777777" w:rsidR="00371668" w:rsidRDefault="00371668" w:rsidP="003B539C">
      <w:pPr>
        <w:spacing w:line="240" w:lineRule="auto"/>
        <w:rPr>
          <w:lang w:val="lv-LV"/>
        </w:rPr>
      </w:pPr>
    </w:p>
    <w:p w14:paraId="392685EE" w14:textId="77777777" w:rsidR="00C9360D" w:rsidRDefault="003156AC" w:rsidP="003B539C">
      <w:pPr>
        <w:keepNext/>
        <w:keepLines/>
        <w:tabs>
          <w:tab w:val="clear" w:pos="567"/>
        </w:tabs>
        <w:spacing w:line="240" w:lineRule="auto"/>
        <w:rPr>
          <w:szCs w:val="22"/>
          <w:u w:val="single"/>
          <w:lang w:val="lv-LV"/>
        </w:rPr>
      </w:pPr>
      <w:r>
        <w:rPr>
          <w:szCs w:val="22"/>
          <w:u w:val="single"/>
          <w:lang w:val="lv-LV"/>
        </w:rPr>
        <w:t>Pediatriskā populācija</w:t>
      </w:r>
    </w:p>
    <w:p w14:paraId="15ECC3EB" w14:textId="77777777" w:rsidR="00371668" w:rsidRDefault="00371668" w:rsidP="003B539C">
      <w:pPr>
        <w:keepNext/>
        <w:keepLines/>
        <w:tabs>
          <w:tab w:val="clear" w:pos="567"/>
        </w:tabs>
        <w:spacing w:line="240" w:lineRule="auto"/>
        <w:rPr>
          <w:i/>
          <w:szCs w:val="22"/>
          <w:lang w:val="lv-LV"/>
        </w:rPr>
      </w:pPr>
    </w:p>
    <w:p w14:paraId="3724DAA6" w14:textId="52F32BBA" w:rsidR="00371668" w:rsidRDefault="003156AC" w:rsidP="003B539C">
      <w:pPr>
        <w:spacing w:line="240" w:lineRule="auto"/>
        <w:rPr>
          <w:lang w:val="lv-LV"/>
        </w:rPr>
      </w:pPr>
      <w:r>
        <w:rPr>
          <w:lang w:val="lv-LV"/>
        </w:rPr>
        <w:t>Atklātajā pētījumā GS</w:t>
      </w:r>
      <w:r w:rsidR="00F0636A">
        <w:rPr>
          <w:lang w:val="lv-LV"/>
        </w:rPr>
        <w:t>-</w:t>
      </w:r>
      <w:r>
        <w:rPr>
          <w:lang w:val="lv-LV"/>
        </w:rPr>
        <w:t>US</w:t>
      </w:r>
      <w:r w:rsidR="00F0636A">
        <w:rPr>
          <w:lang w:val="lv-LV"/>
        </w:rPr>
        <w:t>-</w:t>
      </w:r>
      <w:r>
        <w:rPr>
          <w:lang w:val="lv-LV"/>
        </w:rPr>
        <w:t>2920106 vērtēja emtricitabīna un tenofovīra alafenamīda efektivitāti, drošumu un farmakokinētiku, kurā 50 iepriekš neārstēti pusaudži ar HIV</w:t>
      </w:r>
      <w:r>
        <w:rPr>
          <w:lang w:val="lv-LV"/>
        </w:rPr>
        <w:noBreakHyphen/>
        <w:t>1 infekciju saņēma emtricitabīnu un tenofovīra alafenamīdu (10 mg), ko lietoja kopā ar elvitegravīru</w:t>
      </w:r>
      <w:r>
        <w:rPr>
          <w:b/>
          <w:szCs w:val="22"/>
          <w:lang w:val="lv-LV"/>
        </w:rPr>
        <w:t> </w:t>
      </w:r>
      <w:r>
        <w:rPr>
          <w:lang w:val="lv-LV"/>
        </w:rPr>
        <w:t>un</w:t>
      </w:r>
      <w:r>
        <w:rPr>
          <w:b/>
          <w:szCs w:val="22"/>
          <w:lang w:val="lv-LV"/>
        </w:rPr>
        <w:t> </w:t>
      </w:r>
      <w:r>
        <w:rPr>
          <w:lang w:val="lv-LV"/>
        </w:rPr>
        <w:t>kobicistatu kā fiksētas devas kombinācijas tableti. Pacientu vidējais vecums bija 15 gadi (diapazons: 12</w:t>
      </w:r>
      <w:r>
        <w:rPr>
          <w:lang w:val="lv-LV"/>
        </w:rPr>
        <w:noBreakHyphen/>
        <w:t>17), un 56% pacientu bija sieviešu dzimuma, 12% pacientu bija aziāti, un 88% pacientu bija meln</w:t>
      </w:r>
      <w:r w:rsidR="00D77B7A">
        <w:rPr>
          <w:lang w:val="lv-LV"/>
        </w:rPr>
        <w:t>ādaini</w:t>
      </w:r>
      <w:r>
        <w:rPr>
          <w:lang w:val="lv-LV"/>
        </w:rPr>
        <w:t xml:space="preserve">. </w:t>
      </w:r>
      <w:r w:rsidR="00B42BFB">
        <w:rPr>
          <w:lang w:val="lv-LV"/>
        </w:rPr>
        <w:t>Sāk</w:t>
      </w:r>
      <w:r w:rsidR="001D63D4">
        <w:rPr>
          <w:lang w:val="lv-LV"/>
        </w:rPr>
        <w:t>otnēji</w:t>
      </w:r>
      <w:r>
        <w:rPr>
          <w:lang w:val="lv-LV"/>
        </w:rPr>
        <w:t xml:space="preserve"> mediānā HIV</w:t>
      </w:r>
      <w:r>
        <w:rPr>
          <w:lang w:val="lv-LV"/>
        </w:rPr>
        <w:noBreakHyphen/>
        <w:t>1 RNS koncentrācija plazmā bija 4,7 log</w:t>
      </w:r>
      <w:r>
        <w:rPr>
          <w:vertAlign w:val="subscript"/>
          <w:lang w:val="lv-LV"/>
        </w:rPr>
        <w:t>10</w:t>
      </w:r>
      <w:r>
        <w:rPr>
          <w:lang w:val="lv-LV"/>
        </w:rPr>
        <w:t xml:space="preserve"> kopijas/ml, CD4+ šūnu skaita mediāna bija </w:t>
      </w:r>
      <w:r>
        <w:rPr>
          <w:lang w:val="lv-LV"/>
        </w:rPr>
        <w:lastRenderedPageBreak/>
        <w:t>456 šūnas/mm</w:t>
      </w:r>
      <w:r>
        <w:rPr>
          <w:vertAlign w:val="superscript"/>
          <w:lang w:val="lv-LV"/>
        </w:rPr>
        <w:t>3</w:t>
      </w:r>
      <w:r>
        <w:rPr>
          <w:lang w:val="lv-LV"/>
        </w:rPr>
        <w:t xml:space="preserve"> (diapazons: 95</w:t>
      </w:r>
      <w:r>
        <w:rPr>
          <w:lang w:val="lv-LV"/>
        </w:rPr>
        <w:noBreakHyphen/>
        <w:t xml:space="preserve">1 110), un mediānais CD4+ </w:t>
      </w:r>
      <w:r>
        <w:rPr>
          <w:szCs w:val="22"/>
          <w:lang w:val="lv-LV"/>
        </w:rPr>
        <w:t>%</w:t>
      </w:r>
      <w:r>
        <w:rPr>
          <w:lang w:val="lv-LV"/>
        </w:rPr>
        <w:t xml:space="preserve"> bija 23% (diapazons: 7</w:t>
      </w:r>
      <w:r>
        <w:rPr>
          <w:lang w:val="lv-LV"/>
        </w:rPr>
        <w:noBreakHyphen/>
        <w:t>45%). Kopumā 22% pacientu HIV</w:t>
      </w:r>
      <w:r>
        <w:rPr>
          <w:lang w:val="lv-LV"/>
        </w:rPr>
        <w:noBreakHyphen/>
        <w:t xml:space="preserve">1 RNS koncentrācija plazmā </w:t>
      </w:r>
      <w:r w:rsidR="00B42BFB">
        <w:rPr>
          <w:lang w:val="lv-LV"/>
        </w:rPr>
        <w:t>sāk</w:t>
      </w:r>
      <w:r w:rsidR="001D63D4">
        <w:rPr>
          <w:lang w:val="lv-LV"/>
        </w:rPr>
        <w:t>otnēji</w:t>
      </w:r>
      <w:r>
        <w:rPr>
          <w:lang w:val="lv-LV"/>
        </w:rPr>
        <w:t xml:space="preserve"> bija &gt; 100 000 kopiju/ml. </w:t>
      </w:r>
      <w:r>
        <w:rPr>
          <w:szCs w:val="22"/>
          <w:lang w:val="lv-LV"/>
        </w:rPr>
        <w:t>48.</w:t>
      </w:r>
      <w:r>
        <w:rPr>
          <w:lang w:val="lv-LV"/>
        </w:rPr>
        <w:t> </w:t>
      </w:r>
      <w:r>
        <w:rPr>
          <w:szCs w:val="22"/>
          <w:lang w:val="lv-LV"/>
        </w:rPr>
        <w:t>nedēļā</w:t>
      </w:r>
      <w:r>
        <w:rPr>
          <w:b/>
          <w:szCs w:val="22"/>
          <w:lang w:val="lv-LV"/>
        </w:rPr>
        <w:t xml:space="preserve"> </w:t>
      </w:r>
      <w:r>
        <w:rPr>
          <w:lang w:val="lv-LV"/>
        </w:rPr>
        <w:t>92% (46/50) pacientu tika sasniegta HIV</w:t>
      </w:r>
      <w:r>
        <w:rPr>
          <w:lang w:val="lv-LV"/>
        </w:rPr>
        <w:noBreakHyphen/>
        <w:t>1 RNS koncentrācija &lt; 50 kopiju/ml, kas bija līdzīga atbildes biežumam pētījumos, kuros piedalījušies iepriekš neārstēti pieaugušie ar HIV</w:t>
      </w:r>
      <w:r>
        <w:rPr>
          <w:lang w:val="lv-LV"/>
        </w:rPr>
        <w:noBreakHyphen/>
        <w:t>1 infekciju. CD4+ šūnu skaita vidējais pieaugums 4</w:t>
      </w:r>
      <w:r>
        <w:rPr>
          <w:szCs w:val="22"/>
          <w:lang w:val="lv-LV"/>
        </w:rPr>
        <w:t>8</w:t>
      </w:r>
      <w:r>
        <w:rPr>
          <w:lang w:val="lv-LV"/>
        </w:rPr>
        <w:t xml:space="preserve">. nedēļā </w:t>
      </w:r>
      <w:r w:rsidR="006674E9">
        <w:rPr>
          <w:lang w:val="lv-LV"/>
        </w:rPr>
        <w:t>no sāk</w:t>
      </w:r>
      <w:r w:rsidR="001D63D4">
        <w:rPr>
          <w:lang w:val="lv-LV"/>
        </w:rPr>
        <w:t>otnējā</w:t>
      </w:r>
      <w:r>
        <w:rPr>
          <w:lang w:val="lv-LV"/>
        </w:rPr>
        <w:t xml:space="preserve"> bija 224 šūnas/mm</w:t>
      </w:r>
      <w:r>
        <w:rPr>
          <w:vertAlign w:val="superscript"/>
          <w:lang w:val="lv-LV"/>
        </w:rPr>
        <w:t>3</w:t>
      </w:r>
      <w:r>
        <w:rPr>
          <w:lang w:val="lv-LV"/>
        </w:rPr>
        <w:t>. Līdz 48. nedēļai netika novērota rezistences attīstība pret E/C/F/TAF.</w:t>
      </w:r>
    </w:p>
    <w:p w14:paraId="1BE4E8B3" w14:textId="77777777" w:rsidR="00371668" w:rsidRDefault="00371668" w:rsidP="003B539C">
      <w:pPr>
        <w:spacing w:line="240" w:lineRule="auto"/>
        <w:rPr>
          <w:lang w:val="lv-LV"/>
        </w:rPr>
      </w:pPr>
    </w:p>
    <w:p w14:paraId="37BFDF10" w14:textId="55E152CA" w:rsidR="00371668" w:rsidRDefault="003156AC" w:rsidP="003B539C">
      <w:pPr>
        <w:tabs>
          <w:tab w:val="clear" w:pos="567"/>
        </w:tabs>
        <w:spacing w:line="240" w:lineRule="auto"/>
        <w:rPr>
          <w:szCs w:val="22"/>
          <w:lang w:val="lv-LV"/>
        </w:rPr>
      </w:pPr>
      <w:r>
        <w:rPr>
          <w:szCs w:val="22"/>
          <w:lang w:val="lv-LV"/>
        </w:rPr>
        <w:t>Eiropas Zāļu aģentūra atliek pienākumu iesniegt pētījumu rezultātus</w:t>
      </w:r>
      <w:r>
        <w:rPr>
          <w:lang w:val="lv-LV"/>
        </w:rPr>
        <w:t xml:space="preserve"> </w:t>
      </w:r>
      <w:r w:rsidR="003D4D73">
        <w:rPr>
          <w:lang w:val="lv-LV"/>
        </w:rPr>
        <w:t xml:space="preserve">atsauces zālēm, kas satur </w:t>
      </w:r>
      <w:r w:rsidR="00521D7E">
        <w:rPr>
          <w:lang w:val="lv-LV"/>
        </w:rPr>
        <w:t>Emtricitabine/Tenofovir alafenamide</w:t>
      </w:r>
      <w:r w:rsidR="00E21463">
        <w:rPr>
          <w:lang w:val="lv-LV"/>
        </w:rPr>
        <w:t>,</w:t>
      </w:r>
      <w:r>
        <w:rPr>
          <w:szCs w:val="22"/>
          <w:lang w:val="lv-LV"/>
        </w:rPr>
        <w:t xml:space="preserve"> vienā vai vairākās pediatriskās populācijas apakšgrupās HIV</w:t>
      </w:r>
      <w:r>
        <w:rPr>
          <w:szCs w:val="22"/>
          <w:lang w:val="lv-LV"/>
        </w:rPr>
        <w:noBreakHyphen/>
        <w:t>1 infekcijas ārstēšanai (informāciju par lietošanu bērniem skatīt 4.2. apakšpunktā).</w:t>
      </w:r>
    </w:p>
    <w:p w14:paraId="56DD3FF4" w14:textId="77777777" w:rsidR="00371668" w:rsidRDefault="00371668" w:rsidP="003B539C">
      <w:pPr>
        <w:spacing w:line="240" w:lineRule="auto"/>
        <w:rPr>
          <w:szCs w:val="22"/>
          <w:lang w:val="lv-LV"/>
        </w:rPr>
      </w:pPr>
    </w:p>
    <w:p w14:paraId="00EB5700"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5.2.</w:t>
      </w:r>
      <w:r>
        <w:rPr>
          <w:b/>
          <w:szCs w:val="22"/>
          <w:lang w:val="lv-LV"/>
        </w:rPr>
        <w:tab/>
        <w:t>Farmakokinētiskās īpašības</w:t>
      </w:r>
    </w:p>
    <w:p w14:paraId="5F7548EE" w14:textId="77777777" w:rsidR="00371668" w:rsidRDefault="00371668" w:rsidP="003B539C">
      <w:pPr>
        <w:keepNext/>
        <w:keepLines/>
        <w:spacing w:line="240" w:lineRule="auto"/>
        <w:rPr>
          <w:szCs w:val="22"/>
          <w:lang w:val="lv-LV"/>
        </w:rPr>
      </w:pPr>
    </w:p>
    <w:p w14:paraId="317BB991" w14:textId="77777777" w:rsidR="00371668" w:rsidRDefault="003156AC" w:rsidP="003B539C">
      <w:pPr>
        <w:keepNext/>
        <w:keepLines/>
        <w:spacing w:line="240" w:lineRule="auto"/>
        <w:rPr>
          <w:szCs w:val="22"/>
          <w:u w:val="single"/>
          <w:lang w:val="lv-LV"/>
        </w:rPr>
      </w:pPr>
      <w:r>
        <w:rPr>
          <w:szCs w:val="22"/>
          <w:u w:val="single"/>
          <w:lang w:val="lv-LV"/>
        </w:rPr>
        <w:t>Uzsūkšanās</w:t>
      </w:r>
    </w:p>
    <w:p w14:paraId="728AAC37" w14:textId="77777777" w:rsidR="00371668" w:rsidRDefault="00371668" w:rsidP="003B539C">
      <w:pPr>
        <w:keepNext/>
        <w:keepLines/>
        <w:spacing w:line="240" w:lineRule="auto"/>
        <w:rPr>
          <w:i/>
          <w:szCs w:val="22"/>
          <w:u w:val="single"/>
          <w:lang w:val="lv-LV"/>
        </w:rPr>
      </w:pPr>
    </w:p>
    <w:p w14:paraId="4CFDB131" w14:textId="77777777" w:rsidR="00371668" w:rsidRDefault="003156AC" w:rsidP="003B539C">
      <w:pPr>
        <w:tabs>
          <w:tab w:val="clear" w:pos="567"/>
        </w:tabs>
        <w:spacing w:line="240" w:lineRule="auto"/>
        <w:rPr>
          <w:lang w:val="lv-LV" w:eastAsia="lv-LV" w:bidi="lv-LV"/>
        </w:rPr>
      </w:pPr>
      <w:r>
        <w:rPr>
          <w:lang w:val="lv-LV" w:eastAsia="lv-LV" w:bidi="lv-LV"/>
        </w:rPr>
        <w:t xml:space="preserve">Pēc perorālas lietošanas emtricitabīns ātri un </w:t>
      </w:r>
      <w:r w:rsidR="005B7183">
        <w:rPr>
          <w:lang w:val="lv-LV" w:eastAsia="lv-LV" w:bidi="lv-LV"/>
        </w:rPr>
        <w:t xml:space="preserve">plaši </w:t>
      </w:r>
      <w:r>
        <w:rPr>
          <w:lang w:val="lv-LV" w:eastAsia="lv-LV" w:bidi="lv-LV"/>
        </w:rPr>
        <w:t>uzsūcas, un maksimālā koncentrācija plazmā tiek sasniegta 1 līdz 2 stundās pēc devas lietošanas. Pēc emtricitabīna vairākkārtēju devu perorālas lietošanas 20 ar HIV</w:t>
      </w:r>
      <w:r>
        <w:rPr>
          <w:lang w:val="lv-LV" w:eastAsia="lv-LV" w:bidi="lv-LV"/>
        </w:rPr>
        <w:noBreakHyphen/>
        <w:t>1 inficētiem indivīdiem (vidējais ± SD) emtricitabīna līdzsvara maksimālā koncentrācijā plazmā (C</w:t>
      </w:r>
      <w:r>
        <w:rPr>
          <w:vertAlign w:val="subscript"/>
          <w:lang w:val="lv-LV" w:eastAsia="lv-LV" w:bidi="lv-LV"/>
        </w:rPr>
        <w:t>max</w:t>
      </w:r>
      <w:r>
        <w:rPr>
          <w:lang w:val="lv-LV" w:eastAsia="lv-LV" w:bidi="lv-LV"/>
        </w:rPr>
        <w:t>) bija 1,8 ± 0,7</w:t>
      </w:r>
      <w:r>
        <w:rPr>
          <w:lang w:val="lv-LV"/>
        </w:rPr>
        <w:t> </w:t>
      </w:r>
      <w:r>
        <w:rPr>
          <w:lang w:val="lv-LV" w:eastAsia="lv-LV" w:bidi="lv-LV"/>
        </w:rPr>
        <w:t>μg/ml un laukums zem plazmas koncentrācijas - laika līknes (AUC) bija 10,0 ± 3,1 μg•h/ml, devu intervāls bija 24 stundas. Vidējā līdzsvara minimālā koncentrācija plazmā 24</w:t>
      </w:r>
      <w:r>
        <w:rPr>
          <w:lang w:val="lv-LV"/>
        </w:rPr>
        <w:t> </w:t>
      </w:r>
      <w:r>
        <w:rPr>
          <w:lang w:val="lv-LV" w:eastAsia="lv-LV" w:bidi="lv-LV"/>
        </w:rPr>
        <w:t xml:space="preserve">stundas pēc devas bija vienāda vai lielāka par vidējo </w:t>
      </w:r>
      <w:r>
        <w:rPr>
          <w:i/>
          <w:lang w:val="lv-LV" w:eastAsia="lv-LV" w:bidi="lv-LV"/>
        </w:rPr>
        <w:t>in vitro</w:t>
      </w:r>
      <w:r>
        <w:rPr>
          <w:lang w:val="lv-LV" w:eastAsia="lv-LV" w:bidi="lv-LV"/>
        </w:rPr>
        <w:t xml:space="preserve"> IC90 vērtību anti</w:t>
      </w:r>
      <w:r>
        <w:rPr>
          <w:lang w:val="lv-LV" w:eastAsia="lv-LV" w:bidi="lv-LV"/>
        </w:rPr>
        <w:noBreakHyphen/>
        <w:t>HIV</w:t>
      </w:r>
      <w:r>
        <w:rPr>
          <w:lang w:val="lv-LV" w:eastAsia="lv-LV" w:bidi="lv-LV"/>
        </w:rPr>
        <w:noBreakHyphen/>
        <w:t>1 aktivitātei.</w:t>
      </w:r>
    </w:p>
    <w:p w14:paraId="3B837E57" w14:textId="77777777" w:rsidR="00371668" w:rsidRDefault="00371668" w:rsidP="003B539C">
      <w:pPr>
        <w:tabs>
          <w:tab w:val="clear" w:pos="567"/>
        </w:tabs>
        <w:spacing w:line="240" w:lineRule="auto"/>
        <w:rPr>
          <w:lang w:val="lv-LV" w:eastAsia="lv-LV" w:bidi="lv-LV"/>
        </w:rPr>
      </w:pPr>
    </w:p>
    <w:p w14:paraId="3E92ABC5" w14:textId="77777777" w:rsidR="00371668" w:rsidRDefault="003156AC" w:rsidP="003B539C">
      <w:pPr>
        <w:tabs>
          <w:tab w:val="clear" w:pos="567"/>
        </w:tabs>
        <w:spacing w:line="240" w:lineRule="auto"/>
        <w:rPr>
          <w:lang w:val="lv-LV" w:eastAsia="lv-LV" w:bidi="lv-LV"/>
        </w:rPr>
      </w:pPr>
      <w:r>
        <w:rPr>
          <w:lang w:val="lv-LV" w:eastAsia="lv-LV" w:bidi="lv-LV"/>
        </w:rPr>
        <w:t>Emtricitabīna sistēmiskā iedarbība nemainījās, kad emtricitabīns tika lietots kopā ar uzturu.</w:t>
      </w:r>
    </w:p>
    <w:p w14:paraId="1BD46814" w14:textId="77777777" w:rsidR="00371668" w:rsidRDefault="00371668" w:rsidP="003B539C">
      <w:pPr>
        <w:spacing w:line="240" w:lineRule="auto"/>
        <w:rPr>
          <w:szCs w:val="22"/>
          <w:lang w:val="lv-LV"/>
        </w:rPr>
      </w:pPr>
    </w:p>
    <w:p w14:paraId="3EA993FE" w14:textId="4031EF84" w:rsidR="00371668" w:rsidRDefault="003156AC" w:rsidP="003B539C">
      <w:pPr>
        <w:tabs>
          <w:tab w:val="clear" w:pos="567"/>
        </w:tabs>
        <w:spacing w:line="240" w:lineRule="auto"/>
        <w:rPr>
          <w:lang w:val="lv-LV" w:eastAsia="lv-LV" w:bidi="lv-LV"/>
        </w:rPr>
      </w:pPr>
      <w:r>
        <w:rPr>
          <w:szCs w:val="22"/>
          <w:lang w:val="lv-LV"/>
        </w:rPr>
        <w:t xml:space="preserve">Pēc lietošanas veseliem cilvēkiem kopā ar uzturu maksimālā koncentrācija plazmā tenofovīra alafenamīdam, </w:t>
      </w:r>
      <w:r>
        <w:rPr>
          <w:lang w:val="lv-LV" w:eastAsia="lv-LV" w:bidi="lv-LV"/>
        </w:rPr>
        <w:t xml:space="preserve">kas tika lietots kā F/TAF (25 mg) vai E/C/F/TAF (10 mg), tika novērota aptuveni </w:t>
      </w:r>
      <w:r>
        <w:rPr>
          <w:szCs w:val="22"/>
          <w:lang w:val="lv-LV"/>
        </w:rPr>
        <w:t>1 stundu pēc devas lietošanas.</w:t>
      </w:r>
      <w:r w:rsidR="005B7183">
        <w:rPr>
          <w:szCs w:val="22"/>
          <w:lang w:val="lv-LV"/>
        </w:rPr>
        <w:t xml:space="preserve"> </w:t>
      </w:r>
      <w:r w:rsidR="00991FBD">
        <w:rPr>
          <w:szCs w:val="22"/>
          <w:lang w:val="lv-LV"/>
        </w:rPr>
        <w:t xml:space="preserve">Pēc ēšanas, </w:t>
      </w:r>
      <w:r w:rsidR="00991FBD">
        <w:rPr>
          <w:lang w:val="lv-LV" w:eastAsia="lv-LV" w:bidi="lv-LV"/>
        </w:rPr>
        <w:t>v</w:t>
      </w:r>
      <w:r>
        <w:rPr>
          <w:lang w:val="lv-LV" w:eastAsia="lv-LV" w:bidi="lv-LV"/>
        </w:rPr>
        <w:t>idējais C</w:t>
      </w:r>
      <w:r>
        <w:rPr>
          <w:vertAlign w:val="subscript"/>
          <w:lang w:val="lv-LV" w:eastAsia="lv-LV" w:bidi="lv-LV"/>
        </w:rPr>
        <w:t>max</w:t>
      </w:r>
      <w:r>
        <w:rPr>
          <w:lang w:val="lv-LV" w:eastAsia="lv-LV" w:bidi="lv-LV"/>
        </w:rPr>
        <w:t xml:space="preserve"> un AUC</w:t>
      </w:r>
      <w:r>
        <w:rPr>
          <w:vertAlign w:val="subscript"/>
          <w:lang w:val="lv-LV" w:eastAsia="lv-LV" w:bidi="lv-LV"/>
        </w:rPr>
        <w:t>last</w:t>
      </w:r>
      <w:r>
        <w:rPr>
          <w:lang w:val="lv-LV" w:eastAsia="lv-LV" w:bidi="lv-LV"/>
        </w:rPr>
        <w:t xml:space="preserve">, (vidējais ± SD) pēc vienas 25 mg tenofovīra alafenamīda devas, kas tika lietota </w:t>
      </w:r>
      <w:r w:rsidR="00521D7E">
        <w:rPr>
          <w:lang w:val="lv-LV" w:eastAsia="lv-LV" w:bidi="lv-LV"/>
        </w:rPr>
        <w:t>Emtricitabine/Tenofovir alafenamide</w:t>
      </w:r>
      <w:r>
        <w:rPr>
          <w:lang w:val="lv-LV" w:eastAsia="lv-LV" w:bidi="lv-LV"/>
        </w:rPr>
        <w:t>, bija attiecīgi 0,21 ± 0,13 μg/ml un 0,25 ± 0,11 μg•h/ml. Vidējais C</w:t>
      </w:r>
      <w:r>
        <w:rPr>
          <w:vertAlign w:val="subscript"/>
          <w:lang w:val="lv-LV" w:eastAsia="lv-LV" w:bidi="lv-LV"/>
        </w:rPr>
        <w:t>max</w:t>
      </w:r>
      <w:r>
        <w:rPr>
          <w:lang w:val="lv-LV" w:eastAsia="lv-LV" w:bidi="lv-LV"/>
        </w:rPr>
        <w:t xml:space="preserve"> un AUC</w:t>
      </w:r>
      <w:r>
        <w:rPr>
          <w:vertAlign w:val="subscript"/>
          <w:lang w:val="lv-LV" w:eastAsia="lv-LV" w:bidi="lv-LV"/>
        </w:rPr>
        <w:t>last</w:t>
      </w:r>
      <w:r>
        <w:rPr>
          <w:lang w:val="lv-LV" w:eastAsia="lv-LV" w:bidi="lv-LV"/>
        </w:rPr>
        <w:t>, pēc vienas 10 mg tenofovīra alafenamīda devas, kas tika lietota E/C/F/TAF, bija attiecīgi 0,21 ± 0,10 μg/ml un 0,25 ± 0,08 μg•h/ml.</w:t>
      </w:r>
    </w:p>
    <w:p w14:paraId="0A9F511E" w14:textId="77777777" w:rsidR="00371668" w:rsidRDefault="00371668" w:rsidP="003B539C">
      <w:pPr>
        <w:tabs>
          <w:tab w:val="clear" w:pos="567"/>
        </w:tabs>
        <w:spacing w:line="240" w:lineRule="auto"/>
        <w:rPr>
          <w:lang w:val="lv-LV" w:eastAsia="lv-LV" w:bidi="lv-LV"/>
        </w:rPr>
      </w:pPr>
    </w:p>
    <w:p w14:paraId="1CF79736" w14:textId="77777777" w:rsidR="00371668" w:rsidRDefault="003156AC" w:rsidP="003B539C">
      <w:pPr>
        <w:tabs>
          <w:tab w:val="clear" w:pos="567"/>
        </w:tabs>
        <w:spacing w:line="240" w:lineRule="auto"/>
        <w:rPr>
          <w:lang w:val="lv-LV" w:eastAsia="lv-LV" w:bidi="lv-LV"/>
        </w:rPr>
      </w:pPr>
      <w:r>
        <w:rPr>
          <w:lang w:val="lv-LV" w:eastAsia="lv-LV" w:bidi="lv-LV"/>
        </w:rPr>
        <w:t>Salīdzinājumā tukšā dūšā iegūtajiem rādītājiem tenofovīra alafenamīda lietošana kopā ar augsta tauku satura maltīti (aptuveni 800 kcal, 50% tauku) izraisīja tenofovīra alafenamīda C</w:t>
      </w:r>
      <w:r>
        <w:rPr>
          <w:vertAlign w:val="subscript"/>
          <w:lang w:val="lv-LV" w:eastAsia="lv-LV" w:bidi="lv-LV"/>
        </w:rPr>
        <w:t>max</w:t>
      </w:r>
      <w:r>
        <w:rPr>
          <w:lang w:val="lv-LV" w:eastAsia="lv-LV" w:bidi="lv-LV"/>
        </w:rPr>
        <w:t xml:space="preserve"> (15–37%) samazināšanos un AUC</w:t>
      </w:r>
      <w:r>
        <w:rPr>
          <w:vertAlign w:val="subscript"/>
          <w:lang w:val="lv-LV" w:eastAsia="lv-LV" w:bidi="lv-LV"/>
        </w:rPr>
        <w:t>last</w:t>
      </w:r>
      <w:r>
        <w:rPr>
          <w:lang w:val="lv-LV" w:eastAsia="lv-LV" w:bidi="lv-LV"/>
        </w:rPr>
        <w:t xml:space="preserve"> palielināšanos (17</w:t>
      </w:r>
      <w:r>
        <w:rPr>
          <w:lang w:val="lv-LV" w:eastAsia="lv-LV" w:bidi="lv-LV"/>
        </w:rPr>
        <w:noBreakHyphen/>
        <w:t>77%).</w:t>
      </w:r>
    </w:p>
    <w:p w14:paraId="6170A5A4" w14:textId="77777777" w:rsidR="00371668" w:rsidRDefault="00371668" w:rsidP="003B539C">
      <w:pPr>
        <w:spacing w:line="240" w:lineRule="auto"/>
        <w:rPr>
          <w:i/>
          <w:szCs w:val="22"/>
          <w:u w:val="single"/>
          <w:lang w:val="lv-LV"/>
        </w:rPr>
      </w:pPr>
    </w:p>
    <w:p w14:paraId="398F792B" w14:textId="77777777" w:rsidR="00371668" w:rsidRDefault="003156AC" w:rsidP="003B539C">
      <w:pPr>
        <w:keepNext/>
        <w:keepLines/>
        <w:spacing w:line="240" w:lineRule="auto"/>
        <w:rPr>
          <w:szCs w:val="22"/>
          <w:lang w:val="lv-LV"/>
        </w:rPr>
      </w:pPr>
      <w:r>
        <w:rPr>
          <w:szCs w:val="22"/>
          <w:u w:val="single"/>
          <w:lang w:val="lv-LV"/>
        </w:rPr>
        <w:t>Izkliede</w:t>
      </w:r>
    </w:p>
    <w:p w14:paraId="5028325F" w14:textId="77777777" w:rsidR="00371668" w:rsidRDefault="00371668" w:rsidP="003B539C">
      <w:pPr>
        <w:keepNext/>
        <w:keepLines/>
        <w:spacing w:line="240" w:lineRule="auto"/>
        <w:rPr>
          <w:szCs w:val="22"/>
          <w:lang w:val="lv-LV"/>
        </w:rPr>
      </w:pPr>
    </w:p>
    <w:p w14:paraId="312158DB" w14:textId="77777777" w:rsidR="00371668" w:rsidRDefault="003156AC" w:rsidP="003B539C">
      <w:pPr>
        <w:spacing w:line="240" w:lineRule="auto"/>
        <w:rPr>
          <w:szCs w:val="22"/>
          <w:lang w:val="lv-LV"/>
        </w:rPr>
      </w:pPr>
      <w:r>
        <w:rPr>
          <w:i/>
          <w:szCs w:val="22"/>
          <w:lang w:val="lv-LV"/>
        </w:rPr>
        <w:t>In vitro</w:t>
      </w:r>
      <w:r>
        <w:rPr>
          <w:szCs w:val="22"/>
          <w:lang w:val="lv-LV"/>
        </w:rPr>
        <w:t xml:space="preserve"> ar cilvēka plazmas olbaltumvielām saistījās &lt; 4% emtricitabīna un neatkarīgi no koncentrācijas 0,02</w:t>
      </w:r>
      <w:r>
        <w:rPr>
          <w:szCs w:val="22"/>
          <w:lang w:val="lv-LV"/>
        </w:rPr>
        <w:noBreakHyphen/>
        <w:t>200 µg/ml robežās. Pie maksimālās koncentrācijas plazmā vidējā zāļu koncentrācijas attiecība plazmā un asinīs ir aptuveni 1,0 un vidējā zāļu koncentrācijas attiecība spermā un plazmā ir aptuveni 4,0.</w:t>
      </w:r>
    </w:p>
    <w:p w14:paraId="675A8413" w14:textId="77777777" w:rsidR="00371668" w:rsidRDefault="00371668" w:rsidP="003B539C">
      <w:pPr>
        <w:spacing w:line="240" w:lineRule="auto"/>
        <w:rPr>
          <w:szCs w:val="22"/>
          <w:lang w:val="lv-LV"/>
        </w:rPr>
      </w:pPr>
    </w:p>
    <w:p w14:paraId="1689C7CA" w14:textId="77777777" w:rsidR="00371668" w:rsidRDefault="003156AC" w:rsidP="003B539C">
      <w:pPr>
        <w:spacing w:line="240" w:lineRule="auto"/>
        <w:rPr>
          <w:szCs w:val="22"/>
          <w:lang w:val="lv-LV"/>
        </w:rPr>
      </w:pPr>
      <w:r>
        <w:rPr>
          <w:i/>
          <w:szCs w:val="22"/>
          <w:lang w:val="lv-LV"/>
        </w:rPr>
        <w:t>In vitro</w:t>
      </w:r>
      <w:r>
        <w:rPr>
          <w:szCs w:val="22"/>
          <w:lang w:val="lv-LV"/>
        </w:rPr>
        <w:t xml:space="preserve"> ar cilvēka plazmas olbaltumvielām saistās &lt; 0,7% tenofovīra un neatkarīgi no koncentrācijas 0,01–25 μg/ml robežās. </w:t>
      </w:r>
      <w:r>
        <w:rPr>
          <w:i/>
          <w:szCs w:val="22"/>
          <w:lang w:val="lv-LV"/>
        </w:rPr>
        <w:t>Ex vivo</w:t>
      </w:r>
      <w:r>
        <w:rPr>
          <w:szCs w:val="22"/>
          <w:lang w:val="lv-LV"/>
        </w:rPr>
        <w:t xml:space="preserve"> ar cilvēka plazmas olbaltumvielām klīnisko pētījumu laikā paņemtajos paraugos saistījās aptuveni 80% tenofovīra alafenamīda.</w:t>
      </w:r>
    </w:p>
    <w:p w14:paraId="3EC23FAA" w14:textId="77777777" w:rsidR="00371668" w:rsidRDefault="00371668" w:rsidP="003B539C">
      <w:pPr>
        <w:spacing w:line="240" w:lineRule="auto"/>
        <w:rPr>
          <w:szCs w:val="22"/>
          <w:lang w:val="lv-LV"/>
        </w:rPr>
      </w:pPr>
    </w:p>
    <w:p w14:paraId="3D1127D6" w14:textId="77777777" w:rsidR="00371668" w:rsidRDefault="003156AC" w:rsidP="003B539C">
      <w:pPr>
        <w:keepNext/>
        <w:keepLines/>
        <w:spacing w:line="240" w:lineRule="auto"/>
        <w:rPr>
          <w:szCs w:val="22"/>
          <w:u w:val="single"/>
          <w:lang w:val="lv-LV"/>
        </w:rPr>
      </w:pPr>
      <w:r>
        <w:rPr>
          <w:szCs w:val="22"/>
          <w:u w:val="single"/>
          <w:lang w:val="lv-LV"/>
        </w:rPr>
        <w:t>Biotransformācija</w:t>
      </w:r>
    </w:p>
    <w:p w14:paraId="563216BB" w14:textId="77777777" w:rsidR="00371668" w:rsidRDefault="00371668" w:rsidP="003B539C">
      <w:pPr>
        <w:keepNext/>
        <w:keepLines/>
        <w:spacing w:line="240" w:lineRule="auto"/>
        <w:rPr>
          <w:szCs w:val="22"/>
          <w:lang w:val="lv-LV"/>
        </w:rPr>
      </w:pPr>
    </w:p>
    <w:p w14:paraId="5A9EE38A" w14:textId="77777777" w:rsidR="00371668" w:rsidRDefault="003156AC" w:rsidP="003B539C">
      <w:pPr>
        <w:spacing w:line="240" w:lineRule="auto"/>
        <w:rPr>
          <w:szCs w:val="22"/>
          <w:lang w:val="lv-LV"/>
        </w:rPr>
      </w:pPr>
      <w:r>
        <w:rPr>
          <w:i/>
          <w:szCs w:val="22"/>
          <w:lang w:val="lv-LV"/>
        </w:rPr>
        <w:t>In vitro</w:t>
      </w:r>
      <w:r>
        <w:rPr>
          <w:szCs w:val="22"/>
          <w:lang w:val="lv-LV"/>
        </w:rPr>
        <w:t xml:space="preserve"> pētījumi liecina, ka emtricitabīns nav cilvēka CYP enzīmu inhibitors. Pēc [</w:t>
      </w:r>
      <w:r>
        <w:rPr>
          <w:szCs w:val="22"/>
          <w:vertAlign w:val="superscript"/>
          <w:lang w:val="lv-LV"/>
        </w:rPr>
        <w:t>14</w:t>
      </w:r>
      <w:r>
        <w:rPr>
          <w:szCs w:val="22"/>
          <w:lang w:val="lv-LV"/>
        </w:rPr>
        <w:t>C]</w:t>
      </w:r>
      <w:r>
        <w:rPr>
          <w:szCs w:val="22"/>
          <w:lang w:val="lv-LV"/>
        </w:rPr>
        <w:noBreakHyphen/>
        <w:t>emtricitabīna lietošanas visa emtricitabīna deva tiek konstatēta urīnā (aptuveni 86%) un izkārnījumos (aptuveni 14%). Trīspadsmit procentus no devas konstatēja urīnā trīs iespējamo metabolītu veidā. Emtricitabīna biotransformācija ietver tiola daļas oksidēšanu, veidojot 3</w:t>
      </w:r>
      <w:r>
        <w:rPr>
          <w:rFonts w:ascii="Symbol" w:hAnsi="Symbol"/>
          <w:szCs w:val="22"/>
          <w:lang w:val="lv-LV"/>
        </w:rPr>
        <w:sym w:font="Symbol" w:char="F0A2"/>
      </w:r>
      <w:r>
        <w:rPr>
          <w:szCs w:val="22"/>
          <w:lang w:val="lv-LV"/>
        </w:rPr>
        <w:noBreakHyphen/>
        <w:t>sulfoksīda diastereomērus (aptuveni 9% devas), un konjugāciju ar glikuronskābi, veidojot 2</w:t>
      </w:r>
      <w:r>
        <w:rPr>
          <w:rFonts w:ascii="Symbol" w:hAnsi="Symbol"/>
          <w:szCs w:val="22"/>
          <w:lang w:val="lv-LV"/>
        </w:rPr>
        <w:sym w:font="Symbol" w:char="F0A2"/>
      </w:r>
      <w:r>
        <w:rPr>
          <w:szCs w:val="22"/>
          <w:lang w:val="lv-LV"/>
        </w:rPr>
        <w:noBreakHyphen/>
        <w:t>O</w:t>
      </w:r>
      <w:r>
        <w:rPr>
          <w:szCs w:val="22"/>
          <w:lang w:val="lv-LV"/>
        </w:rPr>
        <w:noBreakHyphen/>
        <w:t>glikuronīdu (aptuveni 4% devas). Citi metabolīti netika identificēti.</w:t>
      </w:r>
    </w:p>
    <w:p w14:paraId="1C8C1CA5" w14:textId="77777777" w:rsidR="00371668" w:rsidRDefault="00371668" w:rsidP="003B539C">
      <w:pPr>
        <w:spacing w:line="240" w:lineRule="auto"/>
        <w:rPr>
          <w:szCs w:val="22"/>
          <w:lang w:val="lv-LV"/>
        </w:rPr>
      </w:pPr>
    </w:p>
    <w:p w14:paraId="4633B4EA" w14:textId="77777777" w:rsidR="00371668" w:rsidRDefault="003156AC" w:rsidP="003B539C">
      <w:pPr>
        <w:spacing w:line="240" w:lineRule="auto"/>
        <w:rPr>
          <w:lang w:val="lv-LV"/>
        </w:rPr>
      </w:pPr>
      <w:r>
        <w:rPr>
          <w:lang w:val="lv-LV"/>
        </w:rPr>
        <w:lastRenderedPageBreak/>
        <w:t xml:space="preserve">Metabolisms ir galvenais tenofovīra alafenamīda eliminācijas ceļš cilvēka organismā; tādā veidā eliminējas &gt; 80% no perorāli lietotas devas. </w:t>
      </w:r>
      <w:r>
        <w:rPr>
          <w:i/>
          <w:lang w:val="lv-LV"/>
        </w:rPr>
        <w:t>In vitro</w:t>
      </w:r>
      <w:r>
        <w:rPr>
          <w:lang w:val="lv-LV"/>
        </w:rPr>
        <w:t xml:space="preserve"> pētījumos pierādīts, ka tenofovīra alafenamīds A katepsīna ietekmē PAMŠ (arī limfocītos un citās HIV mērķšūnās) un makrofāgos</w:t>
      </w:r>
      <w:r w:rsidR="002B4933">
        <w:rPr>
          <w:lang w:val="lv-LV"/>
        </w:rPr>
        <w:t>,</w:t>
      </w:r>
      <w:r>
        <w:rPr>
          <w:lang w:val="lv-LV"/>
        </w:rPr>
        <w:t xml:space="preserve"> un karboksilesterāzes-1 ietekmē hepatocītos tiek metabolizēts līdz tenofovīram (galvenais metabolīts). </w:t>
      </w:r>
      <w:r>
        <w:rPr>
          <w:i/>
          <w:lang w:val="lv-LV"/>
        </w:rPr>
        <w:t>In vivo</w:t>
      </w:r>
      <w:r>
        <w:rPr>
          <w:lang w:val="lv-LV"/>
        </w:rPr>
        <w:t xml:space="preserve"> šūnās notiek tenofovīra alafenamīda hidrolīze, veidojoties tenofovīram (galvenais metabolīts), kura fosforilācijas rezultātā veidojas aktīvais metabolīts tenofovīra difosfāts. Klīniskajos pētījumos cilvēkiem perorāli lietota 10 mg tenofovīra alafenamīda deva (kopā ar emtricitabīnu un elvitegravīru, un kobicistatu) sastāvā nodrošināja &gt; 4 reizes lielāku tenofovīra difosfāta koncentrāciju PAMŠ un par &gt; 90% mazāku tenofovīra koncentrāciju plazmā, salīdzinot ar perorāli lietotu 245 mg tenofovīra disoproksila (fumarāta veidā) (kopā ar emtricitabīnu un elvitegravīru, un kobicistatu) devu.</w:t>
      </w:r>
    </w:p>
    <w:p w14:paraId="48B06015" w14:textId="77777777" w:rsidR="00371668" w:rsidRDefault="00371668" w:rsidP="003B539C">
      <w:pPr>
        <w:spacing w:line="240" w:lineRule="auto"/>
        <w:rPr>
          <w:lang w:val="lv-LV"/>
        </w:rPr>
      </w:pPr>
    </w:p>
    <w:p w14:paraId="3162CEC3" w14:textId="77777777" w:rsidR="00371668" w:rsidRDefault="003156AC" w:rsidP="003B539C">
      <w:pPr>
        <w:spacing w:line="240" w:lineRule="auto"/>
        <w:rPr>
          <w:szCs w:val="22"/>
          <w:lang w:val="lv-LV"/>
        </w:rPr>
      </w:pPr>
      <w:r>
        <w:rPr>
          <w:i/>
          <w:lang w:val="lv-LV"/>
        </w:rPr>
        <w:t>In vitro</w:t>
      </w:r>
      <w:r>
        <w:rPr>
          <w:lang w:val="lv-LV"/>
        </w:rPr>
        <w:t xml:space="preserve"> tenofovīra alafenamīdu nemetabolizē CYP1A2, CYP2C8, CYP2C9, CYP2C19 vai CYP2D6. Tenofovīra alafenamīdu minimāli metabolizē CYP3A4. Lietošana vienlaicīgi ar vidēji spēcīgu CYP3A inducētāju efavirenzu būtiski neietekmēja tenofovīra alafenamīda iedarbību. Pēc tenofovīra alafenamīda lietošanas [</w:t>
      </w:r>
      <w:r>
        <w:rPr>
          <w:vertAlign w:val="superscript"/>
          <w:lang w:val="lv-LV"/>
        </w:rPr>
        <w:t>14</w:t>
      </w:r>
      <w:r>
        <w:rPr>
          <w:lang w:val="lv-LV"/>
        </w:rPr>
        <w:t>C]</w:t>
      </w:r>
      <w:r>
        <w:rPr>
          <w:lang w:val="lv-LV"/>
        </w:rPr>
        <w:noBreakHyphen/>
        <w:t>radioaktivitāte plazmā uzrādīja no laika atkarīgu profilu, un pirmajās stundās visplašāk pārstāvētais savienojums bija tenofovīra alafenamīds, bet pārējā laikā - urīnskābe.</w:t>
      </w:r>
    </w:p>
    <w:p w14:paraId="36A2CD1B" w14:textId="77777777" w:rsidR="00371668" w:rsidRDefault="00371668" w:rsidP="003B539C">
      <w:pPr>
        <w:spacing w:line="240" w:lineRule="auto"/>
        <w:rPr>
          <w:szCs w:val="22"/>
          <w:lang w:val="lv-LV"/>
        </w:rPr>
      </w:pPr>
    </w:p>
    <w:p w14:paraId="1EA35C7A" w14:textId="77777777" w:rsidR="00371668" w:rsidRDefault="003156AC" w:rsidP="003B539C">
      <w:pPr>
        <w:keepNext/>
        <w:keepLines/>
        <w:spacing w:line="240" w:lineRule="auto"/>
        <w:rPr>
          <w:szCs w:val="22"/>
          <w:u w:val="single"/>
          <w:lang w:val="lv-LV"/>
        </w:rPr>
      </w:pPr>
      <w:r>
        <w:rPr>
          <w:szCs w:val="22"/>
          <w:u w:val="single"/>
          <w:lang w:val="lv-LV"/>
        </w:rPr>
        <w:t>Eliminācija</w:t>
      </w:r>
    </w:p>
    <w:p w14:paraId="7C1F7BB9" w14:textId="77777777" w:rsidR="00371668" w:rsidRDefault="00371668" w:rsidP="003B539C">
      <w:pPr>
        <w:keepNext/>
        <w:keepLines/>
        <w:spacing w:line="240" w:lineRule="auto"/>
        <w:rPr>
          <w:szCs w:val="22"/>
          <w:u w:val="single"/>
          <w:lang w:val="lv-LV"/>
        </w:rPr>
      </w:pPr>
    </w:p>
    <w:p w14:paraId="5EDA6C61" w14:textId="77777777" w:rsidR="00371668" w:rsidRDefault="003156AC" w:rsidP="003B539C">
      <w:pPr>
        <w:spacing w:line="240" w:lineRule="auto"/>
        <w:rPr>
          <w:szCs w:val="22"/>
          <w:lang w:val="lv-LV"/>
        </w:rPr>
      </w:pPr>
      <w:r>
        <w:rPr>
          <w:szCs w:val="22"/>
          <w:lang w:val="lv-LV"/>
        </w:rPr>
        <w:t>Emtricitabīns tiek izvadīts galvenokārt caur nierēm, visa deva tiek konstatēta urīnā (aptuveni 86%) un izkārnījumos (aptuveni 14%). Trīspadsmit procenti emtricitabīna devas konstatēja urīnā trīs metabolītu veidā. Emtricitabīna sistēmiskais klīrenss vidēji bija 307 ml/min. Pēc perorālas lietošanas emtricitabīna eliminācijas pusperiods ir aptuveni 10 stundas.</w:t>
      </w:r>
    </w:p>
    <w:p w14:paraId="7C7CAEF5" w14:textId="77777777" w:rsidR="00371668" w:rsidRDefault="00371668" w:rsidP="003B539C">
      <w:pPr>
        <w:spacing w:line="240" w:lineRule="auto"/>
        <w:rPr>
          <w:szCs w:val="22"/>
          <w:lang w:val="lv-LV"/>
        </w:rPr>
      </w:pPr>
    </w:p>
    <w:p w14:paraId="5650F885" w14:textId="77777777" w:rsidR="00371668" w:rsidRDefault="003156AC" w:rsidP="003B539C">
      <w:pPr>
        <w:spacing w:line="240" w:lineRule="auto"/>
        <w:rPr>
          <w:lang w:val="lv-LV"/>
        </w:rPr>
      </w:pPr>
      <w:r>
        <w:rPr>
          <w:lang w:val="lv-LV"/>
        </w:rPr>
        <w:t>Neizmainīta tenofovīra alafenamīda izvadīšana caur nierēm ir mazāk nozīmīgais ceļš, ar urīnu izvadās &lt; 1% no devas. Tenofovīra alafenamīds galvenokārt tiek izvadīts pēc metabolizēšanas līdz tenofovīram. Tenofovīra alafenamīda un tenofovīra plazmas mediānais pusperiods ir attiecīgi 0,51 un 32,37 stundas. Tenofovīrs tiek izvadīts caur nierēm gan ar glomerulārās filtrācijas, gan aktīvas tubulārās sekrēcijas starpniecību.</w:t>
      </w:r>
    </w:p>
    <w:p w14:paraId="7B5AE88B" w14:textId="77777777" w:rsidR="00371668" w:rsidRDefault="00371668" w:rsidP="003B539C">
      <w:pPr>
        <w:spacing w:line="240" w:lineRule="auto"/>
        <w:rPr>
          <w:szCs w:val="22"/>
          <w:lang w:val="lv-LV"/>
        </w:rPr>
      </w:pPr>
    </w:p>
    <w:p w14:paraId="699821B7" w14:textId="77777777" w:rsidR="008464A1" w:rsidRDefault="003156AC" w:rsidP="003B539C">
      <w:pPr>
        <w:keepNext/>
        <w:keepLines/>
        <w:spacing w:line="240" w:lineRule="auto"/>
        <w:rPr>
          <w:szCs w:val="22"/>
          <w:u w:val="single"/>
          <w:lang w:val="lv-LV"/>
        </w:rPr>
      </w:pPr>
      <w:r>
        <w:rPr>
          <w:szCs w:val="22"/>
          <w:u w:val="single"/>
          <w:lang w:val="lv-LV"/>
        </w:rPr>
        <w:t>Farmakokinētika īpašām pacientu grupām</w:t>
      </w:r>
    </w:p>
    <w:p w14:paraId="0C526830" w14:textId="77777777" w:rsidR="008464A1" w:rsidRDefault="008464A1" w:rsidP="003B539C">
      <w:pPr>
        <w:keepNext/>
        <w:keepLines/>
        <w:spacing w:line="240" w:lineRule="auto"/>
        <w:rPr>
          <w:szCs w:val="22"/>
          <w:lang w:val="lv-LV"/>
        </w:rPr>
      </w:pPr>
    </w:p>
    <w:p w14:paraId="5073B2D5" w14:textId="77777777" w:rsidR="00371668" w:rsidRDefault="003156AC" w:rsidP="003B539C">
      <w:pPr>
        <w:keepNext/>
        <w:keepLines/>
        <w:spacing w:line="240" w:lineRule="auto"/>
        <w:rPr>
          <w:i/>
          <w:lang w:val="lv-LV"/>
        </w:rPr>
      </w:pPr>
      <w:r>
        <w:rPr>
          <w:i/>
          <w:lang w:val="lv-LV"/>
        </w:rPr>
        <w:t>Vecums, dzimums un etniskā piederība</w:t>
      </w:r>
    </w:p>
    <w:p w14:paraId="01A07478" w14:textId="77777777" w:rsidR="00371668" w:rsidRDefault="003156AC" w:rsidP="003B539C">
      <w:pPr>
        <w:spacing w:line="240" w:lineRule="auto"/>
        <w:rPr>
          <w:szCs w:val="22"/>
          <w:lang w:val="lv-LV"/>
        </w:rPr>
      </w:pPr>
      <w:r>
        <w:rPr>
          <w:szCs w:val="22"/>
          <w:lang w:val="lv-LV"/>
        </w:rPr>
        <w:t>Nav konstatētas klīniski nozīmīgas emtricitabīna vai tenofovīra alafenamīda farmakokinētikas atšķirības pēc vecuma, vīriešiem un sievietēm vai atkarībā no etniskās piederības.</w:t>
      </w:r>
    </w:p>
    <w:p w14:paraId="03A0BFF7" w14:textId="77777777" w:rsidR="00371668" w:rsidRDefault="00371668" w:rsidP="003B539C">
      <w:pPr>
        <w:spacing w:line="240" w:lineRule="auto"/>
        <w:rPr>
          <w:lang w:val="lv-LV"/>
        </w:rPr>
      </w:pPr>
    </w:p>
    <w:p w14:paraId="48F12C31" w14:textId="77777777" w:rsidR="00C9360D" w:rsidRDefault="003156AC" w:rsidP="003B539C">
      <w:pPr>
        <w:keepNext/>
        <w:keepLines/>
        <w:spacing w:line="240" w:lineRule="auto"/>
        <w:rPr>
          <w:u w:val="single"/>
          <w:lang w:val="lv-LV"/>
        </w:rPr>
      </w:pPr>
      <w:r>
        <w:rPr>
          <w:u w:val="single"/>
          <w:lang w:val="lv-LV"/>
        </w:rPr>
        <w:t>Pediatriskā populācija</w:t>
      </w:r>
    </w:p>
    <w:p w14:paraId="67392162" w14:textId="77777777" w:rsidR="00371668" w:rsidRDefault="00371668" w:rsidP="003B539C">
      <w:pPr>
        <w:keepNext/>
        <w:keepLines/>
        <w:spacing w:line="240" w:lineRule="auto"/>
        <w:rPr>
          <w:i/>
          <w:lang w:val="lv-LV"/>
        </w:rPr>
      </w:pPr>
    </w:p>
    <w:p w14:paraId="15C2956E" w14:textId="56BE7684" w:rsidR="00371668" w:rsidRDefault="003156AC" w:rsidP="003B539C">
      <w:pPr>
        <w:spacing w:line="240" w:lineRule="auto"/>
        <w:rPr>
          <w:lang w:val="lv-LV"/>
        </w:rPr>
      </w:pPr>
      <w:r>
        <w:rPr>
          <w:lang w:val="lv-LV"/>
        </w:rPr>
        <w:t>Emtricitabīna un tenofovīra alafenamīda (kopā ar elvitegravīru un kobicistatu) iedarbība 24 pediatriskajiem pacientiem vecumā no 12</w:t>
      </w:r>
      <w:r w:rsidR="00032829">
        <w:rPr>
          <w:lang w:val="lv-LV"/>
        </w:rPr>
        <w:t> </w:t>
      </w:r>
      <w:r>
        <w:rPr>
          <w:lang w:val="lv-LV"/>
        </w:rPr>
        <w:t>līdz &lt; 18 gadiem, kuri lietoja emtricitabīnu un tenofovīra alafenamīdu kopā ar elvitegravīru un kobicistatu pētījumā GS</w:t>
      </w:r>
      <w:r>
        <w:rPr>
          <w:lang w:val="lv-LV"/>
        </w:rPr>
        <w:noBreakHyphen/>
        <w:t>US</w:t>
      </w:r>
      <w:r>
        <w:rPr>
          <w:lang w:val="lv-LV"/>
        </w:rPr>
        <w:noBreakHyphen/>
        <w:t>292</w:t>
      </w:r>
      <w:r>
        <w:rPr>
          <w:lang w:val="lv-LV"/>
        </w:rPr>
        <w:noBreakHyphen/>
        <w:t>0106, bija līdzīga kā iepriekš neārstētiem pieaugušajiem (7. tabula).</w:t>
      </w:r>
    </w:p>
    <w:p w14:paraId="64EB54DB" w14:textId="77777777" w:rsidR="00371668" w:rsidRDefault="00371668" w:rsidP="003B539C">
      <w:pPr>
        <w:spacing w:line="240" w:lineRule="auto"/>
        <w:rPr>
          <w:lang w:val="lv-LV"/>
        </w:rPr>
      </w:pPr>
    </w:p>
    <w:p w14:paraId="332342BB" w14:textId="77777777" w:rsidR="00371668" w:rsidRDefault="003156AC" w:rsidP="003B539C">
      <w:pPr>
        <w:keepNext/>
        <w:keepLines/>
        <w:spacing w:line="240" w:lineRule="auto"/>
        <w:rPr>
          <w:b/>
          <w:lang w:val="lv-LV"/>
        </w:rPr>
      </w:pPr>
      <w:r>
        <w:rPr>
          <w:b/>
          <w:lang w:val="lv-LV"/>
        </w:rPr>
        <w:t>7. tabula. Emtricitabīna un tenofovīra alafenamīda farmakokinētika ar pretretrovīrusiem iepriekš neārstētiem pusaudžiem un pieaugušajiem</w:t>
      </w:r>
    </w:p>
    <w:p w14:paraId="6AC3CC5C" w14:textId="77777777" w:rsidR="00371668" w:rsidRDefault="00371668" w:rsidP="003B539C">
      <w:pPr>
        <w:keepNext/>
        <w:keepLines/>
        <w:tabs>
          <w:tab w:val="clear" w:pos="567"/>
        </w:tabs>
        <w:spacing w:line="240" w:lineRule="auto"/>
        <w:rPr>
          <w:szCs w:val="22"/>
          <w:lang w:val="lv-LV"/>
        </w:rPr>
      </w:pPr>
    </w:p>
    <w:tbl>
      <w:tblPr>
        <w:tblW w:w="0" w:type="auto"/>
        <w:tblBorders>
          <w:top w:val="single" w:sz="4" w:space="0" w:color="000000"/>
          <w:left w:val="single" w:sz="4" w:space="0" w:color="auto"/>
          <w:bottom w:val="single" w:sz="4" w:space="0" w:color="000000"/>
          <w:right w:val="single" w:sz="4" w:space="0" w:color="auto"/>
          <w:insideH w:val="single" w:sz="6" w:space="0" w:color="000000"/>
          <w:insideV w:val="single" w:sz="6" w:space="0" w:color="000000"/>
        </w:tblBorders>
        <w:tblLook w:val="04A0" w:firstRow="1" w:lastRow="0" w:firstColumn="1" w:lastColumn="0" w:noHBand="0" w:noVBand="1"/>
      </w:tblPr>
      <w:tblGrid>
        <w:gridCol w:w="1283"/>
        <w:gridCol w:w="1456"/>
        <w:gridCol w:w="1204"/>
        <w:gridCol w:w="1204"/>
        <w:gridCol w:w="1460"/>
        <w:gridCol w:w="1227"/>
        <w:gridCol w:w="1227"/>
      </w:tblGrid>
      <w:tr w:rsidR="00233CC0" w14:paraId="2026EC1D" w14:textId="77777777" w:rsidTr="00961EEA">
        <w:tc>
          <w:tcPr>
            <w:tcW w:w="1283" w:type="dxa"/>
            <w:shd w:val="clear" w:color="auto" w:fill="auto"/>
          </w:tcPr>
          <w:p w14:paraId="7483C9BF" w14:textId="77777777" w:rsidR="00371668" w:rsidRDefault="00371668" w:rsidP="003B539C">
            <w:pPr>
              <w:keepNext/>
              <w:keepLines/>
              <w:tabs>
                <w:tab w:val="clear" w:pos="567"/>
              </w:tabs>
              <w:spacing w:line="240" w:lineRule="auto"/>
              <w:jc w:val="center"/>
              <w:rPr>
                <w:sz w:val="20"/>
                <w:lang w:val="lv-LV"/>
              </w:rPr>
            </w:pPr>
          </w:p>
        </w:tc>
        <w:tc>
          <w:tcPr>
            <w:tcW w:w="3864" w:type="dxa"/>
            <w:gridSpan w:val="3"/>
            <w:shd w:val="clear" w:color="auto" w:fill="auto"/>
            <w:vAlign w:val="center"/>
          </w:tcPr>
          <w:p w14:paraId="7EDFACE7" w14:textId="77777777" w:rsidR="00371668" w:rsidRDefault="003156AC" w:rsidP="003B539C">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Pusaudži</w:t>
            </w:r>
          </w:p>
        </w:tc>
        <w:tc>
          <w:tcPr>
            <w:tcW w:w="3914" w:type="dxa"/>
            <w:gridSpan w:val="3"/>
            <w:shd w:val="clear" w:color="auto" w:fill="auto"/>
            <w:vAlign w:val="center"/>
          </w:tcPr>
          <w:p w14:paraId="65F91852" w14:textId="77777777" w:rsidR="00371668" w:rsidRDefault="003156AC" w:rsidP="003B539C">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lv-LV"/>
              </w:rPr>
            </w:pPr>
            <w:r>
              <w:rPr>
                <w:b/>
                <w:sz w:val="20"/>
                <w:lang w:val="lv-LV"/>
              </w:rPr>
              <w:t>Pieaugušie</w:t>
            </w:r>
          </w:p>
        </w:tc>
      </w:tr>
      <w:tr w:rsidR="00233CC0" w14:paraId="39993834" w14:textId="77777777" w:rsidTr="00961EEA">
        <w:tc>
          <w:tcPr>
            <w:tcW w:w="1283" w:type="dxa"/>
            <w:shd w:val="clear" w:color="auto" w:fill="auto"/>
          </w:tcPr>
          <w:p w14:paraId="103CE4B6" w14:textId="77777777" w:rsidR="00371668" w:rsidRDefault="00371668" w:rsidP="003B539C">
            <w:pPr>
              <w:keepNext/>
              <w:keepLines/>
              <w:tabs>
                <w:tab w:val="clear" w:pos="567"/>
              </w:tabs>
              <w:spacing w:line="240" w:lineRule="auto"/>
              <w:jc w:val="center"/>
              <w:rPr>
                <w:sz w:val="20"/>
                <w:lang w:val="lv-LV"/>
              </w:rPr>
            </w:pPr>
          </w:p>
        </w:tc>
        <w:tc>
          <w:tcPr>
            <w:tcW w:w="1456" w:type="dxa"/>
            <w:shd w:val="clear" w:color="auto" w:fill="auto"/>
            <w:vAlign w:val="center"/>
          </w:tcPr>
          <w:p w14:paraId="0B1EDB3C" w14:textId="77777777" w:rsidR="00371668" w:rsidRDefault="003156AC" w:rsidP="003B539C">
            <w:pPr>
              <w:keepNext/>
              <w:keepLines/>
              <w:spacing w:line="240" w:lineRule="auto"/>
              <w:jc w:val="center"/>
              <w:rPr>
                <w:sz w:val="20"/>
                <w:vertAlign w:val="superscript"/>
                <w:lang w:val="lv-LV"/>
              </w:rPr>
            </w:pPr>
            <w:r>
              <w:rPr>
                <w:sz w:val="20"/>
                <w:lang w:val="lv-LV"/>
              </w:rPr>
              <w:t>FTC</w:t>
            </w:r>
            <w:r>
              <w:rPr>
                <w:sz w:val="20"/>
                <w:vertAlign w:val="superscript"/>
                <w:lang w:val="lv-LV"/>
              </w:rPr>
              <w:t>a</w:t>
            </w:r>
          </w:p>
        </w:tc>
        <w:tc>
          <w:tcPr>
            <w:tcW w:w="1204" w:type="dxa"/>
            <w:shd w:val="clear" w:color="auto" w:fill="auto"/>
            <w:vAlign w:val="center"/>
          </w:tcPr>
          <w:p w14:paraId="39CD3A5B" w14:textId="77777777" w:rsidR="00371668" w:rsidRDefault="003156AC" w:rsidP="003B539C">
            <w:pPr>
              <w:keepNext/>
              <w:keepLines/>
              <w:spacing w:line="240" w:lineRule="auto"/>
              <w:jc w:val="center"/>
              <w:rPr>
                <w:sz w:val="20"/>
                <w:vertAlign w:val="superscript"/>
                <w:lang w:val="lv-LV"/>
              </w:rPr>
            </w:pPr>
            <w:r>
              <w:rPr>
                <w:sz w:val="20"/>
                <w:lang w:val="lv-LV"/>
              </w:rPr>
              <w:t>TAF</w:t>
            </w:r>
            <w:r>
              <w:rPr>
                <w:sz w:val="20"/>
                <w:vertAlign w:val="superscript"/>
                <w:lang w:val="lv-LV"/>
              </w:rPr>
              <w:t>b</w:t>
            </w:r>
          </w:p>
        </w:tc>
        <w:tc>
          <w:tcPr>
            <w:tcW w:w="1204" w:type="dxa"/>
            <w:shd w:val="clear" w:color="auto" w:fill="auto"/>
          </w:tcPr>
          <w:p w14:paraId="11447952" w14:textId="77777777" w:rsidR="00371668" w:rsidRDefault="003156AC" w:rsidP="003B539C">
            <w:pPr>
              <w:keepNext/>
              <w:keepLines/>
              <w:spacing w:line="240" w:lineRule="auto"/>
              <w:jc w:val="center"/>
              <w:rPr>
                <w:sz w:val="20"/>
                <w:vertAlign w:val="superscript"/>
                <w:lang w:val="lv-LV"/>
              </w:rPr>
            </w:pPr>
            <w:r>
              <w:rPr>
                <w:sz w:val="20"/>
                <w:lang w:val="lv-LV"/>
              </w:rPr>
              <w:t>TFV</w:t>
            </w:r>
            <w:r>
              <w:rPr>
                <w:sz w:val="20"/>
                <w:vertAlign w:val="superscript"/>
                <w:lang w:val="lv-LV"/>
              </w:rPr>
              <w:t>b</w:t>
            </w:r>
          </w:p>
        </w:tc>
        <w:tc>
          <w:tcPr>
            <w:tcW w:w="1460" w:type="dxa"/>
            <w:shd w:val="clear" w:color="auto" w:fill="auto"/>
            <w:vAlign w:val="center"/>
          </w:tcPr>
          <w:p w14:paraId="0AEF047A" w14:textId="77777777" w:rsidR="00371668" w:rsidRDefault="003156AC" w:rsidP="003B539C">
            <w:pPr>
              <w:keepNext/>
              <w:keepLines/>
              <w:spacing w:line="240" w:lineRule="auto"/>
              <w:jc w:val="center"/>
              <w:rPr>
                <w:sz w:val="20"/>
                <w:vertAlign w:val="superscript"/>
                <w:lang w:val="lv-LV"/>
              </w:rPr>
            </w:pPr>
            <w:r>
              <w:rPr>
                <w:sz w:val="20"/>
                <w:lang w:val="lv-LV"/>
              </w:rPr>
              <w:t>FTC</w:t>
            </w:r>
            <w:r>
              <w:rPr>
                <w:sz w:val="20"/>
                <w:vertAlign w:val="superscript"/>
                <w:lang w:val="lv-LV"/>
              </w:rPr>
              <w:t>a</w:t>
            </w:r>
          </w:p>
        </w:tc>
        <w:tc>
          <w:tcPr>
            <w:tcW w:w="1227" w:type="dxa"/>
            <w:shd w:val="clear" w:color="auto" w:fill="auto"/>
            <w:vAlign w:val="center"/>
          </w:tcPr>
          <w:p w14:paraId="0E8B6CF4" w14:textId="77777777" w:rsidR="00371668" w:rsidRDefault="003156AC" w:rsidP="003B539C">
            <w:pPr>
              <w:keepNext/>
              <w:keepLines/>
              <w:spacing w:line="240" w:lineRule="auto"/>
              <w:jc w:val="center"/>
              <w:rPr>
                <w:sz w:val="20"/>
                <w:vertAlign w:val="superscript"/>
                <w:lang w:val="lv-LV"/>
              </w:rPr>
            </w:pPr>
            <w:r>
              <w:rPr>
                <w:sz w:val="20"/>
                <w:lang w:val="lv-LV"/>
              </w:rPr>
              <w:t>TAF</w:t>
            </w:r>
            <w:r w:rsidR="00EC4B37">
              <w:rPr>
                <w:sz w:val="20"/>
                <w:vertAlign w:val="superscript"/>
                <w:lang w:val="lv-LV"/>
              </w:rPr>
              <w:t>c</w:t>
            </w:r>
          </w:p>
        </w:tc>
        <w:tc>
          <w:tcPr>
            <w:tcW w:w="1227" w:type="dxa"/>
            <w:shd w:val="clear" w:color="auto" w:fill="auto"/>
          </w:tcPr>
          <w:p w14:paraId="15DF7BB3" w14:textId="77777777" w:rsidR="00371668" w:rsidRDefault="003156AC" w:rsidP="003B539C">
            <w:pPr>
              <w:keepNext/>
              <w:keepLines/>
              <w:spacing w:line="240" w:lineRule="auto"/>
              <w:jc w:val="center"/>
              <w:rPr>
                <w:sz w:val="20"/>
                <w:vertAlign w:val="superscript"/>
                <w:lang w:val="lv-LV"/>
              </w:rPr>
            </w:pPr>
            <w:r>
              <w:rPr>
                <w:sz w:val="20"/>
                <w:lang w:val="lv-LV"/>
              </w:rPr>
              <w:t>TFV</w:t>
            </w:r>
            <w:r w:rsidR="00EC4B37">
              <w:rPr>
                <w:sz w:val="20"/>
                <w:vertAlign w:val="superscript"/>
                <w:lang w:val="lv-LV"/>
              </w:rPr>
              <w:t>c</w:t>
            </w:r>
          </w:p>
        </w:tc>
      </w:tr>
      <w:tr w:rsidR="00233CC0" w14:paraId="12739EC8" w14:textId="77777777" w:rsidTr="00961EEA">
        <w:tc>
          <w:tcPr>
            <w:tcW w:w="1283" w:type="dxa"/>
            <w:shd w:val="clear" w:color="auto" w:fill="auto"/>
          </w:tcPr>
          <w:p w14:paraId="460DE2E1" w14:textId="77777777" w:rsidR="00371668" w:rsidRDefault="003156AC" w:rsidP="003B539C">
            <w:pPr>
              <w:keepNext/>
              <w:keepLines/>
              <w:tabs>
                <w:tab w:val="clear" w:pos="567"/>
                <w:tab w:val="left" w:pos="210"/>
              </w:tabs>
              <w:spacing w:line="240" w:lineRule="auto"/>
              <w:rPr>
                <w:sz w:val="20"/>
                <w:lang w:val="lv-LV" w:eastAsia="en-GB"/>
              </w:rPr>
            </w:pPr>
            <w:r>
              <w:rPr>
                <w:b/>
                <w:sz w:val="20"/>
                <w:lang w:val="lv-LV" w:eastAsia="en-GB"/>
              </w:rPr>
              <w:t>AUC</w:t>
            </w:r>
            <w:r>
              <w:rPr>
                <w:b/>
                <w:sz w:val="20"/>
                <w:vertAlign w:val="subscript"/>
                <w:lang w:val="lv-LV" w:eastAsia="en-GB"/>
              </w:rPr>
              <w:t>tau</w:t>
            </w:r>
            <w:r>
              <w:rPr>
                <w:b/>
                <w:sz w:val="20"/>
                <w:lang w:val="lv-LV" w:eastAsia="en-GB"/>
              </w:rPr>
              <w:t xml:space="preserve"> (ng•h/ml)</w:t>
            </w:r>
          </w:p>
        </w:tc>
        <w:tc>
          <w:tcPr>
            <w:tcW w:w="1456" w:type="dxa"/>
            <w:shd w:val="clear" w:color="auto" w:fill="auto"/>
            <w:vAlign w:val="center"/>
          </w:tcPr>
          <w:p w14:paraId="1DC5B03A" w14:textId="77777777" w:rsidR="00371668" w:rsidRDefault="003156AC" w:rsidP="003B539C">
            <w:pPr>
              <w:keepNext/>
              <w:keepLines/>
              <w:spacing w:line="240" w:lineRule="auto"/>
              <w:jc w:val="center"/>
              <w:rPr>
                <w:sz w:val="20"/>
                <w:lang w:val="lv-LV"/>
              </w:rPr>
            </w:pPr>
            <w:r>
              <w:rPr>
                <w:sz w:val="20"/>
                <w:lang w:val="lv-LV" w:eastAsia="en-GB"/>
              </w:rPr>
              <w:t>14</w:t>
            </w:r>
            <w:r>
              <w:rPr>
                <w:lang w:val="lv-LV"/>
              </w:rPr>
              <w:t> </w:t>
            </w:r>
            <w:r>
              <w:rPr>
                <w:sz w:val="20"/>
                <w:lang w:val="lv-LV" w:eastAsia="en-GB"/>
              </w:rPr>
              <w:t>424,4 (23,9)</w:t>
            </w:r>
          </w:p>
        </w:tc>
        <w:tc>
          <w:tcPr>
            <w:tcW w:w="1204" w:type="dxa"/>
            <w:shd w:val="clear" w:color="auto" w:fill="auto"/>
            <w:vAlign w:val="center"/>
          </w:tcPr>
          <w:p w14:paraId="4406566B" w14:textId="77777777" w:rsidR="00371668" w:rsidRDefault="003156AC" w:rsidP="003B539C">
            <w:pPr>
              <w:keepNext/>
              <w:keepLines/>
              <w:spacing w:line="240" w:lineRule="auto"/>
              <w:jc w:val="center"/>
              <w:rPr>
                <w:sz w:val="20"/>
                <w:lang w:val="lv-LV"/>
              </w:rPr>
            </w:pPr>
            <w:r>
              <w:rPr>
                <w:sz w:val="20"/>
                <w:lang w:val="lv-LV"/>
              </w:rPr>
              <w:t>242,8 (57,8)</w:t>
            </w:r>
          </w:p>
        </w:tc>
        <w:tc>
          <w:tcPr>
            <w:tcW w:w="1204" w:type="dxa"/>
            <w:shd w:val="clear" w:color="auto" w:fill="auto"/>
            <w:vAlign w:val="center"/>
          </w:tcPr>
          <w:p w14:paraId="422E2D4C" w14:textId="77777777" w:rsidR="00371668" w:rsidRDefault="003156AC" w:rsidP="003B539C">
            <w:pPr>
              <w:keepNext/>
              <w:keepLines/>
              <w:spacing w:line="240" w:lineRule="auto"/>
              <w:jc w:val="center"/>
              <w:rPr>
                <w:sz w:val="20"/>
                <w:lang w:val="lv-LV" w:eastAsia="en-GB"/>
              </w:rPr>
            </w:pPr>
            <w:r>
              <w:rPr>
                <w:sz w:val="20"/>
                <w:lang w:val="lv-LV"/>
              </w:rPr>
              <w:t>275,8 (18,4)</w:t>
            </w:r>
          </w:p>
        </w:tc>
        <w:tc>
          <w:tcPr>
            <w:tcW w:w="1460" w:type="dxa"/>
            <w:shd w:val="clear" w:color="auto" w:fill="auto"/>
            <w:vAlign w:val="center"/>
          </w:tcPr>
          <w:p w14:paraId="008CA211" w14:textId="77777777" w:rsidR="00371668" w:rsidRDefault="003156AC" w:rsidP="003B539C">
            <w:pPr>
              <w:keepNext/>
              <w:keepLines/>
              <w:spacing w:line="240" w:lineRule="auto"/>
              <w:jc w:val="center"/>
              <w:rPr>
                <w:sz w:val="20"/>
                <w:lang w:val="lv-LV"/>
              </w:rPr>
            </w:pPr>
            <w:r>
              <w:rPr>
                <w:sz w:val="20"/>
                <w:lang w:val="lv-LV" w:eastAsia="en-GB"/>
              </w:rPr>
              <w:t>11</w:t>
            </w:r>
            <w:r>
              <w:rPr>
                <w:lang w:val="lv-LV"/>
              </w:rPr>
              <w:t> </w:t>
            </w:r>
            <w:r>
              <w:rPr>
                <w:sz w:val="20"/>
                <w:lang w:val="lv-LV" w:eastAsia="en-GB"/>
              </w:rPr>
              <w:t>714.1 (16,6)</w:t>
            </w:r>
          </w:p>
        </w:tc>
        <w:tc>
          <w:tcPr>
            <w:tcW w:w="1227" w:type="dxa"/>
            <w:shd w:val="clear" w:color="auto" w:fill="auto"/>
            <w:vAlign w:val="center"/>
          </w:tcPr>
          <w:p w14:paraId="2E321768" w14:textId="77777777" w:rsidR="00371668" w:rsidRDefault="003156AC" w:rsidP="003B539C">
            <w:pPr>
              <w:keepNext/>
              <w:keepLines/>
              <w:spacing w:line="240" w:lineRule="auto"/>
              <w:jc w:val="center"/>
              <w:rPr>
                <w:sz w:val="20"/>
                <w:lang w:val="lv-LV"/>
              </w:rPr>
            </w:pPr>
            <w:r>
              <w:rPr>
                <w:sz w:val="20"/>
                <w:lang w:val="lv-LV"/>
              </w:rPr>
              <w:t>206,4 (71,8)</w:t>
            </w:r>
          </w:p>
        </w:tc>
        <w:tc>
          <w:tcPr>
            <w:tcW w:w="1227" w:type="dxa"/>
            <w:shd w:val="clear" w:color="auto" w:fill="auto"/>
            <w:vAlign w:val="center"/>
          </w:tcPr>
          <w:p w14:paraId="52B8B138" w14:textId="77777777" w:rsidR="00371668" w:rsidRDefault="003156AC" w:rsidP="003B539C">
            <w:pPr>
              <w:keepNext/>
              <w:keepLines/>
              <w:spacing w:line="240" w:lineRule="auto"/>
              <w:jc w:val="center"/>
              <w:rPr>
                <w:sz w:val="20"/>
                <w:lang w:val="lv-LV" w:eastAsia="en-GB"/>
              </w:rPr>
            </w:pPr>
            <w:r>
              <w:rPr>
                <w:sz w:val="20"/>
                <w:lang w:val="lv-LV"/>
              </w:rPr>
              <w:t>292,6 (27,4)</w:t>
            </w:r>
          </w:p>
        </w:tc>
      </w:tr>
      <w:tr w:rsidR="00233CC0" w14:paraId="2B4ECA8F" w14:textId="77777777" w:rsidTr="00961EEA">
        <w:tc>
          <w:tcPr>
            <w:tcW w:w="1283" w:type="dxa"/>
            <w:shd w:val="clear" w:color="auto" w:fill="auto"/>
          </w:tcPr>
          <w:p w14:paraId="789F09F6" w14:textId="77777777" w:rsidR="00371668" w:rsidRDefault="003156AC" w:rsidP="003B539C">
            <w:pPr>
              <w:keepNext/>
              <w:keepLines/>
              <w:tabs>
                <w:tab w:val="clear" w:pos="567"/>
                <w:tab w:val="left" w:pos="210"/>
              </w:tabs>
              <w:spacing w:line="240" w:lineRule="auto"/>
              <w:rPr>
                <w:sz w:val="20"/>
                <w:lang w:val="lv-LV" w:eastAsia="en-GB"/>
              </w:rPr>
            </w:pPr>
            <w:r>
              <w:rPr>
                <w:b/>
                <w:sz w:val="20"/>
                <w:lang w:val="lv-LV" w:eastAsia="en-GB"/>
              </w:rPr>
              <w:t>C</w:t>
            </w:r>
            <w:r>
              <w:rPr>
                <w:b/>
                <w:sz w:val="20"/>
                <w:vertAlign w:val="subscript"/>
                <w:lang w:val="lv-LV" w:eastAsia="en-GB"/>
              </w:rPr>
              <w:t>max</w:t>
            </w:r>
            <w:r>
              <w:rPr>
                <w:b/>
                <w:sz w:val="20"/>
                <w:lang w:val="lv-LV" w:eastAsia="en-GB"/>
              </w:rPr>
              <w:t xml:space="preserve"> (ng/ml)</w:t>
            </w:r>
          </w:p>
        </w:tc>
        <w:tc>
          <w:tcPr>
            <w:tcW w:w="1456" w:type="dxa"/>
            <w:shd w:val="clear" w:color="auto" w:fill="auto"/>
            <w:vAlign w:val="center"/>
          </w:tcPr>
          <w:p w14:paraId="084E2220" w14:textId="77777777" w:rsidR="00371668" w:rsidRDefault="003156AC" w:rsidP="003B539C">
            <w:pPr>
              <w:keepNext/>
              <w:keepLines/>
              <w:spacing w:line="240" w:lineRule="auto"/>
              <w:jc w:val="center"/>
              <w:rPr>
                <w:sz w:val="20"/>
                <w:lang w:val="lv-LV"/>
              </w:rPr>
            </w:pPr>
            <w:r>
              <w:rPr>
                <w:sz w:val="20"/>
                <w:lang w:val="lv-LV" w:eastAsia="en-GB"/>
              </w:rPr>
              <w:t>2</w:t>
            </w:r>
            <w:r>
              <w:rPr>
                <w:lang w:val="lv-LV"/>
              </w:rPr>
              <w:t> </w:t>
            </w:r>
            <w:r>
              <w:rPr>
                <w:sz w:val="20"/>
                <w:lang w:val="lv-LV" w:eastAsia="en-GB"/>
              </w:rPr>
              <w:t>265,0 (22,5)</w:t>
            </w:r>
          </w:p>
        </w:tc>
        <w:tc>
          <w:tcPr>
            <w:tcW w:w="1204" w:type="dxa"/>
            <w:shd w:val="clear" w:color="auto" w:fill="auto"/>
            <w:vAlign w:val="center"/>
          </w:tcPr>
          <w:p w14:paraId="387FCD90" w14:textId="77777777" w:rsidR="00371668" w:rsidRDefault="003156AC" w:rsidP="003B539C">
            <w:pPr>
              <w:keepNext/>
              <w:keepLines/>
              <w:spacing w:line="240" w:lineRule="auto"/>
              <w:jc w:val="center"/>
              <w:rPr>
                <w:sz w:val="20"/>
                <w:lang w:val="lv-LV"/>
              </w:rPr>
            </w:pPr>
            <w:r>
              <w:rPr>
                <w:sz w:val="20"/>
                <w:lang w:val="lv-LV"/>
              </w:rPr>
              <w:t>121,7 (46,2)</w:t>
            </w:r>
          </w:p>
        </w:tc>
        <w:tc>
          <w:tcPr>
            <w:tcW w:w="1204" w:type="dxa"/>
            <w:shd w:val="clear" w:color="auto" w:fill="auto"/>
            <w:vAlign w:val="center"/>
          </w:tcPr>
          <w:p w14:paraId="19FDE009" w14:textId="77777777" w:rsidR="00371668" w:rsidRDefault="003156AC" w:rsidP="003B539C">
            <w:pPr>
              <w:keepNext/>
              <w:keepLines/>
              <w:spacing w:line="240" w:lineRule="auto"/>
              <w:jc w:val="center"/>
              <w:rPr>
                <w:sz w:val="20"/>
                <w:lang w:val="lv-LV" w:eastAsia="en-GB"/>
              </w:rPr>
            </w:pPr>
            <w:r>
              <w:rPr>
                <w:sz w:val="20"/>
                <w:lang w:val="lv-LV"/>
              </w:rPr>
              <w:t>14,6 (20,0)</w:t>
            </w:r>
          </w:p>
        </w:tc>
        <w:tc>
          <w:tcPr>
            <w:tcW w:w="1460" w:type="dxa"/>
            <w:shd w:val="clear" w:color="auto" w:fill="auto"/>
            <w:vAlign w:val="center"/>
          </w:tcPr>
          <w:p w14:paraId="3B888120" w14:textId="77777777" w:rsidR="00371668" w:rsidRDefault="003156AC" w:rsidP="003B539C">
            <w:pPr>
              <w:keepNext/>
              <w:keepLines/>
              <w:spacing w:line="240" w:lineRule="auto"/>
              <w:jc w:val="center"/>
              <w:rPr>
                <w:sz w:val="20"/>
                <w:lang w:val="lv-LV"/>
              </w:rPr>
            </w:pPr>
            <w:r>
              <w:rPr>
                <w:sz w:val="20"/>
                <w:lang w:val="lv-LV" w:eastAsia="en-GB"/>
              </w:rPr>
              <w:t>2</w:t>
            </w:r>
            <w:r>
              <w:rPr>
                <w:lang w:val="lv-LV"/>
              </w:rPr>
              <w:t> </w:t>
            </w:r>
            <w:r>
              <w:rPr>
                <w:sz w:val="20"/>
                <w:lang w:val="lv-LV" w:eastAsia="en-GB"/>
              </w:rPr>
              <w:t>056.3 (20,2)</w:t>
            </w:r>
          </w:p>
        </w:tc>
        <w:tc>
          <w:tcPr>
            <w:tcW w:w="1227" w:type="dxa"/>
            <w:shd w:val="clear" w:color="auto" w:fill="auto"/>
            <w:vAlign w:val="center"/>
          </w:tcPr>
          <w:p w14:paraId="7ECE89E1" w14:textId="77777777" w:rsidR="00371668" w:rsidRDefault="003156AC" w:rsidP="003B539C">
            <w:pPr>
              <w:keepNext/>
              <w:keepLines/>
              <w:spacing w:line="240" w:lineRule="auto"/>
              <w:jc w:val="center"/>
              <w:rPr>
                <w:sz w:val="20"/>
                <w:lang w:val="lv-LV"/>
              </w:rPr>
            </w:pPr>
            <w:r>
              <w:rPr>
                <w:sz w:val="20"/>
                <w:lang w:val="lv-LV"/>
              </w:rPr>
              <w:t>162,2 (51,1)</w:t>
            </w:r>
          </w:p>
        </w:tc>
        <w:tc>
          <w:tcPr>
            <w:tcW w:w="1227" w:type="dxa"/>
            <w:shd w:val="clear" w:color="auto" w:fill="auto"/>
            <w:vAlign w:val="center"/>
          </w:tcPr>
          <w:p w14:paraId="548C7419" w14:textId="77777777" w:rsidR="00371668" w:rsidRDefault="003156AC" w:rsidP="003B539C">
            <w:pPr>
              <w:keepNext/>
              <w:keepLines/>
              <w:spacing w:line="240" w:lineRule="auto"/>
              <w:jc w:val="center"/>
              <w:rPr>
                <w:sz w:val="20"/>
                <w:lang w:val="lv-LV" w:eastAsia="en-GB"/>
              </w:rPr>
            </w:pPr>
            <w:r>
              <w:rPr>
                <w:sz w:val="20"/>
                <w:lang w:val="lv-LV"/>
              </w:rPr>
              <w:t>15,2 (26,1)</w:t>
            </w:r>
          </w:p>
        </w:tc>
      </w:tr>
      <w:tr w:rsidR="00233CC0" w14:paraId="3B4FC2CA" w14:textId="77777777" w:rsidTr="00961EEA">
        <w:tc>
          <w:tcPr>
            <w:tcW w:w="1283" w:type="dxa"/>
            <w:shd w:val="clear" w:color="auto" w:fill="auto"/>
          </w:tcPr>
          <w:p w14:paraId="08BDA3DF" w14:textId="77777777" w:rsidR="00371668" w:rsidRDefault="003156AC" w:rsidP="003B539C">
            <w:pPr>
              <w:keepNext/>
              <w:keepLines/>
              <w:tabs>
                <w:tab w:val="clear" w:pos="567"/>
                <w:tab w:val="left" w:pos="210"/>
              </w:tabs>
              <w:spacing w:line="240" w:lineRule="auto"/>
              <w:rPr>
                <w:sz w:val="20"/>
                <w:lang w:val="lv-LV" w:eastAsia="en-GB"/>
              </w:rPr>
            </w:pPr>
            <w:r>
              <w:rPr>
                <w:b/>
                <w:sz w:val="20"/>
                <w:lang w:val="lv-LV" w:eastAsia="en-GB"/>
              </w:rPr>
              <w:t>C</w:t>
            </w:r>
            <w:r>
              <w:rPr>
                <w:b/>
                <w:sz w:val="20"/>
                <w:vertAlign w:val="subscript"/>
                <w:lang w:val="lv-LV" w:eastAsia="en-GB"/>
              </w:rPr>
              <w:t>tau</w:t>
            </w:r>
            <w:r>
              <w:rPr>
                <w:b/>
                <w:sz w:val="20"/>
                <w:lang w:val="lv-LV" w:eastAsia="en-GB"/>
              </w:rPr>
              <w:t xml:space="preserve"> (ng/ml)</w:t>
            </w:r>
          </w:p>
        </w:tc>
        <w:tc>
          <w:tcPr>
            <w:tcW w:w="1456" w:type="dxa"/>
            <w:shd w:val="clear" w:color="auto" w:fill="auto"/>
            <w:vAlign w:val="center"/>
          </w:tcPr>
          <w:p w14:paraId="6E446645" w14:textId="77777777" w:rsidR="00371668" w:rsidRDefault="003156AC" w:rsidP="003B539C">
            <w:pPr>
              <w:keepNext/>
              <w:keepLines/>
              <w:spacing w:line="240" w:lineRule="auto"/>
              <w:jc w:val="center"/>
              <w:rPr>
                <w:sz w:val="20"/>
                <w:lang w:val="lv-LV"/>
              </w:rPr>
            </w:pPr>
            <w:r>
              <w:rPr>
                <w:sz w:val="20"/>
                <w:lang w:val="lv-LV" w:eastAsia="en-GB"/>
              </w:rPr>
              <w:t>102,4 (38,9)</w:t>
            </w:r>
            <w:r>
              <w:rPr>
                <w:sz w:val="20"/>
                <w:vertAlign w:val="superscript"/>
                <w:lang w:val="lv-LV" w:eastAsia="en-GB"/>
              </w:rPr>
              <w:t>b</w:t>
            </w:r>
          </w:p>
        </w:tc>
        <w:tc>
          <w:tcPr>
            <w:tcW w:w="1204" w:type="dxa"/>
            <w:shd w:val="clear" w:color="auto" w:fill="auto"/>
            <w:vAlign w:val="center"/>
          </w:tcPr>
          <w:p w14:paraId="5114511D" w14:textId="77777777" w:rsidR="00371668" w:rsidRDefault="003156AC" w:rsidP="003B539C">
            <w:pPr>
              <w:keepNext/>
              <w:keepLines/>
              <w:spacing w:line="240" w:lineRule="auto"/>
              <w:jc w:val="center"/>
              <w:rPr>
                <w:sz w:val="20"/>
                <w:lang w:val="lv-LV"/>
              </w:rPr>
            </w:pPr>
            <w:r>
              <w:rPr>
                <w:sz w:val="20"/>
                <w:lang w:val="lv-LV"/>
              </w:rPr>
              <w:t>N/A</w:t>
            </w:r>
          </w:p>
        </w:tc>
        <w:tc>
          <w:tcPr>
            <w:tcW w:w="1204" w:type="dxa"/>
            <w:shd w:val="clear" w:color="auto" w:fill="auto"/>
            <w:vAlign w:val="center"/>
          </w:tcPr>
          <w:p w14:paraId="13789CAE" w14:textId="77777777" w:rsidR="00371668" w:rsidRDefault="003156AC" w:rsidP="003B539C">
            <w:pPr>
              <w:keepNext/>
              <w:keepLines/>
              <w:spacing w:line="240" w:lineRule="auto"/>
              <w:jc w:val="center"/>
              <w:rPr>
                <w:sz w:val="20"/>
                <w:lang w:val="lv-LV" w:eastAsia="en-GB"/>
              </w:rPr>
            </w:pPr>
            <w:r>
              <w:rPr>
                <w:sz w:val="20"/>
                <w:lang w:val="lv-LV"/>
              </w:rPr>
              <w:t>10,0 (19,6)</w:t>
            </w:r>
          </w:p>
        </w:tc>
        <w:tc>
          <w:tcPr>
            <w:tcW w:w="1460" w:type="dxa"/>
            <w:shd w:val="clear" w:color="auto" w:fill="auto"/>
            <w:vAlign w:val="center"/>
          </w:tcPr>
          <w:p w14:paraId="151F7C35" w14:textId="77777777" w:rsidR="00371668" w:rsidRDefault="003156AC" w:rsidP="003B539C">
            <w:pPr>
              <w:keepNext/>
              <w:keepLines/>
              <w:spacing w:line="240" w:lineRule="auto"/>
              <w:jc w:val="center"/>
              <w:rPr>
                <w:sz w:val="20"/>
                <w:lang w:val="lv-LV"/>
              </w:rPr>
            </w:pPr>
            <w:r>
              <w:rPr>
                <w:sz w:val="20"/>
                <w:lang w:val="lv-LV" w:eastAsia="en-GB"/>
              </w:rPr>
              <w:t>95,2 (46,7)</w:t>
            </w:r>
          </w:p>
        </w:tc>
        <w:tc>
          <w:tcPr>
            <w:tcW w:w="1227" w:type="dxa"/>
            <w:shd w:val="clear" w:color="auto" w:fill="auto"/>
            <w:vAlign w:val="center"/>
          </w:tcPr>
          <w:p w14:paraId="73ECAB2F" w14:textId="77777777" w:rsidR="00371668" w:rsidRDefault="003156AC" w:rsidP="003B539C">
            <w:pPr>
              <w:keepNext/>
              <w:keepLines/>
              <w:spacing w:line="240" w:lineRule="auto"/>
              <w:jc w:val="center"/>
              <w:rPr>
                <w:sz w:val="20"/>
                <w:lang w:val="lv-LV"/>
              </w:rPr>
            </w:pPr>
            <w:r>
              <w:rPr>
                <w:sz w:val="20"/>
                <w:lang w:val="lv-LV"/>
              </w:rPr>
              <w:t>N/A</w:t>
            </w:r>
          </w:p>
        </w:tc>
        <w:tc>
          <w:tcPr>
            <w:tcW w:w="1227" w:type="dxa"/>
            <w:shd w:val="clear" w:color="auto" w:fill="auto"/>
            <w:vAlign w:val="center"/>
          </w:tcPr>
          <w:p w14:paraId="5970112D" w14:textId="77777777" w:rsidR="00371668" w:rsidRDefault="003156AC" w:rsidP="003B539C">
            <w:pPr>
              <w:keepNext/>
              <w:keepLines/>
              <w:spacing w:line="240" w:lineRule="auto"/>
              <w:jc w:val="center"/>
              <w:rPr>
                <w:sz w:val="20"/>
                <w:lang w:val="lv-LV"/>
              </w:rPr>
            </w:pPr>
            <w:r>
              <w:rPr>
                <w:sz w:val="20"/>
                <w:lang w:val="lv-LV"/>
              </w:rPr>
              <w:t>10,6 (28,5)</w:t>
            </w:r>
          </w:p>
        </w:tc>
      </w:tr>
    </w:tbl>
    <w:p w14:paraId="7DF0983F" w14:textId="77777777" w:rsidR="00371668" w:rsidRDefault="003156AC" w:rsidP="003B539C">
      <w:pPr>
        <w:keepNext/>
        <w:keepLines/>
        <w:tabs>
          <w:tab w:val="clear" w:pos="567"/>
        </w:tabs>
        <w:spacing w:line="240" w:lineRule="auto"/>
        <w:rPr>
          <w:sz w:val="18"/>
          <w:szCs w:val="18"/>
          <w:lang w:val="lv-LV"/>
        </w:rPr>
      </w:pPr>
      <w:r>
        <w:rPr>
          <w:sz w:val="18"/>
          <w:szCs w:val="18"/>
          <w:lang w:val="lv-LV"/>
        </w:rPr>
        <w:t>E/C/F/TAF = elvitegravīrs/kobicistats/emtricitabīns/tenofovīra alafenamīda fumarāts</w:t>
      </w:r>
    </w:p>
    <w:p w14:paraId="120D9310" w14:textId="77777777" w:rsidR="00371668" w:rsidRDefault="003156AC" w:rsidP="003B539C">
      <w:pPr>
        <w:keepNext/>
        <w:keepLines/>
        <w:tabs>
          <w:tab w:val="clear" w:pos="567"/>
        </w:tabs>
        <w:spacing w:line="240" w:lineRule="auto"/>
        <w:rPr>
          <w:sz w:val="18"/>
          <w:szCs w:val="18"/>
          <w:lang w:val="lv-LV"/>
        </w:rPr>
      </w:pPr>
      <w:r>
        <w:rPr>
          <w:sz w:val="18"/>
          <w:szCs w:val="18"/>
          <w:lang w:val="lv-LV"/>
        </w:rPr>
        <w:t>FTC = emtricitabīns; TAF = tenofovīra alafenamīda fumarāts; TFV = tenofovīrs</w:t>
      </w:r>
    </w:p>
    <w:p w14:paraId="2DCF8F20" w14:textId="77777777" w:rsidR="00371668" w:rsidRDefault="003156AC" w:rsidP="003B539C">
      <w:pPr>
        <w:keepNext/>
        <w:keepLines/>
        <w:tabs>
          <w:tab w:val="clear" w:pos="567"/>
        </w:tabs>
        <w:spacing w:line="240" w:lineRule="auto"/>
        <w:rPr>
          <w:sz w:val="18"/>
          <w:szCs w:val="18"/>
          <w:lang w:val="lv-LV"/>
        </w:rPr>
      </w:pPr>
      <w:r>
        <w:rPr>
          <w:sz w:val="18"/>
          <w:szCs w:val="18"/>
          <w:lang w:val="lv-LV"/>
        </w:rPr>
        <w:t>N/A = nav attiecināms</w:t>
      </w:r>
    </w:p>
    <w:p w14:paraId="0EB28EF4" w14:textId="77777777" w:rsidR="00371668" w:rsidRDefault="003156AC" w:rsidP="003B539C">
      <w:pPr>
        <w:keepNext/>
        <w:keepLines/>
        <w:tabs>
          <w:tab w:val="clear" w:pos="567"/>
        </w:tabs>
        <w:spacing w:line="240" w:lineRule="auto"/>
        <w:rPr>
          <w:sz w:val="18"/>
          <w:lang w:val="lv-LV"/>
        </w:rPr>
      </w:pPr>
      <w:r>
        <w:rPr>
          <w:sz w:val="18"/>
          <w:lang w:val="lv-LV"/>
        </w:rPr>
        <w:t>Dati parādīti kā vidējās vērtības (%CV).</w:t>
      </w:r>
    </w:p>
    <w:p w14:paraId="7322CF53" w14:textId="63D57E71" w:rsidR="00371668" w:rsidRDefault="003156AC" w:rsidP="003B539C">
      <w:pPr>
        <w:keepNext/>
        <w:keepLines/>
        <w:spacing w:line="240" w:lineRule="auto"/>
        <w:ind w:left="284" w:hanging="284"/>
        <w:rPr>
          <w:sz w:val="18"/>
          <w:lang w:val="lv-LV"/>
        </w:rPr>
      </w:pPr>
      <w:r w:rsidRPr="00927F12">
        <w:rPr>
          <w:sz w:val="18"/>
          <w:vertAlign w:val="superscript"/>
          <w:lang w:val="lv-LV"/>
        </w:rPr>
        <w:t>a</w:t>
      </w:r>
      <w:r w:rsidR="00032829" w:rsidRPr="00927F12">
        <w:rPr>
          <w:sz w:val="18"/>
          <w:vertAlign w:val="superscript"/>
          <w:lang w:val="lv-LV"/>
        </w:rPr>
        <w:t xml:space="preserve"> </w:t>
      </w:r>
      <w:r>
        <w:rPr>
          <w:sz w:val="18"/>
          <w:lang w:val="lv-LV"/>
        </w:rPr>
        <w:t>n = 24 pusaudži</w:t>
      </w:r>
      <w:r w:rsidR="00EC4B37">
        <w:rPr>
          <w:sz w:val="18"/>
          <w:lang w:val="lv-LV"/>
        </w:rPr>
        <w:t xml:space="preserve"> (GS</w:t>
      </w:r>
      <w:r w:rsidR="00EC4B37">
        <w:rPr>
          <w:sz w:val="18"/>
          <w:lang w:val="lv-LV"/>
        </w:rPr>
        <w:noBreakHyphen/>
        <w:t>US</w:t>
      </w:r>
      <w:r w:rsidR="00EC4B37">
        <w:rPr>
          <w:sz w:val="18"/>
          <w:lang w:val="lv-LV"/>
        </w:rPr>
        <w:noBreakHyphen/>
        <w:t>292</w:t>
      </w:r>
      <w:r w:rsidR="00EC4B37">
        <w:rPr>
          <w:sz w:val="18"/>
          <w:lang w:val="lv-LV"/>
        </w:rPr>
        <w:noBreakHyphen/>
        <w:t>0106)</w:t>
      </w:r>
      <w:r>
        <w:rPr>
          <w:sz w:val="18"/>
          <w:lang w:val="lv-LV"/>
        </w:rPr>
        <w:t>; n = 19 pieaugušie</w:t>
      </w:r>
      <w:r w:rsidR="00EC4B37">
        <w:rPr>
          <w:sz w:val="18"/>
          <w:lang w:val="lv-LV"/>
        </w:rPr>
        <w:t xml:space="preserve"> (GS</w:t>
      </w:r>
      <w:r w:rsidR="00EC4B37">
        <w:rPr>
          <w:sz w:val="18"/>
          <w:lang w:val="lv-LV"/>
        </w:rPr>
        <w:noBreakHyphen/>
        <w:t>US</w:t>
      </w:r>
      <w:r w:rsidR="00EC4B37">
        <w:rPr>
          <w:sz w:val="18"/>
          <w:lang w:val="lv-LV"/>
        </w:rPr>
        <w:noBreakHyphen/>
        <w:t>292</w:t>
      </w:r>
      <w:r w:rsidR="00EC4B37">
        <w:rPr>
          <w:sz w:val="18"/>
          <w:lang w:val="lv-LV"/>
        </w:rPr>
        <w:noBreakHyphen/>
        <w:t>0102)</w:t>
      </w:r>
    </w:p>
    <w:p w14:paraId="19789532" w14:textId="1060A2C0" w:rsidR="00371668" w:rsidRDefault="003156AC" w:rsidP="003B539C">
      <w:pPr>
        <w:keepNext/>
        <w:keepLines/>
        <w:spacing w:line="240" w:lineRule="auto"/>
        <w:ind w:left="284" w:hanging="284"/>
        <w:rPr>
          <w:sz w:val="18"/>
          <w:lang w:val="lv-LV"/>
        </w:rPr>
      </w:pPr>
      <w:r w:rsidRPr="00927F12">
        <w:rPr>
          <w:sz w:val="18"/>
          <w:vertAlign w:val="superscript"/>
          <w:lang w:val="lv-LV"/>
        </w:rPr>
        <w:t>b</w:t>
      </w:r>
      <w:r w:rsidR="00032829">
        <w:rPr>
          <w:sz w:val="18"/>
          <w:lang w:val="lv-LV"/>
        </w:rPr>
        <w:t xml:space="preserve"> </w:t>
      </w:r>
      <w:r>
        <w:rPr>
          <w:sz w:val="18"/>
          <w:lang w:val="lv-LV"/>
        </w:rPr>
        <w:t>n = 23 pusaudži</w:t>
      </w:r>
      <w:r w:rsidR="00EC4B37">
        <w:rPr>
          <w:sz w:val="18"/>
          <w:lang w:val="lv-LV"/>
        </w:rPr>
        <w:t xml:space="preserve"> (GS</w:t>
      </w:r>
      <w:r w:rsidR="00EC4B37">
        <w:rPr>
          <w:sz w:val="18"/>
          <w:lang w:val="lv-LV"/>
        </w:rPr>
        <w:noBreakHyphen/>
        <w:t>US</w:t>
      </w:r>
      <w:r w:rsidR="00EC4B37">
        <w:rPr>
          <w:sz w:val="18"/>
          <w:lang w:val="lv-LV"/>
        </w:rPr>
        <w:noBreakHyphen/>
        <w:t>292</w:t>
      </w:r>
      <w:r w:rsidR="00EC4B37">
        <w:rPr>
          <w:sz w:val="18"/>
          <w:lang w:val="lv-LV"/>
        </w:rPr>
        <w:noBreakHyphen/>
        <w:t>0106</w:t>
      </w:r>
      <w:r>
        <w:rPr>
          <w:sz w:val="18"/>
          <w:lang w:val="lv-LV"/>
        </w:rPr>
        <w:t>, populācijas PK analīze</w:t>
      </w:r>
      <w:r w:rsidR="00EC4B37">
        <w:rPr>
          <w:sz w:val="18"/>
          <w:lang w:val="lv-LV"/>
        </w:rPr>
        <w:t>)</w:t>
      </w:r>
    </w:p>
    <w:p w14:paraId="42006453" w14:textId="6650503A" w:rsidR="00371668" w:rsidRDefault="003156AC" w:rsidP="003B539C">
      <w:pPr>
        <w:spacing w:line="240" w:lineRule="auto"/>
        <w:ind w:left="284" w:hanging="284"/>
        <w:rPr>
          <w:sz w:val="18"/>
          <w:lang w:val="lv-LV"/>
        </w:rPr>
      </w:pPr>
      <w:r w:rsidRPr="00927F12">
        <w:rPr>
          <w:sz w:val="18"/>
          <w:vertAlign w:val="superscript"/>
          <w:lang w:val="lv-LV"/>
        </w:rPr>
        <w:t>c</w:t>
      </w:r>
      <w:r w:rsidR="00032829">
        <w:rPr>
          <w:sz w:val="18"/>
          <w:lang w:val="lv-LV"/>
        </w:rPr>
        <w:t xml:space="preserve"> </w:t>
      </w:r>
      <w:r>
        <w:rPr>
          <w:sz w:val="18"/>
          <w:lang w:val="lv-LV"/>
        </w:rPr>
        <w:t>n = 539 (TAF) vai 841 (TFV) pieaugušie</w:t>
      </w:r>
      <w:r w:rsidR="00EC4B37">
        <w:rPr>
          <w:sz w:val="18"/>
          <w:lang w:val="lv-LV"/>
        </w:rPr>
        <w:t xml:space="preserve"> (GS</w:t>
      </w:r>
      <w:r w:rsidR="00EC4B37">
        <w:rPr>
          <w:sz w:val="18"/>
          <w:lang w:val="lv-LV"/>
        </w:rPr>
        <w:noBreakHyphen/>
        <w:t>US</w:t>
      </w:r>
      <w:r w:rsidR="00EC4B37">
        <w:rPr>
          <w:sz w:val="18"/>
          <w:lang w:val="lv-LV"/>
        </w:rPr>
        <w:noBreakHyphen/>
        <w:t>292</w:t>
      </w:r>
      <w:r w:rsidR="00EC4B37">
        <w:rPr>
          <w:sz w:val="18"/>
          <w:lang w:val="lv-LV"/>
        </w:rPr>
        <w:noBreakHyphen/>
        <w:t>0111 un GS</w:t>
      </w:r>
      <w:r w:rsidR="00EC4B37">
        <w:rPr>
          <w:sz w:val="18"/>
          <w:lang w:val="lv-LV"/>
        </w:rPr>
        <w:noBreakHyphen/>
        <w:t>US</w:t>
      </w:r>
      <w:r w:rsidR="00EC4B37">
        <w:rPr>
          <w:sz w:val="18"/>
          <w:lang w:val="lv-LV"/>
        </w:rPr>
        <w:noBreakHyphen/>
        <w:t>292</w:t>
      </w:r>
      <w:r w:rsidR="00EC4B37">
        <w:rPr>
          <w:sz w:val="18"/>
          <w:lang w:val="lv-LV"/>
        </w:rPr>
        <w:noBreakHyphen/>
        <w:t>0104, populācijas PK analīze)</w:t>
      </w:r>
    </w:p>
    <w:p w14:paraId="241590BB" w14:textId="77777777" w:rsidR="00371668" w:rsidRDefault="00371668" w:rsidP="003B539C">
      <w:pPr>
        <w:spacing w:line="240" w:lineRule="auto"/>
        <w:rPr>
          <w:szCs w:val="22"/>
          <w:lang w:val="lv-LV"/>
        </w:rPr>
      </w:pPr>
    </w:p>
    <w:p w14:paraId="6A5E21D5" w14:textId="77777777" w:rsidR="00371668" w:rsidRDefault="003156AC" w:rsidP="003B539C">
      <w:pPr>
        <w:keepNext/>
        <w:keepLines/>
        <w:spacing w:line="240" w:lineRule="auto"/>
        <w:rPr>
          <w:i/>
          <w:lang w:val="lv-LV"/>
        </w:rPr>
      </w:pPr>
      <w:r>
        <w:rPr>
          <w:i/>
          <w:lang w:val="lv-LV"/>
        </w:rPr>
        <w:t>Nieru darbības traucējumi</w:t>
      </w:r>
    </w:p>
    <w:p w14:paraId="3844E8A8" w14:textId="34C2E23E" w:rsidR="00610152" w:rsidRDefault="003156AC" w:rsidP="003B539C">
      <w:pPr>
        <w:spacing w:line="240" w:lineRule="auto"/>
        <w:rPr>
          <w:lang w:val="lv-LV"/>
        </w:rPr>
      </w:pPr>
      <w:r>
        <w:rPr>
          <w:szCs w:val="22"/>
          <w:lang w:val="lv-LV"/>
        </w:rPr>
        <w:t>Netika konstatētas klīniski nozīmīgas tenofovīra alafenamīda vai tenofovīra farmakokinētikas atšķirības veseliem cilvēkiem un pacientiem ar smagiem nieru darbības traucējumiem (paredzamais</w:t>
      </w:r>
      <w:r>
        <w:rPr>
          <w:lang w:val="lv-LV"/>
        </w:rPr>
        <w:t xml:space="preserve"> </w:t>
      </w:r>
      <w:r>
        <w:rPr>
          <w:szCs w:val="22"/>
          <w:lang w:val="lv-LV"/>
        </w:rPr>
        <w:t>CrCl ≥ 15 ml/min un &lt; 30 ml/min) tenofovīra alafenamīda 1.</w:t>
      </w:r>
      <w:r w:rsidR="00032829">
        <w:rPr>
          <w:szCs w:val="22"/>
          <w:lang w:val="lv-LV"/>
        </w:rPr>
        <w:t> </w:t>
      </w:r>
      <w:r>
        <w:rPr>
          <w:szCs w:val="22"/>
          <w:lang w:val="lv-LV"/>
        </w:rPr>
        <w:t>fāzes pētījumos. Atsevišķā 1.</w:t>
      </w:r>
      <w:r w:rsidR="00032829">
        <w:rPr>
          <w:szCs w:val="22"/>
          <w:lang w:val="lv-LV"/>
        </w:rPr>
        <w:t> </w:t>
      </w:r>
      <w:r>
        <w:rPr>
          <w:szCs w:val="22"/>
          <w:lang w:val="lv-LV"/>
        </w:rPr>
        <w:t xml:space="preserve">fāzes pētījumā tikai ar emtricitabīnu vidējā emtricitabīna sistēmiskā iedarbība bija augstāka pacientiem ar smagiem nieru darbības traucējumiem (paredzamais CrCl &lt; 30 ml/min) </w:t>
      </w:r>
      <w:r>
        <w:rPr>
          <w:lang w:val="lv-LV"/>
        </w:rPr>
        <w:t>(33,7 µg</w:t>
      </w:r>
      <w:r>
        <w:rPr>
          <w:lang w:val="lv-LV" w:eastAsia="en-GB"/>
        </w:rPr>
        <w:t>•</w:t>
      </w:r>
      <w:r>
        <w:rPr>
          <w:lang w:val="lv-LV"/>
        </w:rPr>
        <w:t>h/ml) nekā indivīdiem ar normālu nieru darbību (11,8 µg</w:t>
      </w:r>
      <w:r>
        <w:rPr>
          <w:lang w:val="lv-LV" w:eastAsia="en-GB"/>
        </w:rPr>
        <w:t>•</w:t>
      </w:r>
      <w:r>
        <w:rPr>
          <w:lang w:val="lv-LV"/>
        </w:rPr>
        <w:t>h/ml). Emtricitabīna un tenofovīra alafenamīda drošums pacientiem ar smagiem nieru darbības traucējumiem (paredzamais CrCl</w:t>
      </w:r>
      <w:r w:rsidR="00D72774">
        <w:rPr>
          <w:lang w:val="lv-LV"/>
        </w:rPr>
        <w:t> </w:t>
      </w:r>
      <w:r>
        <w:rPr>
          <w:lang w:val="lv-LV"/>
        </w:rPr>
        <w:t>≥</w:t>
      </w:r>
      <w:r w:rsidR="00032829">
        <w:rPr>
          <w:lang w:val="lv-LV"/>
        </w:rPr>
        <w:t> </w:t>
      </w:r>
      <w:r>
        <w:rPr>
          <w:lang w:val="lv-LV"/>
        </w:rPr>
        <w:t>15</w:t>
      </w:r>
      <w:r w:rsidR="00032829">
        <w:rPr>
          <w:lang w:val="lv-LV"/>
        </w:rPr>
        <w:t> </w:t>
      </w:r>
      <w:r>
        <w:rPr>
          <w:lang w:val="lv-LV"/>
        </w:rPr>
        <w:t>ml/min un &lt;</w:t>
      </w:r>
      <w:r w:rsidR="00032829">
        <w:rPr>
          <w:lang w:val="lv-LV"/>
        </w:rPr>
        <w:t> </w:t>
      </w:r>
      <w:r>
        <w:rPr>
          <w:lang w:val="lv-LV"/>
        </w:rPr>
        <w:t>30</w:t>
      </w:r>
      <w:r w:rsidR="00032829">
        <w:rPr>
          <w:lang w:val="lv-LV"/>
        </w:rPr>
        <w:t> </w:t>
      </w:r>
      <w:r>
        <w:rPr>
          <w:lang w:val="lv-LV"/>
        </w:rPr>
        <w:t>ml/min) nav pierādīts.</w:t>
      </w:r>
    </w:p>
    <w:p w14:paraId="469E4DAC" w14:textId="77777777" w:rsidR="00610152" w:rsidRDefault="00610152" w:rsidP="003B539C">
      <w:pPr>
        <w:spacing w:line="240" w:lineRule="auto"/>
        <w:rPr>
          <w:szCs w:val="22"/>
          <w:u w:val="single"/>
          <w:lang w:val="lv-LV"/>
        </w:rPr>
      </w:pPr>
    </w:p>
    <w:p w14:paraId="421694C1" w14:textId="52FF9361" w:rsidR="00610152" w:rsidRDefault="003156AC" w:rsidP="003B539C">
      <w:pPr>
        <w:tabs>
          <w:tab w:val="clear" w:pos="567"/>
        </w:tabs>
        <w:spacing w:line="240" w:lineRule="auto"/>
        <w:rPr>
          <w:szCs w:val="22"/>
          <w:lang w:val="lv-LV"/>
        </w:rPr>
      </w:pPr>
      <w:r>
        <w:rPr>
          <w:lang w:val="lv-LV"/>
        </w:rPr>
        <w:t>Pētījumā GS-US-292-1825 emtricitabīna un tenofovīra iedarbība 12</w:t>
      </w:r>
      <w:r w:rsidR="00032829">
        <w:rPr>
          <w:lang w:val="lv-LV"/>
        </w:rPr>
        <w:t> </w:t>
      </w:r>
      <w:r>
        <w:rPr>
          <w:lang w:val="lv-LV"/>
        </w:rPr>
        <w:t>pacientiem ar nieru slimību beigu stadijā (paredzamais CrCl &lt; 15</w:t>
      </w:r>
      <w:r w:rsidR="00032829">
        <w:rPr>
          <w:lang w:val="lv-LV"/>
        </w:rPr>
        <w:t> </w:t>
      </w:r>
      <w:r>
        <w:rPr>
          <w:lang w:val="lv-LV"/>
        </w:rPr>
        <w:t xml:space="preserve">ml/min), kas saņēma hronisku hemodialīzi un kuri tika ārstēti ar emtricitabīnu un tenofovīra alafenamīdu kopā ar elvitegravīru un kobicistatu </w:t>
      </w:r>
      <w:r>
        <w:rPr>
          <w:szCs w:val="22"/>
          <w:lang w:val="lv-LV"/>
        </w:rPr>
        <w:t>fiksētas devas kombinētās tabletes veidā (E/C/F/TAF), bija ievērojami lielāka nekā pacientiem ar normālu nieru darbību. Netika novērotas klīniski nozīmīgas atšķirības tenofovīra alafenamīda farmakokinētikā pacientiem ar nieru slimību beigu stadijā, kas saņēma hronisku dialīzi, salīdzinot ar pacientiem ar normālu nieru darbību. Netika identificētas jaunas drošuma problēmas pacientiem ar nieru slimību beigu stadijā, kas saņēma hronisku hemodialīzi un kas lietoja emtricitabīnu un tenofovīra alafenamīdu kopā ar elvitegravīru un kobicistatu fiksētas devas kombinētās tabletes veidā (skatīt 4.8.</w:t>
      </w:r>
      <w:r w:rsidR="00032829">
        <w:rPr>
          <w:szCs w:val="22"/>
          <w:lang w:val="lv-LV"/>
        </w:rPr>
        <w:t> </w:t>
      </w:r>
      <w:r>
        <w:rPr>
          <w:szCs w:val="22"/>
          <w:lang w:val="lv-LV"/>
        </w:rPr>
        <w:t>apakšpunktu).</w:t>
      </w:r>
    </w:p>
    <w:p w14:paraId="77557EB6" w14:textId="77777777" w:rsidR="00610152" w:rsidRDefault="00610152" w:rsidP="003B539C">
      <w:pPr>
        <w:tabs>
          <w:tab w:val="clear" w:pos="567"/>
        </w:tabs>
        <w:spacing w:line="240" w:lineRule="auto"/>
        <w:rPr>
          <w:lang w:val="lv-LV"/>
        </w:rPr>
      </w:pPr>
    </w:p>
    <w:p w14:paraId="25EAFAB7" w14:textId="77777777" w:rsidR="00371668" w:rsidRDefault="003156AC" w:rsidP="003B539C">
      <w:pPr>
        <w:spacing w:line="240" w:lineRule="auto"/>
        <w:rPr>
          <w:lang w:val="lv-LV"/>
        </w:rPr>
      </w:pPr>
      <w:r>
        <w:rPr>
          <w:lang w:val="lv-LV"/>
        </w:rPr>
        <w:t>Nav farmakokinētikas datu par emtricitabīnu vai tenofovīra alafenamīdu pacientiem ar nieru slimību beigu stadijā (paredzamais CrCl &lt; 15 ml/min), kuri nesaņem hronisku hemodialīzi. Šiem pacientiem emtricitabīna vai tenofovīra alafenamīda drošums nav pierādīts.</w:t>
      </w:r>
    </w:p>
    <w:p w14:paraId="42A0F5DA" w14:textId="77777777" w:rsidR="00610152" w:rsidRDefault="00610152" w:rsidP="003B539C">
      <w:pPr>
        <w:spacing w:line="240" w:lineRule="auto"/>
        <w:rPr>
          <w:szCs w:val="22"/>
          <w:u w:val="single"/>
          <w:lang w:val="lv-LV"/>
        </w:rPr>
      </w:pPr>
    </w:p>
    <w:p w14:paraId="34048EF4" w14:textId="77777777" w:rsidR="00371668" w:rsidRDefault="003156AC" w:rsidP="003B539C">
      <w:pPr>
        <w:keepNext/>
        <w:keepLines/>
        <w:spacing w:line="240" w:lineRule="auto"/>
        <w:rPr>
          <w:i/>
          <w:lang w:val="lv-LV"/>
        </w:rPr>
      </w:pPr>
      <w:r>
        <w:rPr>
          <w:i/>
          <w:lang w:val="lv-LV"/>
        </w:rPr>
        <w:t>Aknu darbības traucējumi</w:t>
      </w:r>
    </w:p>
    <w:p w14:paraId="2DECE98E" w14:textId="77777777" w:rsidR="00BC296F" w:rsidRDefault="003156AC" w:rsidP="003B539C">
      <w:pPr>
        <w:spacing w:line="240" w:lineRule="auto"/>
        <w:rPr>
          <w:szCs w:val="22"/>
          <w:lang w:val="lv-LV"/>
        </w:rPr>
      </w:pPr>
      <w:r>
        <w:rPr>
          <w:szCs w:val="22"/>
          <w:lang w:val="lv-LV"/>
        </w:rPr>
        <w:t xml:space="preserve">Emtricitabīna farmakokinētika indivīdiem ar aknu darbības traucējumiem nav pētīta; tomēr, tā kā aknu enzīmi nav nozīmīgi iesaistīti emtricitabīna metabolismā, aknu darbības traucējumu ietekme, visticamāk, ir ierobežota. </w:t>
      </w:r>
    </w:p>
    <w:p w14:paraId="74C8A7ED" w14:textId="77777777" w:rsidR="00BC296F" w:rsidRDefault="00BC296F" w:rsidP="003B539C">
      <w:pPr>
        <w:spacing w:line="240" w:lineRule="auto"/>
        <w:rPr>
          <w:szCs w:val="22"/>
          <w:lang w:val="lv-LV"/>
        </w:rPr>
      </w:pPr>
    </w:p>
    <w:p w14:paraId="50DF29E8" w14:textId="77777777" w:rsidR="00371668" w:rsidRDefault="003156AC" w:rsidP="003B539C">
      <w:pPr>
        <w:spacing w:line="240" w:lineRule="auto"/>
        <w:rPr>
          <w:szCs w:val="22"/>
          <w:lang w:val="lv-LV"/>
        </w:rPr>
      </w:pPr>
      <w:r>
        <w:rPr>
          <w:szCs w:val="22"/>
          <w:lang w:val="lv-LV"/>
        </w:rPr>
        <w:t xml:space="preserve">Netika konstatētas klīniski nozīmīgas tenofovīra </w:t>
      </w:r>
      <w:r w:rsidR="008464A1">
        <w:rPr>
          <w:szCs w:val="22"/>
          <w:lang w:val="lv-LV"/>
        </w:rPr>
        <w:t>alafenamīda vai tā metabolīta</w:t>
      </w:r>
      <w:r>
        <w:rPr>
          <w:szCs w:val="22"/>
          <w:lang w:val="lv-LV"/>
        </w:rPr>
        <w:t xml:space="preserve"> tenofovīra farmakokinētikas pārmaiņas pacientiem ar viegliem līdz vidēji smagiem aknu darbības traucējumiem</w:t>
      </w:r>
      <w:r w:rsidR="008464A1">
        <w:rPr>
          <w:szCs w:val="22"/>
          <w:lang w:val="lv-LV"/>
        </w:rPr>
        <w:t>. Pacientiem ar smagiem aknu darbības traucējumiem kopējā tenofovīra alafenamīda un tenofovīra koncentrācija plazmā bija zemāka nekā cilvēkiem ar normālu aknu darbību. Pēc korekciju veikšanas attiecībā uz saistīšanos ar olbaltumvielām, nesaistītā (brīvā) tenofovīra alafenamīda koncentrācija plazmā cilvēkiem ar smagiem aknu darbības traucējumiem un cilvēkiem ar normālu aknu darbību bija līdzīga</w:t>
      </w:r>
      <w:r>
        <w:rPr>
          <w:szCs w:val="22"/>
          <w:lang w:val="lv-LV"/>
        </w:rPr>
        <w:t>.</w:t>
      </w:r>
    </w:p>
    <w:p w14:paraId="1C577809" w14:textId="77777777" w:rsidR="00371668" w:rsidRDefault="00371668" w:rsidP="003B539C">
      <w:pPr>
        <w:spacing w:line="240" w:lineRule="auto"/>
        <w:rPr>
          <w:szCs w:val="22"/>
          <w:lang w:val="lv-LV"/>
        </w:rPr>
      </w:pPr>
    </w:p>
    <w:p w14:paraId="62A4A112" w14:textId="77777777" w:rsidR="00371668" w:rsidRDefault="003156AC" w:rsidP="003B539C">
      <w:pPr>
        <w:keepNext/>
        <w:keepLines/>
        <w:spacing w:line="240" w:lineRule="auto"/>
        <w:rPr>
          <w:i/>
          <w:lang w:val="lv-LV"/>
        </w:rPr>
      </w:pPr>
      <w:r>
        <w:rPr>
          <w:i/>
          <w:lang w:val="lv-LV"/>
        </w:rPr>
        <w:t>B hepatīta un/vai C hepatīta vīrusa koinfekcija</w:t>
      </w:r>
    </w:p>
    <w:p w14:paraId="60C42B65" w14:textId="77777777" w:rsidR="00371668" w:rsidRDefault="003156AC" w:rsidP="003B539C">
      <w:pPr>
        <w:spacing w:line="240" w:lineRule="auto"/>
        <w:rPr>
          <w:szCs w:val="22"/>
          <w:lang w:val="lv-LV"/>
        </w:rPr>
      </w:pPr>
      <w:r>
        <w:rPr>
          <w:szCs w:val="22"/>
          <w:lang w:val="lv-LV"/>
        </w:rPr>
        <w:t>Emtricitabīna un tenofovīra alafenamīda farmakokinētika pacientiem ar HBV un/vai HCV koinfekciju nav pilnībā izvērtēta.</w:t>
      </w:r>
    </w:p>
    <w:p w14:paraId="60C1A532" w14:textId="77777777" w:rsidR="00371668" w:rsidRDefault="00371668" w:rsidP="003B539C">
      <w:pPr>
        <w:spacing w:line="240" w:lineRule="auto"/>
        <w:rPr>
          <w:szCs w:val="22"/>
          <w:lang w:val="lv-LV"/>
        </w:rPr>
      </w:pPr>
    </w:p>
    <w:p w14:paraId="7FEB5164"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5.3.</w:t>
      </w:r>
      <w:r>
        <w:rPr>
          <w:b/>
          <w:szCs w:val="22"/>
          <w:lang w:val="lv-LV"/>
        </w:rPr>
        <w:tab/>
        <w:t>Preklīniskie dati par drošumu</w:t>
      </w:r>
    </w:p>
    <w:p w14:paraId="019E6E8E" w14:textId="77777777" w:rsidR="00371668" w:rsidRDefault="00371668" w:rsidP="003B539C">
      <w:pPr>
        <w:keepNext/>
        <w:keepLines/>
        <w:spacing w:line="240" w:lineRule="auto"/>
        <w:rPr>
          <w:szCs w:val="22"/>
          <w:lang w:val="lv-LV"/>
        </w:rPr>
      </w:pPr>
    </w:p>
    <w:p w14:paraId="3603EF90" w14:textId="77777777" w:rsidR="00371668" w:rsidRDefault="003156AC" w:rsidP="003B539C">
      <w:pPr>
        <w:spacing w:line="240" w:lineRule="auto"/>
        <w:rPr>
          <w:lang w:val="lv-LV"/>
        </w:rPr>
      </w:pPr>
      <w:r>
        <w:rPr>
          <w:szCs w:val="22"/>
          <w:lang w:val="lv-LV"/>
        </w:rPr>
        <w:t>Neklīniskajos standartpētījumos iegūtie dati par emtricitabīna farmakoloģisko drošumu, atkārtotu devu toksicitāti, genotoksicitāti, iespējamu kancerogenitāti</w:t>
      </w:r>
      <w:r w:rsidR="00F66A66">
        <w:rPr>
          <w:szCs w:val="22"/>
          <w:lang w:val="lv-LV"/>
        </w:rPr>
        <w:t xml:space="preserve"> un</w:t>
      </w:r>
      <w:r>
        <w:rPr>
          <w:szCs w:val="22"/>
          <w:lang w:val="lv-LV"/>
        </w:rPr>
        <w:t xml:space="preserve"> toksisku ietekmi uz reproduktivitāti un attīstību neliecina par īpašu risku cilvēkam.</w:t>
      </w:r>
      <w:r>
        <w:rPr>
          <w:lang w:val="lv-LV"/>
        </w:rPr>
        <w:t xml:space="preserve"> Emtricitabīnam ir pierādīts zems kancerogenitātes potenciāls pelēm un žurkām.</w:t>
      </w:r>
    </w:p>
    <w:p w14:paraId="500A4712" w14:textId="77777777" w:rsidR="00371668" w:rsidRDefault="00371668" w:rsidP="003B539C">
      <w:pPr>
        <w:spacing w:line="240" w:lineRule="auto"/>
        <w:rPr>
          <w:lang w:val="lv-LV"/>
        </w:rPr>
      </w:pPr>
    </w:p>
    <w:p w14:paraId="35556817" w14:textId="0D6481BE" w:rsidR="00371668" w:rsidRDefault="003156AC" w:rsidP="003B539C">
      <w:pPr>
        <w:spacing w:line="240" w:lineRule="auto"/>
        <w:rPr>
          <w:szCs w:val="22"/>
          <w:lang w:val="lv-LV"/>
        </w:rPr>
      </w:pPr>
      <w:r>
        <w:rPr>
          <w:szCs w:val="22"/>
          <w:lang w:val="lv-LV"/>
        </w:rPr>
        <w:t xml:space="preserve">Tenofovīra alafenamīda neklīniskajos </w:t>
      </w:r>
      <w:r>
        <w:rPr>
          <w:snapToGrid w:val="0"/>
          <w:szCs w:val="22"/>
          <w:lang w:val="lv-LV" w:eastAsia="zh-CN"/>
        </w:rPr>
        <w:t>standartpētījumos</w:t>
      </w:r>
      <w:r>
        <w:rPr>
          <w:szCs w:val="22"/>
          <w:lang w:val="lv-LV"/>
        </w:rPr>
        <w:t xml:space="preserve"> ar žurkām un suņiem atklāts, ka primārie toksicitātes mērķorgāni ir kauli un nieres. Toksiskā ietekme uz kauliem tika novērota kā samazināts KMB žurkām un suņiem, kad tenofovīra iedarbība bija vismaz četras reizes lielāka par to, kāda paredzama pēc </w:t>
      </w:r>
      <w:r w:rsidR="00521D7E">
        <w:rPr>
          <w:szCs w:val="22"/>
          <w:lang w:val="lv-LV"/>
        </w:rPr>
        <w:t>Emtricitabine/Tenofovir alafenamide</w:t>
      </w:r>
      <w:r>
        <w:rPr>
          <w:szCs w:val="22"/>
          <w:lang w:val="lv-LV"/>
        </w:rPr>
        <w:t xml:space="preserve"> lietošanas. Suņiem pēc tenofovīra alafenamīda un tenofovīra iedarbības, kas bija attiecīgi apmēram 4 līdz 17</w:t>
      </w:r>
      <w:r>
        <w:rPr>
          <w:b/>
          <w:szCs w:val="22"/>
          <w:lang w:val="lv-LV"/>
        </w:rPr>
        <w:t> </w:t>
      </w:r>
      <w:r>
        <w:rPr>
          <w:szCs w:val="22"/>
          <w:lang w:val="lv-LV"/>
        </w:rPr>
        <w:t xml:space="preserve">reizes lielāka par to, kāda paredzama pēc </w:t>
      </w:r>
      <w:r w:rsidR="00521D7E">
        <w:rPr>
          <w:szCs w:val="22"/>
          <w:lang w:val="lv-LV"/>
        </w:rPr>
        <w:t>Emtricitabine/Tenofovir alafenamide</w:t>
      </w:r>
      <w:r>
        <w:rPr>
          <w:szCs w:val="22"/>
          <w:lang w:val="lv-LV"/>
        </w:rPr>
        <w:t xml:space="preserve"> lietošanas, novēroja minimālu histiocītu infiltrāciju acīs.</w:t>
      </w:r>
    </w:p>
    <w:p w14:paraId="2886F912" w14:textId="77777777" w:rsidR="00371668" w:rsidRDefault="00371668" w:rsidP="003B539C">
      <w:pPr>
        <w:spacing w:line="240" w:lineRule="auto"/>
        <w:rPr>
          <w:szCs w:val="22"/>
          <w:lang w:val="lv-LV"/>
        </w:rPr>
      </w:pPr>
    </w:p>
    <w:p w14:paraId="5D0E02A7" w14:textId="77777777" w:rsidR="00371668" w:rsidRDefault="003156AC" w:rsidP="003B539C">
      <w:pPr>
        <w:spacing w:line="240" w:lineRule="auto"/>
        <w:rPr>
          <w:lang w:val="lv-LV"/>
        </w:rPr>
      </w:pPr>
      <w:r>
        <w:rPr>
          <w:lang w:val="lv-LV"/>
        </w:rPr>
        <w:lastRenderedPageBreak/>
        <w:t>Tenofovīra alafenamīdam netika konstatēta mutagenitāte vai klastogenitāte konvencionālajos genotoksicitātes testos.</w:t>
      </w:r>
    </w:p>
    <w:p w14:paraId="7D8895B5" w14:textId="77777777" w:rsidR="00371668" w:rsidRDefault="00371668" w:rsidP="003B539C">
      <w:pPr>
        <w:spacing w:line="240" w:lineRule="auto"/>
        <w:rPr>
          <w:lang w:val="lv-LV"/>
        </w:rPr>
      </w:pPr>
    </w:p>
    <w:p w14:paraId="7BE4472C" w14:textId="77777777" w:rsidR="00371668" w:rsidRDefault="003156AC" w:rsidP="003B539C">
      <w:pPr>
        <w:spacing w:line="240" w:lineRule="auto"/>
        <w:rPr>
          <w:szCs w:val="22"/>
          <w:lang w:val="lv-LV"/>
        </w:rPr>
      </w:pPr>
      <w:r>
        <w:rPr>
          <w:lang w:val="lv-LV"/>
        </w:rPr>
        <w:t xml:space="preserve">Tā kā pēc tenofovīra alafenamīda lietošanas tenofovīra iedarbība ir mazāka nekā pēc tenofovīra disoproksila fumarāta lietošanas, kancerogenitātes pētījumi un perinatālais un postnatālais pētījums ar žurkām veikts tikai ar tenofovīra disoproksila fumarātu. Standartpētījumos iegūtie dati par iespējamu kancerogenitāti un toksisku ietekmi uz reproduktivitāti un attīstību neliecina par īpašu risku cilvēkiem. </w:t>
      </w:r>
      <w:r>
        <w:rPr>
          <w:szCs w:val="22"/>
          <w:lang w:val="lv-LV"/>
        </w:rPr>
        <w:t>Reproduktīvās toksicitātes pētījumi žurkām un trušiem neuzrādīja ietekmi uz pārošanās, auglības, grūsnības vai augļa parametriem. Tomēr perinatālās un postnatālās toksicitātes pētījumā tenofovīra disoproksila fumarāts mazināja mazuļu dzīvotspējas indeksu un ķermeņa masu, lietojot mātītēm toksiskas devas.</w:t>
      </w:r>
    </w:p>
    <w:p w14:paraId="7F8B5E17" w14:textId="77777777" w:rsidR="00371668" w:rsidRDefault="00371668" w:rsidP="003B539C">
      <w:pPr>
        <w:spacing w:line="240" w:lineRule="auto"/>
        <w:rPr>
          <w:szCs w:val="22"/>
          <w:lang w:val="lv-LV"/>
        </w:rPr>
      </w:pPr>
    </w:p>
    <w:p w14:paraId="20A582FB" w14:textId="77777777" w:rsidR="00371668" w:rsidRDefault="00371668" w:rsidP="003B539C">
      <w:pPr>
        <w:spacing w:line="240" w:lineRule="auto"/>
        <w:rPr>
          <w:szCs w:val="22"/>
          <w:lang w:val="lv-LV"/>
        </w:rPr>
      </w:pPr>
    </w:p>
    <w:p w14:paraId="089E9CF2"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6.</w:t>
      </w:r>
      <w:r>
        <w:rPr>
          <w:b/>
          <w:szCs w:val="22"/>
          <w:lang w:val="lv-LV"/>
        </w:rPr>
        <w:tab/>
        <w:t>FARMACEITISKĀ INFORMĀCIJA</w:t>
      </w:r>
    </w:p>
    <w:p w14:paraId="47F7A783" w14:textId="77777777" w:rsidR="00371668" w:rsidRDefault="00371668" w:rsidP="003B539C">
      <w:pPr>
        <w:keepNext/>
        <w:keepLines/>
        <w:spacing w:line="240" w:lineRule="auto"/>
        <w:rPr>
          <w:szCs w:val="22"/>
          <w:lang w:val="lv-LV"/>
        </w:rPr>
      </w:pPr>
    </w:p>
    <w:p w14:paraId="02E21DE4"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6.1.</w:t>
      </w:r>
      <w:r>
        <w:rPr>
          <w:b/>
          <w:szCs w:val="22"/>
          <w:lang w:val="lv-LV"/>
        </w:rPr>
        <w:tab/>
        <w:t>Palīgvielu saraksts</w:t>
      </w:r>
    </w:p>
    <w:p w14:paraId="37A16A60" w14:textId="77777777" w:rsidR="00371668" w:rsidRDefault="00371668" w:rsidP="003B539C">
      <w:pPr>
        <w:keepNext/>
        <w:keepLines/>
        <w:spacing w:line="240" w:lineRule="auto"/>
        <w:rPr>
          <w:szCs w:val="22"/>
          <w:lang w:val="lv-LV"/>
        </w:rPr>
      </w:pPr>
    </w:p>
    <w:p w14:paraId="7879E801" w14:textId="617C0D6D" w:rsidR="004C26CA" w:rsidRPr="005C1840" w:rsidRDefault="004C26CA" w:rsidP="003B539C">
      <w:pPr>
        <w:keepNext/>
        <w:keepLines/>
        <w:spacing w:line="240" w:lineRule="auto"/>
        <w:rPr>
          <w:u w:val="single"/>
          <w:lang w:val="lv-LV"/>
        </w:rPr>
      </w:pPr>
      <w:r w:rsidRPr="005C1840">
        <w:rPr>
          <w:color w:val="000000"/>
          <w:u w:val="single"/>
          <w:lang w:val="lv-LV"/>
        </w:rPr>
        <w:t>200 mg/10 mg apvalkotās tabletes</w:t>
      </w:r>
    </w:p>
    <w:p w14:paraId="580EE026" w14:textId="77777777" w:rsidR="004C26CA" w:rsidRDefault="004C26CA" w:rsidP="003B539C">
      <w:pPr>
        <w:keepNext/>
        <w:keepLines/>
        <w:spacing w:line="240" w:lineRule="auto"/>
        <w:rPr>
          <w:szCs w:val="22"/>
          <w:lang w:val="lv-LV"/>
        </w:rPr>
      </w:pPr>
    </w:p>
    <w:p w14:paraId="467AC7B5" w14:textId="77777777" w:rsidR="00371668" w:rsidRPr="005C1840" w:rsidRDefault="003156AC" w:rsidP="003B539C">
      <w:pPr>
        <w:keepNext/>
        <w:keepLines/>
        <w:spacing w:line="240" w:lineRule="auto"/>
        <w:rPr>
          <w:i/>
          <w:iCs/>
          <w:szCs w:val="22"/>
          <w:lang w:val="lv-LV"/>
        </w:rPr>
      </w:pPr>
      <w:r w:rsidRPr="005C1840">
        <w:rPr>
          <w:i/>
          <w:iCs/>
          <w:szCs w:val="22"/>
          <w:lang w:val="lv-LV"/>
        </w:rPr>
        <w:t>Tabletes kodols</w:t>
      </w:r>
    </w:p>
    <w:p w14:paraId="5CFE80BC" w14:textId="77777777" w:rsidR="00371668" w:rsidRDefault="003156AC" w:rsidP="003B539C">
      <w:pPr>
        <w:keepNext/>
        <w:keepLines/>
        <w:spacing w:line="240" w:lineRule="auto"/>
        <w:rPr>
          <w:szCs w:val="22"/>
          <w:lang w:val="lv-LV"/>
        </w:rPr>
      </w:pPr>
      <w:r>
        <w:rPr>
          <w:szCs w:val="22"/>
          <w:lang w:val="lv-LV"/>
        </w:rPr>
        <w:t>Mikrokristāliskā celuloze</w:t>
      </w:r>
    </w:p>
    <w:p w14:paraId="2A9D81F1" w14:textId="77777777" w:rsidR="00371668" w:rsidRDefault="003156AC" w:rsidP="003B539C">
      <w:pPr>
        <w:keepNext/>
        <w:keepLines/>
        <w:spacing w:line="240" w:lineRule="auto"/>
        <w:rPr>
          <w:szCs w:val="22"/>
          <w:lang w:val="lv-LV"/>
        </w:rPr>
      </w:pPr>
      <w:r>
        <w:rPr>
          <w:szCs w:val="22"/>
          <w:lang w:val="lv-LV"/>
        </w:rPr>
        <w:t>Kroskarmelozes nātrija sāls</w:t>
      </w:r>
    </w:p>
    <w:p w14:paraId="778EC5A0" w14:textId="77777777" w:rsidR="00371668" w:rsidRDefault="003156AC" w:rsidP="003B539C">
      <w:pPr>
        <w:spacing w:line="240" w:lineRule="auto"/>
        <w:rPr>
          <w:szCs w:val="22"/>
          <w:lang w:val="lv-LV"/>
        </w:rPr>
      </w:pPr>
      <w:r>
        <w:rPr>
          <w:szCs w:val="22"/>
          <w:lang w:val="lv-LV"/>
        </w:rPr>
        <w:t>Magnija stearāts</w:t>
      </w:r>
    </w:p>
    <w:p w14:paraId="3B408B7A" w14:textId="77777777" w:rsidR="00371668" w:rsidRDefault="00371668" w:rsidP="003B539C">
      <w:pPr>
        <w:spacing w:line="240" w:lineRule="auto"/>
        <w:rPr>
          <w:szCs w:val="22"/>
          <w:lang w:val="lv-LV"/>
        </w:rPr>
      </w:pPr>
    </w:p>
    <w:p w14:paraId="3633A701" w14:textId="77777777" w:rsidR="00371668" w:rsidRPr="005C1840" w:rsidRDefault="003156AC" w:rsidP="003B539C">
      <w:pPr>
        <w:keepNext/>
        <w:keepLines/>
        <w:spacing w:line="240" w:lineRule="auto"/>
        <w:rPr>
          <w:i/>
          <w:iCs/>
          <w:szCs w:val="22"/>
          <w:lang w:val="lv-LV"/>
        </w:rPr>
      </w:pPr>
      <w:r w:rsidRPr="005C1840">
        <w:rPr>
          <w:i/>
          <w:iCs/>
          <w:szCs w:val="22"/>
          <w:lang w:val="lv-LV"/>
        </w:rPr>
        <w:t>Apvalks</w:t>
      </w:r>
    </w:p>
    <w:p w14:paraId="26649E8A" w14:textId="63D1FE09" w:rsidR="00371668" w:rsidRDefault="004C26CA" w:rsidP="003B539C">
      <w:pPr>
        <w:keepNext/>
        <w:keepLines/>
        <w:spacing w:line="240" w:lineRule="auto"/>
        <w:rPr>
          <w:szCs w:val="22"/>
          <w:lang w:val="lv-LV"/>
        </w:rPr>
      </w:pPr>
      <w:r>
        <w:rPr>
          <w:snapToGrid w:val="0"/>
          <w:szCs w:val="22"/>
          <w:lang w:val="lv-LV"/>
        </w:rPr>
        <w:t>Daļēji hidrolizēts p</w:t>
      </w:r>
      <w:r w:rsidR="003156AC">
        <w:rPr>
          <w:snapToGrid w:val="0"/>
          <w:szCs w:val="22"/>
          <w:lang w:val="lv-LV"/>
        </w:rPr>
        <w:t>oli</w:t>
      </w:r>
      <w:r w:rsidR="00751F22">
        <w:rPr>
          <w:snapToGrid w:val="0"/>
          <w:szCs w:val="22"/>
          <w:lang w:val="lv-LV"/>
        </w:rPr>
        <w:t xml:space="preserve"> </w:t>
      </w:r>
      <w:r>
        <w:rPr>
          <w:snapToGrid w:val="0"/>
          <w:szCs w:val="22"/>
          <w:lang w:val="lv-LV"/>
        </w:rPr>
        <w:t>(</w:t>
      </w:r>
      <w:r w:rsidR="003156AC">
        <w:rPr>
          <w:snapToGrid w:val="0"/>
          <w:szCs w:val="22"/>
          <w:lang w:val="lv-LV"/>
        </w:rPr>
        <w:t>vinilspirts</w:t>
      </w:r>
      <w:r>
        <w:rPr>
          <w:snapToGrid w:val="0"/>
          <w:szCs w:val="22"/>
          <w:lang w:val="lv-LV"/>
        </w:rPr>
        <w:t>)</w:t>
      </w:r>
    </w:p>
    <w:p w14:paraId="7D22D94A" w14:textId="5CFF22D4" w:rsidR="00371668" w:rsidRDefault="003156AC" w:rsidP="003B539C">
      <w:pPr>
        <w:keepNext/>
        <w:keepLines/>
        <w:spacing w:line="240" w:lineRule="auto"/>
        <w:rPr>
          <w:szCs w:val="22"/>
          <w:lang w:val="lv-LV"/>
        </w:rPr>
      </w:pPr>
      <w:r>
        <w:rPr>
          <w:szCs w:val="22"/>
          <w:lang w:val="lv-LV"/>
        </w:rPr>
        <w:t>Titāna dioksīds</w:t>
      </w:r>
      <w:r w:rsidR="004C26CA">
        <w:rPr>
          <w:szCs w:val="22"/>
          <w:lang w:val="lv-LV"/>
        </w:rPr>
        <w:t xml:space="preserve"> (E171)</w:t>
      </w:r>
    </w:p>
    <w:p w14:paraId="3CF6DED3" w14:textId="0A0B78F6" w:rsidR="00371668" w:rsidRDefault="003156AC" w:rsidP="003B539C">
      <w:pPr>
        <w:keepNext/>
        <w:keepLines/>
        <w:spacing w:line="240" w:lineRule="auto"/>
        <w:rPr>
          <w:szCs w:val="22"/>
          <w:lang w:val="lv-LV"/>
        </w:rPr>
      </w:pPr>
      <w:r>
        <w:rPr>
          <w:szCs w:val="22"/>
          <w:lang w:val="lv-LV"/>
        </w:rPr>
        <w:t>Makrogols</w:t>
      </w:r>
    </w:p>
    <w:p w14:paraId="65CF10B4" w14:textId="77777777" w:rsidR="00371668" w:rsidRDefault="003156AC" w:rsidP="003B539C">
      <w:pPr>
        <w:keepNext/>
        <w:keepLines/>
        <w:spacing w:line="240" w:lineRule="auto"/>
        <w:rPr>
          <w:snapToGrid w:val="0"/>
          <w:szCs w:val="22"/>
          <w:lang w:val="lv-LV"/>
        </w:rPr>
      </w:pPr>
      <w:r>
        <w:rPr>
          <w:snapToGrid w:val="0"/>
          <w:szCs w:val="22"/>
          <w:lang w:val="lv-LV"/>
        </w:rPr>
        <w:t>Talks</w:t>
      </w:r>
    </w:p>
    <w:p w14:paraId="53C0B13E" w14:textId="77777777" w:rsidR="00371668" w:rsidRDefault="003156AC" w:rsidP="003B539C">
      <w:pPr>
        <w:spacing w:line="240" w:lineRule="auto"/>
        <w:rPr>
          <w:szCs w:val="22"/>
          <w:lang w:val="lv-LV"/>
        </w:rPr>
      </w:pPr>
      <w:r>
        <w:rPr>
          <w:szCs w:val="22"/>
          <w:lang w:val="lv-LV"/>
        </w:rPr>
        <w:t>Melnais dzelzs oksīds (E172)</w:t>
      </w:r>
    </w:p>
    <w:p w14:paraId="0F1AFF60" w14:textId="77777777" w:rsidR="004C26CA" w:rsidRDefault="004C26CA" w:rsidP="003B539C">
      <w:pPr>
        <w:spacing w:line="240" w:lineRule="auto"/>
        <w:rPr>
          <w:szCs w:val="22"/>
          <w:lang w:val="lv-LV"/>
        </w:rPr>
      </w:pPr>
    </w:p>
    <w:p w14:paraId="5DC44FDF" w14:textId="51EC4B79" w:rsidR="004C26CA" w:rsidRPr="005C1840" w:rsidRDefault="004C26CA" w:rsidP="003B539C">
      <w:pPr>
        <w:keepNext/>
        <w:keepLines/>
        <w:spacing w:line="240" w:lineRule="auto"/>
        <w:rPr>
          <w:u w:val="single"/>
          <w:lang w:val="lv-LV"/>
        </w:rPr>
      </w:pPr>
      <w:r w:rsidRPr="005C1840">
        <w:rPr>
          <w:color w:val="000000"/>
          <w:u w:val="single"/>
          <w:lang w:val="lv-LV"/>
        </w:rPr>
        <w:t>200 mg/25 mg apvalkotās tabletes</w:t>
      </w:r>
    </w:p>
    <w:p w14:paraId="4F390D21" w14:textId="77777777" w:rsidR="004C26CA" w:rsidRDefault="004C26CA" w:rsidP="003B539C">
      <w:pPr>
        <w:keepNext/>
        <w:keepLines/>
        <w:spacing w:line="240" w:lineRule="auto"/>
        <w:rPr>
          <w:szCs w:val="22"/>
          <w:lang w:val="lv-LV"/>
        </w:rPr>
      </w:pPr>
    </w:p>
    <w:p w14:paraId="5AB99323" w14:textId="77777777" w:rsidR="004C26CA" w:rsidRPr="00BD5279" w:rsidRDefault="004C26CA" w:rsidP="003B539C">
      <w:pPr>
        <w:keepNext/>
        <w:keepLines/>
        <w:spacing w:line="240" w:lineRule="auto"/>
        <w:rPr>
          <w:i/>
          <w:iCs/>
          <w:szCs w:val="22"/>
          <w:lang w:val="lv-LV"/>
        </w:rPr>
      </w:pPr>
      <w:r w:rsidRPr="00BD5279">
        <w:rPr>
          <w:i/>
          <w:iCs/>
          <w:szCs w:val="22"/>
          <w:lang w:val="lv-LV"/>
        </w:rPr>
        <w:t>Tabletes kodols</w:t>
      </w:r>
    </w:p>
    <w:p w14:paraId="1C4E91FD" w14:textId="77777777" w:rsidR="004C26CA" w:rsidRDefault="004C26CA" w:rsidP="003B539C">
      <w:pPr>
        <w:keepNext/>
        <w:keepLines/>
        <w:spacing w:line="240" w:lineRule="auto"/>
        <w:rPr>
          <w:szCs w:val="22"/>
          <w:lang w:val="lv-LV"/>
        </w:rPr>
      </w:pPr>
      <w:r>
        <w:rPr>
          <w:szCs w:val="22"/>
          <w:lang w:val="lv-LV"/>
        </w:rPr>
        <w:t>Mikrokristāliskā celuloze</w:t>
      </w:r>
    </w:p>
    <w:p w14:paraId="0D435C72" w14:textId="77777777" w:rsidR="004C26CA" w:rsidRDefault="004C26CA" w:rsidP="003B539C">
      <w:pPr>
        <w:keepNext/>
        <w:keepLines/>
        <w:spacing w:line="240" w:lineRule="auto"/>
        <w:rPr>
          <w:szCs w:val="22"/>
          <w:lang w:val="lv-LV"/>
        </w:rPr>
      </w:pPr>
      <w:r>
        <w:rPr>
          <w:szCs w:val="22"/>
          <w:lang w:val="lv-LV"/>
        </w:rPr>
        <w:t>Kroskarmelozes nātrija sāls</w:t>
      </w:r>
    </w:p>
    <w:p w14:paraId="6C3E4A77" w14:textId="77777777" w:rsidR="004C26CA" w:rsidRDefault="004C26CA" w:rsidP="003B539C">
      <w:pPr>
        <w:spacing w:line="240" w:lineRule="auto"/>
        <w:rPr>
          <w:szCs w:val="22"/>
          <w:lang w:val="lv-LV"/>
        </w:rPr>
      </w:pPr>
      <w:r>
        <w:rPr>
          <w:szCs w:val="22"/>
          <w:lang w:val="lv-LV"/>
        </w:rPr>
        <w:t>Magnija stearāts</w:t>
      </w:r>
    </w:p>
    <w:p w14:paraId="2CBBBB41" w14:textId="77777777" w:rsidR="004C26CA" w:rsidRDefault="004C26CA" w:rsidP="003B539C">
      <w:pPr>
        <w:spacing w:line="240" w:lineRule="auto"/>
        <w:rPr>
          <w:szCs w:val="22"/>
          <w:lang w:val="lv-LV"/>
        </w:rPr>
      </w:pPr>
    </w:p>
    <w:p w14:paraId="390B888D" w14:textId="77777777" w:rsidR="004C26CA" w:rsidRPr="00BD5279" w:rsidRDefault="004C26CA" w:rsidP="003B539C">
      <w:pPr>
        <w:keepNext/>
        <w:keepLines/>
        <w:spacing w:line="240" w:lineRule="auto"/>
        <w:rPr>
          <w:i/>
          <w:iCs/>
          <w:szCs w:val="22"/>
          <w:lang w:val="lv-LV"/>
        </w:rPr>
      </w:pPr>
      <w:r w:rsidRPr="00BD5279">
        <w:rPr>
          <w:i/>
          <w:iCs/>
          <w:szCs w:val="22"/>
          <w:lang w:val="lv-LV"/>
        </w:rPr>
        <w:t>Apvalks</w:t>
      </w:r>
    </w:p>
    <w:p w14:paraId="0A825E32" w14:textId="5475CB52" w:rsidR="004C26CA" w:rsidRDefault="004C26CA" w:rsidP="003B539C">
      <w:pPr>
        <w:keepNext/>
        <w:keepLines/>
        <w:spacing w:line="240" w:lineRule="auto"/>
        <w:rPr>
          <w:szCs w:val="22"/>
          <w:lang w:val="lv-LV"/>
        </w:rPr>
      </w:pPr>
      <w:r>
        <w:rPr>
          <w:snapToGrid w:val="0"/>
          <w:szCs w:val="22"/>
          <w:lang w:val="lv-LV"/>
        </w:rPr>
        <w:t>Daļēji hidrolizēts poli</w:t>
      </w:r>
      <w:r w:rsidR="00751F22">
        <w:rPr>
          <w:snapToGrid w:val="0"/>
          <w:szCs w:val="22"/>
          <w:lang w:val="lv-LV"/>
        </w:rPr>
        <w:t xml:space="preserve"> </w:t>
      </w:r>
      <w:r>
        <w:rPr>
          <w:snapToGrid w:val="0"/>
          <w:szCs w:val="22"/>
          <w:lang w:val="lv-LV"/>
        </w:rPr>
        <w:t>(vinilspirts)</w:t>
      </w:r>
    </w:p>
    <w:p w14:paraId="466456E4" w14:textId="77777777" w:rsidR="004C26CA" w:rsidRDefault="004C26CA" w:rsidP="003B539C">
      <w:pPr>
        <w:keepNext/>
        <w:keepLines/>
        <w:spacing w:line="240" w:lineRule="auto"/>
        <w:rPr>
          <w:szCs w:val="22"/>
          <w:lang w:val="lv-LV"/>
        </w:rPr>
      </w:pPr>
      <w:r>
        <w:rPr>
          <w:szCs w:val="22"/>
          <w:lang w:val="lv-LV"/>
        </w:rPr>
        <w:t>Titāna dioksīds (E171)</w:t>
      </w:r>
    </w:p>
    <w:p w14:paraId="1266418C" w14:textId="77777777" w:rsidR="004C26CA" w:rsidRDefault="004C26CA" w:rsidP="003B539C">
      <w:pPr>
        <w:keepNext/>
        <w:keepLines/>
        <w:spacing w:line="240" w:lineRule="auto"/>
        <w:rPr>
          <w:szCs w:val="22"/>
          <w:lang w:val="lv-LV"/>
        </w:rPr>
      </w:pPr>
      <w:r>
        <w:rPr>
          <w:szCs w:val="22"/>
          <w:lang w:val="lv-LV"/>
        </w:rPr>
        <w:t>Makrogols</w:t>
      </w:r>
    </w:p>
    <w:p w14:paraId="77ED4DBB" w14:textId="77777777" w:rsidR="004C26CA" w:rsidRDefault="004C26CA" w:rsidP="003B539C">
      <w:pPr>
        <w:keepNext/>
        <w:keepLines/>
        <w:spacing w:line="240" w:lineRule="auto"/>
        <w:rPr>
          <w:snapToGrid w:val="0"/>
          <w:szCs w:val="22"/>
          <w:lang w:val="lv-LV"/>
        </w:rPr>
      </w:pPr>
      <w:r>
        <w:rPr>
          <w:snapToGrid w:val="0"/>
          <w:szCs w:val="22"/>
          <w:lang w:val="lv-LV"/>
        </w:rPr>
        <w:t>Talks</w:t>
      </w:r>
    </w:p>
    <w:p w14:paraId="554BF0BB" w14:textId="2B7786AC" w:rsidR="004C26CA" w:rsidRDefault="004C26CA" w:rsidP="003B539C">
      <w:pPr>
        <w:spacing w:line="240" w:lineRule="auto"/>
        <w:rPr>
          <w:szCs w:val="22"/>
          <w:lang w:val="lv-LV"/>
        </w:rPr>
      </w:pPr>
      <w:r>
        <w:rPr>
          <w:szCs w:val="22"/>
          <w:lang w:val="lv-LV"/>
        </w:rPr>
        <w:t xml:space="preserve">Indigokarmīna alumīnija </w:t>
      </w:r>
      <w:r w:rsidR="00D72774">
        <w:rPr>
          <w:szCs w:val="22"/>
          <w:lang w:val="lv-LV"/>
        </w:rPr>
        <w:t>laka</w:t>
      </w:r>
      <w:r>
        <w:rPr>
          <w:szCs w:val="22"/>
          <w:lang w:val="lv-LV"/>
        </w:rPr>
        <w:t xml:space="preserve"> (E132)</w:t>
      </w:r>
    </w:p>
    <w:p w14:paraId="225C67EC" w14:textId="77777777" w:rsidR="00371668" w:rsidRDefault="00371668" w:rsidP="003B539C">
      <w:pPr>
        <w:spacing w:line="240" w:lineRule="auto"/>
        <w:rPr>
          <w:szCs w:val="22"/>
          <w:lang w:val="lv-LV"/>
        </w:rPr>
      </w:pPr>
    </w:p>
    <w:p w14:paraId="4E0B9EC0"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6.2.</w:t>
      </w:r>
      <w:r>
        <w:rPr>
          <w:b/>
          <w:szCs w:val="22"/>
          <w:lang w:val="lv-LV"/>
        </w:rPr>
        <w:tab/>
        <w:t>Nesaderība</w:t>
      </w:r>
    </w:p>
    <w:p w14:paraId="2ED619AC" w14:textId="77777777" w:rsidR="00371668" w:rsidRDefault="00371668" w:rsidP="003B539C">
      <w:pPr>
        <w:keepNext/>
        <w:keepLines/>
        <w:spacing w:line="240" w:lineRule="auto"/>
        <w:rPr>
          <w:szCs w:val="22"/>
          <w:lang w:val="lv-LV"/>
        </w:rPr>
      </w:pPr>
    </w:p>
    <w:p w14:paraId="66A3A0DE" w14:textId="77777777" w:rsidR="00371668" w:rsidRDefault="003156AC" w:rsidP="003B539C">
      <w:pPr>
        <w:spacing w:line="240" w:lineRule="auto"/>
        <w:rPr>
          <w:szCs w:val="22"/>
          <w:lang w:val="lv-LV"/>
        </w:rPr>
      </w:pPr>
      <w:r>
        <w:rPr>
          <w:szCs w:val="22"/>
          <w:lang w:val="lv-LV"/>
        </w:rPr>
        <w:t>Nav piemērojama.</w:t>
      </w:r>
    </w:p>
    <w:p w14:paraId="2E5F4622" w14:textId="77777777" w:rsidR="00371668" w:rsidRDefault="00371668" w:rsidP="003B539C">
      <w:pPr>
        <w:spacing w:line="240" w:lineRule="auto"/>
        <w:rPr>
          <w:szCs w:val="22"/>
          <w:lang w:val="lv-LV"/>
        </w:rPr>
      </w:pPr>
    </w:p>
    <w:p w14:paraId="181245E5"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6.3.</w:t>
      </w:r>
      <w:r>
        <w:rPr>
          <w:b/>
          <w:szCs w:val="22"/>
          <w:lang w:val="lv-LV"/>
        </w:rPr>
        <w:tab/>
        <w:t>Uzglabāšanas laiks</w:t>
      </w:r>
    </w:p>
    <w:p w14:paraId="101016DF" w14:textId="77777777" w:rsidR="00371668" w:rsidRDefault="00371668" w:rsidP="003B539C">
      <w:pPr>
        <w:keepNext/>
        <w:keepLines/>
        <w:spacing w:line="240" w:lineRule="auto"/>
        <w:rPr>
          <w:szCs w:val="22"/>
          <w:lang w:val="lv-LV"/>
        </w:rPr>
      </w:pPr>
    </w:p>
    <w:p w14:paraId="19C2BDC4" w14:textId="77777777" w:rsidR="004C26CA" w:rsidRPr="005C1840" w:rsidRDefault="004C26CA" w:rsidP="003B539C">
      <w:pPr>
        <w:keepNext/>
        <w:spacing w:line="240" w:lineRule="auto"/>
        <w:rPr>
          <w:szCs w:val="22"/>
          <w:u w:val="single"/>
          <w:lang w:val="lv-LV"/>
        </w:rPr>
      </w:pPr>
      <w:r w:rsidRPr="005C1840">
        <w:rPr>
          <w:szCs w:val="22"/>
          <w:u w:val="single"/>
          <w:lang w:val="lv-LV"/>
        </w:rPr>
        <w:t>Blisteri</w:t>
      </w:r>
    </w:p>
    <w:p w14:paraId="6B3F476A" w14:textId="5F4F5082" w:rsidR="004C26CA" w:rsidRDefault="004C26CA" w:rsidP="003B539C">
      <w:pPr>
        <w:keepNext/>
        <w:spacing w:line="240" w:lineRule="auto"/>
        <w:rPr>
          <w:szCs w:val="22"/>
          <w:lang w:val="lv-LV"/>
        </w:rPr>
      </w:pPr>
      <w:del w:id="4" w:author="Viatris LV affiliate" w:date="2026-03-23T12:55:00Z" w16du:dateUtc="2026-03-23T10:55:00Z">
        <w:r w:rsidDel="00847EE4">
          <w:rPr>
            <w:szCs w:val="22"/>
            <w:lang w:val="lv-LV"/>
          </w:rPr>
          <w:delText>21 mēnesis</w:delText>
        </w:r>
      </w:del>
      <w:ins w:id="5" w:author="Viatris LV affiliate" w:date="2026-03-23T12:55:00Z" w16du:dateUtc="2026-03-23T10:55:00Z">
        <w:r w:rsidR="00847EE4">
          <w:rPr>
            <w:szCs w:val="22"/>
            <w:lang w:val="lv-LV"/>
          </w:rPr>
          <w:t>2 gadi</w:t>
        </w:r>
      </w:ins>
    </w:p>
    <w:p w14:paraId="3840A8D0" w14:textId="77777777" w:rsidR="004C26CA" w:rsidRDefault="004C26CA" w:rsidP="003B539C">
      <w:pPr>
        <w:keepNext/>
        <w:spacing w:line="240" w:lineRule="auto"/>
        <w:rPr>
          <w:szCs w:val="22"/>
          <w:lang w:val="lv-LV"/>
        </w:rPr>
      </w:pPr>
    </w:p>
    <w:p w14:paraId="06583421" w14:textId="6C16ABF7" w:rsidR="004C26CA" w:rsidRPr="005C1840" w:rsidRDefault="001E63D8" w:rsidP="003B539C">
      <w:pPr>
        <w:keepNext/>
        <w:spacing w:line="240" w:lineRule="auto"/>
        <w:rPr>
          <w:szCs w:val="22"/>
          <w:u w:val="single"/>
          <w:lang w:val="lv-LV"/>
        </w:rPr>
      </w:pPr>
      <w:r>
        <w:rPr>
          <w:szCs w:val="22"/>
          <w:u w:val="single"/>
          <w:lang w:val="lv-LV"/>
        </w:rPr>
        <w:t>AB</w:t>
      </w:r>
      <w:r w:rsidR="004C26CA" w:rsidRPr="005C1840">
        <w:rPr>
          <w:szCs w:val="22"/>
          <w:u w:val="single"/>
          <w:lang w:val="lv-LV"/>
        </w:rPr>
        <w:t>PE pudele</w:t>
      </w:r>
    </w:p>
    <w:p w14:paraId="544A10B9" w14:textId="3EE8BA0B" w:rsidR="00371668" w:rsidRDefault="004C26CA" w:rsidP="003B539C">
      <w:pPr>
        <w:spacing w:line="240" w:lineRule="auto"/>
        <w:rPr>
          <w:szCs w:val="22"/>
          <w:lang w:val="lv-LV"/>
        </w:rPr>
      </w:pPr>
      <w:r>
        <w:rPr>
          <w:szCs w:val="22"/>
          <w:lang w:val="lv-LV"/>
        </w:rPr>
        <w:t>2</w:t>
      </w:r>
      <w:r w:rsidR="003156AC">
        <w:rPr>
          <w:szCs w:val="22"/>
          <w:lang w:val="lv-LV"/>
        </w:rPr>
        <w:t> gadi</w:t>
      </w:r>
    </w:p>
    <w:p w14:paraId="38706D63" w14:textId="77777777" w:rsidR="00371668" w:rsidRDefault="00371668" w:rsidP="003B539C">
      <w:pPr>
        <w:spacing w:line="240" w:lineRule="auto"/>
        <w:rPr>
          <w:szCs w:val="22"/>
          <w:lang w:val="lv-LV"/>
        </w:rPr>
      </w:pPr>
    </w:p>
    <w:p w14:paraId="4C21432F"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lastRenderedPageBreak/>
        <w:t>6.4.</w:t>
      </w:r>
      <w:r>
        <w:rPr>
          <w:b/>
          <w:szCs w:val="22"/>
          <w:lang w:val="lv-LV"/>
        </w:rPr>
        <w:tab/>
        <w:t>Īpaši uzglabāšanas nosacījumi</w:t>
      </w:r>
    </w:p>
    <w:p w14:paraId="331B4235" w14:textId="77777777" w:rsidR="00371668" w:rsidRDefault="00371668" w:rsidP="003B539C">
      <w:pPr>
        <w:keepNext/>
        <w:keepLines/>
        <w:spacing w:line="240" w:lineRule="auto"/>
        <w:rPr>
          <w:szCs w:val="22"/>
          <w:lang w:val="lv-LV"/>
        </w:rPr>
      </w:pPr>
    </w:p>
    <w:p w14:paraId="4B2BC10C" w14:textId="26141B95" w:rsidR="004C26CA" w:rsidRPr="004D2514" w:rsidRDefault="004C26CA" w:rsidP="003B539C">
      <w:pPr>
        <w:autoSpaceDE w:val="0"/>
        <w:autoSpaceDN w:val="0"/>
        <w:adjustRightInd w:val="0"/>
        <w:spacing w:line="240" w:lineRule="auto"/>
        <w:ind w:right="-1"/>
        <w:rPr>
          <w:rFonts w:eastAsia="Meiryo"/>
          <w:u w:val="single"/>
          <w:lang w:val="lv-LV"/>
        </w:rPr>
      </w:pPr>
      <w:r w:rsidRPr="004D2514">
        <w:rPr>
          <w:rFonts w:eastAsia="Meiryo"/>
          <w:u w:val="single"/>
          <w:lang w:val="lv-LV"/>
        </w:rPr>
        <w:t>Blister</w:t>
      </w:r>
      <w:r>
        <w:rPr>
          <w:rFonts w:eastAsia="Meiryo"/>
          <w:u w:val="single"/>
          <w:lang w:val="lv-LV"/>
        </w:rPr>
        <w:t>i</w:t>
      </w:r>
    </w:p>
    <w:p w14:paraId="6899C5BE" w14:textId="15777E64" w:rsidR="004C26CA" w:rsidRPr="004D2514" w:rsidRDefault="00E67827" w:rsidP="003B539C">
      <w:pPr>
        <w:autoSpaceDE w:val="0"/>
        <w:autoSpaceDN w:val="0"/>
        <w:adjustRightInd w:val="0"/>
        <w:spacing w:line="240" w:lineRule="auto"/>
        <w:ind w:right="-1"/>
        <w:rPr>
          <w:rFonts w:eastAsia="Meiryo"/>
          <w:lang w:val="lv-LV"/>
        </w:rPr>
      </w:pPr>
      <w:r>
        <w:rPr>
          <w:rFonts w:eastAsia="Meiryo"/>
          <w:lang w:val="lv-LV"/>
        </w:rPr>
        <w:t>Uzglabāt temperatūrā līdz</w:t>
      </w:r>
      <w:r w:rsidR="004C26CA" w:rsidRPr="004D2514">
        <w:rPr>
          <w:rFonts w:eastAsia="Meiryo"/>
          <w:lang w:val="lv-LV"/>
        </w:rPr>
        <w:t xml:space="preserve"> 30</w:t>
      </w:r>
      <w:r>
        <w:rPr>
          <w:rFonts w:eastAsia="Meiryo"/>
          <w:lang w:val="lv-LV"/>
        </w:rPr>
        <w:t> </w:t>
      </w:r>
      <w:r w:rsidR="004C26CA" w:rsidRPr="004D2514">
        <w:rPr>
          <w:rFonts w:eastAsia="Meiryo"/>
          <w:lang w:val="lv-LV"/>
        </w:rPr>
        <w:t>°C.</w:t>
      </w:r>
    </w:p>
    <w:p w14:paraId="6E4408CD" w14:textId="77777777" w:rsidR="004C26CA" w:rsidRPr="004D2514" w:rsidRDefault="004C26CA" w:rsidP="003B539C">
      <w:pPr>
        <w:autoSpaceDE w:val="0"/>
        <w:autoSpaceDN w:val="0"/>
        <w:adjustRightInd w:val="0"/>
        <w:spacing w:line="240" w:lineRule="auto"/>
        <w:ind w:right="-1"/>
        <w:rPr>
          <w:rFonts w:eastAsia="Meiryo"/>
          <w:lang w:val="lv-LV"/>
        </w:rPr>
      </w:pPr>
    </w:p>
    <w:p w14:paraId="43128733" w14:textId="33E5C75F" w:rsidR="004C26CA" w:rsidRPr="004D2514" w:rsidRDefault="00E67827" w:rsidP="003B539C">
      <w:pPr>
        <w:autoSpaceDE w:val="0"/>
        <w:autoSpaceDN w:val="0"/>
        <w:adjustRightInd w:val="0"/>
        <w:spacing w:line="240" w:lineRule="auto"/>
        <w:ind w:right="-1"/>
        <w:rPr>
          <w:rFonts w:eastAsia="Meiryo"/>
          <w:u w:val="single"/>
          <w:lang w:val="lv-LV"/>
        </w:rPr>
      </w:pPr>
      <w:r>
        <w:rPr>
          <w:rFonts w:eastAsia="Meiryo"/>
          <w:u w:val="single"/>
          <w:lang w:val="lv-LV"/>
        </w:rPr>
        <w:t>AB</w:t>
      </w:r>
      <w:r w:rsidR="004C26CA" w:rsidRPr="004D2514">
        <w:rPr>
          <w:rFonts w:eastAsia="Meiryo"/>
          <w:u w:val="single"/>
          <w:lang w:val="lv-LV"/>
        </w:rPr>
        <w:t xml:space="preserve">PE </w:t>
      </w:r>
      <w:r w:rsidR="004C26CA">
        <w:rPr>
          <w:rFonts w:eastAsia="Meiryo"/>
          <w:u w:val="single"/>
          <w:lang w:val="lv-LV"/>
        </w:rPr>
        <w:t>pudele</w:t>
      </w:r>
    </w:p>
    <w:p w14:paraId="38D98A91" w14:textId="230BED4C" w:rsidR="004C26CA" w:rsidRPr="004D2514" w:rsidRDefault="00E67827" w:rsidP="003B539C">
      <w:pPr>
        <w:autoSpaceDE w:val="0"/>
        <w:autoSpaceDN w:val="0"/>
        <w:adjustRightInd w:val="0"/>
        <w:spacing w:line="240" w:lineRule="auto"/>
        <w:ind w:right="-1"/>
        <w:rPr>
          <w:rFonts w:eastAsia="Meiryo"/>
          <w:lang w:val="lv-LV"/>
        </w:rPr>
      </w:pPr>
      <w:r>
        <w:rPr>
          <w:rFonts w:eastAsia="SimSun"/>
          <w:szCs w:val="22"/>
          <w:lang w:val="lv-LV" w:eastAsia="zh-CN"/>
        </w:rPr>
        <w:t>Šīm zālēm nav nepieciešama īpaša uzglabāšanas temperatūra</w:t>
      </w:r>
      <w:r w:rsidR="004C26CA" w:rsidRPr="004D2514">
        <w:rPr>
          <w:rFonts w:eastAsia="Meiryo"/>
          <w:lang w:val="lv-LV"/>
        </w:rPr>
        <w:t>.</w:t>
      </w:r>
    </w:p>
    <w:p w14:paraId="0623186C" w14:textId="77777777" w:rsidR="00371668" w:rsidRDefault="00371668" w:rsidP="003B539C">
      <w:pPr>
        <w:spacing w:line="240" w:lineRule="auto"/>
        <w:rPr>
          <w:szCs w:val="22"/>
          <w:lang w:val="lv-LV"/>
        </w:rPr>
      </w:pPr>
    </w:p>
    <w:p w14:paraId="0B6C8835"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6.5.</w:t>
      </w:r>
      <w:r>
        <w:rPr>
          <w:b/>
          <w:szCs w:val="22"/>
          <w:lang w:val="lv-LV"/>
        </w:rPr>
        <w:tab/>
        <w:t>Iepakojuma veids un saturs</w:t>
      </w:r>
    </w:p>
    <w:p w14:paraId="5DB209BB" w14:textId="77777777" w:rsidR="00371668" w:rsidRDefault="00371668" w:rsidP="003B539C">
      <w:pPr>
        <w:keepNext/>
        <w:keepLines/>
        <w:spacing w:line="240" w:lineRule="auto"/>
        <w:rPr>
          <w:szCs w:val="22"/>
          <w:lang w:val="lv-LV"/>
        </w:rPr>
      </w:pPr>
    </w:p>
    <w:p w14:paraId="78E14312" w14:textId="0CD223BF" w:rsidR="00E67827" w:rsidRDefault="00E67827" w:rsidP="003B539C">
      <w:pPr>
        <w:spacing w:line="240" w:lineRule="auto"/>
        <w:rPr>
          <w:szCs w:val="22"/>
          <w:u w:val="single"/>
          <w:lang w:val="lv-LV"/>
        </w:rPr>
      </w:pPr>
      <w:r w:rsidRPr="005C1840">
        <w:rPr>
          <w:szCs w:val="22"/>
          <w:u w:val="single"/>
          <w:lang w:val="lv-LV"/>
        </w:rPr>
        <w:t>200 mg/10 mg apvalkotās tabletes</w:t>
      </w:r>
    </w:p>
    <w:p w14:paraId="523A9DA0" w14:textId="77777777" w:rsidR="002D5D16" w:rsidRPr="005C1840" w:rsidRDefault="002D5D16" w:rsidP="003B539C">
      <w:pPr>
        <w:spacing w:line="240" w:lineRule="auto"/>
        <w:rPr>
          <w:szCs w:val="22"/>
          <w:u w:val="single"/>
          <w:lang w:val="lv-LV"/>
        </w:rPr>
      </w:pPr>
    </w:p>
    <w:p w14:paraId="122C38C8" w14:textId="3146ED2F" w:rsidR="00371668" w:rsidRDefault="003156AC" w:rsidP="003B539C">
      <w:pPr>
        <w:spacing w:line="240" w:lineRule="auto"/>
        <w:rPr>
          <w:szCs w:val="22"/>
          <w:lang w:val="lv-LV"/>
        </w:rPr>
      </w:pPr>
      <w:r>
        <w:rPr>
          <w:szCs w:val="22"/>
          <w:lang w:val="lv-LV"/>
        </w:rPr>
        <w:t xml:space="preserve">Augsta blīvuma polietilēna (ABPE) pudele ar </w:t>
      </w:r>
      <w:r w:rsidR="00E67827">
        <w:rPr>
          <w:szCs w:val="22"/>
          <w:lang w:val="lv-LV"/>
        </w:rPr>
        <w:t xml:space="preserve">baltu, necaurspīdīgu, </w:t>
      </w:r>
      <w:r>
        <w:rPr>
          <w:szCs w:val="22"/>
          <w:lang w:val="lv-LV"/>
        </w:rPr>
        <w:t xml:space="preserve">bērniem neatveramu polipropilēna </w:t>
      </w:r>
      <w:r w:rsidR="00E67827">
        <w:rPr>
          <w:szCs w:val="22"/>
          <w:lang w:val="lv-LV"/>
        </w:rPr>
        <w:t xml:space="preserve">(PP) </w:t>
      </w:r>
      <w:r>
        <w:rPr>
          <w:szCs w:val="22"/>
          <w:lang w:val="lv-LV"/>
        </w:rPr>
        <w:t>aizdari</w:t>
      </w:r>
      <w:r w:rsidR="00E67827">
        <w:rPr>
          <w:szCs w:val="22"/>
          <w:lang w:val="lv-LV"/>
        </w:rPr>
        <w:t xml:space="preserve"> un ar mitruma aborbentu</w:t>
      </w:r>
      <w:r w:rsidR="009F4362">
        <w:rPr>
          <w:szCs w:val="22"/>
          <w:lang w:val="lv-LV"/>
        </w:rPr>
        <w:t>,</w:t>
      </w:r>
      <w:r>
        <w:rPr>
          <w:szCs w:val="22"/>
          <w:lang w:val="lv-LV"/>
        </w:rPr>
        <w:t xml:space="preserve"> satur 30</w:t>
      </w:r>
      <w:r w:rsidR="00E67827">
        <w:rPr>
          <w:szCs w:val="22"/>
          <w:lang w:val="lv-LV"/>
        </w:rPr>
        <w:t xml:space="preserve"> un 90</w:t>
      </w:r>
      <w:r>
        <w:rPr>
          <w:szCs w:val="22"/>
          <w:lang w:val="lv-LV"/>
        </w:rPr>
        <w:t> apvalkotās tabletes.</w:t>
      </w:r>
    </w:p>
    <w:p w14:paraId="1FE7F5E5" w14:textId="77777777" w:rsidR="00E67827" w:rsidRDefault="00E67827" w:rsidP="003B539C">
      <w:pPr>
        <w:spacing w:line="240" w:lineRule="auto"/>
        <w:rPr>
          <w:szCs w:val="22"/>
          <w:lang w:val="lv-LV"/>
        </w:rPr>
      </w:pPr>
    </w:p>
    <w:p w14:paraId="36C24919" w14:textId="30E44B09" w:rsidR="00E67827" w:rsidRDefault="00E67827" w:rsidP="003B539C">
      <w:pPr>
        <w:spacing w:line="240" w:lineRule="auto"/>
        <w:rPr>
          <w:szCs w:val="22"/>
          <w:u w:val="single"/>
          <w:lang w:val="lv-LV"/>
        </w:rPr>
      </w:pPr>
      <w:r w:rsidRPr="00BD5279">
        <w:rPr>
          <w:szCs w:val="22"/>
          <w:u w:val="single"/>
          <w:lang w:val="lv-LV"/>
        </w:rPr>
        <w:t>200 mg/</w:t>
      </w:r>
      <w:r>
        <w:rPr>
          <w:szCs w:val="22"/>
          <w:u w:val="single"/>
          <w:lang w:val="lv-LV"/>
        </w:rPr>
        <w:t>25</w:t>
      </w:r>
      <w:r w:rsidRPr="00BD5279">
        <w:rPr>
          <w:szCs w:val="22"/>
          <w:u w:val="single"/>
          <w:lang w:val="lv-LV"/>
        </w:rPr>
        <w:t> mg apvalkotās tabletes</w:t>
      </w:r>
    </w:p>
    <w:p w14:paraId="0F4283BD" w14:textId="77777777" w:rsidR="002D5D16" w:rsidRPr="00BD5279" w:rsidRDefault="002D5D16" w:rsidP="003B539C">
      <w:pPr>
        <w:spacing w:line="240" w:lineRule="auto"/>
        <w:rPr>
          <w:szCs w:val="22"/>
          <w:u w:val="single"/>
          <w:lang w:val="lv-LV"/>
        </w:rPr>
      </w:pPr>
    </w:p>
    <w:p w14:paraId="01C74224" w14:textId="658C1C77" w:rsidR="00E67827" w:rsidRDefault="00E67827" w:rsidP="003B539C">
      <w:pPr>
        <w:spacing w:line="240" w:lineRule="auto"/>
        <w:rPr>
          <w:szCs w:val="22"/>
          <w:lang w:val="lv-LV"/>
        </w:rPr>
      </w:pPr>
      <w:r w:rsidRPr="00E67827">
        <w:rPr>
          <w:szCs w:val="22"/>
          <w:lang w:val="lv-LV"/>
        </w:rPr>
        <w:t>Blisteris (OPA/</w:t>
      </w:r>
      <w:r w:rsidR="004507C0" w:rsidRPr="00E67827" w:rsidDel="004507C0">
        <w:rPr>
          <w:szCs w:val="22"/>
          <w:lang w:val="lv-LV"/>
        </w:rPr>
        <w:t xml:space="preserve"> </w:t>
      </w:r>
      <w:r w:rsidR="004507C0">
        <w:rPr>
          <w:szCs w:val="22"/>
          <w:lang w:val="lv-LV"/>
        </w:rPr>
        <w:t>Al</w:t>
      </w:r>
      <w:r w:rsidRPr="00E67827">
        <w:rPr>
          <w:szCs w:val="22"/>
          <w:lang w:val="lv-LV"/>
        </w:rPr>
        <w:t>/PE/</w:t>
      </w:r>
      <w:r>
        <w:rPr>
          <w:szCs w:val="22"/>
          <w:lang w:val="lv-LV"/>
        </w:rPr>
        <w:t>mitruma absorbents</w:t>
      </w:r>
      <w:r w:rsidRPr="00E67827">
        <w:rPr>
          <w:szCs w:val="22"/>
          <w:lang w:val="lv-LV"/>
        </w:rPr>
        <w:t>/ABPE-</w:t>
      </w:r>
      <w:r w:rsidR="004507C0" w:rsidRPr="00E67827" w:rsidDel="004507C0">
        <w:rPr>
          <w:szCs w:val="22"/>
          <w:lang w:val="lv-LV"/>
        </w:rPr>
        <w:t xml:space="preserve"> </w:t>
      </w:r>
      <w:r w:rsidR="004507C0">
        <w:rPr>
          <w:szCs w:val="22"/>
          <w:lang w:val="lv-LV"/>
        </w:rPr>
        <w:t>Al</w:t>
      </w:r>
      <w:r w:rsidRPr="00E67827">
        <w:rPr>
          <w:szCs w:val="22"/>
          <w:lang w:val="lv-LV"/>
        </w:rPr>
        <w:t>/PE) satur 30 un 90</w:t>
      </w:r>
      <w:r>
        <w:rPr>
          <w:szCs w:val="22"/>
          <w:lang w:val="lv-LV"/>
        </w:rPr>
        <w:t> </w:t>
      </w:r>
      <w:r w:rsidRPr="00E67827">
        <w:rPr>
          <w:szCs w:val="22"/>
          <w:lang w:val="lv-LV"/>
        </w:rPr>
        <w:t>apvalkotās tabletes</w:t>
      </w:r>
      <w:r>
        <w:rPr>
          <w:szCs w:val="22"/>
          <w:lang w:val="lv-LV"/>
        </w:rPr>
        <w:t>.</w:t>
      </w:r>
    </w:p>
    <w:p w14:paraId="0571416D" w14:textId="77777777" w:rsidR="00E67827" w:rsidRDefault="00E67827" w:rsidP="003B539C">
      <w:pPr>
        <w:spacing w:line="240" w:lineRule="auto"/>
        <w:rPr>
          <w:szCs w:val="22"/>
          <w:lang w:val="lv-LV"/>
        </w:rPr>
      </w:pPr>
    </w:p>
    <w:p w14:paraId="2A29EC07" w14:textId="10A61711" w:rsidR="00E67827" w:rsidRDefault="00E67827" w:rsidP="003B539C">
      <w:pPr>
        <w:spacing w:line="240" w:lineRule="auto"/>
        <w:rPr>
          <w:szCs w:val="22"/>
          <w:lang w:val="lv-LV"/>
        </w:rPr>
      </w:pPr>
      <w:r w:rsidRPr="00E67827">
        <w:rPr>
          <w:szCs w:val="22"/>
          <w:lang w:val="lv-LV"/>
        </w:rPr>
        <w:t xml:space="preserve">Perforēts </w:t>
      </w:r>
      <w:r w:rsidR="00E01AF9">
        <w:rPr>
          <w:szCs w:val="22"/>
          <w:lang w:val="lv-LV"/>
        </w:rPr>
        <w:t>dozējamu vienību</w:t>
      </w:r>
      <w:r w:rsidRPr="00E67827">
        <w:rPr>
          <w:szCs w:val="22"/>
          <w:lang w:val="lv-LV"/>
        </w:rPr>
        <w:t xml:space="preserve"> blisteris (OPA/</w:t>
      </w:r>
      <w:r w:rsidR="004507C0" w:rsidRPr="00E67827" w:rsidDel="004507C0">
        <w:rPr>
          <w:szCs w:val="22"/>
          <w:lang w:val="lv-LV"/>
        </w:rPr>
        <w:t xml:space="preserve"> </w:t>
      </w:r>
      <w:r w:rsidR="004507C0">
        <w:rPr>
          <w:szCs w:val="22"/>
          <w:lang w:val="lv-LV"/>
        </w:rPr>
        <w:t>Al</w:t>
      </w:r>
      <w:r w:rsidRPr="00E67827">
        <w:rPr>
          <w:szCs w:val="22"/>
          <w:lang w:val="lv-LV"/>
        </w:rPr>
        <w:t>/PE/</w:t>
      </w:r>
      <w:r>
        <w:rPr>
          <w:szCs w:val="22"/>
          <w:lang w:val="lv-LV"/>
        </w:rPr>
        <w:t>mitruma absorbents</w:t>
      </w:r>
      <w:r w:rsidRPr="00E67827">
        <w:rPr>
          <w:szCs w:val="22"/>
          <w:lang w:val="lv-LV"/>
        </w:rPr>
        <w:t>/ABPE-</w:t>
      </w:r>
      <w:r w:rsidR="004507C0" w:rsidRPr="00E67827" w:rsidDel="004507C0">
        <w:rPr>
          <w:szCs w:val="22"/>
          <w:lang w:val="lv-LV"/>
        </w:rPr>
        <w:t xml:space="preserve"> </w:t>
      </w:r>
      <w:r w:rsidR="004507C0">
        <w:rPr>
          <w:szCs w:val="22"/>
          <w:lang w:val="lv-LV"/>
        </w:rPr>
        <w:t>Al</w:t>
      </w:r>
      <w:r w:rsidRPr="00E67827">
        <w:rPr>
          <w:szCs w:val="22"/>
          <w:lang w:val="lv-LV"/>
        </w:rPr>
        <w:t>/PE) satur 30</w:t>
      </w:r>
      <w:r>
        <w:rPr>
          <w:szCs w:val="22"/>
          <w:lang w:val="lv-LV"/>
        </w:rPr>
        <w:t> </w:t>
      </w:r>
      <w:r w:rsidR="00751F22" w:rsidRPr="005C1840">
        <w:rPr>
          <w:szCs w:val="22"/>
          <w:lang w:val="lv-LV"/>
        </w:rPr>
        <w:t>×</w:t>
      </w:r>
      <w:r>
        <w:rPr>
          <w:szCs w:val="22"/>
          <w:lang w:val="lv-LV"/>
        </w:rPr>
        <w:t> </w:t>
      </w:r>
      <w:r w:rsidRPr="00E67827">
        <w:rPr>
          <w:szCs w:val="22"/>
          <w:lang w:val="lv-LV"/>
        </w:rPr>
        <w:t>1 un 90</w:t>
      </w:r>
      <w:r>
        <w:rPr>
          <w:szCs w:val="22"/>
          <w:lang w:val="lv-LV"/>
        </w:rPr>
        <w:t> </w:t>
      </w:r>
      <w:r w:rsidR="00751F22" w:rsidRPr="005C1840">
        <w:rPr>
          <w:szCs w:val="22"/>
          <w:lang w:val="lv-LV"/>
        </w:rPr>
        <w:t>×</w:t>
      </w:r>
      <w:r>
        <w:rPr>
          <w:szCs w:val="22"/>
          <w:lang w:val="lv-LV"/>
        </w:rPr>
        <w:t> </w:t>
      </w:r>
      <w:r w:rsidRPr="00E67827">
        <w:rPr>
          <w:szCs w:val="22"/>
          <w:lang w:val="lv-LV"/>
        </w:rPr>
        <w:t>1 apvalkotās tabletes.</w:t>
      </w:r>
    </w:p>
    <w:p w14:paraId="458B0F12" w14:textId="77777777" w:rsidR="00371668" w:rsidRDefault="00371668" w:rsidP="003B539C">
      <w:pPr>
        <w:spacing w:line="240" w:lineRule="auto"/>
        <w:rPr>
          <w:szCs w:val="22"/>
          <w:lang w:val="lv-LV"/>
        </w:rPr>
      </w:pPr>
    </w:p>
    <w:p w14:paraId="5BE4ED50" w14:textId="21A2F349" w:rsidR="00E67827" w:rsidRDefault="00E67827" w:rsidP="003B539C">
      <w:pPr>
        <w:spacing w:line="240" w:lineRule="auto"/>
        <w:rPr>
          <w:szCs w:val="22"/>
          <w:lang w:val="lv-LV"/>
        </w:rPr>
      </w:pPr>
      <w:r>
        <w:rPr>
          <w:szCs w:val="22"/>
          <w:lang w:val="lv-LV"/>
        </w:rPr>
        <w:t>Augsta blīvuma polietilēna (ABPE) pudele ar baltu, necaurspīdīgu, bērniem neatveramu polipropilēna (PP) aizdari un ar mitruma aborbentu</w:t>
      </w:r>
      <w:r w:rsidR="009F4362">
        <w:rPr>
          <w:szCs w:val="22"/>
          <w:lang w:val="lv-LV"/>
        </w:rPr>
        <w:t>,</w:t>
      </w:r>
      <w:r>
        <w:rPr>
          <w:szCs w:val="22"/>
          <w:lang w:val="lv-LV"/>
        </w:rPr>
        <w:t xml:space="preserve"> satur 30 un 90 apvalkotās tabletes.</w:t>
      </w:r>
    </w:p>
    <w:p w14:paraId="358E499B" w14:textId="77777777" w:rsidR="00371668" w:rsidRDefault="00371668" w:rsidP="003B539C">
      <w:pPr>
        <w:spacing w:line="240" w:lineRule="auto"/>
        <w:rPr>
          <w:szCs w:val="22"/>
          <w:lang w:val="lv-LV"/>
        </w:rPr>
      </w:pPr>
    </w:p>
    <w:p w14:paraId="2EAA9DDF" w14:textId="77777777" w:rsidR="00371668" w:rsidRDefault="003156AC" w:rsidP="003B539C">
      <w:pPr>
        <w:spacing w:line="240" w:lineRule="auto"/>
        <w:rPr>
          <w:szCs w:val="22"/>
          <w:lang w:val="lv-LV"/>
        </w:rPr>
      </w:pPr>
      <w:r>
        <w:rPr>
          <w:szCs w:val="22"/>
          <w:lang w:val="lv-LV"/>
        </w:rPr>
        <w:t>Visi iepakojuma lielumi tirgū var nebūt pieejami.</w:t>
      </w:r>
    </w:p>
    <w:p w14:paraId="62774755" w14:textId="77777777" w:rsidR="00371668" w:rsidRDefault="00371668" w:rsidP="003B539C">
      <w:pPr>
        <w:spacing w:line="240" w:lineRule="auto"/>
        <w:rPr>
          <w:szCs w:val="22"/>
          <w:lang w:val="lv-LV"/>
        </w:rPr>
      </w:pPr>
    </w:p>
    <w:p w14:paraId="14F8611F" w14:textId="77777777" w:rsidR="00371668" w:rsidRDefault="003156AC" w:rsidP="003B539C">
      <w:pPr>
        <w:keepNext/>
        <w:keepLines/>
        <w:tabs>
          <w:tab w:val="clear" w:pos="567"/>
        </w:tabs>
        <w:spacing w:line="240" w:lineRule="auto"/>
        <w:ind w:left="567" w:hanging="567"/>
        <w:rPr>
          <w:szCs w:val="22"/>
          <w:lang w:val="lv-LV"/>
        </w:rPr>
      </w:pPr>
      <w:r>
        <w:rPr>
          <w:b/>
          <w:szCs w:val="22"/>
          <w:lang w:val="lv-LV"/>
        </w:rPr>
        <w:t>6.6.</w:t>
      </w:r>
      <w:r>
        <w:rPr>
          <w:b/>
          <w:szCs w:val="22"/>
          <w:lang w:val="lv-LV"/>
        </w:rPr>
        <w:tab/>
        <w:t>Īpaši norādījumi atkritumu likvidēšanai</w:t>
      </w:r>
    </w:p>
    <w:p w14:paraId="17B2A28E" w14:textId="77777777" w:rsidR="00371668" w:rsidRDefault="00371668" w:rsidP="003B539C">
      <w:pPr>
        <w:keepNext/>
        <w:keepLines/>
        <w:spacing w:line="240" w:lineRule="auto"/>
        <w:rPr>
          <w:szCs w:val="22"/>
          <w:lang w:val="lv-LV"/>
        </w:rPr>
      </w:pPr>
    </w:p>
    <w:p w14:paraId="3B12CF38" w14:textId="77777777" w:rsidR="00371668" w:rsidRDefault="003156AC" w:rsidP="003B539C">
      <w:pPr>
        <w:spacing w:line="240" w:lineRule="auto"/>
        <w:rPr>
          <w:szCs w:val="22"/>
          <w:lang w:val="lv-LV"/>
        </w:rPr>
      </w:pPr>
      <w:r>
        <w:rPr>
          <w:szCs w:val="22"/>
          <w:lang w:val="lv-LV"/>
        </w:rPr>
        <w:t>Neizlietotās zāles vai izlietotie materiāli jāiznīcina atbilstoši vietējām prasībām.</w:t>
      </w:r>
    </w:p>
    <w:p w14:paraId="5BA46292" w14:textId="77777777" w:rsidR="00371668" w:rsidRDefault="00371668" w:rsidP="003B539C">
      <w:pPr>
        <w:spacing w:line="240" w:lineRule="auto"/>
        <w:rPr>
          <w:szCs w:val="22"/>
          <w:lang w:val="lv-LV"/>
        </w:rPr>
      </w:pPr>
    </w:p>
    <w:p w14:paraId="4C6662F7" w14:textId="77777777" w:rsidR="00371668" w:rsidRDefault="00371668" w:rsidP="003B539C">
      <w:pPr>
        <w:spacing w:line="240" w:lineRule="auto"/>
        <w:rPr>
          <w:szCs w:val="22"/>
          <w:lang w:val="lv-LV"/>
        </w:rPr>
      </w:pPr>
    </w:p>
    <w:p w14:paraId="0EEF751A" w14:textId="77777777" w:rsidR="00371668" w:rsidRDefault="003156AC" w:rsidP="003B539C">
      <w:pPr>
        <w:keepNext/>
        <w:tabs>
          <w:tab w:val="clear" w:pos="567"/>
        </w:tabs>
        <w:spacing w:line="240" w:lineRule="auto"/>
        <w:ind w:left="567" w:hanging="567"/>
        <w:rPr>
          <w:b/>
          <w:szCs w:val="22"/>
          <w:lang w:val="lv-LV"/>
        </w:rPr>
      </w:pPr>
      <w:r>
        <w:rPr>
          <w:b/>
          <w:szCs w:val="22"/>
          <w:lang w:val="lv-LV"/>
        </w:rPr>
        <w:t>7.</w:t>
      </w:r>
      <w:r>
        <w:rPr>
          <w:b/>
          <w:szCs w:val="22"/>
          <w:lang w:val="lv-LV"/>
        </w:rPr>
        <w:tab/>
        <w:t>REĢISTRĀCIJAS APLIECĪBAS ĪPAŠNIEKS</w:t>
      </w:r>
    </w:p>
    <w:p w14:paraId="136C11FB" w14:textId="77777777" w:rsidR="00371668" w:rsidRDefault="00371668" w:rsidP="003B539C">
      <w:pPr>
        <w:keepNext/>
        <w:spacing w:line="240" w:lineRule="auto"/>
        <w:rPr>
          <w:szCs w:val="22"/>
          <w:lang w:val="lv-LV"/>
        </w:rPr>
      </w:pPr>
    </w:p>
    <w:p w14:paraId="129164A2" w14:textId="77777777" w:rsidR="00E67827" w:rsidRPr="005C1840" w:rsidRDefault="00E67827" w:rsidP="003B539C">
      <w:pPr>
        <w:keepNext/>
        <w:spacing w:line="240" w:lineRule="auto"/>
        <w:ind w:right="-1"/>
        <w:rPr>
          <w:lang w:val="lv-LV"/>
        </w:rPr>
      </w:pPr>
      <w:r w:rsidRPr="005C1840">
        <w:rPr>
          <w:lang w:val="lv-LV"/>
        </w:rPr>
        <w:t>Viatris Limited</w:t>
      </w:r>
    </w:p>
    <w:p w14:paraId="6ECE43D6" w14:textId="77777777" w:rsidR="00E67827" w:rsidRPr="005C1840" w:rsidRDefault="00E67827" w:rsidP="003B539C">
      <w:pPr>
        <w:keepNext/>
        <w:spacing w:line="240" w:lineRule="auto"/>
        <w:ind w:right="-1"/>
        <w:rPr>
          <w:lang w:val="lv-LV"/>
        </w:rPr>
      </w:pPr>
      <w:r w:rsidRPr="005C1840">
        <w:rPr>
          <w:lang w:val="lv-LV"/>
        </w:rPr>
        <w:t>Damastown Industrial Park,</w:t>
      </w:r>
    </w:p>
    <w:p w14:paraId="7A0D504A" w14:textId="77777777" w:rsidR="00E67827" w:rsidRPr="005C1840" w:rsidRDefault="00E67827" w:rsidP="003B539C">
      <w:pPr>
        <w:keepNext/>
        <w:spacing w:line="240" w:lineRule="auto"/>
        <w:ind w:right="-1"/>
        <w:rPr>
          <w:lang w:val="lv-LV"/>
        </w:rPr>
      </w:pPr>
      <w:r w:rsidRPr="005C1840">
        <w:rPr>
          <w:lang w:val="lv-LV"/>
        </w:rPr>
        <w:t>Mulhuddart, Dublin 15,</w:t>
      </w:r>
    </w:p>
    <w:p w14:paraId="3B74E7B8" w14:textId="6C4901C7" w:rsidR="005F6D05" w:rsidRDefault="00E67827" w:rsidP="003B539C">
      <w:pPr>
        <w:keepNext/>
        <w:spacing w:line="240" w:lineRule="auto"/>
        <w:rPr>
          <w:szCs w:val="22"/>
          <w:lang w:val="lv-LV"/>
        </w:rPr>
      </w:pPr>
      <w:r w:rsidRPr="005C1840">
        <w:rPr>
          <w:lang w:val="lv-LV"/>
        </w:rPr>
        <w:t>DUBLIN</w:t>
      </w:r>
    </w:p>
    <w:p w14:paraId="0EEA3F42" w14:textId="47D619C4" w:rsidR="005F6D05" w:rsidRDefault="003156AC" w:rsidP="003B539C">
      <w:pPr>
        <w:spacing w:line="240" w:lineRule="auto"/>
        <w:rPr>
          <w:szCs w:val="22"/>
          <w:lang w:val="lv-LV"/>
        </w:rPr>
      </w:pPr>
      <w:r>
        <w:rPr>
          <w:szCs w:val="22"/>
          <w:lang w:val="lv-LV"/>
        </w:rPr>
        <w:t>Īrija</w:t>
      </w:r>
    </w:p>
    <w:p w14:paraId="4B899068" w14:textId="77777777" w:rsidR="00371668" w:rsidRDefault="00371668" w:rsidP="003B539C">
      <w:pPr>
        <w:spacing w:line="240" w:lineRule="auto"/>
        <w:rPr>
          <w:szCs w:val="22"/>
          <w:lang w:val="lv-LV"/>
        </w:rPr>
      </w:pPr>
    </w:p>
    <w:p w14:paraId="7775BFEB" w14:textId="77777777" w:rsidR="00371668" w:rsidRDefault="00371668" w:rsidP="003B539C">
      <w:pPr>
        <w:spacing w:line="240" w:lineRule="auto"/>
        <w:rPr>
          <w:szCs w:val="22"/>
          <w:lang w:val="lv-LV"/>
        </w:rPr>
      </w:pPr>
    </w:p>
    <w:p w14:paraId="7B5087EA"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8.</w:t>
      </w:r>
      <w:r>
        <w:rPr>
          <w:b/>
          <w:szCs w:val="22"/>
          <w:lang w:val="lv-LV"/>
        </w:rPr>
        <w:tab/>
        <w:t>REĢISTRĀCIJAS APLIECĪBAS NUMURS(-I)</w:t>
      </w:r>
    </w:p>
    <w:p w14:paraId="5B7B0B6D" w14:textId="77777777" w:rsidR="00371668" w:rsidRDefault="00371668" w:rsidP="003B539C">
      <w:pPr>
        <w:keepNext/>
        <w:keepLines/>
        <w:tabs>
          <w:tab w:val="clear" w:pos="567"/>
        </w:tabs>
        <w:spacing w:line="240" w:lineRule="auto"/>
        <w:rPr>
          <w:szCs w:val="22"/>
          <w:lang w:val="lv-LV"/>
        </w:rPr>
      </w:pPr>
    </w:p>
    <w:p w14:paraId="588EF257" w14:textId="1BE85537" w:rsidR="00E67827" w:rsidRPr="004D2514" w:rsidRDefault="00E67827" w:rsidP="003B539C">
      <w:pPr>
        <w:autoSpaceDE w:val="0"/>
        <w:autoSpaceDN w:val="0"/>
        <w:adjustRightInd w:val="0"/>
        <w:spacing w:line="240" w:lineRule="auto"/>
        <w:ind w:right="-1"/>
        <w:rPr>
          <w:u w:val="single"/>
          <w:lang w:val="lv-LV"/>
        </w:rPr>
      </w:pPr>
      <w:r w:rsidRPr="00E67827">
        <w:rPr>
          <w:color w:val="000000"/>
          <w:u w:val="single"/>
          <w:lang w:val="lv-LV"/>
        </w:rPr>
        <w:t xml:space="preserve">200 mg/10 mg </w:t>
      </w:r>
      <w:r>
        <w:rPr>
          <w:color w:val="000000"/>
          <w:u w:val="single"/>
          <w:lang w:val="lv-LV"/>
        </w:rPr>
        <w:t>apvalkotās tabletes</w:t>
      </w:r>
    </w:p>
    <w:p w14:paraId="7EF3C92C" w14:textId="77777777" w:rsidR="00E67827" w:rsidRPr="004D2514" w:rsidRDefault="00E67827" w:rsidP="003B539C">
      <w:pPr>
        <w:autoSpaceDE w:val="0"/>
        <w:autoSpaceDN w:val="0"/>
        <w:adjustRightInd w:val="0"/>
        <w:spacing w:line="240" w:lineRule="auto"/>
        <w:ind w:right="-1"/>
        <w:rPr>
          <w:rFonts w:eastAsia="Meiryo"/>
          <w:lang w:val="lv-LV"/>
        </w:rPr>
      </w:pPr>
    </w:p>
    <w:p w14:paraId="52154271" w14:textId="77777777" w:rsidR="002E30BD" w:rsidRPr="001C2E7E" w:rsidRDefault="002E30BD" w:rsidP="003B539C">
      <w:pPr>
        <w:autoSpaceDE w:val="0"/>
        <w:autoSpaceDN w:val="0"/>
        <w:adjustRightInd w:val="0"/>
        <w:spacing w:line="240" w:lineRule="auto"/>
        <w:ind w:right="-1"/>
        <w:rPr>
          <w:rFonts w:eastAsia="Meiryo"/>
          <w:lang w:val="pt-PT"/>
        </w:rPr>
      </w:pPr>
      <w:r w:rsidRPr="001C2E7E">
        <w:rPr>
          <w:rFonts w:eastAsia="Meiryo"/>
          <w:lang w:val="pt-PT"/>
        </w:rPr>
        <w:t>EU/1/25/1952/001</w:t>
      </w:r>
    </w:p>
    <w:p w14:paraId="69798775" w14:textId="4F39C995" w:rsidR="00E67827" w:rsidRPr="002E30BD" w:rsidRDefault="002E30BD" w:rsidP="003B539C">
      <w:pPr>
        <w:autoSpaceDE w:val="0"/>
        <w:autoSpaceDN w:val="0"/>
        <w:adjustRightInd w:val="0"/>
        <w:spacing w:line="240" w:lineRule="auto"/>
        <w:ind w:right="-1"/>
        <w:rPr>
          <w:rFonts w:eastAsia="Meiryo"/>
          <w:lang w:val="pt-PT"/>
        </w:rPr>
      </w:pPr>
      <w:r w:rsidRPr="001C2E7E">
        <w:rPr>
          <w:rFonts w:eastAsia="Meiryo"/>
          <w:lang w:val="pt-PT"/>
        </w:rPr>
        <w:t>EU/1/25/1952/002</w:t>
      </w:r>
    </w:p>
    <w:p w14:paraId="764E71B0" w14:textId="77777777" w:rsidR="00E67827" w:rsidRPr="004D2514" w:rsidRDefault="00E67827" w:rsidP="003B539C">
      <w:pPr>
        <w:autoSpaceDE w:val="0"/>
        <w:autoSpaceDN w:val="0"/>
        <w:adjustRightInd w:val="0"/>
        <w:spacing w:line="240" w:lineRule="auto"/>
        <w:ind w:right="-1"/>
        <w:rPr>
          <w:rFonts w:eastAsia="Meiryo"/>
          <w:lang w:val="lv-LV"/>
        </w:rPr>
      </w:pPr>
    </w:p>
    <w:p w14:paraId="3A6C5324" w14:textId="3F2C16E4" w:rsidR="00E67827" w:rsidRPr="004D2514" w:rsidRDefault="00E67827" w:rsidP="003B539C">
      <w:pPr>
        <w:autoSpaceDE w:val="0"/>
        <w:autoSpaceDN w:val="0"/>
        <w:adjustRightInd w:val="0"/>
        <w:spacing w:line="240" w:lineRule="auto"/>
        <w:ind w:right="-1"/>
        <w:rPr>
          <w:u w:val="single"/>
          <w:lang w:val="lv-LV"/>
        </w:rPr>
      </w:pPr>
      <w:r w:rsidRPr="00E67827">
        <w:rPr>
          <w:color w:val="000000"/>
          <w:u w:val="single"/>
          <w:lang w:val="lv-LV"/>
        </w:rPr>
        <w:t xml:space="preserve">200 mg/25 mg </w:t>
      </w:r>
      <w:r>
        <w:rPr>
          <w:color w:val="000000"/>
          <w:u w:val="single"/>
          <w:lang w:val="lv-LV"/>
        </w:rPr>
        <w:t>apvalkotās tabletes</w:t>
      </w:r>
    </w:p>
    <w:p w14:paraId="68BE5CA0" w14:textId="77777777" w:rsidR="00E67827" w:rsidRPr="004D2514" w:rsidRDefault="00E67827" w:rsidP="003B539C">
      <w:pPr>
        <w:autoSpaceDE w:val="0"/>
        <w:autoSpaceDN w:val="0"/>
        <w:adjustRightInd w:val="0"/>
        <w:spacing w:line="240" w:lineRule="auto"/>
        <w:ind w:right="-1"/>
        <w:rPr>
          <w:rFonts w:eastAsia="Meiryo"/>
          <w:lang w:val="lv-LV"/>
        </w:rPr>
      </w:pPr>
    </w:p>
    <w:p w14:paraId="3305295F" w14:textId="77777777" w:rsidR="00214E5D" w:rsidRPr="00E73600" w:rsidRDefault="00214E5D" w:rsidP="003B539C">
      <w:pPr>
        <w:autoSpaceDE w:val="0"/>
        <w:autoSpaceDN w:val="0"/>
        <w:adjustRightInd w:val="0"/>
        <w:spacing w:line="240" w:lineRule="auto"/>
        <w:ind w:right="-1"/>
        <w:rPr>
          <w:rFonts w:eastAsia="Meiryo"/>
          <w:lang w:val="pt-PT"/>
        </w:rPr>
      </w:pPr>
      <w:r w:rsidRPr="00E73600">
        <w:rPr>
          <w:rFonts w:eastAsia="Meiryo"/>
          <w:lang w:val="pt-PT"/>
        </w:rPr>
        <w:t>EU/1/25/1952/003</w:t>
      </w:r>
    </w:p>
    <w:p w14:paraId="6810E685" w14:textId="77777777" w:rsidR="00214E5D" w:rsidRPr="00E73600" w:rsidRDefault="00214E5D" w:rsidP="003B539C">
      <w:pPr>
        <w:autoSpaceDE w:val="0"/>
        <w:autoSpaceDN w:val="0"/>
        <w:adjustRightInd w:val="0"/>
        <w:spacing w:line="240" w:lineRule="auto"/>
        <w:ind w:right="-1"/>
        <w:rPr>
          <w:rFonts w:eastAsia="Meiryo"/>
          <w:lang w:val="pt-PT"/>
        </w:rPr>
      </w:pPr>
      <w:r w:rsidRPr="00E73600">
        <w:rPr>
          <w:rFonts w:eastAsia="Meiryo"/>
          <w:lang w:val="pt-PT"/>
        </w:rPr>
        <w:t>EU/1/25/1952/004</w:t>
      </w:r>
    </w:p>
    <w:p w14:paraId="6B686151" w14:textId="77777777" w:rsidR="00214E5D" w:rsidRPr="00E73600" w:rsidRDefault="00214E5D" w:rsidP="003B539C">
      <w:pPr>
        <w:autoSpaceDE w:val="0"/>
        <w:autoSpaceDN w:val="0"/>
        <w:adjustRightInd w:val="0"/>
        <w:spacing w:line="240" w:lineRule="auto"/>
        <w:ind w:right="-1"/>
        <w:rPr>
          <w:rFonts w:eastAsia="Meiryo"/>
          <w:lang w:val="pt-PT"/>
        </w:rPr>
      </w:pPr>
      <w:r w:rsidRPr="00E73600">
        <w:rPr>
          <w:rFonts w:eastAsia="Meiryo"/>
          <w:lang w:val="pt-PT"/>
        </w:rPr>
        <w:t>EU/1/25/1952/005</w:t>
      </w:r>
    </w:p>
    <w:p w14:paraId="1E6A5AF0" w14:textId="77777777" w:rsidR="00214E5D" w:rsidRDefault="00214E5D" w:rsidP="003B539C">
      <w:pPr>
        <w:autoSpaceDE w:val="0"/>
        <w:autoSpaceDN w:val="0"/>
        <w:adjustRightInd w:val="0"/>
        <w:spacing w:line="240" w:lineRule="auto"/>
        <w:ind w:right="-1"/>
        <w:rPr>
          <w:rFonts w:eastAsia="Meiryo"/>
          <w:lang w:val="pt-PT"/>
        </w:rPr>
      </w:pPr>
      <w:r w:rsidRPr="00E73600">
        <w:rPr>
          <w:rFonts w:eastAsia="Meiryo"/>
          <w:lang w:val="pt-PT"/>
        </w:rPr>
        <w:t>EU/1/25/1952/006</w:t>
      </w:r>
    </w:p>
    <w:p w14:paraId="712F5C10" w14:textId="77777777" w:rsidR="00214E5D" w:rsidRPr="001C2E7E" w:rsidRDefault="00214E5D" w:rsidP="003B539C">
      <w:pPr>
        <w:autoSpaceDE w:val="0"/>
        <w:autoSpaceDN w:val="0"/>
        <w:adjustRightInd w:val="0"/>
        <w:spacing w:line="240" w:lineRule="auto"/>
        <w:ind w:right="-1"/>
        <w:rPr>
          <w:rFonts w:eastAsia="Meiryo"/>
          <w:lang w:val="pt-PT"/>
        </w:rPr>
      </w:pPr>
      <w:r w:rsidRPr="001C2E7E">
        <w:rPr>
          <w:rFonts w:eastAsia="Meiryo"/>
          <w:lang w:val="pt-PT"/>
        </w:rPr>
        <w:t>EU/1/25/1952/007</w:t>
      </w:r>
    </w:p>
    <w:p w14:paraId="21A13521" w14:textId="4F0B5473" w:rsidR="00B66455" w:rsidRPr="00214E5D" w:rsidRDefault="00214E5D" w:rsidP="003B539C">
      <w:pPr>
        <w:autoSpaceDE w:val="0"/>
        <w:autoSpaceDN w:val="0"/>
        <w:adjustRightInd w:val="0"/>
        <w:spacing w:line="240" w:lineRule="auto"/>
        <w:ind w:right="-1"/>
        <w:rPr>
          <w:rFonts w:eastAsia="Meiryo"/>
          <w:lang w:val="pt-PT"/>
        </w:rPr>
      </w:pPr>
      <w:r w:rsidRPr="001C2E7E">
        <w:rPr>
          <w:rFonts w:eastAsia="Meiryo"/>
          <w:lang w:val="pt-PT"/>
        </w:rPr>
        <w:t>EU/1/25/1952/008</w:t>
      </w:r>
    </w:p>
    <w:p w14:paraId="407FEE55" w14:textId="77777777" w:rsidR="00371668" w:rsidRDefault="00371668" w:rsidP="003B539C">
      <w:pPr>
        <w:spacing w:line="240" w:lineRule="auto"/>
        <w:rPr>
          <w:szCs w:val="22"/>
          <w:lang w:val="lv-LV"/>
        </w:rPr>
      </w:pPr>
    </w:p>
    <w:p w14:paraId="06E70754" w14:textId="77777777" w:rsidR="00371668" w:rsidRDefault="00371668" w:rsidP="003B539C">
      <w:pPr>
        <w:spacing w:line="240" w:lineRule="auto"/>
        <w:rPr>
          <w:szCs w:val="22"/>
          <w:lang w:val="lv-LV"/>
        </w:rPr>
      </w:pPr>
    </w:p>
    <w:p w14:paraId="6810C9D3" w14:textId="77777777" w:rsidR="00371668" w:rsidRDefault="003156AC" w:rsidP="003B539C">
      <w:pPr>
        <w:keepNext/>
        <w:keepLines/>
        <w:tabs>
          <w:tab w:val="clear" w:pos="567"/>
        </w:tabs>
        <w:spacing w:line="240" w:lineRule="auto"/>
        <w:ind w:left="567" w:hanging="567"/>
        <w:rPr>
          <w:b/>
          <w:szCs w:val="22"/>
          <w:lang w:val="lv-LV"/>
        </w:rPr>
      </w:pPr>
      <w:r>
        <w:rPr>
          <w:b/>
          <w:szCs w:val="22"/>
          <w:lang w:val="lv-LV"/>
        </w:rPr>
        <w:t>9.</w:t>
      </w:r>
      <w:r>
        <w:rPr>
          <w:b/>
          <w:szCs w:val="22"/>
          <w:lang w:val="lv-LV"/>
        </w:rPr>
        <w:tab/>
        <w:t>PIRMĀS REĢISTRĀCIJAS/PĀRREĢISTRĀCIJAS DATUMS</w:t>
      </w:r>
    </w:p>
    <w:p w14:paraId="671B9936" w14:textId="77777777" w:rsidR="00371668" w:rsidRDefault="00371668" w:rsidP="003B539C">
      <w:pPr>
        <w:keepNext/>
        <w:keepLines/>
        <w:tabs>
          <w:tab w:val="clear" w:pos="567"/>
        </w:tabs>
        <w:spacing w:line="240" w:lineRule="auto"/>
        <w:rPr>
          <w:szCs w:val="22"/>
          <w:lang w:val="lv-LV"/>
        </w:rPr>
      </w:pPr>
    </w:p>
    <w:p w14:paraId="0ED7265A" w14:textId="734DE7A9" w:rsidR="00371668" w:rsidRDefault="003156AC" w:rsidP="003B539C">
      <w:pPr>
        <w:keepNext/>
        <w:keepLines/>
        <w:tabs>
          <w:tab w:val="clear" w:pos="567"/>
        </w:tabs>
        <w:spacing w:line="240" w:lineRule="auto"/>
        <w:rPr>
          <w:szCs w:val="22"/>
          <w:lang w:val="lv-LV"/>
        </w:rPr>
      </w:pPr>
      <w:r>
        <w:rPr>
          <w:szCs w:val="22"/>
          <w:lang w:val="lv-LV"/>
        </w:rPr>
        <w:t>Reģistrācijas datums:</w:t>
      </w:r>
      <w:r w:rsidR="00F04276">
        <w:rPr>
          <w:szCs w:val="22"/>
          <w:lang w:val="lv-LV"/>
        </w:rPr>
        <w:t xml:space="preserve"> </w:t>
      </w:r>
      <w:ins w:id="6" w:author="Viatris LV affiliate" w:date="2026-03-23T12:56:00Z" w16du:dateUtc="2026-03-23T10:56:00Z">
        <w:r w:rsidR="00847EE4">
          <w:rPr>
            <w:szCs w:val="22"/>
            <w:lang w:val="lv-LV"/>
          </w:rPr>
          <w:t>2025</w:t>
        </w:r>
      </w:ins>
      <w:del w:id="7" w:author="Viatris LV affiliate" w:date="2026-03-23T12:56:00Z" w16du:dateUtc="2026-03-23T10:56:00Z">
        <w:r w:rsidR="00E67827" w:rsidRPr="006D7FDE" w:rsidDel="00847EE4">
          <w:rPr>
            <w:lang w:val="lv-LV"/>
          </w:rPr>
          <w:delText>{</w:delText>
        </w:r>
        <w:r w:rsidR="00E67827" w:rsidRPr="006D7FDE" w:rsidDel="00847EE4">
          <w:rPr>
            <w:szCs w:val="22"/>
            <w:lang w:val="lv-LV"/>
          </w:rPr>
          <w:delText>GGGG</w:delText>
        </w:r>
      </w:del>
      <w:r w:rsidR="00E67827" w:rsidRPr="006D7FDE">
        <w:rPr>
          <w:szCs w:val="22"/>
          <w:lang w:val="lv-LV"/>
        </w:rPr>
        <w:t>.</w:t>
      </w:r>
      <w:r w:rsidR="00E67827">
        <w:rPr>
          <w:szCs w:val="22"/>
          <w:lang w:val="lv-LV"/>
        </w:rPr>
        <w:t> gada</w:t>
      </w:r>
      <w:r w:rsidR="00E67827" w:rsidRPr="006D7FDE">
        <w:rPr>
          <w:szCs w:val="22"/>
          <w:lang w:val="lv-LV"/>
        </w:rPr>
        <w:t xml:space="preserve"> </w:t>
      </w:r>
      <w:ins w:id="8" w:author="Viatris LV affiliate" w:date="2026-03-23T12:56:00Z" w16du:dateUtc="2026-03-23T10:56:00Z">
        <w:r w:rsidR="00847EE4">
          <w:rPr>
            <w:lang w:val="lv-LV"/>
          </w:rPr>
          <w:t>18</w:t>
        </w:r>
      </w:ins>
      <w:del w:id="9" w:author="Viatris LV affiliate" w:date="2026-03-23T12:56:00Z" w16du:dateUtc="2026-03-23T10:56:00Z">
        <w:r w:rsidR="00E67827" w:rsidRPr="006D7FDE" w:rsidDel="00847EE4">
          <w:rPr>
            <w:lang w:val="lv-LV"/>
          </w:rPr>
          <w:delText>DD</w:delText>
        </w:r>
      </w:del>
      <w:r w:rsidR="00E67827" w:rsidRPr="006D7FDE">
        <w:rPr>
          <w:lang w:val="lv-LV"/>
        </w:rPr>
        <w:t>.</w:t>
      </w:r>
      <w:r w:rsidR="00E67827">
        <w:rPr>
          <w:szCs w:val="22"/>
          <w:lang w:val="lv-LV"/>
        </w:rPr>
        <w:t> </w:t>
      </w:r>
      <w:del w:id="10" w:author="Viatris LV affiliate" w:date="2026-03-23T12:56:00Z" w16du:dateUtc="2026-03-23T10:56:00Z">
        <w:r w:rsidR="00847EE4" w:rsidRPr="006D7FDE" w:rsidDel="00847EE4">
          <w:rPr>
            <w:lang w:val="lv-LV"/>
          </w:rPr>
          <w:delText>M</w:delText>
        </w:r>
        <w:r w:rsidR="00E67827" w:rsidRPr="006D7FDE" w:rsidDel="00847EE4">
          <w:rPr>
            <w:lang w:val="lv-LV"/>
          </w:rPr>
          <w:delText>ēnesis</w:delText>
        </w:r>
      </w:del>
      <w:ins w:id="11" w:author="Viatris LV affiliate" w:date="2026-03-23T12:56:00Z" w16du:dateUtc="2026-03-23T10:56:00Z">
        <w:r w:rsidR="00847EE4">
          <w:rPr>
            <w:lang w:val="lv-LV"/>
          </w:rPr>
          <w:t>jūlijs</w:t>
        </w:r>
      </w:ins>
      <w:del w:id="12" w:author="Viatris LV affiliate" w:date="2026-03-23T12:56:00Z" w16du:dateUtc="2026-03-23T10:56:00Z">
        <w:r w:rsidR="00E67827" w:rsidRPr="006D7FDE" w:rsidDel="00847EE4">
          <w:rPr>
            <w:szCs w:val="22"/>
            <w:lang w:val="lv-LV"/>
          </w:rPr>
          <w:delText>}</w:delText>
        </w:r>
      </w:del>
    </w:p>
    <w:p w14:paraId="6EE70A15" w14:textId="2D0D805B" w:rsidR="00790B7A" w:rsidRDefault="00790B7A" w:rsidP="003B539C">
      <w:pPr>
        <w:spacing w:line="240" w:lineRule="auto"/>
        <w:rPr>
          <w:szCs w:val="22"/>
          <w:lang w:val="lv-LV"/>
        </w:rPr>
      </w:pPr>
    </w:p>
    <w:p w14:paraId="307ABB18" w14:textId="7A01F34E" w:rsidR="0091736B" w:rsidRDefault="0091736B" w:rsidP="003B539C">
      <w:pPr>
        <w:spacing w:line="240" w:lineRule="auto"/>
        <w:rPr>
          <w:szCs w:val="22"/>
          <w:lang w:val="lv-LV"/>
        </w:rPr>
      </w:pPr>
    </w:p>
    <w:p w14:paraId="6F685E1C" w14:textId="237EF99B" w:rsidR="00371668" w:rsidRDefault="003156AC" w:rsidP="003B539C">
      <w:pPr>
        <w:keepNext/>
        <w:keepLines/>
        <w:tabs>
          <w:tab w:val="clear" w:pos="567"/>
        </w:tabs>
        <w:spacing w:line="240" w:lineRule="auto"/>
        <w:rPr>
          <w:b/>
          <w:szCs w:val="22"/>
          <w:lang w:val="lv-LV"/>
        </w:rPr>
      </w:pPr>
      <w:r>
        <w:rPr>
          <w:b/>
          <w:szCs w:val="22"/>
          <w:lang w:val="lv-LV"/>
        </w:rPr>
        <w:t>10.</w:t>
      </w:r>
      <w:r>
        <w:rPr>
          <w:b/>
          <w:szCs w:val="22"/>
          <w:lang w:val="lv-LV"/>
        </w:rPr>
        <w:tab/>
        <w:t>TEKSTA PĀRSKATĪŠANAS DATUMS</w:t>
      </w:r>
    </w:p>
    <w:p w14:paraId="11EF4293" w14:textId="593A81E1" w:rsidR="00371668" w:rsidRDefault="00371668" w:rsidP="003B539C">
      <w:pPr>
        <w:keepNext/>
        <w:keepLines/>
        <w:tabs>
          <w:tab w:val="clear" w:pos="567"/>
        </w:tabs>
        <w:spacing w:line="240" w:lineRule="auto"/>
        <w:rPr>
          <w:szCs w:val="22"/>
          <w:lang w:val="lv-LV"/>
        </w:rPr>
      </w:pPr>
    </w:p>
    <w:p w14:paraId="22D9B22F" w14:textId="64B72A50" w:rsidR="00371668" w:rsidRDefault="003156AC" w:rsidP="003B539C">
      <w:pPr>
        <w:keepNext/>
        <w:keepLines/>
        <w:tabs>
          <w:tab w:val="clear" w:pos="567"/>
        </w:tabs>
        <w:spacing w:line="240" w:lineRule="auto"/>
        <w:rPr>
          <w:szCs w:val="22"/>
          <w:lang w:val="lv-LV"/>
        </w:rPr>
      </w:pPr>
      <w:r>
        <w:rPr>
          <w:szCs w:val="22"/>
          <w:lang w:val="lv-LV"/>
        </w:rPr>
        <w:t>{MM/GGGG}</w:t>
      </w:r>
    </w:p>
    <w:p w14:paraId="14957212" w14:textId="2BF19358" w:rsidR="00371668" w:rsidRDefault="00371668" w:rsidP="003B539C">
      <w:pPr>
        <w:keepNext/>
        <w:keepLines/>
        <w:tabs>
          <w:tab w:val="clear" w:pos="567"/>
        </w:tabs>
        <w:spacing w:line="240" w:lineRule="auto"/>
        <w:rPr>
          <w:szCs w:val="22"/>
          <w:lang w:val="lv-LV"/>
        </w:rPr>
      </w:pPr>
    </w:p>
    <w:p w14:paraId="4445CA78" w14:textId="59D7A76B" w:rsidR="00371668" w:rsidRDefault="003156AC" w:rsidP="003B539C">
      <w:pPr>
        <w:tabs>
          <w:tab w:val="clear" w:pos="567"/>
        </w:tabs>
        <w:spacing w:line="240" w:lineRule="auto"/>
        <w:rPr>
          <w:szCs w:val="22"/>
          <w:lang w:val="lv-LV"/>
        </w:rPr>
      </w:pPr>
      <w:r>
        <w:rPr>
          <w:szCs w:val="22"/>
          <w:lang w:val="lv-LV"/>
        </w:rPr>
        <w:t xml:space="preserve">Sīkāka informācija par šīm zālēm ir pieejama Eiropas Zāļu aģentūras tīmekļa vietnē </w:t>
      </w:r>
      <w:r w:rsidR="00CA4D94">
        <w:fldChar w:fldCharType="begin"/>
      </w:r>
      <w:r w:rsidR="00CA4D94" w:rsidRPr="00EE2105">
        <w:rPr>
          <w:lang w:val="lv-LV"/>
        </w:rPr>
        <w:instrText>HYPERLINK "http://www.ema.europa.eu"</w:instrText>
      </w:r>
      <w:r w:rsidR="00CA4D94">
        <w:fldChar w:fldCharType="separate"/>
      </w:r>
      <w:r w:rsidR="00CA4D94" w:rsidRPr="00A73811">
        <w:rPr>
          <w:rStyle w:val="Hyperlink"/>
          <w:szCs w:val="22"/>
          <w:lang w:val="lv-LV"/>
        </w:rPr>
        <w:t>http://www.ema.europa.eu</w:t>
      </w:r>
      <w:r w:rsidR="00CA4D94">
        <w:fldChar w:fldCharType="end"/>
      </w:r>
      <w:r>
        <w:rPr>
          <w:szCs w:val="22"/>
          <w:lang w:val="lv-LV"/>
        </w:rPr>
        <w:t>.</w:t>
      </w:r>
    </w:p>
    <w:p w14:paraId="57686CE0" w14:textId="77777777" w:rsidR="008A61EE" w:rsidRDefault="008A61EE" w:rsidP="003B539C">
      <w:pPr>
        <w:tabs>
          <w:tab w:val="clear" w:pos="567"/>
        </w:tabs>
        <w:spacing w:line="240" w:lineRule="auto"/>
        <w:rPr>
          <w:szCs w:val="22"/>
          <w:lang w:val="lv-LV"/>
        </w:rPr>
      </w:pPr>
    </w:p>
    <w:p w14:paraId="2CB7AD34" w14:textId="77777777" w:rsidR="008A61EE" w:rsidRDefault="008A61EE" w:rsidP="003B539C">
      <w:pPr>
        <w:tabs>
          <w:tab w:val="clear" w:pos="567"/>
        </w:tabs>
        <w:spacing w:line="240" w:lineRule="auto"/>
        <w:rPr>
          <w:szCs w:val="22"/>
          <w:lang w:val="lv-LV"/>
        </w:rPr>
      </w:pPr>
    </w:p>
    <w:p w14:paraId="150398A0" w14:textId="67787FEA" w:rsidR="00371668" w:rsidRDefault="003156AC" w:rsidP="003B539C">
      <w:pPr>
        <w:keepNext/>
        <w:keepLines/>
        <w:tabs>
          <w:tab w:val="clear" w:pos="567"/>
        </w:tabs>
        <w:spacing w:line="240" w:lineRule="auto"/>
        <w:rPr>
          <w:szCs w:val="22"/>
          <w:lang w:val="lv-LV"/>
        </w:rPr>
      </w:pPr>
      <w:r>
        <w:rPr>
          <w:b/>
          <w:szCs w:val="22"/>
          <w:lang w:val="lv-LV"/>
        </w:rPr>
        <w:br w:type="page"/>
      </w:r>
    </w:p>
    <w:p w14:paraId="4602EF1E" w14:textId="77777777" w:rsidR="00371668" w:rsidRDefault="00371668" w:rsidP="003B539C">
      <w:pPr>
        <w:spacing w:line="240" w:lineRule="auto"/>
        <w:jc w:val="center"/>
        <w:rPr>
          <w:szCs w:val="22"/>
          <w:lang w:val="lv-LV"/>
        </w:rPr>
      </w:pPr>
    </w:p>
    <w:p w14:paraId="799C2631" w14:textId="77777777" w:rsidR="00371668" w:rsidRDefault="00371668" w:rsidP="003B539C">
      <w:pPr>
        <w:spacing w:line="240" w:lineRule="auto"/>
        <w:jc w:val="center"/>
        <w:rPr>
          <w:szCs w:val="22"/>
          <w:lang w:val="lv-LV"/>
        </w:rPr>
      </w:pPr>
    </w:p>
    <w:p w14:paraId="76720CE6" w14:textId="77777777" w:rsidR="00371668" w:rsidRDefault="00371668" w:rsidP="003B539C">
      <w:pPr>
        <w:spacing w:line="240" w:lineRule="auto"/>
        <w:jc w:val="center"/>
        <w:rPr>
          <w:szCs w:val="22"/>
          <w:lang w:val="lv-LV"/>
        </w:rPr>
      </w:pPr>
    </w:p>
    <w:p w14:paraId="1065D15D" w14:textId="77777777" w:rsidR="00371668" w:rsidRDefault="00371668" w:rsidP="003B539C">
      <w:pPr>
        <w:spacing w:line="240" w:lineRule="auto"/>
        <w:jc w:val="center"/>
        <w:rPr>
          <w:szCs w:val="22"/>
          <w:lang w:val="lv-LV"/>
        </w:rPr>
      </w:pPr>
    </w:p>
    <w:p w14:paraId="2D1D8F5D" w14:textId="77777777" w:rsidR="00371668" w:rsidRDefault="00371668" w:rsidP="003B539C">
      <w:pPr>
        <w:spacing w:line="240" w:lineRule="auto"/>
        <w:jc w:val="center"/>
        <w:rPr>
          <w:szCs w:val="22"/>
          <w:lang w:val="lv-LV"/>
        </w:rPr>
      </w:pPr>
    </w:p>
    <w:p w14:paraId="6211AD90" w14:textId="77777777" w:rsidR="00371668" w:rsidRDefault="00371668" w:rsidP="003B539C">
      <w:pPr>
        <w:spacing w:line="240" w:lineRule="auto"/>
        <w:jc w:val="center"/>
        <w:rPr>
          <w:szCs w:val="22"/>
          <w:lang w:val="lv-LV"/>
        </w:rPr>
      </w:pPr>
    </w:p>
    <w:p w14:paraId="5B3C51CA" w14:textId="77777777" w:rsidR="00371668" w:rsidRDefault="00371668" w:rsidP="003B539C">
      <w:pPr>
        <w:spacing w:line="240" w:lineRule="auto"/>
        <w:jc w:val="center"/>
        <w:rPr>
          <w:szCs w:val="22"/>
          <w:lang w:val="lv-LV"/>
        </w:rPr>
      </w:pPr>
    </w:p>
    <w:p w14:paraId="341AA27A" w14:textId="77777777" w:rsidR="00371668" w:rsidRDefault="00371668" w:rsidP="003B539C">
      <w:pPr>
        <w:spacing w:line="240" w:lineRule="auto"/>
        <w:jc w:val="center"/>
        <w:rPr>
          <w:szCs w:val="22"/>
          <w:lang w:val="lv-LV"/>
        </w:rPr>
      </w:pPr>
    </w:p>
    <w:p w14:paraId="7CD7F1F7" w14:textId="77777777" w:rsidR="00371668" w:rsidRDefault="00371668" w:rsidP="003B539C">
      <w:pPr>
        <w:spacing w:line="240" w:lineRule="auto"/>
        <w:jc w:val="center"/>
        <w:rPr>
          <w:szCs w:val="22"/>
          <w:lang w:val="lv-LV"/>
        </w:rPr>
      </w:pPr>
    </w:p>
    <w:p w14:paraId="036A9429" w14:textId="77777777" w:rsidR="00371668" w:rsidRDefault="00371668" w:rsidP="003B539C">
      <w:pPr>
        <w:spacing w:line="240" w:lineRule="auto"/>
        <w:jc w:val="center"/>
        <w:rPr>
          <w:szCs w:val="22"/>
          <w:lang w:val="lv-LV"/>
        </w:rPr>
      </w:pPr>
    </w:p>
    <w:p w14:paraId="2AC28D16" w14:textId="77777777" w:rsidR="00371668" w:rsidRDefault="00371668" w:rsidP="003B539C">
      <w:pPr>
        <w:spacing w:line="240" w:lineRule="auto"/>
        <w:jc w:val="center"/>
        <w:rPr>
          <w:szCs w:val="22"/>
          <w:lang w:val="lv-LV"/>
        </w:rPr>
      </w:pPr>
    </w:p>
    <w:p w14:paraId="04AB5492" w14:textId="77777777" w:rsidR="00371668" w:rsidRDefault="00371668" w:rsidP="003B539C">
      <w:pPr>
        <w:spacing w:line="240" w:lineRule="auto"/>
        <w:jc w:val="center"/>
        <w:rPr>
          <w:szCs w:val="22"/>
          <w:lang w:val="lv-LV"/>
        </w:rPr>
      </w:pPr>
    </w:p>
    <w:p w14:paraId="3BD814C5" w14:textId="77777777" w:rsidR="00371668" w:rsidRDefault="00371668" w:rsidP="003B539C">
      <w:pPr>
        <w:spacing w:line="240" w:lineRule="auto"/>
        <w:jc w:val="center"/>
        <w:rPr>
          <w:szCs w:val="22"/>
          <w:lang w:val="lv-LV"/>
        </w:rPr>
      </w:pPr>
    </w:p>
    <w:p w14:paraId="6BA19817" w14:textId="77777777" w:rsidR="00371668" w:rsidRDefault="00371668" w:rsidP="003B539C">
      <w:pPr>
        <w:spacing w:line="240" w:lineRule="auto"/>
        <w:jc w:val="center"/>
        <w:rPr>
          <w:szCs w:val="22"/>
          <w:lang w:val="lv-LV"/>
        </w:rPr>
      </w:pPr>
    </w:p>
    <w:p w14:paraId="315491FC" w14:textId="77777777" w:rsidR="00371668" w:rsidRDefault="00371668" w:rsidP="003B539C">
      <w:pPr>
        <w:spacing w:line="240" w:lineRule="auto"/>
        <w:jc w:val="center"/>
        <w:rPr>
          <w:szCs w:val="22"/>
          <w:lang w:val="lv-LV"/>
        </w:rPr>
      </w:pPr>
    </w:p>
    <w:p w14:paraId="14712C1E" w14:textId="77777777" w:rsidR="00371668" w:rsidRDefault="00371668" w:rsidP="003B539C">
      <w:pPr>
        <w:spacing w:line="240" w:lineRule="auto"/>
        <w:jc w:val="center"/>
        <w:rPr>
          <w:szCs w:val="22"/>
          <w:lang w:val="lv-LV"/>
        </w:rPr>
      </w:pPr>
    </w:p>
    <w:p w14:paraId="54B63DE2" w14:textId="77777777" w:rsidR="00371668" w:rsidRDefault="00371668" w:rsidP="003B539C">
      <w:pPr>
        <w:spacing w:line="240" w:lineRule="auto"/>
        <w:jc w:val="center"/>
        <w:rPr>
          <w:szCs w:val="22"/>
          <w:lang w:val="lv-LV"/>
        </w:rPr>
      </w:pPr>
    </w:p>
    <w:p w14:paraId="6E70EFC6" w14:textId="77777777" w:rsidR="00371668" w:rsidRDefault="00371668" w:rsidP="003B539C">
      <w:pPr>
        <w:spacing w:line="240" w:lineRule="auto"/>
        <w:jc w:val="center"/>
        <w:rPr>
          <w:szCs w:val="22"/>
          <w:lang w:val="lv-LV"/>
        </w:rPr>
      </w:pPr>
    </w:p>
    <w:p w14:paraId="7DAB759D" w14:textId="77777777" w:rsidR="00371668" w:rsidRDefault="00371668" w:rsidP="003B539C">
      <w:pPr>
        <w:spacing w:line="240" w:lineRule="auto"/>
        <w:jc w:val="center"/>
        <w:rPr>
          <w:szCs w:val="22"/>
          <w:lang w:val="lv-LV"/>
        </w:rPr>
      </w:pPr>
    </w:p>
    <w:p w14:paraId="35CBFD73" w14:textId="77777777" w:rsidR="00371668" w:rsidRDefault="00371668" w:rsidP="003B539C">
      <w:pPr>
        <w:spacing w:line="240" w:lineRule="auto"/>
        <w:jc w:val="center"/>
        <w:rPr>
          <w:szCs w:val="22"/>
          <w:lang w:val="lv-LV"/>
        </w:rPr>
      </w:pPr>
    </w:p>
    <w:p w14:paraId="6DC6F087" w14:textId="77777777" w:rsidR="00371668" w:rsidRDefault="00371668" w:rsidP="003B539C">
      <w:pPr>
        <w:spacing w:line="240" w:lineRule="auto"/>
        <w:jc w:val="center"/>
        <w:rPr>
          <w:szCs w:val="22"/>
          <w:lang w:val="lv-LV"/>
        </w:rPr>
      </w:pPr>
    </w:p>
    <w:p w14:paraId="04065D63" w14:textId="77777777" w:rsidR="00371668" w:rsidRDefault="00371668" w:rsidP="003B539C">
      <w:pPr>
        <w:spacing w:line="240" w:lineRule="auto"/>
        <w:jc w:val="center"/>
        <w:rPr>
          <w:szCs w:val="22"/>
          <w:lang w:val="lv-LV"/>
        </w:rPr>
      </w:pPr>
    </w:p>
    <w:p w14:paraId="580F806E" w14:textId="77777777" w:rsidR="00C127CA" w:rsidRDefault="00C127CA" w:rsidP="003B539C">
      <w:pPr>
        <w:spacing w:line="240" w:lineRule="auto"/>
        <w:jc w:val="center"/>
        <w:rPr>
          <w:szCs w:val="22"/>
          <w:lang w:val="lv-LV"/>
        </w:rPr>
      </w:pPr>
    </w:p>
    <w:p w14:paraId="033959A3" w14:textId="77777777" w:rsidR="00371668" w:rsidRDefault="003156AC" w:rsidP="003B539C">
      <w:pPr>
        <w:spacing w:line="240" w:lineRule="auto"/>
        <w:jc w:val="center"/>
        <w:rPr>
          <w:b/>
          <w:szCs w:val="22"/>
          <w:lang w:val="lv-LV"/>
        </w:rPr>
      </w:pPr>
      <w:r>
        <w:rPr>
          <w:b/>
          <w:szCs w:val="22"/>
          <w:lang w:val="lv-LV"/>
        </w:rPr>
        <w:t>II PIELIKUMS</w:t>
      </w:r>
    </w:p>
    <w:p w14:paraId="4A307E4F" w14:textId="77777777" w:rsidR="00371668" w:rsidRDefault="00371668" w:rsidP="003B539C">
      <w:pPr>
        <w:tabs>
          <w:tab w:val="clear" w:pos="567"/>
        </w:tabs>
        <w:spacing w:line="240" w:lineRule="auto"/>
        <w:jc w:val="center"/>
        <w:rPr>
          <w:szCs w:val="22"/>
          <w:lang w:val="lv-LV"/>
        </w:rPr>
      </w:pPr>
    </w:p>
    <w:p w14:paraId="416A6A1A" w14:textId="77777777" w:rsidR="00371668" w:rsidRPr="00EE2105" w:rsidRDefault="003156AC" w:rsidP="003B539C">
      <w:pPr>
        <w:spacing w:line="240" w:lineRule="auto"/>
        <w:ind w:left="1701" w:right="1416" w:hanging="708"/>
        <w:rPr>
          <w:rFonts w:eastAsia="Times New Roman"/>
          <w:b/>
          <w:noProof/>
          <w:szCs w:val="22"/>
          <w:lang w:val="lv-LV"/>
        </w:rPr>
      </w:pPr>
      <w:r w:rsidRPr="00EE2105">
        <w:rPr>
          <w:rFonts w:eastAsia="Times New Roman"/>
          <w:b/>
          <w:noProof/>
          <w:szCs w:val="22"/>
          <w:lang w:val="lv-LV"/>
        </w:rPr>
        <w:t>A.</w:t>
      </w:r>
      <w:r w:rsidRPr="00EE2105">
        <w:rPr>
          <w:rFonts w:eastAsia="Times New Roman"/>
          <w:b/>
          <w:noProof/>
          <w:szCs w:val="22"/>
          <w:lang w:val="lv-LV"/>
        </w:rPr>
        <w:tab/>
        <w:t>RAŽOTĀJS</w:t>
      </w:r>
      <w:r w:rsidR="006361E6" w:rsidRPr="00EE2105">
        <w:rPr>
          <w:rFonts w:eastAsia="Times New Roman"/>
          <w:b/>
          <w:noProof/>
          <w:szCs w:val="22"/>
          <w:lang w:val="lv-LV"/>
        </w:rPr>
        <w:t>(-I)</w:t>
      </w:r>
      <w:r w:rsidRPr="00EE2105">
        <w:rPr>
          <w:rFonts w:eastAsia="Times New Roman"/>
          <w:b/>
          <w:noProof/>
          <w:szCs w:val="22"/>
          <w:lang w:val="lv-LV"/>
        </w:rPr>
        <w:t>, KAS ATBILD PAR SĒRIJAS IZLAIDI</w:t>
      </w:r>
    </w:p>
    <w:p w14:paraId="2A754A47" w14:textId="77777777" w:rsidR="00371668" w:rsidRPr="00EE2105" w:rsidRDefault="00371668" w:rsidP="003B539C">
      <w:pPr>
        <w:spacing w:line="240" w:lineRule="auto"/>
        <w:ind w:left="1701" w:right="1416" w:hanging="708"/>
        <w:jc w:val="center"/>
        <w:rPr>
          <w:rFonts w:eastAsia="Times New Roman"/>
          <w:b/>
          <w:noProof/>
          <w:szCs w:val="22"/>
          <w:lang w:val="lv-LV"/>
        </w:rPr>
      </w:pPr>
    </w:p>
    <w:p w14:paraId="70AF4FAB" w14:textId="77777777" w:rsidR="00371668" w:rsidRPr="00EE2105" w:rsidRDefault="003156AC" w:rsidP="003B539C">
      <w:pPr>
        <w:spacing w:line="240" w:lineRule="auto"/>
        <w:ind w:left="1701" w:right="1416" w:hanging="708"/>
        <w:rPr>
          <w:rFonts w:eastAsia="Times New Roman"/>
          <w:b/>
          <w:noProof/>
          <w:szCs w:val="22"/>
          <w:lang w:val="lv-LV"/>
        </w:rPr>
      </w:pPr>
      <w:r w:rsidRPr="00EE2105">
        <w:rPr>
          <w:rFonts w:eastAsia="Times New Roman"/>
          <w:b/>
          <w:noProof/>
          <w:szCs w:val="22"/>
          <w:lang w:val="lv-LV"/>
        </w:rPr>
        <w:t>B.</w:t>
      </w:r>
      <w:r w:rsidRPr="00EE2105">
        <w:rPr>
          <w:rFonts w:eastAsia="Times New Roman"/>
          <w:b/>
          <w:noProof/>
          <w:szCs w:val="22"/>
          <w:lang w:val="lv-LV"/>
        </w:rPr>
        <w:tab/>
        <w:t>IZSNIEGŠANAS KĀRTĪBAS UN LIETOŠANAS NOSACĪJUMI VAI IEROBEŽOJUMI</w:t>
      </w:r>
    </w:p>
    <w:p w14:paraId="10905713" w14:textId="77777777" w:rsidR="00371668" w:rsidRDefault="00371668" w:rsidP="003B539C">
      <w:pPr>
        <w:tabs>
          <w:tab w:val="clear" w:pos="567"/>
        </w:tabs>
        <w:spacing w:line="240" w:lineRule="auto"/>
        <w:jc w:val="center"/>
        <w:rPr>
          <w:szCs w:val="22"/>
          <w:lang w:val="lv-LV"/>
        </w:rPr>
      </w:pPr>
    </w:p>
    <w:p w14:paraId="0C692270" w14:textId="77777777" w:rsidR="00371668" w:rsidRPr="00EE2105" w:rsidRDefault="003156AC" w:rsidP="003B539C">
      <w:pPr>
        <w:spacing w:line="240" w:lineRule="auto"/>
        <w:ind w:left="1701" w:right="1416" w:hanging="708"/>
        <w:rPr>
          <w:rFonts w:eastAsia="Times New Roman"/>
          <w:b/>
          <w:noProof/>
          <w:szCs w:val="22"/>
          <w:lang w:val="it-IT"/>
        </w:rPr>
      </w:pPr>
      <w:r w:rsidRPr="00EE2105">
        <w:rPr>
          <w:rFonts w:eastAsia="Times New Roman"/>
          <w:b/>
          <w:noProof/>
          <w:szCs w:val="22"/>
          <w:lang w:val="it-IT"/>
        </w:rPr>
        <w:t>C.</w:t>
      </w:r>
      <w:r w:rsidRPr="00EE2105">
        <w:rPr>
          <w:rFonts w:eastAsia="Times New Roman"/>
          <w:b/>
          <w:noProof/>
          <w:szCs w:val="22"/>
          <w:lang w:val="it-IT"/>
        </w:rPr>
        <w:tab/>
        <w:t>CITI REĢISTRĀCIJAS NOSACĪJUMI UN PRASĪBAS</w:t>
      </w:r>
    </w:p>
    <w:p w14:paraId="385ACE72" w14:textId="77777777" w:rsidR="00371668" w:rsidRDefault="00371668" w:rsidP="003B539C">
      <w:pPr>
        <w:tabs>
          <w:tab w:val="clear" w:pos="567"/>
        </w:tabs>
        <w:spacing w:line="240" w:lineRule="auto"/>
        <w:jc w:val="center"/>
        <w:rPr>
          <w:b/>
          <w:szCs w:val="22"/>
          <w:lang w:val="lv-LV"/>
        </w:rPr>
      </w:pPr>
    </w:p>
    <w:p w14:paraId="0EAEC841" w14:textId="77777777" w:rsidR="00371668" w:rsidRPr="00EE2105" w:rsidRDefault="003156AC" w:rsidP="003B539C">
      <w:pPr>
        <w:spacing w:line="240" w:lineRule="auto"/>
        <w:ind w:left="1701" w:right="1416" w:hanging="708"/>
        <w:rPr>
          <w:rFonts w:eastAsia="Times New Roman"/>
          <w:b/>
          <w:noProof/>
          <w:szCs w:val="22"/>
          <w:lang w:val="lv-LV"/>
        </w:rPr>
      </w:pPr>
      <w:r w:rsidRPr="00EE2105">
        <w:rPr>
          <w:rFonts w:eastAsia="Times New Roman"/>
          <w:b/>
          <w:noProof/>
          <w:szCs w:val="22"/>
          <w:lang w:val="lv-LV"/>
        </w:rPr>
        <w:t>D.</w:t>
      </w:r>
      <w:r w:rsidRPr="00EE2105">
        <w:rPr>
          <w:rFonts w:eastAsia="Times New Roman"/>
          <w:b/>
          <w:noProof/>
          <w:szCs w:val="22"/>
          <w:lang w:val="lv-LV"/>
        </w:rPr>
        <w:tab/>
        <w:t>NOSACĪJUMI VAI IEROBEŽOJUMI ATTIECĪBĀ UZ DROŠU UN EFEKTĪVU ZĀĻU LIETOŠANU</w:t>
      </w:r>
    </w:p>
    <w:p w14:paraId="30ACE458" w14:textId="77777777" w:rsidR="00C127CA" w:rsidRDefault="00C127CA" w:rsidP="003B539C">
      <w:pPr>
        <w:tabs>
          <w:tab w:val="clear" w:pos="567"/>
        </w:tabs>
        <w:spacing w:line="240" w:lineRule="auto"/>
        <w:rPr>
          <w:b/>
          <w:szCs w:val="22"/>
          <w:lang w:val="lv-LV"/>
        </w:rPr>
      </w:pPr>
      <w:r w:rsidRPr="00CA4D94">
        <w:rPr>
          <w:szCs w:val="22"/>
          <w:lang w:val="lv-LV"/>
        </w:rPr>
        <w:br w:type="page"/>
      </w:r>
    </w:p>
    <w:p w14:paraId="62451B1C" w14:textId="6858C5E6" w:rsidR="00371668" w:rsidRDefault="003156AC" w:rsidP="003B539C">
      <w:pPr>
        <w:pStyle w:val="Heading1"/>
        <w:keepNext/>
        <w:ind w:left="567" w:hanging="567"/>
        <w:jc w:val="left"/>
      </w:pPr>
      <w:r>
        <w:lastRenderedPageBreak/>
        <w:t>A.</w:t>
      </w:r>
      <w:r>
        <w:tab/>
        <w:t>RAŽOTĀJS</w:t>
      </w:r>
      <w:r w:rsidR="006361E6">
        <w:t>(-I)</w:t>
      </w:r>
      <w:r>
        <w:t>, KAS ATBILD PAR SĒRIJAS IZLAIDI</w:t>
      </w:r>
    </w:p>
    <w:p w14:paraId="102DF58A" w14:textId="77777777" w:rsidR="00371668" w:rsidRDefault="00371668" w:rsidP="003B539C">
      <w:pPr>
        <w:keepNext/>
        <w:keepLines/>
        <w:spacing w:line="240" w:lineRule="auto"/>
        <w:rPr>
          <w:szCs w:val="22"/>
          <w:lang w:val="lv-LV"/>
        </w:rPr>
      </w:pPr>
    </w:p>
    <w:p w14:paraId="4E3165FB" w14:textId="0CBAC475" w:rsidR="00371668" w:rsidRDefault="003156AC" w:rsidP="003B539C">
      <w:pPr>
        <w:keepNext/>
        <w:keepLines/>
        <w:spacing w:line="240" w:lineRule="auto"/>
        <w:rPr>
          <w:szCs w:val="22"/>
          <w:lang w:val="lv-LV"/>
        </w:rPr>
      </w:pPr>
      <w:r>
        <w:rPr>
          <w:szCs w:val="22"/>
          <w:u w:val="single"/>
          <w:lang w:val="lv-LV"/>
        </w:rPr>
        <w:t>Ražotāju, kas atbild par sērijas izlaidi, nosaukums un adrese</w:t>
      </w:r>
    </w:p>
    <w:p w14:paraId="58222686" w14:textId="77777777" w:rsidR="00371668" w:rsidRDefault="00371668" w:rsidP="003B539C">
      <w:pPr>
        <w:keepNext/>
        <w:keepLines/>
        <w:spacing w:line="240" w:lineRule="auto"/>
        <w:rPr>
          <w:szCs w:val="22"/>
          <w:lang w:val="lv-LV"/>
        </w:rPr>
      </w:pPr>
    </w:p>
    <w:p w14:paraId="58702E7B" w14:textId="77777777" w:rsidR="005E5445" w:rsidRPr="005C1840" w:rsidRDefault="005E5445" w:rsidP="003B539C">
      <w:pPr>
        <w:spacing w:line="240" w:lineRule="auto"/>
        <w:rPr>
          <w:noProof/>
          <w:lang w:val="lv-LV"/>
        </w:rPr>
      </w:pPr>
      <w:r w:rsidRPr="005C1840">
        <w:rPr>
          <w:noProof/>
          <w:lang w:val="lv-LV"/>
        </w:rPr>
        <w:t>Mylan Hungary Kft.</w:t>
      </w:r>
    </w:p>
    <w:p w14:paraId="62B3FA53" w14:textId="740F8016" w:rsidR="005E5445" w:rsidRPr="005C1840" w:rsidRDefault="005E5445" w:rsidP="003B539C">
      <w:pPr>
        <w:spacing w:line="240" w:lineRule="auto"/>
        <w:rPr>
          <w:noProof/>
          <w:lang w:val="lv-LV"/>
        </w:rPr>
      </w:pPr>
      <w:r w:rsidRPr="005C1840">
        <w:rPr>
          <w:noProof/>
          <w:lang w:val="lv-LV"/>
        </w:rPr>
        <w:t>Mylan utca 1., 2900 Komárom,</w:t>
      </w:r>
    </w:p>
    <w:p w14:paraId="1C76306F" w14:textId="3DA0667E" w:rsidR="00D00D3F" w:rsidRDefault="005E5445" w:rsidP="003B539C">
      <w:pPr>
        <w:numPr>
          <w:ilvl w:val="12"/>
          <w:numId w:val="0"/>
        </w:numPr>
        <w:tabs>
          <w:tab w:val="clear" w:pos="567"/>
        </w:tabs>
        <w:spacing w:line="240" w:lineRule="auto"/>
        <w:rPr>
          <w:szCs w:val="22"/>
          <w:lang w:val="lv-LV"/>
        </w:rPr>
      </w:pPr>
      <w:r w:rsidRPr="005C1840">
        <w:rPr>
          <w:noProof/>
          <w:lang w:val="lv-LV"/>
        </w:rPr>
        <w:t>Ungārija</w:t>
      </w:r>
    </w:p>
    <w:p w14:paraId="7D2CCDBD" w14:textId="77777777" w:rsidR="00371668" w:rsidRDefault="00371668" w:rsidP="003B539C">
      <w:pPr>
        <w:spacing w:line="240" w:lineRule="auto"/>
        <w:rPr>
          <w:szCs w:val="22"/>
          <w:lang w:val="lv-LV"/>
        </w:rPr>
      </w:pPr>
    </w:p>
    <w:p w14:paraId="61117C57" w14:textId="3E7E86CC" w:rsidR="005E5445" w:rsidRDefault="005E5445" w:rsidP="003B539C">
      <w:pPr>
        <w:spacing w:line="240" w:lineRule="auto"/>
        <w:rPr>
          <w:lang w:val="lv-LV"/>
        </w:rPr>
      </w:pPr>
      <w:bookmarkStart w:id="13" w:name="_Hlk200358831"/>
      <w:r w:rsidRPr="006D7FDE">
        <w:rPr>
          <w:lang w:val="lv-LV"/>
        </w:rPr>
        <w:t>Drukātajā lietošanas instrukcijā jānorāda ražotāja, kas atbild par attiecīgās sērijas izlaidi, nosaukums un adrese</w:t>
      </w:r>
      <w:bookmarkEnd w:id="13"/>
      <w:r>
        <w:rPr>
          <w:lang w:val="lv-LV"/>
        </w:rPr>
        <w:t>.</w:t>
      </w:r>
    </w:p>
    <w:p w14:paraId="43F714A1" w14:textId="77777777" w:rsidR="005E5445" w:rsidRDefault="005E5445" w:rsidP="003B539C">
      <w:pPr>
        <w:spacing w:line="240" w:lineRule="auto"/>
        <w:rPr>
          <w:szCs w:val="22"/>
          <w:lang w:val="lv-LV"/>
        </w:rPr>
      </w:pPr>
    </w:p>
    <w:p w14:paraId="3ADDCD70" w14:textId="77777777" w:rsidR="00371668" w:rsidRDefault="00371668" w:rsidP="003B539C">
      <w:pPr>
        <w:spacing w:line="240" w:lineRule="auto"/>
        <w:rPr>
          <w:szCs w:val="22"/>
          <w:lang w:val="lv-LV"/>
        </w:rPr>
      </w:pPr>
    </w:p>
    <w:p w14:paraId="6A1F0C3D" w14:textId="77777777" w:rsidR="00371668" w:rsidRDefault="003156AC" w:rsidP="003B539C">
      <w:pPr>
        <w:pStyle w:val="Heading1"/>
        <w:keepNext/>
        <w:ind w:left="567" w:hanging="567"/>
        <w:jc w:val="left"/>
      </w:pPr>
      <w:r>
        <w:t>B.</w:t>
      </w:r>
      <w:r>
        <w:tab/>
        <w:t>IZSNIEGŠANAS KĀRTĪBAS UN LIETOŠANAS NOSACĪJUMI VAI IEROBEŽOJUMI</w:t>
      </w:r>
    </w:p>
    <w:p w14:paraId="44257619" w14:textId="77777777" w:rsidR="00371668" w:rsidRDefault="00371668" w:rsidP="003B539C">
      <w:pPr>
        <w:keepNext/>
        <w:keepLines/>
        <w:spacing w:line="240" w:lineRule="auto"/>
        <w:rPr>
          <w:szCs w:val="22"/>
          <w:lang w:val="lv-LV"/>
        </w:rPr>
      </w:pPr>
    </w:p>
    <w:p w14:paraId="6C30732C" w14:textId="77777777" w:rsidR="00371668" w:rsidRDefault="003156AC" w:rsidP="003B539C">
      <w:pPr>
        <w:numPr>
          <w:ilvl w:val="12"/>
          <w:numId w:val="0"/>
        </w:numPr>
        <w:spacing w:line="240" w:lineRule="auto"/>
        <w:rPr>
          <w:szCs w:val="22"/>
          <w:lang w:val="lv-LV"/>
        </w:rPr>
      </w:pPr>
      <w:r>
        <w:rPr>
          <w:szCs w:val="22"/>
          <w:lang w:val="lv-LV"/>
        </w:rPr>
        <w:t>Zāles ar parakstīšanas ierobežojumiem (skatīt I pielikumu: zāļu apraksts, 4.2. apakšpunkts).</w:t>
      </w:r>
    </w:p>
    <w:p w14:paraId="19BF53E0" w14:textId="77777777" w:rsidR="00371668" w:rsidRDefault="00371668" w:rsidP="003B539C">
      <w:pPr>
        <w:numPr>
          <w:ilvl w:val="12"/>
          <w:numId w:val="0"/>
        </w:numPr>
        <w:spacing w:line="240" w:lineRule="auto"/>
        <w:rPr>
          <w:szCs w:val="22"/>
          <w:lang w:val="lv-LV"/>
        </w:rPr>
      </w:pPr>
    </w:p>
    <w:p w14:paraId="5C0179A3" w14:textId="77777777" w:rsidR="00371668" w:rsidRDefault="00371668" w:rsidP="003B539C">
      <w:pPr>
        <w:tabs>
          <w:tab w:val="clear" w:pos="567"/>
        </w:tabs>
        <w:spacing w:line="240" w:lineRule="auto"/>
        <w:rPr>
          <w:b/>
          <w:szCs w:val="22"/>
          <w:lang w:val="lv-LV"/>
        </w:rPr>
      </w:pPr>
    </w:p>
    <w:p w14:paraId="3FA44412" w14:textId="77777777" w:rsidR="00371668" w:rsidRDefault="003156AC" w:rsidP="003B539C">
      <w:pPr>
        <w:pStyle w:val="Heading1"/>
        <w:keepNext/>
        <w:ind w:left="567" w:hanging="567"/>
        <w:jc w:val="left"/>
      </w:pPr>
      <w:r>
        <w:t>C.</w:t>
      </w:r>
      <w:r>
        <w:tab/>
        <w:t>CITI REĢISTRĀCIJAS NOSACĪJUMI UN PRASĪBAS</w:t>
      </w:r>
    </w:p>
    <w:p w14:paraId="1BD448EC" w14:textId="77777777" w:rsidR="00371668" w:rsidRDefault="00371668" w:rsidP="003B539C">
      <w:pPr>
        <w:keepNext/>
        <w:keepLines/>
        <w:spacing w:line="240" w:lineRule="auto"/>
        <w:rPr>
          <w:szCs w:val="22"/>
          <w:lang w:val="lv-LV"/>
        </w:rPr>
      </w:pPr>
    </w:p>
    <w:p w14:paraId="39FE4C2B" w14:textId="77777777" w:rsidR="00371668" w:rsidRDefault="003156AC" w:rsidP="003B539C">
      <w:pPr>
        <w:keepNext/>
        <w:keepLines/>
        <w:numPr>
          <w:ilvl w:val="0"/>
          <w:numId w:val="26"/>
        </w:numPr>
        <w:tabs>
          <w:tab w:val="clear" w:pos="567"/>
          <w:tab w:val="clear" w:pos="720"/>
        </w:tabs>
        <w:spacing w:line="240" w:lineRule="auto"/>
        <w:ind w:left="567" w:hanging="567"/>
        <w:rPr>
          <w:b/>
          <w:szCs w:val="22"/>
          <w:lang w:val="lv-LV"/>
        </w:rPr>
      </w:pPr>
      <w:r>
        <w:rPr>
          <w:b/>
          <w:szCs w:val="22"/>
          <w:lang w:val="lv-LV"/>
        </w:rPr>
        <w:t>Periodiski atjaunojamais drošuma ziņojums</w:t>
      </w:r>
      <w:r w:rsidR="008910E6">
        <w:rPr>
          <w:b/>
          <w:szCs w:val="22"/>
          <w:lang w:val="lv-LV"/>
        </w:rPr>
        <w:t xml:space="preserve"> (PSUR)</w:t>
      </w:r>
    </w:p>
    <w:p w14:paraId="6BBCDD91" w14:textId="77777777" w:rsidR="00371668" w:rsidRDefault="00371668" w:rsidP="003B539C">
      <w:pPr>
        <w:keepNext/>
        <w:keepLines/>
        <w:spacing w:line="240" w:lineRule="auto"/>
        <w:rPr>
          <w:szCs w:val="22"/>
          <w:lang w:val="lv-LV"/>
        </w:rPr>
      </w:pPr>
    </w:p>
    <w:p w14:paraId="478CFC9C" w14:textId="77777777" w:rsidR="00371668" w:rsidRDefault="003156AC" w:rsidP="003B539C">
      <w:pPr>
        <w:tabs>
          <w:tab w:val="left" w:pos="0"/>
        </w:tabs>
        <w:spacing w:line="240" w:lineRule="auto"/>
        <w:rPr>
          <w:lang w:val="lv-LV"/>
        </w:rPr>
      </w:pPr>
      <w:r>
        <w:rPr>
          <w:lang w:val="lv-LV"/>
        </w:rPr>
        <w:t xml:space="preserve">Šo zāļu periodiski atjaunojamo drošuma ziņojumu iesniegšanas prasības ir norādītas Eiropas Savienības </w:t>
      </w:r>
      <w:r>
        <w:rPr>
          <w:rStyle w:val="Emphasis"/>
          <w:i w:val="0"/>
          <w:lang w:val="lv-LV"/>
        </w:rPr>
        <w:t>atsauces datumu</w:t>
      </w:r>
      <w:r>
        <w:rPr>
          <w:rStyle w:val="st"/>
          <w:lang w:val="lv-LV"/>
        </w:rPr>
        <w:t xml:space="preserve"> un </w:t>
      </w:r>
      <w:r>
        <w:rPr>
          <w:rStyle w:val="Emphasis"/>
          <w:i w:val="0"/>
          <w:lang w:val="lv-LV"/>
        </w:rPr>
        <w:t>periodisko ziņojumu iesniegšanas biežuma</w:t>
      </w:r>
      <w:r>
        <w:rPr>
          <w:rStyle w:val="Emphasis"/>
          <w:lang w:val="lv-LV"/>
        </w:rPr>
        <w:t xml:space="preserve"> </w:t>
      </w:r>
      <w:r>
        <w:rPr>
          <w:lang w:val="lv-LV"/>
        </w:rPr>
        <w:t>sarakstā (</w:t>
      </w:r>
      <w:r>
        <w:rPr>
          <w:i/>
          <w:lang w:val="lv-LV"/>
        </w:rPr>
        <w:t>EURD</w:t>
      </w:r>
      <w:r>
        <w:rPr>
          <w:lang w:val="lv-LV"/>
        </w:rPr>
        <w:t xml:space="preserve"> sarakstā), kas sagatavots saskaņā ar Direktīvas 2001/83/EK 107.c panta 7. punktu, un visos turpmākajos saraksta atjauninājumos, kas publicēti Eiropas Zāļu aģentūras tīmekļa vietnē.</w:t>
      </w:r>
    </w:p>
    <w:p w14:paraId="06C3CD1C" w14:textId="77777777" w:rsidR="00371668" w:rsidRDefault="00371668" w:rsidP="003B539C">
      <w:pPr>
        <w:spacing w:line="240" w:lineRule="auto"/>
        <w:rPr>
          <w:szCs w:val="22"/>
          <w:lang w:val="lv-LV"/>
        </w:rPr>
      </w:pPr>
    </w:p>
    <w:p w14:paraId="20A055E2" w14:textId="77777777" w:rsidR="00371668" w:rsidRDefault="00371668" w:rsidP="003B539C">
      <w:pPr>
        <w:spacing w:line="240" w:lineRule="auto"/>
        <w:rPr>
          <w:szCs w:val="22"/>
          <w:lang w:val="lv-LV"/>
        </w:rPr>
      </w:pPr>
    </w:p>
    <w:p w14:paraId="420B871C" w14:textId="77777777" w:rsidR="00371668" w:rsidRDefault="003156AC" w:rsidP="003B539C">
      <w:pPr>
        <w:pStyle w:val="Heading1"/>
        <w:keepNext/>
        <w:ind w:left="567" w:hanging="567"/>
        <w:jc w:val="left"/>
      </w:pPr>
      <w:r>
        <w:t>D.</w:t>
      </w:r>
      <w:r>
        <w:tab/>
        <w:t>NOSACĪJUMI VAI IEROBEŽOJUMI ATTIECĪBĀ UZ DROŠU UN EFEKTĪVU ZĀĻU LIETOŠANU</w:t>
      </w:r>
    </w:p>
    <w:p w14:paraId="4F4B0600" w14:textId="77777777" w:rsidR="00371668" w:rsidRDefault="00371668" w:rsidP="003B539C">
      <w:pPr>
        <w:keepNext/>
        <w:keepLines/>
        <w:spacing w:line="240" w:lineRule="auto"/>
        <w:rPr>
          <w:szCs w:val="22"/>
          <w:lang w:val="lv-LV"/>
        </w:rPr>
      </w:pPr>
    </w:p>
    <w:p w14:paraId="0C321D1F" w14:textId="77777777" w:rsidR="00371668" w:rsidRDefault="003156AC" w:rsidP="003B539C">
      <w:pPr>
        <w:keepNext/>
        <w:keepLines/>
        <w:numPr>
          <w:ilvl w:val="0"/>
          <w:numId w:val="27"/>
        </w:numPr>
        <w:tabs>
          <w:tab w:val="clear" w:pos="567"/>
        </w:tabs>
        <w:spacing w:line="240" w:lineRule="auto"/>
        <w:ind w:left="567" w:hanging="567"/>
        <w:rPr>
          <w:b/>
          <w:szCs w:val="22"/>
          <w:lang w:val="lv-LV"/>
        </w:rPr>
      </w:pPr>
      <w:r>
        <w:rPr>
          <w:b/>
          <w:szCs w:val="22"/>
          <w:lang w:val="lv-LV"/>
        </w:rPr>
        <w:t>Riska pārvaldības plāns (RPP)</w:t>
      </w:r>
    </w:p>
    <w:p w14:paraId="7993F00C" w14:textId="77777777" w:rsidR="00371668" w:rsidRDefault="00371668" w:rsidP="003B539C">
      <w:pPr>
        <w:keepNext/>
        <w:keepLines/>
        <w:spacing w:line="240" w:lineRule="auto"/>
        <w:rPr>
          <w:szCs w:val="22"/>
          <w:lang w:val="lv-LV"/>
        </w:rPr>
      </w:pPr>
    </w:p>
    <w:p w14:paraId="3B6CE8A2" w14:textId="77777777" w:rsidR="00371668" w:rsidRDefault="003156AC" w:rsidP="003B539C">
      <w:pPr>
        <w:keepNext/>
        <w:keepLines/>
        <w:spacing w:line="240" w:lineRule="auto"/>
        <w:rPr>
          <w:szCs w:val="22"/>
          <w:lang w:val="lv-LV" w:eastAsia="zh-CN"/>
        </w:rPr>
      </w:pPr>
      <w:r>
        <w:rPr>
          <w:szCs w:val="22"/>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5C255475" w14:textId="77777777" w:rsidR="00371668" w:rsidRDefault="00371668" w:rsidP="003B539C">
      <w:pPr>
        <w:spacing w:line="240" w:lineRule="auto"/>
        <w:rPr>
          <w:szCs w:val="22"/>
          <w:lang w:val="lv-LV" w:eastAsia="zh-CN"/>
        </w:rPr>
      </w:pPr>
    </w:p>
    <w:p w14:paraId="1F2602E5" w14:textId="77777777" w:rsidR="00371668" w:rsidRDefault="003156AC" w:rsidP="003B539C">
      <w:pPr>
        <w:keepNext/>
        <w:keepLines/>
        <w:spacing w:line="240" w:lineRule="auto"/>
        <w:rPr>
          <w:szCs w:val="22"/>
          <w:lang w:val="lv-LV"/>
        </w:rPr>
      </w:pPr>
      <w:r>
        <w:rPr>
          <w:szCs w:val="22"/>
          <w:lang w:val="lv-LV"/>
        </w:rPr>
        <w:t>Atjaunināts RPP jāiesniedz:</w:t>
      </w:r>
    </w:p>
    <w:p w14:paraId="1049BE5F" w14:textId="77777777" w:rsidR="00371668" w:rsidRDefault="003156AC" w:rsidP="003B539C">
      <w:pPr>
        <w:keepNext/>
        <w:keepLines/>
        <w:numPr>
          <w:ilvl w:val="0"/>
          <w:numId w:val="25"/>
        </w:numPr>
        <w:tabs>
          <w:tab w:val="clear" w:pos="567"/>
          <w:tab w:val="clear" w:pos="2487"/>
        </w:tabs>
        <w:spacing w:line="240" w:lineRule="auto"/>
        <w:ind w:left="567" w:hanging="567"/>
        <w:rPr>
          <w:szCs w:val="22"/>
          <w:lang w:val="lv-LV"/>
        </w:rPr>
      </w:pPr>
      <w:r>
        <w:rPr>
          <w:szCs w:val="22"/>
          <w:lang w:val="lv-LV"/>
        </w:rPr>
        <w:t>pēc Eiropas Zāļu aģentūras pieprasījuma</w:t>
      </w:r>
      <w:r w:rsidRPr="005C1840">
        <w:rPr>
          <w:iCs/>
          <w:szCs w:val="22"/>
          <w:lang w:val="lv-LV"/>
        </w:rPr>
        <w:t>;</w:t>
      </w:r>
    </w:p>
    <w:p w14:paraId="7818F84F" w14:textId="77777777" w:rsidR="00371668" w:rsidRPr="008A61EE" w:rsidRDefault="003156AC" w:rsidP="003B539C">
      <w:pPr>
        <w:keepNext/>
        <w:keepLines/>
        <w:numPr>
          <w:ilvl w:val="0"/>
          <w:numId w:val="25"/>
        </w:numPr>
        <w:tabs>
          <w:tab w:val="clear" w:pos="567"/>
          <w:tab w:val="clear" w:pos="2487"/>
        </w:tabs>
        <w:spacing w:line="240" w:lineRule="auto"/>
        <w:ind w:left="567" w:hanging="567"/>
        <w:rPr>
          <w:szCs w:val="22"/>
          <w:lang w:val="lv-LV"/>
        </w:rPr>
      </w:pPr>
      <w:r>
        <w:rPr>
          <w:szCs w:val="22"/>
          <w:lang w:val="lv-LV"/>
        </w:rPr>
        <w:t>ja ieviesti grozījumi riska pārvaldības sistēmā, jo īpaši gadījumos, kad saņemta jauna informācija, kas var būtiski ietekmēt ieguvumu/riska profilu, vai</w:t>
      </w:r>
      <w:r>
        <w:rPr>
          <w:i/>
          <w:szCs w:val="22"/>
          <w:lang w:val="lv-LV"/>
        </w:rPr>
        <w:t xml:space="preserve"> </w:t>
      </w:r>
      <w:r>
        <w:rPr>
          <w:szCs w:val="22"/>
          <w:lang w:val="lv-LV"/>
        </w:rPr>
        <w:t>nozīmīgu (farmakovigilances vai riska mazināšanas) rezultātu sasniegšanas gadījumā</w:t>
      </w:r>
      <w:r>
        <w:rPr>
          <w:i/>
          <w:szCs w:val="22"/>
          <w:lang w:val="lv-LV"/>
        </w:rPr>
        <w:t>.</w:t>
      </w:r>
    </w:p>
    <w:p w14:paraId="4AE20CC3" w14:textId="77777777" w:rsidR="008A61EE" w:rsidRDefault="008A61EE" w:rsidP="003B539C">
      <w:pPr>
        <w:keepNext/>
        <w:keepLines/>
        <w:tabs>
          <w:tab w:val="clear" w:pos="567"/>
        </w:tabs>
        <w:spacing w:line="240" w:lineRule="auto"/>
        <w:rPr>
          <w:i/>
          <w:szCs w:val="22"/>
          <w:lang w:val="lv-LV"/>
        </w:rPr>
      </w:pPr>
    </w:p>
    <w:p w14:paraId="5AF15531" w14:textId="77777777" w:rsidR="008A61EE" w:rsidRDefault="008A61EE" w:rsidP="003B539C">
      <w:pPr>
        <w:keepNext/>
        <w:keepLines/>
        <w:tabs>
          <w:tab w:val="clear" w:pos="567"/>
        </w:tabs>
        <w:spacing w:line="240" w:lineRule="auto"/>
        <w:rPr>
          <w:szCs w:val="22"/>
          <w:lang w:val="lv-LV"/>
        </w:rPr>
      </w:pPr>
    </w:p>
    <w:p w14:paraId="70FAD892" w14:textId="77777777" w:rsidR="00371668" w:rsidRDefault="003156AC" w:rsidP="003B539C">
      <w:pPr>
        <w:spacing w:line="240" w:lineRule="auto"/>
        <w:rPr>
          <w:szCs w:val="22"/>
          <w:lang w:val="lv-LV"/>
        </w:rPr>
      </w:pPr>
      <w:r>
        <w:rPr>
          <w:szCs w:val="22"/>
          <w:lang w:val="lv-LV"/>
        </w:rPr>
        <w:br w:type="page"/>
      </w:r>
    </w:p>
    <w:p w14:paraId="62534C34" w14:textId="77777777" w:rsidR="00371668" w:rsidRDefault="00371668" w:rsidP="003B539C">
      <w:pPr>
        <w:tabs>
          <w:tab w:val="clear" w:pos="567"/>
        </w:tabs>
        <w:spacing w:line="240" w:lineRule="auto"/>
        <w:jc w:val="center"/>
        <w:rPr>
          <w:szCs w:val="22"/>
          <w:lang w:val="lv-LV"/>
        </w:rPr>
      </w:pPr>
    </w:p>
    <w:p w14:paraId="309F47C6" w14:textId="77777777" w:rsidR="00371668" w:rsidRDefault="00371668" w:rsidP="003B539C">
      <w:pPr>
        <w:tabs>
          <w:tab w:val="clear" w:pos="567"/>
        </w:tabs>
        <w:spacing w:line="240" w:lineRule="auto"/>
        <w:jc w:val="center"/>
        <w:rPr>
          <w:szCs w:val="22"/>
          <w:lang w:val="lv-LV"/>
        </w:rPr>
      </w:pPr>
    </w:p>
    <w:p w14:paraId="69914B72" w14:textId="77777777" w:rsidR="00371668" w:rsidRDefault="00371668" w:rsidP="003B539C">
      <w:pPr>
        <w:tabs>
          <w:tab w:val="clear" w:pos="567"/>
        </w:tabs>
        <w:spacing w:line="240" w:lineRule="auto"/>
        <w:jc w:val="center"/>
        <w:rPr>
          <w:szCs w:val="22"/>
          <w:lang w:val="lv-LV"/>
        </w:rPr>
      </w:pPr>
    </w:p>
    <w:p w14:paraId="0608506D" w14:textId="77777777" w:rsidR="00371668" w:rsidRDefault="00371668" w:rsidP="003B539C">
      <w:pPr>
        <w:tabs>
          <w:tab w:val="clear" w:pos="567"/>
        </w:tabs>
        <w:spacing w:line="240" w:lineRule="auto"/>
        <w:jc w:val="center"/>
        <w:rPr>
          <w:szCs w:val="22"/>
          <w:lang w:val="lv-LV"/>
        </w:rPr>
      </w:pPr>
    </w:p>
    <w:p w14:paraId="08020A51" w14:textId="77777777" w:rsidR="00371668" w:rsidRDefault="00371668" w:rsidP="003B539C">
      <w:pPr>
        <w:tabs>
          <w:tab w:val="clear" w:pos="567"/>
        </w:tabs>
        <w:spacing w:line="240" w:lineRule="auto"/>
        <w:jc w:val="center"/>
        <w:rPr>
          <w:szCs w:val="22"/>
          <w:lang w:val="lv-LV"/>
        </w:rPr>
      </w:pPr>
    </w:p>
    <w:p w14:paraId="5152790D" w14:textId="77777777" w:rsidR="00371668" w:rsidRDefault="00371668" w:rsidP="003B539C">
      <w:pPr>
        <w:tabs>
          <w:tab w:val="clear" w:pos="567"/>
        </w:tabs>
        <w:spacing w:line="240" w:lineRule="auto"/>
        <w:jc w:val="center"/>
        <w:rPr>
          <w:szCs w:val="22"/>
          <w:lang w:val="lv-LV"/>
        </w:rPr>
      </w:pPr>
    </w:p>
    <w:p w14:paraId="63FAC754" w14:textId="77777777" w:rsidR="00371668" w:rsidRDefault="00371668" w:rsidP="003B539C">
      <w:pPr>
        <w:tabs>
          <w:tab w:val="clear" w:pos="567"/>
        </w:tabs>
        <w:spacing w:line="240" w:lineRule="auto"/>
        <w:jc w:val="center"/>
        <w:rPr>
          <w:szCs w:val="22"/>
          <w:lang w:val="lv-LV"/>
        </w:rPr>
      </w:pPr>
    </w:p>
    <w:p w14:paraId="26BDD907" w14:textId="77777777" w:rsidR="00371668" w:rsidRDefault="00371668" w:rsidP="003B539C">
      <w:pPr>
        <w:tabs>
          <w:tab w:val="clear" w:pos="567"/>
        </w:tabs>
        <w:spacing w:line="240" w:lineRule="auto"/>
        <w:jc w:val="center"/>
        <w:rPr>
          <w:szCs w:val="22"/>
          <w:lang w:val="lv-LV"/>
        </w:rPr>
      </w:pPr>
    </w:p>
    <w:p w14:paraId="5C3BB084" w14:textId="77777777" w:rsidR="00371668" w:rsidRDefault="00371668" w:rsidP="003B539C">
      <w:pPr>
        <w:tabs>
          <w:tab w:val="clear" w:pos="567"/>
        </w:tabs>
        <w:spacing w:line="240" w:lineRule="auto"/>
        <w:jc w:val="center"/>
        <w:rPr>
          <w:szCs w:val="22"/>
          <w:lang w:val="lv-LV"/>
        </w:rPr>
      </w:pPr>
    </w:p>
    <w:p w14:paraId="78EFA306" w14:textId="77777777" w:rsidR="00371668" w:rsidRDefault="00371668" w:rsidP="003B539C">
      <w:pPr>
        <w:tabs>
          <w:tab w:val="clear" w:pos="567"/>
        </w:tabs>
        <w:spacing w:line="240" w:lineRule="auto"/>
        <w:jc w:val="center"/>
        <w:rPr>
          <w:szCs w:val="22"/>
          <w:lang w:val="lv-LV"/>
        </w:rPr>
      </w:pPr>
    </w:p>
    <w:p w14:paraId="1C4E0CAD" w14:textId="77777777" w:rsidR="00371668" w:rsidRDefault="00371668" w:rsidP="003B539C">
      <w:pPr>
        <w:tabs>
          <w:tab w:val="clear" w:pos="567"/>
        </w:tabs>
        <w:spacing w:line="240" w:lineRule="auto"/>
        <w:jc w:val="center"/>
        <w:rPr>
          <w:szCs w:val="22"/>
          <w:lang w:val="lv-LV"/>
        </w:rPr>
      </w:pPr>
    </w:p>
    <w:p w14:paraId="7949071C" w14:textId="77777777" w:rsidR="00371668" w:rsidRDefault="00371668" w:rsidP="003B539C">
      <w:pPr>
        <w:tabs>
          <w:tab w:val="clear" w:pos="567"/>
        </w:tabs>
        <w:spacing w:line="240" w:lineRule="auto"/>
        <w:jc w:val="center"/>
        <w:rPr>
          <w:szCs w:val="22"/>
          <w:lang w:val="lv-LV"/>
        </w:rPr>
      </w:pPr>
    </w:p>
    <w:p w14:paraId="01A2BB35" w14:textId="77777777" w:rsidR="00371668" w:rsidRDefault="00371668" w:rsidP="003B539C">
      <w:pPr>
        <w:tabs>
          <w:tab w:val="clear" w:pos="567"/>
        </w:tabs>
        <w:spacing w:line="240" w:lineRule="auto"/>
        <w:jc w:val="center"/>
        <w:rPr>
          <w:szCs w:val="22"/>
          <w:lang w:val="lv-LV"/>
        </w:rPr>
      </w:pPr>
    </w:p>
    <w:p w14:paraId="5AF48172" w14:textId="77777777" w:rsidR="00371668" w:rsidRDefault="00371668" w:rsidP="003B539C">
      <w:pPr>
        <w:tabs>
          <w:tab w:val="clear" w:pos="567"/>
        </w:tabs>
        <w:spacing w:line="240" w:lineRule="auto"/>
        <w:jc w:val="center"/>
        <w:rPr>
          <w:szCs w:val="22"/>
          <w:lang w:val="lv-LV"/>
        </w:rPr>
      </w:pPr>
    </w:p>
    <w:p w14:paraId="7116DE29" w14:textId="77777777" w:rsidR="00371668" w:rsidRDefault="00371668" w:rsidP="003B539C">
      <w:pPr>
        <w:tabs>
          <w:tab w:val="clear" w:pos="567"/>
        </w:tabs>
        <w:spacing w:line="240" w:lineRule="auto"/>
        <w:jc w:val="center"/>
        <w:rPr>
          <w:szCs w:val="22"/>
          <w:lang w:val="lv-LV"/>
        </w:rPr>
      </w:pPr>
    </w:p>
    <w:p w14:paraId="1555B7D8" w14:textId="77777777" w:rsidR="00371668" w:rsidRDefault="00371668" w:rsidP="003B539C">
      <w:pPr>
        <w:tabs>
          <w:tab w:val="clear" w:pos="567"/>
        </w:tabs>
        <w:spacing w:line="240" w:lineRule="auto"/>
        <w:jc w:val="center"/>
        <w:rPr>
          <w:szCs w:val="22"/>
          <w:lang w:val="lv-LV"/>
        </w:rPr>
      </w:pPr>
    </w:p>
    <w:p w14:paraId="147A9125" w14:textId="77777777" w:rsidR="00371668" w:rsidRDefault="00371668" w:rsidP="003B539C">
      <w:pPr>
        <w:tabs>
          <w:tab w:val="clear" w:pos="567"/>
        </w:tabs>
        <w:spacing w:line="240" w:lineRule="auto"/>
        <w:jc w:val="center"/>
        <w:rPr>
          <w:szCs w:val="22"/>
          <w:lang w:val="lv-LV"/>
        </w:rPr>
      </w:pPr>
    </w:p>
    <w:p w14:paraId="3D1EEA58" w14:textId="77777777" w:rsidR="00371668" w:rsidRDefault="00371668" w:rsidP="003B539C">
      <w:pPr>
        <w:tabs>
          <w:tab w:val="clear" w:pos="567"/>
        </w:tabs>
        <w:spacing w:line="240" w:lineRule="auto"/>
        <w:jc w:val="center"/>
        <w:rPr>
          <w:szCs w:val="22"/>
          <w:lang w:val="lv-LV"/>
        </w:rPr>
      </w:pPr>
    </w:p>
    <w:p w14:paraId="66110AC2" w14:textId="77777777" w:rsidR="00371668" w:rsidRDefault="00371668" w:rsidP="003B539C">
      <w:pPr>
        <w:tabs>
          <w:tab w:val="clear" w:pos="567"/>
        </w:tabs>
        <w:spacing w:line="240" w:lineRule="auto"/>
        <w:jc w:val="center"/>
        <w:rPr>
          <w:szCs w:val="22"/>
          <w:lang w:val="lv-LV"/>
        </w:rPr>
      </w:pPr>
    </w:p>
    <w:p w14:paraId="36D697AF" w14:textId="77777777" w:rsidR="00371668" w:rsidRDefault="00371668" w:rsidP="003B539C">
      <w:pPr>
        <w:tabs>
          <w:tab w:val="clear" w:pos="567"/>
        </w:tabs>
        <w:spacing w:line="240" w:lineRule="auto"/>
        <w:jc w:val="center"/>
        <w:rPr>
          <w:szCs w:val="22"/>
          <w:lang w:val="lv-LV"/>
        </w:rPr>
      </w:pPr>
    </w:p>
    <w:p w14:paraId="6185DAEE" w14:textId="77777777" w:rsidR="00371668" w:rsidRDefault="00371668" w:rsidP="003B539C">
      <w:pPr>
        <w:tabs>
          <w:tab w:val="clear" w:pos="567"/>
        </w:tabs>
        <w:spacing w:line="240" w:lineRule="auto"/>
        <w:jc w:val="center"/>
        <w:rPr>
          <w:szCs w:val="22"/>
          <w:lang w:val="lv-LV"/>
        </w:rPr>
      </w:pPr>
    </w:p>
    <w:p w14:paraId="672CCBCD" w14:textId="77777777" w:rsidR="00371668" w:rsidRDefault="00371668" w:rsidP="003B539C">
      <w:pPr>
        <w:tabs>
          <w:tab w:val="clear" w:pos="567"/>
        </w:tabs>
        <w:spacing w:line="240" w:lineRule="auto"/>
        <w:jc w:val="center"/>
        <w:rPr>
          <w:szCs w:val="22"/>
          <w:lang w:val="lv-LV"/>
        </w:rPr>
      </w:pPr>
    </w:p>
    <w:p w14:paraId="32B0DDAF" w14:textId="77777777" w:rsidR="000D6401" w:rsidRDefault="000D6401" w:rsidP="003B539C">
      <w:pPr>
        <w:tabs>
          <w:tab w:val="clear" w:pos="567"/>
        </w:tabs>
        <w:spacing w:line="240" w:lineRule="auto"/>
        <w:jc w:val="center"/>
        <w:rPr>
          <w:szCs w:val="22"/>
          <w:lang w:val="lv-LV"/>
        </w:rPr>
      </w:pPr>
    </w:p>
    <w:p w14:paraId="3C937487" w14:textId="77777777" w:rsidR="00371668" w:rsidRDefault="003156AC" w:rsidP="003B539C">
      <w:pPr>
        <w:tabs>
          <w:tab w:val="clear" w:pos="567"/>
        </w:tabs>
        <w:spacing w:line="240" w:lineRule="auto"/>
        <w:jc w:val="center"/>
        <w:rPr>
          <w:b/>
          <w:szCs w:val="22"/>
          <w:lang w:val="lv-LV"/>
        </w:rPr>
      </w:pPr>
      <w:r>
        <w:rPr>
          <w:b/>
          <w:szCs w:val="22"/>
          <w:lang w:val="lv-LV"/>
        </w:rPr>
        <w:t>III PIELIKUMS</w:t>
      </w:r>
    </w:p>
    <w:p w14:paraId="7FEA3EF3" w14:textId="77777777" w:rsidR="00371668" w:rsidRDefault="00371668" w:rsidP="003B539C">
      <w:pPr>
        <w:tabs>
          <w:tab w:val="clear" w:pos="567"/>
        </w:tabs>
        <w:spacing w:line="240" w:lineRule="auto"/>
        <w:jc w:val="center"/>
        <w:rPr>
          <w:b/>
          <w:szCs w:val="22"/>
          <w:lang w:val="lv-LV"/>
        </w:rPr>
      </w:pPr>
    </w:p>
    <w:p w14:paraId="587DDD4C" w14:textId="77777777" w:rsidR="00371668" w:rsidRDefault="003156AC" w:rsidP="003B539C">
      <w:pPr>
        <w:tabs>
          <w:tab w:val="clear" w:pos="567"/>
        </w:tabs>
        <w:spacing w:line="240" w:lineRule="auto"/>
        <w:jc w:val="center"/>
        <w:rPr>
          <w:b/>
          <w:szCs w:val="22"/>
          <w:lang w:val="lv-LV"/>
        </w:rPr>
      </w:pPr>
      <w:r>
        <w:rPr>
          <w:b/>
          <w:szCs w:val="22"/>
          <w:lang w:val="lv-LV"/>
        </w:rPr>
        <w:t>MARĶĒJUMA TEKSTS UN LIETOŠANAS INSTRUKCIJA</w:t>
      </w:r>
    </w:p>
    <w:p w14:paraId="6F9F9189" w14:textId="77777777" w:rsidR="00371668" w:rsidRDefault="003156AC" w:rsidP="003B539C">
      <w:pPr>
        <w:tabs>
          <w:tab w:val="clear" w:pos="567"/>
        </w:tabs>
        <w:spacing w:line="240" w:lineRule="auto"/>
        <w:rPr>
          <w:szCs w:val="22"/>
          <w:lang w:val="lv-LV"/>
        </w:rPr>
      </w:pPr>
      <w:r>
        <w:rPr>
          <w:szCs w:val="22"/>
          <w:lang w:val="lv-LV"/>
        </w:rPr>
        <w:br w:type="page"/>
      </w:r>
    </w:p>
    <w:p w14:paraId="579F284F" w14:textId="77777777" w:rsidR="00371668" w:rsidRDefault="00371668" w:rsidP="003B539C">
      <w:pPr>
        <w:tabs>
          <w:tab w:val="clear" w:pos="567"/>
        </w:tabs>
        <w:spacing w:line="240" w:lineRule="auto"/>
        <w:rPr>
          <w:szCs w:val="22"/>
          <w:lang w:val="lv-LV"/>
        </w:rPr>
      </w:pPr>
    </w:p>
    <w:p w14:paraId="0FDA3C23" w14:textId="77777777" w:rsidR="00371668" w:rsidRDefault="00371668" w:rsidP="003B539C">
      <w:pPr>
        <w:tabs>
          <w:tab w:val="clear" w:pos="567"/>
        </w:tabs>
        <w:spacing w:line="240" w:lineRule="auto"/>
        <w:rPr>
          <w:szCs w:val="22"/>
          <w:lang w:val="lv-LV"/>
        </w:rPr>
      </w:pPr>
    </w:p>
    <w:p w14:paraId="4241D199" w14:textId="77777777" w:rsidR="00371668" w:rsidRDefault="00371668" w:rsidP="003B539C">
      <w:pPr>
        <w:tabs>
          <w:tab w:val="clear" w:pos="567"/>
        </w:tabs>
        <w:spacing w:line="240" w:lineRule="auto"/>
        <w:rPr>
          <w:szCs w:val="22"/>
          <w:lang w:val="lv-LV"/>
        </w:rPr>
      </w:pPr>
    </w:p>
    <w:p w14:paraId="7212ADF9" w14:textId="77777777" w:rsidR="00371668" w:rsidRDefault="00371668" w:rsidP="003B539C">
      <w:pPr>
        <w:tabs>
          <w:tab w:val="clear" w:pos="567"/>
        </w:tabs>
        <w:spacing w:line="240" w:lineRule="auto"/>
        <w:rPr>
          <w:szCs w:val="22"/>
          <w:lang w:val="lv-LV"/>
        </w:rPr>
      </w:pPr>
    </w:p>
    <w:p w14:paraId="51A93007" w14:textId="77777777" w:rsidR="00371668" w:rsidRDefault="00371668" w:rsidP="003B539C">
      <w:pPr>
        <w:tabs>
          <w:tab w:val="clear" w:pos="567"/>
        </w:tabs>
        <w:spacing w:line="240" w:lineRule="auto"/>
        <w:rPr>
          <w:szCs w:val="22"/>
          <w:lang w:val="lv-LV"/>
        </w:rPr>
      </w:pPr>
    </w:p>
    <w:p w14:paraId="62A45F12" w14:textId="77777777" w:rsidR="00371668" w:rsidRDefault="00371668" w:rsidP="003B539C">
      <w:pPr>
        <w:tabs>
          <w:tab w:val="clear" w:pos="567"/>
        </w:tabs>
        <w:spacing w:line="240" w:lineRule="auto"/>
        <w:rPr>
          <w:szCs w:val="22"/>
          <w:lang w:val="lv-LV"/>
        </w:rPr>
      </w:pPr>
    </w:p>
    <w:p w14:paraId="56E03045" w14:textId="77777777" w:rsidR="00371668" w:rsidRDefault="00371668" w:rsidP="003B539C">
      <w:pPr>
        <w:tabs>
          <w:tab w:val="clear" w:pos="567"/>
        </w:tabs>
        <w:spacing w:line="240" w:lineRule="auto"/>
        <w:rPr>
          <w:szCs w:val="22"/>
          <w:lang w:val="lv-LV"/>
        </w:rPr>
      </w:pPr>
    </w:p>
    <w:p w14:paraId="71A8B522" w14:textId="77777777" w:rsidR="00371668" w:rsidRDefault="00371668" w:rsidP="003B539C">
      <w:pPr>
        <w:tabs>
          <w:tab w:val="clear" w:pos="567"/>
        </w:tabs>
        <w:spacing w:line="240" w:lineRule="auto"/>
        <w:rPr>
          <w:szCs w:val="22"/>
          <w:lang w:val="lv-LV"/>
        </w:rPr>
      </w:pPr>
    </w:p>
    <w:p w14:paraId="7039D308" w14:textId="77777777" w:rsidR="00371668" w:rsidRDefault="00371668" w:rsidP="003B539C">
      <w:pPr>
        <w:tabs>
          <w:tab w:val="clear" w:pos="567"/>
        </w:tabs>
        <w:spacing w:line="240" w:lineRule="auto"/>
        <w:rPr>
          <w:szCs w:val="22"/>
          <w:lang w:val="lv-LV"/>
        </w:rPr>
      </w:pPr>
    </w:p>
    <w:p w14:paraId="7561D982" w14:textId="77777777" w:rsidR="00371668" w:rsidRDefault="00371668" w:rsidP="003B539C">
      <w:pPr>
        <w:tabs>
          <w:tab w:val="clear" w:pos="567"/>
        </w:tabs>
        <w:spacing w:line="240" w:lineRule="auto"/>
        <w:rPr>
          <w:szCs w:val="22"/>
          <w:lang w:val="lv-LV"/>
        </w:rPr>
      </w:pPr>
    </w:p>
    <w:p w14:paraId="45E236F4" w14:textId="77777777" w:rsidR="00371668" w:rsidRDefault="00371668" w:rsidP="003B539C">
      <w:pPr>
        <w:tabs>
          <w:tab w:val="clear" w:pos="567"/>
        </w:tabs>
        <w:spacing w:line="240" w:lineRule="auto"/>
        <w:rPr>
          <w:szCs w:val="22"/>
          <w:lang w:val="lv-LV"/>
        </w:rPr>
      </w:pPr>
    </w:p>
    <w:p w14:paraId="126309AE" w14:textId="77777777" w:rsidR="00371668" w:rsidRDefault="00371668" w:rsidP="003B539C">
      <w:pPr>
        <w:tabs>
          <w:tab w:val="clear" w:pos="567"/>
        </w:tabs>
        <w:spacing w:line="240" w:lineRule="auto"/>
        <w:rPr>
          <w:szCs w:val="22"/>
          <w:lang w:val="lv-LV"/>
        </w:rPr>
      </w:pPr>
    </w:p>
    <w:p w14:paraId="7C772648" w14:textId="77777777" w:rsidR="00371668" w:rsidRDefault="00371668" w:rsidP="003B539C">
      <w:pPr>
        <w:tabs>
          <w:tab w:val="clear" w:pos="567"/>
        </w:tabs>
        <w:spacing w:line="240" w:lineRule="auto"/>
        <w:rPr>
          <w:szCs w:val="22"/>
          <w:lang w:val="lv-LV"/>
        </w:rPr>
      </w:pPr>
    </w:p>
    <w:p w14:paraId="0204A2B4" w14:textId="77777777" w:rsidR="00371668" w:rsidRDefault="00371668" w:rsidP="003B539C">
      <w:pPr>
        <w:tabs>
          <w:tab w:val="clear" w:pos="567"/>
        </w:tabs>
        <w:spacing w:line="240" w:lineRule="auto"/>
        <w:rPr>
          <w:szCs w:val="22"/>
          <w:lang w:val="lv-LV"/>
        </w:rPr>
      </w:pPr>
    </w:p>
    <w:p w14:paraId="06E28153" w14:textId="77777777" w:rsidR="00371668" w:rsidRDefault="00371668" w:rsidP="003B539C">
      <w:pPr>
        <w:tabs>
          <w:tab w:val="clear" w:pos="567"/>
        </w:tabs>
        <w:spacing w:line="240" w:lineRule="auto"/>
        <w:rPr>
          <w:szCs w:val="22"/>
          <w:lang w:val="lv-LV"/>
        </w:rPr>
      </w:pPr>
    </w:p>
    <w:p w14:paraId="3A880DE5" w14:textId="77777777" w:rsidR="00371668" w:rsidRDefault="00371668" w:rsidP="003B539C">
      <w:pPr>
        <w:tabs>
          <w:tab w:val="clear" w:pos="567"/>
        </w:tabs>
        <w:spacing w:line="240" w:lineRule="auto"/>
        <w:rPr>
          <w:szCs w:val="22"/>
          <w:lang w:val="lv-LV"/>
        </w:rPr>
      </w:pPr>
    </w:p>
    <w:p w14:paraId="1089D244" w14:textId="77777777" w:rsidR="00371668" w:rsidRDefault="00371668" w:rsidP="003B539C">
      <w:pPr>
        <w:tabs>
          <w:tab w:val="clear" w:pos="567"/>
        </w:tabs>
        <w:spacing w:line="240" w:lineRule="auto"/>
        <w:rPr>
          <w:szCs w:val="22"/>
          <w:lang w:val="lv-LV"/>
        </w:rPr>
      </w:pPr>
    </w:p>
    <w:p w14:paraId="12543B38" w14:textId="77777777" w:rsidR="00371668" w:rsidRDefault="00371668" w:rsidP="003B539C">
      <w:pPr>
        <w:tabs>
          <w:tab w:val="clear" w:pos="567"/>
        </w:tabs>
        <w:spacing w:line="240" w:lineRule="auto"/>
        <w:rPr>
          <w:szCs w:val="22"/>
          <w:lang w:val="lv-LV"/>
        </w:rPr>
      </w:pPr>
    </w:p>
    <w:p w14:paraId="447095E1" w14:textId="77777777" w:rsidR="00371668" w:rsidRDefault="00371668" w:rsidP="003B539C">
      <w:pPr>
        <w:tabs>
          <w:tab w:val="clear" w:pos="567"/>
        </w:tabs>
        <w:spacing w:line="240" w:lineRule="auto"/>
        <w:rPr>
          <w:szCs w:val="22"/>
          <w:lang w:val="lv-LV"/>
        </w:rPr>
      </w:pPr>
    </w:p>
    <w:p w14:paraId="2E32BDF8" w14:textId="77777777" w:rsidR="00371668" w:rsidRDefault="00371668" w:rsidP="003B539C">
      <w:pPr>
        <w:tabs>
          <w:tab w:val="clear" w:pos="567"/>
        </w:tabs>
        <w:spacing w:line="240" w:lineRule="auto"/>
        <w:rPr>
          <w:szCs w:val="22"/>
          <w:lang w:val="lv-LV"/>
        </w:rPr>
      </w:pPr>
    </w:p>
    <w:p w14:paraId="6BAE95C7" w14:textId="77777777" w:rsidR="00371668" w:rsidRDefault="00371668" w:rsidP="003B539C">
      <w:pPr>
        <w:tabs>
          <w:tab w:val="clear" w:pos="567"/>
        </w:tabs>
        <w:spacing w:line="240" w:lineRule="auto"/>
        <w:rPr>
          <w:szCs w:val="22"/>
          <w:lang w:val="lv-LV"/>
        </w:rPr>
      </w:pPr>
    </w:p>
    <w:p w14:paraId="23B4E676" w14:textId="77777777" w:rsidR="00371668" w:rsidRDefault="00371668" w:rsidP="003B539C">
      <w:pPr>
        <w:tabs>
          <w:tab w:val="clear" w:pos="567"/>
        </w:tabs>
        <w:spacing w:line="240" w:lineRule="auto"/>
        <w:rPr>
          <w:szCs w:val="22"/>
          <w:lang w:val="lv-LV"/>
        </w:rPr>
      </w:pPr>
    </w:p>
    <w:p w14:paraId="6B95B167" w14:textId="77777777" w:rsidR="003C0D72" w:rsidRDefault="003C0D72" w:rsidP="003B539C">
      <w:pPr>
        <w:tabs>
          <w:tab w:val="clear" w:pos="567"/>
        </w:tabs>
        <w:spacing w:line="240" w:lineRule="auto"/>
        <w:rPr>
          <w:szCs w:val="22"/>
          <w:lang w:val="lv-LV"/>
        </w:rPr>
      </w:pPr>
    </w:p>
    <w:p w14:paraId="6DF9F762" w14:textId="77777777" w:rsidR="00371668" w:rsidRDefault="003156AC" w:rsidP="003B539C">
      <w:pPr>
        <w:pStyle w:val="Heading1"/>
      </w:pPr>
      <w:r>
        <w:t>A. MARĶĒJUMA TEKSTS</w:t>
      </w:r>
    </w:p>
    <w:p w14:paraId="2994657C" w14:textId="77777777" w:rsidR="00371668" w:rsidRDefault="00371668" w:rsidP="003B539C">
      <w:pPr>
        <w:tabs>
          <w:tab w:val="clear" w:pos="567"/>
        </w:tabs>
        <w:spacing w:line="240" w:lineRule="auto"/>
        <w:rPr>
          <w:szCs w:val="22"/>
          <w:lang w:val="lv-LV"/>
        </w:rPr>
      </w:pPr>
    </w:p>
    <w:p w14:paraId="07348236" w14:textId="77777777" w:rsidR="003C0D72" w:rsidRDefault="003C0D72" w:rsidP="003B539C">
      <w:pPr>
        <w:tabs>
          <w:tab w:val="clear" w:pos="567"/>
        </w:tabs>
        <w:spacing w:line="240" w:lineRule="auto"/>
        <w:rPr>
          <w:b/>
          <w:szCs w:val="22"/>
          <w:lang w:val="lv-LV"/>
        </w:rPr>
      </w:pPr>
      <w:r>
        <w:rPr>
          <w:b/>
          <w:szCs w:val="22"/>
          <w:lang w:val="lv-LV"/>
        </w:rPr>
        <w:br w:type="page"/>
      </w:r>
    </w:p>
    <w:p w14:paraId="7994C04E" w14:textId="372AFCE4" w:rsidR="005E5445" w:rsidRDefault="005E5445" w:rsidP="003B5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r>
        <w:rPr>
          <w:b/>
          <w:szCs w:val="22"/>
          <w:lang w:val="lv-LV"/>
        </w:rPr>
        <w:lastRenderedPageBreak/>
        <w:t>INFORMĀCIJA, KAS JĀNORĀDA UZ ĀRĒJĀ IEPAKOJUMA</w:t>
      </w:r>
    </w:p>
    <w:p w14:paraId="5AA259E9" w14:textId="77777777" w:rsidR="005E5445" w:rsidRDefault="005E5445" w:rsidP="003B5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p>
    <w:p w14:paraId="216016F0" w14:textId="01361416" w:rsidR="005E5445" w:rsidRDefault="005E5445" w:rsidP="003B539C">
      <w:pPr>
        <w:pBdr>
          <w:top w:val="single" w:sz="4" w:space="1" w:color="auto"/>
          <w:left w:val="single" w:sz="4" w:space="4" w:color="auto"/>
          <w:bottom w:val="single" w:sz="4" w:space="1" w:color="auto"/>
          <w:right w:val="single" w:sz="4" w:space="4" w:color="auto"/>
        </w:pBdr>
        <w:spacing w:line="240" w:lineRule="auto"/>
        <w:rPr>
          <w:b/>
          <w:szCs w:val="22"/>
          <w:lang w:val="lv-LV"/>
        </w:rPr>
      </w:pPr>
      <w:r>
        <w:rPr>
          <w:b/>
          <w:szCs w:val="22"/>
          <w:lang w:val="lv-LV"/>
        </w:rPr>
        <w:t xml:space="preserve">PUDELES </w:t>
      </w:r>
      <w:r w:rsidR="009B2F39">
        <w:rPr>
          <w:b/>
          <w:szCs w:val="22"/>
          <w:lang w:val="lv-LV"/>
        </w:rPr>
        <w:t>KASTĪTE</w:t>
      </w:r>
    </w:p>
    <w:p w14:paraId="7E5CC01D" w14:textId="77777777" w:rsidR="005E5445" w:rsidRDefault="005E5445" w:rsidP="003B539C">
      <w:pPr>
        <w:tabs>
          <w:tab w:val="clear" w:pos="567"/>
        </w:tabs>
        <w:spacing w:line="240" w:lineRule="auto"/>
        <w:rPr>
          <w:szCs w:val="22"/>
          <w:lang w:val="lv-LV"/>
        </w:rPr>
      </w:pPr>
    </w:p>
    <w:p w14:paraId="47430AF3" w14:textId="77777777" w:rsidR="005E5445" w:rsidRDefault="005E5445" w:rsidP="003B539C">
      <w:pPr>
        <w:tabs>
          <w:tab w:val="clear" w:pos="567"/>
        </w:tabs>
        <w:spacing w:line="240" w:lineRule="auto"/>
        <w:rPr>
          <w:szCs w:val="22"/>
          <w:lang w:val="lv-LV"/>
        </w:rPr>
      </w:pPr>
    </w:p>
    <w:p w14:paraId="7207F433"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w:t>
      </w:r>
      <w:r>
        <w:rPr>
          <w:b/>
          <w:szCs w:val="22"/>
          <w:lang w:val="lv-LV"/>
        </w:rPr>
        <w:tab/>
        <w:t>ZĀĻU NOSAUKUMS</w:t>
      </w:r>
    </w:p>
    <w:p w14:paraId="36304642" w14:textId="77777777" w:rsidR="005E5445" w:rsidRDefault="005E5445" w:rsidP="003B539C">
      <w:pPr>
        <w:keepNext/>
        <w:keepLines/>
        <w:tabs>
          <w:tab w:val="clear" w:pos="567"/>
        </w:tabs>
        <w:spacing w:line="240" w:lineRule="auto"/>
        <w:rPr>
          <w:szCs w:val="22"/>
          <w:lang w:val="lv-LV"/>
        </w:rPr>
      </w:pPr>
    </w:p>
    <w:p w14:paraId="75042405" w14:textId="77777777" w:rsidR="005E5445" w:rsidRDefault="005E5445" w:rsidP="003B539C">
      <w:pPr>
        <w:spacing w:line="240" w:lineRule="auto"/>
        <w:rPr>
          <w:szCs w:val="22"/>
          <w:lang w:val="lv-LV"/>
        </w:rPr>
      </w:pPr>
      <w:r>
        <w:rPr>
          <w:szCs w:val="22"/>
          <w:lang w:val="lv-LV"/>
        </w:rPr>
        <w:t>Emtricitabine/Tenofovir alafenamide Viatris 200 mg/10 m</w:t>
      </w:r>
      <w:r w:rsidRPr="00027A64">
        <w:rPr>
          <w:szCs w:val="22"/>
          <w:lang w:val="lv-LV"/>
        </w:rPr>
        <w:t>g apvalkotās ta</w:t>
      </w:r>
      <w:r>
        <w:rPr>
          <w:szCs w:val="22"/>
          <w:lang w:val="lv-LV"/>
        </w:rPr>
        <w:t>bletes</w:t>
      </w:r>
    </w:p>
    <w:p w14:paraId="43C83C7E" w14:textId="4ECF9C4D" w:rsidR="005E5445" w:rsidRDefault="009B2F39" w:rsidP="003B539C">
      <w:pPr>
        <w:tabs>
          <w:tab w:val="clear" w:pos="567"/>
        </w:tabs>
        <w:spacing w:line="240" w:lineRule="auto"/>
        <w:rPr>
          <w:szCs w:val="22"/>
          <w:lang w:val="lv-LV"/>
        </w:rPr>
      </w:pPr>
      <w:r>
        <w:rPr>
          <w:szCs w:val="22"/>
          <w:lang w:val="lv-LV"/>
        </w:rPr>
        <w:t>e</w:t>
      </w:r>
      <w:r w:rsidRPr="009B2F39">
        <w:rPr>
          <w:szCs w:val="22"/>
          <w:lang w:val="lv-LV"/>
        </w:rPr>
        <w:t>mtricitabinum</w:t>
      </w:r>
      <w:r>
        <w:rPr>
          <w:szCs w:val="22"/>
          <w:lang w:val="lv-LV"/>
        </w:rPr>
        <w:t>/t</w:t>
      </w:r>
      <w:r w:rsidRPr="009B2F39">
        <w:rPr>
          <w:szCs w:val="22"/>
          <w:lang w:val="lv-LV"/>
        </w:rPr>
        <w:t>enofovir</w:t>
      </w:r>
      <w:r w:rsidR="00CE68AC">
        <w:rPr>
          <w:szCs w:val="22"/>
          <w:lang w:val="lv-LV"/>
        </w:rPr>
        <w:t>um</w:t>
      </w:r>
      <w:r w:rsidRPr="009B2F39">
        <w:rPr>
          <w:szCs w:val="22"/>
          <w:lang w:val="lv-LV"/>
        </w:rPr>
        <w:t xml:space="preserve"> alafenamidum</w:t>
      </w:r>
    </w:p>
    <w:p w14:paraId="73C58955" w14:textId="77777777" w:rsidR="005E5445" w:rsidRDefault="005E5445" w:rsidP="003B539C">
      <w:pPr>
        <w:tabs>
          <w:tab w:val="clear" w:pos="567"/>
        </w:tabs>
        <w:spacing w:line="240" w:lineRule="auto"/>
        <w:rPr>
          <w:szCs w:val="22"/>
          <w:lang w:val="lv-LV"/>
        </w:rPr>
      </w:pPr>
    </w:p>
    <w:p w14:paraId="019F5514" w14:textId="77777777" w:rsidR="00027A64" w:rsidRDefault="00027A64" w:rsidP="003B539C">
      <w:pPr>
        <w:tabs>
          <w:tab w:val="clear" w:pos="567"/>
        </w:tabs>
        <w:spacing w:line="240" w:lineRule="auto"/>
        <w:rPr>
          <w:szCs w:val="22"/>
          <w:lang w:val="lv-LV"/>
        </w:rPr>
      </w:pPr>
    </w:p>
    <w:p w14:paraId="7C3280BB" w14:textId="6382A03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2.</w:t>
      </w:r>
      <w:r>
        <w:rPr>
          <w:b/>
          <w:szCs w:val="22"/>
          <w:lang w:val="lv-LV"/>
        </w:rPr>
        <w:tab/>
        <w:t>AKTĪVĀ</w:t>
      </w:r>
      <w:r w:rsidR="00531454">
        <w:rPr>
          <w:b/>
          <w:szCs w:val="22"/>
          <w:lang w:val="lv-LV"/>
        </w:rPr>
        <w:t>S</w:t>
      </w:r>
      <w:r>
        <w:rPr>
          <w:b/>
          <w:szCs w:val="22"/>
          <w:lang w:val="lv-LV"/>
        </w:rPr>
        <w:t xml:space="preserve"> VIELA</w:t>
      </w:r>
      <w:r w:rsidR="00531454">
        <w:rPr>
          <w:b/>
          <w:szCs w:val="22"/>
          <w:lang w:val="lv-LV"/>
        </w:rPr>
        <w:t>S</w:t>
      </w:r>
      <w:r>
        <w:rPr>
          <w:b/>
          <w:szCs w:val="22"/>
          <w:lang w:val="lv-LV"/>
        </w:rPr>
        <w:t xml:space="preserve"> NOSAUKUMS UN DAUDZUMS</w:t>
      </w:r>
    </w:p>
    <w:p w14:paraId="388173B4" w14:textId="77777777" w:rsidR="005E5445" w:rsidRDefault="005E5445" w:rsidP="003B539C">
      <w:pPr>
        <w:keepNext/>
        <w:keepLines/>
        <w:tabs>
          <w:tab w:val="clear" w:pos="567"/>
        </w:tabs>
        <w:spacing w:line="240" w:lineRule="auto"/>
        <w:rPr>
          <w:szCs w:val="22"/>
          <w:lang w:val="lv-LV"/>
        </w:rPr>
      </w:pPr>
    </w:p>
    <w:p w14:paraId="59409E46" w14:textId="2455BACB" w:rsidR="005E5445" w:rsidRDefault="005E5445" w:rsidP="003B539C">
      <w:pPr>
        <w:spacing w:line="240" w:lineRule="auto"/>
        <w:rPr>
          <w:szCs w:val="22"/>
          <w:lang w:val="lv-LV"/>
        </w:rPr>
      </w:pPr>
      <w:r>
        <w:rPr>
          <w:szCs w:val="22"/>
          <w:lang w:val="lv-LV"/>
        </w:rPr>
        <w:t xml:space="preserve">Katra apvalkotā tablete satur 200 mg emtricitabīna un tenofovīra alafenamīda </w:t>
      </w:r>
      <w:r w:rsidR="009B592D">
        <w:rPr>
          <w:szCs w:val="22"/>
          <w:lang w:val="lv-LV"/>
        </w:rPr>
        <w:t>mono</w:t>
      </w:r>
      <w:r>
        <w:rPr>
          <w:szCs w:val="22"/>
          <w:lang w:val="lv-LV"/>
        </w:rPr>
        <w:t>fumarātu, kas atbilst 10 mg tenofovīra alafenamīda.</w:t>
      </w:r>
    </w:p>
    <w:p w14:paraId="1F04D420" w14:textId="77777777" w:rsidR="005E5445" w:rsidRDefault="005E5445" w:rsidP="003B539C">
      <w:pPr>
        <w:tabs>
          <w:tab w:val="clear" w:pos="567"/>
        </w:tabs>
        <w:spacing w:line="240" w:lineRule="auto"/>
        <w:rPr>
          <w:szCs w:val="22"/>
          <w:lang w:val="lv-LV"/>
        </w:rPr>
      </w:pPr>
    </w:p>
    <w:p w14:paraId="174A8A4C" w14:textId="77777777" w:rsidR="005E5445" w:rsidRDefault="005E5445" w:rsidP="003B539C">
      <w:pPr>
        <w:tabs>
          <w:tab w:val="clear" w:pos="567"/>
        </w:tabs>
        <w:spacing w:line="240" w:lineRule="auto"/>
        <w:rPr>
          <w:szCs w:val="22"/>
          <w:lang w:val="lv-LV"/>
        </w:rPr>
      </w:pPr>
    </w:p>
    <w:p w14:paraId="21A841B4"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3.</w:t>
      </w:r>
      <w:r>
        <w:rPr>
          <w:b/>
          <w:szCs w:val="22"/>
          <w:lang w:val="lv-LV"/>
        </w:rPr>
        <w:tab/>
        <w:t>PALĪGVIELU SARAKSTS</w:t>
      </w:r>
    </w:p>
    <w:p w14:paraId="4EED63CA" w14:textId="77777777" w:rsidR="005E5445" w:rsidRDefault="005E5445" w:rsidP="003B539C">
      <w:pPr>
        <w:keepNext/>
        <w:keepLines/>
        <w:tabs>
          <w:tab w:val="clear" w:pos="567"/>
        </w:tabs>
        <w:spacing w:line="240" w:lineRule="auto"/>
        <w:rPr>
          <w:szCs w:val="22"/>
          <w:lang w:val="lv-LV"/>
        </w:rPr>
      </w:pPr>
    </w:p>
    <w:p w14:paraId="041A2E94" w14:textId="77777777" w:rsidR="005E5445" w:rsidRDefault="005E5445" w:rsidP="003B539C">
      <w:pPr>
        <w:tabs>
          <w:tab w:val="clear" w:pos="567"/>
        </w:tabs>
        <w:spacing w:line="240" w:lineRule="auto"/>
        <w:rPr>
          <w:szCs w:val="22"/>
          <w:lang w:val="lv-LV"/>
        </w:rPr>
      </w:pPr>
    </w:p>
    <w:p w14:paraId="7B799058"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4.</w:t>
      </w:r>
      <w:r>
        <w:rPr>
          <w:b/>
          <w:szCs w:val="22"/>
          <w:lang w:val="lv-LV"/>
        </w:rPr>
        <w:tab/>
        <w:t>ZĀĻU FORMA UN SATURS</w:t>
      </w:r>
    </w:p>
    <w:p w14:paraId="01A38319" w14:textId="77777777" w:rsidR="005E5445" w:rsidRDefault="005E5445" w:rsidP="003B539C">
      <w:pPr>
        <w:keepNext/>
        <w:keepLines/>
        <w:tabs>
          <w:tab w:val="clear" w:pos="567"/>
        </w:tabs>
        <w:spacing w:line="240" w:lineRule="auto"/>
        <w:rPr>
          <w:szCs w:val="22"/>
          <w:lang w:val="lv-LV"/>
        </w:rPr>
      </w:pPr>
    </w:p>
    <w:p w14:paraId="78E904C2" w14:textId="387E365D" w:rsidR="005E5445" w:rsidRDefault="005E5445" w:rsidP="003B539C">
      <w:pPr>
        <w:tabs>
          <w:tab w:val="clear" w:pos="567"/>
        </w:tabs>
        <w:spacing w:line="240" w:lineRule="auto"/>
        <w:rPr>
          <w:szCs w:val="22"/>
          <w:lang w:val="lv-LV"/>
        </w:rPr>
      </w:pPr>
      <w:r w:rsidRPr="005C1840">
        <w:rPr>
          <w:szCs w:val="22"/>
          <w:highlight w:val="lightGray"/>
          <w:lang w:val="lv-LV"/>
        </w:rPr>
        <w:t xml:space="preserve">Apvalkotā tablete </w:t>
      </w:r>
    </w:p>
    <w:p w14:paraId="3AA6835E" w14:textId="77777777" w:rsidR="005E5445" w:rsidRDefault="005E5445" w:rsidP="003B539C">
      <w:pPr>
        <w:tabs>
          <w:tab w:val="clear" w:pos="567"/>
        </w:tabs>
        <w:spacing w:line="240" w:lineRule="auto"/>
        <w:rPr>
          <w:szCs w:val="22"/>
          <w:lang w:val="lv-LV"/>
        </w:rPr>
      </w:pPr>
    </w:p>
    <w:p w14:paraId="2BF233B0" w14:textId="2B78B1D7" w:rsidR="005E5445" w:rsidRDefault="005E5445" w:rsidP="003B539C">
      <w:pPr>
        <w:tabs>
          <w:tab w:val="clear" w:pos="567"/>
        </w:tabs>
        <w:spacing w:line="240" w:lineRule="auto"/>
        <w:rPr>
          <w:szCs w:val="22"/>
          <w:shd w:val="clear" w:color="auto" w:fill="D9D9D9"/>
          <w:lang w:val="lv-LV"/>
        </w:rPr>
      </w:pPr>
      <w:r>
        <w:rPr>
          <w:szCs w:val="22"/>
          <w:lang w:val="lv-LV"/>
        </w:rPr>
        <w:t>30 </w:t>
      </w:r>
      <w:r w:rsidRPr="00CC71A8">
        <w:rPr>
          <w:szCs w:val="22"/>
          <w:highlight w:val="lightGray"/>
          <w:lang w:val="lv-LV"/>
        </w:rPr>
        <w:t>apvalkotās</w:t>
      </w:r>
      <w:r w:rsidRPr="00027A64">
        <w:rPr>
          <w:szCs w:val="22"/>
          <w:lang w:val="lv-LV"/>
        </w:rPr>
        <w:t xml:space="preserve"> tabletes</w:t>
      </w:r>
      <w:r w:rsidRPr="00CC71A8">
        <w:rPr>
          <w:szCs w:val="22"/>
          <w:lang w:val="lv-LV"/>
        </w:rPr>
        <w:t xml:space="preserve"> </w:t>
      </w:r>
    </w:p>
    <w:p w14:paraId="05B5C281" w14:textId="504B49BD" w:rsidR="005E5445" w:rsidRDefault="005E5445" w:rsidP="003B539C">
      <w:pPr>
        <w:spacing w:line="240" w:lineRule="auto"/>
        <w:rPr>
          <w:szCs w:val="22"/>
          <w:shd w:val="clear" w:color="auto" w:fill="D9D9D9"/>
          <w:lang w:val="lv-LV"/>
        </w:rPr>
      </w:pPr>
      <w:r>
        <w:rPr>
          <w:szCs w:val="22"/>
          <w:shd w:val="clear" w:color="auto" w:fill="D9D9D9"/>
          <w:lang w:val="lv-LV"/>
        </w:rPr>
        <w:t xml:space="preserve">90 apvalkotās tabletes </w:t>
      </w:r>
    </w:p>
    <w:p w14:paraId="28F380FE" w14:textId="77777777" w:rsidR="005E5445" w:rsidRDefault="005E5445" w:rsidP="003B539C">
      <w:pPr>
        <w:tabs>
          <w:tab w:val="clear" w:pos="567"/>
        </w:tabs>
        <w:spacing w:line="240" w:lineRule="auto"/>
        <w:rPr>
          <w:szCs w:val="22"/>
          <w:lang w:val="lv-LV"/>
        </w:rPr>
      </w:pPr>
    </w:p>
    <w:p w14:paraId="20A8579B" w14:textId="77777777" w:rsidR="005E5445" w:rsidRDefault="005E5445" w:rsidP="003B539C">
      <w:pPr>
        <w:tabs>
          <w:tab w:val="clear" w:pos="567"/>
        </w:tabs>
        <w:spacing w:line="240" w:lineRule="auto"/>
        <w:rPr>
          <w:szCs w:val="22"/>
          <w:lang w:val="lv-LV"/>
        </w:rPr>
      </w:pPr>
    </w:p>
    <w:p w14:paraId="7535AC26" w14:textId="25495C50"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5.</w:t>
      </w:r>
      <w:r>
        <w:rPr>
          <w:b/>
          <w:szCs w:val="22"/>
          <w:lang w:val="lv-LV"/>
        </w:rPr>
        <w:tab/>
        <w:t>LIETOŠANAS UN IEVADĪŠANAS VEIDS</w:t>
      </w:r>
    </w:p>
    <w:p w14:paraId="271A1BA7" w14:textId="77777777" w:rsidR="005E5445" w:rsidRDefault="005E5445" w:rsidP="003B539C">
      <w:pPr>
        <w:keepNext/>
        <w:keepLines/>
        <w:tabs>
          <w:tab w:val="clear" w:pos="567"/>
        </w:tabs>
        <w:spacing w:line="240" w:lineRule="auto"/>
        <w:rPr>
          <w:szCs w:val="22"/>
          <w:lang w:val="lv-LV"/>
        </w:rPr>
      </w:pPr>
    </w:p>
    <w:p w14:paraId="2FA3943C" w14:textId="77777777" w:rsidR="005E5445" w:rsidRDefault="005E5445" w:rsidP="003B539C">
      <w:pPr>
        <w:tabs>
          <w:tab w:val="clear" w:pos="567"/>
        </w:tabs>
        <w:spacing w:line="240" w:lineRule="auto"/>
        <w:rPr>
          <w:szCs w:val="22"/>
          <w:lang w:val="lv-LV"/>
        </w:rPr>
      </w:pPr>
      <w:r>
        <w:rPr>
          <w:szCs w:val="22"/>
          <w:lang w:val="lv-LV"/>
        </w:rPr>
        <w:t>Pirms lietošanas izlasiet lietošanas instrukciju.</w:t>
      </w:r>
    </w:p>
    <w:p w14:paraId="45CBC3BE" w14:textId="77777777" w:rsidR="005E5445" w:rsidRDefault="005E5445" w:rsidP="003B539C">
      <w:pPr>
        <w:tabs>
          <w:tab w:val="clear" w:pos="567"/>
        </w:tabs>
        <w:spacing w:line="240" w:lineRule="auto"/>
        <w:rPr>
          <w:szCs w:val="22"/>
          <w:lang w:val="lv-LV"/>
        </w:rPr>
      </w:pPr>
      <w:r>
        <w:rPr>
          <w:szCs w:val="22"/>
          <w:lang w:val="lv-LV"/>
        </w:rPr>
        <w:t>Iekšķīgai lietošanai.</w:t>
      </w:r>
    </w:p>
    <w:p w14:paraId="35212F55" w14:textId="77777777" w:rsidR="005E5445" w:rsidRDefault="005E5445" w:rsidP="003B539C">
      <w:pPr>
        <w:tabs>
          <w:tab w:val="clear" w:pos="567"/>
        </w:tabs>
        <w:spacing w:line="240" w:lineRule="auto"/>
        <w:rPr>
          <w:szCs w:val="22"/>
          <w:lang w:val="lv-LV"/>
        </w:rPr>
      </w:pPr>
    </w:p>
    <w:p w14:paraId="5521AB84" w14:textId="77777777" w:rsidR="005E5445" w:rsidRDefault="005E5445" w:rsidP="003B539C">
      <w:pPr>
        <w:tabs>
          <w:tab w:val="clear" w:pos="567"/>
        </w:tabs>
        <w:spacing w:line="240" w:lineRule="auto"/>
        <w:rPr>
          <w:szCs w:val="22"/>
          <w:lang w:val="lv-LV"/>
        </w:rPr>
      </w:pPr>
    </w:p>
    <w:p w14:paraId="07BDC66A"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6.</w:t>
      </w:r>
      <w:r>
        <w:rPr>
          <w:b/>
          <w:szCs w:val="22"/>
          <w:lang w:val="lv-LV"/>
        </w:rPr>
        <w:tab/>
        <w:t>ĪPAŠI BRĪDINĀJUMI PAR ZĀĻU UZGLABĀŠANU BĒRNIEM NEREDZAMĀ UN NEPIEEJAMĀ VIETĀ</w:t>
      </w:r>
    </w:p>
    <w:p w14:paraId="167193B9" w14:textId="77777777" w:rsidR="005E5445" w:rsidRDefault="005E5445" w:rsidP="003B539C">
      <w:pPr>
        <w:keepNext/>
        <w:keepLines/>
        <w:tabs>
          <w:tab w:val="clear" w:pos="567"/>
        </w:tabs>
        <w:spacing w:line="240" w:lineRule="auto"/>
        <w:rPr>
          <w:szCs w:val="22"/>
          <w:lang w:val="lv-LV"/>
        </w:rPr>
      </w:pPr>
    </w:p>
    <w:p w14:paraId="1E3CD110" w14:textId="77777777" w:rsidR="005E5445" w:rsidRDefault="005E5445" w:rsidP="003B539C">
      <w:pPr>
        <w:tabs>
          <w:tab w:val="clear" w:pos="567"/>
        </w:tabs>
        <w:spacing w:line="240" w:lineRule="auto"/>
        <w:rPr>
          <w:szCs w:val="22"/>
          <w:lang w:val="lv-LV"/>
        </w:rPr>
      </w:pPr>
      <w:r>
        <w:rPr>
          <w:szCs w:val="22"/>
          <w:lang w:val="lv-LV"/>
        </w:rPr>
        <w:t>Uzglabāt bērniem neredzamā un nepieejamā vietā.</w:t>
      </w:r>
    </w:p>
    <w:p w14:paraId="1E2D16C6" w14:textId="77777777" w:rsidR="005E5445" w:rsidRDefault="005E5445" w:rsidP="003B539C">
      <w:pPr>
        <w:tabs>
          <w:tab w:val="clear" w:pos="567"/>
        </w:tabs>
        <w:spacing w:line="240" w:lineRule="auto"/>
        <w:rPr>
          <w:szCs w:val="22"/>
          <w:lang w:val="lv-LV"/>
        </w:rPr>
      </w:pPr>
    </w:p>
    <w:p w14:paraId="42CF7A1A" w14:textId="77777777" w:rsidR="005E5445" w:rsidRDefault="005E5445" w:rsidP="003B539C">
      <w:pPr>
        <w:tabs>
          <w:tab w:val="clear" w:pos="567"/>
        </w:tabs>
        <w:spacing w:line="240" w:lineRule="auto"/>
        <w:rPr>
          <w:szCs w:val="22"/>
          <w:lang w:val="lv-LV"/>
        </w:rPr>
      </w:pPr>
    </w:p>
    <w:p w14:paraId="2C8C1EEC"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7.</w:t>
      </w:r>
      <w:r>
        <w:rPr>
          <w:b/>
          <w:szCs w:val="22"/>
          <w:lang w:val="lv-LV"/>
        </w:rPr>
        <w:tab/>
        <w:t>CITI ĪPAŠI BRĪDINĀJUMI, JA NEPIECIEŠAMS</w:t>
      </w:r>
    </w:p>
    <w:p w14:paraId="168B17A8" w14:textId="77777777" w:rsidR="005E5445" w:rsidRDefault="005E5445" w:rsidP="003B539C">
      <w:pPr>
        <w:keepNext/>
        <w:keepLines/>
        <w:tabs>
          <w:tab w:val="clear" w:pos="567"/>
        </w:tabs>
        <w:spacing w:line="240" w:lineRule="auto"/>
        <w:rPr>
          <w:szCs w:val="22"/>
          <w:lang w:val="lv-LV"/>
        </w:rPr>
      </w:pPr>
    </w:p>
    <w:p w14:paraId="71174C4A" w14:textId="77777777" w:rsidR="005E5445" w:rsidRDefault="005E5445" w:rsidP="003B539C">
      <w:pPr>
        <w:tabs>
          <w:tab w:val="clear" w:pos="567"/>
        </w:tabs>
        <w:spacing w:line="240" w:lineRule="auto"/>
        <w:rPr>
          <w:szCs w:val="22"/>
          <w:lang w:val="lv-LV"/>
        </w:rPr>
      </w:pPr>
    </w:p>
    <w:p w14:paraId="25D69EEE"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8.</w:t>
      </w:r>
      <w:r>
        <w:rPr>
          <w:b/>
          <w:szCs w:val="22"/>
          <w:lang w:val="lv-LV"/>
        </w:rPr>
        <w:tab/>
        <w:t>DERĪGUMA TERMIŅŠ</w:t>
      </w:r>
    </w:p>
    <w:p w14:paraId="359BE79A" w14:textId="77777777" w:rsidR="005E5445" w:rsidRDefault="005E5445" w:rsidP="003B539C">
      <w:pPr>
        <w:keepNext/>
        <w:keepLines/>
        <w:tabs>
          <w:tab w:val="clear" w:pos="567"/>
        </w:tabs>
        <w:spacing w:line="240" w:lineRule="auto"/>
        <w:rPr>
          <w:szCs w:val="22"/>
          <w:lang w:val="lv-LV"/>
        </w:rPr>
      </w:pPr>
    </w:p>
    <w:p w14:paraId="3910E24D" w14:textId="7358C02F" w:rsidR="005E5445" w:rsidRDefault="009B2F39" w:rsidP="003B539C">
      <w:pPr>
        <w:tabs>
          <w:tab w:val="clear" w:pos="567"/>
        </w:tabs>
        <w:spacing w:line="240" w:lineRule="auto"/>
        <w:rPr>
          <w:szCs w:val="22"/>
          <w:lang w:val="lv-LV"/>
        </w:rPr>
      </w:pPr>
      <w:r>
        <w:rPr>
          <w:szCs w:val="22"/>
          <w:lang w:val="lv-LV"/>
        </w:rPr>
        <w:t>EXP</w:t>
      </w:r>
    </w:p>
    <w:p w14:paraId="57C67844" w14:textId="77777777" w:rsidR="005E5445" w:rsidRDefault="005E5445" w:rsidP="003B539C">
      <w:pPr>
        <w:tabs>
          <w:tab w:val="clear" w:pos="567"/>
        </w:tabs>
        <w:spacing w:line="240" w:lineRule="auto"/>
        <w:rPr>
          <w:szCs w:val="22"/>
          <w:lang w:val="lv-LV"/>
        </w:rPr>
      </w:pPr>
    </w:p>
    <w:p w14:paraId="7400AFCD" w14:textId="77777777" w:rsidR="005E5445" w:rsidRDefault="005E5445" w:rsidP="003B539C">
      <w:pPr>
        <w:tabs>
          <w:tab w:val="clear" w:pos="567"/>
        </w:tabs>
        <w:spacing w:line="240" w:lineRule="auto"/>
        <w:rPr>
          <w:szCs w:val="22"/>
          <w:lang w:val="lv-LV"/>
        </w:rPr>
      </w:pPr>
    </w:p>
    <w:p w14:paraId="59654947"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lv-LV"/>
        </w:rPr>
      </w:pPr>
      <w:r>
        <w:rPr>
          <w:b/>
          <w:szCs w:val="22"/>
          <w:lang w:val="lv-LV"/>
        </w:rPr>
        <w:t>9.</w:t>
      </w:r>
      <w:r>
        <w:rPr>
          <w:b/>
          <w:szCs w:val="22"/>
          <w:lang w:val="lv-LV"/>
        </w:rPr>
        <w:tab/>
        <w:t>ĪPAŠI UZGLABĀŠANAS NOSACĪJUMI</w:t>
      </w:r>
    </w:p>
    <w:p w14:paraId="389A4162" w14:textId="77777777" w:rsidR="005E5445" w:rsidRDefault="005E5445" w:rsidP="003B539C">
      <w:pPr>
        <w:tabs>
          <w:tab w:val="clear" w:pos="567"/>
        </w:tabs>
        <w:spacing w:line="240" w:lineRule="auto"/>
        <w:rPr>
          <w:szCs w:val="22"/>
          <w:lang w:val="lv-LV"/>
        </w:rPr>
      </w:pPr>
    </w:p>
    <w:p w14:paraId="10CB1656" w14:textId="77777777" w:rsidR="005E5445" w:rsidRDefault="005E5445" w:rsidP="003B539C">
      <w:pPr>
        <w:tabs>
          <w:tab w:val="clear" w:pos="567"/>
        </w:tabs>
        <w:spacing w:line="240" w:lineRule="auto"/>
        <w:rPr>
          <w:szCs w:val="22"/>
          <w:lang w:val="lv-LV"/>
        </w:rPr>
      </w:pPr>
    </w:p>
    <w:p w14:paraId="5A248A87"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lastRenderedPageBreak/>
        <w:t>10.</w:t>
      </w:r>
      <w:r>
        <w:rPr>
          <w:b/>
          <w:szCs w:val="22"/>
          <w:lang w:val="lv-LV"/>
        </w:rPr>
        <w:tab/>
        <w:t>ĪPAŠI PIESARDZĪBAS PASĀKUMI, IZNĪCINOT NEIZLIETOTĀS ZĀLES VAI IZMANTOTOS MATERIĀLUS, KAS BIJUŠI SASKARĒ AR ŠĪM ZĀLĒM, JA PIEMĒROJAMS</w:t>
      </w:r>
    </w:p>
    <w:p w14:paraId="46E33A1B" w14:textId="77777777" w:rsidR="005E5445" w:rsidRDefault="005E5445" w:rsidP="003B539C">
      <w:pPr>
        <w:keepNext/>
        <w:keepLines/>
        <w:tabs>
          <w:tab w:val="clear" w:pos="567"/>
        </w:tabs>
        <w:spacing w:line="240" w:lineRule="auto"/>
        <w:rPr>
          <w:szCs w:val="22"/>
          <w:lang w:val="lv-LV"/>
        </w:rPr>
      </w:pPr>
    </w:p>
    <w:p w14:paraId="1638E837" w14:textId="77777777" w:rsidR="005E5445" w:rsidRDefault="005E5445" w:rsidP="003B539C">
      <w:pPr>
        <w:tabs>
          <w:tab w:val="clear" w:pos="567"/>
        </w:tabs>
        <w:spacing w:line="240" w:lineRule="auto"/>
        <w:rPr>
          <w:szCs w:val="22"/>
          <w:lang w:val="lv-LV"/>
        </w:rPr>
      </w:pPr>
    </w:p>
    <w:p w14:paraId="2031479F"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11.</w:t>
      </w:r>
      <w:r>
        <w:rPr>
          <w:b/>
          <w:szCs w:val="22"/>
          <w:lang w:val="lv-LV"/>
        </w:rPr>
        <w:tab/>
        <w:t>REĢISTRĀCIJAS APLIECĪBAS ĪPAŠNIEKA NOSAUKUMS UN ADRESE</w:t>
      </w:r>
    </w:p>
    <w:p w14:paraId="1D9556BC" w14:textId="77777777" w:rsidR="005E5445" w:rsidRDefault="005E5445" w:rsidP="003B539C">
      <w:pPr>
        <w:keepNext/>
        <w:keepLines/>
        <w:spacing w:line="240" w:lineRule="auto"/>
        <w:rPr>
          <w:szCs w:val="22"/>
          <w:lang w:val="lv-LV"/>
        </w:rPr>
      </w:pPr>
    </w:p>
    <w:p w14:paraId="2CD3BAE3" w14:textId="2ED1B3D3" w:rsidR="00716F8D" w:rsidRPr="00ED239A" w:rsidRDefault="00786F72" w:rsidP="003B539C">
      <w:pPr>
        <w:autoSpaceDE w:val="0"/>
        <w:autoSpaceDN w:val="0"/>
        <w:spacing w:line="240" w:lineRule="auto"/>
        <w:ind w:right="108"/>
      </w:pPr>
      <w:r>
        <w:rPr>
          <w:color w:val="000000"/>
        </w:rPr>
        <w:t>Viatris</w:t>
      </w:r>
      <w:r w:rsidR="00716F8D" w:rsidRPr="00ED239A">
        <w:rPr>
          <w:color w:val="000000"/>
        </w:rPr>
        <w:t xml:space="preserve"> Limited</w:t>
      </w:r>
    </w:p>
    <w:p w14:paraId="51B556AD" w14:textId="0A6725FC" w:rsidR="00716F8D" w:rsidRPr="00ED239A" w:rsidRDefault="00716F8D" w:rsidP="003B539C">
      <w:pPr>
        <w:autoSpaceDE w:val="0"/>
        <w:autoSpaceDN w:val="0"/>
        <w:spacing w:line="240" w:lineRule="auto"/>
        <w:ind w:right="108"/>
      </w:pPr>
      <w:proofErr w:type="spellStart"/>
      <w:r w:rsidRPr="00ED239A">
        <w:rPr>
          <w:color w:val="000000"/>
        </w:rPr>
        <w:t>Damastown</w:t>
      </w:r>
      <w:proofErr w:type="spellEnd"/>
      <w:r w:rsidRPr="00ED239A">
        <w:rPr>
          <w:color w:val="000000"/>
        </w:rPr>
        <w:t xml:space="preserve"> Industrial Park,</w:t>
      </w:r>
    </w:p>
    <w:p w14:paraId="34CB1E3D" w14:textId="3228DB83" w:rsidR="00716F8D" w:rsidRPr="00ED239A" w:rsidRDefault="00716F8D" w:rsidP="003B539C">
      <w:pPr>
        <w:autoSpaceDE w:val="0"/>
        <w:autoSpaceDN w:val="0"/>
        <w:spacing w:line="240" w:lineRule="auto"/>
        <w:ind w:right="108"/>
      </w:pPr>
      <w:proofErr w:type="spellStart"/>
      <w:r w:rsidRPr="00ED239A">
        <w:rPr>
          <w:color w:val="000000"/>
        </w:rPr>
        <w:t>Mulhuddart</w:t>
      </w:r>
      <w:proofErr w:type="spellEnd"/>
      <w:r w:rsidRPr="00ED239A">
        <w:rPr>
          <w:color w:val="000000"/>
        </w:rPr>
        <w:t>, Dublin 15,</w:t>
      </w:r>
    </w:p>
    <w:p w14:paraId="7C814AF4" w14:textId="6F53D982" w:rsidR="005E5445" w:rsidRDefault="00716F8D" w:rsidP="003B539C">
      <w:pPr>
        <w:keepNext/>
        <w:keepLines/>
        <w:spacing w:line="240" w:lineRule="auto"/>
        <w:rPr>
          <w:szCs w:val="22"/>
          <w:lang w:val="lv-LV"/>
        </w:rPr>
      </w:pPr>
      <w:r w:rsidRPr="00ED239A">
        <w:rPr>
          <w:color w:val="000000"/>
        </w:rPr>
        <w:t>DUBLIN</w:t>
      </w:r>
    </w:p>
    <w:p w14:paraId="072577A4" w14:textId="6479F572" w:rsidR="005E5445" w:rsidRDefault="005E5445" w:rsidP="003B539C">
      <w:pPr>
        <w:spacing w:line="240" w:lineRule="auto"/>
        <w:rPr>
          <w:szCs w:val="22"/>
          <w:lang w:val="lv-LV"/>
        </w:rPr>
      </w:pPr>
      <w:r>
        <w:rPr>
          <w:szCs w:val="22"/>
          <w:lang w:val="lv-LV"/>
        </w:rPr>
        <w:t>Īrija</w:t>
      </w:r>
    </w:p>
    <w:p w14:paraId="436B91F0" w14:textId="77777777" w:rsidR="005E5445" w:rsidRDefault="005E5445" w:rsidP="003B539C">
      <w:pPr>
        <w:tabs>
          <w:tab w:val="clear" w:pos="567"/>
        </w:tabs>
        <w:spacing w:line="240" w:lineRule="auto"/>
        <w:rPr>
          <w:szCs w:val="22"/>
          <w:lang w:val="lv-LV"/>
        </w:rPr>
      </w:pPr>
    </w:p>
    <w:p w14:paraId="10CA8958" w14:textId="77777777" w:rsidR="005E5445" w:rsidRDefault="005E5445" w:rsidP="003B539C">
      <w:pPr>
        <w:tabs>
          <w:tab w:val="clear" w:pos="567"/>
        </w:tabs>
        <w:spacing w:line="240" w:lineRule="auto"/>
        <w:rPr>
          <w:szCs w:val="22"/>
          <w:lang w:val="lv-LV"/>
        </w:rPr>
      </w:pPr>
    </w:p>
    <w:p w14:paraId="4503B0B0"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12.</w:t>
      </w:r>
      <w:r>
        <w:rPr>
          <w:b/>
          <w:szCs w:val="22"/>
          <w:lang w:val="lv-LV"/>
        </w:rPr>
        <w:tab/>
        <w:t>REĢISTRĀCIJAS APLIECĪBAS NUMURS(-I)</w:t>
      </w:r>
    </w:p>
    <w:p w14:paraId="399E20DC" w14:textId="77777777" w:rsidR="005E5445" w:rsidRDefault="005E5445" w:rsidP="003B539C">
      <w:pPr>
        <w:keepNext/>
        <w:keepLines/>
        <w:tabs>
          <w:tab w:val="clear" w:pos="567"/>
        </w:tabs>
        <w:spacing w:line="240" w:lineRule="auto"/>
        <w:rPr>
          <w:szCs w:val="22"/>
          <w:lang w:val="lv-LV"/>
        </w:rPr>
      </w:pPr>
    </w:p>
    <w:p w14:paraId="5E7F3952" w14:textId="77777777" w:rsidR="00BA635E" w:rsidRPr="00476F43" w:rsidRDefault="00BA635E" w:rsidP="003B539C">
      <w:pPr>
        <w:spacing w:line="240" w:lineRule="auto"/>
        <w:rPr>
          <w:noProof/>
          <w:lang w:val="sv-SE"/>
        </w:rPr>
      </w:pPr>
      <w:r w:rsidRPr="00476F43">
        <w:rPr>
          <w:rFonts w:cs="Verdana"/>
          <w:color w:val="000000"/>
          <w:lang w:val="sv-SE"/>
        </w:rPr>
        <w:t>EU/1/25/1952/001</w:t>
      </w:r>
    </w:p>
    <w:p w14:paraId="2C53FC05" w14:textId="39A39846" w:rsidR="00716F8D" w:rsidRPr="00476F43" w:rsidRDefault="00BA635E" w:rsidP="003B539C">
      <w:pPr>
        <w:spacing w:line="240" w:lineRule="auto"/>
        <w:rPr>
          <w:noProof/>
          <w:lang w:val="sv-SE"/>
        </w:rPr>
      </w:pPr>
      <w:r w:rsidRPr="00476F43">
        <w:rPr>
          <w:noProof/>
          <w:lang w:val="sv-SE"/>
        </w:rPr>
        <w:t>EU/1/25/1952/002</w:t>
      </w:r>
    </w:p>
    <w:p w14:paraId="7CDF7540" w14:textId="77777777" w:rsidR="005E5445" w:rsidRDefault="005E5445" w:rsidP="003B539C">
      <w:pPr>
        <w:tabs>
          <w:tab w:val="clear" w:pos="567"/>
        </w:tabs>
        <w:spacing w:line="240" w:lineRule="auto"/>
        <w:rPr>
          <w:szCs w:val="22"/>
          <w:lang w:val="lv-LV"/>
        </w:rPr>
      </w:pPr>
    </w:p>
    <w:p w14:paraId="23A224AB" w14:textId="77777777" w:rsidR="005E5445" w:rsidRDefault="005E5445" w:rsidP="003B539C">
      <w:pPr>
        <w:tabs>
          <w:tab w:val="clear" w:pos="567"/>
        </w:tabs>
        <w:spacing w:line="240" w:lineRule="auto"/>
        <w:rPr>
          <w:szCs w:val="22"/>
          <w:lang w:val="lv-LV"/>
        </w:rPr>
      </w:pPr>
    </w:p>
    <w:p w14:paraId="1E6576E2"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13.</w:t>
      </w:r>
      <w:r>
        <w:rPr>
          <w:b/>
          <w:szCs w:val="22"/>
          <w:lang w:val="lv-LV"/>
        </w:rPr>
        <w:tab/>
        <w:t>SĒRIJAS NUMURS</w:t>
      </w:r>
    </w:p>
    <w:p w14:paraId="358E8FDF" w14:textId="77777777" w:rsidR="005E5445" w:rsidRDefault="005E5445" w:rsidP="003B539C">
      <w:pPr>
        <w:keepNext/>
        <w:keepLines/>
        <w:tabs>
          <w:tab w:val="clear" w:pos="567"/>
        </w:tabs>
        <w:spacing w:line="240" w:lineRule="auto"/>
        <w:rPr>
          <w:szCs w:val="22"/>
          <w:lang w:val="lv-LV"/>
        </w:rPr>
      </w:pPr>
    </w:p>
    <w:p w14:paraId="39323AB3" w14:textId="3DEC7D18" w:rsidR="005E5445" w:rsidRDefault="00301641" w:rsidP="003B539C">
      <w:pPr>
        <w:tabs>
          <w:tab w:val="clear" w:pos="567"/>
        </w:tabs>
        <w:spacing w:line="240" w:lineRule="auto"/>
        <w:rPr>
          <w:szCs w:val="22"/>
          <w:lang w:val="lv-LV"/>
        </w:rPr>
      </w:pPr>
      <w:r>
        <w:rPr>
          <w:szCs w:val="22"/>
          <w:lang w:val="lv-LV"/>
        </w:rPr>
        <w:t>Lot</w:t>
      </w:r>
    </w:p>
    <w:p w14:paraId="5702B2F4" w14:textId="77777777" w:rsidR="005E5445" w:rsidRDefault="005E5445" w:rsidP="003B539C">
      <w:pPr>
        <w:tabs>
          <w:tab w:val="clear" w:pos="567"/>
        </w:tabs>
        <w:spacing w:line="240" w:lineRule="auto"/>
        <w:rPr>
          <w:szCs w:val="22"/>
          <w:lang w:val="lv-LV"/>
        </w:rPr>
      </w:pPr>
    </w:p>
    <w:p w14:paraId="1D9810E3" w14:textId="77777777" w:rsidR="005E5445" w:rsidRDefault="005E5445" w:rsidP="003B539C">
      <w:pPr>
        <w:tabs>
          <w:tab w:val="clear" w:pos="567"/>
        </w:tabs>
        <w:spacing w:line="240" w:lineRule="auto"/>
        <w:rPr>
          <w:szCs w:val="22"/>
          <w:lang w:val="lv-LV"/>
        </w:rPr>
      </w:pPr>
    </w:p>
    <w:p w14:paraId="6DCC8A90"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14.</w:t>
      </w:r>
      <w:r>
        <w:rPr>
          <w:b/>
          <w:szCs w:val="22"/>
          <w:lang w:val="lv-LV"/>
        </w:rPr>
        <w:tab/>
        <w:t>IZSNIEGŠANAS KĀRTĪBA</w:t>
      </w:r>
    </w:p>
    <w:p w14:paraId="5AEC95B2" w14:textId="77777777" w:rsidR="005E5445" w:rsidRDefault="005E5445" w:rsidP="003B539C">
      <w:pPr>
        <w:keepNext/>
        <w:keepLines/>
        <w:tabs>
          <w:tab w:val="clear" w:pos="567"/>
        </w:tabs>
        <w:spacing w:line="240" w:lineRule="auto"/>
        <w:rPr>
          <w:szCs w:val="22"/>
          <w:lang w:val="lv-LV"/>
        </w:rPr>
      </w:pPr>
    </w:p>
    <w:p w14:paraId="4137B058" w14:textId="77777777" w:rsidR="005E5445" w:rsidRDefault="005E5445" w:rsidP="003B539C">
      <w:pPr>
        <w:tabs>
          <w:tab w:val="clear" w:pos="567"/>
        </w:tabs>
        <w:spacing w:line="240" w:lineRule="auto"/>
        <w:rPr>
          <w:szCs w:val="22"/>
          <w:lang w:val="lv-LV"/>
        </w:rPr>
      </w:pPr>
    </w:p>
    <w:p w14:paraId="10750247"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15.</w:t>
      </w:r>
      <w:r>
        <w:rPr>
          <w:b/>
          <w:szCs w:val="22"/>
          <w:lang w:val="lv-LV"/>
        </w:rPr>
        <w:tab/>
        <w:t>NORĀDĪJUMI PAR LIETOŠANU</w:t>
      </w:r>
    </w:p>
    <w:p w14:paraId="73E51D41" w14:textId="77777777" w:rsidR="005E5445" w:rsidRDefault="005E5445" w:rsidP="003B539C">
      <w:pPr>
        <w:keepNext/>
        <w:keepLines/>
        <w:spacing w:line="240" w:lineRule="auto"/>
        <w:rPr>
          <w:szCs w:val="22"/>
          <w:lang w:val="lv-LV"/>
        </w:rPr>
      </w:pPr>
    </w:p>
    <w:p w14:paraId="37A0410C" w14:textId="77777777" w:rsidR="005E5445" w:rsidRDefault="005E5445" w:rsidP="003B539C">
      <w:pPr>
        <w:spacing w:line="240" w:lineRule="auto"/>
        <w:rPr>
          <w:szCs w:val="22"/>
          <w:u w:val="single"/>
          <w:lang w:val="lv-LV"/>
        </w:rPr>
      </w:pPr>
    </w:p>
    <w:p w14:paraId="19EC3BB5" w14:textId="77777777" w:rsidR="005E5445" w:rsidRDefault="005E5445"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lv-LV"/>
        </w:rPr>
      </w:pPr>
      <w:r>
        <w:rPr>
          <w:b/>
          <w:szCs w:val="22"/>
          <w:lang w:val="lv-LV"/>
        </w:rPr>
        <w:t>16.</w:t>
      </w:r>
      <w:r>
        <w:rPr>
          <w:b/>
          <w:szCs w:val="22"/>
          <w:lang w:val="lv-LV"/>
        </w:rPr>
        <w:tab/>
        <w:t>INFORMĀCIJA BRAILA RAKSTĀ</w:t>
      </w:r>
    </w:p>
    <w:p w14:paraId="16BB5A22" w14:textId="77777777" w:rsidR="005E5445" w:rsidRDefault="005E5445" w:rsidP="003B539C">
      <w:pPr>
        <w:keepNext/>
        <w:keepLines/>
        <w:spacing w:line="240" w:lineRule="auto"/>
        <w:rPr>
          <w:szCs w:val="22"/>
          <w:lang w:val="lv-LV"/>
        </w:rPr>
      </w:pPr>
    </w:p>
    <w:p w14:paraId="2C7D99DA" w14:textId="4B4262C8" w:rsidR="005E5445" w:rsidRDefault="005E5445" w:rsidP="003B539C">
      <w:pPr>
        <w:spacing w:line="240" w:lineRule="auto"/>
        <w:rPr>
          <w:szCs w:val="22"/>
          <w:lang w:val="lv-LV"/>
        </w:rPr>
      </w:pPr>
      <w:r>
        <w:rPr>
          <w:szCs w:val="22"/>
          <w:lang w:val="lv-LV"/>
        </w:rPr>
        <w:t>Emtricitabine/Tenofovir alafenamide Viatris 200 mg/10 mg</w:t>
      </w:r>
    </w:p>
    <w:p w14:paraId="69840F51" w14:textId="77777777" w:rsidR="005E5445" w:rsidRDefault="005E5445" w:rsidP="003B539C">
      <w:pPr>
        <w:spacing w:line="240" w:lineRule="auto"/>
        <w:rPr>
          <w:szCs w:val="22"/>
          <w:shd w:val="clear" w:color="auto" w:fill="CCCCCC"/>
          <w:lang w:val="lv-LV" w:eastAsia="lv-LV" w:bidi="lv-LV"/>
        </w:rPr>
      </w:pPr>
    </w:p>
    <w:p w14:paraId="0A4C8F70" w14:textId="77777777" w:rsidR="005E5445" w:rsidRDefault="005E5445" w:rsidP="003B539C">
      <w:pPr>
        <w:spacing w:line="240" w:lineRule="auto"/>
        <w:rPr>
          <w:szCs w:val="22"/>
          <w:shd w:val="clear" w:color="auto" w:fill="CCCCCC"/>
          <w:lang w:val="lv-LV" w:eastAsia="lv-LV" w:bidi="lv-LV"/>
        </w:rPr>
      </w:pPr>
    </w:p>
    <w:p w14:paraId="36277C94" w14:textId="59CB2164" w:rsidR="005E5445" w:rsidRDefault="006C06AD" w:rsidP="003B5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lang w:val="lv-LV" w:eastAsia="lv-LV" w:bidi="lv-LV"/>
        </w:rPr>
      </w:pPr>
      <w:r>
        <w:rPr>
          <w:rFonts w:hint="eastAsia"/>
          <w:b/>
          <w:lang w:val="lv-LV" w:eastAsia="zh-CN" w:bidi="lv-LV"/>
        </w:rPr>
        <w:t>17.</w:t>
      </w:r>
      <w:r>
        <w:rPr>
          <w:b/>
          <w:lang w:val="lv-LV" w:eastAsia="zh-CN" w:bidi="lv-LV"/>
        </w:rPr>
        <w:tab/>
      </w:r>
      <w:r w:rsidR="005E5445">
        <w:rPr>
          <w:b/>
          <w:lang w:val="lv-LV" w:eastAsia="lv-LV" w:bidi="lv-LV"/>
        </w:rPr>
        <w:t>UNIKĀLS IDENTIFIKATORS – 2D SVĪTRKODS</w:t>
      </w:r>
    </w:p>
    <w:p w14:paraId="23E2F8C8" w14:textId="77777777" w:rsidR="005E5445" w:rsidRDefault="005E5445" w:rsidP="003B539C">
      <w:pPr>
        <w:keepNext/>
        <w:keepLines/>
        <w:tabs>
          <w:tab w:val="clear" w:pos="567"/>
        </w:tabs>
        <w:spacing w:line="240" w:lineRule="auto"/>
        <w:rPr>
          <w:lang w:val="lv-LV" w:eastAsia="lv-LV" w:bidi="lv-LV"/>
        </w:rPr>
      </w:pPr>
    </w:p>
    <w:p w14:paraId="556EE147" w14:textId="77777777" w:rsidR="005E5445" w:rsidRDefault="005E5445" w:rsidP="003B539C">
      <w:pPr>
        <w:spacing w:line="240" w:lineRule="auto"/>
        <w:rPr>
          <w:szCs w:val="22"/>
          <w:shd w:val="pct15" w:color="auto" w:fill="FFFFFF"/>
          <w:lang w:val="lv-LV" w:eastAsia="lv-LV" w:bidi="lv-LV"/>
        </w:rPr>
      </w:pPr>
      <w:r>
        <w:rPr>
          <w:shd w:val="pct15" w:color="auto" w:fill="FFFFFF"/>
          <w:lang w:val="lv-LV" w:eastAsia="lv-LV" w:bidi="lv-LV"/>
        </w:rPr>
        <w:t>2D svītrkods, kurā iekļauts unikāls identifikators.</w:t>
      </w:r>
    </w:p>
    <w:p w14:paraId="19C54BB8" w14:textId="77777777" w:rsidR="005E5445" w:rsidRDefault="005E5445" w:rsidP="003B539C">
      <w:pPr>
        <w:tabs>
          <w:tab w:val="clear" w:pos="567"/>
        </w:tabs>
        <w:spacing w:line="240" w:lineRule="auto"/>
        <w:rPr>
          <w:lang w:val="lv-LV" w:eastAsia="lv-LV" w:bidi="lv-LV"/>
        </w:rPr>
      </w:pPr>
    </w:p>
    <w:p w14:paraId="40F68D0A" w14:textId="77777777" w:rsidR="005E5445" w:rsidRDefault="005E5445" w:rsidP="003B539C">
      <w:pPr>
        <w:tabs>
          <w:tab w:val="clear" w:pos="567"/>
        </w:tabs>
        <w:spacing w:line="240" w:lineRule="auto"/>
        <w:rPr>
          <w:lang w:val="lv-LV" w:eastAsia="lv-LV" w:bidi="lv-LV"/>
        </w:rPr>
      </w:pPr>
    </w:p>
    <w:p w14:paraId="4D8D7F24" w14:textId="357FF957" w:rsidR="005E5445" w:rsidRDefault="006C06AD" w:rsidP="003B5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lang w:val="lv-LV" w:eastAsia="lv-LV" w:bidi="lv-LV"/>
        </w:rPr>
      </w:pPr>
      <w:r>
        <w:rPr>
          <w:rFonts w:hint="eastAsia"/>
          <w:b/>
          <w:lang w:val="lv-LV" w:eastAsia="zh-CN" w:bidi="lv-LV"/>
        </w:rPr>
        <w:t>18.</w:t>
      </w:r>
      <w:r>
        <w:rPr>
          <w:b/>
          <w:lang w:val="lv-LV" w:eastAsia="zh-CN" w:bidi="lv-LV"/>
        </w:rPr>
        <w:tab/>
      </w:r>
      <w:r w:rsidR="005E5445">
        <w:rPr>
          <w:b/>
          <w:lang w:val="lv-LV" w:eastAsia="lv-LV" w:bidi="lv-LV"/>
        </w:rPr>
        <w:t>UNIKĀLS IDENTIFIKATORS – DATI, KURUS VAR NOLASĪT PERSONA</w:t>
      </w:r>
    </w:p>
    <w:p w14:paraId="48535EFF" w14:textId="77777777" w:rsidR="005E5445" w:rsidRDefault="005E5445" w:rsidP="003B539C">
      <w:pPr>
        <w:tabs>
          <w:tab w:val="clear" w:pos="567"/>
        </w:tabs>
        <w:spacing w:line="240" w:lineRule="auto"/>
        <w:rPr>
          <w:lang w:val="lv-LV" w:eastAsia="lv-LV" w:bidi="lv-LV"/>
        </w:rPr>
      </w:pPr>
    </w:p>
    <w:p w14:paraId="41702B16" w14:textId="3FCBABFC" w:rsidR="005E5445" w:rsidRDefault="005E5445" w:rsidP="003B539C">
      <w:pPr>
        <w:spacing w:line="240" w:lineRule="auto"/>
        <w:rPr>
          <w:szCs w:val="22"/>
          <w:lang w:val="lv-LV" w:eastAsia="lv-LV" w:bidi="lv-LV"/>
        </w:rPr>
      </w:pPr>
      <w:r>
        <w:rPr>
          <w:lang w:val="lv-LV" w:eastAsia="lv-LV" w:bidi="lv-LV"/>
        </w:rPr>
        <w:t>PC</w:t>
      </w:r>
    </w:p>
    <w:p w14:paraId="0731CBA7" w14:textId="312E288B" w:rsidR="005E5445" w:rsidRDefault="005E5445" w:rsidP="003B539C">
      <w:pPr>
        <w:spacing w:line="240" w:lineRule="auto"/>
        <w:rPr>
          <w:szCs w:val="22"/>
          <w:lang w:val="lv-LV" w:eastAsia="lv-LV" w:bidi="lv-LV"/>
        </w:rPr>
      </w:pPr>
      <w:r>
        <w:rPr>
          <w:lang w:val="lv-LV" w:eastAsia="lv-LV" w:bidi="lv-LV"/>
        </w:rPr>
        <w:t>SN</w:t>
      </w:r>
    </w:p>
    <w:p w14:paraId="1C5E8549" w14:textId="43E5104A" w:rsidR="005E5445" w:rsidRDefault="005E5445" w:rsidP="003B539C">
      <w:pPr>
        <w:tabs>
          <w:tab w:val="clear" w:pos="567"/>
        </w:tabs>
        <w:spacing w:line="240" w:lineRule="auto"/>
        <w:rPr>
          <w:szCs w:val="22"/>
          <w:lang w:val="lv-LV"/>
        </w:rPr>
      </w:pPr>
      <w:r>
        <w:rPr>
          <w:lang w:val="lv-LV" w:eastAsia="lv-LV" w:bidi="lv-LV"/>
        </w:rPr>
        <w:t>NN</w:t>
      </w:r>
    </w:p>
    <w:p w14:paraId="712BFD29" w14:textId="77777777" w:rsidR="005E5445" w:rsidRDefault="005E5445" w:rsidP="003B539C">
      <w:pPr>
        <w:tabs>
          <w:tab w:val="clear" w:pos="567"/>
        </w:tabs>
        <w:spacing w:line="240" w:lineRule="auto"/>
        <w:rPr>
          <w:szCs w:val="22"/>
          <w:lang w:val="lv-LV"/>
        </w:rPr>
      </w:pPr>
    </w:p>
    <w:p w14:paraId="5F379090" w14:textId="77777777" w:rsidR="00027A64" w:rsidRDefault="00027A64" w:rsidP="003B539C">
      <w:pPr>
        <w:tabs>
          <w:tab w:val="clear" w:pos="567"/>
        </w:tabs>
        <w:spacing w:line="240" w:lineRule="auto"/>
        <w:rPr>
          <w:b/>
          <w:szCs w:val="22"/>
          <w:lang w:val="lv-LV"/>
        </w:rPr>
      </w:pPr>
      <w:r>
        <w:rPr>
          <w:b/>
          <w:szCs w:val="22"/>
          <w:lang w:val="lv-LV"/>
        </w:rPr>
        <w:br w:type="page"/>
      </w:r>
    </w:p>
    <w:p w14:paraId="3D061BB1" w14:textId="16B9567C" w:rsidR="00371668" w:rsidRDefault="003156AC" w:rsidP="003B5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r>
        <w:rPr>
          <w:b/>
          <w:szCs w:val="22"/>
          <w:lang w:val="lv-LV"/>
        </w:rPr>
        <w:lastRenderedPageBreak/>
        <w:t>INFORMĀCIJA, KAS JĀNORĀDA UZ TIEŠĀ IEPAKOJUMA</w:t>
      </w:r>
    </w:p>
    <w:p w14:paraId="2E612061" w14:textId="77777777" w:rsidR="00371668" w:rsidRDefault="00371668" w:rsidP="003B5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p>
    <w:p w14:paraId="5F24033A" w14:textId="18AB41BE" w:rsidR="00371668" w:rsidRDefault="003156AC" w:rsidP="003B539C">
      <w:pPr>
        <w:pBdr>
          <w:top w:val="single" w:sz="4" w:space="1" w:color="auto"/>
          <w:left w:val="single" w:sz="4" w:space="4" w:color="auto"/>
          <w:bottom w:val="single" w:sz="4" w:space="1" w:color="auto"/>
          <w:right w:val="single" w:sz="4" w:space="4" w:color="auto"/>
        </w:pBdr>
        <w:spacing w:line="240" w:lineRule="auto"/>
        <w:rPr>
          <w:b/>
          <w:szCs w:val="22"/>
          <w:lang w:val="lv-LV"/>
        </w:rPr>
      </w:pPr>
      <w:r>
        <w:rPr>
          <w:b/>
          <w:szCs w:val="22"/>
          <w:lang w:val="lv-LV"/>
        </w:rPr>
        <w:t xml:space="preserve">PUDELES </w:t>
      </w:r>
      <w:r w:rsidR="00716F8D">
        <w:rPr>
          <w:b/>
          <w:szCs w:val="22"/>
          <w:lang w:val="lv-LV"/>
        </w:rPr>
        <w:t>ETIĶETE</w:t>
      </w:r>
    </w:p>
    <w:p w14:paraId="039CA7AF" w14:textId="77777777" w:rsidR="00371668" w:rsidRDefault="00371668" w:rsidP="003B539C">
      <w:pPr>
        <w:tabs>
          <w:tab w:val="clear" w:pos="567"/>
        </w:tabs>
        <w:spacing w:line="240" w:lineRule="auto"/>
        <w:rPr>
          <w:szCs w:val="22"/>
          <w:lang w:val="lv-LV"/>
        </w:rPr>
      </w:pPr>
    </w:p>
    <w:p w14:paraId="2BD98F5C" w14:textId="77777777" w:rsidR="00371668" w:rsidRDefault="00371668" w:rsidP="003B539C">
      <w:pPr>
        <w:tabs>
          <w:tab w:val="clear" w:pos="567"/>
        </w:tabs>
        <w:spacing w:line="240" w:lineRule="auto"/>
        <w:rPr>
          <w:szCs w:val="22"/>
          <w:lang w:val="lv-LV"/>
        </w:rPr>
      </w:pPr>
    </w:p>
    <w:p w14:paraId="545D8B65"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w:t>
      </w:r>
      <w:r>
        <w:rPr>
          <w:b/>
          <w:szCs w:val="22"/>
          <w:lang w:val="lv-LV"/>
        </w:rPr>
        <w:tab/>
        <w:t>ZĀĻU NOSAUKUMS</w:t>
      </w:r>
    </w:p>
    <w:p w14:paraId="23B98CC4" w14:textId="77777777" w:rsidR="00371668" w:rsidRDefault="00371668" w:rsidP="003B539C">
      <w:pPr>
        <w:keepNext/>
        <w:keepLines/>
        <w:tabs>
          <w:tab w:val="clear" w:pos="567"/>
        </w:tabs>
        <w:spacing w:line="240" w:lineRule="auto"/>
        <w:rPr>
          <w:szCs w:val="22"/>
          <w:lang w:val="lv-LV"/>
        </w:rPr>
      </w:pPr>
    </w:p>
    <w:p w14:paraId="205A0456" w14:textId="00592AC3" w:rsidR="00371668" w:rsidRDefault="00521D7E" w:rsidP="003B539C">
      <w:pPr>
        <w:keepNext/>
        <w:keepLines/>
        <w:spacing w:line="240" w:lineRule="auto"/>
        <w:rPr>
          <w:szCs w:val="22"/>
          <w:lang w:val="lv-LV"/>
        </w:rPr>
      </w:pPr>
      <w:r>
        <w:rPr>
          <w:szCs w:val="22"/>
          <w:lang w:val="lv-LV"/>
        </w:rPr>
        <w:t>Emtricitabine/Tenofovir alafenamide Viatris</w:t>
      </w:r>
      <w:r w:rsidR="003156AC">
        <w:rPr>
          <w:szCs w:val="22"/>
          <w:lang w:val="lv-LV"/>
        </w:rPr>
        <w:t xml:space="preserve"> 200 mg/10 mg </w:t>
      </w:r>
      <w:r w:rsidR="003156AC" w:rsidRPr="00CC71A8">
        <w:rPr>
          <w:szCs w:val="22"/>
          <w:highlight w:val="lightGray"/>
          <w:lang w:val="lv-LV"/>
        </w:rPr>
        <w:t>apvalkotās</w:t>
      </w:r>
      <w:r w:rsidR="003156AC" w:rsidRPr="00875343">
        <w:rPr>
          <w:szCs w:val="22"/>
          <w:lang w:val="lv-LV"/>
        </w:rPr>
        <w:t xml:space="preserve"> </w:t>
      </w:r>
      <w:r w:rsidR="00716F8D" w:rsidRPr="00CC71A8">
        <w:rPr>
          <w:szCs w:val="22"/>
          <w:lang w:val="lv-LV"/>
        </w:rPr>
        <w:t>tabletes</w:t>
      </w:r>
    </w:p>
    <w:p w14:paraId="18F6F3E5" w14:textId="0DAC077F" w:rsidR="00371668" w:rsidRDefault="00301641" w:rsidP="003B539C">
      <w:pPr>
        <w:tabs>
          <w:tab w:val="clear" w:pos="567"/>
        </w:tabs>
        <w:spacing w:line="240" w:lineRule="auto"/>
        <w:rPr>
          <w:szCs w:val="22"/>
          <w:lang w:val="lv-LV"/>
        </w:rPr>
      </w:pPr>
      <w:r>
        <w:rPr>
          <w:szCs w:val="22"/>
          <w:lang w:val="lv-LV"/>
        </w:rPr>
        <w:t>e</w:t>
      </w:r>
      <w:r w:rsidRPr="00301641">
        <w:rPr>
          <w:szCs w:val="22"/>
          <w:lang w:val="lv-LV"/>
        </w:rPr>
        <w:t>mtricitabinum</w:t>
      </w:r>
      <w:r>
        <w:rPr>
          <w:szCs w:val="22"/>
          <w:lang w:val="lv-LV"/>
        </w:rPr>
        <w:t>/t</w:t>
      </w:r>
      <w:r w:rsidRPr="00301641">
        <w:rPr>
          <w:szCs w:val="22"/>
          <w:lang w:val="lv-LV"/>
        </w:rPr>
        <w:t>enofovir</w:t>
      </w:r>
      <w:r w:rsidR="00CE68AC">
        <w:rPr>
          <w:szCs w:val="22"/>
          <w:lang w:val="lv-LV"/>
        </w:rPr>
        <w:t>um</w:t>
      </w:r>
      <w:r w:rsidRPr="00301641">
        <w:rPr>
          <w:szCs w:val="22"/>
          <w:lang w:val="lv-LV"/>
        </w:rPr>
        <w:t xml:space="preserve"> alafenamidum</w:t>
      </w:r>
    </w:p>
    <w:p w14:paraId="54F75F99" w14:textId="77777777" w:rsidR="00371668" w:rsidRDefault="00371668" w:rsidP="003B539C">
      <w:pPr>
        <w:tabs>
          <w:tab w:val="clear" w:pos="567"/>
        </w:tabs>
        <w:spacing w:line="240" w:lineRule="auto"/>
        <w:rPr>
          <w:szCs w:val="22"/>
          <w:lang w:val="lv-LV"/>
        </w:rPr>
      </w:pPr>
    </w:p>
    <w:p w14:paraId="4B93876F" w14:textId="77777777" w:rsidR="00027A64" w:rsidRDefault="00027A64" w:rsidP="003B539C">
      <w:pPr>
        <w:tabs>
          <w:tab w:val="clear" w:pos="567"/>
        </w:tabs>
        <w:spacing w:line="240" w:lineRule="auto"/>
        <w:rPr>
          <w:szCs w:val="22"/>
          <w:lang w:val="lv-LV"/>
        </w:rPr>
      </w:pPr>
    </w:p>
    <w:p w14:paraId="311B4E65" w14:textId="63A9184E"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2.</w:t>
      </w:r>
      <w:r>
        <w:rPr>
          <w:b/>
          <w:szCs w:val="22"/>
          <w:lang w:val="lv-LV"/>
        </w:rPr>
        <w:tab/>
        <w:t>AKTĪVĀS VIELAS NOSAUKUMS UN DAUDZUMS</w:t>
      </w:r>
    </w:p>
    <w:p w14:paraId="7F9B3C0C" w14:textId="77777777" w:rsidR="00371668" w:rsidRDefault="00371668" w:rsidP="003B539C">
      <w:pPr>
        <w:keepNext/>
        <w:keepLines/>
        <w:tabs>
          <w:tab w:val="clear" w:pos="567"/>
        </w:tabs>
        <w:spacing w:line="240" w:lineRule="auto"/>
        <w:rPr>
          <w:szCs w:val="22"/>
          <w:lang w:val="lv-LV"/>
        </w:rPr>
      </w:pPr>
    </w:p>
    <w:p w14:paraId="015BA3E1" w14:textId="32EA4470" w:rsidR="00371668" w:rsidRDefault="003156AC" w:rsidP="003B539C">
      <w:pPr>
        <w:spacing w:line="240" w:lineRule="auto"/>
        <w:rPr>
          <w:szCs w:val="22"/>
          <w:lang w:val="lv-LV"/>
        </w:rPr>
      </w:pPr>
      <w:r>
        <w:rPr>
          <w:szCs w:val="22"/>
          <w:lang w:val="lv-LV"/>
        </w:rPr>
        <w:t xml:space="preserve">Katra apvalkotā tablete satur 200 mg emtricitabīna un tenofovīra alafenamīda </w:t>
      </w:r>
      <w:r w:rsidR="009B592D">
        <w:rPr>
          <w:szCs w:val="22"/>
          <w:lang w:val="lv-LV"/>
        </w:rPr>
        <w:t>mono</w:t>
      </w:r>
      <w:r>
        <w:rPr>
          <w:szCs w:val="22"/>
          <w:lang w:val="lv-LV"/>
        </w:rPr>
        <w:t>fumarāt</w:t>
      </w:r>
      <w:r w:rsidR="00991FBD">
        <w:rPr>
          <w:szCs w:val="22"/>
          <w:lang w:val="lv-LV"/>
        </w:rPr>
        <w:t>u</w:t>
      </w:r>
      <w:r>
        <w:rPr>
          <w:szCs w:val="22"/>
          <w:lang w:val="lv-LV"/>
        </w:rPr>
        <w:t>, kas atbilst 10 mg tenofovīra alafenamīda.</w:t>
      </w:r>
    </w:p>
    <w:p w14:paraId="33AAAA9B" w14:textId="77777777" w:rsidR="00371668" w:rsidRDefault="00371668" w:rsidP="003B539C">
      <w:pPr>
        <w:tabs>
          <w:tab w:val="clear" w:pos="567"/>
        </w:tabs>
        <w:spacing w:line="240" w:lineRule="auto"/>
        <w:rPr>
          <w:szCs w:val="22"/>
          <w:lang w:val="lv-LV"/>
        </w:rPr>
      </w:pPr>
    </w:p>
    <w:p w14:paraId="355FDB2C" w14:textId="77777777" w:rsidR="00371668" w:rsidRDefault="00371668" w:rsidP="003B539C">
      <w:pPr>
        <w:tabs>
          <w:tab w:val="clear" w:pos="567"/>
        </w:tabs>
        <w:spacing w:line="240" w:lineRule="auto"/>
        <w:rPr>
          <w:szCs w:val="22"/>
          <w:lang w:val="lv-LV"/>
        </w:rPr>
      </w:pPr>
    </w:p>
    <w:p w14:paraId="3967E450"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3.</w:t>
      </w:r>
      <w:r>
        <w:rPr>
          <w:b/>
          <w:szCs w:val="22"/>
          <w:lang w:val="lv-LV"/>
        </w:rPr>
        <w:tab/>
        <w:t>PALĪGVIELU SARAKSTS</w:t>
      </w:r>
    </w:p>
    <w:p w14:paraId="61AEB188" w14:textId="77777777" w:rsidR="00371668" w:rsidRDefault="00371668" w:rsidP="003B539C">
      <w:pPr>
        <w:keepNext/>
        <w:keepLines/>
        <w:tabs>
          <w:tab w:val="clear" w:pos="567"/>
        </w:tabs>
        <w:spacing w:line="240" w:lineRule="auto"/>
        <w:rPr>
          <w:szCs w:val="22"/>
          <w:lang w:val="lv-LV"/>
        </w:rPr>
      </w:pPr>
    </w:p>
    <w:p w14:paraId="05DD961C" w14:textId="77777777" w:rsidR="00371668" w:rsidRDefault="00371668" w:rsidP="003B539C">
      <w:pPr>
        <w:tabs>
          <w:tab w:val="clear" w:pos="567"/>
        </w:tabs>
        <w:spacing w:line="240" w:lineRule="auto"/>
        <w:rPr>
          <w:szCs w:val="22"/>
          <w:lang w:val="lv-LV"/>
        </w:rPr>
      </w:pPr>
    </w:p>
    <w:p w14:paraId="20D472A3"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4.</w:t>
      </w:r>
      <w:r>
        <w:rPr>
          <w:b/>
          <w:szCs w:val="22"/>
          <w:lang w:val="lv-LV"/>
        </w:rPr>
        <w:tab/>
        <w:t>ZĀĻU FORMA UN SATURS</w:t>
      </w:r>
    </w:p>
    <w:p w14:paraId="113E8F1D" w14:textId="77777777" w:rsidR="00371668" w:rsidRDefault="00371668" w:rsidP="003B539C">
      <w:pPr>
        <w:keepNext/>
        <w:keepLines/>
        <w:tabs>
          <w:tab w:val="clear" w:pos="567"/>
        </w:tabs>
        <w:spacing w:line="240" w:lineRule="auto"/>
        <w:rPr>
          <w:szCs w:val="22"/>
          <w:lang w:val="lv-LV"/>
        </w:rPr>
      </w:pPr>
    </w:p>
    <w:p w14:paraId="00628B31" w14:textId="74B8F5A9" w:rsidR="00716F8D" w:rsidRDefault="00716F8D" w:rsidP="003B539C">
      <w:pPr>
        <w:tabs>
          <w:tab w:val="clear" w:pos="567"/>
        </w:tabs>
        <w:spacing w:line="240" w:lineRule="auto"/>
        <w:rPr>
          <w:szCs w:val="22"/>
          <w:lang w:val="lv-LV"/>
        </w:rPr>
      </w:pPr>
      <w:r w:rsidRPr="00CC71A8">
        <w:rPr>
          <w:szCs w:val="22"/>
          <w:highlight w:val="lightGray"/>
          <w:lang w:val="lv-LV"/>
        </w:rPr>
        <w:t>Apvalkotā tablete</w:t>
      </w:r>
      <w:r>
        <w:rPr>
          <w:szCs w:val="22"/>
          <w:lang w:val="lv-LV"/>
        </w:rPr>
        <w:t xml:space="preserve"> </w:t>
      </w:r>
    </w:p>
    <w:p w14:paraId="5F828435" w14:textId="77777777" w:rsidR="00716F8D" w:rsidRDefault="00716F8D" w:rsidP="003B539C">
      <w:pPr>
        <w:tabs>
          <w:tab w:val="clear" w:pos="567"/>
        </w:tabs>
        <w:spacing w:line="240" w:lineRule="auto"/>
        <w:rPr>
          <w:szCs w:val="22"/>
          <w:lang w:val="lv-LV"/>
        </w:rPr>
      </w:pPr>
    </w:p>
    <w:p w14:paraId="2D16C1F1" w14:textId="76B5502C" w:rsidR="00716F8D" w:rsidRDefault="00716F8D" w:rsidP="003B539C">
      <w:pPr>
        <w:tabs>
          <w:tab w:val="clear" w:pos="567"/>
        </w:tabs>
        <w:spacing w:line="240" w:lineRule="auto"/>
        <w:rPr>
          <w:szCs w:val="22"/>
          <w:shd w:val="clear" w:color="auto" w:fill="D9D9D9"/>
          <w:lang w:val="lv-LV"/>
        </w:rPr>
      </w:pPr>
      <w:r>
        <w:rPr>
          <w:szCs w:val="22"/>
          <w:lang w:val="lv-LV"/>
        </w:rPr>
        <w:t>30 </w:t>
      </w:r>
      <w:r w:rsidRPr="00CC71A8">
        <w:rPr>
          <w:szCs w:val="22"/>
          <w:highlight w:val="lightGray"/>
          <w:lang w:val="lv-LV"/>
        </w:rPr>
        <w:t>apvalkotās</w:t>
      </w:r>
      <w:r>
        <w:rPr>
          <w:szCs w:val="22"/>
          <w:lang w:val="lv-LV"/>
        </w:rPr>
        <w:t xml:space="preserve"> tabletes</w:t>
      </w:r>
      <w:r w:rsidRPr="00CC71A8">
        <w:rPr>
          <w:szCs w:val="22"/>
          <w:lang w:val="lv-LV"/>
        </w:rPr>
        <w:t xml:space="preserve"> </w:t>
      </w:r>
    </w:p>
    <w:p w14:paraId="2789D94D" w14:textId="24D1AAE3" w:rsidR="00716F8D" w:rsidRDefault="00716F8D" w:rsidP="003B539C">
      <w:pPr>
        <w:tabs>
          <w:tab w:val="clear" w:pos="567"/>
        </w:tabs>
        <w:spacing w:line="240" w:lineRule="auto"/>
        <w:rPr>
          <w:szCs w:val="22"/>
          <w:lang w:val="lv-LV"/>
        </w:rPr>
      </w:pPr>
      <w:r>
        <w:rPr>
          <w:szCs w:val="22"/>
          <w:shd w:val="clear" w:color="auto" w:fill="D9D9D9"/>
          <w:lang w:val="lv-LV"/>
        </w:rPr>
        <w:t xml:space="preserve">90 apvalkotās tabletes </w:t>
      </w:r>
    </w:p>
    <w:p w14:paraId="26FBC25A" w14:textId="77777777" w:rsidR="00371668" w:rsidRDefault="00371668" w:rsidP="003B539C">
      <w:pPr>
        <w:tabs>
          <w:tab w:val="clear" w:pos="567"/>
        </w:tabs>
        <w:spacing w:line="240" w:lineRule="auto"/>
        <w:rPr>
          <w:szCs w:val="22"/>
          <w:lang w:val="lv-LV"/>
        </w:rPr>
      </w:pPr>
    </w:p>
    <w:p w14:paraId="235BACA5" w14:textId="77777777" w:rsidR="00371668" w:rsidRDefault="00371668" w:rsidP="003B539C">
      <w:pPr>
        <w:tabs>
          <w:tab w:val="clear" w:pos="567"/>
        </w:tabs>
        <w:spacing w:line="240" w:lineRule="auto"/>
        <w:rPr>
          <w:szCs w:val="22"/>
          <w:lang w:val="lv-LV"/>
        </w:rPr>
      </w:pPr>
    </w:p>
    <w:p w14:paraId="0EFB0764" w14:textId="6493CD8F"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5.</w:t>
      </w:r>
      <w:r>
        <w:rPr>
          <w:b/>
          <w:szCs w:val="22"/>
          <w:lang w:val="lv-LV"/>
        </w:rPr>
        <w:tab/>
        <w:t>LIETOŠANAS UN IEVADĪŠANAS VEIDS</w:t>
      </w:r>
    </w:p>
    <w:p w14:paraId="4F574BD0" w14:textId="77777777" w:rsidR="00371668" w:rsidRDefault="00371668" w:rsidP="003B539C">
      <w:pPr>
        <w:keepNext/>
        <w:keepLines/>
        <w:tabs>
          <w:tab w:val="clear" w:pos="567"/>
        </w:tabs>
        <w:spacing w:line="240" w:lineRule="auto"/>
        <w:rPr>
          <w:szCs w:val="22"/>
          <w:lang w:val="lv-LV"/>
        </w:rPr>
      </w:pPr>
    </w:p>
    <w:p w14:paraId="63044526" w14:textId="77777777" w:rsidR="00371668" w:rsidRDefault="003156AC" w:rsidP="003B539C">
      <w:pPr>
        <w:tabs>
          <w:tab w:val="clear" w:pos="567"/>
        </w:tabs>
        <w:spacing w:line="240" w:lineRule="auto"/>
        <w:rPr>
          <w:szCs w:val="22"/>
          <w:lang w:val="lv-LV"/>
        </w:rPr>
      </w:pPr>
      <w:r>
        <w:rPr>
          <w:szCs w:val="22"/>
          <w:lang w:val="lv-LV"/>
        </w:rPr>
        <w:t>Pirms lietošanas izlasiet lietošanas instrukciju.</w:t>
      </w:r>
    </w:p>
    <w:p w14:paraId="15476FA8" w14:textId="77777777" w:rsidR="00371668" w:rsidRDefault="003156AC" w:rsidP="003B539C">
      <w:pPr>
        <w:tabs>
          <w:tab w:val="clear" w:pos="567"/>
        </w:tabs>
        <w:spacing w:line="240" w:lineRule="auto"/>
        <w:rPr>
          <w:szCs w:val="22"/>
          <w:lang w:val="lv-LV"/>
        </w:rPr>
      </w:pPr>
      <w:r>
        <w:rPr>
          <w:szCs w:val="22"/>
          <w:lang w:val="lv-LV"/>
        </w:rPr>
        <w:t>Iekšķīgai lietošanai.</w:t>
      </w:r>
    </w:p>
    <w:p w14:paraId="70932BA3" w14:textId="77777777" w:rsidR="00371668" w:rsidRDefault="00371668" w:rsidP="003B539C">
      <w:pPr>
        <w:tabs>
          <w:tab w:val="clear" w:pos="567"/>
        </w:tabs>
        <w:spacing w:line="240" w:lineRule="auto"/>
        <w:rPr>
          <w:szCs w:val="22"/>
          <w:lang w:val="lv-LV"/>
        </w:rPr>
      </w:pPr>
    </w:p>
    <w:p w14:paraId="58FE017A" w14:textId="77777777" w:rsidR="00371668" w:rsidRDefault="00371668" w:rsidP="003B539C">
      <w:pPr>
        <w:tabs>
          <w:tab w:val="clear" w:pos="567"/>
        </w:tabs>
        <w:spacing w:line="240" w:lineRule="auto"/>
        <w:rPr>
          <w:szCs w:val="22"/>
          <w:lang w:val="lv-LV"/>
        </w:rPr>
      </w:pPr>
    </w:p>
    <w:p w14:paraId="238B8980"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6.</w:t>
      </w:r>
      <w:r>
        <w:rPr>
          <w:b/>
          <w:szCs w:val="22"/>
          <w:lang w:val="lv-LV"/>
        </w:rPr>
        <w:tab/>
        <w:t>ĪPAŠI BRĪDINĀJUMI PAR ZĀĻU UZGLABĀŠANU BĒRNIEM NEREDZAMĀ UN NEPIEEJAMĀ VIETĀ</w:t>
      </w:r>
    </w:p>
    <w:p w14:paraId="3B26C7B8" w14:textId="77777777" w:rsidR="00371668" w:rsidRDefault="00371668" w:rsidP="003B539C">
      <w:pPr>
        <w:keepNext/>
        <w:keepLines/>
        <w:tabs>
          <w:tab w:val="clear" w:pos="567"/>
        </w:tabs>
        <w:spacing w:line="240" w:lineRule="auto"/>
        <w:rPr>
          <w:szCs w:val="22"/>
          <w:lang w:val="lv-LV"/>
        </w:rPr>
      </w:pPr>
    </w:p>
    <w:p w14:paraId="59C8BDFA" w14:textId="77777777" w:rsidR="00371668" w:rsidRDefault="003156AC" w:rsidP="003B539C">
      <w:pPr>
        <w:tabs>
          <w:tab w:val="clear" w:pos="567"/>
        </w:tabs>
        <w:spacing w:line="240" w:lineRule="auto"/>
        <w:rPr>
          <w:szCs w:val="22"/>
          <w:lang w:val="lv-LV"/>
        </w:rPr>
      </w:pPr>
      <w:r>
        <w:rPr>
          <w:szCs w:val="22"/>
          <w:lang w:val="lv-LV"/>
        </w:rPr>
        <w:t>Uzglabāt bērniem neredzamā un nepieejamā vietā.</w:t>
      </w:r>
    </w:p>
    <w:p w14:paraId="052CFB63" w14:textId="77777777" w:rsidR="00371668" w:rsidRDefault="00371668" w:rsidP="003B539C">
      <w:pPr>
        <w:tabs>
          <w:tab w:val="clear" w:pos="567"/>
        </w:tabs>
        <w:spacing w:line="240" w:lineRule="auto"/>
        <w:rPr>
          <w:szCs w:val="22"/>
          <w:lang w:val="lv-LV"/>
        </w:rPr>
      </w:pPr>
    </w:p>
    <w:p w14:paraId="29B4B718" w14:textId="77777777" w:rsidR="00371668" w:rsidRDefault="00371668" w:rsidP="003B539C">
      <w:pPr>
        <w:tabs>
          <w:tab w:val="clear" w:pos="567"/>
        </w:tabs>
        <w:spacing w:line="240" w:lineRule="auto"/>
        <w:rPr>
          <w:szCs w:val="22"/>
          <w:lang w:val="lv-LV"/>
        </w:rPr>
      </w:pPr>
    </w:p>
    <w:p w14:paraId="14E0DB0E"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7.</w:t>
      </w:r>
      <w:r>
        <w:rPr>
          <w:b/>
          <w:szCs w:val="22"/>
          <w:lang w:val="lv-LV"/>
        </w:rPr>
        <w:tab/>
        <w:t>CITI ĪPAŠI BRĪDINĀJUMI, JA NEPIECIEŠAMS</w:t>
      </w:r>
    </w:p>
    <w:p w14:paraId="11405891" w14:textId="77777777" w:rsidR="00371668" w:rsidRDefault="00371668" w:rsidP="003B539C">
      <w:pPr>
        <w:keepNext/>
        <w:keepLines/>
        <w:tabs>
          <w:tab w:val="clear" w:pos="567"/>
        </w:tabs>
        <w:spacing w:line="240" w:lineRule="auto"/>
        <w:rPr>
          <w:szCs w:val="22"/>
          <w:lang w:val="lv-LV"/>
        </w:rPr>
      </w:pPr>
    </w:p>
    <w:p w14:paraId="6C927A28" w14:textId="77777777" w:rsidR="00371668" w:rsidRDefault="00371668" w:rsidP="003B539C">
      <w:pPr>
        <w:tabs>
          <w:tab w:val="clear" w:pos="567"/>
        </w:tabs>
        <w:spacing w:line="240" w:lineRule="auto"/>
        <w:rPr>
          <w:szCs w:val="22"/>
          <w:lang w:val="lv-LV"/>
        </w:rPr>
      </w:pPr>
    </w:p>
    <w:p w14:paraId="4A65354F"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8.</w:t>
      </w:r>
      <w:r>
        <w:rPr>
          <w:b/>
          <w:szCs w:val="22"/>
          <w:lang w:val="lv-LV"/>
        </w:rPr>
        <w:tab/>
        <w:t>DERĪGUMA TERMIŅŠ</w:t>
      </w:r>
    </w:p>
    <w:p w14:paraId="27BAFD61" w14:textId="77777777" w:rsidR="00371668" w:rsidRDefault="00371668" w:rsidP="003B539C">
      <w:pPr>
        <w:keepNext/>
        <w:keepLines/>
        <w:tabs>
          <w:tab w:val="clear" w:pos="567"/>
        </w:tabs>
        <w:spacing w:line="240" w:lineRule="auto"/>
        <w:rPr>
          <w:szCs w:val="22"/>
          <w:lang w:val="lv-LV"/>
        </w:rPr>
      </w:pPr>
    </w:p>
    <w:p w14:paraId="4B97385F" w14:textId="1A958688" w:rsidR="00371668" w:rsidRDefault="00301641" w:rsidP="003B539C">
      <w:pPr>
        <w:tabs>
          <w:tab w:val="clear" w:pos="567"/>
        </w:tabs>
        <w:spacing w:line="240" w:lineRule="auto"/>
        <w:rPr>
          <w:szCs w:val="22"/>
          <w:lang w:val="lv-LV"/>
        </w:rPr>
      </w:pPr>
      <w:r>
        <w:rPr>
          <w:szCs w:val="22"/>
          <w:lang w:val="lv-LV"/>
        </w:rPr>
        <w:t>EXP</w:t>
      </w:r>
    </w:p>
    <w:p w14:paraId="035A6EF4" w14:textId="77777777" w:rsidR="00371668" w:rsidRDefault="00371668" w:rsidP="003B539C">
      <w:pPr>
        <w:tabs>
          <w:tab w:val="clear" w:pos="567"/>
        </w:tabs>
        <w:spacing w:line="240" w:lineRule="auto"/>
        <w:rPr>
          <w:szCs w:val="22"/>
          <w:lang w:val="lv-LV"/>
        </w:rPr>
      </w:pPr>
    </w:p>
    <w:p w14:paraId="3F5F4355" w14:textId="77777777" w:rsidR="00371668" w:rsidRDefault="00371668" w:rsidP="003B539C">
      <w:pPr>
        <w:tabs>
          <w:tab w:val="clear" w:pos="567"/>
        </w:tabs>
        <w:spacing w:line="240" w:lineRule="auto"/>
        <w:rPr>
          <w:szCs w:val="22"/>
          <w:lang w:val="lv-LV"/>
        </w:rPr>
      </w:pPr>
    </w:p>
    <w:p w14:paraId="44A6F2AA"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lv-LV"/>
        </w:rPr>
      </w:pPr>
      <w:r>
        <w:rPr>
          <w:b/>
          <w:szCs w:val="22"/>
          <w:lang w:val="lv-LV"/>
        </w:rPr>
        <w:t>9.</w:t>
      </w:r>
      <w:r>
        <w:rPr>
          <w:b/>
          <w:szCs w:val="22"/>
          <w:lang w:val="lv-LV"/>
        </w:rPr>
        <w:tab/>
        <w:t>ĪPAŠI UZGLABĀŠANAS NOSACĪJUMI</w:t>
      </w:r>
    </w:p>
    <w:p w14:paraId="53B834FB" w14:textId="77777777" w:rsidR="00371668" w:rsidRDefault="00371668" w:rsidP="003B539C">
      <w:pPr>
        <w:keepNext/>
        <w:keepLines/>
        <w:tabs>
          <w:tab w:val="clear" w:pos="567"/>
        </w:tabs>
        <w:spacing w:line="240" w:lineRule="auto"/>
        <w:rPr>
          <w:szCs w:val="22"/>
          <w:lang w:val="lv-LV"/>
        </w:rPr>
      </w:pPr>
    </w:p>
    <w:p w14:paraId="5EB8F045" w14:textId="77777777" w:rsidR="00371668" w:rsidRDefault="00371668" w:rsidP="003B539C">
      <w:pPr>
        <w:tabs>
          <w:tab w:val="clear" w:pos="567"/>
        </w:tabs>
        <w:spacing w:line="240" w:lineRule="auto"/>
        <w:rPr>
          <w:szCs w:val="22"/>
          <w:lang w:val="lv-LV"/>
        </w:rPr>
      </w:pPr>
    </w:p>
    <w:p w14:paraId="77E6683F"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lastRenderedPageBreak/>
        <w:t>10.</w:t>
      </w:r>
      <w:r>
        <w:rPr>
          <w:b/>
          <w:szCs w:val="22"/>
          <w:lang w:val="lv-LV"/>
        </w:rPr>
        <w:tab/>
        <w:t>ĪPAŠI PIESARDZĪBAS PASĀKUMI, IZNĪCINOT NEIZLIETOT</w:t>
      </w:r>
      <w:r w:rsidR="00E94721">
        <w:rPr>
          <w:b/>
          <w:szCs w:val="22"/>
          <w:lang w:val="lv-LV"/>
        </w:rPr>
        <w:t>Ā</w:t>
      </w:r>
      <w:r>
        <w:rPr>
          <w:b/>
          <w:szCs w:val="22"/>
          <w:lang w:val="lv-LV"/>
        </w:rPr>
        <w:t>S ZĀLES VAI IZMANTOTOS MATERIĀLUS, KAS BIJUŠI SASKARĒ AR ŠĪM ZĀLĒM, JA PIEMĒROJAMS</w:t>
      </w:r>
    </w:p>
    <w:p w14:paraId="5D3A2947" w14:textId="77777777" w:rsidR="00371668" w:rsidRDefault="00371668" w:rsidP="003B539C">
      <w:pPr>
        <w:keepNext/>
        <w:keepLines/>
        <w:tabs>
          <w:tab w:val="clear" w:pos="567"/>
        </w:tabs>
        <w:spacing w:line="240" w:lineRule="auto"/>
        <w:rPr>
          <w:szCs w:val="22"/>
          <w:lang w:val="lv-LV"/>
        </w:rPr>
      </w:pPr>
    </w:p>
    <w:p w14:paraId="1B4E7451" w14:textId="77777777" w:rsidR="00371668" w:rsidRDefault="00371668" w:rsidP="003B539C">
      <w:pPr>
        <w:tabs>
          <w:tab w:val="clear" w:pos="567"/>
        </w:tabs>
        <w:spacing w:line="240" w:lineRule="auto"/>
        <w:rPr>
          <w:szCs w:val="22"/>
          <w:lang w:val="lv-LV"/>
        </w:rPr>
      </w:pPr>
    </w:p>
    <w:p w14:paraId="2BD11401"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11.</w:t>
      </w:r>
      <w:r>
        <w:rPr>
          <w:b/>
          <w:szCs w:val="22"/>
          <w:lang w:val="lv-LV"/>
        </w:rPr>
        <w:tab/>
        <w:t>REĢISTRĀCIJAS APLIECĪBAS ĪPAŠNIEKA NOSAUKUMS UN ADRESE</w:t>
      </w:r>
    </w:p>
    <w:p w14:paraId="0EF93645" w14:textId="77777777" w:rsidR="00371668" w:rsidRDefault="00371668" w:rsidP="003B539C">
      <w:pPr>
        <w:keepNext/>
        <w:keepLines/>
        <w:spacing w:line="240" w:lineRule="auto"/>
        <w:rPr>
          <w:szCs w:val="22"/>
          <w:lang w:val="lv-LV"/>
        </w:rPr>
      </w:pPr>
    </w:p>
    <w:p w14:paraId="1C02BC75" w14:textId="7556CE7E" w:rsidR="00716F8D" w:rsidRPr="00ED239A" w:rsidRDefault="00786F72" w:rsidP="003B539C">
      <w:pPr>
        <w:autoSpaceDE w:val="0"/>
        <w:autoSpaceDN w:val="0"/>
        <w:spacing w:line="240" w:lineRule="auto"/>
        <w:ind w:right="108"/>
      </w:pPr>
      <w:r>
        <w:rPr>
          <w:color w:val="000000"/>
        </w:rPr>
        <w:t>Viatris</w:t>
      </w:r>
      <w:r w:rsidR="00716F8D" w:rsidRPr="00ED239A">
        <w:rPr>
          <w:color w:val="000000"/>
        </w:rPr>
        <w:t xml:space="preserve"> Limited</w:t>
      </w:r>
    </w:p>
    <w:p w14:paraId="3004A235" w14:textId="794A5BDE" w:rsidR="00716F8D" w:rsidRPr="00ED239A" w:rsidRDefault="00716F8D" w:rsidP="003B539C">
      <w:pPr>
        <w:autoSpaceDE w:val="0"/>
        <w:autoSpaceDN w:val="0"/>
        <w:spacing w:line="240" w:lineRule="auto"/>
        <w:ind w:right="108"/>
      </w:pPr>
      <w:proofErr w:type="spellStart"/>
      <w:r w:rsidRPr="00ED239A">
        <w:rPr>
          <w:color w:val="000000"/>
        </w:rPr>
        <w:t>Damastown</w:t>
      </w:r>
      <w:proofErr w:type="spellEnd"/>
      <w:r w:rsidRPr="00ED239A">
        <w:rPr>
          <w:color w:val="000000"/>
        </w:rPr>
        <w:t xml:space="preserve"> Industrial Park,</w:t>
      </w:r>
    </w:p>
    <w:p w14:paraId="3CCF8C98" w14:textId="34B34E88" w:rsidR="00716F8D" w:rsidRPr="00ED239A" w:rsidRDefault="00716F8D" w:rsidP="003B539C">
      <w:pPr>
        <w:autoSpaceDE w:val="0"/>
        <w:autoSpaceDN w:val="0"/>
        <w:spacing w:line="240" w:lineRule="auto"/>
        <w:ind w:right="108"/>
      </w:pPr>
      <w:proofErr w:type="spellStart"/>
      <w:r w:rsidRPr="00ED239A">
        <w:rPr>
          <w:color w:val="000000"/>
        </w:rPr>
        <w:t>Mulhuddart</w:t>
      </w:r>
      <w:proofErr w:type="spellEnd"/>
      <w:r w:rsidRPr="00ED239A">
        <w:rPr>
          <w:color w:val="000000"/>
        </w:rPr>
        <w:t>, Dublin 15,</w:t>
      </w:r>
    </w:p>
    <w:p w14:paraId="1FBDEAE7" w14:textId="2AF80D92" w:rsidR="005F6D05" w:rsidRDefault="00716F8D" w:rsidP="003B539C">
      <w:pPr>
        <w:keepNext/>
        <w:keepLines/>
        <w:spacing w:line="240" w:lineRule="auto"/>
        <w:rPr>
          <w:szCs w:val="22"/>
          <w:lang w:val="lv-LV"/>
        </w:rPr>
      </w:pPr>
      <w:r w:rsidRPr="00ED239A">
        <w:rPr>
          <w:color w:val="000000"/>
        </w:rPr>
        <w:t>DUBLIN</w:t>
      </w:r>
    </w:p>
    <w:p w14:paraId="53E96E84" w14:textId="092D5EC1" w:rsidR="005F6D05" w:rsidRDefault="003156AC" w:rsidP="003B539C">
      <w:pPr>
        <w:spacing w:line="240" w:lineRule="auto"/>
        <w:rPr>
          <w:szCs w:val="22"/>
          <w:lang w:val="lv-LV"/>
        </w:rPr>
      </w:pPr>
      <w:r>
        <w:rPr>
          <w:szCs w:val="22"/>
          <w:lang w:val="lv-LV"/>
        </w:rPr>
        <w:t>Īrija</w:t>
      </w:r>
    </w:p>
    <w:p w14:paraId="3D41AC8C" w14:textId="77777777" w:rsidR="00371668" w:rsidRDefault="00371668" w:rsidP="003B539C">
      <w:pPr>
        <w:tabs>
          <w:tab w:val="clear" w:pos="567"/>
        </w:tabs>
        <w:spacing w:line="240" w:lineRule="auto"/>
        <w:rPr>
          <w:szCs w:val="22"/>
          <w:lang w:val="lv-LV"/>
        </w:rPr>
      </w:pPr>
    </w:p>
    <w:p w14:paraId="1B855499" w14:textId="77777777" w:rsidR="00371668" w:rsidRDefault="00371668" w:rsidP="003B539C">
      <w:pPr>
        <w:tabs>
          <w:tab w:val="clear" w:pos="567"/>
        </w:tabs>
        <w:spacing w:line="240" w:lineRule="auto"/>
        <w:rPr>
          <w:szCs w:val="22"/>
          <w:lang w:val="lv-LV"/>
        </w:rPr>
      </w:pPr>
    </w:p>
    <w:p w14:paraId="650B2DF9"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12.</w:t>
      </w:r>
      <w:r>
        <w:rPr>
          <w:b/>
          <w:szCs w:val="22"/>
          <w:lang w:val="lv-LV"/>
        </w:rPr>
        <w:tab/>
        <w:t>REĢISTRĀCIJAS APLIECĪBAS NUMURS(-I)</w:t>
      </w:r>
    </w:p>
    <w:p w14:paraId="78EF92BA" w14:textId="77777777" w:rsidR="00371668" w:rsidRDefault="00371668" w:rsidP="003B539C">
      <w:pPr>
        <w:keepNext/>
        <w:keepLines/>
        <w:tabs>
          <w:tab w:val="clear" w:pos="567"/>
        </w:tabs>
        <w:spacing w:line="240" w:lineRule="auto"/>
        <w:rPr>
          <w:szCs w:val="22"/>
          <w:lang w:val="lv-LV"/>
        </w:rPr>
      </w:pPr>
    </w:p>
    <w:p w14:paraId="73E7EDF3" w14:textId="77777777" w:rsidR="009B6008" w:rsidRPr="00476F43" w:rsidRDefault="009B6008" w:rsidP="003B539C">
      <w:pPr>
        <w:spacing w:line="240" w:lineRule="auto"/>
        <w:rPr>
          <w:noProof/>
          <w:lang w:val="sv-SE"/>
        </w:rPr>
      </w:pPr>
      <w:r w:rsidRPr="00476F43">
        <w:rPr>
          <w:rFonts w:cs="Verdana"/>
          <w:color w:val="000000"/>
          <w:lang w:val="sv-SE"/>
        </w:rPr>
        <w:t>EU/1/25/1952/001</w:t>
      </w:r>
    </w:p>
    <w:p w14:paraId="3B29188E" w14:textId="23A06E80" w:rsidR="00716F8D" w:rsidRPr="00D2312D" w:rsidRDefault="009B6008" w:rsidP="003B539C">
      <w:pPr>
        <w:spacing w:line="240" w:lineRule="auto"/>
        <w:rPr>
          <w:noProof/>
          <w:lang w:val="lv-LV"/>
        </w:rPr>
      </w:pPr>
      <w:r w:rsidRPr="00476F43">
        <w:rPr>
          <w:noProof/>
          <w:lang w:val="sv-SE"/>
        </w:rPr>
        <w:t>EU/1/25/1952/002</w:t>
      </w:r>
    </w:p>
    <w:p w14:paraId="3E9F61C2" w14:textId="77777777" w:rsidR="00371668" w:rsidRDefault="00371668" w:rsidP="003B539C">
      <w:pPr>
        <w:tabs>
          <w:tab w:val="clear" w:pos="567"/>
        </w:tabs>
        <w:spacing w:line="240" w:lineRule="auto"/>
        <w:rPr>
          <w:szCs w:val="22"/>
          <w:lang w:val="lv-LV"/>
        </w:rPr>
      </w:pPr>
    </w:p>
    <w:p w14:paraId="03762918" w14:textId="77777777" w:rsidR="00371668" w:rsidRDefault="00371668" w:rsidP="003B539C">
      <w:pPr>
        <w:tabs>
          <w:tab w:val="clear" w:pos="567"/>
        </w:tabs>
        <w:spacing w:line="240" w:lineRule="auto"/>
        <w:rPr>
          <w:szCs w:val="22"/>
          <w:lang w:val="lv-LV"/>
        </w:rPr>
      </w:pPr>
    </w:p>
    <w:p w14:paraId="67133A7C"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13.</w:t>
      </w:r>
      <w:r>
        <w:rPr>
          <w:b/>
          <w:szCs w:val="22"/>
          <w:lang w:val="lv-LV"/>
        </w:rPr>
        <w:tab/>
        <w:t>SĒRIJAS NUMURS</w:t>
      </w:r>
    </w:p>
    <w:p w14:paraId="67B78CCC" w14:textId="77777777" w:rsidR="00371668" w:rsidRDefault="00371668" w:rsidP="003B539C">
      <w:pPr>
        <w:keepNext/>
        <w:keepLines/>
        <w:tabs>
          <w:tab w:val="clear" w:pos="567"/>
        </w:tabs>
        <w:spacing w:line="240" w:lineRule="auto"/>
        <w:rPr>
          <w:szCs w:val="22"/>
          <w:lang w:val="lv-LV"/>
        </w:rPr>
      </w:pPr>
    </w:p>
    <w:p w14:paraId="07A16194" w14:textId="1E3CB5BB" w:rsidR="00371668" w:rsidRDefault="00301641" w:rsidP="003B539C">
      <w:pPr>
        <w:tabs>
          <w:tab w:val="clear" w:pos="567"/>
        </w:tabs>
        <w:spacing w:line="240" w:lineRule="auto"/>
        <w:rPr>
          <w:szCs w:val="22"/>
          <w:lang w:val="lv-LV"/>
        </w:rPr>
      </w:pPr>
      <w:r>
        <w:rPr>
          <w:szCs w:val="22"/>
          <w:lang w:val="lv-LV"/>
        </w:rPr>
        <w:t>Lot</w:t>
      </w:r>
    </w:p>
    <w:p w14:paraId="55291AB8" w14:textId="77777777" w:rsidR="00371668" w:rsidRDefault="00371668" w:rsidP="003B539C">
      <w:pPr>
        <w:tabs>
          <w:tab w:val="clear" w:pos="567"/>
        </w:tabs>
        <w:spacing w:line="240" w:lineRule="auto"/>
        <w:rPr>
          <w:szCs w:val="22"/>
          <w:lang w:val="lv-LV"/>
        </w:rPr>
      </w:pPr>
    </w:p>
    <w:p w14:paraId="24F2E847" w14:textId="77777777" w:rsidR="00371668" w:rsidRDefault="00371668" w:rsidP="003B539C">
      <w:pPr>
        <w:tabs>
          <w:tab w:val="clear" w:pos="567"/>
        </w:tabs>
        <w:spacing w:line="240" w:lineRule="auto"/>
        <w:rPr>
          <w:szCs w:val="22"/>
          <w:lang w:val="lv-LV"/>
        </w:rPr>
      </w:pPr>
    </w:p>
    <w:p w14:paraId="15C5A0B2"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14.</w:t>
      </w:r>
      <w:r>
        <w:rPr>
          <w:b/>
          <w:szCs w:val="22"/>
          <w:lang w:val="lv-LV"/>
        </w:rPr>
        <w:tab/>
        <w:t>IZSNIEGŠANAS KĀRTĪBA</w:t>
      </w:r>
    </w:p>
    <w:p w14:paraId="59B28948" w14:textId="77777777" w:rsidR="00371668" w:rsidRDefault="00371668" w:rsidP="003B539C">
      <w:pPr>
        <w:keepNext/>
        <w:keepLines/>
        <w:tabs>
          <w:tab w:val="clear" w:pos="567"/>
        </w:tabs>
        <w:spacing w:line="240" w:lineRule="auto"/>
        <w:rPr>
          <w:szCs w:val="22"/>
          <w:lang w:val="lv-LV"/>
        </w:rPr>
      </w:pPr>
    </w:p>
    <w:p w14:paraId="314966F9" w14:textId="77777777" w:rsidR="00371668" w:rsidRDefault="00371668" w:rsidP="003B539C">
      <w:pPr>
        <w:tabs>
          <w:tab w:val="clear" w:pos="567"/>
        </w:tabs>
        <w:spacing w:line="240" w:lineRule="auto"/>
        <w:rPr>
          <w:szCs w:val="22"/>
          <w:lang w:val="lv-LV"/>
        </w:rPr>
      </w:pPr>
    </w:p>
    <w:p w14:paraId="680033CC"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15.</w:t>
      </w:r>
      <w:r>
        <w:rPr>
          <w:b/>
          <w:szCs w:val="22"/>
          <w:lang w:val="lv-LV"/>
        </w:rPr>
        <w:tab/>
        <w:t>NORĀDĪJUMI PAR LIETOŠANU</w:t>
      </w:r>
    </w:p>
    <w:p w14:paraId="6AD0150A" w14:textId="77777777" w:rsidR="00371668" w:rsidRDefault="00371668" w:rsidP="003B539C">
      <w:pPr>
        <w:keepNext/>
        <w:keepLines/>
        <w:spacing w:line="240" w:lineRule="auto"/>
        <w:rPr>
          <w:szCs w:val="22"/>
          <w:lang w:val="lv-LV"/>
        </w:rPr>
      </w:pPr>
    </w:p>
    <w:p w14:paraId="4BC40B1B" w14:textId="77777777" w:rsidR="00371668" w:rsidRDefault="00371668" w:rsidP="003B539C">
      <w:pPr>
        <w:spacing w:line="240" w:lineRule="auto"/>
        <w:rPr>
          <w:szCs w:val="22"/>
          <w:u w:val="single"/>
          <w:lang w:val="lv-LV"/>
        </w:rPr>
      </w:pPr>
    </w:p>
    <w:p w14:paraId="3AEAE8FE"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lv-LV"/>
        </w:rPr>
      </w:pPr>
      <w:r>
        <w:rPr>
          <w:b/>
          <w:szCs w:val="22"/>
          <w:lang w:val="lv-LV"/>
        </w:rPr>
        <w:t>16.</w:t>
      </w:r>
      <w:r>
        <w:rPr>
          <w:b/>
          <w:szCs w:val="22"/>
          <w:lang w:val="lv-LV"/>
        </w:rPr>
        <w:tab/>
        <w:t>INFORMĀCIJA BRAILA RAKSTĀ</w:t>
      </w:r>
    </w:p>
    <w:p w14:paraId="60F93E79" w14:textId="77777777" w:rsidR="00371668" w:rsidRDefault="00371668" w:rsidP="003B539C">
      <w:pPr>
        <w:keepNext/>
        <w:keepLines/>
        <w:spacing w:line="240" w:lineRule="auto"/>
        <w:rPr>
          <w:szCs w:val="22"/>
          <w:lang w:val="lv-LV"/>
        </w:rPr>
      </w:pPr>
    </w:p>
    <w:p w14:paraId="540FBFE6" w14:textId="77777777" w:rsidR="003C0F92" w:rsidRDefault="003C0F92" w:rsidP="003B539C">
      <w:pPr>
        <w:spacing w:line="240" w:lineRule="auto"/>
        <w:rPr>
          <w:szCs w:val="22"/>
          <w:shd w:val="clear" w:color="auto" w:fill="CCCCCC"/>
          <w:lang w:val="lv-LV" w:eastAsia="lv-LV" w:bidi="lv-LV"/>
        </w:rPr>
      </w:pPr>
    </w:p>
    <w:p w14:paraId="5EBAB355" w14:textId="0A75BC4E" w:rsidR="00C91F0E" w:rsidRDefault="003C0F92" w:rsidP="003B539C">
      <w:pPr>
        <w:keepNext/>
        <w:pBdr>
          <w:top w:val="single" w:sz="4" w:space="1" w:color="auto"/>
          <w:left w:val="single" w:sz="4" w:space="4" w:color="auto"/>
          <w:bottom w:val="single" w:sz="4" w:space="1" w:color="auto"/>
          <w:right w:val="single" w:sz="4" w:space="4" w:color="auto"/>
        </w:pBdr>
        <w:spacing w:line="240" w:lineRule="auto"/>
        <w:rPr>
          <w:i/>
          <w:lang w:val="lv-LV" w:eastAsia="lv-LV" w:bidi="lv-LV"/>
        </w:rPr>
      </w:pPr>
      <w:r w:rsidRPr="005C1840">
        <w:rPr>
          <w:b/>
          <w:szCs w:val="22"/>
          <w:lang w:val="lv-LV"/>
        </w:rPr>
        <w:t>17.</w:t>
      </w:r>
      <w:r w:rsidRPr="005C1840">
        <w:rPr>
          <w:b/>
          <w:szCs w:val="22"/>
          <w:lang w:val="lv-LV"/>
        </w:rPr>
        <w:tab/>
      </w:r>
      <w:r w:rsidR="003156AC">
        <w:rPr>
          <w:b/>
          <w:lang w:val="lv-LV" w:eastAsia="lv-LV" w:bidi="lv-LV"/>
        </w:rPr>
        <w:t>UNIKĀLS IDENTIFIKATORS – 2D SVĪTRKODS</w:t>
      </w:r>
    </w:p>
    <w:p w14:paraId="3B7EA549" w14:textId="77777777" w:rsidR="00C91F0E" w:rsidRDefault="00C91F0E" w:rsidP="003B539C">
      <w:pPr>
        <w:keepNext/>
        <w:keepLines/>
        <w:tabs>
          <w:tab w:val="clear" w:pos="567"/>
        </w:tabs>
        <w:spacing w:line="240" w:lineRule="auto"/>
        <w:rPr>
          <w:lang w:val="lv-LV" w:eastAsia="lv-LV" w:bidi="lv-LV"/>
        </w:rPr>
      </w:pPr>
    </w:p>
    <w:p w14:paraId="46904437" w14:textId="77777777" w:rsidR="003C0F92" w:rsidRDefault="003C0F92" w:rsidP="003B539C">
      <w:pPr>
        <w:tabs>
          <w:tab w:val="clear" w:pos="567"/>
        </w:tabs>
        <w:spacing w:line="240" w:lineRule="auto"/>
        <w:rPr>
          <w:lang w:val="lv-LV" w:eastAsia="lv-LV" w:bidi="lv-LV"/>
        </w:rPr>
      </w:pPr>
    </w:p>
    <w:p w14:paraId="149D1230" w14:textId="0A79C131" w:rsidR="00C91F0E" w:rsidRDefault="003C0F92" w:rsidP="003B539C">
      <w:pPr>
        <w:keepNext/>
        <w:pBdr>
          <w:top w:val="single" w:sz="4" w:space="1" w:color="auto"/>
          <w:left w:val="single" w:sz="4" w:space="4" w:color="auto"/>
          <w:bottom w:val="single" w:sz="4" w:space="1" w:color="auto"/>
          <w:right w:val="single" w:sz="4" w:space="4" w:color="auto"/>
        </w:pBdr>
        <w:spacing w:line="240" w:lineRule="auto"/>
        <w:rPr>
          <w:i/>
          <w:lang w:val="lv-LV" w:eastAsia="lv-LV" w:bidi="lv-LV"/>
        </w:rPr>
      </w:pPr>
      <w:r>
        <w:rPr>
          <w:b/>
          <w:lang w:val="lv-LV" w:eastAsia="lv-LV" w:bidi="lv-LV"/>
        </w:rPr>
        <w:t>18.</w:t>
      </w:r>
      <w:r>
        <w:rPr>
          <w:b/>
          <w:lang w:val="lv-LV" w:eastAsia="lv-LV" w:bidi="lv-LV"/>
        </w:rPr>
        <w:tab/>
      </w:r>
      <w:r w:rsidR="003156AC">
        <w:rPr>
          <w:b/>
          <w:lang w:val="lv-LV" w:eastAsia="lv-LV" w:bidi="lv-LV"/>
        </w:rPr>
        <w:t>UNIKĀLS IDENTIFIKATORS – DATI, KURUS VAR NOLASĪT PERSONA</w:t>
      </w:r>
    </w:p>
    <w:p w14:paraId="68CF7DE6" w14:textId="77777777" w:rsidR="00C91F0E" w:rsidRDefault="00C91F0E" w:rsidP="003B539C">
      <w:pPr>
        <w:tabs>
          <w:tab w:val="clear" w:pos="567"/>
        </w:tabs>
        <w:spacing w:line="240" w:lineRule="auto"/>
        <w:rPr>
          <w:lang w:val="lv-LV" w:eastAsia="lv-LV" w:bidi="lv-LV"/>
        </w:rPr>
      </w:pPr>
    </w:p>
    <w:p w14:paraId="17392369" w14:textId="77777777" w:rsidR="00460E3C" w:rsidRDefault="00460E3C" w:rsidP="003B539C">
      <w:pPr>
        <w:tabs>
          <w:tab w:val="clear" w:pos="567"/>
        </w:tabs>
        <w:spacing w:line="240" w:lineRule="auto"/>
        <w:rPr>
          <w:szCs w:val="22"/>
          <w:lang w:val="lv-LV"/>
        </w:rPr>
      </w:pPr>
    </w:p>
    <w:p w14:paraId="66829C77" w14:textId="77777777" w:rsidR="00BF2967" w:rsidRDefault="00BF2967" w:rsidP="003B539C">
      <w:pPr>
        <w:tabs>
          <w:tab w:val="clear" w:pos="567"/>
        </w:tabs>
        <w:spacing w:line="240" w:lineRule="auto"/>
        <w:rPr>
          <w:b/>
          <w:szCs w:val="22"/>
          <w:lang w:val="lv-LV"/>
        </w:rPr>
      </w:pPr>
      <w:r>
        <w:rPr>
          <w:b/>
          <w:szCs w:val="22"/>
          <w:lang w:val="lv-LV"/>
        </w:rPr>
        <w:br w:type="page"/>
      </w:r>
    </w:p>
    <w:p w14:paraId="06102AD2" w14:textId="12C68FAD" w:rsidR="00460E3C" w:rsidRDefault="003156AC" w:rsidP="003B5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r>
        <w:rPr>
          <w:b/>
          <w:szCs w:val="22"/>
          <w:lang w:val="lv-LV"/>
        </w:rPr>
        <w:lastRenderedPageBreak/>
        <w:t>INFORMĀCIJA, KAS JĀNORĀDA UZ ĀRĒJĀ IEPAKOJUMA</w:t>
      </w:r>
    </w:p>
    <w:p w14:paraId="35476C31" w14:textId="77777777" w:rsidR="00460E3C" w:rsidRDefault="00460E3C" w:rsidP="003B5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p>
    <w:p w14:paraId="100E6C98" w14:textId="1A148773" w:rsidR="00460E3C" w:rsidRDefault="00716F8D" w:rsidP="003B539C">
      <w:pPr>
        <w:pBdr>
          <w:top w:val="single" w:sz="4" w:space="1" w:color="auto"/>
          <w:left w:val="single" w:sz="4" w:space="4" w:color="auto"/>
          <w:bottom w:val="single" w:sz="4" w:space="1" w:color="auto"/>
          <w:right w:val="single" w:sz="4" w:space="4" w:color="auto"/>
        </w:pBdr>
        <w:spacing w:line="240" w:lineRule="auto"/>
        <w:rPr>
          <w:b/>
          <w:szCs w:val="22"/>
          <w:lang w:val="lv-LV"/>
        </w:rPr>
      </w:pPr>
      <w:r>
        <w:rPr>
          <w:b/>
          <w:szCs w:val="22"/>
          <w:lang w:val="lv-LV"/>
        </w:rPr>
        <w:t>BLISTERU</w:t>
      </w:r>
      <w:r w:rsidR="003156AC">
        <w:rPr>
          <w:b/>
          <w:szCs w:val="22"/>
          <w:lang w:val="lv-LV"/>
        </w:rPr>
        <w:t xml:space="preserve"> </w:t>
      </w:r>
      <w:r w:rsidR="00301641">
        <w:rPr>
          <w:b/>
          <w:szCs w:val="22"/>
          <w:lang w:val="lv-LV"/>
        </w:rPr>
        <w:t>KASTĪTE</w:t>
      </w:r>
    </w:p>
    <w:p w14:paraId="1468C010" w14:textId="77777777" w:rsidR="00371668" w:rsidRDefault="00371668" w:rsidP="003B539C">
      <w:pPr>
        <w:tabs>
          <w:tab w:val="clear" w:pos="567"/>
        </w:tabs>
        <w:spacing w:line="240" w:lineRule="auto"/>
        <w:rPr>
          <w:b/>
          <w:szCs w:val="22"/>
          <w:lang w:val="lv-LV"/>
        </w:rPr>
      </w:pPr>
    </w:p>
    <w:p w14:paraId="119CEC2C" w14:textId="77777777" w:rsidR="00371668" w:rsidRDefault="00371668" w:rsidP="003B539C">
      <w:pPr>
        <w:tabs>
          <w:tab w:val="clear" w:pos="567"/>
        </w:tabs>
        <w:spacing w:line="240" w:lineRule="auto"/>
        <w:rPr>
          <w:szCs w:val="22"/>
          <w:lang w:val="lv-LV"/>
        </w:rPr>
      </w:pPr>
    </w:p>
    <w:p w14:paraId="4C1D1CF7"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w:t>
      </w:r>
      <w:r>
        <w:rPr>
          <w:b/>
          <w:szCs w:val="22"/>
          <w:lang w:val="lv-LV"/>
        </w:rPr>
        <w:tab/>
        <w:t>ZĀĻU NOSAUKUMS</w:t>
      </w:r>
    </w:p>
    <w:p w14:paraId="13ED066D" w14:textId="77777777" w:rsidR="00371668" w:rsidRDefault="00371668" w:rsidP="003B539C">
      <w:pPr>
        <w:keepNext/>
        <w:keepLines/>
        <w:tabs>
          <w:tab w:val="clear" w:pos="567"/>
        </w:tabs>
        <w:spacing w:line="240" w:lineRule="auto"/>
        <w:rPr>
          <w:szCs w:val="22"/>
          <w:lang w:val="lv-LV"/>
        </w:rPr>
      </w:pPr>
    </w:p>
    <w:p w14:paraId="071C3D25" w14:textId="256A5BC9" w:rsidR="00371668" w:rsidRDefault="00521D7E" w:rsidP="003B539C">
      <w:pPr>
        <w:tabs>
          <w:tab w:val="clear" w:pos="567"/>
        </w:tabs>
        <w:spacing w:line="240" w:lineRule="auto"/>
        <w:rPr>
          <w:szCs w:val="22"/>
          <w:lang w:val="lv-LV"/>
        </w:rPr>
      </w:pPr>
      <w:r>
        <w:rPr>
          <w:szCs w:val="22"/>
          <w:lang w:val="lv-LV"/>
        </w:rPr>
        <w:t>Emtricitabine/Tenofovir alafenamide Viatris</w:t>
      </w:r>
      <w:r w:rsidR="003156AC">
        <w:rPr>
          <w:szCs w:val="22"/>
          <w:lang w:val="lv-LV"/>
        </w:rPr>
        <w:t xml:space="preserve"> 200 mg/25 mg </w:t>
      </w:r>
      <w:r w:rsidR="003156AC" w:rsidRPr="00BF2967">
        <w:rPr>
          <w:szCs w:val="22"/>
          <w:lang w:val="lv-LV"/>
        </w:rPr>
        <w:t>apvalkotās</w:t>
      </w:r>
      <w:r w:rsidR="003156AC">
        <w:rPr>
          <w:szCs w:val="22"/>
          <w:lang w:val="lv-LV"/>
        </w:rPr>
        <w:t xml:space="preserve"> tabletes</w:t>
      </w:r>
    </w:p>
    <w:p w14:paraId="1A1952F0" w14:textId="1BA85E98" w:rsidR="00371668" w:rsidRDefault="00301641" w:rsidP="003B539C">
      <w:pPr>
        <w:tabs>
          <w:tab w:val="clear" w:pos="567"/>
        </w:tabs>
        <w:spacing w:line="240" w:lineRule="auto"/>
        <w:rPr>
          <w:szCs w:val="22"/>
          <w:lang w:val="lv-LV"/>
        </w:rPr>
      </w:pPr>
      <w:r>
        <w:rPr>
          <w:szCs w:val="22"/>
          <w:lang w:val="lv-LV"/>
        </w:rPr>
        <w:t>e</w:t>
      </w:r>
      <w:r w:rsidRPr="00301641">
        <w:rPr>
          <w:szCs w:val="22"/>
          <w:lang w:val="lv-LV"/>
        </w:rPr>
        <w:t>mtricitabinum</w:t>
      </w:r>
      <w:r>
        <w:rPr>
          <w:szCs w:val="22"/>
          <w:lang w:val="lv-LV"/>
        </w:rPr>
        <w:t>/t</w:t>
      </w:r>
      <w:r w:rsidRPr="00301641">
        <w:rPr>
          <w:szCs w:val="22"/>
          <w:lang w:val="lv-LV"/>
        </w:rPr>
        <w:t>enofovir</w:t>
      </w:r>
      <w:r w:rsidR="00CE68AC">
        <w:rPr>
          <w:szCs w:val="22"/>
          <w:lang w:val="lv-LV"/>
        </w:rPr>
        <w:t>um</w:t>
      </w:r>
      <w:r w:rsidRPr="00301641">
        <w:rPr>
          <w:szCs w:val="22"/>
          <w:lang w:val="lv-LV"/>
        </w:rPr>
        <w:t xml:space="preserve"> alafenamidum</w:t>
      </w:r>
    </w:p>
    <w:p w14:paraId="588F8765" w14:textId="77777777" w:rsidR="00371668" w:rsidRDefault="00371668" w:rsidP="003B539C">
      <w:pPr>
        <w:tabs>
          <w:tab w:val="clear" w:pos="567"/>
        </w:tabs>
        <w:spacing w:line="240" w:lineRule="auto"/>
        <w:rPr>
          <w:szCs w:val="22"/>
          <w:lang w:val="lv-LV"/>
        </w:rPr>
      </w:pPr>
    </w:p>
    <w:p w14:paraId="2F454692" w14:textId="77777777" w:rsidR="00BF2967" w:rsidRDefault="00BF2967" w:rsidP="003B539C">
      <w:pPr>
        <w:tabs>
          <w:tab w:val="clear" w:pos="567"/>
        </w:tabs>
        <w:spacing w:line="240" w:lineRule="auto"/>
        <w:rPr>
          <w:szCs w:val="22"/>
          <w:lang w:val="lv-LV"/>
        </w:rPr>
      </w:pPr>
    </w:p>
    <w:p w14:paraId="154A0F1A"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2.</w:t>
      </w:r>
      <w:r>
        <w:rPr>
          <w:b/>
          <w:szCs w:val="22"/>
          <w:lang w:val="lv-LV"/>
        </w:rPr>
        <w:tab/>
        <w:t>AKTĪVĀS(-O) VIELAS(-U) NOSAUKUMS(-I) UN DAUDZUMS(-I)</w:t>
      </w:r>
    </w:p>
    <w:p w14:paraId="55321104" w14:textId="77777777" w:rsidR="00371668" w:rsidRDefault="00371668" w:rsidP="003B539C">
      <w:pPr>
        <w:keepNext/>
        <w:keepLines/>
        <w:tabs>
          <w:tab w:val="clear" w:pos="567"/>
        </w:tabs>
        <w:spacing w:line="240" w:lineRule="auto"/>
        <w:rPr>
          <w:szCs w:val="22"/>
          <w:lang w:val="lv-LV"/>
        </w:rPr>
      </w:pPr>
    </w:p>
    <w:p w14:paraId="7CC3A59C" w14:textId="11CD326D" w:rsidR="00371668" w:rsidRDefault="003156AC" w:rsidP="003B539C">
      <w:pPr>
        <w:spacing w:line="240" w:lineRule="auto"/>
        <w:rPr>
          <w:szCs w:val="22"/>
          <w:lang w:val="lv-LV"/>
        </w:rPr>
      </w:pPr>
      <w:r>
        <w:rPr>
          <w:szCs w:val="22"/>
          <w:lang w:val="lv-LV"/>
        </w:rPr>
        <w:t xml:space="preserve">Katra apvalkotā tablete satur 200 mg emtricitabīna un tenofovīra alafenamīda </w:t>
      </w:r>
      <w:r w:rsidR="00716F8D">
        <w:rPr>
          <w:szCs w:val="22"/>
          <w:lang w:val="lv-LV"/>
        </w:rPr>
        <w:t>mono</w:t>
      </w:r>
      <w:r>
        <w:rPr>
          <w:szCs w:val="22"/>
          <w:lang w:val="lv-LV"/>
        </w:rPr>
        <w:t>fumarāt</w:t>
      </w:r>
      <w:r w:rsidR="00991FBD">
        <w:rPr>
          <w:szCs w:val="22"/>
          <w:lang w:val="lv-LV"/>
        </w:rPr>
        <w:t>u</w:t>
      </w:r>
      <w:r>
        <w:rPr>
          <w:szCs w:val="22"/>
          <w:lang w:val="lv-LV"/>
        </w:rPr>
        <w:t>, kas atbilst 25 mg tenofovīra alafenamīda.</w:t>
      </w:r>
    </w:p>
    <w:p w14:paraId="78B545BC" w14:textId="77777777" w:rsidR="00371668" w:rsidRDefault="00371668" w:rsidP="003B539C">
      <w:pPr>
        <w:tabs>
          <w:tab w:val="clear" w:pos="567"/>
        </w:tabs>
        <w:spacing w:line="240" w:lineRule="auto"/>
        <w:rPr>
          <w:szCs w:val="22"/>
          <w:lang w:val="lv-LV"/>
        </w:rPr>
      </w:pPr>
    </w:p>
    <w:p w14:paraId="5D412512" w14:textId="77777777" w:rsidR="00371668" w:rsidRDefault="00371668" w:rsidP="003B539C">
      <w:pPr>
        <w:tabs>
          <w:tab w:val="clear" w:pos="567"/>
        </w:tabs>
        <w:spacing w:line="240" w:lineRule="auto"/>
        <w:rPr>
          <w:szCs w:val="22"/>
          <w:lang w:val="lv-LV"/>
        </w:rPr>
      </w:pPr>
    </w:p>
    <w:p w14:paraId="27381369"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3.</w:t>
      </w:r>
      <w:r>
        <w:rPr>
          <w:b/>
          <w:szCs w:val="22"/>
          <w:lang w:val="lv-LV"/>
        </w:rPr>
        <w:tab/>
        <w:t>PALĪGVIELU SARAKSTS</w:t>
      </w:r>
    </w:p>
    <w:p w14:paraId="2D4D5DE4" w14:textId="77777777" w:rsidR="00371668" w:rsidRDefault="00371668" w:rsidP="003B539C">
      <w:pPr>
        <w:keepNext/>
        <w:keepLines/>
        <w:tabs>
          <w:tab w:val="clear" w:pos="567"/>
        </w:tabs>
        <w:spacing w:line="240" w:lineRule="auto"/>
        <w:rPr>
          <w:szCs w:val="22"/>
          <w:lang w:val="lv-LV"/>
        </w:rPr>
      </w:pPr>
    </w:p>
    <w:p w14:paraId="0C17B6E4" w14:textId="77777777" w:rsidR="00371668" w:rsidRDefault="00371668" w:rsidP="003B539C">
      <w:pPr>
        <w:tabs>
          <w:tab w:val="clear" w:pos="567"/>
        </w:tabs>
        <w:spacing w:line="240" w:lineRule="auto"/>
        <w:rPr>
          <w:szCs w:val="22"/>
          <w:lang w:val="lv-LV"/>
        </w:rPr>
      </w:pPr>
    </w:p>
    <w:p w14:paraId="04D0121D"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4.</w:t>
      </w:r>
      <w:r>
        <w:rPr>
          <w:b/>
          <w:szCs w:val="22"/>
          <w:lang w:val="lv-LV"/>
        </w:rPr>
        <w:tab/>
        <w:t>ZĀĻU FORMA UN SATURS</w:t>
      </w:r>
    </w:p>
    <w:p w14:paraId="3D538860" w14:textId="77777777" w:rsidR="00371668" w:rsidRDefault="00371668" w:rsidP="003B539C">
      <w:pPr>
        <w:keepNext/>
        <w:keepLines/>
        <w:tabs>
          <w:tab w:val="clear" w:pos="567"/>
        </w:tabs>
        <w:spacing w:line="240" w:lineRule="auto"/>
        <w:rPr>
          <w:szCs w:val="22"/>
          <w:lang w:val="lv-LV"/>
        </w:rPr>
      </w:pPr>
    </w:p>
    <w:p w14:paraId="5F2D026C" w14:textId="669F2AEE" w:rsidR="00716F8D" w:rsidRDefault="00716F8D" w:rsidP="003B539C">
      <w:pPr>
        <w:tabs>
          <w:tab w:val="clear" w:pos="567"/>
        </w:tabs>
        <w:spacing w:line="240" w:lineRule="auto"/>
        <w:rPr>
          <w:szCs w:val="22"/>
          <w:lang w:val="lv-LV"/>
        </w:rPr>
      </w:pPr>
      <w:r w:rsidRPr="005C1840">
        <w:rPr>
          <w:szCs w:val="22"/>
          <w:highlight w:val="lightGray"/>
          <w:lang w:val="lv-LV"/>
        </w:rPr>
        <w:t>Apvalkotā tablete</w:t>
      </w:r>
    </w:p>
    <w:p w14:paraId="5B163C89" w14:textId="77777777" w:rsidR="00716F8D" w:rsidRDefault="00716F8D" w:rsidP="003B539C">
      <w:pPr>
        <w:tabs>
          <w:tab w:val="clear" w:pos="567"/>
        </w:tabs>
        <w:spacing w:line="240" w:lineRule="auto"/>
        <w:rPr>
          <w:szCs w:val="22"/>
          <w:lang w:val="lv-LV"/>
        </w:rPr>
      </w:pPr>
    </w:p>
    <w:p w14:paraId="48A39A4C" w14:textId="033EDFA1" w:rsidR="00371668" w:rsidRDefault="003156AC" w:rsidP="003B539C">
      <w:pPr>
        <w:tabs>
          <w:tab w:val="clear" w:pos="567"/>
        </w:tabs>
        <w:spacing w:line="240" w:lineRule="auto"/>
        <w:rPr>
          <w:szCs w:val="22"/>
          <w:lang w:val="lv-LV"/>
        </w:rPr>
      </w:pPr>
      <w:r>
        <w:rPr>
          <w:szCs w:val="22"/>
          <w:lang w:val="lv-LV"/>
        </w:rPr>
        <w:t>30 </w:t>
      </w:r>
      <w:r w:rsidRPr="00CC71A8">
        <w:rPr>
          <w:szCs w:val="22"/>
          <w:highlight w:val="lightGray"/>
          <w:lang w:val="lv-LV"/>
        </w:rPr>
        <w:t>apvalkotās</w:t>
      </w:r>
      <w:r>
        <w:rPr>
          <w:szCs w:val="22"/>
          <w:lang w:val="lv-LV"/>
        </w:rPr>
        <w:t xml:space="preserve"> tabletes</w:t>
      </w:r>
      <w:r w:rsidR="00716F8D">
        <w:rPr>
          <w:szCs w:val="22"/>
          <w:lang w:val="lv-LV"/>
        </w:rPr>
        <w:t xml:space="preserve"> </w:t>
      </w:r>
    </w:p>
    <w:p w14:paraId="46397CC1" w14:textId="1E15DDEF" w:rsidR="00B66455" w:rsidRDefault="00716F8D" w:rsidP="003B539C">
      <w:pPr>
        <w:spacing w:line="240" w:lineRule="auto"/>
        <w:rPr>
          <w:szCs w:val="22"/>
          <w:shd w:val="clear" w:color="auto" w:fill="D9D9D9"/>
          <w:lang w:val="lv-LV"/>
        </w:rPr>
      </w:pPr>
      <w:r>
        <w:rPr>
          <w:szCs w:val="22"/>
          <w:shd w:val="clear" w:color="auto" w:fill="D9D9D9"/>
          <w:lang w:val="lv-LV"/>
        </w:rPr>
        <w:t>90</w:t>
      </w:r>
      <w:r w:rsidR="00805692">
        <w:rPr>
          <w:szCs w:val="22"/>
          <w:shd w:val="clear" w:color="auto" w:fill="D9D9D9"/>
          <w:lang w:val="lv-LV"/>
        </w:rPr>
        <w:t> </w:t>
      </w:r>
      <w:r w:rsidR="003156AC">
        <w:rPr>
          <w:szCs w:val="22"/>
          <w:shd w:val="clear" w:color="auto" w:fill="D9D9D9"/>
          <w:lang w:val="lv-LV"/>
        </w:rPr>
        <w:t>apvalkotās tabletes</w:t>
      </w:r>
      <w:r>
        <w:rPr>
          <w:szCs w:val="22"/>
          <w:shd w:val="clear" w:color="auto" w:fill="D9D9D9"/>
          <w:lang w:val="lv-LV"/>
        </w:rPr>
        <w:t xml:space="preserve"> </w:t>
      </w:r>
    </w:p>
    <w:p w14:paraId="42FF90B7" w14:textId="598C3EA4" w:rsidR="00716F8D" w:rsidRPr="00716F8D" w:rsidRDefault="00716F8D" w:rsidP="003B539C">
      <w:pPr>
        <w:spacing w:line="240" w:lineRule="auto"/>
        <w:rPr>
          <w:szCs w:val="22"/>
          <w:shd w:val="clear" w:color="auto" w:fill="D9D9D9"/>
          <w:lang w:val="lv-LV"/>
        </w:rPr>
      </w:pPr>
      <w:r w:rsidRPr="00716F8D">
        <w:rPr>
          <w:szCs w:val="22"/>
          <w:shd w:val="clear" w:color="auto" w:fill="D9D9D9"/>
          <w:lang w:val="lv-LV"/>
        </w:rPr>
        <w:t>30</w:t>
      </w:r>
      <w:r>
        <w:rPr>
          <w:szCs w:val="22"/>
          <w:shd w:val="clear" w:color="auto" w:fill="D9D9D9"/>
          <w:lang w:val="lv-LV"/>
        </w:rPr>
        <w:t> </w:t>
      </w:r>
      <w:r w:rsidR="001D4EF5" w:rsidRPr="005C1840">
        <w:rPr>
          <w:szCs w:val="22"/>
          <w:shd w:val="clear" w:color="auto" w:fill="D9D9D9"/>
          <w:lang w:val="lv-LV"/>
        </w:rPr>
        <w:t>×</w:t>
      </w:r>
      <w:r>
        <w:rPr>
          <w:szCs w:val="22"/>
          <w:shd w:val="clear" w:color="auto" w:fill="D9D9D9"/>
          <w:lang w:val="lv-LV"/>
        </w:rPr>
        <w:t> </w:t>
      </w:r>
      <w:r w:rsidRPr="00716F8D">
        <w:rPr>
          <w:szCs w:val="22"/>
          <w:shd w:val="clear" w:color="auto" w:fill="D9D9D9"/>
          <w:lang w:val="lv-LV"/>
        </w:rPr>
        <w:t xml:space="preserve">1 </w:t>
      </w:r>
      <w:r>
        <w:rPr>
          <w:szCs w:val="22"/>
          <w:shd w:val="clear" w:color="auto" w:fill="D9D9D9"/>
          <w:lang w:val="lv-LV"/>
        </w:rPr>
        <w:t xml:space="preserve">apvalkotās tabletes </w:t>
      </w:r>
    </w:p>
    <w:p w14:paraId="2673DEFE" w14:textId="22E5691A" w:rsidR="00371668" w:rsidRDefault="00716F8D" w:rsidP="003B539C">
      <w:pPr>
        <w:spacing w:line="240" w:lineRule="auto"/>
        <w:rPr>
          <w:szCs w:val="22"/>
          <w:shd w:val="clear" w:color="auto" w:fill="D9D9D9"/>
          <w:lang w:val="lv-LV"/>
        </w:rPr>
      </w:pPr>
      <w:r w:rsidRPr="00716F8D">
        <w:rPr>
          <w:szCs w:val="22"/>
          <w:shd w:val="clear" w:color="auto" w:fill="D9D9D9"/>
          <w:lang w:val="lv-LV"/>
        </w:rPr>
        <w:t>90</w:t>
      </w:r>
      <w:r>
        <w:rPr>
          <w:szCs w:val="22"/>
          <w:shd w:val="clear" w:color="auto" w:fill="D9D9D9"/>
          <w:lang w:val="lv-LV"/>
        </w:rPr>
        <w:t> </w:t>
      </w:r>
      <w:r w:rsidR="001D4EF5" w:rsidRPr="005C1840">
        <w:rPr>
          <w:szCs w:val="22"/>
          <w:shd w:val="clear" w:color="auto" w:fill="D9D9D9"/>
          <w:lang w:val="lv-LV"/>
        </w:rPr>
        <w:t>×</w:t>
      </w:r>
      <w:r>
        <w:rPr>
          <w:szCs w:val="22"/>
          <w:shd w:val="clear" w:color="auto" w:fill="D9D9D9"/>
          <w:lang w:val="lv-LV"/>
        </w:rPr>
        <w:t> </w:t>
      </w:r>
      <w:r w:rsidRPr="00716F8D">
        <w:rPr>
          <w:szCs w:val="22"/>
          <w:shd w:val="clear" w:color="auto" w:fill="D9D9D9"/>
          <w:lang w:val="lv-LV"/>
        </w:rPr>
        <w:t xml:space="preserve">1 </w:t>
      </w:r>
      <w:r>
        <w:rPr>
          <w:szCs w:val="22"/>
          <w:shd w:val="clear" w:color="auto" w:fill="D9D9D9"/>
          <w:lang w:val="lv-LV"/>
        </w:rPr>
        <w:t xml:space="preserve">apvalkotās tabletes </w:t>
      </w:r>
    </w:p>
    <w:p w14:paraId="463E78CF" w14:textId="77777777" w:rsidR="00371668" w:rsidRDefault="00371668" w:rsidP="003B539C">
      <w:pPr>
        <w:tabs>
          <w:tab w:val="clear" w:pos="567"/>
        </w:tabs>
        <w:spacing w:line="240" w:lineRule="auto"/>
        <w:rPr>
          <w:szCs w:val="22"/>
          <w:lang w:val="lv-LV"/>
        </w:rPr>
      </w:pPr>
    </w:p>
    <w:p w14:paraId="65AD826D" w14:textId="77777777" w:rsidR="00371668" w:rsidRDefault="00371668" w:rsidP="003B539C">
      <w:pPr>
        <w:tabs>
          <w:tab w:val="clear" w:pos="567"/>
        </w:tabs>
        <w:spacing w:line="240" w:lineRule="auto"/>
        <w:rPr>
          <w:szCs w:val="22"/>
          <w:lang w:val="lv-LV"/>
        </w:rPr>
      </w:pPr>
    </w:p>
    <w:p w14:paraId="4C7178A6"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5.</w:t>
      </w:r>
      <w:r>
        <w:rPr>
          <w:b/>
          <w:szCs w:val="22"/>
          <w:lang w:val="lv-LV"/>
        </w:rPr>
        <w:tab/>
        <w:t>LIETOŠANAS UN IEVADĪŠANAS VEIDS(-I)</w:t>
      </w:r>
    </w:p>
    <w:p w14:paraId="382E451B" w14:textId="77777777" w:rsidR="00371668" w:rsidRDefault="00371668" w:rsidP="003B539C">
      <w:pPr>
        <w:keepNext/>
        <w:keepLines/>
        <w:tabs>
          <w:tab w:val="clear" w:pos="567"/>
        </w:tabs>
        <w:spacing w:line="240" w:lineRule="auto"/>
        <w:rPr>
          <w:szCs w:val="22"/>
          <w:lang w:val="lv-LV"/>
        </w:rPr>
      </w:pPr>
    </w:p>
    <w:p w14:paraId="621DFD9D" w14:textId="77777777" w:rsidR="00371668" w:rsidRDefault="003156AC" w:rsidP="003B539C">
      <w:pPr>
        <w:tabs>
          <w:tab w:val="clear" w:pos="567"/>
        </w:tabs>
        <w:spacing w:line="240" w:lineRule="auto"/>
        <w:rPr>
          <w:szCs w:val="22"/>
          <w:lang w:val="lv-LV"/>
        </w:rPr>
      </w:pPr>
      <w:r>
        <w:rPr>
          <w:szCs w:val="22"/>
          <w:lang w:val="lv-LV"/>
        </w:rPr>
        <w:t>Pirms lietošanas izlasiet lietošanas instrukciju.</w:t>
      </w:r>
    </w:p>
    <w:p w14:paraId="51E23B0A" w14:textId="77777777" w:rsidR="00371668" w:rsidRDefault="003156AC" w:rsidP="003B539C">
      <w:pPr>
        <w:tabs>
          <w:tab w:val="clear" w:pos="567"/>
        </w:tabs>
        <w:spacing w:line="240" w:lineRule="auto"/>
        <w:rPr>
          <w:szCs w:val="22"/>
          <w:lang w:val="lv-LV"/>
        </w:rPr>
      </w:pPr>
      <w:r>
        <w:rPr>
          <w:szCs w:val="22"/>
          <w:lang w:val="lv-LV"/>
        </w:rPr>
        <w:t>Iekšķīgai lietošanai.</w:t>
      </w:r>
    </w:p>
    <w:p w14:paraId="6EFFDFB2" w14:textId="77777777" w:rsidR="00371668" w:rsidRDefault="00371668" w:rsidP="003B539C">
      <w:pPr>
        <w:tabs>
          <w:tab w:val="clear" w:pos="567"/>
        </w:tabs>
        <w:spacing w:line="240" w:lineRule="auto"/>
        <w:rPr>
          <w:szCs w:val="22"/>
          <w:lang w:val="lv-LV"/>
        </w:rPr>
      </w:pPr>
    </w:p>
    <w:p w14:paraId="6935B389" w14:textId="77777777" w:rsidR="00371668" w:rsidRDefault="00371668" w:rsidP="003B539C">
      <w:pPr>
        <w:tabs>
          <w:tab w:val="clear" w:pos="567"/>
        </w:tabs>
        <w:spacing w:line="240" w:lineRule="auto"/>
        <w:rPr>
          <w:szCs w:val="22"/>
          <w:lang w:val="lv-LV"/>
        </w:rPr>
      </w:pPr>
    </w:p>
    <w:p w14:paraId="4C3582FC"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6.</w:t>
      </w:r>
      <w:r>
        <w:rPr>
          <w:b/>
          <w:szCs w:val="22"/>
          <w:lang w:val="lv-LV"/>
        </w:rPr>
        <w:tab/>
        <w:t>ĪPAŠI BRĪDINĀJUMI PAR ZĀĻU UZGLABĀŠANU BĒRNIEM NEREDZAMĀ UN NEPIEEJAMĀ VIETĀ</w:t>
      </w:r>
    </w:p>
    <w:p w14:paraId="3BEECCD2" w14:textId="77777777" w:rsidR="00371668" w:rsidRDefault="00371668" w:rsidP="003B539C">
      <w:pPr>
        <w:keepNext/>
        <w:keepLines/>
        <w:tabs>
          <w:tab w:val="clear" w:pos="567"/>
        </w:tabs>
        <w:spacing w:line="240" w:lineRule="auto"/>
        <w:rPr>
          <w:szCs w:val="22"/>
          <w:lang w:val="lv-LV"/>
        </w:rPr>
      </w:pPr>
    </w:p>
    <w:p w14:paraId="533474DF" w14:textId="77777777" w:rsidR="00371668" w:rsidRDefault="003156AC" w:rsidP="003B539C">
      <w:pPr>
        <w:tabs>
          <w:tab w:val="clear" w:pos="567"/>
        </w:tabs>
        <w:spacing w:line="240" w:lineRule="auto"/>
        <w:rPr>
          <w:szCs w:val="22"/>
          <w:lang w:val="lv-LV"/>
        </w:rPr>
      </w:pPr>
      <w:r>
        <w:rPr>
          <w:szCs w:val="22"/>
          <w:lang w:val="lv-LV"/>
        </w:rPr>
        <w:t>Uzglabāt bērniem neredzamā un nepieejamā vietā.</w:t>
      </w:r>
    </w:p>
    <w:p w14:paraId="1E746E06" w14:textId="77777777" w:rsidR="00371668" w:rsidRDefault="00371668" w:rsidP="003B539C">
      <w:pPr>
        <w:tabs>
          <w:tab w:val="clear" w:pos="567"/>
        </w:tabs>
        <w:spacing w:line="240" w:lineRule="auto"/>
        <w:rPr>
          <w:szCs w:val="22"/>
          <w:lang w:val="lv-LV"/>
        </w:rPr>
      </w:pPr>
    </w:p>
    <w:p w14:paraId="73AD9BF1" w14:textId="77777777" w:rsidR="00371668" w:rsidRDefault="00371668" w:rsidP="003B539C">
      <w:pPr>
        <w:tabs>
          <w:tab w:val="clear" w:pos="567"/>
        </w:tabs>
        <w:spacing w:line="240" w:lineRule="auto"/>
        <w:rPr>
          <w:szCs w:val="22"/>
          <w:lang w:val="lv-LV"/>
        </w:rPr>
      </w:pPr>
    </w:p>
    <w:p w14:paraId="66445C7E"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7.</w:t>
      </w:r>
      <w:r>
        <w:rPr>
          <w:b/>
          <w:szCs w:val="22"/>
          <w:lang w:val="lv-LV"/>
        </w:rPr>
        <w:tab/>
        <w:t>CITI ĪPAŠI BRĪDINĀJUMI, JA NEPIECIEŠAMS</w:t>
      </w:r>
    </w:p>
    <w:p w14:paraId="679D35FF" w14:textId="77777777" w:rsidR="00371668" w:rsidRDefault="00371668" w:rsidP="003B539C">
      <w:pPr>
        <w:keepNext/>
        <w:keepLines/>
        <w:tabs>
          <w:tab w:val="clear" w:pos="567"/>
        </w:tabs>
        <w:spacing w:line="240" w:lineRule="auto"/>
        <w:rPr>
          <w:szCs w:val="22"/>
          <w:lang w:val="lv-LV"/>
        </w:rPr>
      </w:pPr>
    </w:p>
    <w:p w14:paraId="152D6AE1" w14:textId="77777777" w:rsidR="00371668" w:rsidRDefault="00371668" w:rsidP="003B539C">
      <w:pPr>
        <w:tabs>
          <w:tab w:val="clear" w:pos="567"/>
        </w:tabs>
        <w:spacing w:line="240" w:lineRule="auto"/>
        <w:rPr>
          <w:szCs w:val="22"/>
          <w:lang w:val="lv-LV"/>
        </w:rPr>
      </w:pPr>
    </w:p>
    <w:p w14:paraId="0A69FB27"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8.</w:t>
      </w:r>
      <w:r>
        <w:rPr>
          <w:b/>
          <w:szCs w:val="22"/>
          <w:lang w:val="lv-LV"/>
        </w:rPr>
        <w:tab/>
        <w:t>DERĪGUMA TERMIŅŠ</w:t>
      </w:r>
    </w:p>
    <w:p w14:paraId="1ED4D09A" w14:textId="77777777" w:rsidR="00371668" w:rsidRDefault="00371668" w:rsidP="003B539C">
      <w:pPr>
        <w:keepNext/>
        <w:keepLines/>
        <w:tabs>
          <w:tab w:val="clear" w:pos="567"/>
        </w:tabs>
        <w:spacing w:line="240" w:lineRule="auto"/>
        <w:rPr>
          <w:szCs w:val="22"/>
          <w:lang w:val="lv-LV"/>
        </w:rPr>
      </w:pPr>
    </w:p>
    <w:p w14:paraId="655357B8" w14:textId="065FAAE3" w:rsidR="00371668" w:rsidRDefault="00301641" w:rsidP="003B539C">
      <w:pPr>
        <w:tabs>
          <w:tab w:val="clear" w:pos="567"/>
        </w:tabs>
        <w:spacing w:line="240" w:lineRule="auto"/>
        <w:rPr>
          <w:szCs w:val="22"/>
          <w:lang w:val="lv-LV"/>
        </w:rPr>
      </w:pPr>
      <w:r>
        <w:rPr>
          <w:szCs w:val="22"/>
          <w:lang w:val="lv-LV"/>
        </w:rPr>
        <w:t>EXP</w:t>
      </w:r>
    </w:p>
    <w:p w14:paraId="49591B63" w14:textId="77777777" w:rsidR="00371668" w:rsidRDefault="00371668" w:rsidP="003B539C">
      <w:pPr>
        <w:tabs>
          <w:tab w:val="clear" w:pos="567"/>
        </w:tabs>
        <w:spacing w:line="240" w:lineRule="auto"/>
        <w:rPr>
          <w:szCs w:val="22"/>
          <w:lang w:val="lv-LV"/>
        </w:rPr>
      </w:pPr>
    </w:p>
    <w:p w14:paraId="7A7C943B" w14:textId="77777777" w:rsidR="00371668" w:rsidRDefault="00371668" w:rsidP="003B539C">
      <w:pPr>
        <w:tabs>
          <w:tab w:val="clear" w:pos="567"/>
        </w:tabs>
        <w:spacing w:line="240" w:lineRule="auto"/>
        <w:rPr>
          <w:szCs w:val="22"/>
          <w:lang w:val="lv-LV"/>
        </w:rPr>
      </w:pPr>
    </w:p>
    <w:p w14:paraId="184F9186"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lv-LV"/>
        </w:rPr>
      </w:pPr>
      <w:r>
        <w:rPr>
          <w:b/>
          <w:szCs w:val="22"/>
          <w:lang w:val="lv-LV"/>
        </w:rPr>
        <w:t>9.</w:t>
      </w:r>
      <w:r>
        <w:rPr>
          <w:b/>
          <w:szCs w:val="22"/>
          <w:lang w:val="lv-LV"/>
        </w:rPr>
        <w:tab/>
        <w:t>ĪPAŠI UZGLABĀŠANAS NOSACĪJUMI</w:t>
      </w:r>
    </w:p>
    <w:p w14:paraId="3F8E7F59" w14:textId="77777777" w:rsidR="00371668" w:rsidRDefault="00371668" w:rsidP="003B539C">
      <w:pPr>
        <w:keepNext/>
        <w:keepLines/>
        <w:tabs>
          <w:tab w:val="clear" w:pos="567"/>
        </w:tabs>
        <w:spacing w:line="240" w:lineRule="auto"/>
        <w:rPr>
          <w:szCs w:val="22"/>
          <w:lang w:val="lv-LV"/>
        </w:rPr>
      </w:pPr>
    </w:p>
    <w:p w14:paraId="0FFF60F6" w14:textId="280D944D" w:rsidR="00371668" w:rsidRDefault="00716F8D" w:rsidP="003B539C">
      <w:pPr>
        <w:tabs>
          <w:tab w:val="clear" w:pos="567"/>
        </w:tabs>
        <w:spacing w:line="240" w:lineRule="auto"/>
        <w:rPr>
          <w:szCs w:val="22"/>
          <w:lang w:val="lv-LV"/>
        </w:rPr>
      </w:pPr>
      <w:r>
        <w:rPr>
          <w:szCs w:val="22"/>
          <w:lang w:val="lv-LV"/>
        </w:rPr>
        <w:t xml:space="preserve">Uzglabāt </w:t>
      </w:r>
      <w:r w:rsidR="00C0578F">
        <w:rPr>
          <w:szCs w:val="22"/>
          <w:lang w:val="lv-LV"/>
        </w:rPr>
        <w:t xml:space="preserve">temperatūrā līdz </w:t>
      </w:r>
      <w:r w:rsidR="00C0578F" w:rsidRPr="005C1840">
        <w:rPr>
          <w:noProof/>
          <w:lang w:val="lv-LV"/>
        </w:rPr>
        <w:t>30 °C</w:t>
      </w:r>
      <w:r w:rsidR="00C0578F">
        <w:rPr>
          <w:szCs w:val="22"/>
          <w:lang w:val="lv-LV"/>
        </w:rPr>
        <w:t>.</w:t>
      </w:r>
    </w:p>
    <w:p w14:paraId="707F1DEB" w14:textId="77777777" w:rsidR="008A61EE" w:rsidRDefault="008A61EE" w:rsidP="003B539C">
      <w:pPr>
        <w:tabs>
          <w:tab w:val="clear" w:pos="567"/>
        </w:tabs>
        <w:spacing w:line="240" w:lineRule="auto"/>
        <w:rPr>
          <w:szCs w:val="22"/>
          <w:lang w:val="lv-LV"/>
        </w:rPr>
      </w:pPr>
    </w:p>
    <w:p w14:paraId="70B1B40C" w14:textId="77777777" w:rsidR="008A61EE" w:rsidRDefault="008A61EE" w:rsidP="003B539C">
      <w:pPr>
        <w:tabs>
          <w:tab w:val="clear" w:pos="567"/>
        </w:tabs>
        <w:spacing w:line="240" w:lineRule="auto"/>
        <w:rPr>
          <w:szCs w:val="22"/>
          <w:lang w:val="lv-LV"/>
        </w:rPr>
      </w:pPr>
    </w:p>
    <w:p w14:paraId="53377689"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lastRenderedPageBreak/>
        <w:t>10.</w:t>
      </w:r>
      <w:r>
        <w:rPr>
          <w:b/>
          <w:szCs w:val="22"/>
          <w:lang w:val="lv-LV"/>
        </w:rPr>
        <w:tab/>
        <w:t>ĪPAŠI PIESARDZĪBAS PASĀKUMI, IZNĪCINOT NEIZLIETOT</w:t>
      </w:r>
      <w:r w:rsidR="00E94721">
        <w:rPr>
          <w:b/>
          <w:szCs w:val="22"/>
          <w:lang w:val="lv-LV"/>
        </w:rPr>
        <w:t>Ā</w:t>
      </w:r>
      <w:r>
        <w:rPr>
          <w:b/>
          <w:szCs w:val="22"/>
          <w:lang w:val="lv-LV"/>
        </w:rPr>
        <w:t>S ZĀLES VAI IZMANTOTOS MATERIĀLUS, KAS BIJUŠI SASKARĒ AR ŠĪM ZĀLĒM, JA PIEMĒROJAMS</w:t>
      </w:r>
    </w:p>
    <w:p w14:paraId="11CB5651" w14:textId="77777777" w:rsidR="00371668" w:rsidRDefault="00371668" w:rsidP="003B539C">
      <w:pPr>
        <w:keepNext/>
        <w:keepLines/>
        <w:tabs>
          <w:tab w:val="clear" w:pos="567"/>
        </w:tabs>
        <w:spacing w:line="240" w:lineRule="auto"/>
        <w:rPr>
          <w:szCs w:val="22"/>
          <w:lang w:val="lv-LV"/>
        </w:rPr>
      </w:pPr>
    </w:p>
    <w:p w14:paraId="40BB0E29" w14:textId="77777777" w:rsidR="00371668" w:rsidRDefault="00371668" w:rsidP="003B539C">
      <w:pPr>
        <w:tabs>
          <w:tab w:val="clear" w:pos="567"/>
        </w:tabs>
        <w:spacing w:line="240" w:lineRule="auto"/>
        <w:rPr>
          <w:szCs w:val="22"/>
          <w:lang w:val="lv-LV"/>
        </w:rPr>
      </w:pPr>
    </w:p>
    <w:p w14:paraId="631AFF3A"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11.</w:t>
      </w:r>
      <w:r>
        <w:rPr>
          <w:b/>
          <w:szCs w:val="22"/>
          <w:lang w:val="lv-LV"/>
        </w:rPr>
        <w:tab/>
        <w:t>REĢISTRĀCIJAS APLIECĪBAS ĪPAŠNIEKA NOSAUKUMS UN ADRESE</w:t>
      </w:r>
    </w:p>
    <w:p w14:paraId="1DBE4716" w14:textId="77777777" w:rsidR="00371668" w:rsidRDefault="00371668" w:rsidP="003B539C">
      <w:pPr>
        <w:keepNext/>
        <w:keepLines/>
        <w:spacing w:line="240" w:lineRule="auto"/>
        <w:rPr>
          <w:szCs w:val="22"/>
          <w:lang w:val="lv-LV"/>
        </w:rPr>
      </w:pPr>
    </w:p>
    <w:p w14:paraId="3159015D" w14:textId="77777777" w:rsidR="00C0578F" w:rsidRPr="005C1840" w:rsidRDefault="00C0578F" w:rsidP="003B539C">
      <w:pPr>
        <w:spacing w:line="240" w:lineRule="auto"/>
        <w:ind w:right="-1"/>
        <w:rPr>
          <w:lang w:val="lv-LV"/>
        </w:rPr>
      </w:pPr>
      <w:r w:rsidRPr="005C1840">
        <w:rPr>
          <w:lang w:val="lv-LV"/>
        </w:rPr>
        <w:t>Viatris Limited</w:t>
      </w:r>
    </w:p>
    <w:p w14:paraId="3E961B29" w14:textId="77777777" w:rsidR="00C0578F" w:rsidRPr="005C1840" w:rsidRDefault="00C0578F" w:rsidP="003B539C">
      <w:pPr>
        <w:spacing w:line="240" w:lineRule="auto"/>
        <w:ind w:right="-1"/>
        <w:rPr>
          <w:lang w:val="lv-LV"/>
        </w:rPr>
      </w:pPr>
      <w:r w:rsidRPr="005C1840">
        <w:rPr>
          <w:lang w:val="lv-LV"/>
        </w:rPr>
        <w:t>Damastown Industrial Park,</w:t>
      </w:r>
    </w:p>
    <w:p w14:paraId="1F9CCD96" w14:textId="77777777" w:rsidR="00C0578F" w:rsidRPr="005C1840" w:rsidRDefault="00C0578F" w:rsidP="003B539C">
      <w:pPr>
        <w:spacing w:line="240" w:lineRule="auto"/>
        <w:ind w:right="-1"/>
        <w:rPr>
          <w:lang w:val="lv-LV"/>
        </w:rPr>
      </w:pPr>
      <w:r w:rsidRPr="005C1840">
        <w:rPr>
          <w:lang w:val="lv-LV"/>
        </w:rPr>
        <w:t>Mulhuddart, Dublin 15,</w:t>
      </w:r>
    </w:p>
    <w:p w14:paraId="15F66D49" w14:textId="22C4E66C" w:rsidR="005F6D05" w:rsidRDefault="00C0578F" w:rsidP="003B539C">
      <w:pPr>
        <w:keepNext/>
        <w:keepLines/>
        <w:spacing w:line="240" w:lineRule="auto"/>
        <w:rPr>
          <w:szCs w:val="22"/>
          <w:lang w:val="lv-LV"/>
        </w:rPr>
      </w:pPr>
      <w:r w:rsidRPr="005C1840">
        <w:rPr>
          <w:lang w:val="lv-LV"/>
        </w:rPr>
        <w:t>DUBLIN</w:t>
      </w:r>
    </w:p>
    <w:p w14:paraId="29CB34E8" w14:textId="76C88B15" w:rsidR="005F6D05" w:rsidRDefault="003156AC" w:rsidP="003B539C">
      <w:pPr>
        <w:spacing w:line="240" w:lineRule="auto"/>
        <w:rPr>
          <w:szCs w:val="22"/>
          <w:lang w:val="lv-LV"/>
        </w:rPr>
      </w:pPr>
      <w:r>
        <w:rPr>
          <w:szCs w:val="22"/>
          <w:lang w:val="lv-LV"/>
        </w:rPr>
        <w:t>Īrija</w:t>
      </w:r>
    </w:p>
    <w:p w14:paraId="73B96246" w14:textId="77777777" w:rsidR="00371668" w:rsidRDefault="00371668" w:rsidP="003B539C">
      <w:pPr>
        <w:tabs>
          <w:tab w:val="clear" w:pos="567"/>
        </w:tabs>
        <w:spacing w:line="240" w:lineRule="auto"/>
        <w:rPr>
          <w:szCs w:val="22"/>
          <w:lang w:val="lv-LV"/>
        </w:rPr>
      </w:pPr>
    </w:p>
    <w:p w14:paraId="29FC07E6" w14:textId="77777777" w:rsidR="00371668" w:rsidRDefault="00371668" w:rsidP="003B539C">
      <w:pPr>
        <w:tabs>
          <w:tab w:val="clear" w:pos="567"/>
        </w:tabs>
        <w:spacing w:line="240" w:lineRule="auto"/>
        <w:rPr>
          <w:szCs w:val="22"/>
          <w:lang w:val="lv-LV"/>
        </w:rPr>
      </w:pPr>
    </w:p>
    <w:p w14:paraId="44C7CEC2"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12.</w:t>
      </w:r>
      <w:r>
        <w:rPr>
          <w:b/>
          <w:szCs w:val="22"/>
          <w:lang w:val="lv-LV"/>
        </w:rPr>
        <w:tab/>
        <w:t>REĢISTRĀCIJAS APLIECĪBAS NUMURS(-I)</w:t>
      </w:r>
    </w:p>
    <w:p w14:paraId="4053B7E7" w14:textId="77777777" w:rsidR="00371668" w:rsidRDefault="00371668" w:rsidP="003B539C">
      <w:pPr>
        <w:keepNext/>
        <w:keepLines/>
        <w:tabs>
          <w:tab w:val="clear" w:pos="567"/>
        </w:tabs>
        <w:spacing w:line="240" w:lineRule="auto"/>
        <w:rPr>
          <w:szCs w:val="22"/>
          <w:lang w:val="lv-LV"/>
        </w:rPr>
      </w:pPr>
    </w:p>
    <w:p w14:paraId="799053D1" w14:textId="77777777" w:rsidR="00A87E4A" w:rsidRPr="00E73600" w:rsidRDefault="00A87E4A" w:rsidP="003B539C">
      <w:pPr>
        <w:autoSpaceDE w:val="0"/>
        <w:autoSpaceDN w:val="0"/>
        <w:adjustRightInd w:val="0"/>
        <w:spacing w:line="240" w:lineRule="auto"/>
        <w:ind w:right="-1"/>
        <w:rPr>
          <w:rFonts w:eastAsia="Meiryo"/>
          <w:lang w:val="pt-PT"/>
        </w:rPr>
      </w:pPr>
      <w:r w:rsidRPr="00E73600">
        <w:rPr>
          <w:rFonts w:eastAsia="Meiryo"/>
          <w:lang w:val="pt-PT"/>
        </w:rPr>
        <w:t>EU/1/25/1952/003</w:t>
      </w:r>
    </w:p>
    <w:p w14:paraId="30EC5ED4" w14:textId="77777777" w:rsidR="00A87E4A" w:rsidRPr="00E73600" w:rsidRDefault="00A87E4A" w:rsidP="003B539C">
      <w:pPr>
        <w:autoSpaceDE w:val="0"/>
        <w:autoSpaceDN w:val="0"/>
        <w:adjustRightInd w:val="0"/>
        <w:spacing w:line="240" w:lineRule="auto"/>
        <w:ind w:right="-1"/>
        <w:rPr>
          <w:rFonts w:eastAsia="Meiryo"/>
          <w:lang w:val="pt-PT"/>
        </w:rPr>
      </w:pPr>
      <w:r w:rsidRPr="00E73600">
        <w:rPr>
          <w:rFonts w:eastAsia="Meiryo"/>
          <w:lang w:val="pt-PT"/>
        </w:rPr>
        <w:t>EU/1/25/1952/004</w:t>
      </w:r>
    </w:p>
    <w:p w14:paraId="76FEC60D" w14:textId="77777777" w:rsidR="00A87E4A" w:rsidRPr="00E73600" w:rsidRDefault="00A87E4A" w:rsidP="003B539C">
      <w:pPr>
        <w:autoSpaceDE w:val="0"/>
        <w:autoSpaceDN w:val="0"/>
        <w:adjustRightInd w:val="0"/>
        <w:spacing w:line="240" w:lineRule="auto"/>
        <w:ind w:right="-1"/>
        <w:rPr>
          <w:rFonts w:eastAsia="Meiryo"/>
          <w:lang w:val="pt-PT"/>
        </w:rPr>
      </w:pPr>
      <w:r w:rsidRPr="00E73600">
        <w:rPr>
          <w:rFonts w:eastAsia="Meiryo"/>
          <w:lang w:val="pt-PT"/>
        </w:rPr>
        <w:t>EU/1/25/1952/005</w:t>
      </w:r>
    </w:p>
    <w:p w14:paraId="06C9C6B8" w14:textId="68EDAA8F" w:rsidR="00C0578F" w:rsidRPr="00A87E4A" w:rsidRDefault="00A87E4A" w:rsidP="003B539C">
      <w:pPr>
        <w:autoSpaceDE w:val="0"/>
        <w:autoSpaceDN w:val="0"/>
        <w:adjustRightInd w:val="0"/>
        <w:spacing w:line="240" w:lineRule="auto"/>
        <w:ind w:right="-1"/>
        <w:rPr>
          <w:rFonts w:eastAsia="Meiryo"/>
          <w:lang w:val="pt-PT"/>
        </w:rPr>
      </w:pPr>
      <w:r w:rsidRPr="00E73600">
        <w:rPr>
          <w:rFonts w:eastAsia="Meiryo"/>
          <w:lang w:val="pt-PT"/>
        </w:rPr>
        <w:t>EU/1/25/1952/006</w:t>
      </w:r>
    </w:p>
    <w:p w14:paraId="492F9989" w14:textId="77777777" w:rsidR="00B66455" w:rsidRDefault="00B66455" w:rsidP="003B539C">
      <w:pPr>
        <w:tabs>
          <w:tab w:val="clear" w:pos="567"/>
        </w:tabs>
        <w:spacing w:line="240" w:lineRule="auto"/>
        <w:rPr>
          <w:szCs w:val="22"/>
          <w:lang w:val="lv-LV"/>
        </w:rPr>
      </w:pPr>
    </w:p>
    <w:p w14:paraId="422201FF" w14:textId="77777777" w:rsidR="00371668" w:rsidRDefault="00371668" w:rsidP="003B539C">
      <w:pPr>
        <w:tabs>
          <w:tab w:val="clear" w:pos="567"/>
        </w:tabs>
        <w:spacing w:line="240" w:lineRule="auto"/>
        <w:rPr>
          <w:szCs w:val="22"/>
          <w:lang w:val="lv-LV"/>
        </w:rPr>
      </w:pPr>
    </w:p>
    <w:p w14:paraId="2DB37CB0"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13.</w:t>
      </w:r>
      <w:r>
        <w:rPr>
          <w:b/>
          <w:szCs w:val="22"/>
          <w:lang w:val="lv-LV"/>
        </w:rPr>
        <w:tab/>
        <w:t>SĒRIJAS NUMURS</w:t>
      </w:r>
    </w:p>
    <w:p w14:paraId="59C338BD" w14:textId="77777777" w:rsidR="00371668" w:rsidRDefault="00371668" w:rsidP="003B539C">
      <w:pPr>
        <w:keepNext/>
        <w:keepLines/>
        <w:tabs>
          <w:tab w:val="clear" w:pos="567"/>
        </w:tabs>
        <w:spacing w:line="240" w:lineRule="auto"/>
        <w:rPr>
          <w:szCs w:val="22"/>
          <w:lang w:val="lv-LV"/>
        </w:rPr>
      </w:pPr>
    </w:p>
    <w:p w14:paraId="31648B78" w14:textId="1F2B80B0" w:rsidR="00371668" w:rsidRDefault="00301641" w:rsidP="003B539C">
      <w:pPr>
        <w:tabs>
          <w:tab w:val="clear" w:pos="567"/>
        </w:tabs>
        <w:spacing w:line="240" w:lineRule="auto"/>
        <w:rPr>
          <w:szCs w:val="22"/>
          <w:lang w:val="lv-LV"/>
        </w:rPr>
      </w:pPr>
      <w:r>
        <w:rPr>
          <w:szCs w:val="22"/>
          <w:lang w:val="lv-LV"/>
        </w:rPr>
        <w:t>Lot</w:t>
      </w:r>
    </w:p>
    <w:p w14:paraId="79474824" w14:textId="77777777" w:rsidR="00371668" w:rsidRDefault="00371668" w:rsidP="003B539C">
      <w:pPr>
        <w:tabs>
          <w:tab w:val="clear" w:pos="567"/>
        </w:tabs>
        <w:spacing w:line="240" w:lineRule="auto"/>
        <w:rPr>
          <w:szCs w:val="22"/>
          <w:lang w:val="lv-LV"/>
        </w:rPr>
      </w:pPr>
    </w:p>
    <w:p w14:paraId="3EA78D35" w14:textId="77777777" w:rsidR="00371668" w:rsidRDefault="00371668" w:rsidP="003B539C">
      <w:pPr>
        <w:tabs>
          <w:tab w:val="clear" w:pos="567"/>
        </w:tabs>
        <w:spacing w:line="240" w:lineRule="auto"/>
        <w:rPr>
          <w:szCs w:val="22"/>
          <w:lang w:val="lv-LV"/>
        </w:rPr>
      </w:pPr>
    </w:p>
    <w:p w14:paraId="3CE0F51C"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14.</w:t>
      </w:r>
      <w:r>
        <w:rPr>
          <w:b/>
          <w:szCs w:val="22"/>
          <w:lang w:val="lv-LV"/>
        </w:rPr>
        <w:tab/>
        <w:t>IZSNIEGŠANAS KĀRTĪBA</w:t>
      </w:r>
    </w:p>
    <w:p w14:paraId="1D27F842" w14:textId="77777777" w:rsidR="00371668" w:rsidRDefault="00371668" w:rsidP="003B539C">
      <w:pPr>
        <w:keepNext/>
        <w:keepLines/>
        <w:tabs>
          <w:tab w:val="clear" w:pos="567"/>
        </w:tabs>
        <w:spacing w:line="240" w:lineRule="auto"/>
        <w:rPr>
          <w:szCs w:val="22"/>
          <w:lang w:val="lv-LV"/>
        </w:rPr>
      </w:pPr>
    </w:p>
    <w:p w14:paraId="216BC196" w14:textId="77777777" w:rsidR="00371668" w:rsidRDefault="00371668" w:rsidP="003B539C">
      <w:pPr>
        <w:tabs>
          <w:tab w:val="clear" w:pos="567"/>
        </w:tabs>
        <w:spacing w:line="240" w:lineRule="auto"/>
        <w:rPr>
          <w:szCs w:val="22"/>
          <w:lang w:val="lv-LV"/>
        </w:rPr>
      </w:pPr>
    </w:p>
    <w:p w14:paraId="3DEE6784"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15.</w:t>
      </w:r>
      <w:r>
        <w:rPr>
          <w:b/>
          <w:szCs w:val="22"/>
          <w:lang w:val="lv-LV"/>
        </w:rPr>
        <w:tab/>
        <w:t>NORĀDĪJUMI PAR LIETOŠANU</w:t>
      </w:r>
    </w:p>
    <w:p w14:paraId="7E060C7D" w14:textId="77777777" w:rsidR="00371668" w:rsidRDefault="00371668" w:rsidP="003B539C">
      <w:pPr>
        <w:keepNext/>
        <w:keepLines/>
        <w:spacing w:line="240" w:lineRule="auto"/>
        <w:rPr>
          <w:szCs w:val="22"/>
          <w:lang w:val="lv-LV"/>
        </w:rPr>
      </w:pPr>
    </w:p>
    <w:p w14:paraId="491A19EF" w14:textId="77777777" w:rsidR="00371668" w:rsidRDefault="00371668" w:rsidP="003B539C">
      <w:pPr>
        <w:spacing w:line="240" w:lineRule="auto"/>
        <w:rPr>
          <w:szCs w:val="22"/>
          <w:u w:val="single"/>
          <w:lang w:val="lv-LV"/>
        </w:rPr>
      </w:pPr>
    </w:p>
    <w:p w14:paraId="0961CFDA" w14:textId="77777777" w:rsidR="00371668" w:rsidRDefault="003156AC"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lv-LV"/>
        </w:rPr>
      </w:pPr>
      <w:r>
        <w:rPr>
          <w:b/>
          <w:szCs w:val="22"/>
          <w:lang w:val="lv-LV"/>
        </w:rPr>
        <w:t>16.</w:t>
      </w:r>
      <w:r>
        <w:rPr>
          <w:b/>
          <w:szCs w:val="22"/>
          <w:lang w:val="lv-LV"/>
        </w:rPr>
        <w:tab/>
        <w:t>INFORMĀCIJA BRAILA RAKSTĀ</w:t>
      </w:r>
    </w:p>
    <w:p w14:paraId="086F9280" w14:textId="77777777" w:rsidR="00371668" w:rsidRDefault="00371668" w:rsidP="003B539C">
      <w:pPr>
        <w:keepNext/>
        <w:keepLines/>
        <w:spacing w:line="240" w:lineRule="auto"/>
        <w:rPr>
          <w:szCs w:val="22"/>
          <w:lang w:val="lv-LV"/>
        </w:rPr>
      </w:pPr>
    </w:p>
    <w:p w14:paraId="3B53E3BC" w14:textId="68BC3BA8" w:rsidR="00371668" w:rsidRDefault="00521D7E" w:rsidP="003B539C">
      <w:pPr>
        <w:spacing w:line="240" w:lineRule="auto"/>
        <w:rPr>
          <w:szCs w:val="22"/>
          <w:lang w:val="lv-LV"/>
        </w:rPr>
      </w:pPr>
      <w:r>
        <w:rPr>
          <w:szCs w:val="22"/>
          <w:lang w:val="lv-LV"/>
        </w:rPr>
        <w:t>Emtricitabine/Tenofovir alafenamide Viatris</w:t>
      </w:r>
      <w:r w:rsidR="003156AC">
        <w:rPr>
          <w:szCs w:val="22"/>
          <w:lang w:val="lv-LV"/>
        </w:rPr>
        <w:t xml:space="preserve"> </w:t>
      </w:r>
      <w:r w:rsidR="0091736B">
        <w:rPr>
          <w:szCs w:val="22"/>
          <w:lang w:val="lv-LV"/>
        </w:rPr>
        <w:t>200 mg/25 mg</w:t>
      </w:r>
    </w:p>
    <w:p w14:paraId="1C5475B8" w14:textId="77777777" w:rsidR="00C91F0E" w:rsidRDefault="00C91F0E" w:rsidP="003B539C">
      <w:pPr>
        <w:spacing w:line="240" w:lineRule="auto"/>
        <w:rPr>
          <w:szCs w:val="22"/>
          <w:shd w:val="clear" w:color="auto" w:fill="CCCCCC"/>
          <w:lang w:val="lv-LV" w:eastAsia="lv-LV" w:bidi="lv-LV"/>
        </w:rPr>
      </w:pPr>
    </w:p>
    <w:p w14:paraId="6F34E630" w14:textId="77777777" w:rsidR="00C91F0E" w:rsidRDefault="00C91F0E" w:rsidP="003B539C">
      <w:pPr>
        <w:spacing w:line="240" w:lineRule="auto"/>
        <w:rPr>
          <w:szCs w:val="22"/>
          <w:shd w:val="clear" w:color="auto" w:fill="CCCCCC"/>
          <w:lang w:val="lv-LV" w:eastAsia="lv-LV" w:bidi="lv-LV"/>
        </w:rPr>
      </w:pPr>
    </w:p>
    <w:p w14:paraId="5B6FB12D" w14:textId="0459E600" w:rsidR="00C91F0E" w:rsidRDefault="006C06AD" w:rsidP="003B5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lang w:val="lv-LV" w:eastAsia="lv-LV" w:bidi="lv-LV"/>
        </w:rPr>
      </w:pPr>
      <w:r>
        <w:rPr>
          <w:rFonts w:hint="eastAsia"/>
          <w:b/>
          <w:lang w:val="lv-LV" w:eastAsia="zh-CN" w:bidi="lv-LV"/>
        </w:rPr>
        <w:t>17.</w:t>
      </w:r>
      <w:r>
        <w:rPr>
          <w:b/>
          <w:lang w:val="lv-LV" w:eastAsia="zh-CN" w:bidi="lv-LV"/>
        </w:rPr>
        <w:tab/>
      </w:r>
      <w:r w:rsidR="003156AC">
        <w:rPr>
          <w:b/>
          <w:lang w:val="lv-LV" w:eastAsia="lv-LV" w:bidi="lv-LV"/>
        </w:rPr>
        <w:t>UNIKĀLS IDENTIFIKATORS – 2D SVĪTRKODS</w:t>
      </w:r>
    </w:p>
    <w:p w14:paraId="66ED015C" w14:textId="77777777" w:rsidR="00C91F0E" w:rsidRDefault="00C91F0E" w:rsidP="003B539C">
      <w:pPr>
        <w:keepNext/>
        <w:keepLines/>
        <w:tabs>
          <w:tab w:val="clear" w:pos="567"/>
        </w:tabs>
        <w:spacing w:line="240" w:lineRule="auto"/>
        <w:rPr>
          <w:lang w:val="lv-LV" w:eastAsia="lv-LV" w:bidi="lv-LV"/>
        </w:rPr>
      </w:pPr>
    </w:p>
    <w:p w14:paraId="2D5A037C" w14:textId="77777777" w:rsidR="00483740" w:rsidRDefault="003156AC" w:rsidP="003B539C">
      <w:pPr>
        <w:spacing w:line="240" w:lineRule="auto"/>
        <w:rPr>
          <w:szCs w:val="22"/>
          <w:shd w:val="pct15" w:color="auto" w:fill="FFFFFF"/>
          <w:lang w:val="lv-LV" w:eastAsia="lv-LV" w:bidi="lv-LV"/>
        </w:rPr>
      </w:pPr>
      <w:r>
        <w:rPr>
          <w:shd w:val="pct15" w:color="auto" w:fill="FFFFFF"/>
          <w:lang w:val="lv-LV" w:eastAsia="lv-LV" w:bidi="lv-LV"/>
        </w:rPr>
        <w:t>2D svītrkods, kurā iekļauts unikāls identifikators.</w:t>
      </w:r>
    </w:p>
    <w:p w14:paraId="71447673" w14:textId="77777777" w:rsidR="00C91F0E" w:rsidRDefault="00C91F0E" w:rsidP="003B539C">
      <w:pPr>
        <w:tabs>
          <w:tab w:val="clear" w:pos="567"/>
        </w:tabs>
        <w:spacing w:line="240" w:lineRule="auto"/>
        <w:rPr>
          <w:lang w:val="lv-LV" w:eastAsia="lv-LV" w:bidi="lv-LV"/>
        </w:rPr>
      </w:pPr>
    </w:p>
    <w:p w14:paraId="6A8101C7" w14:textId="77777777" w:rsidR="00C91F0E" w:rsidRDefault="00C91F0E" w:rsidP="003B539C">
      <w:pPr>
        <w:tabs>
          <w:tab w:val="clear" w:pos="567"/>
        </w:tabs>
        <w:spacing w:line="240" w:lineRule="auto"/>
        <w:rPr>
          <w:lang w:val="lv-LV" w:eastAsia="lv-LV" w:bidi="lv-LV"/>
        </w:rPr>
      </w:pPr>
    </w:p>
    <w:p w14:paraId="722E0DA0" w14:textId="2D8E9FE8" w:rsidR="00C91F0E" w:rsidRDefault="006C06AD" w:rsidP="003B5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lang w:val="lv-LV" w:eastAsia="lv-LV" w:bidi="lv-LV"/>
        </w:rPr>
      </w:pPr>
      <w:r>
        <w:rPr>
          <w:rFonts w:hint="eastAsia"/>
          <w:b/>
          <w:lang w:val="lv-LV" w:eastAsia="zh-CN" w:bidi="lv-LV"/>
        </w:rPr>
        <w:t>18.</w:t>
      </w:r>
      <w:r>
        <w:rPr>
          <w:b/>
          <w:lang w:val="lv-LV" w:eastAsia="zh-CN" w:bidi="lv-LV"/>
        </w:rPr>
        <w:tab/>
      </w:r>
      <w:r w:rsidR="003156AC">
        <w:rPr>
          <w:b/>
          <w:lang w:val="lv-LV" w:eastAsia="lv-LV" w:bidi="lv-LV"/>
        </w:rPr>
        <w:t>UNIKĀLS IDENTIFIKATORS – DATI, KURUS VAR NOLASĪT PERSONA</w:t>
      </w:r>
    </w:p>
    <w:p w14:paraId="6BCDA743" w14:textId="77777777" w:rsidR="00C91F0E" w:rsidRDefault="00C91F0E" w:rsidP="003B539C">
      <w:pPr>
        <w:keepNext/>
        <w:keepLines/>
        <w:tabs>
          <w:tab w:val="clear" w:pos="567"/>
        </w:tabs>
        <w:spacing w:line="240" w:lineRule="auto"/>
        <w:rPr>
          <w:lang w:val="lv-LV" w:eastAsia="lv-LV" w:bidi="lv-LV"/>
        </w:rPr>
      </w:pPr>
    </w:p>
    <w:p w14:paraId="4B96A429" w14:textId="7BFA6957" w:rsidR="00C91F0E" w:rsidRDefault="003156AC" w:rsidP="003B539C">
      <w:pPr>
        <w:spacing w:line="240" w:lineRule="auto"/>
        <w:rPr>
          <w:szCs w:val="22"/>
          <w:lang w:val="lv-LV" w:eastAsia="lv-LV" w:bidi="lv-LV"/>
        </w:rPr>
      </w:pPr>
      <w:r>
        <w:rPr>
          <w:lang w:val="lv-LV" w:eastAsia="lv-LV" w:bidi="lv-LV"/>
        </w:rPr>
        <w:t>PC</w:t>
      </w:r>
    </w:p>
    <w:p w14:paraId="6D24853E" w14:textId="485BE155" w:rsidR="00C91F0E" w:rsidRDefault="003156AC" w:rsidP="003B539C">
      <w:pPr>
        <w:spacing w:line="240" w:lineRule="auto"/>
        <w:rPr>
          <w:szCs w:val="22"/>
          <w:lang w:val="lv-LV" w:eastAsia="lv-LV" w:bidi="lv-LV"/>
        </w:rPr>
      </w:pPr>
      <w:r>
        <w:rPr>
          <w:lang w:val="lv-LV" w:eastAsia="lv-LV" w:bidi="lv-LV"/>
        </w:rPr>
        <w:t>SN</w:t>
      </w:r>
    </w:p>
    <w:p w14:paraId="2D189F40" w14:textId="23CCC9E5" w:rsidR="00460E3C" w:rsidRDefault="003156AC" w:rsidP="003B539C">
      <w:pPr>
        <w:tabs>
          <w:tab w:val="clear" w:pos="567"/>
        </w:tabs>
        <w:spacing w:line="240" w:lineRule="auto"/>
        <w:rPr>
          <w:lang w:val="lv-LV" w:eastAsia="lv-LV" w:bidi="lv-LV"/>
        </w:rPr>
      </w:pPr>
      <w:r>
        <w:rPr>
          <w:lang w:val="lv-LV" w:eastAsia="lv-LV" w:bidi="lv-LV"/>
        </w:rPr>
        <w:t>NN</w:t>
      </w:r>
    </w:p>
    <w:p w14:paraId="6EDA95A0" w14:textId="77777777" w:rsidR="008A61EE" w:rsidRDefault="008A61EE" w:rsidP="003B539C">
      <w:pPr>
        <w:tabs>
          <w:tab w:val="clear" w:pos="567"/>
        </w:tabs>
        <w:spacing w:line="240" w:lineRule="auto"/>
        <w:rPr>
          <w:lang w:val="lv-LV" w:eastAsia="lv-LV" w:bidi="lv-LV"/>
        </w:rPr>
      </w:pPr>
    </w:p>
    <w:p w14:paraId="0980947A" w14:textId="64CF17E6" w:rsidR="008A61EE" w:rsidRDefault="008A61EE" w:rsidP="003B539C">
      <w:pPr>
        <w:tabs>
          <w:tab w:val="clear" w:pos="567"/>
        </w:tabs>
        <w:spacing w:line="240" w:lineRule="auto"/>
        <w:rPr>
          <w:lang w:val="lv-LV" w:eastAsia="lv-LV" w:bidi="lv-LV"/>
        </w:rPr>
      </w:pPr>
      <w:r>
        <w:rPr>
          <w:lang w:val="lv-LV" w:eastAsia="lv-LV" w:bidi="lv-LV"/>
        </w:rPr>
        <w:br w:type="page"/>
      </w:r>
    </w:p>
    <w:p w14:paraId="27B53029" w14:textId="77777777" w:rsidR="006C06AD" w:rsidRPr="006D7FDE" w:rsidRDefault="006C06AD" w:rsidP="003B5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v-LV"/>
        </w:rPr>
      </w:pPr>
      <w:r w:rsidRPr="006D7FDE">
        <w:rPr>
          <w:b/>
          <w:lang w:val="lv-LV"/>
        </w:rPr>
        <w:lastRenderedPageBreak/>
        <w:t>MINIMĀLĀ INFORMĀCIJA, KAS JĀNORĀDA UZ BLISTERA VAI PLĀKSNĪTES</w:t>
      </w:r>
    </w:p>
    <w:p w14:paraId="6D056836" w14:textId="77777777" w:rsidR="006C06AD" w:rsidRPr="006D7FDE" w:rsidRDefault="006C06AD" w:rsidP="003B5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v-LV"/>
        </w:rPr>
      </w:pPr>
    </w:p>
    <w:p w14:paraId="1D6973B6" w14:textId="037BDF39" w:rsidR="007025C8" w:rsidRPr="006D7FDE" w:rsidRDefault="006C06AD" w:rsidP="003B539C">
      <w:pPr>
        <w:pStyle w:val="1"/>
      </w:pPr>
      <w:r>
        <w:t>BLISTERI</w:t>
      </w:r>
    </w:p>
    <w:p w14:paraId="7188D75E" w14:textId="77777777" w:rsidR="007025C8" w:rsidRDefault="007025C8" w:rsidP="003B539C">
      <w:pPr>
        <w:tabs>
          <w:tab w:val="clear" w:pos="567"/>
        </w:tabs>
        <w:spacing w:line="240" w:lineRule="auto"/>
        <w:ind w:left="567" w:hanging="567"/>
        <w:rPr>
          <w:lang w:val="lv-LV"/>
        </w:rPr>
      </w:pPr>
    </w:p>
    <w:p w14:paraId="7BF0D40A" w14:textId="77777777" w:rsidR="00FD53F6" w:rsidRDefault="00FD53F6" w:rsidP="003B539C">
      <w:pPr>
        <w:spacing w:line="240" w:lineRule="auto"/>
        <w:rPr>
          <w:lang w:val="lv-LV"/>
        </w:rPr>
      </w:pPr>
    </w:p>
    <w:p w14:paraId="481CCB18" w14:textId="13A82054" w:rsidR="00FD53F6" w:rsidRDefault="00FD53F6" w:rsidP="003B539C">
      <w:pPr>
        <w:pStyle w:val="1"/>
      </w:pPr>
      <w:r w:rsidRPr="006D7FDE">
        <w:t>1.</w:t>
      </w:r>
      <w:r w:rsidRPr="006D7FDE">
        <w:tab/>
        <w:t>ZĀĻU NOSAUKUMS</w:t>
      </w:r>
    </w:p>
    <w:p w14:paraId="22E7E64D" w14:textId="77777777" w:rsidR="00FD53F6" w:rsidRDefault="00FD53F6" w:rsidP="003B539C">
      <w:pPr>
        <w:spacing w:line="240" w:lineRule="auto"/>
        <w:rPr>
          <w:lang w:val="lv-LV"/>
        </w:rPr>
      </w:pPr>
    </w:p>
    <w:p w14:paraId="35E4CB5F" w14:textId="61D51F40" w:rsidR="007025C8" w:rsidRPr="00D2312D" w:rsidRDefault="007025C8" w:rsidP="003B539C">
      <w:pPr>
        <w:spacing w:line="240" w:lineRule="auto"/>
        <w:rPr>
          <w:lang w:val="lv-LV"/>
        </w:rPr>
      </w:pPr>
      <w:r w:rsidRPr="00D2312D">
        <w:rPr>
          <w:lang w:val="lv-LV"/>
        </w:rPr>
        <w:t xml:space="preserve">Emtricitabine/Tenofovir alafenamide Viatris 200 mg/25 mg </w:t>
      </w:r>
      <w:r w:rsidRPr="00CC71A8">
        <w:rPr>
          <w:highlight w:val="lightGray"/>
          <w:lang w:val="lv-LV"/>
        </w:rPr>
        <w:t>apvalkotās</w:t>
      </w:r>
      <w:r w:rsidRPr="00D2312D">
        <w:rPr>
          <w:lang w:val="lv-LV"/>
        </w:rPr>
        <w:t xml:space="preserve"> tabletes </w:t>
      </w:r>
    </w:p>
    <w:p w14:paraId="438734C8" w14:textId="25419D53" w:rsidR="007025C8" w:rsidRPr="006D7FDE" w:rsidRDefault="00BA2D9C" w:rsidP="003B539C">
      <w:pPr>
        <w:tabs>
          <w:tab w:val="clear" w:pos="567"/>
        </w:tabs>
        <w:spacing w:line="240" w:lineRule="auto"/>
        <w:ind w:left="567" w:hanging="567"/>
        <w:rPr>
          <w:lang w:val="lv-LV"/>
        </w:rPr>
      </w:pPr>
      <w:r w:rsidRPr="00CA4D94">
        <w:rPr>
          <w:lang w:val="lv-LV"/>
        </w:rPr>
        <w:t>emtricitabinum/tenofovir</w:t>
      </w:r>
      <w:r w:rsidR="00CE68AC">
        <w:rPr>
          <w:lang w:val="lv-LV"/>
        </w:rPr>
        <w:t>um</w:t>
      </w:r>
      <w:r w:rsidRPr="00CA4D94">
        <w:rPr>
          <w:lang w:val="lv-LV"/>
        </w:rPr>
        <w:t xml:space="preserve"> alafenamidum</w:t>
      </w:r>
    </w:p>
    <w:p w14:paraId="3500C050" w14:textId="77777777" w:rsidR="007025C8" w:rsidRDefault="007025C8" w:rsidP="003B539C">
      <w:pPr>
        <w:tabs>
          <w:tab w:val="clear" w:pos="567"/>
        </w:tabs>
        <w:spacing w:line="240" w:lineRule="auto"/>
        <w:ind w:left="567" w:hanging="567"/>
        <w:rPr>
          <w:lang w:val="lv-LV"/>
        </w:rPr>
      </w:pPr>
    </w:p>
    <w:p w14:paraId="7DB2E336" w14:textId="77777777" w:rsidR="00FD53F6" w:rsidRPr="00CA4D94" w:rsidRDefault="00FD53F6" w:rsidP="003B539C">
      <w:pPr>
        <w:tabs>
          <w:tab w:val="clear" w:pos="567"/>
        </w:tabs>
        <w:spacing w:line="240" w:lineRule="auto"/>
        <w:ind w:left="567" w:hanging="567"/>
        <w:rPr>
          <w:color w:val="000000"/>
          <w:lang w:val="lv-LV"/>
        </w:rPr>
      </w:pPr>
    </w:p>
    <w:p w14:paraId="12302632" w14:textId="5C361A50" w:rsidR="00FD53F6" w:rsidRDefault="00FD53F6" w:rsidP="003B539C">
      <w:pPr>
        <w:pStyle w:val="1"/>
        <w:rPr>
          <w:color w:val="000000"/>
        </w:rPr>
      </w:pPr>
      <w:r w:rsidRPr="006D7FDE">
        <w:t>2.</w:t>
      </w:r>
      <w:r w:rsidRPr="006D7FDE">
        <w:tab/>
        <w:t>REĢISTRĀCIJAS APLIECĪBAS ĪPAŠNIEKA NOSAUKUMS</w:t>
      </w:r>
    </w:p>
    <w:p w14:paraId="7CD7BB9B" w14:textId="77777777" w:rsidR="00FD53F6" w:rsidRPr="00CA4D94" w:rsidRDefault="00FD53F6" w:rsidP="003B539C">
      <w:pPr>
        <w:tabs>
          <w:tab w:val="clear" w:pos="567"/>
        </w:tabs>
        <w:spacing w:line="240" w:lineRule="auto"/>
        <w:ind w:left="567" w:hanging="567"/>
        <w:rPr>
          <w:color w:val="000000"/>
          <w:lang w:val="lv-LV"/>
        </w:rPr>
      </w:pPr>
    </w:p>
    <w:p w14:paraId="0B049AB9" w14:textId="3E8B30B1" w:rsidR="007025C8" w:rsidRPr="006D7FDE" w:rsidRDefault="007025C8" w:rsidP="003B539C">
      <w:pPr>
        <w:tabs>
          <w:tab w:val="clear" w:pos="567"/>
        </w:tabs>
        <w:spacing w:line="240" w:lineRule="auto"/>
        <w:ind w:left="567" w:hanging="567"/>
        <w:rPr>
          <w:lang w:val="lv-LV"/>
        </w:rPr>
      </w:pPr>
      <w:r w:rsidRPr="00CA4D94">
        <w:rPr>
          <w:color w:val="000000"/>
          <w:lang w:val="lv-LV"/>
        </w:rPr>
        <w:t>Viatris Limited</w:t>
      </w:r>
    </w:p>
    <w:p w14:paraId="4AB06979" w14:textId="77777777" w:rsidR="007025C8" w:rsidRPr="006D7FDE" w:rsidRDefault="007025C8" w:rsidP="003B539C">
      <w:pPr>
        <w:tabs>
          <w:tab w:val="clear" w:pos="567"/>
        </w:tabs>
        <w:spacing w:line="240" w:lineRule="auto"/>
        <w:ind w:left="567" w:hanging="567"/>
        <w:rPr>
          <w:lang w:val="lv-LV"/>
        </w:rPr>
      </w:pPr>
    </w:p>
    <w:p w14:paraId="039CD330" w14:textId="77777777" w:rsidR="00FD53F6" w:rsidRDefault="00FD53F6" w:rsidP="003B539C">
      <w:pPr>
        <w:tabs>
          <w:tab w:val="clear" w:pos="567"/>
        </w:tabs>
        <w:spacing w:line="240" w:lineRule="auto"/>
        <w:ind w:left="567" w:hanging="567"/>
        <w:rPr>
          <w:lang w:val="lv-LV"/>
        </w:rPr>
      </w:pPr>
    </w:p>
    <w:p w14:paraId="528A045D" w14:textId="13D644D2" w:rsidR="00FD53F6" w:rsidRDefault="00FD53F6" w:rsidP="003B539C">
      <w:pPr>
        <w:pStyle w:val="1"/>
      </w:pPr>
      <w:r w:rsidRPr="006D7FDE">
        <w:t>3.</w:t>
      </w:r>
      <w:r w:rsidRPr="006D7FDE">
        <w:tab/>
        <w:t>DERĪGUMA TERMIŅŠ</w:t>
      </w:r>
    </w:p>
    <w:p w14:paraId="64174B24" w14:textId="77777777" w:rsidR="00FD53F6" w:rsidRDefault="00FD53F6" w:rsidP="003B539C">
      <w:pPr>
        <w:tabs>
          <w:tab w:val="clear" w:pos="567"/>
        </w:tabs>
        <w:spacing w:line="240" w:lineRule="auto"/>
        <w:ind w:left="567" w:hanging="567"/>
        <w:rPr>
          <w:lang w:val="lv-LV"/>
        </w:rPr>
      </w:pPr>
    </w:p>
    <w:p w14:paraId="30AC8A70" w14:textId="230A7AD7" w:rsidR="007025C8" w:rsidRDefault="007025C8" w:rsidP="003B539C">
      <w:pPr>
        <w:tabs>
          <w:tab w:val="clear" w:pos="567"/>
        </w:tabs>
        <w:spacing w:line="240" w:lineRule="auto"/>
        <w:rPr>
          <w:lang w:val="lv-LV"/>
        </w:rPr>
      </w:pPr>
      <w:r>
        <w:rPr>
          <w:lang w:val="lv-LV"/>
        </w:rPr>
        <w:t>EXP</w:t>
      </w:r>
    </w:p>
    <w:p w14:paraId="7225B3EA" w14:textId="77777777" w:rsidR="007025C8" w:rsidRPr="006D7FDE" w:rsidRDefault="007025C8" w:rsidP="003B539C">
      <w:pPr>
        <w:tabs>
          <w:tab w:val="clear" w:pos="567"/>
        </w:tabs>
        <w:spacing w:line="240" w:lineRule="auto"/>
        <w:ind w:left="567" w:hanging="567"/>
        <w:rPr>
          <w:lang w:val="lv-LV"/>
        </w:rPr>
      </w:pPr>
    </w:p>
    <w:p w14:paraId="714DDAD3" w14:textId="77777777" w:rsidR="00FD53F6" w:rsidRDefault="00FD53F6" w:rsidP="003B539C">
      <w:pPr>
        <w:tabs>
          <w:tab w:val="clear" w:pos="567"/>
        </w:tabs>
        <w:spacing w:line="240" w:lineRule="auto"/>
        <w:ind w:left="567" w:hanging="567"/>
        <w:rPr>
          <w:lang w:val="lv-LV"/>
        </w:rPr>
      </w:pPr>
    </w:p>
    <w:p w14:paraId="7C84EE74" w14:textId="783033E5" w:rsidR="00FD53F6" w:rsidRDefault="00FD53F6" w:rsidP="003B539C">
      <w:pPr>
        <w:pStyle w:val="1"/>
      </w:pPr>
      <w:r w:rsidRPr="006D7FDE">
        <w:t>4.</w:t>
      </w:r>
      <w:r w:rsidRPr="006D7FDE">
        <w:tab/>
        <w:t>SĒRIJAS NUMURS</w:t>
      </w:r>
    </w:p>
    <w:p w14:paraId="70BC059C" w14:textId="77777777" w:rsidR="00FD53F6" w:rsidRDefault="00FD53F6" w:rsidP="003B539C">
      <w:pPr>
        <w:tabs>
          <w:tab w:val="clear" w:pos="567"/>
        </w:tabs>
        <w:spacing w:line="240" w:lineRule="auto"/>
        <w:ind w:left="567" w:hanging="567"/>
        <w:rPr>
          <w:lang w:val="lv-LV"/>
        </w:rPr>
      </w:pPr>
    </w:p>
    <w:p w14:paraId="57A992F9" w14:textId="12BCD174" w:rsidR="007025C8" w:rsidRDefault="007025C8" w:rsidP="003B539C">
      <w:pPr>
        <w:tabs>
          <w:tab w:val="clear" w:pos="567"/>
        </w:tabs>
        <w:spacing w:line="240" w:lineRule="auto"/>
        <w:ind w:left="567" w:hanging="567"/>
        <w:rPr>
          <w:lang w:val="lv-LV"/>
        </w:rPr>
      </w:pPr>
      <w:r>
        <w:rPr>
          <w:lang w:val="lv-LV"/>
        </w:rPr>
        <w:t>Lot</w:t>
      </w:r>
    </w:p>
    <w:p w14:paraId="34CAA198" w14:textId="77777777" w:rsidR="007025C8" w:rsidRPr="006D7FDE" w:rsidRDefault="007025C8" w:rsidP="003B539C">
      <w:pPr>
        <w:tabs>
          <w:tab w:val="clear" w:pos="567"/>
        </w:tabs>
        <w:spacing w:line="240" w:lineRule="auto"/>
        <w:ind w:left="567" w:hanging="567"/>
        <w:rPr>
          <w:lang w:val="lv-LV"/>
        </w:rPr>
      </w:pPr>
    </w:p>
    <w:p w14:paraId="6D7E1084" w14:textId="77777777" w:rsidR="007025C8" w:rsidRPr="006D7FDE" w:rsidRDefault="007025C8" w:rsidP="003B539C">
      <w:pPr>
        <w:tabs>
          <w:tab w:val="clear" w:pos="567"/>
        </w:tabs>
        <w:spacing w:line="240" w:lineRule="auto"/>
        <w:ind w:left="567" w:hanging="567"/>
        <w:rPr>
          <w:lang w:val="lv-LV"/>
        </w:rPr>
      </w:pPr>
    </w:p>
    <w:p w14:paraId="184C9BD4" w14:textId="77777777" w:rsidR="007025C8" w:rsidRPr="006D7FDE" w:rsidRDefault="007025C8" w:rsidP="003B539C">
      <w:pPr>
        <w:pBdr>
          <w:top w:val="single" w:sz="4" w:space="1" w:color="auto"/>
          <w:left w:val="single" w:sz="4" w:space="4" w:color="auto"/>
          <w:bottom w:val="single" w:sz="4" w:space="1" w:color="auto"/>
          <w:right w:val="single" w:sz="4" w:space="5" w:color="auto"/>
        </w:pBdr>
        <w:tabs>
          <w:tab w:val="clear" w:pos="567"/>
        </w:tabs>
        <w:spacing w:line="240" w:lineRule="auto"/>
        <w:ind w:left="567" w:hanging="567"/>
        <w:rPr>
          <w:lang w:val="lv-LV"/>
        </w:rPr>
      </w:pPr>
      <w:r w:rsidRPr="006D7FDE">
        <w:rPr>
          <w:b/>
          <w:lang w:val="lv-LV"/>
        </w:rPr>
        <w:t>5.</w:t>
      </w:r>
      <w:r w:rsidRPr="006D7FDE">
        <w:rPr>
          <w:b/>
          <w:lang w:val="lv-LV"/>
        </w:rPr>
        <w:tab/>
        <w:t>CITA</w:t>
      </w:r>
    </w:p>
    <w:p w14:paraId="4E02E1DE" w14:textId="77777777" w:rsidR="007025C8" w:rsidRPr="006D7FDE" w:rsidRDefault="007025C8" w:rsidP="003B539C">
      <w:pPr>
        <w:tabs>
          <w:tab w:val="clear" w:pos="567"/>
        </w:tabs>
        <w:spacing w:line="240" w:lineRule="auto"/>
        <w:ind w:left="567" w:hanging="567"/>
        <w:rPr>
          <w:lang w:val="lv-LV"/>
        </w:rPr>
      </w:pPr>
    </w:p>
    <w:p w14:paraId="5F9FD0EC" w14:textId="340E8AAA" w:rsidR="007025C8" w:rsidRDefault="00414BD1" w:rsidP="003B539C">
      <w:pPr>
        <w:tabs>
          <w:tab w:val="clear" w:pos="567"/>
        </w:tabs>
        <w:spacing w:line="240" w:lineRule="auto"/>
        <w:ind w:left="567" w:hanging="567"/>
        <w:rPr>
          <w:lang w:val="lv-LV"/>
        </w:rPr>
      </w:pPr>
      <w:r>
        <w:rPr>
          <w:lang w:val="lv-LV"/>
        </w:rPr>
        <w:t>Dozējamu vienību blisteris</w:t>
      </w:r>
      <w:r w:rsidR="007025C8">
        <w:rPr>
          <w:lang w:val="lv-LV"/>
        </w:rPr>
        <w:t xml:space="preserve">: </w:t>
      </w:r>
      <w:r w:rsidR="007025C8" w:rsidRPr="005C1840">
        <w:rPr>
          <w:highlight w:val="lightGray"/>
          <w:lang w:val="lv-LV"/>
        </w:rPr>
        <w:t>Iekšķīgai lietošanai</w:t>
      </w:r>
    </w:p>
    <w:p w14:paraId="35848940" w14:textId="77777777" w:rsidR="008A61EE" w:rsidRDefault="008A61EE" w:rsidP="003B539C">
      <w:pPr>
        <w:tabs>
          <w:tab w:val="clear" w:pos="567"/>
        </w:tabs>
        <w:spacing w:line="240" w:lineRule="auto"/>
        <w:ind w:left="567" w:hanging="567"/>
        <w:rPr>
          <w:lang w:val="lv-LV"/>
        </w:rPr>
      </w:pPr>
    </w:p>
    <w:p w14:paraId="5CAA9C98" w14:textId="77777777" w:rsidR="008A61EE" w:rsidRPr="006D7FDE" w:rsidRDefault="008A61EE" w:rsidP="003B539C">
      <w:pPr>
        <w:tabs>
          <w:tab w:val="clear" w:pos="567"/>
        </w:tabs>
        <w:spacing w:line="240" w:lineRule="auto"/>
        <w:ind w:left="567" w:hanging="567"/>
        <w:rPr>
          <w:lang w:val="lv-LV"/>
        </w:rPr>
      </w:pPr>
    </w:p>
    <w:p w14:paraId="077D7E2F" w14:textId="77777777" w:rsidR="00BF2967" w:rsidRDefault="00BF2967" w:rsidP="003B539C">
      <w:pPr>
        <w:tabs>
          <w:tab w:val="clear" w:pos="567"/>
        </w:tabs>
        <w:spacing w:line="240" w:lineRule="auto"/>
        <w:rPr>
          <w:b/>
          <w:szCs w:val="22"/>
          <w:lang w:val="lv-LV"/>
        </w:rPr>
      </w:pPr>
      <w:r>
        <w:rPr>
          <w:b/>
          <w:szCs w:val="22"/>
          <w:lang w:val="lv-LV"/>
        </w:rPr>
        <w:br w:type="page"/>
      </w:r>
    </w:p>
    <w:p w14:paraId="7AC83FA8" w14:textId="21319DBF" w:rsidR="007025C8" w:rsidRDefault="007025C8" w:rsidP="003B5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r>
        <w:rPr>
          <w:b/>
          <w:szCs w:val="22"/>
          <w:lang w:val="lv-LV"/>
        </w:rPr>
        <w:lastRenderedPageBreak/>
        <w:t>INFORMĀCIJA, KAS JĀNORĀDA UZ ĀRĒJĀ IEPAKOJUMA</w:t>
      </w:r>
    </w:p>
    <w:p w14:paraId="6F3F0A03" w14:textId="77777777" w:rsidR="007025C8" w:rsidRDefault="007025C8" w:rsidP="003B5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p>
    <w:p w14:paraId="60700A33" w14:textId="2CEA5AB3" w:rsidR="007025C8" w:rsidRDefault="007025C8" w:rsidP="003B539C">
      <w:pPr>
        <w:pBdr>
          <w:top w:val="single" w:sz="4" w:space="1" w:color="auto"/>
          <w:left w:val="single" w:sz="4" w:space="4" w:color="auto"/>
          <w:bottom w:val="single" w:sz="4" w:space="1" w:color="auto"/>
          <w:right w:val="single" w:sz="4" w:space="4" w:color="auto"/>
        </w:pBdr>
        <w:spacing w:line="240" w:lineRule="auto"/>
        <w:rPr>
          <w:b/>
          <w:szCs w:val="22"/>
          <w:lang w:val="lv-LV"/>
        </w:rPr>
      </w:pPr>
      <w:r>
        <w:rPr>
          <w:b/>
          <w:szCs w:val="22"/>
          <w:lang w:val="lv-LV"/>
        </w:rPr>
        <w:t xml:space="preserve">PUDELES </w:t>
      </w:r>
      <w:r w:rsidR="00BA2D9C">
        <w:rPr>
          <w:b/>
          <w:szCs w:val="22"/>
          <w:lang w:val="lv-LV"/>
        </w:rPr>
        <w:t>KASTĪTE</w:t>
      </w:r>
    </w:p>
    <w:p w14:paraId="45444322" w14:textId="77777777" w:rsidR="007025C8" w:rsidRDefault="007025C8" w:rsidP="003B539C">
      <w:pPr>
        <w:tabs>
          <w:tab w:val="clear" w:pos="567"/>
        </w:tabs>
        <w:spacing w:line="240" w:lineRule="auto"/>
        <w:rPr>
          <w:szCs w:val="22"/>
          <w:lang w:val="lv-LV"/>
        </w:rPr>
      </w:pPr>
    </w:p>
    <w:p w14:paraId="66D04BD0" w14:textId="77777777" w:rsidR="007025C8" w:rsidRDefault="007025C8" w:rsidP="003B539C">
      <w:pPr>
        <w:tabs>
          <w:tab w:val="clear" w:pos="567"/>
        </w:tabs>
        <w:spacing w:line="240" w:lineRule="auto"/>
        <w:rPr>
          <w:szCs w:val="22"/>
          <w:lang w:val="lv-LV"/>
        </w:rPr>
      </w:pPr>
    </w:p>
    <w:p w14:paraId="5FF949F2"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w:t>
      </w:r>
      <w:r>
        <w:rPr>
          <w:b/>
          <w:szCs w:val="22"/>
          <w:lang w:val="lv-LV"/>
        </w:rPr>
        <w:tab/>
        <w:t>ZĀĻU NOSAUKUMS</w:t>
      </w:r>
    </w:p>
    <w:p w14:paraId="7996AB84" w14:textId="77777777" w:rsidR="007025C8" w:rsidRDefault="007025C8" w:rsidP="003B539C">
      <w:pPr>
        <w:keepNext/>
        <w:keepLines/>
        <w:tabs>
          <w:tab w:val="clear" w:pos="567"/>
        </w:tabs>
        <w:spacing w:line="240" w:lineRule="auto"/>
        <w:rPr>
          <w:szCs w:val="22"/>
          <w:lang w:val="lv-LV"/>
        </w:rPr>
      </w:pPr>
    </w:p>
    <w:p w14:paraId="243EE8A8" w14:textId="0E9A1CC1" w:rsidR="007025C8" w:rsidRDefault="007025C8" w:rsidP="003B539C">
      <w:pPr>
        <w:keepNext/>
        <w:keepLines/>
        <w:spacing w:line="240" w:lineRule="auto"/>
        <w:rPr>
          <w:szCs w:val="22"/>
          <w:lang w:val="lv-LV"/>
        </w:rPr>
      </w:pPr>
      <w:r>
        <w:rPr>
          <w:szCs w:val="22"/>
          <w:lang w:val="lv-LV"/>
        </w:rPr>
        <w:t>Emtricitabine/Tenofovir alafenamide Viatris 200 mg/25 mg apvalkotās tabletes</w:t>
      </w:r>
    </w:p>
    <w:p w14:paraId="183BB8F7" w14:textId="613D4427" w:rsidR="007025C8" w:rsidRDefault="00BA2D9C" w:rsidP="003B539C">
      <w:pPr>
        <w:tabs>
          <w:tab w:val="clear" w:pos="567"/>
        </w:tabs>
        <w:spacing w:line="240" w:lineRule="auto"/>
        <w:rPr>
          <w:szCs w:val="22"/>
          <w:lang w:val="lv-LV"/>
        </w:rPr>
      </w:pPr>
      <w:r>
        <w:rPr>
          <w:szCs w:val="22"/>
          <w:lang w:val="lv-LV"/>
        </w:rPr>
        <w:t>e</w:t>
      </w:r>
      <w:r w:rsidRPr="00BA2D9C">
        <w:rPr>
          <w:szCs w:val="22"/>
          <w:lang w:val="lv-LV"/>
        </w:rPr>
        <w:t>mtricitabinum</w:t>
      </w:r>
      <w:r>
        <w:rPr>
          <w:szCs w:val="22"/>
          <w:lang w:val="lv-LV"/>
        </w:rPr>
        <w:t>/t</w:t>
      </w:r>
      <w:r w:rsidRPr="00BA2D9C">
        <w:rPr>
          <w:szCs w:val="22"/>
          <w:lang w:val="lv-LV"/>
        </w:rPr>
        <w:t>enofovir</w:t>
      </w:r>
      <w:r w:rsidR="00CE68AC">
        <w:rPr>
          <w:szCs w:val="22"/>
          <w:lang w:val="lv-LV"/>
        </w:rPr>
        <w:t>um</w:t>
      </w:r>
      <w:r w:rsidRPr="00BA2D9C">
        <w:rPr>
          <w:szCs w:val="22"/>
          <w:lang w:val="lv-LV"/>
        </w:rPr>
        <w:t xml:space="preserve"> alafenamidum</w:t>
      </w:r>
    </w:p>
    <w:p w14:paraId="4633AD54" w14:textId="77777777" w:rsidR="007025C8" w:rsidRDefault="007025C8" w:rsidP="003B539C">
      <w:pPr>
        <w:tabs>
          <w:tab w:val="clear" w:pos="567"/>
        </w:tabs>
        <w:spacing w:line="240" w:lineRule="auto"/>
        <w:rPr>
          <w:szCs w:val="22"/>
          <w:lang w:val="lv-LV"/>
        </w:rPr>
      </w:pPr>
    </w:p>
    <w:p w14:paraId="68F04851" w14:textId="77777777" w:rsidR="00BF2967" w:rsidRDefault="00BF2967" w:rsidP="003B539C">
      <w:pPr>
        <w:tabs>
          <w:tab w:val="clear" w:pos="567"/>
        </w:tabs>
        <w:spacing w:line="240" w:lineRule="auto"/>
        <w:rPr>
          <w:szCs w:val="22"/>
          <w:lang w:val="lv-LV"/>
        </w:rPr>
      </w:pPr>
    </w:p>
    <w:p w14:paraId="478D41F0" w14:textId="53B0A56D"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2.</w:t>
      </w:r>
      <w:r>
        <w:rPr>
          <w:b/>
          <w:szCs w:val="22"/>
          <w:lang w:val="lv-LV"/>
        </w:rPr>
        <w:tab/>
        <w:t>AKTĪVĀS VIELAS NOSAUKUMS UN DAUDZUMS</w:t>
      </w:r>
    </w:p>
    <w:p w14:paraId="11276689" w14:textId="77777777" w:rsidR="007025C8" w:rsidRDefault="007025C8" w:rsidP="003B539C">
      <w:pPr>
        <w:keepNext/>
        <w:keepLines/>
        <w:tabs>
          <w:tab w:val="clear" w:pos="567"/>
        </w:tabs>
        <w:spacing w:line="240" w:lineRule="auto"/>
        <w:rPr>
          <w:szCs w:val="22"/>
          <w:lang w:val="lv-LV"/>
        </w:rPr>
      </w:pPr>
    </w:p>
    <w:p w14:paraId="2F956126" w14:textId="2263028D" w:rsidR="007025C8" w:rsidRDefault="007025C8" w:rsidP="003B539C">
      <w:pPr>
        <w:spacing w:line="240" w:lineRule="auto"/>
        <w:rPr>
          <w:szCs w:val="22"/>
          <w:lang w:val="lv-LV"/>
        </w:rPr>
      </w:pPr>
      <w:r>
        <w:rPr>
          <w:szCs w:val="22"/>
          <w:lang w:val="lv-LV"/>
        </w:rPr>
        <w:t xml:space="preserve">Katra apvalkotā tablete satur 200 mg emtricitabīna un tenofovīra alafenamīda </w:t>
      </w:r>
      <w:r w:rsidR="00071FDA">
        <w:rPr>
          <w:szCs w:val="22"/>
          <w:lang w:val="lv-LV"/>
        </w:rPr>
        <w:t>mono</w:t>
      </w:r>
      <w:r>
        <w:rPr>
          <w:szCs w:val="22"/>
          <w:lang w:val="lv-LV"/>
        </w:rPr>
        <w:t>fumarātu, kas atbilst 25 mg tenofovīra alafenamīda.</w:t>
      </w:r>
    </w:p>
    <w:p w14:paraId="10BCBE4F" w14:textId="77777777" w:rsidR="007025C8" w:rsidRDefault="007025C8" w:rsidP="003B539C">
      <w:pPr>
        <w:tabs>
          <w:tab w:val="clear" w:pos="567"/>
        </w:tabs>
        <w:spacing w:line="240" w:lineRule="auto"/>
        <w:rPr>
          <w:szCs w:val="22"/>
          <w:lang w:val="lv-LV"/>
        </w:rPr>
      </w:pPr>
    </w:p>
    <w:p w14:paraId="33DD8576" w14:textId="77777777" w:rsidR="007025C8" w:rsidRDefault="007025C8" w:rsidP="003B539C">
      <w:pPr>
        <w:tabs>
          <w:tab w:val="clear" w:pos="567"/>
        </w:tabs>
        <w:spacing w:line="240" w:lineRule="auto"/>
        <w:rPr>
          <w:szCs w:val="22"/>
          <w:lang w:val="lv-LV"/>
        </w:rPr>
      </w:pPr>
    </w:p>
    <w:p w14:paraId="5455D283"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3.</w:t>
      </w:r>
      <w:r>
        <w:rPr>
          <w:b/>
          <w:szCs w:val="22"/>
          <w:lang w:val="lv-LV"/>
        </w:rPr>
        <w:tab/>
        <w:t>PALĪGVIELU SARAKSTS</w:t>
      </w:r>
    </w:p>
    <w:p w14:paraId="7B79D2D6" w14:textId="77777777" w:rsidR="007025C8" w:rsidRDefault="007025C8" w:rsidP="003B539C">
      <w:pPr>
        <w:keepNext/>
        <w:keepLines/>
        <w:tabs>
          <w:tab w:val="clear" w:pos="567"/>
        </w:tabs>
        <w:spacing w:line="240" w:lineRule="auto"/>
        <w:rPr>
          <w:szCs w:val="22"/>
          <w:lang w:val="lv-LV"/>
        </w:rPr>
      </w:pPr>
    </w:p>
    <w:p w14:paraId="0B9A677D" w14:textId="77777777" w:rsidR="007025C8" w:rsidRDefault="007025C8" w:rsidP="003B539C">
      <w:pPr>
        <w:tabs>
          <w:tab w:val="clear" w:pos="567"/>
        </w:tabs>
        <w:spacing w:line="240" w:lineRule="auto"/>
        <w:rPr>
          <w:szCs w:val="22"/>
          <w:lang w:val="lv-LV"/>
        </w:rPr>
      </w:pPr>
    </w:p>
    <w:p w14:paraId="3D80D0BF"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4.</w:t>
      </w:r>
      <w:r>
        <w:rPr>
          <w:b/>
          <w:szCs w:val="22"/>
          <w:lang w:val="lv-LV"/>
        </w:rPr>
        <w:tab/>
        <w:t>ZĀĻU FORMA UN SATURS</w:t>
      </w:r>
    </w:p>
    <w:p w14:paraId="11D4FAEB" w14:textId="77777777" w:rsidR="007025C8" w:rsidRDefault="007025C8" w:rsidP="003B539C">
      <w:pPr>
        <w:keepNext/>
        <w:keepLines/>
        <w:tabs>
          <w:tab w:val="clear" w:pos="567"/>
        </w:tabs>
        <w:spacing w:line="240" w:lineRule="auto"/>
        <w:rPr>
          <w:szCs w:val="22"/>
          <w:lang w:val="lv-LV"/>
        </w:rPr>
      </w:pPr>
    </w:p>
    <w:p w14:paraId="32AAC072" w14:textId="5BB796CB" w:rsidR="007025C8" w:rsidRDefault="007025C8" w:rsidP="003B539C">
      <w:pPr>
        <w:tabs>
          <w:tab w:val="clear" w:pos="567"/>
        </w:tabs>
        <w:spacing w:line="240" w:lineRule="auto"/>
        <w:rPr>
          <w:szCs w:val="22"/>
          <w:lang w:val="lv-LV"/>
        </w:rPr>
      </w:pPr>
      <w:r w:rsidRPr="005C1840">
        <w:rPr>
          <w:szCs w:val="22"/>
          <w:highlight w:val="lightGray"/>
          <w:lang w:val="lv-LV"/>
        </w:rPr>
        <w:t xml:space="preserve">Apvalkotā tablete </w:t>
      </w:r>
    </w:p>
    <w:p w14:paraId="5BA59C4B" w14:textId="77777777" w:rsidR="007025C8" w:rsidRDefault="007025C8" w:rsidP="003B539C">
      <w:pPr>
        <w:tabs>
          <w:tab w:val="clear" w:pos="567"/>
        </w:tabs>
        <w:spacing w:line="240" w:lineRule="auto"/>
        <w:rPr>
          <w:szCs w:val="22"/>
          <w:lang w:val="lv-LV"/>
        </w:rPr>
      </w:pPr>
    </w:p>
    <w:p w14:paraId="7B69E300" w14:textId="2D20DA24" w:rsidR="007025C8" w:rsidRDefault="007025C8" w:rsidP="003B539C">
      <w:pPr>
        <w:tabs>
          <w:tab w:val="clear" w:pos="567"/>
        </w:tabs>
        <w:spacing w:line="240" w:lineRule="auto"/>
        <w:rPr>
          <w:szCs w:val="22"/>
          <w:shd w:val="clear" w:color="auto" w:fill="D9D9D9"/>
          <w:lang w:val="lv-LV"/>
        </w:rPr>
      </w:pPr>
      <w:r>
        <w:rPr>
          <w:szCs w:val="22"/>
          <w:lang w:val="lv-LV"/>
        </w:rPr>
        <w:t>30 </w:t>
      </w:r>
      <w:r w:rsidRPr="00CC71A8">
        <w:rPr>
          <w:szCs w:val="22"/>
          <w:highlight w:val="lightGray"/>
          <w:lang w:val="lv-LV"/>
        </w:rPr>
        <w:t>apvalkotās</w:t>
      </w:r>
      <w:r>
        <w:rPr>
          <w:szCs w:val="22"/>
          <w:lang w:val="lv-LV"/>
        </w:rPr>
        <w:t xml:space="preserve"> tabletes</w:t>
      </w:r>
    </w:p>
    <w:p w14:paraId="28367D93" w14:textId="605D5C3C" w:rsidR="007025C8" w:rsidRDefault="007025C8" w:rsidP="003B539C">
      <w:pPr>
        <w:spacing w:line="240" w:lineRule="auto"/>
        <w:rPr>
          <w:szCs w:val="22"/>
          <w:shd w:val="clear" w:color="auto" w:fill="D9D9D9"/>
          <w:lang w:val="lv-LV"/>
        </w:rPr>
      </w:pPr>
      <w:r>
        <w:rPr>
          <w:szCs w:val="22"/>
          <w:shd w:val="clear" w:color="auto" w:fill="D9D9D9"/>
          <w:lang w:val="lv-LV"/>
        </w:rPr>
        <w:t xml:space="preserve">90 apvalkotās tabletes </w:t>
      </w:r>
    </w:p>
    <w:p w14:paraId="4D7C2C92" w14:textId="77777777" w:rsidR="007025C8" w:rsidRDefault="007025C8" w:rsidP="003B539C">
      <w:pPr>
        <w:tabs>
          <w:tab w:val="clear" w:pos="567"/>
        </w:tabs>
        <w:spacing w:line="240" w:lineRule="auto"/>
        <w:rPr>
          <w:szCs w:val="22"/>
          <w:lang w:val="lv-LV"/>
        </w:rPr>
      </w:pPr>
    </w:p>
    <w:p w14:paraId="2FC6B169" w14:textId="77777777" w:rsidR="007025C8" w:rsidRDefault="007025C8" w:rsidP="003B539C">
      <w:pPr>
        <w:tabs>
          <w:tab w:val="clear" w:pos="567"/>
        </w:tabs>
        <w:spacing w:line="240" w:lineRule="auto"/>
        <w:rPr>
          <w:szCs w:val="22"/>
          <w:lang w:val="lv-LV"/>
        </w:rPr>
      </w:pPr>
    </w:p>
    <w:p w14:paraId="7490D0D9" w14:textId="3AC73006"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5.</w:t>
      </w:r>
      <w:r>
        <w:rPr>
          <w:b/>
          <w:szCs w:val="22"/>
          <w:lang w:val="lv-LV"/>
        </w:rPr>
        <w:tab/>
        <w:t>LIETOŠANAS UN IEVADĪŠANAS VEIDS</w:t>
      </w:r>
    </w:p>
    <w:p w14:paraId="72A90E83" w14:textId="77777777" w:rsidR="007025C8" w:rsidRDefault="007025C8" w:rsidP="003B539C">
      <w:pPr>
        <w:keepNext/>
        <w:keepLines/>
        <w:tabs>
          <w:tab w:val="clear" w:pos="567"/>
        </w:tabs>
        <w:spacing w:line="240" w:lineRule="auto"/>
        <w:rPr>
          <w:szCs w:val="22"/>
          <w:lang w:val="lv-LV"/>
        </w:rPr>
      </w:pPr>
    </w:p>
    <w:p w14:paraId="5A9EB731" w14:textId="77777777" w:rsidR="007025C8" w:rsidRDefault="007025C8" w:rsidP="003B539C">
      <w:pPr>
        <w:tabs>
          <w:tab w:val="clear" w:pos="567"/>
        </w:tabs>
        <w:spacing w:line="240" w:lineRule="auto"/>
        <w:rPr>
          <w:szCs w:val="22"/>
          <w:lang w:val="lv-LV"/>
        </w:rPr>
      </w:pPr>
      <w:r>
        <w:rPr>
          <w:szCs w:val="22"/>
          <w:lang w:val="lv-LV"/>
        </w:rPr>
        <w:t>Pirms lietošanas izlasiet lietošanas instrukciju.</w:t>
      </w:r>
    </w:p>
    <w:p w14:paraId="15E6B988" w14:textId="77777777" w:rsidR="007025C8" w:rsidRDefault="007025C8" w:rsidP="003B539C">
      <w:pPr>
        <w:tabs>
          <w:tab w:val="clear" w:pos="567"/>
        </w:tabs>
        <w:spacing w:line="240" w:lineRule="auto"/>
        <w:rPr>
          <w:szCs w:val="22"/>
          <w:lang w:val="lv-LV"/>
        </w:rPr>
      </w:pPr>
      <w:r>
        <w:rPr>
          <w:szCs w:val="22"/>
          <w:lang w:val="lv-LV"/>
        </w:rPr>
        <w:t>Iekšķīgai lietošanai.</w:t>
      </w:r>
    </w:p>
    <w:p w14:paraId="4F684B01" w14:textId="77777777" w:rsidR="007025C8" w:rsidRDefault="007025C8" w:rsidP="003B539C">
      <w:pPr>
        <w:tabs>
          <w:tab w:val="clear" w:pos="567"/>
        </w:tabs>
        <w:spacing w:line="240" w:lineRule="auto"/>
        <w:rPr>
          <w:szCs w:val="22"/>
          <w:lang w:val="lv-LV"/>
        </w:rPr>
      </w:pPr>
    </w:p>
    <w:p w14:paraId="6F1252D5" w14:textId="77777777" w:rsidR="007025C8" w:rsidRDefault="007025C8" w:rsidP="003B539C">
      <w:pPr>
        <w:tabs>
          <w:tab w:val="clear" w:pos="567"/>
        </w:tabs>
        <w:spacing w:line="240" w:lineRule="auto"/>
        <w:rPr>
          <w:szCs w:val="22"/>
          <w:lang w:val="lv-LV"/>
        </w:rPr>
      </w:pPr>
    </w:p>
    <w:p w14:paraId="2D009DAE"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6.</w:t>
      </w:r>
      <w:r>
        <w:rPr>
          <w:b/>
          <w:szCs w:val="22"/>
          <w:lang w:val="lv-LV"/>
        </w:rPr>
        <w:tab/>
        <w:t>ĪPAŠI BRĪDINĀJUMI PAR ZĀĻU UZGLABĀŠANU BĒRNIEM NEREDZAMĀ UN NEPIEEJAMĀ VIETĀ</w:t>
      </w:r>
    </w:p>
    <w:p w14:paraId="0BADF00F" w14:textId="77777777" w:rsidR="007025C8" w:rsidRDefault="007025C8" w:rsidP="003B539C">
      <w:pPr>
        <w:keepNext/>
        <w:keepLines/>
        <w:tabs>
          <w:tab w:val="clear" w:pos="567"/>
        </w:tabs>
        <w:spacing w:line="240" w:lineRule="auto"/>
        <w:rPr>
          <w:szCs w:val="22"/>
          <w:lang w:val="lv-LV"/>
        </w:rPr>
      </w:pPr>
    </w:p>
    <w:p w14:paraId="2ADF2CBE" w14:textId="77777777" w:rsidR="007025C8" w:rsidRDefault="007025C8" w:rsidP="003B539C">
      <w:pPr>
        <w:tabs>
          <w:tab w:val="clear" w:pos="567"/>
        </w:tabs>
        <w:spacing w:line="240" w:lineRule="auto"/>
        <w:rPr>
          <w:szCs w:val="22"/>
          <w:lang w:val="lv-LV"/>
        </w:rPr>
      </w:pPr>
      <w:r>
        <w:rPr>
          <w:szCs w:val="22"/>
          <w:lang w:val="lv-LV"/>
        </w:rPr>
        <w:t>Uzglabāt bērniem neredzamā un nepieejamā vietā.</w:t>
      </w:r>
    </w:p>
    <w:p w14:paraId="4EC43ED4" w14:textId="77777777" w:rsidR="007025C8" w:rsidRDefault="007025C8" w:rsidP="003B539C">
      <w:pPr>
        <w:tabs>
          <w:tab w:val="clear" w:pos="567"/>
        </w:tabs>
        <w:spacing w:line="240" w:lineRule="auto"/>
        <w:rPr>
          <w:szCs w:val="22"/>
          <w:lang w:val="lv-LV"/>
        </w:rPr>
      </w:pPr>
    </w:p>
    <w:p w14:paraId="59AB21A2" w14:textId="77777777" w:rsidR="007025C8" w:rsidRDefault="007025C8" w:rsidP="003B539C">
      <w:pPr>
        <w:tabs>
          <w:tab w:val="clear" w:pos="567"/>
        </w:tabs>
        <w:spacing w:line="240" w:lineRule="auto"/>
        <w:rPr>
          <w:szCs w:val="22"/>
          <w:lang w:val="lv-LV"/>
        </w:rPr>
      </w:pPr>
    </w:p>
    <w:p w14:paraId="15361CCB"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7.</w:t>
      </w:r>
      <w:r>
        <w:rPr>
          <w:b/>
          <w:szCs w:val="22"/>
          <w:lang w:val="lv-LV"/>
        </w:rPr>
        <w:tab/>
        <w:t>CITI ĪPAŠI BRĪDINĀJUMI, JA NEPIECIEŠAMS</w:t>
      </w:r>
    </w:p>
    <w:p w14:paraId="57FB6286" w14:textId="77777777" w:rsidR="007025C8" w:rsidRDefault="007025C8" w:rsidP="003B539C">
      <w:pPr>
        <w:keepNext/>
        <w:keepLines/>
        <w:tabs>
          <w:tab w:val="clear" w:pos="567"/>
        </w:tabs>
        <w:spacing w:line="240" w:lineRule="auto"/>
        <w:rPr>
          <w:szCs w:val="22"/>
          <w:lang w:val="lv-LV"/>
        </w:rPr>
      </w:pPr>
    </w:p>
    <w:p w14:paraId="61FF9328" w14:textId="77777777" w:rsidR="007025C8" w:rsidRDefault="007025C8" w:rsidP="003B539C">
      <w:pPr>
        <w:tabs>
          <w:tab w:val="clear" w:pos="567"/>
        </w:tabs>
        <w:spacing w:line="240" w:lineRule="auto"/>
        <w:rPr>
          <w:szCs w:val="22"/>
          <w:lang w:val="lv-LV"/>
        </w:rPr>
      </w:pPr>
    </w:p>
    <w:p w14:paraId="24BD55A0"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8.</w:t>
      </w:r>
      <w:r>
        <w:rPr>
          <w:b/>
          <w:szCs w:val="22"/>
          <w:lang w:val="lv-LV"/>
        </w:rPr>
        <w:tab/>
        <w:t>DERĪGUMA TERMIŅŠ</w:t>
      </w:r>
    </w:p>
    <w:p w14:paraId="0E8AAAC7" w14:textId="77777777" w:rsidR="007025C8" w:rsidRDefault="007025C8" w:rsidP="003B539C">
      <w:pPr>
        <w:keepNext/>
        <w:keepLines/>
        <w:tabs>
          <w:tab w:val="clear" w:pos="567"/>
        </w:tabs>
        <w:spacing w:line="240" w:lineRule="auto"/>
        <w:rPr>
          <w:szCs w:val="22"/>
          <w:lang w:val="lv-LV"/>
        </w:rPr>
      </w:pPr>
    </w:p>
    <w:p w14:paraId="78C64AFD" w14:textId="78A85CBC" w:rsidR="007025C8" w:rsidRDefault="00BA2D9C" w:rsidP="003B539C">
      <w:pPr>
        <w:tabs>
          <w:tab w:val="clear" w:pos="567"/>
        </w:tabs>
        <w:spacing w:line="240" w:lineRule="auto"/>
        <w:rPr>
          <w:szCs w:val="22"/>
          <w:lang w:val="lv-LV"/>
        </w:rPr>
      </w:pPr>
      <w:r>
        <w:rPr>
          <w:szCs w:val="22"/>
          <w:lang w:val="lv-LV"/>
        </w:rPr>
        <w:t>EXP</w:t>
      </w:r>
    </w:p>
    <w:p w14:paraId="6A37BCAD" w14:textId="77777777" w:rsidR="007025C8" w:rsidRDefault="007025C8" w:rsidP="003B539C">
      <w:pPr>
        <w:tabs>
          <w:tab w:val="clear" w:pos="567"/>
        </w:tabs>
        <w:spacing w:line="240" w:lineRule="auto"/>
        <w:rPr>
          <w:szCs w:val="22"/>
          <w:lang w:val="lv-LV"/>
        </w:rPr>
      </w:pPr>
    </w:p>
    <w:p w14:paraId="774E20EC" w14:textId="77777777" w:rsidR="007025C8" w:rsidRDefault="007025C8" w:rsidP="003B539C">
      <w:pPr>
        <w:tabs>
          <w:tab w:val="clear" w:pos="567"/>
        </w:tabs>
        <w:spacing w:line="240" w:lineRule="auto"/>
        <w:rPr>
          <w:szCs w:val="22"/>
          <w:lang w:val="lv-LV"/>
        </w:rPr>
      </w:pPr>
    </w:p>
    <w:p w14:paraId="0B51E30A"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lv-LV"/>
        </w:rPr>
      </w:pPr>
      <w:r>
        <w:rPr>
          <w:b/>
          <w:szCs w:val="22"/>
          <w:lang w:val="lv-LV"/>
        </w:rPr>
        <w:t>9.</w:t>
      </w:r>
      <w:r>
        <w:rPr>
          <w:b/>
          <w:szCs w:val="22"/>
          <w:lang w:val="lv-LV"/>
        </w:rPr>
        <w:tab/>
        <w:t>ĪPAŠI UZGLABĀŠANAS NOSACĪJUMI</w:t>
      </w:r>
    </w:p>
    <w:p w14:paraId="5F7FC049" w14:textId="77777777" w:rsidR="007025C8" w:rsidRDefault="007025C8" w:rsidP="003B539C">
      <w:pPr>
        <w:tabs>
          <w:tab w:val="clear" w:pos="567"/>
        </w:tabs>
        <w:spacing w:line="240" w:lineRule="auto"/>
        <w:rPr>
          <w:szCs w:val="22"/>
          <w:lang w:val="lv-LV"/>
        </w:rPr>
      </w:pPr>
    </w:p>
    <w:p w14:paraId="43009F90" w14:textId="77777777" w:rsidR="007025C8" w:rsidRDefault="007025C8" w:rsidP="003B539C">
      <w:pPr>
        <w:tabs>
          <w:tab w:val="clear" w:pos="567"/>
        </w:tabs>
        <w:spacing w:line="240" w:lineRule="auto"/>
        <w:rPr>
          <w:szCs w:val="22"/>
          <w:lang w:val="lv-LV"/>
        </w:rPr>
      </w:pPr>
    </w:p>
    <w:p w14:paraId="09F63880"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lastRenderedPageBreak/>
        <w:t>10.</w:t>
      </w:r>
      <w:r>
        <w:rPr>
          <w:b/>
          <w:szCs w:val="22"/>
          <w:lang w:val="lv-LV"/>
        </w:rPr>
        <w:tab/>
        <w:t>ĪPAŠI PIESARDZĪBAS PASĀKUMI, IZNĪCINOT NEIZLIETOTĀS ZĀLES VAI IZMANTOTOS MATERIĀLUS, KAS BIJUŠI SASKARĒ AR ŠĪM ZĀLĒM, JA PIEMĒROJAMS</w:t>
      </w:r>
    </w:p>
    <w:p w14:paraId="45E22A2A" w14:textId="77777777" w:rsidR="007025C8" w:rsidRDefault="007025C8" w:rsidP="003B539C">
      <w:pPr>
        <w:keepNext/>
        <w:keepLines/>
        <w:tabs>
          <w:tab w:val="clear" w:pos="567"/>
        </w:tabs>
        <w:spacing w:line="240" w:lineRule="auto"/>
        <w:rPr>
          <w:szCs w:val="22"/>
          <w:lang w:val="lv-LV"/>
        </w:rPr>
      </w:pPr>
    </w:p>
    <w:p w14:paraId="107878C8" w14:textId="77777777" w:rsidR="007025C8" w:rsidRDefault="007025C8" w:rsidP="003B539C">
      <w:pPr>
        <w:tabs>
          <w:tab w:val="clear" w:pos="567"/>
        </w:tabs>
        <w:spacing w:line="240" w:lineRule="auto"/>
        <w:rPr>
          <w:szCs w:val="22"/>
          <w:lang w:val="lv-LV"/>
        </w:rPr>
      </w:pPr>
    </w:p>
    <w:p w14:paraId="78BE5D3B"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11.</w:t>
      </w:r>
      <w:r>
        <w:rPr>
          <w:b/>
          <w:szCs w:val="22"/>
          <w:lang w:val="lv-LV"/>
        </w:rPr>
        <w:tab/>
        <w:t>REĢISTRĀCIJAS APLIECĪBAS ĪPAŠNIEKA NOSAUKUMS UN ADRESE</w:t>
      </w:r>
    </w:p>
    <w:p w14:paraId="3A0B92B3" w14:textId="77777777" w:rsidR="007025C8" w:rsidRDefault="007025C8" w:rsidP="003B539C">
      <w:pPr>
        <w:keepNext/>
        <w:keepLines/>
        <w:spacing w:line="240" w:lineRule="auto"/>
        <w:rPr>
          <w:szCs w:val="22"/>
          <w:lang w:val="lv-LV"/>
        </w:rPr>
      </w:pPr>
    </w:p>
    <w:p w14:paraId="6907B704" w14:textId="6DFA8A8F" w:rsidR="007025C8" w:rsidRPr="00ED239A" w:rsidRDefault="00414BD1" w:rsidP="003B539C">
      <w:pPr>
        <w:autoSpaceDE w:val="0"/>
        <w:autoSpaceDN w:val="0"/>
        <w:spacing w:line="240" w:lineRule="auto"/>
        <w:ind w:right="108"/>
      </w:pPr>
      <w:r>
        <w:rPr>
          <w:color w:val="000000"/>
        </w:rPr>
        <w:t>Viatris</w:t>
      </w:r>
      <w:r w:rsidR="007025C8" w:rsidRPr="00ED239A">
        <w:rPr>
          <w:color w:val="000000"/>
        </w:rPr>
        <w:t xml:space="preserve"> Limited</w:t>
      </w:r>
    </w:p>
    <w:p w14:paraId="6804F40F" w14:textId="068A1F77" w:rsidR="007025C8" w:rsidRPr="00ED239A" w:rsidRDefault="007025C8" w:rsidP="003B539C">
      <w:pPr>
        <w:autoSpaceDE w:val="0"/>
        <w:autoSpaceDN w:val="0"/>
        <w:spacing w:line="240" w:lineRule="auto"/>
        <w:ind w:right="108"/>
      </w:pPr>
      <w:proofErr w:type="spellStart"/>
      <w:r w:rsidRPr="00ED239A">
        <w:rPr>
          <w:color w:val="000000"/>
        </w:rPr>
        <w:t>Damastown</w:t>
      </w:r>
      <w:proofErr w:type="spellEnd"/>
      <w:r w:rsidRPr="00ED239A">
        <w:rPr>
          <w:color w:val="000000"/>
        </w:rPr>
        <w:t xml:space="preserve"> Industrial Park,</w:t>
      </w:r>
    </w:p>
    <w:p w14:paraId="2113DAF6" w14:textId="7BE5BE11" w:rsidR="007025C8" w:rsidRPr="00ED239A" w:rsidRDefault="007025C8" w:rsidP="003B539C">
      <w:pPr>
        <w:autoSpaceDE w:val="0"/>
        <w:autoSpaceDN w:val="0"/>
        <w:spacing w:line="240" w:lineRule="auto"/>
        <w:ind w:right="108"/>
      </w:pPr>
      <w:proofErr w:type="spellStart"/>
      <w:r w:rsidRPr="00ED239A">
        <w:rPr>
          <w:color w:val="000000"/>
        </w:rPr>
        <w:t>Mulhuddart</w:t>
      </w:r>
      <w:proofErr w:type="spellEnd"/>
      <w:r w:rsidRPr="00ED239A">
        <w:rPr>
          <w:color w:val="000000"/>
        </w:rPr>
        <w:t>, Dublin 15,</w:t>
      </w:r>
    </w:p>
    <w:p w14:paraId="11C3DE58" w14:textId="77777777" w:rsidR="007025C8" w:rsidRDefault="007025C8" w:rsidP="003B539C">
      <w:pPr>
        <w:keepNext/>
        <w:keepLines/>
        <w:spacing w:line="240" w:lineRule="auto"/>
        <w:rPr>
          <w:szCs w:val="22"/>
          <w:lang w:val="lv-LV"/>
        </w:rPr>
      </w:pPr>
      <w:r w:rsidRPr="00ED239A">
        <w:rPr>
          <w:color w:val="000000"/>
        </w:rPr>
        <w:t>DUBLIN</w:t>
      </w:r>
    </w:p>
    <w:p w14:paraId="22359AAE" w14:textId="37B987F7" w:rsidR="007025C8" w:rsidRDefault="007025C8" w:rsidP="003B539C">
      <w:pPr>
        <w:spacing w:line="240" w:lineRule="auto"/>
        <w:rPr>
          <w:szCs w:val="22"/>
          <w:lang w:val="lv-LV"/>
        </w:rPr>
      </w:pPr>
      <w:r>
        <w:rPr>
          <w:szCs w:val="22"/>
          <w:lang w:val="lv-LV"/>
        </w:rPr>
        <w:t>Īrija</w:t>
      </w:r>
    </w:p>
    <w:p w14:paraId="7D7BCE56" w14:textId="77777777" w:rsidR="007025C8" w:rsidRDefault="007025C8" w:rsidP="003B539C">
      <w:pPr>
        <w:tabs>
          <w:tab w:val="clear" w:pos="567"/>
        </w:tabs>
        <w:spacing w:line="240" w:lineRule="auto"/>
        <w:rPr>
          <w:szCs w:val="22"/>
          <w:lang w:val="lv-LV"/>
        </w:rPr>
      </w:pPr>
    </w:p>
    <w:p w14:paraId="11A7C43D" w14:textId="77777777" w:rsidR="007025C8" w:rsidRDefault="007025C8" w:rsidP="003B539C">
      <w:pPr>
        <w:tabs>
          <w:tab w:val="clear" w:pos="567"/>
        </w:tabs>
        <w:spacing w:line="240" w:lineRule="auto"/>
        <w:rPr>
          <w:szCs w:val="22"/>
          <w:lang w:val="lv-LV"/>
        </w:rPr>
      </w:pPr>
    </w:p>
    <w:p w14:paraId="6C200989"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12.</w:t>
      </w:r>
      <w:r>
        <w:rPr>
          <w:b/>
          <w:szCs w:val="22"/>
          <w:lang w:val="lv-LV"/>
        </w:rPr>
        <w:tab/>
        <w:t>REĢISTRĀCIJAS APLIECĪBAS NUMURS(-I)</w:t>
      </w:r>
    </w:p>
    <w:p w14:paraId="241AC183" w14:textId="77777777" w:rsidR="007025C8" w:rsidRDefault="007025C8" w:rsidP="003B539C">
      <w:pPr>
        <w:keepNext/>
        <w:keepLines/>
        <w:tabs>
          <w:tab w:val="clear" w:pos="567"/>
        </w:tabs>
        <w:spacing w:line="240" w:lineRule="auto"/>
        <w:rPr>
          <w:szCs w:val="22"/>
          <w:lang w:val="lv-LV"/>
        </w:rPr>
      </w:pPr>
    </w:p>
    <w:p w14:paraId="2EC15DBE" w14:textId="77777777" w:rsidR="00AC699C" w:rsidRPr="001C2E7E" w:rsidRDefault="00AC699C" w:rsidP="003B539C">
      <w:pPr>
        <w:autoSpaceDE w:val="0"/>
        <w:autoSpaceDN w:val="0"/>
        <w:adjustRightInd w:val="0"/>
        <w:spacing w:line="240" w:lineRule="auto"/>
        <w:ind w:right="-1"/>
        <w:rPr>
          <w:rFonts w:eastAsia="Meiryo"/>
          <w:lang w:val="pt-PT"/>
        </w:rPr>
      </w:pPr>
      <w:r w:rsidRPr="001C2E7E">
        <w:rPr>
          <w:rFonts w:eastAsia="Meiryo"/>
          <w:lang w:val="pt-PT"/>
        </w:rPr>
        <w:t>EU/1/25/1952/007</w:t>
      </w:r>
    </w:p>
    <w:p w14:paraId="317E7211" w14:textId="1970C821" w:rsidR="007025C8" w:rsidRPr="00AC699C" w:rsidRDefault="00AC699C" w:rsidP="003B539C">
      <w:pPr>
        <w:autoSpaceDE w:val="0"/>
        <w:autoSpaceDN w:val="0"/>
        <w:adjustRightInd w:val="0"/>
        <w:spacing w:line="240" w:lineRule="auto"/>
        <w:ind w:right="-1"/>
        <w:rPr>
          <w:rFonts w:eastAsia="Meiryo"/>
          <w:lang w:val="pt-PT"/>
        </w:rPr>
      </w:pPr>
      <w:r w:rsidRPr="001C2E7E">
        <w:rPr>
          <w:rFonts w:eastAsia="Meiryo"/>
          <w:lang w:val="pt-PT"/>
        </w:rPr>
        <w:t>EU/1/25/1952/008</w:t>
      </w:r>
    </w:p>
    <w:p w14:paraId="5AEAC7D9" w14:textId="77777777" w:rsidR="007025C8" w:rsidRDefault="007025C8" w:rsidP="003B539C">
      <w:pPr>
        <w:tabs>
          <w:tab w:val="clear" w:pos="567"/>
        </w:tabs>
        <w:spacing w:line="240" w:lineRule="auto"/>
        <w:rPr>
          <w:szCs w:val="22"/>
          <w:lang w:val="lv-LV"/>
        </w:rPr>
      </w:pPr>
    </w:p>
    <w:p w14:paraId="7C01A938" w14:textId="77777777" w:rsidR="007025C8" w:rsidRDefault="007025C8" w:rsidP="003B539C">
      <w:pPr>
        <w:tabs>
          <w:tab w:val="clear" w:pos="567"/>
        </w:tabs>
        <w:spacing w:line="240" w:lineRule="auto"/>
        <w:rPr>
          <w:szCs w:val="22"/>
          <w:lang w:val="lv-LV"/>
        </w:rPr>
      </w:pPr>
    </w:p>
    <w:p w14:paraId="66C5BDEE"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13.</w:t>
      </w:r>
      <w:r>
        <w:rPr>
          <w:b/>
          <w:szCs w:val="22"/>
          <w:lang w:val="lv-LV"/>
        </w:rPr>
        <w:tab/>
        <w:t>SĒRIJAS NUMURS</w:t>
      </w:r>
    </w:p>
    <w:p w14:paraId="4B144594" w14:textId="77777777" w:rsidR="007025C8" w:rsidRDefault="007025C8" w:rsidP="003B539C">
      <w:pPr>
        <w:keepNext/>
        <w:keepLines/>
        <w:tabs>
          <w:tab w:val="clear" w:pos="567"/>
        </w:tabs>
        <w:spacing w:line="240" w:lineRule="auto"/>
        <w:rPr>
          <w:szCs w:val="22"/>
          <w:lang w:val="lv-LV"/>
        </w:rPr>
      </w:pPr>
    </w:p>
    <w:p w14:paraId="63BE0ABE" w14:textId="3FA2904D" w:rsidR="007025C8" w:rsidRDefault="00BA2D9C" w:rsidP="003B539C">
      <w:pPr>
        <w:tabs>
          <w:tab w:val="clear" w:pos="567"/>
        </w:tabs>
        <w:spacing w:line="240" w:lineRule="auto"/>
        <w:rPr>
          <w:szCs w:val="22"/>
          <w:lang w:val="lv-LV"/>
        </w:rPr>
      </w:pPr>
      <w:r>
        <w:rPr>
          <w:szCs w:val="22"/>
          <w:lang w:val="lv-LV"/>
        </w:rPr>
        <w:t>Lot</w:t>
      </w:r>
    </w:p>
    <w:p w14:paraId="0CAEFBE9" w14:textId="77777777" w:rsidR="007025C8" w:rsidRDefault="007025C8" w:rsidP="003B539C">
      <w:pPr>
        <w:tabs>
          <w:tab w:val="clear" w:pos="567"/>
        </w:tabs>
        <w:spacing w:line="240" w:lineRule="auto"/>
        <w:rPr>
          <w:szCs w:val="22"/>
          <w:lang w:val="lv-LV"/>
        </w:rPr>
      </w:pPr>
    </w:p>
    <w:p w14:paraId="3002C7CD" w14:textId="77777777" w:rsidR="007025C8" w:rsidRDefault="007025C8" w:rsidP="003B539C">
      <w:pPr>
        <w:tabs>
          <w:tab w:val="clear" w:pos="567"/>
        </w:tabs>
        <w:spacing w:line="240" w:lineRule="auto"/>
        <w:rPr>
          <w:szCs w:val="22"/>
          <w:lang w:val="lv-LV"/>
        </w:rPr>
      </w:pPr>
    </w:p>
    <w:p w14:paraId="75B7D91D"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14.</w:t>
      </w:r>
      <w:r>
        <w:rPr>
          <w:b/>
          <w:szCs w:val="22"/>
          <w:lang w:val="lv-LV"/>
        </w:rPr>
        <w:tab/>
        <w:t>IZSNIEGŠANAS KĀRTĪBA</w:t>
      </w:r>
    </w:p>
    <w:p w14:paraId="29111EFA" w14:textId="77777777" w:rsidR="007025C8" w:rsidRDefault="007025C8" w:rsidP="003B539C">
      <w:pPr>
        <w:keepNext/>
        <w:keepLines/>
        <w:tabs>
          <w:tab w:val="clear" w:pos="567"/>
        </w:tabs>
        <w:spacing w:line="240" w:lineRule="auto"/>
        <w:rPr>
          <w:szCs w:val="22"/>
          <w:lang w:val="lv-LV"/>
        </w:rPr>
      </w:pPr>
    </w:p>
    <w:p w14:paraId="10DE36F6" w14:textId="77777777" w:rsidR="007025C8" w:rsidRDefault="007025C8" w:rsidP="003B539C">
      <w:pPr>
        <w:tabs>
          <w:tab w:val="clear" w:pos="567"/>
        </w:tabs>
        <w:spacing w:line="240" w:lineRule="auto"/>
        <w:rPr>
          <w:szCs w:val="22"/>
          <w:lang w:val="lv-LV"/>
        </w:rPr>
      </w:pPr>
    </w:p>
    <w:p w14:paraId="37EF428D"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15.</w:t>
      </w:r>
      <w:r>
        <w:rPr>
          <w:b/>
          <w:szCs w:val="22"/>
          <w:lang w:val="lv-LV"/>
        </w:rPr>
        <w:tab/>
        <w:t>NORĀDĪJUMI PAR LIETOŠANU</w:t>
      </w:r>
    </w:p>
    <w:p w14:paraId="70D8E420" w14:textId="77777777" w:rsidR="007025C8" w:rsidRDefault="007025C8" w:rsidP="003B539C">
      <w:pPr>
        <w:keepNext/>
        <w:keepLines/>
        <w:spacing w:line="240" w:lineRule="auto"/>
        <w:rPr>
          <w:szCs w:val="22"/>
          <w:lang w:val="lv-LV"/>
        </w:rPr>
      </w:pPr>
    </w:p>
    <w:p w14:paraId="4BB495B6" w14:textId="77777777" w:rsidR="007025C8" w:rsidRDefault="007025C8" w:rsidP="003B539C">
      <w:pPr>
        <w:spacing w:line="240" w:lineRule="auto"/>
        <w:rPr>
          <w:szCs w:val="22"/>
          <w:u w:val="single"/>
          <w:lang w:val="lv-LV"/>
        </w:rPr>
      </w:pPr>
    </w:p>
    <w:p w14:paraId="69E04B25"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lv-LV"/>
        </w:rPr>
      </w:pPr>
      <w:r>
        <w:rPr>
          <w:b/>
          <w:szCs w:val="22"/>
          <w:lang w:val="lv-LV"/>
        </w:rPr>
        <w:t>16.</w:t>
      </w:r>
      <w:r>
        <w:rPr>
          <w:b/>
          <w:szCs w:val="22"/>
          <w:lang w:val="lv-LV"/>
        </w:rPr>
        <w:tab/>
        <w:t>INFORMĀCIJA BRAILA RAKSTĀ</w:t>
      </w:r>
    </w:p>
    <w:p w14:paraId="5CAFB716" w14:textId="77777777" w:rsidR="007025C8" w:rsidRDefault="007025C8" w:rsidP="003B539C">
      <w:pPr>
        <w:keepNext/>
        <w:keepLines/>
        <w:spacing w:line="240" w:lineRule="auto"/>
        <w:rPr>
          <w:szCs w:val="22"/>
          <w:lang w:val="lv-LV"/>
        </w:rPr>
      </w:pPr>
    </w:p>
    <w:p w14:paraId="5C0FAF5E" w14:textId="7D3E12A2" w:rsidR="007025C8" w:rsidRDefault="007025C8" w:rsidP="003B539C">
      <w:pPr>
        <w:spacing w:line="240" w:lineRule="auto"/>
        <w:rPr>
          <w:szCs w:val="22"/>
          <w:lang w:val="lv-LV"/>
        </w:rPr>
      </w:pPr>
      <w:r>
        <w:rPr>
          <w:szCs w:val="22"/>
          <w:lang w:val="lv-LV"/>
        </w:rPr>
        <w:t>Emtricitabine/Tenofovir alafenamide Viatris 200 mg/25 mg</w:t>
      </w:r>
    </w:p>
    <w:p w14:paraId="60C783F6" w14:textId="77777777" w:rsidR="007025C8" w:rsidRDefault="007025C8" w:rsidP="003B539C">
      <w:pPr>
        <w:spacing w:line="240" w:lineRule="auto"/>
        <w:rPr>
          <w:szCs w:val="22"/>
          <w:shd w:val="clear" w:color="auto" w:fill="CCCCCC"/>
          <w:lang w:val="lv-LV" w:eastAsia="lv-LV" w:bidi="lv-LV"/>
        </w:rPr>
      </w:pPr>
    </w:p>
    <w:p w14:paraId="611E53E6" w14:textId="77777777" w:rsidR="007025C8" w:rsidRDefault="007025C8" w:rsidP="003B539C">
      <w:pPr>
        <w:spacing w:line="240" w:lineRule="auto"/>
        <w:rPr>
          <w:szCs w:val="22"/>
          <w:shd w:val="clear" w:color="auto" w:fill="CCCCCC"/>
          <w:lang w:val="lv-LV" w:eastAsia="lv-LV" w:bidi="lv-LV"/>
        </w:rPr>
      </w:pPr>
    </w:p>
    <w:p w14:paraId="099529D8" w14:textId="736EC40D" w:rsidR="0098603D" w:rsidRPr="005C1840" w:rsidRDefault="0098603D" w:rsidP="003B539C">
      <w:pPr>
        <w:keepNext/>
        <w:keepLines/>
        <w:pBdr>
          <w:top w:val="single" w:sz="4" w:space="1" w:color="auto"/>
          <w:left w:val="single" w:sz="4" w:space="4" w:color="auto"/>
          <w:bottom w:val="single" w:sz="4" w:space="1" w:color="auto"/>
          <w:right w:val="single" w:sz="4" w:space="4" w:color="auto"/>
        </w:pBdr>
        <w:spacing w:line="240" w:lineRule="auto"/>
        <w:rPr>
          <w:b/>
          <w:lang w:val="lv-LV"/>
        </w:rPr>
      </w:pPr>
      <w:r w:rsidRPr="005C1840">
        <w:rPr>
          <w:b/>
          <w:lang w:val="lv-LV"/>
        </w:rPr>
        <w:t>17.</w:t>
      </w:r>
      <w:r w:rsidRPr="005C1840">
        <w:rPr>
          <w:b/>
          <w:lang w:val="lv-LV"/>
        </w:rPr>
        <w:tab/>
      </w:r>
      <w:r>
        <w:rPr>
          <w:b/>
          <w:lang w:val="lv-LV" w:eastAsia="lv-LV" w:bidi="lv-LV"/>
        </w:rPr>
        <w:t>UNIKĀLS IDENTIFIKATORS – 2D</w:t>
      </w:r>
    </w:p>
    <w:p w14:paraId="15CF852E" w14:textId="77777777" w:rsidR="007025C8" w:rsidRDefault="007025C8" w:rsidP="003B539C">
      <w:pPr>
        <w:keepNext/>
        <w:keepLines/>
        <w:tabs>
          <w:tab w:val="clear" w:pos="567"/>
        </w:tabs>
        <w:spacing w:line="240" w:lineRule="auto"/>
        <w:rPr>
          <w:lang w:val="lv-LV" w:eastAsia="lv-LV" w:bidi="lv-LV"/>
        </w:rPr>
      </w:pPr>
    </w:p>
    <w:p w14:paraId="5534FA0B" w14:textId="77777777" w:rsidR="007025C8" w:rsidRDefault="007025C8" w:rsidP="003B539C">
      <w:pPr>
        <w:spacing w:line="240" w:lineRule="auto"/>
        <w:rPr>
          <w:szCs w:val="22"/>
          <w:shd w:val="pct15" w:color="auto" w:fill="FFFFFF"/>
          <w:lang w:val="lv-LV" w:eastAsia="lv-LV" w:bidi="lv-LV"/>
        </w:rPr>
      </w:pPr>
      <w:r>
        <w:rPr>
          <w:shd w:val="pct15" w:color="auto" w:fill="FFFFFF"/>
          <w:lang w:val="lv-LV" w:eastAsia="lv-LV" w:bidi="lv-LV"/>
        </w:rPr>
        <w:t>2D svītrkods, kurā iekļauts unikāls identifikators.</w:t>
      </w:r>
    </w:p>
    <w:p w14:paraId="6C696B02" w14:textId="77777777" w:rsidR="007025C8" w:rsidRDefault="007025C8" w:rsidP="003B539C">
      <w:pPr>
        <w:tabs>
          <w:tab w:val="clear" w:pos="567"/>
        </w:tabs>
        <w:spacing w:line="240" w:lineRule="auto"/>
        <w:rPr>
          <w:lang w:val="lv-LV" w:eastAsia="lv-LV" w:bidi="lv-LV"/>
        </w:rPr>
      </w:pPr>
    </w:p>
    <w:p w14:paraId="233B24F6" w14:textId="77777777" w:rsidR="007025C8" w:rsidRDefault="007025C8" w:rsidP="003B539C">
      <w:pPr>
        <w:tabs>
          <w:tab w:val="clear" w:pos="567"/>
        </w:tabs>
        <w:spacing w:line="240" w:lineRule="auto"/>
        <w:rPr>
          <w:lang w:val="lv-LV" w:eastAsia="lv-LV" w:bidi="lv-LV"/>
        </w:rPr>
      </w:pPr>
    </w:p>
    <w:p w14:paraId="497B8413" w14:textId="63A1D6E2" w:rsidR="0098603D" w:rsidRPr="005C1840" w:rsidRDefault="0098603D" w:rsidP="003B539C">
      <w:pPr>
        <w:keepNext/>
        <w:keepLines/>
        <w:pBdr>
          <w:top w:val="single" w:sz="4" w:space="1" w:color="auto"/>
          <w:left w:val="single" w:sz="4" w:space="4" w:color="auto"/>
          <w:bottom w:val="single" w:sz="4" w:space="1" w:color="auto"/>
          <w:right w:val="single" w:sz="4" w:space="4" w:color="auto"/>
        </w:pBdr>
        <w:spacing w:line="240" w:lineRule="auto"/>
        <w:rPr>
          <w:b/>
          <w:noProof/>
          <w:lang w:val="lv-LV"/>
        </w:rPr>
      </w:pPr>
      <w:r w:rsidRPr="005C1840">
        <w:rPr>
          <w:b/>
          <w:lang w:val="lv-LV"/>
        </w:rPr>
        <w:t>18.</w:t>
      </w:r>
      <w:r w:rsidRPr="005C1840">
        <w:rPr>
          <w:b/>
          <w:lang w:val="lv-LV"/>
        </w:rPr>
        <w:tab/>
      </w:r>
      <w:r>
        <w:rPr>
          <w:b/>
          <w:lang w:val="lv-LV" w:eastAsia="lv-LV" w:bidi="lv-LV"/>
        </w:rPr>
        <w:t>UNIKĀLS IDENTIFIKATORS – DATI, KURUS VAR</w:t>
      </w:r>
      <w:r w:rsidRPr="0098603D">
        <w:rPr>
          <w:b/>
          <w:lang w:val="lv-LV" w:eastAsia="lv-LV" w:bidi="lv-LV"/>
        </w:rPr>
        <w:t xml:space="preserve"> </w:t>
      </w:r>
      <w:r>
        <w:rPr>
          <w:b/>
          <w:lang w:val="lv-LV" w:eastAsia="lv-LV" w:bidi="lv-LV"/>
        </w:rPr>
        <w:t xml:space="preserve">NOLASĪT PERSONA </w:t>
      </w:r>
    </w:p>
    <w:p w14:paraId="0BBC08A7" w14:textId="77777777" w:rsidR="007025C8" w:rsidRDefault="007025C8" w:rsidP="003B539C">
      <w:pPr>
        <w:tabs>
          <w:tab w:val="clear" w:pos="567"/>
        </w:tabs>
        <w:spacing w:line="240" w:lineRule="auto"/>
        <w:rPr>
          <w:lang w:val="lv-LV" w:eastAsia="lv-LV" w:bidi="lv-LV"/>
        </w:rPr>
      </w:pPr>
    </w:p>
    <w:p w14:paraId="47A4B82C" w14:textId="1C88A448" w:rsidR="007025C8" w:rsidRDefault="007025C8" w:rsidP="003B539C">
      <w:pPr>
        <w:spacing w:line="240" w:lineRule="auto"/>
        <w:rPr>
          <w:szCs w:val="22"/>
          <w:lang w:val="lv-LV" w:eastAsia="lv-LV" w:bidi="lv-LV"/>
        </w:rPr>
      </w:pPr>
      <w:r>
        <w:rPr>
          <w:lang w:val="lv-LV" w:eastAsia="lv-LV" w:bidi="lv-LV"/>
        </w:rPr>
        <w:t>PC</w:t>
      </w:r>
    </w:p>
    <w:p w14:paraId="153A5118" w14:textId="0B5DF98F" w:rsidR="007025C8" w:rsidRDefault="007025C8" w:rsidP="003B539C">
      <w:pPr>
        <w:spacing w:line="240" w:lineRule="auto"/>
        <w:rPr>
          <w:szCs w:val="22"/>
          <w:lang w:val="lv-LV" w:eastAsia="lv-LV" w:bidi="lv-LV"/>
        </w:rPr>
      </w:pPr>
      <w:r>
        <w:rPr>
          <w:lang w:val="lv-LV" w:eastAsia="lv-LV" w:bidi="lv-LV"/>
        </w:rPr>
        <w:t>SN</w:t>
      </w:r>
    </w:p>
    <w:p w14:paraId="053469F1" w14:textId="22468CF3" w:rsidR="007025C8" w:rsidRDefault="007025C8" w:rsidP="003B539C">
      <w:pPr>
        <w:tabs>
          <w:tab w:val="clear" w:pos="567"/>
        </w:tabs>
        <w:spacing w:line="240" w:lineRule="auto"/>
        <w:rPr>
          <w:szCs w:val="22"/>
          <w:lang w:val="lv-LV"/>
        </w:rPr>
      </w:pPr>
      <w:r>
        <w:rPr>
          <w:lang w:val="lv-LV" w:eastAsia="lv-LV" w:bidi="lv-LV"/>
        </w:rPr>
        <w:t>NN</w:t>
      </w:r>
    </w:p>
    <w:p w14:paraId="2576725D" w14:textId="77777777" w:rsidR="006E6064" w:rsidRDefault="006E6064" w:rsidP="003B539C">
      <w:pPr>
        <w:tabs>
          <w:tab w:val="clear" w:pos="567"/>
        </w:tabs>
        <w:spacing w:line="240" w:lineRule="auto"/>
        <w:rPr>
          <w:b/>
          <w:szCs w:val="22"/>
          <w:lang w:val="lv-LV"/>
        </w:rPr>
      </w:pPr>
      <w:r>
        <w:rPr>
          <w:b/>
          <w:szCs w:val="22"/>
          <w:lang w:val="lv-LV"/>
        </w:rPr>
        <w:br w:type="page"/>
      </w:r>
    </w:p>
    <w:p w14:paraId="46D0E88A" w14:textId="595B7A7A" w:rsidR="007025C8" w:rsidRDefault="007025C8" w:rsidP="003B5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r>
        <w:rPr>
          <w:b/>
          <w:szCs w:val="22"/>
          <w:lang w:val="lv-LV"/>
        </w:rPr>
        <w:lastRenderedPageBreak/>
        <w:t>INFORMĀCIJA, KAS JĀNORĀDA UZ TIEŠĀ IEPAKOJUMA</w:t>
      </w:r>
    </w:p>
    <w:p w14:paraId="5775D37E" w14:textId="77777777" w:rsidR="007025C8" w:rsidRDefault="007025C8" w:rsidP="003B5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p>
    <w:p w14:paraId="5E3F6F0D" w14:textId="77777777" w:rsidR="007025C8" w:rsidRDefault="007025C8" w:rsidP="003B539C">
      <w:pPr>
        <w:pBdr>
          <w:top w:val="single" w:sz="4" w:space="1" w:color="auto"/>
          <w:left w:val="single" w:sz="4" w:space="4" w:color="auto"/>
          <w:bottom w:val="single" w:sz="4" w:space="1" w:color="auto"/>
          <w:right w:val="single" w:sz="4" w:space="4" w:color="auto"/>
        </w:pBdr>
        <w:spacing w:line="240" w:lineRule="auto"/>
        <w:rPr>
          <w:b/>
          <w:szCs w:val="22"/>
          <w:lang w:val="lv-LV"/>
        </w:rPr>
      </w:pPr>
      <w:r>
        <w:rPr>
          <w:b/>
          <w:szCs w:val="22"/>
          <w:lang w:val="lv-LV"/>
        </w:rPr>
        <w:t>PUDELES ETIĶETE</w:t>
      </w:r>
    </w:p>
    <w:p w14:paraId="42941D3D" w14:textId="77777777" w:rsidR="007025C8" w:rsidRDefault="007025C8" w:rsidP="003B539C">
      <w:pPr>
        <w:tabs>
          <w:tab w:val="clear" w:pos="567"/>
        </w:tabs>
        <w:spacing w:line="240" w:lineRule="auto"/>
        <w:rPr>
          <w:szCs w:val="22"/>
          <w:lang w:val="lv-LV"/>
        </w:rPr>
      </w:pPr>
    </w:p>
    <w:p w14:paraId="47328CFE" w14:textId="77777777" w:rsidR="007025C8" w:rsidRDefault="007025C8" w:rsidP="003B539C">
      <w:pPr>
        <w:tabs>
          <w:tab w:val="clear" w:pos="567"/>
        </w:tabs>
        <w:spacing w:line="240" w:lineRule="auto"/>
        <w:rPr>
          <w:szCs w:val="22"/>
          <w:lang w:val="lv-LV"/>
        </w:rPr>
      </w:pPr>
    </w:p>
    <w:p w14:paraId="7957D253"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w:t>
      </w:r>
      <w:r>
        <w:rPr>
          <w:b/>
          <w:szCs w:val="22"/>
          <w:lang w:val="lv-LV"/>
        </w:rPr>
        <w:tab/>
        <w:t>ZĀĻU NOSAUKUMS</w:t>
      </w:r>
    </w:p>
    <w:p w14:paraId="392CA321" w14:textId="77777777" w:rsidR="007025C8" w:rsidRDefault="007025C8" w:rsidP="003B539C">
      <w:pPr>
        <w:keepNext/>
        <w:keepLines/>
        <w:tabs>
          <w:tab w:val="clear" w:pos="567"/>
        </w:tabs>
        <w:spacing w:line="240" w:lineRule="auto"/>
        <w:rPr>
          <w:szCs w:val="22"/>
          <w:lang w:val="lv-LV"/>
        </w:rPr>
      </w:pPr>
    </w:p>
    <w:p w14:paraId="007AEEE7" w14:textId="7589E587" w:rsidR="007025C8" w:rsidRDefault="007025C8" w:rsidP="003B539C">
      <w:pPr>
        <w:keepNext/>
        <w:keepLines/>
        <w:spacing w:line="240" w:lineRule="auto"/>
        <w:rPr>
          <w:szCs w:val="22"/>
          <w:lang w:val="lv-LV"/>
        </w:rPr>
      </w:pPr>
      <w:r>
        <w:rPr>
          <w:szCs w:val="22"/>
          <w:lang w:val="lv-LV"/>
        </w:rPr>
        <w:t xml:space="preserve">Emtricitabine/Tenofovir alafenamide Viatris 200 mg/25 mg </w:t>
      </w:r>
      <w:r w:rsidRPr="00CC71A8">
        <w:rPr>
          <w:szCs w:val="22"/>
          <w:highlight w:val="lightGray"/>
          <w:lang w:val="lv-LV"/>
        </w:rPr>
        <w:t>apvalkotās</w:t>
      </w:r>
      <w:r>
        <w:rPr>
          <w:szCs w:val="22"/>
          <w:lang w:val="lv-LV"/>
        </w:rPr>
        <w:t xml:space="preserve"> tabletes</w:t>
      </w:r>
    </w:p>
    <w:p w14:paraId="3282426A" w14:textId="066C858E" w:rsidR="007025C8" w:rsidRDefault="00BA2D9C" w:rsidP="003B539C">
      <w:pPr>
        <w:tabs>
          <w:tab w:val="clear" w:pos="567"/>
        </w:tabs>
        <w:spacing w:line="240" w:lineRule="auto"/>
        <w:rPr>
          <w:szCs w:val="22"/>
          <w:lang w:val="lv-LV"/>
        </w:rPr>
      </w:pPr>
      <w:r>
        <w:rPr>
          <w:szCs w:val="22"/>
          <w:lang w:val="lv-LV"/>
        </w:rPr>
        <w:t>e</w:t>
      </w:r>
      <w:r w:rsidRPr="00BA2D9C">
        <w:rPr>
          <w:szCs w:val="22"/>
          <w:lang w:val="lv-LV"/>
        </w:rPr>
        <w:t>mtricitabinum</w:t>
      </w:r>
      <w:r>
        <w:rPr>
          <w:szCs w:val="22"/>
          <w:lang w:val="lv-LV"/>
        </w:rPr>
        <w:t>/t</w:t>
      </w:r>
      <w:r w:rsidRPr="00BA2D9C">
        <w:rPr>
          <w:szCs w:val="22"/>
          <w:lang w:val="lv-LV"/>
        </w:rPr>
        <w:t>enofovir</w:t>
      </w:r>
      <w:r w:rsidR="00CE68AC">
        <w:rPr>
          <w:szCs w:val="22"/>
          <w:lang w:val="lv-LV"/>
        </w:rPr>
        <w:t>um</w:t>
      </w:r>
      <w:r w:rsidRPr="00BA2D9C">
        <w:rPr>
          <w:szCs w:val="22"/>
          <w:lang w:val="lv-LV"/>
        </w:rPr>
        <w:t xml:space="preserve"> alafenamidum</w:t>
      </w:r>
    </w:p>
    <w:p w14:paraId="4A3A9F4E" w14:textId="77777777" w:rsidR="007025C8" w:rsidRDefault="007025C8" w:rsidP="003B539C">
      <w:pPr>
        <w:tabs>
          <w:tab w:val="clear" w:pos="567"/>
        </w:tabs>
        <w:spacing w:line="240" w:lineRule="auto"/>
        <w:rPr>
          <w:szCs w:val="22"/>
          <w:lang w:val="lv-LV"/>
        </w:rPr>
      </w:pPr>
    </w:p>
    <w:p w14:paraId="549518B0" w14:textId="77777777" w:rsidR="006E6064" w:rsidRDefault="006E6064" w:rsidP="003B539C">
      <w:pPr>
        <w:tabs>
          <w:tab w:val="clear" w:pos="567"/>
        </w:tabs>
        <w:spacing w:line="240" w:lineRule="auto"/>
        <w:rPr>
          <w:szCs w:val="22"/>
          <w:lang w:val="lv-LV"/>
        </w:rPr>
      </w:pPr>
    </w:p>
    <w:p w14:paraId="45FE5DC6" w14:textId="7F2399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2.</w:t>
      </w:r>
      <w:r>
        <w:rPr>
          <w:b/>
          <w:szCs w:val="22"/>
          <w:lang w:val="lv-LV"/>
        </w:rPr>
        <w:tab/>
        <w:t>AKTĪVĀS VIELAS NOSAUKUMS UN DAUDZUMS</w:t>
      </w:r>
    </w:p>
    <w:p w14:paraId="4A603C69" w14:textId="77777777" w:rsidR="007025C8" w:rsidRDefault="007025C8" w:rsidP="003B539C">
      <w:pPr>
        <w:keepNext/>
        <w:keepLines/>
        <w:tabs>
          <w:tab w:val="clear" w:pos="567"/>
        </w:tabs>
        <w:spacing w:line="240" w:lineRule="auto"/>
        <w:rPr>
          <w:szCs w:val="22"/>
          <w:lang w:val="lv-LV"/>
        </w:rPr>
      </w:pPr>
    </w:p>
    <w:p w14:paraId="68FA6CEC" w14:textId="5142F075" w:rsidR="007025C8" w:rsidRDefault="007025C8" w:rsidP="003B539C">
      <w:pPr>
        <w:spacing w:line="240" w:lineRule="auto"/>
        <w:rPr>
          <w:szCs w:val="22"/>
          <w:lang w:val="lv-LV"/>
        </w:rPr>
      </w:pPr>
      <w:r>
        <w:rPr>
          <w:szCs w:val="22"/>
          <w:lang w:val="lv-LV"/>
        </w:rPr>
        <w:t xml:space="preserve">Katra apvalkotā tablete satur 200 mg emtricitabīna un tenofovīra alafenamīda </w:t>
      </w:r>
      <w:r w:rsidR="0098603D">
        <w:rPr>
          <w:szCs w:val="22"/>
          <w:lang w:val="lv-LV"/>
        </w:rPr>
        <w:t>mono</w:t>
      </w:r>
      <w:r>
        <w:rPr>
          <w:szCs w:val="22"/>
          <w:lang w:val="lv-LV"/>
        </w:rPr>
        <w:t>fumarātu, kas atbilst 25 mg tenofovīra alafenamīda.</w:t>
      </w:r>
    </w:p>
    <w:p w14:paraId="6A317F56" w14:textId="77777777" w:rsidR="007025C8" w:rsidRDefault="007025C8" w:rsidP="003B539C">
      <w:pPr>
        <w:tabs>
          <w:tab w:val="clear" w:pos="567"/>
        </w:tabs>
        <w:spacing w:line="240" w:lineRule="auto"/>
        <w:rPr>
          <w:szCs w:val="22"/>
          <w:lang w:val="lv-LV"/>
        </w:rPr>
      </w:pPr>
    </w:p>
    <w:p w14:paraId="07EEEBC6" w14:textId="77777777" w:rsidR="007025C8" w:rsidRDefault="007025C8" w:rsidP="003B539C">
      <w:pPr>
        <w:tabs>
          <w:tab w:val="clear" w:pos="567"/>
        </w:tabs>
        <w:spacing w:line="240" w:lineRule="auto"/>
        <w:rPr>
          <w:szCs w:val="22"/>
          <w:lang w:val="lv-LV"/>
        </w:rPr>
      </w:pPr>
    </w:p>
    <w:p w14:paraId="73D7C320"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3.</w:t>
      </w:r>
      <w:r>
        <w:rPr>
          <w:b/>
          <w:szCs w:val="22"/>
          <w:lang w:val="lv-LV"/>
        </w:rPr>
        <w:tab/>
        <w:t>PALĪGVIELU SARAKSTS</w:t>
      </w:r>
    </w:p>
    <w:p w14:paraId="3765854E" w14:textId="77777777" w:rsidR="007025C8" w:rsidRDefault="007025C8" w:rsidP="003B539C">
      <w:pPr>
        <w:keepNext/>
        <w:keepLines/>
        <w:tabs>
          <w:tab w:val="clear" w:pos="567"/>
        </w:tabs>
        <w:spacing w:line="240" w:lineRule="auto"/>
        <w:rPr>
          <w:szCs w:val="22"/>
          <w:lang w:val="lv-LV"/>
        </w:rPr>
      </w:pPr>
    </w:p>
    <w:p w14:paraId="4CB7E3B7" w14:textId="77777777" w:rsidR="007025C8" w:rsidRDefault="007025C8" w:rsidP="003B539C">
      <w:pPr>
        <w:tabs>
          <w:tab w:val="clear" w:pos="567"/>
        </w:tabs>
        <w:spacing w:line="240" w:lineRule="auto"/>
        <w:rPr>
          <w:szCs w:val="22"/>
          <w:lang w:val="lv-LV"/>
        </w:rPr>
      </w:pPr>
    </w:p>
    <w:p w14:paraId="45A7D047"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4.</w:t>
      </w:r>
      <w:r>
        <w:rPr>
          <w:b/>
          <w:szCs w:val="22"/>
          <w:lang w:val="lv-LV"/>
        </w:rPr>
        <w:tab/>
        <w:t>ZĀĻU FORMA UN SATURS</w:t>
      </w:r>
    </w:p>
    <w:p w14:paraId="51EE03BE" w14:textId="77777777" w:rsidR="007025C8" w:rsidRDefault="007025C8" w:rsidP="003B539C">
      <w:pPr>
        <w:keepNext/>
        <w:keepLines/>
        <w:tabs>
          <w:tab w:val="clear" w:pos="567"/>
        </w:tabs>
        <w:spacing w:line="240" w:lineRule="auto"/>
        <w:rPr>
          <w:szCs w:val="22"/>
          <w:lang w:val="lv-LV"/>
        </w:rPr>
      </w:pPr>
    </w:p>
    <w:p w14:paraId="33126298" w14:textId="2DFC8EA9" w:rsidR="007025C8" w:rsidRDefault="007025C8" w:rsidP="003B539C">
      <w:pPr>
        <w:tabs>
          <w:tab w:val="clear" w:pos="567"/>
        </w:tabs>
        <w:spacing w:line="240" w:lineRule="auto"/>
        <w:rPr>
          <w:szCs w:val="22"/>
          <w:lang w:val="lv-LV"/>
        </w:rPr>
      </w:pPr>
      <w:r w:rsidRPr="005C1840">
        <w:rPr>
          <w:szCs w:val="22"/>
          <w:highlight w:val="lightGray"/>
          <w:lang w:val="lv-LV"/>
        </w:rPr>
        <w:t xml:space="preserve">Apvalkotā tablete </w:t>
      </w:r>
    </w:p>
    <w:p w14:paraId="635D4180" w14:textId="77777777" w:rsidR="007025C8" w:rsidRDefault="007025C8" w:rsidP="003B539C">
      <w:pPr>
        <w:tabs>
          <w:tab w:val="clear" w:pos="567"/>
        </w:tabs>
        <w:spacing w:line="240" w:lineRule="auto"/>
        <w:rPr>
          <w:szCs w:val="22"/>
          <w:lang w:val="lv-LV"/>
        </w:rPr>
      </w:pPr>
    </w:p>
    <w:p w14:paraId="0BA6B501" w14:textId="4CF9AE8E" w:rsidR="007025C8" w:rsidRDefault="007025C8" w:rsidP="003B539C">
      <w:pPr>
        <w:tabs>
          <w:tab w:val="clear" w:pos="567"/>
        </w:tabs>
        <w:spacing w:line="240" w:lineRule="auto"/>
        <w:rPr>
          <w:szCs w:val="22"/>
          <w:shd w:val="clear" w:color="auto" w:fill="D9D9D9"/>
          <w:lang w:val="lv-LV"/>
        </w:rPr>
      </w:pPr>
      <w:r>
        <w:rPr>
          <w:szCs w:val="22"/>
          <w:lang w:val="lv-LV"/>
        </w:rPr>
        <w:t>30 </w:t>
      </w:r>
      <w:r w:rsidRPr="00CC71A8">
        <w:rPr>
          <w:szCs w:val="22"/>
          <w:highlight w:val="lightGray"/>
          <w:lang w:val="lv-LV"/>
        </w:rPr>
        <w:t>apvalkotās</w:t>
      </w:r>
      <w:r>
        <w:rPr>
          <w:szCs w:val="22"/>
          <w:lang w:val="lv-LV"/>
        </w:rPr>
        <w:t xml:space="preserve"> tabletes</w:t>
      </w:r>
    </w:p>
    <w:p w14:paraId="157A9140" w14:textId="21AA4A2A" w:rsidR="007025C8" w:rsidRDefault="007025C8" w:rsidP="003B539C">
      <w:pPr>
        <w:tabs>
          <w:tab w:val="clear" w:pos="567"/>
        </w:tabs>
        <w:spacing w:line="240" w:lineRule="auto"/>
        <w:rPr>
          <w:szCs w:val="22"/>
          <w:lang w:val="lv-LV"/>
        </w:rPr>
      </w:pPr>
      <w:r>
        <w:rPr>
          <w:szCs w:val="22"/>
          <w:shd w:val="clear" w:color="auto" w:fill="D9D9D9"/>
          <w:lang w:val="lv-LV"/>
        </w:rPr>
        <w:t xml:space="preserve">90 apvalkotās tabletes </w:t>
      </w:r>
    </w:p>
    <w:p w14:paraId="1A230C55" w14:textId="77777777" w:rsidR="007025C8" w:rsidRDefault="007025C8" w:rsidP="003B539C">
      <w:pPr>
        <w:tabs>
          <w:tab w:val="clear" w:pos="567"/>
        </w:tabs>
        <w:spacing w:line="240" w:lineRule="auto"/>
        <w:rPr>
          <w:szCs w:val="22"/>
          <w:lang w:val="lv-LV"/>
        </w:rPr>
      </w:pPr>
    </w:p>
    <w:p w14:paraId="4D9CE8AD" w14:textId="77777777" w:rsidR="007025C8" w:rsidRDefault="007025C8" w:rsidP="003B539C">
      <w:pPr>
        <w:tabs>
          <w:tab w:val="clear" w:pos="567"/>
        </w:tabs>
        <w:spacing w:line="240" w:lineRule="auto"/>
        <w:rPr>
          <w:szCs w:val="22"/>
          <w:lang w:val="lv-LV"/>
        </w:rPr>
      </w:pPr>
    </w:p>
    <w:p w14:paraId="17971FD9" w14:textId="13C35ED2"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5.</w:t>
      </w:r>
      <w:r>
        <w:rPr>
          <w:b/>
          <w:szCs w:val="22"/>
          <w:lang w:val="lv-LV"/>
        </w:rPr>
        <w:tab/>
        <w:t>LIETOŠANAS UN IEVADĪŠANAS VEIDS</w:t>
      </w:r>
    </w:p>
    <w:p w14:paraId="1BAD89FF" w14:textId="77777777" w:rsidR="007025C8" w:rsidRDefault="007025C8" w:rsidP="003B539C">
      <w:pPr>
        <w:keepNext/>
        <w:keepLines/>
        <w:tabs>
          <w:tab w:val="clear" w:pos="567"/>
        </w:tabs>
        <w:spacing w:line="240" w:lineRule="auto"/>
        <w:rPr>
          <w:szCs w:val="22"/>
          <w:lang w:val="lv-LV"/>
        </w:rPr>
      </w:pPr>
    </w:p>
    <w:p w14:paraId="6B93BE05" w14:textId="77777777" w:rsidR="007025C8" w:rsidRDefault="007025C8" w:rsidP="003B539C">
      <w:pPr>
        <w:tabs>
          <w:tab w:val="clear" w:pos="567"/>
        </w:tabs>
        <w:spacing w:line="240" w:lineRule="auto"/>
        <w:rPr>
          <w:szCs w:val="22"/>
          <w:lang w:val="lv-LV"/>
        </w:rPr>
      </w:pPr>
      <w:r>
        <w:rPr>
          <w:szCs w:val="22"/>
          <w:lang w:val="lv-LV"/>
        </w:rPr>
        <w:t>Pirms lietošanas izlasiet lietošanas instrukciju.</w:t>
      </w:r>
    </w:p>
    <w:p w14:paraId="1DEDC379" w14:textId="77777777" w:rsidR="007025C8" w:rsidRDefault="007025C8" w:rsidP="003B539C">
      <w:pPr>
        <w:tabs>
          <w:tab w:val="clear" w:pos="567"/>
        </w:tabs>
        <w:spacing w:line="240" w:lineRule="auto"/>
        <w:rPr>
          <w:szCs w:val="22"/>
          <w:lang w:val="lv-LV"/>
        </w:rPr>
      </w:pPr>
      <w:r>
        <w:rPr>
          <w:szCs w:val="22"/>
          <w:lang w:val="lv-LV"/>
        </w:rPr>
        <w:t>Iekšķīgai lietošanai.</w:t>
      </w:r>
    </w:p>
    <w:p w14:paraId="4570C3F6" w14:textId="77777777" w:rsidR="007025C8" w:rsidRDefault="007025C8" w:rsidP="003B539C">
      <w:pPr>
        <w:tabs>
          <w:tab w:val="clear" w:pos="567"/>
        </w:tabs>
        <w:spacing w:line="240" w:lineRule="auto"/>
        <w:rPr>
          <w:szCs w:val="22"/>
          <w:lang w:val="lv-LV"/>
        </w:rPr>
      </w:pPr>
    </w:p>
    <w:p w14:paraId="121A8764" w14:textId="77777777" w:rsidR="007025C8" w:rsidRDefault="007025C8" w:rsidP="003B539C">
      <w:pPr>
        <w:tabs>
          <w:tab w:val="clear" w:pos="567"/>
        </w:tabs>
        <w:spacing w:line="240" w:lineRule="auto"/>
        <w:rPr>
          <w:szCs w:val="22"/>
          <w:lang w:val="lv-LV"/>
        </w:rPr>
      </w:pPr>
    </w:p>
    <w:p w14:paraId="1EC8C4B2"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6.</w:t>
      </w:r>
      <w:r>
        <w:rPr>
          <w:b/>
          <w:szCs w:val="22"/>
          <w:lang w:val="lv-LV"/>
        </w:rPr>
        <w:tab/>
        <w:t>ĪPAŠI BRĪDINĀJUMI PAR ZĀĻU UZGLABĀŠANU BĒRNIEM NEREDZAMĀ UN NEPIEEJAMĀ VIETĀ</w:t>
      </w:r>
    </w:p>
    <w:p w14:paraId="172EB171" w14:textId="77777777" w:rsidR="007025C8" w:rsidRDefault="007025C8" w:rsidP="003B539C">
      <w:pPr>
        <w:keepNext/>
        <w:keepLines/>
        <w:tabs>
          <w:tab w:val="clear" w:pos="567"/>
        </w:tabs>
        <w:spacing w:line="240" w:lineRule="auto"/>
        <w:rPr>
          <w:szCs w:val="22"/>
          <w:lang w:val="lv-LV"/>
        </w:rPr>
      </w:pPr>
    </w:p>
    <w:p w14:paraId="7559E82E" w14:textId="77777777" w:rsidR="007025C8" w:rsidRDefault="007025C8" w:rsidP="003B539C">
      <w:pPr>
        <w:tabs>
          <w:tab w:val="clear" w:pos="567"/>
        </w:tabs>
        <w:spacing w:line="240" w:lineRule="auto"/>
        <w:rPr>
          <w:szCs w:val="22"/>
          <w:lang w:val="lv-LV"/>
        </w:rPr>
      </w:pPr>
      <w:r>
        <w:rPr>
          <w:szCs w:val="22"/>
          <w:lang w:val="lv-LV"/>
        </w:rPr>
        <w:t>Uzglabāt bērniem neredzamā un nepieejamā vietā.</w:t>
      </w:r>
    </w:p>
    <w:p w14:paraId="152D2C64" w14:textId="77777777" w:rsidR="007025C8" w:rsidRDefault="007025C8" w:rsidP="003B539C">
      <w:pPr>
        <w:tabs>
          <w:tab w:val="clear" w:pos="567"/>
        </w:tabs>
        <w:spacing w:line="240" w:lineRule="auto"/>
        <w:rPr>
          <w:szCs w:val="22"/>
          <w:lang w:val="lv-LV"/>
        </w:rPr>
      </w:pPr>
    </w:p>
    <w:p w14:paraId="010CBF97" w14:textId="77777777" w:rsidR="007025C8" w:rsidRDefault="007025C8" w:rsidP="003B539C">
      <w:pPr>
        <w:tabs>
          <w:tab w:val="clear" w:pos="567"/>
        </w:tabs>
        <w:spacing w:line="240" w:lineRule="auto"/>
        <w:rPr>
          <w:szCs w:val="22"/>
          <w:lang w:val="lv-LV"/>
        </w:rPr>
      </w:pPr>
    </w:p>
    <w:p w14:paraId="611EAD5D"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7.</w:t>
      </w:r>
      <w:r>
        <w:rPr>
          <w:b/>
          <w:szCs w:val="22"/>
          <w:lang w:val="lv-LV"/>
        </w:rPr>
        <w:tab/>
        <w:t>CITI ĪPAŠI BRĪDINĀJUMI, JA NEPIECIEŠAMS</w:t>
      </w:r>
    </w:p>
    <w:p w14:paraId="70EDBAC0" w14:textId="77777777" w:rsidR="007025C8" w:rsidRDefault="007025C8" w:rsidP="003B539C">
      <w:pPr>
        <w:keepNext/>
        <w:keepLines/>
        <w:tabs>
          <w:tab w:val="clear" w:pos="567"/>
        </w:tabs>
        <w:spacing w:line="240" w:lineRule="auto"/>
        <w:rPr>
          <w:szCs w:val="22"/>
          <w:lang w:val="lv-LV"/>
        </w:rPr>
      </w:pPr>
    </w:p>
    <w:p w14:paraId="6B22479E" w14:textId="77777777" w:rsidR="007025C8" w:rsidRDefault="007025C8" w:rsidP="003B539C">
      <w:pPr>
        <w:tabs>
          <w:tab w:val="clear" w:pos="567"/>
        </w:tabs>
        <w:spacing w:line="240" w:lineRule="auto"/>
        <w:rPr>
          <w:szCs w:val="22"/>
          <w:lang w:val="lv-LV"/>
        </w:rPr>
      </w:pPr>
    </w:p>
    <w:p w14:paraId="1D225995"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8.</w:t>
      </w:r>
      <w:r>
        <w:rPr>
          <w:b/>
          <w:szCs w:val="22"/>
          <w:lang w:val="lv-LV"/>
        </w:rPr>
        <w:tab/>
        <w:t>DERĪGUMA TERMIŅŠ</w:t>
      </w:r>
    </w:p>
    <w:p w14:paraId="49D3733C" w14:textId="77777777" w:rsidR="007025C8" w:rsidRDefault="007025C8" w:rsidP="003B539C">
      <w:pPr>
        <w:keepNext/>
        <w:keepLines/>
        <w:tabs>
          <w:tab w:val="clear" w:pos="567"/>
        </w:tabs>
        <w:spacing w:line="240" w:lineRule="auto"/>
        <w:rPr>
          <w:szCs w:val="22"/>
          <w:lang w:val="lv-LV"/>
        </w:rPr>
      </w:pPr>
    </w:p>
    <w:p w14:paraId="4FF890EC" w14:textId="1CEBF92A" w:rsidR="007025C8" w:rsidRDefault="00BA2D9C" w:rsidP="003B539C">
      <w:pPr>
        <w:tabs>
          <w:tab w:val="clear" w:pos="567"/>
        </w:tabs>
        <w:spacing w:line="240" w:lineRule="auto"/>
        <w:rPr>
          <w:szCs w:val="22"/>
          <w:lang w:val="lv-LV"/>
        </w:rPr>
      </w:pPr>
      <w:r>
        <w:rPr>
          <w:szCs w:val="22"/>
          <w:lang w:val="lv-LV"/>
        </w:rPr>
        <w:t>EXP</w:t>
      </w:r>
    </w:p>
    <w:p w14:paraId="0DDC9C8F" w14:textId="77777777" w:rsidR="007025C8" w:rsidRDefault="007025C8" w:rsidP="003B539C">
      <w:pPr>
        <w:tabs>
          <w:tab w:val="clear" w:pos="567"/>
        </w:tabs>
        <w:spacing w:line="240" w:lineRule="auto"/>
        <w:rPr>
          <w:szCs w:val="22"/>
          <w:lang w:val="lv-LV"/>
        </w:rPr>
      </w:pPr>
    </w:p>
    <w:p w14:paraId="636EBFDC" w14:textId="77777777" w:rsidR="007025C8" w:rsidRDefault="007025C8" w:rsidP="003B539C">
      <w:pPr>
        <w:tabs>
          <w:tab w:val="clear" w:pos="567"/>
        </w:tabs>
        <w:spacing w:line="240" w:lineRule="auto"/>
        <w:rPr>
          <w:szCs w:val="22"/>
          <w:lang w:val="lv-LV"/>
        </w:rPr>
      </w:pPr>
    </w:p>
    <w:p w14:paraId="2AC357AE"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lv-LV"/>
        </w:rPr>
      </w:pPr>
      <w:r>
        <w:rPr>
          <w:b/>
          <w:szCs w:val="22"/>
          <w:lang w:val="lv-LV"/>
        </w:rPr>
        <w:t>9.</w:t>
      </w:r>
      <w:r>
        <w:rPr>
          <w:b/>
          <w:szCs w:val="22"/>
          <w:lang w:val="lv-LV"/>
        </w:rPr>
        <w:tab/>
        <w:t>ĪPAŠI UZGLABĀŠANAS NOSACĪJUMI</w:t>
      </w:r>
    </w:p>
    <w:p w14:paraId="2307723F" w14:textId="77777777" w:rsidR="007025C8" w:rsidRDefault="007025C8" w:rsidP="003B539C">
      <w:pPr>
        <w:keepNext/>
        <w:keepLines/>
        <w:tabs>
          <w:tab w:val="clear" w:pos="567"/>
        </w:tabs>
        <w:spacing w:line="240" w:lineRule="auto"/>
        <w:rPr>
          <w:szCs w:val="22"/>
          <w:lang w:val="lv-LV"/>
        </w:rPr>
      </w:pPr>
    </w:p>
    <w:p w14:paraId="6FB6B207" w14:textId="77777777" w:rsidR="007025C8" w:rsidRDefault="007025C8" w:rsidP="003B539C">
      <w:pPr>
        <w:tabs>
          <w:tab w:val="clear" w:pos="567"/>
        </w:tabs>
        <w:spacing w:line="240" w:lineRule="auto"/>
        <w:rPr>
          <w:szCs w:val="22"/>
          <w:lang w:val="lv-LV"/>
        </w:rPr>
      </w:pPr>
    </w:p>
    <w:p w14:paraId="4ED899E6"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lastRenderedPageBreak/>
        <w:t>10.</w:t>
      </w:r>
      <w:r>
        <w:rPr>
          <w:b/>
          <w:szCs w:val="22"/>
          <w:lang w:val="lv-LV"/>
        </w:rPr>
        <w:tab/>
        <w:t>ĪPAŠI PIESARDZĪBAS PASĀKUMI, IZNĪCINOT NEIZLIETOTĀS ZĀLES VAI IZMANTOTOS MATERIĀLUS, KAS BIJUŠI SASKARĒ AR ŠĪM ZĀLĒM, JA PIEMĒROJAMS</w:t>
      </w:r>
    </w:p>
    <w:p w14:paraId="6694E0FF" w14:textId="77777777" w:rsidR="007025C8" w:rsidRDefault="007025C8" w:rsidP="003B539C">
      <w:pPr>
        <w:keepNext/>
        <w:keepLines/>
        <w:tabs>
          <w:tab w:val="clear" w:pos="567"/>
        </w:tabs>
        <w:spacing w:line="240" w:lineRule="auto"/>
        <w:rPr>
          <w:szCs w:val="22"/>
          <w:lang w:val="lv-LV"/>
        </w:rPr>
      </w:pPr>
    </w:p>
    <w:p w14:paraId="78888BAC" w14:textId="77777777" w:rsidR="007025C8" w:rsidRDefault="007025C8" w:rsidP="003B539C">
      <w:pPr>
        <w:tabs>
          <w:tab w:val="clear" w:pos="567"/>
        </w:tabs>
        <w:spacing w:line="240" w:lineRule="auto"/>
        <w:rPr>
          <w:szCs w:val="22"/>
          <w:lang w:val="lv-LV"/>
        </w:rPr>
      </w:pPr>
    </w:p>
    <w:p w14:paraId="29633B0C"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11.</w:t>
      </w:r>
      <w:r>
        <w:rPr>
          <w:b/>
          <w:szCs w:val="22"/>
          <w:lang w:val="lv-LV"/>
        </w:rPr>
        <w:tab/>
        <w:t>REĢISTRĀCIJAS APLIECĪBAS ĪPAŠNIEKA NOSAUKUMS UN ADRESE</w:t>
      </w:r>
    </w:p>
    <w:p w14:paraId="5EDD150C" w14:textId="77777777" w:rsidR="007025C8" w:rsidRDefault="007025C8" w:rsidP="003B539C">
      <w:pPr>
        <w:keepNext/>
        <w:keepLines/>
        <w:spacing w:line="240" w:lineRule="auto"/>
        <w:rPr>
          <w:szCs w:val="22"/>
          <w:lang w:val="lv-LV"/>
        </w:rPr>
      </w:pPr>
    </w:p>
    <w:p w14:paraId="627D5775" w14:textId="23C273CF" w:rsidR="007025C8" w:rsidRPr="00ED239A" w:rsidRDefault="00414BD1" w:rsidP="003B539C">
      <w:pPr>
        <w:autoSpaceDE w:val="0"/>
        <w:autoSpaceDN w:val="0"/>
        <w:spacing w:line="240" w:lineRule="auto"/>
        <w:ind w:right="108"/>
      </w:pPr>
      <w:r>
        <w:rPr>
          <w:color w:val="000000"/>
        </w:rPr>
        <w:t>Viatris</w:t>
      </w:r>
      <w:r w:rsidR="007025C8" w:rsidRPr="00ED239A">
        <w:rPr>
          <w:color w:val="000000"/>
        </w:rPr>
        <w:t xml:space="preserve"> Limited</w:t>
      </w:r>
    </w:p>
    <w:p w14:paraId="7D910522" w14:textId="6F05F3F9" w:rsidR="007025C8" w:rsidRPr="00ED239A" w:rsidRDefault="007025C8" w:rsidP="003B539C">
      <w:pPr>
        <w:autoSpaceDE w:val="0"/>
        <w:autoSpaceDN w:val="0"/>
        <w:spacing w:line="240" w:lineRule="auto"/>
        <w:ind w:right="108"/>
      </w:pPr>
      <w:proofErr w:type="spellStart"/>
      <w:r w:rsidRPr="00ED239A">
        <w:rPr>
          <w:color w:val="000000"/>
        </w:rPr>
        <w:t>Damastown</w:t>
      </w:r>
      <w:proofErr w:type="spellEnd"/>
      <w:r w:rsidRPr="00ED239A">
        <w:rPr>
          <w:color w:val="000000"/>
        </w:rPr>
        <w:t xml:space="preserve"> Industrial Park,</w:t>
      </w:r>
    </w:p>
    <w:p w14:paraId="3F7EDD31" w14:textId="526D7857" w:rsidR="007025C8" w:rsidRPr="00ED239A" w:rsidRDefault="007025C8" w:rsidP="003B539C">
      <w:pPr>
        <w:autoSpaceDE w:val="0"/>
        <w:autoSpaceDN w:val="0"/>
        <w:spacing w:line="240" w:lineRule="auto"/>
        <w:ind w:right="108"/>
      </w:pPr>
      <w:proofErr w:type="spellStart"/>
      <w:r w:rsidRPr="00ED239A">
        <w:rPr>
          <w:color w:val="000000"/>
        </w:rPr>
        <w:t>Mulhuddart</w:t>
      </w:r>
      <w:proofErr w:type="spellEnd"/>
      <w:r w:rsidRPr="00ED239A">
        <w:rPr>
          <w:color w:val="000000"/>
        </w:rPr>
        <w:t>, Dublin 15,</w:t>
      </w:r>
    </w:p>
    <w:p w14:paraId="00F873C0" w14:textId="77777777" w:rsidR="007025C8" w:rsidRDefault="007025C8" w:rsidP="003B539C">
      <w:pPr>
        <w:keepNext/>
        <w:keepLines/>
        <w:spacing w:line="240" w:lineRule="auto"/>
        <w:rPr>
          <w:szCs w:val="22"/>
          <w:lang w:val="lv-LV"/>
        </w:rPr>
      </w:pPr>
      <w:r w:rsidRPr="00ED239A">
        <w:rPr>
          <w:color w:val="000000"/>
        </w:rPr>
        <w:t>DUBLIN</w:t>
      </w:r>
      <w:r w:rsidDel="00716F8D">
        <w:rPr>
          <w:szCs w:val="22"/>
          <w:lang w:val="lv-LV"/>
        </w:rPr>
        <w:t xml:space="preserve"> </w:t>
      </w:r>
    </w:p>
    <w:p w14:paraId="567D4326" w14:textId="4CAE7633" w:rsidR="007025C8" w:rsidRDefault="007025C8" w:rsidP="003B539C">
      <w:pPr>
        <w:spacing w:line="240" w:lineRule="auto"/>
        <w:rPr>
          <w:szCs w:val="22"/>
          <w:lang w:val="lv-LV"/>
        </w:rPr>
      </w:pPr>
      <w:r>
        <w:rPr>
          <w:szCs w:val="22"/>
          <w:lang w:val="lv-LV"/>
        </w:rPr>
        <w:t>Īrija</w:t>
      </w:r>
    </w:p>
    <w:p w14:paraId="1E85DDB4" w14:textId="77777777" w:rsidR="007025C8" w:rsidRDefault="007025C8" w:rsidP="003B539C">
      <w:pPr>
        <w:tabs>
          <w:tab w:val="clear" w:pos="567"/>
        </w:tabs>
        <w:spacing w:line="240" w:lineRule="auto"/>
        <w:rPr>
          <w:szCs w:val="22"/>
          <w:lang w:val="lv-LV"/>
        </w:rPr>
      </w:pPr>
    </w:p>
    <w:p w14:paraId="1096F99E" w14:textId="77777777" w:rsidR="007025C8" w:rsidRDefault="007025C8" w:rsidP="003B539C">
      <w:pPr>
        <w:tabs>
          <w:tab w:val="clear" w:pos="567"/>
        </w:tabs>
        <w:spacing w:line="240" w:lineRule="auto"/>
        <w:rPr>
          <w:szCs w:val="22"/>
          <w:lang w:val="lv-LV"/>
        </w:rPr>
      </w:pPr>
    </w:p>
    <w:p w14:paraId="0AF2D0DC"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12.</w:t>
      </w:r>
      <w:r>
        <w:rPr>
          <w:b/>
          <w:szCs w:val="22"/>
          <w:lang w:val="lv-LV"/>
        </w:rPr>
        <w:tab/>
        <w:t>REĢISTRĀCIJAS APLIECĪBAS NUMURS(-I)</w:t>
      </w:r>
    </w:p>
    <w:p w14:paraId="20432CB7" w14:textId="77777777" w:rsidR="007025C8" w:rsidRDefault="007025C8" w:rsidP="003B539C">
      <w:pPr>
        <w:keepNext/>
        <w:keepLines/>
        <w:tabs>
          <w:tab w:val="clear" w:pos="567"/>
        </w:tabs>
        <w:spacing w:line="240" w:lineRule="auto"/>
        <w:rPr>
          <w:szCs w:val="22"/>
          <w:lang w:val="lv-LV"/>
        </w:rPr>
      </w:pPr>
    </w:p>
    <w:p w14:paraId="77909E25" w14:textId="77777777" w:rsidR="004E79C5" w:rsidRPr="001C2E7E" w:rsidRDefault="004E79C5" w:rsidP="003B539C">
      <w:pPr>
        <w:autoSpaceDE w:val="0"/>
        <w:autoSpaceDN w:val="0"/>
        <w:adjustRightInd w:val="0"/>
        <w:spacing w:line="240" w:lineRule="auto"/>
        <w:ind w:right="-1"/>
        <w:rPr>
          <w:rFonts w:eastAsia="Meiryo"/>
          <w:lang w:val="pt-PT"/>
        </w:rPr>
      </w:pPr>
      <w:r w:rsidRPr="001C2E7E">
        <w:rPr>
          <w:rFonts w:eastAsia="Meiryo"/>
          <w:lang w:val="pt-PT"/>
        </w:rPr>
        <w:t>EU/1/25/1952/007</w:t>
      </w:r>
    </w:p>
    <w:p w14:paraId="4C172313" w14:textId="7ECEB0FD" w:rsidR="007025C8" w:rsidRPr="004E79C5" w:rsidRDefault="004E79C5" w:rsidP="003B539C">
      <w:pPr>
        <w:autoSpaceDE w:val="0"/>
        <w:autoSpaceDN w:val="0"/>
        <w:adjustRightInd w:val="0"/>
        <w:spacing w:line="240" w:lineRule="auto"/>
        <w:ind w:right="-1"/>
        <w:rPr>
          <w:rFonts w:eastAsia="Meiryo"/>
          <w:lang w:val="pt-PT"/>
        </w:rPr>
      </w:pPr>
      <w:r w:rsidRPr="001C2E7E">
        <w:rPr>
          <w:rFonts w:eastAsia="Meiryo"/>
          <w:lang w:val="pt-PT"/>
        </w:rPr>
        <w:t>EU/1/25/1952/008</w:t>
      </w:r>
    </w:p>
    <w:p w14:paraId="2EA96B64" w14:textId="77777777" w:rsidR="007025C8" w:rsidRDefault="007025C8" w:rsidP="003B539C">
      <w:pPr>
        <w:tabs>
          <w:tab w:val="clear" w:pos="567"/>
        </w:tabs>
        <w:spacing w:line="240" w:lineRule="auto"/>
        <w:rPr>
          <w:szCs w:val="22"/>
          <w:lang w:val="lv-LV"/>
        </w:rPr>
      </w:pPr>
    </w:p>
    <w:p w14:paraId="3489ACDA" w14:textId="77777777" w:rsidR="007025C8" w:rsidRDefault="007025C8" w:rsidP="003B539C">
      <w:pPr>
        <w:tabs>
          <w:tab w:val="clear" w:pos="567"/>
        </w:tabs>
        <w:spacing w:line="240" w:lineRule="auto"/>
        <w:rPr>
          <w:szCs w:val="22"/>
          <w:lang w:val="lv-LV"/>
        </w:rPr>
      </w:pPr>
    </w:p>
    <w:p w14:paraId="20B8F2A6"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13.</w:t>
      </w:r>
      <w:r>
        <w:rPr>
          <w:b/>
          <w:szCs w:val="22"/>
          <w:lang w:val="lv-LV"/>
        </w:rPr>
        <w:tab/>
        <w:t>SĒRIJAS NUMURS</w:t>
      </w:r>
    </w:p>
    <w:p w14:paraId="7241A0C5" w14:textId="77777777" w:rsidR="007025C8" w:rsidRDefault="007025C8" w:rsidP="003B539C">
      <w:pPr>
        <w:keepNext/>
        <w:keepLines/>
        <w:tabs>
          <w:tab w:val="clear" w:pos="567"/>
        </w:tabs>
        <w:spacing w:line="240" w:lineRule="auto"/>
        <w:rPr>
          <w:szCs w:val="22"/>
          <w:lang w:val="lv-LV"/>
        </w:rPr>
      </w:pPr>
    </w:p>
    <w:p w14:paraId="5AC196EE" w14:textId="75E1A4D6" w:rsidR="007025C8" w:rsidRDefault="00BA2D9C" w:rsidP="003B539C">
      <w:pPr>
        <w:tabs>
          <w:tab w:val="clear" w:pos="567"/>
        </w:tabs>
        <w:spacing w:line="240" w:lineRule="auto"/>
        <w:rPr>
          <w:szCs w:val="22"/>
          <w:lang w:val="lv-LV"/>
        </w:rPr>
      </w:pPr>
      <w:r>
        <w:rPr>
          <w:szCs w:val="22"/>
          <w:lang w:val="lv-LV"/>
        </w:rPr>
        <w:t>Lot</w:t>
      </w:r>
    </w:p>
    <w:p w14:paraId="4FC821EB" w14:textId="77777777" w:rsidR="007025C8" w:rsidRDefault="007025C8" w:rsidP="003B539C">
      <w:pPr>
        <w:tabs>
          <w:tab w:val="clear" w:pos="567"/>
        </w:tabs>
        <w:spacing w:line="240" w:lineRule="auto"/>
        <w:rPr>
          <w:szCs w:val="22"/>
          <w:lang w:val="lv-LV"/>
        </w:rPr>
      </w:pPr>
    </w:p>
    <w:p w14:paraId="4BCA1F12" w14:textId="77777777" w:rsidR="007025C8" w:rsidRDefault="007025C8" w:rsidP="003B539C">
      <w:pPr>
        <w:tabs>
          <w:tab w:val="clear" w:pos="567"/>
        </w:tabs>
        <w:spacing w:line="240" w:lineRule="auto"/>
        <w:rPr>
          <w:szCs w:val="22"/>
          <w:lang w:val="lv-LV"/>
        </w:rPr>
      </w:pPr>
    </w:p>
    <w:p w14:paraId="2416C231"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14.</w:t>
      </w:r>
      <w:r>
        <w:rPr>
          <w:b/>
          <w:szCs w:val="22"/>
          <w:lang w:val="lv-LV"/>
        </w:rPr>
        <w:tab/>
        <w:t>IZSNIEGŠANAS KĀRTĪBA</w:t>
      </w:r>
    </w:p>
    <w:p w14:paraId="1824A4AD" w14:textId="77777777" w:rsidR="007025C8" w:rsidRDefault="007025C8" w:rsidP="003B539C">
      <w:pPr>
        <w:keepNext/>
        <w:keepLines/>
        <w:tabs>
          <w:tab w:val="clear" w:pos="567"/>
        </w:tabs>
        <w:spacing w:line="240" w:lineRule="auto"/>
        <w:rPr>
          <w:szCs w:val="22"/>
          <w:lang w:val="lv-LV"/>
        </w:rPr>
      </w:pPr>
    </w:p>
    <w:p w14:paraId="50CE3047" w14:textId="77777777" w:rsidR="007025C8" w:rsidRDefault="007025C8" w:rsidP="003B539C">
      <w:pPr>
        <w:tabs>
          <w:tab w:val="clear" w:pos="567"/>
        </w:tabs>
        <w:spacing w:line="240" w:lineRule="auto"/>
        <w:rPr>
          <w:szCs w:val="22"/>
          <w:lang w:val="lv-LV"/>
        </w:rPr>
      </w:pPr>
    </w:p>
    <w:p w14:paraId="111EECD0"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v-LV"/>
        </w:rPr>
      </w:pPr>
      <w:r>
        <w:rPr>
          <w:b/>
          <w:szCs w:val="22"/>
          <w:lang w:val="lv-LV"/>
        </w:rPr>
        <w:t>15.</w:t>
      </w:r>
      <w:r>
        <w:rPr>
          <w:b/>
          <w:szCs w:val="22"/>
          <w:lang w:val="lv-LV"/>
        </w:rPr>
        <w:tab/>
        <w:t>NORĀDĪJUMI PAR LIETOŠANU</w:t>
      </w:r>
    </w:p>
    <w:p w14:paraId="6A6F92F2" w14:textId="77777777" w:rsidR="007025C8" w:rsidRDefault="007025C8" w:rsidP="003B539C">
      <w:pPr>
        <w:keepNext/>
        <w:keepLines/>
        <w:spacing w:line="240" w:lineRule="auto"/>
        <w:rPr>
          <w:szCs w:val="22"/>
          <w:lang w:val="lv-LV"/>
        </w:rPr>
      </w:pPr>
    </w:p>
    <w:p w14:paraId="55652E45" w14:textId="77777777" w:rsidR="007025C8" w:rsidRDefault="007025C8" w:rsidP="003B539C">
      <w:pPr>
        <w:spacing w:line="240" w:lineRule="auto"/>
        <w:rPr>
          <w:szCs w:val="22"/>
          <w:u w:val="single"/>
          <w:lang w:val="lv-LV"/>
        </w:rPr>
      </w:pPr>
    </w:p>
    <w:p w14:paraId="25ACFD89" w14:textId="77777777" w:rsidR="007025C8" w:rsidRDefault="007025C8" w:rsidP="003B539C">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lv-LV"/>
        </w:rPr>
      </w:pPr>
      <w:r>
        <w:rPr>
          <w:b/>
          <w:szCs w:val="22"/>
          <w:lang w:val="lv-LV"/>
        </w:rPr>
        <w:t>16.</w:t>
      </w:r>
      <w:r>
        <w:rPr>
          <w:b/>
          <w:szCs w:val="22"/>
          <w:lang w:val="lv-LV"/>
        </w:rPr>
        <w:tab/>
        <w:t>INFORMĀCIJA BRAILA RAKSTĀ</w:t>
      </w:r>
    </w:p>
    <w:p w14:paraId="78873CE5" w14:textId="77777777" w:rsidR="007025C8" w:rsidRDefault="007025C8" w:rsidP="003B539C">
      <w:pPr>
        <w:keepNext/>
        <w:keepLines/>
        <w:spacing w:line="240" w:lineRule="auto"/>
        <w:rPr>
          <w:szCs w:val="22"/>
          <w:lang w:val="lv-LV"/>
        </w:rPr>
      </w:pPr>
    </w:p>
    <w:p w14:paraId="77380C02" w14:textId="77777777" w:rsidR="007025C8" w:rsidRDefault="007025C8" w:rsidP="003B539C">
      <w:pPr>
        <w:spacing w:line="240" w:lineRule="auto"/>
        <w:rPr>
          <w:szCs w:val="22"/>
          <w:shd w:val="clear" w:color="auto" w:fill="CCCCCC"/>
          <w:lang w:val="lv-LV" w:eastAsia="lv-LV" w:bidi="lv-LV"/>
        </w:rPr>
      </w:pPr>
    </w:p>
    <w:p w14:paraId="3C319B71" w14:textId="04AD40E4" w:rsidR="007025C8" w:rsidRDefault="005548CD" w:rsidP="003B539C">
      <w:pPr>
        <w:keepNext/>
        <w:pBdr>
          <w:top w:val="single" w:sz="4" w:space="1" w:color="auto"/>
          <w:left w:val="single" w:sz="4" w:space="4" w:color="auto"/>
          <w:bottom w:val="single" w:sz="4" w:space="1" w:color="auto"/>
          <w:right w:val="single" w:sz="4" w:space="4" w:color="auto"/>
        </w:pBdr>
        <w:spacing w:line="240" w:lineRule="auto"/>
        <w:rPr>
          <w:i/>
          <w:lang w:val="lv-LV" w:eastAsia="lv-LV" w:bidi="lv-LV"/>
        </w:rPr>
      </w:pPr>
      <w:r>
        <w:rPr>
          <w:rFonts w:hint="eastAsia"/>
          <w:b/>
          <w:lang w:val="lv-LV" w:eastAsia="zh-CN" w:bidi="lv-LV"/>
        </w:rPr>
        <w:t>17.</w:t>
      </w:r>
      <w:r>
        <w:rPr>
          <w:b/>
          <w:lang w:val="lv-LV" w:eastAsia="zh-CN" w:bidi="lv-LV"/>
        </w:rPr>
        <w:tab/>
      </w:r>
      <w:r w:rsidR="007025C8">
        <w:rPr>
          <w:b/>
          <w:lang w:val="lv-LV" w:eastAsia="lv-LV" w:bidi="lv-LV"/>
        </w:rPr>
        <w:t>UNIKĀLS IDENTIFIKATORS – 2D SVĪTRKODS</w:t>
      </w:r>
    </w:p>
    <w:p w14:paraId="56251B7C" w14:textId="77777777" w:rsidR="007025C8" w:rsidRDefault="007025C8" w:rsidP="003B539C">
      <w:pPr>
        <w:keepNext/>
        <w:keepLines/>
        <w:tabs>
          <w:tab w:val="clear" w:pos="567"/>
        </w:tabs>
        <w:spacing w:line="240" w:lineRule="auto"/>
        <w:rPr>
          <w:lang w:val="lv-LV" w:eastAsia="lv-LV" w:bidi="lv-LV"/>
        </w:rPr>
      </w:pPr>
    </w:p>
    <w:p w14:paraId="689C514A" w14:textId="77777777" w:rsidR="007025C8" w:rsidRDefault="007025C8" w:rsidP="003B539C">
      <w:pPr>
        <w:tabs>
          <w:tab w:val="clear" w:pos="567"/>
        </w:tabs>
        <w:spacing w:line="240" w:lineRule="auto"/>
        <w:rPr>
          <w:lang w:val="lv-LV" w:eastAsia="lv-LV" w:bidi="lv-LV"/>
        </w:rPr>
      </w:pPr>
    </w:p>
    <w:p w14:paraId="24A21A51" w14:textId="7AEA98A7" w:rsidR="00460E3C" w:rsidRPr="005C1840" w:rsidRDefault="005548CD" w:rsidP="003B539C">
      <w:pPr>
        <w:keepNext/>
        <w:pBdr>
          <w:top w:val="single" w:sz="4" w:space="1" w:color="auto"/>
          <w:left w:val="single" w:sz="4" w:space="4" w:color="auto"/>
          <w:bottom w:val="single" w:sz="4" w:space="1" w:color="auto"/>
          <w:right w:val="single" w:sz="4" w:space="4" w:color="auto"/>
        </w:pBdr>
        <w:spacing w:line="240" w:lineRule="auto"/>
        <w:rPr>
          <w:i/>
          <w:lang w:val="lv-LV" w:eastAsia="lv-LV" w:bidi="lv-LV"/>
        </w:rPr>
      </w:pPr>
      <w:r>
        <w:rPr>
          <w:rFonts w:hint="eastAsia"/>
          <w:b/>
          <w:lang w:val="lv-LV" w:eastAsia="zh-CN" w:bidi="lv-LV"/>
        </w:rPr>
        <w:t>18.</w:t>
      </w:r>
      <w:r>
        <w:rPr>
          <w:b/>
          <w:lang w:val="lv-LV" w:eastAsia="zh-CN" w:bidi="lv-LV"/>
        </w:rPr>
        <w:tab/>
      </w:r>
      <w:r w:rsidR="007025C8">
        <w:rPr>
          <w:b/>
          <w:lang w:val="lv-LV" w:eastAsia="lv-LV" w:bidi="lv-LV"/>
        </w:rPr>
        <w:t>UNIKĀLS IDENTIFIKATORS – DATI, KURUS VAR NOLASĪT PERSONA</w:t>
      </w:r>
    </w:p>
    <w:p w14:paraId="5EC46A90" w14:textId="77777777" w:rsidR="008A61EE" w:rsidRDefault="008A61EE" w:rsidP="003B539C">
      <w:pPr>
        <w:tabs>
          <w:tab w:val="clear" w:pos="567"/>
        </w:tabs>
        <w:spacing w:line="240" w:lineRule="auto"/>
        <w:rPr>
          <w:szCs w:val="22"/>
          <w:lang w:val="lv-LV"/>
        </w:rPr>
      </w:pPr>
    </w:p>
    <w:p w14:paraId="17D9E65F" w14:textId="77777777" w:rsidR="008A61EE" w:rsidRDefault="008A61EE" w:rsidP="003B539C">
      <w:pPr>
        <w:tabs>
          <w:tab w:val="clear" w:pos="567"/>
        </w:tabs>
        <w:spacing w:line="240" w:lineRule="auto"/>
        <w:rPr>
          <w:szCs w:val="22"/>
          <w:lang w:val="lv-LV"/>
        </w:rPr>
      </w:pPr>
    </w:p>
    <w:p w14:paraId="79D85483" w14:textId="30390DF9" w:rsidR="00371668" w:rsidRDefault="003156AC" w:rsidP="003B539C">
      <w:pPr>
        <w:tabs>
          <w:tab w:val="clear" w:pos="567"/>
        </w:tabs>
        <w:spacing w:line="240" w:lineRule="auto"/>
        <w:rPr>
          <w:szCs w:val="22"/>
          <w:lang w:val="lv-LV"/>
        </w:rPr>
      </w:pPr>
      <w:r>
        <w:rPr>
          <w:szCs w:val="22"/>
          <w:lang w:val="lv-LV"/>
        </w:rPr>
        <w:br w:type="page"/>
      </w:r>
    </w:p>
    <w:p w14:paraId="7B2F238B" w14:textId="77777777" w:rsidR="00371668" w:rsidRDefault="00371668" w:rsidP="003B539C">
      <w:pPr>
        <w:tabs>
          <w:tab w:val="clear" w:pos="567"/>
        </w:tabs>
        <w:spacing w:line="240" w:lineRule="auto"/>
        <w:rPr>
          <w:szCs w:val="22"/>
          <w:lang w:val="lv-LV"/>
        </w:rPr>
      </w:pPr>
    </w:p>
    <w:p w14:paraId="5A73725F" w14:textId="77777777" w:rsidR="00371668" w:rsidRDefault="00371668" w:rsidP="003B539C">
      <w:pPr>
        <w:tabs>
          <w:tab w:val="clear" w:pos="567"/>
        </w:tabs>
        <w:spacing w:line="240" w:lineRule="auto"/>
        <w:rPr>
          <w:szCs w:val="22"/>
          <w:lang w:val="lv-LV"/>
        </w:rPr>
      </w:pPr>
    </w:p>
    <w:p w14:paraId="19F78F7D" w14:textId="77777777" w:rsidR="00371668" w:rsidRDefault="00371668" w:rsidP="003B539C">
      <w:pPr>
        <w:tabs>
          <w:tab w:val="clear" w:pos="567"/>
        </w:tabs>
        <w:spacing w:line="240" w:lineRule="auto"/>
        <w:rPr>
          <w:szCs w:val="22"/>
          <w:lang w:val="lv-LV"/>
        </w:rPr>
      </w:pPr>
    </w:p>
    <w:p w14:paraId="4948743E" w14:textId="77777777" w:rsidR="00371668" w:rsidRDefault="00371668" w:rsidP="003B539C">
      <w:pPr>
        <w:tabs>
          <w:tab w:val="clear" w:pos="567"/>
        </w:tabs>
        <w:spacing w:line="240" w:lineRule="auto"/>
        <w:rPr>
          <w:szCs w:val="22"/>
          <w:lang w:val="lv-LV"/>
        </w:rPr>
      </w:pPr>
    </w:p>
    <w:p w14:paraId="7BA05373" w14:textId="77777777" w:rsidR="00371668" w:rsidRDefault="00371668" w:rsidP="003B539C">
      <w:pPr>
        <w:tabs>
          <w:tab w:val="clear" w:pos="567"/>
        </w:tabs>
        <w:spacing w:line="240" w:lineRule="auto"/>
        <w:rPr>
          <w:szCs w:val="22"/>
          <w:lang w:val="lv-LV"/>
        </w:rPr>
      </w:pPr>
    </w:p>
    <w:p w14:paraId="50AE5651" w14:textId="77777777" w:rsidR="00371668" w:rsidRDefault="00371668" w:rsidP="003B539C">
      <w:pPr>
        <w:tabs>
          <w:tab w:val="clear" w:pos="567"/>
        </w:tabs>
        <w:spacing w:line="240" w:lineRule="auto"/>
        <w:rPr>
          <w:szCs w:val="22"/>
          <w:lang w:val="lv-LV"/>
        </w:rPr>
      </w:pPr>
    </w:p>
    <w:p w14:paraId="4B323EDC" w14:textId="77777777" w:rsidR="00371668" w:rsidRDefault="00371668" w:rsidP="003B539C">
      <w:pPr>
        <w:tabs>
          <w:tab w:val="clear" w:pos="567"/>
        </w:tabs>
        <w:spacing w:line="240" w:lineRule="auto"/>
        <w:rPr>
          <w:szCs w:val="22"/>
          <w:lang w:val="lv-LV"/>
        </w:rPr>
      </w:pPr>
    </w:p>
    <w:p w14:paraId="61A26B2A" w14:textId="77777777" w:rsidR="00371668" w:rsidRDefault="00371668" w:rsidP="003B539C">
      <w:pPr>
        <w:tabs>
          <w:tab w:val="clear" w:pos="567"/>
        </w:tabs>
        <w:spacing w:line="240" w:lineRule="auto"/>
        <w:rPr>
          <w:szCs w:val="22"/>
          <w:lang w:val="lv-LV"/>
        </w:rPr>
      </w:pPr>
    </w:p>
    <w:p w14:paraId="2EF62405" w14:textId="77777777" w:rsidR="00371668" w:rsidRDefault="00371668" w:rsidP="003B539C">
      <w:pPr>
        <w:tabs>
          <w:tab w:val="clear" w:pos="567"/>
        </w:tabs>
        <w:spacing w:line="240" w:lineRule="auto"/>
        <w:rPr>
          <w:szCs w:val="22"/>
          <w:lang w:val="lv-LV"/>
        </w:rPr>
      </w:pPr>
    </w:p>
    <w:p w14:paraId="33D08DAA" w14:textId="77777777" w:rsidR="00371668" w:rsidRDefault="00371668" w:rsidP="003B539C">
      <w:pPr>
        <w:tabs>
          <w:tab w:val="clear" w:pos="567"/>
        </w:tabs>
        <w:spacing w:line="240" w:lineRule="auto"/>
        <w:rPr>
          <w:szCs w:val="22"/>
          <w:lang w:val="lv-LV"/>
        </w:rPr>
      </w:pPr>
    </w:p>
    <w:p w14:paraId="62D76EEC" w14:textId="77777777" w:rsidR="00371668" w:rsidRDefault="00371668" w:rsidP="003B539C">
      <w:pPr>
        <w:tabs>
          <w:tab w:val="clear" w:pos="567"/>
        </w:tabs>
        <w:spacing w:line="240" w:lineRule="auto"/>
        <w:rPr>
          <w:szCs w:val="22"/>
          <w:lang w:val="lv-LV"/>
        </w:rPr>
      </w:pPr>
    </w:p>
    <w:p w14:paraId="7DC74E77" w14:textId="77777777" w:rsidR="00371668" w:rsidRDefault="00371668" w:rsidP="003B539C">
      <w:pPr>
        <w:tabs>
          <w:tab w:val="clear" w:pos="567"/>
        </w:tabs>
        <w:spacing w:line="240" w:lineRule="auto"/>
        <w:rPr>
          <w:szCs w:val="22"/>
          <w:lang w:val="lv-LV"/>
        </w:rPr>
      </w:pPr>
    </w:p>
    <w:p w14:paraId="621A194C" w14:textId="77777777" w:rsidR="00371668" w:rsidRDefault="00371668" w:rsidP="003B539C">
      <w:pPr>
        <w:tabs>
          <w:tab w:val="clear" w:pos="567"/>
        </w:tabs>
        <w:spacing w:line="240" w:lineRule="auto"/>
        <w:rPr>
          <w:szCs w:val="22"/>
          <w:lang w:val="lv-LV"/>
        </w:rPr>
      </w:pPr>
    </w:p>
    <w:p w14:paraId="1E49725F" w14:textId="77777777" w:rsidR="00371668" w:rsidRDefault="00371668" w:rsidP="003B539C">
      <w:pPr>
        <w:tabs>
          <w:tab w:val="clear" w:pos="567"/>
        </w:tabs>
        <w:spacing w:line="240" w:lineRule="auto"/>
        <w:rPr>
          <w:szCs w:val="22"/>
          <w:lang w:val="lv-LV"/>
        </w:rPr>
      </w:pPr>
    </w:p>
    <w:p w14:paraId="02B5605C" w14:textId="77777777" w:rsidR="00371668" w:rsidRDefault="00371668" w:rsidP="003B539C">
      <w:pPr>
        <w:tabs>
          <w:tab w:val="clear" w:pos="567"/>
        </w:tabs>
        <w:spacing w:line="240" w:lineRule="auto"/>
        <w:rPr>
          <w:szCs w:val="22"/>
          <w:lang w:val="lv-LV"/>
        </w:rPr>
      </w:pPr>
    </w:p>
    <w:p w14:paraId="033E6598" w14:textId="77777777" w:rsidR="00371668" w:rsidRDefault="00371668" w:rsidP="003B539C">
      <w:pPr>
        <w:tabs>
          <w:tab w:val="clear" w:pos="567"/>
        </w:tabs>
        <w:spacing w:line="240" w:lineRule="auto"/>
        <w:rPr>
          <w:szCs w:val="22"/>
          <w:lang w:val="lv-LV"/>
        </w:rPr>
      </w:pPr>
    </w:p>
    <w:p w14:paraId="0BCC263B" w14:textId="77777777" w:rsidR="00371668" w:rsidRDefault="00371668" w:rsidP="003B539C">
      <w:pPr>
        <w:tabs>
          <w:tab w:val="clear" w:pos="567"/>
        </w:tabs>
        <w:spacing w:line="240" w:lineRule="auto"/>
        <w:rPr>
          <w:szCs w:val="22"/>
          <w:lang w:val="lv-LV"/>
        </w:rPr>
      </w:pPr>
    </w:p>
    <w:p w14:paraId="31E35DC7" w14:textId="77777777" w:rsidR="00371668" w:rsidRDefault="00371668" w:rsidP="003B539C">
      <w:pPr>
        <w:tabs>
          <w:tab w:val="clear" w:pos="567"/>
        </w:tabs>
        <w:spacing w:line="240" w:lineRule="auto"/>
        <w:rPr>
          <w:szCs w:val="22"/>
          <w:lang w:val="lv-LV"/>
        </w:rPr>
      </w:pPr>
    </w:p>
    <w:p w14:paraId="7A915DEB" w14:textId="77777777" w:rsidR="00371668" w:rsidRDefault="00371668" w:rsidP="003B539C">
      <w:pPr>
        <w:tabs>
          <w:tab w:val="clear" w:pos="567"/>
        </w:tabs>
        <w:spacing w:line="240" w:lineRule="auto"/>
        <w:rPr>
          <w:szCs w:val="22"/>
          <w:lang w:val="lv-LV"/>
        </w:rPr>
      </w:pPr>
    </w:p>
    <w:p w14:paraId="35CD0B10" w14:textId="77777777" w:rsidR="00371668" w:rsidRDefault="00371668" w:rsidP="003B539C">
      <w:pPr>
        <w:tabs>
          <w:tab w:val="clear" w:pos="567"/>
        </w:tabs>
        <w:spacing w:line="240" w:lineRule="auto"/>
        <w:rPr>
          <w:szCs w:val="22"/>
          <w:lang w:val="lv-LV"/>
        </w:rPr>
      </w:pPr>
    </w:p>
    <w:p w14:paraId="162E470C" w14:textId="77777777" w:rsidR="00371668" w:rsidRDefault="00371668" w:rsidP="003B539C">
      <w:pPr>
        <w:tabs>
          <w:tab w:val="clear" w:pos="567"/>
        </w:tabs>
        <w:spacing w:line="240" w:lineRule="auto"/>
        <w:rPr>
          <w:szCs w:val="22"/>
          <w:lang w:val="lv-LV"/>
        </w:rPr>
      </w:pPr>
    </w:p>
    <w:p w14:paraId="08684FDC" w14:textId="77777777" w:rsidR="00371668" w:rsidRDefault="00371668" w:rsidP="003B539C">
      <w:pPr>
        <w:tabs>
          <w:tab w:val="clear" w:pos="567"/>
        </w:tabs>
        <w:spacing w:line="240" w:lineRule="auto"/>
        <w:rPr>
          <w:szCs w:val="22"/>
          <w:lang w:val="lv-LV"/>
        </w:rPr>
      </w:pPr>
    </w:p>
    <w:p w14:paraId="4EDB8470" w14:textId="77777777" w:rsidR="00750D69" w:rsidRDefault="00750D69" w:rsidP="003B539C">
      <w:pPr>
        <w:tabs>
          <w:tab w:val="clear" w:pos="567"/>
        </w:tabs>
        <w:spacing w:line="240" w:lineRule="auto"/>
        <w:rPr>
          <w:szCs w:val="22"/>
          <w:lang w:val="lv-LV"/>
        </w:rPr>
      </w:pPr>
    </w:p>
    <w:p w14:paraId="24CC5CC0" w14:textId="77777777" w:rsidR="00371668" w:rsidRDefault="003156AC" w:rsidP="003B539C">
      <w:pPr>
        <w:pStyle w:val="Heading1"/>
      </w:pPr>
      <w:r>
        <w:t>B. LIETOŠANAS INSTRUKCIJA</w:t>
      </w:r>
    </w:p>
    <w:p w14:paraId="47A2C041" w14:textId="77777777" w:rsidR="00750D69" w:rsidRDefault="00750D69" w:rsidP="003B539C">
      <w:pPr>
        <w:tabs>
          <w:tab w:val="clear" w:pos="567"/>
        </w:tabs>
        <w:spacing w:line="240" w:lineRule="auto"/>
        <w:rPr>
          <w:b/>
          <w:szCs w:val="22"/>
          <w:lang w:val="lv-LV"/>
        </w:rPr>
      </w:pPr>
      <w:r>
        <w:rPr>
          <w:b/>
          <w:szCs w:val="22"/>
          <w:lang w:val="lv-LV"/>
        </w:rPr>
        <w:br w:type="page"/>
      </w:r>
    </w:p>
    <w:p w14:paraId="4F0F0392" w14:textId="542C6EC8" w:rsidR="00371668" w:rsidRDefault="003156AC" w:rsidP="003B539C">
      <w:pPr>
        <w:tabs>
          <w:tab w:val="clear" w:pos="567"/>
        </w:tabs>
        <w:spacing w:line="240" w:lineRule="auto"/>
        <w:jc w:val="center"/>
        <w:rPr>
          <w:b/>
          <w:szCs w:val="22"/>
          <w:lang w:val="lv-LV"/>
        </w:rPr>
      </w:pPr>
      <w:r>
        <w:rPr>
          <w:b/>
          <w:szCs w:val="22"/>
          <w:lang w:val="lv-LV"/>
        </w:rPr>
        <w:lastRenderedPageBreak/>
        <w:t>Lietošanas instrukcija: informācija lietotājam</w:t>
      </w:r>
    </w:p>
    <w:p w14:paraId="0E08DF5E" w14:textId="77777777" w:rsidR="00371668" w:rsidRDefault="00371668" w:rsidP="003B539C">
      <w:pPr>
        <w:tabs>
          <w:tab w:val="clear" w:pos="567"/>
        </w:tabs>
        <w:spacing w:line="240" w:lineRule="auto"/>
        <w:jc w:val="center"/>
        <w:rPr>
          <w:b/>
          <w:szCs w:val="22"/>
          <w:lang w:val="lv-LV"/>
        </w:rPr>
      </w:pPr>
    </w:p>
    <w:p w14:paraId="056DDF23" w14:textId="5BF95F23" w:rsidR="00371668" w:rsidRDefault="00521D7E" w:rsidP="003B539C">
      <w:pPr>
        <w:numPr>
          <w:ilvl w:val="12"/>
          <w:numId w:val="0"/>
        </w:numPr>
        <w:tabs>
          <w:tab w:val="clear" w:pos="567"/>
        </w:tabs>
        <w:spacing w:line="240" w:lineRule="auto"/>
        <w:jc w:val="center"/>
        <w:rPr>
          <w:bCs/>
          <w:szCs w:val="22"/>
          <w:lang w:val="lv-LV"/>
        </w:rPr>
      </w:pPr>
      <w:r w:rsidRPr="005C1840">
        <w:rPr>
          <w:bCs/>
          <w:szCs w:val="22"/>
          <w:lang w:val="lv-LV"/>
        </w:rPr>
        <w:t>Emtricitabine/Tenofovir alafenamide Viatris</w:t>
      </w:r>
      <w:r w:rsidR="003156AC" w:rsidRPr="005C1840">
        <w:rPr>
          <w:bCs/>
          <w:szCs w:val="22"/>
          <w:lang w:val="lv-LV"/>
        </w:rPr>
        <w:t xml:space="preserve"> 200 mg/10 mg</w:t>
      </w:r>
      <w:r w:rsidR="003156AC" w:rsidRPr="007025C8">
        <w:rPr>
          <w:bCs/>
          <w:szCs w:val="22"/>
          <w:lang w:val="lv-LV"/>
        </w:rPr>
        <w:t xml:space="preserve"> </w:t>
      </w:r>
      <w:r w:rsidR="003156AC" w:rsidRPr="005C1840">
        <w:rPr>
          <w:bCs/>
          <w:szCs w:val="22"/>
          <w:lang w:val="lv-LV"/>
        </w:rPr>
        <w:t>apvalkotās tabletes</w:t>
      </w:r>
    </w:p>
    <w:p w14:paraId="42CC9CA7" w14:textId="1FD37A92" w:rsidR="007025C8" w:rsidRPr="005C1840" w:rsidRDefault="007025C8" w:rsidP="003B539C">
      <w:pPr>
        <w:numPr>
          <w:ilvl w:val="12"/>
          <w:numId w:val="0"/>
        </w:numPr>
        <w:tabs>
          <w:tab w:val="clear" w:pos="567"/>
        </w:tabs>
        <w:spacing w:line="240" w:lineRule="auto"/>
        <w:jc w:val="center"/>
        <w:rPr>
          <w:bCs/>
          <w:szCs w:val="22"/>
          <w:lang w:val="lv-LV"/>
        </w:rPr>
      </w:pPr>
      <w:r w:rsidRPr="00BD5279">
        <w:rPr>
          <w:bCs/>
          <w:szCs w:val="22"/>
          <w:lang w:val="lv-LV"/>
        </w:rPr>
        <w:t>Emtricitabine/Tenofovir alafenamide Viatris 200 mg/</w:t>
      </w:r>
      <w:r>
        <w:rPr>
          <w:bCs/>
          <w:szCs w:val="22"/>
          <w:lang w:val="lv-LV"/>
        </w:rPr>
        <w:t>25</w:t>
      </w:r>
      <w:r w:rsidRPr="00BD5279">
        <w:rPr>
          <w:bCs/>
          <w:szCs w:val="22"/>
          <w:lang w:val="lv-LV"/>
        </w:rPr>
        <w:t> mg</w:t>
      </w:r>
      <w:r w:rsidRPr="007025C8">
        <w:rPr>
          <w:bCs/>
          <w:szCs w:val="22"/>
          <w:lang w:val="lv-LV"/>
        </w:rPr>
        <w:t xml:space="preserve"> </w:t>
      </w:r>
      <w:r w:rsidRPr="00BD5279">
        <w:rPr>
          <w:bCs/>
          <w:szCs w:val="22"/>
          <w:lang w:val="lv-LV"/>
        </w:rPr>
        <w:t>apvalkotās tabletes</w:t>
      </w:r>
    </w:p>
    <w:p w14:paraId="5A6C817E" w14:textId="0C4C55F5" w:rsidR="00371668" w:rsidRDefault="00792806" w:rsidP="003B539C">
      <w:pPr>
        <w:spacing w:line="240" w:lineRule="auto"/>
        <w:jc w:val="center"/>
        <w:rPr>
          <w:szCs w:val="22"/>
          <w:lang w:val="lv-LV"/>
        </w:rPr>
      </w:pPr>
      <w:r>
        <w:rPr>
          <w:szCs w:val="22"/>
          <w:lang w:val="lv-LV"/>
        </w:rPr>
        <w:t>e</w:t>
      </w:r>
      <w:r w:rsidRPr="00792806">
        <w:rPr>
          <w:szCs w:val="22"/>
          <w:lang w:val="lv-LV"/>
        </w:rPr>
        <w:t>mtricitabinum</w:t>
      </w:r>
      <w:r>
        <w:rPr>
          <w:szCs w:val="22"/>
          <w:lang w:val="lv-LV"/>
        </w:rPr>
        <w:t>/t</w:t>
      </w:r>
      <w:r w:rsidRPr="00792806">
        <w:rPr>
          <w:szCs w:val="22"/>
          <w:lang w:val="lv-LV"/>
        </w:rPr>
        <w:t>enofovir</w:t>
      </w:r>
      <w:r w:rsidR="00CE68AC">
        <w:rPr>
          <w:szCs w:val="22"/>
          <w:lang w:val="lv-LV"/>
        </w:rPr>
        <w:t>um</w:t>
      </w:r>
      <w:r w:rsidRPr="00792806">
        <w:rPr>
          <w:szCs w:val="22"/>
          <w:lang w:val="lv-LV"/>
        </w:rPr>
        <w:t xml:space="preserve"> alafenamidum</w:t>
      </w:r>
    </w:p>
    <w:p w14:paraId="72293B9D" w14:textId="77777777" w:rsidR="00750D69" w:rsidRDefault="00750D69" w:rsidP="003B539C">
      <w:pPr>
        <w:spacing w:line="240" w:lineRule="auto"/>
        <w:jc w:val="center"/>
        <w:rPr>
          <w:szCs w:val="22"/>
          <w:lang w:val="lv-LV"/>
        </w:rPr>
      </w:pPr>
    </w:p>
    <w:p w14:paraId="0FB09CD0" w14:textId="77777777" w:rsidR="00371668" w:rsidRDefault="003156AC" w:rsidP="003B539C">
      <w:pPr>
        <w:spacing w:line="240" w:lineRule="auto"/>
        <w:ind w:left="567" w:hanging="567"/>
        <w:rPr>
          <w:szCs w:val="22"/>
          <w:lang w:val="lv-LV"/>
        </w:rPr>
      </w:pPr>
      <w:r>
        <w:rPr>
          <w:b/>
          <w:szCs w:val="22"/>
          <w:lang w:val="lv-LV"/>
        </w:rPr>
        <w:t>Pirms zāļu lietošanas uzmanīgi izlasiet visu instrukciju, jo tā satur Jums svarīgu informāciju.</w:t>
      </w:r>
    </w:p>
    <w:p w14:paraId="057C8978" w14:textId="77777777" w:rsidR="00371668" w:rsidRDefault="003156AC" w:rsidP="003B539C">
      <w:pPr>
        <w:tabs>
          <w:tab w:val="clear" w:pos="567"/>
        </w:tabs>
        <w:spacing w:line="240" w:lineRule="auto"/>
        <w:ind w:left="567" w:hanging="567"/>
        <w:rPr>
          <w:szCs w:val="22"/>
          <w:lang w:val="lv-LV"/>
        </w:rPr>
      </w:pPr>
      <w:r>
        <w:rPr>
          <w:szCs w:val="22"/>
          <w:lang w:val="lv-LV"/>
        </w:rPr>
        <w:t>-</w:t>
      </w:r>
      <w:r>
        <w:rPr>
          <w:szCs w:val="22"/>
          <w:lang w:val="lv-LV"/>
        </w:rPr>
        <w:tab/>
        <w:t>Saglabājiet šo instrukciju! Iespējams, ka vēlāk to vajadzēs pārlasīt.</w:t>
      </w:r>
    </w:p>
    <w:p w14:paraId="15B27306" w14:textId="77777777" w:rsidR="00371668" w:rsidRDefault="003156AC" w:rsidP="003B539C">
      <w:pPr>
        <w:tabs>
          <w:tab w:val="clear" w:pos="567"/>
        </w:tabs>
        <w:spacing w:line="240" w:lineRule="auto"/>
        <w:ind w:left="567" w:hanging="567"/>
        <w:rPr>
          <w:szCs w:val="22"/>
          <w:lang w:val="lv-LV"/>
        </w:rPr>
      </w:pPr>
      <w:r>
        <w:rPr>
          <w:szCs w:val="22"/>
          <w:lang w:val="lv-LV"/>
        </w:rPr>
        <w:t>-</w:t>
      </w:r>
      <w:r>
        <w:rPr>
          <w:szCs w:val="22"/>
          <w:lang w:val="lv-LV"/>
        </w:rPr>
        <w:tab/>
        <w:t>Ja Jums rodas jebkādi jautājumi, vaicājiet ārstam vai farmaceitam.</w:t>
      </w:r>
    </w:p>
    <w:p w14:paraId="79F36A05" w14:textId="77777777" w:rsidR="00371668" w:rsidRDefault="003156AC" w:rsidP="003B539C">
      <w:pPr>
        <w:numPr>
          <w:ilvl w:val="12"/>
          <w:numId w:val="0"/>
        </w:numPr>
        <w:tabs>
          <w:tab w:val="clear" w:pos="567"/>
        </w:tabs>
        <w:spacing w:line="240" w:lineRule="auto"/>
        <w:ind w:left="567" w:hanging="567"/>
        <w:rPr>
          <w:szCs w:val="22"/>
          <w:lang w:val="lv-LV"/>
        </w:rPr>
      </w:pPr>
      <w:r>
        <w:rPr>
          <w:szCs w:val="22"/>
          <w:lang w:val="lv-LV"/>
        </w:rPr>
        <w:t>-</w:t>
      </w:r>
      <w:r>
        <w:rPr>
          <w:szCs w:val="22"/>
          <w:lang w:val="lv-LV"/>
        </w:rPr>
        <w:tab/>
        <w:t>Šīs zāles ir parakstītas tikai Jums. Nedodiet tās citiem. Tās var nodarīt ļaunumu pat tad, ja šiem cilvēkiem ir līdzīgas slimības pazīmes.</w:t>
      </w:r>
    </w:p>
    <w:p w14:paraId="0A372E8A" w14:textId="77777777" w:rsidR="00371668" w:rsidRDefault="003156AC" w:rsidP="003B539C">
      <w:pPr>
        <w:numPr>
          <w:ilvl w:val="12"/>
          <w:numId w:val="0"/>
        </w:numPr>
        <w:tabs>
          <w:tab w:val="clear" w:pos="567"/>
        </w:tabs>
        <w:spacing w:line="240" w:lineRule="auto"/>
        <w:ind w:left="567" w:hanging="567"/>
        <w:rPr>
          <w:szCs w:val="22"/>
          <w:lang w:val="lv-LV"/>
        </w:rPr>
      </w:pPr>
      <w:r>
        <w:rPr>
          <w:szCs w:val="22"/>
          <w:lang w:val="lv-LV"/>
        </w:rPr>
        <w:t>-</w:t>
      </w:r>
      <w:r>
        <w:rPr>
          <w:szCs w:val="22"/>
          <w:lang w:val="lv-LV"/>
        </w:rPr>
        <w:tab/>
        <w:t>Ja Jums rodas jebkādas blakusparādības, konsultējieties ar ārstu vai farmaceitu. Tas attiecas arī uz iespējamām blakusparādībām, kas nav minētas šajā instrukcijā. Skatīt 4. punktu.</w:t>
      </w:r>
    </w:p>
    <w:p w14:paraId="02012D31" w14:textId="77777777" w:rsidR="00371668" w:rsidRDefault="00371668" w:rsidP="003B539C">
      <w:pPr>
        <w:numPr>
          <w:ilvl w:val="12"/>
          <w:numId w:val="0"/>
        </w:numPr>
        <w:spacing w:line="240" w:lineRule="auto"/>
        <w:rPr>
          <w:szCs w:val="22"/>
          <w:lang w:val="lv-LV"/>
        </w:rPr>
      </w:pPr>
    </w:p>
    <w:p w14:paraId="022F681A" w14:textId="77777777" w:rsidR="00371668" w:rsidRDefault="003156AC" w:rsidP="003B539C">
      <w:pPr>
        <w:keepNext/>
        <w:keepLines/>
        <w:numPr>
          <w:ilvl w:val="12"/>
          <w:numId w:val="0"/>
        </w:numPr>
        <w:spacing w:line="240" w:lineRule="auto"/>
        <w:rPr>
          <w:b/>
          <w:szCs w:val="22"/>
          <w:lang w:val="lv-LV"/>
        </w:rPr>
      </w:pPr>
      <w:r>
        <w:rPr>
          <w:b/>
          <w:szCs w:val="22"/>
          <w:lang w:val="lv-LV"/>
        </w:rPr>
        <w:t>Šajā instrukcijā varat uzzināt:</w:t>
      </w:r>
    </w:p>
    <w:p w14:paraId="6FB962DE" w14:textId="77777777" w:rsidR="00371668" w:rsidRDefault="00371668" w:rsidP="003B539C">
      <w:pPr>
        <w:keepNext/>
        <w:keepLines/>
        <w:numPr>
          <w:ilvl w:val="12"/>
          <w:numId w:val="0"/>
        </w:numPr>
        <w:spacing w:line="240" w:lineRule="auto"/>
        <w:rPr>
          <w:szCs w:val="22"/>
          <w:lang w:val="lv-LV"/>
        </w:rPr>
      </w:pPr>
    </w:p>
    <w:p w14:paraId="3612E30B" w14:textId="08C3AF0A" w:rsidR="00371668" w:rsidRDefault="003156AC" w:rsidP="003B539C">
      <w:pPr>
        <w:spacing w:line="240" w:lineRule="auto"/>
        <w:ind w:left="567" w:hanging="567"/>
        <w:rPr>
          <w:szCs w:val="22"/>
          <w:lang w:val="lv-LV"/>
        </w:rPr>
      </w:pPr>
      <w:r>
        <w:rPr>
          <w:szCs w:val="22"/>
          <w:lang w:val="lv-LV"/>
        </w:rPr>
        <w:t>1.</w:t>
      </w:r>
      <w:r>
        <w:rPr>
          <w:szCs w:val="22"/>
          <w:lang w:val="lv-LV"/>
        </w:rPr>
        <w:tab/>
        <w:t xml:space="preserve">Kas ir </w:t>
      </w:r>
      <w:r w:rsidR="00521D7E">
        <w:rPr>
          <w:szCs w:val="22"/>
          <w:lang w:val="lv-LV"/>
        </w:rPr>
        <w:t>Emtricitabine/Tenofovir alafenamide Viatris</w:t>
      </w:r>
      <w:r>
        <w:rPr>
          <w:szCs w:val="22"/>
          <w:lang w:val="lv-LV"/>
        </w:rPr>
        <w:t xml:space="preserve"> un kādam nolūkam to lieto</w:t>
      </w:r>
    </w:p>
    <w:p w14:paraId="0D9CEDB3" w14:textId="561EC6A2" w:rsidR="00371668" w:rsidRDefault="003156AC" w:rsidP="003B539C">
      <w:pPr>
        <w:spacing w:line="240" w:lineRule="auto"/>
        <w:ind w:left="567" w:hanging="567"/>
        <w:rPr>
          <w:szCs w:val="22"/>
          <w:lang w:val="lv-LV"/>
        </w:rPr>
      </w:pPr>
      <w:r>
        <w:rPr>
          <w:szCs w:val="22"/>
          <w:lang w:val="lv-LV"/>
        </w:rPr>
        <w:t>2.</w:t>
      </w:r>
      <w:r>
        <w:rPr>
          <w:szCs w:val="22"/>
          <w:lang w:val="lv-LV"/>
        </w:rPr>
        <w:tab/>
        <w:t xml:space="preserve">Kas Jums jāzina pirms </w:t>
      </w:r>
      <w:r w:rsidR="00521D7E">
        <w:rPr>
          <w:szCs w:val="22"/>
          <w:lang w:val="lv-LV"/>
        </w:rPr>
        <w:t>Emtricitabine/Tenofovir alafenamide Viatris</w:t>
      </w:r>
      <w:r>
        <w:rPr>
          <w:szCs w:val="22"/>
          <w:lang w:val="lv-LV"/>
        </w:rPr>
        <w:t xml:space="preserve"> lietošanas</w:t>
      </w:r>
    </w:p>
    <w:p w14:paraId="58579131" w14:textId="75B710EF" w:rsidR="00371668" w:rsidRDefault="003156AC" w:rsidP="003B539C">
      <w:pPr>
        <w:spacing w:line="240" w:lineRule="auto"/>
        <w:ind w:left="567" w:hanging="567"/>
        <w:rPr>
          <w:szCs w:val="22"/>
          <w:lang w:val="lv-LV"/>
        </w:rPr>
      </w:pPr>
      <w:r>
        <w:rPr>
          <w:szCs w:val="22"/>
          <w:lang w:val="lv-LV"/>
        </w:rPr>
        <w:t>3.</w:t>
      </w:r>
      <w:r>
        <w:rPr>
          <w:szCs w:val="22"/>
          <w:lang w:val="lv-LV"/>
        </w:rPr>
        <w:tab/>
        <w:t xml:space="preserve">Kā lietot </w:t>
      </w:r>
      <w:r w:rsidR="00521D7E">
        <w:rPr>
          <w:szCs w:val="22"/>
          <w:lang w:val="lv-LV"/>
        </w:rPr>
        <w:t>Emtricitabine/Tenofovir alafenamide Viatris</w:t>
      </w:r>
    </w:p>
    <w:p w14:paraId="3269E23D" w14:textId="77777777" w:rsidR="00371668" w:rsidRDefault="003156AC" w:rsidP="003B539C">
      <w:pPr>
        <w:spacing w:line="240" w:lineRule="auto"/>
        <w:ind w:left="567" w:hanging="567"/>
        <w:rPr>
          <w:szCs w:val="22"/>
          <w:lang w:val="lv-LV"/>
        </w:rPr>
      </w:pPr>
      <w:r>
        <w:rPr>
          <w:szCs w:val="22"/>
          <w:lang w:val="lv-LV"/>
        </w:rPr>
        <w:t>4.</w:t>
      </w:r>
      <w:r>
        <w:rPr>
          <w:szCs w:val="22"/>
          <w:lang w:val="lv-LV"/>
        </w:rPr>
        <w:tab/>
        <w:t>Iespējamās blakusparādības</w:t>
      </w:r>
    </w:p>
    <w:p w14:paraId="2319050B" w14:textId="0B11AA19" w:rsidR="00371668" w:rsidRDefault="003156AC" w:rsidP="003B539C">
      <w:pPr>
        <w:spacing w:line="240" w:lineRule="auto"/>
        <w:ind w:left="567" w:hanging="567"/>
        <w:rPr>
          <w:szCs w:val="22"/>
          <w:lang w:val="lv-LV"/>
        </w:rPr>
      </w:pPr>
      <w:r>
        <w:rPr>
          <w:szCs w:val="22"/>
          <w:lang w:val="lv-LV"/>
        </w:rPr>
        <w:t>5.</w:t>
      </w:r>
      <w:r>
        <w:rPr>
          <w:szCs w:val="22"/>
          <w:lang w:val="lv-LV"/>
        </w:rPr>
        <w:tab/>
        <w:t xml:space="preserve">Kā uzglabāt </w:t>
      </w:r>
      <w:r w:rsidR="00521D7E">
        <w:rPr>
          <w:szCs w:val="22"/>
          <w:lang w:val="lv-LV"/>
        </w:rPr>
        <w:t>Emtricitabine/Tenofovir alafenamide Viatris</w:t>
      </w:r>
    </w:p>
    <w:p w14:paraId="11E34A65" w14:textId="77777777" w:rsidR="00371668" w:rsidRDefault="003156AC" w:rsidP="003B539C">
      <w:pPr>
        <w:spacing w:line="240" w:lineRule="auto"/>
        <w:ind w:left="567" w:hanging="567"/>
        <w:rPr>
          <w:szCs w:val="22"/>
          <w:lang w:val="lv-LV"/>
        </w:rPr>
      </w:pPr>
      <w:r>
        <w:rPr>
          <w:szCs w:val="22"/>
          <w:lang w:val="lv-LV"/>
        </w:rPr>
        <w:t>6.</w:t>
      </w:r>
      <w:r>
        <w:rPr>
          <w:szCs w:val="22"/>
          <w:lang w:val="lv-LV"/>
        </w:rPr>
        <w:tab/>
        <w:t>Iepakojuma saturs un cita informācija</w:t>
      </w:r>
    </w:p>
    <w:p w14:paraId="57A9BE89" w14:textId="77777777" w:rsidR="00371668" w:rsidRDefault="00371668" w:rsidP="003B539C">
      <w:pPr>
        <w:numPr>
          <w:ilvl w:val="12"/>
          <w:numId w:val="0"/>
        </w:numPr>
        <w:tabs>
          <w:tab w:val="clear" w:pos="567"/>
        </w:tabs>
        <w:spacing w:line="240" w:lineRule="auto"/>
        <w:rPr>
          <w:szCs w:val="22"/>
          <w:lang w:val="lv-LV"/>
        </w:rPr>
      </w:pPr>
    </w:p>
    <w:p w14:paraId="25FF704D" w14:textId="77777777" w:rsidR="00371668" w:rsidRDefault="00371668" w:rsidP="003B539C">
      <w:pPr>
        <w:numPr>
          <w:ilvl w:val="12"/>
          <w:numId w:val="0"/>
        </w:numPr>
        <w:tabs>
          <w:tab w:val="clear" w:pos="567"/>
        </w:tabs>
        <w:spacing w:line="240" w:lineRule="auto"/>
        <w:rPr>
          <w:szCs w:val="22"/>
          <w:lang w:val="lv-LV"/>
        </w:rPr>
      </w:pPr>
    </w:p>
    <w:p w14:paraId="53840E57" w14:textId="3FB72B91" w:rsidR="00371668" w:rsidRDefault="003156AC" w:rsidP="003B539C">
      <w:pPr>
        <w:keepNext/>
        <w:keepLines/>
        <w:numPr>
          <w:ilvl w:val="12"/>
          <w:numId w:val="0"/>
        </w:numPr>
        <w:tabs>
          <w:tab w:val="clear" w:pos="567"/>
        </w:tabs>
        <w:spacing w:line="240" w:lineRule="auto"/>
        <w:ind w:left="567" w:hanging="567"/>
        <w:rPr>
          <w:b/>
          <w:szCs w:val="22"/>
          <w:lang w:val="lv-LV"/>
        </w:rPr>
      </w:pPr>
      <w:r>
        <w:rPr>
          <w:b/>
          <w:szCs w:val="22"/>
          <w:lang w:val="lv-LV"/>
        </w:rPr>
        <w:t>1.</w:t>
      </w:r>
      <w:r>
        <w:rPr>
          <w:b/>
          <w:szCs w:val="22"/>
          <w:lang w:val="lv-LV"/>
        </w:rPr>
        <w:tab/>
        <w:t xml:space="preserve">Kas ir </w:t>
      </w:r>
      <w:r w:rsidR="00521D7E">
        <w:rPr>
          <w:b/>
          <w:szCs w:val="22"/>
          <w:lang w:val="lv-LV"/>
        </w:rPr>
        <w:t>Emtricitabine/Tenofovir alafenamide Viatris</w:t>
      </w:r>
      <w:r>
        <w:rPr>
          <w:b/>
          <w:szCs w:val="22"/>
          <w:lang w:val="lv-LV"/>
        </w:rPr>
        <w:t xml:space="preserve"> un kādam nolūkam to lieto</w:t>
      </w:r>
    </w:p>
    <w:p w14:paraId="0C270DAE" w14:textId="77777777" w:rsidR="00371668" w:rsidRDefault="00371668" w:rsidP="003B539C">
      <w:pPr>
        <w:keepNext/>
        <w:keepLines/>
        <w:numPr>
          <w:ilvl w:val="12"/>
          <w:numId w:val="0"/>
        </w:numPr>
        <w:spacing w:line="240" w:lineRule="auto"/>
        <w:rPr>
          <w:szCs w:val="22"/>
          <w:lang w:val="lv-LV"/>
        </w:rPr>
      </w:pPr>
    </w:p>
    <w:p w14:paraId="5144792B" w14:textId="710F3323" w:rsidR="00371668" w:rsidRDefault="00521D7E" w:rsidP="003B539C">
      <w:pPr>
        <w:keepNext/>
        <w:keepLines/>
        <w:tabs>
          <w:tab w:val="clear" w:pos="567"/>
        </w:tabs>
        <w:spacing w:line="240" w:lineRule="auto"/>
        <w:rPr>
          <w:szCs w:val="22"/>
          <w:lang w:val="lv-LV"/>
        </w:rPr>
      </w:pPr>
      <w:r>
        <w:rPr>
          <w:szCs w:val="22"/>
          <w:lang w:val="lv-LV"/>
        </w:rPr>
        <w:t>Emtricitabine/Tenofovir alafenamide Viatris</w:t>
      </w:r>
      <w:r w:rsidR="003156AC">
        <w:rPr>
          <w:szCs w:val="22"/>
          <w:lang w:val="lv-LV"/>
        </w:rPr>
        <w:t xml:space="preserve"> satur divas aktīvās vielas:</w:t>
      </w:r>
    </w:p>
    <w:p w14:paraId="7143C192" w14:textId="77777777" w:rsidR="00371668" w:rsidRDefault="003156AC" w:rsidP="003B539C">
      <w:pPr>
        <w:numPr>
          <w:ilvl w:val="0"/>
          <w:numId w:val="12"/>
        </w:numPr>
        <w:spacing w:line="240" w:lineRule="auto"/>
        <w:rPr>
          <w:lang w:val="lv-LV"/>
        </w:rPr>
      </w:pPr>
      <w:r>
        <w:rPr>
          <w:b/>
          <w:lang w:val="lv-LV"/>
        </w:rPr>
        <w:t>emtricitabīn</w:t>
      </w:r>
      <w:r w:rsidR="00F61D48">
        <w:rPr>
          <w:b/>
          <w:lang w:val="lv-LV"/>
        </w:rPr>
        <w:t>u</w:t>
      </w:r>
      <w:r>
        <w:rPr>
          <w:lang w:val="lv-LV"/>
        </w:rPr>
        <w:t xml:space="preserve"> – pretretrovīrusu zāles, kas pazīstamas kā nukleozīdu reversās transkriptāzes inhibitors (NRTI);</w:t>
      </w:r>
    </w:p>
    <w:p w14:paraId="4F65F865" w14:textId="77777777" w:rsidR="00371668" w:rsidRDefault="003156AC" w:rsidP="003B539C">
      <w:pPr>
        <w:numPr>
          <w:ilvl w:val="0"/>
          <w:numId w:val="12"/>
        </w:numPr>
        <w:spacing w:line="240" w:lineRule="auto"/>
        <w:rPr>
          <w:lang w:val="lv-LV"/>
        </w:rPr>
      </w:pPr>
      <w:r>
        <w:rPr>
          <w:b/>
          <w:lang w:val="lv-LV"/>
        </w:rPr>
        <w:t>tenofovīra alafenamīd</w:t>
      </w:r>
      <w:r w:rsidR="00F61D48">
        <w:rPr>
          <w:b/>
          <w:lang w:val="lv-LV"/>
        </w:rPr>
        <w:t>u</w:t>
      </w:r>
      <w:r>
        <w:rPr>
          <w:b/>
          <w:lang w:val="lv-LV"/>
        </w:rPr>
        <w:t xml:space="preserve"> </w:t>
      </w:r>
      <w:r>
        <w:rPr>
          <w:lang w:val="lv-LV"/>
        </w:rPr>
        <w:t>– pretretrovīrusu zāles, kas pazīstamas kā nukleotīdu reversās transkriptāzes inhibitors (NtRTI).</w:t>
      </w:r>
    </w:p>
    <w:p w14:paraId="15F72C5C" w14:textId="77777777" w:rsidR="00371668" w:rsidRDefault="00371668" w:rsidP="003B539C">
      <w:pPr>
        <w:tabs>
          <w:tab w:val="clear" w:pos="567"/>
        </w:tabs>
        <w:spacing w:line="240" w:lineRule="auto"/>
        <w:rPr>
          <w:szCs w:val="22"/>
          <w:lang w:val="lv-LV"/>
        </w:rPr>
      </w:pPr>
    </w:p>
    <w:p w14:paraId="466D8DF4" w14:textId="2FE86223" w:rsidR="00371668" w:rsidRDefault="00521D7E" w:rsidP="003B539C">
      <w:pPr>
        <w:spacing w:line="240" w:lineRule="auto"/>
        <w:rPr>
          <w:szCs w:val="22"/>
          <w:lang w:val="lv-LV"/>
        </w:rPr>
      </w:pPr>
      <w:r>
        <w:rPr>
          <w:szCs w:val="22"/>
          <w:lang w:val="lv-LV"/>
        </w:rPr>
        <w:t>Emtricitabine/Tenofovir alafenamide Viatris</w:t>
      </w:r>
      <w:r w:rsidR="003156AC">
        <w:rPr>
          <w:szCs w:val="22"/>
          <w:lang w:val="lv-LV"/>
        </w:rPr>
        <w:t xml:space="preserve"> bloķē reversās transkriptāzes enzīma darbību, kas ir svarīgi, lai vīruss vairotos. Tādējādi, </w:t>
      </w:r>
      <w:r>
        <w:rPr>
          <w:szCs w:val="22"/>
          <w:lang w:val="lv-LV"/>
        </w:rPr>
        <w:t>Emtricitabine/Tenofovir alafenamide Viatris</w:t>
      </w:r>
      <w:r w:rsidR="003156AC">
        <w:rPr>
          <w:szCs w:val="22"/>
          <w:lang w:val="lv-LV"/>
        </w:rPr>
        <w:t xml:space="preserve"> samazina HIV daudzumu Jūsu organismā.</w:t>
      </w:r>
    </w:p>
    <w:p w14:paraId="73EB9CE2" w14:textId="77777777" w:rsidR="00EC4B37" w:rsidRDefault="00EC4B37" w:rsidP="003B539C">
      <w:pPr>
        <w:numPr>
          <w:ilvl w:val="12"/>
          <w:numId w:val="0"/>
        </w:numPr>
        <w:tabs>
          <w:tab w:val="clear" w:pos="567"/>
        </w:tabs>
        <w:spacing w:line="240" w:lineRule="auto"/>
        <w:rPr>
          <w:szCs w:val="22"/>
          <w:lang w:val="lv-LV"/>
        </w:rPr>
      </w:pPr>
    </w:p>
    <w:p w14:paraId="30EE82BD" w14:textId="0109AC1D" w:rsidR="00EC4B37" w:rsidRDefault="00521D7E" w:rsidP="003B539C">
      <w:pPr>
        <w:numPr>
          <w:ilvl w:val="12"/>
          <w:numId w:val="0"/>
        </w:numPr>
        <w:tabs>
          <w:tab w:val="clear" w:pos="567"/>
        </w:tabs>
        <w:spacing w:line="240" w:lineRule="auto"/>
        <w:rPr>
          <w:b/>
          <w:szCs w:val="22"/>
          <w:lang w:val="lv-LV"/>
        </w:rPr>
      </w:pPr>
      <w:r>
        <w:rPr>
          <w:szCs w:val="22"/>
          <w:lang w:val="lv-LV"/>
        </w:rPr>
        <w:t>Emtricitabine/Tenofovir alafenamide Viatris</w:t>
      </w:r>
      <w:r w:rsidR="003156AC">
        <w:rPr>
          <w:szCs w:val="22"/>
          <w:lang w:val="lv-LV"/>
        </w:rPr>
        <w:t xml:space="preserve"> kombinācijā ar citām zālēm paredzētas </w:t>
      </w:r>
      <w:r w:rsidR="003156AC">
        <w:rPr>
          <w:b/>
          <w:szCs w:val="22"/>
          <w:lang w:val="lv-LV"/>
        </w:rPr>
        <w:t>cilvēka imūndeficīta 1. tipa vīrusa (HIV</w:t>
      </w:r>
      <w:r w:rsidR="003156AC">
        <w:rPr>
          <w:b/>
          <w:szCs w:val="22"/>
          <w:lang w:val="lv-LV"/>
        </w:rPr>
        <w:noBreakHyphen/>
        <w:t>1) infekcijas ārstēšanai</w:t>
      </w:r>
      <w:r w:rsidR="003156AC">
        <w:rPr>
          <w:szCs w:val="22"/>
          <w:lang w:val="lv-LV"/>
        </w:rPr>
        <w:t xml:space="preserve"> pieaugušajiem un pusaudžiem, sākot no 12 gadu vecuma, ja viņu ķermeņa masa ir vismaz 35 kg.</w:t>
      </w:r>
    </w:p>
    <w:p w14:paraId="491A5138" w14:textId="77777777" w:rsidR="00371668" w:rsidRDefault="00371668" w:rsidP="003B539C">
      <w:pPr>
        <w:numPr>
          <w:ilvl w:val="12"/>
          <w:numId w:val="0"/>
        </w:numPr>
        <w:tabs>
          <w:tab w:val="clear" w:pos="567"/>
        </w:tabs>
        <w:spacing w:line="240" w:lineRule="auto"/>
        <w:rPr>
          <w:szCs w:val="22"/>
          <w:lang w:val="lv-LV"/>
        </w:rPr>
      </w:pPr>
    </w:p>
    <w:p w14:paraId="11AAB2E7" w14:textId="77777777" w:rsidR="00371668" w:rsidRDefault="00371668" w:rsidP="003B539C">
      <w:pPr>
        <w:numPr>
          <w:ilvl w:val="12"/>
          <w:numId w:val="0"/>
        </w:numPr>
        <w:tabs>
          <w:tab w:val="clear" w:pos="567"/>
        </w:tabs>
        <w:spacing w:line="240" w:lineRule="auto"/>
        <w:rPr>
          <w:szCs w:val="22"/>
          <w:lang w:val="lv-LV"/>
        </w:rPr>
      </w:pPr>
    </w:p>
    <w:p w14:paraId="5C9E0E6D" w14:textId="6B1C8E61" w:rsidR="00371668" w:rsidRDefault="003156AC" w:rsidP="003B539C">
      <w:pPr>
        <w:keepNext/>
        <w:keepLines/>
        <w:numPr>
          <w:ilvl w:val="12"/>
          <w:numId w:val="0"/>
        </w:numPr>
        <w:tabs>
          <w:tab w:val="clear" w:pos="567"/>
        </w:tabs>
        <w:spacing w:line="240" w:lineRule="auto"/>
        <w:ind w:left="567" w:hanging="567"/>
        <w:rPr>
          <w:b/>
          <w:szCs w:val="22"/>
          <w:lang w:val="lv-LV"/>
        </w:rPr>
      </w:pPr>
      <w:r>
        <w:rPr>
          <w:b/>
          <w:szCs w:val="22"/>
          <w:lang w:val="lv-LV"/>
        </w:rPr>
        <w:t>2.</w:t>
      </w:r>
      <w:r>
        <w:rPr>
          <w:b/>
          <w:szCs w:val="22"/>
          <w:lang w:val="lv-LV"/>
        </w:rPr>
        <w:tab/>
        <w:t xml:space="preserve">Kas Jums jāzina pirms </w:t>
      </w:r>
      <w:r w:rsidR="00521D7E">
        <w:rPr>
          <w:b/>
          <w:szCs w:val="22"/>
          <w:lang w:val="lv-LV"/>
        </w:rPr>
        <w:t>Emtricitabine/Tenofovir alafenamide Viatris</w:t>
      </w:r>
      <w:r>
        <w:rPr>
          <w:b/>
          <w:szCs w:val="22"/>
          <w:lang w:val="lv-LV"/>
        </w:rPr>
        <w:t xml:space="preserve"> lietošanas</w:t>
      </w:r>
    </w:p>
    <w:p w14:paraId="369C4284" w14:textId="77777777" w:rsidR="00371668" w:rsidRDefault="00371668" w:rsidP="003B539C">
      <w:pPr>
        <w:keepNext/>
        <w:keepLines/>
        <w:numPr>
          <w:ilvl w:val="12"/>
          <w:numId w:val="0"/>
        </w:numPr>
        <w:tabs>
          <w:tab w:val="clear" w:pos="567"/>
        </w:tabs>
        <w:spacing w:line="240" w:lineRule="auto"/>
        <w:rPr>
          <w:szCs w:val="22"/>
          <w:lang w:val="lv-LV"/>
        </w:rPr>
      </w:pPr>
    </w:p>
    <w:p w14:paraId="23B09068" w14:textId="418F01C5" w:rsidR="00371668" w:rsidRDefault="003156AC" w:rsidP="003B539C">
      <w:pPr>
        <w:keepNext/>
        <w:keepLines/>
        <w:numPr>
          <w:ilvl w:val="12"/>
          <w:numId w:val="0"/>
        </w:numPr>
        <w:tabs>
          <w:tab w:val="clear" w:pos="567"/>
        </w:tabs>
        <w:spacing w:line="240" w:lineRule="auto"/>
        <w:rPr>
          <w:b/>
          <w:szCs w:val="22"/>
          <w:lang w:val="lv-LV"/>
        </w:rPr>
      </w:pPr>
      <w:r>
        <w:rPr>
          <w:b/>
          <w:szCs w:val="22"/>
          <w:lang w:val="lv-LV"/>
        </w:rPr>
        <w:t xml:space="preserve">Nelietojiet </w:t>
      </w:r>
      <w:r w:rsidR="00521D7E">
        <w:rPr>
          <w:b/>
          <w:szCs w:val="22"/>
          <w:lang w:val="lv-LV"/>
        </w:rPr>
        <w:t>Emtricitabine/Tenofovir alafenamide Viatris</w:t>
      </w:r>
      <w:r>
        <w:rPr>
          <w:b/>
          <w:szCs w:val="22"/>
          <w:lang w:val="lv-LV"/>
        </w:rPr>
        <w:t xml:space="preserve"> šādos gadījumos</w:t>
      </w:r>
    </w:p>
    <w:p w14:paraId="47A0A013" w14:textId="77777777" w:rsidR="00371668" w:rsidRDefault="003156AC" w:rsidP="003B539C">
      <w:pPr>
        <w:numPr>
          <w:ilvl w:val="0"/>
          <w:numId w:val="12"/>
        </w:numPr>
        <w:tabs>
          <w:tab w:val="clear" w:pos="567"/>
          <w:tab w:val="num" w:pos="0"/>
        </w:tabs>
        <w:spacing w:line="240" w:lineRule="auto"/>
        <w:rPr>
          <w:szCs w:val="22"/>
          <w:lang w:val="lv-LV"/>
        </w:rPr>
      </w:pPr>
      <w:r>
        <w:rPr>
          <w:b/>
          <w:szCs w:val="22"/>
          <w:lang w:val="lv-LV"/>
        </w:rPr>
        <w:t>ja Jums ir alerģija</w:t>
      </w:r>
      <w:r>
        <w:rPr>
          <w:szCs w:val="22"/>
          <w:lang w:val="lv-LV"/>
        </w:rPr>
        <w:t xml:space="preserve"> </w:t>
      </w:r>
      <w:r>
        <w:rPr>
          <w:b/>
          <w:szCs w:val="22"/>
          <w:lang w:val="lv-LV"/>
        </w:rPr>
        <w:t xml:space="preserve">pret emtricitabīnu, tenofovīra alafenamīdu </w:t>
      </w:r>
      <w:r>
        <w:rPr>
          <w:szCs w:val="22"/>
          <w:lang w:val="lv-LV"/>
        </w:rPr>
        <w:t>vai kādu citu (6. punktā minēto) šo zāļu sastāvdaļu.</w:t>
      </w:r>
    </w:p>
    <w:p w14:paraId="7829DEE0" w14:textId="77777777" w:rsidR="00371668" w:rsidRDefault="00371668" w:rsidP="003B539C">
      <w:pPr>
        <w:numPr>
          <w:ilvl w:val="12"/>
          <w:numId w:val="0"/>
        </w:numPr>
        <w:tabs>
          <w:tab w:val="clear" w:pos="567"/>
        </w:tabs>
        <w:spacing w:line="240" w:lineRule="auto"/>
        <w:rPr>
          <w:b/>
          <w:lang w:val="lv-LV"/>
        </w:rPr>
      </w:pPr>
    </w:p>
    <w:p w14:paraId="79583FBE" w14:textId="77777777" w:rsidR="00371668" w:rsidRDefault="003156AC" w:rsidP="003B539C">
      <w:pPr>
        <w:keepNext/>
        <w:keepLines/>
        <w:numPr>
          <w:ilvl w:val="12"/>
          <w:numId w:val="0"/>
        </w:numPr>
        <w:tabs>
          <w:tab w:val="clear" w:pos="567"/>
        </w:tabs>
        <w:spacing w:line="240" w:lineRule="auto"/>
        <w:rPr>
          <w:b/>
          <w:szCs w:val="22"/>
          <w:lang w:val="lv-LV"/>
        </w:rPr>
      </w:pPr>
      <w:r>
        <w:rPr>
          <w:b/>
          <w:szCs w:val="22"/>
          <w:lang w:val="lv-LV"/>
        </w:rPr>
        <w:t>Brīdinājumi un piesardzība lietošanā</w:t>
      </w:r>
    </w:p>
    <w:p w14:paraId="0C878A3D" w14:textId="2643C28D" w:rsidR="00371668" w:rsidRDefault="00521D7E" w:rsidP="003B539C">
      <w:pPr>
        <w:numPr>
          <w:ilvl w:val="12"/>
          <w:numId w:val="0"/>
        </w:numPr>
        <w:spacing w:line="240" w:lineRule="auto"/>
        <w:rPr>
          <w:szCs w:val="22"/>
          <w:lang w:val="lv-LV"/>
        </w:rPr>
      </w:pPr>
      <w:r>
        <w:rPr>
          <w:szCs w:val="22"/>
          <w:lang w:val="lv-LV"/>
        </w:rPr>
        <w:t>Emtricitabine/Tenofovir alafenamide Viatris</w:t>
      </w:r>
      <w:r w:rsidR="003156AC">
        <w:rPr>
          <w:szCs w:val="22"/>
          <w:lang w:val="lv-LV"/>
        </w:rPr>
        <w:t xml:space="preserve"> lietošanas laikā Jums jāatrodas ārsta uzraudzībā.</w:t>
      </w:r>
    </w:p>
    <w:p w14:paraId="46CEF776" w14:textId="77777777" w:rsidR="00371668" w:rsidRDefault="00371668" w:rsidP="003B539C">
      <w:pPr>
        <w:pStyle w:val="BodyTextIndent4"/>
        <w:spacing w:line="240" w:lineRule="auto"/>
        <w:rPr>
          <w:szCs w:val="22"/>
          <w:lang w:val="lv-LV"/>
        </w:rPr>
      </w:pPr>
    </w:p>
    <w:p w14:paraId="0CF857A4" w14:textId="108B68DA" w:rsidR="00371668" w:rsidRDefault="003156AC" w:rsidP="003B539C">
      <w:pPr>
        <w:pStyle w:val="BodyTextIndent4"/>
        <w:keepLines/>
        <w:spacing w:line="240" w:lineRule="auto"/>
        <w:rPr>
          <w:szCs w:val="22"/>
          <w:lang w:val="lv-LV"/>
        </w:rPr>
      </w:pPr>
      <w:r>
        <w:rPr>
          <w:szCs w:val="22"/>
          <w:lang w:val="lv-LV"/>
        </w:rPr>
        <w:t xml:space="preserve">Ar šīm zālēm nevar izārstēt HIV infekciju. Lietojot </w:t>
      </w:r>
      <w:r w:rsidR="00521D7E">
        <w:rPr>
          <w:szCs w:val="22"/>
          <w:lang w:val="lv-LV"/>
        </w:rPr>
        <w:t>Emtricitabine/Tenofovir alafenamide Viatris</w:t>
      </w:r>
      <w:r>
        <w:rPr>
          <w:szCs w:val="22"/>
          <w:lang w:val="lv-LV"/>
        </w:rPr>
        <w:t>, Jums vēl aizvien var rasties infekcijas vai citas ar HIV infekciju saistītas slimības.</w:t>
      </w:r>
    </w:p>
    <w:p w14:paraId="2E46E607" w14:textId="77777777" w:rsidR="00371668" w:rsidRDefault="00371668" w:rsidP="003B539C">
      <w:pPr>
        <w:pStyle w:val="BodyTextIndent4"/>
        <w:spacing w:line="240" w:lineRule="auto"/>
        <w:rPr>
          <w:szCs w:val="22"/>
          <w:lang w:val="lv-LV"/>
        </w:rPr>
      </w:pPr>
    </w:p>
    <w:p w14:paraId="70F35DE7" w14:textId="4F422D90" w:rsidR="00371668" w:rsidRDefault="003156AC" w:rsidP="003B539C">
      <w:pPr>
        <w:pStyle w:val="BodyTextIndent4"/>
        <w:keepNext/>
        <w:keepLines/>
        <w:spacing w:line="240" w:lineRule="auto"/>
        <w:rPr>
          <w:szCs w:val="22"/>
          <w:lang w:val="lv-LV"/>
        </w:rPr>
      </w:pPr>
      <w:r>
        <w:rPr>
          <w:b/>
          <w:szCs w:val="22"/>
          <w:lang w:val="lv-LV"/>
        </w:rPr>
        <w:lastRenderedPageBreak/>
        <w:t xml:space="preserve">Pirms </w:t>
      </w:r>
      <w:r w:rsidR="00521D7E">
        <w:rPr>
          <w:b/>
          <w:szCs w:val="22"/>
          <w:lang w:val="lv-LV"/>
        </w:rPr>
        <w:t>Emtricitabine/Tenofovir alafenamide Viatris</w:t>
      </w:r>
      <w:r>
        <w:rPr>
          <w:b/>
          <w:szCs w:val="22"/>
          <w:lang w:val="lv-LV"/>
        </w:rPr>
        <w:t xml:space="preserve"> lietošanas konsultējieties ar ārstu:</w:t>
      </w:r>
    </w:p>
    <w:p w14:paraId="468130C5" w14:textId="38DADA42" w:rsidR="00371668" w:rsidRDefault="003156AC" w:rsidP="003B539C">
      <w:pPr>
        <w:keepNext/>
        <w:keepLines/>
        <w:numPr>
          <w:ilvl w:val="0"/>
          <w:numId w:val="13"/>
        </w:numPr>
        <w:spacing w:line="240" w:lineRule="auto"/>
        <w:rPr>
          <w:szCs w:val="22"/>
          <w:lang w:val="lv-LV"/>
        </w:rPr>
      </w:pPr>
      <w:r>
        <w:rPr>
          <w:b/>
          <w:szCs w:val="22"/>
          <w:lang w:val="lv-LV"/>
        </w:rPr>
        <w:t>ja Jums ir aknu darbības problēmas vai ir bijusi aknu slimība, tostarp hepatīts.</w:t>
      </w:r>
      <w:r>
        <w:rPr>
          <w:szCs w:val="22"/>
          <w:lang w:val="lv-LV"/>
        </w:rPr>
        <w:t xml:space="preserve"> Pacientiem ar aknu slimību, tostarp hronisku B vai C hepatītu, kuri tiek ārstēti ar pretretrovīrusu zālēm, ir palielināts smagu un potenciāli letālu ar aknu darbību saistītu komplikāciju rašanās risks. Ja Jums ir B hepatīta infekcija, ārsts uzmanīgi apsvērs Jums piemērotāko ārstēšanas shēmu</w:t>
      </w:r>
      <w:r w:rsidR="007025C8">
        <w:rPr>
          <w:szCs w:val="22"/>
          <w:lang w:val="lv-LV"/>
        </w:rPr>
        <w:t>;</w:t>
      </w:r>
    </w:p>
    <w:p w14:paraId="6538D46C" w14:textId="77777777" w:rsidR="00371668" w:rsidRDefault="00371668" w:rsidP="003B539C">
      <w:pPr>
        <w:spacing w:line="240" w:lineRule="auto"/>
        <w:rPr>
          <w:szCs w:val="22"/>
          <w:lang w:val="lv-LV"/>
        </w:rPr>
      </w:pPr>
    </w:p>
    <w:p w14:paraId="503A31CA" w14:textId="4BA81DA2" w:rsidR="00226755" w:rsidRDefault="007025C8" w:rsidP="003B539C">
      <w:pPr>
        <w:pStyle w:val="BodyTextIndent4"/>
        <w:spacing w:line="240" w:lineRule="auto"/>
        <w:ind w:left="567"/>
        <w:rPr>
          <w:szCs w:val="22"/>
          <w:lang w:val="lv-LV"/>
        </w:rPr>
      </w:pPr>
      <w:r>
        <w:rPr>
          <w:b/>
          <w:szCs w:val="22"/>
          <w:lang w:val="lv-LV"/>
        </w:rPr>
        <w:t>j</w:t>
      </w:r>
      <w:r w:rsidR="003156AC">
        <w:rPr>
          <w:b/>
          <w:szCs w:val="22"/>
          <w:lang w:val="lv-LV"/>
        </w:rPr>
        <w:t>a Jums ir B hepatīt</w:t>
      </w:r>
      <w:r w:rsidR="003E133B">
        <w:rPr>
          <w:b/>
          <w:szCs w:val="22"/>
          <w:lang w:val="lv-LV"/>
        </w:rPr>
        <w:t>a infekcija</w:t>
      </w:r>
      <w:r w:rsidR="003156AC">
        <w:rPr>
          <w:szCs w:val="22"/>
          <w:lang w:val="lv-LV"/>
        </w:rPr>
        <w:t xml:space="preserve">, aknu problēmas pēc </w:t>
      </w:r>
      <w:r w:rsidR="00521D7E">
        <w:rPr>
          <w:szCs w:val="22"/>
          <w:lang w:val="lv-LV"/>
        </w:rPr>
        <w:t>Emtricitabine/Tenofovir alafenamide Viatris</w:t>
      </w:r>
      <w:r w:rsidR="003156AC">
        <w:rPr>
          <w:szCs w:val="22"/>
          <w:lang w:val="lv-LV"/>
        </w:rPr>
        <w:t xml:space="preserve"> lietošanas pārtraukšanas var pasliktināties. Nepārtrauciet </w:t>
      </w:r>
      <w:r w:rsidR="00521D7E">
        <w:rPr>
          <w:szCs w:val="22"/>
          <w:lang w:val="lv-LV"/>
        </w:rPr>
        <w:t>Emtricitabine/Tenofovir alafenamide Viatris</w:t>
      </w:r>
      <w:r w:rsidR="003156AC">
        <w:rPr>
          <w:szCs w:val="22"/>
          <w:lang w:val="lv-LV"/>
        </w:rPr>
        <w:t xml:space="preserve"> lietošanu, vispirms nekonsultējoties ar ārstu: skatīt 3. punktu </w:t>
      </w:r>
      <w:r w:rsidR="003156AC">
        <w:rPr>
          <w:i/>
          <w:szCs w:val="22"/>
          <w:lang w:val="lv-LV"/>
        </w:rPr>
        <w:t xml:space="preserve">Nepārtrauciet lietot </w:t>
      </w:r>
      <w:r w:rsidR="00521D7E">
        <w:rPr>
          <w:i/>
          <w:szCs w:val="22"/>
          <w:lang w:val="lv-LV"/>
        </w:rPr>
        <w:t>Emtricitabine/Tenofovir alafenamide Viatris</w:t>
      </w:r>
      <w:r w:rsidR="003156AC">
        <w:rPr>
          <w:szCs w:val="22"/>
          <w:lang w:val="lv-LV"/>
        </w:rPr>
        <w:t>;</w:t>
      </w:r>
    </w:p>
    <w:p w14:paraId="6394E434" w14:textId="77777777" w:rsidR="00226755" w:rsidRDefault="00226755" w:rsidP="003B539C">
      <w:pPr>
        <w:pStyle w:val="BodyTextIndent4"/>
        <w:spacing w:line="240" w:lineRule="auto"/>
        <w:rPr>
          <w:szCs w:val="22"/>
          <w:lang w:val="lv-LV"/>
        </w:rPr>
      </w:pPr>
    </w:p>
    <w:p w14:paraId="62038637" w14:textId="1E74CC00" w:rsidR="00371668" w:rsidRDefault="003156AC" w:rsidP="003B539C">
      <w:pPr>
        <w:numPr>
          <w:ilvl w:val="0"/>
          <w:numId w:val="12"/>
        </w:numPr>
        <w:spacing w:line="240" w:lineRule="auto"/>
        <w:rPr>
          <w:szCs w:val="22"/>
          <w:lang w:val="lv-LV"/>
        </w:rPr>
      </w:pPr>
      <w:r>
        <w:rPr>
          <w:szCs w:val="22"/>
          <w:lang w:val="lv-LV"/>
        </w:rPr>
        <w:t xml:space="preserve">Jūsu ārsts var </w:t>
      </w:r>
      <w:r w:rsidR="00E36489">
        <w:rPr>
          <w:szCs w:val="22"/>
          <w:lang w:val="lv-LV"/>
        </w:rPr>
        <w:t xml:space="preserve">izvēlēties </w:t>
      </w:r>
      <w:r>
        <w:rPr>
          <w:szCs w:val="22"/>
          <w:lang w:val="lv-LV"/>
        </w:rPr>
        <w:t xml:space="preserve">neparakstīt Jums </w:t>
      </w:r>
      <w:r w:rsidR="00521D7E">
        <w:rPr>
          <w:szCs w:val="22"/>
          <w:lang w:val="lv-LV"/>
        </w:rPr>
        <w:t>Emtricitabine/Tenofovir alafenamide Viatris</w:t>
      </w:r>
      <w:r>
        <w:rPr>
          <w:szCs w:val="22"/>
          <w:lang w:val="lv-LV"/>
        </w:rPr>
        <w:t xml:space="preserve">, ja </w:t>
      </w:r>
      <w:r w:rsidR="00E36489">
        <w:rPr>
          <w:szCs w:val="22"/>
          <w:lang w:val="lv-LV"/>
        </w:rPr>
        <w:t xml:space="preserve">Jūsu </w:t>
      </w:r>
      <w:r>
        <w:rPr>
          <w:szCs w:val="22"/>
          <w:lang w:val="lv-LV"/>
        </w:rPr>
        <w:t xml:space="preserve">vīrusam ir </w:t>
      </w:r>
      <w:r w:rsidR="00E36489">
        <w:rPr>
          <w:szCs w:val="22"/>
          <w:lang w:val="lv-LV"/>
        </w:rPr>
        <w:t>noteikta rezistences</w:t>
      </w:r>
      <w:r w:rsidR="00C6383D">
        <w:rPr>
          <w:szCs w:val="22"/>
          <w:lang w:val="lv-LV"/>
        </w:rPr>
        <w:t xml:space="preserve"> </w:t>
      </w:r>
      <w:r>
        <w:rPr>
          <w:szCs w:val="22"/>
          <w:lang w:val="lv-LV"/>
        </w:rPr>
        <w:t>mutācija</w:t>
      </w:r>
      <w:r w:rsidR="00BF26FF">
        <w:rPr>
          <w:szCs w:val="22"/>
          <w:lang w:val="lv-LV"/>
        </w:rPr>
        <w:t>,</w:t>
      </w:r>
      <w:r w:rsidR="00E36489">
        <w:rPr>
          <w:lang w:val="lv-LV"/>
        </w:rPr>
        <w:t xml:space="preserve"> </w:t>
      </w:r>
      <w:r w:rsidR="00E36489">
        <w:rPr>
          <w:szCs w:val="22"/>
          <w:lang w:val="lv-LV"/>
        </w:rPr>
        <w:t xml:space="preserve">jo, iespējams, </w:t>
      </w:r>
      <w:r w:rsidR="00521D7E">
        <w:rPr>
          <w:szCs w:val="22"/>
          <w:lang w:val="lv-LV"/>
        </w:rPr>
        <w:t>Emtricitabine/Tenofovir alafenamide Viatris</w:t>
      </w:r>
      <w:r w:rsidR="00E36489">
        <w:rPr>
          <w:szCs w:val="22"/>
          <w:lang w:val="lv-LV"/>
        </w:rPr>
        <w:t xml:space="preserve"> nespēs efektīvi samazināt HIV daudzumu Jūsu organismā</w:t>
      </w:r>
      <w:r w:rsidR="007025C8">
        <w:rPr>
          <w:szCs w:val="22"/>
          <w:lang w:val="lv-LV"/>
        </w:rPr>
        <w:t>;</w:t>
      </w:r>
    </w:p>
    <w:p w14:paraId="3C40D854" w14:textId="77777777" w:rsidR="003E133B" w:rsidRDefault="003E133B" w:rsidP="003B539C">
      <w:pPr>
        <w:tabs>
          <w:tab w:val="clear" w:pos="567"/>
        </w:tabs>
        <w:spacing w:line="240" w:lineRule="auto"/>
        <w:ind w:left="567"/>
        <w:rPr>
          <w:szCs w:val="22"/>
          <w:lang w:val="lv-LV"/>
        </w:rPr>
      </w:pPr>
    </w:p>
    <w:p w14:paraId="1EB7DB05" w14:textId="2A0E67F3" w:rsidR="003E133B" w:rsidRDefault="007025C8" w:rsidP="003B539C">
      <w:pPr>
        <w:pStyle w:val="NoSpacing1"/>
        <w:widowControl/>
        <w:numPr>
          <w:ilvl w:val="0"/>
          <w:numId w:val="12"/>
        </w:numPr>
        <w:rPr>
          <w:rFonts w:ascii="Times New Roman" w:hAnsi="Times New Roman"/>
          <w:lang w:val="lv-LV"/>
        </w:rPr>
      </w:pPr>
      <w:r>
        <w:rPr>
          <w:rFonts w:ascii="Times New Roman" w:hAnsi="Times New Roman"/>
          <w:b/>
          <w:bCs w:val="0"/>
          <w:lang w:val="lv-LV"/>
        </w:rPr>
        <w:t>j</w:t>
      </w:r>
      <w:r w:rsidR="003156AC">
        <w:rPr>
          <w:rFonts w:ascii="Times New Roman" w:hAnsi="Times New Roman"/>
          <w:b/>
          <w:bCs w:val="0"/>
          <w:lang w:val="lv-LV"/>
        </w:rPr>
        <w:t xml:space="preserve">a Jums ir bijusi nieru slimība vai ja, veicot pārbaudes, </w:t>
      </w:r>
      <w:r w:rsidR="003156AC">
        <w:rPr>
          <w:rFonts w:ascii="Times New Roman" w:hAnsi="Times New Roman"/>
          <w:b/>
          <w:lang w:val="lv-LV"/>
        </w:rPr>
        <w:t>Jums ir konstatētas nieru problēmas</w:t>
      </w:r>
      <w:r w:rsidR="003156AC">
        <w:rPr>
          <w:rFonts w:ascii="Times New Roman" w:hAnsi="Times New Roman"/>
          <w:b/>
          <w:bCs w:val="0"/>
          <w:lang w:val="lv-LV"/>
        </w:rPr>
        <w:t>.</w:t>
      </w:r>
      <w:r w:rsidR="003156AC">
        <w:rPr>
          <w:rFonts w:ascii="Times New Roman" w:hAnsi="Times New Roman"/>
          <w:lang w:val="lv-LV"/>
        </w:rPr>
        <w:t xml:space="preserve"> </w:t>
      </w:r>
      <w:r w:rsidR="007761C5">
        <w:rPr>
          <w:rFonts w:ascii="Times New Roman" w:hAnsi="Times New Roman"/>
          <w:lang w:val="lv-LV"/>
        </w:rPr>
        <w:t>Ā</w:t>
      </w:r>
      <w:r w:rsidR="003156AC">
        <w:rPr>
          <w:rFonts w:ascii="Times New Roman" w:hAnsi="Times New Roman"/>
          <w:lang w:val="lv-LV"/>
        </w:rPr>
        <w:t xml:space="preserve">rsts var nozīmēt asins analīzes, lai uzraudzītu Jūsu nieru darbību gan brīdī, kad ārstēšana ar </w:t>
      </w:r>
      <w:r w:rsidR="00521D7E">
        <w:rPr>
          <w:rFonts w:ascii="Times New Roman" w:hAnsi="Times New Roman"/>
          <w:lang w:val="lv-LV"/>
        </w:rPr>
        <w:t>Emtricitabine/Tenofovir alafenamide Viatris</w:t>
      </w:r>
      <w:r w:rsidR="003156AC">
        <w:rPr>
          <w:rFonts w:ascii="Times New Roman" w:hAnsi="Times New Roman"/>
          <w:lang w:val="lv-LV"/>
        </w:rPr>
        <w:t xml:space="preserve"> tiek </w:t>
      </w:r>
      <w:r w:rsidR="00380107">
        <w:rPr>
          <w:rFonts w:ascii="Times New Roman" w:hAnsi="Times New Roman"/>
          <w:lang w:val="lv-LV"/>
        </w:rPr>
        <w:t>uz</w:t>
      </w:r>
      <w:r w:rsidR="003156AC">
        <w:rPr>
          <w:rFonts w:ascii="Times New Roman" w:hAnsi="Times New Roman"/>
          <w:lang w:val="lv-LV"/>
        </w:rPr>
        <w:t>sākta, gan tās gaitā.</w:t>
      </w:r>
    </w:p>
    <w:p w14:paraId="0E5A13C1" w14:textId="77777777" w:rsidR="00371668" w:rsidRDefault="00371668" w:rsidP="003B539C">
      <w:pPr>
        <w:tabs>
          <w:tab w:val="clear" w:pos="567"/>
        </w:tabs>
        <w:spacing w:line="240" w:lineRule="auto"/>
        <w:rPr>
          <w:szCs w:val="22"/>
          <w:lang w:val="lv-LV"/>
        </w:rPr>
      </w:pPr>
    </w:p>
    <w:p w14:paraId="30B48AC9" w14:textId="05B6A768" w:rsidR="00371668" w:rsidRDefault="00521D7E" w:rsidP="003B539C">
      <w:pPr>
        <w:pStyle w:val="BodyTextIndent4"/>
        <w:keepNext/>
        <w:keepLines/>
        <w:spacing w:line="240" w:lineRule="auto"/>
        <w:rPr>
          <w:b/>
          <w:szCs w:val="22"/>
          <w:lang w:val="lv-LV"/>
        </w:rPr>
      </w:pPr>
      <w:r>
        <w:rPr>
          <w:b/>
          <w:szCs w:val="22"/>
          <w:lang w:val="lv-LV"/>
        </w:rPr>
        <w:t>Emtricitabine/Tenofovir alafenamide Viatris</w:t>
      </w:r>
      <w:r w:rsidR="003156AC">
        <w:rPr>
          <w:b/>
          <w:szCs w:val="22"/>
          <w:lang w:val="lv-LV"/>
        </w:rPr>
        <w:t xml:space="preserve"> lietošanas laikā</w:t>
      </w:r>
    </w:p>
    <w:p w14:paraId="193D194A" w14:textId="77777777" w:rsidR="00371668" w:rsidRDefault="00371668" w:rsidP="003B539C">
      <w:pPr>
        <w:keepNext/>
        <w:keepLines/>
        <w:autoSpaceDE w:val="0"/>
        <w:autoSpaceDN w:val="0"/>
        <w:adjustRightInd w:val="0"/>
        <w:spacing w:line="240" w:lineRule="auto"/>
        <w:rPr>
          <w:b/>
          <w:lang w:val="lv-LV"/>
        </w:rPr>
      </w:pPr>
    </w:p>
    <w:p w14:paraId="57FFDE4F" w14:textId="4B40E7E5" w:rsidR="00371668" w:rsidRDefault="003156AC" w:rsidP="003B539C">
      <w:pPr>
        <w:keepNext/>
        <w:keepLines/>
        <w:autoSpaceDE w:val="0"/>
        <w:autoSpaceDN w:val="0"/>
        <w:adjustRightInd w:val="0"/>
        <w:spacing w:line="240" w:lineRule="auto"/>
        <w:rPr>
          <w:szCs w:val="22"/>
          <w:lang w:val="lv-LV"/>
        </w:rPr>
      </w:pPr>
      <w:r>
        <w:rPr>
          <w:szCs w:val="22"/>
          <w:lang w:val="lv-LV"/>
        </w:rPr>
        <w:t xml:space="preserve">Uzsākot </w:t>
      </w:r>
      <w:r w:rsidR="00521D7E">
        <w:rPr>
          <w:szCs w:val="22"/>
          <w:lang w:val="lv-LV"/>
        </w:rPr>
        <w:t>Emtricitabine/Tenofovir alafenamide Viatris</w:t>
      </w:r>
      <w:r>
        <w:rPr>
          <w:szCs w:val="22"/>
          <w:lang w:val="lv-LV"/>
        </w:rPr>
        <w:t xml:space="preserve"> lietošanu, novērojiet, vai nerodas:</w:t>
      </w:r>
    </w:p>
    <w:p w14:paraId="0E005FE8" w14:textId="77777777" w:rsidR="00371668" w:rsidRDefault="00371668" w:rsidP="003B539C">
      <w:pPr>
        <w:pStyle w:val="BodyTextIndent4"/>
        <w:keepNext/>
        <w:keepLines/>
        <w:spacing w:line="240" w:lineRule="auto"/>
        <w:rPr>
          <w:szCs w:val="22"/>
          <w:lang w:val="lv-LV"/>
        </w:rPr>
      </w:pPr>
    </w:p>
    <w:p w14:paraId="3F6C0DA4" w14:textId="77777777" w:rsidR="00371668" w:rsidRDefault="003156AC" w:rsidP="003B539C">
      <w:pPr>
        <w:numPr>
          <w:ilvl w:val="0"/>
          <w:numId w:val="12"/>
        </w:numPr>
        <w:spacing w:line="240" w:lineRule="auto"/>
        <w:rPr>
          <w:szCs w:val="22"/>
          <w:lang w:val="lv-LV"/>
        </w:rPr>
      </w:pPr>
      <w:r>
        <w:rPr>
          <w:b/>
          <w:szCs w:val="22"/>
          <w:lang w:val="lv-LV"/>
        </w:rPr>
        <w:t>iekaisuma vai infekcijas pazīmes;</w:t>
      </w:r>
    </w:p>
    <w:p w14:paraId="2F54158F" w14:textId="77777777" w:rsidR="00371668" w:rsidRDefault="003156AC" w:rsidP="003B539C">
      <w:pPr>
        <w:numPr>
          <w:ilvl w:val="0"/>
          <w:numId w:val="12"/>
        </w:numPr>
        <w:spacing w:line="240" w:lineRule="auto"/>
        <w:rPr>
          <w:b/>
          <w:szCs w:val="22"/>
          <w:lang w:val="lv-LV"/>
        </w:rPr>
      </w:pPr>
      <w:r>
        <w:rPr>
          <w:b/>
          <w:szCs w:val="22"/>
          <w:lang w:val="lv-LV"/>
        </w:rPr>
        <w:t>sāpes locītavās, stīvums vai kaulu problēmas.</w:t>
      </w:r>
    </w:p>
    <w:p w14:paraId="47CBE5A4" w14:textId="77777777" w:rsidR="00371668" w:rsidRDefault="00371668" w:rsidP="003B539C">
      <w:pPr>
        <w:pStyle w:val="BodyTextIndent4"/>
        <w:keepNext/>
        <w:keepLines/>
        <w:spacing w:line="240" w:lineRule="auto"/>
        <w:rPr>
          <w:szCs w:val="22"/>
          <w:lang w:val="lv-LV"/>
        </w:rPr>
      </w:pPr>
    </w:p>
    <w:p w14:paraId="7435A47C" w14:textId="5404CEBC" w:rsidR="00371668" w:rsidRDefault="00837ADF" w:rsidP="003B539C">
      <w:pPr>
        <w:numPr>
          <w:ilvl w:val="12"/>
          <w:numId w:val="0"/>
        </w:numPr>
        <w:tabs>
          <w:tab w:val="clear" w:pos="567"/>
        </w:tabs>
        <w:spacing w:line="240" w:lineRule="auto"/>
        <w:ind w:left="284" w:hanging="284"/>
        <w:rPr>
          <w:i/>
          <w:szCs w:val="22"/>
          <w:lang w:val="lv-LV"/>
        </w:rPr>
      </w:pPr>
      <w:r w:rsidRPr="005C1840">
        <w:rPr>
          <w:b/>
          <w:bCs/>
          <w:lang w:val="lv-LV"/>
        </w:rPr>
        <w:t xml:space="preserve">→ </w:t>
      </w:r>
      <w:r w:rsidR="003156AC">
        <w:rPr>
          <w:b/>
          <w:szCs w:val="22"/>
          <w:lang w:val="lv-LV"/>
        </w:rPr>
        <w:t>Ja novērojat kādus no šiem simptomiem, nekavējoties pastāstiet ārstam.</w:t>
      </w:r>
      <w:r w:rsidR="003156AC">
        <w:rPr>
          <w:szCs w:val="22"/>
          <w:lang w:val="lv-LV"/>
        </w:rPr>
        <w:t xml:space="preserve"> Plašāku informāciju skatīt 4. punktā </w:t>
      </w:r>
      <w:r w:rsidR="003156AC">
        <w:rPr>
          <w:i/>
          <w:szCs w:val="22"/>
          <w:lang w:val="lv-LV"/>
        </w:rPr>
        <w:t>Iespējamās blakusparādības.</w:t>
      </w:r>
    </w:p>
    <w:p w14:paraId="48F41611" w14:textId="77777777" w:rsidR="00226755" w:rsidRDefault="00226755" w:rsidP="003B539C">
      <w:pPr>
        <w:numPr>
          <w:ilvl w:val="12"/>
          <w:numId w:val="0"/>
        </w:numPr>
        <w:tabs>
          <w:tab w:val="clear" w:pos="567"/>
        </w:tabs>
        <w:spacing w:line="240" w:lineRule="auto"/>
        <w:rPr>
          <w:i/>
          <w:szCs w:val="22"/>
          <w:lang w:val="lv-LV"/>
        </w:rPr>
      </w:pPr>
    </w:p>
    <w:p w14:paraId="56FF6F1A" w14:textId="577BDF6E" w:rsidR="00371668" w:rsidRDefault="00A20D65" w:rsidP="003B539C">
      <w:pPr>
        <w:tabs>
          <w:tab w:val="clear" w:pos="567"/>
        </w:tabs>
        <w:spacing w:line="240" w:lineRule="auto"/>
        <w:rPr>
          <w:szCs w:val="22"/>
          <w:lang w:val="lv-LV"/>
        </w:rPr>
      </w:pPr>
      <w:r>
        <w:rPr>
          <w:szCs w:val="22"/>
          <w:lang w:val="lv-LV"/>
        </w:rPr>
        <w:t>P</w:t>
      </w:r>
      <w:r w:rsidR="003156AC">
        <w:rPr>
          <w:szCs w:val="22"/>
          <w:lang w:val="lv-LV"/>
        </w:rPr>
        <w:t>astāv iespēja, ka</w:t>
      </w:r>
      <w:r w:rsidR="00936F34">
        <w:rPr>
          <w:szCs w:val="22"/>
          <w:lang w:val="lv-LV"/>
        </w:rPr>
        <w:t>,</w:t>
      </w:r>
      <w:r w:rsidR="003156AC">
        <w:rPr>
          <w:szCs w:val="22"/>
          <w:lang w:val="lv-LV"/>
        </w:rPr>
        <w:t xml:space="preserve"> lietojot </w:t>
      </w:r>
      <w:r w:rsidR="00521D7E">
        <w:rPr>
          <w:szCs w:val="22"/>
          <w:lang w:val="lv-LV"/>
        </w:rPr>
        <w:t>Emtricitabine/Tenofovir alafenamide Viatris</w:t>
      </w:r>
      <w:r w:rsidR="003156AC">
        <w:rPr>
          <w:szCs w:val="22"/>
          <w:lang w:val="lv-LV"/>
        </w:rPr>
        <w:t xml:space="preserve"> ilgāku laika periodu, Jums varētu rasties nieru darbības traucējumi</w:t>
      </w:r>
      <w:r w:rsidR="004A154E">
        <w:rPr>
          <w:szCs w:val="22"/>
          <w:lang w:val="lv-LV"/>
        </w:rPr>
        <w:t xml:space="preserve"> </w:t>
      </w:r>
      <w:r w:rsidR="004A154E">
        <w:rPr>
          <w:noProof/>
          <w:szCs w:val="22"/>
          <w:lang w:val="lv-LV"/>
        </w:rPr>
        <w:t xml:space="preserve">(skatīt </w:t>
      </w:r>
      <w:r w:rsidR="004A154E">
        <w:rPr>
          <w:i/>
          <w:noProof/>
          <w:lang w:val="lv-LV"/>
        </w:rPr>
        <w:t>Brīdinājumi un piesardzība lietošanā</w:t>
      </w:r>
      <w:r w:rsidR="004A154E">
        <w:rPr>
          <w:noProof/>
          <w:lang w:val="lv-LV"/>
        </w:rPr>
        <w:t>)</w:t>
      </w:r>
      <w:r w:rsidR="003156AC">
        <w:rPr>
          <w:szCs w:val="22"/>
          <w:lang w:val="lv-LV"/>
        </w:rPr>
        <w:t>.</w:t>
      </w:r>
    </w:p>
    <w:p w14:paraId="20562BFD" w14:textId="77777777" w:rsidR="00226755" w:rsidRDefault="00226755" w:rsidP="003B539C">
      <w:pPr>
        <w:tabs>
          <w:tab w:val="clear" w:pos="567"/>
        </w:tabs>
        <w:spacing w:line="240" w:lineRule="auto"/>
        <w:rPr>
          <w:szCs w:val="22"/>
          <w:lang w:val="lv-LV"/>
        </w:rPr>
      </w:pPr>
    </w:p>
    <w:p w14:paraId="24E23FD6" w14:textId="77777777" w:rsidR="00371668" w:rsidRDefault="003156AC" w:rsidP="003B539C">
      <w:pPr>
        <w:keepNext/>
        <w:keepLines/>
        <w:numPr>
          <w:ilvl w:val="12"/>
          <w:numId w:val="0"/>
        </w:numPr>
        <w:spacing w:line="240" w:lineRule="auto"/>
        <w:rPr>
          <w:b/>
          <w:szCs w:val="22"/>
          <w:lang w:val="lv-LV"/>
        </w:rPr>
      </w:pPr>
      <w:r>
        <w:rPr>
          <w:b/>
          <w:szCs w:val="22"/>
          <w:lang w:val="lv-LV"/>
        </w:rPr>
        <w:t>Bērni un pusaudži</w:t>
      </w:r>
    </w:p>
    <w:p w14:paraId="16B7ADB1" w14:textId="77777777" w:rsidR="00371668" w:rsidRDefault="00371668" w:rsidP="003B539C">
      <w:pPr>
        <w:keepNext/>
        <w:keepLines/>
        <w:numPr>
          <w:ilvl w:val="12"/>
          <w:numId w:val="0"/>
        </w:numPr>
        <w:spacing w:line="240" w:lineRule="auto"/>
        <w:rPr>
          <w:b/>
          <w:szCs w:val="22"/>
          <w:lang w:val="lv-LV"/>
        </w:rPr>
      </w:pPr>
    </w:p>
    <w:p w14:paraId="1F8F1494" w14:textId="463776B2" w:rsidR="00371668" w:rsidRDefault="003156AC" w:rsidP="003B539C">
      <w:pPr>
        <w:numPr>
          <w:ilvl w:val="12"/>
          <w:numId w:val="0"/>
        </w:numPr>
        <w:spacing w:line="240" w:lineRule="auto"/>
        <w:rPr>
          <w:szCs w:val="22"/>
          <w:lang w:val="lv-LV"/>
        </w:rPr>
      </w:pPr>
      <w:r>
        <w:rPr>
          <w:b/>
          <w:szCs w:val="22"/>
          <w:lang w:val="lv-LV"/>
        </w:rPr>
        <w:t>Nedodiet šīs zāles bērniem</w:t>
      </w:r>
      <w:r>
        <w:rPr>
          <w:szCs w:val="22"/>
          <w:lang w:val="lv-LV"/>
        </w:rPr>
        <w:t xml:space="preserve"> līdz 11 gadu vecumam vai bērniem, kuru ķermeņa masa ir mazāka par 35 kg. </w:t>
      </w:r>
      <w:r w:rsidR="00521D7E">
        <w:rPr>
          <w:szCs w:val="22"/>
          <w:lang w:val="lv-LV"/>
        </w:rPr>
        <w:t>Emtricitabine/Tenofovir alafenamide Viatris</w:t>
      </w:r>
      <w:r>
        <w:rPr>
          <w:szCs w:val="22"/>
          <w:lang w:val="lv-LV"/>
        </w:rPr>
        <w:t xml:space="preserve"> lietošana bērniem līdz 11 gadu vecumam līdz šim nav pētīta.</w:t>
      </w:r>
    </w:p>
    <w:p w14:paraId="4F152ADC" w14:textId="77777777" w:rsidR="00371668" w:rsidRDefault="00371668" w:rsidP="003B539C">
      <w:pPr>
        <w:tabs>
          <w:tab w:val="clear" w:pos="567"/>
        </w:tabs>
        <w:spacing w:line="240" w:lineRule="auto"/>
        <w:rPr>
          <w:szCs w:val="22"/>
          <w:lang w:val="lv-LV"/>
        </w:rPr>
      </w:pPr>
    </w:p>
    <w:p w14:paraId="7A1A237E" w14:textId="58D16E8B" w:rsidR="00371668" w:rsidRDefault="003156AC" w:rsidP="003B539C">
      <w:pPr>
        <w:keepNext/>
        <w:keepLines/>
        <w:numPr>
          <w:ilvl w:val="12"/>
          <w:numId w:val="0"/>
        </w:numPr>
        <w:tabs>
          <w:tab w:val="clear" w:pos="567"/>
        </w:tabs>
        <w:spacing w:line="240" w:lineRule="auto"/>
        <w:rPr>
          <w:b/>
          <w:szCs w:val="22"/>
          <w:lang w:val="lv-LV"/>
        </w:rPr>
      </w:pPr>
      <w:r>
        <w:rPr>
          <w:b/>
          <w:szCs w:val="22"/>
          <w:lang w:val="lv-LV"/>
        </w:rPr>
        <w:t xml:space="preserve">Citas zāles un </w:t>
      </w:r>
      <w:r w:rsidR="00521D7E">
        <w:rPr>
          <w:b/>
          <w:szCs w:val="22"/>
          <w:lang w:val="lv-LV"/>
        </w:rPr>
        <w:t>Emtricitabine/Tenofovir alafenamide Viatris</w:t>
      </w:r>
    </w:p>
    <w:p w14:paraId="57D0965A" w14:textId="77777777" w:rsidR="00371668" w:rsidRDefault="00371668" w:rsidP="003B539C">
      <w:pPr>
        <w:keepNext/>
        <w:keepLines/>
        <w:tabs>
          <w:tab w:val="clear" w:pos="567"/>
        </w:tabs>
        <w:spacing w:line="240" w:lineRule="auto"/>
        <w:rPr>
          <w:szCs w:val="22"/>
          <w:lang w:val="lv-LV"/>
        </w:rPr>
      </w:pPr>
    </w:p>
    <w:p w14:paraId="7824E504" w14:textId="638A2082" w:rsidR="00371668" w:rsidRDefault="003156AC" w:rsidP="003B539C">
      <w:pPr>
        <w:pStyle w:val="BodyTextIndent4"/>
        <w:spacing w:line="240" w:lineRule="auto"/>
        <w:rPr>
          <w:szCs w:val="22"/>
          <w:lang w:val="lv-LV"/>
        </w:rPr>
      </w:pPr>
      <w:r>
        <w:rPr>
          <w:b/>
          <w:szCs w:val="22"/>
          <w:lang w:val="lv-LV"/>
        </w:rPr>
        <w:t xml:space="preserve">Pastāstiet ārstam vai farmaceitam par visām zālēm, kuras lietojat, pēdējā laikā esat lietojis vai varētu lietot. </w:t>
      </w:r>
      <w:r>
        <w:rPr>
          <w:szCs w:val="22"/>
          <w:lang w:val="lv-LV"/>
        </w:rPr>
        <w:t xml:space="preserve">Iespējama </w:t>
      </w:r>
      <w:r w:rsidR="00521D7E">
        <w:rPr>
          <w:szCs w:val="22"/>
          <w:lang w:val="lv-LV"/>
        </w:rPr>
        <w:t>Emtricitabine/Tenofovir alafenamide Viatris</w:t>
      </w:r>
      <w:r>
        <w:rPr>
          <w:szCs w:val="22"/>
          <w:lang w:val="lv-LV"/>
        </w:rPr>
        <w:t xml:space="preserve"> mijiedarbība ar citām zālēm. Rezultātā var </w:t>
      </w:r>
      <w:r w:rsidR="00226755">
        <w:rPr>
          <w:szCs w:val="22"/>
          <w:lang w:val="lv-LV"/>
        </w:rPr>
        <w:t>mainīties</w:t>
      </w:r>
      <w:r>
        <w:rPr>
          <w:szCs w:val="22"/>
          <w:lang w:val="lv-LV"/>
        </w:rPr>
        <w:t xml:space="preserve"> </w:t>
      </w:r>
      <w:r w:rsidR="00521D7E">
        <w:rPr>
          <w:szCs w:val="22"/>
          <w:lang w:val="lv-LV"/>
        </w:rPr>
        <w:t>Emtricitabine/Tenofovir alafenamide Viatris</w:t>
      </w:r>
      <w:r>
        <w:rPr>
          <w:szCs w:val="22"/>
          <w:lang w:val="lv-LV"/>
        </w:rPr>
        <w:t xml:space="preserve"> vai citu zāļu daudzums asinīs. Tas var traucēt normālu zāļu darbību vai pastiprināt blakusparādības. Dažos gadījumos ārstam var nākties pielāgot devu vai pārbaudīt līmeni asinīs.</w:t>
      </w:r>
    </w:p>
    <w:p w14:paraId="3A72C0FE" w14:textId="77777777" w:rsidR="00371668" w:rsidRDefault="00371668" w:rsidP="003B539C">
      <w:pPr>
        <w:numPr>
          <w:ilvl w:val="12"/>
          <w:numId w:val="0"/>
        </w:numPr>
        <w:tabs>
          <w:tab w:val="clear" w:pos="567"/>
        </w:tabs>
        <w:spacing w:line="240" w:lineRule="auto"/>
        <w:rPr>
          <w:szCs w:val="22"/>
          <w:lang w:val="lv-LV"/>
        </w:rPr>
      </w:pPr>
    </w:p>
    <w:p w14:paraId="5F629189" w14:textId="77777777" w:rsidR="00371668" w:rsidRDefault="003156AC" w:rsidP="003B539C">
      <w:pPr>
        <w:keepNext/>
        <w:keepLines/>
        <w:numPr>
          <w:ilvl w:val="12"/>
          <w:numId w:val="0"/>
        </w:numPr>
        <w:tabs>
          <w:tab w:val="clear" w:pos="567"/>
        </w:tabs>
        <w:spacing w:line="240" w:lineRule="auto"/>
        <w:rPr>
          <w:b/>
          <w:szCs w:val="22"/>
          <w:lang w:val="lv-LV"/>
        </w:rPr>
      </w:pPr>
      <w:r>
        <w:rPr>
          <w:b/>
          <w:szCs w:val="22"/>
          <w:lang w:val="lv-LV"/>
        </w:rPr>
        <w:t>Zāles B hepatīta infekcijas ārstēšanai</w:t>
      </w:r>
    </w:p>
    <w:p w14:paraId="637616A0" w14:textId="450DF55E" w:rsidR="00371668" w:rsidRDefault="00521D7E" w:rsidP="003B539C">
      <w:pPr>
        <w:keepNext/>
        <w:keepLines/>
        <w:numPr>
          <w:ilvl w:val="12"/>
          <w:numId w:val="0"/>
        </w:numPr>
        <w:tabs>
          <w:tab w:val="clear" w:pos="567"/>
        </w:tabs>
        <w:spacing w:line="240" w:lineRule="auto"/>
        <w:rPr>
          <w:szCs w:val="22"/>
          <w:lang w:val="lv-LV"/>
        </w:rPr>
      </w:pPr>
      <w:r>
        <w:rPr>
          <w:szCs w:val="22"/>
          <w:lang w:val="lv-LV"/>
        </w:rPr>
        <w:t>Emtricitabine/Tenofovir alafenamide Viatris</w:t>
      </w:r>
      <w:r w:rsidR="003156AC">
        <w:rPr>
          <w:szCs w:val="22"/>
          <w:lang w:val="lv-LV"/>
        </w:rPr>
        <w:t xml:space="preserve"> nedrīkst lietot kopā ar zālēm, kuru sastāvā ir:</w:t>
      </w:r>
    </w:p>
    <w:p w14:paraId="444EDA82" w14:textId="77777777" w:rsidR="00920A55" w:rsidRDefault="003156AC" w:rsidP="003B539C">
      <w:pPr>
        <w:numPr>
          <w:ilvl w:val="0"/>
          <w:numId w:val="12"/>
        </w:numPr>
        <w:spacing w:line="240" w:lineRule="auto"/>
        <w:rPr>
          <w:b/>
          <w:szCs w:val="22"/>
          <w:lang w:val="lv-LV" w:eastAsia="en-GB"/>
        </w:rPr>
      </w:pPr>
      <w:r>
        <w:rPr>
          <w:b/>
          <w:szCs w:val="22"/>
          <w:lang w:val="lv-LV" w:eastAsia="en-GB"/>
        </w:rPr>
        <w:t>tenofovīra alafenamīds;</w:t>
      </w:r>
    </w:p>
    <w:p w14:paraId="202173A9" w14:textId="77777777" w:rsidR="00371668" w:rsidRDefault="003156AC" w:rsidP="003B539C">
      <w:pPr>
        <w:numPr>
          <w:ilvl w:val="0"/>
          <w:numId w:val="12"/>
        </w:numPr>
        <w:spacing w:line="240" w:lineRule="auto"/>
        <w:rPr>
          <w:b/>
          <w:szCs w:val="22"/>
          <w:lang w:val="lv-LV" w:eastAsia="en-GB"/>
        </w:rPr>
      </w:pPr>
      <w:r>
        <w:rPr>
          <w:b/>
          <w:szCs w:val="22"/>
          <w:lang w:val="lv-LV" w:eastAsia="en-GB"/>
        </w:rPr>
        <w:t>tenofovīra disoproksil</w:t>
      </w:r>
      <w:r w:rsidR="00A725C6">
        <w:rPr>
          <w:b/>
          <w:szCs w:val="22"/>
          <w:lang w:val="lv-LV" w:eastAsia="en-GB"/>
        </w:rPr>
        <w:t>s</w:t>
      </w:r>
      <w:r>
        <w:rPr>
          <w:b/>
          <w:szCs w:val="22"/>
          <w:lang w:val="lv-LV" w:eastAsia="en-GB"/>
        </w:rPr>
        <w:t>;</w:t>
      </w:r>
    </w:p>
    <w:p w14:paraId="3E5EEA58" w14:textId="77777777" w:rsidR="00371668" w:rsidRDefault="003156AC" w:rsidP="003B539C">
      <w:pPr>
        <w:numPr>
          <w:ilvl w:val="0"/>
          <w:numId w:val="12"/>
        </w:numPr>
        <w:spacing w:line="240" w:lineRule="auto"/>
        <w:rPr>
          <w:b/>
          <w:szCs w:val="22"/>
          <w:lang w:val="lv-LV" w:eastAsia="en-GB"/>
        </w:rPr>
      </w:pPr>
      <w:r>
        <w:rPr>
          <w:b/>
          <w:szCs w:val="22"/>
          <w:lang w:val="lv-LV" w:eastAsia="en-GB"/>
        </w:rPr>
        <w:t>lamivudīns;</w:t>
      </w:r>
    </w:p>
    <w:p w14:paraId="5A51048A" w14:textId="77777777" w:rsidR="00371668" w:rsidRDefault="003156AC" w:rsidP="003B539C">
      <w:pPr>
        <w:numPr>
          <w:ilvl w:val="0"/>
          <w:numId w:val="12"/>
        </w:numPr>
        <w:spacing w:line="240" w:lineRule="auto"/>
        <w:rPr>
          <w:b/>
          <w:szCs w:val="22"/>
          <w:lang w:val="lv-LV" w:eastAsia="en-GB"/>
        </w:rPr>
      </w:pPr>
      <w:r>
        <w:rPr>
          <w:b/>
          <w:szCs w:val="22"/>
          <w:lang w:val="lv-LV" w:eastAsia="en-GB"/>
        </w:rPr>
        <w:t>adefovīra dipivoksils.</w:t>
      </w:r>
    </w:p>
    <w:p w14:paraId="7128026A" w14:textId="77777777" w:rsidR="00371668" w:rsidRDefault="00371668" w:rsidP="003B539C">
      <w:pPr>
        <w:keepNext/>
        <w:keepLines/>
        <w:numPr>
          <w:ilvl w:val="12"/>
          <w:numId w:val="0"/>
        </w:numPr>
        <w:tabs>
          <w:tab w:val="clear" w:pos="567"/>
        </w:tabs>
        <w:spacing w:line="240" w:lineRule="auto"/>
        <w:rPr>
          <w:szCs w:val="22"/>
          <w:lang w:val="lv-LV"/>
        </w:rPr>
      </w:pPr>
    </w:p>
    <w:p w14:paraId="26F18602" w14:textId="41802BC9" w:rsidR="00371668" w:rsidRDefault="00837ADF" w:rsidP="003B539C">
      <w:pPr>
        <w:numPr>
          <w:ilvl w:val="12"/>
          <w:numId w:val="0"/>
        </w:numPr>
        <w:tabs>
          <w:tab w:val="clear" w:pos="567"/>
        </w:tabs>
        <w:spacing w:line="240" w:lineRule="auto"/>
        <w:ind w:left="284" w:hanging="284"/>
        <w:rPr>
          <w:szCs w:val="22"/>
          <w:lang w:val="lv-LV"/>
        </w:rPr>
      </w:pPr>
      <w:r w:rsidRPr="005C1840">
        <w:rPr>
          <w:lang w:val="lv-LV"/>
        </w:rPr>
        <w:t xml:space="preserve">→ </w:t>
      </w:r>
      <w:r w:rsidR="003156AC">
        <w:rPr>
          <w:b/>
          <w:lang w:val="lv-LV"/>
        </w:rPr>
        <w:t>Pastāstiet ārstam</w:t>
      </w:r>
      <w:r w:rsidR="003156AC">
        <w:rPr>
          <w:lang w:val="lv-LV"/>
        </w:rPr>
        <w:t>, ja Jūs lietojat jebkuras no šīm zālēm</w:t>
      </w:r>
      <w:r w:rsidR="003156AC" w:rsidRPr="005C1840">
        <w:rPr>
          <w:bCs/>
          <w:szCs w:val="22"/>
          <w:lang w:val="lv-LV" w:eastAsia="en-GB"/>
        </w:rPr>
        <w:t>.</w:t>
      </w:r>
    </w:p>
    <w:p w14:paraId="1AAECAFA" w14:textId="77777777" w:rsidR="00371668" w:rsidRDefault="00371668" w:rsidP="003B539C">
      <w:pPr>
        <w:numPr>
          <w:ilvl w:val="12"/>
          <w:numId w:val="0"/>
        </w:numPr>
        <w:tabs>
          <w:tab w:val="clear" w:pos="567"/>
        </w:tabs>
        <w:spacing w:line="240" w:lineRule="auto"/>
        <w:rPr>
          <w:b/>
          <w:szCs w:val="22"/>
          <w:lang w:val="lv-LV"/>
        </w:rPr>
      </w:pPr>
    </w:p>
    <w:p w14:paraId="3EADA0E7" w14:textId="77777777" w:rsidR="00371668" w:rsidRDefault="003156AC" w:rsidP="003B539C">
      <w:pPr>
        <w:keepNext/>
        <w:keepLines/>
        <w:tabs>
          <w:tab w:val="clear" w:pos="567"/>
        </w:tabs>
        <w:spacing w:line="240" w:lineRule="auto"/>
        <w:rPr>
          <w:b/>
          <w:szCs w:val="22"/>
          <w:lang w:val="lv-LV"/>
        </w:rPr>
      </w:pPr>
      <w:r>
        <w:rPr>
          <w:b/>
          <w:szCs w:val="22"/>
          <w:lang w:val="lv-LV"/>
        </w:rPr>
        <w:lastRenderedPageBreak/>
        <w:t>Citi zāļu veidi:</w:t>
      </w:r>
    </w:p>
    <w:p w14:paraId="26028DB8" w14:textId="77777777" w:rsidR="00D8424C" w:rsidRDefault="003156AC" w:rsidP="003B539C">
      <w:pPr>
        <w:keepNext/>
        <w:keepLines/>
        <w:tabs>
          <w:tab w:val="clear" w:pos="567"/>
        </w:tabs>
        <w:spacing w:line="240" w:lineRule="auto"/>
        <w:rPr>
          <w:szCs w:val="22"/>
          <w:lang w:val="lv-LV"/>
        </w:rPr>
      </w:pPr>
      <w:r>
        <w:rPr>
          <w:szCs w:val="22"/>
          <w:lang w:val="lv-LV"/>
        </w:rPr>
        <w:t xml:space="preserve">Konsultējieties ar ārstu, ja Jūs lietojat šādas zāles: </w:t>
      </w:r>
    </w:p>
    <w:p w14:paraId="4B03907A" w14:textId="77777777" w:rsidR="00D8424C" w:rsidRDefault="003156AC" w:rsidP="003B539C">
      <w:pPr>
        <w:numPr>
          <w:ilvl w:val="0"/>
          <w:numId w:val="12"/>
        </w:numPr>
        <w:spacing w:line="240" w:lineRule="auto"/>
        <w:rPr>
          <w:szCs w:val="22"/>
          <w:lang w:val="lv-LV"/>
        </w:rPr>
      </w:pPr>
      <w:r>
        <w:rPr>
          <w:b/>
          <w:szCs w:val="22"/>
          <w:lang w:val="lv-LV"/>
        </w:rPr>
        <w:t>antibiotikas,</w:t>
      </w:r>
      <w:r>
        <w:rPr>
          <w:szCs w:val="22"/>
          <w:lang w:val="lv-LV"/>
        </w:rPr>
        <w:t xml:space="preserve"> lieto baktēriju infekciju ārstēšanai, ieskaitot tuberkulozi:</w:t>
      </w:r>
    </w:p>
    <w:p w14:paraId="62CA80D8" w14:textId="77777777" w:rsidR="00D8424C" w:rsidRDefault="003156AC" w:rsidP="003B539C">
      <w:pPr>
        <w:pStyle w:val="BodyTextIndent4"/>
        <w:numPr>
          <w:ilvl w:val="1"/>
          <w:numId w:val="29"/>
        </w:numPr>
        <w:spacing w:line="240" w:lineRule="auto"/>
        <w:ind w:left="1134" w:hanging="567"/>
        <w:rPr>
          <w:szCs w:val="22"/>
          <w:lang w:val="lv-LV"/>
        </w:rPr>
      </w:pPr>
      <w:r>
        <w:rPr>
          <w:szCs w:val="22"/>
          <w:lang w:val="lv-LV"/>
        </w:rPr>
        <w:t xml:space="preserve">rifabutīns, </w:t>
      </w:r>
      <w:r>
        <w:rPr>
          <w:lang w:val="lv-LV"/>
        </w:rPr>
        <w:t>rifamp</w:t>
      </w:r>
      <w:r>
        <w:rPr>
          <w:szCs w:val="22"/>
          <w:lang w:val="lv-LV"/>
        </w:rPr>
        <w:t xml:space="preserve">icīns un </w:t>
      </w:r>
      <w:r>
        <w:rPr>
          <w:lang w:val="lv-LV"/>
        </w:rPr>
        <w:t>rifapentīn</w:t>
      </w:r>
      <w:r>
        <w:rPr>
          <w:szCs w:val="22"/>
          <w:lang w:val="lv-LV"/>
        </w:rPr>
        <w:t>s;</w:t>
      </w:r>
    </w:p>
    <w:p w14:paraId="0DBDC739" w14:textId="77777777" w:rsidR="00D8424C" w:rsidRDefault="003156AC" w:rsidP="003B539C">
      <w:pPr>
        <w:keepNext/>
        <w:keepLines/>
        <w:numPr>
          <w:ilvl w:val="0"/>
          <w:numId w:val="12"/>
        </w:numPr>
        <w:spacing w:line="240" w:lineRule="auto"/>
        <w:rPr>
          <w:b/>
          <w:szCs w:val="22"/>
          <w:lang w:val="lv-LV"/>
        </w:rPr>
      </w:pPr>
      <w:r>
        <w:rPr>
          <w:b/>
          <w:szCs w:val="22"/>
          <w:lang w:val="lv-LV"/>
        </w:rPr>
        <w:t>pretvīrusu līdzekļus, lieto HIV ārstēšanai:</w:t>
      </w:r>
    </w:p>
    <w:p w14:paraId="449086A3" w14:textId="77777777" w:rsidR="00D8424C" w:rsidRDefault="003156AC" w:rsidP="003B539C">
      <w:pPr>
        <w:pStyle w:val="BodyTextIndent4"/>
        <w:numPr>
          <w:ilvl w:val="1"/>
          <w:numId w:val="29"/>
        </w:numPr>
        <w:spacing w:line="240" w:lineRule="auto"/>
        <w:ind w:left="1134" w:hanging="567"/>
        <w:rPr>
          <w:szCs w:val="22"/>
          <w:lang w:val="lv-LV"/>
        </w:rPr>
      </w:pPr>
      <w:r>
        <w:rPr>
          <w:szCs w:val="22"/>
          <w:lang w:val="lv-LV"/>
        </w:rPr>
        <w:t>emtricitabīns un tipranavīrs;</w:t>
      </w:r>
    </w:p>
    <w:p w14:paraId="7789E624" w14:textId="77777777" w:rsidR="00D8424C" w:rsidRDefault="003156AC" w:rsidP="003B539C">
      <w:pPr>
        <w:keepNext/>
        <w:keepLines/>
        <w:numPr>
          <w:ilvl w:val="0"/>
          <w:numId w:val="12"/>
        </w:numPr>
        <w:spacing w:line="240" w:lineRule="auto"/>
        <w:rPr>
          <w:b/>
          <w:szCs w:val="22"/>
          <w:lang w:val="lv-LV"/>
        </w:rPr>
      </w:pPr>
      <w:r>
        <w:rPr>
          <w:b/>
          <w:szCs w:val="22"/>
          <w:lang w:val="lv-LV"/>
        </w:rPr>
        <w:t xml:space="preserve">pretkrampju līdzekļus, </w:t>
      </w:r>
      <w:r>
        <w:rPr>
          <w:szCs w:val="22"/>
          <w:lang w:val="lv-LV"/>
        </w:rPr>
        <w:t>ko lieto, lai ārstētu epilepsiju, piemēram:</w:t>
      </w:r>
    </w:p>
    <w:p w14:paraId="004EE57F" w14:textId="77777777" w:rsidR="00D8424C" w:rsidRDefault="003156AC" w:rsidP="003B539C">
      <w:pPr>
        <w:pStyle w:val="BodyTextIndent4"/>
        <w:spacing w:line="240" w:lineRule="auto"/>
        <w:ind w:left="1134" w:hanging="567"/>
        <w:rPr>
          <w:b/>
          <w:szCs w:val="22"/>
          <w:lang w:val="lv-LV"/>
        </w:rPr>
      </w:pPr>
      <w:r>
        <w:rPr>
          <w:szCs w:val="22"/>
          <w:lang w:val="lv-LV"/>
        </w:rPr>
        <w:t>-</w:t>
      </w:r>
      <w:r>
        <w:rPr>
          <w:szCs w:val="22"/>
          <w:lang w:val="lv-LV"/>
        </w:rPr>
        <w:tab/>
        <w:t>karbamazepīns, okskarbazepīns, fenobarbitāls un fenitoīns;</w:t>
      </w:r>
    </w:p>
    <w:p w14:paraId="6DC6FAB2" w14:textId="77777777" w:rsidR="00D8424C" w:rsidRDefault="003156AC" w:rsidP="003B539C">
      <w:pPr>
        <w:numPr>
          <w:ilvl w:val="0"/>
          <w:numId w:val="12"/>
        </w:numPr>
        <w:spacing w:line="240" w:lineRule="auto"/>
        <w:rPr>
          <w:szCs w:val="22"/>
          <w:lang w:val="lv-LV"/>
        </w:rPr>
      </w:pPr>
      <w:r>
        <w:rPr>
          <w:b/>
          <w:szCs w:val="22"/>
          <w:lang w:val="lv-LV"/>
        </w:rPr>
        <w:t xml:space="preserve">augu izcelsmes līdzekļus, </w:t>
      </w:r>
      <w:r>
        <w:rPr>
          <w:szCs w:val="22"/>
          <w:lang w:val="lv-LV"/>
        </w:rPr>
        <w:t>ko lieto depresijas un trauksmes ārstēšanai:</w:t>
      </w:r>
    </w:p>
    <w:p w14:paraId="058C7C66" w14:textId="77777777" w:rsidR="00D8424C" w:rsidRDefault="003156AC" w:rsidP="003B539C">
      <w:pPr>
        <w:pStyle w:val="BodyTextIndent4"/>
        <w:numPr>
          <w:ilvl w:val="1"/>
          <w:numId w:val="29"/>
        </w:numPr>
        <w:spacing w:line="240" w:lineRule="auto"/>
        <w:ind w:left="1134" w:hanging="567"/>
        <w:rPr>
          <w:szCs w:val="22"/>
          <w:lang w:val="lv-LV"/>
        </w:rPr>
      </w:pPr>
      <w:r>
        <w:rPr>
          <w:szCs w:val="22"/>
          <w:lang w:val="lv-LV"/>
        </w:rPr>
        <w:t>asinszāle (</w:t>
      </w:r>
      <w:r>
        <w:rPr>
          <w:i/>
          <w:szCs w:val="22"/>
          <w:lang w:val="lv-LV"/>
        </w:rPr>
        <w:t>hypericum perforatum</w:t>
      </w:r>
      <w:r>
        <w:rPr>
          <w:szCs w:val="22"/>
          <w:lang w:val="lv-LV"/>
        </w:rPr>
        <w:t>).</w:t>
      </w:r>
    </w:p>
    <w:p w14:paraId="798D0EF9" w14:textId="77777777" w:rsidR="00371668" w:rsidRDefault="00371668" w:rsidP="003B539C">
      <w:pPr>
        <w:keepNext/>
        <w:keepLines/>
        <w:tabs>
          <w:tab w:val="clear" w:pos="567"/>
        </w:tabs>
        <w:spacing w:line="240" w:lineRule="auto"/>
        <w:rPr>
          <w:szCs w:val="22"/>
          <w:lang w:val="lv-LV"/>
        </w:rPr>
      </w:pPr>
    </w:p>
    <w:p w14:paraId="33844FF5" w14:textId="7B76960D" w:rsidR="00371668" w:rsidRDefault="00837ADF" w:rsidP="003B539C">
      <w:pPr>
        <w:tabs>
          <w:tab w:val="clear" w:pos="567"/>
        </w:tabs>
        <w:spacing w:line="240" w:lineRule="auto"/>
        <w:ind w:left="284" w:hanging="284"/>
        <w:rPr>
          <w:snapToGrid w:val="0"/>
          <w:szCs w:val="22"/>
          <w:lang w:val="lv-LV"/>
        </w:rPr>
      </w:pPr>
      <w:r w:rsidRPr="005C1840">
        <w:rPr>
          <w:b/>
          <w:bCs/>
          <w:lang w:val="lv-LV"/>
        </w:rPr>
        <w:t xml:space="preserve">→ </w:t>
      </w:r>
      <w:r w:rsidR="003156AC">
        <w:rPr>
          <w:b/>
          <w:snapToGrid w:val="0"/>
          <w:szCs w:val="22"/>
          <w:lang w:val="lv-LV"/>
        </w:rPr>
        <w:t>Pastāstiet ārstam, ja lietojat šīs vai jebkādas citas zāles.</w:t>
      </w:r>
      <w:r w:rsidR="003156AC">
        <w:rPr>
          <w:snapToGrid w:val="0"/>
          <w:szCs w:val="22"/>
          <w:lang w:val="lv-LV"/>
        </w:rPr>
        <w:t xml:space="preserve"> Nepārtrauciet ārstēšanu, nesazinoties ar ārstu.</w:t>
      </w:r>
    </w:p>
    <w:p w14:paraId="75FC3A40" w14:textId="77777777" w:rsidR="00371668" w:rsidRDefault="00371668" w:rsidP="003B539C">
      <w:pPr>
        <w:numPr>
          <w:ilvl w:val="12"/>
          <w:numId w:val="0"/>
        </w:numPr>
        <w:tabs>
          <w:tab w:val="clear" w:pos="567"/>
        </w:tabs>
        <w:spacing w:line="240" w:lineRule="auto"/>
        <w:rPr>
          <w:b/>
          <w:szCs w:val="22"/>
          <w:lang w:val="lv-LV"/>
        </w:rPr>
      </w:pPr>
    </w:p>
    <w:p w14:paraId="685397B1" w14:textId="77777777" w:rsidR="00371668" w:rsidRDefault="003156AC" w:rsidP="003B539C">
      <w:pPr>
        <w:keepNext/>
        <w:keepLines/>
        <w:numPr>
          <w:ilvl w:val="12"/>
          <w:numId w:val="0"/>
        </w:numPr>
        <w:tabs>
          <w:tab w:val="clear" w:pos="567"/>
        </w:tabs>
        <w:spacing w:line="240" w:lineRule="auto"/>
        <w:rPr>
          <w:b/>
          <w:szCs w:val="22"/>
          <w:lang w:val="lv-LV"/>
        </w:rPr>
      </w:pPr>
      <w:r>
        <w:rPr>
          <w:b/>
          <w:szCs w:val="22"/>
          <w:lang w:val="lv-LV"/>
        </w:rPr>
        <w:t>Grūtniecība un barošana ar krūti</w:t>
      </w:r>
    </w:p>
    <w:p w14:paraId="1E00F49C" w14:textId="77777777" w:rsidR="00371668" w:rsidRDefault="003156AC" w:rsidP="003B539C">
      <w:pPr>
        <w:keepNext/>
        <w:keepLines/>
        <w:numPr>
          <w:ilvl w:val="0"/>
          <w:numId w:val="14"/>
        </w:numPr>
        <w:tabs>
          <w:tab w:val="clear" w:pos="567"/>
        </w:tabs>
        <w:spacing w:line="240" w:lineRule="auto"/>
        <w:rPr>
          <w:szCs w:val="22"/>
          <w:lang w:val="lv-LV"/>
        </w:rPr>
      </w:pPr>
      <w:r>
        <w:rPr>
          <w:szCs w:val="22"/>
          <w:lang w:val="lv-LV"/>
        </w:rPr>
        <w:t>Ja Jūs esat grūtniece vai barojat bērnu ar krūti, ja domājat, ka Jums varētu būt grūtniecība, vai plānojat grūtniecību, pirms šo zāļu lietošanas konsultējieties ar ārstu</w:t>
      </w:r>
      <w:r w:rsidR="00426F1E">
        <w:rPr>
          <w:szCs w:val="22"/>
          <w:lang w:val="lv-LV"/>
        </w:rPr>
        <w:t xml:space="preserve"> vai farmaceitu</w:t>
      </w:r>
      <w:r>
        <w:rPr>
          <w:szCs w:val="22"/>
          <w:lang w:val="lv-LV"/>
        </w:rPr>
        <w:t>.</w:t>
      </w:r>
    </w:p>
    <w:p w14:paraId="25B4BE98" w14:textId="77777777" w:rsidR="00426F1E" w:rsidRDefault="003156AC" w:rsidP="003B539C">
      <w:pPr>
        <w:keepNext/>
        <w:keepLines/>
        <w:numPr>
          <w:ilvl w:val="0"/>
          <w:numId w:val="14"/>
        </w:numPr>
        <w:tabs>
          <w:tab w:val="clear" w:pos="567"/>
        </w:tabs>
        <w:spacing w:line="240" w:lineRule="auto"/>
        <w:rPr>
          <w:szCs w:val="22"/>
          <w:lang w:val="lv-LV"/>
        </w:rPr>
      </w:pPr>
      <w:r>
        <w:rPr>
          <w:szCs w:val="22"/>
          <w:lang w:val="lv-LV"/>
        </w:rPr>
        <w:t>Nekavējoties pastāstiet ārstam, ja Jums iestājas grūtniecība, un pajautājiet par pretretrovīrusu terapijas iespējamiem ieguvumiem un riskiem Jums un Jūsu bērnam.</w:t>
      </w:r>
    </w:p>
    <w:p w14:paraId="2200905B" w14:textId="77777777" w:rsidR="00371668" w:rsidRDefault="00371668" w:rsidP="003B539C">
      <w:pPr>
        <w:numPr>
          <w:ilvl w:val="12"/>
          <w:numId w:val="0"/>
        </w:numPr>
        <w:tabs>
          <w:tab w:val="clear" w:pos="567"/>
        </w:tabs>
        <w:spacing w:line="240" w:lineRule="auto"/>
        <w:rPr>
          <w:szCs w:val="22"/>
          <w:lang w:val="lv-LV"/>
        </w:rPr>
      </w:pPr>
    </w:p>
    <w:p w14:paraId="0AAEC34F" w14:textId="0F675D72" w:rsidR="00C10B05" w:rsidRDefault="003156AC" w:rsidP="003B539C">
      <w:pPr>
        <w:spacing w:line="240" w:lineRule="auto"/>
        <w:rPr>
          <w:lang w:val="lv-LV"/>
        </w:rPr>
      </w:pPr>
      <w:r>
        <w:rPr>
          <w:lang w:val="lv-LV"/>
        </w:rPr>
        <w:t xml:space="preserve">Ja Jūs esat lietojusi </w:t>
      </w:r>
      <w:r w:rsidR="00521D7E">
        <w:rPr>
          <w:lang w:val="lv-LV"/>
        </w:rPr>
        <w:t>Emtricitabine/Tenofovir alafenamide Viatris</w:t>
      </w:r>
      <w:r>
        <w:rPr>
          <w:lang w:val="lv-LV"/>
        </w:rPr>
        <w:t xml:space="preserve"> grūtniecības laikā, Jūsu ārsts var noteikt regulāri veikt asins analīzes un citas diagnostiskās pārbaudes, lai novērotu bērna attīstību. Bērniem, kuru mātes grūtniecības laikā lietojušas NRTI, ieguvums no aizsardzības pret HIV attaisno blakusparādību risku.</w:t>
      </w:r>
    </w:p>
    <w:p w14:paraId="6D8775C7" w14:textId="77777777" w:rsidR="00C10B05" w:rsidRDefault="00C10B05" w:rsidP="003B539C">
      <w:pPr>
        <w:numPr>
          <w:ilvl w:val="12"/>
          <w:numId w:val="0"/>
        </w:numPr>
        <w:tabs>
          <w:tab w:val="clear" w:pos="567"/>
        </w:tabs>
        <w:spacing w:line="240" w:lineRule="auto"/>
        <w:rPr>
          <w:szCs w:val="22"/>
          <w:lang w:val="lv-LV"/>
        </w:rPr>
      </w:pPr>
    </w:p>
    <w:p w14:paraId="00BE4976" w14:textId="0B78A779" w:rsidR="00371668" w:rsidRDefault="003156AC" w:rsidP="003B539C">
      <w:pPr>
        <w:tabs>
          <w:tab w:val="clear" w:pos="567"/>
        </w:tabs>
        <w:spacing w:line="240" w:lineRule="auto"/>
        <w:rPr>
          <w:snapToGrid w:val="0"/>
          <w:szCs w:val="22"/>
          <w:lang w:val="lv-LV"/>
        </w:rPr>
      </w:pPr>
      <w:r>
        <w:rPr>
          <w:b/>
          <w:szCs w:val="22"/>
          <w:lang w:val="lv-LV"/>
        </w:rPr>
        <w:t xml:space="preserve">Nebarojiet bērnu ar krūti ārstēšanas laikā ar </w:t>
      </w:r>
      <w:r w:rsidR="00521D7E">
        <w:rPr>
          <w:b/>
          <w:szCs w:val="22"/>
          <w:lang w:val="lv-LV"/>
        </w:rPr>
        <w:t>Emtricitabine/Tenofovir alafenamide Viatris</w:t>
      </w:r>
      <w:r>
        <w:rPr>
          <w:b/>
          <w:szCs w:val="22"/>
          <w:lang w:val="lv-LV"/>
        </w:rPr>
        <w:t>.</w:t>
      </w:r>
      <w:r>
        <w:rPr>
          <w:szCs w:val="22"/>
          <w:lang w:val="lv-LV"/>
        </w:rPr>
        <w:t xml:space="preserve"> Tas ir tāpēc, ka viena šo zāļu aktīvā viela izdalās ar mātes pienu.</w:t>
      </w:r>
    </w:p>
    <w:p w14:paraId="1F14D237" w14:textId="77777777" w:rsidR="00BE261B" w:rsidRDefault="00BE261B" w:rsidP="003B539C">
      <w:pPr>
        <w:tabs>
          <w:tab w:val="clear" w:pos="567"/>
        </w:tabs>
        <w:spacing w:line="240" w:lineRule="auto"/>
        <w:rPr>
          <w:snapToGrid w:val="0"/>
          <w:szCs w:val="22"/>
          <w:lang w:val="lv-LV"/>
        </w:rPr>
      </w:pPr>
    </w:p>
    <w:p w14:paraId="7CD1511C" w14:textId="536FEA15" w:rsidR="00BE261B" w:rsidRDefault="003156AC" w:rsidP="003B539C">
      <w:pPr>
        <w:tabs>
          <w:tab w:val="clear" w:pos="567"/>
        </w:tabs>
        <w:spacing w:line="240" w:lineRule="auto"/>
        <w:rPr>
          <w:snapToGrid w:val="0"/>
          <w:szCs w:val="22"/>
          <w:lang w:val="lv-LV"/>
        </w:rPr>
      </w:pPr>
      <w:r>
        <w:rPr>
          <w:snapToGrid w:val="0"/>
          <w:szCs w:val="22"/>
          <w:lang w:val="lv-LV"/>
        </w:rPr>
        <w:t>Sievietēm</w:t>
      </w:r>
      <w:r w:rsidR="00925C96">
        <w:rPr>
          <w:snapToGrid w:val="0"/>
          <w:szCs w:val="22"/>
          <w:lang w:val="lv-LV"/>
        </w:rPr>
        <w:t xml:space="preserve"> ar</w:t>
      </w:r>
      <w:r>
        <w:rPr>
          <w:snapToGrid w:val="0"/>
          <w:szCs w:val="22"/>
          <w:lang w:val="lv-LV"/>
        </w:rPr>
        <w:t xml:space="preserve"> HIV </w:t>
      </w:r>
      <w:r w:rsidR="00925C96" w:rsidRPr="009E240F">
        <w:rPr>
          <w:bCs/>
          <w:snapToGrid w:val="0"/>
          <w:szCs w:val="22"/>
          <w:lang w:val="lv-LV"/>
        </w:rPr>
        <w:t xml:space="preserve">nav ieteicams </w:t>
      </w:r>
      <w:r w:rsidR="00925C96">
        <w:rPr>
          <w:snapToGrid w:val="0"/>
          <w:szCs w:val="22"/>
          <w:lang w:val="lv-LV"/>
        </w:rPr>
        <w:t>barot bērnu</w:t>
      </w:r>
      <w:r>
        <w:rPr>
          <w:snapToGrid w:val="0"/>
          <w:szCs w:val="22"/>
          <w:lang w:val="lv-LV"/>
        </w:rPr>
        <w:t xml:space="preserve"> ar krūti, </w:t>
      </w:r>
      <w:r w:rsidR="00925C96">
        <w:rPr>
          <w:snapToGrid w:val="0"/>
          <w:szCs w:val="22"/>
          <w:lang w:val="lv-LV"/>
        </w:rPr>
        <w:t>jo bērnam ar mātes pienu var tikt nodota HIV infekcija</w:t>
      </w:r>
      <w:r>
        <w:rPr>
          <w:snapToGrid w:val="0"/>
          <w:szCs w:val="22"/>
          <w:lang w:val="lv-LV"/>
        </w:rPr>
        <w:t>.</w:t>
      </w:r>
    </w:p>
    <w:p w14:paraId="05218F4E" w14:textId="77777777" w:rsidR="00BE261B" w:rsidRDefault="00BE261B" w:rsidP="003B539C">
      <w:pPr>
        <w:tabs>
          <w:tab w:val="clear" w:pos="567"/>
        </w:tabs>
        <w:spacing w:line="240" w:lineRule="auto"/>
        <w:rPr>
          <w:snapToGrid w:val="0"/>
          <w:szCs w:val="22"/>
          <w:lang w:val="lv-LV"/>
        </w:rPr>
      </w:pPr>
    </w:p>
    <w:p w14:paraId="73836366" w14:textId="32E553FE" w:rsidR="00BE261B" w:rsidRDefault="003156AC" w:rsidP="003B539C">
      <w:pPr>
        <w:tabs>
          <w:tab w:val="clear" w:pos="567"/>
        </w:tabs>
        <w:spacing w:line="240" w:lineRule="auto"/>
        <w:rPr>
          <w:snapToGrid w:val="0"/>
          <w:szCs w:val="22"/>
          <w:lang w:val="lv-LV"/>
        </w:rPr>
      </w:pPr>
      <w:r>
        <w:rPr>
          <w:snapToGrid w:val="0"/>
          <w:szCs w:val="22"/>
          <w:lang w:val="lv-LV"/>
        </w:rPr>
        <w:t>Ja barojat bērnu ar krūti vai domājat par barošanu ar krūti, tas</w:t>
      </w:r>
      <w:r w:rsidRPr="009E240F">
        <w:rPr>
          <w:b/>
          <w:bCs/>
          <w:snapToGrid w:val="0"/>
          <w:szCs w:val="22"/>
          <w:lang w:val="lv-LV"/>
        </w:rPr>
        <w:t xml:space="preserve"> </w:t>
      </w:r>
      <w:r w:rsidRPr="001D4EF5">
        <w:rPr>
          <w:b/>
          <w:bCs/>
          <w:snapToGrid w:val="0"/>
          <w:szCs w:val="22"/>
          <w:lang w:val="lv-LV"/>
        </w:rPr>
        <w:t xml:space="preserve">pēc iespējas ātrāk </w:t>
      </w:r>
      <w:r w:rsidRPr="005C1840">
        <w:rPr>
          <w:b/>
          <w:bCs/>
          <w:snapToGrid w:val="0"/>
          <w:szCs w:val="22"/>
          <w:lang w:val="lv-LV"/>
        </w:rPr>
        <w:t xml:space="preserve">ir </w:t>
      </w:r>
      <w:r w:rsidRPr="001D4EF5">
        <w:rPr>
          <w:b/>
          <w:bCs/>
          <w:snapToGrid w:val="0"/>
          <w:szCs w:val="22"/>
          <w:lang w:val="lv-LV"/>
        </w:rPr>
        <w:t xml:space="preserve">jāapspriež </w:t>
      </w:r>
      <w:r w:rsidRPr="005C1840">
        <w:rPr>
          <w:b/>
          <w:bCs/>
          <w:snapToGrid w:val="0"/>
          <w:szCs w:val="22"/>
          <w:lang w:val="lv-LV"/>
        </w:rPr>
        <w:t>ar ārstu.</w:t>
      </w:r>
    </w:p>
    <w:p w14:paraId="12892583" w14:textId="77777777" w:rsidR="00371668" w:rsidRDefault="00371668" w:rsidP="003B539C">
      <w:pPr>
        <w:numPr>
          <w:ilvl w:val="12"/>
          <w:numId w:val="0"/>
        </w:numPr>
        <w:tabs>
          <w:tab w:val="clear" w:pos="567"/>
        </w:tabs>
        <w:spacing w:line="240" w:lineRule="auto"/>
        <w:rPr>
          <w:snapToGrid w:val="0"/>
          <w:szCs w:val="22"/>
          <w:lang w:val="lv-LV"/>
        </w:rPr>
      </w:pPr>
    </w:p>
    <w:p w14:paraId="3270C3F8" w14:textId="77777777" w:rsidR="00371668" w:rsidRDefault="003156AC" w:rsidP="003B539C">
      <w:pPr>
        <w:keepNext/>
        <w:keepLines/>
        <w:numPr>
          <w:ilvl w:val="12"/>
          <w:numId w:val="0"/>
        </w:numPr>
        <w:tabs>
          <w:tab w:val="clear" w:pos="567"/>
        </w:tabs>
        <w:spacing w:line="240" w:lineRule="auto"/>
        <w:rPr>
          <w:b/>
          <w:szCs w:val="22"/>
          <w:lang w:val="lv-LV"/>
        </w:rPr>
      </w:pPr>
      <w:r>
        <w:rPr>
          <w:b/>
          <w:szCs w:val="22"/>
          <w:lang w:val="lv-LV"/>
        </w:rPr>
        <w:t>Transportlīdzekļu vadīšana un mehānismu apkalpošana</w:t>
      </w:r>
    </w:p>
    <w:p w14:paraId="2B1ACF78" w14:textId="37878D67" w:rsidR="00371668" w:rsidRDefault="00521D7E" w:rsidP="003B539C">
      <w:pPr>
        <w:numPr>
          <w:ilvl w:val="12"/>
          <w:numId w:val="0"/>
        </w:numPr>
        <w:tabs>
          <w:tab w:val="clear" w:pos="567"/>
        </w:tabs>
        <w:spacing w:line="240" w:lineRule="auto"/>
        <w:rPr>
          <w:szCs w:val="22"/>
          <w:lang w:val="lv-LV"/>
        </w:rPr>
      </w:pPr>
      <w:r>
        <w:rPr>
          <w:szCs w:val="22"/>
          <w:lang w:val="lv-LV"/>
        </w:rPr>
        <w:t>Emtricitabine/Tenofovir alafenamide Viatris</w:t>
      </w:r>
      <w:r w:rsidR="003156AC">
        <w:rPr>
          <w:b/>
          <w:szCs w:val="22"/>
          <w:lang w:val="lv-LV"/>
        </w:rPr>
        <w:t xml:space="preserve"> </w:t>
      </w:r>
      <w:r w:rsidR="003156AC">
        <w:rPr>
          <w:szCs w:val="22"/>
          <w:lang w:val="lv-LV"/>
        </w:rPr>
        <w:t xml:space="preserve">var izraisīt reiboni. Ja Jums </w:t>
      </w:r>
      <w:r>
        <w:rPr>
          <w:szCs w:val="22"/>
          <w:lang w:val="lv-LV"/>
        </w:rPr>
        <w:t>Emtricitabine/Tenofovir alafenamide Viatris</w:t>
      </w:r>
      <w:r w:rsidR="003156AC">
        <w:rPr>
          <w:szCs w:val="22"/>
          <w:lang w:val="lv-LV"/>
        </w:rPr>
        <w:t xml:space="preserve"> lietošanas laikā rodas reibonis, nevadiet</w:t>
      </w:r>
      <w:r w:rsidR="003156AC">
        <w:rPr>
          <w:b/>
          <w:szCs w:val="22"/>
          <w:lang w:val="lv-LV"/>
        </w:rPr>
        <w:t xml:space="preserve"> </w:t>
      </w:r>
      <w:r w:rsidR="003156AC">
        <w:rPr>
          <w:szCs w:val="22"/>
          <w:lang w:val="lv-LV"/>
        </w:rPr>
        <w:t>transportlīdzekli un nelietojiet ierīces un mehānismus.</w:t>
      </w:r>
    </w:p>
    <w:p w14:paraId="3E960849" w14:textId="77777777" w:rsidR="00371668" w:rsidRDefault="00371668" w:rsidP="003B539C">
      <w:pPr>
        <w:numPr>
          <w:ilvl w:val="12"/>
          <w:numId w:val="0"/>
        </w:numPr>
        <w:tabs>
          <w:tab w:val="clear" w:pos="567"/>
          <w:tab w:val="left" w:pos="284"/>
        </w:tabs>
        <w:spacing w:line="240" w:lineRule="auto"/>
        <w:rPr>
          <w:szCs w:val="22"/>
          <w:lang w:val="lv-LV"/>
        </w:rPr>
      </w:pPr>
    </w:p>
    <w:p w14:paraId="1CC89C42" w14:textId="66486F73" w:rsidR="00971E1B" w:rsidRDefault="00521D7E" w:rsidP="003B539C">
      <w:pPr>
        <w:keepNext/>
        <w:keepLines/>
        <w:tabs>
          <w:tab w:val="clear" w:pos="567"/>
        </w:tabs>
        <w:autoSpaceDE w:val="0"/>
        <w:autoSpaceDN w:val="0"/>
        <w:adjustRightInd w:val="0"/>
        <w:spacing w:line="240" w:lineRule="auto"/>
        <w:rPr>
          <w:b/>
          <w:szCs w:val="22"/>
          <w:lang w:val="lv-LV"/>
        </w:rPr>
      </w:pPr>
      <w:r>
        <w:rPr>
          <w:b/>
          <w:szCs w:val="22"/>
          <w:lang w:val="lv-LV"/>
        </w:rPr>
        <w:t>Emtricitabine/Tenofovir alafenamide Viatris</w:t>
      </w:r>
      <w:r w:rsidR="003156AC">
        <w:rPr>
          <w:b/>
          <w:szCs w:val="22"/>
          <w:lang w:val="lv-LV"/>
        </w:rPr>
        <w:t xml:space="preserve"> satur nātriju</w:t>
      </w:r>
    </w:p>
    <w:p w14:paraId="571F4B3E" w14:textId="03E8701D" w:rsidR="00971E1B" w:rsidRDefault="003C0F92" w:rsidP="003B539C">
      <w:pPr>
        <w:tabs>
          <w:tab w:val="clear" w:pos="567"/>
        </w:tabs>
        <w:autoSpaceDE w:val="0"/>
        <w:autoSpaceDN w:val="0"/>
        <w:adjustRightInd w:val="0"/>
        <w:spacing w:line="240" w:lineRule="auto"/>
        <w:rPr>
          <w:szCs w:val="22"/>
          <w:lang w:val="lv-LV" w:eastAsia="zh-CN"/>
        </w:rPr>
      </w:pPr>
      <w:r>
        <w:rPr>
          <w:szCs w:val="22"/>
          <w:lang w:val="lv-LV"/>
        </w:rPr>
        <w:t>Šīs z</w:t>
      </w:r>
      <w:r w:rsidR="003156AC">
        <w:rPr>
          <w:szCs w:val="22"/>
          <w:lang w:val="lv-LV" w:eastAsia="zh-CN"/>
        </w:rPr>
        <w:t>āles satur mazāk par 1 mmol nātrija (23 mg) katrā tabletē</w:t>
      </w:r>
      <w:r>
        <w:rPr>
          <w:szCs w:val="22"/>
          <w:lang w:val="lv-LV" w:eastAsia="zh-CN"/>
        </w:rPr>
        <w:t>,</w:t>
      </w:r>
      <w:r w:rsidR="003156AC">
        <w:rPr>
          <w:szCs w:val="22"/>
          <w:lang w:val="lv-LV" w:eastAsia="zh-CN"/>
        </w:rPr>
        <w:t> – būtībā tās ir “nātriju nesaturošas”.</w:t>
      </w:r>
    </w:p>
    <w:p w14:paraId="66967D5C" w14:textId="77777777" w:rsidR="00371668" w:rsidRDefault="00371668" w:rsidP="003B539C">
      <w:pPr>
        <w:numPr>
          <w:ilvl w:val="12"/>
          <w:numId w:val="0"/>
        </w:numPr>
        <w:tabs>
          <w:tab w:val="clear" w:pos="567"/>
          <w:tab w:val="left" w:pos="284"/>
        </w:tabs>
        <w:spacing w:line="240" w:lineRule="auto"/>
        <w:rPr>
          <w:szCs w:val="22"/>
          <w:lang w:val="lv-LV"/>
        </w:rPr>
      </w:pPr>
    </w:p>
    <w:p w14:paraId="36542B95" w14:textId="77777777" w:rsidR="005728E6" w:rsidRDefault="005728E6" w:rsidP="003B539C">
      <w:pPr>
        <w:numPr>
          <w:ilvl w:val="12"/>
          <w:numId w:val="0"/>
        </w:numPr>
        <w:tabs>
          <w:tab w:val="clear" w:pos="567"/>
          <w:tab w:val="left" w:pos="284"/>
        </w:tabs>
        <w:spacing w:line="240" w:lineRule="auto"/>
        <w:rPr>
          <w:szCs w:val="22"/>
          <w:lang w:val="lv-LV"/>
        </w:rPr>
      </w:pPr>
    </w:p>
    <w:p w14:paraId="5618C1F4" w14:textId="0721BA24" w:rsidR="00371668" w:rsidRDefault="003156AC" w:rsidP="003B539C">
      <w:pPr>
        <w:keepNext/>
        <w:keepLines/>
        <w:numPr>
          <w:ilvl w:val="12"/>
          <w:numId w:val="0"/>
        </w:numPr>
        <w:tabs>
          <w:tab w:val="clear" w:pos="567"/>
        </w:tabs>
        <w:spacing w:line="240" w:lineRule="auto"/>
        <w:ind w:left="567" w:hanging="567"/>
        <w:rPr>
          <w:szCs w:val="22"/>
          <w:lang w:val="lv-LV"/>
        </w:rPr>
      </w:pPr>
      <w:r>
        <w:rPr>
          <w:b/>
          <w:szCs w:val="22"/>
          <w:lang w:val="lv-LV"/>
        </w:rPr>
        <w:t>3.</w:t>
      </w:r>
      <w:r>
        <w:rPr>
          <w:b/>
          <w:szCs w:val="22"/>
          <w:lang w:val="lv-LV"/>
        </w:rPr>
        <w:tab/>
        <w:t xml:space="preserve">Kā lietot </w:t>
      </w:r>
      <w:r w:rsidR="00521D7E">
        <w:rPr>
          <w:b/>
          <w:szCs w:val="22"/>
          <w:lang w:val="lv-LV"/>
        </w:rPr>
        <w:t>Emtricitabine/Tenofovir alafenamide Viatris</w:t>
      </w:r>
    </w:p>
    <w:p w14:paraId="0ED58AC8" w14:textId="77777777" w:rsidR="00371668" w:rsidRDefault="00371668" w:rsidP="003B539C">
      <w:pPr>
        <w:keepNext/>
        <w:keepLines/>
        <w:numPr>
          <w:ilvl w:val="12"/>
          <w:numId w:val="0"/>
        </w:numPr>
        <w:tabs>
          <w:tab w:val="clear" w:pos="567"/>
        </w:tabs>
        <w:spacing w:line="240" w:lineRule="auto"/>
        <w:rPr>
          <w:szCs w:val="22"/>
          <w:lang w:val="lv-LV"/>
        </w:rPr>
      </w:pPr>
    </w:p>
    <w:p w14:paraId="3139C5AB" w14:textId="77777777" w:rsidR="00371668" w:rsidRDefault="003156AC" w:rsidP="003B539C">
      <w:pPr>
        <w:tabs>
          <w:tab w:val="clear" w:pos="567"/>
        </w:tabs>
        <w:spacing w:line="240" w:lineRule="auto"/>
        <w:rPr>
          <w:szCs w:val="22"/>
          <w:lang w:val="lv-LV"/>
        </w:rPr>
      </w:pPr>
      <w:r>
        <w:rPr>
          <w:szCs w:val="22"/>
          <w:lang w:val="lv-LV"/>
        </w:rPr>
        <w:t>Vienmēr lietojiet šīs zāles tieši tā, kā ārsts Jums teicis</w:t>
      </w:r>
      <w:r w:rsidRPr="005C1840">
        <w:rPr>
          <w:bCs/>
          <w:szCs w:val="22"/>
          <w:lang w:val="lv-LV"/>
        </w:rPr>
        <w:t>.</w:t>
      </w:r>
      <w:r>
        <w:rPr>
          <w:szCs w:val="22"/>
          <w:lang w:val="lv-LV"/>
        </w:rPr>
        <w:t xml:space="preserve"> Neskaidrību gadījumā vaicājiet ārstam vai farmaceitam.</w:t>
      </w:r>
    </w:p>
    <w:p w14:paraId="1060EEA4" w14:textId="77777777" w:rsidR="00371668" w:rsidRDefault="00371668" w:rsidP="003B539C">
      <w:pPr>
        <w:numPr>
          <w:ilvl w:val="12"/>
          <w:numId w:val="0"/>
        </w:numPr>
        <w:tabs>
          <w:tab w:val="clear" w:pos="567"/>
        </w:tabs>
        <w:spacing w:line="240" w:lineRule="auto"/>
        <w:rPr>
          <w:szCs w:val="22"/>
          <w:lang w:val="lv-LV"/>
        </w:rPr>
      </w:pPr>
    </w:p>
    <w:p w14:paraId="71AFC1EC" w14:textId="77777777" w:rsidR="00371668" w:rsidRDefault="003156AC" w:rsidP="003B539C">
      <w:pPr>
        <w:keepNext/>
        <w:keepLines/>
        <w:numPr>
          <w:ilvl w:val="12"/>
          <w:numId w:val="0"/>
        </w:numPr>
        <w:tabs>
          <w:tab w:val="clear" w:pos="567"/>
        </w:tabs>
        <w:spacing w:line="240" w:lineRule="auto"/>
        <w:rPr>
          <w:b/>
          <w:szCs w:val="22"/>
          <w:lang w:val="lv-LV"/>
        </w:rPr>
      </w:pPr>
      <w:r>
        <w:rPr>
          <w:b/>
          <w:szCs w:val="22"/>
          <w:lang w:val="lv-LV"/>
        </w:rPr>
        <w:t>Ieteicamā deva ir:</w:t>
      </w:r>
    </w:p>
    <w:p w14:paraId="7EAF6B59" w14:textId="77777777" w:rsidR="00371668" w:rsidRDefault="00371668" w:rsidP="003B539C">
      <w:pPr>
        <w:keepNext/>
        <w:keepLines/>
        <w:numPr>
          <w:ilvl w:val="12"/>
          <w:numId w:val="0"/>
        </w:numPr>
        <w:tabs>
          <w:tab w:val="clear" w:pos="567"/>
        </w:tabs>
        <w:spacing w:line="240" w:lineRule="auto"/>
        <w:rPr>
          <w:szCs w:val="22"/>
          <w:lang w:val="lv-LV"/>
        </w:rPr>
      </w:pPr>
    </w:p>
    <w:p w14:paraId="2AB635D6" w14:textId="77777777" w:rsidR="00371668" w:rsidRDefault="003156AC" w:rsidP="003B539C">
      <w:pPr>
        <w:keepNext/>
        <w:keepLines/>
        <w:numPr>
          <w:ilvl w:val="12"/>
          <w:numId w:val="0"/>
        </w:numPr>
        <w:tabs>
          <w:tab w:val="clear" w:pos="567"/>
        </w:tabs>
        <w:spacing w:line="240" w:lineRule="auto"/>
        <w:rPr>
          <w:b/>
          <w:szCs w:val="22"/>
          <w:lang w:val="lv-LV"/>
        </w:rPr>
      </w:pPr>
      <w:r>
        <w:rPr>
          <w:b/>
          <w:szCs w:val="22"/>
          <w:lang w:val="lv-LV"/>
        </w:rPr>
        <w:t xml:space="preserve">Pieaugušie: </w:t>
      </w:r>
      <w:r>
        <w:rPr>
          <w:szCs w:val="22"/>
          <w:lang w:val="lv-LV"/>
        </w:rPr>
        <w:t>viena tablete katru dienu kopā ar uzturu vai bez tā.</w:t>
      </w:r>
    </w:p>
    <w:p w14:paraId="2B3C1A00" w14:textId="7A16723B" w:rsidR="00371668" w:rsidRDefault="003156AC" w:rsidP="003B539C">
      <w:pPr>
        <w:numPr>
          <w:ilvl w:val="12"/>
          <w:numId w:val="0"/>
        </w:numPr>
        <w:tabs>
          <w:tab w:val="clear" w:pos="567"/>
        </w:tabs>
        <w:spacing w:line="240" w:lineRule="auto"/>
        <w:rPr>
          <w:szCs w:val="22"/>
          <w:lang w:val="lv-LV"/>
        </w:rPr>
      </w:pPr>
      <w:r>
        <w:rPr>
          <w:b/>
          <w:szCs w:val="22"/>
          <w:lang w:val="lv-LV"/>
        </w:rPr>
        <w:t>Pusaudži no 12 gadu vecuma</w:t>
      </w:r>
      <w:r w:rsidR="009714AC">
        <w:rPr>
          <w:b/>
          <w:szCs w:val="22"/>
          <w:lang w:val="lv-LV"/>
        </w:rPr>
        <w:t xml:space="preserve"> un vecāki</w:t>
      </w:r>
      <w:r>
        <w:rPr>
          <w:b/>
          <w:szCs w:val="22"/>
          <w:lang w:val="lv-LV"/>
        </w:rPr>
        <w:t xml:space="preserve">, ja ķermeņa masa ir vismaz 35 kg: </w:t>
      </w:r>
      <w:r>
        <w:rPr>
          <w:szCs w:val="22"/>
          <w:lang w:val="lv-LV"/>
        </w:rPr>
        <w:t>viena tablete katru dienu kopā ar uzturu vai bez tā.</w:t>
      </w:r>
    </w:p>
    <w:p w14:paraId="3BBE41E0" w14:textId="77777777" w:rsidR="00371668" w:rsidRDefault="00371668" w:rsidP="003B539C">
      <w:pPr>
        <w:numPr>
          <w:ilvl w:val="12"/>
          <w:numId w:val="0"/>
        </w:numPr>
        <w:tabs>
          <w:tab w:val="clear" w:pos="567"/>
        </w:tabs>
        <w:spacing w:line="240" w:lineRule="auto"/>
        <w:rPr>
          <w:szCs w:val="22"/>
          <w:lang w:val="lv-LV"/>
        </w:rPr>
      </w:pPr>
    </w:p>
    <w:p w14:paraId="0CF1F9FB" w14:textId="77777777" w:rsidR="00371668" w:rsidRDefault="003156AC" w:rsidP="003B539C">
      <w:pPr>
        <w:numPr>
          <w:ilvl w:val="12"/>
          <w:numId w:val="0"/>
        </w:numPr>
        <w:tabs>
          <w:tab w:val="clear" w:pos="567"/>
        </w:tabs>
        <w:spacing w:line="240" w:lineRule="auto"/>
        <w:rPr>
          <w:szCs w:val="22"/>
          <w:lang w:val="lv-LV"/>
        </w:rPr>
      </w:pPr>
      <w:r>
        <w:rPr>
          <w:szCs w:val="22"/>
          <w:lang w:val="lv-LV"/>
        </w:rPr>
        <w:t>Rūgtās garšas dēļ ieteicams nekošļāt</w:t>
      </w:r>
      <w:r w:rsidR="008910E6">
        <w:rPr>
          <w:szCs w:val="22"/>
          <w:lang w:val="lv-LV"/>
        </w:rPr>
        <w:t xml:space="preserve"> un</w:t>
      </w:r>
      <w:r>
        <w:rPr>
          <w:szCs w:val="22"/>
          <w:lang w:val="lv-LV"/>
        </w:rPr>
        <w:t xml:space="preserve"> nesasmalcināt tableti.</w:t>
      </w:r>
    </w:p>
    <w:p w14:paraId="3A0FD03A" w14:textId="77777777" w:rsidR="00E36489" w:rsidRDefault="00E36489" w:rsidP="003B539C">
      <w:pPr>
        <w:numPr>
          <w:ilvl w:val="12"/>
          <w:numId w:val="0"/>
        </w:numPr>
        <w:tabs>
          <w:tab w:val="clear" w:pos="567"/>
        </w:tabs>
        <w:spacing w:line="240" w:lineRule="auto"/>
        <w:rPr>
          <w:szCs w:val="22"/>
          <w:lang w:val="lv-LV"/>
        </w:rPr>
      </w:pPr>
    </w:p>
    <w:p w14:paraId="0BB403D6" w14:textId="77777777" w:rsidR="00E36489" w:rsidRDefault="003156AC" w:rsidP="003B539C">
      <w:pPr>
        <w:keepNext/>
        <w:numPr>
          <w:ilvl w:val="12"/>
          <w:numId w:val="0"/>
        </w:numPr>
        <w:tabs>
          <w:tab w:val="clear" w:pos="567"/>
        </w:tabs>
        <w:spacing w:line="240" w:lineRule="auto"/>
        <w:rPr>
          <w:szCs w:val="22"/>
          <w:lang w:val="lv-LV"/>
        </w:rPr>
      </w:pPr>
      <w:r>
        <w:rPr>
          <w:szCs w:val="22"/>
          <w:lang w:val="lv-LV"/>
        </w:rPr>
        <w:lastRenderedPageBreak/>
        <w:t xml:space="preserve">Ja Jums ir grūtības norīt veselu tableti, Jūs varat sadalīt to uz pusēm. </w:t>
      </w:r>
      <w:r w:rsidR="003342B2">
        <w:rPr>
          <w:szCs w:val="22"/>
          <w:lang w:val="lv-LV"/>
        </w:rPr>
        <w:t xml:space="preserve">Lietojiet </w:t>
      </w:r>
      <w:r>
        <w:rPr>
          <w:szCs w:val="22"/>
          <w:lang w:val="lv-LV"/>
        </w:rPr>
        <w:t xml:space="preserve">abas tabletes </w:t>
      </w:r>
      <w:r w:rsidR="003342B2">
        <w:rPr>
          <w:szCs w:val="22"/>
          <w:lang w:val="lv-LV"/>
        </w:rPr>
        <w:t xml:space="preserve">puses </w:t>
      </w:r>
      <w:r>
        <w:rPr>
          <w:szCs w:val="22"/>
          <w:lang w:val="lv-LV"/>
        </w:rPr>
        <w:t xml:space="preserve">vienu pēc otras, lai </w:t>
      </w:r>
      <w:r w:rsidR="003342B2">
        <w:rPr>
          <w:szCs w:val="22"/>
          <w:lang w:val="lv-LV"/>
        </w:rPr>
        <w:t>lietotu</w:t>
      </w:r>
      <w:r>
        <w:rPr>
          <w:szCs w:val="22"/>
          <w:lang w:val="lv-LV"/>
        </w:rPr>
        <w:t xml:space="preserve"> pilnu devu. Neuzglabājiet sadalīto tableti.</w:t>
      </w:r>
    </w:p>
    <w:p w14:paraId="1403D627" w14:textId="77777777" w:rsidR="00371668" w:rsidRDefault="00371668" w:rsidP="003B539C">
      <w:pPr>
        <w:tabs>
          <w:tab w:val="clear" w:pos="567"/>
        </w:tabs>
        <w:spacing w:line="240" w:lineRule="auto"/>
        <w:rPr>
          <w:szCs w:val="22"/>
          <w:lang w:val="lv-LV"/>
        </w:rPr>
      </w:pPr>
    </w:p>
    <w:p w14:paraId="723B4C7D" w14:textId="77777777" w:rsidR="007B759F" w:rsidRDefault="003156AC" w:rsidP="003B539C">
      <w:pPr>
        <w:tabs>
          <w:tab w:val="clear" w:pos="567"/>
        </w:tabs>
        <w:spacing w:line="240" w:lineRule="auto"/>
        <w:rPr>
          <w:szCs w:val="22"/>
          <w:lang w:val="lv-LV"/>
        </w:rPr>
      </w:pPr>
      <w:r>
        <w:rPr>
          <w:b/>
          <w:szCs w:val="22"/>
          <w:lang w:val="lv-LV"/>
        </w:rPr>
        <w:t>Vienmēr lietojiet ārsta ieteikto devu.</w:t>
      </w:r>
      <w:r>
        <w:rPr>
          <w:szCs w:val="22"/>
          <w:lang w:val="lv-LV"/>
        </w:rPr>
        <w:t xml:space="preserve"> Tas nepieciešams, lai nodrošinātu zāļu pilnīgu efektivitāti un mazinātu rezistences veidošanos pret ārstēšanu. Nemainiet devu, ja to darīt nav ieteicis ārsts. </w:t>
      </w:r>
    </w:p>
    <w:p w14:paraId="67F24BB2" w14:textId="77777777" w:rsidR="007B759F" w:rsidRDefault="007B759F" w:rsidP="003B539C">
      <w:pPr>
        <w:tabs>
          <w:tab w:val="clear" w:pos="567"/>
        </w:tabs>
        <w:spacing w:line="240" w:lineRule="auto"/>
        <w:rPr>
          <w:szCs w:val="22"/>
          <w:lang w:val="lv-LV"/>
        </w:rPr>
      </w:pPr>
    </w:p>
    <w:p w14:paraId="554EE845" w14:textId="33EEB3FF" w:rsidR="00371668" w:rsidRDefault="003156AC" w:rsidP="003B539C">
      <w:pPr>
        <w:tabs>
          <w:tab w:val="clear" w:pos="567"/>
        </w:tabs>
        <w:spacing w:line="240" w:lineRule="auto"/>
        <w:rPr>
          <w:szCs w:val="22"/>
          <w:lang w:val="lv-LV"/>
        </w:rPr>
      </w:pPr>
      <w:r>
        <w:rPr>
          <w:b/>
          <w:szCs w:val="22"/>
          <w:lang w:val="lv-LV"/>
        </w:rPr>
        <w:t>Ja Jums tiek veikta dialīze,</w:t>
      </w:r>
      <w:r>
        <w:rPr>
          <w:szCs w:val="22"/>
          <w:lang w:val="lv-LV"/>
        </w:rPr>
        <w:t xml:space="preserve"> lietojiet </w:t>
      </w:r>
      <w:r w:rsidR="00521D7E">
        <w:rPr>
          <w:szCs w:val="22"/>
          <w:lang w:val="lv-LV"/>
        </w:rPr>
        <w:t>Emtricitabine/Tenofovir alafenamide Viatris</w:t>
      </w:r>
      <w:r>
        <w:rPr>
          <w:szCs w:val="22"/>
          <w:lang w:val="lv-LV"/>
        </w:rPr>
        <w:t xml:space="preserve"> dienas devu pēc dialīzes procedūras beigām.</w:t>
      </w:r>
    </w:p>
    <w:p w14:paraId="4F317B87" w14:textId="77777777" w:rsidR="00371668" w:rsidRDefault="00371668" w:rsidP="003B539C">
      <w:pPr>
        <w:numPr>
          <w:ilvl w:val="12"/>
          <w:numId w:val="0"/>
        </w:numPr>
        <w:tabs>
          <w:tab w:val="clear" w:pos="567"/>
        </w:tabs>
        <w:spacing w:line="240" w:lineRule="auto"/>
        <w:rPr>
          <w:szCs w:val="22"/>
          <w:lang w:val="lv-LV"/>
        </w:rPr>
      </w:pPr>
    </w:p>
    <w:p w14:paraId="385CC96D" w14:textId="677C0AF6" w:rsidR="00371668" w:rsidRDefault="003156AC" w:rsidP="003B539C">
      <w:pPr>
        <w:keepNext/>
        <w:keepLines/>
        <w:tabs>
          <w:tab w:val="clear" w:pos="567"/>
        </w:tabs>
        <w:spacing w:line="240" w:lineRule="auto"/>
        <w:rPr>
          <w:b/>
          <w:szCs w:val="22"/>
          <w:lang w:val="lv-LV"/>
        </w:rPr>
      </w:pPr>
      <w:r>
        <w:rPr>
          <w:b/>
          <w:szCs w:val="22"/>
          <w:lang w:val="lv-LV"/>
        </w:rPr>
        <w:t xml:space="preserve">Ja esat lietojis </w:t>
      </w:r>
      <w:r w:rsidR="00521D7E">
        <w:rPr>
          <w:b/>
          <w:szCs w:val="22"/>
          <w:lang w:val="lv-LV"/>
        </w:rPr>
        <w:t>Emtricitabine/Tenofovir alafenamide Viatris</w:t>
      </w:r>
      <w:r>
        <w:rPr>
          <w:b/>
          <w:szCs w:val="22"/>
          <w:lang w:val="lv-LV"/>
        </w:rPr>
        <w:t xml:space="preserve"> vairāk nekā noteikts</w:t>
      </w:r>
    </w:p>
    <w:p w14:paraId="5AA83D34" w14:textId="77777777" w:rsidR="00371668" w:rsidRDefault="00371668" w:rsidP="003B539C">
      <w:pPr>
        <w:keepNext/>
        <w:keepLines/>
        <w:tabs>
          <w:tab w:val="clear" w:pos="567"/>
        </w:tabs>
        <w:spacing w:line="240" w:lineRule="auto"/>
        <w:rPr>
          <w:szCs w:val="22"/>
          <w:lang w:val="lv-LV"/>
        </w:rPr>
      </w:pPr>
    </w:p>
    <w:p w14:paraId="0340CF3B" w14:textId="1CBD6A98" w:rsidR="00371668" w:rsidRDefault="003156AC" w:rsidP="003B539C">
      <w:pPr>
        <w:tabs>
          <w:tab w:val="clear" w:pos="567"/>
        </w:tabs>
        <w:spacing w:line="240" w:lineRule="auto"/>
        <w:rPr>
          <w:szCs w:val="22"/>
          <w:lang w:val="lv-LV"/>
        </w:rPr>
      </w:pPr>
      <w:r>
        <w:rPr>
          <w:szCs w:val="22"/>
          <w:lang w:val="lv-LV"/>
        </w:rPr>
        <w:t xml:space="preserve">Ja esat lietojis </w:t>
      </w:r>
      <w:r w:rsidR="00521D7E">
        <w:rPr>
          <w:szCs w:val="22"/>
          <w:lang w:val="lv-LV"/>
        </w:rPr>
        <w:t>Emtricitabine/Tenofovir alafenamide Viatris</w:t>
      </w:r>
      <w:r>
        <w:rPr>
          <w:szCs w:val="22"/>
          <w:lang w:val="lv-LV"/>
        </w:rPr>
        <w:t xml:space="preserve"> vairāk par ieteikto devu, Jūs esat pakļauts </w:t>
      </w:r>
      <w:r w:rsidR="00884FB0">
        <w:rPr>
          <w:szCs w:val="22"/>
          <w:lang w:val="lv-LV"/>
        </w:rPr>
        <w:t xml:space="preserve">augstākam </w:t>
      </w:r>
      <w:r>
        <w:rPr>
          <w:szCs w:val="22"/>
          <w:lang w:val="lv-LV"/>
        </w:rPr>
        <w:t>šo zāļu blakusparādību riskam (skatīt 4</w:t>
      </w:r>
      <w:r w:rsidR="0020371E">
        <w:rPr>
          <w:szCs w:val="22"/>
          <w:lang w:val="lv-LV"/>
        </w:rPr>
        <w:t>.</w:t>
      </w:r>
      <w:r w:rsidR="003C0264">
        <w:rPr>
          <w:szCs w:val="22"/>
          <w:lang w:val="lv-LV"/>
        </w:rPr>
        <w:t> </w:t>
      </w:r>
      <w:r w:rsidR="00991FBD">
        <w:rPr>
          <w:szCs w:val="22"/>
          <w:lang w:val="lv-LV"/>
        </w:rPr>
        <w:t>punktu</w:t>
      </w:r>
      <w:r>
        <w:rPr>
          <w:szCs w:val="22"/>
          <w:lang w:val="lv-LV"/>
        </w:rPr>
        <w:t xml:space="preserve">, </w:t>
      </w:r>
      <w:r>
        <w:rPr>
          <w:i/>
          <w:szCs w:val="22"/>
          <w:lang w:val="lv-LV"/>
        </w:rPr>
        <w:t>Iespējamās blakusparādības</w:t>
      </w:r>
      <w:r>
        <w:rPr>
          <w:szCs w:val="22"/>
          <w:lang w:val="lv-LV"/>
        </w:rPr>
        <w:t>).</w:t>
      </w:r>
    </w:p>
    <w:p w14:paraId="685ACE04" w14:textId="77777777" w:rsidR="00371668" w:rsidRDefault="00371668" w:rsidP="003B539C">
      <w:pPr>
        <w:tabs>
          <w:tab w:val="clear" w:pos="567"/>
        </w:tabs>
        <w:spacing w:line="240" w:lineRule="auto"/>
        <w:rPr>
          <w:szCs w:val="22"/>
          <w:lang w:val="lv-LV"/>
        </w:rPr>
      </w:pPr>
    </w:p>
    <w:p w14:paraId="7E9E6983" w14:textId="77777777" w:rsidR="00371668" w:rsidRDefault="003156AC" w:rsidP="003B539C">
      <w:pPr>
        <w:tabs>
          <w:tab w:val="clear" w:pos="567"/>
        </w:tabs>
        <w:spacing w:line="240" w:lineRule="auto"/>
        <w:rPr>
          <w:szCs w:val="22"/>
          <w:lang w:val="lv-LV"/>
        </w:rPr>
      </w:pPr>
      <w:r>
        <w:rPr>
          <w:szCs w:val="22"/>
          <w:lang w:val="lv-LV"/>
        </w:rPr>
        <w:t xml:space="preserve">Nekavējoties sazinieties ar ārstu vai tuvāko ātrās palīdzības nodaļu. Paņemiet tablešu pudeli līdzi, tādējādi Jūs varēsiet </w:t>
      </w:r>
      <w:r w:rsidR="00FA61CA">
        <w:rPr>
          <w:szCs w:val="22"/>
          <w:lang w:val="lv-LV"/>
        </w:rPr>
        <w:t>parādīt</w:t>
      </w:r>
      <w:r>
        <w:rPr>
          <w:szCs w:val="22"/>
          <w:lang w:val="lv-LV"/>
        </w:rPr>
        <w:t>, kādas zāles esat lietojis.</w:t>
      </w:r>
    </w:p>
    <w:p w14:paraId="1E42B350" w14:textId="77777777" w:rsidR="00371668" w:rsidRDefault="00371668" w:rsidP="003B539C">
      <w:pPr>
        <w:tabs>
          <w:tab w:val="clear" w:pos="567"/>
        </w:tabs>
        <w:spacing w:line="240" w:lineRule="auto"/>
        <w:rPr>
          <w:szCs w:val="22"/>
          <w:lang w:val="lv-LV"/>
        </w:rPr>
      </w:pPr>
    </w:p>
    <w:p w14:paraId="7FE5CD1D" w14:textId="29AEF9ED" w:rsidR="00371668" w:rsidRDefault="003156AC" w:rsidP="003B539C">
      <w:pPr>
        <w:keepNext/>
        <w:keepLines/>
        <w:numPr>
          <w:ilvl w:val="12"/>
          <w:numId w:val="0"/>
        </w:numPr>
        <w:tabs>
          <w:tab w:val="clear" w:pos="567"/>
        </w:tabs>
        <w:spacing w:line="240" w:lineRule="auto"/>
        <w:rPr>
          <w:b/>
          <w:szCs w:val="22"/>
          <w:lang w:val="lv-LV"/>
        </w:rPr>
      </w:pPr>
      <w:r>
        <w:rPr>
          <w:b/>
          <w:szCs w:val="22"/>
          <w:lang w:val="lv-LV"/>
        </w:rPr>
        <w:t xml:space="preserve">Ja esat aizmirsis lietot </w:t>
      </w:r>
      <w:r w:rsidR="00521D7E">
        <w:rPr>
          <w:b/>
          <w:szCs w:val="22"/>
          <w:lang w:val="lv-LV"/>
        </w:rPr>
        <w:t>Emtricitabine/Tenofovir alafenamide Viatris</w:t>
      </w:r>
    </w:p>
    <w:p w14:paraId="2DFAD58F" w14:textId="77777777" w:rsidR="00371668" w:rsidRDefault="00371668" w:rsidP="003B539C">
      <w:pPr>
        <w:keepNext/>
        <w:keepLines/>
        <w:numPr>
          <w:ilvl w:val="12"/>
          <w:numId w:val="0"/>
        </w:numPr>
        <w:tabs>
          <w:tab w:val="clear" w:pos="567"/>
        </w:tabs>
        <w:spacing w:line="240" w:lineRule="auto"/>
        <w:rPr>
          <w:szCs w:val="22"/>
          <w:lang w:val="lv-LV"/>
        </w:rPr>
      </w:pPr>
    </w:p>
    <w:p w14:paraId="0ADFAAE4" w14:textId="38B6AF1F" w:rsidR="00371668" w:rsidRDefault="003156AC" w:rsidP="003B539C">
      <w:pPr>
        <w:numPr>
          <w:ilvl w:val="12"/>
          <w:numId w:val="0"/>
        </w:numPr>
        <w:tabs>
          <w:tab w:val="clear" w:pos="567"/>
        </w:tabs>
        <w:spacing w:line="240" w:lineRule="auto"/>
        <w:rPr>
          <w:szCs w:val="22"/>
          <w:lang w:val="lv-LV"/>
        </w:rPr>
      </w:pPr>
      <w:r>
        <w:rPr>
          <w:szCs w:val="22"/>
          <w:lang w:val="lv-LV"/>
        </w:rPr>
        <w:t xml:space="preserve">Ir svarīgi, lai Jūs neizlaistu nevienu </w:t>
      </w:r>
      <w:r w:rsidR="00521D7E">
        <w:rPr>
          <w:szCs w:val="22"/>
          <w:lang w:val="lv-LV"/>
        </w:rPr>
        <w:t>Emtricitabine/Tenofovir alafenamide Viatris</w:t>
      </w:r>
      <w:r>
        <w:rPr>
          <w:szCs w:val="22"/>
          <w:lang w:val="lv-LV"/>
        </w:rPr>
        <w:t xml:space="preserve"> devu.</w:t>
      </w:r>
    </w:p>
    <w:p w14:paraId="41AB9B6F" w14:textId="77777777" w:rsidR="00371668" w:rsidRDefault="00371668" w:rsidP="003B539C">
      <w:pPr>
        <w:numPr>
          <w:ilvl w:val="12"/>
          <w:numId w:val="0"/>
        </w:numPr>
        <w:tabs>
          <w:tab w:val="clear" w:pos="567"/>
        </w:tabs>
        <w:spacing w:line="240" w:lineRule="auto"/>
        <w:rPr>
          <w:szCs w:val="22"/>
          <w:lang w:val="lv-LV"/>
        </w:rPr>
      </w:pPr>
    </w:p>
    <w:p w14:paraId="6F76CA69" w14:textId="39DD195E" w:rsidR="00371668" w:rsidRDefault="003156AC" w:rsidP="003B539C">
      <w:pPr>
        <w:keepNext/>
        <w:keepLines/>
        <w:numPr>
          <w:ilvl w:val="12"/>
          <w:numId w:val="0"/>
        </w:numPr>
        <w:tabs>
          <w:tab w:val="clear" w:pos="567"/>
        </w:tabs>
        <w:spacing w:line="240" w:lineRule="auto"/>
        <w:rPr>
          <w:szCs w:val="22"/>
          <w:lang w:val="lv-LV"/>
        </w:rPr>
      </w:pPr>
      <w:r>
        <w:rPr>
          <w:szCs w:val="22"/>
          <w:lang w:val="lv-LV"/>
        </w:rPr>
        <w:t>Ja esat izlaidis devu:</w:t>
      </w:r>
    </w:p>
    <w:p w14:paraId="3B401D39" w14:textId="7222F241" w:rsidR="00371668" w:rsidRDefault="003156AC" w:rsidP="003B539C">
      <w:pPr>
        <w:numPr>
          <w:ilvl w:val="0"/>
          <w:numId w:val="18"/>
        </w:numPr>
        <w:tabs>
          <w:tab w:val="clear" w:pos="567"/>
          <w:tab w:val="clear" w:pos="720"/>
        </w:tabs>
        <w:spacing w:line="240" w:lineRule="auto"/>
        <w:ind w:left="567" w:hanging="567"/>
        <w:rPr>
          <w:szCs w:val="22"/>
          <w:lang w:val="lv-LV"/>
        </w:rPr>
      </w:pPr>
      <w:r>
        <w:rPr>
          <w:b/>
          <w:szCs w:val="22"/>
          <w:lang w:val="lv-LV"/>
        </w:rPr>
        <w:t>ja ievērojat to 18 stundu laikā</w:t>
      </w:r>
      <w:r>
        <w:rPr>
          <w:szCs w:val="22"/>
          <w:lang w:val="lv-LV"/>
        </w:rPr>
        <w:t xml:space="preserve"> kopš paredzētā </w:t>
      </w:r>
      <w:r w:rsidR="00521D7E">
        <w:rPr>
          <w:szCs w:val="22"/>
          <w:lang w:val="lv-LV"/>
        </w:rPr>
        <w:t>Emtricitabine/Tenofovir alafenamide Viatris</w:t>
      </w:r>
      <w:r>
        <w:rPr>
          <w:szCs w:val="22"/>
          <w:lang w:val="lv-LV"/>
        </w:rPr>
        <w:t xml:space="preserve"> lietošanas laika, ieņemiet tableti, cik ātri vien iespējams. Lietojiet nākamo devu kā paredzēts;</w:t>
      </w:r>
    </w:p>
    <w:p w14:paraId="25ADEFF2" w14:textId="41B49B61" w:rsidR="00371668" w:rsidRDefault="003156AC" w:rsidP="003B539C">
      <w:pPr>
        <w:numPr>
          <w:ilvl w:val="0"/>
          <w:numId w:val="19"/>
        </w:numPr>
        <w:tabs>
          <w:tab w:val="clear" w:pos="567"/>
          <w:tab w:val="clear" w:pos="720"/>
        </w:tabs>
        <w:spacing w:line="240" w:lineRule="auto"/>
        <w:ind w:left="567" w:hanging="567"/>
        <w:rPr>
          <w:szCs w:val="22"/>
          <w:lang w:val="lv-LV"/>
        </w:rPr>
      </w:pPr>
      <w:r>
        <w:rPr>
          <w:b/>
          <w:szCs w:val="22"/>
          <w:lang w:val="lv-LV"/>
        </w:rPr>
        <w:t xml:space="preserve">ja ievērojat to pēc 18 stundām vai vēlāk </w:t>
      </w:r>
      <w:r>
        <w:rPr>
          <w:szCs w:val="22"/>
          <w:lang w:val="lv-LV"/>
        </w:rPr>
        <w:t xml:space="preserve">pēc paredzētā </w:t>
      </w:r>
      <w:r w:rsidR="00521D7E">
        <w:rPr>
          <w:szCs w:val="22"/>
          <w:lang w:val="lv-LV"/>
        </w:rPr>
        <w:t>Emtricitabine/Tenofovir alafenamide Viatris</w:t>
      </w:r>
      <w:r>
        <w:rPr>
          <w:szCs w:val="22"/>
          <w:lang w:val="lv-LV"/>
        </w:rPr>
        <w:t xml:space="preserve"> lietošanas laika, nelietojiet nokavēto devu. Nogaidiet un lietojiet nākamo devu paredzētajā laikā.</w:t>
      </w:r>
    </w:p>
    <w:p w14:paraId="1CDAE165" w14:textId="77777777" w:rsidR="00371668" w:rsidRDefault="00371668" w:rsidP="003B539C">
      <w:pPr>
        <w:numPr>
          <w:ilvl w:val="12"/>
          <w:numId w:val="0"/>
        </w:numPr>
        <w:spacing w:line="240" w:lineRule="auto"/>
        <w:rPr>
          <w:szCs w:val="22"/>
          <w:lang w:val="lv-LV"/>
        </w:rPr>
      </w:pPr>
    </w:p>
    <w:p w14:paraId="1405A84D" w14:textId="48B9A424" w:rsidR="00371668" w:rsidRDefault="003156AC" w:rsidP="003B539C">
      <w:pPr>
        <w:tabs>
          <w:tab w:val="clear" w:pos="567"/>
        </w:tabs>
        <w:spacing w:line="240" w:lineRule="auto"/>
        <w:rPr>
          <w:szCs w:val="22"/>
          <w:lang w:val="lv-LV"/>
        </w:rPr>
      </w:pPr>
      <w:r>
        <w:rPr>
          <w:b/>
          <w:szCs w:val="22"/>
          <w:lang w:val="lv-LV"/>
        </w:rPr>
        <w:t xml:space="preserve">Ja 1 stundas laikā pēc </w:t>
      </w:r>
      <w:r w:rsidR="00521D7E">
        <w:rPr>
          <w:b/>
          <w:szCs w:val="22"/>
          <w:lang w:val="lv-LV"/>
        </w:rPr>
        <w:t>Emtricitabine/Tenofovir alafenamide Viatris</w:t>
      </w:r>
      <w:r>
        <w:rPr>
          <w:b/>
          <w:szCs w:val="22"/>
          <w:lang w:val="lv-LV"/>
        </w:rPr>
        <w:t xml:space="preserve"> lietošanas Jums sākas vemšana,</w:t>
      </w:r>
      <w:r>
        <w:rPr>
          <w:szCs w:val="22"/>
          <w:lang w:val="lv-LV"/>
        </w:rPr>
        <w:t xml:space="preserve"> lietojiet vēl vienu tableti.</w:t>
      </w:r>
    </w:p>
    <w:p w14:paraId="381645D3" w14:textId="77777777" w:rsidR="00371668" w:rsidRDefault="00371668" w:rsidP="003B539C">
      <w:pPr>
        <w:tabs>
          <w:tab w:val="clear" w:pos="567"/>
        </w:tabs>
        <w:spacing w:line="240" w:lineRule="auto"/>
        <w:rPr>
          <w:szCs w:val="22"/>
          <w:lang w:val="lv-LV"/>
        </w:rPr>
      </w:pPr>
    </w:p>
    <w:p w14:paraId="49817DCD" w14:textId="14DAD2FF" w:rsidR="00371668" w:rsidRDefault="003156AC" w:rsidP="003B539C">
      <w:pPr>
        <w:keepNext/>
        <w:keepLines/>
        <w:tabs>
          <w:tab w:val="clear" w:pos="567"/>
        </w:tabs>
        <w:spacing w:line="240" w:lineRule="auto"/>
        <w:rPr>
          <w:b/>
          <w:szCs w:val="22"/>
          <w:lang w:val="lv-LV"/>
        </w:rPr>
      </w:pPr>
      <w:r>
        <w:rPr>
          <w:b/>
          <w:szCs w:val="22"/>
          <w:lang w:val="lv-LV"/>
        </w:rPr>
        <w:t xml:space="preserve">Nepārtrauciet lietot </w:t>
      </w:r>
      <w:r w:rsidR="00521D7E">
        <w:rPr>
          <w:b/>
          <w:szCs w:val="22"/>
          <w:lang w:val="lv-LV"/>
        </w:rPr>
        <w:t>Emtricitabine/Tenofovir alafenamide Viatris</w:t>
      </w:r>
    </w:p>
    <w:p w14:paraId="07C40CA0" w14:textId="77777777" w:rsidR="00371668" w:rsidRDefault="00371668" w:rsidP="003B539C">
      <w:pPr>
        <w:keepNext/>
        <w:keepLines/>
        <w:tabs>
          <w:tab w:val="clear" w:pos="567"/>
        </w:tabs>
        <w:spacing w:line="240" w:lineRule="auto"/>
        <w:rPr>
          <w:b/>
          <w:szCs w:val="22"/>
          <w:lang w:val="lv-LV"/>
        </w:rPr>
      </w:pPr>
    </w:p>
    <w:p w14:paraId="0724FFDD" w14:textId="1357E4ED" w:rsidR="00371668" w:rsidRDefault="003156AC" w:rsidP="003B539C">
      <w:pPr>
        <w:tabs>
          <w:tab w:val="clear" w:pos="567"/>
        </w:tabs>
        <w:spacing w:line="240" w:lineRule="auto"/>
        <w:rPr>
          <w:szCs w:val="22"/>
          <w:lang w:val="lv-LV"/>
        </w:rPr>
      </w:pPr>
      <w:r>
        <w:rPr>
          <w:b/>
          <w:szCs w:val="22"/>
          <w:lang w:val="lv-LV"/>
        </w:rPr>
        <w:t xml:space="preserve">Nepārtrauciet </w:t>
      </w:r>
      <w:r w:rsidR="00521D7E">
        <w:rPr>
          <w:b/>
          <w:szCs w:val="22"/>
          <w:lang w:val="lv-LV"/>
        </w:rPr>
        <w:t>Emtricitabine/Tenofovir alafenamide Viatris</w:t>
      </w:r>
      <w:r>
        <w:rPr>
          <w:b/>
          <w:szCs w:val="22"/>
          <w:lang w:val="lv-LV"/>
        </w:rPr>
        <w:t xml:space="preserve"> lietošanu, vispirms neapspriežoties ar ārstu.</w:t>
      </w:r>
      <w:bookmarkStart w:id="14" w:name="OLE_LINK7"/>
      <w:r>
        <w:rPr>
          <w:b/>
          <w:szCs w:val="22"/>
          <w:lang w:val="lv-LV"/>
        </w:rPr>
        <w:t xml:space="preserve"> </w:t>
      </w:r>
      <w:bookmarkEnd w:id="14"/>
      <w:r w:rsidR="00521D7E">
        <w:rPr>
          <w:szCs w:val="22"/>
          <w:lang w:val="lv-LV"/>
        </w:rPr>
        <w:t>Emtricitabine/Tenofovir alafenamide Viatris</w:t>
      </w:r>
      <w:r>
        <w:rPr>
          <w:szCs w:val="22"/>
          <w:lang w:val="lv-LV"/>
        </w:rPr>
        <w:t xml:space="preserve"> lietošanas pārtraukšana var nopietni ietekmēt turpmāk</w:t>
      </w:r>
      <w:r w:rsidR="00FA61CA">
        <w:rPr>
          <w:szCs w:val="22"/>
          <w:lang w:val="lv-LV"/>
        </w:rPr>
        <w:t>ās</w:t>
      </w:r>
      <w:r>
        <w:rPr>
          <w:szCs w:val="22"/>
          <w:lang w:val="lv-LV"/>
        </w:rPr>
        <w:t xml:space="preserve"> ārstniecīb</w:t>
      </w:r>
      <w:r w:rsidR="00FA61CA">
        <w:rPr>
          <w:szCs w:val="22"/>
          <w:lang w:val="lv-LV"/>
        </w:rPr>
        <w:t>as efektivitāti</w:t>
      </w:r>
      <w:r>
        <w:rPr>
          <w:szCs w:val="22"/>
          <w:lang w:val="lv-LV"/>
        </w:rPr>
        <w:t xml:space="preserve">. Ja kāda iemesla dēļ </w:t>
      </w:r>
      <w:r w:rsidR="00521D7E">
        <w:rPr>
          <w:szCs w:val="22"/>
          <w:lang w:val="lv-LV"/>
        </w:rPr>
        <w:t>Emtricitabine/Tenofovir alafenamide Viatris</w:t>
      </w:r>
      <w:r>
        <w:rPr>
          <w:szCs w:val="22"/>
          <w:lang w:val="lv-LV"/>
        </w:rPr>
        <w:t xml:space="preserve"> lietošana tiek pārtraukta, pirms </w:t>
      </w:r>
      <w:r w:rsidR="00521D7E">
        <w:rPr>
          <w:szCs w:val="22"/>
          <w:lang w:val="lv-LV"/>
        </w:rPr>
        <w:t>Emtricitabine/Tenofovir alafenamide Viatris</w:t>
      </w:r>
      <w:r>
        <w:rPr>
          <w:szCs w:val="22"/>
          <w:lang w:val="lv-LV"/>
        </w:rPr>
        <w:t xml:space="preserve"> tablešu lietošanas atsākšanas, sazinieties ar ārstu.</w:t>
      </w:r>
    </w:p>
    <w:p w14:paraId="31787B6E" w14:textId="77777777" w:rsidR="00371668" w:rsidRDefault="00371668" w:rsidP="003B539C">
      <w:pPr>
        <w:tabs>
          <w:tab w:val="clear" w:pos="567"/>
        </w:tabs>
        <w:spacing w:line="240" w:lineRule="auto"/>
        <w:rPr>
          <w:szCs w:val="22"/>
          <w:lang w:val="lv-LV"/>
        </w:rPr>
      </w:pPr>
    </w:p>
    <w:p w14:paraId="76240300" w14:textId="2DF60F79" w:rsidR="00371668" w:rsidRDefault="003156AC" w:rsidP="003B539C">
      <w:pPr>
        <w:tabs>
          <w:tab w:val="clear" w:pos="567"/>
        </w:tabs>
        <w:spacing w:line="240" w:lineRule="auto"/>
        <w:rPr>
          <w:szCs w:val="22"/>
          <w:lang w:val="lv-LV"/>
        </w:rPr>
      </w:pPr>
      <w:r>
        <w:rPr>
          <w:b/>
          <w:szCs w:val="22"/>
          <w:lang w:val="lv-LV"/>
        </w:rPr>
        <w:t xml:space="preserve">Kad Jūsu rīcībā esošais </w:t>
      </w:r>
      <w:r w:rsidR="00521D7E">
        <w:rPr>
          <w:b/>
          <w:szCs w:val="22"/>
          <w:lang w:val="lv-LV"/>
        </w:rPr>
        <w:t>Emtricitabine/Tenofovir alafenamide Viatris</w:t>
      </w:r>
      <w:r>
        <w:rPr>
          <w:b/>
          <w:szCs w:val="22"/>
          <w:lang w:val="lv-LV"/>
        </w:rPr>
        <w:t xml:space="preserve"> daudzums ir samazinājies, </w:t>
      </w:r>
      <w:r>
        <w:rPr>
          <w:szCs w:val="22"/>
          <w:lang w:val="lv-LV"/>
        </w:rPr>
        <w:t xml:space="preserve">vērsieties pie ārsta vai farmaceita. Tas ir ļoti svarīgi, jo, pārtraucot zāļu lietošanu, pat uz </w:t>
      </w:r>
      <w:r w:rsidR="00BF26FF">
        <w:rPr>
          <w:szCs w:val="22"/>
          <w:lang w:val="lv-LV"/>
        </w:rPr>
        <w:t>dažām dienām</w:t>
      </w:r>
      <w:r>
        <w:rPr>
          <w:szCs w:val="22"/>
          <w:lang w:val="lv-LV"/>
        </w:rPr>
        <w:t>, vīrusa iedarbība var pastiprināties. Šādā gadījumā slimību var būt grūtāk ārstēt.</w:t>
      </w:r>
    </w:p>
    <w:p w14:paraId="5E94013F" w14:textId="77777777" w:rsidR="00371668" w:rsidRDefault="00371668" w:rsidP="003B539C">
      <w:pPr>
        <w:numPr>
          <w:ilvl w:val="12"/>
          <w:numId w:val="0"/>
        </w:numPr>
        <w:tabs>
          <w:tab w:val="clear" w:pos="567"/>
        </w:tabs>
        <w:spacing w:line="240" w:lineRule="auto"/>
        <w:rPr>
          <w:szCs w:val="22"/>
          <w:lang w:val="lv-LV"/>
        </w:rPr>
      </w:pPr>
    </w:p>
    <w:p w14:paraId="6F00BD9A" w14:textId="53BC5159" w:rsidR="00371668" w:rsidRDefault="003156AC" w:rsidP="003B539C">
      <w:pPr>
        <w:tabs>
          <w:tab w:val="clear" w:pos="567"/>
        </w:tabs>
        <w:spacing w:line="240" w:lineRule="auto"/>
        <w:rPr>
          <w:b/>
          <w:szCs w:val="22"/>
          <w:lang w:val="lv-LV"/>
        </w:rPr>
      </w:pPr>
      <w:r>
        <w:rPr>
          <w:b/>
          <w:szCs w:val="22"/>
          <w:lang w:val="lv-LV"/>
        </w:rPr>
        <w:t>Ja Jums ir gan HIV infekcija, gan B hepatīts,</w:t>
      </w:r>
      <w:r>
        <w:rPr>
          <w:szCs w:val="22"/>
          <w:lang w:val="lv-LV"/>
        </w:rPr>
        <w:t xml:space="preserve"> ir </w:t>
      </w:r>
      <w:r w:rsidR="00FA61CA">
        <w:rPr>
          <w:szCs w:val="22"/>
          <w:lang w:val="lv-LV"/>
        </w:rPr>
        <w:t>ļoti</w:t>
      </w:r>
      <w:r>
        <w:rPr>
          <w:szCs w:val="22"/>
          <w:lang w:val="lv-LV"/>
        </w:rPr>
        <w:t xml:space="preserve"> svarīgi, lai Jūs nepārtrauktu </w:t>
      </w:r>
      <w:r w:rsidR="00521D7E">
        <w:rPr>
          <w:szCs w:val="22"/>
          <w:lang w:val="lv-LV"/>
        </w:rPr>
        <w:t>Emtricitabine/Tenofovir alafenamide Viatris</w:t>
      </w:r>
      <w:r>
        <w:rPr>
          <w:szCs w:val="22"/>
          <w:lang w:val="lv-LV"/>
        </w:rPr>
        <w:t xml:space="preserve"> </w:t>
      </w:r>
      <w:r w:rsidR="00FA61CA">
        <w:rPr>
          <w:szCs w:val="22"/>
          <w:lang w:val="lv-LV"/>
        </w:rPr>
        <w:t>lietošanu</w:t>
      </w:r>
      <w:r>
        <w:rPr>
          <w:szCs w:val="22"/>
          <w:lang w:val="lv-LV"/>
        </w:rPr>
        <w:t>, pirms neesat konsultējies ar ārstu. Jums var būt jāveic asins analīzes vairākus mēnešus pēc ārstēšanas pārtraukšanas. Dažiem pacientiem ar progresējušu aknu slimību vai cirozi, ārstēšanās pārtraukšana var pastiprināt hepatītu, kas var būt dzīvībai bīstami.</w:t>
      </w:r>
    </w:p>
    <w:p w14:paraId="0A76B67C" w14:textId="77777777" w:rsidR="00371668" w:rsidRDefault="00371668" w:rsidP="003B539C">
      <w:pPr>
        <w:numPr>
          <w:ilvl w:val="12"/>
          <w:numId w:val="0"/>
        </w:numPr>
        <w:tabs>
          <w:tab w:val="clear" w:pos="567"/>
        </w:tabs>
        <w:spacing w:line="240" w:lineRule="auto"/>
        <w:rPr>
          <w:szCs w:val="22"/>
          <w:lang w:val="lv-LV"/>
        </w:rPr>
      </w:pPr>
    </w:p>
    <w:p w14:paraId="07435824" w14:textId="0EAF9805" w:rsidR="00371668" w:rsidRDefault="00DA0733" w:rsidP="003B539C">
      <w:pPr>
        <w:tabs>
          <w:tab w:val="clear" w:pos="567"/>
        </w:tabs>
        <w:spacing w:line="240" w:lineRule="auto"/>
        <w:ind w:left="284" w:hanging="284"/>
        <w:rPr>
          <w:szCs w:val="22"/>
          <w:lang w:val="lv-LV"/>
        </w:rPr>
      </w:pPr>
      <w:r w:rsidRPr="005C1840">
        <w:rPr>
          <w:szCs w:val="22"/>
          <w:lang w:val="lv-LV"/>
        </w:rPr>
        <w:t xml:space="preserve">→ </w:t>
      </w:r>
      <w:r w:rsidR="003156AC">
        <w:rPr>
          <w:b/>
          <w:szCs w:val="22"/>
          <w:lang w:val="lv-LV"/>
        </w:rPr>
        <w:t>Nekavējoties informējiet ārstu</w:t>
      </w:r>
      <w:r w:rsidR="003156AC">
        <w:rPr>
          <w:szCs w:val="22"/>
          <w:lang w:val="lv-LV"/>
        </w:rPr>
        <w:t xml:space="preserve"> par jauniem vai neparastiem simptomiem pēc ārstēšanas pārtraukšanas, īpaši par simptomiem, ko Jūs saistāt ar B hepatīta infekciju.</w:t>
      </w:r>
    </w:p>
    <w:p w14:paraId="3D990D2F" w14:textId="77777777" w:rsidR="00371668" w:rsidRDefault="00371668" w:rsidP="003B539C">
      <w:pPr>
        <w:spacing w:line="240" w:lineRule="auto"/>
        <w:rPr>
          <w:szCs w:val="22"/>
          <w:lang w:val="lv-LV"/>
        </w:rPr>
      </w:pPr>
    </w:p>
    <w:p w14:paraId="339B8F14" w14:textId="77777777" w:rsidR="00371668" w:rsidRDefault="003156AC" w:rsidP="003B539C">
      <w:pPr>
        <w:numPr>
          <w:ilvl w:val="12"/>
          <w:numId w:val="0"/>
        </w:numPr>
        <w:tabs>
          <w:tab w:val="clear" w:pos="567"/>
        </w:tabs>
        <w:spacing w:line="240" w:lineRule="auto"/>
        <w:rPr>
          <w:szCs w:val="22"/>
          <w:lang w:val="lv-LV"/>
        </w:rPr>
      </w:pPr>
      <w:r>
        <w:rPr>
          <w:szCs w:val="22"/>
          <w:lang w:val="lv-LV"/>
        </w:rPr>
        <w:t>Ja Jums ir kādi jautājumi par šo zāļu lietošanu, jautājiet ārstam vai farmaceitam.</w:t>
      </w:r>
    </w:p>
    <w:p w14:paraId="71CCC549" w14:textId="77777777" w:rsidR="00371668" w:rsidRDefault="00371668" w:rsidP="003B539C">
      <w:pPr>
        <w:numPr>
          <w:ilvl w:val="12"/>
          <w:numId w:val="0"/>
        </w:numPr>
        <w:tabs>
          <w:tab w:val="clear" w:pos="567"/>
        </w:tabs>
        <w:spacing w:line="240" w:lineRule="auto"/>
        <w:rPr>
          <w:szCs w:val="22"/>
          <w:lang w:val="lv-LV"/>
        </w:rPr>
      </w:pPr>
    </w:p>
    <w:p w14:paraId="57B9653F" w14:textId="77777777" w:rsidR="00371668" w:rsidRDefault="00371668" w:rsidP="003B539C">
      <w:pPr>
        <w:numPr>
          <w:ilvl w:val="12"/>
          <w:numId w:val="0"/>
        </w:numPr>
        <w:tabs>
          <w:tab w:val="clear" w:pos="567"/>
        </w:tabs>
        <w:spacing w:line="240" w:lineRule="auto"/>
        <w:rPr>
          <w:szCs w:val="22"/>
          <w:lang w:val="lv-LV"/>
        </w:rPr>
      </w:pPr>
    </w:p>
    <w:p w14:paraId="7E6E1918" w14:textId="77777777" w:rsidR="00371668" w:rsidRDefault="003156AC" w:rsidP="003B539C">
      <w:pPr>
        <w:keepNext/>
        <w:keepLines/>
        <w:numPr>
          <w:ilvl w:val="12"/>
          <w:numId w:val="0"/>
        </w:numPr>
        <w:tabs>
          <w:tab w:val="clear" w:pos="567"/>
        </w:tabs>
        <w:spacing w:line="240" w:lineRule="auto"/>
        <w:ind w:left="567" w:hanging="567"/>
        <w:rPr>
          <w:szCs w:val="22"/>
          <w:lang w:val="lv-LV"/>
        </w:rPr>
      </w:pPr>
      <w:r>
        <w:rPr>
          <w:b/>
          <w:szCs w:val="22"/>
          <w:lang w:val="lv-LV"/>
        </w:rPr>
        <w:lastRenderedPageBreak/>
        <w:t>4.</w:t>
      </w:r>
      <w:r>
        <w:rPr>
          <w:b/>
          <w:szCs w:val="22"/>
          <w:lang w:val="lv-LV"/>
        </w:rPr>
        <w:tab/>
        <w:t>Iespējamās blakusparādības</w:t>
      </w:r>
    </w:p>
    <w:p w14:paraId="60C5AD8B" w14:textId="77777777" w:rsidR="00371668" w:rsidRDefault="00371668" w:rsidP="003B539C">
      <w:pPr>
        <w:keepNext/>
        <w:keepLines/>
        <w:numPr>
          <w:ilvl w:val="12"/>
          <w:numId w:val="0"/>
        </w:numPr>
        <w:tabs>
          <w:tab w:val="clear" w:pos="567"/>
        </w:tabs>
        <w:spacing w:line="240" w:lineRule="auto"/>
        <w:rPr>
          <w:szCs w:val="22"/>
          <w:lang w:val="lv-LV"/>
        </w:rPr>
      </w:pPr>
    </w:p>
    <w:p w14:paraId="1A9FA935" w14:textId="77777777" w:rsidR="00FA61CA" w:rsidRDefault="003156AC" w:rsidP="003B539C">
      <w:pPr>
        <w:numPr>
          <w:ilvl w:val="12"/>
          <w:numId w:val="0"/>
        </w:numPr>
        <w:spacing w:line="240" w:lineRule="auto"/>
        <w:rPr>
          <w:lang w:val="lv-LV" w:eastAsia="zh-CN"/>
        </w:rPr>
      </w:pPr>
      <w:r>
        <w:rPr>
          <w:lang w:val="lv-LV" w:eastAsia="zh-CN"/>
        </w:rPr>
        <w:t>Tāpat kā visas zāles, šīs zāles var izraisīt blakusparādības, kaut arī ne visiem tās izpaužas.</w:t>
      </w:r>
    </w:p>
    <w:p w14:paraId="7A2B0575" w14:textId="77777777" w:rsidR="00371668" w:rsidRDefault="00371668" w:rsidP="003B539C">
      <w:pPr>
        <w:numPr>
          <w:ilvl w:val="12"/>
          <w:numId w:val="0"/>
        </w:numPr>
        <w:spacing w:line="240" w:lineRule="auto"/>
        <w:rPr>
          <w:szCs w:val="22"/>
          <w:lang w:val="lv-LV"/>
        </w:rPr>
      </w:pPr>
    </w:p>
    <w:p w14:paraId="5F7D43FA" w14:textId="77777777" w:rsidR="00371668" w:rsidRDefault="003156AC" w:rsidP="003B539C">
      <w:pPr>
        <w:keepNext/>
        <w:keepLines/>
        <w:numPr>
          <w:ilvl w:val="12"/>
          <w:numId w:val="0"/>
        </w:numPr>
        <w:spacing w:line="240" w:lineRule="auto"/>
        <w:rPr>
          <w:b/>
          <w:szCs w:val="22"/>
          <w:lang w:val="lv-LV"/>
        </w:rPr>
      </w:pPr>
      <w:r>
        <w:rPr>
          <w:b/>
          <w:szCs w:val="22"/>
          <w:lang w:val="lv-LV"/>
        </w:rPr>
        <w:t>Iespējamās nopietnās blakusparādības: nekavējoties pastāstiet ārstam</w:t>
      </w:r>
    </w:p>
    <w:p w14:paraId="63A5AC01" w14:textId="77777777" w:rsidR="00371668" w:rsidRDefault="00371668" w:rsidP="003B539C">
      <w:pPr>
        <w:keepNext/>
        <w:keepLines/>
        <w:numPr>
          <w:ilvl w:val="12"/>
          <w:numId w:val="0"/>
        </w:numPr>
        <w:spacing w:line="240" w:lineRule="auto"/>
        <w:rPr>
          <w:b/>
          <w:szCs w:val="22"/>
          <w:lang w:val="lv-LV"/>
        </w:rPr>
      </w:pPr>
    </w:p>
    <w:p w14:paraId="65C48890" w14:textId="77777777" w:rsidR="00371668" w:rsidRDefault="003156AC" w:rsidP="003B539C">
      <w:pPr>
        <w:numPr>
          <w:ilvl w:val="0"/>
          <w:numId w:val="12"/>
        </w:numPr>
        <w:spacing w:line="240" w:lineRule="auto"/>
        <w:rPr>
          <w:szCs w:val="22"/>
          <w:lang w:val="lv-LV"/>
        </w:rPr>
      </w:pPr>
      <w:r>
        <w:rPr>
          <w:b/>
          <w:szCs w:val="22"/>
          <w:lang w:val="lv-LV"/>
        </w:rPr>
        <w:t>Iekaisuma vai infekcijas pazīmes.</w:t>
      </w:r>
      <w:r>
        <w:rPr>
          <w:szCs w:val="22"/>
          <w:lang w:val="lv-LV"/>
        </w:rPr>
        <w:t xml:space="preserve"> Dažiem pacientiem ar progresējošu HIV infekciju (AIDS) un</w:t>
      </w:r>
      <w:r w:rsidR="00FA61CA">
        <w:rPr>
          <w:szCs w:val="22"/>
          <w:lang w:val="lv-LV"/>
        </w:rPr>
        <w:t xml:space="preserve"> kuriem bijušas iepriekšējas</w:t>
      </w:r>
      <w:r>
        <w:rPr>
          <w:szCs w:val="22"/>
          <w:lang w:val="lv-LV"/>
        </w:rPr>
        <w:t xml:space="preserve"> oportūnistisk</w:t>
      </w:r>
      <w:r w:rsidR="00FA61CA">
        <w:rPr>
          <w:szCs w:val="22"/>
          <w:lang w:val="lv-LV"/>
        </w:rPr>
        <w:t>as</w:t>
      </w:r>
      <w:r>
        <w:rPr>
          <w:szCs w:val="22"/>
          <w:lang w:val="lv-LV"/>
        </w:rPr>
        <w:t xml:space="preserve"> infekcij</w:t>
      </w:r>
      <w:r w:rsidR="00FA61CA">
        <w:rPr>
          <w:szCs w:val="22"/>
          <w:lang w:val="lv-LV"/>
        </w:rPr>
        <w:t>as</w:t>
      </w:r>
      <w:r>
        <w:rPr>
          <w:szCs w:val="22"/>
          <w:lang w:val="lv-LV"/>
        </w:rPr>
        <w:t xml:space="preserve"> (infekcijas, kas attīstās cilvēkiem ar imūnsistēmas nomākumu), var rasties iepriekšējo infekciju iekaisuma simptomi vai pazīmes drīz pēc </w:t>
      </w:r>
      <w:r w:rsidR="00FA61CA">
        <w:rPr>
          <w:szCs w:val="22"/>
          <w:lang w:val="lv-LV"/>
        </w:rPr>
        <w:t>pretretrovīrusu</w:t>
      </w:r>
      <w:r>
        <w:rPr>
          <w:szCs w:val="22"/>
          <w:lang w:val="lv-LV"/>
        </w:rPr>
        <w:t xml:space="preserve"> terapijas uzsākšanas. Šie simptomi var liecināt, ka Jūsu organisma uzlabotā imūnsistēma cīnās ar infekciju, kas iepriekš noritējusi bez redzamiem simptomiem.</w:t>
      </w:r>
    </w:p>
    <w:p w14:paraId="3FB7F339" w14:textId="77777777" w:rsidR="00371668" w:rsidRDefault="003156AC" w:rsidP="003B539C">
      <w:pPr>
        <w:numPr>
          <w:ilvl w:val="0"/>
          <w:numId w:val="12"/>
        </w:numPr>
        <w:spacing w:line="240" w:lineRule="auto"/>
        <w:rPr>
          <w:szCs w:val="22"/>
          <w:lang w:val="lv-LV"/>
        </w:rPr>
      </w:pPr>
      <w:r>
        <w:rPr>
          <w:szCs w:val="22"/>
          <w:lang w:val="lv-LV"/>
        </w:rPr>
        <w:t xml:space="preserve">Uzsākot lietot zāles HIV infekcijas ārstēšanai, var veidoties arī </w:t>
      </w:r>
      <w:r>
        <w:rPr>
          <w:b/>
          <w:szCs w:val="22"/>
          <w:lang w:val="lv-LV"/>
        </w:rPr>
        <w:t>autoimūni traucējumi</w:t>
      </w:r>
      <w:r w:rsidR="00FA61CA">
        <w:rPr>
          <w:b/>
          <w:szCs w:val="22"/>
          <w:lang w:val="lv-LV"/>
        </w:rPr>
        <w:t xml:space="preserve"> </w:t>
      </w:r>
      <w:r w:rsidR="00FA61CA">
        <w:rPr>
          <w:szCs w:val="22"/>
          <w:lang w:val="lv-LV"/>
        </w:rPr>
        <w:t xml:space="preserve">(imūnsistēma uzbrūk ķermeņa </w:t>
      </w:r>
      <w:r w:rsidR="00BE6F1B">
        <w:rPr>
          <w:szCs w:val="22"/>
          <w:lang w:val="lv-LV"/>
        </w:rPr>
        <w:t xml:space="preserve">veselajiem </w:t>
      </w:r>
      <w:r w:rsidR="00FA61CA">
        <w:rPr>
          <w:szCs w:val="22"/>
          <w:lang w:val="lv-LV"/>
        </w:rPr>
        <w:t>audiem)</w:t>
      </w:r>
      <w:r>
        <w:rPr>
          <w:szCs w:val="22"/>
          <w:lang w:val="lv-LV"/>
        </w:rPr>
        <w:t>. Autoimūnie traucējumi var veidoties daudzus mēnešus pēc terapijas uzsākšanas. Vērojiet, vai nerodas kādi infekcijas simptomi vai citi simptomi, piemēram:</w:t>
      </w:r>
    </w:p>
    <w:p w14:paraId="0EFAB5AA" w14:textId="77777777" w:rsidR="00371668" w:rsidRDefault="003156AC" w:rsidP="003B539C">
      <w:pPr>
        <w:pStyle w:val="BodyTextIndent4"/>
        <w:numPr>
          <w:ilvl w:val="1"/>
          <w:numId w:val="29"/>
        </w:numPr>
        <w:spacing w:line="240" w:lineRule="auto"/>
        <w:ind w:left="1134" w:hanging="567"/>
        <w:rPr>
          <w:szCs w:val="22"/>
          <w:lang w:val="lv-LV"/>
        </w:rPr>
      </w:pPr>
      <w:r>
        <w:rPr>
          <w:szCs w:val="22"/>
          <w:lang w:val="lv-LV"/>
        </w:rPr>
        <w:t>muskuļu vājums;</w:t>
      </w:r>
    </w:p>
    <w:p w14:paraId="4317FA13" w14:textId="77777777" w:rsidR="00371668" w:rsidRDefault="003156AC" w:rsidP="003B539C">
      <w:pPr>
        <w:pStyle w:val="BodyTextIndent4"/>
        <w:numPr>
          <w:ilvl w:val="1"/>
          <w:numId w:val="29"/>
        </w:numPr>
        <w:spacing w:line="240" w:lineRule="auto"/>
        <w:ind w:left="1134" w:hanging="567"/>
        <w:rPr>
          <w:szCs w:val="22"/>
          <w:lang w:val="lv-LV"/>
        </w:rPr>
      </w:pPr>
      <w:r>
        <w:rPr>
          <w:szCs w:val="22"/>
          <w:lang w:val="lv-LV"/>
        </w:rPr>
        <w:t>vājums, kas sākas plaukstās un pēdās un pārvietojas augšup pa ķermeni;</w:t>
      </w:r>
    </w:p>
    <w:p w14:paraId="09E1710A" w14:textId="77777777" w:rsidR="00371668" w:rsidRDefault="003156AC" w:rsidP="003B539C">
      <w:pPr>
        <w:pStyle w:val="BodyTextIndent4"/>
        <w:numPr>
          <w:ilvl w:val="1"/>
          <w:numId w:val="29"/>
        </w:numPr>
        <w:spacing w:line="240" w:lineRule="auto"/>
        <w:ind w:left="1134" w:hanging="567"/>
        <w:rPr>
          <w:szCs w:val="22"/>
          <w:lang w:val="lv-LV"/>
        </w:rPr>
      </w:pPr>
      <w:r>
        <w:rPr>
          <w:szCs w:val="22"/>
          <w:lang w:val="lv-LV"/>
        </w:rPr>
        <w:t>sirdsklauves, trīce vai hiperaktivitāte.</w:t>
      </w:r>
    </w:p>
    <w:p w14:paraId="4379D546" w14:textId="77777777" w:rsidR="001E63D8" w:rsidRDefault="001E63D8" w:rsidP="003B539C">
      <w:pPr>
        <w:pStyle w:val="BodyTextIndent4"/>
        <w:spacing w:line="240" w:lineRule="auto"/>
        <w:ind w:left="567"/>
        <w:rPr>
          <w:szCs w:val="22"/>
          <w:lang w:val="lv-LV"/>
        </w:rPr>
      </w:pPr>
    </w:p>
    <w:p w14:paraId="28BA40B6" w14:textId="0054373C" w:rsidR="00371668" w:rsidRDefault="00DA0733" w:rsidP="003B539C">
      <w:pPr>
        <w:numPr>
          <w:ilvl w:val="12"/>
          <w:numId w:val="0"/>
        </w:numPr>
        <w:tabs>
          <w:tab w:val="clear" w:pos="567"/>
        </w:tabs>
        <w:spacing w:line="240" w:lineRule="auto"/>
        <w:ind w:left="284" w:hanging="284"/>
        <w:rPr>
          <w:b/>
          <w:szCs w:val="22"/>
          <w:lang w:val="lv-LV"/>
        </w:rPr>
      </w:pPr>
      <w:r w:rsidRPr="005C1840">
        <w:rPr>
          <w:szCs w:val="22"/>
          <w:lang w:val="lv-LV"/>
        </w:rPr>
        <w:t xml:space="preserve">→ </w:t>
      </w:r>
      <w:r w:rsidR="003156AC">
        <w:rPr>
          <w:b/>
          <w:szCs w:val="22"/>
          <w:lang w:val="lv-LV"/>
        </w:rPr>
        <w:t>Ja ievērojat augšminētās blakusparādības, nekavējoties pastāstiet ārstam.</w:t>
      </w:r>
    </w:p>
    <w:p w14:paraId="0C5142D0" w14:textId="77777777" w:rsidR="00371668" w:rsidRDefault="00371668" w:rsidP="003B539C">
      <w:pPr>
        <w:numPr>
          <w:ilvl w:val="12"/>
          <w:numId w:val="0"/>
        </w:numPr>
        <w:tabs>
          <w:tab w:val="clear" w:pos="567"/>
        </w:tabs>
        <w:spacing w:line="240" w:lineRule="auto"/>
        <w:rPr>
          <w:szCs w:val="22"/>
          <w:lang w:val="lv-LV"/>
        </w:rPr>
      </w:pPr>
    </w:p>
    <w:p w14:paraId="247CDDFC" w14:textId="77777777" w:rsidR="00371668" w:rsidRDefault="003156AC" w:rsidP="003B539C">
      <w:pPr>
        <w:keepNext/>
        <w:keepLines/>
        <w:tabs>
          <w:tab w:val="clear" w:pos="567"/>
        </w:tabs>
        <w:spacing w:line="240" w:lineRule="auto"/>
        <w:rPr>
          <w:b/>
          <w:szCs w:val="22"/>
          <w:lang w:val="lv-LV"/>
        </w:rPr>
      </w:pPr>
      <w:r>
        <w:rPr>
          <w:b/>
          <w:szCs w:val="22"/>
          <w:lang w:val="lv-LV"/>
        </w:rPr>
        <w:t>Ļoti bieži sastopamas blakusparādības</w:t>
      </w:r>
    </w:p>
    <w:p w14:paraId="655CDDC4" w14:textId="77777777" w:rsidR="00371668" w:rsidRDefault="003156AC" w:rsidP="003B539C">
      <w:pPr>
        <w:keepNext/>
        <w:keepLines/>
        <w:tabs>
          <w:tab w:val="clear" w:pos="567"/>
        </w:tabs>
        <w:spacing w:line="240" w:lineRule="auto"/>
        <w:rPr>
          <w:szCs w:val="22"/>
          <w:lang w:val="lv-LV"/>
        </w:rPr>
      </w:pPr>
      <w:r>
        <w:rPr>
          <w:i/>
          <w:szCs w:val="22"/>
          <w:lang w:val="lv-LV"/>
        </w:rPr>
        <w:t>(var rasties vairāk nekā 1 no 10 cilvēkiem)</w:t>
      </w:r>
    </w:p>
    <w:p w14:paraId="36B4A483" w14:textId="77777777" w:rsidR="00371668" w:rsidRDefault="003156AC" w:rsidP="003B539C">
      <w:pPr>
        <w:numPr>
          <w:ilvl w:val="0"/>
          <w:numId w:val="15"/>
        </w:numPr>
        <w:spacing w:line="240" w:lineRule="auto"/>
        <w:rPr>
          <w:szCs w:val="22"/>
          <w:lang w:val="lv-LV"/>
        </w:rPr>
      </w:pPr>
      <w:r>
        <w:rPr>
          <w:szCs w:val="22"/>
          <w:lang w:val="lv-LV"/>
        </w:rPr>
        <w:t>slikta dūša (</w:t>
      </w:r>
      <w:r w:rsidRPr="00CC71A8">
        <w:rPr>
          <w:i/>
          <w:iCs/>
          <w:szCs w:val="22"/>
          <w:lang w:val="lv-LV"/>
        </w:rPr>
        <w:t>nelabums</w:t>
      </w:r>
      <w:r>
        <w:rPr>
          <w:szCs w:val="22"/>
          <w:lang w:val="lv-LV"/>
        </w:rPr>
        <w:t>).</w:t>
      </w:r>
    </w:p>
    <w:p w14:paraId="4B17F62D" w14:textId="77777777" w:rsidR="00371668" w:rsidRDefault="00371668" w:rsidP="003B539C">
      <w:pPr>
        <w:tabs>
          <w:tab w:val="clear" w:pos="567"/>
        </w:tabs>
        <w:spacing w:line="240" w:lineRule="auto"/>
        <w:rPr>
          <w:szCs w:val="22"/>
          <w:lang w:val="lv-LV"/>
        </w:rPr>
      </w:pPr>
    </w:p>
    <w:p w14:paraId="714C0C37" w14:textId="77777777" w:rsidR="00371668" w:rsidRDefault="003156AC" w:rsidP="003B539C">
      <w:pPr>
        <w:keepNext/>
        <w:keepLines/>
        <w:tabs>
          <w:tab w:val="clear" w:pos="567"/>
        </w:tabs>
        <w:spacing w:line="240" w:lineRule="auto"/>
        <w:rPr>
          <w:b/>
          <w:szCs w:val="22"/>
          <w:lang w:val="lv-LV"/>
        </w:rPr>
      </w:pPr>
      <w:r>
        <w:rPr>
          <w:b/>
          <w:szCs w:val="22"/>
          <w:lang w:val="lv-LV"/>
        </w:rPr>
        <w:t>Bieži sastopamas blakusparādības</w:t>
      </w:r>
    </w:p>
    <w:p w14:paraId="0D7D7B17" w14:textId="77777777" w:rsidR="00371668" w:rsidRDefault="003156AC" w:rsidP="003B539C">
      <w:pPr>
        <w:keepNext/>
        <w:keepLines/>
        <w:tabs>
          <w:tab w:val="clear" w:pos="567"/>
        </w:tabs>
        <w:spacing w:line="240" w:lineRule="auto"/>
        <w:rPr>
          <w:szCs w:val="22"/>
          <w:lang w:val="lv-LV"/>
        </w:rPr>
      </w:pPr>
      <w:r>
        <w:rPr>
          <w:i/>
          <w:szCs w:val="22"/>
          <w:lang w:val="lv-LV"/>
        </w:rPr>
        <w:t>(var rasties līdz 1 no 10 cilvēkiem)</w:t>
      </w:r>
    </w:p>
    <w:p w14:paraId="21E7E46B" w14:textId="77777777" w:rsidR="00371668" w:rsidRDefault="003156AC" w:rsidP="003B539C">
      <w:pPr>
        <w:numPr>
          <w:ilvl w:val="0"/>
          <w:numId w:val="15"/>
        </w:numPr>
        <w:spacing w:line="240" w:lineRule="auto"/>
        <w:rPr>
          <w:szCs w:val="22"/>
          <w:lang w:val="lv-LV"/>
        </w:rPr>
      </w:pPr>
      <w:r>
        <w:rPr>
          <w:szCs w:val="22"/>
          <w:lang w:val="lv-LV"/>
        </w:rPr>
        <w:t>neparasti sapņi;</w:t>
      </w:r>
    </w:p>
    <w:p w14:paraId="5832A626" w14:textId="77777777" w:rsidR="00371668" w:rsidRDefault="003156AC" w:rsidP="003B539C">
      <w:pPr>
        <w:numPr>
          <w:ilvl w:val="0"/>
          <w:numId w:val="15"/>
        </w:numPr>
        <w:spacing w:line="240" w:lineRule="auto"/>
        <w:rPr>
          <w:szCs w:val="22"/>
          <w:lang w:val="lv-LV"/>
        </w:rPr>
      </w:pPr>
      <w:r>
        <w:rPr>
          <w:szCs w:val="22"/>
          <w:lang w:val="lv-LV"/>
        </w:rPr>
        <w:t>galvassāpes;</w:t>
      </w:r>
    </w:p>
    <w:p w14:paraId="2A1CF25F" w14:textId="77777777" w:rsidR="00371668" w:rsidRDefault="003156AC" w:rsidP="003B539C">
      <w:pPr>
        <w:numPr>
          <w:ilvl w:val="0"/>
          <w:numId w:val="15"/>
        </w:numPr>
        <w:spacing w:line="240" w:lineRule="auto"/>
        <w:rPr>
          <w:szCs w:val="22"/>
          <w:lang w:val="lv-LV"/>
        </w:rPr>
      </w:pPr>
      <w:r>
        <w:rPr>
          <w:szCs w:val="22"/>
          <w:lang w:val="lv-LV"/>
        </w:rPr>
        <w:t>reibonis;</w:t>
      </w:r>
    </w:p>
    <w:p w14:paraId="338AF5F0" w14:textId="77777777" w:rsidR="00371668" w:rsidRDefault="003156AC" w:rsidP="003B539C">
      <w:pPr>
        <w:numPr>
          <w:ilvl w:val="0"/>
          <w:numId w:val="15"/>
        </w:numPr>
        <w:spacing w:line="240" w:lineRule="auto"/>
        <w:rPr>
          <w:szCs w:val="22"/>
          <w:lang w:val="lv-LV"/>
        </w:rPr>
      </w:pPr>
      <w:r>
        <w:rPr>
          <w:szCs w:val="22"/>
          <w:lang w:val="lv-LV"/>
        </w:rPr>
        <w:t>caureja;</w:t>
      </w:r>
    </w:p>
    <w:p w14:paraId="7509C057" w14:textId="77777777" w:rsidR="00371668" w:rsidRDefault="003156AC" w:rsidP="003B539C">
      <w:pPr>
        <w:numPr>
          <w:ilvl w:val="0"/>
          <w:numId w:val="15"/>
        </w:numPr>
        <w:spacing w:line="240" w:lineRule="auto"/>
        <w:rPr>
          <w:szCs w:val="22"/>
          <w:lang w:val="lv-LV"/>
        </w:rPr>
      </w:pPr>
      <w:r>
        <w:rPr>
          <w:szCs w:val="22"/>
          <w:lang w:val="lv-LV"/>
        </w:rPr>
        <w:t>vemšana;</w:t>
      </w:r>
    </w:p>
    <w:p w14:paraId="1224C6BD" w14:textId="77777777" w:rsidR="00371668" w:rsidRDefault="003156AC" w:rsidP="003B539C">
      <w:pPr>
        <w:numPr>
          <w:ilvl w:val="0"/>
          <w:numId w:val="15"/>
        </w:numPr>
        <w:spacing w:line="240" w:lineRule="auto"/>
        <w:rPr>
          <w:szCs w:val="22"/>
          <w:lang w:val="lv-LV"/>
        </w:rPr>
      </w:pPr>
      <w:r>
        <w:rPr>
          <w:szCs w:val="22"/>
          <w:lang w:val="lv-LV"/>
        </w:rPr>
        <w:t>sāpes vēderā;</w:t>
      </w:r>
    </w:p>
    <w:p w14:paraId="27E90153" w14:textId="77777777" w:rsidR="00371668" w:rsidRDefault="003156AC" w:rsidP="003B539C">
      <w:pPr>
        <w:numPr>
          <w:ilvl w:val="0"/>
          <w:numId w:val="15"/>
        </w:numPr>
        <w:spacing w:line="240" w:lineRule="auto"/>
        <w:rPr>
          <w:szCs w:val="22"/>
          <w:lang w:val="lv-LV"/>
        </w:rPr>
      </w:pPr>
      <w:r>
        <w:rPr>
          <w:szCs w:val="22"/>
          <w:lang w:val="lv-LV"/>
        </w:rPr>
        <w:t xml:space="preserve">gāzes </w:t>
      </w:r>
      <w:r>
        <w:rPr>
          <w:i/>
          <w:szCs w:val="22"/>
          <w:lang w:val="lv-LV"/>
        </w:rPr>
        <w:t>(vēdera pūšanās);</w:t>
      </w:r>
    </w:p>
    <w:p w14:paraId="30E49DA0" w14:textId="77777777" w:rsidR="00371668" w:rsidRDefault="003156AC" w:rsidP="003B539C">
      <w:pPr>
        <w:numPr>
          <w:ilvl w:val="0"/>
          <w:numId w:val="15"/>
        </w:numPr>
        <w:spacing w:line="240" w:lineRule="auto"/>
        <w:rPr>
          <w:szCs w:val="22"/>
          <w:lang w:val="lv-LV"/>
        </w:rPr>
      </w:pPr>
      <w:r>
        <w:rPr>
          <w:szCs w:val="22"/>
          <w:lang w:val="lv-LV"/>
        </w:rPr>
        <w:t>izsitumi;</w:t>
      </w:r>
    </w:p>
    <w:p w14:paraId="4D7FE01C" w14:textId="77777777" w:rsidR="00371668" w:rsidRDefault="003156AC" w:rsidP="003B539C">
      <w:pPr>
        <w:numPr>
          <w:ilvl w:val="0"/>
          <w:numId w:val="15"/>
        </w:numPr>
        <w:spacing w:line="240" w:lineRule="auto"/>
        <w:rPr>
          <w:szCs w:val="22"/>
          <w:lang w:val="lv-LV"/>
        </w:rPr>
      </w:pPr>
      <w:r>
        <w:rPr>
          <w:szCs w:val="22"/>
          <w:lang w:val="lv-LV"/>
        </w:rPr>
        <w:t xml:space="preserve">nogurums </w:t>
      </w:r>
      <w:r>
        <w:rPr>
          <w:i/>
          <w:szCs w:val="22"/>
          <w:lang w:val="lv-LV"/>
        </w:rPr>
        <w:t>(nespēks)</w:t>
      </w:r>
      <w:r>
        <w:rPr>
          <w:szCs w:val="22"/>
          <w:lang w:val="lv-LV"/>
        </w:rPr>
        <w:t>.</w:t>
      </w:r>
    </w:p>
    <w:p w14:paraId="3DC57BF9" w14:textId="77777777" w:rsidR="00371668" w:rsidRDefault="00371668" w:rsidP="003B539C">
      <w:pPr>
        <w:tabs>
          <w:tab w:val="clear" w:pos="567"/>
        </w:tabs>
        <w:spacing w:line="240" w:lineRule="auto"/>
        <w:rPr>
          <w:szCs w:val="22"/>
          <w:lang w:val="lv-LV"/>
        </w:rPr>
      </w:pPr>
    </w:p>
    <w:p w14:paraId="5C31C537" w14:textId="77777777" w:rsidR="00371668" w:rsidRDefault="003156AC" w:rsidP="003B539C">
      <w:pPr>
        <w:keepNext/>
        <w:keepLines/>
        <w:spacing w:line="240" w:lineRule="auto"/>
        <w:rPr>
          <w:b/>
          <w:szCs w:val="22"/>
          <w:lang w:val="lv-LV"/>
        </w:rPr>
      </w:pPr>
      <w:r>
        <w:rPr>
          <w:b/>
          <w:szCs w:val="22"/>
          <w:lang w:val="lv-LV"/>
        </w:rPr>
        <w:t>Retāk sastopamās blakusparādības</w:t>
      </w:r>
    </w:p>
    <w:p w14:paraId="7C67ACF0" w14:textId="77777777" w:rsidR="00371668" w:rsidRDefault="003156AC" w:rsidP="003B539C">
      <w:pPr>
        <w:keepNext/>
        <w:keepLines/>
        <w:spacing w:line="240" w:lineRule="auto"/>
        <w:rPr>
          <w:szCs w:val="22"/>
          <w:lang w:val="lv-LV"/>
        </w:rPr>
      </w:pPr>
      <w:r>
        <w:rPr>
          <w:i/>
          <w:szCs w:val="22"/>
          <w:lang w:val="lv-LV"/>
        </w:rPr>
        <w:t>(var rasties līdz 1 no 100 cilvēkiem)</w:t>
      </w:r>
    </w:p>
    <w:p w14:paraId="30626AD9" w14:textId="77777777" w:rsidR="00371668" w:rsidRDefault="003156AC" w:rsidP="003B539C">
      <w:pPr>
        <w:numPr>
          <w:ilvl w:val="0"/>
          <w:numId w:val="16"/>
        </w:numPr>
        <w:spacing w:line="240" w:lineRule="auto"/>
        <w:rPr>
          <w:szCs w:val="22"/>
          <w:lang w:val="lv-LV"/>
        </w:rPr>
      </w:pPr>
      <w:r>
        <w:rPr>
          <w:szCs w:val="22"/>
          <w:lang w:val="lv-LV"/>
        </w:rPr>
        <w:t>zems sarkano asins šūnu skaits (</w:t>
      </w:r>
      <w:r>
        <w:rPr>
          <w:i/>
          <w:szCs w:val="22"/>
          <w:lang w:val="lv-LV"/>
        </w:rPr>
        <w:t>anēmija</w:t>
      </w:r>
      <w:r>
        <w:rPr>
          <w:szCs w:val="22"/>
          <w:lang w:val="lv-LV"/>
        </w:rPr>
        <w:t>);</w:t>
      </w:r>
    </w:p>
    <w:p w14:paraId="4AA9E3D1" w14:textId="77777777" w:rsidR="00371668" w:rsidRDefault="003156AC" w:rsidP="003B539C">
      <w:pPr>
        <w:numPr>
          <w:ilvl w:val="0"/>
          <w:numId w:val="16"/>
        </w:numPr>
        <w:spacing w:line="240" w:lineRule="auto"/>
        <w:rPr>
          <w:szCs w:val="22"/>
          <w:lang w:val="lv-LV"/>
        </w:rPr>
      </w:pPr>
      <w:r>
        <w:rPr>
          <w:szCs w:val="22"/>
          <w:lang w:val="lv-LV"/>
        </w:rPr>
        <w:t>gremošanas traucējumi, kas rada nepatīkamu sajūtu pēc ēšanas (</w:t>
      </w:r>
      <w:r>
        <w:rPr>
          <w:i/>
          <w:szCs w:val="22"/>
          <w:lang w:val="lv-LV"/>
        </w:rPr>
        <w:t>dispepsija</w:t>
      </w:r>
      <w:r>
        <w:rPr>
          <w:szCs w:val="22"/>
          <w:lang w:val="lv-LV"/>
        </w:rPr>
        <w:t>);</w:t>
      </w:r>
    </w:p>
    <w:p w14:paraId="7295B2B9" w14:textId="77777777" w:rsidR="00371668" w:rsidRDefault="003156AC" w:rsidP="003B539C">
      <w:pPr>
        <w:numPr>
          <w:ilvl w:val="0"/>
          <w:numId w:val="16"/>
        </w:numPr>
        <w:spacing w:line="240" w:lineRule="auto"/>
        <w:rPr>
          <w:b/>
          <w:szCs w:val="22"/>
          <w:lang w:val="lv-LV"/>
        </w:rPr>
      </w:pPr>
      <w:r>
        <w:rPr>
          <w:szCs w:val="22"/>
          <w:lang w:val="lv-LV" w:eastAsia="da-DK"/>
        </w:rPr>
        <w:t xml:space="preserve">sejas, lūpu, mēles vai rīkles pietūkums </w:t>
      </w:r>
      <w:r>
        <w:rPr>
          <w:i/>
          <w:szCs w:val="22"/>
          <w:lang w:val="lv-LV" w:eastAsia="da-DK"/>
        </w:rPr>
        <w:t>(angioneirotiskā tūska)</w:t>
      </w:r>
      <w:r>
        <w:rPr>
          <w:szCs w:val="22"/>
          <w:lang w:val="lv-LV" w:eastAsia="da-DK"/>
        </w:rPr>
        <w:t>;</w:t>
      </w:r>
    </w:p>
    <w:p w14:paraId="73F64F53" w14:textId="77777777" w:rsidR="00371668" w:rsidRDefault="003156AC" w:rsidP="003B539C">
      <w:pPr>
        <w:numPr>
          <w:ilvl w:val="0"/>
          <w:numId w:val="16"/>
        </w:numPr>
        <w:spacing w:line="240" w:lineRule="auto"/>
        <w:rPr>
          <w:szCs w:val="22"/>
          <w:lang w:val="lv-LV"/>
        </w:rPr>
      </w:pPr>
      <w:r>
        <w:rPr>
          <w:szCs w:val="22"/>
          <w:lang w:val="lv-LV"/>
        </w:rPr>
        <w:t>nieze</w:t>
      </w:r>
      <w:r w:rsidR="00525F3D">
        <w:rPr>
          <w:szCs w:val="22"/>
          <w:lang w:val="lv-LV"/>
        </w:rPr>
        <w:t xml:space="preserve"> </w:t>
      </w:r>
      <w:r w:rsidR="00525F3D">
        <w:rPr>
          <w:i/>
          <w:szCs w:val="22"/>
          <w:lang w:val="lv-LV"/>
        </w:rPr>
        <w:t>(pruritus)</w:t>
      </w:r>
      <w:r w:rsidR="005A0BE9">
        <w:rPr>
          <w:i/>
          <w:szCs w:val="22"/>
          <w:lang w:val="lv-LV"/>
        </w:rPr>
        <w:t>;</w:t>
      </w:r>
    </w:p>
    <w:p w14:paraId="4B4E278D" w14:textId="77777777" w:rsidR="00CF43AD" w:rsidRDefault="003156AC" w:rsidP="003B539C">
      <w:pPr>
        <w:numPr>
          <w:ilvl w:val="0"/>
          <w:numId w:val="16"/>
        </w:numPr>
        <w:spacing w:line="240" w:lineRule="auto"/>
        <w:rPr>
          <w:szCs w:val="22"/>
          <w:lang w:val="lv-LV"/>
        </w:rPr>
      </w:pPr>
      <w:r>
        <w:rPr>
          <w:szCs w:val="22"/>
          <w:lang w:val="lv-LV"/>
        </w:rPr>
        <w:t>nātrene</w:t>
      </w:r>
      <w:r w:rsidR="00525F3D">
        <w:rPr>
          <w:szCs w:val="22"/>
          <w:lang w:val="lv-LV"/>
        </w:rPr>
        <w:t xml:space="preserve"> </w:t>
      </w:r>
      <w:r w:rsidR="00525F3D">
        <w:rPr>
          <w:i/>
          <w:szCs w:val="22"/>
          <w:lang w:val="lv-LV"/>
        </w:rPr>
        <w:t>(urticaria)</w:t>
      </w:r>
      <w:r>
        <w:rPr>
          <w:szCs w:val="22"/>
          <w:lang w:val="lv-LV"/>
        </w:rPr>
        <w:t>;</w:t>
      </w:r>
    </w:p>
    <w:p w14:paraId="10502491" w14:textId="77777777" w:rsidR="00371668" w:rsidRDefault="003156AC" w:rsidP="003B539C">
      <w:pPr>
        <w:numPr>
          <w:ilvl w:val="0"/>
          <w:numId w:val="16"/>
        </w:numPr>
        <w:spacing w:line="240" w:lineRule="auto"/>
        <w:rPr>
          <w:szCs w:val="22"/>
          <w:lang w:val="lv-LV"/>
        </w:rPr>
      </w:pPr>
      <w:r>
        <w:rPr>
          <w:szCs w:val="22"/>
          <w:lang w:val="lv-LV"/>
        </w:rPr>
        <w:t xml:space="preserve">sāpes locītavās </w:t>
      </w:r>
      <w:r>
        <w:rPr>
          <w:i/>
          <w:szCs w:val="22"/>
          <w:lang w:val="lv-LV"/>
        </w:rPr>
        <w:t>(artra</w:t>
      </w:r>
      <w:r w:rsidR="00991FBD">
        <w:rPr>
          <w:i/>
          <w:szCs w:val="22"/>
          <w:lang w:val="lv-LV"/>
        </w:rPr>
        <w:t>l</w:t>
      </w:r>
      <w:r>
        <w:rPr>
          <w:i/>
          <w:szCs w:val="22"/>
          <w:lang w:val="lv-LV"/>
        </w:rPr>
        <w:t>ģija).</w:t>
      </w:r>
    </w:p>
    <w:p w14:paraId="6D978812" w14:textId="77777777" w:rsidR="00371668" w:rsidRDefault="00371668" w:rsidP="003B539C">
      <w:pPr>
        <w:pStyle w:val="BodyTextIndent4"/>
        <w:spacing w:line="240" w:lineRule="auto"/>
        <w:rPr>
          <w:szCs w:val="22"/>
          <w:lang w:val="lv-LV"/>
        </w:rPr>
      </w:pPr>
    </w:p>
    <w:p w14:paraId="694BF99F" w14:textId="2060A8F8" w:rsidR="00371668" w:rsidRDefault="00DA0733" w:rsidP="003B539C">
      <w:pPr>
        <w:tabs>
          <w:tab w:val="clear" w:pos="567"/>
        </w:tabs>
        <w:spacing w:line="240" w:lineRule="auto"/>
        <w:ind w:left="284" w:hanging="284"/>
        <w:rPr>
          <w:b/>
          <w:szCs w:val="22"/>
          <w:lang w:val="lv-LV"/>
        </w:rPr>
      </w:pPr>
      <w:r w:rsidRPr="005C1840">
        <w:rPr>
          <w:szCs w:val="22"/>
          <w:lang w:val="lv-LV"/>
        </w:rPr>
        <w:t xml:space="preserve">→ </w:t>
      </w:r>
      <w:r w:rsidR="003156AC">
        <w:rPr>
          <w:b/>
          <w:szCs w:val="22"/>
          <w:lang w:val="lv-LV"/>
        </w:rPr>
        <w:t>Ja kāda no šīm blakusparādībām pastiprinās, pastāstiet to ārstam.</w:t>
      </w:r>
    </w:p>
    <w:p w14:paraId="22B435EF" w14:textId="77777777" w:rsidR="00371668" w:rsidRDefault="00371668" w:rsidP="003B539C">
      <w:pPr>
        <w:tabs>
          <w:tab w:val="clear" w:pos="567"/>
        </w:tabs>
        <w:spacing w:line="240" w:lineRule="auto"/>
        <w:rPr>
          <w:b/>
          <w:szCs w:val="22"/>
          <w:lang w:val="lv-LV"/>
        </w:rPr>
      </w:pPr>
    </w:p>
    <w:p w14:paraId="7685DE40" w14:textId="77777777" w:rsidR="00371668" w:rsidRDefault="003156AC" w:rsidP="00EE2105">
      <w:pPr>
        <w:keepNext/>
        <w:keepLines/>
        <w:tabs>
          <w:tab w:val="clear" w:pos="567"/>
        </w:tabs>
        <w:spacing w:line="240" w:lineRule="auto"/>
        <w:rPr>
          <w:szCs w:val="22"/>
          <w:lang w:val="lv-LV" w:eastAsia="da-DK"/>
        </w:rPr>
      </w:pPr>
      <w:r>
        <w:rPr>
          <w:b/>
          <w:szCs w:val="22"/>
          <w:lang w:val="lv-LV"/>
        </w:rPr>
        <w:lastRenderedPageBreak/>
        <w:t>Citas blakusparādības, kuras var novērot HIV ārstēšanas laikā</w:t>
      </w:r>
    </w:p>
    <w:p w14:paraId="08AC2195" w14:textId="77777777" w:rsidR="00371668" w:rsidRDefault="00371668" w:rsidP="00EE2105">
      <w:pPr>
        <w:keepNext/>
        <w:keepLines/>
        <w:tabs>
          <w:tab w:val="clear" w:pos="567"/>
        </w:tabs>
        <w:spacing w:line="240" w:lineRule="auto"/>
        <w:rPr>
          <w:b/>
          <w:szCs w:val="22"/>
          <w:lang w:val="lv-LV"/>
        </w:rPr>
      </w:pPr>
    </w:p>
    <w:p w14:paraId="4E910CFF" w14:textId="77777777" w:rsidR="00371668" w:rsidRDefault="003156AC" w:rsidP="00EE2105">
      <w:pPr>
        <w:keepNext/>
        <w:keepLines/>
        <w:tabs>
          <w:tab w:val="clear" w:pos="567"/>
        </w:tabs>
        <w:spacing w:line="240" w:lineRule="auto"/>
        <w:rPr>
          <w:szCs w:val="22"/>
          <w:lang w:val="lv-LV"/>
        </w:rPr>
      </w:pPr>
      <w:r>
        <w:rPr>
          <w:szCs w:val="22"/>
          <w:lang w:val="lv-LV"/>
        </w:rPr>
        <w:t>Sekojošo blakusparādību biežums nav zināms (biežumu nevar noteikt pēc pieejamiem datiem).</w:t>
      </w:r>
    </w:p>
    <w:p w14:paraId="2DAC717F" w14:textId="77777777" w:rsidR="00371668" w:rsidRDefault="00371668" w:rsidP="00EE2105">
      <w:pPr>
        <w:keepNext/>
        <w:keepLines/>
        <w:tabs>
          <w:tab w:val="clear" w:pos="567"/>
        </w:tabs>
        <w:spacing w:line="240" w:lineRule="auto"/>
        <w:rPr>
          <w:b/>
          <w:szCs w:val="22"/>
          <w:lang w:val="lv-LV"/>
        </w:rPr>
      </w:pPr>
    </w:p>
    <w:p w14:paraId="4B8AED54" w14:textId="373EE964" w:rsidR="00371668" w:rsidRDefault="003156AC" w:rsidP="00EE2105">
      <w:pPr>
        <w:keepNext/>
        <w:keepLines/>
        <w:numPr>
          <w:ilvl w:val="0"/>
          <w:numId w:val="12"/>
        </w:numPr>
        <w:spacing w:line="240" w:lineRule="auto"/>
        <w:rPr>
          <w:szCs w:val="22"/>
          <w:lang w:val="lv-LV"/>
        </w:rPr>
      </w:pPr>
      <w:r>
        <w:rPr>
          <w:b/>
          <w:lang w:val="lv-LV"/>
        </w:rPr>
        <w:t xml:space="preserve">Kaulu problēmas. </w:t>
      </w:r>
      <w:r>
        <w:rPr>
          <w:szCs w:val="22"/>
          <w:lang w:val="lv-LV"/>
        </w:rPr>
        <w:t xml:space="preserve">Dažiem pacientiem, kuri lieto kombinētās pretretrovīrusu terapijas līdzekļus kā </w:t>
      </w:r>
      <w:r w:rsidR="00521D7E">
        <w:rPr>
          <w:szCs w:val="22"/>
          <w:lang w:val="lv-LV"/>
        </w:rPr>
        <w:t>Emtricitabine/Tenofovir alafenamide Viatris</w:t>
      </w:r>
      <w:r>
        <w:rPr>
          <w:szCs w:val="22"/>
          <w:lang w:val="lv-LV"/>
        </w:rPr>
        <w:t xml:space="preserve">, var attīstīties kaulu slimība, ko sauc par </w:t>
      </w:r>
      <w:r>
        <w:rPr>
          <w:i/>
          <w:szCs w:val="22"/>
          <w:lang w:val="lv-LV"/>
        </w:rPr>
        <w:t>osteonekrozi</w:t>
      </w:r>
      <w:r>
        <w:rPr>
          <w:szCs w:val="22"/>
          <w:lang w:val="lv-LV"/>
        </w:rPr>
        <w:t xml:space="preserve"> (kaulaudu atmiršana, ko izraisa asins apgādes zudums kaulā). Šo zāļu lietošana ilgāku laiku, kortikosteroīdu lietošana, alkohola lietošana, smags imūnsistēmas nomākums un palielināts ķermeņa svars var būt daži no daudzajiem šīs slimības riska faktoriem. Osteonekrozes pazīmes ir:</w:t>
      </w:r>
    </w:p>
    <w:p w14:paraId="2BBF8157" w14:textId="77777777" w:rsidR="00371668" w:rsidRDefault="003156AC" w:rsidP="00EE2105">
      <w:pPr>
        <w:pStyle w:val="EndnoteText"/>
        <w:keepNext/>
        <w:keepLines/>
        <w:numPr>
          <w:ilvl w:val="0"/>
          <w:numId w:val="21"/>
        </w:numPr>
        <w:tabs>
          <w:tab w:val="clear" w:pos="567"/>
          <w:tab w:val="clear" w:pos="720"/>
        </w:tabs>
        <w:ind w:left="1134" w:hanging="567"/>
        <w:rPr>
          <w:sz w:val="22"/>
          <w:szCs w:val="22"/>
          <w:lang w:val="lv-LV"/>
        </w:rPr>
      </w:pPr>
      <w:r>
        <w:rPr>
          <w:sz w:val="22"/>
          <w:szCs w:val="22"/>
          <w:lang w:val="lv-LV"/>
        </w:rPr>
        <w:t>locītavu stīvums;</w:t>
      </w:r>
    </w:p>
    <w:p w14:paraId="6CD1A791" w14:textId="77777777" w:rsidR="00371668" w:rsidRDefault="003156AC" w:rsidP="00EE2105">
      <w:pPr>
        <w:pStyle w:val="EndnoteText"/>
        <w:keepNext/>
        <w:keepLines/>
        <w:numPr>
          <w:ilvl w:val="0"/>
          <w:numId w:val="21"/>
        </w:numPr>
        <w:tabs>
          <w:tab w:val="clear" w:pos="567"/>
          <w:tab w:val="clear" w:pos="720"/>
        </w:tabs>
        <w:ind w:left="1134" w:hanging="567"/>
        <w:rPr>
          <w:sz w:val="22"/>
          <w:szCs w:val="22"/>
          <w:lang w:val="lv-LV"/>
        </w:rPr>
      </w:pPr>
      <w:r>
        <w:rPr>
          <w:sz w:val="22"/>
          <w:szCs w:val="22"/>
          <w:lang w:val="lv-LV"/>
        </w:rPr>
        <w:t>smeldze un sāpes locītavās (īpaši gūžās, ceļos un plecos);</w:t>
      </w:r>
    </w:p>
    <w:p w14:paraId="42165206" w14:textId="77777777" w:rsidR="00371668" w:rsidRDefault="003156AC" w:rsidP="003B539C">
      <w:pPr>
        <w:pStyle w:val="EndnoteText"/>
        <w:keepNext/>
        <w:keepLines/>
        <w:numPr>
          <w:ilvl w:val="0"/>
          <w:numId w:val="21"/>
        </w:numPr>
        <w:tabs>
          <w:tab w:val="clear" w:pos="567"/>
          <w:tab w:val="clear" w:pos="720"/>
        </w:tabs>
        <w:ind w:left="1134" w:hanging="567"/>
        <w:rPr>
          <w:sz w:val="22"/>
          <w:szCs w:val="22"/>
          <w:lang w:val="lv-LV"/>
        </w:rPr>
      </w:pPr>
      <w:r>
        <w:rPr>
          <w:sz w:val="22"/>
          <w:szCs w:val="22"/>
          <w:lang w:val="lv-LV"/>
        </w:rPr>
        <w:t>apgrūtinātas kustības.</w:t>
      </w:r>
    </w:p>
    <w:p w14:paraId="72B2C6A2" w14:textId="77777777" w:rsidR="000B2BC1" w:rsidRPr="000B2BC1" w:rsidRDefault="000B2BC1" w:rsidP="003B539C">
      <w:pPr>
        <w:spacing w:line="240" w:lineRule="auto"/>
        <w:rPr>
          <w:lang w:val="lv-LV"/>
        </w:rPr>
      </w:pPr>
    </w:p>
    <w:p w14:paraId="6D557CD4" w14:textId="3FA8AEEE" w:rsidR="00371668" w:rsidRDefault="00DA0733" w:rsidP="003B539C">
      <w:pPr>
        <w:numPr>
          <w:ilvl w:val="12"/>
          <w:numId w:val="0"/>
        </w:numPr>
        <w:tabs>
          <w:tab w:val="clear" w:pos="567"/>
        </w:tabs>
        <w:spacing w:line="240" w:lineRule="auto"/>
        <w:ind w:left="284" w:hanging="284"/>
        <w:rPr>
          <w:b/>
          <w:szCs w:val="22"/>
          <w:lang w:val="lv-LV"/>
        </w:rPr>
      </w:pPr>
      <w:r w:rsidRPr="005C1840">
        <w:rPr>
          <w:szCs w:val="22"/>
          <w:lang w:val="lv-LV"/>
        </w:rPr>
        <w:t xml:space="preserve">→ </w:t>
      </w:r>
      <w:r w:rsidR="003156AC">
        <w:rPr>
          <w:b/>
          <w:szCs w:val="22"/>
          <w:lang w:val="lv-LV"/>
        </w:rPr>
        <w:t>Ja ievērojat kādu no šīm blakusparādībām, pastāstiet ārstam.</w:t>
      </w:r>
    </w:p>
    <w:p w14:paraId="03A2CA41" w14:textId="77777777" w:rsidR="00371668" w:rsidRDefault="00371668" w:rsidP="003B539C">
      <w:pPr>
        <w:pStyle w:val="EndnoteText"/>
        <w:rPr>
          <w:sz w:val="22"/>
          <w:szCs w:val="22"/>
          <w:lang w:val="lv-LV"/>
        </w:rPr>
      </w:pPr>
    </w:p>
    <w:p w14:paraId="1735CF32" w14:textId="77777777" w:rsidR="00B7305A" w:rsidRDefault="003156AC" w:rsidP="003B539C">
      <w:pPr>
        <w:spacing w:line="240" w:lineRule="auto"/>
        <w:rPr>
          <w:lang w:val="lv-LV"/>
        </w:rPr>
      </w:pPr>
      <w:r>
        <w:rPr>
          <w:lang w:val="lv-LV"/>
        </w:rPr>
        <w:t>HIV infekcijas ārstēšanas laikā var palielināties ķermeņa masa un paaugstināties lipīdu un glikozes līmenis asinīs. Tas daļēji tiek saistīts ar veselības atgūšanu un dzīvesveidu, bet lipīdu līmeņa izmaiņu gadījumā – dažreiz arī ar zālēm pret HIV. Jūsu ārsts veiks izmeklējumus, lai atklātu šīs izmaiņas.</w:t>
      </w:r>
    </w:p>
    <w:p w14:paraId="065A71C2" w14:textId="77777777" w:rsidR="00B7305A" w:rsidRDefault="00B7305A" w:rsidP="003B539C">
      <w:pPr>
        <w:spacing w:line="240" w:lineRule="auto"/>
        <w:rPr>
          <w:lang w:val="lv-LV"/>
        </w:rPr>
      </w:pPr>
    </w:p>
    <w:p w14:paraId="56CAC29E" w14:textId="77777777" w:rsidR="00371668" w:rsidRDefault="003156AC" w:rsidP="003B539C">
      <w:pPr>
        <w:keepNext/>
        <w:keepLines/>
        <w:numPr>
          <w:ilvl w:val="12"/>
          <w:numId w:val="0"/>
        </w:numPr>
        <w:spacing w:line="240" w:lineRule="auto"/>
        <w:rPr>
          <w:szCs w:val="22"/>
          <w:lang w:val="lv-LV"/>
        </w:rPr>
      </w:pPr>
      <w:r>
        <w:rPr>
          <w:b/>
          <w:szCs w:val="22"/>
          <w:lang w:val="lv-LV"/>
        </w:rPr>
        <w:t>Ziņošana par blakusparādībām</w:t>
      </w:r>
    </w:p>
    <w:p w14:paraId="7D11AE29" w14:textId="1B5BA7ED" w:rsidR="00371668" w:rsidRDefault="003156AC" w:rsidP="003B539C">
      <w:pPr>
        <w:numPr>
          <w:ilvl w:val="12"/>
          <w:numId w:val="0"/>
        </w:numPr>
        <w:tabs>
          <w:tab w:val="clear" w:pos="567"/>
        </w:tabs>
        <w:spacing w:line="240" w:lineRule="auto"/>
        <w:rPr>
          <w:szCs w:val="22"/>
          <w:lang w:val="lv-LV"/>
        </w:rPr>
      </w:pPr>
      <w:r>
        <w:rPr>
          <w:szCs w:val="22"/>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3" w:history="1">
        <w:r w:rsidRPr="00BE6B36">
          <w:rPr>
            <w:color w:val="0000FF"/>
            <w:szCs w:val="22"/>
            <w:u w:val="single"/>
            <w:shd w:val="clear" w:color="auto" w:fill="D9D9D9"/>
            <w:lang w:val="lv-LV"/>
          </w:rPr>
          <w:t>V pielikumā</w:t>
        </w:r>
      </w:hyperlink>
      <w:r>
        <w:rPr>
          <w:szCs w:val="22"/>
          <w:shd w:val="clear" w:color="auto" w:fill="D9D9D9"/>
          <w:lang w:val="lv-LV"/>
        </w:rPr>
        <w:t xml:space="preserve"> minēto nacionālās ziņošanas sistēmas kontaktinformāciju</w:t>
      </w:r>
      <w:r>
        <w:rPr>
          <w:szCs w:val="22"/>
          <w:lang w:val="lv-LV"/>
        </w:rPr>
        <w:t>. Ziņojot par blakusparādībām, Jūs varat palīdzēt nodrošināt daudz plašāku informāciju par šo zāļu drošumu.</w:t>
      </w:r>
    </w:p>
    <w:p w14:paraId="2A534D9D" w14:textId="77777777" w:rsidR="00371668" w:rsidRDefault="00371668" w:rsidP="003B539C">
      <w:pPr>
        <w:numPr>
          <w:ilvl w:val="12"/>
          <w:numId w:val="0"/>
        </w:numPr>
        <w:tabs>
          <w:tab w:val="clear" w:pos="567"/>
        </w:tabs>
        <w:spacing w:line="240" w:lineRule="auto"/>
        <w:rPr>
          <w:szCs w:val="22"/>
          <w:lang w:val="lv-LV"/>
        </w:rPr>
      </w:pPr>
    </w:p>
    <w:p w14:paraId="58D5371B" w14:textId="77777777" w:rsidR="00371668" w:rsidRDefault="00371668" w:rsidP="003B539C">
      <w:pPr>
        <w:numPr>
          <w:ilvl w:val="12"/>
          <w:numId w:val="0"/>
        </w:numPr>
        <w:tabs>
          <w:tab w:val="clear" w:pos="567"/>
        </w:tabs>
        <w:spacing w:line="240" w:lineRule="auto"/>
        <w:rPr>
          <w:szCs w:val="22"/>
          <w:lang w:val="lv-LV"/>
        </w:rPr>
      </w:pPr>
    </w:p>
    <w:p w14:paraId="06AFF40F" w14:textId="3AC90966" w:rsidR="00371668" w:rsidRDefault="003156AC" w:rsidP="003B539C">
      <w:pPr>
        <w:keepNext/>
        <w:keepLines/>
        <w:numPr>
          <w:ilvl w:val="12"/>
          <w:numId w:val="0"/>
        </w:numPr>
        <w:tabs>
          <w:tab w:val="clear" w:pos="567"/>
        </w:tabs>
        <w:spacing w:line="240" w:lineRule="auto"/>
        <w:ind w:left="567" w:hanging="567"/>
        <w:rPr>
          <w:b/>
          <w:szCs w:val="22"/>
          <w:lang w:val="lv-LV"/>
        </w:rPr>
      </w:pPr>
      <w:r>
        <w:rPr>
          <w:b/>
          <w:szCs w:val="22"/>
          <w:lang w:val="lv-LV"/>
        </w:rPr>
        <w:t>5.</w:t>
      </w:r>
      <w:r>
        <w:rPr>
          <w:b/>
          <w:szCs w:val="22"/>
          <w:lang w:val="lv-LV"/>
        </w:rPr>
        <w:tab/>
        <w:t xml:space="preserve">Kā uzglabāt </w:t>
      </w:r>
      <w:r w:rsidR="00521D7E">
        <w:rPr>
          <w:b/>
          <w:szCs w:val="22"/>
          <w:lang w:val="lv-LV"/>
        </w:rPr>
        <w:t>Emtricitabine/Tenofovir alafenamide Viatris</w:t>
      </w:r>
    </w:p>
    <w:p w14:paraId="2732907C" w14:textId="77777777" w:rsidR="00371668" w:rsidRDefault="00371668" w:rsidP="003B539C">
      <w:pPr>
        <w:keepNext/>
        <w:keepLines/>
        <w:numPr>
          <w:ilvl w:val="12"/>
          <w:numId w:val="0"/>
        </w:numPr>
        <w:tabs>
          <w:tab w:val="clear" w:pos="567"/>
        </w:tabs>
        <w:spacing w:line="240" w:lineRule="auto"/>
        <w:rPr>
          <w:szCs w:val="22"/>
          <w:lang w:val="lv-LV"/>
        </w:rPr>
      </w:pPr>
    </w:p>
    <w:p w14:paraId="59DD9EE4" w14:textId="77777777" w:rsidR="00371668" w:rsidRDefault="003156AC" w:rsidP="003B539C">
      <w:pPr>
        <w:numPr>
          <w:ilvl w:val="12"/>
          <w:numId w:val="0"/>
        </w:numPr>
        <w:tabs>
          <w:tab w:val="clear" w:pos="567"/>
        </w:tabs>
        <w:spacing w:line="240" w:lineRule="auto"/>
        <w:rPr>
          <w:szCs w:val="22"/>
          <w:lang w:val="lv-LV"/>
        </w:rPr>
      </w:pPr>
      <w:r>
        <w:rPr>
          <w:szCs w:val="22"/>
          <w:lang w:val="lv-LV"/>
        </w:rPr>
        <w:t>Uzglabāt šīs zāles bērniem neredzamā un nepieejamā vietā.</w:t>
      </w:r>
    </w:p>
    <w:p w14:paraId="2625735C" w14:textId="77777777" w:rsidR="00371668" w:rsidRDefault="00371668" w:rsidP="003B539C">
      <w:pPr>
        <w:numPr>
          <w:ilvl w:val="12"/>
          <w:numId w:val="0"/>
        </w:numPr>
        <w:tabs>
          <w:tab w:val="clear" w:pos="567"/>
        </w:tabs>
        <w:spacing w:line="240" w:lineRule="auto"/>
        <w:rPr>
          <w:szCs w:val="22"/>
          <w:lang w:val="lv-LV"/>
        </w:rPr>
      </w:pPr>
    </w:p>
    <w:p w14:paraId="05C764CC" w14:textId="0ACC065F" w:rsidR="00371668" w:rsidRDefault="003156AC" w:rsidP="003B539C">
      <w:pPr>
        <w:numPr>
          <w:ilvl w:val="12"/>
          <w:numId w:val="0"/>
        </w:numPr>
        <w:tabs>
          <w:tab w:val="clear" w:pos="567"/>
        </w:tabs>
        <w:spacing w:line="240" w:lineRule="auto"/>
        <w:rPr>
          <w:szCs w:val="22"/>
          <w:lang w:val="lv-LV"/>
        </w:rPr>
      </w:pPr>
      <w:r>
        <w:rPr>
          <w:szCs w:val="22"/>
          <w:lang w:val="lv-LV"/>
        </w:rPr>
        <w:t>Nelietot šīs zāles pēc derīguma termiņa beigām, kas norādīts uz kastītes un pudeles pēc „</w:t>
      </w:r>
      <w:r w:rsidR="00B00A11">
        <w:rPr>
          <w:szCs w:val="22"/>
          <w:lang w:val="lv-LV"/>
        </w:rPr>
        <w:t>EXP</w:t>
      </w:r>
      <w:r>
        <w:rPr>
          <w:szCs w:val="22"/>
          <w:lang w:val="lv-LV"/>
        </w:rPr>
        <w:t>”. Derīguma termiņš attiecas uz norādītā mēneša pēdējo dienu.</w:t>
      </w:r>
    </w:p>
    <w:p w14:paraId="4D728774" w14:textId="77777777" w:rsidR="00371668" w:rsidRDefault="00371668" w:rsidP="003B539C">
      <w:pPr>
        <w:numPr>
          <w:ilvl w:val="12"/>
          <w:numId w:val="0"/>
        </w:numPr>
        <w:tabs>
          <w:tab w:val="clear" w:pos="567"/>
        </w:tabs>
        <w:spacing w:line="240" w:lineRule="auto"/>
        <w:rPr>
          <w:szCs w:val="22"/>
          <w:lang w:val="lv-LV"/>
        </w:rPr>
      </w:pPr>
    </w:p>
    <w:p w14:paraId="3AF23DD0" w14:textId="7A2F8709" w:rsidR="001E63D8" w:rsidRDefault="001E63D8" w:rsidP="003B539C">
      <w:pPr>
        <w:numPr>
          <w:ilvl w:val="12"/>
          <w:numId w:val="0"/>
        </w:numPr>
        <w:tabs>
          <w:tab w:val="clear" w:pos="567"/>
        </w:tabs>
        <w:spacing w:line="240" w:lineRule="auto"/>
        <w:rPr>
          <w:szCs w:val="22"/>
          <w:lang w:val="lv-LV"/>
        </w:rPr>
      </w:pPr>
      <w:r>
        <w:rPr>
          <w:szCs w:val="22"/>
          <w:lang w:val="lv-LV"/>
        </w:rPr>
        <w:t>Blisteri: u</w:t>
      </w:r>
      <w:r w:rsidRPr="001E63D8">
        <w:rPr>
          <w:szCs w:val="22"/>
          <w:lang w:val="lv-LV"/>
        </w:rPr>
        <w:t>zglabāt temperatūrā līdz 30</w:t>
      </w:r>
      <w:r>
        <w:rPr>
          <w:szCs w:val="22"/>
          <w:lang w:val="lv-LV"/>
        </w:rPr>
        <w:t> </w:t>
      </w:r>
      <w:r w:rsidRPr="001E63D8">
        <w:rPr>
          <w:szCs w:val="22"/>
          <w:lang w:val="lv-LV"/>
        </w:rPr>
        <w:t>°C</w:t>
      </w:r>
    </w:p>
    <w:p w14:paraId="472D2EFD" w14:textId="77777777" w:rsidR="00DA0733" w:rsidRDefault="00DA0733" w:rsidP="003B539C">
      <w:pPr>
        <w:numPr>
          <w:ilvl w:val="12"/>
          <w:numId w:val="0"/>
        </w:numPr>
        <w:tabs>
          <w:tab w:val="clear" w:pos="567"/>
        </w:tabs>
        <w:spacing w:line="240" w:lineRule="auto"/>
        <w:rPr>
          <w:szCs w:val="22"/>
          <w:lang w:val="lv-LV"/>
        </w:rPr>
      </w:pPr>
    </w:p>
    <w:p w14:paraId="47C402C6" w14:textId="6CEFA9AE" w:rsidR="001E63D8" w:rsidRDefault="001E63D8" w:rsidP="003B539C">
      <w:pPr>
        <w:numPr>
          <w:ilvl w:val="12"/>
          <w:numId w:val="0"/>
        </w:numPr>
        <w:tabs>
          <w:tab w:val="clear" w:pos="567"/>
        </w:tabs>
        <w:spacing w:line="240" w:lineRule="auto"/>
        <w:rPr>
          <w:szCs w:val="22"/>
          <w:lang w:val="lv-LV"/>
        </w:rPr>
      </w:pPr>
      <w:r>
        <w:rPr>
          <w:szCs w:val="22"/>
          <w:lang w:val="lv-LV"/>
        </w:rPr>
        <w:t>Pudeles: š</w:t>
      </w:r>
      <w:r w:rsidRPr="001E63D8">
        <w:rPr>
          <w:szCs w:val="22"/>
          <w:lang w:val="lv-LV"/>
        </w:rPr>
        <w:t>īm zālēm nav nepieciešama īpaša uzglabāšanas temperatūra</w:t>
      </w:r>
      <w:r>
        <w:rPr>
          <w:szCs w:val="22"/>
          <w:lang w:val="lv-LV"/>
        </w:rPr>
        <w:t>.</w:t>
      </w:r>
    </w:p>
    <w:p w14:paraId="56F5BBED" w14:textId="77777777" w:rsidR="001E63D8" w:rsidRDefault="001E63D8" w:rsidP="003B539C">
      <w:pPr>
        <w:numPr>
          <w:ilvl w:val="12"/>
          <w:numId w:val="0"/>
        </w:numPr>
        <w:tabs>
          <w:tab w:val="clear" w:pos="567"/>
        </w:tabs>
        <w:spacing w:line="240" w:lineRule="auto"/>
        <w:rPr>
          <w:szCs w:val="22"/>
          <w:lang w:val="lv-LV"/>
        </w:rPr>
      </w:pPr>
    </w:p>
    <w:p w14:paraId="61E59A75" w14:textId="77777777" w:rsidR="00371668" w:rsidRDefault="003156AC" w:rsidP="003B539C">
      <w:pPr>
        <w:tabs>
          <w:tab w:val="clear" w:pos="567"/>
        </w:tabs>
        <w:spacing w:line="240" w:lineRule="auto"/>
        <w:rPr>
          <w:szCs w:val="22"/>
          <w:lang w:val="lv-LV"/>
        </w:rPr>
      </w:pPr>
      <w:r>
        <w:rPr>
          <w:szCs w:val="22"/>
          <w:lang w:val="lv-LV"/>
        </w:rPr>
        <w:t>Neizmetiet zāles kanalizācijā vai sadzīves atkritumos. Vaicājiet farmaceitam, kā izmest zāles, kuras vairs nelietojat. Šie pasākumi palīdzēs aizsargāt apkārtējo vidi.</w:t>
      </w:r>
    </w:p>
    <w:p w14:paraId="406374DD" w14:textId="77777777" w:rsidR="00371668" w:rsidRDefault="00371668" w:rsidP="003B539C">
      <w:pPr>
        <w:tabs>
          <w:tab w:val="clear" w:pos="567"/>
        </w:tabs>
        <w:spacing w:line="240" w:lineRule="auto"/>
        <w:rPr>
          <w:szCs w:val="22"/>
          <w:lang w:val="lv-LV"/>
        </w:rPr>
      </w:pPr>
    </w:p>
    <w:p w14:paraId="42870D83" w14:textId="77777777" w:rsidR="00371668" w:rsidRDefault="00371668" w:rsidP="003B539C">
      <w:pPr>
        <w:tabs>
          <w:tab w:val="clear" w:pos="567"/>
        </w:tabs>
        <w:spacing w:line="240" w:lineRule="auto"/>
        <w:rPr>
          <w:szCs w:val="22"/>
          <w:lang w:val="lv-LV"/>
        </w:rPr>
      </w:pPr>
    </w:p>
    <w:p w14:paraId="521E4284" w14:textId="77777777" w:rsidR="00371668" w:rsidRDefault="003156AC" w:rsidP="003B539C">
      <w:pPr>
        <w:keepNext/>
        <w:keepLines/>
        <w:numPr>
          <w:ilvl w:val="12"/>
          <w:numId w:val="0"/>
        </w:numPr>
        <w:tabs>
          <w:tab w:val="clear" w:pos="567"/>
        </w:tabs>
        <w:spacing w:line="240" w:lineRule="auto"/>
        <w:ind w:left="567" w:hanging="567"/>
        <w:rPr>
          <w:b/>
          <w:szCs w:val="22"/>
          <w:lang w:val="lv-LV"/>
        </w:rPr>
      </w:pPr>
      <w:r>
        <w:rPr>
          <w:b/>
          <w:szCs w:val="22"/>
          <w:lang w:val="lv-LV"/>
        </w:rPr>
        <w:t>6.</w:t>
      </w:r>
      <w:r>
        <w:rPr>
          <w:b/>
          <w:szCs w:val="22"/>
          <w:lang w:val="lv-LV"/>
        </w:rPr>
        <w:tab/>
        <w:t>Iepakojuma saturs un cita informācija</w:t>
      </w:r>
    </w:p>
    <w:p w14:paraId="6DEA9951" w14:textId="77777777" w:rsidR="00371668" w:rsidRDefault="00371668" w:rsidP="003B539C">
      <w:pPr>
        <w:keepNext/>
        <w:keepLines/>
        <w:tabs>
          <w:tab w:val="clear" w:pos="567"/>
        </w:tabs>
        <w:spacing w:line="240" w:lineRule="auto"/>
        <w:rPr>
          <w:b/>
          <w:szCs w:val="22"/>
          <w:lang w:val="lv-LV"/>
        </w:rPr>
      </w:pPr>
    </w:p>
    <w:p w14:paraId="5C08B0AF" w14:textId="03EAAAA3" w:rsidR="00371668" w:rsidRDefault="003156AC" w:rsidP="003B539C">
      <w:pPr>
        <w:keepNext/>
        <w:keepLines/>
        <w:tabs>
          <w:tab w:val="clear" w:pos="567"/>
        </w:tabs>
        <w:spacing w:line="240" w:lineRule="auto"/>
        <w:rPr>
          <w:b/>
          <w:szCs w:val="22"/>
          <w:lang w:val="lv-LV"/>
        </w:rPr>
      </w:pPr>
      <w:r>
        <w:rPr>
          <w:b/>
          <w:szCs w:val="22"/>
          <w:lang w:val="lv-LV"/>
        </w:rPr>
        <w:t xml:space="preserve">Ko </w:t>
      </w:r>
      <w:r w:rsidR="00521D7E">
        <w:rPr>
          <w:b/>
          <w:szCs w:val="22"/>
          <w:lang w:val="lv-LV"/>
        </w:rPr>
        <w:t>Emtricitabine/Tenofovir alafenamide Viatris</w:t>
      </w:r>
      <w:r>
        <w:rPr>
          <w:b/>
          <w:szCs w:val="22"/>
          <w:lang w:val="lv-LV"/>
        </w:rPr>
        <w:t xml:space="preserve"> satur</w:t>
      </w:r>
    </w:p>
    <w:p w14:paraId="546F17F1" w14:textId="77777777" w:rsidR="00371668" w:rsidRDefault="00371668" w:rsidP="003B539C">
      <w:pPr>
        <w:keepNext/>
        <w:keepLines/>
        <w:tabs>
          <w:tab w:val="clear" w:pos="567"/>
        </w:tabs>
        <w:spacing w:line="240" w:lineRule="auto"/>
        <w:rPr>
          <w:b/>
          <w:lang w:val="lv-LV"/>
        </w:rPr>
      </w:pPr>
    </w:p>
    <w:p w14:paraId="00EF57C8" w14:textId="77777777" w:rsidR="002E2C4C" w:rsidRDefault="003156AC" w:rsidP="003B539C">
      <w:pPr>
        <w:tabs>
          <w:tab w:val="clear" w:pos="567"/>
        </w:tabs>
        <w:spacing w:line="240" w:lineRule="auto"/>
        <w:rPr>
          <w:szCs w:val="22"/>
          <w:lang w:val="lv-LV"/>
        </w:rPr>
      </w:pPr>
      <w:r>
        <w:rPr>
          <w:b/>
          <w:szCs w:val="22"/>
          <w:lang w:val="lv-LV"/>
        </w:rPr>
        <w:t>Aktīvās vielas ir</w:t>
      </w:r>
      <w:r>
        <w:rPr>
          <w:i/>
          <w:szCs w:val="22"/>
          <w:lang w:val="lv-LV"/>
        </w:rPr>
        <w:t xml:space="preserve"> </w:t>
      </w:r>
      <w:r>
        <w:rPr>
          <w:szCs w:val="22"/>
          <w:lang w:val="lv-LV"/>
        </w:rPr>
        <w:t>emtricitabīns un tenofovīra alafenamīds.</w:t>
      </w:r>
    </w:p>
    <w:p w14:paraId="44F667BF" w14:textId="23509009" w:rsidR="00371668" w:rsidRDefault="003156AC" w:rsidP="003B539C">
      <w:pPr>
        <w:tabs>
          <w:tab w:val="clear" w:pos="567"/>
        </w:tabs>
        <w:spacing w:line="240" w:lineRule="auto"/>
        <w:rPr>
          <w:szCs w:val="22"/>
          <w:lang w:val="lv-LV"/>
        </w:rPr>
      </w:pPr>
      <w:r>
        <w:rPr>
          <w:szCs w:val="22"/>
          <w:lang w:val="lv-LV"/>
        </w:rPr>
        <w:t xml:space="preserve">Katra </w:t>
      </w:r>
      <w:r w:rsidR="00521D7E">
        <w:rPr>
          <w:szCs w:val="22"/>
          <w:lang w:val="lv-LV"/>
        </w:rPr>
        <w:t>Emtricitabine/Tenofovir alafenamide Viatris</w:t>
      </w:r>
      <w:r>
        <w:rPr>
          <w:szCs w:val="22"/>
          <w:lang w:val="lv-LV"/>
        </w:rPr>
        <w:t xml:space="preserve"> apvalkotā tablete satur 200 mg emtricitabīna un tenofovīra alafenamīda </w:t>
      </w:r>
      <w:r w:rsidR="001E63D8">
        <w:rPr>
          <w:szCs w:val="22"/>
          <w:lang w:val="lv-LV"/>
        </w:rPr>
        <w:t>mono</w:t>
      </w:r>
      <w:r>
        <w:rPr>
          <w:szCs w:val="22"/>
          <w:lang w:val="lv-LV"/>
        </w:rPr>
        <w:t>fumarātu, kas atbilst 10 mg tenofovīra alafenamīda</w:t>
      </w:r>
      <w:r w:rsidR="001E63D8">
        <w:rPr>
          <w:szCs w:val="22"/>
          <w:lang w:val="lv-LV"/>
        </w:rPr>
        <w:t>, vai 200 mg emtricitabīna un tenofovīra alafenamīda monofumarātu, kas atbilst 25 mg tenofovīra alafenamīda</w:t>
      </w:r>
      <w:r>
        <w:rPr>
          <w:szCs w:val="22"/>
          <w:lang w:val="lv-LV"/>
        </w:rPr>
        <w:t>.</w:t>
      </w:r>
    </w:p>
    <w:p w14:paraId="3BF6D325" w14:textId="77777777" w:rsidR="00371668" w:rsidRDefault="00371668" w:rsidP="003B539C">
      <w:pPr>
        <w:tabs>
          <w:tab w:val="clear" w:pos="567"/>
        </w:tabs>
        <w:spacing w:line="240" w:lineRule="auto"/>
        <w:rPr>
          <w:szCs w:val="22"/>
          <w:lang w:val="lv-LV"/>
        </w:rPr>
      </w:pPr>
    </w:p>
    <w:p w14:paraId="070EF43B" w14:textId="77777777" w:rsidR="00371668" w:rsidRDefault="003156AC" w:rsidP="00EE2105">
      <w:pPr>
        <w:keepNext/>
        <w:keepLines/>
        <w:tabs>
          <w:tab w:val="clear" w:pos="567"/>
        </w:tabs>
        <w:spacing w:line="240" w:lineRule="auto"/>
        <w:rPr>
          <w:b/>
          <w:szCs w:val="22"/>
          <w:lang w:val="lv-LV"/>
        </w:rPr>
      </w:pPr>
      <w:r>
        <w:rPr>
          <w:b/>
          <w:szCs w:val="22"/>
          <w:lang w:val="lv-LV"/>
        </w:rPr>
        <w:lastRenderedPageBreak/>
        <w:t>Citas sastāvdaļas ir</w:t>
      </w:r>
    </w:p>
    <w:p w14:paraId="48239281" w14:textId="77777777" w:rsidR="00371668" w:rsidRPr="005C1840" w:rsidRDefault="003156AC" w:rsidP="00EE2105">
      <w:pPr>
        <w:keepNext/>
        <w:keepLines/>
        <w:tabs>
          <w:tab w:val="clear" w:pos="567"/>
        </w:tabs>
        <w:spacing w:line="240" w:lineRule="auto"/>
        <w:rPr>
          <w:i/>
          <w:szCs w:val="22"/>
          <w:u w:val="single"/>
          <w:lang w:val="lv-LV"/>
        </w:rPr>
      </w:pPr>
      <w:r w:rsidRPr="005C1840">
        <w:rPr>
          <w:i/>
          <w:szCs w:val="22"/>
          <w:u w:val="single"/>
          <w:lang w:val="lv-LV"/>
        </w:rPr>
        <w:t>Tabletes kodols:</w:t>
      </w:r>
    </w:p>
    <w:p w14:paraId="17B827EC" w14:textId="338CFFC9" w:rsidR="00371668" w:rsidRDefault="003156AC" w:rsidP="00EE2105">
      <w:pPr>
        <w:keepNext/>
        <w:tabs>
          <w:tab w:val="clear" w:pos="567"/>
        </w:tabs>
        <w:spacing w:line="240" w:lineRule="auto"/>
        <w:rPr>
          <w:szCs w:val="22"/>
          <w:lang w:val="lv-LV"/>
        </w:rPr>
      </w:pPr>
      <w:r>
        <w:rPr>
          <w:szCs w:val="22"/>
          <w:lang w:val="lv-LV"/>
        </w:rPr>
        <w:t>mikrokristāliskā celuloze, kroskarmelozes nātrija sāls, magnija stearāts.</w:t>
      </w:r>
    </w:p>
    <w:p w14:paraId="0EE04009" w14:textId="77777777" w:rsidR="00371668" w:rsidRDefault="00371668" w:rsidP="00EE2105">
      <w:pPr>
        <w:keepNext/>
        <w:tabs>
          <w:tab w:val="clear" w:pos="567"/>
        </w:tabs>
        <w:spacing w:line="240" w:lineRule="auto"/>
        <w:rPr>
          <w:szCs w:val="22"/>
          <w:lang w:val="lv-LV"/>
        </w:rPr>
      </w:pPr>
    </w:p>
    <w:p w14:paraId="4C054EB1" w14:textId="77777777" w:rsidR="00371668" w:rsidRPr="005C1840" w:rsidRDefault="003156AC" w:rsidP="00EE2105">
      <w:pPr>
        <w:keepNext/>
        <w:keepLines/>
        <w:tabs>
          <w:tab w:val="clear" w:pos="567"/>
        </w:tabs>
        <w:spacing w:line="240" w:lineRule="auto"/>
        <w:rPr>
          <w:i/>
          <w:szCs w:val="22"/>
          <w:u w:val="single"/>
          <w:lang w:val="lv-LV"/>
        </w:rPr>
      </w:pPr>
      <w:r w:rsidRPr="005C1840">
        <w:rPr>
          <w:i/>
          <w:szCs w:val="22"/>
          <w:u w:val="single"/>
          <w:lang w:val="lv-LV"/>
        </w:rPr>
        <w:t>Apvalks:</w:t>
      </w:r>
    </w:p>
    <w:p w14:paraId="02A8C9B3" w14:textId="2BC7A41A" w:rsidR="00371668" w:rsidRDefault="001E63D8" w:rsidP="00EE2105">
      <w:pPr>
        <w:keepNext/>
        <w:spacing w:line="240" w:lineRule="auto"/>
        <w:rPr>
          <w:szCs w:val="22"/>
          <w:lang w:val="lv-LV"/>
        </w:rPr>
      </w:pPr>
      <w:r>
        <w:rPr>
          <w:szCs w:val="22"/>
          <w:lang w:val="lv-LV"/>
        </w:rPr>
        <w:t xml:space="preserve">Daļēji hidrolizēts </w:t>
      </w:r>
      <w:r w:rsidR="003156AC">
        <w:rPr>
          <w:szCs w:val="22"/>
          <w:lang w:val="lv-LV"/>
        </w:rPr>
        <w:t>poli</w:t>
      </w:r>
      <w:r w:rsidR="002F1F49">
        <w:rPr>
          <w:szCs w:val="22"/>
          <w:lang w:val="lv-LV"/>
        </w:rPr>
        <w:t xml:space="preserve"> </w:t>
      </w:r>
      <w:r>
        <w:rPr>
          <w:szCs w:val="22"/>
          <w:lang w:val="lv-LV"/>
        </w:rPr>
        <w:t>(</w:t>
      </w:r>
      <w:r w:rsidR="003156AC">
        <w:rPr>
          <w:szCs w:val="22"/>
          <w:lang w:val="lv-LV"/>
        </w:rPr>
        <w:t>vinilspirts</w:t>
      </w:r>
      <w:r>
        <w:rPr>
          <w:szCs w:val="22"/>
          <w:lang w:val="lv-LV"/>
        </w:rPr>
        <w:t>)</w:t>
      </w:r>
      <w:r w:rsidR="003156AC">
        <w:rPr>
          <w:szCs w:val="22"/>
          <w:lang w:val="lv-LV"/>
        </w:rPr>
        <w:t>, titāna dioksīds</w:t>
      </w:r>
      <w:r>
        <w:rPr>
          <w:szCs w:val="22"/>
          <w:lang w:val="lv-LV"/>
        </w:rPr>
        <w:t xml:space="preserve"> (E171)</w:t>
      </w:r>
      <w:r w:rsidR="003156AC">
        <w:rPr>
          <w:szCs w:val="22"/>
          <w:lang w:val="lv-LV"/>
        </w:rPr>
        <w:t xml:space="preserve">, </w:t>
      </w:r>
      <w:r w:rsidR="00786BCC">
        <w:rPr>
          <w:szCs w:val="22"/>
          <w:lang w:val="lv-LV"/>
        </w:rPr>
        <w:t xml:space="preserve">melnais dzelzs oksīds (E172) (tikai </w:t>
      </w:r>
      <w:r w:rsidR="00786BCC" w:rsidRPr="005C1840">
        <w:rPr>
          <w:lang w:val="lv-LV"/>
        </w:rPr>
        <w:t>200 mg/10 mg apvalkotās tabletes</w:t>
      </w:r>
      <w:r w:rsidR="00786BCC">
        <w:rPr>
          <w:szCs w:val="22"/>
          <w:lang w:val="lv-LV"/>
        </w:rPr>
        <w:t xml:space="preserve">), </w:t>
      </w:r>
      <w:r w:rsidR="003156AC">
        <w:rPr>
          <w:szCs w:val="22"/>
          <w:lang w:val="lv-LV"/>
        </w:rPr>
        <w:t xml:space="preserve">makrogols, talks, </w:t>
      </w:r>
      <w:r w:rsidR="00786BCC">
        <w:rPr>
          <w:szCs w:val="22"/>
          <w:lang w:val="lv-LV"/>
        </w:rPr>
        <w:t xml:space="preserve">indigokarmīna alumīnija </w:t>
      </w:r>
      <w:r w:rsidR="00D72774">
        <w:rPr>
          <w:szCs w:val="22"/>
          <w:lang w:val="lv-LV"/>
        </w:rPr>
        <w:t>laka</w:t>
      </w:r>
      <w:r w:rsidR="00786BCC">
        <w:rPr>
          <w:szCs w:val="22"/>
          <w:lang w:val="lv-LV"/>
        </w:rPr>
        <w:t xml:space="preserve"> (E132) (tikai </w:t>
      </w:r>
      <w:r w:rsidR="00786BCC" w:rsidRPr="005C1840">
        <w:rPr>
          <w:lang w:val="lv-LV"/>
        </w:rPr>
        <w:t>200 mg/25 mg apvalkotās tabletes)</w:t>
      </w:r>
      <w:r w:rsidR="003156AC">
        <w:rPr>
          <w:szCs w:val="22"/>
          <w:lang w:val="lv-LV"/>
        </w:rPr>
        <w:t>.</w:t>
      </w:r>
    </w:p>
    <w:p w14:paraId="204E9300" w14:textId="77777777" w:rsidR="006B17C9" w:rsidRDefault="006B17C9" w:rsidP="003B539C">
      <w:pPr>
        <w:tabs>
          <w:tab w:val="clear" w:pos="567"/>
        </w:tabs>
        <w:spacing w:line="240" w:lineRule="auto"/>
        <w:rPr>
          <w:szCs w:val="22"/>
          <w:lang w:val="lv-LV"/>
        </w:rPr>
      </w:pPr>
    </w:p>
    <w:p w14:paraId="016A189C" w14:textId="24EF36BD" w:rsidR="00371668" w:rsidRDefault="00521D7E" w:rsidP="003B539C">
      <w:pPr>
        <w:keepNext/>
        <w:keepLines/>
        <w:tabs>
          <w:tab w:val="clear" w:pos="567"/>
        </w:tabs>
        <w:spacing w:line="240" w:lineRule="auto"/>
        <w:rPr>
          <w:szCs w:val="22"/>
          <w:lang w:val="lv-LV"/>
        </w:rPr>
      </w:pPr>
      <w:r>
        <w:rPr>
          <w:b/>
          <w:szCs w:val="22"/>
          <w:lang w:val="lv-LV"/>
        </w:rPr>
        <w:t>Emtricitabine/Tenofovir alafenamide Viatris</w:t>
      </w:r>
      <w:r w:rsidR="003156AC">
        <w:rPr>
          <w:b/>
          <w:szCs w:val="22"/>
          <w:lang w:val="lv-LV"/>
        </w:rPr>
        <w:t xml:space="preserve"> ārējais izskats un iepakojums</w:t>
      </w:r>
    </w:p>
    <w:p w14:paraId="5E3EC63A" w14:textId="77777777" w:rsidR="00371668" w:rsidRDefault="00371668" w:rsidP="003B539C">
      <w:pPr>
        <w:keepNext/>
        <w:keepLines/>
        <w:tabs>
          <w:tab w:val="clear" w:pos="567"/>
        </w:tabs>
        <w:spacing w:line="240" w:lineRule="auto"/>
        <w:rPr>
          <w:szCs w:val="22"/>
          <w:lang w:val="lv-LV"/>
        </w:rPr>
      </w:pPr>
    </w:p>
    <w:p w14:paraId="294789B2" w14:textId="678A4269" w:rsidR="00371668" w:rsidRDefault="00521D7E" w:rsidP="003B539C">
      <w:pPr>
        <w:tabs>
          <w:tab w:val="clear" w:pos="567"/>
        </w:tabs>
        <w:spacing w:line="240" w:lineRule="auto"/>
        <w:rPr>
          <w:szCs w:val="22"/>
          <w:lang w:val="lv-LV"/>
        </w:rPr>
      </w:pPr>
      <w:r>
        <w:rPr>
          <w:szCs w:val="22"/>
          <w:lang w:val="lv-LV"/>
        </w:rPr>
        <w:t>Emtricitabine/Tenofovir alafenamide Viatris</w:t>
      </w:r>
      <w:r w:rsidR="003156AC">
        <w:rPr>
          <w:szCs w:val="22"/>
          <w:lang w:val="lv-LV"/>
        </w:rPr>
        <w:t xml:space="preserve"> </w:t>
      </w:r>
      <w:r w:rsidR="00C96AF1">
        <w:rPr>
          <w:szCs w:val="22"/>
          <w:lang w:val="lv-LV"/>
        </w:rPr>
        <w:t xml:space="preserve">200 mg/10 mg </w:t>
      </w:r>
      <w:r w:rsidR="003156AC">
        <w:rPr>
          <w:szCs w:val="22"/>
          <w:lang w:val="lv-LV"/>
        </w:rPr>
        <w:t>apvalkotās tabletes</w:t>
      </w:r>
      <w:r w:rsidR="00B00A11">
        <w:rPr>
          <w:szCs w:val="22"/>
          <w:lang w:val="lv-LV"/>
        </w:rPr>
        <w:t xml:space="preserve"> (tabletes)</w:t>
      </w:r>
      <w:r w:rsidR="003156AC">
        <w:rPr>
          <w:szCs w:val="22"/>
          <w:lang w:val="lv-LV"/>
        </w:rPr>
        <w:t xml:space="preserve"> ir pelēkas, </w:t>
      </w:r>
      <w:r w:rsidR="00C96AF1">
        <w:rPr>
          <w:szCs w:val="22"/>
          <w:lang w:val="lv-LV"/>
        </w:rPr>
        <w:t xml:space="preserve">apvalkotas, </w:t>
      </w:r>
      <w:r w:rsidR="00C96AF1" w:rsidRPr="00C96AF1">
        <w:rPr>
          <w:szCs w:val="22"/>
          <w:lang w:val="lv-LV"/>
        </w:rPr>
        <w:t>taisnstūra formas, ar slīpām malām, abpusēji izliekta</w:t>
      </w:r>
      <w:r w:rsidR="00C96AF1">
        <w:rPr>
          <w:szCs w:val="22"/>
          <w:lang w:val="lv-LV"/>
        </w:rPr>
        <w:t>s</w:t>
      </w:r>
      <w:r w:rsidR="00C96AF1" w:rsidRPr="00C96AF1">
        <w:rPr>
          <w:szCs w:val="22"/>
          <w:lang w:val="lv-LV"/>
        </w:rPr>
        <w:t xml:space="preserve"> tablete</w:t>
      </w:r>
      <w:r w:rsidR="00C96AF1">
        <w:rPr>
          <w:szCs w:val="22"/>
          <w:lang w:val="lv-LV"/>
        </w:rPr>
        <w:t>s</w:t>
      </w:r>
      <w:r w:rsidR="00C96AF1" w:rsidRPr="00C96AF1">
        <w:rPr>
          <w:szCs w:val="22"/>
          <w:lang w:val="lv-LV"/>
        </w:rPr>
        <w:t xml:space="preserve"> </w:t>
      </w:r>
      <w:r w:rsidR="00C96AF1">
        <w:rPr>
          <w:szCs w:val="22"/>
          <w:lang w:val="lv-LV"/>
        </w:rPr>
        <w:t>(aptuveni 15 mm </w:t>
      </w:r>
      <w:r w:rsidR="002F1F49" w:rsidRPr="005C1840">
        <w:rPr>
          <w:szCs w:val="22"/>
          <w:lang w:val="lv-LV"/>
        </w:rPr>
        <w:t>×</w:t>
      </w:r>
      <w:r w:rsidR="00C96AF1">
        <w:rPr>
          <w:szCs w:val="22"/>
          <w:lang w:val="lv-LV"/>
        </w:rPr>
        <w:t> 7 mm)</w:t>
      </w:r>
      <w:r w:rsidR="003156AC">
        <w:rPr>
          <w:szCs w:val="22"/>
          <w:lang w:val="lv-LV"/>
        </w:rPr>
        <w:t xml:space="preserve">, ar </w:t>
      </w:r>
      <w:r w:rsidR="00992975">
        <w:rPr>
          <w:szCs w:val="22"/>
          <w:lang w:val="lv-LV"/>
        </w:rPr>
        <w:t xml:space="preserve">iespiestu </w:t>
      </w:r>
      <w:r w:rsidR="003156AC">
        <w:rPr>
          <w:szCs w:val="22"/>
          <w:lang w:val="lv-LV"/>
        </w:rPr>
        <w:t>uzrakstu „</w:t>
      </w:r>
      <w:r w:rsidR="00C96AF1">
        <w:rPr>
          <w:szCs w:val="22"/>
          <w:lang w:val="lv-LV"/>
        </w:rPr>
        <w:t>ET 1</w:t>
      </w:r>
      <w:r w:rsidR="003156AC">
        <w:rPr>
          <w:szCs w:val="22"/>
          <w:lang w:val="lv-LV"/>
        </w:rPr>
        <w:t>” vienā pusē un „</w:t>
      </w:r>
      <w:r w:rsidR="00C96AF1">
        <w:rPr>
          <w:szCs w:val="22"/>
          <w:lang w:val="lv-LV"/>
        </w:rPr>
        <w:t>V</w:t>
      </w:r>
      <w:r w:rsidR="003156AC">
        <w:rPr>
          <w:szCs w:val="22"/>
          <w:lang w:val="lv-LV"/>
        </w:rPr>
        <w:t>” otrā</w:t>
      </w:r>
      <w:r w:rsidR="003E3E74">
        <w:rPr>
          <w:szCs w:val="22"/>
          <w:lang w:val="lv-LV"/>
        </w:rPr>
        <w:t xml:space="preserve"> tabletes</w:t>
      </w:r>
      <w:r w:rsidR="003156AC">
        <w:rPr>
          <w:szCs w:val="22"/>
          <w:lang w:val="lv-LV"/>
        </w:rPr>
        <w:t xml:space="preserve"> pusē.</w:t>
      </w:r>
    </w:p>
    <w:p w14:paraId="1F180320" w14:textId="77777777" w:rsidR="00C96AF1" w:rsidRDefault="00C96AF1" w:rsidP="003B539C">
      <w:pPr>
        <w:tabs>
          <w:tab w:val="clear" w:pos="567"/>
        </w:tabs>
        <w:spacing w:line="240" w:lineRule="auto"/>
        <w:rPr>
          <w:szCs w:val="22"/>
          <w:lang w:val="lv-LV"/>
        </w:rPr>
      </w:pPr>
    </w:p>
    <w:p w14:paraId="2C129A57" w14:textId="3E22AF01" w:rsidR="00C96AF1" w:rsidRDefault="00C96AF1" w:rsidP="003B539C">
      <w:pPr>
        <w:tabs>
          <w:tab w:val="clear" w:pos="567"/>
        </w:tabs>
        <w:spacing w:line="240" w:lineRule="auto"/>
        <w:rPr>
          <w:szCs w:val="22"/>
          <w:lang w:val="lv-LV"/>
        </w:rPr>
      </w:pPr>
      <w:r>
        <w:rPr>
          <w:szCs w:val="22"/>
          <w:lang w:val="lv-LV"/>
        </w:rPr>
        <w:t>Emtricitabine/Tenofovir alafenamide Viatris 200 mg/25 mg apvalkotās tabletes</w:t>
      </w:r>
      <w:r w:rsidR="00B00A11">
        <w:rPr>
          <w:szCs w:val="22"/>
          <w:lang w:val="lv-LV"/>
        </w:rPr>
        <w:t xml:space="preserve"> (tabletes)</w:t>
      </w:r>
      <w:r>
        <w:rPr>
          <w:szCs w:val="22"/>
          <w:lang w:val="lv-LV"/>
        </w:rPr>
        <w:t xml:space="preserve"> ir zilas, apvalkotas, </w:t>
      </w:r>
      <w:r w:rsidRPr="00C96AF1">
        <w:rPr>
          <w:szCs w:val="22"/>
          <w:lang w:val="lv-LV"/>
        </w:rPr>
        <w:t>taisnstūra formas, ar slīpām malām, abpusēji izliekta</w:t>
      </w:r>
      <w:r>
        <w:rPr>
          <w:szCs w:val="22"/>
          <w:lang w:val="lv-LV"/>
        </w:rPr>
        <w:t>s</w:t>
      </w:r>
      <w:r w:rsidRPr="00C96AF1">
        <w:rPr>
          <w:szCs w:val="22"/>
          <w:lang w:val="lv-LV"/>
        </w:rPr>
        <w:t xml:space="preserve"> tablete</w:t>
      </w:r>
      <w:r>
        <w:rPr>
          <w:szCs w:val="22"/>
          <w:lang w:val="lv-LV"/>
        </w:rPr>
        <w:t>s</w:t>
      </w:r>
      <w:r w:rsidRPr="00C96AF1">
        <w:rPr>
          <w:szCs w:val="22"/>
          <w:lang w:val="lv-LV"/>
        </w:rPr>
        <w:t xml:space="preserve"> </w:t>
      </w:r>
      <w:r>
        <w:rPr>
          <w:szCs w:val="22"/>
          <w:lang w:val="lv-LV"/>
        </w:rPr>
        <w:t>(aptuveni 15 mm </w:t>
      </w:r>
      <w:r w:rsidR="002F1F49" w:rsidRPr="005C1840">
        <w:rPr>
          <w:szCs w:val="22"/>
          <w:lang w:val="lv-LV"/>
        </w:rPr>
        <w:t>×</w:t>
      </w:r>
      <w:r>
        <w:rPr>
          <w:szCs w:val="22"/>
          <w:lang w:val="lv-LV"/>
        </w:rPr>
        <w:t xml:space="preserve"> 7 mm), ar </w:t>
      </w:r>
      <w:r w:rsidR="00992975">
        <w:rPr>
          <w:szCs w:val="22"/>
          <w:lang w:val="lv-LV"/>
        </w:rPr>
        <w:t xml:space="preserve">iespiestu </w:t>
      </w:r>
      <w:r>
        <w:rPr>
          <w:szCs w:val="22"/>
          <w:lang w:val="lv-LV"/>
        </w:rPr>
        <w:t>uzrakstu „ET 2” vienā</w:t>
      </w:r>
      <w:r w:rsidR="003E3E74">
        <w:rPr>
          <w:szCs w:val="22"/>
          <w:lang w:val="lv-LV"/>
        </w:rPr>
        <w:t xml:space="preserve"> </w:t>
      </w:r>
      <w:r>
        <w:rPr>
          <w:szCs w:val="22"/>
          <w:lang w:val="lv-LV"/>
        </w:rPr>
        <w:t>pusē un „V” otrā</w:t>
      </w:r>
      <w:r w:rsidR="003E3E74">
        <w:rPr>
          <w:szCs w:val="22"/>
          <w:lang w:val="lv-LV"/>
        </w:rPr>
        <w:t xml:space="preserve"> tabletes</w:t>
      </w:r>
      <w:r>
        <w:rPr>
          <w:szCs w:val="22"/>
          <w:lang w:val="lv-LV"/>
        </w:rPr>
        <w:t xml:space="preserve"> pusē.</w:t>
      </w:r>
    </w:p>
    <w:p w14:paraId="387A42D0" w14:textId="77777777" w:rsidR="00371668" w:rsidRDefault="00371668" w:rsidP="003B539C">
      <w:pPr>
        <w:tabs>
          <w:tab w:val="clear" w:pos="567"/>
        </w:tabs>
        <w:spacing w:line="240" w:lineRule="auto"/>
        <w:rPr>
          <w:szCs w:val="22"/>
          <w:lang w:val="lv-LV"/>
        </w:rPr>
      </w:pPr>
    </w:p>
    <w:p w14:paraId="4561F489" w14:textId="5A32CF97" w:rsidR="00371668" w:rsidRDefault="00521D7E" w:rsidP="003B539C">
      <w:pPr>
        <w:tabs>
          <w:tab w:val="clear" w:pos="567"/>
        </w:tabs>
        <w:spacing w:line="240" w:lineRule="auto"/>
        <w:rPr>
          <w:szCs w:val="22"/>
          <w:lang w:val="lv-LV"/>
        </w:rPr>
      </w:pPr>
      <w:r>
        <w:rPr>
          <w:szCs w:val="22"/>
          <w:lang w:val="lv-LV"/>
        </w:rPr>
        <w:t>Emtricitabine/Tenofovir alafenamide Viatris</w:t>
      </w:r>
      <w:r w:rsidR="003156AC">
        <w:rPr>
          <w:szCs w:val="22"/>
          <w:lang w:val="lv-LV"/>
        </w:rPr>
        <w:t xml:space="preserve"> ir pieejams pudelēs pa 30</w:t>
      </w:r>
      <w:r w:rsidR="00C96AF1">
        <w:rPr>
          <w:szCs w:val="22"/>
          <w:lang w:val="lv-LV"/>
        </w:rPr>
        <w:t xml:space="preserve"> un 90</w:t>
      </w:r>
      <w:r w:rsidR="003156AC">
        <w:rPr>
          <w:szCs w:val="22"/>
          <w:lang w:val="lv-LV"/>
        </w:rPr>
        <w:t> </w:t>
      </w:r>
      <w:r w:rsidR="00FB231A">
        <w:rPr>
          <w:szCs w:val="22"/>
          <w:lang w:val="lv-LV"/>
        </w:rPr>
        <w:t xml:space="preserve">apvalkotām </w:t>
      </w:r>
      <w:r w:rsidR="003156AC">
        <w:rPr>
          <w:szCs w:val="22"/>
          <w:lang w:val="lv-LV"/>
        </w:rPr>
        <w:t>tabletēm (ar silikagēla mitruma absorbentu, kam jāatrodas pudelē, lai pasargātu no mitruma). Silikagēla mitruma absorbents atrodas atsevišķā paciņā vai skārda kārbiņā un to nedrīkst norīt.</w:t>
      </w:r>
    </w:p>
    <w:p w14:paraId="59EF16D7" w14:textId="77777777" w:rsidR="00371668" w:rsidRDefault="00371668" w:rsidP="003B539C">
      <w:pPr>
        <w:spacing w:line="240" w:lineRule="auto"/>
        <w:rPr>
          <w:szCs w:val="22"/>
          <w:lang w:val="lv-LV"/>
        </w:rPr>
      </w:pPr>
    </w:p>
    <w:p w14:paraId="2080F28E" w14:textId="29DC03C1" w:rsidR="00C96AF1" w:rsidRDefault="003156AC" w:rsidP="003B539C">
      <w:pPr>
        <w:spacing w:line="240" w:lineRule="auto"/>
        <w:rPr>
          <w:szCs w:val="22"/>
          <w:lang w:val="lv-LV"/>
        </w:rPr>
      </w:pPr>
      <w:r>
        <w:rPr>
          <w:szCs w:val="22"/>
          <w:lang w:val="lv-LV"/>
        </w:rPr>
        <w:t>Pieejami šāda lieluma iepakojumi: kartona kastītes, kuras satur 1</w:t>
      </w:r>
      <w:r w:rsidR="00C96AF1">
        <w:rPr>
          <w:szCs w:val="22"/>
          <w:lang w:val="lv-LV"/>
        </w:rPr>
        <w:t> </w:t>
      </w:r>
      <w:r>
        <w:rPr>
          <w:szCs w:val="22"/>
          <w:lang w:val="lv-LV"/>
        </w:rPr>
        <w:t>pudeli ar 30</w:t>
      </w:r>
      <w:r w:rsidR="00C96AF1">
        <w:rPr>
          <w:szCs w:val="22"/>
          <w:lang w:val="lv-LV"/>
        </w:rPr>
        <w:t xml:space="preserve"> un 90</w:t>
      </w:r>
      <w:r>
        <w:rPr>
          <w:szCs w:val="22"/>
          <w:lang w:val="lv-LV"/>
        </w:rPr>
        <w:t> apvalkotām tabletēm</w:t>
      </w:r>
      <w:r w:rsidR="00C96AF1">
        <w:rPr>
          <w:szCs w:val="22"/>
          <w:lang w:val="lv-LV"/>
        </w:rPr>
        <w:t>.</w:t>
      </w:r>
    </w:p>
    <w:p w14:paraId="2F0E0D76" w14:textId="63D8D379" w:rsidR="00142623" w:rsidRDefault="00C96AF1" w:rsidP="003B539C">
      <w:pPr>
        <w:spacing w:line="240" w:lineRule="auto"/>
        <w:rPr>
          <w:szCs w:val="22"/>
          <w:lang w:val="lv-LV"/>
        </w:rPr>
      </w:pPr>
      <w:r>
        <w:rPr>
          <w:szCs w:val="22"/>
          <w:lang w:val="lv-LV"/>
        </w:rPr>
        <w:t>200 mg/25 mg apvalkotās tabletes pieejamas arī</w:t>
      </w:r>
      <w:r w:rsidR="003156AC">
        <w:rPr>
          <w:szCs w:val="22"/>
          <w:lang w:val="lv-LV"/>
        </w:rPr>
        <w:t xml:space="preserve"> kartona kastīt</w:t>
      </w:r>
      <w:r>
        <w:rPr>
          <w:szCs w:val="22"/>
          <w:lang w:val="lv-LV"/>
        </w:rPr>
        <w:t>ē</w:t>
      </w:r>
      <w:r w:rsidR="003156AC">
        <w:rPr>
          <w:szCs w:val="22"/>
          <w:lang w:val="lv-LV"/>
        </w:rPr>
        <w:t>s, kuras satur</w:t>
      </w:r>
      <w:r w:rsidR="00B66455">
        <w:rPr>
          <w:szCs w:val="22"/>
          <w:lang w:val="lv-LV"/>
        </w:rPr>
        <w:t xml:space="preserve"> </w:t>
      </w:r>
      <w:r w:rsidR="00142623">
        <w:rPr>
          <w:szCs w:val="22"/>
          <w:lang w:val="lv-LV"/>
        </w:rPr>
        <w:t xml:space="preserve">blisterus ar 30 un 90 apvalkotām tabletēm un perforētus </w:t>
      </w:r>
      <w:r w:rsidR="00E01AF9">
        <w:rPr>
          <w:szCs w:val="22"/>
          <w:lang w:val="lv-LV"/>
        </w:rPr>
        <w:t xml:space="preserve">dozējamu </w:t>
      </w:r>
      <w:r w:rsidR="00142623">
        <w:rPr>
          <w:szCs w:val="22"/>
          <w:lang w:val="lv-LV"/>
        </w:rPr>
        <w:t>vienību blisterus ar 30 </w:t>
      </w:r>
      <w:r w:rsidR="002F1F49" w:rsidRPr="005C1840">
        <w:rPr>
          <w:szCs w:val="22"/>
          <w:lang w:val="lv-LV"/>
        </w:rPr>
        <w:t>×</w:t>
      </w:r>
      <w:r w:rsidR="00142623">
        <w:rPr>
          <w:szCs w:val="22"/>
          <w:lang w:val="lv-LV"/>
        </w:rPr>
        <w:t> 1 un 90 </w:t>
      </w:r>
      <w:r w:rsidR="002F1F49" w:rsidRPr="005C1840">
        <w:rPr>
          <w:szCs w:val="22"/>
          <w:lang w:val="lv-LV"/>
        </w:rPr>
        <w:t>×</w:t>
      </w:r>
      <w:r w:rsidR="00142623">
        <w:rPr>
          <w:szCs w:val="22"/>
          <w:lang w:val="lv-LV"/>
        </w:rPr>
        <w:t> 1 apvalkotām tabletēm</w:t>
      </w:r>
      <w:r w:rsidR="003156AC">
        <w:rPr>
          <w:szCs w:val="22"/>
          <w:lang w:val="lv-LV"/>
        </w:rPr>
        <w:t xml:space="preserve">. </w:t>
      </w:r>
    </w:p>
    <w:p w14:paraId="48993A0F" w14:textId="77777777" w:rsidR="00142623" w:rsidRDefault="00142623" w:rsidP="003B539C">
      <w:pPr>
        <w:spacing w:line="240" w:lineRule="auto"/>
        <w:rPr>
          <w:szCs w:val="22"/>
          <w:lang w:val="lv-LV"/>
        </w:rPr>
      </w:pPr>
    </w:p>
    <w:p w14:paraId="444C2599" w14:textId="21294DC5" w:rsidR="00371668" w:rsidRDefault="003156AC" w:rsidP="003B539C">
      <w:pPr>
        <w:spacing w:line="240" w:lineRule="auto"/>
        <w:rPr>
          <w:szCs w:val="22"/>
          <w:lang w:val="lv-LV"/>
        </w:rPr>
      </w:pPr>
      <w:r>
        <w:rPr>
          <w:szCs w:val="22"/>
          <w:lang w:val="lv-LV"/>
        </w:rPr>
        <w:t>Visi iepakojuma lielumi tirgū var nebūt pieejami.</w:t>
      </w:r>
    </w:p>
    <w:p w14:paraId="384B4336" w14:textId="77777777" w:rsidR="00371668" w:rsidRDefault="00371668" w:rsidP="003B539C">
      <w:pPr>
        <w:tabs>
          <w:tab w:val="clear" w:pos="567"/>
        </w:tabs>
        <w:autoSpaceDE w:val="0"/>
        <w:autoSpaceDN w:val="0"/>
        <w:adjustRightInd w:val="0"/>
        <w:spacing w:line="240" w:lineRule="auto"/>
        <w:rPr>
          <w:szCs w:val="22"/>
          <w:lang w:val="lv-LV"/>
        </w:rPr>
      </w:pPr>
    </w:p>
    <w:p w14:paraId="3A5E4649" w14:textId="77777777" w:rsidR="00371668" w:rsidRDefault="003156AC" w:rsidP="003B539C">
      <w:pPr>
        <w:keepNext/>
        <w:keepLines/>
        <w:numPr>
          <w:ilvl w:val="12"/>
          <w:numId w:val="0"/>
        </w:numPr>
        <w:tabs>
          <w:tab w:val="clear" w:pos="567"/>
        </w:tabs>
        <w:spacing w:line="240" w:lineRule="auto"/>
        <w:rPr>
          <w:b/>
          <w:szCs w:val="22"/>
          <w:lang w:val="lv-LV"/>
        </w:rPr>
      </w:pPr>
      <w:r>
        <w:rPr>
          <w:b/>
          <w:szCs w:val="22"/>
          <w:lang w:val="lv-LV"/>
        </w:rPr>
        <w:t>Reģistrācijas apliecības īpašnieks:</w:t>
      </w:r>
    </w:p>
    <w:p w14:paraId="14E9BE18" w14:textId="77777777" w:rsidR="003D0032" w:rsidRPr="005C1840" w:rsidRDefault="003D0032" w:rsidP="003B539C">
      <w:pPr>
        <w:spacing w:line="240" w:lineRule="auto"/>
        <w:ind w:right="-1"/>
        <w:rPr>
          <w:lang w:val="lv-LV"/>
        </w:rPr>
      </w:pPr>
      <w:r w:rsidRPr="005C1840">
        <w:rPr>
          <w:lang w:val="lv-LV"/>
        </w:rPr>
        <w:t>Viatris Limited</w:t>
      </w:r>
    </w:p>
    <w:p w14:paraId="662E55B7" w14:textId="77777777" w:rsidR="003D0032" w:rsidRPr="005C1840" w:rsidRDefault="003D0032" w:rsidP="003B539C">
      <w:pPr>
        <w:spacing w:line="240" w:lineRule="auto"/>
        <w:ind w:right="-1"/>
        <w:rPr>
          <w:lang w:val="lv-LV"/>
        </w:rPr>
      </w:pPr>
      <w:r w:rsidRPr="005C1840">
        <w:rPr>
          <w:lang w:val="lv-LV"/>
        </w:rPr>
        <w:t>Damastown Industrial Park,</w:t>
      </w:r>
    </w:p>
    <w:p w14:paraId="1A9B33C3" w14:textId="77777777" w:rsidR="003D0032" w:rsidRPr="005C1840" w:rsidRDefault="003D0032" w:rsidP="003B539C">
      <w:pPr>
        <w:spacing w:line="240" w:lineRule="auto"/>
        <w:ind w:right="-1"/>
        <w:rPr>
          <w:lang w:val="lv-LV"/>
        </w:rPr>
      </w:pPr>
      <w:r w:rsidRPr="005C1840">
        <w:rPr>
          <w:lang w:val="lv-LV"/>
        </w:rPr>
        <w:t>Mulhuddart, Dublin 15,</w:t>
      </w:r>
    </w:p>
    <w:p w14:paraId="7769F801" w14:textId="150E5938" w:rsidR="005F6D05" w:rsidRDefault="003D0032" w:rsidP="003B539C">
      <w:pPr>
        <w:keepNext/>
        <w:keepLines/>
        <w:spacing w:line="240" w:lineRule="auto"/>
        <w:rPr>
          <w:szCs w:val="22"/>
          <w:lang w:val="lv-LV"/>
        </w:rPr>
      </w:pPr>
      <w:r w:rsidRPr="005C1840">
        <w:rPr>
          <w:lang w:val="lv-LV"/>
        </w:rPr>
        <w:t>DUBLIN</w:t>
      </w:r>
    </w:p>
    <w:p w14:paraId="375C2384" w14:textId="62817642" w:rsidR="005F6D05" w:rsidRDefault="003156AC" w:rsidP="003B539C">
      <w:pPr>
        <w:spacing w:line="240" w:lineRule="auto"/>
        <w:rPr>
          <w:szCs w:val="22"/>
          <w:lang w:val="lv-LV"/>
        </w:rPr>
      </w:pPr>
      <w:r>
        <w:rPr>
          <w:szCs w:val="22"/>
          <w:lang w:val="lv-LV"/>
        </w:rPr>
        <w:t>Īrija</w:t>
      </w:r>
    </w:p>
    <w:p w14:paraId="64CB612F" w14:textId="77777777" w:rsidR="00371668" w:rsidRDefault="00371668" w:rsidP="003B539C">
      <w:pPr>
        <w:numPr>
          <w:ilvl w:val="12"/>
          <w:numId w:val="0"/>
        </w:numPr>
        <w:tabs>
          <w:tab w:val="clear" w:pos="567"/>
        </w:tabs>
        <w:spacing w:line="240" w:lineRule="auto"/>
        <w:rPr>
          <w:szCs w:val="22"/>
          <w:lang w:val="lv-LV"/>
        </w:rPr>
      </w:pPr>
    </w:p>
    <w:p w14:paraId="695C26EE" w14:textId="77777777" w:rsidR="00371668" w:rsidRDefault="003156AC" w:rsidP="003B539C">
      <w:pPr>
        <w:keepNext/>
        <w:keepLines/>
        <w:numPr>
          <w:ilvl w:val="12"/>
          <w:numId w:val="0"/>
        </w:numPr>
        <w:tabs>
          <w:tab w:val="clear" w:pos="567"/>
        </w:tabs>
        <w:spacing w:line="240" w:lineRule="auto"/>
        <w:rPr>
          <w:b/>
          <w:szCs w:val="22"/>
          <w:lang w:val="lv-LV"/>
        </w:rPr>
      </w:pPr>
      <w:r>
        <w:rPr>
          <w:b/>
          <w:szCs w:val="22"/>
          <w:lang w:val="lv-LV"/>
        </w:rPr>
        <w:t>Ražotājs:</w:t>
      </w:r>
    </w:p>
    <w:p w14:paraId="429B4D19" w14:textId="77777777" w:rsidR="003E3E74" w:rsidRPr="005C1840" w:rsidRDefault="003E3E74" w:rsidP="003B539C">
      <w:pPr>
        <w:autoSpaceDE w:val="0"/>
        <w:autoSpaceDN w:val="0"/>
        <w:adjustRightInd w:val="0"/>
        <w:spacing w:line="240" w:lineRule="auto"/>
        <w:rPr>
          <w:lang w:val="sv-SE"/>
        </w:rPr>
      </w:pPr>
      <w:r w:rsidRPr="005C1840">
        <w:rPr>
          <w:lang w:val="sv-SE"/>
        </w:rPr>
        <w:t>Mylan Hungary Kft.</w:t>
      </w:r>
    </w:p>
    <w:p w14:paraId="5AE99584" w14:textId="1BA2B5AB" w:rsidR="003E3E74" w:rsidRPr="005C1840" w:rsidRDefault="003E3E74" w:rsidP="003B539C">
      <w:pPr>
        <w:autoSpaceDE w:val="0"/>
        <w:autoSpaceDN w:val="0"/>
        <w:adjustRightInd w:val="0"/>
        <w:spacing w:line="240" w:lineRule="auto"/>
        <w:rPr>
          <w:lang w:val="sv-SE"/>
        </w:rPr>
      </w:pPr>
      <w:r w:rsidRPr="005C1840">
        <w:rPr>
          <w:lang w:val="sv-SE"/>
        </w:rPr>
        <w:t>Mylan utca. 1, H-2900 Komárom,</w:t>
      </w:r>
    </w:p>
    <w:p w14:paraId="4E19D633" w14:textId="32080D60" w:rsidR="003E3E74" w:rsidRPr="005C1840" w:rsidRDefault="003E3E74" w:rsidP="003B539C">
      <w:pPr>
        <w:autoSpaceDE w:val="0"/>
        <w:autoSpaceDN w:val="0"/>
        <w:adjustRightInd w:val="0"/>
        <w:spacing w:line="240" w:lineRule="auto"/>
        <w:rPr>
          <w:lang w:val="sv-SE"/>
        </w:rPr>
      </w:pPr>
      <w:r w:rsidRPr="005C1840">
        <w:rPr>
          <w:lang w:val="sv-SE"/>
        </w:rPr>
        <w:t>Ungārija</w:t>
      </w:r>
    </w:p>
    <w:p w14:paraId="1E60C273" w14:textId="77777777" w:rsidR="00371668" w:rsidRDefault="00371668" w:rsidP="003B539C">
      <w:pPr>
        <w:numPr>
          <w:ilvl w:val="12"/>
          <w:numId w:val="0"/>
        </w:numPr>
        <w:tabs>
          <w:tab w:val="clear" w:pos="567"/>
        </w:tabs>
        <w:spacing w:line="240" w:lineRule="auto"/>
        <w:rPr>
          <w:szCs w:val="22"/>
          <w:lang w:val="lv-LV"/>
        </w:rPr>
      </w:pPr>
    </w:p>
    <w:p w14:paraId="01106D74" w14:textId="77777777" w:rsidR="00371668" w:rsidRDefault="003156AC" w:rsidP="003B539C">
      <w:pPr>
        <w:keepNext/>
        <w:keepLines/>
        <w:numPr>
          <w:ilvl w:val="12"/>
          <w:numId w:val="0"/>
        </w:numPr>
        <w:tabs>
          <w:tab w:val="clear" w:pos="567"/>
        </w:tabs>
        <w:spacing w:line="240" w:lineRule="auto"/>
        <w:rPr>
          <w:szCs w:val="22"/>
          <w:lang w:val="lv-LV"/>
        </w:rPr>
      </w:pPr>
      <w:r>
        <w:rPr>
          <w:szCs w:val="22"/>
          <w:lang w:val="lv-LV"/>
        </w:rPr>
        <w:t>Lai saņemtu papildu informāciju par šīm zālēm, lūdzam sazināties ar reģistrācijas apliecības īpašnieka vietējo pārstāvniecību:</w:t>
      </w:r>
    </w:p>
    <w:p w14:paraId="6E43AD0A" w14:textId="77777777" w:rsidR="00371668" w:rsidRDefault="00371668" w:rsidP="003B539C">
      <w:pPr>
        <w:keepNext/>
        <w:keepLines/>
        <w:numPr>
          <w:ilvl w:val="12"/>
          <w:numId w:val="0"/>
        </w:numPr>
        <w:tabs>
          <w:tab w:val="clear" w:pos="567"/>
        </w:tabs>
        <w:spacing w:line="240" w:lineRule="auto"/>
        <w:rPr>
          <w:szCs w:val="22"/>
          <w:lang w:val="lv-LV"/>
        </w:rPr>
      </w:pPr>
    </w:p>
    <w:tbl>
      <w:tblPr>
        <w:tblW w:w="9073" w:type="dxa"/>
        <w:tblInd w:w="-42" w:type="dxa"/>
        <w:tblLayout w:type="fixed"/>
        <w:tblLook w:val="0000" w:firstRow="0" w:lastRow="0" w:firstColumn="0" w:lastColumn="0" w:noHBand="0" w:noVBand="0"/>
      </w:tblPr>
      <w:tblGrid>
        <w:gridCol w:w="4536"/>
        <w:gridCol w:w="4537"/>
      </w:tblGrid>
      <w:tr w:rsidR="00233CC0" w14:paraId="65ABA496" w14:textId="77777777" w:rsidTr="00EE2105">
        <w:trPr>
          <w:cantSplit/>
        </w:trPr>
        <w:tc>
          <w:tcPr>
            <w:tcW w:w="4536" w:type="dxa"/>
          </w:tcPr>
          <w:p w14:paraId="355257CA" w14:textId="77777777" w:rsidR="00371668" w:rsidRDefault="003156AC" w:rsidP="003B539C">
            <w:pPr>
              <w:tabs>
                <w:tab w:val="clear" w:pos="567"/>
              </w:tabs>
              <w:spacing w:line="240" w:lineRule="auto"/>
              <w:rPr>
                <w:b/>
                <w:szCs w:val="22"/>
                <w:lang w:val="lv-LV"/>
              </w:rPr>
            </w:pPr>
            <w:r>
              <w:rPr>
                <w:b/>
                <w:szCs w:val="22"/>
                <w:lang w:val="lv-LV"/>
              </w:rPr>
              <w:t>België/Belgique/Belgien</w:t>
            </w:r>
          </w:p>
          <w:p w14:paraId="36F0524F" w14:textId="77777777" w:rsidR="003D0032" w:rsidRPr="005C1840" w:rsidRDefault="003D0032" w:rsidP="003B539C">
            <w:pPr>
              <w:autoSpaceDE w:val="0"/>
              <w:autoSpaceDN w:val="0"/>
              <w:adjustRightInd w:val="0"/>
              <w:spacing w:line="240" w:lineRule="auto"/>
              <w:rPr>
                <w:lang w:val="fr-CA"/>
              </w:rPr>
            </w:pPr>
            <w:r w:rsidRPr="005C1840">
              <w:rPr>
                <w:lang w:val="fr-CA"/>
              </w:rPr>
              <w:t>Viatris</w:t>
            </w:r>
          </w:p>
          <w:p w14:paraId="6EA00C61" w14:textId="4B8789AD" w:rsidR="00371668" w:rsidRDefault="003D0032" w:rsidP="003B539C">
            <w:pPr>
              <w:keepNext/>
              <w:keepLines/>
              <w:tabs>
                <w:tab w:val="clear" w:pos="567"/>
              </w:tabs>
              <w:spacing w:line="240" w:lineRule="auto"/>
              <w:rPr>
                <w:szCs w:val="22"/>
                <w:lang w:val="lv-LV"/>
              </w:rPr>
            </w:pPr>
            <w:r w:rsidRPr="005C1840">
              <w:rPr>
                <w:lang w:val="fr-CA"/>
              </w:rPr>
              <w:t>Tél/Tel: + 32 (0)2 658 61 00</w:t>
            </w:r>
          </w:p>
          <w:p w14:paraId="0D07E1FF" w14:textId="77777777" w:rsidR="00371668" w:rsidRDefault="00371668" w:rsidP="003B539C">
            <w:pPr>
              <w:keepNext/>
              <w:keepLines/>
              <w:tabs>
                <w:tab w:val="clear" w:pos="567"/>
              </w:tabs>
              <w:spacing w:line="240" w:lineRule="auto"/>
              <w:rPr>
                <w:szCs w:val="22"/>
                <w:lang w:val="lv-LV"/>
              </w:rPr>
            </w:pPr>
          </w:p>
        </w:tc>
        <w:tc>
          <w:tcPr>
            <w:tcW w:w="4537" w:type="dxa"/>
          </w:tcPr>
          <w:p w14:paraId="0275B7C0" w14:textId="77777777" w:rsidR="00371668" w:rsidRDefault="003156AC" w:rsidP="003B539C">
            <w:pPr>
              <w:tabs>
                <w:tab w:val="clear" w:pos="567"/>
              </w:tabs>
              <w:spacing w:line="240" w:lineRule="auto"/>
              <w:rPr>
                <w:b/>
                <w:szCs w:val="22"/>
                <w:lang w:val="lv-LV"/>
              </w:rPr>
            </w:pPr>
            <w:r>
              <w:rPr>
                <w:b/>
                <w:szCs w:val="22"/>
                <w:lang w:val="lv-LV"/>
              </w:rPr>
              <w:t>Lietuva</w:t>
            </w:r>
          </w:p>
          <w:p w14:paraId="752CBA75" w14:textId="77777777" w:rsidR="003D0032" w:rsidRPr="00E107A3" w:rsidRDefault="003D0032" w:rsidP="003B539C">
            <w:pPr>
              <w:autoSpaceDE w:val="0"/>
              <w:autoSpaceDN w:val="0"/>
              <w:adjustRightInd w:val="0"/>
              <w:spacing w:line="240" w:lineRule="auto"/>
              <w:rPr>
                <w:lang w:val="de-LU"/>
              </w:rPr>
            </w:pPr>
            <w:r w:rsidRPr="00E107A3">
              <w:rPr>
                <w:lang w:val="de-LU"/>
              </w:rPr>
              <w:t>Viatris UAB</w:t>
            </w:r>
          </w:p>
          <w:p w14:paraId="0147FF61" w14:textId="5D3DDD58" w:rsidR="00920A55" w:rsidRDefault="003D0032" w:rsidP="003B539C">
            <w:pPr>
              <w:spacing w:line="240" w:lineRule="auto"/>
              <w:rPr>
                <w:lang w:val="lv-LV"/>
              </w:rPr>
            </w:pPr>
            <w:r w:rsidRPr="00E107A3">
              <w:rPr>
                <w:lang w:val="de-LU"/>
              </w:rPr>
              <w:t>Tel: +370 5 205 1288</w:t>
            </w:r>
          </w:p>
          <w:p w14:paraId="421CCB2F" w14:textId="77777777" w:rsidR="00371668" w:rsidRDefault="00371668" w:rsidP="003B539C">
            <w:pPr>
              <w:tabs>
                <w:tab w:val="clear" w:pos="567"/>
              </w:tabs>
              <w:spacing w:line="240" w:lineRule="auto"/>
              <w:rPr>
                <w:szCs w:val="22"/>
                <w:lang w:val="lv-LV"/>
              </w:rPr>
            </w:pPr>
          </w:p>
        </w:tc>
      </w:tr>
      <w:tr w:rsidR="00233CC0" w14:paraId="17920388" w14:textId="77777777" w:rsidTr="00EE2105">
        <w:trPr>
          <w:cantSplit/>
        </w:trPr>
        <w:tc>
          <w:tcPr>
            <w:tcW w:w="4536" w:type="dxa"/>
          </w:tcPr>
          <w:p w14:paraId="04D603FC" w14:textId="77777777" w:rsidR="00371668" w:rsidRDefault="003156AC" w:rsidP="003B539C">
            <w:pPr>
              <w:tabs>
                <w:tab w:val="clear" w:pos="567"/>
              </w:tabs>
              <w:autoSpaceDE w:val="0"/>
              <w:autoSpaceDN w:val="0"/>
              <w:adjustRightInd w:val="0"/>
              <w:spacing w:line="240" w:lineRule="auto"/>
              <w:rPr>
                <w:b/>
                <w:szCs w:val="22"/>
                <w:lang w:val="lv-LV"/>
              </w:rPr>
            </w:pPr>
            <w:r>
              <w:rPr>
                <w:b/>
                <w:szCs w:val="22"/>
                <w:lang w:val="lv-LV"/>
              </w:rPr>
              <w:t>България</w:t>
            </w:r>
          </w:p>
          <w:p w14:paraId="2DC2F1C7" w14:textId="77777777" w:rsidR="003D0032" w:rsidRPr="007A1CFF" w:rsidRDefault="003D0032" w:rsidP="003B539C">
            <w:pPr>
              <w:autoSpaceDE w:val="0"/>
              <w:autoSpaceDN w:val="0"/>
              <w:adjustRightInd w:val="0"/>
              <w:spacing w:line="240" w:lineRule="auto"/>
              <w:rPr>
                <w:lang w:val="bg-BG"/>
              </w:rPr>
            </w:pPr>
            <w:r w:rsidRPr="007A1CFF">
              <w:rPr>
                <w:lang w:val="bg-BG"/>
              </w:rPr>
              <w:t>Майлан ЕООД</w:t>
            </w:r>
          </w:p>
          <w:p w14:paraId="02385A45" w14:textId="6C4D9B79" w:rsidR="00371668" w:rsidRDefault="003D0032" w:rsidP="003B539C">
            <w:pPr>
              <w:tabs>
                <w:tab w:val="clear" w:pos="567"/>
              </w:tabs>
              <w:spacing w:line="240" w:lineRule="auto"/>
              <w:rPr>
                <w:szCs w:val="22"/>
                <w:lang w:val="lv-LV"/>
              </w:rPr>
            </w:pPr>
            <w:r w:rsidRPr="00E107A3">
              <w:rPr>
                <w:lang w:val="bg-BG"/>
              </w:rPr>
              <w:t>Тел</w:t>
            </w:r>
            <w:r w:rsidR="00F337A6">
              <w:t>.</w:t>
            </w:r>
            <w:r w:rsidRPr="00E107A3">
              <w:rPr>
                <w:lang w:val="bg-BG"/>
              </w:rPr>
              <w:t>: +359 2 44 55 400</w:t>
            </w:r>
          </w:p>
          <w:p w14:paraId="46EBC815" w14:textId="77777777" w:rsidR="00371668" w:rsidRDefault="00371668" w:rsidP="003B539C">
            <w:pPr>
              <w:tabs>
                <w:tab w:val="clear" w:pos="567"/>
              </w:tabs>
              <w:autoSpaceDE w:val="0"/>
              <w:autoSpaceDN w:val="0"/>
              <w:adjustRightInd w:val="0"/>
              <w:spacing w:line="240" w:lineRule="auto"/>
              <w:rPr>
                <w:b/>
                <w:szCs w:val="22"/>
                <w:lang w:val="lv-LV"/>
              </w:rPr>
            </w:pPr>
          </w:p>
        </w:tc>
        <w:tc>
          <w:tcPr>
            <w:tcW w:w="4537" w:type="dxa"/>
          </w:tcPr>
          <w:p w14:paraId="5E679E41" w14:textId="77777777" w:rsidR="00371668" w:rsidRDefault="003156AC" w:rsidP="003B539C">
            <w:pPr>
              <w:tabs>
                <w:tab w:val="clear" w:pos="567"/>
              </w:tabs>
              <w:spacing w:line="240" w:lineRule="auto"/>
              <w:rPr>
                <w:b/>
                <w:szCs w:val="22"/>
                <w:lang w:val="lv-LV"/>
              </w:rPr>
            </w:pPr>
            <w:r>
              <w:rPr>
                <w:b/>
                <w:szCs w:val="22"/>
                <w:lang w:val="lv-LV"/>
              </w:rPr>
              <w:t>Luxembourg/Luxemburg</w:t>
            </w:r>
          </w:p>
          <w:p w14:paraId="189679A0" w14:textId="77777777" w:rsidR="003D0032" w:rsidRPr="007A1CFF" w:rsidRDefault="003D0032" w:rsidP="003B539C">
            <w:pPr>
              <w:autoSpaceDE w:val="0"/>
              <w:autoSpaceDN w:val="0"/>
              <w:adjustRightInd w:val="0"/>
              <w:spacing w:line="240" w:lineRule="auto"/>
              <w:rPr>
                <w:lang w:val="pt-PT"/>
              </w:rPr>
            </w:pPr>
            <w:r w:rsidRPr="007A1CFF">
              <w:rPr>
                <w:lang w:val="pt-PT"/>
              </w:rPr>
              <w:t>Viatris</w:t>
            </w:r>
          </w:p>
          <w:p w14:paraId="5FC4BE2C" w14:textId="77777777" w:rsidR="003D0032" w:rsidRPr="007A1CFF" w:rsidRDefault="003D0032" w:rsidP="003B539C">
            <w:pPr>
              <w:autoSpaceDE w:val="0"/>
              <w:autoSpaceDN w:val="0"/>
              <w:adjustRightInd w:val="0"/>
              <w:spacing w:line="240" w:lineRule="auto"/>
              <w:rPr>
                <w:lang w:val="pt-PT"/>
              </w:rPr>
            </w:pPr>
            <w:r w:rsidRPr="007A1CFF">
              <w:rPr>
                <w:lang w:val="pt-PT"/>
              </w:rPr>
              <w:t>Tél/Tel: + 32 (0)2 658 61 00</w:t>
            </w:r>
          </w:p>
          <w:p w14:paraId="4E0039D6" w14:textId="29128BF9" w:rsidR="00371668" w:rsidRDefault="003D0032" w:rsidP="003B539C">
            <w:pPr>
              <w:tabs>
                <w:tab w:val="clear" w:pos="567"/>
              </w:tabs>
              <w:spacing w:line="240" w:lineRule="auto"/>
              <w:rPr>
                <w:szCs w:val="22"/>
                <w:lang w:val="lv-LV"/>
              </w:rPr>
            </w:pPr>
            <w:r w:rsidRPr="00E01AB0">
              <w:rPr>
                <w:lang w:val="pt-PT"/>
              </w:rPr>
              <w:t>(Belgique/Belgien)</w:t>
            </w:r>
          </w:p>
          <w:p w14:paraId="79B7B46F" w14:textId="77777777" w:rsidR="00371668" w:rsidRDefault="00371668" w:rsidP="003B539C">
            <w:pPr>
              <w:tabs>
                <w:tab w:val="clear" w:pos="567"/>
              </w:tabs>
              <w:spacing w:line="240" w:lineRule="auto"/>
              <w:rPr>
                <w:b/>
                <w:szCs w:val="22"/>
                <w:lang w:val="lv-LV"/>
              </w:rPr>
            </w:pPr>
          </w:p>
        </w:tc>
      </w:tr>
      <w:tr w:rsidR="00233CC0" w:rsidRPr="001F02D5" w14:paraId="5F5FD14E" w14:textId="77777777" w:rsidTr="00EE2105">
        <w:trPr>
          <w:cantSplit/>
        </w:trPr>
        <w:tc>
          <w:tcPr>
            <w:tcW w:w="4536" w:type="dxa"/>
          </w:tcPr>
          <w:p w14:paraId="579E3FF6" w14:textId="77777777" w:rsidR="00371668" w:rsidRDefault="003156AC" w:rsidP="003B539C">
            <w:pPr>
              <w:tabs>
                <w:tab w:val="clear" w:pos="567"/>
                <w:tab w:val="left" w:pos="-720"/>
              </w:tabs>
              <w:suppressAutoHyphens/>
              <w:spacing w:line="240" w:lineRule="auto"/>
              <w:rPr>
                <w:b/>
                <w:szCs w:val="22"/>
                <w:lang w:val="lv-LV"/>
              </w:rPr>
            </w:pPr>
            <w:r>
              <w:rPr>
                <w:b/>
                <w:szCs w:val="22"/>
                <w:lang w:val="lv-LV"/>
              </w:rPr>
              <w:lastRenderedPageBreak/>
              <w:t>Česká republika</w:t>
            </w:r>
          </w:p>
          <w:p w14:paraId="24EF10C0" w14:textId="77777777" w:rsidR="003D0032" w:rsidRPr="00E107A3" w:rsidRDefault="003D0032" w:rsidP="003B539C">
            <w:pPr>
              <w:autoSpaceDE w:val="0"/>
              <w:autoSpaceDN w:val="0"/>
              <w:adjustRightInd w:val="0"/>
              <w:spacing w:line="240" w:lineRule="auto"/>
              <w:rPr>
                <w:lang w:val="bg-BG"/>
              </w:rPr>
            </w:pPr>
            <w:r w:rsidRPr="00D2312D">
              <w:rPr>
                <w:lang w:val="sv-SE"/>
              </w:rPr>
              <w:t>Viatris</w:t>
            </w:r>
            <w:r w:rsidRPr="00E107A3">
              <w:rPr>
                <w:lang w:val="bg-BG"/>
              </w:rPr>
              <w:t xml:space="preserve"> </w:t>
            </w:r>
            <w:r w:rsidRPr="00D2312D">
              <w:rPr>
                <w:lang w:val="sv-SE"/>
              </w:rPr>
              <w:t>CZ</w:t>
            </w:r>
            <w:r w:rsidRPr="00E107A3">
              <w:rPr>
                <w:lang w:val="bg-BG"/>
              </w:rPr>
              <w:t xml:space="preserve"> </w:t>
            </w:r>
            <w:r w:rsidRPr="00D2312D">
              <w:rPr>
                <w:lang w:val="sv-SE"/>
              </w:rPr>
              <w:t>s</w:t>
            </w:r>
            <w:r w:rsidRPr="00E107A3">
              <w:rPr>
                <w:lang w:val="bg-BG"/>
              </w:rPr>
              <w:t>.</w:t>
            </w:r>
            <w:r w:rsidRPr="00D2312D">
              <w:rPr>
                <w:lang w:val="sv-SE"/>
              </w:rPr>
              <w:t>r</w:t>
            </w:r>
            <w:r w:rsidRPr="00E107A3">
              <w:rPr>
                <w:lang w:val="bg-BG"/>
              </w:rPr>
              <w:t>.</w:t>
            </w:r>
            <w:r w:rsidRPr="00D2312D">
              <w:rPr>
                <w:lang w:val="sv-SE"/>
              </w:rPr>
              <w:t>o</w:t>
            </w:r>
            <w:r w:rsidRPr="00E107A3">
              <w:rPr>
                <w:lang w:val="bg-BG"/>
              </w:rPr>
              <w:t>.</w:t>
            </w:r>
          </w:p>
          <w:p w14:paraId="00BFB605" w14:textId="14D08E7E" w:rsidR="00371668" w:rsidRDefault="003D0032" w:rsidP="003B539C">
            <w:pPr>
              <w:tabs>
                <w:tab w:val="clear" w:pos="567"/>
              </w:tabs>
              <w:spacing w:line="240" w:lineRule="auto"/>
              <w:rPr>
                <w:szCs w:val="22"/>
                <w:lang w:val="lv-LV"/>
              </w:rPr>
            </w:pPr>
            <w:r w:rsidRPr="005C1840">
              <w:t>Tel: + 420 222 004 400</w:t>
            </w:r>
          </w:p>
          <w:p w14:paraId="55B69D6E" w14:textId="77777777" w:rsidR="00371668" w:rsidRDefault="00371668" w:rsidP="003B539C">
            <w:pPr>
              <w:tabs>
                <w:tab w:val="clear" w:pos="567"/>
              </w:tabs>
              <w:spacing w:line="240" w:lineRule="auto"/>
              <w:rPr>
                <w:szCs w:val="22"/>
                <w:lang w:val="lv-LV"/>
              </w:rPr>
            </w:pPr>
          </w:p>
        </w:tc>
        <w:tc>
          <w:tcPr>
            <w:tcW w:w="4537" w:type="dxa"/>
          </w:tcPr>
          <w:p w14:paraId="59C266F8" w14:textId="77777777" w:rsidR="00371668" w:rsidRDefault="003156AC" w:rsidP="003B539C">
            <w:pPr>
              <w:tabs>
                <w:tab w:val="clear" w:pos="567"/>
              </w:tabs>
              <w:spacing w:line="240" w:lineRule="auto"/>
              <w:rPr>
                <w:b/>
                <w:szCs w:val="22"/>
                <w:lang w:val="lv-LV"/>
              </w:rPr>
            </w:pPr>
            <w:r>
              <w:rPr>
                <w:b/>
                <w:szCs w:val="22"/>
                <w:lang w:val="lv-LV"/>
              </w:rPr>
              <w:t>Magyarország</w:t>
            </w:r>
          </w:p>
          <w:p w14:paraId="083F8068" w14:textId="77777777" w:rsidR="003D0032" w:rsidRPr="005C1840" w:rsidRDefault="003D0032" w:rsidP="003B539C">
            <w:pPr>
              <w:autoSpaceDE w:val="0"/>
              <w:autoSpaceDN w:val="0"/>
              <w:adjustRightInd w:val="0"/>
              <w:spacing w:line="240" w:lineRule="auto"/>
              <w:rPr>
                <w:lang w:val="lv-LV"/>
              </w:rPr>
            </w:pPr>
            <w:r w:rsidRPr="005C1840">
              <w:rPr>
                <w:lang w:val="lv-LV"/>
              </w:rPr>
              <w:t>Viatris Healthcare Kft.</w:t>
            </w:r>
          </w:p>
          <w:p w14:paraId="01143721" w14:textId="0CC88CF1" w:rsidR="00371668" w:rsidRDefault="003D0032" w:rsidP="003B539C">
            <w:pPr>
              <w:tabs>
                <w:tab w:val="clear" w:pos="567"/>
              </w:tabs>
              <w:spacing w:line="240" w:lineRule="auto"/>
              <w:rPr>
                <w:szCs w:val="22"/>
                <w:lang w:val="lv-LV"/>
              </w:rPr>
            </w:pPr>
            <w:r w:rsidRPr="005C1840">
              <w:rPr>
                <w:lang w:val="lv-LV"/>
              </w:rPr>
              <w:t>Tel.: + 36 1 465 2100</w:t>
            </w:r>
          </w:p>
          <w:p w14:paraId="7F93ACF9" w14:textId="77777777" w:rsidR="00371668" w:rsidRDefault="00371668" w:rsidP="003B539C">
            <w:pPr>
              <w:tabs>
                <w:tab w:val="clear" w:pos="567"/>
              </w:tabs>
              <w:spacing w:line="240" w:lineRule="auto"/>
              <w:rPr>
                <w:szCs w:val="22"/>
                <w:lang w:val="lv-LV"/>
              </w:rPr>
            </w:pPr>
          </w:p>
        </w:tc>
      </w:tr>
      <w:tr w:rsidR="00233CC0" w14:paraId="7213A383" w14:textId="77777777" w:rsidTr="00EE2105">
        <w:trPr>
          <w:cantSplit/>
        </w:trPr>
        <w:tc>
          <w:tcPr>
            <w:tcW w:w="4536" w:type="dxa"/>
          </w:tcPr>
          <w:p w14:paraId="79ED84A9" w14:textId="77777777" w:rsidR="00371668" w:rsidRDefault="003156AC" w:rsidP="003B539C">
            <w:pPr>
              <w:tabs>
                <w:tab w:val="clear" w:pos="567"/>
              </w:tabs>
              <w:spacing w:line="240" w:lineRule="auto"/>
              <w:rPr>
                <w:b/>
                <w:szCs w:val="22"/>
                <w:lang w:val="lv-LV"/>
              </w:rPr>
            </w:pPr>
            <w:r>
              <w:rPr>
                <w:b/>
                <w:szCs w:val="22"/>
                <w:lang w:val="lv-LV"/>
              </w:rPr>
              <w:t>Danmark</w:t>
            </w:r>
          </w:p>
          <w:p w14:paraId="16FCF7C8" w14:textId="77777777" w:rsidR="003D0032" w:rsidRPr="00E01AB0" w:rsidRDefault="003D0032" w:rsidP="003B539C">
            <w:pPr>
              <w:autoSpaceDE w:val="0"/>
              <w:autoSpaceDN w:val="0"/>
              <w:adjustRightInd w:val="0"/>
              <w:spacing w:line="240" w:lineRule="auto"/>
              <w:rPr>
                <w:lang w:val="sv-SE"/>
              </w:rPr>
            </w:pPr>
            <w:r w:rsidRPr="00E01AB0">
              <w:rPr>
                <w:lang w:val="sv-SE"/>
              </w:rPr>
              <w:t>Viatris ApS</w:t>
            </w:r>
          </w:p>
          <w:p w14:paraId="3758CCAD" w14:textId="78526EFC" w:rsidR="00371668" w:rsidRDefault="003D0032" w:rsidP="003B539C">
            <w:pPr>
              <w:tabs>
                <w:tab w:val="clear" w:pos="567"/>
              </w:tabs>
              <w:spacing w:line="240" w:lineRule="auto"/>
              <w:rPr>
                <w:szCs w:val="22"/>
                <w:lang w:val="lv-LV"/>
              </w:rPr>
            </w:pPr>
            <w:r w:rsidRPr="00E01AB0">
              <w:rPr>
                <w:lang w:val="sv-SE"/>
              </w:rPr>
              <w:t>Tlf</w:t>
            </w:r>
            <w:r w:rsidR="00F337A6">
              <w:rPr>
                <w:lang w:val="sv-SE"/>
              </w:rPr>
              <w:t>.</w:t>
            </w:r>
            <w:r w:rsidRPr="00E01AB0">
              <w:rPr>
                <w:lang w:val="sv-SE"/>
              </w:rPr>
              <w:t>: +45 28 11 69 32</w:t>
            </w:r>
          </w:p>
          <w:p w14:paraId="64B0DBB7" w14:textId="77777777" w:rsidR="00371668" w:rsidRDefault="00371668" w:rsidP="003B539C">
            <w:pPr>
              <w:tabs>
                <w:tab w:val="clear" w:pos="567"/>
              </w:tabs>
              <w:spacing w:line="240" w:lineRule="auto"/>
              <w:rPr>
                <w:szCs w:val="22"/>
                <w:lang w:val="lv-LV"/>
              </w:rPr>
            </w:pPr>
          </w:p>
        </w:tc>
        <w:tc>
          <w:tcPr>
            <w:tcW w:w="4537" w:type="dxa"/>
          </w:tcPr>
          <w:p w14:paraId="6FE9F7A2" w14:textId="77777777" w:rsidR="00371668" w:rsidRDefault="003156AC" w:rsidP="003B539C">
            <w:pPr>
              <w:tabs>
                <w:tab w:val="clear" w:pos="567"/>
                <w:tab w:val="left" w:pos="-720"/>
                <w:tab w:val="left" w:pos="4536"/>
              </w:tabs>
              <w:suppressAutoHyphens/>
              <w:spacing w:line="240" w:lineRule="auto"/>
              <w:rPr>
                <w:b/>
                <w:szCs w:val="22"/>
                <w:lang w:val="lv-LV"/>
              </w:rPr>
            </w:pPr>
            <w:r>
              <w:rPr>
                <w:b/>
                <w:szCs w:val="22"/>
                <w:lang w:val="lv-LV"/>
              </w:rPr>
              <w:t>Malta</w:t>
            </w:r>
          </w:p>
          <w:p w14:paraId="4AEAC305" w14:textId="77777777" w:rsidR="003D0032" w:rsidRPr="005C1840" w:rsidRDefault="003D0032" w:rsidP="003B539C">
            <w:pPr>
              <w:autoSpaceDE w:val="0"/>
              <w:autoSpaceDN w:val="0"/>
              <w:adjustRightInd w:val="0"/>
              <w:spacing w:line="240" w:lineRule="auto"/>
              <w:rPr>
                <w:lang w:val="fi-FI"/>
              </w:rPr>
            </w:pPr>
            <w:r w:rsidRPr="005C1840">
              <w:rPr>
                <w:lang w:val="fi-FI"/>
              </w:rPr>
              <w:t>V.J. Salomone Pharma Ltd</w:t>
            </w:r>
          </w:p>
          <w:p w14:paraId="6312062E" w14:textId="4F1175B0" w:rsidR="00371668" w:rsidRDefault="003D0032" w:rsidP="003B539C">
            <w:pPr>
              <w:tabs>
                <w:tab w:val="clear" w:pos="567"/>
              </w:tabs>
              <w:spacing w:line="240" w:lineRule="auto"/>
              <w:rPr>
                <w:szCs w:val="22"/>
                <w:lang w:val="lv-LV"/>
              </w:rPr>
            </w:pPr>
            <w:r w:rsidRPr="00E01AB0">
              <w:rPr>
                <w:lang w:val="pt-PT"/>
              </w:rPr>
              <w:t>Tel: + 356 21 22 01 74</w:t>
            </w:r>
          </w:p>
          <w:p w14:paraId="4583F325" w14:textId="77777777" w:rsidR="00371668" w:rsidRDefault="00371668" w:rsidP="003B539C">
            <w:pPr>
              <w:tabs>
                <w:tab w:val="clear" w:pos="567"/>
              </w:tabs>
              <w:spacing w:line="240" w:lineRule="auto"/>
              <w:rPr>
                <w:szCs w:val="22"/>
                <w:lang w:val="lv-LV"/>
              </w:rPr>
            </w:pPr>
          </w:p>
        </w:tc>
      </w:tr>
      <w:tr w:rsidR="00233CC0" w14:paraId="7F697E79" w14:textId="77777777" w:rsidTr="00EE2105">
        <w:trPr>
          <w:cantSplit/>
        </w:trPr>
        <w:tc>
          <w:tcPr>
            <w:tcW w:w="4536" w:type="dxa"/>
          </w:tcPr>
          <w:p w14:paraId="7674C6F5" w14:textId="77777777" w:rsidR="00371668" w:rsidRDefault="003156AC" w:rsidP="003B539C">
            <w:pPr>
              <w:tabs>
                <w:tab w:val="clear" w:pos="567"/>
              </w:tabs>
              <w:spacing w:line="240" w:lineRule="auto"/>
              <w:rPr>
                <w:b/>
                <w:szCs w:val="22"/>
                <w:lang w:val="lv-LV"/>
              </w:rPr>
            </w:pPr>
            <w:r>
              <w:rPr>
                <w:b/>
                <w:szCs w:val="22"/>
                <w:lang w:val="lv-LV"/>
              </w:rPr>
              <w:t>Deutschland</w:t>
            </w:r>
          </w:p>
          <w:p w14:paraId="61BD93E3" w14:textId="77777777" w:rsidR="003D0032" w:rsidRPr="00E01AB0" w:rsidRDefault="003D0032" w:rsidP="003B539C">
            <w:pPr>
              <w:autoSpaceDE w:val="0"/>
              <w:autoSpaceDN w:val="0"/>
              <w:adjustRightInd w:val="0"/>
              <w:spacing w:line="240" w:lineRule="auto"/>
              <w:rPr>
                <w:lang w:val="de-DE"/>
              </w:rPr>
            </w:pPr>
            <w:r w:rsidRPr="00E01AB0">
              <w:rPr>
                <w:lang w:val="de-DE"/>
              </w:rPr>
              <w:t>Viatris Healthcare GmbH</w:t>
            </w:r>
          </w:p>
          <w:p w14:paraId="4CA2113A" w14:textId="40DE7429" w:rsidR="00371668" w:rsidRDefault="003D0032" w:rsidP="003B539C">
            <w:pPr>
              <w:tabs>
                <w:tab w:val="clear" w:pos="567"/>
              </w:tabs>
              <w:spacing w:line="240" w:lineRule="auto"/>
              <w:rPr>
                <w:szCs w:val="22"/>
                <w:lang w:val="lv-LV"/>
              </w:rPr>
            </w:pPr>
            <w:r w:rsidRPr="00E01AB0">
              <w:rPr>
                <w:lang w:val="de-DE"/>
              </w:rPr>
              <w:t>Tel: +49 800 0700 800</w:t>
            </w:r>
          </w:p>
          <w:p w14:paraId="007BC926" w14:textId="77777777" w:rsidR="00371668" w:rsidRDefault="00371668" w:rsidP="003B539C">
            <w:pPr>
              <w:tabs>
                <w:tab w:val="clear" w:pos="567"/>
              </w:tabs>
              <w:spacing w:line="240" w:lineRule="auto"/>
              <w:rPr>
                <w:szCs w:val="22"/>
                <w:lang w:val="lv-LV"/>
              </w:rPr>
            </w:pPr>
          </w:p>
        </w:tc>
        <w:tc>
          <w:tcPr>
            <w:tcW w:w="4537" w:type="dxa"/>
          </w:tcPr>
          <w:p w14:paraId="27E05993" w14:textId="77777777" w:rsidR="00371668" w:rsidRDefault="003156AC" w:rsidP="003B539C">
            <w:pPr>
              <w:tabs>
                <w:tab w:val="clear" w:pos="567"/>
              </w:tabs>
              <w:spacing w:line="240" w:lineRule="auto"/>
              <w:rPr>
                <w:b/>
                <w:szCs w:val="22"/>
                <w:lang w:val="lv-LV"/>
              </w:rPr>
            </w:pPr>
            <w:r>
              <w:rPr>
                <w:b/>
                <w:szCs w:val="22"/>
                <w:lang w:val="lv-LV"/>
              </w:rPr>
              <w:t>Nederland</w:t>
            </w:r>
          </w:p>
          <w:p w14:paraId="2432CA79" w14:textId="77777777" w:rsidR="003D0032" w:rsidRPr="00E01AB0" w:rsidRDefault="003D0032" w:rsidP="003B539C">
            <w:pPr>
              <w:autoSpaceDE w:val="0"/>
              <w:autoSpaceDN w:val="0"/>
              <w:adjustRightInd w:val="0"/>
              <w:spacing w:line="240" w:lineRule="auto"/>
              <w:rPr>
                <w:lang w:val="pt-PT"/>
              </w:rPr>
            </w:pPr>
            <w:r w:rsidRPr="00E01AB0">
              <w:rPr>
                <w:lang w:val="pt-PT"/>
              </w:rPr>
              <w:t>Mylan BV</w:t>
            </w:r>
          </w:p>
          <w:p w14:paraId="77E0F549" w14:textId="65BBA000" w:rsidR="00371668" w:rsidRDefault="003D0032" w:rsidP="003B539C">
            <w:pPr>
              <w:tabs>
                <w:tab w:val="clear" w:pos="567"/>
              </w:tabs>
              <w:spacing w:line="240" w:lineRule="auto"/>
              <w:rPr>
                <w:szCs w:val="22"/>
                <w:lang w:val="lv-LV"/>
              </w:rPr>
            </w:pPr>
            <w:r w:rsidRPr="00E01AB0">
              <w:rPr>
                <w:lang w:val="pt-PT"/>
              </w:rPr>
              <w:t>Tel: +31 (0)20 426 3300</w:t>
            </w:r>
          </w:p>
          <w:p w14:paraId="0C2EEDE7" w14:textId="77777777" w:rsidR="00371668" w:rsidRDefault="00371668" w:rsidP="003B539C">
            <w:pPr>
              <w:tabs>
                <w:tab w:val="clear" w:pos="567"/>
              </w:tabs>
              <w:spacing w:line="240" w:lineRule="auto"/>
              <w:rPr>
                <w:szCs w:val="22"/>
                <w:lang w:val="lv-LV"/>
              </w:rPr>
            </w:pPr>
          </w:p>
        </w:tc>
      </w:tr>
      <w:tr w:rsidR="00233CC0" w14:paraId="3DE4A6CF" w14:textId="77777777" w:rsidTr="00EE2105">
        <w:trPr>
          <w:cantSplit/>
        </w:trPr>
        <w:tc>
          <w:tcPr>
            <w:tcW w:w="4536" w:type="dxa"/>
          </w:tcPr>
          <w:p w14:paraId="0D25D3B5" w14:textId="77777777" w:rsidR="00371668" w:rsidRDefault="003156AC" w:rsidP="003B539C">
            <w:pPr>
              <w:tabs>
                <w:tab w:val="clear" w:pos="567"/>
                <w:tab w:val="left" w:pos="-720"/>
              </w:tabs>
              <w:suppressAutoHyphens/>
              <w:spacing w:line="240" w:lineRule="auto"/>
              <w:rPr>
                <w:b/>
                <w:szCs w:val="22"/>
                <w:lang w:val="lv-LV"/>
              </w:rPr>
            </w:pPr>
            <w:r>
              <w:rPr>
                <w:b/>
                <w:szCs w:val="22"/>
                <w:lang w:val="lv-LV"/>
              </w:rPr>
              <w:t>Eesti</w:t>
            </w:r>
          </w:p>
          <w:p w14:paraId="7EB5C5B2" w14:textId="77777777" w:rsidR="003D0032" w:rsidRPr="00E01AB0" w:rsidRDefault="003D0032" w:rsidP="003B539C">
            <w:pPr>
              <w:autoSpaceDE w:val="0"/>
              <w:autoSpaceDN w:val="0"/>
              <w:adjustRightInd w:val="0"/>
              <w:spacing w:line="240" w:lineRule="auto"/>
              <w:rPr>
                <w:lang w:val="de-DE"/>
              </w:rPr>
            </w:pPr>
            <w:r w:rsidRPr="007A1CFF">
              <w:rPr>
                <w:lang w:val="et-EE"/>
              </w:rPr>
              <w:t>Viatris OÜ</w:t>
            </w:r>
            <w:r w:rsidRPr="00E01AB0">
              <w:rPr>
                <w:lang w:val="de-DE"/>
              </w:rPr>
              <w:t xml:space="preserve"> </w:t>
            </w:r>
          </w:p>
          <w:p w14:paraId="0F83EDA9" w14:textId="3A15B00B" w:rsidR="00371668" w:rsidRDefault="003D0032" w:rsidP="003B539C">
            <w:pPr>
              <w:tabs>
                <w:tab w:val="clear" w:pos="567"/>
              </w:tabs>
              <w:spacing w:line="240" w:lineRule="auto"/>
              <w:rPr>
                <w:szCs w:val="22"/>
                <w:lang w:val="lv-LV"/>
              </w:rPr>
            </w:pPr>
            <w:r w:rsidRPr="00E01AB0">
              <w:rPr>
                <w:lang w:val="de-DE"/>
              </w:rPr>
              <w:t xml:space="preserve">Tel: </w:t>
            </w:r>
            <w:r w:rsidRPr="007A1CFF">
              <w:rPr>
                <w:lang w:val="et-EE"/>
              </w:rPr>
              <w:t>+ 372 6363 052</w:t>
            </w:r>
          </w:p>
        </w:tc>
        <w:tc>
          <w:tcPr>
            <w:tcW w:w="4537" w:type="dxa"/>
          </w:tcPr>
          <w:p w14:paraId="534118FA" w14:textId="77777777" w:rsidR="00371668" w:rsidRDefault="003156AC" w:rsidP="003B539C">
            <w:pPr>
              <w:tabs>
                <w:tab w:val="clear" w:pos="567"/>
              </w:tabs>
              <w:spacing w:line="240" w:lineRule="auto"/>
              <w:rPr>
                <w:b/>
                <w:szCs w:val="22"/>
                <w:lang w:val="lv-LV"/>
              </w:rPr>
            </w:pPr>
            <w:r>
              <w:rPr>
                <w:b/>
                <w:szCs w:val="22"/>
                <w:lang w:val="lv-LV"/>
              </w:rPr>
              <w:t>Norge</w:t>
            </w:r>
          </w:p>
          <w:p w14:paraId="72521D62" w14:textId="77777777" w:rsidR="003D0032" w:rsidRPr="00E01AB0" w:rsidRDefault="003D0032" w:rsidP="003B539C">
            <w:pPr>
              <w:autoSpaceDE w:val="0"/>
              <w:autoSpaceDN w:val="0"/>
              <w:adjustRightInd w:val="0"/>
              <w:spacing w:line="240" w:lineRule="auto"/>
              <w:rPr>
                <w:lang w:val="pt-PT"/>
              </w:rPr>
            </w:pPr>
            <w:r w:rsidRPr="00E01AB0">
              <w:rPr>
                <w:lang w:val="pt-PT"/>
              </w:rPr>
              <w:t>Viatris AS</w:t>
            </w:r>
          </w:p>
          <w:p w14:paraId="49912806" w14:textId="5BCB1454" w:rsidR="00371668" w:rsidRDefault="003D0032" w:rsidP="003B539C">
            <w:pPr>
              <w:tabs>
                <w:tab w:val="clear" w:pos="567"/>
              </w:tabs>
              <w:spacing w:line="240" w:lineRule="auto"/>
              <w:rPr>
                <w:szCs w:val="22"/>
                <w:lang w:val="lv-LV"/>
              </w:rPr>
            </w:pPr>
            <w:r w:rsidRPr="00E01AB0">
              <w:rPr>
                <w:lang w:val="pt-PT"/>
              </w:rPr>
              <w:t>Tlf: + 47 66 75 33 00</w:t>
            </w:r>
          </w:p>
          <w:p w14:paraId="60B9404D" w14:textId="77777777" w:rsidR="00371668" w:rsidRDefault="00371668" w:rsidP="003B539C">
            <w:pPr>
              <w:tabs>
                <w:tab w:val="clear" w:pos="567"/>
              </w:tabs>
              <w:spacing w:line="240" w:lineRule="auto"/>
              <w:rPr>
                <w:szCs w:val="22"/>
                <w:lang w:val="lv-LV"/>
              </w:rPr>
            </w:pPr>
          </w:p>
        </w:tc>
      </w:tr>
      <w:tr w:rsidR="00233CC0" w:rsidRPr="00EE2105" w14:paraId="7EEE9B9F" w14:textId="77777777" w:rsidTr="00EE2105">
        <w:trPr>
          <w:cantSplit/>
        </w:trPr>
        <w:tc>
          <w:tcPr>
            <w:tcW w:w="4536" w:type="dxa"/>
          </w:tcPr>
          <w:p w14:paraId="07E02F11" w14:textId="77777777" w:rsidR="00371668" w:rsidRDefault="003156AC" w:rsidP="003B539C">
            <w:pPr>
              <w:tabs>
                <w:tab w:val="clear" w:pos="567"/>
              </w:tabs>
              <w:spacing w:line="240" w:lineRule="auto"/>
              <w:rPr>
                <w:b/>
                <w:szCs w:val="22"/>
                <w:lang w:val="lv-LV"/>
              </w:rPr>
            </w:pPr>
            <w:r>
              <w:rPr>
                <w:b/>
                <w:szCs w:val="22"/>
                <w:lang w:val="lv-LV"/>
              </w:rPr>
              <w:t>Ελλάδα</w:t>
            </w:r>
          </w:p>
          <w:p w14:paraId="3BCD6A4F" w14:textId="77777777" w:rsidR="003D0032" w:rsidRPr="00D2312D" w:rsidRDefault="003D0032" w:rsidP="003B539C">
            <w:pPr>
              <w:autoSpaceDE w:val="0"/>
              <w:autoSpaceDN w:val="0"/>
              <w:adjustRightInd w:val="0"/>
              <w:spacing w:line="240" w:lineRule="auto"/>
              <w:rPr>
                <w:lang w:val="sv-SE"/>
              </w:rPr>
            </w:pPr>
            <w:r w:rsidRPr="00D2312D">
              <w:rPr>
                <w:lang w:val="sv-SE"/>
              </w:rPr>
              <w:t xml:space="preserve">Viatris Hellas Ltd </w:t>
            </w:r>
          </w:p>
          <w:p w14:paraId="73FB76C5" w14:textId="59C10969" w:rsidR="00371668" w:rsidRDefault="003D0032" w:rsidP="003B539C">
            <w:pPr>
              <w:tabs>
                <w:tab w:val="clear" w:pos="567"/>
              </w:tabs>
              <w:spacing w:line="240" w:lineRule="auto"/>
              <w:rPr>
                <w:szCs w:val="22"/>
                <w:lang w:val="lv-LV"/>
              </w:rPr>
            </w:pPr>
            <w:proofErr w:type="spellStart"/>
            <w:r w:rsidRPr="007A1CFF">
              <w:t>Τηλ</w:t>
            </w:r>
            <w:proofErr w:type="spellEnd"/>
            <w:r w:rsidRPr="00D2312D">
              <w:rPr>
                <w:lang w:val="sv-SE"/>
              </w:rPr>
              <w:t>: +30 2100 100 002</w:t>
            </w:r>
          </w:p>
          <w:p w14:paraId="11086246" w14:textId="77777777" w:rsidR="00371668" w:rsidRDefault="00371668" w:rsidP="003B539C">
            <w:pPr>
              <w:tabs>
                <w:tab w:val="clear" w:pos="567"/>
              </w:tabs>
              <w:spacing w:line="240" w:lineRule="auto"/>
              <w:rPr>
                <w:szCs w:val="22"/>
                <w:lang w:val="lv-LV"/>
              </w:rPr>
            </w:pPr>
          </w:p>
        </w:tc>
        <w:tc>
          <w:tcPr>
            <w:tcW w:w="4537" w:type="dxa"/>
          </w:tcPr>
          <w:p w14:paraId="09AED0E7" w14:textId="77777777" w:rsidR="00371668" w:rsidRDefault="003156AC" w:rsidP="003B539C">
            <w:pPr>
              <w:tabs>
                <w:tab w:val="clear" w:pos="567"/>
              </w:tabs>
              <w:spacing w:line="240" w:lineRule="auto"/>
              <w:rPr>
                <w:b/>
                <w:szCs w:val="22"/>
                <w:lang w:val="lv-LV"/>
              </w:rPr>
            </w:pPr>
            <w:r>
              <w:rPr>
                <w:b/>
                <w:szCs w:val="22"/>
                <w:lang w:val="lv-LV"/>
              </w:rPr>
              <w:t>Österreich</w:t>
            </w:r>
          </w:p>
          <w:p w14:paraId="4D869910" w14:textId="77777777" w:rsidR="003D0032" w:rsidRPr="005C1840" w:rsidRDefault="003D0032" w:rsidP="003B539C">
            <w:pPr>
              <w:autoSpaceDE w:val="0"/>
              <w:autoSpaceDN w:val="0"/>
              <w:adjustRightInd w:val="0"/>
              <w:spacing w:line="240" w:lineRule="auto"/>
              <w:rPr>
                <w:lang w:val="de-DE"/>
              </w:rPr>
            </w:pPr>
            <w:r w:rsidRPr="005C1840">
              <w:rPr>
                <w:lang w:val="de-DE"/>
              </w:rPr>
              <w:t>Viatris Austria GmbH</w:t>
            </w:r>
          </w:p>
          <w:p w14:paraId="5CF83C48" w14:textId="13EFA413" w:rsidR="00371668" w:rsidRDefault="003D0032" w:rsidP="003B539C">
            <w:pPr>
              <w:tabs>
                <w:tab w:val="clear" w:pos="567"/>
              </w:tabs>
              <w:spacing w:line="240" w:lineRule="auto"/>
              <w:rPr>
                <w:szCs w:val="22"/>
                <w:lang w:val="lv-LV"/>
              </w:rPr>
            </w:pPr>
            <w:r w:rsidRPr="005C1840">
              <w:rPr>
                <w:lang w:val="de-DE"/>
              </w:rPr>
              <w:t>Tel: +43 1 86390</w:t>
            </w:r>
          </w:p>
          <w:p w14:paraId="3A2D825A" w14:textId="77777777" w:rsidR="00371668" w:rsidRDefault="00371668" w:rsidP="003B539C">
            <w:pPr>
              <w:tabs>
                <w:tab w:val="clear" w:pos="567"/>
              </w:tabs>
              <w:spacing w:line="240" w:lineRule="auto"/>
              <w:rPr>
                <w:szCs w:val="22"/>
                <w:lang w:val="lv-LV"/>
              </w:rPr>
            </w:pPr>
          </w:p>
        </w:tc>
      </w:tr>
      <w:tr w:rsidR="00233CC0" w14:paraId="2B8739AB" w14:textId="77777777" w:rsidTr="00EE2105">
        <w:trPr>
          <w:cantSplit/>
        </w:trPr>
        <w:tc>
          <w:tcPr>
            <w:tcW w:w="4536" w:type="dxa"/>
          </w:tcPr>
          <w:p w14:paraId="22D5164E" w14:textId="77777777" w:rsidR="00371668" w:rsidRDefault="003156AC" w:rsidP="003B539C">
            <w:pPr>
              <w:tabs>
                <w:tab w:val="clear" w:pos="567"/>
              </w:tabs>
              <w:spacing w:line="240" w:lineRule="auto"/>
              <w:rPr>
                <w:b/>
                <w:szCs w:val="22"/>
                <w:lang w:val="lv-LV"/>
              </w:rPr>
            </w:pPr>
            <w:r>
              <w:rPr>
                <w:b/>
                <w:szCs w:val="22"/>
                <w:lang w:val="lv-LV"/>
              </w:rPr>
              <w:t>España</w:t>
            </w:r>
          </w:p>
          <w:p w14:paraId="29099F1F" w14:textId="77777777" w:rsidR="003D0032" w:rsidRPr="00E01AB0" w:rsidRDefault="003D0032" w:rsidP="003B539C">
            <w:pPr>
              <w:autoSpaceDE w:val="0"/>
              <w:autoSpaceDN w:val="0"/>
              <w:adjustRightInd w:val="0"/>
              <w:spacing w:line="240" w:lineRule="auto"/>
              <w:rPr>
                <w:lang w:val="es-CO"/>
              </w:rPr>
            </w:pPr>
            <w:r w:rsidRPr="00E01AB0">
              <w:rPr>
                <w:lang w:val="es-CO"/>
              </w:rPr>
              <w:t>Viatris Pharmaceuticals, S.L.</w:t>
            </w:r>
          </w:p>
          <w:p w14:paraId="26D03407" w14:textId="02D97EEF" w:rsidR="00371668" w:rsidRDefault="003D0032" w:rsidP="003B539C">
            <w:pPr>
              <w:tabs>
                <w:tab w:val="clear" w:pos="567"/>
              </w:tabs>
              <w:spacing w:line="240" w:lineRule="auto"/>
              <w:rPr>
                <w:szCs w:val="22"/>
                <w:lang w:val="lv-LV"/>
              </w:rPr>
            </w:pPr>
            <w:r w:rsidRPr="00E01AB0">
              <w:rPr>
                <w:lang w:val="es-CO"/>
              </w:rPr>
              <w:t>Tel: + 34 900 102 712</w:t>
            </w:r>
          </w:p>
          <w:p w14:paraId="1C68C3F1" w14:textId="77777777" w:rsidR="00371668" w:rsidRDefault="00371668" w:rsidP="003B539C">
            <w:pPr>
              <w:tabs>
                <w:tab w:val="clear" w:pos="567"/>
              </w:tabs>
              <w:spacing w:line="240" w:lineRule="auto"/>
              <w:rPr>
                <w:szCs w:val="22"/>
                <w:lang w:val="lv-LV"/>
              </w:rPr>
            </w:pPr>
          </w:p>
        </w:tc>
        <w:tc>
          <w:tcPr>
            <w:tcW w:w="4537" w:type="dxa"/>
          </w:tcPr>
          <w:p w14:paraId="7A31AE64" w14:textId="77777777" w:rsidR="00371668" w:rsidRDefault="003156AC" w:rsidP="003B539C">
            <w:pPr>
              <w:tabs>
                <w:tab w:val="clear" w:pos="567"/>
              </w:tabs>
              <w:spacing w:line="240" w:lineRule="auto"/>
              <w:rPr>
                <w:b/>
                <w:szCs w:val="22"/>
                <w:lang w:val="lv-LV"/>
              </w:rPr>
            </w:pPr>
            <w:r>
              <w:rPr>
                <w:b/>
                <w:szCs w:val="22"/>
                <w:lang w:val="lv-LV"/>
              </w:rPr>
              <w:t>Polska</w:t>
            </w:r>
          </w:p>
          <w:p w14:paraId="38B665E1" w14:textId="77777777" w:rsidR="003D0032" w:rsidRPr="007A1CFF" w:rsidRDefault="003D0032" w:rsidP="003B539C">
            <w:pPr>
              <w:autoSpaceDE w:val="0"/>
              <w:autoSpaceDN w:val="0"/>
              <w:adjustRightInd w:val="0"/>
              <w:spacing w:line="240" w:lineRule="auto"/>
            </w:pPr>
            <w:r w:rsidRPr="007A1CFF">
              <w:t xml:space="preserve">Viatris Healthcare Sp. Z </w:t>
            </w:r>
            <w:proofErr w:type="spellStart"/>
            <w:r w:rsidRPr="007A1CFF">
              <w:t>o.o.</w:t>
            </w:r>
            <w:proofErr w:type="spellEnd"/>
          </w:p>
          <w:p w14:paraId="0D78CE28" w14:textId="0D78A778" w:rsidR="00371668" w:rsidRDefault="003D0032" w:rsidP="003B539C">
            <w:pPr>
              <w:tabs>
                <w:tab w:val="clear" w:pos="567"/>
              </w:tabs>
              <w:spacing w:line="240" w:lineRule="auto"/>
              <w:rPr>
                <w:szCs w:val="22"/>
                <w:lang w:val="lv-LV"/>
              </w:rPr>
            </w:pPr>
            <w:r w:rsidRPr="00E01AB0">
              <w:rPr>
                <w:lang w:val="es-CO"/>
              </w:rPr>
              <w:t>Tel</w:t>
            </w:r>
            <w:r w:rsidR="00F337A6">
              <w:rPr>
                <w:lang w:val="es-CO"/>
              </w:rPr>
              <w:t>.</w:t>
            </w:r>
            <w:r w:rsidRPr="00E01AB0">
              <w:rPr>
                <w:lang w:val="es-CO"/>
              </w:rPr>
              <w:t>: + 48 22 546 64 00</w:t>
            </w:r>
          </w:p>
          <w:p w14:paraId="6E897CD7" w14:textId="77777777" w:rsidR="00371668" w:rsidRDefault="00371668" w:rsidP="003B539C">
            <w:pPr>
              <w:tabs>
                <w:tab w:val="clear" w:pos="567"/>
              </w:tabs>
              <w:spacing w:line="240" w:lineRule="auto"/>
              <w:rPr>
                <w:szCs w:val="22"/>
                <w:lang w:val="lv-LV"/>
              </w:rPr>
            </w:pPr>
          </w:p>
        </w:tc>
      </w:tr>
      <w:tr w:rsidR="00233CC0" w14:paraId="4311C047" w14:textId="77777777" w:rsidTr="00EE2105">
        <w:trPr>
          <w:cantSplit/>
        </w:trPr>
        <w:tc>
          <w:tcPr>
            <w:tcW w:w="4536" w:type="dxa"/>
          </w:tcPr>
          <w:p w14:paraId="7DBC2ECF" w14:textId="77777777" w:rsidR="00371668" w:rsidRDefault="003156AC" w:rsidP="003B539C">
            <w:pPr>
              <w:tabs>
                <w:tab w:val="clear" w:pos="567"/>
              </w:tabs>
              <w:spacing w:line="240" w:lineRule="auto"/>
              <w:rPr>
                <w:b/>
                <w:szCs w:val="22"/>
                <w:lang w:val="lv-LV"/>
              </w:rPr>
            </w:pPr>
            <w:r>
              <w:rPr>
                <w:b/>
                <w:szCs w:val="22"/>
                <w:lang w:val="lv-LV"/>
              </w:rPr>
              <w:t>France</w:t>
            </w:r>
          </w:p>
          <w:p w14:paraId="57FCCD3C" w14:textId="77777777" w:rsidR="003D0032" w:rsidRPr="00E01AB0" w:rsidRDefault="003D0032" w:rsidP="003B539C">
            <w:pPr>
              <w:autoSpaceDE w:val="0"/>
              <w:autoSpaceDN w:val="0"/>
              <w:adjustRightInd w:val="0"/>
              <w:spacing w:line="240" w:lineRule="auto"/>
              <w:rPr>
                <w:lang w:val="es-CO"/>
              </w:rPr>
            </w:pPr>
            <w:r w:rsidRPr="00E01AB0">
              <w:rPr>
                <w:lang w:val="es-CO"/>
              </w:rPr>
              <w:t xml:space="preserve">Viatris </w:t>
            </w:r>
            <w:proofErr w:type="spellStart"/>
            <w:r w:rsidRPr="00E01AB0">
              <w:rPr>
                <w:lang w:val="es-CO"/>
              </w:rPr>
              <w:t>Santé</w:t>
            </w:r>
            <w:proofErr w:type="spellEnd"/>
          </w:p>
          <w:p w14:paraId="783E363D" w14:textId="22B37292" w:rsidR="00371668" w:rsidRDefault="003D0032" w:rsidP="003B539C">
            <w:pPr>
              <w:tabs>
                <w:tab w:val="clear" w:pos="567"/>
              </w:tabs>
              <w:spacing w:line="240" w:lineRule="auto"/>
              <w:rPr>
                <w:szCs w:val="22"/>
                <w:lang w:val="lv-LV"/>
              </w:rPr>
            </w:pPr>
            <w:proofErr w:type="spellStart"/>
            <w:r w:rsidRPr="00E01AB0">
              <w:rPr>
                <w:lang w:val="es-CO"/>
              </w:rPr>
              <w:t>Tél</w:t>
            </w:r>
            <w:proofErr w:type="spellEnd"/>
            <w:r w:rsidRPr="00E01AB0">
              <w:rPr>
                <w:lang w:val="es-CO"/>
              </w:rPr>
              <w:t>: +33 4 37 25 75 00</w:t>
            </w:r>
          </w:p>
          <w:p w14:paraId="05B3B601" w14:textId="77777777" w:rsidR="00371668" w:rsidRDefault="00371668" w:rsidP="003B539C">
            <w:pPr>
              <w:tabs>
                <w:tab w:val="clear" w:pos="567"/>
              </w:tabs>
              <w:spacing w:line="240" w:lineRule="auto"/>
              <w:rPr>
                <w:b/>
                <w:szCs w:val="22"/>
                <w:lang w:val="lv-LV"/>
              </w:rPr>
            </w:pPr>
          </w:p>
        </w:tc>
        <w:tc>
          <w:tcPr>
            <w:tcW w:w="4537" w:type="dxa"/>
          </w:tcPr>
          <w:p w14:paraId="5A59F0F2" w14:textId="77777777" w:rsidR="00371668" w:rsidRDefault="003156AC" w:rsidP="003B539C">
            <w:pPr>
              <w:tabs>
                <w:tab w:val="clear" w:pos="567"/>
              </w:tabs>
              <w:spacing w:line="240" w:lineRule="auto"/>
              <w:rPr>
                <w:b/>
                <w:szCs w:val="22"/>
                <w:lang w:val="lv-LV"/>
              </w:rPr>
            </w:pPr>
            <w:r>
              <w:rPr>
                <w:b/>
                <w:szCs w:val="22"/>
                <w:lang w:val="lv-LV"/>
              </w:rPr>
              <w:t>Portugal</w:t>
            </w:r>
          </w:p>
          <w:p w14:paraId="46F8E068" w14:textId="77777777" w:rsidR="003D0032" w:rsidRPr="00E01AB0" w:rsidRDefault="003D0032" w:rsidP="003B539C">
            <w:pPr>
              <w:autoSpaceDE w:val="0"/>
              <w:autoSpaceDN w:val="0"/>
              <w:adjustRightInd w:val="0"/>
              <w:spacing w:line="240" w:lineRule="auto"/>
              <w:rPr>
                <w:lang w:val="es-CO"/>
              </w:rPr>
            </w:pPr>
            <w:r w:rsidRPr="00E01AB0">
              <w:rPr>
                <w:lang w:val="es-CO"/>
              </w:rPr>
              <w:t>Mylan, Lda.</w:t>
            </w:r>
          </w:p>
          <w:p w14:paraId="2D8CD1BE" w14:textId="1F29640A" w:rsidR="00371668" w:rsidRDefault="003D0032" w:rsidP="003B539C">
            <w:pPr>
              <w:tabs>
                <w:tab w:val="clear" w:pos="567"/>
              </w:tabs>
              <w:spacing w:line="240" w:lineRule="auto"/>
              <w:rPr>
                <w:szCs w:val="22"/>
                <w:lang w:val="lv-LV"/>
              </w:rPr>
            </w:pPr>
            <w:r w:rsidRPr="00E01AB0">
              <w:rPr>
                <w:lang w:val="es-CO"/>
              </w:rPr>
              <w:t>Tel: + 351 214 127 200</w:t>
            </w:r>
          </w:p>
          <w:p w14:paraId="0E573826" w14:textId="77777777" w:rsidR="00371668" w:rsidRDefault="00371668" w:rsidP="003B539C">
            <w:pPr>
              <w:tabs>
                <w:tab w:val="clear" w:pos="567"/>
              </w:tabs>
              <w:spacing w:line="240" w:lineRule="auto"/>
              <w:rPr>
                <w:szCs w:val="22"/>
                <w:lang w:val="lv-LV"/>
              </w:rPr>
            </w:pPr>
          </w:p>
        </w:tc>
      </w:tr>
      <w:tr w:rsidR="00233CC0" w14:paraId="309A73DA" w14:textId="77777777" w:rsidTr="00EE2105">
        <w:trPr>
          <w:cantSplit/>
        </w:trPr>
        <w:tc>
          <w:tcPr>
            <w:tcW w:w="4536" w:type="dxa"/>
          </w:tcPr>
          <w:p w14:paraId="1B0A3FA8" w14:textId="77777777" w:rsidR="00371668" w:rsidRDefault="003156AC" w:rsidP="003B539C">
            <w:pPr>
              <w:tabs>
                <w:tab w:val="left" w:pos="-720"/>
                <w:tab w:val="left" w:pos="4536"/>
              </w:tabs>
              <w:suppressAutoHyphens/>
              <w:spacing w:line="240" w:lineRule="auto"/>
              <w:rPr>
                <w:b/>
                <w:szCs w:val="22"/>
                <w:lang w:val="lv-LV"/>
              </w:rPr>
            </w:pPr>
            <w:r>
              <w:rPr>
                <w:b/>
                <w:szCs w:val="22"/>
                <w:lang w:val="lv-LV"/>
              </w:rPr>
              <w:t>Hrvatska</w:t>
            </w:r>
          </w:p>
          <w:p w14:paraId="59FD361E" w14:textId="77777777" w:rsidR="003D0032" w:rsidRPr="00AF3459" w:rsidRDefault="003D0032" w:rsidP="003B539C">
            <w:pPr>
              <w:autoSpaceDE w:val="0"/>
              <w:autoSpaceDN w:val="0"/>
              <w:adjustRightInd w:val="0"/>
              <w:spacing w:line="240" w:lineRule="auto"/>
              <w:rPr>
                <w:lang w:val="sv-SE"/>
              </w:rPr>
            </w:pPr>
            <w:r w:rsidRPr="00AF3459">
              <w:rPr>
                <w:lang w:val="sv-SE"/>
              </w:rPr>
              <w:t>Viatris Hrvatska d.o.o.</w:t>
            </w:r>
          </w:p>
          <w:p w14:paraId="67AAB61D" w14:textId="03CCB56C" w:rsidR="00371668" w:rsidRDefault="003D0032" w:rsidP="003B539C">
            <w:pPr>
              <w:spacing w:line="240" w:lineRule="auto"/>
              <w:rPr>
                <w:szCs w:val="22"/>
                <w:lang w:val="lv-LV"/>
              </w:rPr>
            </w:pPr>
            <w:r w:rsidRPr="007A1CFF">
              <w:t>Tel: +385 1 23 50 599</w:t>
            </w:r>
          </w:p>
          <w:p w14:paraId="1B19753E" w14:textId="77777777" w:rsidR="00371668" w:rsidRDefault="00371668" w:rsidP="003B539C">
            <w:pPr>
              <w:tabs>
                <w:tab w:val="clear" w:pos="567"/>
              </w:tabs>
              <w:spacing w:line="240" w:lineRule="auto"/>
              <w:rPr>
                <w:b/>
                <w:szCs w:val="22"/>
                <w:lang w:val="lv-LV"/>
              </w:rPr>
            </w:pPr>
          </w:p>
        </w:tc>
        <w:tc>
          <w:tcPr>
            <w:tcW w:w="4537" w:type="dxa"/>
          </w:tcPr>
          <w:p w14:paraId="3AB384EB" w14:textId="77777777" w:rsidR="00371668" w:rsidRDefault="003156AC" w:rsidP="003B539C">
            <w:pPr>
              <w:tabs>
                <w:tab w:val="clear" w:pos="567"/>
                <w:tab w:val="left" w:pos="-720"/>
                <w:tab w:val="left" w:pos="4536"/>
              </w:tabs>
              <w:suppressAutoHyphens/>
              <w:spacing w:line="240" w:lineRule="auto"/>
              <w:rPr>
                <w:b/>
                <w:szCs w:val="22"/>
                <w:lang w:val="lv-LV"/>
              </w:rPr>
            </w:pPr>
            <w:r>
              <w:rPr>
                <w:b/>
                <w:szCs w:val="22"/>
                <w:lang w:val="lv-LV"/>
              </w:rPr>
              <w:t>România</w:t>
            </w:r>
          </w:p>
          <w:p w14:paraId="69628A2B" w14:textId="77777777" w:rsidR="003D0032" w:rsidRPr="007A1CFF" w:rsidRDefault="003D0032" w:rsidP="003B539C">
            <w:pPr>
              <w:autoSpaceDE w:val="0"/>
              <w:autoSpaceDN w:val="0"/>
              <w:adjustRightInd w:val="0"/>
              <w:spacing w:line="240" w:lineRule="auto"/>
            </w:pPr>
            <w:r w:rsidRPr="007A1CFF">
              <w:t>BGP Products SRL</w:t>
            </w:r>
          </w:p>
          <w:p w14:paraId="3A40F13D" w14:textId="439889A3" w:rsidR="00371668" w:rsidRDefault="003D0032" w:rsidP="003B539C">
            <w:pPr>
              <w:tabs>
                <w:tab w:val="clear" w:pos="567"/>
              </w:tabs>
              <w:spacing w:line="240" w:lineRule="auto"/>
              <w:rPr>
                <w:szCs w:val="22"/>
                <w:lang w:val="lv-LV"/>
              </w:rPr>
            </w:pPr>
            <w:r w:rsidRPr="007A1CFF">
              <w:t>Tel: +40 372 579 000</w:t>
            </w:r>
          </w:p>
          <w:p w14:paraId="6873769E" w14:textId="77777777" w:rsidR="00371668" w:rsidRDefault="00371668" w:rsidP="003B539C">
            <w:pPr>
              <w:tabs>
                <w:tab w:val="clear" w:pos="567"/>
              </w:tabs>
              <w:spacing w:line="240" w:lineRule="auto"/>
              <w:rPr>
                <w:szCs w:val="22"/>
                <w:lang w:val="lv-LV"/>
              </w:rPr>
            </w:pPr>
          </w:p>
        </w:tc>
      </w:tr>
      <w:tr w:rsidR="00233CC0" w14:paraId="56CE5C41" w14:textId="77777777" w:rsidTr="00EE2105">
        <w:trPr>
          <w:cantSplit/>
        </w:trPr>
        <w:tc>
          <w:tcPr>
            <w:tcW w:w="4536" w:type="dxa"/>
          </w:tcPr>
          <w:p w14:paraId="305B2D9D" w14:textId="77777777" w:rsidR="00371668" w:rsidRDefault="003156AC" w:rsidP="003B539C">
            <w:pPr>
              <w:tabs>
                <w:tab w:val="clear" w:pos="567"/>
              </w:tabs>
              <w:spacing w:line="240" w:lineRule="auto"/>
              <w:rPr>
                <w:b/>
                <w:szCs w:val="22"/>
                <w:lang w:val="lv-LV"/>
              </w:rPr>
            </w:pPr>
            <w:r>
              <w:rPr>
                <w:b/>
                <w:szCs w:val="22"/>
                <w:lang w:val="lv-LV"/>
              </w:rPr>
              <w:t>Ireland</w:t>
            </w:r>
          </w:p>
          <w:p w14:paraId="65AF9146" w14:textId="77777777" w:rsidR="003D0032" w:rsidRPr="007A1CFF" w:rsidRDefault="003D0032" w:rsidP="003B539C">
            <w:pPr>
              <w:autoSpaceDE w:val="0"/>
              <w:autoSpaceDN w:val="0"/>
              <w:adjustRightInd w:val="0"/>
              <w:spacing w:line="240" w:lineRule="auto"/>
            </w:pPr>
            <w:r w:rsidRPr="007A1CFF">
              <w:t>Viatris Limited</w:t>
            </w:r>
          </w:p>
          <w:p w14:paraId="38B0F555" w14:textId="2218A73B" w:rsidR="00371668" w:rsidRDefault="003D0032" w:rsidP="003B539C">
            <w:pPr>
              <w:spacing w:line="240" w:lineRule="auto"/>
              <w:rPr>
                <w:szCs w:val="22"/>
                <w:lang w:val="lv-LV"/>
              </w:rPr>
            </w:pPr>
            <w:r w:rsidRPr="007A1CFF">
              <w:t>Tel: +353 1 8711600</w:t>
            </w:r>
          </w:p>
          <w:p w14:paraId="77C08D73" w14:textId="77777777" w:rsidR="00371668" w:rsidRDefault="00371668" w:rsidP="003B539C">
            <w:pPr>
              <w:tabs>
                <w:tab w:val="clear" w:pos="567"/>
              </w:tabs>
              <w:spacing w:line="240" w:lineRule="auto"/>
              <w:rPr>
                <w:b/>
                <w:szCs w:val="22"/>
                <w:lang w:val="lv-LV"/>
              </w:rPr>
            </w:pPr>
          </w:p>
        </w:tc>
        <w:tc>
          <w:tcPr>
            <w:tcW w:w="4537" w:type="dxa"/>
          </w:tcPr>
          <w:p w14:paraId="30FF713C" w14:textId="77777777" w:rsidR="00371668" w:rsidRDefault="003156AC" w:rsidP="003B539C">
            <w:pPr>
              <w:tabs>
                <w:tab w:val="clear" w:pos="567"/>
              </w:tabs>
              <w:spacing w:line="240" w:lineRule="auto"/>
              <w:rPr>
                <w:szCs w:val="22"/>
                <w:lang w:val="lv-LV"/>
              </w:rPr>
            </w:pPr>
            <w:r>
              <w:rPr>
                <w:b/>
                <w:szCs w:val="22"/>
                <w:lang w:val="lv-LV"/>
              </w:rPr>
              <w:t>Slovenija</w:t>
            </w:r>
          </w:p>
          <w:p w14:paraId="40194C11" w14:textId="77777777" w:rsidR="003D0032" w:rsidRPr="00E01AB0" w:rsidRDefault="003D0032" w:rsidP="003B539C">
            <w:pPr>
              <w:autoSpaceDE w:val="0"/>
              <w:autoSpaceDN w:val="0"/>
              <w:adjustRightInd w:val="0"/>
              <w:spacing w:line="240" w:lineRule="auto"/>
              <w:rPr>
                <w:lang w:val="it-IT"/>
              </w:rPr>
            </w:pPr>
            <w:r w:rsidRPr="00E01AB0">
              <w:rPr>
                <w:lang w:val="it-IT"/>
              </w:rPr>
              <w:t>Viatris d.o.o.</w:t>
            </w:r>
          </w:p>
          <w:p w14:paraId="0C4BE64A" w14:textId="615BA7F8" w:rsidR="00371668" w:rsidRDefault="003D0032" w:rsidP="003B539C">
            <w:pPr>
              <w:tabs>
                <w:tab w:val="clear" w:pos="567"/>
              </w:tabs>
              <w:spacing w:line="240" w:lineRule="auto"/>
              <w:rPr>
                <w:b/>
                <w:szCs w:val="22"/>
                <w:lang w:val="lv-LV"/>
              </w:rPr>
            </w:pPr>
            <w:r w:rsidRPr="00E01AB0">
              <w:rPr>
                <w:lang w:val="sv-SE"/>
              </w:rPr>
              <w:t>Tel: + 386 1 23 63 180</w:t>
            </w:r>
          </w:p>
        </w:tc>
      </w:tr>
      <w:tr w:rsidR="00233CC0" w14:paraId="6AEFA251" w14:textId="77777777" w:rsidTr="00EE2105">
        <w:trPr>
          <w:cantSplit/>
        </w:trPr>
        <w:tc>
          <w:tcPr>
            <w:tcW w:w="4536" w:type="dxa"/>
          </w:tcPr>
          <w:p w14:paraId="45B60C5E" w14:textId="77777777" w:rsidR="00371668" w:rsidRDefault="003156AC" w:rsidP="003B539C">
            <w:pPr>
              <w:tabs>
                <w:tab w:val="clear" w:pos="567"/>
              </w:tabs>
              <w:spacing w:line="240" w:lineRule="auto"/>
              <w:rPr>
                <w:b/>
                <w:szCs w:val="22"/>
                <w:lang w:val="lv-LV"/>
              </w:rPr>
            </w:pPr>
            <w:r>
              <w:rPr>
                <w:b/>
                <w:szCs w:val="22"/>
                <w:lang w:val="lv-LV"/>
              </w:rPr>
              <w:t>Ísland</w:t>
            </w:r>
          </w:p>
          <w:p w14:paraId="06A47CC1" w14:textId="77777777" w:rsidR="003D0032" w:rsidRPr="007A1CFF" w:rsidRDefault="003D0032" w:rsidP="003B539C">
            <w:pPr>
              <w:autoSpaceDE w:val="0"/>
              <w:autoSpaceDN w:val="0"/>
              <w:adjustRightInd w:val="0"/>
              <w:spacing w:line="240" w:lineRule="auto"/>
            </w:pPr>
            <w:proofErr w:type="spellStart"/>
            <w:r w:rsidRPr="007A1CFF">
              <w:t>Icepharma</w:t>
            </w:r>
            <w:proofErr w:type="spellEnd"/>
            <w:r w:rsidRPr="007A1CFF">
              <w:t xml:space="preserve"> hf.</w:t>
            </w:r>
          </w:p>
          <w:p w14:paraId="0C911FF2" w14:textId="477169C1" w:rsidR="00371668" w:rsidRDefault="003D0032" w:rsidP="003B539C">
            <w:pPr>
              <w:tabs>
                <w:tab w:val="clear" w:pos="567"/>
              </w:tabs>
              <w:spacing w:line="240" w:lineRule="auto"/>
              <w:rPr>
                <w:szCs w:val="22"/>
                <w:lang w:val="lv-LV"/>
              </w:rPr>
            </w:pPr>
            <w:r w:rsidRPr="007A1CFF">
              <w:t>Sími: +354 540 8000</w:t>
            </w:r>
          </w:p>
          <w:p w14:paraId="368334FF" w14:textId="77777777" w:rsidR="00371668" w:rsidRDefault="00371668" w:rsidP="003B539C">
            <w:pPr>
              <w:tabs>
                <w:tab w:val="clear" w:pos="567"/>
              </w:tabs>
              <w:spacing w:line="240" w:lineRule="auto"/>
              <w:rPr>
                <w:szCs w:val="22"/>
                <w:lang w:val="lv-LV"/>
              </w:rPr>
            </w:pPr>
          </w:p>
        </w:tc>
        <w:tc>
          <w:tcPr>
            <w:tcW w:w="4537" w:type="dxa"/>
          </w:tcPr>
          <w:p w14:paraId="6294E94F" w14:textId="77777777" w:rsidR="00371668" w:rsidRDefault="003156AC" w:rsidP="003B539C">
            <w:pPr>
              <w:tabs>
                <w:tab w:val="clear" w:pos="567"/>
                <w:tab w:val="left" w:pos="-720"/>
              </w:tabs>
              <w:suppressAutoHyphens/>
              <w:spacing w:line="240" w:lineRule="auto"/>
              <w:rPr>
                <w:b/>
                <w:szCs w:val="22"/>
                <w:lang w:val="lv-LV"/>
              </w:rPr>
            </w:pPr>
            <w:r>
              <w:rPr>
                <w:b/>
                <w:szCs w:val="22"/>
                <w:lang w:val="lv-LV"/>
              </w:rPr>
              <w:t>Slovenská republika</w:t>
            </w:r>
          </w:p>
          <w:p w14:paraId="6C813042" w14:textId="77777777" w:rsidR="003D0032" w:rsidRPr="00E01AB0" w:rsidRDefault="003D0032" w:rsidP="003B539C">
            <w:pPr>
              <w:autoSpaceDE w:val="0"/>
              <w:autoSpaceDN w:val="0"/>
              <w:adjustRightInd w:val="0"/>
              <w:spacing w:line="240" w:lineRule="auto"/>
              <w:rPr>
                <w:lang w:val="sv-SE"/>
              </w:rPr>
            </w:pPr>
            <w:r w:rsidRPr="00E01AB0">
              <w:rPr>
                <w:lang w:val="sv-SE"/>
              </w:rPr>
              <w:t>Viatris Slovakia s.r.o.</w:t>
            </w:r>
          </w:p>
          <w:p w14:paraId="4F50F0F4" w14:textId="5ADADA7A" w:rsidR="00371668" w:rsidRDefault="003D0032" w:rsidP="003B539C">
            <w:pPr>
              <w:tabs>
                <w:tab w:val="clear" w:pos="567"/>
              </w:tabs>
              <w:spacing w:line="240" w:lineRule="auto"/>
              <w:rPr>
                <w:szCs w:val="22"/>
                <w:lang w:val="lv-LV"/>
              </w:rPr>
            </w:pPr>
            <w:r w:rsidRPr="00E01AB0">
              <w:rPr>
                <w:lang w:val="sv-SE"/>
              </w:rPr>
              <w:t xml:space="preserve">Tel: </w:t>
            </w:r>
            <w:r w:rsidRPr="007A1CFF">
              <w:rPr>
                <w:lang w:val="sk-SK"/>
              </w:rPr>
              <w:t>+421 2 32 199 100</w:t>
            </w:r>
          </w:p>
          <w:p w14:paraId="6F38A3C5" w14:textId="77777777" w:rsidR="00371668" w:rsidRDefault="00371668" w:rsidP="003B539C">
            <w:pPr>
              <w:tabs>
                <w:tab w:val="clear" w:pos="567"/>
              </w:tabs>
              <w:spacing w:line="240" w:lineRule="auto"/>
              <w:rPr>
                <w:szCs w:val="22"/>
                <w:lang w:val="lv-LV"/>
              </w:rPr>
            </w:pPr>
          </w:p>
        </w:tc>
      </w:tr>
      <w:tr w:rsidR="00233CC0" w:rsidRPr="00EE2105" w14:paraId="5340ED45" w14:textId="77777777" w:rsidTr="00EE2105">
        <w:trPr>
          <w:cantSplit/>
        </w:trPr>
        <w:tc>
          <w:tcPr>
            <w:tcW w:w="4536" w:type="dxa"/>
          </w:tcPr>
          <w:p w14:paraId="0632F10B" w14:textId="77777777" w:rsidR="00371668" w:rsidRDefault="003156AC" w:rsidP="003B539C">
            <w:pPr>
              <w:tabs>
                <w:tab w:val="clear" w:pos="567"/>
              </w:tabs>
              <w:spacing w:line="240" w:lineRule="auto"/>
              <w:rPr>
                <w:b/>
                <w:szCs w:val="22"/>
                <w:lang w:val="lv-LV"/>
              </w:rPr>
            </w:pPr>
            <w:r>
              <w:rPr>
                <w:b/>
                <w:szCs w:val="22"/>
                <w:lang w:val="lv-LV"/>
              </w:rPr>
              <w:t>Italia</w:t>
            </w:r>
          </w:p>
          <w:p w14:paraId="0F99A5E7" w14:textId="77777777" w:rsidR="003D0032" w:rsidRPr="007A1CFF" w:rsidRDefault="003D0032" w:rsidP="003B539C">
            <w:pPr>
              <w:autoSpaceDE w:val="0"/>
              <w:autoSpaceDN w:val="0"/>
              <w:adjustRightInd w:val="0"/>
              <w:spacing w:line="240" w:lineRule="auto"/>
            </w:pPr>
            <w:r w:rsidRPr="007A1CFF">
              <w:t>Viatris Italia S.r.l.</w:t>
            </w:r>
          </w:p>
          <w:p w14:paraId="5B09EF86" w14:textId="54F1376C" w:rsidR="00371668" w:rsidRDefault="003D0032" w:rsidP="003B539C">
            <w:pPr>
              <w:tabs>
                <w:tab w:val="clear" w:pos="567"/>
              </w:tabs>
              <w:spacing w:line="240" w:lineRule="auto"/>
              <w:rPr>
                <w:szCs w:val="22"/>
                <w:lang w:val="lv-LV"/>
              </w:rPr>
            </w:pPr>
            <w:r w:rsidRPr="007A1CFF">
              <w:t>Tel: + 39 (0) 2 612 46921</w:t>
            </w:r>
          </w:p>
          <w:p w14:paraId="2736BFB9" w14:textId="77777777" w:rsidR="00371668" w:rsidRDefault="00371668" w:rsidP="003B539C">
            <w:pPr>
              <w:tabs>
                <w:tab w:val="clear" w:pos="567"/>
              </w:tabs>
              <w:spacing w:line="240" w:lineRule="auto"/>
              <w:rPr>
                <w:b/>
                <w:szCs w:val="22"/>
                <w:lang w:val="lv-LV"/>
              </w:rPr>
            </w:pPr>
          </w:p>
        </w:tc>
        <w:tc>
          <w:tcPr>
            <w:tcW w:w="4537" w:type="dxa"/>
          </w:tcPr>
          <w:p w14:paraId="7A65E017" w14:textId="77777777" w:rsidR="00371668" w:rsidRDefault="003156AC" w:rsidP="003B539C">
            <w:pPr>
              <w:tabs>
                <w:tab w:val="clear" w:pos="567"/>
              </w:tabs>
              <w:spacing w:line="240" w:lineRule="auto"/>
              <w:rPr>
                <w:b/>
                <w:szCs w:val="22"/>
                <w:lang w:val="lv-LV"/>
              </w:rPr>
            </w:pPr>
            <w:r>
              <w:rPr>
                <w:b/>
                <w:szCs w:val="22"/>
                <w:lang w:val="lv-LV"/>
              </w:rPr>
              <w:t>Suomi/Finland</w:t>
            </w:r>
          </w:p>
          <w:p w14:paraId="41359649" w14:textId="77777777" w:rsidR="003D0032" w:rsidRPr="005C1840" w:rsidRDefault="003D0032" w:rsidP="003B539C">
            <w:pPr>
              <w:autoSpaceDE w:val="0"/>
              <w:autoSpaceDN w:val="0"/>
              <w:adjustRightInd w:val="0"/>
              <w:spacing w:line="240" w:lineRule="auto"/>
              <w:rPr>
                <w:lang w:val="lv-LV"/>
              </w:rPr>
            </w:pPr>
            <w:r w:rsidRPr="005C1840">
              <w:rPr>
                <w:lang w:val="lv-LV"/>
              </w:rPr>
              <w:t>Viatris Oy</w:t>
            </w:r>
          </w:p>
          <w:p w14:paraId="4EE66668" w14:textId="356BE879" w:rsidR="00371668" w:rsidRDefault="003D0032" w:rsidP="003B539C">
            <w:pPr>
              <w:tabs>
                <w:tab w:val="clear" w:pos="567"/>
              </w:tabs>
              <w:spacing w:line="240" w:lineRule="auto"/>
              <w:rPr>
                <w:szCs w:val="22"/>
                <w:lang w:val="lv-LV"/>
              </w:rPr>
            </w:pPr>
            <w:r w:rsidRPr="005C1840">
              <w:rPr>
                <w:lang w:val="lv-LV"/>
              </w:rPr>
              <w:t>Puh/Tel: +358 20 720 9555</w:t>
            </w:r>
          </w:p>
          <w:p w14:paraId="77F37E4B" w14:textId="77777777" w:rsidR="00371668" w:rsidRDefault="00371668" w:rsidP="003B539C">
            <w:pPr>
              <w:tabs>
                <w:tab w:val="clear" w:pos="567"/>
              </w:tabs>
              <w:spacing w:line="240" w:lineRule="auto"/>
              <w:rPr>
                <w:b/>
                <w:szCs w:val="22"/>
                <w:lang w:val="lv-LV"/>
              </w:rPr>
            </w:pPr>
          </w:p>
        </w:tc>
      </w:tr>
      <w:tr w:rsidR="00233CC0" w14:paraId="5E7C4536" w14:textId="77777777" w:rsidTr="00EE2105">
        <w:trPr>
          <w:cantSplit/>
        </w:trPr>
        <w:tc>
          <w:tcPr>
            <w:tcW w:w="4536" w:type="dxa"/>
          </w:tcPr>
          <w:p w14:paraId="7CDB4ACD" w14:textId="77777777" w:rsidR="00371668" w:rsidRDefault="003156AC" w:rsidP="003B539C">
            <w:pPr>
              <w:tabs>
                <w:tab w:val="clear" w:pos="567"/>
              </w:tabs>
              <w:spacing w:line="240" w:lineRule="auto"/>
              <w:rPr>
                <w:b/>
                <w:szCs w:val="22"/>
                <w:lang w:val="lv-LV"/>
              </w:rPr>
            </w:pPr>
            <w:r>
              <w:rPr>
                <w:b/>
                <w:szCs w:val="22"/>
                <w:lang w:val="lv-LV"/>
              </w:rPr>
              <w:t>Κύπρος</w:t>
            </w:r>
          </w:p>
          <w:p w14:paraId="21002EA3" w14:textId="77777777" w:rsidR="003D0032" w:rsidRPr="005C1840" w:rsidRDefault="003D0032" w:rsidP="003B539C">
            <w:pPr>
              <w:spacing w:line="240" w:lineRule="auto"/>
              <w:rPr>
                <w:szCs w:val="24"/>
                <w:lang w:val="lv-LV"/>
              </w:rPr>
            </w:pPr>
            <w:r w:rsidRPr="005C1840">
              <w:rPr>
                <w:szCs w:val="24"/>
                <w:lang w:val="lv-LV"/>
              </w:rPr>
              <w:t>CPO Pharmaceuticals Limited</w:t>
            </w:r>
          </w:p>
          <w:p w14:paraId="1AF6D2DF" w14:textId="31A8461B" w:rsidR="00371668" w:rsidRDefault="003D0032" w:rsidP="003B539C">
            <w:pPr>
              <w:tabs>
                <w:tab w:val="clear" w:pos="567"/>
              </w:tabs>
              <w:spacing w:line="240" w:lineRule="auto"/>
              <w:rPr>
                <w:szCs w:val="22"/>
                <w:lang w:val="lv-LV"/>
              </w:rPr>
            </w:pPr>
            <w:proofErr w:type="spellStart"/>
            <w:r w:rsidRPr="007A1CFF">
              <w:rPr>
                <w:szCs w:val="24"/>
              </w:rPr>
              <w:t>Τηλ</w:t>
            </w:r>
            <w:proofErr w:type="spellEnd"/>
            <w:r w:rsidRPr="005C1840">
              <w:rPr>
                <w:szCs w:val="24"/>
                <w:lang w:val="lv-LV"/>
              </w:rPr>
              <w:t>: +357 22863100</w:t>
            </w:r>
          </w:p>
          <w:p w14:paraId="0A046F4F" w14:textId="77777777" w:rsidR="00371668" w:rsidRDefault="00371668" w:rsidP="003B539C">
            <w:pPr>
              <w:tabs>
                <w:tab w:val="clear" w:pos="567"/>
              </w:tabs>
              <w:spacing w:line="240" w:lineRule="auto"/>
              <w:rPr>
                <w:b/>
                <w:szCs w:val="22"/>
                <w:lang w:val="lv-LV"/>
              </w:rPr>
            </w:pPr>
          </w:p>
        </w:tc>
        <w:tc>
          <w:tcPr>
            <w:tcW w:w="4537" w:type="dxa"/>
          </w:tcPr>
          <w:p w14:paraId="672EE950" w14:textId="77777777" w:rsidR="00371668" w:rsidRDefault="003156AC" w:rsidP="003B539C">
            <w:pPr>
              <w:tabs>
                <w:tab w:val="clear" w:pos="567"/>
              </w:tabs>
              <w:spacing w:line="240" w:lineRule="auto"/>
              <w:rPr>
                <w:b/>
                <w:szCs w:val="22"/>
                <w:lang w:val="lv-LV"/>
              </w:rPr>
            </w:pPr>
            <w:r>
              <w:rPr>
                <w:b/>
                <w:szCs w:val="22"/>
                <w:lang w:val="lv-LV"/>
              </w:rPr>
              <w:t>Sverige</w:t>
            </w:r>
          </w:p>
          <w:p w14:paraId="05041F3F" w14:textId="77777777" w:rsidR="003D0032" w:rsidRPr="007A1CFF" w:rsidRDefault="003D0032" w:rsidP="003B539C">
            <w:pPr>
              <w:autoSpaceDE w:val="0"/>
              <w:autoSpaceDN w:val="0"/>
              <w:adjustRightInd w:val="0"/>
              <w:spacing w:line="240" w:lineRule="auto"/>
            </w:pPr>
            <w:r w:rsidRPr="007A1CFF">
              <w:t>Viatris AB</w:t>
            </w:r>
          </w:p>
          <w:p w14:paraId="210C707F" w14:textId="53447915" w:rsidR="00371668" w:rsidRDefault="003D0032" w:rsidP="003B539C">
            <w:pPr>
              <w:tabs>
                <w:tab w:val="clear" w:pos="567"/>
              </w:tabs>
              <w:spacing w:line="240" w:lineRule="auto"/>
              <w:rPr>
                <w:szCs w:val="22"/>
                <w:lang w:val="lv-LV"/>
              </w:rPr>
            </w:pPr>
            <w:r w:rsidRPr="007A1CFF">
              <w:t>Tel: +46 (0)8 630 19 00</w:t>
            </w:r>
          </w:p>
          <w:p w14:paraId="75447653" w14:textId="77777777" w:rsidR="00371668" w:rsidRDefault="00371668" w:rsidP="003B539C">
            <w:pPr>
              <w:tabs>
                <w:tab w:val="clear" w:pos="567"/>
              </w:tabs>
              <w:spacing w:line="240" w:lineRule="auto"/>
              <w:rPr>
                <w:b/>
                <w:szCs w:val="22"/>
                <w:lang w:val="lv-LV"/>
              </w:rPr>
            </w:pPr>
          </w:p>
        </w:tc>
      </w:tr>
      <w:tr w:rsidR="00233CC0" w14:paraId="539B69D5" w14:textId="77777777" w:rsidTr="00EE2105">
        <w:trPr>
          <w:cantSplit/>
        </w:trPr>
        <w:tc>
          <w:tcPr>
            <w:tcW w:w="4536" w:type="dxa"/>
          </w:tcPr>
          <w:p w14:paraId="60781A95" w14:textId="77777777" w:rsidR="00371668" w:rsidRDefault="003156AC" w:rsidP="003B539C">
            <w:pPr>
              <w:tabs>
                <w:tab w:val="clear" w:pos="567"/>
              </w:tabs>
              <w:spacing w:line="240" w:lineRule="auto"/>
              <w:rPr>
                <w:b/>
                <w:szCs w:val="22"/>
                <w:lang w:val="lv-LV"/>
              </w:rPr>
            </w:pPr>
            <w:r>
              <w:rPr>
                <w:b/>
                <w:szCs w:val="22"/>
                <w:lang w:val="lv-LV"/>
              </w:rPr>
              <w:t>Latvija</w:t>
            </w:r>
          </w:p>
          <w:p w14:paraId="1EB63468" w14:textId="77777777" w:rsidR="003D0032" w:rsidRPr="007A1CFF" w:rsidRDefault="003D0032" w:rsidP="003B539C">
            <w:pPr>
              <w:autoSpaceDE w:val="0"/>
              <w:autoSpaceDN w:val="0"/>
              <w:adjustRightInd w:val="0"/>
              <w:spacing w:line="240" w:lineRule="auto"/>
              <w:rPr>
                <w:lang w:val="en-US"/>
              </w:rPr>
            </w:pPr>
            <w:r w:rsidRPr="007A1CFF">
              <w:rPr>
                <w:lang w:val="en-US"/>
              </w:rPr>
              <w:t>Viatris SIA</w:t>
            </w:r>
          </w:p>
          <w:p w14:paraId="45E7172C" w14:textId="77777777" w:rsidR="00371668" w:rsidRDefault="003D0032" w:rsidP="003B539C">
            <w:pPr>
              <w:tabs>
                <w:tab w:val="clear" w:pos="567"/>
              </w:tabs>
              <w:spacing w:line="240" w:lineRule="auto"/>
              <w:rPr>
                <w:lang w:val="lv-LV"/>
              </w:rPr>
            </w:pPr>
            <w:r w:rsidRPr="007A1CFF">
              <w:t xml:space="preserve">Tel: </w:t>
            </w:r>
            <w:r w:rsidRPr="007A1CFF">
              <w:rPr>
                <w:lang w:val="lv-LV"/>
              </w:rPr>
              <w:t>+371 676 055 80</w:t>
            </w:r>
          </w:p>
          <w:p w14:paraId="00BB0C89" w14:textId="6597DCA3" w:rsidR="00F337A6" w:rsidRDefault="00F337A6" w:rsidP="003B539C">
            <w:pPr>
              <w:tabs>
                <w:tab w:val="clear" w:pos="567"/>
              </w:tabs>
              <w:spacing w:line="240" w:lineRule="auto"/>
              <w:rPr>
                <w:b/>
                <w:szCs w:val="22"/>
                <w:lang w:val="lv-LV"/>
              </w:rPr>
            </w:pPr>
          </w:p>
        </w:tc>
        <w:tc>
          <w:tcPr>
            <w:tcW w:w="4537" w:type="dxa"/>
          </w:tcPr>
          <w:p w14:paraId="717293C2" w14:textId="77777777" w:rsidR="00371668" w:rsidRDefault="00371668" w:rsidP="003B539C">
            <w:pPr>
              <w:tabs>
                <w:tab w:val="clear" w:pos="567"/>
              </w:tabs>
              <w:spacing w:line="240" w:lineRule="auto"/>
              <w:rPr>
                <w:b/>
                <w:szCs w:val="22"/>
                <w:lang w:val="lv-LV"/>
              </w:rPr>
            </w:pPr>
          </w:p>
        </w:tc>
      </w:tr>
    </w:tbl>
    <w:p w14:paraId="0C37E547" w14:textId="77777777" w:rsidR="00371668" w:rsidRDefault="00371668" w:rsidP="003B539C">
      <w:pPr>
        <w:tabs>
          <w:tab w:val="clear" w:pos="567"/>
        </w:tabs>
        <w:spacing w:line="240" w:lineRule="auto"/>
        <w:rPr>
          <w:szCs w:val="22"/>
          <w:lang w:val="lv-LV"/>
        </w:rPr>
      </w:pPr>
    </w:p>
    <w:p w14:paraId="5763808D" w14:textId="38E924CF" w:rsidR="00371668" w:rsidRDefault="003156AC" w:rsidP="003B539C">
      <w:pPr>
        <w:keepNext/>
        <w:keepLines/>
        <w:numPr>
          <w:ilvl w:val="12"/>
          <w:numId w:val="0"/>
        </w:numPr>
        <w:tabs>
          <w:tab w:val="clear" w:pos="567"/>
        </w:tabs>
        <w:spacing w:line="240" w:lineRule="auto"/>
        <w:rPr>
          <w:b/>
          <w:szCs w:val="22"/>
          <w:lang w:val="lv-LV"/>
        </w:rPr>
      </w:pPr>
      <w:r>
        <w:rPr>
          <w:b/>
          <w:szCs w:val="22"/>
          <w:lang w:val="lv-LV"/>
        </w:rPr>
        <w:lastRenderedPageBreak/>
        <w:t xml:space="preserve">Šī lietošanas instrukcija pēdējo reizi pārskatīta </w:t>
      </w:r>
      <w:r w:rsidR="000D78A1" w:rsidRPr="006D7FDE">
        <w:rPr>
          <w:szCs w:val="22"/>
          <w:lang w:val="lv-LV"/>
        </w:rPr>
        <w:t>&lt;</w:t>
      </w:r>
      <w:r w:rsidR="000D78A1" w:rsidRPr="006D7FDE">
        <w:rPr>
          <w:b/>
          <w:szCs w:val="22"/>
          <w:lang w:val="lv-LV"/>
        </w:rPr>
        <w:t xml:space="preserve">GGGG. </w:t>
      </w:r>
      <w:r w:rsidR="000D78A1">
        <w:rPr>
          <w:b/>
          <w:szCs w:val="22"/>
          <w:lang w:val="lv-LV"/>
        </w:rPr>
        <w:t xml:space="preserve">gada </w:t>
      </w:r>
      <w:r w:rsidR="000D78A1" w:rsidRPr="006D7FDE">
        <w:rPr>
          <w:b/>
          <w:lang w:val="lv-LV"/>
        </w:rPr>
        <w:t>mēnesis</w:t>
      </w:r>
      <w:r w:rsidR="000D78A1" w:rsidRPr="006D7FDE">
        <w:rPr>
          <w:lang w:val="lv-LV"/>
        </w:rPr>
        <w:t>}&gt;</w:t>
      </w:r>
      <w:r>
        <w:rPr>
          <w:lang w:val="lv-LV"/>
        </w:rPr>
        <w:t>.</w:t>
      </w:r>
    </w:p>
    <w:p w14:paraId="1F477E10" w14:textId="77777777" w:rsidR="00371668" w:rsidRDefault="00371668" w:rsidP="003B539C">
      <w:pPr>
        <w:keepNext/>
        <w:keepLines/>
        <w:tabs>
          <w:tab w:val="clear" w:pos="567"/>
        </w:tabs>
        <w:spacing w:line="240" w:lineRule="auto"/>
        <w:rPr>
          <w:szCs w:val="22"/>
          <w:lang w:val="lv-LV"/>
        </w:rPr>
      </w:pPr>
    </w:p>
    <w:p w14:paraId="5A438875" w14:textId="736E26A8" w:rsidR="000D78A1" w:rsidRPr="005C1840" w:rsidRDefault="000D78A1" w:rsidP="003B539C">
      <w:pPr>
        <w:keepNext/>
        <w:keepLines/>
        <w:tabs>
          <w:tab w:val="clear" w:pos="567"/>
        </w:tabs>
        <w:spacing w:line="240" w:lineRule="auto"/>
        <w:rPr>
          <w:b/>
          <w:bCs/>
          <w:szCs w:val="22"/>
          <w:lang w:val="lv-LV"/>
        </w:rPr>
      </w:pPr>
      <w:r w:rsidRPr="005C1840">
        <w:rPr>
          <w:b/>
          <w:bCs/>
          <w:szCs w:val="22"/>
          <w:lang w:val="lv-LV"/>
        </w:rPr>
        <w:t>Citi informācijas avoti</w:t>
      </w:r>
    </w:p>
    <w:p w14:paraId="14BBE150" w14:textId="6251303A" w:rsidR="002B783B" w:rsidRDefault="003156AC" w:rsidP="003B539C">
      <w:pPr>
        <w:tabs>
          <w:tab w:val="clear" w:pos="567"/>
        </w:tabs>
        <w:spacing w:line="240" w:lineRule="auto"/>
        <w:rPr>
          <w:szCs w:val="22"/>
          <w:lang w:val="lv-LV"/>
        </w:rPr>
      </w:pPr>
      <w:r>
        <w:rPr>
          <w:szCs w:val="22"/>
          <w:lang w:val="lv-LV"/>
        </w:rPr>
        <w:t xml:space="preserve">Sīkāka informācija par šīm zālēm ir pieejama Eiropas Zāļu aģentūras tīmekļa vietnē </w:t>
      </w:r>
      <w:hyperlink r:id="rId14" w:history="1">
        <w:r w:rsidR="00CA4D94" w:rsidRPr="00A73811">
          <w:rPr>
            <w:rStyle w:val="Hyperlink"/>
            <w:szCs w:val="22"/>
            <w:lang w:val="lv-LV"/>
          </w:rPr>
          <w:t>http://www.ema.europa.eu</w:t>
        </w:r>
      </w:hyperlink>
      <w:r>
        <w:rPr>
          <w:szCs w:val="22"/>
          <w:lang w:val="lv-LV"/>
        </w:rPr>
        <w:t>.</w:t>
      </w:r>
    </w:p>
    <w:p w14:paraId="2434F7EF" w14:textId="6BBB4A94" w:rsidR="00D72C7C" w:rsidRDefault="00D72C7C" w:rsidP="003B539C">
      <w:pPr>
        <w:tabs>
          <w:tab w:val="clear" w:pos="567"/>
        </w:tabs>
        <w:spacing w:line="240" w:lineRule="auto"/>
        <w:rPr>
          <w:szCs w:val="22"/>
          <w:lang w:val="lv-LV"/>
        </w:rPr>
      </w:pPr>
    </w:p>
    <w:sectPr w:rsidR="00D72C7C" w:rsidSect="00635CC1">
      <w:footerReference w:type="defaul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50B5" w14:textId="77777777" w:rsidR="00A71EB9" w:rsidRDefault="00A71EB9">
      <w:pPr>
        <w:spacing w:line="240" w:lineRule="auto"/>
      </w:pPr>
      <w:r>
        <w:separator/>
      </w:r>
    </w:p>
  </w:endnote>
  <w:endnote w:type="continuationSeparator" w:id="0">
    <w:p w14:paraId="292EA8E7" w14:textId="77777777" w:rsidR="00A71EB9" w:rsidRDefault="00A71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2C92" w14:textId="57658C2D" w:rsidR="00BE261B" w:rsidRDefault="003156AC">
    <w:pPr>
      <w:pStyle w:val="Footer"/>
      <w:tabs>
        <w:tab w:val="clear" w:pos="8930"/>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0C6986">
      <w:rPr>
        <w:rStyle w:val="PageNumber"/>
        <w:rFonts w:ascii="Arial" w:hAnsi="Arial" w:cs="Arial"/>
        <w:noProof/>
        <w:sz w:val="16"/>
        <w:szCs w:val="16"/>
      </w:rPr>
      <w:t>74</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92AA" w14:textId="78C5ADD6" w:rsidR="00BE261B" w:rsidRDefault="003156AC">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0C6986">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F53E" w14:textId="77777777" w:rsidR="00A71EB9" w:rsidRDefault="00A71EB9">
      <w:pPr>
        <w:spacing w:line="240" w:lineRule="auto"/>
      </w:pPr>
      <w:r>
        <w:separator/>
      </w:r>
    </w:p>
  </w:footnote>
  <w:footnote w:type="continuationSeparator" w:id="0">
    <w:p w14:paraId="06181263" w14:textId="77777777" w:rsidR="00A71EB9" w:rsidRDefault="00A71E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9A222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31A2EB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5AA0FA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B3CC31C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07E06D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F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CAD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6455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2E8E0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8AE28A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singleLevel"/>
    <w:tmpl w:val="00000008"/>
    <w:name w:val="WW8Num5"/>
    <w:lvl w:ilvl="0">
      <w:start w:val="1"/>
      <w:numFmt w:val="bullet"/>
      <w:lvlText w:val=""/>
      <w:lvlJc w:val="left"/>
      <w:pPr>
        <w:tabs>
          <w:tab w:val="num" w:pos="1134"/>
        </w:tabs>
        <w:ind w:left="1134" w:hanging="567"/>
      </w:pPr>
      <w:rPr>
        <w:rFonts w:ascii="Symbol" w:hAnsi="Symbol"/>
      </w:rPr>
    </w:lvl>
  </w:abstractNum>
  <w:abstractNum w:abstractNumId="11" w15:restartNumberingAfterBreak="0">
    <w:nsid w:val="08EE3CBB"/>
    <w:multiLevelType w:val="hybridMultilevel"/>
    <w:tmpl w:val="18F86272"/>
    <w:lvl w:ilvl="0" w:tplc="71367F96">
      <w:start w:val="1"/>
      <w:numFmt w:val="bullet"/>
      <w:lvlText w:val=""/>
      <w:lvlJc w:val="left"/>
      <w:pPr>
        <w:tabs>
          <w:tab w:val="num" w:pos="567"/>
        </w:tabs>
        <w:ind w:left="567" w:hanging="567"/>
      </w:pPr>
      <w:rPr>
        <w:rFonts w:ascii="Symbol" w:hAnsi="Symbol" w:hint="default"/>
      </w:rPr>
    </w:lvl>
    <w:lvl w:ilvl="1" w:tplc="002292A6" w:tentative="1">
      <w:start w:val="1"/>
      <w:numFmt w:val="bullet"/>
      <w:lvlText w:val="o"/>
      <w:lvlJc w:val="left"/>
      <w:pPr>
        <w:tabs>
          <w:tab w:val="num" w:pos="1080"/>
        </w:tabs>
        <w:ind w:left="1080" w:hanging="360"/>
      </w:pPr>
      <w:rPr>
        <w:rFonts w:ascii="Courier New" w:hAnsi="Courier New" w:hint="default"/>
      </w:rPr>
    </w:lvl>
    <w:lvl w:ilvl="2" w:tplc="714CD334" w:tentative="1">
      <w:start w:val="1"/>
      <w:numFmt w:val="bullet"/>
      <w:lvlText w:val=""/>
      <w:lvlJc w:val="left"/>
      <w:pPr>
        <w:tabs>
          <w:tab w:val="num" w:pos="1800"/>
        </w:tabs>
        <w:ind w:left="1800" w:hanging="360"/>
      </w:pPr>
      <w:rPr>
        <w:rFonts w:ascii="Wingdings" w:hAnsi="Wingdings" w:hint="default"/>
      </w:rPr>
    </w:lvl>
    <w:lvl w:ilvl="3" w:tplc="0E62367A" w:tentative="1">
      <w:start w:val="1"/>
      <w:numFmt w:val="bullet"/>
      <w:lvlText w:val=""/>
      <w:lvlJc w:val="left"/>
      <w:pPr>
        <w:tabs>
          <w:tab w:val="num" w:pos="2520"/>
        </w:tabs>
        <w:ind w:left="2520" w:hanging="360"/>
      </w:pPr>
      <w:rPr>
        <w:rFonts w:ascii="Symbol" w:hAnsi="Symbol" w:hint="default"/>
      </w:rPr>
    </w:lvl>
    <w:lvl w:ilvl="4" w:tplc="6AC0C5CE" w:tentative="1">
      <w:start w:val="1"/>
      <w:numFmt w:val="bullet"/>
      <w:lvlText w:val="o"/>
      <w:lvlJc w:val="left"/>
      <w:pPr>
        <w:tabs>
          <w:tab w:val="num" w:pos="3240"/>
        </w:tabs>
        <w:ind w:left="3240" w:hanging="360"/>
      </w:pPr>
      <w:rPr>
        <w:rFonts w:ascii="Courier New" w:hAnsi="Courier New" w:hint="default"/>
      </w:rPr>
    </w:lvl>
    <w:lvl w:ilvl="5" w:tplc="1C16FDBA" w:tentative="1">
      <w:start w:val="1"/>
      <w:numFmt w:val="bullet"/>
      <w:lvlText w:val=""/>
      <w:lvlJc w:val="left"/>
      <w:pPr>
        <w:tabs>
          <w:tab w:val="num" w:pos="3960"/>
        </w:tabs>
        <w:ind w:left="3960" w:hanging="360"/>
      </w:pPr>
      <w:rPr>
        <w:rFonts w:ascii="Wingdings" w:hAnsi="Wingdings" w:hint="default"/>
      </w:rPr>
    </w:lvl>
    <w:lvl w:ilvl="6" w:tplc="829043C0" w:tentative="1">
      <w:start w:val="1"/>
      <w:numFmt w:val="bullet"/>
      <w:lvlText w:val=""/>
      <w:lvlJc w:val="left"/>
      <w:pPr>
        <w:tabs>
          <w:tab w:val="num" w:pos="4680"/>
        </w:tabs>
        <w:ind w:left="4680" w:hanging="360"/>
      </w:pPr>
      <w:rPr>
        <w:rFonts w:ascii="Symbol" w:hAnsi="Symbol" w:hint="default"/>
      </w:rPr>
    </w:lvl>
    <w:lvl w:ilvl="7" w:tplc="91000EE2" w:tentative="1">
      <w:start w:val="1"/>
      <w:numFmt w:val="bullet"/>
      <w:lvlText w:val="o"/>
      <w:lvlJc w:val="left"/>
      <w:pPr>
        <w:tabs>
          <w:tab w:val="num" w:pos="5400"/>
        </w:tabs>
        <w:ind w:left="5400" w:hanging="360"/>
      </w:pPr>
      <w:rPr>
        <w:rFonts w:ascii="Courier New" w:hAnsi="Courier New" w:hint="default"/>
      </w:rPr>
    </w:lvl>
    <w:lvl w:ilvl="8" w:tplc="73DC533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B421797"/>
    <w:multiLevelType w:val="hybridMultilevel"/>
    <w:tmpl w:val="374818B0"/>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DC3DCE"/>
    <w:multiLevelType w:val="hybridMultilevel"/>
    <w:tmpl w:val="1E528514"/>
    <w:lvl w:ilvl="0" w:tplc="4ED25D1A">
      <w:start w:val="1"/>
      <w:numFmt w:val="bullet"/>
      <w:lvlText w:val="-"/>
      <w:lvlJc w:val="left"/>
      <w:pPr>
        <w:ind w:left="928" w:hanging="360"/>
      </w:pPr>
    </w:lvl>
    <w:lvl w:ilvl="1" w:tplc="2684F59E">
      <w:start w:val="1"/>
      <w:numFmt w:val="bullet"/>
      <w:lvlText w:val="o"/>
      <w:lvlJc w:val="left"/>
      <w:pPr>
        <w:ind w:left="1648" w:hanging="360"/>
      </w:pPr>
      <w:rPr>
        <w:rFonts w:ascii="Courier New" w:hAnsi="Courier New" w:cs="Courier New" w:hint="default"/>
      </w:rPr>
    </w:lvl>
    <w:lvl w:ilvl="2" w:tplc="610A10BE" w:tentative="1">
      <w:start w:val="1"/>
      <w:numFmt w:val="bullet"/>
      <w:lvlText w:val=""/>
      <w:lvlJc w:val="left"/>
      <w:pPr>
        <w:ind w:left="2368" w:hanging="360"/>
      </w:pPr>
      <w:rPr>
        <w:rFonts w:ascii="Wingdings" w:hAnsi="Wingdings" w:hint="default"/>
      </w:rPr>
    </w:lvl>
    <w:lvl w:ilvl="3" w:tplc="C0144A08" w:tentative="1">
      <w:start w:val="1"/>
      <w:numFmt w:val="bullet"/>
      <w:lvlText w:val=""/>
      <w:lvlJc w:val="left"/>
      <w:pPr>
        <w:ind w:left="3088" w:hanging="360"/>
      </w:pPr>
      <w:rPr>
        <w:rFonts w:ascii="Symbol" w:hAnsi="Symbol" w:hint="default"/>
      </w:rPr>
    </w:lvl>
    <w:lvl w:ilvl="4" w:tplc="90AECDCE" w:tentative="1">
      <w:start w:val="1"/>
      <w:numFmt w:val="bullet"/>
      <w:lvlText w:val="o"/>
      <w:lvlJc w:val="left"/>
      <w:pPr>
        <w:ind w:left="3808" w:hanging="360"/>
      </w:pPr>
      <w:rPr>
        <w:rFonts w:ascii="Courier New" w:hAnsi="Courier New" w:cs="Courier New" w:hint="default"/>
      </w:rPr>
    </w:lvl>
    <w:lvl w:ilvl="5" w:tplc="D180A852" w:tentative="1">
      <w:start w:val="1"/>
      <w:numFmt w:val="bullet"/>
      <w:lvlText w:val=""/>
      <w:lvlJc w:val="left"/>
      <w:pPr>
        <w:ind w:left="4528" w:hanging="360"/>
      </w:pPr>
      <w:rPr>
        <w:rFonts w:ascii="Wingdings" w:hAnsi="Wingdings" w:hint="default"/>
      </w:rPr>
    </w:lvl>
    <w:lvl w:ilvl="6" w:tplc="CB5C2206" w:tentative="1">
      <w:start w:val="1"/>
      <w:numFmt w:val="bullet"/>
      <w:lvlText w:val=""/>
      <w:lvlJc w:val="left"/>
      <w:pPr>
        <w:ind w:left="5248" w:hanging="360"/>
      </w:pPr>
      <w:rPr>
        <w:rFonts w:ascii="Symbol" w:hAnsi="Symbol" w:hint="default"/>
      </w:rPr>
    </w:lvl>
    <w:lvl w:ilvl="7" w:tplc="C722E784" w:tentative="1">
      <w:start w:val="1"/>
      <w:numFmt w:val="bullet"/>
      <w:lvlText w:val="o"/>
      <w:lvlJc w:val="left"/>
      <w:pPr>
        <w:ind w:left="5968" w:hanging="360"/>
      </w:pPr>
      <w:rPr>
        <w:rFonts w:ascii="Courier New" w:hAnsi="Courier New" w:cs="Courier New" w:hint="default"/>
      </w:rPr>
    </w:lvl>
    <w:lvl w:ilvl="8" w:tplc="681C7234" w:tentative="1">
      <w:start w:val="1"/>
      <w:numFmt w:val="bullet"/>
      <w:lvlText w:val=""/>
      <w:lvlJc w:val="left"/>
      <w:pPr>
        <w:ind w:left="6688" w:hanging="360"/>
      </w:pPr>
      <w:rPr>
        <w:rFonts w:ascii="Wingdings" w:hAnsi="Wingdings" w:hint="default"/>
      </w:rPr>
    </w:lvl>
  </w:abstractNum>
  <w:abstractNum w:abstractNumId="14" w15:restartNumberingAfterBreak="0">
    <w:nsid w:val="12323D63"/>
    <w:multiLevelType w:val="hybridMultilevel"/>
    <w:tmpl w:val="8F681FD4"/>
    <w:lvl w:ilvl="0" w:tplc="96861AA0">
      <w:start w:val="1"/>
      <w:numFmt w:val="bullet"/>
      <w:lvlText w:val=""/>
      <w:lvlJc w:val="left"/>
      <w:pPr>
        <w:tabs>
          <w:tab w:val="num" w:pos="720"/>
        </w:tabs>
        <w:ind w:left="720" w:hanging="360"/>
      </w:pPr>
      <w:rPr>
        <w:rFonts w:ascii="Symbol" w:hAnsi="Symbol" w:hint="default"/>
      </w:rPr>
    </w:lvl>
    <w:lvl w:ilvl="1" w:tplc="D8F4A6AC">
      <w:start w:val="1"/>
      <w:numFmt w:val="bullet"/>
      <w:lvlText w:val="-"/>
      <w:legacy w:legacy="1" w:legacySpace="360" w:legacyIndent="360"/>
      <w:lvlJc w:val="left"/>
      <w:pPr>
        <w:ind w:left="1800" w:hanging="360"/>
      </w:pPr>
      <w:rPr>
        <w:rFonts w:hint="default"/>
      </w:rPr>
    </w:lvl>
    <w:lvl w:ilvl="2" w:tplc="882A147E" w:tentative="1">
      <w:start w:val="1"/>
      <w:numFmt w:val="bullet"/>
      <w:lvlText w:val=""/>
      <w:lvlJc w:val="left"/>
      <w:pPr>
        <w:tabs>
          <w:tab w:val="num" w:pos="2520"/>
        </w:tabs>
        <w:ind w:left="2520" w:hanging="360"/>
      </w:pPr>
      <w:rPr>
        <w:rFonts w:ascii="Wingdings" w:hAnsi="Wingdings" w:hint="default"/>
      </w:rPr>
    </w:lvl>
    <w:lvl w:ilvl="3" w:tplc="635AD7C8" w:tentative="1">
      <w:start w:val="1"/>
      <w:numFmt w:val="bullet"/>
      <w:lvlText w:val=""/>
      <w:lvlJc w:val="left"/>
      <w:pPr>
        <w:tabs>
          <w:tab w:val="num" w:pos="3240"/>
        </w:tabs>
        <w:ind w:left="3240" w:hanging="360"/>
      </w:pPr>
      <w:rPr>
        <w:rFonts w:ascii="Symbol" w:hAnsi="Symbol" w:hint="default"/>
      </w:rPr>
    </w:lvl>
    <w:lvl w:ilvl="4" w:tplc="AD8C6C82" w:tentative="1">
      <w:start w:val="1"/>
      <w:numFmt w:val="bullet"/>
      <w:lvlText w:val="o"/>
      <w:lvlJc w:val="left"/>
      <w:pPr>
        <w:tabs>
          <w:tab w:val="num" w:pos="3960"/>
        </w:tabs>
        <w:ind w:left="3960" w:hanging="360"/>
      </w:pPr>
      <w:rPr>
        <w:rFonts w:ascii="Courier New" w:hAnsi="Courier New" w:hint="default"/>
      </w:rPr>
    </w:lvl>
    <w:lvl w:ilvl="5" w:tplc="144E665C" w:tentative="1">
      <w:start w:val="1"/>
      <w:numFmt w:val="bullet"/>
      <w:lvlText w:val=""/>
      <w:lvlJc w:val="left"/>
      <w:pPr>
        <w:tabs>
          <w:tab w:val="num" w:pos="4680"/>
        </w:tabs>
        <w:ind w:left="4680" w:hanging="360"/>
      </w:pPr>
      <w:rPr>
        <w:rFonts w:ascii="Wingdings" w:hAnsi="Wingdings" w:hint="default"/>
      </w:rPr>
    </w:lvl>
    <w:lvl w:ilvl="6" w:tplc="3F54DE48" w:tentative="1">
      <w:start w:val="1"/>
      <w:numFmt w:val="bullet"/>
      <w:lvlText w:val=""/>
      <w:lvlJc w:val="left"/>
      <w:pPr>
        <w:tabs>
          <w:tab w:val="num" w:pos="5400"/>
        </w:tabs>
        <w:ind w:left="5400" w:hanging="360"/>
      </w:pPr>
      <w:rPr>
        <w:rFonts w:ascii="Symbol" w:hAnsi="Symbol" w:hint="default"/>
      </w:rPr>
    </w:lvl>
    <w:lvl w:ilvl="7" w:tplc="16DEC25C" w:tentative="1">
      <w:start w:val="1"/>
      <w:numFmt w:val="bullet"/>
      <w:lvlText w:val="o"/>
      <w:lvlJc w:val="left"/>
      <w:pPr>
        <w:tabs>
          <w:tab w:val="num" w:pos="6120"/>
        </w:tabs>
        <w:ind w:left="6120" w:hanging="360"/>
      </w:pPr>
      <w:rPr>
        <w:rFonts w:ascii="Courier New" w:hAnsi="Courier New" w:hint="default"/>
      </w:rPr>
    </w:lvl>
    <w:lvl w:ilvl="8" w:tplc="DFF8AE66"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2382556"/>
    <w:multiLevelType w:val="hybridMultilevel"/>
    <w:tmpl w:val="090ECCCC"/>
    <w:lvl w:ilvl="0" w:tplc="1CAC4AF0">
      <w:start w:val="17"/>
      <w:numFmt w:val="decimal"/>
      <w:lvlText w:val="%1."/>
      <w:lvlJc w:val="left"/>
      <w:pPr>
        <w:ind w:left="2129" w:hanging="570"/>
      </w:pPr>
      <w:rPr>
        <w:rFonts w:hint="default"/>
        <w:b/>
        <w:i w:val="0"/>
      </w:rPr>
    </w:lvl>
    <w:lvl w:ilvl="1" w:tplc="51E4F736" w:tentative="1">
      <w:start w:val="1"/>
      <w:numFmt w:val="lowerLetter"/>
      <w:lvlText w:val="%2."/>
      <w:lvlJc w:val="left"/>
      <w:pPr>
        <w:ind w:left="1440" w:hanging="360"/>
      </w:pPr>
    </w:lvl>
    <w:lvl w:ilvl="2" w:tplc="6E4CB968" w:tentative="1">
      <w:start w:val="1"/>
      <w:numFmt w:val="lowerRoman"/>
      <w:lvlText w:val="%3."/>
      <w:lvlJc w:val="right"/>
      <w:pPr>
        <w:ind w:left="2160" w:hanging="180"/>
      </w:pPr>
    </w:lvl>
    <w:lvl w:ilvl="3" w:tplc="3D08C1C6" w:tentative="1">
      <w:start w:val="1"/>
      <w:numFmt w:val="decimal"/>
      <w:lvlText w:val="%4."/>
      <w:lvlJc w:val="left"/>
      <w:pPr>
        <w:ind w:left="2880" w:hanging="360"/>
      </w:pPr>
    </w:lvl>
    <w:lvl w:ilvl="4" w:tplc="8364FB4A" w:tentative="1">
      <w:start w:val="1"/>
      <w:numFmt w:val="lowerLetter"/>
      <w:lvlText w:val="%5."/>
      <w:lvlJc w:val="left"/>
      <w:pPr>
        <w:ind w:left="3600" w:hanging="360"/>
      </w:pPr>
    </w:lvl>
    <w:lvl w:ilvl="5" w:tplc="CCCE7D16" w:tentative="1">
      <w:start w:val="1"/>
      <w:numFmt w:val="lowerRoman"/>
      <w:lvlText w:val="%6."/>
      <w:lvlJc w:val="right"/>
      <w:pPr>
        <w:ind w:left="4320" w:hanging="180"/>
      </w:pPr>
    </w:lvl>
    <w:lvl w:ilvl="6" w:tplc="196C90EA" w:tentative="1">
      <w:start w:val="1"/>
      <w:numFmt w:val="decimal"/>
      <w:lvlText w:val="%7."/>
      <w:lvlJc w:val="left"/>
      <w:pPr>
        <w:ind w:left="5040" w:hanging="360"/>
      </w:pPr>
    </w:lvl>
    <w:lvl w:ilvl="7" w:tplc="C36C9B6C" w:tentative="1">
      <w:start w:val="1"/>
      <w:numFmt w:val="lowerLetter"/>
      <w:lvlText w:val="%8."/>
      <w:lvlJc w:val="left"/>
      <w:pPr>
        <w:ind w:left="5760" w:hanging="360"/>
      </w:pPr>
    </w:lvl>
    <w:lvl w:ilvl="8" w:tplc="0150A694" w:tentative="1">
      <w:start w:val="1"/>
      <w:numFmt w:val="lowerRoman"/>
      <w:lvlText w:val="%9."/>
      <w:lvlJc w:val="right"/>
      <w:pPr>
        <w:ind w:left="6480" w:hanging="180"/>
      </w:pPr>
    </w:lvl>
  </w:abstractNum>
  <w:abstractNum w:abstractNumId="16" w15:restartNumberingAfterBreak="0">
    <w:nsid w:val="13D92F59"/>
    <w:multiLevelType w:val="hybridMultilevel"/>
    <w:tmpl w:val="3F922D80"/>
    <w:lvl w:ilvl="0" w:tplc="B13033C6">
      <w:start w:val="1"/>
      <w:numFmt w:val="bullet"/>
      <w:lvlText w:val=""/>
      <w:lvlJc w:val="left"/>
      <w:pPr>
        <w:ind w:left="360" w:hanging="360"/>
      </w:pPr>
      <w:rPr>
        <w:rFonts w:ascii="Symbol" w:hAnsi="Symbol" w:hint="default"/>
      </w:rPr>
    </w:lvl>
    <w:lvl w:ilvl="1" w:tplc="B15803BA">
      <w:start w:val="1"/>
      <w:numFmt w:val="bullet"/>
      <w:lvlText w:val="o"/>
      <w:lvlJc w:val="left"/>
      <w:pPr>
        <w:ind w:left="1080" w:hanging="360"/>
      </w:pPr>
      <w:rPr>
        <w:rFonts w:ascii="Courier New" w:hAnsi="Courier New" w:cs="Courier New" w:hint="default"/>
      </w:rPr>
    </w:lvl>
    <w:lvl w:ilvl="2" w:tplc="651E8F9C">
      <w:start w:val="1"/>
      <w:numFmt w:val="bullet"/>
      <w:lvlText w:val=""/>
      <w:lvlJc w:val="left"/>
      <w:pPr>
        <w:ind w:left="1800" w:hanging="360"/>
      </w:pPr>
      <w:rPr>
        <w:rFonts w:ascii="Wingdings" w:hAnsi="Wingdings" w:hint="default"/>
      </w:rPr>
    </w:lvl>
    <w:lvl w:ilvl="3" w:tplc="CBCABC40">
      <w:start w:val="1"/>
      <w:numFmt w:val="bullet"/>
      <w:lvlText w:val=""/>
      <w:lvlJc w:val="left"/>
      <w:pPr>
        <w:ind w:left="2520" w:hanging="360"/>
      </w:pPr>
      <w:rPr>
        <w:rFonts w:ascii="Symbol" w:hAnsi="Symbol" w:hint="default"/>
      </w:rPr>
    </w:lvl>
    <w:lvl w:ilvl="4" w:tplc="5F060032">
      <w:start w:val="1"/>
      <w:numFmt w:val="bullet"/>
      <w:lvlText w:val="o"/>
      <w:lvlJc w:val="left"/>
      <w:pPr>
        <w:ind w:left="3240" w:hanging="360"/>
      </w:pPr>
      <w:rPr>
        <w:rFonts w:ascii="Courier New" w:hAnsi="Courier New" w:cs="Courier New" w:hint="default"/>
      </w:rPr>
    </w:lvl>
    <w:lvl w:ilvl="5" w:tplc="E4B46752">
      <w:start w:val="1"/>
      <w:numFmt w:val="bullet"/>
      <w:lvlText w:val=""/>
      <w:lvlJc w:val="left"/>
      <w:pPr>
        <w:ind w:left="3960" w:hanging="360"/>
      </w:pPr>
      <w:rPr>
        <w:rFonts w:ascii="Wingdings" w:hAnsi="Wingdings" w:hint="default"/>
      </w:rPr>
    </w:lvl>
    <w:lvl w:ilvl="6" w:tplc="16B699DC">
      <w:start w:val="1"/>
      <w:numFmt w:val="bullet"/>
      <w:lvlText w:val=""/>
      <w:lvlJc w:val="left"/>
      <w:pPr>
        <w:ind w:left="4680" w:hanging="360"/>
      </w:pPr>
      <w:rPr>
        <w:rFonts w:ascii="Symbol" w:hAnsi="Symbol" w:hint="default"/>
      </w:rPr>
    </w:lvl>
    <w:lvl w:ilvl="7" w:tplc="1310A214">
      <w:start w:val="1"/>
      <w:numFmt w:val="bullet"/>
      <w:lvlText w:val="o"/>
      <w:lvlJc w:val="left"/>
      <w:pPr>
        <w:ind w:left="5400" w:hanging="360"/>
      </w:pPr>
      <w:rPr>
        <w:rFonts w:ascii="Courier New" w:hAnsi="Courier New" w:cs="Courier New" w:hint="default"/>
      </w:rPr>
    </w:lvl>
    <w:lvl w:ilvl="8" w:tplc="62F615F4">
      <w:start w:val="1"/>
      <w:numFmt w:val="bullet"/>
      <w:lvlText w:val=""/>
      <w:lvlJc w:val="left"/>
      <w:pPr>
        <w:ind w:left="6120" w:hanging="360"/>
      </w:pPr>
      <w:rPr>
        <w:rFonts w:ascii="Wingdings" w:hAnsi="Wingdings" w:hint="default"/>
      </w:rPr>
    </w:lvl>
  </w:abstractNum>
  <w:abstractNum w:abstractNumId="17" w15:restartNumberingAfterBreak="0">
    <w:nsid w:val="16310A0D"/>
    <w:multiLevelType w:val="hybridMultilevel"/>
    <w:tmpl w:val="962A5942"/>
    <w:lvl w:ilvl="0" w:tplc="EC7025DA">
      <w:start w:val="18"/>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821549E"/>
    <w:multiLevelType w:val="hybridMultilevel"/>
    <w:tmpl w:val="9DAC6D40"/>
    <w:lvl w:ilvl="0" w:tplc="A512337E">
      <w:start w:val="1"/>
      <w:numFmt w:val="bullet"/>
      <w:lvlText w:val=""/>
      <w:lvlJc w:val="left"/>
      <w:pPr>
        <w:tabs>
          <w:tab w:val="num" w:pos="720"/>
        </w:tabs>
        <w:ind w:left="720" w:hanging="360"/>
      </w:pPr>
      <w:rPr>
        <w:rFonts w:ascii="Symbol" w:hAnsi="Symbol" w:hint="default"/>
      </w:rPr>
    </w:lvl>
    <w:lvl w:ilvl="1" w:tplc="D5E8D46A" w:tentative="1">
      <w:start w:val="1"/>
      <w:numFmt w:val="bullet"/>
      <w:lvlText w:val="o"/>
      <w:lvlJc w:val="left"/>
      <w:pPr>
        <w:tabs>
          <w:tab w:val="num" w:pos="1440"/>
        </w:tabs>
        <w:ind w:left="1440" w:hanging="360"/>
      </w:pPr>
      <w:rPr>
        <w:rFonts w:ascii="Courier New" w:hAnsi="Courier New" w:hint="default"/>
      </w:rPr>
    </w:lvl>
    <w:lvl w:ilvl="2" w:tplc="67BAA198" w:tentative="1">
      <w:start w:val="1"/>
      <w:numFmt w:val="bullet"/>
      <w:lvlText w:val=""/>
      <w:lvlJc w:val="left"/>
      <w:pPr>
        <w:tabs>
          <w:tab w:val="num" w:pos="2160"/>
        </w:tabs>
        <w:ind w:left="2160" w:hanging="360"/>
      </w:pPr>
      <w:rPr>
        <w:rFonts w:ascii="Wingdings" w:hAnsi="Wingdings" w:hint="default"/>
      </w:rPr>
    </w:lvl>
    <w:lvl w:ilvl="3" w:tplc="C174F21A" w:tentative="1">
      <w:start w:val="1"/>
      <w:numFmt w:val="bullet"/>
      <w:lvlText w:val=""/>
      <w:lvlJc w:val="left"/>
      <w:pPr>
        <w:tabs>
          <w:tab w:val="num" w:pos="2880"/>
        </w:tabs>
        <w:ind w:left="2880" w:hanging="360"/>
      </w:pPr>
      <w:rPr>
        <w:rFonts w:ascii="Symbol" w:hAnsi="Symbol" w:hint="default"/>
      </w:rPr>
    </w:lvl>
    <w:lvl w:ilvl="4" w:tplc="69C4F24A" w:tentative="1">
      <w:start w:val="1"/>
      <w:numFmt w:val="bullet"/>
      <w:lvlText w:val="o"/>
      <w:lvlJc w:val="left"/>
      <w:pPr>
        <w:tabs>
          <w:tab w:val="num" w:pos="3600"/>
        </w:tabs>
        <w:ind w:left="3600" w:hanging="360"/>
      </w:pPr>
      <w:rPr>
        <w:rFonts w:ascii="Courier New" w:hAnsi="Courier New" w:hint="default"/>
      </w:rPr>
    </w:lvl>
    <w:lvl w:ilvl="5" w:tplc="999EE4C8" w:tentative="1">
      <w:start w:val="1"/>
      <w:numFmt w:val="bullet"/>
      <w:lvlText w:val=""/>
      <w:lvlJc w:val="left"/>
      <w:pPr>
        <w:tabs>
          <w:tab w:val="num" w:pos="4320"/>
        </w:tabs>
        <w:ind w:left="4320" w:hanging="360"/>
      </w:pPr>
      <w:rPr>
        <w:rFonts w:ascii="Wingdings" w:hAnsi="Wingdings" w:hint="default"/>
      </w:rPr>
    </w:lvl>
    <w:lvl w:ilvl="6" w:tplc="7E666E4E" w:tentative="1">
      <w:start w:val="1"/>
      <w:numFmt w:val="bullet"/>
      <w:lvlText w:val=""/>
      <w:lvlJc w:val="left"/>
      <w:pPr>
        <w:tabs>
          <w:tab w:val="num" w:pos="5040"/>
        </w:tabs>
        <w:ind w:left="5040" w:hanging="360"/>
      </w:pPr>
      <w:rPr>
        <w:rFonts w:ascii="Symbol" w:hAnsi="Symbol" w:hint="default"/>
      </w:rPr>
    </w:lvl>
    <w:lvl w:ilvl="7" w:tplc="12F83C30" w:tentative="1">
      <w:start w:val="1"/>
      <w:numFmt w:val="bullet"/>
      <w:lvlText w:val="o"/>
      <w:lvlJc w:val="left"/>
      <w:pPr>
        <w:tabs>
          <w:tab w:val="num" w:pos="5760"/>
        </w:tabs>
        <w:ind w:left="5760" w:hanging="360"/>
      </w:pPr>
      <w:rPr>
        <w:rFonts w:ascii="Courier New" w:hAnsi="Courier New" w:hint="default"/>
      </w:rPr>
    </w:lvl>
    <w:lvl w:ilvl="8" w:tplc="55C264D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645EBD"/>
    <w:multiLevelType w:val="hybridMultilevel"/>
    <w:tmpl w:val="A8CC254C"/>
    <w:lvl w:ilvl="0" w:tplc="2A36A82A">
      <w:start w:val="1"/>
      <w:numFmt w:val="bullet"/>
      <w:lvlText w:val=""/>
      <w:lvlJc w:val="left"/>
      <w:pPr>
        <w:tabs>
          <w:tab w:val="num" w:pos="2487"/>
        </w:tabs>
        <w:ind w:left="2487" w:hanging="360"/>
      </w:pPr>
      <w:rPr>
        <w:rFonts w:ascii="Symbol" w:hAnsi="Symbol" w:hint="default"/>
      </w:rPr>
    </w:lvl>
    <w:lvl w:ilvl="1" w:tplc="DDF821A6" w:tentative="1">
      <w:start w:val="1"/>
      <w:numFmt w:val="bullet"/>
      <w:lvlText w:val="o"/>
      <w:lvlJc w:val="left"/>
      <w:pPr>
        <w:tabs>
          <w:tab w:val="num" w:pos="3207"/>
        </w:tabs>
        <w:ind w:left="3207" w:hanging="360"/>
      </w:pPr>
      <w:rPr>
        <w:rFonts w:ascii="Courier New" w:hAnsi="Courier New" w:cs="Courier New" w:hint="default"/>
      </w:rPr>
    </w:lvl>
    <w:lvl w:ilvl="2" w:tplc="39AE2CD4" w:tentative="1">
      <w:start w:val="1"/>
      <w:numFmt w:val="bullet"/>
      <w:lvlText w:val=""/>
      <w:lvlJc w:val="left"/>
      <w:pPr>
        <w:tabs>
          <w:tab w:val="num" w:pos="3927"/>
        </w:tabs>
        <w:ind w:left="3927" w:hanging="360"/>
      </w:pPr>
      <w:rPr>
        <w:rFonts w:ascii="Wingdings" w:hAnsi="Wingdings" w:hint="default"/>
      </w:rPr>
    </w:lvl>
    <w:lvl w:ilvl="3" w:tplc="2A2AD790" w:tentative="1">
      <w:start w:val="1"/>
      <w:numFmt w:val="bullet"/>
      <w:lvlText w:val=""/>
      <w:lvlJc w:val="left"/>
      <w:pPr>
        <w:tabs>
          <w:tab w:val="num" w:pos="4647"/>
        </w:tabs>
        <w:ind w:left="4647" w:hanging="360"/>
      </w:pPr>
      <w:rPr>
        <w:rFonts w:ascii="Symbol" w:hAnsi="Symbol" w:hint="default"/>
      </w:rPr>
    </w:lvl>
    <w:lvl w:ilvl="4" w:tplc="328207CC" w:tentative="1">
      <w:start w:val="1"/>
      <w:numFmt w:val="bullet"/>
      <w:lvlText w:val="o"/>
      <w:lvlJc w:val="left"/>
      <w:pPr>
        <w:tabs>
          <w:tab w:val="num" w:pos="5367"/>
        </w:tabs>
        <w:ind w:left="5367" w:hanging="360"/>
      </w:pPr>
      <w:rPr>
        <w:rFonts w:ascii="Courier New" w:hAnsi="Courier New" w:cs="Courier New" w:hint="default"/>
      </w:rPr>
    </w:lvl>
    <w:lvl w:ilvl="5" w:tplc="8C0E6254" w:tentative="1">
      <w:start w:val="1"/>
      <w:numFmt w:val="bullet"/>
      <w:lvlText w:val=""/>
      <w:lvlJc w:val="left"/>
      <w:pPr>
        <w:tabs>
          <w:tab w:val="num" w:pos="6087"/>
        </w:tabs>
        <w:ind w:left="6087" w:hanging="360"/>
      </w:pPr>
      <w:rPr>
        <w:rFonts w:ascii="Wingdings" w:hAnsi="Wingdings" w:hint="default"/>
      </w:rPr>
    </w:lvl>
    <w:lvl w:ilvl="6" w:tplc="85B8809A" w:tentative="1">
      <w:start w:val="1"/>
      <w:numFmt w:val="bullet"/>
      <w:lvlText w:val=""/>
      <w:lvlJc w:val="left"/>
      <w:pPr>
        <w:tabs>
          <w:tab w:val="num" w:pos="6807"/>
        </w:tabs>
        <w:ind w:left="6807" w:hanging="360"/>
      </w:pPr>
      <w:rPr>
        <w:rFonts w:ascii="Symbol" w:hAnsi="Symbol" w:hint="default"/>
      </w:rPr>
    </w:lvl>
    <w:lvl w:ilvl="7" w:tplc="294256BA" w:tentative="1">
      <w:start w:val="1"/>
      <w:numFmt w:val="bullet"/>
      <w:lvlText w:val="o"/>
      <w:lvlJc w:val="left"/>
      <w:pPr>
        <w:tabs>
          <w:tab w:val="num" w:pos="7527"/>
        </w:tabs>
        <w:ind w:left="7527" w:hanging="360"/>
      </w:pPr>
      <w:rPr>
        <w:rFonts w:ascii="Courier New" w:hAnsi="Courier New" w:cs="Courier New" w:hint="default"/>
      </w:rPr>
    </w:lvl>
    <w:lvl w:ilvl="8" w:tplc="91E6BC32" w:tentative="1">
      <w:start w:val="1"/>
      <w:numFmt w:val="bullet"/>
      <w:lvlText w:val=""/>
      <w:lvlJc w:val="left"/>
      <w:pPr>
        <w:tabs>
          <w:tab w:val="num" w:pos="8247"/>
        </w:tabs>
        <w:ind w:left="8247" w:hanging="360"/>
      </w:pPr>
      <w:rPr>
        <w:rFonts w:ascii="Wingdings" w:hAnsi="Wingdings" w:hint="default"/>
      </w:rPr>
    </w:lvl>
  </w:abstractNum>
  <w:abstractNum w:abstractNumId="20" w15:restartNumberingAfterBreak="0">
    <w:nsid w:val="23CE5384"/>
    <w:multiLevelType w:val="hybridMultilevel"/>
    <w:tmpl w:val="CB12EE40"/>
    <w:lvl w:ilvl="0" w:tplc="138418E2">
      <w:start w:val="1"/>
      <w:numFmt w:val="bullet"/>
      <w:lvlText w:val=""/>
      <w:lvlJc w:val="left"/>
      <w:pPr>
        <w:tabs>
          <w:tab w:val="num" w:pos="720"/>
        </w:tabs>
        <w:ind w:left="720" w:hanging="360"/>
      </w:pPr>
      <w:rPr>
        <w:rFonts w:ascii="Symbol" w:hAnsi="Symbol" w:hint="default"/>
      </w:rPr>
    </w:lvl>
    <w:lvl w:ilvl="1" w:tplc="0A3A99A2">
      <w:start w:val="1"/>
      <w:numFmt w:val="bullet"/>
      <w:lvlText w:val="-"/>
      <w:legacy w:legacy="1" w:legacySpace="360" w:legacyIndent="360"/>
      <w:lvlJc w:val="left"/>
      <w:pPr>
        <w:ind w:left="1800" w:hanging="360"/>
      </w:pPr>
      <w:rPr>
        <w:rFonts w:hint="default"/>
      </w:rPr>
    </w:lvl>
    <w:lvl w:ilvl="2" w:tplc="80782148" w:tentative="1">
      <w:start w:val="1"/>
      <w:numFmt w:val="bullet"/>
      <w:lvlText w:val=""/>
      <w:lvlJc w:val="left"/>
      <w:pPr>
        <w:tabs>
          <w:tab w:val="num" w:pos="2520"/>
        </w:tabs>
        <w:ind w:left="2520" w:hanging="360"/>
      </w:pPr>
      <w:rPr>
        <w:rFonts w:ascii="Wingdings" w:hAnsi="Wingdings" w:hint="default"/>
      </w:rPr>
    </w:lvl>
    <w:lvl w:ilvl="3" w:tplc="3A787152" w:tentative="1">
      <w:start w:val="1"/>
      <w:numFmt w:val="bullet"/>
      <w:lvlText w:val=""/>
      <w:lvlJc w:val="left"/>
      <w:pPr>
        <w:tabs>
          <w:tab w:val="num" w:pos="3240"/>
        </w:tabs>
        <w:ind w:left="3240" w:hanging="360"/>
      </w:pPr>
      <w:rPr>
        <w:rFonts w:ascii="Symbol" w:hAnsi="Symbol" w:hint="default"/>
      </w:rPr>
    </w:lvl>
    <w:lvl w:ilvl="4" w:tplc="C95AFFE8" w:tentative="1">
      <w:start w:val="1"/>
      <w:numFmt w:val="bullet"/>
      <w:lvlText w:val="o"/>
      <w:lvlJc w:val="left"/>
      <w:pPr>
        <w:tabs>
          <w:tab w:val="num" w:pos="3960"/>
        </w:tabs>
        <w:ind w:left="3960" w:hanging="360"/>
      </w:pPr>
      <w:rPr>
        <w:rFonts w:ascii="Courier New" w:hAnsi="Courier New" w:hint="default"/>
      </w:rPr>
    </w:lvl>
    <w:lvl w:ilvl="5" w:tplc="1B088C5A" w:tentative="1">
      <w:start w:val="1"/>
      <w:numFmt w:val="bullet"/>
      <w:lvlText w:val=""/>
      <w:lvlJc w:val="left"/>
      <w:pPr>
        <w:tabs>
          <w:tab w:val="num" w:pos="4680"/>
        </w:tabs>
        <w:ind w:left="4680" w:hanging="360"/>
      </w:pPr>
      <w:rPr>
        <w:rFonts w:ascii="Wingdings" w:hAnsi="Wingdings" w:hint="default"/>
      </w:rPr>
    </w:lvl>
    <w:lvl w:ilvl="6" w:tplc="FACAB420" w:tentative="1">
      <w:start w:val="1"/>
      <w:numFmt w:val="bullet"/>
      <w:lvlText w:val=""/>
      <w:lvlJc w:val="left"/>
      <w:pPr>
        <w:tabs>
          <w:tab w:val="num" w:pos="5400"/>
        </w:tabs>
        <w:ind w:left="5400" w:hanging="360"/>
      </w:pPr>
      <w:rPr>
        <w:rFonts w:ascii="Symbol" w:hAnsi="Symbol" w:hint="default"/>
      </w:rPr>
    </w:lvl>
    <w:lvl w:ilvl="7" w:tplc="D8748F44" w:tentative="1">
      <w:start w:val="1"/>
      <w:numFmt w:val="bullet"/>
      <w:lvlText w:val="o"/>
      <w:lvlJc w:val="left"/>
      <w:pPr>
        <w:tabs>
          <w:tab w:val="num" w:pos="6120"/>
        </w:tabs>
        <w:ind w:left="6120" w:hanging="360"/>
      </w:pPr>
      <w:rPr>
        <w:rFonts w:ascii="Courier New" w:hAnsi="Courier New" w:hint="default"/>
      </w:rPr>
    </w:lvl>
    <w:lvl w:ilvl="8" w:tplc="946C864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E21634B"/>
    <w:multiLevelType w:val="hybridMultilevel"/>
    <w:tmpl w:val="0BF2A7C6"/>
    <w:lvl w:ilvl="0" w:tplc="779E6058">
      <w:start w:val="1"/>
      <w:numFmt w:val="bullet"/>
      <w:lvlText w:val=""/>
      <w:lvlJc w:val="left"/>
      <w:pPr>
        <w:ind w:left="1287" w:hanging="360"/>
      </w:pPr>
      <w:rPr>
        <w:rFonts w:ascii="Symbol" w:hAnsi="Symbol" w:hint="default"/>
      </w:rPr>
    </w:lvl>
    <w:lvl w:ilvl="1" w:tplc="8C14827A">
      <w:start w:val="1"/>
      <w:numFmt w:val="bullet"/>
      <w:lvlText w:val="-"/>
      <w:lvlJc w:val="left"/>
      <w:pPr>
        <w:ind w:left="2007" w:hanging="360"/>
      </w:pPr>
      <w:rPr>
        <w:rFonts w:hint="default"/>
      </w:rPr>
    </w:lvl>
    <w:lvl w:ilvl="2" w:tplc="EC260C8C" w:tentative="1">
      <w:start w:val="1"/>
      <w:numFmt w:val="bullet"/>
      <w:lvlText w:val=""/>
      <w:lvlJc w:val="left"/>
      <w:pPr>
        <w:ind w:left="2727" w:hanging="360"/>
      </w:pPr>
      <w:rPr>
        <w:rFonts w:ascii="Wingdings" w:hAnsi="Wingdings" w:hint="default"/>
      </w:rPr>
    </w:lvl>
    <w:lvl w:ilvl="3" w:tplc="AF02883A" w:tentative="1">
      <w:start w:val="1"/>
      <w:numFmt w:val="bullet"/>
      <w:lvlText w:val=""/>
      <w:lvlJc w:val="left"/>
      <w:pPr>
        <w:ind w:left="3447" w:hanging="360"/>
      </w:pPr>
      <w:rPr>
        <w:rFonts w:ascii="Symbol" w:hAnsi="Symbol" w:hint="default"/>
      </w:rPr>
    </w:lvl>
    <w:lvl w:ilvl="4" w:tplc="812CED56" w:tentative="1">
      <w:start w:val="1"/>
      <w:numFmt w:val="bullet"/>
      <w:lvlText w:val="o"/>
      <w:lvlJc w:val="left"/>
      <w:pPr>
        <w:ind w:left="4167" w:hanging="360"/>
      </w:pPr>
      <w:rPr>
        <w:rFonts w:ascii="Courier New" w:hAnsi="Courier New" w:cs="Courier New" w:hint="default"/>
      </w:rPr>
    </w:lvl>
    <w:lvl w:ilvl="5" w:tplc="7F3E08B6" w:tentative="1">
      <w:start w:val="1"/>
      <w:numFmt w:val="bullet"/>
      <w:lvlText w:val=""/>
      <w:lvlJc w:val="left"/>
      <w:pPr>
        <w:ind w:left="4887" w:hanging="360"/>
      </w:pPr>
      <w:rPr>
        <w:rFonts w:ascii="Wingdings" w:hAnsi="Wingdings" w:hint="default"/>
      </w:rPr>
    </w:lvl>
    <w:lvl w:ilvl="6" w:tplc="8064F1C4" w:tentative="1">
      <w:start w:val="1"/>
      <w:numFmt w:val="bullet"/>
      <w:lvlText w:val=""/>
      <w:lvlJc w:val="left"/>
      <w:pPr>
        <w:ind w:left="5607" w:hanging="360"/>
      </w:pPr>
      <w:rPr>
        <w:rFonts w:ascii="Symbol" w:hAnsi="Symbol" w:hint="default"/>
      </w:rPr>
    </w:lvl>
    <w:lvl w:ilvl="7" w:tplc="8BB4EF86" w:tentative="1">
      <w:start w:val="1"/>
      <w:numFmt w:val="bullet"/>
      <w:lvlText w:val="o"/>
      <w:lvlJc w:val="left"/>
      <w:pPr>
        <w:ind w:left="6327" w:hanging="360"/>
      </w:pPr>
      <w:rPr>
        <w:rFonts w:ascii="Courier New" w:hAnsi="Courier New" w:cs="Courier New" w:hint="default"/>
      </w:rPr>
    </w:lvl>
    <w:lvl w:ilvl="8" w:tplc="9A38BCA8" w:tentative="1">
      <w:start w:val="1"/>
      <w:numFmt w:val="bullet"/>
      <w:lvlText w:val=""/>
      <w:lvlJc w:val="left"/>
      <w:pPr>
        <w:ind w:left="7047" w:hanging="360"/>
      </w:pPr>
      <w:rPr>
        <w:rFonts w:ascii="Wingdings" w:hAnsi="Wingdings" w:hint="default"/>
      </w:rPr>
    </w:lvl>
  </w:abstractNum>
  <w:abstractNum w:abstractNumId="22" w15:restartNumberingAfterBreak="0">
    <w:nsid w:val="37741AAE"/>
    <w:multiLevelType w:val="hybridMultilevel"/>
    <w:tmpl w:val="846817F6"/>
    <w:lvl w:ilvl="0" w:tplc="4E36DDF2">
      <w:start w:val="1"/>
      <w:numFmt w:val="bullet"/>
      <w:lvlText w:val=""/>
      <w:lvlJc w:val="left"/>
      <w:pPr>
        <w:tabs>
          <w:tab w:val="num" w:pos="720"/>
        </w:tabs>
        <w:ind w:left="720" w:hanging="360"/>
      </w:pPr>
      <w:rPr>
        <w:rFonts w:ascii="Symbol" w:hAnsi="Symbol" w:hint="default"/>
        <w:b w:val="0"/>
        <w:i w:val="0"/>
        <w:strike w:val="0"/>
        <w:dstrike w:val="0"/>
        <w:color w:val="000000"/>
        <w:sz w:val="22"/>
        <w:szCs w:val="22"/>
        <w:u w:val="none" w:color="000000"/>
        <w:vertAlign w:val="baseline"/>
      </w:rPr>
    </w:lvl>
    <w:lvl w:ilvl="1" w:tplc="2F5ADF50">
      <w:start w:val="1"/>
      <w:numFmt w:val="bullet"/>
      <w:lvlText w:val=""/>
      <w:lvlJc w:val="left"/>
      <w:pPr>
        <w:tabs>
          <w:tab w:val="num" w:pos="1440"/>
        </w:tabs>
        <w:ind w:left="1440" w:hanging="360"/>
      </w:pPr>
      <w:rPr>
        <w:rFonts w:ascii="Symbol" w:hAnsi="Symbol" w:hint="default"/>
        <w:color w:val="auto"/>
      </w:rPr>
    </w:lvl>
    <w:lvl w:ilvl="2" w:tplc="98EC087C">
      <w:numFmt w:val="bullet"/>
      <w:lvlText w:val="-"/>
      <w:lvlJc w:val="left"/>
      <w:pPr>
        <w:ind w:left="2160" w:hanging="360"/>
      </w:pPr>
      <w:rPr>
        <w:rFonts w:ascii="Times New Roman" w:eastAsia="Times New Roman" w:hAnsi="Times New Roman" w:cs="Times New Roman" w:hint="default"/>
      </w:rPr>
    </w:lvl>
    <w:lvl w:ilvl="3" w:tplc="B84E38D0" w:tentative="1">
      <w:start w:val="1"/>
      <w:numFmt w:val="bullet"/>
      <w:lvlText w:val=""/>
      <w:lvlJc w:val="left"/>
      <w:pPr>
        <w:tabs>
          <w:tab w:val="num" w:pos="2880"/>
        </w:tabs>
        <w:ind w:left="2880" w:hanging="360"/>
      </w:pPr>
      <w:rPr>
        <w:rFonts w:ascii="Symbol" w:hAnsi="Symbol" w:hint="default"/>
      </w:rPr>
    </w:lvl>
    <w:lvl w:ilvl="4" w:tplc="D2D282F4" w:tentative="1">
      <w:start w:val="1"/>
      <w:numFmt w:val="bullet"/>
      <w:lvlText w:val="o"/>
      <w:lvlJc w:val="left"/>
      <w:pPr>
        <w:tabs>
          <w:tab w:val="num" w:pos="3600"/>
        </w:tabs>
        <w:ind w:left="3600" w:hanging="360"/>
      </w:pPr>
      <w:rPr>
        <w:rFonts w:ascii="Courier New" w:hAnsi="Courier New" w:hint="default"/>
      </w:rPr>
    </w:lvl>
    <w:lvl w:ilvl="5" w:tplc="5A2E0DDE" w:tentative="1">
      <w:start w:val="1"/>
      <w:numFmt w:val="bullet"/>
      <w:lvlText w:val=""/>
      <w:lvlJc w:val="left"/>
      <w:pPr>
        <w:tabs>
          <w:tab w:val="num" w:pos="4320"/>
        </w:tabs>
        <w:ind w:left="4320" w:hanging="360"/>
      </w:pPr>
      <w:rPr>
        <w:rFonts w:ascii="Wingdings" w:hAnsi="Wingdings" w:hint="default"/>
      </w:rPr>
    </w:lvl>
    <w:lvl w:ilvl="6" w:tplc="39E431AE" w:tentative="1">
      <w:start w:val="1"/>
      <w:numFmt w:val="bullet"/>
      <w:lvlText w:val=""/>
      <w:lvlJc w:val="left"/>
      <w:pPr>
        <w:tabs>
          <w:tab w:val="num" w:pos="5040"/>
        </w:tabs>
        <w:ind w:left="5040" w:hanging="360"/>
      </w:pPr>
      <w:rPr>
        <w:rFonts w:ascii="Symbol" w:hAnsi="Symbol" w:hint="default"/>
      </w:rPr>
    </w:lvl>
    <w:lvl w:ilvl="7" w:tplc="280EFBE0" w:tentative="1">
      <w:start w:val="1"/>
      <w:numFmt w:val="bullet"/>
      <w:lvlText w:val="o"/>
      <w:lvlJc w:val="left"/>
      <w:pPr>
        <w:tabs>
          <w:tab w:val="num" w:pos="5760"/>
        </w:tabs>
        <w:ind w:left="5760" w:hanging="360"/>
      </w:pPr>
      <w:rPr>
        <w:rFonts w:ascii="Courier New" w:hAnsi="Courier New" w:hint="default"/>
      </w:rPr>
    </w:lvl>
    <w:lvl w:ilvl="8" w:tplc="7722E51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AC1139"/>
    <w:multiLevelType w:val="hybridMultilevel"/>
    <w:tmpl w:val="A95EF8DE"/>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AF6927"/>
    <w:multiLevelType w:val="hybridMultilevel"/>
    <w:tmpl w:val="A3AECEF4"/>
    <w:lvl w:ilvl="0" w:tplc="99B2AF34">
      <w:start w:val="1"/>
      <w:numFmt w:val="bullet"/>
      <w:lvlText w:val="‐"/>
      <w:lvlJc w:val="left"/>
      <w:pPr>
        <w:tabs>
          <w:tab w:val="num" w:pos="567"/>
        </w:tabs>
        <w:ind w:left="567" w:hanging="567"/>
      </w:pPr>
      <w:rPr>
        <w:rFonts w:ascii="Times New Roman" w:eastAsia="Calibri" w:hAnsi="Times New Roman" w:cs="Times New Roman" w:hint="default"/>
        <w:b w:val="0"/>
        <w:i w:val="0"/>
        <w:strike w:val="0"/>
        <w:dstrike w:val="0"/>
        <w:color w:val="000000"/>
        <w:sz w:val="22"/>
        <w:szCs w:val="22"/>
        <w:u w:val="none" w:color="000000"/>
        <w:vertAlign w:val="baseline"/>
      </w:rPr>
    </w:lvl>
    <w:lvl w:ilvl="1" w:tplc="008411E8" w:tentative="1">
      <w:start w:val="1"/>
      <w:numFmt w:val="bullet"/>
      <w:lvlText w:val="o"/>
      <w:lvlJc w:val="left"/>
      <w:pPr>
        <w:ind w:left="1440" w:hanging="360"/>
      </w:pPr>
      <w:rPr>
        <w:rFonts w:ascii="Courier New" w:hAnsi="Courier New" w:cs="Courier New" w:hint="default"/>
      </w:rPr>
    </w:lvl>
    <w:lvl w:ilvl="2" w:tplc="602C0108" w:tentative="1">
      <w:start w:val="1"/>
      <w:numFmt w:val="bullet"/>
      <w:lvlText w:val=""/>
      <w:lvlJc w:val="left"/>
      <w:pPr>
        <w:ind w:left="2160" w:hanging="360"/>
      </w:pPr>
      <w:rPr>
        <w:rFonts w:ascii="Wingdings" w:hAnsi="Wingdings" w:hint="default"/>
      </w:rPr>
    </w:lvl>
    <w:lvl w:ilvl="3" w:tplc="F942FEF2" w:tentative="1">
      <w:start w:val="1"/>
      <w:numFmt w:val="bullet"/>
      <w:lvlText w:val=""/>
      <w:lvlJc w:val="left"/>
      <w:pPr>
        <w:ind w:left="2880" w:hanging="360"/>
      </w:pPr>
      <w:rPr>
        <w:rFonts w:ascii="Symbol" w:hAnsi="Symbol" w:hint="default"/>
      </w:rPr>
    </w:lvl>
    <w:lvl w:ilvl="4" w:tplc="29D8C186" w:tentative="1">
      <w:start w:val="1"/>
      <w:numFmt w:val="bullet"/>
      <w:lvlText w:val="o"/>
      <w:lvlJc w:val="left"/>
      <w:pPr>
        <w:ind w:left="3600" w:hanging="360"/>
      </w:pPr>
      <w:rPr>
        <w:rFonts w:ascii="Courier New" w:hAnsi="Courier New" w:cs="Courier New" w:hint="default"/>
      </w:rPr>
    </w:lvl>
    <w:lvl w:ilvl="5" w:tplc="ADBCA4AC" w:tentative="1">
      <w:start w:val="1"/>
      <w:numFmt w:val="bullet"/>
      <w:lvlText w:val=""/>
      <w:lvlJc w:val="left"/>
      <w:pPr>
        <w:ind w:left="4320" w:hanging="360"/>
      </w:pPr>
      <w:rPr>
        <w:rFonts w:ascii="Wingdings" w:hAnsi="Wingdings" w:hint="default"/>
      </w:rPr>
    </w:lvl>
    <w:lvl w:ilvl="6" w:tplc="E1B6AC5C" w:tentative="1">
      <w:start w:val="1"/>
      <w:numFmt w:val="bullet"/>
      <w:lvlText w:val=""/>
      <w:lvlJc w:val="left"/>
      <w:pPr>
        <w:ind w:left="5040" w:hanging="360"/>
      </w:pPr>
      <w:rPr>
        <w:rFonts w:ascii="Symbol" w:hAnsi="Symbol" w:hint="default"/>
      </w:rPr>
    </w:lvl>
    <w:lvl w:ilvl="7" w:tplc="E7DC9BFA" w:tentative="1">
      <w:start w:val="1"/>
      <w:numFmt w:val="bullet"/>
      <w:lvlText w:val="o"/>
      <w:lvlJc w:val="left"/>
      <w:pPr>
        <w:ind w:left="5760" w:hanging="360"/>
      </w:pPr>
      <w:rPr>
        <w:rFonts w:ascii="Courier New" w:hAnsi="Courier New" w:cs="Courier New" w:hint="default"/>
      </w:rPr>
    </w:lvl>
    <w:lvl w:ilvl="8" w:tplc="4BB27310" w:tentative="1">
      <w:start w:val="1"/>
      <w:numFmt w:val="bullet"/>
      <w:lvlText w:val=""/>
      <w:lvlJc w:val="left"/>
      <w:pPr>
        <w:ind w:left="6480" w:hanging="360"/>
      </w:pPr>
      <w:rPr>
        <w:rFonts w:ascii="Wingdings" w:hAnsi="Wingdings" w:hint="default"/>
      </w:rPr>
    </w:lvl>
  </w:abstractNum>
  <w:abstractNum w:abstractNumId="25" w15:restartNumberingAfterBreak="0">
    <w:nsid w:val="4828630C"/>
    <w:multiLevelType w:val="hybridMultilevel"/>
    <w:tmpl w:val="A9444B12"/>
    <w:lvl w:ilvl="0" w:tplc="DBDAF5C0">
      <w:start w:val="1"/>
      <w:numFmt w:val="bullet"/>
      <w:lvlText w:val=""/>
      <w:lvlJc w:val="left"/>
      <w:pPr>
        <w:ind w:left="360" w:hanging="360"/>
      </w:pPr>
      <w:rPr>
        <w:rFonts w:ascii="Symbol" w:hAnsi="Symbol" w:hint="default"/>
        <w:sz w:val="22"/>
        <w:szCs w:val="22"/>
      </w:rPr>
    </w:lvl>
    <w:lvl w:ilvl="1" w:tplc="658E4FC2">
      <w:numFmt w:val="bullet"/>
      <w:lvlText w:val="-"/>
      <w:lvlJc w:val="left"/>
      <w:pPr>
        <w:tabs>
          <w:tab w:val="num" w:pos="1080"/>
        </w:tabs>
        <w:ind w:left="1080" w:hanging="360"/>
      </w:pPr>
      <w:rPr>
        <w:rFonts w:ascii="Times New Roman" w:eastAsia="Times New Roman" w:hAnsi="Times New Roman" w:cs="Times New Roman" w:hint="default"/>
        <w:b w:val="0"/>
        <w:sz w:val="22"/>
        <w:szCs w:val="22"/>
      </w:rPr>
    </w:lvl>
    <w:lvl w:ilvl="2" w:tplc="281294FC" w:tentative="1">
      <w:start w:val="1"/>
      <w:numFmt w:val="bullet"/>
      <w:lvlText w:val=""/>
      <w:lvlJc w:val="left"/>
      <w:pPr>
        <w:ind w:left="1800" w:hanging="360"/>
      </w:pPr>
      <w:rPr>
        <w:rFonts w:ascii="Webdings" w:hAnsi="Webdings" w:hint="default"/>
      </w:rPr>
    </w:lvl>
    <w:lvl w:ilvl="3" w:tplc="00ECBBAA" w:tentative="1">
      <w:start w:val="1"/>
      <w:numFmt w:val="bullet"/>
      <w:lvlText w:val=""/>
      <w:lvlJc w:val="left"/>
      <w:pPr>
        <w:ind w:left="2520" w:hanging="360"/>
      </w:pPr>
      <w:rPr>
        <w:rFonts w:ascii="Symbol" w:hAnsi="Symbol" w:hint="default"/>
      </w:rPr>
    </w:lvl>
    <w:lvl w:ilvl="4" w:tplc="157A3800" w:tentative="1">
      <w:start w:val="1"/>
      <w:numFmt w:val="bullet"/>
      <w:lvlText w:val="o"/>
      <w:lvlJc w:val="left"/>
      <w:pPr>
        <w:ind w:left="3240" w:hanging="360"/>
      </w:pPr>
      <w:rPr>
        <w:rFonts w:ascii="Courier New" w:hAnsi="Courier New" w:hint="default"/>
      </w:rPr>
    </w:lvl>
    <w:lvl w:ilvl="5" w:tplc="B01224C6" w:tentative="1">
      <w:start w:val="1"/>
      <w:numFmt w:val="bullet"/>
      <w:lvlText w:val=""/>
      <w:lvlJc w:val="left"/>
      <w:pPr>
        <w:ind w:left="3960" w:hanging="360"/>
      </w:pPr>
      <w:rPr>
        <w:rFonts w:ascii="Webdings" w:hAnsi="Webdings" w:hint="default"/>
      </w:rPr>
    </w:lvl>
    <w:lvl w:ilvl="6" w:tplc="1E1ED56E" w:tentative="1">
      <w:start w:val="1"/>
      <w:numFmt w:val="bullet"/>
      <w:lvlText w:val=""/>
      <w:lvlJc w:val="left"/>
      <w:pPr>
        <w:ind w:left="4680" w:hanging="360"/>
      </w:pPr>
      <w:rPr>
        <w:rFonts w:ascii="Symbol" w:hAnsi="Symbol" w:hint="default"/>
      </w:rPr>
    </w:lvl>
    <w:lvl w:ilvl="7" w:tplc="7060B5E2" w:tentative="1">
      <w:start w:val="1"/>
      <w:numFmt w:val="bullet"/>
      <w:lvlText w:val="o"/>
      <w:lvlJc w:val="left"/>
      <w:pPr>
        <w:ind w:left="5400" w:hanging="360"/>
      </w:pPr>
      <w:rPr>
        <w:rFonts w:ascii="Courier New" w:hAnsi="Courier New" w:hint="default"/>
      </w:rPr>
    </w:lvl>
    <w:lvl w:ilvl="8" w:tplc="51DA8C5C" w:tentative="1">
      <w:start w:val="1"/>
      <w:numFmt w:val="bullet"/>
      <w:lvlText w:val=""/>
      <w:lvlJc w:val="left"/>
      <w:pPr>
        <w:ind w:left="6120" w:hanging="360"/>
      </w:pPr>
      <w:rPr>
        <w:rFonts w:ascii="Webdings" w:hAnsi="Webdings" w:hint="default"/>
      </w:rPr>
    </w:lvl>
  </w:abstractNum>
  <w:abstractNum w:abstractNumId="26" w15:restartNumberingAfterBreak="0">
    <w:nsid w:val="517000AD"/>
    <w:multiLevelType w:val="hybridMultilevel"/>
    <w:tmpl w:val="59629DE2"/>
    <w:lvl w:ilvl="0" w:tplc="53CC41D6">
      <w:start w:val="1"/>
      <w:numFmt w:val="bullet"/>
      <w:lvlText w:val=""/>
      <w:lvlJc w:val="left"/>
      <w:pPr>
        <w:tabs>
          <w:tab w:val="num" w:pos="567"/>
        </w:tabs>
        <w:ind w:left="567" w:hanging="567"/>
      </w:pPr>
      <w:rPr>
        <w:rFonts w:ascii="Symbol" w:hAnsi="Symbol" w:hint="default"/>
      </w:rPr>
    </w:lvl>
    <w:lvl w:ilvl="1" w:tplc="FC04D8FA" w:tentative="1">
      <w:start w:val="1"/>
      <w:numFmt w:val="bullet"/>
      <w:lvlText w:val="o"/>
      <w:lvlJc w:val="left"/>
      <w:pPr>
        <w:tabs>
          <w:tab w:val="num" w:pos="1440"/>
        </w:tabs>
        <w:ind w:left="1440" w:hanging="360"/>
      </w:pPr>
      <w:rPr>
        <w:rFonts w:ascii="Courier New" w:hAnsi="Courier New" w:hint="default"/>
      </w:rPr>
    </w:lvl>
    <w:lvl w:ilvl="2" w:tplc="9BF6C1E2" w:tentative="1">
      <w:start w:val="1"/>
      <w:numFmt w:val="bullet"/>
      <w:lvlText w:val=""/>
      <w:lvlJc w:val="left"/>
      <w:pPr>
        <w:tabs>
          <w:tab w:val="num" w:pos="2160"/>
        </w:tabs>
        <w:ind w:left="2160" w:hanging="360"/>
      </w:pPr>
      <w:rPr>
        <w:rFonts w:ascii="Wingdings" w:hAnsi="Wingdings" w:hint="default"/>
      </w:rPr>
    </w:lvl>
    <w:lvl w:ilvl="3" w:tplc="8F42668A" w:tentative="1">
      <w:start w:val="1"/>
      <w:numFmt w:val="bullet"/>
      <w:lvlText w:val=""/>
      <w:lvlJc w:val="left"/>
      <w:pPr>
        <w:tabs>
          <w:tab w:val="num" w:pos="2880"/>
        </w:tabs>
        <w:ind w:left="2880" w:hanging="360"/>
      </w:pPr>
      <w:rPr>
        <w:rFonts w:ascii="Symbol" w:hAnsi="Symbol" w:hint="default"/>
      </w:rPr>
    </w:lvl>
    <w:lvl w:ilvl="4" w:tplc="4FA620CA" w:tentative="1">
      <w:start w:val="1"/>
      <w:numFmt w:val="bullet"/>
      <w:lvlText w:val="o"/>
      <w:lvlJc w:val="left"/>
      <w:pPr>
        <w:tabs>
          <w:tab w:val="num" w:pos="3600"/>
        </w:tabs>
        <w:ind w:left="3600" w:hanging="360"/>
      </w:pPr>
      <w:rPr>
        <w:rFonts w:ascii="Courier New" w:hAnsi="Courier New" w:hint="default"/>
      </w:rPr>
    </w:lvl>
    <w:lvl w:ilvl="5" w:tplc="45600330" w:tentative="1">
      <w:start w:val="1"/>
      <w:numFmt w:val="bullet"/>
      <w:lvlText w:val=""/>
      <w:lvlJc w:val="left"/>
      <w:pPr>
        <w:tabs>
          <w:tab w:val="num" w:pos="4320"/>
        </w:tabs>
        <w:ind w:left="4320" w:hanging="360"/>
      </w:pPr>
      <w:rPr>
        <w:rFonts w:ascii="Wingdings" w:hAnsi="Wingdings" w:hint="default"/>
      </w:rPr>
    </w:lvl>
    <w:lvl w:ilvl="6" w:tplc="8D6E1BF4" w:tentative="1">
      <w:start w:val="1"/>
      <w:numFmt w:val="bullet"/>
      <w:lvlText w:val=""/>
      <w:lvlJc w:val="left"/>
      <w:pPr>
        <w:tabs>
          <w:tab w:val="num" w:pos="5040"/>
        </w:tabs>
        <w:ind w:left="5040" w:hanging="360"/>
      </w:pPr>
      <w:rPr>
        <w:rFonts w:ascii="Symbol" w:hAnsi="Symbol" w:hint="default"/>
      </w:rPr>
    </w:lvl>
    <w:lvl w:ilvl="7" w:tplc="DA1607D4" w:tentative="1">
      <w:start w:val="1"/>
      <w:numFmt w:val="bullet"/>
      <w:lvlText w:val="o"/>
      <w:lvlJc w:val="left"/>
      <w:pPr>
        <w:tabs>
          <w:tab w:val="num" w:pos="5760"/>
        </w:tabs>
        <w:ind w:left="5760" w:hanging="360"/>
      </w:pPr>
      <w:rPr>
        <w:rFonts w:ascii="Courier New" w:hAnsi="Courier New" w:hint="default"/>
      </w:rPr>
    </w:lvl>
    <w:lvl w:ilvl="8" w:tplc="AA5624A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387D5F"/>
    <w:multiLevelType w:val="hybridMultilevel"/>
    <w:tmpl w:val="E07447A6"/>
    <w:lvl w:ilvl="0" w:tplc="EB90831A">
      <w:start w:val="1"/>
      <w:numFmt w:val="bullet"/>
      <w:lvlText w:val=""/>
      <w:lvlJc w:val="left"/>
      <w:pPr>
        <w:tabs>
          <w:tab w:val="num" w:pos="567"/>
        </w:tabs>
        <w:ind w:left="567" w:hanging="567"/>
      </w:pPr>
      <w:rPr>
        <w:rFonts w:ascii="Symbol" w:hAnsi="Symbol" w:hint="default"/>
      </w:rPr>
    </w:lvl>
    <w:lvl w:ilvl="1" w:tplc="06D6BC1E" w:tentative="1">
      <w:start w:val="1"/>
      <w:numFmt w:val="bullet"/>
      <w:lvlText w:val="o"/>
      <w:lvlJc w:val="left"/>
      <w:pPr>
        <w:tabs>
          <w:tab w:val="num" w:pos="1440"/>
        </w:tabs>
        <w:ind w:left="1440" w:hanging="360"/>
      </w:pPr>
      <w:rPr>
        <w:rFonts w:ascii="Courier New" w:hAnsi="Courier New" w:hint="default"/>
      </w:rPr>
    </w:lvl>
    <w:lvl w:ilvl="2" w:tplc="3BF488E2" w:tentative="1">
      <w:start w:val="1"/>
      <w:numFmt w:val="bullet"/>
      <w:lvlText w:val=""/>
      <w:lvlJc w:val="left"/>
      <w:pPr>
        <w:tabs>
          <w:tab w:val="num" w:pos="2160"/>
        </w:tabs>
        <w:ind w:left="2160" w:hanging="360"/>
      </w:pPr>
      <w:rPr>
        <w:rFonts w:ascii="Wingdings" w:hAnsi="Wingdings" w:hint="default"/>
      </w:rPr>
    </w:lvl>
    <w:lvl w:ilvl="3" w:tplc="ACACE08E" w:tentative="1">
      <w:start w:val="1"/>
      <w:numFmt w:val="bullet"/>
      <w:lvlText w:val=""/>
      <w:lvlJc w:val="left"/>
      <w:pPr>
        <w:tabs>
          <w:tab w:val="num" w:pos="2880"/>
        </w:tabs>
        <w:ind w:left="2880" w:hanging="360"/>
      </w:pPr>
      <w:rPr>
        <w:rFonts w:ascii="Symbol" w:hAnsi="Symbol" w:hint="default"/>
      </w:rPr>
    </w:lvl>
    <w:lvl w:ilvl="4" w:tplc="39ACE15E" w:tentative="1">
      <w:start w:val="1"/>
      <w:numFmt w:val="bullet"/>
      <w:lvlText w:val="o"/>
      <w:lvlJc w:val="left"/>
      <w:pPr>
        <w:tabs>
          <w:tab w:val="num" w:pos="3600"/>
        </w:tabs>
        <w:ind w:left="3600" w:hanging="360"/>
      </w:pPr>
      <w:rPr>
        <w:rFonts w:ascii="Courier New" w:hAnsi="Courier New" w:hint="default"/>
      </w:rPr>
    </w:lvl>
    <w:lvl w:ilvl="5" w:tplc="76228A82" w:tentative="1">
      <w:start w:val="1"/>
      <w:numFmt w:val="bullet"/>
      <w:lvlText w:val=""/>
      <w:lvlJc w:val="left"/>
      <w:pPr>
        <w:tabs>
          <w:tab w:val="num" w:pos="4320"/>
        </w:tabs>
        <w:ind w:left="4320" w:hanging="360"/>
      </w:pPr>
      <w:rPr>
        <w:rFonts w:ascii="Wingdings" w:hAnsi="Wingdings" w:hint="default"/>
      </w:rPr>
    </w:lvl>
    <w:lvl w:ilvl="6" w:tplc="2D7E89F4" w:tentative="1">
      <w:start w:val="1"/>
      <w:numFmt w:val="bullet"/>
      <w:lvlText w:val=""/>
      <w:lvlJc w:val="left"/>
      <w:pPr>
        <w:tabs>
          <w:tab w:val="num" w:pos="5040"/>
        </w:tabs>
        <w:ind w:left="5040" w:hanging="360"/>
      </w:pPr>
      <w:rPr>
        <w:rFonts w:ascii="Symbol" w:hAnsi="Symbol" w:hint="default"/>
      </w:rPr>
    </w:lvl>
    <w:lvl w:ilvl="7" w:tplc="D584BF94" w:tentative="1">
      <w:start w:val="1"/>
      <w:numFmt w:val="bullet"/>
      <w:lvlText w:val="o"/>
      <w:lvlJc w:val="left"/>
      <w:pPr>
        <w:tabs>
          <w:tab w:val="num" w:pos="5760"/>
        </w:tabs>
        <w:ind w:left="5760" w:hanging="360"/>
      </w:pPr>
      <w:rPr>
        <w:rFonts w:ascii="Courier New" w:hAnsi="Courier New" w:hint="default"/>
      </w:rPr>
    </w:lvl>
    <w:lvl w:ilvl="8" w:tplc="2634E5B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91FEE"/>
    <w:multiLevelType w:val="hybridMultilevel"/>
    <w:tmpl w:val="B016C176"/>
    <w:lvl w:ilvl="0" w:tplc="61E025DC">
      <w:start w:val="1"/>
      <w:numFmt w:val="bullet"/>
      <w:lvlText w:val=""/>
      <w:lvlJc w:val="left"/>
      <w:pPr>
        <w:tabs>
          <w:tab w:val="num" w:pos="360"/>
        </w:tabs>
        <w:ind w:left="284" w:hanging="284"/>
      </w:pPr>
      <w:rPr>
        <w:rFonts w:ascii="Symbol" w:hAnsi="Symbol" w:hint="default"/>
      </w:rPr>
    </w:lvl>
    <w:lvl w:ilvl="1" w:tplc="C150BC98">
      <w:start w:val="1"/>
      <w:numFmt w:val="bullet"/>
      <w:lvlText w:val="o"/>
      <w:lvlJc w:val="left"/>
      <w:pPr>
        <w:tabs>
          <w:tab w:val="num" w:pos="1440"/>
        </w:tabs>
        <w:ind w:left="1440" w:hanging="360"/>
      </w:pPr>
      <w:rPr>
        <w:rFonts w:ascii="Courier New" w:hAnsi="Courier New" w:hint="default"/>
      </w:rPr>
    </w:lvl>
    <w:lvl w:ilvl="2" w:tplc="A1F0F954" w:tentative="1">
      <w:start w:val="1"/>
      <w:numFmt w:val="bullet"/>
      <w:lvlText w:val=""/>
      <w:lvlJc w:val="left"/>
      <w:pPr>
        <w:tabs>
          <w:tab w:val="num" w:pos="2160"/>
        </w:tabs>
        <w:ind w:left="2160" w:hanging="360"/>
      </w:pPr>
      <w:rPr>
        <w:rFonts w:ascii="Wingdings" w:hAnsi="Wingdings" w:hint="default"/>
      </w:rPr>
    </w:lvl>
    <w:lvl w:ilvl="3" w:tplc="8DF0C648" w:tentative="1">
      <w:start w:val="1"/>
      <w:numFmt w:val="bullet"/>
      <w:lvlText w:val=""/>
      <w:lvlJc w:val="left"/>
      <w:pPr>
        <w:tabs>
          <w:tab w:val="num" w:pos="2880"/>
        </w:tabs>
        <w:ind w:left="2880" w:hanging="360"/>
      </w:pPr>
      <w:rPr>
        <w:rFonts w:ascii="Symbol" w:hAnsi="Symbol" w:hint="default"/>
      </w:rPr>
    </w:lvl>
    <w:lvl w:ilvl="4" w:tplc="4120C0CE" w:tentative="1">
      <w:start w:val="1"/>
      <w:numFmt w:val="bullet"/>
      <w:lvlText w:val="o"/>
      <w:lvlJc w:val="left"/>
      <w:pPr>
        <w:tabs>
          <w:tab w:val="num" w:pos="3600"/>
        </w:tabs>
        <w:ind w:left="3600" w:hanging="360"/>
      </w:pPr>
      <w:rPr>
        <w:rFonts w:ascii="Courier New" w:hAnsi="Courier New" w:hint="default"/>
      </w:rPr>
    </w:lvl>
    <w:lvl w:ilvl="5" w:tplc="154C442E" w:tentative="1">
      <w:start w:val="1"/>
      <w:numFmt w:val="bullet"/>
      <w:lvlText w:val=""/>
      <w:lvlJc w:val="left"/>
      <w:pPr>
        <w:tabs>
          <w:tab w:val="num" w:pos="4320"/>
        </w:tabs>
        <w:ind w:left="4320" w:hanging="360"/>
      </w:pPr>
      <w:rPr>
        <w:rFonts w:ascii="Wingdings" w:hAnsi="Wingdings" w:hint="default"/>
      </w:rPr>
    </w:lvl>
    <w:lvl w:ilvl="6" w:tplc="1D7A28F0" w:tentative="1">
      <w:start w:val="1"/>
      <w:numFmt w:val="bullet"/>
      <w:lvlText w:val=""/>
      <w:lvlJc w:val="left"/>
      <w:pPr>
        <w:tabs>
          <w:tab w:val="num" w:pos="5040"/>
        </w:tabs>
        <w:ind w:left="5040" w:hanging="360"/>
      </w:pPr>
      <w:rPr>
        <w:rFonts w:ascii="Symbol" w:hAnsi="Symbol" w:hint="default"/>
      </w:rPr>
    </w:lvl>
    <w:lvl w:ilvl="7" w:tplc="FD2AEEC4" w:tentative="1">
      <w:start w:val="1"/>
      <w:numFmt w:val="bullet"/>
      <w:lvlText w:val="o"/>
      <w:lvlJc w:val="left"/>
      <w:pPr>
        <w:tabs>
          <w:tab w:val="num" w:pos="5760"/>
        </w:tabs>
        <w:ind w:left="5760" w:hanging="360"/>
      </w:pPr>
      <w:rPr>
        <w:rFonts w:ascii="Courier New" w:hAnsi="Courier New" w:hint="default"/>
      </w:rPr>
    </w:lvl>
    <w:lvl w:ilvl="8" w:tplc="730C1EA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6B7639"/>
    <w:multiLevelType w:val="hybridMultilevel"/>
    <w:tmpl w:val="E41E02D0"/>
    <w:lvl w:ilvl="0" w:tplc="1ED411BE">
      <w:numFmt w:val="bullet"/>
      <w:lvlText w:val=""/>
      <w:legacy w:legacy="1" w:legacySpace="0" w:legacyIndent="360"/>
      <w:lvlJc w:val="left"/>
      <w:rPr>
        <w:rFonts w:ascii="Symbol" w:hAnsi="Symbol" w:cs="Symbol" w:hint="default"/>
      </w:rPr>
    </w:lvl>
    <w:lvl w:ilvl="1" w:tplc="18164712">
      <w:start w:val="1"/>
      <w:numFmt w:val="bullet"/>
      <w:lvlText w:val="o"/>
      <w:lvlJc w:val="left"/>
      <w:pPr>
        <w:tabs>
          <w:tab w:val="num" w:pos="1440"/>
        </w:tabs>
        <w:ind w:left="1440" w:hanging="360"/>
      </w:pPr>
      <w:rPr>
        <w:rFonts w:ascii="Courier New" w:hAnsi="Courier New" w:cs="Courier New" w:hint="default"/>
      </w:rPr>
    </w:lvl>
    <w:lvl w:ilvl="2" w:tplc="D4C4F862">
      <w:start w:val="1"/>
      <w:numFmt w:val="bullet"/>
      <w:lvlText w:val=""/>
      <w:lvlJc w:val="left"/>
      <w:pPr>
        <w:tabs>
          <w:tab w:val="num" w:pos="2160"/>
        </w:tabs>
        <w:ind w:left="2160" w:hanging="360"/>
      </w:pPr>
      <w:rPr>
        <w:rFonts w:ascii="Wingdings" w:hAnsi="Wingdings" w:cs="Wingdings" w:hint="default"/>
      </w:rPr>
    </w:lvl>
    <w:lvl w:ilvl="3" w:tplc="544C8194">
      <w:start w:val="1"/>
      <w:numFmt w:val="bullet"/>
      <w:lvlText w:val=""/>
      <w:lvlJc w:val="left"/>
      <w:pPr>
        <w:tabs>
          <w:tab w:val="num" w:pos="2880"/>
        </w:tabs>
        <w:ind w:left="2880" w:hanging="360"/>
      </w:pPr>
      <w:rPr>
        <w:rFonts w:ascii="Symbol" w:hAnsi="Symbol" w:cs="Symbol" w:hint="default"/>
      </w:rPr>
    </w:lvl>
    <w:lvl w:ilvl="4" w:tplc="922ACF50">
      <w:start w:val="1"/>
      <w:numFmt w:val="bullet"/>
      <w:lvlText w:val="o"/>
      <w:lvlJc w:val="left"/>
      <w:pPr>
        <w:tabs>
          <w:tab w:val="num" w:pos="3600"/>
        </w:tabs>
        <w:ind w:left="3600" w:hanging="360"/>
      </w:pPr>
      <w:rPr>
        <w:rFonts w:ascii="Courier New" w:hAnsi="Courier New" w:cs="Courier New" w:hint="default"/>
      </w:rPr>
    </w:lvl>
    <w:lvl w:ilvl="5" w:tplc="D960E5F0">
      <w:start w:val="1"/>
      <w:numFmt w:val="bullet"/>
      <w:lvlText w:val=""/>
      <w:lvlJc w:val="left"/>
      <w:pPr>
        <w:tabs>
          <w:tab w:val="num" w:pos="4320"/>
        </w:tabs>
        <w:ind w:left="4320" w:hanging="360"/>
      </w:pPr>
      <w:rPr>
        <w:rFonts w:ascii="Wingdings" w:hAnsi="Wingdings" w:cs="Wingdings" w:hint="default"/>
      </w:rPr>
    </w:lvl>
    <w:lvl w:ilvl="6" w:tplc="D4240336">
      <w:start w:val="1"/>
      <w:numFmt w:val="bullet"/>
      <w:lvlText w:val=""/>
      <w:lvlJc w:val="left"/>
      <w:pPr>
        <w:tabs>
          <w:tab w:val="num" w:pos="5040"/>
        </w:tabs>
        <w:ind w:left="5040" w:hanging="360"/>
      </w:pPr>
      <w:rPr>
        <w:rFonts w:ascii="Symbol" w:hAnsi="Symbol" w:cs="Symbol" w:hint="default"/>
      </w:rPr>
    </w:lvl>
    <w:lvl w:ilvl="7" w:tplc="75DE287A">
      <w:start w:val="1"/>
      <w:numFmt w:val="bullet"/>
      <w:lvlText w:val="o"/>
      <w:lvlJc w:val="left"/>
      <w:pPr>
        <w:tabs>
          <w:tab w:val="num" w:pos="5760"/>
        </w:tabs>
        <w:ind w:left="5760" w:hanging="360"/>
      </w:pPr>
      <w:rPr>
        <w:rFonts w:ascii="Courier New" w:hAnsi="Courier New" w:cs="Courier New" w:hint="default"/>
      </w:rPr>
    </w:lvl>
    <w:lvl w:ilvl="8" w:tplc="39F85C24">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C83D15"/>
    <w:multiLevelType w:val="hybridMultilevel"/>
    <w:tmpl w:val="3CBC6C4A"/>
    <w:lvl w:ilvl="0" w:tplc="893A0B4A">
      <w:start w:val="1"/>
      <w:numFmt w:val="bullet"/>
      <w:lvlText w:val=""/>
      <w:lvlJc w:val="left"/>
      <w:pPr>
        <w:tabs>
          <w:tab w:val="num" w:pos="567"/>
        </w:tabs>
        <w:ind w:left="567" w:hanging="567"/>
      </w:pPr>
      <w:rPr>
        <w:rFonts w:ascii="Symbol" w:hAnsi="Symbol" w:hint="default"/>
      </w:rPr>
    </w:lvl>
    <w:lvl w:ilvl="1" w:tplc="8050F1E4" w:tentative="1">
      <w:start w:val="1"/>
      <w:numFmt w:val="bullet"/>
      <w:lvlText w:val="o"/>
      <w:lvlJc w:val="left"/>
      <w:pPr>
        <w:tabs>
          <w:tab w:val="num" w:pos="1440"/>
        </w:tabs>
        <w:ind w:left="1440" w:hanging="360"/>
      </w:pPr>
      <w:rPr>
        <w:rFonts w:ascii="Courier New" w:hAnsi="Courier New" w:hint="default"/>
      </w:rPr>
    </w:lvl>
    <w:lvl w:ilvl="2" w:tplc="398067F6" w:tentative="1">
      <w:start w:val="1"/>
      <w:numFmt w:val="bullet"/>
      <w:lvlText w:val=""/>
      <w:lvlJc w:val="left"/>
      <w:pPr>
        <w:tabs>
          <w:tab w:val="num" w:pos="2160"/>
        </w:tabs>
        <w:ind w:left="2160" w:hanging="360"/>
      </w:pPr>
      <w:rPr>
        <w:rFonts w:ascii="Wingdings" w:hAnsi="Wingdings" w:hint="default"/>
      </w:rPr>
    </w:lvl>
    <w:lvl w:ilvl="3" w:tplc="A87C07AC" w:tentative="1">
      <w:start w:val="1"/>
      <w:numFmt w:val="bullet"/>
      <w:lvlText w:val=""/>
      <w:lvlJc w:val="left"/>
      <w:pPr>
        <w:tabs>
          <w:tab w:val="num" w:pos="2880"/>
        </w:tabs>
        <w:ind w:left="2880" w:hanging="360"/>
      </w:pPr>
      <w:rPr>
        <w:rFonts w:ascii="Symbol" w:hAnsi="Symbol" w:hint="default"/>
      </w:rPr>
    </w:lvl>
    <w:lvl w:ilvl="4" w:tplc="A6885C6E" w:tentative="1">
      <w:start w:val="1"/>
      <w:numFmt w:val="bullet"/>
      <w:lvlText w:val="o"/>
      <w:lvlJc w:val="left"/>
      <w:pPr>
        <w:tabs>
          <w:tab w:val="num" w:pos="3600"/>
        </w:tabs>
        <w:ind w:left="3600" w:hanging="360"/>
      </w:pPr>
      <w:rPr>
        <w:rFonts w:ascii="Courier New" w:hAnsi="Courier New" w:hint="default"/>
      </w:rPr>
    </w:lvl>
    <w:lvl w:ilvl="5" w:tplc="3C60B7D8" w:tentative="1">
      <w:start w:val="1"/>
      <w:numFmt w:val="bullet"/>
      <w:lvlText w:val=""/>
      <w:lvlJc w:val="left"/>
      <w:pPr>
        <w:tabs>
          <w:tab w:val="num" w:pos="4320"/>
        </w:tabs>
        <w:ind w:left="4320" w:hanging="360"/>
      </w:pPr>
      <w:rPr>
        <w:rFonts w:ascii="Wingdings" w:hAnsi="Wingdings" w:hint="default"/>
      </w:rPr>
    </w:lvl>
    <w:lvl w:ilvl="6" w:tplc="4A04E4A0" w:tentative="1">
      <w:start w:val="1"/>
      <w:numFmt w:val="bullet"/>
      <w:lvlText w:val=""/>
      <w:lvlJc w:val="left"/>
      <w:pPr>
        <w:tabs>
          <w:tab w:val="num" w:pos="5040"/>
        </w:tabs>
        <w:ind w:left="5040" w:hanging="360"/>
      </w:pPr>
      <w:rPr>
        <w:rFonts w:ascii="Symbol" w:hAnsi="Symbol" w:hint="default"/>
      </w:rPr>
    </w:lvl>
    <w:lvl w:ilvl="7" w:tplc="4AA64112" w:tentative="1">
      <w:start w:val="1"/>
      <w:numFmt w:val="bullet"/>
      <w:lvlText w:val="o"/>
      <w:lvlJc w:val="left"/>
      <w:pPr>
        <w:tabs>
          <w:tab w:val="num" w:pos="5760"/>
        </w:tabs>
        <w:ind w:left="5760" w:hanging="360"/>
      </w:pPr>
      <w:rPr>
        <w:rFonts w:ascii="Courier New" w:hAnsi="Courier New" w:hint="default"/>
      </w:rPr>
    </w:lvl>
    <w:lvl w:ilvl="8" w:tplc="E41A630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586173"/>
    <w:multiLevelType w:val="hybridMultilevel"/>
    <w:tmpl w:val="6B1EB60C"/>
    <w:lvl w:ilvl="0" w:tplc="282EE55E">
      <w:start w:val="1"/>
      <w:numFmt w:val="bullet"/>
      <w:lvlText w:val=""/>
      <w:lvlJc w:val="left"/>
      <w:pPr>
        <w:tabs>
          <w:tab w:val="num" w:pos="567"/>
        </w:tabs>
        <w:ind w:left="567" w:hanging="567"/>
      </w:pPr>
      <w:rPr>
        <w:rFonts w:ascii="Symbol" w:hAnsi="Symbol" w:hint="default"/>
      </w:rPr>
    </w:lvl>
    <w:lvl w:ilvl="1" w:tplc="DB3415E0" w:tentative="1">
      <w:start w:val="1"/>
      <w:numFmt w:val="bullet"/>
      <w:lvlText w:val="o"/>
      <w:lvlJc w:val="left"/>
      <w:pPr>
        <w:tabs>
          <w:tab w:val="num" w:pos="1440"/>
        </w:tabs>
        <w:ind w:left="1440" w:hanging="360"/>
      </w:pPr>
      <w:rPr>
        <w:rFonts w:ascii="Courier New" w:hAnsi="Courier New" w:hint="default"/>
      </w:rPr>
    </w:lvl>
    <w:lvl w:ilvl="2" w:tplc="87B23CB6" w:tentative="1">
      <w:start w:val="1"/>
      <w:numFmt w:val="bullet"/>
      <w:lvlText w:val=""/>
      <w:lvlJc w:val="left"/>
      <w:pPr>
        <w:tabs>
          <w:tab w:val="num" w:pos="2160"/>
        </w:tabs>
        <w:ind w:left="2160" w:hanging="360"/>
      </w:pPr>
      <w:rPr>
        <w:rFonts w:ascii="Wingdings" w:hAnsi="Wingdings" w:hint="default"/>
      </w:rPr>
    </w:lvl>
    <w:lvl w:ilvl="3" w:tplc="827E8AF8" w:tentative="1">
      <w:start w:val="1"/>
      <w:numFmt w:val="bullet"/>
      <w:lvlText w:val=""/>
      <w:lvlJc w:val="left"/>
      <w:pPr>
        <w:tabs>
          <w:tab w:val="num" w:pos="2880"/>
        </w:tabs>
        <w:ind w:left="2880" w:hanging="360"/>
      </w:pPr>
      <w:rPr>
        <w:rFonts w:ascii="Symbol" w:hAnsi="Symbol" w:hint="default"/>
      </w:rPr>
    </w:lvl>
    <w:lvl w:ilvl="4" w:tplc="C5A838E8" w:tentative="1">
      <w:start w:val="1"/>
      <w:numFmt w:val="bullet"/>
      <w:lvlText w:val="o"/>
      <w:lvlJc w:val="left"/>
      <w:pPr>
        <w:tabs>
          <w:tab w:val="num" w:pos="3600"/>
        </w:tabs>
        <w:ind w:left="3600" w:hanging="360"/>
      </w:pPr>
      <w:rPr>
        <w:rFonts w:ascii="Courier New" w:hAnsi="Courier New" w:hint="default"/>
      </w:rPr>
    </w:lvl>
    <w:lvl w:ilvl="5" w:tplc="801E703E" w:tentative="1">
      <w:start w:val="1"/>
      <w:numFmt w:val="bullet"/>
      <w:lvlText w:val=""/>
      <w:lvlJc w:val="left"/>
      <w:pPr>
        <w:tabs>
          <w:tab w:val="num" w:pos="4320"/>
        </w:tabs>
        <w:ind w:left="4320" w:hanging="360"/>
      </w:pPr>
      <w:rPr>
        <w:rFonts w:ascii="Wingdings" w:hAnsi="Wingdings" w:hint="default"/>
      </w:rPr>
    </w:lvl>
    <w:lvl w:ilvl="6" w:tplc="5B16F598" w:tentative="1">
      <w:start w:val="1"/>
      <w:numFmt w:val="bullet"/>
      <w:lvlText w:val=""/>
      <w:lvlJc w:val="left"/>
      <w:pPr>
        <w:tabs>
          <w:tab w:val="num" w:pos="5040"/>
        </w:tabs>
        <w:ind w:left="5040" w:hanging="360"/>
      </w:pPr>
      <w:rPr>
        <w:rFonts w:ascii="Symbol" w:hAnsi="Symbol" w:hint="default"/>
      </w:rPr>
    </w:lvl>
    <w:lvl w:ilvl="7" w:tplc="76900E62" w:tentative="1">
      <w:start w:val="1"/>
      <w:numFmt w:val="bullet"/>
      <w:lvlText w:val="o"/>
      <w:lvlJc w:val="left"/>
      <w:pPr>
        <w:tabs>
          <w:tab w:val="num" w:pos="5760"/>
        </w:tabs>
        <w:ind w:left="5760" w:hanging="360"/>
      </w:pPr>
      <w:rPr>
        <w:rFonts w:ascii="Courier New" w:hAnsi="Courier New" w:hint="default"/>
      </w:rPr>
    </w:lvl>
    <w:lvl w:ilvl="8" w:tplc="10D4009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0F5073"/>
    <w:multiLevelType w:val="hybridMultilevel"/>
    <w:tmpl w:val="090212C2"/>
    <w:lvl w:ilvl="0" w:tplc="60FACE26">
      <w:start w:val="1"/>
      <w:numFmt w:val="bullet"/>
      <w:lvlText w:val=""/>
      <w:lvlJc w:val="left"/>
      <w:pPr>
        <w:ind w:left="720" w:hanging="360"/>
      </w:pPr>
      <w:rPr>
        <w:rFonts w:ascii="Symbol" w:hAnsi="Symbol" w:hint="default"/>
      </w:rPr>
    </w:lvl>
    <w:lvl w:ilvl="1" w:tplc="057C9F6C" w:tentative="1">
      <w:start w:val="1"/>
      <w:numFmt w:val="bullet"/>
      <w:lvlText w:val="o"/>
      <w:lvlJc w:val="left"/>
      <w:pPr>
        <w:ind w:left="1440" w:hanging="360"/>
      </w:pPr>
      <w:rPr>
        <w:rFonts w:ascii="Courier New" w:hAnsi="Courier New" w:cs="Courier New" w:hint="default"/>
      </w:rPr>
    </w:lvl>
    <w:lvl w:ilvl="2" w:tplc="991C4AAC" w:tentative="1">
      <w:start w:val="1"/>
      <w:numFmt w:val="bullet"/>
      <w:lvlText w:val=""/>
      <w:lvlJc w:val="left"/>
      <w:pPr>
        <w:ind w:left="2160" w:hanging="360"/>
      </w:pPr>
      <w:rPr>
        <w:rFonts w:ascii="Wingdings" w:hAnsi="Wingdings" w:hint="default"/>
      </w:rPr>
    </w:lvl>
    <w:lvl w:ilvl="3" w:tplc="0294606C" w:tentative="1">
      <w:start w:val="1"/>
      <w:numFmt w:val="bullet"/>
      <w:lvlText w:val=""/>
      <w:lvlJc w:val="left"/>
      <w:pPr>
        <w:ind w:left="2880" w:hanging="360"/>
      </w:pPr>
      <w:rPr>
        <w:rFonts w:ascii="Symbol" w:hAnsi="Symbol" w:hint="default"/>
      </w:rPr>
    </w:lvl>
    <w:lvl w:ilvl="4" w:tplc="71D8F686" w:tentative="1">
      <w:start w:val="1"/>
      <w:numFmt w:val="bullet"/>
      <w:lvlText w:val="o"/>
      <w:lvlJc w:val="left"/>
      <w:pPr>
        <w:ind w:left="3600" w:hanging="360"/>
      </w:pPr>
      <w:rPr>
        <w:rFonts w:ascii="Courier New" w:hAnsi="Courier New" w:cs="Courier New" w:hint="default"/>
      </w:rPr>
    </w:lvl>
    <w:lvl w:ilvl="5" w:tplc="258CD37E" w:tentative="1">
      <w:start w:val="1"/>
      <w:numFmt w:val="bullet"/>
      <w:lvlText w:val=""/>
      <w:lvlJc w:val="left"/>
      <w:pPr>
        <w:ind w:left="4320" w:hanging="360"/>
      </w:pPr>
      <w:rPr>
        <w:rFonts w:ascii="Wingdings" w:hAnsi="Wingdings" w:hint="default"/>
      </w:rPr>
    </w:lvl>
    <w:lvl w:ilvl="6" w:tplc="30569C88" w:tentative="1">
      <w:start w:val="1"/>
      <w:numFmt w:val="bullet"/>
      <w:lvlText w:val=""/>
      <w:lvlJc w:val="left"/>
      <w:pPr>
        <w:ind w:left="5040" w:hanging="360"/>
      </w:pPr>
      <w:rPr>
        <w:rFonts w:ascii="Symbol" w:hAnsi="Symbol" w:hint="default"/>
      </w:rPr>
    </w:lvl>
    <w:lvl w:ilvl="7" w:tplc="9DBCCE40" w:tentative="1">
      <w:start w:val="1"/>
      <w:numFmt w:val="bullet"/>
      <w:lvlText w:val="o"/>
      <w:lvlJc w:val="left"/>
      <w:pPr>
        <w:ind w:left="5760" w:hanging="360"/>
      </w:pPr>
      <w:rPr>
        <w:rFonts w:ascii="Courier New" w:hAnsi="Courier New" w:cs="Courier New" w:hint="default"/>
      </w:rPr>
    </w:lvl>
    <w:lvl w:ilvl="8" w:tplc="02CCCADA"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5D8ADB66">
      <w:start w:val="1"/>
      <w:numFmt w:val="bullet"/>
      <w:lvlText w:val=""/>
      <w:lvlJc w:val="left"/>
      <w:pPr>
        <w:tabs>
          <w:tab w:val="num" w:pos="720"/>
        </w:tabs>
        <w:ind w:left="720" w:hanging="360"/>
      </w:pPr>
      <w:rPr>
        <w:rFonts w:ascii="Symbol" w:hAnsi="Symbol" w:hint="default"/>
      </w:rPr>
    </w:lvl>
    <w:lvl w:ilvl="1" w:tplc="5D6EA51E" w:tentative="1">
      <w:start w:val="1"/>
      <w:numFmt w:val="bullet"/>
      <w:lvlText w:val="o"/>
      <w:lvlJc w:val="left"/>
      <w:pPr>
        <w:tabs>
          <w:tab w:val="num" w:pos="1440"/>
        </w:tabs>
        <w:ind w:left="1440" w:hanging="360"/>
      </w:pPr>
      <w:rPr>
        <w:rFonts w:ascii="Courier New" w:hAnsi="Courier New" w:hint="default"/>
      </w:rPr>
    </w:lvl>
    <w:lvl w:ilvl="2" w:tplc="DEF63046" w:tentative="1">
      <w:start w:val="1"/>
      <w:numFmt w:val="bullet"/>
      <w:lvlText w:val=""/>
      <w:lvlJc w:val="left"/>
      <w:pPr>
        <w:tabs>
          <w:tab w:val="num" w:pos="2160"/>
        </w:tabs>
        <w:ind w:left="2160" w:hanging="360"/>
      </w:pPr>
      <w:rPr>
        <w:rFonts w:ascii="Wingdings" w:hAnsi="Wingdings" w:hint="default"/>
      </w:rPr>
    </w:lvl>
    <w:lvl w:ilvl="3" w:tplc="504A7B52" w:tentative="1">
      <w:start w:val="1"/>
      <w:numFmt w:val="bullet"/>
      <w:lvlText w:val=""/>
      <w:lvlJc w:val="left"/>
      <w:pPr>
        <w:tabs>
          <w:tab w:val="num" w:pos="2880"/>
        </w:tabs>
        <w:ind w:left="2880" w:hanging="360"/>
      </w:pPr>
      <w:rPr>
        <w:rFonts w:ascii="Symbol" w:hAnsi="Symbol" w:hint="default"/>
      </w:rPr>
    </w:lvl>
    <w:lvl w:ilvl="4" w:tplc="8B3262F2" w:tentative="1">
      <w:start w:val="1"/>
      <w:numFmt w:val="bullet"/>
      <w:lvlText w:val="o"/>
      <w:lvlJc w:val="left"/>
      <w:pPr>
        <w:tabs>
          <w:tab w:val="num" w:pos="3600"/>
        </w:tabs>
        <w:ind w:left="3600" w:hanging="360"/>
      </w:pPr>
      <w:rPr>
        <w:rFonts w:ascii="Courier New" w:hAnsi="Courier New" w:hint="default"/>
      </w:rPr>
    </w:lvl>
    <w:lvl w:ilvl="5" w:tplc="6CAA24F4" w:tentative="1">
      <w:start w:val="1"/>
      <w:numFmt w:val="bullet"/>
      <w:lvlText w:val=""/>
      <w:lvlJc w:val="left"/>
      <w:pPr>
        <w:tabs>
          <w:tab w:val="num" w:pos="4320"/>
        </w:tabs>
        <w:ind w:left="4320" w:hanging="360"/>
      </w:pPr>
      <w:rPr>
        <w:rFonts w:ascii="Wingdings" w:hAnsi="Wingdings" w:hint="default"/>
      </w:rPr>
    </w:lvl>
    <w:lvl w:ilvl="6" w:tplc="FDFEBEE8" w:tentative="1">
      <w:start w:val="1"/>
      <w:numFmt w:val="bullet"/>
      <w:lvlText w:val=""/>
      <w:lvlJc w:val="left"/>
      <w:pPr>
        <w:tabs>
          <w:tab w:val="num" w:pos="5040"/>
        </w:tabs>
        <w:ind w:left="5040" w:hanging="360"/>
      </w:pPr>
      <w:rPr>
        <w:rFonts w:ascii="Symbol" w:hAnsi="Symbol" w:hint="default"/>
      </w:rPr>
    </w:lvl>
    <w:lvl w:ilvl="7" w:tplc="6F18490C" w:tentative="1">
      <w:start w:val="1"/>
      <w:numFmt w:val="bullet"/>
      <w:lvlText w:val="o"/>
      <w:lvlJc w:val="left"/>
      <w:pPr>
        <w:tabs>
          <w:tab w:val="num" w:pos="5760"/>
        </w:tabs>
        <w:ind w:left="5760" w:hanging="360"/>
      </w:pPr>
      <w:rPr>
        <w:rFonts w:ascii="Courier New" w:hAnsi="Courier New" w:hint="default"/>
      </w:rPr>
    </w:lvl>
    <w:lvl w:ilvl="8" w:tplc="DFBCDAB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11A7B"/>
    <w:multiLevelType w:val="hybridMultilevel"/>
    <w:tmpl w:val="0CFEAF3A"/>
    <w:lvl w:ilvl="0" w:tplc="267231B2">
      <w:start w:val="1"/>
      <w:numFmt w:val="bullet"/>
      <w:lvlText w:val="-"/>
      <w:lvlJc w:val="left"/>
      <w:pPr>
        <w:tabs>
          <w:tab w:val="num" w:pos="720"/>
        </w:tabs>
        <w:ind w:left="720" w:hanging="360"/>
      </w:pPr>
      <w:rPr>
        <w:rFonts w:hint="default"/>
      </w:rPr>
    </w:lvl>
    <w:lvl w:ilvl="1" w:tplc="D5BE7DAC" w:tentative="1">
      <w:start w:val="1"/>
      <w:numFmt w:val="bullet"/>
      <w:lvlText w:val="o"/>
      <w:lvlJc w:val="left"/>
      <w:pPr>
        <w:tabs>
          <w:tab w:val="num" w:pos="1440"/>
        </w:tabs>
        <w:ind w:left="1440" w:hanging="360"/>
      </w:pPr>
      <w:rPr>
        <w:rFonts w:ascii="Courier New" w:hAnsi="Courier New" w:hint="default"/>
      </w:rPr>
    </w:lvl>
    <w:lvl w:ilvl="2" w:tplc="A5A8D1F4" w:tentative="1">
      <w:start w:val="1"/>
      <w:numFmt w:val="bullet"/>
      <w:lvlText w:val=""/>
      <w:lvlJc w:val="left"/>
      <w:pPr>
        <w:tabs>
          <w:tab w:val="num" w:pos="2160"/>
        </w:tabs>
        <w:ind w:left="2160" w:hanging="360"/>
      </w:pPr>
      <w:rPr>
        <w:rFonts w:ascii="Wingdings" w:hAnsi="Wingdings" w:hint="default"/>
      </w:rPr>
    </w:lvl>
    <w:lvl w:ilvl="3" w:tplc="1EC0EF5A" w:tentative="1">
      <w:start w:val="1"/>
      <w:numFmt w:val="bullet"/>
      <w:lvlText w:val=""/>
      <w:lvlJc w:val="left"/>
      <w:pPr>
        <w:tabs>
          <w:tab w:val="num" w:pos="2880"/>
        </w:tabs>
        <w:ind w:left="2880" w:hanging="360"/>
      </w:pPr>
      <w:rPr>
        <w:rFonts w:ascii="Symbol" w:hAnsi="Symbol" w:hint="default"/>
      </w:rPr>
    </w:lvl>
    <w:lvl w:ilvl="4" w:tplc="00A4D95C" w:tentative="1">
      <w:start w:val="1"/>
      <w:numFmt w:val="bullet"/>
      <w:lvlText w:val="o"/>
      <w:lvlJc w:val="left"/>
      <w:pPr>
        <w:tabs>
          <w:tab w:val="num" w:pos="3600"/>
        </w:tabs>
        <w:ind w:left="3600" w:hanging="360"/>
      </w:pPr>
      <w:rPr>
        <w:rFonts w:ascii="Courier New" w:hAnsi="Courier New" w:hint="default"/>
      </w:rPr>
    </w:lvl>
    <w:lvl w:ilvl="5" w:tplc="57B41E0E" w:tentative="1">
      <w:start w:val="1"/>
      <w:numFmt w:val="bullet"/>
      <w:lvlText w:val=""/>
      <w:lvlJc w:val="left"/>
      <w:pPr>
        <w:tabs>
          <w:tab w:val="num" w:pos="4320"/>
        </w:tabs>
        <w:ind w:left="4320" w:hanging="360"/>
      </w:pPr>
      <w:rPr>
        <w:rFonts w:ascii="Wingdings" w:hAnsi="Wingdings" w:hint="default"/>
      </w:rPr>
    </w:lvl>
    <w:lvl w:ilvl="6" w:tplc="6CF21E8C" w:tentative="1">
      <w:start w:val="1"/>
      <w:numFmt w:val="bullet"/>
      <w:lvlText w:val=""/>
      <w:lvlJc w:val="left"/>
      <w:pPr>
        <w:tabs>
          <w:tab w:val="num" w:pos="5040"/>
        </w:tabs>
        <w:ind w:left="5040" w:hanging="360"/>
      </w:pPr>
      <w:rPr>
        <w:rFonts w:ascii="Symbol" w:hAnsi="Symbol" w:hint="default"/>
      </w:rPr>
    </w:lvl>
    <w:lvl w:ilvl="7" w:tplc="4D423F1E" w:tentative="1">
      <w:start w:val="1"/>
      <w:numFmt w:val="bullet"/>
      <w:lvlText w:val="o"/>
      <w:lvlJc w:val="left"/>
      <w:pPr>
        <w:tabs>
          <w:tab w:val="num" w:pos="5760"/>
        </w:tabs>
        <w:ind w:left="5760" w:hanging="360"/>
      </w:pPr>
      <w:rPr>
        <w:rFonts w:ascii="Courier New" w:hAnsi="Courier New" w:hint="default"/>
      </w:rPr>
    </w:lvl>
    <w:lvl w:ilvl="8" w:tplc="C478ACC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87350A"/>
    <w:multiLevelType w:val="hybridMultilevel"/>
    <w:tmpl w:val="FDE03072"/>
    <w:lvl w:ilvl="0" w:tplc="3626DE6E">
      <w:start w:val="17"/>
      <w:numFmt w:val="decimal"/>
      <w:lvlText w:val="%1."/>
      <w:lvlJc w:val="left"/>
      <w:pPr>
        <w:ind w:left="1650" w:hanging="57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A100D28"/>
    <w:multiLevelType w:val="hybridMultilevel"/>
    <w:tmpl w:val="E34C8DBC"/>
    <w:lvl w:ilvl="0" w:tplc="9EF24FCE">
      <w:start w:val="1"/>
      <w:numFmt w:val="upperLetter"/>
      <w:lvlText w:val="%1."/>
      <w:lvlJc w:val="left"/>
      <w:pPr>
        <w:ind w:left="5670" w:hanging="5670"/>
      </w:pPr>
      <w:rPr>
        <w:rFonts w:hint="default"/>
        <w:b/>
      </w:rPr>
    </w:lvl>
    <w:lvl w:ilvl="1" w:tplc="1C787FC6">
      <w:start w:val="17"/>
      <w:numFmt w:val="decimal"/>
      <w:lvlText w:val="%2."/>
      <w:lvlJc w:val="left"/>
      <w:pPr>
        <w:ind w:left="1650" w:hanging="570"/>
      </w:pPr>
      <w:rPr>
        <w:rFonts w:hint="default"/>
        <w:b/>
        <w:i w:val="0"/>
      </w:rPr>
    </w:lvl>
    <w:lvl w:ilvl="2" w:tplc="613C9708" w:tentative="1">
      <w:start w:val="1"/>
      <w:numFmt w:val="lowerRoman"/>
      <w:lvlText w:val="%3."/>
      <w:lvlJc w:val="right"/>
      <w:pPr>
        <w:ind w:left="2160" w:hanging="180"/>
      </w:pPr>
    </w:lvl>
    <w:lvl w:ilvl="3" w:tplc="8B9A0F90" w:tentative="1">
      <w:start w:val="1"/>
      <w:numFmt w:val="decimal"/>
      <w:lvlText w:val="%4."/>
      <w:lvlJc w:val="left"/>
      <w:pPr>
        <w:ind w:left="2880" w:hanging="360"/>
      </w:pPr>
    </w:lvl>
    <w:lvl w:ilvl="4" w:tplc="476C6E02" w:tentative="1">
      <w:start w:val="1"/>
      <w:numFmt w:val="lowerLetter"/>
      <w:lvlText w:val="%5."/>
      <w:lvlJc w:val="left"/>
      <w:pPr>
        <w:ind w:left="3600" w:hanging="360"/>
      </w:pPr>
    </w:lvl>
    <w:lvl w:ilvl="5" w:tplc="CD3E7C90" w:tentative="1">
      <w:start w:val="1"/>
      <w:numFmt w:val="lowerRoman"/>
      <w:lvlText w:val="%6."/>
      <w:lvlJc w:val="right"/>
      <w:pPr>
        <w:ind w:left="4320" w:hanging="180"/>
      </w:pPr>
    </w:lvl>
    <w:lvl w:ilvl="6" w:tplc="1C72CC5A" w:tentative="1">
      <w:start w:val="1"/>
      <w:numFmt w:val="decimal"/>
      <w:lvlText w:val="%7."/>
      <w:lvlJc w:val="left"/>
      <w:pPr>
        <w:ind w:left="5040" w:hanging="360"/>
      </w:pPr>
    </w:lvl>
    <w:lvl w:ilvl="7" w:tplc="2F4248AC" w:tentative="1">
      <w:start w:val="1"/>
      <w:numFmt w:val="lowerLetter"/>
      <w:lvlText w:val="%8."/>
      <w:lvlJc w:val="left"/>
      <w:pPr>
        <w:ind w:left="5760" w:hanging="360"/>
      </w:pPr>
    </w:lvl>
    <w:lvl w:ilvl="8" w:tplc="84B248B6" w:tentative="1">
      <w:start w:val="1"/>
      <w:numFmt w:val="lowerRoman"/>
      <w:lvlText w:val="%9."/>
      <w:lvlJc w:val="right"/>
      <w:pPr>
        <w:ind w:left="6480" w:hanging="180"/>
      </w:pPr>
    </w:lvl>
  </w:abstractNum>
  <w:abstractNum w:abstractNumId="37" w15:restartNumberingAfterBreak="0">
    <w:nsid w:val="7BDF655D"/>
    <w:multiLevelType w:val="hybridMultilevel"/>
    <w:tmpl w:val="1310D4EE"/>
    <w:lvl w:ilvl="0" w:tplc="B9686B3E">
      <w:start w:val="1"/>
      <w:numFmt w:val="bullet"/>
      <w:lvlText w:val=""/>
      <w:lvlJc w:val="left"/>
      <w:pPr>
        <w:tabs>
          <w:tab w:val="num" w:pos="450"/>
        </w:tabs>
        <w:ind w:left="450" w:hanging="360"/>
      </w:pPr>
      <w:rPr>
        <w:rFonts w:ascii="Symbol" w:hAnsi="Symbol" w:hint="default"/>
        <w:b w:val="0"/>
        <w:i w:val="0"/>
        <w:strike w:val="0"/>
        <w:dstrike w:val="0"/>
        <w:color w:val="000000"/>
        <w:sz w:val="22"/>
        <w:szCs w:val="22"/>
        <w:u w:val="none" w:color="000000"/>
        <w:vertAlign w:val="baseline"/>
      </w:rPr>
    </w:lvl>
    <w:lvl w:ilvl="1" w:tplc="B576E7AE">
      <w:start w:val="1"/>
      <w:numFmt w:val="bullet"/>
      <w:lvlText w:val=""/>
      <w:lvlJc w:val="left"/>
      <w:pPr>
        <w:tabs>
          <w:tab w:val="num" w:pos="1170"/>
        </w:tabs>
        <w:ind w:left="1170" w:hanging="360"/>
      </w:pPr>
      <w:rPr>
        <w:rFonts w:ascii="Symbol" w:hAnsi="Symbol" w:hint="default"/>
        <w:color w:val="auto"/>
      </w:rPr>
    </w:lvl>
    <w:lvl w:ilvl="2" w:tplc="B0E6F12A">
      <w:numFmt w:val="bullet"/>
      <w:lvlText w:val="-"/>
      <w:lvlJc w:val="left"/>
      <w:pPr>
        <w:ind w:left="1890" w:hanging="360"/>
      </w:pPr>
      <w:rPr>
        <w:rFonts w:ascii="Times New Roman" w:eastAsia="Times New Roman" w:hAnsi="Times New Roman" w:cs="Times New Roman" w:hint="default"/>
      </w:rPr>
    </w:lvl>
    <w:lvl w:ilvl="3" w:tplc="5DEEEF48" w:tentative="1">
      <w:start w:val="1"/>
      <w:numFmt w:val="bullet"/>
      <w:lvlText w:val=""/>
      <w:lvlJc w:val="left"/>
      <w:pPr>
        <w:tabs>
          <w:tab w:val="num" w:pos="2610"/>
        </w:tabs>
        <w:ind w:left="2610" w:hanging="360"/>
      </w:pPr>
      <w:rPr>
        <w:rFonts w:ascii="Symbol" w:hAnsi="Symbol" w:hint="default"/>
      </w:rPr>
    </w:lvl>
    <w:lvl w:ilvl="4" w:tplc="5262FA2E" w:tentative="1">
      <w:start w:val="1"/>
      <w:numFmt w:val="bullet"/>
      <w:lvlText w:val="o"/>
      <w:lvlJc w:val="left"/>
      <w:pPr>
        <w:tabs>
          <w:tab w:val="num" w:pos="3330"/>
        </w:tabs>
        <w:ind w:left="3330" w:hanging="360"/>
      </w:pPr>
      <w:rPr>
        <w:rFonts w:ascii="Courier New" w:hAnsi="Courier New" w:hint="default"/>
      </w:rPr>
    </w:lvl>
    <w:lvl w:ilvl="5" w:tplc="465A7BB8" w:tentative="1">
      <w:start w:val="1"/>
      <w:numFmt w:val="bullet"/>
      <w:lvlText w:val=""/>
      <w:lvlJc w:val="left"/>
      <w:pPr>
        <w:tabs>
          <w:tab w:val="num" w:pos="4050"/>
        </w:tabs>
        <w:ind w:left="4050" w:hanging="360"/>
      </w:pPr>
      <w:rPr>
        <w:rFonts w:ascii="Wingdings" w:hAnsi="Wingdings" w:hint="default"/>
      </w:rPr>
    </w:lvl>
    <w:lvl w:ilvl="6" w:tplc="C950B6A8" w:tentative="1">
      <w:start w:val="1"/>
      <w:numFmt w:val="bullet"/>
      <w:lvlText w:val=""/>
      <w:lvlJc w:val="left"/>
      <w:pPr>
        <w:tabs>
          <w:tab w:val="num" w:pos="4770"/>
        </w:tabs>
        <w:ind w:left="4770" w:hanging="360"/>
      </w:pPr>
      <w:rPr>
        <w:rFonts w:ascii="Symbol" w:hAnsi="Symbol" w:hint="default"/>
      </w:rPr>
    </w:lvl>
    <w:lvl w:ilvl="7" w:tplc="D96E101A" w:tentative="1">
      <w:start w:val="1"/>
      <w:numFmt w:val="bullet"/>
      <w:lvlText w:val="o"/>
      <w:lvlJc w:val="left"/>
      <w:pPr>
        <w:tabs>
          <w:tab w:val="num" w:pos="5490"/>
        </w:tabs>
        <w:ind w:left="5490" w:hanging="360"/>
      </w:pPr>
      <w:rPr>
        <w:rFonts w:ascii="Courier New" w:hAnsi="Courier New" w:hint="default"/>
      </w:rPr>
    </w:lvl>
    <w:lvl w:ilvl="8" w:tplc="21B68964" w:tentative="1">
      <w:start w:val="1"/>
      <w:numFmt w:val="bullet"/>
      <w:lvlText w:val=""/>
      <w:lvlJc w:val="left"/>
      <w:pPr>
        <w:tabs>
          <w:tab w:val="num" w:pos="6210"/>
        </w:tabs>
        <w:ind w:left="6210" w:hanging="360"/>
      </w:pPr>
      <w:rPr>
        <w:rFonts w:ascii="Wingdings" w:hAnsi="Wingdings" w:hint="default"/>
      </w:rPr>
    </w:lvl>
  </w:abstractNum>
  <w:num w:numId="1" w16cid:durableId="296961346">
    <w:abstractNumId w:val="9"/>
  </w:num>
  <w:num w:numId="2" w16cid:durableId="214245736">
    <w:abstractNumId w:val="7"/>
  </w:num>
  <w:num w:numId="3" w16cid:durableId="26418461">
    <w:abstractNumId w:val="6"/>
  </w:num>
  <w:num w:numId="4" w16cid:durableId="440877637">
    <w:abstractNumId w:val="5"/>
  </w:num>
  <w:num w:numId="5" w16cid:durableId="570700614">
    <w:abstractNumId w:val="4"/>
  </w:num>
  <w:num w:numId="6" w16cid:durableId="665209708">
    <w:abstractNumId w:val="8"/>
  </w:num>
  <w:num w:numId="7" w16cid:durableId="1030913637">
    <w:abstractNumId w:val="3"/>
  </w:num>
  <w:num w:numId="8" w16cid:durableId="954865639">
    <w:abstractNumId w:val="2"/>
  </w:num>
  <w:num w:numId="9" w16cid:durableId="764882620">
    <w:abstractNumId w:val="1"/>
  </w:num>
  <w:num w:numId="10" w16cid:durableId="939680634">
    <w:abstractNumId w:val="0"/>
  </w:num>
  <w:num w:numId="11" w16cid:durableId="1911695285">
    <w:abstractNumId w:val="28"/>
  </w:num>
  <w:num w:numId="12" w16cid:durableId="389774005">
    <w:abstractNumId w:val="31"/>
  </w:num>
  <w:num w:numId="13" w16cid:durableId="716009840">
    <w:abstractNumId w:val="27"/>
  </w:num>
  <w:num w:numId="14" w16cid:durableId="1666937931">
    <w:abstractNumId w:val="11"/>
  </w:num>
  <w:num w:numId="15" w16cid:durableId="851577313">
    <w:abstractNumId w:val="30"/>
  </w:num>
  <w:num w:numId="16" w16cid:durableId="671109086">
    <w:abstractNumId w:val="26"/>
  </w:num>
  <w:num w:numId="17" w16cid:durableId="770593135">
    <w:abstractNumId w:val="37"/>
  </w:num>
  <w:num w:numId="18" w16cid:durableId="397241955">
    <w:abstractNumId w:val="14"/>
  </w:num>
  <w:num w:numId="19" w16cid:durableId="817263899">
    <w:abstractNumId w:val="20"/>
  </w:num>
  <w:num w:numId="20" w16cid:durableId="1932271760">
    <w:abstractNumId w:val="18"/>
  </w:num>
  <w:num w:numId="21" w16cid:durableId="788475824">
    <w:abstractNumId w:val="34"/>
  </w:num>
  <w:num w:numId="22" w16cid:durableId="1453785935">
    <w:abstractNumId w:val="25"/>
  </w:num>
  <w:num w:numId="23" w16cid:durableId="966816121">
    <w:abstractNumId w:val="29"/>
  </w:num>
  <w:num w:numId="24" w16cid:durableId="1983146705">
    <w:abstractNumId w:val="13"/>
  </w:num>
  <w:num w:numId="25" w16cid:durableId="1992950429">
    <w:abstractNumId w:val="19"/>
  </w:num>
  <w:num w:numId="26" w16cid:durableId="904534197">
    <w:abstractNumId w:val="33"/>
  </w:num>
  <w:num w:numId="27" w16cid:durableId="1658456846">
    <w:abstractNumId w:val="32"/>
  </w:num>
  <w:num w:numId="28" w16cid:durableId="318314228">
    <w:abstractNumId w:val="16"/>
  </w:num>
  <w:num w:numId="29" w16cid:durableId="1516990943">
    <w:abstractNumId w:val="21"/>
  </w:num>
  <w:num w:numId="30" w16cid:durableId="660812213">
    <w:abstractNumId w:val="36"/>
  </w:num>
  <w:num w:numId="31" w16cid:durableId="800415797">
    <w:abstractNumId w:val="15"/>
  </w:num>
  <w:num w:numId="32" w16cid:durableId="1830440382">
    <w:abstractNumId w:val="28"/>
  </w:num>
  <w:num w:numId="33" w16cid:durableId="940064410">
    <w:abstractNumId w:val="28"/>
  </w:num>
  <w:num w:numId="34" w16cid:durableId="1870336137">
    <w:abstractNumId w:val="28"/>
  </w:num>
  <w:num w:numId="35" w16cid:durableId="1152715440">
    <w:abstractNumId w:val="28"/>
  </w:num>
  <w:num w:numId="36" w16cid:durableId="428156860">
    <w:abstractNumId w:val="4"/>
  </w:num>
  <w:num w:numId="37" w16cid:durableId="877860757">
    <w:abstractNumId w:val="4"/>
  </w:num>
  <w:num w:numId="38" w16cid:durableId="876892717">
    <w:abstractNumId w:val="4"/>
  </w:num>
  <w:num w:numId="39" w16cid:durableId="1968733268">
    <w:abstractNumId w:val="24"/>
  </w:num>
  <w:num w:numId="40" w16cid:durableId="1774352049">
    <w:abstractNumId w:val="28"/>
  </w:num>
  <w:num w:numId="41" w16cid:durableId="2002005567">
    <w:abstractNumId w:val="28"/>
  </w:num>
  <w:num w:numId="42" w16cid:durableId="2028829457">
    <w:abstractNumId w:val="28"/>
  </w:num>
  <w:num w:numId="43" w16cid:durableId="1210535116">
    <w:abstractNumId w:val="28"/>
  </w:num>
  <w:num w:numId="44" w16cid:durableId="542526649">
    <w:abstractNumId w:val="28"/>
  </w:num>
  <w:num w:numId="45" w16cid:durableId="242951194">
    <w:abstractNumId w:val="28"/>
  </w:num>
  <w:num w:numId="46" w16cid:durableId="789206715">
    <w:abstractNumId w:val="28"/>
  </w:num>
  <w:num w:numId="47" w16cid:durableId="207648392">
    <w:abstractNumId w:val="28"/>
  </w:num>
  <w:num w:numId="48" w16cid:durableId="379864008">
    <w:abstractNumId w:val="22"/>
  </w:num>
  <w:num w:numId="49" w16cid:durableId="832721417">
    <w:abstractNumId w:val="35"/>
  </w:num>
  <w:num w:numId="50" w16cid:durableId="641733750">
    <w:abstractNumId w:val="12"/>
  </w:num>
  <w:num w:numId="51" w16cid:durableId="626660938">
    <w:abstractNumId w:val="23"/>
  </w:num>
  <w:num w:numId="52" w16cid:durableId="1124082439">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LV affiliate">
    <w15:presenceInfo w15:providerId="None" w15:userId="Viatris LV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B04" w:allStyles="0" w:customStyles="0" w:latentStyles="1"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64E00"/>
    <w:rsid w:val="00001BB9"/>
    <w:rsid w:val="00004042"/>
    <w:rsid w:val="000040C6"/>
    <w:rsid w:val="00010914"/>
    <w:rsid w:val="00013D4B"/>
    <w:rsid w:val="000144B4"/>
    <w:rsid w:val="0001700A"/>
    <w:rsid w:val="00020E4E"/>
    <w:rsid w:val="0002356F"/>
    <w:rsid w:val="0002399A"/>
    <w:rsid w:val="000268F6"/>
    <w:rsid w:val="00027A64"/>
    <w:rsid w:val="00027FDB"/>
    <w:rsid w:val="000305BB"/>
    <w:rsid w:val="000309C1"/>
    <w:rsid w:val="00031174"/>
    <w:rsid w:val="000315A2"/>
    <w:rsid w:val="00031D51"/>
    <w:rsid w:val="000320D7"/>
    <w:rsid w:val="00032829"/>
    <w:rsid w:val="00032CAE"/>
    <w:rsid w:val="00036CA0"/>
    <w:rsid w:val="000405B0"/>
    <w:rsid w:val="0004176C"/>
    <w:rsid w:val="000429EB"/>
    <w:rsid w:val="00042A2F"/>
    <w:rsid w:val="000439D9"/>
    <w:rsid w:val="00043BD7"/>
    <w:rsid w:val="00044619"/>
    <w:rsid w:val="0005574D"/>
    <w:rsid w:val="00055E3E"/>
    <w:rsid w:val="000568F3"/>
    <w:rsid w:val="00057795"/>
    <w:rsid w:val="000622A0"/>
    <w:rsid w:val="00062F56"/>
    <w:rsid w:val="000675D7"/>
    <w:rsid w:val="00071FDA"/>
    <w:rsid w:val="00074FEF"/>
    <w:rsid w:val="00083C0D"/>
    <w:rsid w:val="0008506D"/>
    <w:rsid w:val="00094E79"/>
    <w:rsid w:val="0009613C"/>
    <w:rsid w:val="000968D8"/>
    <w:rsid w:val="00097574"/>
    <w:rsid w:val="000B055E"/>
    <w:rsid w:val="000B272F"/>
    <w:rsid w:val="000B27FE"/>
    <w:rsid w:val="000B2BC1"/>
    <w:rsid w:val="000B5581"/>
    <w:rsid w:val="000B58CE"/>
    <w:rsid w:val="000C28B7"/>
    <w:rsid w:val="000C3964"/>
    <w:rsid w:val="000C6986"/>
    <w:rsid w:val="000C6B3A"/>
    <w:rsid w:val="000C7024"/>
    <w:rsid w:val="000D21D1"/>
    <w:rsid w:val="000D31A2"/>
    <w:rsid w:val="000D37D6"/>
    <w:rsid w:val="000D40D9"/>
    <w:rsid w:val="000D4B93"/>
    <w:rsid w:val="000D6401"/>
    <w:rsid w:val="000D78A1"/>
    <w:rsid w:val="000E0154"/>
    <w:rsid w:val="000E1205"/>
    <w:rsid w:val="000E17BF"/>
    <w:rsid w:val="000F0626"/>
    <w:rsid w:val="000F213E"/>
    <w:rsid w:val="000F2D42"/>
    <w:rsid w:val="0010198B"/>
    <w:rsid w:val="00104602"/>
    <w:rsid w:val="001064C8"/>
    <w:rsid w:val="001109D5"/>
    <w:rsid w:val="00111521"/>
    <w:rsid w:val="00112A13"/>
    <w:rsid w:val="001149B6"/>
    <w:rsid w:val="00114FCE"/>
    <w:rsid w:val="0011774D"/>
    <w:rsid w:val="001212CF"/>
    <w:rsid w:val="001236AE"/>
    <w:rsid w:val="001262D0"/>
    <w:rsid w:val="00127E97"/>
    <w:rsid w:val="00131E22"/>
    <w:rsid w:val="001323F2"/>
    <w:rsid w:val="00132C82"/>
    <w:rsid w:val="00135B5E"/>
    <w:rsid w:val="00135DF1"/>
    <w:rsid w:val="00141A9E"/>
    <w:rsid w:val="00142623"/>
    <w:rsid w:val="00142979"/>
    <w:rsid w:val="001478C7"/>
    <w:rsid w:val="00147C09"/>
    <w:rsid w:val="001517E5"/>
    <w:rsid w:val="0015225C"/>
    <w:rsid w:val="001531AB"/>
    <w:rsid w:val="00153291"/>
    <w:rsid w:val="00154A40"/>
    <w:rsid w:val="0015634F"/>
    <w:rsid w:val="0015656C"/>
    <w:rsid w:val="00161B4E"/>
    <w:rsid w:val="001710DB"/>
    <w:rsid w:val="001713BC"/>
    <w:rsid w:val="0017229D"/>
    <w:rsid w:val="00172EDA"/>
    <w:rsid w:val="00181800"/>
    <w:rsid w:val="00186594"/>
    <w:rsid w:val="00187895"/>
    <w:rsid w:val="001906AA"/>
    <w:rsid w:val="00190ABC"/>
    <w:rsid w:val="00192ED1"/>
    <w:rsid w:val="00194CE0"/>
    <w:rsid w:val="0019758D"/>
    <w:rsid w:val="00197D7A"/>
    <w:rsid w:val="001A2092"/>
    <w:rsid w:val="001A29DF"/>
    <w:rsid w:val="001A3AA6"/>
    <w:rsid w:val="001A5B9D"/>
    <w:rsid w:val="001B395D"/>
    <w:rsid w:val="001B441D"/>
    <w:rsid w:val="001B4442"/>
    <w:rsid w:val="001B7D58"/>
    <w:rsid w:val="001C0254"/>
    <w:rsid w:val="001C1611"/>
    <w:rsid w:val="001C193E"/>
    <w:rsid w:val="001C3888"/>
    <w:rsid w:val="001C5682"/>
    <w:rsid w:val="001D04FE"/>
    <w:rsid w:val="001D1272"/>
    <w:rsid w:val="001D3D70"/>
    <w:rsid w:val="001D4EF5"/>
    <w:rsid w:val="001D63D4"/>
    <w:rsid w:val="001D6811"/>
    <w:rsid w:val="001E0029"/>
    <w:rsid w:val="001E10F9"/>
    <w:rsid w:val="001E1322"/>
    <w:rsid w:val="001E3739"/>
    <w:rsid w:val="001E456A"/>
    <w:rsid w:val="001E63D8"/>
    <w:rsid w:val="001E6553"/>
    <w:rsid w:val="001F02D5"/>
    <w:rsid w:val="001F147A"/>
    <w:rsid w:val="001F6F34"/>
    <w:rsid w:val="001F733C"/>
    <w:rsid w:val="00201C77"/>
    <w:rsid w:val="0020371E"/>
    <w:rsid w:val="00203D11"/>
    <w:rsid w:val="00206566"/>
    <w:rsid w:val="00206A10"/>
    <w:rsid w:val="00212C22"/>
    <w:rsid w:val="002140FC"/>
    <w:rsid w:val="00214E5D"/>
    <w:rsid w:val="00214EAD"/>
    <w:rsid w:val="00215332"/>
    <w:rsid w:val="00215DEB"/>
    <w:rsid w:val="002207CF"/>
    <w:rsid w:val="00223365"/>
    <w:rsid w:val="00224D65"/>
    <w:rsid w:val="00224E6B"/>
    <w:rsid w:val="00226755"/>
    <w:rsid w:val="00227D8F"/>
    <w:rsid w:val="0023053D"/>
    <w:rsid w:val="00231EC3"/>
    <w:rsid w:val="002333B4"/>
    <w:rsid w:val="00233CC0"/>
    <w:rsid w:val="00236F24"/>
    <w:rsid w:val="00237E54"/>
    <w:rsid w:val="002428ED"/>
    <w:rsid w:val="00243233"/>
    <w:rsid w:val="002437DB"/>
    <w:rsid w:val="00244CD8"/>
    <w:rsid w:val="00245038"/>
    <w:rsid w:val="00253AA2"/>
    <w:rsid w:val="00253E9E"/>
    <w:rsid w:val="00260429"/>
    <w:rsid w:val="0026320C"/>
    <w:rsid w:val="00264F2D"/>
    <w:rsid w:val="00267D15"/>
    <w:rsid w:val="00272377"/>
    <w:rsid w:val="00272C0B"/>
    <w:rsid w:val="002779DD"/>
    <w:rsid w:val="00284FE5"/>
    <w:rsid w:val="0029423D"/>
    <w:rsid w:val="00295DAE"/>
    <w:rsid w:val="002A0953"/>
    <w:rsid w:val="002A1C4B"/>
    <w:rsid w:val="002A294C"/>
    <w:rsid w:val="002A2C65"/>
    <w:rsid w:val="002A31EF"/>
    <w:rsid w:val="002A339A"/>
    <w:rsid w:val="002A3F66"/>
    <w:rsid w:val="002A5A70"/>
    <w:rsid w:val="002B03C8"/>
    <w:rsid w:val="002B0596"/>
    <w:rsid w:val="002B0F2A"/>
    <w:rsid w:val="002B1114"/>
    <w:rsid w:val="002B1F43"/>
    <w:rsid w:val="002B2889"/>
    <w:rsid w:val="002B359A"/>
    <w:rsid w:val="002B4933"/>
    <w:rsid w:val="002B4B01"/>
    <w:rsid w:val="002B590F"/>
    <w:rsid w:val="002B6244"/>
    <w:rsid w:val="002B783B"/>
    <w:rsid w:val="002C040D"/>
    <w:rsid w:val="002C0646"/>
    <w:rsid w:val="002C19B9"/>
    <w:rsid w:val="002C2A09"/>
    <w:rsid w:val="002C4733"/>
    <w:rsid w:val="002C64C3"/>
    <w:rsid w:val="002C6875"/>
    <w:rsid w:val="002D55F9"/>
    <w:rsid w:val="002D5D16"/>
    <w:rsid w:val="002D7A22"/>
    <w:rsid w:val="002E1C52"/>
    <w:rsid w:val="002E21C8"/>
    <w:rsid w:val="002E2C4C"/>
    <w:rsid w:val="002E2FF4"/>
    <w:rsid w:val="002E30BD"/>
    <w:rsid w:val="002E4B30"/>
    <w:rsid w:val="002E69D5"/>
    <w:rsid w:val="002E69EE"/>
    <w:rsid w:val="002F1F49"/>
    <w:rsid w:val="002F4076"/>
    <w:rsid w:val="003009CC"/>
    <w:rsid w:val="00301641"/>
    <w:rsid w:val="00301CBE"/>
    <w:rsid w:val="00302264"/>
    <w:rsid w:val="00306743"/>
    <w:rsid w:val="0030683D"/>
    <w:rsid w:val="00310390"/>
    <w:rsid w:val="00310537"/>
    <w:rsid w:val="003110F0"/>
    <w:rsid w:val="00314D8D"/>
    <w:rsid w:val="003156AC"/>
    <w:rsid w:val="00324369"/>
    <w:rsid w:val="00326788"/>
    <w:rsid w:val="00326DA9"/>
    <w:rsid w:val="00327F6C"/>
    <w:rsid w:val="0033242B"/>
    <w:rsid w:val="00333414"/>
    <w:rsid w:val="003342B2"/>
    <w:rsid w:val="0033517C"/>
    <w:rsid w:val="00337817"/>
    <w:rsid w:val="00337D01"/>
    <w:rsid w:val="00340FB1"/>
    <w:rsid w:val="003421D4"/>
    <w:rsid w:val="00342243"/>
    <w:rsid w:val="0034342B"/>
    <w:rsid w:val="00344836"/>
    <w:rsid w:val="00347184"/>
    <w:rsid w:val="003508F3"/>
    <w:rsid w:val="00351150"/>
    <w:rsid w:val="00360EDD"/>
    <w:rsid w:val="003613D2"/>
    <w:rsid w:val="0036252C"/>
    <w:rsid w:val="00364009"/>
    <w:rsid w:val="0036489F"/>
    <w:rsid w:val="00364E00"/>
    <w:rsid w:val="00365BD7"/>
    <w:rsid w:val="00371668"/>
    <w:rsid w:val="00372FCE"/>
    <w:rsid w:val="003748C6"/>
    <w:rsid w:val="00375B1B"/>
    <w:rsid w:val="00376F47"/>
    <w:rsid w:val="003779F2"/>
    <w:rsid w:val="00380107"/>
    <w:rsid w:val="00381699"/>
    <w:rsid w:val="00386DA5"/>
    <w:rsid w:val="00387D4F"/>
    <w:rsid w:val="0039008C"/>
    <w:rsid w:val="0039031E"/>
    <w:rsid w:val="00393729"/>
    <w:rsid w:val="00393CD1"/>
    <w:rsid w:val="00393D87"/>
    <w:rsid w:val="00394549"/>
    <w:rsid w:val="003A27DD"/>
    <w:rsid w:val="003B1F9A"/>
    <w:rsid w:val="003B539C"/>
    <w:rsid w:val="003B57CA"/>
    <w:rsid w:val="003B7521"/>
    <w:rsid w:val="003C0264"/>
    <w:rsid w:val="003C0D72"/>
    <w:rsid w:val="003C0F92"/>
    <w:rsid w:val="003C3F2D"/>
    <w:rsid w:val="003C50B7"/>
    <w:rsid w:val="003D0032"/>
    <w:rsid w:val="003D161A"/>
    <w:rsid w:val="003D31A2"/>
    <w:rsid w:val="003D31F7"/>
    <w:rsid w:val="003D4D73"/>
    <w:rsid w:val="003D663B"/>
    <w:rsid w:val="003D6E31"/>
    <w:rsid w:val="003D6F89"/>
    <w:rsid w:val="003E0727"/>
    <w:rsid w:val="003E133B"/>
    <w:rsid w:val="003E1645"/>
    <w:rsid w:val="003E1756"/>
    <w:rsid w:val="003E3DD7"/>
    <w:rsid w:val="003E3E74"/>
    <w:rsid w:val="003F0875"/>
    <w:rsid w:val="003F12CB"/>
    <w:rsid w:val="003F52E5"/>
    <w:rsid w:val="003F5C90"/>
    <w:rsid w:val="003F68C1"/>
    <w:rsid w:val="003F7757"/>
    <w:rsid w:val="003F7FB1"/>
    <w:rsid w:val="00402B38"/>
    <w:rsid w:val="0040559F"/>
    <w:rsid w:val="00407347"/>
    <w:rsid w:val="004126AF"/>
    <w:rsid w:val="00413A0A"/>
    <w:rsid w:val="00414096"/>
    <w:rsid w:val="00414BD1"/>
    <w:rsid w:val="004176FD"/>
    <w:rsid w:val="0041787E"/>
    <w:rsid w:val="00422921"/>
    <w:rsid w:val="00423963"/>
    <w:rsid w:val="00424E9C"/>
    <w:rsid w:val="00426F1E"/>
    <w:rsid w:val="00427810"/>
    <w:rsid w:val="004302B0"/>
    <w:rsid w:val="00430DD7"/>
    <w:rsid w:val="004327C0"/>
    <w:rsid w:val="0043725D"/>
    <w:rsid w:val="00440D95"/>
    <w:rsid w:val="004415BA"/>
    <w:rsid w:val="00443C4B"/>
    <w:rsid w:val="00443D11"/>
    <w:rsid w:val="0044612C"/>
    <w:rsid w:val="00447DBA"/>
    <w:rsid w:val="00450033"/>
    <w:rsid w:val="004507C0"/>
    <w:rsid w:val="004527FD"/>
    <w:rsid w:val="004548D9"/>
    <w:rsid w:val="00457838"/>
    <w:rsid w:val="004605A2"/>
    <w:rsid w:val="00460E3C"/>
    <w:rsid w:val="004610FD"/>
    <w:rsid w:val="004611B7"/>
    <w:rsid w:val="00467F6A"/>
    <w:rsid w:val="00471444"/>
    <w:rsid w:val="00471749"/>
    <w:rsid w:val="00476F43"/>
    <w:rsid w:val="00480FA5"/>
    <w:rsid w:val="00481BB6"/>
    <w:rsid w:val="00483740"/>
    <w:rsid w:val="00484768"/>
    <w:rsid w:val="00484B8B"/>
    <w:rsid w:val="00491BCA"/>
    <w:rsid w:val="00491C27"/>
    <w:rsid w:val="00494C7A"/>
    <w:rsid w:val="00495D0C"/>
    <w:rsid w:val="004961CD"/>
    <w:rsid w:val="004A0A94"/>
    <w:rsid w:val="004A0CEC"/>
    <w:rsid w:val="004A154E"/>
    <w:rsid w:val="004A2F60"/>
    <w:rsid w:val="004A4050"/>
    <w:rsid w:val="004B08F8"/>
    <w:rsid w:val="004B13E4"/>
    <w:rsid w:val="004B6469"/>
    <w:rsid w:val="004B661E"/>
    <w:rsid w:val="004B71AA"/>
    <w:rsid w:val="004C26CA"/>
    <w:rsid w:val="004C327E"/>
    <w:rsid w:val="004C3E59"/>
    <w:rsid w:val="004C7942"/>
    <w:rsid w:val="004D0E5F"/>
    <w:rsid w:val="004D1BC6"/>
    <w:rsid w:val="004D2E84"/>
    <w:rsid w:val="004D3B4C"/>
    <w:rsid w:val="004D3DAD"/>
    <w:rsid w:val="004D6970"/>
    <w:rsid w:val="004E285D"/>
    <w:rsid w:val="004E3AC6"/>
    <w:rsid w:val="004E6738"/>
    <w:rsid w:val="004E6A67"/>
    <w:rsid w:val="004E6CFD"/>
    <w:rsid w:val="004E7044"/>
    <w:rsid w:val="004E79C5"/>
    <w:rsid w:val="004E7A8D"/>
    <w:rsid w:val="004F02C8"/>
    <w:rsid w:val="004F13BD"/>
    <w:rsid w:val="004F237B"/>
    <w:rsid w:val="004F2740"/>
    <w:rsid w:val="004F554F"/>
    <w:rsid w:val="00502189"/>
    <w:rsid w:val="0050337C"/>
    <w:rsid w:val="00507820"/>
    <w:rsid w:val="00511670"/>
    <w:rsid w:val="00513433"/>
    <w:rsid w:val="00513574"/>
    <w:rsid w:val="00521D7E"/>
    <w:rsid w:val="00525F3D"/>
    <w:rsid w:val="00531454"/>
    <w:rsid w:val="00532017"/>
    <w:rsid w:val="00532267"/>
    <w:rsid w:val="00532903"/>
    <w:rsid w:val="00532C7B"/>
    <w:rsid w:val="005343C6"/>
    <w:rsid w:val="00536701"/>
    <w:rsid w:val="00541957"/>
    <w:rsid w:val="00541BC8"/>
    <w:rsid w:val="00544145"/>
    <w:rsid w:val="00546A0F"/>
    <w:rsid w:val="005519B1"/>
    <w:rsid w:val="005548CD"/>
    <w:rsid w:val="005550DC"/>
    <w:rsid w:val="0055536C"/>
    <w:rsid w:val="005575A6"/>
    <w:rsid w:val="005607F6"/>
    <w:rsid w:val="00561EB9"/>
    <w:rsid w:val="00564E66"/>
    <w:rsid w:val="005728E6"/>
    <w:rsid w:val="005742D3"/>
    <w:rsid w:val="00577C2C"/>
    <w:rsid w:val="00580078"/>
    <w:rsid w:val="00580411"/>
    <w:rsid w:val="00582B4F"/>
    <w:rsid w:val="00582EAF"/>
    <w:rsid w:val="00584873"/>
    <w:rsid w:val="00586B38"/>
    <w:rsid w:val="00592AEE"/>
    <w:rsid w:val="0059580E"/>
    <w:rsid w:val="00595E5A"/>
    <w:rsid w:val="005A0207"/>
    <w:rsid w:val="005A0A08"/>
    <w:rsid w:val="005A0BE9"/>
    <w:rsid w:val="005A3FFD"/>
    <w:rsid w:val="005A6B1A"/>
    <w:rsid w:val="005B155F"/>
    <w:rsid w:val="005B2133"/>
    <w:rsid w:val="005B268E"/>
    <w:rsid w:val="005B6D55"/>
    <w:rsid w:val="005B7183"/>
    <w:rsid w:val="005C0F3A"/>
    <w:rsid w:val="005C1840"/>
    <w:rsid w:val="005C26CC"/>
    <w:rsid w:val="005C70D8"/>
    <w:rsid w:val="005D09E7"/>
    <w:rsid w:val="005D1E6A"/>
    <w:rsid w:val="005D33CE"/>
    <w:rsid w:val="005D39C5"/>
    <w:rsid w:val="005E3F42"/>
    <w:rsid w:val="005E4A4D"/>
    <w:rsid w:val="005E5445"/>
    <w:rsid w:val="005E5B93"/>
    <w:rsid w:val="005E6867"/>
    <w:rsid w:val="005E73E5"/>
    <w:rsid w:val="005F28BA"/>
    <w:rsid w:val="005F2D50"/>
    <w:rsid w:val="005F6D05"/>
    <w:rsid w:val="005F7126"/>
    <w:rsid w:val="006003AE"/>
    <w:rsid w:val="0060041F"/>
    <w:rsid w:val="006015AE"/>
    <w:rsid w:val="00601E4F"/>
    <w:rsid w:val="00603B52"/>
    <w:rsid w:val="006046F0"/>
    <w:rsid w:val="006048DE"/>
    <w:rsid w:val="00610152"/>
    <w:rsid w:val="00610E06"/>
    <w:rsid w:val="00615A3D"/>
    <w:rsid w:val="0062054A"/>
    <w:rsid w:val="00623D7E"/>
    <w:rsid w:val="0063141C"/>
    <w:rsid w:val="00631EB5"/>
    <w:rsid w:val="006320F5"/>
    <w:rsid w:val="0063352A"/>
    <w:rsid w:val="00633C34"/>
    <w:rsid w:val="00635CC1"/>
    <w:rsid w:val="006361E6"/>
    <w:rsid w:val="0063689F"/>
    <w:rsid w:val="00640F95"/>
    <w:rsid w:val="0064161D"/>
    <w:rsid w:val="00641809"/>
    <w:rsid w:val="0064264C"/>
    <w:rsid w:val="006427F5"/>
    <w:rsid w:val="0064345E"/>
    <w:rsid w:val="006469D4"/>
    <w:rsid w:val="00647814"/>
    <w:rsid w:val="00647F6F"/>
    <w:rsid w:val="0065295F"/>
    <w:rsid w:val="00654605"/>
    <w:rsid w:val="00656472"/>
    <w:rsid w:val="00660BB7"/>
    <w:rsid w:val="006625D1"/>
    <w:rsid w:val="006631B5"/>
    <w:rsid w:val="0066517B"/>
    <w:rsid w:val="006674E9"/>
    <w:rsid w:val="00667C9B"/>
    <w:rsid w:val="006721C7"/>
    <w:rsid w:val="0067298F"/>
    <w:rsid w:val="00676DC8"/>
    <w:rsid w:val="00677F44"/>
    <w:rsid w:val="00680ADC"/>
    <w:rsid w:val="006825D0"/>
    <w:rsid w:val="00683974"/>
    <w:rsid w:val="00685115"/>
    <w:rsid w:val="006859BF"/>
    <w:rsid w:val="00685A45"/>
    <w:rsid w:val="00686467"/>
    <w:rsid w:val="00686BC2"/>
    <w:rsid w:val="00687209"/>
    <w:rsid w:val="00692CEC"/>
    <w:rsid w:val="00696246"/>
    <w:rsid w:val="006A0CED"/>
    <w:rsid w:val="006A23A6"/>
    <w:rsid w:val="006A2A9C"/>
    <w:rsid w:val="006A3503"/>
    <w:rsid w:val="006A4A42"/>
    <w:rsid w:val="006A4B8D"/>
    <w:rsid w:val="006B08A9"/>
    <w:rsid w:val="006B17C9"/>
    <w:rsid w:val="006B35B9"/>
    <w:rsid w:val="006B5273"/>
    <w:rsid w:val="006C06AD"/>
    <w:rsid w:val="006C0C38"/>
    <w:rsid w:val="006C3A57"/>
    <w:rsid w:val="006C5D6B"/>
    <w:rsid w:val="006C6BF1"/>
    <w:rsid w:val="006C783C"/>
    <w:rsid w:val="006D0E8E"/>
    <w:rsid w:val="006D1C70"/>
    <w:rsid w:val="006D31C7"/>
    <w:rsid w:val="006D796E"/>
    <w:rsid w:val="006E0D1F"/>
    <w:rsid w:val="006E2C2F"/>
    <w:rsid w:val="006E4BB3"/>
    <w:rsid w:val="006E6064"/>
    <w:rsid w:val="006E6ED1"/>
    <w:rsid w:val="006E7BB6"/>
    <w:rsid w:val="006F1664"/>
    <w:rsid w:val="006F1BF7"/>
    <w:rsid w:val="006F1CB9"/>
    <w:rsid w:val="006F22EA"/>
    <w:rsid w:val="006F27E1"/>
    <w:rsid w:val="006F3CF1"/>
    <w:rsid w:val="006F7601"/>
    <w:rsid w:val="007025C8"/>
    <w:rsid w:val="00703460"/>
    <w:rsid w:val="00704056"/>
    <w:rsid w:val="00705135"/>
    <w:rsid w:val="00705EDD"/>
    <w:rsid w:val="00711273"/>
    <w:rsid w:val="00714B79"/>
    <w:rsid w:val="00716F8D"/>
    <w:rsid w:val="0072261D"/>
    <w:rsid w:val="00723DFC"/>
    <w:rsid w:val="007253D1"/>
    <w:rsid w:val="007317BB"/>
    <w:rsid w:val="0073523E"/>
    <w:rsid w:val="0074007C"/>
    <w:rsid w:val="00741127"/>
    <w:rsid w:val="007414C5"/>
    <w:rsid w:val="007421EA"/>
    <w:rsid w:val="0074255E"/>
    <w:rsid w:val="00742CB1"/>
    <w:rsid w:val="00744AA8"/>
    <w:rsid w:val="00750D69"/>
    <w:rsid w:val="007512C0"/>
    <w:rsid w:val="00751C2F"/>
    <w:rsid w:val="00751F22"/>
    <w:rsid w:val="00752AF3"/>
    <w:rsid w:val="00755869"/>
    <w:rsid w:val="00757C97"/>
    <w:rsid w:val="00760DEF"/>
    <w:rsid w:val="00761AD8"/>
    <w:rsid w:val="007624D7"/>
    <w:rsid w:val="00764870"/>
    <w:rsid w:val="00770E02"/>
    <w:rsid w:val="00772389"/>
    <w:rsid w:val="00772F63"/>
    <w:rsid w:val="00775A99"/>
    <w:rsid w:val="007761C5"/>
    <w:rsid w:val="00776EED"/>
    <w:rsid w:val="007806DD"/>
    <w:rsid w:val="00780C9B"/>
    <w:rsid w:val="00786BCC"/>
    <w:rsid w:val="00786F72"/>
    <w:rsid w:val="007876DC"/>
    <w:rsid w:val="007909ED"/>
    <w:rsid w:val="00790B7A"/>
    <w:rsid w:val="00792806"/>
    <w:rsid w:val="007A0C0A"/>
    <w:rsid w:val="007A2AB5"/>
    <w:rsid w:val="007A5B6D"/>
    <w:rsid w:val="007B0C9A"/>
    <w:rsid w:val="007B2E5C"/>
    <w:rsid w:val="007B36D0"/>
    <w:rsid w:val="007B759F"/>
    <w:rsid w:val="007B79E6"/>
    <w:rsid w:val="007C0814"/>
    <w:rsid w:val="007C29F9"/>
    <w:rsid w:val="007C3AF6"/>
    <w:rsid w:val="007C7B7F"/>
    <w:rsid w:val="007D097E"/>
    <w:rsid w:val="007D430B"/>
    <w:rsid w:val="007D59F3"/>
    <w:rsid w:val="007E4EA0"/>
    <w:rsid w:val="007E4F0B"/>
    <w:rsid w:val="007E5006"/>
    <w:rsid w:val="007E5941"/>
    <w:rsid w:val="007E5DA4"/>
    <w:rsid w:val="007E7247"/>
    <w:rsid w:val="007E74F6"/>
    <w:rsid w:val="007F1637"/>
    <w:rsid w:val="007F1C68"/>
    <w:rsid w:val="007F20E9"/>
    <w:rsid w:val="007F37B5"/>
    <w:rsid w:val="007F3B69"/>
    <w:rsid w:val="007F57B9"/>
    <w:rsid w:val="00801937"/>
    <w:rsid w:val="0080238C"/>
    <w:rsid w:val="00804563"/>
    <w:rsid w:val="00805692"/>
    <w:rsid w:val="00807488"/>
    <w:rsid w:val="008074CD"/>
    <w:rsid w:val="00813FE0"/>
    <w:rsid w:val="008163AC"/>
    <w:rsid w:val="008165A0"/>
    <w:rsid w:val="00820849"/>
    <w:rsid w:val="00822BC6"/>
    <w:rsid w:val="00825020"/>
    <w:rsid w:val="008256DE"/>
    <w:rsid w:val="0082686B"/>
    <w:rsid w:val="008270AC"/>
    <w:rsid w:val="00832682"/>
    <w:rsid w:val="008330FC"/>
    <w:rsid w:val="00833232"/>
    <w:rsid w:val="008337CB"/>
    <w:rsid w:val="00833F38"/>
    <w:rsid w:val="0083408E"/>
    <w:rsid w:val="0083557D"/>
    <w:rsid w:val="00835621"/>
    <w:rsid w:val="0083659E"/>
    <w:rsid w:val="00836676"/>
    <w:rsid w:val="00837ADF"/>
    <w:rsid w:val="008413EE"/>
    <w:rsid w:val="00841634"/>
    <w:rsid w:val="00842EE3"/>
    <w:rsid w:val="0084488A"/>
    <w:rsid w:val="00845209"/>
    <w:rsid w:val="0084592A"/>
    <w:rsid w:val="008459D6"/>
    <w:rsid w:val="00845A28"/>
    <w:rsid w:val="008463E5"/>
    <w:rsid w:val="008464A1"/>
    <w:rsid w:val="00847EE4"/>
    <w:rsid w:val="008524E9"/>
    <w:rsid w:val="00852629"/>
    <w:rsid w:val="00852F44"/>
    <w:rsid w:val="008543D6"/>
    <w:rsid w:val="00860AE1"/>
    <w:rsid w:val="0086172D"/>
    <w:rsid w:val="0086268C"/>
    <w:rsid w:val="00864AA3"/>
    <w:rsid w:val="008657E4"/>
    <w:rsid w:val="008658B7"/>
    <w:rsid w:val="00867427"/>
    <w:rsid w:val="00870B6F"/>
    <w:rsid w:val="00873F75"/>
    <w:rsid w:val="00875343"/>
    <w:rsid w:val="00881727"/>
    <w:rsid w:val="008821A4"/>
    <w:rsid w:val="00884FB0"/>
    <w:rsid w:val="0088518D"/>
    <w:rsid w:val="008859CE"/>
    <w:rsid w:val="008910E6"/>
    <w:rsid w:val="00892ECE"/>
    <w:rsid w:val="00893E8A"/>
    <w:rsid w:val="00894B53"/>
    <w:rsid w:val="008A0201"/>
    <w:rsid w:val="008A0983"/>
    <w:rsid w:val="008A21DB"/>
    <w:rsid w:val="008A2C87"/>
    <w:rsid w:val="008A61EE"/>
    <w:rsid w:val="008A6F17"/>
    <w:rsid w:val="008A74A2"/>
    <w:rsid w:val="008B02B5"/>
    <w:rsid w:val="008B2E53"/>
    <w:rsid w:val="008B5703"/>
    <w:rsid w:val="008B7748"/>
    <w:rsid w:val="008C04BF"/>
    <w:rsid w:val="008C12BA"/>
    <w:rsid w:val="008C1F1D"/>
    <w:rsid w:val="008C4301"/>
    <w:rsid w:val="008C568D"/>
    <w:rsid w:val="008C58A9"/>
    <w:rsid w:val="008D1E4E"/>
    <w:rsid w:val="008D20E4"/>
    <w:rsid w:val="008D3022"/>
    <w:rsid w:val="008D4250"/>
    <w:rsid w:val="008D4497"/>
    <w:rsid w:val="008D5377"/>
    <w:rsid w:val="008D744F"/>
    <w:rsid w:val="008E0353"/>
    <w:rsid w:val="008E150D"/>
    <w:rsid w:val="008E26DE"/>
    <w:rsid w:val="008E3409"/>
    <w:rsid w:val="008E402A"/>
    <w:rsid w:val="008E4AE5"/>
    <w:rsid w:val="008E537E"/>
    <w:rsid w:val="008F3231"/>
    <w:rsid w:val="008F4915"/>
    <w:rsid w:val="008F4CC0"/>
    <w:rsid w:val="008F64B5"/>
    <w:rsid w:val="0090026B"/>
    <w:rsid w:val="009015E2"/>
    <w:rsid w:val="009048D6"/>
    <w:rsid w:val="0090504D"/>
    <w:rsid w:val="00905F12"/>
    <w:rsid w:val="0090607C"/>
    <w:rsid w:val="00907FB7"/>
    <w:rsid w:val="009141D9"/>
    <w:rsid w:val="0091736B"/>
    <w:rsid w:val="00920986"/>
    <w:rsid w:val="00920A55"/>
    <w:rsid w:val="00922C2B"/>
    <w:rsid w:val="00925A51"/>
    <w:rsid w:val="00925C96"/>
    <w:rsid w:val="00927F12"/>
    <w:rsid w:val="009314C8"/>
    <w:rsid w:val="009354BD"/>
    <w:rsid w:val="00936F34"/>
    <w:rsid w:val="009375F1"/>
    <w:rsid w:val="009413A7"/>
    <w:rsid w:val="00941FB7"/>
    <w:rsid w:val="00944BEE"/>
    <w:rsid w:val="0094562E"/>
    <w:rsid w:val="009472DA"/>
    <w:rsid w:val="00947AD3"/>
    <w:rsid w:val="00950617"/>
    <w:rsid w:val="00950AB1"/>
    <w:rsid w:val="00953368"/>
    <w:rsid w:val="009539F2"/>
    <w:rsid w:val="00955951"/>
    <w:rsid w:val="009559F1"/>
    <w:rsid w:val="00956C3F"/>
    <w:rsid w:val="00961EEA"/>
    <w:rsid w:val="009621DD"/>
    <w:rsid w:val="00963925"/>
    <w:rsid w:val="00963FF7"/>
    <w:rsid w:val="00966C02"/>
    <w:rsid w:val="009714AC"/>
    <w:rsid w:val="00971E1B"/>
    <w:rsid w:val="00975D64"/>
    <w:rsid w:val="00976CBA"/>
    <w:rsid w:val="00977C01"/>
    <w:rsid w:val="00980107"/>
    <w:rsid w:val="00980C08"/>
    <w:rsid w:val="00981BDA"/>
    <w:rsid w:val="0098568F"/>
    <w:rsid w:val="0098603D"/>
    <w:rsid w:val="00986F1E"/>
    <w:rsid w:val="00987826"/>
    <w:rsid w:val="0099195C"/>
    <w:rsid w:val="00991FBD"/>
    <w:rsid w:val="00992975"/>
    <w:rsid w:val="0099568C"/>
    <w:rsid w:val="00995A0D"/>
    <w:rsid w:val="009A020F"/>
    <w:rsid w:val="009A02F7"/>
    <w:rsid w:val="009A17CF"/>
    <w:rsid w:val="009A2C46"/>
    <w:rsid w:val="009A718B"/>
    <w:rsid w:val="009B0054"/>
    <w:rsid w:val="009B00FA"/>
    <w:rsid w:val="009B0198"/>
    <w:rsid w:val="009B2A9C"/>
    <w:rsid w:val="009B2F39"/>
    <w:rsid w:val="009B592D"/>
    <w:rsid w:val="009B5AB5"/>
    <w:rsid w:val="009B6008"/>
    <w:rsid w:val="009C114D"/>
    <w:rsid w:val="009C1520"/>
    <w:rsid w:val="009C60BD"/>
    <w:rsid w:val="009D375B"/>
    <w:rsid w:val="009D426C"/>
    <w:rsid w:val="009E0FAF"/>
    <w:rsid w:val="009E12B0"/>
    <w:rsid w:val="009E1733"/>
    <w:rsid w:val="009E182F"/>
    <w:rsid w:val="009E1C8C"/>
    <w:rsid w:val="009E240F"/>
    <w:rsid w:val="009E2F73"/>
    <w:rsid w:val="009E4204"/>
    <w:rsid w:val="009F1F64"/>
    <w:rsid w:val="009F4362"/>
    <w:rsid w:val="009F48AD"/>
    <w:rsid w:val="009F4BD7"/>
    <w:rsid w:val="009F5EAE"/>
    <w:rsid w:val="009F62D0"/>
    <w:rsid w:val="00A001F4"/>
    <w:rsid w:val="00A030E9"/>
    <w:rsid w:val="00A079FB"/>
    <w:rsid w:val="00A1178D"/>
    <w:rsid w:val="00A12420"/>
    <w:rsid w:val="00A13A0E"/>
    <w:rsid w:val="00A14B44"/>
    <w:rsid w:val="00A14FB3"/>
    <w:rsid w:val="00A20D65"/>
    <w:rsid w:val="00A211DE"/>
    <w:rsid w:val="00A22BDD"/>
    <w:rsid w:val="00A243B7"/>
    <w:rsid w:val="00A24A38"/>
    <w:rsid w:val="00A27C2A"/>
    <w:rsid w:val="00A34B13"/>
    <w:rsid w:val="00A3613E"/>
    <w:rsid w:val="00A4360A"/>
    <w:rsid w:val="00A43634"/>
    <w:rsid w:val="00A51CF9"/>
    <w:rsid w:val="00A56ABE"/>
    <w:rsid w:val="00A61506"/>
    <w:rsid w:val="00A63569"/>
    <w:rsid w:val="00A63727"/>
    <w:rsid w:val="00A67A4C"/>
    <w:rsid w:val="00A67B84"/>
    <w:rsid w:val="00A67E89"/>
    <w:rsid w:val="00A71EB9"/>
    <w:rsid w:val="00A725C6"/>
    <w:rsid w:val="00A7377A"/>
    <w:rsid w:val="00A7490A"/>
    <w:rsid w:val="00A77F76"/>
    <w:rsid w:val="00A810C2"/>
    <w:rsid w:val="00A83BE1"/>
    <w:rsid w:val="00A84781"/>
    <w:rsid w:val="00A84C0B"/>
    <w:rsid w:val="00A866E2"/>
    <w:rsid w:val="00A87E4A"/>
    <w:rsid w:val="00A939A8"/>
    <w:rsid w:val="00A95F0A"/>
    <w:rsid w:val="00A96819"/>
    <w:rsid w:val="00A969A1"/>
    <w:rsid w:val="00A96BAD"/>
    <w:rsid w:val="00A9723B"/>
    <w:rsid w:val="00A973DF"/>
    <w:rsid w:val="00AA07F8"/>
    <w:rsid w:val="00AA4048"/>
    <w:rsid w:val="00AB0134"/>
    <w:rsid w:val="00AB166C"/>
    <w:rsid w:val="00AB2706"/>
    <w:rsid w:val="00AB3D05"/>
    <w:rsid w:val="00AB61D4"/>
    <w:rsid w:val="00AB67C6"/>
    <w:rsid w:val="00AC580E"/>
    <w:rsid w:val="00AC5901"/>
    <w:rsid w:val="00AC699C"/>
    <w:rsid w:val="00AC79CB"/>
    <w:rsid w:val="00AC7EC9"/>
    <w:rsid w:val="00AC7EDF"/>
    <w:rsid w:val="00AD5C2D"/>
    <w:rsid w:val="00AD6C22"/>
    <w:rsid w:val="00AF09D4"/>
    <w:rsid w:val="00AF0B1C"/>
    <w:rsid w:val="00AF1E1C"/>
    <w:rsid w:val="00AF24E6"/>
    <w:rsid w:val="00AF5D9E"/>
    <w:rsid w:val="00AF6D52"/>
    <w:rsid w:val="00AF71CD"/>
    <w:rsid w:val="00B00496"/>
    <w:rsid w:val="00B00A11"/>
    <w:rsid w:val="00B024E2"/>
    <w:rsid w:val="00B03557"/>
    <w:rsid w:val="00B0544D"/>
    <w:rsid w:val="00B06A0C"/>
    <w:rsid w:val="00B11AB5"/>
    <w:rsid w:val="00B1492F"/>
    <w:rsid w:val="00B17E4E"/>
    <w:rsid w:val="00B21014"/>
    <w:rsid w:val="00B224DF"/>
    <w:rsid w:val="00B23C59"/>
    <w:rsid w:val="00B24EA3"/>
    <w:rsid w:val="00B24EA6"/>
    <w:rsid w:val="00B25016"/>
    <w:rsid w:val="00B258DB"/>
    <w:rsid w:val="00B25AF9"/>
    <w:rsid w:val="00B27B64"/>
    <w:rsid w:val="00B30EFC"/>
    <w:rsid w:val="00B36B12"/>
    <w:rsid w:val="00B4010C"/>
    <w:rsid w:val="00B4063D"/>
    <w:rsid w:val="00B41DC5"/>
    <w:rsid w:val="00B42BFB"/>
    <w:rsid w:val="00B434EB"/>
    <w:rsid w:val="00B443C2"/>
    <w:rsid w:val="00B44EDA"/>
    <w:rsid w:val="00B452BD"/>
    <w:rsid w:val="00B46941"/>
    <w:rsid w:val="00B52CCB"/>
    <w:rsid w:val="00B55AF5"/>
    <w:rsid w:val="00B63EFE"/>
    <w:rsid w:val="00B66455"/>
    <w:rsid w:val="00B66A5F"/>
    <w:rsid w:val="00B67D25"/>
    <w:rsid w:val="00B70110"/>
    <w:rsid w:val="00B7305A"/>
    <w:rsid w:val="00B74BBE"/>
    <w:rsid w:val="00B755BF"/>
    <w:rsid w:val="00B75DA4"/>
    <w:rsid w:val="00B827A2"/>
    <w:rsid w:val="00B86924"/>
    <w:rsid w:val="00B873E1"/>
    <w:rsid w:val="00B91754"/>
    <w:rsid w:val="00B917D3"/>
    <w:rsid w:val="00B918FF"/>
    <w:rsid w:val="00B93207"/>
    <w:rsid w:val="00B96740"/>
    <w:rsid w:val="00BA2D9C"/>
    <w:rsid w:val="00BA4533"/>
    <w:rsid w:val="00BA635E"/>
    <w:rsid w:val="00BA65F0"/>
    <w:rsid w:val="00BA7F34"/>
    <w:rsid w:val="00BB093B"/>
    <w:rsid w:val="00BB2837"/>
    <w:rsid w:val="00BB5645"/>
    <w:rsid w:val="00BC296F"/>
    <w:rsid w:val="00BC374E"/>
    <w:rsid w:val="00BC5914"/>
    <w:rsid w:val="00BD2889"/>
    <w:rsid w:val="00BE261B"/>
    <w:rsid w:val="00BE6B36"/>
    <w:rsid w:val="00BE6F1B"/>
    <w:rsid w:val="00BF044E"/>
    <w:rsid w:val="00BF0961"/>
    <w:rsid w:val="00BF26FF"/>
    <w:rsid w:val="00BF2967"/>
    <w:rsid w:val="00BF580A"/>
    <w:rsid w:val="00BF6865"/>
    <w:rsid w:val="00BF7638"/>
    <w:rsid w:val="00BF7E82"/>
    <w:rsid w:val="00C00582"/>
    <w:rsid w:val="00C029E7"/>
    <w:rsid w:val="00C02F57"/>
    <w:rsid w:val="00C04C95"/>
    <w:rsid w:val="00C0578F"/>
    <w:rsid w:val="00C059C6"/>
    <w:rsid w:val="00C0696A"/>
    <w:rsid w:val="00C10B05"/>
    <w:rsid w:val="00C10EE2"/>
    <w:rsid w:val="00C127CA"/>
    <w:rsid w:val="00C14F54"/>
    <w:rsid w:val="00C24EE2"/>
    <w:rsid w:val="00C26A31"/>
    <w:rsid w:val="00C27583"/>
    <w:rsid w:val="00C31BE3"/>
    <w:rsid w:val="00C32210"/>
    <w:rsid w:val="00C33362"/>
    <w:rsid w:val="00C342EF"/>
    <w:rsid w:val="00C452B9"/>
    <w:rsid w:val="00C52C4A"/>
    <w:rsid w:val="00C5391E"/>
    <w:rsid w:val="00C5471B"/>
    <w:rsid w:val="00C562F5"/>
    <w:rsid w:val="00C5651E"/>
    <w:rsid w:val="00C603E3"/>
    <w:rsid w:val="00C6383D"/>
    <w:rsid w:val="00C65A71"/>
    <w:rsid w:val="00C65D99"/>
    <w:rsid w:val="00C6697A"/>
    <w:rsid w:val="00C66DA0"/>
    <w:rsid w:val="00C67920"/>
    <w:rsid w:val="00C67D95"/>
    <w:rsid w:val="00C80CD9"/>
    <w:rsid w:val="00C816F4"/>
    <w:rsid w:val="00C83C31"/>
    <w:rsid w:val="00C85319"/>
    <w:rsid w:val="00C90045"/>
    <w:rsid w:val="00C91F0E"/>
    <w:rsid w:val="00C92407"/>
    <w:rsid w:val="00C9360D"/>
    <w:rsid w:val="00C94660"/>
    <w:rsid w:val="00C96AF1"/>
    <w:rsid w:val="00C974F1"/>
    <w:rsid w:val="00C97B1E"/>
    <w:rsid w:val="00CA30D8"/>
    <w:rsid w:val="00CA4D94"/>
    <w:rsid w:val="00CA5DB5"/>
    <w:rsid w:val="00CB04C6"/>
    <w:rsid w:val="00CB1E27"/>
    <w:rsid w:val="00CB2503"/>
    <w:rsid w:val="00CB27EE"/>
    <w:rsid w:val="00CB3FBC"/>
    <w:rsid w:val="00CB554A"/>
    <w:rsid w:val="00CB6BC4"/>
    <w:rsid w:val="00CC2306"/>
    <w:rsid w:val="00CC3C1B"/>
    <w:rsid w:val="00CC43C7"/>
    <w:rsid w:val="00CC71A8"/>
    <w:rsid w:val="00CD1162"/>
    <w:rsid w:val="00CD12CB"/>
    <w:rsid w:val="00CD20F8"/>
    <w:rsid w:val="00CD2DAC"/>
    <w:rsid w:val="00CD36E7"/>
    <w:rsid w:val="00CD3AC4"/>
    <w:rsid w:val="00CD3BFC"/>
    <w:rsid w:val="00CD6A17"/>
    <w:rsid w:val="00CE68AC"/>
    <w:rsid w:val="00CE78EC"/>
    <w:rsid w:val="00CE7ED4"/>
    <w:rsid w:val="00CE7F85"/>
    <w:rsid w:val="00CF099C"/>
    <w:rsid w:val="00CF43AD"/>
    <w:rsid w:val="00CF4434"/>
    <w:rsid w:val="00CF4572"/>
    <w:rsid w:val="00CF55E2"/>
    <w:rsid w:val="00CF5E57"/>
    <w:rsid w:val="00D00B22"/>
    <w:rsid w:val="00D00D3F"/>
    <w:rsid w:val="00D02562"/>
    <w:rsid w:val="00D03B02"/>
    <w:rsid w:val="00D04116"/>
    <w:rsid w:val="00D06AF5"/>
    <w:rsid w:val="00D06B35"/>
    <w:rsid w:val="00D111E3"/>
    <w:rsid w:val="00D11606"/>
    <w:rsid w:val="00D125FB"/>
    <w:rsid w:val="00D12708"/>
    <w:rsid w:val="00D1307B"/>
    <w:rsid w:val="00D14E97"/>
    <w:rsid w:val="00D151F5"/>
    <w:rsid w:val="00D175DB"/>
    <w:rsid w:val="00D179D5"/>
    <w:rsid w:val="00D22679"/>
    <w:rsid w:val="00D2312D"/>
    <w:rsid w:val="00D24395"/>
    <w:rsid w:val="00D30008"/>
    <w:rsid w:val="00D328DE"/>
    <w:rsid w:val="00D349E0"/>
    <w:rsid w:val="00D36FC5"/>
    <w:rsid w:val="00D4313F"/>
    <w:rsid w:val="00D46C7B"/>
    <w:rsid w:val="00D46F9C"/>
    <w:rsid w:val="00D475AC"/>
    <w:rsid w:val="00D5172E"/>
    <w:rsid w:val="00D52F84"/>
    <w:rsid w:val="00D53133"/>
    <w:rsid w:val="00D55716"/>
    <w:rsid w:val="00D557E1"/>
    <w:rsid w:val="00D57E80"/>
    <w:rsid w:val="00D60216"/>
    <w:rsid w:val="00D61583"/>
    <w:rsid w:val="00D61E25"/>
    <w:rsid w:val="00D63464"/>
    <w:rsid w:val="00D70BEC"/>
    <w:rsid w:val="00D72774"/>
    <w:rsid w:val="00D72C7C"/>
    <w:rsid w:val="00D73486"/>
    <w:rsid w:val="00D7489B"/>
    <w:rsid w:val="00D773A9"/>
    <w:rsid w:val="00D77B7A"/>
    <w:rsid w:val="00D83669"/>
    <w:rsid w:val="00D83A19"/>
    <w:rsid w:val="00D83AED"/>
    <w:rsid w:val="00D8424C"/>
    <w:rsid w:val="00D85C18"/>
    <w:rsid w:val="00D868CE"/>
    <w:rsid w:val="00D8766D"/>
    <w:rsid w:val="00D94C48"/>
    <w:rsid w:val="00D95642"/>
    <w:rsid w:val="00D958B8"/>
    <w:rsid w:val="00D96B1C"/>
    <w:rsid w:val="00D97F08"/>
    <w:rsid w:val="00DA00F0"/>
    <w:rsid w:val="00DA0733"/>
    <w:rsid w:val="00DA0D76"/>
    <w:rsid w:val="00DA1E4D"/>
    <w:rsid w:val="00DA319F"/>
    <w:rsid w:val="00DA36E2"/>
    <w:rsid w:val="00DA4021"/>
    <w:rsid w:val="00DA4ACB"/>
    <w:rsid w:val="00DA6380"/>
    <w:rsid w:val="00DB3ED5"/>
    <w:rsid w:val="00DB6155"/>
    <w:rsid w:val="00DB6345"/>
    <w:rsid w:val="00DB71B1"/>
    <w:rsid w:val="00DC0AC9"/>
    <w:rsid w:val="00DC4F5E"/>
    <w:rsid w:val="00DC5165"/>
    <w:rsid w:val="00DC609D"/>
    <w:rsid w:val="00DC7702"/>
    <w:rsid w:val="00DD2C17"/>
    <w:rsid w:val="00DD4E6D"/>
    <w:rsid w:val="00DD5D59"/>
    <w:rsid w:val="00DE2B32"/>
    <w:rsid w:val="00DE3C20"/>
    <w:rsid w:val="00DE464D"/>
    <w:rsid w:val="00DE5855"/>
    <w:rsid w:val="00DE5DFA"/>
    <w:rsid w:val="00DE64B5"/>
    <w:rsid w:val="00DE7B9E"/>
    <w:rsid w:val="00DF28F2"/>
    <w:rsid w:val="00DF5637"/>
    <w:rsid w:val="00DF60D8"/>
    <w:rsid w:val="00DF623A"/>
    <w:rsid w:val="00DF6B52"/>
    <w:rsid w:val="00DF7DDD"/>
    <w:rsid w:val="00E01612"/>
    <w:rsid w:val="00E01AF9"/>
    <w:rsid w:val="00E05402"/>
    <w:rsid w:val="00E06135"/>
    <w:rsid w:val="00E06463"/>
    <w:rsid w:val="00E0731D"/>
    <w:rsid w:val="00E07A67"/>
    <w:rsid w:val="00E07BBD"/>
    <w:rsid w:val="00E102F2"/>
    <w:rsid w:val="00E10A94"/>
    <w:rsid w:val="00E11437"/>
    <w:rsid w:val="00E11C66"/>
    <w:rsid w:val="00E124DD"/>
    <w:rsid w:val="00E15B49"/>
    <w:rsid w:val="00E160E6"/>
    <w:rsid w:val="00E16399"/>
    <w:rsid w:val="00E201CB"/>
    <w:rsid w:val="00E2134A"/>
    <w:rsid w:val="00E21463"/>
    <w:rsid w:val="00E23593"/>
    <w:rsid w:val="00E2555E"/>
    <w:rsid w:val="00E30946"/>
    <w:rsid w:val="00E36489"/>
    <w:rsid w:val="00E37D1A"/>
    <w:rsid w:val="00E409C6"/>
    <w:rsid w:val="00E41D95"/>
    <w:rsid w:val="00E466EA"/>
    <w:rsid w:val="00E47CBA"/>
    <w:rsid w:val="00E50D71"/>
    <w:rsid w:val="00E510CC"/>
    <w:rsid w:val="00E515C3"/>
    <w:rsid w:val="00E51A2B"/>
    <w:rsid w:val="00E52FBA"/>
    <w:rsid w:val="00E55271"/>
    <w:rsid w:val="00E56125"/>
    <w:rsid w:val="00E639FE"/>
    <w:rsid w:val="00E644D4"/>
    <w:rsid w:val="00E64709"/>
    <w:rsid w:val="00E64CA3"/>
    <w:rsid w:val="00E64FA5"/>
    <w:rsid w:val="00E66303"/>
    <w:rsid w:val="00E67827"/>
    <w:rsid w:val="00E73BE3"/>
    <w:rsid w:val="00E74C84"/>
    <w:rsid w:val="00E75929"/>
    <w:rsid w:val="00E77708"/>
    <w:rsid w:val="00E77AE8"/>
    <w:rsid w:val="00E81292"/>
    <w:rsid w:val="00E829C9"/>
    <w:rsid w:val="00E83C69"/>
    <w:rsid w:val="00E8520C"/>
    <w:rsid w:val="00E862CC"/>
    <w:rsid w:val="00E8796E"/>
    <w:rsid w:val="00E90812"/>
    <w:rsid w:val="00E91749"/>
    <w:rsid w:val="00E94721"/>
    <w:rsid w:val="00E94783"/>
    <w:rsid w:val="00E95BDB"/>
    <w:rsid w:val="00E96917"/>
    <w:rsid w:val="00E96F62"/>
    <w:rsid w:val="00EA5BE0"/>
    <w:rsid w:val="00EA6CC9"/>
    <w:rsid w:val="00EB2507"/>
    <w:rsid w:val="00EB3975"/>
    <w:rsid w:val="00EC085E"/>
    <w:rsid w:val="00EC4B37"/>
    <w:rsid w:val="00ED3135"/>
    <w:rsid w:val="00ED3D7D"/>
    <w:rsid w:val="00ED6382"/>
    <w:rsid w:val="00EE01C8"/>
    <w:rsid w:val="00EE0BCF"/>
    <w:rsid w:val="00EE142A"/>
    <w:rsid w:val="00EE2105"/>
    <w:rsid w:val="00EE273F"/>
    <w:rsid w:val="00EE3E2C"/>
    <w:rsid w:val="00EE3E75"/>
    <w:rsid w:val="00EF5F0E"/>
    <w:rsid w:val="00EF7FA8"/>
    <w:rsid w:val="00F00E65"/>
    <w:rsid w:val="00F023C4"/>
    <w:rsid w:val="00F02C96"/>
    <w:rsid w:val="00F03DA1"/>
    <w:rsid w:val="00F04276"/>
    <w:rsid w:val="00F0434B"/>
    <w:rsid w:val="00F04491"/>
    <w:rsid w:val="00F05083"/>
    <w:rsid w:val="00F0636A"/>
    <w:rsid w:val="00F136E7"/>
    <w:rsid w:val="00F1522C"/>
    <w:rsid w:val="00F15BA0"/>
    <w:rsid w:val="00F1661B"/>
    <w:rsid w:val="00F16D3D"/>
    <w:rsid w:val="00F21759"/>
    <w:rsid w:val="00F22641"/>
    <w:rsid w:val="00F24556"/>
    <w:rsid w:val="00F26F74"/>
    <w:rsid w:val="00F31225"/>
    <w:rsid w:val="00F337A6"/>
    <w:rsid w:val="00F33AF7"/>
    <w:rsid w:val="00F33EBF"/>
    <w:rsid w:val="00F420A8"/>
    <w:rsid w:val="00F42CED"/>
    <w:rsid w:val="00F44167"/>
    <w:rsid w:val="00F44601"/>
    <w:rsid w:val="00F4487C"/>
    <w:rsid w:val="00F44B19"/>
    <w:rsid w:val="00F46376"/>
    <w:rsid w:val="00F4669B"/>
    <w:rsid w:val="00F470B5"/>
    <w:rsid w:val="00F47156"/>
    <w:rsid w:val="00F479E0"/>
    <w:rsid w:val="00F510A5"/>
    <w:rsid w:val="00F535E0"/>
    <w:rsid w:val="00F55CE8"/>
    <w:rsid w:val="00F60973"/>
    <w:rsid w:val="00F61D48"/>
    <w:rsid w:val="00F62B96"/>
    <w:rsid w:val="00F63769"/>
    <w:rsid w:val="00F65C39"/>
    <w:rsid w:val="00F66A66"/>
    <w:rsid w:val="00F70720"/>
    <w:rsid w:val="00F70B19"/>
    <w:rsid w:val="00F74CF6"/>
    <w:rsid w:val="00F82EFC"/>
    <w:rsid w:val="00F84CAB"/>
    <w:rsid w:val="00F931AB"/>
    <w:rsid w:val="00F93677"/>
    <w:rsid w:val="00F9391C"/>
    <w:rsid w:val="00F9438C"/>
    <w:rsid w:val="00F9443D"/>
    <w:rsid w:val="00F966E4"/>
    <w:rsid w:val="00F96D5A"/>
    <w:rsid w:val="00FA19A0"/>
    <w:rsid w:val="00FA2B17"/>
    <w:rsid w:val="00FA61CA"/>
    <w:rsid w:val="00FB0D62"/>
    <w:rsid w:val="00FB17C0"/>
    <w:rsid w:val="00FB231A"/>
    <w:rsid w:val="00FB26D7"/>
    <w:rsid w:val="00FB3B61"/>
    <w:rsid w:val="00FB6EE1"/>
    <w:rsid w:val="00FB7614"/>
    <w:rsid w:val="00FC0D44"/>
    <w:rsid w:val="00FC22F4"/>
    <w:rsid w:val="00FC2335"/>
    <w:rsid w:val="00FC389E"/>
    <w:rsid w:val="00FC3934"/>
    <w:rsid w:val="00FC4018"/>
    <w:rsid w:val="00FD33AB"/>
    <w:rsid w:val="00FD53F6"/>
    <w:rsid w:val="00FD6F2E"/>
    <w:rsid w:val="00FD737D"/>
    <w:rsid w:val="00FE4162"/>
    <w:rsid w:val="00FE5841"/>
    <w:rsid w:val="00FE79EA"/>
    <w:rsid w:val="00FF211D"/>
    <w:rsid w:val="00FF4B03"/>
    <w:rsid w:val="00FF56DB"/>
    <w:rsid w:val="00FF5FD7"/>
    <w:rsid w:val="00FF72E6"/>
    <w:rsid w:val="00FF7653"/>
    <w:rsid w:val="00FF7782"/>
    <w:rsid w:val="00FF7D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3AC271"/>
  <w15:docId w15:val="{ED906B83-CBC8-4B8B-B03F-F2AFDF8E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39C"/>
    <w:pPr>
      <w:tabs>
        <w:tab w:val="left" w:pos="567"/>
      </w:tabs>
      <w:spacing w:line="260" w:lineRule="exact"/>
    </w:pPr>
    <w:rPr>
      <w:sz w:val="22"/>
      <w:lang w:eastAsia="en-US"/>
    </w:rPr>
  </w:style>
  <w:style w:type="paragraph" w:styleId="Heading1">
    <w:name w:val="heading 1"/>
    <w:basedOn w:val="TitleA"/>
    <w:next w:val="Normal"/>
    <w:link w:val="Heading1Char"/>
    <w:uiPriority w:val="9"/>
    <w:qFormat/>
    <w:rsid w:val="003B539C"/>
    <w:pPr>
      <w:outlineLvl w:val="0"/>
    </w:pPr>
    <w:rPr>
      <w:szCs w:val="22"/>
    </w:rPr>
  </w:style>
  <w:style w:type="paragraph" w:styleId="Heading2">
    <w:name w:val="heading 2"/>
    <w:basedOn w:val="Normal"/>
    <w:next w:val="Normal"/>
    <w:link w:val="Heading2Char"/>
    <w:uiPriority w:val="9"/>
    <w:qFormat/>
    <w:rsid w:val="007D59F3"/>
    <w:pPr>
      <w:keepNext/>
      <w:spacing w:before="240" w:after="60"/>
      <w:outlineLvl w:val="1"/>
    </w:pPr>
    <w:rPr>
      <w:rFonts w:ascii="Cambria" w:eastAsia="MS Gothic" w:hAnsi="Cambria"/>
      <w:b/>
      <w:i/>
      <w:sz w:val="28"/>
    </w:rPr>
  </w:style>
  <w:style w:type="paragraph" w:styleId="Heading3">
    <w:name w:val="heading 3"/>
    <w:basedOn w:val="Normal"/>
    <w:next w:val="Normal"/>
    <w:link w:val="Heading3Char"/>
    <w:uiPriority w:val="9"/>
    <w:qFormat/>
    <w:rsid w:val="007D59F3"/>
    <w:pPr>
      <w:keepNext/>
      <w:keepLines/>
      <w:spacing w:before="120" w:after="80"/>
      <w:outlineLvl w:val="2"/>
    </w:pPr>
    <w:rPr>
      <w:rFonts w:ascii="Cambria" w:eastAsia="MS Gothic" w:hAnsi="Cambria"/>
      <w:b/>
      <w:sz w:val="26"/>
    </w:rPr>
  </w:style>
  <w:style w:type="paragraph" w:styleId="Heading4">
    <w:name w:val="heading 4"/>
    <w:basedOn w:val="Normal"/>
    <w:next w:val="Normal"/>
    <w:link w:val="Heading4Char"/>
    <w:uiPriority w:val="9"/>
    <w:qFormat/>
    <w:rsid w:val="007D59F3"/>
    <w:pPr>
      <w:keepNext/>
      <w:jc w:val="both"/>
      <w:outlineLvl w:val="3"/>
    </w:pPr>
    <w:rPr>
      <w:rFonts w:ascii="Calibri" w:eastAsia="MS Mincho" w:hAnsi="Calibri"/>
      <w:b/>
      <w:sz w:val="28"/>
    </w:rPr>
  </w:style>
  <w:style w:type="paragraph" w:styleId="Heading5">
    <w:name w:val="heading 5"/>
    <w:basedOn w:val="Normal"/>
    <w:next w:val="Normal"/>
    <w:link w:val="Heading5Char"/>
    <w:uiPriority w:val="9"/>
    <w:qFormat/>
    <w:rsid w:val="007D59F3"/>
    <w:pPr>
      <w:keepNext/>
      <w:jc w:val="both"/>
      <w:outlineLvl w:val="4"/>
    </w:pPr>
    <w:rPr>
      <w:rFonts w:ascii="Calibri" w:eastAsia="MS Mincho" w:hAnsi="Calibri"/>
      <w:b/>
      <w:i/>
      <w:sz w:val="26"/>
    </w:rPr>
  </w:style>
  <w:style w:type="paragraph" w:styleId="Heading6">
    <w:name w:val="heading 6"/>
    <w:basedOn w:val="Normal"/>
    <w:next w:val="Normal"/>
    <w:link w:val="Heading6Char"/>
    <w:uiPriority w:val="9"/>
    <w:qFormat/>
    <w:rsid w:val="007D59F3"/>
    <w:pPr>
      <w:keepNext/>
      <w:tabs>
        <w:tab w:val="left" w:pos="-720"/>
        <w:tab w:val="left" w:pos="4536"/>
      </w:tabs>
      <w:suppressAutoHyphens/>
      <w:outlineLvl w:val="5"/>
    </w:pPr>
    <w:rPr>
      <w:rFonts w:ascii="Calibri" w:eastAsia="MS Mincho" w:hAnsi="Calibri"/>
      <w:b/>
    </w:rPr>
  </w:style>
  <w:style w:type="paragraph" w:styleId="Heading7">
    <w:name w:val="heading 7"/>
    <w:basedOn w:val="Normal"/>
    <w:next w:val="Normal"/>
    <w:link w:val="Heading7Char"/>
    <w:uiPriority w:val="9"/>
    <w:qFormat/>
    <w:rsid w:val="007D59F3"/>
    <w:pPr>
      <w:keepNext/>
      <w:tabs>
        <w:tab w:val="left" w:pos="-720"/>
        <w:tab w:val="left" w:pos="4536"/>
      </w:tabs>
      <w:suppressAutoHyphens/>
      <w:jc w:val="both"/>
      <w:outlineLvl w:val="6"/>
    </w:pPr>
    <w:rPr>
      <w:rFonts w:ascii="Calibri" w:eastAsia="MS Mincho" w:hAnsi="Calibri"/>
      <w:sz w:val="24"/>
    </w:rPr>
  </w:style>
  <w:style w:type="paragraph" w:styleId="Heading8">
    <w:name w:val="heading 8"/>
    <w:basedOn w:val="Normal"/>
    <w:next w:val="Normal"/>
    <w:link w:val="Heading8Char"/>
    <w:uiPriority w:val="9"/>
    <w:qFormat/>
    <w:rsid w:val="007D59F3"/>
    <w:pPr>
      <w:keepNext/>
      <w:ind w:left="567" w:hanging="567"/>
      <w:jc w:val="both"/>
      <w:outlineLvl w:val="7"/>
    </w:pPr>
    <w:rPr>
      <w:rFonts w:ascii="Calibri" w:eastAsia="MS Mincho" w:hAnsi="Calibri"/>
      <w:i/>
      <w:sz w:val="24"/>
    </w:rPr>
  </w:style>
  <w:style w:type="paragraph" w:styleId="Heading9">
    <w:name w:val="heading 9"/>
    <w:basedOn w:val="Normal"/>
    <w:next w:val="Normal"/>
    <w:link w:val="Heading9Char"/>
    <w:uiPriority w:val="9"/>
    <w:qFormat/>
    <w:rsid w:val="007D59F3"/>
    <w:pPr>
      <w:keepNext/>
      <w:jc w:val="both"/>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B539C"/>
    <w:rPr>
      <w:b/>
      <w:sz w:val="22"/>
      <w:szCs w:val="22"/>
      <w:lang w:val="lv-LV" w:eastAsia="en-US"/>
    </w:rPr>
  </w:style>
  <w:style w:type="character" w:customStyle="1" w:styleId="Heading2Char">
    <w:name w:val="Heading 2 Char"/>
    <w:link w:val="Heading2"/>
    <w:uiPriority w:val="9"/>
    <w:semiHidden/>
    <w:locked/>
    <w:rsid w:val="007D59F3"/>
    <w:rPr>
      <w:rFonts w:ascii="Cambria" w:eastAsia="MS Gothic" w:hAnsi="Cambria"/>
      <w:b/>
      <w:i/>
      <w:sz w:val="28"/>
      <w:lang w:val="en-GB" w:eastAsia="en-US"/>
    </w:rPr>
  </w:style>
  <w:style w:type="character" w:customStyle="1" w:styleId="Heading3Char">
    <w:name w:val="Heading 3 Char"/>
    <w:link w:val="Heading3"/>
    <w:uiPriority w:val="9"/>
    <w:semiHidden/>
    <w:locked/>
    <w:rsid w:val="007D59F3"/>
    <w:rPr>
      <w:rFonts w:ascii="Cambria" w:eastAsia="MS Gothic" w:hAnsi="Cambria"/>
      <w:b/>
      <w:sz w:val="26"/>
      <w:lang w:val="en-GB" w:eastAsia="en-US"/>
    </w:rPr>
  </w:style>
  <w:style w:type="character" w:customStyle="1" w:styleId="Heading4Char">
    <w:name w:val="Heading 4 Char"/>
    <w:link w:val="Heading4"/>
    <w:uiPriority w:val="9"/>
    <w:semiHidden/>
    <w:locked/>
    <w:rsid w:val="007D59F3"/>
    <w:rPr>
      <w:rFonts w:ascii="Calibri" w:eastAsia="MS Mincho" w:hAnsi="Calibri"/>
      <w:b/>
      <w:sz w:val="28"/>
      <w:lang w:val="en-GB" w:eastAsia="en-US"/>
    </w:rPr>
  </w:style>
  <w:style w:type="character" w:customStyle="1" w:styleId="Heading5Char">
    <w:name w:val="Heading 5 Char"/>
    <w:link w:val="Heading5"/>
    <w:uiPriority w:val="9"/>
    <w:semiHidden/>
    <w:locked/>
    <w:rsid w:val="007D59F3"/>
    <w:rPr>
      <w:rFonts w:ascii="Calibri" w:eastAsia="MS Mincho" w:hAnsi="Calibri"/>
      <w:b/>
      <w:i/>
      <w:sz w:val="26"/>
      <w:lang w:val="en-GB" w:eastAsia="en-US"/>
    </w:rPr>
  </w:style>
  <w:style w:type="character" w:customStyle="1" w:styleId="Heading6Char">
    <w:name w:val="Heading 6 Char"/>
    <w:link w:val="Heading6"/>
    <w:uiPriority w:val="9"/>
    <w:semiHidden/>
    <w:locked/>
    <w:rsid w:val="007D59F3"/>
    <w:rPr>
      <w:rFonts w:ascii="Calibri" w:eastAsia="MS Mincho" w:hAnsi="Calibri"/>
      <w:b/>
      <w:sz w:val="22"/>
      <w:lang w:val="en-GB" w:eastAsia="en-US"/>
    </w:rPr>
  </w:style>
  <w:style w:type="character" w:customStyle="1" w:styleId="Heading7Char">
    <w:name w:val="Heading 7 Char"/>
    <w:link w:val="Heading7"/>
    <w:uiPriority w:val="9"/>
    <w:semiHidden/>
    <w:locked/>
    <w:rsid w:val="007D59F3"/>
    <w:rPr>
      <w:rFonts w:ascii="Calibri" w:eastAsia="MS Mincho" w:hAnsi="Calibri"/>
      <w:sz w:val="24"/>
      <w:lang w:val="en-GB" w:eastAsia="en-US"/>
    </w:rPr>
  </w:style>
  <w:style w:type="character" w:customStyle="1" w:styleId="Heading8Char">
    <w:name w:val="Heading 8 Char"/>
    <w:link w:val="Heading8"/>
    <w:uiPriority w:val="9"/>
    <w:semiHidden/>
    <w:locked/>
    <w:rsid w:val="007D59F3"/>
    <w:rPr>
      <w:rFonts w:ascii="Calibri" w:eastAsia="MS Mincho" w:hAnsi="Calibri"/>
      <w:i/>
      <w:sz w:val="24"/>
      <w:lang w:val="en-GB" w:eastAsia="en-US"/>
    </w:rPr>
  </w:style>
  <w:style w:type="character" w:customStyle="1" w:styleId="Heading9Char">
    <w:name w:val="Heading 9 Char"/>
    <w:link w:val="Heading9"/>
    <w:uiPriority w:val="9"/>
    <w:semiHidden/>
    <w:locked/>
    <w:rsid w:val="007D59F3"/>
    <w:rPr>
      <w:rFonts w:ascii="Cambria" w:eastAsia="MS Gothic" w:hAnsi="Cambria"/>
      <w:sz w:val="22"/>
      <w:lang w:val="en-GB" w:eastAsia="en-US"/>
    </w:rPr>
  </w:style>
  <w:style w:type="paragraph" w:styleId="Header">
    <w:name w:val="header"/>
    <w:basedOn w:val="Normal"/>
    <w:link w:val="HeaderChar"/>
    <w:uiPriority w:val="99"/>
    <w:rsid w:val="007D59F3"/>
    <w:pPr>
      <w:tabs>
        <w:tab w:val="center" w:pos="4153"/>
        <w:tab w:val="right" w:pos="8306"/>
      </w:tabs>
      <w:spacing w:line="240" w:lineRule="auto"/>
    </w:pPr>
  </w:style>
  <w:style w:type="character" w:customStyle="1" w:styleId="HeaderChar">
    <w:name w:val="Header Char"/>
    <w:link w:val="Header"/>
    <w:uiPriority w:val="99"/>
    <w:semiHidden/>
    <w:locked/>
    <w:rsid w:val="007D59F3"/>
    <w:rPr>
      <w:sz w:val="22"/>
      <w:lang w:val="en-GB" w:eastAsia="en-US"/>
    </w:rPr>
  </w:style>
  <w:style w:type="paragraph" w:styleId="Footer">
    <w:name w:val="footer"/>
    <w:basedOn w:val="Normal"/>
    <w:link w:val="FooterChar"/>
    <w:uiPriority w:val="99"/>
    <w:rsid w:val="007D59F3"/>
    <w:pPr>
      <w:tabs>
        <w:tab w:val="center" w:pos="4536"/>
        <w:tab w:val="center" w:pos="8930"/>
      </w:tabs>
      <w:spacing w:line="240" w:lineRule="auto"/>
    </w:pPr>
  </w:style>
  <w:style w:type="character" w:customStyle="1" w:styleId="FooterChar">
    <w:name w:val="Footer Char"/>
    <w:link w:val="Footer"/>
    <w:uiPriority w:val="99"/>
    <w:semiHidden/>
    <w:locked/>
    <w:rsid w:val="007D59F3"/>
    <w:rPr>
      <w:sz w:val="22"/>
      <w:lang w:val="en-GB" w:eastAsia="en-US"/>
    </w:rPr>
  </w:style>
  <w:style w:type="character" w:styleId="PageNumber">
    <w:name w:val="page number"/>
    <w:uiPriority w:val="99"/>
    <w:rsid w:val="007D59F3"/>
  </w:style>
  <w:style w:type="paragraph" w:customStyle="1" w:styleId="TOCHeadings">
    <w:name w:val="TOC Headings"/>
    <w:basedOn w:val="Normal"/>
    <w:rsid w:val="007D59F3"/>
    <w:pPr>
      <w:widowControl w:val="0"/>
      <w:tabs>
        <w:tab w:val="clear" w:pos="567"/>
        <w:tab w:val="center" w:pos="4672"/>
        <w:tab w:val="right" w:pos="9344"/>
      </w:tabs>
      <w:spacing w:before="397" w:after="227" w:line="240" w:lineRule="auto"/>
    </w:pPr>
    <w:rPr>
      <w:rFonts w:ascii="Arial" w:hAnsi="Arial"/>
      <w:b/>
      <w:lang w:val="en-US"/>
    </w:rPr>
  </w:style>
  <w:style w:type="paragraph" w:styleId="EndnoteText">
    <w:name w:val="endnote text"/>
    <w:basedOn w:val="Normal"/>
    <w:next w:val="Normal"/>
    <w:link w:val="EndnoteTextChar"/>
    <w:uiPriority w:val="99"/>
    <w:semiHidden/>
    <w:rsid w:val="007D59F3"/>
    <w:pPr>
      <w:spacing w:line="240" w:lineRule="auto"/>
    </w:pPr>
    <w:rPr>
      <w:sz w:val="20"/>
    </w:rPr>
  </w:style>
  <w:style w:type="character" w:customStyle="1" w:styleId="EndnoteTextChar">
    <w:name w:val="Endnote Text Char"/>
    <w:link w:val="EndnoteText"/>
    <w:uiPriority w:val="99"/>
    <w:semiHidden/>
    <w:locked/>
    <w:rsid w:val="007D59F3"/>
    <w:rPr>
      <w:lang w:val="en-GB" w:eastAsia="en-US"/>
    </w:rPr>
  </w:style>
  <w:style w:type="paragraph" w:customStyle="1" w:styleId="BodyTextIndent4">
    <w:name w:val="Body Text Indent 4"/>
    <w:basedOn w:val="Normal"/>
    <w:rsid w:val="007D59F3"/>
    <w:pPr>
      <w:tabs>
        <w:tab w:val="clear" w:pos="567"/>
      </w:tabs>
    </w:pPr>
    <w:rPr>
      <w:lang w:eastAsia="en-GB"/>
    </w:rPr>
  </w:style>
  <w:style w:type="character" w:styleId="CommentReference">
    <w:name w:val="annotation reference"/>
    <w:aliases w:val="Annotationmark"/>
    <w:uiPriority w:val="99"/>
    <w:rsid w:val="007D59F3"/>
    <w:rPr>
      <w:sz w:val="16"/>
    </w:rPr>
  </w:style>
  <w:style w:type="paragraph" w:styleId="CommentText">
    <w:name w:val="annotation text"/>
    <w:aliases w:val="Annotationtext"/>
    <w:basedOn w:val="Normal"/>
    <w:link w:val="CommentTextChar"/>
    <w:uiPriority w:val="99"/>
    <w:rsid w:val="007D59F3"/>
    <w:rPr>
      <w:sz w:val="20"/>
    </w:rPr>
  </w:style>
  <w:style w:type="character" w:customStyle="1" w:styleId="CommentTextChar">
    <w:name w:val="Comment Text Char"/>
    <w:aliases w:val="Annotationtext Char"/>
    <w:link w:val="CommentText"/>
    <w:uiPriority w:val="99"/>
    <w:locked/>
    <w:rsid w:val="007D59F3"/>
    <w:rPr>
      <w:lang w:val="en-GB" w:eastAsia="en-US"/>
    </w:rPr>
  </w:style>
  <w:style w:type="paragraph" w:styleId="BodyText">
    <w:name w:val="Body Text"/>
    <w:basedOn w:val="Normal"/>
    <w:link w:val="BodyTextChar"/>
    <w:uiPriority w:val="99"/>
    <w:rsid w:val="007D59F3"/>
  </w:style>
  <w:style w:type="character" w:customStyle="1" w:styleId="BodyTextChar">
    <w:name w:val="Body Text Char"/>
    <w:link w:val="BodyText"/>
    <w:uiPriority w:val="99"/>
    <w:semiHidden/>
    <w:locked/>
    <w:rsid w:val="007D59F3"/>
    <w:rPr>
      <w:sz w:val="22"/>
      <w:lang w:val="en-GB" w:eastAsia="en-US"/>
    </w:rPr>
  </w:style>
  <w:style w:type="paragraph" w:styleId="BodyText2">
    <w:name w:val="Body Text 2"/>
    <w:basedOn w:val="Normal"/>
    <w:link w:val="BodyText2Char"/>
    <w:uiPriority w:val="99"/>
    <w:rsid w:val="007D59F3"/>
    <w:pPr>
      <w:pBdr>
        <w:top w:val="single" w:sz="4" w:space="1" w:color="auto"/>
        <w:left w:val="single" w:sz="4" w:space="4" w:color="auto"/>
        <w:bottom w:val="single" w:sz="4" w:space="1" w:color="auto"/>
        <w:right w:val="single" w:sz="4" w:space="4" w:color="auto"/>
      </w:pBdr>
    </w:pPr>
  </w:style>
  <w:style w:type="character" w:customStyle="1" w:styleId="BodyText2Char">
    <w:name w:val="Body Text 2 Char"/>
    <w:link w:val="BodyText2"/>
    <w:uiPriority w:val="99"/>
    <w:semiHidden/>
    <w:locked/>
    <w:rsid w:val="007D59F3"/>
    <w:rPr>
      <w:sz w:val="22"/>
      <w:lang w:val="en-GB" w:eastAsia="en-US"/>
    </w:rPr>
  </w:style>
  <w:style w:type="paragraph" w:styleId="BodyTextIndent">
    <w:name w:val="Body Text Indent"/>
    <w:basedOn w:val="Normal"/>
    <w:link w:val="BodyTextIndentChar"/>
    <w:uiPriority w:val="99"/>
    <w:rsid w:val="007D59F3"/>
    <w:pPr>
      <w:spacing w:line="240" w:lineRule="auto"/>
      <w:ind w:left="567"/>
    </w:pPr>
  </w:style>
  <w:style w:type="character" w:customStyle="1" w:styleId="BodyTextIndentChar">
    <w:name w:val="Body Text Indent Char"/>
    <w:link w:val="BodyTextIndent"/>
    <w:uiPriority w:val="99"/>
    <w:semiHidden/>
    <w:locked/>
    <w:rsid w:val="007D59F3"/>
    <w:rPr>
      <w:sz w:val="22"/>
      <w:lang w:val="en-GB" w:eastAsia="en-US"/>
    </w:rPr>
  </w:style>
  <w:style w:type="paragraph" w:customStyle="1" w:styleId="EMEABodyText">
    <w:name w:val="EMEA Body Text"/>
    <w:basedOn w:val="Normal"/>
    <w:rsid w:val="007D59F3"/>
    <w:pPr>
      <w:tabs>
        <w:tab w:val="clear" w:pos="567"/>
      </w:tabs>
      <w:spacing w:line="240" w:lineRule="auto"/>
    </w:pPr>
  </w:style>
  <w:style w:type="paragraph" w:customStyle="1" w:styleId="Sprechblasentext1">
    <w:name w:val="Sprechblasentext1"/>
    <w:basedOn w:val="Normal"/>
    <w:semiHidden/>
    <w:rsid w:val="007D59F3"/>
    <w:rPr>
      <w:rFonts w:ascii="Tahoma" w:hAnsi="Tahoma" w:cs="Tahoma"/>
      <w:sz w:val="16"/>
      <w:szCs w:val="16"/>
    </w:rPr>
  </w:style>
  <w:style w:type="paragraph" w:customStyle="1" w:styleId="Kommentarthema1">
    <w:name w:val="Kommentarthema1"/>
    <w:basedOn w:val="CommentText"/>
    <w:next w:val="CommentText"/>
    <w:semiHidden/>
    <w:rsid w:val="007D59F3"/>
    <w:rPr>
      <w:b/>
      <w:bCs/>
    </w:rPr>
  </w:style>
  <w:style w:type="character" w:styleId="Hyperlink">
    <w:name w:val="Hyperlink"/>
    <w:uiPriority w:val="99"/>
    <w:rsid w:val="007D59F3"/>
    <w:rPr>
      <w:color w:val="0000FF"/>
      <w:u w:val="single"/>
    </w:rPr>
  </w:style>
  <w:style w:type="character" w:styleId="FollowedHyperlink">
    <w:name w:val="FollowedHyperlink"/>
    <w:uiPriority w:val="99"/>
    <w:rsid w:val="007D59F3"/>
    <w:rPr>
      <w:color w:val="606420"/>
      <w:u w:val="single"/>
    </w:rPr>
  </w:style>
  <w:style w:type="paragraph" w:customStyle="1" w:styleId="TitleA">
    <w:name w:val="Title A"/>
    <w:basedOn w:val="Normal"/>
    <w:rsid w:val="007D59F3"/>
    <w:pPr>
      <w:tabs>
        <w:tab w:val="clear" w:pos="567"/>
      </w:tabs>
      <w:spacing w:line="240" w:lineRule="auto"/>
      <w:jc w:val="center"/>
    </w:pPr>
    <w:rPr>
      <w:b/>
      <w:lang w:val="lv-LV"/>
    </w:rPr>
  </w:style>
  <w:style w:type="paragraph" w:customStyle="1" w:styleId="TitleB">
    <w:name w:val="Title B"/>
    <w:basedOn w:val="Normal"/>
    <w:rsid w:val="007D59F3"/>
    <w:pPr>
      <w:keepNext/>
      <w:keepLines/>
      <w:tabs>
        <w:tab w:val="clear" w:pos="567"/>
      </w:tabs>
      <w:spacing w:line="240" w:lineRule="auto"/>
      <w:ind w:left="567" w:hanging="567"/>
    </w:pPr>
    <w:rPr>
      <w:b/>
      <w:lang w:val="lv-LV"/>
    </w:rPr>
  </w:style>
  <w:style w:type="paragraph" w:customStyle="1" w:styleId="berarbeitung1">
    <w:name w:val="Überarbeitung1"/>
    <w:hidden/>
    <w:semiHidden/>
    <w:rsid w:val="007D59F3"/>
    <w:rPr>
      <w:sz w:val="22"/>
      <w:lang w:eastAsia="en-US"/>
    </w:rPr>
  </w:style>
  <w:style w:type="paragraph" w:styleId="BalloonText">
    <w:name w:val="Balloon Text"/>
    <w:basedOn w:val="Normal"/>
    <w:link w:val="BalloonTextChar"/>
    <w:uiPriority w:val="99"/>
    <w:semiHidden/>
    <w:rsid w:val="007D59F3"/>
    <w:rPr>
      <w:rFonts w:ascii="Tahoma" w:hAnsi="Tahoma"/>
      <w:sz w:val="16"/>
    </w:rPr>
  </w:style>
  <w:style w:type="character" w:customStyle="1" w:styleId="BalloonTextChar">
    <w:name w:val="Balloon Text Char"/>
    <w:link w:val="BalloonText"/>
    <w:uiPriority w:val="99"/>
    <w:semiHidden/>
    <w:locked/>
    <w:rsid w:val="007D59F3"/>
    <w:rPr>
      <w:rFonts w:ascii="Tahoma" w:hAnsi="Tahoma"/>
      <w:sz w:val="16"/>
      <w:lang w:val="en-GB" w:eastAsia="en-US"/>
    </w:rPr>
  </w:style>
  <w:style w:type="paragraph" w:styleId="CommentSubject">
    <w:name w:val="annotation subject"/>
    <w:basedOn w:val="CommentText"/>
    <w:next w:val="CommentText"/>
    <w:link w:val="CommentSubjectChar"/>
    <w:uiPriority w:val="99"/>
    <w:semiHidden/>
    <w:rsid w:val="007D59F3"/>
    <w:rPr>
      <w:b/>
    </w:rPr>
  </w:style>
  <w:style w:type="character" w:customStyle="1" w:styleId="CommentSubjectChar">
    <w:name w:val="Comment Subject Char"/>
    <w:link w:val="CommentSubject"/>
    <w:uiPriority w:val="99"/>
    <w:semiHidden/>
    <w:locked/>
    <w:rsid w:val="007D59F3"/>
    <w:rPr>
      <w:b/>
      <w:lang w:val="en-GB" w:eastAsia="en-US"/>
    </w:rPr>
  </w:style>
  <w:style w:type="paragraph" w:customStyle="1" w:styleId="EMEAStyle1">
    <w:name w:val="EMEA Style 1"/>
    <w:basedOn w:val="TitleA"/>
    <w:rsid w:val="007D59F3"/>
  </w:style>
  <w:style w:type="paragraph" w:customStyle="1" w:styleId="EMEAstyle2">
    <w:name w:val="EMEA style 2"/>
    <w:basedOn w:val="Normal"/>
    <w:rsid w:val="007D59F3"/>
    <w:pPr>
      <w:tabs>
        <w:tab w:val="clear" w:pos="567"/>
      </w:tabs>
      <w:spacing w:line="240" w:lineRule="auto"/>
      <w:ind w:left="1701" w:right="1418" w:hanging="567"/>
    </w:pPr>
    <w:rPr>
      <w:b/>
      <w:lang w:val="lv-LV"/>
    </w:rPr>
  </w:style>
  <w:style w:type="paragraph" w:styleId="BlockText">
    <w:name w:val="Block Text"/>
    <w:basedOn w:val="Normal"/>
    <w:uiPriority w:val="99"/>
    <w:rsid w:val="007D59F3"/>
    <w:pPr>
      <w:spacing w:after="120"/>
      <w:ind w:left="1440" w:right="1440"/>
    </w:pPr>
  </w:style>
  <w:style w:type="paragraph" w:styleId="BodyText3">
    <w:name w:val="Body Text 3"/>
    <w:basedOn w:val="Normal"/>
    <w:link w:val="BodyText3Char"/>
    <w:uiPriority w:val="99"/>
    <w:rsid w:val="007D59F3"/>
    <w:pPr>
      <w:spacing w:after="120"/>
    </w:pPr>
    <w:rPr>
      <w:sz w:val="16"/>
    </w:rPr>
  </w:style>
  <w:style w:type="character" w:customStyle="1" w:styleId="BodyText3Char">
    <w:name w:val="Body Text 3 Char"/>
    <w:link w:val="BodyText3"/>
    <w:uiPriority w:val="99"/>
    <w:semiHidden/>
    <w:locked/>
    <w:rsid w:val="007D59F3"/>
    <w:rPr>
      <w:sz w:val="16"/>
      <w:lang w:val="en-GB" w:eastAsia="en-US"/>
    </w:rPr>
  </w:style>
  <w:style w:type="paragraph" w:styleId="BodyTextFirstIndent">
    <w:name w:val="Body Text First Indent"/>
    <w:basedOn w:val="BodyText"/>
    <w:link w:val="BodyTextFirstIndentChar"/>
    <w:uiPriority w:val="99"/>
    <w:rsid w:val="007D59F3"/>
    <w:pPr>
      <w:spacing w:after="120"/>
      <w:ind w:firstLine="210"/>
    </w:pPr>
  </w:style>
  <w:style w:type="character" w:customStyle="1" w:styleId="BodyTextFirstIndentChar">
    <w:name w:val="Body Text First Indent Char"/>
    <w:link w:val="BodyTextFirstIndent"/>
    <w:uiPriority w:val="99"/>
    <w:semiHidden/>
    <w:locked/>
    <w:rsid w:val="007D59F3"/>
  </w:style>
  <w:style w:type="paragraph" w:styleId="BodyTextFirstIndent2">
    <w:name w:val="Body Text First Indent 2"/>
    <w:basedOn w:val="BodyTextIndent"/>
    <w:link w:val="BodyTextFirstIndent2Char"/>
    <w:uiPriority w:val="99"/>
    <w:rsid w:val="007D59F3"/>
    <w:pPr>
      <w:spacing w:after="120" w:line="260" w:lineRule="exact"/>
      <w:ind w:left="283" w:firstLine="210"/>
    </w:pPr>
  </w:style>
  <w:style w:type="character" w:customStyle="1" w:styleId="BodyTextFirstIndent2Char">
    <w:name w:val="Body Text First Indent 2 Char"/>
    <w:link w:val="BodyTextFirstIndent2"/>
    <w:uiPriority w:val="99"/>
    <w:semiHidden/>
    <w:locked/>
    <w:rsid w:val="007D59F3"/>
  </w:style>
  <w:style w:type="paragraph" w:styleId="BodyTextIndent2">
    <w:name w:val="Body Text Indent 2"/>
    <w:basedOn w:val="Normal"/>
    <w:link w:val="BodyTextIndent2Char"/>
    <w:uiPriority w:val="99"/>
    <w:rsid w:val="007D59F3"/>
    <w:pPr>
      <w:spacing w:after="120" w:line="480" w:lineRule="auto"/>
      <w:ind w:left="283"/>
    </w:pPr>
  </w:style>
  <w:style w:type="character" w:customStyle="1" w:styleId="BodyTextIndent2Char">
    <w:name w:val="Body Text Indent 2 Char"/>
    <w:link w:val="BodyTextIndent2"/>
    <w:uiPriority w:val="99"/>
    <w:semiHidden/>
    <w:locked/>
    <w:rsid w:val="007D59F3"/>
    <w:rPr>
      <w:sz w:val="22"/>
      <w:lang w:val="en-GB" w:eastAsia="en-US"/>
    </w:rPr>
  </w:style>
  <w:style w:type="paragraph" w:styleId="BodyTextIndent3">
    <w:name w:val="Body Text Indent 3"/>
    <w:basedOn w:val="Normal"/>
    <w:link w:val="BodyTextIndent3Char"/>
    <w:uiPriority w:val="99"/>
    <w:rsid w:val="007D59F3"/>
    <w:pPr>
      <w:spacing w:after="120"/>
      <w:ind w:left="283"/>
    </w:pPr>
    <w:rPr>
      <w:sz w:val="16"/>
    </w:rPr>
  </w:style>
  <w:style w:type="character" w:customStyle="1" w:styleId="BodyTextIndent3Char">
    <w:name w:val="Body Text Indent 3 Char"/>
    <w:link w:val="BodyTextIndent3"/>
    <w:uiPriority w:val="99"/>
    <w:semiHidden/>
    <w:locked/>
    <w:rsid w:val="007D59F3"/>
    <w:rPr>
      <w:sz w:val="16"/>
      <w:lang w:val="en-GB" w:eastAsia="en-US"/>
    </w:rPr>
  </w:style>
  <w:style w:type="paragraph" w:styleId="Caption">
    <w:name w:val="caption"/>
    <w:basedOn w:val="Normal"/>
    <w:next w:val="Normal"/>
    <w:uiPriority w:val="35"/>
    <w:qFormat/>
    <w:rsid w:val="007D59F3"/>
    <w:rPr>
      <w:b/>
      <w:bCs/>
      <w:sz w:val="20"/>
    </w:rPr>
  </w:style>
  <w:style w:type="paragraph" w:styleId="Closing">
    <w:name w:val="Closing"/>
    <w:basedOn w:val="Normal"/>
    <w:link w:val="ClosingChar"/>
    <w:uiPriority w:val="99"/>
    <w:rsid w:val="007D59F3"/>
    <w:pPr>
      <w:ind w:left="4252"/>
    </w:pPr>
  </w:style>
  <w:style w:type="character" w:customStyle="1" w:styleId="ClosingChar">
    <w:name w:val="Closing Char"/>
    <w:link w:val="Closing"/>
    <w:uiPriority w:val="99"/>
    <w:semiHidden/>
    <w:locked/>
    <w:rsid w:val="007D59F3"/>
    <w:rPr>
      <w:sz w:val="22"/>
      <w:lang w:val="en-GB" w:eastAsia="en-US"/>
    </w:rPr>
  </w:style>
  <w:style w:type="paragraph" w:styleId="Date">
    <w:name w:val="Date"/>
    <w:basedOn w:val="Normal"/>
    <w:next w:val="Normal"/>
    <w:link w:val="DateChar"/>
    <w:uiPriority w:val="99"/>
    <w:rsid w:val="007D59F3"/>
  </w:style>
  <w:style w:type="character" w:customStyle="1" w:styleId="DateChar">
    <w:name w:val="Date Char"/>
    <w:link w:val="Date"/>
    <w:uiPriority w:val="99"/>
    <w:locked/>
    <w:rsid w:val="007D59F3"/>
    <w:rPr>
      <w:sz w:val="22"/>
      <w:lang w:val="en-GB" w:eastAsia="en-US"/>
    </w:rPr>
  </w:style>
  <w:style w:type="paragraph" w:styleId="DocumentMap">
    <w:name w:val="Document Map"/>
    <w:basedOn w:val="Normal"/>
    <w:link w:val="DocumentMapChar"/>
    <w:uiPriority w:val="99"/>
    <w:semiHidden/>
    <w:rsid w:val="007D59F3"/>
    <w:pPr>
      <w:shd w:val="clear" w:color="auto" w:fill="000080"/>
    </w:pPr>
    <w:rPr>
      <w:rFonts w:ascii="Tahoma" w:hAnsi="Tahoma"/>
      <w:sz w:val="16"/>
    </w:rPr>
  </w:style>
  <w:style w:type="character" w:customStyle="1" w:styleId="DocumentMapChar">
    <w:name w:val="Document Map Char"/>
    <w:link w:val="DocumentMap"/>
    <w:uiPriority w:val="99"/>
    <w:semiHidden/>
    <w:locked/>
    <w:rsid w:val="007D59F3"/>
    <w:rPr>
      <w:rFonts w:ascii="Tahoma" w:hAnsi="Tahoma"/>
      <w:sz w:val="16"/>
      <w:lang w:val="en-GB" w:eastAsia="en-US"/>
    </w:rPr>
  </w:style>
  <w:style w:type="paragraph" w:styleId="E-mailSignature">
    <w:name w:val="E-mail Signature"/>
    <w:basedOn w:val="Normal"/>
    <w:link w:val="E-mailSignatureChar"/>
    <w:uiPriority w:val="99"/>
    <w:rsid w:val="007D59F3"/>
  </w:style>
  <w:style w:type="character" w:customStyle="1" w:styleId="E-mailSignatureChar">
    <w:name w:val="E-mail Signature Char"/>
    <w:link w:val="E-mailSignature"/>
    <w:uiPriority w:val="99"/>
    <w:semiHidden/>
    <w:locked/>
    <w:rsid w:val="007D59F3"/>
    <w:rPr>
      <w:sz w:val="22"/>
      <w:lang w:val="en-GB" w:eastAsia="en-US"/>
    </w:rPr>
  </w:style>
  <w:style w:type="paragraph" w:styleId="EnvelopeAddress">
    <w:name w:val="envelope address"/>
    <w:basedOn w:val="Normal"/>
    <w:uiPriority w:val="99"/>
    <w:rsid w:val="007D59F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7D59F3"/>
    <w:rPr>
      <w:rFonts w:ascii="Arial" w:hAnsi="Arial" w:cs="Arial"/>
      <w:sz w:val="20"/>
    </w:rPr>
  </w:style>
  <w:style w:type="paragraph" w:styleId="FootnoteText">
    <w:name w:val="footnote text"/>
    <w:basedOn w:val="Normal"/>
    <w:link w:val="FootnoteTextChar"/>
    <w:uiPriority w:val="99"/>
    <w:semiHidden/>
    <w:rsid w:val="007D59F3"/>
    <w:rPr>
      <w:sz w:val="20"/>
    </w:rPr>
  </w:style>
  <w:style w:type="character" w:customStyle="1" w:styleId="FootnoteTextChar">
    <w:name w:val="Footnote Text Char"/>
    <w:link w:val="FootnoteText"/>
    <w:uiPriority w:val="99"/>
    <w:semiHidden/>
    <w:locked/>
    <w:rsid w:val="007D59F3"/>
    <w:rPr>
      <w:lang w:val="en-GB" w:eastAsia="en-US"/>
    </w:rPr>
  </w:style>
  <w:style w:type="paragraph" w:styleId="HTMLAddress">
    <w:name w:val="HTML Address"/>
    <w:basedOn w:val="Normal"/>
    <w:link w:val="HTMLAddressChar"/>
    <w:uiPriority w:val="99"/>
    <w:rsid w:val="007D59F3"/>
    <w:rPr>
      <w:i/>
    </w:rPr>
  </w:style>
  <w:style w:type="character" w:customStyle="1" w:styleId="HTMLAddressChar">
    <w:name w:val="HTML Address Char"/>
    <w:link w:val="HTMLAddress"/>
    <w:uiPriority w:val="99"/>
    <w:semiHidden/>
    <w:locked/>
    <w:rsid w:val="007D59F3"/>
    <w:rPr>
      <w:i/>
      <w:sz w:val="22"/>
      <w:lang w:val="en-GB" w:eastAsia="en-US"/>
    </w:rPr>
  </w:style>
  <w:style w:type="paragraph" w:styleId="HTMLPreformatted">
    <w:name w:val="HTML Preformatted"/>
    <w:basedOn w:val="Normal"/>
    <w:link w:val="HTMLPreformattedChar"/>
    <w:uiPriority w:val="99"/>
    <w:rsid w:val="007D59F3"/>
    <w:rPr>
      <w:rFonts w:ascii="Courier New" w:hAnsi="Courier New"/>
      <w:sz w:val="20"/>
    </w:rPr>
  </w:style>
  <w:style w:type="character" w:customStyle="1" w:styleId="HTMLPreformattedChar">
    <w:name w:val="HTML Preformatted Char"/>
    <w:link w:val="HTMLPreformatted"/>
    <w:uiPriority w:val="99"/>
    <w:semiHidden/>
    <w:locked/>
    <w:rsid w:val="007D59F3"/>
    <w:rPr>
      <w:rFonts w:ascii="Courier New" w:hAnsi="Courier New"/>
      <w:lang w:val="en-GB" w:eastAsia="en-US"/>
    </w:rPr>
  </w:style>
  <w:style w:type="paragraph" w:styleId="Index1">
    <w:name w:val="index 1"/>
    <w:basedOn w:val="Normal"/>
    <w:next w:val="Normal"/>
    <w:autoRedefine/>
    <w:uiPriority w:val="99"/>
    <w:semiHidden/>
    <w:rsid w:val="007D59F3"/>
    <w:pPr>
      <w:tabs>
        <w:tab w:val="clear" w:pos="567"/>
      </w:tabs>
      <w:ind w:left="220" w:hanging="220"/>
    </w:pPr>
  </w:style>
  <w:style w:type="paragraph" w:styleId="Index2">
    <w:name w:val="index 2"/>
    <w:basedOn w:val="Normal"/>
    <w:next w:val="Normal"/>
    <w:autoRedefine/>
    <w:uiPriority w:val="99"/>
    <w:semiHidden/>
    <w:rsid w:val="007D59F3"/>
    <w:pPr>
      <w:tabs>
        <w:tab w:val="clear" w:pos="567"/>
      </w:tabs>
      <w:ind w:left="440" w:hanging="220"/>
    </w:pPr>
  </w:style>
  <w:style w:type="paragraph" w:styleId="Index3">
    <w:name w:val="index 3"/>
    <w:basedOn w:val="Normal"/>
    <w:next w:val="Normal"/>
    <w:autoRedefine/>
    <w:uiPriority w:val="99"/>
    <w:semiHidden/>
    <w:rsid w:val="007D59F3"/>
    <w:pPr>
      <w:tabs>
        <w:tab w:val="clear" w:pos="567"/>
      </w:tabs>
      <w:ind w:left="660" w:hanging="220"/>
    </w:pPr>
  </w:style>
  <w:style w:type="paragraph" w:styleId="Index4">
    <w:name w:val="index 4"/>
    <w:basedOn w:val="Normal"/>
    <w:next w:val="Normal"/>
    <w:autoRedefine/>
    <w:uiPriority w:val="99"/>
    <w:semiHidden/>
    <w:rsid w:val="007D59F3"/>
    <w:pPr>
      <w:tabs>
        <w:tab w:val="clear" w:pos="567"/>
      </w:tabs>
      <w:ind w:left="880" w:hanging="220"/>
    </w:pPr>
  </w:style>
  <w:style w:type="paragraph" w:styleId="Index5">
    <w:name w:val="index 5"/>
    <w:basedOn w:val="Normal"/>
    <w:next w:val="Normal"/>
    <w:autoRedefine/>
    <w:uiPriority w:val="99"/>
    <w:semiHidden/>
    <w:rsid w:val="007D59F3"/>
    <w:pPr>
      <w:tabs>
        <w:tab w:val="clear" w:pos="567"/>
      </w:tabs>
      <w:ind w:left="1100" w:hanging="220"/>
    </w:pPr>
  </w:style>
  <w:style w:type="paragraph" w:styleId="Index6">
    <w:name w:val="index 6"/>
    <w:basedOn w:val="Normal"/>
    <w:next w:val="Normal"/>
    <w:autoRedefine/>
    <w:uiPriority w:val="99"/>
    <w:semiHidden/>
    <w:rsid w:val="007D59F3"/>
    <w:pPr>
      <w:tabs>
        <w:tab w:val="clear" w:pos="567"/>
      </w:tabs>
      <w:ind w:left="1320" w:hanging="220"/>
    </w:pPr>
  </w:style>
  <w:style w:type="paragraph" w:styleId="Index7">
    <w:name w:val="index 7"/>
    <w:basedOn w:val="Normal"/>
    <w:next w:val="Normal"/>
    <w:autoRedefine/>
    <w:uiPriority w:val="99"/>
    <w:semiHidden/>
    <w:rsid w:val="007D59F3"/>
    <w:pPr>
      <w:tabs>
        <w:tab w:val="clear" w:pos="567"/>
      </w:tabs>
      <w:ind w:left="1540" w:hanging="220"/>
    </w:pPr>
  </w:style>
  <w:style w:type="paragraph" w:styleId="Index8">
    <w:name w:val="index 8"/>
    <w:basedOn w:val="Normal"/>
    <w:next w:val="Normal"/>
    <w:autoRedefine/>
    <w:uiPriority w:val="99"/>
    <w:semiHidden/>
    <w:rsid w:val="007D59F3"/>
    <w:pPr>
      <w:tabs>
        <w:tab w:val="clear" w:pos="567"/>
      </w:tabs>
      <w:ind w:left="1760" w:hanging="220"/>
    </w:pPr>
  </w:style>
  <w:style w:type="paragraph" w:styleId="Index9">
    <w:name w:val="index 9"/>
    <w:basedOn w:val="Normal"/>
    <w:next w:val="Normal"/>
    <w:autoRedefine/>
    <w:uiPriority w:val="99"/>
    <w:semiHidden/>
    <w:rsid w:val="007D59F3"/>
    <w:pPr>
      <w:tabs>
        <w:tab w:val="clear" w:pos="567"/>
      </w:tabs>
      <w:ind w:left="1980" w:hanging="220"/>
    </w:pPr>
  </w:style>
  <w:style w:type="paragraph" w:styleId="IndexHeading">
    <w:name w:val="index heading"/>
    <w:basedOn w:val="Normal"/>
    <w:next w:val="Index1"/>
    <w:uiPriority w:val="99"/>
    <w:semiHidden/>
    <w:rsid w:val="007D59F3"/>
    <w:rPr>
      <w:rFonts w:ascii="Arial" w:hAnsi="Arial" w:cs="Arial"/>
      <w:b/>
      <w:bCs/>
    </w:rPr>
  </w:style>
  <w:style w:type="paragraph" w:styleId="List">
    <w:name w:val="List"/>
    <w:basedOn w:val="Normal"/>
    <w:uiPriority w:val="99"/>
    <w:rsid w:val="007D59F3"/>
    <w:pPr>
      <w:ind w:left="283" w:hanging="283"/>
    </w:pPr>
  </w:style>
  <w:style w:type="paragraph" w:styleId="List2">
    <w:name w:val="List 2"/>
    <w:basedOn w:val="Normal"/>
    <w:uiPriority w:val="99"/>
    <w:rsid w:val="007D59F3"/>
    <w:pPr>
      <w:ind w:left="566" w:hanging="283"/>
    </w:pPr>
  </w:style>
  <w:style w:type="paragraph" w:styleId="List3">
    <w:name w:val="List 3"/>
    <w:basedOn w:val="Normal"/>
    <w:uiPriority w:val="99"/>
    <w:rsid w:val="007D59F3"/>
    <w:pPr>
      <w:ind w:left="849" w:hanging="283"/>
    </w:pPr>
  </w:style>
  <w:style w:type="paragraph" w:styleId="List4">
    <w:name w:val="List 4"/>
    <w:basedOn w:val="Normal"/>
    <w:uiPriority w:val="99"/>
    <w:rsid w:val="007D59F3"/>
    <w:pPr>
      <w:ind w:left="1132" w:hanging="283"/>
    </w:pPr>
  </w:style>
  <w:style w:type="paragraph" w:styleId="List5">
    <w:name w:val="List 5"/>
    <w:basedOn w:val="Normal"/>
    <w:uiPriority w:val="99"/>
    <w:rsid w:val="007D59F3"/>
    <w:pPr>
      <w:ind w:left="1415" w:hanging="283"/>
    </w:pPr>
  </w:style>
  <w:style w:type="paragraph" w:styleId="ListBullet">
    <w:name w:val="List Bullet"/>
    <w:basedOn w:val="Normal"/>
    <w:uiPriority w:val="99"/>
    <w:rsid w:val="007D59F3"/>
    <w:pPr>
      <w:numPr>
        <w:numId w:val="1"/>
      </w:numPr>
    </w:pPr>
  </w:style>
  <w:style w:type="paragraph" w:styleId="ListBullet2">
    <w:name w:val="List Bullet 2"/>
    <w:basedOn w:val="Normal"/>
    <w:uiPriority w:val="99"/>
    <w:rsid w:val="007D59F3"/>
    <w:pPr>
      <w:numPr>
        <w:numId w:val="2"/>
      </w:numPr>
    </w:pPr>
  </w:style>
  <w:style w:type="paragraph" w:styleId="ListBullet3">
    <w:name w:val="List Bullet 3"/>
    <w:basedOn w:val="Normal"/>
    <w:uiPriority w:val="99"/>
    <w:rsid w:val="007D59F3"/>
    <w:pPr>
      <w:numPr>
        <w:numId w:val="3"/>
      </w:numPr>
    </w:pPr>
  </w:style>
  <w:style w:type="paragraph" w:styleId="ListBullet4">
    <w:name w:val="List Bullet 4"/>
    <w:basedOn w:val="Normal"/>
    <w:uiPriority w:val="99"/>
    <w:rsid w:val="007D59F3"/>
    <w:pPr>
      <w:numPr>
        <w:numId w:val="4"/>
      </w:numPr>
    </w:pPr>
  </w:style>
  <w:style w:type="paragraph" w:styleId="ListBullet5">
    <w:name w:val="List Bullet 5"/>
    <w:basedOn w:val="Normal"/>
    <w:uiPriority w:val="99"/>
    <w:rsid w:val="007D59F3"/>
    <w:pPr>
      <w:numPr>
        <w:numId w:val="5"/>
      </w:numPr>
    </w:pPr>
  </w:style>
  <w:style w:type="paragraph" w:styleId="ListContinue">
    <w:name w:val="List Continue"/>
    <w:basedOn w:val="Normal"/>
    <w:uiPriority w:val="99"/>
    <w:rsid w:val="007D59F3"/>
    <w:pPr>
      <w:spacing w:after="120"/>
      <w:ind w:left="283"/>
    </w:pPr>
  </w:style>
  <w:style w:type="paragraph" w:styleId="ListContinue2">
    <w:name w:val="List Continue 2"/>
    <w:basedOn w:val="Normal"/>
    <w:uiPriority w:val="99"/>
    <w:rsid w:val="007D59F3"/>
    <w:pPr>
      <w:spacing w:after="120"/>
      <w:ind w:left="566"/>
    </w:pPr>
  </w:style>
  <w:style w:type="paragraph" w:styleId="ListContinue3">
    <w:name w:val="List Continue 3"/>
    <w:basedOn w:val="Normal"/>
    <w:uiPriority w:val="99"/>
    <w:rsid w:val="007D59F3"/>
    <w:pPr>
      <w:spacing w:after="120"/>
      <w:ind w:left="849"/>
    </w:pPr>
  </w:style>
  <w:style w:type="paragraph" w:styleId="ListContinue4">
    <w:name w:val="List Continue 4"/>
    <w:basedOn w:val="Normal"/>
    <w:uiPriority w:val="99"/>
    <w:rsid w:val="007D59F3"/>
    <w:pPr>
      <w:spacing w:after="120"/>
      <w:ind w:left="1132"/>
    </w:pPr>
  </w:style>
  <w:style w:type="paragraph" w:styleId="ListContinue5">
    <w:name w:val="List Continue 5"/>
    <w:basedOn w:val="Normal"/>
    <w:uiPriority w:val="99"/>
    <w:rsid w:val="007D59F3"/>
    <w:pPr>
      <w:spacing w:after="120"/>
      <w:ind w:left="1415"/>
    </w:pPr>
  </w:style>
  <w:style w:type="paragraph" w:styleId="ListNumber">
    <w:name w:val="List Number"/>
    <w:basedOn w:val="Normal"/>
    <w:uiPriority w:val="99"/>
    <w:rsid w:val="007D59F3"/>
    <w:pPr>
      <w:numPr>
        <w:numId w:val="6"/>
      </w:numPr>
    </w:pPr>
  </w:style>
  <w:style w:type="paragraph" w:styleId="ListNumber2">
    <w:name w:val="List Number 2"/>
    <w:basedOn w:val="Normal"/>
    <w:uiPriority w:val="99"/>
    <w:rsid w:val="007D59F3"/>
    <w:pPr>
      <w:numPr>
        <w:numId w:val="7"/>
      </w:numPr>
    </w:pPr>
  </w:style>
  <w:style w:type="paragraph" w:styleId="ListNumber3">
    <w:name w:val="List Number 3"/>
    <w:basedOn w:val="Normal"/>
    <w:uiPriority w:val="99"/>
    <w:rsid w:val="007D59F3"/>
    <w:pPr>
      <w:numPr>
        <w:numId w:val="8"/>
      </w:numPr>
    </w:pPr>
  </w:style>
  <w:style w:type="paragraph" w:styleId="ListNumber4">
    <w:name w:val="List Number 4"/>
    <w:basedOn w:val="Normal"/>
    <w:uiPriority w:val="99"/>
    <w:rsid w:val="007D59F3"/>
    <w:pPr>
      <w:numPr>
        <w:numId w:val="9"/>
      </w:numPr>
    </w:pPr>
  </w:style>
  <w:style w:type="paragraph" w:styleId="ListNumber5">
    <w:name w:val="List Number 5"/>
    <w:basedOn w:val="Normal"/>
    <w:uiPriority w:val="99"/>
    <w:rsid w:val="007D59F3"/>
    <w:pPr>
      <w:numPr>
        <w:numId w:val="10"/>
      </w:numPr>
      <w:tabs>
        <w:tab w:val="num" w:pos="567"/>
      </w:tabs>
    </w:pPr>
  </w:style>
  <w:style w:type="paragraph" w:styleId="MacroText">
    <w:name w:val="macro"/>
    <w:link w:val="MacroTextChar"/>
    <w:uiPriority w:val="99"/>
    <w:semiHidden/>
    <w:rsid w:val="007D59F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eastAsia="en-US"/>
    </w:rPr>
  </w:style>
  <w:style w:type="character" w:customStyle="1" w:styleId="MacroTextChar">
    <w:name w:val="Macro Text Char"/>
    <w:link w:val="MacroText"/>
    <w:uiPriority w:val="99"/>
    <w:semiHidden/>
    <w:locked/>
    <w:rsid w:val="007D59F3"/>
    <w:rPr>
      <w:rFonts w:ascii="Courier New" w:hAnsi="Courier New"/>
      <w:lang w:val="en-GB" w:eastAsia="en-US" w:bidi="ar-SA"/>
    </w:rPr>
  </w:style>
  <w:style w:type="paragraph" w:styleId="MessageHeader">
    <w:name w:val="Message Header"/>
    <w:basedOn w:val="Normal"/>
    <w:link w:val="MessageHeaderChar"/>
    <w:uiPriority w:val="99"/>
    <w:rsid w:val="007D59F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rPr>
  </w:style>
  <w:style w:type="character" w:customStyle="1" w:styleId="MessageHeaderChar">
    <w:name w:val="Message Header Char"/>
    <w:link w:val="MessageHeader"/>
    <w:uiPriority w:val="99"/>
    <w:semiHidden/>
    <w:locked/>
    <w:rsid w:val="007D59F3"/>
    <w:rPr>
      <w:rFonts w:ascii="Cambria" w:eastAsia="MS Gothic" w:hAnsi="Cambria"/>
      <w:sz w:val="24"/>
      <w:shd w:val="pct20" w:color="auto" w:fill="auto"/>
      <w:lang w:val="en-GB" w:eastAsia="en-US"/>
    </w:rPr>
  </w:style>
  <w:style w:type="paragraph" w:styleId="NormalWeb">
    <w:name w:val="Normal (Web)"/>
    <w:basedOn w:val="Normal"/>
    <w:uiPriority w:val="99"/>
    <w:rsid w:val="007D59F3"/>
    <w:rPr>
      <w:sz w:val="24"/>
      <w:szCs w:val="24"/>
    </w:rPr>
  </w:style>
  <w:style w:type="paragraph" w:styleId="NormalIndent">
    <w:name w:val="Normal Indent"/>
    <w:basedOn w:val="Normal"/>
    <w:uiPriority w:val="99"/>
    <w:rsid w:val="007D59F3"/>
    <w:pPr>
      <w:ind w:left="720"/>
    </w:pPr>
  </w:style>
  <w:style w:type="paragraph" w:styleId="NoteHeading">
    <w:name w:val="Note Heading"/>
    <w:basedOn w:val="Normal"/>
    <w:next w:val="Normal"/>
    <w:link w:val="NoteHeadingChar"/>
    <w:uiPriority w:val="99"/>
    <w:rsid w:val="007D59F3"/>
  </w:style>
  <w:style w:type="character" w:customStyle="1" w:styleId="NoteHeadingChar">
    <w:name w:val="Note Heading Char"/>
    <w:link w:val="NoteHeading"/>
    <w:uiPriority w:val="99"/>
    <w:semiHidden/>
    <w:locked/>
    <w:rsid w:val="007D59F3"/>
    <w:rPr>
      <w:sz w:val="22"/>
      <w:lang w:val="en-GB" w:eastAsia="en-US"/>
    </w:rPr>
  </w:style>
  <w:style w:type="paragraph" w:styleId="PlainText">
    <w:name w:val="Plain Text"/>
    <w:basedOn w:val="Normal"/>
    <w:link w:val="PlainTextChar"/>
    <w:uiPriority w:val="99"/>
    <w:rsid w:val="007D59F3"/>
    <w:rPr>
      <w:rFonts w:ascii="Courier New" w:hAnsi="Courier New"/>
      <w:sz w:val="20"/>
    </w:rPr>
  </w:style>
  <w:style w:type="character" w:customStyle="1" w:styleId="PlainTextChar">
    <w:name w:val="Plain Text Char"/>
    <w:link w:val="PlainText"/>
    <w:uiPriority w:val="99"/>
    <w:semiHidden/>
    <w:locked/>
    <w:rsid w:val="007D59F3"/>
    <w:rPr>
      <w:rFonts w:ascii="Courier New" w:hAnsi="Courier New"/>
      <w:lang w:val="en-GB" w:eastAsia="en-US"/>
    </w:rPr>
  </w:style>
  <w:style w:type="paragraph" w:styleId="Salutation">
    <w:name w:val="Salutation"/>
    <w:basedOn w:val="Normal"/>
    <w:next w:val="Normal"/>
    <w:link w:val="SalutationChar"/>
    <w:uiPriority w:val="99"/>
    <w:rsid w:val="007D59F3"/>
  </w:style>
  <w:style w:type="character" w:customStyle="1" w:styleId="SalutationChar">
    <w:name w:val="Salutation Char"/>
    <w:link w:val="Salutation"/>
    <w:uiPriority w:val="99"/>
    <w:semiHidden/>
    <w:locked/>
    <w:rsid w:val="007D59F3"/>
    <w:rPr>
      <w:sz w:val="22"/>
      <w:lang w:val="en-GB" w:eastAsia="en-US"/>
    </w:rPr>
  </w:style>
  <w:style w:type="paragraph" w:styleId="Signature">
    <w:name w:val="Signature"/>
    <w:basedOn w:val="Normal"/>
    <w:link w:val="SignatureChar"/>
    <w:uiPriority w:val="99"/>
    <w:rsid w:val="007D59F3"/>
    <w:pPr>
      <w:ind w:left="4252"/>
    </w:pPr>
  </w:style>
  <w:style w:type="character" w:customStyle="1" w:styleId="SignatureChar">
    <w:name w:val="Signature Char"/>
    <w:link w:val="Signature"/>
    <w:uiPriority w:val="99"/>
    <w:semiHidden/>
    <w:locked/>
    <w:rsid w:val="007D59F3"/>
    <w:rPr>
      <w:sz w:val="22"/>
      <w:lang w:val="en-GB" w:eastAsia="en-US"/>
    </w:rPr>
  </w:style>
  <w:style w:type="paragraph" w:styleId="Subtitle">
    <w:name w:val="Subtitle"/>
    <w:basedOn w:val="Normal"/>
    <w:link w:val="SubtitleChar"/>
    <w:uiPriority w:val="11"/>
    <w:qFormat/>
    <w:rsid w:val="007D59F3"/>
    <w:pPr>
      <w:spacing w:after="60"/>
      <w:jc w:val="center"/>
      <w:outlineLvl w:val="1"/>
    </w:pPr>
    <w:rPr>
      <w:rFonts w:ascii="Cambria" w:eastAsia="MS Gothic" w:hAnsi="Cambria"/>
      <w:sz w:val="24"/>
    </w:rPr>
  </w:style>
  <w:style w:type="character" w:customStyle="1" w:styleId="SubtitleChar">
    <w:name w:val="Subtitle Char"/>
    <w:link w:val="Subtitle"/>
    <w:uiPriority w:val="11"/>
    <w:locked/>
    <w:rsid w:val="007D59F3"/>
    <w:rPr>
      <w:rFonts w:ascii="Cambria" w:eastAsia="MS Gothic" w:hAnsi="Cambria"/>
      <w:sz w:val="24"/>
      <w:lang w:val="en-GB" w:eastAsia="en-US"/>
    </w:rPr>
  </w:style>
  <w:style w:type="paragraph" w:styleId="TableofAuthorities">
    <w:name w:val="table of authorities"/>
    <w:basedOn w:val="Normal"/>
    <w:next w:val="Normal"/>
    <w:uiPriority w:val="99"/>
    <w:semiHidden/>
    <w:rsid w:val="007D59F3"/>
    <w:pPr>
      <w:tabs>
        <w:tab w:val="clear" w:pos="567"/>
      </w:tabs>
      <w:ind w:left="220" w:hanging="220"/>
    </w:pPr>
  </w:style>
  <w:style w:type="paragraph" w:styleId="TableofFigures">
    <w:name w:val="table of figures"/>
    <w:basedOn w:val="Normal"/>
    <w:next w:val="Normal"/>
    <w:uiPriority w:val="99"/>
    <w:semiHidden/>
    <w:rsid w:val="007D59F3"/>
    <w:pPr>
      <w:tabs>
        <w:tab w:val="clear" w:pos="567"/>
      </w:tabs>
    </w:pPr>
  </w:style>
  <w:style w:type="paragraph" w:styleId="Title">
    <w:name w:val="Title"/>
    <w:basedOn w:val="Normal"/>
    <w:link w:val="TitleChar"/>
    <w:uiPriority w:val="10"/>
    <w:qFormat/>
    <w:rsid w:val="007D59F3"/>
    <w:pPr>
      <w:spacing w:before="240" w:after="60"/>
      <w:jc w:val="center"/>
      <w:outlineLvl w:val="0"/>
    </w:pPr>
    <w:rPr>
      <w:rFonts w:ascii="Cambria" w:eastAsia="MS Gothic" w:hAnsi="Cambria"/>
      <w:b/>
      <w:kern w:val="28"/>
      <w:sz w:val="32"/>
    </w:rPr>
  </w:style>
  <w:style w:type="character" w:customStyle="1" w:styleId="TitleChar">
    <w:name w:val="Title Char"/>
    <w:link w:val="Title"/>
    <w:uiPriority w:val="10"/>
    <w:locked/>
    <w:rsid w:val="007D59F3"/>
    <w:rPr>
      <w:rFonts w:ascii="Cambria" w:eastAsia="MS Gothic" w:hAnsi="Cambria"/>
      <w:b/>
      <w:kern w:val="28"/>
      <w:sz w:val="32"/>
      <w:lang w:val="en-GB" w:eastAsia="en-US"/>
    </w:rPr>
  </w:style>
  <w:style w:type="paragraph" w:styleId="TOAHeading">
    <w:name w:val="toa heading"/>
    <w:basedOn w:val="Normal"/>
    <w:next w:val="Normal"/>
    <w:uiPriority w:val="99"/>
    <w:semiHidden/>
    <w:rsid w:val="007D59F3"/>
    <w:pPr>
      <w:spacing w:before="120"/>
    </w:pPr>
    <w:rPr>
      <w:rFonts w:ascii="Arial" w:hAnsi="Arial" w:cs="Arial"/>
      <w:b/>
      <w:bCs/>
      <w:sz w:val="24"/>
      <w:szCs w:val="24"/>
    </w:rPr>
  </w:style>
  <w:style w:type="paragraph" w:styleId="TOC1">
    <w:name w:val="toc 1"/>
    <w:basedOn w:val="Normal"/>
    <w:next w:val="Normal"/>
    <w:autoRedefine/>
    <w:uiPriority w:val="39"/>
    <w:semiHidden/>
    <w:rsid w:val="007D59F3"/>
    <w:pPr>
      <w:tabs>
        <w:tab w:val="clear" w:pos="567"/>
      </w:tabs>
    </w:pPr>
  </w:style>
  <w:style w:type="paragraph" w:styleId="TOC2">
    <w:name w:val="toc 2"/>
    <w:basedOn w:val="Normal"/>
    <w:next w:val="Normal"/>
    <w:autoRedefine/>
    <w:uiPriority w:val="39"/>
    <w:semiHidden/>
    <w:rsid w:val="007D59F3"/>
    <w:pPr>
      <w:tabs>
        <w:tab w:val="clear" w:pos="567"/>
      </w:tabs>
      <w:ind w:left="220"/>
    </w:pPr>
  </w:style>
  <w:style w:type="paragraph" w:styleId="TOC3">
    <w:name w:val="toc 3"/>
    <w:basedOn w:val="Normal"/>
    <w:next w:val="Normal"/>
    <w:autoRedefine/>
    <w:uiPriority w:val="39"/>
    <w:semiHidden/>
    <w:rsid w:val="007D59F3"/>
    <w:pPr>
      <w:tabs>
        <w:tab w:val="clear" w:pos="567"/>
      </w:tabs>
      <w:ind w:left="440"/>
    </w:pPr>
  </w:style>
  <w:style w:type="paragraph" w:styleId="TOC4">
    <w:name w:val="toc 4"/>
    <w:basedOn w:val="Normal"/>
    <w:next w:val="Normal"/>
    <w:autoRedefine/>
    <w:uiPriority w:val="39"/>
    <w:semiHidden/>
    <w:rsid w:val="007D59F3"/>
    <w:pPr>
      <w:tabs>
        <w:tab w:val="clear" w:pos="567"/>
      </w:tabs>
      <w:ind w:left="660"/>
    </w:pPr>
  </w:style>
  <w:style w:type="paragraph" w:styleId="TOC5">
    <w:name w:val="toc 5"/>
    <w:basedOn w:val="Normal"/>
    <w:next w:val="Normal"/>
    <w:autoRedefine/>
    <w:uiPriority w:val="39"/>
    <w:semiHidden/>
    <w:rsid w:val="007D59F3"/>
    <w:pPr>
      <w:tabs>
        <w:tab w:val="clear" w:pos="567"/>
      </w:tabs>
      <w:ind w:left="880"/>
    </w:pPr>
  </w:style>
  <w:style w:type="paragraph" w:styleId="TOC6">
    <w:name w:val="toc 6"/>
    <w:basedOn w:val="Normal"/>
    <w:next w:val="Normal"/>
    <w:autoRedefine/>
    <w:uiPriority w:val="39"/>
    <w:semiHidden/>
    <w:rsid w:val="007D59F3"/>
    <w:pPr>
      <w:tabs>
        <w:tab w:val="clear" w:pos="567"/>
      </w:tabs>
      <w:ind w:left="1100"/>
    </w:pPr>
  </w:style>
  <w:style w:type="paragraph" w:styleId="TOC7">
    <w:name w:val="toc 7"/>
    <w:basedOn w:val="Normal"/>
    <w:next w:val="Normal"/>
    <w:autoRedefine/>
    <w:uiPriority w:val="39"/>
    <w:semiHidden/>
    <w:rsid w:val="007D59F3"/>
    <w:pPr>
      <w:tabs>
        <w:tab w:val="clear" w:pos="567"/>
      </w:tabs>
      <w:ind w:left="1320"/>
    </w:pPr>
  </w:style>
  <w:style w:type="paragraph" w:styleId="TOC8">
    <w:name w:val="toc 8"/>
    <w:basedOn w:val="Normal"/>
    <w:next w:val="Normal"/>
    <w:autoRedefine/>
    <w:uiPriority w:val="39"/>
    <w:semiHidden/>
    <w:rsid w:val="007D59F3"/>
    <w:pPr>
      <w:tabs>
        <w:tab w:val="clear" w:pos="567"/>
      </w:tabs>
      <w:ind w:left="1540"/>
    </w:pPr>
  </w:style>
  <w:style w:type="paragraph" w:styleId="TOC9">
    <w:name w:val="toc 9"/>
    <w:basedOn w:val="Normal"/>
    <w:next w:val="Normal"/>
    <w:autoRedefine/>
    <w:uiPriority w:val="39"/>
    <w:semiHidden/>
    <w:rsid w:val="007D59F3"/>
    <w:pPr>
      <w:tabs>
        <w:tab w:val="clear" w:pos="567"/>
      </w:tabs>
      <w:ind w:left="1760"/>
    </w:pPr>
  </w:style>
  <w:style w:type="paragraph" w:customStyle="1" w:styleId="default">
    <w:name w:val="default"/>
    <w:basedOn w:val="Normal"/>
    <w:rsid w:val="007D59F3"/>
    <w:pPr>
      <w:tabs>
        <w:tab w:val="clear" w:pos="567"/>
      </w:tabs>
      <w:spacing w:line="240" w:lineRule="auto"/>
    </w:pPr>
    <w:rPr>
      <w:color w:val="000000"/>
      <w:sz w:val="24"/>
      <w:szCs w:val="24"/>
      <w:lang w:val="en-US"/>
    </w:rPr>
  </w:style>
  <w:style w:type="paragraph" w:customStyle="1" w:styleId="Revision1">
    <w:name w:val="Revision1"/>
    <w:hidden/>
    <w:uiPriority w:val="99"/>
    <w:semiHidden/>
    <w:rsid w:val="007D59F3"/>
    <w:rPr>
      <w:sz w:val="22"/>
      <w:lang w:eastAsia="en-US"/>
    </w:rPr>
  </w:style>
  <w:style w:type="paragraph" w:customStyle="1" w:styleId="Default0">
    <w:name w:val="Default"/>
    <w:rsid w:val="007D59F3"/>
    <w:pPr>
      <w:autoSpaceDE w:val="0"/>
      <w:autoSpaceDN w:val="0"/>
      <w:adjustRightInd w:val="0"/>
    </w:pPr>
    <w:rPr>
      <w:color w:val="000000"/>
      <w:sz w:val="24"/>
      <w:szCs w:val="24"/>
    </w:rPr>
  </w:style>
  <w:style w:type="character" w:customStyle="1" w:styleId="CommentTextChar1">
    <w:name w:val="Comment Text Char1"/>
    <w:aliases w:val="Annotationtext Char1"/>
    <w:rsid w:val="007D59F3"/>
    <w:rPr>
      <w:lang w:val="en-GB" w:eastAsia="en-US" w:bidi="ar-SA"/>
    </w:rPr>
  </w:style>
  <w:style w:type="paragraph" w:customStyle="1" w:styleId="TableText">
    <w:name w:val="Table Text"/>
    <w:basedOn w:val="Normal"/>
    <w:rsid w:val="007D59F3"/>
    <w:pPr>
      <w:keepNext/>
      <w:keepLines/>
      <w:tabs>
        <w:tab w:val="clear" w:pos="567"/>
      </w:tabs>
      <w:spacing w:before="60" w:after="60" w:line="240" w:lineRule="auto"/>
      <w:jc w:val="center"/>
    </w:pPr>
    <w:rPr>
      <w:rFonts w:ascii="Arial" w:hAnsi="Arial" w:cs="Arial"/>
      <w:sz w:val="20"/>
      <w:lang w:val="en-US"/>
    </w:rPr>
  </w:style>
  <w:style w:type="paragraph" w:customStyle="1" w:styleId="NoSpacing1">
    <w:name w:val="No Spacing1"/>
    <w:aliases w:val="Bullet level 1,No Spacing2,No Spacing21"/>
    <w:basedOn w:val="Default0"/>
    <w:qFormat/>
    <w:rsid w:val="007D59F3"/>
    <w:pPr>
      <w:widowControl w:val="0"/>
    </w:pPr>
    <w:rPr>
      <w:rFonts w:ascii="Times" w:hAnsi="Times"/>
      <w:bCs/>
      <w:color w:val="auto"/>
      <w:sz w:val="22"/>
      <w:szCs w:val="22"/>
      <w:lang w:val="en-US" w:eastAsia="en-US"/>
    </w:rPr>
  </w:style>
  <w:style w:type="paragraph" w:customStyle="1" w:styleId="CM25">
    <w:name w:val="CM25"/>
    <w:basedOn w:val="Default0"/>
    <w:next w:val="Default0"/>
    <w:rsid w:val="007D59F3"/>
    <w:pPr>
      <w:widowControl w:val="0"/>
      <w:spacing w:after="258"/>
    </w:pPr>
    <w:rPr>
      <w:color w:val="auto"/>
      <w:lang w:val="en-US" w:eastAsia="en-US"/>
    </w:rPr>
  </w:style>
  <w:style w:type="paragraph" w:customStyle="1" w:styleId="Revision2">
    <w:name w:val="Revision2"/>
    <w:hidden/>
    <w:uiPriority w:val="99"/>
    <w:semiHidden/>
    <w:rsid w:val="007D59F3"/>
    <w:rPr>
      <w:sz w:val="22"/>
      <w:lang w:eastAsia="en-US"/>
    </w:rPr>
  </w:style>
  <w:style w:type="character" w:styleId="Emphasis">
    <w:name w:val="Emphasis"/>
    <w:qFormat/>
    <w:rsid w:val="007D59F3"/>
    <w:rPr>
      <w:rFonts w:cs="Times New Roman"/>
      <w:i/>
      <w:iCs/>
    </w:rPr>
  </w:style>
  <w:style w:type="character" w:customStyle="1" w:styleId="hps">
    <w:name w:val="hps"/>
    <w:basedOn w:val="DefaultParagraphFont"/>
    <w:rsid w:val="007D59F3"/>
  </w:style>
  <w:style w:type="character" w:customStyle="1" w:styleId="st">
    <w:name w:val="st"/>
    <w:rsid w:val="007D59F3"/>
  </w:style>
  <w:style w:type="character" w:customStyle="1" w:styleId="WW8Num8z1">
    <w:name w:val="WW8Num8z1"/>
    <w:uiPriority w:val="99"/>
    <w:rsid w:val="007D59F3"/>
    <w:rPr>
      <w:rFonts w:ascii="Courier New" w:hAnsi="Courier New"/>
    </w:rPr>
  </w:style>
  <w:style w:type="character" w:customStyle="1" w:styleId="shorttext">
    <w:name w:val="short_text"/>
    <w:basedOn w:val="DefaultParagraphFont"/>
    <w:rsid w:val="007D59F3"/>
  </w:style>
  <w:style w:type="paragraph" w:customStyle="1" w:styleId="Table-Text">
    <w:name w:val="Table-Text"/>
    <w:basedOn w:val="Normal"/>
    <w:link w:val="Table-TextChar"/>
    <w:rsid w:val="007D59F3"/>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rFonts w:ascii="Arial" w:hAnsi="Arial"/>
      <w:sz w:val="20"/>
      <w:lang w:val="x-none" w:eastAsia="x-none"/>
    </w:rPr>
  </w:style>
  <w:style w:type="character" w:customStyle="1" w:styleId="Table-TextChar">
    <w:name w:val="Table-Text Char"/>
    <w:link w:val="Table-Text"/>
    <w:rsid w:val="007D59F3"/>
    <w:rPr>
      <w:rFonts w:ascii="Arial" w:hAnsi="Arial"/>
    </w:rPr>
  </w:style>
  <w:style w:type="paragraph" w:customStyle="1" w:styleId="Revision3">
    <w:name w:val="Revision3"/>
    <w:hidden/>
    <w:uiPriority w:val="99"/>
    <w:semiHidden/>
    <w:rsid w:val="007D59F3"/>
    <w:rPr>
      <w:sz w:val="22"/>
      <w:lang w:eastAsia="en-US"/>
    </w:rPr>
  </w:style>
  <w:style w:type="paragraph" w:customStyle="1" w:styleId="ListParagraph1">
    <w:name w:val="List Paragraph1"/>
    <w:basedOn w:val="Normal"/>
    <w:uiPriority w:val="34"/>
    <w:qFormat/>
    <w:rsid w:val="007D59F3"/>
    <w:pPr>
      <w:ind w:left="720"/>
    </w:pPr>
  </w:style>
  <w:style w:type="paragraph" w:customStyle="1" w:styleId="TableCenter">
    <w:name w:val="Table Center"/>
    <w:autoRedefine/>
    <w:rsid w:val="007D59F3"/>
    <w:pPr>
      <w:spacing w:after="60"/>
      <w:jc w:val="center"/>
    </w:pPr>
    <w:rPr>
      <w:snapToGrid w:val="0"/>
      <w:szCs w:val="24"/>
      <w:lang w:val="en-US" w:eastAsia="lv-LV"/>
    </w:rPr>
  </w:style>
  <w:style w:type="paragraph" w:customStyle="1" w:styleId="TableLeft">
    <w:name w:val="Table Left"/>
    <w:basedOn w:val="Normal"/>
    <w:link w:val="TableLeftChar"/>
    <w:autoRedefine/>
    <w:rsid w:val="007D59F3"/>
    <w:pPr>
      <w:tabs>
        <w:tab w:val="clear" w:pos="567"/>
      </w:tabs>
      <w:spacing w:after="60" w:line="240" w:lineRule="auto"/>
    </w:pPr>
    <w:rPr>
      <w:snapToGrid w:val="0"/>
      <w:sz w:val="20"/>
      <w:szCs w:val="24"/>
      <w:lang w:val="x-none" w:eastAsia="lv-LV"/>
    </w:rPr>
  </w:style>
  <w:style w:type="paragraph" w:customStyle="1" w:styleId="Table-Heading">
    <w:name w:val="Table-Heading"/>
    <w:basedOn w:val="Normal"/>
    <w:next w:val="Normal"/>
    <w:rsid w:val="007D59F3"/>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jc w:val="center"/>
    </w:pPr>
    <w:rPr>
      <w:b/>
      <w:snapToGrid w:val="0"/>
      <w:sz w:val="20"/>
      <w:lang w:val="en-US" w:eastAsia="lv-LV"/>
    </w:rPr>
  </w:style>
  <w:style w:type="character" w:customStyle="1" w:styleId="TableLeftChar">
    <w:name w:val="Table Left Char"/>
    <w:link w:val="TableLeft"/>
    <w:locked/>
    <w:rsid w:val="007D59F3"/>
    <w:rPr>
      <w:snapToGrid w:val="0"/>
      <w:szCs w:val="24"/>
      <w:lang w:eastAsia="lv-LV"/>
    </w:rPr>
  </w:style>
  <w:style w:type="paragraph" w:styleId="Revision">
    <w:name w:val="Revision"/>
    <w:hidden/>
    <w:uiPriority w:val="99"/>
    <w:semiHidden/>
    <w:rsid w:val="00884FB0"/>
    <w:rPr>
      <w:sz w:val="22"/>
      <w:lang w:eastAsia="en-US"/>
    </w:rPr>
  </w:style>
  <w:style w:type="character" w:styleId="UnresolvedMention">
    <w:name w:val="Unresolved Mention"/>
    <w:basedOn w:val="DefaultParagraphFont"/>
    <w:uiPriority w:val="99"/>
    <w:semiHidden/>
    <w:unhideWhenUsed/>
    <w:rsid w:val="00B00A11"/>
    <w:rPr>
      <w:color w:val="605E5C"/>
      <w:shd w:val="clear" w:color="auto" w:fill="E1DFDD"/>
    </w:rPr>
  </w:style>
  <w:style w:type="paragraph" w:customStyle="1" w:styleId="1">
    <w:name w:val="1"/>
    <w:basedOn w:val="Normal"/>
    <w:qFormat/>
    <w:rsid w:val="00FD53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Pr>
      <w:b/>
      <w:lang w:val="lv-LV"/>
    </w:rPr>
  </w:style>
  <w:style w:type="paragraph" w:styleId="ListParagraph">
    <w:name w:val="List Paragraph"/>
    <w:basedOn w:val="Normal"/>
    <w:uiPriority w:val="34"/>
    <w:qFormat/>
    <w:rsid w:val="00FD5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508709">
      <w:bodyDiv w:val="1"/>
      <w:marLeft w:val="0"/>
      <w:marRight w:val="0"/>
      <w:marTop w:val="0"/>
      <w:marBottom w:val="0"/>
      <w:divBdr>
        <w:top w:val="none" w:sz="0" w:space="0" w:color="auto"/>
        <w:left w:val="none" w:sz="0" w:space="0" w:color="auto"/>
        <w:bottom w:val="none" w:sz="0" w:space="0" w:color="auto"/>
        <w:right w:val="none" w:sz="0" w:space="0" w:color="auto"/>
      </w:divBdr>
    </w:div>
    <w:div w:id="182303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Gilead-Latvian</DisplayName>
        <AccountId>34</AccountId>
        <AccountType/>
      </UserInfo>
      <UserInfo>
        <DisplayName>Portia Gall - WayPoint</DisplayName>
        <AccountId>15</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EMADOC-1700519818-3084424</_dlc_DocId>
    <_dlc_DocIdUrl xmlns="a034c160-bfb7-45f5-8632-2eb7e0508071">
      <Url>https://euema.sharepoint.com/sites/CRM/_layouts/15/DocIdRedir.aspx?ID=EMADOC-1700519818-3084424</Url>
      <Description>EMADOC-1700519818-3084424</Description>
    </_dlc_DocIdUrl>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452077-3BF8-4220-9B8F-29E0CFD37CAC}">
  <ds:schemaRefs>
    <ds:schemaRef ds:uri="http://schemas.microsoft.com/sharepoint/v3/contenttype/forms"/>
  </ds:schemaRefs>
</ds:datastoreItem>
</file>

<file path=customXml/itemProps2.xml><?xml version="1.0" encoding="utf-8"?>
<ds:datastoreItem xmlns:ds="http://schemas.openxmlformats.org/officeDocument/2006/customXml" ds:itemID="{CB870D41-E0AB-48A4-8D82-2D0120262C36}">
  <ds:schemaRefs>
    <ds:schemaRef ds:uri="http://schemas.microsoft.com/office/infopath/2007/PartnerControls"/>
    <ds:schemaRef ds:uri="be7989e9-8375-456c-bea5-130ea49345d5"/>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3a57769f-087c-42fb-bfe7-f266a8729a0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7B0C80A-15C7-41BF-9F80-A86F62A61A8A}">
  <ds:schemaRefs>
    <ds:schemaRef ds:uri="http://schemas.microsoft.com/office/2006/metadata/longProperties"/>
  </ds:schemaRefs>
</ds:datastoreItem>
</file>

<file path=customXml/itemProps4.xml><?xml version="1.0" encoding="utf-8"?>
<ds:datastoreItem xmlns:ds="http://schemas.openxmlformats.org/officeDocument/2006/customXml" ds:itemID="{3A94361B-2CF9-4F12-A6CD-3876945336AE}">
  <ds:schemaRefs>
    <ds:schemaRef ds:uri="http://schemas.openxmlformats.org/officeDocument/2006/bibliography"/>
  </ds:schemaRefs>
</ds:datastoreItem>
</file>

<file path=customXml/itemProps5.xml><?xml version="1.0" encoding="utf-8"?>
<ds:datastoreItem xmlns:ds="http://schemas.openxmlformats.org/officeDocument/2006/customXml" ds:itemID="{BF560F8B-9D58-45AE-B890-CA08796FA030}"/>
</file>

<file path=customXml/itemProps6.xml><?xml version="1.0" encoding="utf-8"?>
<ds:datastoreItem xmlns:ds="http://schemas.openxmlformats.org/officeDocument/2006/customXml" ds:itemID="{D7433AC7-3A85-4549-889E-F748880454C5}"/>
</file>

<file path=docProps/app.xml><?xml version="1.0" encoding="utf-8"?>
<Properties xmlns="http://schemas.openxmlformats.org/officeDocument/2006/extended-properties" xmlns:vt="http://schemas.openxmlformats.org/officeDocument/2006/docPropsVTypes">
  <Template>Normal</Template>
  <TotalTime>24</TotalTime>
  <Pages>54</Pages>
  <Words>16492</Words>
  <Characters>94011</Characters>
  <Application>Microsoft Office Word</Application>
  <DocSecurity>0</DocSecurity>
  <Lines>783</Lines>
  <Paragraphs>220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Emtricitabine/Tenofovir alafenamide Viatris, INN-emtricitabine and tenofovir</vt:lpstr>
      <vt:lpstr>Emtricitabine/Tenofovir alafenamide Viatris, INN-emtricitabine and tenofovir</vt:lpstr>
    </vt:vector>
  </TitlesOfParts>
  <Company>Viatris</Company>
  <LinksUpToDate>false</LinksUpToDate>
  <CharactersWithSpaces>110283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 LV affiliate</cp:lastModifiedBy>
  <cp:revision>15</cp:revision>
  <cp:lastPrinted>2016-10-08T06:36:00Z</cp:lastPrinted>
  <dcterms:created xsi:type="dcterms:W3CDTF">2025-06-11T14:06:00Z</dcterms:created>
  <dcterms:modified xsi:type="dcterms:W3CDTF">2026-03-23T10:59:00Z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UpdateWithProjectNamesOfDocuments">
    <vt:lpwstr>, </vt:lpwstr>
  </property>
  <property fmtid="{D5CDD505-2E9C-101B-9397-08002B2CF9AE}" pid="4" name="display_urn:schemas-microsoft-com:office:office#SharedWithUsers">
    <vt:lpwstr>Gilead-Latvian;Portia Gall - WayPoint</vt:lpwstr>
  </property>
  <property fmtid="{D5CDD505-2E9C-101B-9397-08002B2CF9AE}" pid="5" name="DM_Authors">
    <vt:lpwstr/>
  </property>
  <property fmtid="{D5CDD505-2E9C-101B-9397-08002B2CF9AE}" pid="6" name="DM_Creation_Date">
    <vt:lpwstr>22/08/2006 14:27:53</vt:lpwstr>
  </property>
  <property fmtid="{D5CDD505-2E9C-101B-9397-08002B2CF9AE}" pid="7" name="DM_Creator_Name">
    <vt:lpwstr>O'Callaghan Zuzana</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326625</vt:lpwstr>
  </property>
  <property fmtid="{D5CDD505-2E9C-101B-9397-08002B2CF9AE}" pid="13" name="DM_emea_doc_ref_id">
    <vt:lpwstr>EMEA/CHMP/326625/2006</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ssage_subject">
    <vt:lpwstr/>
  </property>
  <property fmtid="{D5CDD505-2E9C-101B-9397-08002B2CF9AE}" pid="19" name="DM_emea_module">
    <vt:lpwstr/>
  </property>
  <property fmtid="{D5CDD505-2E9C-101B-9397-08002B2CF9AE}" pid="20" name="DM_emea_par_dist">
    <vt:lpwstr/>
  </property>
  <property fmtid="{D5CDD505-2E9C-101B-9397-08002B2CF9AE}" pid="21" name="DM_emea_procedure">
    <vt:lpwstr>C</vt:lpwstr>
  </property>
  <property fmtid="{D5CDD505-2E9C-101B-9397-08002B2CF9AE}" pid="22" name="DM_emea_procedure_number">
    <vt:lpwstr/>
  </property>
  <property fmtid="{D5CDD505-2E9C-101B-9397-08002B2CF9AE}" pid="23" name="DM_emea_procedure_ref">
    <vt:lpwstr>EMEA/H/C/000594</vt:lpwstr>
  </property>
  <property fmtid="{D5CDD505-2E9C-101B-9397-08002B2CF9AE}" pid="24" name="DM_emea_procedure_type">
    <vt:lpwstr/>
  </property>
  <property fmtid="{D5CDD505-2E9C-101B-9397-08002B2CF9AE}" pid="25" name="DM_emea_product_number">
    <vt:lpwstr>000594</vt:lpwstr>
  </property>
  <property fmtid="{D5CDD505-2E9C-101B-9397-08002B2CF9AE}" pid="26" name="DM_emea_product_substance">
    <vt:lpwstr>Truvada</vt:lpwstr>
  </property>
  <property fmtid="{D5CDD505-2E9C-101B-9397-08002B2CF9AE}" pid="27" name="DM_emea_received_date">
    <vt:lpwstr>nulldate</vt:lpwstr>
  </property>
  <property fmtid="{D5CDD505-2E9C-101B-9397-08002B2CF9AE}" pid="28" name="DM_emea_resp_body">
    <vt:lpwstr>CHMP</vt:lpwstr>
  </property>
  <property fmtid="{D5CDD505-2E9C-101B-9397-08002B2CF9AE}" pid="29" name="DM_emea_revision_label">
    <vt:lpwstr/>
  </property>
  <property fmtid="{D5CDD505-2E9C-101B-9397-08002B2CF9AE}" pid="30" name="DM_emea_sent_date">
    <vt:lpwstr>nulldate</vt:lpwstr>
  </property>
  <property fmtid="{D5CDD505-2E9C-101B-9397-08002B2CF9AE}" pid="31" name="DM_emea_to">
    <vt:lpwstr/>
  </property>
  <property fmtid="{D5CDD505-2E9C-101B-9397-08002B2CF9AE}" pid="32" name="DM_emea_year">
    <vt:lpwstr>2006</vt:lpwstr>
  </property>
  <property fmtid="{D5CDD505-2E9C-101B-9397-08002B2CF9AE}" pid="33" name="DM_Keywords">
    <vt:lpwstr/>
  </property>
  <property fmtid="{D5CDD505-2E9C-101B-9397-08002B2CF9AE}" pid="34" name="DM_Language">
    <vt:lpwstr/>
  </property>
  <property fmtid="{D5CDD505-2E9C-101B-9397-08002B2CF9AE}" pid="35" name="DM_Modifer_Name">
    <vt:lpwstr>O'Callaghan Zuzana</vt:lpwstr>
  </property>
  <property fmtid="{D5CDD505-2E9C-101B-9397-08002B2CF9AE}" pid="36" name="DM_Modified_Date">
    <vt:lpwstr>22/08/2006 14:27:53</vt:lpwstr>
  </property>
  <property fmtid="{D5CDD505-2E9C-101B-9397-08002B2CF9AE}" pid="37" name="DM_Name">
    <vt:lpwstr>Truvada-H-594-II-18-PI-lv</vt:lpwstr>
  </property>
  <property fmtid="{D5CDD505-2E9C-101B-9397-08002B2CF9AE}" pid="38" name="DM_Owner">
    <vt:lpwstr>O'Callaghan Zuzana</vt:lpwstr>
  </property>
  <property fmtid="{D5CDD505-2E9C-101B-9397-08002B2CF9AE}" pid="39" name="DM_Status">
    <vt:lpwstr/>
  </property>
  <property fmtid="{D5CDD505-2E9C-101B-9397-08002B2CF9AE}" pid="40" name="DM_Subject">
    <vt:lpwstr>Product Information-EMEA/CHMP/326625/2006</vt:lpwstr>
  </property>
  <property fmtid="{D5CDD505-2E9C-101B-9397-08002B2CF9AE}" pid="41" name="DM_Title">
    <vt:lpwstr/>
  </property>
  <property fmtid="{D5CDD505-2E9C-101B-9397-08002B2CF9AE}" pid="42" name="DM_Type">
    <vt:lpwstr>emea_product_document</vt:lpwstr>
  </property>
  <property fmtid="{D5CDD505-2E9C-101B-9397-08002B2CF9AE}" pid="43" name="DM_Version">
    <vt:lpwstr>0.2, CURRENT</vt:lpwstr>
  </property>
  <property fmtid="{D5CDD505-2E9C-101B-9397-08002B2CF9AE}" pid="44" name="Document Language">
    <vt:lpwstr>20</vt:lpwstr>
  </property>
  <property fmtid="{D5CDD505-2E9C-101B-9397-08002B2CF9AE}" pid="45" name="Document Language Code">
    <vt:lpwstr/>
  </property>
  <property fmtid="{D5CDD505-2E9C-101B-9397-08002B2CF9AE}" pid="46" name="EMAIL_OWNER_ADDRESS">
    <vt:lpwstr>4AAAMz5NUQ6P8J/goLBUD2Dw6hAD7k1ypeCHyxvhazyBtfHYB/HoHF0y1Q==</vt:lpwstr>
  </property>
  <property fmtid="{D5CDD505-2E9C-101B-9397-08002B2CF9AE}" pid="47" name="Filename">
    <vt:lpwstr>v5_15Apr2021</vt:lpwstr>
  </property>
  <property fmtid="{D5CDD505-2E9C-101B-9397-08002B2CF9AE}" pid="48" name="Job Number">
    <vt:lpwstr>201-M6856-GILD</vt:lpwstr>
  </property>
  <property fmtid="{D5CDD505-2E9C-101B-9397-08002B2CF9AE}" pid="49" name="MAIL_MSG_ID1">
    <vt:lpwstr>ABAAVOAfoSrQoyxh1zmqkLRNsgADi7Gq0WN8hsZMHTfu362up8STMutTNt+xknK/ZVH+</vt:lpwstr>
  </property>
  <property fmtid="{D5CDD505-2E9C-101B-9397-08002B2CF9AE}" pid="50" name="Product">
    <vt:lpwstr>3;#</vt:lpwstr>
  </property>
  <property fmtid="{D5CDD505-2E9C-101B-9397-08002B2CF9AE}" pid="51" name="PublishingExpirationDate">
    <vt:lpwstr/>
  </property>
  <property fmtid="{D5CDD505-2E9C-101B-9397-08002B2CF9AE}" pid="52" name="PublishingStartDate">
    <vt:lpwstr/>
  </property>
  <property fmtid="{D5CDD505-2E9C-101B-9397-08002B2CF9AE}" pid="53" name="RESPONSE_SENDER_NAME">
    <vt:lpwstr>gAAAdya76B99d4hLGUR1rQ+8TxTv0GGEPdix</vt:lpwstr>
  </property>
  <property fmtid="{D5CDD505-2E9C-101B-9397-08002B2CF9AE}" pid="54" name="Selected Translation Request">
    <vt:lpwstr>ODE(Lead)/DVY/BVY/GEN - Type IB WS variation to update renal wording for TAF products in line with Vemlidy EMEA/H/C/PSUSA/00010575/201911 </vt:lpwstr>
  </property>
  <property fmtid="{D5CDD505-2E9C-101B-9397-08002B2CF9AE}" pid="55" name="SharedWithUsers">
    <vt:lpwstr>34;#Gilead-Latvian;#15;#Portia Gall - WayPoint</vt:lpwstr>
  </property>
  <property fmtid="{D5CDD505-2E9C-101B-9397-08002B2CF9AE}" pid="56" name="Stage">
    <vt:lpwstr>Final Translation</vt:lpwstr>
  </property>
  <property fmtid="{D5CDD505-2E9C-101B-9397-08002B2CF9AE}" pid="57" name="Target Language">
    <vt:lpwstr>20;#</vt:lpwstr>
  </property>
  <property fmtid="{D5CDD505-2E9C-101B-9397-08002B2CF9AE}" pid="58" name="Tracked or Clean">
    <vt:lpwstr>Tracked</vt:lpwstr>
  </property>
  <property fmtid="{D5CDD505-2E9C-101B-9397-08002B2CF9AE}" pid="59" name="Translation Request">
    <vt:lpwstr>206</vt:lpwstr>
  </property>
  <property fmtid="{D5CDD505-2E9C-101B-9397-08002B2CF9AE}" pid="60" name="_dlc_DocId">
    <vt:lpwstr>MNYV5HVXAEMM-533984301-9196</vt:lpwstr>
  </property>
  <property fmtid="{D5CDD505-2E9C-101B-9397-08002B2CF9AE}" pid="61" name="_dlc_DocIdItemGuid">
    <vt:lpwstr>507b8fbf-e8e5-4681-b83e-ba7f38e085e5</vt:lpwstr>
  </property>
  <property fmtid="{D5CDD505-2E9C-101B-9397-08002B2CF9AE}" pid="62" name="_dlc_DocIdUrl">
    <vt:lpwstr>https://corporatetranslations.sharepoint.com/teams/Gilead/_layouts/15/DocIdRedir.aspx?ID=MNYV5HVXAEMM-533984301-9196, MNYV5HVXAEMM-533984301-9196</vt:lpwstr>
  </property>
  <property fmtid="{D5CDD505-2E9C-101B-9397-08002B2CF9AE}" pid="63" name="_docset_NoMedatataSyncRequired">
    <vt:lpwstr>False</vt:lpwstr>
  </property>
  <property fmtid="{D5CDD505-2E9C-101B-9397-08002B2CF9AE}" pid="64" name="_NewReviewCycle">
    <vt:lpwstr/>
  </property>
  <property fmtid="{D5CDD505-2E9C-101B-9397-08002B2CF9AE}" pid="65" name="MSIP_Label_ed96aa77-7762-4c34-b9f0-7d6a55545bbc_Enabled">
    <vt:lpwstr>true</vt:lpwstr>
  </property>
  <property fmtid="{D5CDD505-2E9C-101B-9397-08002B2CF9AE}" pid="66" name="MSIP_Label_ed96aa77-7762-4c34-b9f0-7d6a55545bbc_SetDate">
    <vt:lpwstr>2025-05-14T06:50:47Z</vt:lpwstr>
  </property>
  <property fmtid="{D5CDD505-2E9C-101B-9397-08002B2CF9AE}" pid="67" name="MSIP_Label_ed96aa77-7762-4c34-b9f0-7d6a55545bbc_Method">
    <vt:lpwstr>Privileged</vt:lpwstr>
  </property>
  <property fmtid="{D5CDD505-2E9C-101B-9397-08002B2CF9AE}" pid="68" name="MSIP_Label_ed96aa77-7762-4c34-b9f0-7d6a55545bbc_Name">
    <vt:lpwstr>Proprietary</vt:lpwstr>
  </property>
  <property fmtid="{D5CDD505-2E9C-101B-9397-08002B2CF9AE}" pid="69" name="MSIP_Label_ed96aa77-7762-4c34-b9f0-7d6a55545bbc_SiteId">
    <vt:lpwstr>b7dcea4e-d150-4ba1-8b2a-c8b27a75525c</vt:lpwstr>
  </property>
  <property fmtid="{D5CDD505-2E9C-101B-9397-08002B2CF9AE}" pid="70" name="MSIP_Label_ed96aa77-7762-4c34-b9f0-7d6a55545bbc_ActionId">
    <vt:lpwstr>7ccc8454-bc3a-4c29-96da-d2c97d6ac7f8</vt:lpwstr>
  </property>
  <property fmtid="{D5CDD505-2E9C-101B-9397-08002B2CF9AE}" pid="71" name="MSIP_Label_ed96aa77-7762-4c34-b9f0-7d6a55545bbc_ContentBits">
    <vt:lpwstr>0</vt:lpwstr>
  </property>
</Properties>
</file>