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9676" w14:textId="77777777" w:rsidR="00793641" w:rsidRPr="00123B44" w:rsidRDefault="00793641" w:rsidP="00793641">
      <w:pPr>
        <w:widowControl w:val="0"/>
        <w:pBdr>
          <w:top w:val="single" w:sz="4" w:space="1" w:color="auto"/>
          <w:left w:val="single" w:sz="4" w:space="4" w:color="auto"/>
          <w:bottom w:val="single" w:sz="4" w:space="1" w:color="auto"/>
          <w:right w:val="single" w:sz="4" w:space="4" w:color="auto"/>
        </w:pBdr>
        <w:tabs>
          <w:tab w:val="clear" w:pos="567"/>
        </w:tabs>
      </w:pPr>
      <w:r w:rsidRPr="00123B44">
        <w:rPr>
          <w:lang w:val="lv-LV"/>
        </w:rPr>
        <w:t xml:space="preserve">Šis dokuments ir apstiprināta </w:t>
      </w:r>
      <w:r w:rsidRPr="00123B44">
        <w:t xml:space="preserve">Enerzair Breezhaler </w:t>
      </w:r>
      <w:r w:rsidRPr="00123B44">
        <w:rPr>
          <w:lang w:val="lv-LV"/>
        </w:rPr>
        <w:t>zāļu informācija, kurā ir izceltas izmaiņas kopš iepriekšējās procedūras, kas ietekmē zāļu informāciju</w:t>
      </w:r>
      <w:r w:rsidRPr="00123B44">
        <w:t xml:space="preserve"> (EMA/VR/0000289953).</w:t>
      </w:r>
    </w:p>
    <w:p w14:paraId="11E40955" w14:textId="77777777" w:rsidR="00793641" w:rsidRPr="00123B44" w:rsidRDefault="00793641" w:rsidP="00793641">
      <w:pPr>
        <w:widowControl w:val="0"/>
        <w:pBdr>
          <w:top w:val="single" w:sz="4" w:space="1" w:color="auto"/>
          <w:left w:val="single" w:sz="4" w:space="4" w:color="auto"/>
          <w:bottom w:val="single" w:sz="4" w:space="1" w:color="auto"/>
          <w:right w:val="single" w:sz="4" w:space="4" w:color="auto"/>
        </w:pBdr>
        <w:tabs>
          <w:tab w:val="clear" w:pos="567"/>
        </w:tabs>
      </w:pPr>
    </w:p>
    <w:p w14:paraId="69BD172A" w14:textId="7446BAE5" w:rsidR="00B84FD6" w:rsidRPr="00AD700F" w:rsidRDefault="00793641" w:rsidP="0079364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123B44">
        <w:rPr>
          <w:lang w:val="lv-LV"/>
        </w:rPr>
        <w:t>Plašāku informāciju skatīt Eiropas Zāļu aģentūras tīmekļa vietnē</w:t>
      </w:r>
      <w:r w:rsidRPr="00123B44">
        <w:t xml:space="preserve">: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162E9CF2" w14:textId="77777777" w:rsidR="00B84FD6" w:rsidRPr="00AD700F" w:rsidRDefault="00B84FD6" w:rsidP="00FA282D">
      <w:pPr>
        <w:tabs>
          <w:tab w:val="clear" w:pos="567"/>
        </w:tabs>
        <w:spacing w:line="240" w:lineRule="auto"/>
        <w:rPr>
          <w:szCs w:val="22"/>
          <w:lang w:val="lv-LV"/>
        </w:rPr>
      </w:pPr>
    </w:p>
    <w:p w14:paraId="1547BEF7" w14:textId="77777777" w:rsidR="00B84FD6" w:rsidRPr="00AD700F" w:rsidRDefault="00B84FD6" w:rsidP="00FA282D">
      <w:pPr>
        <w:tabs>
          <w:tab w:val="clear" w:pos="567"/>
        </w:tabs>
        <w:spacing w:line="240" w:lineRule="auto"/>
        <w:rPr>
          <w:szCs w:val="22"/>
          <w:lang w:val="lv-LV"/>
        </w:rPr>
      </w:pPr>
    </w:p>
    <w:p w14:paraId="7C75D568" w14:textId="77777777" w:rsidR="00B84FD6" w:rsidRPr="00AD700F" w:rsidRDefault="00B84FD6" w:rsidP="00FA282D">
      <w:pPr>
        <w:tabs>
          <w:tab w:val="clear" w:pos="567"/>
        </w:tabs>
        <w:spacing w:line="240" w:lineRule="auto"/>
        <w:rPr>
          <w:szCs w:val="22"/>
          <w:lang w:val="lv-LV"/>
        </w:rPr>
      </w:pPr>
    </w:p>
    <w:p w14:paraId="4F88E227" w14:textId="77777777" w:rsidR="00B84FD6" w:rsidRPr="00AD700F" w:rsidRDefault="00B84FD6" w:rsidP="00FA282D">
      <w:pPr>
        <w:tabs>
          <w:tab w:val="clear" w:pos="567"/>
        </w:tabs>
        <w:spacing w:line="240" w:lineRule="auto"/>
        <w:rPr>
          <w:szCs w:val="22"/>
          <w:lang w:val="lv-LV"/>
        </w:rPr>
      </w:pPr>
    </w:p>
    <w:p w14:paraId="5158D73F" w14:textId="77777777" w:rsidR="00B84FD6" w:rsidRPr="00AD700F" w:rsidRDefault="00B84FD6" w:rsidP="00FA282D">
      <w:pPr>
        <w:tabs>
          <w:tab w:val="clear" w:pos="567"/>
        </w:tabs>
        <w:spacing w:line="240" w:lineRule="auto"/>
        <w:rPr>
          <w:szCs w:val="22"/>
          <w:lang w:val="lv-LV"/>
        </w:rPr>
      </w:pPr>
    </w:p>
    <w:p w14:paraId="58466700" w14:textId="77777777" w:rsidR="00B84FD6" w:rsidRPr="00AD700F" w:rsidRDefault="00B84FD6" w:rsidP="00FA282D">
      <w:pPr>
        <w:tabs>
          <w:tab w:val="clear" w:pos="567"/>
        </w:tabs>
        <w:spacing w:line="240" w:lineRule="auto"/>
        <w:rPr>
          <w:szCs w:val="22"/>
          <w:lang w:val="lv-LV"/>
        </w:rPr>
      </w:pPr>
    </w:p>
    <w:p w14:paraId="1FEA400C" w14:textId="77777777" w:rsidR="00B84FD6" w:rsidRPr="00AD700F" w:rsidRDefault="00B84FD6" w:rsidP="00FA282D">
      <w:pPr>
        <w:tabs>
          <w:tab w:val="clear" w:pos="567"/>
        </w:tabs>
        <w:spacing w:line="240" w:lineRule="auto"/>
        <w:rPr>
          <w:szCs w:val="22"/>
          <w:lang w:val="lv-LV"/>
        </w:rPr>
      </w:pPr>
    </w:p>
    <w:p w14:paraId="78A7C60D" w14:textId="77777777" w:rsidR="00B84FD6" w:rsidRPr="00AD700F" w:rsidRDefault="00B84FD6" w:rsidP="00FA282D">
      <w:pPr>
        <w:tabs>
          <w:tab w:val="clear" w:pos="567"/>
        </w:tabs>
        <w:spacing w:line="240" w:lineRule="auto"/>
        <w:rPr>
          <w:szCs w:val="22"/>
          <w:lang w:val="lv-LV"/>
        </w:rPr>
      </w:pPr>
    </w:p>
    <w:p w14:paraId="5765DBAE" w14:textId="77777777" w:rsidR="00B84FD6" w:rsidRPr="00AD700F" w:rsidRDefault="00B84FD6" w:rsidP="00FA282D">
      <w:pPr>
        <w:tabs>
          <w:tab w:val="clear" w:pos="567"/>
        </w:tabs>
        <w:spacing w:line="240" w:lineRule="auto"/>
        <w:rPr>
          <w:szCs w:val="22"/>
          <w:lang w:val="lv-LV"/>
        </w:rPr>
      </w:pPr>
    </w:p>
    <w:p w14:paraId="79A97EE5" w14:textId="77777777" w:rsidR="00B84FD6" w:rsidRPr="00AD700F" w:rsidRDefault="00B84FD6" w:rsidP="00FA282D">
      <w:pPr>
        <w:tabs>
          <w:tab w:val="clear" w:pos="567"/>
        </w:tabs>
        <w:spacing w:line="240" w:lineRule="auto"/>
        <w:rPr>
          <w:szCs w:val="22"/>
          <w:lang w:val="lv-LV"/>
        </w:rPr>
      </w:pPr>
    </w:p>
    <w:p w14:paraId="76760B7A" w14:textId="77777777" w:rsidR="00B84FD6" w:rsidRPr="00AD700F" w:rsidRDefault="00B84FD6" w:rsidP="00FA282D">
      <w:pPr>
        <w:tabs>
          <w:tab w:val="clear" w:pos="567"/>
        </w:tabs>
        <w:spacing w:line="240" w:lineRule="auto"/>
        <w:rPr>
          <w:szCs w:val="22"/>
          <w:lang w:val="lv-LV"/>
        </w:rPr>
      </w:pPr>
    </w:p>
    <w:p w14:paraId="29A343EE" w14:textId="77777777" w:rsidR="00B84FD6" w:rsidRPr="00AD700F" w:rsidRDefault="00B84FD6" w:rsidP="00FA282D">
      <w:pPr>
        <w:tabs>
          <w:tab w:val="clear" w:pos="567"/>
        </w:tabs>
        <w:spacing w:line="240" w:lineRule="auto"/>
        <w:rPr>
          <w:szCs w:val="22"/>
          <w:lang w:val="lv-LV"/>
        </w:rPr>
      </w:pPr>
    </w:p>
    <w:p w14:paraId="7771B7A2" w14:textId="77777777" w:rsidR="00B84FD6" w:rsidRPr="00AD700F" w:rsidRDefault="00B84FD6" w:rsidP="00FA282D">
      <w:pPr>
        <w:tabs>
          <w:tab w:val="clear" w:pos="567"/>
        </w:tabs>
        <w:spacing w:line="240" w:lineRule="auto"/>
        <w:rPr>
          <w:szCs w:val="22"/>
          <w:lang w:val="lv-LV"/>
        </w:rPr>
      </w:pPr>
    </w:p>
    <w:p w14:paraId="609EA834" w14:textId="77777777" w:rsidR="00B84FD6" w:rsidRPr="00AD700F" w:rsidRDefault="00B84FD6" w:rsidP="00FA282D">
      <w:pPr>
        <w:tabs>
          <w:tab w:val="clear" w:pos="567"/>
        </w:tabs>
        <w:spacing w:line="240" w:lineRule="auto"/>
        <w:rPr>
          <w:szCs w:val="22"/>
          <w:lang w:val="lv-LV"/>
        </w:rPr>
      </w:pPr>
    </w:p>
    <w:p w14:paraId="41A7B186" w14:textId="77777777" w:rsidR="00B84FD6" w:rsidRPr="00AD700F" w:rsidRDefault="00B84FD6" w:rsidP="00FA282D">
      <w:pPr>
        <w:tabs>
          <w:tab w:val="clear" w:pos="567"/>
        </w:tabs>
        <w:spacing w:line="240" w:lineRule="auto"/>
        <w:rPr>
          <w:szCs w:val="22"/>
          <w:lang w:val="lv-LV"/>
        </w:rPr>
      </w:pPr>
    </w:p>
    <w:p w14:paraId="59524B54" w14:textId="77777777" w:rsidR="00B84FD6" w:rsidRPr="00AD700F" w:rsidRDefault="00B84FD6" w:rsidP="00FA282D">
      <w:pPr>
        <w:tabs>
          <w:tab w:val="clear" w:pos="567"/>
        </w:tabs>
        <w:spacing w:line="240" w:lineRule="auto"/>
        <w:rPr>
          <w:szCs w:val="22"/>
          <w:lang w:val="lv-LV"/>
        </w:rPr>
      </w:pPr>
    </w:p>
    <w:p w14:paraId="4520B3B3" w14:textId="77777777" w:rsidR="00B84FD6" w:rsidRPr="00AD700F" w:rsidRDefault="00B84FD6" w:rsidP="00FA282D">
      <w:pPr>
        <w:tabs>
          <w:tab w:val="clear" w:pos="567"/>
        </w:tabs>
        <w:spacing w:line="240" w:lineRule="auto"/>
        <w:rPr>
          <w:szCs w:val="22"/>
          <w:lang w:val="lv-LV"/>
        </w:rPr>
      </w:pPr>
    </w:p>
    <w:p w14:paraId="129AC03C" w14:textId="77777777" w:rsidR="00B84FD6" w:rsidRPr="00AD700F" w:rsidRDefault="00B84FD6" w:rsidP="00FA282D">
      <w:pPr>
        <w:tabs>
          <w:tab w:val="clear" w:pos="567"/>
        </w:tabs>
        <w:spacing w:line="240" w:lineRule="auto"/>
        <w:rPr>
          <w:szCs w:val="22"/>
          <w:lang w:val="lv-LV"/>
        </w:rPr>
      </w:pPr>
    </w:p>
    <w:p w14:paraId="0A09CFA0" w14:textId="1710B40C" w:rsidR="00B32015" w:rsidRPr="00D02304" w:rsidRDefault="00B32015" w:rsidP="00FA282D">
      <w:pPr>
        <w:tabs>
          <w:tab w:val="clear" w:pos="567"/>
        </w:tabs>
        <w:spacing w:line="240" w:lineRule="auto"/>
        <w:jc w:val="center"/>
        <w:rPr>
          <w:noProof/>
          <w:szCs w:val="22"/>
          <w:lang w:val="lv-LV"/>
        </w:rPr>
      </w:pPr>
      <w:r w:rsidRPr="00D02304">
        <w:rPr>
          <w:b/>
          <w:noProof/>
          <w:szCs w:val="22"/>
          <w:lang w:val="lv-LV"/>
        </w:rPr>
        <w:t>I PIELIKUMS</w:t>
      </w:r>
    </w:p>
    <w:p w14:paraId="356EE5FF" w14:textId="77777777" w:rsidR="00B32015" w:rsidRPr="00D02304" w:rsidRDefault="00B32015" w:rsidP="00FA282D">
      <w:pPr>
        <w:tabs>
          <w:tab w:val="clear" w:pos="567"/>
        </w:tabs>
        <w:spacing w:line="240" w:lineRule="auto"/>
        <w:jc w:val="center"/>
        <w:rPr>
          <w:noProof/>
          <w:szCs w:val="22"/>
          <w:lang w:val="lv-LV"/>
        </w:rPr>
      </w:pPr>
    </w:p>
    <w:p w14:paraId="7A7A3C4D" w14:textId="77777777" w:rsidR="00B32015" w:rsidRPr="00D02304" w:rsidRDefault="00B32015" w:rsidP="00FA282D">
      <w:pPr>
        <w:tabs>
          <w:tab w:val="clear" w:pos="567"/>
        </w:tabs>
        <w:spacing w:line="240" w:lineRule="auto"/>
        <w:jc w:val="center"/>
        <w:outlineLvl w:val="0"/>
        <w:rPr>
          <w:lang w:val="lv-LV"/>
        </w:rPr>
      </w:pPr>
      <w:r w:rsidRPr="00D02304">
        <w:rPr>
          <w:b/>
          <w:noProof/>
          <w:szCs w:val="22"/>
          <w:lang w:val="lv-LV"/>
        </w:rPr>
        <w:t>ZĀĻU APRAKSTS</w:t>
      </w:r>
    </w:p>
    <w:p w14:paraId="472D0F6D" w14:textId="09B714DE" w:rsidR="00B84FD6" w:rsidRPr="00D02304" w:rsidRDefault="00914C40" w:rsidP="00FA282D">
      <w:pPr>
        <w:tabs>
          <w:tab w:val="clear" w:pos="567"/>
        </w:tabs>
        <w:spacing w:line="240" w:lineRule="auto"/>
        <w:rPr>
          <w:szCs w:val="22"/>
          <w:lang w:val="lv-LV"/>
        </w:rPr>
      </w:pPr>
      <w:r w:rsidRPr="00D02304">
        <w:rPr>
          <w:color w:val="008000"/>
          <w:szCs w:val="22"/>
          <w:lang w:val="lv-LV"/>
        </w:rPr>
        <w:br w:type="page"/>
      </w:r>
      <w:r w:rsidRPr="00D02304">
        <w:rPr>
          <w:b/>
          <w:szCs w:val="22"/>
          <w:lang w:val="lv-LV"/>
        </w:rPr>
        <w:lastRenderedPageBreak/>
        <w:t>1.</w:t>
      </w:r>
      <w:r w:rsidRPr="00D02304">
        <w:rPr>
          <w:b/>
          <w:szCs w:val="22"/>
          <w:lang w:val="lv-LV"/>
        </w:rPr>
        <w:tab/>
      </w:r>
      <w:r w:rsidR="00B32015" w:rsidRPr="00D02304">
        <w:rPr>
          <w:b/>
          <w:noProof/>
          <w:szCs w:val="22"/>
          <w:lang w:val="lv-LV"/>
        </w:rPr>
        <w:t>ZĀĻU NOSAUKUMS</w:t>
      </w:r>
    </w:p>
    <w:p w14:paraId="26B59673" w14:textId="77777777" w:rsidR="00B84FD6" w:rsidRPr="00D02304" w:rsidRDefault="00B84FD6" w:rsidP="00FA282D">
      <w:pPr>
        <w:tabs>
          <w:tab w:val="clear" w:pos="567"/>
        </w:tabs>
        <w:spacing w:line="240" w:lineRule="auto"/>
        <w:rPr>
          <w:iCs/>
          <w:szCs w:val="22"/>
          <w:lang w:val="lv-LV"/>
        </w:rPr>
      </w:pPr>
    </w:p>
    <w:p w14:paraId="48EB984E" w14:textId="7890CE00" w:rsidR="00B84FD6" w:rsidRPr="00D02304" w:rsidRDefault="00914C40" w:rsidP="00FA282D">
      <w:pPr>
        <w:tabs>
          <w:tab w:val="clear" w:pos="567"/>
        </w:tabs>
        <w:spacing w:line="240" w:lineRule="auto"/>
        <w:rPr>
          <w:szCs w:val="22"/>
          <w:lang w:val="lv-LV"/>
        </w:rPr>
      </w:pPr>
      <w:r w:rsidRPr="00D02304">
        <w:rPr>
          <w:szCs w:val="22"/>
          <w:lang w:val="lv-LV"/>
        </w:rPr>
        <w:t>Enerzair Breezhaler 114 </w:t>
      </w:r>
      <w:r w:rsidR="00B32015" w:rsidRPr="00D02304">
        <w:rPr>
          <w:szCs w:val="22"/>
          <w:lang w:val="lv-LV"/>
        </w:rPr>
        <w:t>mikrogrami</w:t>
      </w:r>
      <w:r w:rsidRPr="00D02304">
        <w:rPr>
          <w:szCs w:val="22"/>
          <w:lang w:val="lv-LV"/>
        </w:rPr>
        <w:t>/46 </w:t>
      </w:r>
      <w:r w:rsidR="00B32015" w:rsidRPr="00D02304">
        <w:rPr>
          <w:szCs w:val="22"/>
          <w:lang w:val="lv-LV"/>
        </w:rPr>
        <w:t>mikrogrami</w:t>
      </w:r>
      <w:r w:rsidRPr="00D02304">
        <w:rPr>
          <w:szCs w:val="22"/>
          <w:lang w:val="lv-LV"/>
        </w:rPr>
        <w:t>/136 </w:t>
      </w:r>
      <w:r w:rsidR="00B32015" w:rsidRPr="00D02304">
        <w:rPr>
          <w:szCs w:val="22"/>
          <w:lang w:val="lv-LV"/>
        </w:rPr>
        <w:t xml:space="preserve">mikrogrami </w:t>
      </w:r>
      <w:r w:rsidR="009024CA" w:rsidRPr="00D02304">
        <w:rPr>
          <w:szCs w:val="22"/>
          <w:lang w:val="lv-LV"/>
        </w:rPr>
        <w:t>inhalācijas pulveris</w:t>
      </w:r>
      <w:r w:rsidR="00E20710" w:rsidRPr="00D02304">
        <w:rPr>
          <w:szCs w:val="22"/>
          <w:lang w:val="lv-LV"/>
        </w:rPr>
        <w:t>,</w:t>
      </w:r>
      <w:r w:rsidR="009024CA" w:rsidRPr="00D02304">
        <w:rPr>
          <w:szCs w:val="22"/>
          <w:lang w:val="lv-LV"/>
        </w:rPr>
        <w:t xml:space="preserve"> cietās kapsul</w:t>
      </w:r>
      <w:r w:rsidR="00E20710" w:rsidRPr="00D02304">
        <w:rPr>
          <w:szCs w:val="22"/>
          <w:lang w:val="lv-LV"/>
        </w:rPr>
        <w:t>a</w:t>
      </w:r>
      <w:r w:rsidR="00B32015" w:rsidRPr="00D02304">
        <w:rPr>
          <w:szCs w:val="22"/>
          <w:lang w:val="lv-LV"/>
        </w:rPr>
        <w:t>s</w:t>
      </w:r>
    </w:p>
    <w:p w14:paraId="113EC759" w14:textId="77777777" w:rsidR="00956E4F" w:rsidRPr="00D02304" w:rsidRDefault="00956E4F" w:rsidP="00FA282D">
      <w:pPr>
        <w:tabs>
          <w:tab w:val="clear" w:pos="567"/>
        </w:tabs>
        <w:spacing w:line="240" w:lineRule="auto"/>
        <w:rPr>
          <w:iCs/>
          <w:szCs w:val="22"/>
          <w:lang w:val="lv-LV"/>
        </w:rPr>
      </w:pPr>
    </w:p>
    <w:p w14:paraId="30726119" w14:textId="77777777" w:rsidR="00B84FD6" w:rsidRPr="00D02304" w:rsidRDefault="00B84FD6" w:rsidP="00FA282D">
      <w:pPr>
        <w:tabs>
          <w:tab w:val="clear" w:pos="567"/>
        </w:tabs>
        <w:spacing w:line="240" w:lineRule="auto"/>
        <w:rPr>
          <w:iCs/>
          <w:szCs w:val="22"/>
          <w:lang w:val="lv-LV"/>
        </w:rPr>
      </w:pPr>
    </w:p>
    <w:p w14:paraId="2F03C5AA" w14:textId="1EFBAC45" w:rsidR="00B84FD6" w:rsidRPr="00D02304" w:rsidRDefault="00914C40" w:rsidP="00FA282D">
      <w:pPr>
        <w:keepNext/>
        <w:tabs>
          <w:tab w:val="clear" w:pos="567"/>
        </w:tabs>
        <w:suppressAutoHyphens/>
        <w:spacing w:line="240" w:lineRule="auto"/>
        <w:ind w:left="567" w:hanging="567"/>
        <w:rPr>
          <w:szCs w:val="22"/>
          <w:lang w:val="lv-LV"/>
        </w:rPr>
      </w:pPr>
      <w:r w:rsidRPr="00D02304">
        <w:rPr>
          <w:b/>
          <w:szCs w:val="22"/>
          <w:lang w:val="lv-LV"/>
        </w:rPr>
        <w:t>2.</w:t>
      </w:r>
      <w:r w:rsidRPr="00D02304">
        <w:rPr>
          <w:b/>
          <w:szCs w:val="22"/>
          <w:lang w:val="lv-LV"/>
        </w:rPr>
        <w:tab/>
      </w:r>
      <w:r w:rsidR="00B32015" w:rsidRPr="00D02304">
        <w:rPr>
          <w:b/>
          <w:noProof/>
          <w:szCs w:val="22"/>
          <w:lang w:val="lv-LV"/>
        </w:rPr>
        <w:t>KVALITATĪVAIS UN KVANTITATĪVAIS SASTĀVS</w:t>
      </w:r>
    </w:p>
    <w:p w14:paraId="3EC2CC78" w14:textId="77777777" w:rsidR="00B84FD6" w:rsidRPr="00D02304" w:rsidRDefault="00B84FD6" w:rsidP="00FA282D">
      <w:pPr>
        <w:keepNext/>
        <w:tabs>
          <w:tab w:val="clear" w:pos="567"/>
        </w:tabs>
        <w:spacing w:line="240" w:lineRule="auto"/>
        <w:rPr>
          <w:iCs/>
          <w:szCs w:val="22"/>
          <w:lang w:val="lv-LV"/>
        </w:rPr>
      </w:pPr>
    </w:p>
    <w:p w14:paraId="46DE9A4D" w14:textId="740A8200" w:rsidR="00B84FD6" w:rsidRPr="00D02304" w:rsidRDefault="00C3660D" w:rsidP="00FA282D">
      <w:pPr>
        <w:tabs>
          <w:tab w:val="clear" w:pos="567"/>
        </w:tabs>
        <w:spacing w:line="240" w:lineRule="auto"/>
        <w:rPr>
          <w:iCs/>
          <w:szCs w:val="22"/>
          <w:lang w:val="lv-LV"/>
        </w:rPr>
      </w:pPr>
      <w:r w:rsidRPr="00D02304">
        <w:rPr>
          <w:iCs/>
          <w:szCs w:val="22"/>
          <w:lang w:val="lv-LV"/>
        </w:rPr>
        <w:t xml:space="preserve">Katra kapsula satur </w:t>
      </w:r>
      <w:r w:rsidR="00914C40" w:rsidRPr="00D02304">
        <w:rPr>
          <w:iCs/>
          <w:szCs w:val="22"/>
          <w:lang w:val="lv-LV"/>
        </w:rPr>
        <w:t>150 </w:t>
      </w:r>
      <w:r w:rsidR="00E5342B" w:rsidRPr="00D02304">
        <w:rPr>
          <w:iCs/>
          <w:szCs w:val="22"/>
          <w:lang w:val="lv-LV"/>
        </w:rPr>
        <w:t>µg</w:t>
      </w:r>
      <w:r w:rsidR="00905CD1" w:rsidRPr="00D02304">
        <w:rPr>
          <w:iCs/>
          <w:szCs w:val="22"/>
          <w:lang w:val="lv-LV"/>
        </w:rPr>
        <w:t xml:space="preserve"> </w:t>
      </w:r>
      <w:r w:rsidR="00E8636D" w:rsidRPr="00D02304">
        <w:rPr>
          <w:iCs/>
          <w:szCs w:val="22"/>
          <w:lang w:val="lv-LV"/>
        </w:rPr>
        <w:t>indakaterola</w:t>
      </w:r>
      <w:r w:rsidR="00527618" w:rsidRPr="00D02304">
        <w:rPr>
          <w:iCs/>
          <w:szCs w:val="22"/>
          <w:lang w:val="lv-LV"/>
        </w:rPr>
        <w:t xml:space="preserve"> </w:t>
      </w:r>
      <w:r w:rsidR="00527618" w:rsidRPr="00D02304">
        <w:rPr>
          <w:snapToGrid w:val="0"/>
          <w:lang w:val="lv-LV"/>
        </w:rPr>
        <w:t>(</w:t>
      </w:r>
      <w:r w:rsidR="00527618" w:rsidRPr="00D02304">
        <w:rPr>
          <w:i/>
          <w:snapToGrid w:val="0"/>
          <w:lang w:val="lv-LV"/>
        </w:rPr>
        <w:t>indacaterolum</w:t>
      </w:r>
      <w:r w:rsidR="00527618" w:rsidRPr="00D02304">
        <w:rPr>
          <w:snapToGrid w:val="0"/>
          <w:lang w:val="lv-LV"/>
        </w:rPr>
        <w:t>)</w:t>
      </w:r>
      <w:r w:rsidR="00E8636D" w:rsidRPr="00D02304">
        <w:rPr>
          <w:iCs/>
          <w:szCs w:val="22"/>
          <w:lang w:val="lv-LV"/>
        </w:rPr>
        <w:t xml:space="preserve"> (acetāta veidā), </w:t>
      </w:r>
      <w:r w:rsidR="00914C40" w:rsidRPr="00D02304">
        <w:rPr>
          <w:iCs/>
          <w:szCs w:val="22"/>
          <w:lang w:val="lv-LV"/>
        </w:rPr>
        <w:t>6</w:t>
      </w:r>
      <w:r w:rsidR="00B33A76" w:rsidRPr="00D02304">
        <w:rPr>
          <w:iCs/>
          <w:szCs w:val="22"/>
          <w:lang w:val="lv-LV"/>
        </w:rPr>
        <w:t>3</w:t>
      </w:r>
      <w:r w:rsidR="00914C40" w:rsidRPr="00D02304">
        <w:rPr>
          <w:iCs/>
          <w:szCs w:val="22"/>
          <w:lang w:val="lv-LV"/>
        </w:rPr>
        <w:t> </w:t>
      </w:r>
      <w:r w:rsidR="00E5342B" w:rsidRPr="00D02304">
        <w:rPr>
          <w:iCs/>
          <w:szCs w:val="22"/>
          <w:lang w:val="lv-LV"/>
        </w:rPr>
        <w:t>µg</w:t>
      </w:r>
      <w:r w:rsidR="00905CD1" w:rsidRPr="00D02304">
        <w:rPr>
          <w:iCs/>
          <w:szCs w:val="22"/>
          <w:lang w:val="lv-LV"/>
        </w:rPr>
        <w:t xml:space="preserve"> </w:t>
      </w:r>
      <w:r w:rsidR="00974CBC" w:rsidRPr="00D02304">
        <w:rPr>
          <w:iCs/>
          <w:szCs w:val="22"/>
          <w:lang w:val="lv-LV"/>
        </w:rPr>
        <w:t>glikopironija bromīda</w:t>
      </w:r>
      <w:r w:rsidRPr="00D02304">
        <w:rPr>
          <w:iCs/>
          <w:szCs w:val="22"/>
          <w:lang w:val="lv-LV"/>
        </w:rPr>
        <w:t xml:space="preserve">, kas atbilst </w:t>
      </w:r>
      <w:r w:rsidR="00914C40" w:rsidRPr="00D02304">
        <w:rPr>
          <w:iCs/>
          <w:szCs w:val="22"/>
          <w:lang w:val="lv-LV"/>
        </w:rPr>
        <w:t>50 </w:t>
      </w:r>
      <w:r w:rsidR="00E5342B" w:rsidRPr="00D02304">
        <w:rPr>
          <w:iCs/>
          <w:szCs w:val="22"/>
          <w:lang w:val="lv-LV"/>
        </w:rPr>
        <w:t>µg</w:t>
      </w:r>
      <w:r w:rsidR="00905CD1" w:rsidRPr="00D02304">
        <w:rPr>
          <w:iCs/>
          <w:szCs w:val="22"/>
          <w:lang w:val="lv-LV"/>
        </w:rPr>
        <w:t xml:space="preserve"> </w:t>
      </w:r>
      <w:r w:rsidR="00974CBC" w:rsidRPr="00D02304">
        <w:rPr>
          <w:iCs/>
          <w:szCs w:val="22"/>
          <w:lang w:val="lv-LV"/>
        </w:rPr>
        <w:t>glikopironija</w:t>
      </w:r>
      <w:r w:rsidR="00527618" w:rsidRPr="00D02304">
        <w:rPr>
          <w:iCs/>
          <w:szCs w:val="22"/>
          <w:lang w:val="lv-LV"/>
        </w:rPr>
        <w:t xml:space="preserve"> </w:t>
      </w:r>
      <w:r w:rsidR="00527618" w:rsidRPr="00D02304">
        <w:rPr>
          <w:szCs w:val="22"/>
          <w:lang w:val="lv-LV"/>
        </w:rPr>
        <w:t>(</w:t>
      </w:r>
      <w:r w:rsidR="00527618" w:rsidRPr="00D02304">
        <w:rPr>
          <w:i/>
          <w:szCs w:val="22"/>
          <w:lang w:val="lv-LV"/>
        </w:rPr>
        <w:t>glycopyrronium</w:t>
      </w:r>
      <w:r w:rsidR="002C39BB" w:rsidRPr="00200F67">
        <w:rPr>
          <w:szCs w:val="22"/>
          <w:lang w:val="lv-LV"/>
        </w:rPr>
        <w:t>)</w:t>
      </w:r>
      <w:r w:rsidRPr="00D02304">
        <w:rPr>
          <w:iCs/>
          <w:szCs w:val="22"/>
          <w:lang w:val="lv-LV"/>
        </w:rPr>
        <w:t>,</w:t>
      </w:r>
      <w:r w:rsidR="00974CBC" w:rsidRPr="00D02304">
        <w:rPr>
          <w:iCs/>
          <w:szCs w:val="22"/>
          <w:lang w:val="lv-LV"/>
        </w:rPr>
        <w:t xml:space="preserve"> </w:t>
      </w:r>
      <w:r w:rsidRPr="00D02304">
        <w:rPr>
          <w:iCs/>
          <w:szCs w:val="22"/>
          <w:lang w:val="lv-LV"/>
        </w:rPr>
        <w:t>un</w:t>
      </w:r>
      <w:r w:rsidR="00914C40" w:rsidRPr="00D02304">
        <w:rPr>
          <w:iCs/>
          <w:szCs w:val="22"/>
          <w:lang w:val="lv-LV"/>
        </w:rPr>
        <w:t xml:space="preserve"> 160 </w:t>
      </w:r>
      <w:r w:rsidR="00E5342B" w:rsidRPr="00D02304">
        <w:rPr>
          <w:iCs/>
          <w:szCs w:val="22"/>
          <w:lang w:val="lv-LV"/>
        </w:rPr>
        <w:t>µg</w:t>
      </w:r>
      <w:r w:rsidR="00905CD1" w:rsidRPr="00D02304">
        <w:rPr>
          <w:iCs/>
          <w:szCs w:val="22"/>
          <w:lang w:val="lv-LV"/>
        </w:rPr>
        <w:t xml:space="preserve"> </w:t>
      </w:r>
      <w:r w:rsidR="00A86A1F" w:rsidRPr="00D02304">
        <w:rPr>
          <w:iCs/>
          <w:szCs w:val="22"/>
          <w:lang w:val="lv-LV"/>
        </w:rPr>
        <w:t>mometazona furoāta</w:t>
      </w:r>
      <w:r w:rsidR="00527618" w:rsidRPr="00D02304">
        <w:rPr>
          <w:iCs/>
          <w:szCs w:val="22"/>
          <w:lang w:val="lv-LV"/>
        </w:rPr>
        <w:t xml:space="preserve"> (</w:t>
      </w:r>
      <w:r w:rsidR="00527618" w:rsidRPr="00D02304">
        <w:rPr>
          <w:i/>
          <w:iCs/>
          <w:szCs w:val="22"/>
          <w:lang w:val="lv-LV"/>
        </w:rPr>
        <w:t>mometasoni furoas</w:t>
      </w:r>
      <w:r w:rsidR="00527618" w:rsidRPr="00D02304">
        <w:rPr>
          <w:iCs/>
          <w:szCs w:val="22"/>
          <w:lang w:val="lv-LV"/>
        </w:rPr>
        <w:t>)</w:t>
      </w:r>
      <w:r w:rsidR="00914C40" w:rsidRPr="00D02304">
        <w:rPr>
          <w:iCs/>
          <w:szCs w:val="22"/>
          <w:lang w:val="lv-LV"/>
        </w:rPr>
        <w:t>.</w:t>
      </w:r>
    </w:p>
    <w:p w14:paraId="64D2549C" w14:textId="77777777" w:rsidR="00B84FD6" w:rsidRPr="00D02304" w:rsidRDefault="00B84FD6" w:rsidP="00FA282D">
      <w:pPr>
        <w:tabs>
          <w:tab w:val="clear" w:pos="567"/>
        </w:tabs>
        <w:spacing w:line="240" w:lineRule="auto"/>
        <w:rPr>
          <w:iCs/>
          <w:szCs w:val="22"/>
          <w:lang w:val="lv-LV"/>
        </w:rPr>
      </w:pPr>
    </w:p>
    <w:p w14:paraId="7404E04D" w14:textId="268C1A1E" w:rsidR="00B84FD6" w:rsidRPr="00D02304" w:rsidRDefault="00E8636D" w:rsidP="00FA282D">
      <w:pPr>
        <w:tabs>
          <w:tab w:val="clear" w:pos="567"/>
        </w:tabs>
        <w:spacing w:line="240" w:lineRule="auto"/>
        <w:rPr>
          <w:iCs/>
          <w:szCs w:val="22"/>
          <w:lang w:val="lv-LV"/>
        </w:rPr>
      </w:pPr>
      <w:r w:rsidRPr="00D02304">
        <w:rPr>
          <w:iCs/>
          <w:szCs w:val="22"/>
          <w:lang w:val="lv-LV"/>
        </w:rPr>
        <w:t xml:space="preserve">Katra ievadītā deva (deva, kas atstāj inhalatora iemutni) satur </w:t>
      </w:r>
      <w:r w:rsidR="00914C40" w:rsidRPr="00D02304">
        <w:rPr>
          <w:iCs/>
          <w:szCs w:val="22"/>
          <w:lang w:val="lv-LV"/>
        </w:rPr>
        <w:t>114 </w:t>
      </w:r>
      <w:r w:rsidR="00E5342B" w:rsidRPr="00D02304">
        <w:rPr>
          <w:iCs/>
          <w:szCs w:val="22"/>
          <w:lang w:val="lv-LV"/>
        </w:rPr>
        <w:t>µg</w:t>
      </w:r>
      <w:r w:rsidR="00905CD1" w:rsidRPr="00D02304">
        <w:rPr>
          <w:iCs/>
          <w:szCs w:val="22"/>
          <w:lang w:val="lv-LV"/>
        </w:rPr>
        <w:t xml:space="preserve"> </w:t>
      </w:r>
      <w:r w:rsidRPr="00D02304">
        <w:rPr>
          <w:iCs/>
          <w:szCs w:val="22"/>
          <w:lang w:val="lv-LV"/>
        </w:rPr>
        <w:t xml:space="preserve">indakaterola (acetāta veidā), </w:t>
      </w:r>
      <w:r w:rsidR="00914C40" w:rsidRPr="00D02304">
        <w:rPr>
          <w:iCs/>
          <w:szCs w:val="22"/>
          <w:lang w:val="lv-LV"/>
        </w:rPr>
        <w:t>58 </w:t>
      </w:r>
      <w:r w:rsidR="00E5342B" w:rsidRPr="00D02304">
        <w:rPr>
          <w:iCs/>
          <w:szCs w:val="22"/>
          <w:lang w:val="lv-LV"/>
        </w:rPr>
        <w:t>µg</w:t>
      </w:r>
      <w:r w:rsidR="00905CD1" w:rsidRPr="00D02304">
        <w:rPr>
          <w:iCs/>
          <w:szCs w:val="22"/>
          <w:lang w:val="lv-LV"/>
        </w:rPr>
        <w:t xml:space="preserve"> </w:t>
      </w:r>
      <w:r w:rsidR="00974CBC" w:rsidRPr="00D02304">
        <w:rPr>
          <w:iCs/>
          <w:szCs w:val="22"/>
          <w:lang w:val="lv-LV"/>
        </w:rPr>
        <w:t>glikopironija bromīda</w:t>
      </w:r>
      <w:r w:rsidR="00C3660D" w:rsidRPr="00D02304">
        <w:rPr>
          <w:iCs/>
          <w:szCs w:val="22"/>
          <w:lang w:val="lv-LV"/>
        </w:rPr>
        <w:t xml:space="preserve">, kas atbilst </w:t>
      </w:r>
      <w:r w:rsidR="00914C40" w:rsidRPr="00D02304">
        <w:rPr>
          <w:iCs/>
          <w:szCs w:val="22"/>
          <w:lang w:val="lv-LV"/>
        </w:rPr>
        <w:t>46 </w:t>
      </w:r>
      <w:r w:rsidR="00E5342B" w:rsidRPr="00D02304">
        <w:rPr>
          <w:iCs/>
          <w:szCs w:val="22"/>
          <w:lang w:val="lv-LV"/>
        </w:rPr>
        <w:t>µg</w:t>
      </w:r>
      <w:r w:rsidR="00905CD1" w:rsidRPr="00D02304">
        <w:rPr>
          <w:iCs/>
          <w:szCs w:val="22"/>
          <w:lang w:val="lv-LV"/>
        </w:rPr>
        <w:t xml:space="preserve"> </w:t>
      </w:r>
      <w:r w:rsidR="00974CBC" w:rsidRPr="00D02304">
        <w:rPr>
          <w:iCs/>
          <w:szCs w:val="22"/>
          <w:lang w:val="lv-LV"/>
        </w:rPr>
        <w:t>glikopironija</w:t>
      </w:r>
      <w:r w:rsidR="00C3660D" w:rsidRPr="00D02304">
        <w:rPr>
          <w:iCs/>
          <w:szCs w:val="22"/>
          <w:lang w:val="lv-LV"/>
        </w:rPr>
        <w:t>,</w:t>
      </w:r>
      <w:r w:rsidR="00974CBC" w:rsidRPr="00D02304">
        <w:rPr>
          <w:iCs/>
          <w:szCs w:val="22"/>
          <w:lang w:val="lv-LV"/>
        </w:rPr>
        <w:t xml:space="preserve"> </w:t>
      </w:r>
      <w:r w:rsidR="00C3660D" w:rsidRPr="00D02304">
        <w:rPr>
          <w:iCs/>
          <w:szCs w:val="22"/>
          <w:lang w:val="lv-LV"/>
        </w:rPr>
        <w:t>un</w:t>
      </w:r>
      <w:r w:rsidR="00914C40" w:rsidRPr="00D02304">
        <w:rPr>
          <w:iCs/>
          <w:szCs w:val="22"/>
          <w:lang w:val="lv-LV"/>
        </w:rPr>
        <w:t xml:space="preserve"> 136 </w:t>
      </w:r>
      <w:r w:rsidR="00E5342B" w:rsidRPr="00D02304">
        <w:rPr>
          <w:iCs/>
          <w:szCs w:val="22"/>
          <w:lang w:val="lv-LV"/>
        </w:rPr>
        <w:t>µg</w:t>
      </w:r>
      <w:r w:rsidR="00905CD1" w:rsidRPr="00D02304">
        <w:rPr>
          <w:iCs/>
          <w:szCs w:val="22"/>
          <w:lang w:val="lv-LV"/>
        </w:rPr>
        <w:t xml:space="preserve"> </w:t>
      </w:r>
      <w:r w:rsidR="00A86A1F" w:rsidRPr="00D02304">
        <w:rPr>
          <w:iCs/>
          <w:szCs w:val="22"/>
          <w:lang w:val="lv-LV"/>
        </w:rPr>
        <w:t>mometazona furoāta</w:t>
      </w:r>
      <w:r w:rsidR="00914C40" w:rsidRPr="00D02304">
        <w:rPr>
          <w:iCs/>
          <w:szCs w:val="22"/>
          <w:lang w:val="lv-LV"/>
        </w:rPr>
        <w:t>.</w:t>
      </w:r>
    </w:p>
    <w:p w14:paraId="7A1DDEEF" w14:textId="77777777" w:rsidR="00B84FD6" w:rsidRPr="00D02304" w:rsidRDefault="00B84FD6" w:rsidP="00FA282D">
      <w:pPr>
        <w:tabs>
          <w:tab w:val="clear" w:pos="567"/>
        </w:tabs>
        <w:spacing w:line="240" w:lineRule="auto"/>
        <w:rPr>
          <w:iCs/>
          <w:szCs w:val="22"/>
          <w:lang w:val="lv-LV"/>
        </w:rPr>
      </w:pPr>
    </w:p>
    <w:p w14:paraId="5F579D53" w14:textId="6AB30A9F" w:rsidR="00C3660D" w:rsidRPr="00D02304" w:rsidRDefault="00C3660D" w:rsidP="00FA282D">
      <w:pPr>
        <w:keepNext/>
        <w:tabs>
          <w:tab w:val="clear" w:pos="567"/>
        </w:tabs>
        <w:spacing w:line="240" w:lineRule="auto"/>
        <w:rPr>
          <w:szCs w:val="22"/>
          <w:lang w:val="lv-LV"/>
        </w:rPr>
      </w:pPr>
      <w:r w:rsidRPr="00D02304">
        <w:rPr>
          <w:szCs w:val="22"/>
          <w:u w:val="single"/>
          <w:lang w:val="lv-LV"/>
        </w:rPr>
        <w:t>Palīgviela ar zināmu iedarbību</w:t>
      </w:r>
    </w:p>
    <w:p w14:paraId="3F3B6B6B" w14:textId="77777777" w:rsidR="00C3660D" w:rsidRPr="00D02304" w:rsidRDefault="00C3660D" w:rsidP="00FA282D">
      <w:pPr>
        <w:keepNext/>
        <w:tabs>
          <w:tab w:val="clear" w:pos="567"/>
        </w:tabs>
        <w:spacing w:line="240" w:lineRule="auto"/>
        <w:rPr>
          <w:szCs w:val="22"/>
          <w:lang w:val="lv-LV"/>
        </w:rPr>
      </w:pPr>
    </w:p>
    <w:p w14:paraId="6594C1C8" w14:textId="190A6552" w:rsidR="00C3660D" w:rsidRPr="00D02304" w:rsidRDefault="00C3660D" w:rsidP="00FA282D">
      <w:pPr>
        <w:tabs>
          <w:tab w:val="clear" w:pos="567"/>
        </w:tabs>
        <w:spacing w:line="240" w:lineRule="auto"/>
        <w:rPr>
          <w:szCs w:val="22"/>
          <w:lang w:val="lv-LV"/>
        </w:rPr>
      </w:pPr>
      <w:r w:rsidRPr="00D02304">
        <w:rPr>
          <w:szCs w:val="22"/>
          <w:lang w:val="lv-LV"/>
        </w:rPr>
        <w:t xml:space="preserve">Katra kapsula satur aptuveni 25 mg laktozes </w:t>
      </w:r>
      <w:r w:rsidR="0021373E">
        <w:rPr>
          <w:szCs w:val="22"/>
          <w:lang w:val="lv-LV"/>
        </w:rPr>
        <w:t>(</w:t>
      </w:r>
      <w:r w:rsidRPr="00D02304">
        <w:rPr>
          <w:szCs w:val="22"/>
          <w:lang w:val="lv-LV"/>
        </w:rPr>
        <w:t>monohidrāta</w:t>
      </w:r>
      <w:r w:rsidR="0021373E">
        <w:rPr>
          <w:szCs w:val="22"/>
          <w:lang w:val="lv-LV"/>
        </w:rPr>
        <w:t xml:space="preserve"> veidā)</w:t>
      </w:r>
      <w:r w:rsidRPr="00D02304">
        <w:rPr>
          <w:szCs w:val="22"/>
          <w:lang w:val="lv-LV"/>
        </w:rPr>
        <w:t>.</w:t>
      </w:r>
    </w:p>
    <w:p w14:paraId="16DB14AA" w14:textId="77777777" w:rsidR="00C3660D" w:rsidRPr="00D02304" w:rsidRDefault="00C3660D" w:rsidP="00FA282D">
      <w:pPr>
        <w:tabs>
          <w:tab w:val="clear" w:pos="567"/>
        </w:tabs>
        <w:spacing w:line="240" w:lineRule="auto"/>
        <w:rPr>
          <w:szCs w:val="22"/>
          <w:lang w:val="lv-LV"/>
        </w:rPr>
      </w:pPr>
    </w:p>
    <w:p w14:paraId="6DB46CA9" w14:textId="77777777" w:rsidR="00C3660D" w:rsidRPr="00D02304" w:rsidRDefault="00C3660D" w:rsidP="00FA282D">
      <w:pPr>
        <w:tabs>
          <w:tab w:val="clear" w:pos="567"/>
        </w:tabs>
        <w:spacing w:line="240" w:lineRule="auto"/>
        <w:rPr>
          <w:szCs w:val="22"/>
          <w:lang w:val="lv-LV"/>
        </w:rPr>
      </w:pPr>
      <w:r w:rsidRPr="00D02304">
        <w:rPr>
          <w:szCs w:val="22"/>
          <w:lang w:val="lv-LV"/>
        </w:rPr>
        <w:t>Pilnu palīgvielu sarakstu skatīt 6.1. apakšpunktā.</w:t>
      </w:r>
    </w:p>
    <w:p w14:paraId="3DB9845C" w14:textId="77777777" w:rsidR="00C3660D" w:rsidRPr="00D02304" w:rsidRDefault="00C3660D" w:rsidP="00FA282D">
      <w:pPr>
        <w:tabs>
          <w:tab w:val="clear" w:pos="567"/>
        </w:tabs>
        <w:spacing w:line="240" w:lineRule="auto"/>
        <w:rPr>
          <w:szCs w:val="22"/>
          <w:lang w:val="lv-LV"/>
        </w:rPr>
      </w:pPr>
    </w:p>
    <w:p w14:paraId="111785BB" w14:textId="77777777" w:rsidR="00C3660D" w:rsidRPr="00D02304" w:rsidRDefault="00C3660D" w:rsidP="00FA282D">
      <w:pPr>
        <w:tabs>
          <w:tab w:val="clear" w:pos="567"/>
        </w:tabs>
        <w:spacing w:line="240" w:lineRule="auto"/>
        <w:rPr>
          <w:szCs w:val="22"/>
          <w:lang w:val="lv-LV"/>
        </w:rPr>
      </w:pPr>
    </w:p>
    <w:p w14:paraId="4E721546" w14:textId="77777777" w:rsidR="00C3660D" w:rsidRPr="00D02304" w:rsidRDefault="00C3660D" w:rsidP="00FA282D">
      <w:pPr>
        <w:keepNext/>
        <w:tabs>
          <w:tab w:val="clear" w:pos="567"/>
        </w:tabs>
        <w:suppressAutoHyphens/>
        <w:spacing w:line="240" w:lineRule="auto"/>
        <w:ind w:left="567" w:hanging="567"/>
        <w:rPr>
          <w:caps/>
          <w:szCs w:val="22"/>
          <w:lang w:val="lv-LV"/>
        </w:rPr>
      </w:pPr>
      <w:r w:rsidRPr="00D02304">
        <w:rPr>
          <w:b/>
          <w:szCs w:val="22"/>
          <w:lang w:val="lv-LV"/>
        </w:rPr>
        <w:t>3.</w:t>
      </w:r>
      <w:r w:rsidRPr="00D02304">
        <w:rPr>
          <w:b/>
          <w:szCs w:val="22"/>
          <w:lang w:val="lv-LV"/>
        </w:rPr>
        <w:tab/>
        <w:t>ZĀĻU FORMA</w:t>
      </w:r>
    </w:p>
    <w:p w14:paraId="2FAEC877" w14:textId="77777777" w:rsidR="00B84FD6" w:rsidRPr="00D02304" w:rsidRDefault="00B84FD6" w:rsidP="00FA282D">
      <w:pPr>
        <w:keepNext/>
        <w:tabs>
          <w:tab w:val="clear" w:pos="567"/>
        </w:tabs>
        <w:spacing w:line="240" w:lineRule="auto"/>
        <w:rPr>
          <w:szCs w:val="22"/>
          <w:lang w:val="lv-LV"/>
        </w:rPr>
      </w:pPr>
    </w:p>
    <w:p w14:paraId="5F4D4862" w14:textId="71AB69EF" w:rsidR="00B84FD6" w:rsidRPr="00D02304" w:rsidRDefault="00C3660D" w:rsidP="00FA282D">
      <w:pPr>
        <w:keepNext/>
        <w:tabs>
          <w:tab w:val="clear" w:pos="567"/>
        </w:tabs>
        <w:spacing w:line="240" w:lineRule="auto"/>
        <w:rPr>
          <w:szCs w:val="22"/>
          <w:lang w:val="lv-LV"/>
        </w:rPr>
      </w:pPr>
      <w:r w:rsidRPr="00D02304">
        <w:rPr>
          <w:szCs w:val="22"/>
          <w:lang w:val="lv-LV"/>
        </w:rPr>
        <w:t>Inhalācijas pulveris, cietā kapsula (inhalācijas pulveris)</w:t>
      </w:r>
    </w:p>
    <w:p w14:paraId="7C267AF3" w14:textId="77777777" w:rsidR="00B84FD6" w:rsidRPr="00D02304" w:rsidRDefault="00B84FD6" w:rsidP="00FA282D">
      <w:pPr>
        <w:keepNext/>
        <w:keepLines/>
        <w:tabs>
          <w:tab w:val="clear" w:pos="567"/>
        </w:tabs>
        <w:spacing w:line="240" w:lineRule="auto"/>
        <w:rPr>
          <w:szCs w:val="22"/>
          <w:lang w:val="lv-LV"/>
        </w:rPr>
      </w:pPr>
    </w:p>
    <w:p w14:paraId="6B47C65E" w14:textId="580BFB32" w:rsidR="00B84FD6" w:rsidRPr="00D02304" w:rsidRDefault="009519CF" w:rsidP="00FA282D">
      <w:pPr>
        <w:tabs>
          <w:tab w:val="clear" w:pos="567"/>
        </w:tabs>
        <w:spacing w:line="240" w:lineRule="auto"/>
        <w:rPr>
          <w:szCs w:val="22"/>
          <w:lang w:val="lv-LV"/>
        </w:rPr>
      </w:pPr>
      <w:r w:rsidRPr="00D02304">
        <w:rPr>
          <w:bCs/>
          <w:szCs w:val="22"/>
          <w:lang w:val="lv-LV"/>
        </w:rPr>
        <w:t>Kapsula ar zaļu, caurspīdīgu vāciņu un bezkrāsainu, caurspīdīgu korpusu, kas satur baltu pulveri</w:t>
      </w:r>
      <w:r w:rsidR="00E5342B" w:rsidRPr="00D02304">
        <w:rPr>
          <w:bCs/>
          <w:szCs w:val="22"/>
          <w:lang w:val="lv-LV"/>
        </w:rPr>
        <w:t>; u</w:t>
      </w:r>
      <w:r w:rsidRPr="00D02304">
        <w:rPr>
          <w:bCs/>
          <w:szCs w:val="22"/>
          <w:lang w:val="lv-LV"/>
        </w:rPr>
        <w:t xml:space="preserve">z korpusa virs divām melnām joslām ar melnu krāsu iespiests produkta kods </w:t>
      </w:r>
      <w:r w:rsidRPr="00D02304">
        <w:rPr>
          <w:szCs w:val="22"/>
          <w:lang w:val="lv-LV"/>
        </w:rPr>
        <w:t>„</w:t>
      </w:r>
      <w:r w:rsidR="00914C40" w:rsidRPr="00D02304">
        <w:rPr>
          <w:szCs w:val="22"/>
          <w:lang w:val="lv-LV"/>
        </w:rPr>
        <w:t>IGM150</w:t>
      </w:r>
      <w:r w:rsidR="00914C40" w:rsidRPr="00D02304">
        <w:rPr>
          <w:szCs w:val="22"/>
          <w:lang w:val="lv-LV"/>
        </w:rPr>
        <w:noBreakHyphen/>
        <w:t>50</w:t>
      </w:r>
      <w:r w:rsidR="00914C40" w:rsidRPr="00D02304">
        <w:rPr>
          <w:szCs w:val="22"/>
          <w:lang w:val="lv-LV"/>
        </w:rPr>
        <w:noBreakHyphen/>
        <w:t xml:space="preserve">160” </w:t>
      </w:r>
      <w:r w:rsidRPr="00D02304">
        <w:rPr>
          <w:szCs w:val="22"/>
          <w:lang w:val="lv-LV"/>
        </w:rPr>
        <w:t>un uz vāciņa ar melnu krāsu iespiests produkta logotips, ko iekļauj melna josla</w:t>
      </w:r>
      <w:r w:rsidR="00914C40" w:rsidRPr="00D02304">
        <w:rPr>
          <w:szCs w:val="22"/>
          <w:lang w:val="lv-LV"/>
        </w:rPr>
        <w:t>.</w:t>
      </w:r>
    </w:p>
    <w:p w14:paraId="3B91FB5C" w14:textId="77777777" w:rsidR="00B84FD6" w:rsidRPr="00D02304" w:rsidRDefault="00B84FD6" w:rsidP="00FA282D">
      <w:pPr>
        <w:tabs>
          <w:tab w:val="clear" w:pos="567"/>
        </w:tabs>
        <w:spacing w:line="240" w:lineRule="auto"/>
        <w:rPr>
          <w:szCs w:val="22"/>
          <w:lang w:val="lv-LV"/>
        </w:rPr>
      </w:pPr>
    </w:p>
    <w:p w14:paraId="6A64D1F5" w14:textId="77777777" w:rsidR="00B84FD6" w:rsidRPr="00D02304" w:rsidRDefault="00B84FD6" w:rsidP="00FA282D">
      <w:pPr>
        <w:tabs>
          <w:tab w:val="clear" w:pos="567"/>
        </w:tabs>
        <w:spacing w:line="240" w:lineRule="auto"/>
        <w:rPr>
          <w:szCs w:val="22"/>
          <w:lang w:val="lv-LV"/>
        </w:rPr>
      </w:pPr>
    </w:p>
    <w:p w14:paraId="5AA399F0" w14:textId="77777777" w:rsidR="00FD23BF" w:rsidRPr="00D02304" w:rsidRDefault="00FD23BF" w:rsidP="00FA282D">
      <w:pPr>
        <w:keepNext/>
        <w:tabs>
          <w:tab w:val="clear" w:pos="567"/>
        </w:tabs>
        <w:suppressAutoHyphens/>
        <w:spacing w:line="240" w:lineRule="auto"/>
        <w:ind w:left="567" w:hanging="567"/>
        <w:rPr>
          <w:caps/>
          <w:szCs w:val="22"/>
          <w:lang w:val="lv-LV"/>
        </w:rPr>
      </w:pPr>
      <w:r w:rsidRPr="00D02304">
        <w:rPr>
          <w:b/>
          <w:caps/>
          <w:szCs w:val="22"/>
          <w:lang w:val="lv-LV"/>
        </w:rPr>
        <w:t>4.</w:t>
      </w:r>
      <w:r w:rsidRPr="00D02304">
        <w:rPr>
          <w:b/>
          <w:caps/>
          <w:szCs w:val="22"/>
          <w:lang w:val="lv-LV"/>
        </w:rPr>
        <w:tab/>
      </w:r>
      <w:r w:rsidRPr="00D02304">
        <w:rPr>
          <w:b/>
          <w:noProof/>
          <w:szCs w:val="22"/>
          <w:lang w:val="lv-LV"/>
        </w:rPr>
        <w:t>KLĪNISKĀ INFORMĀCIJA</w:t>
      </w:r>
    </w:p>
    <w:p w14:paraId="51557ADB" w14:textId="77777777" w:rsidR="00FD23BF" w:rsidRPr="00D02304" w:rsidRDefault="00FD23BF" w:rsidP="00FA282D">
      <w:pPr>
        <w:keepNext/>
        <w:tabs>
          <w:tab w:val="clear" w:pos="567"/>
        </w:tabs>
        <w:spacing w:line="240" w:lineRule="auto"/>
        <w:rPr>
          <w:szCs w:val="22"/>
          <w:lang w:val="lv-LV"/>
        </w:rPr>
      </w:pPr>
    </w:p>
    <w:p w14:paraId="57570843" w14:textId="77777777" w:rsidR="00FD23BF" w:rsidRPr="00D02304" w:rsidRDefault="00FD23BF" w:rsidP="00FA282D">
      <w:pPr>
        <w:keepNext/>
        <w:tabs>
          <w:tab w:val="clear" w:pos="567"/>
        </w:tabs>
        <w:spacing w:line="240" w:lineRule="auto"/>
        <w:ind w:left="567" w:hanging="567"/>
        <w:rPr>
          <w:szCs w:val="22"/>
          <w:lang w:val="lv-LV"/>
        </w:rPr>
      </w:pPr>
      <w:r w:rsidRPr="00D02304">
        <w:rPr>
          <w:b/>
          <w:szCs w:val="22"/>
          <w:lang w:val="lv-LV"/>
        </w:rPr>
        <w:t>4.1.</w:t>
      </w:r>
      <w:r w:rsidRPr="00D02304">
        <w:rPr>
          <w:b/>
          <w:szCs w:val="22"/>
          <w:lang w:val="lv-LV"/>
        </w:rPr>
        <w:tab/>
      </w:r>
      <w:r w:rsidRPr="00D02304">
        <w:rPr>
          <w:b/>
          <w:noProof/>
          <w:szCs w:val="22"/>
          <w:lang w:val="lv-LV"/>
        </w:rPr>
        <w:t>Terapeitiskās indikācijas</w:t>
      </w:r>
    </w:p>
    <w:p w14:paraId="24998EEC" w14:textId="77777777" w:rsidR="00B84FD6" w:rsidRPr="00D02304" w:rsidRDefault="00B84FD6" w:rsidP="00FA282D">
      <w:pPr>
        <w:keepNext/>
        <w:tabs>
          <w:tab w:val="clear" w:pos="567"/>
        </w:tabs>
        <w:spacing w:line="240" w:lineRule="auto"/>
        <w:rPr>
          <w:szCs w:val="22"/>
          <w:lang w:val="lv-LV"/>
        </w:rPr>
      </w:pPr>
    </w:p>
    <w:p w14:paraId="320CC568" w14:textId="3031F74F" w:rsidR="00B84FD6" w:rsidRPr="00D02304" w:rsidRDefault="00914C40" w:rsidP="00FA282D">
      <w:pPr>
        <w:tabs>
          <w:tab w:val="clear" w:pos="567"/>
        </w:tabs>
        <w:spacing w:line="240" w:lineRule="auto"/>
        <w:rPr>
          <w:szCs w:val="22"/>
          <w:lang w:val="lv-LV"/>
        </w:rPr>
      </w:pPr>
      <w:r w:rsidRPr="00D02304">
        <w:rPr>
          <w:szCs w:val="22"/>
          <w:lang w:val="lv-LV"/>
        </w:rPr>
        <w:t xml:space="preserve">Enerzair Breezhaler </w:t>
      </w:r>
      <w:r w:rsidR="0034770D" w:rsidRPr="00D02304">
        <w:rPr>
          <w:szCs w:val="22"/>
          <w:lang w:val="lv-LV"/>
        </w:rPr>
        <w:t xml:space="preserve">indicēts astmas </w:t>
      </w:r>
      <w:r w:rsidR="00E5342B" w:rsidRPr="00D02304">
        <w:rPr>
          <w:szCs w:val="22"/>
          <w:lang w:val="lv-LV"/>
        </w:rPr>
        <w:t>balst</w:t>
      </w:r>
      <w:r w:rsidR="0034770D" w:rsidRPr="00D02304">
        <w:rPr>
          <w:szCs w:val="22"/>
          <w:lang w:val="lv-LV"/>
        </w:rPr>
        <w:t>terapijai pieaugušiem pacientiem</w:t>
      </w:r>
      <w:r w:rsidRPr="00D02304">
        <w:rPr>
          <w:szCs w:val="22"/>
          <w:lang w:val="lv-LV"/>
        </w:rPr>
        <w:t xml:space="preserve">, </w:t>
      </w:r>
      <w:r w:rsidR="0034770D" w:rsidRPr="00D02304">
        <w:rPr>
          <w:szCs w:val="22"/>
          <w:lang w:val="lv-LV"/>
        </w:rPr>
        <w:t xml:space="preserve">kas </w:t>
      </w:r>
      <w:r w:rsidR="009C6263" w:rsidRPr="00D02304">
        <w:rPr>
          <w:szCs w:val="22"/>
          <w:lang w:val="lv-LV"/>
        </w:rPr>
        <w:t>nesasniedz</w:t>
      </w:r>
      <w:r w:rsidR="0034770D" w:rsidRPr="00D02304">
        <w:rPr>
          <w:szCs w:val="22"/>
          <w:lang w:val="lv-LV"/>
        </w:rPr>
        <w:t xml:space="preserve"> </w:t>
      </w:r>
      <w:r w:rsidR="009C6263" w:rsidRPr="00D02304">
        <w:rPr>
          <w:szCs w:val="22"/>
          <w:lang w:val="lv-LV"/>
        </w:rPr>
        <w:t>adekvātu astmas</w:t>
      </w:r>
      <w:r w:rsidR="0034770D" w:rsidRPr="00D02304">
        <w:rPr>
          <w:szCs w:val="22"/>
          <w:lang w:val="lv-LV"/>
        </w:rPr>
        <w:t xml:space="preserve"> kontroli </w:t>
      </w:r>
      <w:r w:rsidR="009C6263" w:rsidRPr="00D02304">
        <w:rPr>
          <w:szCs w:val="22"/>
          <w:lang w:val="lv-LV"/>
        </w:rPr>
        <w:t>ar</w:t>
      </w:r>
      <w:r w:rsidR="0034770D" w:rsidRPr="00D02304">
        <w:rPr>
          <w:szCs w:val="22"/>
          <w:lang w:val="lv-LV"/>
        </w:rPr>
        <w:t xml:space="preserve"> ilgstošas darbības</w:t>
      </w:r>
      <w:r w:rsidRPr="00D02304">
        <w:rPr>
          <w:szCs w:val="22"/>
          <w:lang w:val="lv-LV"/>
        </w:rPr>
        <w:t xml:space="preserve"> </w:t>
      </w:r>
      <w:r w:rsidR="0074430A" w:rsidRPr="00D02304">
        <w:rPr>
          <w:szCs w:val="22"/>
          <w:lang w:val="lv-LV"/>
        </w:rPr>
        <w:t>bēta</w:t>
      </w:r>
      <w:r w:rsidR="0074430A" w:rsidRPr="00D02304">
        <w:rPr>
          <w:szCs w:val="22"/>
          <w:vertAlign w:val="subscript"/>
          <w:lang w:val="lv-LV"/>
        </w:rPr>
        <w:t>2</w:t>
      </w:r>
      <w:r w:rsidR="0074430A" w:rsidRPr="00D02304">
        <w:rPr>
          <w:szCs w:val="22"/>
          <w:lang w:val="lv-LV"/>
        </w:rPr>
        <w:t xml:space="preserve"> </w:t>
      </w:r>
      <w:r w:rsidR="0034770D" w:rsidRPr="00D02304">
        <w:rPr>
          <w:szCs w:val="22"/>
          <w:lang w:val="lv-LV"/>
        </w:rPr>
        <w:t xml:space="preserve">agonista un lielas devas inhalējamā kortikosteroīda </w:t>
      </w:r>
      <w:r w:rsidR="00D86D54" w:rsidRPr="00D02304">
        <w:rPr>
          <w:szCs w:val="22"/>
          <w:lang w:val="lv-LV"/>
        </w:rPr>
        <w:t>balst</w:t>
      </w:r>
      <w:r w:rsidR="009C6263" w:rsidRPr="00D02304">
        <w:rPr>
          <w:szCs w:val="22"/>
          <w:lang w:val="lv-LV"/>
        </w:rPr>
        <w:t>terapijas kombināciju</w:t>
      </w:r>
      <w:r w:rsidR="00B86AE8" w:rsidRPr="00D02304">
        <w:rPr>
          <w:szCs w:val="22"/>
          <w:lang w:val="lv-LV"/>
        </w:rPr>
        <w:t>,</w:t>
      </w:r>
      <w:r w:rsidR="0034770D" w:rsidRPr="00D02304">
        <w:rPr>
          <w:szCs w:val="22"/>
          <w:lang w:val="lv-LV"/>
        </w:rPr>
        <w:t xml:space="preserve"> kuriem iepriekšējā gadā bija viens vai vairāki astmas </w:t>
      </w:r>
      <w:r w:rsidR="003C0451" w:rsidRPr="00D02304">
        <w:rPr>
          <w:szCs w:val="22"/>
          <w:lang w:val="lv-LV"/>
        </w:rPr>
        <w:t>paasinājumi</w:t>
      </w:r>
      <w:r w:rsidRPr="00D02304">
        <w:rPr>
          <w:szCs w:val="22"/>
          <w:lang w:val="lv-LV"/>
        </w:rPr>
        <w:t>.</w:t>
      </w:r>
    </w:p>
    <w:p w14:paraId="2EFE002C" w14:textId="77777777" w:rsidR="00B84FD6" w:rsidRPr="00D02304" w:rsidRDefault="00B84FD6" w:rsidP="00FA282D">
      <w:pPr>
        <w:tabs>
          <w:tab w:val="clear" w:pos="567"/>
        </w:tabs>
        <w:spacing w:line="240" w:lineRule="auto"/>
        <w:rPr>
          <w:szCs w:val="22"/>
          <w:lang w:val="lv-LV"/>
        </w:rPr>
      </w:pPr>
    </w:p>
    <w:p w14:paraId="3C2272B2" w14:textId="77777777" w:rsidR="0034770D" w:rsidRPr="00D02304" w:rsidRDefault="0034770D" w:rsidP="00FA282D">
      <w:pPr>
        <w:keepNext/>
        <w:tabs>
          <w:tab w:val="clear" w:pos="567"/>
        </w:tabs>
        <w:spacing w:line="240" w:lineRule="auto"/>
        <w:rPr>
          <w:szCs w:val="22"/>
          <w:lang w:val="lv-LV"/>
        </w:rPr>
      </w:pPr>
      <w:r w:rsidRPr="00D02304">
        <w:rPr>
          <w:b/>
          <w:szCs w:val="22"/>
          <w:lang w:val="lv-LV"/>
        </w:rPr>
        <w:t>4.2.</w:t>
      </w:r>
      <w:r w:rsidRPr="00D02304">
        <w:rPr>
          <w:b/>
          <w:szCs w:val="22"/>
          <w:lang w:val="lv-LV"/>
        </w:rPr>
        <w:tab/>
        <w:t>Devas un lietošanas veids</w:t>
      </w:r>
    </w:p>
    <w:p w14:paraId="1096F7A0" w14:textId="77777777" w:rsidR="0034770D" w:rsidRPr="00D02304" w:rsidRDefault="0034770D" w:rsidP="00FA282D">
      <w:pPr>
        <w:keepNext/>
        <w:tabs>
          <w:tab w:val="clear" w:pos="567"/>
        </w:tabs>
        <w:spacing w:line="240" w:lineRule="auto"/>
        <w:rPr>
          <w:szCs w:val="22"/>
          <w:lang w:val="lv-LV"/>
        </w:rPr>
      </w:pPr>
    </w:p>
    <w:p w14:paraId="0AA66A41" w14:textId="77777777" w:rsidR="0034770D" w:rsidRPr="00D02304" w:rsidRDefault="0034770D" w:rsidP="00FA282D">
      <w:pPr>
        <w:keepNext/>
        <w:tabs>
          <w:tab w:val="clear" w:pos="567"/>
        </w:tabs>
        <w:spacing w:line="240" w:lineRule="auto"/>
        <w:rPr>
          <w:szCs w:val="22"/>
          <w:lang w:val="lv-LV"/>
        </w:rPr>
      </w:pPr>
      <w:r w:rsidRPr="00D02304">
        <w:rPr>
          <w:szCs w:val="22"/>
          <w:u w:val="single"/>
          <w:lang w:val="lv-LV"/>
        </w:rPr>
        <w:t>Devas</w:t>
      </w:r>
    </w:p>
    <w:p w14:paraId="538DBD4B" w14:textId="77777777" w:rsidR="00B84FD6" w:rsidRPr="00D02304" w:rsidRDefault="00B84FD6" w:rsidP="00FA282D">
      <w:pPr>
        <w:keepNext/>
        <w:tabs>
          <w:tab w:val="clear" w:pos="567"/>
        </w:tabs>
        <w:spacing w:line="240" w:lineRule="auto"/>
        <w:rPr>
          <w:szCs w:val="22"/>
          <w:lang w:val="lv-LV"/>
        </w:rPr>
      </w:pPr>
    </w:p>
    <w:p w14:paraId="1C0BCBF2" w14:textId="44A27B12" w:rsidR="00CF7799" w:rsidRPr="00D02304" w:rsidRDefault="0034770D" w:rsidP="00FA282D">
      <w:pPr>
        <w:pStyle w:val="Text"/>
        <w:spacing w:before="0"/>
        <w:jc w:val="left"/>
        <w:rPr>
          <w:bCs/>
          <w:sz w:val="22"/>
          <w:szCs w:val="22"/>
          <w:lang w:val="lv-LV"/>
        </w:rPr>
      </w:pPr>
      <w:r w:rsidRPr="00D02304">
        <w:rPr>
          <w:sz w:val="22"/>
          <w:szCs w:val="22"/>
          <w:lang w:val="lv-LV"/>
        </w:rPr>
        <w:t>Ieteicamā deva ir vienas kapsulas satura inhalācija vienu reizi dienā</w:t>
      </w:r>
      <w:r w:rsidR="002F0DA9" w:rsidRPr="00D02304">
        <w:rPr>
          <w:bCs/>
          <w:sz w:val="22"/>
          <w:szCs w:val="22"/>
          <w:lang w:val="lv-LV"/>
        </w:rPr>
        <w:t>.</w:t>
      </w:r>
    </w:p>
    <w:p w14:paraId="6DAA2FBE" w14:textId="77777777" w:rsidR="00DB6BC3" w:rsidRPr="00D02304" w:rsidRDefault="00DB6BC3" w:rsidP="00FA282D">
      <w:pPr>
        <w:tabs>
          <w:tab w:val="clear" w:pos="567"/>
        </w:tabs>
        <w:spacing w:line="240" w:lineRule="auto"/>
        <w:rPr>
          <w:szCs w:val="22"/>
          <w:lang w:val="lv-LV"/>
        </w:rPr>
      </w:pPr>
    </w:p>
    <w:p w14:paraId="6CB7A959" w14:textId="5A885A7E" w:rsidR="00B84FD6" w:rsidRPr="00D02304" w:rsidRDefault="00656571" w:rsidP="00FA282D">
      <w:pPr>
        <w:pStyle w:val="Text"/>
        <w:spacing w:before="0"/>
        <w:jc w:val="left"/>
        <w:rPr>
          <w:rFonts w:eastAsia="Calibri"/>
          <w:sz w:val="22"/>
          <w:szCs w:val="22"/>
          <w:lang w:val="lv-LV"/>
        </w:rPr>
      </w:pPr>
      <w:r w:rsidRPr="00D02304">
        <w:rPr>
          <w:sz w:val="22"/>
          <w:szCs w:val="22"/>
          <w:lang w:val="lv-LV"/>
        </w:rPr>
        <w:t xml:space="preserve">Maksimālā ieteiktā deva ir </w:t>
      </w:r>
      <w:r w:rsidR="00914C40" w:rsidRPr="00D02304">
        <w:rPr>
          <w:sz w:val="22"/>
          <w:szCs w:val="22"/>
          <w:lang w:val="lv-LV"/>
        </w:rPr>
        <w:t>114</w:t>
      </w:r>
      <w:r w:rsidR="00914C40" w:rsidRPr="00D02304">
        <w:rPr>
          <w:iCs/>
          <w:sz w:val="22"/>
          <w:szCs w:val="22"/>
          <w:lang w:val="lv-LV"/>
        </w:rPr>
        <w:t> </w:t>
      </w:r>
      <w:r w:rsidR="00E5342B" w:rsidRPr="00D02304">
        <w:rPr>
          <w:bCs/>
          <w:sz w:val="22"/>
          <w:szCs w:val="22"/>
          <w:lang w:val="lv-LV"/>
        </w:rPr>
        <w:t>µg</w:t>
      </w:r>
      <w:r w:rsidR="00914C40" w:rsidRPr="00D02304">
        <w:rPr>
          <w:sz w:val="22"/>
          <w:szCs w:val="22"/>
          <w:lang w:val="lv-LV"/>
        </w:rPr>
        <w:t>/46</w:t>
      </w:r>
      <w:r w:rsidR="00914C40" w:rsidRPr="00D02304">
        <w:rPr>
          <w:iCs/>
          <w:sz w:val="22"/>
          <w:szCs w:val="22"/>
          <w:lang w:val="lv-LV"/>
        </w:rPr>
        <w:t> </w:t>
      </w:r>
      <w:r w:rsidR="00E5342B" w:rsidRPr="00D02304">
        <w:rPr>
          <w:bCs/>
          <w:sz w:val="22"/>
          <w:szCs w:val="22"/>
          <w:lang w:val="lv-LV"/>
        </w:rPr>
        <w:t>µg</w:t>
      </w:r>
      <w:r w:rsidR="00914C40" w:rsidRPr="00D02304">
        <w:rPr>
          <w:sz w:val="22"/>
          <w:szCs w:val="22"/>
          <w:lang w:val="lv-LV"/>
        </w:rPr>
        <w:t>/136</w:t>
      </w:r>
      <w:r w:rsidR="00914C40" w:rsidRPr="00D02304">
        <w:rPr>
          <w:iCs/>
          <w:sz w:val="22"/>
          <w:szCs w:val="22"/>
          <w:lang w:val="lv-LV"/>
        </w:rPr>
        <w:t> </w:t>
      </w:r>
      <w:r w:rsidR="00E5342B" w:rsidRPr="00D02304">
        <w:rPr>
          <w:bCs/>
          <w:sz w:val="22"/>
          <w:szCs w:val="22"/>
          <w:lang w:val="lv-LV"/>
        </w:rPr>
        <w:t>µg</w:t>
      </w:r>
      <w:r w:rsidRPr="00D02304">
        <w:rPr>
          <w:sz w:val="22"/>
          <w:szCs w:val="22"/>
          <w:lang w:val="lv-LV"/>
        </w:rPr>
        <w:t xml:space="preserve"> vienu reizi dienā</w:t>
      </w:r>
      <w:r w:rsidR="00914C40" w:rsidRPr="00D02304">
        <w:rPr>
          <w:sz w:val="22"/>
          <w:szCs w:val="22"/>
          <w:lang w:val="lv-LV"/>
        </w:rPr>
        <w:t>.</w:t>
      </w:r>
    </w:p>
    <w:p w14:paraId="5CE8B337" w14:textId="452DD67F" w:rsidR="00B84FD6" w:rsidRPr="00D02304" w:rsidDel="002F0DA9" w:rsidRDefault="00B84FD6" w:rsidP="00FA282D">
      <w:pPr>
        <w:tabs>
          <w:tab w:val="clear" w:pos="567"/>
        </w:tabs>
        <w:spacing w:line="240" w:lineRule="auto"/>
        <w:rPr>
          <w:szCs w:val="22"/>
          <w:lang w:val="lv-LV"/>
        </w:rPr>
      </w:pPr>
    </w:p>
    <w:p w14:paraId="663036CB" w14:textId="1C3D2065" w:rsidR="00B84FD6" w:rsidRPr="00D02304" w:rsidDel="002F0DA9" w:rsidRDefault="00DF1105" w:rsidP="00FA282D">
      <w:pPr>
        <w:tabs>
          <w:tab w:val="clear" w:pos="567"/>
        </w:tabs>
        <w:spacing w:line="240" w:lineRule="auto"/>
        <w:rPr>
          <w:szCs w:val="22"/>
          <w:lang w:val="lv-LV"/>
        </w:rPr>
      </w:pPr>
      <w:r w:rsidRPr="00D02304">
        <w:rPr>
          <w:szCs w:val="22"/>
          <w:lang w:val="lv-LV"/>
        </w:rPr>
        <w:t>Zāles</w:t>
      </w:r>
      <w:r w:rsidR="00914C40" w:rsidRPr="00D02304" w:rsidDel="002F0DA9">
        <w:rPr>
          <w:szCs w:val="22"/>
          <w:lang w:val="lv-LV"/>
        </w:rPr>
        <w:t xml:space="preserve"> </w:t>
      </w:r>
      <w:r w:rsidR="00656571" w:rsidRPr="00D02304">
        <w:rPr>
          <w:szCs w:val="22"/>
          <w:lang w:val="lv-LV"/>
        </w:rPr>
        <w:t xml:space="preserve">ir jālieto katru dienu vienā un tajā pašā laikā. </w:t>
      </w:r>
      <w:r w:rsidR="00844A70" w:rsidRPr="00D02304">
        <w:rPr>
          <w:szCs w:val="22"/>
          <w:lang w:val="lv-LV"/>
        </w:rPr>
        <w:t xml:space="preserve">Tās </w:t>
      </w:r>
      <w:r w:rsidR="00656571" w:rsidRPr="00D02304">
        <w:rPr>
          <w:szCs w:val="22"/>
          <w:lang w:val="lv-LV"/>
        </w:rPr>
        <w:t xml:space="preserve">var </w:t>
      </w:r>
      <w:r w:rsidR="00844A70" w:rsidRPr="00D02304">
        <w:rPr>
          <w:szCs w:val="22"/>
          <w:lang w:val="lv-LV"/>
        </w:rPr>
        <w:t xml:space="preserve">lietot </w:t>
      </w:r>
      <w:r w:rsidR="00656571" w:rsidRPr="00D02304">
        <w:rPr>
          <w:szCs w:val="22"/>
          <w:lang w:val="lv-LV"/>
        </w:rPr>
        <w:t xml:space="preserve">neatkarīgi no diennakts laika. Ja deva ir izlaista, tā </w:t>
      </w:r>
      <w:r w:rsidR="00E54212" w:rsidRPr="00D02304">
        <w:rPr>
          <w:szCs w:val="22"/>
          <w:lang w:val="lv-LV"/>
        </w:rPr>
        <w:t xml:space="preserve">jālieto </w:t>
      </w:r>
      <w:r w:rsidR="00656571" w:rsidRPr="00D02304">
        <w:rPr>
          <w:szCs w:val="22"/>
          <w:lang w:val="lv-LV"/>
        </w:rPr>
        <w:t xml:space="preserve">pēc iespējas </w:t>
      </w:r>
      <w:r w:rsidR="00E54212" w:rsidRPr="00D02304">
        <w:rPr>
          <w:szCs w:val="22"/>
          <w:lang w:val="lv-LV"/>
        </w:rPr>
        <w:t xml:space="preserve">ātrāk </w:t>
      </w:r>
      <w:r w:rsidR="00656571" w:rsidRPr="00D02304">
        <w:rPr>
          <w:szCs w:val="22"/>
          <w:lang w:val="lv-LV"/>
        </w:rPr>
        <w:t>tajā pašā dienā. Pacienti jābrīdina nelietot vairāk par vienu devu dienā</w:t>
      </w:r>
      <w:r w:rsidR="00914C40" w:rsidRPr="00D02304" w:rsidDel="002F0DA9">
        <w:rPr>
          <w:szCs w:val="22"/>
          <w:lang w:val="lv-LV"/>
        </w:rPr>
        <w:t>.</w:t>
      </w:r>
    </w:p>
    <w:p w14:paraId="62B30693" w14:textId="77777777" w:rsidR="00B84FD6" w:rsidRPr="00D02304" w:rsidRDefault="00B84FD6" w:rsidP="00FA282D">
      <w:pPr>
        <w:tabs>
          <w:tab w:val="clear" w:pos="567"/>
        </w:tabs>
        <w:spacing w:line="240" w:lineRule="auto"/>
        <w:rPr>
          <w:szCs w:val="22"/>
          <w:lang w:val="lv-LV"/>
        </w:rPr>
      </w:pPr>
    </w:p>
    <w:p w14:paraId="359C0B22" w14:textId="7284FA98" w:rsidR="00B86AE8" w:rsidRPr="00D02304" w:rsidRDefault="00656571" w:rsidP="00FA282D">
      <w:pPr>
        <w:keepNext/>
        <w:tabs>
          <w:tab w:val="clear" w:pos="567"/>
        </w:tabs>
        <w:spacing w:line="240" w:lineRule="auto"/>
        <w:rPr>
          <w:szCs w:val="22"/>
          <w:lang w:val="lv-LV"/>
        </w:rPr>
      </w:pPr>
      <w:r w:rsidRPr="00D02304">
        <w:rPr>
          <w:i/>
          <w:szCs w:val="22"/>
          <w:u w:val="single"/>
          <w:lang w:val="lv-LV"/>
        </w:rPr>
        <w:t>Īpašas pacientu grupas</w:t>
      </w:r>
    </w:p>
    <w:p w14:paraId="3C20EB22" w14:textId="370F6DD4" w:rsidR="00656571" w:rsidRPr="00D02304" w:rsidRDefault="00656571" w:rsidP="00FA282D">
      <w:pPr>
        <w:keepNext/>
        <w:tabs>
          <w:tab w:val="clear" w:pos="567"/>
        </w:tabs>
        <w:spacing w:line="240" w:lineRule="auto"/>
        <w:rPr>
          <w:bCs/>
          <w:iCs/>
          <w:szCs w:val="22"/>
          <w:lang w:val="lv-LV"/>
        </w:rPr>
      </w:pPr>
      <w:r w:rsidRPr="00D02304">
        <w:rPr>
          <w:i/>
          <w:szCs w:val="22"/>
          <w:lang w:val="lv-LV"/>
        </w:rPr>
        <w:t xml:space="preserve">Gados </w:t>
      </w:r>
      <w:r w:rsidRPr="00364497">
        <w:rPr>
          <w:i/>
          <w:szCs w:val="22"/>
          <w:lang w:val="lv-LV"/>
        </w:rPr>
        <w:t>vecāki</w:t>
      </w:r>
      <w:r w:rsidR="001753E8" w:rsidRPr="00364497">
        <w:rPr>
          <w:i/>
          <w:szCs w:val="22"/>
          <w:lang w:val="lv-LV"/>
        </w:rPr>
        <w:t xml:space="preserve"> cilvēki</w:t>
      </w:r>
    </w:p>
    <w:p w14:paraId="40568654" w14:textId="0F978511" w:rsidR="002F0DA9" w:rsidRPr="00D02304" w:rsidRDefault="00656571" w:rsidP="00FA282D">
      <w:pPr>
        <w:tabs>
          <w:tab w:val="clear" w:pos="567"/>
        </w:tabs>
        <w:spacing w:line="240" w:lineRule="auto"/>
        <w:rPr>
          <w:szCs w:val="22"/>
          <w:lang w:val="lv-LV"/>
        </w:rPr>
      </w:pPr>
      <w:r w:rsidRPr="00D02304">
        <w:rPr>
          <w:szCs w:val="22"/>
          <w:lang w:val="lv-LV"/>
        </w:rPr>
        <w:t>Devas pielāgošana gados vecākiem pacientiem (no 65 gadu vecuma</w:t>
      </w:r>
      <w:r w:rsidR="005841EE" w:rsidRPr="00D02304">
        <w:rPr>
          <w:szCs w:val="22"/>
          <w:lang w:val="lv-LV"/>
        </w:rPr>
        <w:t>) nav nepieciešama (skatīt 5.2. </w:t>
      </w:r>
      <w:r w:rsidRPr="00D02304">
        <w:rPr>
          <w:szCs w:val="22"/>
          <w:lang w:val="lv-LV"/>
        </w:rPr>
        <w:t>apakšpunktu).</w:t>
      </w:r>
    </w:p>
    <w:p w14:paraId="1A56067E" w14:textId="77777777" w:rsidR="002F0DA9" w:rsidRPr="00D02304" w:rsidRDefault="002F0DA9" w:rsidP="00FA282D">
      <w:pPr>
        <w:tabs>
          <w:tab w:val="clear" w:pos="567"/>
        </w:tabs>
        <w:spacing w:line="240" w:lineRule="auto"/>
        <w:rPr>
          <w:szCs w:val="22"/>
          <w:lang w:val="lv-LV"/>
        </w:rPr>
      </w:pPr>
    </w:p>
    <w:p w14:paraId="4BAC2696" w14:textId="7565864D" w:rsidR="00B84FD6" w:rsidRPr="00D02304" w:rsidRDefault="00656571" w:rsidP="00FA282D">
      <w:pPr>
        <w:keepNext/>
        <w:tabs>
          <w:tab w:val="clear" w:pos="567"/>
        </w:tabs>
        <w:spacing w:line="240" w:lineRule="auto"/>
        <w:rPr>
          <w:bCs/>
          <w:iCs/>
          <w:szCs w:val="22"/>
          <w:lang w:val="lv-LV"/>
        </w:rPr>
      </w:pPr>
      <w:bookmarkStart w:id="0" w:name="_nth_Renal_impairment8786"/>
      <w:bookmarkEnd w:id="0"/>
      <w:r w:rsidRPr="00D02304">
        <w:rPr>
          <w:bCs/>
          <w:i/>
          <w:iCs/>
          <w:szCs w:val="22"/>
          <w:lang w:val="lv-LV"/>
        </w:rPr>
        <w:lastRenderedPageBreak/>
        <w:t>Nieru darbības traucējumi</w:t>
      </w:r>
    </w:p>
    <w:p w14:paraId="26512C39" w14:textId="215C6785" w:rsidR="00B84FD6" w:rsidRPr="00D02304" w:rsidRDefault="00656571" w:rsidP="00FA282D">
      <w:pPr>
        <w:tabs>
          <w:tab w:val="clear" w:pos="567"/>
        </w:tabs>
        <w:spacing w:line="240" w:lineRule="auto"/>
        <w:rPr>
          <w:bCs/>
          <w:iCs/>
          <w:szCs w:val="22"/>
          <w:lang w:val="lv-LV"/>
        </w:rPr>
      </w:pPr>
      <w:r w:rsidRPr="00D02304">
        <w:rPr>
          <w:szCs w:val="22"/>
          <w:lang w:val="lv-LV"/>
        </w:rPr>
        <w:t>Pacientiem ar viegliem līdz vidēji smagiem nieru darbības traucējumiem devas pielāgošana nav nepieciešama</w:t>
      </w:r>
      <w:r w:rsidR="00914C40" w:rsidRPr="00D02304">
        <w:rPr>
          <w:szCs w:val="22"/>
          <w:lang w:val="lv-LV"/>
        </w:rPr>
        <w:t xml:space="preserve">. </w:t>
      </w:r>
      <w:r w:rsidRPr="00D02304">
        <w:rPr>
          <w:szCs w:val="22"/>
          <w:lang w:val="lv-LV"/>
        </w:rPr>
        <w:t>Pacientiem ar smagiem nieru darbības traucējumiem vai terminālu nieru mazspēju, kam nepieciešama dialīze,</w:t>
      </w:r>
      <w:r w:rsidR="00914C40" w:rsidRPr="00D02304">
        <w:rPr>
          <w:szCs w:val="22"/>
          <w:lang w:val="lv-LV"/>
        </w:rPr>
        <w:t xml:space="preserve"> </w:t>
      </w:r>
      <w:r w:rsidR="003A488D" w:rsidRPr="00D02304">
        <w:rPr>
          <w:szCs w:val="22"/>
          <w:lang w:val="lv-LV"/>
        </w:rPr>
        <w:t>jāievēro piesardzība</w:t>
      </w:r>
      <w:r w:rsidRPr="00D02304">
        <w:rPr>
          <w:szCs w:val="22"/>
          <w:lang w:val="lv-LV"/>
        </w:rPr>
        <w:t xml:space="preserve"> </w:t>
      </w:r>
      <w:r w:rsidR="00914C40" w:rsidRPr="00D02304">
        <w:rPr>
          <w:szCs w:val="22"/>
          <w:lang w:val="lv-LV"/>
        </w:rPr>
        <w:t>(</w:t>
      </w:r>
      <w:r w:rsidRPr="00D02304">
        <w:rPr>
          <w:szCs w:val="22"/>
          <w:lang w:val="lv-LV"/>
        </w:rPr>
        <w:t>skatīt</w:t>
      </w:r>
      <w:r w:rsidR="00914C40" w:rsidRPr="00D02304">
        <w:rPr>
          <w:szCs w:val="22"/>
          <w:lang w:val="lv-LV"/>
        </w:rPr>
        <w:t xml:space="preserve"> 4.4</w:t>
      </w:r>
      <w:r w:rsidRPr="00D02304">
        <w:rPr>
          <w:szCs w:val="22"/>
          <w:lang w:val="lv-LV"/>
        </w:rPr>
        <w:t>.</w:t>
      </w:r>
      <w:r w:rsidR="005841EE" w:rsidRPr="00D02304">
        <w:rPr>
          <w:szCs w:val="22"/>
          <w:lang w:val="lv-LV"/>
        </w:rPr>
        <w:t> </w:t>
      </w:r>
      <w:r w:rsidRPr="00D02304">
        <w:rPr>
          <w:szCs w:val="22"/>
          <w:lang w:val="lv-LV"/>
        </w:rPr>
        <w:t>un</w:t>
      </w:r>
      <w:r w:rsidR="00914C40" w:rsidRPr="00D02304">
        <w:rPr>
          <w:szCs w:val="22"/>
          <w:lang w:val="lv-LV"/>
        </w:rPr>
        <w:t xml:space="preserve"> 5.2</w:t>
      </w:r>
      <w:r w:rsidR="005841EE" w:rsidRPr="00D02304">
        <w:rPr>
          <w:szCs w:val="22"/>
          <w:lang w:val="lv-LV"/>
        </w:rPr>
        <w:t>. </w:t>
      </w:r>
      <w:r w:rsidRPr="00D02304">
        <w:rPr>
          <w:szCs w:val="22"/>
          <w:lang w:val="lv-LV"/>
        </w:rPr>
        <w:t>apakšpunktu</w:t>
      </w:r>
      <w:r w:rsidR="00914C40" w:rsidRPr="00D02304">
        <w:rPr>
          <w:szCs w:val="22"/>
          <w:lang w:val="lv-LV"/>
        </w:rPr>
        <w:t>).</w:t>
      </w:r>
    </w:p>
    <w:p w14:paraId="131A577C" w14:textId="77777777" w:rsidR="00B84FD6" w:rsidRPr="00D02304" w:rsidRDefault="00B84FD6" w:rsidP="00FA282D">
      <w:pPr>
        <w:tabs>
          <w:tab w:val="clear" w:pos="567"/>
        </w:tabs>
        <w:spacing w:line="240" w:lineRule="auto"/>
        <w:rPr>
          <w:bCs/>
          <w:iCs/>
          <w:szCs w:val="22"/>
          <w:lang w:val="lv-LV"/>
        </w:rPr>
      </w:pPr>
    </w:p>
    <w:p w14:paraId="4CA1BE76" w14:textId="186C35C8" w:rsidR="004D6438" w:rsidRPr="00D02304" w:rsidRDefault="004D6438" w:rsidP="00FA282D">
      <w:pPr>
        <w:keepNext/>
        <w:tabs>
          <w:tab w:val="clear" w:pos="567"/>
        </w:tabs>
        <w:spacing w:line="240" w:lineRule="auto"/>
        <w:rPr>
          <w:bCs/>
          <w:iCs/>
          <w:szCs w:val="22"/>
          <w:lang w:val="lv-LV"/>
        </w:rPr>
      </w:pPr>
      <w:r w:rsidRPr="00D02304">
        <w:rPr>
          <w:i/>
          <w:szCs w:val="22"/>
          <w:lang w:val="lv-LV"/>
        </w:rPr>
        <w:t>Aknu darbības traucējumi</w:t>
      </w:r>
    </w:p>
    <w:p w14:paraId="73FDAA06" w14:textId="7EF22720" w:rsidR="00B84FD6" w:rsidRPr="00D02304" w:rsidRDefault="004D6438" w:rsidP="00FA282D">
      <w:pPr>
        <w:tabs>
          <w:tab w:val="clear" w:pos="567"/>
        </w:tabs>
        <w:spacing w:line="240" w:lineRule="auto"/>
        <w:rPr>
          <w:bCs/>
          <w:iCs/>
          <w:szCs w:val="22"/>
          <w:lang w:val="lv-LV"/>
        </w:rPr>
      </w:pPr>
      <w:r w:rsidRPr="00D02304">
        <w:rPr>
          <w:bCs/>
          <w:szCs w:val="22"/>
          <w:lang w:val="lv-LV"/>
        </w:rPr>
        <w:t xml:space="preserve">Pacientiem </w:t>
      </w:r>
      <w:r w:rsidRPr="00D02304">
        <w:rPr>
          <w:szCs w:val="22"/>
          <w:lang w:val="lv-LV"/>
        </w:rPr>
        <w:t>ar viegliem līdz vidēji smagiem aknu darbības traucējumiem</w:t>
      </w:r>
      <w:r w:rsidRPr="00D02304">
        <w:rPr>
          <w:bCs/>
          <w:szCs w:val="22"/>
          <w:lang w:val="lv-LV"/>
        </w:rPr>
        <w:t xml:space="preserve"> </w:t>
      </w:r>
      <w:r w:rsidRPr="00D02304">
        <w:rPr>
          <w:szCs w:val="22"/>
          <w:lang w:val="lv-LV"/>
        </w:rPr>
        <w:t>devas pielāgošana nav nepieciešama</w:t>
      </w:r>
      <w:r w:rsidRPr="00D02304">
        <w:rPr>
          <w:bCs/>
          <w:szCs w:val="22"/>
          <w:lang w:val="lv-LV"/>
        </w:rPr>
        <w:t xml:space="preserve">. </w:t>
      </w:r>
      <w:r w:rsidRPr="00D02304">
        <w:rPr>
          <w:szCs w:val="22"/>
          <w:lang w:val="lv-LV"/>
        </w:rPr>
        <w:t xml:space="preserve">Nav pieejami dati par </w:t>
      </w:r>
      <w:r w:rsidR="00DF1105" w:rsidRPr="00D02304">
        <w:rPr>
          <w:bCs/>
          <w:szCs w:val="22"/>
          <w:lang w:val="lv-LV"/>
        </w:rPr>
        <w:t>zāļu</w:t>
      </w:r>
      <w:r w:rsidRPr="00D02304">
        <w:rPr>
          <w:bCs/>
          <w:szCs w:val="22"/>
          <w:lang w:val="lv-LV"/>
        </w:rPr>
        <w:t xml:space="preserve"> l</w:t>
      </w:r>
      <w:r w:rsidRPr="00D02304">
        <w:rPr>
          <w:szCs w:val="22"/>
          <w:lang w:val="lv-LV"/>
        </w:rPr>
        <w:t>ietošanu pacientiem ar smagiem aknu darbības traucējumiem</w:t>
      </w:r>
      <w:r w:rsidRPr="00D02304">
        <w:rPr>
          <w:bCs/>
          <w:szCs w:val="22"/>
          <w:lang w:val="lv-LV"/>
        </w:rPr>
        <w:t xml:space="preserve">, </w:t>
      </w:r>
      <w:r w:rsidR="00DF1105" w:rsidRPr="00D02304">
        <w:rPr>
          <w:bCs/>
          <w:szCs w:val="22"/>
          <w:lang w:val="lv-LV"/>
        </w:rPr>
        <w:t>tādēļ šiem pacientiem tās jālieto tikai gadījumā, ja sagaidāmais ieguvums atsver iespējamo risku</w:t>
      </w:r>
      <w:r w:rsidR="00DF1105" w:rsidRPr="00D02304">
        <w:rPr>
          <w:szCs w:val="22"/>
          <w:lang w:val="lv-LV"/>
        </w:rPr>
        <w:t xml:space="preserve"> </w:t>
      </w:r>
      <w:r w:rsidR="005841EE" w:rsidRPr="00D02304">
        <w:rPr>
          <w:szCs w:val="22"/>
          <w:lang w:val="lv-LV"/>
        </w:rPr>
        <w:t>(skatīt 5.2. </w:t>
      </w:r>
      <w:r w:rsidRPr="00D02304">
        <w:rPr>
          <w:szCs w:val="22"/>
          <w:lang w:val="lv-LV"/>
        </w:rPr>
        <w:t>apakšpunktu).</w:t>
      </w:r>
    </w:p>
    <w:p w14:paraId="657095CC" w14:textId="77777777" w:rsidR="00B84FD6" w:rsidRPr="00D02304" w:rsidRDefault="00B84FD6" w:rsidP="00FA282D">
      <w:pPr>
        <w:tabs>
          <w:tab w:val="clear" w:pos="567"/>
        </w:tabs>
        <w:spacing w:line="240" w:lineRule="auto"/>
        <w:rPr>
          <w:bCs/>
          <w:iCs/>
          <w:szCs w:val="22"/>
          <w:lang w:val="lv-LV"/>
        </w:rPr>
      </w:pPr>
    </w:p>
    <w:p w14:paraId="2697CBD8" w14:textId="561FBD7D" w:rsidR="008747F5" w:rsidRPr="00D02304" w:rsidRDefault="008747F5" w:rsidP="00FA282D">
      <w:pPr>
        <w:keepNext/>
        <w:tabs>
          <w:tab w:val="clear" w:pos="567"/>
        </w:tabs>
        <w:spacing w:line="240" w:lineRule="auto"/>
        <w:rPr>
          <w:bCs/>
          <w:iCs/>
          <w:szCs w:val="22"/>
          <w:lang w:val="lv-LV"/>
        </w:rPr>
      </w:pPr>
      <w:r w:rsidRPr="00D02304">
        <w:rPr>
          <w:i/>
          <w:iCs/>
          <w:szCs w:val="22"/>
          <w:lang w:val="lv-LV"/>
        </w:rPr>
        <w:t>Pediatriskā populācija</w:t>
      </w:r>
    </w:p>
    <w:p w14:paraId="5E8366CE" w14:textId="158E3C6D" w:rsidR="00B84FD6" w:rsidRPr="00D02304" w:rsidRDefault="008747F5" w:rsidP="00FA282D">
      <w:pPr>
        <w:tabs>
          <w:tab w:val="clear" w:pos="567"/>
        </w:tabs>
        <w:spacing w:line="240" w:lineRule="auto"/>
        <w:rPr>
          <w:bCs/>
          <w:iCs/>
          <w:szCs w:val="22"/>
          <w:lang w:val="lv-LV"/>
        </w:rPr>
      </w:pPr>
      <w:r w:rsidRPr="00D02304">
        <w:rPr>
          <w:szCs w:val="22"/>
          <w:lang w:val="lv-LV" w:bidi="th-TH"/>
        </w:rPr>
        <w:t xml:space="preserve">Enerzair </w:t>
      </w:r>
      <w:r w:rsidRPr="00D02304">
        <w:rPr>
          <w:szCs w:val="22"/>
          <w:lang w:val="lv-LV"/>
        </w:rPr>
        <w:t>Breezhaler drošums un efektiv</w:t>
      </w:r>
      <w:r w:rsidR="00035407" w:rsidRPr="00D02304">
        <w:rPr>
          <w:szCs w:val="22"/>
          <w:lang w:val="lv-LV"/>
        </w:rPr>
        <w:t xml:space="preserve">itāte, lietojot bērniem </w:t>
      </w:r>
      <w:r w:rsidR="00CC2F53" w:rsidRPr="00D02304">
        <w:rPr>
          <w:szCs w:val="22"/>
          <w:lang w:val="lv-LV"/>
        </w:rPr>
        <w:t xml:space="preserve">vecumā </w:t>
      </w:r>
      <w:r w:rsidR="00035407" w:rsidRPr="00D02304">
        <w:rPr>
          <w:szCs w:val="22"/>
          <w:lang w:val="lv-LV"/>
        </w:rPr>
        <w:t>līdz 18 </w:t>
      </w:r>
      <w:r w:rsidRPr="00D02304">
        <w:rPr>
          <w:szCs w:val="22"/>
          <w:lang w:val="lv-LV"/>
        </w:rPr>
        <w:t>gad</w:t>
      </w:r>
      <w:r w:rsidR="00CC2F53" w:rsidRPr="00D02304">
        <w:rPr>
          <w:szCs w:val="22"/>
          <w:lang w:val="lv-LV"/>
        </w:rPr>
        <w:t>iem</w:t>
      </w:r>
      <w:r w:rsidRPr="00D02304">
        <w:rPr>
          <w:szCs w:val="22"/>
          <w:lang w:val="lv-LV"/>
        </w:rPr>
        <w:t>, līdz šim nav pierādīta. Dati nav pieejami.</w:t>
      </w:r>
    </w:p>
    <w:p w14:paraId="720BCD1E" w14:textId="77777777" w:rsidR="00B84FD6" w:rsidRPr="00D02304" w:rsidRDefault="00B84FD6" w:rsidP="00FA282D">
      <w:pPr>
        <w:tabs>
          <w:tab w:val="clear" w:pos="567"/>
        </w:tabs>
        <w:spacing w:line="240" w:lineRule="auto"/>
        <w:rPr>
          <w:bCs/>
          <w:iCs/>
          <w:szCs w:val="22"/>
          <w:lang w:val="lv-LV"/>
        </w:rPr>
      </w:pPr>
      <w:bookmarkStart w:id="1" w:name="_nth_Geriatric_patients__659667"/>
      <w:bookmarkEnd w:id="1"/>
    </w:p>
    <w:p w14:paraId="3821D33C" w14:textId="77777777" w:rsidR="008747F5" w:rsidRPr="00D02304" w:rsidRDefault="008747F5" w:rsidP="00FA282D">
      <w:pPr>
        <w:keepNext/>
        <w:tabs>
          <w:tab w:val="clear" w:pos="567"/>
        </w:tabs>
        <w:spacing w:line="240" w:lineRule="auto"/>
        <w:rPr>
          <w:szCs w:val="22"/>
          <w:lang w:val="lv-LV"/>
        </w:rPr>
      </w:pPr>
      <w:r w:rsidRPr="00D02304">
        <w:rPr>
          <w:noProof/>
          <w:szCs w:val="22"/>
          <w:u w:val="single"/>
          <w:lang w:val="lv-LV"/>
        </w:rPr>
        <w:t>Lietošanas veids</w:t>
      </w:r>
    </w:p>
    <w:p w14:paraId="04B1804A" w14:textId="77777777" w:rsidR="008747F5" w:rsidRPr="00D02304" w:rsidRDefault="008747F5" w:rsidP="00FA282D">
      <w:pPr>
        <w:keepNext/>
        <w:tabs>
          <w:tab w:val="clear" w:pos="567"/>
        </w:tabs>
        <w:spacing w:line="240" w:lineRule="auto"/>
        <w:rPr>
          <w:szCs w:val="22"/>
          <w:lang w:val="lv-LV"/>
        </w:rPr>
      </w:pPr>
    </w:p>
    <w:p w14:paraId="2893420B" w14:textId="77777777" w:rsidR="008747F5" w:rsidRPr="00D02304" w:rsidRDefault="008747F5" w:rsidP="00FA282D">
      <w:pPr>
        <w:tabs>
          <w:tab w:val="clear" w:pos="567"/>
        </w:tabs>
        <w:spacing w:line="240" w:lineRule="auto"/>
        <w:rPr>
          <w:szCs w:val="22"/>
          <w:lang w:val="lv-LV"/>
        </w:rPr>
      </w:pPr>
      <w:r w:rsidRPr="00D02304">
        <w:rPr>
          <w:szCs w:val="22"/>
          <w:lang w:val="lv-LV"/>
        </w:rPr>
        <w:t>Tikai inhalācijām. Kapsulas aizliegts norīt.</w:t>
      </w:r>
    </w:p>
    <w:p w14:paraId="34596B73" w14:textId="77777777" w:rsidR="008747F5" w:rsidRPr="00D02304" w:rsidRDefault="008747F5" w:rsidP="00FA282D">
      <w:pPr>
        <w:tabs>
          <w:tab w:val="clear" w:pos="567"/>
        </w:tabs>
        <w:spacing w:line="240" w:lineRule="auto"/>
        <w:rPr>
          <w:szCs w:val="22"/>
          <w:lang w:val="lv-LV"/>
        </w:rPr>
      </w:pPr>
    </w:p>
    <w:p w14:paraId="657BF13E" w14:textId="4FCA121D" w:rsidR="008747F5" w:rsidRPr="00D02304" w:rsidRDefault="008747F5" w:rsidP="00FA282D">
      <w:pPr>
        <w:tabs>
          <w:tab w:val="clear" w:pos="567"/>
        </w:tabs>
        <w:spacing w:line="240" w:lineRule="auto"/>
        <w:rPr>
          <w:szCs w:val="22"/>
          <w:lang w:val="lv-LV"/>
        </w:rPr>
      </w:pPr>
      <w:r w:rsidRPr="00D02304">
        <w:rPr>
          <w:szCs w:val="22"/>
          <w:lang w:val="lv-LV"/>
        </w:rPr>
        <w:t xml:space="preserve">Kapsulas jālieto tikai ar </w:t>
      </w:r>
      <w:r w:rsidRPr="00D02304">
        <w:rPr>
          <w:snapToGrid w:val="0"/>
          <w:szCs w:val="22"/>
          <w:lang w:val="lv-LV"/>
        </w:rPr>
        <w:t>inhalator</w:t>
      </w:r>
      <w:r w:rsidR="00DF1105" w:rsidRPr="00D02304">
        <w:rPr>
          <w:snapToGrid w:val="0"/>
          <w:szCs w:val="22"/>
          <w:lang w:val="lv-LV"/>
        </w:rPr>
        <w:t>u (skatīt 6.6. apakšpunktu)</w:t>
      </w:r>
      <w:r w:rsidRPr="00D02304">
        <w:rPr>
          <w:snapToGrid w:val="0"/>
          <w:szCs w:val="22"/>
          <w:lang w:val="lv-LV"/>
        </w:rPr>
        <w:t>, kas tiek izsniegts kopā ar katru jauno recepti</w:t>
      </w:r>
      <w:r w:rsidRPr="00D02304">
        <w:rPr>
          <w:szCs w:val="22"/>
          <w:lang w:val="lv-LV"/>
        </w:rPr>
        <w:t>.</w:t>
      </w:r>
    </w:p>
    <w:p w14:paraId="5EE2C8E3" w14:textId="77777777" w:rsidR="008747F5" w:rsidRPr="00D02304" w:rsidRDefault="008747F5" w:rsidP="00FA282D">
      <w:pPr>
        <w:tabs>
          <w:tab w:val="clear" w:pos="567"/>
        </w:tabs>
        <w:spacing w:line="240" w:lineRule="auto"/>
        <w:rPr>
          <w:szCs w:val="22"/>
          <w:lang w:val="lv-LV"/>
        </w:rPr>
      </w:pPr>
    </w:p>
    <w:p w14:paraId="3D41A5D9" w14:textId="77777777" w:rsidR="008747F5" w:rsidRPr="00D02304" w:rsidRDefault="008747F5" w:rsidP="00FA282D">
      <w:pPr>
        <w:tabs>
          <w:tab w:val="clear" w:pos="567"/>
        </w:tabs>
        <w:spacing w:line="240" w:lineRule="auto"/>
        <w:rPr>
          <w:szCs w:val="22"/>
          <w:lang w:val="lv-LV"/>
        </w:rPr>
      </w:pPr>
      <w:r w:rsidRPr="00D02304">
        <w:rPr>
          <w:szCs w:val="22"/>
          <w:lang w:val="lv-LV"/>
        </w:rPr>
        <w:t>Pacienti jāapmāca pareizi lietot šīs zāles. Pacientiem, kuriem nav novērota elpošanas funkciju uzlabošanās, jāpavaicā, vai viņi norij zāles, nevis inhalē tās.</w:t>
      </w:r>
    </w:p>
    <w:p w14:paraId="1A845990" w14:textId="77777777" w:rsidR="008747F5" w:rsidRPr="00D02304" w:rsidRDefault="008747F5" w:rsidP="00FA282D">
      <w:pPr>
        <w:tabs>
          <w:tab w:val="clear" w:pos="567"/>
        </w:tabs>
        <w:spacing w:line="240" w:lineRule="auto"/>
        <w:rPr>
          <w:szCs w:val="22"/>
          <w:lang w:val="lv-LV"/>
        </w:rPr>
      </w:pPr>
    </w:p>
    <w:p w14:paraId="626CBA15" w14:textId="5FBA633D" w:rsidR="008747F5" w:rsidRPr="00D02304" w:rsidRDefault="008747F5" w:rsidP="00FA282D">
      <w:pPr>
        <w:tabs>
          <w:tab w:val="clear" w:pos="567"/>
        </w:tabs>
        <w:spacing w:line="240" w:lineRule="auto"/>
        <w:rPr>
          <w:szCs w:val="22"/>
          <w:lang w:val="lv-LV"/>
        </w:rPr>
      </w:pPr>
      <w:r w:rsidRPr="00D02304">
        <w:rPr>
          <w:szCs w:val="22"/>
          <w:lang w:val="lv-LV"/>
        </w:rPr>
        <w:t xml:space="preserve">Kapsulas no blistera </w:t>
      </w:r>
      <w:r w:rsidR="00BF61E4" w:rsidRPr="00D02304">
        <w:rPr>
          <w:szCs w:val="22"/>
          <w:lang w:val="lv-LV"/>
        </w:rPr>
        <w:t xml:space="preserve">jāizņem </w:t>
      </w:r>
      <w:r w:rsidRPr="00D02304">
        <w:rPr>
          <w:szCs w:val="22"/>
          <w:lang w:val="lv-LV"/>
        </w:rPr>
        <w:t>tikai tieši pirms lietošanas.</w:t>
      </w:r>
    </w:p>
    <w:p w14:paraId="002BB07E" w14:textId="77777777" w:rsidR="008747F5" w:rsidRPr="00D02304" w:rsidRDefault="008747F5" w:rsidP="00FA282D">
      <w:pPr>
        <w:pStyle w:val="Text"/>
        <w:spacing w:before="0"/>
        <w:jc w:val="left"/>
        <w:rPr>
          <w:sz w:val="22"/>
          <w:szCs w:val="22"/>
          <w:lang w:val="lv-LV"/>
        </w:rPr>
      </w:pPr>
    </w:p>
    <w:p w14:paraId="271E84BA" w14:textId="0F8C28EB" w:rsidR="008747F5" w:rsidRPr="00D02304" w:rsidRDefault="008747F5" w:rsidP="00FA282D">
      <w:pPr>
        <w:pStyle w:val="Text"/>
        <w:spacing w:before="0"/>
        <w:jc w:val="left"/>
        <w:rPr>
          <w:sz w:val="22"/>
          <w:szCs w:val="22"/>
          <w:lang w:val="lv-LV"/>
        </w:rPr>
      </w:pPr>
      <w:r w:rsidRPr="00D02304">
        <w:rPr>
          <w:sz w:val="22"/>
          <w:szCs w:val="22"/>
          <w:lang w:val="lv-LV"/>
        </w:rPr>
        <w:t>Pēc inhalācijas pacientiem jāizskalo mute ar ūdeni, kuru nedrīkst norīt</w:t>
      </w:r>
      <w:r w:rsidR="00DF1105" w:rsidRPr="00D02304">
        <w:rPr>
          <w:sz w:val="22"/>
          <w:szCs w:val="22"/>
          <w:lang w:val="lv-LV"/>
        </w:rPr>
        <w:t xml:space="preserve"> (skatīt 4.4. un 6.6 apakšpunktu)</w:t>
      </w:r>
      <w:r w:rsidRPr="00D02304">
        <w:rPr>
          <w:sz w:val="22"/>
          <w:szCs w:val="22"/>
          <w:lang w:val="lv-LV"/>
        </w:rPr>
        <w:t>.</w:t>
      </w:r>
    </w:p>
    <w:p w14:paraId="58D69AD4" w14:textId="77777777" w:rsidR="008747F5" w:rsidRPr="00D02304" w:rsidRDefault="008747F5" w:rsidP="00FA282D">
      <w:pPr>
        <w:pStyle w:val="Text"/>
        <w:spacing w:before="0"/>
        <w:jc w:val="left"/>
        <w:rPr>
          <w:sz w:val="22"/>
          <w:szCs w:val="22"/>
          <w:lang w:val="lv-LV"/>
        </w:rPr>
      </w:pPr>
    </w:p>
    <w:p w14:paraId="4D3D165B" w14:textId="3BFE9547" w:rsidR="00B84FD6" w:rsidRPr="00D02304" w:rsidRDefault="008747F5" w:rsidP="00FA282D">
      <w:pPr>
        <w:tabs>
          <w:tab w:val="clear" w:pos="567"/>
        </w:tabs>
        <w:spacing w:line="240" w:lineRule="auto"/>
        <w:rPr>
          <w:szCs w:val="22"/>
          <w:lang w:val="lv-LV"/>
        </w:rPr>
      </w:pPr>
      <w:r w:rsidRPr="00D02304">
        <w:rPr>
          <w:szCs w:val="22"/>
          <w:lang w:val="lv-LV"/>
        </w:rPr>
        <w:t>Ieteikumus par zāļu sagatavošanu pirms lietošanas skatīt 6.6. apakšpunktā.</w:t>
      </w:r>
    </w:p>
    <w:p w14:paraId="3B8F8936" w14:textId="77777777" w:rsidR="00B84FD6" w:rsidRPr="00D02304" w:rsidRDefault="00B84FD6" w:rsidP="00FA282D">
      <w:pPr>
        <w:pStyle w:val="Text"/>
        <w:spacing w:before="0"/>
        <w:jc w:val="left"/>
        <w:rPr>
          <w:sz w:val="22"/>
          <w:szCs w:val="22"/>
          <w:lang w:val="lv-LV"/>
        </w:rPr>
      </w:pPr>
    </w:p>
    <w:p w14:paraId="71698F56" w14:textId="77777777" w:rsidR="00495F5B" w:rsidRPr="00D02304" w:rsidRDefault="00495F5B" w:rsidP="00FA282D">
      <w:pPr>
        <w:keepNext/>
        <w:tabs>
          <w:tab w:val="clear" w:pos="567"/>
        </w:tabs>
        <w:spacing w:line="240" w:lineRule="auto"/>
        <w:ind w:left="567" w:hanging="567"/>
        <w:rPr>
          <w:szCs w:val="22"/>
          <w:lang w:val="lv-LV"/>
        </w:rPr>
      </w:pPr>
      <w:r w:rsidRPr="00D02304">
        <w:rPr>
          <w:b/>
          <w:szCs w:val="22"/>
          <w:lang w:val="lv-LV"/>
        </w:rPr>
        <w:t>4.3.</w:t>
      </w:r>
      <w:r w:rsidRPr="00D02304">
        <w:rPr>
          <w:b/>
          <w:szCs w:val="22"/>
          <w:lang w:val="lv-LV"/>
        </w:rPr>
        <w:tab/>
      </w:r>
      <w:r w:rsidRPr="00D02304">
        <w:rPr>
          <w:b/>
          <w:noProof/>
          <w:szCs w:val="22"/>
          <w:lang w:val="lv-LV"/>
        </w:rPr>
        <w:t>Kontrindikācijas</w:t>
      </w:r>
    </w:p>
    <w:p w14:paraId="79ACD924" w14:textId="77777777" w:rsidR="00495F5B" w:rsidRPr="00D02304" w:rsidRDefault="00495F5B" w:rsidP="00FA282D">
      <w:pPr>
        <w:keepNext/>
        <w:tabs>
          <w:tab w:val="clear" w:pos="567"/>
        </w:tabs>
        <w:spacing w:line="240" w:lineRule="auto"/>
        <w:rPr>
          <w:szCs w:val="22"/>
          <w:lang w:val="lv-LV"/>
        </w:rPr>
      </w:pPr>
    </w:p>
    <w:p w14:paraId="77132081" w14:textId="77777777" w:rsidR="00495F5B" w:rsidRPr="00D02304" w:rsidRDefault="00495F5B" w:rsidP="00FA282D">
      <w:pPr>
        <w:tabs>
          <w:tab w:val="clear" w:pos="567"/>
        </w:tabs>
        <w:spacing w:line="240" w:lineRule="auto"/>
        <w:rPr>
          <w:szCs w:val="22"/>
          <w:lang w:val="lv-LV"/>
        </w:rPr>
      </w:pPr>
      <w:r w:rsidRPr="00D02304">
        <w:rPr>
          <w:szCs w:val="22"/>
          <w:lang w:val="lv-LV"/>
        </w:rPr>
        <w:t>Paaugstināta jutība pret aktīvajām vielām vai jebkuru no 6.1. apakšpunktā uzskaitītajām palīgvielām.</w:t>
      </w:r>
    </w:p>
    <w:p w14:paraId="33D2DA64" w14:textId="77777777" w:rsidR="00495F5B" w:rsidRPr="00D02304" w:rsidRDefault="00495F5B" w:rsidP="00FA282D">
      <w:pPr>
        <w:tabs>
          <w:tab w:val="clear" w:pos="567"/>
        </w:tabs>
        <w:spacing w:line="240" w:lineRule="auto"/>
        <w:rPr>
          <w:szCs w:val="22"/>
          <w:lang w:val="lv-LV"/>
        </w:rPr>
      </w:pPr>
    </w:p>
    <w:p w14:paraId="3B110CF7" w14:textId="77777777" w:rsidR="00495F5B" w:rsidRPr="00D02304" w:rsidRDefault="00495F5B" w:rsidP="00FA282D">
      <w:pPr>
        <w:keepNext/>
        <w:tabs>
          <w:tab w:val="clear" w:pos="567"/>
        </w:tabs>
        <w:spacing w:line="240" w:lineRule="auto"/>
        <w:ind w:left="567" w:hanging="567"/>
        <w:rPr>
          <w:szCs w:val="22"/>
          <w:lang w:val="lv-LV"/>
        </w:rPr>
      </w:pPr>
      <w:r w:rsidRPr="00D02304">
        <w:rPr>
          <w:b/>
          <w:szCs w:val="22"/>
          <w:lang w:val="lv-LV"/>
        </w:rPr>
        <w:t>4.4.</w:t>
      </w:r>
      <w:r w:rsidRPr="00D02304">
        <w:rPr>
          <w:b/>
          <w:szCs w:val="22"/>
          <w:lang w:val="lv-LV"/>
        </w:rPr>
        <w:tab/>
      </w:r>
      <w:r w:rsidRPr="00D02304">
        <w:rPr>
          <w:b/>
          <w:noProof/>
          <w:szCs w:val="22"/>
          <w:lang w:val="lv-LV"/>
        </w:rPr>
        <w:t>Īpaši brīdinājumi un piesardzība lietošanā</w:t>
      </w:r>
    </w:p>
    <w:p w14:paraId="3ED37B15" w14:textId="77777777" w:rsidR="00B84FD6" w:rsidRPr="00D02304" w:rsidRDefault="00B84FD6" w:rsidP="00FA282D">
      <w:pPr>
        <w:pStyle w:val="Text"/>
        <w:keepNext/>
        <w:spacing w:before="0"/>
        <w:jc w:val="left"/>
        <w:rPr>
          <w:sz w:val="22"/>
          <w:szCs w:val="22"/>
          <w:lang w:val="lv-LV"/>
        </w:rPr>
      </w:pPr>
    </w:p>
    <w:p w14:paraId="2CED9881" w14:textId="70108334" w:rsidR="00495F5B" w:rsidRPr="00D02304" w:rsidRDefault="00495F5B" w:rsidP="00FA282D">
      <w:pPr>
        <w:pStyle w:val="Text"/>
        <w:keepNext/>
        <w:spacing w:before="0"/>
        <w:jc w:val="left"/>
        <w:rPr>
          <w:sz w:val="22"/>
          <w:szCs w:val="22"/>
          <w:lang w:val="lv-LV"/>
        </w:rPr>
      </w:pPr>
      <w:r w:rsidRPr="00D02304">
        <w:rPr>
          <w:sz w:val="22"/>
          <w:szCs w:val="22"/>
          <w:u w:val="single"/>
          <w:lang w:val="lv-LV"/>
        </w:rPr>
        <w:t xml:space="preserve">Slimības </w:t>
      </w:r>
      <w:r w:rsidR="00E54212" w:rsidRPr="00D02304">
        <w:rPr>
          <w:sz w:val="22"/>
          <w:szCs w:val="22"/>
          <w:u w:val="single"/>
          <w:lang w:val="lv-LV"/>
        </w:rPr>
        <w:t>gaitas pasliktināšanās</w:t>
      </w:r>
    </w:p>
    <w:p w14:paraId="3200649B" w14:textId="77777777" w:rsidR="00495F5B" w:rsidRPr="00D02304" w:rsidRDefault="00495F5B" w:rsidP="00FA282D">
      <w:pPr>
        <w:keepNext/>
        <w:tabs>
          <w:tab w:val="clear" w:pos="567"/>
        </w:tabs>
        <w:spacing w:line="240" w:lineRule="auto"/>
        <w:ind w:left="567" w:hanging="567"/>
        <w:rPr>
          <w:szCs w:val="22"/>
          <w:lang w:val="lv-LV"/>
        </w:rPr>
      </w:pPr>
    </w:p>
    <w:p w14:paraId="54205CAF" w14:textId="44864ACA" w:rsidR="00495F5B" w:rsidRPr="00D02304" w:rsidRDefault="00DF1105" w:rsidP="00FA282D">
      <w:pPr>
        <w:pStyle w:val="Text"/>
        <w:spacing w:before="0"/>
        <w:jc w:val="left"/>
        <w:rPr>
          <w:sz w:val="22"/>
          <w:szCs w:val="22"/>
          <w:lang w:val="lv-LV"/>
        </w:rPr>
      </w:pPr>
      <w:r w:rsidRPr="00D02304">
        <w:rPr>
          <w:bCs/>
          <w:sz w:val="22"/>
          <w:szCs w:val="22"/>
          <w:lang w:val="lv-LV"/>
        </w:rPr>
        <w:t>Šīs zāles</w:t>
      </w:r>
      <w:r w:rsidR="00495F5B" w:rsidRPr="00D02304">
        <w:rPr>
          <w:sz w:val="22"/>
          <w:szCs w:val="22"/>
          <w:lang w:val="lv-LV"/>
        </w:rPr>
        <w:t xml:space="preserve"> nav paredzēt</w:t>
      </w:r>
      <w:r w:rsidRPr="00D02304">
        <w:rPr>
          <w:sz w:val="22"/>
          <w:szCs w:val="22"/>
          <w:lang w:val="lv-LV"/>
        </w:rPr>
        <w:t>a</w:t>
      </w:r>
      <w:r w:rsidR="00495F5B" w:rsidRPr="00D02304">
        <w:rPr>
          <w:sz w:val="22"/>
          <w:szCs w:val="22"/>
          <w:lang w:val="lv-LV"/>
        </w:rPr>
        <w:t xml:space="preserve">s akūtu astmas simptomu ārstēšanai, ieskaitot akūtas bronhu spazmu epizodes. Šādos gadījumos jālieto ātras un īslaicīgas darbības bronhodilatatori. Aizvien biežāka ātras un īslaicīgas darbības bronhodilatatoru lietošana simptomu mazināšanai norāda uz astmas kontroles pasliktināšanos, un ārstam </w:t>
      </w:r>
      <w:r w:rsidR="00E54212" w:rsidRPr="00D02304">
        <w:rPr>
          <w:sz w:val="22"/>
          <w:szCs w:val="22"/>
          <w:lang w:val="lv-LV"/>
        </w:rPr>
        <w:t xml:space="preserve">pacients </w:t>
      </w:r>
      <w:r w:rsidR="00495F5B" w:rsidRPr="00D02304">
        <w:rPr>
          <w:sz w:val="22"/>
          <w:szCs w:val="22"/>
          <w:lang w:val="lv-LV"/>
        </w:rPr>
        <w:t>atkārtoti jāizmeklē.</w:t>
      </w:r>
    </w:p>
    <w:p w14:paraId="78907F43" w14:textId="77777777" w:rsidR="00495F5B" w:rsidRPr="00D02304" w:rsidRDefault="00495F5B" w:rsidP="00FA282D">
      <w:pPr>
        <w:pStyle w:val="Text"/>
        <w:spacing w:before="0"/>
        <w:jc w:val="left"/>
        <w:rPr>
          <w:sz w:val="22"/>
          <w:szCs w:val="22"/>
          <w:lang w:val="lv-LV"/>
        </w:rPr>
      </w:pPr>
    </w:p>
    <w:p w14:paraId="5A6F1770" w14:textId="771D5722" w:rsidR="00495F5B" w:rsidRPr="00D02304" w:rsidRDefault="00495F5B" w:rsidP="00FA282D">
      <w:pPr>
        <w:pStyle w:val="Text"/>
        <w:spacing w:before="0"/>
        <w:jc w:val="left"/>
        <w:rPr>
          <w:sz w:val="22"/>
          <w:szCs w:val="22"/>
          <w:lang w:val="lv-LV"/>
        </w:rPr>
      </w:pPr>
      <w:r w:rsidRPr="00D02304">
        <w:rPr>
          <w:sz w:val="22"/>
          <w:szCs w:val="22"/>
          <w:lang w:val="lv-LV"/>
        </w:rPr>
        <w:t xml:space="preserve">Pacienti nedrīkst pārtraukt ārstēšanu bez ārsta uzraudzības, </w:t>
      </w:r>
      <w:r w:rsidR="005176A4" w:rsidRPr="00D02304">
        <w:rPr>
          <w:sz w:val="22"/>
          <w:szCs w:val="22"/>
          <w:lang w:val="lv-LV"/>
        </w:rPr>
        <w:t>jo pēc zāļu lietošanas pārtraukšanas astmas simptomi var pastiprināties</w:t>
      </w:r>
      <w:r w:rsidRPr="00D02304">
        <w:rPr>
          <w:sz w:val="22"/>
          <w:szCs w:val="22"/>
          <w:lang w:val="lv-LV"/>
        </w:rPr>
        <w:t>.</w:t>
      </w:r>
    </w:p>
    <w:p w14:paraId="72E30551" w14:textId="77777777" w:rsidR="00495F5B" w:rsidRPr="00D02304" w:rsidRDefault="00495F5B" w:rsidP="00FA282D">
      <w:pPr>
        <w:pStyle w:val="Text"/>
        <w:spacing w:before="0"/>
        <w:jc w:val="left"/>
        <w:rPr>
          <w:sz w:val="22"/>
          <w:szCs w:val="22"/>
          <w:lang w:val="lv-LV"/>
        </w:rPr>
      </w:pPr>
    </w:p>
    <w:p w14:paraId="0E0A3A07" w14:textId="18C78201" w:rsidR="00B84FD6" w:rsidRPr="00D02304" w:rsidRDefault="003A488D" w:rsidP="00FA282D">
      <w:pPr>
        <w:pStyle w:val="Text"/>
        <w:spacing w:before="0"/>
        <w:jc w:val="left"/>
        <w:rPr>
          <w:sz w:val="22"/>
          <w:szCs w:val="22"/>
          <w:lang w:val="lv-LV"/>
        </w:rPr>
      </w:pPr>
      <w:r w:rsidRPr="00D02304">
        <w:rPr>
          <w:sz w:val="22"/>
          <w:szCs w:val="22"/>
          <w:lang w:val="lv-LV"/>
        </w:rPr>
        <w:t>Nav ieteicams pēkšņi pārtraukt ārstēšanu ar šīm zālēm. Ja pacienti uzskata, ka ārstēšana nav efektīva, viņiem jāturpina ārstēšana, bet jāmeklē medicīniskā palīdzība. Pieaugoša atvieglojošo bronhodilatatoru lietošana norāda uz pamata stāvokļa pasliktināšanos un nepieciešamību pārvērtēt terapiju. Pēkšņa un progresējoša astmas simptomu pasliktināšanās ir potenciāli bīstama dzīvībai, un pacientam jāveic steidzama medicīniska pārbaude</w:t>
      </w:r>
      <w:r w:rsidR="001028DE" w:rsidRPr="00D02304">
        <w:rPr>
          <w:sz w:val="22"/>
          <w:szCs w:val="22"/>
          <w:lang w:val="lv-LV"/>
        </w:rPr>
        <w:t>.</w:t>
      </w:r>
    </w:p>
    <w:p w14:paraId="3960D22B" w14:textId="77777777" w:rsidR="00B84FD6" w:rsidRPr="00D02304" w:rsidRDefault="00B84FD6" w:rsidP="00FA282D">
      <w:pPr>
        <w:pStyle w:val="Text"/>
        <w:spacing w:before="0"/>
        <w:jc w:val="left"/>
        <w:rPr>
          <w:rFonts w:eastAsia="Times New Roman"/>
          <w:sz w:val="22"/>
          <w:szCs w:val="22"/>
          <w:lang w:val="lv-LV" w:eastAsia="en-US"/>
        </w:rPr>
      </w:pPr>
    </w:p>
    <w:p w14:paraId="41FE66AA" w14:textId="77777777" w:rsidR="00495F5B" w:rsidRPr="00D02304" w:rsidRDefault="00495F5B" w:rsidP="00FA282D">
      <w:pPr>
        <w:pStyle w:val="Text"/>
        <w:keepNext/>
        <w:spacing w:before="0"/>
        <w:jc w:val="left"/>
        <w:rPr>
          <w:sz w:val="22"/>
          <w:szCs w:val="22"/>
          <w:lang w:val="lv-LV"/>
        </w:rPr>
      </w:pPr>
      <w:r w:rsidRPr="00D02304">
        <w:rPr>
          <w:snapToGrid w:val="0"/>
          <w:sz w:val="22"/>
          <w:szCs w:val="22"/>
          <w:u w:val="single"/>
          <w:lang w:val="lv-LV"/>
        </w:rPr>
        <w:lastRenderedPageBreak/>
        <w:t>Paaugstināta jutība</w:t>
      </w:r>
    </w:p>
    <w:p w14:paraId="57B54D97" w14:textId="77777777" w:rsidR="00495F5B" w:rsidRPr="00D02304" w:rsidRDefault="00495F5B" w:rsidP="00FA282D">
      <w:pPr>
        <w:keepNext/>
        <w:tabs>
          <w:tab w:val="clear" w:pos="567"/>
        </w:tabs>
        <w:spacing w:line="240" w:lineRule="auto"/>
        <w:ind w:left="567" w:hanging="567"/>
        <w:rPr>
          <w:szCs w:val="22"/>
          <w:lang w:val="lv-LV"/>
        </w:rPr>
      </w:pPr>
    </w:p>
    <w:p w14:paraId="616E7EC8" w14:textId="21827729" w:rsidR="00495F5B" w:rsidRPr="00D02304" w:rsidRDefault="00495F5B" w:rsidP="00FA282D">
      <w:pPr>
        <w:pStyle w:val="Text"/>
        <w:spacing w:before="0"/>
        <w:jc w:val="left"/>
        <w:rPr>
          <w:sz w:val="22"/>
          <w:szCs w:val="22"/>
          <w:lang w:val="lv-LV" w:bidi="th-TH"/>
        </w:rPr>
      </w:pPr>
      <w:r w:rsidRPr="00D02304">
        <w:rPr>
          <w:sz w:val="22"/>
          <w:szCs w:val="22"/>
          <w:lang w:val="lv-LV" w:bidi="th-TH"/>
        </w:rPr>
        <w:t xml:space="preserve">Pēc </w:t>
      </w:r>
      <w:r w:rsidR="00DF1105" w:rsidRPr="00D02304">
        <w:rPr>
          <w:bCs/>
          <w:sz w:val="22"/>
          <w:szCs w:val="22"/>
          <w:lang w:val="lv-LV"/>
        </w:rPr>
        <w:t>šo zāļu</w:t>
      </w:r>
      <w:r w:rsidRPr="00D02304">
        <w:rPr>
          <w:sz w:val="22"/>
          <w:szCs w:val="22"/>
          <w:lang w:val="lv-LV"/>
        </w:rPr>
        <w:t xml:space="preserve"> </w:t>
      </w:r>
      <w:r w:rsidRPr="00D02304">
        <w:rPr>
          <w:snapToGrid w:val="0"/>
          <w:sz w:val="22"/>
          <w:szCs w:val="22"/>
          <w:lang w:val="lv-LV"/>
        </w:rPr>
        <w:t xml:space="preserve">lietošanas </w:t>
      </w:r>
      <w:r w:rsidR="00E54212" w:rsidRPr="00D02304">
        <w:rPr>
          <w:snapToGrid w:val="0"/>
          <w:sz w:val="22"/>
          <w:szCs w:val="22"/>
          <w:lang w:val="lv-LV"/>
        </w:rPr>
        <w:t>novērotas tūlītējas</w:t>
      </w:r>
      <w:r w:rsidRPr="00D02304">
        <w:rPr>
          <w:snapToGrid w:val="0"/>
          <w:sz w:val="22"/>
          <w:szCs w:val="22"/>
          <w:lang w:val="lv-LV"/>
        </w:rPr>
        <w:t xml:space="preserve"> paaugstinātas jutības reakcij</w:t>
      </w:r>
      <w:r w:rsidR="00E54212" w:rsidRPr="00D02304">
        <w:rPr>
          <w:snapToGrid w:val="0"/>
          <w:sz w:val="22"/>
          <w:szCs w:val="22"/>
          <w:lang w:val="lv-LV"/>
        </w:rPr>
        <w:t>as</w:t>
      </w:r>
      <w:r w:rsidRPr="00E264BD">
        <w:rPr>
          <w:sz w:val="22"/>
          <w:szCs w:val="22"/>
          <w:lang w:val="lv-LV" w:bidi="th-TH"/>
        </w:rPr>
        <w:t>.</w:t>
      </w:r>
      <w:r w:rsidRPr="00D02304">
        <w:rPr>
          <w:sz w:val="22"/>
          <w:szCs w:val="22"/>
          <w:lang w:val="lv-LV" w:bidi="th-TH"/>
        </w:rPr>
        <w:t xml:space="preserve"> Ja </w:t>
      </w:r>
      <w:r w:rsidR="00E54212" w:rsidRPr="00D02304">
        <w:rPr>
          <w:sz w:val="22"/>
          <w:szCs w:val="22"/>
          <w:lang w:val="lv-LV" w:bidi="th-TH"/>
        </w:rPr>
        <w:t>parādās pazīmes</w:t>
      </w:r>
      <w:r w:rsidRPr="00D02304">
        <w:rPr>
          <w:sz w:val="22"/>
          <w:szCs w:val="22"/>
          <w:lang w:val="lv-LV" w:bidi="th-TH"/>
        </w:rPr>
        <w:t xml:space="preserve">, kas liecina par alerģiskām reakcijām, it īpaši angioedēma (apgrūtināta elpošana vai rīšana, mēles, lūpu un sejas pietūkums), nātrene vai izsitumi uz ādas, </w:t>
      </w:r>
      <w:r w:rsidR="00DF1105" w:rsidRPr="00D02304">
        <w:rPr>
          <w:sz w:val="22"/>
          <w:szCs w:val="22"/>
          <w:lang w:val="lv-LV" w:bidi="th-TH"/>
        </w:rPr>
        <w:t>zāļu lietošana</w:t>
      </w:r>
      <w:r w:rsidRPr="00D02304">
        <w:rPr>
          <w:sz w:val="22"/>
          <w:szCs w:val="22"/>
          <w:lang w:val="lv-LV" w:bidi="th-TH"/>
        </w:rPr>
        <w:t xml:space="preserve"> nekavējoties jāpatrauc un jāuzsāk alternatīva ārstēšana.</w:t>
      </w:r>
    </w:p>
    <w:p w14:paraId="6702B232" w14:textId="77777777" w:rsidR="00495F5B" w:rsidRPr="00D02304" w:rsidRDefault="00495F5B" w:rsidP="00FA282D">
      <w:pPr>
        <w:pStyle w:val="Text"/>
        <w:spacing w:before="0"/>
        <w:jc w:val="left"/>
        <w:rPr>
          <w:sz w:val="22"/>
          <w:szCs w:val="22"/>
          <w:lang w:val="lv-LV" w:bidi="th-TH"/>
        </w:rPr>
      </w:pPr>
    </w:p>
    <w:p w14:paraId="6D7B0573" w14:textId="77777777" w:rsidR="00495F5B" w:rsidRPr="00D02304" w:rsidRDefault="00495F5B" w:rsidP="00FA282D">
      <w:pPr>
        <w:pStyle w:val="Text"/>
        <w:keepNext/>
        <w:spacing w:before="0"/>
        <w:jc w:val="left"/>
        <w:rPr>
          <w:sz w:val="22"/>
          <w:szCs w:val="22"/>
          <w:lang w:val="lv-LV"/>
        </w:rPr>
      </w:pPr>
      <w:r w:rsidRPr="00D02304">
        <w:rPr>
          <w:sz w:val="22"/>
          <w:szCs w:val="22"/>
          <w:u w:val="single"/>
          <w:lang w:val="lv-LV"/>
        </w:rPr>
        <w:t>Paradoksālas bronhospazmas</w:t>
      </w:r>
    </w:p>
    <w:p w14:paraId="238CEC17" w14:textId="77777777" w:rsidR="00495F5B" w:rsidRPr="00D02304" w:rsidRDefault="00495F5B" w:rsidP="00FA282D">
      <w:pPr>
        <w:keepNext/>
        <w:tabs>
          <w:tab w:val="clear" w:pos="567"/>
        </w:tabs>
        <w:spacing w:line="240" w:lineRule="auto"/>
        <w:ind w:left="567" w:hanging="567"/>
        <w:rPr>
          <w:szCs w:val="22"/>
          <w:lang w:val="lv-LV"/>
        </w:rPr>
      </w:pPr>
    </w:p>
    <w:p w14:paraId="4396B68E" w14:textId="32723D07" w:rsidR="00B84FD6" w:rsidRPr="00D02304" w:rsidRDefault="00495F5B" w:rsidP="00FA282D">
      <w:pPr>
        <w:pStyle w:val="Text"/>
        <w:spacing w:before="0"/>
        <w:jc w:val="left"/>
        <w:rPr>
          <w:sz w:val="22"/>
          <w:szCs w:val="22"/>
          <w:lang w:val="lv-LV" w:bidi="th-TH"/>
        </w:rPr>
      </w:pPr>
      <w:r w:rsidRPr="00D02304">
        <w:rPr>
          <w:sz w:val="22"/>
          <w:szCs w:val="22"/>
          <w:lang w:val="lv-LV" w:bidi="th-TH"/>
        </w:rPr>
        <w:t xml:space="preserve">Tāpat kā </w:t>
      </w:r>
      <w:r w:rsidR="00E54212" w:rsidRPr="00D02304">
        <w:rPr>
          <w:sz w:val="22"/>
          <w:szCs w:val="22"/>
          <w:lang w:val="lv-LV" w:bidi="th-TH"/>
        </w:rPr>
        <w:t xml:space="preserve">lietojot jebkuras </w:t>
      </w:r>
      <w:r w:rsidRPr="00D02304">
        <w:rPr>
          <w:sz w:val="22"/>
          <w:szCs w:val="22"/>
          <w:lang w:val="lv-LV" w:bidi="th-TH"/>
        </w:rPr>
        <w:t>cit</w:t>
      </w:r>
      <w:r w:rsidR="00E54212" w:rsidRPr="00D02304">
        <w:rPr>
          <w:sz w:val="22"/>
          <w:szCs w:val="22"/>
          <w:lang w:val="lv-LV" w:bidi="th-TH"/>
        </w:rPr>
        <w:t>as</w:t>
      </w:r>
      <w:r w:rsidRPr="00E264BD">
        <w:rPr>
          <w:sz w:val="22"/>
          <w:szCs w:val="22"/>
          <w:lang w:val="lv-LV" w:bidi="th-TH"/>
        </w:rPr>
        <w:t xml:space="preserve"> </w:t>
      </w:r>
      <w:r w:rsidR="00E54212" w:rsidRPr="00E264BD">
        <w:rPr>
          <w:sz w:val="22"/>
          <w:szCs w:val="22"/>
          <w:lang w:val="lv-LV" w:bidi="th-TH"/>
        </w:rPr>
        <w:t>inhalējamās zāles, pēc</w:t>
      </w:r>
      <w:r w:rsidR="00E54212" w:rsidRPr="00D02304">
        <w:rPr>
          <w:sz w:val="22"/>
          <w:szCs w:val="22"/>
          <w:lang w:val="lv-LV" w:bidi="th-TH"/>
        </w:rPr>
        <w:t xml:space="preserve"> </w:t>
      </w:r>
      <w:r w:rsidR="00DF1105" w:rsidRPr="00D02304">
        <w:rPr>
          <w:bCs/>
          <w:sz w:val="22"/>
          <w:szCs w:val="22"/>
          <w:lang w:val="lv-LV"/>
        </w:rPr>
        <w:t>šo zāļu</w:t>
      </w:r>
      <w:r w:rsidRPr="00D02304">
        <w:rPr>
          <w:sz w:val="22"/>
          <w:szCs w:val="22"/>
          <w:lang w:val="lv-LV" w:bidi="th-TH"/>
        </w:rPr>
        <w:t xml:space="preserve"> lietošana</w:t>
      </w:r>
      <w:r w:rsidR="00E54212" w:rsidRPr="00D02304">
        <w:rPr>
          <w:sz w:val="22"/>
          <w:szCs w:val="22"/>
          <w:lang w:val="lv-LV" w:bidi="th-TH"/>
        </w:rPr>
        <w:t>s</w:t>
      </w:r>
      <w:r w:rsidRPr="00D02304">
        <w:rPr>
          <w:sz w:val="22"/>
          <w:szCs w:val="22"/>
          <w:lang w:val="lv-LV" w:bidi="th-TH"/>
        </w:rPr>
        <w:t xml:space="preserve"> var </w:t>
      </w:r>
      <w:r w:rsidR="00E54212" w:rsidRPr="00D02304">
        <w:rPr>
          <w:sz w:val="22"/>
          <w:szCs w:val="22"/>
          <w:lang w:val="lv-LV" w:bidi="th-TH"/>
        </w:rPr>
        <w:t xml:space="preserve">rasties </w:t>
      </w:r>
      <w:r w:rsidRPr="00D02304">
        <w:rPr>
          <w:sz w:val="22"/>
          <w:szCs w:val="22"/>
          <w:lang w:val="lv-LV" w:bidi="th-TH"/>
        </w:rPr>
        <w:t>paradoksālas bronhospazmas, kas var būt dzīvībai bīstamas. To gadījumā ārstēšana nekavējoties jāpārtrauc un jāsāk alternatīva terapija.</w:t>
      </w:r>
    </w:p>
    <w:p w14:paraId="07E62D72" w14:textId="77777777" w:rsidR="00B84FD6" w:rsidRPr="00D02304" w:rsidRDefault="00B84FD6" w:rsidP="00FA282D">
      <w:pPr>
        <w:pStyle w:val="Text"/>
        <w:spacing w:before="0"/>
        <w:jc w:val="left"/>
        <w:rPr>
          <w:sz w:val="22"/>
          <w:szCs w:val="22"/>
          <w:lang w:val="lv-LV" w:bidi="th-TH"/>
        </w:rPr>
      </w:pPr>
    </w:p>
    <w:p w14:paraId="042A667F" w14:textId="38D32F6A" w:rsidR="0071015A" w:rsidRPr="00D02304" w:rsidRDefault="003A488D" w:rsidP="00FA282D">
      <w:pPr>
        <w:pStyle w:val="Text"/>
        <w:keepNext/>
        <w:spacing w:before="0"/>
        <w:jc w:val="left"/>
        <w:rPr>
          <w:sz w:val="22"/>
          <w:szCs w:val="22"/>
          <w:lang w:val="lv-LV"/>
        </w:rPr>
      </w:pPr>
      <w:r w:rsidRPr="00D02304">
        <w:rPr>
          <w:sz w:val="22"/>
          <w:szCs w:val="22"/>
          <w:u w:val="single"/>
          <w:lang w:val="lv-LV"/>
        </w:rPr>
        <w:t>I</w:t>
      </w:r>
      <w:r w:rsidR="0071015A" w:rsidRPr="00D02304">
        <w:rPr>
          <w:sz w:val="22"/>
          <w:szCs w:val="22"/>
          <w:u w:val="single"/>
          <w:lang w:val="lv-LV"/>
        </w:rPr>
        <w:t>edarbība uz sirds-asinsvadu sistēmu</w:t>
      </w:r>
    </w:p>
    <w:p w14:paraId="69AAB5DE" w14:textId="77777777" w:rsidR="0071015A" w:rsidRPr="00D02304" w:rsidRDefault="0071015A" w:rsidP="00FA282D">
      <w:pPr>
        <w:keepNext/>
        <w:tabs>
          <w:tab w:val="clear" w:pos="567"/>
        </w:tabs>
        <w:spacing w:line="240" w:lineRule="auto"/>
        <w:ind w:left="567" w:hanging="567"/>
        <w:rPr>
          <w:szCs w:val="22"/>
          <w:lang w:val="lv-LV"/>
        </w:rPr>
      </w:pPr>
    </w:p>
    <w:p w14:paraId="550FEFC9" w14:textId="63DC879D" w:rsidR="0071015A" w:rsidRPr="00D02304" w:rsidRDefault="0071015A" w:rsidP="00FA282D">
      <w:pPr>
        <w:pStyle w:val="Text"/>
        <w:spacing w:before="0"/>
        <w:jc w:val="left"/>
        <w:rPr>
          <w:sz w:val="22"/>
          <w:szCs w:val="22"/>
          <w:lang w:val="lv-LV" w:bidi="th-TH"/>
        </w:rPr>
      </w:pPr>
      <w:r w:rsidRPr="00D02304">
        <w:rPr>
          <w:sz w:val="22"/>
          <w:szCs w:val="22"/>
          <w:lang w:val="lv-LV" w:bidi="th-TH"/>
        </w:rPr>
        <w:t>Tāpat kā cit</w:t>
      </w:r>
      <w:r w:rsidR="009216BB" w:rsidRPr="00D02304">
        <w:rPr>
          <w:sz w:val="22"/>
          <w:szCs w:val="22"/>
          <w:lang w:val="lv-LV" w:bidi="th-TH"/>
        </w:rPr>
        <w:t>as</w:t>
      </w:r>
      <w:r w:rsidRPr="00E264BD">
        <w:rPr>
          <w:sz w:val="22"/>
          <w:szCs w:val="22"/>
          <w:lang w:val="lv-LV" w:bidi="th-TH"/>
        </w:rPr>
        <w:t xml:space="preserve"> </w:t>
      </w:r>
      <w:r w:rsidR="009216BB" w:rsidRPr="00E264BD">
        <w:rPr>
          <w:sz w:val="22"/>
          <w:szCs w:val="22"/>
          <w:lang w:val="lv-LV" w:bidi="th-TH"/>
        </w:rPr>
        <w:t>zāles</w:t>
      </w:r>
      <w:r w:rsidRPr="00E264BD">
        <w:rPr>
          <w:sz w:val="22"/>
          <w:szCs w:val="22"/>
          <w:lang w:val="lv-LV" w:bidi="th-TH"/>
        </w:rPr>
        <w:t>,</w:t>
      </w:r>
      <w:r w:rsidRPr="00D02304">
        <w:rPr>
          <w:sz w:val="22"/>
          <w:szCs w:val="22"/>
          <w:lang w:val="lv-LV" w:bidi="th-TH"/>
        </w:rPr>
        <w:t xml:space="preserve"> kas satur b</w:t>
      </w:r>
      <w:r w:rsidR="009216BB" w:rsidRPr="00D02304">
        <w:rPr>
          <w:sz w:val="22"/>
          <w:szCs w:val="22"/>
          <w:lang w:val="lv-LV" w:bidi="th-TH"/>
        </w:rPr>
        <w:t>ē</w:t>
      </w:r>
      <w:r w:rsidRPr="00E264BD">
        <w:rPr>
          <w:sz w:val="22"/>
          <w:szCs w:val="22"/>
          <w:lang w:val="lv-LV" w:bidi="th-TH"/>
        </w:rPr>
        <w:t>ta</w:t>
      </w:r>
      <w:r w:rsidRPr="00D02304">
        <w:rPr>
          <w:sz w:val="22"/>
          <w:szCs w:val="22"/>
          <w:vertAlign w:val="subscript"/>
          <w:lang w:val="lv-LV" w:bidi="th-TH"/>
        </w:rPr>
        <w:t>2</w:t>
      </w:r>
      <w:r w:rsidRPr="00D02304">
        <w:rPr>
          <w:sz w:val="22"/>
          <w:szCs w:val="22"/>
          <w:lang w:val="lv-LV" w:bidi="th-TH"/>
        </w:rPr>
        <w:t xml:space="preserve"> adrenoreceptoru agonistus, </w:t>
      </w:r>
      <w:r w:rsidR="00DF1105" w:rsidRPr="00D02304">
        <w:rPr>
          <w:bCs/>
          <w:sz w:val="22"/>
          <w:szCs w:val="22"/>
          <w:lang w:val="lv-LV"/>
        </w:rPr>
        <w:t>šīs zāles</w:t>
      </w:r>
      <w:r w:rsidRPr="00D02304">
        <w:rPr>
          <w:sz w:val="22"/>
          <w:szCs w:val="22"/>
          <w:lang w:val="lv-LV" w:bidi="th-TH"/>
        </w:rPr>
        <w:t xml:space="preserve"> dažiem pacientiem var radīt klīniski nozīmīgu ietekmi uz sirds un asinsvadu sistēmu, ko nosaka pēc pulsa paātrināšanās, asinsspiediena paaugstināšanās un/vai citiem simptomiem.</w:t>
      </w:r>
      <w:r w:rsidR="00AF7305" w:rsidRPr="00D02304">
        <w:rPr>
          <w:sz w:val="22"/>
          <w:szCs w:val="22"/>
          <w:lang w:val="lv-LV" w:bidi="th-TH"/>
        </w:rPr>
        <w:t xml:space="preserve"> </w:t>
      </w:r>
      <w:r w:rsidR="00C529EE" w:rsidRPr="00D02304">
        <w:rPr>
          <w:sz w:val="22"/>
          <w:szCs w:val="22"/>
          <w:lang w:val="lv-LV" w:bidi="th-TH"/>
        </w:rPr>
        <w:t>Ja attīstās šādi simptomi, ārstēšana, iespējams, jāpārtrauc.</w:t>
      </w:r>
    </w:p>
    <w:p w14:paraId="5F6EC3FD" w14:textId="77777777" w:rsidR="0071015A" w:rsidRPr="00D02304" w:rsidRDefault="0071015A" w:rsidP="00FA282D">
      <w:pPr>
        <w:pStyle w:val="Text"/>
        <w:spacing w:before="0"/>
        <w:jc w:val="left"/>
        <w:rPr>
          <w:sz w:val="22"/>
          <w:szCs w:val="22"/>
          <w:lang w:val="lv-LV" w:bidi="th-TH"/>
        </w:rPr>
      </w:pPr>
    </w:p>
    <w:p w14:paraId="3761B62C" w14:textId="1E4B8ABF" w:rsidR="0071015A" w:rsidRPr="00D02304" w:rsidRDefault="003A488D" w:rsidP="00FA282D">
      <w:pPr>
        <w:pStyle w:val="Text"/>
        <w:spacing w:before="0"/>
        <w:jc w:val="left"/>
        <w:rPr>
          <w:sz w:val="22"/>
          <w:szCs w:val="22"/>
          <w:lang w:val="lv-LV" w:bidi="th-TH"/>
        </w:rPr>
      </w:pPr>
      <w:r w:rsidRPr="00D02304">
        <w:rPr>
          <w:sz w:val="22"/>
          <w:szCs w:val="22"/>
          <w:lang w:val="lv-LV"/>
        </w:rPr>
        <w:t>Šīs zāles</w:t>
      </w:r>
      <w:r w:rsidR="0071015A" w:rsidRPr="00D02304">
        <w:rPr>
          <w:sz w:val="22"/>
          <w:szCs w:val="22"/>
          <w:lang w:val="lv-LV" w:bidi="th-TH"/>
        </w:rPr>
        <w:t xml:space="preserve"> jālieto piesardzīgi pacientiem ar sirds un asinsvadu darbības traucējumiem (koronārā sirds slimība, akūts miokarda infarkts, sirds aritmija, arteriālā hipertensija), konvulsīviem traucējumiem vai tir</w:t>
      </w:r>
      <w:r w:rsidR="004B389B" w:rsidRPr="00D02304">
        <w:rPr>
          <w:sz w:val="22"/>
          <w:szCs w:val="22"/>
          <w:lang w:val="lv-LV" w:bidi="th-TH"/>
        </w:rPr>
        <w:t>e</w:t>
      </w:r>
      <w:r w:rsidR="0071015A" w:rsidRPr="00D02304">
        <w:rPr>
          <w:sz w:val="22"/>
          <w:szCs w:val="22"/>
          <w:lang w:val="lv-LV" w:bidi="th-TH"/>
        </w:rPr>
        <w:t>otoksikozi, kā arī pacientiem ar paaugstinātu reaktivitāti pret b</w:t>
      </w:r>
      <w:r w:rsidR="009216BB" w:rsidRPr="00D02304">
        <w:rPr>
          <w:sz w:val="22"/>
          <w:szCs w:val="22"/>
          <w:lang w:val="lv-LV" w:bidi="th-TH"/>
        </w:rPr>
        <w:t>ē</w:t>
      </w:r>
      <w:r w:rsidR="0071015A" w:rsidRPr="00E264BD">
        <w:rPr>
          <w:sz w:val="22"/>
          <w:szCs w:val="22"/>
          <w:lang w:val="lv-LV" w:bidi="th-TH"/>
        </w:rPr>
        <w:t>ta</w:t>
      </w:r>
      <w:r w:rsidR="0071015A" w:rsidRPr="00E264BD">
        <w:rPr>
          <w:sz w:val="22"/>
          <w:szCs w:val="22"/>
          <w:vertAlign w:val="subscript"/>
          <w:lang w:val="lv-LV" w:bidi="th-TH"/>
        </w:rPr>
        <w:t>2</w:t>
      </w:r>
      <w:r w:rsidR="0071015A" w:rsidRPr="00D02304">
        <w:rPr>
          <w:sz w:val="22"/>
          <w:szCs w:val="22"/>
          <w:lang w:val="lv-LV" w:bidi="th-TH"/>
        </w:rPr>
        <w:t xml:space="preserve"> adrenoreceptoru agonistiem.</w:t>
      </w:r>
    </w:p>
    <w:p w14:paraId="3A969A17" w14:textId="77777777" w:rsidR="0071015A" w:rsidRPr="00D02304" w:rsidRDefault="0071015A" w:rsidP="00FA282D">
      <w:pPr>
        <w:pStyle w:val="Text"/>
        <w:spacing w:before="0"/>
        <w:jc w:val="left"/>
        <w:rPr>
          <w:sz w:val="22"/>
          <w:szCs w:val="22"/>
          <w:lang w:val="lv-LV" w:bidi="th-TH"/>
        </w:rPr>
      </w:pPr>
    </w:p>
    <w:p w14:paraId="3EA2319B" w14:textId="4B291C99" w:rsidR="0071015A" w:rsidRPr="00D02304" w:rsidRDefault="0071015A" w:rsidP="00FA282D">
      <w:pPr>
        <w:pStyle w:val="Text"/>
        <w:spacing w:before="0"/>
        <w:jc w:val="left"/>
        <w:rPr>
          <w:sz w:val="22"/>
          <w:szCs w:val="22"/>
          <w:lang w:val="lv-LV" w:bidi="th-TH"/>
        </w:rPr>
      </w:pPr>
      <w:r w:rsidRPr="00D02304">
        <w:rPr>
          <w:sz w:val="22"/>
          <w:szCs w:val="22"/>
          <w:lang w:val="lv-LV" w:bidi="th-TH"/>
        </w:rPr>
        <w:t>Pacienti ar nestabilu išēmisko sirds slimību, mioka</w:t>
      </w:r>
      <w:r w:rsidR="003C722E" w:rsidRPr="00D02304">
        <w:rPr>
          <w:sz w:val="22"/>
          <w:szCs w:val="22"/>
          <w:lang w:val="lv-LV" w:bidi="th-TH"/>
        </w:rPr>
        <w:t>rda infarktu anamnēzē pēdējo 12 </w:t>
      </w:r>
      <w:r w:rsidRPr="00D02304">
        <w:rPr>
          <w:sz w:val="22"/>
          <w:szCs w:val="22"/>
          <w:lang w:val="lv-LV" w:bidi="th-TH"/>
        </w:rPr>
        <w:t xml:space="preserve">mēnešu laikā, </w:t>
      </w:r>
      <w:r w:rsidRPr="00E264BD">
        <w:rPr>
          <w:sz w:val="22"/>
          <w:szCs w:val="22"/>
          <w:lang w:val="lv-LV" w:bidi="th-TH"/>
        </w:rPr>
        <w:t>III/IV</w:t>
      </w:r>
      <w:r w:rsidR="00CC2F53" w:rsidRPr="00E264BD">
        <w:rPr>
          <w:sz w:val="22"/>
          <w:szCs w:val="22"/>
          <w:lang w:val="lv-LV" w:bidi="th-TH"/>
        </w:rPr>
        <w:t> </w:t>
      </w:r>
      <w:r w:rsidRPr="00E264BD">
        <w:rPr>
          <w:sz w:val="22"/>
          <w:szCs w:val="22"/>
          <w:lang w:val="lv-LV" w:bidi="th-TH"/>
        </w:rPr>
        <w:t>klases kreisā kambara mazspēju</w:t>
      </w:r>
      <w:r w:rsidR="00522D6A" w:rsidRPr="00E264BD">
        <w:rPr>
          <w:sz w:val="22"/>
          <w:szCs w:val="22"/>
          <w:lang w:val="lv-LV" w:bidi="th-TH"/>
        </w:rPr>
        <w:t xml:space="preserve"> pēc Ņujorkas Sirds asociācijas (NYHA </w:t>
      </w:r>
      <w:r w:rsidR="00522D6A" w:rsidRPr="00E264BD">
        <w:rPr>
          <w:i/>
          <w:sz w:val="22"/>
          <w:szCs w:val="22"/>
          <w:lang w:val="lv-LV" w:bidi="th-TH"/>
        </w:rPr>
        <w:t>- New York Heart Association</w:t>
      </w:r>
      <w:r w:rsidR="00522D6A" w:rsidRPr="00E264BD">
        <w:rPr>
          <w:sz w:val="22"/>
          <w:szCs w:val="22"/>
          <w:lang w:val="lv-LV" w:bidi="th-TH"/>
        </w:rPr>
        <w:t>) klasifikācijas</w:t>
      </w:r>
      <w:r w:rsidRPr="00E264BD">
        <w:rPr>
          <w:sz w:val="22"/>
          <w:szCs w:val="22"/>
          <w:lang w:val="lv-LV" w:bidi="th-TH"/>
        </w:rPr>
        <w:t>,</w:t>
      </w:r>
      <w:r w:rsidRPr="00D02304">
        <w:rPr>
          <w:sz w:val="22"/>
          <w:szCs w:val="22"/>
          <w:lang w:val="lv-LV" w:bidi="th-TH"/>
        </w:rPr>
        <w:t xml:space="preserve"> aritmiju, nekontrolētu hipertensiju, cerebrovaskulāro slimību vai </w:t>
      </w:r>
      <w:r w:rsidR="00794DDB" w:rsidRPr="00D02304">
        <w:rPr>
          <w:sz w:val="22"/>
          <w:szCs w:val="22"/>
          <w:lang w:val="lv-LV" w:bidi="th-TH"/>
        </w:rPr>
        <w:t xml:space="preserve">pagarinātu </w:t>
      </w:r>
      <w:r w:rsidRPr="00D02304">
        <w:rPr>
          <w:sz w:val="22"/>
          <w:szCs w:val="22"/>
          <w:lang w:val="lv-LV" w:bidi="th-TH"/>
        </w:rPr>
        <w:t>QT</w:t>
      </w:r>
      <w:r w:rsidR="00AF356F" w:rsidRPr="00D02304">
        <w:rPr>
          <w:sz w:val="22"/>
          <w:szCs w:val="22"/>
          <w:lang w:val="lv-LV" w:bidi="th-TH"/>
        </w:rPr>
        <w:t xml:space="preserve"> </w:t>
      </w:r>
      <w:r w:rsidRPr="00D02304">
        <w:rPr>
          <w:sz w:val="22"/>
          <w:szCs w:val="22"/>
          <w:lang w:val="lv-LV" w:bidi="th-TH"/>
        </w:rPr>
        <w:t>sindromu anamnēzē, un p</w:t>
      </w:r>
      <w:r w:rsidR="003C722E" w:rsidRPr="00D02304">
        <w:rPr>
          <w:sz w:val="22"/>
          <w:szCs w:val="22"/>
          <w:lang w:val="lv-LV" w:bidi="th-TH"/>
        </w:rPr>
        <w:t>acienti, kuri tiek ārstēti ar zā</w:t>
      </w:r>
      <w:r w:rsidRPr="00D02304">
        <w:rPr>
          <w:sz w:val="22"/>
          <w:szCs w:val="22"/>
          <w:lang w:val="lv-LV" w:bidi="th-TH"/>
        </w:rPr>
        <w:t xml:space="preserve">lēm, par kurām zināms, ka tās pagarina QTc intervālu, tika izslēgti no pētījumiem </w:t>
      </w:r>
      <w:r w:rsidR="00097FDE" w:rsidRPr="00D02304">
        <w:rPr>
          <w:sz w:val="22"/>
          <w:szCs w:val="22"/>
          <w:lang w:val="lv-LV" w:bidi="th-TH"/>
        </w:rPr>
        <w:t>indakaterola/</w:t>
      </w:r>
      <w:r w:rsidR="00EA5DB8" w:rsidRPr="00D02304">
        <w:rPr>
          <w:iCs/>
          <w:sz w:val="22"/>
          <w:szCs w:val="22"/>
          <w:lang w:val="lv-LV"/>
        </w:rPr>
        <w:t>glikopironija</w:t>
      </w:r>
      <w:r w:rsidR="00EA5DB8" w:rsidRPr="00D02304">
        <w:rPr>
          <w:iCs/>
          <w:szCs w:val="22"/>
          <w:lang w:val="lv-LV"/>
        </w:rPr>
        <w:t>/</w:t>
      </w:r>
      <w:r w:rsidR="00097FDE" w:rsidRPr="00D02304">
        <w:rPr>
          <w:sz w:val="22"/>
          <w:szCs w:val="22"/>
          <w:lang w:val="lv-LV" w:bidi="th-TH"/>
        </w:rPr>
        <w:t>mometazona furoāta</w:t>
      </w:r>
      <w:r w:rsidRPr="00D02304">
        <w:rPr>
          <w:sz w:val="22"/>
          <w:szCs w:val="22"/>
          <w:lang w:val="lv-LV" w:bidi="th-TH"/>
        </w:rPr>
        <w:t xml:space="preserve"> klīniskās attīstības programmā. Tādējādi droš</w:t>
      </w:r>
      <w:r w:rsidR="003C0451" w:rsidRPr="00D02304">
        <w:rPr>
          <w:sz w:val="22"/>
          <w:szCs w:val="22"/>
          <w:lang w:val="lv-LV" w:bidi="th-TH"/>
        </w:rPr>
        <w:t>uma</w:t>
      </w:r>
      <w:r w:rsidRPr="00D02304">
        <w:rPr>
          <w:sz w:val="22"/>
          <w:szCs w:val="22"/>
          <w:lang w:val="lv-LV" w:bidi="th-TH"/>
        </w:rPr>
        <w:t xml:space="preserve"> dati šajās populācijās tiek uzskatīti par nezināmiem.</w:t>
      </w:r>
    </w:p>
    <w:p w14:paraId="6F55EB8F" w14:textId="77777777" w:rsidR="0071015A" w:rsidRPr="00D02304" w:rsidRDefault="0071015A" w:rsidP="00FA282D">
      <w:pPr>
        <w:pStyle w:val="Text"/>
        <w:spacing w:before="0"/>
        <w:jc w:val="left"/>
        <w:rPr>
          <w:sz w:val="22"/>
          <w:szCs w:val="22"/>
          <w:lang w:val="lv-LV" w:bidi="th-TH"/>
        </w:rPr>
      </w:pPr>
    </w:p>
    <w:p w14:paraId="4E3ACE80" w14:textId="033B00D6" w:rsidR="0071015A" w:rsidRPr="00D02304" w:rsidRDefault="0071015A" w:rsidP="00FA282D">
      <w:pPr>
        <w:pStyle w:val="Text"/>
        <w:spacing w:before="0"/>
        <w:jc w:val="left"/>
        <w:rPr>
          <w:sz w:val="22"/>
          <w:szCs w:val="22"/>
          <w:lang w:val="lv-LV" w:bidi="th-TH"/>
        </w:rPr>
      </w:pPr>
      <w:r w:rsidRPr="00D02304">
        <w:rPr>
          <w:sz w:val="22"/>
          <w:szCs w:val="22"/>
          <w:lang w:val="lv-LV" w:bidi="th-TH"/>
        </w:rPr>
        <w:t>Ir ziņots, ka b</w:t>
      </w:r>
      <w:r w:rsidR="009216BB" w:rsidRPr="00D02304">
        <w:rPr>
          <w:sz w:val="22"/>
          <w:szCs w:val="22"/>
          <w:lang w:val="lv-LV" w:bidi="th-TH"/>
        </w:rPr>
        <w:t>ē</w:t>
      </w:r>
      <w:r w:rsidRPr="00E264BD">
        <w:rPr>
          <w:sz w:val="22"/>
          <w:szCs w:val="22"/>
          <w:lang w:val="lv-LV" w:bidi="th-TH"/>
        </w:rPr>
        <w:t>ta</w:t>
      </w:r>
      <w:r w:rsidRPr="00E264BD">
        <w:rPr>
          <w:sz w:val="22"/>
          <w:szCs w:val="22"/>
          <w:vertAlign w:val="subscript"/>
          <w:lang w:val="lv-LV" w:bidi="th-TH"/>
        </w:rPr>
        <w:t>2</w:t>
      </w:r>
      <w:r w:rsidRPr="00D02304">
        <w:rPr>
          <w:sz w:val="22"/>
          <w:szCs w:val="22"/>
          <w:lang w:val="lv-LV" w:bidi="th-TH"/>
        </w:rPr>
        <w:t xml:space="preserve"> adrenoreceptoru agonisti bija par iemeslu izmaiņām elektrokardiogrammā (EKG), piemēram, T zoba </w:t>
      </w:r>
      <w:r w:rsidR="00794DDB" w:rsidRPr="00D02304">
        <w:rPr>
          <w:sz w:val="22"/>
          <w:szCs w:val="22"/>
          <w:lang w:val="lv-LV" w:bidi="th-TH"/>
        </w:rPr>
        <w:t>izlīdzināšanās</w:t>
      </w:r>
      <w:r w:rsidRPr="00D02304">
        <w:rPr>
          <w:sz w:val="22"/>
          <w:szCs w:val="22"/>
          <w:lang w:val="lv-LV" w:bidi="th-TH"/>
        </w:rPr>
        <w:t>, QT intervāla pagarinājumam un ST segmenta depresijai, tomēr šo novērojumu klīniskā nozīmē nav zināma.</w:t>
      </w:r>
    </w:p>
    <w:p w14:paraId="4110E096" w14:textId="77777777" w:rsidR="0071015A" w:rsidRPr="00D02304" w:rsidRDefault="0071015A" w:rsidP="00FA282D">
      <w:pPr>
        <w:pStyle w:val="Text"/>
        <w:spacing w:before="0"/>
        <w:jc w:val="left"/>
        <w:rPr>
          <w:sz w:val="22"/>
          <w:szCs w:val="22"/>
          <w:lang w:val="lv-LV" w:bidi="th-TH"/>
        </w:rPr>
      </w:pPr>
    </w:p>
    <w:p w14:paraId="319352CD" w14:textId="73BE05D3" w:rsidR="00B84FD6" w:rsidRPr="00D02304" w:rsidRDefault="00097FDE" w:rsidP="00FA282D">
      <w:pPr>
        <w:pStyle w:val="Text"/>
        <w:spacing w:before="0"/>
        <w:jc w:val="left"/>
        <w:rPr>
          <w:sz w:val="22"/>
          <w:szCs w:val="22"/>
          <w:lang w:val="lv-LV" w:eastAsia="en-US"/>
        </w:rPr>
      </w:pPr>
      <w:r w:rsidRPr="00D02304">
        <w:rPr>
          <w:sz w:val="22"/>
          <w:szCs w:val="22"/>
          <w:lang w:val="lv-LV"/>
        </w:rPr>
        <w:t>Tādēļ ilgstošas darbības b</w:t>
      </w:r>
      <w:r w:rsidR="009216BB" w:rsidRPr="00D02304">
        <w:rPr>
          <w:sz w:val="22"/>
          <w:szCs w:val="22"/>
          <w:lang w:val="lv-LV"/>
        </w:rPr>
        <w:t>ē</w:t>
      </w:r>
      <w:r w:rsidRPr="00E264BD">
        <w:rPr>
          <w:sz w:val="22"/>
          <w:szCs w:val="22"/>
          <w:lang w:val="lv-LV"/>
        </w:rPr>
        <w:t>ta</w:t>
      </w:r>
      <w:r w:rsidRPr="00E264BD">
        <w:rPr>
          <w:sz w:val="22"/>
          <w:szCs w:val="22"/>
          <w:vertAlign w:val="subscript"/>
          <w:lang w:val="lv-LV"/>
        </w:rPr>
        <w:t>2</w:t>
      </w:r>
      <w:r w:rsidRPr="00D02304">
        <w:rPr>
          <w:sz w:val="22"/>
          <w:szCs w:val="22"/>
          <w:lang w:val="lv-LV"/>
        </w:rPr>
        <w:t xml:space="preserve"> adrenerģiskie agonisti </w:t>
      </w:r>
      <w:r w:rsidR="00522D6A" w:rsidRPr="00D02304">
        <w:rPr>
          <w:sz w:val="22"/>
          <w:szCs w:val="22"/>
          <w:lang w:val="lv-LV"/>
        </w:rPr>
        <w:t xml:space="preserve">(LABA - </w:t>
      </w:r>
      <w:r w:rsidR="00522D6A" w:rsidRPr="00D02304">
        <w:rPr>
          <w:i/>
          <w:sz w:val="22"/>
          <w:szCs w:val="22"/>
          <w:lang w:val="lv-LV" w:eastAsia="en-US"/>
        </w:rPr>
        <w:t>long</w:t>
      </w:r>
      <w:r w:rsidR="00522D6A" w:rsidRPr="00D02304">
        <w:rPr>
          <w:i/>
          <w:sz w:val="22"/>
          <w:szCs w:val="22"/>
          <w:lang w:val="lv-LV" w:eastAsia="en-US"/>
        </w:rPr>
        <w:noBreakHyphen/>
        <w:t>acting beta</w:t>
      </w:r>
      <w:r w:rsidR="00522D6A" w:rsidRPr="00D02304">
        <w:rPr>
          <w:i/>
          <w:sz w:val="22"/>
          <w:szCs w:val="22"/>
          <w:vertAlign w:val="subscript"/>
          <w:lang w:val="lv-LV" w:eastAsia="en-US"/>
        </w:rPr>
        <w:t>2</w:t>
      </w:r>
      <w:r w:rsidR="00522D6A" w:rsidRPr="00E264BD">
        <w:rPr>
          <w:i/>
          <w:sz w:val="22"/>
          <w:szCs w:val="22"/>
          <w:lang w:val="lv-LV" w:eastAsia="en-US"/>
        </w:rPr>
        <w:noBreakHyphen/>
        <w:t>adrenergic agonists</w:t>
      </w:r>
      <w:r w:rsidR="00522D6A" w:rsidRPr="00E264BD">
        <w:rPr>
          <w:sz w:val="22"/>
          <w:szCs w:val="22"/>
          <w:lang w:val="lv-LV"/>
        </w:rPr>
        <w:t xml:space="preserve">) </w:t>
      </w:r>
      <w:r w:rsidRPr="00E264BD">
        <w:rPr>
          <w:sz w:val="22"/>
          <w:szCs w:val="22"/>
          <w:lang w:val="lv-LV"/>
        </w:rPr>
        <w:t xml:space="preserve">vai </w:t>
      </w:r>
      <w:r w:rsidR="00522D6A" w:rsidRPr="00E264BD">
        <w:rPr>
          <w:sz w:val="22"/>
          <w:szCs w:val="22"/>
          <w:lang w:val="lv-LV"/>
        </w:rPr>
        <w:t>LA</w:t>
      </w:r>
      <w:r w:rsidRPr="00E264BD">
        <w:rPr>
          <w:sz w:val="22"/>
          <w:szCs w:val="22"/>
          <w:lang w:val="lv-LV"/>
        </w:rPr>
        <w:t xml:space="preserve">BA </w:t>
      </w:r>
      <w:r w:rsidR="00522D6A" w:rsidRPr="00E264BD">
        <w:rPr>
          <w:sz w:val="22"/>
          <w:szCs w:val="22"/>
          <w:lang w:val="lv-LV"/>
        </w:rPr>
        <w:t>saturošas kombinētas zāles</w:t>
      </w:r>
      <w:r w:rsidRPr="00E264BD">
        <w:rPr>
          <w:sz w:val="22"/>
          <w:szCs w:val="22"/>
          <w:lang w:val="lv-LV"/>
        </w:rPr>
        <w:t>,</w:t>
      </w:r>
      <w:r w:rsidRPr="00D02304">
        <w:rPr>
          <w:sz w:val="22"/>
          <w:szCs w:val="22"/>
          <w:lang w:val="lv-LV"/>
        </w:rPr>
        <w:t xml:space="preserve"> piemēram, </w:t>
      </w:r>
      <w:r w:rsidR="007F65BE" w:rsidRPr="00D02304">
        <w:rPr>
          <w:sz w:val="22"/>
          <w:szCs w:val="22"/>
          <w:lang w:val="lv-LV"/>
        </w:rPr>
        <w:t>Enerzair</w:t>
      </w:r>
      <w:r w:rsidRPr="00D02304">
        <w:rPr>
          <w:sz w:val="22"/>
          <w:szCs w:val="22"/>
          <w:lang w:val="lv-LV"/>
        </w:rPr>
        <w:t xml:space="preserve"> Breezhaler, pacientiem ar zināmu vai domājamu QT intervāla pagarināšanos vai tiem, kuri tiek ārstēti ar zālēm, kas ietekmē QT intervālu, jālieto piesardzīgi.</w:t>
      </w:r>
    </w:p>
    <w:p w14:paraId="7BDC5411" w14:textId="77777777" w:rsidR="00B84FD6" w:rsidRPr="00D02304" w:rsidRDefault="00B84FD6" w:rsidP="00FA282D">
      <w:pPr>
        <w:pStyle w:val="Text"/>
        <w:spacing w:before="0"/>
        <w:jc w:val="left"/>
        <w:rPr>
          <w:sz w:val="22"/>
          <w:szCs w:val="22"/>
          <w:lang w:val="lv-LV" w:eastAsia="en-US"/>
        </w:rPr>
      </w:pPr>
    </w:p>
    <w:p w14:paraId="7D661353" w14:textId="5BF259AD" w:rsidR="009E5D3B" w:rsidRPr="00D02304" w:rsidRDefault="009E5D3B" w:rsidP="00FA282D">
      <w:pPr>
        <w:pStyle w:val="Text"/>
        <w:keepNext/>
        <w:spacing w:before="0"/>
        <w:jc w:val="left"/>
        <w:rPr>
          <w:sz w:val="22"/>
          <w:szCs w:val="22"/>
          <w:lang w:val="lv-LV"/>
        </w:rPr>
      </w:pPr>
      <w:r w:rsidRPr="00D02304">
        <w:rPr>
          <w:sz w:val="22"/>
          <w:szCs w:val="22"/>
          <w:u w:val="single"/>
          <w:lang w:val="lv-LV"/>
        </w:rPr>
        <w:t>Hipokaliēmija ar b</w:t>
      </w:r>
      <w:r w:rsidR="009216BB" w:rsidRPr="00D02304">
        <w:rPr>
          <w:sz w:val="22"/>
          <w:szCs w:val="22"/>
          <w:u w:val="single"/>
          <w:lang w:val="lv-LV"/>
        </w:rPr>
        <w:t>ē</w:t>
      </w:r>
      <w:r w:rsidRPr="00E264BD">
        <w:rPr>
          <w:sz w:val="22"/>
          <w:szCs w:val="22"/>
          <w:u w:val="single"/>
          <w:lang w:val="lv-LV"/>
        </w:rPr>
        <w:t>ta</w:t>
      </w:r>
      <w:r w:rsidRPr="00D02304">
        <w:rPr>
          <w:sz w:val="22"/>
          <w:szCs w:val="22"/>
          <w:u w:val="single"/>
          <w:lang w:val="lv-LV"/>
        </w:rPr>
        <w:t xml:space="preserve"> agonistiem</w:t>
      </w:r>
    </w:p>
    <w:p w14:paraId="50006464" w14:textId="77777777" w:rsidR="009E5D3B" w:rsidRPr="00D02304" w:rsidRDefault="009E5D3B" w:rsidP="00FA282D">
      <w:pPr>
        <w:keepNext/>
        <w:tabs>
          <w:tab w:val="clear" w:pos="567"/>
        </w:tabs>
        <w:spacing w:line="240" w:lineRule="auto"/>
        <w:ind w:left="567" w:hanging="567"/>
        <w:rPr>
          <w:szCs w:val="22"/>
          <w:lang w:val="lv-LV"/>
        </w:rPr>
      </w:pPr>
    </w:p>
    <w:p w14:paraId="3A18394E" w14:textId="3DC07F0F" w:rsidR="009E5D3B" w:rsidRPr="00D02304" w:rsidRDefault="009E5D3B" w:rsidP="00FA282D">
      <w:pPr>
        <w:pStyle w:val="Text"/>
        <w:spacing w:before="0"/>
        <w:jc w:val="left"/>
        <w:rPr>
          <w:sz w:val="22"/>
          <w:szCs w:val="22"/>
          <w:lang w:val="lv-LV" w:bidi="th-TH"/>
        </w:rPr>
      </w:pPr>
      <w:r w:rsidRPr="00D02304">
        <w:rPr>
          <w:sz w:val="22"/>
          <w:szCs w:val="22"/>
          <w:lang w:val="lv-LV" w:bidi="th-TH"/>
        </w:rPr>
        <w:t>B</w:t>
      </w:r>
      <w:r w:rsidR="009216BB" w:rsidRPr="00D02304">
        <w:rPr>
          <w:sz w:val="22"/>
          <w:szCs w:val="22"/>
          <w:lang w:val="lv-LV" w:bidi="th-TH"/>
        </w:rPr>
        <w:t>ē</w:t>
      </w:r>
      <w:r w:rsidRPr="00E264BD">
        <w:rPr>
          <w:sz w:val="22"/>
          <w:szCs w:val="22"/>
          <w:lang w:val="lv-LV" w:bidi="th-TH"/>
        </w:rPr>
        <w:t>ta</w:t>
      </w:r>
      <w:r w:rsidRPr="00E264BD">
        <w:rPr>
          <w:sz w:val="22"/>
          <w:szCs w:val="22"/>
          <w:vertAlign w:val="subscript"/>
          <w:lang w:val="lv-LV" w:bidi="th-TH"/>
        </w:rPr>
        <w:t>2</w:t>
      </w:r>
      <w:r w:rsidRPr="00D02304">
        <w:rPr>
          <w:sz w:val="22"/>
          <w:szCs w:val="22"/>
          <w:lang w:val="lv-LV" w:bidi="th-TH"/>
        </w:rPr>
        <w:t xml:space="preserve"> adrenoreceptoru agonisti dažiem pacientiem var izraisīt </w:t>
      </w:r>
      <w:r w:rsidR="009C3FB9" w:rsidRPr="00D02304">
        <w:rPr>
          <w:sz w:val="22"/>
          <w:szCs w:val="22"/>
          <w:lang w:val="lv-LV" w:bidi="th-TH"/>
        </w:rPr>
        <w:t>nopietnu</w:t>
      </w:r>
      <w:r w:rsidRPr="00D02304">
        <w:rPr>
          <w:sz w:val="22"/>
          <w:szCs w:val="22"/>
          <w:lang w:val="lv-LV" w:bidi="th-TH"/>
        </w:rPr>
        <w:t xml:space="preserve"> hipokaliēmiju, kas varētu būt par iemeslu nevēlamām kardiovaskulārām reakcijām. Pazemināts kālija līmenis serumā parasti ir pārejošs, un kālija papildu lietošana nav nepiecie</w:t>
      </w:r>
      <w:r w:rsidR="00407D32" w:rsidRPr="00D02304">
        <w:rPr>
          <w:sz w:val="22"/>
          <w:szCs w:val="22"/>
          <w:lang w:val="lv-LV" w:bidi="th-TH"/>
        </w:rPr>
        <w:t>šama. Pacientiem ar smagu astmu</w:t>
      </w:r>
      <w:r w:rsidRPr="00D02304">
        <w:rPr>
          <w:sz w:val="22"/>
          <w:szCs w:val="22"/>
          <w:lang w:val="lv-LV" w:bidi="th-TH"/>
        </w:rPr>
        <w:t xml:space="preserve"> hipokaliēmiju var veicināt hipoksija un vienlaikus saņemtā ārstēšana, </w:t>
      </w:r>
      <w:r w:rsidR="00407D32" w:rsidRPr="00D02304">
        <w:rPr>
          <w:sz w:val="22"/>
          <w:szCs w:val="22"/>
          <w:lang w:val="lv-LV" w:bidi="th-TH"/>
        </w:rPr>
        <w:t xml:space="preserve">kas var paaugstināt sirds aritmiju </w:t>
      </w:r>
      <w:r w:rsidR="00794DDB" w:rsidRPr="00D02304">
        <w:rPr>
          <w:sz w:val="22"/>
          <w:szCs w:val="22"/>
          <w:lang w:val="lv-LV" w:bidi="th-TH"/>
        </w:rPr>
        <w:t xml:space="preserve">rašanās </w:t>
      </w:r>
      <w:r w:rsidR="00407D32" w:rsidRPr="00D02304">
        <w:rPr>
          <w:sz w:val="22"/>
          <w:szCs w:val="22"/>
          <w:lang w:val="lv-LV" w:bidi="th-TH"/>
        </w:rPr>
        <w:t>risku (skatīt 4.5. </w:t>
      </w:r>
      <w:r w:rsidRPr="00D02304">
        <w:rPr>
          <w:sz w:val="22"/>
          <w:szCs w:val="22"/>
          <w:lang w:val="lv-LV" w:bidi="th-TH"/>
        </w:rPr>
        <w:t>apakšpunktu).</w:t>
      </w:r>
    </w:p>
    <w:p w14:paraId="4E5B2B2B" w14:textId="77777777" w:rsidR="009E5D3B" w:rsidRPr="00D02304" w:rsidRDefault="009E5D3B" w:rsidP="00FA282D">
      <w:pPr>
        <w:pStyle w:val="Text"/>
        <w:spacing w:before="0"/>
        <w:jc w:val="left"/>
        <w:rPr>
          <w:sz w:val="22"/>
          <w:szCs w:val="22"/>
          <w:lang w:val="lv-LV" w:bidi="th-TH"/>
        </w:rPr>
      </w:pPr>
    </w:p>
    <w:p w14:paraId="1A93F58D" w14:textId="2F5B6A66" w:rsidR="009E5D3B" w:rsidRPr="00D02304" w:rsidRDefault="00097FDE" w:rsidP="00FA282D">
      <w:pPr>
        <w:pStyle w:val="Text"/>
        <w:spacing w:before="0"/>
        <w:jc w:val="left"/>
        <w:rPr>
          <w:sz w:val="22"/>
          <w:szCs w:val="22"/>
          <w:lang w:val="lv-LV" w:eastAsia="en-US"/>
        </w:rPr>
      </w:pPr>
      <w:r w:rsidRPr="00D02304">
        <w:rPr>
          <w:sz w:val="22"/>
          <w:szCs w:val="22"/>
          <w:lang w:val="lv-LV"/>
        </w:rPr>
        <w:t>Indakaterola/</w:t>
      </w:r>
      <w:r w:rsidR="007F65BE" w:rsidRPr="00D02304">
        <w:rPr>
          <w:iCs/>
          <w:sz w:val="22"/>
          <w:szCs w:val="22"/>
          <w:lang w:val="lv-LV"/>
        </w:rPr>
        <w:t>glikopironija</w:t>
      </w:r>
      <w:r w:rsidR="007F65BE" w:rsidRPr="00D02304">
        <w:rPr>
          <w:iCs/>
          <w:szCs w:val="22"/>
          <w:lang w:val="lv-LV"/>
        </w:rPr>
        <w:t>/</w:t>
      </w:r>
      <w:r w:rsidRPr="00D02304">
        <w:rPr>
          <w:sz w:val="22"/>
          <w:szCs w:val="22"/>
          <w:lang w:val="lv-LV"/>
        </w:rPr>
        <w:t>mometazona furoāta</w:t>
      </w:r>
      <w:r w:rsidR="009E5D3B" w:rsidRPr="00D02304">
        <w:rPr>
          <w:sz w:val="22"/>
          <w:szCs w:val="22"/>
          <w:lang w:val="lv-LV" w:eastAsia="en-US"/>
        </w:rPr>
        <w:t xml:space="preserve"> </w:t>
      </w:r>
      <w:r w:rsidR="009E5D3B" w:rsidRPr="00D02304">
        <w:rPr>
          <w:sz w:val="22"/>
          <w:szCs w:val="22"/>
          <w:lang w:val="lv-LV"/>
        </w:rPr>
        <w:t>klīniskajos pētījumos,</w:t>
      </w:r>
      <w:r w:rsidR="00E807AF" w:rsidRPr="00D02304">
        <w:rPr>
          <w:sz w:val="22"/>
          <w:szCs w:val="22"/>
          <w:lang w:val="lv-LV"/>
        </w:rPr>
        <w:t xml:space="preserve"> to</w:t>
      </w:r>
      <w:r w:rsidR="009E5D3B" w:rsidRPr="00D02304">
        <w:rPr>
          <w:sz w:val="22"/>
          <w:szCs w:val="22"/>
          <w:lang w:val="lv-LV"/>
        </w:rPr>
        <w:t xml:space="preserve"> lietojot ieteicamās terapei</w:t>
      </w:r>
      <w:r w:rsidR="00E807AF" w:rsidRPr="00D02304">
        <w:rPr>
          <w:sz w:val="22"/>
          <w:szCs w:val="22"/>
          <w:lang w:val="lv-LV"/>
        </w:rPr>
        <w:t>tiskās devas, klīniski nozīmīga</w:t>
      </w:r>
      <w:r w:rsidR="009E5D3B" w:rsidRPr="00D02304">
        <w:rPr>
          <w:sz w:val="22"/>
          <w:szCs w:val="22"/>
          <w:lang w:val="lv-LV"/>
        </w:rPr>
        <w:t xml:space="preserve"> hipokaliēmija nav novērota</w:t>
      </w:r>
      <w:r w:rsidR="009E5D3B" w:rsidRPr="00D02304">
        <w:rPr>
          <w:sz w:val="22"/>
          <w:szCs w:val="22"/>
          <w:lang w:val="lv-LV" w:eastAsia="en-US"/>
        </w:rPr>
        <w:t>.</w:t>
      </w:r>
    </w:p>
    <w:p w14:paraId="393FEF66" w14:textId="77777777" w:rsidR="009E5D3B" w:rsidRPr="00D02304" w:rsidRDefault="009E5D3B" w:rsidP="00FA282D">
      <w:pPr>
        <w:pStyle w:val="Text"/>
        <w:spacing w:before="0"/>
        <w:jc w:val="left"/>
        <w:rPr>
          <w:sz w:val="22"/>
          <w:szCs w:val="22"/>
          <w:lang w:val="lv-LV"/>
        </w:rPr>
      </w:pPr>
    </w:p>
    <w:p w14:paraId="64CFF957" w14:textId="77777777" w:rsidR="009E5D3B" w:rsidRPr="00D02304" w:rsidRDefault="009E5D3B" w:rsidP="00FA282D">
      <w:pPr>
        <w:pStyle w:val="Text"/>
        <w:keepNext/>
        <w:spacing w:before="0"/>
        <w:jc w:val="left"/>
        <w:rPr>
          <w:sz w:val="22"/>
          <w:szCs w:val="22"/>
          <w:lang w:val="lv-LV"/>
        </w:rPr>
      </w:pPr>
      <w:r w:rsidRPr="00D02304">
        <w:rPr>
          <w:snapToGrid w:val="0"/>
          <w:sz w:val="22"/>
          <w:szCs w:val="22"/>
          <w:u w:val="single"/>
          <w:lang w:val="lv-LV"/>
        </w:rPr>
        <w:t>Hiperglikēmija</w:t>
      </w:r>
    </w:p>
    <w:p w14:paraId="199D5DEB" w14:textId="77777777" w:rsidR="009E5D3B" w:rsidRPr="00D02304" w:rsidRDefault="009E5D3B" w:rsidP="00FA282D">
      <w:pPr>
        <w:keepNext/>
        <w:tabs>
          <w:tab w:val="clear" w:pos="567"/>
        </w:tabs>
        <w:spacing w:line="240" w:lineRule="auto"/>
        <w:ind w:left="567" w:hanging="567"/>
        <w:rPr>
          <w:szCs w:val="22"/>
          <w:lang w:val="lv-LV"/>
        </w:rPr>
      </w:pPr>
    </w:p>
    <w:p w14:paraId="4528B5A5" w14:textId="41299A3A" w:rsidR="009E5D3B" w:rsidRPr="00D02304" w:rsidRDefault="009E5D3B" w:rsidP="00FA282D">
      <w:pPr>
        <w:pStyle w:val="Text"/>
        <w:spacing w:before="0"/>
        <w:jc w:val="left"/>
        <w:rPr>
          <w:sz w:val="22"/>
          <w:szCs w:val="22"/>
          <w:lang w:val="lv-LV" w:bidi="th-TH"/>
        </w:rPr>
      </w:pPr>
      <w:r w:rsidRPr="00D02304">
        <w:rPr>
          <w:sz w:val="22"/>
          <w:szCs w:val="22"/>
          <w:lang w:val="lv-LV" w:bidi="th-TH"/>
        </w:rPr>
        <w:t>Lielu b</w:t>
      </w:r>
      <w:r w:rsidR="009216BB" w:rsidRPr="00D02304">
        <w:rPr>
          <w:sz w:val="22"/>
          <w:szCs w:val="22"/>
          <w:lang w:val="lv-LV" w:bidi="th-TH"/>
        </w:rPr>
        <w:t>ē</w:t>
      </w:r>
      <w:r w:rsidRPr="00E264BD">
        <w:rPr>
          <w:sz w:val="22"/>
          <w:szCs w:val="22"/>
          <w:lang w:val="lv-LV" w:bidi="th-TH"/>
        </w:rPr>
        <w:t>ta</w:t>
      </w:r>
      <w:r w:rsidRPr="00E264BD">
        <w:rPr>
          <w:sz w:val="22"/>
          <w:szCs w:val="22"/>
          <w:vertAlign w:val="subscript"/>
          <w:lang w:val="lv-LV" w:bidi="th-TH"/>
        </w:rPr>
        <w:t>2</w:t>
      </w:r>
      <w:r w:rsidRPr="00D02304">
        <w:rPr>
          <w:sz w:val="22"/>
          <w:szCs w:val="22"/>
          <w:lang w:val="lv-LV" w:bidi="th-TH"/>
        </w:rPr>
        <w:t xml:space="preserve"> adrenoreceptoru agonistu un kortikosteroīdu devu inhalācijas var paaugstināt glikozes </w:t>
      </w:r>
      <w:r w:rsidR="009C3FB9" w:rsidRPr="00D02304">
        <w:rPr>
          <w:sz w:val="22"/>
          <w:szCs w:val="22"/>
          <w:lang w:val="lv-LV" w:bidi="th-TH"/>
        </w:rPr>
        <w:t xml:space="preserve">līmeni </w:t>
      </w:r>
      <w:r w:rsidRPr="00D02304">
        <w:rPr>
          <w:sz w:val="22"/>
          <w:szCs w:val="22"/>
          <w:lang w:val="lv-LV" w:bidi="th-TH"/>
        </w:rPr>
        <w:t xml:space="preserve">plazmā. Uzsākot ārstēšanu, pacientiem ar </w:t>
      </w:r>
      <w:r w:rsidR="006309D7" w:rsidRPr="00D02304">
        <w:rPr>
          <w:sz w:val="22"/>
          <w:szCs w:val="22"/>
          <w:lang w:val="lv-LV" w:bidi="th-TH"/>
        </w:rPr>
        <w:t xml:space="preserve">cukura </w:t>
      </w:r>
      <w:r w:rsidRPr="00D02304">
        <w:rPr>
          <w:sz w:val="22"/>
          <w:szCs w:val="22"/>
          <w:lang w:val="lv-LV" w:bidi="th-TH"/>
        </w:rPr>
        <w:t xml:space="preserve">diabētu rūpīgāk jākontrolē glikozes </w:t>
      </w:r>
      <w:r w:rsidR="009C3FB9" w:rsidRPr="00D02304">
        <w:rPr>
          <w:sz w:val="22"/>
          <w:szCs w:val="22"/>
          <w:lang w:val="lv-LV" w:bidi="th-TH"/>
        </w:rPr>
        <w:t xml:space="preserve">līmenis </w:t>
      </w:r>
      <w:r w:rsidRPr="00D02304">
        <w:rPr>
          <w:sz w:val="22"/>
          <w:szCs w:val="22"/>
          <w:lang w:val="lv-LV" w:bidi="th-TH"/>
        </w:rPr>
        <w:t>asins plazmā.</w:t>
      </w:r>
    </w:p>
    <w:p w14:paraId="45CD5A66" w14:textId="77777777" w:rsidR="009E5D3B" w:rsidRPr="00D02304" w:rsidRDefault="009E5D3B" w:rsidP="00FA282D">
      <w:pPr>
        <w:pStyle w:val="Text"/>
        <w:spacing w:before="0"/>
        <w:jc w:val="left"/>
        <w:rPr>
          <w:sz w:val="22"/>
          <w:szCs w:val="22"/>
          <w:lang w:val="lv-LV" w:bidi="th-TH"/>
        </w:rPr>
      </w:pPr>
    </w:p>
    <w:p w14:paraId="6DD4DFB5" w14:textId="61BE2AE8" w:rsidR="001F1442" w:rsidRPr="00D02304" w:rsidRDefault="00097FDE" w:rsidP="00FA282D">
      <w:pPr>
        <w:pStyle w:val="Text"/>
        <w:spacing w:before="0"/>
        <w:rPr>
          <w:sz w:val="22"/>
          <w:szCs w:val="22"/>
          <w:lang w:val="lv-LV" w:bidi="th-TH"/>
        </w:rPr>
      </w:pPr>
      <w:r w:rsidRPr="00D02304">
        <w:rPr>
          <w:sz w:val="22"/>
          <w:szCs w:val="22"/>
          <w:lang w:val="lv-LV" w:bidi="th-TH"/>
        </w:rPr>
        <w:lastRenderedPageBreak/>
        <w:t>Šīs zāle</w:t>
      </w:r>
      <w:r w:rsidR="009E5D3B" w:rsidRPr="00D02304">
        <w:rPr>
          <w:sz w:val="22"/>
          <w:szCs w:val="22"/>
          <w:lang w:val="lv-LV" w:bidi="th-TH"/>
        </w:rPr>
        <w:t xml:space="preserve"> nav pētīt</w:t>
      </w:r>
      <w:r w:rsidRPr="00D02304">
        <w:rPr>
          <w:sz w:val="22"/>
          <w:szCs w:val="22"/>
          <w:lang w:val="lv-LV" w:bidi="th-TH"/>
        </w:rPr>
        <w:t>a</w:t>
      </w:r>
      <w:r w:rsidR="009E5D3B" w:rsidRPr="00D02304">
        <w:rPr>
          <w:sz w:val="22"/>
          <w:szCs w:val="22"/>
          <w:lang w:val="lv-LV" w:bidi="th-TH"/>
        </w:rPr>
        <w:t>s pacientiem ar I</w:t>
      </w:r>
      <w:r w:rsidR="001352D6" w:rsidRPr="00D02304">
        <w:rPr>
          <w:sz w:val="22"/>
          <w:szCs w:val="22"/>
          <w:lang w:val="lv-LV" w:bidi="th-TH"/>
        </w:rPr>
        <w:t> </w:t>
      </w:r>
      <w:r w:rsidR="009E5D3B" w:rsidRPr="00D02304">
        <w:rPr>
          <w:sz w:val="22"/>
          <w:szCs w:val="22"/>
          <w:lang w:val="lv-LV" w:bidi="th-TH"/>
        </w:rPr>
        <w:t>tipa cukura diabētu vai nekontrolētu II</w:t>
      </w:r>
      <w:r w:rsidR="001352D6" w:rsidRPr="00D02304">
        <w:rPr>
          <w:sz w:val="22"/>
          <w:szCs w:val="22"/>
          <w:lang w:val="lv-LV" w:bidi="th-TH"/>
        </w:rPr>
        <w:t> </w:t>
      </w:r>
      <w:r w:rsidR="009E5D3B" w:rsidRPr="00D02304">
        <w:rPr>
          <w:sz w:val="22"/>
          <w:szCs w:val="22"/>
          <w:lang w:val="lv-LV" w:bidi="th-TH"/>
        </w:rPr>
        <w:t>tipa cukura diabētu.</w:t>
      </w:r>
    </w:p>
    <w:p w14:paraId="73A97B73" w14:textId="77777777" w:rsidR="001F1442" w:rsidRPr="00D02304" w:rsidRDefault="001F1442" w:rsidP="00FA282D">
      <w:pPr>
        <w:pStyle w:val="Text"/>
        <w:spacing w:before="0"/>
        <w:jc w:val="left"/>
        <w:rPr>
          <w:sz w:val="22"/>
          <w:szCs w:val="22"/>
          <w:lang w:val="lv-LV" w:bidi="th-TH"/>
        </w:rPr>
      </w:pPr>
    </w:p>
    <w:p w14:paraId="5A574475" w14:textId="77777777" w:rsidR="00D57589" w:rsidRPr="00D02304" w:rsidRDefault="00EB7990" w:rsidP="00FA282D">
      <w:pPr>
        <w:pStyle w:val="Text"/>
        <w:keepNext/>
        <w:spacing w:before="0"/>
        <w:jc w:val="left"/>
        <w:rPr>
          <w:sz w:val="22"/>
          <w:szCs w:val="22"/>
          <w:lang w:val="lv-LV"/>
        </w:rPr>
      </w:pPr>
      <w:r w:rsidRPr="00D02304">
        <w:rPr>
          <w:sz w:val="22"/>
          <w:szCs w:val="22"/>
          <w:u w:val="single"/>
          <w:lang w:val="lv-LV"/>
        </w:rPr>
        <w:t>Glikopironija antiholīnerģiskā iedarbība</w:t>
      </w:r>
    </w:p>
    <w:p w14:paraId="308B221D" w14:textId="5DF3502A" w:rsidR="00B84FD6" w:rsidRPr="00D02304" w:rsidRDefault="00B84FD6" w:rsidP="00FA282D">
      <w:pPr>
        <w:pStyle w:val="Text"/>
        <w:keepNext/>
        <w:spacing w:before="0"/>
        <w:jc w:val="left"/>
        <w:rPr>
          <w:sz w:val="22"/>
          <w:szCs w:val="22"/>
          <w:lang w:val="lv-LV"/>
        </w:rPr>
      </w:pPr>
    </w:p>
    <w:p w14:paraId="64A87106" w14:textId="112C5824" w:rsidR="00C76538" w:rsidRPr="00D02304" w:rsidRDefault="00573920" w:rsidP="00FA282D">
      <w:pPr>
        <w:pStyle w:val="Text"/>
        <w:spacing w:before="0"/>
        <w:jc w:val="left"/>
        <w:rPr>
          <w:sz w:val="22"/>
          <w:szCs w:val="22"/>
          <w:lang w:val="lv-LV"/>
        </w:rPr>
      </w:pPr>
      <w:r w:rsidRPr="00D02304">
        <w:rPr>
          <w:sz w:val="22"/>
          <w:szCs w:val="22"/>
          <w:lang w:val="lv-LV"/>
        </w:rPr>
        <w:t>Tāpat kā citas a</w:t>
      </w:r>
      <w:r w:rsidR="00486E6B" w:rsidRPr="00D02304">
        <w:rPr>
          <w:sz w:val="22"/>
          <w:szCs w:val="22"/>
          <w:lang w:val="lv-LV"/>
        </w:rPr>
        <w:t>ntiholī</w:t>
      </w:r>
      <w:r w:rsidRPr="00D02304">
        <w:rPr>
          <w:sz w:val="22"/>
          <w:szCs w:val="22"/>
          <w:lang w:val="lv-LV"/>
        </w:rPr>
        <w:t>nerģiskas darbības zāles</w:t>
      </w:r>
      <w:r w:rsidR="00486E6B" w:rsidRPr="00D02304">
        <w:rPr>
          <w:sz w:val="22"/>
          <w:szCs w:val="22"/>
          <w:lang w:val="lv-LV"/>
        </w:rPr>
        <w:t xml:space="preserve">, </w:t>
      </w:r>
      <w:r w:rsidR="00DF1105" w:rsidRPr="00D02304">
        <w:rPr>
          <w:sz w:val="22"/>
          <w:szCs w:val="22"/>
          <w:lang w:val="lv-LV"/>
        </w:rPr>
        <w:t>šīs zāles</w:t>
      </w:r>
      <w:r w:rsidR="00486E6B" w:rsidRPr="00D02304">
        <w:rPr>
          <w:sz w:val="22"/>
          <w:szCs w:val="22"/>
          <w:lang w:val="lv-LV"/>
        </w:rPr>
        <w:t xml:space="preserve"> piesardzīgi jālieto pacientiem ar slē</w:t>
      </w:r>
      <w:r w:rsidRPr="00D02304">
        <w:rPr>
          <w:sz w:val="22"/>
          <w:szCs w:val="22"/>
          <w:lang w:val="lv-LV"/>
        </w:rPr>
        <w:t xml:space="preserve">gta </w:t>
      </w:r>
      <w:r w:rsidR="004B389B" w:rsidRPr="00D02304">
        <w:rPr>
          <w:sz w:val="22"/>
          <w:szCs w:val="22"/>
          <w:lang w:val="lv-LV"/>
        </w:rPr>
        <w:t>kakta</w:t>
      </w:r>
      <w:r w:rsidR="009B081C" w:rsidRPr="00D02304">
        <w:rPr>
          <w:sz w:val="22"/>
          <w:szCs w:val="22"/>
          <w:lang w:val="lv-LV"/>
        </w:rPr>
        <w:t xml:space="preserve"> </w:t>
      </w:r>
      <w:r w:rsidRPr="00D02304">
        <w:rPr>
          <w:sz w:val="22"/>
          <w:szCs w:val="22"/>
          <w:lang w:val="lv-LV"/>
        </w:rPr>
        <w:t>glaukomu vai ur</w:t>
      </w:r>
      <w:r w:rsidR="00486E6B" w:rsidRPr="00D02304">
        <w:rPr>
          <w:sz w:val="22"/>
          <w:szCs w:val="22"/>
          <w:lang w:val="lv-LV"/>
        </w:rPr>
        <w:t>ī</w:t>
      </w:r>
      <w:r w:rsidRPr="00D02304">
        <w:rPr>
          <w:sz w:val="22"/>
          <w:szCs w:val="22"/>
          <w:lang w:val="lv-LV"/>
        </w:rPr>
        <w:t>na aizturi</w:t>
      </w:r>
      <w:r w:rsidR="00914C40" w:rsidRPr="00D02304">
        <w:rPr>
          <w:sz w:val="22"/>
          <w:szCs w:val="22"/>
          <w:lang w:val="lv-LV"/>
        </w:rPr>
        <w:t>.</w:t>
      </w:r>
    </w:p>
    <w:p w14:paraId="2D04DFC1" w14:textId="77777777" w:rsidR="0063160C" w:rsidRPr="00D02304" w:rsidRDefault="0063160C" w:rsidP="00FA282D">
      <w:pPr>
        <w:pStyle w:val="Text"/>
        <w:spacing w:before="0"/>
        <w:jc w:val="left"/>
        <w:rPr>
          <w:sz w:val="22"/>
          <w:szCs w:val="22"/>
          <w:lang w:val="lv-LV"/>
        </w:rPr>
      </w:pPr>
    </w:p>
    <w:p w14:paraId="1B1A9E37" w14:textId="056F8046" w:rsidR="00D57589" w:rsidRPr="00D02304" w:rsidRDefault="00573920" w:rsidP="00FA282D">
      <w:pPr>
        <w:pStyle w:val="Text"/>
        <w:spacing w:before="0"/>
        <w:jc w:val="left"/>
        <w:rPr>
          <w:sz w:val="22"/>
          <w:szCs w:val="22"/>
          <w:lang w:val="lv-LV"/>
        </w:rPr>
      </w:pPr>
      <w:r w:rsidRPr="00D02304">
        <w:rPr>
          <w:sz w:val="22"/>
          <w:szCs w:val="22"/>
          <w:lang w:val="lv-LV"/>
        </w:rPr>
        <w:t>Pacienti j</w:t>
      </w:r>
      <w:r w:rsidR="00486E6B" w:rsidRPr="00D02304">
        <w:rPr>
          <w:sz w:val="22"/>
          <w:szCs w:val="22"/>
          <w:lang w:val="lv-LV"/>
        </w:rPr>
        <w:t>āinformē par akū</w:t>
      </w:r>
      <w:r w:rsidRPr="00D02304">
        <w:rPr>
          <w:sz w:val="22"/>
          <w:szCs w:val="22"/>
          <w:lang w:val="lv-LV"/>
        </w:rPr>
        <w:t>tas sl</w:t>
      </w:r>
      <w:r w:rsidR="00486E6B" w:rsidRPr="00D02304">
        <w:rPr>
          <w:sz w:val="22"/>
          <w:szCs w:val="22"/>
          <w:lang w:val="lv-LV"/>
        </w:rPr>
        <w:t>ē</w:t>
      </w:r>
      <w:r w:rsidRPr="00D02304">
        <w:rPr>
          <w:sz w:val="22"/>
          <w:szCs w:val="22"/>
          <w:lang w:val="lv-LV"/>
        </w:rPr>
        <w:t xml:space="preserve">gta </w:t>
      </w:r>
      <w:r w:rsidR="004B389B" w:rsidRPr="00D02304">
        <w:rPr>
          <w:sz w:val="22"/>
          <w:szCs w:val="22"/>
          <w:lang w:val="lv-LV"/>
        </w:rPr>
        <w:t>kakta</w:t>
      </w:r>
      <w:r w:rsidR="009B081C" w:rsidRPr="00D02304">
        <w:rPr>
          <w:sz w:val="22"/>
          <w:szCs w:val="22"/>
          <w:lang w:val="lv-LV"/>
        </w:rPr>
        <w:t xml:space="preserve"> </w:t>
      </w:r>
      <w:r w:rsidRPr="00D02304">
        <w:rPr>
          <w:sz w:val="22"/>
          <w:szCs w:val="22"/>
          <w:lang w:val="lv-LV"/>
        </w:rPr>
        <w:t>glaukomas paz</w:t>
      </w:r>
      <w:r w:rsidR="00486E6B" w:rsidRPr="00D02304">
        <w:rPr>
          <w:sz w:val="22"/>
          <w:szCs w:val="22"/>
          <w:lang w:val="lv-LV"/>
        </w:rPr>
        <w:t>īmē</w:t>
      </w:r>
      <w:r w:rsidRPr="00D02304">
        <w:rPr>
          <w:sz w:val="22"/>
          <w:szCs w:val="22"/>
          <w:lang w:val="lv-LV"/>
        </w:rPr>
        <w:t xml:space="preserve">m un simptomiem, kā arī par to, ka </w:t>
      </w:r>
      <w:r w:rsidR="00486E6B" w:rsidRPr="00D02304">
        <w:rPr>
          <w:sz w:val="22"/>
          <w:szCs w:val="22"/>
          <w:lang w:val="lv-LV"/>
        </w:rPr>
        <w:t>gadījumā, ja attī</w:t>
      </w:r>
      <w:r w:rsidRPr="00D02304">
        <w:rPr>
          <w:sz w:val="22"/>
          <w:szCs w:val="22"/>
          <w:lang w:val="lv-LV"/>
        </w:rPr>
        <w:t>s</w:t>
      </w:r>
      <w:r w:rsidR="00486E6B" w:rsidRPr="00D02304">
        <w:rPr>
          <w:sz w:val="22"/>
          <w:szCs w:val="22"/>
          <w:lang w:val="lv-LV"/>
        </w:rPr>
        <w:t>tās jebkuras no minētajām pazīmē</w:t>
      </w:r>
      <w:r w:rsidRPr="00D02304">
        <w:rPr>
          <w:sz w:val="22"/>
          <w:szCs w:val="22"/>
          <w:lang w:val="lv-LV"/>
        </w:rPr>
        <w:t>m vai simptomiem, vi</w:t>
      </w:r>
      <w:r w:rsidR="00486E6B" w:rsidRPr="00D02304">
        <w:rPr>
          <w:sz w:val="22"/>
          <w:szCs w:val="22"/>
          <w:lang w:val="lv-LV"/>
        </w:rPr>
        <w:t>ņiem jā</w:t>
      </w:r>
      <w:r w:rsidRPr="00D02304">
        <w:rPr>
          <w:sz w:val="22"/>
          <w:szCs w:val="22"/>
          <w:lang w:val="lv-LV"/>
        </w:rPr>
        <w:t>p</w:t>
      </w:r>
      <w:r w:rsidR="00486E6B" w:rsidRPr="00D02304">
        <w:rPr>
          <w:sz w:val="22"/>
          <w:szCs w:val="22"/>
          <w:lang w:val="lv-LV"/>
        </w:rPr>
        <w:t>ā</w:t>
      </w:r>
      <w:r w:rsidRPr="00D02304">
        <w:rPr>
          <w:sz w:val="22"/>
          <w:szCs w:val="22"/>
          <w:lang w:val="lv-LV"/>
        </w:rPr>
        <w:t>rt</w:t>
      </w:r>
      <w:r w:rsidR="00486E6B" w:rsidRPr="00D02304">
        <w:rPr>
          <w:sz w:val="22"/>
          <w:szCs w:val="22"/>
          <w:lang w:val="lv-LV"/>
        </w:rPr>
        <w:t xml:space="preserve">rauc </w:t>
      </w:r>
      <w:r w:rsidR="00DF1105" w:rsidRPr="00D02304">
        <w:rPr>
          <w:sz w:val="22"/>
          <w:szCs w:val="22"/>
          <w:lang w:val="lv-LV"/>
        </w:rPr>
        <w:t>zāļu</w:t>
      </w:r>
      <w:r w:rsidR="00486E6B" w:rsidRPr="00D02304">
        <w:rPr>
          <w:sz w:val="22"/>
          <w:szCs w:val="22"/>
          <w:lang w:val="lv-LV"/>
        </w:rPr>
        <w:t xml:space="preserve"> lietoš</w:t>
      </w:r>
      <w:r w:rsidRPr="00D02304">
        <w:rPr>
          <w:sz w:val="22"/>
          <w:szCs w:val="22"/>
          <w:lang w:val="lv-LV"/>
        </w:rPr>
        <w:t>ana un nekav</w:t>
      </w:r>
      <w:r w:rsidR="00486E6B" w:rsidRPr="00D02304">
        <w:rPr>
          <w:sz w:val="22"/>
          <w:szCs w:val="22"/>
          <w:lang w:val="lv-LV"/>
        </w:rPr>
        <w:t>ējoties jāsazinās ar savu ā</w:t>
      </w:r>
      <w:r w:rsidRPr="00D02304">
        <w:rPr>
          <w:sz w:val="22"/>
          <w:szCs w:val="22"/>
          <w:lang w:val="lv-LV"/>
        </w:rPr>
        <w:t>rstu</w:t>
      </w:r>
      <w:r w:rsidR="00914C40" w:rsidRPr="00D02304">
        <w:rPr>
          <w:sz w:val="22"/>
          <w:szCs w:val="22"/>
          <w:lang w:val="lv-LV"/>
        </w:rPr>
        <w:t>.</w:t>
      </w:r>
    </w:p>
    <w:p w14:paraId="7A749F76" w14:textId="131B5864" w:rsidR="00B84FD6" w:rsidRPr="00D02304" w:rsidRDefault="00B84FD6" w:rsidP="00FA282D">
      <w:pPr>
        <w:pStyle w:val="Text"/>
        <w:spacing w:before="0"/>
        <w:jc w:val="left"/>
        <w:rPr>
          <w:sz w:val="22"/>
          <w:szCs w:val="22"/>
          <w:lang w:val="lv-LV"/>
        </w:rPr>
      </w:pPr>
    </w:p>
    <w:p w14:paraId="67167763" w14:textId="4AD8358D" w:rsidR="00B84FD6" w:rsidRPr="00D02304" w:rsidRDefault="00550E7C" w:rsidP="00FA282D">
      <w:pPr>
        <w:pStyle w:val="Text"/>
        <w:keepNext/>
        <w:spacing w:before="0"/>
        <w:jc w:val="left"/>
        <w:rPr>
          <w:sz w:val="22"/>
          <w:szCs w:val="22"/>
          <w:lang w:val="lv-LV"/>
        </w:rPr>
      </w:pPr>
      <w:r w:rsidRPr="00D02304">
        <w:rPr>
          <w:sz w:val="22"/>
          <w:szCs w:val="22"/>
          <w:u w:val="single"/>
          <w:lang w:val="lv-LV"/>
        </w:rPr>
        <w:t>Pacienti ar smagiem nieru darbības traucējumiem</w:t>
      </w:r>
    </w:p>
    <w:p w14:paraId="63EF052D" w14:textId="77777777" w:rsidR="00B84FD6" w:rsidRPr="00D02304" w:rsidRDefault="00B84FD6" w:rsidP="00FA282D">
      <w:pPr>
        <w:pStyle w:val="Text"/>
        <w:keepNext/>
        <w:spacing w:before="0"/>
        <w:jc w:val="left"/>
        <w:rPr>
          <w:sz w:val="22"/>
          <w:szCs w:val="22"/>
          <w:lang w:val="lv-LV"/>
        </w:rPr>
      </w:pPr>
    </w:p>
    <w:p w14:paraId="63A684FC" w14:textId="5D8DAA76" w:rsidR="00B84FD6" w:rsidRPr="00D02304" w:rsidRDefault="00EB7990" w:rsidP="00FA282D">
      <w:pPr>
        <w:pStyle w:val="Text"/>
        <w:spacing w:before="0"/>
        <w:jc w:val="left"/>
        <w:rPr>
          <w:sz w:val="22"/>
          <w:szCs w:val="22"/>
          <w:lang w:val="lv-LV"/>
        </w:rPr>
      </w:pPr>
      <w:r w:rsidRPr="00D02304">
        <w:rPr>
          <w:sz w:val="22"/>
          <w:szCs w:val="22"/>
          <w:lang w:val="lv-LV"/>
        </w:rPr>
        <w:t>Pacientiem ar smagiem nieru darbības traucējumiem</w:t>
      </w:r>
      <w:r w:rsidR="00914C40" w:rsidRPr="00D02304">
        <w:rPr>
          <w:sz w:val="22"/>
          <w:szCs w:val="22"/>
          <w:lang w:val="lv-LV"/>
        </w:rPr>
        <w:t xml:space="preserve"> (</w:t>
      </w:r>
      <w:r w:rsidRPr="00D02304">
        <w:rPr>
          <w:sz w:val="22"/>
          <w:szCs w:val="22"/>
          <w:lang w:val="lv-LV"/>
        </w:rPr>
        <w:t>aprēķinātais glomerulu filtrācijas ātrums</w:t>
      </w:r>
      <w:r w:rsidR="00914C40" w:rsidRPr="00D02304">
        <w:rPr>
          <w:sz w:val="22"/>
          <w:szCs w:val="22"/>
          <w:lang w:val="lv-LV"/>
        </w:rPr>
        <w:t xml:space="preserve"> </w:t>
      </w:r>
      <w:r w:rsidRPr="00D02304">
        <w:rPr>
          <w:sz w:val="22"/>
          <w:szCs w:val="22"/>
          <w:lang w:val="lv-LV"/>
        </w:rPr>
        <w:t>zem</w:t>
      </w:r>
      <w:r w:rsidR="00914C40" w:rsidRPr="00D02304">
        <w:rPr>
          <w:sz w:val="22"/>
          <w:szCs w:val="22"/>
          <w:lang w:val="lv-LV"/>
        </w:rPr>
        <w:t xml:space="preserve"> 30 ml/min</w:t>
      </w:r>
      <w:r w:rsidRPr="00D02304">
        <w:rPr>
          <w:sz w:val="22"/>
          <w:szCs w:val="22"/>
          <w:lang w:val="lv-LV"/>
        </w:rPr>
        <w:t>/1,</w:t>
      </w:r>
      <w:r w:rsidR="00914C40" w:rsidRPr="00D02304">
        <w:rPr>
          <w:sz w:val="22"/>
          <w:szCs w:val="22"/>
          <w:lang w:val="lv-LV"/>
        </w:rPr>
        <w:t>73 m</w:t>
      </w:r>
      <w:r w:rsidR="00914C40" w:rsidRPr="00D02304">
        <w:rPr>
          <w:sz w:val="22"/>
          <w:szCs w:val="22"/>
          <w:vertAlign w:val="superscript"/>
          <w:lang w:val="lv-LV"/>
        </w:rPr>
        <w:t>2</w:t>
      </w:r>
      <w:r w:rsidR="00914C40" w:rsidRPr="00D02304">
        <w:rPr>
          <w:sz w:val="22"/>
          <w:szCs w:val="22"/>
          <w:lang w:val="lv-LV"/>
        </w:rPr>
        <w:t xml:space="preserve">), </w:t>
      </w:r>
      <w:r w:rsidRPr="00D02304">
        <w:rPr>
          <w:sz w:val="22"/>
          <w:szCs w:val="22"/>
          <w:lang w:val="lv-LV"/>
        </w:rPr>
        <w:t>kā arī pacientiem ar terminālu nieru mazspēju, kam nepieciešama dialīze</w:t>
      </w:r>
      <w:r w:rsidR="00914C40" w:rsidRPr="00D02304">
        <w:rPr>
          <w:sz w:val="22"/>
          <w:szCs w:val="22"/>
          <w:lang w:val="lv-LV"/>
        </w:rPr>
        <w:t xml:space="preserve">, </w:t>
      </w:r>
      <w:r w:rsidR="00097FDE" w:rsidRPr="00D02304">
        <w:rPr>
          <w:sz w:val="22"/>
          <w:szCs w:val="22"/>
          <w:lang w:val="lv-LV" w:bidi="th-TH"/>
        </w:rPr>
        <w:t>jāievēro piesardzība</w:t>
      </w:r>
      <w:r w:rsidR="000908F7" w:rsidRPr="00D02304">
        <w:rPr>
          <w:sz w:val="22"/>
          <w:szCs w:val="22"/>
          <w:lang w:val="lv-LV"/>
        </w:rPr>
        <w:t xml:space="preserve"> (skatīt</w:t>
      </w:r>
      <w:r w:rsidR="0040365E" w:rsidRPr="00D02304">
        <w:rPr>
          <w:sz w:val="22"/>
          <w:szCs w:val="22"/>
          <w:lang w:val="lv-LV"/>
        </w:rPr>
        <w:t> </w:t>
      </w:r>
      <w:r w:rsidR="000908F7" w:rsidRPr="00D02304">
        <w:rPr>
          <w:sz w:val="22"/>
          <w:szCs w:val="22"/>
          <w:lang w:val="lv-LV"/>
        </w:rPr>
        <w:t>4.</w:t>
      </w:r>
      <w:r w:rsidR="00377BFA" w:rsidRPr="00D02304">
        <w:rPr>
          <w:sz w:val="22"/>
          <w:szCs w:val="22"/>
          <w:lang w:val="lv-LV"/>
        </w:rPr>
        <w:t>2</w:t>
      </w:r>
      <w:r w:rsidR="000908F7" w:rsidRPr="00D02304">
        <w:rPr>
          <w:sz w:val="22"/>
          <w:szCs w:val="22"/>
          <w:lang w:val="lv-LV"/>
        </w:rPr>
        <w:t>.</w:t>
      </w:r>
      <w:r w:rsidR="0040365E" w:rsidRPr="00D02304">
        <w:rPr>
          <w:sz w:val="22"/>
          <w:szCs w:val="22"/>
          <w:lang w:val="lv-LV"/>
        </w:rPr>
        <w:t> </w:t>
      </w:r>
      <w:r w:rsidR="000908F7" w:rsidRPr="00D02304">
        <w:rPr>
          <w:sz w:val="22"/>
          <w:szCs w:val="22"/>
          <w:lang w:val="lv-LV"/>
        </w:rPr>
        <w:t>un 5.2. </w:t>
      </w:r>
      <w:r w:rsidRPr="00D02304">
        <w:rPr>
          <w:sz w:val="22"/>
          <w:szCs w:val="22"/>
          <w:lang w:val="lv-LV"/>
        </w:rPr>
        <w:t>apakšpunktu)</w:t>
      </w:r>
      <w:r w:rsidR="00914C40" w:rsidRPr="00D02304">
        <w:rPr>
          <w:sz w:val="22"/>
          <w:szCs w:val="22"/>
          <w:lang w:val="lv-LV"/>
        </w:rPr>
        <w:t>.</w:t>
      </w:r>
    </w:p>
    <w:p w14:paraId="06489822" w14:textId="14747A9F" w:rsidR="00B84FD6" w:rsidRPr="00D02304" w:rsidRDefault="00B84FD6" w:rsidP="00FA282D">
      <w:pPr>
        <w:pStyle w:val="Text"/>
        <w:spacing w:before="0"/>
        <w:jc w:val="left"/>
        <w:rPr>
          <w:sz w:val="22"/>
          <w:szCs w:val="22"/>
          <w:lang w:val="lv-LV"/>
        </w:rPr>
      </w:pPr>
    </w:p>
    <w:p w14:paraId="5390DB8F" w14:textId="0ACF44FF" w:rsidR="00DF1105" w:rsidRPr="00D02304" w:rsidRDefault="00AF4BC7" w:rsidP="00FA282D">
      <w:pPr>
        <w:pStyle w:val="Text"/>
        <w:keepNext/>
        <w:spacing w:before="0"/>
        <w:jc w:val="left"/>
        <w:rPr>
          <w:sz w:val="22"/>
          <w:szCs w:val="22"/>
          <w:u w:val="single"/>
          <w:lang w:val="lv-LV"/>
        </w:rPr>
      </w:pPr>
      <w:r w:rsidRPr="00D02304">
        <w:rPr>
          <w:sz w:val="22"/>
          <w:szCs w:val="22"/>
          <w:u w:val="single"/>
          <w:lang w:val="lv-LV"/>
        </w:rPr>
        <w:t>Orofaringeālas infekcijas profilakse</w:t>
      </w:r>
    </w:p>
    <w:p w14:paraId="4C96A48E" w14:textId="327F0F43" w:rsidR="00AF4BC7" w:rsidRPr="00D02304" w:rsidRDefault="00AF4BC7" w:rsidP="00FA282D">
      <w:pPr>
        <w:pStyle w:val="Text"/>
        <w:keepNext/>
        <w:spacing w:before="0"/>
        <w:jc w:val="left"/>
        <w:rPr>
          <w:sz w:val="22"/>
          <w:szCs w:val="22"/>
          <w:lang w:val="lv-LV"/>
        </w:rPr>
      </w:pPr>
    </w:p>
    <w:p w14:paraId="4F795EAC" w14:textId="6B928430" w:rsidR="00AF4BC7" w:rsidRPr="00D02304" w:rsidRDefault="00AF4BC7" w:rsidP="00FA282D">
      <w:pPr>
        <w:pStyle w:val="Text"/>
        <w:spacing w:before="0"/>
        <w:jc w:val="left"/>
        <w:rPr>
          <w:sz w:val="22"/>
          <w:szCs w:val="22"/>
          <w:lang w:val="lv-LV"/>
        </w:rPr>
      </w:pPr>
      <w:r w:rsidRPr="00D02304">
        <w:rPr>
          <w:sz w:val="22"/>
          <w:szCs w:val="22"/>
          <w:lang w:val="lv-LV"/>
        </w:rPr>
        <w:t>Lai samazinātu orofaringeālās kandidozes risku, pacientiem jāiesaka pēc paredzētās devas ieelpošanas izskalot muti vai skalot ar ūdeni, to nenorijot, vai tīrīt zobus.</w:t>
      </w:r>
    </w:p>
    <w:p w14:paraId="6EE611B5" w14:textId="77777777" w:rsidR="00AF4BC7" w:rsidRPr="00D02304" w:rsidRDefault="00AF4BC7" w:rsidP="00FA282D">
      <w:pPr>
        <w:pStyle w:val="Text"/>
        <w:spacing w:before="0"/>
        <w:jc w:val="left"/>
        <w:rPr>
          <w:sz w:val="22"/>
          <w:szCs w:val="22"/>
          <w:lang w:val="lv-LV"/>
        </w:rPr>
      </w:pPr>
    </w:p>
    <w:p w14:paraId="3D0D1C53" w14:textId="77777777" w:rsidR="00CD73C6" w:rsidRPr="00D02304" w:rsidRDefault="00CD73C6" w:rsidP="00FA282D">
      <w:pPr>
        <w:pStyle w:val="Text"/>
        <w:keepNext/>
        <w:spacing w:before="0"/>
        <w:jc w:val="left"/>
        <w:rPr>
          <w:sz w:val="22"/>
          <w:szCs w:val="22"/>
          <w:lang w:val="lv-LV"/>
        </w:rPr>
      </w:pPr>
      <w:r w:rsidRPr="00D02304">
        <w:rPr>
          <w:sz w:val="22"/>
          <w:szCs w:val="22"/>
          <w:u w:val="single"/>
          <w:lang w:val="lv-LV"/>
        </w:rPr>
        <w:t>Kortikosteroīdu sistēmiskā iedarbība</w:t>
      </w:r>
    </w:p>
    <w:p w14:paraId="3B048112" w14:textId="77777777" w:rsidR="00CD73C6" w:rsidRPr="00D02304" w:rsidRDefault="00CD73C6" w:rsidP="00FA282D">
      <w:pPr>
        <w:keepNext/>
        <w:tabs>
          <w:tab w:val="clear" w:pos="567"/>
        </w:tabs>
        <w:spacing w:line="240" w:lineRule="auto"/>
        <w:ind w:left="567" w:hanging="567"/>
        <w:rPr>
          <w:szCs w:val="22"/>
          <w:lang w:val="lv-LV"/>
        </w:rPr>
      </w:pPr>
    </w:p>
    <w:p w14:paraId="63F0E1B6" w14:textId="13F3F426" w:rsidR="00DF1105" w:rsidRPr="00D02304" w:rsidRDefault="00CD73C6" w:rsidP="00FA282D">
      <w:pPr>
        <w:tabs>
          <w:tab w:val="clear" w:pos="567"/>
        </w:tabs>
        <w:spacing w:line="240" w:lineRule="auto"/>
        <w:rPr>
          <w:szCs w:val="22"/>
          <w:lang w:val="lv-LV"/>
        </w:rPr>
      </w:pPr>
      <w:r w:rsidRPr="00D02304">
        <w:rPr>
          <w:szCs w:val="22"/>
          <w:lang w:val="lv-LV"/>
        </w:rPr>
        <w:t xml:space="preserve">Sistēmiskā iedarbība iespējama visiem inhalējamajiem kortikosteroīdiem, galvenokārt lietojot lielas devas ilgstošā laika periodā. Šī iedarbība ir daudz retāka nekā lietojot perorālos kortikosteroīdus un var atšķirties </w:t>
      </w:r>
      <w:r w:rsidR="009C3FB9" w:rsidRPr="00D02304">
        <w:rPr>
          <w:szCs w:val="22"/>
          <w:lang w:val="lv-LV"/>
        </w:rPr>
        <w:t xml:space="preserve">atsevišķiem </w:t>
      </w:r>
      <w:r w:rsidRPr="00D02304">
        <w:rPr>
          <w:szCs w:val="22"/>
          <w:lang w:val="lv-LV"/>
        </w:rPr>
        <w:t>pacientiem un starp dažād</w:t>
      </w:r>
      <w:r w:rsidR="00CC0183" w:rsidRPr="00D02304">
        <w:rPr>
          <w:szCs w:val="22"/>
          <w:lang w:val="lv-LV"/>
        </w:rPr>
        <w:t>ā</w:t>
      </w:r>
      <w:r w:rsidRPr="00E264BD">
        <w:rPr>
          <w:szCs w:val="22"/>
          <w:lang w:val="lv-LV"/>
        </w:rPr>
        <w:t>m</w:t>
      </w:r>
      <w:r w:rsidRPr="00D02304">
        <w:rPr>
          <w:szCs w:val="22"/>
          <w:lang w:val="lv-LV"/>
        </w:rPr>
        <w:t xml:space="preserve"> kortikosteroīdu</w:t>
      </w:r>
      <w:r w:rsidR="009C3FB9" w:rsidRPr="00D02304">
        <w:rPr>
          <w:szCs w:val="22"/>
          <w:lang w:val="lv-LV"/>
        </w:rPr>
        <w:t>s</w:t>
      </w:r>
      <w:r w:rsidRPr="00D02304">
        <w:rPr>
          <w:szCs w:val="22"/>
          <w:lang w:val="lv-LV"/>
        </w:rPr>
        <w:t xml:space="preserve"> </w:t>
      </w:r>
      <w:r w:rsidR="009C3FB9" w:rsidRPr="00D02304">
        <w:rPr>
          <w:szCs w:val="22"/>
          <w:lang w:val="lv-LV"/>
        </w:rPr>
        <w:t>saturošām zālēm</w:t>
      </w:r>
      <w:r w:rsidRPr="00D02304">
        <w:rPr>
          <w:szCs w:val="22"/>
          <w:lang w:val="lv-LV"/>
        </w:rPr>
        <w:t>.</w:t>
      </w:r>
    </w:p>
    <w:p w14:paraId="7209DCD8" w14:textId="77777777" w:rsidR="00DF1105" w:rsidRPr="00D02304" w:rsidRDefault="00DF1105" w:rsidP="00FA282D">
      <w:pPr>
        <w:tabs>
          <w:tab w:val="clear" w:pos="567"/>
        </w:tabs>
        <w:spacing w:line="240" w:lineRule="auto"/>
        <w:rPr>
          <w:szCs w:val="22"/>
          <w:lang w:val="lv-LV"/>
        </w:rPr>
      </w:pPr>
    </w:p>
    <w:p w14:paraId="3BD6DFFF" w14:textId="7E4B0AC6" w:rsidR="00097FDE" w:rsidRPr="00D02304" w:rsidRDefault="009C3FB9" w:rsidP="00FA282D">
      <w:pPr>
        <w:tabs>
          <w:tab w:val="clear" w:pos="567"/>
        </w:tabs>
        <w:spacing w:line="240" w:lineRule="auto"/>
        <w:rPr>
          <w:szCs w:val="22"/>
          <w:lang w:val="lv-LV"/>
        </w:rPr>
      </w:pPr>
      <w:r w:rsidRPr="00D02304">
        <w:rPr>
          <w:szCs w:val="22"/>
          <w:lang w:val="lv-LV"/>
        </w:rPr>
        <w:t>I</w:t>
      </w:r>
      <w:r w:rsidR="00097FDE" w:rsidRPr="00D02304">
        <w:rPr>
          <w:szCs w:val="22"/>
          <w:lang w:val="lv-LV"/>
        </w:rPr>
        <w:t>espējam</w:t>
      </w:r>
      <w:r w:rsidRPr="00E264BD">
        <w:rPr>
          <w:szCs w:val="22"/>
          <w:lang w:val="lv-LV"/>
        </w:rPr>
        <w:t>ās</w:t>
      </w:r>
      <w:r w:rsidR="00097FDE" w:rsidRPr="00E264BD">
        <w:rPr>
          <w:szCs w:val="22"/>
          <w:lang w:val="lv-LV"/>
        </w:rPr>
        <w:t xml:space="preserve"> sistēmisk</w:t>
      </w:r>
      <w:r w:rsidRPr="00E264BD">
        <w:rPr>
          <w:szCs w:val="22"/>
          <w:lang w:val="lv-LV"/>
        </w:rPr>
        <w:t>ās</w:t>
      </w:r>
      <w:r w:rsidR="00097FDE" w:rsidRPr="00E264BD">
        <w:rPr>
          <w:szCs w:val="22"/>
          <w:lang w:val="lv-LV"/>
        </w:rPr>
        <w:t xml:space="preserve"> </w:t>
      </w:r>
      <w:r w:rsidRPr="00E264BD">
        <w:rPr>
          <w:szCs w:val="22"/>
          <w:lang w:val="lv-LV"/>
        </w:rPr>
        <w:t xml:space="preserve">iedarbības ietver </w:t>
      </w:r>
      <w:r w:rsidR="00097FDE" w:rsidRPr="00D02304">
        <w:rPr>
          <w:szCs w:val="22"/>
          <w:lang w:val="lv-LV"/>
        </w:rPr>
        <w:t xml:space="preserve">Kušinga sindromu, </w:t>
      </w:r>
      <w:r w:rsidR="00E93307" w:rsidRPr="00D02304">
        <w:rPr>
          <w:szCs w:val="22"/>
          <w:lang w:val="lv-LV"/>
        </w:rPr>
        <w:t>k</w:t>
      </w:r>
      <w:r w:rsidR="00097FDE" w:rsidRPr="00D02304">
        <w:rPr>
          <w:szCs w:val="22"/>
          <w:lang w:val="lv-LV"/>
        </w:rPr>
        <w:t>ušingoīd</w:t>
      </w:r>
      <w:r w:rsidR="00E93307" w:rsidRPr="00E264BD">
        <w:rPr>
          <w:szCs w:val="22"/>
          <w:lang w:val="lv-LV"/>
        </w:rPr>
        <w:t>as</w:t>
      </w:r>
      <w:r w:rsidR="00097FDE" w:rsidRPr="00D02304">
        <w:rPr>
          <w:szCs w:val="22"/>
          <w:lang w:val="lv-LV"/>
        </w:rPr>
        <w:t xml:space="preserve"> pazīmes, virsnieru </w:t>
      </w:r>
      <w:r w:rsidR="00E93307" w:rsidRPr="00D02304">
        <w:rPr>
          <w:szCs w:val="22"/>
          <w:lang w:val="lv-LV"/>
        </w:rPr>
        <w:t xml:space="preserve">dziedzeru darbības </w:t>
      </w:r>
      <w:r w:rsidR="00097FDE" w:rsidRPr="00D02304">
        <w:rPr>
          <w:szCs w:val="22"/>
          <w:lang w:val="lv-LV"/>
        </w:rPr>
        <w:t xml:space="preserve">nomākumu, </w:t>
      </w:r>
      <w:r w:rsidR="00E93307" w:rsidRPr="00D02304">
        <w:rPr>
          <w:szCs w:val="22"/>
          <w:lang w:val="lv-LV"/>
        </w:rPr>
        <w:t xml:space="preserve">aizkavētu </w:t>
      </w:r>
      <w:r w:rsidR="00097FDE" w:rsidRPr="00D02304">
        <w:rPr>
          <w:szCs w:val="22"/>
          <w:lang w:val="lv-LV"/>
        </w:rPr>
        <w:t>augšan</w:t>
      </w:r>
      <w:r w:rsidR="00E93307" w:rsidRPr="00D02304">
        <w:rPr>
          <w:szCs w:val="22"/>
          <w:lang w:val="lv-LV"/>
        </w:rPr>
        <w:t>u</w:t>
      </w:r>
      <w:r w:rsidR="00097FDE" w:rsidRPr="00E264BD">
        <w:rPr>
          <w:szCs w:val="22"/>
          <w:lang w:val="lv-LV"/>
        </w:rPr>
        <w:t xml:space="preserve"> </w:t>
      </w:r>
      <w:r w:rsidR="00097FDE" w:rsidRPr="00D02304">
        <w:rPr>
          <w:szCs w:val="22"/>
          <w:lang w:val="lv-LV"/>
        </w:rPr>
        <w:t xml:space="preserve">bērniem un pusaudžiem, kaulu </w:t>
      </w:r>
      <w:r w:rsidR="00E93307" w:rsidRPr="00D02304">
        <w:rPr>
          <w:szCs w:val="22"/>
          <w:lang w:val="lv-LV"/>
        </w:rPr>
        <w:t xml:space="preserve">minerālizācijas </w:t>
      </w:r>
      <w:r w:rsidR="00097FDE" w:rsidRPr="00D02304">
        <w:rPr>
          <w:szCs w:val="22"/>
          <w:lang w:val="lv-LV"/>
        </w:rPr>
        <w:t xml:space="preserve">blīvuma samazināšanos, kataraktu, glaukomu un, retāk, virkni psiholoģisku vai uzvedības </w:t>
      </w:r>
      <w:r w:rsidR="00E93307" w:rsidRPr="00D02304">
        <w:rPr>
          <w:szCs w:val="22"/>
          <w:lang w:val="lv-LV"/>
        </w:rPr>
        <w:t>traucējumu</w:t>
      </w:r>
      <w:r w:rsidR="00097FDE" w:rsidRPr="00D02304">
        <w:rPr>
          <w:szCs w:val="22"/>
          <w:lang w:val="lv-LV"/>
        </w:rPr>
        <w:t xml:space="preserve">, ieskaitot psihomotorisko hiperaktivitāti, miega traucējumus, trauksmi, depresiju vai </w:t>
      </w:r>
      <w:r w:rsidR="00E93307" w:rsidRPr="00D02304">
        <w:rPr>
          <w:szCs w:val="22"/>
          <w:lang w:val="lv-LV"/>
        </w:rPr>
        <w:t xml:space="preserve">agresivitāti </w:t>
      </w:r>
      <w:r w:rsidR="00097FDE" w:rsidRPr="00D02304">
        <w:rPr>
          <w:szCs w:val="22"/>
          <w:lang w:val="lv-LV"/>
        </w:rPr>
        <w:t>(īpaši bērniem). Tāpēc ir svarīgi, lai inhalējamā kortikosteroīda deva tiktu titrēta līdz mazākajai devai, ar kuru tiek uzturēta efektīva astmas kontrole.</w:t>
      </w:r>
    </w:p>
    <w:p w14:paraId="3D5C040A" w14:textId="77777777" w:rsidR="00097FDE" w:rsidRPr="00D02304" w:rsidRDefault="00097FDE" w:rsidP="00FA282D">
      <w:pPr>
        <w:tabs>
          <w:tab w:val="clear" w:pos="567"/>
        </w:tabs>
        <w:spacing w:line="240" w:lineRule="auto"/>
        <w:rPr>
          <w:szCs w:val="22"/>
          <w:lang w:val="lv-LV"/>
        </w:rPr>
      </w:pPr>
    </w:p>
    <w:p w14:paraId="36D873CB" w14:textId="0BAEF5CC" w:rsidR="00CD73C6" w:rsidRPr="00D02304" w:rsidRDefault="00E93307" w:rsidP="00FA282D">
      <w:pPr>
        <w:tabs>
          <w:tab w:val="clear" w:pos="567"/>
        </w:tabs>
        <w:spacing w:line="240" w:lineRule="auto"/>
        <w:rPr>
          <w:szCs w:val="22"/>
          <w:lang w:val="lv-LV"/>
        </w:rPr>
      </w:pPr>
      <w:r w:rsidRPr="00D02304">
        <w:rPr>
          <w:szCs w:val="22"/>
          <w:lang w:val="lv-LV"/>
        </w:rPr>
        <w:t>Lietojot</w:t>
      </w:r>
      <w:r w:rsidR="00097FDE" w:rsidRPr="00D02304">
        <w:rPr>
          <w:szCs w:val="22"/>
          <w:lang w:val="lv-LV"/>
        </w:rPr>
        <w:t xml:space="preserve"> kortikosteroīdus sistēmiski un lokāli (tajā skaitā intranazāli, inhalējot un intraokulāri)</w:t>
      </w:r>
      <w:r w:rsidRPr="00D02304">
        <w:rPr>
          <w:szCs w:val="22"/>
          <w:lang w:val="lv-LV"/>
        </w:rPr>
        <w:t>, iespējami ziņojumi par redzes traucējumiem</w:t>
      </w:r>
      <w:r w:rsidR="00097FDE" w:rsidRPr="00D02304">
        <w:rPr>
          <w:szCs w:val="22"/>
          <w:lang w:val="lv-LV"/>
        </w:rPr>
        <w:t xml:space="preserve">. </w:t>
      </w:r>
      <w:r w:rsidRPr="00D02304">
        <w:rPr>
          <w:szCs w:val="22"/>
          <w:lang w:val="lv-LV"/>
        </w:rPr>
        <w:t>Ja p</w:t>
      </w:r>
      <w:r w:rsidR="00097FDE" w:rsidRPr="00D02304">
        <w:rPr>
          <w:szCs w:val="22"/>
          <w:lang w:val="lv-LV"/>
        </w:rPr>
        <w:t xml:space="preserve">acientiem </w:t>
      </w:r>
      <w:r w:rsidRPr="00E264BD">
        <w:rPr>
          <w:szCs w:val="22"/>
          <w:lang w:val="lv-LV"/>
        </w:rPr>
        <w:t xml:space="preserve">ir </w:t>
      </w:r>
      <w:r w:rsidR="00097FDE" w:rsidRPr="00E264BD">
        <w:rPr>
          <w:szCs w:val="22"/>
          <w:lang w:val="lv-LV"/>
        </w:rPr>
        <w:t>tādi simptomi</w:t>
      </w:r>
      <w:r w:rsidR="00097FDE" w:rsidRPr="00D02304">
        <w:rPr>
          <w:szCs w:val="22"/>
          <w:lang w:val="lv-LV"/>
        </w:rPr>
        <w:t xml:space="preserve"> kā neskaidra redze vai citi redzes traucējumi, jāapsver </w:t>
      </w:r>
      <w:r w:rsidRPr="00D02304">
        <w:rPr>
          <w:szCs w:val="22"/>
          <w:lang w:val="lv-LV"/>
        </w:rPr>
        <w:t xml:space="preserve">pacienta </w:t>
      </w:r>
      <w:r w:rsidRPr="00E264BD">
        <w:rPr>
          <w:szCs w:val="22"/>
          <w:lang w:val="lv-LV"/>
        </w:rPr>
        <w:t>nosūtīšana</w:t>
      </w:r>
      <w:r w:rsidRPr="00D02304">
        <w:rPr>
          <w:szCs w:val="22"/>
          <w:lang w:val="lv-LV"/>
        </w:rPr>
        <w:t xml:space="preserve"> </w:t>
      </w:r>
      <w:r w:rsidR="00097FDE" w:rsidRPr="00D02304">
        <w:rPr>
          <w:szCs w:val="22"/>
          <w:lang w:val="lv-LV"/>
        </w:rPr>
        <w:t xml:space="preserve">pie oftalmologa, lai </w:t>
      </w:r>
      <w:r w:rsidRPr="00D02304">
        <w:rPr>
          <w:szCs w:val="22"/>
          <w:lang w:val="lv-LV"/>
        </w:rPr>
        <w:t xml:space="preserve">tiktu izvērtēti </w:t>
      </w:r>
      <w:r w:rsidRPr="00E264BD">
        <w:rPr>
          <w:szCs w:val="22"/>
          <w:lang w:val="lv-LV"/>
        </w:rPr>
        <w:t>iespējamie</w:t>
      </w:r>
      <w:r w:rsidRPr="00D02304">
        <w:rPr>
          <w:szCs w:val="22"/>
          <w:lang w:val="lv-LV"/>
        </w:rPr>
        <w:t xml:space="preserve"> </w:t>
      </w:r>
      <w:r w:rsidR="00097FDE" w:rsidRPr="00D02304">
        <w:rPr>
          <w:szCs w:val="22"/>
          <w:lang w:val="lv-LV"/>
        </w:rPr>
        <w:t xml:space="preserve">redzes traucējumu </w:t>
      </w:r>
      <w:r w:rsidR="0099017F" w:rsidRPr="00D02304">
        <w:rPr>
          <w:szCs w:val="22"/>
          <w:lang w:val="lv-LV"/>
        </w:rPr>
        <w:t>cēloņi</w:t>
      </w:r>
      <w:r w:rsidR="00097FDE" w:rsidRPr="00D02304">
        <w:rPr>
          <w:szCs w:val="22"/>
          <w:lang w:val="lv-LV"/>
        </w:rPr>
        <w:t xml:space="preserve">, </w:t>
      </w:r>
      <w:r w:rsidR="0099017F" w:rsidRPr="00E264BD">
        <w:rPr>
          <w:szCs w:val="22"/>
          <w:lang w:val="lv-LV"/>
        </w:rPr>
        <w:t>tādi ka</w:t>
      </w:r>
      <w:r w:rsidR="00097FDE" w:rsidRPr="00E264BD">
        <w:rPr>
          <w:szCs w:val="22"/>
          <w:lang w:val="lv-LV"/>
        </w:rPr>
        <w:t xml:space="preserve"> </w:t>
      </w:r>
      <w:r w:rsidR="0099017F" w:rsidRPr="00E264BD">
        <w:rPr>
          <w:szCs w:val="22"/>
          <w:lang w:val="lv-LV"/>
        </w:rPr>
        <w:t>katarakta</w:t>
      </w:r>
      <w:r w:rsidR="00097FDE" w:rsidRPr="00E264BD">
        <w:rPr>
          <w:szCs w:val="22"/>
          <w:lang w:val="lv-LV"/>
        </w:rPr>
        <w:t xml:space="preserve">, </w:t>
      </w:r>
      <w:r w:rsidR="0099017F" w:rsidRPr="00E264BD">
        <w:rPr>
          <w:szCs w:val="22"/>
          <w:lang w:val="lv-LV"/>
        </w:rPr>
        <w:t>glaukoma</w:t>
      </w:r>
      <w:r w:rsidR="0099017F" w:rsidRPr="00D02304">
        <w:rPr>
          <w:szCs w:val="22"/>
          <w:lang w:val="lv-LV"/>
        </w:rPr>
        <w:t xml:space="preserve"> </w:t>
      </w:r>
      <w:r w:rsidR="00097FDE" w:rsidRPr="00D02304">
        <w:rPr>
          <w:szCs w:val="22"/>
          <w:lang w:val="lv-LV"/>
        </w:rPr>
        <w:t xml:space="preserve">vai retas slimības, piemēram, </w:t>
      </w:r>
      <w:r w:rsidR="0099017F" w:rsidRPr="00D02304">
        <w:rPr>
          <w:szCs w:val="22"/>
          <w:lang w:val="lv-LV"/>
        </w:rPr>
        <w:t xml:space="preserve">centrāla </w:t>
      </w:r>
      <w:r w:rsidR="00097FDE" w:rsidRPr="00D02304">
        <w:rPr>
          <w:szCs w:val="22"/>
          <w:lang w:val="lv-LV"/>
        </w:rPr>
        <w:t>seroz</w:t>
      </w:r>
      <w:r w:rsidR="0099017F" w:rsidRPr="00E264BD">
        <w:rPr>
          <w:szCs w:val="22"/>
          <w:lang w:val="lv-LV"/>
        </w:rPr>
        <w:t>a</w:t>
      </w:r>
      <w:r w:rsidR="00097FDE" w:rsidRPr="00E264BD">
        <w:rPr>
          <w:szCs w:val="22"/>
          <w:lang w:val="lv-LV"/>
        </w:rPr>
        <w:t xml:space="preserve"> horioretinopātij</w:t>
      </w:r>
      <w:r w:rsidR="0099017F" w:rsidRPr="00E264BD">
        <w:rPr>
          <w:szCs w:val="22"/>
          <w:lang w:val="lv-LV"/>
        </w:rPr>
        <w:t>a</w:t>
      </w:r>
      <w:r w:rsidR="00097FDE" w:rsidRPr="00D02304">
        <w:rPr>
          <w:szCs w:val="22"/>
          <w:lang w:val="lv-LV"/>
        </w:rPr>
        <w:t xml:space="preserve"> (CSHR), par kurām ziņots pēc </w:t>
      </w:r>
      <w:r w:rsidR="0099017F" w:rsidRPr="00D02304">
        <w:rPr>
          <w:szCs w:val="22"/>
          <w:lang w:val="lv-LV"/>
        </w:rPr>
        <w:t xml:space="preserve">kortikosteroīdu sistēmiskas </w:t>
      </w:r>
      <w:r w:rsidR="00097FDE" w:rsidRPr="00E264BD">
        <w:rPr>
          <w:szCs w:val="22"/>
          <w:lang w:val="lv-LV"/>
        </w:rPr>
        <w:t xml:space="preserve">un </w:t>
      </w:r>
      <w:r w:rsidR="0099017F" w:rsidRPr="00E264BD">
        <w:rPr>
          <w:szCs w:val="22"/>
          <w:lang w:val="lv-LV"/>
        </w:rPr>
        <w:t xml:space="preserve">lokālas </w:t>
      </w:r>
      <w:r w:rsidR="00097FDE" w:rsidRPr="00D02304">
        <w:rPr>
          <w:szCs w:val="22"/>
          <w:lang w:val="lv-LV"/>
        </w:rPr>
        <w:t>lietošanas.</w:t>
      </w:r>
    </w:p>
    <w:p w14:paraId="28DF0DF0" w14:textId="77777777" w:rsidR="00CD73C6" w:rsidRPr="00D02304" w:rsidRDefault="00CD73C6" w:rsidP="00FA282D">
      <w:pPr>
        <w:tabs>
          <w:tab w:val="clear" w:pos="567"/>
        </w:tabs>
        <w:spacing w:line="240" w:lineRule="auto"/>
        <w:rPr>
          <w:szCs w:val="22"/>
          <w:lang w:val="lv-LV"/>
        </w:rPr>
      </w:pPr>
    </w:p>
    <w:p w14:paraId="102665D7" w14:textId="795E1BEC" w:rsidR="00CD73C6" w:rsidRPr="00D02304" w:rsidRDefault="00AF4BC7" w:rsidP="00FA282D">
      <w:pPr>
        <w:tabs>
          <w:tab w:val="clear" w:pos="567"/>
        </w:tabs>
        <w:spacing w:line="240" w:lineRule="auto"/>
        <w:rPr>
          <w:szCs w:val="22"/>
          <w:lang w:val="lv-LV"/>
        </w:rPr>
      </w:pPr>
      <w:r w:rsidRPr="00D02304">
        <w:rPr>
          <w:szCs w:val="22"/>
          <w:lang w:val="lv-LV" w:bidi="th-TH"/>
        </w:rPr>
        <w:t>Šīs zāles</w:t>
      </w:r>
      <w:r w:rsidR="00CD73C6" w:rsidRPr="00D02304">
        <w:rPr>
          <w:szCs w:val="22"/>
          <w:lang w:val="lv-LV"/>
        </w:rPr>
        <w:t xml:space="preserve"> jālieto ar piesardzību pacientiem ar plaušu tuberkulozi vai hroniskām vai neārstētām infekcijām.</w:t>
      </w:r>
    </w:p>
    <w:p w14:paraId="2C1D9EAE" w14:textId="77777777" w:rsidR="00CD73C6" w:rsidRPr="00D02304" w:rsidRDefault="00CD73C6" w:rsidP="00FA282D">
      <w:pPr>
        <w:tabs>
          <w:tab w:val="clear" w:pos="567"/>
        </w:tabs>
        <w:spacing w:line="240" w:lineRule="auto"/>
        <w:rPr>
          <w:szCs w:val="22"/>
          <w:lang w:val="lv-LV"/>
        </w:rPr>
      </w:pPr>
    </w:p>
    <w:p w14:paraId="075D4E2F" w14:textId="77777777" w:rsidR="00CD73C6" w:rsidRPr="00D02304" w:rsidRDefault="00CD73C6" w:rsidP="00FA282D">
      <w:pPr>
        <w:keepNext/>
        <w:tabs>
          <w:tab w:val="clear" w:pos="567"/>
        </w:tabs>
        <w:spacing w:line="240" w:lineRule="auto"/>
        <w:rPr>
          <w:szCs w:val="22"/>
          <w:lang w:val="lv-LV"/>
        </w:rPr>
      </w:pPr>
      <w:r w:rsidRPr="00D02304">
        <w:rPr>
          <w:szCs w:val="22"/>
          <w:u w:val="single"/>
          <w:lang w:val="lv-LV"/>
        </w:rPr>
        <w:t>Palīgvielas</w:t>
      </w:r>
    </w:p>
    <w:p w14:paraId="218D13CE" w14:textId="77777777" w:rsidR="00CD73C6" w:rsidRPr="00D02304" w:rsidRDefault="00CD73C6" w:rsidP="00FA282D">
      <w:pPr>
        <w:keepNext/>
        <w:tabs>
          <w:tab w:val="clear" w:pos="567"/>
        </w:tabs>
        <w:spacing w:line="240" w:lineRule="auto"/>
        <w:rPr>
          <w:szCs w:val="22"/>
          <w:lang w:val="lv-LV"/>
        </w:rPr>
      </w:pPr>
    </w:p>
    <w:p w14:paraId="32C4729B" w14:textId="3C3D7830" w:rsidR="00B84FD6" w:rsidRPr="00D02304" w:rsidRDefault="00CD73C6" w:rsidP="00FA282D">
      <w:pPr>
        <w:tabs>
          <w:tab w:val="clear" w:pos="567"/>
        </w:tabs>
        <w:autoSpaceDE w:val="0"/>
        <w:autoSpaceDN w:val="0"/>
        <w:adjustRightInd w:val="0"/>
        <w:spacing w:line="240" w:lineRule="auto"/>
        <w:rPr>
          <w:szCs w:val="22"/>
          <w:lang w:val="lv-LV"/>
        </w:rPr>
      </w:pPr>
      <w:r w:rsidRPr="00D02304">
        <w:rPr>
          <w:szCs w:val="22"/>
          <w:lang w:val="lv-LV"/>
        </w:rPr>
        <w:t>Šīs zāles satur laktozi. Šīs zāles nevajadzētu lietot pacientiem ar retu iedzimtu galaktozes nepanesību, ar pilnīgu laktāzes deficītu vai glikozes-galaktozes malabsorbciju</w:t>
      </w:r>
      <w:r w:rsidR="00914C40" w:rsidRPr="00D02304">
        <w:rPr>
          <w:rFonts w:eastAsia="SimSun"/>
          <w:szCs w:val="22"/>
          <w:lang w:val="lv-LV"/>
        </w:rPr>
        <w:t>.</w:t>
      </w:r>
    </w:p>
    <w:p w14:paraId="356D85A4" w14:textId="77777777" w:rsidR="00B84FD6" w:rsidRPr="00D02304" w:rsidRDefault="00B84FD6" w:rsidP="00FA282D">
      <w:pPr>
        <w:pStyle w:val="Text"/>
        <w:spacing w:before="0"/>
        <w:jc w:val="left"/>
        <w:rPr>
          <w:sz w:val="22"/>
          <w:szCs w:val="22"/>
          <w:lang w:val="lv-LV"/>
        </w:rPr>
      </w:pPr>
    </w:p>
    <w:p w14:paraId="037BE04F" w14:textId="77777777" w:rsidR="00CD73C6" w:rsidRPr="00D02304" w:rsidRDefault="00CD73C6" w:rsidP="00FA282D">
      <w:pPr>
        <w:keepNext/>
        <w:tabs>
          <w:tab w:val="clear" w:pos="567"/>
        </w:tabs>
        <w:spacing w:line="240" w:lineRule="auto"/>
        <w:ind w:left="567" w:hanging="567"/>
        <w:rPr>
          <w:szCs w:val="22"/>
          <w:lang w:val="lv-LV"/>
        </w:rPr>
      </w:pPr>
      <w:bookmarkStart w:id="2" w:name="_Toc260903771"/>
      <w:bookmarkEnd w:id="2"/>
      <w:r w:rsidRPr="00D02304">
        <w:rPr>
          <w:b/>
          <w:szCs w:val="22"/>
          <w:lang w:val="lv-LV"/>
        </w:rPr>
        <w:t>4.5.</w:t>
      </w:r>
      <w:r w:rsidRPr="00D02304">
        <w:rPr>
          <w:b/>
          <w:szCs w:val="22"/>
          <w:lang w:val="lv-LV"/>
        </w:rPr>
        <w:tab/>
        <w:t>Mijiedarbība ar citām zālēm un citi mijiedarbības veidi</w:t>
      </w:r>
    </w:p>
    <w:p w14:paraId="4258F078" w14:textId="77777777" w:rsidR="00CD73C6" w:rsidRPr="00D02304" w:rsidRDefault="00CD73C6" w:rsidP="00FA282D">
      <w:pPr>
        <w:keepNext/>
        <w:tabs>
          <w:tab w:val="clear" w:pos="567"/>
        </w:tabs>
        <w:spacing w:line="240" w:lineRule="auto"/>
        <w:ind w:left="567" w:hanging="567"/>
        <w:rPr>
          <w:szCs w:val="22"/>
          <w:lang w:val="lv-LV"/>
        </w:rPr>
      </w:pPr>
    </w:p>
    <w:p w14:paraId="6F3F36B9" w14:textId="1ED14683" w:rsidR="00B84FD6" w:rsidRPr="00D02304" w:rsidRDefault="00CD73C6" w:rsidP="00FA282D">
      <w:pPr>
        <w:pStyle w:val="Text"/>
        <w:spacing w:before="0"/>
        <w:jc w:val="left"/>
        <w:rPr>
          <w:sz w:val="22"/>
          <w:szCs w:val="22"/>
          <w:lang w:val="lv-LV"/>
        </w:rPr>
      </w:pPr>
      <w:r w:rsidRPr="00D02304">
        <w:rPr>
          <w:sz w:val="22"/>
          <w:szCs w:val="22"/>
          <w:lang w:val="lv-LV"/>
        </w:rPr>
        <w:t xml:space="preserve">Specifiski mijiedarbības pētījumi ar </w:t>
      </w:r>
      <w:r w:rsidR="00097FDE" w:rsidRPr="00D02304">
        <w:rPr>
          <w:sz w:val="22"/>
          <w:szCs w:val="22"/>
          <w:lang w:val="lv-LV"/>
        </w:rPr>
        <w:t>indakaterolu/</w:t>
      </w:r>
      <w:r w:rsidR="007F65BE" w:rsidRPr="00D02304">
        <w:rPr>
          <w:iCs/>
          <w:sz w:val="22"/>
          <w:szCs w:val="22"/>
          <w:lang w:val="lv-LV"/>
        </w:rPr>
        <w:t>glikopironiju/</w:t>
      </w:r>
      <w:r w:rsidR="00097FDE" w:rsidRPr="00D02304">
        <w:rPr>
          <w:sz w:val="22"/>
          <w:szCs w:val="22"/>
          <w:lang w:val="lv-LV"/>
        </w:rPr>
        <w:t>mometazona furoātu</w:t>
      </w:r>
      <w:r w:rsidR="00097FDE" w:rsidRPr="00D02304">
        <w:rPr>
          <w:sz w:val="22"/>
          <w:szCs w:val="22"/>
          <w:lang w:val="lv-LV" w:eastAsia="en-US"/>
        </w:rPr>
        <w:t xml:space="preserve"> </w:t>
      </w:r>
      <w:r w:rsidRPr="00D02304">
        <w:rPr>
          <w:sz w:val="22"/>
          <w:szCs w:val="22"/>
          <w:lang w:val="lv-LV" w:bidi="th-TH"/>
        </w:rPr>
        <w:t>nav veikti</w:t>
      </w:r>
      <w:r w:rsidRPr="00D02304">
        <w:rPr>
          <w:sz w:val="22"/>
          <w:szCs w:val="22"/>
          <w:lang w:val="lv-LV"/>
        </w:rPr>
        <w:t>. Informācija par iespējamu mijiedarbību pamatojas uz katras aktīvās vielas potenciālu monoterapijā.</w:t>
      </w:r>
    </w:p>
    <w:p w14:paraId="5E4F21F1" w14:textId="77777777" w:rsidR="00B84FD6" w:rsidRPr="00D02304" w:rsidRDefault="00B84FD6" w:rsidP="00FA282D">
      <w:pPr>
        <w:pStyle w:val="Text"/>
        <w:spacing w:before="0"/>
        <w:jc w:val="left"/>
        <w:rPr>
          <w:sz w:val="22"/>
          <w:szCs w:val="22"/>
          <w:lang w:val="lv-LV"/>
        </w:rPr>
      </w:pPr>
    </w:p>
    <w:p w14:paraId="520FCA76" w14:textId="77777777" w:rsidR="00CD73C6" w:rsidRPr="00D02304" w:rsidRDefault="00CD73C6" w:rsidP="00FA282D">
      <w:pPr>
        <w:pStyle w:val="Text"/>
        <w:keepNext/>
        <w:spacing w:before="0"/>
        <w:jc w:val="left"/>
        <w:rPr>
          <w:sz w:val="22"/>
          <w:szCs w:val="22"/>
          <w:lang w:val="lv-LV"/>
        </w:rPr>
      </w:pPr>
      <w:bookmarkStart w:id="3" w:name="_nth_Interactions_linked_to22483"/>
      <w:bookmarkEnd w:id="3"/>
      <w:r w:rsidRPr="00D02304">
        <w:rPr>
          <w:sz w:val="22"/>
          <w:szCs w:val="22"/>
          <w:u w:val="single"/>
          <w:lang w:val="lv-LV"/>
        </w:rPr>
        <w:lastRenderedPageBreak/>
        <w:t>Zāles, par kurām zināms, ka tās pagarina QTc intervālu</w:t>
      </w:r>
    </w:p>
    <w:p w14:paraId="42D70335" w14:textId="77777777" w:rsidR="00CD73C6" w:rsidRPr="00D02304" w:rsidRDefault="00CD73C6" w:rsidP="00FA282D">
      <w:pPr>
        <w:keepNext/>
        <w:tabs>
          <w:tab w:val="clear" w:pos="567"/>
        </w:tabs>
        <w:spacing w:line="240" w:lineRule="auto"/>
        <w:ind w:left="567" w:hanging="567"/>
        <w:rPr>
          <w:szCs w:val="22"/>
          <w:lang w:val="lv-LV"/>
        </w:rPr>
      </w:pPr>
    </w:p>
    <w:p w14:paraId="21D16F8E" w14:textId="11A5EFA4" w:rsidR="00B84FD6" w:rsidRPr="00D02304" w:rsidRDefault="00AF4BC7" w:rsidP="00FA282D">
      <w:pPr>
        <w:pStyle w:val="Text"/>
        <w:spacing w:before="0"/>
        <w:jc w:val="left"/>
        <w:rPr>
          <w:sz w:val="22"/>
          <w:szCs w:val="22"/>
          <w:lang w:val="lv-LV"/>
        </w:rPr>
      </w:pPr>
      <w:r w:rsidRPr="00D02304">
        <w:rPr>
          <w:sz w:val="22"/>
          <w:szCs w:val="22"/>
          <w:lang w:val="lv-LV" w:bidi="th-TH"/>
        </w:rPr>
        <w:t>T</w:t>
      </w:r>
      <w:r w:rsidR="00CD73C6" w:rsidRPr="00D02304">
        <w:rPr>
          <w:sz w:val="22"/>
          <w:szCs w:val="22"/>
          <w:lang w:val="lv-LV"/>
        </w:rPr>
        <w:t>āpat kā citas zāles, kas satur b</w:t>
      </w:r>
      <w:r w:rsidR="009216BB" w:rsidRPr="00D02304">
        <w:rPr>
          <w:sz w:val="22"/>
          <w:szCs w:val="22"/>
          <w:lang w:val="lv-LV"/>
        </w:rPr>
        <w:t>ē</w:t>
      </w:r>
      <w:r w:rsidR="00CD73C6" w:rsidRPr="00E264BD">
        <w:rPr>
          <w:sz w:val="22"/>
          <w:szCs w:val="22"/>
          <w:lang w:val="lv-LV"/>
        </w:rPr>
        <w:t>ta</w:t>
      </w:r>
      <w:r w:rsidR="00CD73C6" w:rsidRPr="00E264BD">
        <w:rPr>
          <w:sz w:val="22"/>
          <w:szCs w:val="22"/>
          <w:vertAlign w:val="subscript"/>
          <w:lang w:val="lv-LV"/>
        </w:rPr>
        <w:t>2</w:t>
      </w:r>
      <w:r w:rsidR="00CD73C6" w:rsidRPr="00D02304">
        <w:rPr>
          <w:sz w:val="22"/>
          <w:szCs w:val="22"/>
          <w:lang w:val="lv-LV"/>
        </w:rPr>
        <w:t xml:space="preserve"> </w:t>
      </w:r>
      <w:r w:rsidR="00CD73C6" w:rsidRPr="00D02304">
        <w:rPr>
          <w:sz w:val="22"/>
          <w:szCs w:val="22"/>
          <w:lang w:val="lv-LV" w:bidi="th-TH"/>
        </w:rPr>
        <w:t>adrenoreceptoru agonistus</w:t>
      </w:r>
      <w:r w:rsidR="00CD73C6" w:rsidRPr="00D02304">
        <w:rPr>
          <w:sz w:val="22"/>
          <w:szCs w:val="22"/>
          <w:lang w:val="lv-LV"/>
        </w:rPr>
        <w:t xml:space="preserve">, </w:t>
      </w:r>
      <w:r w:rsidRPr="00D02304">
        <w:rPr>
          <w:sz w:val="22"/>
          <w:szCs w:val="22"/>
          <w:lang w:val="lv-LV"/>
        </w:rPr>
        <w:t xml:space="preserve">šīs zāles </w:t>
      </w:r>
      <w:r w:rsidR="00CD73C6" w:rsidRPr="00D02304">
        <w:rPr>
          <w:sz w:val="22"/>
          <w:szCs w:val="22"/>
          <w:lang w:val="lv-LV"/>
        </w:rPr>
        <w:t>jā</w:t>
      </w:r>
      <w:r w:rsidR="00B17AD0" w:rsidRPr="00D02304">
        <w:rPr>
          <w:sz w:val="22"/>
          <w:szCs w:val="22"/>
          <w:lang w:val="lv-LV"/>
        </w:rPr>
        <w:t xml:space="preserve">lieto </w:t>
      </w:r>
      <w:r w:rsidR="00CD73C6" w:rsidRPr="00D02304">
        <w:rPr>
          <w:sz w:val="22"/>
          <w:szCs w:val="22"/>
          <w:lang w:val="lv-LV"/>
        </w:rPr>
        <w:t xml:space="preserve">piesardzīgi pacientiem, kuri tiek ārstēti ar monoamīnoksidāzes inhibitoriem, tricikliskiem antidepresantiem vai zālēm, par kurām zināms, ka tās pagarina QT intervālu, jo var pastiprināties šo zāļu ietekme uz QT intervālu. Zāles, par kurām zināms, ka tās pagarina QT intervālu, var paaugstināt </w:t>
      </w:r>
      <w:r w:rsidR="00171A13" w:rsidRPr="00D02304">
        <w:rPr>
          <w:sz w:val="22"/>
          <w:szCs w:val="22"/>
          <w:lang w:val="lv-LV"/>
        </w:rPr>
        <w:t xml:space="preserve">ventrikulārās </w:t>
      </w:r>
      <w:r w:rsidR="00CD73C6" w:rsidRPr="00D02304">
        <w:rPr>
          <w:sz w:val="22"/>
          <w:szCs w:val="22"/>
          <w:lang w:val="lv-LV"/>
        </w:rPr>
        <w:t>aritm</w:t>
      </w:r>
      <w:r w:rsidR="000908F7" w:rsidRPr="00D02304">
        <w:rPr>
          <w:sz w:val="22"/>
          <w:szCs w:val="22"/>
          <w:lang w:val="lv-LV"/>
        </w:rPr>
        <w:t>ijas risku (skatīt 4.4. un 5.1. </w:t>
      </w:r>
      <w:r w:rsidR="00CD73C6" w:rsidRPr="00D02304">
        <w:rPr>
          <w:sz w:val="22"/>
          <w:szCs w:val="22"/>
          <w:lang w:val="lv-LV"/>
        </w:rPr>
        <w:t>apakšpunktu).</w:t>
      </w:r>
    </w:p>
    <w:p w14:paraId="7AB16DC1" w14:textId="77777777" w:rsidR="00B84FD6" w:rsidRPr="00D02304" w:rsidRDefault="00B84FD6" w:rsidP="00FA282D">
      <w:pPr>
        <w:pStyle w:val="Text"/>
        <w:spacing w:before="0"/>
        <w:jc w:val="left"/>
        <w:rPr>
          <w:sz w:val="22"/>
          <w:szCs w:val="22"/>
          <w:lang w:val="lv-LV"/>
        </w:rPr>
      </w:pPr>
    </w:p>
    <w:p w14:paraId="673EE9FF" w14:textId="7C71036E" w:rsidR="00CD73C6" w:rsidRPr="00D02304" w:rsidRDefault="00B17AD0" w:rsidP="00FA282D">
      <w:pPr>
        <w:pStyle w:val="Text"/>
        <w:keepNext/>
        <w:spacing w:before="0"/>
        <w:jc w:val="left"/>
        <w:rPr>
          <w:bCs/>
          <w:sz w:val="22"/>
          <w:szCs w:val="22"/>
          <w:lang w:val="lv-LV"/>
        </w:rPr>
      </w:pPr>
      <w:r w:rsidRPr="00D02304">
        <w:rPr>
          <w:sz w:val="22"/>
          <w:szCs w:val="22"/>
          <w:u w:val="single"/>
          <w:lang w:val="lv-LV"/>
        </w:rPr>
        <w:t>Hipokaliēmiju veicinoša ārstēšana</w:t>
      </w:r>
    </w:p>
    <w:p w14:paraId="73A3BE17" w14:textId="77777777" w:rsidR="00CD73C6" w:rsidRPr="00D02304" w:rsidRDefault="00CD73C6" w:rsidP="00FA282D">
      <w:pPr>
        <w:keepNext/>
        <w:tabs>
          <w:tab w:val="clear" w:pos="567"/>
        </w:tabs>
        <w:spacing w:line="240" w:lineRule="auto"/>
        <w:ind w:left="567" w:hanging="567"/>
        <w:rPr>
          <w:szCs w:val="22"/>
          <w:lang w:val="lv-LV"/>
        </w:rPr>
      </w:pPr>
    </w:p>
    <w:p w14:paraId="4AEBA78E" w14:textId="25E714A9" w:rsidR="00B84FD6" w:rsidRPr="00D02304" w:rsidRDefault="00CD73C6" w:rsidP="00FA282D">
      <w:pPr>
        <w:pStyle w:val="Text"/>
        <w:spacing w:before="0"/>
        <w:jc w:val="left"/>
        <w:rPr>
          <w:sz w:val="22"/>
          <w:szCs w:val="22"/>
          <w:lang w:val="lv-LV"/>
        </w:rPr>
      </w:pPr>
      <w:r w:rsidRPr="00D02304">
        <w:rPr>
          <w:sz w:val="22"/>
          <w:szCs w:val="22"/>
          <w:lang w:val="lv-LV"/>
        </w:rPr>
        <w:t>Vienlaicīga ārstēšana ar metilksantīna atvasinājumiem, steroīdiem vai ar kāliju izvadošiem diurētiskiem līdzekļiem var pastiprināt b</w:t>
      </w:r>
      <w:r w:rsidR="009216BB" w:rsidRPr="00D02304">
        <w:rPr>
          <w:sz w:val="22"/>
          <w:szCs w:val="22"/>
          <w:lang w:val="lv-LV"/>
        </w:rPr>
        <w:t>ē</w:t>
      </w:r>
      <w:r w:rsidRPr="00E264BD">
        <w:rPr>
          <w:sz w:val="22"/>
          <w:szCs w:val="22"/>
          <w:lang w:val="lv-LV"/>
        </w:rPr>
        <w:t>ta</w:t>
      </w:r>
      <w:r w:rsidRPr="00E264BD">
        <w:rPr>
          <w:sz w:val="22"/>
          <w:szCs w:val="22"/>
          <w:vertAlign w:val="subscript"/>
          <w:lang w:val="lv-LV"/>
        </w:rPr>
        <w:t>2</w:t>
      </w:r>
      <w:r w:rsidRPr="00D02304">
        <w:rPr>
          <w:sz w:val="22"/>
          <w:szCs w:val="22"/>
          <w:lang w:val="lv-LV"/>
        </w:rPr>
        <w:t xml:space="preserve"> </w:t>
      </w:r>
      <w:r w:rsidRPr="00D02304">
        <w:rPr>
          <w:sz w:val="22"/>
          <w:szCs w:val="22"/>
          <w:lang w:val="lv-LV" w:bidi="th-TH"/>
        </w:rPr>
        <w:t xml:space="preserve">adrenoreceptoru agonistu </w:t>
      </w:r>
      <w:r w:rsidRPr="00D02304">
        <w:rPr>
          <w:sz w:val="22"/>
          <w:szCs w:val="22"/>
          <w:lang w:val="lv-LV"/>
        </w:rPr>
        <w:t>iespējamo hipokaliēmisko iedarbību (skatīt</w:t>
      </w:r>
      <w:r w:rsidR="000908F7" w:rsidRPr="00D02304">
        <w:rPr>
          <w:sz w:val="22"/>
          <w:szCs w:val="22"/>
          <w:lang w:val="lv-LV"/>
        </w:rPr>
        <w:t xml:space="preserve"> 4.4. </w:t>
      </w:r>
      <w:r w:rsidRPr="00D02304">
        <w:rPr>
          <w:sz w:val="22"/>
          <w:szCs w:val="22"/>
          <w:lang w:val="lv-LV"/>
        </w:rPr>
        <w:t>apakšpunktu).</w:t>
      </w:r>
    </w:p>
    <w:p w14:paraId="4D87C0BC" w14:textId="77777777" w:rsidR="00B84FD6" w:rsidRPr="00D02304" w:rsidRDefault="00B84FD6" w:rsidP="00FA282D">
      <w:pPr>
        <w:pStyle w:val="Text"/>
        <w:spacing w:before="0"/>
        <w:jc w:val="left"/>
        <w:rPr>
          <w:sz w:val="22"/>
          <w:szCs w:val="22"/>
          <w:lang w:val="lv-LV"/>
        </w:rPr>
      </w:pPr>
    </w:p>
    <w:p w14:paraId="29707EFF" w14:textId="2D106612" w:rsidR="00CD73C6" w:rsidRPr="00D02304" w:rsidRDefault="00CD73C6" w:rsidP="00FA282D">
      <w:pPr>
        <w:pStyle w:val="Text"/>
        <w:keepNext/>
        <w:spacing w:before="0"/>
        <w:jc w:val="left"/>
        <w:rPr>
          <w:bCs/>
          <w:sz w:val="22"/>
          <w:szCs w:val="22"/>
          <w:lang w:val="lv-LV"/>
        </w:rPr>
      </w:pPr>
      <w:r w:rsidRPr="00D02304">
        <w:rPr>
          <w:bCs/>
          <w:sz w:val="22"/>
          <w:szCs w:val="22"/>
          <w:u w:val="single"/>
          <w:lang w:val="lv-LV"/>
        </w:rPr>
        <w:t>B</w:t>
      </w:r>
      <w:r w:rsidR="009216BB" w:rsidRPr="00D02304">
        <w:rPr>
          <w:bCs/>
          <w:sz w:val="22"/>
          <w:szCs w:val="22"/>
          <w:u w:val="single"/>
          <w:lang w:val="lv-LV"/>
        </w:rPr>
        <w:t>ē</w:t>
      </w:r>
      <w:r w:rsidRPr="00E264BD">
        <w:rPr>
          <w:bCs/>
          <w:sz w:val="22"/>
          <w:szCs w:val="22"/>
          <w:u w:val="single"/>
          <w:lang w:val="lv-LV"/>
        </w:rPr>
        <w:t>ta</w:t>
      </w:r>
      <w:r w:rsidRPr="00D02304">
        <w:rPr>
          <w:bCs/>
          <w:sz w:val="22"/>
          <w:szCs w:val="22"/>
          <w:u w:val="single"/>
          <w:lang w:val="lv-LV"/>
        </w:rPr>
        <w:t xml:space="preserve"> adrenoreceptoru blokatori</w:t>
      </w:r>
    </w:p>
    <w:p w14:paraId="5BC4D3B4" w14:textId="77777777" w:rsidR="00CD73C6" w:rsidRPr="00D02304" w:rsidRDefault="00CD73C6" w:rsidP="00FA282D">
      <w:pPr>
        <w:keepNext/>
        <w:tabs>
          <w:tab w:val="clear" w:pos="567"/>
        </w:tabs>
        <w:spacing w:line="240" w:lineRule="auto"/>
        <w:ind w:left="567" w:hanging="567"/>
        <w:rPr>
          <w:szCs w:val="22"/>
          <w:lang w:val="lv-LV"/>
        </w:rPr>
      </w:pPr>
    </w:p>
    <w:p w14:paraId="08DF822D" w14:textId="12328AB4" w:rsidR="00B84FD6" w:rsidRPr="00D02304" w:rsidRDefault="00CD73C6" w:rsidP="00FA282D">
      <w:pPr>
        <w:pStyle w:val="Text"/>
        <w:tabs>
          <w:tab w:val="left" w:pos="5670"/>
        </w:tabs>
        <w:spacing w:before="0"/>
        <w:jc w:val="left"/>
        <w:rPr>
          <w:sz w:val="22"/>
          <w:szCs w:val="22"/>
          <w:lang w:val="lv-LV"/>
        </w:rPr>
      </w:pPr>
      <w:r w:rsidRPr="00D02304">
        <w:rPr>
          <w:sz w:val="22"/>
          <w:szCs w:val="22"/>
          <w:lang w:val="lv-LV"/>
        </w:rPr>
        <w:t>B</w:t>
      </w:r>
      <w:r w:rsidR="009216BB" w:rsidRPr="00D02304">
        <w:rPr>
          <w:sz w:val="22"/>
          <w:szCs w:val="22"/>
          <w:lang w:val="lv-LV"/>
        </w:rPr>
        <w:t>ē</w:t>
      </w:r>
      <w:r w:rsidRPr="00E264BD">
        <w:rPr>
          <w:sz w:val="22"/>
          <w:szCs w:val="22"/>
          <w:lang w:val="lv-LV"/>
        </w:rPr>
        <w:t>ta</w:t>
      </w:r>
      <w:r w:rsidRPr="00D02304">
        <w:rPr>
          <w:sz w:val="22"/>
          <w:szCs w:val="22"/>
          <w:lang w:val="lv-LV"/>
        </w:rPr>
        <w:t xml:space="preserve"> adrenoreceptoru blokatori var pavājināt vai antagonizēt b</w:t>
      </w:r>
      <w:r w:rsidR="009216BB" w:rsidRPr="00D02304">
        <w:rPr>
          <w:sz w:val="22"/>
          <w:szCs w:val="22"/>
          <w:lang w:val="lv-LV"/>
        </w:rPr>
        <w:t>ē</w:t>
      </w:r>
      <w:r w:rsidRPr="00E264BD">
        <w:rPr>
          <w:sz w:val="22"/>
          <w:szCs w:val="22"/>
          <w:lang w:val="lv-LV"/>
        </w:rPr>
        <w:t>ta</w:t>
      </w:r>
      <w:r w:rsidRPr="00E264BD">
        <w:rPr>
          <w:sz w:val="22"/>
          <w:szCs w:val="22"/>
          <w:vertAlign w:val="subscript"/>
          <w:lang w:val="lv-LV"/>
        </w:rPr>
        <w:t>2</w:t>
      </w:r>
      <w:r w:rsidRPr="00D02304">
        <w:rPr>
          <w:sz w:val="22"/>
          <w:szCs w:val="22"/>
          <w:lang w:val="lv-LV"/>
        </w:rPr>
        <w:t xml:space="preserve"> adrenoreceptoru agonistu iedarbību. Tādēļ </w:t>
      </w:r>
      <w:r w:rsidR="00084819" w:rsidRPr="00D02304">
        <w:rPr>
          <w:sz w:val="22"/>
          <w:szCs w:val="22"/>
          <w:lang w:val="lv-LV" w:bidi="th-TH"/>
        </w:rPr>
        <w:t>šīs zāles</w:t>
      </w:r>
      <w:r w:rsidRPr="00D02304">
        <w:rPr>
          <w:sz w:val="22"/>
          <w:szCs w:val="22"/>
          <w:lang w:val="lv-LV" w:bidi="th-TH"/>
        </w:rPr>
        <w:t xml:space="preserve"> </w:t>
      </w:r>
      <w:r w:rsidRPr="00D02304">
        <w:rPr>
          <w:sz w:val="22"/>
          <w:szCs w:val="22"/>
          <w:lang w:val="lv-LV"/>
        </w:rPr>
        <w:t>nedrīkst lietot kopā ar b</w:t>
      </w:r>
      <w:r w:rsidR="009216BB" w:rsidRPr="00D02304">
        <w:rPr>
          <w:sz w:val="22"/>
          <w:szCs w:val="22"/>
          <w:lang w:val="lv-LV"/>
        </w:rPr>
        <w:t>ē</w:t>
      </w:r>
      <w:r w:rsidRPr="00E264BD">
        <w:rPr>
          <w:sz w:val="22"/>
          <w:szCs w:val="22"/>
          <w:lang w:val="lv-LV"/>
        </w:rPr>
        <w:t>ta</w:t>
      </w:r>
      <w:r w:rsidRPr="00D02304">
        <w:rPr>
          <w:sz w:val="22"/>
          <w:szCs w:val="22"/>
          <w:lang w:val="lv-LV"/>
        </w:rPr>
        <w:t xml:space="preserve"> adrenoreceptoru blokatoriem, ja vien to lietošana nav absolūti nepieciešama. Ja tā ir nepieciešama, priekšroka dodama kardioselektīvajiem b</w:t>
      </w:r>
      <w:r w:rsidR="009216BB" w:rsidRPr="00D02304">
        <w:rPr>
          <w:sz w:val="22"/>
          <w:szCs w:val="22"/>
          <w:lang w:val="lv-LV"/>
        </w:rPr>
        <w:t>ē</w:t>
      </w:r>
      <w:r w:rsidRPr="00E264BD">
        <w:rPr>
          <w:sz w:val="22"/>
          <w:szCs w:val="22"/>
          <w:lang w:val="lv-LV"/>
        </w:rPr>
        <w:t>ta</w:t>
      </w:r>
      <w:r w:rsidRPr="00D02304">
        <w:rPr>
          <w:sz w:val="22"/>
          <w:szCs w:val="22"/>
          <w:lang w:val="lv-LV"/>
        </w:rPr>
        <w:t xml:space="preserve"> adrenoreceptoru blokatoriem, lai gan tie lietojami piesardzīgi.</w:t>
      </w:r>
    </w:p>
    <w:p w14:paraId="0191B113" w14:textId="77777777" w:rsidR="00B84FD6" w:rsidRPr="00D02304" w:rsidRDefault="00B84FD6" w:rsidP="00FA282D">
      <w:pPr>
        <w:pStyle w:val="Text"/>
        <w:spacing w:before="0"/>
        <w:jc w:val="left"/>
        <w:rPr>
          <w:sz w:val="22"/>
          <w:szCs w:val="22"/>
          <w:lang w:val="lv-LV"/>
        </w:rPr>
      </w:pPr>
    </w:p>
    <w:p w14:paraId="173EB16C" w14:textId="169D8FF2" w:rsidR="00CD73C6" w:rsidRPr="00D02304" w:rsidRDefault="00CD73C6" w:rsidP="00FA282D">
      <w:pPr>
        <w:pStyle w:val="Text"/>
        <w:keepNext/>
        <w:spacing w:before="0"/>
        <w:jc w:val="left"/>
        <w:rPr>
          <w:bCs/>
          <w:sz w:val="22"/>
          <w:szCs w:val="22"/>
          <w:lang w:val="lv-LV"/>
        </w:rPr>
      </w:pPr>
      <w:r w:rsidRPr="00D02304">
        <w:rPr>
          <w:sz w:val="22"/>
          <w:szCs w:val="22"/>
          <w:u w:val="single"/>
          <w:lang w:val="lv-LV"/>
        </w:rPr>
        <w:t>Mijiedarbība ar CYP3A4 un P</w:t>
      </w:r>
      <w:r w:rsidRPr="00D02304">
        <w:rPr>
          <w:sz w:val="22"/>
          <w:szCs w:val="22"/>
          <w:u w:val="single"/>
          <w:lang w:val="lv-LV"/>
        </w:rPr>
        <w:noBreakHyphen/>
        <w:t>glikoproteīnu inhibitoriem</w:t>
      </w:r>
    </w:p>
    <w:p w14:paraId="5B294942" w14:textId="77777777" w:rsidR="00CD73C6" w:rsidRPr="00D02304" w:rsidRDefault="00CD73C6" w:rsidP="00FA282D">
      <w:pPr>
        <w:keepNext/>
        <w:tabs>
          <w:tab w:val="clear" w:pos="567"/>
        </w:tabs>
        <w:spacing w:line="240" w:lineRule="auto"/>
        <w:ind w:left="567" w:hanging="567"/>
        <w:rPr>
          <w:szCs w:val="22"/>
          <w:lang w:val="lv-LV"/>
        </w:rPr>
      </w:pPr>
    </w:p>
    <w:p w14:paraId="59EC5EB0" w14:textId="0BAC6BD9" w:rsidR="00CD73C6" w:rsidRPr="00D02304" w:rsidDel="00486662" w:rsidRDefault="00CD73C6" w:rsidP="00FA282D">
      <w:pPr>
        <w:pStyle w:val="Text"/>
        <w:spacing w:before="0"/>
        <w:jc w:val="left"/>
        <w:rPr>
          <w:sz w:val="22"/>
          <w:szCs w:val="22"/>
          <w:lang w:val="lv-LV"/>
        </w:rPr>
      </w:pPr>
      <w:r w:rsidRPr="00D02304" w:rsidDel="00486662">
        <w:rPr>
          <w:sz w:val="22"/>
          <w:szCs w:val="22"/>
          <w:lang w:val="lv-LV"/>
        </w:rPr>
        <w:t xml:space="preserve">CYP3A4 </w:t>
      </w:r>
      <w:r w:rsidRPr="00D02304">
        <w:rPr>
          <w:sz w:val="22"/>
          <w:szCs w:val="22"/>
          <w:lang w:val="lv-LV"/>
        </w:rPr>
        <w:t>un</w:t>
      </w:r>
      <w:r w:rsidRPr="00D02304" w:rsidDel="00486662">
        <w:rPr>
          <w:sz w:val="22"/>
          <w:szCs w:val="22"/>
          <w:lang w:val="lv-LV"/>
        </w:rPr>
        <w:t xml:space="preserve"> P</w:t>
      </w:r>
      <w:r w:rsidRPr="00D02304" w:rsidDel="00486662">
        <w:rPr>
          <w:sz w:val="22"/>
          <w:szCs w:val="22"/>
          <w:lang w:val="lv-LV"/>
        </w:rPr>
        <w:noBreakHyphen/>
      </w:r>
      <w:r w:rsidRPr="00D02304">
        <w:rPr>
          <w:sz w:val="22"/>
          <w:szCs w:val="22"/>
          <w:lang w:val="lv-LV"/>
        </w:rPr>
        <w:t>glikoproteīnu</w:t>
      </w:r>
      <w:r w:rsidRPr="00D02304" w:rsidDel="00486662">
        <w:rPr>
          <w:sz w:val="22"/>
          <w:szCs w:val="22"/>
          <w:lang w:val="lv-LV"/>
        </w:rPr>
        <w:t xml:space="preserve"> (P</w:t>
      </w:r>
      <w:r w:rsidRPr="00D02304" w:rsidDel="00486662">
        <w:rPr>
          <w:sz w:val="22"/>
          <w:szCs w:val="22"/>
          <w:lang w:val="lv-LV"/>
        </w:rPr>
        <w:noBreakHyphen/>
        <w:t xml:space="preserve">gp) </w:t>
      </w:r>
      <w:r w:rsidRPr="00D02304">
        <w:rPr>
          <w:sz w:val="22"/>
          <w:szCs w:val="22"/>
          <w:lang w:val="lv-LV"/>
        </w:rPr>
        <w:t xml:space="preserve">inhibīcija neietekmē </w:t>
      </w:r>
      <w:r w:rsidRPr="00D02304" w:rsidDel="00CC799E">
        <w:rPr>
          <w:sz w:val="22"/>
          <w:szCs w:val="22"/>
          <w:lang w:val="lv-LV" w:bidi="th-TH"/>
        </w:rPr>
        <w:t xml:space="preserve">Enerzair </w:t>
      </w:r>
      <w:r w:rsidRPr="00D02304" w:rsidDel="00486662">
        <w:rPr>
          <w:sz w:val="22"/>
          <w:szCs w:val="22"/>
          <w:lang w:val="lv-LV" w:bidi="th-TH"/>
        </w:rPr>
        <w:t>Breezhaler</w:t>
      </w:r>
      <w:r w:rsidRPr="00D02304" w:rsidDel="00486662">
        <w:rPr>
          <w:sz w:val="22"/>
          <w:szCs w:val="22"/>
          <w:lang w:val="lv-LV"/>
        </w:rPr>
        <w:t xml:space="preserve"> </w:t>
      </w:r>
      <w:r w:rsidRPr="00D02304">
        <w:rPr>
          <w:sz w:val="22"/>
          <w:szCs w:val="22"/>
          <w:lang w:val="lv-LV"/>
        </w:rPr>
        <w:t>terapeitisko devu drošumu</w:t>
      </w:r>
      <w:r w:rsidRPr="00D02304" w:rsidDel="00486662">
        <w:rPr>
          <w:sz w:val="22"/>
          <w:szCs w:val="22"/>
          <w:lang w:val="lv-LV"/>
        </w:rPr>
        <w:t>.</w:t>
      </w:r>
    </w:p>
    <w:p w14:paraId="5BF96D7D" w14:textId="77777777" w:rsidR="00CD73C6" w:rsidRPr="00D02304" w:rsidRDefault="00CD73C6" w:rsidP="00FA282D">
      <w:pPr>
        <w:pStyle w:val="Text"/>
        <w:spacing w:before="0"/>
        <w:jc w:val="left"/>
        <w:rPr>
          <w:sz w:val="22"/>
          <w:szCs w:val="22"/>
          <w:lang w:val="lv-LV"/>
        </w:rPr>
      </w:pPr>
    </w:p>
    <w:p w14:paraId="0AEA2F4D" w14:textId="4C1EE7E3" w:rsidR="00CD73C6" w:rsidRPr="00D02304" w:rsidRDefault="00CD73C6" w:rsidP="00FA282D">
      <w:pPr>
        <w:pStyle w:val="Text"/>
        <w:spacing w:before="0"/>
        <w:jc w:val="left"/>
        <w:rPr>
          <w:sz w:val="22"/>
          <w:szCs w:val="22"/>
          <w:lang w:val="lv-LV"/>
        </w:rPr>
      </w:pPr>
      <w:r w:rsidRPr="00D02304">
        <w:rPr>
          <w:sz w:val="22"/>
          <w:szCs w:val="22"/>
          <w:lang w:val="lv-LV"/>
        </w:rPr>
        <w:t>Inhibējot svarīgāk</w:t>
      </w:r>
      <w:r w:rsidR="00794DDB" w:rsidRPr="00D02304">
        <w:rPr>
          <w:sz w:val="22"/>
          <w:szCs w:val="22"/>
          <w:lang w:val="lv-LV"/>
        </w:rPr>
        <w:t>os enzīmus</w:t>
      </w:r>
      <w:r w:rsidRPr="00D02304">
        <w:rPr>
          <w:sz w:val="22"/>
          <w:szCs w:val="22"/>
          <w:lang w:val="lv-LV"/>
        </w:rPr>
        <w:t>, kas iesaistīt</w:t>
      </w:r>
      <w:r w:rsidR="00794DDB" w:rsidRPr="00D02304">
        <w:rPr>
          <w:sz w:val="22"/>
          <w:szCs w:val="22"/>
          <w:lang w:val="lv-LV"/>
        </w:rPr>
        <w:t>i</w:t>
      </w:r>
      <w:r w:rsidRPr="00D02304">
        <w:rPr>
          <w:sz w:val="22"/>
          <w:szCs w:val="22"/>
          <w:lang w:val="lv-LV"/>
        </w:rPr>
        <w:t xml:space="preserve"> indakaterola klīrensā (CYP3A4 un P</w:t>
      </w:r>
      <w:r w:rsidRPr="00D02304">
        <w:rPr>
          <w:sz w:val="22"/>
          <w:szCs w:val="22"/>
          <w:lang w:val="lv-LV"/>
        </w:rPr>
        <w:noBreakHyphen/>
        <w:t>gp) vai mometazona furoāta klīrensā (CYP3A4) indakaterola vai mometazona furoāta sistēmiskā iedarbība palielinās līdz divām reizēm.</w:t>
      </w:r>
    </w:p>
    <w:p w14:paraId="55255D1C" w14:textId="77777777" w:rsidR="00CD73C6" w:rsidRPr="00D02304" w:rsidRDefault="00CD73C6" w:rsidP="00FA282D">
      <w:pPr>
        <w:pStyle w:val="Text"/>
        <w:spacing w:before="0"/>
        <w:jc w:val="left"/>
        <w:rPr>
          <w:sz w:val="22"/>
          <w:szCs w:val="22"/>
          <w:lang w:val="lv-LV"/>
        </w:rPr>
      </w:pPr>
    </w:p>
    <w:p w14:paraId="4787400C" w14:textId="693A8AAF" w:rsidR="00B84FD6" w:rsidRPr="00D02304" w:rsidRDefault="00C56453" w:rsidP="00FA282D">
      <w:pPr>
        <w:pStyle w:val="Text"/>
        <w:spacing w:before="0"/>
        <w:jc w:val="left"/>
        <w:rPr>
          <w:sz w:val="22"/>
          <w:szCs w:val="22"/>
          <w:lang w:val="lv-LV"/>
        </w:rPr>
      </w:pPr>
      <w:r w:rsidRPr="00D02304">
        <w:rPr>
          <w:bCs/>
          <w:sz w:val="22"/>
          <w:szCs w:val="22"/>
          <w:lang w:val="lv-LV"/>
        </w:rPr>
        <w:t>K</w:t>
      </w:r>
      <w:r w:rsidR="00CD73C6" w:rsidRPr="00D02304">
        <w:rPr>
          <w:bCs/>
          <w:sz w:val="22"/>
          <w:szCs w:val="22"/>
          <w:lang w:val="lv-LV"/>
        </w:rPr>
        <w:t>līniski nozīmīga mijiedarbība ar mometazona fur</w:t>
      </w:r>
      <w:r w:rsidRPr="00D02304">
        <w:rPr>
          <w:bCs/>
          <w:sz w:val="22"/>
          <w:szCs w:val="22"/>
          <w:lang w:val="lv-LV"/>
        </w:rPr>
        <w:t>o</w:t>
      </w:r>
      <w:r w:rsidR="00CD73C6" w:rsidRPr="00D02304">
        <w:rPr>
          <w:bCs/>
          <w:sz w:val="22"/>
          <w:szCs w:val="22"/>
          <w:lang w:val="lv-LV"/>
        </w:rPr>
        <w:t>ātu ir maz ticama</w:t>
      </w:r>
      <w:r w:rsidRPr="00D02304">
        <w:rPr>
          <w:bCs/>
          <w:sz w:val="22"/>
          <w:szCs w:val="22"/>
          <w:lang w:val="lv-LV"/>
        </w:rPr>
        <w:t xml:space="preserve"> zemās plazmas koncentrācijas dēļ pēc inhalēšanas</w:t>
      </w:r>
      <w:r w:rsidR="00CD73C6" w:rsidRPr="00D02304">
        <w:rPr>
          <w:bCs/>
          <w:sz w:val="22"/>
          <w:szCs w:val="22"/>
          <w:lang w:val="lv-LV"/>
        </w:rPr>
        <w:t>. Tomēr var būt palielināta mometazona furoāta iedarbība, lietojot to vienlaikus ar spēcīgiem CYP3A4 inhibitoriem (piemēram, ketokonazolu, itrakonazolu, nelfinav</w:t>
      </w:r>
      <w:r w:rsidR="00794DDB" w:rsidRPr="00D02304">
        <w:rPr>
          <w:bCs/>
          <w:sz w:val="22"/>
          <w:szCs w:val="22"/>
          <w:lang w:val="lv-LV"/>
        </w:rPr>
        <w:t>ī</w:t>
      </w:r>
      <w:r w:rsidR="00CD73C6" w:rsidRPr="00D02304">
        <w:rPr>
          <w:bCs/>
          <w:sz w:val="22"/>
          <w:szCs w:val="22"/>
          <w:lang w:val="lv-LV"/>
        </w:rPr>
        <w:t>ru, ritonavīru, kobicistatu).</w:t>
      </w:r>
    </w:p>
    <w:p w14:paraId="2AB0EB4C" w14:textId="77777777" w:rsidR="00B84FD6" w:rsidRPr="00D02304" w:rsidRDefault="00B84FD6" w:rsidP="00FA282D">
      <w:pPr>
        <w:pStyle w:val="Text"/>
        <w:spacing w:before="0"/>
        <w:jc w:val="left"/>
        <w:rPr>
          <w:sz w:val="22"/>
          <w:szCs w:val="22"/>
          <w:lang w:val="lv-LV"/>
        </w:rPr>
      </w:pPr>
    </w:p>
    <w:p w14:paraId="603F7B67" w14:textId="6159EE28" w:rsidR="00B84FD6" w:rsidRPr="00D02304" w:rsidRDefault="00556C6C" w:rsidP="00FA282D">
      <w:pPr>
        <w:pStyle w:val="Text"/>
        <w:keepNext/>
        <w:spacing w:before="0"/>
        <w:jc w:val="left"/>
        <w:rPr>
          <w:sz w:val="22"/>
          <w:szCs w:val="22"/>
          <w:lang w:val="lv-LV"/>
        </w:rPr>
      </w:pPr>
      <w:bookmarkStart w:id="4" w:name="_nth_Interactions_linked_to26290"/>
      <w:bookmarkEnd w:id="4"/>
      <w:r w:rsidRPr="00D02304">
        <w:rPr>
          <w:sz w:val="22"/>
          <w:szCs w:val="22"/>
          <w:u w:val="single"/>
          <w:lang w:val="lv-LV"/>
        </w:rPr>
        <w:t>Cimetidīns vai citi organisko katjonu transporta inhibitori</w:t>
      </w:r>
    </w:p>
    <w:p w14:paraId="7E6E127A" w14:textId="77777777" w:rsidR="00B84FD6" w:rsidRPr="00D02304" w:rsidRDefault="00B84FD6" w:rsidP="00FA282D">
      <w:pPr>
        <w:pStyle w:val="Text"/>
        <w:keepNext/>
        <w:spacing w:before="0"/>
        <w:jc w:val="left"/>
        <w:rPr>
          <w:sz w:val="22"/>
          <w:szCs w:val="22"/>
          <w:lang w:val="lv-LV"/>
        </w:rPr>
      </w:pPr>
    </w:p>
    <w:p w14:paraId="5FC7E062" w14:textId="632BF245" w:rsidR="00B84FD6" w:rsidRPr="00D02304" w:rsidRDefault="00584743" w:rsidP="00FA282D">
      <w:pPr>
        <w:pStyle w:val="Text"/>
        <w:spacing w:before="0"/>
        <w:jc w:val="left"/>
        <w:rPr>
          <w:sz w:val="22"/>
          <w:szCs w:val="22"/>
          <w:lang w:val="lv-LV"/>
        </w:rPr>
      </w:pPr>
      <w:r w:rsidRPr="00D02304">
        <w:rPr>
          <w:sz w:val="22"/>
          <w:szCs w:val="22"/>
          <w:lang w:val="lv-LV"/>
        </w:rPr>
        <w:t>Klīniskajā pētījumā ar veseliem brīvprātīgajiem</w:t>
      </w:r>
      <w:r w:rsidR="00914C40" w:rsidRPr="00D02304">
        <w:rPr>
          <w:sz w:val="22"/>
          <w:szCs w:val="22"/>
          <w:lang w:val="lv-LV"/>
        </w:rPr>
        <w:t xml:space="preserve"> </w:t>
      </w:r>
      <w:r w:rsidRPr="00D02304">
        <w:rPr>
          <w:sz w:val="22"/>
          <w:szCs w:val="22"/>
          <w:lang w:val="lv-LV"/>
        </w:rPr>
        <w:t>cimetidīns, organisko katjonu transporta inhibitors,</w:t>
      </w:r>
      <w:r w:rsidR="00B52D2F" w:rsidRPr="00D02304">
        <w:rPr>
          <w:sz w:val="22"/>
          <w:szCs w:val="22"/>
          <w:lang w:val="lv-LV"/>
        </w:rPr>
        <w:t xml:space="preserve"> kas, domājams, veicina glikopi</w:t>
      </w:r>
      <w:r w:rsidRPr="00D02304">
        <w:rPr>
          <w:sz w:val="22"/>
          <w:szCs w:val="22"/>
          <w:lang w:val="lv-LV"/>
        </w:rPr>
        <w:t xml:space="preserve">ronija ekskrēciju caur nierēm, palielināja kopējo </w:t>
      </w:r>
      <w:r w:rsidR="00B52D2F" w:rsidRPr="00D02304">
        <w:rPr>
          <w:sz w:val="22"/>
          <w:szCs w:val="22"/>
          <w:lang w:val="lv-LV"/>
        </w:rPr>
        <w:t>glikopi</w:t>
      </w:r>
      <w:r w:rsidRPr="00D02304">
        <w:rPr>
          <w:sz w:val="22"/>
          <w:szCs w:val="22"/>
          <w:lang w:val="lv-LV"/>
        </w:rPr>
        <w:t>ronija iedarbību (</w:t>
      </w:r>
      <w:r w:rsidR="00B52D2F" w:rsidRPr="00D02304">
        <w:rPr>
          <w:sz w:val="22"/>
          <w:szCs w:val="22"/>
          <w:lang w:val="lv-LV"/>
        </w:rPr>
        <w:t>l</w:t>
      </w:r>
      <w:r w:rsidR="00747559" w:rsidRPr="00D02304">
        <w:rPr>
          <w:sz w:val="22"/>
          <w:szCs w:val="22"/>
          <w:lang w:val="lv-LV"/>
        </w:rPr>
        <w:t>a</w:t>
      </w:r>
      <w:r w:rsidR="00B52D2F" w:rsidRPr="00D02304">
        <w:rPr>
          <w:sz w:val="22"/>
          <w:szCs w:val="22"/>
          <w:lang w:val="lv-LV"/>
        </w:rPr>
        <w:t>ukumu zem līknes</w:t>
      </w:r>
      <w:r w:rsidRPr="00D02304">
        <w:rPr>
          <w:sz w:val="22"/>
          <w:szCs w:val="22"/>
          <w:lang w:val="lv-LV"/>
        </w:rPr>
        <w:t xml:space="preserve">) par 22% un samazināja </w:t>
      </w:r>
      <w:r w:rsidR="00747559" w:rsidRPr="00D02304">
        <w:rPr>
          <w:sz w:val="22"/>
          <w:szCs w:val="22"/>
          <w:lang w:val="lv-LV"/>
        </w:rPr>
        <w:t>renālo</w:t>
      </w:r>
      <w:r w:rsidRPr="00D02304">
        <w:rPr>
          <w:sz w:val="22"/>
          <w:szCs w:val="22"/>
          <w:lang w:val="lv-LV"/>
        </w:rPr>
        <w:t xml:space="preserve"> klīrensu par 23%. </w:t>
      </w:r>
      <w:r w:rsidR="0040365E" w:rsidRPr="00D02304">
        <w:rPr>
          <w:sz w:val="22"/>
          <w:szCs w:val="22"/>
          <w:lang w:val="lv-LV"/>
        </w:rPr>
        <w:t>Ņemot vērā</w:t>
      </w:r>
      <w:r w:rsidRPr="00D02304">
        <w:rPr>
          <w:sz w:val="22"/>
          <w:szCs w:val="22"/>
          <w:lang w:val="lv-LV"/>
        </w:rPr>
        <w:t xml:space="preserve"> šo izmaiņu lielumu, nav gaidāma klīniski nozīmīg</w:t>
      </w:r>
      <w:r w:rsidR="00DF3C6F" w:rsidRPr="00D02304">
        <w:rPr>
          <w:sz w:val="22"/>
          <w:szCs w:val="22"/>
          <w:lang w:val="lv-LV"/>
        </w:rPr>
        <w:t>a zāļu mijiedarbība, ja glikopi</w:t>
      </w:r>
      <w:r w:rsidRPr="00D02304">
        <w:rPr>
          <w:sz w:val="22"/>
          <w:szCs w:val="22"/>
          <w:lang w:val="lv-LV"/>
        </w:rPr>
        <w:t>roniju lieto vienlaikus ar cimetidīnu vai citiem organisko katjonu transporta inhibitoriem</w:t>
      </w:r>
      <w:r w:rsidR="00914C40" w:rsidRPr="00D02304">
        <w:rPr>
          <w:sz w:val="22"/>
          <w:szCs w:val="22"/>
          <w:lang w:val="lv-LV"/>
        </w:rPr>
        <w:t>.</w:t>
      </w:r>
    </w:p>
    <w:p w14:paraId="11F7F86E" w14:textId="77777777" w:rsidR="00B84FD6" w:rsidRPr="00D02304" w:rsidRDefault="00B84FD6" w:rsidP="00FA282D">
      <w:pPr>
        <w:pStyle w:val="Text"/>
        <w:spacing w:before="0"/>
        <w:jc w:val="left"/>
        <w:rPr>
          <w:sz w:val="22"/>
          <w:szCs w:val="22"/>
          <w:lang w:val="lv-LV"/>
        </w:rPr>
      </w:pPr>
    </w:p>
    <w:p w14:paraId="71024BDB" w14:textId="37FFE87E" w:rsidR="00B84FD6" w:rsidRPr="00D02304" w:rsidRDefault="002A5178" w:rsidP="00FA282D">
      <w:pPr>
        <w:pStyle w:val="Text"/>
        <w:keepNext/>
        <w:spacing w:before="0"/>
        <w:jc w:val="left"/>
        <w:rPr>
          <w:sz w:val="22"/>
          <w:szCs w:val="22"/>
          <w:lang w:val="lv-LV"/>
        </w:rPr>
      </w:pPr>
      <w:r w:rsidRPr="00D02304">
        <w:rPr>
          <w:sz w:val="22"/>
          <w:szCs w:val="22"/>
          <w:u w:val="single"/>
          <w:lang w:val="lv-LV"/>
        </w:rPr>
        <w:t xml:space="preserve">Citi ilgstošas darbības muskarīna receptoru </w:t>
      </w:r>
      <w:r w:rsidR="005C3B21" w:rsidRPr="00D02304">
        <w:rPr>
          <w:sz w:val="22"/>
          <w:szCs w:val="22"/>
          <w:u w:val="single"/>
          <w:lang w:val="lv-LV"/>
        </w:rPr>
        <w:t>antagonisti</w:t>
      </w:r>
      <w:r w:rsidRPr="00D02304">
        <w:rPr>
          <w:sz w:val="22"/>
          <w:szCs w:val="22"/>
          <w:u w:val="single"/>
          <w:lang w:val="lv-LV"/>
        </w:rPr>
        <w:t xml:space="preserve"> un b</w:t>
      </w:r>
      <w:r w:rsidR="009216BB" w:rsidRPr="00D02304">
        <w:rPr>
          <w:sz w:val="22"/>
          <w:szCs w:val="22"/>
          <w:u w:val="single"/>
          <w:lang w:val="lv-LV"/>
        </w:rPr>
        <w:t>ē</w:t>
      </w:r>
      <w:r w:rsidRPr="00E264BD">
        <w:rPr>
          <w:sz w:val="22"/>
          <w:szCs w:val="22"/>
          <w:u w:val="single"/>
          <w:lang w:val="lv-LV"/>
        </w:rPr>
        <w:t>ta</w:t>
      </w:r>
      <w:r w:rsidRPr="00E264BD">
        <w:rPr>
          <w:sz w:val="22"/>
          <w:szCs w:val="22"/>
          <w:u w:val="single"/>
          <w:vertAlign w:val="subscript"/>
          <w:lang w:val="lv-LV"/>
        </w:rPr>
        <w:t>2</w:t>
      </w:r>
      <w:r w:rsidRPr="00D02304">
        <w:rPr>
          <w:bCs/>
          <w:sz w:val="22"/>
          <w:szCs w:val="22"/>
          <w:u w:val="single"/>
          <w:lang w:val="lv-LV"/>
        </w:rPr>
        <w:t xml:space="preserve"> adrenoreceptoru agonisti</w:t>
      </w:r>
    </w:p>
    <w:p w14:paraId="0024FDBC" w14:textId="77777777" w:rsidR="00B84FD6" w:rsidRPr="00D02304" w:rsidRDefault="00B84FD6" w:rsidP="00FA282D">
      <w:pPr>
        <w:pStyle w:val="Text"/>
        <w:keepNext/>
        <w:spacing w:before="0"/>
        <w:jc w:val="left"/>
        <w:rPr>
          <w:sz w:val="22"/>
          <w:szCs w:val="22"/>
          <w:lang w:val="lv-LV"/>
        </w:rPr>
      </w:pPr>
    </w:p>
    <w:p w14:paraId="2626BB70" w14:textId="6F870017" w:rsidR="00B84FD6" w:rsidRPr="00D02304" w:rsidRDefault="00084819" w:rsidP="00FA282D">
      <w:pPr>
        <w:pStyle w:val="Text"/>
        <w:spacing w:before="0"/>
        <w:jc w:val="left"/>
        <w:rPr>
          <w:sz w:val="22"/>
          <w:szCs w:val="22"/>
          <w:lang w:val="lv-LV"/>
        </w:rPr>
      </w:pPr>
      <w:r w:rsidRPr="00D02304">
        <w:rPr>
          <w:sz w:val="22"/>
          <w:szCs w:val="22"/>
          <w:lang w:val="lv-LV" w:bidi="th-TH"/>
        </w:rPr>
        <w:t>Šo zāļu</w:t>
      </w:r>
      <w:r w:rsidR="002A5178" w:rsidRPr="00D02304">
        <w:rPr>
          <w:sz w:val="22"/>
          <w:szCs w:val="22"/>
          <w:lang w:val="lv-LV" w:bidi="th-TH"/>
        </w:rPr>
        <w:t xml:space="preserve"> lietošana kopā ar citām zālēm, kas satur ilgstošas darbības muskarīna receptoru </w:t>
      </w:r>
      <w:r w:rsidR="005C3B21" w:rsidRPr="00D02304">
        <w:rPr>
          <w:sz w:val="22"/>
          <w:szCs w:val="22"/>
          <w:lang w:val="lv-LV" w:bidi="th-TH"/>
        </w:rPr>
        <w:t>antagonistus</w:t>
      </w:r>
      <w:r w:rsidR="002A5178" w:rsidRPr="00D02304">
        <w:rPr>
          <w:sz w:val="22"/>
          <w:szCs w:val="22"/>
          <w:lang w:val="lv-LV" w:bidi="th-TH"/>
        </w:rPr>
        <w:t xml:space="preserve"> vai ilgstošas darbības b</w:t>
      </w:r>
      <w:r w:rsidR="009216BB" w:rsidRPr="00D02304">
        <w:rPr>
          <w:sz w:val="22"/>
          <w:szCs w:val="22"/>
          <w:lang w:val="lv-LV" w:bidi="th-TH"/>
        </w:rPr>
        <w:t>ē</w:t>
      </w:r>
      <w:r w:rsidR="002A5178" w:rsidRPr="00E264BD">
        <w:rPr>
          <w:sz w:val="22"/>
          <w:szCs w:val="22"/>
          <w:lang w:val="lv-LV" w:bidi="th-TH"/>
        </w:rPr>
        <w:t>ta</w:t>
      </w:r>
      <w:r w:rsidR="002A5178" w:rsidRPr="00E264BD">
        <w:rPr>
          <w:sz w:val="22"/>
          <w:szCs w:val="22"/>
          <w:vertAlign w:val="subscript"/>
          <w:lang w:val="lv-LV" w:bidi="th-TH"/>
        </w:rPr>
        <w:t>2</w:t>
      </w:r>
      <w:r w:rsidR="002A5178" w:rsidRPr="00D02304">
        <w:rPr>
          <w:bCs/>
          <w:sz w:val="22"/>
          <w:szCs w:val="22"/>
          <w:lang w:val="lv-LV" w:bidi="th-TH"/>
        </w:rPr>
        <w:t xml:space="preserve"> adrenoreceptoru agonistus</w:t>
      </w:r>
      <w:r w:rsidR="002A5178" w:rsidRPr="00D02304">
        <w:rPr>
          <w:sz w:val="22"/>
          <w:szCs w:val="22"/>
          <w:lang w:val="lv-LV" w:bidi="th-TH"/>
        </w:rPr>
        <w:t xml:space="preserve">, nav pētīta </w:t>
      </w:r>
      <w:r w:rsidR="002A5178" w:rsidRPr="00D02304">
        <w:rPr>
          <w:sz w:val="22"/>
          <w:szCs w:val="22"/>
          <w:lang w:val="lv-LV"/>
        </w:rPr>
        <w:t>un nav ieteicama, jo var pastiprināt nevēlamās blaku</w:t>
      </w:r>
      <w:r w:rsidR="001A57B8" w:rsidRPr="00D02304">
        <w:rPr>
          <w:sz w:val="22"/>
          <w:szCs w:val="22"/>
          <w:lang w:val="lv-LV"/>
        </w:rPr>
        <w:t>sparādības (skatīt 4.8.</w:t>
      </w:r>
      <w:r w:rsidR="00F527EB" w:rsidRPr="00D02304">
        <w:rPr>
          <w:sz w:val="22"/>
          <w:szCs w:val="22"/>
          <w:lang w:val="lv-LV"/>
        </w:rPr>
        <w:t> </w:t>
      </w:r>
      <w:r w:rsidR="001A57B8" w:rsidRPr="00D02304">
        <w:rPr>
          <w:sz w:val="22"/>
          <w:szCs w:val="22"/>
          <w:lang w:val="lv-LV"/>
        </w:rPr>
        <w:t>un 4.9. </w:t>
      </w:r>
      <w:r w:rsidR="002A5178" w:rsidRPr="00D02304">
        <w:rPr>
          <w:sz w:val="22"/>
          <w:szCs w:val="22"/>
          <w:lang w:val="lv-LV"/>
        </w:rPr>
        <w:t>apakšpunktu)</w:t>
      </w:r>
      <w:r w:rsidR="00914C40" w:rsidRPr="00D02304">
        <w:rPr>
          <w:sz w:val="22"/>
          <w:szCs w:val="22"/>
          <w:lang w:val="lv-LV"/>
        </w:rPr>
        <w:t>.</w:t>
      </w:r>
      <w:bookmarkStart w:id="5" w:name="_nth_Interactions_linked_to27655"/>
      <w:bookmarkEnd w:id="5"/>
    </w:p>
    <w:p w14:paraId="36F17CA0" w14:textId="77777777" w:rsidR="00B84FD6" w:rsidRPr="00D02304" w:rsidRDefault="00B84FD6" w:rsidP="00FA282D">
      <w:pPr>
        <w:tabs>
          <w:tab w:val="clear" w:pos="567"/>
        </w:tabs>
        <w:spacing w:line="240" w:lineRule="auto"/>
        <w:rPr>
          <w:szCs w:val="22"/>
          <w:lang w:val="lv-LV"/>
        </w:rPr>
      </w:pPr>
    </w:p>
    <w:p w14:paraId="304EAA7A" w14:textId="77777777" w:rsidR="00DF3C6F" w:rsidRPr="00D02304" w:rsidRDefault="00DF3C6F" w:rsidP="00FA282D">
      <w:pPr>
        <w:keepNext/>
        <w:tabs>
          <w:tab w:val="clear" w:pos="567"/>
        </w:tabs>
        <w:spacing w:line="240" w:lineRule="auto"/>
        <w:ind w:left="567" w:hanging="567"/>
        <w:rPr>
          <w:szCs w:val="22"/>
          <w:lang w:val="lv-LV"/>
        </w:rPr>
      </w:pPr>
      <w:r w:rsidRPr="00D02304">
        <w:rPr>
          <w:b/>
          <w:szCs w:val="22"/>
          <w:lang w:val="lv-LV"/>
        </w:rPr>
        <w:t>4.6.</w:t>
      </w:r>
      <w:r w:rsidRPr="00D02304">
        <w:rPr>
          <w:b/>
          <w:szCs w:val="22"/>
          <w:lang w:val="lv-LV"/>
        </w:rPr>
        <w:tab/>
      </w:r>
      <w:r w:rsidRPr="00D02304">
        <w:rPr>
          <w:b/>
          <w:noProof/>
          <w:szCs w:val="22"/>
          <w:lang w:val="lv-LV"/>
        </w:rPr>
        <w:t>Fertilitāte, grūtniecība un barošana ar krūti</w:t>
      </w:r>
    </w:p>
    <w:p w14:paraId="54EED339" w14:textId="77777777" w:rsidR="00DF3C6F" w:rsidRPr="00D02304" w:rsidRDefault="00DF3C6F" w:rsidP="00FA282D">
      <w:pPr>
        <w:keepNext/>
        <w:tabs>
          <w:tab w:val="clear" w:pos="567"/>
        </w:tabs>
        <w:spacing w:line="240" w:lineRule="auto"/>
        <w:rPr>
          <w:szCs w:val="22"/>
          <w:lang w:val="lv-LV"/>
        </w:rPr>
      </w:pPr>
    </w:p>
    <w:p w14:paraId="057F8DAD" w14:textId="692A27CB" w:rsidR="00B84FD6" w:rsidRPr="00D02304" w:rsidRDefault="00DF3C6F" w:rsidP="00FA282D">
      <w:pPr>
        <w:keepNext/>
        <w:tabs>
          <w:tab w:val="clear" w:pos="567"/>
        </w:tabs>
        <w:spacing w:line="240" w:lineRule="auto"/>
        <w:rPr>
          <w:szCs w:val="22"/>
          <w:lang w:val="lv-LV"/>
        </w:rPr>
      </w:pPr>
      <w:r w:rsidRPr="00D02304">
        <w:rPr>
          <w:szCs w:val="22"/>
          <w:u w:val="single"/>
          <w:lang w:val="lv-LV"/>
        </w:rPr>
        <w:t>Grūtniecība</w:t>
      </w:r>
    </w:p>
    <w:p w14:paraId="096ADDE6" w14:textId="77777777" w:rsidR="00B84FD6" w:rsidRPr="00D02304" w:rsidRDefault="00B84FD6" w:rsidP="00FA282D">
      <w:pPr>
        <w:keepNext/>
        <w:tabs>
          <w:tab w:val="clear" w:pos="567"/>
        </w:tabs>
        <w:spacing w:line="240" w:lineRule="auto"/>
        <w:rPr>
          <w:szCs w:val="22"/>
          <w:lang w:val="lv-LV"/>
        </w:rPr>
      </w:pPr>
    </w:p>
    <w:p w14:paraId="7141B488" w14:textId="35A7E97E" w:rsidR="00DF3C6F" w:rsidRPr="00D02304" w:rsidRDefault="00DF3C6F" w:rsidP="00FA282D">
      <w:pPr>
        <w:tabs>
          <w:tab w:val="clear" w:pos="567"/>
        </w:tabs>
        <w:spacing w:line="240" w:lineRule="auto"/>
        <w:rPr>
          <w:szCs w:val="22"/>
          <w:lang w:val="lv-LV"/>
        </w:rPr>
      </w:pPr>
      <w:r w:rsidRPr="00D02304">
        <w:rPr>
          <w:szCs w:val="22"/>
          <w:lang w:val="lv-LV"/>
        </w:rPr>
        <w:t xml:space="preserve">Nav pieejami </w:t>
      </w:r>
      <w:r w:rsidR="001A57B8" w:rsidRPr="00D02304">
        <w:rPr>
          <w:szCs w:val="22"/>
          <w:lang w:val="lv-LV"/>
        </w:rPr>
        <w:t>pietiekami</w:t>
      </w:r>
      <w:r w:rsidRPr="00D02304">
        <w:rPr>
          <w:szCs w:val="22"/>
          <w:lang w:val="lv-LV"/>
        </w:rPr>
        <w:t xml:space="preserve"> dati par Enerzair Breezhaler vai tā atsevišķo </w:t>
      </w:r>
      <w:r w:rsidR="001A57B8" w:rsidRPr="00D02304">
        <w:rPr>
          <w:szCs w:val="22"/>
          <w:lang w:val="lv-LV"/>
        </w:rPr>
        <w:t>aktīvo vielu</w:t>
      </w:r>
      <w:r w:rsidRPr="00D02304">
        <w:rPr>
          <w:szCs w:val="22"/>
          <w:lang w:val="lv-LV"/>
        </w:rPr>
        <w:t xml:space="preserve"> (indakaterola, glikopironija un mometazona furoāta) lietošanu grūtniecēm, lai noteiktu</w:t>
      </w:r>
      <w:r w:rsidR="00F527EB" w:rsidRPr="00D02304">
        <w:rPr>
          <w:szCs w:val="22"/>
          <w:lang w:val="lv-LV"/>
        </w:rPr>
        <w:t>,</w:t>
      </w:r>
      <w:r w:rsidRPr="00D02304">
        <w:rPr>
          <w:szCs w:val="22"/>
          <w:lang w:val="lv-LV"/>
        </w:rPr>
        <w:t xml:space="preserve"> vai pastāv paaugstināts risks.</w:t>
      </w:r>
    </w:p>
    <w:p w14:paraId="00B7BEA5" w14:textId="77777777" w:rsidR="00DF3C6F" w:rsidRPr="00D02304" w:rsidRDefault="00DF3C6F" w:rsidP="00FA282D">
      <w:pPr>
        <w:tabs>
          <w:tab w:val="clear" w:pos="567"/>
        </w:tabs>
        <w:spacing w:line="240" w:lineRule="auto"/>
        <w:rPr>
          <w:szCs w:val="22"/>
          <w:lang w:val="lv-LV"/>
        </w:rPr>
      </w:pPr>
    </w:p>
    <w:p w14:paraId="24196F86" w14:textId="465EE8F9" w:rsidR="00DF3C6F" w:rsidRPr="00D02304" w:rsidRDefault="00DF3C6F" w:rsidP="00FA282D">
      <w:pPr>
        <w:pStyle w:val="Text"/>
        <w:spacing w:before="0"/>
        <w:jc w:val="left"/>
        <w:rPr>
          <w:sz w:val="22"/>
          <w:szCs w:val="22"/>
          <w:lang w:val="lv-LV" w:eastAsia="en-US"/>
        </w:rPr>
      </w:pPr>
      <w:r w:rsidRPr="00D02304">
        <w:rPr>
          <w:sz w:val="22"/>
          <w:szCs w:val="22"/>
          <w:lang w:val="lv-LV"/>
        </w:rPr>
        <w:lastRenderedPageBreak/>
        <w:t xml:space="preserve">Pēc subkutānas ievadīšanas vai inhalācijas indakaterols un glikopironijs </w:t>
      </w:r>
      <w:r w:rsidR="005623A1" w:rsidRPr="00D02304">
        <w:rPr>
          <w:sz w:val="22"/>
          <w:szCs w:val="22"/>
          <w:lang w:val="lv-LV"/>
        </w:rPr>
        <w:t xml:space="preserve">attiecīgi </w:t>
      </w:r>
      <w:r w:rsidRPr="00D02304">
        <w:rPr>
          <w:sz w:val="22"/>
          <w:szCs w:val="22"/>
          <w:lang w:val="lv-LV"/>
        </w:rPr>
        <w:t>nebija teratogēns</w:t>
      </w:r>
      <w:r w:rsidR="001A57B8" w:rsidRPr="00D02304">
        <w:rPr>
          <w:sz w:val="22"/>
          <w:szCs w:val="22"/>
          <w:lang w:val="lv-LV"/>
        </w:rPr>
        <w:t xml:space="preserve"> žurkām un trušiem (skatīt 5.3. </w:t>
      </w:r>
      <w:r w:rsidRPr="00D02304">
        <w:rPr>
          <w:sz w:val="22"/>
          <w:szCs w:val="22"/>
          <w:lang w:val="lv-LV"/>
        </w:rPr>
        <w:t xml:space="preserve">apakšpunktu). </w:t>
      </w:r>
      <w:r w:rsidRPr="00D02304">
        <w:rPr>
          <w:sz w:val="22"/>
          <w:szCs w:val="22"/>
          <w:lang w:val="lv-LV" w:eastAsia="en-US"/>
        </w:rPr>
        <w:t xml:space="preserve">Dzīvnieku reprodukcijas pētījumos ar </w:t>
      </w:r>
      <w:r w:rsidR="00794DDB" w:rsidRPr="00D02304">
        <w:rPr>
          <w:sz w:val="22"/>
          <w:szCs w:val="22"/>
          <w:lang w:val="lv-LV" w:eastAsia="en-US"/>
        </w:rPr>
        <w:t xml:space="preserve">grūsnām </w:t>
      </w:r>
      <w:r w:rsidRPr="00D02304">
        <w:rPr>
          <w:sz w:val="22"/>
          <w:szCs w:val="22"/>
          <w:lang w:val="lv-LV" w:eastAsia="en-US"/>
        </w:rPr>
        <w:t xml:space="preserve">pelēm, žurkām un </w:t>
      </w:r>
      <w:r w:rsidR="001A57B8" w:rsidRPr="00D02304">
        <w:rPr>
          <w:sz w:val="22"/>
          <w:szCs w:val="22"/>
          <w:lang w:val="lv-LV" w:eastAsia="en-US"/>
        </w:rPr>
        <w:t>trušiem mometazona fu</w:t>
      </w:r>
      <w:r w:rsidRPr="00D02304">
        <w:rPr>
          <w:sz w:val="22"/>
          <w:szCs w:val="22"/>
          <w:lang w:val="lv-LV" w:eastAsia="en-US"/>
        </w:rPr>
        <w:t>r</w:t>
      </w:r>
      <w:r w:rsidR="001A57B8" w:rsidRPr="00D02304">
        <w:rPr>
          <w:sz w:val="22"/>
          <w:szCs w:val="22"/>
          <w:lang w:val="lv-LV" w:eastAsia="en-US"/>
        </w:rPr>
        <w:t>o</w:t>
      </w:r>
      <w:r w:rsidRPr="00D02304">
        <w:rPr>
          <w:sz w:val="22"/>
          <w:szCs w:val="22"/>
          <w:lang w:val="lv-LV" w:eastAsia="en-US"/>
        </w:rPr>
        <w:t xml:space="preserve">āts izraisīja palielinātu augļa </w:t>
      </w:r>
      <w:r w:rsidR="00F527EB" w:rsidRPr="00D02304">
        <w:rPr>
          <w:sz w:val="22"/>
          <w:szCs w:val="22"/>
          <w:lang w:val="lv-LV" w:eastAsia="en-US"/>
        </w:rPr>
        <w:t>anomāliju biežumu</w:t>
      </w:r>
      <w:r w:rsidRPr="00D02304">
        <w:rPr>
          <w:sz w:val="22"/>
          <w:szCs w:val="22"/>
          <w:lang w:val="lv-LV" w:eastAsia="en-US"/>
        </w:rPr>
        <w:t xml:space="preserve"> un samazināja augļa izdzīvošanu un augšanu.</w:t>
      </w:r>
    </w:p>
    <w:p w14:paraId="7ED82844" w14:textId="77777777" w:rsidR="00DF3C6F" w:rsidRPr="00D02304" w:rsidRDefault="00DF3C6F" w:rsidP="00FA282D">
      <w:pPr>
        <w:pStyle w:val="Text"/>
        <w:spacing w:before="0"/>
        <w:jc w:val="left"/>
        <w:rPr>
          <w:sz w:val="22"/>
          <w:szCs w:val="22"/>
          <w:lang w:val="lv-LV" w:eastAsia="en-US"/>
        </w:rPr>
      </w:pPr>
    </w:p>
    <w:p w14:paraId="458DB413" w14:textId="291B55C9" w:rsidR="00DF3C6F" w:rsidRPr="00D02304" w:rsidRDefault="00DF3C6F" w:rsidP="00FA282D">
      <w:pPr>
        <w:pStyle w:val="Text"/>
        <w:spacing w:before="0"/>
        <w:jc w:val="left"/>
        <w:rPr>
          <w:sz w:val="22"/>
          <w:szCs w:val="22"/>
          <w:lang w:val="lv-LV" w:eastAsia="en-US"/>
        </w:rPr>
      </w:pPr>
      <w:r w:rsidRPr="00D02304">
        <w:rPr>
          <w:sz w:val="22"/>
          <w:szCs w:val="22"/>
          <w:lang w:val="lv-LV" w:eastAsia="en-US"/>
        </w:rPr>
        <w:t>Tāpat kā citas zāles, kas satur b</w:t>
      </w:r>
      <w:r w:rsidR="009216BB" w:rsidRPr="00D02304">
        <w:rPr>
          <w:sz w:val="22"/>
          <w:szCs w:val="22"/>
          <w:lang w:val="lv-LV" w:eastAsia="en-US"/>
        </w:rPr>
        <w:t>ē</w:t>
      </w:r>
      <w:r w:rsidRPr="00E264BD">
        <w:rPr>
          <w:sz w:val="22"/>
          <w:szCs w:val="22"/>
          <w:lang w:val="lv-LV" w:eastAsia="en-US"/>
        </w:rPr>
        <w:t>ta</w:t>
      </w:r>
      <w:r w:rsidRPr="00E264BD">
        <w:rPr>
          <w:sz w:val="22"/>
          <w:szCs w:val="22"/>
          <w:vertAlign w:val="subscript"/>
          <w:lang w:val="lv-LV" w:eastAsia="en-US"/>
        </w:rPr>
        <w:t>2</w:t>
      </w:r>
      <w:r w:rsidRPr="00D02304">
        <w:rPr>
          <w:sz w:val="22"/>
          <w:szCs w:val="22"/>
          <w:lang w:val="lv-LV" w:eastAsia="en-US"/>
        </w:rPr>
        <w:t xml:space="preserve"> </w:t>
      </w:r>
      <w:r w:rsidRPr="00D02304">
        <w:rPr>
          <w:bCs/>
          <w:sz w:val="22"/>
          <w:szCs w:val="22"/>
          <w:lang w:val="lv-LV" w:bidi="th-TH"/>
        </w:rPr>
        <w:t>adrenoreceptoru agonistus</w:t>
      </w:r>
      <w:r w:rsidR="001A57B8" w:rsidRPr="00D02304">
        <w:rPr>
          <w:sz w:val="22"/>
          <w:szCs w:val="22"/>
          <w:lang w:val="lv-LV" w:eastAsia="en-US"/>
        </w:rPr>
        <w:t>, inda</w:t>
      </w:r>
      <w:r w:rsidRPr="00D02304">
        <w:rPr>
          <w:sz w:val="22"/>
          <w:szCs w:val="22"/>
          <w:lang w:val="lv-LV" w:eastAsia="en-US"/>
        </w:rPr>
        <w:t xml:space="preserve">katerols var aizkavēt dzemdības </w:t>
      </w:r>
      <w:r w:rsidR="00F15E69" w:rsidRPr="00D02304">
        <w:rPr>
          <w:sz w:val="22"/>
          <w:szCs w:val="22"/>
          <w:lang w:val="lv-LV" w:eastAsia="en-US"/>
        </w:rPr>
        <w:t xml:space="preserve">tā </w:t>
      </w:r>
      <w:r w:rsidRPr="00D02304">
        <w:rPr>
          <w:sz w:val="22"/>
          <w:szCs w:val="22"/>
          <w:lang w:val="lv-LV" w:eastAsia="en-US"/>
        </w:rPr>
        <w:t>atslābinošās iedarbības uz dzemdes gludo muskulatūru dēļ.</w:t>
      </w:r>
    </w:p>
    <w:p w14:paraId="68420668" w14:textId="77777777" w:rsidR="00DF3C6F" w:rsidRPr="00D02304" w:rsidRDefault="00DF3C6F" w:rsidP="00FA282D">
      <w:pPr>
        <w:pStyle w:val="Text"/>
        <w:spacing w:before="0"/>
        <w:jc w:val="left"/>
        <w:rPr>
          <w:sz w:val="22"/>
          <w:szCs w:val="22"/>
          <w:lang w:val="lv-LV" w:eastAsia="en-US"/>
        </w:rPr>
      </w:pPr>
    </w:p>
    <w:p w14:paraId="424E81E4" w14:textId="32F3AC1C" w:rsidR="00DF3C6F" w:rsidRPr="00D02304" w:rsidRDefault="00097FDE" w:rsidP="00FA282D">
      <w:pPr>
        <w:tabs>
          <w:tab w:val="clear" w:pos="567"/>
        </w:tabs>
        <w:spacing w:line="240" w:lineRule="auto"/>
        <w:rPr>
          <w:szCs w:val="22"/>
          <w:lang w:val="lv-LV"/>
        </w:rPr>
      </w:pPr>
      <w:r w:rsidRPr="00D02304">
        <w:rPr>
          <w:szCs w:val="22"/>
          <w:lang w:val="lv-LV"/>
        </w:rPr>
        <w:t>Šīs zāles</w:t>
      </w:r>
      <w:r w:rsidR="00DF3C6F" w:rsidRPr="00D02304">
        <w:rPr>
          <w:szCs w:val="22"/>
          <w:lang w:val="lv-LV"/>
        </w:rPr>
        <w:t xml:space="preserve"> grūtniecības laikā atļauts lietot tikai tad, ja pacientei paredzamais ieguvums atsver iespējamo risku auglim.</w:t>
      </w:r>
    </w:p>
    <w:p w14:paraId="47E67AD9" w14:textId="77777777" w:rsidR="00B84FD6" w:rsidRPr="00D02304" w:rsidRDefault="00B84FD6" w:rsidP="00FA282D">
      <w:pPr>
        <w:tabs>
          <w:tab w:val="clear" w:pos="567"/>
        </w:tabs>
        <w:spacing w:line="240" w:lineRule="auto"/>
        <w:rPr>
          <w:szCs w:val="22"/>
          <w:lang w:val="lv-LV"/>
        </w:rPr>
      </w:pPr>
    </w:p>
    <w:p w14:paraId="49DA2C31" w14:textId="77777777" w:rsidR="005D5377" w:rsidRPr="00D02304" w:rsidRDefault="005D5377" w:rsidP="00FA282D">
      <w:pPr>
        <w:pStyle w:val="Text"/>
        <w:keepNext/>
        <w:spacing w:before="0"/>
        <w:jc w:val="left"/>
        <w:rPr>
          <w:sz w:val="22"/>
          <w:szCs w:val="22"/>
          <w:lang w:val="lv-LV"/>
        </w:rPr>
      </w:pPr>
      <w:r w:rsidRPr="00D02304">
        <w:rPr>
          <w:sz w:val="22"/>
          <w:szCs w:val="22"/>
          <w:u w:val="single"/>
          <w:lang w:val="lv-LV"/>
        </w:rPr>
        <w:t>Barošana ar krūti</w:t>
      </w:r>
    </w:p>
    <w:p w14:paraId="51DE34FB" w14:textId="77777777" w:rsidR="005D5377" w:rsidRPr="00D02304" w:rsidRDefault="005D5377" w:rsidP="00FA282D">
      <w:pPr>
        <w:keepNext/>
        <w:tabs>
          <w:tab w:val="clear" w:pos="567"/>
        </w:tabs>
        <w:spacing w:line="240" w:lineRule="auto"/>
        <w:ind w:left="567" w:hanging="567"/>
        <w:rPr>
          <w:szCs w:val="22"/>
          <w:lang w:val="lv-LV"/>
        </w:rPr>
      </w:pPr>
    </w:p>
    <w:p w14:paraId="54A37193" w14:textId="481DB41F" w:rsidR="005D5377" w:rsidRPr="00D02304" w:rsidRDefault="005D5377" w:rsidP="00FA282D">
      <w:pPr>
        <w:tabs>
          <w:tab w:val="clear" w:pos="567"/>
        </w:tabs>
        <w:spacing w:line="240" w:lineRule="auto"/>
        <w:rPr>
          <w:szCs w:val="22"/>
          <w:lang w:val="lv-LV"/>
        </w:rPr>
      </w:pPr>
      <w:r w:rsidRPr="00D02304">
        <w:rPr>
          <w:szCs w:val="22"/>
          <w:lang w:val="lv-LV"/>
        </w:rPr>
        <w:t>Nav pieejama informācija par indakaterola, glikopironija vai mometazona furoāta izdalīšanos</w:t>
      </w:r>
      <w:r w:rsidR="00F527EB" w:rsidRPr="00D02304">
        <w:rPr>
          <w:szCs w:val="22"/>
          <w:lang w:val="lv-LV"/>
        </w:rPr>
        <w:t xml:space="preserve"> cilvēka</w:t>
      </w:r>
      <w:r w:rsidRPr="00D02304">
        <w:rPr>
          <w:szCs w:val="22"/>
          <w:lang w:val="lv-LV"/>
        </w:rPr>
        <w:t xml:space="preserve"> pienā, iedarbību uz zīdaini, kas barots ar krūti, vai to ietekmi uz piena </w:t>
      </w:r>
      <w:r w:rsidR="00F527EB" w:rsidRPr="00D02304">
        <w:rPr>
          <w:szCs w:val="22"/>
          <w:lang w:val="lv-LV"/>
        </w:rPr>
        <w:t>veidošanos</w:t>
      </w:r>
      <w:r w:rsidR="00454848" w:rsidRPr="00D02304">
        <w:rPr>
          <w:szCs w:val="22"/>
          <w:lang w:val="lv-LV"/>
        </w:rPr>
        <w:t>. Citi mometazona fu</w:t>
      </w:r>
      <w:r w:rsidRPr="00D02304">
        <w:rPr>
          <w:szCs w:val="22"/>
          <w:lang w:val="lv-LV"/>
        </w:rPr>
        <w:t>r</w:t>
      </w:r>
      <w:r w:rsidR="00454848" w:rsidRPr="00D02304">
        <w:rPr>
          <w:szCs w:val="22"/>
          <w:lang w:val="lv-LV"/>
        </w:rPr>
        <w:t>o</w:t>
      </w:r>
      <w:r w:rsidRPr="00D02304">
        <w:rPr>
          <w:szCs w:val="22"/>
          <w:lang w:val="lv-LV"/>
        </w:rPr>
        <w:t xml:space="preserve">ātam līdzīgi inhalējamie kortikosteroīdi izdalās </w:t>
      </w:r>
      <w:r w:rsidR="00F527EB" w:rsidRPr="00D02304">
        <w:rPr>
          <w:szCs w:val="22"/>
          <w:lang w:val="lv-LV"/>
        </w:rPr>
        <w:t>cilvēka</w:t>
      </w:r>
      <w:r w:rsidRPr="00D02304">
        <w:rPr>
          <w:szCs w:val="22"/>
          <w:lang w:val="lv-LV"/>
        </w:rPr>
        <w:t xml:space="preserve"> pienā. Indakaterols,</w:t>
      </w:r>
      <w:r w:rsidR="00454848" w:rsidRPr="00D02304">
        <w:rPr>
          <w:szCs w:val="22"/>
          <w:lang w:val="lv-LV"/>
        </w:rPr>
        <w:t xml:space="preserve"> glikopironijs un mometazona fu</w:t>
      </w:r>
      <w:r w:rsidRPr="00D02304">
        <w:rPr>
          <w:szCs w:val="22"/>
          <w:lang w:val="lv-LV"/>
        </w:rPr>
        <w:t>r</w:t>
      </w:r>
      <w:r w:rsidR="00454848" w:rsidRPr="00D02304">
        <w:rPr>
          <w:szCs w:val="22"/>
          <w:lang w:val="lv-LV"/>
        </w:rPr>
        <w:t>o</w:t>
      </w:r>
      <w:r w:rsidRPr="00D02304">
        <w:rPr>
          <w:szCs w:val="22"/>
          <w:lang w:val="lv-LV"/>
        </w:rPr>
        <w:t>āts ir noteikts žurku pienā laktācijas periodā. Glikopironijs pēc intravenozas ievadīšanas žurkām laktācijas periodā pienā sasniedza pat 10</w:t>
      </w:r>
      <w:r w:rsidR="0040365E" w:rsidRPr="00D02304">
        <w:rPr>
          <w:szCs w:val="22"/>
          <w:lang w:val="lv-LV"/>
        </w:rPr>
        <w:t> </w:t>
      </w:r>
      <w:r w:rsidRPr="00D02304">
        <w:rPr>
          <w:szCs w:val="22"/>
          <w:lang w:val="lv-LV"/>
        </w:rPr>
        <w:t>reizes lielāku koncentrāciju nekā mātes asinīs.</w:t>
      </w:r>
    </w:p>
    <w:p w14:paraId="1D48FFED" w14:textId="77777777" w:rsidR="005D5377" w:rsidRPr="00D02304" w:rsidRDefault="005D5377" w:rsidP="00FA282D">
      <w:pPr>
        <w:tabs>
          <w:tab w:val="clear" w:pos="567"/>
        </w:tabs>
        <w:spacing w:line="240" w:lineRule="auto"/>
        <w:rPr>
          <w:szCs w:val="22"/>
          <w:lang w:val="lv-LV" w:eastAsia="zh-CN"/>
        </w:rPr>
      </w:pPr>
    </w:p>
    <w:p w14:paraId="2EFC6B7A" w14:textId="343202CE" w:rsidR="00B17AD0" w:rsidRPr="00D02304" w:rsidRDefault="00B17AD0" w:rsidP="00FA282D">
      <w:pPr>
        <w:pStyle w:val="NormalWeb"/>
        <w:rPr>
          <w:sz w:val="22"/>
          <w:szCs w:val="22"/>
          <w:lang w:val="lv-LV"/>
        </w:rPr>
      </w:pPr>
      <w:r w:rsidRPr="00D02304">
        <w:rPr>
          <w:sz w:val="22"/>
          <w:szCs w:val="22"/>
          <w:lang w:val="lv-LV"/>
        </w:rPr>
        <w:t xml:space="preserve">Lēmums pārtraukt </w:t>
      </w:r>
      <w:r w:rsidR="00754DBE" w:rsidRPr="00D02304">
        <w:rPr>
          <w:sz w:val="22"/>
          <w:szCs w:val="22"/>
          <w:lang w:val="lv-LV"/>
        </w:rPr>
        <w:t>barošanu ar krūti</w:t>
      </w:r>
      <w:r w:rsidRPr="00D02304">
        <w:rPr>
          <w:sz w:val="22"/>
          <w:szCs w:val="22"/>
          <w:lang w:val="lv-LV"/>
        </w:rPr>
        <w:t xml:space="preserve"> vai pārtraukt/atturēties no terapijas, jāpieņem izvērtējot krūts barošanas ieguvumu bērnam un ieguvumu no terapijas sievietei.</w:t>
      </w:r>
    </w:p>
    <w:p w14:paraId="4B26FFC0" w14:textId="08A52A29" w:rsidR="005D5377" w:rsidRPr="00D02304" w:rsidRDefault="005D5377" w:rsidP="00FA282D">
      <w:pPr>
        <w:tabs>
          <w:tab w:val="clear" w:pos="567"/>
        </w:tabs>
        <w:spacing w:line="240" w:lineRule="auto"/>
        <w:rPr>
          <w:szCs w:val="22"/>
          <w:lang w:val="lv-LV"/>
        </w:rPr>
      </w:pPr>
    </w:p>
    <w:p w14:paraId="6E9DAD79" w14:textId="77777777" w:rsidR="00E4140C" w:rsidRPr="00D02304" w:rsidRDefault="00E4140C" w:rsidP="00FA282D">
      <w:pPr>
        <w:keepNext/>
        <w:tabs>
          <w:tab w:val="clear" w:pos="567"/>
        </w:tabs>
        <w:spacing w:line="240" w:lineRule="auto"/>
        <w:rPr>
          <w:szCs w:val="22"/>
          <w:lang w:val="lv-LV"/>
        </w:rPr>
      </w:pPr>
      <w:bookmarkStart w:id="6" w:name="_nth_Summary_of_the_safety_18962"/>
      <w:bookmarkEnd w:id="6"/>
      <w:r w:rsidRPr="00D02304">
        <w:rPr>
          <w:szCs w:val="22"/>
          <w:u w:val="single"/>
          <w:lang w:val="lv-LV"/>
        </w:rPr>
        <w:t>Fertilitāte</w:t>
      </w:r>
    </w:p>
    <w:p w14:paraId="3214F4A4" w14:textId="77777777" w:rsidR="00E4140C" w:rsidRPr="00D02304" w:rsidRDefault="00E4140C" w:rsidP="00FA282D">
      <w:pPr>
        <w:keepNext/>
        <w:tabs>
          <w:tab w:val="clear" w:pos="567"/>
        </w:tabs>
        <w:spacing w:line="240" w:lineRule="auto"/>
        <w:rPr>
          <w:szCs w:val="22"/>
          <w:lang w:val="lv-LV"/>
        </w:rPr>
      </w:pPr>
    </w:p>
    <w:p w14:paraId="68FA10D1" w14:textId="77777777" w:rsidR="00E4140C" w:rsidRPr="00D02304" w:rsidRDefault="00E4140C" w:rsidP="00FA282D">
      <w:pPr>
        <w:tabs>
          <w:tab w:val="clear" w:pos="567"/>
        </w:tabs>
        <w:spacing w:line="240" w:lineRule="auto"/>
        <w:rPr>
          <w:szCs w:val="22"/>
          <w:lang w:val="lv-LV"/>
        </w:rPr>
      </w:pPr>
      <w:r w:rsidRPr="00D02304">
        <w:rPr>
          <w:szCs w:val="22"/>
          <w:lang w:val="lv-LV"/>
        </w:rPr>
        <w:t>Reprodukcijas pētījumu rezultāti un citi par dzīvniekiem iegūtie dati neliecina par dzīvnieku tēviņu vai mātīšu fertilitātes traucējumiem.</w:t>
      </w:r>
    </w:p>
    <w:p w14:paraId="5C640893" w14:textId="77777777" w:rsidR="00E4140C" w:rsidRPr="00D02304" w:rsidRDefault="00E4140C" w:rsidP="00FA282D">
      <w:pPr>
        <w:tabs>
          <w:tab w:val="clear" w:pos="567"/>
        </w:tabs>
        <w:spacing w:line="240" w:lineRule="auto"/>
        <w:rPr>
          <w:szCs w:val="22"/>
          <w:lang w:val="lv-LV"/>
        </w:rPr>
      </w:pPr>
    </w:p>
    <w:p w14:paraId="04A9E9C4" w14:textId="77777777" w:rsidR="00E4140C" w:rsidRPr="00D02304" w:rsidRDefault="00E4140C" w:rsidP="00FA282D">
      <w:pPr>
        <w:keepNext/>
        <w:tabs>
          <w:tab w:val="clear" w:pos="567"/>
        </w:tabs>
        <w:spacing w:line="240" w:lineRule="auto"/>
        <w:ind w:left="567" w:hanging="567"/>
        <w:rPr>
          <w:szCs w:val="22"/>
          <w:lang w:val="lv-LV"/>
        </w:rPr>
      </w:pPr>
      <w:r w:rsidRPr="00D02304">
        <w:rPr>
          <w:b/>
          <w:szCs w:val="22"/>
          <w:lang w:val="lv-LV"/>
        </w:rPr>
        <w:t>4.7.</w:t>
      </w:r>
      <w:r w:rsidRPr="00D02304">
        <w:rPr>
          <w:b/>
          <w:szCs w:val="22"/>
          <w:lang w:val="lv-LV"/>
        </w:rPr>
        <w:tab/>
        <w:t>Ietekme uz spēju vadīt transportlīdzekļus un apkalpot mehānismus</w:t>
      </w:r>
    </w:p>
    <w:p w14:paraId="0579A912" w14:textId="77777777" w:rsidR="00E4140C" w:rsidRPr="00D02304" w:rsidRDefault="00E4140C" w:rsidP="00FA282D">
      <w:pPr>
        <w:keepNext/>
        <w:tabs>
          <w:tab w:val="clear" w:pos="567"/>
        </w:tabs>
        <w:spacing w:line="240" w:lineRule="auto"/>
        <w:rPr>
          <w:szCs w:val="22"/>
          <w:lang w:val="lv-LV"/>
        </w:rPr>
      </w:pPr>
    </w:p>
    <w:p w14:paraId="2757D91A" w14:textId="77777777" w:rsidR="00E4140C" w:rsidRPr="00D02304" w:rsidRDefault="00E4140C" w:rsidP="00FA282D">
      <w:pPr>
        <w:tabs>
          <w:tab w:val="clear" w:pos="567"/>
        </w:tabs>
        <w:spacing w:line="240" w:lineRule="auto"/>
        <w:rPr>
          <w:szCs w:val="22"/>
          <w:lang w:val="lv-LV"/>
        </w:rPr>
      </w:pPr>
      <w:r w:rsidRPr="00D02304">
        <w:rPr>
          <w:szCs w:val="22"/>
          <w:lang w:val="lv-LV"/>
        </w:rPr>
        <w:t>Šīs zāles neietekmē vai nenozīmīgi ietekmē spēju vadīt transportlīdzekļus un apkalpot mehānismus.</w:t>
      </w:r>
    </w:p>
    <w:p w14:paraId="703091CF" w14:textId="77777777" w:rsidR="00E4140C" w:rsidRPr="00D02304" w:rsidRDefault="00E4140C" w:rsidP="00FA282D">
      <w:pPr>
        <w:tabs>
          <w:tab w:val="clear" w:pos="567"/>
        </w:tabs>
        <w:spacing w:line="240" w:lineRule="auto"/>
        <w:rPr>
          <w:szCs w:val="22"/>
          <w:lang w:val="lv-LV"/>
        </w:rPr>
      </w:pPr>
    </w:p>
    <w:p w14:paraId="1256AA76" w14:textId="77777777" w:rsidR="00E4140C" w:rsidRPr="00D02304" w:rsidRDefault="00E4140C" w:rsidP="00FA282D">
      <w:pPr>
        <w:keepNext/>
        <w:tabs>
          <w:tab w:val="clear" w:pos="567"/>
        </w:tabs>
        <w:spacing w:line="240" w:lineRule="auto"/>
        <w:rPr>
          <w:szCs w:val="22"/>
          <w:lang w:val="lv-LV"/>
        </w:rPr>
      </w:pPr>
      <w:r w:rsidRPr="00D02304">
        <w:rPr>
          <w:b/>
          <w:szCs w:val="22"/>
          <w:lang w:val="lv-LV"/>
        </w:rPr>
        <w:t>4.8.</w:t>
      </w:r>
      <w:r w:rsidRPr="00D02304">
        <w:rPr>
          <w:b/>
          <w:szCs w:val="22"/>
          <w:lang w:val="lv-LV"/>
        </w:rPr>
        <w:tab/>
        <w:t>Nevēlamās blakusparādības</w:t>
      </w:r>
    </w:p>
    <w:p w14:paraId="21D638E0" w14:textId="77777777" w:rsidR="00E4140C" w:rsidRPr="00D02304" w:rsidRDefault="00E4140C" w:rsidP="00FA282D">
      <w:pPr>
        <w:keepNext/>
        <w:tabs>
          <w:tab w:val="clear" w:pos="567"/>
        </w:tabs>
        <w:autoSpaceDE w:val="0"/>
        <w:autoSpaceDN w:val="0"/>
        <w:adjustRightInd w:val="0"/>
        <w:spacing w:line="240" w:lineRule="auto"/>
        <w:rPr>
          <w:szCs w:val="22"/>
          <w:lang w:val="lv-LV"/>
        </w:rPr>
      </w:pPr>
    </w:p>
    <w:p w14:paraId="126AC64D" w14:textId="5CD16402" w:rsidR="00B84FD6" w:rsidRPr="00D02304" w:rsidRDefault="00E4140C" w:rsidP="00FA282D">
      <w:pPr>
        <w:keepNext/>
        <w:tabs>
          <w:tab w:val="clear" w:pos="567"/>
        </w:tabs>
        <w:autoSpaceDE w:val="0"/>
        <w:autoSpaceDN w:val="0"/>
        <w:adjustRightInd w:val="0"/>
        <w:spacing w:line="240" w:lineRule="auto"/>
        <w:rPr>
          <w:szCs w:val="22"/>
          <w:lang w:val="lv-LV"/>
        </w:rPr>
      </w:pPr>
      <w:r w:rsidRPr="00D02304">
        <w:rPr>
          <w:szCs w:val="22"/>
          <w:u w:val="single"/>
          <w:lang w:val="lv-LV"/>
        </w:rPr>
        <w:t>Drošuma profila kopsavilkums</w:t>
      </w:r>
    </w:p>
    <w:p w14:paraId="355EF237" w14:textId="77777777" w:rsidR="00630702" w:rsidRPr="00D02304" w:rsidRDefault="00630702" w:rsidP="00FA282D">
      <w:pPr>
        <w:keepNext/>
        <w:tabs>
          <w:tab w:val="clear" w:pos="567"/>
        </w:tabs>
        <w:autoSpaceDE w:val="0"/>
        <w:autoSpaceDN w:val="0"/>
        <w:adjustRightInd w:val="0"/>
        <w:spacing w:line="240" w:lineRule="auto"/>
        <w:rPr>
          <w:szCs w:val="22"/>
          <w:lang w:val="lv-LV"/>
        </w:rPr>
      </w:pPr>
      <w:bookmarkStart w:id="7" w:name="_Toc259713096"/>
    </w:p>
    <w:bookmarkEnd w:id="7"/>
    <w:p w14:paraId="7C999D3C" w14:textId="2531A62D" w:rsidR="00BD23B4" w:rsidRPr="00D02304" w:rsidRDefault="00BD23B4" w:rsidP="00FA282D">
      <w:pPr>
        <w:pStyle w:val="Text"/>
        <w:spacing w:before="0"/>
        <w:jc w:val="left"/>
        <w:rPr>
          <w:sz w:val="22"/>
          <w:szCs w:val="22"/>
          <w:lang w:val="lv-LV"/>
        </w:rPr>
      </w:pPr>
      <w:r w:rsidRPr="00D02304">
        <w:rPr>
          <w:bCs/>
          <w:sz w:val="22"/>
          <w:szCs w:val="22"/>
          <w:lang w:val="lv-LV"/>
        </w:rPr>
        <w:t>Visbiežākā</w:t>
      </w:r>
      <w:r w:rsidR="00B86AE8" w:rsidRPr="00D02304">
        <w:rPr>
          <w:bCs/>
          <w:sz w:val="22"/>
          <w:szCs w:val="22"/>
          <w:lang w:val="lv-LV"/>
        </w:rPr>
        <w:t>s</w:t>
      </w:r>
      <w:r w:rsidRPr="00D02304">
        <w:rPr>
          <w:bCs/>
          <w:sz w:val="22"/>
          <w:szCs w:val="22"/>
          <w:lang w:val="lv-LV"/>
        </w:rPr>
        <w:t xml:space="preserve"> zāļu izraisītā</w:t>
      </w:r>
      <w:r w:rsidR="00B86AE8" w:rsidRPr="00D02304">
        <w:rPr>
          <w:bCs/>
          <w:sz w:val="22"/>
          <w:szCs w:val="22"/>
          <w:lang w:val="lv-LV"/>
        </w:rPr>
        <w:t>s</w:t>
      </w:r>
      <w:r w:rsidRPr="00D02304">
        <w:rPr>
          <w:bCs/>
          <w:sz w:val="22"/>
          <w:szCs w:val="22"/>
          <w:lang w:val="lv-LV"/>
        </w:rPr>
        <w:t xml:space="preserve"> blakusparādība</w:t>
      </w:r>
      <w:r w:rsidR="00B86AE8" w:rsidRPr="00D02304">
        <w:rPr>
          <w:bCs/>
          <w:sz w:val="22"/>
          <w:szCs w:val="22"/>
          <w:lang w:val="lv-LV"/>
        </w:rPr>
        <w:t>s 52 nedēļu laikā</w:t>
      </w:r>
      <w:r w:rsidRPr="00D02304">
        <w:rPr>
          <w:bCs/>
          <w:sz w:val="22"/>
          <w:szCs w:val="22"/>
          <w:lang w:val="lv-LV"/>
        </w:rPr>
        <w:t xml:space="preserve"> bija </w:t>
      </w:r>
      <w:r w:rsidR="00B86AE8" w:rsidRPr="00D02304">
        <w:rPr>
          <w:bCs/>
          <w:sz w:val="22"/>
          <w:szCs w:val="22"/>
          <w:lang w:val="lv-LV"/>
        </w:rPr>
        <w:t>astma (paasinājums) (41,8%), nazofaringīts (10,9%), augšējo elpceļu infekcija (5,6%) un</w:t>
      </w:r>
      <w:r w:rsidR="00642DFD" w:rsidRPr="00D02304">
        <w:rPr>
          <w:bCs/>
          <w:sz w:val="22"/>
          <w:szCs w:val="22"/>
          <w:lang w:val="lv-LV"/>
        </w:rPr>
        <w:t xml:space="preserve"> </w:t>
      </w:r>
      <w:r w:rsidRPr="00D02304">
        <w:rPr>
          <w:bCs/>
          <w:sz w:val="22"/>
          <w:szCs w:val="22"/>
          <w:lang w:val="lv-LV"/>
        </w:rPr>
        <w:t>galvassāpes</w:t>
      </w:r>
      <w:r w:rsidR="00097FDE" w:rsidRPr="00D02304">
        <w:rPr>
          <w:bCs/>
          <w:sz w:val="22"/>
          <w:szCs w:val="22"/>
          <w:lang w:val="lv-LV"/>
        </w:rPr>
        <w:t xml:space="preserve"> (</w:t>
      </w:r>
      <w:r w:rsidR="00B86AE8" w:rsidRPr="00D02304">
        <w:rPr>
          <w:bCs/>
          <w:sz w:val="22"/>
          <w:szCs w:val="22"/>
          <w:lang w:val="lv-LV"/>
        </w:rPr>
        <w:t>4</w:t>
      </w:r>
      <w:r w:rsidR="00097FDE" w:rsidRPr="00D02304">
        <w:rPr>
          <w:bCs/>
          <w:sz w:val="22"/>
          <w:szCs w:val="22"/>
          <w:lang w:val="lv-LV"/>
        </w:rPr>
        <w:t>,2%)</w:t>
      </w:r>
      <w:r w:rsidRPr="00D02304">
        <w:rPr>
          <w:bCs/>
          <w:sz w:val="22"/>
          <w:szCs w:val="22"/>
          <w:lang w:val="lv-LV"/>
        </w:rPr>
        <w:t>.</w:t>
      </w:r>
    </w:p>
    <w:p w14:paraId="2C320A86" w14:textId="77777777" w:rsidR="00BD23B4" w:rsidRPr="00D02304" w:rsidRDefault="00BD23B4" w:rsidP="00FA282D">
      <w:pPr>
        <w:pStyle w:val="Text"/>
        <w:spacing w:before="0"/>
        <w:jc w:val="left"/>
        <w:rPr>
          <w:sz w:val="22"/>
          <w:szCs w:val="22"/>
          <w:lang w:val="lv-LV"/>
        </w:rPr>
      </w:pPr>
    </w:p>
    <w:p w14:paraId="10EEBC42" w14:textId="7BFBAA79" w:rsidR="00B84FD6" w:rsidRPr="00D02304" w:rsidRDefault="00097FDE" w:rsidP="00FA282D">
      <w:pPr>
        <w:keepNext/>
        <w:tabs>
          <w:tab w:val="clear" w:pos="567"/>
        </w:tabs>
        <w:autoSpaceDE w:val="0"/>
        <w:autoSpaceDN w:val="0"/>
        <w:adjustRightInd w:val="0"/>
        <w:spacing w:line="240" w:lineRule="auto"/>
        <w:rPr>
          <w:szCs w:val="22"/>
          <w:lang w:val="lv-LV"/>
        </w:rPr>
      </w:pPr>
      <w:bookmarkStart w:id="8" w:name="_nth_Adverse_drug_reactions19487"/>
      <w:bookmarkEnd w:id="8"/>
      <w:r w:rsidRPr="00D02304">
        <w:rPr>
          <w:szCs w:val="22"/>
          <w:u w:val="single"/>
          <w:lang w:val="lv-LV"/>
        </w:rPr>
        <w:t>N</w:t>
      </w:r>
      <w:r w:rsidR="00BD23B4" w:rsidRPr="00D02304">
        <w:rPr>
          <w:szCs w:val="22"/>
          <w:u w:val="single"/>
          <w:lang w:val="lv-LV"/>
        </w:rPr>
        <w:t>evēlamo blakusparādību saraksts</w:t>
      </w:r>
      <w:r w:rsidRPr="00D02304">
        <w:rPr>
          <w:szCs w:val="22"/>
          <w:u w:val="single"/>
          <w:lang w:val="lv-LV"/>
        </w:rPr>
        <w:t xml:space="preserve"> tabulas veidā</w:t>
      </w:r>
    </w:p>
    <w:p w14:paraId="31B8FCA1" w14:textId="77777777" w:rsidR="00612BF6" w:rsidRPr="00D02304" w:rsidRDefault="00612BF6" w:rsidP="00FA282D">
      <w:pPr>
        <w:keepNext/>
        <w:tabs>
          <w:tab w:val="clear" w:pos="567"/>
        </w:tabs>
        <w:spacing w:line="240" w:lineRule="auto"/>
        <w:rPr>
          <w:szCs w:val="22"/>
          <w:lang w:val="lv-LV"/>
        </w:rPr>
      </w:pPr>
    </w:p>
    <w:p w14:paraId="20C07F5C" w14:textId="0F3C705B" w:rsidR="00B84FD6" w:rsidRPr="00D02304" w:rsidRDefault="00157F22" w:rsidP="00FA282D">
      <w:pPr>
        <w:pStyle w:val="Text"/>
        <w:spacing w:before="0"/>
        <w:jc w:val="left"/>
        <w:rPr>
          <w:bCs/>
          <w:sz w:val="22"/>
          <w:szCs w:val="22"/>
          <w:lang w:val="lv-LV"/>
        </w:rPr>
      </w:pPr>
      <w:r w:rsidRPr="00D02304">
        <w:rPr>
          <w:bCs/>
          <w:sz w:val="22"/>
          <w:szCs w:val="22"/>
          <w:lang w:val="lv-LV"/>
        </w:rPr>
        <w:t xml:space="preserve">Nevēlamās blakusparādības norādītas atbilstoši </w:t>
      </w:r>
      <w:r w:rsidRPr="00D02304">
        <w:rPr>
          <w:bCs/>
          <w:i/>
          <w:sz w:val="22"/>
          <w:szCs w:val="22"/>
          <w:lang w:val="lv-LV"/>
        </w:rPr>
        <w:t>MedDRA</w:t>
      </w:r>
      <w:r w:rsidRPr="00D02304">
        <w:rPr>
          <w:bCs/>
          <w:sz w:val="22"/>
          <w:szCs w:val="22"/>
          <w:lang w:val="lv-LV"/>
        </w:rPr>
        <w:t xml:space="preserve"> orgānu sistēmu klasifikācijai (1. tabula). Nevēlamo blakusparādību sastopamība ir pamatota ar IRIDIUM pētījumu. Visās orgānu sistēmās nevēlamās blakusparādības ir sistematizētas pēc sastopamības, vispirms norādot visbiežākās. Katrā sastopamības biežuma grupā nevēlamās blakusparādības norādītas to nopietnības samazinājuma secībā. Turklāt visu nevēlamo blakusparādību sastopamības grupas ir definētas, izmantojot šādus apzīmējumus (</w:t>
      </w:r>
      <w:r w:rsidRPr="00D02304">
        <w:rPr>
          <w:bCs/>
          <w:i/>
          <w:sz w:val="22"/>
          <w:szCs w:val="22"/>
          <w:lang w:val="lv-LV"/>
        </w:rPr>
        <w:t>CIOMS III</w:t>
      </w:r>
      <w:r w:rsidRPr="00D02304">
        <w:rPr>
          <w:bCs/>
          <w:sz w:val="22"/>
          <w:szCs w:val="22"/>
          <w:lang w:val="lv-LV"/>
        </w:rPr>
        <w:t>): ļoti bieži (≥1/10), bieži (≥1/100</w:t>
      </w:r>
      <w:r w:rsidR="00F527EB" w:rsidRPr="00D02304">
        <w:rPr>
          <w:bCs/>
          <w:sz w:val="22"/>
          <w:szCs w:val="22"/>
          <w:lang w:val="lv-LV"/>
        </w:rPr>
        <w:t> </w:t>
      </w:r>
      <w:r w:rsidRPr="00D02304">
        <w:rPr>
          <w:bCs/>
          <w:sz w:val="22"/>
          <w:szCs w:val="22"/>
          <w:lang w:val="lv-LV"/>
        </w:rPr>
        <w:t>līdz</w:t>
      </w:r>
      <w:r w:rsidR="00F527EB" w:rsidRPr="00D02304">
        <w:rPr>
          <w:bCs/>
          <w:sz w:val="22"/>
          <w:szCs w:val="22"/>
          <w:lang w:val="lv-LV"/>
        </w:rPr>
        <w:t> </w:t>
      </w:r>
      <w:r w:rsidRPr="00D02304">
        <w:rPr>
          <w:bCs/>
          <w:sz w:val="22"/>
          <w:szCs w:val="22"/>
          <w:lang w:val="lv-LV"/>
        </w:rPr>
        <w:t>&lt;1/10), retāk (≥1/1 000</w:t>
      </w:r>
      <w:r w:rsidR="00F527EB" w:rsidRPr="00D02304">
        <w:rPr>
          <w:bCs/>
          <w:sz w:val="22"/>
          <w:szCs w:val="22"/>
          <w:lang w:val="lv-LV"/>
        </w:rPr>
        <w:t> </w:t>
      </w:r>
      <w:r w:rsidRPr="00D02304">
        <w:rPr>
          <w:bCs/>
          <w:sz w:val="22"/>
          <w:szCs w:val="22"/>
          <w:lang w:val="lv-LV"/>
        </w:rPr>
        <w:t>līdz</w:t>
      </w:r>
      <w:r w:rsidR="00F527EB" w:rsidRPr="00D02304">
        <w:rPr>
          <w:bCs/>
          <w:sz w:val="22"/>
          <w:szCs w:val="22"/>
          <w:lang w:val="lv-LV"/>
        </w:rPr>
        <w:t> </w:t>
      </w:r>
      <w:r w:rsidRPr="00D02304">
        <w:rPr>
          <w:bCs/>
          <w:sz w:val="22"/>
          <w:szCs w:val="22"/>
          <w:lang w:val="lv-LV"/>
        </w:rPr>
        <w:t>&lt;1/100), reti (≥1/10 000 līdz &lt;1/1 000), ļoti reti (&lt;1/10 000).</w:t>
      </w:r>
    </w:p>
    <w:p w14:paraId="13E2C238" w14:textId="77777777" w:rsidR="00B84FD6" w:rsidRPr="00D02304" w:rsidRDefault="00B84FD6" w:rsidP="00FA282D">
      <w:pPr>
        <w:pStyle w:val="Text"/>
        <w:spacing w:before="0"/>
        <w:jc w:val="left"/>
        <w:rPr>
          <w:sz w:val="22"/>
          <w:szCs w:val="22"/>
          <w:lang w:val="lv-LV"/>
        </w:rPr>
      </w:pPr>
    </w:p>
    <w:p w14:paraId="7D4190FE" w14:textId="7A9E6A6D" w:rsidR="00B84FD6" w:rsidRPr="00D02304" w:rsidRDefault="00914C40" w:rsidP="00FA282D">
      <w:pPr>
        <w:pStyle w:val="Text"/>
        <w:keepNext/>
        <w:keepLines/>
        <w:tabs>
          <w:tab w:val="left" w:pos="1134"/>
        </w:tabs>
        <w:spacing w:before="0"/>
        <w:jc w:val="left"/>
        <w:rPr>
          <w:sz w:val="22"/>
          <w:szCs w:val="22"/>
          <w:lang w:val="lv-LV"/>
        </w:rPr>
      </w:pPr>
      <w:bookmarkStart w:id="9" w:name="_hd6_Table_7_1__Estimated_c20141"/>
      <w:bookmarkEnd w:id="9"/>
      <w:r w:rsidRPr="00D02304">
        <w:rPr>
          <w:b/>
          <w:sz w:val="22"/>
          <w:szCs w:val="22"/>
          <w:lang w:val="lv-LV"/>
        </w:rPr>
        <w:lastRenderedPageBreak/>
        <w:t>1</w:t>
      </w:r>
      <w:r w:rsidR="00157F22" w:rsidRPr="00D02304">
        <w:rPr>
          <w:b/>
          <w:sz w:val="22"/>
          <w:szCs w:val="22"/>
          <w:lang w:val="lv-LV"/>
        </w:rPr>
        <w:t>. tabula.</w:t>
      </w:r>
      <w:r w:rsidRPr="00D02304">
        <w:rPr>
          <w:b/>
          <w:sz w:val="22"/>
          <w:szCs w:val="22"/>
          <w:lang w:val="lv-LV"/>
        </w:rPr>
        <w:tab/>
      </w:r>
      <w:r w:rsidR="00157F22" w:rsidRPr="00D02304">
        <w:rPr>
          <w:b/>
          <w:sz w:val="22"/>
          <w:szCs w:val="22"/>
          <w:lang w:val="lv-LV"/>
        </w:rPr>
        <w:t>Nevēlamās blakusparādības</w:t>
      </w:r>
    </w:p>
    <w:p w14:paraId="57645862" w14:textId="77777777" w:rsidR="00B231C6" w:rsidRPr="00D02304" w:rsidRDefault="00B231C6" w:rsidP="00FA282D">
      <w:pPr>
        <w:pStyle w:val="Text"/>
        <w:keepNext/>
        <w:keepLines/>
        <w:spacing w:before="0"/>
        <w:jc w:val="left"/>
        <w:rPr>
          <w:sz w:val="22"/>
          <w:szCs w:val="22"/>
          <w:lang w:val="lv-LV"/>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118"/>
        <w:gridCol w:w="1700"/>
        <w:gridCol w:w="25"/>
      </w:tblGrid>
      <w:tr w:rsidR="00157F22" w:rsidRPr="00D02304" w14:paraId="4FC99CA6" w14:textId="77777777" w:rsidTr="00557499">
        <w:trPr>
          <w:gridAfter w:val="1"/>
          <w:wAfter w:w="25" w:type="dxa"/>
          <w:cantSplit/>
          <w:trHeight w:val="556"/>
        </w:trPr>
        <w:tc>
          <w:tcPr>
            <w:tcW w:w="4390" w:type="dxa"/>
          </w:tcPr>
          <w:p w14:paraId="3F9F8809" w14:textId="18D447A7" w:rsidR="00157F22"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b/>
                <w:sz w:val="22"/>
                <w:szCs w:val="22"/>
                <w:lang w:val="lv-LV"/>
              </w:rPr>
              <w:t>Orgānu sistēmu klase</w:t>
            </w:r>
          </w:p>
        </w:tc>
        <w:tc>
          <w:tcPr>
            <w:tcW w:w="3118" w:type="dxa"/>
          </w:tcPr>
          <w:p w14:paraId="66329257" w14:textId="41F5488D" w:rsidR="00157F22" w:rsidRPr="00D02304" w:rsidRDefault="00157F22" w:rsidP="00FA282D">
            <w:pPr>
              <w:pStyle w:val="Table"/>
              <w:keepNext/>
              <w:keepLines w:val="0"/>
              <w:spacing w:before="0" w:after="0"/>
              <w:rPr>
                <w:rFonts w:ascii="Times New Roman" w:hAnsi="Times New Roman" w:cs="Times New Roman"/>
                <w:b/>
                <w:sz w:val="22"/>
                <w:szCs w:val="22"/>
                <w:lang w:val="lv-LV"/>
              </w:rPr>
            </w:pPr>
            <w:r w:rsidRPr="00D02304">
              <w:rPr>
                <w:rFonts w:ascii="Times New Roman" w:hAnsi="Times New Roman" w:cs="Times New Roman"/>
                <w:b/>
                <w:sz w:val="22"/>
                <w:szCs w:val="22"/>
                <w:lang w:val="lv-LV"/>
              </w:rPr>
              <w:t>Nevēlamās blakusparādības</w:t>
            </w:r>
          </w:p>
        </w:tc>
        <w:tc>
          <w:tcPr>
            <w:tcW w:w="1700" w:type="dxa"/>
          </w:tcPr>
          <w:p w14:paraId="3D2501FA" w14:textId="1B86360B" w:rsidR="00157F22" w:rsidRPr="00D02304" w:rsidRDefault="00157F22" w:rsidP="00FA282D">
            <w:pPr>
              <w:pStyle w:val="Table"/>
              <w:keepNext/>
              <w:keepLines w:val="0"/>
              <w:spacing w:before="0" w:after="0"/>
              <w:rPr>
                <w:rFonts w:ascii="Times New Roman" w:hAnsi="Times New Roman" w:cs="Times New Roman"/>
                <w:b/>
                <w:sz w:val="22"/>
                <w:szCs w:val="22"/>
                <w:lang w:val="lv-LV"/>
              </w:rPr>
            </w:pPr>
            <w:r w:rsidRPr="00D02304">
              <w:rPr>
                <w:rFonts w:ascii="Times New Roman" w:hAnsi="Times New Roman" w:cs="Times New Roman"/>
                <w:b/>
                <w:sz w:val="22"/>
                <w:szCs w:val="22"/>
                <w:lang w:val="lv-LV"/>
              </w:rPr>
              <w:t>Sastopamības grupa</w:t>
            </w:r>
          </w:p>
        </w:tc>
      </w:tr>
      <w:tr w:rsidR="00B86AE8" w:rsidRPr="00D02304" w14:paraId="2C2156AF" w14:textId="77777777" w:rsidTr="00557499">
        <w:trPr>
          <w:gridAfter w:val="1"/>
          <w:wAfter w:w="25" w:type="dxa"/>
          <w:cantSplit/>
          <w:trHeight w:val="136"/>
        </w:trPr>
        <w:tc>
          <w:tcPr>
            <w:tcW w:w="4390" w:type="dxa"/>
            <w:vMerge w:val="restart"/>
            <w:vAlign w:val="center"/>
          </w:tcPr>
          <w:p w14:paraId="00225B39" w14:textId="58E13FE0" w:rsidR="00B86AE8" w:rsidRPr="00D02304" w:rsidRDefault="00B86AE8" w:rsidP="00FA282D">
            <w:pPr>
              <w:pStyle w:val="Table"/>
              <w:keepNext/>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Infekcijas un infestācijas</w:t>
            </w:r>
          </w:p>
        </w:tc>
        <w:tc>
          <w:tcPr>
            <w:tcW w:w="3118" w:type="dxa"/>
            <w:vAlign w:val="center"/>
          </w:tcPr>
          <w:p w14:paraId="4112550D" w14:textId="12C30E1C" w:rsidR="00B86AE8" w:rsidRPr="00D02304" w:rsidRDefault="00B86AE8"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color w:val="000000"/>
                <w:sz w:val="22"/>
                <w:szCs w:val="22"/>
                <w:lang w:val="lv-LV"/>
              </w:rPr>
              <w:t>Nazofaringīts</w:t>
            </w:r>
          </w:p>
        </w:tc>
        <w:tc>
          <w:tcPr>
            <w:tcW w:w="1700" w:type="dxa"/>
          </w:tcPr>
          <w:p w14:paraId="7755A82A" w14:textId="34325144"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Ļoti bieži</w:t>
            </w:r>
          </w:p>
        </w:tc>
      </w:tr>
      <w:tr w:rsidR="00B86AE8" w:rsidRPr="00D02304" w14:paraId="3D5A1FA8" w14:textId="77777777" w:rsidTr="00557499">
        <w:trPr>
          <w:gridAfter w:val="1"/>
          <w:wAfter w:w="25" w:type="dxa"/>
          <w:cantSplit/>
          <w:trHeight w:val="136"/>
        </w:trPr>
        <w:tc>
          <w:tcPr>
            <w:tcW w:w="4390" w:type="dxa"/>
            <w:vMerge/>
            <w:vAlign w:val="center"/>
          </w:tcPr>
          <w:p w14:paraId="0A699400" w14:textId="5BD6C21A" w:rsidR="00B86AE8" w:rsidRPr="00D02304" w:rsidRDefault="00B86AE8" w:rsidP="00FA282D">
            <w:pPr>
              <w:pStyle w:val="Table"/>
              <w:keepNext/>
              <w:spacing w:before="0" w:after="0"/>
              <w:rPr>
                <w:rFonts w:ascii="Times New Roman" w:hAnsi="Times New Roman" w:cs="Times New Roman"/>
                <w:sz w:val="22"/>
                <w:szCs w:val="22"/>
                <w:lang w:val="lv-LV"/>
              </w:rPr>
            </w:pPr>
          </w:p>
        </w:tc>
        <w:tc>
          <w:tcPr>
            <w:tcW w:w="3118" w:type="dxa"/>
            <w:vAlign w:val="center"/>
          </w:tcPr>
          <w:p w14:paraId="0F5F8531" w14:textId="64645063" w:rsidR="00B86AE8" w:rsidRPr="00D02304" w:rsidRDefault="00B86AE8"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color w:val="000000"/>
                <w:sz w:val="22"/>
                <w:szCs w:val="22"/>
                <w:lang w:val="lv-LV"/>
              </w:rPr>
              <w:t>Augšējo elpceļu infekcija</w:t>
            </w:r>
          </w:p>
        </w:tc>
        <w:tc>
          <w:tcPr>
            <w:tcW w:w="1700" w:type="dxa"/>
          </w:tcPr>
          <w:p w14:paraId="5E855D53" w14:textId="4133D80B"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Bieži</w:t>
            </w:r>
          </w:p>
        </w:tc>
      </w:tr>
      <w:tr w:rsidR="00B86AE8" w:rsidRPr="00D02304" w14:paraId="69DB1BFB" w14:textId="77777777" w:rsidTr="00557499">
        <w:trPr>
          <w:gridAfter w:val="1"/>
          <w:wAfter w:w="25" w:type="dxa"/>
          <w:cantSplit/>
          <w:trHeight w:val="136"/>
        </w:trPr>
        <w:tc>
          <w:tcPr>
            <w:tcW w:w="4390" w:type="dxa"/>
            <w:vMerge/>
            <w:vAlign w:val="center"/>
          </w:tcPr>
          <w:p w14:paraId="048B7B6D" w14:textId="16F2D444" w:rsidR="00B86AE8" w:rsidRPr="00D02304" w:rsidRDefault="00B86AE8"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760AC662" w14:textId="2DAD99EB" w:rsidR="00B86AE8" w:rsidRPr="00D02304" w:rsidRDefault="00B86AE8" w:rsidP="00FA282D">
            <w:pPr>
              <w:pStyle w:val="Table"/>
              <w:keepNext/>
              <w:keepLines w:val="0"/>
              <w:spacing w:before="0" w:after="0"/>
              <w:rPr>
                <w:rFonts w:ascii="Times New Roman" w:hAnsi="Times New Roman" w:cs="Times New Roman"/>
                <w:b/>
                <w:sz w:val="22"/>
                <w:szCs w:val="22"/>
                <w:vertAlign w:val="superscript"/>
                <w:lang w:val="lv-LV"/>
              </w:rPr>
            </w:pPr>
            <w:r w:rsidRPr="00D02304">
              <w:rPr>
                <w:rFonts w:ascii="Times New Roman" w:hAnsi="Times New Roman" w:cs="Times New Roman"/>
                <w:color w:val="000000"/>
                <w:sz w:val="22"/>
                <w:szCs w:val="22"/>
                <w:lang w:val="lv-LV"/>
              </w:rPr>
              <w:t>Kandidoze</w:t>
            </w:r>
            <w:r w:rsidRPr="00D02304">
              <w:rPr>
                <w:rFonts w:ascii="Times New Roman" w:hAnsi="Times New Roman" w:cs="Times New Roman"/>
                <w:sz w:val="22"/>
                <w:szCs w:val="22"/>
                <w:lang w:val="lv-LV"/>
              </w:rPr>
              <w:t>*</w:t>
            </w:r>
            <w:r w:rsidRPr="00D02304">
              <w:rPr>
                <w:rFonts w:ascii="Times New Roman" w:hAnsi="Times New Roman" w:cs="Times New Roman"/>
                <w:sz w:val="22"/>
                <w:szCs w:val="22"/>
                <w:vertAlign w:val="superscript"/>
                <w:lang w:val="lv-LV"/>
              </w:rPr>
              <w:t>1</w:t>
            </w:r>
          </w:p>
        </w:tc>
        <w:tc>
          <w:tcPr>
            <w:tcW w:w="1700" w:type="dxa"/>
          </w:tcPr>
          <w:p w14:paraId="166989E0" w14:textId="2893203E"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Bieži</w:t>
            </w:r>
          </w:p>
        </w:tc>
      </w:tr>
      <w:tr w:rsidR="00B86AE8" w:rsidRPr="00D02304" w14:paraId="0969A6FA" w14:textId="77777777" w:rsidTr="00557499">
        <w:trPr>
          <w:gridAfter w:val="1"/>
          <w:wAfter w:w="25" w:type="dxa"/>
          <w:cantSplit/>
        </w:trPr>
        <w:tc>
          <w:tcPr>
            <w:tcW w:w="4390" w:type="dxa"/>
            <w:vMerge/>
            <w:vAlign w:val="center"/>
          </w:tcPr>
          <w:p w14:paraId="15CD6293" w14:textId="77777777" w:rsidR="00B86AE8" w:rsidRPr="00D02304" w:rsidRDefault="00B86AE8"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034B5495" w14:textId="6B1D030A" w:rsidR="00B86AE8" w:rsidRPr="00D02304" w:rsidRDefault="00B86AE8" w:rsidP="00FA282D">
            <w:pPr>
              <w:pStyle w:val="Table"/>
              <w:keepNext/>
              <w:keepLines w:val="0"/>
              <w:spacing w:before="0" w:after="0"/>
              <w:rPr>
                <w:rFonts w:ascii="Times New Roman" w:hAnsi="Times New Roman" w:cs="Times New Roman"/>
                <w:color w:val="000000"/>
                <w:sz w:val="22"/>
                <w:szCs w:val="22"/>
                <w:vertAlign w:val="superscript"/>
                <w:lang w:val="lv-LV"/>
              </w:rPr>
            </w:pPr>
            <w:r w:rsidRPr="00D02304">
              <w:rPr>
                <w:rFonts w:ascii="Times New Roman" w:hAnsi="Times New Roman" w:cs="Times New Roman"/>
                <w:color w:val="000000"/>
                <w:sz w:val="22"/>
                <w:szCs w:val="22"/>
                <w:lang w:val="lv-LV"/>
              </w:rPr>
              <w:t>Urīnceļu infekcija</w:t>
            </w:r>
            <w:r w:rsidRPr="00D02304">
              <w:rPr>
                <w:rFonts w:ascii="Times New Roman" w:hAnsi="Times New Roman" w:cs="Times New Roman"/>
                <w:sz w:val="22"/>
                <w:szCs w:val="22"/>
                <w:lang w:val="lv-LV"/>
              </w:rPr>
              <w:t>*</w:t>
            </w:r>
            <w:r w:rsidRPr="00D02304">
              <w:rPr>
                <w:rFonts w:ascii="Times New Roman" w:hAnsi="Times New Roman" w:cs="Times New Roman"/>
                <w:sz w:val="22"/>
                <w:szCs w:val="22"/>
                <w:vertAlign w:val="superscript"/>
                <w:lang w:val="lv-LV"/>
              </w:rPr>
              <w:t>2</w:t>
            </w:r>
          </w:p>
        </w:tc>
        <w:tc>
          <w:tcPr>
            <w:tcW w:w="1700" w:type="dxa"/>
          </w:tcPr>
          <w:p w14:paraId="7BF88DED" w14:textId="5CEFFBBD" w:rsidR="00B86AE8" w:rsidRPr="00D02304" w:rsidRDefault="00B86AE8"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color w:val="000000"/>
                <w:sz w:val="22"/>
                <w:szCs w:val="22"/>
                <w:lang w:val="lv-LV"/>
              </w:rPr>
              <w:t>Bieži</w:t>
            </w:r>
          </w:p>
        </w:tc>
      </w:tr>
      <w:tr w:rsidR="00B84FD6" w:rsidRPr="00D02304" w14:paraId="203B4FDA" w14:textId="77777777" w:rsidTr="00557499">
        <w:trPr>
          <w:gridAfter w:val="1"/>
          <w:wAfter w:w="25" w:type="dxa"/>
          <w:cantSplit/>
        </w:trPr>
        <w:tc>
          <w:tcPr>
            <w:tcW w:w="4390" w:type="dxa"/>
            <w:vAlign w:val="center"/>
          </w:tcPr>
          <w:p w14:paraId="35378230" w14:textId="318F4E44"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Imūnās sistēmas traucējumi</w:t>
            </w:r>
          </w:p>
        </w:tc>
        <w:tc>
          <w:tcPr>
            <w:tcW w:w="3118" w:type="dxa"/>
            <w:vAlign w:val="center"/>
          </w:tcPr>
          <w:p w14:paraId="2D8A3C36" w14:textId="23D1813E" w:rsidR="00B84FD6" w:rsidRPr="00D02304" w:rsidRDefault="00157F22" w:rsidP="00FA282D">
            <w:pPr>
              <w:pStyle w:val="Table"/>
              <w:keepNext/>
              <w:keepLines w:val="0"/>
              <w:spacing w:before="0" w:after="0"/>
              <w:rPr>
                <w:rFonts w:ascii="Times New Roman" w:hAnsi="Times New Roman" w:cs="Times New Roman"/>
                <w:b/>
                <w:color w:val="000000"/>
                <w:sz w:val="22"/>
                <w:szCs w:val="22"/>
                <w:shd w:val="clear" w:color="auto" w:fill="FFFFFF"/>
                <w:vertAlign w:val="superscript"/>
                <w:lang w:val="lv-LV"/>
              </w:rPr>
            </w:pPr>
            <w:r w:rsidRPr="00D02304">
              <w:rPr>
                <w:rFonts w:ascii="Times New Roman" w:hAnsi="Times New Roman" w:cs="Times New Roman"/>
                <w:color w:val="000000"/>
                <w:sz w:val="22"/>
                <w:szCs w:val="22"/>
                <w:lang w:val="lv-LV"/>
              </w:rPr>
              <w:t>Paaugstināta jutība</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3</w:t>
            </w:r>
          </w:p>
        </w:tc>
        <w:tc>
          <w:tcPr>
            <w:tcW w:w="1700" w:type="dxa"/>
          </w:tcPr>
          <w:p w14:paraId="2B34B61D" w14:textId="535549C8" w:rsidR="00B84FD6" w:rsidRPr="00D02304" w:rsidRDefault="00860CE7"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color w:val="000000"/>
                <w:sz w:val="22"/>
                <w:szCs w:val="22"/>
                <w:shd w:val="clear" w:color="auto" w:fill="FFFFFF"/>
                <w:lang w:val="lv-LV"/>
              </w:rPr>
              <w:t>Bieži</w:t>
            </w:r>
          </w:p>
        </w:tc>
      </w:tr>
      <w:tr w:rsidR="00B84FD6" w:rsidRPr="00D02304" w14:paraId="5BB1A97D" w14:textId="77777777" w:rsidTr="00557499">
        <w:trPr>
          <w:gridAfter w:val="1"/>
          <w:wAfter w:w="25" w:type="dxa"/>
          <w:cantSplit/>
        </w:trPr>
        <w:tc>
          <w:tcPr>
            <w:tcW w:w="4390" w:type="dxa"/>
            <w:vAlign w:val="center"/>
          </w:tcPr>
          <w:p w14:paraId="1E732574" w14:textId="5F10B57C"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bCs/>
                <w:color w:val="000000"/>
                <w:sz w:val="22"/>
                <w:szCs w:val="22"/>
                <w:shd w:val="clear" w:color="auto" w:fill="FFFFFF"/>
                <w:lang w:val="lv-LV"/>
              </w:rPr>
              <w:t>Vielmaiņas un uztures traucējumi</w:t>
            </w:r>
          </w:p>
        </w:tc>
        <w:tc>
          <w:tcPr>
            <w:tcW w:w="3118" w:type="dxa"/>
          </w:tcPr>
          <w:p w14:paraId="4270A304" w14:textId="5ACAC217" w:rsidR="00B84FD6" w:rsidRPr="00D02304" w:rsidRDefault="00157F22" w:rsidP="00FA282D">
            <w:pPr>
              <w:pStyle w:val="Table"/>
              <w:keepNext/>
              <w:keepLines w:val="0"/>
              <w:spacing w:before="0" w:after="0"/>
              <w:rPr>
                <w:rFonts w:ascii="Times New Roman" w:hAnsi="Times New Roman" w:cs="Times New Roman"/>
                <w:b/>
                <w:color w:val="000000"/>
                <w:sz w:val="22"/>
                <w:szCs w:val="22"/>
                <w:shd w:val="clear" w:color="auto" w:fill="FFFFFF"/>
                <w:vertAlign w:val="superscript"/>
                <w:lang w:val="lv-LV"/>
              </w:rPr>
            </w:pPr>
            <w:r w:rsidRPr="00D02304">
              <w:rPr>
                <w:rFonts w:ascii="Times New Roman" w:hAnsi="Times New Roman" w:cs="Times New Roman"/>
                <w:sz w:val="22"/>
                <w:szCs w:val="22"/>
                <w:lang w:val="lv-LV"/>
              </w:rPr>
              <w:t>Hiperglikē</w:t>
            </w:r>
            <w:r w:rsidR="00914C40" w:rsidRPr="00D02304">
              <w:rPr>
                <w:rFonts w:ascii="Times New Roman" w:hAnsi="Times New Roman" w:cs="Times New Roman"/>
                <w:sz w:val="22"/>
                <w:szCs w:val="22"/>
                <w:lang w:val="lv-LV"/>
              </w:rPr>
              <w:t>mi</w:t>
            </w:r>
            <w:r w:rsidRPr="00D02304">
              <w:rPr>
                <w:rFonts w:ascii="Times New Roman" w:hAnsi="Times New Roman" w:cs="Times New Roman"/>
                <w:sz w:val="22"/>
                <w:szCs w:val="22"/>
                <w:lang w:val="lv-LV"/>
              </w:rPr>
              <w:t>j</w:t>
            </w:r>
            <w:r w:rsidR="00914C40" w:rsidRPr="00D02304">
              <w:rPr>
                <w:rFonts w:ascii="Times New Roman" w:hAnsi="Times New Roman" w:cs="Times New Roman"/>
                <w:sz w:val="22"/>
                <w:szCs w:val="22"/>
                <w:lang w:val="lv-LV"/>
              </w:rPr>
              <w:t>a</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4</w:t>
            </w:r>
          </w:p>
        </w:tc>
        <w:tc>
          <w:tcPr>
            <w:tcW w:w="1700" w:type="dxa"/>
          </w:tcPr>
          <w:p w14:paraId="762A9C0E" w14:textId="420FAE77" w:rsidR="00B84FD6" w:rsidRPr="00D02304" w:rsidRDefault="00157F22"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sz w:val="22"/>
                <w:szCs w:val="22"/>
                <w:lang w:val="lv-LV"/>
              </w:rPr>
              <w:t>Retāk</w:t>
            </w:r>
          </w:p>
        </w:tc>
      </w:tr>
      <w:tr w:rsidR="00B84FD6" w:rsidRPr="00D02304" w14:paraId="25FF0837" w14:textId="77777777" w:rsidTr="00557499">
        <w:trPr>
          <w:gridAfter w:val="1"/>
          <w:wAfter w:w="25" w:type="dxa"/>
          <w:cantSplit/>
        </w:trPr>
        <w:tc>
          <w:tcPr>
            <w:tcW w:w="4390" w:type="dxa"/>
            <w:vAlign w:val="center"/>
          </w:tcPr>
          <w:p w14:paraId="49C00989" w14:textId="146FED32"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Nervu sistēmas traucējumi</w:t>
            </w:r>
          </w:p>
        </w:tc>
        <w:tc>
          <w:tcPr>
            <w:tcW w:w="3118" w:type="dxa"/>
          </w:tcPr>
          <w:p w14:paraId="673AA08A" w14:textId="3C575318" w:rsidR="00B84FD6" w:rsidRPr="00D02304" w:rsidRDefault="00157F22" w:rsidP="00FA282D">
            <w:pPr>
              <w:pStyle w:val="Table"/>
              <w:keepNext/>
              <w:keepLines w:val="0"/>
              <w:spacing w:before="0" w:after="0"/>
              <w:rPr>
                <w:rFonts w:ascii="Times New Roman" w:hAnsi="Times New Roman" w:cs="Times New Roman"/>
                <w:b/>
                <w:sz w:val="22"/>
                <w:szCs w:val="22"/>
                <w:vertAlign w:val="superscript"/>
                <w:lang w:val="lv-LV"/>
              </w:rPr>
            </w:pPr>
            <w:r w:rsidRPr="00D02304">
              <w:rPr>
                <w:rFonts w:ascii="Times New Roman" w:hAnsi="Times New Roman" w:cs="Times New Roman"/>
                <w:sz w:val="22"/>
                <w:szCs w:val="22"/>
                <w:lang w:val="lv-LV"/>
              </w:rPr>
              <w:t>Galvassāpes</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5</w:t>
            </w:r>
          </w:p>
        </w:tc>
        <w:tc>
          <w:tcPr>
            <w:tcW w:w="1700" w:type="dxa"/>
          </w:tcPr>
          <w:p w14:paraId="4F2DAAD2" w14:textId="515C0AB7"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097FDE" w:rsidRPr="00D02304" w14:paraId="63EE35E0" w14:textId="77777777" w:rsidTr="00557499">
        <w:trPr>
          <w:gridAfter w:val="1"/>
          <w:wAfter w:w="25" w:type="dxa"/>
          <w:cantSplit/>
        </w:trPr>
        <w:tc>
          <w:tcPr>
            <w:tcW w:w="4390" w:type="dxa"/>
            <w:vAlign w:val="center"/>
          </w:tcPr>
          <w:p w14:paraId="6E70048E" w14:textId="15BD6BC2" w:rsidR="00097FDE" w:rsidRPr="00D02304" w:rsidRDefault="00097FDE"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Acu bojājumi</w:t>
            </w:r>
          </w:p>
        </w:tc>
        <w:tc>
          <w:tcPr>
            <w:tcW w:w="3118" w:type="dxa"/>
          </w:tcPr>
          <w:p w14:paraId="5A6BBABD" w14:textId="1E79562E" w:rsidR="00097FDE" w:rsidRPr="00D02304" w:rsidRDefault="00097FDE"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Katarakta</w:t>
            </w:r>
          </w:p>
        </w:tc>
        <w:tc>
          <w:tcPr>
            <w:tcW w:w="1700" w:type="dxa"/>
          </w:tcPr>
          <w:p w14:paraId="71E7C7F0" w14:textId="60A33776" w:rsidR="00097FDE" w:rsidRPr="00D02304" w:rsidRDefault="00097FDE"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sz w:val="22"/>
                <w:szCs w:val="22"/>
                <w:lang w:val="lv-LV"/>
              </w:rPr>
              <w:t>Retāk</w:t>
            </w:r>
          </w:p>
        </w:tc>
      </w:tr>
      <w:tr w:rsidR="00B84FD6" w:rsidRPr="00D02304" w14:paraId="556740F8" w14:textId="77777777" w:rsidTr="00557499">
        <w:trPr>
          <w:gridAfter w:val="1"/>
          <w:wAfter w:w="25" w:type="dxa"/>
          <w:cantSplit/>
        </w:trPr>
        <w:tc>
          <w:tcPr>
            <w:tcW w:w="4390" w:type="dxa"/>
            <w:vAlign w:val="center"/>
          </w:tcPr>
          <w:p w14:paraId="43EAFC39" w14:textId="355C4B42"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Sirds funkcijas traucējumi</w:t>
            </w:r>
          </w:p>
        </w:tc>
        <w:tc>
          <w:tcPr>
            <w:tcW w:w="3118" w:type="dxa"/>
          </w:tcPr>
          <w:p w14:paraId="28DAF32C" w14:textId="3C56A59A" w:rsidR="00B84FD6" w:rsidRPr="00D02304" w:rsidRDefault="00157F22" w:rsidP="00FA282D">
            <w:pPr>
              <w:pStyle w:val="Table"/>
              <w:keepNext/>
              <w:keepLines w:val="0"/>
              <w:spacing w:before="0" w:after="0"/>
              <w:rPr>
                <w:rFonts w:ascii="Times New Roman" w:hAnsi="Times New Roman" w:cs="Times New Roman"/>
                <w:b/>
                <w:sz w:val="22"/>
                <w:szCs w:val="22"/>
                <w:vertAlign w:val="superscript"/>
                <w:lang w:val="lv-LV"/>
              </w:rPr>
            </w:pPr>
            <w:r w:rsidRPr="00D02304">
              <w:rPr>
                <w:rFonts w:ascii="Times New Roman" w:hAnsi="Times New Roman" w:cs="Times New Roman"/>
                <w:sz w:val="22"/>
                <w:szCs w:val="22"/>
                <w:lang w:val="lv-LV"/>
              </w:rPr>
              <w:t>Tahik</w:t>
            </w:r>
            <w:r w:rsidR="00914C40" w:rsidRPr="00D02304">
              <w:rPr>
                <w:rFonts w:ascii="Times New Roman" w:hAnsi="Times New Roman" w:cs="Times New Roman"/>
                <w:sz w:val="22"/>
                <w:szCs w:val="22"/>
                <w:lang w:val="lv-LV"/>
              </w:rPr>
              <w:t>ardi</w:t>
            </w:r>
            <w:r w:rsidRPr="00D02304">
              <w:rPr>
                <w:rFonts w:ascii="Times New Roman" w:hAnsi="Times New Roman" w:cs="Times New Roman"/>
                <w:sz w:val="22"/>
                <w:szCs w:val="22"/>
                <w:lang w:val="lv-LV"/>
              </w:rPr>
              <w:t>j</w:t>
            </w:r>
            <w:r w:rsidR="00914C40" w:rsidRPr="00D02304">
              <w:rPr>
                <w:rFonts w:ascii="Times New Roman" w:hAnsi="Times New Roman" w:cs="Times New Roman"/>
                <w:sz w:val="22"/>
                <w:szCs w:val="22"/>
                <w:lang w:val="lv-LV"/>
              </w:rPr>
              <w:t>a</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6</w:t>
            </w:r>
          </w:p>
        </w:tc>
        <w:tc>
          <w:tcPr>
            <w:tcW w:w="1700" w:type="dxa"/>
          </w:tcPr>
          <w:p w14:paraId="72AF9801" w14:textId="40F79E9A"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B86AE8" w:rsidRPr="00D02304" w14:paraId="576E1E7B" w14:textId="77777777" w:rsidTr="00557499">
        <w:trPr>
          <w:gridAfter w:val="1"/>
          <w:wAfter w:w="25" w:type="dxa"/>
          <w:cantSplit/>
        </w:trPr>
        <w:tc>
          <w:tcPr>
            <w:tcW w:w="4390" w:type="dxa"/>
            <w:vMerge w:val="restart"/>
            <w:vAlign w:val="center"/>
          </w:tcPr>
          <w:p w14:paraId="3DF9553A" w14:textId="16FBB8D1" w:rsidR="00B86AE8" w:rsidRPr="00D02304" w:rsidRDefault="00B86AE8" w:rsidP="00FA282D">
            <w:pPr>
              <w:pStyle w:val="Table"/>
              <w:keepNext/>
              <w:spacing w:before="0" w:after="0"/>
              <w:rPr>
                <w:rFonts w:ascii="Times New Roman" w:hAnsi="Times New Roman" w:cs="Times New Roman"/>
                <w:bCs/>
                <w:sz w:val="22"/>
                <w:szCs w:val="22"/>
                <w:lang w:val="lv-LV"/>
              </w:rPr>
            </w:pPr>
            <w:r w:rsidRPr="00D02304">
              <w:rPr>
                <w:rFonts w:ascii="Times New Roman" w:hAnsi="Times New Roman" w:cs="Times New Roman"/>
                <w:bCs/>
                <w:sz w:val="22"/>
                <w:szCs w:val="22"/>
                <w:lang w:val="lv-LV"/>
              </w:rPr>
              <w:t>Elpošanas sistēmas traucējumi, krūšu kurvja un videnes slimības</w:t>
            </w:r>
          </w:p>
        </w:tc>
        <w:tc>
          <w:tcPr>
            <w:tcW w:w="3118" w:type="dxa"/>
            <w:vAlign w:val="center"/>
          </w:tcPr>
          <w:p w14:paraId="21475DC0" w14:textId="56215961"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Astma (paasinājums)</w:t>
            </w:r>
          </w:p>
        </w:tc>
        <w:tc>
          <w:tcPr>
            <w:tcW w:w="1700" w:type="dxa"/>
          </w:tcPr>
          <w:p w14:paraId="49E453C2" w14:textId="765985B4" w:rsidR="00B86AE8" w:rsidRPr="00D02304" w:rsidRDefault="00B86AE8"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color w:val="000000"/>
                <w:sz w:val="22"/>
                <w:szCs w:val="22"/>
                <w:shd w:val="clear" w:color="auto" w:fill="FFFFFF"/>
                <w:lang w:val="lv-LV"/>
              </w:rPr>
              <w:t>Ļoti bieži</w:t>
            </w:r>
          </w:p>
        </w:tc>
      </w:tr>
      <w:tr w:rsidR="00B86AE8" w:rsidRPr="00D02304" w14:paraId="693E4B23" w14:textId="77777777" w:rsidTr="00557499">
        <w:trPr>
          <w:gridAfter w:val="1"/>
          <w:wAfter w:w="25" w:type="dxa"/>
          <w:cantSplit/>
        </w:trPr>
        <w:tc>
          <w:tcPr>
            <w:tcW w:w="4390" w:type="dxa"/>
            <w:vMerge/>
            <w:vAlign w:val="center"/>
          </w:tcPr>
          <w:p w14:paraId="7534456E" w14:textId="56084995" w:rsidR="00B86AE8" w:rsidRPr="00D02304" w:rsidRDefault="00B86AE8"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715876E8" w14:textId="6955A532" w:rsidR="00B86AE8" w:rsidRPr="00D02304" w:rsidRDefault="00B86AE8" w:rsidP="00FA282D">
            <w:pPr>
              <w:pStyle w:val="Table"/>
              <w:keepNext/>
              <w:keepLines w:val="0"/>
              <w:spacing w:before="0" w:after="0"/>
              <w:rPr>
                <w:rFonts w:ascii="Times New Roman" w:hAnsi="Times New Roman" w:cs="Times New Roman"/>
                <w:b/>
                <w:sz w:val="22"/>
                <w:szCs w:val="22"/>
                <w:lang w:val="lv-LV"/>
              </w:rPr>
            </w:pPr>
            <w:r w:rsidRPr="00D02304">
              <w:rPr>
                <w:rFonts w:ascii="Times New Roman" w:hAnsi="Times New Roman" w:cs="Times New Roman"/>
                <w:sz w:val="22"/>
                <w:szCs w:val="22"/>
                <w:lang w:val="lv-LV"/>
              </w:rPr>
              <w:t>Mutes dobuma un rīkles sāpes*</w:t>
            </w:r>
            <w:r w:rsidRPr="00D02304">
              <w:rPr>
                <w:rFonts w:ascii="Times New Roman" w:hAnsi="Times New Roman" w:cs="Times New Roman"/>
                <w:sz w:val="22"/>
                <w:szCs w:val="22"/>
                <w:vertAlign w:val="superscript"/>
                <w:lang w:val="lv-LV"/>
              </w:rPr>
              <w:t>7</w:t>
            </w:r>
          </w:p>
        </w:tc>
        <w:tc>
          <w:tcPr>
            <w:tcW w:w="1700" w:type="dxa"/>
          </w:tcPr>
          <w:p w14:paraId="69D69C7D" w14:textId="029C1EFF"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B86AE8" w:rsidRPr="00D02304" w14:paraId="4B5760A8" w14:textId="77777777" w:rsidTr="00557499">
        <w:trPr>
          <w:gridAfter w:val="1"/>
          <w:wAfter w:w="25" w:type="dxa"/>
          <w:cantSplit/>
        </w:trPr>
        <w:tc>
          <w:tcPr>
            <w:tcW w:w="4390" w:type="dxa"/>
            <w:vMerge/>
            <w:vAlign w:val="center"/>
          </w:tcPr>
          <w:p w14:paraId="15D574DB" w14:textId="77777777" w:rsidR="00B86AE8" w:rsidRPr="00D02304" w:rsidRDefault="00B86AE8"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38F0A1B1" w14:textId="054AA698"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Klepus</w:t>
            </w:r>
          </w:p>
        </w:tc>
        <w:tc>
          <w:tcPr>
            <w:tcW w:w="1700" w:type="dxa"/>
          </w:tcPr>
          <w:p w14:paraId="0277DC9F" w14:textId="38FD9D21"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B86AE8" w:rsidRPr="00D02304" w14:paraId="62D7476B" w14:textId="77777777" w:rsidTr="00557499">
        <w:trPr>
          <w:gridAfter w:val="1"/>
          <w:wAfter w:w="25" w:type="dxa"/>
          <w:cantSplit/>
        </w:trPr>
        <w:tc>
          <w:tcPr>
            <w:tcW w:w="4390" w:type="dxa"/>
            <w:vMerge/>
            <w:vAlign w:val="center"/>
          </w:tcPr>
          <w:p w14:paraId="7223DCE8" w14:textId="77777777" w:rsidR="00B86AE8" w:rsidRPr="00D02304" w:rsidRDefault="00B86AE8"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64DE92E3" w14:textId="57E6FA72"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Disfonija</w:t>
            </w:r>
          </w:p>
        </w:tc>
        <w:tc>
          <w:tcPr>
            <w:tcW w:w="1700" w:type="dxa"/>
          </w:tcPr>
          <w:p w14:paraId="49B5E9CD" w14:textId="3175D5B8" w:rsidR="00B86AE8"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F279F1" w:rsidRPr="00D02304" w14:paraId="0C5E8759" w14:textId="77777777" w:rsidTr="00557499">
        <w:trPr>
          <w:gridAfter w:val="1"/>
          <w:wAfter w:w="25" w:type="dxa"/>
          <w:cantSplit/>
        </w:trPr>
        <w:tc>
          <w:tcPr>
            <w:tcW w:w="4390" w:type="dxa"/>
            <w:vMerge w:val="restart"/>
            <w:vAlign w:val="center"/>
          </w:tcPr>
          <w:p w14:paraId="77DBCDED" w14:textId="65F51FBA" w:rsidR="00F279F1"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Kuņģa</w:t>
            </w:r>
            <w:r w:rsidR="0021373E">
              <w:rPr>
                <w:rFonts w:ascii="Times New Roman" w:hAnsi="Times New Roman" w:cs="Times New Roman"/>
                <w:color w:val="000000"/>
                <w:sz w:val="22"/>
                <w:szCs w:val="22"/>
                <w:shd w:val="clear" w:color="auto" w:fill="FFFFFF"/>
                <w:lang w:val="lv-LV"/>
              </w:rPr>
              <w:t xml:space="preserve"> un </w:t>
            </w:r>
            <w:r w:rsidRPr="00D02304">
              <w:rPr>
                <w:rFonts w:ascii="Times New Roman" w:hAnsi="Times New Roman" w:cs="Times New Roman"/>
                <w:color w:val="000000"/>
                <w:sz w:val="22"/>
                <w:szCs w:val="22"/>
                <w:shd w:val="clear" w:color="auto" w:fill="FFFFFF"/>
                <w:lang w:val="lv-LV"/>
              </w:rPr>
              <w:t>zarnu trakta traucējumi</w:t>
            </w:r>
          </w:p>
        </w:tc>
        <w:tc>
          <w:tcPr>
            <w:tcW w:w="3118" w:type="dxa"/>
            <w:vAlign w:val="center"/>
          </w:tcPr>
          <w:p w14:paraId="4677F92E" w14:textId="317E6634" w:rsidR="00F279F1" w:rsidRPr="00D02304" w:rsidRDefault="00157F22" w:rsidP="00FA282D">
            <w:pPr>
              <w:pStyle w:val="Table"/>
              <w:keepNext/>
              <w:keepLines w:val="0"/>
              <w:spacing w:before="0" w:after="0"/>
              <w:rPr>
                <w:rFonts w:ascii="Times New Roman" w:hAnsi="Times New Roman" w:cs="Times New Roman"/>
                <w:b/>
                <w:color w:val="000000"/>
                <w:sz w:val="22"/>
                <w:szCs w:val="22"/>
                <w:shd w:val="clear" w:color="auto" w:fill="FFFFFF"/>
                <w:vertAlign w:val="superscript"/>
                <w:lang w:val="lv-LV"/>
              </w:rPr>
            </w:pPr>
            <w:r w:rsidRPr="00D02304">
              <w:rPr>
                <w:rFonts w:ascii="Times New Roman" w:hAnsi="Times New Roman" w:cs="Times New Roman"/>
                <w:color w:val="000000"/>
                <w:sz w:val="22"/>
                <w:szCs w:val="22"/>
                <w:lang w:val="lv-LV"/>
              </w:rPr>
              <w:t>Gastroenterīts</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8</w:t>
            </w:r>
          </w:p>
        </w:tc>
        <w:tc>
          <w:tcPr>
            <w:tcW w:w="1700" w:type="dxa"/>
          </w:tcPr>
          <w:p w14:paraId="039F2BC3" w14:textId="346D693C" w:rsidR="00F279F1" w:rsidRPr="00D02304" w:rsidRDefault="00157F22"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color w:val="000000"/>
                <w:sz w:val="22"/>
                <w:szCs w:val="22"/>
                <w:shd w:val="clear" w:color="auto" w:fill="FFFFFF"/>
                <w:lang w:val="lv-LV"/>
              </w:rPr>
              <w:t>Bieži</w:t>
            </w:r>
          </w:p>
        </w:tc>
      </w:tr>
      <w:tr w:rsidR="00F279F1" w:rsidRPr="00D02304" w14:paraId="0EE50C46" w14:textId="77777777" w:rsidTr="00557499">
        <w:trPr>
          <w:gridAfter w:val="1"/>
          <w:wAfter w:w="25" w:type="dxa"/>
          <w:cantSplit/>
        </w:trPr>
        <w:tc>
          <w:tcPr>
            <w:tcW w:w="4390" w:type="dxa"/>
            <w:vMerge/>
            <w:vAlign w:val="center"/>
          </w:tcPr>
          <w:p w14:paraId="217B1AF4" w14:textId="77777777" w:rsidR="00F279F1" w:rsidRPr="00D02304" w:rsidRDefault="00F279F1" w:rsidP="00FA282D">
            <w:pPr>
              <w:pStyle w:val="Table"/>
              <w:keepNext/>
              <w:keepLines w:val="0"/>
              <w:spacing w:before="0" w:after="0"/>
              <w:rPr>
                <w:rFonts w:ascii="Times New Roman" w:hAnsi="Times New Roman" w:cs="Times New Roman"/>
                <w:color w:val="000000"/>
                <w:sz w:val="22"/>
                <w:szCs w:val="22"/>
                <w:shd w:val="clear" w:color="auto" w:fill="FFFFFF"/>
                <w:lang w:val="lv-LV"/>
              </w:rPr>
            </w:pPr>
          </w:p>
        </w:tc>
        <w:tc>
          <w:tcPr>
            <w:tcW w:w="3118" w:type="dxa"/>
            <w:vAlign w:val="center"/>
          </w:tcPr>
          <w:p w14:paraId="0AC5D045" w14:textId="46E62020" w:rsidR="00F279F1" w:rsidRPr="00D02304" w:rsidRDefault="00157F22" w:rsidP="00FA282D">
            <w:pPr>
              <w:pStyle w:val="Table"/>
              <w:keepNext/>
              <w:keepLines w:val="0"/>
              <w:spacing w:before="0" w:after="0"/>
              <w:rPr>
                <w:rFonts w:ascii="Times New Roman" w:hAnsi="Times New Roman" w:cs="Times New Roman"/>
                <w:color w:val="000000"/>
                <w:sz w:val="22"/>
                <w:szCs w:val="22"/>
                <w:vertAlign w:val="superscript"/>
                <w:lang w:val="lv-LV"/>
              </w:rPr>
            </w:pPr>
            <w:r w:rsidRPr="00D02304">
              <w:rPr>
                <w:rFonts w:ascii="Times New Roman" w:hAnsi="Times New Roman" w:cs="Times New Roman"/>
                <w:color w:val="000000"/>
                <w:sz w:val="22"/>
                <w:szCs w:val="22"/>
                <w:lang w:val="lv-LV"/>
              </w:rPr>
              <w:t>Mutes sausums</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9</w:t>
            </w:r>
          </w:p>
        </w:tc>
        <w:tc>
          <w:tcPr>
            <w:tcW w:w="1700" w:type="dxa"/>
          </w:tcPr>
          <w:p w14:paraId="61D3A16F" w14:textId="7CC0CF1B" w:rsidR="00F279F1" w:rsidRPr="00D02304" w:rsidRDefault="00B86AE8"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color w:val="000000"/>
                <w:sz w:val="22"/>
                <w:szCs w:val="22"/>
                <w:shd w:val="clear" w:color="auto" w:fill="FFFFFF"/>
                <w:lang w:val="lv-LV"/>
              </w:rPr>
              <w:t>Retāk</w:t>
            </w:r>
          </w:p>
        </w:tc>
      </w:tr>
      <w:tr w:rsidR="00B84FD6" w:rsidRPr="00D02304" w14:paraId="2DFA2715" w14:textId="77777777" w:rsidTr="00557499">
        <w:trPr>
          <w:gridAfter w:val="1"/>
          <w:wAfter w:w="25" w:type="dxa"/>
          <w:cantSplit/>
        </w:trPr>
        <w:tc>
          <w:tcPr>
            <w:tcW w:w="4390" w:type="dxa"/>
            <w:vMerge w:val="restart"/>
            <w:vAlign w:val="center"/>
          </w:tcPr>
          <w:p w14:paraId="041490F5" w14:textId="4F1627CB"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Ādas un zemādas audu bojājumi</w:t>
            </w:r>
          </w:p>
        </w:tc>
        <w:tc>
          <w:tcPr>
            <w:tcW w:w="3118" w:type="dxa"/>
            <w:vAlign w:val="center"/>
          </w:tcPr>
          <w:p w14:paraId="2409AAF9" w14:textId="0148E167" w:rsidR="00B84FD6" w:rsidRPr="00D02304" w:rsidRDefault="00157F22" w:rsidP="00FA282D">
            <w:pPr>
              <w:pStyle w:val="Table"/>
              <w:keepNext/>
              <w:keepLines w:val="0"/>
              <w:spacing w:before="0" w:after="0"/>
              <w:rPr>
                <w:rFonts w:ascii="Times New Roman" w:hAnsi="Times New Roman" w:cs="Times New Roman"/>
                <w:b/>
                <w:sz w:val="22"/>
                <w:szCs w:val="22"/>
                <w:vertAlign w:val="superscript"/>
                <w:lang w:val="lv-LV"/>
              </w:rPr>
            </w:pPr>
            <w:r w:rsidRPr="00D02304">
              <w:rPr>
                <w:rFonts w:ascii="Times New Roman" w:hAnsi="Times New Roman" w:cs="Times New Roman"/>
                <w:color w:val="000000"/>
                <w:sz w:val="22"/>
                <w:szCs w:val="22"/>
                <w:lang w:val="lv-LV"/>
              </w:rPr>
              <w:t>Izsitumi</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10</w:t>
            </w:r>
          </w:p>
        </w:tc>
        <w:tc>
          <w:tcPr>
            <w:tcW w:w="1700" w:type="dxa"/>
          </w:tcPr>
          <w:p w14:paraId="21F0CD21" w14:textId="0BD638F2" w:rsidR="00B84FD6" w:rsidRPr="00D02304" w:rsidRDefault="00B86AE8"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Retāk</w:t>
            </w:r>
          </w:p>
        </w:tc>
      </w:tr>
      <w:tr w:rsidR="00B84FD6" w:rsidRPr="00D02304" w14:paraId="7869CE48" w14:textId="77777777" w:rsidTr="00557499">
        <w:trPr>
          <w:gridAfter w:val="1"/>
          <w:wAfter w:w="25" w:type="dxa"/>
          <w:cantSplit/>
        </w:trPr>
        <w:tc>
          <w:tcPr>
            <w:tcW w:w="4390" w:type="dxa"/>
            <w:vMerge/>
            <w:vAlign w:val="center"/>
          </w:tcPr>
          <w:p w14:paraId="70BA1E07" w14:textId="77777777" w:rsidR="00B84FD6" w:rsidRPr="00D02304" w:rsidRDefault="00B84FD6"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2F1EE4BC" w14:textId="527E1235" w:rsidR="00B84FD6" w:rsidRPr="00D02304" w:rsidRDefault="00157F22" w:rsidP="00FA282D">
            <w:pPr>
              <w:pStyle w:val="Table"/>
              <w:keepNext/>
              <w:keepLines w:val="0"/>
              <w:spacing w:before="0" w:after="0"/>
              <w:rPr>
                <w:rFonts w:ascii="Times New Roman" w:hAnsi="Times New Roman" w:cs="Times New Roman"/>
                <w:color w:val="000000"/>
                <w:sz w:val="22"/>
                <w:szCs w:val="22"/>
                <w:vertAlign w:val="superscript"/>
                <w:lang w:val="lv-LV"/>
              </w:rPr>
            </w:pPr>
            <w:r w:rsidRPr="00D02304">
              <w:rPr>
                <w:rFonts w:ascii="Times New Roman" w:hAnsi="Times New Roman" w:cs="Times New Roman"/>
                <w:color w:val="000000"/>
                <w:sz w:val="22"/>
                <w:szCs w:val="22"/>
                <w:lang w:val="lv-LV"/>
              </w:rPr>
              <w:t>Nieze</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11</w:t>
            </w:r>
          </w:p>
        </w:tc>
        <w:tc>
          <w:tcPr>
            <w:tcW w:w="1700" w:type="dxa"/>
          </w:tcPr>
          <w:p w14:paraId="4F39D33E" w14:textId="4459D337" w:rsidR="00B84FD6" w:rsidRPr="00D02304" w:rsidRDefault="00157F22"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sz w:val="22"/>
                <w:szCs w:val="22"/>
                <w:lang w:val="lv-LV"/>
              </w:rPr>
              <w:t>Retāk</w:t>
            </w:r>
          </w:p>
        </w:tc>
      </w:tr>
      <w:tr w:rsidR="00B84FD6" w:rsidRPr="00D02304" w14:paraId="426CF9E8" w14:textId="77777777" w:rsidTr="00557499">
        <w:trPr>
          <w:gridAfter w:val="1"/>
          <w:wAfter w:w="25" w:type="dxa"/>
          <w:cantSplit/>
        </w:trPr>
        <w:tc>
          <w:tcPr>
            <w:tcW w:w="4390" w:type="dxa"/>
            <w:vMerge w:val="restart"/>
            <w:vAlign w:val="center"/>
          </w:tcPr>
          <w:p w14:paraId="0E1B9B6B" w14:textId="07CF07E1"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Skeleta</w:t>
            </w:r>
            <w:r w:rsidR="0021373E">
              <w:rPr>
                <w:rFonts w:ascii="Times New Roman" w:hAnsi="Times New Roman" w:cs="Times New Roman"/>
                <w:sz w:val="22"/>
                <w:szCs w:val="22"/>
                <w:lang w:val="lv-LV"/>
              </w:rPr>
              <w:t xml:space="preserve">, </w:t>
            </w:r>
            <w:r w:rsidRPr="00D02304">
              <w:rPr>
                <w:rFonts w:ascii="Times New Roman" w:hAnsi="Times New Roman" w:cs="Times New Roman"/>
                <w:sz w:val="22"/>
                <w:szCs w:val="22"/>
                <w:lang w:val="lv-LV"/>
              </w:rPr>
              <w:t>muskuļu un saistaudu sistēmas bojājumi</w:t>
            </w:r>
          </w:p>
        </w:tc>
        <w:tc>
          <w:tcPr>
            <w:tcW w:w="3118" w:type="dxa"/>
            <w:vAlign w:val="center"/>
          </w:tcPr>
          <w:p w14:paraId="542603B4" w14:textId="6DC1C48A" w:rsidR="00B84FD6" w:rsidRPr="00D02304" w:rsidRDefault="00157F22" w:rsidP="00FA282D">
            <w:pPr>
              <w:pStyle w:val="Table"/>
              <w:keepNext/>
              <w:keepLines w:val="0"/>
              <w:spacing w:before="0" w:after="0"/>
              <w:rPr>
                <w:rFonts w:ascii="Times New Roman" w:hAnsi="Times New Roman" w:cs="Times New Roman"/>
                <w:b/>
                <w:sz w:val="22"/>
                <w:szCs w:val="22"/>
                <w:vertAlign w:val="superscript"/>
                <w:lang w:val="lv-LV"/>
              </w:rPr>
            </w:pPr>
            <w:r w:rsidRPr="00D02304">
              <w:rPr>
                <w:rFonts w:ascii="Times New Roman" w:hAnsi="Times New Roman" w:cs="Times New Roman"/>
                <w:color w:val="000000"/>
                <w:sz w:val="22"/>
                <w:szCs w:val="22"/>
                <w:lang w:val="lv-LV"/>
              </w:rPr>
              <w:t>Sāpes skeleta muskuļos</w:t>
            </w:r>
            <w:r w:rsidRPr="00D02304">
              <w:rPr>
                <w:rFonts w:ascii="Times New Roman" w:hAnsi="Times New Roman" w:cs="Times New Roman"/>
                <w:sz w:val="22"/>
                <w:szCs w:val="22"/>
                <w:lang w:val="lv-LV"/>
              </w:rPr>
              <w:t xml:space="preserve"> </w:t>
            </w:r>
            <w:r w:rsidR="00F30116" w:rsidRPr="00D02304">
              <w:rPr>
                <w:rFonts w:ascii="Times New Roman" w:hAnsi="Times New Roman" w:cs="Times New Roman"/>
                <w:sz w:val="22"/>
                <w:szCs w:val="22"/>
                <w:lang w:val="lv-LV"/>
              </w:rPr>
              <w:t>*</w:t>
            </w:r>
            <w:r w:rsidR="004A0A18" w:rsidRPr="00D02304">
              <w:rPr>
                <w:rFonts w:ascii="Times New Roman" w:hAnsi="Times New Roman" w:cs="Times New Roman"/>
                <w:sz w:val="22"/>
                <w:szCs w:val="22"/>
                <w:vertAlign w:val="superscript"/>
                <w:lang w:val="lv-LV"/>
              </w:rPr>
              <w:t>12</w:t>
            </w:r>
          </w:p>
        </w:tc>
        <w:tc>
          <w:tcPr>
            <w:tcW w:w="1700" w:type="dxa"/>
          </w:tcPr>
          <w:p w14:paraId="5168F432" w14:textId="12E147A6"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B84FD6" w:rsidRPr="00D02304" w14:paraId="13BAE42F" w14:textId="77777777" w:rsidTr="00557499">
        <w:trPr>
          <w:gridAfter w:val="1"/>
          <w:wAfter w:w="25" w:type="dxa"/>
          <w:cantSplit/>
        </w:trPr>
        <w:tc>
          <w:tcPr>
            <w:tcW w:w="4390" w:type="dxa"/>
            <w:vMerge/>
            <w:vAlign w:val="center"/>
          </w:tcPr>
          <w:p w14:paraId="69BC07A7" w14:textId="77777777" w:rsidR="00B84FD6" w:rsidRPr="00D02304" w:rsidRDefault="00B84FD6" w:rsidP="00FA282D">
            <w:pPr>
              <w:pStyle w:val="Table"/>
              <w:keepNext/>
              <w:keepLines w:val="0"/>
              <w:spacing w:before="0" w:after="0"/>
              <w:rPr>
                <w:rFonts w:ascii="Times New Roman" w:hAnsi="Times New Roman" w:cs="Times New Roman"/>
                <w:sz w:val="22"/>
                <w:szCs w:val="22"/>
                <w:lang w:val="lv-LV"/>
              </w:rPr>
            </w:pPr>
          </w:p>
        </w:tc>
        <w:tc>
          <w:tcPr>
            <w:tcW w:w="3118" w:type="dxa"/>
            <w:vAlign w:val="center"/>
          </w:tcPr>
          <w:p w14:paraId="6D7E91B8" w14:textId="5BB918A7" w:rsidR="00B84FD6" w:rsidRPr="00D02304" w:rsidRDefault="00157F22"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color w:val="000000"/>
                <w:sz w:val="22"/>
                <w:szCs w:val="22"/>
                <w:lang w:val="lv-LV"/>
              </w:rPr>
              <w:t>Muskuļu spazmas</w:t>
            </w:r>
          </w:p>
        </w:tc>
        <w:tc>
          <w:tcPr>
            <w:tcW w:w="1700" w:type="dxa"/>
          </w:tcPr>
          <w:p w14:paraId="2BA929F2" w14:textId="28BE20E5" w:rsidR="00B84FD6" w:rsidRPr="00D02304" w:rsidRDefault="00157F22" w:rsidP="00FA282D">
            <w:pPr>
              <w:pStyle w:val="Table"/>
              <w:keepNext/>
              <w:keepLines w:val="0"/>
              <w:spacing w:before="0" w:after="0"/>
              <w:rPr>
                <w:rFonts w:ascii="Times New Roman" w:hAnsi="Times New Roman" w:cs="Times New Roman"/>
                <w:color w:val="000000"/>
                <w:sz w:val="22"/>
                <w:szCs w:val="22"/>
                <w:lang w:val="lv-LV"/>
              </w:rPr>
            </w:pPr>
            <w:r w:rsidRPr="00D02304">
              <w:rPr>
                <w:rFonts w:ascii="Times New Roman" w:hAnsi="Times New Roman" w:cs="Times New Roman"/>
                <w:color w:val="000000"/>
                <w:sz w:val="22"/>
                <w:szCs w:val="22"/>
                <w:shd w:val="clear" w:color="auto" w:fill="FFFFFF"/>
                <w:lang w:val="lv-LV"/>
              </w:rPr>
              <w:t>Bieži</w:t>
            </w:r>
          </w:p>
        </w:tc>
      </w:tr>
      <w:tr w:rsidR="00B84FD6" w:rsidRPr="00D02304" w14:paraId="3A65F6B7" w14:textId="77777777" w:rsidTr="00557499">
        <w:trPr>
          <w:gridAfter w:val="1"/>
          <w:wAfter w:w="25" w:type="dxa"/>
          <w:cantSplit/>
        </w:trPr>
        <w:tc>
          <w:tcPr>
            <w:tcW w:w="4390" w:type="dxa"/>
            <w:vAlign w:val="center"/>
          </w:tcPr>
          <w:p w14:paraId="03D0AC8E" w14:textId="1F745591" w:rsidR="00B84FD6" w:rsidRPr="00D02304" w:rsidRDefault="00157F22"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sz w:val="22"/>
                <w:szCs w:val="22"/>
                <w:lang w:val="lv-LV"/>
              </w:rPr>
              <w:t>Nieru un urīnizvades sistēmas traucējumi</w:t>
            </w:r>
          </w:p>
        </w:tc>
        <w:tc>
          <w:tcPr>
            <w:tcW w:w="3118" w:type="dxa"/>
          </w:tcPr>
          <w:p w14:paraId="77787004" w14:textId="3C3EA9D8" w:rsidR="00B84FD6" w:rsidRPr="00D02304" w:rsidRDefault="00157F22" w:rsidP="00FA282D">
            <w:pPr>
              <w:pStyle w:val="Table"/>
              <w:keepNext/>
              <w:keepLines w:val="0"/>
              <w:spacing w:before="0" w:after="0"/>
              <w:rPr>
                <w:rFonts w:ascii="Times New Roman" w:hAnsi="Times New Roman" w:cs="Times New Roman"/>
                <w:b/>
                <w:sz w:val="22"/>
                <w:szCs w:val="22"/>
                <w:lang w:val="lv-LV"/>
              </w:rPr>
            </w:pPr>
            <w:r w:rsidRPr="00D02304">
              <w:rPr>
                <w:rFonts w:ascii="Times New Roman" w:hAnsi="Times New Roman" w:cs="Times New Roman"/>
                <w:color w:val="000000"/>
                <w:sz w:val="22"/>
                <w:szCs w:val="22"/>
                <w:lang w:val="lv-LV"/>
              </w:rPr>
              <w:t>Dizūrija</w:t>
            </w:r>
          </w:p>
        </w:tc>
        <w:tc>
          <w:tcPr>
            <w:tcW w:w="1700" w:type="dxa"/>
          </w:tcPr>
          <w:p w14:paraId="626E3EA4" w14:textId="7B0ED5A6"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Retāk</w:t>
            </w:r>
          </w:p>
        </w:tc>
      </w:tr>
      <w:tr w:rsidR="00B84FD6" w:rsidRPr="00D02304" w14:paraId="2107FA29" w14:textId="77777777" w:rsidTr="00557499">
        <w:trPr>
          <w:gridAfter w:val="1"/>
          <w:wAfter w:w="25" w:type="dxa"/>
          <w:cantSplit/>
        </w:trPr>
        <w:tc>
          <w:tcPr>
            <w:tcW w:w="4390" w:type="dxa"/>
            <w:vAlign w:val="center"/>
          </w:tcPr>
          <w:p w14:paraId="74B69BDA" w14:textId="45DAB475" w:rsidR="00B84FD6" w:rsidRPr="00D02304" w:rsidRDefault="00157F22" w:rsidP="00FA282D">
            <w:pPr>
              <w:pStyle w:val="Table"/>
              <w:keepNext/>
              <w:keepLines w:val="0"/>
              <w:spacing w:before="0" w:after="0"/>
              <w:rPr>
                <w:rFonts w:ascii="Times New Roman" w:hAnsi="Times New Roman" w:cs="Times New Roman"/>
                <w:sz w:val="22"/>
                <w:szCs w:val="22"/>
                <w:lang w:val="lv-LV"/>
              </w:rPr>
            </w:pPr>
            <w:r w:rsidRPr="00D02304">
              <w:rPr>
                <w:rFonts w:ascii="Times New Roman" w:hAnsi="Times New Roman" w:cs="Times New Roman"/>
                <w:color w:val="000000"/>
                <w:sz w:val="22"/>
                <w:szCs w:val="22"/>
                <w:shd w:val="clear" w:color="auto" w:fill="FFFFFF"/>
                <w:lang w:val="lv-LV"/>
              </w:rPr>
              <w:t>Vispārēji traucējumi un reakcijas ievadīšanas vietā</w:t>
            </w:r>
          </w:p>
        </w:tc>
        <w:tc>
          <w:tcPr>
            <w:tcW w:w="3118" w:type="dxa"/>
          </w:tcPr>
          <w:p w14:paraId="1C85DE14" w14:textId="5918427F" w:rsidR="00B84FD6" w:rsidRPr="00D02304" w:rsidRDefault="00157F22" w:rsidP="00FA282D">
            <w:pPr>
              <w:pStyle w:val="Table"/>
              <w:keepNext/>
              <w:keepLines w:val="0"/>
              <w:spacing w:before="0" w:after="0"/>
              <w:rPr>
                <w:rFonts w:ascii="Times New Roman" w:hAnsi="Times New Roman" w:cs="Times New Roman"/>
                <w:b/>
                <w:color w:val="000000"/>
                <w:sz w:val="22"/>
                <w:szCs w:val="22"/>
                <w:shd w:val="clear" w:color="auto" w:fill="FFFFFF"/>
                <w:lang w:val="lv-LV"/>
              </w:rPr>
            </w:pPr>
            <w:r w:rsidRPr="00D02304">
              <w:rPr>
                <w:rFonts w:ascii="Times New Roman" w:hAnsi="Times New Roman" w:cs="Times New Roman"/>
                <w:sz w:val="22"/>
                <w:szCs w:val="22"/>
                <w:lang w:val="lv-LV"/>
              </w:rPr>
              <w:t>Pireksija</w:t>
            </w:r>
          </w:p>
        </w:tc>
        <w:tc>
          <w:tcPr>
            <w:tcW w:w="1700" w:type="dxa"/>
          </w:tcPr>
          <w:p w14:paraId="56A55DB0" w14:textId="35DE8A90" w:rsidR="00B84FD6" w:rsidRPr="00D02304" w:rsidRDefault="00157F22" w:rsidP="00FA282D">
            <w:pPr>
              <w:pStyle w:val="Table"/>
              <w:keepNext/>
              <w:keepLines w:val="0"/>
              <w:spacing w:before="0" w:after="0"/>
              <w:rPr>
                <w:rFonts w:ascii="Times New Roman" w:hAnsi="Times New Roman" w:cs="Times New Roman"/>
                <w:color w:val="000000"/>
                <w:sz w:val="22"/>
                <w:szCs w:val="22"/>
                <w:shd w:val="clear" w:color="auto" w:fill="FFFFFF"/>
                <w:lang w:val="lv-LV"/>
              </w:rPr>
            </w:pPr>
            <w:r w:rsidRPr="00D02304">
              <w:rPr>
                <w:rFonts w:ascii="Times New Roman" w:hAnsi="Times New Roman" w:cs="Times New Roman"/>
                <w:color w:val="000000"/>
                <w:sz w:val="22"/>
                <w:szCs w:val="22"/>
                <w:shd w:val="clear" w:color="auto" w:fill="FFFFFF"/>
                <w:lang w:val="lv-LV"/>
              </w:rPr>
              <w:t>Bieži</w:t>
            </w:r>
          </w:p>
        </w:tc>
      </w:tr>
      <w:tr w:rsidR="00C76538" w:rsidRPr="00F77F8B" w14:paraId="1B0314B2" w14:textId="77777777" w:rsidTr="00557499">
        <w:trPr>
          <w:cantSplit/>
          <w:trHeight w:val="2793"/>
        </w:trPr>
        <w:tc>
          <w:tcPr>
            <w:tcW w:w="9233" w:type="dxa"/>
            <w:gridSpan w:val="4"/>
            <w:vAlign w:val="center"/>
          </w:tcPr>
          <w:p w14:paraId="56DB95C6" w14:textId="5B441CB4" w:rsidR="000D41F7" w:rsidRPr="00D02304" w:rsidRDefault="00C76538"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w:t>
            </w:r>
            <w:r w:rsidR="00630702" w:rsidRPr="00D02304">
              <w:rPr>
                <w:rFonts w:ascii="Times New Roman" w:hAnsi="Times New Roman" w:cs="Times New Roman"/>
                <w:szCs w:val="20"/>
                <w:lang w:val="lv-LV"/>
              </w:rPr>
              <w:tab/>
            </w:r>
            <w:r w:rsidR="002F6D9A" w:rsidRPr="00D02304">
              <w:rPr>
                <w:rFonts w:ascii="Times New Roman" w:hAnsi="Times New Roman" w:cs="Times New Roman"/>
                <w:szCs w:val="20"/>
                <w:lang w:val="lv-LV"/>
              </w:rPr>
              <w:t xml:space="preserve">Norāda ieteicamo terminu </w:t>
            </w:r>
            <w:r w:rsidR="000D41F7" w:rsidRPr="00D02304">
              <w:rPr>
                <w:rFonts w:ascii="Times New Roman" w:hAnsi="Times New Roman" w:cs="Times New Roman"/>
                <w:szCs w:val="20"/>
                <w:lang w:val="lv-LV"/>
              </w:rPr>
              <w:t>(</w:t>
            </w:r>
            <w:r w:rsidR="000D41F7" w:rsidRPr="00D02304">
              <w:rPr>
                <w:rFonts w:ascii="Times New Roman" w:hAnsi="Times New Roman" w:cs="Times New Roman"/>
                <w:i/>
                <w:szCs w:val="20"/>
                <w:lang w:val="lv-LV"/>
              </w:rPr>
              <w:t>PTs</w:t>
            </w:r>
            <w:r w:rsidR="000D41F7" w:rsidRPr="00D02304">
              <w:rPr>
                <w:rFonts w:ascii="Times New Roman" w:hAnsi="Times New Roman" w:cs="Times New Roman"/>
                <w:szCs w:val="20"/>
                <w:lang w:val="lv-LV"/>
              </w:rPr>
              <w:t>)</w:t>
            </w:r>
            <w:r w:rsidR="002F6D9A" w:rsidRPr="00D02304">
              <w:rPr>
                <w:rFonts w:ascii="Times New Roman" w:hAnsi="Times New Roman" w:cs="Times New Roman"/>
                <w:szCs w:val="20"/>
                <w:lang w:val="lv-LV"/>
              </w:rPr>
              <w:t xml:space="preserve"> grupēšanu</w:t>
            </w:r>
            <w:r w:rsidR="000D41F7" w:rsidRPr="00D02304">
              <w:rPr>
                <w:rFonts w:ascii="Times New Roman" w:hAnsi="Times New Roman" w:cs="Times New Roman"/>
                <w:szCs w:val="20"/>
                <w:lang w:val="lv-LV"/>
              </w:rPr>
              <w:t>:</w:t>
            </w:r>
          </w:p>
          <w:p w14:paraId="410DBCB9" w14:textId="5D176DB6"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1 </w:t>
            </w:r>
            <w:r w:rsidR="008D71CF" w:rsidRPr="00D02304">
              <w:rPr>
                <w:rFonts w:ascii="Times New Roman" w:hAnsi="Times New Roman" w:cs="Times New Roman"/>
                <w:szCs w:val="20"/>
                <w:lang w:val="lv-LV"/>
              </w:rPr>
              <w:t>Mutes dobuma kandidoze, mutes dobuma un rīkles kandidoze</w:t>
            </w:r>
            <w:r w:rsidRPr="00D02304">
              <w:rPr>
                <w:rFonts w:ascii="Times New Roman" w:hAnsi="Times New Roman" w:cs="Times New Roman"/>
                <w:szCs w:val="20"/>
                <w:lang w:val="lv-LV"/>
              </w:rPr>
              <w:t>.</w:t>
            </w:r>
          </w:p>
          <w:p w14:paraId="470DDF58" w14:textId="73C27596"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2 </w:t>
            </w:r>
            <w:r w:rsidR="008D71CF" w:rsidRPr="00D02304">
              <w:rPr>
                <w:rFonts w:ascii="Times New Roman" w:hAnsi="Times New Roman" w:cs="Times New Roman"/>
                <w:szCs w:val="20"/>
                <w:lang w:val="lv-LV"/>
              </w:rPr>
              <w:t>Asimptomātiska bakteriūrija, bakteriūrija, cistīts, uretrīts, urīnceļu infekcija, vīrusu izraisīta urīnceļu infekcija</w:t>
            </w:r>
            <w:r w:rsidRPr="00D02304">
              <w:rPr>
                <w:rFonts w:ascii="Times New Roman" w:hAnsi="Times New Roman" w:cs="Times New Roman"/>
                <w:szCs w:val="20"/>
                <w:lang w:val="lv-LV"/>
              </w:rPr>
              <w:t>.</w:t>
            </w:r>
          </w:p>
          <w:p w14:paraId="7A3E2083" w14:textId="02A4B94B"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3 </w:t>
            </w:r>
            <w:r w:rsidR="008D71CF" w:rsidRPr="00D02304">
              <w:rPr>
                <w:rFonts w:ascii="Times New Roman" w:hAnsi="Times New Roman" w:cs="Times New Roman"/>
                <w:szCs w:val="20"/>
                <w:lang w:val="lv-LV"/>
              </w:rPr>
              <w:t>Zāļu izraisīta ādas reakcija, paaugstināta jutība pret zālēm, paaugstināta jutība, izsitumi, eritematozi izsitumi, niezoši izsitumi, nātrene</w:t>
            </w:r>
            <w:r w:rsidRPr="00D02304">
              <w:rPr>
                <w:rFonts w:ascii="Times New Roman" w:hAnsi="Times New Roman" w:cs="Times New Roman"/>
                <w:szCs w:val="20"/>
                <w:lang w:val="lv-LV"/>
              </w:rPr>
              <w:t>.</w:t>
            </w:r>
          </w:p>
          <w:p w14:paraId="3C7230DC" w14:textId="2D5482B0"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4 </w:t>
            </w:r>
            <w:r w:rsidR="009507EB" w:rsidRPr="00D02304">
              <w:rPr>
                <w:rFonts w:ascii="Times New Roman" w:hAnsi="Times New Roman" w:cs="Times New Roman"/>
                <w:szCs w:val="20"/>
                <w:lang w:val="lv-LV"/>
              </w:rPr>
              <w:t>G</w:t>
            </w:r>
            <w:r w:rsidR="008D71CF" w:rsidRPr="00E264BD">
              <w:rPr>
                <w:rFonts w:ascii="Times New Roman" w:hAnsi="Times New Roman" w:cs="Times New Roman"/>
                <w:szCs w:val="20"/>
                <w:lang w:val="lv-LV"/>
              </w:rPr>
              <w:t xml:space="preserve">likozes </w:t>
            </w:r>
            <w:r w:rsidR="009507EB" w:rsidRPr="00E264BD">
              <w:rPr>
                <w:rFonts w:ascii="Times New Roman" w:hAnsi="Times New Roman" w:cs="Times New Roman"/>
                <w:szCs w:val="20"/>
                <w:lang w:val="lv-LV"/>
              </w:rPr>
              <w:t>lī</w:t>
            </w:r>
            <w:r w:rsidR="00C14E8F" w:rsidRPr="00D02304">
              <w:rPr>
                <w:rFonts w:ascii="Times New Roman" w:hAnsi="Times New Roman" w:cs="Times New Roman"/>
                <w:szCs w:val="20"/>
                <w:lang w:val="lv-LV"/>
              </w:rPr>
              <w:t>m</w:t>
            </w:r>
            <w:r w:rsidR="009507EB" w:rsidRPr="00D02304">
              <w:rPr>
                <w:rFonts w:ascii="Times New Roman" w:hAnsi="Times New Roman" w:cs="Times New Roman"/>
                <w:szCs w:val="20"/>
                <w:lang w:val="lv-LV"/>
              </w:rPr>
              <w:t xml:space="preserve">eņa paaugstināšanās </w:t>
            </w:r>
            <w:r w:rsidR="00F527EB" w:rsidRPr="00D02304">
              <w:rPr>
                <w:rFonts w:ascii="Times New Roman" w:hAnsi="Times New Roman" w:cs="Times New Roman"/>
                <w:szCs w:val="20"/>
                <w:lang w:val="lv-LV"/>
              </w:rPr>
              <w:t>asinīs</w:t>
            </w:r>
            <w:r w:rsidR="008D71CF" w:rsidRPr="00D02304">
              <w:rPr>
                <w:rFonts w:ascii="Times New Roman" w:hAnsi="Times New Roman" w:cs="Times New Roman"/>
                <w:szCs w:val="20"/>
                <w:lang w:val="lv-LV"/>
              </w:rPr>
              <w:t>, hiperglikēmija</w:t>
            </w:r>
            <w:r w:rsidRPr="00D02304">
              <w:rPr>
                <w:rFonts w:ascii="Times New Roman" w:hAnsi="Times New Roman" w:cs="Times New Roman"/>
                <w:szCs w:val="20"/>
                <w:lang w:val="lv-LV"/>
              </w:rPr>
              <w:t>.</w:t>
            </w:r>
          </w:p>
          <w:p w14:paraId="03C937B9" w14:textId="1E266FCF"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5 </w:t>
            </w:r>
            <w:r w:rsidR="008D71CF" w:rsidRPr="00D02304">
              <w:rPr>
                <w:rFonts w:ascii="Times New Roman" w:hAnsi="Times New Roman" w:cs="Times New Roman"/>
                <w:szCs w:val="20"/>
                <w:lang w:val="lv-LV"/>
              </w:rPr>
              <w:t xml:space="preserve">Galvassāpes, </w:t>
            </w:r>
            <w:r w:rsidR="009507EB" w:rsidRPr="00D02304">
              <w:rPr>
                <w:rFonts w:ascii="Times New Roman" w:hAnsi="Times New Roman" w:cs="Times New Roman"/>
                <w:szCs w:val="20"/>
                <w:lang w:val="lv-LV"/>
              </w:rPr>
              <w:t xml:space="preserve">saspringuma </w:t>
            </w:r>
            <w:r w:rsidR="008D71CF" w:rsidRPr="00D02304">
              <w:rPr>
                <w:rFonts w:ascii="Times New Roman" w:hAnsi="Times New Roman" w:cs="Times New Roman"/>
                <w:szCs w:val="20"/>
                <w:lang w:val="lv-LV"/>
              </w:rPr>
              <w:t>(tenzijas tipa) galvassāpes</w:t>
            </w:r>
            <w:r w:rsidRPr="00D02304">
              <w:rPr>
                <w:rFonts w:ascii="Times New Roman" w:hAnsi="Times New Roman" w:cs="Times New Roman"/>
                <w:szCs w:val="20"/>
                <w:lang w:val="lv-LV"/>
              </w:rPr>
              <w:t>.</w:t>
            </w:r>
          </w:p>
          <w:p w14:paraId="596B78D7" w14:textId="28C4875B"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6 </w:t>
            </w:r>
            <w:r w:rsidR="008D71CF" w:rsidRPr="00D02304">
              <w:rPr>
                <w:rFonts w:ascii="Times New Roman" w:hAnsi="Times New Roman" w:cs="Times New Roman"/>
                <w:szCs w:val="20"/>
                <w:lang w:val="lv-LV"/>
              </w:rPr>
              <w:t>Sinusa tahikardija, supraventrikulāra tahikardija, tahikardija</w:t>
            </w:r>
            <w:r w:rsidRPr="00D02304">
              <w:rPr>
                <w:rFonts w:ascii="Times New Roman" w:hAnsi="Times New Roman" w:cs="Times New Roman"/>
                <w:szCs w:val="20"/>
                <w:lang w:val="lv-LV"/>
              </w:rPr>
              <w:t>.</w:t>
            </w:r>
          </w:p>
          <w:p w14:paraId="0B07B8A2" w14:textId="299FE4E0"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7 </w:t>
            </w:r>
            <w:r w:rsidR="00BC6E3E" w:rsidRPr="00D02304">
              <w:rPr>
                <w:rFonts w:ascii="Times New Roman" w:hAnsi="Times New Roman" w:cs="Times New Roman"/>
                <w:szCs w:val="20"/>
                <w:lang w:val="lv-LV"/>
              </w:rPr>
              <w:t>Odinofāgija, mutes dobuma un rīkles diskomforts, mutes dobuma un rīkles sāpes, rīkles kairinājums</w:t>
            </w:r>
            <w:r w:rsidRPr="00D02304">
              <w:rPr>
                <w:rFonts w:ascii="Times New Roman" w:hAnsi="Times New Roman" w:cs="Times New Roman"/>
                <w:szCs w:val="20"/>
                <w:lang w:val="lv-LV"/>
              </w:rPr>
              <w:t>.</w:t>
            </w:r>
          </w:p>
          <w:p w14:paraId="4242E13D" w14:textId="0F79BD62" w:rsidR="000D41F7"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8 </w:t>
            </w:r>
            <w:r w:rsidR="005D0D0D" w:rsidRPr="00D02304">
              <w:rPr>
                <w:rFonts w:ascii="Times New Roman" w:hAnsi="Times New Roman" w:cs="Times New Roman"/>
                <w:szCs w:val="20"/>
                <w:lang w:val="lv-LV"/>
              </w:rPr>
              <w:t>Hronisks gastrīts, enterīts, gastrīts, gastroenterīts, kuņģa-zarnu trakta iekaisums.</w:t>
            </w:r>
          </w:p>
          <w:p w14:paraId="770D554E" w14:textId="77777777" w:rsidR="00D57589"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9 </w:t>
            </w:r>
            <w:r w:rsidR="005D0D0D" w:rsidRPr="00D02304">
              <w:rPr>
                <w:rFonts w:ascii="Times New Roman" w:hAnsi="Times New Roman" w:cs="Times New Roman"/>
                <w:szCs w:val="20"/>
                <w:lang w:val="lv-LV"/>
              </w:rPr>
              <w:t>Mutes sausums, rīkles sausums</w:t>
            </w:r>
            <w:r w:rsidRPr="00D02304">
              <w:rPr>
                <w:rFonts w:ascii="Times New Roman" w:hAnsi="Times New Roman" w:cs="Times New Roman"/>
                <w:szCs w:val="20"/>
                <w:lang w:val="lv-LV"/>
              </w:rPr>
              <w:t>.</w:t>
            </w:r>
          </w:p>
          <w:p w14:paraId="72E2A7B8" w14:textId="77777777" w:rsidR="00D57589"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10 </w:t>
            </w:r>
            <w:r w:rsidR="005D0D0D" w:rsidRPr="00D02304">
              <w:rPr>
                <w:rFonts w:ascii="Times New Roman" w:hAnsi="Times New Roman" w:cs="Times New Roman"/>
                <w:szCs w:val="20"/>
                <w:lang w:val="lv-LV"/>
              </w:rPr>
              <w:t>Zāļu izraisīta ādas reakcija, izsitumi, papulāri izsitumi, niezoši izsitumi</w:t>
            </w:r>
            <w:r w:rsidRPr="00D02304">
              <w:rPr>
                <w:rFonts w:ascii="Times New Roman" w:hAnsi="Times New Roman" w:cs="Times New Roman"/>
                <w:szCs w:val="20"/>
                <w:lang w:val="lv-LV"/>
              </w:rPr>
              <w:t>.</w:t>
            </w:r>
          </w:p>
          <w:p w14:paraId="4A994840" w14:textId="77777777" w:rsidR="00D57589" w:rsidRPr="00D02304" w:rsidRDefault="000D41F7" w:rsidP="00FA282D">
            <w:pPr>
              <w:pStyle w:val="Table"/>
              <w:keepLines w:val="0"/>
              <w:spacing w:before="0" w:after="0"/>
              <w:rPr>
                <w:rFonts w:ascii="Times New Roman" w:hAnsi="Times New Roman" w:cs="Times New Roman"/>
                <w:szCs w:val="20"/>
                <w:lang w:val="lv-LV"/>
              </w:rPr>
            </w:pPr>
            <w:r w:rsidRPr="00D02304">
              <w:rPr>
                <w:rFonts w:ascii="Times New Roman" w:hAnsi="Times New Roman" w:cs="Times New Roman"/>
                <w:szCs w:val="20"/>
                <w:lang w:val="lv-LV"/>
              </w:rPr>
              <w:t xml:space="preserve">11 </w:t>
            </w:r>
            <w:r w:rsidR="005F44FD" w:rsidRPr="00D02304">
              <w:rPr>
                <w:rFonts w:ascii="Times New Roman" w:hAnsi="Times New Roman" w:cs="Times New Roman"/>
                <w:szCs w:val="20"/>
                <w:lang w:val="lv-LV"/>
              </w:rPr>
              <w:t>Acu nieze, nieze, dzimumorgānu nieze</w:t>
            </w:r>
            <w:r w:rsidRPr="00D02304">
              <w:rPr>
                <w:rFonts w:ascii="Times New Roman" w:hAnsi="Times New Roman" w:cs="Times New Roman"/>
                <w:szCs w:val="20"/>
                <w:lang w:val="lv-LV"/>
              </w:rPr>
              <w:t>.</w:t>
            </w:r>
          </w:p>
          <w:p w14:paraId="4A14CCD6" w14:textId="5B614E9B" w:rsidR="00493BED" w:rsidRPr="00D02304" w:rsidRDefault="000D41F7" w:rsidP="00FA282D">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lv-LV"/>
              </w:rPr>
            </w:pPr>
            <w:r w:rsidRPr="00D02304">
              <w:rPr>
                <w:rFonts w:ascii="Times New Roman" w:hAnsi="Times New Roman" w:cs="Times New Roman"/>
                <w:szCs w:val="20"/>
                <w:lang w:val="lv-LV"/>
              </w:rPr>
              <w:t xml:space="preserve">12 </w:t>
            </w:r>
            <w:r w:rsidR="005F44FD" w:rsidRPr="00D02304">
              <w:rPr>
                <w:rFonts w:ascii="Times New Roman" w:hAnsi="Times New Roman" w:cs="Times New Roman"/>
                <w:szCs w:val="20"/>
                <w:lang w:val="lv-LV"/>
              </w:rPr>
              <w:t>Muguras sāpes, skeleta</w:t>
            </w:r>
            <w:r w:rsidR="009507EB" w:rsidRPr="00D02304">
              <w:rPr>
                <w:rFonts w:ascii="Times New Roman" w:hAnsi="Times New Roman" w:cs="Times New Roman"/>
                <w:szCs w:val="20"/>
                <w:lang w:val="lv-LV"/>
              </w:rPr>
              <w:t>-</w:t>
            </w:r>
            <w:r w:rsidR="005F44FD" w:rsidRPr="00E264BD">
              <w:rPr>
                <w:rFonts w:ascii="Times New Roman" w:hAnsi="Times New Roman" w:cs="Times New Roman"/>
                <w:szCs w:val="20"/>
                <w:lang w:val="lv-LV"/>
              </w:rPr>
              <w:t>musku</w:t>
            </w:r>
            <w:r w:rsidR="009507EB" w:rsidRPr="00E264BD">
              <w:rPr>
                <w:rFonts w:ascii="Times New Roman" w:hAnsi="Times New Roman" w:cs="Times New Roman"/>
                <w:szCs w:val="20"/>
                <w:lang w:val="lv-LV"/>
              </w:rPr>
              <w:t>ļu</w:t>
            </w:r>
            <w:r w:rsidR="005F44FD" w:rsidRPr="00D02304">
              <w:rPr>
                <w:rFonts w:ascii="Times New Roman" w:hAnsi="Times New Roman" w:cs="Times New Roman"/>
                <w:szCs w:val="20"/>
                <w:lang w:val="lv-LV"/>
              </w:rPr>
              <w:t xml:space="preserve"> sāpes krūšu daļā, skeleta</w:t>
            </w:r>
            <w:r w:rsidR="009507EB" w:rsidRPr="00D02304">
              <w:rPr>
                <w:rFonts w:ascii="Times New Roman" w:hAnsi="Times New Roman" w:cs="Times New Roman"/>
                <w:szCs w:val="20"/>
                <w:lang w:val="lv-LV"/>
              </w:rPr>
              <w:t>-</w:t>
            </w:r>
            <w:r w:rsidR="005F44FD" w:rsidRPr="00D02304">
              <w:rPr>
                <w:rFonts w:ascii="Times New Roman" w:hAnsi="Times New Roman" w:cs="Times New Roman"/>
                <w:szCs w:val="20"/>
                <w:lang w:val="lv-LV"/>
              </w:rPr>
              <w:t>muskuļu sāpes</w:t>
            </w:r>
            <w:r w:rsidRPr="00D02304">
              <w:rPr>
                <w:rFonts w:ascii="Times New Roman" w:hAnsi="Times New Roman" w:cs="Times New Roman"/>
                <w:szCs w:val="20"/>
                <w:lang w:val="lv-LV"/>
              </w:rPr>
              <w:t xml:space="preserve">, </w:t>
            </w:r>
            <w:r w:rsidR="005F44FD" w:rsidRPr="00D02304">
              <w:rPr>
                <w:rFonts w:ascii="Times New Roman" w:hAnsi="Times New Roman" w:cs="Times New Roman"/>
                <w:szCs w:val="20"/>
                <w:lang w:val="lv-LV"/>
              </w:rPr>
              <w:t>miaļģ</w:t>
            </w:r>
            <w:r w:rsidRPr="00D02304">
              <w:rPr>
                <w:rFonts w:ascii="Times New Roman" w:hAnsi="Times New Roman" w:cs="Times New Roman"/>
                <w:szCs w:val="20"/>
                <w:lang w:val="lv-LV"/>
              </w:rPr>
              <w:t xml:space="preserve">ia, </w:t>
            </w:r>
            <w:r w:rsidR="005F44FD" w:rsidRPr="00D02304">
              <w:rPr>
                <w:rFonts w:ascii="Times New Roman" w:hAnsi="Times New Roman" w:cs="Times New Roman"/>
                <w:szCs w:val="20"/>
                <w:lang w:val="lv-LV"/>
              </w:rPr>
              <w:t>sāpes</w:t>
            </w:r>
            <w:r w:rsidR="009507EB" w:rsidRPr="00D02304">
              <w:rPr>
                <w:rFonts w:ascii="Times New Roman" w:hAnsi="Times New Roman" w:cs="Times New Roman"/>
                <w:szCs w:val="20"/>
                <w:lang w:val="lv-LV"/>
              </w:rPr>
              <w:t xml:space="preserve"> sprandā</w:t>
            </w:r>
            <w:r w:rsidRPr="00D02304">
              <w:rPr>
                <w:rFonts w:ascii="Times New Roman" w:hAnsi="Times New Roman" w:cs="Times New Roman"/>
                <w:szCs w:val="20"/>
                <w:lang w:val="lv-LV"/>
              </w:rPr>
              <w:t>.</w:t>
            </w:r>
          </w:p>
        </w:tc>
      </w:tr>
    </w:tbl>
    <w:p w14:paraId="603DBA2B" w14:textId="77777777" w:rsidR="00F30116" w:rsidRPr="00D02304" w:rsidRDefault="00F30116" w:rsidP="00FA282D">
      <w:pPr>
        <w:pStyle w:val="Text"/>
        <w:spacing w:before="0"/>
        <w:jc w:val="left"/>
        <w:rPr>
          <w:sz w:val="22"/>
          <w:szCs w:val="22"/>
          <w:lang w:val="lv-LV"/>
        </w:rPr>
      </w:pPr>
    </w:p>
    <w:p w14:paraId="2A986E9D" w14:textId="77777777" w:rsidR="00EA0483" w:rsidRPr="00D02304" w:rsidRDefault="00EA0483" w:rsidP="00FA282D">
      <w:pPr>
        <w:keepNext/>
        <w:tabs>
          <w:tab w:val="clear" w:pos="567"/>
        </w:tabs>
        <w:autoSpaceDE w:val="0"/>
        <w:autoSpaceDN w:val="0"/>
        <w:adjustRightInd w:val="0"/>
        <w:spacing w:line="240" w:lineRule="auto"/>
        <w:rPr>
          <w:szCs w:val="22"/>
          <w:lang w:val="lv-LV"/>
        </w:rPr>
      </w:pPr>
      <w:bookmarkStart w:id="10" w:name="_nth_Special_populations__d21686"/>
      <w:bookmarkEnd w:id="10"/>
      <w:r w:rsidRPr="00D02304">
        <w:rPr>
          <w:szCs w:val="22"/>
          <w:u w:val="single"/>
          <w:lang w:val="lv-LV"/>
        </w:rPr>
        <w:t>Ziņošana par iespējamām nevēlamām blakusparādībām</w:t>
      </w:r>
    </w:p>
    <w:p w14:paraId="34D8551D" w14:textId="77777777" w:rsidR="00EA0483" w:rsidRPr="00D02304" w:rsidRDefault="00EA0483" w:rsidP="00FA282D">
      <w:pPr>
        <w:keepNext/>
        <w:tabs>
          <w:tab w:val="clear" w:pos="567"/>
        </w:tabs>
        <w:autoSpaceDE w:val="0"/>
        <w:autoSpaceDN w:val="0"/>
        <w:adjustRightInd w:val="0"/>
        <w:spacing w:line="240" w:lineRule="auto"/>
        <w:rPr>
          <w:szCs w:val="22"/>
          <w:lang w:val="lv-LV"/>
        </w:rPr>
      </w:pPr>
    </w:p>
    <w:p w14:paraId="6A461415" w14:textId="0F1E8997" w:rsidR="00EA0483" w:rsidRPr="00D02304" w:rsidRDefault="00EA0483" w:rsidP="00FA282D">
      <w:pPr>
        <w:tabs>
          <w:tab w:val="clear" w:pos="567"/>
        </w:tabs>
        <w:autoSpaceDE w:val="0"/>
        <w:autoSpaceDN w:val="0"/>
        <w:adjustRightInd w:val="0"/>
        <w:spacing w:line="240" w:lineRule="auto"/>
        <w:rPr>
          <w:szCs w:val="22"/>
          <w:lang w:val="lv-LV"/>
        </w:rPr>
      </w:pPr>
      <w:r w:rsidRPr="00D02304">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0" w:history="1">
        <w:r w:rsidR="00062CEB" w:rsidRPr="00151FC6">
          <w:rPr>
            <w:color w:val="0000FF"/>
            <w:szCs w:val="22"/>
            <w:u w:val="single"/>
            <w:shd w:val="pct15" w:color="auto" w:fill="auto"/>
            <w:lang w:val="lv-LV"/>
          </w:rPr>
          <w:t>V pielikumā</w:t>
        </w:r>
      </w:hyperlink>
      <w:r w:rsidR="00062CEB" w:rsidRPr="0075535B">
        <w:rPr>
          <w:szCs w:val="22"/>
          <w:shd w:val="pct15" w:color="auto" w:fill="auto"/>
          <w:lang w:val="lv-LV"/>
        </w:rPr>
        <w:t xml:space="preserve"> </w:t>
      </w:r>
      <w:r w:rsidRPr="00D02304">
        <w:rPr>
          <w:szCs w:val="22"/>
          <w:shd w:val="pct15" w:color="auto" w:fill="auto"/>
          <w:lang w:val="lv-LV"/>
        </w:rPr>
        <w:t>minēto nacionālās ziņošanas sistēmas kontaktinformāciju</w:t>
      </w:r>
      <w:r w:rsidRPr="00D02304">
        <w:rPr>
          <w:szCs w:val="22"/>
          <w:lang w:val="lv-LV"/>
        </w:rPr>
        <w:t>.</w:t>
      </w:r>
    </w:p>
    <w:p w14:paraId="1D7D6A52" w14:textId="77777777" w:rsidR="00EA0483" w:rsidRPr="00D02304" w:rsidRDefault="00EA0483" w:rsidP="00FA282D">
      <w:pPr>
        <w:tabs>
          <w:tab w:val="clear" w:pos="567"/>
        </w:tabs>
        <w:autoSpaceDE w:val="0"/>
        <w:autoSpaceDN w:val="0"/>
        <w:adjustRightInd w:val="0"/>
        <w:spacing w:line="240" w:lineRule="auto"/>
        <w:rPr>
          <w:szCs w:val="22"/>
          <w:lang w:val="lv-LV"/>
        </w:rPr>
      </w:pPr>
    </w:p>
    <w:p w14:paraId="6F64912C" w14:textId="10837E2E" w:rsidR="00EA0483" w:rsidRPr="00D02304" w:rsidRDefault="00EA0483" w:rsidP="00FA282D">
      <w:pPr>
        <w:keepNext/>
        <w:tabs>
          <w:tab w:val="clear" w:pos="567"/>
        </w:tabs>
        <w:spacing w:line="240" w:lineRule="auto"/>
        <w:ind w:left="567" w:hanging="567"/>
        <w:rPr>
          <w:szCs w:val="22"/>
          <w:lang w:val="lv-LV"/>
        </w:rPr>
      </w:pPr>
      <w:r w:rsidRPr="00D02304">
        <w:rPr>
          <w:b/>
          <w:szCs w:val="22"/>
          <w:lang w:val="lv-LV"/>
        </w:rPr>
        <w:t>4.9</w:t>
      </w:r>
      <w:r w:rsidR="00010269" w:rsidRPr="00D02304">
        <w:rPr>
          <w:b/>
          <w:szCs w:val="22"/>
          <w:lang w:val="lv-LV"/>
        </w:rPr>
        <w:t>.</w:t>
      </w:r>
      <w:r w:rsidRPr="00D02304">
        <w:rPr>
          <w:b/>
          <w:szCs w:val="22"/>
          <w:lang w:val="lv-LV"/>
        </w:rPr>
        <w:tab/>
      </w:r>
      <w:r w:rsidRPr="00D02304">
        <w:rPr>
          <w:b/>
          <w:noProof/>
          <w:snapToGrid w:val="0"/>
          <w:szCs w:val="22"/>
          <w:lang w:val="lv-LV"/>
        </w:rPr>
        <w:t>Pārdozēšana</w:t>
      </w:r>
    </w:p>
    <w:p w14:paraId="00222678" w14:textId="77777777" w:rsidR="00EA0483" w:rsidRPr="00D02304" w:rsidRDefault="00EA0483" w:rsidP="00FA282D">
      <w:pPr>
        <w:keepNext/>
        <w:tabs>
          <w:tab w:val="clear" w:pos="567"/>
        </w:tabs>
        <w:autoSpaceDE w:val="0"/>
        <w:autoSpaceDN w:val="0"/>
        <w:adjustRightInd w:val="0"/>
        <w:spacing w:line="240" w:lineRule="auto"/>
        <w:rPr>
          <w:szCs w:val="22"/>
          <w:lang w:val="lv-LV"/>
        </w:rPr>
      </w:pPr>
    </w:p>
    <w:p w14:paraId="4EA657C0" w14:textId="63CCEB8E" w:rsidR="00FA0148" w:rsidRPr="00D02304" w:rsidRDefault="00EA0483" w:rsidP="00FA282D">
      <w:pPr>
        <w:tabs>
          <w:tab w:val="clear" w:pos="567"/>
        </w:tabs>
        <w:spacing w:line="240" w:lineRule="auto"/>
        <w:rPr>
          <w:szCs w:val="22"/>
          <w:lang w:val="lv-LV"/>
        </w:rPr>
      </w:pPr>
      <w:r w:rsidRPr="00D02304">
        <w:rPr>
          <w:rFonts w:eastAsia="MS Mincho"/>
          <w:szCs w:val="22"/>
          <w:lang w:val="lv-LV" w:eastAsia="zh-CN"/>
        </w:rPr>
        <w:t>Ja ir aizdomas par pārdozēšanu, jāuzsāk vispārēj</w:t>
      </w:r>
      <w:r w:rsidR="00F527EB" w:rsidRPr="00D02304">
        <w:rPr>
          <w:rFonts w:eastAsia="MS Mincho"/>
          <w:szCs w:val="22"/>
          <w:lang w:val="lv-LV" w:eastAsia="zh-CN"/>
        </w:rPr>
        <w:t>i</w:t>
      </w:r>
      <w:r w:rsidRPr="00D02304">
        <w:rPr>
          <w:rFonts w:eastAsia="MS Mincho"/>
          <w:szCs w:val="22"/>
          <w:lang w:val="lv-LV" w:eastAsia="zh-CN"/>
        </w:rPr>
        <w:t xml:space="preserve"> atbalsta </w:t>
      </w:r>
      <w:r w:rsidR="00F527EB" w:rsidRPr="00D02304">
        <w:rPr>
          <w:rFonts w:eastAsia="MS Mincho"/>
          <w:szCs w:val="22"/>
          <w:lang w:val="lv-LV" w:eastAsia="zh-CN"/>
        </w:rPr>
        <w:t xml:space="preserve">pasākumi </w:t>
      </w:r>
      <w:r w:rsidRPr="00D02304">
        <w:rPr>
          <w:rFonts w:eastAsia="MS Mincho"/>
          <w:szCs w:val="22"/>
          <w:lang w:val="lv-LV" w:eastAsia="zh-CN"/>
        </w:rPr>
        <w:t>un simptomātiska ārstēšana.</w:t>
      </w:r>
    </w:p>
    <w:p w14:paraId="5E8147C6" w14:textId="77777777" w:rsidR="00FA0148" w:rsidRPr="00D02304" w:rsidRDefault="00FA0148" w:rsidP="00FA282D">
      <w:pPr>
        <w:tabs>
          <w:tab w:val="clear" w:pos="567"/>
        </w:tabs>
        <w:spacing w:line="240" w:lineRule="auto"/>
        <w:rPr>
          <w:szCs w:val="22"/>
          <w:lang w:val="lv-LV"/>
        </w:rPr>
      </w:pPr>
    </w:p>
    <w:p w14:paraId="20AB6DC5" w14:textId="3F116E32" w:rsidR="00FA0148" w:rsidRPr="00D02304" w:rsidRDefault="00EA0483" w:rsidP="00FA282D">
      <w:pPr>
        <w:tabs>
          <w:tab w:val="clear" w:pos="567"/>
        </w:tabs>
        <w:spacing w:line="240" w:lineRule="auto"/>
        <w:rPr>
          <w:rFonts w:eastAsia="MS Mincho"/>
          <w:szCs w:val="22"/>
          <w:lang w:val="lv-LV" w:eastAsia="zh-CN"/>
        </w:rPr>
      </w:pPr>
      <w:r w:rsidRPr="00D02304">
        <w:rPr>
          <w:rFonts w:eastAsia="MS Mincho"/>
          <w:szCs w:val="22"/>
          <w:lang w:val="lv-LV" w:eastAsia="zh-CN"/>
        </w:rPr>
        <w:t xml:space="preserve">Pārdozēšana, iespējams, izraisīs pazīmes, simptomus vai nevēlamas blakusparādības, kas saistītas ar atsevišķu sastāvdaļu farmakoloģisko iedarbību (piemēram, tahikardiju, trīci, sirdsklauves, galvassāpes, sliktu dūšu, vemšanu, miegainību, </w:t>
      </w:r>
      <w:r w:rsidR="00171A13" w:rsidRPr="00D02304">
        <w:rPr>
          <w:rFonts w:eastAsia="MS Mincho"/>
          <w:szCs w:val="22"/>
          <w:lang w:val="lv-LV" w:eastAsia="zh-CN"/>
        </w:rPr>
        <w:t>ventrikulār</w:t>
      </w:r>
      <w:r w:rsidR="00A81070" w:rsidRPr="00D02304">
        <w:rPr>
          <w:rFonts w:eastAsia="MS Mincho"/>
          <w:szCs w:val="22"/>
          <w:lang w:val="lv-LV" w:eastAsia="zh-CN"/>
        </w:rPr>
        <w:t>a</w:t>
      </w:r>
      <w:r w:rsidR="00171A13" w:rsidRPr="00D02304">
        <w:rPr>
          <w:rFonts w:eastAsia="MS Mincho"/>
          <w:szCs w:val="22"/>
          <w:lang w:val="lv-LV" w:eastAsia="zh-CN"/>
        </w:rPr>
        <w:t xml:space="preserve">s </w:t>
      </w:r>
      <w:r w:rsidRPr="00D02304">
        <w:rPr>
          <w:rFonts w:eastAsia="MS Mincho"/>
          <w:szCs w:val="22"/>
          <w:lang w:val="lv-LV" w:eastAsia="zh-CN"/>
        </w:rPr>
        <w:t xml:space="preserve">aritmijas, metabolisko acidozi, hipokaliēmiju, hiperglikēmiju, paaugstinātu intraokulāro spiedienu [kas izraisa sāpes, redzes traucējumus vai acs </w:t>
      </w:r>
      <w:r w:rsidRPr="00D02304">
        <w:rPr>
          <w:rFonts w:eastAsia="MS Mincho"/>
          <w:szCs w:val="22"/>
          <w:lang w:val="lv-LV" w:eastAsia="zh-CN"/>
        </w:rPr>
        <w:lastRenderedPageBreak/>
        <w:t xml:space="preserve">apsārtumu], aizcietējumu vai apgrūtinātu </w:t>
      </w:r>
      <w:r w:rsidR="00860CE7" w:rsidRPr="00D02304">
        <w:rPr>
          <w:rFonts w:eastAsia="MS Mincho"/>
          <w:szCs w:val="22"/>
          <w:lang w:val="lv-LV" w:eastAsia="zh-CN"/>
        </w:rPr>
        <w:t>urināciju</w:t>
      </w:r>
      <w:r w:rsidRPr="00D02304">
        <w:rPr>
          <w:rFonts w:eastAsia="MS Mincho"/>
          <w:szCs w:val="22"/>
          <w:lang w:val="lv-LV" w:eastAsia="zh-CN"/>
        </w:rPr>
        <w:t>, hipotalāma-hipofīzes-virsnieru ass funkciju nomākumu).</w:t>
      </w:r>
    </w:p>
    <w:p w14:paraId="6B9ED530" w14:textId="77777777" w:rsidR="00FA0148" w:rsidRPr="00D02304" w:rsidRDefault="00FA0148" w:rsidP="00FA282D">
      <w:pPr>
        <w:tabs>
          <w:tab w:val="clear" w:pos="567"/>
        </w:tabs>
        <w:spacing w:line="240" w:lineRule="auto"/>
        <w:rPr>
          <w:szCs w:val="22"/>
          <w:lang w:val="lv-LV"/>
        </w:rPr>
      </w:pPr>
    </w:p>
    <w:p w14:paraId="47657C3C" w14:textId="5EE3CE4C" w:rsidR="00B84FD6" w:rsidRPr="00D02304" w:rsidRDefault="00E27139" w:rsidP="00FA282D">
      <w:pPr>
        <w:tabs>
          <w:tab w:val="clear" w:pos="567"/>
        </w:tabs>
        <w:spacing w:line="240" w:lineRule="auto"/>
        <w:rPr>
          <w:szCs w:val="22"/>
          <w:lang w:val="lv-LV"/>
        </w:rPr>
      </w:pPr>
      <w:r w:rsidRPr="00D02304">
        <w:rPr>
          <w:rFonts w:eastAsia="MS Mincho"/>
          <w:szCs w:val="22"/>
          <w:lang w:val="lv-LV" w:eastAsia="zh-CN"/>
        </w:rPr>
        <w:t>B</w:t>
      </w:r>
      <w:r w:rsidR="009216BB" w:rsidRPr="00D02304">
        <w:rPr>
          <w:rFonts w:eastAsia="MS Mincho"/>
          <w:szCs w:val="22"/>
          <w:lang w:val="lv-LV" w:eastAsia="zh-CN"/>
        </w:rPr>
        <w:t>ē</w:t>
      </w:r>
      <w:r w:rsidRPr="00E264BD">
        <w:rPr>
          <w:rFonts w:eastAsia="MS Mincho"/>
          <w:szCs w:val="22"/>
          <w:lang w:val="lv-LV" w:eastAsia="zh-CN"/>
        </w:rPr>
        <w:t>ta</w:t>
      </w:r>
      <w:r w:rsidRPr="00E264BD">
        <w:rPr>
          <w:rFonts w:eastAsia="MS Mincho"/>
          <w:szCs w:val="22"/>
          <w:vertAlign w:val="subscript"/>
          <w:lang w:val="lv-LV" w:eastAsia="zh-CN"/>
        </w:rPr>
        <w:t>2</w:t>
      </w:r>
      <w:r w:rsidRPr="00D02304">
        <w:rPr>
          <w:rFonts w:eastAsia="MS Mincho"/>
          <w:szCs w:val="22"/>
          <w:lang w:val="lv-LV" w:eastAsia="zh-CN"/>
        </w:rPr>
        <w:t xml:space="preserve"> adrenerģiskās iedarbības ārstēšanai var apsvērt kardioselektīvo b</w:t>
      </w:r>
      <w:r w:rsidR="009216BB" w:rsidRPr="00D02304">
        <w:rPr>
          <w:rFonts w:eastAsia="MS Mincho"/>
          <w:szCs w:val="22"/>
          <w:lang w:val="lv-LV" w:eastAsia="zh-CN"/>
        </w:rPr>
        <w:t>ē</w:t>
      </w:r>
      <w:r w:rsidRPr="00E264BD">
        <w:rPr>
          <w:rFonts w:eastAsia="MS Mincho"/>
          <w:szCs w:val="22"/>
          <w:lang w:val="lv-LV" w:eastAsia="zh-CN"/>
        </w:rPr>
        <w:t>ta</w:t>
      </w:r>
      <w:r w:rsidRPr="00D02304">
        <w:rPr>
          <w:rFonts w:eastAsia="MS Mincho"/>
          <w:szCs w:val="22"/>
          <w:lang w:val="lv-LV" w:eastAsia="zh-CN"/>
        </w:rPr>
        <w:t xml:space="preserve"> blokatoru </w:t>
      </w:r>
      <w:r w:rsidR="00A81070" w:rsidRPr="00D02304">
        <w:rPr>
          <w:rFonts w:eastAsia="MS Mincho"/>
          <w:szCs w:val="22"/>
          <w:lang w:val="lv-LV" w:eastAsia="zh-CN"/>
        </w:rPr>
        <w:t>lietošanu</w:t>
      </w:r>
      <w:r w:rsidRPr="00D02304">
        <w:rPr>
          <w:rFonts w:eastAsia="MS Mincho"/>
          <w:szCs w:val="22"/>
          <w:lang w:val="lv-LV" w:eastAsia="zh-CN"/>
        </w:rPr>
        <w:t xml:space="preserve">, </w:t>
      </w:r>
      <w:r w:rsidR="00A81070" w:rsidRPr="00E264BD">
        <w:rPr>
          <w:rFonts w:eastAsia="MS Mincho"/>
          <w:szCs w:val="22"/>
          <w:lang w:val="lv-LV" w:eastAsia="zh-CN"/>
        </w:rPr>
        <w:t>bet</w:t>
      </w:r>
      <w:r w:rsidRPr="00D02304">
        <w:rPr>
          <w:rFonts w:eastAsia="MS Mincho"/>
          <w:szCs w:val="22"/>
          <w:lang w:val="lv-LV" w:eastAsia="zh-CN"/>
        </w:rPr>
        <w:t xml:space="preserve"> tikai ārsta uzraudzībā un ar īpašu piesa</w:t>
      </w:r>
      <w:r w:rsidR="00860CE7" w:rsidRPr="00D02304">
        <w:rPr>
          <w:rFonts w:eastAsia="MS Mincho"/>
          <w:szCs w:val="22"/>
          <w:lang w:val="lv-LV" w:eastAsia="zh-CN"/>
        </w:rPr>
        <w:t>rdzību, jo b</w:t>
      </w:r>
      <w:r w:rsidR="009216BB" w:rsidRPr="00D02304">
        <w:rPr>
          <w:rFonts w:eastAsia="MS Mincho"/>
          <w:szCs w:val="22"/>
          <w:lang w:val="lv-LV" w:eastAsia="zh-CN"/>
        </w:rPr>
        <w:t>ē</w:t>
      </w:r>
      <w:r w:rsidR="00860CE7" w:rsidRPr="00E264BD">
        <w:rPr>
          <w:rFonts w:eastAsia="MS Mincho"/>
          <w:szCs w:val="22"/>
          <w:lang w:val="lv-LV" w:eastAsia="zh-CN"/>
        </w:rPr>
        <w:t>ta</w:t>
      </w:r>
      <w:r w:rsidR="00860CE7" w:rsidRPr="00D02304">
        <w:rPr>
          <w:rFonts w:eastAsia="MS Mincho"/>
          <w:szCs w:val="22"/>
          <w:lang w:val="lv-LV" w:eastAsia="zh-CN"/>
        </w:rPr>
        <w:t xml:space="preserve"> adrenoblokatori </w:t>
      </w:r>
      <w:r w:rsidRPr="00D02304">
        <w:rPr>
          <w:rFonts w:eastAsia="MS Mincho"/>
          <w:szCs w:val="22"/>
          <w:lang w:val="lv-LV" w:eastAsia="zh-CN"/>
        </w:rPr>
        <w:t>var izraisīt bronhu spazmas. Nopietnos gadījumos pacienti jāhospitalizē</w:t>
      </w:r>
      <w:r w:rsidR="00FA0148" w:rsidRPr="00D02304">
        <w:rPr>
          <w:szCs w:val="22"/>
          <w:lang w:val="lv-LV"/>
        </w:rPr>
        <w:t>.</w:t>
      </w:r>
    </w:p>
    <w:p w14:paraId="1B5BF5EC" w14:textId="77777777" w:rsidR="00FA0148" w:rsidRPr="00D02304" w:rsidRDefault="00FA0148" w:rsidP="00FA282D">
      <w:pPr>
        <w:tabs>
          <w:tab w:val="clear" w:pos="567"/>
        </w:tabs>
        <w:spacing w:line="240" w:lineRule="auto"/>
        <w:rPr>
          <w:szCs w:val="22"/>
          <w:lang w:val="lv-LV"/>
        </w:rPr>
      </w:pPr>
    </w:p>
    <w:p w14:paraId="31F61655" w14:textId="77777777" w:rsidR="00B231C6" w:rsidRPr="00D02304" w:rsidRDefault="00B231C6" w:rsidP="00FA282D">
      <w:pPr>
        <w:tabs>
          <w:tab w:val="clear" w:pos="567"/>
        </w:tabs>
        <w:spacing w:line="240" w:lineRule="auto"/>
        <w:rPr>
          <w:szCs w:val="22"/>
          <w:lang w:val="lv-LV"/>
        </w:rPr>
      </w:pPr>
    </w:p>
    <w:p w14:paraId="4B9718CA" w14:textId="77777777" w:rsidR="00E27139" w:rsidRPr="00D02304" w:rsidRDefault="00E27139" w:rsidP="00FA282D">
      <w:pPr>
        <w:keepNext/>
        <w:keepLines/>
        <w:tabs>
          <w:tab w:val="clear" w:pos="567"/>
        </w:tabs>
        <w:suppressAutoHyphens/>
        <w:spacing w:line="240" w:lineRule="auto"/>
        <w:ind w:left="567" w:hanging="567"/>
        <w:rPr>
          <w:szCs w:val="22"/>
          <w:lang w:val="lv-LV"/>
        </w:rPr>
      </w:pPr>
      <w:r w:rsidRPr="00D02304">
        <w:rPr>
          <w:b/>
          <w:szCs w:val="22"/>
          <w:lang w:val="lv-LV"/>
        </w:rPr>
        <w:t>5.</w:t>
      </w:r>
      <w:r w:rsidRPr="00D02304">
        <w:rPr>
          <w:b/>
          <w:szCs w:val="22"/>
          <w:lang w:val="lv-LV"/>
        </w:rPr>
        <w:tab/>
        <w:t>FARMAKOLOĢISKĀS ĪPAŠĪBAS</w:t>
      </w:r>
    </w:p>
    <w:p w14:paraId="7E9EECCC" w14:textId="77777777" w:rsidR="00E27139" w:rsidRPr="00D02304" w:rsidRDefault="00E27139" w:rsidP="00FA282D">
      <w:pPr>
        <w:keepNext/>
        <w:keepLines/>
        <w:tabs>
          <w:tab w:val="clear" w:pos="567"/>
        </w:tabs>
        <w:spacing w:line="240" w:lineRule="auto"/>
        <w:rPr>
          <w:szCs w:val="22"/>
          <w:lang w:val="lv-LV"/>
        </w:rPr>
      </w:pPr>
    </w:p>
    <w:p w14:paraId="31EF5222" w14:textId="77777777" w:rsidR="00E27139" w:rsidRPr="00D02304" w:rsidRDefault="00E27139" w:rsidP="00FA282D">
      <w:pPr>
        <w:keepNext/>
        <w:keepLines/>
        <w:tabs>
          <w:tab w:val="clear" w:pos="567"/>
        </w:tabs>
        <w:spacing w:line="240" w:lineRule="auto"/>
        <w:ind w:left="567" w:hanging="567"/>
        <w:rPr>
          <w:szCs w:val="22"/>
          <w:lang w:val="lv-LV"/>
        </w:rPr>
      </w:pPr>
      <w:r w:rsidRPr="00D02304">
        <w:rPr>
          <w:b/>
          <w:szCs w:val="22"/>
          <w:lang w:val="lv-LV"/>
        </w:rPr>
        <w:t>5.1.</w:t>
      </w:r>
      <w:r w:rsidRPr="00D02304">
        <w:rPr>
          <w:b/>
          <w:szCs w:val="22"/>
          <w:lang w:val="lv-LV"/>
        </w:rPr>
        <w:tab/>
        <w:t>Farmakodinamiskās īpašības</w:t>
      </w:r>
    </w:p>
    <w:p w14:paraId="452EBE4A" w14:textId="77777777" w:rsidR="00E27139" w:rsidRPr="00D02304" w:rsidRDefault="00E27139" w:rsidP="00FA282D">
      <w:pPr>
        <w:keepNext/>
        <w:keepLines/>
        <w:tabs>
          <w:tab w:val="clear" w:pos="567"/>
        </w:tabs>
        <w:spacing w:line="240" w:lineRule="auto"/>
        <w:rPr>
          <w:szCs w:val="22"/>
          <w:lang w:val="lv-LV"/>
        </w:rPr>
      </w:pPr>
    </w:p>
    <w:p w14:paraId="2D46F1DA" w14:textId="0E80568B" w:rsidR="00E27139" w:rsidRPr="00D02304" w:rsidRDefault="00E27139" w:rsidP="00FA282D">
      <w:pPr>
        <w:keepNext/>
        <w:keepLines/>
        <w:tabs>
          <w:tab w:val="clear" w:pos="567"/>
        </w:tabs>
        <w:spacing w:line="240" w:lineRule="auto"/>
        <w:rPr>
          <w:szCs w:val="22"/>
          <w:lang w:val="lv-LV"/>
        </w:rPr>
      </w:pPr>
      <w:r w:rsidRPr="00D02304">
        <w:rPr>
          <w:szCs w:val="22"/>
          <w:lang w:val="lv-LV"/>
        </w:rPr>
        <w:t xml:space="preserve">Farmakoterapeitiskā grupa: zāles obstruktīvu elpceļu slimību ārstēšanai, </w:t>
      </w:r>
      <w:r w:rsidR="00097FDE" w:rsidRPr="00D02304">
        <w:rPr>
          <w:color w:val="333333"/>
          <w:szCs w:val="22"/>
          <w:lang w:val="lv-LV"/>
        </w:rPr>
        <w:t xml:space="preserve">adrenerģiskie līdzekļi kombinācijā ar antiholīnerģiskiem līdzekļiem ieskaitot trīskāršas </w:t>
      </w:r>
      <w:r w:rsidR="007F65BE" w:rsidRPr="00D02304">
        <w:rPr>
          <w:color w:val="333333"/>
          <w:szCs w:val="22"/>
          <w:lang w:val="lv-LV"/>
        </w:rPr>
        <w:t>k</w:t>
      </w:r>
      <w:r w:rsidR="00097FDE" w:rsidRPr="00D02304">
        <w:rPr>
          <w:color w:val="333333"/>
          <w:szCs w:val="22"/>
          <w:lang w:val="lv-LV"/>
        </w:rPr>
        <w:t xml:space="preserve">ombinācijas ar kortikosteroīdiem, </w:t>
      </w:r>
      <w:r w:rsidRPr="00D02304">
        <w:rPr>
          <w:szCs w:val="22"/>
          <w:lang w:val="lv-LV"/>
        </w:rPr>
        <w:t xml:space="preserve">ATĶ kods: </w:t>
      </w:r>
      <w:r w:rsidR="00097FDE" w:rsidRPr="00D02304">
        <w:rPr>
          <w:szCs w:val="22"/>
          <w:lang w:val="lv-LV"/>
        </w:rPr>
        <w:t>R03AL12</w:t>
      </w:r>
      <w:r w:rsidRPr="00D02304">
        <w:rPr>
          <w:szCs w:val="22"/>
          <w:lang w:val="lv-LV"/>
        </w:rPr>
        <w:t>.</w:t>
      </w:r>
    </w:p>
    <w:p w14:paraId="15B9114A" w14:textId="77777777" w:rsidR="00E27139" w:rsidRPr="00D02304" w:rsidRDefault="00E27139" w:rsidP="00FA282D">
      <w:pPr>
        <w:keepNext/>
        <w:keepLines/>
        <w:tabs>
          <w:tab w:val="clear" w:pos="567"/>
        </w:tabs>
        <w:spacing w:line="240" w:lineRule="auto"/>
        <w:rPr>
          <w:szCs w:val="22"/>
          <w:lang w:val="lv-LV"/>
        </w:rPr>
      </w:pPr>
    </w:p>
    <w:p w14:paraId="441C7C9B" w14:textId="77D8F63B" w:rsidR="00B84FD6" w:rsidRPr="00D02304" w:rsidRDefault="00E27139" w:rsidP="00FA282D">
      <w:pPr>
        <w:keepNext/>
        <w:keepLines/>
        <w:tabs>
          <w:tab w:val="clear" w:pos="567"/>
        </w:tabs>
        <w:autoSpaceDE w:val="0"/>
        <w:autoSpaceDN w:val="0"/>
        <w:adjustRightInd w:val="0"/>
        <w:spacing w:line="240" w:lineRule="auto"/>
        <w:rPr>
          <w:szCs w:val="22"/>
          <w:lang w:val="lv-LV"/>
        </w:rPr>
      </w:pPr>
      <w:r w:rsidRPr="00D02304">
        <w:rPr>
          <w:szCs w:val="22"/>
          <w:u w:val="single"/>
          <w:lang w:val="lv-LV"/>
        </w:rPr>
        <w:t>Darbības mehānisms</w:t>
      </w:r>
    </w:p>
    <w:p w14:paraId="13E52758" w14:textId="77777777" w:rsidR="00B84FD6" w:rsidRPr="00D02304" w:rsidRDefault="00B84FD6" w:rsidP="00FA282D">
      <w:pPr>
        <w:keepNext/>
        <w:keepLines/>
        <w:tabs>
          <w:tab w:val="clear" w:pos="567"/>
        </w:tabs>
        <w:autoSpaceDE w:val="0"/>
        <w:autoSpaceDN w:val="0"/>
        <w:adjustRightInd w:val="0"/>
        <w:spacing w:line="240" w:lineRule="auto"/>
        <w:rPr>
          <w:szCs w:val="22"/>
          <w:lang w:val="lv-LV"/>
        </w:rPr>
      </w:pPr>
    </w:p>
    <w:p w14:paraId="32388E37" w14:textId="646E165E" w:rsidR="00B84FD6" w:rsidRPr="00D02304" w:rsidRDefault="00084819" w:rsidP="00FA282D">
      <w:pPr>
        <w:tabs>
          <w:tab w:val="clear" w:pos="567"/>
        </w:tabs>
        <w:autoSpaceDE w:val="0"/>
        <w:autoSpaceDN w:val="0"/>
        <w:adjustRightInd w:val="0"/>
        <w:spacing w:line="240" w:lineRule="auto"/>
        <w:rPr>
          <w:szCs w:val="22"/>
          <w:shd w:val="clear" w:color="auto" w:fill="FFFFFF"/>
          <w:lang w:val="lv-LV"/>
        </w:rPr>
      </w:pPr>
      <w:r w:rsidRPr="00D02304">
        <w:rPr>
          <w:szCs w:val="22"/>
          <w:shd w:val="clear" w:color="auto" w:fill="FFFFFF"/>
          <w:lang w:val="lv-LV"/>
        </w:rPr>
        <w:t>Šīs zāles</w:t>
      </w:r>
      <w:r w:rsidR="005C3B21" w:rsidRPr="00D02304">
        <w:rPr>
          <w:szCs w:val="22"/>
          <w:shd w:val="clear" w:color="auto" w:fill="FFFFFF"/>
          <w:lang w:val="lv-LV"/>
        </w:rPr>
        <w:t xml:space="preserve"> ir kombinēt</w:t>
      </w:r>
      <w:r w:rsidR="00010269" w:rsidRPr="00D02304">
        <w:rPr>
          <w:szCs w:val="22"/>
          <w:shd w:val="clear" w:color="auto" w:fill="FFFFFF"/>
          <w:lang w:val="lv-LV"/>
        </w:rPr>
        <w:t>as zāles</w:t>
      </w:r>
      <w:r w:rsidR="00175609" w:rsidRPr="00D02304">
        <w:rPr>
          <w:szCs w:val="22"/>
          <w:shd w:val="clear" w:color="auto" w:fill="FFFFFF"/>
          <w:lang w:val="lv-LV"/>
        </w:rPr>
        <w:t>, kas satur indakaterolu -</w:t>
      </w:r>
      <w:r w:rsidR="005C3B21" w:rsidRPr="00D02304">
        <w:rPr>
          <w:szCs w:val="22"/>
          <w:shd w:val="clear" w:color="auto" w:fill="FFFFFF"/>
          <w:lang w:val="lv-LV"/>
        </w:rPr>
        <w:t xml:space="preserve"> ilgstošas darbības b</w:t>
      </w:r>
      <w:r w:rsidR="009216BB" w:rsidRPr="00D02304">
        <w:rPr>
          <w:szCs w:val="22"/>
          <w:shd w:val="clear" w:color="auto" w:fill="FFFFFF"/>
          <w:lang w:val="lv-LV"/>
        </w:rPr>
        <w:t>ē</w:t>
      </w:r>
      <w:r w:rsidR="005C3B21" w:rsidRPr="00E264BD">
        <w:rPr>
          <w:szCs w:val="22"/>
          <w:shd w:val="clear" w:color="auto" w:fill="FFFFFF"/>
          <w:lang w:val="lv-LV"/>
        </w:rPr>
        <w:t>ta</w:t>
      </w:r>
      <w:r w:rsidR="005C3B21" w:rsidRPr="00E264BD">
        <w:rPr>
          <w:szCs w:val="22"/>
          <w:shd w:val="clear" w:color="auto" w:fill="FFFFFF"/>
          <w:vertAlign w:val="subscript"/>
          <w:lang w:val="lv-LV"/>
        </w:rPr>
        <w:t>2</w:t>
      </w:r>
      <w:r w:rsidR="005C3B21" w:rsidRPr="00D02304">
        <w:rPr>
          <w:szCs w:val="22"/>
          <w:shd w:val="clear" w:color="auto" w:fill="FFFFFF"/>
          <w:lang w:val="lv-LV"/>
        </w:rPr>
        <w:t xml:space="preserve"> </w:t>
      </w:r>
      <w:r w:rsidR="005C3B21" w:rsidRPr="00D02304">
        <w:rPr>
          <w:bCs/>
          <w:szCs w:val="22"/>
          <w:lang w:val="lv-LV" w:bidi="th-TH"/>
        </w:rPr>
        <w:t>adrenoreceptoru</w:t>
      </w:r>
      <w:r w:rsidR="00175609" w:rsidRPr="00D02304">
        <w:rPr>
          <w:szCs w:val="22"/>
          <w:shd w:val="clear" w:color="auto" w:fill="FFFFFF"/>
          <w:lang w:val="lv-LV"/>
        </w:rPr>
        <w:t xml:space="preserve"> agonistu (</w:t>
      </w:r>
      <w:r w:rsidR="00175609" w:rsidRPr="00D02304">
        <w:rPr>
          <w:i/>
          <w:iCs/>
          <w:szCs w:val="22"/>
          <w:shd w:val="clear" w:color="auto" w:fill="FFFFFF"/>
          <w:lang w:val="lv-LV"/>
        </w:rPr>
        <w:t>LABA</w:t>
      </w:r>
      <w:r w:rsidR="00175609" w:rsidRPr="00D02304">
        <w:rPr>
          <w:szCs w:val="22"/>
          <w:shd w:val="clear" w:color="auto" w:fill="FFFFFF"/>
          <w:lang w:val="lv-LV"/>
        </w:rPr>
        <w:t>), glikopironiju -</w:t>
      </w:r>
      <w:r w:rsidR="005C3B21" w:rsidRPr="00D02304">
        <w:rPr>
          <w:szCs w:val="22"/>
          <w:shd w:val="clear" w:color="auto" w:fill="FFFFFF"/>
          <w:lang w:val="lv-LV"/>
        </w:rPr>
        <w:t xml:space="preserve"> ilgstošas darbības muskarīna receptoru antagonist</w:t>
      </w:r>
      <w:r w:rsidR="00175609" w:rsidRPr="00D02304">
        <w:rPr>
          <w:szCs w:val="22"/>
          <w:shd w:val="clear" w:color="auto" w:fill="FFFFFF"/>
          <w:lang w:val="lv-LV"/>
        </w:rPr>
        <w:t>u (</w:t>
      </w:r>
      <w:r w:rsidR="00175609" w:rsidRPr="00D02304">
        <w:rPr>
          <w:i/>
          <w:iCs/>
          <w:szCs w:val="22"/>
          <w:shd w:val="clear" w:color="auto" w:fill="FFFFFF"/>
          <w:lang w:val="lv-LV"/>
        </w:rPr>
        <w:t>LAMA</w:t>
      </w:r>
      <w:r w:rsidR="00175609" w:rsidRPr="00D02304">
        <w:rPr>
          <w:szCs w:val="22"/>
          <w:shd w:val="clear" w:color="auto" w:fill="FFFFFF"/>
          <w:lang w:val="lv-LV"/>
        </w:rPr>
        <w:t xml:space="preserve">), un mometazona furoātu </w:t>
      </w:r>
      <w:r w:rsidR="00B86AE8" w:rsidRPr="00D02304">
        <w:rPr>
          <w:szCs w:val="22"/>
          <w:shd w:val="clear" w:color="auto" w:fill="FFFFFF"/>
          <w:lang w:val="lv-LV"/>
        </w:rPr>
        <w:t>–</w:t>
      </w:r>
      <w:r w:rsidR="005C3B21" w:rsidRPr="00D02304">
        <w:rPr>
          <w:szCs w:val="22"/>
          <w:shd w:val="clear" w:color="auto" w:fill="FFFFFF"/>
          <w:lang w:val="lv-LV"/>
        </w:rPr>
        <w:t xml:space="preserve"> </w:t>
      </w:r>
      <w:r w:rsidR="00B86AE8" w:rsidRPr="00D02304">
        <w:rPr>
          <w:szCs w:val="22"/>
          <w:shd w:val="clear" w:color="auto" w:fill="FFFFFF"/>
          <w:lang w:val="lv-LV"/>
        </w:rPr>
        <w:t xml:space="preserve">inhalējamu </w:t>
      </w:r>
      <w:r w:rsidR="005C3B21" w:rsidRPr="00D02304">
        <w:rPr>
          <w:szCs w:val="22"/>
          <w:shd w:val="clear" w:color="auto" w:fill="FFFFFF"/>
          <w:lang w:val="lv-LV"/>
        </w:rPr>
        <w:t>sintētisku kortikosteroīdu (</w:t>
      </w:r>
      <w:r w:rsidR="005C3B21" w:rsidRPr="00D02304">
        <w:rPr>
          <w:i/>
          <w:iCs/>
          <w:szCs w:val="22"/>
          <w:shd w:val="clear" w:color="auto" w:fill="FFFFFF"/>
          <w:lang w:val="lv-LV"/>
        </w:rPr>
        <w:t>ICS</w:t>
      </w:r>
      <w:r w:rsidR="005C3B21" w:rsidRPr="00D02304">
        <w:rPr>
          <w:szCs w:val="22"/>
          <w:shd w:val="clear" w:color="auto" w:fill="FFFFFF"/>
          <w:lang w:val="lv-LV"/>
        </w:rPr>
        <w:t>).</w:t>
      </w:r>
    </w:p>
    <w:p w14:paraId="3EB49FCF" w14:textId="77777777" w:rsidR="00B84FD6" w:rsidRPr="00D02304" w:rsidRDefault="00B84FD6" w:rsidP="00FA282D">
      <w:pPr>
        <w:tabs>
          <w:tab w:val="clear" w:pos="567"/>
        </w:tabs>
        <w:autoSpaceDE w:val="0"/>
        <w:autoSpaceDN w:val="0"/>
        <w:adjustRightInd w:val="0"/>
        <w:spacing w:line="240" w:lineRule="auto"/>
        <w:rPr>
          <w:szCs w:val="22"/>
          <w:lang w:val="lv-LV"/>
        </w:rPr>
      </w:pPr>
    </w:p>
    <w:p w14:paraId="48C66A1C" w14:textId="77777777" w:rsidR="004B624D" w:rsidRPr="00D02304" w:rsidRDefault="004B624D" w:rsidP="00FA282D">
      <w:pPr>
        <w:keepNext/>
        <w:tabs>
          <w:tab w:val="clear" w:pos="567"/>
        </w:tabs>
        <w:autoSpaceDE w:val="0"/>
        <w:autoSpaceDN w:val="0"/>
        <w:adjustRightInd w:val="0"/>
        <w:spacing w:line="240" w:lineRule="auto"/>
        <w:rPr>
          <w:szCs w:val="22"/>
          <w:lang w:val="lv-LV"/>
        </w:rPr>
      </w:pPr>
      <w:r w:rsidRPr="00D02304">
        <w:rPr>
          <w:i/>
          <w:szCs w:val="22"/>
          <w:u w:val="single"/>
          <w:lang w:val="lv-LV"/>
        </w:rPr>
        <w:t>Indakaterols</w:t>
      </w:r>
    </w:p>
    <w:p w14:paraId="7EE182EB" w14:textId="6E5D0F67" w:rsidR="004B624D" w:rsidRPr="00D02304" w:rsidRDefault="004B624D" w:rsidP="00FA282D">
      <w:pPr>
        <w:tabs>
          <w:tab w:val="clear" w:pos="567"/>
        </w:tabs>
        <w:autoSpaceDE w:val="0"/>
        <w:autoSpaceDN w:val="0"/>
        <w:adjustRightInd w:val="0"/>
        <w:spacing w:line="240" w:lineRule="auto"/>
        <w:rPr>
          <w:szCs w:val="22"/>
          <w:shd w:val="clear" w:color="auto" w:fill="FFFFFF"/>
          <w:lang w:val="lv-LV"/>
        </w:rPr>
      </w:pPr>
      <w:r w:rsidRPr="00D02304">
        <w:rPr>
          <w:szCs w:val="22"/>
          <w:shd w:val="clear" w:color="auto" w:fill="FFFFFF"/>
          <w:lang w:val="lv-LV"/>
        </w:rPr>
        <w:t>B</w:t>
      </w:r>
      <w:r w:rsidR="009216BB" w:rsidRPr="00D02304">
        <w:rPr>
          <w:szCs w:val="22"/>
          <w:shd w:val="clear" w:color="auto" w:fill="FFFFFF"/>
          <w:lang w:val="lv-LV"/>
        </w:rPr>
        <w:t>ē</w:t>
      </w:r>
      <w:r w:rsidRPr="00E264BD">
        <w:rPr>
          <w:szCs w:val="22"/>
          <w:shd w:val="clear" w:color="auto" w:fill="FFFFFF"/>
          <w:lang w:val="lv-LV"/>
        </w:rPr>
        <w:t>ta</w:t>
      </w:r>
      <w:r w:rsidRPr="00E264BD">
        <w:rPr>
          <w:szCs w:val="22"/>
          <w:shd w:val="clear" w:color="auto" w:fill="FFFFFF"/>
          <w:vertAlign w:val="subscript"/>
          <w:lang w:val="lv-LV"/>
        </w:rPr>
        <w:t>2</w:t>
      </w:r>
      <w:r w:rsidRPr="00D02304">
        <w:rPr>
          <w:szCs w:val="22"/>
          <w:shd w:val="clear" w:color="auto" w:fill="FFFFFF"/>
          <w:lang w:val="lv-LV"/>
        </w:rPr>
        <w:t xml:space="preserve"> adrenoreceptoru agonistu, tostarp indakaterola, farmakoloģiskā darbība vismaz daļēji ir saistīta ar paaugstinātu cikliskā-3, 5’-adenozīna monofosfāta </w:t>
      </w:r>
      <w:r w:rsidR="00B86AE8" w:rsidRPr="00D02304">
        <w:rPr>
          <w:szCs w:val="22"/>
          <w:shd w:val="clear" w:color="auto" w:fill="FFFFFF"/>
          <w:lang w:val="lv-LV"/>
        </w:rPr>
        <w:t xml:space="preserve">(cikliskā </w:t>
      </w:r>
      <w:r w:rsidRPr="00D02304">
        <w:rPr>
          <w:szCs w:val="22"/>
          <w:shd w:val="clear" w:color="auto" w:fill="FFFFFF"/>
          <w:lang w:val="lv-LV"/>
        </w:rPr>
        <w:t>AMP</w:t>
      </w:r>
      <w:r w:rsidR="00B86AE8" w:rsidRPr="00D02304">
        <w:rPr>
          <w:szCs w:val="22"/>
          <w:shd w:val="clear" w:color="auto" w:fill="FFFFFF"/>
          <w:lang w:val="lv-LV"/>
        </w:rPr>
        <w:t>)</w:t>
      </w:r>
      <w:r w:rsidRPr="00D02304">
        <w:rPr>
          <w:szCs w:val="22"/>
          <w:shd w:val="clear" w:color="auto" w:fill="FFFFFF"/>
          <w:lang w:val="lv-LV"/>
        </w:rPr>
        <w:t xml:space="preserve"> </w:t>
      </w:r>
      <w:r w:rsidR="00F527EB" w:rsidRPr="00D02304">
        <w:rPr>
          <w:szCs w:val="22"/>
          <w:shd w:val="clear" w:color="auto" w:fill="FFFFFF"/>
          <w:lang w:val="lv-LV"/>
        </w:rPr>
        <w:t>koncentrāciju</w:t>
      </w:r>
      <w:r w:rsidRPr="00D02304">
        <w:rPr>
          <w:szCs w:val="22"/>
          <w:shd w:val="clear" w:color="auto" w:fill="FFFFFF"/>
          <w:lang w:val="lv-LV"/>
        </w:rPr>
        <w:t>, kas izraisa bronhu gludās muskulatūras relaksāciju.</w:t>
      </w:r>
    </w:p>
    <w:p w14:paraId="2C686DE7" w14:textId="77777777" w:rsidR="004B624D" w:rsidRPr="00D02304" w:rsidRDefault="004B624D" w:rsidP="00FA282D">
      <w:pPr>
        <w:tabs>
          <w:tab w:val="clear" w:pos="567"/>
        </w:tabs>
        <w:autoSpaceDE w:val="0"/>
        <w:autoSpaceDN w:val="0"/>
        <w:adjustRightInd w:val="0"/>
        <w:spacing w:line="240" w:lineRule="auto"/>
        <w:rPr>
          <w:szCs w:val="22"/>
          <w:shd w:val="clear" w:color="auto" w:fill="FFFFFF"/>
          <w:lang w:val="lv-LV"/>
        </w:rPr>
      </w:pPr>
    </w:p>
    <w:p w14:paraId="3D4D0C90" w14:textId="0324DAE8" w:rsidR="004B624D" w:rsidRPr="00D02304" w:rsidRDefault="004B624D" w:rsidP="00FA282D">
      <w:pPr>
        <w:tabs>
          <w:tab w:val="clear" w:pos="567"/>
        </w:tabs>
        <w:autoSpaceDE w:val="0"/>
        <w:autoSpaceDN w:val="0"/>
        <w:adjustRightInd w:val="0"/>
        <w:spacing w:line="240" w:lineRule="auto"/>
        <w:rPr>
          <w:szCs w:val="22"/>
          <w:shd w:val="clear" w:color="auto" w:fill="FFFFFF"/>
          <w:lang w:val="lv-LV"/>
        </w:rPr>
      </w:pPr>
      <w:r w:rsidRPr="00D02304">
        <w:rPr>
          <w:szCs w:val="22"/>
          <w:shd w:val="clear" w:color="auto" w:fill="FFFFFF"/>
          <w:lang w:val="lv-LV"/>
        </w:rPr>
        <w:t>Pēc inhalēšanas indakaterols darbojas vietēji plaušās kā bronhodilatators. Indakaterols ir daļējs cilvēka b</w:t>
      </w:r>
      <w:r w:rsidR="009216BB" w:rsidRPr="00D02304">
        <w:rPr>
          <w:szCs w:val="22"/>
          <w:shd w:val="clear" w:color="auto" w:fill="FFFFFF"/>
          <w:lang w:val="lv-LV"/>
        </w:rPr>
        <w:t>ē</w:t>
      </w:r>
      <w:r w:rsidRPr="00E264BD">
        <w:rPr>
          <w:szCs w:val="22"/>
          <w:shd w:val="clear" w:color="auto" w:fill="FFFFFF"/>
          <w:lang w:val="lv-LV"/>
        </w:rPr>
        <w:t>ta</w:t>
      </w:r>
      <w:r w:rsidRPr="00E264BD">
        <w:rPr>
          <w:szCs w:val="22"/>
          <w:shd w:val="clear" w:color="auto" w:fill="FFFFFF"/>
          <w:vertAlign w:val="subscript"/>
          <w:lang w:val="lv-LV"/>
        </w:rPr>
        <w:t>2</w:t>
      </w:r>
      <w:r w:rsidRPr="00D02304">
        <w:rPr>
          <w:szCs w:val="22"/>
          <w:shd w:val="clear" w:color="auto" w:fill="FFFFFF"/>
          <w:lang w:val="lv-LV"/>
        </w:rPr>
        <w:t xml:space="preserve"> adrenoreceptoru agonists ar nanomolāru potenci. Izolētos cilvēka bronhos indakaterolam ir ātra un ilgstoša darbība.</w:t>
      </w:r>
    </w:p>
    <w:p w14:paraId="4FE7BB64" w14:textId="77777777" w:rsidR="004B624D" w:rsidRPr="00D02304" w:rsidRDefault="004B624D" w:rsidP="00FA282D">
      <w:pPr>
        <w:tabs>
          <w:tab w:val="clear" w:pos="567"/>
        </w:tabs>
        <w:autoSpaceDE w:val="0"/>
        <w:autoSpaceDN w:val="0"/>
        <w:adjustRightInd w:val="0"/>
        <w:spacing w:line="240" w:lineRule="auto"/>
        <w:rPr>
          <w:szCs w:val="22"/>
          <w:shd w:val="clear" w:color="auto" w:fill="FFFFFF"/>
          <w:lang w:val="lv-LV"/>
        </w:rPr>
      </w:pPr>
    </w:p>
    <w:p w14:paraId="4EC1D331" w14:textId="614C9746" w:rsidR="00B84FD6" w:rsidRPr="00D02304" w:rsidRDefault="00F527EB" w:rsidP="00FA282D">
      <w:pPr>
        <w:tabs>
          <w:tab w:val="clear" w:pos="567"/>
        </w:tabs>
        <w:autoSpaceDE w:val="0"/>
        <w:autoSpaceDN w:val="0"/>
        <w:adjustRightInd w:val="0"/>
        <w:spacing w:line="240" w:lineRule="auto"/>
        <w:rPr>
          <w:szCs w:val="22"/>
          <w:shd w:val="clear" w:color="auto" w:fill="FFFFFF"/>
          <w:lang w:val="lv-LV"/>
        </w:rPr>
      </w:pPr>
      <w:r w:rsidRPr="00D02304">
        <w:rPr>
          <w:szCs w:val="22"/>
          <w:shd w:val="clear" w:color="auto" w:fill="FFFFFF"/>
          <w:lang w:val="lv-LV"/>
        </w:rPr>
        <w:t>Lai</w:t>
      </w:r>
      <w:r w:rsidR="009178ED" w:rsidRPr="00D02304">
        <w:rPr>
          <w:szCs w:val="22"/>
          <w:shd w:val="clear" w:color="auto" w:fill="FFFFFF"/>
          <w:lang w:val="lv-LV"/>
        </w:rPr>
        <w:t xml:space="preserve"> gan b</w:t>
      </w:r>
      <w:r w:rsidR="009216BB" w:rsidRPr="00D02304">
        <w:rPr>
          <w:szCs w:val="22"/>
          <w:shd w:val="clear" w:color="auto" w:fill="FFFFFF"/>
          <w:lang w:val="lv-LV"/>
        </w:rPr>
        <w:t>ē</w:t>
      </w:r>
      <w:r w:rsidR="009178ED" w:rsidRPr="00E264BD">
        <w:rPr>
          <w:szCs w:val="22"/>
          <w:shd w:val="clear" w:color="auto" w:fill="FFFFFF"/>
          <w:lang w:val="lv-LV"/>
        </w:rPr>
        <w:t>ta</w:t>
      </w:r>
      <w:r w:rsidR="009178ED" w:rsidRPr="00E264BD">
        <w:rPr>
          <w:szCs w:val="22"/>
          <w:shd w:val="clear" w:color="auto" w:fill="FFFFFF"/>
          <w:vertAlign w:val="subscript"/>
          <w:lang w:val="lv-LV"/>
        </w:rPr>
        <w:t>2</w:t>
      </w:r>
      <w:r w:rsidR="009178ED" w:rsidRPr="00D02304">
        <w:rPr>
          <w:szCs w:val="22"/>
          <w:shd w:val="clear" w:color="auto" w:fill="FFFFFF"/>
          <w:lang w:val="lv-LV"/>
        </w:rPr>
        <w:t xml:space="preserve"> </w:t>
      </w:r>
      <w:r w:rsidR="009178ED" w:rsidRPr="00D02304">
        <w:rPr>
          <w:bCs/>
          <w:szCs w:val="22"/>
          <w:lang w:val="lv-LV" w:bidi="th-TH"/>
        </w:rPr>
        <w:t xml:space="preserve">adrenoreceptori ir </w:t>
      </w:r>
      <w:r w:rsidRPr="00D02304">
        <w:rPr>
          <w:bCs/>
          <w:szCs w:val="22"/>
          <w:lang w:val="lv-LV" w:bidi="th-TH"/>
        </w:rPr>
        <w:t xml:space="preserve">dominējošie adrenoreceptori </w:t>
      </w:r>
      <w:r w:rsidR="009178ED" w:rsidRPr="00D02304">
        <w:rPr>
          <w:bCs/>
          <w:szCs w:val="22"/>
          <w:lang w:val="lv-LV" w:bidi="th-TH"/>
        </w:rPr>
        <w:t>bronhu glud</w:t>
      </w:r>
      <w:r w:rsidRPr="00D02304">
        <w:rPr>
          <w:bCs/>
          <w:szCs w:val="22"/>
          <w:lang w:val="lv-LV" w:bidi="th-TH"/>
        </w:rPr>
        <w:t>ajā</w:t>
      </w:r>
      <w:r w:rsidR="009178ED" w:rsidRPr="00D02304">
        <w:rPr>
          <w:bCs/>
          <w:szCs w:val="22"/>
          <w:lang w:val="lv-LV" w:bidi="th-TH"/>
        </w:rPr>
        <w:t xml:space="preserve"> muskulatūr</w:t>
      </w:r>
      <w:r w:rsidRPr="00D02304">
        <w:rPr>
          <w:bCs/>
          <w:szCs w:val="22"/>
          <w:lang w:val="lv-LV" w:bidi="th-TH"/>
        </w:rPr>
        <w:t>ā</w:t>
      </w:r>
      <w:r w:rsidR="009178ED" w:rsidRPr="00D02304">
        <w:rPr>
          <w:bCs/>
          <w:szCs w:val="22"/>
          <w:lang w:val="lv-LV" w:bidi="th-TH"/>
        </w:rPr>
        <w:t xml:space="preserve"> un </w:t>
      </w:r>
      <w:r w:rsidR="009178ED" w:rsidRPr="00D02304">
        <w:rPr>
          <w:szCs w:val="22"/>
          <w:shd w:val="clear" w:color="auto" w:fill="FFFFFF"/>
          <w:lang w:val="lv-LV"/>
        </w:rPr>
        <w:t>b</w:t>
      </w:r>
      <w:r w:rsidR="009216BB" w:rsidRPr="00D02304">
        <w:rPr>
          <w:szCs w:val="22"/>
          <w:shd w:val="clear" w:color="auto" w:fill="FFFFFF"/>
          <w:lang w:val="lv-LV"/>
        </w:rPr>
        <w:t>ē</w:t>
      </w:r>
      <w:r w:rsidR="009178ED" w:rsidRPr="00E264BD">
        <w:rPr>
          <w:szCs w:val="22"/>
          <w:shd w:val="clear" w:color="auto" w:fill="FFFFFF"/>
          <w:lang w:val="lv-LV"/>
        </w:rPr>
        <w:t>ta</w:t>
      </w:r>
      <w:r w:rsidR="009178ED" w:rsidRPr="00E264BD">
        <w:rPr>
          <w:szCs w:val="22"/>
          <w:shd w:val="clear" w:color="auto" w:fill="FFFFFF"/>
          <w:vertAlign w:val="subscript"/>
          <w:lang w:val="lv-LV"/>
        </w:rPr>
        <w:t>1</w:t>
      </w:r>
      <w:r w:rsidR="009178ED" w:rsidRPr="00D02304">
        <w:rPr>
          <w:szCs w:val="22"/>
          <w:shd w:val="clear" w:color="auto" w:fill="FFFFFF"/>
          <w:lang w:val="lv-LV"/>
        </w:rPr>
        <w:t xml:space="preserve"> </w:t>
      </w:r>
      <w:r w:rsidR="009178ED" w:rsidRPr="00D02304">
        <w:rPr>
          <w:bCs/>
          <w:szCs w:val="22"/>
          <w:lang w:val="lv-LV" w:bidi="th-TH"/>
        </w:rPr>
        <w:t xml:space="preserve">receptori ir dominējošie receptori cilvēka sirdī, </w:t>
      </w:r>
      <w:r w:rsidR="009178ED" w:rsidRPr="00D02304">
        <w:rPr>
          <w:szCs w:val="22"/>
          <w:shd w:val="clear" w:color="auto" w:fill="FFFFFF"/>
          <w:lang w:val="lv-LV"/>
        </w:rPr>
        <w:t>b</w:t>
      </w:r>
      <w:r w:rsidR="009216BB" w:rsidRPr="00D02304">
        <w:rPr>
          <w:szCs w:val="22"/>
          <w:shd w:val="clear" w:color="auto" w:fill="FFFFFF"/>
          <w:lang w:val="lv-LV"/>
        </w:rPr>
        <w:t>ē</w:t>
      </w:r>
      <w:r w:rsidR="009178ED" w:rsidRPr="00E264BD">
        <w:rPr>
          <w:szCs w:val="22"/>
          <w:shd w:val="clear" w:color="auto" w:fill="FFFFFF"/>
          <w:lang w:val="lv-LV"/>
        </w:rPr>
        <w:t>ta</w:t>
      </w:r>
      <w:r w:rsidR="009178ED" w:rsidRPr="00E264BD">
        <w:rPr>
          <w:szCs w:val="22"/>
          <w:shd w:val="clear" w:color="auto" w:fill="FFFFFF"/>
          <w:vertAlign w:val="subscript"/>
          <w:lang w:val="lv-LV"/>
        </w:rPr>
        <w:t>2</w:t>
      </w:r>
      <w:r w:rsidR="009178ED" w:rsidRPr="00D02304">
        <w:rPr>
          <w:szCs w:val="22"/>
          <w:shd w:val="clear" w:color="auto" w:fill="FFFFFF"/>
          <w:lang w:val="lv-LV"/>
        </w:rPr>
        <w:t xml:space="preserve"> </w:t>
      </w:r>
      <w:r w:rsidR="009178ED" w:rsidRPr="00D02304">
        <w:rPr>
          <w:bCs/>
          <w:szCs w:val="22"/>
          <w:lang w:val="lv-LV" w:bidi="th-TH"/>
        </w:rPr>
        <w:t>adrenoreceptori</w:t>
      </w:r>
      <w:r w:rsidR="00A81070" w:rsidRPr="00D02304">
        <w:rPr>
          <w:bCs/>
          <w:szCs w:val="22"/>
          <w:lang w:val="lv-LV" w:bidi="th-TH"/>
        </w:rPr>
        <w:t xml:space="preserve"> ir arī cilvēka sirdī,</w:t>
      </w:r>
      <w:r w:rsidR="009178ED" w:rsidRPr="00D02304">
        <w:rPr>
          <w:bCs/>
          <w:szCs w:val="22"/>
          <w:lang w:val="lv-LV" w:bidi="th-TH"/>
        </w:rPr>
        <w:t xml:space="preserve"> veido</w:t>
      </w:r>
      <w:r w:rsidR="00A81070" w:rsidRPr="00D02304">
        <w:rPr>
          <w:bCs/>
          <w:szCs w:val="22"/>
          <w:lang w:val="lv-LV" w:bidi="th-TH"/>
        </w:rPr>
        <w:t>jot</w:t>
      </w:r>
      <w:r w:rsidR="009178ED" w:rsidRPr="00D02304">
        <w:rPr>
          <w:bCs/>
          <w:szCs w:val="22"/>
          <w:lang w:val="lv-LV" w:bidi="th-TH"/>
        </w:rPr>
        <w:t xml:space="preserve"> 10% līdz 50% no visiem adrenerģiskajiem receptoriem.</w:t>
      </w:r>
    </w:p>
    <w:p w14:paraId="7CCFD796" w14:textId="77777777" w:rsidR="00B84FD6" w:rsidRPr="00D02304" w:rsidRDefault="00B84FD6" w:rsidP="00FA282D">
      <w:pPr>
        <w:tabs>
          <w:tab w:val="clear" w:pos="567"/>
        </w:tabs>
        <w:autoSpaceDE w:val="0"/>
        <w:autoSpaceDN w:val="0"/>
        <w:adjustRightInd w:val="0"/>
        <w:spacing w:line="240" w:lineRule="auto"/>
        <w:rPr>
          <w:szCs w:val="22"/>
          <w:shd w:val="clear" w:color="auto" w:fill="FFFFFF"/>
          <w:lang w:val="lv-LV"/>
        </w:rPr>
      </w:pPr>
    </w:p>
    <w:p w14:paraId="4C8E9F0F" w14:textId="347875D8" w:rsidR="00B84FD6" w:rsidRPr="00D02304" w:rsidRDefault="004B624D" w:rsidP="00FA282D">
      <w:pPr>
        <w:keepNext/>
        <w:tabs>
          <w:tab w:val="clear" w:pos="567"/>
        </w:tabs>
        <w:autoSpaceDE w:val="0"/>
        <w:autoSpaceDN w:val="0"/>
        <w:adjustRightInd w:val="0"/>
        <w:spacing w:line="240" w:lineRule="auto"/>
        <w:rPr>
          <w:szCs w:val="22"/>
          <w:lang w:val="lv-LV"/>
        </w:rPr>
      </w:pPr>
      <w:r w:rsidRPr="00D02304">
        <w:rPr>
          <w:i/>
          <w:szCs w:val="22"/>
          <w:u w:val="single"/>
          <w:lang w:val="lv-LV"/>
        </w:rPr>
        <w:t>Glikopironijs</w:t>
      </w:r>
    </w:p>
    <w:p w14:paraId="2AAD47CD" w14:textId="77777777" w:rsidR="00D57589" w:rsidRPr="00D02304" w:rsidRDefault="001833B4" w:rsidP="00FA282D">
      <w:pPr>
        <w:tabs>
          <w:tab w:val="clear" w:pos="567"/>
        </w:tabs>
        <w:autoSpaceDE w:val="0"/>
        <w:autoSpaceDN w:val="0"/>
        <w:adjustRightInd w:val="0"/>
        <w:spacing w:line="240" w:lineRule="auto"/>
        <w:rPr>
          <w:szCs w:val="22"/>
          <w:shd w:val="clear" w:color="auto" w:fill="FFFFFF"/>
          <w:lang w:val="lv-LV"/>
        </w:rPr>
      </w:pPr>
      <w:r w:rsidRPr="00D02304">
        <w:rPr>
          <w:szCs w:val="22"/>
          <w:shd w:val="clear" w:color="auto" w:fill="FFFFFF"/>
          <w:lang w:val="lv-LV"/>
        </w:rPr>
        <w:t>G</w:t>
      </w:r>
      <w:r w:rsidR="009178ED" w:rsidRPr="00D02304">
        <w:rPr>
          <w:szCs w:val="22"/>
          <w:shd w:val="clear" w:color="auto" w:fill="FFFFFF"/>
          <w:lang w:val="lv-LV"/>
        </w:rPr>
        <w:t>likopironijs iedarbojas, bloķējot acetilholīna bronhus sašaurinošo iedarbību uz elpceļu gludās muskulatūras šūnām, tādā veidā paplašinot elpceļ</w:t>
      </w:r>
      <w:r w:rsidRPr="00D02304">
        <w:rPr>
          <w:szCs w:val="22"/>
          <w:shd w:val="clear" w:color="auto" w:fill="FFFFFF"/>
          <w:lang w:val="lv-LV"/>
        </w:rPr>
        <w:t>us</w:t>
      </w:r>
      <w:r w:rsidR="009C1354" w:rsidRPr="00D02304">
        <w:rPr>
          <w:szCs w:val="22"/>
          <w:shd w:val="clear" w:color="auto" w:fill="FFFFFF"/>
          <w:lang w:val="lv-LV"/>
        </w:rPr>
        <w:t xml:space="preserve">. </w:t>
      </w:r>
      <w:r w:rsidR="009178ED" w:rsidRPr="00D02304">
        <w:rPr>
          <w:szCs w:val="22"/>
          <w:shd w:val="clear" w:color="auto" w:fill="FFFFFF"/>
          <w:lang w:val="lv-LV"/>
        </w:rPr>
        <w:t>Glikopironija bromī</w:t>
      </w:r>
      <w:r w:rsidRPr="00D02304">
        <w:rPr>
          <w:szCs w:val="22"/>
          <w:shd w:val="clear" w:color="auto" w:fill="FFFFFF"/>
          <w:lang w:val="lv-LV"/>
        </w:rPr>
        <w:t>ds ir mu</w:t>
      </w:r>
      <w:r w:rsidR="009178ED" w:rsidRPr="00D02304">
        <w:rPr>
          <w:szCs w:val="22"/>
          <w:shd w:val="clear" w:color="auto" w:fill="FFFFFF"/>
          <w:lang w:val="lv-LV"/>
        </w:rPr>
        <w:t>skarī</w:t>
      </w:r>
      <w:r w:rsidRPr="00D02304">
        <w:rPr>
          <w:szCs w:val="22"/>
          <w:shd w:val="clear" w:color="auto" w:fill="FFFFFF"/>
          <w:lang w:val="lv-LV"/>
        </w:rPr>
        <w:t>na receptor</w:t>
      </w:r>
      <w:r w:rsidR="009178ED" w:rsidRPr="00D02304">
        <w:rPr>
          <w:szCs w:val="22"/>
          <w:shd w:val="clear" w:color="auto" w:fill="FFFFFF"/>
          <w:lang w:val="lv-LV"/>
        </w:rPr>
        <w:t>u antagonists ar augstu afinitāti. Pētī</w:t>
      </w:r>
      <w:r w:rsidRPr="00D02304">
        <w:rPr>
          <w:szCs w:val="22"/>
          <w:shd w:val="clear" w:color="auto" w:fill="FFFFFF"/>
          <w:lang w:val="lv-LV"/>
        </w:rPr>
        <w:t>jumos par</w:t>
      </w:r>
      <w:r w:rsidR="009178ED" w:rsidRPr="00D02304">
        <w:rPr>
          <w:szCs w:val="22"/>
          <w:shd w:val="clear" w:color="auto" w:fill="FFFFFF"/>
          <w:lang w:val="lv-LV"/>
        </w:rPr>
        <w:t xml:space="preserve"> radioligandu piesaisti ir novērota vairāk nekā </w:t>
      </w:r>
      <w:r w:rsidR="000F5B58" w:rsidRPr="00D02304">
        <w:rPr>
          <w:szCs w:val="22"/>
          <w:shd w:val="clear" w:color="auto" w:fill="FFFFFF"/>
          <w:lang w:val="lv-LV"/>
        </w:rPr>
        <w:t>č</w:t>
      </w:r>
      <w:r w:rsidR="009178ED" w:rsidRPr="00D02304">
        <w:rPr>
          <w:szCs w:val="22"/>
          <w:shd w:val="clear" w:color="auto" w:fill="FFFFFF"/>
          <w:lang w:val="lv-LV"/>
        </w:rPr>
        <w:t>etras reizes lielāka selektivitāte pret cilvēka M3</w:t>
      </w:r>
      <w:r w:rsidR="008E4272" w:rsidRPr="00D02304">
        <w:rPr>
          <w:szCs w:val="22"/>
          <w:shd w:val="clear" w:color="auto" w:fill="FFFFFF"/>
          <w:lang w:val="lv-LV"/>
        </w:rPr>
        <w:t xml:space="preserve"> </w:t>
      </w:r>
      <w:r w:rsidR="009178ED" w:rsidRPr="00D02304">
        <w:rPr>
          <w:szCs w:val="22"/>
          <w:shd w:val="clear" w:color="auto" w:fill="FFFFFF"/>
          <w:lang w:val="lv-LV"/>
        </w:rPr>
        <w:t>un M1 receptoriem nekā</w:t>
      </w:r>
      <w:r w:rsidRPr="00D02304">
        <w:rPr>
          <w:szCs w:val="22"/>
          <w:shd w:val="clear" w:color="auto" w:fill="FFFFFF"/>
          <w:lang w:val="lv-LV"/>
        </w:rPr>
        <w:t xml:space="preserve"> pret M2 receptoriem</w:t>
      </w:r>
      <w:r w:rsidR="00CE07C7" w:rsidRPr="00D02304">
        <w:rPr>
          <w:szCs w:val="22"/>
          <w:shd w:val="clear" w:color="auto" w:fill="FFFFFF"/>
          <w:lang w:val="lv-LV"/>
        </w:rPr>
        <w:t xml:space="preserve">. </w:t>
      </w:r>
      <w:r w:rsidR="009178ED" w:rsidRPr="00D02304">
        <w:rPr>
          <w:szCs w:val="22"/>
          <w:shd w:val="clear" w:color="auto" w:fill="FFFFFF"/>
          <w:lang w:val="lv-LV"/>
        </w:rPr>
        <w:t>Iedarbība sākas ātri – to pierā</w:t>
      </w:r>
      <w:r w:rsidRPr="00D02304">
        <w:rPr>
          <w:szCs w:val="22"/>
          <w:shd w:val="clear" w:color="auto" w:fill="FFFFFF"/>
          <w:lang w:val="lv-LV"/>
        </w:rPr>
        <w:t>da</w:t>
      </w:r>
      <w:r w:rsidR="009178ED" w:rsidRPr="00D02304">
        <w:rPr>
          <w:szCs w:val="22"/>
          <w:shd w:val="clear" w:color="auto" w:fill="FFFFFF"/>
          <w:lang w:val="lv-LV"/>
        </w:rPr>
        <w:t xml:space="preserve"> novērotie kinē</w:t>
      </w:r>
      <w:r w:rsidRPr="00D02304">
        <w:rPr>
          <w:szCs w:val="22"/>
          <w:shd w:val="clear" w:color="auto" w:fill="FFFFFF"/>
          <w:lang w:val="lv-LV"/>
        </w:rPr>
        <w:t xml:space="preserve">tiskie </w:t>
      </w:r>
      <w:r w:rsidR="009178ED" w:rsidRPr="00D02304">
        <w:rPr>
          <w:szCs w:val="22"/>
          <w:shd w:val="clear" w:color="auto" w:fill="FFFFFF"/>
          <w:lang w:val="lv-LV"/>
        </w:rPr>
        <w:t>parametri, kas raksturo asociāciju/disociāciju ar receptoriem, un klīniskajos pētījumos pēc inhalācijas novērotais iedarbības sā</w:t>
      </w:r>
      <w:r w:rsidRPr="00D02304">
        <w:rPr>
          <w:szCs w:val="22"/>
          <w:shd w:val="clear" w:color="auto" w:fill="FFFFFF"/>
          <w:lang w:val="lv-LV"/>
        </w:rPr>
        <w:t>kums</w:t>
      </w:r>
      <w:r w:rsidR="00CE07C7" w:rsidRPr="00D02304">
        <w:rPr>
          <w:szCs w:val="22"/>
          <w:shd w:val="clear" w:color="auto" w:fill="FFFFFF"/>
          <w:lang w:val="lv-LV"/>
        </w:rPr>
        <w:t xml:space="preserve">. </w:t>
      </w:r>
      <w:r w:rsidR="009178ED" w:rsidRPr="00D02304">
        <w:rPr>
          <w:szCs w:val="22"/>
          <w:shd w:val="clear" w:color="auto" w:fill="FFFFFF"/>
          <w:lang w:val="lv-LV"/>
        </w:rPr>
        <w:t>Ilgstošā iedarbība daļēji var būt saistīta ar ilgstoš</w:t>
      </w:r>
      <w:r w:rsidR="000F5B58" w:rsidRPr="00D02304">
        <w:rPr>
          <w:szCs w:val="22"/>
          <w:shd w:val="clear" w:color="auto" w:fill="FFFFFF"/>
          <w:lang w:val="lv-LV"/>
        </w:rPr>
        <w:t>u aktīvā</w:t>
      </w:r>
      <w:r w:rsidR="00392822" w:rsidRPr="00D02304">
        <w:rPr>
          <w:szCs w:val="22"/>
          <w:shd w:val="clear" w:color="auto" w:fill="FFFFFF"/>
          <w:lang w:val="lv-LV"/>
        </w:rPr>
        <w:t>s vielas koncentr</w:t>
      </w:r>
      <w:r w:rsidR="009178ED" w:rsidRPr="00D02304">
        <w:rPr>
          <w:szCs w:val="22"/>
          <w:shd w:val="clear" w:color="auto" w:fill="FFFFFF"/>
          <w:lang w:val="lv-LV"/>
        </w:rPr>
        <w:t xml:space="preserve">ācijas saglabāšanos plaušās, ko atspoguļo pagarināts glikopironija eliminācijas terminālais pusperiods pēc </w:t>
      </w:r>
      <w:r w:rsidR="00D43967" w:rsidRPr="00D02304">
        <w:rPr>
          <w:szCs w:val="22"/>
          <w:shd w:val="clear" w:color="auto" w:fill="FFFFFF"/>
          <w:lang w:val="lv-LV"/>
        </w:rPr>
        <w:t>ievadīšanas</w:t>
      </w:r>
      <w:r w:rsidR="009178ED" w:rsidRPr="00D02304">
        <w:rPr>
          <w:szCs w:val="22"/>
          <w:shd w:val="clear" w:color="auto" w:fill="FFFFFF"/>
          <w:lang w:val="lv-LV"/>
        </w:rPr>
        <w:t xml:space="preserve"> caur inhalatoru salīdzinājumā ar eliminācijas pusperiodu pēc intravenozas ievadīšanas (skatīt 5.2. apakš</w:t>
      </w:r>
      <w:r w:rsidR="00392822" w:rsidRPr="00D02304">
        <w:rPr>
          <w:szCs w:val="22"/>
          <w:shd w:val="clear" w:color="auto" w:fill="FFFFFF"/>
          <w:lang w:val="lv-LV"/>
        </w:rPr>
        <w:t>punktu)</w:t>
      </w:r>
      <w:r w:rsidRPr="00D02304">
        <w:rPr>
          <w:szCs w:val="22"/>
          <w:shd w:val="clear" w:color="auto" w:fill="FFFFFF"/>
          <w:lang w:val="lv-LV"/>
        </w:rPr>
        <w:t>.</w:t>
      </w:r>
    </w:p>
    <w:p w14:paraId="387C33F7" w14:textId="07DFAAEF" w:rsidR="00B84FD6" w:rsidRPr="00D02304" w:rsidRDefault="00B84FD6" w:rsidP="00FA282D">
      <w:pPr>
        <w:tabs>
          <w:tab w:val="clear" w:pos="567"/>
        </w:tabs>
        <w:autoSpaceDE w:val="0"/>
        <w:autoSpaceDN w:val="0"/>
        <w:adjustRightInd w:val="0"/>
        <w:spacing w:line="240" w:lineRule="auto"/>
        <w:rPr>
          <w:szCs w:val="22"/>
          <w:shd w:val="clear" w:color="auto" w:fill="FFFFFF"/>
          <w:lang w:val="lv-LV"/>
        </w:rPr>
      </w:pPr>
    </w:p>
    <w:p w14:paraId="0914D027" w14:textId="77777777" w:rsidR="004B624D" w:rsidRPr="00D02304" w:rsidRDefault="004B624D" w:rsidP="00FA282D">
      <w:pPr>
        <w:keepNext/>
        <w:tabs>
          <w:tab w:val="clear" w:pos="567"/>
        </w:tabs>
        <w:autoSpaceDE w:val="0"/>
        <w:autoSpaceDN w:val="0"/>
        <w:adjustRightInd w:val="0"/>
        <w:spacing w:line="240" w:lineRule="auto"/>
        <w:rPr>
          <w:szCs w:val="22"/>
          <w:lang w:val="lv-LV"/>
        </w:rPr>
      </w:pPr>
      <w:r w:rsidRPr="00D02304">
        <w:rPr>
          <w:i/>
          <w:szCs w:val="22"/>
          <w:u w:val="single"/>
          <w:lang w:val="lv-LV"/>
        </w:rPr>
        <w:t>Mometazona furoāts</w:t>
      </w:r>
    </w:p>
    <w:p w14:paraId="7AC04C24" w14:textId="3C337D2A" w:rsidR="00B84FD6" w:rsidRPr="00D02304" w:rsidRDefault="00492E05" w:rsidP="00FA282D">
      <w:pPr>
        <w:tabs>
          <w:tab w:val="clear" w:pos="567"/>
        </w:tabs>
        <w:autoSpaceDE w:val="0"/>
        <w:autoSpaceDN w:val="0"/>
        <w:adjustRightInd w:val="0"/>
        <w:spacing w:line="240" w:lineRule="auto"/>
        <w:rPr>
          <w:szCs w:val="22"/>
          <w:lang w:val="lv-LV"/>
        </w:rPr>
      </w:pPr>
      <w:r w:rsidRPr="00D02304">
        <w:rPr>
          <w:szCs w:val="22"/>
          <w:lang w:val="lv-LV"/>
        </w:rPr>
        <w:t>Mometaz</w:t>
      </w:r>
      <w:r w:rsidR="00A56D94" w:rsidRPr="00D02304">
        <w:rPr>
          <w:szCs w:val="22"/>
          <w:lang w:val="lv-LV"/>
        </w:rPr>
        <w:t>ona furoāts ir sintētiskais kort</w:t>
      </w:r>
      <w:r w:rsidRPr="00D02304">
        <w:rPr>
          <w:szCs w:val="22"/>
          <w:lang w:val="lv-LV"/>
        </w:rPr>
        <w:t xml:space="preserve">ikosteroīds ar augstu afinitāti pret glikokortikoīdu receptoriem un vietējām pretiekaisuma īpašībām. </w:t>
      </w:r>
      <w:r w:rsidRPr="00D02304">
        <w:rPr>
          <w:i/>
          <w:szCs w:val="22"/>
          <w:lang w:val="lv-LV"/>
        </w:rPr>
        <w:t>In vitro</w:t>
      </w:r>
      <w:r w:rsidRPr="00D02304">
        <w:rPr>
          <w:szCs w:val="22"/>
          <w:lang w:val="lv-LV"/>
        </w:rPr>
        <w:t xml:space="preserve"> mometazona furoāts kavē leikotriēnu atbrīvošanos no alerģisku pacientu leikocītiem. Šūnu kultūrā mometazona furoāts demonstrēja augstu spēju IL-1, IL-5, IL-6 un TNF-alfa sintēzes un atbrīvošanas kavēšanā. Tas ir arī spēcīgs leikotriēnu un Th2 citokīnu IL-4 un IL-5 produkcijas inhibitors cilvēka CD4+ T-šūnās</w:t>
      </w:r>
      <w:r w:rsidR="004B624D" w:rsidRPr="00D02304">
        <w:rPr>
          <w:szCs w:val="22"/>
          <w:lang w:val="lv-LV"/>
        </w:rPr>
        <w:t>.</w:t>
      </w:r>
    </w:p>
    <w:p w14:paraId="3E35EE19" w14:textId="77777777" w:rsidR="00B84FD6" w:rsidRPr="00D02304" w:rsidRDefault="00B84FD6" w:rsidP="00FA282D">
      <w:pPr>
        <w:tabs>
          <w:tab w:val="clear" w:pos="567"/>
        </w:tabs>
        <w:autoSpaceDE w:val="0"/>
        <w:autoSpaceDN w:val="0"/>
        <w:adjustRightInd w:val="0"/>
        <w:spacing w:line="240" w:lineRule="auto"/>
        <w:rPr>
          <w:szCs w:val="22"/>
          <w:lang w:val="lv-LV"/>
        </w:rPr>
      </w:pPr>
    </w:p>
    <w:p w14:paraId="35FC1A03" w14:textId="5D38206A" w:rsidR="00B84FD6" w:rsidRPr="00D02304" w:rsidRDefault="00304DC1" w:rsidP="00FA282D">
      <w:pPr>
        <w:keepNext/>
        <w:tabs>
          <w:tab w:val="clear" w:pos="567"/>
        </w:tabs>
        <w:autoSpaceDE w:val="0"/>
        <w:autoSpaceDN w:val="0"/>
        <w:adjustRightInd w:val="0"/>
        <w:spacing w:line="240" w:lineRule="auto"/>
        <w:rPr>
          <w:szCs w:val="22"/>
          <w:lang w:val="lv-LV"/>
        </w:rPr>
      </w:pPr>
      <w:r w:rsidRPr="00D02304">
        <w:rPr>
          <w:szCs w:val="22"/>
          <w:u w:val="single"/>
          <w:lang w:val="lv-LV"/>
        </w:rPr>
        <w:t>Farmakodinamiskā iedarbība</w:t>
      </w:r>
    </w:p>
    <w:p w14:paraId="237EB245" w14:textId="77777777" w:rsidR="00B84FD6" w:rsidRPr="00D02304" w:rsidRDefault="00B84FD6" w:rsidP="00FA282D">
      <w:pPr>
        <w:keepNext/>
        <w:tabs>
          <w:tab w:val="clear" w:pos="567"/>
        </w:tabs>
        <w:autoSpaceDE w:val="0"/>
        <w:autoSpaceDN w:val="0"/>
        <w:adjustRightInd w:val="0"/>
        <w:spacing w:line="240" w:lineRule="auto"/>
        <w:rPr>
          <w:szCs w:val="22"/>
          <w:lang w:val="lv-LV"/>
        </w:rPr>
      </w:pPr>
    </w:p>
    <w:p w14:paraId="362B5427" w14:textId="03FF4865" w:rsidR="00B84FD6" w:rsidRPr="00D02304" w:rsidRDefault="00084819" w:rsidP="00FA282D">
      <w:pPr>
        <w:pStyle w:val="Text"/>
        <w:spacing w:before="0"/>
        <w:jc w:val="left"/>
        <w:rPr>
          <w:bCs/>
          <w:sz w:val="22"/>
          <w:szCs w:val="22"/>
          <w:lang w:val="lv-LV"/>
        </w:rPr>
      </w:pPr>
      <w:r w:rsidRPr="00D02304">
        <w:rPr>
          <w:bCs/>
          <w:sz w:val="22"/>
          <w:szCs w:val="22"/>
          <w:lang w:val="lv-LV"/>
        </w:rPr>
        <w:t>Šo zāļu</w:t>
      </w:r>
      <w:r w:rsidR="00B423F3" w:rsidRPr="00D02304">
        <w:rPr>
          <w:bCs/>
          <w:sz w:val="22"/>
          <w:szCs w:val="22"/>
          <w:lang w:val="lv-LV"/>
        </w:rPr>
        <w:t xml:space="preserve"> farmakodinamiskās atbildes profilu raksturo ātra iedarbība </w:t>
      </w:r>
      <w:r w:rsidR="00BA4948" w:rsidRPr="00D02304">
        <w:rPr>
          <w:bCs/>
          <w:sz w:val="22"/>
          <w:szCs w:val="22"/>
          <w:lang w:val="lv-LV"/>
        </w:rPr>
        <w:t>–</w:t>
      </w:r>
      <w:r w:rsidR="00B423F3" w:rsidRPr="00D02304">
        <w:rPr>
          <w:bCs/>
          <w:sz w:val="22"/>
          <w:szCs w:val="22"/>
          <w:lang w:val="lv-LV"/>
        </w:rPr>
        <w:t xml:space="preserve"> 5</w:t>
      </w:r>
      <w:r w:rsidR="00BA4948" w:rsidRPr="00D02304">
        <w:rPr>
          <w:bCs/>
          <w:sz w:val="22"/>
          <w:szCs w:val="22"/>
          <w:lang w:val="lv-LV"/>
        </w:rPr>
        <w:t> </w:t>
      </w:r>
      <w:r w:rsidR="00B423F3" w:rsidRPr="00D02304">
        <w:rPr>
          <w:bCs/>
          <w:sz w:val="22"/>
          <w:szCs w:val="22"/>
          <w:lang w:val="lv-LV"/>
        </w:rPr>
        <w:t xml:space="preserve">minūšu laikā pēc devas </w:t>
      </w:r>
      <w:r w:rsidR="00C1000B" w:rsidRPr="00D02304">
        <w:rPr>
          <w:bCs/>
          <w:sz w:val="22"/>
          <w:szCs w:val="22"/>
          <w:lang w:val="lv-LV"/>
        </w:rPr>
        <w:t>lietošanas</w:t>
      </w:r>
      <w:r w:rsidR="00B423F3" w:rsidRPr="00D02304">
        <w:rPr>
          <w:bCs/>
          <w:sz w:val="22"/>
          <w:szCs w:val="22"/>
          <w:lang w:val="lv-LV"/>
        </w:rPr>
        <w:t>, un ilgstoša iedarbība 24</w:t>
      </w:r>
      <w:r w:rsidR="00BA4948" w:rsidRPr="00D02304">
        <w:rPr>
          <w:bCs/>
          <w:sz w:val="22"/>
          <w:szCs w:val="22"/>
          <w:lang w:val="lv-LV"/>
        </w:rPr>
        <w:t> </w:t>
      </w:r>
      <w:r w:rsidR="00B423F3" w:rsidRPr="00D02304">
        <w:rPr>
          <w:bCs/>
          <w:sz w:val="22"/>
          <w:szCs w:val="22"/>
          <w:lang w:val="lv-LV"/>
        </w:rPr>
        <w:t xml:space="preserve">stundas starp devu </w:t>
      </w:r>
      <w:r w:rsidR="00C1000B" w:rsidRPr="00D02304">
        <w:rPr>
          <w:bCs/>
          <w:sz w:val="22"/>
          <w:szCs w:val="22"/>
          <w:lang w:val="lv-LV"/>
        </w:rPr>
        <w:t>lietošanu</w:t>
      </w:r>
      <w:r w:rsidR="00914C40" w:rsidRPr="00D02304">
        <w:rPr>
          <w:bCs/>
          <w:sz w:val="22"/>
          <w:szCs w:val="22"/>
          <w:lang w:val="lv-LV"/>
        </w:rPr>
        <w:t>.</w:t>
      </w:r>
    </w:p>
    <w:p w14:paraId="37483363" w14:textId="77777777" w:rsidR="0046574F" w:rsidRPr="00D02304" w:rsidRDefault="0046574F" w:rsidP="00FA282D">
      <w:pPr>
        <w:pStyle w:val="Text"/>
        <w:spacing w:before="0"/>
        <w:jc w:val="left"/>
        <w:rPr>
          <w:sz w:val="22"/>
          <w:szCs w:val="22"/>
          <w:lang w:val="lv-LV"/>
        </w:rPr>
      </w:pPr>
    </w:p>
    <w:p w14:paraId="10149379" w14:textId="5ED88563" w:rsidR="00B84FD6" w:rsidRPr="00D02304" w:rsidRDefault="00B423F3" w:rsidP="00FA282D">
      <w:pPr>
        <w:pStyle w:val="Text"/>
        <w:spacing w:before="0"/>
        <w:jc w:val="left"/>
        <w:rPr>
          <w:bCs/>
          <w:sz w:val="22"/>
          <w:szCs w:val="22"/>
          <w:lang w:val="lv-LV"/>
        </w:rPr>
      </w:pPr>
      <w:r w:rsidRPr="00D02304">
        <w:rPr>
          <w:bCs/>
          <w:sz w:val="22"/>
          <w:szCs w:val="22"/>
          <w:lang w:val="lv-LV"/>
        </w:rPr>
        <w:t>Farmakodinamiskās atbildes profilu raksturo arī paaugstināts vidējais forsētās izelpas tilpums pirmajā sekundē (FEV</w:t>
      </w:r>
      <w:r w:rsidRPr="00D02304">
        <w:rPr>
          <w:bCs/>
          <w:sz w:val="22"/>
          <w:szCs w:val="22"/>
          <w:vertAlign w:val="subscript"/>
          <w:lang w:val="lv-LV"/>
        </w:rPr>
        <w:t>1</w:t>
      </w:r>
      <w:r w:rsidR="00E61F50" w:rsidRPr="00D02304">
        <w:rPr>
          <w:bCs/>
          <w:sz w:val="22"/>
          <w:szCs w:val="22"/>
          <w:lang w:val="lv-LV"/>
        </w:rPr>
        <w:t xml:space="preserve">) - 172 ml </w:t>
      </w:r>
      <w:r w:rsidR="00563D5E" w:rsidRPr="00D02304">
        <w:rPr>
          <w:bCs/>
          <w:sz w:val="22"/>
          <w:szCs w:val="22"/>
          <w:lang w:val="lv-LV"/>
        </w:rPr>
        <w:t xml:space="preserve">pēc </w:t>
      </w:r>
      <w:r w:rsidR="00084819" w:rsidRPr="00D02304">
        <w:rPr>
          <w:bCs/>
          <w:sz w:val="22"/>
          <w:szCs w:val="22"/>
          <w:lang w:val="lv-LV"/>
        </w:rPr>
        <w:t>indakaterola/glikopironija/mometazona furoāta</w:t>
      </w:r>
      <w:r w:rsidR="00563D5E" w:rsidRPr="00D02304">
        <w:rPr>
          <w:bCs/>
          <w:sz w:val="22"/>
          <w:szCs w:val="22"/>
          <w:lang w:val="lv-LV"/>
        </w:rPr>
        <w:t xml:space="preserve"> 114 </w:t>
      </w:r>
      <w:r w:rsidR="00563D5E" w:rsidRPr="00D02304">
        <w:rPr>
          <w:sz w:val="22"/>
          <w:szCs w:val="22"/>
          <w:lang w:val="lv-LV"/>
        </w:rPr>
        <w:t>µg</w:t>
      </w:r>
      <w:r w:rsidR="00563D5E" w:rsidRPr="00D02304">
        <w:rPr>
          <w:bCs/>
          <w:sz w:val="22"/>
          <w:szCs w:val="22"/>
          <w:lang w:val="lv-LV"/>
        </w:rPr>
        <w:t>/46 </w:t>
      </w:r>
      <w:r w:rsidR="00563D5E" w:rsidRPr="00D02304">
        <w:rPr>
          <w:sz w:val="22"/>
          <w:szCs w:val="22"/>
          <w:lang w:val="lv-LV"/>
        </w:rPr>
        <w:t>µg</w:t>
      </w:r>
      <w:r w:rsidR="00563D5E" w:rsidRPr="00D02304">
        <w:rPr>
          <w:bCs/>
          <w:sz w:val="22"/>
          <w:szCs w:val="22"/>
          <w:lang w:val="lv-LV"/>
        </w:rPr>
        <w:t>/136 </w:t>
      </w:r>
      <w:r w:rsidR="00563D5E" w:rsidRPr="00D02304">
        <w:rPr>
          <w:sz w:val="22"/>
          <w:szCs w:val="22"/>
          <w:lang w:val="lv-LV"/>
        </w:rPr>
        <w:t>µg</w:t>
      </w:r>
      <w:r w:rsidR="00563D5E" w:rsidRPr="00D02304">
        <w:rPr>
          <w:bCs/>
          <w:sz w:val="22"/>
          <w:szCs w:val="22"/>
          <w:lang w:val="lv-LV"/>
        </w:rPr>
        <w:t xml:space="preserve"> </w:t>
      </w:r>
      <w:r w:rsidRPr="00D02304">
        <w:rPr>
          <w:bCs/>
          <w:sz w:val="22"/>
          <w:szCs w:val="22"/>
          <w:lang w:val="lv-LV"/>
        </w:rPr>
        <w:t>lietošanas vienu reizi dienā, salīdzino</w:t>
      </w:r>
      <w:r w:rsidR="00563D5E" w:rsidRPr="00D02304">
        <w:rPr>
          <w:bCs/>
          <w:sz w:val="22"/>
          <w:szCs w:val="22"/>
          <w:lang w:val="lv-LV"/>
        </w:rPr>
        <w:t>t ar salmeterolu/flutikazonu 50 </w:t>
      </w:r>
      <w:r w:rsidR="00563D5E" w:rsidRPr="00D02304">
        <w:rPr>
          <w:sz w:val="22"/>
          <w:szCs w:val="22"/>
          <w:lang w:val="lv-LV"/>
        </w:rPr>
        <w:t>µg</w:t>
      </w:r>
      <w:r w:rsidR="00563D5E" w:rsidRPr="00D02304">
        <w:rPr>
          <w:bCs/>
          <w:sz w:val="22"/>
          <w:szCs w:val="22"/>
          <w:lang w:val="lv-LV"/>
        </w:rPr>
        <w:t>/500 </w:t>
      </w:r>
      <w:r w:rsidR="00563D5E" w:rsidRPr="00D02304">
        <w:rPr>
          <w:sz w:val="22"/>
          <w:szCs w:val="22"/>
          <w:lang w:val="lv-LV"/>
        </w:rPr>
        <w:t>µg</w:t>
      </w:r>
      <w:r w:rsidR="00563D5E" w:rsidRPr="00D02304">
        <w:rPr>
          <w:bCs/>
          <w:sz w:val="22"/>
          <w:szCs w:val="22"/>
          <w:lang w:val="lv-LV"/>
        </w:rPr>
        <w:t xml:space="preserve"> </w:t>
      </w:r>
      <w:r w:rsidRPr="00D02304">
        <w:rPr>
          <w:bCs/>
          <w:sz w:val="22"/>
          <w:szCs w:val="22"/>
          <w:lang w:val="lv-LV"/>
        </w:rPr>
        <w:t>divas reizes dienā</w:t>
      </w:r>
      <w:r w:rsidR="00914C40" w:rsidRPr="00D02304">
        <w:rPr>
          <w:bCs/>
          <w:sz w:val="22"/>
          <w:szCs w:val="22"/>
          <w:lang w:val="lv-LV"/>
        </w:rPr>
        <w:t>.</w:t>
      </w:r>
    </w:p>
    <w:p w14:paraId="006A395D" w14:textId="77777777" w:rsidR="00A03734" w:rsidRPr="00D02304" w:rsidRDefault="00A03734" w:rsidP="00FA282D">
      <w:pPr>
        <w:pStyle w:val="Text"/>
        <w:spacing w:before="0"/>
        <w:jc w:val="left"/>
        <w:rPr>
          <w:bCs/>
          <w:sz w:val="22"/>
          <w:szCs w:val="22"/>
          <w:lang w:val="lv-LV"/>
        </w:rPr>
      </w:pPr>
    </w:p>
    <w:p w14:paraId="0627654D" w14:textId="12633488" w:rsidR="00B84FD6" w:rsidRPr="00D02304" w:rsidRDefault="00F76601" w:rsidP="00FA282D">
      <w:pPr>
        <w:pStyle w:val="Text"/>
        <w:spacing w:before="0"/>
        <w:jc w:val="left"/>
        <w:rPr>
          <w:sz w:val="22"/>
          <w:szCs w:val="22"/>
          <w:lang w:val="lv-LV"/>
        </w:rPr>
      </w:pPr>
      <w:r w:rsidRPr="00D02304">
        <w:rPr>
          <w:bCs/>
          <w:sz w:val="22"/>
          <w:szCs w:val="22"/>
          <w:lang w:val="lv-LV"/>
        </w:rPr>
        <w:t>Laik</w:t>
      </w:r>
      <w:r w:rsidR="00084819" w:rsidRPr="00D02304">
        <w:rPr>
          <w:bCs/>
          <w:sz w:val="22"/>
          <w:szCs w:val="22"/>
          <w:lang w:val="lv-LV"/>
        </w:rPr>
        <w:t>a gaitā</w:t>
      </w:r>
      <w:r w:rsidR="00DB716B" w:rsidRPr="00D02304">
        <w:rPr>
          <w:bCs/>
          <w:sz w:val="22"/>
          <w:szCs w:val="22"/>
          <w:lang w:val="lv-LV"/>
        </w:rPr>
        <w:t xml:space="preserve"> netika novērota Enerzair Breezhaler </w:t>
      </w:r>
      <w:r w:rsidR="00563D5E" w:rsidRPr="00D02304">
        <w:rPr>
          <w:bCs/>
          <w:sz w:val="22"/>
          <w:szCs w:val="22"/>
          <w:lang w:val="lv-LV"/>
        </w:rPr>
        <w:t>tahifilakse pret plaušu funkcijas uzlabojumiem</w:t>
      </w:r>
      <w:r w:rsidR="00914C40" w:rsidRPr="00D02304">
        <w:rPr>
          <w:bCs/>
          <w:sz w:val="22"/>
          <w:szCs w:val="22"/>
          <w:lang w:val="lv-LV"/>
        </w:rPr>
        <w:t>.</w:t>
      </w:r>
    </w:p>
    <w:p w14:paraId="3065FD83" w14:textId="77777777" w:rsidR="00B84FD6" w:rsidRPr="00D02304" w:rsidRDefault="00B84FD6" w:rsidP="00FA282D">
      <w:pPr>
        <w:pStyle w:val="Text"/>
        <w:spacing w:before="0"/>
        <w:jc w:val="left"/>
        <w:rPr>
          <w:sz w:val="22"/>
          <w:szCs w:val="22"/>
          <w:lang w:val="lv-LV"/>
        </w:rPr>
      </w:pPr>
    </w:p>
    <w:p w14:paraId="53BB54F3" w14:textId="42ADC131" w:rsidR="00A03734" w:rsidRPr="00D02304" w:rsidRDefault="00914C40" w:rsidP="00FA282D">
      <w:pPr>
        <w:keepNext/>
        <w:tabs>
          <w:tab w:val="clear" w:pos="567"/>
        </w:tabs>
        <w:autoSpaceDE w:val="0"/>
        <w:autoSpaceDN w:val="0"/>
        <w:adjustRightInd w:val="0"/>
        <w:spacing w:line="240" w:lineRule="auto"/>
        <w:rPr>
          <w:szCs w:val="22"/>
          <w:lang w:val="lv-LV"/>
        </w:rPr>
      </w:pPr>
      <w:r w:rsidRPr="00D02304">
        <w:rPr>
          <w:i/>
          <w:szCs w:val="22"/>
          <w:u w:val="single"/>
          <w:lang w:val="lv-LV"/>
        </w:rPr>
        <w:t>QTc interv</w:t>
      </w:r>
      <w:bookmarkStart w:id="11" w:name="_nth_Effects_on_the_QTc_int94189"/>
      <w:bookmarkStart w:id="12" w:name="_nth_Safety_assessment__QTc58562"/>
      <w:bookmarkEnd w:id="11"/>
      <w:bookmarkEnd w:id="12"/>
      <w:r w:rsidR="00CB76C7" w:rsidRPr="00D02304">
        <w:rPr>
          <w:i/>
          <w:szCs w:val="22"/>
          <w:u w:val="single"/>
          <w:lang w:val="lv-LV"/>
        </w:rPr>
        <w:t>āls</w:t>
      </w:r>
    </w:p>
    <w:p w14:paraId="227509FF" w14:textId="02E2F60A" w:rsidR="00B84FD6" w:rsidRPr="00D02304" w:rsidRDefault="00084819" w:rsidP="00FA282D">
      <w:pPr>
        <w:tabs>
          <w:tab w:val="clear" w:pos="567"/>
        </w:tabs>
        <w:autoSpaceDE w:val="0"/>
        <w:autoSpaceDN w:val="0"/>
        <w:adjustRightInd w:val="0"/>
        <w:spacing w:line="240" w:lineRule="auto"/>
        <w:rPr>
          <w:bCs/>
          <w:szCs w:val="22"/>
          <w:lang w:val="lv-LV"/>
        </w:rPr>
      </w:pPr>
      <w:r w:rsidRPr="00D02304">
        <w:rPr>
          <w:szCs w:val="22"/>
          <w:lang w:val="lv-LV"/>
        </w:rPr>
        <w:t>Šo zāļu</w:t>
      </w:r>
      <w:r w:rsidR="009E7349" w:rsidRPr="00D02304">
        <w:rPr>
          <w:szCs w:val="22"/>
          <w:lang w:val="lv-LV"/>
        </w:rPr>
        <w:t xml:space="preserve"> ietekme uz QTc intervālu nav novērtēta </w:t>
      </w:r>
      <w:r w:rsidR="00F527EB" w:rsidRPr="00D02304">
        <w:rPr>
          <w:szCs w:val="22"/>
          <w:lang w:val="lv-LV"/>
        </w:rPr>
        <w:t xml:space="preserve">miokarda </w:t>
      </w:r>
      <w:r w:rsidR="00C54DC3" w:rsidRPr="00D02304">
        <w:rPr>
          <w:szCs w:val="22"/>
          <w:lang w:val="lv-LV"/>
        </w:rPr>
        <w:t>re</w:t>
      </w:r>
      <w:r w:rsidR="00F527EB" w:rsidRPr="00D02304">
        <w:rPr>
          <w:szCs w:val="22"/>
          <w:lang w:val="lv-LV"/>
        </w:rPr>
        <w:t>polarizācijas testā</w:t>
      </w:r>
      <w:r w:rsidR="009E7349" w:rsidRPr="00D02304">
        <w:rPr>
          <w:szCs w:val="22"/>
          <w:lang w:val="lv-LV"/>
        </w:rPr>
        <w:t xml:space="preserve"> (</w:t>
      </w:r>
      <w:r w:rsidR="009E7349" w:rsidRPr="00D02304">
        <w:rPr>
          <w:i/>
          <w:szCs w:val="22"/>
          <w:lang w:val="lv-LV"/>
        </w:rPr>
        <w:t>thorough QT (TQT)</w:t>
      </w:r>
      <w:r w:rsidR="009E7349" w:rsidRPr="00D02304">
        <w:rPr>
          <w:szCs w:val="22"/>
          <w:lang w:val="lv-LV"/>
        </w:rPr>
        <w:t>)</w:t>
      </w:r>
      <w:r w:rsidR="00FA0148" w:rsidRPr="00D02304">
        <w:rPr>
          <w:szCs w:val="22"/>
          <w:lang w:val="lv-LV"/>
        </w:rPr>
        <w:t>.</w:t>
      </w:r>
      <w:r w:rsidR="007F65BE" w:rsidRPr="00D02304">
        <w:rPr>
          <w:szCs w:val="22"/>
          <w:lang w:val="lv-LV"/>
        </w:rPr>
        <w:t xml:space="preserve"> </w:t>
      </w:r>
      <w:r w:rsidR="009E7349" w:rsidRPr="00D02304">
        <w:rPr>
          <w:szCs w:val="22"/>
          <w:lang w:val="lv-LV"/>
        </w:rPr>
        <w:t>Mometazona fur</w:t>
      </w:r>
      <w:r w:rsidR="006F33FE" w:rsidRPr="00D02304">
        <w:rPr>
          <w:szCs w:val="22"/>
          <w:lang w:val="lv-LV"/>
        </w:rPr>
        <w:t>o</w:t>
      </w:r>
      <w:r w:rsidR="009E7349" w:rsidRPr="00D02304">
        <w:rPr>
          <w:szCs w:val="22"/>
          <w:lang w:val="lv-LV"/>
        </w:rPr>
        <w:t>ātam nav zināmas QTc pagarinošās īpašības.</w:t>
      </w:r>
    </w:p>
    <w:p w14:paraId="7F0D52ED" w14:textId="77777777" w:rsidR="00FA0148" w:rsidRPr="00D02304" w:rsidRDefault="00FA0148" w:rsidP="00FA282D">
      <w:pPr>
        <w:tabs>
          <w:tab w:val="clear" w:pos="567"/>
        </w:tabs>
        <w:autoSpaceDE w:val="0"/>
        <w:autoSpaceDN w:val="0"/>
        <w:adjustRightInd w:val="0"/>
        <w:spacing w:line="240" w:lineRule="auto"/>
        <w:rPr>
          <w:szCs w:val="22"/>
          <w:lang w:val="lv-LV"/>
        </w:rPr>
      </w:pPr>
    </w:p>
    <w:p w14:paraId="3D333F64" w14:textId="28E938CA" w:rsidR="00B84FD6" w:rsidRPr="00D02304" w:rsidRDefault="009F566F" w:rsidP="00FA282D">
      <w:pPr>
        <w:keepNext/>
        <w:tabs>
          <w:tab w:val="clear" w:pos="567"/>
        </w:tabs>
        <w:autoSpaceDE w:val="0"/>
        <w:autoSpaceDN w:val="0"/>
        <w:adjustRightInd w:val="0"/>
        <w:spacing w:line="240" w:lineRule="auto"/>
        <w:rPr>
          <w:szCs w:val="22"/>
          <w:lang w:val="lv-LV"/>
        </w:rPr>
      </w:pPr>
      <w:r w:rsidRPr="00D02304">
        <w:rPr>
          <w:noProof/>
          <w:snapToGrid w:val="0"/>
          <w:szCs w:val="22"/>
          <w:u w:val="single"/>
          <w:lang w:val="lv-LV"/>
        </w:rPr>
        <w:t>Klīniskā efektivitāte un drošums</w:t>
      </w:r>
    </w:p>
    <w:p w14:paraId="7213AB61" w14:textId="5E006AD5" w:rsidR="00386FB1" w:rsidRDefault="00386FB1" w:rsidP="00FA282D">
      <w:pPr>
        <w:pStyle w:val="Text"/>
        <w:keepNext/>
        <w:spacing w:before="0"/>
        <w:jc w:val="left"/>
        <w:rPr>
          <w:sz w:val="22"/>
          <w:szCs w:val="22"/>
          <w:lang w:val="lv-LV"/>
        </w:rPr>
      </w:pPr>
    </w:p>
    <w:p w14:paraId="510F4CB0" w14:textId="5F22C72E" w:rsidR="000903C7" w:rsidRPr="0094023E" w:rsidRDefault="000903C7" w:rsidP="00FA282D">
      <w:pPr>
        <w:pStyle w:val="Text"/>
        <w:keepNext/>
        <w:spacing w:before="0"/>
        <w:jc w:val="left"/>
        <w:rPr>
          <w:i/>
          <w:sz w:val="22"/>
          <w:szCs w:val="22"/>
          <w:u w:val="single"/>
          <w:lang w:val="lv-LV"/>
        </w:rPr>
      </w:pPr>
      <w:r w:rsidRPr="0094023E">
        <w:rPr>
          <w:i/>
          <w:sz w:val="22"/>
          <w:szCs w:val="22"/>
          <w:u w:val="single"/>
          <w:lang w:val="lv-LV" w:bidi="th-TH"/>
        </w:rPr>
        <w:t>Enerzair Breezhaler salīdzinājums ar fiksētām LABA/ICS kombinācijām</w:t>
      </w:r>
    </w:p>
    <w:p w14:paraId="13F61B16" w14:textId="43C8A5C3" w:rsidR="00D57589" w:rsidRPr="00D02304" w:rsidRDefault="00914C40" w:rsidP="00FA282D">
      <w:pPr>
        <w:pStyle w:val="Text"/>
        <w:spacing w:before="0"/>
        <w:jc w:val="left"/>
        <w:rPr>
          <w:sz w:val="22"/>
          <w:szCs w:val="22"/>
          <w:lang w:val="lv-LV"/>
        </w:rPr>
      </w:pPr>
      <w:r w:rsidRPr="00D02304">
        <w:rPr>
          <w:sz w:val="22"/>
          <w:szCs w:val="22"/>
          <w:lang w:val="lv-LV" w:bidi="th-TH"/>
        </w:rPr>
        <w:t>Enerzair Breezhaler</w:t>
      </w:r>
      <w:r w:rsidR="003A6443" w:rsidRPr="00D02304">
        <w:rPr>
          <w:sz w:val="22"/>
          <w:szCs w:val="22"/>
          <w:lang w:val="lv-LV" w:bidi="th-TH"/>
        </w:rPr>
        <w:t xml:space="preserve"> drošums un efektivitāte</w:t>
      </w:r>
      <w:r w:rsidRPr="00D02304">
        <w:rPr>
          <w:sz w:val="22"/>
          <w:szCs w:val="22"/>
          <w:lang w:val="lv-LV" w:bidi="th-TH"/>
        </w:rPr>
        <w:t xml:space="preserve"> </w:t>
      </w:r>
      <w:r w:rsidR="003A6443" w:rsidRPr="00D02304">
        <w:rPr>
          <w:sz w:val="22"/>
          <w:szCs w:val="22"/>
          <w:lang w:val="lv-LV"/>
        </w:rPr>
        <w:t>pieaugušajiem pacientiem ar persistējošu astmu tika novērtēti III</w:t>
      </w:r>
      <w:r w:rsidR="00ED3021" w:rsidRPr="00D02304">
        <w:rPr>
          <w:sz w:val="22"/>
          <w:szCs w:val="22"/>
          <w:lang w:val="lv-LV"/>
        </w:rPr>
        <w:t> </w:t>
      </w:r>
      <w:r w:rsidR="003A6443" w:rsidRPr="00D02304">
        <w:rPr>
          <w:sz w:val="22"/>
          <w:szCs w:val="22"/>
          <w:lang w:val="lv-LV"/>
        </w:rPr>
        <w:t xml:space="preserve">fāzes </w:t>
      </w:r>
      <w:r w:rsidR="00CD30B2" w:rsidRPr="00D02304">
        <w:rPr>
          <w:sz w:val="22"/>
          <w:szCs w:val="22"/>
          <w:lang w:val="lv-LV"/>
        </w:rPr>
        <w:t>nejaušinātā</w:t>
      </w:r>
      <w:r w:rsidR="003A6443" w:rsidRPr="00D02304">
        <w:rPr>
          <w:sz w:val="22"/>
          <w:szCs w:val="22"/>
          <w:lang w:val="lv-LV"/>
        </w:rPr>
        <w:t xml:space="preserve">, dubultmaskētā pētījumā </w:t>
      </w:r>
      <w:r w:rsidR="00936E64" w:rsidRPr="00D02304">
        <w:rPr>
          <w:sz w:val="22"/>
          <w:szCs w:val="22"/>
          <w:lang w:val="lv-LV"/>
        </w:rPr>
        <w:t>(</w:t>
      </w:r>
      <w:r w:rsidR="00FA0148" w:rsidRPr="00D02304">
        <w:rPr>
          <w:sz w:val="22"/>
          <w:szCs w:val="22"/>
          <w:lang w:val="lv-LV"/>
        </w:rPr>
        <w:t>IRIDIUM</w:t>
      </w:r>
      <w:r w:rsidR="00936E64" w:rsidRPr="00D02304">
        <w:rPr>
          <w:sz w:val="22"/>
          <w:szCs w:val="22"/>
          <w:lang w:val="lv-LV"/>
        </w:rPr>
        <w:t>)</w:t>
      </w:r>
      <w:r w:rsidRPr="00D02304">
        <w:rPr>
          <w:sz w:val="22"/>
          <w:szCs w:val="22"/>
          <w:lang w:val="lv-LV"/>
        </w:rPr>
        <w:t>.</w:t>
      </w:r>
      <w:r w:rsidR="00AD539E" w:rsidRPr="00D02304">
        <w:rPr>
          <w:sz w:val="22"/>
          <w:szCs w:val="22"/>
          <w:lang w:val="lv-LV"/>
        </w:rPr>
        <w:t xml:space="preserve"> </w:t>
      </w:r>
      <w:r w:rsidR="00936E64" w:rsidRPr="00D02304">
        <w:rPr>
          <w:sz w:val="22"/>
          <w:szCs w:val="22"/>
          <w:lang w:val="lv-LV"/>
        </w:rPr>
        <w:t xml:space="preserve">IRIDIUM </w:t>
      </w:r>
      <w:r w:rsidR="003A6443" w:rsidRPr="00D02304">
        <w:rPr>
          <w:sz w:val="22"/>
          <w:szCs w:val="22"/>
          <w:lang w:val="lv-LV"/>
        </w:rPr>
        <w:t>bija</w:t>
      </w:r>
      <w:r w:rsidRPr="00D02304">
        <w:rPr>
          <w:sz w:val="22"/>
          <w:szCs w:val="22"/>
          <w:lang w:val="lv-LV"/>
        </w:rPr>
        <w:t xml:space="preserve"> 52</w:t>
      </w:r>
      <w:r w:rsidR="006F33FE" w:rsidRPr="00D02304">
        <w:rPr>
          <w:sz w:val="22"/>
          <w:szCs w:val="22"/>
          <w:lang w:val="lv-LV"/>
        </w:rPr>
        <w:t> </w:t>
      </w:r>
      <w:r w:rsidR="003A6443" w:rsidRPr="00D02304">
        <w:rPr>
          <w:sz w:val="22"/>
          <w:szCs w:val="22"/>
          <w:lang w:val="lv-LV"/>
        </w:rPr>
        <w:t xml:space="preserve">nedēļas ilgs pētījums ar mērķi novērtēt </w:t>
      </w:r>
      <w:r w:rsidRPr="00D02304">
        <w:rPr>
          <w:sz w:val="22"/>
          <w:szCs w:val="22"/>
          <w:lang w:val="lv-LV" w:bidi="th-TH"/>
        </w:rPr>
        <w:t xml:space="preserve">Enerzair Breezhaler </w:t>
      </w:r>
      <w:r w:rsidRPr="00D02304">
        <w:rPr>
          <w:sz w:val="22"/>
          <w:szCs w:val="22"/>
          <w:lang w:val="lv-LV"/>
        </w:rPr>
        <w:t>114</w:t>
      </w:r>
      <w:r w:rsidR="00386FB1" w:rsidRPr="00D02304">
        <w:rPr>
          <w:sz w:val="22"/>
          <w:szCs w:val="22"/>
          <w:lang w:val="lv-LV"/>
        </w:rPr>
        <w:t> </w:t>
      </w:r>
      <w:r w:rsidR="006F33FE" w:rsidRPr="00D02304">
        <w:rPr>
          <w:sz w:val="22"/>
          <w:szCs w:val="22"/>
          <w:lang w:val="lv-LV"/>
        </w:rPr>
        <w:t>µg</w:t>
      </w:r>
      <w:r w:rsidRPr="00D02304">
        <w:rPr>
          <w:sz w:val="22"/>
          <w:szCs w:val="22"/>
          <w:lang w:val="lv-LV"/>
        </w:rPr>
        <w:t>/46</w:t>
      </w:r>
      <w:r w:rsidR="00386FB1" w:rsidRPr="00D02304">
        <w:rPr>
          <w:sz w:val="22"/>
          <w:szCs w:val="22"/>
          <w:lang w:val="lv-LV"/>
        </w:rPr>
        <w:t> </w:t>
      </w:r>
      <w:r w:rsidR="006F33FE" w:rsidRPr="00D02304">
        <w:rPr>
          <w:sz w:val="22"/>
          <w:szCs w:val="22"/>
          <w:lang w:val="lv-LV"/>
        </w:rPr>
        <w:t>µg</w:t>
      </w:r>
      <w:r w:rsidRPr="00D02304">
        <w:rPr>
          <w:sz w:val="22"/>
          <w:szCs w:val="22"/>
          <w:lang w:val="lv-LV"/>
        </w:rPr>
        <w:t>/68</w:t>
      </w:r>
      <w:r w:rsidR="00386FB1" w:rsidRPr="00D02304">
        <w:rPr>
          <w:sz w:val="22"/>
          <w:szCs w:val="22"/>
          <w:lang w:val="lv-LV"/>
        </w:rPr>
        <w:t> </w:t>
      </w:r>
      <w:r w:rsidR="006F33FE" w:rsidRPr="00D02304">
        <w:rPr>
          <w:sz w:val="22"/>
          <w:szCs w:val="22"/>
          <w:lang w:val="lv-LV"/>
        </w:rPr>
        <w:t>µg</w:t>
      </w:r>
      <w:r w:rsidR="003A6443" w:rsidRPr="00D02304">
        <w:rPr>
          <w:sz w:val="22"/>
          <w:szCs w:val="22"/>
          <w:lang w:val="lv-LV"/>
        </w:rPr>
        <w:t xml:space="preserve">, lietojot vienu reizi dienā, </w:t>
      </w:r>
      <w:r w:rsidRPr="00D02304">
        <w:rPr>
          <w:sz w:val="22"/>
          <w:szCs w:val="22"/>
          <w:lang w:val="lv-LV"/>
        </w:rPr>
        <w:t xml:space="preserve">(N=620) </w:t>
      </w:r>
      <w:r w:rsidR="003A6443" w:rsidRPr="00D02304">
        <w:rPr>
          <w:sz w:val="22"/>
          <w:szCs w:val="22"/>
          <w:lang w:val="lv-LV"/>
        </w:rPr>
        <w:t>un</w:t>
      </w:r>
      <w:r w:rsidRPr="00D02304">
        <w:rPr>
          <w:sz w:val="22"/>
          <w:szCs w:val="22"/>
          <w:lang w:val="lv-LV"/>
        </w:rPr>
        <w:t xml:space="preserve"> 114</w:t>
      </w:r>
      <w:r w:rsidR="00386FB1" w:rsidRPr="00D02304">
        <w:rPr>
          <w:sz w:val="22"/>
          <w:szCs w:val="22"/>
          <w:lang w:val="lv-LV"/>
        </w:rPr>
        <w:t> </w:t>
      </w:r>
      <w:r w:rsidR="006F33FE" w:rsidRPr="00D02304">
        <w:rPr>
          <w:sz w:val="22"/>
          <w:szCs w:val="22"/>
          <w:lang w:val="lv-LV"/>
        </w:rPr>
        <w:t>µg</w:t>
      </w:r>
      <w:r w:rsidRPr="00D02304">
        <w:rPr>
          <w:sz w:val="22"/>
          <w:szCs w:val="22"/>
          <w:lang w:val="lv-LV"/>
        </w:rPr>
        <w:t>/46</w:t>
      </w:r>
      <w:r w:rsidR="00386FB1" w:rsidRPr="00D02304">
        <w:rPr>
          <w:sz w:val="22"/>
          <w:szCs w:val="22"/>
          <w:lang w:val="lv-LV"/>
        </w:rPr>
        <w:t> </w:t>
      </w:r>
      <w:r w:rsidR="006F33FE" w:rsidRPr="00D02304">
        <w:rPr>
          <w:sz w:val="22"/>
          <w:szCs w:val="22"/>
          <w:lang w:val="lv-LV"/>
        </w:rPr>
        <w:t>µg</w:t>
      </w:r>
      <w:r w:rsidRPr="00D02304">
        <w:rPr>
          <w:sz w:val="22"/>
          <w:szCs w:val="22"/>
          <w:lang w:val="lv-LV"/>
        </w:rPr>
        <w:t>/136</w:t>
      </w:r>
      <w:r w:rsidR="00386FB1" w:rsidRPr="00D02304">
        <w:rPr>
          <w:sz w:val="22"/>
          <w:szCs w:val="22"/>
          <w:lang w:val="lv-LV"/>
        </w:rPr>
        <w:t> </w:t>
      </w:r>
      <w:r w:rsidR="006F33FE" w:rsidRPr="00D02304">
        <w:rPr>
          <w:sz w:val="22"/>
          <w:szCs w:val="22"/>
          <w:lang w:val="lv-LV"/>
        </w:rPr>
        <w:t>µg</w:t>
      </w:r>
      <w:r w:rsidR="003A6443" w:rsidRPr="00D02304">
        <w:rPr>
          <w:sz w:val="22"/>
          <w:szCs w:val="22"/>
          <w:lang w:val="lv-LV"/>
        </w:rPr>
        <w:t>, lietojot vienu reizi dienā,</w:t>
      </w:r>
      <w:r w:rsidRPr="00D02304">
        <w:rPr>
          <w:sz w:val="22"/>
          <w:szCs w:val="22"/>
          <w:lang w:val="lv-LV"/>
        </w:rPr>
        <w:t xml:space="preserve"> (N=619)</w:t>
      </w:r>
      <w:r w:rsidR="003A6443" w:rsidRPr="00D02304">
        <w:rPr>
          <w:sz w:val="22"/>
          <w:szCs w:val="22"/>
          <w:lang w:val="lv-LV"/>
        </w:rPr>
        <w:t>, attiecīgi salīdzinot ar</w:t>
      </w:r>
      <w:r w:rsidRPr="00D02304">
        <w:rPr>
          <w:sz w:val="22"/>
          <w:szCs w:val="22"/>
          <w:lang w:val="lv-LV"/>
        </w:rPr>
        <w:t xml:space="preserve"> </w:t>
      </w:r>
      <w:r w:rsidR="003A6443" w:rsidRPr="00D02304">
        <w:rPr>
          <w:sz w:val="22"/>
          <w:szCs w:val="22"/>
          <w:lang w:val="lv-LV"/>
        </w:rPr>
        <w:t>indakaterolu/mometazona furoātu</w:t>
      </w:r>
      <w:r w:rsidRPr="00D02304">
        <w:rPr>
          <w:sz w:val="22"/>
          <w:szCs w:val="22"/>
          <w:lang w:val="lv-LV"/>
        </w:rPr>
        <w:t xml:space="preserve"> 125</w:t>
      </w:r>
      <w:r w:rsidR="00386FB1" w:rsidRPr="00D02304">
        <w:rPr>
          <w:sz w:val="22"/>
          <w:szCs w:val="22"/>
          <w:lang w:val="lv-LV"/>
        </w:rPr>
        <w:t> </w:t>
      </w:r>
      <w:r w:rsidR="006F33FE" w:rsidRPr="00D02304">
        <w:rPr>
          <w:sz w:val="22"/>
          <w:szCs w:val="22"/>
          <w:lang w:val="lv-LV"/>
        </w:rPr>
        <w:t>µg</w:t>
      </w:r>
      <w:r w:rsidR="003A6443" w:rsidRPr="00D02304">
        <w:rPr>
          <w:sz w:val="22"/>
          <w:szCs w:val="22"/>
          <w:lang w:val="lv-LV"/>
        </w:rPr>
        <w:t>/127,</w:t>
      </w:r>
      <w:r w:rsidRPr="00D02304">
        <w:rPr>
          <w:sz w:val="22"/>
          <w:szCs w:val="22"/>
          <w:lang w:val="lv-LV"/>
        </w:rPr>
        <w:t>5</w:t>
      </w:r>
      <w:r w:rsidR="00386FB1" w:rsidRPr="00D02304">
        <w:rPr>
          <w:sz w:val="22"/>
          <w:szCs w:val="22"/>
          <w:lang w:val="lv-LV"/>
        </w:rPr>
        <w:t> </w:t>
      </w:r>
      <w:r w:rsidR="006F33FE" w:rsidRPr="00D02304">
        <w:rPr>
          <w:sz w:val="22"/>
          <w:szCs w:val="22"/>
          <w:lang w:val="lv-LV"/>
        </w:rPr>
        <w:t>µ</w:t>
      </w:r>
      <w:r w:rsidR="007F3B65">
        <w:rPr>
          <w:sz w:val="22"/>
          <w:szCs w:val="22"/>
          <w:lang w:val="lv-LV"/>
        </w:rPr>
        <w:t>g</w:t>
      </w:r>
      <w:r w:rsidR="003A6443" w:rsidRPr="00D02304">
        <w:rPr>
          <w:sz w:val="22"/>
          <w:szCs w:val="22"/>
          <w:lang w:val="lv-LV"/>
        </w:rPr>
        <w:t>, lietojot vienu reizi dienā,</w:t>
      </w:r>
      <w:r w:rsidRPr="00D02304">
        <w:rPr>
          <w:sz w:val="22"/>
          <w:szCs w:val="22"/>
          <w:lang w:val="lv-LV"/>
        </w:rPr>
        <w:t xml:space="preserve"> (N=617) </w:t>
      </w:r>
      <w:r w:rsidR="003A6443" w:rsidRPr="00D02304">
        <w:rPr>
          <w:sz w:val="22"/>
          <w:szCs w:val="22"/>
          <w:lang w:val="lv-LV"/>
        </w:rPr>
        <w:t>un</w:t>
      </w:r>
      <w:r w:rsidRPr="00D02304">
        <w:rPr>
          <w:sz w:val="22"/>
          <w:szCs w:val="22"/>
          <w:lang w:val="lv-LV"/>
        </w:rPr>
        <w:t xml:space="preserve"> 125</w:t>
      </w:r>
      <w:r w:rsidR="00386FB1" w:rsidRPr="00D02304">
        <w:rPr>
          <w:sz w:val="22"/>
          <w:szCs w:val="22"/>
          <w:lang w:val="lv-LV"/>
        </w:rPr>
        <w:t> </w:t>
      </w:r>
      <w:r w:rsidR="006F33FE" w:rsidRPr="00D02304">
        <w:rPr>
          <w:sz w:val="22"/>
          <w:szCs w:val="22"/>
          <w:lang w:val="lv-LV"/>
        </w:rPr>
        <w:t>µg</w:t>
      </w:r>
      <w:r w:rsidRPr="00D02304">
        <w:rPr>
          <w:sz w:val="22"/>
          <w:szCs w:val="22"/>
          <w:lang w:val="lv-LV"/>
        </w:rPr>
        <w:t>/260</w:t>
      </w:r>
      <w:r w:rsidR="00386FB1" w:rsidRPr="00D02304">
        <w:rPr>
          <w:sz w:val="22"/>
          <w:szCs w:val="22"/>
          <w:lang w:val="lv-LV"/>
        </w:rPr>
        <w:t> </w:t>
      </w:r>
      <w:r w:rsidR="006F33FE" w:rsidRPr="00D02304">
        <w:rPr>
          <w:sz w:val="22"/>
          <w:szCs w:val="22"/>
          <w:lang w:val="lv-LV"/>
        </w:rPr>
        <w:t>µg</w:t>
      </w:r>
      <w:r w:rsidR="003A6443" w:rsidRPr="00D02304">
        <w:rPr>
          <w:sz w:val="22"/>
          <w:szCs w:val="22"/>
          <w:lang w:val="lv-LV"/>
        </w:rPr>
        <w:t>, lietojot vienu reizi dienā (N=618)</w:t>
      </w:r>
      <w:r w:rsidR="00227F8E" w:rsidRPr="00D02304">
        <w:rPr>
          <w:sz w:val="22"/>
          <w:szCs w:val="22"/>
          <w:lang w:val="lv-LV"/>
        </w:rPr>
        <w:t>. Trešajā aktīvās kontroles grupā bija p</w:t>
      </w:r>
      <w:r w:rsidR="006F33FE" w:rsidRPr="00D02304">
        <w:rPr>
          <w:sz w:val="22"/>
          <w:szCs w:val="22"/>
          <w:lang w:val="lv-LV"/>
        </w:rPr>
        <w:t xml:space="preserve">acienti, kas tika ārstēti ar 50 µg/500 µg </w:t>
      </w:r>
      <w:r w:rsidR="00227F8E" w:rsidRPr="00D02304">
        <w:rPr>
          <w:sz w:val="22"/>
          <w:szCs w:val="22"/>
          <w:lang w:val="lv-LV"/>
        </w:rPr>
        <w:t>salmeterolu/flutikazona p</w:t>
      </w:r>
      <w:r w:rsidR="006F33FE" w:rsidRPr="00D02304">
        <w:rPr>
          <w:sz w:val="22"/>
          <w:szCs w:val="22"/>
          <w:lang w:val="lv-LV"/>
        </w:rPr>
        <w:t>ropionātu divas reizes dienā (N=</w:t>
      </w:r>
      <w:r w:rsidR="00227F8E" w:rsidRPr="00D02304">
        <w:rPr>
          <w:sz w:val="22"/>
          <w:szCs w:val="22"/>
          <w:lang w:val="lv-LV"/>
        </w:rPr>
        <w:t xml:space="preserve">618). Visiem pētījuma dalībniekiem bija jābūt </w:t>
      </w:r>
      <w:r w:rsidR="0044166D" w:rsidRPr="00D02304">
        <w:rPr>
          <w:sz w:val="22"/>
          <w:szCs w:val="22"/>
          <w:lang w:val="lv-LV"/>
        </w:rPr>
        <w:t>simptomātiskai astmai (ACQ-7 rādītājs ≥1,5)</w:t>
      </w:r>
      <w:r w:rsidR="00227F8E" w:rsidRPr="00D02304">
        <w:rPr>
          <w:sz w:val="22"/>
          <w:szCs w:val="22"/>
          <w:lang w:val="lv-LV"/>
        </w:rPr>
        <w:t xml:space="preserve"> un vismaz 3</w:t>
      </w:r>
      <w:r w:rsidR="00BA4948" w:rsidRPr="00D02304">
        <w:rPr>
          <w:sz w:val="22"/>
          <w:szCs w:val="22"/>
          <w:lang w:val="lv-LV"/>
        </w:rPr>
        <w:t> </w:t>
      </w:r>
      <w:r w:rsidR="00227F8E" w:rsidRPr="00D02304">
        <w:rPr>
          <w:sz w:val="22"/>
          <w:szCs w:val="22"/>
          <w:lang w:val="lv-LV"/>
        </w:rPr>
        <w:t xml:space="preserve">mēnešus pirms pētījuma uzsākšanas jāsaņem astmas </w:t>
      </w:r>
      <w:r w:rsidR="00D86D54" w:rsidRPr="00D02304">
        <w:rPr>
          <w:sz w:val="22"/>
          <w:szCs w:val="22"/>
          <w:lang w:val="lv-LV"/>
        </w:rPr>
        <w:t>balst</w:t>
      </w:r>
      <w:r w:rsidR="00227F8E" w:rsidRPr="00D02304">
        <w:rPr>
          <w:sz w:val="22"/>
          <w:szCs w:val="22"/>
          <w:lang w:val="lv-LV"/>
        </w:rPr>
        <w:t>terapija ar vidējas vai lielas devas inhalējamo sintētisko kortikosteroīdu (</w:t>
      </w:r>
      <w:r w:rsidR="00227F8E" w:rsidRPr="00D02304">
        <w:rPr>
          <w:i/>
          <w:iCs/>
          <w:sz w:val="22"/>
          <w:szCs w:val="22"/>
          <w:lang w:val="lv-LV"/>
        </w:rPr>
        <w:t>ICS</w:t>
      </w:r>
      <w:r w:rsidR="00227F8E" w:rsidRPr="00D02304">
        <w:rPr>
          <w:sz w:val="22"/>
          <w:szCs w:val="22"/>
          <w:lang w:val="lv-LV"/>
        </w:rPr>
        <w:t xml:space="preserve">) un </w:t>
      </w:r>
      <w:r w:rsidR="00227F8E" w:rsidRPr="00D02304">
        <w:rPr>
          <w:i/>
          <w:iCs/>
          <w:sz w:val="22"/>
          <w:szCs w:val="22"/>
          <w:lang w:val="lv-LV"/>
        </w:rPr>
        <w:t>LABA</w:t>
      </w:r>
      <w:r w:rsidR="00227F8E" w:rsidRPr="00D02304">
        <w:rPr>
          <w:sz w:val="22"/>
          <w:szCs w:val="22"/>
          <w:lang w:val="lv-LV"/>
        </w:rPr>
        <w:t xml:space="preserve"> kombinēto tera</w:t>
      </w:r>
      <w:r w:rsidR="006F33FE" w:rsidRPr="00D02304">
        <w:rPr>
          <w:sz w:val="22"/>
          <w:szCs w:val="22"/>
          <w:lang w:val="lv-LV"/>
        </w:rPr>
        <w:t>piju. Vidējais vecums bija 52,2 </w:t>
      </w:r>
      <w:r w:rsidR="00227F8E" w:rsidRPr="00D02304">
        <w:rPr>
          <w:sz w:val="22"/>
          <w:szCs w:val="22"/>
          <w:lang w:val="lv-LV"/>
        </w:rPr>
        <w:t xml:space="preserve">gadi. Skrīninga laikā 99,9% pacientu ziņoja par </w:t>
      </w:r>
      <w:r w:rsidR="003C0451" w:rsidRPr="00D02304">
        <w:rPr>
          <w:sz w:val="22"/>
          <w:szCs w:val="22"/>
          <w:lang w:val="lv-LV"/>
        </w:rPr>
        <w:t xml:space="preserve">paasinājumu </w:t>
      </w:r>
      <w:r w:rsidR="006F33FE" w:rsidRPr="00D02304">
        <w:rPr>
          <w:sz w:val="22"/>
          <w:szCs w:val="22"/>
          <w:lang w:val="lv-LV"/>
        </w:rPr>
        <w:t>iepriekšējā</w:t>
      </w:r>
      <w:r w:rsidR="00227F8E" w:rsidRPr="00D02304">
        <w:rPr>
          <w:sz w:val="22"/>
          <w:szCs w:val="22"/>
          <w:lang w:val="lv-LV"/>
        </w:rPr>
        <w:t xml:space="preserve"> gada laikā. Pētījuma sākumā visbiežāk lietotās astmas zāles bija vidēja </w:t>
      </w:r>
      <w:r w:rsidR="00227F8E" w:rsidRPr="00D02304">
        <w:rPr>
          <w:i/>
          <w:iCs/>
          <w:sz w:val="22"/>
          <w:szCs w:val="22"/>
          <w:lang w:val="lv-LV"/>
        </w:rPr>
        <w:t>ICS</w:t>
      </w:r>
      <w:r w:rsidR="00227F8E" w:rsidRPr="00D02304">
        <w:rPr>
          <w:sz w:val="22"/>
          <w:szCs w:val="22"/>
          <w:lang w:val="lv-LV"/>
        </w:rPr>
        <w:t xml:space="preserve"> deva kombinācijā ar </w:t>
      </w:r>
      <w:r w:rsidR="00227F8E" w:rsidRPr="00D02304">
        <w:rPr>
          <w:i/>
          <w:iCs/>
          <w:sz w:val="22"/>
          <w:szCs w:val="22"/>
          <w:lang w:val="lv-LV"/>
        </w:rPr>
        <w:t>LABA</w:t>
      </w:r>
      <w:r w:rsidR="00227F8E" w:rsidRPr="00D02304">
        <w:rPr>
          <w:sz w:val="22"/>
          <w:szCs w:val="22"/>
          <w:lang w:val="lv-LV"/>
        </w:rPr>
        <w:t xml:space="preserve"> (62,6%) un liela </w:t>
      </w:r>
      <w:r w:rsidR="00227F8E" w:rsidRPr="00D02304">
        <w:rPr>
          <w:i/>
          <w:iCs/>
          <w:sz w:val="22"/>
          <w:szCs w:val="22"/>
          <w:lang w:val="lv-LV"/>
        </w:rPr>
        <w:t>ICS</w:t>
      </w:r>
      <w:r w:rsidR="00227F8E" w:rsidRPr="00D02304">
        <w:rPr>
          <w:sz w:val="22"/>
          <w:szCs w:val="22"/>
          <w:lang w:val="lv-LV"/>
        </w:rPr>
        <w:t xml:space="preserve"> deva kombinācijā ar </w:t>
      </w:r>
      <w:r w:rsidR="00227F8E" w:rsidRPr="00D02304">
        <w:rPr>
          <w:i/>
          <w:iCs/>
          <w:sz w:val="22"/>
          <w:szCs w:val="22"/>
          <w:lang w:val="lv-LV"/>
        </w:rPr>
        <w:t>LABA</w:t>
      </w:r>
      <w:r w:rsidR="00227F8E" w:rsidRPr="00D02304">
        <w:rPr>
          <w:sz w:val="22"/>
          <w:szCs w:val="22"/>
          <w:lang w:val="lv-LV"/>
        </w:rPr>
        <w:t xml:space="preserve"> (36,7%).</w:t>
      </w:r>
    </w:p>
    <w:p w14:paraId="327E92E8" w14:textId="38363E05" w:rsidR="00386FB1" w:rsidRPr="00D02304" w:rsidRDefault="00386FB1" w:rsidP="00FA282D">
      <w:pPr>
        <w:pStyle w:val="Text"/>
        <w:tabs>
          <w:tab w:val="left" w:pos="993"/>
        </w:tabs>
        <w:spacing w:before="0"/>
        <w:jc w:val="left"/>
        <w:rPr>
          <w:sz w:val="22"/>
          <w:szCs w:val="22"/>
          <w:lang w:val="lv-LV"/>
        </w:rPr>
      </w:pPr>
    </w:p>
    <w:p w14:paraId="37671717" w14:textId="7BF6D77D" w:rsidR="00CD30B2" w:rsidRPr="00D02304" w:rsidRDefault="00902CCE" w:rsidP="00FA282D">
      <w:pPr>
        <w:pStyle w:val="Text"/>
        <w:tabs>
          <w:tab w:val="left" w:pos="993"/>
        </w:tabs>
        <w:spacing w:before="0"/>
        <w:jc w:val="left"/>
        <w:rPr>
          <w:sz w:val="22"/>
          <w:szCs w:val="22"/>
          <w:lang w:val="lv-LV"/>
        </w:rPr>
      </w:pPr>
      <w:r w:rsidRPr="00D02304">
        <w:rPr>
          <w:sz w:val="22"/>
          <w:szCs w:val="22"/>
          <w:lang w:val="lv-LV"/>
        </w:rPr>
        <w:t xml:space="preserve">Pētījuma </w:t>
      </w:r>
      <w:r w:rsidR="003A7025" w:rsidRPr="00D02304">
        <w:rPr>
          <w:sz w:val="22"/>
          <w:szCs w:val="22"/>
          <w:lang w:val="lv-LV"/>
        </w:rPr>
        <w:t>galvenais mērķis</w:t>
      </w:r>
      <w:r w:rsidRPr="00D02304">
        <w:rPr>
          <w:sz w:val="22"/>
          <w:szCs w:val="22"/>
          <w:lang w:val="lv-LV"/>
        </w:rPr>
        <w:t xml:space="preserve"> bija demonstrēt v</w:t>
      </w:r>
      <w:r w:rsidR="006F33FE" w:rsidRPr="00D02304">
        <w:rPr>
          <w:sz w:val="22"/>
          <w:szCs w:val="22"/>
          <w:lang w:val="lv-LV"/>
        </w:rPr>
        <w:t>ai nu Enerzair Breezhaler 114 µg</w:t>
      </w:r>
      <w:r w:rsidR="00EA0EFA" w:rsidRPr="00D02304">
        <w:rPr>
          <w:sz w:val="22"/>
          <w:szCs w:val="22"/>
          <w:lang w:val="lv-LV"/>
        </w:rPr>
        <w:t>/</w:t>
      </w:r>
      <w:r w:rsidR="006F33FE" w:rsidRPr="00D02304">
        <w:rPr>
          <w:sz w:val="22"/>
          <w:szCs w:val="22"/>
          <w:lang w:val="lv-LV"/>
        </w:rPr>
        <w:t>46 µg</w:t>
      </w:r>
      <w:r w:rsidR="00EA0EFA" w:rsidRPr="00D02304">
        <w:rPr>
          <w:sz w:val="22"/>
          <w:szCs w:val="22"/>
          <w:lang w:val="lv-LV"/>
        </w:rPr>
        <w:t>/</w:t>
      </w:r>
      <w:r w:rsidRPr="00D02304">
        <w:rPr>
          <w:sz w:val="22"/>
          <w:szCs w:val="22"/>
          <w:lang w:val="lv-LV"/>
        </w:rPr>
        <w:t>68</w:t>
      </w:r>
      <w:r w:rsidR="006F33FE" w:rsidRPr="00D02304">
        <w:rPr>
          <w:sz w:val="22"/>
          <w:szCs w:val="22"/>
          <w:lang w:val="lv-LV"/>
        </w:rPr>
        <w:t> µg</w:t>
      </w:r>
      <w:r w:rsidR="00EA0EFA" w:rsidRPr="00D02304">
        <w:rPr>
          <w:sz w:val="22"/>
          <w:szCs w:val="22"/>
          <w:lang w:val="lv-LV"/>
        </w:rPr>
        <w:t>, lietojot vienu reizi</w:t>
      </w:r>
      <w:r w:rsidRPr="00D02304">
        <w:rPr>
          <w:sz w:val="22"/>
          <w:szCs w:val="22"/>
          <w:lang w:val="lv-LV"/>
        </w:rPr>
        <w:t xml:space="preserve"> dienā,</w:t>
      </w:r>
      <w:r w:rsidR="006F33FE" w:rsidRPr="00D02304">
        <w:rPr>
          <w:sz w:val="22"/>
          <w:szCs w:val="22"/>
          <w:lang w:val="lv-LV"/>
        </w:rPr>
        <w:t xml:space="preserve"> pārākumu salīdzinājumā </w:t>
      </w:r>
      <w:r w:rsidR="00EA0EFA" w:rsidRPr="00D02304">
        <w:rPr>
          <w:sz w:val="22"/>
          <w:szCs w:val="22"/>
          <w:lang w:val="lv-LV"/>
        </w:rPr>
        <w:t>ar indakaterolu/</w:t>
      </w:r>
      <w:r w:rsidR="00A81F5B" w:rsidRPr="00D02304">
        <w:rPr>
          <w:sz w:val="22"/>
          <w:szCs w:val="22"/>
          <w:lang w:val="lv-LV"/>
        </w:rPr>
        <w:t>mometazona furoātu 125 µg</w:t>
      </w:r>
      <w:r w:rsidR="00EA0EFA" w:rsidRPr="00D02304">
        <w:rPr>
          <w:sz w:val="22"/>
          <w:szCs w:val="22"/>
          <w:lang w:val="lv-LV"/>
        </w:rPr>
        <w:t>/</w:t>
      </w:r>
      <w:r w:rsidR="00A81F5B" w:rsidRPr="00D02304">
        <w:rPr>
          <w:sz w:val="22"/>
          <w:szCs w:val="22"/>
          <w:lang w:val="lv-LV"/>
        </w:rPr>
        <w:t>127,5 µg</w:t>
      </w:r>
      <w:r w:rsidR="00EA0EFA" w:rsidRPr="00D02304">
        <w:rPr>
          <w:sz w:val="22"/>
          <w:szCs w:val="22"/>
          <w:lang w:val="lv-LV"/>
        </w:rPr>
        <w:t xml:space="preserve">, arī lietojot vienu </w:t>
      </w:r>
      <w:r w:rsidRPr="00D02304">
        <w:rPr>
          <w:sz w:val="22"/>
          <w:szCs w:val="22"/>
          <w:lang w:val="lv-LV"/>
        </w:rPr>
        <w:t>reizi die</w:t>
      </w:r>
      <w:r w:rsidR="00A81F5B" w:rsidRPr="00D02304">
        <w:rPr>
          <w:sz w:val="22"/>
          <w:szCs w:val="22"/>
          <w:lang w:val="lv-LV"/>
        </w:rPr>
        <w:t>nā, vai Enerzair Breezhaler 114 µg</w:t>
      </w:r>
      <w:r w:rsidR="00EA0EFA" w:rsidRPr="00D02304">
        <w:rPr>
          <w:sz w:val="22"/>
          <w:szCs w:val="22"/>
          <w:lang w:val="lv-LV"/>
        </w:rPr>
        <w:t>/</w:t>
      </w:r>
      <w:r w:rsidR="00A81F5B" w:rsidRPr="00D02304">
        <w:rPr>
          <w:sz w:val="22"/>
          <w:szCs w:val="22"/>
          <w:lang w:val="lv-LV"/>
        </w:rPr>
        <w:t>46 µg</w:t>
      </w:r>
      <w:r w:rsidR="00EA0EFA" w:rsidRPr="00D02304">
        <w:rPr>
          <w:sz w:val="22"/>
          <w:szCs w:val="22"/>
          <w:lang w:val="lv-LV"/>
        </w:rPr>
        <w:t>/</w:t>
      </w:r>
      <w:r w:rsidR="00A81F5B" w:rsidRPr="00D02304">
        <w:rPr>
          <w:sz w:val="22"/>
          <w:szCs w:val="22"/>
          <w:lang w:val="lv-LV"/>
        </w:rPr>
        <w:t>136 µg</w:t>
      </w:r>
      <w:r w:rsidR="00EA0EFA" w:rsidRPr="00D02304">
        <w:rPr>
          <w:sz w:val="22"/>
          <w:szCs w:val="22"/>
          <w:lang w:val="lv-LV"/>
        </w:rPr>
        <w:t xml:space="preserve">, lietojot </w:t>
      </w:r>
      <w:r w:rsidRPr="00D02304">
        <w:rPr>
          <w:sz w:val="22"/>
          <w:szCs w:val="22"/>
          <w:lang w:val="lv-LV"/>
        </w:rPr>
        <w:t>vien</w:t>
      </w:r>
      <w:r w:rsidR="00EA0EFA" w:rsidRPr="00D02304">
        <w:rPr>
          <w:sz w:val="22"/>
          <w:szCs w:val="22"/>
          <w:lang w:val="lv-LV"/>
        </w:rPr>
        <w:t xml:space="preserve">u </w:t>
      </w:r>
      <w:r w:rsidRPr="00D02304">
        <w:rPr>
          <w:sz w:val="22"/>
          <w:szCs w:val="22"/>
          <w:lang w:val="lv-LV"/>
        </w:rPr>
        <w:t>reiz</w:t>
      </w:r>
      <w:r w:rsidR="00A81F5B" w:rsidRPr="00D02304">
        <w:rPr>
          <w:sz w:val="22"/>
          <w:szCs w:val="22"/>
          <w:lang w:val="lv-LV"/>
        </w:rPr>
        <w:t xml:space="preserve">i dienā, pārākumu salīdzinājumā </w:t>
      </w:r>
      <w:r w:rsidR="00EA0EFA" w:rsidRPr="00D02304">
        <w:rPr>
          <w:sz w:val="22"/>
          <w:szCs w:val="22"/>
          <w:lang w:val="lv-LV"/>
        </w:rPr>
        <w:t xml:space="preserve">ar indakaterolu/mometazona furoātu </w:t>
      </w:r>
      <w:r w:rsidR="00A81F5B" w:rsidRPr="00D02304">
        <w:rPr>
          <w:sz w:val="22"/>
          <w:szCs w:val="22"/>
          <w:lang w:val="lv-LV"/>
        </w:rPr>
        <w:t>125 µg</w:t>
      </w:r>
      <w:r w:rsidR="00EA0EFA" w:rsidRPr="00D02304">
        <w:rPr>
          <w:sz w:val="22"/>
          <w:szCs w:val="22"/>
          <w:lang w:val="lv-LV"/>
        </w:rPr>
        <w:t>/</w:t>
      </w:r>
      <w:r w:rsidRPr="00D02304">
        <w:rPr>
          <w:sz w:val="22"/>
          <w:szCs w:val="22"/>
          <w:lang w:val="lv-LV"/>
        </w:rPr>
        <w:t>260</w:t>
      </w:r>
      <w:r w:rsidR="00A81F5B" w:rsidRPr="00D02304">
        <w:rPr>
          <w:sz w:val="22"/>
          <w:szCs w:val="22"/>
          <w:lang w:val="lv-LV"/>
        </w:rPr>
        <w:t> µg</w:t>
      </w:r>
      <w:r w:rsidR="00EA0EFA" w:rsidRPr="00D02304">
        <w:rPr>
          <w:sz w:val="22"/>
          <w:szCs w:val="22"/>
          <w:lang w:val="lv-LV"/>
        </w:rPr>
        <w:t xml:space="preserve">, arī lietojot vienu </w:t>
      </w:r>
      <w:r w:rsidRPr="00D02304">
        <w:rPr>
          <w:sz w:val="22"/>
          <w:szCs w:val="22"/>
          <w:lang w:val="lv-LV"/>
        </w:rPr>
        <w:t xml:space="preserve">reizi dienā, ņemot vērā </w:t>
      </w:r>
      <w:r w:rsidR="00ED3021" w:rsidRPr="00D02304">
        <w:rPr>
          <w:sz w:val="22"/>
          <w:szCs w:val="22"/>
          <w:lang w:val="lv-LV"/>
        </w:rPr>
        <w:t xml:space="preserve">vidējā </w:t>
      </w:r>
      <w:r w:rsidRPr="00D02304">
        <w:rPr>
          <w:sz w:val="22"/>
          <w:szCs w:val="22"/>
          <w:lang w:val="lv-LV"/>
        </w:rPr>
        <w:t>FEV</w:t>
      </w:r>
      <w:r w:rsidRPr="00D02304">
        <w:rPr>
          <w:sz w:val="22"/>
          <w:szCs w:val="22"/>
          <w:vertAlign w:val="subscript"/>
          <w:lang w:val="lv-LV"/>
        </w:rPr>
        <w:t>1</w:t>
      </w:r>
      <w:r w:rsidRPr="00D02304">
        <w:rPr>
          <w:sz w:val="22"/>
          <w:szCs w:val="22"/>
          <w:lang w:val="lv-LV"/>
        </w:rPr>
        <w:t xml:space="preserve"> </w:t>
      </w:r>
      <w:r w:rsidR="00ED3021" w:rsidRPr="00D02304">
        <w:rPr>
          <w:sz w:val="22"/>
          <w:szCs w:val="22"/>
          <w:lang w:val="lv-LV"/>
        </w:rPr>
        <w:t>rādītājus</w:t>
      </w:r>
      <w:r w:rsidR="00A81F5B" w:rsidRPr="00D02304">
        <w:rPr>
          <w:sz w:val="22"/>
          <w:szCs w:val="22"/>
          <w:lang w:val="lv-LV"/>
        </w:rPr>
        <w:t xml:space="preserve"> 26. </w:t>
      </w:r>
      <w:r w:rsidRPr="00D02304">
        <w:rPr>
          <w:sz w:val="22"/>
          <w:szCs w:val="22"/>
          <w:lang w:val="lv-LV"/>
        </w:rPr>
        <w:t>nedēļā</w:t>
      </w:r>
      <w:r w:rsidR="00914C40" w:rsidRPr="00D02304">
        <w:rPr>
          <w:sz w:val="22"/>
          <w:szCs w:val="22"/>
          <w:lang w:val="lv-LV"/>
        </w:rPr>
        <w:t>.</w:t>
      </w:r>
    </w:p>
    <w:p w14:paraId="6D55807C" w14:textId="77777777" w:rsidR="00CD30B2" w:rsidRPr="00D02304" w:rsidRDefault="00CD30B2" w:rsidP="00FA282D">
      <w:pPr>
        <w:pStyle w:val="Text"/>
        <w:tabs>
          <w:tab w:val="left" w:pos="993"/>
        </w:tabs>
        <w:spacing w:before="0"/>
        <w:jc w:val="left"/>
        <w:rPr>
          <w:sz w:val="22"/>
          <w:szCs w:val="22"/>
          <w:lang w:val="lv-LV"/>
        </w:rPr>
      </w:pPr>
    </w:p>
    <w:p w14:paraId="2732E953" w14:textId="729D7894" w:rsidR="00B84FD6" w:rsidRPr="00D02304" w:rsidRDefault="007201F7" w:rsidP="00FA282D">
      <w:pPr>
        <w:pStyle w:val="Text"/>
        <w:tabs>
          <w:tab w:val="left" w:pos="993"/>
        </w:tabs>
        <w:spacing w:before="0"/>
        <w:jc w:val="left"/>
        <w:rPr>
          <w:sz w:val="22"/>
          <w:szCs w:val="22"/>
          <w:lang w:val="lv-LV"/>
        </w:rPr>
      </w:pPr>
      <w:r w:rsidRPr="00D02304">
        <w:rPr>
          <w:sz w:val="22"/>
          <w:szCs w:val="22"/>
          <w:lang w:val="lv-LV"/>
        </w:rPr>
        <w:t xml:space="preserve">Enerzair Breezhaler </w:t>
      </w:r>
      <w:r w:rsidR="00A81F5B" w:rsidRPr="00D02304">
        <w:rPr>
          <w:sz w:val="22"/>
          <w:szCs w:val="22"/>
          <w:lang w:val="lv-LV"/>
        </w:rPr>
        <w:t>114 µg/46 µg/136 µg</w:t>
      </w:r>
      <w:r w:rsidRPr="00D02304">
        <w:rPr>
          <w:sz w:val="22"/>
          <w:szCs w:val="22"/>
          <w:lang w:val="lv-LV"/>
        </w:rPr>
        <w:t>, lietojot vienu reizi dienā, parādīja statistiski nozīmīgus FEV</w:t>
      </w:r>
      <w:r w:rsidRPr="00D02304">
        <w:rPr>
          <w:sz w:val="22"/>
          <w:szCs w:val="22"/>
          <w:vertAlign w:val="subscript"/>
          <w:lang w:val="lv-LV"/>
        </w:rPr>
        <w:t>1</w:t>
      </w:r>
      <w:r w:rsidR="00A81F5B" w:rsidRPr="00D02304">
        <w:rPr>
          <w:sz w:val="22"/>
          <w:szCs w:val="22"/>
          <w:lang w:val="lv-LV"/>
        </w:rPr>
        <w:t xml:space="preserve"> līmeņa uzlabojumus 26. </w:t>
      </w:r>
      <w:r w:rsidRPr="00D02304">
        <w:rPr>
          <w:sz w:val="22"/>
          <w:szCs w:val="22"/>
          <w:lang w:val="lv-LV"/>
        </w:rPr>
        <w:t>nedēļā, salīdzinot ar indakaterolu/mometazona furoātu atbilstošās devās. Tika novēroti arī klīniski nozīmīgi plaušu funkcijas uzlabojumi (sākotnējā FEV</w:t>
      </w:r>
      <w:r w:rsidRPr="00D02304">
        <w:rPr>
          <w:sz w:val="22"/>
          <w:szCs w:val="22"/>
          <w:vertAlign w:val="subscript"/>
          <w:lang w:val="lv-LV"/>
        </w:rPr>
        <w:t>1</w:t>
      </w:r>
      <w:r w:rsidR="00A81F5B" w:rsidRPr="00D02304">
        <w:rPr>
          <w:sz w:val="22"/>
          <w:szCs w:val="22"/>
          <w:lang w:val="lv-LV"/>
        </w:rPr>
        <w:t xml:space="preserve"> līmeņa izmaiņas 26. nedēļā,</w:t>
      </w:r>
      <w:r w:rsidRPr="00D02304">
        <w:rPr>
          <w:sz w:val="22"/>
          <w:szCs w:val="22"/>
          <w:lang w:val="lv-LV"/>
        </w:rPr>
        <w:t xml:space="preserve"> rīta un vakara maksimālā izelpas plūsma), salīdzinot ar salmet</w:t>
      </w:r>
      <w:r w:rsidR="00A81F5B" w:rsidRPr="00D02304">
        <w:rPr>
          <w:sz w:val="22"/>
          <w:szCs w:val="22"/>
          <w:lang w:val="lv-LV"/>
        </w:rPr>
        <w:t>erolu/flutikazona propionātu 50 µg</w:t>
      </w:r>
      <w:r w:rsidRPr="00D02304">
        <w:rPr>
          <w:sz w:val="22"/>
          <w:szCs w:val="22"/>
          <w:lang w:val="lv-LV"/>
        </w:rPr>
        <w:t>/500</w:t>
      </w:r>
      <w:r w:rsidR="00A81F5B" w:rsidRPr="00D02304">
        <w:rPr>
          <w:sz w:val="22"/>
          <w:szCs w:val="22"/>
          <w:lang w:val="lv-LV"/>
        </w:rPr>
        <w:t> µg</w:t>
      </w:r>
      <w:r w:rsidRPr="00D02304">
        <w:rPr>
          <w:sz w:val="22"/>
          <w:szCs w:val="22"/>
          <w:lang w:val="lv-LV"/>
        </w:rPr>
        <w:t xml:space="preserve">, lietojot divas reizes dienā. </w:t>
      </w:r>
      <w:r w:rsidR="00A81F5B" w:rsidRPr="00D02304">
        <w:rPr>
          <w:sz w:val="22"/>
          <w:szCs w:val="22"/>
          <w:lang w:val="lv-LV"/>
        </w:rPr>
        <w:t>Rezultāti 52. </w:t>
      </w:r>
      <w:r w:rsidR="003A7025" w:rsidRPr="00D02304">
        <w:rPr>
          <w:sz w:val="22"/>
          <w:szCs w:val="22"/>
          <w:lang w:val="lv-LV"/>
        </w:rPr>
        <w:t>ned</w:t>
      </w:r>
      <w:r w:rsidR="00A81F5B" w:rsidRPr="00D02304">
        <w:rPr>
          <w:sz w:val="22"/>
          <w:szCs w:val="22"/>
          <w:lang w:val="lv-LV"/>
        </w:rPr>
        <w:t>ēļā atbilda 26. </w:t>
      </w:r>
      <w:r w:rsidR="003A7025" w:rsidRPr="00D02304">
        <w:rPr>
          <w:sz w:val="22"/>
          <w:szCs w:val="22"/>
          <w:lang w:val="lv-LV"/>
        </w:rPr>
        <w:t>nedēļā noteiktajiem</w:t>
      </w:r>
      <w:r w:rsidR="00A81F5B" w:rsidRPr="00D02304">
        <w:rPr>
          <w:sz w:val="22"/>
          <w:szCs w:val="22"/>
          <w:lang w:val="lv-LV"/>
        </w:rPr>
        <w:t xml:space="preserve"> (skatīt 2. </w:t>
      </w:r>
      <w:r w:rsidRPr="00D02304">
        <w:rPr>
          <w:sz w:val="22"/>
          <w:szCs w:val="22"/>
          <w:lang w:val="lv-LV"/>
        </w:rPr>
        <w:t>tabulu)</w:t>
      </w:r>
      <w:r w:rsidR="00914C40" w:rsidRPr="00D02304">
        <w:rPr>
          <w:sz w:val="22"/>
          <w:szCs w:val="22"/>
          <w:lang w:val="lv-LV"/>
        </w:rPr>
        <w:t>.</w:t>
      </w:r>
    </w:p>
    <w:p w14:paraId="59A91F1F" w14:textId="77777777" w:rsidR="00952293" w:rsidRPr="00D02304" w:rsidRDefault="00952293" w:rsidP="00FA282D">
      <w:pPr>
        <w:pStyle w:val="Text"/>
        <w:tabs>
          <w:tab w:val="left" w:pos="993"/>
        </w:tabs>
        <w:spacing w:before="0"/>
        <w:jc w:val="left"/>
        <w:rPr>
          <w:sz w:val="22"/>
          <w:szCs w:val="22"/>
          <w:lang w:val="lv-LV"/>
        </w:rPr>
      </w:pPr>
    </w:p>
    <w:p w14:paraId="00FEA7FE" w14:textId="47B5D736" w:rsidR="00952293" w:rsidRPr="00D02304" w:rsidRDefault="00A81F5B" w:rsidP="00FA282D">
      <w:pPr>
        <w:pStyle w:val="Text"/>
        <w:tabs>
          <w:tab w:val="left" w:pos="993"/>
        </w:tabs>
        <w:spacing w:before="0"/>
        <w:jc w:val="left"/>
        <w:rPr>
          <w:sz w:val="22"/>
          <w:szCs w:val="22"/>
          <w:lang w:val="lv-LV"/>
        </w:rPr>
      </w:pPr>
      <w:r w:rsidRPr="00D02304">
        <w:rPr>
          <w:sz w:val="22"/>
          <w:szCs w:val="22"/>
          <w:lang w:val="lv-LV"/>
        </w:rPr>
        <w:t>Visās ārstēšanas grupās 26. </w:t>
      </w:r>
      <w:r w:rsidR="00D0768C" w:rsidRPr="00D02304">
        <w:rPr>
          <w:sz w:val="22"/>
          <w:szCs w:val="22"/>
          <w:lang w:val="lv-LV"/>
        </w:rPr>
        <w:t xml:space="preserve">nedēļā tika novēroti klīniski nozīmīgi </w:t>
      </w:r>
      <w:r w:rsidR="003A7025" w:rsidRPr="00D02304">
        <w:rPr>
          <w:sz w:val="22"/>
          <w:szCs w:val="22"/>
          <w:lang w:val="lv-LV"/>
        </w:rPr>
        <w:t xml:space="preserve">astmas kontroles anketas (ACQ-7) </w:t>
      </w:r>
      <w:r w:rsidR="00D0768C" w:rsidRPr="00D02304">
        <w:rPr>
          <w:sz w:val="22"/>
          <w:szCs w:val="22"/>
          <w:lang w:val="lv-LV"/>
        </w:rPr>
        <w:t>uzlabojumi salīdzinājumā ar sākotnējiem rādītājiem, tomēr starp grupām netika novērotas statistiski nozīmīgas atšķirī</w:t>
      </w:r>
      <w:r w:rsidRPr="00D02304">
        <w:rPr>
          <w:sz w:val="22"/>
          <w:szCs w:val="22"/>
          <w:lang w:val="lv-LV"/>
        </w:rPr>
        <w:t>bas. Vidējās ACQ-7 izmaiņas 26. nedēļā un 52. </w:t>
      </w:r>
      <w:r w:rsidR="00D0768C" w:rsidRPr="00D02304">
        <w:rPr>
          <w:sz w:val="22"/>
          <w:szCs w:val="22"/>
          <w:lang w:val="lv-LV"/>
        </w:rPr>
        <w:t>nedēļā salīdzinājumā ar sākotnējo rādītāju (galvenais sekundārais mērķa kritērijs) visās ārstēšanas grupās bija aptuveni –1. ACQ-7 reaģēšanas ātrums (definēts kā rezultāta samazinājums par ≥0,5) dažādos</w:t>
      </w:r>
      <w:r w:rsidRPr="00D02304">
        <w:rPr>
          <w:sz w:val="22"/>
          <w:szCs w:val="22"/>
          <w:lang w:val="lv-LV"/>
        </w:rPr>
        <w:t xml:space="preserve"> laika punktos ir aprakstīts 2. </w:t>
      </w:r>
      <w:r w:rsidR="00D0768C" w:rsidRPr="00D02304">
        <w:rPr>
          <w:sz w:val="22"/>
          <w:szCs w:val="22"/>
          <w:lang w:val="lv-LV"/>
        </w:rPr>
        <w:t>tabulā</w:t>
      </w:r>
      <w:r w:rsidR="0011359E" w:rsidRPr="00D02304">
        <w:rPr>
          <w:sz w:val="22"/>
          <w:szCs w:val="22"/>
          <w:lang w:val="lv-LV"/>
        </w:rPr>
        <w:t>.</w:t>
      </w:r>
    </w:p>
    <w:p w14:paraId="672DEFF7" w14:textId="67DBE572" w:rsidR="00483700" w:rsidRPr="00D02304" w:rsidRDefault="00483700" w:rsidP="00FA282D">
      <w:pPr>
        <w:pStyle w:val="Text"/>
        <w:tabs>
          <w:tab w:val="left" w:pos="993"/>
        </w:tabs>
        <w:spacing w:before="0"/>
        <w:jc w:val="left"/>
        <w:rPr>
          <w:sz w:val="22"/>
          <w:szCs w:val="22"/>
          <w:lang w:val="lv-LV"/>
        </w:rPr>
      </w:pPr>
    </w:p>
    <w:p w14:paraId="79FE4377" w14:textId="219120AD" w:rsidR="00952293" w:rsidRPr="00D02304" w:rsidRDefault="0044166D" w:rsidP="00FA282D">
      <w:pPr>
        <w:pStyle w:val="Text"/>
        <w:tabs>
          <w:tab w:val="left" w:pos="993"/>
        </w:tabs>
        <w:spacing w:before="0"/>
        <w:jc w:val="left"/>
        <w:rPr>
          <w:sz w:val="22"/>
          <w:szCs w:val="22"/>
          <w:lang w:val="lv-LV"/>
        </w:rPr>
      </w:pPr>
      <w:r w:rsidRPr="00D02304">
        <w:rPr>
          <w:sz w:val="22"/>
          <w:szCs w:val="22"/>
          <w:lang w:val="lv-LV"/>
        </w:rPr>
        <w:t xml:space="preserve">Paasinājumi bija sekundārie mērķa kritēriji (neitilpst apstiprinošā testēšanas stratēģijā). </w:t>
      </w:r>
      <w:r w:rsidR="000C304C" w:rsidRPr="00D02304">
        <w:rPr>
          <w:sz w:val="22"/>
          <w:szCs w:val="22"/>
          <w:lang w:val="lv-LV"/>
        </w:rPr>
        <w:t xml:space="preserve">Enerzair Breezhaler </w:t>
      </w:r>
      <w:r w:rsidR="00A81F5B" w:rsidRPr="00D02304">
        <w:rPr>
          <w:sz w:val="22"/>
          <w:szCs w:val="22"/>
          <w:lang w:val="lv-LV"/>
        </w:rPr>
        <w:t>114 µg/46 µg/136 µg</w:t>
      </w:r>
      <w:r w:rsidR="000C304C" w:rsidRPr="00D02304">
        <w:rPr>
          <w:sz w:val="22"/>
          <w:szCs w:val="22"/>
          <w:lang w:val="lv-LV"/>
        </w:rPr>
        <w:t xml:space="preserve">, lietojot vienu reizi dienā, nodrošināja ikgadējo </w:t>
      </w:r>
      <w:r w:rsidR="003C0451" w:rsidRPr="00D02304">
        <w:rPr>
          <w:sz w:val="22"/>
          <w:szCs w:val="22"/>
          <w:lang w:val="lv-LV"/>
        </w:rPr>
        <w:t xml:space="preserve">paasinājumu </w:t>
      </w:r>
      <w:r w:rsidR="000C304C" w:rsidRPr="00D02304">
        <w:rPr>
          <w:sz w:val="22"/>
          <w:szCs w:val="22"/>
          <w:lang w:val="lv-LV"/>
        </w:rPr>
        <w:t>biežuma samazināšanos salīdzinājumā ar salmet</w:t>
      </w:r>
      <w:r w:rsidR="007812C2" w:rsidRPr="00D02304">
        <w:rPr>
          <w:sz w:val="22"/>
          <w:szCs w:val="22"/>
          <w:lang w:val="lv-LV"/>
        </w:rPr>
        <w:t>erolu/flutikazona propionātu 50 µg</w:t>
      </w:r>
      <w:r w:rsidR="000C304C" w:rsidRPr="00D02304">
        <w:rPr>
          <w:sz w:val="22"/>
          <w:szCs w:val="22"/>
          <w:lang w:val="lv-LV"/>
        </w:rPr>
        <w:t>/500</w:t>
      </w:r>
      <w:r w:rsidR="007812C2" w:rsidRPr="00D02304">
        <w:rPr>
          <w:sz w:val="22"/>
          <w:szCs w:val="22"/>
          <w:lang w:val="lv-LV"/>
        </w:rPr>
        <w:t> µg</w:t>
      </w:r>
      <w:r w:rsidR="00AC4390" w:rsidRPr="00D02304">
        <w:rPr>
          <w:sz w:val="22"/>
          <w:szCs w:val="22"/>
          <w:lang w:val="lv-LV"/>
        </w:rPr>
        <w:t xml:space="preserve">, lietojot </w:t>
      </w:r>
      <w:r w:rsidR="000C304C" w:rsidRPr="00D02304">
        <w:rPr>
          <w:sz w:val="22"/>
          <w:szCs w:val="22"/>
          <w:lang w:val="lv-LV"/>
        </w:rPr>
        <w:t>divas reizes dienā</w:t>
      </w:r>
      <w:r w:rsidR="00AC4390" w:rsidRPr="00D02304">
        <w:rPr>
          <w:sz w:val="22"/>
          <w:szCs w:val="22"/>
          <w:lang w:val="lv-LV"/>
        </w:rPr>
        <w:t>, un indakaterolu/</w:t>
      </w:r>
      <w:r w:rsidR="007812C2" w:rsidRPr="00D02304">
        <w:rPr>
          <w:sz w:val="22"/>
          <w:szCs w:val="22"/>
          <w:lang w:val="lv-LV"/>
        </w:rPr>
        <w:t>mometazona furoātu 125 µg</w:t>
      </w:r>
      <w:r w:rsidR="00AC4390" w:rsidRPr="00D02304">
        <w:rPr>
          <w:sz w:val="22"/>
          <w:szCs w:val="22"/>
          <w:lang w:val="lv-LV"/>
        </w:rPr>
        <w:t>/</w:t>
      </w:r>
      <w:r w:rsidR="000C304C" w:rsidRPr="00D02304">
        <w:rPr>
          <w:sz w:val="22"/>
          <w:szCs w:val="22"/>
          <w:lang w:val="lv-LV"/>
        </w:rPr>
        <w:t>260</w:t>
      </w:r>
      <w:r w:rsidR="007812C2" w:rsidRPr="00D02304">
        <w:rPr>
          <w:sz w:val="22"/>
          <w:szCs w:val="22"/>
          <w:lang w:val="lv-LV"/>
        </w:rPr>
        <w:t> µg</w:t>
      </w:r>
      <w:r w:rsidR="00AC4390" w:rsidRPr="00D02304">
        <w:rPr>
          <w:sz w:val="22"/>
          <w:szCs w:val="22"/>
          <w:lang w:val="lv-LV"/>
        </w:rPr>
        <w:t xml:space="preserve">, lietojot </w:t>
      </w:r>
      <w:r w:rsidR="000C304C" w:rsidRPr="00D02304">
        <w:rPr>
          <w:sz w:val="22"/>
          <w:szCs w:val="22"/>
          <w:lang w:val="lv-LV"/>
        </w:rPr>
        <w:t>vien</w:t>
      </w:r>
      <w:r w:rsidR="00AC4390" w:rsidRPr="00D02304">
        <w:rPr>
          <w:sz w:val="22"/>
          <w:szCs w:val="22"/>
          <w:lang w:val="lv-LV"/>
        </w:rPr>
        <w:t xml:space="preserve">u </w:t>
      </w:r>
      <w:r w:rsidR="000C304C" w:rsidRPr="00D02304">
        <w:rPr>
          <w:sz w:val="22"/>
          <w:szCs w:val="22"/>
          <w:lang w:val="lv-LV"/>
        </w:rPr>
        <w:t>reiz</w:t>
      </w:r>
      <w:r w:rsidR="00AC4390" w:rsidRPr="00D02304">
        <w:rPr>
          <w:sz w:val="22"/>
          <w:szCs w:val="22"/>
          <w:lang w:val="lv-LV"/>
        </w:rPr>
        <w:t>i dienā (skatīt</w:t>
      </w:r>
      <w:r w:rsidR="007812C2" w:rsidRPr="00D02304">
        <w:rPr>
          <w:sz w:val="22"/>
          <w:szCs w:val="22"/>
          <w:lang w:val="lv-LV"/>
        </w:rPr>
        <w:t xml:space="preserve"> 2. </w:t>
      </w:r>
      <w:r w:rsidR="000C304C" w:rsidRPr="00D02304">
        <w:rPr>
          <w:sz w:val="22"/>
          <w:szCs w:val="22"/>
          <w:lang w:val="lv-LV"/>
        </w:rPr>
        <w:t>tabulu)</w:t>
      </w:r>
      <w:r w:rsidR="00952293" w:rsidRPr="00D02304">
        <w:rPr>
          <w:sz w:val="22"/>
          <w:szCs w:val="22"/>
          <w:lang w:val="lv-LV"/>
        </w:rPr>
        <w:t>.</w:t>
      </w:r>
    </w:p>
    <w:p w14:paraId="782E82E6" w14:textId="1ED1D007" w:rsidR="00952293" w:rsidRPr="00D02304" w:rsidRDefault="00952293" w:rsidP="00FA282D">
      <w:pPr>
        <w:pStyle w:val="Text"/>
        <w:tabs>
          <w:tab w:val="left" w:pos="993"/>
        </w:tabs>
        <w:spacing w:before="0"/>
        <w:jc w:val="left"/>
        <w:rPr>
          <w:sz w:val="22"/>
          <w:szCs w:val="22"/>
          <w:lang w:val="lv-LV"/>
        </w:rPr>
      </w:pPr>
    </w:p>
    <w:p w14:paraId="722666A5" w14:textId="757860D7" w:rsidR="00952293" w:rsidRPr="00D02304" w:rsidRDefault="007201F7" w:rsidP="00FA282D">
      <w:pPr>
        <w:pStyle w:val="Text"/>
        <w:tabs>
          <w:tab w:val="left" w:pos="993"/>
        </w:tabs>
        <w:spacing w:before="0"/>
        <w:jc w:val="left"/>
        <w:rPr>
          <w:sz w:val="22"/>
          <w:szCs w:val="22"/>
          <w:lang w:val="lv-LV"/>
        </w:rPr>
      </w:pPr>
      <w:r w:rsidRPr="00D02304">
        <w:rPr>
          <w:bCs/>
          <w:sz w:val="22"/>
          <w:szCs w:val="22"/>
          <w:lang w:val="lv-LV"/>
        </w:rPr>
        <w:t>Klīniski nozīmīgāko mērķa kritērij</w:t>
      </w:r>
      <w:r w:rsidR="007812C2" w:rsidRPr="00D02304">
        <w:rPr>
          <w:bCs/>
          <w:sz w:val="22"/>
          <w:szCs w:val="22"/>
          <w:lang w:val="lv-LV"/>
        </w:rPr>
        <w:t>u rezultāti ir parādīti 2. </w:t>
      </w:r>
      <w:r w:rsidRPr="00D02304">
        <w:rPr>
          <w:bCs/>
          <w:sz w:val="22"/>
          <w:szCs w:val="22"/>
          <w:lang w:val="lv-LV"/>
        </w:rPr>
        <w:t>tabulā</w:t>
      </w:r>
      <w:r w:rsidR="00952293" w:rsidRPr="00D02304">
        <w:rPr>
          <w:bCs/>
          <w:sz w:val="22"/>
          <w:szCs w:val="22"/>
          <w:lang w:val="lv-LV"/>
        </w:rPr>
        <w:t>.</w:t>
      </w:r>
    </w:p>
    <w:p w14:paraId="216C18E2" w14:textId="77777777" w:rsidR="00C7593E" w:rsidRPr="00D02304" w:rsidRDefault="00C7593E" w:rsidP="00FA282D">
      <w:pPr>
        <w:pStyle w:val="Text"/>
        <w:tabs>
          <w:tab w:val="left" w:pos="993"/>
        </w:tabs>
        <w:spacing w:before="0"/>
        <w:jc w:val="left"/>
        <w:rPr>
          <w:sz w:val="22"/>
          <w:szCs w:val="22"/>
          <w:lang w:val="lv-LV"/>
        </w:rPr>
      </w:pPr>
    </w:p>
    <w:p w14:paraId="4B036932" w14:textId="32F2FD7D" w:rsidR="00B84FD6" w:rsidRPr="00D02304" w:rsidRDefault="00D340F4" w:rsidP="00FA282D">
      <w:pPr>
        <w:pStyle w:val="Text"/>
        <w:keepNext/>
        <w:keepLines/>
        <w:tabs>
          <w:tab w:val="left" w:pos="993"/>
        </w:tabs>
        <w:spacing w:before="0"/>
        <w:jc w:val="left"/>
        <w:rPr>
          <w:sz w:val="22"/>
          <w:szCs w:val="22"/>
          <w:lang w:val="lv-LV"/>
        </w:rPr>
      </w:pPr>
      <w:r w:rsidRPr="00D02304">
        <w:rPr>
          <w:b/>
          <w:sz w:val="22"/>
          <w:szCs w:val="22"/>
          <w:lang w:val="lv-LV"/>
        </w:rPr>
        <w:lastRenderedPageBreak/>
        <w:t>2</w:t>
      </w:r>
      <w:r w:rsidR="00242D88" w:rsidRPr="00D02304">
        <w:rPr>
          <w:b/>
          <w:sz w:val="22"/>
          <w:szCs w:val="22"/>
          <w:lang w:val="lv-LV"/>
        </w:rPr>
        <w:t>.</w:t>
      </w:r>
      <w:r w:rsidR="00ED3021" w:rsidRPr="00D02304">
        <w:rPr>
          <w:b/>
          <w:sz w:val="22"/>
          <w:szCs w:val="22"/>
          <w:lang w:val="lv-LV"/>
        </w:rPr>
        <w:t> </w:t>
      </w:r>
      <w:r w:rsidR="00242D88" w:rsidRPr="00D02304">
        <w:rPr>
          <w:b/>
          <w:sz w:val="22"/>
          <w:szCs w:val="22"/>
          <w:lang w:val="lv-LV"/>
        </w:rPr>
        <w:t>tabula.</w:t>
      </w:r>
      <w:r w:rsidR="00914C40" w:rsidRPr="00D02304">
        <w:rPr>
          <w:b/>
          <w:sz w:val="22"/>
          <w:szCs w:val="22"/>
          <w:lang w:val="lv-LV"/>
        </w:rPr>
        <w:tab/>
      </w:r>
      <w:r w:rsidR="006600E6" w:rsidRPr="00D02304">
        <w:rPr>
          <w:b/>
          <w:sz w:val="22"/>
          <w:szCs w:val="22"/>
          <w:lang w:val="lv-LV"/>
        </w:rPr>
        <w:t>Primāro un sekundāro mērķa kritēriju rezultāti</w:t>
      </w:r>
      <w:r w:rsidR="00B86AE8" w:rsidRPr="00D02304">
        <w:rPr>
          <w:b/>
          <w:sz w:val="22"/>
          <w:szCs w:val="22"/>
          <w:lang w:val="lv-LV"/>
        </w:rPr>
        <w:t xml:space="preserve"> pētījumā IRIDIUM 26. un 52. nedēļā</w:t>
      </w:r>
    </w:p>
    <w:p w14:paraId="28D931D9" w14:textId="122172FC" w:rsidR="003734E7" w:rsidRPr="00D02304" w:rsidRDefault="003734E7" w:rsidP="00FA282D">
      <w:pPr>
        <w:pStyle w:val="Text"/>
        <w:keepNext/>
        <w:keepLines/>
        <w:tabs>
          <w:tab w:val="left" w:pos="993"/>
        </w:tabs>
        <w:spacing w:before="0"/>
        <w:jc w:val="left"/>
        <w:rPr>
          <w:sz w:val="22"/>
          <w:szCs w:val="22"/>
          <w:lang w:val="lv-LV"/>
        </w:rPr>
      </w:pPr>
    </w:p>
    <w:tbl>
      <w:tblPr>
        <w:tblStyle w:val="TableGrid"/>
        <w:tblW w:w="9067" w:type="dxa"/>
        <w:tblLook w:val="04A0" w:firstRow="1" w:lastRow="0" w:firstColumn="1" w:lastColumn="0" w:noHBand="0" w:noVBand="1"/>
      </w:tblPr>
      <w:tblGrid>
        <w:gridCol w:w="1838"/>
        <w:gridCol w:w="1510"/>
        <w:gridCol w:w="2884"/>
        <w:gridCol w:w="2835"/>
      </w:tblGrid>
      <w:tr w:rsidR="000B09FA" w:rsidRPr="0047684E" w14:paraId="4C93F6FD" w14:textId="77777777" w:rsidTr="00557499">
        <w:trPr>
          <w:cantSplit/>
        </w:trPr>
        <w:tc>
          <w:tcPr>
            <w:tcW w:w="1838" w:type="dxa"/>
          </w:tcPr>
          <w:p w14:paraId="643FD976" w14:textId="7A2C6838" w:rsidR="000B09FA" w:rsidRPr="00D02304" w:rsidRDefault="006600E6" w:rsidP="00FA282D">
            <w:pPr>
              <w:pStyle w:val="Text"/>
              <w:keepNext/>
              <w:tabs>
                <w:tab w:val="left" w:pos="993"/>
              </w:tabs>
              <w:spacing w:before="0"/>
              <w:jc w:val="center"/>
              <w:rPr>
                <w:b/>
                <w:sz w:val="20"/>
                <w:lang w:val="lv-LV"/>
              </w:rPr>
            </w:pPr>
            <w:r w:rsidRPr="00D02304">
              <w:rPr>
                <w:b/>
                <w:sz w:val="20"/>
                <w:lang w:val="lv-LV"/>
              </w:rPr>
              <w:t>Mērķa kritērijs</w:t>
            </w:r>
          </w:p>
        </w:tc>
        <w:tc>
          <w:tcPr>
            <w:tcW w:w="1510" w:type="dxa"/>
          </w:tcPr>
          <w:p w14:paraId="00867713" w14:textId="7F96FB61" w:rsidR="000B09FA" w:rsidRPr="00D02304" w:rsidRDefault="006600E6" w:rsidP="00FA282D">
            <w:pPr>
              <w:pStyle w:val="Text"/>
              <w:keepNext/>
              <w:tabs>
                <w:tab w:val="left" w:pos="993"/>
              </w:tabs>
              <w:spacing w:before="0"/>
              <w:jc w:val="center"/>
              <w:rPr>
                <w:b/>
                <w:sz w:val="20"/>
                <w:lang w:val="lv-LV"/>
              </w:rPr>
            </w:pPr>
            <w:r w:rsidRPr="00D02304">
              <w:rPr>
                <w:b/>
                <w:sz w:val="20"/>
                <w:lang w:val="lv-LV"/>
              </w:rPr>
              <w:t xml:space="preserve">Laika </w:t>
            </w:r>
            <w:r w:rsidR="007201F7" w:rsidRPr="00D02304">
              <w:rPr>
                <w:b/>
                <w:sz w:val="20"/>
                <w:lang w:val="lv-LV"/>
              </w:rPr>
              <w:t>punkts/ Ilgums</w:t>
            </w:r>
          </w:p>
        </w:tc>
        <w:tc>
          <w:tcPr>
            <w:tcW w:w="2884" w:type="dxa"/>
          </w:tcPr>
          <w:p w14:paraId="35A7550B" w14:textId="2FFDB4C7" w:rsidR="000B09FA" w:rsidRPr="00D02304" w:rsidRDefault="000B09FA" w:rsidP="00FA282D">
            <w:pPr>
              <w:pStyle w:val="Text"/>
              <w:keepNext/>
              <w:tabs>
                <w:tab w:val="left" w:pos="993"/>
              </w:tabs>
              <w:spacing w:before="0"/>
              <w:jc w:val="center"/>
              <w:rPr>
                <w:b/>
                <w:sz w:val="20"/>
                <w:lang w:val="lv-LV"/>
              </w:rPr>
            </w:pPr>
            <w:r w:rsidRPr="00D02304">
              <w:rPr>
                <w:b/>
                <w:sz w:val="20"/>
                <w:lang w:val="lv-LV"/>
              </w:rPr>
              <w:t>Enerzair Breezhaler</w:t>
            </w:r>
            <w:r w:rsidRPr="00D02304">
              <w:rPr>
                <w:b/>
                <w:sz w:val="20"/>
                <w:vertAlign w:val="superscript"/>
                <w:lang w:val="lv-LV"/>
              </w:rPr>
              <w:t>1</w:t>
            </w:r>
            <w:r w:rsidRPr="00D02304">
              <w:rPr>
                <w:b/>
                <w:sz w:val="20"/>
                <w:lang w:val="lv-LV"/>
              </w:rPr>
              <w:t xml:space="preserve"> </w:t>
            </w:r>
            <w:r w:rsidR="00966F41" w:rsidRPr="00D02304">
              <w:rPr>
                <w:b/>
                <w:sz w:val="20"/>
                <w:lang w:val="lv-LV"/>
              </w:rPr>
              <w:t>salīdzinājumā ar</w:t>
            </w:r>
            <w:r w:rsidRPr="00D02304">
              <w:rPr>
                <w:b/>
                <w:sz w:val="20"/>
                <w:lang w:val="lv-LV"/>
              </w:rPr>
              <w:t xml:space="preserve"> IND/MF</w:t>
            </w:r>
            <w:r w:rsidRPr="00D02304">
              <w:rPr>
                <w:b/>
                <w:sz w:val="20"/>
                <w:vertAlign w:val="superscript"/>
                <w:lang w:val="lv-LV"/>
              </w:rPr>
              <w:t>2</w:t>
            </w:r>
          </w:p>
        </w:tc>
        <w:tc>
          <w:tcPr>
            <w:tcW w:w="2835" w:type="dxa"/>
          </w:tcPr>
          <w:p w14:paraId="2A990CFC" w14:textId="7D58EA02" w:rsidR="000B09FA" w:rsidRPr="00D02304" w:rsidRDefault="000B09FA" w:rsidP="00FA282D">
            <w:pPr>
              <w:pStyle w:val="Text"/>
              <w:keepNext/>
              <w:tabs>
                <w:tab w:val="left" w:pos="993"/>
              </w:tabs>
              <w:spacing w:before="0"/>
              <w:jc w:val="center"/>
              <w:rPr>
                <w:b/>
                <w:sz w:val="20"/>
                <w:lang w:val="lv-LV"/>
              </w:rPr>
            </w:pPr>
            <w:r w:rsidRPr="00D02304">
              <w:rPr>
                <w:b/>
                <w:sz w:val="20"/>
                <w:lang w:val="lv-LV"/>
              </w:rPr>
              <w:t>Enerzair Breezhaler</w:t>
            </w:r>
            <w:r w:rsidRPr="00D02304">
              <w:rPr>
                <w:b/>
                <w:sz w:val="20"/>
                <w:vertAlign w:val="superscript"/>
                <w:lang w:val="lv-LV"/>
              </w:rPr>
              <w:t>1</w:t>
            </w:r>
            <w:r w:rsidRPr="00D02304">
              <w:rPr>
                <w:b/>
                <w:sz w:val="20"/>
                <w:lang w:val="lv-LV"/>
              </w:rPr>
              <w:t xml:space="preserve"> </w:t>
            </w:r>
            <w:r w:rsidR="00966F41" w:rsidRPr="00D02304">
              <w:rPr>
                <w:b/>
                <w:sz w:val="20"/>
                <w:lang w:val="lv-LV"/>
              </w:rPr>
              <w:t>salīdzinājumā ar</w:t>
            </w:r>
            <w:r w:rsidRPr="00D02304">
              <w:rPr>
                <w:b/>
                <w:sz w:val="20"/>
                <w:lang w:val="lv-LV"/>
              </w:rPr>
              <w:t xml:space="preserve"> SAL/FP</w:t>
            </w:r>
            <w:r w:rsidRPr="00D02304">
              <w:rPr>
                <w:b/>
                <w:sz w:val="20"/>
                <w:vertAlign w:val="superscript"/>
                <w:lang w:val="lv-LV"/>
              </w:rPr>
              <w:t>3</w:t>
            </w:r>
          </w:p>
        </w:tc>
      </w:tr>
      <w:tr w:rsidR="000B09FA" w:rsidRPr="00D02304" w14:paraId="294ED559" w14:textId="77777777" w:rsidTr="00557499">
        <w:trPr>
          <w:cantSplit/>
        </w:trPr>
        <w:tc>
          <w:tcPr>
            <w:tcW w:w="9067" w:type="dxa"/>
            <w:gridSpan w:val="4"/>
          </w:tcPr>
          <w:p w14:paraId="02DE682A" w14:textId="716F36A5" w:rsidR="000B09FA" w:rsidRPr="00D02304" w:rsidRDefault="00AC4390" w:rsidP="00FA282D">
            <w:pPr>
              <w:pStyle w:val="Text"/>
              <w:keepNext/>
              <w:tabs>
                <w:tab w:val="left" w:pos="993"/>
              </w:tabs>
              <w:spacing w:before="0"/>
              <w:jc w:val="left"/>
              <w:rPr>
                <w:b/>
                <w:sz w:val="20"/>
                <w:lang w:val="lv-LV"/>
              </w:rPr>
            </w:pPr>
            <w:r w:rsidRPr="00D02304">
              <w:rPr>
                <w:b/>
                <w:sz w:val="20"/>
                <w:lang w:val="lv-LV"/>
              </w:rPr>
              <w:t>Plaušu funkcija</w:t>
            </w:r>
          </w:p>
        </w:tc>
      </w:tr>
      <w:tr w:rsidR="000B09FA" w:rsidRPr="00D02304" w14:paraId="064D731D" w14:textId="77777777" w:rsidTr="00557499">
        <w:trPr>
          <w:cantSplit/>
        </w:trPr>
        <w:tc>
          <w:tcPr>
            <w:tcW w:w="9067" w:type="dxa"/>
            <w:gridSpan w:val="4"/>
          </w:tcPr>
          <w:p w14:paraId="7959D501" w14:textId="36A18FE8" w:rsidR="000B09FA" w:rsidRPr="00D02304" w:rsidRDefault="00ED3021" w:rsidP="00FA282D">
            <w:pPr>
              <w:pStyle w:val="Text"/>
              <w:keepNext/>
              <w:tabs>
                <w:tab w:val="left" w:pos="993"/>
              </w:tabs>
              <w:spacing w:before="0"/>
              <w:jc w:val="left"/>
              <w:rPr>
                <w:i/>
                <w:sz w:val="20"/>
                <w:lang w:val="lv-LV"/>
              </w:rPr>
            </w:pPr>
            <w:r w:rsidRPr="00D02304">
              <w:rPr>
                <w:iCs/>
                <w:sz w:val="20"/>
                <w:lang w:val="lv-LV"/>
              </w:rPr>
              <w:t>Vidējais</w:t>
            </w:r>
            <w:r w:rsidR="00550662" w:rsidRPr="00D02304">
              <w:rPr>
                <w:i/>
                <w:sz w:val="20"/>
                <w:lang w:val="lv-LV"/>
              </w:rPr>
              <w:t xml:space="preserve"> </w:t>
            </w:r>
            <w:r w:rsidR="000B09FA" w:rsidRPr="00D02304">
              <w:rPr>
                <w:i/>
                <w:sz w:val="20"/>
                <w:lang w:val="lv-LV"/>
              </w:rPr>
              <w:t>FEV</w:t>
            </w:r>
            <w:r w:rsidR="000B09FA" w:rsidRPr="00D02304">
              <w:rPr>
                <w:i/>
                <w:sz w:val="20"/>
                <w:vertAlign w:val="subscript"/>
                <w:lang w:val="lv-LV"/>
              </w:rPr>
              <w:t>1</w:t>
            </w:r>
            <w:r w:rsidR="000B09FA" w:rsidRPr="00D02304">
              <w:rPr>
                <w:sz w:val="20"/>
                <w:vertAlign w:val="superscript"/>
                <w:lang w:val="lv-LV"/>
              </w:rPr>
              <w:t>4</w:t>
            </w:r>
          </w:p>
        </w:tc>
      </w:tr>
      <w:tr w:rsidR="005B306C" w:rsidRPr="00D02304" w14:paraId="371423C1" w14:textId="77777777" w:rsidTr="00557499">
        <w:trPr>
          <w:cantSplit/>
        </w:trPr>
        <w:tc>
          <w:tcPr>
            <w:tcW w:w="1838" w:type="dxa"/>
            <w:vMerge w:val="restart"/>
            <w:vAlign w:val="center"/>
          </w:tcPr>
          <w:p w14:paraId="087D017B" w14:textId="77777777" w:rsidR="005B306C" w:rsidRPr="00D02304" w:rsidRDefault="005B306C" w:rsidP="00FA282D">
            <w:pPr>
              <w:pStyle w:val="Text"/>
              <w:keepNext/>
              <w:tabs>
                <w:tab w:val="left" w:pos="993"/>
              </w:tabs>
              <w:spacing w:before="0"/>
              <w:rPr>
                <w:sz w:val="20"/>
                <w:lang w:val="lv-LV"/>
              </w:rPr>
            </w:pPr>
            <w:r w:rsidRPr="00D02304">
              <w:rPr>
                <w:sz w:val="20"/>
                <w:lang w:val="lv-LV"/>
              </w:rPr>
              <w:t>Ārstēšanas atšķirība</w:t>
            </w:r>
          </w:p>
          <w:p w14:paraId="6CDB5497" w14:textId="71B1332A" w:rsidR="005B306C" w:rsidRPr="00D02304" w:rsidRDefault="005B306C" w:rsidP="00FA282D">
            <w:pPr>
              <w:pStyle w:val="Text"/>
              <w:keepNext/>
              <w:tabs>
                <w:tab w:val="left" w:pos="993"/>
              </w:tabs>
              <w:spacing w:before="0"/>
              <w:jc w:val="left"/>
              <w:rPr>
                <w:sz w:val="20"/>
                <w:lang w:val="lv-LV"/>
              </w:rPr>
            </w:pPr>
            <w:r w:rsidRPr="00D02304">
              <w:rPr>
                <w:sz w:val="20"/>
                <w:lang w:val="lv-LV"/>
              </w:rPr>
              <w:t>p-vērtība</w:t>
            </w:r>
          </w:p>
          <w:p w14:paraId="6445DACD" w14:textId="4A9C64FF"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vAlign w:val="center"/>
          </w:tcPr>
          <w:p w14:paraId="317B8CA8" w14:textId="5AE7BBFE" w:rsidR="005B306C" w:rsidRPr="00D02304" w:rsidRDefault="005B306C" w:rsidP="00FA282D">
            <w:pPr>
              <w:pStyle w:val="Text"/>
              <w:keepNext/>
              <w:tabs>
                <w:tab w:val="left" w:pos="993"/>
              </w:tabs>
              <w:spacing w:before="0"/>
              <w:jc w:val="left"/>
              <w:rPr>
                <w:sz w:val="20"/>
                <w:lang w:val="lv-LV"/>
              </w:rPr>
            </w:pPr>
            <w:r w:rsidRPr="00D02304">
              <w:rPr>
                <w:sz w:val="20"/>
                <w:lang w:val="lv-LV"/>
              </w:rPr>
              <w:t>26. nedēļa</w:t>
            </w:r>
          </w:p>
          <w:p w14:paraId="66E7DE4F" w14:textId="6F8D2681" w:rsidR="005B306C" w:rsidRPr="00D02304" w:rsidRDefault="005B306C" w:rsidP="00FA282D">
            <w:pPr>
              <w:pStyle w:val="Text"/>
              <w:keepNext/>
              <w:tabs>
                <w:tab w:val="left" w:pos="993"/>
              </w:tabs>
              <w:spacing w:before="0"/>
              <w:jc w:val="left"/>
              <w:rPr>
                <w:sz w:val="20"/>
                <w:lang w:val="lv-LV"/>
              </w:rPr>
            </w:pPr>
            <w:r w:rsidRPr="00D02304">
              <w:rPr>
                <w:sz w:val="20"/>
                <w:lang w:val="lv-LV"/>
              </w:rPr>
              <w:t>(primārais mērķa kritērijs)</w:t>
            </w:r>
          </w:p>
        </w:tc>
        <w:tc>
          <w:tcPr>
            <w:tcW w:w="2884" w:type="dxa"/>
            <w:vAlign w:val="center"/>
          </w:tcPr>
          <w:p w14:paraId="3F9D77B9" w14:textId="3C066BDA" w:rsidR="005B306C" w:rsidRPr="00D02304" w:rsidRDefault="005B306C" w:rsidP="00FA282D">
            <w:pPr>
              <w:pStyle w:val="Text"/>
              <w:keepNext/>
              <w:tabs>
                <w:tab w:val="left" w:pos="993"/>
              </w:tabs>
              <w:spacing w:before="0"/>
              <w:jc w:val="center"/>
              <w:rPr>
                <w:sz w:val="20"/>
                <w:lang w:val="lv-LV"/>
              </w:rPr>
            </w:pPr>
            <w:r w:rsidRPr="00D02304">
              <w:rPr>
                <w:sz w:val="20"/>
                <w:lang w:val="lv-LV"/>
              </w:rPr>
              <w:t>65 ml</w:t>
            </w:r>
          </w:p>
          <w:p w14:paraId="64417963" w14:textId="59FFE5B1" w:rsidR="005B306C" w:rsidRPr="00D02304" w:rsidRDefault="005B306C" w:rsidP="00FA282D">
            <w:pPr>
              <w:pStyle w:val="Text"/>
              <w:keepNext/>
              <w:tabs>
                <w:tab w:val="left" w:pos="993"/>
              </w:tabs>
              <w:spacing w:before="0"/>
              <w:jc w:val="center"/>
              <w:rPr>
                <w:sz w:val="20"/>
                <w:lang w:val="lv-LV"/>
              </w:rPr>
            </w:pPr>
            <w:r w:rsidRPr="00D02304">
              <w:rPr>
                <w:sz w:val="20"/>
                <w:lang w:val="lv-LV"/>
              </w:rPr>
              <w:t>&lt;0,001</w:t>
            </w:r>
          </w:p>
          <w:p w14:paraId="3EDE47BF" w14:textId="4FD7DEF9" w:rsidR="005B306C" w:rsidRPr="00D02304" w:rsidRDefault="005B306C" w:rsidP="00FA282D">
            <w:pPr>
              <w:pStyle w:val="Text"/>
              <w:keepNext/>
              <w:tabs>
                <w:tab w:val="left" w:pos="993"/>
              </w:tabs>
              <w:spacing w:before="0"/>
              <w:jc w:val="center"/>
              <w:rPr>
                <w:sz w:val="20"/>
                <w:lang w:val="lv-LV"/>
              </w:rPr>
            </w:pPr>
            <w:r w:rsidRPr="00D02304">
              <w:rPr>
                <w:sz w:val="20"/>
                <w:lang w:val="lv-LV"/>
              </w:rPr>
              <w:t>(31; 99)</w:t>
            </w:r>
          </w:p>
        </w:tc>
        <w:tc>
          <w:tcPr>
            <w:tcW w:w="2835" w:type="dxa"/>
            <w:vAlign w:val="center"/>
          </w:tcPr>
          <w:p w14:paraId="236ABE40" w14:textId="4151260A" w:rsidR="005B306C" w:rsidRPr="00D02304" w:rsidRDefault="005B306C" w:rsidP="00FA282D">
            <w:pPr>
              <w:pStyle w:val="Text"/>
              <w:keepNext/>
              <w:tabs>
                <w:tab w:val="left" w:pos="993"/>
              </w:tabs>
              <w:spacing w:before="0"/>
              <w:jc w:val="center"/>
              <w:rPr>
                <w:sz w:val="20"/>
                <w:lang w:val="lv-LV"/>
              </w:rPr>
            </w:pPr>
            <w:r w:rsidRPr="00D02304">
              <w:rPr>
                <w:sz w:val="20"/>
                <w:lang w:val="lv-LV"/>
              </w:rPr>
              <w:t>119 ml</w:t>
            </w:r>
          </w:p>
          <w:p w14:paraId="13F74D9B" w14:textId="3165D9DC" w:rsidR="005B306C" w:rsidRPr="00D02304" w:rsidRDefault="005B306C" w:rsidP="00FA282D">
            <w:pPr>
              <w:pStyle w:val="Text"/>
              <w:keepNext/>
              <w:tabs>
                <w:tab w:val="left" w:pos="993"/>
              </w:tabs>
              <w:spacing w:before="0"/>
              <w:jc w:val="center"/>
              <w:rPr>
                <w:sz w:val="20"/>
                <w:lang w:val="lv-LV"/>
              </w:rPr>
            </w:pPr>
            <w:r w:rsidRPr="00D02304">
              <w:rPr>
                <w:sz w:val="20"/>
                <w:lang w:val="lv-LV"/>
              </w:rPr>
              <w:t>&lt;0,001</w:t>
            </w:r>
          </w:p>
          <w:p w14:paraId="118BB10E" w14:textId="202762D4" w:rsidR="005B306C" w:rsidRPr="00D02304" w:rsidRDefault="005B306C" w:rsidP="00FA282D">
            <w:pPr>
              <w:pStyle w:val="Text"/>
              <w:keepNext/>
              <w:tabs>
                <w:tab w:val="left" w:pos="993"/>
              </w:tabs>
              <w:spacing w:before="0"/>
              <w:jc w:val="center"/>
              <w:rPr>
                <w:sz w:val="20"/>
                <w:lang w:val="lv-LV"/>
              </w:rPr>
            </w:pPr>
            <w:r w:rsidRPr="00D02304">
              <w:rPr>
                <w:sz w:val="20"/>
                <w:lang w:val="lv-LV"/>
              </w:rPr>
              <w:t>(85; 154)</w:t>
            </w:r>
          </w:p>
        </w:tc>
      </w:tr>
      <w:tr w:rsidR="005B306C" w:rsidRPr="00D02304" w14:paraId="4ACD93C3" w14:textId="77777777" w:rsidTr="00557499">
        <w:trPr>
          <w:cantSplit/>
        </w:trPr>
        <w:tc>
          <w:tcPr>
            <w:tcW w:w="1838" w:type="dxa"/>
            <w:vMerge/>
            <w:vAlign w:val="center"/>
          </w:tcPr>
          <w:p w14:paraId="1AAC6966" w14:textId="77777777" w:rsidR="005B306C" w:rsidRPr="00D02304" w:rsidRDefault="005B306C" w:rsidP="00FA282D">
            <w:pPr>
              <w:pStyle w:val="Text"/>
              <w:keepNext/>
              <w:tabs>
                <w:tab w:val="left" w:pos="993"/>
              </w:tabs>
              <w:spacing w:before="0"/>
              <w:jc w:val="left"/>
              <w:rPr>
                <w:sz w:val="20"/>
                <w:lang w:val="lv-LV"/>
              </w:rPr>
            </w:pPr>
          </w:p>
        </w:tc>
        <w:tc>
          <w:tcPr>
            <w:tcW w:w="1510" w:type="dxa"/>
            <w:vAlign w:val="center"/>
          </w:tcPr>
          <w:p w14:paraId="63543011" w14:textId="0723DCA3"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vAlign w:val="center"/>
          </w:tcPr>
          <w:p w14:paraId="06175554" w14:textId="33B2F98C" w:rsidR="005B306C" w:rsidRPr="00D02304" w:rsidRDefault="005B306C" w:rsidP="00FA282D">
            <w:pPr>
              <w:pStyle w:val="Text"/>
              <w:keepNext/>
              <w:tabs>
                <w:tab w:val="left" w:pos="993"/>
              </w:tabs>
              <w:spacing w:before="0"/>
              <w:jc w:val="center"/>
              <w:rPr>
                <w:sz w:val="20"/>
                <w:lang w:val="lv-LV"/>
              </w:rPr>
            </w:pPr>
            <w:r w:rsidRPr="00D02304">
              <w:rPr>
                <w:sz w:val="20"/>
                <w:lang w:val="lv-LV"/>
              </w:rPr>
              <w:t>86 ml</w:t>
            </w:r>
          </w:p>
          <w:p w14:paraId="741C51CA" w14:textId="5BCA25C9" w:rsidR="00EB79DC" w:rsidRPr="00D02304" w:rsidRDefault="00EB79DC" w:rsidP="00FA282D">
            <w:pPr>
              <w:pStyle w:val="Text"/>
              <w:keepNext/>
              <w:tabs>
                <w:tab w:val="left" w:pos="993"/>
              </w:tabs>
              <w:spacing w:before="0"/>
              <w:jc w:val="center"/>
              <w:rPr>
                <w:sz w:val="20"/>
              </w:rPr>
            </w:pPr>
            <w:r w:rsidRPr="00D02304">
              <w:rPr>
                <w:sz w:val="20"/>
              </w:rPr>
              <w:t>&lt;0</w:t>
            </w:r>
            <w:r w:rsidR="00B24D87" w:rsidRPr="00D02304">
              <w:rPr>
                <w:sz w:val="20"/>
              </w:rPr>
              <w:t>,</w:t>
            </w:r>
            <w:r w:rsidRPr="00D02304">
              <w:rPr>
                <w:sz w:val="20"/>
              </w:rPr>
              <w:t>001</w:t>
            </w:r>
          </w:p>
          <w:p w14:paraId="2D788772" w14:textId="040FA0F1" w:rsidR="005B306C" w:rsidRPr="00D02304" w:rsidRDefault="005B306C" w:rsidP="00FA282D">
            <w:pPr>
              <w:pStyle w:val="Text"/>
              <w:keepNext/>
              <w:tabs>
                <w:tab w:val="left" w:pos="993"/>
              </w:tabs>
              <w:spacing w:before="0"/>
              <w:jc w:val="center"/>
              <w:rPr>
                <w:sz w:val="20"/>
                <w:lang w:val="lv-LV"/>
              </w:rPr>
            </w:pPr>
            <w:r w:rsidRPr="00D02304">
              <w:rPr>
                <w:sz w:val="20"/>
                <w:lang w:val="lv-LV"/>
              </w:rPr>
              <w:t>(51; 120)</w:t>
            </w:r>
          </w:p>
        </w:tc>
        <w:tc>
          <w:tcPr>
            <w:tcW w:w="2835" w:type="dxa"/>
            <w:vAlign w:val="center"/>
          </w:tcPr>
          <w:p w14:paraId="73BD5627" w14:textId="5CEAD58E" w:rsidR="005B306C" w:rsidRPr="00D02304" w:rsidRDefault="005B306C" w:rsidP="00FA282D">
            <w:pPr>
              <w:pStyle w:val="Text"/>
              <w:keepNext/>
              <w:tabs>
                <w:tab w:val="left" w:pos="993"/>
              </w:tabs>
              <w:spacing w:before="0"/>
              <w:jc w:val="center"/>
              <w:rPr>
                <w:sz w:val="20"/>
                <w:lang w:val="lv-LV"/>
              </w:rPr>
            </w:pPr>
            <w:r w:rsidRPr="00D02304">
              <w:rPr>
                <w:sz w:val="20"/>
                <w:lang w:val="lv-LV"/>
              </w:rPr>
              <w:t>145 ml</w:t>
            </w:r>
          </w:p>
          <w:p w14:paraId="380F9528" w14:textId="5BE0184F" w:rsidR="00EB79DC" w:rsidRPr="00D02304" w:rsidRDefault="00EB79DC" w:rsidP="00FA282D">
            <w:pPr>
              <w:pStyle w:val="Text"/>
              <w:keepNext/>
              <w:tabs>
                <w:tab w:val="left" w:pos="993"/>
              </w:tabs>
              <w:spacing w:before="0"/>
              <w:jc w:val="center"/>
              <w:rPr>
                <w:sz w:val="20"/>
              </w:rPr>
            </w:pPr>
            <w:r w:rsidRPr="00D02304">
              <w:rPr>
                <w:sz w:val="20"/>
              </w:rPr>
              <w:t>&lt;0</w:t>
            </w:r>
            <w:r w:rsidR="00B24D87" w:rsidRPr="00D02304">
              <w:rPr>
                <w:sz w:val="20"/>
              </w:rPr>
              <w:t>,</w:t>
            </w:r>
            <w:r w:rsidRPr="00D02304">
              <w:rPr>
                <w:sz w:val="20"/>
              </w:rPr>
              <w:t>001</w:t>
            </w:r>
          </w:p>
          <w:p w14:paraId="4C649C50" w14:textId="53909296" w:rsidR="005B306C" w:rsidRPr="00D02304" w:rsidRDefault="005B306C" w:rsidP="00FA282D">
            <w:pPr>
              <w:pStyle w:val="Text"/>
              <w:keepNext/>
              <w:tabs>
                <w:tab w:val="left" w:pos="993"/>
              </w:tabs>
              <w:spacing w:before="0"/>
              <w:jc w:val="center"/>
              <w:rPr>
                <w:sz w:val="20"/>
                <w:lang w:val="lv-LV"/>
              </w:rPr>
            </w:pPr>
            <w:r w:rsidRPr="00D02304">
              <w:rPr>
                <w:sz w:val="20"/>
                <w:lang w:val="lv-LV"/>
              </w:rPr>
              <w:t>(111; 180)</w:t>
            </w:r>
          </w:p>
        </w:tc>
      </w:tr>
      <w:tr w:rsidR="00DC7B13" w:rsidRPr="00D02304" w14:paraId="53782F0D" w14:textId="77777777" w:rsidTr="00557499">
        <w:trPr>
          <w:cantSplit/>
        </w:trPr>
        <w:tc>
          <w:tcPr>
            <w:tcW w:w="9067" w:type="dxa"/>
            <w:gridSpan w:val="4"/>
          </w:tcPr>
          <w:p w14:paraId="3780638F" w14:textId="38772A23" w:rsidR="00DC7B13" w:rsidRPr="00D02304" w:rsidRDefault="00791283" w:rsidP="00FA282D">
            <w:pPr>
              <w:pStyle w:val="Text"/>
              <w:keepNext/>
              <w:tabs>
                <w:tab w:val="left" w:pos="993"/>
              </w:tabs>
              <w:spacing w:before="0"/>
              <w:jc w:val="left"/>
              <w:rPr>
                <w:i/>
                <w:sz w:val="20"/>
                <w:lang w:val="lv-LV"/>
              </w:rPr>
            </w:pPr>
            <w:r w:rsidRPr="00D02304">
              <w:rPr>
                <w:i/>
                <w:sz w:val="20"/>
                <w:lang w:val="lv-LV"/>
              </w:rPr>
              <w:t xml:space="preserve">Vidējā izelpas maksimālā plūsma no rīta </w:t>
            </w:r>
            <w:r w:rsidR="00DC7B13" w:rsidRPr="00D02304">
              <w:rPr>
                <w:i/>
                <w:sz w:val="20"/>
                <w:lang w:val="lv-LV"/>
              </w:rPr>
              <w:t>(PEF)</w:t>
            </w:r>
          </w:p>
        </w:tc>
      </w:tr>
      <w:tr w:rsidR="005B306C" w:rsidRPr="00D02304" w14:paraId="1B2A1D50" w14:textId="77777777" w:rsidTr="00557499">
        <w:trPr>
          <w:cantSplit/>
          <w:trHeight w:val="885"/>
        </w:trPr>
        <w:tc>
          <w:tcPr>
            <w:tcW w:w="1838" w:type="dxa"/>
            <w:vAlign w:val="center"/>
          </w:tcPr>
          <w:p w14:paraId="4B13B851" w14:textId="77777777" w:rsidR="005B306C" w:rsidRPr="00D02304" w:rsidRDefault="005B306C" w:rsidP="00FA282D">
            <w:pPr>
              <w:pStyle w:val="Text"/>
              <w:keepNext/>
              <w:tabs>
                <w:tab w:val="left" w:pos="993"/>
              </w:tabs>
              <w:spacing w:before="0"/>
              <w:rPr>
                <w:sz w:val="20"/>
                <w:lang w:val="lv-LV"/>
              </w:rPr>
            </w:pPr>
            <w:r w:rsidRPr="00D02304">
              <w:rPr>
                <w:sz w:val="20"/>
                <w:lang w:val="lv-LV"/>
              </w:rPr>
              <w:t>Ārstēšanas atšķirība</w:t>
            </w:r>
          </w:p>
          <w:p w14:paraId="0F286006" w14:textId="5E7E298E"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vAlign w:val="center"/>
          </w:tcPr>
          <w:p w14:paraId="1AF890F6" w14:textId="6568DAB2"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vAlign w:val="center"/>
          </w:tcPr>
          <w:p w14:paraId="1A200847" w14:textId="01FA4D0E" w:rsidR="005B306C" w:rsidRPr="00D02304" w:rsidRDefault="005B306C" w:rsidP="00FA282D">
            <w:pPr>
              <w:pStyle w:val="Text"/>
              <w:keepNext/>
              <w:tabs>
                <w:tab w:val="left" w:pos="993"/>
              </w:tabs>
              <w:spacing w:before="0"/>
              <w:jc w:val="center"/>
              <w:rPr>
                <w:sz w:val="20"/>
                <w:lang w:val="lv-LV"/>
              </w:rPr>
            </w:pPr>
            <w:r w:rsidRPr="00D02304">
              <w:rPr>
                <w:sz w:val="20"/>
                <w:lang w:val="lv-LV"/>
              </w:rPr>
              <w:t>18,7 l/min.</w:t>
            </w:r>
          </w:p>
          <w:p w14:paraId="789FBDC6" w14:textId="45CFF274" w:rsidR="005B306C" w:rsidRPr="00D02304" w:rsidRDefault="005B306C" w:rsidP="00FA282D">
            <w:pPr>
              <w:pStyle w:val="Text"/>
              <w:keepNext/>
              <w:tabs>
                <w:tab w:val="left" w:pos="993"/>
              </w:tabs>
              <w:spacing w:before="0"/>
              <w:jc w:val="center"/>
              <w:rPr>
                <w:sz w:val="20"/>
                <w:lang w:val="lv-LV"/>
              </w:rPr>
            </w:pPr>
            <w:r w:rsidRPr="00D02304">
              <w:rPr>
                <w:sz w:val="20"/>
                <w:lang w:val="lv-LV"/>
              </w:rPr>
              <w:t>(13,4; 24,1)</w:t>
            </w:r>
          </w:p>
        </w:tc>
        <w:tc>
          <w:tcPr>
            <w:tcW w:w="2835" w:type="dxa"/>
            <w:vAlign w:val="center"/>
          </w:tcPr>
          <w:p w14:paraId="1DCEE912" w14:textId="6EB5B987" w:rsidR="005B306C" w:rsidRPr="00D02304" w:rsidRDefault="005B306C" w:rsidP="00FA282D">
            <w:pPr>
              <w:pStyle w:val="Text"/>
              <w:keepNext/>
              <w:tabs>
                <w:tab w:val="left" w:pos="993"/>
              </w:tabs>
              <w:spacing w:before="0"/>
              <w:jc w:val="center"/>
              <w:rPr>
                <w:sz w:val="20"/>
                <w:lang w:val="lv-LV"/>
              </w:rPr>
            </w:pPr>
            <w:r w:rsidRPr="00D02304">
              <w:rPr>
                <w:sz w:val="20"/>
                <w:lang w:val="lv-LV"/>
              </w:rPr>
              <w:t>34,8 l7/min.</w:t>
            </w:r>
          </w:p>
          <w:p w14:paraId="7487DCAF" w14:textId="5862C2E3" w:rsidR="005B306C" w:rsidRPr="00D02304" w:rsidRDefault="005B306C" w:rsidP="00FA282D">
            <w:pPr>
              <w:pStyle w:val="Text"/>
              <w:keepNext/>
              <w:tabs>
                <w:tab w:val="left" w:pos="993"/>
              </w:tabs>
              <w:spacing w:before="0"/>
              <w:jc w:val="center"/>
              <w:rPr>
                <w:sz w:val="20"/>
                <w:lang w:val="lv-LV"/>
              </w:rPr>
            </w:pPr>
            <w:r w:rsidRPr="00D02304">
              <w:rPr>
                <w:sz w:val="20"/>
                <w:lang w:val="lv-LV"/>
              </w:rPr>
              <w:t>(29,5; 40,1)</w:t>
            </w:r>
          </w:p>
        </w:tc>
      </w:tr>
      <w:tr w:rsidR="00DC7B13" w:rsidRPr="00D02304" w14:paraId="2CCBDBBB" w14:textId="77777777" w:rsidTr="00557499">
        <w:trPr>
          <w:cantSplit/>
        </w:trPr>
        <w:tc>
          <w:tcPr>
            <w:tcW w:w="9067" w:type="dxa"/>
            <w:gridSpan w:val="4"/>
          </w:tcPr>
          <w:p w14:paraId="02A91D0B" w14:textId="50B5BBD6" w:rsidR="00DC7B13" w:rsidRPr="00D02304" w:rsidRDefault="00F9760C" w:rsidP="00FA282D">
            <w:pPr>
              <w:pStyle w:val="Text"/>
              <w:keepNext/>
              <w:tabs>
                <w:tab w:val="left" w:pos="993"/>
              </w:tabs>
              <w:spacing w:before="0"/>
              <w:jc w:val="left"/>
              <w:rPr>
                <w:i/>
                <w:sz w:val="20"/>
                <w:lang w:val="lv-LV"/>
              </w:rPr>
            </w:pPr>
            <w:r w:rsidRPr="00D02304">
              <w:rPr>
                <w:i/>
                <w:sz w:val="20"/>
                <w:lang w:val="lv-LV"/>
              </w:rPr>
              <w:t xml:space="preserve">Vidējā izelpas maksimālā plūsma vakarā </w:t>
            </w:r>
            <w:r w:rsidR="00DC7B13" w:rsidRPr="00D02304">
              <w:rPr>
                <w:i/>
                <w:sz w:val="20"/>
                <w:lang w:val="lv-LV"/>
              </w:rPr>
              <w:t>(PEF)</w:t>
            </w:r>
          </w:p>
        </w:tc>
      </w:tr>
      <w:tr w:rsidR="005B306C" w:rsidRPr="00D02304" w14:paraId="7E2C8987" w14:textId="77777777" w:rsidTr="00557499">
        <w:trPr>
          <w:cantSplit/>
        </w:trPr>
        <w:tc>
          <w:tcPr>
            <w:tcW w:w="1838" w:type="dxa"/>
            <w:vAlign w:val="center"/>
          </w:tcPr>
          <w:p w14:paraId="5CAACE1E" w14:textId="77777777" w:rsidR="005B306C" w:rsidRPr="00D02304" w:rsidRDefault="005B306C" w:rsidP="00FA282D">
            <w:pPr>
              <w:pStyle w:val="Text"/>
              <w:tabs>
                <w:tab w:val="left" w:pos="993"/>
              </w:tabs>
              <w:spacing w:before="0"/>
              <w:rPr>
                <w:sz w:val="20"/>
                <w:lang w:val="lv-LV"/>
              </w:rPr>
            </w:pPr>
            <w:r w:rsidRPr="00D02304">
              <w:rPr>
                <w:sz w:val="20"/>
                <w:lang w:val="lv-LV"/>
              </w:rPr>
              <w:t>Ārstēšanas atšķirība</w:t>
            </w:r>
          </w:p>
          <w:p w14:paraId="23B95946" w14:textId="39551026" w:rsidR="005B306C" w:rsidRPr="00D02304" w:rsidRDefault="005B306C" w:rsidP="00FA282D">
            <w:pPr>
              <w:pStyle w:val="Text"/>
              <w:tabs>
                <w:tab w:val="left" w:pos="993"/>
              </w:tabs>
              <w:spacing w:before="0"/>
              <w:jc w:val="left"/>
              <w:rPr>
                <w:sz w:val="20"/>
                <w:lang w:val="lv-LV"/>
              </w:rPr>
            </w:pPr>
            <w:r w:rsidRPr="00D02304">
              <w:rPr>
                <w:sz w:val="20"/>
                <w:lang w:val="lv-LV"/>
              </w:rPr>
              <w:t>(95% TI)</w:t>
            </w:r>
          </w:p>
        </w:tc>
        <w:tc>
          <w:tcPr>
            <w:tcW w:w="1510" w:type="dxa"/>
            <w:vAlign w:val="center"/>
          </w:tcPr>
          <w:p w14:paraId="18A28FB9" w14:textId="7F9B1356" w:rsidR="005B306C" w:rsidRPr="00D02304" w:rsidRDefault="005B306C" w:rsidP="00FA282D">
            <w:pPr>
              <w:pStyle w:val="Text"/>
              <w:tabs>
                <w:tab w:val="left" w:pos="993"/>
              </w:tabs>
              <w:spacing w:before="0"/>
              <w:jc w:val="left"/>
              <w:rPr>
                <w:sz w:val="20"/>
                <w:lang w:val="lv-LV"/>
              </w:rPr>
            </w:pPr>
            <w:r w:rsidRPr="00D02304">
              <w:rPr>
                <w:sz w:val="20"/>
                <w:lang w:val="lv-LV"/>
              </w:rPr>
              <w:t>52. nedēļa*</w:t>
            </w:r>
          </w:p>
        </w:tc>
        <w:tc>
          <w:tcPr>
            <w:tcW w:w="2884" w:type="dxa"/>
            <w:vAlign w:val="center"/>
          </w:tcPr>
          <w:p w14:paraId="5B54960F" w14:textId="4098BA68" w:rsidR="005B306C" w:rsidRPr="00D02304" w:rsidRDefault="005B306C" w:rsidP="00FA282D">
            <w:pPr>
              <w:pStyle w:val="Text"/>
              <w:tabs>
                <w:tab w:val="left" w:pos="993"/>
              </w:tabs>
              <w:spacing w:before="0"/>
              <w:jc w:val="center"/>
              <w:rPr>
                <w:sz w:val="20"/>
                <w:lang w:val="lv-LV"/>
              </w:rPr>
            </w:pPr>
            <w:r w:rsidRPr="00D02304">
              <w:rPr>
                <w:sz w:val="20"/>
                <w:lang w:val="lv-LV"/>
              </w:rPr>
              <w:t>17,5 l/min.</w:t>
            </w:r>
          </w:p>
          <w:p w14:paraId="086C27B6" w14:textId="12FCC046" w:rsidR="005B306C" w:rsidRPr="00D02304" w:rsidRDefault="005B306C" w:rsidP="00FA282D">
            <w:pPr>
              <w:pStyle w:val="Text"/>
              <w:tabs>
                <w:tab w:val="left" w:pos="993"/>
              </w:tabs>
              <w:spacing w:before="0"/>
              <w:jc w:val="center"/>
              <w:rPr>
                <w:sz w:val="20"/>
                <w:lang w:val="lv-LV"/>
              </w:rPr>
            </w:pPr>
            <w:r w:rsidRPr="00D02304">
              <w:rPr>
                <w:sz w:val="20"/>
                <w:lang w:val="lv-LV"/>
              </w:rPr>
              <w:t>(12,3; 22,8)</w:t>
            </w:r>
          </w:p>
        </w:tc>
        <w:tc>
          <w:tcPr>
            <w:tcW w:w="2835" w:type="dxa"/>
            <w:vAlign w:val="center"/>
          </w:tcPr>
          <w:p w14:paraId="721A0648" w14:textId="3A80CAC3" w:rsidR="005B306C" w:rsidRPr="00D02304" w:rsidRDefault="005B306C" w:rsidP="00FA282D">
            <w:pPr>
              <w:pStyle w:val="Text"/>
              <w:tabs>
                <w:tab w:val="left" w:pos="993"/>
              </w:tabs>
              <w:spacing w:before="0"/>
              <w:jc w:val="center"/>
              <w:rPr>
                <w:sz w:val="20"/>
                <w:lang w:val="lv-LV"/>
              </w:rPr>
            </w:pPr>
            <w:r w:rsidRPr="00D02304">
              <w:rPr>
                <w:sz w:val="20"/>
                <w:lang w:val="lv-LV"/>
              </w:rPr>
              <w:t>29,5 l/min.</w:t>
            </w:r>
          </w:p>
          <w:p w14:paraId="76322E71" w14:textId="27D1B03A" w:rsidR="005B306C" w:rsidRPr="00D02304" w:rsidRDefault="005B306C" w:rsidP="00FA282D">
            <w:pPr>
              <w:pStyle w:val="Text"/>
              <w:tabs>
                <w:tab w:val="left" w:pos="993"/>
              </w:tabs>
              <w:spacing w:before="0"/>
              <w:jc w:val="center"/>
              <w:rPr>
                <w:sz w:val="20"/>
                <w:lang w:val="lv-LV"/>
              </w:rPr>
            </w:pPr>
            <w:r w:rsidRPr="00D02304">
              <w:rPr>
                <w:sz w:val="20"/>
                <w:lang w:val="lv-LV"/>
              </w:rPr>
              <w:t>(24,2; 34,7)</w:t>
            </w:r>
          </w:p>
        </w:tc>
      </w:tr>
      <w:tr w:rsidR="00790596" w:rsidRPr="00D02304" w14:paraId="284D5882" w14:textId="77777777" w:rsidTr="00557499">
        <w:trPr>
          <w:cantSplit/>
        </w:trPr>
        <w:tc>
          <w:tcPr>
            <w:tcW w:w="9067" w:type="dxa"/>
            <w:gridSpan w:val="4"/>
            <w:vAlign w:val="center"/>
          </w:tcPr>
          <w:p w14:paraId="010141FE" w14:textId="59CDE7C1" w:rsidR="00790596" w:rsidRPr="00D02304" w:rsidRDefault="00791283" w:rsidP="00FA282D">
            <w:pPr>
              <w:pStyle w:val="Text"/>
              <w:keepNext/>
              <w:tabs>
                <w:tab w:val="left" w:pos="993"/>
              </w:tabs>
              <w:spacing w:before="0"/>
              <w:jc w:val="left"/>
              <w:rPr>
                <w:b/>
                <w:sz w:val="20"/>
                <w:lang w:val="lv-LV"/>
              </w:rPr>
            </w:pPr>
            <w:r w:rsidRPr="00D02304">
              <w:rPr>
                <w:b/>
                <w:sz w:val="20"/>
                <w:lang w:val="lv-LV"/>
              </w:rPr>
              <w:t>Simptomi</w:t>
            </w:r>
          </w:p>
        </w:tc>
      </w:tr>
      <w:tr w:rsidR="00DC7B13" w:rsidRPr="00D02304" w14:paraId="6F30DA6B" w14:textId="77777777" w:rsidTr="00557499">
        <w:trPr>
          <w:cantSplit/>
        </w:trPr>
        <w:tc>
          <w:tcPr>
            <w:tcW w:w="9067" w:type="dxa"/>
            <w:gridSpan w:val="4"/>
            <w:vAlign w:val="center"/>
          </w:tcPr>
          <w:p w14:paraId="02115D31" w14:textId="73890D4D" w:rsidR="00DC7B13" w:rsidRPr="00D02304" w:rsidRDefault="00EE49AF" w:rsidP="00FA282D">
            <w:pPr>
              <w:pStyle w:val="Text"/>
              <w:keepNext/>
              <w:tabs>
                <w:tab w:val="left" w:pos="993"/>
              </w:tabs>
              <w:spacing w:before="0"/>
              <w:jc w:val="left"/>
              <w:rPr>
                <w:i/>
                <w:sz w:val="20"/>
                <w:lang w:val="lv-LV"/>
              </w:rPr>
            </w:pPr>
            <w:r w:rsidRPr="00D02304">
              <w:rPr>
                <w:i/>
                <w:sz w:val="20"/>
                <w:lang w:val="lv-LV"/>
              </w:rPr>
              <w:t xml:space="preserve">ACQ reaģējošie pacienti (to pacientu procentuālais daudzums, kuri sasniedza minimālo klīniski nozīmīgo atšķirību (minimal clinical important difference - MCID) no </w:t>
            </w:r>
            <w:r w:rsidR="00B81E4C" w:rsidRPr="00D02304">
              <w:rPr>
                <w:i/>
                <w:sz w:val="20"/>
                <w:lang w:val="lv-LV"/>
              </w:rPr>
              <w:t xml:space="preserve">sākotnējā </w:t>
            </w:r>
            <w:r w:rsidRPr="00D02304">
              <w:rPr>
                <w:i/>
                <w:sz w:val="20"/>
                <w:lang w:val="lv-LV"/>
              </w:rPr>
              <w:t>līmeņa, ACQ ≥0,5)</w:t>
            </w:r>
          </w:p>
        </w:tc>
      </w:tr>
      <w:tr w:rsidR="005B306C" w:rsidRPr="00D02304" w14:paraId="1C45A71B" w14:textId="77777777" w:rsidTr="00557499">
        <w:trPr>
          <w:cantSplit/>
        </w:trPr>
        <w:tc>
          <w:tcPr>
            <w:tcW w:w="1838" w:type="dxa"/>
            <w:vAlign w:val="center"/>
          </w:tcPr>
          <w:p w14:paraId="74FFC074" w14:textId="34B52602" w:rsidR="005B306C" w:rsidRPr="00D02304" w:rsidRDefault="005B306C" w:rsidP="00FA282D">
            <w:pPr>
              <w:pStyle w:val="Text"/>
              <w:keepNext/>
              <w:tabs>
                <w:tab w:val="left" w:pos="993"/>
              </w:tabs>
              <w:spacing w:before="0"/>
              <w:jc w:val="left"/>
              <w:rPr>
                <w:sz w:val="20"/>
                <w:lang w:val="lv-LV"/>
              </w:rPr>
            </w:pPr>
            <w:r w:rsidRPr="00D02304">
              <w:rPr>
                <w:sz w:val="20"/>
                <w:lang w:val="lv-LV"/>
              </w:rPr>
              <w:t>Procenti</w:t>
            </w:r>
          </w:p>
        </w:tc>
        <w:tc>
          <w:tcPr>
            <w:tcW w:w="1510" w:type="dxa"/>
            <w:vMerge w:val="restart"/>
          </w:tcPr>
          <w:p w14:paraId="12870E1E" w14:textId="7B41C629" w:rsidR="005B306C" w:rsidRPr="00D02304" w:rsidRDefault="005B306C" w:rsidP="00FA282D">
            <w:pPr>
              <w:pStyle w:val="Text"/>
              <w:keepNext/>
              <w:tabs>
                <w:tab w:val="left" w:pos="993"/>
              </w:tabs>
              <w:spacing w:before="0"/>
              <w:jc w:val="left"/>
              <w:rPr>
                <w:sz w:val="20"/>
                <w:lang w:val="lv-LV"/>
              </w:rPr>
            </w:pPr>
            <w:r w:rsidRPr="00D02304">
              <w:rPr>
                <w:sz w:val="20"/>
                <w:lang w:val="lv-LV"/>
              </w:rPr>
              <w:t>4. nedēļa</w:t>
            </w:r>
          </w:p>
        </w:tc>
        <w:tc>
          <w:tcPr>
            <w:tcW w:w="2884" w:type="dxa"/>
            <w:vAlign w:val="center"/>
          </w:tcPr>
          <w:p w14:paraId="2FB0AD5C" w14:textId="6BD02F2B"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66% </w:t>
            </w:r>
            <w:r w:rsidR="00B81E4C" w:rsidRPr="00D02304">
              <w:rPr>
                <w:sz w:val="20"/>
                <w:lang w:val="lv-LV"/>
              </w:rPr>
              <w:t>salīdzinot ar</w:t>
            </w:r>
            <w:r w:rsidRPr="00D02304">
              <w:rPr>
                <w:sz w:val="20"/>
                <w:lang w:val="lv-LV"/>
              </w:rPr>
              <w:t xml:space="preserve"> 63%</w:t>
            </w:r>
          </w:p>
        </w:tc>
        <w:tc>
          <w:tcPr>
            <w:tcW w:w="2835" w:type="dxa"/>
            <w:vAlign w:val="center"/>
          </w:tcPr>
          <w:p w14:paraId="5C21EB1D" w14:textId="2CAE698D"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66% </w:t>
            </w:r>
            <w:r w:rsidR="00B81E4C" w:rsidRPr="00D02304">
              <w:rPr>
                <w:sz w:val="20"/>
                <w:lang w:val="lv-LV"/>
              </w:rPr>
              <w:t>salīdzinot ar</w:t>
            </w:r>
            <w:r w:rsidRPr="00D02304">
              <w:rPr>
                <w:sz w:val="20"/>
                <w:lang w:val="lv-LV"/>
              </w:rPr>
              <w:t xml:space="preserve"> 53%</w:t>
            </w:r>
          </w:p>
        </w:tc>
      </w:tr>
      <w:tr w:rsidR="005B306C" w:rsidRPr="00D02304" w14:paraId="3B439DFB" w14:textId="77777777" w:rsidTr="00557499">
        <w:trPr>
          <w:cantSplit/>
        </w:trPr>
        <w:tc>
          <w:tcPr>
            <w:tcW w:w="1838" w:type="dxa"/>
            <w:vAlign w:val="center"/>
          </w:tcPr>
          <w:p w14:paraId="415B4727" w14:textId="3A141379" w:rsidR="005B306C" w:rsidRPr="00D02304" w:rsidRDefault="00B81E4C" w:rsidP="00FA282D">
            <w:pPr>
              <w:pStyle w:val="Text"/>
              <w:keepNext/>
              <w:tabs>
                <w:tab w:val="left" w:pos="993"/>
              </w:tabs>
              <w:spacing w:before="0"/>
              <w:jc w:val="left"/>
              <w:rPr>
                <w:sz w:val="20"/>
                <w:lang w:val="lv-LV"/>
              </w:rPr>
            </w:pPr>
            <w:r w:rsidRPr="00D02304">
              <w:rPr>
                <w:sz w:val="20"/>
                <w:lang w:val="lv-LV"/>
              </w:rPr>
              <w:t xml:space="preserve">Krusteniskā </w:t>
            </w:r>
            <w:r w:rsidR="005B306C" w:rsidRPr="00D02304">
              <w:rPr>
                <w:sz w:val="20"/>
                <w:lang w:val="lv-LV"/>
              </w:rPr>
              <w:t>attiecība</w:t>
            </w:r>
          </w:p>
          <w:p w14:paraId="37287C0B" w14:textId="588EF53E"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vMerge/>
          </w:tcPr>
          <w:p w14:paraId="272B858B" w14:textId="77777777" w:rsidR="005B306C" w:rsidRPr="00D02304" w:rsidRDefault="005B306C" w:rsidP="00FA282D">
            <w:pPr>
              <w:pStyle w:val="Text"/>
              <w:keepNext/>
              <w:tabs>
                <w:tab w:val="left" w:pos="993"/>
              </w:tabs>
              <w:spacing w:before="0"/>
              <w:jc w:val="left"/>
              <w:rPr>
                <w:sz w:val="20"/>
                <w:lang w:val="lv-LV"/>
              </w:rPr>
            </w:pPr>
          </w:p>
        </w:tc>
        <w:tc>
          <w:tcPr>
            <w:tcW w:w="2884" w:type="dxa"/>
            <w:vAlign w:val="center"/>
          </w:tcPr>
          <w:p w14:paraId="39A76C19" w14:textId="2842AC39" w:rsidR="005B306C" w:rsidRPr="00D02304" w:rsidRDefault="005B306C" w:rsidP="00FA282D">
            <w:pPr>
              <w:pStyle w:val="Text"/>
              <w:keepNext/>
              <w:tabs>
                <w:tab w:val="left" w:pos="993"/>
              </w:tabs>
              <w:spacing w:before="0"/>
              <w:jc w:val="center"/>
              <w:rPr>
                <w:sz w:val="20"/>
                <w:lang w:val="lv-LV"/>
              </w:rPr>
            </w:pPr>
            <w:r w:rsidRPr="00D02304">
              <w:rPr>
                <w:sz w:val="20"/>
                <w:lang w:val="lv-LV"/>
              </w:rPr>
              <w:t>1,21</w:t>
            </w:r>
          </w:p>
          <w:p w14:paraId="10D19716" w14:textId="6E7BAA18" w:rsidR="005B306C" w:rsidRPr="00D02304" w:rsidRDefault="005B306C" w:rsidP="00FA282D">
            <w:pPr>
              <w:pStyle w:val="Text"/>
              <w:keepNext/>
              <w:tabs>
                <w:tab w:val="left" w:pos="993"/>
              </w:tabs>
              <w:spacing w:before="0"/>
              <w:jc w:val="center"/>
              <w:rPr>
                <w:sz w:val="20"/>
                <w:lang w:val="lv-LV"/>
              </w:rPr>
            </w:pPr>
            <w:r w:rsidRPr="00D02304">
              <w:rPr>
                <w:sz w:val="20"/>
                <w:lang w:val="lv-LV"/>
              </w:rPr>
              <w:t>(0,94; 1,54)</w:t>
            </w:r>
          </w:p>
        </w:tc>
        <w:tc>
          <w:tcPr>
            <w:tcW w:w="2835" w:type="dxa"/>
            <w:vAlign w:val="center"/>
          </w:tcPr>
          <w:p w14:paraId="19500C81" w14:textId="5E98CFA0" w:rsidR="005B306C" w:rsidRPr="00D02304" w:rsidRDefault="005B306C" w:rsidP="00FA282D">
            <w:pPr>
              <w:pStyle w:val="Text"/>
              <w:keepNext/>
              <w:tabs>
                <w:tab w:val="left" w:pos="993"/>
              </w:tabs>
              <w:spacing w:before="0"/>
              <w:jc w:val="center"/>
              <w:rPr>
                <w:sz w:val="20"/>
                <w:lang w:val="lv-LV"/>
              </w:rPr>
            </w:pPr>
            <w:r w:rsidRPr="00D02304">
              <w:rPr>
                <w:sz w:val="20"/>
                <w:lang w:val="lv-LV"/>
              </w:rPr>
              <w:t>1,72</w:t>
            </w:r>
          </w:p>
          <w:p w14:paraId="691DE769" w14:textId="44F52900" w:rsidR="005B306C" w:rsidRPr="00D02304" w:rsidRDefault="005B306C" w:rsidP="00FA282D">
            <w:pPr>
              <w:pStyle w:val="Text"/>
              <w:keepNext/>
              <w:tabs>
                <w:tab w:val="left" w:pos="993"/>
              </w:tabs>
              <w:spacing w:before="0"/>
              <w:jc w:val="center"/>
              <w:rPr>
                <w:sz w:val="20"/>
                <w:lang w:val="lv-LV"/>
              </w:rPr>
            </w:pPr>
            <w:r w:rsidRPr="00D02304">
              <w:rPr>
                <w:sz w:val="20"/>
                <w:lang w:val="lv-LV"/>
              </w:rPr>
              <w:t>(1,35; 2,20)</w:t>
            </w:r>
          </w:p>
        </w:tc>
      </w:tr>
      <w:tr w:rsidR="005B306C" w:rsidRPr="00D02304" w14:paraId="5DFCCF30" w14:textId="77777777" w:rsidTr="00557499">
        <w:trPr>
          <w:cantSplit/>
        </w:trPr>
        <w:tc>
          <w:tcPr>
            <w:tcW w:w="1838" w:type="dxa"/>
            <w:vAlign w:val="center"/>
          </w:tcPr>
          <w:p w14:paraId="2C10832C" w14:textId="2D5A7655" w:rsidR="005B306C" w:rsidRPr="00D02304" w:rsidRDefault="005B306C" w:rsidP="00FA282D">
            <w:pPr>
              <w:pStyle w:val="Text"/>
              <w:keepNext/>
              <w:tabs>
                <w:tab w:val="left" w:pos="993"/>
              </w:tabs>
              <w:spacing w:before="0"/>
              <w:jc w:val="left"/>
              <w:rPr>
                <w:sz w:val="20"/>
                <w:lang w:val="lv-LV"/>
              </w:rPr>
            </w:pPr>
            <w:r w:rsidRPr="00D02304">
              <w:rPr>
                <w:sz w:val="20"/>
                <w:lang w:val="lv-LV"/>
              </w:rPr>
              <w:t>Procenti</w:t>
            </w:r>
          </w:p>
        </w:tc>
        <w:tc>
          <w:tcPr>
            <w:tcW w:w="1510" w:type="dxa"/>
            <w:vMerge w:val="restart"/>
          </w:tcPr>
          <w:p w14:paraId="1084F26C" w14:textId="7F63262F" w:rsidR="005B306C" w:rsidRPr="00D02304" w:rsidRDefault="005B306C" w:rsidP="00FA282D">
            <w:pPr>
              <w:pStyle w:val="Text"/>
              <w:keepNext/>
              <w:tabs>
                <w:tab w:val="left" w:pos="993"/>
              </w:tabs>
              <w:spacing w:before="0"/>
              <w:jc w:val="left"/>
              <w:rPr>
                <w:sz w:val="20"/>
                <w:lang w:val="lv-LV"/>
              </w:rPr>
            </w:pPr>
            <w:r w:rsidRPr="00D02304">
              <w:rPr>
                <w:sz w:val="20"/>
                <w:lang w:val="lv-LV"/>
              </w:rPr>
              <w:t>12. nedēļa</w:t>
            </w:r>
          </w:p>
        </w:tc>
        <w:tc>
          <w:tcPr>
            <w:tcW w:w="2884" w:type="dxa"/>
            <w:vAlign w:val="center"/>
          </w:tcPr>
          <w:p w14:paraId="6DFB943B" w14:textId="2F3BED36"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68% </w:t>
            </w:r>
            <w:r w:rsidR="00B81E4C" w:rsidRPr="00D02304">
              <w:rPr>
                <w:sz w:val="20"/>
                <w:lang w:val="lv-LV"/>
              </w:rPr>
              <w:t xml:space="preserve">salīdzinot ar </w:t>
            </w:r>
            <w:r w:rsidRPr="00D02304">
              <w:rPr>
                <w:sz w:val="20"/>
                <w:lang w:val="lv-LV"/>
              </w:rPr>
              <w:t>67%</w:t>
            </w:r>
          </w:p>
        </w:tc>
        <w:tc>
          <w:tcPr>
            <w:tcW w:w="2835" w:type="dxa"/>
            <w:vAlign w:val="center"/>
          </w:tcPr>
          <w:p w14:paraId="3181DCB5" w14:textId="29080BCF"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68% </w:t>
            </w:r>
            <w:r w:rsidR="00B81E4C" w:rsidRPr="00D02304">
              <w:rPr>
                <w:sz w:val="20"/>
                <w:lang w:val="lv-LV"/>
              </w:rPr>
              <w:t>salīdzinot ar</w:t>
            </w:r>
            <w:r w:rsidRPr="00D02304">
              <w:rPr>
                <w:sz w:val="20"/>
                <w:lang w:val="lv-LV"/>
              </w:rPr>
              <w:t xml:space="preserve"> 61%</w:t>
            </w:r>
          </w:p>
        </w:tc>
      </w:tr>
      <w:tr w:rsidR="005B306C" w:rsidRPr="00D02304" w14:paraId="1339F2DF" w14:textId="77777777" w:rsidTr="00557499">
        <w:trPr>
          <w:cantSplit/>
        </w:trPr>
        <w:tc>
          <w:tcPr>
            <w:tcW w:w="1838" w:type="dxa"/>
            <w:vAlign w:val="center"/>
          </w:tcPr>
          <w:p w14:paraId="6069A0C5" w14:textId="34B9B9D9" w:rsidR="005B306C" w:rsidRPr="00D02304" w:rsidRDefault="00B81E4C" w:rsidP="00FA282D">
            <w:pPr>
              <w:pStyle w:val="Text"/>
              <w:keepNext/>
              <w:tabs>
                <w:tab w:val="left" w:pos="993"/>
              </w:tabs>
              <w:spacing w:before="0"/>
              <w:jc w:val="left"/>
              <w:rPr>
                <w:sz w:val="20"/>
                <w:lang w:val="lv-LV"/>
              </w:rPr>
            </w:pPr>
            <w:r w:rsidRPr="00D02304">
              <w:rPr>
                <w:sz w:val="20"/>
                <w:lang w:val="lv-LV"/>
              </w:rPr>
              <w:t>Krusteniskā</w:t>
            </w:r>
            <w:r w:rsidR="005B306C" w:rsidRPr="00D02304">
              <w:rPr>
                <w:sz w:val="20"/>
                <w:lang w:val="lv-LV"/>
              </w:rPr>
              <w:t xml:space="preserve"> attiecība</w:t>
            </w:r>
          </w:p>
          <w:p w14:paraId="46A5508F" w14:textId="1174BA0F"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vMerge/>
          </w:tcPr>
          <w:p w14:paraId="4F105BE9" w14:textId="77777777" w:rsidR="005B306C" w:rsidRPr="00D02304" w:rsidRDefault="005B306C" w:rsidP="00FA282D">
            <w:pPr>
              <w:pStyle w:val="Text"/>
              <w:keepNext/>
              <w:tabs>
                <w:tab w:val="left" w:pos="993"/>
              </w:tabs>
              <w:spacing w:before="0"/>
              <w:jc w:val="left"/>
              <w:rPr>
                <w:sz w:val="20"/>
                <w:lang w:val="lv-LV"/>
              </w:rPr>
            </w:pPr>
          </w:p>
        </w:tc>
        <w:tc>
          <w:tcPr>
            <w:tcW w:w="2884" w:type="dxa"/>
            <w:vAlign w:val="center"/>
          </w:tcPr>
          <w:p w14:paraId="01493654" w14:textId="5395E219" w:rsidR="005B306C" w:rsidRPr="00D02304" w:rsidRDefault="005B306C" w:rsidP="00FA282D">
            <w:pPr>
              <w:pStyle w:val="Text"/>
              <w:keepNext/>
              <w:tabs>
                <w:tab w:val="left" w:pos="993"/>
              </w:tabs>
              <w:spacing w:before="0"/>
              <w:jc w:val="center"/>
              <w:rPr>
                <w:sz w:val="20"/>
                <w:lang w:val="lv-LV"/>
              </w:rPr>
            </w:pPr>
            <w:r w:rsidRPr="00D02304">
              <w:rPr>
                <w:sz w:val="20"/>
                <w:lang w:val="lv-LV"/>
              </w:rPr>
              <w:t>1,11</w:t>
            </w:r>
          </w:p>
          <w:p w14:paraId="1D505C77" w14:textId="6034863B" w:rsidR="005B306C" w:rsidRPr="00D02304" w:rsidRDefault="005B306C" w:rsidP="00FA282D">
            <w:pPr>
              <w:pStyle w:val="Text"/>
              <w:keepNext/>
              <w:tabs>
                <w:tab w:val="left" w:pos="993"/>
              </w:tabs>
              <w:spacing w:before="0"/>
              <w:jc w:val="center"/>
              <w:rPr>
                <w:sz w:val="20"/>
                <w:lang w:val="lv-LV"/>
              </w:rPr>
            </w:pPr>
            <w:r w:rsidRPr="00D02304">
              <w:rPr>
                <w:sz w:val="20"/>
                <w:lang w:val="lv-LV"/>
              </w:rPr>
              <w:t>(0,86; 1,42)</w:t>
            </w:r>
          </w:p>
        </w:tc>
        <w:tc>
          <w:tcPr>
            <w:tcW w:w="2835" w:type="dxa"/>
            <w:vAlign w:val="center"/>
          </w:tcPr>
          <w:p w14:paraId="14F43424" w14:textId="765C6993" w:rsidR="005B306C" w:rsidRPr="00D02304" w:rsidRDefault="005B306C" w:rsidP="00FA282D">
            <w:pPr>
              <w:pStyle w:val="Text"/>
              <w:keepNext/>
              <w:tabs>
                <w:tab w:val="left" w:pos="993"/>
              </w:tabs>
              <w:spacing w:before="0"/>
              <w:jc w:val="center"/>
              <w:rPr>
                <w:sz w:val="20"/>
                <w:lang w:val="lv-LV"/>
              </w:rPr>
            </w:pPr>
            <w:r w:rsidRPr="00D02304">
              <w:rPr>
                <w:sz w:val="20"/>
                <w:lang w:val="lv-LV"/>
              </w:rPr>
              <w:t>1,35</w:t>
            </w:r>
          </w:p>
          <w:p w14:paraId="7ACC85E7" w14:textId="75FC3FFE" w:rsidR="005B306C" w:rsidRPr="00D02304" w:rsidRDefault="005B306C" w:rsidP="00FA282D">
            <w:pPr>
              <w:pStyle w:val="Text"/>
              <w:keepNext/>
              <w:tabs>
                <w:tab w:val="left" w:pos="993"/>
              </w:tabs>
              <w:spacing w:before="0"/>
              <w:jc w:val="center"/>
              <w:rPr>
                <w:sz w:val="20"/>
                <w:lang w:val="lv-LV"/>
              </w:rPr>
            </w:pPr>
            <w:r w:rsidRPr="00D02304">
              <w:rPr>
                <w:sz w:val="20"/>
                <w:lang w:val="lv-LV"/>
              </w:rPr>
              <w:t>(1,05; 1,73)</w:t>
            </w:r>
          </w:p>
        </w:tc>
      </w:tr>
      <w:tr w:rsidR="005B306C" w:rsidRPr="00D02304" w14:paraId="791FE241" w14:textId="77777777" w:rsidTr="00557499">
        <w:trPr>
          <w:cantSplit/>
        </w:trPr>
        <w:tc>
          <w:tcPr>
            <w:tcW w:w="1838" w:type="dxa"/>
            <w:vAlign w:val="center"/>
          </w:tcPr>
          <w:p w14:paraId="3127038B" w14:textId="2AA3B925" w:rsidR="005B306C" w:rsidRPr="00D02304" w:rsidRDefault="005B306C" w:rsidP="00FA282D">
            <w:pPr>
              <w:pStyle w:val="Text"/>
              <w:keepNext/>
              <w:tabs>
                <w:tab w:val="left" w:pos="993"/>
              </w:tabs>
              <w:spacing w:before="0"/>
              <w:jc w:val="left"/>
              <w:rPr>
                <w:sz w:val="20"/>
                <w:lang w:val="lv-LV"/>
              </w:rPr>
            </w:pPr>
            <w:r w:rsidRPr="00D02304">
              <w:rPr>
                <w:sz w:val="20"/>
                <w:lang w:val="lv-LV"/>
              </w:rPr>
              <w:t>Procenti</w:t>
            </w:r>
          </w:p>
        </w:tc>
        <w:tc>
          <w:tcPr>
            <w:tcW w:w="1510" w:type="dxa"/>
            <w:vMerge w:val="restart"/>
          </w:tcPr>
          <w:p w14:paraId="40BFBD9E" w14:textId="143EF085" w:rsidR="005B306C" w:rsidRPr="00D02304" w:rsidRDefault="005B306C" w:rsidP="00FA282D">
            <w:pPr>
              <w:pStyle w:val="Text"/>
              <w:keepNext/>
              <w:tabs>
                <w:tab w:val="left" w:pos="993"/>
              </w:tabs>
              <w:spacing w:before="0"/>
              <w:jc w:val="left"/>
              <w:rPr>
                <w:sz w:val="20"/>
                <w:lang w:val="lv-LV"/>
              </w:rPr>
            </w:pPr>
            <w:r w:rsidRPr="00D02304">
              <w:rPr>
                <w:sz w:val="20"/>
                <w:lang w:val="lv-LV"/>
              </w:rPr>
              <w:t>26. nedēļa</w:t>
            </w:r>
          </w:p>
        </w:tc>
        <w:tc>
          <w:tcPr>
            <w:tcW w:w="2884" w:type="dxa"/>
            <w:vAlign w:val="center"/>
          </w:tcPr>
          <w:p w14:paraId="4BEC60A9" w14:textId="541B95C5"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71% </w:t>
            </w:r>
            <w:r w:rsidR="00B81E4C" w:rsidRPr="00D02304">
              <w:rPr>
                <w:sz w:val="20"/>
                <w:lang w:val="lv-LV"/>
              </w:rPr>
              <w:t xml:space="preserve">salīdzinot ar </w:t>
            </w:r>
            <w:r w:rsidRPr="00D02304">
              <w:rPr>
                <w:sz w:val="20"/>
                <w:lang w:val="lv-LV"/>
              </w:rPr>
              <w:t>74%</w:t>
            </w:r>
          </w:p>
        </w:tc>
        <w:tc>
          <w:tcPr>
            <w:tcW w:w="2835" w:type="dxa"/>
            <w:vAlign w:val="center"/>
          </w:tcPr>
          <w:p w14:paraId="60535CE7" w14:textId="414D7B89"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71% </w:t>
            </w:r>
            <w:r w:rsidR="00B81E4C" w:rsidRPr="00D02304">
              <w:rPr>
                <w:sz w:val="20"/>
                <w:lang w:val="lv-LV"/>
              </w:rPr>
              <w:t>salīdzinot ar</w:t>
            </w:r>
            <w:r w:rsidRPr="00D02304">
              <w:rPr>
                <w:sz w:val="20"/>
                <w:lang w:val="lv-LV"/>
              </w:rPr>
              <w:t xml:space="preserve"> 67%</w:t>
            </w:r>
          </w:p>
        </w:tc>
      </w:tr>
      <w:tr w:rsidR="005B306C" w:rsidRPr="00D02304" w14:paraId="110614A1" w14:textId="77777777" w:rsidTr="00557499">
        <w:trPr>
          <w:cantSplit/>
        </w:trPr>
        <w:tc>
          <w:tcPr>
            <w:tcW w:w="1838" w:type="dxa"/>
          </w:tcPr>
          <w:p w14:paraId="6E0C3F40" w14:textId="54890FDC" w:rsidR="005B306C" w:rsidRPr="00D02304" w:rsidRDefault="00B81E4C" w:rsidP="00FA282D">
            <w:pPr>
              <w:pStyle w:val="Text"/>
              <w:keepNext/>
              <w:tabs>
                <w:tab w:val="left" w:pos="993"/>
              </w:tabs>
              <w:spacing w:before="0"/>
              <w:jc w:val="left"/>
              <w:rPr>
                <w:sz w:val="20"/>
                <w:lang w:val="lv-LV"/>
              </w:rPr>
            </w:pPr>
            <w:r w:rsidRPr="00D02304">
              <w:rPr>
                <w:sz w:val="20"/>
                <w:lang w:val="lv-LV"/>
              </w:rPr>
              <w:t>Krusteniskā</w:t>
            </w:r>
            <w:r w:rsidR="005B306C" w:rsidRPr="00D02304">
              <w:rPr>
                <w:sz w:val="20"/>
                <w:lang w:val="lv-LV"/>
              </w:rPr>
              <w:t xml:space="preserve"> attiecība</w:t>
            </w:r>
          </w:p>
          <w:p w14:paraId="7F389D68" w14:textId="18DADC8A"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vMerge/>
          </w:tcPr>
          <w:p w14:paraId="39FB9B50" w14:textId="77777777" w:rsidR="005B306C" w:rsidRPr="00D02304" w:rsidRDefault="005B306C" w:rsidP="00FA282D">
            <w:pPr>
              <w:pStyle w:val="Text"/>
              <w:keepNext/>
              <w:tabs>
                <w:tab w:val="left" w:pos="993"/>
              </w:tabs>
              <w:spacing w:before="0"/>
              <w:jc w:val="left"/>
              <w:rPr>
                <w:sz w:val="20"/>
                <w:lang w:val="lv-LV"/>
              </w:rPr>
            </w:pPr>
          </w:p>
        </w:tc>
        <w:tc>
          <w:tcPr>
            <w:tcW w:w="2884" w:type="dxa"/>
          </w:tcPr>
          <w:p w14:paraId="1D083F23" w14:textId="4292BE99" w:rsidR="005B306C" w:rsidRPr="00D02304" w:rsidRDefault="005B306C" w:rsidP="00FA282D">
            <w:pPr>
              <w:pStyle w:val="Text"/>
              <w:keepNext/>
              <w:tabs>
                <w:tab w:val="left" w:pos="993"/>
              </w:tabs>
              <w:spacing w:before="0"/>
              <w:jc w:val="center"/>
              <w:rPr>
                <w:sz w:val="20"/>
                <w:lang w:val="lv-LV"/>
              </w:rPr>
            </w:pPr>
            <w:r w:rsidRPr="00D02304">
              <w:rPr>
                <w:sz w:val="20"/>
                <w:lang w:val="lv-LV"/>
              </w:rPr>
              <w:t>0,92</w:t>
            </w:r>
          </w:p>
          <w:p w14:paraId="0F53E7D6" w14:textId="2A1DE861" w:rsidR="005B306C" w:rsidRPr="00D02304" w:rsidRDefault="005B306C" w:rsidP="00FA282D">
            <w:pPr>
              <w:pStyle w:val="Text"/>
              <w:keepNext/>
              <w:tabs>
                <w:tab w:val="left" w:pos="993"/>
              </w:tabs>
              <w:spacing w:before="0"/>
              <w:jc w:val="center"/>
              <w:rPr>
                <w:sz w:val="20"/>
                <w:lang w:val="lv-LV"/>
              </w:rPr>
            </w:pPr>
            <w:r w:rsidRPr="00D02304">
              <w:rPr>
                <w:sz w:val="20"/>
                <w:lang w:val="lv-LV"/>
              </w:rPr>
              <w:t>(0,70; 1,20)</w:t>
            </w:r>
          </w:p>
        </w:tc>
        <w:tc>
          <w:tcPr>
            <w:tcW w:w="2835" w:type="dxa"/>
          </w:tcPr>
          <w:p w14:paraId="0A919EA9" w14:textId="4FE81FCC" w:rsidR="005B306C" w:rsidRPr="00D02304" w:rsidRDefault="005B306C" w:rsidP="00FA282D">
            <w:pPr>
              <w:pStyle w:val="Text"/>
              <w:keepNext/>
              <w:tabs>
                <w:tab w:val="left" w:pos="993"/>
              </w:tabs>
              <w:spacing w:before="0"/>
              <w:jc w:val="center"/>
              <w:rPr>
                <w:sz w:val="20"/>
                <w:lang w:val="lv-LV"/>
              </w:rPr>
            </w:pPr>
            <w:r w:rsidRPr="00D02304">
              <w:rPr>
                <w:sz w:val="20"/>
                <w:lang w:val="lv-LV"/>
              </w:rPr>
              <w:t>1,21</w:t>
            </w:r>
          </w:p>
          <w:p w14:paraId="7307E5C1" w14:textId="3EA69BE9" w:rsidR="005B306C" w:rsidRPr="00D02304" w:rsidRDefault="005B306C" w:rsidP="00FA282D">
            <w:pPr>
              <w:pStyle w:val="Text"/>
              <w:keepNext/>
              <w:tabs>
                <w:tab w:val="left" w:pos="993"/>
              </w:tabs>
              <w:spacing w:before="0"/>
              <w:jc w:val="center"/>
              <w:rPr>
                <w:sz w:val="20"/>
                <w:lang w:val="lv-LV"/>
              </w:rPr>
            </w:pPr>
            <w:r w:rsidRPr="00D02304">
              <w:rPr>
                <w:sz w:val="20"/>
                <w:lang w:val="lv-LV"/>
              </w:rPr>
              <w:t>(0,93; 1,57)</w:t>
            </w:r>
          </w:p>
        </w:tc>
      </w:tr>
      <w:tr w:rsidR="005B306C" w:rsidRPr="00D02304" w14:paraId="3BF6F920" w14:textId="77777777" w:rsidTr="00557499">
        <w:trPr>
          <w:cantSplit/>
        </w:trPr>
        <w:tc>
          <w:tcPr>
            <w:tcW w:w="1838" w:type="dxa"/>
          </w:tcPr>
          <w:p w14:paraId="31520D2D" w14:textId="73A0E508" w:rsidR="005B306C" w:rsidRPr="00D02304" w:rsidRDefault="005B306C" w:rsidP="00FA282D">
            <w:pPr>
              <w:pStyle w:val="Text"/>
              <w:keepNext/>
              <w:tabs>
                <w:tab w:val="left" w:pos="993"/>
              </w:tabs>
              <w:spacing w:before="0"/>
              <w:jc w:val="left"/>
              <w:rPr>
                <w:sz w:val="20"/>
                <w:lang w:val="lv-LV"/>
              </w:rPr>
            </w:pPr>
            <w:r w:rsidRPr="00D02304">
              <w:rPr>
                <w:sz w:val="20"/>
                <w:lang w:val="lv-LV"/>
              </w:rPr>
              <w:t>Procenti</w:t>
            </w:r>
          </w:p>
        </w:tc>
        <w:tc>
          <w:tcPr>
            <w:tcW w:w="1510" w:type="dxa"/>
            <w:vMerge w:val="restart"/>
          </w:tcPr>
          <w:p w14:paraId="33D04307" w14:textId="00B35766"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tcPr>
          <w:p w14:paraId="69288E39" w14:textId="293243A4"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79% </w:t>
            </w:r>
            <w:r w:rsidR="00B81E4C" w:rsidRPr="00D02304">
              <w:rPr>
                <w:sz w:val="20"/>
                <w:lang w:val="lv-LV"/>
              </w:rPr>
              <w:t>salīdzinot ar</w:t>
            </w:r>
            <w:r w:rsidRPr="00D02304">
              <w:rPr>
                <w:sz w:val="20"/>
                <w:lang w:val="lv-LV"/>
              </w:rPr>
              <w:t xml:space="preserve"> 78%</w:t>
            </w:r>
          </w:p>
        </w:tc>
        <w:tc>
          <w:tcPr>
            <w:tcW w:w="2835" w:type="dxa"/>
          </w:tcPr>
          <w:p w14:paraId="1751E626" w14:textId="0859A075"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79% </w:t>
            </w:r>
            <w:r w:rsidR="00B81E4C" w:rsidRPr="00D02304">
              <w:rPr>
                <w:sz w:val="20"/>
                <w:lang w:val="lv-LV"/>
              </w:rPr>
              <w:t>salīdzinot ar</w:t>
            </w:r>
            <w:r w:rsidRPr="00D02304">
              <w:rPr>
                <w:sz w:val="20"/>
                <w:lang w:val="lv-LV"/>
              </w:rPr>
              <w:t xml:space="preserve"> 73%</w:t>
            </w:r>
          </w:p>
        </w:tc>
      </w:tr>
      <w:tr w:rsidR="005B306C" w:rsidRPr="00D02304" w14:paraId="050C0A65" w14:textId="77777777" w:rsidTr="00557499">
        <w:trPr>
          <w:cantSplit/>
        </w:trPr>
        <w:tc>
          <w:tcPr>
            <w:tcW w:w="1838" w:type="dxa"/>
          </w:tcPr>
          <w:p w14:paraId="5439993B" w14:textId="716D4C9E" w:rsidR="005B306C" w:rsidRPr="00D02304" w:rsidRDefault="00B81E4C" w:rsidP="00FA282D">
            <w:pPr>
              <w:pStyle w:val="Text"/>
              <w:tabs>
                <w:tab w:val="left" w:pos="993"/>
              </w:tabs>
              <w:spacing w:before="0"/>
              <w:jc w:val="left"/>
              <w:rPr>
                <w:sz w:val="20"/>
                <w:lang w:val="lv-LV"/>
              </w:rPr>
            </w:pPr>
            <w:r w:rsidRPr="00D02304">
              <w:rPr>
                <w:sz w:val="20"/>
                <w:lang w:val="lv-LV"/>
              </w:rPr>
              <w:t>Krusteniskā</w:t>
            </w:r>
            <w:r w:rsidR="005B306C" w:rsidRPr="00D02304">
              <w:rPr>
                <w:sz w:val="20"/>
                <w:lang w:val="lv-LV"/>
              </w:rPr>
              <w:t xml:space="preserve"> attiecība</w:t>
            </w:r>
          </w:p>
          <w:p w14:paraId="0CC018BE" w14:textId="0BAF0830" w:rsidR="005B306C" w:rsidRPr="00D02304" w:rsidRDefault="005B306C" w:rsidP="00FA282D">
            <w:pPr>
              <w:pStyle w:val="Text"/>
              <w:tabs>
                <w:tab w:val="left" w:pos="993"/>
              </w:tabs>
              <w:spacing w:before="0"/>
              <w:jc w:val="left"/>
              <w:rPr>
                <w:sz w:val="20"/>
                <w:lang w:val="lv-LV"/>
              </w:rPr>
            </w:pPr>
            <w:r w:rsidRPr="00D02304">
              <w:rPr>
                <w:sz w:val="20"/>
                <w:lang w:val="lv-LV"/>
              </w:rPr>
              <w:t>(95% TI)</w:t>
            </w:r>
          </w:p>
        </w:tc>
        <w:tc>
          <w:tcPr>
            <w:tcW w:w="1510" w:type="dxa"/>
            <w:vMerge/>
          </w:tcPr>
          <w:p w14:paraId="4081FBE1" w14:textId="77777777" w:rsidR="005B306C" w:rsidRPr="00D02304" w:rsidRDefault="005B306C" w:rsidP="00FA282D">
            <w:pPr>
              <w:pStyle w:val="Text"/>
              <w:tabs>
                <w:tab w:val="left" w:pos="993"/>
              </w:tabs>
              <w:spacing w:before="0"/>
              <w:jc w:val="left"/>
              <w:rPr>
                <w:sz w:val="20"/>
                <w:lang w:val="lv-LV"/>
              </w:rPr>
            </w:pPr>
          </w:p>
        </w:tc>
        <w:tc>
          <w:tcPr>
            <w:tcW w:w="2884" w:type="dxa"/>
          </w:tcPr>
          <w:p w14:paraId="02097CBD" w14:textId="12C752A3" w:rsidR="005B306C" w:rsidRPr="00D02304" w:rsidRDefault="005B306C" w:rsidP="00FA282D">
            <w:pPr>
              <w:pStyle w:val="Text"/>
              <w:tabs>
                <w:tab w:val="left" w:pos="993"/>
              </w:tabs>
              <w:spacing w:before="0"/>
              <w:jc w:val="center"/>
              <w:rPr>
                <w:sz w:val="20"/>
                <w:lang w:val="lv-LV"/>
              </w:rPr>
            </w:pPr>
            <w:r w:rsidRPr="00D02304">
              <w:rPr>
                <w:sz w:val="20"/>
                <w:lang w:val="lv-LV"/>
              </w:rPr>
              <w:t>1,10</w:t>
            </w:r>
          </w:p>
          <w:p w14:paraId="42D48343" w14:textId="697EFC91" w:rsidR="005B306C" w:rsidRPr="00D02304" w:rsidRDefault="005B306C" w:rsidP="00FA282D">
            <w:pPr>
              <w:pStyle w:val="Text"/>
              <w:tabs>
                <w:tab w:val="left" w:pos="993"/>
              </w:tabs>
              <w:spacing w:before="0"/>
              <w:jc w:val="center"/>
              <w:rPr>
                <w:sz w:val="20"/>
                <w:lang w:val="lv-LV"/>
              </w:rPr>
            </w:pPr>
            <w:r w:rsidRPr="00D02304">
              <w:rPr>
                <w:sz w:val="20"/>
                <w:lang w:val="lv-LV"/>
              </w:rPr>
              <w:t>(0,83; 1,47)</w:t>
            </w:r>
          </w:p>
        </w:tc>
        <w:tc>
          <w:tcPr>
            <w:tcW w:w="2835" w:type="dxa"/>
          </w:tcPr>
          <w:p w14:paraId="378D7C02" w14:textId="70C7439F" w:rsidR="005B306C" w:rsidRPr="00D02304" w:rsidRDefault="005B306C" w:rsidP="00FA282D">
            <w:pPr>
              <w:pStyle w:val="Text"/>
              <w:tabs>
                <w:tab w:val="left" w:pos="993"/>
              </w:tabs>
              <w:spacing w:before="0"/>
              <w:jc w:val="center"/>
              <w:rPr>
                <w:sz w:val="20"/>
                <w:lang w:val="lv-LV"/>
              </w:rPr>
            </w:pPr>
            <w:r w:rsidRPr="00D02304">
              <w:rPr>
                <w:sz w:val="20"/>
                <w:lang w:val="lv-LV"/>
              </w:rPr>
              <w:t>1,41</w:t>
            </w:r>
          </w:p>
          <w:p w14:paraId="7155D652" w14:textId="32E0C8AF" w:rsidR="005B306C" w:rsidRPr="00D02304" w:rsidRDefault="005B306C" w:rsidP="00FA282D">
            <w:pPr>
              <w:pStyle w:val="Text"/>
              <w:tabs>
                <w:tab w:val="left" w:pos="993"/>
              </w:tabs>
              <w:spacing w:before="0"/>
              <w:jc w:val="center"/>
              <w:rPr>
                <w:sz w:val="20"/>
                <w:lang w:val="lv-LV"/>
              </w:rPr>
            </w:pPr>
            <w:r w:rsidRPr="00D02304">
              <w:rPr>
                <w:sz w:val="20"/>
                <w:lang w:val="lv-LV"/>
              </w:rPr>
              <w:t>(1,06; 1,86)</w:t>
            </w:r>
          </w:p>
        </w:tc>
      </w:tr>
      <w:tr w:rsidR="00D90931" w:rsidRPr="00D02304" w14:paraId="2460B22B" w14:textId="77777777" w:rsidTr="00557499">
        <w:trPr>
          <w:cantSplit/>
        </w:trPr>
        <w:tc>
          <w:tcPr>
            <w:tcW w:w="9067" w:type="dxa"/>
            <w:gridSpan w:val="4"/>
          </w:tcPr>
          <w:p w14:paraId="32B35215" w14:textId="62CA08BD" w:rsidR="00D90931" w:rsidRPr="00D02304" w:rsidRDefault="00557E7F" w:rsidP="00FA282D">
            <w:pPr>
              <w:pStyle w:val="Text"/>
              <w:keepNext/>
              <w:tabs>
                <w:tab w:val="left" w:pos="993"/>
              </w:tabs>
              <w:spacing w:before="0"/>
              <w:jc w:val="left"/>
              <w:rPr>
                <w:b/>
                <w:sz w:val="20"/>
                <w:lang w:val="lv-LV"/>
              </w:rPr>
            </w:pPr>
            <w:r w:rsidRPr="00D02304">
              <w:rPr>
                <w:b/>
                <w:sz w:val="20"/>
                <w:lang w:val="lv-LV"/>
              </w:rPr>
              <w:t xml:space="preserve">Gada astmas </w:t>
            </w:r>
            <w:r w:rsidR="003C0451" w:rsidRPr="00D02304">
              <w:rPr>
                <w:b/>
                <w:sz w:val="20"/>
                <w:lang w:val="lv-LV"/>
              </w:rPr>
              <w:t xml:space="preserve">paasinājumu </w:t>
            </w:r>
            <w:r w:rsidRPr="00D02304">
              <w:rPr>
                <w:b/>
                <w:sz w:val="20"/>
                <w:lang w:val="lv-LV"/>
              </w:rPr>
              <w:t>rādītājs</w:t>
            </w:r>
          </w:p>
        </w:tc>
      </w:tr>
      <w:tr w:rsidR="00D90931" w:rsidRPr="00D02304" w14:paraId="7801A929" w14:textId="77777777" w:rsidTr="00557499">
        <w:trPr>
          <w:cantSplit/>
        </w:trPr>
        <w:tc>
          <w:tcPr>
            <w:tcW w:w="9067" w:type="dxa"/>
            <w:gridSpan w:val="4"/>
          </w:tcPr>
          <w:p w14:paraId="221AC4EE" w14:textId="7BBE2BE0" w:rsidR="00D90931" w:rsidRPr="00D02304" w:rsidRDefault="00557E7F" w:rsidP="00FA282D">
            <w:pPr>
              <w:pStyle w:val="Text"/>
              <w:keepNext/>
              <w:tabs>
                <w:tab w:val="left" w:pos="993"/>
              </w:tabs>
              <w:spacing w:before="0"/>
              <w:jc w:val="left"/>
              <w:rPr>
                <w:i/>
                <w:sz w:val="20"/>
                <w:lang w:val="lv-LV"/>
              </w:rPr>
            </w:pPr>
            <w:r w:rsidRPr="00D02304">
              <w:rPr>
                <w:i/>
                <w:sz w:val="20"/>
                <w:lang w:val="lv-LV"/>
              </w:rPr>
              <w:t xml:space="preserve">Vidēji smagi vai smagi </w:t>
            </w:r>
            <w:r w:rsidR="003C0451" w:rsidRPr="00D02304">
              <w:rPr>
                <w:i/>
                <w:sz w:val="20"/>
                <w:lang w:val="lv-LV"/>
              </w:rPr>
              <w:t>paasinājumi</w:t>
            </w:r>
          </w:p>
        </w:tc>
      </w:tr>
      <w:tr w:rsidR="005B306C" w:rsidRPr="00D02304" w14:paraId="5E462746" w14:textId="77777777" w:rsidTr="00557499">
        <w:trPr>
          <w:cantSplit/>
        </w:trPr>
        <w:tc>
          <w:tcPr>
            <w:tcW w:w="1838" w:type="dxa"/>
          </w:tcPr>
          <w:p w14:paraId="72C38DC4" w14:textId="319EA6A7" w:rsidR="005B306C" w:rsidRPr="00D02304" w:rsidRDefault="005B306C" w:rsidP="00FA282D">
            <w:pPr>
              <w:pStyle w:val="Text"/>
              <w:keepNext/>
              <w:tabs>
                <w:tab w:val="left" w:pos="993"/>
              </w:tabs>
              <w:spacing w:before="0"/>
              <w:jc w:val="left"/>
              <w:rPr>
                <w:sz w:val="20"/>
                <w:lang w:val="lv-LV"/>
              </w:rPr>
            </w:pPr>
            <w:r w:rsidRPr="00D02304">
              <w:rPr>
                <w:sz w:val="20"/>
                <w:lang w:val="lv-LV"/>
              </w:rPr>
              <w:t>AR</w:t>
            </w:r>
          </w:p>
        </w:tc>
        <w:tc>
          <w:tcPr>
            <w:tcW w:w="1510" w:type="dxa"/>
          </w:tcPr>
          <w:p w14:paraId="53228C6B" w14:textId="6AF74CDA"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tcPr>
          <w:p w14:paraId="781BAFE4" w14:textId="0921385F"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0,46 </w:t>
            </w:r>
            <w:r w:rsidR="00B81E4C" w:rsidRPr="00D02304">
              <w:rPr>
                <w:sz w:val="20"/>
                <w:lang w:val="lv-LV"/>
              </w:rPr>
              <w:t>salīdzinot ar</w:t>
            </w:r>
            <w:r w:rsidRPr="00D02304">
              <w:rPr>
                <w:sz w:val="20"/>
                <w:lang w:val="lv-LV"/>
              </w:rPr>
              <w:t xml:space="preserve"> 0,54</w:t>
            </w:r>
          </w:p>
        </w:tc>
        <w:tc>
          <w:tcPr>
            <w:tcW w:w="2835" w:type="dxa"/>
          </w:tcPr>
          <w:p w14:paraId="4AB00895" w14:textId="5A7C4870"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0,46 </w:t>
            </w:r>
            <w:r w:rsidR="00B81E4C" w:rsidRPr="00D02304">
              <w:rPr>
                <w:sz w:val="20"/>
                <w:lang w:val="lv-LV"/>
              </w:rPr>
              <w:t>salīdzinot ar</w:t>
            </w:r>
            <w:r w:rsidRPr="00D02304">
              <w:rPr>
                <w:sz w:val="20"/>
                <w:lang w:val="lv-LV"/>
              </w:rPr>
              <w:t xml:space="preserve"> 0,72</w:t>
            </w:r>
          </w:p>
        </w:tc>
      </w:tr>
      <w:tr w:rsidR="005B306C" w:rsidRPr="00D02304" w14:paraId="1C5AA9C0" w14:textId="77777777" w:rsidTr="00557499">
        <w:trPr>
          <w:cantSplit/>
        </w:trPr>
        <w:tc>
          <w:tcPr>
            <w:tcW w:w="1838" w:type="dxa"/>
          </w:tcPr>
          <w:p w14:paraId="48DC82DB" w14:textId="2F6F0B49" w:rsidR="005B306C" w:rsidRPr="00D02304" w:rsidRDefault="005B306C" w:rsidP="00FA282D">
            <w:pPr>
              <w:pStyle w:val="Text"/>
              <w:keepNext/>
              <w:tabs>
                <w:tab w:val="left" w:pos="993"/>
              </w:tabs>
              <w:spacing w:before="0"/>
              <w:jc w:val="left"/>
              <w:rPr>
                <w:sz w:val="20"/>
                <w:lang w:val="lv-LV"/>
              </w:rPr>
            </w:pPr>
            <w:r w:rsidRPr="00D02304">
              <w:rPr>
                <w:sz w:val="20"/>
                <w:lang w:val="lv-LV"/>
              </w:rPr>
              <w:t>RR</w:t>
            </w:r>
            <w:r w:rsidRPr="00D02304">
              <w:rPr>
                <w:b/>
                <w:bCs/>
                <w:sz w:val="20"/>
              </w:rPr>
              <w:t>**</w:t>
            </w:r>
          </w:p>
          <w:p w14:paraId="57886FB0" w14:textId="00EF58C3"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tcPr>
          <w:p w14:paraId="28319D30" w14:textId="792CD0E8"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tcPr>
          <w:p w14:paraId="24B264E8" w14:textId="2E0E992A" w:rsidR="005B306C" w:rsidRPr="00D02304" w:rsidRDefault="005B306C" w:rsidP="00FA282D">
            <w:pPr>
              <w:pStyle w:val="Text"/>
              <w:keepNext/>
              <w:tabs>
                <w:tab w:val="left" w:pos="993"/>
              </w:tabs>
              <w:spacing w:before="0"/>
              <w:jc w:val="center"/>
              <w:rPr>
                <w:sz w:val="20"/>
                <w:lang w:val="lv-LV"/>
              </w:rPr>
            </w:pPr>
            <w:r w:rsidRPr="00D02304">
              <w:rPr>
                <w:sz w:val="20"/>
                <w:lang w:val="lv-LV"/>
              </w:rPr>
              <w:t>0,85</w:t>
            </w:r>
          </w:p>
          <w:p w14:paraId="3B60962D" w14:textId="413867AE" w:rsidR="005B306C" w:rsidRPr="00D02304" w:rsidRDefault="005B306C" w:rsidP="00FA282D">
            <w:pPr>
              <w:pStyle w:val="Text"/>
              <w:keepNext/>
              <w:tabs>
                <w:tab w:val="left" w:pos="993"/>
              </w:tabs>
              <w:spacing w:before="0"/>
              <w:jc w:val="center"/>
              <w:rPr>
                <w:sz w:val="20"/>
                <w:lang w:val="lv-LV"/>
              </w:rPr>
            </w:pPr>
            <w:r w:rsidRPr="00D02304">
              <w:rPr>
                <w:sz w:val="20"/>
                <w:lang w:val="lv-LV"/>
              </w:rPr>
              <w:t>(0,68; 1,04)</w:t>
            </w:r>
          </w:p>
        </w:tc>
        <w:tc>
          <w:tcPr>
            <w:tcW w:w="2835" w:type="dxa"/>
          </w:tcPr>
          <w:p w14:paraId="4579D5C3" w14:textId="46CD4112" w:rsidR="005B306C" w:rsidRPr="00D02304" w:rsidRDefault="005B306C" w:rsidP="00FA282D">
            <w:pPr>
              <w:pStyle w:val="Text"/>
              <w:keepNext/>
              <w:tabs>
                <w:tab w:val="left" w:pos="993"/>
              </w:tabs>
              <w:spacing w:before="0"/>
              <w:jc w:val="center"/>
              <w:rPr>
                <w:sz w:val="20"/>
                <w:lang w:val="lv-LV"/>
              </w:rPr>
            </w:pPr>
            <w:r w:rsidRPr="00D02304">
              <w:rPr>
                <w:sz w:val="20"/>
                <w:lang w:val="lv-LV"/>
              </w:rPr>
              <w:t>0,64</w:t>
            </w:r>
          </w:p>
          <w:p w14:paraId="30648BF9" w14:textId="73BB9503" w:rsidR="005B306C" w:rsidRPr="00D02304" w:rsidRDefault="005B306C" w:rsidP="00FA282D">
            <w:pPr>
              <w:pStyle w:val="Text"/>
              <w:keepNext/>
              <w:tabs>
                <w:tab w:val="left" w:pos="993"/>
              </w:tabs>
              <w:spacing w:before="0"/>
              <w:jc w:val="center"/>
              <w:rPr>
                <w:sz w:val="20"/>
                <w:lang w:val="lv-LV"/>
              </w:rPr>
            </w:pPr>
            <w:r w:rsidRPr="00D02304">
              <w:rPr>
                <w:sz w:val="20"/>
                <w:lang w:val="lv-LV"/>
              </w:rPr>
              <w:t>(0,52; 0,78)</w:t>
            </w:r>
          </w:p>
        </w:tc>
      </w:tr>
      <w:tr w:rsidR="001272FC" w:rsidRPr="00D02304" w14:paraId="3BFC922E" w14:textId="77777777" w:rsidTr="00557499">
        <w:trPr>
          <w:cantSplit/>
        </w:trPr>
        <w:tc>
          <w:tcPr>
            <w:tcW w:w="9067" w:type="dxa"/>
            <w:gridSpan w:val="4"/>
          </w:tcPr>
          <w:p w14:paraId="0133D199" w14:textId="7E508168" w:rsidR="001272FC" w:rsidRPr="00D02304" w:rsidRDefault="00557E7F" w:rsidP="00FA282D">
            <w:pPr>
              <w:pStyle w:val="Text"/>
              <w:keepNext/>
              <w:tabs>
                <w:tab w:val="left" w:pos="993"/>
              </w:tabs>
              <w:spacing w:before="0"/>
              <w:jc w:val="left"/>
              <w:rPr>
                <w:i/>
                <w:sz w:val="20"/>
                <w:lang w:val="lv-LV"/>
              </w:rPr>
            </w:pPr>
            <w:r w:rsidRPr="00D02304">
              <w:rPr>
                <w:i/>
                <w:sz w:val="20"/>
                <w:lang w:val="lv-LV"/>
              </w:rPr>
              <w:t xml:space="preserve">Smagi </w:t>
            </w:r>
            <w:r w:rsidR="003C0451" w:rsidRPr="00D02304">
              <w:rPr>
                <w:i/>
                <w:sz w:val="20"/>
                <w:lang w:val="lv-LV"/>
              </w:rPr>
              <w:t>paasinājumi</w:t>
            </w:r>
          </w:p>
        </w:tc>
      </w:tr>
      <w:tr w:rsidR="005B306C" w:rsidRPr="00D02304" w14:paraId="097A9919" w14:textId="77777777" w:rsidTr="00557499">
        <w:trPr>
          <w:cantSplit/>
        </w:trPr>
        <w:tc>
          <w:tcPr>
            <w:tcW w:w="1838" w:type="dxa"/>
          </w:tcPr>
          <w:p w14:paraId="6380C002" w14:textId="2BF39D88" w:rsidR="005B306C" w:rsidRPr="00D02304" w:rsidRDefault="005B306C" w:rsidP="00FA282D">
            <w:pPr>
              <w:pStyle w:val="Text"/>
              <w:keepNext/>
              <w:tabs>
                <w:tab w:val="left" w:pos="993"/>
              </w:tabs>
              <w:spacing w:before="0"/>
              <w:jc w:val="left"/>
              <w:rPr>
                <w:sz w:val="20"/>
                <w:lang w:val="lv-LV"/>
              </w:rPr>
            </w:pPr>
            <w:r w:rsidRPr="00D02304">
              <w:rPr>
                <w:sz w:val="20"/>
                <w:lang w:val="lv-LV"/>
              </w:rPr>
              <w:t>AR</w:t>
            </w:r>
          </w:p>
        </w:tc>
        <w:tc>
          <w:tcPr>
            <w:tcW w:w="1510" w:type="dxa"/>
          </w:tcPr>
          <w:p w14:paraId="5D52F51A" w14:textId="47574A98"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tcPr>
          <w:p w14:paraId="3CAFE083" w14:textId="6CF3C5CE"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0,26 </w:t>
            </w:r>
            <w:r w:rsidR="00B81E4C" w:rsidRPr="00D02304">
              <w:rPr>
                <w:sz w:val="20"/>
                <w:lang w:val="lv-LV"/>
              </w:rPr>
              <w:t>salīdzinot ar</w:t>
            </w:r>
            <w:r w:rsidRPr="00D02304">
              <w:rPr>
                <w:sz w:val="20"/>
                <w:lang w:val="lv-LV"/>
              </w:rPr>
              <w:t xml:space="preserve"> 0,33</w:t>
            </w:r>
          </w:p>
        </w:tc>
        <w:tc>
          <w:tcPr>
            <w:tcW w:w="2835" w:type="dxa"/>
          </w:tcPr>
          <w:p w14:paraId="644A17A9" w14:textId="5EF856DC" w:rsidR="005B306C" w:rsidRPr="00D02304" w:rsidRDefault="005B306C" w:rsidP="00FA282D">
            <w:pPr>
              <w:pStyle w:val="Text"/>
              <w:keepNext/>
              <w:tabs>
                <w:tab w:val="left" w:pos="993"/>
              </w:tabs>
              <w:spacing w:before="0"/>
              <w:jc w:val="center"/>
              <w:rPr>
                <w:sz w:val="20"/>
                <w:lang w:val="lv-LV"/>
              </w:rPr>
            </w:pPr>
            <w:r w:rsidRPr="00D02304">
              <w:rPr>
                <w:sz w:val="20"/>
                <w:lang w:val="lv-LV"/>
              </w:rPr>
              <w:t xml:space="preserve">0,26 </w:t>
            </w:r>
            <w:r w:rsidR="00B81E4C" w:rsidRPr="00D02304">
              <w:rPr>
                <w:sz w:val="20"/>
                <w:lang w:val="lv-LV"/>
              </w:rPr>
              <w:t>salīdzinot ar</w:t>
            </w:r>
            <w:r w:rsidRPr="00D02304">
              <w:rPr>
                <w:sz w:val="20"/>
                <w:lang w:val="lv-LV"/>
              </w:rPr>
              <w:t xml:space="preserve"> 0,45</w:t>
            </w:r>
          </w:p>
        </w:tc>
      </w:tr>
      <w:tr w:rsidR="005B306C" w:rsidRPr="00D02304" w14:paraId="0DF2C55E" w14:textId="77777777" w:rsidTr="00557499">
        <w:trPr>
          <w:cantSplit/>
        </w:trPr>
        <w:tc>
          <w:tcPr>
            <w:tcW w:w="1838" w:type="dxa"/>
          </w:tcPr>
          <w:p w14:paraId="0A4E05E9" w14:textId="54CFA60F" w:rsidR="005B306C" w:rsidRPr="00D02304" w:rsidRDefault="005B306C" w:rsidP="00FA282D">
            <w:pPr>
              <w:pStyle w:val="Text"/>
              <w:keepNext/>
              <w:tabs>
                <w:tab w:val="left" w:pos="993"/>
              </w:tabs>
              <w:spacing w:before="0"/>
              <w:jc w:val="left"/>
              <w:rPr>
                <w:sz w:val="20"/>
                <w:lang w:val="lv-LV"/>
              </w:rPr>
            </w:pPr>
            <w:r w:rsidRPr="00D02304">
              <w:rPr>
                <w:sz w:val="20"/>
                <w:lang w:val="lv-LV"/>
              </w:rPr>
              <w:t>RR</w:t>
            </w:r>
            <w:r w:rsidR="00557499" w:rsidRPr="00D02304">
              <w:rPr>
                <w:sz w:val="20"/>
                <w:lang w:val="lv-LV"/>
              </w:rPr>
              <w:t>**</w:t>
            </w:r>
          </w:p>
          <w:p w14:paraId="71BAD085" w14:textId="6CB8609E" w:rsidR="005B306C" w:rsidRPr="00D02304" w:rsidRDefault="005B306C" w:rsidP="00FA282D">
            <w:pPr>
              <w:pStyle w:val="Text"/>
              <w:keepNext/>
              <w:tabs>
                <w:tab w:val="left" w:pos="993"/>
              </w:tabs>
              <w:spacing w:before="0"/>
              <w:jc w:val="left"/>
              <w:rPr>
                <w:sz w:val="20"/>
                <w:lang w:val="lv-LV"/>
              </w:rPr>
            </w:pPr>
            <w:r w:rsidRPr="00D02304">
              <w:rPr>
                <w:sz w:val="20"/>
                <w:lang w:val="lv-LV"/>
              </w:rPr>
              <w:t>(95% TI)</w:t>
            </w:r>
          </w:p>
        </w:tc>
        <w:tc>
          <w:tcPr>
            <w:tcW w:w="1510" w:type="dxa"/>
          </w:tcPr>
          <w:p w14:paraId="26DE7694" w14:textId="785F844E" w:rsidR="005B306C" w:rsidRPr="00D02304" w:rsidRDefault="005B306C" w:rsidP="00FA282D">
            <w:pPr>
              <w:pStyle w:val="Text"/>
              <w:keepNext/>
              <w:tabs>
                <w:tab w:val="left" w:pos="993"/>
              </w:tabs>
              <w:spacing w:before="0"/>
              <w:jc w:val="left"/>
              <w:rPr>
                <w:sz w:val="20"/>
                <w:lang w:val="lv-LV"/>
              </w:rPr>
            </w:pPr>
            <w:r w:rsidRPr="00D02304">
              <w:rPr>
                <w:sz w:val="20"/>
                <w:lang w:val="lv-LV"/>
              </w:rPr>
              <w:t>52. nedēļa</w:t>
            </w:r>
          </w:p>
        </w:tc>
        <w:tc>
          <w:tcPr>
            <w:tcW w:w="2884" w:type="dxa"/>
          </w:tcPr>
          <w:p w14:paraId="4B7D8195" w14:textId="388A0151" w:rsidR="005B306C" w:rsidRPr="00D02304" w:rsidRDefault="005B306C" w:rsidP="00FA282D">
            <w:pPr>
              <w:pStyle w:val="Text"/>
              <w:keepNext/>
              <w:tabs>
                <w:tab w:val="left" w:pos="993"/>
              </w:tabs>
              <w:spacing w:before="0"/>
              <w:jc w:val="center"/>
              <w:rPr>
                <w:sz w:val="20"/>
                <w:lang w:val="lv-LV"/>
              </w:rPr>
            </w:pPr>
            <w:r w:rsidRPr="00D02304">
              <w:rPr>
                <w:sz w:val="20"/>
                <w:lang w:val="lv-LV"/>
              </w:rPr>
              <w:t>0,78</w:t>
            </w:r>
          </w:p>
          <w:p w14:paraId="73041BC2" w14:textId="30FE7A24" w:rsidR="005B306C" w:rsidRPr="00D02304" w:rsidRDefault="005B306C" w:rsidP="00FA282D">
            <w:pPr>
              <w:pStyle w:val="Text"/>
              <w:keepNext/>
              <w:tabs>
                <w:tab w:val="left" w:pos="993"/>
              </w:tabs>
              <w:spacing w:before="0"/>
              <w:jc w:val="center"/>
              <w:rPr>
                <w:sz w:val="20"/>
                <w:lang w:val="lv-LV"/>
              </w:rPr>
            </w:pPr>
            <w:r w:rsidRPr="00D02304">
              <w:rPr>
                <w:sz w:val="20"/>
                <w:lang w:val="lv-LV"/>
              </w:rPr>
              <w:t>(0,61; 1,00)</w:t>
            </w:r>
          </w:p>
        </w:tc>
        <w:tc>
          <w:tcPr>
            <w:tcW w:w="2835" w:type="dxa"/>
          </w:tcPr>
          <w:p w14:paraId="4F80976E" w14:textId="5A50AECF" w:rsidR="005B306C" w:rsidRPr="00D02304" w:rsidRDefault="005B306C" w:rsidP="00FA282D">
            <w:pPr>
              <w:pStyle w:val="Text"/>
              <w:keepNext/>
              <w:tabs>
                <w:tab w:val="left" w:pos="993"/>
              </w:tabs>
              <w:spacing w:before="0"/>
              <w:jc w:val="center"/>
              <w:rPr>
                <w:sz w:val="20"/>
                <w:lang w:val="lv-LV"/>
              </w:rPr>
            </w:pPr>
            <w:r w:rsidRPr="00D02304">
              <w:rPr>
                <w:sz w:val="20"/>
                <w:lang w:val="lv-LV"/>
              </w:rPr>
              <w:t>0,58</w:t>
            </w:r>
          </w:p>
          <w:p w14:paraId="30B43F72" w14:textId="7F5DED28" w:rsidR="005B306C" w:rsidRPr="00D02304" w:rsidRDefault="005B306C" w:rsidP="00FA282D">
            <w:pPr>
              <w:pStyle w:val="Text"/>
              <w:keepNext/>
              <w:tabs>
                <w:tab w:val="left" w:pos="993"/>
              </w:tabs>
              <w:spacing w:before="0"/>
              <w:jc w:val="center"/>
              <w:rPr>
                <w:sz w:val="20"/>
                <w:lang w:val="lv-LV"/>
              </w:rPr>
            </w:pPr>
            <w:r w:rsidRPr="00D02304">
              <w:rPr>
                <w:sz w:val="20"/>
                <w:lang w:val="lv-LV"/>
              </w:rPr>
              <w:t>(0,45; 0,73)</w:t>
            </w:r>
          </w:p>
        </w:tc>
      </w:tr>
      <w:tr w:rsidR="001725D9" w:rsidRPr="00F77F8B" w14:paraId="2A04BDFF" w14:textId="77777777" w:rsidTr="00557499">
        <w:trPr>
          <w:cantSplit/>
        </w:trPr>
        <w:tc>
          <w:tcPr>
            <w:tcW w:w="9067" w:type="dxa"/>
            <w:gridSpan w:val="4"/>
          </w:tcPr>
          <w:p w14:paraId="226B1D51" w14:textId="75CF4CF1" w:rsidR="001725D9" w:rsidRPr="00D02304" w:rsidRDefault="001725D9" w:rsidP="00FA282D">
            <w:pPr>
              <w:spacing w:line="240" w:lineRule="auto"/>
              <w:ind w:left="567" w:hanging="567"/>
              <w:rPr>
                <w:sz w:val="20"/>
                <w:lang w:val="lv-LV"/>
              </w:rPr>
            </w:pPr>
            <w:r w:rsidRPr="00D02304">
              <w:rPr>
                <w:sz w:val="20"/>
                <w:lang w:val="lv-LV"/>
              </w:rPr>
              <w:t>*</w:t>
            </w:r>
            <w:r w:rsidRPr="00D02304">
              <w:rPr>
                <w:sz w:val="20"/>
                <w:lang w:val="lv-LV"/>
              </w:rPr>
              <w:tab/>
            </w:r>
            <w:r w:rsidR="006746EE" w:rsidRPr="00D02304">
              <w:rPr>
                <w:sz w:val="20"/>
                <w:lang w:val="lv-LV"/>
              </w:rPr>
              <w:t>Vidējā vērtība ārstēšanas ilgumam</w:t>
            </w:r>
            <w:r w:rsidR="006518FC" w:rsidRPr="00D02304">
              <w:rPr>
                <w:sz w:val="20"/>
                <w:lang w:val="lv-LV"/>
              </w:rPr>
              <w:t>.</w:t>
            </w:r>
          </w:p>
          <w:p w14:paraId="2CC7A7D9" w14:textId="5508DB6A" w:rsidR="0044166D" w:rsidRPr="00D02304" w:rsidRDefault="0044166D" w:rsidP="00FA282D">
            <w:pPr>
              <w:spacing w:line="240" w:lineRule="auto"/>
              <w:ind w:left="567" w:hanging="567"/>
              <w:rPr>
                <w:sz w:val="20"/>
                <w:lang w:val="lv-LV"/>
              </w:rPr>
            </w:pPr>
            <w:r w:rsidRPr="00D02304">
              <w:rPr>
                <w:rFonts w:eastAsia="MS Mincho"/>
                <w:b/>
                <w:bCs/>
                <w:sz w:val="20"/>
                <w:lang w:val="en-US" w:eastAsia="zh-CN"/>
              </w:rPr>
              <w:t>**</w:t>
            </w:r>
            <w:r w:rsidRPr="00D02304">
              <w:rPr>
                <w:sz w:val="20"/>
                <w:lang w:val="lv-LV"/>
              </w:rPr>
              <w:tab/>
              <w:t>RR &lt;1,00 liecina par indakaterola/</w:t>
            </w:r>
            <w:r w:rsidR="003E5114" w:rsidRPr="00D02304">
              <w:rPr>
                <w:iCs/>
                <w:sz w:val="20"/>
                <w:lang w:val="lv-LV"/>
              </w:rPr>
              <w:t>glikopironija</w:t>
            </w:r>
            <w:r w:rsidR="003E5114" w:rsidRPr="00D02304">
              <w:rPr>
                <w:iCs/>
                <w:szCs w:val="22"/>
                <w:lang w:val="lv-LV"/>
              </w:rPr>
              <w:t>/</w:t>
            </w:r>
            <w:r w:rsidRPr="00D02304">
              <w:rPr>
                <w:sz w:val="20"/>
                <w:lang w:val="lv-LV"/>
              </w:rPr>
              <w:t>mometazona furoāta pārākumu.</w:t>
            </w:r>
          </w:p>
          <w:p w14:paraId="6580D8C7" w14:textId="1A50E1EA" w:rsidR="001725D9" w:rsidRPr="00D02304" w:rsidRDefault="001725D9" w:rsidP="00FA282D">
            <w:pPr>
              <w:pStyle w:val="Text"/>
              <w:keepNext/>
              <w:keepLines/>
              <w:spacing w:before="0"/>
              <w:ind w:left="567" w:hanging="567"/>
              <w:jc w:val="left"/>
              <w:rPr>
                <w:sz w:val="20"/>
                <w:lang w:val="lv-LV"/>
              </w:rPr>
            </w:pPr>
            <w:r w:rsidRPr="00D02304">
              <w:rPr>
                <w:bCs/>
                <w:sz w:val="20"/>
                <w:vertAlign w:val="superscript"/>
                <w:lang w:val="lv-LV"/>
              </w:rPr>
              <w:t>1</w:t>
            </w:r>
            <w:r w:rsidRPr="00D02304">
              <w:rPr>
                <w:sz w:val="20"/>
                <w:lang w:val="lv-LV"/>
              </w:rPr>
              <w:tab/>
              <w:t xml:space="preserve">Enerzair Breezhaler </w:t>
            </w:r>
            <w:r w:rsidR="00E30A73" w:rsidRPr="00D02304">
              <w:rPr>
                <w:sz w:val="20"/>
                <w:lang w:val="lv-LV"/>
              </w:rPr>
              <w:t xml:space="preserve">114 µg/46 µg/136 µg </w:t>
            </w:r>
            <w:r w:rsidR="006746EE" w:rsidRPr="00D02304">
              <w:rPr>
                <w:sz w:val="20"/>
                <w:lang w:val="lv-LV"/>
              </w:rPr>
              <w:t>vienu reizi dienā</w:t>
            </w:r>
            <w:r w:rsidRPr="00D02304">
              <w:rPr>
                <w:sz w:val="20"/>
                <w:lang w:val="lv-LV"/>
              </w:rPr>
              <w:t>.</w:t>
            </w:r>
          </w:p>
          <w:p w14:paraId="1B094960" w14:textId="0E07AA85" w:rsidR="001725D9" w:rsidRPr="00D02304" w:rsidRDefault="001725D9" w:rsidP="00FA282D">
            <w:pPr>
              <w:pStyle w:val="Text"/>
              <w:keepNext/>
              <w:keepLines/>
              <w:spacing w:before="0"/>
              <w:ind w:left="567" w:hanging="567"/>
              <w:jc w:val="left"/>
              <w:rPr>
                <w:sz w:val="20"/>
                <w:lang w:val="lv-LV"/>
              </w:rPr>
            </w:pPr>
            <w:r w:rsidRPr="00D02304">
              <w:rPr>
                <w:bCs/>
                <w:sz w:val="20"/>
                <w:vertAlign w:val="superscript"/>
                <w:lang w:val="lv-LV"/>
              </w:rPr>
              <w:t>2</w:t>
            </w:r>
            <w:r w:rsidR="006746EE" w:rsidRPr="00D02304">
              <w:rPr>
                <w:sz w:val="20"/>
                <w:lang w:val="lv-LV"/>
              </w:rPr>
              <w:tab/>
              <w:t>IND/MF: indak</w:t>
            </w:r>
            <w:r w:rsidRPr="00D02304">
              <w:rPr>
                <w:sz w:val="20"/>
                <w:lang w:val="lv-LV"/>
              </w:rPr>
              <w:t>aterol</w:t>
            </w:r>
            <w:r w:rsidR="006746EE" w:rsidRPr="00D02304">
              <w:rPr>
                <w:sz w:val="20"/>
                <w:lang w:val="lv-LV"/>
              </w:rPr>
              <w:t>s/mometazona furoāts</w:t>
            </w:r>
            <w:r w:rsidRPr="00D02304">
              <w:rPr>
                <w:sz w:val="20"/>
                <w:lang w:val="lv-LV"/>
              </w:rPr>
              <w:t xml:space="preserve"> </w:t>
            </w:r>
            <w:r w:rsidR="00E30A73" w:rsidRPr="00D02304">
              <w:rPr>
                <w:sz w:val="20"/>
                <w:lang w:val="lv-LV"/>
              </w:rPr>
              <w:t>liela deva</w:t>
            </w:r>
            <w:r w:rsidRPr="00D02304">
              <w:rPr>
                <w:sz w:val="20"/>
                <w:lang w:val="lv-LV"/>
              </w:rPr>
              <w:t>: 125 </w:t>
            </w:r>
            <w:r w:rsidR="00E30A73" w:rsidRPr="00D02304">
              <w:rPr>
                <w:sz w:val="20"/>
                <w:lang w:val="lv-LV"/>
              </w:rPr>
              <w:t>µg</w:t>
            </w:r>
            <w:r w:rsidRPr="00D02304">
              <w:rPr>
                <w:sz w:val="20"/>
                <w:lang w:val="lv-LV"/>
              </w:rPr>
              <w:t>/260 </w:t>
            </w:r>
            <w:r w:rsidR="00E30A73" w:rsidRPr="00D02304">
              <w:rPr>
                <w:sz w:val="20"/>
                <w:lang w:val="lv-LV"/>
              </w:rPr>
              <w:t xml:space="preserve">µg </w:t>
            </w:r>
            <w:r w:rsidR="006746EE" w:rsidRPr="00D02304">
              <w:rPr>
                <w:sz w:val="20"/>
                <w:lang w:val="lv-LV"/>
              </w:rPr>
              <w:t>vienu reizi dienā</w:t>
            </w:r>
            <w:r w:rsidRPr="00D02304">
              <w:rPr>
                <w:sz w:val="20"/>
                <w:lang w:val="lv-LV"/>
              </w:rPr>
              <w:t>.</w:t>
            </w:r>
          </w:p>
          <w:p w14:paraId="4E50B4C0" w14:textId="46D57137" w:rsidR="001725D9" w:rsidRPr="00D02304" w:rsidRDefault="00F37AFD" w:rsidP="00FA282D">
            <w:pPr>
              <w:pStyle w:val="Text"/>
              <w:keepNext/>
              <w:keepLines/>
              <w:spacing w:before="0"/>
              <w:ind w:left="567"/>
              <w:jc w:val="left"/>
              <w:rPr>
                <w:sz w:val="20"/>
                <w:lang w:val="lv-LV"/>
              </w:rPr>
            </w:pPr>
            <w:r w:rsidRPr="00D02304">
              <w:rPr>
                <w:sz w:val="20"/>
                <w:lang w:val="lv-LV"/>
              </w:rPr>
              <w:t>Mometazona furoāts</w:t>
            </w:r>
            <w:r w:rsidR="001725D9" w:rsidRPr="00D02304">
              <w:rPr>
                <w:sz w:val="20"/>
                <w:lang w:val="lv-LV"/>
              </w:rPr>
              <w:t xml:space="preserve"> 136 </w:t>
            </w:r>
            <w:r w:rsidR="00E30A73" w:rsidRPr="00D02304">
              <w:rPr>
                <w:sz w:val="20"/>
                <w:lang w:val="lv-LV"/>
              </w:rPr>
              <w:t xml:space="preserve">µg </w:t>
            </w:r>
            <w:r w:rsidR="001725D9" w:rsidRPr="00D02304">
              <w:rPr>
                <w:sz w:val="20"/>
                <w:lang w:val="lv-LV"/>
              </w:rPr>
              <w:t xml:space="preserve">Enerzair Breezhaler </w:t>
            </w:r>
            <w:r w:rsidRPr="00D02304">
              <w:rPr>
                <w:sz w:val="20"/>
                <w:lang w:val="lv-LV"/>
              </w:rPr>
              <w:t xml:space="preserve">inhalatorā ir salīdzināms ar mometazona furoātu </w:t>
            </w:r>
            <w:r w:rsidR="001725D9" w:rsidRPr="00D02304">
              <w:rPr>
                <w:sz w:val="20"/>
                <w:lang w:val="lv-LV"/>
              </w:rPr>
              <w:t>260 </w:t>
            </w:r>
            <w:r w:rsidR="00E30A73" w:rsidRPr="00D02304">
              <w:rPr>
                <w:sz w:val="20"/>
                <w:lang w:val="lv-LV"/>
              </w:rPr>
              <w:t xml:space="preserve">µg </w:t>
            </w:r>
            <w:r w:rsidRPr="00D02304">
              <w:rPr>
                <w:sz w:val="20"/>
                <w:lang w:val="lv-LV"/>
              </w:rPr>
              <w:t>indak</w:t>
            </w:r>
            <w:r w:rsidR="001725D9" w:rsidRPr="00D02304">
              <w:rPr>
                <w:sz w:val="20"/>
                <w:lang w:val="lv-LV"/>
              </w:rPr>
              <w:t>aterol</w:t>
            </w:r>
            <w:r w:rsidRPr="00D02304">
              <w:rPr>
                <w:sz w:val="20"/>
                <w:lang w:val="lv-LV"/>
              </w:rPr>
              <w:t>a/mometazona furoāta kombinācijā</w:t>
            </w:r>
            <w:r w:rsidR="001725D9" w:rsidRPr="00D02304">
              <w:rPr>
                <w:sz w:val="20"/>
                <w:lang w:val="lv-LV"/>
              </w:rPr>
              <w:t>.</w:t>
            </w:r>
          </w:p>
          <w:p w14:paraId="09331188" w14:textId="539D3D63" w:rsidR="001725D9" w:rsidRPr="00D02304" w:rsidRDefault="001725D9" w:rsidP="00FA282D">
            <w:pPr>
              <w:pStyle w:val="Text"/>
              <w:keepNext/>
              <w:keepLines/>
              <w:spacing w:before="0"/>
              <w:ind w:left="567" w:hanging="567"/>
              <w:jc w:val="left"/>
              <w:rPr>
                <w:sz w:val="20"/>
                <w:lang w:val="lv-LV"/>
              </w:rPr>
            </w:pPr>
            <w:r w:rsidRPr="00D02304">
              <w:rPr>
                <w:bCs/>
                <w:sz w:val="20"/>
                <w:vertAlign w:val="superscript"/>
                <w:lang w:val="lv-LV"/>
              </w:rPr>
              <w:t>3</w:t>
            </w:r>
            <w:r w:rsidRPr="00D02304">
              <w:rPr>
                <w:bCs/>
                <w:sz w:val="20"/>
                <w:lang w:val="lv-LV"/>
              </w:rPr>
              <w:tab/>
            </w:r>
            <w:r w:rsidRPr="00D02304">
              <w:rPr>
                <w:sz w:val="20"/>
                <w:lang w:val="lv-LV"/>
              </w:rPr>
              <w:t>SAL/FP: salmeterol</w:t>
            </w:r>
            <w:r w:rsidR="00E30A73" w:rsidRPr="00D02304">
              <w:rPr>
                <w:sz w:val="20"/>
                <w:lang w:val="lv-LV"/>
              </w:rPr>
              <w:t>a/flutikazona propionāta</w:t>
            </w:r>
            <w:r w:rsidRPr="00D02304">
              <w:rPr>
                <w:sz w:val="20"/>
                <w:lang w:val="lv-LV"/>
              </w:rPr>
              <w:t xml:space="preserve"> </w:t>
            </w:r>
            <w:r w:rsidR="00E30A73" w:rsidRPr="00D02304">
              <w:rPr>
                <w:sz w:val="20"/>
                <w:lang w:val="lv-LV"/>
              </w:rPr>
              <w:t>liela deva</w:t>
            </w:r>
            <w:r w:rsidRPr="00D02304">
              <w:rPr>
                <w:sz w:val="20"/>
                <w:lang w:val="lv-LV"/>
              </w:rPr>
              <w:t>: 50 </w:t>
            </w:r>
            <w:r w:rsidR="00E30A73" w:rsidRPr="00D02304">
              <w:rPr>
                <w:sz w:val="20"/>
                <w:lang w:val="lv-LV"/>
              </w:rPr>
              <w:t>µg</w:t>
            </w:r>
            <w:r w:rsidRPr="00D02304">
              <w:rPr>
                <w:sz w:val="20"/>
                <w:lang w:val="lv-LV"/>
              </w:rPr>
              <w:t>/500 </w:t>
            </w:r>
            <w:r w:rsidR="00E30A73" w:rsidRPr="00D02304">
              <w:rPr>
                <w:sz w:val="20"/>
                <w:lang w:val="lv-LV"/>
              </w:rPr>
              <w:t xml:space="preserve">µg </w:t>
            </w:r>
            <w:r w:rsidR="008D2DAE" w:rsidRPr="00D02304">
              <w:rPr>
                <w:sz w:val="20"/>
                <w:lang w:val="lv-LV"/>
              </w:rPr>
              <w:t>divas reizes dienā</w:t>
            </w:r>
            <w:r w:rsidRPr="00D02304">
              <w:rPr>
                <w:sz w:val="20"/>
                <w:lang w:val="lv-LV"/>
              </w:rPr>
              <w:t xml:space="preserve"> (</w:t>
            </w:r>
            <w:r w:rsidR="008D2DAE" w:rsidRPr="00D02304">
              <w:rPr>
                <w:sz w:val="20"/>
                <w:lang w:val="lv-LV"/>
              </w:rPr>
              <w:t>satura deva</w:t>
            </w:r>
            <w:r w:rsidRPr="00D02304">
              <w:rPr>
                <w:sz w:val="20"/>
                <w:lang w:val="lv-LV"/>
              </w:rPr>
              <w:t>).</w:t>
            </w:r>
          </w:p>
          <w:p w14:paraId="0734317A" w14:textId="4ADFE3BF" w:rsidR="001725D9" w:rsidRPr="00D02304" w:rsidRDefault="001725D9" w:rsidP="00FA282D">
            <w:pPr>
              <w:pStyle w:val="Text"/>
              <w:keepNext/>
              <w:keepLines/>
              <w:spacing w:before="0"/>
              <w:ind w:left="567" w:hanging="567"/>
              <w:jc w:val="left"/>
              <w:rPr>
                <w:sz w:val="20"/>
                <w:lang w:val="lv-LV"/>
              </w:rPr>
            </w:pPr>
            <w:r w:rsidRPr="00D02304">
              <w:rPr>
                <w:sz w:val="20"/>
                <w:vertAlign w:val="superscript"/>
                <w:lang w:val="lv-LV"/>
              </w:rPr>
              <w:t>4</w:t>
            </w:r>
            <w:r w:rsidRPr="00D02304">
              <w:rPr>
                <w:sz w:val="20"/>
                <w:lang w:val="lv-LV"/>
              </w:rPr>
              <w:tab/>
            </w:r>
            <w:r w:rsidR="00ED3021" w:rsidRPr="00D02304">
              <w:rPr>
                <w:iCs/>
                <w:sz w:val="20"/>
                <w:lang w:val="lv-LV"/>
              </w:rPr>
              <w:t>Vidējais</w:t>
            </w:r>
            <w:r w:rsidRPr="00D02304">
              <w:rPr>
                <w:i/>
                <w:sz w:val="20"/>
                <w:lang w:val="lv-LV"/>
              </w:rPr>
              <w:t xml:space="preserve"> FEV</w:t>
            </w:r>
            <w:r w:rsidRPr="00D02304">
              <w:rPr>
                <w:i/>
                <w:sz w:val="20"/>
                <w:vertAlign w:val="subscript"/>
                <w:lang w:val="lv-LV"/>
              </w:rPr>
              <w:t>1</w:t>
            </w:r>
            <w:r w:rsidR="00D86D54" w:rsidRPr="00D02304">
              <w:rPr>
                <w:i/>
                <w:sz w:val="20"/>
                <w:lang w:val="lv-LV"/>
              </w:rPr>
              <w:t xml:space="preserve"> </w:t>
            </w:r>
            <w:r w:rsidR="00D86D54" w:rsidRPr="00D02304">
              <w:rPr>
                <w:rFonts w:eastAsiaTheme="minorHAnsi"/>
                <w:i/>
                <w:sz w:val="20"/>
                <w:lang w:val="lv-LV"/>
              </w:rPr>
              <w:t>(trough FEV</w:t>
            </w:r>
            <w:r w:rsidR="00D86D54" w:rsidRPr="00D02304">
              <w:rPr>
                <w:rFonts w:eastAsiaTheme="minorHAnsi"/>
                <w:i/>
                <w:sz w:val="20"/>
                <w:vertAlign w:val="subscript"/>
                <w:lang w:val="lv-LV"/>
              </w:rPr>
              <w:t>1</w:t>
            </w:r>
            <w:r w:rsidR="00D86D54" w:rsidRPr="00D02304">
              <w:rPr>
                <w:rFonts w:eastAsiaTheme="minorHAnsi"/>
                <w:i/>
                <w:sz w:val="20"/>
                <w:lang w:val="lv-LV"/>
              </w:rPr>
              <w:t>)</w:t>
            </w:r>
            <w:r w:rsidRPr="00D02304">
              <w:rPr>
                <w:sz w:val="20"/>
                <w:lang w:val="lv-LV"/>
              </w:rPr>
              <w:t xml:space="preserve">: </w:t>
            </w:r>
            <w:r w:rsidR="00550662" w:rsidRPr="00D02304">
              <w:rPr>
                <w:sz w:val="20"/>
                <w:lang w:val="lv-LV"/>
              </w:rPr>
              <w:t>vidējā</w:t>
            </w:r>
            <w:r w:rsidRPr="00D02304">
              <w:rPr>
                <w:sz w:val="20"/>
                <w:lang w:val="lv-LV"/>
              </w:rPr>
              <w:t xml:space="preserve"> FEV</w:t>
            </w:r>
            <w:r w:rsidRPr="00D02304">
              <w:rPr>
                <w:sz w:val="20"/>
                <w:vertAlign w:val="subscript"/>
                <w:lang w:val="lv-LV"/>
              </w:rPr>
              <w:t>1</w:t>
            </w:r>
            <w:r w:rsidRPr="00D02304">
              <w:rPr>
                <w:sz w:val="20"/>
                <w:lang w:val="lv-LV"/>
              </w:rPr>
              <w:t xml:space="preserve"> </w:t>
            </w:r>
            <w:r w:rsidR="00550662" w:rsidRPr="00D02304">
              <w:rPr>
                <w:sz w:val="20"/>
                <w:lang w:val="lv-LV"/>
              </w:rPr>
              <w:t>vērtība no diviem</w:t>
            </w:r>
            <w:r w:rsidRPr="00D02304">
              <w:rPr>
                <w:sz w:val="20"/>
                <w:lang w:val="lv-LV"/>
              </w:rPr>
              <w:t xml:space="preserve"> </w:t>
            </w:r>
            <w:r w:rsidR="001B5811" w:rsidRPr="00D02304">
              <w:rPr>
                <w:sz w:val="20"/>
                <w:lang w:val="lv-LV"/>
              </w:rPr>
              <w:t>mērījumiem</w:t>
            </w:r>
            <w:r w:rsidRPr="00D02304">
              <w:rPr>
                <w:sz w:val="20"/>
                <w:lang w:val="lv-LV"/>
              </w:rPr>
              <w:t xml:space="preserve"> 23 </w:t>
            </w:r>
            <w:r w:rsidR="00550662" w:rsidRPr="00D02304">
              <w:rPr>
                <w:sz w:val="20"/>
                <w:lang w:val="lv-LV"/>
              </w:rPr>
              <w:t>stundas</w:t>
            </w:r>
            <w:r w:rsidRPr="00D02304">
              <w:rPr>
                <w:sz w:val="20"/>
                <w:lang w:val="lv-LV"/>
              </w:rPr>
              <w:t xml:space="preserve"> 15 </w:t>
            </w:r>
            <w:r w:rsidR="00550662" w:rsidRPr="00D02304">
              <w:rPr>
                <w:sz w:val="20"/>
                <w:lang w:val="lv-LV"/>
              </w:rPr>
              <w:t>minūtes</w:t>
            </w:r>
            <w:r w:rsidRPr="00D02304">
              <w:rPr>
                <w:sz w:val="20"/>
                <w:lang w:val="lv-LV"/>
              </w:rPr>
              <w:t xml:space="preserve"> </w:t>
            </w:r>
            <w:r w:rsidR="00550662" w:rsidRPr="00D02304">
              <w:rPr>
                <w:sz w:val="20"/>
                <w:lang w:val="lv-LV"/>
              </w:rPr>
              <w:t>un</w:t>
            </w:r>
            <w:r w:rsidRPr="00D02304">
              <w:rPr>
                <w:sz w:val="20"/>
                <w:lang w:val="lv-LV"/>
              </w:rPr>
              <w:t xml:space="preserve"> 23 </w:t>
            </w:r>
            <w:r w:rsidR="00550662" w:rsidRPr="00D02304">
              <w:rPr>
                <w:sz w:val="20"/>
                <w:lang w:val="lv-LV"/>
              </w:rPr>
              <w:t>stundas</w:t>
            </w:r>
            <w:r w:rsidRPr="00D02304">
              <w:rPr>
                <w:sz w:val="20"/>
                <w:lang w:val="lv-LV"/>
              </w:rPr>
              <w:t xml:space="preserve"> 45 </w:t>
            </w:r>
            <w:r w:rsidR="00550662" w:rsidRPr="00D02304">
              <w:rPr>
                <w:sz w:val="20"/>
                <w:lang w:val="lv-LV"/>
              </w:rPr>
              <w:t>minūtes</w:t>
            </w:r>
            <w:r w:rsidRPr="00D02304">
              <w:rPr>
                <w:sz w:val="20"/>
                <w:lang w:val="lv-LV"/>
              </w:rPr>
              <w:t xml:space="preserve"> </w:t>
            </w:r>
            <w:r w:rsidR="00550662" w:rsidRPr="00D02304">
              <w:rPr>
                <w:sz w:val="20"/>
                <w:lang w:val="lv-LV"/>
              </w:rPr>
              <w:t>pēc vakara devas</w:t>
            </w:r>
            <w:r w:rsidRPr="00D02304">
              <w:rPr>
                <w:sz w:val="20"/>
                <w:lang w:val="lv-LV"/>
              </w:rPr>
              <w:t>.</w:t>
            </w:r>
          </w:p>
          <w:p w14:paraId="19FD5EC0" w14:textId="78292CD4" w:rsidR="0044166D" w:rsidRPr="00D02304" w:rsidRDefault="0044166D" w:rsidP="00FA282D">
            <w:pPr>
              <w:spacing w:line="240" w:lineRule="auto"/>
              <w:rPr>
                <w:sz w:val="20"/>
                <w:lang w:val="lv-LV"/>
              </w:rPr>
            </w:pPr>
            <w:r w:rsidRPr="00D02304">
              <w:rPr>
                <w:sz w:val="20"/>
                <w:lang w:val="lv-LV"/>
              </w:rPr>
              <w:t>Primārais mērķa kritērijs (minimālais FEV</w:t>
            </w:r>
            <w:r w:rsidRPr="00D02304">
              <w:rPr>
                <w:sz w:val="20"/>
                <w:vertAlign w:val="subscript"/>
                <w:lang w:val="lv-LV"/>
              </w:rPr>
              <w:t>1</w:t>
            </w:r>
            <w:r w:rsidRPr="00D02304">
              <w:rPr>
                <w:sz w:val="20"/>
                <w:lang w:val="lv-LV"/>
              </w:rPr>
              <w:t xml:space="preserve"> rādītājs 26. nedēļā) un galvenais sekundārā mērķa kritērija </w:t>
            </w:r>
            <w:r w:rsidR="0012730C" w:rsidRPr="00D02304">
              <w:rPr>
                <w:sz w:val="20"/>
                <w:lang w:val="lv-LV"/>
              </w:rPr>
              <w:t>(</w:t>
            </w:r>
            <w:r w:rsidRPr="00D02304">
              <w:rPr>
                <w:sz w:val="20"/>
                <w:lang w:val="lv-LV"/>
              </w:rPr>
              <w:t>ACQ</w:t>
            </w:r>
            <w:r w:rsidR="00F2322C" w:rsidRPr="00D02304">
              <w:rPr>
                <w:sz w:val="20"/>
                <w:lang w:val="lv-LV"/>
              </w:rPr>
              <w:t>-</w:t>
            </w:r>
            <w:r w:rsidRPr="00D02304">
              <w:rPr>
                <w:sz w:val="20"/>
                <w:lang w:val="lv-LV"/>
              </w:rPr>
              <w:t xml:space="preserve">7 rādītājs 26. nedēļā) bija daļa no apstiprinošās testēšanas stratēģijas, un tādējādi tika kontrolēts to daudzveidīgums. Visi pārējie </w:t>
            </w:r>
            <w:r w:rsidR="00B81E4C" w:rsidRPr="00D02304">
              <w:rPr>
                <w:sz w:val="20"/>
                <w:lang w:val="lv-LV"/>
              </w:rPr>
              <w:t xml:space="preserve">mērķa kritēriji </w:t>
            </w:r>
            <w:r w:rsidRPr="00D02304">
              <w:rPr>
                <w:sz w:val="20"/>
                <w:lang w:val="lv-LV"/>
              </w:rPr>
              <w:t>nebija apstiprinošās testēšanas stratēģijas daļa.</w:t>
            </w:r>
          </w:p>
          <w:p w14:paraId="069C01FB" w14:textId="5EA9CB55" w:rsidR="001725D9" w:rsidRPr="00D02304" w:rsidRDefault="001725D9" w:rsidP="00FA282D">
            <w:pPr>
              <w:spacing w:line="240" w:lineRule="auto"/>
              <w:rPr>
                <w:sz w:val="20"/>
                <w:lang w:val="lv-LV"/>
              </w:rPr>
            </w:pPr>
            <w:r w:rsidRPr="00D02304">
              <w:rPr>
                <w:sz w:val="20"/>
                <w:lang w:val="lv-LV"/>
              </w:rPr>
              <w:t xml:space="preserve">RR = </w:t>
            </w:r>
            <w:r w:rsidR="00B81E4C" w:rsidRPr="00D02304">
              <w:rPr>
                <w:sz w:val="20"/>
                <w:lang w:val="lv-LV"/>
              </w:rPr>
              <w:t>sastopamības rādītājs</w:t>
            </w:r>
            <w:r w:rsidR="001B5811" w:rsidRPr="00D02304">
              <w:rPr>
                <w:sz w:val="20"/>
                <w:lang w:val="lv-LV"/>
              </w:rPr>
              <w:t xml:space="preserve"> (</w:t>
            </w:r>
            <w:r w:rsidR="001B5811" w:rsidRPr="00D02304">
              <w:rPr>
                <w:i/>
                <w:sz w:val="20"/>
                <w:lang w:val="lv-LV"/>
              </w:rPr>
              <w:t>rate ratio</w:t>
            </w:r>
            <w:r w:rsidR="001B5811" w:rsidRPr="00D02304">
              <w:rPr>
                <w:sz w:val="20"/>
                <w:lang w:val="lv-LV"/>
              </w:rPr>
              <w:t>)</w:t>
            </w:r>
            <w:r w:rsidRPr="00D02304">
              <w:rPr>
                <w:sz w:val="20"/>
                <w:lang w:val="lv-LV"/>
              </w:rPr>
              <w:t xml:space="preserve">, AR = </w:t>
            </w:r>
            <w:r w:rsidR="009125A3" w:rsidRPr="00D02304">
              <w:rPr>
                <w:sz w:val="20"/>
                <w:lang w:val="lv-LV"/>
              </w:rPr>
              <w:t>gada attiecība</w:t>
            </w:r>
            <w:r w:rsidR="001B5811" w:rsidRPr="00D02304">
              <w:rPr>
                <w:sz w:val="20"/>
                <w:lang w:val="lv-LV"/>
              </w:rPr>
              <w:t xml:space="preserve"> (</w:t>
            </w:r>
            <w:r w:rsidR="001B5811" w:rsidRPr="00D02304">
              <w:rPr>
                <w:rFonts w:eastAsiaTheme="minorHAnsi"/>
                <w:i/>
                <w:sz w:val="20"/>
                <w:lang w:val="lv-LV"/>
              </w:rPr>
              <w:t>annualised rate</w:t>
            </w:r>
            <w:r w:rsidR="001B5811" w:rsidRPr="00D02304">
              <w:rPr>
                <w:rFonts w:eastAsiaTheme="minorHAnsi"/>
                <w:sz w:val="20"/>
                <w:lang w:val="lv-LV"/>
              </w:rPr>
              <w:t>)</w:t>
            </w:r>
          </w:p>
        </w:tc>
      </w:tr>
    </w:tbl>
    <w:p w14:paraId="18500341" w14:textId="57082973" w:rsidR="00775DAE" w:rsidRDefault="00775DAE" w:rsidP="00FA282D">
      <w:pPr>
        <w:autoSpaceDE w:val="0"/>
        <w:autoSpaceDN w:val="0"/>
        <w:spacing w:line="240" w:lineRule="auto"/>
        <w:rPr>
          <w:szCs w:val="22"/>
          <w:lang w:val="lv-LV"/>
        </w:rPr>
      </w:pPr>
    </w:p>
    <w:p w14:paraId="6F2AF91E" w14:textId="12F1C26F" w:rsidR="000903C7" w:rsidRDefault="000903C7" w:rsidP="00FA282D">
      <w:pPr>
        <w:keepNext/>
        <w:autoSpaceDE w:val="0"/>
        <w:autoSpaceDN w:val="0"/>
        <w:spacing w:line="240" w:lineRule="auto"/>
        <w:rPr>
          <w:i/>
          <w:szCs w:val="22"/>
          <w:u w:val="single"/>
          <w:lang w:val="lv-LV" w:bidi="th-TH"/>
        </w:rPr>
      </w:pPr>
      <w:r w:rsidRPr="00A62455">
        <w:rPr>
          <w:i/>
          <w:szCs w:val="22"/>
          <w:u w:val="single"/>
          <w:lang w:val="lv-LV" w:bidi="th-TH"/>
        </w:rPr>
        <w:t>Enerzair Breezhaler salīdzinājums ar vienlaicīgu atklātu salmeterola/flutikazona + tiotropija lietošanu</w:t>
      </w:r>
    </w:p>
    <w:p w14:paraId="5FBCC90E" w14:textId="00A0C171" w:rsidR="000903C7" w:rsidRPr="0094023E" w:rsidRDefault="008B5966" w:rsidP="00FA282D">
      <w:pPr>
        <w:autoSpaceDE w:val="0"/>
        <w:autoSpaceDN w:val="0"/>
        <w:spacing w:line="240" w:lineRule="auto"/>
        <w:rPr>
          <w:szCs w:val="22"/>
          <w:lang w:val="lv-LV"/>
        </w:rPr>
      </w:pPr>
      <w:r>
        <w:rPr>
          <w:szCs w:val="22"/>
          <w:lang w:val="lv-LV"/>
        </w:rPr>
        <w:t xml:space="preserve">Tika veikts </w:t>
      </w:r>
      <w:r w:rsidR="00AD1DD7" w:rsidRPr="0094023E">
        <w:rPr>
          <w:szCs w:val="22"/>
          <w:lang w:val="lv-LV"/>
        </w:rPr>
        <w:t>nejaušināts</w:t>
      </w:r>
      <w:r w:rsidR="000903C7" w:rsidRPr="0094023E">
        <w:rPr>
          <w:szCs w:val="22"/>
          <w:lang w:val="lv-LV"/>
        </w:rPr>
        <w:t xml:space="preserve">, daļēji </w:t>
      </w:r>
      <w:r w:rsidR="00992F12" w:rsidRPr="0094023E">
        <w:rPr>
          <w:szCs w:val="22"/>
          <w:lang w:val="lv-LV"/>
        </w:rPr>
        <w:t>maskēts</w:t>
      </w:r>
      <w:r w:rsidR="000903C7" w:rsidRPr="0094023E">
        <w:rPr>
          <w:szCs w:val="22"/>
          <w:lang w:val="lv-LV"/>
        </w:rPr>
        <w:t>, ar aktīvu terapiju kontrolēts līdzvērtīguma pētījums (ARGON), sal</w:t>
      </w:r>
      <w:r w:rsidR="00FE1788" w:rsidRPr="0094023E">
        <w:rPr>
          <w:szCs w:val="22"/>
          <w:lang w:val="lv-LV"/>
        </w:rPr>
        <w:t>īdzinot Enerzair Breezhaler 114 </w:t>
      </w:r>
      <w:r w:rsidR="007F3B65" w:rsidRPr="00D02304">
        <w:rPr>
          <w:szCs w:val="22"/>
          <w:lang w:val="lv-LV"/>
        </w:rPr>
        <w:t>µg</w:t>
      </w:r>
      <w:r w:rsidR="007F3B65" w:rsidRPr="0094023E" w:rsidDel="007F3B65">
        <w:rPr>
          <w:szCs w:val="22"/>
          <w:lang w:val="lv-LV"/>
        </w:rPr>
        <w:t xml:space="preserve"> </w:t>
      </w:r>
      <w:r w:rsidR="00FE1788" w:rsidRPr="0094023E">
        <w:rPr>
          <w:szCs w:val="22"/>
          <w:lang w:val="lv-LV"/>
        </w:rPr>
        <w:t>/46 </w:t>
      </w:r>
      <w:r w:rsidR="007F3B65" w:rsidRPr="00D02304">
        <w:rPr>
          <w:szCs w:val="22"/>
          <w:lang w:val="lv-LV"/>
        </w:rPr>
        <w:t>µg</w:t>
      </w:r>
      <w:r w:rsidR="007F3B65" w:rsidRPr="0094023E" w:rsidDel="007F3B65">
        <w:rPr>
          <w:szCs w:val="22"/>
          <w:lang w:val="lv-LV"/>
        </w:rPr>
        <w:t xml:space="preserve"> </w:t>
      </w:r>
      <w:r w:rsidR="000903C7" w:rsidRPr="0094023E">
        <w:rPr>
          <w:szCs w:val="22"/>
          <w:lang w:val="lv-LV"/>
        </w:rPr>
        <w:t>/136 </w:t>
      </w:r>
      <w:r w:rsidR="007F3B65" w:rsidRPr="00D02304">
        <w:rPr>
          <w:szCs w:val="22"/>
          <w:lang w:val="lv-LV"/>
        </w:rPr>
        <w:t>µg</w:t>
      </w:r>
      <w:r w:rsidR="000903C7" w:rsidRPr="0094023E">
        <w:rPr>
          <w:szCs w:val="22"/>
          <w:lang w:val="lv-LV"/>
        </w:rPr>
        <w:t xml:space="preserve"> vienu reizi dienā (N</w:t>
      </w:r>
      <w:r w:rsidR="00FE1788" w:rsidRPr="0094023E">
        <w:rPr>
          <w:szCs w:val="22"/>
          <w:lang w:val="lv-LV"/>
        </w:rPr>
        <w:t>=476) un 114 </w:t>
      </w:r>
      <w:r w:rsidR="007F3B65" w:rsidRPr="00D02304">
        <w:rPr>
          <w:szCs w:val="22"/>
          <w:lang w:val="lv-LV"/>
        </w:rPr>
        <w:t>µg</w:t>
      </w:r>
      <w:r w:rsidR="007F3B65" w:rsidRPr="0094023E" w:rsidDel="007F3B65">
        <w:rPr>
          <w:szCs w:val="22"/>
          <w:lang w:val="lv-LV"/>
        </w:rPr>
        <w:t xml:space="preserve"> </w:t>
      </w:r>
      <w:r w:rsidR="00FE1788" w:rsidRPr="0094023E">
        <w:rPr>
          <w:szCs w:val="22"/>
          <w:lang w:val="lv-LV"/>
        </w:rPr>
        <w:t>/46 </w:t>
      </w:r>
      <w:r w:rsidR="007F3B65" w:rsidRPr="00D02304">
        <w:rPr>
          <w:szCs w:val="22"/>
          <w:lang w:val="lv-LV"/>
        </w:rPr>
        <w:t>µg</w:t>
      </w:r>
      <w:r w:rsidR="007F3B65" w:rsidRPr="0094023E" w:rsidDel="007F3B65">
        <w:rPr>
          <w:szCs w:val="22"/>
          <w:lang w:val="lv-LV"/>
        </w:rPr>
        <w:t xml:space="preserve"> </w:t>
      </w:r>
      <w:r w:rsidR="000903C7" w:rsidRPr="0094023E">
        <w:rPr>
          <w:szCs w:val="22"/>
          <w:lang w:val="lv-LV"/>
        </w:rPr>
        <w:t>/68 </w:t>
      </w:r>
      <w:r w:rsidR="007F3B65" w:rsidRPr="00D02304">
        <w:rPr>
          <w:szCs w:val="22"/>
          <w:lang w:val="lv-LV"/>
        </w:rPr>
        <w:t>µg</w:t>
      </w:r>
      <w:r w:rsidR="000903C7" w:rsidRPr="0094023E">
        <w:rPr>
          <w:szCs w:val="22"/>
          <w:lang w:val="lv-LV"/>
        </w:rPr>
        <w:t xml:space="preserve"> vienu reizi dienā (N=474) ar vienlaicīgu salmeterola/flutikazona propionāta </w:t>
      </w:r>
      <w:r w:rsidR="00FE1788" w:rsidRPr="0094023E">
        <w:rPr>
          <w:szCs w:val="22"/>
          <w:lang w:val="lv-LV"/>
        </w:rPr>
        <w:t>50 </w:t>
      </w:r>
      <w:r w:rsidR="007F3B65" w:rsidRPr="00D02304">
        <w:rPr>
          <w:szCs w:val="22"/>
          <w:lang w:val="lv-LV"/>
        </w:rPr>
        <w:t>µg</w:t>
      </w:r>
      <w:r w:rsidR="007F3B65" w:rsidRPr="0094023E" w:rsidDel="007F3B65">
        <w:rPr>
          <w:szCs w:val="22"/>
          <w:lang w:val="lv-LV"/>
        </w:rPr>
        <w:t xml:space="preserve"> </w:t>
      </w:r>
      <w:r w:rsidR="000903C7" w:rsidRPr="0094023E">
        <w:rPr>
          <w:szCs w:val="22"/>
          <w:lang w:val="lv-LV"/>
        </w:rPr>
        <w:t>/500 </w:t>
      </w:r>
      <w:r w:rsidR="007F3B65" w:rsidRPr="00D02304">
        <w:rPr>
          <w:szCs w:val="22"/>
          <w:lang w:val="lv-LV"/>
        </w:rPr>
        <w:t>µg</w:t>
      </w:r>
      <w:r w:rsidR="000903C7" w:rsidRPr="0094023E">
        <w:rPr>
          <w:szCs w:val="22"/>
          <w:lang w:val="lv-LV"/>
        </w:rPr>
        <w:t xml:space="preserve"> divas reizes dienā + tiotropija 5 </w:t>
      </w:r>
      <w:r w:rsidR="007F3B65" w:rsidRPr="00D02304">
        <w:rPr>
          <w:szCs w:val="22"/>
          <w:lang w:val="lv-LV"/>
        </w:rPr>
        <w:t>µg</w:t>
      </w:r>
      <w:r w:rsidR="000903C7" w:rsidRPr="0094023E">
        <w:rPr>
          <w:szCs w:val="22"/>
          <w:lang w:val="lv-LV"/>
        </w:rPr>
        <w:t xml:space="preserve"> vienu reizi dienā (N=475) </w:t>
      </w:r>
      <w:r w:rsidR="00FE1788" w:rsidRPr="0094023E">
        <w:rPr>
          <w:szCs w:val="22"/>
          <w:lang w:val="lv-LV"/>
        </w:rPr>
        <w:t>lietošanu</w:t>
      </w:r>
      <w:r w:rsidR="002C39BB" w:rsidRPr="0094023E">
        <w:rPr>
          <w:szCs w:val="22"/>
          <w:lang w:val="lv-LV"/>
        </w:rPr>
        <w:t xml:space="preserve"> </w:t>
      </w:r>
      <w:r w:rsidR="00FE1788" w:rsidRPr="0094023E">
        <w:rPr>
          <w:szCs w:val="22"/>
          <w:lang w:val="lv-LV"/>
        </w:rPr>
        <w:t>24 ā</w:t>
      </w:r>
      <w:r w:rsidR="000903C7" w:rsidRPr="0094023E">
        <w:rPr>
          <w:szCs w:val="22"/>
          <w:lang w:val="lv-LV"/>
        </w:rPr>
        <w:t>rstēšanas nedēļu laikā.</w:t>
      </w:r>
    </w:p>
    <w:p w14:paraId="1259CC4E" w14:textId="4A504DAC" w:rsidR="000903C7" w:rsidRPr="0094023E" w:rsidRDefault="000903C7" w:rsidP="00FA282D">
      <w:pPr>
        <w:autoSpaceDE w:val="0"/>
        <w:autoSpaceDN w:val="0"/>
        <w:spacing w:line="240" w:lineRule="auto"/>
        <w:rPr>
          <w:szCs w:val="22"/>
          <w:lang w:val="lv-LV"/>
        </w:rPr>
      </w:pPr>
    </w:p>
    <w:p w14:paraId="05C08C24" w14:textId="7DC21BAA" w:rsidR="00FE1788" w:rsidRPr="0094023E" w:rsidRDefault="00FE1788" w:rsidP="00FA282D">
      <w:pPr>
        <w:autoSpaceDE w:val="0"/>
        <w:autoSpaceDN w:val="0"/>
        <w:spacing w:line="240" w:lineRule="auto"/>
        <w:rPr>
          <w:szCs w:val="22"/>
          <w:lang w:val="lv-LV"/>
        </w:rPr>
      </w:pPr>
      <w:r w:rsidRPr="0094023E">
        <w:rPr>
          <w:szCs w:val="22"/>
          <w:lang w:val="lv-LV"/>
        </w:rPr>
        <w:t xml:space="preserve">Enerzair Breezhaler uzrādīja līdzvērtīgumu salmeterolam/flutikazonam + tiotropijam primārajā mērķa kritērijā (izmaiņas astmas dzīves kvalitātes aptaujas anketā [AQLQ S - </w:t>
      </w:r>
      <w:r w:rsidRPr="0094023E">
        <w:rPr>
          <w:i/>
          <w:szCs w:val="22"/>
          <w:lang w:val="lv-LV"/>
        </w:rPr>
        <w:t>Asthma Quality of Life Questionnaire</w:t>
      </w:r>
      <w:r w:rsidRPr="0094023E">
        <w:rPr>
          <w:szCs w:val="22"/>
          <w:lang w:val="lv-LV"/>
        </w:rPr>
        <w:t>], salīdzinot ar sākotnējo līmeni) sākotnēji simptomātiskiem pacientiem, kuri lietoja ICS un LABA terapiju, ar atšķirību 0,073 (vienpusē</w:t>
      </w:r>
      <w:r w:rsidR="00911C88" w:rsidRPr="0094023E">
        <w:rPr>
          <w:szCs w:val="22"/>
          <w:lang w:val="lv-LV"/>
        </w:rPr>
        <w:t>ja</w:t>
      </w:r>
      <w:r w:rsidRPr="0094023E">
        <w:rPr>
          <w:szCs w:val="22"/>
          <w:lang w:val="lv-LV"/>
        </w:rPr>
        <w:t xml:space="preserve"> zemāk</w:t>
      </w:r>
      <w:r w:rsidR="00911C88" w:rsidRPr="0094023E">
        <w:rPr>
          <w:szCs w:val="22"/>
          <w:lang w:val="lv-LV"/>
        </w:rPr>
        <w:t>ā</w:t>
      </w:r>
      <w:r w:rsidRPr="0094023E">
        <w:rPr>
          <w:szCs w:val="22"/>
          <w:lang w:val="lv-LV"/>
        </w:rPr>
        <w:t xml:space="preserve"> 97,5% ticamības robeža [CL]: </w:t>
      </w:r>
      <w:r w:rsidR="007F3B65" w:rsidRPr="0075535B">
        <w:rPr>
          <w:szCs w:val="22"/>
          <w:lang w:val="lv-LV"/>
        </w:rPr>
        <w:t>-</w:t>
      </w:r>
      <w:r w:rsidRPr="0094023E">
        <w:rPr>
          <w:szCs w:val="22"/>
          <w:lang w:val="lv-LV"/>
        </w:rPr>
        <w:t>0,027).</w:t>
      </w:r>
    </w:p>
    <w:p w14:paraId="08629083" w14:textId="77777777" w:rsidR="00AD1DD7" w:rsidRPr="0094023E" w:rsidRDefault="00AD1DD7" w:rsidP="00FA282D">
      <w:pPr>
        <w:autoSpaceDE w:val="0"/>
        <w:autoSpaceDN w:val="0"/>
        <w:spacing w:line="240" w:lineRule="auto"/>
        <w:rPr>
          <w:szCs w:val="22"/>
          <w:lang w:val="lv-LV"/>
        </w:rPr>
      </w:pPr>
    </w:p>
    <w:p w14:paraId="1F3A62A6" w14:textId="5F0A7150" w:rsidR="00B84FD6" w:rsidRPr="0094023E" w:rsidRDefault="00D8066D" w:rsidP="00FA282D">
      <w:pPr>
        <w:keepNext/>
        <w:tabs>
          <w:tab w:val="clear" w:pos="567"/>
        </w:tabs>
        <w:spacing w:line="240" w:lineRule="auto"/>
        <w:rPr>
          <w:bCs/>
          <w:iCs/>
          <w:szCs w:val="22"/>
          <w:lang w:val="lv-LV"/>
        </w:rPr>
      </w:pPr>
      <w:bookmarkStart w:id="13" w:name="_hd6_Table_12_2_Results_of_61431"/>
      <w:bookmarkStart w:id="14" w:name="_hd6_Table_12_4_Results_of_66279"/>
      <w:bookmarkEnd w:id="13"/>
      <w:bookmarkEnd w:id="14"/>
      <w:r w:rsidRPr="0094023E">
        <w:rPr>
          <w:noProof/>
          <w:snapToGrid w:val="0"/>
          <w:szCs w:val="22"/>
          <w:u w:val="single"/>
          <w:lang w:val="lv-LV"/>
        </w:rPr>
        <w:t>Pediatriskā populācija</w:t>
      </w:r>
    </w:p>
    <w:p w14:paraId="1DE742EA" w14:textId="77777777" w:rsidR="00B84FD6" w:rsidRPr="0094023E" w:rsidRDefault="00B84FD6" w:rsidP="00FA282D">
      <w:pPr>
        <w:keepNext/>
        <w:tabs>
          <w:tab w:val="clear" w:pos="567"/>
        </w:tabs>
        <w:spacing w:line="240" w:lineRule="auto"/>
        <w:rPr>
          <w:bCs/>
          <w:iCs/>
          <w:szCs w:val="22"/>
          <w:lang w:val="lv-LV"/>
        </w:rPr>
      </w:pPr>
    </w:p>
    <w:p w14:paraId="4BFEBEDC" w14:textId="444F1A4A" w:rsidR="00B84FD6" w:rsidRPr="00D02304" w:rsidRDefault="00D8066D" w:rsidP="00FA282D">
      <w:pPr>
        <w:tabs>
          <w:tab w:val="clear" w:pos="567"/>
        </w:tabs>
        <w:spacing w:line="240" w:lineRule="auto"/>
        <w:rPr>
          <w:szCs w:val="22"/>
          <w:lang w:val="lv-LV"/>
        </w:rPr>
      </w:pPr>
      <w:r w:rsidRPr="0094023E">
        <w:rPr>
          <w:snapToGrid w:val="0"/>
          <w:szCs w:val="22"/>
          <w:lang w:val="lv-LV"/>
        </w:rPr>
        <w:t xml:space="preserve">Eiropas Zāļu aģentūra </w:t>
      </w:r>
      <w:r w:rsidR="00D86D54" w:rsidRPr="0094023E">
        <w:rPr>
          <w:snapToGrid w:val="0"/>
          <w:szCs w:val="22"/>
          <w:lang w:val="lv-LV"/>
        </w:rPr>
        <w:t>atliek</w:t>
      </w:r>
      <w:r w:rsidRPr="0094023E">
        <w:rPr>
          <w:snapToGrid w:val="0"/>
          <w:szCs w:val="22"/>
          <w:lang w:val="lv-LV"/>
        </w:rPr>
        <w:t xml:space="preserve"> pienākum</w:t>
      </w:r>
      <w:r w:rsidR="00D86D54" w:rsidRPr="0094023E">
        <w:rPr>
          <w:snapToGrid w:val="0"/>
          <w:szCs w:val="22"/>
          <w:lang w:val="lv-LV"/>
        </w:rPr>
        <w:t>u</w:t>
      </w:r>
      <w:r w:rsidRPr="0094023E">
        <w:rPr>
          <w:snapToGrid w:val="0"/>
          <w:szCs w:val="22"/>
          <w:lang w:val="lv-LV"/>
        </w:rPr>
        <w:t xml:space="preserve"> iesniegt pētījumu rezultātus </w:t>
      </w:r>
      <w:r w:rsidR="00C66818" w:rsidRPr="0094023E">
        <w:rPr>
          <w:szCs w:val="22"/>
          <w:lang w:val="lv-LV"/>
        </w:rPr>
        <w:t>indakaterolam/</w:t>
      </w:r>
      <w:r w:rsidR="003E5114" w:rsidRPr="0094023E">
        <w:rPr>
          <w:iCs/>
          <w:szCs w:val="22"/>
          <w:lang w:val="lv-LV"/>
        </w:rPr>
        <w:t>glikopironijam/</w:t>
      </w:r>
      <w:r w:rsidR="00C66818" w:rsidRPr="0094023E">
        <w:rPr>
          <w:szCs w:val="22"/>
          <w:lang w:val="lv-LV"/>
        </w:rPr>
        <w:t>mometazona furoātam</w:t>
      </w:r>
      <w:r w:rsidRPr="0094023E">
        <w:rPr>
          <w:snapToGrid w:val="0"/>
          <w:szCs w:val="22"/>
          <w:lang w:val="lv-LV"/>
        </w:rPr>
        <w:t xml:space="preserve"> </w:t>
      </w:r>
      <w:r w:rsidR="00B779FF" w:rsidRPr="0094023E">
        <w:rPr>
          <w:snapToGrid w:val="0"/>
          <w:szCs w:val="22"/>
          <w:lang w:val="lv-LV"/>
        </w:rPr>
        <w:t>vienā vai vairākās</w:t>
      </w:r>
      <w:r w:rsidRPr="0094023E">
        <w:rPr>
          <w:snapToGrid w:val="0"/>
          <w:szCs w:val="22"/>
          <w:lang w:val="lv-LV"/>
        </w:rPr>
        <w:t xml:space="preserve"> pediatriskās populācijas apakšgrupās ar astmu (informāciju par lietošanu bērniem skatīt 4.2. apakšpunktā).</w:t>
      </w:r>
    </w:p>
    <w:p w14:paraId="06ECCC13" w14:textId="77777777" w:rsidR="00B84FD6" w:rsidRPr="00D02304" w:rsidRDefault="00B84FD6" w:rsidP="00FA282D">
      <w:pPr>
        <w:tabs>
          <w:tab w:val="clear" w:pos="567"/>
        </w:tabs>
        <w:spacing w:line="240" w:lineRule="auto"/>
        <w:rPr>
          <w:szCs w:val="22"/>
          <w:lang w:val="lv-LV"/>
        </w:rPr>
      </w:pPr>
    </w:p>
    <w:p w14:paraId="455DB9B0" w14:textId="21E3F1AA" w:rsidR="00B84FD6" w:rsidRPr="00D02304" w:rsidRDefault="00914C40" w:rsidP="00FA282D">
      <w:pPr>
        <w:keepNext/>
        <w:tabs>
          <w:tab w:val="clear" w:pos="567"/>
        </w:tabs>
        <w:spacing w:line="240" w:lineRule="auto"/>
        <w:ind w:left="567" w:hanging="567"/>
        <w:rPr>
          <w:szCs w:val="22"/>
          <w:lang w:val="lv-LV"/>
        </w:rPr>
      </w:pPr>
      <w:r w:rsidRPr="00D02304">
        <w:rPr>
          <w:b/>
          <w:szCs w:val="22"/>
          <w:lang w:val="lv-LV"/>
        </w:rPr>
        <w:t>5.2</w:t>
      </w:r>
      <w:r w:rsidR="0074430A" w:rsidRPr="00D02304">
        <w:rPr>
          <w:b/>
          <w:szCs w:val="22"/>
          <w:lang w:val="lv-LV"/>
        </w:rPr>
        <w:t>.</w:t>
      </w:r>
      <w:r w:rsidRPr="00D02304">
        <w:rPr>
          <w:b/>
          <w:szCs w:val="22"/>
          <w:lang w:val="lv-LV"/>
        </w:rPr>
        <w:tab/>
      </w:r>
      <w:r w:rsidR="00D8066D" w:rsidRPr="00D02304">
        <w:rPr>
          <w:b/>
          <w:noProof/>
          <w:snapToGrid w:val="0"/>
          <w:szCs w:val="22"/>
          <w:lang w:val="lv-LV"/>
        </w:rPr>
        <w:t>Farmakokinētiskās īpašības</w:t>
      </w:r>
    </w:p>
    <w:p w14:paraId="37A96509" w14:textId="77777777" w:rsidR="00B84FD6" w:rsidRPr="00D02304" w:rsidRDefault="00B84FD6" w:rsidP="00FA282D">
      <w:pPr>
        <w:keepNext/>
        <w:tabs>
          <w:tab w:val="clear" w:pos="567"/>
        </w:tabs>
        <w:spacing w:line="240" w:lineRule="auto"/>
        <w:ind w:left="567" w:hanging="567"/>
        <w:rPr>
          <w:szCs w:val="22"/>
          <w:lang w:val="lv-LV"/>
        </w:rPr>
      </w:pPr>
    </w:p>
    <w:p w14:paraId="7895EAC6" w14:textId="22D26C2A" w:rsidR="00B84FD6" w:rsidRPr="00D02304" w:rsidRDefault="00D8066D" w:rsidP="00FA282D">
      <w:pPr>
        <w:keepNext/>
        <w:numPr>
          <w:ilvl w:val="12"/>
          <w:numId w:val="0"/>
        </w:numPr>
        <w:tabs>
          <w:tab w:val="clear" w:pos="567"/>
        </w:tabs>
        <w:spacing w:line="240" w:lineRule="auto"/>
        <w:ind w:right="-2"/>
        <w:rPr>
          <w:szCs w:val="22"/>
          <w:lang w:val="lv-LV"/>
        </w:rPr>
      </w:pPr>
      <w:r w:rsidRPr="00D02304">
        <w:rPr>
          <w:noProof/>
          <w:snapToGrid w:val="0"/>
          <w:szCs w:val="22"/>
          <w:u w:val="single"/>
          <w:lang w:val="lv-LV"/>
        </w:rPr>
        <w:t>Uzsūkšanās</w:t>
      </w:r>
    </w:p>
    <w:p w14:paraId="2A5CAC56" w14:textId="77777777" w:rsidR="00B84FD6" w:rsidRPr="00D02304" w:rsidRDefault="00B84FD6" w:rsidP="00FA282D">
      <w:pPr>
        <w:keepNext/>
        <w:numPr>
          <w:ilvl w:val="12"/>
          <w:numId w:val="0"/>
        </w:numPr>
        <w:tabs>
          <w:tab w:val="clear" w:pos="567"/>
        </w:tabs>
        <w:spacing w:line="240" w:lineRule="auto"/>
        <w:ind w:right="-2"/>
        <w:rPr>
          <w:szCs w:val="22"/>
          <w:lang w:val="lv-LV"/>
        </w:rPr>
      </w:pPr>
    </w:p>
    <w:p w14:paraId="43EF5210" w14:textId="1F410280" w:rsidR="00B84FD6" w:rsidRPr="00D02304" w:rsidRDefault="00D8066D" w:rsidP="00FA282D">
      <w:pPr>
        <w:numPr>
          <w:ilvl w:val="12"/>
          <w:numId w:val="0"/>
        </w:numPr>
        <w:tabs>
          <w:tab w:val="clear" w:pos="567"/>
        </w:tabs>
        <w:spacing w:line="240" w:lineRule="auto"/>
        <w:ind w:right="-2"/>
        <w:rPr>
          <w:bCs/>
          <w:iCs/>
          <w:szCs w:val="22"/>
          <w:lang w:val="lv-LV"/>
        </w:rPr>
      </w:pPr>
      <w:r w:rsidRPr="00D02304">
        <w:rPr>
          <w:szCs w:val="22"/>
          <w:lang w:val="lv-LV"/>
        </w:rPr>
        <w:t xml:space="preserve">Pēc Enerzair Breezhaler inhalācijas vidējais laiks, līdz tiek sasniegta indakaterola, glikopironija un mometazona furoāta maksimālā koncentrācija plazmā, </w:t>
      </w:r>
      <w:r w:rsidR="007D3C27" w:rsidRPr="00D02304">
        <w:rPr>
          <w:szCs w:val="22"/>
          <w:lang w:val="lv-LV"/>
        </w:rPr>
        <w:t>bija</w:t>
      </w:r>
      <w:r w:rsidRPr="00D02304">
        <w:rPr>
          <w:szCs w:val="22"/>
          <w:lang w:val="lv-LV"/>
        </w:rPr>
        <w:t xml:space="preserve"> attiecīgi 15</w:t>
      </w:r>
      <w:r w:rsidR="001C296E" w:rsidRPr="00D02304">
        <w:rPr>
          <w:szCs w:val="22"/>
          <w:lang w:val="lv-LV"/>
        </w:rPr>
        <w:t> minūtes, 5 </w:t>
      </w:r>
      <w:r w:rsidR="007D3C27" w:rsidRPr="00D02304">
        <w:rPr>
          <w:szCs w:val="22"/>
          <w:lang w:val="lv-LV"/>
        </w:rPr>
        <w:t>minūtes</w:t>
      </w:r>
      <w:r w:rsidRPr="00D02304">
        <w:rPr>
          <w:szCs w:val="22"/>
          <w:lang w:val="lv-LV"/>
        </w:rPr>
        <w:t xml:space="preserve"> un </w:t>
      </w:r>
      <w:r w:rsidR="001C296E" w:rsidRPr="00D02304">
        <w:rPr>
          <w:szCs w:val="22"/>
          <w:lang w:val="lv-LV"/>
        </w:rPr>
        <w:t>1 </w:t>
      </w:r>
      <w:r w:rsidR="007D3C27" w:rsidRPr="00D02304">
        <w:rPr>
          <w:szCs w:val="22"/>
          <w:lang w:val="lv-LV"/>
        </w:rPr>
        <w:t>stunda</w:t>
      </w:r>
      <w:r w:rsidR="00914C40" w:rsidRPr="00D02304">
        <w:rPr>
          <w:bCs/>
          <w:iCs/>
          <w:szCs w:val="22"/>
          <w:lang w:val="lv-LV"/>
        </w:rPr>
        <w:t>.</w:t>
      </w:r>
    </w:p>
    <w:p w14:paraId="4F2C174A" w14:textId="77777777" w:rsidR="00B84FD6" w:rsidRPr="00D02304" w:rsidRDefault="00B84FD6" w:rsidP="00FA282D">
      <w:pPr>
        <w:numPr>
          <w:ilvl w:val="12"/>
          <w:numId w:val="0"/>
        </w:numPr>
        <w:tabs>
          <w:tab w:val="clear" w:pos="567"/>
        </w:tabs>
        <w:spacing w:line="240" w:lineRule="auto"/>
        <w:ind w:right="-2"/>
        <w:rPr>
          <w:bCs/>
          <w:iCs/>
          <w:szCs w:val="22"/>
          <w:lang w:val="lv-LV"/>
        </w:rPr>
      </w:pPr>
    </w:p>
    <w:p w14:paraId="698645CD" w14:textId="32EA61B5" w:rsidR="00B84FD6" w:rsidRPr="00D02304" w:rsidRDefault="001C296E" w:rsidP="00FA282D">
      <w:pPr>
        <w:pStyle w:val="Text"/>
        <w:spacing w:before="0"/>
        <w:jc w:val="left"/>
        <w:rPr>
          <w:sz w:val="22"/>
          <w:szCs w:val="22"/>
          <w:lang w:val="lv-LV"/>
        </w:rPr>
      </w:pPr>
      <w:r w:rsidRPr="00D02304">
        <w:rPr>
          <w:sz w:val="22"/>
          <w:szCs w:val="22"/>
          <w:lang w:val="lv-LV"/>
        </w:rPr>
        <w:t xml:space="preserve">Pamatojoties uz </w:t>
      </w:r>
      <w:r w:rsidRPr="00D02304">
        <w:rPr>
          <w:i/>
          <w:sz w:val="22"/>
          <w:szCs w:val="22"/>
          <w:lang w:val="lv-LV"/>
        </w:rPr>
        <w:t>in vitro</w:t>
      </w:r>
      <w:r w:rsidRPr="00D02304">
        <w:rPr>
          <w:sz w:val="22"/>
          <w:szCs w:val="22"/>
          <w:lang w:val="lv-LV"/>
        </w:rPr>
        <w:t xml:space="preserve"> datiem, ir paredzams, ka plaušās ievadītā katras atsevišķās aktīvās vielas deva, lietojot </w:t>
      </w:r>
      <w:r w:rsidR="00084819" w:rsidRPr="00D02304">
        <w:rPr>
          <w:sz w:val="22"/>
          <w:szCs w:val="22"/>
          <w:lang w:val="lv-LV"/>
        </w:rPr>
        <w:t>indakaterola/glikopironija/mometazona furoāta kombināciju</w:t>
      </w:r>
      <w:r w:rsidRPr="00D02304">
        <w:rPr>
          <w:sz w:val="22"/>
          <w:szCs w:val="22"/>
          <w:lang w:val="lv-LV"/>
        </w:rPr>
        <w:t xml:space="preserve"> vai katru aktīvo vielu monoterapijā, ir līdzīga</w:t>
      </w:r>
      <w:r w:rsidR="007D3C27" w:rsidRPr="00D02304">
        <w:rPr>
          <w:sz w:val="22"/>
          <w:szCs w:val="22"/>
          <w:lang w:val="lv-LV"/>
        </w:rPr>
        <w:t xml:space="preserve">. Līdzsvara </w:t>
      </w:r>
      <w:r w:rsidR="00AE2B3A" w:rsidRPr="00D02304">
        <w:rPr>
          <w:sz w:val="22"/>
          <w:szCs w:val="22"/>
          <w:lang w:val="lv-LV"/>
        </w:rPr>
        <w:t xml:space="preserve">koncentrācijā </w:t>
      </w:r>
      <w:r w:rsidR="007D3C27" w:rsidRPr="00D02304">
        <w:rPr>
          <w:sz w:val="22"/>
          <w:szCs w:val="22"/>
          <w:lang w:val="lv-LV"/>
        </w:rPr>
        <w:t xml:space="preserve">indakaterola, glikopironija un mometazona furoāta iedarbības intensitāte pēc </w:t>
      </w:r>
      <w:r w:rsidR="00084819" w:rsidRPr="00D02304">
        <w:rPr>
          <w:sz w:val="22"/>
          <w:szCs w:val="22"/>
          <w:lang w:val="lv-LV"/>
        </w:rPr>
        <w:t>kombinācijas</w:t>
      </w:r>
      <w:r w:rsidR="007D3C27" w:rsidRPr="00D02304">
        <w:rPr>
          <w:sz w:val="22"/>
          <w:szCs w:val="22"/>
          <w:lang w:val="lv-LV"/>
        </w:rPr>
        <w:t xml:space="preserve"> lietošanas bija līdzīga sistēmiskās iedarbības intensitāt</w:t>
      </w:r>
      <w:r w:rsidRPr="00D02304">
        <w:rPr>
          <w:sz w:val="22"/>
          <w:szCs w:val="22"/>
          <w:lang w:val="lv-LV"/>
        </w:rPr>
        <w:t>e</w:t>
      </w:r>
      <w:r w:rsidR="007D3C27" w:rsidRPr="00D02304">
        <w:rPr>
          <w:sz w:val="22"/>
          <w:szCs w:val="22"/>
          <w:lang w:val="lv-LV"/>
        </w:rPr>
        <w:t>i pēc indakaterola meleāta, glikopironija vai mometazona furoāta inhalācijas monoterapijas veidā</w:t>
      </w:r>
      <w:r w:rsidR="00914C40" w:rsidRPr="00D02304">
        <w:rPr>
          <w:bCs/>
          <w:iCs/>
          <w:sz w:val="22"/>
          <w:szCs w:val="22"/>
          <w:lang w:val="lv-LV"/>
        </w:rPr>
        <w:t>.</w:t>
      </w:r>
    </w:p>
    <w:p w14:paraId="5F30B418" w14:textId="77777777" w:rsidR="00B84FD6" w:rsidRPr="00D02304" w:rsidRDefault="00B84FD6" w:rsidP="00FA282D">
      <w:pPr>
        <w:pStyle w:val="Text"/>
        <w:spacing w:before="0"/>
        <w:jc w:val="left"/>
        <w:rPr>
          <w:bCs/>
          <w:iCs/>
          <w:sz w:val="22"/>
          <w:szCs w:val="22"/>
          <w:lang w:val="lv-LV"/>
        </w:rPr>
      </w:pPr>
    </w:p>
    <w:p w14:paraId="6A79E8C3" w14:textId="64B330D2" w:rsidR="00B84FD6" w:rsidRPr="00D02304" w:rsidRDefault="007D3C27" w:rsidP="00FA282D">
      <w:pPr>
        <w:pStyle w:val="Text"/>
        <w:spacing w:before="0"/>
        <w:jc w:val="left"/>
        <w:rPr>
          <w:sz w:val="22"/>
          <w:szCs w:val="22"/>
          <w:lang w:val="lv-LV"/>
        </w:rPr>
      </w:pPr>
      <w:r w:rsidRPr="00D02304">
        <w:rPr>
          <w:sz w:val="22"/>
          <w:szCs w:val="22"/>
          <w:lang w:val="lv-LV"/>
        </w:rPr>
        <w:t xml:space="preserve">Aprēķināts, ka pēc </w:t>
      </w:r>
      <w:r w:rsidR="00084819" w:rsidRPr="00D02304">
        <w:rPr>
          <w:sz w:val="22"/>
          <w:szCs w:val="22"/>
          <w:lang w:val="lv-LV"/>
        </w:rPr>
        <w:t>kombinācijas</w:t>
      </w:r>
      <w:r w:rsidRPr="00D02304">
        <w:rPr>
          <w:sz w:val="22"/>
          <w:szCs w:val="22"/>
          <w:lang w:val="lv-LV"/>
        </w:rPr>
        <w:t xml:space="preserve"> inhalācijas indakaterola devas absolūtā biopieejamība ir </w:t>
      </w:r>
      <w:r w:rsidR="0047637B" w:rsidRPr="00D02304">
        <w:rPr>
          <w:sz w:val="22"/>
          <w:szCs w:val="22"/>
          <w:lang w:val="lv-LV"/>
        </w:rPr>
        <w:t xml:space="preserve">aptuveni </w:t>
      </w:r>
      <w:r w:rsidRPr="00D02304">
        <w:rPr>
          <w:sz w:val="22"/>
          <w:szCs w:val="22"/>
          <w:lang w:val="lv-LV"/>
        </w:rPr>
        <w:t>45%, glikopironija devas absolūtā biopieejamība – 40% un mometazona furoāta devas absolūtā biopieejamība – mazāk kā 10%</w:t>
      </w:r>
      <w:r w:rsidR="00914C40" w:rsidRPr="00D02304">
        <w:rPr>
          <w:sz w:val="22"/>
          <w:szCs w:val="22"/>
          <w:lang w:val="lv-LV"/>
        </w:rPr>
        <w:t>.</w:t>
      </w:r>
    </w:p>
    <w:p w14:paraId="61E37E31" w14:textId="77777777" w:rsidR="00B84FD6" w:rsidRPr="00D02304" w:rsidRDefault="00B84FD6" w:rsidP="00FA282D">
      <w:pPr>
        <w:pStyle w:val="Text"/>
        <w:spacing w:before="0"/>
        <w:jc w:val="left"/>
        <w:rPr>
          <w:sz w:val="22"/>
          <w:szCs w:val="22"/>
          <w:lang w:val="lv-LV"/>
        </w:rPr>
      </w:pPr>
    </w:p>
    <w:p w14:paraId="2C484D9C" w14:textId="2E2695EA" w:rsidR="007D3C27" w:rsidRPr="00D02304" w:rsidRDefault="007D3C27" w:rsidP="00FA282D">
      <w:pPr>
        <w:numPr>
          <w:ilvl w:val="12"/>
          <w:numId w:val="0"/>
        </w:numPr>
        <w:tabs>
          <w:tab w:val="clear" w:pos="567"/>
        </w:tabs>
        <w:spacing w:line="240" w:lineRule="auto"/>
        <w:ind w:right="-2"/>
        <w:rPr>
          <w:szCs w:val="22"/>
          <w:lang w:val="lv-LV"/>
        </w:rPr>
      </w:pPr>
      <w:r w:rsidRPr="00D02304">
        <w:rPr>
          <w:rFonts w:eastAsia="MS Gothic"/>
          <w:i/>
          <w:szCs w:val="22"/>
          <w:u w:val="single"/>
          <w:lang w:val="lv-LV" w:eastAsia="ja-JP"/>
        </w:rPr>
        <w:t>Indakaterols</w:t>
      </w:r>
    </w:p>
    <w:p w14:paraId="477B45AA" w14:textId="3229AFA5" w:rsidR="00B84FD6" w:rsidRPr="00D02304" w:rsidRDefault="002713E3" w:rsidP="00FA282D">
      <w:pPr>
        <w:numPr>
          <w:ilvl w:val="12"/>
          <w:numId w:val="0"/>
        </w:numPr>
        <w:tabs>
          <w:tab w:val="clear" w:pos="567"/>
        </w:tabs>
        <w:spacing w:line="240" w:lineRule="auto"/>
        <w:ind w:right="-2"/>
        <w:rPr>
          <w:szCs w:val="22"/>
          <w:lang w:val="lv-LV"/>
        </w:rPr>
      </w:pPr>
      <w:r w:rsidRPr="00D02304">
        <w:rPr>
          <w:bCs/>
          <w:szCs w:val="22"/>
          <w:lang w:val="lv-LV"/>
        </w:rPr>
        <w:t xml:space="preserve">Indakaterola koncentrācija palielinājās, to atkārtoti lietojot vienu reizi dienā. </w:t>
      </w:r>
      <w:r w:rsidRPr="00D02304">
        <w:rPr>
          <w:szCs w:val="22"/>
          <w:lang w:val="lv-LV"/>
        </w:rPr>
        <w:t>Līdzsvara indakaterola koncentrācija plazmā tika sasniegta 12</w:t>
      </w:r>
      <w:r w:rsidRPr="00D02304">
        <w:rPr>
          <w:szCs w:val="22"/>
          <w:lang w:val="lv-LV"/>
        </w:rPr>
        <w:noBreakHyphen/>
        <w:t>14 dienu laikā</w:t>
      </w:r>
      <w:r w:rsidRPr="00D02304">
        <w:rPr>
          <w:bCs/>
          <w:szCs w:val="22"/>
          <w:lang w:val="lv-LV"/>
        </w:rPr>
        <w:t xml:space="preserve">. </w:t>
      </w:r>
      <w:r w:rsidRPr="00D02304">
        <w:rPr>
          <w:szCs w:val="22"/>
          <w:lang w:val="lv-LV"/>
        </w:rPr>
        <w:t>Vidējā indakaterola uzkrāšanās attiecība, tas ir, AUC 14. dienā salīdzinājumā ar 1. dienu ar zāļu lietošanas intervālu 24 h, vienu reizi dienā inhalējamām devām, sākot no 60  līdz 480 </w:t>
      </w:r>
      <w:r w:rsidR="00C54DC3" w:rsidRPr="00D02304">
        <w:rPr>
          <w:szCs w:val="22"/>
          <w:lang w:val="lv-LV"/>
        </w:rPr>
        <w:t>µg</w:t>
      </w:r>
      <w:r w:rsidRPr="00D02304">
        <w:rPr>
          <w:iCs/>
          <w:noProof/>
          <w:szCs w:val="22"/>
          <w:lang w:val="lv-LV"/>
        </w:rPr>
        <w:t xml:space="preserve"> (</w:t>
      </w:r>
      <w:r w:rsidRPr="00D02304">
        <w:rPr>
          <w:szCs w:val="22"/>
          <w:lang w:val="lv-LV"/>
        </w:rPr>
        <w:t>ievadītā deva</w:t>
      </w:r>
      <w:r w:rsidRPr="00D02304">
        <w:rPr>
          <w:iCs/>
          <w:noProof/>
          <w:szCs w:val="22"/>
          <w:lang w:val="lv-LV"/>
        </w:rPr>
        <w:t>),</w:t>
      </w:r>
      <w:r w:rsidRPr="00D02304">
        <w:rPr>
          <w:szCs w:val="22"/>
          <w:lang w:val="lv-LV"/>
        </w:rPr>
        <w:t xml:space="preserve"> bija robežās no 2,9 līdz 3,8</w:t>
      </w:r>
      <w:r w:rsidRPr="00D02304">
        <w:rPr>
          <w:bCs/>
          <w:szCs w:val="22"/>
          <w:lang w:val="lv-LV"/>
        </w:rPr>
        <w:t>. Sistēmiskā iedarbība rodas plaušu un kuņģa-zarnu trakta absorbcijas rezultātā; apmēram 75% sistēmiskās iedarbības bija no absorbcija</w:t>
      </w:r>
      <w:r w:rsidR="00D86D54" w:rsidRPr="00D02304">
        <w:rPr>
          <w:bCs/>
          <w:szCs w:val="22"/>
          <w:lang w:val="lv-LV"/>
        </w:rPr>
        <w:t>s</w:t>
      </w:r>
      <w:r w:rsidRPr="00D02304">
        <w:rPr>
          <w:bCs/>
          <w:szCs w:val="22"/>
          <w:lang w:val="lv-LV"/>
        </w:rPr>
        <w:t xml:space="preserve"> plaušās un aptuveni 25% - no absorbcijas kuņģa-zarnu traktā</w:t>
      </w:r>
      <w:r w:rsidR="00914C40" w:rsidRPr="00D02304">
        <w:rPr>
          <w:bCs/>
          <w:szCs w:val="22"/>
          <w:lang w:val="lv-LV"/>
        </w:rPr>
        <w:t>.</w:t>
      </w:r>
    </w:p>
    <w:p w14:paraId="5F2C712F" w14:textId="77777777" w:rsidR="00B84FD6" w:rsidRPr="00D02304" w:rsidRDefault="00B84FD6" w:rsidP="00FA282D">
      <w:pPr>
        <w:numPr>
          <w:ilvl w:val="12"/>
          <w:numId w:val="0"/>
        </w:numPr>
        <w:tabs>
          <w:tab w:val="clear" w:pos="567"/>
        </w:tabs>
        <w:spacing w:line="240" w:lineRule="auto"/>
        <w:ind w:right="-2"/>
        <w:rPr>
          <w:szCs w:val="22"/>
          <w:lang w:val="lv-LV"/>
        </w:rPr>
      </w:pPr>
    </w:p>
    <w:p w14:paraId="455FE1B0" w14:textId="77777777" w:rsidR="00233629" w:rsidRPr="00D02304" w:rsidRDefault="00233629" w:rsidP="00FA282D">
      <w:pPr>
        <w:keepNext/>
        <w:tabs>
          <w:tab w:val="clear" w:pos="567"/>
        </w:tabs>
        <w:spacing w:line="240" w:lineRule="auto"/>
        <w:rPr>
          <w:rFonts w:eastAsia="MS Gothic"/>
          <w:szCs w:val="22"/>
          <w:lang w:val="lv-LV" w:eastAsia="ja-JP"/>
        </w:rPr>
      </w:pPr>
      <w:r w:rsidRPr="00D02304">
        <w:rPr>
          <w:rFonts w:eastAsia="MS Gothic"/>
          <w:i/>
          <w:szCs w:val="22"/>
          <w:u w:val="single"/>
          <w:lang w:val="lv-LV" w:eastAsia="ja-JP"/>
        </w:rPr>
        <w:t>Glikopironijs</w:t>
      </w:r>
    </w:p>
    <w:p w14:paraId="3F50FBA2" w14:textId="7F4CE3EB" w:rsidR="00B84FD6" w:rsidRPr="00D02304" w:rsidRDefault="00233629" w:rsidP="00FA282D">
      <w:pPr>
        <w:numPr>
          <w:ilvl w:val="12"/>
          <w:numId w:val="0"/>
        </w:numPr>
        <w:tabs>
          <w:tab w:val="clear" w:pos="567"/>
        </w:tabs>
        <w:spacing w:line="240" w:lineRule="auto"/>
        <w:ind w:right="-2"/>
        <w:rPr>
          <w:szCs w:val="22"/>
          <w:lang w:val="lv-LV"/>
        </w:rPr>
      </w:pPr>
      <w:r w:rsidRPr="00D02304">
        <w:rPr>
          <w:szCs w:val="22"/>
          <w:lang w:val="lv-LV"/>
        </w:rPr>
        <w:t>Apmēram 90% no sistēmiskās iedarbības pēc ieelpošanas notiek absorbcijas plaušās dēļ un 10% absorbcijas kuņģa-zarnu traktā dēļ. Aprēķināts, ka perorāli ievadīta glikopironija absolūtā biopieejamība ir aptuveni 5%</w:t>
      </w:r>
      <w:r w:rsidR="00914C40" w:rsidRPr="00D02304">
        <w:rPr>
          <w:szCs w:val="22"/>
          <w:lang w:val="lv-LV"/>
        </w:rPr>
        <w:t>.</w:t>
      </w:r>
    </w:p>
    <w:p w14:paraId="20D25CA8" w14:textId="77777777" w:rsidR="00B84FD6" w:rsidRPr="00D02304" w:rsidRDefault="00B84FD6" w:rsidP="00FA282D">
      <w:pPr>
        <w:numPr>
          <w:ilvl w:val="12"/>
          <w:numId w:val="0"/>
        </w:numPr>
        <w:tabs>
          <w:tab w:val="clear" w:pos="567"/>
        </w:tabs>
        <w:spacing w:line="240" w:lineRule="auto"/>
        <w:ind w:right="-2"/>
        <w:rPr>
          <w:szCs w:val="22"/>
          <w:lang w:val="lv-LV"/>
        </w:rPr>
      </w:pPr>
    </w:p>
    <w:p w14:paraId="41395499" w14:textId="3412297C" w:rsidR="00B84FD6" w:rsidRPr="00D02304" w:rsidRDefault="00233629" w:rsidP="00FA282D">
      <w:pPr>
        <w:keepNext/>
        <w:numPr>
          <w:ilvl w:val="12"/>
          <w:numId w:val="0"/>
        </w:numPr>
        <w:tabs>
          <w:tab w:val="clear" w:pos="567"/>
        </w:tabs>
        <w:spacing w:line="240" w:lineRule="auto"/>
        <w:rPr>
          <w:szCs w:val="22"/>
          <w:lang w:val="lv-LV"/>
        </w:rPr>
      </w:pPr>
      <w:r w:rsidRPr="00D02304">
        <w:rPr>
          <w:i/>
          <w:szCs w:val="22"/>
          <w:u w:val="single"/>
          <w:lang w:val="lv-LV"/>
        </w:rPr>
        <w:t>Mometazona furoāts</w:t>
      </w:r>
    </w:p>
    <w:p w14:paraId="4F6F5AEE" w14:textId="4964E0D9" w:rsidR="00B84FD6" w:rsidRPr="00D02304" w:rsidRDefault="00EB1702" w:rsidP="00FA282D">
      <w:pPr>
        <w:numPr>
          <w:ilvl w:val="12"/>
          <w:numId w:val="0"/>
        </w:numPr>
        <w:tabs>
          <w:tab w:val="clear" w:pos="567"/>
        </w:tabs>
        <w:spacing w:line="240" w:lineRule="auto"/>
        <w:ind w:right="-2"/>
        <w:rPr>
          <w:szCs w:val="22"/>
          <w:lang w:val="lv-LV"/>
        </w:rPr>
      </w:pPr>
      <w:r w:rsidRPr="00D02304">
        <w:rPr>
          <w:szCs w:val="22"/>
          <w:lang w:val="lv-LV"/>
        </w:rPr>
        <w:t xml:space="preserve">Mometazona furoāta koncentrācija palielinājās pēc atkārtotas </w:t>
      </w:r>
      <w:r w:rsidR="00E121D3" w:rsidRPr="00D02304">
        <w:rPr>
          <w:szCs w:val="22"/>
          <w:lang w:val="lv-LV"/>
        </w:rPr>
        <w:t xml:space="preserve">lietošanas </w:t>
      </w:r>
      <w:r w:rsidRPr="00D02304">
        <w:rPr>
          <w:szCs w:val="22"/>
          <w:lang w:val="lv-LV"/>
        </w:rPr>
        <w:t>vienu reizi dienā ar Breezhaler inhalatoru. Līdzsvara koncentrāci</w:t>
      </w:r>
      <w:r w:rsidR="00964E23" w:rsidRPr="00D02304">
        <w:rPr>
          <w:szCs w:val="22"/>
          <w:lang w:val="lv-LV"/>
        </w:rPr>
        <w:t>ja plazmā tika sasniegta pēc 12 </w:t>
      </w:r>
      <w:r w:rsidRPr="00D02304">
        <w:rPr>
          <w:szCs w:val="22"/>
          <w:lang w:val="lv-LV"/>
        </w:rPr>
        <w:t>die</w:t>
      </w:r>
      <w:r w:rsidR="00D22376" w:rsidRPr="00D02304">
        <w:rPr>
          <w:szCs w:val="22"/>
          <w:lang w:val="lv-LV"/>
        </w:rPr>
        <w:t>nām. v</w:t>
      </w:r>
      <w:r w:rsidRPr="00D02304">
        <w:rPr>
          <w:szCs w:val="22"/>
          <w:lang w:val="lv-LV"/>
        </w:rPr>
        <w:t>idējā mometazona furoāta uzkrāš</w:t>
      </w:r>
      <w:r w:rsidR="00964E23" w:rsidRPr="00D02304">
        <w:rPr>
          <w:szCs w:val="22"/>
          <w:lang w:val="lv-LV"/>
        </w:rPr>
        <w:t>anās attiecība, tas ir, AUC 14. </w:t>
      </w:r>
      <w:r w:rsidRPr="00D02304">
        <w:rPr>
          <w:szCs w:val="22"/>
          <w:lang w:val="lv-LV"/>
        </w:rPr>
        <w:t>dienā salīdzinājumā ar 1. dienu ar zāļu lietošanas intervālu 24 h, vienu reizi dienā inhalējamām devām</w:t>
      </w:r>
      <w:r w:rsidR="0047637B" w:rsidRPr="00D02304">
        <w:rPr>
          <w:szCs w:val="22"/>
          <w:lang w:val="lv-LV"/>
        </w:rPr>
        <w:t>,</w:t>
      </w:r>
      <w:r w:rsidRPr="00D02304">
        <w:rPr>
          <w:szCs w:val="22"/>
          <w:lang w:val="lv-LV"/>
        </w:rPr>
        <w:t xml:space="preserve"> </w:t>
      </w:r>
      <w:r w:rsidR="0047637B" w:rsidRPr="00D02304">
        <w:rPr>
          <w:szCs w:val="22"/>
          <w:lang w:val="lv-LV"/>
        </w:rPr>
        <w:t xml:space="preserve">sākot no </w:t>
      </w:r>
      <w:bookmarkStart w:id="15" w:name="_Hlk183443173"/>
      <w:r w:rsidRPr="00D02304">
        <w:rPr>
          <w:szCs w:val="22"/>
          <w:lang w:val="lv-LV"/>
        </w:rPr>
        <w:t>68</w:t>
      </w:r>
      <w:r w:rsidR="00C54DC3" w:rsidRPr="00D02304">
        <w:rPr>
          <w:szCs w:val="22"/>
          <w:lang w:val="lv-LV"/>
        </w:rPr>
        <w:t> </w:t>
      </w:r>
      <w:r w:rsidR="0047637B" w:rsidRPr="00D02304">
        <w:rPr>
          <w:szCs w:val="22"/>
          <w:lang w:val="lv-LV"/>
        </w:rPr>
        <w:t>līdz</w:t>
      </w:r>
      <w:r w:rsidR="00C54DC3" w:rsidRPr="00D02304">
        <w:rPr>
          <w:szCs w:val="22"/>
          <w:lang w:val="lv-LV"/>
        </w:rPr>
        <w:t> </w:t>
      </w:r>
      <w:r w:rsidRPr="00D02304">
        <w:rPr>
          <w:szCs w:val="22"/>
          <w:lang w:val="lv-LV"/>
        </w:rPr>
        <w:t>136</w:t>
      </w:r>
      <w:r w:rsidR="00C54DC3" w:rsidRPr="00D02304">
        <w:rPr>
          <w:szCs w:val="22"/>
          <w:lang w:val="lv-LV"/>
        </w:rPr>
        <w:t> µg</w:t>
      </w:r>
      <w:bookmarkEnd w:id="15"/>
      <w:r w:rsidR="0047637B" w:rsidRPr="00D02304">
        <w:rPr>
          <w:szCs w:val="22"/>
          <w:lang w:val="lv-LV"/>
        </w:rPr>
        <w:t>,</w:t>
      </w:r>
      <w:r w:rsidRPr="00D02304">
        <w:rPr>
          <w:szCs w:val="22"/>
          <w:lang w:val="lv-LV"/>
        </w:rPr>
        <w:t xml:space="preserve"> </w:t>
      </w:r>
      <w:r w:rsidR="00084819" w:rsidRPr="00D02304">
        <w:rPr>
          <w:szCs w:val="22"/>
          <w:lang w:val="lv-LV"/>
        </w:rPr>
        <w:t xml:space="preserve">indakaterola/glikopironija/mometazona furoāta kombinācijai </w:t>
      </w:r>
      <w:r w:rsidRPr="00D02304">
        <w:rPr>
          <w:szCs w:val="22"/>
          <w:lang w:val="lv-LV"/>
        </w:rPr>
        <w:t>bija robežās</w:t>
      </w:r>
      <w:r w:rsidR="00D22376" w:rsidRPr="00D02304">
        <w:rPr>
          <w:szCs w:val="22"/>
          <w:lang w:val="lv-LV"/>
        </w:rPr>
        <w:t xml:space="preserve"> no 1,28 līdz 1,40</w:t>
      </w:r>
      <w:r w:rsidR="00914C40" w:rsidRPr="00D02304">
        <w:rPr>
          <w:szCs w:val="22"/>
          <w:lang w:val="lv-LV"/>
        </w:rPr>
        <w:t>.</w:t>
      </w:r>
    </w:p>
    <w:p w14:paraId="7E004522" w14:textId="77777777" w:rsidR="00B84FD6" w:rsidRPr="00D02304" w:rsidRDefault="00B84FD6" w:rsidP="00FA282D">
      <w:pPr>
        <w:numPr>
          <w:ilvl w:val="12"/>
          <w:numId w:val="0"/>
        </w:numPr>
        <w:tabs>
          <w:tab w:val="clear" w:pos="567"/>
        </w:tabs>
        <w:spacing w:line="240" w:lineRule="auto"/>
        <w:ind w:right="-2"/>
        <w:rPr>
          <w:szCs w:val="22"/>
          <w:lang w:val="lv-LV"/>
        </w:rPr>
      </w:pPr>
    </w:p>
    <w:p w14:paraId="6B692009" w14:textId="041472D2" w:rsidR="00B84FD6" w:rsidRPr="00D02304" w:rsidRDefault="00A65546" w:rsidP="00FA282D">
      <w:pPr>
        <w:tabs>
          <w:tab w:val="clear" w:pos="567"/>
        </w:tabs>
        <w:spacing w:line="240" w:lineRule="auto"/>
        <w:rPr>
          <w:szCs w:val="22"/>
          <w:lang w:val="lv-LV"/>
        </w:rPr>
      </w:pPr>
      <w:r w:rsidRPr="00D02304">
        <w:rPr>
          <w:szCs w:val="22"/>
          <w:lang w:val="lv-LV"/>
        </w:rPr>
        <w:lastRenderedPageBreak/>
        <w:t xml:space="preserve">Pēc mometazona furoāta iekšķīgas lietošanas tika novērtēts, ka mometazona furoāta absolūtā perorālā sistēmiskā biopieejamība ir ļoti zema </w:t>
      </w:r>
      <w:r w:rsidR="00914C40" w:rsidRPr="00D02304">
        <w:rPr>
          <w:szCs w:val="22"/>
          <w:lang w:val="lv-LV"/>
        </w:rPr>
        <w:t>(&lt;2%).</w:t>
      </w:r>
    </w:p>
    <w:p w14:paraId="3AFEEEAF" w14:textId="77777777" w:rsidR="00B84FD6" w:rsidRPr="00D02304" w:rsidRDefault="00B84FD6" w:rsidP="00FA282D">
      <w:pPr>
        <w:numPr>
          <w:ilvl w:val="12"/>
          <w:numId w:val="0"/>
        </w:numPr>
        <w:tabs>
          <w:tab w:val="clear" w:pos="567"/>
        </w:tabs>
        <w:spacing w:line="240" w:lineRule="auto"/>
        <w:ind w:right="-2"/>
        <w:rPr>
          <w:szCs w:val="22"/>
          <w:lang w:val="lv-LV"/>
        </w:rPr>
      </w:pPr>
    </w:p>
    <w:p w14:paraId="61177B53" w14:textId="6253B76F" w:rsidR="00B84FD6" w:rsidRPr="00D02304" w:rsidRDefault="00A65546" w:rsidP="00FA282D">
      <w:pPr>
        <w:keepNext/>
        <w:numPr>
          <w:ilvl w:val="12"/>
          <w:numId w:val="0"/>
        </w:numPr>
        <w:tabs>
          <w:tab w:val="clear" w:pos="567"/>
        </w:tabs>
        <w:spacing w:line="240" w:lineRule="auto"/>
        <w:rPr>
          <w:szCs w:val="22"/>
          <w:lang w:val="lv-LV"/>
        </w:rPr>
      </w:pPr>
      <w:r w:rsidRPr="00D02304">
        <w:rPr>
          <w:szCs w:val="22"/>
          <w:u w:val="single"/>
          <w:lang w:val="lv-LV"/>
        </w:rPr>
        <w:t>Izkliede</w:t>
      </w:r>
    </w:p>
    <w:p w14:paraId="5CE3117E" w14:textId="77777777" w:rsidR="00B84FD6" w:rsidRPr="00D02304" w:rsidRDefault="00B84FD6" w:rsidP="00FA282D">
      <w:pPr>
        <w:keepNext/>
        <w:numPr>
          <w:ilvl w:val="12"/>
          <w:numId w:val="0"/>
        </w:numPr>
        <w:tabs>
          <w:tab w:val="clear" w:pos="567"/>
        </w:tabs>
        <w:spacing w:line="240" w:lineRule="auto"/>
        <w:rPr>
          <w:szCs w:val="22"/>
          <w:lang w:val="lv-LV"/>
        </w:rPr>
      </w:pPr>
    </w:p>
    <w:p w14:paraId="1FB85684" w14:textId="1951EAE2" w:rsidR="00CF6F1A" w:rsidRPr="00D02304" w:rsidRDefault="00CF6F1A" w:rsidP="00FA282D">
      <w:pPr>
        <w:numPr>
          <w:ilvl w:val="12"/>
          <w:numId w:val="0"/>
        </w:numPr>
        <w:tabs>
          <w:tab w:val="clear" w:pos="567"/>
        </w:tabs>
        <w:spacing w:line="240" w:lineRule="auto"/>
        <w:ind w:right="-2"/>
        <w:rPr>
          <w:szCs w:val="22"/>
          <w:lang w:val="lv-LV"/>
        </w:rPr>
      </w:pPr>
      <w:r w:rsidRPr="00D02304">
        <w:rPr>
          <w:rFonts w:eastAsia="MS Gothic"/>
          <w:i/>
          <w:szCs w:val="22"/>
          <w:u w:val="single"/>
          <w:lang w:val="lv-LV" w:eastAsia="ja-JP"/>
        </w:rPr>
        <w:t>Indakaterols</w:t>
      </w:r>
    </w:p>
    <w:p w14:paraId="6D50D48C" w14:textId="5DD072A8" w:rsidR="00B84FD6" w:rsidRPr="00D02304" w:rsidRDefault="00F73BE7" w:rsidP="00FA282D">
      <w:pPr>
        <w:numPr>
          <w:ilvl w:val="12"/>
          <w:numId w:val="0"/>
        </w:numPr>
        <w:tabs>
          <w:tab w:val="clear" w:pos="567"/>
        </w:tabs>
        <w:spacing w:line="240" w:lineRule="auto"/>
        <w:ind w:right="-2"/>
        <w:rPr>
          <w:szCs w:val="22"/>
          <w:lang w:val="lv-LV"/>
        </w:rPr>
      </w:pPr>
      <w:r w:rsidRPr="00D02304">
        <w:rPr>
          <w:szCs w:val="22"/>
          <w:lang w:val="lv-LV"/>
        </w:rPr>
        <w:t>Pēc intravenozas infūzijas indakaterola izkliedes tilpums (V</w:t>
      </w:r>
      <w:r w:rsidRPr="00D02304">
        <w:rPr>
          <w:szCs w:val="22"/>
          <w:vertAlign w:val="subscript"/>
          <w:lang w:val="lv-LV"/>
        </w:rPr>
        <w:t>z</w:t>
      </w:r>
      <w:r w:rsidRPr="00D02304">
        <w:rPr>
          <w:szCs w:val="22"/>
          <w:lang w:val="lv-LV"/>
        </w:rPr>
        <w:t>) bija no 2</w:t>
      </w:r>
      <w:r w:rsidR="0047637B" w:rsidRPr="00D02304">
        <w:rPr>
          <w:szCs w:val="22"/>
          <w:lang w:val="lv-LV"/>
        </w:rPr>
        <w:t> </w:t>
      </w:r>
      <w:r w:rsidRPr="00D02304">
        <w:rPr>
          <w:szCs w:val="22"/>
          <w:lang w:val="lv-LV"/>
        </w:rPr>
        <w:t>361 līdz 2</w:t>
      </w:r>
      <w:r w:rsidR="0047637B" w:rsidRPr="00D02304">
        <w:rPr>
          <w:szCs w:val="22"/>
          <w:lang w:val="lv-LV"/>
        </w:rPr>
        <w:t> </w:t>
      </w:r>
      <w:r w:rsidRPr="00D02304">
        <w:rPr>
          <w:szCs w:val="22"/>
          <w:lang w:val="lv-LV"/>
        </w:rPr>
        <w:t>557</w:t>
      </w:r>
      <w:r w:rsidR="0047637B" w:rsidRPr="00D02304">
        <w:rPr>
          <w:szCs w:val="22"/>
          <w:lang w:val="lv-LV"/>
        </w:rPr>
        <w:t> </w:t>
      </w:r>
      <w:r w:rsidRPr="00D02304">
        <w:rPr>
          <w:szCs w:val="22"/>
          <w:lang w:val="lv-LV"/>
        </w:rPr>
        <w:t xml:space="preserve">litriem, kas liecina par plašu izkliedi. </w:t>
      </w:r>
      <w:r w:rsidRPr="00D02304">
        <w:rPr>
          <w:i/>
          <w:iCs/>
          <w:snapToGrid w:val="0"/>
          <w:szCs w:val="22"/>
          <w:lang w:val="lv-LV"/>
        </w:rPr>
        <w:t>In vitro</w:t>
      </w:r>
      <w:r w:rsidRPr="00D02304">
        <w:rPr>
          <w:snapToGrid w:val="0"/>
          <w:szCs w:val="22"/>
          <w:lang w:val="lv-LV"/>
        </w:rPr>
        <w:t xml:space="preserve"> spēja saistīties ar cilvēka seruma un plazmas olbaltumvielām bija </w:t>
      </w:r>
      <w:r w:rsidRPr="00D02304">
        <w:rPr>
          <w:szCs w:val="22"/>
          <w:lang w:val="lv-LV"/>
        </w:rPr>
        <w:t>attiecīgi no 94,1 līdz 95,3% un no 95,1 līdz 96,2%</w:t>
      </w:r>
      <w:r w:rsidR="00914C40" w:rsidRPr="00D02304">
        <w:rPr>
          <w:szCs w:val="22"/>
          <w:lang w:val="lv-LV"/>
        </w:rPr>
        <w:t>.</w:t>
      </w:r>
    </w:p>
    <w:p w14:paraId="50F6FADD" w14:textId="77777777" w:rsidR="00B84FD6" w:rsidRPr="00D02304" w:rsidRDefault="00B84FD6" w:rsidP="00FA282D">
      <w:pPr>
        <w:numPr>
          <w:ilvl w:val="12"/>
          <w:numId w:val="0"/>
        </w:numPr>
        <w:tabs>
          <w:tab w:val="clear" w:pos="567"/>
        </w:tabs>
        <w:spacing w:line="240" w:lineRule="auto"/>
        <w:ind w:right="-2"/>
        <w:rPr>
          <w:szCs w:val="22"/>
          <w:lang w:val="lv-LV"/>
        </w:rPr>
      </w:pPr>
    </w:p>
    <w:p w14:paraId="753116EB" w14:textId="77777777" w:rsidR="00CF6F1A" w:rsidRPr="00D02304" w:rsidRDefault="00CF6F1A" w:rsidP="00FA282D">
      <w:pPr>
        <w:keepNext/>
        <w:tabs>
          <w:tab w:val="clear" w:pos="567"/>
        </w:tabs>
        <w:spacing w:line="240" w:lineRule="auto"/>
        <w:rPr>
          <w:rFonts w:eastAsia="MS Gothic"/>
          <w:szCs w:val="22"/>
          <w:lang w:val="lv-LV" w:eastAsia="ja-JP"/>
        </w:rPr>
      </w:pPr>
      <w:r w:rsidRPr="00D02304">
        <w:rPr>
          <w:rFonts w:eastAsia="MS Gothic"/>
          <w:i/>
          <w:szCs w:val="22"/>
          <w:u w:val="single"/>
          <w:lang w:val="lv-LV" w:eastAsia="ja-JP"/>
        </w:rPr>
        <w:t>Glikopironijs</w:t>
      </w:r>
    </w:p>
    <w:p w14:paraId="3F9D566E" w14:textId="1A9039E0" w:rsidR="00B84FD6" w:rsidRPr="00D02304" w:rsidRDefault="00837AC3" w:rsidP="00FA282D">
      <w:pPr>
        <w:numPr>
          <w:ilvl w:val="12"/>
          <w:numId w:val="0"/>
        </w:numPr>
        <w:tabs>
          <w:tab w:val="clear" w:pos="567"/>
        </w:tabs>
        <w:spacing w:line="240" w:lineRule="auto"/>
        <w:ind w:right="-2"/>
        <w:rPr>
          <w:szCs w:val="22"/>
          <w:lang w:val="lv-LV"/>
        </w:rPr>
      </w:pPr>
      <w:r w:rsidRPr="00D02304">
        <w:rPr>
          <w:szCs w:val="22"/>
          <w:lang w:val="lv-LV"/>
        </w:rPr>
        <w:t>Pēc intravenozas ievadīšanas glikopironija izkliedes tilpums līdzsvara koncentrācijā (V</w:t>
      </w:r>
      <w:r w:rsidRPr="00D02304">
        <w:rPr>
          <w:szCs w:val="22"/>
          <w:vertAlign w:val="subscript"/>
          <w:lang w:val="lv-LV"/>
        </w:rPr>
        <w:t>ss</w:t>
      </w:r>
      <w:r w:rsidR="00763583" w:rsidRPr="00D02304">
        <w:rPr>
          <w:szCs w:val="22"/>
          <w:lang w:val="lv-LV"/>
        </w:rPr>
        <w:t>) bija 83 </w:t>
      </w:r>
      <w:r w:rsidRPr="00D02304">
        <w:rPr>
          <w:szCs w:val="22"/>
          <w:lang w:val="lv-LV"/>
        </w:rPr>
        <w:t>litri, bet izkliedes tilpums terminālajā fāzē (V</w:t>
      </w:r>
      <w:r w:rsidRPr="00D02304">
        <w:rPr>
          <w:szCs w:val="22"/>
          <w:vertAlign w:val="subscript"/>
          <w:lang w:val="lv-LV"/>
        </w:rPr>
        <w:t>z</w:t>
      </w:r>
      <w:r w:rsidR="00763583" w:rsidRPr="00D02304">
        <w:rPr>
          <w:szCs w:val="22"/>
          <w:lang w:val="lv-LV"/>
        </w:rPr>
        <w:t>) – 376 </w:t>
      </w:r>
      <w:r w:rsidRPr="00D02304">
        <w:rPr>
          <w:szCs w:val="22"/>
          <w:lang w:val="lv-LV"/>
        </w:rPr>
        <w:t>litri. Pēc inhalācijas šķietamais izkliedes tilpums eliminācijas terminālajā fāzē (V</w:t>
      </w:r>
      <w:r w:rsidRPr="00D02304">
        <w:rPr>
          <w:szCs w:val="22"/>
          <w:vertAlign w:val="subscript"/>
          <w:lang w:val="lv-LV"/>
        </w:rPr>
        <w:t>z/F</w:t>
      </w:r>
      <w:r w:rsidR="00763583" w:rsidRPr="00D02304">
        <w:rPr>
          <w:szCs w:val="22"/>
          <w:lang w:val="lv-LV"/>
        </w:rPr>
        <w:t>) bija 7</w:t>
      </w:r>
      <w:r w:rsidR="0047637B" w:rsidRPr="00D02304">
        <w:rPr>
          <w:lang w:val="lv-LV"/>
        </w:rPr>
        <w:t> </w:t>
      </w:r>
      <w:r w:rsidR="00763583" w:rsidRPr="00D02304">
        <w:rPr>
          <w:szCs w:val="22"/>
          <w:lang w:val="lv-LV"/>
        </w:rPr>
        <w:t>310 </w:t>
      </w:r>
      <w:r w:rsidRPr="00D02304">
        <w:rPr>
          <w:szCs w:val="22"/>
          <w:lang w:val="lv-LV"/>
        </w:rPr>
        <w:t xml:space="preserve">litri, kas liecina, ka pēc inhalācijas eliminācija ir daudz lēnāka. Ja glikopironija koncentrācija </w:t>
      </w:r>
      <w:r w:rsidRPr="00D02304">
        <w:rPr>
          <w:i/>
          <w:szCs w:val="22"/>
          <w:lang w:val="lv-LV"/>
        </w:rPr>
        <w:t>in vitro</w:t>
      </w:r>
      <w:r w:rsidR="00763583" w:rsidRPr="00D02304">
        <w:rPr>
          <w:szCs w:val="22"/>
          <w:lang w:val="lv-LV"/>
        </w:rPr>
        <w:t xml:space="preserve"> ir 1</w:t>
      </w:r>
      <w:r w:rsidR="008E4272" w:rsidRPr="00D02304">
        <w:rPr>
          <w:szCs w:val="22"/>
          <w:lang w:val="lv-LV"/>
        </w:rPr>
        <w:t> </w:t>
      </w:r>
      <w:r w:rsidR="00763583" w:rsidRPr="00D02304">
        <w:rPr>
          <w:szCs w:val="22"/>
          <w:lang w:val="lv-LV"/>
        </w:rPr>
        <w:t>līdz 10 ng</w:t>
      </w:r>
      <w:r w:rsidRPr="00D02304">
        <w:rPr>
          <w:szCs w:val="22"/>
          <w:lang w:val="lv-LV"/>
        </w:rPr>
        <w:t>/ml, ar cilvēka plazmas proteīniem saistās 38% līdz 41% vielas. Š</w:t>
      </w:r>
      <w:r w:rsidR="00763583" w:rsidRPr="00D02304">
        <w:rPr>
          <w:szCs w:val="22"/>
          <w:lang w:val="lv-LV"/>
        </w:rPr>
        <w:t>īs koncentrācijas bija vismaz 6 </w:t>
      </w:r>
      <w:r w:rsidRPr="00D02304">
        <w:rPr>
          <w:szCs w:val="22"/>
          <w:lang w:val="lv-LV"/>
        </w:rPr>
        <w:t>reizes augstākas par vidējo maksimālo līmeni plazmā līdzsv</w:t>
      </w:r>
      <w:r w:rsidR="00763583" w:rsidRPr="00D02304">
        <w:rPr>
          <w:szCs w:val="22"/>
          <w:lang w:val="lv-LV"/>
        </w:rPr>
        <w:t>ara koncentrācijā, lietojot 44 </w:t>
      </w:r>
      <w:r w:rsidR="008E4272" w:rsidRPr="00D02304">
        <w:rPr>
          <w:szCs w:val="22"/>
          <w:lang w:val="lv-LV"/>
        </w:rPr>
        <w:t>µg</w:t>
      </w:r>
      <w:r w:rsidRPr="00D02304">
        <w:rPr>
          <w:szCs w:val="22"/>
          <w:lang w:val="lv-LV"/>
        </w:rPr>
        <w:t xml:space="preserve"> vienu reizi dienā</w:t>
      </w:r>
      <w:r w:rsidR="00914C40" w:rsidRPr="00D02304">
        <w:rPr>
          <w:szCs w:val="22"/>
          <w:lang w:val="lv-LV"/>
        </w:rPr>
        <w:t>.</w:t>
      </w:r>
    </w:p>
    <w:p w14:paraId="12099574" w14:textId="77777777" w:rsidR="00B84FD6" w:rsidRPr="00D02304" w:rsidRDefault="00B84FD6" w:rsidP="00FA282D">
      <w:pPr>
        <w:numPr>
          <w:ilvl w:val="12"/>
          <w:numId w:val="0"/>
        </w:numPr>
        <w:tabs>
          <w:tab w:val="clear" w:pos="567"/>
        </w:tabs>
        <w:spacing w:line="240" w:lineRule="auto"/>
        <w:ind w:right="-2"/>
        <w:rPr>
          <w:szCs w:val="22"/>
          <w:lang w:val="lv-LV"/>
        </w:rPr>
      </w:pPr>
    </w:p>
    <w:p w14:paraId="4CC1AF5C" w14:textId="77777777" w:rsidR="00CF6F1A" w:rsidRPr="00D02304" w:rsidRDefault="00CF6F1A" w:rsidP="00FA282D">
      <w:pPr>
        <w:keepNext/>
        <w:numPr>
          <w:ilvl w:val="12"/>
          <w:numId w:val="0"/>
        </w:numPr>
        <w:tabs>
          <w:tab w:val="clear" w:pos="567"/>
        </w:tabs>
        <w:spacing w:line="240" w:lineRule="auto"/>
        <w:rPr>
          <w:szCs w:val="22"/>
          <w:lang w:val="lv-LV"/>
        </w:rPr>
      </w:pPr>
      <w:r w:rsidRPr="00D02304">
        <w:rPr>
          <w:i/>
          <w:szCs w:val="22"/>
          <w:u w:val="single"/>
          <w:lang w:val="lv-LV"/>
        </w:rPr>
        <w:t>Mometazona furoāts</w:t>
      </w:r>
    </w:p>
    <w:p w14:paraId="52780B6D" w14:textId="2A090ED5" w:rsidR="00B84FD6" w:rsidRPr="00D02304" w:rsidRDefault="00763583" w:rsidP="00FA282D">
      <w:pPr>
        <w:numPr>
          <w:ilvl w:val="12"/>
          <w:numId w:val="0"/>
        </w:numPr>
        <w:tabs>
          <w:tab w:val="clear" w:pos="567"/>
        </w:tabs>
        <w:spacing w:line="240" w:lineRule="auto"/>
        <w:ind w:right="-2"/>
        <w:rPr>
          <w:szCs w:val="22"/>
          <w:lang w:val="lv-LV"/>
        </w:rPr>
      </w:pPr>
      <w:r w:rsidRPr="00D02304">
        <w:rPr>
          <w:szCs w:val="22"/>
          <w:lang w:val="lv-LV"/>
        </w:rPr>
        <w:t xml:space="preserve">Pēc intravenozas ievadīšanas </w:t>
      </w:r>
      <w:r w:rsidRPr="00D02304">
        <w:rPr>
          <w:i/>
          <w:szCs w:val="22"/>
          <w:lang w:val="lv-LV"/>
        </w:rPr>
        <w:t>bolus</w:t>
      </w:r>
      <w:r w:rsidRPr="00D02304">
        <w:rPr>
          <w:szCs w:val="22"/>
          <w:lang w:val="lv-LV"/>
        </w:rPr>
        <w:t xml:space="preserve"> V</w:t>
      </w:r>
      <w:r w:rsidRPr="00D02304">
        <w:rPr>
          <w:szCs w:val="22"/>
          <w:vertAlign w:val="subscript"/>
          <w:lang w:val="lv-LV"/>
        </w:rPr>
        <w:t>d</w:t>
      </w:r>
      <w:r w:rsidRPr="00D02304">
        <w:rPr>
          <w:szCs w:val="22"/>
          <w:lang w:val="lv-LV"/>
        </w:rPr>
        <w:t xml:space="preserve"> ir 332 litri. </w:t>
      </w:r>
      <w:r w:rsidRPr="00D02304">
        <w:rPr>
          <w:i/>
          <w:szCs w:val="22"/>
          <w:lang w:val="lv-LV"/>
        </w:rPr>
        <w:t>In vitro</w:t>
      </w:r>
      <w:r w:rsidRPr="00D02304">
        <w:rPr>
          <w:szCs w:val="22"/>
          <w:lang w:val="lv-LV"/>
        </w:rPr>
        <w:t xml:space="preserve"> olbaltumvielu saistīšanās ar mometazona furoātu ir augsta - 98% līdz 99% koncentrācija</w:t>
      </w:r>
      <w:r w:rsidR="0047637B" w:rsidRPr="00D02304">
        <w:rPr>
          <w:szCs w:val="22"/>
          <w:lang w:val="lv-LV"/>
        </w:rPr>
        <w:t>s</w:t>
      </w:r>
      <w:r w:rsidRPr="00D02304">
        <w:rPr>
          <w:szCs w:val="22"/>
          <w:lang w:val="lv-LV"/>
        </w:rPr>
        <w:t xml:space="preserve"> diapazonā no 5 līdz 500 ng/ml</w:t>
      </w:r>
      <w:r w:rsidR="00914C40" w:rsidRPr="00D02304">
        <w:rPr>
          <w:szCs w:val="22"/>
          <w:lang w:val="lv-LV"/>
        </w:rPr>
        <w:t>.</w:t>
      </w:r>
    </w:p>
    <w:p w14:paraId="625B2B10" w14:textId="77777777" w:rsidR="00B84FD6" w:rsidRPr="00D02304" w:rsidRDefault="00B84FD6" w:rsidP="00FA282D">
      <w:pPr>
        <w:numPr>
          <w:ilvl w:val="12"/>
          <w:numId w:val="0"/>
        </w:numPr>
        <w:tabs>
          <w:tab w:val="clear" w:pos="567"/>
        </w:tabs>
        <w:spacing w:line="240" w:lineRule="auto"/>
        <w:ind w:right="-2"/>
        <w:rPr>
          <w:szCs w:val="22"/>
          <w:lang w:val="lv-LV"/>
        </w:rPr>
      </w:pPr>
    </w:p>
    <w:p w14:paraId="5E8FF62D" w14:textId="7B2A8CD0" w:rsidR="00B84FD6" w:rsidRPr="00D02304" w:rsidRDefault="00837AC3" w:rsidP="00FA282D">
      <w:pPr>
        <w:keepNext/>
        <w:numPr>
          <w:ilvl w:val="12"/>
          <w:numId w:val="0"/>
        </w:numPr>
        <w:tabs>
          <w:tab w:val="clear" w:pos="567"/>
        </w:tabs>
        <w:spacing w:line="240" w:lineRule="auto"/>
        <w:ind w:right="-2"/>
        <w:rPr>
          <w:szCs w:val="22"/>
          <w:lang w:val="lv-LV"/>
        </w:rPr>
      </w:pPr>
      <w:r w:rsidRPr="00D02304">
        <w:rPr>
          <w:noProof/>
          <w:snapToGrid w:val="0"/>
          <w:szCs w:val="22"/>
          <w:u w:val="single"/>
          <w:lang w:val="lv-LV"/>
        </w:rPr>
        <w:t>Biotransformācija</w:t>
      </w:r>
    </w:p>
    <w:p w14:paraId="53E415BB" w14:textId="77777777" w:rsidR="00B84FD6" w:rsidRPr="00D02304" w:rsidRDefault="00B84FD6" w:rsidP="00FA282D">
      <w:pPr>
        <w:pStyle w:val="Text"/>
        <w:keepNext/>
        <w:spacing w:before="0"/>
        <w:jc w:val="left"/>
        <w:rPr>
          <w:bCs/>
          <w:iCs/>
          <w:sz w:val="22"/>
          <w:szCs w:val="22"/>
          <w:lang w:val="lv-LV"/>
        </w:rPr>
      </w:pPr>
    </w:p>
    <w:p w14:paraId="70228AA9" w14:textId="650C8ACC" w:rsidR="00B84FD6" w:rsidRPr="00D02304" w:rsidRDefault="00837AC3" w:rsidP="00FA282D">
      <w:pPr>
        <w:pStyle w:val="Text"/>
        <w:keepNext/>
        <w:spacing w:before="0"/>
        <w:jc w:val="left"/>
        <w:rPr>
          <w:sz w:val="22"/>
          <w:szCs w:val="22"/>
          <w:lang w:val="lv-LV"/>
        </w:rPr>
      </w:pPr>
      <w:bookmarkStart w:id="16" w:name="_5236381Indacaterol_"/>
      <w:bookmarkEnd w:id="16"/>
      <w:r w:rsidRPr="00D02304">
        <w:rPr>
          <w:rFonts w:eastAsia="MS Gothic"/>
          <w:i/>
          <w:sz w:val="22"/>
          <w:szCs w:val="22"/>
          <w:u w:val="single"/>
          <w:lang w:val="lv-LV" w:eastAsia="ja-JP"/>
        </w:rPr>
        <w:t>Indakaterols</w:t>
      </w:r>
    </w:p>
    <w:p w14:paraId="4C6B8AD2" w14:textId="388ACDA8" w:rsidR="00763583" w:rsidRPr="00D02304" w:rsidRDefault="00763583" w:rsidP="00FA282D">
      <w:pPr>
        <w:pStyle w:val="Text"/>
        <w:spacing w:before="0"/>
        <w:jc w:val="left"/>
        <w:rPr>
          <w:sz w:val="22"/>
          <w:szCs w:val="22"/>
          <w:lang w:val="lv-LV"/>
        </w:rPr>
      </w:pPr>
      <w:r w:rsidRPr="00D02304">
        <w:rPr>
          <w:sz w:val="22"/>
          <w:szCs w:val="22"/>
          <w:lang w:val="lv-LV"/>
        </w:rPr>
        <w:t>ADME (uzsūkšanās, izkliedes, metabolisma un izdalīšanās) pētījumā ar cilvēku dalību pēc radio</w:t>
      </w:r>
      <w:r w:rsidR="0047637B" w:rsidRPr="00D02304">
        <w:rPr>
          <w:sz w:val="22"/>
          <w:szCs w:val="22"/>
          <w:lang w:val="lv-LV"/>
        </w:rPr>
        <w:t>aktīvi</w:t>
      </w:r>
      <w:r w:rsidRPr="00D02304">
        <w:rPr>
          <w:sz w:val="22"/>
          <w:szCs w:val="22"/>
          <w:lang w:val="lv-LV"/>
        </w:rPr>
        <w:t xml:space="preserve"> iezīmēta indakaterola perorālas lietošanas galvenais komponents serumā, kas veidoja aptuveni vienu trešo daļu no kopējā ar zālēm saistītā AUC 24 stundu laikā, bija nemainīts indakaterols. Nozīmīgākais metabolīts serumā bija hidroksilētais atvasinājums. Nākamie nosakāmie metabolīti bija indakaterola fenola O-glikuronīdi un hidroksilētais indakaterols. Citi identificētie metabolīti bija hidroksilētā atvasinājuma diastereomērs, indakaterola N-glikuronīds un C- un N-dealkilētie produkti.</w:t>
      </w:r>
    </w:p>
    <w:p w14:paraId="54B97C72" w14:textId="77777777" w:rsidR="00763583" w:rsidRPr="00D02304" w:rsidRDefault="00763583" w:rsidP="00FA282D">
      <w:pPr>
        <w:pStyle w:val="Text"/>
        <w:spacing w:before="0"/>
        <w:jc w:val="left"/>
        <w:rPr>
          <w:bCs/>
          <w:iCs/>
          <w:sz w:val="22"/>
          <w:szCs w:val="22"/>
          <w:lang w:val="lv-LV"/>
        </w:rPr>
      </w:pPr>
    </w:p>
    <w:p w14:paraId="6AE7F94D" w14:textId="77777777" w:rsidR="00763583" w:rsidRPr="00D02304" w:rsidRDefault="00763583" w:rsidP="00FA282D">
      <w:pPr>
        <w:pStyle w:val="Text"/>
        <w:spacing w:before="0"/>
        <w:jc w:val="left"/>
        <w:rPr>
          <w:snapToGrid w:val="0"/>
          <w:sz w:val="22"/>
          <w:szCs w:val="22"/>
          <w:lang w:val="lv-LV"/>
        </w:rPr>
      </w:pPr>
      <w:r w:rsidRPr="00D02304">
        <w:rPr>
          <w:i/>
          <w:snapToGrid w:val="0"/>
          <w:sz w:val="22"/>
          <w:szCs w:val="22"/>
          <w:lang w:val="lv-LV"/>
        </w:rPr>
        <w:t>In vitro</w:t>
      </w:r>
      <w:r w:rsidRPr="00D02304">
        <w:rPr>
          <w:snapToGrid w:val="0"/>
          <w:sz w:val="22"/>
          <w:szCs w:val="22"/>
          <w:lang w:val="lv-LV"/>
        </w:rPr>
        <w:t xml:space="preserve"> pētījumi parādīja, ka UGT1A1 bija vienīgā UGT izoforma, kas indakaterolu metabolizēja par fenola O-glikuronīdu. Oksidatīvie metabolīti tika konstatēti inkubācijās ar rekombinantiem CYP1A1, CYP2D6 un CYP3A4. Ir konstatēts, ka CYP3A4 ir galvenais par indakaterola hidroksilāciju atbildīgais izoenzīms. Pētījumi</w:t>
      </w:r>
      <w:r w:rsidRPr="00D02304">
        <w:rPr>
          <w:iCs/>
          <w:snapToGrid w:val="0"/>
          <w:sz w:val="22"/>
          <w:szCs w:val="22"/>
          <w:lang w:val="lv-LV"/>
        </w:rPr>
        <w:t xml:space="preserve"> </w:t>
      </w:r>
      <w:r w:rsidRPr="00D02304">
        <w:rPr>
          <w:i/>
          <w:iCs/>
          <w:snapToGrid w:val="0"/>
          <w:sz w:val="22"/>
          <w:szCs w:val="22"/>
          <w:lang w:val="lv-LV"/>
        </w:rPr>
        <w:t>in vitro</w:t>
      </w:r>
      <w:r w:rsidRPr="00D02304">
        <w:rPr>
          <w:snapToGrid w:val="0"/>
          <w:sz w:val="22"/>
          <w:szCs w:val="22"/>
          <w:lang w:val="lv-LV"/>
        </w:rPr>
        <w:t xml:space="preserve"> liecināja arī par to, ka indakaterols ir substrāts ar zemu afinitāti pret izplūdes sūkni P-gp.</w:t>
      </w:r>
    </w:p>
    <w:p w14:paraId="605401A5" w14:textId="77777777" w:rsidR="00763583" w:rsidRPr="00D02304" w:rsidRDefault="00763583" w:rsidP="00FA282D">
      <w:pPr>
        <w:pStyle w:val="Text"/>
        <w:spacing w:before="0"/>
        <w:jc w:val="left"/>
        <w:rPr>
          <w:sz w:val="22"/>
          <w:szCs w:val="22"/>
          <w:lang w:val="lv-LV"/>
        </w:rPr>
      </w:pPr>
    </w:p>
    <w:p w14:paraId="1A0C1E42" w14:textId="11D00EC1" w:rsidR="00B84FD6" w:rsidRPr="00D02304" w:rsidRDefault="00763583" w:rsidP="00FA282D">
      <w:pPr>
        <w:pStyle w:val="Text"/>
        <w:spacing w:before="0"/>
        <w:jc w:val="left"/>
        <w:rPr>
          <w:sz w:val="22"/>
          <w:szCs w:val="22"/>
          <w:lang w:val="lv-LV"/>
        </w:rPr>
      </w:pPr>
      <w:r w:rsidRPr="00D02304">
        <w:rPr>
          <w:i/>
          <w:sz w:val="22"/>
          <w:szCs w:val="22"/>
          <w:lang w:val="lv-LV"/>
        </w:rPr>
        <w:t>In vitro</w:t>
      </w:r>
      <w:r w:rsidRPr="00D02304">
        <w:rPr>
          <w:sz w:val="22"/>
          <w:szCs w:val="22"/>
          <w:lang w:val="lv-LV"/>
        </w:rPr>
        <w:t xml:space="preserve"> UGT1A1 izoforma visvairāk piedalās indakaterola metaboliskaja klīrensā. Tomēr, kā pierādīts klīniskā pētījumā, populācijās ar citiem UGT1A1 genotipiem, UGT1A1 genotipa ietekme uz indakaterola sistēmisko iedarbību nav nozīmīga</w:t>
      </w:r>
      <w:r w:rsidR="00914C40" w:rsidRPr="00D02304">
        <w:rPr>
          <w:sz w:val="22"/>
          <w:szCs w:val="22"/>
          <w:lang w:val="lv-LV"/>
        </w:rPr>
        <w:t>.</w:t>
      </w:r>
    </w:p>
    <w:p w14:paraId="5DF18EE9" w14:textId="77777777" w:rsidR="00B84FD6" w:rsidRPr="00D02304" w:rsidRDefault="00B84FD6" w:rsidP="00FA282D">
      <w:pPr>
        <w:pStyle w:val="Text"/>
        <w:spacing w:before="0"/>
        <w:jc w:val="left"/>
        <w:rPr>
          <w:sz w:val="22"/>
          <w:szCs w:val="22"/>
          <w:lang w:val="lv-LV"/>
        </w:rPr>
      </w:pPr>
    </w:p>
    <w:p w14:paraId="1144A2F2" w14:textId="77777777" w:rsidR="00837AC3" w:rsidRPr="00D02304" w:rsidRDefault="00837AC3" w:rsidP="00FA282D">
      <w:pPr>
        <w:keepNext/>
        <w:tabs>
          <w:tab w:val="clear" w:pos="567"/>
        </w:tabs>
        <w:spacing w:line="240" w:lineRule="auto"/>
        <w:rPr>
          <w:rFonts w:eastAsia="MS Gothic"/>
          <w:szCs w:val="22"/>
          <w:lang w:val="lv-LV" w:eastAsia="ja-JP"/>
        </w:rPr>
      </w:pPr>
      <w:r w:rsidRPr="00D02304">
        <w:rPr>
          <w:rFonts w:eastAsia="MS Gothic"/>
          <w:i/>
          <w:szCs w:val="22"/>
          <w:u w:val="single"/>
          <w:lang w:val="lv-LV" w:eastAsia="ja-JP"/>
        </w:rPr>
        <w:t>Glikopironijs</w:t>
      </w:r>
    </w:p>
    <w:p w14:paraId="1DB1117B" w14:textId="473BD169" w:rsidR="00B84FD6" w:rsidRPr="00D02304" w:rsidRDefault="00D23208" w:rsidP="00FA282D">
      <w:pPr>
        <w:pStyle w:val="Text"/>
        <w:spacing w:before="0"/>
        <w:jc w:val="left"/>
        <w:rPr>
          <w:sz w:val="22"/>
          <w:szCs w:val="22"/>
          <w:lang w:val="lv-LV"/>
        </w:rPr>
      </w:pPr>
      <w:r w:rsidRPr="00D02304">
        <w:rPr>
          <w:i/>
          <w:sz w:val="22"/>
          <w:szCs w:val="22"/>
          <w:lang w:val="lv-LV"/>
        </w:rPr>
        <w:t>In vitro</w:t>
      </w:r>
      <w:r w:rsidRPr="00D02304">
        <w:rPr>
          <w:sz w:val="22"/>
          <w:szCs w:val="22"/>
          <w:lang w:val="lv-LV"/>
        </w:rPr>
        <w:t xml:space="preserve"> veiktu metabolisma pētījumu laikā ir novērots, ka dzīvnieku un cilvēka organismā glikopironija bromīda metabolisma procesi ir līdzīgi. Netika noteikti cilvēkam specifiski metabolīti. Ir novērota hidroksilēšana, kuras laikā veidojas daudzveidīgi mono- un dihidroksilmetabolīti, un tieša hidrolīze, kuras laikā veidojas karboksilskābes atvasinājums (metabolīts M9)</w:t>
      </w:r>
      <w:r w:rsidR="00914C40" w:rsidRPr="00D02304">
        <w:rPr>
          <w:sz w:val="22"/>
          <w:szCs w:val="22"/>
          <w:lang w:val="lv-LV"/>
        </w:rPr>
        <w:t>.</w:t>
      </w:r>
    </w:p>
    <w:p w14:paraId="2CF84E1D" w14:textId="77777777" w:rsidR="00B84FD6" w:rsidRPr="00D02304" w:rsidRDefault="00B84FD6" w:rsidP="00FA282D">
      <w:pPr>
        <w:pStyle w:val="Text"/>
        <w:spacing w:before="0"/>
        <w:jc w:val="left"/>
        <w:rPr>
          <w:sz w:val="22"/>
          <w:szCs w:val="22"/>
          <w:lang w:val="lv-LV"/>
        </w:rPr>
      </w:pPr>
    </w:p>
    <w:p w14:paraId="4CD96B60" w14:textId="40007C6D" w:rsidR="00B84FD6" w:rsidRPr="00D02304" w:rsidRDefault="00D23208" w:rsidP="00FA282D">
      <w:pPr>
        <w:pStyle w:val="Text"/>
        <w:spacing w:before="0"/>
        <w:jc w:val="left"/>
        <w:rPr>
          <w:iCs/>
          <w:sz w:val="22"/>
          <w:szCs w:val="22"/>
          <w:lang w:val="lv-LV"/>
        </w:rPr>
      </w:pPr>
      <w:r w:rsidRPr="00D02304">
        <w:rPr>
          <w:i/>
          <w:iCs/>
          <w:sz w:val="22"/>
          <w:szCs w:val="22"/>
          <w:lang w:val="lv-LV"/>
        </w:rPr>
        <w:t>In vitro</w:t>
      </w:r>
      <w:r w:rsidRPr="00D02304">
        <w:rPr>
          <w:iCs/>
          <w:sz w:val="22"/>
          <w:szCs w:val="22"/>
          <w:lang w:val="lv-LV"/>
        </w:rPr>
        <w:t xml:space="preserve"> pētījumi parādīja, ka vairāki CYP izoenzīmi veicina glikopironija oksidatīvo biotransformāciju. Hidrolīzi līdz M9, visticamāk, katalizē holīnesterāžu grupas pārstāvji</w:t>
      </w:r>
      <w:r w:rsidR="00914C40" w:rsidRPr="00D02304">
        <w:rPr>
          <w:sz w:val="22"/>
          <w:szCs w:val="22"/>
          <w:lang w:val="lv-LV"/>
        </w:rPr>
        <w:t>.</w:t>
      </w:r>
    </w:p>
    <w:p w14:paraId="4BF92E98" w14:textId="77777777" w:rsidR="00B84FD6" w:rsidRPr="00D02304" w:rsidRDefault="00B84FD6" w:rsidP="00FA282D">
      <w:pPr>
        <w:pStyle w:val="Text"/>
        <w:spacing w:before="0"/>
        <w:jc w:val="left"/>
        <w:rPr>
          <w:sz w:val="22"/>
          <w:szCs w:val="22"/>
          <w:lang w:val="lv-LV"/>
        </w:rPr>
      </w:pPr>
    </w:p>
    <w:p w14:paraId="317D6C90" w14:textId="75D2C698" w:rsidR="00B84FD6" w:rsidRPr="00D02304" w:rsidRDefault="00D23208" w:rsidP="00FA282D">
      <w:pPr>
        <w:pStyle w:val="Text"/>
        <w:spacing w:before="0"/>
        <w:jc w:val="left"/>
        <w:rPr>
          <w:sz w:val="22"/>
          <w:szCs w:val="22"/>
          <w:lang w:val="lv-LV"/>
        </w:rPr>
      </w:pPr>
      <w:r w:rsidRPr="00D02304">
        <w:rPr>
          <w:sz w:val="22"/>
          <w:szCs w:val="22"/>
          <w:lang w:val="lv-LV"/>
        </w:rPr>
        <w:t xml:space="preserve">Sistēmiskā M9 iedarbība pēc ieelpošanas bija vidēji tādā pašā apjomā kā pamatsavienojumam. Tā kā </w:t>
      </w:r>
      <w:r w:rsidRPr="00D02304">
        <w:rPr>
          <w:i/>
          <w:sz w:val="22"/>
          <w:szCs w:val="22"/>
          <w:lang w:val="lv-LV"/>
        </w:rPr>
        <w:t>in vitro</w:t>
      </w:r>
      <w:r w:rsidRPr="00D02304">
        <w:rPr>
          <w:sz w:val="22"/>
          <w:szCs w:val="22"/>
          <w:lang w:val="lv-LV"/>
        </w:rPr>
        <w:t xml:space="preserve"> pētījumi neuzrādīja metabolismu plaušās un M9 pēc intravenozas ievadīšanas asinsritē bija maznozīmīgs (apmēram 4% no pamatsavienojuma C</w:t>
      </w:r>
      <w:r w:rsidRPr="00D02304">
        <w:rPr>
          <w:sz w:val="22"/>
          <w:szCs w:val="22"/>
          <w:vertAlign w:val="subscript"/>
          <w:lang w:val="lv-LV"/>
        </w:rPr>
        <w:t>max</w:t>
      </w:r>
      <w:r w:rsidRPr="00D02304">
        <w:rPr>
          <w:sz w:val="22"/>
          <w:szCs w:val="22"/>
          <w:lang w:val="lv-LV"/>
        </w:rPr>
        <w:t xml:space="preserve"> un AUC), tiek pieņemts, ka M9 veidojas no perorāli ieelpotā glikopironija bromīda devas norītās frakcijas hidrolīzes ceļā pirms nonākšanas </w:t>
      </w:r>
      <w:r w:rsidR="0062799A" w:rsidRPr="00D02304">
        <w:rPr>
          <w:sz w:val="22"/>
          <w:szCs w:val="22"/>
          <w:lang w:val="lv-LV"/>
        </w:rPr>
        <w:t>cirkulācijā</w:t>
      </w:r>
      <w:r w:rsidRPr="00D02304">
        <w:rPr>
          <w:sz w:val="22"/>
          <w:szCs w:val="22"/>
          <w:lang w:val="lv-LV"/>
        </w:rPr>
        <w:t>. Pēc ieelpošanas, kā arī pēc intravenozas ievadīšanas</w:t>
      </w:r>
      <w:r w:rsidR="00763583" w:rsidRPr="00D02304">
        <w:rPr>
          <w:sz w:val="22"/>
          <w:szCs w:val="22"/>
          <w:lang w:val="lv-LV"/>
        </w:rPr>
        <w:t>,</w:t>
      </w:r>
      <w:r w:rsidRPr="00D02304">
        <w:rPr>
          <w:sz w:val="22"/>
          <w:szCs w:val="22"/>
          <w:lang w:val="lv-LV"/>
        </w:rPr>
        <w:t xml:space="preserve"> urīnā tika </w:t>
      </w:r>
      <w:r w:rsidR="0062799A" w:rsidRPr="00D02304">
        <w:rPr>
          <w:sz w:val="22"/>
          <w:szCs w:val="22"/>
          <w:lang w:val="lv-LV"/>
        </w:rPr>
        <w:t>noteikts</w:t>
      </w:r>
      <w:r w:rsidRPr="00D02304">
        <w:rPr>
          <w:sz w:val="22"/>
          <w:szCs w:val="22"/>
          <w:lang w:val="lv-LV"/>
        </w:rPr>
        <w:t xml:space="preserve"> tikai minimāls M9 </w:t>
      </w:r>
      <w:r w:rsidRPr="00D02304">
        <w:rPr>
          <w:sz w:val="22"/>
          <w:szCs w:val="22"/>
          <w:lang w:val="lv-LV"/>
        </w:rPr>
        <w:lastRenderedPageBreak/>
        <w:t>daudzums (t.i., ≤0,5% no devas). Cilvēka urīnā pēc atkārtotas i</w:t>
      </w:r>
      <w:r w:rsidR="0062799A" w:rsidRPr="00D02304">
        <w:rPr>
          <w:sz w:val="22"/>
          <w:szCs w:val="22"/>
          <w:lang w:val="lv-LV"/>
        </w:rPr>
        <w:t xml:space="preserve">eelpošanas tika atrasti glikopironija glikuronīda un/vai sulfāta konjugāti </w:t>
      </w:r>
      <w:r w:rsidRPr="00D02304">
        <w:rPr>
          <w:sz w:val="22"/>
          <w:szCs w:val="22"/>
          <w:lang w:val="lv-LV"/>
        </w:rPr>
        <w:t xml:space="preserve">apmēram 3% </w:t>
      </w:r>
      <w:r w:rsidR="0062799A" w:rsidRPr="00D02304">
        <w:rPr>
          <w:sz w:val="22"/>
          <w:szCs w:val="22"/>
          <w:lang w:val="lv-LV"/>
        </w:rPr>
        <w:t xml:space="preserve">apjomā </w:t>
      </w:r>
      <w:r w:rsidRPr="00D02304">
        <w:rPr>
          <w:sz w:val="22"/>
          <w:szCs w:val="22"/>
          <w:lang w:val="lv-LV"/>
        </w:rPr>
        <w:t>no devas</w:t>
      </w:r>
      <w:r w:rsidR="00914C40" w:rsidRPr="00D02304">
        <w:rPr>
          <w:sz w:val="22"/>
          <w:szCs w:val="22"/>
          <w:lang w:val="lv-LV"/>
        </w:rPr>
        <w:t>.</w:t>
      </w:r>
    </w:p>
    <w:p w14:paraId="33BAA701" w14:textId="77777777" w:rsidR="00B84FD6" w:rsidRPr="00D02304" w:rsidRDefault="00B84FD6" w:rsidP="00FA282D">
      <w:pPr>
        <w:pStyle w:val="Text"/>
        <w:spacing w:before="0"/>
        <w:jc w:val="left"/>
        <w:rPr>
          <w:sz w:val="22"/>
          <w:szCs w:val="22"/>
          <w:lang w:val="lv-LV"/>
        </w:rPr>
      </w:pPr>
    </w:p>
    <w:p w14:paraId="1AA5B146" w14:textId="5D3BE19C" w:rsidR="00B84FD6" w:rsidRPr="00D02304" w:rsidRDefault="00D23208" w:rsidP="00FA282D">
      <w:pPr>
        <w:pStyle w:val="Text"/>
        <w:spacing w:before="0"/>
        <w:jc w:val="left"/>
        <w:rPr>
          <w:sz w:val="22"/>
          <w:szCs w:val="22"/>
          <w:lang w:val="lv-LV"/>
        </w:rPr>
      </w:pPr>
      <w:r w:rsidRPr="00D02304">
        <w:rPr>
          <w:i/>
          <w:sz w:val="22"/>
          <w:szCs w:val="22"/>
          <w:lang w:val="lv-LV"/>
        </w:rPr>
        <w:t>In vitro</w:t>
      </w:r>
      <w:r w:rsidRPr="00D02304">
        <w:rPr>
          <w:sz w:val="22"/>
          <w:szCs w:val="22"/>
          <w:lang w:val="lv-LV"/>
        </w:rPr>
        <w:t xml:space="preserve"> veiktu inhibīcijas pētījumu laikā ir novērots, ka glikopironija bromīdam nav raksturīga spēja nozīmīgi inhibēt CYP1A2, CYP2A6, CYP2C8, CYP2C9, CYP2C19, CYP2D6, CYP2E1 vai CYP3A4/5, izvades transportsistēmas MDR1, MRP2 vai MXR, un uzsūkšanās transportsistēmas OATP1B1, OATP1B3, OAT1, OAT3, OCT1 vai OCT2. </w:t>
      </w:r>
      <w:r w:rsidRPr="00D02304">
        <w:rPr>
          <w:i/>
          <w:sz w:val="22"/>
          <w:szCs w:val="22"/>
          <w:lang w:val="lv-LV"/>
        </w:rPr>
        <w:t>In vitro</w:t>
      </w:r>
      <w:r w:rsidRPr="00D02304">
        <w:rPr>
          <w:sz w:val="22"/>
          <w:szCs w:val="22"/>
          <w:lang w:val="lv-LV"/>
        </w:rPr>
        <w:t xml:space="preserve"> veiktu enzīmu indukcijas pētījumu laikā nav novērota klīniski nozīmīga analizētu citohroma P450 izoenzīmu, UGT1A1, kā arī transportsistēmu MDR1 un MRP2 indukcija, ko izraisa glikopironija bromīds</w:t>
      </w:r>
      <w:r w:rsidR="00914C40" w:rsidRPr="00D02304">
        <w:rPr>
          <w:sz w:val="22"/>
          <w:szCs w:val="22"/>
          <w:lang w:val="lv-LV"/>
        </w:rPr>
        <w:t>.</w:t>
      </w:r>
    </w:p>
    <w:p w14:paraId="618E9116" w14:textId="77777777" w:rsidR="00B84FD6" w:rsidRPr="00D02304" w:rsidRDefault="00B84FD6" w:rsidP="00FA282D">
      <w:pPr>
        <w:pStyle w:val="Text"/>
        <w:spacing w:before="0"/>
        <w:jc w:val="left"/>
        <w:rPr>
          <w:sz w:val="22"/>
          <w:szCs w:val="22"/>
          <w:lang w:val="lv-LV"/>
        </w:rPr>
      </w:pPr>
    </w:p>
    <w:p w14:paraId="5B9C1D83" w14:textId="77777777" w:rsidR="00837AC3" w:rsidRPr="00D02304" w:rsidRDefault="00837AC3" w:rsidP="00FA282D">
      <w:pPr>
        <w:keepNext/>
        <w:numPr>
          <w:ilvl w:val="12"/>
          <w:numId w:val="0"/>
        </w:numPr>
        <w:tabs>
          <w:tab w:val="clear" w:pos="567"/>
        </w:tabs>
        <w:spacing w:line="240" w:lineRule="auto"/>
        <w:rPr>
          <w:szCs w:val="22"/>
          <w:lang w:val="lv-LV"/>
        </w:rPr>
      </w:pPr>
      <w:r w:rsidRPr="00D02304">
        <w:rPr>
          <w:i/>
          <w:szCs w:val="22"/>
          <w:u w:val="single"/>
          <w:lang w:val="lv-LV"/>
        </w:rPr>
        <w:t>Mometazona furoāts</w:t>
      </w:r>
    </w:p>
    <w:p w14:paraId="602B940A" w14:textId="0DAFB2A2" w:rsidR="00B84FD6" w:rsidRPr="00D02304" w:rsidRDefault="00763583" w:rsidP="00FA282D">
      <w:pPr>
        <w:pStyle w:val="Text"/>
        <w:spacing w:before="0"/>
        <w:jc w:val="left"/>
        <w:rPr>
          <w:sz w:val="22"/>
          <w:szCs w:val="22"/>
          <w:lang w:val="lv-LV"/>
        </w:rPr>
      </w:pPr>
      <w:r w:rsidRPr="00D02304">
        <w:rPr>
          <w:sz w:val="22"/>
          <w:szCs w:val="22"/>
          <w:lang w:val="lv-LV"/>
        </w:rPr>
        <w:t>Inhalētās mometazona furoāta devas norītā daļa, kas uzsūcas kuņģa-zarnu traktā, tiek intensīvi metabolizēta, veidojot vairākus metabolītus. Plazmā nav nosakāmi atsevišķi galvenie metabolīti. CYP3A4 metabolizē mometazona furoātu cilvēka aknu mikrosomās</w:t>
      </w:r>
      <w:r w:rsidR="00914C40" w:rsidRPr="00D02304">
        <w:rPr>
          <w:sz w:val="22"/>
          <w:szCs w:val="22"/>
          <w:lang w:val="lv-LV"/>
        </w:rPr>
        <w:t>.</w:t>
      </w:r>
    </w:p>
    <w:p w14:paraId="02DB250B" w14:textId="77777777" w:rsidR="00B84FD6" w:rsidRPr="00D02304" w:rsidRDefault="00B84FD6" w:rsidP="00FA282D">
      <w:pPr>
        <w:numPr>
          <w:ilvl w:val="12"/>
          <w:numId w:val="0"/>
        </w:numPr>
        <w:tabs>
          <w:tab w:val="clear" w:pos="567"/>
        </w:tabs>
        <w:spacing w:line="240" w:lineRule="auto"/>
        <w:ind w:right="-2"/>
        <w:rPr>
          <w:szCs w:val="22"/>
          <w:lang w:val="lv-LV"/>
        </w:rPr>
      </w:pPr>
    </w:p>
    <w:p w14:paraId="2C28CF92" w14:textId="38D62CF1" w:rsidR="00B84FD6" w:rsidRPr="00D02304" w:rsidRDefault="0062799A" w:rsidP="00FA282D">
      <w:pPr>
        <w:keepNext/>
        <w:numPr>
          <w:ilvl w:val="12"/>
          <w:numId w:val="0"/>
        </w:numPr>
        <w:tabs>
          <w:tab w:val="clear" w:pos="567"/>
        </w:tabs>
        <w:spacing w:line="240" w:lineRule="auto"/>
        <w:ind w:right="-2"/>
        <w:rPr>
          <w:szCs w:val="22"/>
          <w:lang w:val="lv-LV"/>
        </w:rPr>
      </w:pPr>
      <w:r w:rsidRPr="00D02304">
        <w:rPr>
          <w:szCs w:val="22"/>
          <w:u w:val="single"/>
          <w:lang w:val="lv-LV"/>
        </w:rPr>
        <w:t>Eliminācija</w:t>
      </w:r>
    </w:p>
    <w:p w14:paraId="34AFCCD7" w14:textId="77777777" w:rsidR="00B84FD6" w:rsidRPr="00D02304" w:rsidRDefault="00B84FD6" w:rsidP="00FA282D">
      <w:pPr>
        <w:pStyle w:val="Text"/>
        <w:keepNext/>
        <w:spacing w:before="0"/>
        <w:jc w:val="left"/>
        <w:rPr>
          <w:bCs/>
          <w:iCs/>
          <w:sz w:val="22"/>
          <w:szCs w:val="22"/>
          <w:lang w:val="lv-LV"/>
        </w:rPr>
      </w:pPr>
      <w:bookmarkStart w:id="17" w:name="_Toc259713128"/>
    </w:p>
    <w:p w14:paraId="3FE0C0EB" w14:textId="77777777" w:rsidR="00796F21" w:rsidRPr="00D02304" w:rsidRDefault="00796F21" w:rsidP="00FA282D">
      <w:pPr>
        <w:pStyle w:val="Text"/>
        <w:keepNext/>
        <w:spacing w:before="0"/>
        <w:jc w:val="left"/>
        <w:rPr>
          <w:sz w:val="22"/>
          <w:szCs w:val="22"/>
          <w:lang w:val="lv-LV"/>
        </w:rPr>
      </w:pPr>
      <w:r w:rsidRPr="00D02304">
        <w:rPr>
          <w:rFonts w:eastAsia="MS Gothic"/>
          <w:i/>
          <w:sz w:val="22"/>
          <w:szCs w:val="22"/>
          <w:u w:val="single"/>
          <w:lang w:val="lv-LV" w:eastAsia="ja-JP"/>
        </w:rPr>
        <w:t>Indakaterols</w:t>
      </w:r>
    </w:p>
    <w:p w14:paraId="4A550310" w14:textId="1FEB0014" w:rsidR="00763583" w:rsidRPr="00D02304" w:rsidRDefault="00763583" w:rsidP="00FA282D">
      <w:pPr>
        <w:spacing w:line="240" w:lineRule="auto"/>
        <w:rPr>
          <w:szCs w:val="22"/>
          <w:lang w:val="lv-LV"/>
        </w:rPr>
      </w:pPr>
      <w:r w:rsidRPr="00D02304">
        <w:rPr>
          <w:szCs w:val="22"/>
          <w:lang w:val="lv-LV"/>
        </w:rPr>
        <w:t>Klīniskajos pētījumos</w:t>
      </w:r>
      <w:r w:rsidR="00E121D3" w:rsidRPr="00D02304">
        <w:rPr>
          <w:szCs w:val="22"/>
          <w:lang w:val="lv-LV"/>
        </w:rPr>
        <w:t>, kas ietvēra</w:t>
      </w:r>
      <w:r w:rsidRPr="00D02304">
        <w:rPr>
          <w:szCs w:val="22"/>
          <w:lang w:val="lv-LV"/>
        </w:rPr>
        <w:t xml:space="preserve"> urīna savākšanu</w:t>
      </w:r>
      <w:r w:rsidR="00E121D3" w:rsidRPr="00D02304">
        <w:rPr>
          <w:szCs w:val="22"/>
          <w:lang w:val="lv-LV"/>
        </w:rPr>
        <w:t>,</w:t>
      </w:r>
      <w:r w:rsidRPr="00D02304">
        <w:rPr>
          <w:szCs w:val="22"/>
          <w:lang w:val="lv-LV"/>
        </w:rPr>
        <w:t xml:space="preserve"> </w:t>
      </w:r>
      <w:r w:rsidR="0047637B" w:rsidRPr="00D02304">
        <w:rPr>
          <w:szCs w:val="22"/>
          <w:lang w:val="lv-LV"/>
        </w:rPr>
        <w:t xml:space="preserve">nemainītā veidā </w:t>
      </w:r>
      <w:r w:rsidRPr="00D02304">
        <w:rPr>
          <w:szCs w:val="22"/>
          <w:lang w:val="lv-LV"/>
        </w:rPr>
        <w:t>urīnā izdalītā indakaterola daudzums bija mazāks par 2% no devas. Indakaterola renālais klīrenss vidēji bija robežās no 0,46</w:t>
      </w:r>
      <w:r w:rsidR="00C54DC3" w:rsidRPr="00D02304">
        <w:rPr>
          <w:szCs w:val="22"/>
          <w:lang w:val="lv-LV"/>
        </w:rPr>
        <w:t> </w:t>
      </w:r>
      <w:r w:rsidRPr="00D02304">
        <w:rPr>
          <w:szCs w:val="22"/>
          <w:lang w:val="lv-LV"/>
        </w:rPr>
        <w:t>līdz 1,20 litriem stundā. Salīdzinot šo rādītāju ar indakaterola seruma klīrensu, kas ir 18,8 līdz 23,3 litri stundā, ir redzams, ka renālajam klīrensam sistēmiski pieejamā indakaterola eliminācijā ir niecīga loma (aptuveni 2</w:t>
      </w:r>
      <w:r w:rsidRPr="00D02304">
        <w:rPr>
          <w:szCs w:val="22"/>
          <w:lang w:val="lv-LV"/>
        </w:rPr>
        <w:noBreakHyphen/>
        <w:t>6% no sistēmiskā klīrensa).</w:t>
      </w:r>
    </w:p>
    <w:p w14:paraId="3A63518F" w14:textId="77777777" w:rsidR="00763583" w:rsidRPr="00D02304" w:rsidRDefault="00763583" w:rsidP="00FA282D">
      <w:pPr>
        <w:tabs>
          <w:tab w:val="clear" w:pos="567"/>
        </w:tabs>
        <w:spacing w:line="240" w:lineRule="auto"/>
        <w:rPr>
          <w:szCs w:val="22"/>
          <w:lang w:val="lv-LV"/>
        </w:rPr>
      </w:pPr>
    </w:p>
    <w:p w14:paraId="0F3C9F23" w14:textId="77777777" w:rsidR="00763583" w:rsidRPr="00D02304" w:rsidRDefault="00763583" w:rsidP="00FA282D">
      <w:pPr>
        <w:pStyle w:val="Text"/>
        <w:spacing w:before="0"/>
        <w:jc w:val="left"/>
        <w:rPr>
          <w:rFonts w:eastAsia="Times New Roman"/>
          <w:sz w:val="22"/>
          <w:szCs w:val="22"/>
          <w:lang w:val="lv-LV"/>
        </w:rPr>
      </w:pPr>
      <w:r w:rsidRPr="00D02304">
        <w:rPr>
          <w:rFonts w:eastAsia="Times New Roman"/>
          <w:sz w:val="22"/>
          <w:szCs w:val="22"/>
          <w:lang w:val="lv-LV"/>
        </w:rPr>
        <w:t>ADME pētījumā ar cilvēkiem, kurā indakaterols tika lietots perorāli, ekskrēcija ar fēcēm bija dominējošā salīdzinājumā ar ekskrēciju urīnā. Indakaterols tika izvadīts ar fēcēm galvenokārt neizmainīta pamatsavienojuma veidā (54% no devas) un </w:t>
      </w:r>
      <w:r w:rsidRPr="00D02304">
        <w:rPr>
          <w:sz w:val="22"/>
          <w:szCs w:val="22"/>
          <w:lang w:val="lv-LV"/>
        </w:rPr>
        <w:noBreakHyphen/>
        <w:t xml:space="preserve"> </w:t>
      </w:r>
      <w:r w:rsidRPr="00D02304">
        <w:rPr>
          <w:rFonts w:eastAsia="Times New Roman"/>
          <w:sz w:val="22"/>
          <w:szCs w:val="22"/>
          <w:lang w:val="lv-LV"/>
        </w:rPr>
        <w:t>mazākā apjomā </w:t>
      </w:r>
      <w:r w:rsidRPr="00D02304">
        <w:rPr>
          <w:sz w:val="22"/>
          <w:szCs w:val="22"/>
          <w:lang w:val="lv-LV"/>
        </w:rPr>
        <w:noBreakHyphen/>
        <w:t xml:space="preserve"> </w:t>
      </w:r>
      <w:r w:rsidRPr="00D02304">
        <w:rPr>
          <w:rFonts w:eastAsia="Times New Roman"/>
          <w:sz w:val="22"/>
          <w:szCs w:val="22"/>
          <w:lang w:val="lv-LV"/>
        </w:rPr>
        <w:t>hidroksilēto indakaterola metabolītu veidā (23% no devas). Masas līdzsvars bija pilnīgs, un fēcēs tika atgūta ≥90% no devas.</w:t>
      </w:r>
    </w:p>
    <w:p w14:paraId="23B1C06F" w14:textId="77777777" w:rsidR="00763583" w:rsidRPr="00D02304" w:rsidRDefault="00763583" w:rsidP="00FA282D">
      <w:pPr>
        <w:pStyle w:val="Text"/>
        <w:spacing w:before="0"/>
        <w:jc w:val="left"/>
        <w:rPr>
          <w:sz w:val="22"/>
          <w:szCs w:val="22"/>
          <w:lang w:val="lv-LV"/>
        </w:rPr>
      </w:pPr>
    </w:p>
    <w:p w14:paraId="3ABC36EA" w14:textId="6622225F" w:rsidR="00B84FD6" w:rsidRPr="00D02304" w:rsidRDefault="00763583" w:rsidP="00FA282D">
      <w:pPr>
        <w:pStyle w:val="Text"/>
        <w:spacing w:before="0"/>
        <w:jc w:val="left"/>
        <w:rPr>
          <w:snapToGrid w:val="0"/>
          <w:sz w:val="22"/>
          <w:szCs w:val="22"/>
          <w:lang w:val="lv-LV"/>
        </w:rPr>
      </w:pPr>
      <w:r w:rsidRPr="00D02304">
        <w:rPr>
          <w:snapToGrid w:val="0"/>
          <w:sz w:val="22"/>
          <w:szCs w:val="22"/>
          <w:lang w:val="lv-LV"/>
        </w:rPr>
        <w:t>Indakaterola koncentrācija serumā pazeminājās vairākās fāzēs, un tā terminālais eliminācijas pusperiods variē no 45,5</w:t>
      </w:r>
      <w:r w:rsidR="007457EB" w:rsidRPr="00D02304">
        <w:rPr>
          <w:snapToGrid w:val="0"/>
          <w:sz w:val="22"/>
          <w:szCs w:val="22"/>
          <w:lang w:val="lv-LV"/>
        </w:rPr>
        <w:t> </w:t>
      </w:r>
      <w:r w:rsidRPr="00D02304">
        <w:rPr>
          <w:snapToGrid w:val="0"/>
          <w:sz w:val="22"/>
          <w:szCs w:val="22"/>
          <w:lang w:val="lv-LV"/>
        </w:rPr>
        <w:t>līdz 126 stundām. Efektīvais eliminācijas pusperiods, ko aprēķina pēc indakaterola uzkrāšanās pēc atkārtotu devu lietošanas, bija 40</w:t>
      </w:r>
      <w:r w:rsidRPr="00D02304">
        <w:rPr>
          <w:snapToGrid w:val="0"/>
          <w:sz w:val="22"/>
          <w:szCs w:val="22"/>
          <w:lang w:val="lv-LV"/>
        </w:rPr>
        <w:noBreakHyphen/>
        <w:t>52 stundas, un šis rādītājs atbilst novērotajam laikam līdz līdzsvara koncentrācijas sasniegšanai, kas ir aptuveni 12</w:t>
      </w:r>
      <w:r w:rsidRPr="00D02304">
        <w:rPr>
          <w:snapToGrid w:val="0"/>
          <w:sz w:val="22"/>
          <w:szCs w:val="22"/>
          <w:lang w:val="lv-LV"/>
        </w:rPr>
        <w:noBreakHyphen/>
        <w:t>14 dienas</w:t>
      </w:r>
      <w:r w:rsidR="00FC06F2" w:rsidRPr="00D02304">
        <w:rPr>
          <w:snapToGrid w:val="0"/>
          <w:sz w:val="22"/>
          <w:szCs w:val="22"/>
          <w:lang w:val="lv-LV"/>
        </w:rPr>
        <w:t>.</w:t>
      </w:r>
    </w:p>
    <w:p w14:paraId="7A99A89F" w14:textId="77777777" w:rsidR="00B84FD6" w:rsidRPr="00D02304" w:rsidRDefault="00B84FD6" w:rsidP="00FA282D">
      <w:pPr>
        <w:pStyle w:val="Text"/>
        <w:spacing w:before="0"/>
        <w:jc w:val="left"/>
        <w:rPr>
          <w:sz w:val="22"/>
          <w:szCs w:val="22"/>
          <w:lang w:val="lv-LV"/>
        </w:rPr>
      </w:pPr>
    </w:p>
    <w:p w14:paraId="71A4292B" w14:textId="77777777" w:rsidR="00796F21" w:rsidRPr="00D02304" w:rsidRDefault="00796F21" w:rsidP="00FA282D">
      <w:pPr>
        <w:keepNext/>
        <w:tabs>
          <w:tab w:val="clear" w:pos="567"/>
        </w:tabs>
        <w:spacing w:line="240" w:lineRule="auto"/>
        <w:rPr>
          <w:rFonts w:eastAsia="MS Gothic"/>
          <w:szCs w:val="22"/>
          <w:lang w:val="lv-LV" w:eastAsia="ja-JP"/>
        </w:rPr>
      </w:pPr>
      <w:r w:rsidRPr="00D02304">
        <w:rPr>
          <w:rFonts w:eastAsia="MS Gothic"/>
          <w:i/>
          <w:szCs w:val="22"/>
          <w:u w:val="single"/>
          <w:lang w:val="lv-LV" w:eastAsia="ja-JP"/>
        </w:rPr>
        <w:t>Glikopironijs</w:t>
      </w:r>
    </w:p>
    <w:p w14:paraId="42C62AF9" w14:textId="19AABF7D" w:rsidR="000866DF" w:rsidRPr="00D02304" w:rsidRDefault="000866DF" w:rsidP="00FA282D">
      <w:pPr>
        <w:pStyle w:val="Text"/>
        <w:spacing w:before="0"/>
        <w:jc w:val="left"/>
        <w:rPr>
          <w:sz w:val="22"/>
          <w:szCs w:val="22"/>
          <w:lang w:val="lv-LV"/>
        </w:rPr>
      </w:pPr>
      <w:r w:rsidRPr="00D02304">
        <w:rPr>
          <w:sz w:val="22"/>
          <w:szCs w:val="22"/>
          <w:lang w:val="lv-LV"/>
        </w:rPr>
        <w:t>Pēc intravenozas ar [</w:t>
      </w:r>
      <w:r w:rsidRPr="00D02304">
        <w:rPr>
          <w:sz w:val="22"/>
          <w:szCs w:val="22"/>
          <w:vertAlign w:val="superscript"/>
          <w:lang w:val="lv-LV"/>
        </w:rPr>
        <w:t>3</w:t>
      </w:r>
      <w:r w:rsidRPr="00D02304">
        <w:rPr>
          <w:sz w:val="22"/>
          <w:szCs w:val="22"/>
          <w:lang w:val="lv-LV"/>
        </w:rPr>
        <w:t>H]</w:t>
      </w:r>
      <w:r w:rsidRPr="00D02304">
        <w:rPr>
          <w:sz w:val="22"/>
          <w:szCs w:val="22"/>
          <w:lang w:val="lv-LV"/>
        </w:rPr>
        <w:noBreakHyphen/>
        <w:t>iezīmēta glikopironija bromīda ievadīšanas pēc 48 stundām vidējais ar urīnu izvadītais radioaktivitātes daudzums atbilda 85% devas. Vēl 5% devas tika konstatēti žultī. Tādējādi masas līdzsvars bija gandrīz pilnīgs.</w:t>
      </w:r>
    </w:p>
    <w:p w14:paraId="476B6075" w14:textId="77777777" w:rsidR="000866DF" w:rsidRPr="00D02304" w:rsidRDefault="000866DF" w:rsidP="00FA282D">
      <w:pPr>
        <w:pStyle w:val="Text"/>
        <w:spacing w:before="0"/>
        <w:jc w:val="left"/>
        <w:rPr>
          <w:sz w:val="22"/>
          <w:szCs w:val="22"/>
          <w:lang w:val="lv-LV"/>
        </w:rPr>
      </w:pPr>
    </w:p>
    <w:p w14:paraId="7D6045B6" w14:textId="77777777" w:rsidR="000866DF" w:rsidRPr="00D02304" w:rsidRDefault="000866DF" w:rsidP="00FA282D">
      <w:pPr>
        <w:pStyle w:val="Text"/>
        <w:spacing w:before="0"/>
        <w:jc w:val="left"/>
        <w:rPr>
          <w:sz w:val="22"/>
          <w:szCs w:val="22"/>
          <w:lang w:val="lv-LV"/>
        </w:rPr>
      </w:pPr>
      <w:r w:rsidRPr="00D02304">
        <w:rPr>
          <w:sz w:val="22"/>
          <w:szCs w:val="22"/>
          <w:lang w:val="lv-LV"/>
        </w:rPr>
        <w:t>Uz pamatsavienojuma elimināciju caur nierēm attiecas aptuveni 60</w:t>
      </w:r>
      <w:r w:rsidRPr="00D02304">
        <w:rPr>
          <w:sz w:val="22"/>
          <w:szCs w:val="22"/>
          <w:lang w:val="lv-LV"/>
        </w:rPr>
        <w:noBreakHyphen/>
        <w:t>70% sistēmiski pieejamā glikopironija kopējā daudzuma, bet uz klīrensa procesiem, kas nav saistīti ar nierēm, attiecas aptuveni 30</w:t>
      </w:r>
      <w:r w:rsidRPr="00D02304">
        <w:rPr>
          <w:sz w:val="22"/>
          <w:szCs w:val="22"/>
          <w:lang w:val="lv-LV"/>
        </w:rPr>
        <w:noBreakHyphen/>
        <w:t>40%. Klīrensu, kas nav saistīts ar nierēm, nodrošina eliminācija kopā ar žulti, tomēr tiek uzskatīts, ka lielāko ar nierēm nesaistītā klīrensa daļu nodrošina metabolisms.</w:t>
      </w:r>
    </w:p>
    <w:p w14:paraId="715F55D1" w14:textId="77777777" w:rsidR="000866DF" w:rsidRPr="00D02304" w:rsidRDefault="000866DF" w:rsidP="00FA282D">
      <w:pPr>
        <w:pStyle w:val="Text"/>
        <w:spacing w:before="0"/>
        <w:jc w:val="left"/>
        <w:rPr>
          <w:sz w:val="22"/>
          <w:szCs w:val="22"/>
          <w:lang w:val="lv-LV"/>
        </w:rPr>
      </w:pPr>
    </w:p>
    <w:p w14:paraId="716C391F" w14:textId="07908B47" w:rsidR="000866DF" w:rsidRPr="00D02304" w:rsidRDefault="000866DF" w:rsidP="00FA282D">
      <w:pPr>
        <w:pStyle w:val="Text"/>
        <w:spacing w:before="0"/>
        <w:jc w:val="left"/>
        <w:rPr>
          <w:sz w:val="22"/>
          <w:szCs w:val="22"/>
          <w:lang w:val="lv-LV"/>
        </w:rPr>
      </w:pPr>
      <w:r w:rsidRPr="00D02304">
        <w:rPr>
          <w:sz w:val="22"/>
          <w:szCs w:val="22"/>
          <w:lang w:val="lv-LV"/>
        </w:rPr>
        <w:t>Vidējais glikopironija nieru klīrensa ātrums bija robežās no 17,4 līdz 24,4 l/h. Glikopironija elimināciju caur nierēm veicina aktīva tubulāra sekrēcija. Urīnā līdz 20% no ievadītās devas bija pamatsavienojuma formā.</w:t>
      </w:r>
    </w:p>
    <w:p w14:paraId="5FD84063" w14:textId="77777777" w:rsidR="000866DF" w:rsidRPr="00D02304" w:rsidRDefault="000866DF" w:rsidP="00FA282D">
      <w:pPr>
        <w:pStyle w:val="Text"/>
        <w:spacing w:before="0"/>
        <w:jc w:val="left"/>
        <w:rPr>
          <w:sz w:val="22"/>
          <w:szCs w:val="22"/>
          <w:lang w:val="lv-LV"/>
        </w:rPr>
      </w:pPr>
    </w:p>
    <w:p w14:paraId="420A05F3" w14:textId="3B2C89B4" w:rsidR="00B84FD6" w:rsidRPr="00D02304" w:rsidRDefault="000866DF" w:rsidP="00FA282D">
      <w:pPr>
        <w:pStyle w:val="Nottoc-headings"/>
        <w:keepNext w:val="0"/>
        <w:keepLines w:val="0"/>
        <w:spacing w:before="0" w:after="0"/>
        <w:rPr>
          <w:rFonts w:ascii="Times New Roman" w:hAnsi="Times New Roman" w:cs="Times New Roman"/>
          <w:b w:val="0"/>
          <w:sz w:val="22"/>
          <w:szCs w:val="22"/>
          <w:lang w:val="lv-LV"/>
        </w:rPr>
      </w:pPr>
      <w:r w:rsidRPr="00D02304">
        <w:rPr>
          <w:rFonts w:ascii="Times New Roman" w:hAnsi="Times New Roman" w:cs="Times New Roman"/>
          <w:b w:val="0"/>
          <w:sz w:val="22"/>
          <w:szCs w:val="22"/>
          <w:lang w:val="lv-LV"/>
        </w:rPr>
        <w:t>Glikopironija koncentrācija plazmā samazinās vairākās fāzēs. Pēc inhalācijas vidējais terminālais eliminācijas pusperiods (33</w:t>
      </w:r>
      <w:r w:rsidR="00EC6AE9" w:rsidRPr="00D02304">
        <w:rPr>
          <w:rFonts w:ascii="Times New Roman" w:hAnsi="Times New Roman" w:cs="Times New Roman"/>
          <w:b w:val="0"/>
          <w:sz w:val="22"/>
          <w:szCs w:val="22"/>
          <w:lang w:val="lv-LV"/>
        </w:rPr>
        <w:t> </w:t>
      </w:r>
      <w:r w:rsidRPr="00D02304">
        <w:rPr>
          <w:rFonts w:ascii="Times New Roman" w:hAnsi="Times New Roman" w:cs="Times New Roman"/>
          <w:b w:val="0"/>
          <w:sz w:val="22"/>
          <w:szCs w:val="22"/>
          <w:lang w:val="lv-LV"/>
        </w:rPr>
        <w:t>līdz 57 stundas) ir daudz il</w:t>
      </w:r>
      <w:r w:rsidR="00380182" w:rsidRPr="00D02304">
        <w:rPr>
          <w:rFonts w:ascii="Times New Roman" w:hAnsi="Times New Roman" w:cs="Times New Roman"/>
          <w:b w:val="0"/>
          <w:sz w:val="22"/>
          <w:szCs w:val="22"/>
          <w:lang w:val="lv-LV"/>
        </w:rPr>
        <w:t>gāks nekā pēc intravenozas (6,2 </w:t>
      </w:r>
      <w:r w:rsidRPr="00D02304">
        <w:rPr>
          <w:rFonts w:ascii="Times New Roman" w:hAnsi="Times New Roman" w:cs="Times New Roman"/>
          <w:b w:val="0"/>
          <w:sz w:val="22"/>
          <w:szCs w:val="22"/>
          <w:lang w:val="lv-LV"/>
        </w:rPr>
        <w:t>stundas) un perorālas lietošanas (2,8 stundas). Eliminācijas veids liecina par ilgstošu absorbciju no plaušām un/vai glikopironija pāriešanu sistēmiskā apritē 24 stundas un vēl vēlāk pēc inhalācijas</w:t>
      </w:r>
      <w:r w:rsidR="00914C40" w:rsidRPr="00D02304">
        <w:rPr>
          <w:b w:val="0"/>
          <w:sz w:val="22"/>
          <w:szCs w:val="22"/>
          <w:lang w:val="lv-LV"/>
        </w:rPr>
        <w:t>.</w:t>
      </w:r>
    </w:p>
    <w:p w14:paraId="159306E2" w14:textId="77777777" w:rsidR="00B84FD6" w:rsidRPr="00D02304" w:rsidRDefault="00B84FD6" w:rsidP="00FA282D">
      <w:pPr>
        <w:pStyle w:val="Text"/>
        <w:spacing w:before="0"/>
        <w:jc w:val="left"/>
        <w:rPr>
          <w:sz w:val="22"/>
          <w:szCs w:val="22"/>
          <w:lang w:val="lv-LV"/>
        </w:rPr>
      </w:pPr>
    </w:p>
    <w:bookmarkEnd w:id="17"/>
    <w:p w14:paraId="5548C420" w14:textId="77777777" w:rsidR="00796F21" w:rsidRPr="00D02304" w:rsidRDefault="00796F21" w:rsidP="00FA282D">
      <w:pPr>
        <w:keepNext/>
        <w:numPr>
          <w:ilvl w:val="12"/>
          <w:numId w:val="0"/>
        </w:numPr>
        <w:tabs>
          <w:tab w:val="clear" w:pos="567"/>
        </w:tabs>
        <w:spacing w:line="240" w:lineRule="auto"/>
        <w:rPr>
          <w:szCs w:val="22"/>
          <w:lang w:val="lv-LV"/>
        </w:rPr>
      </w:pPr>
      <w:r w:rsidRPr="00D02304">
        <w:rPr>
          <w:i/>
          <w:szCs w:val="22"/>
          <w:u w:val="single"/>
          <w:lang w:val="lv-LV"/>
        </w:rPr>
        <w:t>Mometazona furoāts</w:t>
      </w:r>
    </w:p>
    <w:p w14:paraId="5C06B033" w14:textId="70327EA5" w:rsidR="00B84FD6" w:rsidRPr="00D02304" w:rsidRDefault="00380182" w:rsidP="00FA282D">
      <w:pPr>
        <w:pStyle w:val="Text"/>
        <w:spacing w:before="0"/>
        <w:jc w:val="left"/>
        <w:rPr>
          <w:sz w:val="22"/>
          <w:szCs w:val="22"/>
          <w:lang w:val="lv-LV"/>
        </w:rPr>
      </w:pPr>
      <w:r w:rsidRPr="00D02304">
        <w:rPr>
          <w:sz w:val="22"/>
          <w:szCs w:val="22"/>
          <w:lang w:val="lv-LV"/>
        </w:rPr>
        <w:t xml:space="preserve">Pēc intravenozas mometazona furoāta </w:t>
      </w:r>
      <w:r w:rsidR="0047637B" w:rsidRPr="00D02304">
        <w:rPr>
          <w:i/>
          <w:sz w:val="22"/>
          <w:szCs w:val="22"/>
          <w:lang w:val="lv-LV"/>
        </w:rPr>
        <w:t>bolus</w:t>
      </w:r>
      <w:r w:rsidR="0047637B" w:rsidRPr="00D02304">
        <w:rPr>
          <w:sz w:val="22"/>
          <w:szCs w:val="22"/>
          <w:lang w:val="lv-LV"/>
        </w:rPr>
        <w:t xml:space="preserve"> </w:t>
      </w:r>
      <w:r w:rsidRPr="00D02304">
        <w:rPr>
          <w:sz w:val="22"/>
          <w:szCs w:val="22"/>
          <w:lang w:val="lv-LV"/>
        </w:rPr>
        <w:t xml:space="preserve">ievadīšanas terminālais eliminācijas pusperiods </w:t>
      </w:r>
      <w:r w:rsidR="0047637B" w:rsidRPr="00D02304">
        <w:rPr>
          <w:sz w:val="22"/>
          <w:szCs w:val="22"/>
          <w:lang w:val="lv-LV"/>
        </w:rPr>
        <w:t>(T</w:t>
      </w:r>
      <w:r w:rsidR="0047637B" w:rsidRPr="00D02304">
        <w:rPr>
          <w:sz w:val="22"/>
          <w:szCs w:val="22"/>
          <w:vertAlign w:val="subscript"/>
          <w:lang w:val="lv-LV"/>
        </w:rPr>
        <w:t>½</w:t>
      </w:r>
      <w:r w:rsidR="0047637B" w:rsidRPr="00D02304">
        <w:rPr>
          <w:sz w:val="22"/>
          <w:szCs w:val="22"/>
          <w:lang w:val="lv-LV"/>
        </w:rPr>
        <w:t xml:space="preserve">) </w:t>
      </w:r>
      <w:r w:rsidRPr="00D02304">
        <w:rPr>
          <w:sz w:val="22"/>
          <w:szCs w:val="22"/>
          <w:lang w:val="lv-LV"/>
        </w:rPr>
        <w:t>bija aptuveni 4,5 stundas. Radioaktīvi iezīmētā perorāli ieelpotā deva izdalās galvenokārt ar fēcēm (74%) un - mazākā mērā - ar urīnu (8%)</w:t>
      </w:r>
      <w:r w:rsidR="008C7C30" w:rsidRPr="00D02304">
        <w:rPr>
          <w:sz w:val="22"/>
          <w:szCs w:val="22"/>
          <w:lang w:val="lv-LV"/>
        </w:rPr>
        <w:t>.</w:t>
      </w:r>
    </w:p>
    <w:p w14:paraId="29E2EA7B" w14:textId="7B2BDD6F" w:rsidR="00B84FD6" w:rsidRPr="00D02304" w:rsidRDefault="00B84FD6" w:rsidP="00FA282D">
      <w:pPr>
        <w:pStyle w:val="Text"/>
        <w:spacing w:before="0"/>
        <w:jc w:val="left"/>
        <w:rPr>
          <w:iCs/>
          <w:sz w:val="22"/>
          <w:szCs w:val="22"/>
          <w:lang w:val="lv-LV"/>
        </w:rPr>
      </w:pPr>
    </w:p>
    <w:p w14:paraId="5CDAD9FE" w14:textId="470A25AF" w:rsidR="00084819" w:rsidRPr="00D02304" w:rsidRDefault="00084819" w:rsidP="00FA282D">
      <w:pPr>
        <w:pStyle w:val="Text"/>
        <w:keepNext/>
        <w:spacing w:before="0"/>
        <w:jc w:val="left"/>
        <w:rPr>
          <w:iCs/>
          <w:sz w:val="22"/>
          <w:szCs w:val="22"/>
          <w:u w:val="single"/>
          <w:lang w:val="lv-LV"/>
        </w:rPr>
      </w:pPr>
      <w:r w:rsidRPr="00D02304">
        <w:rPr>
          <w:iCs/>
          <w:sz w:val="22"/>
          <w:szCs w:val="22"/>
          <w:u w:val="single"/>
          <w:lang w:val="lv-LV"/>
        </w:rPr>
        <w:t>Mijiedarbība</w:t>
      </w:r>
    </w:p>
    <w:p w14:paraId="6B547BDE" w14:textId="24CDE7E8" w:rsidR="00084819" w:rsidRPr="00D02304" w:rsidRDefault="00084819" w:rsidP="00FA282D">
      <w:pPr>
        <w:pStyle w:val="Text"/>
        <w:keepNext/>
        <w:spacing w:before="0"/>
        <w:jc w:val="left"/>
        <w:rPr>
          <w:iCs/>
          <w:sz w:val="22"/>
          <w:szCs w:val="22"/>
          <w:lang w:val="lv-LV"/>
        </w:rPr>
      </w:pPr>
    </w:p>
    <w:p w14:paraId="0A4671AC" w14:textId="28B76B07" w:rsidR="00084819" w:rsidRPr="00D02304" w:rsidRDefault="00084819" w:rsidP="00FA282D">
      <w:pPr>
        <w:pStyle w:val="Text"/>
        <w:spacing w:before="0"/>
        <w:jc w:val="left"/>
        <w:rPr>
          <w:iCs/>
          <w:sz w:val="22"/>
          <w:szCs w:val="22"/>
          <w:lang w:val="lv-LV"/>
        </w:rPr>
      </w:pPr>
      <w:r w:rsidRPr="00D02304">
        <w:rPr>
          <w:iCs/>
          <w:sz w:val="22"/>
          <w:szCs w:val="22"/>
          <w:lang w:val="lv-LV"/>
        </w:rPr>
        <w:t xml:space="preserve">Vienlaicīga perorāli ieelpota indakaterola, glikopironija un mometazona furāta lietošana līdzsvara </w:t>
      </w:r>
      <w:r w:rsidR="00AE2B3A" w:rsidRPr="00D02304">
        <w:rPr>
          <w:iCs/>
          <w:sz w:val="22"/>
          <w:szCs w:val="22"/>
          <w:lang w:val="lv-LV"/>
        </w:rPr>
        <w:t xml:space="preserve">koncentrācijā </w:t>
      </w:r>
      <w:r w:rsidRPr="00D02304">
        <w:rPr>
          <w:iCs/>
          <w:sz w:val="22"/>
          <w:szCs w:val="22"/>
          <w:lang w:val="lv-LV"/>
        </w:rPr>
        <w:t>neietekmēja nevienas aktīvās vielas farmakokinētiku.</w:t>
      </w:r>
    </w:p>
    <w:p w14:paraId="2C5FA05C" w14:textId="77777777" w:rsidR="00084819" w:rsidRPr="00D02304" w:rsidRDefault="00084819" w:rsidP="00FA282D">
      <w:pPr>
        <w:pStyle w:val="Text"/>
        <w:spacing w:before="0"/>
        <w:jc w:val="left"/>
        <w:rPr>
          <w:iCs/>
          <w:sz w:val="22"/>
          <w:szCs w:val="22"/>
          <w:lang w:val="lv-LV"/>
        </w:rPr>
      </w:pPr>
    </w:p>
    <w:p w14:paraId="7FE8C1E6" w14:textId="21AF6AF3" w:rsidR="00B84FD6" w:rsidRPr="00D02304" w:rsidRDefault="00EF5598" w:rsidP="00FA282D">
      <w:pPr>
        <w:keepNext/>
        <w:tabs>
          <w:tab w:val="clear" w:pos="567"/>
        </w:tabs>
        <w:spacing w:line="240" w:lineRule="auto"/>
        <w:rPr>
          <w:iCs/>
          <w:szCs w:val="22"/>
          <w:lang w:val="lv-LV"/>
        </w:rPr>
      </w:pPr>
      <w:r w:rsidRPr="00D02304">
        <w:rPr>
          <w:snapToGrid w:val="0"/>
          <w:szCs w:val="22"/>
          <w:u w:val="single"/>
          <w:lang w:val="lv-LV"/>
        </w:rPr>
        <w:t>Īpašas populācijas</w:t>
      </w:r>
    </w:p>
    <w:p w14:paraId="1F6390AD" w14:textId="77777777" w:rsidR="001D0D33" w:rsidRPr="00D02304" w:rsidRDefault="001D0D33" w:rsidP="00FA282D">
      <w:pPr>
        <w:pStyle w:val="Text"/>
        <w:keepNext/>
        <w:spacing w:before="0"/>
        <w:jc w:val="left"/>
        <w:rPr>
          <w:iCs/>
          <w:sz w:val="22"/>
          <w:szCs w:val="22"/>
          <w:lang w:val="lv-LV"/>
        </w:rPr>
      </w:pPr>
    </w:p>
    <w:p w14:paraId="49B20DB2" w14:textId="777B4FE0" w:rsidR="00B84FD6" w:rsidRPr="00D02304" w:rsidRDefault="00EF5598" w:rsidP="00FA282D">
      <w:pPr>
        <w:pStyle w:val="Text"/>
        <w:spacing w:before="0"/>
        <w:jc w:val="left"/>
        <w:rPr>
          <w:sz w:val="22"/>
          <w:szCs w:val="22"/>
          <w:lang w:val="lv-LV"/>
        </w:rPr>
      </w:pPr>
      <w:r w:rsidRPr="00D02304">
        <w:rPr>
          <w:sz w:val="22"/>
          <w:szCs w:val="22"/>
          <w:lang w:val="lv-LV"/>
        </w:rPr>
        <w:t>Populācijas farmakokinētiskās analīzes dati par pacientiem, kam ir astma, liecina, ka pēc Enerzair Breezhaler inhalācijas vecumam, dzimumam, ķermeņa masai, smēķēšanai, sākotnējam aprēķinātajam glomerulārās filtrācijas ātrumam (</w:t>
      </w:r>
      <w:r w:rsidR="0047637B" w:rsidRPr="00D02304">
        <w:rPr>
          <w:sz w:val="22"/>
          <w:szCs w:val="22"/>
          <w:lang w:val="lv-LV"/>
        </w:rPr>
        <w:t>a</w:t>
      </w:r>
      <w:r w:rsidRPr="00D02304">
        <w:rPr>
          <w:sz w:val="22"/>
          <w:szCs w:val="22"/>
          <w:lang w:val="lv-LV"/>
        </w:rPr>
        <w:t>GF</w:t>
      </w:r>
      <w:r w:rsidR="0047637B" w:rsidRPr="00D02304">
        <w:rPr>
          <w:sz w:val="22"/>
          <w:szCs w:val="22"/>
          <w:lang w:val="lv-LV"/>
        </w:rPr>
        <w:t>Ā</w:t>
      </w:r>
      <w:r w:rsidRPr="00D02304">
        <w:rPr>
          <w:sz w:val="22"/>
          <w:szCs w:val="22"/>
          <w:lang w:val="lv-LV"/>
        </w:rPr>
        <w:t xml:space="preserve">) un sākotnējam </w:t>
      </w:r>
      <w:r w:rsidRPr="00D02304">
        <w:rPr>
          <w:i/>
          <w:iCs/>
          <w:sz w:val="22"/>
          <w:szCs w:val="22"/>
          <w:lang w:val="lv-LV"/>
        </w:rPr>
        <w:t>FEV</w:t>
      </w:r>
      <w:r w:rsidRPr="00D02304">
        <w:rPr>
          <w:i/>
          <w:iCs/>
          <w:sz w:val="22"/>
          <w:szCs w:val="22"/>
          <w:vertAlign w:val="subscript"/>
          <w:lang w:val="lv-LV"/>
        </w:rPr>
        <w:t>1</w:t>
      </w:r>
      <w:r w:rsidRPr="00D02304">
        <w:rPr>
          <w:sz w:val="22"/>
          <w:szCs w:val="22"/>
          <w:lang w:val="lv-LV"/>
        </w:rPr>
        <w:t xml:space="preserve"> nav nozīmīgas ietekmes uz indakaterola, glikopironija vai mometazona furoāta sistēmiskās iedarbības intensitāti</w:t>
      </w:r>
      <w:r w:rsidR="00914C40" w:rsidRPr="00D02304">
        <w:rPr>
          <w:sz w:val="22"/>
          <w:szCs w:val="22"/>
          <w:lang w:val="lv-LV"/>
        </w:rPr>
        <w:t>.</w:t>
      </w:r>
    </w:p>
    <w:p w14:paraId="4EC43F21" w14:textId="77777777" w:rsidR="00B84FD6" w:rsidRPr="00D02304" w:rsidRDefault="00B84FD6" w:rsidP="00FA282D">
      <w:pPr>
        <w:pStyle w:val="Text"/>
        <w:spacing w:before="0"/>
        <w:jc w:val="left"/>
        <w:rPr>
          <w:sz w:val="22"/>
          <w:szCs w:val="22"/>
          <w:lang w:val="lv-LV"/>
        </w:rPr>
      </w:pPr>
    </w:p>
    <w:p w14:paraId="59B6AA2E" w14:textId="264D2A52" w:rsidR="00B84FD6" w:rsidRPr="00D02304" w:rsidRDefault="00EF5598" w:rsidP="00FA282D">
      <w:pPr>
        <w:pStyle w:val="Text"/>
        <w:keepNext/>
        <w:spacing w:before="0"/>
        <w:jc w:val="left"/>
        <w:rPr>
          <w:sz w:val="22"/>
          <w:szCs w:val="22"/>
          <w:lang w:val="lv-LV"/>
        </w:rPr>
      </w:pPr>
      <w:r w:rsidRPr="00D02304">
        <w:rPr>
          <w:i/>
          <w:sz w:val="22"/>
          <w:szCs w:val="22"/>
          <w:u w:val="single"/>
          <w:lang w:val="lv-LV"/>
        </w:rPr>
        <w:t>Pacienti ar nieru darbības traucējumiem</w:t>
      </w:r>
    </w:p>
    <w:p w14:paraId="38B5A22B" w14:textId="2B7BD8C3" w:rsidR="00EF5598" w:rsidRPr="00D02304" w:rsidRDefault="00EF5598" w:rsidP="00FA282D">
      <w:pPr>
        <w:rPr>
          <w:szCs w:val="22"/>
          <w:lang w:val="lv-LV"/>
        </w:rPr>
      </w:pPr>
      <w:r w:rsidRPr="00D02304">
        <w:rPr>
          <w:szCs w:val="22"/>
          <w:lang w:val="lv-LV"/>
        </w:rPr>
        <w:t>Nieru darbības traucējumu ietekme uz indakaterola, glikopironija un mometazona furoāta farmakokinētiku nav novērtēta īpašos pētījumos ar Enerzair Breezhaler. Populācijas farmakokinētiskajā analīzē aprēķinātais glomerulārās filtrācijas ātrums (</w:t>
      </w:r>
      <w:r w:rsidR="0047637B" w:rsidRPr="00D02304">
        <w:rPr>
          <w:szCs w:val="22"/>
          <w:lang w:val="lv-LV"/>
        </w:rPr>
        <w:t>a</w:t>
      </w:r>
      <w:r w:rsidRPr="00D02304">
        <w:rPr>
          <w:szCs w:val="22"/>
          <w:lang w:val="lv-LV"/>
        </w:rPr>
        <w:t>GF</w:t>
      </w:r>
      <w:r w:rsidR="0047637B" w:rsidRPr="00D02304">
        <w:rPr>
          <w:szCs w:val="22"/>
          <w:lang w:val="lv-LV"/>
        </w:rPr>
        <w:t>Ā</w:t>
      </w:r>
      <w:r w:rsidRPr="00D02304">
        <w:rPr>
          <w:szCs w:val="22"/>
          <w:lang w:val="lv-LV"/>
        </w:rPr>
        <w:t>) nebija statistiski nozīmīgs indakaterola, glikopironija un mometazona furoāta sistēmiskās iedarbības koeficients pēc Enerzair Breezhaler ievadīšanas astmas pacientiem.</w:t>
      </w:r>
    </w:p>
    <w:p w14:paraId="44A0FC55" w14:textId="77777777" w:rsidR="00E559F9" w:rsidRPr="00D02304" w:rsidRDefault="00E559F9" w:rsidP="00FA282D">
      <w:pPr>
        <w:rPr>
          <w:szCs w:val="22"/>
          <w:lang w:val="lv-LV"/>
        </w:rPr>
      </w:pPr>
    </w:p>
    <w:p w14:paraId="2F4F76F8" w14:textId="76AC8E67" w:rsidR="00EF5598" w:rsidRPr="00D02304" w:rsidRDefault="00EF5598" w:rsidP="00FA282D">
      <w:pPr>
        <w:rPr>
          <w:szCs w:val="22"/>
          <w:lang w:val="lv-LV"/>
        </w:rPr>
      </w:pPr>
      <w:r w:rsidRPr="00D02304">
        <w:rPr>
          <w:szCs w:val="22"/>
          <w:lang w:val="lv-LV"/>
        </w:rPr>
        <w:t>Tā kā indakaterola un mometazona furoāta izvadīšana no organisma ar urīnu ir minimāla, nieru darbības traucējumu ietekme uz to sistēmisko iedarbību</w:t>
      </w:r>
      <w:r w:rsidR="00CF1431" w:rsidRPr="00D02304">
        <w:rPr>
          <w:szCs w:val="22"/>
          <w:lang w:val="lv-LV"/>
        </w:rPr>
        <w:t xml:space="preserve"> nav pētīta (skatīt</w:t>
      </w:r>
      <w:r w:rsidR="00EC6AE9" w:rsidRPr="00D02304">
        <w:rPr>
          <w:szCs w:val="22"/>
          <w:lang w:val="lv-LV"/>
        </w:rPr>
        <w:t> </w:t>
      </w:r>
      <w:r w:rsidR="00CF1431" w:rsidRPr="00D02304">
        <w:rPr>
          <w:szCs w:val="22"/>
          <w:lang w:val="lv-LV"/>
        </w:rPr>
        <w:t>4.2. un 4.4 </w:t>
      </w:r>
      <w:r w:rsidRPr="00D02304">
        <w:rPr>
          <w:szCs w:val="22"/>
          <w:lang w:val="lv-LV"/>
        </w:rPr>
        <w:t>apakšpunktu).</w:t>
      </w:r>
    </w:p>
    <w:p w14:paraId="1693E7B5" w14:textId="77777777" w:rsidR="00EF5598" w:rsidRPr="00D02304" w:rsidRDefault="00EF5598" w:rsidP="00FA282D">
      <w:pPr>
        <w:rPr>
          <w:szCs w:val="22"/>
          <w:lang w:val="lv-LV"/>
        </w:rPr>
      </w:pPr>
    </w:p>
    <w:p w14:paraId="33334B12" w14:textId="04440B23" w:rsidR="00B84FD6" w:rsidRPr="00D02304" w:rsidRDefault="00EF5598" w:rsidP="00FA282D">
      <w:pPr>
        <w:rPr>
          <w:szCs w:val="22"/>
          <w:lang w:val="lv-LV"/>
        </w:rPr>
      </w:pPr>
      <w:r w:rsidRPr="00D02304">
        <w:rPr>
          <w:szCs w:val="22"/>
          <w:lang w:val="lv-LV"/>
        </w:rPr>
        <w:t>Nieru darbības traucēj</w:t>
      </w:r>
      <w:r w:rsidR="00E559F9" w:rsidRPr="00D02304">
        <w:rPr>
          <w:szCs w:val="22"/>
          <w:lang w:val="lv-LV"/>
        </w:rPr>
        <w:t>umi ietekmē glikopir</w:t>
      </w:r>
      <w:r w:rsidRPr="00D02304">
        <w:rPr>
          <w:szCs w:val="22"/>
          <w:lang w:val="lv-LV"/>
        </w:rPr>
        <w:t xml:space="preserve">onija </w:t>
      </w:r>
      <w:r w:rsidR="005779DC" w:rsidRPr="00D02304">
        <w:rPr>
          <w:szCs w:val="22"/>
          <w:lang w:val="lv-LV"/>
        </w:rPr>
        <w:t xml:space="preserve">sistēmisko </w:t>
      </w:r>
      <w:r w:rsidRPr="00D02304">
        <w:rPr>
          <w:szCs w:val="22"/>
          <w:lang w:val="lv-LV"/>
        </w:rPr>
        <w:t xml:space="preserve">iedarbību, </w:t>
      </w:r>
      <w:r w:rsidR="00E559F9" w:rsidRPr="00D02304">
        <w:rPr>
          <w:szCs w:val="22"/>
          <w:lang w:val="lv-LV"/>
        </w:rPr>
        <w:t>ja to</w:t>
      </w:r>
      <w:r w:rsidRPr="00D02304">
        <w:rPr>
          <w:szCs w:val="22"/>
          <w:lang w:val="lv-LV"/>
        </w:rPr>
        <w:t xml:space="preserve"> ievada mon</w:t>
      </w:r>
      <w:r w:rsidR="00E559F9" w:rsidRPr="00D02304">
        <w:rPr>
          <w:szCs w:val="22"/>
          <w:lang w:val="lv-LV"/>
        </w:rPr>
        <w:t xml:space="preserve">oterapijas veidā. </w:t>
      </w:r>
      <w:r w:rsidR="00CF1431" w:rsidRPr="00D02304">
        <w:rPr>
          <w:szCs w:val="22"/>
          <w:lang w:val="lv-LV"/>
        </w:rPr>
        <w:t>Pacientiem ar viegliem un vidēji smagiem nieru darbības traucējumiem/smagiem nieru darbības traucējumiem un nieru slimību terminālā stadijā ir novērots vidējās kopējās sistēmiskās iedarbī</w:t>
      </w:r>
      <w:r w:rsidR="005779DC" w:rsidRPr="00D02304">
        <w:rPr>
          <w:szCs w:val="22"/>
          <w:lang w:val="lv-LV"/>
        </w:rPr>
        <w:t>bas (AUC</w:t>
      </w:r>
      <w:r w:rsidR="005779DC" w:rsidRPr="00D02304">
        <w:rPr>
          <w:szCs w:val="22"/>
          <w:vertAlign w:val="subscript"/>
          <w:lang w:val="lv-LV"/>
        </w:rPr>
        <w:t>last</w:t>
      </w:r>
      <w:r w:rsidR="005779DC" w:rsidRPr="00D02304">
        <w:rPr>
          <w:szCs w:val="22"/>
          <w:lang w:val="lv-LV"/>
        </w:rPr>
        <w:t>) pie</w:t>
      </w:r>
      <w:r w:rsidR="00CF1431" w:rsidRPr="00D02304">
        <w:rPr>
          <w:szCs w:val="22"/>
          <w:lang w:val="lv-LV"/>
        </w:rPr>
        <w:t>augums par attiecīgi līdz 1,4</w:t>
      </w:r>
      <w:r w:rsidR="00EC6AE9" w:rsidRPr="00D02304">
        <w:rPr>
          <w:szCs w:val="22"/>
          <w:lang w:val="lv-LV"/>
        </w:rPr>
        <w:t> </w:t>
      </w:r>
      <w:r w:rsidR="00CF1431" w:rsidRPr="00D02304">
        <w:rPr>
          <w:szCs w:val="22"/>
          <w:lang w:val="lv-LV"/>
        </w:rPr>
        <w:t>un 2,2 reizē</w:t>
      </w:r>
      <w:r w:rsidR="005779DC" w:rsidRPr="00D02304">
        <w:rPr>
          <w:szCs w:val="22"/>
          <w:lang w:val="lv-LV"/>
        </w:rPr>
        <w:t>m</w:t>
      </w:r>
      <w:r w:rsidRPr="00D02304">
        <w:rPr>
          <w:szCs w:val="22"/>
          <w:lang w:val="lv-LV"/>
        </w:rPr>
        <w:t xml:space="preserve">. </w:t>
      </w:r>
      <w:r w:rsidR="00E559F9" w:rsidRPr="00D02304">
        <w:rPr>
          <w:szCs w:val="22"/>
          <w:lang w:val="lv-LV"/>
        </w:rPr>
        <w:t xml:space="preserve">Pamatojoties uz </w:t>
      </w:r>
      <w:r w:rsidRPr="00D02304">
        <w:rPr>
          <w:szCs w:val="22"/>
          <w:lang w:val="lv-LV"/>
        </w:rPr>
        <w:t xml:space="preserve">populācijas farmakokinētisko analīzi </w:t>
      </w:r>
      <w:r w:rsidR="00E559F9" w:rsidRPr="00D02304">
        <w:rPr>
          <w:szCs w:val="22"/>
          <w:lang w:val="lv-LV"/>
        </w:rPr>
        <w:t xml:space="preserve">ar glikopironiju </w:t>
      </w:r>
      <w:r w:rsidRPr="00D02304">
        <w:rPr>
          <w:szCs w:val="22"/>
          <w:lang w:val="lv-LV"/>
        </w:rPr>
        <w:t>astmas pacientiem pēc Enerzair Breezhaler ievadīšanas, AUC</w:t>
      </w:r>
      <w:r w:rsidRPr="00D02304">
        <w:rPr>
          <w:szCs w:val="22"/>
          <w:vertAlign w:val="subscript"/>
          <w:lang w:val="lv-LV"/>
        </w:rPr>
        <w:t>0–24h</w:t>
      </w:r>
      <w:r w:rsidRPr="00D02304">
        <w:rPr>
          <w:szCs w:val="22"/>
          <w:lang w:val="lv-LV"/>
        </w:rPr>
        <w:t xml:space="preserve"> palielinājās par 27% vai samazinājās par 19% paci</w:t>
      </w:r>
      <w:r w:rsidR="00E559F9" w:rsidRPr="00D02304">
        <w:rPr>
          <w:szCs w:val="22"/>
          <w:lang w:val="lv-LV"/>
        </w:rPr>
        <w:t>entiem ar absolūto GFĀ</w:t>
      </w:r>
      <w:r w:rsidRPr="00D02304">
        <w:rPr>
          <w:szCs w:val="22"/>
          <w:lang w:val="lv-LV"/>
        </w:rPr>
        <w:t xml:space="preserve"> </w:t>
      </w:r>
      <w:r w:rsidR="00E559F9" w:rsidRPr="00D02304">
        <w:rPr>
          <w:szCs w:val="22"/>
          <w:lang w:val="lv-LV"/>
        </w:rPr>
        <w:t xml:space="preserve">attiecīgi </w:t>
      </w:r>
      <w:r w:rsidRPr="00D02304">
        <w:rPr>
          <w:szCs w:val="22"/>
          <w:lang w:val="lv-LV"/>
        </w:rPr>
        <w:t>58</w:t>
      </w:r>
      <w:r w:rsidR="00CF1431" w:rsidRPr="00D02304">
        <w:rPr>
          <w:szCs w:val="22"/>
          <w:lang w:val="lv-LV"/>
        </w:rPr>
        <w:t> ml/min. vai 143 </w:t>
      </w:r>
      <w:r w:rsidR="00E559F9" w:rsidRPr="00D02304">
        <w:rPr>
          <w:szCs w:val="22"/>
          <w:lang w:val="lv-LV"/>
        </w:rPr>
        <w:t>ml/</w:t>
      </w:r>
      <w:r w:rsidRPr="00D02304">
        <w:rPr>
          <w:szCs w:val="22"/>
          <w:lang w:val="lv-LV"/>
        </w:rPr>
        <w:t>min</w:t>
      </w:r>
      <w:r w:rsidR="00E559F9" w:rsidRPr="00D02304">
        <w:rPr>
          <w:szCs w:val="22"/>
          <w:lang w:val="lv-LV"/>
        </w:rPr>
        <w:t>., salīdzinot a</w:t>
      </w:r>
      <w:r w:rsidR="00CF1431" w:rsidRPr="00D02304">
        <w:rPr>
          <w:szCs w:val="22"/>
          <w:lang w:val="lv-LV"/>
        </w:rPr>
        <w:t>r pacientiem ar absolūto GFĀ 93 </w:t>
      </w:r>
      <w:r w:rsidR="00E559F9" w:rsidRPr="00D02304">
        <w:rPr>
          <w:szCs w:val="22"/>
          <w:lang w:val="lv-LV"/>
        </w:rPr>
        <w:t>ml/</w:t>
      </w:r>
      <w:r w:rsidRPr="00D02304">
        <w:rPr>
          <w:szCs w:val="22"/>
          <w:lang w:val="lv-LV"/>
        </w:rPr>
        <w:t xml:space="preserve">min. </w:t>
      </w:r>
      <w:r w:rsidR="00E559F9" w:rsidRPr="00D02304">
        <w:rPr>
          <w:szCs w:val="22"/>
          <w:lang w:val="lv-LV"/>
        </w:rPr>
        <w:t>Pamatojoties</w:t>
      </w:r>
      <w:r w:rsidRPr="00D02304">
        <w:rPr>
          <w:szCs w:val="22"/>
          <w:lang w:val="lv-LV"/>
        </w:rPr>
        <w:t xml:space="preserve"> uz populācijas farmakokinētisko analīzi </w:t>
      </w:r>
      <w:r w:rsidR="00E559F9" w:rsidRPr="00D02304">
        <w:rPr>
          <w:szCs w:val="22"/>
          <w:lang w:val="lv-LV"/>
        </w:rPr>
        <w:t xml:space="preserve">ar glikopironiju </w:t>
      </w:r>
      <w:r w:rsidRPr="00D02304">
        <w:rPr>
          <w:szCs w:val="22"/>
          <w:lang w:val="lv-LV"/>
        </w:rPr>
        <w:t xml:space="preserve">hroniskas obstruktīvas plaušu slimības pacientiem ar viegliem un </w:t>
      </w:r>
      <w:r w:rsidR="00CF2917" w:rsidRPr="00D02304">
        <w:rPr>
          <w:szCs w:val="22"/>
          <w:lang w:val="lv-LV"/>
        </w:rPr>
        <w:t xml:space="preserve">vidēji smagiem </w:t>
      </w:r>
      <w:r w:rsidRPr="00D02304">
        <w:rPr>
          <w:szCs w:val="22"/>
          <w:lang w:val="lv-LV"/>
        </w:rPr>
        <w:t>nieru dar</w:t>
      </w:r>
      <w:r w:rsidR="00E559F9" w:rsidRPr="00D02304">
        <w:rPr>
          <w:szCs w:val="22"/>
          <w:lang w:val="lv-LV"/>
        </w:rPr>
        <w:t>bības traucējum</w:t>
      </w:r>
      <w:r w:rsidR="00CF1431" w:rsidRPr="00D02304">
        <w:rPr>
          <w:szCs w:val="22"/>
          <w:lang w:val="lv-LV"/>
        </w:rPr>
        <w:t>iem (</w:t>
      </w:r>
      <w:r w:rsidR="00EC6AE9" w:rsidRPr="00D02304">
        <w:rPr>
          <w:szCs w:val="22"/>
          <w:lang w:val="lv-LV"/>
        </w:rPr>
        <w:t>a</w:t>
      </w:r>
      <w:r w:rsidR="00CF1431" w:rsidRPr="00D02304">
        <w:rPr>
          <w:szCs w:val="22"/>
          <w:lang w:val="lv-LV"/>
        </w:rPr>
        <w:t>GF</w:t>
      </w:r>
      <w:r w:rsidR="00EC6AE9" w:rsidRPr="00D02304">
        <w:rPr>
          <w:szCs w:val="22"/>
          <w:lang w:val="lv-LV"/>
        </w:rPr>
        <w:t>Ā</w:t>
      </w:r>
      <w:r w:rsidR="00CF1431" w:rsidRPr="00D02304">
        <w:rPr>
          <w:szCs w:val="22"/>
          <w:lang w:val="lv-LV"/>
        </w:rPr>
        <w:t xml:space="preserve"> ≥30 ml/min</w:t>
      </w:r>
      <w:r w:rsidR="00E559F9" w:rsidRPr="00D02304">
        <w:rPr>
          <w:szCs w:val="22"/>
          <w:lang w:val="lv-LV"/>
        </w:rPr>
        <w:t>/</w:t>
      </w:r>
      <w:r w:rsidRPr="00D02304">
        <w:rPr>
          <w:szCs w:val="22"/>
          <w:lang w:val="lv-LV"/>
        </w:rPr>
        <w:t>1,73</w:t>
      </w:r>
      <w:r w:rsidR="00467EAB">
        <w:rPr>
          <w:szCs w:val="22"/>
          <w:lang w:val="lv-LV"/>
        </w:rPr>
        <w:t> </w:t>
      </w:r>
      <w:r w:rsidRPr="00D02304">
        <w:rPr>
          <w:szCs w:val="22"/>
          <w:lang w:val="lv-LV"/>
        </w:rPr>
        <w:t>m</w:t>
      </w:r>
      <w:r w:rsidRPr="00D02304">
        <w:rPr>
          <w:szCs w:val="22"/>
          <w:vertAlign w:val="superscript"/>
          <w:lang w:val="lv-LV"/>
        </w:rPr>
        <w:t>2</w:t>
      </w:r>
      <w:r w:rsidR="00E559F9" w:rsidRPr="00D02304">
        <w:rPr>
          <w:szCs w:val="22"/>
          <w:lang w:val="lv-LV"/>
        </w:rPr>
        <w:t xml:space="preserve">), </w:t>
      </w:r>
      <w:r w:rsidR="00CF1431" w:rsidRPr="00D02304">
        <w:rPr>
          <w:szCs w:val="22"/>
          <w:lang w:val="lv-LV"/>
        </w:rPr>
        <w:t xml:space="preserve">ir </w:t>
      </w:r>
      <w:r w:rsidR="005779DC" w:rsidRPr="00D02304">
        <w:rPr>
          <w:szCs w:val="22"/>
          <w:lang w:val="lv-LV"/>
        </w:rPr>
        <w:t xml:space="preserve">atļauts lietot ieteiktās </w:t>
      </w:r>
      <w:r w:rsidR="00E559F9" w:rsidRPr="00D02304">
        <w:rPr>
          <w:szCs w:val="22"/>
          <w:lang w:val="lv-LV"/>
        </w:rPr>
        <w:t>glikopi</w:t>
      </w:r>
      <w:r w:rsidR="005779DC" w:rsidRPr="00D02304">
        <w:rPr>
          <w:szCs w:val="22"/>
          <w:lang w:val="lv-LV"/>
        </w:rPr>
        <w:t>ronija</w:t>
      </w:r>
      <w:r w:rsidRPr="00D02304">
        <w:rPr>
          <w:szCs w:val="22"/>
          <w:lang w:val="lv-LV"/>
        </w:rPr>
        <w:t xml:space="preserve"> </w:t>
      </w:r>
      <w:r w:rsidR="005779DC" w:rsidRPr="00D02304">
        <w:rPr>
          <w:szCs w:val="22"/>
          <w:lang w:val="lv-LV"/>
        </w:rPr>
        <w:t>devas</w:t>
      </w:r>
      <w:r w:rsidRPr="00D02304">
        <w:rPr>
          <w:szCs w:val="22"/>
          <w:lang w:val="lv-LV"/>
        </w:rPr>
        <w:t>.</w:t>
      </w:r>
    </w:p>
    <w:p w14:paraId="7264E75B" w14:textId="035B77FA" w:rsidR="00661B37" w:rsidRPr="00D02304" w:rsidRDefault="00661B37" w:rsidP="00FA282D">
      <w:pPr>
        <w:rPr>
          <w:szCs w:val="22"/>
          <w:lang w:val="lv-LV"/>
        </w:rPr>
      </w:pPr>
    </w:p>
    <w:p w14:paraId="46140F90" w14:textId="79ABBD95" w:rsidR="00B84FD6" w:rsidRPr="00D02304" w:rsidRDefault="001A277E" w:rsidP="00FA282D">
      <w:pPr>
        <w:pStyle w:val="Nottoc-headings"/>
        <w:keepLines w:val="0"/>
        <w:spacing w:before="0" w:after="0"/>
        <w:rPr>
          <w:rFonts w:ascii="Times New Roman" w:hAnsi="Times New Roman" w:cs="Times New Roman"/>
          <w:b w:val="0"/>
          <w:sz w:val="22"/>
          <w:szCs w:val="22"/>
          <w:lang w:val="lv-LV"/>
        </w:rPr>
      </w:pPr>
      <w:bookmarkStart w:id="18" w:name="_5942169Indacaterol_"/>
      <w:bookmarkStart w:id="19" w:name="_6043455Glycopyrronium_"/>
      <w:bookmarkStart w:id="20" w:name="_nth_Hepatic_impairment55977"/>
      <w:bookmarkEnd w:id="18"/>
      <w:bookmarkEnd w:id="19"/>
      <w:bookmarkEnd w:id="20"/>
      <w:r w:rsidRPr="00D02304">
        <w:rPr>
          <w:rFonts w:ascii="Times New Roman" w:hAnsi="Times New Roman" w:cs="Times New Roman"/>
          <w:b w:val="0"/>
          <w:i/>
          <w:sz w:val="22"/>
          <w:szCs w:val="22"/>
          <w:u w:val="single"/>
          <w:lang w:val="lv-LV"/>
        </w:rPr>
        <w:t>Pacienti ar aknu darbības traucējumiem</w:t>
      </w:r>
    </w:p>
    <w:p w14:paraId="0AA5F04A" w14:textId="343A4A33" w:rsidR="00B84FD6" w:rsidRPr="00D02304" w:rsidRDefault="001A277E" w:rsidP="00FA282D">
      <w:pPr>
        <w:pStyle w:val="Text"/>
        <w:spacing w:before="0"/>
        <w:jc w:val="left"/>
        <w:rPr>
          <w:bCs/>
          <w:sz w:val="22"/>
          <w:szCs w:val="22"/>
          <w:lang w:val="lv-LV"/>
        </w:rPr>
      </w:pPr>
      <w:bookmarkStart w:id="21" w:name="_Toc259713130"/>
      <w:r w:rsidRPr="00D02304">
        <w:rPr>
          <w:bCs/>
          <w:sz w:val="22"/>
          <w:szCs w:val="22"/>
          <w:lang w:val="lv-LV"/>
        </w:rPr>
        <w:t xml:space="preserve">Pacientiem ar aknu darbības traucējumiem nav novērtēta aknu darbības traucējumu ietekme uz indakaterola, glikopironija un mometazona furoāta farmakokinētiku pēc Enerzair Breezhaler </w:t>
      </w:r>
      <w:r w:rsidR="002F4193" w:rsidRPr="00D02304">
        <w:rPr>
          <w:bCs/>
          <w:sz w:val="22"/>
          <w:szCs w:val="22"/>
          <w:lang w:val="lv-LV"/>
        </w:rPr>
        <w:t>lietošanas</w:t>
      </w:r>
      <w:r w:rsidRPr="00D02304">
        <w:rPr>
          <w:bCs/>
          <w:sz w:val="22"/>
          <w:szCs w:val="22"/>
          <w:lang w:val="lv-LV"/>
        </w:rPr>
        <w:t xml:space="preserve">. Tomēr ir veikti pētījumi ar monoterapijas komponentiem - indakaterolu un mometazona </w:t>
      </w:r>
      <w:r w:rsidR="00CF1431" w:rsidRPr="00D02304">
        <w:rPr>
          <w:bCs/>
          <w:sz w:val="22"/>
          <w:szCs w:val="22"/>
          <w:lang w:val="lv-LV"/>
        </w:rPr>
        <w:t>furoātu (skatīt 4.2. </w:t>
      </w:r>
      <w:r w:rsidRPr="00D02304">
        <w:rPr>
          <w:bCs/>
          <w:sz w:val="22"/>
          <w:szCs w:val="22"/>
          <w:lang w:val="lv-LV"/>
        </w:rPr>
        <w:t>apakšpunktu).</w:t>
      </w:r>
    </w:p>
    <w:p w14:paraId="1B000CB8" w14:textId="77777777" w:rsidR="00B84FD6" w:rsidRPr="00D02304" w:rsidRDefault="00B84FD6" w:rsidP="00FA282D">
      <w:pPr>
        <w:pStyle w:val="Text"/>
        <w:spacing w:before="0"/>
        <w:jc w:val="left"/>
        <w:rPr>
          <w:iCs/>
          <w:sz w:val="22"/>
          <w:szCs w:val="22"/>
          <w:lang w:val="lv-LV"/>
        </w:rPr>
      </w:pPr>
    </w:p>
    <w:p w14:paraId="6BF4AD68" w14:textId="34C8A972" w:rsidR="00B84FD6" w:rsidRPr="00D02304" w:rsidRDefault="001A277E" w:rsidP="00FA282D">
      <w:pPr>
        <w:pStyle w:val="Text"/>
        <w:keepNext/>
        <w:spacing w:before="0"/>
        <w:jc w:val="left"/>
        <w:rPr>
          <w:sz w:val="22"/>
          <w:szCs w:val="22"/>
          <w:lang w:val="lv-LV"/>
        </w:rPr>
      </w:pPr>
      <w:r w:rsidRPr="00D02304">
        <w:rPr>
          <w:bCs/>
          <w:i/>
          <w:sz w:val="22"/>
          <w:szCs w:val="22"/>
          <w:lang w:val="lv-LV"/>
        </w:rPr>
        <w:t>Indakaterols</w:t>
      </w:r>
    </w:p>
    <w:p w14:paraId="24AD6253" w14:textId="19DDF3E6" w:rsidR="00B84FD6" w:rsidRPr="00D02304" w:rsidRDefault="001A277E" w:rsidP="00FA282D">
      <w:pPr>
        <w:pStyle w:val="Text"/>
        <w:spacing w:before="0"/>
        <w:jc w:val="left"/>
        <w:rPr>
          <w:sz w:val="22"/>
          <w:szCs w:val="22"/>
          <w:lang w:val="lv-LV"/>
        </w:rPr>
      </w:pPr>
      <w:r w:rsidRPr="00D02304">
        <w:rPr>
          <w:rFonts w:eastAsia="Times New Roman"/>
          <w:sz w:val="22"/>
          <w:szCs w:val="22"/>
          <w:lang w:val="lv-LV"/>
        </w:rPr>
        <w:t>Pacientiem ar viegli</w:t>
      </w:r>
      <w:r w:rsidR="00C1000B" w:rsidRPr="00D02304">
        <w:rPr>
          <w:rFonts w:eastAsia="Times New Roman"/>
          <w:sz w:val="22"/>
          <w:szCs w:val="22"/>
          <w:lang w:val="lv-LV"/>
        </w:rPr>
        <w:t>em</w:t>
      </w:r>
      <w:r w:rsidRPr="00D02304">
        <w:rPr>
          <w:rFonts w:eastAsia="Times New Roman"/>
          <w:sz w:val="22"/>
          <w:szCs w:val="22"/>
          <w:lang w:val="lv-LV"/>
        </w:rPr>
        <w:t xml:space="preserve"> </w:t>
      </w:r>
      <w:r w:rsidR="00C1000B" w:rsidRPr="00E264BD">
        <w:rPr>
          <w:rFonts w:eastAsia="Times New Roman"/>
          <w:sz w:val="22"/>
          <w:szCs w:val="22"/>
          <w:lang w:val="lv-LV"/>
        </w:rPr>
        <w:t>un vidēji smagiem</w:t>
      </w:r>
      <w:r w:rsidRPr="00E264BD">
        <w:rPr>
          <w:rFonts w:eastAsia="Times New Roman"/>
          <w:sz w:val="22"/>
          <w:szCs w:val="22"/>
          <w:lang w:val="lv-LV"/>
        </w:rPr>
        <w:t xml:space="preserve"> aknu </w:t>
      </w:r>
      <w:r w:rsidR="00C1000B" w:rsidRPr="00E264BD">
        <w:rPr>
          <w:rFonts w:eastAsia="Times New Roman"/>
          <w:sz w:val="22"/>
          <w:szCs w:val="22"/>
          <w:lang w:val="lv-LV"/>
        </w:rPr>
        <w:t>darbības traucējumiem</w:t>
      </w:r>
      <w:r w:rsidR="00C1000B" w:rsidRPr="00D02304">
        <w:rPr>
          <w:rFonts w:eastAsia="Times New Roman"/>
          <w:sz w:val="22"/>
          <w:szCs w:val="22"/>
          <w:lang w:val="lv-LV"/>
        </w:rPr>
        <w:t xml:space="preserve"> </w:t>
      </w:r>
      <w:r w:rsidRPr="00D02304">
        <w:rPr>
          <w:rFonts w:eastAsia="Times New Roman"/>
          <w:sz w:val="22"/>
          <w:szCs w:val="22"/>
          <w:lang w:val="lv-LV"/>
        </w:rPr>
        <w:t>netika konstatētas būtiskas indakaterola C</w:t>
      </w:r>
      <w:r w:rsidRPr="00D02304">
        <w:rPr>
          <w:rFonts w:eastAsia="Times New Roman"/>
          <w:sz w:val="22"/>
          <w:szCs w:val="22"/>
          <w:vertAlign w:val="subscript"/>
          <w:lang w:val="lv-LV"/>
        </w:rPr>
        <w:t>max</w:t>
      </w:r>
      <w:r w:rsidRPr="00D02304">
        <w:rPr>
          <w:rFonts w:eastAsia="Times New Roman"/>
          <w:sz w:val="22"/>
          <w:szCs w:val="22"/>
          <w:lang w:val="lv-LV"/>
        </w:rPr>
        <w:t xml:space="preserve"> vai AUC izmaiņas, un tāpat </w:t>
      </w:r>
      <w:r w:rsidR="0047637B" w:rsidRPr="00D02304">
        <w:rPr>
          <w:rFonts w:eastAsia="Times New Roman"/>
          <w:sz w:val="22"/>
          <w:szCs w:val="22"/>
          <w:lang w:val="lv-LV"/>
        </w:rPr>
        <w:t>indivīdiem</w:t>
      </w:r>
      <w:r w:rsidRPr="00D02304">
        <w:rPr>
          <w:rFonts w:eastAsia="Times New Roman"/>
          <w:sz w:val="22"/>
          <w:szCs w:val="22"/>
          <w:lang w:val="lv-LV"/>
        </w:rPr>
        <w:t xml:space="preserve"> ar viegli</w:t>
      </w:r>
      <w:r w:rsidR="00CF2917" w:rsidRPr="00D02304">
        <w:rPr>
          <w:rFonts w:eastAsia="Times New Roman"/>
          <w:sz w:val="22"/>
          <w:szCs w:val="22"/>
          <w:lang w:val="lv-LV"/>
        </w:rPr>
        <w:t>em</w:t>
      </w:r>
      <w:r w:rsidRPr="00D02304">
        <w:rPr>
          <w:rFonts w:eastAsia="Times New Roman"/>
          <w:sz w:val="22"/>
          <w:szCs w:val="22"/>
          <w:lang w:val="lv-LV"/>
        </w:rPr>
        <w:t xml:space="preserve"> līdz </w:t>
      </w:r>
      <w:r w:rsidR="00CF2917" w:rsidRPr="00D02304">
        <w:rPr>
          <w:rFonts w:eastAsia="Times New Roman"/>
          <w:sz w:val="22"/>
          <w:szCs w:val="22"/>
          <w:lang w:val="lv-LV"/>
        </w:rPr>
        <w:t>vidēji smagiem</w:t>
      </w:r>
      <w:r w:rsidRPr="00D02304">
        <w:rPr>
          <w:rFonts w:eastAsia="Times New Roman"/>
          <w:sz w:val="22"/>
          <w:szCs w:val="22"/>
          <w:lang w:val="lv-LV"/>
        </w:rPr>
        <w:t xml:space="preserve"> aknu </w:t>
      </w:r>
      <w:r w:rsidR="00CF2917" w:rsidRPr="00E264BD">
        <w:rPr>
          <w:rFonts w:eastAsia="Times New Roman"/>
          <w:sz w:val="22"/>
          <w:szCs w:val="22"/>
          <w:lang w:val="lv-LV"/>
        </w:rPr>
        <w:t>darbības traucējumiem</w:t>
      </w:r>
      <w:r w:rsidR="00CF2917" w:rsidRPr="00D02304">
        <w:rPr>
          <w:rFonts w:eastAsia="Times New Roman"/>
          <w:sz w:val="22"/>
          <w:szCs w:val="22"/>
          <w:lang w:val="lv-LV"/>
        </w:rPr>
        <w:t xml:space="preserve"> </w:t>
      </w:r>
      <w:r w:rsidRPr="00D02304">
        <w:rPr>
          <w:rFonts w:eastAsia="Times New Roman"/>
          <w:sz w:val="22"/>
          <w:szCs w:val="22"/>
          <w:lang w:val="lv-LV"/>
        </w:rPr>
        <w:t xml:space="preserve">un veselajiem kontroles grupas dalībniekiem netika novērotas atšķirības attiecībā uz zāļu spēju saistīties ar olbaltumvielām. Nav </w:t>
      </w:r>
      <w:r w:rsidR="00CF2917" w:rsidRPr="00D02304">
        <w:rPr>
          <w:rFonts w:eastAsia="Times New Roman"/>
          <w:sz w:val="22"/>
          <w:szCs w:val="22"/>
          <w:lang w:val="lv-LV"/>
        </w:rPr>
        <w:t xml:space="preserve">pieejami dati </w:t>
      </w:r>
      <w:r w:rsidRPr="00D02304">
        <w:rPr>
          <w:rFonts w:eastAsia="Times New Roman"/>
          <w:sz w:val="22"/>
          <w:szCs w:val="22"/>
          <w:lang w:val="lv-LV"/>
        </w:rPr>
        <w:t>indivīdiem</w:t>
      </w:r>
      <w:r w:rsidRPr="00E264BD">
        <w:rPr>
          <w:rFonts w:eastAsia="Times New Roman"/>
          <w:sz w:val="22"/>
          <w:szCs w:val="22"/>
          <w:lang w:val="lv-LV"/>
        </w:rPr>
        <w:t xml:space="preserve"> </w:t>
      </w:r>
      <w:r w:rsidR="00CF2917" w:rsidRPr="00E264BD">
        <w:rPr>
          <w:rFonts w:eastAsia="Times New Roman"/>
          <w:sz w:val="22"/>
          <w:szCs w:val="22"/>
          <w:lang w:val="lv-LV"/>
        </w:rPr>
        <w:t>ar smagiem</w:t>
      </w:r>
      <w:r w:rsidRPr="00E264BD">
        <w:rPr>
          <w:rFonts w:eastAsia="Times New Roman"/>
          <w:sz w:val="22"/>
          <w:szCs w:val="22"/>
          <w:lang w:val="lv-LV"/>
        </w:rPr>
        <w:t xml:space="preserve"> aknu darbība</w:t>
      </w:r>
      <w:r w:rsidR="00CF2917" w:rsidRPr="00E264BD">
        <w:rPr>
          <w:rFonts w:eastAsia="Times New Roman"/>
          <w:sz w:val="22"/>
          <w:szCs w:val="22"/>
          <w:lang w:val="lv-LV"/>
        </w:rPr>
        <w:t>s traucējumiem</w:t>
      </w:r>
      <w:r w:rsidR="00914C40" w:rsidRPr="00E264BD">
        <w:rPr>
          <w:sz w:val="22"/>
          <w:szCs w:val="22"/>
          <w:lang w:val="lv-LV"/>
        </w:rPr>
        <w:t>.</w:t>
      </w:r>
    </w:p>
    <w:p w14:paraId="2AA1C13A" w14:textId="77777777" w:rsidR="00B84FD6" w:rsidRPr="00D02304" w:rsidRDefault="00B84FD6" w:rsidP="00FA282D">
      <w:pPr>
        <w:pStyle w:val="Text"/>
        <w:spacing w:before="0"/>
        <w:jc w:val="left"/>
        <w:rPr>
          <w:sz w:val="22"/>
          <w:szCs w:val="22"/>
          <w:lang w:val="lv-LV"/>
        </w:rPr>
      </w:pPr>
    </w:p>
    <w:p w14:paraId="1A7E94F5" w14:textId="1FDAC8EF" w:rsidR="00B84FD6" w:rsidRPr="00D02304" w:rsidRDefault="00B46A01" w:rsidP="00FA282D">
      <w:pPr>
        <w:pStyle w:val="Text"/>
        <w:keepNext/>
        <w:spacing w:before="0"/>
        <w:jc w:val="left"/>
        <w:rPr>
          <w:bCs/>
          <w:sz w:val="22"/>
          <w:szCs w:val="22"/>
          <w:lang w:val="lv-LV"/>
        </w:rPr>
      </w:pPr>
      <w:r w:rsidRPr="00D02304">
        <w:rPr>
          <w:bCs/>
          <w:i/>
          <w:sz w:val="22"/>
          <w:szCs w:val="22"/>
          <w:lang w:val="lv-LV"/>
        </w:rPr>
        <w:t>Glikopironijs</w:t>
      </w:r>
    </w:p>
    <w:p w14:paraId="0525280A" w14:textId="6BC3887A" w:rsidR="00B84FD6" w:rsidRPr="00D02304" w:rsidRDefault="00B46A01" w:rsidP="00FA282D">
      <w:pPr>
        <w:pStyle w:val="Text"/>
        <w:spacing w:before="0"/>
        <w:jc w:val="left"/>
        <w:rPr>
          <w:sz w:val="22"/>
          <w:szCs w:val="22"/>
          <w:lang w:val="lv-LV"/>
        </w:rPr>
      </w:pPr>
      <w:r w:rsidRPr="00D02304">
        <w:rPr>
          <w:sz w:val="22"/>
          <w:szCs w:val="22"/>
          <w:lang w:val="lv-LV"/>
        </w:rPr>
        <w:t>Klīniskie pētījumi ar pacientiem, kuriem ir aknu darbības traucējumi, nav veikti. Glikopironija ekskrēcija no sistēmiskās asinsrites galvenokārt notiek caur nierēm. Netiek uzskatīts, ka aknās notiekošo glikopironija metabolisma procesu traucējumi izraisa klīniski nozīmīgu sistēmiskās iedarbības palielināšanos</w:t>
      </w:r>
      <w:r w:rsidR="00914C40" w:rsidRPr="00D02304">
        <w:rPr>
          <w:bCs/>
          <w:sz w:val="22"/>
          <w:szCs w:val="22"/>
          <w:lang w:val="lv-LV"/>
        </w:rPr>
        <w:t>.</w:t>
      </w:r>
    </w:p>
    <w:p w14:paraId="7D7DC179" w14:textId="77777777" w:rsidR="00B84FD6" w:rsidRPr="00D02304" w:rsidRDefault="00B84FD6" w:rsidP="00FA282D">
      <w:pPr>
        <w:pStyle w:val="Text"/>
        <w:spacing w:before="0"/>
        <w:jc w:val="left"/>
        <w:rPr>
          <w:sz w:val="22"/>
          <w:szCs w:val="22"/>
          <w:lang w:val="lv-LV"/>
        </w:rPr>
      </w:pPr>
    </w:p>
    <w:p w14:paraId="5C7447DA" w14:textId="7EA28970" w:rsidR="00B84FD6" w:rsidRPr="00D02304" w:rsidRDefault="00914C40" w:rsidP="00FA282D">
      <w:pPr>
        <w:pStyle w:val="Text"/>
        <w:keepNext/>
        <w:spacing w:before="0"/>
        <w:jc w:val="left"/>
        <w:rPr>
          <w:sz w:val="22"/>
          <w:szCs w:val="22"/>
          <w:lang w:val="lv-LV"/>
        </w:rPr>
      </w:pPr>
      <w:r w:rsidRPr="00D02304">
        <w:rPr>
          <w:i/>
          <w:sz w:val="22"/>
          <w:szCs w:val="22"/>
          <w:lang w:val="lv-LV"/>
        </w:rPr>
        <w:t>M</w:t>
      </w:r>
      <w:r w:rsidR="00B46A01" w:rsidRPr="00D02304">
        <w:rPr>
          <w:i/>
          <w:sz w:val="22"/>
          <w:szCs w:val="22"/>
          <w:lang w:val="lv-LV"/>
        </w:rPr>
        <w:t>ometazona</w:t>
      </w:r>
      <w:r w:rsidRPr="00D02304">
        <w:rPr>
          <w:i/>
          <w:sz w:val="22"/>
          <w:szCs w:val="22"/>
          <w:lang w:val="lv-LV"/>
        </w:rPr>
        <w:t xml:space="preserve"> furo</w:t>
      </w:r>
      <w:r w:rsidR="00B46A01" w:rsidRPr="00D02304">
        <w:rPr>
          <w:i/>
          <w:sz w:val="22"/>
          <w:szCs w:val="22"/>
          <w:lang w:val="lv-LV"/>
        </w:rPr>
        <w:t>āts</w:t>
      </w:r>
    </w:p>
    <w:p w14:paraId="73F54AA3" w14:textId="72E27CD1" w:rsidR="00B84FD6" w:rsidRPr="00D02304" w:rsidRDefault="00C57DEC" w:rsidP="00FA282D">
      <w:pPr>
        <w:pStyle w:val="Text"/>
        <w:spacing w:before="0"/>
        <w:jc w:val="left"/>
        <w:rPr>
          <w:sz w:val="22"/>
          <w:szCs w:val="22"/>
          <w:lang w:val="lv-LV"/>
        </w:rPr>
      </w:pPr>
      <w:r w:rsidRPr="00D02304">
        <w:rPr>
          <w:sz w:val="22"/>
          <w:szCs w:val="22"/>
          <w:lang w:val="lv-LV"/>
        </w:rPr>
        <w:t xml:space="preserve">Pētījumā, kurā novērtēja mometazona furoāta 400 µg devas vienreizēju ieelpošanu sausā pulvera inhalatorā cilvēkiem ar viegliem (n=4), </w:t>
      </w:r>
      <w:r w:rsidR="00CF2917" w:rsidRPr="00D02304">
        <w:rPr>
          <w:sz w:val="22"/>
          <w:szCs w:val="22"/>
          <w:lang w:val="lv-LV"/>
        </w:rPr>
        <w:t xml:space="preserve">vidēji smagiem </w:t>
      </w:r>
      <w:r w:rsidRPr="00D02304">
        <w:rPr>
          <w:sz w:val="22"/>
          <w:szCs w:val="22"/>
          <w:lang w:val="lv-LV"/>
        </w:rPr>
        <w:t xml:space="preserve">(n=4) un smagiem (n=4) aknu darbības traucējumiem, katrā grupā tika atklāti tikai 1 vai 2 </w:t>
      </w:r>
      <w:r w:rsidR="0047637B" w:rsidRPr="00D02304">
        <w:rPr>
          <w:sz w:val="22"/>
          <w:szCs w:val="22"/>
          <w:lang w:val="lv-LV"/>
        </w:rPr>
        <w:t>indivīd</w:t>
      </w:r>
      <w:r w:rsidRPr="00D02304">
        <w:rPr>
          <w:sz w:val="22"/>
          <w:szCs w:val="22"/>
          <w:lang w:val="lv-LV"/>
        </w:rPr>
        <w:t xml:space="preserve">i ar nosakāmu maksimālo mometazona </w:t>
      </w:r>
      <w:r w:rsidRPr="00D02304">
        <w:rPr>
          <w:sz w:val="22"/>
          <w:szCs w:val="22"/>
          <w:lang w:val="lv-LV"/>
        </w:rPr>
        <w:lastRenderedPageBreak/>
        <w:t>furoāta koncentrāciju plazmā (diapazonā no 50 līdz 105 pg/ml). Novērotā maksimālā koncentrācija plazmā, šķiet, palielinās līdz ar aknu darbības traucējumu smagumu, tomēr nosakām</w:t>
      </w:r>
      <w:r w:rsidR="0047637B" w:rsidRPr="00D02304">
        <w:rPr>
          <w:sz w:val="22"/>
          <w:szCs w:val="22"/>
          <w:lang w:val="lv-LV"/>
        </w:rPr>
        <w:t>a</w:t>
      </w:r>
      <w:r w:rsidRPr="00D02304">
        <w:rPr>
          <w:sz w:val="22"/>
          <w:szCs w:val="22"/>
          <w:lang w:val="lv-LV"/>
        </w:rPr>
        <w:t xml:space="preserve">s </w:t>
      </w:r>
      <w:r w:rsidR="0047637B" w:rsidRPr="00D02304">
        <w:rPr>
          <w:sz w:val="22"/>
          <w:szCs w:val="22"/>
          <w:lang w:val="lv-LV"/>
        </w:rPr>
        <w:t xml:space="preserve">koncentrācijas </w:t>
      </w:r>
      <w:r w:rsidRPr="00D02304">
        <w:rPr>
          <w:sz w:val="22"/>
          <w:szCs w:val="22"/>
          <w:lang w:val="lv-LV"/>
        </w:rPr>
        <w:t xml:space="preserve">(zemākā kvantitatīvās noteikšanas robeža bija 50 pg/ml) </w:t>
      </w:r>
      <w:r w:rsidR="0047637B" w:rsidRPr="00D02304">
        <w:rPr>
          <w:sz w:val="22"/>
          <w:szCs w:val="22"/>
          <w:lang w:val="lv-LV"/>
        </w:rPr>
        <w:t xml:space="preserve">bija </w:t>
      </w:r>
      <w:r w:rsidRPr="00D02304">
        <w:rPr>
          <w:sz w:val="22"/>
          <w:szCs w:val="22"/>
          <w:lang w:val="lv-LV"/>
        </w:rPr>
        <w:t>tikai dažiem pacientiem</w:t>
      </w:r>
      <w:r w:rsidR="00EC3E4B" w:rsidRPr="00D02304">
        <w:rPr>
          <w:sz w:val="22"/>
          <w:szCs w:val="22"/>
          <w:lang w:val="lv-LV"/>
        </w:rPr>
        <w:t>.</w:t>
      </w:r>
    </w:p>
    <w:p w14:paraId="243D4441" w14:textId="77777777" w:rsidR="00B84FD6" w:rsidRPr="00D02304" w:rsidRDefault="00B84FD6" w:rsidP="00FA282D">
      <w:pPr>
        <w:pStyle w:val="Text"/>
        <w:spacing w:before="0"/>
        <w:jc w:val="left"/>
        <w:rPr>
          <w:sz w:val="22"/>
          <w:szCs w:val="22"/>
          <w:lang w:val="lv-LV"/>
        </w:rPr>
      </w:pPr>
      <w:bookmarkStart w:id="22" w:name="_nth_Renal_impairment54843"/>
      <w:bookmarkEnd w:id="21"/>
      <w:bookmarkEnd w:id="22"/>
    </w:p>
    <w:p w14:paraId="5D7040F6" w14:textId="20F2D51A" w:rsidR="00B84FD6" w:rsidRPr="00D02304" w:rsidRDefault="00EC7366" w:rsidP="00FA282D">
      <w:pPr>
        <w:pStyle w:val="Nottoc-headings"/>
        <w:keepLines w:val="0"/>
        <w:spacing w:before="0" w:after="0"/>
        <w:rPr>
          <w:rFonts w:ascii="Times New Roman" w:hAnsi="Times New Roman" w:cs="Times New Roman"/>
          <w:b w:val="0"/>
          <w:sz w:val="22"/>
          <w:szCs w:val="22"/>
          <w:lang w:val="lv-LV"/>
        </w:rPr>
      </w:pPr>
      <w:bookmarkStart w:id="23" w:name="_5423953114615Ethnicity"/>
      <w:bookmarkStart w:id="24" w:name="_3626207Ethnicity"/>
      <w:bookmarkStart w:id="25" w:name="_3626261Ethnicity"/>
      <w:bookmarkStart w:id="26" w:name="_3626315Ethnicity"/>
      <w:bookmarkStart w:id="27" w:name="_3626314Ethnicity"/>
      <w:bookmarkStart w:id="28" w:name="_3626413Ethnicity"/>
      <w:bookmarkStart w:id="29" w:name="_3626525Ethnicity"/>
      <w:bookmarkStart w:id="30" w:name="_3626581Ethnicity"/>
      <w:bookmarkStart w:id="31" w:name="_6344755Ethnicity"/>
      <w:bookmarkEnd w:id="23"/>
      <w:bookmarkEnd w:id="24"/>
      <w:bookmarkEnd w:id="25"/>
      <w:bookmarkEnd w:id="26"/>
      <w:bookmarkEnd w:id="27"/>
      <w:bookmarkEnd w:id="28"/>
      <w:bookmarkEnd w:id="29"/>
      <w:bookmarkEnd w:id="30"/>
      <w:bookmarkEnd w:id="31"/>
      <w:r w:rsidRPr="00D02304">
        <w:rPr>
          <w:rFonts w:ascii="Times New Roman" w:hAnsi="Times New Roman" w:cs="Times New Roman"/>
          <w:b w:val="0"/>
          <w:i/>
          <w:sz w:val="22"/>
          <w:szCs w:val="22"/>
          <w:u w:val="single"/>
          <w:lang w:val="lv-LV"/>
        </w:rPr>
        <w:t>Citas īpašās populācijas</w:t>
      </w:r>
    </w:p>
    <w:p w14:paraId="367904EB" w14:textId="231D7818" w:rsidR="00B84FD6" w:rsidRPr="00D02304" w:rsidRDefault="00EC7366" w:rsidP="00FA282D">
      <w:pPr>
        <w:pStyle w:val="Text"/>
        <w:spacing w:before="0"/>
        <w:jc w:val="left"/>
        <w:rPr>
          <w:sz w:val="22"/>
          <w:szCs w:val="22"/>
          <w:lang w:val="lv-LV"/>
        </w:rPr>
      </w:pPr>
      <w:r w:rsidRPr="00D02304">
        <w:rPr>
          <w:sz w:val="22"/>
          <w:szCs w:val="22"/>
          <w:lang w:val="lv-LV"/>
        </w:rPr>
        <w:t xml:space="preserve">Indakaterola, glikopironija vai mometazona furoāta kopējā sistēmiskās iedarbība (AUC) </w:t>
      </w:r>
      <w:r w:rsidR="0047637B" w:rsidRPr="00D02304">
        <w:rPr>
          <w:sz w:val="22"/>
          <w:szCs w:val="22"/>
          <w:lang w:val="lv-LV"/>
        </w:rPr>
        <w:t xml:space="preserve">japāņu </w:t>
      </w:r>
      <w:r w:rsidRPr="00D02304">
        <w:rPr>
          <w:sz w:val="22"/>
          <w:szCs w:val="22"/>
          <w:lang w:val="lv-LV"/>
        </w:rPr>
        <w:t xml:space="preserve">un eiropeīdu rases pacientiem nozīmīgi neatšķiras. Par citām tautībām </w:t>
      </w:r>
      <w:r w:rsidR="0047637B" w:rsidRPr="00D02304">
        <w:rPr>
          <w:sz w:val="22"/>
          <w:szCs w:val="22"/>
          <w:lang w:val="lv-LV"/>
        </w:rPr>
        <w:t>vai</w:t>
      </w:r>
      <w:r w:rsidRPr="00D02304">
        <w:rPr>
          <w:sz w:val="22"/>
          <w:szCs w:val="22"/>
          <w:lang w:val="lv-LV"/>
        </w:rPr>
        <w:t xml:space="preserve"> rasēm pieejamie farmakokinētikas dati nav pietiekami</w:t>
      </w:r>
      <w:r w:rsidR="00914C40" w:rsidRPr="00D02304">
        <w:rPr>
          <w:sz w:val="22"/>
          <w:szCs w:val="22"/>
          <w:lang w:val="lv-LV"/>
        </w:rPr>
        <w:t>.</w:t>
      </w:r>
      <w:r w:rsidR="00C66818" w:rsidRPr="00D02304">
        <w:rPr>
          <w:sz w:val="22"/>
          <w:szCs w:val="22"/>
          <w:lang w:val="lv-LV"/>
        </w:rPr>
        <w:t xml:space="preserve"> Glikopirronija kopējā sistēmiskā iedarbība (AUC) var būt līdz 1,8 reizēm augstāka astmas pacientiem ar mazu ķermeņa </w:t>
      </w:r>
      <w:r w:rsidR="002F4193" w:rsidRPr="00D02304">
        <w:rPr>
          <w:sz w:val="22"/>
          <w:szCs w:val="22"/>
          <w:lang w:val="lv-LV"/>
        </w:rPr>
        <w:t xml:space="preserve">masu </w:t>
      </w:r>
      <w:r w:rsidR="00C66818" w:rsidRPr="00D02304">
        <w:rPr>
          <w:sz w:val="22"/>
          <w:szCs w:val="22"/>
          <w:lang w:val="lv-LV"/>
        </w:rPr>
        <w:t>(35 kg) un līdz 2,5 reizēm augstāka astmas pacientiem ar mazu ķermeņa masu (35 kg) un zemu absolūto GFR (45 ml/min).</w:t>
      </w:r>
    </w:p>
    <w:p w14:paraId="5BBE8642" w14:textId="77777777" w:rsidR="00B84FD6" w:rsidRPr="00D02304" w:rsidRDefault="00B84FD6" w:rsidP="00FA282D">
      <w:pPr>
        <w:numPr>
          <w:ilvl w:val="12"/>
          <w:numId w:val="0"/>
        </w:numPr>
        <w:tabs>
          <w:tab w:val="clear" w:pos="567"/>
        </w:tabs>
        <w:spacing w:line="240" w:lineRule="auto"/>
        <w:ind w:right="-2"/>
        <w:rPr>
          <w:iCs/>
          <w:szCs w:val="22"/>
          <w:lang w:val="lv-LV"/>
        </w:rPr>
      </w:pPr>
    </w:p>
    <w:p w14:paraId="3731787B" w14:textId="2BC358A6" w:rsidR="00B84FD6" w:rsidRPr="00D02304" w:rsidRDefault="00914C40" w:rsidP="00FA282D">
      <w:pPr>
        <w:keepNext/>
        <w:tabs>
          <w:tab w:val="clear" w:pos="567"/>
        </w:tabs>
        <w:spacing w:line="240" w:lineRule="auto"/>
        <w:ind w:left="567" w:hanging="567"/>
        <w:rPr>
          <w:szCs w:val="22"/>
          <w:lang w:val="lv-LV"/>
        </w:rPr>
      </w:pPr>
      <w:r w:rsidRPr="00D02304">
        <w:rPr>
          <w:b/>
          <w:szCs w:val="22"/>
          <w:lang w:val="lv-LV"/>
        </w:rPr>
        <w:t>5.3</w:t>
      </w:r>
      <w:r w:rsidR="00447706" w:rsidRPr="00D02304">
        <w:rPr>
          <w:b/>
          <w:szCs w:val="22"/>
          <w:lang w:val="lv-LV"/>
        </w:rPr>
        <w:t>.</w:t>
      </w:r>
      <w:r w:rsidRPr="00D02304">
        <w:rPr>
          <w:b/>
          <w:szCs w:val="22"/>
          <w:lang w:val="lv-LV"/>
        </w:rPr>
        <w:tab/>
      </w:r>
      <w:r w:rsidR="00EC7366" w:rsidRPr="00D02304">
        <w:rPr>
          <w:b/>
          <w:noProof/>
          <w:snapToGrid w:val="0"/>
          <w:szCs w:val="22"/>
          <w:lang w:val="lv-LV"/>
        </w:rPr>
        <w:t>Preklīniskie dati par drošumu</w:t>
      </w:r>
    </w:p>
    <w:p w14:paraId="7FE7CCBD" w14:textId="77777777" w:rsidR="00B84FD6" w:rsidRPr="00D02304" w:rsidRDefault="00B84FD6" w:rsidP="00FA282D">
      <w:pPr>
        <w:pStyle w:val="Text"/>
        <w:keepNext/>
        <w:spacing w:before="0"/>
        <w:jc w:val="left"/>
        <w:rPr>
          <w:sz w:val="22"/>
          <w:szCs w:val="22"/>
          <w:lang w:val="lv-LV"/>
        </w:rPr>
      </w:pPr>
    </w:p>
    <w:p w14:paraId="7AA6687E" w14:textId="2070E40A" w:rsidR="00B84FD6" w:rsidRPr="00D02304" w:rsidRDefault="00EC7366" w:rsidP="00FA282D">
      <w:pPr>
        <w:pStyle w:val="Text"/>
        <w:keepNext/>
        <w:spacing w:before="0"/>
        <w:jc w:val="left"/>
        <w:rPr>
          <w:sz w:val="22"/>
          <w:szCs w:val="22"/>
          <w:lang w:val="lv-LV"/>
        </w:rPr>
      </w:pPr>
      <w:r w:rsidRPr="00D02304">
        <w:rPr>
          <w:sz w:val="22"/>
          <w:szCs w:val="22"/>
          <w:lang w:val="lv-LV"/>
        </w:rPr>
        <w:t>Indakaterola, glikopironija un mometazona furoāta kombinācijai pētījumi ar dzīvniekiem nav veikti. Tālāk ir sniegti katras vielas monoterapijas, kā arī indakaterola/mometazona un indakaterola/glikopironija kombinācijas neklīniski novērtējumi</w:t>
      </w:r>
      <w:r w:rsidR="00914C40" w:rsidRPr="00D02304">
        <w:rPr>
          <w:sz w:val="22"/>
          <w:szCs w:val="22"/>
          <w:lang w:val="lv-LV"/>
        </w:rPr>
        <w:t>:</w:t>
      </w:r>
    </w:p>
    <w:p w14:paraId="5D039119" w14:textId="77777777" w:rsidR="00B84FD6" w:rsidRPr="00D02304" w:rsidRDefault="00B84FD6" w:rsidP="00FA282D">
      <w:pPr>
        <w:pStyle w:val="Text"/>
        <w:keepNext/>
        <w:spacing w:before="0"/>
        <w:jc w:val="left"/>
        <w:rPr>
          <w:sz w:val="22"/>
          <w:szCs w:val="22"/>
          <w:lang w:val="lv-LV"/>
        </w:rPr>
      </w:pPr>
    </w:p>
    <w:p w14:paraId="6CE25880" w14:textId="70CCB597" w:rsidR="00B84FD6" w:rsidRPr="00D02304" w:rsidRDefault="00EC7366" w:rsidP="00FA282D">
      <w:pPr>
        <w:pStyle w:val="Nottoc-headings"/>
        <w:keepLines w:val="0"/>
        <w:spacing w:before="0" w:after="0"/>
        <w:rPr>
          <w:rFonts w:ascii="Times New Roman" w:hAnsi="Times New Roman" w:cs="Times New Roman"/>
          <w:b w:val="0"/>
          <w:sz w:val="22"/>
          <w:szCs w:val="22"/>
          <w:lang w:val="lv-LV"/>
        </w:rPr>
      </w:pPr>
      <w:bookmarkStart w:id="32" w:name="_nth_Indacaterol68878"/>
      <w:bookmarkEnd w:id="32"/>
      <w:r w:rsidRPr="00D02304">
        <w:rPr>
          <w:rFonts w:ascii="Times New Roman" w:hAnsi="Times New Roman" w:cs="Times New Roman"/>
          <w:b w:val="0"/>
          <w:sz w:val="22"/>
          <w:szCs w:val="22"/>
          <w:u w:val="single"/>
          <w:lang w:val="lv-LV"/>
        </w:rPr>
        <w:t>Indakaterols</w:t>
      </w:r>
    </w:p>
    <w:p w14:paraId="426A2055" w14:textId="77777777" w:rsidR="006E09D4" w:rsidRPr="00D02304" w:rsidRDefault="006E09D4" w:rsidP="00FA282D">
      <w:pPr>
        <w:pStyle w:val="Text"/>
        <w:keepNext/>
        <w:spacing w:before="0"/>
        <w:jc w:val="left"/>
        <w:rPr>
          <w:sz w:val="22"/>
          <w:szCs w:val="22"/>
          <w:lang w:val="lv-LV"/>
        </w:rPr>
      </w:pPr>
    </w:p>
    <w:p w14:paraId="5A35A44B" w14:textId="3C94F31B" w:rsidR="008E7D0A" w:rsidRPr="00D02304" w:rsidRDefault="008E7D0A" w:rsidP="00FA282D">
      <w:pPr>
        <w:pStyle w:val="Text"/>
        <w:spacing w:before="0"/>
        <w:jc w:val="left"/>
        <w:rPr>
          <w:sz w:val="22"/>
          <w:szCs w:val="22"/>
          <w:lang w:val="lv-LV"/>
        </w:rPr>
      </w:pPr>
      <w:r w:rsidRPr="00D02304">
        <w:rPr>
          <w:sz w:val="22"/>
          <w:szCs w:val="22"/>
          <w:lang w:val="lv-LV"/>
        </w:rPr>
        <w:t>Suņiem ietekme uz sirds un asinsvadu sistēmu, kas saistīta ar indakaterola b</w:t>
      </w:r>
      <w:r w:rsidR="009216BB" w:rsidRPr="00D02304">
        <w:rPr>
          <w:sz w:val="22"/>
          <w:szCs w:val="22"/>
          <w:lang w:val="lv-LV"/>
        </w:rPr>
        <w:t>ē</w:t>
      </w:r>
      <w:r w:rsidRPr="00D02304">
        <w:rPr>
          <w:sz w:val="22"/>
          <w:szCs w:val="22"/>
          <w:lang w:val="lv-LV"/>
        </w:rPr>
        <w:t>ta</w:t>
      </w:r>
      <w:r w:rsidRPr="00D02304">
        <w:rPr>
          <w:sz w:val="22"/>
          <w:szCs w:val="22"/>
          <w:vertAlign w:val="subscript"/>
          <w:lang w:val="lv-LV"/>
        </w:rPr>
        <w:t>2</w:t>
      </w:r>
      <w:r w:rsidRPr="00D02304">
        <w:rPr>
          <w:sz w:val="22"/>
          <w:szCs w:val="22"/>
          <w:lang w:val="lv-LV"/>
        </w:rPr>
        <w:t xml:space="preserve"> agonista īpašībām, ietvēra tahikardiju, aritmiju un miokarda bojājumus. Grauzējiem novēroja vieglu deguna dobuma un balsenes kairinājumu.</w:t>
      </w:r>
    </w:p>
    <w:p w14:paraId="56ECAB9C" w14:textId="77777777" w:rsidR="008E7D0A" w:rsidRPr="00D02304" w:rsidRDefault="008E7D0A" w:rsidP="00FA282D">
      <w:pPr>
        <w:pStyle w:val="Text"/>
        <w:spacing w:before="0"/>
        <w:jc w:val="left"/>
        <w:rPr>
          <w:sz w:val="22"/>
          <w:szCs w:val="22"/>
          <w:lang w:val="lv-LV"/>
        </w:rPr>
      </w:pPr>
    </w:p>
    <w:p w14:paraId="50805BC2" w14:textId="77777777" w:rsidR="008E7D0A" w:rsidRPr="00D02304" w:rsidRDefault="008E7D0A" w:rsidP="00FA282D">
      <w:pPr>
        <w:pStyle w:val="Text"/>
        <w:spacing w:before="0"/>
        <w:jc w:val="left"/>
        <w:rPr>
          <w:sz w:val="22"/>
          <w:szCs w:val="22"/>
          <w:lang w:val="lv-LV"/>
        </w:rPr>
      </w:pPr>
      <w:r w:rsidRPr="00D02304">
        <w:rPr>
          <w:sz w:val="22"/>
          <w:szCs w:val="22"/>
          <w:lang w:val="lv-LV"/>
        </w:rPr>
        <w:t>Genotoksicitātes pētījumos netika atklāts nekāds mutagēnas vai klastogēnas iedarbības potenciāls.</w:t>
      </w:r>
    </w:p>
    <w:p w14:paraId="674D0461" w14:textId="77777777" w:rsidR="008E7D0A" w:rsidRPr="00D02304" w:rsidRDefault="008E7D0A" w:rsidP="00FA282D">
      <w:pPr>
        <w:pStyle w:val="Text"/>
        <w:spacing w:before="0"/>
        <w:jc w:val="left"/>
        <w:rPr>
          <w:sz w:val="22"/>
          <w:szCs w:val="22"/>
          <w:lang w:val="lv-LV"/>
        </w:rPr>
      </w:pPr>
    </w:p>
    <w:p w14:paraId="10ADF474" w14:textId="393F2A1A" w:rsidR="008E7D0A" w:rsidRPr="00D02304" w:rsidRDefault="008E7D0A" w:rsidP="00FA282D">
      <w:pPr>
        <w:pStyle w:val="Text"/>
        <w:spacing w:before="0"/>
        <w:jc w:val="left"/>
        <w:rPr>
          <w:sz w:val="22"/>
          <w:szCs w:val="22"/>
          <w:lang w:val="lv-LV"/>
        </w:rPr>
      </w:pPr>
      <w:r w:rsidRPr="00D02304">
        <w:rPr>
          <w:sz w:val="22"/>
          <w:szCs w:val="22"/>
          <w:lang w:val="lv-LV"/>
        </w:rPr>
        <w:t>Kancerogenitāti novērtēja divu gadu pētījumā ar žurkām un sešu mēnešu pētījumā ar transgēnām pelēm. Palielināts labdabīgas olnīcu leiomiomas un olnīcu gludās muskulatūras perēkļveida hiperplāzijas biežums žurkām atbilst līdzīgām atradnēm, par ko ziņots saistībā ar citiem b</w:t>
      </w:r>
      <w:r w:rsidR="009216BB" w:rsidRPr="00D02304">
        <w:rPr>
          <w:sz w:val="22"/>
          <w:szCs w:val="22"/>
          <w:lang w:val="lv-LV"/>
        </w:rPr>
        <w:t>ē</w:t>
      </w:r>
      <w:r w:rsidRPr="00D02304">
        <w:rPr>
          <w:sz w:val="22"/>
          <w:szCs w:val="22"/>
          <w:lang w:val="lv-LV"/>
        </w:rPr>
        <w:t>ta</w:t>
      </w:r>
      <w:r w:rsidRPr="00D02304">
        <w:rPr>
          <w:sz w:val="22"/>
          <w:szCs w:val="22"/>
          <w:vertAlign w:val="subscript"/>
          <w:lang w:val="lv-LV"/>
        </w:rPr>
        <w:t>2</w:t>
      </w:r>
      <w:r w:rsidRPr="00D02304">
        <w:rPr>
          <w:sz w:val="22"/>
          <w:szCs w:val="22"/>
          <w:lang w:val="lv-LV"/>
        </w:rPr>
        <w:t xml:space="preserve"> adrenoreceptoru agonistiem. Pētījumos ar pelēm netika konstatēta kancerogēna darbība.</w:t>
      </w:r>
    </w:p>
    <w:p w14:paraId="7C87B93D" w14:textId="77777777" w:rsidR="008E7D0A" w:rsidRPr="00D02304" w:rsidRDefault="008E7D0A" w:rsidP="00FA282D">
      <w:pPr>
        <w:pStyle w:val="Text"/>
        <w:spacing w:before="0"/>
        <w:jc w:val="left"/>
        <w:rPr>
          <w:sz w:val="22"/>
          <w:szCs w:val="22"/>
          <w:lang w:val="lv-LV"/>
        </w:rPr>
      </w:pPr>
    </w:p>
    <w:p w14:paraId="7DDA54B7" w14:textId="3EF7697B" w:rsidR="008E7D0A" w:rsidRPr="00D02304" w:rsidRDefault="008E7D0A" w:rsidP="00FA282D">
      <w:pPr>
        <w:pStyle w:val="Text"/>
        <w:spacing w:before="0"/>
        <w:jc w:val="left"/>
        <w:rPr>
          <w:sz w:val="22"/>
          <w:szCs w:val="22"/>
          <w:lang w:val="lv-LV"/>
        </w:rPr>
      </w:pPr>
      <w:r w:rsidRPr="00D02304">
        <w:rPr>
          <w:sz w:val="22"/>
          <w:szCs w:val="22"/>
          <w:lang w:val="lv-LV"/>
        </w:rPr>
        <w:t>Šī</w:t>
      </w:r>
      <w:r w:rsidR="0023534B" w:rsidRPr="00D02304">
        <w:rPr>
          <w:sz w:val="22"/>
          <w:szCs w:val="22"/>
          <w:lang w:val="lv-LV"/>
        </w:rPr>
        <w:t>s</w:t>
      </w:r>
      <w:r w:rsidRPr="00D02304">
        <w:rPr>
          <w:sz w:val="22"/>
          <w:szCs w:val="22"/>
          <w:lang w:val="lv-LV"/>
        </w:rPr>
        <w:t xml:space="preserve"> atradne</w:t>
      </w:r>
      <w:r w:rsidR="0023534B" w:rsidRPr="00D02304">
        <w:rPr>
          <w:sz w:val="22"/>
          <w:szCs w:val="22"/>
          <w:lang w:val="lv-LV"/>
        </w:rPr>
        <w:t>s</w:t>
      </w:r>
      <w:r w:rsidRPr="00D02304">
        <w:rPr>
          <w:sz w:val="22"/>
          <w:szCs w:val="22"/>
          <w:lang w:val="lv-LV"/>
        </w:rPr>
        <w:t xml:space="preserve"> tika iegūta</w:t>
      </w:r>
      <w:r w:rsidR="0023534B" w:rsidRPr="00D02304">
        <w:rPr>
          <w:sz w:val="22"/>
          <w:szCs w:val="22"/>
          <w:lang w:val="lv-LV"/>
        </w:rPr>
        <w:t>s</w:t>
      </w:r>
      <w:r w:rsidRPr="00D02304">
        <w:rPr>
          <w:sz w:val="22"/>
          <w:szCs w:val="22"/>
          <w:lang w:val="lv-LV"/>
        </w:rPr>
        <w:t xml:space="preserve"> pie ekspozīcijas, kas ievērojami pārsniedza cilvēkiem paredzamo.</w:t>
      </w:r>
    </w:p>
    <w:p w14:paraId="3BF0DE8D" w14:textId="77777777" w:rsidR="008E7D0A" w:rsidRPr="00D02304" w:rsidRDefault="008E7D0A" w:rsidP="00FA282D">
      <w:pPr>
        <w:pStyle w:val="Text"/>
        <w:spacing w:before="0"/>
        <w:jc w:val="left"/>
        <w:rPr>
          <w:sz w:val="22"/>
          <w:szCs w:val="22"/>
          <w:lang w:val="lv-LV"/>
        </w:rPr>
      </w:pPr>
    </w:p>
    <w:p w14:paraId="22969A9F" w14:textId="11C37D73" w:rsidR="008E7D0A" w:rsidRPr="00D02304" w:rsidRDefault="008E7D0A" w:rsidP="00FA282D">
      <w:pPr>
        <w:pStyle w:val="Text"/>
        <w:spacing w:before="0"/>
        <w:jc w:val="left"/>
        <w:rPr>
          <w:sz w:val="22"/>
          <w:szCs w:val="22"/>
          <w:lang w:val="lv-LV"/>
        </w:rPr>
      </w:pPr>
      <w:r w:rsidRPr="00D02304">
        <w:rPr>
          <w:sz w:val="22"/>
          <w:szCs w:val="22"/>
          <w:lang w:val="lv-LV"/>
        </w:rPr>
        <w:t>Pēc subkutānas ievadīšanas pētījumā ar trušiem indakaterola nelabvēlīgo ietekmi uz grūtniecību un embrija/augļa attīstību varēja sasniegt, tikai lietojot devu, kas bija vairāk nekā 500 reizes augstāka par devu, kas tiek sasniegta pēc 150 </w:t>
      </w:r>
      <w:r w:rsidR="0047637B" w:rsidRPr="00D02304">
        <w:rPr>
          <w:sz w:val="22"/>
          <w:szCs w:val="22"/>
          <w:lang w:val="lv-LV"/>
        </w:rPr>
        <w:t>µg</w:t>
      </w:r>
      <w:r w:rsidRPr="00D02304">
        <w:rPr>
          <w:sz w:val="22"/>
          <w:szCs w:val="22"/>
          <w:lang w:val="lv-LV"/>
        </w:rPr>
        <w:t xml:space="preserve"> ikdienas inhalācijas cilvēkiem (pamatojoties uz AUC</w:t>
      </w:r>
      <w:r w:rsidRPr="00D02304">
        <w:rPr>
          <w:sz w:val="22"/>
          <w:szCs w:val="22"/>
          <w:vertAlign w:val="subscript"/>
          <w:lang w:val="lv-LV"/>
        </w:rPr>
        <w:t>0</w:t>
      </w:r>
      <w:r w:rsidR="0047637B" w:rsidRPr="00D02304">
        <w:rPr>
          <w:sz w:val="22"/>
          <w:szCs w:val="22"/>
          <w:vertAlign w:val="subscript"/>
          <w:lang w:val="lv-LV"/>
        </w:rPr>
        <w:t>-</w:t>
      </w:r>
      <w:r w:rsidRPr="00D02304">
        <w:rPr>
          <w:sz w:val="22"/>
          <w:szCs w:val="22"/>
          <w:vertAlign w:val="subscript"/>
          <w:lang w:val="lv-LV"/>
        </w:rPr>
        <w:t>24 h</w:t>
      </w:r>
      <w:r w:rsidRPr="00D02304">
        <w:rPr>
          <w:sz w:val="22"/>
          <w:szCs w:val="22"/>
          <w:lang w:val="lv-LV"/>
        </w:rPr>
        <w:t>).</w:t>
      </w:r>
    </w:p>
    <w:p w14:paraId="06B67F9C" w14:textId="77777777" w:rsidR="008E7D0A" w:rsidRPr="00D02304" w:rsidRDefault="008E7D0A" w:rsidP="00FA282D">
      <w:pPr>
        <w:pStyle w:val="Text"/>
        <w:spacing w:before="0"/>
        <w:jc w:val="left"/>
        <w:rPr>
          <w:sz w:val="22"/>
          <w:szCs w:val="22"/>
          <w:lang w:val="lv-LV"/>
        </w:rPr>
      </w:pPr>
    </w:p>
    <w:p w14:paraId="6A641EEA" w14:textId="0600D903" w:rsidR="00B84FD6" w:rsidRPr="00D02304" w:rsidRDefault="008E7D0A" w:rsidP="00FA282D">
      <w:pPr>
        <w:pStyle w:val="Text"/>
        <w:spacing w:before="0"/>
        <w:jc w:val="left"/>
        <w:rPr>
          <w:sz w:val="22"/>
          <w:szCs w:val="22"/>
          <w:lang w:val="lv-LV"/>
        </w:rPr>
      </w:pPr>
      <w:r w:rsidRPr="00D02304">
        <w:rPr>
          <w:sz w:val="22"/>
          <w:szCs w:val="22"/>
          <w:lang w:val="lv-LV"/>
        </w:rPr>
        <w:t>Lai gan pētījumā ar žurkām indakaterols neietekmēja vispārējo reproduktīvo funkciju vai auglību, peri- un post-</w:t>
      </w:r>
      <w:r w:rsidR="00395D38" w:rsidRPr="00D02304">
        <w:rPr>
          <w:sz w:val="22"/>
          <w:szCs w:val="22"/>
          <w:lang w:val="lv-LV"/>
        </w:rPr>
        <w:t xml:space="preserve">natālās </w:t>
      </w:r>
      <w:r w:rsidRPr="00D02304">
        <w:rPr>
          <w:sz w:val="22"/>
          <w:szCs w:val="22"/>
          <w:lang w:val="lv-LV"/>
        </w:rPr>
        <w:t>attīstības pētījumā ar žurkām, lietojot devu kas 14 reizes bija augstāka nekā cilvēkiem, kuri ārstēti ar indakaterolu, F</w:t>
      </w:r>
      <w:r w:rsidRPr="00D02304">
        <w:rPr>
          <w:sz w:val="22"/>
          <w:szCs w:val="22"/>
          <w:vertAlign w:val="subscript"/>
          <w:lang w:val="lv-LV"/>
        </w:rPr>
        <w:t>1</w:t>
      </w:r>
      <w:r w:rsidRPr="00D02304">
        <w:rPr>
          <w:sz w:val="22"/>
          <w:szCs w:val="22"/>
          <w:lang w:val="lv-LV"/>
        </w:rPr>
        <w:t xml:space="preserve"> paaudzes pēcnācējiem novēroja grūtniecības gadījumu skaita samazināšanos. Indakaterols nebija embriotoksisks vai teratogēns žurkām vai trušiem</w:t>
      </w:r>
      <w:r w:rsidR="00AA5C52" w:rsidRPr="00D02304">
        <w:rPr>
          <w:sz w:val="22"/>
          <w:szCs w:val="22"/>
          <w:lang w:val="lv-LV"/>
        </w:rPr>
        <w:t>.</w:t>
      </w:r>
    </w:p>
    <w:p w14:paraId="1E02E275" w14:textId="77777777" w:rsidR="00B84FD6" w:rsidRPr="00D02304" w:rsidRDefault="00B84FD6" w:rsidP="00FA282D">
      <w:pPr>
        <w:pStyle w:val="Text"/>
        <w:spacing w:before="0"/>
        <w:jc w:val="left"/>
        <w:rPr>
          <w:sz w:val="22"/>
          <w:szCs w:val="22"/>
          <w:lang w:val="lv-LV"/>
        </w:rPr>
      </w:pPr>
    </w:p>
    <w:p w14:paraId="43C4F08F" w14:textId="2D4C88AC" w:rsidR="00E91DA3" w:rsidRPr="00D02304" w:rsidRDefault="00C16835" w:rsidP="00FA282D">
      <w:pPr>
        <w:pStyle w:val="Text"/>
        <w:keepNext/>
        <w:spacing w:before="0"/>
        <w:jc w:val="left"/>
        <w:rPr>
          <w:rFonts w:eastAsia="MS Gothic"/>
          <w:sz w:val="22"/>
          <w:szCs w:val="22"/>
          <w:lang w:val="lv-LV" w:eastAsia="ja-JP"/>
        </w:rPr>
      </w:pPr>
      <w:r w:rsidRPr="00D02304">
        <w:rPr>
          <w:rFonts w:eastAsia="MS Gothic"/>
          <w:sz w:val="22"/>
          <w:szCs w:val="22"/>
          <w:u w:val="single"/>
          <w:lang w:val="lv-LV" w:eastAsia="ja-JP"/>
        </w:rPr>
        <w:t>Glikopironijs</w:t>
      </w:r>
    </w:p>
    <w:p w14:paraId="6C23F6DD" w14:textId="77777777" w:rsidR="00C16835" w:rsidRPr="00D02304" w:rsidRDefault="00C16835" w:rsidP="00FA282D">
      <w:pPr>
        <w:pStyle w:val="Text"/>
        <w:keepNext/>
        <w:spacing w:before="0"/>
        <w:jc w:val="left"/>
        <w:rPr>
          <w:sz w:val="22"/>
          <w:szCs w:val="22"/>
          <w:lang w:val="lv-LV"/>
        </w:rPr>
      </w:pPr>
    </w:p>
    <w:p w14:paraId="754D777C" w14:textId="1510147C" w:rsidR="00B84FD6" w:rsidRPr="00D02304" w:rsidRDefault="00C16835" w:rsidP="00FA282D">
      <w:pPr>
        <w:pStyle w:val="Text"/>
        <w:spacing w:before="0"/>
        <w:jc w:val="left"/>
        <w:rPr>
          <w:sz w:val="22"/>
          <w:szCs w:val="22"/>
          <w:lang w:val="lv-LV"/>
        </w:rPr>
      </w:pPr>
      <w:r w:rsidRPr="00D02304">
        <w:rPr>
          <w:sz w:val="22"/>
          <w:szCs w:val="22"/>
          <w:lang w:val="lv-LV"/>
        </w:rPr>
        <w:t xml:space="preserve">Blakusparādības, kas saistītas ar glikopironija bromīda kā muskarīna receptoru antagonista īpašībām, ir viegla vai mērena sirdsdarbības </w:t>
      </w:r>
      <w:r w:rsidR="00EA070D" w:rsidRPr="00D02304">
        <w:rPr>
          <w:sz w:val="22"/>
          <w:szCs w:val="22"/>
          <w:lang w:val="lv-LV"/>
        </w:rPr>
        <w:t>frekvences</w:t>
      </w:r>
      <w:r w:rsidRPr="00D02304">
        <w:rPr>
          <w:sz w:val="22"/>
          <w:szCs w:val="22"/>
          <w:lang w:val="lv-LV"/>
        </w:rPr>
        <w:t xml:space="preserve"> palielināšanās suņiem, acs lēcas apduļķošanās žurkām, kā arī atgriezeniskas izmaiņas žurku un suņu organismā, ko izraisa samazināta dziedzeru sekrēcija. Žurkām ir novērots viegls elpceļu kairinājums vai adaptīvās elpceļu izmaiņas. Visas šīs </w:t>
      </w:r>
      <w:r w:rsidR="00EC4860" w:rsidRPr="00D02304">
        <w:rPr>
          <w:sz w:val="22"/>
          <w:szCs w:val="22"/>
          <w:lang w:val="lv-LV"/>
        </w:rPr>
        <w:t>pazīmes</w:t>
      </w:r>
      <w:r w:rsidRPr="00D02304">
        <w:rPr>
          <w:sz w:val="22"/>
          <w:szCs w:val="22"/>
          <w:lang w:val="lv-LV"/>
        </w:rPr>
        <w:t xml:space="preserve"> attīstījās, kad iedarbība bija ievērojami lielāka par to, kas paredzama cilvēka organismā</w:t>
      </w:r>
      <w:r w:rsidR="00914C40" w:rsidRPr="00D02304">
        <w:rPr>
          <w:sz w:val="22"/>
          <w:szCs w:val="22"/>
          <w:lang w:val="lv-LV"/>
        </w:rPr>
        <w:t>.</w:t>
      </w:r>
    </w:p>
    <w:p w14:paraId="37EDD293" w14:textId="77777777" w:rsidR="00E91DA3" w:rsidRPr="00D02304" w:rsidRDefault="00E91DA3" w:rsidP="00FA282D">
      <w:pPr>
        <w:pStyle w:val="Text"/>
        <w:spacing w:before="0"/>
        <w:jc w:val="left"/>
        <w:rPr>
          <w:sz w:val="22"/>
          <w:szCs w:val="22"/>
          <w:lang w:val="lv-LV"/>
        </w:rPr>
      </w:pPr>
    </w:p>
    <w:p w14:paraId="39B41510" w14:textId="58E2BDB3" w:rsidR="00E91DA3" w:rsidRPr="00D02304" w:rsidRDefault="00C16835" w:rsidP="00FA282D">
      <w:pPr>
        <w:pStyle w:val="Text"/>
        <w:spacing w:before="0"/>
        <w:jc w:val="left"/>
        <w:rPr>
          <w:sz w:val="22"/>
          <w:szCs w:val="22"/>
          <w:lang w:val="lv-LV"/>
        </w:rPr>
      </w:pPr>
      <w:r w:rsidRPr="00D02304">
        <w:rPr>
          <w:sz w:val="22"/>
          <w:szCs w:val="22"/>
          <w:lang w:val="lv-LV"/>
        </w:rPr>
        <w:t>Glikopironija bromīda genotoksicitātes pētījumos netika atklāts mutag</w:t>
      </w:r>
      <w:r w:rsidR="00C129F9" w:rsidRPr="00D02304">
        <w:rPr>
          <w:sz w:val="22"/>
          <w:szCs w:val="22"/>
          <w:lang w:val="lv-LV"/>
        </w:rPr>
        <w:t>ē</w:t>
      </w:r>
      <w:r w:rsidRPr="00D02304">
        <w:rPr>
          <w:sz w:val="22"/>
          <w:szCs w:val="22"/>
          <w:lang w:val="lv-LV"/>
        </w:rPr>
        <w:t>ns vai klastog</w:t>
      </w:r>
      <w:r w:rsidR="00C129F9" w:rsidRPr="00D02304">
        <w:rPr>
          <w:sz w:val="22"/>
          <w:szCs w:val="22"/>
          <w:lang w:val="lv-LV"/>
        </w:rPr>
        <w:t>ē</w:t>
      </w:r>
      <w:r w:rsidRPr="00D02304">
        <w:rPr>
          <w:sz w:val="22"/>
          <w:szCs w:val="22"/>
          <w:lang w:val="lv-LV"/>
        </w:rPr>
        <w:t>ns potenciāls</w:t>
      </w:r>
      <w:r w:rsidR="00914C40" w:rsidRPr="00D02304">
        <w:rPr>
          <w:sz w:val="22"/>
          <w:szCs w:val="22"/>
          <w:lang w:val="lv-LV"/>
        </w:rPr>
        <w:t xml:space="preserve">. </w:t>
      </w:r>
      <w:r w:rsidRPr="00D02304">
        <w:rPr>
          <w:sz w:val="22"/>
          <w:szCs w:val="22"/>
          <w:lang w:val="lv-LV"/>
        </w:rPr>
        <w:t>Kancerogenitātes pētījumos, kuru laikā zāles tika perorāli ievadītas transgēnām pelēm un inhalācijas veidā ievadīts žurkām, netika iegūti pierādījumi par zāļu kancerogenitāti</w:t>
      </w:r>
      <w:r w:rsidR="00914C40" w:rsidRPr="00D02304">
        <w:rPr>
          <w:sz w:val="22"/>
          <w:szCs w:val="22"/>
          <w:lang w:val="lv-LV"/>
        </w:rPr>
        <w:t>.</w:t>
      </w:r>
    </w:p>
    <w:p w14:paraId="4C98E17A" w14:textId="77777777" w:rsidR="00B84FD6" w:rsidRPr="00D02304" w:rsidRDefault="00B84FD6" w:rsidP="00FA282D">
      <w:pPr>
        <w:pStyle w:val="Text"/>
        <w:spacing w:before="0"/>
        <w:jc w:val="left"/>
        <w:rPr>
          <w:sz w:val="22"/>
          <w:szCs w:val="22"/>
          <w:lang w:val="lv-LV"/>
        </w:rPr>
      </w:pPr>
    </w:p>
    <w:p w14:paraId="200ED6EB" w14:textId="34861FEC" w:rsidR="00B84FD6" w:rsidRPr="00D02304" w:rsidRDefault="00C16835" w:rsidP="00FA282D">
      <w:pPr>
        <w:pStyle w:val="Text"/>
        <w:spacing w:before="0"/>
        <w:jc w:val="left"/>
        <w:rPr>
          <w:sz w:val="22"/>
          <w:szCs w:val="22"/>
          <w:lang w:val="lv-LV"/>
        </w:rPr>
      </w:pPr>
      <w:r w:rsidRPr="00D02304">
        <w:rPr>
          <w:sz w:val="22"/>
          <w:szCs w:val="22"/>
          <w:lang w:val="lv-LV"/>
        </w:rPr>
        <w:t xml:space="preserve">Pēc ievadīšanas inhalācijas veidā glikopironijs žurkām vai trušiem nebija teratogēns. Glikopironija bromīds un tā metabolīti maznozīmīgi šķērso grūsnu peļu, trušu un suņu placentāro barjeru. Publicētie dati par glikopironija toksicitāti dzīvniekiem neliecina par reproduktīvo toksicitāti. </w:t>
      </w:r>
      <w:r w:rsidR="00EC4860" w:rsidRPr="00D02304">
        <w:rPr>
          <w:sz w:val="22"/>
          <w:szCs w:val="22"/>
          <w:lang w:val="lv-LV"/>
        </w:rPr>
        <w:t>Netika novē</w:t>
      </w:r>
      <w:r w:rsidR="009B6D32" w:rsidRPr="00D02304">
        <w:rPr>
          <w:sz w:val="22"/>
          <w:szCs w:val="22"/>
          <w:lang w:val="lv-LV"/>
        </w:rPr>
        <w:t>rota ietekme u</w:t>
      </w:r>
      <w:r w:rsidR="00EC4860" w:rsidRPr="00D02304">
        <w:rPr>
          <w:sz w:val="22"/>
          <w:szCs w:val="22"/>
          <w:lang w:val="lv-LV"/>
        </w:rPr>
        <w:t>z žurku fertilitāti, kā ar</w:t>
      </w:r>
      <w:r w:rsidR="00C129F9" w:rsidRPr="00D02304">
        <w:rPr>
          <w:sz w:val="22"/>
          <w:szCs w:val="22"/>
          <w:lang w:val="lv-LV"/>
        </w:rPr>
        <w:t>ī</w:t>
      </w:r>
      <w:r w:rsidR="00EC4860" w:rsidRPr="00D02304">
        <w:rPr>
          <w:sz w:val="22"/>
          <w:szCs w:val="22"/>
          <w:lang w:val="lv-LV"/>
        </w:rPr>
        <w:t xml:space="preserve"> </w:t>
      </w:r>
      <w:r w:rsidR="009B6D32" w:rsidRPr="00D02304">
        <w:rPr>
          <w:sz w:val="22"/>
          <w:szCs w:val="22"/>
          <w:lang w:val="lv-LV"/>
        </w:rPr>
        <w:t>pre- vai post</w:t>
      </w:r>
      <w:r w:rsidR="004B608F" w:rsidRPr="00D02304">
        <w:rPr>
          <w:sz w:val="22"/>
          <w:szCs w:val="22"/>
          <w:lang w:val="lv-LV"/>
        </w:rPr>
        <w:t>-</w:t>
      </w:r>
      <w:r w:rsidR="009B6D32" w:rsidRPr="00D02304">
        <w:rPr>
          <w:sz w:val="22"/>
          <w:szCs w:val="22"/>
          <w:lang w:val="lv-LV"/>
        </w:rPr>
        <w:t>nat</w:t>
      </w:r>
      <w:r w:rsidR="00EC4860" w:rsidRPr="00D02304">
        <w:rPr>
          <w:sz w:val="22"/>
          <w:szCs w:val="22"/>
          <w:lang w:val="lv-LV"/>
        </w:rPr>
        <w:t>ālo attīstī</w:t>
      </w:r>
      <w:r w:rsidR="009B6D32" w:rsidRPr="00D02304">
        <w:rPr>
          <w:sz w:val="22"/>
          <w:szCs w:val="22"/>
          <w:lang w:val="lv-LV"/>
        </w:rPr>
        <w:t>bu</w:t>
      </w:r>
      <w:r w:rsidR="00914C40" w:rsidRPr="00D02304">
        <w:rPr>
          <w:sz w:val="22"/>
          <w:szCs w:val="22"/>
          <w:lang w:val="lv-LV"/>
        </w:rPr>
        <w:t>.</w:t>
      </w:r>
    </w:p>
    <w:p w14:paraId="7457C7CA" w14:textId="77777777" w:rsidR="00B84FD6" w:rsidRPr="00D02304" w:rsidRDefault="00B84FD6" w:rsidP="00FA282D">
      <w:pPr>
        <w:pStyle w:val="Text"/>
        <w:spacing w:before="0"/>
        <w:jc w:val="left"/>
        <w:rPr>
          <w:sz w:val="22"/>
          <w:szCs w:val="22"/>
          <w:lang w:val="lv-LV"/>
        </w:rPr>
      </w:pPr>
    </w:p>
    <w:p w14:paraId="66988917" w14:textId="63B3340F" w:rsidR="00B84FD6" w:rsidRPr="00D02304" w:rsidRDefault="00C16835" w:rsidP="00FA282D">
      <w:pPr>
        <w:pStyle w:val="Nottoc-headings"/>
        <w:keepLines w:val="0"/>
        <w:spacing w:before="0" w:after="0"/>
        <w:rPr>
          <w:rFonts w:ascii="Times New Roman" w:hAnsi="Times New Roman" w:cs="Times New Roman"/>
          <w:b w:val="0"/>
          <w:sz w:val="22"/>
          <w:szCs w:val="22"/>
          <w:lang w:val="lv-LV"/>
        </w:rPr>
      </w:pPr>
      <w:r w:rsidRPr="00D02304">
        <w:rPr>
          <w:rFonts w:ascii="Times New Roman" w:hAnsi="Times New Roman" w:cs="Times New Roman"/>
          <w:b w:val="0"/>
          <w:sz w:val="22"/>
          <w:szCs w:val="22"/>
          <w:u w:val="single"/>
          <w:lang w:val="lv-LV"/>
        </w:rPr>
        <w:t>Mometaz</w:t>
      </w:r>
      <w:r w:rsidR="00914C40" w:rsidRPr="00D02304">
        <w:rPr>
          <w:rFonts w:ascii="Times New Roman" w:hAnsi="Times New Roman" w:cs="Times New Roman"/>
          <w:b w:val="0"/>
          <w:sz w:val="22"/>
          <w:szCs w:val="22"/>
          <w:u w:val="single"/>
          <w:lang w:val="lv-LV"/>
        </w:rPr>
        <w:t>on</w:t>
      </w:r>
      <w:bookmarkStart w:id="33" w:name="_nth_Mometasone71956"/>
      <w:bookmarkEnd w:id="33"/>
      <w:r w:rsidRPr="00D02304">
        <w:rPr>
          <w:rFonts w:ascii="Times New Roman" w:hAnsi="Times New Roman" w:cs="Times New Roman"/>
          <w:b w:val="0"/>
          <w:sz w:val="22"/>
          <w:szCs w:val="22"/>
          <w:u w:val="single"/>
          <w:lang w:val="lv-LV"/>
        </w:rPr>
        <w:t xml:space="preserve">a </w:t>
      </w:r>
      <w:r w:rsidR="00914C40" w:rsidRPr="00D02304">
        <w:rPr>
          <w:rFonts w:ascii="Times New Roman" w:hAnsi="Times New Roman" w:cs="Times New Roman"/>
          <w:b w:val="0"/>
          <w:sz w:val="22"/>
          <w:szCs w:val="22"/>
          <w:u w:val="single"/>
          <w:lang w:val="lv-LV"/>
        </w:rPr>
        <w:t>furo</w:t>
      </w:r>
      <w:r w:rsidRPr="00D02304">
        <w:rPr>
          <w:rFonts w:ascii="Times New Roman" w:hAnsi="Times New Roman" w:cs="Times New Roman"/>
          <w:b w:val="0"/>
          <w:sz w:val="22"/>
          <w:szCs w:val="22"/>
          <w:u w:val="single"/>
          <w:lang w:val="lv-LV"/>
        </w:rPr>
        <w:t>āts</w:t>
      </w:r>
    </w:p>
    <w:p w14:paraId="04D0292D" w14:textId="77777777" w:rsidR="00E91DA3" w:rsidRPr="00D02304" w:rsidRDefault="00E91DA3" w:rsidP="00FA282D">
      <w:pPr>
        <w:pStyle w:val="Text"/>
        <w:keepNext/>
        <w:spacing w:before="0"/>
        <w:jc w:val="left"/>
        <w:rPr>
          <w:sz w:val="22"/>
          <w:szCs w:val="22"/>
          <w:lang w:val="lv-LV"/>
        </w:rPr>
      </w:pPr>
    </w:p>
    <w:p w14:paraId="4FA14A49" w14:textId="0EC3166B" w:rsidR="00E75DFC" w:rsidRPr="00D02304" w:rsidRDefault="00E75DFC" w:rsidP="00FA282D">
      <w:pPr>
        <w:pStyle w:val="Text"/>
        <w:spacing w:before="0"/>
        <w:jc w:val="left"/>
        <w:rPr>
          <w:sz w:val="22"/>
          <w:szCs w:val="22"/>
          <w:lang w:val="lv-LV"/>
        </w:rPr>
      </w:pPr>
      <w:r w:rsidRPr="00D02304">
        <w:rPr>
          <w:sz w:val="22"/>
          <w:szCs w:val="22"/>
          <w:lang w:val="lv-LV"/>
        </w:rPr>
        <w:t>Visi novērotie efekti ir raksturīgi glikokortikoīdu klase</w:t>
      </w:r>
      <w:r w:rsidR="0047637B" w:rsidRPr="00D02304">
        <w:rPr>
          <w:sz w:val="22"/>
          <w:szCs w:val="22"/>
          <w:lang w:val="lv-LV"/>
        </w:rPr>
        <w:t>s savienojumiem</w:t>
      </w:r>
      <w:r w:rsidRPr="00D02304">
        <w:rPr>
          <w:sz w:val="22"/>
          <w:szCs w:val="22"/>
          <w:lang w:val="lv-LV"/>
        </w:rPr>
        <w:t xml:space="preserve"> un ir saistīti ar pastiprinātu glikokortikoīdu farmakoloģisko iedarbību.</w:t>
      </w:r>
    </w:p>
    <w:p w14:paraId="79ABABE8" w14:textId="77777777" w:rsidR="00E75DFC" w:rsidRPr="00D02304" w:rsidRDefault="00E75DFC" w:rsidP="00FA282D">
      <w:pPr>
        <w:pStyle w:val="Text"/>
        <w:spacing w:before="0"/>
        <w:jc w:val="left"/>
        <w:rPr>
          <w:sz w:val="22"/>
          <w:szCs w:val="22"/>
          <w:lang w:val="lv-LV"/>
        </w:rPr>
      </w:pPr>
    </w:p>
    <w:p w14:paraId="49EED7DF" w14:textId="77777777" w:rsidR="00E75DFC" w:rsidRPr="00D02304" w:rsidRDefault="00E75DFC" w:rsidP="00FA282D">
      <w:pPr>
        <w:pStyle w:val="Text"/>
        <w:spacing w:before="0"/>
        <w:jc w:val="left"/>
        <w:rPr>
          <w:sz w:val="22"/>
          <w:szCs w:val="22"/>
          <w:lang w:val="lv-LV"/>
        </w:rPr>
      </w:pPr>
      <w:r w:rsidRPr="00D02304">
        <w:rPr>
          <w:sz w:val="22"/>
          <w:szCs w:val="22"/>
          <w:lang w:val="lv-LV"/>
        </w:rPr>
        <w:t xml:space="preserve">Standarta </w:t>
      </w:r>
      <w:r w:rsidRPr="00D02304">
        <w:rPr>
          <w:i/>
          <w:sz w:val="22"/>
          <w:szCs w:val="22"/>
          <w:lang w:val="lv-LV"/>
        </w:rPr>
        <w:t>in vitro</w:t>
      </w:r>
      <w:r w:rsidRPr="00D02304">
        <w:rPr>
          <w:sz w:val="22"/>
          <w:szCs w:val="22"/>
          <w:lang w:val="lv-LV"/>
        </w:rPr>
        <w:t xml:space="preserve"> un </w:t>
      </w:r>
      <w:r w:rsidRPr="00D02304">
        <w:rPr>
          <w:i/>
          <w:sz w:val="22"/>
          <w:szCs w:val="22"/>
          <w:lang w:val="lv-LV"/>
        </w:rPr>
        <w:t>in vivo</w:t>
      </w:r>
      <w:r w:rsidRPr="00D02304">
        <w:rPr>
          <w:sz w:val="22"/>
          <w:szCs w:val="22"/>
          <w:lang w:val="lv-LV"/>
        </w:rPr>
        <w:t xml:space="preserve"> testos mometazona furoāts neuzrādīja genotoksisku aktivitāti.</w:t>
      </w:r>
    </w:p>
    <w:p w14:paraId="6ADC51C3" w14:textId="77777777" w:rsidR="00E75DFC" w:rsidRPr="00D02304" w:rsidRDefault="00E75DFC" w:rsidP="00FA282D">
      <w:pPr>
        <w:pStyle w:val="Text"/>
        <w:spacing w:before="0"/>
        <w:jc w:val="left"/>
        <w:rPr>
          <w:sz w:val="22"/>
          <w:szCs w:val="22"/>
          <w:lang w:val="lv-LV"/>
        </w:rPr>
      </w:pPr>
    </w:p>
    <w:p w14:paraId="2139982F" w14:textId="77777777" w:rsidR="00E75DFC" w:rsidRPr="00D02304" w:rsidRDefault="00E75DFC" w:rsidP="00FA282D">
      <w:pPr>
        <w:pStyle w:val="Text"/>
        <w:spacing w:before="0"/>
        <w:jc w:val="left"/>
        <w:rPr>
          <w:sz w:val="22"/>
          <w:szCs w:val="22"/>
          <w:lang w:val="lv-LV"/>
        </w:rPr>
      </w:pPr>
      <w:r w:rsidRPr="00D02304">
        <w:rPr>
          <w:sz w:val="22"/>
          <w:szCs w:val="22"/>
          <w:lang w:val="lv-LV"/>
        </w:rPr>
        <w:t>Kancerogenitātes pētījumos ar pelēm un žurkām inhalējamais mometazona furoāts neuzrādīja statistiski nozīmīgu audzēju biežuma pieaugumu.</w:t>
      </w:r>
    </w:p>
    <w:p w14:paraId="398FFDBE" w14:textId="77777777" w:rsidR="00E75DFC" w:rsidRPr="00D02304" w:rsidRDefault="00E75DFC" w:rsidP="00FA282D">
      <w:pPr>
        <w:pStyle w:val="Text"/>
        <w:spacing w:before="0"/>
        <w:jc w:val="left"/>
        <w:rPr>
          <w:sz w:val="22"/>
          <w:szCs w:val="22"/>
          <w:lang w:val="lv-LV"/>
        </w:rPr>
      </w:pPr>
    </w:p>
    <w:p w14:paraId="62EDEBA4" w14:textId="42388A5B" w:rsidR="00B84FD6" w:rsidRPr="00D02304" w:rsidRDefault="00E75DFC" w:rsidP="00FA282D">
      <w:pPr>
        <w:pStyle w:val="Text"/>
        <w:spacing w:before="0"/>
        <w:jc w:val="left"/>
        <w:rPr>
          <w:sz w:val="22"/>
          <w:szCs w:val="22"/>
          <w:lang w:val="lv-LV"/>
        </w:rPr>
      </w:pPr>
      <w:r w:rsidRPr="00D02304">
        <w:rPr>
          <w:sz w:val="22"/>
          <w:szCs w:val="22"/>
          <w:lang w:val="lv-LV"/>
        </w:rPr>
        <w:t>Tāpat kā citi glikokortikoīdi, mometazona furoāts ir teratogēns grauzējiem un trušiem. Konstatētā iedarbība bija nabas trūce žurkām, aukslēju šķeltne pelēm un žultspūšļa aģen</w:t>
      </w:r>
      <w:r w:rsidR="0047637B" w:rsidRPr="00D02304">
        <w:rPr>
          <w:sz w:val="22"/>
          <w:szCs w:val="22"/>
          <w:lang w:val="lv-LV"/>
        </w:rPr>
        <w:t>ē</w:t>
      </w:r>
      <w:r w:rsidRPr="00D02304">
        <w:rPr>
          <w:sz w:val="22"/>
          <w:szCs w:val="22"/>
          <w:lang w:val="lv-LV"/>
        </w:rPr>
        <w:t>ze, nabas trūce un saliektas priekšējās ķepas trušiem. Tāpat bija samazināts mātes ķermeņa masas pieaugums grūtniecības laikā, tika novērota ietekme uz augļa augšanu (mazāka augļa ķermeņa masa un/vai aizkavēta pārkaulošanās) žurkām, trušiem un pelēm, kā arī samazināta pēcnācēju izdzīvošana pelēm. Reproduktīvās funkcijas pētījumos mometazona furoāts, ievadot subkutāni devā 15 </w:t>
      </w:r>
      <w:r w:rsidR="0047637B" w:rsidRPr="00D02304">
        <w:rPr>
          <w:bCs/>
          <w:sz w:val="22"/>
          <w:szCs w:val="22"/>
          <w:lang w:val="lv-LV"/>
        </w:rPr>
        <w:t>µg/kg</w:t>
      </w:r>
      <w:r w:rsidRPr="00D02304">
        <w:rPr>
          <w:sz w:val="22"/>
          <w:szCs w:val="22"/>
          <w:lang w:val="lv-LV"/>
        </w:rPr>
        <w:t>, pagarināja gestācijas periodu un izraisīja dzemdību sarežģījumus, samazinot pēcnācēju izdzīvošanu un ķermeņa masu</w:t>
      </w:r>
      <w:r w:rsidR="00914C40" w:rsidRPr="00D02304">
        <w:rPr>
          <w:sz w:val="22"/>
          <w:szCs w:val="22"/>
          <w:lang w:val="lv-LV"/>
        </w:rPr>
        <w:t>.</w:t>
      </w:r>
    </w:p>
    <w:p w14:paraId="6F2A3615" w14:textId="77777777" w:rsidR="00A20073" w:rsidRDefault="00A20073" w:rsidP="00FA282D">
      <w:pPr>
        <w:pStyle w:val="Text"/>
        <w:spacing w:before="0"/>
        <w:jc w:val="left"/>
        <w:rPr>
          <w:bCs/>
          <w:sz w:val="22"/>
          <w:szCs w:val="22"/>
          <w:lang w:val="lv-LV"/>
        </w:rPr>
      </w:pPr>
    </w:p>
    <w:p w14:paraId="75EFDB4B" w14:textId="77777777" w:rsidR="0021373E" w:rsidRPr="0075535B" w:rsidRDefault="0021373E" w:rsidP="0075535B">
      <w:pPr>
        <w:pStyle w:val="Text"/>
        <w:keepNext/>
        <w:spacing w:before="0"/>
        <w:jc w:val="left"/>
        <w:rPr>
          <w:bCs/>
          <w:i/>
          <w:iCs/>
          <w:sz w:val="22"/>
          <w:szCs w:val="22"/>
          <w:u w:val="single"/>
          <w:lang w:val="lv-LV"/>
        </w:rPr>
      </w:pPr>
      <w:r w:rsidRPr="0075535B">
        <w:rPr>
          <w:bCs/>
          <w:i/>
          <w:iCs/>
          <w:sz w:val="22"/>
          <w:szCs w:val="22"/>
          <w:u w:val="single"/>
          <w:lang w:val="lv-LV"/>
        </w:rPr>
        <w:t>Vides riska novērtējums (VRN)</w:t>
      </w:r>
    </w:p>
    <w:p w14:paraId="5C75E36B" w14:textId="7349EC01" w:rsidR="00B84FD6" w:rsidRDefault="00A20073" w:rsidP="00FA282D">
      <w:pPr>
        <w:pStyle w:val="Text"/>
        <w:spacing w:before="0"/>
        <w:jc w:val="left"/>
        <w:rPr>
          <w:bCs/>
          <w:sz w:val="22"/>
          <w:szCs w:val="22"/>
          <w:lang w:val="lv-LV"/>
        </w:rPr>
      </w:pPr>
      <w:r w:rsidRPr="00367BBB">
        <w:rPr>
          <w:bCs/>
          <w:sz w:val="22"/>
          <w:szCs w:val="22"/>
          <w:lang w:val="lv-LV"/>
        </w:rPr>
        <w:t xml:space="preserve">Vides riska novērtējuma pētījumi liecina, ka mometazons var radīt risku virszemes ūdeņiem (skatīt </w:t>
      </w:r>
      <w:r>
        <w:rPr>
          <w:bCs/>
          <w:sz w:val="22"/>
          <w:szCs w:val="22"/>
          <w:lang w:val="lv-LV"/>
        </w:rPr>
        <w:t>6.6. </w:t>
      </w:r>
      <w:r w:rsidRPr="00367BBB">
        <w:rPr>
          <w:bCs/>
          <w:sz w:val="22"/>
          <w:szCs w:val="22"/>
          <w:lang w:val="lv-LV"/>
        </w:rPr>
        <w:t>apakšpunktu).</w:t>
      </w:r>
    </w:p>
    <w:p w14:paraId="23824651" w14:textId="77777777" w:rsidR="00A20073" w:rsidRPr="00D02304" w:rsidRDefault="00A20073" w:rsidP="00FA282D">
      <w:pPr>
        <w:pStyle w:val="Text"/>
        <w:spacing w:before="0"/>
        <w:jc w:val="left"/>
        <w:rPr>
          <w:sz w:val="22"/>
          <w:szCs w:val="22"/>
          <w:lang w:val="lv-LV"/>
        </w:rPr>
      </w:pPr>
    </w:p>
    <w:p w14:paraId="31A26ED7" w14:textId="1D9D64BD" w:rsidR="00B84FD6" w:rsidRPr="00D02304" w:rsidRDefault="00C60A32" w:rsidP="00FA282D">
      <w:pPr>
        <w:pStyle w:val="Text"/>
        <w:keepNext/>
        <w:spacing w:before="0"/>
        <w:jc w:val="left"/>
        <w:rPr>
          <w:sz w:val="22"/>
          <w:szCs w:val="22"/>
          <w:lang w:val="lv-LV"/>
        </w:rPr>
      </w:pPr>
      <w:r w:rsidRPr="00D02304">
        <w:rPr>
          <w:bCs/>
          <w:sz w:val="22"/>
          <w:szCs w:val="22"/>
          <w:u w:val="single"/>
          <w:lang w:val="lv-LV"/>
        </w:rPr>
        <w:t>Indak</w:t>
      </w:r>
      <w:r w:rsidR="00914C40" w:rsidRPr="00D02304">
        <w:rPr>
          <w:bCs/>
          <w:sz w:val="22"/>
          <w:szCs w:val="22"/>
          <w:u w:val="single"/>
          <w:lang w:val="lv-LV"/>
        </w:rPr>
        <w:t>aterol</w:t>
      </w:r>
      <w:r w:rsidRPr="00D02304">
        <w:rPr>
          <w:bCs/>
          <w:sz w:val="22"/>
          <w:szCs w:val="22"/>
          <w:u w:val="single"/>
          <w:lang w:val="lv-LV"/>
        </w:rPr>
        <w:t>a</w:t>
      </w:r>
      <w:r w:rsidR="00914C40" w:rsidRPr="00D02304">
        <w:rPr>
          <w:bCs/>
          <w:sz w:val="22"/>
          <w:szCs w:val="22"/>
          <w:u w:val="single"/>
          <w:lang w:val="lv-LV"/>
        </w:rPr>
        <w:t xml:space="preserve"> </w:t>
      </w:r>
      <w:r w:rsidRPr="00D02304">
        <w:rPr>
          <w:bCs/>
          <w:sz w:val="22"/>
          <w:szCs w:val="22"/>
          <w:u w:val="single"/>
          <w:lang w:val="lv-LV"/>
        </w:rPr>
        <w:t>un</w:t>
      </w:r>
      <w:r w:rsidR="00914C40" w:rsidRPr="00D02304">
        <w:rPr>
          <w:bCs/>
          <w:sz w:val="22"/>
          <w:szCs w:val="22"/>
          <w:u w:val="single"/>
          <w:lang w:val="lv-LV"/>
        </w:rPr>
        <w:t xml:space="preserve"> </w:t>
      </w:r>
      <w:r w:rsidRPr="00D02304">
        <w:rPr>
          <w:bCs/>
          <w:sz w:val="22"/>
          <w:szCs w:val="22"/>
          <w:u w:val="single"/>
          <w:lang w:val="lv-LV"/>
        </w:rPr>
        <w:t>glikopironija</w:t>
      </w:r>
      <w:r w:rsidR="00914C40" w:rsidRPr="00D02304">
        <w:rPr>
          <w:bCs/>
          <w:sz w:val="22"/>
          <w:szCs w:val="22"/>
          <w:u w:val="single"/>
          <w:lang w:val="lv-LV"/>
        </w:rPr>
        <w:t xml:space="preserve"> </w:t>
      </w:r>
      <w:r w:rsidRPr="00D02304">
        <w:rPr>
          <w:bCs/>
          <w:sz w:val="22"/>
          <w:szCs w:val="22"/>
          <w:u w:val="single"/>
          <w:lang w:val="lv-LV"/>
        </w:rPr>
        <w:t>kombinācija</w:t>
      </w:r>
    </w:p>
    <w:p w14:paraId="01D8302E" w14:textId="54E00F5C" w:rsidR="00C60A32" w:rsidRPr="00D02304" w:rsidRDefault="00C60A32" w:rsidP="00FA282D">
      <w:pPr>
        <w:rPr>
          <w:szCs w:val="22"/>
          <w:lang w:val="lv-LV"/>
        </w:rPr>
      </w:pPr>
      <w:r w:rsidRPr="00D02304">
        <w:rPr>
          <w:szCs w:val="22"/>
          <w:lang w:val="lv-LV"/>
        </w:rPr>
        <w:t>Indakaterola/glikopironija neklīnisko droš</w:t>
      </w:r>
      <w:r w:rsidR="003C0451" w:rsidRPr="00D02304">
        <w:rPr>
          <w:szCs w:val="22"/>
          <w:lang w:val="lv-LV"/>
        </w:rPr>
        <w:t>uma</w:t>
      </w:r>
      <w:r w:rsidRPr="00D02304">
        <w:rPr>
          <w:szCs w:val="22"/>
          <w:lang w:val="lv-LV"/>
        </w:rPr>
        <w:t xml:space="preserve"> pētījumu laikā iegūtie rezultāti saskanēja ar zināmo indakaterola vai glikopironija monoterapijas farmakoloģisko iedarbību.</w:t>
      </w:r>
    </w:p>
    <w:p w14:paraId="5DBCFE98" w14:textId="77777777" w:rsidR="00C60A32" w:rsidRPr="00D02304" w:rsidRDefault="00C60A32" w:rsidP="00FA282D">
      <w:pPr>
        <w:rPr>
          <w:szCs w:val="22"/>
          <w:lang w:val="lv-LV"/>
        </w:rPr>
      </w:pPr>
    </w:p>
    <w:p w14:paraId="66E68F8F" w14:textId="0890CE74" w:rsidR="00C60A32" w:rsidRPr="00D02304" w:rsidRDefault="00C60A32" w:rsidP="00FA282D">
      <w:pPr>
        <w:rPr>
          <w:szCs w:val="22"/>
          <w:lang w:val="lv-LV"/>
        </w:rPr>
      </w:pPr>
      <w:r w:rsidRPr="00D02304">
        <w:rPr>
          <w:szCs w:val="22"/>
          <w:lang w:val="lv-LV"/>
        </w:rPr>
        <w:t>Indakaterols/glikopironijs izraisīja sirdsdarbības frekvences pieaugumu pēc apjoma un ilguma, salīdzinot ar izmaiņām, kas novērotas katram monoterapijas komponentam atsevišķi.</w:t>
      </w:r>
    </w:p>
    <w:p w14:paraId="743DF6CD" w14:textId="77777777" w:rsidR="00C60A32" w:rsidRPr="00D02304" w:rsidRDefault="00C60A32" w:rsidP="00FA282D">
      <w:pPr>
        <w:rPr>
          <w:szCs w:val="22"/>
          <w:lang w:val="lv-LV"/>
        </w:rPr>
      </w:pPr>
    </w:p>
    <w:p w14:paraId="41F89B16" w14:textId="429F5FCA" w:rsidR="00C60A32" w:rsidRPr="00D02304" w:rsidRDefault="00C60A32" w:rsidP="00FA282D">
      <w:pPr>
        <w:rPr>
          <w:szCs w:val="22"/>
          <w:lang w:val="lv-LV"/>
        </w:rPr>
      </w:pPr>
      <w:r w:rsidRPr="00D02304">
        <w:rPr>
          <w:szCs w:val="22"/>
          <w:lang w:val="lv-LV"/>
        </w:rPr>
        <w:t>Tāpat bija nosakāms elektrokardiogrāfijas intervālu saīsinājums un sistoliskā un diastoliskā asinsspiediena pazemināšanās. Indakaterols, lietots suņiem monoterapijā vai indakaterola/glikopironija kombinācijā, bija saistīts ar līdzīgu miokarda bojājumu biežumu.</w:t>
      </w:r>
    </w:p>
    <w:p w14:paraId="53620772" w14:textId="77777777" w:rsidR="00C60A32" w:rsidRPr="00D02304" w:rsidRDefault="00C60A32" w:rsidP="00FA282D">
      <w:pPr>
        <w:rPr>
          <w:szCs w:val="22"/>
          <w:lang w:val="lv-LV"/>
        </w:rPr>
      </w:pPr>
    </w:p>
    <w:p w14:paraId="0F913455" w14:textId="5963B23A" w:rsidR="00C60A32" w:rsidRPr="00D02304" w:rsidRDefault="00C60A32" w:rsidP="00FA282D">
      <w:pPr>
        <w:pStyle w:val="Text"/>
        <w:keepNext/>
        <w:spacing w:before="0"/>
        <w:jc w:val="left"/>
        <w:rPr>
          <w:sz w:val="22"/>
          <w:szCs w:val="22"/>
          <w:lang w:val="lv-LV"/>
        </w:rPr>
      </w:pPr>
      <w:r w:rsidRPr="00D02304">
        <w:rPr>
          <w:bCs/>
          <w:sz w:val="22"/>
          <w:szCs w:val="22"/>
          <w:u w:val="single"/>
          <w:lang w:val="lv-LV"/>
        </w:rPr>
        <w:t>Indakaterola un mometazona furoāta kombinācija</w:t>
      </w:r>
    </w:p>
    <w:p w14:paraId="36352FBA" w14:textId="77777777" w:rsidR="00B84FD6" w:rsidRPr="00D02304" w:rsidRDefault="00B84FD6" w:rsidP="00FA282D">
      <w:pPr>
        <w:pStyle w:val="Text"/>
        <w:keepNext/>
        <w:spacing w:before="0"/>
        <w:jc w:val="left"/>
        <w:rPr>
          <w:bCs/>
          <w:sz w:val="22"/>
          <w:szCs w:val="22"/>
          <w:lang w:val="lv-LV"/>
        </w:rPr>
      </w:pPr>
    </w:p>
    <w:p w14:paraId="3174C2BF" w14:textId="0C65B03F" w:rsidR="00B84FD6" w:rsidRPr="00D02304" w:rsidRDefault="009363AA" w:rsidP="00FA282D">
      <w:pPr>
        <w:pStyle w:val="Text"/>
        <w:spacing w:before="0"/>
        <w:jc w:val="left"/>
        <w:rPr>
          <w:sz w:val="22"/>
          <w:szCs w:val="22"/>
          <w:lang w:val="lv-LV"/>
        </w:rPr>
      </w:pPr>
      <w:r w:rsidRPr="00D02304">
        <w:rPr>
          <w:sz w:val="22"/>
          <w:szCs w:val="22"/>
          <w:lang w:val="lv-LV"/>
        </w:rPr>
        <w:t>Rezultāti 13 nedēļu ilgajos ieelpošanas toksicitātes pētījumos galvenokārt bija saistīti ar mometazona furoātu, un tie bija tipiski glikokortikoīdu farmakoloģiskie efekti. Pēc indakaterola/mometazona furoāta vai tikai indakaterola ievadīšanas suņiem tika novērota paātrināta sirdsdarbība, kas saistīta ar indakaterola iedarbību</w:t>
      </w:r>
      <w:r w:rsidR="00E91DA3" w:rsidRPr="00D02304">
        <w:rPr>
          <w:sz w:val="22"/>
          <w:szCs w:val="22"/>
          <w:lang w:val="lv-LV"/>
        </w:rPr>
        <w:t>.</w:t>
      </w:r>
    </w:p>
    <w:p w14:paraId="675FDA7F" w14:textId="77777777" w:rsidR="00E91DA3" w:rsidRPr="00D02304" w:rsidRDefault="00E91DA3" w:rsidP="00FA282D">
      <w:pPr>
        <w:pStyle w:val="Text"/>
        <w:spacing w:before="0"/>
        <w:jc w:val="left"/>
        <w:rPr>
          <w:sz w:val="22"/>
          <w:szCs w:val="22"/>
          <w:lang w:val="lv-LV"/>
        </w:rPr>
      </w:pPr>
    </w:p>
    <w:p w14:paraId="634E346B" w14:textId="77777777" w:rsidR="00B84FD6" w:rsidRPr="00D02304" w:rsidRDefault="00B84FD6" w:rsidP="00FA282D">
      <w:pPr>
        <w:tabs>
          <w:tab w:val="clear" w:pos="567"/>
        </w:tabs>
        <w:spacing w:line="240" w:lineRule="auto"/>
        <w:rPr>
          <w:szCs w:val="22"/>
          <w:lang w:val="lv-LV"/>
        </w:rPr>
      </w:pPr>
    </w:p>
    <w:p w14:paraId="69A4B9C5" w14:textId="77777777" w:rsidR="00A528DD" w:rsidRPr="00D02304" w:rsidRDefault="00A528DD" w:rsidP="00FA282D">
      <w:pPr>
        <w:keepNext/>
        <w:tabs>
          <w:tab w:val="clear" w:pos="567"/>
        </w:tabs>
        <w:suppressAutoHyphens/>
        <w:spacing w:line="240" w:lineRule="auto"/>
        <w:ind w:left="567" w:hanging="567"/>
        <w:rPr>
          <w:szCs w:val="22"/>
          <w:lang w:val="lv-LV"/>
        </w:rPr>
      </w:pPr>
      <w:r w:rsidRPr="00D02304">
        <w:rPr>
          <w:b/>
          <w:szCs w:val="22"/>
          <w:lang w:val="lv-LV"/>
        </w:rPr>
        <w:t>6.</w:t>
      </w:r>
      <w:r w:rsidRPr="00D02304">
        <w:rPr>
          <w:b/>
          <w:szCs w:val="22"/>
          <w:lang w:val="lv-LV"/>
        </w:rPr>
        <w:tab/>
        <w:t>FARMACEITISKĀ INFORMĀCIJA</w:t>
      </w:r>
    </w:p>
    <w:p w14:paraId="6F77AA6F" w14:textId="77777777" w:rsidR="00A528DD" w:rsidRPr="00D02304" w:rsidRDefault="00A528DD" w:rsidP="00FA282D">
      <w:pPr>
        <w:keepNext/>
        <w:tabs>
          <w:tab w:val="clear" w:pos="567"/>
        </w:tabs>
        <w:spacing w:line="240" w:lineRule="auto"/>
        <w:rPr>
          <w:szCs w:val="22"/>
          <w:lang w:val="lv-LV"/>
        </w:rPr>
      </w:pPr>
    </w:p>
    <w:p w14:paraId="5CD2456E" w14:textId="77777777" w:rsidR="00A528DD" w:rsidRPr="00D02304" w:rsidRDefault="00A528DD" w:rsidP="00FA282D">
      <w:pPr>
        <w:keepNext/>
        <w:tabs>
          <w:tab w:val="clear" w:pos="567"/>
        </w:tabs>
        <w:spacing w:line="240" w:lineRule="auto"/>
        <w:ind w:left="567" w:hanging="567"/>
        <w:rPr>
          <w:szCs w:val="22"/>
          <w:lang w:val="lv-LV"/>
        </w:rPr>
      </w:pPr>
      <w:r w:rsidRPr="00D02304">
        <w:rPr>
          <w:b/>
          <w:szCs w:val="22"/>
          <w:lang w:val="lv-LV"/>
        </w:rPr>
        <w:t>6.1.</w:t>
      </w:r>
      <w:r w:rsidRPr="00D02304">
        <w:rPr>
          <w:b/>
          <w:szCs w:val="22"/>
          <w:lang w:val="lv-LV"/>
        </w:rPr>
        <w:tab/>
        <w:t>Palīgvielu saraksts</w:t>
      </w:r>
    </w:p>
    <w:p w14:paraId="09BE7664" w14:textId="77777777" w:rsidR="00A528DD" w:rsidRPr="00D02304" w:rsidRDefault="00A528DD" w:rsidP="00FA282D">
      <w:pPr>
        <w:keepNext/>
        <w:tabs>
          <w:tab w:val="clear" w:pos="567"/>
        </w:tabs>
        <w:spacing w:line="240" w:lineRule="auto"/>
        <w:rPr>
          <w:szCs w:val="22"/>
          <w:lang w:val="lv-LV"/>
        </w:rPr>
      </w:pPr>
    </w:p>
    <w:p w14:paraId="6AD07D3E" w14:textId="77777777" w:rsidR="00A528DD" w:rsidRPr="00D02304" w:rsidRDefault="00A528DD" w:rsidP="00FA282D">
      <w:pPr>
        <w:keepNext/>
        <w:tabs>
          <w:tab w:val="clear" w:pos="567"/>
        </w:tabs>
        <w:spacing w:line="240" w:lineRule="auto"/>
        <w:rPr>
          <w:szCs w:val="22"/>
          <w:lang w:val="lv-LV"/>
        </w:rPr>
      </w:pPr>
      <w:r w:rsidRPr="00D02304">
        <w:rPr>
          <w:szCs w:val="22"/>
          <w:u w:val="single"/>
          <w:lang w:val="lv-LV"/>
        </w:rPr>
        <w:t>Kapsulas saturs</w:t>
      </w:r>
    </w:p>
    <w:p w14:paraId="15A91E8B" w14:textId="77777777" w:rsidR="00B84FD6" w:rsidRPr="00D02304" w:rsidRDefault="00B84FD6" w:rsidP="00FA282D">
      <w:pPr>
        <w:keepNext/>
        <w:tabs>
          <w:tab w:val="clear" w:pos="567"/>
        </w:tabs>
        <w:spacing w:line="240" w:lineRule="auto"/>
        <w:rPr>
          <w:szCs w:val="22"/>
          <w:lang w:val="lv-LV"/>
        </w:rPr>
      </w:pPr>
    </w:p>
    <w:p w14:paraId="1405729F" w14:textId="0AF493B0" w:rsidR="00B84FD6" w:rsidRPr="00D02304" w:rsidRDefault="00A528DD" w:rsidP="00FA282D">
      <w:pPr>
        <w:keepNext/>
        <w:tabs>
          <w:tab w:val="clear" w:pos="567"/>
        </w:tabs>
        <w:spacing w:line="240" w:lineRule="auto"/>
        <w:rPr>
          <w:szCs w:val="22"/>
          <w:lang w:val="lv-LV"/>
        </w:rPr>
      </w:pPr>
      <w:r w:rsidRPr="00D02304">
        <w:rPr>
          <w:szCs w:val="22"/>
          <w:lang w:val="lv-LV"/>
        </w:rPr>
        <w:t>Laktozes monohidrāts</w:t>
      </w:r>
    </w:p>
    <w:p w14:paraId="300AF31D" w14:textId="5A2E067E" w:rsidR="00B84FD6" w:rsidRPr="00D02304" w:rsidRDefault="009363AA" w:rsidP="00FA282D">
      <w:pPr>
        <w:tabs>
          <w:tab w:val="clear" w:pos="567"/>
        </w:tabs>
        <w:spacing w:line="240" w:lineRule="auto"/>
        <w:rPr>
          <w:szCs w:val="22"/>
          <w:lang w:val="lv-LV"/>
        </w:rPr>
      </w:pPr>
      <w:r w:rsidRPr="00D02304">
        <w:rPr>
          <w:szCs w:val="22"/>
          <w:lang w:val="lv-LV"/>
        </w:rPr>
        <w:t>Magnija</w:t>
      </w:r>
      <w:r w:rsidR="00A528DD" w:rsidRPr="00D02304">
        <w:rPr>
          <w:szCs w:val="22"/>
          <w:lang w:val="lv-LV"/>
        </w:rPr>
        <w:t xml:space="preserve"> stearāts</w:t>
      </w:r>
    </w:p>
    <w:p w14:paraId="2F1D5F9A" w14:textId="198312DF" w:rsidR="00B84FD6" w:rsidRPr="00D02304" w:rsidRDefault="00B84FD6" w:rsidP="00FA282D">
      <w:pPr>
        <w:tabs>
          <w:tab w:val="clear" w:pos="567"/>
        </w:tabs>
        <w:spacing w:line="240" w:lineRule="auto"/>
        <w:rPr>
          <w:szCs w:val="22"/>
          <w:lang w:val="lv-LV"/>
        </w:rPr>
      </w:pPr>
    </w:p>
    <w:p w14:paraId="63872DE1" w14:textId="77777777" w:rsidR="00C66818" w:rsidRPr="00D02304" w:rsidRDefault="00C66818" w:rsidP="00FA282D">
      <w:pPr>
        <w:keepNext/>
        <w:tabs>
          <w:tab w:val="clear" w:pos="567"/>
        </w:tabs>
        <w:spacing w:line="240" w:lineRule="auto"/>
        <w:rPr>
          <w:szCs w:val="22"/>
          <w:lang w:val="lv-LV"/>
        </w:rPr>
      </w:pPr>
      <w:r w:rsidRPr="00D02304">
        <w:rPr>
          <w:szCs w:val="22"/>
          <w:u w:val="single"/>
          <w:lang w:val="lv-LV"/>
        </w:rPr>
        <w:lastRenderedPageBreak/>
        <w:t>Kapsulas apvalks</w:t>
      </w:r>
    </w:p>
    <w:p w14:paraId="53F7FD4F" w14:textId="77777777" w:rsidR="00C66818" w:rsidRPr="00D02304" w:rsidRDefault="00C66818" w:rsidP="00FA282D">
      <w:pPr>
        <w:keepNext/>
        <w:tabs>
          <w:tab w:val="clear" w:pos="567"/>
        </w:tabs>
        <w:spacing w:line="240" w:lineRule="auto"/>
        <w:rPr>
          <w:szCs w:val="22"/>
          <w:lang w:val="lv-LV"/>
        </w:rPr>
      </w:pPr>
    </w:p>
    <w:p w14:paraId="5477B5F9" w14:textId="5ED03677" w:rsidR="00C66818" w:rsidRDefault="00C66818" w:rsidP="00FA282D">
      <w:pPr>
        <w:keepNext/>
        <w:tabs>
          <w:tab w:val="clear" w:pos="567"/>
        </w:tabs>
        <w:spacing w:line="240" w:lineRule="auto"/>
        <w:rPr>
          <w:szCs w:val="22"/>
          <w:lang w:val="lv-LV"/>
        </w:rPr>
      </w:pPr>
      <w:r w:rsidRPr="00D02304">
        <w:rPr>
          <w:szCs w:val="22"/>
          <w:lang w:val="lv-LV"/>
        </w:rPr>
        <w:t>Hipromeloze</w:t>
      </w:r>
    </w:p>
    <w:p w14:paraId="6548610F" w14:textId="58171208" w:rsidR="0021373E" w:rsidRDefault="009256E0" w:rsidP="00FA282D">
      <w:pPr>
        <w:keepNext/>
        <w:tabs>
          <w:tab w:val="clear" w:pos="567"/>
        </w:tabs>
        <w:spacing w:line="240" w:lineRule="auto"/>
        <w:rPr>
          <w:szCs w:val="22"/>
          <w:lang w:val="lv-LV"/>
        </w:rPr>
      </w:pPr>
      <w:r>
        <w:rPr>
          <w:szCs w:val="22"/>
          <w:lang w:val="lv-LV"/>
        </w:rPr>
        <w:t>Karagināns</w:t>
      </w:r>
    </w:p>
    <w:p w14:paraId="4F46D03B" w14:textId="7A5F7816" w:rsidR="009256E0" w:rsidRDefault="009256E0" w:rsidP="00FA282D">
      <w:pPr>
        <w:keepNext/>
        <w:tabs>
          <w:tab w:val="clear" w:pos="567"/>
        </w:tabs>
        <w:spacing w:line="240" w:lineRule="auto"/>
        <w:rPr>
          <w:szCs w:val="22"/>
          <w:lang w:val="lv-LV"/>
        </w:rPr>
      </w:pPr>
      <w:r>
        <w:rPr>
          <w:szCs w:val="22"/>
          <w:lang w:val="lv-LV"/>
        </w:rPr>
        <w:t>Kālija hlorīds</w:t>
      </w:r>
    </w:p>
    <w:p w14:paraId="74673F1D" w14:textId="203F0F2A" w:rsidR="009256E0" w:rsidRDefault="009256E0" w:rsidP="00FA282D">
      <w:pPr>
        <w:keepNext/>
        <w:tabs>
          <w:tab w:val="clear" w:pos="567"/>
        </w:tabs>
        <w:spacing w:line="240" w:lineRule="auto"/>
        <w:rPr>
          <w:szCs w:val="22"/>
          <w:lang w:val="lv-LV"/>
        </w:rPr>
      </w:pPr>
      <w:r>
        <w:rPr>
          <w:szCs w:val="22"/>
          <w:lang w:val="lv-LV"/>
        </w:rPr>
        <w:t>Dzeltenais dzelzs oksīds (E172)</w:t>
      </w:r>
    </w:p>
    <w:p w14:paraId="139F0D3C" w14:textId="2CF6CDF3" w:rsidR="009256E0" w:rsidRDefault="009256E0" w:rsidP="00FA282D">
      <w:pPr>
        <w:keepNext/>
        <w:tabs>
          <w:tab w:val="clear" w:pos="567"/>
        </w:tabs>
        <w:spacing w:line="240" w:lineRule="auto"/>
        <w:rPr>
          <w:szCs w:val="22"/>
          <w:lang w:val="lv-LV"/>
        </w:rPr>
      </w:pPr>
      <w:r>
        <w:rPr>
          <w:szCs w:val="22"/>
          <w:lang w:val="lv-LV"/>
        </w:rPr>
        <w:t>Indigo karmīns (E132)</w:t>
      </w:r>
    </w:p>
    <w:p w14:paraId="05EF362D" w14:textId="6686666F" w:rsidR="009256E0" w:rsidRPr="00D02304" w:rsidRDefault="009256E0" w:rsidP="0075535B">
      <w:pPr>
        <w:tabs>
          <w:tab w:val="clear" w:pos="567"/>
        </w:tabs>
        <w:spacing w:line="240" w:lineRule="auto"/>
        <w:rPr>
          <w:szCs w:val="22"/>
          <w:lang w:val="lv-LV"/>
        </w:rPr>
      </w:pPr>
      <w:r>
        <w:rPr>
          <w:szCs w:val="22"/>
          <w:lang w:val="lv-LV"/>
        </w:rPr>
        <w:t>Attīrīts ūdens</w:t>
      </w:r>
    </w:p>
    <w:p w14:paraId="5216A8F4" w14:textId="77777777" w:rsidR="009256E0" w:rsidRDefault="009256E0" w:rsidP="00FA282D">
      <w:pPr>
        <w:tabs>
          <w:tab w:val="clear" w:pos="567"/>
        </w:tabs>
        <w:spacing w:line="240" w:lineRule="auto"/>
        <w:rPr>
          <w:szCs w:val="22"/>
          <w:lang w:val="lv-LV"/>
        </w:rPr>
      </w:pPr>
    </w:p>
    <w:p w14:paraId="74C650F6" w14:textId="029610FF" w:rsidR="00C66818" w:rsidRDefault="00C66818" w:rsidP="00FA282D">
      <w:pPr>
        <w:keepNext/>
        <w:tabs>
          <w:tab w:val="clear" w:pos="567"/>
        </w:tabs>
        <w:spacing w:line="240" w:lineRule="auto"/>
        <w:rPr>
          <w:szCs w:val="22"/>
          <w:u w:val="single"/>
          <w:lang w:val="lv-LV"/>
        </w:rPr>
      </w:pPr>
      <w:r w:rsidRPr="0075535B">
        <w:rPr>
          <w:szCs w:val="22"/>
          <w:u w:val="single"/>
          <w:lang w:val="lv-LV"/>
        </w:rPr>
        <w:t>Apdrukas tinte</w:t>
      </w:r>
    </w:p>
    <w:p w14:paraId="705A0214" w14:textId="77777777" w:rsidR="00467EAB" w:rsidRPr="0075535B" w:rsidRDefault="00467EAB" w:rsidP="0075535B">
      <w:pPr>
        <w:keepNext/>
        <w:tabs>
          <w:tab w:val="clear" w:pos="567"/>
        </w:tabs>
        <w:spacing w:line="240" w:lineRule="auto"/>
        <w:rPr>
          <w:szCs w:val="22"/>
          <w:u w:val="single"/>
          <w:lang w:val="lv-LV"/>
        </w:rPr>
      </w:pPr>
    </w:p>
    <w:p w14:paraId="587D506A" w14:textId="5C20BF25" w:rsidR="00C66818" w:rsidRDefault="009256E0" w:rsidP="00FA282D">
      <w:pPr>
        <w:keepNext/>
        <w:tabs>
          <w:tab w:val="clear" w:pos="567"/>
        </w:tabs>
        <w:spacing w:line="240" w:lineRule="auto"/>
        <w:rPr>
          <w:szCs w:val="22"/>
          <w:lang w:val="lv-LV"/>
        </w:rPr>
      </w:pPr>
      <w:r>
        <w:rPr>
          <w:szCs w:val="22"/>
          <w:lang w:val="lv-LV"/>
        </w:rPr>
        <w:t>Attīrīts ūdens</w:t>
      </w:r>
    </w:p>
    <w:p w14:paraId="159F6A49" w14:textId="38727527" w:rsidR="009256E0" w:rsidRDefault="009256E0" w:rsidP="00FA282D">
      <w:pPr>
        <w:keepNext/>
        <w:tabs>
          <w:tab w:val="clear" w:pos="567"/>
        </w:tabs>
        <w:spacing w:line="240" w:lineRule="auto"/>
        <w:rPr>
          <w:szCs w:val="22"/>
          <w:lang w:val="lv-LV"/>
        </w:rPr>
      </w:pPr>
      <w:r>
        <w:rPr>
          <w:szCs w:val="22"/>
          <w:lang w:val="lv-LV"/>
        </w:rPr>
        <w:t>Melnais dzelzs oksīds (E172)</w:t>
      </w:r>
    </w:p>
    <w:p w14:paraId="78CAE311" w14:textId="67CBCC3D" w:rsidR="009256E0" w:rsidRDefault="009256E0" w:rsidP="00FA282D">
      <w:pPr>
        <w:keepNext/>
        <w:tabs>
          <w:tab w:val="clear" w:pos="567"/>
        </w:tabs>
        <w:spacing w:line="240" w:lineRule="auto"/>
        <w:rPr>
          <w:szCs w:val="22"/>
          <w:lang w:val="lv-LV"/>
        </w:rPr>
      </w:pPr>
      <w:r>
        <w:rPr>
          <w:szCs w:val="22"/>
          <w:lang w:val="lv-LV"/>
        </w:rPr>
        <w:t>Izopropilspirts</w:t>
      </w:r>
    </w:p>
    <w:p w14:paraId="7DB483E7" w14:textId="089638FC" w:rsidR="009256E0" w:rsidRDefault="009256E0" w:rsidP="00FA282D">
      <w:pPr>
        <w:keepNext/>
        <w:tabs>
          <w:tab w:val="clear" w:pos="567"/>
        </w:tabs>
        <w:spacing w:line="240" w:lineRule="auto"/>
        <w:rPr>
          <w:szCs w:val="22"/>
          <w:lang w:val="lv-LV"/>
        </w:rPr>
      </w:pPr>
      <w:r>
        <w:rPr>
          <w:szCs w:val="22"/>
          <w:lang w:val="lv-LV"/>
        </w:rPr>
        <w:t>Propilēnglikols (E1520)</w:t>
      </w:r>
    </w:p>
    <w:p w14:paraId="2BD7A15D" w14:textId="393A805D" w:rsidR="009256E0" w:rsidRDefault="009256E0" w:rsidP="00FA282D">
      <w:pPr>
        <w:tabs>
          <w:tab w:val="clear" w:pos="567"/>
        </w:tabs>
        <w:spacing w:line="240" w:lineRule="auto"/>
        <w:rPr>
          <w:szCs w:val="22"/>
          <w:lang w:val="lv-LV"/>
        </w:rPr>
      </w:pPr>
      <w:r>
        <w:rPr>
          <w:szCs w:val="22"/>
          <w:lang w:val="lv-LV"/>
        </w:rPr>
        <w:t>Hipromeloze (E464)</w:t>
      </w:r>
    </w:p>
    <w:p w14:paraId="64155A18" w14:textId="77777777" w:rsidR="009256E0" w:rsidRPr="00D02304" w:rsidRDefault="009256E0" w:rsidP="00FA282D">
      <w:pPr>
        <w:tabs>
          <w:tab w:val="clear" w:pos="567"/>
        </w:tabs>
        <w:spacing w:line="240" w:lineRule="auto"/>
        <w:rPr>
          <w:szCs w:val="22"/>
          <w:lang w:val="lv-LV"/>
        </w:rPr>
      </w:pPr>
    </w:p>
    <w:p w14:paraId="3653459B" w14:textId="77777777" w:rsidR="00A528DD" w:rsidRPr="00D02304" w:rsidRDefault="00A528DD" w:rsidP="00FA282D">
      <w:pPr>
        <w:keepNext/>
        <w:tabs>
          <w:tab w:val="clear" w:pos="567"/>
        </w:tabs>
        <w:spacing w:line="240" w:lineRule="auto"/>
        <w:ind w:left="567" w:hanging="567"/>
        <w:rPr>
          <w:szCs w:val="22"/>
          <w:lang w:val="lv-LV"/>
        </w:rPr>
      </w:pPr>
      <w:r w:rsidRPr="00D02304">
        <w:rPr>
          <w:b/>
          <w:szCs w:val="22"/>
          <w:lang w:val="lv-LV"/>
        </w:rPr>
        <w:t>6.2.</w:t>
      </w:r>
      <w:r w:rsidRPr="00D02304">
        <w:rPr>
          <w:b/>
          <w:szCs w:val="22"/>
          <w:lang w:val="lv-LV"/>
        </w:rPr>
        <w:tab/>
        <w:t>Nesaderība</w:t>
      </w:r>
    </w:p>
    <w:p w14:paraId="33A2291F" w14:textId="77777777" w:rsidR="00A528DD" w:rsidRPr="00D02304" w:rsidRDefault="00A528DD" w:rsidP="00FA282D">
      <w:pPr>
        <w:keepNext/>
        <w:tabs>
          <w:tab w:val="clear" w:pos="567"/>
        </w:tabs>
        <w:spacing w:line="240" w:lineRule="auto"/>
        <w:rPr>
          <w:szCs w:val="22"/>
          <w:lang w:val="lv-LV"/>
        </w:rPr>
      </w:pPr>
    </w:p>
    <w:p w14:paraId="6F104D9F" w14:textId="77777777" w:rsidR="00A528DD" w:rsidRPr="00D02304" w:rsidRDefault="00A528DD" w:rsidP="00FA282D">
      <w:pPr>
        <w:tabs>
          <w:tab w:val="clear" w:pos="567"/>
        </w:tabs>
        <w:spacing w:line="240" w:lineRule="auto"/>
        <w:rPr>
          <w:szCs w:val="22"/>
          <w:lang w:val="lv-LV"/>
        </w:rPr>
      </w:pPr>
      <w:r w:rsidRPr="00D02304">
        <w:rPr>
          <w:szCs w:val="22"/>
          <w:lang w:val="lv-LV"/>
        </w:rPr>
        <w:t>Nav piemērojama.</w:t>
      </w:r>
    </w:p>
    <w:p w14:paraId="5F7EB1EA" w14:textId="77777777" w:rsidR="00A528DD" w:rsidRPr="00D02304" w:rsidRDefault="00A528DD" w:rsidP="00FA282D">
      <w:pPr>
        <w:tabs>
          <w:tab w:val="clear" w:pos="567"/>
        </w:tabs>
        <w:spacing w:line="240" w:lineRule="auto"/>
        <w:rPr>
          <w:szCs w:val="22"/>
          <w:lang w:val="lv-LV"/>
        </w:rPr>
      </w:pPr>
    </w:p>
    <w:p w14:paraId="1A7C403E" w14:textId="77777777" w:rsidR="00A528DD" w:rsidRPr="00D02304" w:rsidRDefault="00A528DD" w:rsidP="00FA282D">
      <w:pPr>
        <w:keepNext/>
        <w:tabs>
          <w:tab w:val="clear" w:pos="567"/>
        </w:tabs>
        <w:spacing w:line="240" w:lineRule="auto"/>
        <w:ind w:left="567" w:hanging="567"/>
        <w:rPr>
          <w:szCs w:val="22"/>
          <w:lang w:val="lv-LV"/>
        </w:rPr>
      </w:pPr>
      <w:r w:rsidRPr="00D02304">
        <w:rPr>
          <w:b/>
          <w:szCs w:val="22"/>
          <w:lang w:val="lv-LV"/>
        </w:rPr>
        <w:t>6.3.</w:t>
      </w:r>
      <w:r w:rsidRPr="00D02304">
        <w:rPr>
          <w:b/>
          <w:szCs w:val="22"/>
          <w:lang w:val="lv-LV"/>
        </w:rPr>
        <w:tab/>
        <w:t>Uzglabāšanas laiks</w:t>
      </w:r>
    </w:p>
    <w:p w14:paraId="2BB94305" w14:textId="77777777" w:rsidR="00A528DD" w:rsidRPr="00D02304" w:rsidRDefault="00A528DD" w:rsidP="00FA282D">
      <w:pPr>
        <w:keepNext/>
        <w:tabs>
          <w:tab w:val="clear" w:pos="567"/>
        </w:tabs>
        <w:spacing w:line="240" w:lineRule="auto"/>
        <w:rPr>
          <w:szCs w:val="22"/>
          <w:lang w:val="lv-LV"/>
        </w:rPr>
      </w:pPr>
    </w:p>
    <w:p w14:paraId="7D4CEF01" w14:textId="0A22CF06" w:rsidR="00A528DD" w:rsidRPr="00D02304" w:rsidRDefault="00057078" w:rsidP="00FA282D">
      <w:pPr>
        <w:tabs>
          <w:tab w:val="clear" w:pos="567"/>
        </w:tabs>
        <w:spacing w:line="240" w:lineRule="auto"/>
        <w:rPr>
          <w:szCs w:val="22"/>
          <w:lang w:val="lv-LV"/>
        </w:rPr>
      </w:pPr>
      <w:r w:rsidRPr="00D02304">
        <w:rPr>
          <w:szCs w:val="22"/>
          <w:lang w:val="lv-LV"/>
        </w:rPr>
        <w:t>3 </w:t>
      </w:r>
      <w:r>
        <w:rPr>
          <w:szCs w:val="22"/>
          <w:lang w:val="lv-LV"/>
        </w:rPr>
        <w:t>gadi</w:t>
      </w:r>
      <w:r w:rsidR="002D13D9" w:rsidRPr="00D02304">
        <w:rPr>
          <w:szCs w:val="22"/>
          <w:lang w:val="lv-LV"/>
        </w:rPr>
        <w:t>.</w:t>
      </w:r>
    </w:p>
    <w:p w14:paraId="0B79F18D" w14:textId="77777777" w:rsidR="00A528DD" w:rsidRPr="00D02304" w:rsidRDefault="00A528DD" w:rsidP="00FA282D">
      <w:pPr>
        <w:tabs>
          <w:tab w:val="clear" w:pos="567"/>
        </w:tabs>
        <w:spacing w:line="240" w:lineRule="auto"/>
        <w:rPr>
          <w:szCs w:val="22"/>
          <w:lang w:val="lv-LV"/>
        </w:rPr>
      </w:pPr>
    </w:p>
    <w:p w14:paraId="1F58D504" w14:textId="60346F2F" w:rsidR="00B84FD6" w:rsidRPr="00D02304" w:rsidRDefault="00A528DD" w:rsidP="00FA282D">
      <w:pPr>
        <w:keepNext/>
        <w:tabs>
          <w:tab w:val="clear" w:pos="567"/>
        </w:tabs>
        <w:spacing w:line="240" w:lineRule="auto"/>
        <w:ind w:left="567" w:hanging="567"/>
        <w:rPr>
          <w:szCs w:val="22"/>
          <w:lang w:val="lv-LV"/>
        </w:rPr>
      </w:pPr>
      <w:r w:rsidRPr="00D02304">
        <w:rPr>
          <w:b/>
          <w:szCs w:val="22"/>
          <w:lang w:val="lv-LV"/>
        </w:rPr>
        <w:t>6.4.</w:t>
      </w:r>
      <w:r w:rsidRPr="00D02304">
        <w:rPr>
          <w:b/>
          <w:szCs w:val="22"/>
          <w:lang w:val="lv-LV"/>
        </w:rPr>
        <w:tab/>
        <w:t>Īpaši uzglabāšanas nosacījumi</w:t>
      </w:r>
    </w:p>
    <w:p w14:paraId="2DF0B018" w14:textId="77777777" w:rsidR="00B84FD6" w:rsidRPr="00D02304" w:rsidRDefault="00B84FD6" w:rsidP="00FA282D">
      <w:pPr>
        <w:pStyle w:val="Text"/>
        <w:keepNext/>
        <w:spacing w:before="0"/>
        <w:jc w:val="left"/>
        <w:rPr>
          <w:sz w:val="22"/>
          <w:szCs w:val="22"/>
          <w:lang w:val="lv-LV"/>
        </w:rPr>
      </w:pPr>
    </w:p>
    <w:p w14:paraId="0587711A" w14:textId="33A52FFC" w:rsidR="00E36373" w:rsidRDefault="00E36373" w:rsidP="00FA282D">
      <w:pPr>
        <w:tabs>
          <w:tab w:val="clear" w:pos="567"/>
        </w:tabs>
        <w:spacing w:line="240" w:lineRule="auto"/>
        <w:rPr>
          <w:szCs w:val="22"/>
          <w:lang w:val="lv-LV"/>
        </w:rPr>
      </w:pPr>
      <w:r w:rsidRPr="00E36373">
        <w:rPr>
          <w:szCs w:val="22"/>
          <w:lang w:val="lv-LV"/>
        </w:rPr>
        <w:t>Uzglabāt</w:t>
      </w:r>
      <w:r>
        <w:rPr>
          <w:szCs w:val="22"/>
          <w:lang w:val="lv-LV"/>
        </w:rPr>
        <w:t xml:space="preserve"> temperatūrā līdz 30</w:t>
      </w:r>
      <w:r w:rsidRPr="005B18CA">
        <w:rPr>
          <w:szCs w:val="22"/>
          <w:lang w:val="lv-LV"/>
        </w:rPr>
        <w:t>°</w:t>
      </w:r>
      <w:r w:rsidRPr="00E36373">
        <w:rPr>
          <w:szCs w:val="22"/>
          <w:lang w:val="lv-LV"/>
        </w:rPr>
        <w:t>C</w:t>
      </w:r>
      <w:r>
        <w:rPr>
          <w:szCs w:val="22"/>
          <w:lang w:val="lv-LV"/>
        </w:rPr>
        <w:t>.</w:t>
      </w:r>
    </w:p>
    <w:p w14:paraId="353D9E95" w14:textId="77777777" w:rsidR="00E36373" w:rsidRDefault="00E36373" w:rsidP="00FA282D">
      <w:pPr>
        <w:tabs>
          <w:tab w:val="clear" w:pos="567"/>
        </w:tabs>
        <w:spacing w:line="240" w:lineRule="auto"/>
        <w:rPr>
          <w:szCs w:val="22"/>
          <w:lang w:val="lv-LV"/>
        </w:rPr>
      </w:pPr>
    </w:p>
    <w:p w14:paraId="04D6E105" w14:textId="5AE59979" w:rsidR="00506AB5" w:rsidRPr="00D02304" w:rsidRDefault="00506AB5" w:rsidP="00FA282D">
      <w:pPr>
        <w:tabs>
          <w:tab w:val="clear" w:pos="567"/>
        </w:tabs>
        <w:spacing w:line="240" w:lineRule="auto"/>
        <w:rPr>
          <w:szCs w:val="22"/>
          <w:lang w:val="lv-LV"/>
        </w:rPr>
      </w:pPr>
      <w:r w:rsidRPr="00D02304">
        <w:rPr>
          <w:szCs w:val="22"/>
          <w:lang w:val="lv-LV"/>
        </w:rPr>
        <w:t>Uzglabāt oriģinālā iepakojumā, lai pasargātu no gaismas un mitruma.</w:t>
      </w:r>
    </w:p>
    <w:p w14:paraId="63F0EA57" w14:textId="77777777" w:rsidR="00B84FD6" w:rsidRPr="00D02304" w:rsidRDefault="00B84FD6" w:rsidP="00FA282D">
      <w:pPr>
        <w:tabs>
          <w:tab w:val="clear" w:pos="567"/>
        </w:tabs>
        <w:spacing w:line="240" w:lineRule="auto"/>
        <w:ind w:left="567" w:hanging="567"/>
        <w:rPr>
          <w:szCs w:val="22"/>
          <w:lang w:val="lv-LV"/>
        </w:rPr>
      </w:pPr>
    </w:p>
    <w:p w14:paraId="3F6C8CBC" w14:textId="77777777" w:rsidR="00C91754" w:rsidRPr="00D02304" w:rsidRDefault="00C91754" w:rsidP="00FA282D">
      <w:pPr>
        <w:keepNext/>
        <w:tabs>
          <w:tab w:val="clear" w:pos="567"/>
        </w:tabs>
        <w:spacing w:line="240" w:lineRule="auto"/>
        <w:ind w:left="567" w:hanging="567"/>
        <w:rPr>
          <w:szCs w:val="22"/>
          <w:lang w:val="lv-LV"/>
        </w:rPr>
      </w:pPr>
      <w:r w:rsidRPr="00D02304">
        <w:rPr>
          <w:b/>
          <w:szCs w:val="22"/>
          <w:lang w:val="lv-LV"/>
        </w:rPr>
        <w:t>6.5.</w:t>
      </w:r>
      <w:r w:rsidRPr="00D02304">
        <w:rPr>
          <w:b/>
          <w:szCs w:val="22"/>
          <w:lang w:val="lv-LV"/>
        </w:rPr>
        <w:tab/>
        <w:t>Iepakojuma veids un saturs</w:t>
      </w:r>
    </w:p>
    <w:p w14:paraId="425FEA3A" w14:textId="77777777" w:rsidR="00C91754" w:rsidRPr="00D02304" w:rsidRDefault="00C91754" w:rsidP="00FA282D">
      <w:pPr>
        <w:keepNext/>
        <w:tabs>
          <w:tab w:val="clear" w:pos="567"/>
        </w:tabs>
        <w:spacing w:line="240" w:lineRule="auto"/>
        <w:rPr>
          <w:szCs w:val="22"/>
          <w:lang w:val="lv-LV"/>
        </w:rPr>
      </w:pPr>
    </w:p>
    <w:p w14:paraId="74A99C6B" w14:textId="77777777" w:rsidR="00C91754" w:rsidRPr="00D02304" w:rsidRDefault="00C91754" w:rsidP="00FA282D">
      <w:pPr>
        <w:tabs>
          <w:tab w:val="clear" w:pos="567"/>
        </w:tabs>
        <w:spacing w:line="240" w:lineRule="auto"/>
        <w:rPr>
          <w:szCs w:val="22"/>
          <w:lang w:val="lv-LV"/>
        </w:rPr>
      </w:pPr>
      <w:r w:rsidRPr="00D02304">
        <w:rPr>
          <w:szCs w:val="22"/>
          <w:lang w:val="lv-LV"/>
        </w:rPr>
        <w:t>Inhalatora korpuss un vāciņš izgatavoti no akrilnitrilbutadiēnstirola, pogas izgatavotas no metilmetakrilāta akrilnitrilbutadiēnstirola. Adatas un atsperes ir izgatavotas no nerūsējošā tērauda.</w:t>
      </w:r>
    </w:p>
    <w:p w14:paraId="29E29D8C" w14:textId="77777777" w:rsidR="00C91754" w:rsidRPr="00D02304" w:rsidRDefault="00C91754" w:rsidP="00FA282D">
      <w:pPr>
        <w:tabs>
          <w:tab w:val="clear" w:pos="567"/>
        </w:tabs>
        <w:spacing w:line="240" w:lineRule="auto"/>
        <w:rPr>
          <w:szCs w:val="22"/>
          <w:lang w:val="lv-LV"/>
        </w:rPr>
      </w:pPr>
    </w:p>
    <w:p w14:paraId="4B13C3D1" w14:textId="416BF38D" w:rsidR="00B84FD6" w:rsidRPr="00D02304" w:rsidRDefault="00C91754" w:rsidP="00FA282D">
      <w:pPr>
        <w:tabs>
          <w:tab w:val="clear" w:pos="567"/>
        </w:tabs>
        <w:spacing w:line="240" w:lineRule="auto"/>
        <w:rPr>
          <w:szCs w:val="22"/>
          <w:lang w:val="lv-LV"/>
        </w:rPr>
      </w:pPr>
      <w:r w:rsidRPr="00D02304">
        <w:rPr>
          <w:szCs w:val="22"/>
          <w:lang w:val="lv-LV"/>
        </w:rPr>
        <w:t>PA/</w:t>
      </w:r>
      <w:r w:rsidR="0023534B" w:rsidRPr="00D02304">
        <w:rPr>
          <w:szCs w:val="22"/>
          <w:lang w:val="lv-LV"/>
        </w:rPr>
        <w:t>Al</w:t>
      </w:r>
      <w:r w:rsidRPr="00D02304">
        <w:rPr>
          <w:szCs w:val="22"/>
          <w:lang w:val="lv-LV"/>
        </w:rPr>
        <w:t>/PVH</w:t>
      </w:r>
      <w:r w:rsidR="009256E0">
        <w:rPr>
          <w:szCs w:val="22"/>
          <w:lang w:val="lv-LV"/>
        </w:rPr>
        <w:t>//Al</w:t>
      </w:r>
      <w:r w:rsidRPr="00D02304">
        <w:rPr>
          <w:szCs w:val="22"/>
          <w:lang w:val="lv-LV"/>
        </w:rPr>
        <w:t xml:space="preserve"> perforēti dozējamu vienību blisteri. Katrs blisteris satur 10 cietās kapsulas.</w:t>
      </w:r>
    </w:p>
    <w:p w14:paraId="504C004B" w14:textId="77777777" w:rsidR="00B84FD6" w:rsidRPr="00D02304" w:rsidRDefault="00B84FD6" w:rsidP="00FA282D">
      <w:pPr>
        <w:tabs>
          <w:tab w:val="clear" w:pos="567"/>
        </w:tabs>
        <w:spacing w:line="240" w:lineRule="auto"/>
        <w:rPr>
          <w:szCs w:val="22"/>
          <w:lang w:val="lv-LV"/>
        </w:rPr>
      </w:pPr>
    </w:p>
    <w:p w14:paraId="26AFA6DE" w14:textId="77777777" w:rsidR="00C66818" w:rsidRPr="00D02304" w:rsidRDefault="00C66818" w:rsidP="00FA282D">
      <w:pPr>
        <w:keepNext/>
        <w:tabs>
          <w:tab w:val="clear" w:pos="567"/>
        </w:tabs>
        <w:spacing w:line="240" w:lineRule="auto"/>
        <w:rPr>
          <w:szCs w:val="22"/>
          <w:lang w:val="lv-LV"/>
        </w:rPr>
      </w:pPr>
      <w:r w:rsidRPr="00D02304">
        <w:rPr>
          <w:szCs w:val="22"/>
          <w:lang w:val="lv-LV"/>
        </w:rPr>
        <w:t>Atsevišķs iepakojums, kas satur 10 x 1, 30 x 1 vai 90 x 1 cietās kapsulas un 1 inhalatoru.</w:t>
      </w:r>
    </w:p>
    <w:p w14:paraId="5A4F8413" w14:textId="197F030F" w:rsidR="00C66818" w:rsidRPr="00D02304" w:rsidRDefault="00C66818" w:rsidP="00FA282D">
      <w:pPr>
        <w:tabs>
          <w:tab w:val="clear" w:pos="567"/>
        </w:tabs>
        <w:spacing w:line="240" w:lineRule="auto"/>
        <w:rPr>
          <w:szCs w:val="22"/>
          <w:lang w:val="lv-LV"/>
        </w:rPr>
      </w:pPr>
      <w:r w:rsidRPr="00D02304">
        <w:rPr>
          <w:szCs w:val="22"/>
          <w:lang w:val="lv-LV"/>
        </w:rPr>
        <w:t>Vairāku kastīšu iepakojums, kas satur 150 (15 iepakojumi pa 10 x 1) cietās kapsulas un 15 inhalatorus.</w:t>
      </w:r>
    </w:p>
    <w:p w14:paraId="38A5183D" w14:textId="77777777" w:rsidR="003E5114" w:rsidRPr="00D02304" w:rsidRDefault="003E5114" w:rsidP="00FA282D">
      <w:pPr>
        <w:tabs>
          <w:tab w:val="clear" w:pos="567"/>
        </w:tabs>
        <w:spacing w:line="240" w:lineRule="auto"/>
        <w:rPr>
          <w:szCs w:val="22"/>
          <w:lang w:val="lv-LV"/>
        </w:rPr>
      </w:pPr>
    </w:p>
    <w:p w14:paraId="21F2EB85" w14:textId="77777777" w:rsidR="007919F4" w:rsidRPr="00D02304" w:rsidRDefault="007919F4" w:rsidP="00FA282D">
      <w:pPr>
        <w:tabs>
          <w:tab w:val="clear" w:pos="567"/>
        </w:tabs>
        <w:spacing w:line="240" w:lineRule="auto"/>
        <w:rPr>
          <w:szCs w:val="22"/>
          <w:lang w:val="lv-LV"/>
        </w:rPr>
      </w:pPr>
      <w:bookmarkStart w:id="34" w:name="OLE_LINK1"/>
      <w:r w:rsidRPr="00D02304">
        <w:rPr>
          <w:szCs w:val="22"/>
          <w:lang w:val="lv-LV"/>
        </w:rPr>
        <w:t>Visi iepakojuma lielumi tirgū var nebūt pieejami.</w:t>
      </w:r>
    </w:p>
    <w:p w14:paraId="7F4224FB" w14:textId="77777777" w:rsidR="007919F4" w:rsidRPr="00D02304" w:rsidRDefault="007919F4" w:rsidP="00FA282D">
      <w:pPr>
        <w:tabs>
          <w:tab w:val="clear" w:pos="567"/>
        </w:tabs>
        <w:spacing w:line="240" w:lineRule="auto"/>
        <w:rPr>
          <w:szCs w:val="22"/>
          <w:lang w:val="lv-LV"/>
        </w:rPr>
      </w:pPr>
    </w:p>
    <w:p w14:paraId="27919EF5" w14:textId="77777777" w:rsidR="007919F4" w:rsidRPr="00D02304" w:rsidRDefault="007919F4" w:rsidP="00FA282D">
      <w:pPr>
        <w:keepNext/>
        <w:tabs>
          <w:tab w:val="clear" w:pos="567"/>
        </w:tabs>
        <w:spacing w:line="240" w:lineRule="auto"/>
        <w:ind w:left="567" w:hanging="567"/>
        <w:rPr>
          <w:szCs w:val="22"/>
          <w:lang w:val="lv-LV"/>
        </w:rPr>
      </w:pPr>
      <w:r w:rsidRPr="00D02304">
        <w:rPr>
          <w:b/>
          <w:szCs w:val="22"/>
          <w:lang w:val="lv-LV"/>
        </w:rPr>
        <w:t>6.6.</w:t>
      </w:r>
      <w:r w:rsidRPr="00D02304">
        <w:rPr>
          <w:b/>
          <w:szCs w:val="22"/>
          <w:lang w:val="lv-LV"/>
        </w:rPr>
        <w:tab/>
        <w:t>Īpaši norādījumi atkritumu likvidēšanai un citi norādījumi par rīkošanos</w:t>
      </w:r>
    </w:p>
    <w:p w14:paraId="188BD487" w14:textId="77777777" w:rsidR="007919F4" w:rsidRPr="00D02304" w:rsidRDefault="007919F4" w:rsidP="00FA282D">
      <w:pPr>
        <w:keepNext/>
        <w:tabs>
          <w:tab w:val="clear" w:pos="567"/>
        </w:tabs>
        <w:spacing w:line="240" w:lineRule="auto"/>
        <w:rPr>
          <w:rFonts w:eastAsia="MS Mincho"/>
          <w:szCs w:val="22"/>
          <w:lang w:val="lv-LV" w:eastAsia="zh-CN"/>
        </w:rPr>
      </w:pPr>
    </w:p>
    <w:p w14:paraId="4765095F" w14:textId="77777777" w:rsidR="007919F4" w:rsidRPr="00D02304" w:rsidRDefault="007919F4" w:rsidP="00FA282D">
      <w:pPr>
        <w:tabs>
          <w:tab w:val="clear" w:pos="567"/>
        </w:tabs>
        <w:spacing w:line="240" w:lineRule="auto"/>
        <w:rPr>
          <w:rFonts w:eastAsia="MS Mincho"/>
          <w:szCs w:val="22"/>
          <w:lang w:val="lv-LV" w:eastAsia="zh-CN"/>
        </w:rPr>
      </w:pPr>
      <w:r w:rsidRPr="00D02304">
        <w:rPr>
          <w:rFonts w:eastAsia="MS Mincho"/>
          <w:szCs w:val="22"/>
          <w:lang w:val="lv-LV" w:eastAsia="zh-CN"/>
        </w:rPr>
        <w:t>Jālieto inhalators, kas tiek izsniegts kopā ar katru jauno recepti. Inhalators, kas atrodas katrā iepakojumā, jāiznīcina pēc tam, kad ir izlietotas esošā iepakojuma kapsulas.</w:t>
      </w:r>
    </w:p>
    <w:p w14:paraId="68A30383" w14:textId="77777777" w:rsidR="00A20073" w:rsidRDefault="00A20073" w:rsidP="00FA282D">
      <w:pPr>
        <w:tabs>
          <w:tab w:val="clear" w:pos="567"/>
        </w:tabs>
        <w:spacing w:line="240" w:lineRule="auto"/>
        <w:rPr>
          <w:rFonts w:eastAsia="MS Mincho"/>
          <w:szCs w:val="22"/>
          <w:lang w:val="lv-LV" w:eastAsia="zh-CN"/>
        </w:rPr>
      </w:pPr>
    </w:p>
    <w:p w14:paraId="50CAB472" w14:textId="77777777" w:rsidR="00A20073" w:rsidRPr="0075535B" w:rsidRDefault="00A20073" w:rsidP="00FA282D">
      <w:pPr>
        <w:tabs>
          <w:tab w:val="clear" w:pos="567"/>
        </w:tabs>
        <w:spacing w:line="240" w:lineRule="auto"/>
        <w:rPr>
          <w:bCs/>
          <w:szCs w:val="22"/>
          <w:lang w:val="lv-LV"/>
        </w:rPr>
      </w:pPr>
      <w:r>
        <w:rPr>
          <w:bCs/>
          <w:szCs w:val="22"/>
          <w:lang w:val="lv-LV"/>
        </w:rPr>
        <w:t xml:space="preserve">Šīs zāles </w:t>
      </w:r>
      <w:r w:rsidRPr="00367BBB">
        <w:rPr>
          <w:bCs/>
          <w:szCs w:val="22"/>
          <w:lang w:val="lv-LV"/>
        </w:rPr>
        <w:t>var radīt</w:t>
      </w:r>
      <w:r>
        <w:rPr>
          <w:bCs/>
          <w:szCs w:val="22"/>
          <w:lang w:val="lv-LV"/>
        </w:rPr>
        <w:t xml:space="preserve"> </w:t>
      </w:r>
      <w:r w:rsidRPr="00367BBB">
        <w:rPr>
          <w:bCs/>
          <w:szCs w:val="22"/>
          <w:lang w:val="lv-LV"/>
        </w:rPr>
        <w:t>risku</w:t>
      </w:r>
      <w:r>
        <w:rPr>
          <w:bCs/>
          <w:szCs w:val="22"/>
          <w:lang w:val="lv-LV"/>
        </w:rPr>
        <w:t xml:space="preserve"> videi (skatīt 5.3. apakšpunktu).</w:t>
      </w:r>
    </w:p>
    <w:p w14:paraId="0A25628C" w14:textId="77777777" w:rsidR="007919F4" w:rsidRPr="00D02304" w:rsidRDefault="007919F4" w:rsidP="00FA282D">
      <w:pPr>
        <w:tabs>
          <w:tab w:val="clear" w:pos="567"/>
        </w:tabs>
        <w:spacing w:line="240" w:lineRule="auto"/>
        <w:rPr>
          <w:rFonts w:eastAsia="MS Mincho"/>
          <w:szCs w:val="22"/>
          <w:lang w:val="lv-LV" w:eastAsia="zh-CN"/>
        </w:rPr>
      </w:pPr>
    </w:p>
    <w:p w14:paraId="6B607A61" w14:textId="574250F3" w:rsidR="00B84FD6" w:rsidRPr="00D02304" w:rsidRDefault="007919F4" w:rsidP="00FA282D">
      <w:pPr>
        <w:pStyle w:val="Text"/>
        <w:spacing w:before="0"/>
        <w:jc w:val="left"/>
        <w:rPr>
          <w:sz w:val="22"/>
          <w:szCs w:val="22"/>
          <w:lang w:val="lv-LV"/>
        </w:rPr>
      </w:pPr>
      <w:r w:rsidRPr="00D02304">
        <w:rPr>
          <w:sz w:val="22"/>
          <w:szCs w:val="22"/>
          <w:lang w:val="lv-LV"/>
        </w:rPr>
        <w:t>Neizlietotās zāles vai izlietotie materiāli jāiznīcina atbilstoši vietējām prasībām.</w:t>
      </w:r>
    </w:p>
    <w:p w14:paraId="6F43CC61" w14:textId="77777777" w:rsidR="00B84FD6" w:rsidRPr="00D02304" w:rsidRDefault="00B84FD6" w:rsidP="00FA282D">
      <w:pPr>
        <w:tabs>
          <w:tab w:val="clear" w:pos="567"/>
        </w:tabs>
        <w:spacing w:line="240" w:lineRule="auto"/>
        <w:rPr>
          <w:szCs w:val="22"/>
          <w:lang w:val="lv-LV"/>
        </w:rPr>
      </w:pPr>
    </w:p>
    <w:p w14:paraId="170489DF" w14:textId="488CB66B" w:rsidR="00B84FD6" w:rsidRPr="00D02304" w:rsidRDefault="007919F4" w:rsidP="00FA282D">
      <w:pPr>
        <w:keepNext/>
        <w:keepLines/>
        <w:tabs>
          <w:tab w:val="clear" w:pos="567"/>
        </w:tabs>
        <w:spacing w:line="240" w:lineRule="auto"/>
        <w:rPr>
          <w:szCs w:val="22"/>
          <w:lang w:val="lv-LV"/>
        </w:rPr>
      </w:pPr>
      <w:r w:rsidRPr="00D02304">
        <w:rPr>
          <w:szCs w:val="22"/>
          <w:u w:val="single"/>
          <w:lang w:val="lv-LV"/>
        </w:rPr>
        <w:lastRenderedPageBreak/>
        <w:t>Lietošanas norādījumi</w:t>
      </w:r>
    </w:p>
    <w:p w14:paraId="2429E164" w14:textId="77777777" w:rsidR="00B84FD6" w:rsidRPr="00D02304" w:rsidRDefault="00B84FD6" w:rsidP="00FA282D">
      <w:pPr>
        <w:keepNext/>
        <w:keepLines/>
        <w:tabs>
          <w:tab w:val="clear" w:pos="567"/>
        </w:tabs>
        <w:spacing w:line="240" w:lineRule="auto"/>
        <w:rPr>
          <w:szCs w:val="22"/>
          <w:lang w:val="lv-LV"/>
        </w:rPr>
      </w:pPr>
    </w:p>
    <w:p w14:paraId="75B887B3" w14:textId="2AB2E93A" w:rsidR="00B84FD6" w:rsidRPr="00D02304" w:rsidRDefault="007919F4" w:rsidP="00FA282D">
      <w:pPr>
        <w:keepNext/>
        <w:keepLines/>
        <w:tabs>
          <w:tab w:val="clear" w:pos="567"/>
        </w:tabs>
        <w:spacing w:line="240" w:lineRule="auto"/>
        <w:rPr>
          <w:szCs w:val="22"/>
          <w:lang w:val="lv-LV"/>
        </w:rPr>
      </w:pPr>
      <w:r w:rsidRPr="00D02304">
        <w:rPr>
          <w:szCs w:val="22"/>
          <w:lang w:val="lv-LV"/>
        </w:rPr>
        <w:t xml:space="preserve">Lūdzu izlasiet visus </w:t>
      </w:r>
      <w:r w:rsidRPr="00D02304">
        <w:rPr>
          <w:b/>
          <w:szCs w:val="22"/>
          <w:lang w:val="lv-LV"/>
        </w:rPr>
        <w:t>lietošanas norādījumus</w:t>
      </w:r>
      <w:r w:rsidRPr="00D02304">
        <w:rPr>
          <w:szCs w:val="22"/>
          <w:lang w:val="lv-LV"/>
        </w:rPr>
        <w:t xml:space="preserve"> pirms Enerzair Breezhaler lietošanas</w:t>
      </w:r>
      <w:r w:rsidR="00914C40" w:rsidRPr="00D02304">
        <w:rPr>
          <w:szCs w:val="22"/>
          <w:lang w:val="lv-LV"/>
        </w:rPr>
        <w:t>.</w:t>
      </w:r>
    </w:p>
    <w:p w14:paraId="433ADE14" w14:textId="77777777" w:rsidR="00B84FD6" w:rsidRPr="00D02304" w:rsidRDefault="00B84FD6" w:rsidP="00FA282D">
      <w:pPr>
        <w:keepNext/>
        <w:keepLines/>
        <w:tabs>
          <w:tab w:val="clear" w:pos="567"/>
        </w:tabs>
        <w:spacing w:line="240" w:lineRule="auto"/>
        <w:rPr>
          <w:szCs w:val="22"/>
          <w:lang w:val="lv-LV"/>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D02304" w14:paraId="52FD5755" w14:textId="77777777" w:rsidTr="00FE4EAB">
        <w:trPr>
          <w:cantSplit/>
          <w:trHeight w:val="1919"/>
        </w:trPr>
        <w:tc>
          <w:tcPr>
            <w:tcW w:w="2376" w:type="dxa"/>
            <w:tcBorders>
              <w:top w:val="nil"/>
              <w:left w:val="nil"/>
              <w:bottom w:val="nil"/>
              <w:right w:val="nil"/>
            </w:tcBorders>
            <w:vAlign w:val="center"/>
            <w:hideMark/>
          </w:tcPr>
          <w:bookmarkEnd w:id="34"/>
          <w:p w14:paraId="44668F70" w14:textId="77777777" w:rsidR="00B84FD6" w:rsidRPr="00D02304" w:rsidRDefault="00CF56C5" w:rsidP="00FA282D">
            <w:pPr>
              <w:pStyle w:val="Table"/>
              <w:keepNext/>
              <w:jc w:val="center"/>
              <w:rPr>
                <w:rFonts w:ascii="Times New Roman" w:eastAsia="Arial" w:hAnsi="Times New Roman"/>
                <w:b/>
                <w:sz w:val="22"/>
                <w:szCs w:val="22"/>
                <w:lang w:val="lv-LV"/>
              </w:rPr>
            </w:pPr>
            <w:r w:rsidRPr="00D02304">
              <w:rPr>
                <w:noProof/>
                <w:lang w:eastAsia="en-US"/>
              </w:rPr>
              <w:drawing>
                <wp:inline distT="0" distB="0" distL="0" distR="0" wp14:anchorId="7E031358" wp14:editId="1CA2A2D0">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D02304" w:rsidRDefault="00CF56C5" w:rsidP="00FA282D">
            <w:pPr>
              <w:pStyle w:val="Text"/>
              <w:keepNext/>
              <w:keepLines/>
              <w:spacing w:before="0"/>
              <w:jc w:val="center"/>
              <w:rPr>
                <w:b/>
                <w:sz w:val="22"/>
                <w:szCs w:val="22"/>
                <w:lang w:val="lv-LV"/>
              </w:rPr>
            </w:pPr>
            <w:r w:rsidRPr="00D02304">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D02304" w:rsidRDefault="00CF56C5" w:rsidP="00FA282D">
            <w:pPr>
              <w:pStyle w:val="Text"/>
              <w:keepNext/>
              <w:keepLines/>
              <w:spacing w:before="0"/>
              <w:jc w:val="center"/>
              <w:rPr>
                <w:b/>
                <w:sz w:val="22"/>
                <w:szCs w:val="22"/>
                <w:lang w:val="lv-LV"/>
              </w:rPr>
            </w:pPr>
            <w:r w:rsidRPr="00D02304">
              <w:rPr>
                <w:noProof/>
                <w:lang w:eastAsia="en-US"/>
              </w:rPr>
              <w:drawing>
                <wp:inline distT="0" distB="0" distL="0" distR="0" wp14:anchorId="131175D8" wp14:editId="7437D2E5">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1A7861C5" w:rsidR="00B84FD6" w:rsidRPr="00D02304" w:rsidRDefault="00CF56C5" w:rsidP="00FA282D">
            <w:pPr>
              <w:pStyle w:val="Text"/>
              <w:keepNext/>
              <w:keepLines/>
              <w:spacing w:before="0"/>
              <w:jc w:val="center"/>
              <w:rPr>
                <w:b/>
                <w:sz w:val="20"/>
                <w:lang w:val="lv-LV"/>
              </w:rPr>
            </w:pPr>
            <w:r w:rsidRPr="00D02304">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47684E" w14:paraId="57041250" w14:textId="77777777" w:rsidTr="00FE4EAB">
        <w:trPr>
          <w:cantSplit/>
        </w:trPr>
        <w:tc>
          <w:tcPr>
            <w:tcW w:w="2376" w:type="dxa"/>
            <w:tcBorders>
              <w:top w:val="nil"/>
              <w:left w:val="nil"/>
              <w:bottom w:val="nil"/>
              <w:right w:val="nil"/>
            </w:tcBorders>
            <w:hideMark/>
          </w:tcPr>
          <w:p w14:paraId="5C0C2E58" w14:textId="32EE5D38" w:rsidR="00B84FD6" w:rsidRPr="00D02304" w:rsidRDefault="009E698E" w:rsidP="00FA282D">
            <w:pPr>
              <w:pStyle w:val="Table"/>
              <w:keepNext/>
              <w:spacing w:before="0"/>
              <w:jc w:val="center"/>
              <w:rPr>
                <w:rFonts w:ascii="Times New Roman" w:eastAsia="Arial" w:hAnsi="Times New Roman"/>
                <w:b/>
                <w:sz w:val="22"/>
                <w:szCs w:val="22"/>
                <w:lang w:val="lv-LV"/>
              </w:rPr>
            </w:pPr>
            <w:r w:rsidRPr="00D02304">
              <w:rPr>
                <w:rFonts w:ascii="Times New Roman" w:hAnsi="Times New Roman"/>
                <w:b/>
                <w:sz w:val="22"/>
                <w:szCs w:val="22"/>
                <w:lang w:val="lv-LV"/>
              </w:rPr>
              <w:t>Ievietojiet</w:t>
            </w:r>
          </w:p>
        </w:tc>
        <w:tc>
          <w:tcPr>
            <w:tcW w:w="2268" w:type="dxa"/>
            <w:tcBorders>
              <w:top w:val="nil"/>
              <w:left w:val="nil"/>
              <w:bottom w:val="nil"/>
              <w:right w:val="nil"/>
            </w:tcBorders>
            <w:hideMark/>
          </w:tcPr>
          <w:p w14:paraId="5A5AD755" w14:textId="24F8274E" w:rsidR="00B84FD6" w:rsidRPr="00D02304" w:rsidRDefault="009E698E"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6A03D143" w14:textId="62546120" w:rsidR="00B84FD6" w:rsidRPr="00D02304" w:rsidRDefault="009E698E"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Dziļi ieelpojiet</w:t>
            </w:r>
          </w:p>
        </w:tc>
        <w:tc>
          <w:tcPr>
            <w:tcW w:w="2415" w:type="dxa"/>
            <w:tcBorders>
              <w:top w:val="nil"/>
              <w:left w:val="nil"/>
              <w:bottom w:val="nil"/>
              <w:right w:val="nil"/>
            </w:tcBorders>
            <w:hideMark/>
          </w:tcPr>
          <w:p w14:paraId="2F7FDB12" w14:textId="504D61EC" w:rsidR="00B84FD6" w:rsidRPr="00D02304" w:rsidRDefault="009E698E"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Pārbaudiet, vai kapsula ir tukša</w:t>
            </w:r>
          </w:p>
        </w:tc>
      </w:tr>
      <w:tr w:rsidR="00FE4EAB" w:rsidRPr="0047684E" w14:paraId="2BAA8C82" w14:textId="77777777" w:rsidTr="00FE4EAB">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FE4EAB" w:rsidRPr="0047684E" w14:paraId="1AA0394F" w14:textId="77777777" w:rsidTr="003A488D">
              <w:trPr>
                <w:cantSplit/>
              </w:trPr>
              <w:tc>
                <w:tcPr>
                  <w:tcW w:w="2376" w:type="dxa"/>
                  <w:tcBorders>
                    <w:top w:val="nil"/>
                    <w:left w:val="nil"/>
                    <w:bottom w:val="nil"/>
                    <w:right w:val="nil"/>
                  </w:tcBorders>
                </w:tcPr>
                <w:p w14:paraId="1500FC54" w14:textId="77777777" w:rsidR="00FE4EAB" w:rsidRPr="00D02304" w:rsidRDefault="00FE4EAB" w:rsidP="00FA282D">
                  <w:pPr>
                    <w:pStyle w:val="Text"/>
                    <w:keepNext/>
                    <w:keepLines/>
                    <w:jc w:val="left"/>
                    <w:rPr>
                      <w:b/>
                      <w:sz w:val="22"/>
                      <w:szCs w:val="22"/>
                      <w:lang w:val="nb-NO"/>
                    </w:rPr>
                  </w:pPr>
                  <w:r w:rsidRPr="00D02304">
                    <w:rPr>
                      <w:noProof/>
                      <w:lang w:eastAsia="en-US"/>
                    </w:rPr>
                    <mc:AlternateContent>
                      <mc:Choice Requires="wps">
                        <w:drawing>
                          <wp:anchor distT="0" distB="0" distL="114300" distR="114300" simplePos="0" relativeHeight="251675136" behindDoc="0" locked="0" layoutInCell="1" allowOverlap="1" wp14:anchorId="48DD32DD" wp14:editId="68F527BE">
                            <wp:simplePos x="0" y="0"/>
                            <wp:positionH relativeFrom="column">
                              <wp:posOffset>97155</wp:posOffset>
                            </wp:positionH>
                            <wp:positionV relativeFrom="paragraph">
                              <wp:posOffset>93345</wp:posOffset>
                            </wp:positionV>
                            <wp:extent cx="1276350" cy="852805"/>
                            <wp:effectExtent l="0" t="0" r="0" b="0"/>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CF550B4" w14:textId="77777777" w:rsidR="00911C88" w:rsidRPr="00F52A44" w:rsidRDefault="00911C88" w:rsidP="00FE4EAB">
                                        <w:pPr>
                                          <w:jc w:val="center"/>
                                          <w:rPr>
                                            <w:b/>
                                            <w:color w:val="FFFFFF"/>
                                            <w:sz w:val="28"/>
                                          </w:rPr>
                                        </w:pPr>
                                        <w:r w:rsidRPr="00F52A44">
                                          <w:rPr>
                                            <w:b/>
                                            <w:color w:val="FFFFFF"/>
                                            <w:sz w:val="28"/>
                                          </w:rPr>
                                          <w:t>1</w:t>
                                        </w:r>
                                      </w:p>
                                      <w:p w14:paraId="1A260327"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D32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7.65pt;margin-top:7.35pt;width:100.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6CF550B4" w14:textId="77777777" w:rsidR="00911C88" w:rsidRPr="00F52A44" w:rsidRDefault="00911C88" w:rsidP="00FE4EAB">
                                  <w:pPr>
                                    <w:jc w:val="center"/>
                                    <w:rPr>
                                      <w:b/>
                                      <w:color w:val="FFFFFF"/>
                                      <w:sz w:val="28"/>
                                    </w:rPr>
                                  </w:pPr>
                                  <w:r w:rsidRPr="00F52A44">
                                    <w:rPr>
                                      <w:b/>
                                      <w:color w:val="FFFFFF"/>
                                      <w:sz w:val="28"/>
                                    </w:rPr>
                                    <w:t>1</w:t>
                                  </w:r>
                                </w:p>
                                <w:p w14:paraId="1A260327" w14:textId="77777777" w:rsidR="00911C88" w:rsidRPr="00F52A44" w:rsidRDefault="00911C88" w:rsidP="00FE4EAB">
                                  <w:pPr>
                                    <w:rPr>
                                      <w:b/>
                                      <w:color w:val="FFFFFF"/>
                                      <w:sz w:val="28"/>
                                    </w:rPr>
                                  </w:pPr>
                                </w:p>
                              </w:txbxContent>
                            </v:textbox>
                          </v:shape>
                        </w:pict>
                      </mc:Fallback>
                    </mc:AlternateContent>
                  </w:r>
                </w:p>
              </w:tc>
              <w:tc>
                <w:tcPr>
                  <w:tcW w:w="2268" w:type="dxa"/>
                  <w:tcBorders>
                    <w:top w:val="nil"/>
                    <w:left w:val="nil"/>
                    <w:bottom w:val="nil"/>
                    <w:right w:val="nil"/>
                  </w:tcBorders>
                </w:tcPr>
                <w:p w14:paraId="61DCED84" w14:textId="77777777" w:rsidR="00FE4EAB" w:rsidRPr="00D02304" w:rsidRDefault="00FE4EAB" w:rsidP="00FA282D">
                  <w:pPr>
                    <w:pStyle w:val="Text"/>
                    <w:keepNext/>
                    <w:keepLines/>
                    <w:spacing w:before="0"/>
                    <w:jc w:val="left"/>
                    <w:rPr>
                      <w:b/>
                      <w:sz w:val="22"/>
                      <w:szCs w:val="22"/>
                      <w:lang w:val="nb-NO"/>
                    </w:rPr>
                  </w:pPr>
                  <w:r w:rsidRPr="00D02304">
                    <w:rPr>
                      <w:noProof/>
                      <w:lang w:eastAsia="en-US"/>
                    </w:rPr>
                    <mc:AlternateContent>
                      <mc:Choice Requires="wps">
                        <w:drawing>
                          <wp:anchor distT="0" distB="0" distL="114300" distR="114300" simplePos="0" relativeHeight="251676160" behindDoc="0" locked="0" layoutInCell="1" allowOverlap="1" wp14:anchorId="20028D9A" wp14:editId="1CFEFDCD">
                            <wp:simplePos x="0" y="0"/>
                            <wp:positionH relativeFrom="column">
                              <wp:posOffset>27940</wp:posOffset>
                            </wp:positionH>
                            <wp:positionV relativeFrom="paragraph">
                              <wp:posOffset>93345</wp:posOffset>
                            </wp:positionV>
                            <wp:extent cx="1332230" cy="824230"/>
                            <wp:effectExtent l="0" t="0" r="0" b="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78A9A7F" w14:textId="77777777" w:rsidR="00911C88" w:rsidRPr="00F52A44" w:rsidRDefault="00911C88" w:rsidP="00FE4EAB">
                                        <w:pPr>
                                          <w:jc w:val="center"/>
                                          <w:rPr>
                                            <w:b/>
                                            <w:color w:val="FFFFFF"/>
                                            <w:sz w:val="28"/>
                                          </w:rPr>
                                        </w:pPr>
                                        <w:r w:rsidRPr="00F52A44">
                                          <w:rPr>
                                            <w:b/>
                                            <w:color w:val="FFFFFF"/>
                                            <w:sz w:val="28"/>
                                          </w:rPr>
                                          <w:t>2</w:t>
                                        </w:r>
                                      </w:p>
                                      <w:p w14:paraId="6B55A405"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28D9A" id="Down Arrow 20" o:spid="_x0000_s1027" type="#_x0000_t67" style="position:absolute;margin-left:2.2pt;margin-top:7.35pt;width:104.9pt;height:6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078A9A7F" w14:textId="77777777" w:rsidR="00911C88" w:rsidRPr="00F52A44" w:rsidRDefault="00911C88" w:rsidP="00FE4EAB">
                                  <w:pPr>
                                    <w:jc w:val="center"/>
                                    <w:rPr>
                                      <w:b/>
                                      <w:color w:val="FFFFFF"/>
                                      <w:sz w:val="28"/>
                                    </w:rPr>
                                  </w:pPr>
                                  <w:r w:rsidRPr="00F52A44">
                                    <w:rPr>
                                      <w:b/>
                                      <w:color w:val="FFFFFF"/>
                                      <w:sz w:val="28"/>
                                    </w:rPr>
                                    <w:t>2</w:t>
                                  </w:r>
                                </w:p>
                                <w:p w14:paraId="6B55A405" w14:textId="77777777" w:rsidR="00911C88" w:rsidRPr="00F52A44" w:rsidRDefault="00911C88" w:rsidP="00FE4EAB">
                                  <w:pPr>
                                    <w:rPr>
                                      <w:b/>
                                      <w:color w:val="FFFFFF"/>
                                      <w:sz w:val="28"/>
                                    </w:rPr>
                                  </w:pPr>
                                </w:p>
                              </w:txbxContent>
                            </v:textbox>
                          </v:shape>
                        </w:pict>
                      </mc:Fallback>
                    </mc:AlternateContent>
                  </w:r>
                </w:p>
              </w:tc>
              <w:tc>
                <w:tcPr>
                  <w:tcW w:w="2268" w:type="dxa"/>
                  <w:tcBorders>
                    <w:top w:val="nil"/>
                    <w:left w:val="nil"/>
                    <w:bottom w:val="nil"/>
                    <w:right w:val="nil"/>
                  </w:tcBorders>
                </w:tcPr>
                <w:p w14:paraId="7390DA56" w14:textId="77777777" w:rsidR="00FE4EAB" w:rsidRPr="00D02304" w:rsidRDefault="00FE4EAB" w:rsidP="00FA282D">
                  <w:pPr>
                    <w:pStyle w:val="Text"/>
                    <w:keepNext/>
                    <w:keepLines/>
                    <w:spacing w:before="0"/>
                    <w:jc w:val="left"/>
                    <w:rPr>
                      <w:b/>
                      <w:sz w:val="22"/>
                      <w:szCs w:val="22"/>
                      <w:lang w:val="nb-NO"/>
                    </w:rPr>
                  </w:pPr>
                  <w:r w:rsidRPr="00D02304">
                    <w:rPr>
                      <w:noProof/>
                      <w:lang w:eastAsia="en-US"/>
                    </w:rPr>
                    <mc:AlternateContent>
                      <mc:Choice Requires="wps">
                        <w:drawing>
                          <wp:anchor distT="0" distB="0" distL="114300" distR="114300" simplePos="0" relativeHeight="251677184" behindDoc="0" locked="0" layoutInCell="1" allowOverlap="1" wp14:anchorId="7D5B656E" wp14:editId="364F2380">
                            <wp:simplePos x="0" y="0"/>
                            <wp:positionH relativeFrom="column">
                              <wp:posOffset>38100</wp:posOffset>
                            </wp:positionH>
                            <wp:positionV relativeFrom="paragraph">
                              <wp:posOffset>93345</wp:posOffset>
                            </wp:positionV>
                            <wp:extent cx="1266825" cy="861695"/>
                            <wp:effectExtent l="0" t="0" r="0" b="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334D44A" w14:textId="77777777" w:rsidR="00911C88" w:rsidRPr="00F52A44" w:rsidRDefault="00911C88" w:rsidP="00FE4EAB">
                                        <w:pPr>
                                          <w:jc w:val="center"/>
                                          <w:rPr>
                                            <w:b/>
                                            <w:color w:val="FFFFFF"/>
                                            <w:sz w:val="28"/>
                                          </w:rPr>
                                        </w:pPr>
                                        <w:r w:rsidRPr="00F52A44">
                                          <w:rPr>
                                            <w:b/>
                                            <w:color w:val="FFFFFF"/>
                                            <w:sz w:val="28"/>
                                          </w:rPr>
                                          <w:t>3</w:t>
                                        </w:r>
                                      </w:p>
                                      <w:p w14:paraId="2CC0ED75"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656E" id="Down Arrow 21" o:spid="_x0000_s1028" type="#_x0000_t67" style="position:absolute;margin-left:3pt;margin-top:7.35pt;width:99.75pt;height:67.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5334D44A" w14:textId="77777777" w:rsidR="00911C88" w:rsidRPr="00F52A44" w:rsidRDefault="00911C88" w:rsidP="00FE4EAB">
                                  <w:pPr>
                                    <w:jc w:val="center"/>
                                    <w:rPr>
                                      <w:b/>
                                      <w:color w:val="FFFFFF"/>
                                      <w:sz w:val="28"/>
                                    </w:rPr>
                                  </w:pPr>
                                  <w:r w:rsidRPr="00F52A44">
                                    <w:rPr>
                                      <w:b/>
                                      <w:color w:val="FFFFFF"/>
                                      <w:sz w:val="28"/>
                                    </w:rPr>
                                    <w:t>3</w:t>
                                  </w:r>
                                </w:p>
                                <w:p w14:paraId="2CC0ED75" w14:textId="77777777" w:rsidR="00911C88" w:rsidRPr="00F52A44" w:rsidRDefault="00911C88" w:rsidP="00FE4EAB">
                                  <w:pPr>
                                    <w:rPr>
                                      <w:b/>
                                      <w:color w:val="FFFFFF"/>
                                      <w:sz w:val="28"/>
                                    </w:rPr>
                                  </w:pPr>
                                </w:p>
                              </w:txbxContent>
                            </v:textbox>
                          </v:shape>
                        </w:pict>
                      </mc:Fallback>
                    </mc:AlternateContent>
                  </w:r>
                </w:p>
              </w:tc>
              <w:tc>
                <w:tcPr>
                  <w:tcW w:w="2415" w:type="dxa"/>
                  <w:tcBorders>
                    <w:top w:val="nil"/>
                    <w:left w:val="nil"/>
                    <w:bottom w:val="nil"/>
                    <w:right w:val="nil"/>
                  </w:tcBorders>
                  <w:hideMark/>
                </w:tcPr>
                <w:p w14:paraId="1714F8F9" w14:textId="77777777" w:rsidR="00FE4EAB" w:rsidRPr="00D02304" w:rsidRDefault="00FE4EAB" w:rsidP="00FA282D">
                  <w:pPr>
                    <w:pStyle w:val="Text"/>
                    <w:keepNext/>
                    <w:keepLines/>
                    <w:spacing w:before="0"/>
                    <w:jc w:val="left"/>
                    <w:rPr>
                      <w:b/>
                      <w:sz w:val="22"/>
                      <w:szCs w:val="22"/>
                      <w:lang w:val="nb-NO"/>
                    </w:rPr>
                  </w:pPr>
                  <w:r w:rsidRPr="00D02304">
                    <w:rPr>
                      <w:noProof/>
                      <w:lang w:eastAsia="en-US"/>
                    </w:rPr>
                    <mc:AlternateContent>
                      <mc:Choice Requires="wps">
                        <w:drawing>
                          <wp:anchor distT="0" distB="0" distL="114300" distR="114300" simplePos="0" relativeHeight="251678208" behindDoc="0" locked="0" layoutInCell="1" allowOverlap="1" wp14:anchorId="1511A6C4" wp14:editId="613768B2">
                            <wp:simplePos x="0" y="0"/>
                            <wp:positionH relativeFrom="column">
                              <wp:posOffset>-58843</wp:posOffset>
                            </wp:positionH>
                            <wp:positionV relativeFrom="paragraph">
                              <wp:posOffset>94192</wp:posOffset>
                            </wp:positionV>
                            <wp:extent cx="1562100" cy="812165"/>
                            <wp:effectExtent l="0" t="0" r="0" b="698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85A27BB" w14:textId="521B54F4" w:rsidR="00911C88" w:rsidRPr="00FE4EAB" w:rsidRDefault="00911C88" w:rsidP="00FE4EAB">
                                        <w:pPr>
                                          <w:jc w:val="center"/>
                                          <w:rPr>
                                            <w:b/>
                                            <w:color w:val="FFFFFF"/>
                                            <w:sz w:val="28"/>
                                          </w:rPr>
                                        </w:pPr>
                                        <w:r w:rsidRPr="00FE4EAB">
                                          <w:rPr>
                                            <w:b/>
                                            <w:color w:val="FFFFFF"/>
                                            <w:sz w:val="28"/>
                                          </w:rPr>
                                          <w:t>Pār-baude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A6C4" id="Down Arrow 22" o:spid="_x0000_s1029" type="#_x0000_t67" style="position:absolute;margin-left:-4.65pt;margin-top:7.4pt;width:123pt;height:63.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585A27BB" w14:textId="521B54F4" w:rsidR="00911C88" w:rsidRPr="00FE4EAB" w:rsidRDefault="00911C88" w:rsidP="00FE4EAB">
                                  <w:pPr>
                                    <w:jc w:val="center"/>
                                    <w:rPr>
                                      <w:b/>
                                      <w:color w:val="FFFFFF"/>
                                      <w:sz w:val="28"/>
                                    </w:rPr>
                                  </w:pPr>
                                  <w:r w:rsidRPr="00FE4EAB">
                                    <w:rPr>
                                      <w:b/>
                                      <w:color w:val="FFFFFF"/>
                                      <w:sz w:val="28"/>
                                    </w:rPr>
                                    <w:t>Pār-baude</w:t>
                                  </w:r>
                                </w:p>
                              </w:txbxContent>
                            </v:textbox>
                          </v:shape>
                        </w:pict>
                      </mc:Fallback>
                    </mc:AlternateContent>
                  </w:r>
                </w:p>
              </w:tc>
            </w:tr>
            <w:tr w:rsidR="00FE4EAB" w:rsidRPr="0047684E" w14:paraId="2021C898" w14:textId="77777777" w:rsidTr="003A488D">
              <w:trPr>
                <w:cantSplit/>
              </w:trPr>
              <w:tc>
                <w:tcPr>
                  <w:tcW w:w="2376" w:type="dxa"/>
                  <w:tcBorders>
                    <w:top w:val="nil"/>
                    <w:left w:val="nil"/>
                    <w:bottom w:val="nil"/>
                    <w:right w:val="nil"/>
                  </w:tcBorders>
                </w:tcPr>
                <w:p w14:paraId="0FC33ECE" w14:textId="77777777" w:rsidR="00FE4EAB" w:rsidRPr="00D02304" w:rsidRDefault="00FE4EAB" w:rsidP="00FA282D">
                  <w:pPr>
                    <w:pStyle w:val="Text"/>
                    <w:keepNext/>
                    <w:keepLines/>
                    <w:jc w:val="left"/>
                    <w:rPr>
                      <w:b/>
                      <w:sz w:val="22"/>
                      <w:szCs w:val="22"/>
                      <w:lang w:val="nb-NO"/>
                    </w:rPr>
                  </w:pPr>
                </w:p>
              </w:tc>
              <w:tc>
                <w:tcPr>
                  <w:tcW w:w="2268" w:type="dxa"/>
                  <w:tcBorders>
                    <w:top w:val="nil"/>
                    <w:left w:val="nil"/>
                    <w:bottom w:val="nil"/>
                    <w:right w:val="nil"/>
                  </w:tcBorders>
                </w:tcPr>
                <w:p w14:paraId="504D13AA" w14:textId="77777777" w:rsidR="00FE4EAB" w:rsidRPr="00D02304" w:rsidRDefault="00FE4EAB" w:rsidP="00FA282D">
                  <w:pPr>
                    <w:pStyle w:val="Text"/>
                    <w:keepNext/>
                    <w:keepLines/>
                    <w:spacing w:before="0"/>
                    <w:jc w:val="left"/>
                    <w:rPr>
                      <w:b/>
                      <w:sz w:val="22"/>
                      <w:szCs w:val="22"/>
                      <w:lang w:val="nb-NO"/>
                    </w:rPr>
                  </w:pPr>
                </w:p>
              </w:tc>
              <w:tc>
                <w:tcPr>
                  <w:tcW w:w="2268" w:type="dxa"/>
                  <w:tcBorders>
                    <w:top w:val="nil"/>
                    <w:left w:val="nil"/>
                    <w:bottom w:val="nil"/>
                    <w:right w:val="nil"/>
                  </w:tcBorders>
                </w:tcPr>
                <w:p w14:paraId="37F84EC1" w14:textId="77777777" w:rsidR="00FE4EAB" w:rsidRPr="00D02304" w:rsidRDefault="00FE4EAB" w:rsidP="00FA282D">
                  <w:pPr>
                    <w:pStyle w:val="Text"/>
                    <w:keepNext/>
                    <w:keepLines/>
                    <w:spacing w:before="0"/>
                    <w:jc w:val="left"/>
                    <w:rPr>
                      <w:b/>
                      <w:sz w:val="22"/>
                      <w:szCs w:val="22"/>
                      <w:lang w:val="nb-NO"/>
                    </w:rPr>
                  </w:pPr>
                </w:p>
              </w:tc>
              <w:tc>
                <w:tcPr>
                  <w:tcW w:w="2415" w:type="dxa"/>
                  <w:tcBorders>
                    <w:top w:val="nil"/>
                    <w:left w:val="nil"/>
                    <w:bottom w:val="nil"/>
                    <w:right w:val="nil"/>
                  </w:tcBorders>
                </w:tcPr>
                <w:p w14:paraId="4BF20E77" w14:textId="77777777" w:rsidR="00FE4EAB" w:rsidRPr="00D02304" w:rsidRDefault="00FE4EAB" w:rsidP="00FA282D">
                  <w:pPr>
                    <w:pStyle w:val="Text"/>
                    <w:keepNext/>
                    <w:keepLines/>
                    <w:spacing w:before="0"/>
                    <w:jc w:val="left"/>
                    <w:rPr>
                      <w:b/>
                      <w:sz w:val="22"/>
                      <w:szCs w:val="22"/>
                      <w:lang w:val="nb-NO"/>
                    </w:rPr>
                  </w:pPr>
                </w:p>
              </w:tc>
            </w:tr>
            <w:tr w:rsidR="00FE4EAB" w:rsidRPr="0047684E" w14:paraId="385AE746" w14:textId="77777777" w:rsidTr="003A488D">
              <w:trPr>
                <w:cantSplit/>
              </w:trPr>
              <w:tc>
                <w:tcPr>
                  <w:tcW w:w="2376" w:type="dxa"/>
                  <w:tcBorders>
                    <w:top w:val="nil"/>
                    <w:left w:val="nil"/>
                    <w:bottom w:val="nil"/>
                    <w:right w:val="nil"/>
                  </w:tcBorders>
                </w:tcPr>
                <w:p w14:paraId="4B192F22" w14:textId="77777777" w:rsidR="00FE4EAB" w:rsidRPr="00D02304" w:rsidRDefault="00FE4EAB" w:rsidP="00FA282D">
                  <w:pPr>
                    <w:pStyle w:val="Text"/>
                    <w:keepNext/>
                    <w:keepLines/>
                    <w:jc w:val="left"/>
                    <w:rPr>
                      <w:b/>
                      <w:sz w:val="22"/>
                      <w:szCs w:val="22"/>
                      <w:lang w:val="nb-NO"/>
                    </w:rPr>
                  </w:pPr>
                </w:p>
              </w:tc>
              <w:tc>
                <w:tcPr>
                  <w:tcW w:w="2268" w:type="dxa"/>
                  <w:tcBorders>
                    <w:top w:val="nil"/>
                    <w:left w:val="nil"/>
                    <w:bottom w:val="single" w:sz="24" w:space="0" w:color="808080"/>
                    <w:right w:val="nil"/>
                  </w:tcBorders>
                </w:tcPr>
                <w:p w14:paraId="203202DF" w14:textId="77777777" w:rsidR="00FE4EAB" w:rsidRPr="00D02304" w:rsidRDefault="00FE4EAB" w:rsidP="00FA282D">
                  <w:pPr>
                    <w:pStyle w:val="Text"/>
                    <w:keepNext/>
                    <w:keepLines/>
                    <w:spacing w:before="0"/>
                    <w:jc w:val="left"/>
                    <w:rPr>
                      <w:b/>
                      <w:sz w:val="22"/>
                      <w:szCs w:val="22"/>
                      <w:lang w:val="nb-NO"/>
                    </w:rPr>
                  </w:pPr>
                </w:p>
              </w:tc>
              <w:tc>
                <w:tcPr>
                  <w:tcW w:w="2268" w:type="dxa"/>
                  <w:tcBorders>
                    <w:top w:val="nil"/>
                    <w:left w:val="nil"/>
                    <w:bottom w:val="single" w:sz="24" w:space="0" w:color="808080"/>
                    <w:right w:val="nil"/>
                  </w:tcBorders>
                </w:tcPr>
                <w:p w14:paraId="39A4DE7C" w14:textId="77777777" w:rsidR="00FE4EAB" w:rsidRPr="00D02304" w:rsidRDefault="00FE4EAB" w:rsidP="00FA282D">
                  <w:pPr>
                    <w:pStyle w:val="Text"/>
                    <w:keepNext/>
                    <w:keepLines/>
                    <w:spacing w:before="0"/>
                    <w:jc w:val="left"/>
                    <w:rPr>
                      <w:b/>
                      <w:sz w:val="22"/>
                      <w:szCs w:val="22"/>
                      <w:lang w:val="nb-NO"/>
                    </w:rPr>
                  </w:pPr>
                </w:p>
              </w:tc>
              <w:tc>
                <w:tcPr>
                  <w:tcW w:w="2415" w:type="dxa"/>
                  <w:tcBorders>
                    <w:top w:val="nil"/>
                    <w:left w:val="nil"/>
                    <w:bottom w:val="single" w:sz="24" w:space="0" w:color="808080"/>
                    <w:right w:val="nil"/>
                  </w:tcBorders>
                </w:tcPr>
                <w:p w14:paraId="04F7FABD" w14:textId="77777777" w:rsidR="00FE4EAB" w:rsidRPr="00D02304" w:rsidRDefault="00FE4EAB" w:rsidP="00FA282D">
                  <w:pPr>
                    <w:pStyle w:val="Text"/>
                    <w:keepNext/>
                    <w:keepLines/>
                    <w:spacing w:before="0"/>
                    <w:jc w:val="left"/>
                    <w:rPr>
                      <w:b/>
                      <w:sz w:val="22"/>
                      <w:szCs w:val="22"/>
                      <w:lang w:val="nb-NO"/>
                    </w:rPr>
                  </w:pPr>
                </w:p>
              </w:tc>
            </w:tr>
          </w:tbl>
          <w:p w14:paraId="12672E44" w14:textId="77777777" w:rsidR="00FE4EAB" w:rsidRPr="00D02304" w:rsidRDefault="00FE4EAB" w:rsidP="00FA282D">
            <w:pPr>
              <w:pStyle w:val="Text"/>
              <w:keepNext/>
              <w:keepLines/>
              <w:spacing w:before="0"/>
              <w:jc w:val="left"/>
              <w:rPr>
                <w:b/>
                <w:sz w:val="22"/>
                <w:szCs w:val="22"/>
                <w:lang w:val="nb-NO"/>
              </w:rPr>
            </w:pPr>
          </w:p>
        </w:tc>
        <w:tc>
          <w:tcPr>
            <w:tcW w:w="2268" w:type="dxa"/>
            <w:tcBorders>
              <w:top w:val="nil"/>
              <w:left w:val="nil"/>
              <w:bottom w:val="nil"/>
              <w:right w:val="nil"/>
            </w:tcBorders>
          </w:tcPr>
          <w:p w14:paraId="1B66A545" w14:textId="77777777" w:rsidR="00FE4EAB" w:rsidRPr="00D02304" w:rsidRDefault="00FE4EAB" w:rsidP="00FA282D">
            <w:pPr>
              <w:pStyle w:val="Text"/>
              <w:keepNext/>
              <w:keepLines/>
              <w:spacing w:before="0"/>
              <w:jc w:val="left"/>
              <w:rPr>
                <w:b/>
                <w:sz w:val="22"/>
                <w:szCs w:val="22"/>
                <w:lang w:val="nb-NO"/>
              </w:rPr>
            </w:pPr>
          </w:p>
        </w:tc>
        <w:tc>
          <w:tcPr>
            <w:tcW w:w="2268" w:type="dxa"/>
            <w:tcBorders>
              <w:top w:val="nil"/>
              <w:left w:val="nil"/>
              <w:bottom w:val="nil"/>
              <w:right w:val="nil"/>
            </w:tcBorders>
          </w:tcPr>
          <w:p w14:paraId="4BDF153E" w14:textId="77777777" w:rsidR="00FE4EAB" w:rsidRPr="00D02304" w:rsidRDefault="00FE4EAB" w:rsidP="00FA282D">
            <w:pPr>
              <w:pStyle w:val="Text"/>
              <w:keepNext/>
              <w:keepLines/>
              <w:spacing w:before="0"/>
              <w:jc w:val="left"/>
              <w:rPr>
                <w:b/>
                <w:sz w:val="22"/>
                <w:szCs w:val="22"/>
                <w:lang w:val="nb-NO"/>
              </w:rPr>
            </w:pPr>
          </w:p>
        </w:tc>
        <w:tc>
          <w:tcPr>
            <w:tcW w:w="2415" w:type="dxa"/>
            <w:tcBorders>
              <w:top w:val="nil"/>
              <w:left w:val="nil"/>
              <w:bottom w:val="nil"/>
              <w:right w:val="nil"/>
            </w:tcBorders>
            <w:hideMark/>
          </w:tcPr>
          <w:p w14:paraId="483EC8CF" w14:textId="77777777" w:rsidR="00FE4EAB" w:rsidRPr="00D02304" w:rsidRDefault="00FE4EAB" w:rsidP="00FA282D">
            <w:pPr>
              <w:pStyle w:val="Text"/>
              <w:keepNext/>
              <w:keepLines/>
              <w:spacing w:before="0"/>
              <w:jc w:val="left"/>
              <w:rPr>
                <w:b/>
                <w:sz w:val="22"/>
                <w:szCs w:val="22"/>
                <w:lang w:val="nb-NO"/>
              </w:rPr>
            </w:pPr>
          </w:p>
        </w:tc>
      </w:tr>
      <w:tr w:rsidR="00B84FD6" w:rsidRPr="00D02304" w14:paraId="6DA6E4A9" w14:textId="77777777" w:rsidTr="00FE4EAB">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D02304" w:rsidRDefault="00CF56C5" w:rsidP="00FA282D">
            <w:pPr>
              <w:pStyle w:val="Text"/>
              <w:jc w:val="center"/>
              <w:rPr>
                <w:b/>
                <w:sz w:val="20"/>
                <w:lang w:val="lv-LV"/>
              </w:rPr>
            </w:pPr>
            <w:r w:rsidRPr="00D02304">
              <w:rPr>
                <w:noProof/>
                <w:lang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D02304" w:rsidRDefault="00B84FD6" w:rsidP="00FA282D">
            <w:pPr>
              <w:pStyle w:val="Text"/>
              <w:spacing w:before="0"/>
              <w:jc w:val="center"/>
              <w:rPr>
                <w:lang w:val="lv-LV" w:eastAsia="en-US"/>
              </w:rPr>
            </w:pPr>
          </w:p>
          <w:p w14:paraId="48E0121E" w14:textId="77777777" w:rsidR="00B84FD6" w:rsidRPr="00D02304" w:rsidRDefault="00CF56C5" w:rsidP="00FA282D">
            <w:pPr>
              <w:pStyle w:val="Text"/>
              <w:spacing w:before="0"/>
              <w:jc w:val="center"/>
              <w:rPr>
                <w:b/>
                <w:sz w:val="20"/>
                <w:lang w:val="lv-LV"/>
              </w:rPr>
            </w:pPr>
            <w:r w:rsidRPr="00D02304">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D02304" w:rsidRDefault="00B84FD6" w:rsidP="00FA282D">
            <w:pPr>
              <w:pStyle w:val="Text"/>
              <w:spacing w:before="0"/>
              <w:jc w:val="center"/>
              <w:rPr>
                <w:lang w:val="lv-LV" w:eastAsia="en-US"/>
              </w:rPr>
            </w:pPr>
          </w:p>
          <w:p w14:paraId="1978BEE9" w14:textId="77777777" w:rsidR="00B84FD6" w:rsidRPr="00D02304" w:rsidRDefault="00CF56C5" w:rsidP="00FA282D">
            <w:pPr>
              <w:pStyle w:val="Text"/>
              <w:spacing w:before="0"/>
              <w:jc w:val="center"/>
              <w:rPr>
                <w:b/>
                <w:sz w:val="20"/>
                <w:lang w:val="lv-LV"/>
              </w:rPr>
            </w:pPr>
            <w:r w:rsidRPr="00D02304">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Pr="00D02304" w:rsidRDefault="00B84FD6" w:rsidP="00FA282D">
            <w:pPr>
              <w:pStyle w:val="Text"/>
              <w:spacing w:before="0"/>
              <w:jc w:val="center"/>
              <w:rPr>
                <w:lang w:val="lv-LV" w:eastAsia="en-US"/>
              </w:rPr>
            </w:pPr>
          </w:p>
          <w:p w14:paraId="723B7290" w14:textId="03959E09" w:rsidR="00B84FD6" w:rsidRPr="00D02304" w:rsidRDefault="00CF56C5" w:rsidP="00FA282D">
            <w:pPr>
              <w:pStyle w:val="Text"/>
              <w:spacing w:before="0"/>
              <w:jc w:val="center"/>
              <w:rPr>
                <w:b/>
                <w:sz w:val="20"/>
                <w:lang w:val="lv-LV"/>
              </w:rPr>
            </w:pPr>
            <w:r w:rsidRPr="00D02304">
              <w:rPr>
                <w:noProof/>
                <w:lang w:eastAsia="en-US"/>
              </w:rPr>
              <w:drawing>
                <wp:inline distT="0" distB="0" distL="0" distR="0" wp14:anchorId="32076487" wp14:editId="44651087">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9E698E" w:rsidRPr="0047684E" w14:paraId="1EEC04C7" w14:textId="77777777" w:rsidTr="00FE4EAB">
        <w:trPr>
          <w:cantSplit/>
        </w:trPr>
        <w:tc>
          <w:tcPr>
            <w:tcW w:w="2376" w:type="dxa"/>
            <w:tcBorders>
              <w:top w:val="nil"/>
              <w:left w:val="single" w:sz="24" w:space="0" w:color="808080"/>
              <w:bottom w:val="nil"/>
              <w:right w:val="single" w:sz="24" w:space="0" w:color="808080"/>
            </w:tcBorders>
            <w:hideMark/>
          </w:tcPr>
          <w:p w14:paraId="3134F484"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Solis 1a:</w:t>
            </w:r>
          </w:p>
          <w:p w14:paraId="1376E20E" w14:textId="579527E5" w:rsidR="009E698E" w:rsidRPr="00D02304" w:rsidRDefault="009E698E" w:rsidP="00FA282D">
            <w:pPr>
              <w:pStyle w:val="Table"/>
              <w:spacing w:before="0" w:after="0"/>
              <w:rPr>
                <w:rFonts w:ascii="Times New Roman" w:hAnsi="Times New Roman"/>
                <w:b/>
                <w:szCs w:val="20"/>
                <w:lang w:val="lv-LV"/>
              </w:rPr>
            </w:pPr>
            <w:r w:rsidRPr="00D02304">
              <w:rPr>
                <w:rFonts w:ascii="Times New Roman" w:hAnsi="Times New Roman"/>
                <w:b/>
                <w:szCs w:val="20"/>
                <w:lang w:val="lv-LV"/>
              </w:rPr>
              <w:t>Noņemiet vāciņu</w:t>
            </w:r>
          </w:p>
        </w:tc>
        <w:tc>
          <w:tcPr>
            <w:tcW w:w="2268" w:type="dxa"/>
            <w:tcBorders>
              <w:top w:val="nil"/>
              <w:left w:val="single" w:sz="24" w:space="0" w:color="808080"/>
              <w:bottom w:val="nil"/>
              <w:right w:val="single" w:sz="24" w:space="0" w:color="808080"/>
            </w:tcBorders>
            <w:hideMark/>
          </w:tcPr>
          <w:p w14:paraId="43A50C1F"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Solis 2a:</w:t>
            </w:r>
          </w:p>
          <w:p w14:paraId="2DCEEC7C"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Pārduriet kapsulu vienu reizi</w:t>
            </w:r>
          </w:p>
          <w:p w14:paraId="7653281C"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2"/>
                <w:lang w:val="lv-LV"/>
              </w:rPr>
              <w:t>Turiet inhalatoru vertikāli</w:t>
            </w:r>
            <w:r w:rsidRPr="00D02304">
              <w:rPr>
                <w:rFonts w:ascii="Times New Roman" w:hAnsi="Times New Roman"/>
                <w:szCs w:val="20"/>
                <w:lang w:val="lv-LV"/>
              </w:rPr>
              <w:t>.</w:t>
            </w:r>
          </w:p>
          <w:p w14:paraId="32F78B08" w14:textId="6F36BCEB"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6C3894D4"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Solis 3a:</w:t>
            </w:r>
          </w:p>
          <w:p w14:paraId="51B27210"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Veiciet dziļu izelpu</w:t>
            </w:r>
          </w:p>
          <w:p w14:paraId="3F05E3A2" w14:textId="45CEC321" w:rsidR="009E698E" w:rsidRPr="00D02304" w:rsidRDefault="009E698E" w:rsidP="00FA282D">
            <w:pPr>
              <w:pStyle w:val="Table"/>
              <w:spacing w:before="0" w:after="0"/>
              <w:rPr>
                <w:rFonts w:ascii="Times New Roman" w:hAnsi="Times New Roman"/>
                <w:szCs w:val="20"/>
                <w:u w:val="single"/>
                <w:lang w:val="lv-LV"/>
              </w:rPr>
            </w:pPr>
            <w:r w:rsidRPr="00D02304">
              <w:rPr>
                <w:rFonts w:ascii="Times New Roman" w:hAnsi="Times New Roman"/>
                <w:szCs w:val="20"/>
                <w:u w:val="single"/>
                <w:lang w:val="lv-LV"/>
              </w:rPr>
              <w:t>Nepūtiet gaisu inhalatorā.</w:t>
            </w:r>
          </w:p>
        </w:tc>
        <w:tc>
          <w:tcPr>
            <w:tcW w:w="2415" w:type="dxa"/>
            <w:tcBorders>
              <w:top w:val="nil"/>
              <w:left w:val="single" w:sz="24" w:space="0" w:color="808080"/>
              <w:bottom w:val="nil"/>
              <w:right w:val="single" w:sz="24" w:space="0" w:color="808080"/>
            </w:tcBorders>
            <w:hideMark/>
          </w:tcPr>
          <w:p w14:paraId="12C3D305"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Pārbaudiet, vai kapsula ir tukša</w:t>
            </w:r>
          </w:p>
          <w:p w14:paraId="52275705" w14:textId="77777777" w:rsidR="009E698E" w:rsidRDefault="009E698E" w:rsidP="00FA282D">
            <w:pPr>
              <w:pStyle w:val="Table"/>
              <w:spacing w:before="0" w:after="0"/>
              <w:rPr>
                <w:rFonts w:ascii="Times New Roman" w:hAnsi="Times New Roman"/>
                <w:szCs w:val="20"/>
                <w:lang w:val="lv-LV"/>
              </w:rPr>
            </w:pPr>
            <w:r w:rsidRPr="00D02304">
              <w:rPr>
                <w:rFonts w:ascii="Times New Roman" w:hAnsi="Times New Roman"/>
                <w:snapToGrid w:val="0"/>
                <w:szCs w:val="22"/>
                <w:lang w:val="lv-LV"/>
              </w:rPr>
              <w:t>Atveriet inhalatoru, lai redzētu, vai kapsulā nav palicis pulveris</w:t>
            </w:r>
            <w:r w:rsidRPr="00D02304">
              <w:rPr>
                <w:rFonts w:ascii="Times New Roman" w:hAnsi="Times New Roman"/>
                <w:szCs w:val="20"/>
                <w:lang w:val="lv-LV"/>
              </w:rPr>
              <w:t>.</w:t>
            </w:r>
          </w:p>
          <w:p w14:paraId="7B1C917B" w14:textId="77777777" w:rsidR="00B65460" w:rsidRDefault="00B65460" w:rsidP="00FA282D">
            <w:pPr>
              <w:pStyle w:val="Table"/>
              <w:spacing w:before="0" w:after="0"/>
              <w:rPr>
                <w:rFonts w:ascii="Times New Roman" w:hAnsi="Times New Roman"/>
                <w:szCs w:val="20"/>
                <w:lang w:val="lv-LV"/>
              </w:rPr>
            </w:pPr>
          </w:p>
          <w:p w14:paraId="79D8CB5E" w14:textId="77777777" w:rsidR="00B65460" w:rsidRPr="00D02304" w:rsidRDefault="00B65460" w:rsidP="00FA282D">
            <w:pPr>
              <w:pStyle w:val="Table"/>
              <w:tabs>
                <w:tab w:val="clear" w:pos="284"/>
              </w:tabs>
              <w:spacing w:before="0" w:after="0"/>
              <w:rPr>
                <w:rFonts w:ascii="Times New Roman" w:hAnsi="Times New Roman"/>
                <w:szCs w:val="20"/>
                <w:lang w:val="lv-LV"/>
              </w:rPr>
            </w:pPr>
            <w:r w:rsidRPr="00D02304">
              <w:rPr>
                <w:rFonts w:ascii="Times New Roman" w:hAnsi="Times New Roman"/>
                <w:szCs w:val="20"/>
                <w:lang w:val="lv-LV"/>
              </w:rPr>
              <w:t>Ja kapsulā ir palicis pulveris:</w:t>
            </w:r>
          </w:p>
          <w:p w14:paraId="0CFEC745" w14:textId="77777777" w:rsidR="00B65460" w:rsidRPr="00D02304" w:rsidRDefault="00B65460" w:rsidP="00FA282D">
            <w:pPr>
              <w:pStyle w:val="Table"/>
              <w:numPr>
                <w:ilvl w:val="0"/>
                <w:numId w:val="30"/>
              </w:numPr>
              <w:tabs>
                <w:tab w:val="clear" w:pos="284"/>
              </w:tabs>
              <w:spacing w:before="0" w:after="0"/>
              <w:rPr>
                <w:rFonts w:ascii="Times New Roman" w:hAnsi="Times New Roman"/>
                <w:szCs w:val="20"/>
                <w:lang w:val="lv-LV"/>
              </w:rPr>
            </w:pPr>
            <w:r w:rsidRPr="00D02304">
              <w:rPr>
                <w:rFonts w:ascii="Times New Roman" w:hAnsi="Times New Roman"/>
                <w:szCs w:val="20"/>
                <w:lang w:val="lv-LV"/>
              </w:rPr>
              <w:t>Aizveriet inhalatoru.</w:t>
            </w:r>
          </w:p>
          <w:p w14:paraId="290AD076" w14:textId="252F47C2" w:rsidR="00B65460" w:rsidRPr="00D02304" w:rsidRDefault="00B65460" w:rsidP="00FA282D">
            <w:pPr>
              <w:pStyle w:val="Table"/>
              <w:numPr>
                <w:ilvl w:val="0"/>
                <w:numId w:val="30"/>
              </w:numPr>
              <w:tabs>
                <w:tab w:val="clear" w:pos="284"/>
              </w:tabs>
              <w:spacing w:before="0" w:after="0"/>
              <w:rPr>
                <w:rFonts w:ascii="Times New Roman" w:hAnsi="Times New Roman"/>
                <w:szCs w:val="20"/>
                <w:lang w:val="lv-LV"/>
              </w:rPr>
            </w:pPr>
            <w:r w:rsidRPr="00D02304">
              <w:rPr>
                <w:rFonts w:ascii="Times New Roman" w:hAnsi="Times New Roman"/>
                <w:szCs w:val="20"/>
                <w:lang w:val="lv-LV"/>
              </w:rPr>
              <w:t>Atkārtojiet soļus no 3a līdz 3d.</w:t>
            </w:r>
          </w:p>
        </w:tc>
      </w:tr>
      <w:tr w:rsidR="009E698E" w:rsidRPr="00D02304" w14:paraId="46C54009" w14:textId="77777777" w:rsidTr="00FE4EAB">
        <w:trPr>
          <w:cantSplit/>
        </w:trPr>
        <w:tc>
          <w:tcPr>
            <w:tcW w:w="2376" w:type="dxa"/>
            <w:tcBorders>
              <w:top w:val="nil"/>
              <w:left w:val="single" w:sz="24" w:space="0" w:color="808080"/>
              <w:bottom w:val="nil"/>
              <w:right w:val="single" w:sz="24" w:space="0" w:color="808080"/>
            </w:tcBorders>
            <w:hideMark/>
          </w:tcPr>
          <w:p w14:paraId="5F800BD3" w14:textId="205C88D1" w:rsidR="009E698E" w:rsidRPr="00D02304" w:rsidRDefault="009E698E"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FFAC933" w14:textId="2262B27B"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 xml:space="preserve">Pārdurot kapsulu, Jums jādzird troksnis. </w:t>
            </w:r>
            <w:r w:rsidRPr="00D02304">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63058550" w14:textId="77777777" w:rsidR="009E698E" w:rsidRPr="00D02304" w:rsidRDefault="009E698E"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0D93259" w14:textId="77777777" w:rsidR="00B65460" w:rsidRPr="00D02304" w:rsidRDefault="00B65460" w:rsidP="00FA282D">
            <w:pPr>
              <w:pStyle w:val="Table"/>
              <w:spacing w:before="0" w:after="0"/>
              <w:jc w:val="center"/>
              <w:rPr>
                <w:rFonts w:ascii="Times New Roman" w:hAnsi="Times New Roman"/>
                <w:szCs w:val="20"/>
                <w:lang w:val="lv-LV"/>
              </w:rPr>
            </w:pPr>
            <w:r w:rsidRPr="00D02304">
              <w:rPr>
                <w:noProof/>
                <w:lang w:eastAsia="en-US"/>
              </w:rPr>
              <w:drawing>
                <wp:inline distT="0" distB="0" distL="0" distR="0" wp14:anchorId="241CE360" wp14:editId="034B95A2">
                  <wp:extent cx="1346200" cy="25400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276D34DC" w14:textId="77777777" w:rsidR="00B65460" w:rsidRPr="00D02304" w:rsidRDefault="00B65460" w:rsidP="00FA282D">
            <w:pPr>
              <w:pStyle w:val="Table"/>
              <w:tabs>
                <w:tab w:val="clear" w:pos="284"/>
                <w:tab w:val="left" w:pos="1449"/>
              </w:tabs>
              <w:spacing w:before="0" w:after="0"/>
              <w:rPr>
                <w:rFonts w:ascii="Times New Roman" w:hAnsi="Times New Roman"/>
                <w:b/>
                <w:szCs w:val="20"/>
                <w:lang w:val="lv-LV"/>
              </w:rPr>
            </w:pPr>
            <w:r w:rsidRPr="00D02304">
              <w:rPr>
                <w:rFonts w:ascii="Times New Roman" w:hAnsi="Times New Roman"/>
                <w:b/>
                <w:szCs w:val="20"/>
                <w:lang w:val="lv-LV"/>
              </w:rPr>
              <w:t>Pulveris</w:t>
            </w:r>
            <w:r w:rsidRPr="00D02304">
              <w:rPr>
                <w:rFonts w:ascii="Times New Roman" w:hAnsi="Times New Roman"/>
                <w:b/>
                <w:szCs w:val="20"/>
                <w:lang w:val="lv-LV"/>
              </w:rPr>
              <w:tab/>
              <w:t>Tukša</w:t>
            </w:r>
          </w:p>
          <w:p w14:paraId="182461B6" w14:textId="4A3F8F9E" w:rsidR="009E698E" w:rsidRPr="00D02304" w:rsidRDefault="00B65460" w:rsidP="00FA282D">
            <w:pPr>
              <w:pStyle w:val="Table"/>
              <w:tabs>
                <w:tab w:val="clear" w:pos="284"/>
              </w:tabs>
              <w:spacing w:before="0" w:after="0"/>
              <w:rPr>
                <w:rFonts w:ascii="Times New Roman" w:hAnsi="Times New Roman"/>
                <w:szCs w:val="20"/>
                <w:lang w:val="lv-LV"/>
              </w:rPr>
            </w:pPr>
            <w:r w:rsidRPr="00D02304">
              <w:rPr>
                <w:rFonts w:ascii="Times New Roman" w:hAnsi="Times New Roman"/>
                <w:b/>
                <w:szCs w:val="20"/>
                <w:lang w:val="lv-LV"/>
              </w:rPr>
              <w:t>palicis</w:t>
            </w:r>
            <w:r w:rsidRPr="00D02304" w:rsidDel="00B65460">
              <w:rPr>
                <w:rFonts w:ascii="Times New Roman" w:hAnsi="Times New Roman"/>
                <w:szCs w:val="20"/>
                <w:lang w:val="lv-LV"/>
              </w:rPr>
              <w:t xml:space="preserve"> </w:t>
            </w:r>
          </w:p>
        </w:tc>
      </w:tr>
      <w:tr w:rsidR="00B84FD6" w:rsidRPr="00F77F8B" w14:paraId="594AF9BA" w14:textId="77777777" w:rsidTr="00FE4EAB">
        <w:trPr>
          <w:cantSplit/>
        </w:trPr>
        <w:tc>
          <w:tcPr>
            <w:tcW w:w="2376" w:type="dxa"/>
            <w:tcBorders>
              <w:top w:val="nil"/>
              <w:left w:val="single" w:sz="24" w:space="0" w:color="808080"/>
              <w:bottom w:val="nil"/>
              <w:right w:val="single" w:sz="24" w:space="0" w:color="808080"/>
            </w:tcBorders>
            <w:hideMark/>
          </w:tcPr>
          <w:p w14:paraId="35693E24" w14:textId="77777777" w:rsidR="009E698E" w:rsidRPr="00D02304" w:rsidRDefault="009E698E" w:rsidP="00FA282D">
            <w:pPr>
              <w:pStyle w:val="Table"/>
              <w:spacing w:before="0" w:after="0"/>
              <w:rPr>
                <w:rFonts w:ascii="Times New Roman" w:eastAsia="Calibri" w:hAnsi="Times New Roman"/>
                <w:szCs w:val="20"/>
                <w:lang w:val="lv-LV"/>
              </w:rPr>
            </w:pPr>
            <w:r w:rsidRPr="00D02304">
              <w:rPr>
                <w:rFonts w:ascii="Times New Roman" w:hAnsi="Times New Roman"/>
                <w:szCs w:val="20"/>
                <w:lang w:val="lv-LV"/>
              </w:rPr>
              <w:t>Solis 1b:</w:t>
            </w:r>
          </w:p>
          <w:p w14:paraId="7A0AC070" w14:textId="2181B556" w:rsidR="00B84FD6"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Atveriet inhalatoru</w:t>
            </w:r>
          </w:p>
        </w:tc>
        <w:tc>
          <w:tcPr>
            <w:tcW w:w="2268" w:type="dxa"/>
            <w:tcBorders>
              <w:top w:val="nil"/>
              <w:left w:val="single" w:sz="24" w:space="0" w:color="808080"/>
              <w:bottom w:val="nil"/>
              <w:right w:val="single" w:sz="24" w:space="0" w:color="808080"/>
            </w:tcBorders>
            <w:hideMark/>
          </w:tcPr>
          <w:p w14:paraId="0985861F" w14:textId="77777777" w:rsidR="00B84FD6" w:rsidRPr="00D02304" w:rsidRDefault="00CF56C5" w:rsidP="00FA282D">
            <w:pPr>
              <w:pStyle w:val="Table"/>
              <w:spacing w:before="0" w:after="0"/>
              <w:rPr>
                <w:rFonts w:ascii="Times New Roman" w:hAnsi="Times New Roman"/>
                <w:szCs w:val="20"/>
                <w:lang w:val="lv-LV"/>
              </w:rPr>
            </w:pPr>
            <w:r w:rsidRPr="00D02304">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288111BB"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Solis 2b:</w:t>
            </w:r>
          </w:p>
          <w:p w14:paraId="0BB1CDAE" w14:textId="7A91ED00" w:rsidR="00B84FD6"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Atlaidiet sānu pogas</w:t>
            </w:r>
          </w:p>
        </w:tc>
        <w:tc>
          <w:tcPr>
            <w:tcW w:w="2268" w:type="dxa"/>
            <w:tcBorders>
              <w:top w:val="nil"/>
              <w:left w:val="single" w:sz="24" w:space="0" w:color="808080"/>
              <w:bottom w:val="nil"/>
              <w:right w:val="single" w:sz="24" w:space="0" w:color="808080"/>
            </w:tcBorders>
            <w:hideMark/>
          </w:tcPr>
          <w:p w14:paraId="439891B7"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Solis 3b:</w:t>
            </w:r>
          </w:p>
          <w:p w14:paraId="4F1AE4DC"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b/>
                <w:szCs w:val="20"/>
                <w:lang w:val="lv-LV"/>
              </w:rPr>
              <w:t>Dziļi ieelpojiet zāles</w:t>
            </w:r>
          </w:p>
          <w:p w14:paraId="55CA9B6B" w14:textId="77777777" w:rsidR="009E698E"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lang w:val="lv-LV"/>
              </w:rPr>
              <w:t>Turiet inhalatoru, kā parādīts šajā attēlā.</w:t>
            </w:r>
          </w:p>
          <w:p w14:paraId="58B94D5C" w14:textId="77777777" w:rsidR="009E698E" w:rsidRPr="00D02304" w:rsidRDefault="009E698E" w:rsidP="00FA282D">
            <w:pPr>
              <w:pStyle w:val="Text"/>
              <w:spacing w:before="0"/>
              <w:jc w:val="left"/>
              <w:rPr>
                <w:sz w:val="20"/>
                <w:lang w:val="lv-LV"/>
              </w:rPr>
            </w:pPr>
            <w:r w:rsidRPr="00D02304">
              <w:rPr>
                <w:rStyle w:val="FontStyle41"/>
                <w:lang w:val="lv-LV"/>
              </w:rPr>
              <w:t>Ievietojiet iemutni mutē un cieši aptveriet to ar lūpām</w:t>
            </w:r>
            <w:r w:rsidRPr="00D02304">
              <w:rPr>
                <w:sz w:val="20"/>
                <w:lang w:val="lv-LV"/>
              </w:rPr>
              <w:t>.</w:t>
            </w:r>
          </w:p>
          <w:p w14:paraId="6A084643" w14:textId="57D99511" w:rsidR="00B84FD6" w:rsidRPr="00D02304" w:rsidRDefault="009E698E" w:rsidP="00FA282D">
            <w:pPr>
              <w:pStyle w:val="Table"/>
              <w:spacing w:before="0" w:after="0"/>
              <w:rPr>
                <w:rFonts w:ascii="Times New Roman" w:hAnsi="Times New Roman"/>
                <w:szCs w:val="20"/>
                <w:lang w:val="lv-LV"/>
              </w:rPr>
            </w:pPr>
            <w:r w:rsidRPr="00D02304">
              <w:rPr>
                <w:rFonts w:ascii="Times New Roman" w:hAnsi="Times New Roman"/>
                <w:szCs w:val="20"/>
                <w:u w:val="single"/>
                <w:lang w:val="lv-LV"/>
              </w:rPr>
              <w:t>Nespiediet sānu pogas</w:t>
            </w:r>
            <w:r w:rsidRPr="00D02304">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66049813" w14:textId="1380347E" w:rsidR="00B84FD6" w:rsidRPr="00D02304" w:rsidRDefault="00B84FD6" w:rsidP="00FA282D">
            <w:pPr>
              <w:pStyle w:val="Table"/>
              <w:spacing w:before="0" w:after="0"/>
              <w:rPr>
                <w:rFonts w:ascii="Times New Roman" w:hAnsi="Times New Roman"/>
                <w:b/>
                <w:szCs w:val="20"/>
                <w:lang w:val="lv-LV"/>
              </w:rPr>
            </w:pPr>
          </w:p>
        </w:tc>
      </w:tr>
      <w:tr w:rsidR="00B84FD6" w:rsidRPr="00D02304" w14:paraId="72DA3D7B" w14:textId="77777777" w:rsidTr="00FE4EAB">
        <w:trPr>
          <w:cantSplit/>
        </w:trPr>
        <w:tc>
          <w:tcPr>
            <w:tcW w:w="2376" w:type="dxa"/>
            <w:tcBorders>
              <w:top w:val="nil"/>
              <w:left w:val="single" w:sz="24" w:space="0" w:color="808080"/>
              <w:bottom w:val="nil"/>
              <w:right w:val="single" w:sz="24" w:space="0" w:color="808080"/>
            </w:tcBorders>
            <w:hideMark/>
          </w:tcPr>
          <w:p w14:paraId="2C5B32D5" w14:textId="77777777" w:rsidR="00B84FD6" w:rsidRPr="00D02304" w:rsidRDefault="00B84FD6" w:rsidP="00FA282D">
            <w:pPr>
              <w:pStyle w:val="Text"/>
              <w:keepNext/>
              <w:spacing w:before="0"/>
              <w:jc w:val="center"/>
              <w:rPr>
                <w:sz w:val="20"/>
                <w:lang w:val="lv-LV" w:eastAsia="en-US"/>
              </w:rPr>
            </w:pPr>
          </w:p>
          <w:p w14:paraId="41B9DC30" w14:textId="77777777" w:rsidR="00B84FD6" w:rsidRPr="00D02304" w:rsidRDefault="00CF56C5" w:rsidP="00FA282D">
            <w:pPr>
              <w:pStyle w:val="Text"/>
              <w:keepNext/>
              <w:spacing w:before="0"/>
              <w:jc w:val="center"/>
              <w:rPr>
                <w:sz w:val="20"/>
                <w:lang w:val="lv-LV"/>
              </w:rPr>
            </w:pPr>
            <w:r w:rsidRPr="00D02304">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Pr="00D02304" w:rsidRDefault="00B84FD6" w:rsidP="00FA282D">
            <w:pPr>
              <w:pStyle w:val="Table"/>
              <w:keepNext/>
              <w:keepLines w:val="0"/>
              <w:spacing w:before="0" w:after="0"/>
              <w:rPr>
                <w:rFonts w:ascii="Times New Roman" w:hAnsi="Times New Roman"/>
                <w:szCs w:val="20"/>
                <w:lang w:val="lv-LV"/>
              </w:rPr>
            </w:pPr>
          </w:p>
        </w:tc>
        <w:tc>
          <w:tcPr>
            <w:tcW w:w="2268" w:type="dxa"/>
            <w:tcBorders>
              <w:top w:val="nil"/>
              <w:left w:val="single" w:sz="24" w:space="0" w:color="808080"/>
              <w:bottom w:val="nil"/>
              <w:right w:val="single" w:sz="24" w:space="0" w:color="808080"/>
            </w:tcBorders>
            <w:hideMark/>
          </w:tcPr>
          <w:p w14:paraId="3B3B198E" w14:textId="77777777" w:rsidR="00D8445F" w:rsidRPr="00D02304" w:rsidRDefault="00D8445F" w:rsidP="00FA282D">
            <w:pPr>
              <w:pStyle w:val="Table"/>
              <w:keepNext/>
              <w:keepLines w:val="0"/>
              <w:spacing w:before="0" w:after="0"/>
              <w:rPr>
                <w:rFonts w:ascii="Times New Roman" w:hAnsi="Times New Roman"/>
                <w:szCs w:val="20"/>
                <w:lang w:val="lv-LV"/>
              </w:rPr>
            </w:pPr>
            <w:r w:rsidRPr="00D02304">
              <w:rPr>
                <w:rFonts w:ascii="Times New Roman" w:hAnsi="Times New Roman"/>
                <w:szCs w:val="20"/>
                <w:lang w:val="lv-LV"/>
              </w:rPr>
              <w:t>Veiciet strauju un pēc iespējas dziļu ieelpu. Inhalācijas laikā Jūs dzirdēsiet švīkstošu skaņu.</w:t>
            </w:r>
          </w:p>
          <w:p w14:paraId="47CA73B1" w14:textId="2A44FF5F" w:rsidR="00B84FD6" w:rsidRPr="00D02304" w:rsidRDefault="00D8445F" w:rsidP="00FA282D">
            <w:pPr>
              <w:pStyle w:val="Table"/>
              <w:keepNext/>
              <w:keepLines w:val="0"/>
              <w:spacing w:before="0" w:after="0"/>
              <w:rPr>
                <w:rFonts w:ascii="Times New Roman" w:hAnsi="Times New Roman"/>
                <w:szCs w:val="20"/>
                <w:lang w:val="lv-LV"/>
              </w:rPr>
            </w:pPr>
            <w:r w:rsidRPr="00D02304">
              <w:rPr>
                <w:rFonts w:ascii="Times New Roman" w:hAnsi="Times New Roman"/>
                <w:szCs w:val="20"/>
                <w:lang w:val="lv-LV"/>
              </w:rPr>
              <w:t>Inhalējot Jūs varat sajust zāļu garšu.</w:t>
            </w:r>
          </w:p>
        </w:tc>
        <w:tc>
          <w:tcPr>
            <w:tcW w:w="2415" w:type="dxa"/>
            <w:tcBorders>
              <w:top w:val="nil"/>
              <w:left w:val="single" w:sz="24" w:space="0" w:color="808080"/>
              <w:bottom w:val="nil"/>
              <w:right w:val="single" w:sz="24" w:space="0" w:color="808080"/>
            </w:tcBorders>
            <w:hideMark/>
          </w:tcPr>
          <w:p w14:paraId="3CC5299D" w14:textId="77777777" w:rsidR="00B84FD6" w:rsidRPr="00D02304" w:rsidRDefault="00CF56C5"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F77F8B" w14:paraId="2D670D23" w14:textId="77777777" w:rsidTr="00FE4EAB">
        <w:tc>
          <w:tcPr>
            <w:tcW w:w="2376" w:type="dxa"/>
            <w:tcBorders>
              <w:top w:val="nil"/>
              <w:left w:val="single" w:sz="24" w:space="0" w:color="808080"/>
              <w:bottom w:val="nil"/>
              <w:right w:val="single" w:sz="24" w:space="0" w:color="808080"/>
            </w:tcBorders>
            <w:hideMark/>
          </w:tcPr>
          <w:p w14:paraId="5C5459A1"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szCs w:val="20"/>
                <w:lang w:val="lv-LV"/>
              </w:rPr>
              <w:t>Solis 1c:</w:t>
            </w:r>
          </w:p>
          <w:p w14:paraId="2AFF60B6"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b/>
                <w:szCs w:val="20"/>
                <w:lang w:val="lv-LV"/>
              </w:rPr>
              <w:t>Izņemiet kapsulu</w:t>
            </w:r>
          </w:p>
          <w:p w14:paraId="222DFD30"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szCs w:val="22"/>
                <w:lang w:val="lv-LV"/>
              </w:rPr>
              <w:t>Atdaliet vienu blisteri no plāksnītes</w:t>
            </w:r>
            <w:r w:rsidRPr="00D02304">
              <w:rPr>
                <w:rFonts w:ascii="Times New Roman" w:hAnsi="Times New Roman"/>
                <w:szCs w:val="20"/>
                <w:lang w:val="lv-LV"/>
              </w:rPr>
              <w:t>.</w:t>
            </w:r>
          </w:p>
          <w:p w14:paraId="5956D076" w14:textId="77777777" w:rsidR="00D8445F" w:rsidRPr="00D02304" w:rsidRDefault="00D8445F" w:rsidP="00FA282D">
            <w:pPr>
              <w:pStyle w:val="Text"/>
              <w:spacing w:before="0"/>
              <w:jc w:val="left"/>
              <w:rPr>
                <w:sz w:val="20"/>
                <w:lang w:val="lv-LV"/>
              </w:rPr>
            </w:pPr>
            <w:r w:rsidRPr="00D02304">
              <w:rPr>
                <w:sz w:val="20"/>
                <w:lang w:val="lv-LV"/>
              </w:rPr>
              <w:t>Atlobiet aizsargpamatni un izņemiet kapsulu.</w:t>
            </w:r>
          </w:p>
          <w:p w14:paraId="32364A1E" w14:textId="77777777" w:rsidR="00DA4F18" w:rsidRPr="00D02304" w:rsidRDefault="00D8445F" w:rsidP="00FA282D">
            <w:pPr>
              <w:pStyle w:val="Text"/>
              <w:spacing w:before="0"/>
              <w:jc w:val="left"/>
              <w:rPr>
                <w:sz w:val="20"/>
                <w:u w:val="single"/>
                <w:lang w:val="lv-LV"/>
              </w:rPr>
            </w:pPr>
            <w:r w:rsidRPr="00D02304">
              <w:rPr>
                <w:sz w:val="20"/>
                <w:u w:val="single"/>
                <w:lang w:val="lv-LV"/>
              </w:rPr>
              <w:t>Nespiediet kapsulu cauri folijai.</w:t>
            </w:r>
          </w:p>
          <w:p w14:paraId="1A044C58" w14:textId="15AD1B52" w:rsidR="00B84FD6" w:rsidRPr="00D02304" w:rsidRDefault="00D8445F" w:rsidP="00FA282D">
            <w:pPr>
              <w:pStyle w:val="Text"/>
              <w:spacing w:before="0"/>
              <w:jc w:val="left"/>
              <w:rPr>
                <w:sz w:val="20"/>
                <w:u w:val="single"/>
                <w:lang w:val="lv-LV"/>
              </w:rPr>
            </w:pPr>
            <w:r w:rsidRPr="00D02304">
              <w:rPr>
                <w:sz w:val="20"/>
                <w:u w:val="single"/>
                <w:lang w:val="lv-LV"/>
              </w:rPr>
              <w:t>Nenorijiet kapsulu</w:t>
            </w:r>
            <w:r w:rsidRPr="00D02304">
              <w:rPr>
                <w:rFonts w:eastAsia="Calibri"/>
                <w:sz w:val="20"/>
                <w:u w:val="single"/>
                <w:lang w:val="lv-LV"/>
              </w:rPr>
              <w:t>.</w:t>
            </w:r>
          </w:p>
        </w:tc>
        <w:tc>
          <w:tcPr>
            <w:tcW w:w="2268" w:type="dxa"/>
            <w:tcBorders>
              <w:top w:val="nil"/>
              <w:left w:val="single" w:sz="24" w:space="0" w:color="808080"/>
              <w:bottom w:val="nil"/>
              <w:right w:val="single" w:sz="24" w:space="0" w:color="808080"/>
            </w:tcBorders>
          </w:tcPr>
          <w:p w14:paraId="31F1879D" w14:textId="77777777" w:rsidR="00B84FD6" w:rsidRPr="00D02304" w:rsidRDefault="00B84FD6" w:rsidP="00FA282D">
            <w:pPr>
              <w:pStyle w:val="Table"/>
              <w:spacing w:before="0" w:after="0"/>
              <w:rPr>
                <w:b/>
                <w:szCs w:val="20"/>
                <w:lang w:val="lv-LV"/>
              </w:rPr>
            </w:pPr>
          </w:p>
        </w:tc>
        <w:tc>
          <w:tcPr>
            <w:tcW w:w="2268" w:type="dxa"/>
            <w:tcBorders>
              <w:top w:val="nil"/>
              <w:left w:val="single" w:sz="24" w:space="0" w:color="808080"/>
              <w:bottom w:val="nil"/>
              <w:right w:val="single" w:sz="24" w:space="0" w:color="808080"/>
            </w:tcBorders>
            <w:hideMark/>
          </w:tcPr>
          <w:p w14:paraId="19EC5BFE" w14:textId="77777777" w:rsidR="00B84FD6" w:rsidRPr="00D02304" w:rsidRDefault="00CF56C5" w:rsidP="00FA282D">
            <w:pPr>
              <w:pStyle w:val="Text"/>
              <w:spacing w:before="0"/>
              <w:jc w:val="left"/>
              <w:rPr>
                <w:sz w:val="20"/>
                <w:lang w:val="lv-LV" w:eastAsia="en-US"/>
              </w:rPr>
            </w:pPr>
            <w:r w:rsidRPr="00D02304">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75D284A4"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szCs w:val="20"/>
                <w:lang w:val="lv-LV"/>
              </w:rPr>
              <w:t>Solis 3c:</w:t>
            </w:r>
          </w:p>
          <w:p w14:paraId="28377E6B"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b/>
                <w:szCs w:val="20"/>
                <w:lang w:val="lv-LV"/>
              </w:rPr>
              <w:t>Aizturiet elpu</w:t>
            </w:r>
          </w:p>
          <w:p w14:paraId="73F985A4" w14:textId="77777777" w:rsidR="00D8445F" w:rsidRPr="00D02304" w:rsidRDefault="00D8445F" w:rsidP="00FA282D">
            <w:pPr>
              <w:pStyle w:val="Text"/>
              <w:spacing w:before="0"/>
              <w:jc w:val="left"/>
              <w:rPr>
                <w:sz w:val="20"/>
                <w:lang w:val="lv-LV"/>
              </w:rPr>
            </w:pPr>
            <w:r w:rsidRPr="00D02304">
              <w:rPr>
                <w:sz w:val="20"/>
                <w:lang w:val="lv-LV"/>
              </w:rPr>
              <w:t>Aizturiet elpu līdz 5 sekundēm.</w:t>
            </w:r>
          </w:p>
          <w:p w14:paraId="588D2658" w14:textId="77777777" w:rsidR="00B84FD6" w:rsidRPr="00D02304" w:rsidRDefault="00B84FD6" w:rsidP="00FA282D">
            <w:pPr>
              <w:pStyle w:val="Text"/>
              <w:spacing w:before="0"/>
              <w:jc w:val="left"/>
              <w:rPr>
                <w:sz w:val="20"/>
                <w:lang w:val="lv-LV"/>
              </w:rPr>
            </w:pPr>
          </w:p>
          <w:p w14:paraId="3A04EB37" w14:textId="77777777" w:rsidR="00B84FD6" w:rsidRPr="00D02304" w:rsidRDefault="00B84FD6" w:rsidP="00FA282D">
            <w:pPr>
              <w:pStyle w:val="Text"/>
              <w:spacing w:before="0"/>
              <w:jc w:val="left"/>
              <w:rPr>
                <w:sz w:val="20"/>
                <w:lang w:val="lv-LV"/>
              </w:rPr>
            </w:pPr>
          </w:p>
          <w:p w14:paraId="713FD958" w14:textId="77777777" w:rsidR="00D57589" w:rsidRPr="00D02304" w:rsidRDefault="00D8445F" w:rsidP="00FA282D">
            <w:pPr>
              <w:pStyle w:val="Pa0"/>
              <w:spacing w:line="240" w:lineRule="auto"/>
              <w:rPr>
                <w:rFonts w:ascii="Times New Roman" w:eastAsia="MS Mincho" w:hAnsi="Times New Roman" w:cs="Times New Roman"/>
                <w:sz w:val="20"/>
                <w:szCs w:val="20"/>
                <w:lang w:val="lv-LV"/>
              </w:rPr>
            </w:pPr>
            <w:r w:rsidRPr="00D02304">
              <w:rPr>
                <w:rFonts w:ascii="Times New Roman" w:eastAsia="MS Mincho" w:hAnsi="Times New Roman" w:cs="Times New Roman"/>
                <w:sz w:val="20"/>
                <w:szCs w:val="20"/>
                <w:lang w:val="lv-LV"/>
              </w:rPr>
              <w:t>Solis</w:t>
            </w:r>
            <w:r w:rsidR="00C80700" w:rsidRPr="00D02304">
              <w:rPr>
                <w:rFonts w:ascii="Times New Roman" w:eastAsia="MS Mincho" w:hAnsi="Times New Roman" w:cs="Times New Roman"/>
                <w:sz w:val="20"/>
                <w:szCs w:val="20"/>
                <w:lang w:val="lv-LV"/>
              </w:rPr>
              <w:t> </w:t>
            </w:r>
            <w:r w:rsidRPr="00D02304">
              <w:rPr>
                <w:rFonts w:ascii="Times New Roman" w:eastAsia="MS Mincho" w:hAnsi="Times New Roman" w:cs="Times New Roman"/>
                <w:sz w:val="20"/>
                <w:szCs w:val="20"/>
                <w:lang w:val="lv-LV"/>
              </w:rPr>
              <w:t>3d:</w:t>
            </w:r>
          </w:p>
          <w:p w14:paraId="27E1DDB0" w14:textId="77777777" w:rsidR="00D57589" w:rsidRPr="00D02304" w:rsidRDefault="00D8445F" w:rsidP="00FA282D">
            <w:pPr>
              <w:pStyle w:val="Pa0"/>
              <w:spacing w:line="240" w:lineRule="auto"/>
              <w:rPr>
                <w:rFonts w:ascii="Times New Roman" w:eastAsia="MS Mincho" w:hAnsi="Times New Roman" w:cs="Times New Roman"/>
                <w:sz w:val="20"/>
                <w:szCs w:val="20"/>
                <w:lang w:val="lv-LV"/>
              </w:rPr>
            </w:pPr>
            <w:r w:rsidRPr="00D02304">
              <w:rPr>
                <w:rFonts w:ascii="Times New Roman" w:eastAsia="MS Mincho" w:hAnsi="Times New Roman" w:cs="Times New Roman"/>
                <w:b/>
                <w:sz w:val="20"/>
                <w:szCs w:val="20"/>
                <w:lang w:val="lv-LV"/>
              </w:rPr>
              <w:t>Izskalojiet muti</w:t>
            </w:r>
          </w:p>
          <w:p w14:paraId="2AB14F29" w14:textId="1097BAB1" w:rsidR="00B84FD6" w:rsidRPr="00D02304" w:rsidRDefault="00D8445F" w:rsidP="00FA282D">
            <w:pPr>
              <w:pStyle w:val="Text"/>
              <w:spacing w:before="0"/>
              <w:jc w:val="left"/>
              <w:rPr>
                <w:b/>
                <w:sz w:val="20"/>
                <w:lang w:val="lv-LV"/>
              </w:rPr>
            </w:pPr>
            <w:r w:rsidRPr="00D02304">
              <w:rPr>
                <w:sz w:val="20"/>
                <w:lang w:val="lv-LV" w:eastAsia="ja-JP"/>
              </w:rPr>
              <w:t>Pēc katras inhalācijas izskalojiet muti ar ūdeni un to izspļaujiet.</w:t>
            </w:r>
          </w:p>
        </w:tc>
        <w:tc>
          <w:tcPr>
            <w:tcW w:w="2415" w:type="dxa"/>
            <w:tcBorders>
              <w:top w:val="nil"/>
              <w:left w:val="single" w:sz="24" w:space="0" w:color="808080"/>
              <w:bottom w:val="single" w:sz="36" w:space="0" w:color="000000"/>
              <w:right w:val="single" w:sz="24" w:space="0" w:color="808080"/>
            </w:tcBorders>
          </w:tcPr>
          <w:p w14:paraId="2E526160" w14:textId="77777777" w:rsidR="00D8445F" w:rsidRPr="00D02304" w:rsidRDefault="00D8445F" w:rsidP="00FA282D">
            <w:pPr>
              <w:pStyle w:val="Table"/>
              <w:spacing w:before="0" w:after="0"/>
              <w:rPr>
                <w:rFonts w:ascii="Times New Roman" w:hAnsi="Times New Roman"/>
                <w:szCs w:val="20"/>
                <w:lang w:val="lv-LV"/>
              </w:rPr>
            </w:pPr>
            <w:r w:rsidRPr="00D02304">
              <w:rPr>
                <w:rFonts w:ascii="Times New Roman" w:hAnsi="Times New Roman"/>
                <w:b/>
                <w:szCs w:val="20"/>
                <w:lang w:val="lv-LV"/>
              </w:rPr>
              <w:t>Izņemiet tukšo kapsulu</w:t>
            </w:r>
          </w:p>
          <w:p w14:paraId="296E5B38" w14:textId="77777777" w:rsidR="00D8445F" w:rsidRPr="00D02304" w:rsidRDefault="00D8445F" w:rsidP="00FA282D">
            <w:pPr>
              <w:pStyle w:val="Table"/>
              <w:tabs>
                <w:tab w:val="clear" w:pos="284"/>
              </w:tabs>
              <w:spacing w:before="0" w:after="0"/>
              <w:rPr>
                <w:rFonts w:ascii="Times New Roman" w:hAnsi="Times New Roman"/>
                <w:szCs w:val="20"/>
                <w:lang w:val="lv-LV"/>
              </w:rPr>
            </w:pPr>
            <w:r w:rsidRPr="00D02304">
              <w:rPr>
                <w:rFonts w:ascii="Times New Roman" w:hAnsi="Times New Roman"/>
                <w:snapToGrid w:val="0"/>
                <w:szCs w:val="22"/>
                <w:lang w:val="lv-LV"/>
              </w:rPr>
              <w:t>Ievietojiet tukšo kapsulu sadzīves atkritumu tvertnē</w:t>
            </w:r>
            <w:r w:rsidRPr="00D02304">
              <w:rPr>
                <w:rFonts w:ascii="Times New Roman" w:hAnsi="Times New Roman"/>
                <w:szCs w:val="20"/>
                <w:lang w:val="lv-LV"/>
              </w:rPr>
              <w:t>.</w:t>
            </w:r>
          </w:p>
          <w:p w14:paraId="1A4D9558" w14:textId="7E04DF0E" w:rsidR="00B84FD6" w:rsidRPr="00D02304" w:rsidRDefault="00D8445F" w:rsidP="00FA282D">
            <w:pPr>
              <w:pStyle w:val="Table"/>
              <w:spacing w:before="0" w:after="0"/>
              <w:rPr>
                <w:szCs w:val="20"/>
                <w:lang w:val="lv-LV"/>
              </w:rPr>
            </w:pPr>
            <w:r w:rsidRPr="00D02304">
              <w:rPr>
                <w:rFonts w:ascii="Times New Roman" w:hAnsi="Times New Roman"/>
                <w:snapToGrid w:val="0"/>
                <w:szCs w:val="22"/>
                <w:lang w:val="lv-LV"/>
              </w:rPr>
              <w:t>Aizveriet inhalatoru un no jauna uzlieciet vāciņu</w:t>
            </w:r>
            <w:r w:rsidRPr="00D02304">
              <w:rPr>
                <w:rFonts w:ascii="Times New Roman" w:hAnsi="Times New Roman"/>
                <w:szCs w:val="20"/>
                <w:lang w:val="lv-LV"/>
              </w:rPr>
              <w:t>.</w:t>
            </w:r>
          </w:p>
        </w:tc>
      </w:tr>
      <w:tr w:rsidR="00B84FD6" w:rsidRPr="00F77F8B" w14:paraId="7C124E37" w14:textId="77777777" w:rsidTr="00FE4EAB">
        <w:trPr>
          <w:cantSplit/>
          <w:trHeight w:val="617"/>
        </w:trPr>
        <w:tc>
          <w:tcPr>
            <w:tcW w:w="2376" w:type="dxa"/>
            <w:tcBorders>
              <w:top w:val="nil"/>
              <w:left w:val="single" w:sz="24" w:space="0" w:color="808080"/>
              <w:bottom w:val="nil"/>
              <w:right w:val="single" w:sz="24" w:space="0" w:color="808080"/>
            </w:tcBorders>
          </w:tcPr>
          <w:p w14:paraId="656FCC15" w14:textId="77777777" w:rsidR="00B84FD6" w:rsidRPr="00D02304" w:rsidRDefault="00CF56C5" w:rsidP="00FA282D">
            <w:pPr>
              <w:pStyle w:val="Table"/>
              <w:keepNext/>
              <w:keepLines w:val="0"/>
              <w:spacing w:before="0" w:after="0"/>
              <w:rPr>
                <w:rFonts w:ascii="Times New Roman" w:hAnsi="Times New Roman"/>
                <w:szCs w:val="20"/>
                <w:lang w:val="lv-LV"/>
              </w:rPr>
            </w:pPr>
            <w:r w:rsidRPr="00D02304">
              <w:rPr>
                <w:noProof/>
                <w:lang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3416FA43" w14:textId="77777777" w:rsidR="009E4476" w:rsidRPr="00D02304" w:rsidRDefault="009E4476" w:rsidP="00FA282D">
            <w:pPr>
              <w:pStyle w:val="Table"/>
              <w:spacing w:before="0" w:after="0"/>
              <w:rPr>
                <w:rFonts w:ascii="Times New Roman" w:hAnsi="Times New Roman"/>
                <w:szCs w:val="20"/>
                <w:lang w:val="lv-LV"/>
              </w:rPr>
            </w:pPr>
            <w:r w:rsidRPr="00D02304">
              <w:rPr>
                <w:rFonts w:ascii="Times New Roman" w:hAnsi="Times New Roman"/>
                <w:szCs w:val="20"/>
                <w:lang w:val="lv-LV"/>
              </w:rPr>
              <w:t>Solis 1d:</w:t>
            </w:r>
          </w:p>
          <w:p w14:paraId="708BAA30" w14:textId="77777777" w:rsidR="009E4476" w:rsidRPr="00D02304" w:rsidRDefault="009E4476" w:rsidP="00FA282D">
            <w:pPr>
              <w:pStyle w:val="Table"/>
              <w:spacing w:before="0" w:after="0"/>
              <w:rPr>
                <w:rFonts w:ascii="Times New Roman" w:hAnsi="Times New Roman"/>
                <w:szCs w:val="20"/>
                <w:lang w:val="lv-LV"/>
              </w:rPr>
            </w:pPr>
            <w:r w:rsidRPr="00D02304">
              <w:rPr>
                <w:rFonts w:ascii="Times New Roman" w:hAnsi="Times New Roman"/>
                <w:b/>
                <w:szCs w:val="20"/>
                <w:lang w:val="lv-LV"/>
              </w:rPr>
              <w:t>Ievietojiet kapsulu</w:t>
            </w:r>
          </w:p>
          <w:p w14:paraId="1C5A6493" w14:textId="390CE913" w:rsidR="00B84FD6" w:rsidRPr="00D02304" w:rsidRDefault="009E4476" w:rsidP="00FA282D">
            <w:pPr>
              <w:pStyle w:val="Table"/>
              <w:keepNext/>
              <w:keepLines w:val="0"/>
              <w:spacing w:before="0" w:after="0"/>
              <w:rPr>
                <w:rFonts w:ascii="Times New Roman" w:hAnsi="Times New Roman"/>
                <w:szCs w:val="20"/>
                <w:u w:val="single"/>
                <w:lang w:val="lv-LV"/>
              </w:rPr>
            </w:pPr>
            <w:r w:rsidRPr="00D02304">
              <w:rPr>
                <w:rFonts w:ascii="Times New Roman" w:hAnsi="Times New Roman"/>
                <w:snapToGrid w:val="0"/>
                <w:szCs w:val="22"/>
                <w:u w:val="single"/>
                <w:lang w:val="lv-LV"/>
              </w:rPr>
              <w:t>Nekādā gadījumā neievietojiet kapsulu tieši iemutnī</w:t>
            </w:r>
            <w:r w:rsidRPr="00D02304">
              <w:rPr>
                <w:rFonts w:ascii="Times New Roman" w:hAnsi="Times New Roman"/>
                <w:szCs w:val="20"/>
                <w:u w:val="single"/>
                <w:lang w:val="lv-LV"/>
              </w:rPr>
              <w:t>.</w:t>
            </w:r>
          </w:p>
          <w:p w14:paraId="52D11BB1" w14:textId="77777777" w:rsidR="00B84FD6" w:rsidRPr="00D02304" w:rsidRDefault="00B84FD6" w:rsidP="00FA282D">
            <w:pPr>
              <w:pStyle w:val="Table"/>
              <w:keepNext/>
              <w:keepLines w:val="0"/>
              <w:spacing w:before="0" w:after="0"/>
              <w:rPr>
                <w:rFonts w:ascii="Times New Roman" w:hAnsi="Times New Roman"/>
                <w:szCs w:val="20"/>
                <w:lang w:val="lv-LV"/>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84FD6" w:rsidRPr="00D02304" w:rsidRDefault="00B84FD6" w:rsidP="00FA282D">
            <w:pPr>
              <w:pStyle w:val="Text"/>
              <w:keepNext/>
              <w:spacing w:before="0"/>
              <w:jc w:val="left"/>
              <w:rPr>
                <w:b/>
                <w:sz w:val="20"/>
                <w:lang w:val="lv-LV"/>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84FD6" w:rsidRPr="00D02304" w:rsidRDefault="00B84FD6" w:rsidP="00FA282D">
            <w:pPr>
              <w:pStyle w:val="Text"/>
              <w:keepNext/>
              <w:spacing w:before="0"/>
              <w:jc w:val="left"/>
              <w:rPr>
                <w:b/>
                <w:sz w:val="20"/>
                <w:lang w:val="lv-LV"/>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29E53EE4" w14:textId="77777777" w:rsidR="009E4476" w:rsidRPr="00D02304" w:rsidRDefault="009E4476" w:rsidP="00FA282D">
            <w:pPr>
              <w:pStyle w:val="Table"/>
              <w:tabs>
                <w:tab w:val="clear" w:pos="284"/>
              </w:tabs>
              <w:spacing w:before="0" w:after="0"/>
              <w:rPr>
                <w:rFonts w:ascii="Times New Roman" w:hAnsi="Times New Roman"/>
                <w:szCs w:val="20"/>
                <w:lang w:val="lv-LV"/>
              </w:rPr>
            </w:pPr>
            <w:r w:rsidRPr="00D02304">
              <w:rPr>
                <w:rFonts w:ascii="Times New Roman" w:hAnsi="Times New Roman"/>
                <w:b/>
                <w:szCs w:val="20"/>
                <w:lang w:val="lv-LV"/>
              </w:rPr>
              <w:t>Svarīga informācija</w:t>
            </w:r>
          </w:p>
          <w:p w14:paraId="5AAA86C5" w14:textId="28C39628" w:rsidR="009E4476" w:rsidRPr="00D02304" w:rsidRDefault="009E4476" w:rsidP="00FA282D">
            <w:pPr>
              <w:pStyle w:val="Table"/>
              <w:numPr>
                <w:ilvl w:val="0"/>
                <w:numId w:val="28"/>
              </w:numPr>
              <w:tabs>
                <w:tab w:val="clear" w:pos="284"/>
              </w:tabs>
              <w:spacing w:before="0" w:after="0"/>
              <w:ind w:left="170" w:hanging="170"/>
              <w:rPr>
                <w:rFonts w:ascii="Times New Roman" w:eastAsia="MS Gothic" w:hAnsi="Times New Roman"/>
                <w:szCs w:val="20"/>
                <w:lang w:val="lv-LV"/>
              </w:rPr>
            </w:pPr>
            <w:r w:rsidRPr="00D02304">
              <w:rPr>
                <w:rFonts w:ascii="Times New Roman" w:hAnsi="Times New Roman"/>
                <w:szCs w:val="20"/>
                <w:lang w:val="lv-LV"/>
              </w:rPr>
              <w:t xml:space="preserve">Enerzair Breezhaler kapsulas vienmēr jāuzglabā blisterī, un </w:t>
            </w:r>
            <w:r w:rsidRPr="00D02304">
              <w:rPr>
                <w:rStyle w:val="FontStyle41"/>
                <w:lang w:val="lv-LV"/>
              </w:rPr>
              <w:t>tās drīkst izņemt tikai tieši pirms lietošanas</w:t>
            </w:r>
            <w:r w:rsidRPr="00D02304">
              <w:rPr>
                <w:rFonts w:ascii="Times New Roman" w:hAnsi="Times New Roman"/>
                <w:szCs w:val="20"/>
                <w:lang w:val="lv-LV"/>
              </w:rPr>
              <w:t>.</w:t>
            </w:r>
          </w:p>
          <w:p w14:paraId="5B011A84"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napToGrid w:val="0"/>
                <w:szCs w:val="22"/>
                <w:lang w:val="lv-LV"/>
              </w:rPr>
              <w:t>Nespiediet kapsulu cauri folijai</w:t>
            </w:r>
            <w:r w:rsidRPr="00D02304">
              <w:rPr>
                <w:rFonts w:ascii="Times New Roman" w:hAnsi="Times New Roman"/>
                <w:szCs w:val="20"/>
                <w:lang w:val="lv-LV"/>
              </w:rPr>
              <w:t>, lai izņemtu to no blistera.</w:t>
            </w:r>
          </w:p>
          <w:p w14:paraId="546329D2"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Nenorijiet kapsulu.</w:t>
            </w:r>
          </w:p>
          <w:p w14:paraId="7B483E65" w14:textId="504607D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Nelietojiet Enerzair Breezhaler kapsulas ne ar vienu citu inhalatoru.</w:t>
            </w:r>
          </w:p>
          <w:p w14:paraId="1D8E921E" w14:textId="21CED876"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Nelietojiet Enerzair Breezhaler inhalatoru nekādu citu kapsulās iepildītu zāļu lietošanai.</w:t>
            </w:r>
          </w:p>
          <w:p w14:paraId="01885242"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Nekādā gadījumā neievietojiet kapsulu mutē vai inhalatora iemutnī.</w:t>
            </w:r>
          </w:p>
          <w:p w14:paraId="65C85AC8"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Nespiediet sānu pogas vairāk kā vienu reizi.</w:t>
            </w:r>
          </w:p>
          <w:p w14:paraId="524F9C53"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Nepūtiet gaisu iemutnī.</w:t>
            </w:r>
          </w:p>
          <w:p w14:paraId="532CF025"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Nespiediet sānu pogas, kamēr veicat inhalāciju caur iemutni.</w:t>
            </w:r>
          </w:p>
          <w:p w14:paraId="7E05AD07" w14:textId="77777777" w:rsidR="009E4476" w:rsidRPr="00D02304" w:rsidRDefault="009E4476"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Neņemiet kapsulas ar mitrām rokām.</w:t>
            </w:r>
          </w:p>
          <w:p w14:paraId="4AAD7946" w14:textId="3ACBF3D5" w:rsidR="00B84FD6" w:rsidRPr="00D02304" w:rsidRDefault="009E4476" w:rsidP="00FA282D">
            <w:pPr>
              <w:pStyle w:val="Table"/>
              <w:numPr>
                <w:ilvl w:val="0"/>
                <w:numId w:val="28"/>
              </w:numPr>
              <w:tabs>
                <w:tab w:val="left" w:pos="170"/>
              </w:tabs>
              <w:spacing w:before="0" w:after="0"/>
              <w:ind w:left="170" w:hanging="170"/>
              <w:rPr>
                <w:rFonts w:ascii="Times New Roman" w:hAnsi="Times New Roman"/>
                <w:szCs w:val="20"/>
                <w:lang w:val="lv-LV"/>
              </w:rPr>
            </w:pPr>
            <w:r w:rsidRPr="00D02304">
              <w:rPr>
                <w:rFonts w:ascii="Times New Roman" w:hAnsi="Times New Roman"/>
                <w:szCs w:val="20"/>
                <w:lang w:val="lv-LV"/>
              </w:rPr>
              <w:t>Nekādā gadījumā nemazgājiet inhalatoru ar ūdeni.</w:t>
            </w:r>
          </w:p>
        </w:tc>
      </w:tr>
      <w:tr w:rsidR="00B84FD6" w:rsidRPr="00D02304" w14:paraId="6A57B3F5" w14:textId="77777777" w:rsidTr="00FE4EAB">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84FD6" w:rsidRPr="00D02304" w:rsidRDefault="00CF56C5" w:rsidP="00FA282D">
            <w:pPr>
              <w:pStyle w:val="Table"/>
              <w:spacing w:before="0" w:after="0"/>
              <w:jc w:val="center"/>
              <w:rPr>
                <w:rFonts w:ascii="Times New Roman" w:hAnsi="Times New Roman"/>
                <w:szCs w:val="20"/>
                <w:lang w:val="lv-LV"/>
              </w:rPr>
            </w:pPr>
            <w:r w:rsidRPr="00D02304">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1BAFA8A3" w14:textId="77777777" w:rsidR="009E4476" w:rsidRPr="00D02304" w:rsidRDefault="009E4476" w:rsidP="00FA282D">
            <w:pPr>
              <w:pStyle w:val="Table"/>
              <w:spacing w:before="0" w:after="0"/>
              <w:rPr>
                <w:rFonts w:ascii="Times New Roman" w:hAnsi="Times New Roman"/>
                <w:szCs w:val="20"/>
                <w:lang w:val="lv-LV"/>
              </w:rPr>
            </w:pPr>
            <w:r w:rsidRPr="00D02304">
              <w:rPr>
                <w:rFonts w:ascii="Times New Roman" w:hAnsi="Times New Roman"/>
                <w:szCs w:val="20"/>
                <w:lang w:val="lv-LV"/>
              </w:rPr>
              <w:t>Solis 1e:</w:t>
            </w:r>
          </w:p>
          <w:p w14:paraId="7CBDC637" w14:textId="3CE52D30" w:rsidR="00B84FD6" w:rsidRPr="00D02304" w:rsidRDefault="009E4476" w:rsidP="00FA282D">
            <w:pPr>
              <w:pStyle w:val="Table"/>
              <w:spacing w:before="0" w:after="0"/>
              <w:rPr>
                <w:b/>
                <w:szCs w:val="20"/>
                <w:lang w:val="lv-LV"/>
              </w:rPr>
            </w:pPr>
            <w:r w:rsidRPr="00D02304">
              <w:rPr>
                <w:rFonts w:ascii="Times New Roman" w:hAnsi="Times New Roman"/>
                <w:b/>
                <w:szCs w:val="20"/>
                <w:lang w:val="lv-LV"/>
              </w:rPr>
              <w:t>Aizveriet inhalatoru</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84FD6" w:rsidRPr="00D02304" w:rsidRDefault="00B84FD6" w:rsidP="00FA282D">
            <w:pPr>
              <w:tabs>
                <w:tab w:val="clear" w:pos="567"/>
              </w:tabs>
              <w:spacing w:line="240" w:lineRule="auto"/>
              <w:rPr>
                <w:rFonts w:eastAsia="MS Mincho"/>
                <w:b/>
                <w:sz w:val="20"/>
                <w:lang w:val="lv-LV"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84FD6" w:rsidRPr="00D02304" w:rsidRDefault="00B84FD6" w:rsidP="00FA282D">
            <w:pPr>
              <w:tabs>
                <w:tab w:val="clear" w:pos="567"/>
              </w:tabs>
              <w:spacing w:line="240" w:lineRule="auto"/>
              <w:rPr>
                <w:rFonts w:eastAsia="MS Mincho"/>
                <w:b/>
                <w:sz w:val="20"/>
                <w:lang w:val="lv-LV"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84FD6" w:rsidRPr="00D02304" w:rsidRDefault="00B84FD6" w:rsidP="00FA282D">
            <w:pPr>
              <w:tabs>
                <w:tab w:val="clear" w:pos="567"/>
              </w:tabs>
              <w:spacing w:line="240" w:lineRule="auto"/>
              <w:rPr>
                <w:rFonts w:eastAsia="MS Mincho"/>
                <w:sz w:val="20"/>
                <w:lang w:val="lv-LV"/>
              </w:rPr>
            </w:pPr>
          </w:p>
        </w:tc>
      </w:tr>
    </w:tbl>
    <w:p w14:paraId="419F9AC4" w14:textId="592DABF9" w:rsidR="00B84FD6" w:rsidRPr="00D02304" w:rsidRDefault="00B84FD6" w:rsidP="00FA282D">
      <w:pPr>
        <w:rPr>
          <w:lang w:val="lv-LV"/>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D02304" w14:paraId="3EC1ADB7"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8443F6B" w14:textId="7AAA8E8D" w:rsidR="00A12406" w:rsidRPr="00D02304" w:rsidRDefault="00A12406" w:rsidP="00FA282D">
            <w:pPr>
              <w:pStyle w:val="SynopsisList"/>
              <w:keepNext/>
              <w:keepLines/>
              <w:spacing w:before="0"/>
              <w:ind w:left="0" w:firstLine="0"/>
              <w:rPr>
                <w:rFonts w:ascii="Times New Roman" w:eastAsia="MS Mincho" w:hAnsi="Times New Roman"/>
                <w:lang w:val="lv-LV" w:eastAsia="en-US"/>
              </w:rPr>
            </w:pPr>
            <w:r w:rsidRPr="00D02304">
              <w:rPr>
                <w:rFonts w:ascii="Times New Roman" w:eastAsia="MS Mincho" w:hAnsi="Times New Roman"/>
                <w:lang w:val="lv-LV" w:eastAsia="en-US"/>
              </w:rPr>
              <w:lastRenderedPageBreak/>
              <w:t>Jūsu Enerzair Breezhaler inhalatora iepakojumā ir:</w:t>
            </w:r>
          </w:p>
          <w:p w14:paraId="6D41EA33" w14:textId="333CECF3" w:rsidR="00A12406" w:rsidRPr="00D02304" w:rsidRDefault="00A12406" w:rsidP="00FA282D">
            <w:pPr>
              <w:pStyle w:val="SynopsisList"/>
              <w:keepNext/>
              <w:keepLines/>
              <w:numPr>
                <w:ilvl w:val="0"/>
                <w:numId w:val="29"/>
              </w:numPr>
              <w:tabs>
                <w:tab w:val="clear" w:pos="357"/>
              </w:tabs>
              <w:spacing w:before="0"/>
              <w:ind w:left="567" w:hanging="567"/>
              <w:rPr>
                <w:rFonts w:ascii="Times New Roman" w:eastAsia="MS Mincho" w:hAnsi="Times New Roman"/>
                <w:lang w:val="lv-LV" w:eastAsia="en-US"/>
              </w:rPr>
            </w:pPr>
            <w:r w:rsidRPr="00D02304">
              <w:rPr>
                <w:rFonts w:ascii="Times New Roman" w:eastAsia="MS Mincho" w:hAnsi="Times New Roman"/>
                <w:lang w:val="lv-LV" w:eastAsia="en-US"/>
              </w:rPr>
              <w:t>Viens Enerzair Breezhaler inhalators;</w:t>
            </w:r>
          </w:p>
          <w:p w14:paraId="14942ABB" w14:textId="150391DE" w:rsidR="00B84FD6" w:rsidRPr="00D02304" w:rsidRDefault="00A12406" w:rsidP="00FA282D">
            <w:pPr>
              <w:pStyle w:val="SynopsisList"/>
              <w:keepNext/>
              <w:keepLines/>
              <w:numPr>
                <w:ilvl w:val="0"/>
                <w:numId w:val="29"/>
              </w:numPr>
              <w:tabs>
                <w:tab w:val="clear" w:pos="357"/>
              </w:tabs>
              <w:spacing w:before="0"/>
              <w:ind w:left="567" w:hanging="567"/>
              <w:rPr>
                <w:rFonts w:ascii="Times New Roman" w:hAnsi="Times New Roman"/>
                <w:lang w:val="lv-LV" w:eastAsia="en-US"/>
              </w:rPr>
            </w:pPr>
            <w:r w:rsidRPr="00D02304">
              <w:rPr>
                <w:rFonts w:ascii="Times New Roman" w:hAnsi="Times New Roman"/>
                <w:szCs w:val="22"/>
                <w:lang w:val="lv-LV"/>
              </w:rPr>
              <w:t xml:space="preserve">Viens vai vairāki blisteri, katrs satur </w:t>
            </w:r>
            <w:r w:rsidRPr="00D02304">
              <w:rPr>
                <w:rFonts w:ascii="Times New Roman" w:hAnsi="Times New Roman"/>
                <w:lang w:val="lv-LV" w:eastAsia="en-US"/>
              </w:rPr>
              <w:t>10 </w:t>
            </w:r>
            <w:r w:rsidRPr="00D02304">
              <w:rPr>
                <w:rFonts w:ascii="Times New Roman" w:eastAsia="MS Mincho" w:hAnsi="Times New Roman"/>
                <w:lang w:val="lv-LV" w:eastAsia="en-US"/>
              </w:rPr>
              <w:t xml:space="preserve">Enerzair </w:t>
            </w:r>
            <w:r w:rsidRPr="00D02304">
              <w:rPr>
                <w:rFonts w:ascii="Times New Roman" w:hAnsi="Times New Roman"/>
                <w:lang w:val="lv-LV" w:eastAsia="en-US"/>
              </w:rPr>
              <w:t xml:space="preserve">Breezhaler </w:t>
            </w:r>
            <w:r w:rsidRPr="00D02304">
              <w:rPr>
                <w:rFonts w:ascii="Times New Roman" w:hAnsi="Times New Roman"/>
                <w:szCs w:val="22"/>
                <w:lang w:val="lv-LV"/>
              </w:rPr>
              <w:t>kapsulas, kas paredzētas lietošanai inhalatorā</w:t>
            </w:r>
          </w:p>
          <w:p w14:paraId="1337FD83" w14:textId="77777777" w:rsidR="00B84FD6" w:rsidRPr="00D02304" w:rsidRDefault="00CF56C5" w:rsidP="00FA282D">
            <w:pPr>
              <w:pStyle w:val="SynopsisList"/>
              <w:keepNext/>
              <w:keepLines/>
              <w:spacing w:before="0"/>
              <w:rPr>
                <w:rFonts w:ascii="Times New Roman" w:hAnsi="Times New Roman"/>
                <w:lang w:val="lv-LV" w:eastAsia="en-US"/>
              </w:rPr>
            </w:pPr>
            <w:r w:rsidRPr="00D02304">
              <w:rPr>
                <w:noProof/>
                <w:lang w:eastAsia="en-US"/>
              </w:rPr>
              <mc:AlternateContent>
                <mc:Choice Requires="wps">
                  <w:drawing>
                    <wp:anchor distT="45720" distB="45720" distL="114300" distR="114300" simplePos="0" relativeHeight="251656704" behindDoc="0" locked="0" layoutInCell="1" allowOverlap="1" wp14:anchorId="7BAC3666" wp14:editId="18AFDE91">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421C3197" w:rsidR="00911C88" w:rsidRDefault="00911C88">
                                  <w:pPr>
                                    <w:rPr>
                                      <w:sz w:val="12"/>
                                      <w:szCs w:val="12"/>
                                    </w:rPr>
                                  </w:pPr>
                                  <w:r>
                                    <w:rPr>
                                      <w:sz w:val="12"/>
                                      <w:szCs w:val="12"/>
                                    </w:rPr>
                                    <w:t>Iemutnis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C3666" id="_x0000_t202" coordsize="21600,21600" o:spt="202" path="m,l,21600r21600,l21600,xe">
                      <v:stroke joinstyle="miter"/>
                      <v:path gradientshapeok="t" o:connecttype="rect"/>
                    </v:shapetype>
                    <v:shape id="Text Box 2" o:spid="_x0000_s1030" type="#_x0000_t202" style="position:absolute;left:0;text-align:left;margin-left:99.1pt;margin-top:2.7pt;width:47.7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ATT6+A+QEAANMDAAAOAAAAAAAAAAAAAAAAAC4C&#10;AABkcnMvZTJvRG9jLnhtbFBLAQItABQABgAIAAAAIQBsp48X3QAAAAgBAAAPAAAAAAAAAAAAAAAA&#10;AFMEAABkcnMvZG93bnJldi54bWxQSwUGAAAAAAQABADzAAAAXQUAAAAA&#10;" filled="f" stroked="f">
                      <v:textbox>
                        <w:txbxContent>
                          <w:p w14:paraId="06D4AE89" w14:textId="421C3197" w:rsidR="00911C88" w:rsidRDefault="00911C88">
                            <w:pPr>
                              <w:rPr>
                                <w:sz w:val="12"/>
                                <w:szCs w:val="12"/>
                              </w:rPr>
                            </w:pPr>
                            <w:r>
                              <w:rPr>
                                <w:sz w:val="12"/>
                                <w:szCs w:val="12"/>
                              </w:rPr>
                              <w:t>Iemutnis</w:t>
                            </w:r>
                          </w:p>
                        </w:txbxContent>
                      </v:textbox>
                    </v:shape>
                  </w:pict>
                </mc:Fallback>
              </mc:AlternateContent>
            </w:r>
            <w:r w:rsidRPr="00D02304">
              <w:rPr>
                <w:noProof/>
                <w:lang w:eastAsia="en-US"/>
              </w:rPr>
              <mc:AlternateContent>
                <mc:Choice Requires="wps">
                  <w:drawing>
                    <wp:anchor distT="45720" distB="45720" distL="114300" distR="114300" simplePos="0" relativeHeight="251652608" behindDoc="0" locked="0" layoutInCell="1" allowOverlap="1" wp14:anchorId="2DFA2FBA" wp14:editId="7205BE3F">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745A3E34" w:rsidR="00911C88" w:rsidRDefault="00911C88">
                                  <w:pPr>
                                    <w:spacing w:line="140" w:lineRule="exact"/>
                                    <w:rPr>
                                      <w:sz w:val="12"/>
                                      <w:szCs w:val="12"/>
                                      <w:lang w:val="de-CH"/>
                                    </w:rPr>
                                  </w:pPr>
                                  <w:r>
                                    <w:rPr>
                                      <w:sz w:val="12"/>
                                      <w:szCs w:val="12"/>
                                      <w:lang w:val="de-CH"/>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1" type="#_x0000_t202" style="position:absolute;left:0;text-align:left;margin-left:73.45pt;margin-top:10.35pt;width:41.6pt;height:30.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" filled="f" stroked="f">
                      <v:textbox>
                        <w:txbxContent>
                          <w:p w14:paraId="15EAC2C0" w14:textId="745A3E34" w:rsidR="00911C88" w:rsidRDefault="00911C88">
                            <w:pPr>
                              <w:spacing w:line="140" w:lineRule="exact"/>
                              <w:rPr>
                                <w:sz w:val="12"/>
                                <w:szCs w:val="12"/>
                                <w:lang w:val="de-CH"/>
                              </w:rPr>
                            </w:pPr>
                            <w:r>
                              <w:rPr>
                                <w:sz w:val="12"/>
                                <w:szCs w:val="12"/>
                                <w:lang w:val="de-CH"/>
                              </w:rPr>
                              <w:t>Kapsulas kamera</w:t>
                            </w:r>
                          </w:p>
                        </w:txbxContent>
                      </v:textbox>
                    </v:shape>
                  </w:pict>
                </mc:Fallback>
              </mc:AlternateContent>
            </w:r>
          </w:p>
          <w:p w14:paraId="66053931" w14:textId="24E50715" w:rsidR="00B84FD6" w:rsidRPr="00D02304" w:rsidRDefault="00850231" w:rsidP="00FA282D">
            <w:pPr>
              <w:pStyle w:val="Table"/>
              <w:keepNext/>
              <w:spacing w:before="0"/>
              <w:rPr>
                <w:rFonts w:ascii="Times New Roman" w:hAnsi="Times New Roman"/>
                <w:sz w:val="22"/>
                <w:szCs w:val="22"/>
                <w:lang w:val="lv-LV"/>
              </w:rPr>
            </w:pPr>
            <w:r w:rsidRPr="00D02304">
              <w:rPr>
                <w:noProof/>
                <w:lang w:eastAsia="en-US"/>
              </w:rPr>
              <mc:AlternateContent>
                <mc:Choice Requires="wps">
                  <w:drawing>
                    <wp:anchor distT="45720" distB="45720" distL="114300" distR="114300" simplePos="0" relativeHeight="251647488" behindDoc="0" locked="0" layoutInCell="1" allowOverlap="1" wp14:anchorId="0F32EB34" wp14:editId="3F99F289">
                      <wp:simplePos x="0" y="0"/>
                      <wp:positionH relativeFrom="column">
                        <wp:posOffset>408940</wp:posOffset>
                      </wp:positionH>
                      <wp:positionV relativeFrom="paragraph">
                        <wp:posOffset>145415</wp:posOffset>
                      </wp:positionV>
                      <wp:extent cx="483235" cy="243205"/>
                      <wp:effectExtent l="0" t="0" r="0" b="10795"/>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1B773829" w:rsidR="00911C88" w:rsidRDefault="00911C88">
                                  <w:pPr>
                                    <w:rPr>
                                      <w:sz w:val="12"/>
                                      <w:szCs w:val="12"/>
                                      <w:lang w:val="de-CH"/>
                                    </w:rPr>
                                  </w:pPr>
                                  <w:r>
                                    <w:rPr>
                                      <w:sz w:val="12"/>
                                      <w:szCs w:val="12"/>
                                      <w:lang w:val="de-CH"/>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2" type="#_x0000_t202" style="position:absolute;margin-left:32.2pt;margin-top:11.45pt;width:38.05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" filled="f" stroked="f">
                      <v:textbox>
                        <w:txbxContent>
                          <w:p w14:paraId="3FFA5C2D" w14:textId="1B773829" w:rsidR="00911C88" w:rsidRDefault="00911C88">
                            <w:pPr>
                              <w:rPr>
                                <w:sz w:val="12"/>
                                <w:szCs w:val="12"/>
                                <w:lang w:val="de-CH"/>
                              </w:rPr>
                            </w:pPr>
                            <w:r>
                              <w:rPr>
                                <w:sz w:val="12"/>
                                <w:szCs w:val="12"/>
                                <w:lang w:val="de-CH"/>
                              </w:rPr>
                              <w:t>Vāciņš</w:t>
                            </w:r>
                          </w:p>
                        </w:txbxContent>
                      </v:textbox>
                    </v:shape>
                  </w:pict>
                </mc:Fallback>
              </mc:AlternateContent>
            </w:r>
            <w:r w:rsidRPr="00D02304">
              <w:rPr>
                <w:noProof/>
                <w:lang w:eastAsia="en-US"/>
              </w:rPr>
              <mc:AlternateContent>
                <mc:Choice Requires="wps">
                  <w:drawing>
                    <wp:anchor distT="45720" distB="45720" distL="114300" distR="114300" simplePos="0" relativeHeight="251646464" behindDoc="0" locked="0" layoutInCell="1" allowOverlap="1" wp14:anchorId="61D1F175" wp14:editId="4E04B4E6">
                      <wp:simplePos x="0" y="0"/>
                      <wp:positionH relativeFrom="column">
                        <wp:posOffset>312420</wp:posOffset>
                      </wp:positionH>
                      <wp:positionV relativeFrom="paragraph">
                        <wp:posOffset>633095</wp:posOffset>
                      </wp:positionV>
                      <wp:extent cx="465455" cy="243205"/>
                      <wp:effectExtent l="0" t="0" r="0" b="10795"/>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3AC44422" w:rsidR="00911C88" w:rsidRDefault="00911C88">
                                  <w:pPr>
                                    <w:rPr>
                                      <w:sz w:val="12"/>
                                      <w:szCs w:val="12"/>
                                    </w:rPr>
                                  </w:pPr>
                                  <w:r>
                                    <w:rPr>
                                      <w:sz w:val="12"/>
                                      <w:szCs w:val="12"/>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3" type="#_x0000_t202" style="position:absolute;margin-left:24.6pt;margin-top:49.85pt;width:36.6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" filled="f" stroked="f">
                      <v:textbox>
                        <w:txbxContent>
                          <w:p w14:paraId="093ECB2D" w14:textId="3AC44422" w:rsidR="00911C88" w:rsidRDefault="00911C88">
                            <w:pPr>
                              <w:rPr>
                                <w:sz w:val="12"/>
                                <w:szCs w:val="12"/>
                              </w:rPr>
                            </w:pPr>
                            <w:r>
                              <w:rPr>
                                <w:sz w:val="12"/>
                                <w:szCs w:val="12"/>
                              </w:rPr>
                              <w:t>Pamatne</w:t>
                            </w:r>
                          </w:p>
                        </w:txbxContent>
                      </v:textbox>
                    </v:shape>
                  </w:pict>
                </mc:Fallback>
              </mc:AlternateContent>
            </w:r>
            <w:r w:rsidRPr="00D02304">
              <w:rPr>
                <w:noProof/>
                <w:lang w:eastAsia="en-US"/>
              </w:rPr>
              <mc:AlternateContent>
                <mc:Choice Requires="wps">
                  <w:drawing>
                    <wp:anchor distT="45720" distB="45720" distL="114300" distR="114300" simplePos="0" relativeHeight="251654656" behindDoc="0" locked="0" layoutInCell="1" allowOverlap="1" wp14:anchorId="17001D0A" wp14:editId="3A8F3ADA">
                      <wp:simplePos x="0" y="0"/>
                      <wp:positionH relativeFrom="column">
                        <wp:posOffset>896619</wp:posOffset>
                      </wp:positionH>
                      <wp:positionV relativeFrom="paragraph">
                        <wp:posOffset>795655</wp:posOffset>
                      </wp:positionV>
                      <wp:extent cx="909955" cy="243205"/>
                      <wp:effectExtent l="0" t="0" r="0" b="10795"/>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3E1C0FE9" w:rsidR="00911C88" w:rsidRDefault="00911C88">
                                  <w:pPr>
                                    <w:rPr>
                                      <w:b/>
                                      <w:sz w:val="12"/>
                                      <w:szCs w:val="12"/>
                                      <w:lang w:val="de-CH"/>
                                    </w:rPr>
                                  </w:pPr>
                                  <w:r>
                                    <w:rPr>
                                      <w:b/>
                                      <w:sz w:val="12"/>
                                      <w:szCs w:val="12"/>
                                      <w:lang w:val="de-CH"/>
                                    </w:rPr>
                                    <w:t>Inhalatora 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4" type="#_x0000_t202" style="position:absolute;margin-left:70.6pt;margin-top:62.65pt;width:71.6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" filled="f" stroked="f">
                      <v:textbox>
                        <w:txbxContent>
                          <w:p w14:paraId="735507B8" w14:textId="3E1C0FE9" w:rsidR="00911C88" w:rsidRDefault="00911C88">
                            <w:pPr>
                              <w:rPr>
                                <w:b/>
                                <w:sz w:val="12"/>
                                <w:szCs w:val="12"/>
                                <w:lang w:val="de-CH"/>
                              </w:rPr>
                            </w:pPr>
                            <w:r>
                              <w:rPr>
                                <w:b/>
                                <w:sz w:val="12"/>
                                <w:szCs w:val="12"/>
                                <w:lang w:val="de-CH"/>
                              </w:rPr>
                              <w:t>Inhalatora pamatne</w:t>
                            </w:r>
                          </w:p>
                        </w:txbxContent>
                      </v:textbox>
                    </v:shape>
                  </w:pict>
                </mc:Fallback>
              </mc:AlternateContent>
            </w:r>
            <w:r w:rsidRPr="00D02304">
              <w:rPr>
                <w:noProof/>
                <w:lang w:eastAsia="en-US"/>
              </w:rPr>
              <mc:AlternateContent>
                <mc:Choice Requires="wps">
                  <w:drawing>
                    <wp:anchor distT="45720" distB="45720" distL="114300" distR="114300" simplePos="0" relativeHeight="251653632" behindDoc="0" locked="0" layoutInCell="1" allowOverlap="1" wp14:anchorId="6519575F" wp14:editId="70F5B4B2">
                      <wp:simplePos x="0" y="0"/>
                      <wp:positionH relativeFrom="column">
                        <wp:posOffset>17780</wp:posOffset>
                      </wp:positionH>
                      <wp:positionV relativeFrom="paragraph">
                        <wp:posOffset>795655</wp:posOffset>
                      </wp:positionV>
                      <wp:extent cx="531495" cy="243205"/>
                      <wp:effectExtent l="0" t="0" r="0" b="1079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2A6C5B58" w:rsidR="00911C88" w:rsidRDefault="00911C88">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5" type="#_x0000_t202" style="position:absolute;margin-left:1.4pt;margin-top:62.65pt;width:41.8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" filled="f" stroked="f">
                      <v:textbox>
                        <w:txbxContent>
                          <w:p w14:paraId="1434B59C" w14:textId="2A6C5B58" w:rsidR="00911C88" w:rsidRDefault="00911C88">
                            <w:pPr>
                              <w:rPr>
                                <w:b/>
                                <w:sz w:val="12"/>
                                <w:szCs w:val="12"/>
                                <w:lang w:val="de-CH"/>
                              </w:rPr>
                            </w:pPr>
                            <w:r>
                              <w:rPr>
                                <w:b/>
                                <w:sz w:val="12"/>
                                <w:szCs w:val="12"/>
                                <w:lang w:val="de-CH"/>
                              </w:rPr>
                              <w:t>Inhalators</w:t>
                            </w:r>
                          </w:p>
                        </w:txbxContent>
                      </v:textbox>
                    </v:shape>
                  </w:pict>
                </mc:Fallback>
              </mc:AlternateContent>
            </w:r>
            <w:r w:rsidRPr="00D02304">
              <w:rPr>
                <w:noProof/>
                <w:lang w:eastAsia="en-US"/>
              </w:rPr>
              <mc:AlternateContent>
                <mc:Choice Requires="wps">
                  <w:drawing>
                    <wp:anchor distT="45720" distB="45720" distL="114300" distR="114300" simplePos="0" relativeHeight="251655680" behindDoc="0" locked="0" layoutInCell="1" allowOverlap="1" wp14:anchorId="56B21D26" wp14:editId="14B96E5E">
                      <wp:simplePos x="0" y="0"/>
                      <wp:positionH relativeFrom="column">
                        <wp:posOffset>1806576</wp:posOffset>
                      </wp:positionH>
                      <wp:positionV relativeFrom="paragraph">
                        <wp:posOffset>800735</wp:posOffset>
                      </wp:positionV>
                      <wp:extent cx="858520" cy="243205"/>
                      <wp:effectExtent l="0" t="0" r="0" b="10795"/>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2BB6858F" w:rsidR="00911C88" w:rsidRDefault="00911C88">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36" type="#_x0000_t202" style="position:absolute;margin-left:142.25pt;margin-top:63.05pt;width:67.6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" filled="f" stroked="f">
                      <v:textbox>
                        <w:txbxContent>
                          <w:p w14:paraId="096F1C6C" w14:textId="2BB6858F" w:rsidR="00911C88" w:rsidRDefault="00911C88">
                            <w:pPr>
                              <w:rPr>
                                <w:b/>
                                <w:sz w:val="12"/>
                                <w:szCs w:val="12"/>
                                <w:lang w:val="de-CH"/>
                              </w:rPr>
                            </w:pPr>
                            <w:r>
                              <w:rPr>
                                <w:b/>
                                <w:sz w:val="12"/>
                                <w:szCs w:val="12"/>
                                <w:lang w:val="de-CH"/>
                              </w:rPr>
                              <w:t>Blistera plāksnīte</w:t>
                            </w:r>
                          </w:p>
                        </w:txbxContent>
                      </v:textbox>
                    </v:shape>
                  </w:pict>
                </mc:Fallback>
              </mc:AlternateContent>
            </w:r>
            <w:r w:rsidRPr="00D02304">
              <w:rPr>
                <w:noProof/>
                <w:lang w:eastAsia="en-US"/>
              </w:rPr>
              <mc:AlternateContent>
                <mc:Choice Requires="wps">
                  <w:drawing>
                    <wp:anchor distT="45720" distB="45720" distL="114300" distR="114300" simplePos="0" relativeHeight="251650560" behindDoc="0" locked="0" layoutInCell="1" allowOverlap="1" wp14:anchorId="165E3305" wp14:editId="6E9C3339">
                      <wp:simplePos x="0" y="0"/>
                      <wp:positionH relativeFrom="column">
                        <wp:posOffset>1806576</wp:posOffset>
                      </wp:positionH>
                      <wp:positionV relativeFrom="paragraph">
                        <wp:posOffset>602615</wp:posOffset>
                      </wp:positionV>
                      <wp:extent cx="544830" cy="243205"/>
                      <wp:effectExtent l="0" t="0" r="0" b="10795"/>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048124DE" w:rsidR="00911C88" w:rsidRDefault="00911C88">
                                  <w:pPr>
                                    <w:rPr>
                                      <w:sz w:val="12"/>
                                      <w:szCs w:val="12"/>
                                      <w:lang w:val="de-CH"/>
                                    </w:rPr>
                                  </w:pPr>
                                  <w:r>
                                    <w:rPr>
                                      <w:sz w:val="12"/>
                                      <w:szCs w:val="12"/>
                                      <w:lang w:val="de-CH"/>
                                    </w:rPr>
                                    <w:t>Blisteris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7" type="#_x0000_t202" style="position:absolute;margin-left:142.25pt;margin-top:47.45pt;width:42.9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" filled="f" stroked="f">
                      <v:textbox>
                        <w:txbxContent>
                          <w:p w14:paraId="672EE052" w14:textId="048124DE" w:rsidR="00911C88" w:rsidRDefault="00911C88">
                            <w:pPr>
                              <w:rPr>
                                <w:sz w:val="12"/>
                                <w:szCs w:val="12"/>
                                <w:lang w:val="de-CH"/>
                              </w:rPr>
                            </w:pPr>
                            <w:r>
                              <w:rPr>
                                <w:sz w:val="12"/>
                                <w:szCs w:val="12"/>
                                <w:lang w:val="de-CH"/>
                              </w:rPr>
                              <w:t>Blisteris</w:t>
                            </w:r>
                          </w:p>
                        </w:txbxContent>
                      </v:textbox>
                    </v:shape>
                  </w:pict>
                </mc:Fallback>
              </mc:AlternateContent>
            </w:r>
            <w:r w:rsidR="00CF56C5" w:rsidRPr="00D02304">
              <w:rPr>
                <w:noProof/>
                <w:lang w:eastAsia="en-US"/>
              </w:rPr>
              <mc:AlternateContent>
                <mc:Choice Requires="wps">
                  <w:drawing>
                    <wp:anchor distT="45720" distB="45720" distL="114300" distR="114300" simplePos="0" relativeHeight="251651584" behindDoc="0" locked="0" layoutInCell="1" allowOverlap="1" wp14:anchorId="61606242" wp14:editId="014D6C6D">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2231B47F" w:rsidR="00911C88" w:rsidRDefault="00911C88">
                                  <w:pPr>
                                    <w:rPr>
                                      <w:sz w:val="12"/>
                                      <w:szCs w:val="12"/>
                                      <w:lang w:val="de-CH"/>
                                    </w:rPr>
                                  </w:pPr>
                                  <w:r>
                                    <w:rPr>
                                      <w:sz w:val="12"/>
                                      <w:szCs w:val="12"/>
                                      <w:lang w:val="de-CH"/>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8"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n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VsTGUUwNzZHkIMzrQutNlw7wJ2cjrUrF/Y+9QMVZ/8GSJW+Xq1XcrRSs1lcF&#10;BXhZqS8rwkqCqnjgbL7ehnkf9w5N21GneQgWbshGbZLEZ1Yn/rQOSflpdeO+Xcbp1fMPtvsF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hGRZ1uQBAACoAwAADgAAAAAAAAAAAAAAAAAuAgAAZHJzL2Uyb0RvYy54bWxQSwEC&#10;LQAUAAYACAAAACEAndXcSN4AAAAJAQAADwAAAAAAAAAAAAAAAAA+BAAAZHJzL2Rvd25yZXYueG1s&#10;UEsFBgAAAAAEAAQA8wAAAEkFAAAAAA==&#10;" filled="f" stroked="f">
                      <v:textbox>
                        <w:txbxContent>
                          <w:p w14:paraId="6459E8CF" w14:textId="2231B47F" w:rsidR="00911C88" w:rsidRDefault="00911C88">
                            <w:pPr>
                              <w:rPr>
                                <w:sz w:val="12"/>
                                <w:szCs w:val="12"/>
                                <w:lang w:val="de-CH"/>
                              </w:rPr>
                            </w:pPr>
                            <w:r>
                              <w:rPr>
                                <w:sz w:val="12"/>
                                <w:szCs w:val="12"/>
                                <w:lang w:val="de-CH"/>
                              </w:rPr>
                              <w:t>Ekrāns</w:t>
                            </w:r>
                          </w:p>
                        </w:txbxContent>
                      </v:textbox>
                    </v:shape>
                  </w:pict>
                </mc:Fallback>
              </mc:AlternateContent>
            </w:r>
            <w:r w:rsidR="00CF56C5" w:rsidRPr="00D02304">
              <w:rPr>
                <w:noProof/>
                <w:lang w:eastAsia="en-US"/>
              </w:rPr>
              <mc:AlternateContent>
                <mc:Choice Requires="wps">
                  <w:drawing>
                    <wp:anchor distT="45720" distB="45720" distL="114300" distR="114300" simplePos="0" relativeHeight="251648512" behindDoc="0" locked="0" layoutInCell="1" allowOverlap="1" wp14:anchorId="57023919" wp14:editId="7A322E4F">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48063478" w:rsidR="00911C88" w:rsidRDefault="00911C88">
                                  <w:pPr>
                                    <w:spacing w:line="160" w:lineRule="exact"/>
                                    <w:rPr>
                                      <w:sz w:val="12"/>
                                      <w:szCs w:val="12"/>
                                      <w:lang w:val="de-CH"/>
                                    </w:rPr>
                                  </w:pPr>
                                  <w:r>
                                    <w:rPr>
                                      <w:sz w:val="12"/>
                                      <w:szCs w:val="12"/>
                                      <w:lang w:val="de-CH"/>
                                    </w:rPr>
                                    <w:t>Sānu pogas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9" type="#_x0000_t202" style="position:absolute;margin-left:47.15pt;margin-top:32.35pt;width:38.25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E5AEAAKgDAAAOAAAAZHJzL2Uyb0RvYy54bWysU8GO0zAQvSPxD5bvNGm3pSVqulp2tQhp&#10;WZAWPsBx7MQi8Zix26R8PWOn2y1wQ1wsz4zz5r03k+312HfsoNAbsCWfz3LOlJVQG9uU/NvX+zcb&#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LLzWq9XnEmqbTMN1f5KnUQxfPHDn34oKBn8VJypJkmcHF48CGSEcXzk9jLwr3pujTXzv6WoIcx&#10;k8hHvhPzMFYjMzUpu4qNo5gK6iPJQZjWhdabLi3gT84GWpWS+x97gYqz7qMlS97Nl8u4WylYrtYL&#10;CvCyUl1WhJUEVfLA2XS9DdM+7h2apqVO0xAs3JCN2iSJL6xO/GkdkvLT6sZ9u4zTq5cfbPcL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A/A7JE5AEAAKgDAAAOAAAAAAAAAAAAAAAAAC4CAABkcnMvZTJvRG9jLnhtbFBLAQIt&#10;ABQABgAIAAAAIQCqctg03QAAAAkBAAAPAAAAAAAAAAAAAAAAAD4EAABkcnMvZG93bnJldi54bWxQ&#10;SwUGAAAAAAQABADzAAAASAUAAAAA&#10;" filled="f" stroked="f">
                      <v:textbox>
                        <w:txbxContent>
                          <w:p w14:paraId="0E911F00" w14:textId="48063478" w:rsidR="00911C88" w:rsidRDefault="00911C88">
                            <w:pPr>
                              <w:spacing w:line="160" w:lineRule="exact"/>
                              <w:rPr>
                                <w:sz w:val="12"/>
                                <w:szCs w:val="12"/>
                                <w:lang w:val="de-CH"/>
                              </w:rPr>
                            </w:pPr>
                            <w:r>
                              <w:rPr>
                                <w:sz w:val="12"/>
                                <w:szCs w:val="12"/>
                                <w:lang w:val="de-CH"/>
                              </w:rPr>
                              <w:t>Sānu pogas</w:t>
                            </w:r>
                          </w:p>
                        </w:txbxContent>
                      </v:textbox>
                    </v:shape>
                  </w:pict>
                </mc:Fallback>
              </mc:AlternateContent>
            </w:r>
            <w:r w:rsidR="00CF56C5" w:rsidRPr="00D02304">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2D12AECD"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Biežāk uzdotie jautājumi</w:t>
            </w:r>
          </w:p>
          <w:p w14:paraId="40C8CC6F" w14:textId="77777777" w:rsidR="00850231" w:rsidRPr="00D02304" w:rsidRDefault="00850231" w:rsidP="00FA282D">
            <w:pPr>
              <w:pStyle w:val="Table"/>
              <w:spacing w:before="0" w:after="0"/>
              <w:rPr>
                <w:rFonts w:ascii="Times New Roman" w:hAnsi="Times New Roman"/>
                <w:szCs w:val="20"/>
                <w:lang w:val="lv-LV"/>
              </w:rPr>
            </w:pPr>
          </w:p>
          <w:p w14:paraId="72578F9E"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Kāpēc inhalators nerada skaņu, kad es inhalēju?</w:t>
            </w:r>
          </w:p>
          <w:p w14:paraId="242DA3AD" w14:textId="77777777" w:rsidR="00850231" w:rsidRPr="00D02304" w:rsidRDefault="00850231" w:rsidP="00FA282D">
            <w:pPr>
              <w:pStyle w:val="Table"/>
              <w:keepNext/>
              <w:tabs>
                <w:tab w:val="clear" w:pos="284"/>
              </w:tabs>
              <w:spacing w:before="0" w:after="0"/>
              <w:rPr>
                <w:rFonts w:ascii="Times New Roman" w:hAnsi="Times New Roman"/>
                <w:szCs w:val="20"/>
                <w:lang w:val="lv-LV"/>
              </w:rPr>
            </w:pPr>
            <w:r w:rsidRPr="00D02304">
              <w:rPr>
                <w:rFonts w:ascii="Times New Roman" w:hAnsi="Times New Roman"/>
                <w:szCs w:val="20"/>
                <w:lang w:val="lv-LV"/>
              </w:rPr>
              <w:t>Kapsula var būt iesprūdusi kapsulas kamerā. Ja tā notiek, uzmanīgi atbrīvojiet kapsulu, uzsitot pa inhalatora pamatni. Vēlreiz veiciet zāļu inhalāciju, atkārtojot soļus 3a līdz 3d.</w:t>
            </w:r>
          </w:p>
          <w:p w14:paraId="05ECE052" w14:textId="77777777" w:rsidR="00850231" w:rsidRPr="00D02304" w:rsidRDefault="00850231" w:rsidP="00FA282D">
            <w:pPr>
              <w:pStyle w:val="Table"/>
              <w:keepNext/>
              <w:tabs>
                <w:tab w:val="clear" w:pos="284"/>
              </w:tabs>
              <w:spacing w:before="0" w:after="0"/>
              <w:rPr>
                <w:rFonts w:ascii="Times New Roman" w:hAnsi="Times New Roman"/>
                <w:szCs w:val="20"/>
                <w:lang w:val="lv-LV"/>
              </w:rPr>
            </w:pPr>
          </w:p>
          <w:p w14:paraId="6B664D4E"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Ko man darīt, ja kapsulā ir palicis pulveris?</w:t>
            </w:r>
          </w:p>
          <w:p w14:paraId="4EB086EC"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szCs w:val="20"/>
                <w:lang w:val="lv-LV"/>
              </w:rPr>
              <w:t>Jūs neesat saņēmis pietiekamu daudzumu Jūsu zāļu. Aizveriet inhalatoru un atkārtojiet soļus no 3a līdz 3d.</w:t>
            </w:r>
          </w:p>
          <w:p w14:paraId="6534E0A0" w14:textId="77777777" w:rsidR="00850231" w:rsidRPr="00D02304" w:rsidRDefault="00850231" w:rsidP="00FA282D">
            <w:pPr>
              <w:pStyle w:val="Table"/>
              <w:spacing w:before="0" w:after="0"/>
              <w:rPr>
                <w:rFonts w:ascii="Times New Roman" w:hAnsi="Times New Roman"/>
                <w:szCs w:val="20"/>
                <w:lang w:val="lv-LV"/>
              </w:rPr>
            </w:pPr>
          </w:p>
          <w:p w14:paraId="37E8112F" w14:textId="77777777" w:rsidR="00D57589"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Pēc inhalēšanas es klepoju – vai tas ir svarīgi?</w:t>
            </w:r>
          </w:p>
          <w:p w14:paraId="13600783" w14:textId="12ADFDA3"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szCs w:val="20"/>
                <w:lang w:val="lv-LV"/>
              </w:rPr>
              <w:t xml:space="preserve">Tā var gadīties. </w:t>
            </w:r>
            <w:r w:rsidRPr="00D02304">
              <w:rPr>
                <w:rFonts w:ascii="Times New Roman" w:hAnsi="Times New Roman"/>
                <w:snapToGrid w:val="0"/>
                <w:szCs w:val="22"/>
                <w:lang w:val="lv-LV"/>
              </w:rPr>
              <w:t>Ja vien kapsula ir tukša, Jūs esat saņēmis pietiekamu daudzumu Jūsu zāļu.</w:t>
            </w:r>
          </w:p>
          <w:p w14:paraId="660CE216" w14:textId="77777777" w:rsidR="00850231" w:rsidRPr="00D02304" w:rsidRDefault="00850231" w:rsidP="00FA282D">
            <w:pPr>
              <w:pStyle w:val="Table"/>
              <w:spacing w:before="0" w:after="0"/>
              <w:rPr>
                <w:rFonts w:ascii="Times New Roman" w:hAnsi="Times New Roman"/>
                <w:szCs w:val="20"/>
                <w:lang w:val="lv-LV"/>
              </w:rPr>
            </w:pPr>
          </w:p>
          <w:p w14:paraId="174A5A5C"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Es sajutu sīkas kapsulas daļiņas uz mēles – vai tas ir svarīgi?</w:t>
            </w:r>
          </w:p>
          <w:p w14:paraId="7FB3484F" w14:textId="1A793246" w:rsidR="00B84FD6" w:rsidRPr="00D02304" w:rsidRDefault="00850231" w:rsidP="00FA282D">
            <w:pPr>
              <w:pStyle w:val="Table"/>
              <w:keepNext/>
              <w:spacing w:before="0" w:after="0"/>
              <w:rPr>
                <w:rFonts w:ascii="Times New Roman" w:hAnsi="Times New Roman"/>
                <w:szCs w:val="20"/>
                <w:lang w:val="lv-LV"/>
              </w:rPr>
            </w:pPr>
            <w:r w:rsidRPr="00D02304">
              <w:rPr>
                <w:rFonts w:ascii="Times New Roman" w:hAnsi="Times New Roman"/>
                <w:szCs w:val="20"/>
                <w:lang w:val="lv-LV"/>
              </w:rPr>
              <w:t xml:space="preserve">Tā var gadīties. Tas nav bīstami. </w:t>
            </w:r>
            <w:r w:rsidRPr="00D02304">
              <w:rPr>
                <w:rFonts w:ascii="Times New Roman" w:hAnsi="Times New Roman"/>
                <w:snapToGrid w:val="0"/>
                <w:szCs w:val="22"/>
                <w:lang w:val="lv-LV"/>
              </w:rPr>
              <w:t>Kapsulas sadalīšanās iespēja būs lielāka, ja tā caurdurta vairāk par vienu reizi.</w:t>
            </w:r>
          </w:p>
        </w:tc>
        <w:tc>
          <w:tcPr>
            <w:tcW w:w="2410" w:type="dxa"/>
            <w:tcBorders>
              <w:top w:val="single" w:sz="24" w:space="0" w:color="808080"/>
              <w:left w:val="single" w:sz="24" w:space="0" w:color="808080"/>
              <w:bottom w:val="single" w:sz="24" w:space="0" w:color="808080"/>
              <w:right w:val="single" w:sz="24" w:space="0" w:color="808080"/>
            </w:tcBorders>
            <w:hideMark/>
          </w:tcPr>
          <w:p w14:paraId="5E4DEA98"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Inhalatora tīrīšana</w:t>
            </w:r>
          </w:p>
          <w:p w14:paraId="7BDBEA8A" w14:textId="6E2DAD8C" w:rsidR="00B84FD6" w:rsidRPr="00D02304" w:rsidRDefault="00850231" w:rsidP="00FA282D">
            <w:pPr>
              <w:pStyle w:val="Table"/>
              <w:keepNext/>
              <w:spacing w:before="0" w:after="0"/>
              <w:rPr>
                <w:rFonts w:ascii="Times New Roman" w:hAnsi="Times New Roman"/>
                <w:szCs w:val="20"/>
                <w:lang w:val="lv-LV"/>
              </w:rPr>
            </w:pPr>
            <w:r w:rsidRPr="00D02304">
              <w:rPr>
                <w:rFonts w:ascii="Times New Roman" w:hAnsi="Times New Roman"/>
                <w:snapToGrid w:val="0"/>
                <w:szCs w:val="22"/>
                <w:lang w:val="lv-LV"/>
              </w:rPr>
              <w:t>Iemutni no iekšpuses un ārpuses notīriet ar tīru, sausu neplūkošu drāniņu, lai notīrītu visas pulvera paliekas.</w:t>
            </w:r>
            <w:r w:rsidRPr="00D02304">
              <w:rPr>
                <w:rFonts w:ascii="Times New Roman" w:hAnsi="Times New Roman"/>
                <w:szCs w:val="20"/>
                <w:lang w:val="lv-LV"/>
              </w:rPr>
              <w:t xml:space="preserve"> </w:t>
            </w:r>
            <w:r w:rsidRPr="00D02304">
              <w:rPr>
                <w:rFonts w:ascii="Times New Roman" w:hAnsi="Times New Roman"/>
                <w:snapToGrid w:val="0"/>
                <w:szCs w:val="22"/>
                <w:lang w:val="lv-LV"/>
              </w:rPr>
              <w:t>Turiet inhalatoru sausu.</w:t>
            </w:r>
            <w:r w:rsidRPr="00D02304">
              <w:rPr>
                <w:rFonts w:ascii="Times New Roman" w:hAnsi="Times New Roman"/>
                <w:szCs w:val="20"/>
                <w:lang w:val="lv-LV"/>
              </w:rPr>
              <w:t xml:space="preserve"> </w:t>
            </w:r>
            <w:r w:rsidRPr="00D02304">
              <w:rPr>
                <w:rFonts w:ascii="Times New Roman" w:hAnsi="Times New Roman"/>
                <w:snapToGrid w:val="0"/>
                <w:szCs w:val="22"/>
                <w:lang w:val="lv-LV"/>
              </w:rPr>
              <w:t>Nemazgājiet inhalatoru ar ūdeni</w:t>
            </w:r>
            <w:r w:rsidRPr="00D02304">
              <w:rPr>
                <w:rFonts w:ascii="Times New Roman" w:hAnsi="Times New Roman"/>
                <w:szCs w:val="20"/>
                <w:lang w:val="lv-LV"/>
              </w:rPr>
              <w:t>.</w:t>
            </w:r>
          </w:p>
        </w:tc>
      </w:tr>
      <w:tr w:rsidR="00B84FD6" w:rsidRPr="00D02304" w14:paraId="7EA436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D02304" w:rsidRDefault="00B84FD6" w:rsidP="00FA282D">
            <w:pPr>
              <w:tabs>
                <w:tab w:val="clear" w:pos="567"/>
              </w:tabs>
              <w:spacing w:line="240" w:lineRule="auto"/>
              <w:rPr>
                <w:rFonts w:eastAsia="MS Mincho"/>
                <w:szCs w:val="22"/>
                <w:lang w:val="lv-LV"/>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D02304" w:rsidRDefault="00B84FD6" w:rsidP="00FA282D">
            <w:pPr>
              <w:tabs>
                <w:tab w:val="clear" w:pos="567"/>
              </w:tabs>
              <w:spacing w:line="240" w:lineRule="auto"/>
              <w:rPr>
                <w:rFonts w:eastAsia="MS Mincho"/>
                <w:sz w:val="20"/>
                <w:lang w:val="lv-LV"/>
              </w:rPr>
            </w:pPr>
          </w:p>
        </w:tc>
        <w:tc>
          <w:tcPr>
            <w:tcW w:w="2410" w:type="dxa"/>
            <w:tcBorders>
              <w:top w:val="single" w:sz="24" w:space="0" w:color="808080"/>
              <w:left w:val="single" w:sz="24" w:space="0" w:color="808080"/>
              <w:bottom w:val="single" w:sz="24" w:space="0" w:color="808080"/>
              <w:right w:val="single" w:sz="24" w:space="0" w:color="808080"/>
            </w:tcBorders>
            <w:hideMark/>
          </w:tcPr>
          <w:p w14:paraId="23122533" w14:textId="77777777" w:rsidR="00850231" w:rsidRPr="00D02304" w:rsidRDefault="00850231" w:rsidP="00FA282D">
            <w:pPr>
              <w:pStyle w:val="Table"/>
              <w:spacing w:before="0" w:after="0"/>
              <w:rPr>
                <w:rFonts w:ascii="Times New Roman" w:hAnsi="Times New Roman"/>
                <w:szCs w:val="20"/>
                <w:lang w:val="lv-LV"/>
              </w:rPr>
            </w:pPr>
            <w:r w:rsidRPr="00D02304">
              <w:rPr>
                <w:rFonts w:ascii="Times New Roman" w:hAnsi="Times New Roman"/>
                <w:b/>
                <w:szCs w:val="20"/>
                <w:lang w:val="lv-LV"/>
              </w:rPr>
              <w:t>Inhalatora likvidēšana pēc lietošanas</w:t>
            </w:r>
          </w:p>
          <w:p w14:paraId="282A6CFF" w14:textId="0A29E913" w:rsidR="00B84FD6" w:rsidRPr="00D02304" w:rsidRDefault="00850231" w:rsidP="00FA282D">
            <w:pPr>
              <w:pStyle w:val="Table"/>
              <w:spacing w:before="0" w:after="0"/>
              <w:rPr>
                <w:rFonts w:ascii="Times New Roman" w:hAnsi="Times New Roman"/>
                <w:szCs w:val="20"/>
                <w:lang w:val="lv-LV"/>
              </w:rPr>
            </w:pPr>
            <w:r w:rsidRPr="00D02304">
              <w:rPr>
                <w:rFonts w:ascii="Times New Roman" w:hAnsi="Times New Roman"/>
                <w:snapToGrid w:val="0"/>
                <w:szCs w:val="20"/>
                <w:lang w:val="lv-LV"/>
              </w:rPr>
              <w:t>Katrs inhalators jāiznīcina pēc tam, kad ir izlietotas visas kapsulas</w:t>
            </w:r>
            <w:r w:rsidRPr="00D02304">
              <w:rPr>
                <w:rFonts w:ascii="Times New Roman" w:hAnsi="Times New Roman"/>
                <w:szCs w:val="20"/>
                <w:lang w:val="lv-LV"/>
              </w:rPr>
              <w:t>. Vaicājiet farmaceitam par nevajadzīgo zāļu un inhalatoru likvidēšanu.</w:t>
            </w:r>
          </w:p>
        </w:tc>
      </w:tr>
    </w:tbl>
    <w:p w14:paraId="35DB8F67" w14:textId="77777777" w:rsidR="00B84FD6" w:rsidRPr="00D02304" w:rsidRDefault="00B84FD6" w:rsidP="00FA282D">
      <w:pPr>
        <w:tabs>
          <w:tab w:val="clear" w:pos="567"/>
        </w:tabs>
        <w:spacing w:line="240" w:lineRule="auto"/>
        <w:rPr>
          <w:szCs w:val="22"/>
          <w:lang w:val="lv-LV"/>
        </w:rPr>
      </w:pPr>
    </w:p>
    <w:p w14:paraId="43193DC1" w14:textId="77777777" w:rsidR="004A77E0" w:rsidRPr="00D02304" w:rsidRDefault="004A77E0" w:rsidP="00FA282D">
      <w:pPr>
        <w:tabs>
          <w:tab w:val="clear" w:pos="567"/>
        </w:tabs>
        <w:spacing w:line="240" w:lineRule="auto"/>
        <w:rPr>
          <w:szCs w:val="22"/>
          <w:lang w:val="lv-LV"/>
        </w:rPr>
      </w:pPr>
    </w:p>
    <w:p w14:paraId="5460E24C" w14:textId="77777777" w:rsidR="006D61FB" w:rsidRPr="00D02304" w:rsidRDefault="006D61FB" w:rsidP="00FA282D">
      <w:pPr>
        <w:keepNext/>
        <w:tabs>
          <w:tab w:val="clear" w:pos="567"/>
        </w:tabs>
        <w:spacing w:line="240" w:lineRule="auto"/>
        <w:ind w:left="567" w:hanging="567"/>
        <w:rPr>
          <w:szCs w:val="22"/>
          <w:lang w:val="lv-LV"/>
        </w:rPr>
      </w:pPr>
      <w:r w:rsidRPr="00D02304">
        <w:rPr>
          <w:b/>
          <w:szCs w:val="22"/>
          <w:lang w:val="lv-LV"/>
        </w:rPr>
        <w:t>7.</w:t>
      </w:r>
      <w:r w:rsidRPr="00D02304">
        <w:rPr>
          <w:b/>
          <w:szCs w:val="22"/>
          <w:lang w:val="lv-LV"/>
        </w:rPr>
        <w:tab/>
        <w:t>REĢISTRĀCIJAS APLIECĪBAS ĪPAŠNIEKS</w:t>
      </w:r>
    </w:p>
    <w:p w14:paraId="23D661B7" w14:textId="77777777" w:rsidR="006D61FB" w:rsidRPr="00D02304" w:rsidRDefault="006D61FB" w:rsidP="00FA282D">
      <w:pPr>
        <w:keepNext/>
        <w:tabs>
          <w:tab w:val="clear" w:pos="567"/>
        </w:tabs>
        <w:spacing w:line="240" w:lineRule="auto"/>
        <w:rPr>
          <w:szCs w:val="22"/>
          <w:lang w:val="lv-LV"/>
        </w:rPr>
      </w:pPr>
    </w:p>
    <w:p w14:paraId="726F76BB" w14:textId="77777777" w:rsidR="006D61FB" w:rsidRPr="00D02304" w:rsidRDefault="006D61FB" w:rsidP="00FA282D">
      <w:pPr>
        <w:keepNext/>
        <w:tabs>
          <w:tab w:val="clear" w:pos="567"/>
        </w:tabs>
        <w:spacing w:line="240" w:lineRule="auto"/>
        <w:rPr>
          <w:szCs w:val="22"/>
          <w:lang w:val="lv-LV"/>
        </w:rPr>
      </w:pPr>
      <w:r w:rsidRPr="00D02304">
        <w:rPr>
          <w:szCs w:val="22"/>
          <w:lang w:val="lv-LV"/>
        </w:rPr>
        <w:t>Novartis Europharm Limited</w:t>
      </w:r>
    </w:p>
    <w:p w14:paraId="392AC830" w14:textId="77777777" w:rsidR="006D61FB" w:rsidRPr="00D02304" w:rsidRDefault="006D61FB" w:rsidP="00FA282D">
      <w:pPr>
        <w:keepNext/>
        <w:tabs>
          <w:tab w:val="clear" w:pos="567"/>
        </w:tabs>
        <w:spacing w:line="240" w:lineRule="auto"/>
        <w:rPr>
          <w:szCs w:val="22"/>
          <w:lang w:val="lv-LV"/>
        </w:rPr>
      </w:pPr>
      <w:r w:rsidRPr="00D02304">
        <w:rPr>
          <w:szCs w:val="22"/>
          <w:lang w:val="lv-LV"/>
        </w:rPr>
        <w:t>Vista Building</w:t>
      </w:r>
    </w:p>
    <w:p w14:paraId="394EB4C7" w14:textId="77777777" w:rsidR="006D61FB" w:rsidRPr="00D02304" w:rsidRDefault="006D61FB" w:rsidP="00FA282D">
      <w:pPr>
        <w:keepNext/>
        <w:tabs>
          <w:tab w:val="clear" w:pos="567"/>
        </w:tabs>
        <w:spacing w:line="240" w:lineRule="auto"/>
        <w:rPr>
          <w:szCs w:val="22"/>
          <w:lang w:val="lv-LV"/>
        </w:rPr>
      </w:pPr>
      <w:r w:rsidRPr="00D02304">
        <w:rPr>
          <w:szCs w:val="22"/>
          <w:lang w:val="lv-LV"/>
        </w:rPr>
        <w:t>Elm Park, Merrion Road</w:t>
      </w:r>
    </w:p>
    <w:p w14:paraId="1B79F9E1" w14:textId="77777777" w:rsidR="006D61FB" w:rsidRPr="00D02304" w:rsidRDefault="006D61FB" w:rsidP="00FA282D">
      <w:pPr>
        <w:keepNext/>
        <w:tabs>
          <w:tab w:val="clear" w:pos="567"/>
        </w:tabs>
        <w:spacing w:line="240" w:lineRule="auto"/>
        <w:rPr>
          <w:szCs w:val="22"/>
          <w:lang w:val="lv-LV"/>
        </w:rPr>
      </w:pPr>
      <w:r w:rsidRPr="00D02304">
        <w:rPr>
          <w:szCs w:val="22"/>
          <w:lang w:val="lv-LV"/>
        </w:rPr>
        <w:t>Dublin 4</w:t>
      </w:r>
    </w:p>
    <w:p w14:paraId="3174006F" w14:textId="77777777" w:rsidR="006D61FB" w:rsidRPr="00D02304" w:rsidRDefault="006D61FB" w:rsidP="00FA282D">
      <w:pPr>
        <w:tabs>
          <w:tab w:val="clear" w:pos="567"/>
        </w:tabs>
        <w:spacing w:line="240" w:lineRule="auto"/>
        <w:rPr>
          <w:szCs w:val="22"/>
          <w:lang w:val="lv-LV"/>
        </w:rPr>
      </w:pPr>
      <w:r w:rsidRPr="00D02304">
        <w:rPr>
          <w:szCs w:val="22"/>
          <w:lang w:val="lv-LV"/>
        </w:rPr>
        <w:t>Īrija</w:t>
      </w:r>
    </w:p>
    <w:p w14:paraId="4A41780B" w14:textId="77777777" w:rsidR="006D61FB" w:rsidRPr="00D02304" w:rsidRDefault="006D61FB" w:rsidP="00FA282D">
      <w:pPr>
        <w:tabs>
          <w:tab w:val="clear" w:pos="567"/>
        </w:tabs>
        <w:spacing w:line="240" w:lineRule="auto"/>
        <w:rPr>
          <w:szCs w:val="22"/>
          <w:lang w:val="lv-LV"/>
        </w:rPr>
      </w:pPr>
    </w:p>
    <w:p w14:paraId="3B2329F9" w14:textId="77777777" w:rsidR="00506AB5" w:rsidRPr="00D02304" w:rsidRDefault="00506AB5" w:rsidP="00FA282D">
      <w:pPr>
        <w:tabs>
          <w:tab w:val="clear" w:pos="567"/>
        </w:tabs>
        <w:spacing w:line="240" w:lineRule="auto"/>
        <w:rPr>
          <w:szCs w:val="22"/>
          <w:lang w:val="lv-LV"/>
        </w:rPr>
      </w:pPr>
    </w:p>
    <w:p w14:paraId="4CA7100B" w14:textId="77777777" w:rsidR="006D61FB" w:rsidRPr="00D02304" w:rsidRDefault="006D61FB" w:rsidP="00FA282D">
      <w:pPr>
        <w:keepNext/>
        <w:tabs>
          <w:tab w:val="clear" w:pos="567"/>
        </w:tabs>
        <w:spacing w:line="240" w:lineRule="auto"/>
        <w:ind w:left="567" w:hanging="567"/>
        <w:rPr>
          <w:szCs w:val="22"/>
          <w:lang w:val="lv-LV"/>
        </w:rPr>
      </w:pPr>
      <w:r w:rsidRPr="00D02304">
        <w:rPr>
          <w:b/>
          <w:szCs w:val="22"/>
          <w:lang w:val="lv-LV"/>
        </w:rPr>
        <w:t>8.</w:t>
      </w:r>
      <w:r w:rsidRPr="00D02304">
        <w:rPr>
          <w:b/>
          <w:szCs w:val="22"/>
          <w:lang w:val="lv-LV"/>
        </w:rPr>
        <w:tab/>
        <w:t>REĢISTRĀCIJAS APLIECĪBAS NUMURS(-I)</w:t>
      </w:r>
    </w:p>
    <w:p w14:paraId="401F4BDD" w14:textId="77777777" w:rsidR="006D61FB" w:rsidRPr="00D02304" w:rsidRDefault="006D61FB" w:rsidP="00FA282D">
      <w:pPr>
        <w:keepNext/>
        <w:tabs>
          <w:tab w:val="clear" w:pos="567"/>
        </w:tabs>
        <w:spacing w:line="240" w:lineRule="auto"/>
        <w:rPr>
          <w:szCs w:val="22"/>
          <w:lang w:val="lv-LV"/>
        </w:rPr>
      </w:pPr>
    </w:p>
    <w:p w14:paraId="0BAE3D46" w14:textId="2C6D6394" w:rsidR="006D61FB" w:rsidRPr="00D02304" w:rsidRDefault="00084819" w:rsidP="00BB5239">
      <w:pPr>
        <w:keepNext/>
        <w:tabs>
          <w:tab w:val="clear" w:pos="567"/>
        </w:tabs>
        <w:spacing w:line="240" w:lineRule="auto"/>
        <w:rPr>
          <w:szCs w:val="22"/>
          <w:lang w:val="lv-LV"/>
        </w:rPr>
      </w:pPr>
      <w:r w:rsidRPr="00D02304">
        <w:rPr>
          <w:szCs w:val="22"/>
          <w:lang w:val="lv-LV"/>
        </w:rPr>
        <w:t>EU/1/20/1438/001</w:t>
      </w:r>
    </w:p>
    <w:p w14:paraId="1A6905BC" w14:textId="1B24E062" w:rsidR="00D34FC7" w:rsidRPr="00D02304" w:rsidRDefault="00D34FC7" w:rsidP="00BB5239">
      <w:pPr>
        <w:keepNext/>
        <w:tabs>
          <w:tab w:val="clear" w:pos="567"/>
        </w:tabs>
        <w:spacing w:line="240" w:lineRule="auto"/>
        <w:rPr>
          <w:szCs w:val="22"/>
          <w:lang w:val="lv-LV"/>
        </w:rPr>
      </w:pPr>
      <w:r w:rsidRPr="00D02304">
        <w:rPr>
          <w:szCs w:val="22"/>
          <w:lang w:val="lv-LV"/>
        </w:rPr>
        <w:t>EU/1/20/1438/00</w:t>
      </w:r>
      <w:r>
        <w:rPr>
          <w:szCs w:val="22"/>
          <w:lang w:val="lv-LV"/>
        </w:rPr>
        <w:t>2</w:t>
      </w:r>
    </w:p>
    <w:p w14:paraId="382124C6" w14:textId="059EF71C" w:rsidR="00D34FC7" w:rsidRPr="00D02304" w:rsidRDefault="00D34FC7" w:rsidP="00BB5239">
      <w:pPr>
        <w:keepNext/>
        <w:tabs>
          <w:tab w:val="clear" w:pos="567"/>
        </w:tabs>
        <w:spacing w:line="240" w:lineRule="auto"/>
        <w:rPr>
          <w:szCs w:val="22"/>
          <w:lang w:val="lv-LV"/>
        </w:rPr>
      </w:pPr>
      <w:r w:rsidRPr="00D02304">
        <w:rPr>
          <w:szCs w:val="22"/>
          <w:lang w:val="lv-LV"/>
        </w:rPr>
        <w:t>EU/1/20/1438/00</w:t>
      </w:r>
      <w:r>
        <w:rPr>
          <w:szCs w:val="22"/>
          <w:lang w:val="lv-LV"/>
        </w:rPr>
        <w:t>4</w:t>
      </w:r>
    </w:p>
    <w:p w14:paraId="2C5F7C62" w14:textId="3933F865" w:rsidR="00D34FC7" w:rsidRPr="00D02304" w:rsidRDefault="00D34FC7" w:rsidP="00D34FC7">
      <w:pPr>
        <w:tabs>
          <w:tab w:val="clear" w:pos="567"/>
        </w:tabs>
        <w:spacing w:line="240" w:lineRule="auto"/>
        <w:rPr>
          <w:szCs w:val="22"/>
          <w:lang w:val="lv-LV"/>
        </w:rPr>
      </w:pPr>
      <w:r w:rsidRPr="00D02304">
        <w:rPr>
          <w:szCs w:val="22"/>
          <w:lang w:val="lv-LV"/>
        </w:rPr>
        <w:t>EU/1/20/1438/005</w:t>
      </w:r>
    </w:p>
    <w:p w14:paraId="26BD577E" w14:textId="0478CD41" w:rsidR="00084819" w:rsidRPr="00D02304" w:rsidRDefault="00084819" w:rsidP="00FA282D">
      <w:pPr>
        <w:tabs>
          <w:tab w:val="clear" w:pos="567"/>
        </w:tabs>
        <w:spacing w:line="240" w:lineRule="auto"/>
        <w:rPr>
          <w:szCs w:val="22"/>
          <w:lang w:val="lv-LV"/>
        </w:rPr>
      </w:pPr>
    </w:p>
    <w:p w14:paraId="2966E465" w14:textId="77777777" w:rsidR="00084819" w:rsidRPr="00D02304" w:rsidRDefault="00084819" w:rsidP="00FA282D">
      <w:pPr>
        <w:tabs>
          <w:tab w:val="clear" w:pos="567"/>
        </w:tabs>
        <w:spacing w:line="240" w:lineRule="auto"/>
        <w:rPr>
          <w:szCs w:val="22"/>
          <w:lang w:val="lv-LV"/>
        </w:rPr>
      </w:pPr>
    </w:p>
    <w:p w14:paraId="36714DB1" w14:textId="77777777" w:rsidR="006D61FB" w:rsidRPr="00D02304" w:rsidRDefault="006D61FB" w:rsidP="00FA282D">
      <w:pPr>
        <w:keepNext/>
        <w:tabs>
          <w:tab w:val="clear" w:pos="567"/>
        </w:tabs>
        <w:spacing w:line="240" w:lineRule="auto"/>
        <w:ind w:left="567" w:hanging="567"/>
        <w:rPr>
          <w:szCs w:val="22"/>
          <w:lang w:val="lv-LV"/>
        </w:rPr>
      </w:pPr>
      <w:r w:rsidRPr="00D02304">
        <w:rPr>
          <w:b/>
          <w:szCs w:val="22"/>
          <w:lang w:val="lv-LV"/>
        </w:rPr>
        <w:t>9.</w:t>
      </w:r>
      <w:r w:rsidRPr="00D02304">
        <w:rPr>
          <w:b/>
          <w:szCs w:val="22"/>
          <w:lang w:val="lv-LV"/>
        </w:rPr>
        <w:tab/>
        <w:t>PIRMĀS REĢISTRĀCIJAS/PĀRREĢISTRĀCIJAS DATUMS</w:t>
      </w:r>
    </w:p>
    <w:p w14:paraId="33BE6009" w14:textId="26BACFC6" w:rsidR="006D61FB" w:rsidRDefault="006D61FB" w:rsidP="00FA282D">
      <w:pPr>
        <w:keepNext/>
        <w:tabs>
          <w:tab w:val="clear" w:pos="567"/>
        </w:tabs>
        <w:spacing w:line="240" w:lineRule="auto"/>
        <w:rPr>
          <w:szCs w:val="22"/>
          <w:lang w:val="lv-LV"/>
        </w:rPr>
      </w:pPr>
    </w:p>
    <w:p w14:paraId="67C1AA61" w14:textId="1095170F" w:rsidR="00CF1140" w:rsidRDefault="009256E0" w:rsidP="006469D8">
      <w:pPr>
        <w:keepNext/>
        <w:tabs>
          <w:tab w:val="clear" w:pos="567"/>
        </w:tabs>
        <w:spacing w:line="240" w:lineRule="auto"/>
        <w:rPr>
          <w:lang w:val="lv-LV"/>
        </w:rPr>
      </w:pPr>
      <w:r>
        <w:rPr>
          <w:lang w:val="lv-LV"/>
        </w:rPr>
        <w:t xml:space="preserve">Reģistrācijas datums: </w:t>
      </w:r>
      <w:r w:rsidR="00CF1140" w:rsidRPr="0094023E">
        <w:rPr>
          <w:lang w:val="lv-LV"/>
        </w:rPr>
        <w:t>2020. gada 3. jūlijs</w:t>
      </w:r>
    </w:p>
    <w:p w14:paraId="45784930" w14:textId="77777777" w:rsidR="00C11FEE" w:rsidRPr="00FE1EC5" w:rsidRDefault="00C11FEE" w:rsidP="00C11FEE">
      <w:pPr>
        <w:tabs>
          <w:tab w:val="clear" w:pos="567"/>
        </w:tabs>
        <w:spacing w:line="240" w:lineRule="auto"/>
        <w:rPr>
          <w:lang w:val="lv-LV"/>
        </w:rPr>
      </w:pPr>
      <w:r>
        <w:rPr>
          <w:lang w:val="lv-LV"/>
        </w:rPr>
        <w:t xml:space="preserve">Pēdējās pārreģistrācijas datums: </w:t>
      </w:r>
      <w:r w:rsidRPr="00C71EE0">
        <w:rPr>
          <w:rFonts w:eastAsia="Calibri"/>
          <w:szCs w:val="22"/>
          <w:lang w:val="en-US"/>
        </w:rPr>
        <w:t>20</w:t>
      </w:r>
      <w:r>
        <w:rPr>
          <w:rFonts w:eastAsia="Calibri"/>
          <w:szCs w:val="22"/>
          <w:lang w:val="en-US"/>
        </w:rPr>
        <w:t>25</w:t>
      </w:r>
      <w:r w:rsidRPr="00C71EE0">
        <w:rPr>
          <w:rFonts w:eastAsia="Calibri"/>
          <w:szCs w:val="22"/>
          <w:lang w:val="en-US"/>
        </w:rPr>
        <w:t>. gada 14. februāris</w:t>
      </w:r>
    </w:p>
    <w:p w14:paraId="2B308CFC" w14:textId="77777777" w:rsidR="00CF1140" w:rsidRPr="00D02304" w:rsidRDefault="00CF1140" w:rsidP="00FA282D">
      <w:pPr>
        <w:tabs>
          <w:tab w:val="clear" w:pos="567"/>
        </w:tabs>
        <w:spacing w:line="240" w:lineRule="auto"/>
        <w:rPr>
          <w:szCs w:val="22"/>
          <w:lang w:val="lv-LV"/>
        </w:rPr>
      </w:pPr>
    </w:p>
    <w:p w14:paraId="2976FFDB" w14:textId="77777777" w:rsidR="006D61FB" w:rsidRPr="00D02304" w:rsidRDefault="006D61FB" w:rsidP="00FA282D">
      <w:pPr>
        <w:tabs>
          <w:tab w:val="clear" w:pos="567"/>
        </w:tabs>
        <w:spacing w:line="240" w:lineRule="auto"/>
        <w:rPr>
          <w:szCs w:val="22"/>
          <w:lang w:val="lv-LV"/>
        </w:rPr>
      </w:pPr>
    </w:p>
    <w:p w14:paraId="55422C14" w14:textId="77777777" w:rsidR="006D61FB" w:rsidRPr="00D02304" w:rsidRDefault="006D61FB" w:rsidP="00FA282D">
      <w:pPr>
        <w:tabs>
          <w:tab w:val="clear" w:pos="567"/>
        </w:tabs>
        <w:spacing w:line="240" w:lineRule="auto"/>
        <w:ind w:left="567" w:hanging="567"/>
        <w:rPr>
          <w:szCs w:val="22"/>
          <w:lang w:val="lv-LV"/>
        </w:rPr>
      </w:pPr>
      <w:r w:rsidRPr="00D02304">
        <w:rPr>
          <w:b/>
          <w:szCs w:val="22"/>
          <w:lang w:val="lv-LV"/>
        </w:rPr>
        <w:t>10.</w:t>
      </w:r>
      <w:r w:rsidRPr="00D02304">
        <w:rPr>
          <w:b/>
          <w:szCs w:val="22"/>
          <w:lang w:val="lv-LV"/>
        </w:rPr>
        <w:tab/>
        <w:t>TEKSTA PĀRSKATĪŠANAS DATUMS</w:t>
      </w:r>
    </w:p>
    <w:p w14:paraId="66A1EBF5" w14:textId="77777777" w:rsidR="006D61FB" w:rsidRPr="00D02304" w:rsidRDefault="006D61FB" w:rsidP="00FA282D">
      <w:pPr>
        <w:tabs>
          <w:tab w:val="clear" w:pos="567"/>
        </w:tabs>
        <w:spacing w:line="240" w:lineRule="auto"/>
        <w:rPr>
          <w:szCs w:val="22"/>
          <w:lang w:val="lv-LV"/>
        </w:rPr>
      </w:pPr>
    </w:p>
    <w:p w14:paraId="6CE5F709" w14:textId="77777777" w:rsidR="006D61FB" w:rsidRPr="00D02304" w:rsidRDefault="006D61FB" w:rsidP="00FA282D">
      <w:pPr>
        <w:tabs>
          <w:tab w:val="clear" w:pos="567"/>
        </w:tabs>
        <w:spacing w:line="240" w:lineRule="auto"/>
        <w:rPr>
          <w:szCs w:val="22"/>
          <w:lang w:val="lv-LV"/>
        </w:rPr>
      </w:pPr>
    </w:p>
    <w:p w14:paraId="4D5D9057" w14:textId="610FE9FC" w:rsidR="00B84FD6" w:rsidRPr="00D02304" w:rsidRDefault="006D61FB" w:rsidP="00FA282D">
      <w:pPr>
        <w:keepLines/>
        <w:numPr>
          <w:ilvl w:val="12"/>
          <w:numId w:val="0"/>
        </w:numPr>
        <w:tabs>
          <w:tab w:val="clear" w:pos="567"/>
        </w:tabs>
        <w:spacing w:line="240" w:lineRule="auto"/>
        <w:rPr>
          <w:szCs w:val="22"/>
          <w:lang w:val="lv-LV"/>
        </w:rPr>
      </w:pPr>
      <w:r w:rsidRPr="00D02304">
        <w:rPr>
          <w:lang w:val="lv-LV"/>
        </w:rPr>
        <w:t xml:space="preserve">Sīkāka informācija par šīm zālēm ir pieejama Eiropas Zāļu aģentūras tīmekļa vietnē </w:t>
      </w:r>
      <w:hyperlink r:id="rId29" w:history="1">
        <w:r w:rsidR="00254730" w:rsidRPr="00254730">
          <w:rPr>
            <w:rStyle w:val="Hyperlink"/>
            <w:szCs w:val="22"/>
            <w:lang w:val="lv-LV"/>
          </w:rPr>
          <w:t>https://www.ema.europa.eu</w:t>
        </w:r>
      </w:hyperlink>
      <w:r w:rsidRPr="00D02304">
        <w:rPr>
          <w:color w:val="0000FF"/>
          <w:szCs w:val="22"/>
          <w:lang w:val="lv-LV"/>
        </w:rPr>
        <w:t>.</w:t>
      </w:r>
    </w:p>
    <w:p w14:paraId="19772BE1" w14:textId="77777777" w:rsidR="00FD08DE" w:rsidRPr="00D02304" w:rsidRDefault="00FD08DE" w:rsidP="00FA282D">
      <w:pPr>
        <w:tabs>
          <w:tab w:val="clear" w:pos="567"/>
        </w:tabs>
        <w:spacing w:line="240" w:lineRule="auto"/>
        <w:ind w:right="566"/>
        <w:rPr>
          <w:noProof/>
          <w:szCs w:val="22"/>
          <w:lang w:val="lv-LV"/>
        </w:rPr>
      </w:pPr>
      <w:r w:rsidRPr="00D02304">
        <w:rPr>
          <w:szCs w:val="22"/>
          <w:lang w:val="lv-LV"/>
        </w:rPr>
        <w:br w:type="page"/>
      </w:r>
    </w:p>
    <w:p w14:paraId="0BDB1B27" w14:textId="77777777" w:rsidR="004875DB" w:rsidRPr="00D02304" w:rsidRDefault="004875DB" w:rsidP="00FA282D">
      <w:pPr>
        <w:numPr>
          <w:ilvl w:val="12"/>
          <w:numId w:val="0"/>
        </w:numPr>
        <w:spacing w:line="240" w:lineRule="auto"/>
        <w:ind w:right="-2"/>
        <w:rPr>
          <w:noProof/>
          <w:szCs w:val="22"/>
          <w:lang w:val="lv-LV"/>
        </w:rPr>
      </w:pPr>
    </w:p>
    <w:p w14:paraId="6FAD546C" w14:textId="77777777" w:rsidR="004875DB" w:rsidRPr="00D02304" w:rsidRDefault="004875DB" w:rsidP="00FA282D">
      <w:pPr>
        <w:spacing w:line="240" w:lineRule="auto"/>
        <w:rPr>
          <w:noProof/>
          <w:szCs w:val="22"/>
          <w:lang w:val="lv-LV"/>
        </w:rPr>
      </w:pPr>
    </w:p>
    <w:p w14:paraId="678CA858" w14:textId="77777777" w:rsidR="004875DB" w:rsidRPr="00D02304" w:rsidRDefault="004875DB" w:rsidP="00FA282D">
      <w:pPr>
        <w:spacing w:line="240" w:lineRule="auto"/>
        <w:rPr>
          <w:noProof/>
          <w:szCs w:val="22"/>
          <w:lang w:val="lv-LV"/>
        </w:rPr>
      </w:pPr>
    </w:p>
    <w:p w14:paraId="1A233494" w14:textId="77777777" w:rsidR="004875DB" w:rsidRPr="00D02304" w:rsidRDefault="004875DB" w:rsidP="00FA282D">
      <w:pPr>
        <w:spacing w:line="240" w:lineRule="auto"/>
        <w:rPr>
          <w:noProof/>
          <w:szCs w:val="22"/>
          <w:lang w:val="lv-LV"/>
        </w:rPr>
      </w:pPr>
    </w:p>
    <w:p w14:paraId="53A4C7DD" w14:textId="77777777" w:rsidR="004875DB" w:rsidRPr="00D02304" w:rsidRDefault="004875DB" w:rsidP="00FA282D">
      <w:pPr>
        <w:spacing w:line="240" w:lineRule="auto"/>
        <w:rPr>
          <w:noProof/>
          <w:szCs w:val="22"/>
          <w:lang w:val="lv-LV"/>
        </w:rPr>
      </w:pPr>
    </w:p>
    <w:p w14:paraId="739448AB" w14:textId="77777777" w:rsidR="004875DB" w:rsidRPr="00D02304" w:rsidRDefault="004875DB" w:rsidP="00FA282D">
      <w:pPr>
        <w:spacing w:line="240" w:lineRule="auto"/>
        <w:rPr>
          <w:noProof/>
          <w:szCs w:val="22"/>
          <w:lang w:val="lv-LV"/>
        </w:rPr>
      </w:pPr>
    </w:p>
    <w:p w14:paraId="1AB4AABB" w14:textId="77777777" w:rsidR="004875DB" w:rsidRPr="00D02304" w:rsidRDefault="004875DB" w:rsidP="00FA282D">
      <w:pPr>
        <w:spacing w:line="240" w:lineRule="auto"/>
        <w:rPr>
          <w:noProof/>
          <w:szCs w:val="22"/>
          <w:lang w:val="lv-LV"/>
        </w:rPr>
      </w:pPr>
    </w:p>
    <w:p w14:paraId="20067CE9" w14:textId="77777777" w:rsidR="004875DB" w:rsidRPr="00D02304" w:rsidRDefault="004875DB" w:rsidP="00FA282D">
      <w:pPr>
        <w:spacing w:line="240" w:lineRule="auto"/>
        <w:rPr>
          <w:noProof/>
          <w:szCs w:val="22"/>
          <w:lang w:val="lv-LV"/>
        </w:rPr>
      </w:pPr>
    </w:p>
    <w:p w14:paraId="33F2BA3B" w14:textId="77777777" w:rsidR="004875DB" w:rsidRPr="00D02304" w:rsidRDefault="004875DB" w:rsidP="00FA282D">
      <w:pPr>
        <w:spacing w:line="240" w:lineRule="auto"/>
        <w:rPr>
          <w:noProof/>
          <w:szCs w:val="22"/>
          <w:lang w:val="lv-LV"/>
        </w:rPr>
      </w:pPr>
    </w:p>
    <w:p w14:paraId="01DF3D22" w14:textId="77777777" w:rsidR="004875DB" w:rsidRPr="00D02304" w:rsidRDefault="004875DB" w:rsidP="00FA282D">
      <w:pPr>
        <w:spacing w:line="240" w:lineRule="auto"/>
        <w:rPr>
          <w:noProof/>
          <w:szCs w:val="22"/>
          <w:lang w:val="lv-LV"/>
        </w:rPr>
      </w:pPr>
    </w:p>
    <w:p w14:paraId="6C38F0B4" w14:textId="77777777" w:rsidR="004875DB" w:rsidRPr="00D02304" w:rsidRDefault="004875DB" w:rsidP="00FA282D">
      <w:pPr>
        <w:spacing w:line="240" w:lineRule="auto"/>
        <w:rPr>
          <w:noProof/>
          <w:szCs w:val="22"/>
          <w:lang w:val="lv-LV"/>
        </w:rPr>
      </w:pPr>
    </w:p>
    <w:p w14:paraId="5F7721CD" w14:textId="77777777" w:rsidR="004875DB" w:rsidRPr="00D02304" w:rsidRDefault="004875DB" w:rsidP="00FA282D">
      <w:pPr>
        <w:spacing w:line="240" w:lineRule="auto"/>
        <w:rPr>
          <w:noProof/>
          <w:szCs w:val="22"/>
          <w:lang w:val="lv-LV"/>
        </w:rPr>
      </w:pPr>
    </w:p>
    <w:p w14:paraId="7858A257" w14:textId="77777777" w:rsidR="004875DB" w:rsidRPr="00D02304" w:rsidRDefault="004875DB" w:rsidP="00FA282D">
      <w:pPr>
        <w:spacing w:line="240" w:lineRule="auto"/>
        <w:rPr>
          <w:noProof/>
          <w:szCs w:val="22"/>
          <w:lang w:val="lv-LV"/>
        </w:rPr>
      </w:pPr>
    </w:p>
    <w:p w14:paraId="7B58E0E2" w14:textId="77777777" w:rsidR="004875DB" w:rsidRPr="00D02304" w:rsidRDefault="004875DB" w:rsidP="00FA282D">
      <w:pPr>
        <w:spacing w:line="240" w:lineRule="auto"/>
        <w:rPr>
          <w:noProof/>
          <w:szCs w:val="22"/>
          <w:lang w:val="lv-LV"/>
        </w:rPr>
      </w:pPr>
    </w:p>
    <w:p w14:paraId="1BB832EB" w14:textId="77777777" w:rsidR="004875DB" w:rsidRPr="00D02304" w:rsidRDefault="004875DB" w:rsidP="00FA282D">
      <w:pPr>
        <w:spacing w:line="240" w:lineRule="auto"/>
        <w:rPr>
          <w:noProof/>
          <w:szCs w:val="22"/>
          <w:lang w:val="lv-LV"/>
        </w:rPr>
      </w:pPr>
    </w:p>
    <w:p w14:paraId="04861BBF" w14:textId="77777777" w:rsidR="004875DB" w:rsidRPr="00D02304" w:rsidRDefault="004875DB" w:rsidP="00FA282D">
      <w:pPr>
        <w:spacing w:line="240" w:lineRule="auto"/>
        <w:rPr>
          <w:noProof/>
          <w:szCs w:val="22"/>
          <w:lang w:val="lv-LV"/>
        </w:rPr>
      </w:pPr>
    </w:p>
    <w:p w14:paraId="27E30E9C" w14:textId="77777777" w:rsidR="004875DB" w:rsidRPr="00D02304" w:rsidRDefault="004875DB" w:rsidP="00FA282D">
      <w:pPr>
        <w:spacing w:line="240" w:lineRule="auto"/>
        <w:rPr>
          <w:noProof/>
          <w:szCs w:val="22"/>
          <w:lang w:val="lv-LV"/>
        </w:rPr>
      </w:pPr>
    </w:p>
    <w:p w14:paraId="4CB42E31" w14:textId="77777777" w:rsidR="004875DB" w:rsidRPr="00D02304" w:rsidRDefault="004875DB" w:rsidP="00FA282D">
      <w:pPr>
        <w:spacing w:line="240" w:lineRule="auto"/>
        <w:rPr>
          <w:noProof/>
          <w:szCs w:val="22"/>
          <w:lang w:val="lv-LV"/>
        </w:rPr>
      </w:pPr>
    </w:p>
    <w:p w14:paraId="375CFE7E" w14:textId="77777777" w:rsidR="004875DB" w:rsidRPr="00D02304" w:rsidRDefault="004875DB" w:rsidP="00FA282D">
      <w:pPr>
        <w:spacing w:line="240" w:lineRule="auto"/>
        <w:rPr>
          <w:noProof/>
          <w:szCs w:val="22"/>
          <w:lang w:val="lv-LV"/>
        </w:rPr>
      </w:pPr>
    </w:p>
    <w:p w14:paraId="059C08CF" w14:textId="77777777" w:rsidR="004875DB" w:rsidRPr="00D02304" w:rsidRDefault="004875DB" w:rsidP="00FA282D">
      <w:pPr>
        <w:spacing w:line="240" w:lineRule="auto"/>
        <w:rPr>
          <w:noProof/>
          <w:szCs w:val="22"/>
          <w:lang w:val="lv-LV"/>
        </w:rPr>
      </w:pPr>
    </w:p>
    <w:p w14:paraId="4E0AA94B" w14:textId="77777777" w:rsidR="004875DB" w:rsidRPr="00D02304" w:rsidRDefault="004875DB" w:rsidP="00FA282D">
      <w:pPr>
        <w:spacing w:line="240" w:lineRule="auto"/>
        <w:rPr>
          <w:noProof/>
          <w:szCs w:val="22"/>
          <w:lang w:val="lv-LV"/>
        </w:rPr>
      </w:pPr>
    </w:p>
    <w:p w14:paraId="0A0D6FA7" w14:textId="77777777" w:rsidR="004875DB" w:rsidRPr="00D02304" w:rsidRDefault="004875DB" w:rsidP="00FA282D">
      <w:pPr>
        <w:spacing w:line="240" w:lineRule="auto"/>
        <w:rPr>
          <w:noProof/>
          <w:szCs w:val="22"/>
          <w:lang w:val="lv-LV"/>
        </w:rPr>
      </w:pPr>
    </w:p>
    <w:p w14:paraId="4080FF22" w14:textId="77777777" w:rsidR="004875DB" w:rsidRPr="00D02304" w:rsidRDefault="004875DB" w:rsidP="00FA282D">
      <w:pPr>
        <w:spacing w:line="240" w:lineRule="auto"/>
        <w:rPr>
          <w:noProof/>
          <w:szCs w:val="22"/>
          <w:lang w:val="lv-LV"/>
        </w:rPr>
      </w:pPr>
    </w:p>
    <w:p w14:paraId="6A8B8E2A" w14:textId="77777777" w:rsidR="00E42FEB" w:rsidRPr="00D02304" w:rsidRDefault="00E42FEB" w:rsidP="00FA282D">
      <w:pPr>
        <w:spacing w:line="240" w:lineRule="auto"/>
        <w:jc w:val="center"/>
        <w:rPr>
          <w:noProof/>
          <w:szCs w:val="22"/>
          <w:lang w:val="lv-LV"/>
        </w:rPr>
      </w:pPr>
      <w:r w:rsidRPr="00D02304">
        <w:rPr>
          <w:b/>
          <w:noProof/>
          <w:szCs w:val="22"/>
          <w:lang w:val="lv-LV"/>
        </w:rPr>
        <w:t>II PIELIKUMS</w:t>
      </w:r>
    </w:p>
    <w:p w14:paraId="06D9C84A" w14:textId="77777777" w:rsidR="00E42FEB" w:rsidRPr="00D02304" w:rsidRDefault="00E42FEB" w:rsidP="00FA282D">
      <w:pPr>
        <w:spacing w:line="240" w:lineRule="auto"/>
        <w:ind w:right="1416"/>
        <w:rPr>
          <w:noProof/>
          <w:szCs w:val="22"/>
          <w:lang w:val="lv-LV"/>
        </w:rPr>
      </w:pPr>
    </w:p>
    <w:p w14:paraId="6BE57474" w14:textId="09162E33" w:rsidR="00E42FEB" w:rsidRPr="00D02304" w:rsidRDefault="00E42FEB" w:rsidP="00FA282D">
      <w:pPr>
        <w:spacing w:line="240" w:lineRule="auto"/>
        <w:ind w:left="1701" w:right="1416" w:hanging="708"/>
        <w:rPr>
          <w:b/>
          <w:noProof/>
          <w:szCs w:val="22"/>
          <w:lang w:val="lv-LV"/>
        </w:rPr>
      </w:pPr>
      <w:r w:rsidRPr="00D02304">
        <w:rPr>
          <w:b/>
          <w:noProof/>
          <w:szCs w:val="22"/>
          <w:lang w:val="lv-LV"/>
        </w:rPr>
        <w:t>A.</w:t>
      </w:r>
      <w:r w:rsidRPr="00D02304">
        <w:rPr>
          <w:b/>
          <w:noProof/>
          <w:szCs w:val="22"/>
          <w:lang w:val="lv-LV"/>
        </w:rPr>
        <w:tab/>
        <w:t>RAŽOTĀJ</w:t>
      </w:r>
      <w:r w:rsidR="00C66818" w:rsidRPr="00D02304">
        <w:rPr>
          <w:b/>
          <w:noProof/>
          <w:szCs w:val="22"/>
          <w:lang w:val="lv-LV"/>
        </w:rPr>
        <w:t>I</w:t>
      </w:r>
      <w:r w:rsidRPr="00D02304">
        <w:rPr>
          <w:b/>
          <w:noProof/>
          <w:szCs w:val="22"/>
          <w:lang w:val="lv-LV"/>
        </w:rPr>
        <w:t>, KAS ATBILD PAR SĒRIJAS IZLAIDI</w:t>
      </w:r>
    </w:p>
    <w:p w14:paraId="5CB18179" w14:textId="77777777" w:rsidR="00E42FEB" w:rsidRPr="00D02304" w:rsidRDefault="00E42FEB" w:rsidP="00FA282D">
      <w:pPr>
        <w:spacing w:line="240" w:lineRule="auto"/>
        <w:rPr>
          <w:noProof/>
          <w:szCs w:val="22"/>
          <w:lang w:val="lv-LV"/>
        </w:rPr>
      </w:pPr>
    </w:p>
    <w:p w14:paraId="20C0D833" w14:textId="77777777" w:rsidR="00E42FEB" w:rsidRPr="00D02304" w:rsidRDefault="00E42FEB" w:rsidP="00FA282D">
      <w:pPr>
        <w:spacing w:line="240" w:lineRule="auto"/>
        <w:ind w:left="1701" w:right="1418" w:hanging="709"/>
        <w:rPr>
          <w:b/>
          <w:noProof/>
          <w:szCs w:val="22"/>
          <w:lang w:val="lv-LV"/>
        </w:rPr>
      </w:pPr>
      <w:r w:rsidRPr="00D02304">
        <w:rPr>
          <w:b/>
          <w:noProof/>
          <w:szCs w:val="22"/>
          <w:lang w:val="lv-LV"/>
        </w:rPr>
        <w:t>B.</w:t>
      </w:r>
      <w:r w:rsidRPr="00D02304">
        <w:rPr>
          <w:b/>
          <w:noProof/>
          <w:szCs w:val="22"/>
          <w:lang w:val="lv-LV"/>
        </w:rPr>
        <w:tab/>
        <w:t>IZSNIEGŠANAS KĀRTĪBAS UN LIETOŠANAS NOSACĪJUMI VAI IEROBEŽOJUMI</w:t>
      </w:r>
    </w:p>
    <w:p w14:paraId="2132DCD1" w14:textId="77777777" w:rsidR="00E42FEB" w:rsidRPr="00D02304" w:rsidRDefault="00E42FEB" w:rsidP="00FA282D">
      <w:pPr>
        <w:spacing w:line="240" w:lineRule="auto"/>
        <w:rPr>
          <w:noProof/>
          <w:szCs w:val="22"/>
          <w:lang w:val="lv-LV"/>
        </w:rPr>
      </w:pPr>
    </w:p>
    <w:p w14:paraId="374E11EC" w14:textId="77777777" w:rsidR="00E42FEB" w:rsidRPr="00D02304" w:rsidRDefault="00E42FEB" w:rsidP="00FA282D">
      <w:pPr>
        <w:spacing w:line="240" w:lineRule="auto"/>
        <w:ind w:left="1701" w:right="1559" w:hanging="709"/>
        <w:rPr>
          <w:b/>
          <w:noProof/>
          <w:szCs w:val="22"/>
          <w:lang w:val="lv-LV"/>
        </w:rPr>
      </w:pPr>
      <w:r w:rsidRPr="00D02304">
        <w:rPr>
          <w:b/>
          <w:noProof/>
          <w:szCs w:val="22"/>
          <w:lang w:val="lv-LV"/>
        </w:rPr>
        <w:t>C.</w:t>
      </w:r>
      <w:r w:rsidRPr="00D02304">
        <w:rPr>
          <w:b/>
          <w:noProof/>
          <w:szCs w:val="22"/>
          <w:lang w:val="lv-LV"/>
        </w:rPr>
        <w:tab/>
        <w:t>CITI REĢISTRĀCIJAS NOSACĪJUMI UN PRASĪBAS</w:t>
      </w:r>
    </w:p>
    <w:p w14:paraId="491255F6" w14:textId="77777777" w:rsidR="00E42FEB" w:rsidRPr="00D02304" w:rsidRDefault="00E42FEB" w:rsidP="00FA282D">
      <w:pPr>
        <w:spacing w:line="240" w:lineRule="auto"/>
        <w:rPr>
          <w:noProof/>
          <w:szCs w:val="22"/>
          <w:lang w:val="lv-LV"/>
        </w:rPr>
      </w:pPr>
    </w:p>
    <w:p w14:paraId="44B85AD7" w14:textId="5F78A64B" w:rsidR="004875DB" w:rsidRPr="00D02304" w:rsidRDefault="00E42FEB" w:rsidP="00FA282D">
      <w:pPr>
        <w:spacing w:line="240" w:lineRule="auto"/>
        <w:ind w:left="1701" w:right="1416" w:hanging="708"/>
        <w:rPr>
          <w:b/>
          <w:lang w:val="lv-LV"/>
        </w:rPr>
      </w:pPr>
      <w:r w:rsidRPr="00D02304">
        <w:rPr>
          <w:b/>
          <w:lang w:val="lv-LV"/>
        </w:rPr>
        <w:t>D.</w:t>
      </w:r>
      <w:r w:rsidRPr="00D02304">
        <w:rPr>
          <w:b/>
          <w:lang w:val="lv-LV"/>
        </w:rPr>
        <w:tab/>
      </w:r>
      <w:r w:rsidRPr="00D02304">
        <w:rPr>
          <w:b/>
          <w:caps/>
          <w:lang w:val="lv-LV"/>
        </w:rPr>
        <w:t>NOSACĪJUMI VAI IEROBEŽOJUMI ATTIECĪBĀ UZ DROŠU UN EFEKTĪVU ZĀĻU LIETOŠANU</w:t>
      </w:r>
    </w:p>
    <w:p w14:paraId="6F81C9DC" w14:textId="77777777" w:rsidR="004875DB" w:rsidRPr="00D02304" w:rsidRDefault="004875DB" w:rsidP="00FA282D">
      <w:pPr>
        <w:spacing w:line="240" w:lineRule="auto"/>
        <w:rPr>
          <w:noProof/>
          <w:szCs w:val="22"/>
          <w:lang w:val="lv-LV"/>
        </w:rPr>
      </w:pPr>
    </w:p>
    <w:p w14:paraId="28E248C7" w14:textId="32F71905" w:rsidR="00AE772B" w:rsidRPr="00D02304" w:rsidRDefault="004875DB" w:rsidP="00FA282D">
      <w:pPr>
        <w:tabs>
          <w:tab w:val="clear" w:pos="567"/>
        </w:tabs>
        <w:spacing w:line="240" w:lineRule="auto"/>
        <w:ind w:left="567" w:hanging="567"/>
        <w:outlineLvl w:val="0"/>
        <w:rPr>
          <w:noProof/>
          <w:szCs w:val="22"/>
          <w:lang w:val="lv-LV"/>
        </w:rPr>
      </w:pPr>
      <w:r w:rsidRPr="00D02304">
        <w:rPr>
          <w:noProof/>
          <w:szCs w:val="22"/>
          <w:lang w:val="lv-LV"/>
        </w:rPr>
        <w:br w:type="page"/>
      </w:r>
      <w:r w:rsidR="00AE772B" w:rsidRPr="00D02304">
        <w:rPr>
          <w:b/>
          <w:noProof/>
          <w:szCs w:val="22"/>
          <w:lang w:val="lv-LV"/>
        </w:rPr>
        <w:lastRenderedPageBreak/>
        <w:t>A.</w:t>
      </w:r>
      <w:r w:rsidR="00AE772B" w:rsidRPr="00D02304">
        <w:rPr>
          <w:b/>
          <w:noProof/>
          <w:szCs w:val="22"/>
          <w:lang w:val="lv-LV"/>
        </w:rPr>
        <w:tab/>
        <w:t>RAŽOTĀJ</w:t>
      </w:r>
      <w:r w:rsidR="00C66818" w:rsidRPr="00D02304">
        <w:rPr>
          <w:b/>
          <w:noProof/>
          <w:szCs w:val="22"/>
          <w:lang w:val="lv-LV"/>
        </w:rPr>
        <w:t>I</w:t>
      </w:r>
      <w:r w:rsidR="00AE772B" w:rsidRPr="00D02304">
        <w:rPr>
          <w:b/>
          <w:noProof/>
          <w:szCs w:val="22"/>
          <w:lang w:val="lv-LV"/>
        </w:rPr>
        <w:t>, KAS ATBILD PAR SĒRIJAS IZLAIDI</w:t>
      </w:r>
    </w:p>
    <w:p w14:paraId="0C0EB1AB" w14:textId="77777777" w:rsidR="00AE772B" w:rsidRPr="00D02304" w:rsidRDefault="00AE772B" w:rsidP="00FA282D">
      <w:pPr>
        <w:tabs>
          <w:tab w:val="clear" w:pos="567"/>
        </w:tabs>
        <w:spacing w:line="240" w:lineRule="auto"/>
        <w:rPr>
          <w:noProof/>
          <w:szCs w:val="22"/>
          <w:lang w:val="lv-LV"/>
        </w:rPr>
      </w:pPr>
    </w:p>
    <w:p w14:paraId="2AC2A984" w14:textId="4C879B06" w:rsidR="00AE772B" w:rsidRPr="00D02304" w:rsidRDefault="00AE772B" w:rsidP="00FA282D">
      <w:pPr>
        <w:tabs>
          <w:tab w:val="clear" w:pos="567"/>
        </w:tabs>
        <w:spacing w:line="240" w:lineRule="auto"/>
        <w:rPr>
          <w:noProof/>
          <w:szCs w:val="22"/>
          <w:u w:val="single"/>
          <w:lang w:val="lv-LV"/>
        </w:rPr>
      </w:pPr>
      <w:r w:rsidRPr="00D02304">
        <w:rPr>
          <w:noProof/>
          <w:szCs w:val="22"/>
          <w:u w:val="single"/>
          <w:lang w:val="lv-LV"/>
        </w:rPr>
        <w:t>Ražotāj</w:t>
      </w:r>
      <w:r w:rsidR="00C853B8" w:rsidRPr="00D02304">
        <w:rPr>
          <w:noProof/>
          <w:szCs w:val="22"/>
          <w:u w:val="single"/>
          <w:lang w:val="lv-LV"/>
        </w:rPr>
        <w:t>i</w:t>
      </w:r>
      <w:r w:rsidRPr="00D02304">
        <w:rPr>
          <w:noProof/>
          <w:szCs w:val="22"/>
          <w:u w:val="single"/>
          <w:lang w:val="lv-LV"/>
        </w:rPr>
        <w:t>, kas atbild par sērijas izlaidi, nosaukums un adrese</w:t>
      </w:r>
    </w:p>
    <w:p w14:paraId="08EDEFDE" w14:textId="77777777" w:rsidR="00AE772B" w:rsidRPr="00D02304" w:rsidRDefault="00AE772B" w:rsidP="00FA282D">
      <w:pPr>
        <w:tabs>
          <w:tab w:val="clear" w:pos="567"/>
        </w:tabs>
        <w:spacing w:line="240" w:lineRule="auto"/>
        <w:rPr>
          <w:noProof/>
          <w:szCs w:val="22"/>
          <w:lang w:val="lv-LV"/>
        </w:rPr>
      </w:pPr>
    </w:p>
    <w:p w14:paraId="0F1A66BF" w14:textId="77777777" w:rsidR="00B65460" w:rsidRPr="0075535B" w:rsidRDefault="00B65460" w:rsidP="00FA282D">
      <w:pPr>
        <w:numPr>
          <w:ilvl w:val="12"/>
          <w:numId w:val="0"/>
        </w:numPr>
        <w:tabs>
          <w:tab w:val="clear" w:pos="567"/>
        </w:tabs>
        <w:spacing w:line="240" w:lineRule="auto"/>
        <w:rPr>
          <w:szCs w:val="22"/>
          <w:lang w:val="it-IT"/>
        </w:rPr>
      </w:pPr>
      <w:r w:rsidRPr="0075535B">
        <w:rPr>
          <w:szCs w:val="22"/>
          <w:lang w:val="it-IT"/>
        </w:rPr>
        <w:t>Novartis Farmacéutica, S.A.</w:t>
      </w:r>
    </w:p>
    <w:p w14:paraId="02E45C72" w14:textId="77777777" w:rsidR="00B65460" w:rsidRDefault="00B65460" w:rsidP="00FA282D">
      <w:pPr>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0DBB3797" w14:textId="77777777" w:rsidR="00B65460" w:rsidRDefault="00B65460" w:rsidP="00FA282D">
      <w:pPr>
        <w:numPr>
          <w:ilvl w:val="12"/>
          <w:numId w:val="0"/>
        </w:numPr>
        <w:tabs>
          <w:tab w:val="clear" w:pos="567"/>
        </w:tabs>
        <w:spacing w:line="240" w:lineRule="auto"/>
        <w:ind w:right="-2"/>
        <w:rPr>
          <w:szCs w:val="22"/>
          <w:lang w:val="fr-CH"/>
        </w:rPr>
      </w:pPr>
      <w:r>
        <w:rPr>
          <w:szCs w:val="22"/>
          <w:lang w:val="fr-CH"/>
        </w:rPr>
        <w:t>08013 Barcelona</w:t>
      </w:r>
    </w:p>
    <w:p w14:paraId="5465C3FB" w14:textId="77777777" w:rsidR="00B65460" w:rsidRPr="00D02304" w:rsidRDefault="00B65460" w:rsidP="00FA282D">
      <w:pPr>
        <w:numPr>
          <w:ilvl w:val="12"/>
          <w:numId w:val="0"/>
        </w:numPr>
        <w:tabs>
          <w:tab w:val="clear" w:pos="567"/>
        </w:tabs>
        <w:spacing w:line="240" w:lineRule="auto"/>
        <w:ind w:right="-2"/>
        <w:rPr>
          <w:szCs w:val="22"/>
          <w:lang w:val="lv-LV"/>
        </w:rPr>
      </w:pPr>
      <w:r w:rsidRPr="00D02304">
        <w:rPr>
          <w:szCs w:val="22"/>
          <w:lang w:val="lv-LV"/>
        </w:rPr>
        <w:t>Spānija</w:t>
      </w:r>
    </w:p>
    <w:p w14:paraId="3FE062F5" w14:textId="77777777" w:rsidR="00B65460" w:rsidRPr="00A62455" w:rsidRDefault="00B65460" w:rsidP="00FA282D">
      <w:pPr>
        <w:numPr>
          <w:ilvl w:val="12"/>
          <w:numId w:val="0"/>
        </w:numPr>
        <w:tabs>
          <w:tab w:val="clear" w:pos="567"/>
        </w:tabs>
        <w:spacing w:line="240" w:lineRule="auto"/>
        <w:ind w:right="-2"/>
        <w:rPr>
          <w:szCs w:val="22"/>
          <w:lang w:val="de-CH"/>
        </w:rPr>
      </w:pPr>
    </w:p>
    <w:p w14:paraId="74EA17B3" w14:textId="77777777" w:rsidR="00C7502E" w:rsidRPr="0075535B" w:rsidRDefault="00C7502E" w:rsidP="00FA282D">
      <w:pPr>
        <w:keepNext/>
        <w:rPr>
          <w:rFonts w:eastAsia="Aptos"/>
          <w:szCs w:val="22"/>
          <w:lang w:val="it-IT" w:eastAsia="de-CH"/>
        </w:rPr>
      </w:pPr>
      <w:bookmarkStart w:id="35" w:name="_Hlk172708780"/>
      <w:r w:rsidRPr="0075535B">
        <w:rPr>
          <w:rFonts w:eastAsia="Aptos"/>
          <w:szCs w:val="22"/>
          <w:lang w:val="it-IT" w:eastAsia="de-CH"/>
        </w:rPr>
        <w:t>Novartis Pharma GmbH</w:t>
      </w:r>
    </w:p>
    <w:p w14:paraId="539C2CA8" w14:textId="77777777" w:rsidR="00C7502E" w:rsidRPr="0075535B" w:rsidRDefault="00C7502E" w:rsidP="00FA282D">
      <w:pPr>
        <w:keepNext/>
        <w:rPr>
          <w:rFonts w:eastAsia="Aptos"/>
          <w:szCs w:val="22"/>
          <w:lang w:val="it-IT" w:eastAsia="de-CH"/>
        </w:rPr>
      </w:pPr>
      <w:r w:rsidRPr="0075535B">
        <w:rPr>
          <w:rFonts w:eastAsia="Aptos"/>
          <w:szCs w:val="22"/>
          <w:lang w:val="it-IT" w:eastAsia="de-CH"/>
        </w:rPr>
        <w:t>Sophie-Germain-Strasse 10</w:t>
      </w:r>
    </w:p>
    <w:p w14:paraId="296A01F9" w14:textId="77777777" w:rsidR="00C7502E" w:rsidRPr="0075535B" w:rsidRDefault="00C7502E" w:rsidP="00FA282D">
      <w:pPr>
        <w:keepNext/>
        <w:rPr>
          <w:rFonts w:eastAsia="Aptos"/>
          <w:szCs w:val="22"/>
          <w:lang w:val="it-IT" w:eastAsia="de-CH"/>
        </w:rPr>
      </w:pPr>
      <w:r w:rsidRPr="0075535B">
        <w:rPr>
          <w:rFonts w:eastAsia="Aptos"/>
          <w:szCs w:val="22"/>
          <w:lang w:val="it-IT" w:eastAsia="de-CH"/>
        </w:rPr>
        <w:t>90443 Nürnberg</w:t>
      </w:r>
    </w:p>
    <w:p w14:paraId="726C017C" w14:textId="62DA783C" w:rsidR="00C7502E" w:rsidRDefault="00C7502E" w:rsidP="00FA282D">
      <w:pPr>
        <w:numPr>
          <w:ilvl w:val="12"/>
          <w:numId w:val="0"/>
        </w:numPr>
        <w:tabs>
          <w:tab w:val="clear" w:pos="567"/>
        </w:tabs>
        <w:spacing w:line="240" w:lineRule="auto"/>
        <w:ind w:right="-2"/>
        <w:rPr>
          <w:szCs w:val="22"/>
          <w:lang w:val="de-CH"/>
        </w:rPr>
      </w:pPr>
      <w:r w:rsidRPr="00363342">
        <w:rPr>
          <w:szCs w:val="22"/>
          <w:lang w:val="de-CH"/>
        </w:rPr>
        <w:t>Vācija</w:t>
      </w:r>
      <w:bookmarkEnd w:id="35"/>
    </w:p>
    <w:p w14:paraId="175FA6B8" w14:textId="77777777" w:rsidR="00C7502E" w:rsidRPr="00D02304" w:rsidRDefault="00C7502E" w:rsidP="00FA282D">
      <w:pPr>
        <w:numPr>
          <w:ilvl w:val="12"/>
          <w:numId w:val="0"/>
        </w:numPr>
        <w:tabs>
          <w:tab w:val="clear" w:pos="567"/>
        </w:tabs>
        <w:spacing w:line="240" w:lineRule="auto"/>
        <w:ind w:right="-2"/>
        <w:rPr>
          <w:szCs w:val="22"/>
          <w:lang w:val="lv-LV"/>
        </w:rPr>
      </w:pPr>
    </w:p>
    <w:p w14:paraId="2E447C9C" w14:textId="77777777" w:rsidR="00AE772B" w:rsidRPr="00D02304" w:rsidRDefault="00AE772B" w:rsidP="00FA282D">
      <w:pPr>
        <w:tabs>
          <w:tab w:val="clear" w:pos="567"/>
        </w:tabs>
        <w:spacing w:line="240" w:lineRule="auto"/>
        <w:rPr>
          <w:noProof/>
          <w:szCs w:val="22"/>
          <w:lang w:val="lv-LV"/>
        </w:rPr>
      </w:pPr>
      <w:r w:rsidRPr="00D02304">
        <w:rPr>
          <w:noProof/>
          <w:szCs w:val="22"/>
          <w:lang w:val="lv-LV"/>
        </w:rPr>
        <w:t>Drukātajā lietošanas instrukcijā jānorāda ražotāja, kas atbild par attiecīgās sērijas izlaidi, nosaukums un adrese.</w:t>
      </w:r>
    </w:p>
    <w:p w14:paraId="146D294B" w14:textId="77777777" w:rsidR="00AE772B" w:rsidRPr="00D02304" w:rsidRDefault="00AE772B" w:rsidP="00FA282D">
      <w:pPr>
        <w:tabs>
          <w:tab w:val="clear" w:pos="567"/>
        </w:tabs>
        <w:spacing w:line="240" w:lineRule="auto"/>
        <w:rPr>
          <w:noProof/>
          <w:szCs w:val="22"/>
          <w:lang w:val="lv-LV"/>
        </w:rPr>
      </w:pPr>
    </w:p>
    <w:p w14:paraId="3AD5D3B3" w14:textId="77777777" w:rsidR="00AE772B" w:rsidRPr="00D02304" w:rsidRDefault="00AE772B" w:rsidP="00FA282D">
      <w:pPr>
        <w:tabs>
          <w:tab w:val="clear" w:pos="567"/>
        </w:tabs>
        <w:spacing w:line="240" w:lineRule="auto"/>
        <w:rPr>
          <w:noProof/>
          <w:szCs w:val="22"/>
          <w:lang w:val="lv-LV"/>
        </w:rPr>
      </w:pPr>
    </w:p>
    <w:p w14:paraId="38274F5F" w14:textId="77777777" w:rsidR="00AE772B" w:rsidRPr="00D02304" w:rsidRDefault="00AE772B" w:rsidP="00FA282D">
      <w:pPr>
        <w:keepNext/>
        <w:tabs>
          <w:tab w:val="clear" w:pos="567"/>
        </w:tabs>
        <w:spacing w:line="240" w:lineRule="auto"/>
        <w:ind w:left="567" w:hanging="567"/>
        <w:outlineLvl w:val="0"/>
        <w:rPr>
          <w:b/>
          <w:noProof/>
          <w:szCs w:val="22"/>
          <w:lang w:val="lv-LV"/>
        </w:rPr>
      </w:pPr>
      <w:bookmarkStart w:id="36" w:name="OLE_LINK2"/>
      <w:r w:rsidRPr="00D02304">
        <w:rPr>
          <w:b/>
          <w:noProof/>
          <w:szCs w:val="22"/>
          <w:lang w:val="lv-LV"/>
        </w:rPr>
        <w:t>B.</w:t>
      </w:r>
      <w:bookmarkEnd w:id="36"/>
      <w:r w:rsidRPr="00D02304">
        <w:rPr>
          <w:b/>
          <w:noProof/>
          <w:szCs w:val="22"/>
          <w:lang w:val="lv-LV"/>
        </w:rPr>
        <w:tab/>
        <w:t>IZSNIEGŠANAS KĀRTĪBAS UN LIETOŠANAS NOSACĪJUMI VAI IEROBEŽOJUMI</w:t>
      </w:r>
    </w:p>
    <w:p w14:paraId="571CC514" w14:textId="77777777" w:rsidR="00AE772B" w:rsidRPr="00D02304" w:rsidRDefault="00AE772B" w:rsidP="00FA282D">
      <w:pPr>
        <w:keepNext/>
        <w:tabs>
          <w:tab w:val="clear" w:pos="567"/>
        </w:tabs>
        <w:spacing w:line="240" w:lineRule="auto"/>
        <w:rPr>
          <w:noProof/>
          <w:szCs w:val="22"/>
          <w:lang w:val="lv-LV"/>
        </w:rPr>
      </w:pPr>
    </w:p>
    <w:p w14:paraId="05C17ABE" w14:textId="77777777" w:rsidR="00AE772B" w:rsidRPr="00D02304" w:rsidRDefault="00AE772B" w:rsidP="00FA282D">
      <w:pPr>
        <w:numPr>
          <w:ilvl w:val="12"/>
          <w:numId w:val="0"/>
        </w:numPr>
        <w:tabs>
          <w:tab w:val="clear" w:pos="567"/>
        </w:tabs>
        <w:spacing w:line="240" w:lineRule="auto"/>
        <w:rPr>
          <w:noProof/>
          <w:szCs w:val="22"/>
          <w:lang w:val="lv-LV"/>
        </w:rPr>
      </w:pPr>
      <w:r w:rsidRPr="00D02304">
        <w:rPr>
          <w:noProof/>
          <w:szCs w:val="22"/>
          <w:lang w:val="lv-LV"/>
        </w:rPr>
        <w:t>Recepšu zāles.</w:t>
      </w:r>
    </w:p>
    <w:p w14:paraId="6A8E82C5" w14:textId="77777777" w:rsidR="00AE772B" w:rsidRPr="00D02304" w:rsidRDefault="00AE772B" w:rsidP="00FA282D">
      <w:pPr>
        <w:numPr>
          <w:ilvl w:val="12"/>
          <w:numId w:val="0"/>
        </w:numPr>
        <w:tabs>
          <w:tab w:val="clear" w:pos="567"/>
        </w:tabs>
        <w:spacing w:line="240" w:lineRule="auto"/>
        <w:rPr>
          <w:noProof/>
          <w:szCs w:val="22"/>
          <w:lang w:val="lv-LV"/>
        </w:rPr>
      </w:pPr>
    </w:p>
    <w:p w14:paraId="783B9ECC" w14:textId="77777777" w:rsidR="00AE772B" w:rsidRPr="00D02304" w:rsidRDefault="00AE772B" w:rsidP="00FA282D">
      <w:pPr>
        <w:numPr>
          <w:ilvl w:val="12"/>
          <w:numId w:val="0"/>
        </w:numPr>
        <w:tabs>
          <w:tab w:val="clear" w:pos="567"/>
        </w:tabs>
        <w:spacing w:line="240" w:lineRule="auto"/>
        <w:rPr>
          <w:noProof/>
          <w:szCs w:val="22"/>
          <w:lang w:val="lv-LV"/>
        </w:rPr>
      </w:pPr>
    </w:p>
    <w:p w14:paraId="2247F325" w14:textId="77777777" w:rsidR="00AE772B" w:rsidRPr="00D02304" w:rsidRDefault="00AE772B" w:rsidP="00FA282D">
      <w:pPr>
        <w:keepNext/>
        <w:keepLines/>
        <w:tabs>
          <w:tab w:val="clear" w:pos="567"/>
        </w:tabs>
        <w:spacing w:line="240" w:lineRule="auto"/>
        <w:ind w:left="567" w:hanging="567"/>
        <w:outlineLvl w:val="0"/>
        <w:rPr>
          <w:b/>
          <w:bCs/>
          <w:noProof/>
          <w:szCs w:val="22"/>
          <w:lang w:val="lv-LV"/>
        </w:rPr>
      </w:pPr>
      <w:r w:rsidRPr="00D02304">
        <w:rPr>
          <w:b/>
          <w:bCs/>
          <w:noProof/>
          <w:szCs w:val="22"/>
          <w:lang w:val="lv-LV"/>
        </w:rPr>
        <w:t>C.</w:t>
      </w:r>
      <w:r w:rsidRPr="00D02304">
        <w:rPr>
          <w:b/>
          <w:bCs/>
          <w:noProof/>
          <w:szCs w:val="22"/>
          <w:lang w:val="lv-LV"/>
        </w:rPr>
        <w:tab/>
        <w:t>CITI REĢISTRĀCIJAS NOSACĪJUMI UN PRASĪBAS</w:t>
      </w:r>
    </w:p>
    <w:p w14:paraId="3D478FCF" w14:textId="77777777" w:rsidR="00AE772B" w:rsidRPr="00D02304" w:rsidRDefault="00AE772B" w:rsidP="00FA282D">
      <w:pPr>
        <w:keepNext/>
        <w:tabs>
          <w:tab w:val="clear" w:pos="567"/>
        </w:tabs>
        <w:spacing w:line="240" w:lineRule="auto"/>
        <w:ind w:right="-1"/>
        <w:rPr>
          <w:iCs/>
          <w:noProof/>
          <w:szCs w:val="22"/>
          <w:lang w:val="lv-LV"/>
        </w:rPr>
      </w:pPr>
    </w:p>
    <w:p w14:paraId="7D64C8F8" w14:textId="71580C6F" w:rsidR="00AE772B" w:rsidRPr="00D02304" w:rsidRDefault="00AE772B" w:rsidP="00FA282D">
      <w:pPr>
        <w:keepNext/>
        <w:numPr>
          <w:ilvl w:val="0"/>
          <w:numId w:val="21"/>
        </w:numPr>
        <w:tabs>
          <w:tab w:val="clear" w:pos="567"/>
          <w:tab w:val="clear" w:pos="720"/>
        </w:tabs>
        <w:spacing w:line="240" w:lineRule="auto"/>
        <w:ind w:left="567" w:right="-1" w:hanging="567"/>
        <w:rPr>
          <w:b/>
          <w:szCs w:val="22"/>
          <w:lang w:val="lv-LV"/>
        </w:rPr>
      </w:pPr>
      <w:r w:rsidRPr="00D02304">
        <w:rPr>
          <w:b/>
          <w:szCs w:val="22"/>
          <w:lang w:val="lv-LV"/>
        </w:rPr>
        <w:t>Periodiski atjaunojamais drošuma ziņojums</w:t>
      </w:r>
      <w:r w:rsidR="00C80700" w:rsidRPr="00D02304">
        <w:rPr>
          <w:b/>
          <w:szCs w:val="22"/>
          <w:lang w:val="lv-LV"/>
        </w:rPr>
        <w:t xml:space="preserve"> (PSUR)</w:t>
      </w:r>
    </w:p>
    <w:p w14:paraId="1E7ECAF5" w14:textId="77777777" w:rsidR="00AE772B" w:rsidRPr="00D02304" w:rsidRDefault="00AE772B" w:rsidP="00FA282D">
      <w:pPr>
        <w:keepNext/>
        <w:tabs>
          <w:tab w:val="clear" w:pos="567"/>
        </w:tabs>
        <w:spacing w:line="240" w:lineRule="auto"/>
        <w:ind w:right="567"/>
        <w:rPr>
          <w:szCs w:val="22"/>
          <w:lang w:val="lv-LV"/>
        </w:rPr>
      </w:pPr>
    </w:p>
    <w:p w14:paraId="013CCC09" w14:textId="77777777" w:rsidR="00AE772B" w:rsidRPr="00D02304" w:rsidRDefault="00AE772B" w:rsidP="00FA282D">
      <w:pPr>
        <w:tabs>
          <w:tab w:val="clear" w:pos="567"/>
        </w:tabs>
        <w:spacing w:line="240" w:lineRule="auto"/>
        <w:ind w:right="567"/>
        <w:rPr>
          <w:iCs/>
          <w:szCs w:val="22"/>
          <w:lang w:val="lv-LV"/>
        </w:rPr>
      </w:pPr>
      <w:r w:rsidRPr="00D02304">
        <w:rPr>
          <w:iCs/>
          <w:szCs w:val="22"/>
          <w:lang w:val="lv-LV"/>
        </w:rPr>
        <w:t>Šo zāļu periodiski atjaunojamo drošuma ziņojumu iesniegšanas prasības ir norādītas Eiropas Savienības atsauces datumu un periodisko ziņojumu iesniegšanas biežuma sarakstā (</w:t>
      </w:r>
      <w:r w:rsidRPr="00D02304">
        <w:rPr>
          <w:i/>
          <w:iCs/>
          <w:szCs w:val="22"/>
          <w:lang w:val="lv-LV"/>
        </w:rPr>
        <w:t>EURD</w:t>
      </w:r>
      <w:r w:rsidRPr="00D02304">
        <w:rPr>
          <w:iCs/>
          <w:szCs w:val="22"/>
          <w:lang w:val="lv-LV"/>
        </w:rPr>
        <w:t xml:space="preserve"> sarakstā), kas sagatavots saskaņā ar Direktīvas 2001/83/EK 107.c panta 7. punktu, un visos turpmākajos saraksta atjauninājumos, kas publicēti Eiropas Zāļu aģentūras tīmekļa vietnē.</w:t>
      </w:r>
    </w:p>
    <w:p w14:paraId="146C1D22" w14:textId="77777777" w:rsidR="00AE772B" w:rsidRPr="00D02304" w:rsidRDefault="00AE772B" w:rsidP="00FA282D">
      <w:pPr>
        <w:tabs>
          <w:tab w:val="clear" w:pos="567"/>
        </w:tabs>
        <w:spacing w:line="240" w:lineRule="auto"/>
        <w:ind w:right="567"/>
        <w:rPr>
          <w:iCs/>
          <w:szCs w:val="22"/>
          <w:lang w:val="lv-LV"/>
        </w:rPr>
      </w:pPr>
    </w:p>
    <w:p w14:paraId="4810EC0D" w14:textId="77777777" w:rsidR="00AE772B" w:rsidRPr="00D02304" w:rsidRDefault="00AE772B" w:rsidP="00FA282D">
      <w:pPr>
        <w:tabs>
          <w:tab w:val="clear" w:pos="567"/>
        </w:tabs>
        <w:spacing w:line="240" w:lineRule="auto"/>
        <w:ind w:right="-1"/>
        <w:rPr>
          <w:szCs w:val="22"/>
          <w:lang w:val="lv-LV"/>
        </w:rPr>
      </w:pPr>
    </w:p>
    <w:p w14:paraId="4C3C83A7" w14:textId="77777777" w:rsidR="00AE772B" w:rsidRPr="00D02304" w:rsidRDefault="00AE772B" w:rsidP="00FA282D">
      <w:pPr>
        <w:keepNext/>
        <w:keepLines/>
        <w:tabs>
          <w:tab w:val="clear" w:pos="567"/>
        </w:tabs>
        <w:spacing w:line="240" w:lineRule="auto"/>
        <w:ind w:left="567" w:hanging="567"/>
        <w:outlineLvl w:val="0"/>
        <w:rPr>
          <w:b/>
          <w:szCs w:val="22"/>
          <w:lang w:val="lv-LV"/>
        </w:rPr>
      </w:pPr>
      <w:r w:rsidRPr="00D02304">
        <w:rPr>
          <w:b/>
          <w:szCs w:val="22"/>
          <w:lang w:val="lv-LV"/>
        </w:rPr>
        <w:t>D.</w:t>
      </w:r>
      <w:r w:rsidRPr="00D02304">
        <w:rPr>
          <w:b/>
          <w:szCs w:val="22"/>
          <w:lang w:val="lv-LV"/>
        </w:rPr>
        <w:tab/>
        <w:t>NOSACĪJUMI VAI IEROBEŽOJUMI ATTIECĪBĀ UZ DROŠU UN EFEKTĪVU ZĀĻU LIETOŠANU</w:t>
      </w:r>
    </w:p>
    <w:p w14:paraId="4893866B" w14:textId="77777777" w:rsidR="00AE772B" w:rsidRPr="00D02304" w:rsidRDefault="00AE772B" w:rsidP="00FA282D">
      <w:pPr>
        <w:keepNext/>
        <w:tabs>
          <w:tab w:val="clear" w:pos="567"/>
        </w:tabs>
        <w:spacing w:line="240" w:lineRule="auto"/>
        <w:ind w:right="-1"/>
        <w:rPr>
          <w:szCs w:val="22"/>
          <w:lang w:val="lv-LV"/>
        </w:rPr>
      </w:pPr>
    </w:p>
    <w:p w14:paraId="5E988E29" w14:textId="77777777" w:rsidR="00AE772B" w:rsidRPr="00D02304" w:rsidRDefault="00AE772B" w:rsidP="00FA282D">
      <w:pPr>
        <w:keepNext/>
        <w:numPr>
          <w:ilvl w:val="0"/>
          <w:numId w:val="21"/>
        </w:numPr>
        <w:tabs>
          <w:tab w:val="clear" w:pos="567"/>
          <w:tab w:val="clear" w:pos="720"/>
        </w:tabs>
        <w:spacing w:line="240" w:lineRule="auto"/>
        <w:ind w:left="567" w:right="-1" w:hanging="567"/>
        <w:rPr>
          <w:b/>
          <w:szCs w:val="22"/>
          <w:lang w:val="lv-LV"/>
        </w:rPr>
      </w:pPr>
      <w:r w:rsidRPr="00D02304">
        <w:rPr>
          <w:b/>
          <w:szCs w:val="22"/>
          <w:lang w:val="lv-LV"/>
        </w:rPr>
        <w:t>Riska pārvaldības plāns (RPP)</w:t>
      </w:r>
    </w:p>
    <w:p w14:paraId="1D92AC30" w14:textId="77777777" w:rsidR="00AE772B" w:rsidRPr="00D02304" w:rsidRDefault="00AE772B" w:rsidP="00FA282D">
      <w:pPr>
        <w:keepNext/>
        <w:tabs>
          <w:tab w:val="clear" w:pos="567"/>
        </w:tabs>
        <w:spacing w:line="240" w:lineRule="auto"/>
        <w:ind w:right="-1"/>
        <w:rPr>
          <w:szCs w:val="22"/>
          <w:lang w:val="lv-LV"/>
        </w:rPr>
      </w:pPr>
    </w:p>
    <w:p w14:paraId="1EE4797E" w14:textId="77777777" w:rsidR="00AE772B" w:rsidRPr="00D02304" w:rsidRDefault="00AE772B" w:rsidP="006469D8">
      <w:pPr>
        <w:keepNext/>
        <w:tabs>
          <w:tab w:val="clear" w:pos="567"/>
        </w:tabs>
        <w:spacing w:line="240" w:lineRule="auto"/>
        <w:ind w:right="567"/>
        <w:rPr>
          <w:noProof/>
          <w:szCs w:val="22"/>
          <w:lang w:val="lv-LV"/>
        </w:rPr>
      </w:pPr>
      <w:r w:rsidRPr="00D02304">
        <w:rPr>
          <w:noProof/>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3E159843" w14:textId="77777777" w:rsidR="00AE772B" w:rsidRPr="00D02304" w:rsidRDefault="00AE772B" w:rsidP="006469D8">
      <w:pPr>
        <w:keepNext/>
        <w:tabs>
          <w:tab w:val="clear" w:pos="567"/>
        </w:tabs>
        <w:spacing w:line="240" w:lineRule="auto"/>
        <w:ind w:right="-1"/>
        <w:rPr>
          <w:iCs/>
          <w:noProof/>
          <w:szCs w:val="22"/>
          <w:lang w:val="lv-LV"/>
        </w:rPr>
      </w:pPr>
    </w:p>
    <w:p w14:paraId="5D7F12BD" w14:textId="77777777" w:rsidR="00AE772B" w:rsidRPr="00D02304" w:rsidRDefault="00AE772B" w:rsidP="006469D8">
      <w:pPr>
        <w:keepNext/>
        <w:tabs>
          <w:tab w:val="clear" w:pos="567"/>
        </w:tabs>
        <w:spacing w:line="240" w:lineRule="auto"/>
        <w:rPr>
          <w:iCs/>
          <w:noProof/>
          <w:szCs w:val="22"/>
          <w:lang w:val="lv-LV"/>
        </w:rPr>
      </w:pPr>
      <w:r w:rsidRPr="00D02304">
        <w:rPr>
          <w:iCs/>
          <w:noProof/>
          <w:szCs w:val="22"/>
          <w:lang w:val="lv-LV"/>
        </w:rPr>
        <w:t>Atjaunināts RPP jāiesniedz:</w:t>
      </w:r>
    </w:p>
    <w:p w14:paraId="6EFEB2AD" w14:textId="77777777" w:rsidR="00AE772B" w:rsidRPr="00D02304" w:rsidRDefault="00AE772B" w:rsidP="006469D8">
      <w:pPr>
        <w:keepNext/>
        <w:numPr>
          <w:ilvl w:val="0"/>
          <w:numId w:val="14"/>
        </w:numPr>
        <w:tabs>
          <w:tab w:val="clear" w:pos="567"/>
          <w:tab w:val="clear" w:pos="720"/>
        </w:tabs>
        <w:spacing w:line="240" w:lineRule="auto"/>
        <w:ind w:left="567" w:right="-1" w:hanging="567"/>
        <w:rPr>
          <w:iCs/>
          <w:noProof/>
          <w:szCs w:val="22"/>
          <w:lang w:val="lv-LV"/>
        </w:rPr>
      </w:pPr>
      <w:r w:rsidRPr="00D02304">
        <w:rPr>
          <w:iCs/>
          <w:noProof/>
          <w:szCs w:val="22"/>
          <w:lang w:val="lv-LV"/>
        </w:rPr>
        <w:t>pēc Eiropas Zāļu aģentūras pieprasījuma;</w:t>
      </w:r>
    </w:p>
    <w:p w14:paraId="2D6D1075" w14:textId="3C1984C5" w:rsidR="004875DB" w:rsidRPr="00D02304" w:rsidRDefault="00AE772B" w:rsidP="00FA282D">
      <w:pPr>
        <w:pStyle w:val="ListParagraph"/>
        <w:numPr>
          <w:ilvl w:val="0"/>
          <w:numId w:val="14"/>
        </w:numPr>
        <w:tabs>
          <w:tab w:val="clear" w:pos="720"/>
        </w:tabs>
        <w:ind w:left="567" w:hanging="567"/>
        <w:rPr>
          <w:iCs/>
          <w:noProof/>
          <w:szCs w:val="22"/>
          <w:lang w:val="lv-LV"/>
        </w:rPr>
      </w:pPr>
      <w:r w:rsidRPr="00D02304">
        <w:rPr>
          <w:iCs/>
          <w:noProof/>
          <w:sz w:val="22"/>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r w:rsidRPr="00D02304">
        <w:rPr>
          <w:iCs/>
          <w:noProof/>
          <w:szCs w:val="22"/>
          <w:lang w:val="lv-LV"/>
        </w:rPr>
        <w:t>.</w:t>
      </w:r>
    </w:p>
    <w:p w14:paraId="23D8713A" w14:textId="7BEA6A94" w:rsidR="002C0DF1" w:rsidRPr="00D02304" w:rsidRDefault="002C0DF1" w:rsidP="00FA282D">
      <w:pPr>
        <w:tabs>
          <w:tab w:val="clear" w:pos="567"/>
        </w:tabs>
        <w:spacing w:line="240" w:lineRule="auto"/>
        <w:rPr>
          <w:iCs/>
          <w:szCs w:val="22"/>
          <w:lang w:val="lv-LV"/>
        </w:rPr>
      </w:pPr>
      <w:r w:rsidRPr="00D02304">
        <w:rPr>
          <w:iCs/>
          <w:szCs w:val="22"/>
          <w:lang w:val="lv-LV"/>
        </w:rPr>
        <w:br w:type="page"/>
      </w:r>
    </w:p>
    <w:p w14:paraId="6B07BA3B" w14:textId="77777777" w:rsidR="00FD08DE" w:rsidRPr="00D02304" w:rsidRDefault="00FD08DE" w:rsidP="00FA282D">
      <w:pPr>
        <w:tabs>
          <w:tab w:val="clear" w:pos="567"/>
        </w:tabs>
        <w:spacing w:line="240" w:lineRule="auto"/>
        <w:rPr>
          <w:noProof/>
          <w:szCs w:val="22"/>
          <w:lang w:val="lv-LV"/>
        </w:rPr>
      </w:pPr>
    </w:p>
    <w:p w14:paraId="417C9164" w14:textId="77777777" w:rsidR="00FD08DE" w:rsidRPr="00D02304" w:rsidRDefault="00FD08DE" w:rsidP="00FA282D">
      <w:pPr>
        <w:tabs>
          <w:tab w:val="clear" w:pos="567"/>
        </w:tabs>
        <w:spacing w:line="240" w:lineRule="auto"/>
        <w:rPr>
          <w:noProof/>
          <w:szCs w:val="22"/>
          <w:lang w:val="lv-LV"/>
        </w:rPr>
      </w:pPr>
    </w:p>
    <w:p w14:paraId="62E28291" w14:textId="77777777" w:rsidR="00FD08DE" w:rsidRPr="00D02304" w:rsidRDefault="00FD08DE" w:rsidP="00FA282D">
      <w:pPr>
        <w:tabs>
          <w:tab w:val="clear" w:pos="567"/>
        </w:tabs>
        <w:spacing w:line="240" w:lineRule="auto"/>
        <w:rPr>
          <w:noProof/>
          <w:szCs w:val="22"/>
          <w:lang w:val="lv-LV"/>
        </w:rPr>
      </w:pPr>
    </w:p>
    <w:p w14:paraId="26B7DB54" w14:textId="77777777" w:rsidR="00FD08DE" w:rsidRPr="00D02304" w:rsidRDefault="00FD08DE" w:rsidP="00FA282D">
      <w:pPr>
        <w:tabs>
          <w:tab w:val="clear" w:pos="567"/>
        </w:tabs>
        <w:spacing w:line="240" w:lineRule="auto"/>
        <w:rPr>
          <w:noProof/>
          <w:szCs w:val="22"/>
          <w:lang w:val="lv-LV"/>
        </w:rPr>
      </w:pPr>
    </w:p>
    <w:p w14:paraId="7665F982" w14:textId="77777777" w:rsidR="00FD08DE" w:rsidRPr="00D02304" w:rsidRDefault="00FD08DE" w:rsidP="00FA282D">
      <w:pPr>
        <w:tabs>
          <w:tab w:val="clear" w:pos="567"/>
        </w:tabs>
        <w:spacing w:line="240" w:lineRule="auto"/>
        <w:rPr>
          <w:szCs w:val="22"/>
          <w:lang w:val="lv-LV"/>
        </w:rPr>
      </w:pPr>
    </w:p>
    <w:p w14:paraId="4121E1D1" w14:textId="77777777" w:rsidR="00FD08DE" w:rsidRPr="00D02304" w:rsidRDefault="00FD08DE" w:rsidP="00FA282D">
      <w:pPr>
        <w:tabs>
          <w:tab w:val="clear" w:pos="567"/>
        </w:tabs>
        <w:spacing w:line="240" w:lineRule="auto"/>
        <w:rPr>
          <w:szCs w:val="22"/>
          <w:lang w:val="lv-LV"/>
        </w:rPr>
      </w:pPr>
    </w:p>
    <w:p w14:paraId="4BE0F6DA" w14:textId="77777777" w:rsidR="00FD08DE" w:rsidRPr="00D02304" w:rsidRDefault="00FD08DE" w:rsidP="00FA282D">
      <w:pPr>
        <w:tabs>
          <w:tab w:val="clear" w:pos="567"/>
        </w:tabs>
        <w:spacing w:line="240" w:lineRule="auto"/>
        <w:rPr>
          <w:szCs w:val="22"/>
          <w:lang w:val="lv-LV"/>
        </w:rPr>
      </w:pPr>
    </w:p>
    <w:p w14:paraId="106AE091" w14:textId="77777777" w:rsidR="00FD08DE" w:rsidRPr="00D02304" w:rsidRDefault="00FD08DE" w:rsidP="00FA282D">
      <w:pPr>
        <w:tabs>
          <w:tab w:val="clear" w:pos="567"/>
        </w:tabs>
        <w:spacing w:line="240" w:lineRule="auto"/>
        <w:rPr>
          <w:szCs w:val="22"/>
          <w:lang w:val="lv-LV"/>
        </w:rPr>
      </w:pPr>
    </w:p>
    <w:p w14:paraId="6F35C635" w14:textId="77777777" w:rsidR="00FD08DE" w:rsidRPr="00D02304" w:rsidRDefault="00FD08DE" w:rsidP="00FA282D">
      <w:pPr>
        <w:tabs>
          <w:tab w:val="clear" w:pos="567"/>
        </w:tabs>
        <w:spacing w:line="240" w:lineRule="auto"/>
        <w:rPr>
          <w:szCs w:val="22"/>
          <w:lang w:val="lv-LV"/>
        </w:rPr>
      </w:pPr>
    </w:p>
    <w:p w14:paraId="7D01CD8C" w14:textId="77777777" w:rsidR="00FD08DE" w:rsidRPr="00D02304" w:rsidRDefault="00FD08DE" w:rsidP="00FA282D">
      <w:pPr>
        <w:tabs>
          <w:tab w:val="clear" w:pos="567"/>
        </w:tabs>
        <w:spacing w:line="240" w:lineRule="auto"/>
        <w:rPr>
          <w:noProof/>
          <w:szCs w:val="22"/>
          <w:lang w:val="lv-LV"/>
        </w:rPr>
      </w:pPr>
    </w:p>
    <w:p w14:paraId="49375C16" w14:textId="77777777" w:rsidR="00FD08DE" w:rsidRPr="00D02304" w:rsidRDefault="00FD08DE" w:rsidP="00FA282D">
      <w:pPr>
        <w:tabs>
          <w:tab w:val="clear" w:pos="567"/>
        </w:tabs>
        <w:spacing w:line="240" w:lineRule="auto"/>
        <w:rPr>
          <w:noProof/>
          <w:szCs w:val="22"/>
          <w:lang w:val="lv-LV"/>
        </w:rPr>
      </w:pPr>
    </w:p>
    <w:p w14:paraId="6BD484F1" w14:textId="77777777" w:rsidR="00FD08DE" w:rsidRPr="00D02304" w:rsidRDefault="00FD08DE" w:rsidP="00FA282D">
      <w:pPr>
        <w:tabs>
          <w:tab w:val="clear" w:pos="567"/>
        </w:tabs>
        <w:spacing w:line="240" w:lineRule="auto"/>
        <w:rPr>
          <w:noProof/>
          <w:szCs w:val="22"/>
          <w:lang w:val="lv-LV"/>
        </w:rPr>
      </w:pPr>
    </w:p>
    <w:p w14:paraId="52FD004B" w14:textId="77777777" w:rsidR="00FD08DE" w:rsidRPr="00D02304" w:rsidRDefault="00FD08DE" w:rsidP="00FA282D">
      <w:pPr>
        <w:tabs>
          <w:tab w:val="clear" w:pos="567"/>
        </w:tabs>
        <w:spacing w:line="240" w:lineRule="auto"/>
        <w:rPr>
          <w:noProof/>
          <w:szCs w:val="22"/>
          <w:lang w:val="lv-LV"/>
        </w:rPr>
      </w:pPr>
    </w:p>
    <w:p w14:paraId="4F012911" w14:textId="77777777" w:rsidR="00FD08DE" w:rsidRPr="00D02304" w:rsidRDefault="00FD08DE" w:rsidP="00FA282D">
      <w:pPr>
        <w:tabs>
          <w:tab w:val="clear" w:pos="567"/>
        </w:tabs>
        <w:spacing w:line="240" w:lineRule="auto"/>
        <w:rPr>
          <w:noProof/>
          <w:szCs w:val="22"/>
          <w:lang w:val="lv-LV"/>
        </w:rPr>
      </w:pPr>
    </w:p>
    <w:p w14:paraId="7A91599F" w14:textId="77777777" w:rsidR="00FD08DE" w:rsidRPr="00D02304" w:rsidRDefault="00FD08DE" w:rsidP="00FA282D">
      <w:pPr>
        <w:tabs>
          <w:tab w:val="clear" w:pos="567"/>
        </w:tabs>
        <w:spacing w:line="240" w:lineRule="auto"/>
        <w:rPr>
          <w:noProof/>
          <w:szCs w:val="22"/>
          <w:lang w:val="lv-LV"/>
        </w:rPr>
      </w:pPr>
    </w:p>
    <w:p w14:paraId="352830E8" w14:textId="77777777" w:rsidR="00FD08DE" w:rsidRPr="00D02304" w:rsidRDefault="00FD08DE" w:rsidP="00FA282D">
      <w:pPr>
        <w:tabs>
          <w:tab w:val="clear" w:pos="567"/>
        </w:tabs>
        <w:spacing w:line="240" w:lineRule="auto"/>
        <w:rPr>
          <w:noProof/>
          <w:szCs w:val="22"/>
          <w:lang w:val="lv-LV"/>
        </w:rPr>
      </w:pPr>
    </w:p>
    <w:p w14:paraId="61E90FC4" w14:textId="77777777" w:rsidR="00FD08DE" w:rsidRPr="00D02304" w:rsidRDefault="00FD08DE" w:rsidP="00FA282D">
      <w:pPr>
        <w:tabs>
          <w:tab w:val="clear" w:pos="567"/>
        </w:tabs>
        <w:spacing w:line="240" w:lineRule="auto"/>
        <w:rPr>
          <w:noProof/>
          <w:szCs w:val="22"/>
          <w:lang w:val="lv-LV"/>
        </w:rPr>
      </w:pPr>
    </w:p>
    <w:p w14:paraId="450ECA17" w14:textId="77777777" w:rsidR="00FD08DE" w:rsidRPr="00D02304" w:rsidRDefault="00FD08DE" w:rsidP="00FA282D">
      <w:pPr>
        <w:tabs>
          <w:tab w:val="clear" w:pos="567"/>
        </w:tabs>
        <w:spacing w:line="240" w:lineRule="auto"/>
        <w:rPr>
          <w:noProof/>
          <w:szCs w:val="22"/>
          <w:lang w:val="lv-LV"/>
        </w:rPr>
      </w:pPr>
    </w:p>
    <w:p w14:paraId="636B9FCE" w14:textId="77777777" w:rsidR="00FD08DE" w:rsidRPr="00D02304" w:rsidRDefault="00FD08DE" w:rsidP="00FA282D">
      <w:pPr>
        <w:tabs>
          <w:tab w:val="clear" w:pos="567"/>
        </w:tabs>
        <w:spacing w:line="240" w:lineRule="auto"/>
        <w:rPr>
          <w:noProof/>
          <w:szCs w:val="22"/>
          <w:lang w:val="lv-LV"/>
        </w:rPr>
      </w:pPr>
    </w:p>
    <w:p w14:paraId="32DE9EAB" w14:textId="77777777" w:rsidR="004875DB" w:rsidRPr="00D02304" w:rsidRDefault="004875DB" w:rsidP="00FA282D">
      <w:pPr>
        <w:tabs>
          <w:tab w:val="clear" w:pos="567"/>
        </w:tabs>
        <w:spacing w:line="240" w:lineRule="auto"/>
        <w:rPr>
          <w:noProof/>
          <w:szCs w:val="22"/>
          <w:lang w:val="lv-LV"/>
        </w:rPr>
      </w:pPr>
    </w:p>
    <w:p w14:paraId="2179D120" w14:textId="77777777" w:rsidR="00FD08DE" w:rsidRPr="00D02304" w:rsidRDefault="00FD08DE" w:rsidP="00FA282D">
      <w:pPr>
        <w:tabs>
          <w:tab w:val="clear" w:pos="567"/>
        </w:tabs>
        <w:spacing w:line="240" w:lineRule="auto"/>
        <w:rPr>
          <w:noProof/>
          <w:szCs w:val="22"/>
          <w:lang w:val="lv-LV"/>
        </w:rPr>
      </w:pPr>
    </w:p>
    <w:p w14:paraId="59588BA5" w14:textId="77777777" w:rsidR="00FD08DE" w:rsidRPr="00D02304" w:rsidRDefault="00FD08DE" w:rsidP="00FA282D">
      <w:pPr>
        <w:tabs>
          <w:tab w:val="clear" w:pos="567"/>
        </w:tabs>
        <w:spacing w:line="240" w:lineRule="auto"/>
        <w:rPr>
          <w:noProof/>
          <w:szCs w:val="22"/>
          <w:lang w:val="lv-LV"/>
        </w:rPr>
      </w:pPr>
    </w:p>
    <w:p w14:paraId="34F21CAC" w14:textId="77777777" w:rsidR="00FD08DE" w:rsidRPr="00D02304" w:rsidRDefault="00FD08DE" w:rsidP="00FA282D">
      <w:pPr>
        <w:tabs>
          <w:tab w:val="clear" w:pos="567"/>
        </w:tabs>
        <w:spacing w:line="240" w:lineRule="auto"/>
        <w:rPr>
          <w:noProof/>
          <w:szCs w:val="22"/>
          <w:lang w:val="lv-LV"/>
        </w:rPr>
      </w:pPr>
    </w:p>
    <w:p w14:paraId="236D75BC" w14:textId="77777777" w:rsidR="00AE772B" w:rsidRPr="00D02304" w:rsidRDefault="00AE772B" w:rsidP="00FA282D">
      <w:pPr>
        <w:tabs>
          <w:tab w:val="clear" w:pos="567"/>
        </w:tabs>
        <w:spacing w:line="240" w:lineRule="auto"/>
        <w:jc w:val="center"/>
        <w:rPr>
          <w:b/>
          <w:noProof/>
          <w:szCs w:val="22"/>
          <w:lang w:val="lv-LV"/>
        </w:rPr>
      </w:pPr>
      <w:r w:rsidRPr="00D02304">
        <w:rPr>
          <w:b/>
          <w:noProof/>
          <w:szCs w:val="22"/>
          <w:lang w:val="lv-LV"/>
        </w:rPr>
        <w:t>III PIELIKUMS</w:t>
      </w:r>
    </w:p>
    <w:p w14:paraId="394A8364" w14:textId="77777777" w:rsidR="00AE772B" w:rsidRPr="00D02304" w:rsidRDefault="00AE772B" w:rsidP="00FA282D">
      <w:pPr>
        <w:tabs>
          <w:tab w:val="clear" w:pos="567"/>
        </w:tabs>
        <w:spacing w:line="240" w:lineRule="auto"/>
        <w:jc w:val="center"/>
        <w:rPr>
          <w:b/>
          <w:noProof/>
          <w:szCs w:val="22"/>
          <w:lang w:val="lv-LV"/>
        </w:rPr>
      </w:pPr>
    </w:p>
    <w:p w14:paraId="0BC53446" w14:textId="7A9F61DA" w:rsidR="00FD08DE" w:rsidRPr="00D02304" w:rsidRDefault="00AE772B" w:rsidP="00FA282D">
      <w:pPr>
        <w:tabs>
          <w:tab w:val="clear" w:pos="567"/>
        </w:tabs>
        <w:spacing w:line="240" w:lineRule="auto"/>
        <w:jc w:val="center"/>
        <w:rPr>
          <w:b/>
          <w:noProof/>
          <w:szCs w:val="22"/>
          <w:lang w:val="lv-LV"/>
        </w:rPr>
      </w:pPr>
      <w:r w:rsidRPr="00D02304">
        <w:rPr>
          <w:b/>
          <w:noProof/>
          <w:szCs w:val="22"/>
          <w:lang w:val="lv-LV"/>
        </w:rPr>
        <w:t>MARĶĒJUMA TEKSTS UN LIETOŠANAS INSTRUKCIJA</w:t>
      </w:r>
    </w:p>
    <w:p w14:paraId="277328B0" w14:textId="77777777" w:rsidR="00FD08DE" w:rsidRPr="00D02304" w:rsidRDefault="00FD08DE" w:rsidP="00FA282D">
      <w:pPr>
        <w:tabs>
          <w:tab w:val="clear" w:pos="567"/>
        </w:tabs>
        <w:spacing w:line="240" w:lineRule="auto"/>
        <w:rPr>
          <w:noProof/>
          <w:szCs w:val="22"/>
          <w:lang w:val="lv-LV"/>
        </w:rPr>
      </w:pPr>
      <w:r w:rsidRPr="00D02304">
        <w:rPr>
          <w:noProof/>
          <w:szCs w:val="22"/>
          <w:lang w:val="lv-LV"/>
        </w:rPr>
        <w:br w:type="page"/>
      </w:r>
    </w:p>
    <w:p w14:paraId="07ECB7D1" w14:textId="77777777" w:rsidR="00FD08DE" w:rsidRPr="00D02304" w:rsidRDefault="00FD08DE" w:rsidP="00FA282D">
      <w:pPr>
        <w:tabs>
          <w:tab w:val="clear" w:pos="567"/>
        </w:tabs>
        <w:spacing w:line="240" w:lineRule="auto"/>
        <w:rPr>
          <w:noProof/>
          <w:szCs w:val="22"/>
          <w:lang w:val="lv-LV"/>
        </w:rPr>
      </w:pPr>
    </w:p>
    <w:p w14:paraId="1F54722B" w14:textId="77777777" w:rsidR="00FD08DE" w:rsidRPr="00D02304" w:rsidRDefault="00FD08DE" w:rsidP="00FA282D">
      <w:pPr>
        <w:tabs>
          <w:tab w:val="clear" w:pos="567"/>
        </w:tabs>
        <w:spacing w:line="240" w:lineRule="auto"/>
        <w:rPr>
          <w:noProof/>
          <w:szCs w:val="22"/>
          <w:lang w:val="lv-LV"/>
        </w:rPr>
      </w:pPr>
    </w:p>
    <w:p w14:paraId="05AC99AA" w14:textId="77777777" w:rsidR="00FD08DE" w:rsidRPr="00D02304" w:rsidRDefault="00FD08DE" w:rsidP="00FA282D">
      <w:pPr>
        <w:tabs>
          <w:tab w:val="clear" w:pos="567"/>
        </w:tabs>
        <w:spacing w:line="240" w:lineRule="auto"/>
        <w:rPr>
          <w:noProof/>
          <w:szCs w:val="22"/>
          <w:lang w:val="lv-LV"/>
        </w:rPr>
      </w:pPr>
    </w:p>
    <w:p w14:paraId="498FD185" w14:textId="77777777" w:rsidR="00FD08DE" w:rsidRPr="00D02304" w:rsidRDefault="00FD08DE" w:rsidP="00FA282D">
      <w:pPr>
        <w:tabs>
          <w:tab w:val="clear" w:pos="567"/>
        </w:tabs>
        <w:spacing w:line="240" w:lineRule="auto"/>
        <w:rPr>
          <w:noProof/>
          <w:szCs w:val="22"/>
          <w:lang w:val="lv-LV"/>
        </w:rPr>
      </w:pPr>
    </w:p>
    <w:p w14:paraId="2D65AF16" w14:textId="77777777" w:rsidR="00FD08DE" w:rsidRPr="00D02304" w:rsidRDefault="00FD08DE" w:rsidP="00FA282D">
      <w:pPr>
        <w:tabs>
          <w:tab w:val="clear" w:pos="567"/>
        </w:tabs>
        <w:spacing w:line="240" w:lineRule="auto"/>
        <w:rPr>
          <w:noProof/>
          <w:szCs w:val="22"/>
          <w:lang w:val="lv-LV"/>
        </w:rPr>
      </w:pPr>
    </w:p>
    <w:p w14:paraId="30FABBAE" w14:textId="77777777" w:rsidR="00FD08DE" w:rsidRPr="00D02304" w:rsidRDefault="00FD08DE" w:rsidP="00FA282D">
      <w:pPr>
        <w:tabs>
          <w:tab w:val="clear" w:pos="567"/>
        </w:tabs>
        <w:spacing w:line="240" w:lineRule="auto"/>
        <w:rPr>
          <w:noProof/>
          <w:szCs w:val="22"/>
          <w:lang w:val="lv-LV"/>
        </w:rPr>
      </w:pPr>
    </w:p>
    <w:p w14:paraId="1DFED024" w14:textId="77777777" w:rsidR="00FD08DE" w:rsidRPr="00D02304" w:rsidRDefault="00FD08DE" w:rsidP="00FA282D">
      <w:pPr>
        <w:tabs>
          <w:tab w:val="clear" w:pos="567"/>
        </w:tabs>
        <w:spacing w:line="240" w:lineRule="auto"/>
        <w:rPr>
          <w:noProof/>
          <w:szCs w:val="22"/>
          <w:lang w:val="lv-LV"/>
        </w:rPr>
      </w:pPr>
    </w:p>
    <w:p w14:paraId="5383A4F5" w14:textId="77777777" w:rsidR="00FD08DE" w:rsidRPr="00D02304" w:rsidRDefault="00FD08DE" w:rsidP="00FA282D">
      <w:pPr>
        <w:tabs>
          <w:tab w:val="clear" w:pos="567"/>
        </w:tabs>
        <w:spacing w:line="240" w:lineRule="auto"/>
        <w:rPr>
          <w:noProof/>
          <w:szCs w:val="22"/>
          <w:lang w:val="lv-LV"/>
        </w:rPr>
      </w:pPr>
    </w:p>
    <w:p w14:paraId="7C5C2776" w14:textId="77777777" w:rsidR="00FD08DE" w:rsidRPr="00D02304" w:rsidRDefault="00FD08DE" w:rsidP="00FA282D">
      <w:pPr>
        <w:tabs>
          <w:tab w:val="clear" w:pos="567"/>
        </w:tabs>
        <w:spacing w:line="240" w:lineRule="auto"/>
        <w:rPr>
          <w:noProof/>
          <w:szCs w:val="22"/>
          <w:lang w:val="lv-LV"/>
        </w:rPr>
      </w:pPr>
    </w:p>
    <w:p w14:paraId="7662DF9C" w14:textId="77777777" w:rsidR="00FD08DE" w:rsidRPr="00D02304" w:rsidRDefault="00FD08DE" w:rsidP="00FA282D">
      <w:pPr>
        <w:tabs>
          <w:tab w:val="clear" w:pos="567"/>
        </w:tabs>
        <w:spacing w:line="240" w:lineRule="auto"/>
        <w:rPr>
          <w:noProof/>
          <w:szCs w:val="22"/>
          <w:lang w:val="lv-LV"/>
        </w:rPr>
      </w:pPr>
    </w:p>
    <w:p w14:paraId="4A296CB7" w14:textId="77777777" w:rsidR="00FD08DE" w:rsidRPr="00D02304" w:rsidRDefault="00FD08DE" w:rsidP="00FA282D">
      <w:pPr>
        <w:tabs>
          <w:tab w:val="clear" w:pos="567"/>
        </w:tabs>
        <w:spacing w:line="240" w:lineRule="auto"/>
        <w:rPr>
          <w:noProof/>
          <w:szCs w:val="22"/>
          <w:lang w:val="lv-LV"/>
        </w:rPr>
      </w:pPr>
    </w:p>
    <w:p w14:paraId="323C8ADD" w14:textId="77777777" w:rsidR="00FD08DE" w:rsidRPr="00D02304" w:rsidRDefault="00FD08DE" w:rsidP="00FA282D">
      <w:pPr>
        <w:tabs>
          <w:tab w:val="clear" w:pos="567"/>
        </w:tabs>
        <w:spacing w:line="240" w:lineRule="auto"/>
        <w:rPr>
          <w:noProof/>
          <w:szCs w:val="22"/>
          <w:lang w:val="lv-LV"/>
        </w:rPr>
      </w:pPr>
    </w:p>
    <w:p w14:paraId="57A806B7" w14:textId="77777777" w:rsidR="00FD08DE" w:rsidRPr="00D02304" w:rsidRDefault="00FD08DE" w:rsidP="00FA282D">
      <w:pPr>
        <w:tabs>
          <w:tab w:val="clear" w:pos="567"/>
        </w:tabs>
        <w:spacing w:line="240" w:lineRule="auto"/>
        <w:rPr>
          <w:noProof/>
          <w:szCs w:val="22"/>
          <w:lang w:val="lv-LV"/>
        </w:rPr>
      </w:pPr>
    </w:p>
    <w:p w14:paraId="641690CA" w14:textId="77777777" w:rsidR="00FD08DE" w:rsidRPr="00D02304" w:rsidRDefault="00FD08DE" w:rsidP="00FA282D">
      <w:pPr>
        <w:tabs>
          <w:tab w:val="clear" w:pos="567"/>
        </w:tabs>
        <w:spacing w:line="240" w:lineRule="auto"/>
        <w:rPr>
          <w:noProof/>
          <w:szCs w:val="22"/>
          <w:lang w:val="lv-LV"/>
        </w:rPr>
      </w:pPr>
    </w:p>
    <w:p w14:paraId="50BD8E51" w14:textId="77777777" w:rsidR="00FD08DE" w:rsidRPr="00D02304" w:rsidRDefault="00FD08DE" w:rsidP="00FA282D">
      <w:pPr>
        <w:tabs>
          <w:tab w:val="clear" w:pos="567"/>
        </w:tabs>
        <w:spacing w:line="240" w:lineRule="auto"/>
        <w:rPr>
          <w:noProof/>
          <w:szCs w:val="22"/>
          <w:lang w:val="lv-LV"/>
        </w:rPr>
      </w:pPr>
    </w:p>
    <w:p w14:paraId="130999B6" w14:textId="77777777" w:rsidR="00FD08DE" w:rsidRPr="00D02304" w:rsidRDefault="00FD08DE" w:rsidP="00FA282D">
      <w:pPr>
        <w:tabs>
          <w:tab w:val="clear" w:pos="567"/>
        </w:tabs>
        <w:spacing w:line="240" w:lineRule="auto"/>
        <w:rPr>
          <w:noProof/>
          <w:szCs w:val="22"/>
          <w:lang w:val="lv-LV"/>
        </w:rPr>
      </w:pPr>
    </w:p>
    <w:p w14:paraId="725A9E40" w14:textId="77777777" w:rsidR="00FD08DE" w:rsidRPr="00D02304" w:rsidRDefault="00FD08DE" w:rsidP="00FA282D">
      <w:pPr>
        <w:tabs>
          <w:tab w:val="clear" w:pos="567"/>
        </w:tabs>
        <w:spacing w:line="240" w:lineRule="auto"/>
        <w:rPr>
          <w:noProof/>
          <w:szCs w:val="22"/>
          <w:lang w:val="lv-LV"/>
        </w:rPr>
      </w:pPr>
    </w:p>
    <w:p w14:paraId="1975F3DD" w14:textId="77777777" w:rsidR="00FD08DE" w:rsidRPr="00D02304" w:rsidRDefault="00FD08DE" w:rsidP="00FA282D">
      <w:pPr>
        <w:tabs>
          <w:tab w:val="clear" w:pos="567"/>
        </w:tabs>
        <w:spacing w:line="240" w:lineRule="auto"/>
        <w:rPr>
          <w:noProof/>
          <w:szCs w:val="22"/>
          <w:lang w:val="lv-LV"/>
        </w:rPr>
      </w:pPr>
    </w:p>
    <w:p w14:paraId="5D192D71" w14:textId="77777777" w:rsidR="00FD08DE" w:rsidRPr="00D02304" w:rsidRDefault="00FD08DE" w:rsidP="00FA282D">
      <w:pPr>
        <w:tabs>
          <w:tab w:val="clear" w:pos="567"/>
        </w:tabs>
        <w:spacing w:line="240" w:lineRule="auto"/>
        <w:rPr>
          <w:noProof/>
          <w:szCs w:val="22"/>
          <w:lang w:val="lv-LV"/>
        </w:rPr>
      </w:pPr>
    </w:p>
    <w:p w14:paraId="29F11ED2" w14:textId="77777777" w:rsidR="00FD08DE" w:rsidRPr="00D02304" w:rsidRDefault="00FD08DE" w:rsidP="00FA282D">
      <w:pPr>
        <w:tabs>
          <w:tab w:val="clear" w:pos="567"/>
        </w:tabs>
        <w:spacing w:line="240" w:lineRule="auto"/>
        <w:rPr>
          <w:noProof/>
          <w:szCs w:val="22"/>
          <w:lang w:val="lv-LV"/>
        </w:rPr>
      </w:pPr>
    </w:p>
    <w:p w14:paraId="22381ECE" w14:textId="77777777" w:rsidR="00FD08DE" w:rsidRPr="00D02304" w:rsidRDefault="00FD08DE" w:rsidP="00FA282D">
      <w:pPr>
        <w:tabs>
          <w:tab w:val="clear" w:pos="567"/>
        </w:tabs>
        <w:spacing w:line="240" w:lineRule="auto"/>
        <w:rPr>
          <w:noProof/>
          <w:szCs w:val="22"/>
          <w:lang w:val="lv-LV"/>
        </w:rPr>
      </w:pPr>
    </w:p>
    <w:p w14:paraId="5E02875F" w14:textId="77777777" w:rsidR="00FD08DE" w:rsidRPr="00D02304" w:rsidRDefault="00FD08DE" w:rsidP="00FA282D">
      <w:pPr>
        <w:tabs>
          <w:tab w:val="clear" w:pos="567"/>
        </w:tabs>
        <w:spacing w:line="240" w:lineRule="auto"/>
        <w:rPr>
          <w:noProof/>
          <w:szCs w:val="22"/>
          <w:lang w:val="lv-LV"/>
        </w:rPr>
      </w:pPr>
    </w:p>
    <w:p w14:paraId="22102CBE" w14:textId="77777777" w:rsidR="004875DB" w:rsidRPr="00D02304" w:rsidRDefault="004875DB" w:rsidP="00FA282D">
      <w:pPr>
        <w:tabs>
          <w:tab w:val="clear" w:pos="567"/>
        </w:tabs>
        <w:spacing w:line="240" w:lineRule="auto"/>
        <w:rPr>
          <w:noProof/>
          <w:szCs w:val="22"/>
          <w:lang w:val="lv-LV"/>
        </w:rPr>
      </w:pPr>
    </w:p>
    <w:p w14:paraId="619137B5" w14:textId="29B01CFA" w:rsidR="00FD08DE" w:rsidRPr="00D02304" w:rsidRDefault="00AE772B" w:rsidP="00FA282D">
      <w:pPr>
        <w:tabs>
          <w:tab w:val="clear" w:pos="567"/>
        </w:tabs>
        <w:spacing w:line="240" w:lineRule="auto"/>
        <w:jc w:val="center"/>
        <w:outlineLvl w:val="0"/>
        <w:rPr>
          <w:noProof/>
          <w:szCs w:val="22"/>
          <w:lang w:val="lv-LV"/>
        </w:rPr>
      </w:pPr>
      <w:r w:rsidRPr="00D02304">
        <w:rPr>
          <w:b/>
          <w:noProof/>
          <w:szCs w:val="22"/>
          <w:lang w:val="lv-LV"/>
        </w:rPr>
        <w:t>A. MARĶĒJUMA TEKSTS</w:t>
      </w:r>
    </w:p>
    <w:p w14:paraId="1B130DEC" w14:textId="77777777" w:rsidR="00FD08DE" w:rsidRPr="00D02304" w:rsidRDefault="00FD08DE" w:rsidP="00FA282D">
      <w:pPr>
        <w:shd w:val="clear" w:color="auto" w:fill="FFFFFF"/>
        <w:tabs>
          <w:tab w:val="clear" w:pos="567"/>
        </w:tabs>
        <w:spacing w:line="240" w:lineRule="auto"/>
        <w:rPr>
          <w:noProof/>
          <w:szCs w:val="22"/>
          <w:lang w:val="lv-LV"/>
        </w:rPr>
      </w:pPr>
      <w:r w:rsidRPr="00D02304">
        <w:rPr>
          <w:noProof/>
          <w:szCs w:val="22"/>
          <w:lang w:val="lv-LV"/>
        </w:rPr>
        <w:br w:type="page"/>
      </w:r>
    </w:p>
    <w:p w14:paraId="0E9CBF89" w14:textId="77777777" w:rsidR="00F101D8" w:rsidRPr="00D02304" w:rsidRDefault="00F101D8" w:rsidP="00FA282D">
      <w:pPr>
        <w:tabs>
          <w:tab w:val="clear" w:pos="567"/>
        </w:tabs>
        <w:spacing w:line="240" w:lineRule="auto"/>
        <w:rPr>
          <w:noProof/>
          <w:szCs w:val="22"/>
          <w:lang w:val="lv-LV"/>
        </w:rPr>
      </w:pPr>
      <w:bookmarkStart w:id="37" w:name="_Toc68076498"/>
    </w:p>
    <w:p w14:paraId="755CA1CD"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INFORMĀCIJA, KAS JĀNORĀDA UZ ĀRĒJĀ IEPAKOJUMA</w:t>
      </w:r>
    </w:p>
    <w:p w14:paraId="7DB8263C"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1C9FDA3D"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D02304">
        <w:rPr>
          <w:b/>
          <w:noProof/>
          <w:szCs w:val="22"/>
          <w:lang w:val="lv-LV"/>
        </w:rPr>
        <w:t>KASTĪTE VIENAM IEPAKOJUMAM</w:t>
      </w:r>
    </w:p>
    <w:p w14:paraId="3B84152D" w14:textId="77777777" w:rsidR="005B47BD" w:rsidRPr="00D02304" w:rsidRDefault="005B47BD" w:rsidP="00FA282D">
      <w:pPr>
        <w:tabs>
          <w:tab w:val="clear" w:pos="567"/>
        </w:tabs>
        <w:spacing w:line="240" w:lineRule="auto"/>
        <w:rPr>
          <w:noProof/>
          <w:szCs w:val="22"/>
          <w:lang w:val="lv-LV"/>
        </w:rPr>
      </w:pPr>
    </w:p>
    <w:p w14:paraId="552D2FF8" w14:textId="77777777" w:rsidR="005B47BD" w:rsidRPr="00D02304" w:rsidRDefault="005B47BD" w:rsidP="00FA282D">
      <w:pPr>
        <w:tabs>
          <w:tab w:val="clear" w:pos="567"/>
        </w:tabs>
        <w:spacing w:line="240" w:lineRule="auto"/>
        <w:rPr>
          <w:noProof/>
          <w:szCs w:val="22"/>
          <w:lang w:val="lv-LV"/>
        </w:rPr>
      </w:pPr>
    </w:p>
    <w:p w14:paraId="41962804"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1.</w:t>
      </w:r>
      <w:r w:rsidRPr="00D02304">
        <w:rPr>
          <w:b/>
          <w:noProof/>
          <w:szCs w:val="22"/>
          <w:lang w:val="lv-LV"/>
        </w:rPr>
        <w:tab/>
        <w:t>ZĀĻU NOSAUKUMS</w:t>
      </w:r>
    </w:p>
    <w:p w14:paraId="388A0303" w14:textId="77777777" w:rsidR="005B47BD" w:rsidRPr="00D02304" w:rsidRDefault="005B47BD" w:rsidP="00FA282D">
      <w:pPr>
        <w:keepNext/>
        <w:tabs>
          <w:tab w:val="clear" w:pos="567"/>
        </w:tabs>
        <w:spacing w:line="240" w:lineRule="auto"/>
        <w:rPr>
          <w:noProof/>
          <w:szCs w:val="22"/>
          <w:lang w:val="lv-LV"/>
        </w:rPr>
      </w:pPr>
    </w:p>
    <w:p w14:paraId="21A25099" w14:textId="086AA7E4"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 1</w:t>
      </w:r>
      <w:r w:rsidR="00362249" w:rsidRPr="00D02304">
        <w:rPr>
          <w:rFonts w:eastAsia="MS Mincho"/>
          <w:szCs w:val="22"/>
          <w:lang w:val="lv-LV" w:eastAsia="ja-JP"/>
        </w:rPr>
        <w:t>14 mikrogrami/46 mikrogrami/136 </w:t>
      </w:r>
      <w:r w:rsidRPr="00D02304">
        <w:rPr>
          <w:rFonts w:eastAsia="MS Mincho"/>
          <w:szCs w:val="22"/>
          <w:lang w:val="lv-LV" w:eastAsia="ja-JP"/>
        </w:rPr>
        <w:t>mikrogrami inhalācijas pulveris</w:t>
      </w:r>
      <w:r w:rsidR="00C80700" w:rsidRPr="00D02304">
        <w:rPr>
          <w:rFonts w:eastAsia="MS Mincho"/>
          <w:szCs w:val="22"/>
          <w:lang w:val="lv-LV" w:eastAsia="ja-JP"/>
        </w:rPr>
        <w:t>,</w:t>
      </w:r>
      <w:r w:rsidRPr="00D02304">
        <w:rPr>
          <w:rFonts w:eastAsia="MS Mincho"/>
          <w:szCs w:val="22"/>
          <w:lang w:val="lv-LV" w:eastAsia="ja-JP"/>
        </w:rPr>
        <w:t xml:space="preserve"> cietās kapsul</w:t>
      </w:r>
      <w:r w:rsidR="00C80700" w:rsidRPr="00D02304">
        <w:rPr>
          <w:rFonts w:eastAsia="MS Mincho"/>
          <w:szCs w:val="22"/>
          <w:lang w:val="lv-LV" w:eastAsia="ja-JP"/>
        </w:rPr>
        <w:t>a</w:t>
      </w:r>
      <w:r w:rsidRPr="00D02304">
        <w:rPr>
          <w:rFonts w:eastAsia="MS Mincho"/>
          <w:szCs w:val="22"/>
          <w:lang w:val="lv-LV" w:eastAsia="ja-JP"/>
        </w:rPr>
        <w:t>s</w:t>
      </w:r>
    </w:p>
    <w:p w14:paraId="6AFAD47F" w14:textId="477ECE53" w:rsidR="005B47BD" w:rsidRPr="00D02304" w:rsidRDefault="005B47BD" w:rsidP="00FA282D">
      <w:pPr>
        <w:tabs>
          <w:tab w:val="clear" w:pos="567"/>
        </w:tabs>
        <w:spacing w:line="240" w:lineRule="auto"/>
        <w:rPr>
          <w:szCs w:val="22"/>
          <w:lang w:val="lv-LV"/>
        </w:rPr>
      </w:pPr>
      <w:r w:rsidRPr="00D02304">
        <w:rPr>
          <w:i/>
          <w:szCs w:val="22"/>
          <w:lang w:val="lv-LV"/>
        </w:rPr>
        <w:t>indacaterolum/glycopyrronium/mometason</w:t>
      </w:r>
      <w:r w:rsidR="0037689D" w:rsidRPr="00D02304">
        <w:rPr>
          <w:i/>
          <w:szCs w:val="22"/>
          <w:lang w:val="lv-LV"/>
        </w:rPr>
        <w:t>i</w:t>
      </w:r>
      <w:r w:rsidRPr="00D02304">
        <w:rPr>
          <w:i/>
          <w:szCs w:val="22"/>
          <w:lang w:val="lv-LV"/>
        </w:rPr>
        <w:t xml:space="preserve"> furoa</w:t>
      </w:r>
      <w:r w:rsidR="0037689D" w:rsidRPr="00D02304">
        <w:rPr>
          <w:i/>
          <w:szCs w:val="22"/>
          <w:lang w:val="lv-LV"/>
        </w:rPr>
        <w:t>s</w:t>
      </w:r>
    </w:p>
    <w:p w14:paraId="33B700F3" w14:textId="77777777" w:rsidR="005B47BD" w:rsidRPr="00D02304" w:rsidRDefault="005B47BD" w:rsidP="00FA282D">
      <w:pPr>
        <w:tabs>
          <w:tab w:val="clear" w:pos="567"/>
        </w:tabs>
        <w:spacing w:line="240" w:lineRule="auto"/>
        <w:rPr>
          <w:noProof/>
          <w:szCs w:val="22"/>
          <w:lang w:val="lv-LV"/>
        </w:rPr>
      </w:pPr>
    </w:p>
    <w:p w14:paraId="0EAC4B03" w14:textId="77777777" w:rsidR="005B47BD" w:rsidRPr="00D02304" w:rsidRDefault="005B47BD" w:rsidP="00FA282D">
      <w:pPr>
        <w:tabs>
          <w:tab w:val="clear" w:pos="567"/>
        </w:tabs>
        <w:spacing w:line="240" w:lineRule="auto"/>
        <w:rPr>
          <w:noProof/>
          <w:szCs w:val="22"/>
          <w:lang w:val="lv-LV"/>
        </w:rPr>
      </w:pPr>
    </w:p>
    <w:p w14:paraId="02C678AD"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2.</w:t>
      </w:r>
      <w:r w:rsidRPr="00D02304">
        <w:rPr>
          <w:b/>
          <w:noProof/>
          <w:szCs w:val="22"/>
          <w:lang w:val="lv-LV"/>
        </w:rPr>
        <w:tab/>
        <w:t>AKTĪVĀS(-O) VIELAS(-U) NOSAUKUMS(-I) UN DAUDZUMS(-I)</w:t>
      </w:r>
    </w:p>
    <w:p w14:paraId="13103C5F" w14:textId="77777777" w:rsidR="005B47BD" w:rsidRPr="00D02304" w:rsidRDefault="005B47BD" w:rsidP="00FA282D">
      <w:pPr>
        <w:keepNext/>
        <w:tabs>
          <w:tab w:val="clear" w:pos="567"/>
        </w:tabs>
        <w:spacing w:line="240" w:lineRule="auto"/>
        <w:rPr>
          <w:noProof/>
          <w:szCs w:val="22"/>
          <w:lang w:val="lv-LV"/>
        </w:rPr>
      </w:pPr>
    </w:p>
    <w:p w14:paraId="70E8D2D7" w14:textId="74BC2777" w:rsidR="005B47BD" w:rsidRPr="00D02304" w:rsidRDefault="005B47BD" w:rsidP="00FA282D">
      <w:pPr>
        <w:tabs>
          <w:tab w:val="clear" w:pos="567"/>
        </w:tabs>
        <w:spacing w:line="240" w:lineRule="auto"/>
        <w:rPr>
          <w:szCs w:val="22"/>
          <w:lang w:val="lv-LV"/>
        </w:rPr>
      </w:pPr>
      <w:r w:rsidRPr="00D02304">
        <w:rPr>
          <w:szCs w:val="22"/>
          <w:lang w:val="lv-LV"/>
        </w:rPr>
        <w:t>Katra ievadītā deva satur 114 mikrogramus indakaterola (acetāta veidā), 46 mikrogramus glikopironija (kas atbilst 58 mikrogramie</w:t>
      </w:r>
      <w:r w:rsidR="00362249" w:rsidRPr="00D02304">
        <w:rPr>
          <w:szCs w:val="22"/>
          <w:lang w:val="lv-LV"/>
        </w:rPr>
        <w:t>m glikopironija bromīda) un 136 </w:t>
      </w:r>
      <w:r w:rsidRPr="00D02304">
        <w:rPr>
          <w:szCs w:val="22"/>
          <w:lang w:val="lv-LV"/>
        </w:rPr>
        <w:t>mikrogramus mometazona furoāta.</w:t>
      </w:r>
    </w:p>
    <w:p w14:paraId="2EED7A24" w14:textId="77777777" w:rsidR="005B47BD" w:rsidRPr="00D02304" w:rsidRDefault="005B47BD" w:rsidP="00FA282D">
      <w:pPr>
        <w:tabs>
          <w:tab w:val="clear" w:pos="567"/>
        </w:tabs>
        <w:spacing w:line="240" w:lineRule="auto"/>
        <w:rPr>
          <w:noProof/>
          <w:szCs w:val="22"/>
          <w:lang w:val="lv-LV"/>
        </w:rPr>
      </w:pPr>
    </w:p>
    <w:p w14:paraId="6773909E" w14:textId="77777777" w:rsidR="005B47BD" w:rsidRPr="00D02304" w:rsidRDefault="005B47BD" w:rsidP="00FA282D">
      <w:pPr>
        <w:tabs>
          <w:tab w:val="clear" w:pos="567"/>
        </w:tabs>
        <w:spacing w:line="240" w:lineRule="auto"/>
        <w:rPr>
          <w:noProof/>
          <w:szCs w:val="22"/>
          <w:lang w:val="lv-LV"/>
        </w:rPr>
      </w:pPr>
    </w:p>
    <w:p w14:paraId="577FD98F"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3.</w:t>
      </w:r>
      <w:r w:rsidRPr="00D02304">
        <w:rPr>
          <w:b/>
          <w:noProof/>
          <w:szCs w:val="22"/>
          <w:lang w:val="lv-LV"/>
        </w:rPr>
        <w:tab/>
        <w:t>PALĪGVIELU SARAKSTS</w:t>
      </w:r>
    </w:p>
    <w:p w14:paraId="5ECA2CD2" w14:textId="77777777" w:rsidR="005B47BD" w:rsidRPr="00D02304" w:rsidRDefault="005B47BD" w:rsidP="00FA282D">
      <w:pPr>
        <w:keepNext/>
        <w:tabs>
          <w:tab w:val="clear" w:pos="567"/>
        </w:tabs>
        <w:spacing w:line="240" w:lineRule="auto"/>
        <w:rPr>
          <w:noProof/>
          <w:szCs w:val="22"/>
          <w:lang w:val="lv-LV"/>
        </w:rPr>
      </w:pPr>
    </w:p>
    <w:p w14:paraId="0D266762" w14:textId="525A5AE5" w:rsidR="005B47BD" w:rsidRPr="00D02304" w:rsidRDefault="005B47BD" w:rsidP="00FA282D">
      <w:pPr>
        <w:tabs>
          <w:tab w:val="clear" w:pos="567"/>
        </w:tabs>
        <w:spacing w:line="240" w:lineRule="auto"/>
        <w:rPr>
          <w:noProof/>
          <w:szCs w:val="22"/>
          <w:lang w:val="lv-LV"/>
        </w:rPr>
      </w:pPr>
      <w:r w:rsidRPr="00D02304">
        <w:rPr>
          <w:noProof/>
          <w:szCs w:val="22"/>
          <w:lang w:val="lv-LV"/>
        </w:rPr>
        <w:t>Sastāvā arī: laktoze</w:t>
      </w:r>
      <w:r w:rsidR="00254730">
        <w:rPr>
          <w:noProof/>
          <w:szCs w:val="22"/>
          <w:lang w:val="lv-LV"/>
        </w:rPr>
        <w:t>s monohidrāts</w:t>
      </w:r>
      <w:r w:rsidRPr="00D02304">
        <w:rPr>
          <w:noProof/>
          <w:szCs w:val="22"/>
          <w:lang w:val="lv-LV"/>
        </w:rPr>
        <w:t xml:space="preserve"> un magnija stearāts</w:t>
      </w:r>
      <w:r w:rsidRPr="00D02304">
        <w:rPr>
          <w:szCs w:val="22"/>
          <w:lang w:val="lv-LV"/>
        </w:rPr>
        <w:t xml:space="preserve">. </w:t>
      </w:r>
      <w:r w:rsidRPr="00D02304">
        <w:rPr>
          <w:noProof/>
          <w:szCs w:val="22"/>
          <w:shd w:val="pct15" w:color="auto" w:fill="auto"/>
          <w:lang w:val="lv-LV"/>
        </w:rPr>
        <w:t>Vairāk informācijas skatīt lietošanas instrukcijā.</w:t>
      </w:r>
    </w:p>
    <w:p w14:paraId="1558CE15" w14:textId="77777777" w:rsidR="005B47BD" w:rsidRPr="00D02304" w:rsidRDefault="005B47BD" w:rsidP="00FA282D">
      <w:pPr>
        <w:tabs>
          <w:tab w:val="clear" w:pos="567"/>
        </w:tabs>
        <w:spacing w:line="240" w:lineRule="auto"/>
        <w:rPr>
          <w:szCs w:val="22"/>
          <w:lang w:val="lv-LV"/>
        </w:rPr>
      </w:pPr>
    </w:p>
    <w:p w14:paraId="0AE6A6F1" w14:textId="77777777" w:rsidR="005B47BD" w:rsidRPr="00D02304" w:rsidRDefault="005B47BD" w:rsidP="00FA282D">
      <w:pPr>
        <w:tabs>
          <w:tab w:val="clear" w:pos="567"/>
        </w:tabs>
        <w:spacing w:line="240" w:lineRule="auto"/>
        <w:rPr>
          <w:noProof/>
          <w:szCs w:val="22"/>
          <w:lang w:val="lv-LV"/>
        </w:rPr>
      </w:pPr>
    </w:p>
    <w:p w14:paraId="4D9F1E94"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4.</w:t>
      </w:r>
      <w:r w:rsidRPr="00D02304">
        <w:rPr>
          <w:b/>
          <w:noProof/>
          <w:szCs w:val="22"/>
          <w:lang w:val="lv-LV"/>
        </w:rPr>
        <w:tab/>
        <w:t>ZĀĻU FORMA UN SATURS</w:t>
      </w:r>
    </w:p>
    <w:p w14:paraId="6C64E1FD" w14:textId="77777777" w:rsidR="005B47BD" w:rsidRPr="00D02304" w:rsidRDefault="005B47BD" w:rsidP="00FA282D">
      <w:pPr>
        <w:keepNext/>
        <w:tabs>
          <w:tab w:val="clear" w:pos="567"/>
        </w:tabs>
        <w:spacing w:line="240" w:lineRule="auto"/>
        <w:rPr>
          <w:noProof/>
          <w:szCs w:val="22"/>
          <w:lang w:val="lv-LV"/>
        </w:rPr>
      </w:pPr>
    </w:p>
    <w:p w14:paraId="753E9906" w14:textId="77777777" w:rsidR="005B47BD" w:rsidRPr="00D02304" w:rsidRDefault="005B47BD" w:rsidP="00FA282D">
      <w:pPr>
        <w:tabs>
          <w:tab w:val="clear" w:pos="567"/>
        </w:tabs>
        <w:spacing w:line="240" w:lineRule="auto"/>
        <w:rPr>
          <w:noProof/>
          <w:szCs w:val="22"/>
          <w:lang w:val="lv-LV"/>
        </w:rPr>
      </w:pPr>
      <w:r w:rsidRPr="00D02304">
        <w:rPr>
          <w:szCs w:val="22"/>
          <w:shd w:val="pct15" w:color="auto" w:fill="auto"/>
          <w:lang w:val="lv-LV"/>
        </w:rPr>
        <w:t>Inhalācijas pulveris, cietā kapsula</w:t>
      </w:r>
    </w:p>
    <w:p w14:paraId="7D816D97" w14:textId="77777777" w:rsidR="005B47BD" w:rsidRPr="00D02304" w:rsidRDefault="005B47BD" w:rsidP="00FA282D">
      <w:pPr>
        <w:tabs>
          <w:tab w:val="clear" w:pos="567"/>
        </w:tabs>
        <w:spacing w:line="240" w:lineRule="auto"/>
        <w:rPr>
          <w:noProof/>
          <w:szCs w:val="22"/>
          <w:lang w:val="lv-LV"/>
        </w:rPr>
      </w:pPr>
    </w:p>
    <w:p w14:paraId="69564824" w14:textId="77777777" w:rsidR="005B47BD" w:rsidRPr="00D02304" w:rsidRDefault="005B47BD" w:rsidP="00FA282D">
      <w:pPr>
        <w:tabs>
          <w:tab w:val="clear" w:pos="567"/>
        </w:tabs>
        <w:spacing w:line="240" w:lineRule="auto"/>
        <w:rPr>
          <w:szCs w:val="22"/>
          <w:lang w:val="lv-LV"/>
        </w:rPr>
      </w:pPr>
      <w:r w:rsidRPr="00D02304">
        <w:rPr>
          <w:szCs w:val="22"/>
          <w:lang w:val="lv-LV"/>
        </w:rPr>
        <w:t>10 x 1 kapsulas + 1 inhalators</w:t>
      </w:r>
    </w:p>
    <w:p w14:paraId="2E1A8AE2" w14:textId="77777777" w:rsidR="005B47BD" w:rsidRPr="00D02304" w:rsidRDefault="005B47BD" w:rsidP="00FA282D">
      <w:pPr>
        <w:tabs>
          <w:tab w:val="clear" w:pos="567"/>
        </w:tabs>
        <w:spacing w:line="240" w:lineRule="auto"/>
        <w:rPr>
          <w:szCs w:val="22"/>
          <w:shd w:val="pct15" w:color="auto" w:fill="auto"/>
          <w:lang w:val="lv-LV"/>
        </w:rPr>
      </w:pPr>
      <w:r w:rsidRPr="00D02304">
        <w:rPr>
          <w:szCs w:val="22"/>
          <w:shd w:val="pct15" w:color="auto" w:fill="auto"/>
          <w:lang w:val="lv-LV"/>
        </w:rPr>
        <w:t>30 x 1 kapsulas + 1 inhalators</w:t>
      </w:r>
    </w:p>
    <w:p w14:paraId="4B4ED8F7" w14:textId="77777777" w:rsidR="005B47BD" w:rsidRPr="00D02304" w:rsidRDefault="005B47BD" w:rsidP="00FA282D">
      <w:pPr>
        <w:tabs>
          <w:tab w:val="clear" w:pos="567"/>
        </w:tabs>
        <w:spacing w:line="240" w:lineRule="auto"/>
        <w:rPr>
          <w:szCs w:val="22"/>
          <w:shd w:val="pct15" w:color="auto" w:fill="auto"/>
          <w:lang w:val="lv-LV"/>
        </w:rPr>
      </w:pPr>
      <w:r w:rsidRPr="00D02304">
        <w:rPr>
          <w:szCs w:val="22"/>
          <w:shd w:val="pct15" w:color="auto" w:fill="auto"/>
          <w:lang w:val="lv-LV"/>
        </w:rPr>
        <w:t>90 x 1 kapsulas + 1 inhalators</w:t>
      </w:r>
    </w:p>
    <w:p w14:paraId="2AE665E8" w14:textId="77777777" w:rsidR="005B47BD" w:rsidRPr="00D02304" w:rsidRDefault="005B47BD" w:rsidP="00FA282D">
      <w:pPr>
        <w:tabs>
          <w:tab w:val="clear" w:pos="567"/>
        </w:tabs>
        <w:spacing w:line="240" w:lineRule="auto"/>
        <w:rPr>
          <w:szCs w:val="22"/>
          <w:shd w:val="pct15" w:color="auto" w:fill="auto"/>
          <w:lang w:val="lv-LV"/>
        </w:rPr>
      </w:pPr>
    </w:p>
    <w:p w14:paraId="63E03784" w14:textId="77777777" w:rsidR="005B47BD" w:rsidRPr="00D02304" w:rsidRDefault="005B47BD" w:rsidP="00FA282D">
      <w:pPr>
        <w:tabs>
          <w:tab w:val="clear" w:pos="567"/>
        </w:tabs>
        <w:spacing w:line="240" w:lineRule="auto"/>
        <w:rPr>
          <w:szCs w:val="22"/>
          <w:lang w:val="lv-LV"/>
        </w:rPr>
      </w:pPr>
    </w:p>
    <w:p w14:paraId="2BBEB2AC" w14:textId="7EB78089"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5.</w:t>
      </w:r>
      <w:r w:rsidRPr="00D02304">
        <w:rPr>
          <w:b/>
          <w:noProof/>
          <w:szCs w:val="22"/>
          <w:lang w:val="lv-LV"/>
        </w:rPr>
        <w:tab/>
        <w:t>LIETOŠANAS UN IEVADĪŠANAS VEIDS(-I)</w:t>
      </w:r>
    </w:p>
    <w:p w14:paraId="4DD943A7" w14:textId="77777777" w:rsidR="005B47BD" w:rsidRPr="00D02304" w:rsidRDefault="005B47BD" w:rsidP="00FA282D">
      <w:pPr>
        <w:keepNext/>
        <w:tabs>
          <w:tab w:val="clear" w:pos="567"/>
        </w:tabs>
        <w:spacing w:line="240" w:lineRule="auto"/>
        <w:rPr>
          <w:noProof/>
          <w:szCs w:val="22"/>
          <w:lang w:val="lv-LV"/>
        </w:rPr>
      </w:pPr>
    </w:p>
    <w:p w14:paraId="21B51D02" w14:textId="77777777" w:rsidR="00BE2041" w:rsidRPr="00D02304" w:rsidRDefault="00BE2041" w:rsidP="00FA282D">
      <w:pPr>
        <w:tabs>
          <w:tab w:val="clear" w:pos="567"/>
        </w:tabs>
        <w:spacing w:line="240" w:lineRule="auto"/>
        <w:rPr>
          <w:szCs w:val="22"/>
          <w:shd w:val="pct15" w:color="auto" w:fill="auto"/>
          <w:lang w:val="lv-LV"/>
        </w:rPr>
      </w:pPr>
      <w:r w:rsidRPr="00D02304">
        <w:rPr>
          <w:szCs w:val="22"/>
          <w:shd w:val="pct15" w:color="auto" w:fill="auto"/>
          <w:lang w:val="lv-LV"/>
        </w:rPr>
        <w:t>Pirms lietošanas izlasiet lietošanas instrukciju.</w:t>
      </w:r>
    </w:p>
    <w:p w14:paraId="23054F56"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Lietošanai tikai ar inhalatoru, kas atrodams iepakojumā.</w:t>
      </w:r>
    </w:p>
    <w:p w14:paraId="1DC15EC6"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Kapsulas aizliegts norīt.</w:t>
      </w:r>
    </w:p>
    <w:p w14:paraId="0996819F" w14:textId="60CAF623" w:rsidR="005B47BD" w:rsidRPr="00D02304" w:rsidRDefault="005B47BD" w:rsidP="00FA282D">
      <w:pPr>
        <w:tabs>
          <w:tab w:val="clear" w:pos="567"/>
        </w:tabs>
        <w:spacing w:line="240" w:lineRule="auto"/>
        <w:rPr>
          <w:noProof/>
          <w:szCs w:val="22"/>
          <w:shd w:val="pct15" w:color="auto" w:fill="auto"/>
          <w:lang w:val="lv-LV"/>
        </w:rPr>
      </w:pPr>
      <w:r w:rsidRPr="00D02304">
        <w:rPr>
          <w:noProof/>
          <w:szCs w:val="22"/>
          <w:lang w:val="lv-LV"/>
        </w:rPr>
        <w:t>Inhalācijām</w:t>
      </w:r>
    </w:p>
    <w:p w14:paraId="6DF7752B" w14:textId="5815D560" w:rsidR="005B47BD" w:rsidRPr="00D02304" w:rsidRDefault="005B47BD" w:rsidP="00FA282D">
      <w:pPr>
        <w:tabs>
          <w:tab w:val="clear" w:pos="567"/>
        </w:tabs>
        <w:spacing w:line="240" w:lineRule="auto"/>
        <w:rPr>
          <w:noProof/>
          <w:szCs w:val="22"/>
          <w:lang w:val="lv-LV"/>
        </w:rPr>
      </w:pPr>
      <w:r w:rsidRPr="00D02304">
        <w:rPr>
          <w:noProof/>
          <w:szCs w:val="22"/>
          <w:shd w:val="pct15" w:color="auto" w:fill="auto"/>
          <w:lang w:val="lv-LV"/>
        </w:rPr>
        <w:t>90 dien</w:t>
      </w:r>
      <w:r w:rsidR="00A230D7" w:rsidRPr="00D02304">
        <w:rPr>
          <w:noProof/>
          <w:szCs w:val="22"/>
          <w:shd w:val="pct15" w:color="auto" w:fill="auto"/>
          <w:lang w:val="lv-LV"/>
        </w:rPr>
        <w:t>u ārstēšanai</w:t>
      </w:r>
      <w:r w:rsidRPr="00D02304">
        <w:rPr>
          <w:noProof/>
          <w:szCs w:val="22"/>
          <w:shd w:val="pct15" w:color="auto" w:fill="auto"/>
          <w:lang w:val="lv-LV"/>
        </w:rPr>
        <w:t>.</w:t>
      </w:r>
    </w:p>
    <w:p w14:paraId="4956EC9B" w14:textId="63E604A8" w:rsidR="005B47BD" w:rsidRPr="00D02304" w:rsidDel="008D5008" w:rsidRDefault="005B47BD" w:rsidP="00FA282D">
      <w:pPr>
        <w:tabs>
          <w:tab w:val="clear" w:pos="567"/>
        </w:tabs>
        <w:spacing w:line="240" w:lineRule="auto"/>
        <w:rPr>
          <w:del w:id="38" w:author="Author"/>
          <w:noProof/>
          <w:szCs w:val="22"/>
          <w:lang w:val="lv-LV"/>
        </w:rPr>
      </w:pPr>
    </w:p>
    <w:p w14:paraId="3F5954B2" w14:textId="5DC7FCA2" w:rsidR="00BE2041" w:rsidRPr="00D02304" w:rsidDel="008D5008" w:rsidRDefault="00BE2041" w:rsidP="00FA282D">
      <w:pPr>
        <w:tabs>
          <w:tab w:val="clear" w:pos="567"/>
        </w:tabs>
        <w:spacing w:line="240" w:lineRule="auto"/>
        <w:rPr>
          <w:del w:id="39" w:author="Author"/>
          <w:noProof/>
          <w:szCs w:val="22"/>
          <w:lang w:val="lv-LV"/>
        </w:rPr>
      </w:pPr>
      <w:del w:id="40" w:author="Author">
        <w:r w:rsidRPr="0075535B" w:rsidDel="008D5008">
          <w:rPr>
            <w:noProof/>
            <w:szCs w:val="22"/>
            <w:shd w:val="pct15" w:color="auto" w:fill="auto"/>
            <w:lang w:val="lv-LV"/>
          </w:rPr>
          <w:delText>‘Iekļaujams QR kods’</w:delText>
        </w:r>
      </w:del>
    </w:p>
    <w:p w14:paraId="0CB8CFA8" w14:textId="6E8AEB8E" w:rsidR="00BE2041" w:rsidRPr="00D02304" w:rsidDel="008D5008" w:rsidRDefault="00BE2041" w:rsidP="00FA282D">
      <w:pPr>
        <w:tabs>
          <w:tab w:val="clear" w:pos="567"/>
        </w:tabs>
        <w:spacing w:line="240" w:lineRule="auto"/>
        <w:rPr>
          <w:del w:id="41" w:author="Author"/>
          <w:noProof/>
          <w:szCs w:val="22"/>
          <w:lang w:val="lv-LV"/>
        </w:rPr>
      </w:pPr>
      <w:del w:id="42" w:author="Author">
        <w:r w:rsidRPr="00D02304" w:rsidDel="008D5008">
          <w:rPr>
            <w:noProof/>
            <w:szCs w:val="22"/>
            <w:lang w:val="lv-LV"/>
          </w:rPr>
          <w:delText xml:space="preserve">Lai uzzinātu vairāk, nolasīt kodu vai apmeklēt: </w:delText>
        </w:r>
        <w:r w:rsidRPr="00D02304" w:rsidDel="008D5008">
          <w:rPr>
            <w:szCs w:val="22"/>
            <w:lang w:val="lv-LV"/>
          </w:rPr>
          <w:delText>www.breezhaler-asthma.eu/enerzair</w:delText>
        </w:r>
      </w:del>
    </w:p>
    <w:p w14:paraId="29032245" w14:textId="77777777" w:rsidR="00BE2041" w:rsidRPr="00D02304" w:rsidRDefault="00BE2041" w:rsidP="00FA282D">
      <w:pPr>
        <w:tabs>
          <w:tab w:val="clear" w:pos="567"/>
        </w:tabs>
        <w:spacing w:line="240" w:lineRule="auto"/>
        <w:rPr>
          <w:noProof/>
          <w:szCs w:val="22"/>
          <w:lang w:val="lv-LV"/>
        </w:rPr>
      </w:pPr>
    </w:p>
    <w:p w14:paraId="26BFC50F" w14:textId="77777777" w:rsidR="005B47BD" w:rsidRPr="00D02304" w:rsidRDefault="005B47BD" w:rsidP="00FA282D">
      <w:pPr>
        <w:tabs>
          <w:tab w:val="clear" w:pos="567"/>
        </w:tabs>
        <w:spacing w:line="240" w:lineRule="auto"/>
        <w:rPr>
          <w:noProof/>
          <w:szCs w:val="22"/>
          <w:lang w:val="lv-LV"/>
        </w:rPr>
      </w:pPr>
    </w:p>
    <w:p w14:paraId="25F7A69E"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6.</w:t>
      </w:r>
      <w:r w:rsidRPr="00D02304">
        <w:rPr>
          <w:b/>
          <w:noProof/>
          <w:szCs w:val="22"/>
          <w:lang w:val="lv-LV"/>
        </w:rPr>
        <w:tab/>
        <w:t>ĪPAŠI BRĪDINĀJUMI PAR ZĀĻU UZGLABĀŠANU BĒRNIEM NEREDZAMĀ UN NEPIEEJAMĀ VIETĀ</w:t>
      </w:r>
    </w:p>
    <w:p w14:paraId="28BFD0E5" w14:textId="77777777" w:rsidR="005B47BD" w:rsidRPr="00D02304" w:rsidRDefault="005B47BD" w:rsidP="00FA282D">
      <w:pPr>
        <w:keepNext/>
        <w:tabs>
          <w:tab w:val="clear" w:pos="567"/>
        </w:tabs>
        <w:spacing w:line="240" w:lineRule="auto"/>
        <w:rPr>
          <w:noProof/>
          <w:szCs w:val="22"/>
          <w:lang w:val="lv-LV"/>
        </w:rPr>
      </w:pPr>
    </w:p>
    <w:p w14:paraId="61BD9E55"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Uzglabāt bērniem neredzamā un nepieejamā vietā.</w:t>
      </w:r>
    </w:p>
    <w:p w14:paraId="4270051C" w14:textId="77777777" w:rsidR="005B47BD" w:rsidRPr="00D02304" w:rsidRDefault="005B47BD" w:rsidP="00FA282D">
      <w:pPr>
        <w:tabs>
          <w:tab w:val="clear" w:pos="567"/>
        </w:tabs>
        <w:spacing w:line="240" w:lineRule="auto"/>
        <w:rPr>
          <w:noProof/>
          <w:szCs w:val="22"/>
          <w:lang w:val="lv-LV"/>
        </w:rPr>
      </w:pPr>
    </w:p>
    <w:p w14:paraId="5E80E208" w14:textId="77777777" w:rsidR="005B47BD" w:rsidRPr="00D02304" w:rsidRDefault="005B47BD" w:rsidP="00FA282D">
      <w:pPr>
        <w:tabs>
          <w:tab w:val="clear" w:pos="567"/>
        </w:tabs>
        <w:spacing w:line="240" w:lineRule="auto"/>
        <w:rPr>
          <w:noProof/>
          <w:szCs w:val="22"/>
          <w:lang w:val="lv-LV"/>
        </w:rPr>
      </w:pPr>
    </w:p>
    <w:p w14:paraId="116C251A"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7.</w:t>
      </w:r>
      <w:r w:rsidRPr="00D02304">
        <w:rPr>
          <w:b/>
          <w:noProof/>
          <w:szCs w:val="22"/>
          <w:lang w:val="lv-LV"/>
        </w:rPr>
        <w:tab/>
        <w:t>CITI ĪPAŠI BRĪDINĀJUMI, JA NEPIECIEŠAMS</w:t>
      </w:r>
    </w:p>
    <w:p w14:paraId="7CD801E6" w14:textId="77777777" w:rsidR="005B47BD" w:rsidRPr="00D02304" w:rsidRDefault="005B47BD" w:rsidP="00FA282D">
      <w:pPr>
        <w:tabs>
          <w:tab w:val="clear" w:pos="567"/>
        </w:tabs>
        <w:spacing w:line="240" w:lineRule="auto"/>
        <w:rPr>
          <w:noProof/>
          <w:szCs w:val="22"/>
          <w:lang w:val="lv-LV"/>
        </w:rPr>
      </w:pPr>
    </w:p>
    <w:p w14:paraId="05CDE23F" w14:textId="77777777" w:rsidR="005B47BD" w:rsidRPr="00D02304" w:rsidRDefault="005B47BD" w:rsidP="00FA282D">
      <w:pPr>
        <w:tabs>
          <w:tab w:val="clear" w:pos="567"/>
        </w:tabs>
        <w:spacing w:line="240" w:lineRule="auto"/>
        <w:rPr>
          <w:noProof/>
          <w:szCs w:val="22"/>
          <w:lang w:val="lv-LV"/>
        </w:rPr>
      </w:pPr>
    </w:p>
    <w:p w14:paraId="466D50F2"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lastRenderedPageBreak/>
        <w:t>8.</w:t>
      </w:r>
      <w:r w:rsidRPr="00D02304">
        <w:rPr>
          <w:b/>
          <w:noProof/>
          <w:szCs w:val="22"/>
          <w:lang w:val="lv-LV"/>
        </w:rPr>
        <w:tab/>
        <w:t>DERĪGUMA TERMIŅŠ</w:t>
      </w:r>
    </w:p>
    <w:p w14:paraId="6AC72762" w14:textId="77777777" w:rsidR="005B47BD" w:rsidRPr="00D02304" w:rsidRDefault="005B47BD" w:rsidP="00FA282D">
      <w:pPr>
        <w:keepNext/>
        <w:tabs>
          <w:tab w:val="clear" w:pos="567"/>
        </w:tabs>
        <w:spacing w:line="240" w:lineRule="auto"/>
        <w:rPr>
          <w:noProof/>
          <w:szCs w:val="22"/>
          <w:lang w:val="lv-LV"/>
        </w:rPr>
      </w:pPr>
    </w:p>
    <w:p w14:paraId="753EC1C6" w14:textId="77777777" w:rsidR="005B47BD" w:rsidRPr="00D02304" w:rsidRDefault="005B47BD" w:rsidP="00FA282D">
      <w:pPr>
        <w:keepNext/>
        <w:tabs>
          <w:tab w:val="clear" w:pos="567"/>
        </w:tabs>
        <w:spacing w:line="240" w:lineRule="auto"/>
        <w:rPr>
          <w:noProof/>
          <w:color w:val="000000"/>
          <w:szCs w:val="22"/>
          <w:lang w:val="lv-LV"/>
        </w:rPr>
      </w:pPr>
      <w:r w:rsidRPr="00D02304">
        <w:rPr>
          <w:noProof/>
          <w:color w:val="000000"/>
          <w:szCs w:val="22"/>
          <w:lang w:val="lv-LV"/>
        </w:rPr>
        <w:t>EXP</w:t>
      </w:r>
    </w:p>
    <w:p w14:paraId="039CCDC8" w14:textId="77777777" w:rsidR="005B47BD" w:rsidRPr="00D02304" w:rsidRDefault="005B47BD" w:rsidP="00FA282D">
      <w:pPr>
        <w:keepLines/>
        <w:tabs>
          <w:tab w:val="clear" w:pos="567"/>
        </w:tabs>
        <w:spacing w:line="240" w:lineRule="auto"/>
        <w:rPr>
          <w:noProof/>
          <w:color w:val="000000"/>
          <w:szCs w:val="22"/>
          <w:lang w:val="lv-LV"/>
        </w:rPr>
      </w:pPr>
      <w:r w:rsidRPr="00D02304">
        <w:rPr>
          <w:noProof/>
          <w:szCs w:val="22"/>
          <w:lang w:val="lv-LV"/>
        </w:rPr>
        <w:t>Inhalators, kas atrodas katrā iepakojumā, jāiznīcina pēc tam, kad ir izlietotas esošā iepakojuma kapsulas</w:t>
      </w:r>
      <w:r w:rsidRPr="00D02304">
        <w:rPr>
          <w:szCs w:val="22"/>
          <w:lang w:val="lv-LV"/>
        </w:rPr>
        <w:t>.</w:t>
      </w:r>
    </w:p>
    <w:p w14:paraId="318F2715" w14:textId="77777777" w:rsidR="005B47BD" w:rsidRPr="00D02304" w:rsidRDefault="005B47BD" w:rsidP="00FA282D">
      <w:pPr>
        <w:tabs>
          <w:tab w:val="clear" w:pos="567"/>
        </w:tabs>
        <w:spacing w:line="240" w:lineRule="auto"/>
        <w:rPr>
          <w:noProof/>
          <w:szCs w:val="22"/>
          <w:lang w:val="lv-LV"/>
        </w:rPr>
      </w:pPr>
    </w:p>
    <w:p w14:paraId="5BDB17A9" w14:textId="77777777" w:rsidR="005B47BD" w:rsidRPr="00D02304" w:rsidRDefault="005B47BD" w:rsidP="00FA282D">
      <w:pPr>
        <w:tabs>
          <w:tab w:val="clear" w:pos="567"/>
        </w:tabs>
        <w:spacing w:line="240" w:lineRule="auto"/>
        <w:rPr>
          <w:noProof/>
          <w:szCs w:val="22"/>
          <w:lang w:val="lv-LV"/>
        </w:rPr>
      </w:pPr>
    </w:p>
    <w:p w14:paraId="7F278FB9"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9.</w:t>
      </w:r>
      <w:r w:rsidRPr="00D02304">
        <w:rPr>
          <w:b/>
          <w:noProof/>
          <w:szCs w:val="22"/>
          <w:lang w:val="lv-LV"/>
        </w:rPr>
        <w:tab/>
        <w:t>ĪPAŠI UZGLABĀŠANAS NOSACĪJUMI</w:t>
      </w:r>
    </w:p>
    <w:p w14:paraId="2BC1AA8A" w14:textId="77777777" w:rsidR="005B47BD" w:rsidRPr="00D02304" w:rsidRDefault="005B47BD" w:rsidP="00FA282D">
      <w:pPr>
        <w:keepNext/>
        <w:tabs>
          <w:tab w:val="clear" w:pos="567"/>
        </w:tabs>
        <w:spacing w:line="240" w:lineRule="auto"/>
        <w:rPr>
          <w:noProof/>
          <w:szCs w:val="22"/>
          <w:lang w:val="lv-LV"/>
        </w:rPr>
      </w:pPr>
    </w:p>
    <w:p w14:paraId="2BE09020" w14:textId="77777777" w:rsidR="00E36373" w:rsidRDefault="00E36373" w:rsidP="00FA282D">
      <w:pPr>
        <w:keepNext/>
        <w:tabs>
          <w:tab w:val="clear" w:pos="567"/>
        </w:tabs>
        <w:spacing w:line="240" w:lineRule="auto"/>
        <w:rPr>
          <w:szCs w:val="22"/>
          <w:lang w:val="lv-LV"/>
        </w:rPr>
      </w:pPr>
      <w:r w:rsidRPr="00E36373">
        <w:rPr>
          <w:szCs w:val="22"/>
          <w:lang w:val="lv-LV"/>
        </w:rPr>
        <w:t>Uzglabāt</w:t>
      </w:r>
      <w:r>
        <w:rPr>
          <w:szCs w:val="22"/>
          <w:lang w:val="lv-LV"/>
        </w:rPr>
        <w:t xml:space="preserve"> temperatūrā līdz 30</w:t>
      </w:r>
      <w:r w:rsidRPr="005B18CA">
        <w:rPr>
          <w:szCs w:val="22"/>
          <w:lang w:val="lv-LV"/>
        </w:rPr>
        <w:t>°</w:t>
      </w:r>
      <w:r w:rsidRPr="00E36373">
        <w:rPr>
          <w:szCs w:val="22"/>
          <w:lang w:val="lv-LV"/>
        </w:rPr>
        <w:t>C</w:t>
      </w:r>
      <w:r>
        <w:rPr>
          <w:szCs w:val="22"/>
          <w:lang w:val="lv-LV"/>
        </w:rPr>
        <w:t>.</w:t>
      </w:r>
    </w:p>
    <w:p w14:paraId="3FB82D33"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Uzglabāt oriģinālā iepakojumā, lai pasargātu no gaismas un mitruma.</w:t>
      </w:r>
    </w:p>
    <w:p w14:paraId="17AAD8CB" w14:textId="77777777" w:rsidR="005B47BD" w:rsidRPr="00D02304" w:rsidRDefault="005B47BD" w:rsidP="00FA282D">
      <w:pPr>
        <w:tabs>
          <w:tab w:val="clear" w:pos="567"/>
        </w:tabs>
        <w:spacing w:line="240" w:lineRule="auto"/>
        <w:ind w:left="567" w:hanging="567"/>
        <w:rPr>
          <w:noProof/>
          <w:szCs w:val="22"/>
          <w:lang w:val="lv-LV"/>
        </w:rPr>
      </w:pPr>
    </w:p>
    <w:p w14:paraId="104BA05E" w14:textId="77777777" w:rsidR="005B47BD" w:rsidRPr="00D02304" w:rsidRDefault="005B47BD" w:rsidP="00FA282D">
      <w:pPr>
        <w:tabs>
          <w:tab w:val="clear" w:pos="567"/>
        </w:tabs>
        <w:spacing w:line="240" w:lineRule="auto"/>
        <w:ind w:left="567" w:hanging="567"/>
        <w:rPr>
          <w:noProof/>
          <w:szCs w:val="22"/>
          <w:lang w:val="lv-LV"/>
        </w:rPr>
      </w:pPr>
    </w:p>
    <w:p w14:paraId="4053E79A"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10.</w:t>
      </w:r>
      <w:r w:rsidRPr="00D02304">
        <w:rPr>
          <w:b/>
          <w:noProof/>
          <w:szCs w:val="22"/>
          <w:lang w:val="lv-LV"/>
        </w:rPr>
        <w:tab/>
        <w:t>ĪPAŠI PIESARDZĪBAS PASĀKUMI, IZNĪCINOT NEIZLIETOTĀS ZĀLES VAI IZMANTOTOS MATERIĀLUS, KAS BIJUŠI SASKARĒ AR ŠĪM ZĀLĒM, JA PIEMĒROJAMS</w:t>
      </w:r>
    </w:p>
    <w:p w14:paraId="6DE8D449" w14:textId="77777777" w:rsidR="005B47BD" w:rsidRPr="00D02304" w:rsidRDefault="005B47BD" w:rsidP="00FA282D">
      <w:pPr>
        <w:tabs>
          <w:tab w:val="clear" w:pos="567"/>
        </w:tabs>
        <w:spacing w:line="240" w:lineRule="auto"/>
        <w:rPr>
          <w:noProof/>
          <w:szCs w:val="22"/>
          <w:lang w:val="lv-LV"/>
        </w:rPr>
      </w:pPr>
    </w:p>
    <w:p w14:paraId="1824F074" w14:textId="77777777" w:rsidR="005B47BD" w:rsidRPr="00D02304" w:rsidRDefault="005B47BD" w:rsidP="00FA282D">
      <w:pPr>
        <w:tabs>
          <w:tab w:val="clear" w:pos="567"/>
        </w:tabs>
        <w:spacing w:line="240" w:lineRule="auto"/>
        <w:rPr>
          <w:noProof/>
          <w:szCs w:val="22"/>
          <w:lang w:val="lv-LV"/>
        </w:rPr>
      </w:pPr>
    </w:p>
    <w:p w14:paraId="5C295666"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11.</w:t>
      </w:r>
      <w:r w:rsidRPr="00D02304">
        <w:rPr>
          <w:b/>
          <w:noProof/>
          <w:szCs w:val="22"/>
          <w:lang w:val="lv-LV"/>
        </w:rPr>
        <w:tab/>
        <w:t>REĢISTRĀCIJAS APLIECĪBAS ĪPAŠNIEKA NOSAUKUMS UN ADRESE</w:t>
      </w:r>
    </w:p>
    <w:p w14:paraId="38E4731A" w14:textId="77777777" w:rsidR="005B47BD" w:rsidRPr="00D02304" w:rsidRDefault="005B47BD" w:rsidP="00FA282D">
      <w:pPr>
        <w:keepNext/>
        <w:tabs>
          <w:tab w:val="clear" w:pos="567"/>
        </w:tabs>
        <w:spacing w:line="240" w:lineRule="auto"/>
        <w:rPr>
          <w:noProof/>
          <w:szCs w:val="22"/>
          <w:lang w:val="lv-LV"/>
        </w:rPr>
      </w:pPr>
    </w:p>
    <w:p w14:paraId="2F208370" w14:textId="77777777" w:rsidR="005B47BD" w:rsidRPr="00D02304" w:rsidRDefault="005B47BD" w:rsidP="00FA282D">
      <w:pPr>
        <w:keepNext/>
        <w:tabs>
          <w:tab w:val="clear" w:pos="567"/>
        </w:tabs>
        <w:autoSpaceDE w:val="0"/>
        <w:autoSpaceDN w:val="0"/>
        <w:adjustRightInd w:val="0"/>
        <w:spacing w:line="240" w:lineRule="auto"/>
        <w:rPr>
          <w:rFonts w:eastAsia="SimSun"/>
          <w:szCs w:val="22"/>
          <w:lang w:val="lv-LV"/>
        </w:rPr>
      </w:pPr>
      <w:r w:rsidRPr="00D02304">
        <w:rPr>
          <w:rFonts w:eastAsia="SimSun"/>
          <w:szCs w:val="22"/>
          <w:lang w:val="lv-LV"/>
        </w:rPr>
        <w:t>Novartis Europharm Limited</w:t>
      </w:r>
    </w:p>
    <w:p w14:paraId="0D5F351C" w14:textId="77777777" w:rsidR="005B47BD" w:rsidRPr="00D02304" w:rsidRDefault="005B47BD" w:rsidP="00FA282D">
      <w:pPr>
        <w:keepNext/>
        <w:spacing w:line="240" w:lineRule="auto"/>
        <w:rPr>
          <w:szCs w:val="22"/>
          <w:lang w:val="lv-LV"/>
        </w:rPr>
      </w:pPr>
      <w:r w:rsidRPr="00D02304">
        <w:rPr>
          <w:szCs w:val="22"/>
          <w:lang w:val="lv-LV"/>
        </w:rPr>
        <w:t>Vista Building</w:t>
      </w:r>
    </w:p>
    <w:p w14:paraId="18852959" w14:textId="77777777" w:rsidR="005B47BD" w:rsidRPr="00D02304" w:rsidRDefault="005B47BD" w:rsidP="00FA282D">
      <w:pPr>
        <w:keepNext/>
        <w:spacing w:line="240" w:lineRule="auto"/>
        <w:rPr>
          <w:szCs w:val="22"/>
          <w:lang w:val="lv-LV"/>
        </w:rPr>
      </w:pPr>
      <w:r w:rsidRPr="00D02304">
        <w:rPr>
          <w:szCs w:val="22"/>
          <w:lang w:val="lv-LV"/>
        </w:rPr>
        <w:t>Elm Park, Merrion Road</w:t>
      </w:r>
    </w:p>
    <w:p w14:paraId="478FFB52" w14:textId="77777777" w:rsidR="005B47BD" w:rsidRPr="00D02304" w:rsidRDefault="005B47BD" w:rsidP="00FA282D">
      <w:pPr>
        <w:keepNext/>
        <w:spacing w:line="240" w:lineRule="auto"/>
        <w:rPr>
          <w:szCs w:val="22"/>
          <w:lang w:val="lv-LV"/>
        </w:rPr>
      </w:pPr>
      <w:r w:rsidRPr="00D02304">
        <w:rPr>
          <w:szCs w:val="22"/>
          <w:lang w:val="lv-LV"/>
        </w:rPr>
        <w:t>Dublin 4</w:t>
      </w:r>
    </w:p>
    <w:p w14:paraId="79A95745"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Īrija</w:t>
      </w:r>
    </w:p>
    <w:p w14:paraId="7085F424" w14:textId="77777777" w:rsidR="005B47BD" w:rsidRPr="00D02304" w:rsidRDefault="005B47BD" w:rsidP="00FA282D">
      <w:pPr>
        <w:tabs>
          <w:tab w:val="clear" w:pos="567"/>
        </w:tabs>
        <w:spacing w:line="240" w:lineRule="auto"/>
        <w:rPr>
          <w:noProof/>
          <w:szCs w:val="22"/>
          <w:lang w:val="lv-LV"/>
        </w:rPr>
      </w:pPr>
    </w:p>
    <w:p w14:paraId="5DF3EF81" w14:textId="77777777" w:rsidR="005B47BD" w:rsidRPr="00D02304" w:rsidRDefault="005B47BD" w:rsidP="00FA282D">
      <w:pPr>
        <w:tabs>
          <w:tab w:val="clear" w:pos="567"/>
        </w:tabs>
        <w:spacing w:line="240" w:lineRule="auto"/>
        <w:rPr>
          <w:noProof/>
          <w:szCs w:val="22"/>
          <w:lang w:val="lv-LV"/>
        </w:rPr>
      </w:pPr>
    </w:p>
    <w:p w14:paraId="72380D63"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12.</w:t>
      </w:r>
      <w:r w:rsidRPr="00D02304">
        <w:rPr>
          <w:b/>
          <w:noProof/>
          <w:szCs w:val="22"/>
          <w:lang w:val="lv-LV"/>
        </w:rPr>
        <w:tab/>
        <w:t>REĢISTRĀCIJAS APLIECĪBAS NUMURS(-I)</w:t>
      </w:r>
    </w:p>
    <w:p w14:paraId="6B6693E3" w14:textId="77777777" w:rsidR="005B47BD" w:rsidRPr="00D02304" w:rsidRDefault="005B47BD" w:rsidP="00FA282D">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5B47BD" w:rsidRPr="00D02304" w14:paraId="3FD00FDE" w14:textId="77777777" w:rsidTr="00A26113">
        <w:tc>
          <w:tcPr>
            <w:tcW w:w="2943" w:type="dxa"/>
          </w:tcPr>
          <w:p w14:paraId="59444E4B" w14:textId="58A7989E"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rFonts w:eastAsia="SimSun"/>
                <w:szCs w:val="22"/>
                <w:lang w:val="lv-LV"/>
              </w:rPr>
              <w:t>EU/</w:t>
            </w:r>
            <w:r w:rsidR="00F54125" w:rsidRPr="00D02304">
              <w:rPr>
                <w:rFonts w:eastAsia="SimSun"/>
                <w:szCs w:val="22"/>
                <w:lang w:val="lv-LV"/>
              </w:rPr>
              <w:t>1/20/1438/001</w:t>
            </w:r>
          </w:p>
        </w:tc>
        <w:tc>
          <w:tcPr>
            <w:tcW w:w="6379" w:type="dxa"/>
          </w:tcPr>
          <w:p w14:paraId="2C7C8391" w14:textId="77777777"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rFonts w:eastAsia="SimSun"/>
                <w:szCs w:val="22"/>
                <w:shd w:val="pct15" w:color="auto" w:fill="auto"/>
                <w:lang w:val="lv-LV"/>
              </w:rPr>
              <w:t>10 x 1 kapsulas + 1 inhalators</w:t>
            </w:r>
          </w:p>
        </w:tc>
      </w:tr>
      <w:tr w:rsidR="005B47BD" w:rsidRPr="00D02304" w14:paraId="04099A5D" w14:textId="77777777" w:rsidTr="00A26113">
        <w:tc>
          <w:tcPr>
            <w:tcW w:w="2943" w:type="dxa"/>
          </w:tcPr>
          <w:p w14:paraId="2BFD8859" w14:textId="3096CFF3" w:rsidR="005B47BD" w:rsidRPr="00D02304" w:rsidRDefault="005B47BD" w:rsidP="00FA282D">
            <w:pPr>
              <w:tabs>
                <w:tab w:val="clear" w:pos="567"/>
              </w:tabs>
              <w:autoSpaceDE w:val="0"/>
              <w:autoSpaceDN w:val="0"/>
              <w:adjustRightInd w:val="0"/>
              <w:spacing w:line="240" w:lineRule="auto"/>
              <w:rPr>
                <w:rFonts w:eastAsia="SimSun"/>
                <w:szCs w:val="22"/>
                <w:shd w:val="pct15" w:color="auto" w:fill="auto"/>
                <w:lang w:val="lv-LV"/>
              </w:rPr>
            </w:pPr>
            <w:r w:rsidRPr="00D02304">
              <w:rPr>
                <w:rFonts w:eastAsia="SimSun"/>
                <w:szCs w:val="22"/>
                <w:shd w:val="pct15" w:color="auto" w:fill="auto"/>
                <w:lang w:val="lv-LV"/>
              </w:rPr>
              <w:t>EU/</w:t>
            </w:r>
            <w:r w:rsidR="00F54125" w:rsidRPr="00D02304">
              <w:rPr>
                <w:rFonts w:eastAsia="SimSun"/>
                <w:szCs w:val="22"/>
                <w:shd w:val="pct15" w:color="auto" w:fill="auto"/>
                <w:lang w:val="lv-LV"/>
              </w:rPr>
              <w:t>1/20/1438/002</w:t>
            </w:r>
          </w:p>
        </w:tc>
        <w:tc>
          <w:tcPr>
            <w:tcW w:w="6379" w:type="dxa"/>
          </w:tcPr>
          <w:p w14:paraId="386489DC" w14:textId="77777777"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rFonts w:eastAsia="SimSun"/>
                <w:szCs w:val="22"/>
                <w:shd w:val="pct15" w:color="auto" w:fill="auto"/>
                <w:lang w:val="lv-LV"/>
              </w:rPr>
              <w:t>30 x 1 kapsulas + 1 inhalators</w:t>
            </w:r>
          </w:p>
        </w:tc>
      </w:tr>
      <w:tr w:rsidR="005B47BD" w:rsidRPr="00D02304" w14:paraId="6D2D8F37" w14:textId="77777777" w:rsidTr="00A26113">
        <w:tc>
          <w:tcPr>
            <w:tcW w:w="2943" w:type="dxa"/>
          </w:tcPr>
          <w:p w14:paraId="7F73824D" w14:textId="24B45BFF" w:rsidR="005B47BD" w:rsidRPr="00D02304" w:rsidRDefault="005B47BD" w:rsidP="00FA282D">
            <w:pPr>
              <w:tabs>
                <w:tab w:val="clear" w:pos="567"/>
              </w:tabs>
              <w:autoSpaceDE w:val="0"/>
              <w:autoSpaceDN w:val="0"/>
              <w:adjustRightInd w:val="0"/>
              <w:spacing w:line="240" w:lineRule="auto"/>
              <w:rPr>
                <w:rFonts w:eastAsia="SimSun"/>
                <w:szCs w:val="22"/>
                <w:shd w:val="pct15" w:color="auto" w:fill="auto"/>
                <w:lang w:val="lv-LV"/>
              </w:rPr>
            </w:pPr>
            <w:r w:rsidRPr="00D02304">
              <w:rPr>
                <w:rFonts w:eastAsia="SimSun"/>
                <w:szCs w:val="22"/>
                <w:shd w:val="pct15" w:color="auto" w:fill="auto"/>
                <w:lang w:val="lv-LV"/>
              </w:rPr>
              <w:t>EU/</w:t>
            </w:r>
            <w:r w:rsidR="00F54125" w:rsidRPr="00D02304">
              <w:rPr>
                <w:rFonts w:eastAsia="SimSun"/>
                <w:szCs w:val="22"/>
                <w:shd w:val="pct15" w:color="auto" w:fill="auto"/>
                <w:lang w:val="lv-LV"/>
              </w:rPr>
              <w:t>1/20/1438/004</w:t>
            </w:r>
          </w:p>
        </w:tc>
        <w:tc>
          <w:tcPr>
            <w:tcW w:w="6379" w:type="dxa"/>
          </w:tcPr>
          <w:p w14:paraId="0D5ABDBC" w14:textId="77777777"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rFonts w:eastAsia="SimSun"/>
                <w:szCs w:val="22"/>
                <w:shd w:val="pct15" w:color="auto" w:fill="auto"/>
                <w:lang w:val="lv-LV"/>
              </w:rPr>
              <w:t>90 x 1 kapsulas + 1 inhalators</w:t>
            </w:r>
          </w:p>
        </w:tc>
      </w:tr>
    </w:tbl>
    <w:p w14:paraId="07DC1A7C" w14:textId="77777777" w:rsidR="005B47BD" w:rsidRPr="00D02304" w:rsidRDefault="005B47BD" w:rsidP="00FA282D">
      <w:pPr>
        <w:tabs>
          <w:tab w:val="clear" w:pos="567"/>
        </w:tabs>
        <w:spacing w:line="240" w:lineRule="auto"/>
        <w:rPr>
          <w:noProof/>
          <w:szCs w:val="22"/>
          <w:lang w:val="lv-LV"/>
        </w:rPr>
      </w:pPr>
    </w:p>
    <w:p w14:paraId="21F0B0EF" w14:textId="77777777" w:rsidR="005B47BD" w:rsidRPr="00D02304" w:rsidRDefault="005B47BD" w:rsidP="00FA282D">
      <w:pPr>
        <w:tabs>
          <w:tab w:val="clear" w:pos="567"/>
        </w:tabs>
        <w:spacing w:line="240" w:lineRule="auto"/>
        <w:rPr>
          <w:noProof/>
          <w:szCs w:val="22"/>
          <w:lang w:val="lv-LV"/>
        </w:rPr>
      </w:pPr>
    </w:p>
    <w:p w14:paraId="29C088E8"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13.</w:t>
      </w:r>
      <w:r w:rsidRPr="00D02304">
        <w:rPr>
          <w:b/>
          <w:noProof/>
          <w:szCs w:val="22"/>
          <w:lang w:val="lv-LV"/>
        </w:rPr>
        <w:tab/>
        <w:t>SĒRIJAS NUMURS</w:t>
      </w:r>
    </w:p>
    <w:p w14:paraId="5A50FC14" w14:textId="77777777" w:rsidR="005B47BD" w:rsidRPr="00D02304" w:rsidRDefault="005B47BD" w:rsidP="00FA282D">
      <w:pPr>
        <w:keepNext/>
        <w:tabs>
          <w:tab w:val="clear" w:pos="567"/>
        </w:tabs>
        <w:spacing w:line="240" w:lineRule="auto"/>
        <w:rPr>
          <w:noProof/>
          <w:color w:val="000000"/>
          <w:szCs w:val="22"/>
          <w:lang w:val="lv-LV"/>
        </w:rPr>
      </w:pPr>
    </w:p>
    <w:p w14:paraId="6FE37643"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Lot</w:t>
      </w:r>
    </w:p>
    <w:p w14:paraId="043CD0DE" w14:textId="77777777" w:rsidR="005B47BD" w:rsidRPr="00D02304" w:rsidRDefault="005B47BD" w:rsidP="00FA282D">
      <w:pPr>
        <w:tabs>
          <w:tab w:val="clear" w:pos="567"/>
        </w:tabs>
        <w:spacing w:line="240" w:lineRule="auto"/>
        <w:rPr>
          <w:noProof/>
          <w:szCs w:val="22"/>
          <w:lang w:val="lv-LV"/>
        </w:rPr>
      </w:pPr>
    </w:p>
    <w:p w14:paraId="2C25971D" w14:textId="77777777" w:rsidR="005B47BD" w:rsidRPr="00D02304" w:rsidRDefault="005B47BD" w:rsidP="00FA282D">
      <w:pPr>
        <w:tabs>
          <w:tab w:val="clear" w:pos="567"/>
        </w:tabs>
        <w:spacing w:line="240" w:lineRule="auto"/>
        <w:rPr>
          <w:noProof/>
          <w:szCs w:val="22"/>
          <w:lang w:val="lv-LV"/>
        </w:rPr>
      </w:pPr>
    </w:p>
    <w:p w14:paraId="3922EB6F"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14.</w:t>
      </w:r>
      <w:r w:rsidRPr="00D02304">
        <w:rPr>
          <w:b/>
          <w:noProof/>
          <w:szCs w:val="22"/>
          <w:lang w:val="lv-LV"/>
        </w:rPr>
        <w:tab/>
        <w:t>IZSNIEGŠANAS KĀRTĪBA</w:t>
      </w:r>
    </w:p>
    <w:p w14:paraId="0BAEC823" w14:textId="77777777" w:rsidR="005B47BD" w:rsidRPr="00D02304" w:rsidRDefault="005B47BD" w:rsidP="00FA282D">
      <w:pPr>
        <w:tabs>
          <w:tab w:val="clear" w:pos="567"/>
        </w:tabs>
        <w:spacing w:line="240" w:lineRule="auto"/>
        <w:rPr>
          <w:noProof/>
          <w:color w:val="000000"/>
          <w:szCs w:val="22"/>
          <w:lang w:val="lv-LV"/>
        </w:rPr>
      </w:pPr>
    </w:p>
    <w:p w14:paraId="4B408CC7" w14:textId="77777777" w:rsidR="005B47BD" w:rsidRPr="00D02304" w:rsidRDefault="005B47BD" w:rsidP="00FA282D">
      <w:pPr>
        <w:tabs>
          <w:tab w:val="clear" w:pos="567"/>
        </w:tabs>
        <w:spacing w:line="240" w:lineRule="auto"/>
        <w:rPr>
          <w:noProof/>
          <w:szCs w:val="22"/>
          <w:lang w:val="lv-LV"/>
        </w:rPr>
      </w:pPr>
    </w:p>
    <w:p w14:paraId="066592A0" w14:textId="77777777" w:rsidR="005B47BD" w:rsidRPr="00D02304" w:rsidRDefault="005B47BD" w:rsidP="00FA28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15.</w:t>
      </w:r>
      <w:r w:rsidRPr="00D02304">
        <w:rPr>
          <w:b/>
          <w:noProof/>
          <w:szCs w:val="22"/>
          <w:lang w:val="lv-LV"/>
        </w:rPr>
        <w:tab/>
        <w:t>NORĀDĪJUMI PAR LIETOŠANU</w:t>
      </w:r>
    </w:p>
    <w:p w14:paraId="01B6BFEC" w14:textId="77777777" w:rsidR="005B47BD" w:rsidRPr="00D02304" w:rsidRDefault="005B47BD" w:rsidP="00FA282D">
      <w:pPr>
        <w:tabs>
          <w:tab w:val="clear" w:pos="567"/>
        </w:tabs>
        <w:spacing w:line="240" w:lineRule="auto"/>
        <w:rPr>
          <w:noProof/>
          <w:szCs w:val="22"/>
          <w:lang w:val="lv-LV"/>
        </w:rPr>
      </w:pPr>
    </w:p>
    <w:p w14:paraId="1833FF1F" w14:textId="77777777" w:rsidR="005B47BD" w:rsidRPr="00D02304" w:rsidRDefault="005B47BD" w:rsidP="00FA282D">
      <w:pPr>
        <w:tabs>
          <w:tab w:val="clear" w:pos="567"/>
        </w:tabs>
        <w:spacing w:line="240" w:lineRule="auto"/>
        <w:rPr>
          <w:noProof/>
          <w:szCs w:val="22"/>
          <w:lang w:val="lv-LV"/>
        </w:rPr>
      </w:pPr>
    </w:p>
    <w:p w14:paraId="1DCF03AF" w14:textId="77777777" w:rsidR="005B47BD" w:rsidRPr="00D02304" w:rsidRDefault="005B47BD" w:rsidP="00FA282D">
      <w:pPr>
        <w:keepNext/>
        <w:pBdr>
          <w:top w:val="single" w:sz="4" w:space="1" w:color="auto"/>
          <w:left w:val="single" w:sz="4" w:space="4" w:color="auto"/>
          <w:bottom w:val="single" w:sz="4" w:space="0" w:color="auto"/>
          <w:right w:val="single" w:sz="4" w:space="4" w:color="auto"/>
        </w:pBdr>
        <w:tabs>
          <w:tab w:val="clear" w:pos="567"/>
        </w:tabs>
        <w:spacing w:line="240" w:lineRule="auto"/>
        <w:rPr>
          <w:b/>
          <w:szCs w:val="22"/>
          <w:lang w:val="lv-LV"/>
        </w:rPr>
      </w:pPr>
      <w:r w:rsidRPr="00D02304">
        <w:rPr>
          <w:b/>
          <w:noProof/>
          <w:szCs w:val="22"/>
          <w:lang w:val="lv-LV"/>
        </w:rPr>
        <w:t>16.</w:t>
      </w:r>
      <w:r w:rsidRPr="00D02304">
        <w:rPr>
          <w:b/>
          <w:noProof/>
          <w:szCs w:val="22"/>
          <w:lang w:val="lv-LV"/>
        </w:rPr>
        <w:tab/>
        <w:t>INFORMĀCIJA BRAILA RAKSTĀ</w:t>
      </w:r>
    </w:p>
    <w:p w14:paraId="29CD05A0" w14:textId="77777777" w:rsidR="005B47BD" w:rsidRPr="00D02304" w:rsidRDefault="005B47BD" w:rsidP="00FA282D">
      <w:pPr>
        <w:keepNext/>
        <w:tabs>
          <w:tab w:val="clear" w:pos="567"/>
        </w:tabs>
        <w:spacing w:line="240" w:lineRule="auto"/>
        <w:rPr>
          <w:noProof/>
          <w:szCs w:val="22"/>
          <w:lang w:val="lv-LV"/>
        </w:rPr>
      </w:pPr>
    </w:p>
    <w:p w14:paraId="395D95AE" w14:textId="769395C8"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w:t>
      </w:r>
    </w:p>
    <w:p w14:paraId="564403C9" w14:textId="77777777" w:rsidR="005B47BD" w:rsidRPr="00D02304" w:rsidRDefault="005B47BD" w:rsidP="00FA282D">
      <w:pPr>
        <w:tabs>
          <w:tab w:val="clear" w:pos="567"/>
        </w:tabs>
        <w:spacing w:line="240" w:lineRule="auto"/>
        <w:rPr>
          <w:noProof/>
          <w:szCs w:val="22"/>
          <w:shd w:val="clear" w:color="auto" w:fill="CCCCCC"/>
          <w:lang w:val="lv-LV"/>
        </w:rPr>
      </w:pPr>
    </w:p>
    <w:p w14:paraId="0A520C1E" w14:textId="77777777" w:rsidR="005B47BD" w:rsidRPr="00D02304" w:rsidRDefault="005B47BD" w:rsidP="00FA282D">
      <w:pPr>
        <w:tabs>
          <w:tab w:val="clear" w:pos="567"/>
        </w:tabs>
        <w:spacing w:line="240" w:lineRule="auto"/>
        <w:rPr>
          <w:noProof/>
          <w:szCs w:val="22"/>
          <w:shd w:val="clear" w:color="auto" w:fill="CCCCCC"/>
          <w:lang w:val="lv-LV"/>
        </w:rPr>
      </w:pPr>
    </w:p>
    <w:p w14:paraId="08A78310" w14:textId="77777777" w:rsidR="005B47BD" w:rsidRPr="00D02304" w:rsidRDefault="005B47BD" w:rsidP="00FA282D">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t>17.</w:t>
      </w:r>
      <w:r w:rsidRPr="00D02304">
        <w:rPr>
          <w:b/>
          <w:noProof/>
          <w:szCs w:val="22"/>
          <w:lang w:val="lv-LV"/>
        </w:rPr>
        <w:tab/>
      </w:r>
      <w:r w:rsidRPr="00D02304">
        <w:rPr>
          <w:b/>
          <w:noProof/>
          <w:szCs w:val="22"/>
          <w:lang w:val="lv-LV" w:bidi="lv-LV"/>
        </w:rPr>
        <w:t>UNIKĀLS IDENTIFIKATORS – 2D SVĪTRKODS</w:t>
      </w:r>
    </w:p>
    <w:p w14:paraId="1D5BBE14" w14:textId="77777777" w:rsidR="005B47BD" w:rsidRPr="00D02304" w:rsidRDefault="005B47BD" w:rsidP="00FA282D">
      <w:pPr>
        <w:keepNext/>
        <w:keepLines/>
        <w:tabs>
          <w:tab w:val="clear" w:pos="567"/>
        </w:tabs>
        <w:spacing w:line="240" w:lineRule="auto"/>
        <w:rPr>
          <w:noProof/>
          <w:szCs w:val="22"/>
          <w:lang w:val="lv-LV"/>
        </w:rPr>
      </w:pPr>
    </w:p>
    <w:p w14:paraId="6397C0C2" w14:textId="77777777" w:rsidR="005B47BD" w:rsidRPr="00D02304" w:rsidRDefault="005B47BD" w:rsidP="00FA282D">
      <w:pPr>
        <w:tabs>
          <w:tab w:val="clear" w:pos="567"/>
        </w:tabs>
        <w:spacing w:line="240" w:lineRule="auto"/>
        <w:rPr>
          <w:noProof/>
          <w:szCs w:val="22"/>
          <w:shd w:val="pct15" w:color="auto" w:fill="auto"/>
          <w:lang w:val="lv-LV"/>
        </w:rPr>
      </w:pPr>
      <w:r w:rsidRPr="00D02304">
        <w:rPr>
          <w:noProof/>
          <w:szCs w:val="22"/>
          <w:shd w:val="pct15" w:color="auto" w:fill="auto"/>
          <w:lang w:val="lv-LV" w:bidi="lv-LV"/>
        </w:rPr>
        <w:t>2D svītrkods, kurā iekļauts unikāls identifikators</w:t>
      </w:r>
      <w:r w:rsidRPr="00D02304">
        <w:rPr>
          <w:noProof/>
          <w:szCs w:val="22"/>
          <w:shd w:val="pct15" w:color="auto" w:fill="auto"/>
          <w:lang w:val="lv-LV"/>
        </w:rPr>
        <w:t>.</w:t>
      </w:r>
    </w:p>
    <w:p w14:paraId="4FCAB4DB" w14:textId="77777777" w:rsidR="005B47BD" w:rsidRPr="00D02304" w:rsidRDefault="005B47BD" w:rsidP="00FA282D">
      <w:pPr>
        <w:tabs>
          <w:tab w:val="clear" w:pos="567"/>
        </w:tabs>
        <w:spacing w:line="240" w:lineRule="auto"/>
        <w:rPr>
          <w:noProof/>
          <w:szCs w:val="22"/>
          <w:lang w:val="lv-LV"/>
        </w:rPr>
      </w:pPr>
    </w:p>
    <w:p w14:paraId="2E89225B" w14:textId="77777777" w:rsidR="005B47BD" w:rsidRPr="00D02304" w:rsidRDefault="005B47BD" w:rsidP="00FA282D">
      <w:pPr>
        <w:tabs>
          <w:tab w:val="clear" w:pos="567"/>
        </w:tabs>
        <w:spacing w:line="240" w:lineRule="auto"/>
        <w:rPr>
          <w:noProof/>
          <w:szCs w:val="22"/>
          <w:lang w:val="lv-LV"/>
        </w:rPr>
      </w:pPr>
    </w:p>
    <w:p w14:paraId="5DF7CD01" w14:textId="77777777" w:rsidR="005B47BD" w:rsidRPr="00D02304" w:rsidRDefault="005B47BD" w:rsidP="00FA28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lastRenderedPageBreak/>
        <w:t>18.</w:t>
      </w:r>
      <w:r w:rsidRPr="00D02304">
        <w:rPr>
          <w:b/>
          <w:noProof/>
          <w:szCs w:val="22"/>
          <w:lang w:val="lv-LV"/>
        </w:rPr>
        <w:tab/>
      </w:r>
      <w:r w:rsidRPr="00D02304">
        <w:rPr>
          <w:b/>
          <w:noProof/>
          <w:szCs w:val="22"/>
          <w:lang w:val="lv-LV" w:bidi="lv-LV"/>
        </w:rPr>
        <w:t>UNIKĀLS IDENTIFIKATORS – DATI, KURUS VAR NOLASĪT PERSONA</w:t>
      </w:r>
    </w:p>
    <w:p w14:paraId="0680984D" w14:textId="77777777" w:rsidR="005B47BD" w:rsidRPr="00D02304" w:rsidRDefault="005B47BD" w:rsidP="00FA282D">
      <w:pPr>
        <w:keepNext/>
        <w:tabs>
          <w:tab w:val="clear" w:pos="567"/>
        </w:tabs>
        <w:spacing w:line="240" w:lineRule="auto"/>
        <w:rPr>
          <w:noProof/>
          <w:szCs w:val="22"/>
          <w:lang w:val="lv-LV"/>
        </w:rPr>
      </w:pPr>
    </w:p>
    <w:p w14:paraId="0E5F7BE5" w14:textId="77777777" w:rsidR="005B47BD" w:rsidRPr="00D02304" w:rsidRDefault="005B47BD" w:rsidP="00FA282D">
      <w:pPr>
        <w:keepNext/>
        <w:tabs>
          <w:tab w:val="clear" w:pos="567"/>
        </w:tabs>
        <w:rPr>
          <w:szCs w:val="22"/>
          <w:lang w:val="lv-LV"/>
        </w:rPr>
      </w:pPr>
      <w:r w:rsidRPr="00D02304">
        <w:rPr>
          <w:szCs w:val="22"/>
          <w:lang w:val="lv-LV"/>
        </w:rPr>
        <w:t>PC</w:t>
      </w:r>
    </w:p>
    <w:p w14:paraId="0020C355" w14:textId="77777777" w:rsidR="005B47BD" w:rsidRPr="00D02304" w:rsidRDefault="005B47BD" w:rsidP="00FA282D">
      <w:pPr>
        <w:keepNext/>
        <w:tabs>
          <w:tab w:val="clear" w:pos="567"/>
        </w:tabs>
        <w:rPr>
          <w:szCs w:val="22"/>
          <w:lang w:val="lv-LV"/>
        </w:rPr>
      </w:pPr>
      <w:r w:rsidRPr="00D02304">
        <w:rPr>
          <w:szCs w:val="22"/>
          <w:lang w:val="lv-LV"/>
        </w:rPr>
        <w:t>SN</w:t>
      </w:r>
    </w:p>
    <w:p w14:paraId="1E4A1DEF" w14:textId="77777777" w:rsidR="00627626" w:rsidRPr="00D02304" w:rsidRDefault="005B47BD" w:rsidP="00FA282D">
      <w:pPr>
        <w:tabs>
          <w:tab w:val="clear" w:pos="567"/>
        </w:tabs>
        <w:rPr>
          <w:szCs w:val="22"/>
          <w:lang w:val="lv-LV"/>
        </w:rPr>
      </w:pPr>
      <w:r w:rsidRPr="00D02304">
        <w:rPr>
          <w:szCs w:val="22"/>
          <w:lang w:val="lv-LV"/>
        </w:rPr>
        <w:t>NN</w:t>
      </w:r>
    </w:p>
    <w:p w14:paraId="03F23DC5" w14:textId="36D4D708" w:rsidR="005B47BD" w:rsidRPr="00D02304" w:rsidRDefault="005B47BD" w:rsidP="00FA282D">
      <w:pPr>
        <w:tabs>
          <w:tab w:val="clear" w:pos="567"/>
        </w:tabs>
        <w:rPr>
          <w:noProof/>
          <w:szCs w:val="22"/>
          <w:lang w:val="lv-LV"/>
        </w:rPr>
      </w:pPr>
      <w:r w:rsidRPr="00D02304">
        <w:rPr>
          <w:noProof/>
          <w:szCs w:val="22"/>
          <w:shd w:val="clear" w:color="auto" w:fill="CCCCCC"/>
          <w:lang w:val="lv-LV"/>
        </w:rPr>
        <w:br w:type="page"/>
      </w:r>
    </w:p>
    <w:p w14:paraId="7043FA28" w14:textId="77777777" w:rsidR="005B47BD" w:rsidRPr="00D02304" w:rsidRDefault="005B47BD" w:rsidP="00FA282D">
      <w:pPr>
        <w:tabs>
          <w:tab w:val="clear" w:pos="567"/>
        </w:tabs>
        <w:spacing w:line="240" w:lineRule="auto"/>
        <w:rPr>
          <w:noProof/>
          <w:szCs w:val="22"/>
          <w:lang w:val="lv-LV"/>
        </w:rPr>
      </w:pPr>
    </w:p>
    <w:p w14:paraId="7AE0B35C"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INFORMĀCIJA, KAS JĀNORĀDA UZ ĀRĒJĀ IEPAKOJUMA</w:t>
      </w:r>
    </w:p>
    <w:p w14:paraId="194DC0BE"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v-LV"/>
        </w:rPr>
      </w:pPr>
    </w:p>
    <w:p w14:paraId="56E7F74A"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D02304">
        <w:rPr>
          <w:b/>
          <w:noProof/>
          <w:szCs w:val="22"/>
          <w:lang w:val="lv-LV"/>
        </w:rPr>
        <w:t>ĀRĒJAIS IEPAKOJUMS VAIRĀKU KASTĪŠU IEPAKOJUMAM (AR BLUE BOX)</w:t>
      </w:r>
    </w:p>
    <w:p w14:paraId="1C06A98D" w14:textId="77777777" w:rsidR="005B47BD" w:rsidRPr="00D02304" w:rsidRDefault="005B47BD" w:rsidP="00FA282D">
      <w:pPr>
        <w:tabs>
          <w:tab w:val="clear" w:pos="567"/>
        </w:tabs>
        <w:spacing w:line="240" w:lineRule="auto"/>
        <w:rPr>
          <w:noProof/>
          <w:szCs w:val="22"/>
          <w:lang w:val="lv-LV"/>
        </w:rPr>
      </w:pPr>
    </w:p>
    <w:p w14:paraId="46A34DA1" w14:textId="77777777" w:rsidR="005B47BD" w:rsidRPr="00D02304" w:rsidRDefault="005B47BD" w:rsidP="00FA282D">
      <w:pPr>
        <w:tabs>
          <w:tab w:val="clear" w:pos="567"/>
        </w:tabs>
        <w:spacing w:line="240" w:lineRule="auto"/>
        <w:rPr>
          <w:noProof/>
          <w:szCs w:val="22"/>
          <w:lang w:val="lv-LV"/>
        </w:rPr>
      </w:pPr>
    </w:p>
    <w:p w14:paraId="01E5F74D"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1.</w:t>
      </w:r>
      <w:r w:rsidRPr="00D02304">
        <w:rPr>
          <w:b/>
          <w:noProof/>
          <w:szCs w:val="22"/>
          <w:lang w:val="lv-LV"/>
        </w:rPr>
        <w:tab/>
        <w:t>ZĀĻU NOSAUKUMS</w:t>
      </w:r>
    </w:p>
    <w:p w14:paraId="6E4D0855" w14:textId="77777777" w:rsidR="005B47BD" w:rsidRPr="00D02304" w:rsidRDefault="005B47BD" w:rsidP="00FA282D">
      <w:pPr>
        <w:keepNext/>
        <w:tabs>
          <w:tab w:val="clear" w:pos="567"/>
        </w:tabs>
        <w:spacing w:line="240" w:lineRule="auto"/>
        <w:rPr>
          <w:noProof/>
          <w:szCs w:val="22"/>
          <w:lang w:val="lv-LV"/>
        </w:rPr>
      </w:pPr>
    </w:p>
    <w:p w14:paraId="1C458A09" w14:textId="7A73A72A"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 1</w:t>
      </w:r>
      <w:r w:rsidR="00F74AE5" w:rsidRPr="00D02304">
        <w:rPr>
          <w:rFonts w:eastAsia="MS Mincho"/>
          <w:szCs w:val="22"/>
          <w:lang w:val="lv-LV" w:eastAsia="ja-JP"/>
        </w:rPr>
        <w:t>14 mikrogrami/46 mikrogrami/136 </w:t>
      </w:r>
      <w:r w:rsidRPr="00D02304">
        <w:rPr>
          <w:rFonts w:eastAsia="MS Mincho"/>
          <w:szCs w:val="22"/>
          <w:lang w:val="lv-LV" w:eastAsia="ja-JP"/>
        </w:rPr>
        <w:t>mikrogrami inhalācijas pulveris</w:t>
      </w:r>
      <w:r w:rsidR="00DA7811" w:rsidRPr="00D02304">
        <w:rPr>
          <w:rFonts w:eastAsia="MS Mincho"/>
          <w:szCs w:val="22"/>
          <w:lang w:val="lv-LV" w:eastAsia="ja-JP"/>
        </w:rPr>
        <w:t>,</w:t>
      </w:r>
      <w:r w:rsidRPr="00D02304">
        <w:rPr>
          <w:rFonts w:eastAsia="MS Mincho"/>
          <w:szCs w:val="22"/>
          <w:lang w:val="lv-LV" w:eastAsia="ja-JP"/>
        </w:rPr>
        <w:t xml:space="preserve"> cietās kapsul</w:t>
      </w:r>
      <w:r w:rsidR="00DA7811" w:rsidRPr="00D02304">
        <w:rPr>
          <w:rFonts w:eastAsia="MS Mincho"/>
          <w:szCs w:val="22"/>
          <w:lang w:val="lv-LV" w:eastAsia="ja-JP"/>
        </w:rPr>
        <w:t>a</w:t>
      </w:r>
      <w:r w:rsidRPr="00D02304">
        <w:rPr>
          <w:rFonts w:eastAsia="MS Mincho"/>
          <w:szCs w:val="22"/>
          <w:lang w:val="lv-LV" w:eastAsia="ja-JP"/>
        </w:rPr>
        <w:t>s</w:t>
      </w:r>
    </w:p>
    <w:p w14:paraId="32CD4E11" w14:textId="7F7F5547" w:rsidR="005B47BD" w:rsidRPr="00D02304" w:rsidRDefault="005B47BD" w:rsidP="00FA282D">
      <w:pPr>
        <w:tabs>
          <w:tab w:val="clear" w:pos="567"/>
        </w:tabs>
        <w:spacing w:line="240" w:lineRule="auto"/>
        <w:rPr>
          <w:szCs w:val="22"/>
          <w:lang w:val="lv-LV"/>
        </w:rPr>
      </w:pPr>
      <w:r w:rsidRPr="00D02304">
        <w:rPr>
          <w:i/>
          <w:szCs w:val="22"/>
          <w:lang w:val="lv-LV"/>
        </w:rPr>
        <w:t>indacaterolum/glycopyrronium/mometason</w:t>
      </w:r>
      <w:r w:rsidR="00D669B0" w:rsidRPr="00D02304">
        <w:rPr>
          <w:i/>
          <w:szCs w:val="22"/>
          <w:lang w:val="lv-LV"/>
        </w:rPr>
        <w:t>i</w:t>
      </w:r>
      <w:r w:rsidRPr="00D02304">
        <w:rPr>
          <w:i/>
          <w:szCs w:val="22"/>
          <w:lang w:val="lv-LV"/>
        </w:rPr>
        <w:t xml:space="preserve"> furoa</w:t>
      </w:r>
      <w:r w:rsidR="00D669B0" w:rsidRPr="00D02304">
        <w:rPr>
          <w:i/>
          <w:szCs w:val="22"/>
          <w:lang w:val="lv-LV"/>
        </w:rPr>
        <w:t>s</w:t>
      </w:r>
    </w:p>
    <w:p w14:paraId="0938B101" w14:textId="7004F997" w:rsidR="005B47BD" w:rsidRPr="00D02304" w:rsidRDefault="005B47BD" w:rsidP="00FA282D">
      <w:pPr>
        <w:tabs>
          <w:tab w:val="clear" w:pos="567"/>
        </w:tabs>
        <w:spacing w:line="240" w:lineRule="auto"/>
        <w:rPr>
          <w:noProof/>
          <w:szCs w:val="22"/>
          <w:lang w:val="lv-LV"/>
        </w:rPr>
      </w:pPr>
    </w:p>
    <w:p w14:paraId="09E80E92" w14:textId="77777777" w:rsidR="00E85FDD" w:rsidRPr="00D02304" w:rsidRDefault="00E85FDD" w:rsidP="00FA282D">
      <w:pPr>
        <w:tabs>
          <w:tab w:val="clear" w:pos="567"/>
        </w:tabs>
        <w:spacing w:line="240" w:lineRule="auto"/>
        <w:rPr>
          <w:noProof/>
          <w:szCs w:val="22"/>
          <w:lang w:val="lv-LV"/>
        </w:rPr>
      </w:pPr>
    </w:p>
    <w:p w14:paraId="5EEB2A22"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2.</w:t>
      </w:r>
      <w:r w:rsidRPr="00D02304">
        <w:rPr>
          <w:b/>
          <w:noProof/>
          <w:szCs w:val="22"/>
          <w:lang w:val="lv-LV"/>
        </w:rPr>
        <w:tab/>
        <w:t>AKTĪVĀS(-O) VIELAS(-U) NOSAUKUMS(-I) UN DAUDZUMS(-I)</w:t>
      </w:r>
    </w:p>
    <w:p w14:paraId="7EBC5215" w14:textId="77777777" w:rsidR="005B47BD" w:rsidRPr="00D02304" w:rsidRDefault="005B47BD" w:rsidP="00FA282D">
      <w:pPr>
        <w:keepNext/>
        <w:tabs>
          <w:tab w:val="clear" w:pos="567"/>
        </w:tabs>
        <w:spacing w:line="240" w:lineRule="auto"/>
        <w:rPr>
          <w:noProof/>
          <w:szCs w:val="22"/>
          <w:lang w:val="lv-LV"/>
        </w:rPr>
      </w:pPr>
    </w:p>
    <w:p w14:paraId="19A5F9E0" w14:textId="01C1859C" w:rsidR="005B47BD" w:rsidRPr="00D02304" w:rsidRDefault="005B47BD" w:rsidP="00FA282D">
      <w:pPr>
        <w:tabs>
          <w:tab w:val="clear" w:pos="567"/>
        </w:tabs>
        <w:spacing w:line="240" w:lineRule="auto"/>
        <w:rPr>
          <w:szCs w:val="22"/>
          <w:lang w:val="lv-LV"/>
        </w:rPr>
      </w:pPr>
      <w:r w:rsidRPr="00D02304">
        <w:rPr>
          <w:szCs w:val="22"/>
          <w:lang w:val="lv-LV"/>
        </w:rPr>
        <w:t>Katra ievadītā deva satur 114 mikrogramus indakaterola (acetāta veidā), 46 mikrogramus glikopironija (kas atbilst 58 mikrogramie</w:t>
      </w:r>
      <w:r w:rsidR="00F74AE5" w:rsidRPr="00D02304">
        <w:rPr>
          <w:szCs w:val="22"/>
          <w:lang w:val="lv-LV"/>
        </w:rPr>
        <w:t>m glikopironija bromīda) un 136 </w:t>
      </w:r>
      <w:r w:rsidRPr="00D02304">
        <w:rPr>
          <w:szCs w:val="22"/>
          <w:lang w:val="lv-LV"/>
        </w:rPr>
        <w:t>mikrogramus mometazona furoāta.</w:t>
      </w:r>
    </w:p>
    <w:p w14:paraId="0F6FBECD" w14:textId="77777777" w:rsidR="005B47BD" w:rsidRPr="00D02304" w:rsidRDefault="005B47BD" w:rsidP="00FA282D">
      <w:pPr>
        <w:tabs>
          <w:tab w:val="clear" w:pos="567"/>
        </w:tabs>
        <w:spacing w:line="240" w:lineRule="auto"/>
        <w:rPr>
          <w:noProof/>
          <w:szCs w:val="22"/>
          <w:lang w:val="lv-LV"/>
        </w:rPr>
      </w:pPr>
    </w:p>
    <w:p w14:paraId="4CF76955" w14:textId="77777777" w:rsidR="005B47BD" w:rsidRPr="00D02304" w:rsidRDefault="005B47BD" w:rsidP="00FA282D">
      <w:pPr>
        <w:tabs>
          <w:tab w:val="clear" w:pos="567"/>
        </w:tabs>
        <w:spacing w:line="240" w:lineRule="auto"/>
        <w:rPr>
          <w:noProof/>
          <w:szCs w:val="22"/>
          <w:lang w:val="lv-LV"/>
        </w:rPr>
      </w:pPr>
    </w:p>
    <w:p w14:paraId="4A90B7D2"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3.</w:t>
      </w:r>
      <w:r w:rsidRPr="00D02304">
        <w:rPr>
          <w:b/>
          <w:noProof/>
          <w:szCs w:val="22"/>
          <w:lang w:val="lv-LV"/>
        </w:rPr>
        <w:tab/>
        <w:t>PALĪGVIELU SARAKSTS</w:t>
      </w:r>
    </w:p>
    <w:p w14:paraId="2CE8DA3E" w14:textId="77777777" w:rsidR="005B47BD" w:rsidRPr="00D02304" w:rsidRDefault="005B47BD" w:rsidP="00FA282D">
      <w:pPr>
        <w:keepNext/>
        <w:tabs>
          <w:tab w:val="clear" w:pos="567"/>
        </w:tabs>
        <w:spacing w:line="240" w:lineRule="auto"/>
        <w:rPr>
          <w:noProof/>
          <w:szCs w:val="22"/>
          <w:lang w:val="lv-LV"/>
        </w:rPr>
      </w:pPr>
    </w:p>
    <w:p w14:paraId="7C094606" w14:textId="64266276" w:rsidR="005B47BD" w:rsidRPr="00D02304" w:rsidRDefault="005B47BD" w:rsidP="00FA282D">
      <w:pPr>
        <w:tabs>
          <w:tab w:val="clear" w:pos="567"/>
        </w:tabs>
        <w:spacing w:line="240" w:lineRule="auto"/>
        <w:rPr>
          <w:noProof/>
          <w:szCs w:val="22"/>
          <w:lang w:val="lv-LV"/>
        </w:rPr>
      </w:pPr>
      <w:r w:rsidRPr="00D02304">
        <w:rPr>
          <w:noProof/>
          <w:szCs w:val="22"/>
          <w:lang w:val="lv-LV"/>
        </w:rPr>
        <w:t>Sastāvā arī: laktoze</w:t>
      </w:r>
      <w:r w:rsidR="00254730">
        <w:rPr>
          <w:noProof/>
          <w:szCs w:val="22"/>
          <w:lang w:val="lv-LV"/>
        </w:rPr>
        <w:t>s monohidrāts</w:t>
      </w:r>
      <w:r w:rsidRPr="00D02304">
        <w:rPr>
          <w:noProof/>
          <w:szCs w:val="22"/>
          <w:lang w:val="lv-LV"/>
        </w:rPr>
        <w:t xml:space="preserve"> un magnija stearāts</w:t>
      </w:r>
      <w:r w:rsidRPr="00D02304">
        <w:rPr>
          <w:szCs w:val="22"/>
          <w:lang w:val="lv-LV"/>
        </w:rPr>
        <w:t xml:space="preserve">. </w:t>
      </w:r>
      <w:r w:rsidRPr="00D02304">
        <w:rPr>
          <w:noProof/>
          <w:szCs w:val="22"/>
          <w:shd w:val="pct15" w:color="auto" w:fill="auto"/>
          <w:lang w:val="lv-LV"/>
        </w:rPr>
        <w:t>Vairāk informācijas skatīt lietošanas instrukcijā.</w:t>
      </w:r>
    </w:p>
    <w:p w14:paraId="0AD05BA7" w14:textId="77777777" w:rsidR="005B47BD" w:rsidRPr="00D02304" w:rsidRDefault="005B47BD" w:rsidP="00FA282D">
      <w:pPr>
        <w:tabs>
          <w:tab w:val="clear" w:pos="567"/>
        </w:tabs>
        <w:spacing w:line="240" w:lineRule="auto"/>
        <w:rPr>
          <w:szCs w:val="22"/>
          <w:lang w:val="lv-LV"/>
        </w:rPr>
      </w:pPr>
    </w:p>
    <w:p w14:paraId="7658D8BA" w14:textId="77777777" w:rsidR="005B47BD" w:rsidRPr="00D02304" w:rsidRDefault="005B47BD" w:rsidP="00FA282D">
      <w:pPr>
        <w:tabs>
          <w:tab w:val="clear" w:pos="567"/>
        </w:tabs>
        <w:spacing w:line="240" w:lineRule="auto"/>
        <w:rPr>
          <w:noProof/>
          <w:szCs w:val="22"/>
          <w:lang w:val="lv-LV"/>
        </w:rPr>
      </w:pPr>
    </w:p>
    <w:p w14:paraId="497F4737"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4.</w:t>
      </w:r>
      <w:r w:rsidRPr="00D02304">
        <w:rPr>
          <w:b/>
          <w:noProof/>
          <w:szCs w:val="22"/>
          <w:lang w:val="lv-LV"/>
        </w:rPr>
        <w:tab/>
        <w:t>ZĀĻU FORMA UN SATURS</w:t>
      </w:r>
    </w:p>
    <w:p w14:paraId="32DBD555" w14:textId="77777777" w:rsidR="005B47BD" w:rsidRPr="00D02304" w:rsidRDefault="005B47BD" w:rsidP="00FA282D">
      <w:pPr>
        <w:keepNext/>
        <w:tabs>
          <w:tab w:val="clear" w:pos="567"/>
        </w:tabs>
        <w:spacing w:line="240" w:lineRule="auto"/>
        <w:rPr>
          <w:noProof/>
          <w:szCs w:val="22"/>
          <w:lang w:val="lv-LV"/>
        </w:rPr>
      </w:pPr>
    </w:p>
    <w:p w14:paraId="3693FB3E" w14:textId="77777777" w:rsidR="005B47BD" w:rsidRPr="00D02304" w:rsidRDefault="005B47BD" w:rsidP="00FA282D">
      <w:pPr>
        <w:tabs>
          <w:tab w:val="clear" w:pos="567"/>
        </w:tabs>
        <w:spacing w:line="240" w:lineRule="auto"/>
        <w:rPr>
          <w:noProof/>
          <w:szCs w:val="22"/>
          <w:lang w:val="lv-LV"/>
        </w:rPr>
      </w:pPr>
      <w:r w:rsidRPr="00D02304">
        <w:rPr>
          <w:szCs w:val="22"/>
          <w:shd w:val="pct15" w:color="auto" w:fill="auto"/>
          <w:lang w:val="lv-LV"/>
        </w:rPr>
        <w:t>Inhalācijas pulveris, cietā kapsula</w:t>
      </w:r>
    </w:p>
    <w:p w14:paraId="661A396F" w14:textId="77777777" w:rsidR="005B47BD" w:rsidRPr="00D02304" w:rsidRDefault="005B47BD" w:rsidP="00FA282D">
      <w:pPr>
        <w:tabs>
          <w:tab w:val="clear" w:pos="567"/>
        </w:tabs>
        <w:spacing w:line="240" w:lineRule="auto"/>
        <w:rPr>
          <w:noProof/>
          <w:szCs w:val="22"/>
          <w:lang w:val="lv-LV"/>
        </w:rPr>
      </w:pPr>
    </w:p>
    <w:p w14:paraId="171A5535" w14:textId="19B9D9C9" w:rsidR="005B47BD" w:rsidRPr="00D02304" w:rsidRDefault="00F74AE5" w:rsidP="00FA282D">
      <w:pPr>
        <w:tabs>
          <w:tab w:val="clear" w:pos="567"/>
        </w:tabs>
        <w:spacing w:line="240" w:lineRule="auto"/>
        <w:rPr>
          <w:szCs w:val="22"/>
          <w:lang w:val="lv-LV"/>
        </w:rPr>
      </w:pPr>
      <w:r w:rsidRPr="00D02304">
        <w:rPr>
          <w:szCs w:val="22"/>
          <w:lang w:val="lv-LV"/>
        </w:rPr>
        <w:t>Vairāku kastīšu iepakojums: 150 (15 </w:t>
      </w:r>
      <w:r w:rsidR="005B47BD" w:rsidRPr="00D02304">
        <w:rPr>
          <w:szCs w:val="22"/>
          <w:lang w:val="lv-LV"/>
        </w:rPr>
        <w:t>iepakojumi pa 10 x 1) kapsulas + 15 inhalatori</w:t>
      </w:r>
    </w:p>
    <w:p w14:paraId="68438BB9" w14:textId="77777777" w:rsidR="005B47BD" w:rsidRPr="00D02304" w:rsidRDefault="005B47BD" w:rsidP="00FA282D">
      <w:pPr>
        <w:tabs>
          <w:tab w:val="clear" w:pos="567"/>
        </w:tabs>
        <w:spacing w:line="240" w:lineRule="auto"/>
        <w:rPr>
          <w:szCs w:val="22"/>
          <w:lang w:val="lv-LV"/>
        </w:rPr>
      </w:pPr>
    </w:p>
    <w:p w14:paraId="02541E43" w14:textId="77777777" w:rsidR="005B47BD" w:rsidRPr="00D02304" w:rsidRDefault="005B47BD" w:rsidP="00FA282D">
      <w:pPr>
        <w:tabs>
          <w:tab w:val="clear" w:pos="567"/>
        </w:tabs>
        <w:spacing w:line="240" w:lineRule="auto"/>
        <w:rPr>
          <w:szCs w:val="22"/>
          <w:lang w:val="lv-LV"/>
        </w:rPr>
      </w:pPr>
    </w:p>
    <w:p w14:paraId="7019B2F3" w14:textId="41E0E214"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5.</w:t>
      </w:r>
      <w:r w:rsidRPr="00D02304">
        <w:rPr>
          <w:b/>
          <w:noProof/>
          <w:szCs w:val="22"/>
          <w:lang w:val="lv-LV"/>
        </w:rPr>
        <w:tab/>
        <w:t>LIETOŠANAS UN IEVADĪŠANAS VEIDS(-I)</w:t>
      </w:r>
    </w:p>
    <w:p w14:paraId="24F3007A" w14:textId="77777777" w:rsidR="005B47BD" w:rsidRPr="00D02304" w:rsidRDefault="005B47BD" w:rsidP="00FA282D">
      <w:pPr>
        <w:keepNext/>
        <w:tabs>
          <w:tab w:val="clear" w:pos="567"/>
        </w:tabs>
        <w:spacing w:line="240" w:lineRule="auto"/>
        <w:rPr>
          <w:noProof/>
          <w:szCs w:val="22"/>
          <w:lang w:val="lv-LV"/>
        </w:rPr>
      </w:pPr>
    </w:p>
    <w:p w14:paraId="172C34F5" w14:textId="77777777" w:rsidR="00BE2041" w:rsidRPr="00D02304" w:rsidRDefault="00BE2041" w:rsidP="00FA282D">
      <w:pPr>
        <w:tabs>
          <w:tab w:val="clear" w:pos="567"/>
        </w:tabs>
        <w:spacing w:line="240" w:lineRule="auto"/>
        <w:rPr>
          <w:szCs w:val="22"/>
          <w:shd w:val="pct15" w:color="auto" w:fill="auto"/>
          <w:lang w:val="lv-LV"/>
        </w:rPr>
      </w:pPr>
      <w:r w:rsidRPr="00D02304">
        <w:rPr>
          <w:szCs w:val="22"/>
          <w:shd w:val="pct15" w:color="auto" w:fill="auto"/>
          <w:lang w:val="lv-LV"/>
        </w:rPr>
        <w:t>Pirms lietošanas izlasiet lietošanas instrukciju.</w:t>
      </w:r>
    </w:p>
    <w:p w14:paraId="19661DF7"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Lietošanai tikai ar inhalatoru, kas atrodams iepakojumā.</w:t>
      </w:r>
    </w:p>
    <w:p w14:paraId="7D9857CE"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Kapsulas aizliegts norīt.</w:t>
      </w:r>
    </w:p>
    <w:p w14:paraId="7AF5631E" w14:textId="6B4E01CA" w:rsidR="005B47BD" w:rsidRPr="00D02304" w:rsidRDefault="005B47BD" w:rsidP="00FA282D">
      <w:pPr>
        <w:tabs>
          <w:tab w:val="clear" w:pos="567"/>
        </w:tabs>
        <w:spacing w:line="240" w:lineRule="auto"/>
        <w:rPr>
          <w:noProof/>
          <w:szCs w:val="22"/>
          <w:shd w:val="pct15" w:color="auto" w:fill="auto"/>
          <w:lang w:val="lv-LV"/>
        </w:rPr>
      </w:pPr>
      <w:r w:rsidRPr="00D02304">
        <w:rPr>
          <w:noProof/>
          <w:szCs w:val="22"/>
          <w:lang w:val="lv-LV"/>
        </w:rPr>
        <w:t>Inhalācijām</w:t>
      </w:r>
    </w:p>
    <w:p w14:paraId="32E87461" w14:textId="77777777" w:rsidR="005B47BD" w:rsidRPr="00D02304" w:rsidRDefault="005B47BD" w:rsidP="00FA282D">
      <w:pPr>
        <w:tabs>
          <w:tab w:val="clear" w:pos="567"/>
        </w:tabs>
        <w:spacing w:line="240" w:lineRule="auto"/>
        <w:rPr>
          <w:noProof/>
          <w:szCs w:val="22"/>
          <w:shd w:val="pct15" w:color="auto" w:fill="auto"/>
          <w:lang w:val="lv-LV"/>
        </w:rPr>
      </w:pPr>
    </w:p>
    <w:p w14:paraId="1AC57818" w14:textId="77777777" w:rsidR="005B47BD" w:rsidRPr="00D02304" w:rsidRDefault="005B47BD" w:rsidP="00FA282D">
      <w:pPr>
        <w:tabs>
          <w:tab w:val="clear" w:pos="567"/>
        </w:tabs>
        <w:spacing w:line="240" w:lineRule="auto"/>
        <w:rPr>
          <w:noProof/>
          <w:szCs w:val="22"/>
          <w:lang w:val="lv-LV"/>
        </w:rPr>
      </w:pPr>
    </w:p>
    <w:p w14:paraId="249CF5CE"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6.</w:t>
      </w:r>
      <w:r w:rsidRPr="00D02304">
        <w:rPr>
          <w:b/>
          <w:noProof/>
          <w:szCs w:val="22"/>
          <w:lang w:val="lv-LV"/>
        </w:rPr>
        <w:tab/>
        <w:t>ĪPAŠI BRĪDINĀJUMI PAR ZĀĻU UZGLABĀŠANU BĒRNIEM NEREDZAMĀ UN NEPIEEJAMĀ VIETĀ</w:t>
      </w:r>
    </w:p>
    <w:p w14:paraId="348EA572" w14:textId="77777777" w:rsidR="005B47BD" w:rsidRPr="00D02304" w:rsidRDefault="005B47BD" w:rsidP="00FA282D">
      <w:pPr>
        <w:keepNext/>
        <w:tabs>
          <w:tab w:val="clear" w:pos="567"/>
        </w:tabs>
        <w:spacing w:line="240" w:lineRule="auto"/>
        <w:rPr>
          <w:noProof/>
          <w:szCs w:val="22"/>
          <w:lang w:val="lv-LV"/>
        </w:rPr>
      </w:pPr>
    </w:p>
    <w:p w14:paraId="5F6DD670"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Uzglabāt bērniem neredzamā un nepieejamā vietā.</w:t>
      </w:r>
    </w:p>
    <w:p w14:paraId="13C8603B" w14:textId="77777777" w:rsidR="005B47BD" w:rsidRPr="00D02304" w:rsidRDefault="005B47BD" w:rsidP="00FA282D">
      <w:pPr>
        <w:tabs>
          <w:tab w:val="clear" w:pos="567"/>
        </w:tabs>
        <w:spacing w:line="240" w:lineRule="auto"/>
        <w:rPr>
          <w:noProof/>
          <w:szCs w:val="22"/>
          <w:lang w:val="lv-LV"/>
        </w:rPr>
      </w:pPr>
    </w:p>
    <w:p w14:paraId="09206D3C" w14:textId="77777777" w:rsidR="005B47BD" w:rsidRPr="00D02304" w:rsidRDefault="005B47BD" w:rsidP="00FA282D">
      <w:pPr>
        <w:tabs>
          <w:tab w:val="clear" w:pos="567"/>
        </w:tabs>
        <w:spacing w:line="240" w:lineRule="auto"/>
        <w:rPr>
          <w:noProof/>
          <w:szCs w:val="22"/>
          <w:lang w:val="lv-LV"/>
        </w:rPr>
      </w:pPr>
    </w:p>
    <w:p w14:paraId="3C0B5A4F"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7.</w:t>
      </w:r>
      <w:r w:rsidRPr="00D02304">
        <w:rPr>
          <w:b/>
          <w:noProof/>
          <w:szCs w:val="22"/>
          <w:lang w:val="lv-LV"/>
        </w:rPr>
        <w:tab/>
        <w:t>CITI ĪPAŠI BRĪDINĀJUMI, JA NEPIECIEŠAMS</w:t>
      </w:r>
    </w:p>
    <w:p w14:paraId="1A94556E" w14:textId="77777777" w:rsidR="005B47BD" w:rsidRPr="00D02304" w:rsidRDefault="005B47BD" w:rsidP="00FA282D">
      <w:pPr>
        <w:tabs>
          <w:tab w:val="clear" w:pos="567"/>
        </w:tabs>
        <w:spacing w:line="240" w:lineRule="auto"/>
        <w:rPr>
          <w:noProof/>
          <w:szCs w:val="22"/>
          <w:lang w:val="lv-LV"/>
        </w:rPr>
      </w:pPr>
    </w:p>
    <w:p w14:paraId="479E1070" w14:textId="77777777" w:rsidR="005B47BD" w:rsidRPr="00D02304" w:rsidRDefault="005B47BD" w:rsidP="00FA282D">
      <w:pPr>
        <w:tabs>
          <w:tab w:val="clear" w:pos="567"/>
        </w:tabs>
        <w:spacing w:line="240" w:lineRule="auto"/>
        <w:rPr>
          <w:noProof/>
          <w:szCs w:val="22"/>
          <w:lang w:val="lv-LV"/>
        </w:rPr>
      </w:pPr>
    </w:p>
    <w:p w14:paraId="15E96A5D"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8.</w:t>
      </w:r>
      <w:r w:rsidRPr="00D02304">
        <w:rPr>
          <w:b/>
          <w:noProof/>
          <w:szCs w:val="22"/>
          <w:lang w:val="lv-LV"/>
        </w:rPr>
        <w:tab/>
        <w:t>DERĪGUMA TERMIŅŠ</w:t>
      </w:r>
    </w:p>
    <w:p w14:paraId="36A224D0" w14:textId="77777777" w:rsidR="005B47BD" w:rsidRPr="00D02304" w:rsidRDefault="005B47BD" w:rsidP="00FA282D">
      <w:pPr>
        <w:keepNext/>
        <w:tabs>
          <w:tab w:val="clear" w:pos="567"/>
        </w:tabs>
        <w:spacing w:line="240" w:lineRule="auto"/>
        <w:rPr>
          <w:noProof/>
          <w:szCs w:val="22"/>
          <w:lang w:val="lv-LV"/>
        </w:rPr>
      </w:pPr>
    </w:p>
    <w:p w14:paraId="056B0DCB" w14:textId="77777777" w:rsidR="005B47BD" w:rsidRPr="00D02304" w:rsidRDefault="005B47BD" w:rsidP="00FA282D">
      <w:pPr>
        <w:keepNext/>
        <w:tabs>
          <w:tab w:val="clear" w:pos="567"/>
        </w:tabs>
        <w:spacing w:line="240" w:lineRule="auto"/>
        <w:rPr>
          <w:noProof/>
          <w:color w:val="000000"/>
          <w:szCs w:val="22"/>
          <w:lang w:val="lv-LV"/>
        </w:rPr>
      </w:pPr>
      <w:r w:rsidRPr="00D02304">
        <w:rPr>
          <w:noProof/>
          <w:color w:val="000000"/>
          <w:szCs w:val="22"/>
          <w:lang w:val="lv-LV"/>
        </w:rPr>
        <w:t>EXP</w:t>
      </w:r>
    </w:p>
    <w:p w14:paraId="76FCCA22" w14:textId="77777777" w:rsidR="005B47BD" w:rsidRPr="00D02304" w:rsidRDefault="005B47BD" w:rsidP="00FA282D">
      <w:pPr>
        <w:keepLines/>
        <w:tabs>
          <w:tab w:val="clear" w:pos="567"/>
        </w:tabs>
        <w:spacing w:line="240" w:lineRule="auto"/>
        <w:rPr>
          <w:noProof/>
          <w:color w:val="000000"/>
          <w:szCs w:val="22"/>
          <w:lang w:val="lv-LV"/>
        </w:rPr>
      </w:pPr>
      <w:r w:rsidRPr="00D02304">
        <w:rPr>
          <w:noProof/>
          <w:szCs w:val="22"/>
          <w:lang w:val="lv-LV"/>
        </w:rPr>
        <w:t>Inhalators, kas atrodas katrā iepakojumā, jāiznīcina pēc tam, kad ir izlietotas esošā iepakojuma kapsulas</w:t>
      </w:r>
      <w:r w:rsidRPr="00D02304">
        <w:rPr>
          <w:szCs w:val="22"/>
          <w:lang w:val="lv-LV"/>
        </w:rPr>
        <w:t>.</w:t>
      </w:r>
    </w:p>
    <w:p w14:paraId="5AE36CB1" w14:textId="77777777" w:rsidR="005B47BD" w:rsidRPr="00D02304" w:rsidRDefault="005B47BD" w:rsidP="00FA282D">
      <w:pPr>
        <w:tabs>
          <w:tab w:val="clear" w:pos="567"/>
        </w:tabs>
        <w:spacing w:line="240" w:lineRule="auto"/>
        <w:rPr>
          <w:noProof/>
          <w:szCs w:val="22"/>
          <w:lang w:val="lv-LV"/>
        </w:rPr>
      </w:pPr>
    </w:p>
    <w:p w14:paraId="61CDA355"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lastRenderedPageBreak/>
        <w:t>9.</w:t>
      </w:r>
      <w:r w:rsidRPr="00D02304">
        <w:rPr>
          <w:b/>
          <w:noProof/>
          <w:szCs w:val="22"/>
          <w:lang w:val="lv-LV"/>
        </w:rPr>
        <w:tab/>
        <w:t>ĪPAŠI UZGLABĀŠANAS NOSACĪJUMI</w:t>
      </w:r>
    </w:p>
    <w:p w14:paraId="28FFD656" w14:textId="77777777" w:rsidR="005B47BD" w:rsidRPr="00D02304" w:rsidRDefault="005B47BD" w:rsidP="00FA282D">
      <w:pPr>
        <w:keepNext/>
        <w:tabs>
          <w:tab w:val="clear" w:pos="567"/>
        </w:tabs>
        <w:spacing w:line="240" w:lineRule="auto"/>
        <w:rPr>
          <w:noProof/>
          <w:szCs w:val="22"/>
          <w:lang w:val="lv-LV"/>
        </w:rPr>
      </w:pPr>
    </w:p>
    <w:p w14:paraId="109D166E" w14:textId="77777777" w:rsidR="00E36373" w:rsidRDefault="00E36373" w:rsidP="00FA282D">
      <w:pPr>
        <w:keepNext/>
        <w:tabs>
          <w:tab w:val="clear" w:pos="567"/>
        </w:tabs>
        <w:spacing w:line="240" w:lineRule="auto"/>
        <w:rPr>
          <w:szCs w:val="22"/>
          <w:lang w:val="lv-LV"/>
        </w:rPr>
      </w:pPr>
      <w:r w:rsidRPr="00E36373">
        <w:rPr>
          <w:szCs w:val="22"/>
          <w:lang w:val="lv-LV"/>
        </w:rPr>
        <w:t>Uzglabāt</w:t>
      </w:r>
      <w:r>
        <w:rPr>
          <w:szCs w:val="22"/>
          <w:lang w:val="lv-LV"/>
        </w:rPr>
        <w:t xml:space="preserve"> temperatūrā līdz 30</w:t>
      </w:r>
      <w:r w:rsidRPr="005B18CA">
        <w:rPr>
          <w:szCs w:val="22"/>
          <w:lang w:val="lv-LV"/>
        </w:rPr>
        <w:t>°</w:t>
      </w:r>
      <w:r w:rsidRPr="00E36373">
        <w:rPr>
          <w:szCs w:val="22"/>
          <w:lang w:val="lv-LV"/>
        </w:rPr>
        <w:t>C</w:t>
      </w:r>
      <w:r>
        <w:rPr>
          <w:szCs w:val="22"/>
          <w:lang w:val="lv-LV"/>
        </w:rPr>
        <w:t>.</w:t>
      </w:r>
    </w:p>
    <w:p w14:paraId="79CE6EA4"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Uzglabāt oriģinālā iepakojumā, lai pasargātu no gaismas un mitruma.</w:t>
      </w:r>
    </w:p>
    <w:p w14:paraId="7F777BC4" w14:textId="77777777" w:rsidR="005B47BD" w:rsidRPr="00D02304" w:rsidRDefault="005B47BD" w:rsidP="00FA282D">
      <w:pPr>
        <w:tabs>
          <w:tab w:val="clear" w:pos="567"/>
        </w:tabs>
        <w:spacing w:line="240" w:lineRule="auto"/>
        <w:ind w:left="567" w:hanging="567"/>
        <w:rPr>
          <w:noProof/>
          <w:szCs w:val="22"/>
          <w:lang w:val="lv-LV"/>
        </w:rPr>
      </w:pPr>
    </w:p>
    <w:p w14:paraId="25D40784" w14:textId="77777777" w:rsidR="005B47BD" w:rsidRPr="00D02304" w:rsidRDefault="005B47BD" w:rsidP="00FA282D">
      <w:pPr>
        <w:tabs>
          <w:tab w:val="clear" w:pos="567"/>
        </w:tabs>
        <w:spacing w:line="240" w:lineRule="auto"/>
        <w:ind w:left="567" w:hanging="567"/>
        <w:rPr>
          <w:noProof/>
          <w:szCs w:val="22"/>
          <w:lang w:val="lv-LV"/>
        </w:rPr>
      </w:pPr>
    </w:p>
    <w:p w14:paraId="5231096D"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10.</w:t>
      </w:r>
      <w:r w:rsidRPr="00D02304">
        <w:rPr>
          <w:b/>
          <w:noProof/>
          <w:szCs w:val="22"/>
          <w:lang w:val="lv-LV"/>
        </w:rPr>
        <w:tab/>
        <w:t>ĪPAŠI PIESARDZĪBAS PASĀKUMI, IZNĪCINOT NEIZLIETOTĀS ZĀLES VAI IZMANTOTOS MATERIĀLUS, KAS BIJUŠI SASKARĒ AR ŠĪM ZĀLĒM, JA PIEMĒROJAMS</w:t>
      </w:r>
    </w:p>
    <w:p w14:paraId="3E437676" w14:textId="77777777" w:rsidR="005B47BD" w:rsidRPr="00D02304" w:rsidRDefault="005B47BD" w:rsidP="00FA282D">
      <w:pPr>
        <w:tabs>
          <w:tab w:val="clear" w:pos="567"/>
        </w:tabs>
        <w:spacing w:line="240" w:lineRule="auto"/>
        <w:rPr>
          <w:noProof/>
          <w:szCs w:val="22"/>
          <w:lang w:val="lv-LV"/>
        </w:rPr>
      </w:pPr>
    </w:p>
    <w:p w14:paraId="3D245ADE" w14:textId="77777777" w:rsidR="005B47BD" w:rsidRPr="00D02304" w:rsidRDefault="005B47BD" w:rsidP="00FA282D">
      <w:pPr>
        <w:tabs>
          <w:tab w:val="clear" w:pos="567"/>
        </w:tabs>
        <w:spacing w:line="240" w:lineRule="auto"/>
        <w:rPr>
          <w:noProof/>
          <w:szCs w:val="22"/>
          <w:lang w:val="lv-LV"/>
        </w:rPr>
      </w:pPr>
    </w:p>
    <w:p w14:paraId="36BED3DC"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11.</w:t>
      </w:r>
      <w:r w:rsidRPr="00D02304">
        <w:rPr>
          <w:b/>
          <w:noProof/>
          <w:szCs w:val="22"/>
          <w:lang w:val="lv-LV"/>
        </w:rPr>
        <w:tab/>
        <w:t>REĢISTRĀCIJAS APLIECĪBAS ĪPAŠNIEKA NOSAUKUMS UN ADRESE</w:t>
      </w:r>
    </w:p>
    <w:p w14:paraId="51D27743" w14:textId="77777777" w:rsidR="005B47BD" w:rsidRPr="00D02304" w:rsidRDefault="005B47BD" w:rsidP="00FA282D">
      <w:pPr>
        <w:keepNext/>
        <w:tabs>
          <w:tab w:val="clear" w:pos="567"/>
        </w:tabs>
        <w:spacing w:line="240" w:lineRule="auto"/>
        <w:rPr>
          <w:noProof/>
          <w:szCs w:val="22"/>
          <w:lang w:val="lv-LV"/>
        </w:rPr>
      </w:pPr>
    </w:p>
    <w:p w14:paraId="1236251A" w14:textId="77777777" w:rsidR="005B47BD" w:rsidRPr="00D02304" w:rsidRDefault="005B47BD" w:rsidP="00FA282D">
      <w:pPr>
        <w:keepNext/>
        <w:tabs>
          <w:tab w:val="clear" w:pos="567"/>
        </w:tabs>
        <w:autoSpaceDE w:val="0"/>
        <w:autoSpaceDN w:val="0"/>
        <w:adjustRightInd w:val="0"/>
        <w:spacing w:line="240" w:lineRule="auto"/>
        <w:rPr>
          <w:rFonts w:eastAsia="SimSun"/>
          <w:szCs w:val="22"/>
          <w:lang w:val="lv-LV"/>
        </w:rPr>
      </w:pPr>
      <w:r w:rsidRPr="00D02304">
        <w:rPr>
          <w:rFonts w:eastAsia="SimSun"/>
          <w:szCs w:val="22"/>
          <w:lang w:val="lv-LV"/>
        </w:rPr>
        <w:t>Novartis Europharm Limited</w:t>
      </w:r>
    </w:p>
    <w:p w14:paraId="423A0F2B" w14:textId="77777777" w:rsidR="005B47BD" w:rsidRPr="00D02304" w:rsidRDefault="005B47BD" w:rsidP="00FA282D">
      <w:pPr>
        <w:keepNext/>
        <w:spacing w:line="240" w:lineRule="auto"/>
        <w:rPr>
          <w:szCs w:val="22"/>
          <w:lang w:val="lv-LV"/>
        </w:rPr>
      </w:pPr>
      <w:r w:rsidRPr="00D02304">
        <w:rPr>
          <w:szCs w:val="22"/>
          <w:lang w:val="lv-LV"/>
        </w:rPr>
        <w:t>Vista Building</w:t>
      </w:r>
    </w:p>
    <w:p w14:paraId="4864AB5A" w14:textId="77777777" w:rsidR="005B47BD" w:rsidRPr="00D02304" w:rsidRDefault="005B47BD" w:rsidP="00FA282D">
      <w:pPr>
        <w:keepNext/>
        <w:spacing w:line="240" w:lineRule="auto"/>
        <w:rPr>
          <w:szCs w:val="22"/>
          <w:lang w:val="lv-LV"/>
        </w:rPr>
      </w:pPr>
      <w:r w:rsidRPr="00D02304">
        <w:rPr>
          <w:szCs w:val="22"/>
          <w:lang w:val="lv-LV"/>
        </w:rPr>
        <w:t>Elm Park, Merrion Road</w:t>
      </w:r>
    </w:p>
    <w:p w14:paraId="590E8784" w14:textId="77777777" w:rsidR="005B47BD" w:rsidRPr="00D02304" w:rsidRDefault="005B47BD" w:rsidP="00FA282D">
      <w:pPr>
        <w:keepNext/>
        <w:spacing w:line="240" w:lineRule="auto"/>
        <w:rPr>
          <w:szCs w:val="22"/>
          <w:lang w:val="lv-LV"/>
        </w:rPr>
      </w:pPr>
      <w:r w:rsidRPr="00D02304">
        <w:rPr>
          <w:szCs w:val="22"/>
          <w:lang w:val="lv-LV"/>
        </w:rPr>
        <w:t>Dublin 4</w:t>
      </w:r>
    </w:p>
    <w:p w14:paraId="1D71BB68"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Īrija</w:t>
      </w:r>
    </w:p>
    <w:p w14:paraId="2F2F4033" w14:textId="77777777" w:rsidR="005B47BD" w:rsidRPr="00D02304" w:rsidRDefault="005B47BD" w:rsidP="00FA282D">
      <w:pPr>
        <w:tabs>
          <w:tab w:val="clear" w:pos="567"/>
        </w:tabs>
        <w:spacing w:line="240" w:lineRule="auto"/>
        <w:rPr>
          <w:noProof/>
          <w:szCs w:val="22"/>
          <w:lang w:val="lv-LV"/>
        </w:rPr>
      </w:pPr>
    </w:p>
    <w:p w14:paraId="42BEBFF1" w14:textId="77777777" w:rsidR="005B47BD" w:rsidRPr="00D02304" w:rsidRDefault="005B47BD" w:rsidP="00FA282D">
      <w:pPr>
        <w:tabs>
          <w:tab w:val="clear" w:pos="567"/>
        </w:tabs>
        <w:spacing w:line="240" w:lineRule="auto"/>
        <w:rPr>
          <w:noProof/>
          <w:szCs w:val="22"/>
          <w:lang w:val="lv-LV"/>
        </w:rPr>
      </w:pPr>
    </w:p>
    <w:p w14:paraId="2AD64B1B"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12.</w:t>
      </w:r>
      <w:r w:rsidRPr="00D02304">
        <w:rPr>
          <w:b/>
          <w:noProof/>
          <w:szCs w:val="22"/>
          <w:lang w:val="lv-LV"/>
        </w:rPr>
        <w:tab/>
        <w:t>REĢISTRĀCIJAS APLIECĪBAS NUMURS(-I)</w:t>
      </w:r>
    </w:p>
    <w:p w14:paraId="7A0C1A61" w14:textId="77777777" w:rsidR="005B47BD" w:rsidRPr="00D02304" w:rsidRDefault="005B47BD" w:rsidP="00FA282D">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5B47BD" w:rsidRPr="000B7F57" w14:paraId="6E0996EE" w14:textId="77777777" w:rsidTr="00A26113">
        <w:trPr>
          <w:trHeight w:val="209"/>
        </w:trPr>
        <w:tc>
          <w:tcPr>
            <w:tcW w:w="2943" w:type="dxa"/>
          </w:tcPr>
          <w:p w14:paraId="3D5CF7B2" w14:textId="09E4ADA5" w:rsidR="005B47BD" w:rsidRPr="00D02304" w:rsidRDefault="005B47BD" w:rsidP="00FA282D">
            <w:pPr>
              <w:tabs>
                <w:tab w:val="clear" w:pos="567"/>
              </w:tabs>
              <w:autoSpaceDE w:val="0"/>
              <w:autoSpaceDN w:val="0"/>
              <w:adjustRightInd w:val="0"/>
              <w:spacing w:line="240" w:lineRule="auto"/>
              <w:rPr>
                <w:rFonts w:eastAsia="SimSun"/>
                <w:szCs w:val="22"/>
                <w:shd w:val="pct15" w:color="auto" w:fill="auto"/>
                <w:lang w:val="lv-LV"/>
              </w:rPr>
            </w:pPr>
            <w:r w:rsidRPr="00D02304">
              <w:rPr>
                <w:rFonts w:eastAsia="SimSun"/>
                <w:szCs w:val="22"/>
                <w:lang w:val="lv-LV"/>
              </w:rPr>
              <w:t>EU/</w:t>
            </w:r>
            <w:r w:rsidR="00F54125" w:rsidRPr="00D02304">
              <w:rPr>
                <w:rFonts w:eastAsia="SimSun"/>
                <w:szCs w:val="22"/>
                <w:lang w:val="lv-LV"/>
              </w:rPr>
              <w:t>1/20/1438/005</w:t>
            </w:r>
          </w:p>
        </w:tc>
        <w:tc>
          <w:tcPr>
            <w:tcW w:w="6379" w:type="dxa"/>
          </w:tcPr>
          <w:p w14:paraId="32973644" w14:textId="77777777"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noProof/>
                <w:szCs w:val="22"/>
                <w:shd w:val="pct12" w:color="auto" w:fill="auto"/>
                <w:lang w:val="lv-LV"/>
              </w:rPr>
              <w:t>150 (15 iepakojumi pa 10 x 1) kapsulas + 15 inhalatori</w:t>
            </w:r>
          </w:p>
        </w:tc>
      </w:tr>
    </w:tbl>
    <w:p w14:paraId="00F02C90" w14:textId="77777777" w:rsidR="005B47BD" w:rsidRPr="00D02304" w:rsidRDefault="005B47BD" w:rsidP="00FA282D">
      <w:pPr>
        <w:tabs>
          <w:tab w:val="clear" w:pos="567"/>
        </w:tabs>
        <w:spacing w:line="240" w:lineRule="auto"/>
        <w:rPr>
          <w:noProof/>
          <w:szCs w:val="22"/>
          <w:lang w:val="lv-LV"/>
        </w:rPr>
      </w:pPr>
    </w:p>
    <w:p w14:paraId="18EA4CC8" w14:textId="77777777" w:rsidR="005B47BD" w:rsidRPr="00D02304" w:rsidRDefault="005B47BD" w:rsidP="00FA282D">
      <w:pPr>
        <w:tabs>
          <w:tab w:val="clear" w:pos="567"/>
        </w:tabs>
        <w:spacing w:line="240" w:lineRule="auto"/>
        <w:rPr>
          <w:noProof/>
          <w:szCs w:val="22"/>
          <w:lang w:val="lv-LV"/>
        </w:rPr>
      </w:pPr>
    </w:p>
    <w:p w14:paraId="6F905E89"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13.</w:t>
      </w:r>
      <w:r w:rsidRPr="00D02304">
        <w:rPr>
          <w:b/>
          <w:noProof/>
          <w:szCs w:val="22"/>
          <w:lang w:val="lv-LV"/>
        </w:rPr>
        <w:tab/>
        <w:t>SĒRIJAS NUMURS</w:t>
      </w:r>
    </w:p>
    <w:p w14:paraId="108796DC" w14:textId="77777777" w:rsidR="005B47BD" w:rsidRPr="00D02304" w:rsidRDefault="005B47BD" w:rsidP="00FA282D">
      <w:pPr>
        <w:keepNext/>
        <w:tabs>
          <w:tab w:val="clear" w:pos="567"/>
        </w:tabs>
        <w:spacing w:line="240" w:lineRule="auto"/>
        <w:rPr>
          <w:noProof/>
          <w:color w:val="000000"/>
          <w:szCs w:val="22"/>
          <w:lang w:val="lv-LV"/>
        </w:rPr>
      </w:pPr>
    </w:p>
    <w:p w14:paraId="3CB33324"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Lot</w:t>
      </w:r>
    </w:p>
    <w:p w14:paraId="41BDAEEA" w14:textId="77777777" w:rsidR="005B47BD" w:rsidRPr="00D02304" w:rsidRDefault="005B47BD" w:rsidP="00FA282D">
      <w:pPr>
        <w:tabs>
          <w:tab w:val="clear" w:pos="567"/>
        </w:tabs>
        <w:spacing w:line="240" w:lineRule="auto"/>
        <w:rPr>
          <w:noProof/>
          <w:szCs w:val="22"/>
          <w:lang w:val="lv-LV"/>
        </w:rPr>
      </w:pPr>
    </w:p>
    <w:p w14:paraId="24EC21BF" w14:textId="77777777" w:rsidR="005B47BD" w:rsidRPr="00D02304" w:rsidRDefault="005B47BD" w:rsidP="00FA282D">
      <w:pPr>
        <w:tabs>
          <w:tab w:val="clear" w:pos="567"/>
        </w:tabs>
        <w:spacing w:line="240" w:lineRule="auto"/>
        <w:rPr>
          <w:noProof/>
          <w:szCs w:val="22"/>
          <w:lang w:val="lv-LV"/>
        </w:rPr>
      </w:pPr>
    </w:p>
    <w:p w14:paraId="11D774F5"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14.</w:t>
      </w:r>
      <w:r w:rsidRPr="00D02304">
        <w:rPr>
          <w:b/>
          <w:noProof/>
          <w:szCs w:val="22"/>
          <w:lang w:val="lv-LV"/>
        </w:rPr>
        <w:tab/>
        <w:t>IZSNIEGŠANAS KĀRTĪBA</w:t>
      </w:r>
    </w:p>
    <w:p w14:paraId="11AE82F2" w14:textId="77777777" w:rsidR="005B47BD" w:rsidRPr="00D02304" w:rsidRDefault="005B47BD" w:rsidP="00FA282D">
      <w:pPr>
        <w:tabs>
          <w:tab w:val="clear" w:pos="567"/>
        </w:tabs>
        <w:spacing w:line="240" w:lineRule="auto"/>
        <w:rPr>
          <w:noProof/>
          <w:color w:val="000000"/>
          <w:szCs w:val="22"/>
          <w:lang w:val="lv-LV"/>
        </w:rPr>
      </w:pPr>
    </w:p>
    <w:p w14:paraId="6EE22A45" w14:textId="77777777" w:rsidR="005B47BD" w:rsidRPr="00D02304" w:rsidRDefault="005B47BD" w:rsidP="00FA282D">
      <w:pPr>
        <w:tabs>
          <w:tab w:val="clear" w:pos="567"/>
        </w:tabs>
        <w:spacing w:line="240" w:lineRule="auto"/>
        <w:rPr>
          <w:noProof/>
          <w:szCs w:val="22"/>
          <w:lang w:val="lv-LV"/>
        </w:rPr>
      </w:pPr>
    </w:p>
    <w:p w14:paraId="757C8748" w14:textId="77777777" w:rsidR="005B47BD" w:rsidRPr="00D02304" w:rsidRDefault="005B47BD" w:rsidP="00FA28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15.</w:t>
      </w:r>
      <w:r w:rsidRPr="00D02304">
        <w:rPr>
          <w:b/>
          <w:noProof/>
          <w:szCs w:val="22"/>
          <w:lang w:val="lv-LV"/>
        </w:rPr>
        <w:tab/>
        <w:t>NORĀDĪJUMI PAR LIETOŠANU</w:t>
      </w:r>
    </w:p>
    <w:p w14:paraId="455EDCDA" w14:textId="77777777" w:rsidR="005B47BD" w:rsidRPr="00D02304" w:rsidRDefault="005B47BD" w:rsidP="00FA282D">
      <w:pPr>
        <w:tabs>
          <w:tab w:val="clear" w:pos="567"/>
        </w:tabs>
        <w:spacing w:line="240" w:lineRule="auto"/>
        <w:rPr>
          <w:noProof/>
          <w:szCs w:val="22"/>
          <w:lang w:val="lv-LV"/>
        </w:rPr>
      </w:pPr>
    </w:p>
    <w:p w14:paraId="634B6F3C" w14:textId="77777777" w:rsidR="005B47BD" w:rsidRPr="00D02304" w:rsidRDefault="005B47BD" w:rsidP="00FA282D">
      <w:pPr>
        <w:tabs>
          <w:tab w:val="clear" w:pos="567"/>
        </w:tabs>
        <w:spacing w:line="240" w:lineRule="auto"/>
        <w:rPr>
          <w:noProof/>
          <w:szCs w:val="22"/>
          <w:lang w:val="lv-LV"/>
        </w:rPr>
      </w:pPr>
    </w:p>
    <w:p w14:paraId="5FF73B0B" w14:textId="77777777" w:rsidR="005B47BD" w:rsidRPr="00D02304" w:rsidRDefault="005B47BD" w:rsidP="00FA282D">
      <w:pPr>
        <w:keepNext/>
        <w:pBdr>
          <w:top w:val="single" w:sz="4" w:space="1" w:color="auto"/>
          <w:left w:val="single" w:sz="4" w:space="4" w:color="auto"/>
          <w:bottom w:val="single" w:sz="4" w:space="0" w:color="auto"/>
          <w:right w:val="single" w:sz="4" w:space="4" w:color="auto"/>
        </w:pBdr>
        <w:tabs>
          <w:tab w:val="clear" w:pos="567"/>
        </w:tabs>
        <w:spacing w:line="240" w:lineRule="auto"/>
        <w:rPr>
          <w:b/>
          <w:szCs w:val="22"/>
          <w:lang w:val="lv-LV"/>
        </w:rPr>
      </w:pPr>
      <w:r w:rsidRPr="00D02304">
        <w:rPr>
          <w:b/>
          <w:noProof/>
          <w:szCs w:val="22"/>
          <w:lang w:val="lv-LV"/>
        </w:rPr>
        <w:t>16.</w:t>
      </w:r>
      <w:r w:rsidRPr="00D02304">
        <w:rPr>
          <w:b/>
          <w:noProof/>
          <w:szCs w:val="22"/>
          <w:lang w:val="lv-LV"/>
        </w:rPr>
        <w:tab/>
        <w:t>INFORMĀCIJA BRAILA RAKSTĀ</w:t>
      </w:r>
    </w:p>
    <w:p w14:paraId="2AA10491" w14:textId="77777777" w:rsidR="005B47BD" w:rsidRPr="00D02304" w:rsidRDefault="005B47BD" w:rsidP="00FA282D">
      <w:pPr>
        <w:keepNext/>
        <w:tabs>
          <w:tab w:val="clear" w:pos="567"/>
        </w:tabs>
        <w:spacing w:line="240" w:lineRule="auto"/>
        <w:rPr>
          <w:noProof/>
          <w:szCs w:val="22"/>
          <w:lang w:val="lv-LV"/>
        </w:rPr>
      </w:pPr>
    </w:p>
    <w:p w14:paraId="7E38F3E8" w14:textId="3A9E69B5"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w:t>
      </w:r>
    </w:p>
    <w:p w14:paraId="69F20530" w14:textId="77777777" w:rsidR="005B47BD" w:rsidRPr="00D02304" w:rsidRDefault="005B47BD" w:rsidP="00FA282D">
      <w:pPr>
        <w:tabs>
          <w:tab w:val="clear" w:pos="567"/>
        </w:tabs>
        <w:spacing w:line="240" w:lineRule="auto"/>
        <w:rPr>
          <w:noProof/>
          <w:szCs w:val="22"/>
          <w:shd w:val="clear" w:color="auto" w:fill="CCCCCC"/>
          <w:lang w:val="lv-LV"/>
        </w:rPr>
      </w:pPr>
    </w:p>
    <w:p w14:paraId="04BDF0A9" w14:textId="77777777" w:rsidR="005B47BD" w:rsidRPr="00D02304" w:rsidRDefault="005B47BD" w:rsidP="00FA282D">
      <w:pPr>
        <w:tabs>
          <w:tab w:val="clear" w:pos="567"/>
        </w:tabs>
        <w:spacing w:line="240" w:lineRule="auto"/>
        <w:rPr>
          <w:noProof/>
          <w:szCs w:val="22"/>
          <w:shd w:val="clear" w:color="auto" w:fill="CCCCCC"/>
          <w:lang w:val="lv-LV"/>
        </w:rPr>
      </w:pPr>
    </w:p>
    <w:p w14:paraId="05C63E4B" w14:textId="77777777" w:rsidR="005B47BD" w:rsidRPr="00D02304" w:rsidRDefault="005B47BD" w:rsidP="00FA282D">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t>17.</w:t>
      </w:r>
      <w:r w:rsidRPr="00D02304">
        <w:rPr>
          <w:b/>
          <w:noProof/>
          <w:szCs w:val="22"/>
          <w:lang w:val="lv-LV"/>
        </w:rPr>
        <w:tab/>
      </w:r>
      <w:r w:rsidRPr="00D02304">
        <w:rPr>
          <w:b/>
          <w:noProof/>
          <w:szCs w:val="22"/>
          <w:lang w:val="lv-LV" w:bidi="lv-LV"/>
        </w:rPr>
        <w:t>UNIKĀLS IDENTIFIKATORS – 2D SVĪTRKODS</w:t>
      </w:r>
    </w:p>
    <w:p w14:paraId="21506DE2" w14:textId="77777777" w:rsidR="005B47BD" w:rsidRPr="00D02304" w:rsidRDefault="005B47BD" w:rsidP="00FA282D">
      <w:pPr>
        <w:tabs>
          <w:tab w:val="clear" w:pos="567"/>
        </w:tabs>
        <w:spacing w:line="240" w:lineRule="auto"/>
        <w:rPr>
          <w:noProof/>
          <w:szCs w:val="22"/>
          <w:lang w:val="lv-LV"/>
        </w:rPr>
      </w:pPr>
    </w:p>
    <w:p w14:paraId="25943824" w14:textId="77777777" w:rsidR="005B47BD" w:rsidRPr="00D02304" w:rsidRDefault="005B47BD" w:rsidP="00FA282D">
      <w:pPr>
        <w:tabs>
          <w:tab w:val="clear" w:pos="567"/>
        </w:tabs>
        <w:spacing w:line="240" w:lineRule="auto"/>
        <w:rPr>
          <w:noProof/>
          <w:szCs w:val="22"/>
          <w:shd w:val="pct15" w:color="auto" w:fill="auto"/>
          <w:lang w:val="lv-LV" w:bidi="lv-LV"/>
        </w:rPr>
      </w:pPr>
      <w:r w:rsidRPr="00D02304">
        <w:rPr>
          <w:noProof/>
          <w:szCs w:val="22"/>
          <w:shd w:val="pct15" w:color="auto" w:fill="auto"/>
          <w:lang w:val="lv-LV" w:bidi="lv-LV"/>
        </w:rPr>
        <w:t>2D svītrkods, kurā iekļauts unikāls identifikators</w:t>
      </w:r>
    </w:p>
    <w:p w14:paraId="423A8A08" w14:textId="77777777" w:rsidR="005B47BD" w:rsidRPr="00D02304" w:rsidRDefault="005B47BD" w:rsidP="00FA282D">
      <w:pPr>
        <w:tabs>
          <w:tab w:val="clear" w:pos="567"/>
        </w:tabs>
        <w:spacing w:line="240" w:lineRule="auto"/>
        <w:rPr>
          <w:noProof/>
          <w:szCs w:val="22"/>
          <w:lang w:val="lv-LV"/>
        </w:rPr>
      </w:pPr>
    </w:p>
    <w:p w14:paraId="5ACE1D49" w14:textId="77777777" w:rsidR="005B47BD" w:rsidRPr="00D02304" w:rsidRDefault="005B47BD" w:rsidP="00FA282D">
      <w:pPr>
        <w:tabs>
          <w:tab w:val="clear" w:pos="567"/>
        </w:tabs>
        <w:spacing w:line="240" w:lineRule="auto"/>
        <w:rPr>
          <w:noProof/>
          <w:szCs w:val="22"/>
          <w:lang w:val="lv-LV"/>
        </w:rPr>
      </w:pPr>
    </w:p>
    <w:p w14:paraId="30466531" w14:textId="77777777" w:rsidR="005B47BD" w:rsidRPr="00D02304" w:rsidRDefault="005B47BD" w:rsidP="00FA282D">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t>18.</w:t>
      </w:r>
      <w:r w:rsidRPr="00D02304">
        <w:rPr>
          <w:b/>
          <w:noProof/>
          <w:szCs w:val="22"/>
          <w:lang w:val="lv-LV"/>
        </w:rPr>
        <w:tab/>
      </w:r>
      <w:r w:rsidRPr="00D02304">
        <w:rPr>
          <w:b/>
          <w:noProof/>
          <w:szCs w:val="22"/>
          <w:lang w:val="lv-LV" w:bidi="lv-LV"/>
        </w:rPr>
        <w:t>UNIKĀLS IDENTIFIKATORS – DATI, KURUS VAR NOLASĪT PERSONA</w:t>
      </w:r>
    </w:p>
    <w:p w14:paraId="17A4E351" w14:textId="77777777" w:rsidR="005B47BD" w:rsidRPr="00D02304" w:rsidRDefault="005B47BD" w:rsidP="00FA282D">
      <w:pPr>
        <w:keepNext/>
        <w:tabs>
          <w:tab w:val="clear" w:pos="567"/>
        </w:tabs>
        <w:spacing w:line="240" w:lineRule="auto"/>
        <w:rPr>
          <w:noProof/>
          <w:szCs w:val="22"/>
          <w:lang w:val="lv-LV"/>
        </w:rPr>
      </w:pPr>
    </w:p>
    <w:p w14:paraId="2BB15E16" w14:textId="77777777" w:rsidR="005B47BD" w:rsidRPr="00D02304" w:rsidRDefault="005B47BD" w:rsidP="00FA282D">
      <w:pPr>
        <w:keepNext/>
        <w:tabs>
          <w:tab w:val="clear" w:pos="567"/>
        </w:tabs>
        <w:rPr>
          <w:szCs w:val="22"/>
          <w:lang w:val="lv-LV"/>
        </w:rPr>
      </w:pPr>
      <w:r w:rsidRPr="00D02304">
        <w:rPr>
          <w:szCs w:val="22"/>
          <w:lang w:val="lv-LV"/>
        </w:rPr>
        <w:t>PC</w:t>
      </w:r>
    </w:p>
    <w:p w14:paraId="4E734CA8" w14:textId="77777777" w:rsidR="005B47BD" w:rsidRPr="00D02304" w:rsidRDefault="005B47BD" w:rsidP="00FA282D">
      <w:pPr>
        <w:keepNext/>
        <w:tabs>
          <w:tab w:val="clear" w:pos="567"/>
        </w:tabs>
        <w:rPr>
          <w:szCs w:val="22"/>
          <w:lang w:val="lv-LV"/>
        </w:rPr>
      </w:pPr>
      <w:r w:rsidRPr="00D02304">
        <w:rPr>
          <w:szCs w:val="22"/>
          <w:lang w:val="lv-LV"/>
        </w:rPr>
        <w:t>SN</w:t>
      </w:r>
    </w:p>
    <w:p w14:paraId="38509AA1" w14:textId="77777777" w:rsidR="005B47BD" w:rsidRPr="00D02304" w:rsidRDefault="005B47BD" w:rsidP="00FA282D">
      <w:pPr>
        <w:tabs>
          <w:tab w:val="clear" w:pos="567"/>
        </w:tabs>
        <w:rPr>
          <w:noProof/>
          <w:szCs w:val="22"/>
          <w:lang w:val="lv-LV"/>
        </w:rPr>
      </w:pPr>
      <w:r w:rsidRPr="00D02304">
        <w:rPr>
          <w:szCs w:val="22"/>
          <w:lang w:val="lv-LV"/>
        </w:rPr>
        <w:t>NN</w:t>
      </w:r>
    </w:p>
    <w:p w14:paraId="0748E4EA" w14:textId="77777777" w:rsidR="005B47BD" w:rsidRPr="00D02304" w:rsidRDefault="005B47BD" w:rsidP="00FA282D">
      <w:pPr>
        <w:tabs>
          <w:tab w:val="clear" w:pos="567"/>
        </w:tabs>
        <w:spacing w:line="240" w:lineRule="auto"/>
        <w:rPr>
          <w:iCs/>
          <w:szCs w:val="22"/>
          <w:lang w:val="lv-LV"/>
        </w:rPr>
      </w:pPr>
      <w:r w:rsidRPr="00D02304">
        <w:rPr>
          <w:iCs/>
          <w:color w:val="FF0000"/>
          <w:szCs w:val="22"/>
          <w:lang w:val="lv-LV"/>
        </w:rPr>
        <w:br w:type="page"/>
      </w:r>
    </w:p>
    <w:p w14:paraId="128290FE" w14:textId="77777777" w:rsidR="005B47BD" w:rsidRPr="00D02304" w:rsidRDefault="005B47BD" w:rsidP="00FA282D">
      <w:pPr>
        <w:tabs>
          <w:tab w:val="clear" w:pos="567"/>
        </w:tabs>
        <w:spacing w:line="240" w:lineRule="auto"/>
        <w:rPr>
          <w:noProof/>
          <w:szCs w:val="22"/>
          <w:lang w:val="lv-LV"/>
        </w:rPr>
      </w:pPr>
    </w:p>
    <w:p w14:paraId="36012BA7"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INFORMĀCIJA, KAS JĀNORĀDA UZ ĀRĒJĀ IEPAKOJUMA</w:t>
      </w:r>
    </w:p>
    <w:p w14:paraId="65F4752A"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v-LV"/>
        </w:rPr>
      </w:pPr>
    </w:p>
    <w:p w14:paraId="6E3FC1BE"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D02304">
        <w:rPr>
          <w:b/>
          <w:noProof/>
          <w:szCs w:val="22"/>
          <w:lang w:val="lv-LV"/>
        </w:rPr>
        <w:t>STARPIEPAKOJUMS VAIRĀKU KASTĪŠU IEPAKOJUMAM (BEZ BLUE BOX)</w:t>
      </w:r>
    </w:p>
    <w:p w14:paraId="1EF88F09" w14:textId="77777777" w:rsidR="005B47BD" w:rsidRPr="00D02304" w:rsidRDefault="005B47BD" w:rsidP="00FA282D">
      <w:pPr>
        <w:tabs>
          <w:tab w:val="clear" w:pos="567"/>
        </w:tabs>
        <w:spacing w:line="240" w:lineRule="auto"/>
        <w:rPr>
          <w:noProof/>
          <w:szCs w:val="22"/>
          <w:lang w:val="lv-LV"/>
        </w:rPr>
      </w:pPr>
    </w:p>
    <w:p w14:paraId="40940D3C" w14:textId="77777777" w:rsidR="005B47BD" w:rsidRPr="00D02304" w:rsidRDefault="005B47BD" w:rsidP="00FA282D">
      <w:pPr>
        <w:tabs>
          <w:tab w:val="clear" w:pos="567"/>
        </w:tabs>
        <w:spacing w:line="240" w:lineRule="auto"/>
        <w:rPr>
          <w:noProof/>
          <w:szCs w:val="22"/>
          <w:lang w:val="lv-LV"/>
        </w:rPr>
      </w:pPr>
    </w:p>
    <w:p w14:paraId="0ACC7CC9"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1.</w:t>
      </w:r>
      <w:r w:rsidRPr="00D02304">
        <w:rPr>
          <w:b/>
          <w:noProof/>
          <w:szCs w:val="22"/>
          <w:lang w:val="lv-LV"/>
        </w:rPr>
        <w:tab/>
        <w:t>ZĀĻU NOSAUKUMS</w:t>
      </w:r>
    </w:p>
    <w:p w14:paraId="61DBD128" w14:textId="77777777" w:rsidR="005B47BD" w:rsidRPr="00D02304" w:rsidRDefault="005B47BD" w:rsidP="00FA282D">
      <w:pPr>
        <w:keepNext/>
        <w:tabs>
          <w:tab w:val="clear" w:pos="567"/>
        </w:tabs>
        <w:spacing w:line="240" w:lineRule="auto"/>
        <w:rPr>
          <w:noProof/>
          <w:szCs w:val="22"/>
          <w:lang w:val="lv-LV"/>
        </w:rPr>
      </w:pPr>
    </w:p>
    <w:p w14:paraId="48F3D6D4" w14:textId="2AA78B22"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 1</w:t>
      </w:r>
      <w:r w:rsidR="00CC7462" w:rsidRPr="00D02304">
        <w:rPr>
          <w:rFonts w:eastAsia="MS Mincho"/>
          <w:szCs w:val="22"/>
          <w:lang w:val="lv-LV" w:eastAsia="ja-JP"/>
        </w:rPr>
        <w:t>14 mikrogrami/46 mikrogrami/136 </w:t>
      </w:r>
      <w:r w:rsidRPr="00D02304">
        <w:rPr>
          <w:rFonts w:eastAsia="MS Mincho"/>
          <w:szCs w:val="22"/>
          <w:lang w:val="lv-LV" w:eastAsia="ja-JP"/>
        </w:rPr>
        <w:t>mikrogrami inhalācijas pulveris</w:t>
      </w:r>
      <w:r w:rsidR="00DA7811" w:rsidRPr="00D02304">
        <w:rPr>
          <w:rFonts w:eastAsia="MS Mincho"/>
          <w:szCs w:val="22"/>
          <w:lang w:val="lv-LV" w:eastAsia="ja-JP"/>
        </w:rPr>
        <w:t>,</w:t>
      </w:r>
      <w:r w:rsidRPr="00D02304">
        <w:rPr>
          <w:rFonts w:eastAsia="MS Mincho"/>
          <w:szCs w:val="22"/>
          <w:lang w:val="lv-LV" w:eastAsia="ja-JP"/>
        </w:rPr>
        <w:t xml:space="preserve"> cietās kapsul</w:t>
      </w:r>
      <w:r w:rsidR="00DA7811" w:rsidRPr="00D02304">
        <w:rPr>
          <w:rFonts w:eastAsia="MS Mincho"/>
          <w:szCs w:val="22"/>
          <w:lang w:val="lv-LV" w:eastAsia="ja-JP"/>
        </w:rPr>
        <w:t>a</w:t>
      </w:r>
      <w:r w:rsidRPr="00D02304">
        <w:rPr>
          <w:rFonts w:eastAsia="MS Mincho"/>
          <w:szCs w:val="22"/>
          <w:lang w:val="lv-LV" w:eastAsia="ja-JP"/>
        </w:rPr>
        <w:t>s</w:t>
      </w:r>
    </w:p>
    <w:p w14:paraId="4D85610D" w14:textId="7DA1B1C6" w:rsidR="005B47BD" w:rsidRPr="00D02304" w:rsidRDefault="005B47BD" w:rsidP="00FA282D">
      <w:pPr>
        <w:tabs>
          <w:tab w:val="clear" w:pos="567"/>
        </w:tabs>
        <w:spacing w:line="240" w:lineRule="auto"/>
        <w:rPr>
          <w:szCs w:val="22"/>
          <w:lang w:val="lv-LV"/>
        </w:rPr>
      </w:pPr>
      <w:r w:rsidRPr="00D02304">
        <w:rPr>
          <w:i/>
          <w:szCs w:val="22"/>
          <w:lang w:val="lv-LV"/>
        </w:rPr>
        <w:t>indacaterolum/glycopyrronium/mometason</w:t>
      </w:r>
      <w:r w:rsidR="00D669B0" w:rsidRPr="00D02304">
        <w:rPr>
          <w:i/>
          <w:szCs w:val="22"/>
          <w:lang w:val="lv-LV"/>
        </w:rPr>
        <w:t>i</w:t>
      </w:r>
      <w:r w:rsidRPr="00D02304">
        <w:rPr>
          <w:i/>
          <w:szCs w:val="22"/>
          <w:lang w:val="lv-LV"/>
        </w:rPr>
        <w:t xml:space="preserve"> furoa</w:t>
      </w:r>
      <w:r w:rsidR="00D669B0" w:rsidRPr="00D02304">
        <w:rPr>
          <w:i/>
          <w:szCs w:val="22"/>
          <w:lang w:val="lv-LV"/>
        </w:rPr>
        <w:t>s</w:t>
      </w:r>
    </w:p>
    <w:p w14:paraId="10E907FE" w14:textId="340FEA00" w:rsidR="005B47BD" w:rsidRPr="00D02304" w:rsidRDefault="005B47BD" w:rsidP="00FA282D">
      <w:pPr>
        <w:tabs>
          <w:tab w:val="clear" w:pos="567"/>
        </w:tabs>
        <w:spacing w:line="240" w:lineRule="auto"/>
        <w:rPr>
          <w:noProof/>
          <w:szCs w:val="22"/>
          <w:lang w:val="lv-LV"/>
        </w:rPr>
      </w:pPr>
    </w:p>
    <w:p w14:paraId="6190C535" w14:textId="77777777" w:rsidR="00E85FDD" w:rsidRPr="00D02304" w:rsidRDefault="00E85FDD" w:rsidP="00FA282D">
      <w:pPr>
        <w:tabs>
          <w:tab w:val="clear" w:pos="567"/>
        </w:tabs>
        <w:spacing w:line="240" w:lineRule="auto"/>
        <w:rPr>
          <w:noProof/>
          <w:szCs w:val="22"/>
          <w:lang w:val="lv-LV"/>
        </w:rPr>
      </w:pPr>
    </w:p>
    <w:p w14:paraId="56E44DB3"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2.</w:t>
      </w:r>
      <w:r w:rsidRPr="00D02304">
        <w:rPr>
          <w:b/>
          <w:noProof/>
          <w:szCs w:val="22"/>
          <w:lang w:val="lv-LV"/>
        </w:rPr>
        <w:tab/>
        <w:t>AKTĪVĀS(-O) VIELAS(-U) NOSAUKUMS(-I) UN DAUDZUMS(-I)</w:t>
      </w:r>
    </w:p>
    <w:p w14:paraId="0F85AF3C" w14:textId="77777777" w:rsidR="005B47BD" w:rsidRPr="00D02304" w:rsidRDefault="005B47BD" w:rsidP="00FA282D">
      <w:pPr>
        <w:keepNext/>
        <w:tabs>
          <w:tab w:val="clear" w:pos="567"/>
        </w:tabs>
        <w:spacing w:line="240" w:lineRule="auto"/>
        <w:rPr>
          <w:noProof/>
          <w:szCs w:val="22"/>
          <w:lang w:val="lv-LV"/>
        </w:rPr>
      </w:pPr>
    </w:p>
    <w:p w14:paraId="16A05728" w14:textId="579E8BCC" w:rsidR="005B47BD" w:rsidRPr="00D02304" w:rsidRDefault="005B47BD" w:rsidP="00FA282D">
      <w:pPr>
        <w:tabs>
          <w:tab w:val="clear" w:pos="567"/>
        </w:tabs>
        <w:spacing w:line="240" w:lineRule="auto"/>
        <w:rPr>
          <w:szCs w:val="22"/>
          <w:lang w:val="lv-LV"/>
        </w:rPr>
      </w:pPr>
      <w:r w:rsidRPr="00D02304">
        <w:rPr>
          <w:szCs w:val="22"/>
          <w:lang w:val="lv-LV"/>
        </w:rPr>
        <w:t>Katra ievadītā deva satur 114 mikrogramus indakaterola (acetāta veidā), 46 mikrogramus glikopironija (kas atbilst 58 mikrogramiem</w:t>
      </w:r>
      <w:r w:rsidR="00CC7462" w:rsidRPr="00D02304">
        <w:rPr>
          <w:szCs w:val="22"/>
          <w:lang w:val="lv-LV"/>
        </w:rPr>
        <w:t xml:space="preserve"> glikopironija bromīda) un 136 </w:t>
      </w:r>
      <w:r w:rsidRPr="00D02304">
        <w:rPr>
          <w:szCs w:val="22"/>
          <w:lang w:val="lv-LV"/>
        </w:rPr>
        <w:t>mikrogramus mometazona furoāta.</w:t>
      </w:r>
    </w:p>
    <w:p w14:paraId="203C6284" w14:textId="77777777" w:rsidR="005B47BD" w:rsidRPr="00D02304" w:rsidRDefault="005B47BD" w:rsidP="00FA282D">
      <w:pPr>
        <w:tabs>
          <w:tab w:val="clear" w:pos="567"/>
        </w:tabs>
        <w:spacing w:line="240" w:lineRule="auto"/>
        <w:rPr>
          <w:noProof/>
          <w:szCs w:val="22"/>
          <w:lang w:val="lv-LV"/>
        </w:rPr>
      </w:pPr>
    </w:p>
    <w:p w14:paraId="479C1248" w14:textId="77777777" w:rsidR="005B47BD" w:rsidRPr="00D02304" w:rsidRDefault="005B47BD" w:rsidP="00FA282D">
      <w:pPr>
        <w:tabs>
          <w:tab w:val="clear" w:pos="567"/>
        </w:tabs>
        <w:spacing w:line="240" w:lineRule="auto"/>
        <w:rPr>
          <w:noProof/>
          <w:szCs w:val="22"/>
          <w:lang w:val="lv-LV"/>
        </w:rPr>
      </w:pPr>
    </w:p>
    <w:p w14:paraId="49763410"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3.</w:t>
      </w:r>
      <w:r w:rsidRPr="00D02304">
        <w:rPr>
          <w:b/>
          <w:noProof/>
          <w:szCs w:val="22"/>
          <w:lang w:val="lv-LV"/>
        </w:rPr>
        <w:tab/>
        <w:t>PALĪGVIELU SARAKSTS</w:t>
      </w:r>
    </w:p>
    <w:p w14:paraId="56B836D5" w14:textId="77777777" w:rsidR="005B47BD" w:rsidRPr="00D02304" w:rsidRDefault="005B47BD" w:rsidP="00FA282D">
      <w:pPr>
        <w:keepNext/>
        <w:tabs>
          <w:tab w:val="clear" w:pos="567"/>
        </w:tabs>
        <w:spacing w:line="240" w:lineRule="auto"/>
        <w:rPr>
          <w:noProof/>
          <w:szCs w:val="22"/>
          <w:lang w:val="lv-LV"/>
        </w:rPr>
      </w:pPr>
    </w:p>
    <w:p w14:paraId="741C6E3B" w14:textId="04765EF8" w:rsidR="005B47BD" w:rsidRPr="00D02304" w:rsidRDefault="005B47BD" w:rsidP="00FA282D">
      <w:pPr>
        <w:tabs>
          <w:tab w:val="clear" w:pos="567"/>
        </w:tabs>
        <w:spacing w:line="240" w:lineRule="auto"/>
        <w:rPr>
          <w:noProof/>
          <w:szCs w:val="22"/>
          <w:lang w:val="lv-LV"/>
        </w:rPr>
      </w:pPr>
      <w:r w:rsidRPr="00D02304">
        <w:rPr>
          <w:noProof/>
          <w:szCs w:val="22"/>
          <w:lang w:val="lv-LV"/>
        </w:rPr>
        <w:t>Sastāvā arī: laktoze</w:t>
      </w:r>
      <w:r w:rsidR="00254730">
        <w:rPr>
          <w:noProof/>
          <w:szCs w:val="22"/>
          <w:lang w:val="lv-LV"/>
        </w:rPr>
        <w:t>s monohidrāts</w:t>
      </w:r>
      <w:r w:rsidRPr="00D02304">
        <w:rPr>
          <w:noProof/>
          <w:szCs w:val="22"/>
          <w:lang w:val="lv-LV"/>
        </w:rPr>
        <w:t xml:space="preserve"> un magnija stearāts</w:t>
      </w:r>
      <w:r w:rsidRPr="00D02304">
        <w:rPr>
          <w:szCs w:val="22"/>
          <w:lang w:val="lv-LV"/>
        </w:rPr>
        <w:t xml:space="preserve">. </w:t>
      </w:r>
      <w:r w:rsidRPr="00D02304">
        <w:rPr>
          <w:noProof/>
          <w:szCs w:val="22"/>
          <w:shd w:val="pct15" w:color="auto" w:fill="auto"/>
          <w:lang w:val="lv-LV"/>
        </w:rPr>
        <w:t>Vairāk informācijas skatīt lietošanas instrukcijā.</w:t>
      </w:r>
    </w:p>
    <w:p w14:paraId="01BDBA02" w14:textId="77777777" w:rsidR="005B47BD" w:rsidRPr="00D02304" w:rsidRDefault="005B47BD" w:rsidP="00FA282D">
      <w:pPr>
        <w:tabs>
          <w:tab w:val="clear" w:pos="567"/>
        </w:tabs>
        <w:spacing w:line="240" w:lineRule="auto"/>
        <w:rPr>
          <w:szCs w:val="22"/>
          <w:lang w:val="lv-LV"/>
        </w:rPr>
      </w:pPr>
    </w:p>
    <w:p w14:paraId="669599D8" w14:textId="77777777" w:rsidR="005B47BD" w:rsidRPr="00D02304" w:rsidRDefault="005B47BD" w:rsidP="00FA282D">
      <w:pPr>
        <w:tabs>
          <w:tab w:val="clear" w:pos="567"/>
        </w:tabs>
        <w:spacing w:line="240" w:lineRule="auto"/>
        <w:rPr>
          <w:noProof/>
          <w:szCs w:val="22"/>
          <w:lang w:val="lv-LV"/>
        </w:rPr>
      </w:pPr>
    </w:p>
    <w:p w14:paraId="143BD960"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4.</w:t>
      </w:r>
      <w:r w:rsidRPr="00D02304">
        <w:rPr>
          <w:b/>
          <w:noProof/>
          <w:szCs w:val="22"/>
          <w:lang w:val="lv-LV"/>
        </w:rPr>
        <w:tab/>
        <w:t>ZĀĻU FORMA UN SATURS</w:t>
      </w:r>
    </w:p>
    <w:p w14:paraId="570F038D" w14:textId="77777777" w:rsidR="005B47BD" w:rsidRPr="00D02304" w:rsidRDefault="005B47BD" w:rsidP="00FA282D">
      <w:pPr>
        <w:keepNext/>
        <w:tabs>
          <w:tab w:val="clear" w:pos="567"/>
        </w:tabs>
        <w:spacing w:line="240" w:lineRule="auto"/>
        <w:rPr>
          <w:noProof/>
          <w:szCs w:val="22"/>
          <w:lang w:val="lv-LV"/>
        </w:rPr>
      </w:pPr>
    </w:p>
    <w:p w14:paraId="76082398" w14:textId="77777777" w:rsidR="005B47BD" w:rsidRPr="00D02304" w:rsidRDefault="005B47BD" w:rsidP="00FA282D">
      <w:pPr>
        <w:tabs>
          <w:tab w:val="clear" w:pos="567"/>
        </w:tabs>
        <w:spacing w:line="240" w:lineRule="auto"/>
        <w:rPr>
          <w:noProof/>
          <w:szCs w:val="22"/>
          <w:lang w:val="lv-LV"/>
        </w:rPr>
      </w:pPr>
      <w:r w:rsidRPr="00D02304">
        <w:rPr>
          <w:szCs w:val="22"/>
          <w:shd w:val="pct15" w:color="auto" w:fill="auto"/>
          <w:lang w:val="lv-LV"/>
        </w:rPr>
        <w:t>Inhalācijas pulveris, cietā kapsula</w:t>
      </w:r>
    </w:p>
    <w:p w14:paraId="314A6339" w14:textId="77777777" w:rsidR="005B47BD" w:rsidRPr="00D02304" w:rsidRDefault="005B47BD" w:rsidP="00FA282D">
      <w:pPr>
        <w:tabs>
          <w:tab w:val="clear" w:pos="567"/>
        </w:tabs>
        <w:spacing w:line="240" w:lineRule="auto"/>
        <w:rPr>
          <w:noProof/>
          <w:szCs w:val="22"/>
          <w:lang w:val="lv-LV"/>
        </w:rPr>
      </w:pPr>
    </w:p>
    <w:p w14:paraId="0DCD55DB" w14:textId="77777777" w:rsidR="005B47BD" w:rsidRPr="00D02304" w:rsidRDefault="005B47BD" w:rsidP="00FA282D">
      <w:pPr>
        <w:tabs>
          <w:tab w:val="clear" w:pos="567"/>
        </w:tabs>
        <w:spacing w:line="240" w:lineRule="auto"/>
        <w:rPr>
          <w:szCs w:val="22"/>
          <w:lang w:val="lv-LV"/>
        </w:rPr>
      </w:pPr>
      <w:r w:rsidRPr="00D02304">
        <w:rPr>
          <w:szCs w:val="22"/>
          <w:lang w:val="lv-LV"/>
        </w:rPr>
        <w:t>10 x 1 kapsulas + 1 inhalators. Vairāku kastīšu iepakojuma sastāvdaļa. Nedrīkst pārdot atsevišķi.</w:t>
      </w:r>
    </w:p>
    <w:p w14:paraId="1963655D" w14:textId="77777777" w:rsidR="005B47BD" w:rsidRPr="00D02304" w:rsidRDefault="005B47BD" w:rsidP="00FA282D">
      <w:pPr>
        <w:tabs>
          <w:tab w:val="clear" w:pos="567"/>
        </w:tabs>
        <w:spacing w:line="240" w:lineRule="auto"/>
        <w:rPr>
          <w:szCs w:val="22"/>
          <w:lang w:val="lv-LV"/>
        </w:rPr>
      </w:pPr>
    </w:p>
    <w:p w14:paraId="15345A1C" w14:textId="77777777" w:rsidR="005B47BD" w:rsidRPr="00D02304" w:rsidRDefault="005B47BD" w:rsidP="00FA282D">
      <w:pPr>
        <w:tabs>
          <w:tab w:val="clear" w:pos="567"/>
        </w:tabs>
        <w:spacing w:line="240" w:lineRule="auto"/>
        <w:rPr>
          <w:szCs w:val="22"/>
          <w:lang w:val="lv-LV"/>
        </w:rPr>
      </w:pPr>
    </w:p>
    <w:p w14:paraId="147195ED" w14:textId="78916ECA"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5.</w:t>
      </w:r>
      <w:r w:rsidRPr="00D02304">
        <w:rPr>
          <w:b/>
          <w:noProof/>
          <w:szCs w:val="22"/>
          <w:lang w:val="lv-LV"/>
        </w:rPr>
        <w:tab/>
        <w:t>LIETOŠANAS UN IEVADĪŠANAS VEIDS(-I)</w:t>
      </w:r>
    </w:p>
    <w:p w14:paraId="64916FF3" w14:textId="77777777" w:rsidR="005B47BD" w:rsidRPr="00D02304" w:rsidRDefault="005B47BD" w:rsidP="00FA282D">
      <w:pPr>
        <w:keepNext/>
        <w:tabs>
          <w:tab w:val="clear" w:pos="567"/>
        </w:tabs>
        <w:spacing w:line="240" w:lineRule="auto"/>
        <w:rPr>
          <w:noProof/>
          <w:szCs w:val="22"/>
          <w:lang w:val="lv-LV"/>
        </w:rPr>
      </w:pPr>
    </w:p>
    <w:p w14:paraId="593898C3" w14:textId="77777777" w:rsidR="00BE2041" w:rsidRPr="00D02304" w:rsidRDefault="00BE2041" w:rsidP="00FA282D">
      <w:pPr>
        <w:tabs>
          <w:tab w:val="clear" w:pos="567"/>
        </w:tabs>
        <w:spacing w:line="240" w:lineRule="auto"/>
        <w:rPr>
          <w:szCs w:val="22"/>
          <w:shd w:val="pct15" w:color="auto" w:fill="auto"/>
          <w:lang w:val="lv-LV"/>
        </w:rPr>
      </w:pPr>
      <w:r w:rsidRPr="00D02304">
        <w:rPr>
          <w:szCs w:val="22"/>
          <w:shd w:val="pct15" w:color="auto" w:fill="auto"/>
          <w:lang w:val="lv-LV"/>
        </w:rPr>
        <w:t>Pirms lietošanas izlasiet lietošanas instrukciju.</w:t>
      </w:r>
    </w:p>
    <w:p w14:paraId="3A80A8BA"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Lietošanai tikai ar inhalatoru, kas atrodams iepakojumā.</w:t>
      </w:r>
    </w:p>
    <w:p w14:paraId="74D5AD2D"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Kapsulas aizliegts norīt.</w:t>
      </w:r>
    </w:p>
    <w:p w14:paraId="6D873ED5" w14:textId="7E543A9C" w:rsidR="005B47BD" w:rsidRPr="00D02304" w:rsidRDefault="005B47BD" w:rsidP="00FA282D">
      <w:pPr>
        <w:tabs>
          <w:tab w:val="clear" w:pos="567"/>
        </w:tabs>
        <w:spacing w:line="240" w:lineRule="auto"/>
        <w:rPr>
          <w:noProof/>
          <w:szCs w:val="22"/>
          <w:shd w:val="pct15" w:color="auto" w:fill="auto"/>
          <w:lang w:val="lv-LV"/>
        </w:rPr>
      </w:pPr>
      <w:r w:rsidRPr="00D02304">
        <w:rPr>
          <w:noProof/>
          <w:szCs w:val="22"/>
          <w:lang w:val="lv-LV"/>
        </w:rPr>
        <w:t>Inhalācijām</w:t>
      </w:r>
    </w:p>
    <w:p w14:paraId="788273E7" w14:textId="63A6F0E5" w:rsidR="005B47BD" w:rsidRPr="00D02304" w:rsidDel="008D5008" w:rsidRDefault="005B47BD" w:rsidP="00FA282D">
      <w:pPr>
        <w:tabs>
          <w:tab w:val="clear" w:pos="567"/>
        </w:tabs>
        <w:spacing w:line="240" w:lineRule="auto"/>
        <w:rPr>
          <w:del w:id="43" w:author="Author"/>
          <w:noProof/>
          <w:szCs w:val="22"/>
          <w:shd w:val="pct15" w:color="auto" w:fill="auto"/>
          <w:lang w:val="lv-LV"/>
        </w:rPr>
      </w:pPr>
    </w:p>
    <w:p w14:paraId="4139DDA1" w14:textId="0C308CEA" w:rsidR="00254730" w:rsidDel="008D5008" w:rsidRDefault="00BE2041" w:rsidP="00FA282D">
      <w:pPr>
        <w:tabs>
          <w:tab w:val="clear" w:pos="567"/>
        </w:tabs>
        <w:spacing w:line="240" w:lineRule="auto"/>
        <w:rPr>
          <w:del w:id="44" w:author="Author"/>
          <w:noProof/>
          <w:szCs w:val="22"/>
          <w:lang w:val="lv-LV"/>
        </w:rPr>
      </w:pPr>
      <w:del w:id="45" w:author="Author">
        <w:r w:rsidRPr="0075535B" w:rsidDel="008D5008">
          <w:rPr>
            <w:noProof/>
            <w:szCs w:val="22"/>
            <w:shd w:val="pct15" w:color="auto" w:fill="auto"/>
            <w:lang w:val="lv-LV"/>
          </w:rPr>
          <w:delText>‘Iekļaujams QR kods’</w:delText>
        </w:r>
      </w:del>
    </w:p>
    <w:p w14:paraId="2E9D0912" w14:textId="28CE638F" w:rsidR="00BE2041" w:rsidRPr="00D02304" w:rsidDel="008D5008" w:rsidRDefault="00BE2041" w:rsidP="00FA282D">
      <w:pPr>
        <w:tabs>
          <w:tab w:val="clear" w:pos="567"/>
        </w:tabs>
        <w:spacing w:line="240" w:lineRule="auto"/>
        <w:rPr>
          <w:del w:id="46" w:author="Author"/>
          <w:noProof/>
          <w:szCs w:val="22"/>
          <w:lang w:val="lv-LV"/>
        </w:rPr>
      </w:pPr>
      <w:del w:id="47" w:author="Author">
        <w:r w:rsidRPr="00D02304" w:rsidDel="008D5008">
          <w:rPr>
            <w:noProof/>
            <w:szCs w:val="22"/>
            <w:lang w:val="lv-LV"/>
          </w:rPr>
          <w:delText xml:space="preserve">Lai uzzinātu vairāk, nolasīt kodu vai apmeklēt: </w:delText>
        </w:r>
        <w:r w:rsidRPr="00D02304" w:rsidDel="008D5008">
          <w:rPr>
            <w:szCs w:val="22"/>
            <w:lang w:val="lv-LV"/>
          </w:rPr>
          <w:delText>www.breezhaler-asthma.eu/enerzair</w:delText>
        </w:r>
      </w:del>
    </w:p>
    <w:p w14:paraId="5971C77C" w14:textId="77777777" w:rsidR="00BE2041" w:rsidRPr="00D02304" w:rsidRDefault="00BE2041" w:rsidP="00FA282D">
      <w:pPr>
        <w:tabs>
          <w:tab w:val="clear" w:pos="567"/>
        </w:tabs>
        <w:spacing w:line="240" w:lineRule="auto"/>
        <w:rPr>
          <w:noProof/>
          <w:szCs w:val="22"/>
          <w:lang w:val="lv-LV"/>
        </w:rPr>
      </w:pPr>
    </w:p>
    <w:p w14:paraId="3FA54EF1" w14:textId="77777777" w:rsidR="005B47BD" w:rsidRPr="00D02304" w:rsidRDefault="005B47BD" w:rsidP="00FA282D">
      <w:pPr>
        <w:tabs>
          <w:tab w:val="clear" w:pos="567"/>
        </w:tabs>
        <w:spacing w:line="240" w:lineRule="auto"/>
        <w:rPr>
          <w:noProof/>
          <w:szCs w:val="22"/>
          <w:lang w:val="lv-LV"/>
        </w:rPr>
      </w:pPr>
    </w:p>
    <w:p w14:paraId="43D24E4A"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6.</w:t>
      </w:r>
      <w:r w:rsidRPr="00D02304">
        <w:rPr>
          <w:b/>
          <w:noProof/>
          <w:szCs w:val="22"/>
          <w:lang w:val="lv-LV"/>
        </w:rPr>
        <w:tab/>
        <w:t>ĪPAŠI BRĪDINĀJUMI PAR ZĀĻU UZGLABĀŠANU BĒRNIEM NEREDZAMĀ UN NEPIEEJAMĀ VIETĀ</w:t>
      </w:r>
    </w:p>
    <w:p w14:paraId="76124572" w14:textId="77777777" w:rsidR="005B47BD" w:rsidRPr="00D02304" w:rsidRDefault="005B47BD" w:rsidP="00FA282D">
      <w:pPr>
        <w:keepNext/>
        <w:tabs>
          <w:tab w:val="clear" w:pos="567"/>
        </w:tabs>
        <w:spacing w:line="240" w:lineRule="auto"/>
        <w:rPr>
          <w:noProof/>
          <w:szCs w:val="22"/>
          <w:lang w:val="lv-LV"/>
        </w:rPr>
      </w:pPr>
    </w:p>
    <w:p w14:paraId="35FF1B14"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Uzglabāt bērniem neredzamā un nepieejamā vietā.</w:t>
      </w:r>
    </w:p>
    <w:p w14:paraId="16BEA110" w14:textId="77777777" w:rsidR="005B47BD" w:rsidRPr="00D02304" w:rsidRDefault="005B47BD" w:rsidP="00FA282D">
      <w:pPr>
        <w:tabs>
          <w:tab w:val="clear" w:pos="567"/>
        </w:tabs>
        <w:spacing w:line="240" w:lineRule="auto"/>
        <w:rPr>
          <w:noProof/>
          <w:szCs w:val="22"/>
          <w:lang w:val="lv-LV"/>
        </w:rPr>
      </w:pPr>
    </w:p>
    <w:p w14:paraId="2A35B1A4" w14:textId="77777777" w:rsidR="005B47BD" w:rsidRPr="00D02304" w:rsidRDefault="005B47BD" w:rsidP="00FA282D">
      <w:pPr>
        <w:tabs>
          <w:tab w:val="clear" w:pos="567"/>
        </w:tabs>
        <w:spacing w:line="240" w:lineRule="auto"/>
        <w:rPr>
          <w:noProof/>
          <w:szCs w:val="22"/>
          <w:lang w:val="lv-LV"/>
        </w:rPr>
      </w:pPr>
    </w:p>
    <w:p w14:paraId="68EC9759"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7.</w:t>
      </w:r>
      <w:r w:rsidRPr="00D02304">
        <w:rPr>
          <w:b/>
          <w:noProof/>
          <w:szCs w:val="22"/>
          <w:lang w:val="lv-LV"/>
        </w:rPr>
        <w:tab/>
        <w:t>CITI ĪPAŠI BRĪDINĀJUMI, JA NEPIECIEŠAMS</w:t>
      </w:r>
    </w:p>
    <w:p w14:paraId="57772911" w14:textId="77777777" w:rsidR="005B47BD" w:rsidRPr="00D02304" w:rsidRDefault="005B47BD" w:rsidP="00FA282D">
      <w:pPr>
        <w:tabs>
          <w:tab w:val="clear" w:pos="567"/>
        </w:tabs>
        <w:spacing w:line="240" w:lineRule="auto"/>
        <w:rPr>
          <w:noProof/>
          <w:szCs w:val="22"/>
          <w:lang w:val="lv-LV"/>
        </w:rPr>
      </w:pPr>
    </w:p>
    <w:p w14:paraId="116F550F" w14:textId="77777777" w:rsidR="005B47BD" w:rsidRPr="00D02304" w:rsidRDefault="005B47BD" w:rsidP="00FA282D">
      <w:pPr>
        <w:tabs>
          <w:tab w:val="clear" w:pos="567"/>
        </w:tabs>
        <w:spacing w:line="240" w:lineRule="auto"/>
        <w:rPr>
          <w:noProof/>
          <w:szCs w:val="22"/>
          <w:lang w:val="lv-LV"/>
        </w:rPr>
      </w:pPr>
    </w:p>
    <w:p w14:paraId="771ED8CB"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8.</w:t>
      </w:r>
      <w:r w:rsidRPr="00D02304">
        <w:rPr>
          <w:b/>
          <w:noProof/>
          <w:szCs w:val="22"/>
          <w:lang w:val="lv-LV"/>
        </w:rPr>
        <w:tab/>
        <w:t>DERĪGUMA TERMIŅŠ</w:t>
      </w:r>
    </w:p>
    <w:p w14:paraId="756FD45C" w14:textId="77777777" w:rsidR="005B47BD" w:rsidRPr="00D02304" w:rsidRDefault="005B47BD" w:rsidP="00FA282D">
      <w:pPr>
        <w:keepNext/>
        <w:tabs>
          <w:tab w:val="clear" w:pos="567"/>
        </w:tabs>
        <w:spacing w:line="240" w:lineRule="auto"/>
        <w:rPr>
          <w:noProof/>
          <w:szCs w:val="22"/>
          <w:lang w:val="lv-LV"/>
        </w:rPr>
      </w:pPr>
    </w:p>
    <w:p w14:paraId="5E32CDEC" w14:textId="77777777" w:rsidR="005B47BD" w:rsidRPr="00D02304" w:rsidRDefault="005B47BD" w:rsidP="00FA282D">
      <w:pPr>
        <w:keepNext/>
        <w:tabs>
          <w:tab w:val="clear" w:pos="567"/>
        </w:tabs>
        <w:spacing w:line="240" w:lineRule="auto"/>
        <w:rPr>
          <w:noProof/>
          <w:color w:val="000000"/>
          <w:szCs w:val="22"/>
          <w:lang w:val="lv-LV"/>
        </w:rPr>
      </w:pPr>
      <w:r w:rsidRPr="00D02304">
        <w:rPr>
          <w:noProof/>
          <w:color w:val="000000"/>
          <w:szCs w:val="22"/>
          <w:lang w:val="lv-LV"/>
        </w:rPr>
        <w:t>EXP</w:t>
      </w:r>
    </w:p>
    <w:p w14:paraId="5E12C45A" w14:textId="77777777" w:rsidR="005B47BD" w:rsidRPr="00D02304" w:rsidRDefault="005B47BD" w:rsidP="00FA282D">
      <w:pPr>
        <w:keepLines/>
        <w:tabs>
          <w:tab w:val="clear" w:pos="567"/>
        </w:tabs>
        <w:spacing w:line="240" w:lineRule="auto"/>
        <w:rPr>
          <w:noProof/>
          <w:color w:val="000000"/>
          <w:szCs w:val="22"/>
          <w:lang w:val="lv-LV"/>
        </w:rPr>
      </w:pPr>
      <w:r w:rsidRPr="00D02304">
        <w:rPr>
          <w:noProof/>
          <w:szCs w:val="22"/>
          <w:lang w:val="lv-LV"/>
        </w:rPr>
        <w:t>Inhalators, kas atrodas katrā iepakojumā, jāiznīcina pēc tam, kad ir izlietotas esošā iepakojuma kapsulas</w:t>
      </w:r>
      <w:r w:rsidRPr="00D02304">
        <w:rPr>
          <w:szCs w:val="22"/>
          <w:lang w:val="lv-LV"/>
        </w:rPr>
        <w:t>.</w:t>
      </w:r>
    </w:p>
    <w:p w14:paraId="1103A6EF" w14:textId="77777777" w:rsidR="005B47BD" w:rsidRPr="00D02304" w:rsidRDefault="005B47BD" w:rsidP="00FA282D">
      <w:pPr>
        <w:tabs>
          <w:tab w:val="clear" w:pos="567"/>
        </w:tabs>
        <w:spacing w:line="240" w:lineRule="auto"/>
        <w:rPr>
          <w:noProof/>
          <w:szCs w:val="22"/>
          <w:lang w:val="lv-LV"/>
        </w:rPr>
      </w:pPr>
    </w:p>
    <w:p w14:paraId="5427EA6D" w14:textId="77777777" w:rsidR="005B47BD" w:rsidRPr="00D02304" w:rsidRDefault="005B47BD" w:rsidP="00FA282D">
      <w:pPr>
        <w:tabs>
          <w:tab w:val="clear" w:pos="567"/>
        </w:tabs>
        <w:spacing w:line="240" w:lineRule="auto"/>
        <w:rPr>
          <w:noProof/>
          <w:szCs w:val="22"/>
          <w:lang w:val="lv-LV"/>
        </w:rPr>
      </w:pPr>
    </w:p>
    <w:p w14:paraId="1A593C01"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lastRenderedPageBreak/>
        <w:t>9.</w:t>
      </w:r>
      <w:r w:rsidRPr="00D02304">
        <w:rPr>
          <w:b/>
          <w:noProof/>
          <w:szCs w:val="22"/>
          <w:lang w:val="lv-LV"/>
        </w:rPr>
        <w:tab/>
        <w:t>ĪPAŠI UZGLABĀŠANAS NOSACĪJUMI</w:t>
      </w:r>
    </w:p>
    <w:p w14:paraId="6C5FB51F" w14:textId="77777777" w:rsidR="005B47BD" w:rsidRPr="00D02304" w:rsidRDefault="005B47BD" w:rsidP="00FA282D">
      <w:pPr>
        <w:keepNext/>
        <w:tabs>
          <w:tab w:val="clear" w:pos="567"/>
        </w:tabs>
        <w:spacing w:line="240" w:lineRule="auto"/>
        <w:rPr>
          <w:noProof/>
          <w:szCs w:val="22"/>
          <w:lang w:val="lv-LV"/>
        </w:rPr>
      </w:pPr>
    </w:p>
    <w:p w14:paraId="2A49A0DF" w14:textId="77777777" w:rsidR="00E36373" w:rsidRDefault="00E36373" w:rsidP="00FA282D">
      <w:pPr>
        <w:keepNext/>
        <w:tabs>
          <w:tab w:val="clear" w:pos="567"/>
        </w:tabs>
        <w:spacing w:line="240" w:lineRule="auto"/>
        <w:rPr>
          <w:szCs w:val="22"/>
          <w:lang w:val="lv-LV"/>
        </w:rPr>
      </w:pPr>
      <w:r w:rsidRPr="00E36373">
        <w:rPr>
          <w:szCs w:val="22"/>
          <w:lang w:val="lv-LV"/>
        </w:rPr>
        <w:t>Uzglabāt</w:t>
      </w:r>
      <w:r>
        <w:rPr>
          <w:szCs w:val="22"/>
          <w:lang w:val="lv-LV"/>
        </w:rPr>
        <w:t xml:space="preserve"> temperatūrā līdz 30</w:t>
      </w:r>
      <w:r w:rsidRPr="005B18CA">
        <w:rPr>
          <w:szCs w:val="22"/>
          <w:lang w:val="lv-LV"/>
        </w:rPr>
        <w:t>°</w:t>
      </w:r>
      <w:r w:rsidRPr="00E36373">
        <w:rPr>
          <w:szCs w:val="22"/>
          <w:lang w:val="lv-LV"/>
        </w:rPr>
        <w:t>C</w:t>
      </w:r>
      <w:r>
        <w:rPr>
          <w:szCs w:val="22"/>
          <w:lang w:val="lv-LV"/>
        </w:rPr>
        <w:t>.</w:t>
      </w:r>
    </w:p>
    <w:p w14:paraId="2EB46065"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Uzglabāt oriģinālā iepakojumā, lai pasargātu no gaismas un mitruma.</w:t>
      </w:r>
    </w:p>
    <w:p w14:paraId="58E2DF87" w14:textId="77777777" w:rsidR="005B47BD" w:rsidRPr="00D02304" w:rsidRDefault="005B47BD" w:rsidP="00FA282D">
      <w:pPr>
        <w:tabs>
          <w:tab w:val="clear" w:pos="567"/>
        </w:tabs>
        <w:spacing w:line="240" w:lineRule="auto"/>
        <w:ind w:left="567" w:hanging="567"/>
        <w:rPr>
          <w:noProof/>
          <w:szCs w:val="22"/>
          <w:lang w:val="lv-LV"/>
        </w:rPr>
      </w:pPr>
    </w:p>
    <w:p w14:paraId="12A619E8" w14:textId="77777777" w:rsidR="005B47BD" w:rsidRPr="00D02304" w:rsidRDefault="005B47BD" w:rsidP="00FA282D">
      <w:pPr>
        <w:tabs>
          <w:tab w:val="clear" w:pos="567"/>
        </w:tabs>
        <w:spacing w:line="240" w:lineRule="auto"/>
        <w:ind w:left="567" w:hanging="567"/>
        <w:rPr>
          <w:noProof/>
          <w:szCs w:val="22"/>
          <w:lang w:val="lv-LV"/>
        </w:rPr>
      </w:pPr>
    </w:p>
    <w:p w14:paraId="093CA749"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10.</w:t>
      </w:r>
      <w:r w:rsidRPr="00D02304">
        <w:rPr>
          <w:b/>
          <w:noProof/>
          <w:szCs w:val="22"/>
          <w:lang w:val="lv-LV"/>
        </w:rPr>
        <w:tab/>
        <w:t>ĪPAŠI PIESARDZĪBAS PASĀKUMI, IZNĪCINOT NEIZLIETOTĀS ZĀLES VAI IZMANTOTOS MATERIĀLUS, KAS BIJUŠI SASKARĒ AR ŠĪM ZĀLĒM, JA PIEMĒROJAMS</w:t>
      </w:r>
    </w:p>
    <w:p w14:paraId="76EA525D" w14:textId="77777777" w:rsidR="005B47BD" w:rsidRPr="00D02304" w:rsidRDefault="005B47BD" w:rsidP="00FA282D">
      <w:pPr>
        <w:tabs>
          <w:tab w:val="clear" w:pos="567"/>
        </w:tabs>
        <w:spacing w:line="240" w:lineRule="auto"/>
        <w:rPr>
          <w:noProof/>
          <w:szCs w:val="22"/>
          <w:lang w:val="lv-LV"/>
        </w:rPr>
      </w:pPr>
    </w:p>
    <w:p w14:paraId="1666B87E" w14:textId="77777777" w:rsidR="005B47BD" w:rsidRPr="00D02304" w:rsidRDefault="005B47BD" w:rsidP="00FA282D">
      <w:pPr>
        <w:tabs>
          <w:tab w:val="clear" w:pos="567"/>
        </w:tabs>
        <w:spacing w:line="240" w:lineRule="auto"/>
        <w:rPr>
          <w:noProof/>
          <w:szCs w:val="22"/>
          <w:lang w:val="lv-LV"/>
        </w:rPr>
      </w:pPr>
    </w:p>
    <w:p w14:paraId="7DC0733D"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11.</w:t>
      </w:r>
      <w:r w:rsidRPr="00D02304">
        <w:rPr>
          <w:b/>
          <w:noProof/>
          <w:szCs w:val="22"/>
          <w:lang w:val="lv-LV"/>
        </w:rPr>
        <w:tab/>
        <w:t>REĢISTRĀCIJAS APLIECĪBAS ĪPAŠNIEKA NOSAUKUMS UN ADRESE</w:t>
      </w:r>
    </w:p>
    <w:p w14:paraId="5B11F793" w14:textId="77777777" w:rsidR="005B47BD" w:rsidRPr="00D02304" w:rsidRDefault="005B47BD" w:rsidP="00FA282D">
      <w:pPr>
        <w:keepNext/>
        <w:tabs>
          <w:tab w:val="clear" w:pos="567"/>
        </w:tabs>
        <w:spacing w:line="240" w:lineRule="auto"/>
        <w:rPr>
          <w:noProof/>
          <w:szCs w:val="22"/>
          <w:lang w:val="lv-LV"/>
        </w:rPr>
      </w:pPr>
    </w:p>
    <w:p w14:paraId="5B53AB87" w14:textId="77777777" w:rsidR="005B47BD" w:rsidRPr="00D02304" w:rsidRDefault="005B47BD" w:rsidP="00FA282D">
      <w:pPr>
        <w:keepNext/>
        <w:tabs>
          <w:tab w:val="clear" w:pos="567"/>
        </w:tabs>
        <w:autoSpaceDE w:val="0"/>
        <w:autoSpaceDN w:val="0"/>
        <w:adjustRightInd w:val="0"/>
        <w:spacing w:line="240" w:lineRule="auto"/>
        <w:rPr>
          <w:rFonts w:eastAsia="SimSun"/>
          <w:szCs w:val="22"/>
          <w:lang w:val="lv-LV"/>
        </w:rPr>
      </w:pPr>
      <w:r w:rsidRPr="00D02304">
        <w:rPr>
          <w:rFonts w:eastAsia="SimSun"/>
          <w:szCs w:val="22"/>
          <w:lang w:val="lv-LV"/>
        </w:rPr>
        <w:t>Novartis Europharm Limited</w:t>
      </w:r>
    </w:p>
    <w:p w14:paraId="33E82DD0" w14:textId="77777777" w:rsidR="005B47BD" w:rsidRPr="00D02304" w:rsidRDefault="005B47BD" w:rsidP="00FA282D">
      <w:pPr>
        <w:keepNext/>
        <w:spacing w:line="240" w:lineRule="auto"/>
        <w:rPr>
          <w:szCs w:val="22"/>
          <w:lang w:val="lv-LV"/>
        </w:rPr>
      </w:pPr>
      <w:r w:rsidRPr="00D02304">
        <w:rPr>
          <w:szCs w:val="22"/>
          <w:lang w:val="lv-LV"/>
        </w:rPr>
        <w:t>Vista Building</w:t>
      </w:r>
    </w:p>
    <w:p w14:paraId="6D32613F" w14:textId="77777777" w:rsidR="005B47BD" w:rsidRPr="00D02304" w:rsidRDefault="005B47BD" w:rsidP="00FA282D">
      <w:pPr>
        <w:keepNext/>
        <w:spacing w:line="240" w:lineRule="auto"/>
        <w:rPr>
          <w:szCs w:val="22"/>
          <w:lang w:val="lv-LV"/>
        </w:rPr>
      </w:pPr>
      <w:r w:rsidRPr="00D02304">
        <w:rPr>
          <w:szCs w:val="22"/>
          <w:lang w:val="lv-LV"/>
        </w:rPr>
        <w:t>Elm Park, Merrion Road</w:t>
      </w:r>
    </w:p>
    <w:p w14:paraId="40C9A22D" w14:textId="77777777" w:rsidR="005B47BD" w:rsidRPr="00D02304" w:rsidRDefault="005B47BD" w:rsidP="00FA282D">
      <w:pPr>
        <w:keepNext/>
        <w:spacing w:line="240" w:lineRule="auto"/>
        <w:rPr>
          <w:szCs w:val="22"/>
          <w:lang w:val="lv-LV"/>
        </w:rPr>
      </w:pPr>
      <w:r w:rsidRPr="00D02304">
        <w:rPr>
          <w:szCs w:val="22"/>
          <w:lang w:val="lv-LV"/>
        </w:rPr>
        <w:t>Dublin 4</w:t>
      </w:r>
    </w:p>
    <w:p w14:paraId="125F6E98" w14:textId="77777777" w:rsidR="005B47BD" w:rsidRPr="00D02304" w:rsidRDefault="005B47BD" w:rsidP="00FA282D">
      <w:pPr>
        <w:tabs>
          <w:tab w:val="clear" w:pos="567"/>
        </w:tabs>
        <w:spacing w:line="240" w:lineRule="auto"/>
        <w:rPr>
          <w:noProof/>
          <w:szCs w:val="22"/>
          <w:lang w:val="lv-LV"/>
        </w:rPr>
      </w:pPr>
      <w:r w:rsidRPr="00D02304">
        <w:rPr>
          <w:noProof/>
          <w:szCs w:val="22"/>
          <w:lang w:val="lv-LV"/>
        </w:rPr>
        <w:t>Īrija</w:t>
      </w:r>
    </w:p>
    <w:p w14:paraId="72227350" w14:textId="77777777" w:rsidR="005B47BD" w:rsidRPr="00D02304" w:rsidRDefault="005B47BD" w:rsidP="00FA282D">
      <w:pPr>
        <w:tabs>
          <w:tab w:val="clear" w:pos="567"/>
        </w:tabs>
        <w:spacing w:line="240" w:lineRule="auto"/>
        <w:rPr>
          <w:noProof/>
          <w:szCs w:val="22"/>
          <w:lang w:val="lv-LV"/>
        </w:rPr>
      </w:pPr>
    </w:p>
    <w:p w14:paraId="2EAEC9D0" w14:textId="77777777" w:rsidR="005B47BD" w:rsidRPr="00D02304" w:rsidRDefault="005B47BD" w:rsidP="00FA282D">
      <w:pPr>
        <w:tabs>
          <w:tab w:val="clear" w:pos="567"/>
        </w:tabs>
        <w:spacing w:line="240" w:lineRule="auto"/>
        <w:rPr>
          <w:noProof/>
          <w:szCs w:val="22"/>
          <w:lang w:val="lv-LV"/>
        </w:rPr>
      </w:pPr>
    </w:p>
    <w:p w14:paraId="0280ECE2"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12.</w:t>
      </w:r>
      <w:r w:rsidRPr="00D02304">
        <w:rPr>
          <w:b/>
          <w:noProof/>
          <w:szCs w:val="22"/>
          <w:lang w:val="lv-LV"/>
        </w:rPr>
        <w:tab/>
        <w:t>REĢISTRĀCIJAS APLIECĪBAS NUMURS(-I)</w:t>
      </w:r>
    </w:p>
    <w:p w14:paraId="270C560C" w14:textId="77777777" w:rsidR="005B47BD" w:rsidRPr="00D02304" w:rsidRDefault="005B47BD" w:rsidP="00FA282D">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5B47BD" w:rsidRPr="000B7F57" w14:paraId="0F243EB4" w14:textId="77777777" w:rsidTr="00A26113">
        <w:trPr>
          <w:trHeight w:val="209"/>
        </w:trPr>
        <w:tc>
          <w:tcPr>
            <w:tcW w:w="2943" w:type="dxa"/>
          </w:tcPr>
          <w:p w14:paraId="1F4DC9D4" w14:textId="6A4A22A3" w:rsidR="005B47BD" w:rsidRPr="00D02304" w:rsidRDefault="005B47BD" w:rsidP="00FA282D">
            <w:pPr>
              <w:tabs>
                <w:tab w:val="clear" w:pos="567"/>
              </w:tabs>
              <w:autoSpaceDE w:val="0"/>
              <w:autoSpaceDN w:val="0"/>
              <w:adjustRightInd w:val="0"/>
              <w:spacing w:line="240" w:lineRule="auto"/>
              <w:rPr>
                <w:rFonts w:eastAsia="SimSun"/>
                <w:szCs w:val="22"/>
                <w:shd w:val="pct15" w:color="auto" w:fill="auto"/>
                <w:lang w:val="lv-LV"/>
              </w:rPr>
            </w:pPr>
            <w:r w:rsidRPr="00D02304">
              <w:rPr>
                <w:rFonts w:eastAsia="SimSun"/>
                <w:szCs w:val="22"/>
                <w:lang w:val="lv-LV"/>
              </w:rPr>
              <w:t>EU/</w:t>
            </w:r>
            <w:r w:rsidR="00F54125" w:rsidRPr="00D02304">
              <w:rPr>
                <w:rFonts w:eastAsia="SimSun"/>
                <w:szCs w:val="22"/>
                <w:lang w:val="lv-LV"/>
              </w:rPr>
              <w:t>1/20/1438/005</w:t>
            </w:r>
          </w:p>
        </w:tc>
        <w:tc>
          <w:tcPr>
            <w:tcW w:w="6379" w:type="dxa"/>
          </w:tcPr>
          <w:p w14:paraId="06448EBB" w14:textId="77777777" w:rsidR="005B47BD" w:rsidRPr="00D02304" w:rsidRDefault="005B47BD" w:rsidP="00FA282D">
            <w:pPr>
              <w:tabs>
                <w:tab w:val="clear" w:pos="567"/>
              </w:tabs>
              <w:autoSpaceDE w:val="0"/>
              <w:autoSpaceDN w:val="0"/>
              <w:adjustRightInd w:val="0"/>
              <w:spacing w:line="240" w:lineRule="auto"/>
              <w:rPr>
                <w:rFonts w:eastAsia="SimSun"/>
                <w:szCs w:val="22"/>
                <w:lang w:val="lv-LV"/>
              </w:rPr>
            </w:pPr>
            <w:r w:rsidRPr="00D02304">
              <w:rPr>
                <w:noProof/>
                <w:szCs w:val="22"/>
                <w:shd w:val="pct12" w:color="auto" w:fill="auto"/>
                <w:lang w:val="lv-LV"/>
              </w:rPr>
              <w:t>150 (15 iepakojumi pa 10 x 1) kapsulas + 15 inhalatori</w:t>
            </w:r>
          </w:p>
        </w:tc>
      </w:tr>
    </w:tbl>
    <w:p w14:paraId="7C863DA7" w14:textId="77777777" w:rsidR="005B47BD" w:rsidRPr="00D02304" w:rsidRDefault="005B47BD" w:rsidP="00FA282D">
      <w:pPr>
        <w:tabs>
          <w:tab w:val="clear" w:pos="567"/>
        </w:tabs>
        <w:spacing w:line="240" w:lineRule="auto"/>
        <w:rPr>
          <w:noProof/>
          <w:szCs w:val="22"/>
          <w:lang w:val="lv-LV"/>
        </w:rPr>
      </w:pPr>
    </w:p>
    <w:p w14:paraId="44F82DB3" w14:textId="77777777" w:rsidR="005B47BD" w:rsidRPr="00D02304" w:rsidRDefault="005B47BD" w:rsidP="00FA282D">
      <w:pPr>
        <w:tabs>
          <w:tab w:val="clear" w:pos="567"/>
        </w:tabs>
        <w:spacing w:line="240" w:lineRule="auto"/>
        <w:rPr>
          <w:noProof/>
          <w:szCs w:val="22"/>
          <w:lang w:val="lv-LV"/>
        </w:rPr>
      </w:pPr>
    </w:p>
    <w:p w14:paraId="7FFDF395"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13.</w:t>
      </w:r>
      <w:r w:rsidRPr="00D02304">
        <w:rPr>
          <w:b/>
          <w:noProof/>
          <w:szCs w:val="22"/>
          <w:lang w:val="lv-LV"/>
        </w:rPr>
        <w:tab/>
        <w:t>SĒRIJAS NUMURS</w:t>
      </w:r>
    </w:p>
    <w:p w14:paraId="4C7686E0" w14:textId="77777777" w:rsidR="005B47BD" w:rsidRPr="00D02304" w:rsidRDefault="005B47BD" w:rsidP="00FA282D">
      <w:pPr>
        <w:keepNext/>
        <w:tabs>
          <w:tab w:val="clear" w:pos="567"/>
        </w:tabs>
        <w:spacing w:line="240" w:lineRule="auto"/>
        <w:rPr>
          <w:noProof/>
          <w:color w:val="000000"/>
          <w:szCs w:val="22"/>
          <w:lang w:val="lv-LV"/>
        </w:rPr>
      </w:pPr>
    </w:p>
    <w:p w14:paraId="7A212101"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Lot</w:t>
      </w:r>
    </w:p>
    <w:p w14:paraId="63FC1733" w14:textId="77777777" w:rsidR="005B47BD" w:rsidRPr="00D02304" w:rsidRDefault="005B47BD" w:rsidP="00FA282D">
      <w:pPr>
        <w:tabs>
          <w:tab w:val="clear" w:pos="567"/>
        </w:tabs>
        <w:spacing w:line="240" w:lineRule="auto"/>
        <w:rPr>
          <w:noProof/>
          <w:szCs w:val="22"/>
          <w:lang w:val="lv-LV"/>
        </w:rPr>
      </w:pPr>
    </w:p>
    <w:p w14:paraId="5912F8D6" w14:textId="77777777" w:rsidR="005B47BD" w:rsidRPr="00D02304" w:rsidRDefault="005B47BD" w:rsidP="00FA282D">
      <w:pPr>
        <w:tabs>
          <w:tab w:val="clear" w:pos="567"/>
        </w:tabs>
        <w:spacing w:line="240" w:lineRule="auto"/>
        <w:rPr>
          <w:noProof/>
          <w:szCs w:val="22"/>
          <w:lang w:val="lv-LV"/>
        </w:rPr>
      </w:pPr>
    </w:p>
    <w:p w14:paraId="47E10681"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14.</w:t>
      </w:r>
      <w:r w:rsidRPr="00D02304">
        <w:rPr>
          <w:b/>
          <w:noProof/>
          <w:szCs w:val="22"/>
          <w:lang w:val="lv-LV"/>
        </w:rPr>
        <w:tab/>
        <w:t>IZSNIEGŠANAS KĀRTĪBA</w:t>
      </w:r>
    </w:p>
    <w:p w14:paraId="1EC357C2" w14:textId="77777777" w:rsidR="005B47BD" w:rsidRPr="00D02304" w:rsidRDefault="005B47BD" w:rsidP="00FA282D">
      <w:pPr>
        <w:tabs>
          <w:tab w:val="clear" w:pos="567"/>
        </w:tabs>
        <w:spacing w:line="240" w:lineRule="auto"/>
        <w:rPr>
          <w:noProof/>
          <w:color w:val="000000"/>
          <w:szCs w:val="22"/>
          <w:lang w:val="lv-LV"/>
        </w:rPr>
      </w:pPr>
    </w:p>
    <w:p w14:paraId="470A7F99" w14:textId="77777777" w:rsidR="005B47BD" w:rsidRPr="00D02304" w:rsidRDefault="005B47BD" w:rsidP="00FA282D">
      <w:pPr>
        <w:tabs>
          <w:tab w:val="clear" w:pos="567"/>
        </w:tabs>
        <w:spacing w:line="240" w:lineRule="auto"/>
        <w:rPr>
          <w:noProof/>
          <w:szCs w:val="22"/>
          <w:lang w:val="lv-LV"/>
        </w:rPr>
      </w:pPr>
    </w:p>
    <w:p w14:paraId="78CDED6A" w14:textId="77777777" w:rsidR="005B47BD" w:rsidRPr="00D02304" w:rsidRDefault="005B47BD" w:rsidP="00FA28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D02304">
        <w:rPr>
          <w:b/>
          <w:noProof/>
          <w:szCs w:val="22"/>
          <w:lang w:val="lv-LV"/>
        </w:rPr>
        <w:t>15.</w:t>
      </w:r>
      <w:r w:rsidRPr="00D02304">
        <w:rPr>
          <w:b/>
          <w:noProof/>
          <w:szCs w:val="22"/>
          <w:lang w:val="lv-LV"/>
        </w:rPr>
        <w:tab/>
        <w:t>NORĀDĪJUMI PAR LIETOŠANU</w:t>
      </w:r>
    </w:p>
    <w:p w14:paraId="0F19FDBD" w14:textId="77777777" w:rsidR="005B47BD" w:rsidRPr="00D02304" w:rsidRDefault="005B47BD" w:rsidP="00FA282D">
      <w:pPr>
        <w:tabs>
          <w:tab w:val="clear" w:pos="567"/>
        </w:tabs>
        <w:spacing w:line="240" w:lineRule="auto"/>
        <w:rPr>
          <w:noProof/>
          <w:szCs w:val="22"/>
          <w:lang w:val="lv-LV"/>
        </w:rPr>
      </w:pPr>
    </w:p>
    <w:p w14:paraId="22F09F90" w14:textId="77777777" w:rsidR="005B47BD" w:rsidRPr="00D02304" w:rsidRDefault="005B47BD" w:rsidP="00FA282D">
      <w:pPr>
        <w:tabs>
          <w:tab w:val="clear" w:pos="567"/>
        </w:tabs>
        <w:spacing w:line="240" w:lineRule="auto"/>
        <w:rPr>
          <w:noProof/>
          <w:szCs w:val="22"/>
          <w:lang w:val="lv-LV"/>
        </w:rPr>
      </w:pPr>
    </w:p>
    <w:p w14:paraId="04261F66" w14:textId="77777777" w:rsidR="005B47BD" w:rsidRPr="00D02304" w:rsidRDefault="005B47BD" w:rsidP="00FA282D">
      <w:pPr>
        <w:keepNext/>
        <w:pBdr>
          <w:top w:val="single" w:sz="4" w:space="1" w:color="auto"/>
          <w:left w:val="single" w:sz="4" w:space="4" w:color="auto"/>
          <w:bottom w:val="single" w:sz="4" w:space="0" w:color="auto"/>
          <w:right w:val="single" w:sz="4" w:space="4" w:color="auto"/>
        </w:pBdr>
        <w:tabs>
          <w:tab w:val="clear" w:pos="567"/>
        </w:tabs>
        <w:spacing w:line="240" w:lineRule="auto"/>
        <w:rPr>
          <w:b/>
          <w:szCs w:val="22"/>
          <w:lang w:val="lv-LV"/>
        </w:rPr>
      </w:pPr>
      <w:r w:rsidRPr="00D02304">
        <w:rPr>
          <w:b/>
          <w:noProof/>
          <w:szCs w:val="22"/>
          <w:lang w:val="lv-LV"/>
        </w:rPr>
        <w:t>16.</w:t>
      </w:r>
      <w:r w:rsidRPr="00D02304">
        <w:rPr>
          <w:b/>
          <w:noProof/>
          <w:szCs w:val="22"/>
          <w:lang w:val="lv-LV"/>
        </w:rPr>
        <w:tab/>
        <w:t>INFORMĀCIJA BRAILA RAKSTĀ</w:t>
      </w:r>
    </w:p>
    <w:p w14:paraId="458F357D" w14:textId="77777777" w:rsidR="005B47BD" w:rsidRPr="00D02304" w:rsidRDefault="005B47BD" w:rsidP="00FA282D">
      <w:pPr>
        <w:keepNext/>
        <w:tabs>
          <w:tab w:val="clear" w:pos="567"/>
        </w:tabs>
        <w:spacing w:line="240" w:lineRule="auto"/>
        <w:rPr>
          <w:noProof/>
          <w:szCs w:val="22"/>
          <w:lang w:val="lv-LV"/>
        </w:rPr>
      </w:pPr>
    </w:p>
    <w:p w14:paraId="2203E769" w14:textId="391FB7E8"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w:t>
      </w:r>
    </w:p>
    <w:p w14:paraId="0AD1694F" w14:textId="77777777" w:rsidR="005B47BD" w:rsidRPr="00D02304" w:rsidRDefault="005B47BD" w:rsidP="00FA282D">
      <w:pPr>
        <w:tabs>
          <w:tab w:val="clear" w:pos="567"/>
        </w:tabs>
        <w:spacing w:line="240" w:lineRule="auto"/>
        <w:rPr>
          <w:noProof/>
          <w:szCs w:val="22"/>
          <w:shd w:val="clear" w:color="auto" w:fill="CCCCCC"/>
          <w:lang w:val="lv-LV"/>
        </w:rPr>
      </w:pPr>
    </w:p>
    <w:p w14:paraId="1EC1BE17" w14:textId="77777777" w:rsidR="005B47BD" w:rsidRPr="00D02304" w:rsidRDefault="005B47BD" w:rsidP="00FA282D">
      <w:pPr>
        <w:tabs>
          <w:tab w:val="clear" w:pos="567"/>
        </w:tabs>
        <w:spacing w:line="240" w:lineRule="auto"/>
        <w:rPr>
          <w:noProof/>
          <w:szCs w:val="22"/>
          <w:shd w:val="clear" w:color="auto" w:fill="CCCCCC"/>
          <w:lang w:val="lv-LV"/>
        </w:rPr>
      </w:pPr>
    </w:p>
    <w:p w14:paraId="09A6294A" w14:textId="77777777" w:rsidR="005B47BD" w:rsidRPr="00D02304" w:rsidRDefault="005B47BD" w:rsidP="00FA28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t>17.</w:t>
      </w:r>
      <w:r w:rsidRPr="00D02304">
        <w:rPr>
          <w:b/>
          <w:noProof/>
          <w:szCs w:val="22"/>
          <w:lang w:val="lv-LV"/>
        </w:rPr>
        <w:tab/>
      </w:r>
      <w:r w:rsidRPr="00D02304">
        <w:rPr>
          <w:b/>
          <w:noProof/>
          <w:szCs w:val="22"/>
          <w:lang w:val="lv-LV" w:bidi="lv-LV"/>
        </w:rPr>
        <w:t>UNIKĀLS IDENTIFIKATORS – 2D SVĪTRKODS</w:t>
      </w:r>
    </w:p>
    <w:p w14:paraId="468AA073" w14:textId="77777777" w:rsidR="005B47BD" w:rsidRPr="00D02304" w:rsidRDefault="005B47BD" w:rsidP="00FA282D">
      <w:pPr>
        <w:tabs>
          <w:tab w:val="clear" w:pos="567"/>
        </w:tabs>
        <w:spacing w:line="240" w:lineRule="auto"/>
        <w:rPr>
          <w:noProof/>
          <w:szCs w:val="22"/>
          <w:lang w:val="lv-LV"/>
        </w:rPr>
      </w:pPr>
    </w:p>
    <w:p w14:paraId="4F3A27D4" w14:textId="77777777" w:rsidR="005B47BD" w:rsidRPr="00D02304" w:rsidRDefault="005B47BD" w:rsidP="00FA282D">
      <w:pPr>
        <w:tabs>
          <w:tab w:val="clear" w:pos="567"/>
        </w:tabs>
        <w:spacing w:line="240" w:lineRule="auto"/>
        <w:rPr>
          <w:noProof/>
          <w:szCs w:val="22"/>
          <w:lang w:val="lv-LV"/>
        </w:rPr>
      </w:pPr>
    </w:p>
    <w:p w14:paraId="0516D7DF" w14:textId="77777777" w:rsidR="005B47BD" w:rsidRPr="00D02304" w:rsidRDefault="005B47BD" w:rsidP="00FA28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lv-LV"/>
        </w:rPr>
      </w:pPr>
      <w:r w:rsidRPr="00D02304">
        <w:rPr>
          <w:b/>
          <w:noProof/>
          <w:szCs w:val="22"/>
          <w:lang w:val="lv-LV"/>
        </w:rPr>
        <w:t>18.</w:t>
      </w:r>
      <w:r w:rsidRPr="00D02304">
        <w:rPr>
          <w:b/>
          <w:noProof/>
          <w:szCs w:val="22"/>
          <w:lang w:val="lv-LV"/>
        </w:rPr>
        <w:tab/>
      </w:r>
      <w:r w:rsidRPr="00D02304">
        <w:rPr>
          <w:b/>
          <w:noProof/>
          <w:szCs w:val="22"/>
          <w:lang w:val="lv-LV" w:bidi="lv-LV"/>
        </w:rPr>
        <w:t>UNIKĀLS IDENTIFIKATORS – DATI, KURUS VAR NOLASĪT PERSONA</w:t>
      </w:r>
    </w:p>
    <w:p w14:paraId="16941261" w14:textId="33B22C2A" w:rsidR="005B47BD" w:rsidRPr="00D02304" w:rsidRDefault="005B47BD" w:rsidP="00FA282D">
      <w:pPr>
        <w:tabs>
          <w:tab w:val="clear" w:pos="567"/>
        </w:tabs>
        <w:spacing w:line="240" w:lineRule="auto"/>
        <w:rPr>
          <w:iCs/>
          <w:szCs w:val="22"/>
          <w:lang w:val="lv-LV"/>
        </w:rPr>
      </w:pPr>
      <w:r w:rsidRPr="00D02304">
        <w:rPr>
          <w:iCs/>
          <w:szCs w:val="22"/>
          <w:lang w:val="lv-LV"/>
        </w:rPr>
        <w:br w:type="page"/>
      </w:r>
    </w:p>
    <w:p w14:paraId="1F3CB92E" w14:textId="77777777" w:rsidR="00BE2041" w:rsidRPr="00D02304" w:rsidRDefault="00BE2041" w:rsidP="00FA282D">
      <w:pPr>
        <w:tabs>
          <w:tab w:val="clear" w:pos="567"/>
        </w:tabs>
        <w:spacing w:line="240" w:lineRule="auto"/>
        <w:rPr>
          <w:noProof/>
          <w:szCs w:val="22"/>
          <w:lang w:val="lv-LV"/>
        </w:rPr>
      </w:pPr>
    </w:p>
    <w:p w14:paraId="7798EF9C" w14:textId="77777777" w:rsidR="00BE2041" w:rsidRPr="00D02304" w:rsidRDefault="00BE2041"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INFORMĀCIJA, KAS JĀNORĀDA UZ ĀRĒJĀ IEPAKOJUMA</w:t>
      </w:r>
    </w:p>
    <w:p w14:paraId="412D39AE" w14:textId="77777777" w:rsidR="00BE2041" w:rsidRPr="00D02304" w:rsidRDefault="00BE2041"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v-LV"/>
        </w:rPr>
      </w:pPr>
    </w:p>
    <w:p w14:paraId="7F0AB022" w14:textId="77777777" w:rsidR="00BE2041" w:rsidRPr="00D02304" w:rsidRDefault="00BE2041" w:rsidP="00FA282D">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D02304">
        <w:rPr>
          <w:b/>
          <w:noProof/>
          <w:szCs w:val="22"/>
          <w:lang w:val="lv-LV"/>
        </w:rPr>
        <w:t>KASTĪTES VIENAM IEPAKOJUMAM IEKŠĒJAIS VĀCIŅŠ</w:t>
      </w:r>
    </w:p>
    <w:p w14:paraId="133A25AE" w14:textId="77777777" w:rsidR="00BE2041" w:rsidRPr="00D02304" w:rsidRDefault="00BE2041" w:rsidP="00FA282D">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v-LV"/>
        </w:rPr>
      </w:pPr>
      <w:r w:rsidRPr="00D02304">
        <w:rPr>
          <w:b/>
          <w:noProof/>
          <w:szCs w:val="22"/>
          <w:lang w:val="lv-LV"/>
        </w:rPr>
        <w:t>VAIRĀKU KASTĪŠU IEPAKOJUMA STARPIEPAKOJUMA IEKŠĒJAIS VĀCIŅŠ</w:t>
      </w:r>
    </w:p>
    <w:p w14:paraId="38C433B7" w14:textId="77777777" w:rsidR="00BE2041" w:rsidRPr="00D02304" w:rsidRDefault="00BE2041" w:rsidP="00FA282D">
      <w:pPr>
        <w:tabs>
          <w:tab w:val="clear" w:pos="567"/>
        </w:tabs>
        <w:spacing w:line="240" w:lineRule="auto"/>
        <w:rPr>
          <w:noProof/>
          <w:szCs w:val="22"/>
          <w:lang w:val="lv-LV"/>
        </w:rPr>
      </w:pPr>
    </w:p>
    <w:p w14:paraId="5A00D376" w14:textId="77777777" w:rsidR="00BE2041" w:rsidRPr="00D02304" w:rsidRDefault="00BE2041" w:rsidP="00FA282D">
      <w:pPr>
        <w:tabs>
          <w:tab w:val="clear" w:pos="567"/>
        </w:tabs>
        <w:spacing w:line="240" w:lineRule="auto"/>
        <w:rPr>
          <w:noProof/>
          <w:szCs w:val="22"/>
          <w:lang w:val="lv-LV"/>
        </w:rPr>
      </w:pPr>
    </w:p>
    <w:p w14:paraId="6CBD49DB" w14:textId="77777777" w:rsidR="00BE2041" w:rsidRPr="00D02304" w:rsidRDefault="00BE2041" w:rsidP="00FA28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1.</w:t>
      </w:r>
      <w:r w:rsidRPr="00D02304">
        <w:rPr>
          <w:b/>
          <w:noProof/>
          <w:szCs w:val="22"/>
          <w:lang w:val="lv-LV"/>
        </w:rPr>
        <w:tab/>
        <w:t>CITA</w:t>
      </w:r>
    </w:p>
    <w:p w14:paraId="34C7374B" w14:textId="77777777" w:rsidR="00BE2041" w:rsidRPr="00D02304" w:rsidRDefault="00BE2041" w:rsidP="00FA282D">
      <w:pPr>
        <w:tabs>
          <w:tab w:val="clear" w:pos="567"/>
        </w:tabs>
        <w:spacing w:line="240" w:lineRule="auto"/>
        <w:rPr>
          <w:noProof/>
          <w:szCs w:val="22"/>
          <w:lang w:val="lv-LV"/>
        </w:rPr>
      </w:pPr>
    </w:p>
    <w:p w14:paraId="59A0FEE7"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r w:rsidRPr="00D02304">
        <w:rPr>
          <w:color w:val="000000"/>
          <w:szCs w:val="22"/>
          <w:lang w:val="lv-LV"/>
        </w:rPr>
        <w:t>1</w:t>
      </w:r>
      <w:r w:rsidRPr="00D02304">
        <w:rPr>
          <w:color w:val="000000"/>
          <w:szCs w:val="22"/>
          <w:lang w:val="lv-LV"/>
        </w:rPr>
        <w:tab/>
      </w:r>
      <w:r w:rsidRPr="00D02304">
        <w:rPr>
          <w:color w:val="000000"/>
          <w:szCs w:val="22"/>
          <w:lang w:val="lv-LV"/>
        </w:rPr>
        <w:tab/>
        <w:t>Ievietojiet</w:t>
      </w:r>
    </w:p>
    <w:p w14:paraId="105FC8C6"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r w:rsidRPr="00D02304">
        <w:rPr>
          <w:color w:val="000000"/>
          <w:szCs w:val="22"/>
          <w:lang w:val="lv-LV"/>
        </w:rPr>
        <w:t>2</w:t>
      </w:r>
      <w:r w:rsidRPr="00D02304">
        <w:rPr>
          <w:color w:val="000000"/>
          <w:szCs w:val="22"/>
          <w:lang w:val="lv-LV"/>
        </w:rPr>
        <w:tab/>
      </w:r>
      <w:r w:rsidRPr="00D02304">
        <w:rPr>
          <w:color w:val="000000"/>
          <w:szCs w:val="22"/>
          <w:lang w:val="lv-LV"/>
        </w:rPr>
        <w:tab/>
        <w:t>Pārduriet un atlaidiet</w:t>
      </w:r>
    </w:p>
    <w:p w14:paraId="45A61A23"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r w:rsidRPr="00D02304">
        <w:rPr>
          <w:color w:val="000000"/>
          <w:szCs w:val="22"/>
          <w:lang w:val="lv-LV"/>
        </w:rPr>
        <w:t>3</w:t>
      </w:r>
      <w:r w:rsidRPr="00D02304">
        <w:rPr>
          <w:color w:val="000000"/>
          <w:szCs w:val="22"/>
          <w:lang w:val="lv-LV"/>
        </w:rPr>
        <w:tab/>
      </w:r>
      <w:r w:rsidRPr="00D02304">
        <w:rPr>
          <w:color w:val="000000"/>
          <w:szCs w:val="22"/>
          <w:lang w:val="lv-LV"/>
        </w:rPr>
        <w:tab/>
        <w:t>Dziļi ieelpojiet</w:t>
      </w:r>
    </w:p>
    <w:p w14:paraId="10459220"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r w:rsidRPr="00D02304">
        <w:rPr>
          <w:color w:val="000000"/>
          <w:szCs w:val="22"/>
          <w:lang w:val="lv-LV"/>
        </w:rPr>
        <w:t>Pārbaude</w:t>
      </w:r>
      <w:r w:rsidRPr="00D02304">
        <w:rPr>
          <w:color w:val="000000"/>
          <w:szCs w:val="22"/>
          <w:lang w:val="lv-LV"/>
        </w:rPr>
        <w:tab/>
        <w:t>Pārbaudiet, vai kapsula ir tukša</w:t>
      </w:r>
    </w:p>
    <w:p w14:paraId="58038E32"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p>
    <w:p w14:paraId="1B72F353" w14:textId="77777777" w:rsidR="00BE2041" w:rsidRPr="00D02304" w:rsidRDefault="00BE2041" w:rsidP="00FA282D">
      <w:pPr>
        <w:tabs>
          <w:tab w:val="clear" w:pos="567"/>
        </w:tabs>
        <w:autoSpaceDE w:val="0"/>
        <w:autoSpaceDN w:val="0"/>
        <w:adjustRightInd w:val="0"/>
        <w:spacing w:line="240" w:lineRule="auto"/>
        <w:rPr>
          <w:color w:val="000000"/>
          <w:szCs w:val="22"/>
          <w:lang w:val="lv-LV"/>
        </w:rPr>
      </w:pPr>
      <w:r w:rsidRPr="00D02304">
        <w:rPr>
          <w:color w:val="000000"/>
          <w:szCs w:val="22"/>
          <w:lang w:val="lv-LV"/>
        </w:rPr>
        <w:t>Pirms lietošanas izlasiet lietošanas instrukciju.</w:t>
      </w:r>
    </w:p>
    <w:p w14:paraId="23ED84DB" w14:textId="77777777" w:rsidR="00BE2041" w:rsidRPr="00D02304" w:rsidRDefault="00BE2041" w:rsidP="00FA282D">
      <w:pPr>
        <w:tabs>
          <w:tab w:val="clear" w:pos="567"/>
        </w:tabs>
        <w:spacing w:line="240" w:lineRule="auto"/>
        <w:rPr>
          <w:iCs/>
          <w:szCs w:val="22"/>
          <w:lang w:val="lv-LV"/>
        </w:rPr>
      </w:pPr>
      <w:r w:rsidRPr="00D02304">
        <w:rPr>
          <w:noProof/>
          <w:szCs w:val="22"/>
          <w:lang w:val="lv-LV"/>
        </w:rPr>
        <w:br w:type="page"/>
      </w:r>
    </w:p>
    <w:p w14:paraId="4991DACB" w14:textId="77777777" w:rsidR="005B47BD" w:rsidRPr="00D02304" w:rsidRDefault="005B47BD" w:rsidP="00FA282D">
      <w:pPr>
        <w:tabs>
          <w:tab w:val="clear" w:pos="567"/>
        </w:tabs>
        <w:spacing w:line="240" w:lineRule="auto"/>
        <w:rPr>
          <w:noProof/>
          <w:szCs w:val="22"/>
          <w:lang w:val="lv-LV"/>
        </w:rPr>
      </w:pPr>
    </w:p>
    <w:p w14:paraId="7B83897D"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MINIMĀLĀ INFORMĀCIJA, KAS JĀNORĀDA UZ BLISTERA VAI PLĀKSNĪTES</w:t>
      </w:r>
    </w:p>
    <w:p w14:paraId="003E8842"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79FE0B96"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BLISTERI</w:t>
      </w:r>
    </w:p>
    <w:p w14:paraId="220F81DE" w14:textId="77777777" w:rsidR="005B47BD" w:rsidRPr="00D02304" w:rsidRDefault="005B47BD" w:rsidP="00FA282D">
      <w:pPr>
        <w:tabs>
          <w:tab w:val="clear" w:pos="567"/>
        </w:tabs>
        <w:spacing w:line="240" w:lineRule="auto"/>
        <w:rPr>
          <w:noProof/>
          <w:szCs w:val="22"/>
          <w:lang w:val="lv-LV"/>
        </w:rPr>
      </w:pPr>
    </w:p>
    <w:p w14:paraId="47F5D3A0" w14:textId="77777777" w:rsidR="005B47BD" w:rsidRPr="00D02304" w:rsidRDefault="005B47BD" w:rsidP="00FA282D">
      <w:pPr>
        <w:tabs>
          <w:tab w:val="clear" w:pos="567"/>
        </w:tabs>
        <w:spacing w:line="240" w:lineRule="auto"/>
        <w:rPr>
          <w:noProof/>
          <w:szCs w:val="22"/>
          <w:lang w:val="lv-LV"/>
        </w:rPr>
      </w:pPr>
    </w:p>
    <w:p w14:paraId="3CC480E2" w14:textId="77777777" w:rsidR="005B47BD" w:rsidRPr="00D02304" w:rsidRDefault="005B47BD" w:rsidP="00FA28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D02304">
        <w:rPr>
          <w:b/>
          <w:noProof/>
          <w:szCs w:val="22"/>
          <w:lang w:val="lv-LV"/>
        </w:rPr>
        <w:t>1.</w:t>
      </w:r>
      <w:r w:rsidRPr="00D02304">
        <w:rPr>
          <w:b/>
          <w:noProof/>
          <w:szCs w:val="22"/>
          <w:lang w:val="lv-LV"/>
        </w:rPr>
        <w:tab/>
        <w:t>ZĀĻU NOSAUKUMS</w:t>
      </w:r>
    </w:p>
    <w:p w14:paraId="59913D2F" w14:textId="77777777" w:rsidR="005B47BD" w:rsidRPr="00D02304" w:rsidRDefault="005B47BD" w:rsidP="00FA282D">
      <w:pPr>
        <w:tabs>
          <w:tab w:val="clear" w:pos="567"/>
        </w:tabs>
        <w:spacing w:line="240" w:lineRule="auto"/>
        <w:rPr>
          <w:noProof/>
          <w:szCs w:val="22"/>
          <w:lang w:val="lv-LV"/>
        </w:rPr>
      </w:pPr>
    </w:p>
    <w:p w14:paraId="33E5212C" w14:textId="6BB7C815"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Enerzair Breezhaler 1</w:t>
      </w:r>
      <w:r w:rsidR="00CC7462" w:rsidRPr="00D02304">
        <w:rPr>
          <w:rFonts w:eastAsia="MS Mincho"/>
          <w:szCs w:val="22"/>
          <w:lang w:val="lv-LV" w:eastAsia="ja-JP"/>
        </w:rPr>
        <w:t>14 mikrogrami/46 mikrogrami/136 </w:t>
      </w:r>
      <w:r w:rsidRPr="00D02304">
        <w:rPr>
          <w:rFonts w:eastAsia="MS Mincho"/>
          <w:szCs w:val="22"/>
          <w:lang w:val="lv-LV" w:eastAsia="ja-JP"/>
        </w:rPr>
        <w:t>mikrogrami inhalācijas pulveris</w:t>
      </w:r>
    </w:p>
    <w:p w14:paraId="78365A71" w14:textId="63CF2719" w:rsidR="005B47BD" w:rsidRPr="00D02304" w:rsidRDefault="005B47BD" w:rsidP="00FA282D">
      <w:pPr>
        <w:tabs>
          <w:tab w:val="clear" w:pos="567"/>
        </w:tabs>
        <w:spacing w:line="240" w:lineRule="auto"/>
        <w:rPr>
          <w:szCs w:val="22"/>
          <w:lang w:val="lv-LV"/>
        </w:rPr>
      </w:pPr>
      <w:r w:rsidRPr="00D02304">
        <w:rPr>
          <w:i/>
          <w:szCs w:val="22"/>
          <w:lang w:val="lv-LV"/>
        </w:rPr>
        <w:t>indacaterolum/glycopyrronium/mometason</w:t>
      </w:r>
      <w:r w:rsidR="00D669B0" w:rsidRPr="00D02304">
        <w:rPr>
          <w:i/>
          <w:szCs w:val="22"/>
          <w:lang w:val="lv-LV"/>
        </w:rPr>
        <w:t>i</w:t>
      </w:r>
      <w:r w:rsidRPr="00D02304">
        <w:rPr>
          <w:i/>
          <w:szCs w:val="22"/>
          <w:lang w:val="lv-LV"/>
        </w:rPr>
        <w:t xml:space="preserve"> furoa</w:t>
      </w:r>
      <w:r w:rsidR="00D669B0" w:rsidRPr="00D02304">
        <w:rPr>
          <w:i/>
          <w:szCs w:val="22"/>
          <w:lang w:val="lv-LV"/>
        </w:rPr>
        <w:t>s</w:t>
      </w:r>
    </w:p>
    <w:p w14:paraId="58388980" w14:textId="77777777" w:rsidR="005B47BD" w:rsidRPr="00D02304" w:rsidRDefault="005B47BD" w:rsidP="00FA282D">
      <w:pPr>
        <w:tabs>
          <w:tab w:val="clear" w:pos="567"/>
        </w:tabs>
        <w:spacing w:line="240" w:lineRule="auto"/>
        <w:rPr>
          <w:noProof/>
          <w:szCs w:val="22"/>
          <w:lang w:val="lv-LV"/>
        </w:rPr>
      </w:pPr>
    </w:p>
    <w:p w14:paraId="0BFFD56F" w14:textId="77777777" w:rsidR="005B47BD" w:rsidRPr="00D02304" w:rsidRDefault="005B47BD" w:rsidP="00FA282D">
      <w:pPr>
        <w:tabs>
          <w:tab w:val="clear" w:pos="567"/>
        </w:tabs>
        <w:spacing w:line="240" w:lineRule="auto"/>
        <w:rPr>
          <w:noProof/>
          <w:szCs w:val="22"/>
          <w:lang w:val="lv-LV"/>
        </w:rPr>
      </w:pPr>
    </w:p>
    <w:p w14:paraId="70ABC64F"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D02304">
        <w:rPr>
          <w:b/>
          <w:noProof/>
          <w:szCs w:val="22"/>
          <w:lang w:val="lv-LV"/>
        </w:rPr>
        <w:t>2.</w:t>
      </w:r>
      <w:r w:rsidRPr="00D02304">
        <w:rPr>
          <w:b/>
          <w:noProof/>
          <w:szCs w:val="22"/>
          <w:lang w:val="lv-LV"/>
        </w:rPr>
        <w:tab/>
      </w:r>
      <w:r w:rsidRPr="00D02304">
        <w:rPr>
          <w:b/>
          <w:szCs w:val="22"/>
          <w:lang w:val="lv-LV"/>
        </w:rPr>
        <w:t>REĢISTRĀCIJAS APLIECĪBAS ĪPAŠNIEKA NOSAUKUMS</w:t>
      </w:r>
    </w:p>
    <w:p w14:paraId="08E3AD61" w14:textId="77777777" w:rsidR="005B47BD" w:rsidRPr="00D02304" w:rsidRDefault="005B47BD" w:rsidP="00FA282D">
      <w:pPr>
        <w:tabs>
          <w:tab w:val="clear" w:pos="567"/>
        </w:tabs>
        <w:spacing w:line="240" w:lineRule="auto"/>
        <w:rPr>
          <w:noProof/>
          <w:szCs w:val="22"/>
          <w:lang w:val="lv-LV"/>
        </w:rPr>
      </w:pPr>
    </w:p>
    <w:p w14:paraId="217F0C46" w14:textId="77777777" w:rsidR="005B47BD" w:rsidRPr="00D02304" w:rsidRDefault="005B47BD" w:rsidP="00FA282D">
      <w:pPr>
        <w:tabs>
          <w:tab w:val="clear" w:pos="567"/>
        </w:tabs>
        <w:spacing w:line="240" w:lineRule="auto"/>
        <w:rPr>
          <w:rFonts w:eastAsia="MS Mincho"/>
          <w:szCs w:val="22"/>
          <w:lang w:val="lv-LV" w:eastAsia="ja-JP"/>
        </w:rPr>
      </w:pPr>
      <w:r w:rsidRPr="00D02304">
        <w:rPr>
          <w:rFonts w:eastAsia="MS Mincho"/>
          <w:szCs w:val="22"/>
          <w:lang w:val="lv-LV" w:eastAsia="ja-JP"/>
        </w:rPr>
        <w:t>Novartis Europharm Limited</w:t>
      </w:r>
    </w:p>
    <w:p w14:paraId="2206AF73" w14:textId="77777777" w:rsidR="005B47BD" w:rsidRPr="00D02304" w:rsidRDefault="005B47BD" w:rsidP="00FA282D">
      <w:pPr>
        <w:tabs>
          <w:tab w:val="clear" w:pos="567"/>
        </w:tabs>
        <w:spacing w:line="240" w:lineRule="auto"/>
        <w:rPr>
          <w:noProof/>
          <w:szCs w:val="22"/>
          <w:lang w:val="lv-LV"/>
        </w:rPr>
      </w:pPr>
    </w:p>
    <w:p w14:paraId="75859655" w14:textId="77777777" w:rsidR="005B47BD" w:rsidRPr="00D02304" w:rsidRDefault="005B47BD" w:rsidP="00FA282D">
      <w:pPr>
        <w:tabs>
          <w:tab w:val="clear" w:pos="567"/>
        </w:tabs>
        <w:spacing w:line="240" w:lineRule="auto"/>
        <w:rPr>
          <w:noProof/>
          <w:szCs w:val="22"/>
          <w:lang w:val="lv-LV"/>
        </w:rPr>
      </w:pPr>
    </w:p>
    <w:p w14:paraId="20E526A1" w14:textId="77777777" w:rsidR="005B47BD" w:rsidRPr="00D02304" w:rsidRDefault="005B47BD" w:rsidP="00FA282D">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lv-LV"/>
        </w:rPr>
      </w:pPr>
      <w:r w:rsidRPr="00D02304">
        <w:rPr>
          <w:b/>
          <w:noProof/>
          <w:szCs w:val="22"/>
          <w:lang w:val="lv-LV"/>
        </w:rPr>
        <w:t>3.</w:t>
      </w:r>
      <w:r w:rsidRPr="00D02304">
        <w:rPr>
          <w:b/>
          <w:noProof/>
          <w:szCs w:val="22"/>
          <w:lang w:val="lv-LV"/>
        </w:rPr>
        <w:tab/>
        <w:t>DERĪGUMA TERMIŅŠ</w:t>
      </w:r>
    </w:p>
    <w:p w14:paraId="1207A9C2" w14:textId="77777777" w:rsidR="005B47BD" w:rsidRPr="00D02304" w:rsidRDefault="005B47BD" w:rsidP="00FA282D">
      <w:pPr>
        <w:tabs>
          <w:tab w:val="clear" w:pos="567"/>
        </w:tabs>
        <w:spacing w:line="240" w:lineRule="auto"/>
        <w:rPr>
          <w:noProof/>
          <w:szCs w:val="22"/>
          <w:lang w:val="lv-LV"/>
        </w:rPr>
      </w:pPr>
    </w:p>
    <w:p w14:paraId="4B0844F4"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EXP</w:t>
      </w:r>
    </w:p>
    <w:p w14:paraId="174A1770" w14:textId="77777777" w:rsidR="005B47BD" w:rsidRPr="00D02304" w:rsidRDefault="005B47BD" w:rsidP="00FA282D">
      <w:pPr>
        <w:tabs>
          <w:tab w:val="clear" w:pos="567"/>
        </w:tabs>
        <w:spacing w:line="240" w:lineRule="auto"/>
        <w:rPr>
          <w:noProof/>
          <w:szCs w:val="22"/>
          <w:lang w:val="lv-LV"/>
        </w:rPr>
      </w:pPr>
    </w:p>
    <w:p w14:paraId="1071F284" w14:textId="77777777" w:rsidR="005B47BD" w:rsidRPr="00D02304" w:rsidRDefault="005B47BD" w:rsidP="00FA282D">
      <w:pPr>
        <w:tabs>
          <w:tab w:val="clear" w:pos="567"/>
        </w:tabs>
        <w:spacing w:line="240" w:lineRule="auto"/>
        <w:rPr>
          <w:noProof/>
          <w:szCs w:val="22"/>
          <w:lang w:val="lv-LV"/>
        </w:rPr>
      </w:pPr>
    </w:p>
    <w:p w14:paraId="7E7168B9"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D02304">
        <w:rPr>
          <w:b/>
          <w:noProof/>
          <w:szCs w:val="22"/>
          <w:lang w:val="lv-LV"/>
        </w:rPr>
        <w:t>4.</w:t>
      </w:r>
      <w:r w:rsidRPr="00D02304">
        <w:rPr>
          <w:b/>
          <w:noProof/>
          <w:szCs w:val="22"/>
          <w:lang w:val="lv-LV"/>
        </w:rPr>
        <w:tab/>
        <w:t>SĒRIJAS NUMURS</w:t>
      </w:r>
    </w:p>
    <w:p w14:paraId="5FCB78F1" w14:textId="77777777" w:rsidR="005B47BD" w:rsidRPr="00D02304" w:rsidRDefault="005B47BD" w:rsidP="00FA282D">
      <w:pPr>
        <w:tabs>
          <w:tab w:val="clear" w:pos="567"/>
        </w:tabs>
        <w:spacing w:line="240" w:lineRule="auto"/>
        <w:rPr>
          <w:noProof/>
          <w:szCs w:val="22"/>
          <w:lang w:val="lv-LV"/>
        </w:rPr>
      </w:pPr>
    </w:p>
    <w:p w14:paraId="1BEB9995" w14:textId="77777777" w:rsidR="005B47BD" w:rsidRPr="00D02304" w:rsidRDefault="005B47BD" w:rsidP="00FA282D">
      <w:pPr>
        <w:tabs>
          <w:tab w:val="clear" w:pos="567"/>
        </w:tabs>
        <w:spacing w:line="240" w:lineRule="auto"/>
        <w:rPr>
          <w:noProof/>
          <w:color w:val="000000"/>
          <w:szCs w:val="22"/>
          <w:lang w:val="lv-LV"/>
        </w:rPr>
      </w:pPr>
      <w:r w:rsidRPr="00D02304">
        <w:rPr>
          <w:noProof/>
          <w:color w:val="000000"/>
          <w:szCs w:val="22"/>
          <w:lang w:val="lv-LV"/>
        </w:rPr>
        <w:t>Lot</w:t>
      </w:r>
    </w:p>
    <w:p w14:paraId="386FAF6A" w14:textId="77777777" w:rsidR="005B47BD" w:rsidRPr="00D02304" w:rsidRDefault="005B47BD" w:rsidP="00FA282D">
      <w:pPr>
        <w:tabs>
          <w:tab w:val="clear" w:pos="567"/>
        </w:tabs>
        <w:spacing w:line="240" w:lineRule="auto"/>
        <w:rPr>
          <w:noProof/>
          <w:szCs w:val="22"/>
          <w:lang w:val="lv-LV"/>
        </w:rPr>
      </w:pPr>
    </w:p>
    <w:p w14:paraId="2FA93785" w14:textId="77777777" w:rsidR="005B47BD" w:rsidRPr="00D02304" w:rsidRDefault="005B47BD" w:rsidP="00FA282D">
      <w:pPr>
        <w:tabs>
          <w:tab w:val="clear" w:pos="567"/>
        </w:tabs>
        <w:spacing w:line="240" w:lineRule="auto"/>
        <w:rPr>
          <w:noProof/>
          <w:szCs w:val="22"/>
          <w:lang w:val="lv-LV"/>
        </w:rPr>
      </w:pPr>
    </w:p>
    <w:p w14:paraId="09C3C422" w14:textId="77777777" w:rsidR="005B47BD" w:rsidRPr="00D02304" w:rsidRDefault="005B47BD" w:rsidP="00FA28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D02304">
        <w:rPr>
          <w:b/>
          <w:noProof/>
          <w:szCs w:val="22"/>
          <w:lang w:val="lv-LV"/>
        </w:rPr>
        <w:t>5.</w:t>
      </w:r>
      <w:r w:rsidRPr="00D02304">
        <w:rPr>
          <w:b/>
          <w:noProof/>
          <w:szCs w:val="22"/>
          <w:lang w:val="lv-LV"/>
        </w:rPr>
        <w:tab/>
        <w:t>CITA</w:t>
      </w:r>
    </w:p>
    <w:p w14:paraId="36480586" w14:textId="77777777" w:rsidR="005B47BD" w:rsidRPr="00D02304" w:rsidRDefault="005B47BD" w:rsidP="00FA282D">
      <w:pPr>
        <w:tabs>
          <w:tab w:val="clear" w:pos="567"/>
        </w:tabs>
        <w:spacing w:line="240" w:lineRule="auto"/>
        <w:rPr>
          <w:noProof/>
          <w:szCs w:val="22"/>
          <w:lang w:val="lv-LV"/>
        </w:rPr>
      </w:pPr>
    </w:p>
    <w:p w14:paraId="52E5CC0A" w14:textId="43531614" w:rsidR="00F101D8" w:rsidRPr="00D02304" w:rsidRDefault="005B47BD" w:rsidP="00FA282D">
      <w:pPr>
        <w:tabs>
          <w:tab w:val="clear" w:pos="567"/>
        </w:tabs>
        <w:spacing w:line="240" w:lineRule="auto"/>
        <w:rPr>
          <w:noProof/>
          <w:szCs w:val="22"/>
          <w:lang w:val="lv-LV"/>
        </w:rPr>
      </w:pPr>
      <w:r w:rsidRPr="00D02304">
        <w:rPr>
          <w:noProof/>
          <w:color w:val="000000"/>
          <w:szCs w:val="22"/>
          <w:lang w:val="lv-LV"/>
        </w:rPr>
        <w:t>Tikai inhalācijām.</w:t>
      </w:r>
    </w:p>
    <w:p w14:paraId="54D19085" w14:textId="77777777" w:rsidR="00F101D8" w:rsidRPr="00D02304" w:rsidRDefault="00F101D8" w:rsidP="00FA282D">
      <w:pPr>
        <w:rPr>
          <w:szCs w:val="22"/>
          <w:lang w:val="lv-LV"/>
        </w:rPr>
      </w:pPr>
      <w:r w:rsidRPr="00D02304">
        <w:rPr>
          <w:szCs w:val="22"/>
          <w:lang w:val="lv-LV"/>
        </w:rPr>
        <w:br w:type="page"/>
      </w:r>
    </w:p>
    <w:p w14:paraId="59F38EA2" w14:textId="77777777" w:rsidR="00A83A6E" w:rsidRPr="00D02304" w:rsidRDefault="00A83A6E" w:rsidP="00FA282D">
      <w:pPr>
        <w:rPr>
          <w:szCs w:val="22"/>
          <w:lang w:val="lv-LV"/>
        </w:rPr>
      </w:pPr>
    </w:p>
    <w:p w14:paraId="6FB3D017" w14:textId="77777777" w:rsidR="00A83A6E" w:rsidRPr="00D02304" w:rsidRDefault="00A83A6E" w:rsidP="00FA282D">
      <w:pPr>
        <w:rPr>
          <w:szCs w:val="22"/>
          <w:lang w:val="lv-LV"/>
        </w:rPr>
      </w:pPr>
    </w:p>
    <w:p w14:paraId="6042EA21" w14:textId="77777777" w:rsidR="00A83A6E" w:rsidRPr="00D02304" w:rsidRDefault="00A83A6E" w:rsidP="00FA282D">
      <w:pPr>
        <w:rPr>
          <w:szCs w:val="22"/>
          <w:lang w:val="lv-LV"/>
        </w:rPr>
      </w:pPr>
    </w:p>
    <w:p w14:paraId="021CE3DC" w14:textId="77777777" w:rsidR="00A83A6E" w:rsidRPr="00D02304" w:rsidRDefault="00A83A6E" w:rsidP="00FA282D">
      <w:pPr>
        <w:rPr>
          <w:szCs w:val="22"/>
          <w:lang w:val="lv-LV"/>
        </w:rPr>
      </w:pPr>
    </w:p>
    <w:p w14:paraId="295E29AB" w14:textId="77777777" w:rsidR="00A83A6E" w:rsidRPr="00D02304" w:rsidRDefault="00A83A6E" w:rsidP="00FA282D">
      <w:pPr>
        <w:rPr>
          <w:szCs w:val="22"/>
          <w:lang w:val="lv-LV"/>
        </w:rPr>
      </w:pPr>
    </w:p>
    <w:p w14:paraId="1C714830" w14:textId="77777777" w:rsidR="00A83A6E" w:rsidRPr="00D02304" w:rsidRDefault="00A83A6E" w:rsidP="00FA282D">
      <w:pPr>
        <w:rPr>
          <w:szCs w:val="22"/>
          <w:lang w:val="lv-LV"/>
        </w:rPr>
      </w:pPr>
    </w:p>
    <w:p w14:paraId="40EB135B" w14:textId="77777777" w:rsidR="00A83A6E" w:rsidRPr="00D02304" w:rsidRDefault="00A83A6E" w:rsidP="00FA282D">
      <w:pPr>
        <w:rPr>
          <w:szCs w:val="22"/>
          <w:lang w:val="lv-LV"/>
        </w:rPr>
      </w:pPr>
    </w:p>
    <w:p w14:paraId="15527390" w14:textId="77777777" w:rsidR="00A83A6E" w:rsidRPr="00D02304" w:rsidRDefault="00A83A6E" w:rsidP="00FA282D">
      <w:pPr>
        <w:rPr>
          <w:szCs w:val="22"/>
          <w:lang w:val="lv-LV"/>
        </w:rPr>
      </w:pPr>
    </w:p>
    <w:p w14:paraId="17280533" w14:textId="77777777" w:rsidR="00A83A6E" w:rsidRPr="00D02304" w:rsidRDefault="00A83A6E" w:rsidP="00FA282D">
      <w:pPr>
        <w:rPr>
          <w:szCs w:val="22"/>
          <w:lang w:val="lv-LV"/>
        </w:rPr>
      </w:pPr>
    </w:p>
    <w:p w14:paraId="755C3D9B" w14:textId="77777777" w:rsidR="00A83A6E" w:rsidRPr="00D02304" w:rsidRDefault="00A83A6E" w:rsidP="00FA282D">
      <w:pPr>
        <w:rPr>
          <w:szCs w:val="22"/>
          <w:lang w:val="lv-LV"/>
        </w:rPr>
      </w:pPr>
    </w:p>
    <w:p w14:paraId="6EB45978" w14:textId="77777777" w:rsidR="00A83A6E" w:rsidRPr="00D02304" w:rsidRDefault="00A83A6E" w:rsidP="00FA282D">
      <w:pPr>
        <w:rPr>
          <w:szCs w:val="22"/>
          <w:lang w:val="lv-LV"/>
        </w:rPr>
      </w:pPr>
    </w:p>
    <w:p w14:paraId="17D93BAB" w14:textId="77777777" w:rsidR="00A83A6E" w:rsidRPr="00D02304" w:rsidRDefault="00A83A6E" w:rsidP="00FA282D">
      <w:pPr>
        <w:rPr>
          <w:szCs w:val="22"/>
          <w:lang w:val="lv-LV"/>
        </w:rPr>
      </w:pPr>
    </w:p>
    <w:p w14:paraId="03D2D854" w14:textId="77777777" w:rsidR="00A83A6E" w:rsidRPr="00D02304" w:rsidRDefault="00A83A6E" w:rsidP="00FA282D">
      <w:pPr>
        <w:rPr>
          <w:szCs w:val="22"/>
          <w:lang w:val="lv-LV"/>
        </w:rPr>
      </w:pPr>
    </w:p>
    <w:p w14:paraId="4AC1D3C0" w14:textId="77777777" w:rsidR="00A83A6E" w:rsidRPr="00D02304" w:rsidRDefault="00A83A6E" w:rsidP="00FA282D">
      <w:pPr>
        <w:rPr>
          <w:szCs w:val="22"/>
          <w:lang w:val="lv-LV"/>
        </w:rPr>
      </w:pPr>
    </w:p>
    <w:p w14:paraId="08E5404C" w14:textId="77777777" w:rsidR="00A83A6E" w:rsidRPr="00D02304" w:rsidRDefault="00A83A6E" w:rsidP="00FA282D">
      <w:pPr>
        <w:rPr>
          <w:szCs w:val="22"/>
          <w:lang w:val="lv-LV"/>
        </w:rPr>
      </w:pPr>
    </w:p>
    <w:p w14:paraId="5DE06B64" w14:textId="77777777" w:rsidR="00A83A6E" w:rsidRPr="00D02304" w:rsidRDefault="00A83A6E" w:rsidP="00FA282D">
      <w:pPr>
        <w:rPr>
          <w:szCs w:val="22"/>
          <w:lang w:val="lv-LV"/>
        </w:rPr>
      </w:pPr>
    </w:p>
    <w:p w14:paraId="0584B59F" w14:textId="77777777" w:rsidR="00A83A6E" w:rsidRPr="00D02304" w:rsidRDefault="00A83A6E" w:rsidP="00FA282D">
      <w:pPr>
        <w:rPr>
          <w:szCs w:val="22"/>
          <w:lang w:val="lv-LV"/>
        </w:rPr>
      </w:pPr>
    </w:p>
    <w:p w14:paraId="4F384384" w14:textId="77777777" w:rsidR="00A83A6E" w:rsidRPr="00D02304" w:rsidRDefault="00A83A6E" w:rsidP="00FA282D">
      <w:pPr>
        <w:rPr>
          <w:szCs w:val="22"/>
          <w:lang w:val="lv-LV"/>
        </w:rPr>
      </w:pPr>
    </w:p>
    <w:p w14:paraId="3C8305FB" w14:textId="77777777" w:rsidR="00A83A6E" w:rsidRPr="00D02304" w:rsidRDefault="00A83A6E" w:rsidP="00FA282D">
      <w:pPr>
        <w:rPr>
          <w:szCs w:val="22"/>
          <w:lang w:val="lv-LV"/>
        </w:rPr>
      </w:pPr>
    </w:p>
    <w:p w14:paraId="09893EA9" w14:textId="77777777" w:rsidR="00A83A6E" w:rsidRPr="00D02304" w:rsidRDefault="00A83A6E" w:rsidP="00FA282D">
      <w:pPr>
        <w:rPr>
          <w:szCs w:val="22"/>
          <w:lang w:val="lv-LV"/>
        </w:rPr>
      </w:pPr>
    </w:p>
    <w:p w14:paraId="71359004" w14:textId="77777777" w:rsidR="00A83A6E" w:rsidRPr="00D02304" w:rsidRDefault="00A83A6E" w:rsidP="00FA282D">
      <w:pPr>
        <w:rPr>
          <w:szCs w:val="22"/>
          <w:lang w:val="lv-LV"/>
        </w:rPr>
      </w:pPr>
    </w:p>
    <w:p w14:paraId="2EE2D341" w14:textId="77777777" w:rsidR="00A83A6E" w:rsidRPr="00D02304" w:rsidRDefault="00A83A6E" w:rsidP="00FA282D">
      <w:pPr>
        <w:rPr>
          <w:szCs w:val="22"/>
          <w:lang w:val="lv-LV"/>
        </w:rPr>
      </w:pPr>
    </w:p>
    <w:p w14:paraId="4ECF2A5F" w14:textId="77777777" w:rsidR="00A83A6E" w:rsidRPr="00D02304" w:rsidRDefault="00A83A6E" w:rsidP="00FA282D">
      <w:pPr>
        <w:rPr>
          <w:szCs w:val="22"/>
          <w:lang w:val="lv-LV"/>
        </w:rPr>
      </w:pPr>
    </w:p>
    <w:p w14:paraId="7C995C78" w14:textId="66117E29" w:rsidR="00A83A6E" w:rsidRPr="00D02304" w:rsidRDefault="005E230A" w:rsidP="00FA282D">
      <w:pPr>
        <w:jc w:val="center"/>
        <w:outlineLvl w:val="0"/>
        <w:rPr>
          <w:b/>
          <w:szCs w:val="22"/>
          <w:lang w:val="lv-LV"/>
        </w:rPr>
      </w:pPr>
      <w:r w:rsidRPr="00D02304">
        <w:rPr>
          <w:b/>
          <w:szCs w:val="22"/>
          <w:lang w:val="lv-LV"/>
        </w:rPr>
        <w:t>B. LIETOŠANAS INSTRUKCIJA</w:t>
      </w:r>
    </w:p>
    <w:p w14:paraId="227D5F42" w14:textId="0F78E000" w:rsidR="00A83A6E" w:rsidRPr="00D02304" w:rsidRDefault="00A83A6E" w:rsidP="00FA282D">
      <w:pPr>
        <w:spacing w:line="240" w:lineRule="auto"/>
        <w:jc w:val="center"/>
        <w:rPr>
          <w:b/>
          <w:szCs w:val="22"/>
          <w:lang w:val="lv-LV"/>
        </w:rPr>
      </w:pPr>
      <w:r w:rsidRPr="00D02304">
        <w:rPr>
          <w:b/>
          <w:szCs w:val="22"/>
          <w:lang w:val="lv-LV"/>
        </w:rPr>
        <w:br w:type="page"/>
      </w:r>
      <w:r w:rsidR="0053113E" w:rsidRPr="00D02304">
        <w:rPr>
          <w:b/>
          <w:szCs w:val="22"/>
          <w:lang w:val="lv-LV"/>
        </w:rPr>
        <w:lastRenderedPageBreak/>
        <w:t>Lietošanas instrukcija: informācija lietotājam</w:t>
      </w:r>
    </w:p>
    <w:p w14:paraId="3EBC1D9A" w14:textId="77777777" w:rsidR="00A83A6E" w:rsidRPr="00D02304" w:rsidRDefault="00A83A6E" w:rsidP="00FA282D">
      <w:pPr>
        <w:spacing w:line="240" w:lineRule="auto"/>
        <w:jc w:val="center"/>
        <w:rPr>
          <w:szCs w:val="22"/>
          <w:lang w:val="lv-LV"/>
        </w:rPr>
      </w:pPr>
    </w:p>
    <w:p w14:paraId="0F26555D" w14:textId="7F5172E2" w:rsidR="00A83A6E" w:rsidRPr="00D02304" w:rsidRDefault="00A83A6E" w:rsidP="00FA282D">
      <w:pPr>
        <w:spacing w:line="240" w:lineRule="auto"/>
        <w:jc w:val="center"/>
        <w:rPr>
          <w:b/>
          <w:szCs w:val="22"/>
          <w:lang w:val="lv-LV"/>
        </w:rPr>
      </w:pPr>
      <w:r w:rsidRPr="00D02304">
        <w:rPr>
          <w:b/>
          <w:szCs w:val="22"/>
          <w:lang w:val="lv-LV"/>
        </w:rPr>
        <w:t>Enerzair Breezhaler 114 </w:t>
      </w:r>
      <w:r w:rsidR="0053113E" w:rsidRPr="00D02304">
        <w:rPr>
          <w:b/>
          <w:bCs/>
          <w:szCs w:val="22"/>
          <w:lang w:val="lv-LV"/>
        </w:rPr>
        <w:t>mikrogrami</w:t>
      </w:r>
      <w:r w:rsidRPr="00D02304">
        <w:rPr>
          <w:b/>
          <w:szCs w:val="22"/>
          <w:lang w:val="lv-LV"/>
        </w:rPr>
        <w:t>/46 </w:t>
      </w:r>
      <w:r w:rsidR="0053113E" w:rsidRPr="00D02304">
        <w:rPr>
          <w:b/>
          <w:bCs/>
          <w:szCs w:val="22"/>
          <w:lang w:val="lv-LV"/>
        </w:rPr>
        <w:t>mikrogrami</w:t>
      </w:r>
      <w:r w:rsidRPr="00D02304">
        <w:rPr>
          <w:b/>
          <w:szCs w:val="22"/>
          <w:lang w:val="lv-LV"/>
        </w:rPr>
        <w:t>/136 </w:t>
      </w:r>
      <w:r w:rsidR="0053113E" w:rsidRPr="00D02304">
        <w:rPr>
          <w:b/>
          <w:bCs/>
          <w:szCs w:val="22"/>
          <w:lang w:val="lv-LV"/>
        </w:rPr>
        <w:t>mikrogrami inhalācijas pulveris</w:t>
      </w:r>
      <w:r w:rsidR="00DA7811" w:rsidRPr="00D02304">
        <w:rPr>
          <w:b/>
          <w:bCs/>
          <w:szCs w:val="22"/>
          <w:lang w:val="lv-LV"/>
        </w:rPr>
        <w:t>,</w:t>
      </w:r>
      <w:r w:rsidR="0053113E" w:rsidRPr="00D02304">
        <w:rPr>
          <w:b/>
          <w:bCs/>
          <w:szCs w:val="22"/>
          <w:lang w:val="lv-LV"/>
        </w:rPr>
        <w:t xml:space="preserve"> cietās kapsul</w:t>
      </w:r>
      <w:r w:rsidR="00DA7811" w:rsidRPr="00D02304">
        <w:rPr>
          <w:b/>
          <w:bCs/>
          <w:szCs w:val="22"/>
          <w:lang w:val="lv-LV"/>
        </w:rPr>
        <w:t>a</w:t>
      </w:r>
      <w:r w:rsidR="0053113E" w:rsidRPr="00D02304">
        <w:rPr>
          <w:b/>
          <w:bCs/>
          <w:szCs w:val="22"/>
          <w:lang w:val="lv-LV"/>
        </w:rPr>
        <w:t>s</w:t>
      </w:r>
    </w:p>
    <w:p w14:paraId="4CA58862" w14:textId="4DE19EC7" w:rsidR="00A83A6E" w:rsidRPr="00D02304" w:rsidRDefault="00A83A6E" w:rsidP="00FA282D">
      <w:pPr>
        <w:spacing w:line="240" w:lineRule="auto"/>
        <w:jc w:val="center"/>
        <w:rPr>
          <w:szCs w:val="22"/>
          <w:lang w:val="lv-LV"/>
        </w:rPr>
      </w:pPr>
      <w:r w:rsidRPr="00D02304">
        <w:rPr>
          <w:i/>
          <w:szCs w:val="22"/>
          <w:lang w:val="lv-LV"/>
        </w:rPr>
        <w:t>indacaterol</w:t>
      </w:r>
      <w:r w:rsidR="0053113E" w:rsidRPr="00D02304">
        <w:rPr>
          <w:i/>
          <w:szCs w:val="22"/>
          <w:lang w:val="lv-LV"/>
        </w:rPr>
        <w:t>um</w:t>
      </w:r>
      <w:r w:rsidRPr="00D02304">
        <w:rPr>
          <w:i/>
          <w:szCs w:val="22"/>
          <w:lang w:val="lv-LV"/>
        </w:rPr>
        <w:t>/glycopyrronium/mometason</w:t>
      </w:r>
      <w:r w:rsidR="00D669B0" w:rsidRPr="00D02304">
        <w:rPr>
          <w:i/>
          <w:szCs w:val="22"/>
          <w:lang w:val="lv-LV"/>
        </w:rPr>
        <w:t>i</w:t>
      </w:r>
      <w:r w:rsidRPr="00D02304">
        <w:rPr>
          <w:i/>
          <w:szCs w:val="22"/>
          <w:lang w:val="lv-LV"/>
        </w:rPr>
        <w:t xml:space="preserve"> furoa</w:t>
      </w:r>
      <w:r w:rsidR="00D669B0" w:rsidRPr="00D02304">
        <w:rPr>
          <w:i/>
          <w:szCs w:val="22"/>
          <w:lang w:val="lv-LV"/>
        </w:rPr>
        <w:t>s</w:t>
      </w:r>
    </w:p>
    <w:p w14:paraId="056DE8E7" w14:textId="77777777" w:rsidR="00A83A6E" w:rsidRPr="00D02304" w:rsidRDefault="00A83A6E" w:rsidP="00FA282D">
      <w:pPr>
        <w:pStyle w:val="Nottoc-headings"/>
        <w:keepNext w:val="0"/>
        <w:keepLines w:val="0"/>
        <w:spacing w:before="0" w:after="0"/>
        <w:rPr>
          <w:rFonts w:ascii="Times New Roman" w:hAnsi="Times New Roman" w:cs="Times New Roman"/>
          <w:b w:val="0"/>
          <w:sz w:val="22"/>
          <w:szCs w:val="22"/>
          <w:lang w:val="lv-LV"/>
        </w:rPr>
      </w:pPr>
    </w:p>
    <w:p w14:paraId="69C12A16" w14:textId="77777777" w:rsidR="0053113E" w:rsidRPr="00D02304" w:rsidRDefault="0053113E" w:rsidP="00FA282D">
      <w:pPr>
        <w:spacing w:line="240" w:lineRule="auto"/>
        <w:ind w:left="567" w:hanging="567"/>
        <w:rPr>
          <w:noProof/>
          <w:szCs w:val="22"/>
          <w:lang w:val="lv-LV"/>
        </w:rPr>
      </w:pPr>
      <w:r w:rsidRPr="00D02304">
        <w:rPr>
          <w:b/>
          <w:noProof/>
          <w:szCs w:val="22"/>
          <w:lang w:val="lv-LV"/>
        </w:rPr>
        <w:t>Pirms zāļu lietošanas uzmanīgi izlasiet visu instrukciju, jo tā satur Jums svarīgu informāciju.</w:t>
      </w:r>
    </w:p>
    <w:p w14:paraId="32787FA9" w14:textId="77777777" w:rsidR="0053113E" w:rsidRPr="00D02304" w:rsidRDefault="0053113E" w:rsidP="00FA282D">
      <w:pPr>
        <w:spacing w:line="240" w:lineRule="auto"/>
        <w:ind w:left="567" w:hanging="567"/>
        <w:rPr>
          <w:noProof/>
          <w:szCs w:val="22"/>
          <w:lang w:val="lv-LV"/>
        </w:rPr>
      </w:pPr>
      <w:r w:rsidRPr="00D02304">
        <w:rPr>
          <w:noProof/>
          <w:szCs w:val="22"/>
          <w:lang w:val="lv-LV"/>
        </w:rPr>
        <w:t>-</w:t>
      </w:r>
      <w:r w:rsidRPr="00D02304">
        <w:rPr>
          <w:noProof/>
          <w:szCs w:val="22"/>
          <w:lang w:val="lv-LV"/>
        </w:rPr>
        <w:tab/>
        <w:t>Saglabājiet šo instrukciju! Iespējams, ka vēlāk to vajadzēs pārlasīt.</w:t>
      </w:r>
    </w:p>
    <w:p w14:paraId="53C63EED" w14:textId="77777777" w:rsidR="0053113E" w:rsidRPr="00D02304" w:rsidRDefault="0053113E" w:rsidP="00FA282D">
      <w:pPr>
        <w:spacing w:line="240" w:lineRule="auto"/>
        <w:ind w:left="567" w:hanging="567"/>
        <w:rPr>
          <w:noProof/>
          <w:szCs w:val="22"/>
          <w:lang w:val="lv-LV"/>
        </w:rPr>
      </w:pPr>
      <w:r w:rsidRPr="00D02304">
        <w:rPr>
          <w:noProof/>
          <w:szCs w:val="22"/>
          <w:lang w:val="lv-LV"/>
        </w:rPr>
        <w:t>-</w:t>
      </w:r>
      <w:r w:rsidRPr="00D02304">
        <w:rPr>
          <w:noProof/>
          <w:szCs w:val="22"/>
          <w:lang w:val="lv-LV"/>
        </w:rPr>
        <w:tab/>
        <w:t>Ja Jums rodas jebkādi jautājumi, vaicājiet ārstam, farmaceitam vai medmāsai.</w:t>
      </w:r>
    </w:p>
    <w:p w14:paraId="7768DD57" w14:textId="77777777" w:rsidR="0053113E" w:rsidRPr="00D02304" w:rsidRDefault="0053113E" w:rsidP="00FA282D">
      <w:pPr>
        <w:spacing w:line="240" w:lineRule="auto"/>
        <w:ind w:left="567" w:hanging="567"/>
        <w:rPr>
          <w:noProof/>
          <w:szCs w:val="22"/>
          <w:lang w:val="lv-LV"/>
        </w:rPr>
      </w:pPr>
      <w:r w:rsidRPr="00D02304">
        <w:rPr>
          <w:noProof/>
          <w:szCs w:val="22"/>
          <w:lang w:val="lv-LV"/>
        </w:rPr>
        <w:t>-</w:t>
      </w:r>
      <w:r w:rsidRPr="00D02304">
        <w:rPr>
          <w:noProof/>
          <w:szCs w:val="22"/>
          <w:lang w:val="lv-LV"/>
        </w:rPr>
        <w:tab/>
        <w:t>Šīs zāles ir parakstītas tikai Jums. Nedodiet tās citiem. Tās var nodarīt ļaunumu pat tad, ja šiem cilvēkiem ir līdzīgas slimības pazīmes.</w:t>
      </w:r>
    </w:p>
    <w:p w14:paraId="0D004B3E" w14:textId="77777777" w:rsidR="0053113E" w:rsidRPr="00D02304" w:rsidRDefault="0053113E" w:rsidP="00FA282D">
      <w:pPr>
        <w:numPr>
          <w:ilvl w:val="0"/>
          <w:numId w:val="48"/>
        </w:numPr>
        <w:snapToGrid w:val="0"/>
        <w:spacing w:line="240" w:lineRule="auto"/>
        <w:ind w:left="567" w:hanging="567"/>
        <w:rPr>
          <w:noProof/>
          <w:szCs w:val="22"/>
          <w:lang w:val="lv-LV"/>
        </w:rPr>
      </w:pPr>
      <w:r w:rsidRPr="00D02304">
        <w:rPr>
          <w:noProof/>
          <w:szCs w:val="22"/>
          <w:lang w:val="lv-LV"/>
        </w:rPr>
        <w:t xml:space="preserve">Ja Jums </w:t>
      </w:r>
      <w:r w:rsidRPr="00D02304">
        <w:rPr>
          <w:szCs w:val="22"/>
          <w:lang w:val="lv-LV"/>
        </w:rPr>
        <w:t>rodas</w:t>
      </w:r>
      <w:r w:rsidRPr="00D02304">
        <w:rPr>
          <w:noProof/>
          <w:szCs w:val="22"/>
          <w:lang w:val="lv-LV"/>
        </w:rPr>
        <w:t xml:space="preserve"> jebkādas blakusparādības, konsultējieties ar ārstu, farmaceitu vai medmāsu. Tas attiecas arī uz iespējamām blakusparādībām, kas </w:t>
      </w:r>
      <w:r w:rsidRPr="00D02304">
        <w:rPr>
          <w:szCs w:val="22"/>
          <w:lang w:val="lv-LV"/>
        </w:rPr>
        <w:t xml:space="preserve">nav minētas </w:t>
      </w:r>
      <w:r w:rsidRPr="00D02304">
        <w:rPr>
          <w:noProof/>
          <w:szCs w:val="22"/>
          <w:lang w:val="lv-LV"/>
        </w:rPr>
        <w:t>šajā instrukcijā.</w:t>
      </w:r>
      <w:r w:rsidRPr="00D02304">
        <w:rPr>
          <w:szCs w:val="22"/>
          <w:lang w:val="lv-LV"/>
        </w:rPr>
        <w:t xml:space="preserve"> Skatīt 4. punktu.</w:t>
      </w:r>
    </w:p>
    <w:p w14:paraId="5F534E15" w14:textId="77777777" w:rsidR="0053113E" w:rsidRPr="00D02304" w:rsidRDefault="0053113E" w:rsidP="00FA282D">
      <w:pPr>
        <w:tabs>
          <w:tab w:val="clear" w:pos="567"/>
        </w:tabs>
        <w:spacing w:line="240" w:lineRule="auto"/>
        <w:ind w:right="-2"/>
        <w:rPr>
          <w:noProof/>
          <w:szCs w:val="22"/>
          <w:lang w:val="lv-LV"/>
        </w:rPr>
      </w:pPr>
    </w:p>
    <w:p w14:paraId="19E75D30" w14:textId="77777777" w:rsidR="0053113E" w:rsidRPr="00D02304" w:rsidRDefault="0053113E" w:rsidP="00FA282D">
      <w:pPr>
        <w:keepNext/>
        <w:numPr>
          <w:ilvl w:val="12"/>
          <w:numId w:val="0"/>
        </w:numPr>
        <w:tabs>
          <w:tab w:val="clear" w:pos="567"/>
        </w:tabs>
        <w:spacing w:line="240" w:lineRule="auto"/>
        <w:ind w:right="-2"/>
        <w:rPr>
          <w:noProof/>
          <w:szCs w:val="22"/>
          <w:lang w:val="lv-LV"/>
        </w:rPr>
      </w:pPr>
      <w:r w:rsidRPr="00D02304">
        <w:rPr>
          <w:b/>
          <w:szCs w:val="22"/>
          <w:lang w:val="lv-LV"/>
        </w:rPr>
        <w:t>Šajā instrukcijā varat uzzināt</w:t>
      </w:r>
    </w:p>
    <w:p w14:paraId="5BEEC0F2" w14:textId="77777777" w:rsidR="0053113E" w:rsidRPr="00D02304" w:rsidRDefault="0053113E" w:rsidP="00FA282D">
      <w:pPr>
        <w:keepNext/>
        <w:numPr>
          <w:ilvl w:val="12"/>
          <w:numId w:val="0"/>
        </w:numPr>
        <w:tabs>
          <w:tab w:val="clear" w:pos="567"/>
        </w:tabs>
        <w:spacing w:line="240" w:lineRule="auto"/>
        <w:rPr>
          <w:noProof/>
          <w:szCs w:val="22"/>
          <w:lang w:val="lv-LV"/>
        </w:rPr>
      </w:pPr>
    </w:p>
    <w:p w14:paraId="716CDAD4" w14:textId="29A873F9"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1.</w:t>
      </w:r>
      <w:r w:rsidRPr="00D02304">
        <w:rPr>
          <w:noProof/>
          <w:szCs w:val="22"/>
          <w:lang w:val="lv-LV"/>
        </w:rPr>
        <w:tab/>
        <w:t xml:space="preserve">Kas ir </w:t>
      </w:r>
      <w:r w:rsidRPr="00D02304">
        <w:rPr>
          <w:bCs/>
          <w:szCs w:val="22"/>
          <w:lang w:val="lv-LV"/>
        </w:rPr>
        <w:t xml:space="preserve">Enerzair </w:t>
      </w:r>
      <w:r w:rsidRPr="00D02304">
        <w:rPr>
          <w:noProof/>
          <w:szCs w:val="22"/>
          <w:lang w:val="lv-LV"/>
        </w:rPr>
        <w:t>Breezhaler un kādam nolūkam to lieto</w:t>
      </w:r>
    </w:p>
    <w:p w14:paraId="7813EBD3" w14:textId="2040CABB"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2.</w:t>
      </w:r>
      <w:r w:rsidRPr="00D02304">
        <w:rPr>
          <w:noProof/>
          <w:szCs w:val="22"/>
          <w:lang w:val="lv-LV"/>
        </w:rPr>
        <w:tab/>
        <w:t xml:space="preserve">Kas Jums jāzina pirms </w:t>
      </w:r>
      <w:r w:rsidRPr="00D02304">
        <w:rPr>
          <w:bCs/>
          <w:szCs w:val="22"/>
          <w:lang w:val="lv-LV"/>
        </w:rPr>
        <w:t xml:space="preserve">Enerzair </w:t>
      </w:r>
      <w:r w:rsidRPr="00D02304">
        <w:rPr>
          <w:noProof/>
          <w:szCs w:val="22"/>
          <w:lang w:val="lv-LV"/>
        </w:rPr>
        <w:t>Breezhaler lietošanas</w:t>
      </w:r>
    </w:p>
    <w:p w14:paraId="2F4B04C0" w14:textId="665ACEE7"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3.</w:t>
      </w:r>
      <w:r w:rsidRPr="00D02304">
        <w:rPr>
          <w:noProof/>
          <w:szCs w:val="22"/>
          <w:lang w:val="lv-LV"/>
        </w:rPr>
        <w:tab/>
        <w:t xml:space="preserve">Kā lietot </w:t>
      </w:r>
      <w:r w:rsidRPr="00D02304">
        <w:rPr>
          <w:bCs/>
          <w:szCs w:val="22"/>
          <w:lang w:val="lv-LV"/>
        </w:rPr>
        <w:t xml:space="preserve">Enerzair </w:t>
      </w:r>
      <w:r w:rsidRPr="00D02304">
        <w:rPr>
          <w:noProof/>
          <w:szCs w:val="22"/>
          <w:lang w:val="lv-LV"/>
        </w:rPr>
        <w:t>Breezhaler</w:t>
      </w:r>
    </w:p>
    <w:p w14:paraId="6C020068" w14:textId="77777777"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4.</w:t>
      </w:r>
      <w:r w:rsidRPr="00D02304">
        <w:rPr>
          <w:noProof/>
          <w:szCs w:val="22"/>
          <w:lang w:val="lv-LV"/>
        </w:rPr>
        <w:tab/>
        <w:t>Iespējamās blakusparādības</w:t>
      </w:r>
    </w:p>
    <w:p w14:paraId="23D67AA3" w14:textId="255EE481"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5</w:t>
      </w:r>
      <w:r w:rsidRPr="00D02304">
        <w:rPr>
          <w:noProof/>
          <w:szCs w:val="22"/>
          <w:lang w:val="lv-LV"/>
        </w:rPr>
        <w:tab/>
        <w:t xml:space="preserve">Kā uzglabāt </w:t>
      </w:r>
      <w:r w:rsidRPr="00D02304">
        <w:rPr>
          <w:bCs/>
          <w:szCs w:val="22"/>
          <w:lang w:val="lv-LV"/>
        </w:rPr>
        <w:t xml:space="preserve">Enerzair </w:t>
      </w:r>
      <w:r w:rsidRPr="00D02304">
        <w:rPr>
          <w:noProof/>
          <w:szCs w:val="22"/>
          <w:lang w:val="lv-LV"/>
        </w:rPr>
        <w:t>Breezhaler</w:t>
      </w:r>
    </w:p>
    <w:p w14:paraId="762B8592" w14:textId="77777777" w:rsidR="0053113E" w:rsidRPr="00D02304" w:rsidRDefault="0053113E" w:rsidP="00FA282D">
      <w:pPr>
        <w:tabs>
          <w:tab w:val="clear" w:pos="567"/>
          <w:tab w:val="left" w:pos="720"/>
        </w:tabs>
        <w:spacing w:line="240" w:lineRule="auto"/>
        <w:ind w:left="567" w:hanging="567"/>
        <w:rPr>
          <w:noProof/>
          <w:szCs w:val="22"/>
          <w:lang w:val="lv-LV"/>
        </w:rPr>
      </w:pPr>
      <w:r w:rsidRPr="00D02304">
        <w:rPr>
          <w:noProof/>
          <w:szCs w:val="22"/>
          <w:lang w:val="lv-LV"/>
        </w:rPr>
        <w:t>6.</w:t>
      </w:r>
      <w:r w:rsidRPr="00D02304">
        <w:rPr>
          <w:noProof/>
          <w:szCs w:val="22"/>
          <w:lang w:val="lv-LV"/>
        </w:rPr>
        <w:tab/>
        <w:t>Iepakojuma saturs un cita informācija</w:t>
      </w:r>
    </w:p>
    <w:p w14:paraId="35D4E03B" w14:textId="3E258934" w:rsidR="00A83A6E" w:rsidRPr="00D02304" w:rsidRDefault="0053113E" w:rsidP="00FA282D">
      <w:pPr>
        <w:pStyle w:val="Text"/>
        <w:spacing w:before="0"/>
        <w:jc w:val="left"/>
        <w:rPr>
          <w:bCs/>
          <w:color w:val="000000"/>
          <w:sz w:val="22"/>
          <w:szCs w:val="22"/>
          <w:lang w:val="lv-LV"/>
        </w:rPr>
      </w:pPr>
      <w:r w:rsidRPr="00D02304">
        <w:rPr>
          <w:bCs/>
          <w:sz w:val="22"/>
          <w:szCs w:val="22"/>
          <w:lang w:val="lv-LV"/>
        </w:rPr>
        <w:t xml:space="preserve">Enerzair </w:t>
      </w:r>
      <w:r w:rsidRPr="00D02304">
        <w:rPr>
          <w:noProof/>
          <w:sz w:val="22"/>
          <w:szCs w:val="22"/>
          <w:lang w:val="lv-LV"/>
        </w:rPr>
        <w:t>Breezhaler lietošanas instrukcija</w:t>
      </w:r>
    </w:p>
    <w:p w14:paraId="42AB15C5" w14:textId="77777777" w:rsidR="00A11AB4" w:rsidRPr="00D02304" w:rsidRDefault="00A11AB4" w:rsidP="00FA282D">
      <w:pPr>
        <w:pStyle w:val="Text"/>
        <w:spacing w:before="0"/>
        <w:jc w:val="left"/>
        <w:rPr>
          <w:bCs/>
          <w:color w:val="000000"/>
          <w:sz w:val="22"/>
          <w:szCs w:val="22"/>
          <w:lang w:val="lv-LV"/>
        </w:rPr>
      </w:pPr>
    </w:p>
    <w:p w14:paraId="386EF458" w14:textId="77777777" w:rsidR="00A11AB4" w:rsidRPr="00D02304" w:rsidRDefault="00A11AB4" w:rsidP="00FA282D">
      <w:pPr>
        <w:pStyle w:val="Text"/>
        <w:spacing w:before="0"/>
        <w:jc w:val="left"/>
        <w:rPr>
          <w:bCs/>
          <w:color w:val="000000"/>
          <w:sz w:val="22"/>
          <w:szCs w:val="22"/>
          <w:lang w:val="lv-LV"/>
        </w:rPr>
      </w:pPr>
    </w:p>
    <w:p w14:paraId="13A09C47" w14:textId="30289AD8" w:rsidR="00A83A6E" w:rsidRPr="000B7F57" w:rsidRDefault="00D03577" w:rsidP="00FA282D">
      <w:pPr>
        <w:rPr>
          <w:b/>
          <w:bCs/>
          <w:lang w:val="lv-LV"/>
        </w:rPr>
      </w:pPr>
      <w:bookmarkStart w:id="48" w:name="_Toc2097632"/>
      <w:r w:rsidRPr="000B7F57">
        <w:rPr>
          <w:b/>
          <w:bCs/>
          <w:lang w:val="lv-LV"/>
        </w:rPr>
        <w:t>1.</w:t>
      </w:r>
      <w:r w:rsidRPr="000B7F57">
        <w:rPr>
          <w:b/>
          <w:bCs/>
          <w:lang w:val="lv-LV"/>
        </w:rPr>
        <w:tab/>
      </w:r>
      <w:bookmarkEnd w:id="48"/>
      <w:r w:rsidR="005D6E24" w:rsidRPr="000B7F57">
        <w:rPr>
          <w:b/>
          <w:bCs/>
          <w:lang w:val="lv-LV"/>
        </w:rPr>
        <w:t>Kas ir Enerzair Breezhaler</w:t>
      </w:r>
      <w:r w:rsidR="005D6E24" w:rsidRPr="000B7F57">
        <w:rPr>
          <w:b/>
          <w:bCs/>
          <w:iCs/>
          <w:lang w:val="lv-LV"/>
        </w:rPr>
        <w:t xml:space="preserve"> </w:t>
      </w:r>
      <w:r w:rsidR="005D6E24" w:rsidRPr="000B7F57">
        <w:rPr>
          <w:b/>
          <w:bCs/>
          <w:lang w:val="lv-LV"/>
        </w:rPr>
        <w:t>un kādam nolūkam to lieto</w:t>
      </w:r>
    </w:p>
    <w:p w14:paraId="13980E23" w14:textId="77777777" w:rsidR="00A11AB4" w:rsidRPr="00D02304" w:rsidRDefault="00A11AB4" w:rsidP="00FA282D">
      <w:pPr>
        <w:pStyle w:val="Nottoc-headings"/>
        <w:keepLines w:val="0"/>
        <w:spacing w:before="0" w:after="0"/>
        <w:rPr>
          <w:rFonts w:ascii="Times New Roman" w:hAnsi="Times New Roman" w:cs="Times New Roman"/>
          <w:b w:val="0"/>
          <w:sz w:val="22"/>
          <w:szCs w:val="22"/>
          <w:lang w:val="lv-LV"/>
        </w:rPr>
      </w:pPr>
    </w:p>
    <w:p w14:paraId="1286ECDB" w14:textId="1386770C" w:rsidR="005D6E24" w:rsidRPr="00D02304" w:rsidRDefault="005D6E24"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 xml:space="preserve">Kas ir </w:t>
      </w:r>
      <w:r w:rsidRPr="00D02304">
        <w:rPr>
          <w:rFonts w:ascii="Times New Roman" w:hAnsi="Times New Roman"/>
          <w:bCs/>
          <w:sz w:val="22"/>
          <w:szCs w:val="22"/>
          <w:lang w:val="lv-LV"/>
        </w:rPr>
        <w:t>Enerzair Breezhaler</w:t>
      </w:r>
      <w:r w:rsidRPr="00D02304">
        <w:rPr>
          <w:rFonts w:ascii="Times New Roman" w:hAnsi="Times New Roman"/>
          <w:iCs/>
          <w:sz w:val="22"/>
          <w:szCs w:val="22"/>
          <w:lang w:val="lv-LV"/>
        </w:rPr>
        <w:t xml:space="preserve"> </w:t>
      </w:r>
      <w:r w:rsidRPr="00D02304">
        <w:rPr>
          <w:rFonts w:ascii="Times New Roman" w:hAnsi="Times New Roman"/>
          <w:sz w:val="22"/>
          <w:szCs w:val="22"/>
          <w:lang w:val="lv-LV"/>
        </w:rPr>
        <w:t xml:space="preserve">un kā tas </w:t>
      </w:r>
      <w:r w:rsidR="00AF356F" w:rsidRPr="00D02304">
        <w:rPr>
          <w:rFonts w:ascii="Times New Roman" w:hAnsi="Times New Roman"/>
          <w:sz w:val="22"/>
          <w:szCs w:val="22"/>
          <w:lang w:val="lv-LV"/>
        </w:rPr>
        <w:t>darbojas</w:t>
      </w:r>
    </w:p>
    <w:p w14:paraId="3853875E" w14:textId="77777777" w:rsidR="005C3CCF" w:rsidRPr="00D02304" w:rsidRDefault="00A83A6E" w:rsidP="00FA282D">
      <w:pPr>
        <w:pStyle w:val="Text"/>
        <w:spacing w:before="0"/>
        <w:jc w:val="left"/>
        <w:rPr>
          <w:bCs/>
          <w:sz w:val="22"/>
          <w:szCs w:val="22"/>
          <w:lang w:val="lv-LV"/>
        </w:rPr>
      </w:pPr>
      <w:r w:rsidRPr="00D02304">
        <w:rPr>
          <w:bCs/>
          <w:sz w:val="22"/>
          <w:szCs w:val="22"/>
          <w:lang w:val="lv-LV"/>
        </w:rPr>
        <w:t xml:space="preserve">Enerzair Breezhaler </w:t>
      </w:r>
      <w:r w:rsidR="005D6E24" w:rsidRPr="00D02304">
        <w:rPr>
          <w:bCs/>
          <w:sz w:val="22"/>
          <w:szCs w:val="22"/>
          <w:lang w:val="lv-LV"/>
        </w:rPr>
        <w:t>satur trīs aktīvās vielas</w:t>
      </w:r>
      <w:r w:rsidR="005C3CCF" w:rsidRPr="00D02304">
        <w:rPr>
          <w:bCs/>
          <w:sz w:val="22"/>
          <w:szCs w:val="22"/>
          <w:lang w:val="lv-LV"/>
        </w:rPr>
        <w:t>:</w:t>
      </w:r>
    </w:p>
    <w:p w14:paraId="379CFF9D" w14:textId="4A6CF7B3" w:rsidR="005C3CCF" w:rsidRPr="00D02304" w:rsidRDefault="005D6E24" w:rsidP="00FA282D">
      <w:pPr>
        <w:pStyle w:val="Text"/>
        <w:numPr>
          <w:ilvl w:val="0"/>
          <w:numId w:val="48"/>
        </w:numPr>
        <w:spacing w:before="0"/>
        <w:ind w:left="567" w:hanging="567"/>
        <w:jc w:val="left"/>
        <w:rPr>
          <w:bCs/>
          <w:sz w:val="22"/>
          <w:szCs w:val="22"/>
          <w:lang w:val="lv-LV"/>
        </w:rPr>
      </w:pPr>
      <w:r w:rsidRPr="00D02304">
        <w:rPr>
          <w:bCs/>
          <w:sz w:val="22"/>
          <w:szCs w:val="22"/>
          <w:lang w:val="lv-LV"/>
        </w:rPr>
        <w:t>indakaterolu</w:t>
      </w:r>
      <w:r w:rsidR="00A83A6E" w:rsidRPr="00D02304">
        <w:rPr>
          <w:bCs/>
          <w:sz w:val="22"/>
          <w:szCs w:val="22"/>
          <w:lang w:val="lv-LV"/>
        </w:rPr>
        <w:t>,</w:t>
      </w:r>
    </w:p>
    <w:p w14:paraId="17B27383" w14:textId="0A38DC98" w:rsidR="005C3CCF" w:rsidRPr="00D02304" w:rsidRDefault="00D44FC2" w:rsidP="00FA282D">
      <w:pPr>
        <w:pStyle w:val="Text"/>
        <w:numPr>
          <w:ilvl w:val="0"/>
          <w:numId w:val="48"/>
        </w:numPr>
        <w:spacing w:before="0"/>
        <w:ind w:left="567" w:hanging="567"/>
        <w:jc w:val="left"/>
        <w:rPr>
          <w:bCs/>
          <w:sz w:val="22"/>
          <w:szCs w:val="22"/>
          <w:lang w:val="lv-LV"/>
        </w:rPr>
      </w:pPr>
      <w:r w:rsidRPr="00D02304">
        <w:rPr>
          <w:bCs/>
          <w:sz w:val="22"/>
          <w:szCs w:val="22"/>
          <w:lang w:val="lv-LV"/>
        </w:rPr>
        <w:t>g</w:t>
      </w:r>
      <w:r w:rsidR="005D6E24" w:rsidRPr="00D02304">
        <w:rPr>
          <w:bCs/>
          <w:sz w:val="22"/>
          <w:szCs w:val="22"/>
          <w:lang w:val="lv-LV"/>
        </w:rPr>
        <w:t>likopironiju</w:t>
      </w:r>
      <w:r w:rsidR="005C3CCF" w:rsidRPr="00D02304">
        <w:rPr>
          <w:bCs/>
          <w:sz w:val="22"/>
          <w:szCs w:val="22"/>
          <w:lang w:val="lv-LV"/>
        </w:rPr>
        <w:t>,</w:t>
      </w:r>
    </w:p>
    <w:p w14:paraId="31F60932" w14:textId="45B959BC" w:rsidR="00A83A6E" w:rsidRPr="00D02304" w:rsidRDefault="005D6E24" w:rsidP="00FA282D">
      <w:pPr>
        <w:pStyle w:val="Text"/>
        <w:numPr>
          <w:ilvl w:val="0"/>
          <w:numId w:val="48"/>
        </w:numPr>
        <w:spacing w:before="0"/>
        <w:ind w:left="567" w:hanging="567"/>
        <w:jc w:val="left"/>
        <w:rPr>
          <w:bCs/>
          <w:sz w:val="22"/>
          <w:szCs w:val="22"/>
          <w:lang w:val="lv-LV"/>
        </w:rPr>
      </w:pPr>
      <w:r w:rsidRPr="00D02304">
        <w:rPr>
          <w:bCs/>
          <w:sz w:val="22"/>
          <w:szCs w:val="22"/>
          <w:lang w:val="lv-LV"/>
        </w:rPr>
        <w:t>mometazona furoātu</w:t>
      </w:r>
      <w:r w:rsidR="00D03577" w:rsidRPr="00D02304">
        <w:rPr>
          <w:bCs/>
          <w:sz w:val="22"/>
          <w:szCs w:val="22"/>
          <w:lang w:val="lv-LV"/>
        </w:rPr>
        <w:t>.</w:t>
      </w:r>
    </w:p>
    <w:p w14:paraId="46CBA159" w14:textId="77777777" w:rsidR="00D03577" w:rsidRPr="00D02304" w:rsidRDefault="00D03577" w:rsidP="00FA282D">
      <w:pPr>
        <w:pStyle w:val="Text"/>
        <w:spacing w:before="0"/>
        <w:jc w:val="left"/>
        <w:rPr>
          <w:bCs/>
          <w:sz w:val="22"/>
          <w:szCs w:val="22"/>
          <w:lang w:val="lv-LV"/>
        </w:rPr>
      </w:pPr>
    </w:p>
    <w:p w14:paraId="0CF9B98A" w14:textId="5E41F1AD" w:rsidR="00D03577" w:rsidRPr="00D02304" w:rsidRDefault="005D6E24" w:rsidP="00FA282D">
      <w:pPr>
        <w:pStyle w:val="Text"/>
        <w:spacing w:before="0"/>
        <w:jc w:val="left"/>
        <w:rPr>
          <w:bCs/>
          <w:sz w:val="22"/>
          <w:szCs w:val="22"/>
          <w:lang w:val="lv-LV"/>
        </w:rPr>
      </w:pPr>
      <w:r w:rsidRPr="00D02304">
        <w:rPr>
          <w:bCs/>
          <w:sz w:val="22"/>
          <w:szCs w:val="22"/>
          <w:lang w:val="lv-LV"/>
        </w:rPr>
        <w:t>Indakaterols un glikopironijs pieder zāļu grupa</w:t>
      </w:r>
      <w:r w:rsidR="00E57A03" w:rsidRPr="00D02304">
        <w:rPr>
          <w:bCs/>
          <w:sz w:val="22"/>
          <w:szCs w:val="22"/>
          <w:lang w:val="lv-LV"/>
        </w:rPr>
        <w:t>i</w:t>
      </w:r>
      <w:r w:rsidRPr="00E264BD">
        <w:rPr>
          <w:bCs/>
          <w:sz w:val="22"/>
          <w:szCs w:val="22"/>
          <w:lang w:val="lv-LV"/>
        </w:rPr>
        <w:t>,</w:t>
      </w:r>
      <w:r w:rsidRPr="00D02304">
        <w:rPr>
          <w:bCs/>
          <w:sz w:val="22"/>
          <w:szCs w:val="22"/>
          <w:lang w:val="lv-LV"/>
        </w:rPr>
        <w:t xml:space="preserve"> </w:t>
      </w:r>
      <w:r w:rsidR="00E57A03" w:rsidRPr="00D02304">
        <w:rPr>
          <w:bCs/>
          <w:sz w:val="22"/>
          <w:szCs w:val="22"/>
          <w:lang w:val="lv-LV"/>
        </w:rPr>
        <w:t xml:space="preserve">ko </w:t>
      </w:r>
      <w:r w:rsidRPr="00D02304">
        <w:rPr>
          <w:bCs/>
          <w:sz w:val="22"/>
          <w:szCs w:val="22"/>
          <w:lang w:val="lv-LV"/>
        </w:rPr>
        <w:t>sau</w:t>
      </w:r>
      <w:r w:rsidR="00E57A03" w:rsidRPr="00E264BD">
        <w:rPr>
          <w:bCs/>
          <w:sz w:val="22"/>
          <w:szCs w:val="22"/>
          <w:lang w:val="lv-LV"/>
        </w:rPr>
        <w:t>c</w:t>
      </w:r>
      <w:r w:rsidRPr="00D02304">
        <w:rPr>
          <w:bCs/>
          <w:sz w:val="22"/>
          <w:szCs w:val="22"/>
          <w:lang w:val="lv-LV"/>
        </w:rPr>
        <w:t xml:space="preserve"> par bronhu paplašinātājiem. Tie </w:t>
      </w:r>
      <w:r w:rsidR="005C3CCF" w:rsidRPr="00D02304">
        <w:rPr>
          <w:bCs/>
          <w:sz w:val="22"/>
          <w:szCs w:val="22"/>
          <w:lang w:val="lv-LV"/>
        </w:rPr>
        <w:t xml:space="preserve">darbojas dažādos veidos, lai </w:t>
      </w:r>
      <w:r w:rsidRPr="00D02304">
        <w:rPr>
          <w:bCs/>
          <w:sz w:val="22"/>
          <w:szCs w:val="22"/>
          <w:lang w:val="lv-LV"/>
        </w:rPr>
        <w:t>atslābin</w:t>
      </w:r>
      <w:r w:rsidR="005C3CCF" w:rsidRPr="00D02304">
        <w:rPr>
          <w:bCs/>
          <w:sz w:val="22"/>
          <w:szCs w:val="22"/>
          <w:lang w:val="lv-LV"/>
        </w:rPr>
        <w:t>ātu</w:t>
      </w:r>
      <w:r w:rsidRPr="00D02304">
        <w:rPr>
          <w:bCs/>
          <w:sz w:val="22"/>
          <w:szCs w:val="22"/>
          <w:lang w:val="lv-LV"/>
        </w:rPr>
        <w:t xml:space="preserve"> plaušu mazo elpceļu muskulatūru un tādējādi palīdz</w:t>
      </w:r>
      <w:r w:rsidR="005C3CCF" w:rsidRPr="00D02304">
        <w:rPr>
          <w:bCs/>
          <w:sz w:val="22"/>
          <w:szCs w:val="22"/>
          <w:lang w:val="lv-LV"/>
        </w:rPr>
        <w:t>ētu</w:t>
      </w:r>
      <w:r w:rsidRPr="00D02304">
        <w:rPr>
          <w:bCs/>
          <w:sz w:val="22"/>
          <w:szCs w:val="22"/>
          <w:lang w:val="lv-LV"/>
        </w:rPr>
        <w:t xml:space="preserve"> atvērt elpceļus un atvieglo</w:t>
      </w:r>
      <w:r w:rsidR="005C3CCF" w:rsidRPr="00D02304">
        <w:rPr>
          <w:bCs/>
          <w:sz w:val="22"/>
          <w:szCs w:val="22"/>
          <w:lang w:val="lv-LV"/>
        </w:rPr>
        <w:t>tu</w:t>
      </w:r>
      <w:r w:rsidRPr="00D02304">
        <w:rPr>
          <w:bCs/>
          <w:sz w:val="22"/>
          <w:szCs w:val="22"/>
          <w:lang w:val="lv-LV"/>
        </w:rPr>
        <w:t xml:space="preserve"> gaisa nokļūšanu plaušās un izkļūšanu no tām. Regulāri lietojot, tie palīdz mazajiem elpceļiem palikt atvērtiem</w:t>
      </w:r>
      <w:r w:rsidR="00A83A6E" w:rsidRPr="00D02304">
        <w:rPr>
          <w:bCs/>
          <w:sz w:val="22"/>
          <w:szCs w:val="22"/>
          <w:lang w:val="lv-LV"/>
        </w:rPr>
        <w:t>.</w:t>
      </w:r>
    </w:p>
    <w:p w14:paraId="634F8D51" w14:textId="77777777" w:rsidR="00A83A6E" w:rsidRPr="00D02304" w:rsidRDefault="00A83A6E" w:rsidP="00FA282D">
      <w:pPr>
        <w:pStyle w:val="Text"/>
        <w:spacing w:before="0"/>
        <w:jc w:val="left"/>
        <w:rPr>
          <w:bCs/>
          <w:sz w:val="22"/>
          <w:szCs w:val="22"/>
          <w:lang w:val="lv-LV"/>
        </w:rPr>
      </w:pPr>
    </w:p>
    <w:p w14:paraId="7DED4060" w14:textId="231DB3E7" w:rsidR="00D03577" w:rsidRPr="00D02304" w:rsidRDefault="005D6E24" w:rsidP="00FA282D">
      <w:pPr>
        <w:pStyle w:val="Text"/>
        <w:spacing w:before="0"/>
        <w:jc w:val="left"/>
        <w:rPr>
          <w:bCs/>
          <w:sz w:val="22"/>
          <w:szCs w:val="22"/>
          <w:lang w:val="lv-LV"/>
        </w:rPr>
      </w:pPr>
      <w:r w:rsidRPr="00D02304">
        <w:rPr>
          <w:bCs/>
          <w:sz w:val="22"/>
          <w:szCs w:val="22"/>
          <w:lang w:val="lv-LV"/>
        </w:rPr>
        <w:t>Mometazona furoāts pieder zāļu grupa</w:t>
      </w:r>
      <w:r w:rsidR="00E57A03" w:rsidRPr="00D02304">
        <w:rPr>
          <w:bCs/>
          <w:sz w:val="22"/>
          <w:szCs w:val="22"/>
          <w:lang w:val="lv-LV"/>
        </w:rPr>
        <w:t>i</w:t>
      </w:r>
      <w:r w:rsidRPr="00E264BD">
        <w:rPr>
          <w:bCs/>
          <w:sz w:val="22"/>
          <w:szCs w:val="22"/>
          <w:lang w:val="lv-LV"/>
        </w:rPr>
        <w:t>,</w:t>
      </w:r>
      <w:r w:rsidRPr="00D02304">
        <w:rPr>
          <w:bCs/>
          <w:sz w:val="22"/>
          <w:szCs w:val="22"/>
          <w:lang w:val="lv-LV"/>
        </w:rPr>
        <w:t xml:space="preserve"> k</w:t>
      </w:r>
      <w:r w:rsidR="00E57A03" w:rsidRPr="00D02304">
        <w:rPr>
          <w:bCs/>
          <w:sz w:val="22"/>
          <w:szCs w:val="22"/>
          <w:lang w:val="lv-LV"/>
        </w:rPr>
        <w:t>o</w:t>
      </w:r>
      <w:r w:rsidRPr="00E264BD">
        <w:rPr>
          <w:bCs/>
          <w:sz w:val="22"/>
          <w:szCs w:val="22"/>
          <w:lang w:val="lv-LV"/>
        </w:rPr>
        <w:t xml:space="preserve"> sau</w:t>
      </w:r>
      <w:r w:rsidR="00E57A03" w:rsidRPr="00E264BD">
        <w:rPr>
          <w:bCs/>
          <w:sz w:val="22"/>
          <w:szCs w:val="22"/>
          <w:lang w:val="lv-LV"/>
        </w:rPr>
        <w:t>c</w:t>
      </w:r>
      <w:r w:rsidRPr="00D02304">
        <w:rPr>
          <w:bCs/>
          <w:sz w:val="22"/>
          <w:szCs w:val="22"/>
          <w:lang w:val="lv-LV"/>
        </w:rPr>
        <w:t xml:space="preserve"> par kortikosteroīdiem (jeb steroīdiem). Kortikosteroīdi samazina tūsku un kairinājumu</w:t>
      </w:r>
      <w:r w:rsidR="005C3CCF" w:rsidRPr="00D02304">
        <w:rPr>
          <w:bCs/>
          <w:sz w:val="22"/>
          <w:szCs w:val="22"/>
          <w:lang w:val="lv-LV"/>
        </w:rPr>
        <w:t xml:space="preserve"> (iekaisumu)</w:t>
      </w:r>
      <w:r w:rsidRPr="00D02304">
        <w:rPr>
          <w:bCs/>
          <w:sz w:val="22"/>
          <w:szCs w:val="22"/>
          <w:lang w:val="lv-LV"/>
        </w:rPr>
        <w:t xml:space="preserve"> mazajos plaušu elpceļos, pakāpeniski samazinot elpošanas traucējumus. Kortikosteroīdi arī palīdz novērst astmas lēkmes</w:t>
      </w:r>
      <w:r w:rsidR="00A83A6E" w:rsidRPr="00D02304">
        <w:rPr>
          <w:bCs/>
          <w:sz w:val="22"/>
          <w:szCs w:val="22"/>
          <w:lang w:val="lv-LV"/>
        </w:rPr>
        <w:t>.</w:t>
      </w:r>
    </w:p>
    <w:p w14:paraId="11CBAEEB" w14:textId="77777777" w:rsidR="00D03577" w:rsidRPr="00D02304" w:rsidRDefault="00D03577" w:rsidP="00FA282D">
      <w:pPr>
        <w:pStyle w:val="Text"/>
        <w:spacing w:before="0"/>
        <w:jc w:val="left"/>
        <w:rPr>
          <w:bCs/>
          <w:sz w:val="22"/>
          <w:szCs w:val="22"/>
          <w:lang w:val="lv-LV"/>
        </w:rPr>
      </w:pPr>
    </w:p>
    <w:p w14:paraId="76606B4E" w14:textId="11852320" w:rsidR="005D6E24" w:rsidRPr="00D02304" w:rsidRDefault="005D6E24"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Kādam nolūkam tiek lietots Enerzair Breezhaler</w:t>
      </w:r>
    </w:p>
    <w:p w14:paraId="0469BA21" w14:textId="32DD0ADB" w:rsidR="005D6E24" w:rsidRPr="00D02304" w:rsidRDefault="005D6E24" w:rsidP="00FA282D">
      <w:pPr>
        <w:pStyle w:val="Nottoc-headings"/>
        <w:keepNext w:val="0"/>
        <w:keepLines w:val="0"/>
        <w:spacing w:before="0" w:after="0"/>
        <w:rPr>
          <w:rFonts w:ascii="Times New Roman" w:hAnsi="Times New Roman"/>
          <w:b w:val="0"/>
          <w:bCs/>
          <w:sz w:val="22"/>
          <w:szCs w:val="22"/>
          <w:lang w:val="lv-LV"/>
        </w:rPr>
      </w:pPr>
      <w:r w:rsidRPr="00D02304">
        <w:rPr>
          <w:rFonts w:ascii="Times New Roman" w:hAnsi="Times New Roman"/>
          <w:b w:val="0"/>
          <w:bCs/>
          <w:sz w:val="22"/>
          <w:szCs w:val="22"/>
          <w:lang w:val="lv-LV"/>
        </w:rPr>
        <w:t xml:space="preserve">Enerzair Breezhaler lieto </w:t>
      </w:r>
      <w:r w:rsidR="005C3CCF" w:rsidRPr="00D02304">
        <w:rPr>
          <w:rFonts w:ascii="Times New Roman" w:hAnsi="Times New Roman"/>
          <w:b w:val="0"/>
          <w:bCs/>
          <w:sz w:val="22"/>
          <w:szCs w:val="22"/>
          <w:lang w:val="lv-LV"/>
        </w:rPr>
        <w:t xml:space="preserve">regulāri </w:t>
      </w:r>
      <w:r w:rsidRPr="00D02304">
        <w:rPr>
          <w:rFonts w:ascii="Times New Roman" w:hAnsi="Times New Roman"/>
          <w:b w:val="0"/>
          <w:bCs/>
          <w:sz w:val="22"/>
          <w:szCs w:val="22"/>
          <w:lang w:val="lv-LV"/>
        </w:rPr>
        <w:t>kā astmas ārstēšan</w:t>
      </w:r>
      <w:r w:rsidR="00AF356F" w:rsidRPr="00D02304">
        <w:rPr>
          <w:rFonts w:ascii="Times New Roman" w:hAnsi="Times New Roman"/>
          <w:b w:val="0"/>
          <w:bCs/>
          <w:sz w:val="22"/>
          <w:szCs w:val="22"/>
          <w:lang w:val="lv-LV"/>
        </w:rPr>
        <w:t>as līdzekli</w:t>
      </w:r>
      <w:r w:rsidRPr="00D02304">
        <w:rPr>
          <w:rFonts w:ascii="Times New Roman" w:hAnsi="Times New Roman"/>
          <w:b w:val="0"/>
          <w:bCs/>
          <w:sz w:val="22"/>
          <w:szCs w:val="22"/>
          <w:lang w:val="lv-LV"/>
        </w:rPr>
        <w:t xml:space="preserve"> pieauguš</w:t>
      </w:r>
      <w:r w:rsidR="003A5347" w:rsidRPr="00D02304">
        <w:rPr>
          <w:rFonts w:ascii="Times New Roman" w:hAnsi="Times New Roman"/>
          <w:b w:val="0"/>
          <w:bCs/>
          <w:sz w:val="22"/>
          <w:szCs w:val="22"/>
          <w:lang w:val="lv-LV"/>
        </w:rPr>
        <w:t>ajiem</w:t>
      </w:r>
      <w:r w:rsidRPr="00D02304">
        <w:rPr>
          <w:rFonts w:ascii="Times New Roman" w:hAnsi="Times New Roman"/>
          <w:b w:val="0"/>
          <w:bCs/>
          <w:sz w:val="22"/>
          <w:szCs w:val="22"/>
          <w:lang w:val="lv-LV"/>
        </w:rPr>
        <w:t>.</w:t>
      </w:r>
    </w:p>
    <w:p w14:paraId="671638D0" w14:textId="64F6357E" w:rsidR="005D6E24" w:rsidRPr="00D02304" w:rsidRDefault="005D6E24" w:rsidP="00FA282D">
      <w:pPr>
        <w:pStyle w:val="Nottoc-headings"/>
        <w:keepNext w:val="0"/>
        <w:keepLines w:val="0"/>
        <w:spacing w:before="0" w:after="0"/>
        <w:rPr>
          <w:rFonts w:ascii="Times New Roman" w:hAnsi="Times New Roman"/>
          <w:b w:val="0"/>
          <w:bCs/>
          <w:sz w:val="22"/>
          <w:szCs w:val="22"/>
          <w:lang w:val="lv-LV"/>
        </w:rPr>
      </w:pPr>
    </w:p>
    <w:p w14:paraId="22F56657" w14:textId="5835ACB6" w:rsidR="005D6E24" w:rsidRPr="00D02304" w:rsidRDefault="005D6E24" w:rsidP="00FA282D">
      <w:pPr>
        <w:pStyle w:val="Text"/>
        <w:spacing w:before="0"/>
        <w:jc w:val="left"/>
        <w:rPr>
          <w:sz w:val="22"/>
          <w:szCs w:val="22"/>
          <w:lang w:val="lv-LV"/>
        </w:rPr>
      </w:pPr>
      <w:r w:rsidRPr="00D02304">
        <w:rPr>
          <w:sz w:val="22"/>
          <w:szCs w:val="22"/>
          <w:lang w:val="lv-LV"/>
        </w:rPr>
        <w:t>Astma ir nopietna, ilgstoša plaušu slim</w:t>
      </w:r>
      <w:r w:rsidR="00E57A03" w:rsidRPr="00D02304">
        <w:rPr>
          <w:sz w:val="22"/>
          <w:szCs w:val="22"/>
          <w:lang w:val="lv-LV"/>
        </w:rPr>
        <w:t>ība</w:t>
      </w:r>
      <w:r w:rsidRPr="00E264BD">
        <w:rPr>
          <w:sz w:val="22"/>
          <w:szCs w:val="22"/>
          <w:lang w:val="lv-LV"/>
        </w:rPr>
        <w:t>,</w:t>
      </w:r>
      <w:r w:rsidRPr="00D02304">
        <w:rPr>
          <w:sz w:val="22"/>
          <w:szCs w:val="22"/>
          <w:lang w:val="lv-LV"/>
        </w:rPr>
        <w:t xml:space="preserve"> kad muskuļi</w:t>
      </w:r>
      <w:r w:rsidR="005C3CCF" w:rsidRPr="00D02304">
        <w:rPr>
          <w:sz w:val="22"/>
          <w:szCs w:val="22"/>
          <w:lang w:val="lv-LV"/>
        </w:rPr>
        <w:t xml:space="preserve"> ap</w:t>
      </w:r>
      <w:r w:rsidRPr="00D02304">
        <w:rPr>
          <w:sz w:val="22"/>
          <w:szCs w:val="22"/>
          <w:lang w:val="lv-LV"/>
        </w:rPr>
        <w:t xml:space="preserve"> mazāk</w:t>
      </w:r>
      <w:r w:rsidR="005C3CCF" w:rsidRPr="00D02304">
        <w:rPr>
          <w:sz w:val="22"/>
          <w:szCs w:val="22"/>
          <w:lang w:val="lv-LV"/>
        </w:rPr>
        <w:t>iem</w:t>
      </w:r>
      <w:r w:rsidRPr="00D02304">
        <w:rPr>
          <w:sz w:val="22"/>
          <w:szCs w:val="22"/>
          <w:lang w:val="lv-LV"/>
        </w:rPr>
        <w:t xml:space="preserve"> elpceļ</w:t>
      </w:r>
      <w:r w:rsidR="005C3CCF" w:rsidRPr="00D02304">
        <w:rPr>
          <w:sz w:val="22"/>
          <w:szCs w:val="22"/>
          <w:lang w:val="lv-LV"/>
        </w:rPr>
        <w:t>iem</w:t>
      </w:r>
      <w:r w:rsidRPr="00D02304">
        <w:rPr>
          <w:sz w:val="22"/>
          <w:szCs w:val="22"/>
          <w:lang w:val="lv-LV"/>
        </w:rPr>
        <w:t xml:space="preserve"> kļūst saspringti (bronhu sašaurināšanās) un iekaisu</w:t>
      </w:r>
      <w:r w:rsidR="005C3CCF" w:rsidRPr="00D02304">
        <w:rPr>
          <w:sz w:val="22"/>
          <w:szCs w:val="22"/>
          <w:lang w:val="lv-LV"/>
        </w:rPr>
        <w:t>ši</w:t>
      </w:r>
      <w:r w:rsidRPr="00D02304">
        <w:rPr>
          <w:sz w:val="22"/>
          <w:szCs w:val="22"/>
          <w:lang w:val="lv-LV"/>
        </w:rPr>
        <w:t xml:space="preserve">. Simptomi noris ar </w:t>
      </w:r>
      <w:r w:rsidR="003C0451" w:rsidRPr="00D02304">
        <w:rPr>
          <w:sz w:val="22"/>
          <w:szCs w:val="22"/>
          <w:lang w:val="lv-LV"/>
        </w:rPr>
        <w:t xml:space="preserve">paasinājumiem </w:t>
      </w:r>
      <w:r w:rsidRPr="00D02304">
        <w:rPr>
          <w:sz w:val="22"/>
          <w:szCs w:val="22"/>
          <w:lang w:val="lv-LV"/>
        </w:rPr>
        <w:t>un atvieglojumiem, ieskaitot elpas trūkumu, sēkšanu, spiedienu krū</w:t>
      </w:r>
      <w:r w:rsidR="00E57A03" w:rsidRPr="00D02304">
        <w:rPr>
          <w:sz w:val="22"/>
          <w:szCs w:val="22"/>
          <w:lang w:val="lv-LV"/>
        </w:rPr>
        <w:t>šu kurvī</w:t>
      </w:r>
      <w:r w:rsidRPr="00D02304">
        <w:rPr>
          <w:sz w:val="22"/>
          <w:szCs w:val="22"/>
          <w:lang w:val="lv-LV"/>
        </w:rPr>
        <w:t xml:space="preserve"> un klepu.</w:t>
      </w:r>
    </w:p>
    <w:p w14:paraId="3B63EC93" w14:textId="77777777" w:rsidR="005D6E24" w:rsidRPr="00D02304" w:rsidRDefault="005D6E24" w:rsidP="00FA282D">
      <w:pPr>
        <w:pStyle w:val="Text"/>
        <w:spacing w:before="0"/>
        <w:jc w:val="left"/>
        <w:rPr>
          <w:sz w:val="22"/>
          <w:szCs w:val="22"/>
          <w:lang w:val="lv-LV"/>
        </w:rPr>
      </w:pPr>
    </w:p>
    <w:p w14:paraId="03779C7F" w14:textId="24F33674" w:rsidR="005D6E24" w:rsidRPr="00D02304" w:rsidRDefault="005D6E24" w:rsidP="00FA282D">
      <w:pPr>
        <w:pStyle w:val="Nottoc-headings"/>
        <w:keepNext w:val="0"/>
        <w:keepLines w:val="0"/>
        <w:spacing w:before="0" w:after="0"/>
        <w:rPr>
          <w:rFonts w:ascii="Times New Roman" w:hAnsi="Times New Roman"/>
          <w:b w:val="0"/>
          <w:sz w:val="22"/>
          <w:szCs w:val="22"/>
          <w:lang w:val="lv-LV"/>
        </w:rPr>
      </w:pPr>
      <w:r w:rsidRPr="00D02304">
        <w:rPr>
          <w:rFonts w:ascii="Times New Roman" w:hAnsi="Times New Roman"/>
          <w:b w:val="0"/>
          <w:sz w:val="22"/>
          <w:szCs w:val="22"/>
          <w:lang w:val="lv-LV"/>
        </w:rPr>
        <w:t xml:space="preserve">Jums jālieto </w:t>
      </w:r>
      <w:r w:rsidRPr="00D02304">
        <w:rPr>
          <w:rFonts w:ascii="Times New Roman" w:hAnsi="Times New Roman"/>
          <w:b w:val="0"/>
          <w:bCs/>
          <w:sz w:val="22"/>
          <w:szCs w:val="22"/>
          <w:lang w:val="lv-LV"/>
        </w:rPr>
        <w:t xml:space="preserve">Enerzair </w:t>
      </w:r>
      <w:r w:rsidRPr="00D02304">
        <w:rPr>
          <w:rFonts w:ascii="Times New Roman" w:hAnsi="Times New Roman"/>
          <w:b w:val="0"/>
          <w:sz w:val="22"/>
          <w:szCs w:val="22"/>
          <w:lang w:val="lv-LV"/>
        </w:rPr>
        <w:t>Breezhaler katru dienu, ne tikai brīžos, kad ir elpošanas traucējumi vai citi astmas simptomi. Tas ļaus zālēm nodrošināt atbilstošu astmas kontroli.</w:t>
      </w:r>
      <w:r w:rsidR="005C3CCF" w:rsidRPr="00D02304">
        <w:rPr>
          <w:rFonts w:ascii="Times New Roman" w:hAnsi="Times New Roman"/>
          <w:b w:val="0"/>
          <w:sz w:val="22"/>
          <w:szCs w:val="22"/>
          <w:lang w:val="lv-LV"/>
        </w:rPr>
        <w:t xml:space="preserve"> Nelietojiet šīs zāles, lai atvieglotu pēkšņu elpas trūkumu vai sēkšanu.</w:t>
      </w:r>
    </w:p>
    <w:p w14:paraId="1EBB667E" w14:textId="77777777" w:rsidR="005D6E24" w:rsidRPr="00D02304" w:rsidRDefault="005D6E24" w:rsidP="00FA282D">
      <w:pPr>
        <w:pStyle w:val="Text"/>
        <w:spacing w:before="0"/>
        <w:jc w:val="left"/>
        <w:rPr>
          <w:sz w:val="22"/>
          <w:szCs w:val="22"/>
          <w:lang w:val="lv-LV"/>
        </w:rPr>
      </w:pPr>
    </w:p>
    <w:p w14:paraId="7102BCDA" w14:textId="22680439" w:rsidR="00A83A6E" w:rsidRPr="00D02304" w:rsidRDefault="005D6E24" w:rsidP="00FA282D">
      <w:pPr>
        <w:pStyle w:val="Text"/>
        <w:spacing w:before="0"/>
        <w:jc w:val="left"/>
        <w:rPr>
          <w:sz w:val="22"/>
          <w:szCs w:val="22"/>
          <w:lang w:val="lv-LV"/>
        </w:rPr>
      </w:pPr>
      <w:r w:rsidRPr="00D02304">
        <w:rPr>
          <w:sz w:val="22"/>
          <w:szCs w:val="22"/>
          <w:lang w:val="lv-LV"/>
        </w:rPr>
        <w:t xml:space="preserve">Ja Jums ir jautājumi par </w:t>
      </w:r>
      <w:r w:rsidRPr="00D02304">
        <w:rPr>
          <w:bCs/>
          <w:sz w:val="22"/>
          <w:szCs w:val="22"/>
          <w:lang w:val="lv-LV"/>
        </w:rPr>
        <w:t xml:space="preserve">Enerzair </w:t>
      </w:r>
      <w:r w:rsidRPr="00D02304">
        <w:rPr>
          <w:sz w:val="22"/>
          <w:szCs w:val="22"/>
          <w:lang w:val="lv-LV"/>
        </w:rPr>
        <w:t>Breezhaler darbību vai to, kādēļ š</w:t>
      </w:r>
      <w:r w:rsidR="00E57A03" w:rsidRPr="00D02304">
        <w:rPr>
          <w:sz w:val="22"/>
          <w:szCs w:val="22"/>
          <w:lang w:val="lv-LV"/>
        </w:rPr>
        <w:t>īs</w:t>
      </w:r>
      <w:r w:rsidRPr="00E264BD">
        <w:rPr>
          <w:sz w:val="22"/>
          <w:szCs w:val="22"/>
          <w:lang w:val="lv-LV"/>
        </w:rPr>
        <w:t xml:space="preserve"> </w:t>
      </w:r>
      <w:r w:rsidR="00E57A03" w:rsidRPr="00E264BD">
        <w:rPr>
          <w:sz w:val="22"/>
          <w:szCs w:val="22"/>
          <w:lang w:val="lv-LV"/>
        </w:rPr>
        <w:t>zāles</w:t>
      </w:r>
      <w:r w:rsidR="00E57A03" w:rsidRPr="00D02304">
        <w:rPr>
          <w:sz w:val="22"/>
          <w:szCs w:val="22"/>
          <w:lang w:val="lv-LV"/>
        </w:rPr>
        <w:t xml:space="preserve"> </w:t>
      </w:r>
      <w:r w:rsidRPr="00D02304">
        <w:rPr>
          <w:sz w:val="22"/>
          <w:szCs w:val="22"/>
          <w:lang w:val="lv-LV"/>
        </w:rPr>
        <w:t>Jums ir izrakstīt</w:t>
      </w:r>
      <w:r w:rsidR="00E57A03" w:rsidRPr="00D02304">
        <w:rPr>
          <w:sz w:val="22"/>
          <w:szCs w:val="22"/>
          <w:lang w:val="lv-LV"/>
        </w:rPr>
        <w:t>a</w:t>
      </w:r>
      <w:r w:rsidRPr="00D02304">
        <w:rPr>
          <w:sz w:val="22"/>
          <w:szCs w:val="22"/>
          <w:lang w:val="lv-LV"/>
        </w:rPr>
        <w:t>s, jautājiet par to savam ārstam</w:t>
      </w:r>
      <w:r w:rsidR="00A83A6E" w:rsidRPr="00D02304">
        <w:rPr>
          <w:sz w:val="22"/>
          <w:szCs w:val="22"/>
          <w:lang w:val="lv-LV"/>
        </w:rPr>
        <w:t>.</w:t>
      </w:r>
    </w:p>
    <w:p w14:paraId="1113ED49" w14:textId="77777777" w:rsidR="00D03577" w:rsidRPr="00D02304" w:rsidRDefault="00D03577" w:rsidP="00FA282D">
      <w:pPr>
        <w:pStyle w:val="Text"/>
        <w:spacing w:before="0"/>
        <w:jc w:val="left"/>
        <w:rPr>
          <w:sz w:val="22"/>
          <w:szCs w:val="22"/>
          <w:lang w:val="lv-LV"/>
        </w:rPr>
      </w:pPr>
    </w:p>
    <w:p w14:paraId="4482C730" w14:textId="77777777" w:rsidR="0096485D" w:rsidRPr="00D02304" w:rsidRDefault="0096485D" w:rsidP="00FA282D">
      <w:pPr>
        <w:pStyle w:val="Text"/>
        <w:spacing w:before="0"/>
        <w:jc w:val="left"/>
        <w:rPr>
          <w:sz w:val="22"/>
          <w:szCs w:val="22"/>
          <w:lang w:val="lv-LV"/>
        </w:rPr>
      </w:pPr>
    </w:p>
    <w:p w14:paraId="682042B8" w14:textId="581DDFF9" w:rsidR="00A83A6E" w:rsidRPr="000B7F57" w:rsidRDefault="0096485D" w:rsidP="006469D8">
      <w:pPr>
        <w:keepNext/>
        <w:rPr>
          <w:b/>
          <w:bCs/>
          <w:lang w:val="lv-LV"/>
        </w:rPr>
      </w:pPr>
      <w:bookmarkStart w:id="49" w:name="_Toc2097633"/>
      <w:r w:rsidRPr="000B7F57">
        <w:rPr>
          <w:b/>
          <w:bCs/>
          <w:lang w:val="lv-LV"/>
        </w:rPr>
        <w:lastRenderedPageBreak/>
        <w:t>2.</w:t>
      </w:r>
      <w:r w:rsidRPr="000B7F57">
        <w:rPr>
          <w:b/>
          <w:bCs/>
          <w:lang w:val="lv-LV"/>
        </w:rPr>
        <w:tab/>
      </w:r>
      <w:bookmarkEnd w:id="49"/>
      <w:r w:rsidR="00B24463" w:rsidRPr="000B7F57">
        <w:rPr>
          <w:b/>
          <w:bCs/>
          <w:lang w:val="lv-LV"/>
        </w:rPr>
        <w:t>Kas Jums jāzina pirms Enerzair Breezhaler lietošanas</w:t>
      </w:r>
    </w:p>
    <w:p w14:paraId="38AC7538" w14:textId="77777777" w:rsidR="00A83A6E" w:rsidRPr="00D02304" w:rsidRDefault="00A83A6E" w:rsidP="00FA282D">
      <w:pPr>
        <w:pStyle w:val="Text"/>
        <w:keepNext/>
        <w:spacing w:before="0"/>
        <w:jc w:val="left"/>
        <w:rPr>
          <w:bCs/>
          <w:sz w:val="22"/>
          <w:szCs w:val="22"/>
          <w:lang w:val="lv-LV"/>
        </w:rPr>
      </w:pPr>
    </w:p>
    <w:p w14:paraId="4B19C028" w14:textId="7B969FF1" w:rsidR="00A83A6E" w:rsidRPr="00D02304" w:rsidRDefault="00DA7811" w:rsidP="00FA282D">
      <w:pPr>
        <w:pStyle w:val="Text"/>
        <w:spacing w:before="0"/>
        <w:jc w:val="left"/>
        <w:rPr>
          <w:sz w:val="22"/>
          <w:szCs w:val="22"/>
          <w:lang w:val="lv-LV"/>
        </w:rPr>
      </w:pPr>
      <w:r w:rsidRPr="00D02304">
        <w:rPr>
          <w:bCs/>
          <w:sz w:val="22"/>
          <w:szCs w:val="22"/>
          <w:lang w:val="lv-LV"/>
        </w:rPr>
        <w:t>Rūpīgi</w:t>
      </w:r>
      <w:r w:rsidR="00B24463" w:rsidRPr="00D02304">
        <w:rPr>
          <w:bCs/>
          <w:sz w:val="22"/>
          <w:szCs w:val="22"/>
          <w:lang w:val="lv-LV"/>
        </w:rPr>
        <w:t xml:space="preserve"> ievērojiet visus ārsta norādījumus</w:t>
      </w:r>
      <w:r w:rsidR="00A83A6E" w:rsidRPr="00D02304">
        <w:rPr>
          <w:sz w:val="22"/>
          <w:szCs w:val="22"/>
          <w:lang w:val="lv-LV"/>
        </w:rPr>
        <w:t>.</w:t>
      </w:r>
    </w:p>
    <w:p w14:paraId="35ED9E11" w14:textId="77777777" w:rsidR="0050744B" w:rsidRPr="00D02304" w:rsidRDefault="0050744B" w:rsidP="00FA282D">
      <w:pPr>
        <w:pStyle w:val="Text"/>
        <w:spacing w:before="0"/>
        <w:jc w:val="left"/>
        <w:rPr>
          <w:sz w:val="22"/>
          <w:szCs w:val="22"/>
          <w:lang w:val="lv-LV"/>
        </w:rPr>
      </w:pPr>
    </w:p>
    <w:p w14:paraId="77D5BC5A" w14:textId="7C955BED" w:rsidR="00A83A6E" w:rsidRPr="00D02304" w:rsidRDefault="00B24463" w:rsidP="00FA282D">
      <w:pPr>
        <w:pStyle w:val="Nottoc-headings"/>
        <w:keepLines w:val="0"/>
        <w:spacing w:before="0" w:after="0"/>
        <w:rPr>
          <w:rFonts w:ascii="Times New Roman" w:hAnsi="Times New Roman" w:cs="Times New Roman"/>
          <w:b w:val="0"/>
          <w:sz w:val="22"/>
          <w:szCs w:val="22"/>
          <w:lang w:val="lv-LV"/>
        </w:rPr>
      </w:pPr>
      <w:r w:rsidRPr="00D02304">
        <w:rPr>
          <w:rFonts w:ascii="Times New Roman" w:hAnsi="Times New Roman" w:cs="Times New Roman"/>
          <w:sz w:val="22"/>
          <w:szCs w:val="22"/>
          <w:lang w:val="lv-LV"/>
        </w:rPr>
        <w:t xml:space="preserve">Nelietojiet </w:t>
      </w:r>
      <w:r w:rsidRPr="00D02304">
        <w:rPr>
          <w:rFonts w:ascii="Times New Roman" w:hAnsi="Times New Roman" w:cs="Times New Roman"/>
          <w:bCs/>
          <w:sz w:val="22"/>
          <w:szCs w:val="22"/>
          <w:lang w:val="lv-LV"/>
        </w:rPr>
        <w:t>Enerzair Breezhaler šādos gadījumos</w:t>
      </w:r>
    </w:p>
    <w:p w14:paraId="5DA7C227" w14:textId="74A6871B" w:rsidR="00A83A6E"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ja Jums ir alerģija pret indakaterolu, glikopironiju, mometazona furoātu vai kādu citu (6. punktā minēto) šo zāļu sastāvdaļu. Ja Jūs domājat, ka Jums varētu būt alerģija, konsultējieties ar savu ārstu</w:t>
      </w:r>
      <w:r w:rsidR="00A83A6E" w:rsidRPr="00D02304">
        <w:rPr>
          <w:sz w:val="22"/>
          <w:szCs w:val="22"/>
          <w:lang w:val="lv-LV"/>
        </w:rPr>
        <w:t>.</w:t>
      </w:r>
    </w:p>
    <w:p w14:paraId="07D03CF2" w14:textId="77777777" w:rsidR="0096485D" w:rsidRPr="00D02304" w:rsidRDefault="0096485D" w:rsidP="00FA282D">
      <w:pPr>
        <w:pStyle w:val="Listlevel1"/>
        <w:spacing w:before="0"/>
        <w:ind w:left="0" w:firstLine="0"/>
        <w:rPr>
          <w:sz w:val="22"/>
          <w:szCs w:val="22"/>
          <w:lang w:val="lv-LV"/>
        </w:rPr>
      </w:pPr>
    </w:p>
    <w:p w14:paraId="52855E7B" w14:textId="77777777" w:rsidR="00B24463" w:rsidRPr="00D02304" w:rsidRDefault="00B24463" w:rsidP="00FA282D">
      <w:pPr>
        <w:pStyle w:val="Nottoc-headings"/>
        <w:spacing w:before="0" w:after="0"/>
        <w:rPr>
          <w:rFonts w:ascii="Times New Roman" w:hAnsi="Times New Roman"/>
          <w:b w:val="0"/>
          <w:sz w:val="22"/>
          <w:szCs w:val="22"/>
          <w:lang w:val="lv-LV"/>
        </w:rPr>
      </w:pPr>
      <w:r w:rsidRPr="00D02304">
        <w:rPr>
          <w:rFonts w:ascii="Times New Roman" w:hAnsi="Times New Roman"/>
          <w:sz w:val="22"/>
          <w:szCs w:val="22"/>
          <w:lang w:val="lv-LV"/>
        </w:rPr>
        <w:t>Brīdinājumi un piesardzība lietošanā</w:t>
      </w:r>
    </w:p>
    <w:p w14:paraId="626C0FBB" w14:textId="750DE9A5" w:rsidR="00A83A6E" w:rsidRPr="00D02304" w:rsidRDefault="00B24463" w:rsidP="00FA282D">
      <w:pPr>
        <w:pStyle w:val="Text"/>
        <w:keepNext/>
        <w:keepLines/>
        <w:spacing w:before="0"/>
        <w:jc w:val="left"/>
        <w:rPr>
          <w:sz w:val="22"/>
          <w:szCs w:val="22"/>
          <w:lang w:val="lv-LV"/>
        </w:rPr>
      </w:pPr>
      <w:r w:rsidRPr="00D02304">
        <w:rPr>
          <w:b/>
          <w:bCs/>
          <w:sz w:val="22"/>
          <w:szCs w:val="22"/>
          <w:lang w:val="lv-LV"/>
        </w:rPr>
        <w:t>Pirms</w:t>
      </w:r>
      <w:r w:rsidRPr="00D02304">
        <w:rPr>
          <w:bCs/>
          <w:sz w:val="22"/>
          <w:szCs w:val="22"/>
          <w:lang w:val="lv-LV"/>
        </w:rPr>
        <w:t xml:space="preserve"> Enerzair Breezhaler lietošanas konsultējieties ar ārstu, farmaceitu vai medmāsu, ja kaut kas no minētā attiecas uz Jums</w:t>
      </w:r>
      <w:r w:rsidR="00A83A6E" w:rsidRPr="00D02304">
        <w:rPr>
          <w:sz w:val="22"/>
          <w:szCs w:val="22"/>
          <w:lang w:val="lv-LV"/>
        </w:rPr>
        <w:t>:</w:t>
      </w:r>
    </w:p>
    <w:p w14:paraId="6B93D0CF" w14:textId="77777777" w:rsidR="00B24463"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ja Jums ir sirdsdarbības traucējumi, tostarp neregulāra vai ātra sirdsdarbība;</w:t>
      </w:r>
    </w:p>
    <w:p w14:paraId="20BE76AF" w14:textId="5D245A3A" w:rsidR="00B24463"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 xml:space="preserve">ja Jums ir </w:t>
      </w:r>
      <w:r w:rsidR="003A5347" w:rsidRPr="00D02304">
        <w:rPr>
          <w:sz w:val="22"/>
          <w:szCs w:val="22"/>
          <w:lang w:val="lv-LV"/>
        </w:rPr>
        <w:t>vairogdziedzera</w:t>
      </w:r>
      <w:r w:rsidRPr="00D02304">
        <w:rPr>
          <w:sz w:val="22"/>
          <w:szCs w:val="22"/>
          <w:lang w:val="lv-LV"/>
        </w:rPr>
        <w:t xml:space="preserve"> funkcijas traucējumi;</w:t>
      </w:r>
    </w:p>
    <w:p w14:paraId="45DBD730" w14:textId="0CBDE8E6" w:rsidR="00B24463"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 xml:space="preserve">ja Jums kādreiz ir sacīts, ka Jums ir </w:t>
      </w:r>
      <w:r w:rsidR="00E57A03" w:rsidRPr="00D02304">
        <w:rPr>
          <w:sz w:val="22"/>
          <w:szCs w:val="22"/>
          <w:lang w:val="lv-LV"/>
        </w:rPr>
        <w:t xml:space="preserve">cukura </w:t>
      </w:r>
      <w:r w:rsidRPr="00D02304">
        <w:rPr>
          <w:sz w:val="22"/>
          <w:szCs w:val="22"/>
          <w:lang w:val="lv-LV"/>
        </w:rPr>
        <w:t xml:space="preserve">diabēts vai </w:t>
      </w:r>
      <w:r w:rsidR="00E57A03" w:rsidRPr="00E264BD">
        <w:rPr>
          <w:sz w:val="22"/>
          <w:szCs w:val="22"/>
          <w:lang w:val="lv-LV"/>
        </w:rPr>
        <w:t>paaugstināts</w:t>
      </w:r>
      <w:r w:rsidR="00E57A03" w:rsidRPr="00D02304">
        <w:rPr>
          <w:sz w:val="22"/>
          <w:szCs w:val="22"/>
          <w:lang w:val="lv-LV"/>
        </w:rPr>
        <w:t xml:space="preserve"> </w:t>
      </w:r>
      <w:r w:rsidR="00AF356F" w:rsidRPr="00D02304">
        <w:rPr>
          <w:sz w:val="22"/>
          <w:szCs w:val="22"/>
          <w:lang w:val="lv-LV"/>
        </w:rPr>
        <w:t xml:space="preserve">glikozes </w:t>
      </w:r>
      <w:r w:rsidR="00E57A03" w:rsidRPr="00D02304">
        <w:rPr>
          <w:sz w:val="22"/>
          <w:szCs w:val="22"/>
          <w:lang w:val="lv-LV"/>
        </w:rPr>
        <w:t xml:space="preserve">līmenis </w:t>
      </w:r>
      <w:r w:rsidRPr="00D02304">
        <w:rPr>
          <w:sz w:val="22"/>
          <w:szCs w:val="22"/>
          <w:lang w:val="lv-LV"/>
        </w:rPr>
        <w:t>asinīs;</w:t>
      </w:r>
    </w:p>
    <w:p w14:paraId="30449759" w14:textId="781C1BB3" w:rsidR="00A83A6E"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ja Jums ir krampji vai lēkmes;</w:t>
      </w:r>
    </w:p>
    <w:p w14:paraId="526F1031" w14:textId="5E174292" w:rsidR="00A83A6E"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ja Jums ir nopietni nieru darbības traucējumi;</w:t>
      </w:r>
    </w:p>
    <w:p w14:paraId="09CCFFFF" w14:textId="395CE15A" w:rsidR="00A83A6E" w:rsidRPr="00D02304" w:rsidRDefault="00B24463" w:rsidP="00FA282D">
      <w:pPr>
        <w:pStyle w:val="Listlevel1"/>
        <w:numPr>
          <w:ilvl w:val="0"/>
          <w:numId w:val="43"/>
        </w:numPr>
        <w:spacing w:before="0"/>
        <w:ind w:left="567" w:hanging="567"/>
        <w:rPr>
          <w:sz w:val="22"/>
          <w:szCs w:val="22"/>
          <w:lang w:val="lv-LV"/>
        </w:rPr>
      </w:pPr>
      <w:r w:rsidRPr="00D02304">
        <w:rPr>
          <w:sz w:val="22"/>
          <w:szCs w:val="22"/>
          <w:lang w:val="lv-LV"/>
        </w:rPr>
        <w:t>ja Jums ir nopietni aknu darbības traucējumi;</w:t>
      </w:r>
    </w:p>
    <w:p w14:paraId="18858519" w14:textId="2DB5ADEB" w:rsidR="00A83A6E" w:rsidRPr="00D02304" w:rsidRDefault="00C46EFF" w:rsidP="00FA282D">
      <w:pPr>
        <w:pStyle w:val="Listlevel1"/>
        <w:numPr>
          <w:ilvl w:val="0"/>
          <w:numId w:val="43"/>
        </w:numPr>
        <w:spacing w:before="0"/>
        <w:ind w:left="567" w:hanging="567"/>
        <w:rPr>
          <w:sz w:val="22"/>
          <w:szCs w:val="22"/>
          <w:lang w:val="lv-LV"/>
        </w:rPr>
      </w:pPr>
      <w:r w:rsidRPr="00D02304">
        <w:rPr>
          <w:sz w:val="22"/>
          <w:szCs w:val="22"/>
          <w:lang w:val="lv-LV"/>
        </w:rPr>
        <w:t>ja Jums ir zems kālija līmenis asinīs;</w:t>
      </w:r>
    </w:p>
    <w:p w14:paraId="0965CDBC" w14:textId="51F8590F" w:rsidR="00C46EFF" w:rsidRPr="00D02304" w:rsidRDefault="00C46EFF" w:rsidP="00FA282D">
      <w:pPr>
        <w:pStyle w:val="Listlevel1"/>
        <w:numPr>
          <w:ilvl w:val="0"/>
          <w:numId w:val="43"/>
        </w:numPr>
        <w:spacing w:before="0"/>
        <w:ind w:left="567" w:hanging="567"/>
        <w:rPr>
          <w:sz w:val="22"/>
          <w:szCs w:val="22"/>
          <w:lang w:val="lv-LV"/>
        </w:rPr>
      </w:pPr>
      <w:r w:rsidRPr="00D02304">
        <w:rPr>
          <w:sz w:val="22"/>
          <w:szCs w:val="22"/>
          <w:lang w:val="lv-LV"/>
        </w:rPr>
        <w:t>ja Jums ir acu slim</w:t>
      </w:r>
      <w:r w:rsidR="00207CEB" w:rsidRPr="00D02304">
        <w:rPr>
          <w:sz w:val="22"/>
          <w:szCs w:val="22"/>
          <w:lang w:val="lv-LV"/>
        </w:rPr>
        <w:t>ība</w:t>
      </w:r>
      <w:r w:rsidRPr="00D02304">
        <w:rPr>
          <w:sz w:val="22"/>
          <w:szCs w:val="22"/>
          <w:lang w:val="lv-LV"/>
        </w:rPr>
        <w:t xml:space="preserve">, ko sauc par slēgta </w:t>
      </w:r>
      <w:r w:rsidR="0090634A" w:rsidRPr="00D02304">
        <w:rPr>
          <w:sz w:val="22"/>
          <w:szCs w:val="22"/>
          <w:lang w:val="lv-LV"/>
        </w:rPr>
        <w:t xml:space="preserve">kakta </w:t>
      </w:r>
      <w:r w:rsidRPr="00D02304">
        <w:rPr>
          <w:sz w:val="22"/>
          <w:szCs w:val="22"/>
          <w:lang w:val="lv-LV"/>
        </w:rPr>
        <w:t>glaukomu;</w:t>
      </w:r>
    </w:p>
    <w:p w14:paraId="72137F57" w14:textId="461A43E9" w:rsidR="00A83A6E" w:rsidRPr="00D02304" w:rsidRDefault="00C46EFF" w:rsidP="00FA282D">
      <w:pPr>
        <w:pStyle w:val="Listlevel1"/>
        <w:numPr>
          <w:ilvl w:val="0"/>
          <w:numId w:val="43"/>
        </w:numPr>
        <w:spacing w:before="0"/>
        <w:ind w:left="567" w:hanging="567"/>
        <w:rPr>
          <w:sz w:val="22"/>
          <w:szCs w:val="22"/>
          <w:lang w:val="lv-LV"/>
        </w:rPr>
      </w:pPr>
      <w:r w:rsidRPr="00D02304">
        <w:rPr>
          <w:sz w:val="22"/>
          <w:szCs w:val="22"/>
          <w:lang w:val="lv-LV"/>
        </w:rPr>
        <w:t>ja Jums ir apgrūtināta urinācija;</w:t>
      </w:r>
    </w:p>
    <w:p w14:paraId="571B873A" w14:textId="5E27EA6F" w:rsidR="00051C43" w:rsidRPr="00D02304" w:rsidRDefault="00C46EFF" w:rsidP="0075535B">
      <w:pPr>
        <w:pStyle w:val="Listlevel1"/>
        <w:numPr>
          <w:ilvl w:val="0"/>
          <w:numId w:val="51"/>
        </w:numPr>
        <w:spacing w:before="0"/>
        <w:ind w:left="567" w:hanging="567"/>
        <w:rPr>
          <w:sz w:val="22"/>
          <w:szCs w:val="22"/>
          <w:lang w:val="lv-LV"/>
        </w:rPr>
      </w:pPr>
      <w:r w:rsidRPr="00D02304">
        <w:rPr>
          <w:sz w:val="22"/>
          <w:szCs w:val="22"/>
          <w:lang w:val="lv-LV"/>
        </w:rPr>
        <w:t>ja Jums ir plaušu tuberkuloze (TB) vai jebkāda ilgstoša vai neārstēta infekcija.</w:t>
      </w:r>
    </w:p>
    <w:p w14:paraId="71091F78" w14:textId="77777777" w:rsidR="00A83A6E" w:rsidRPr="00D02304" w:rsidRDefault="00A83A6E" w:rsidP="00FA282D">
      <w:pPr>
        <w:pStyle w:val="Listlevel1"/>
        <w:spacing w:before="0"/>
        <w:ind w:left="0" w:firstLine="0"/>
        <w:rPr>
          <w:sz w:val="22"/>
          <w:szCs w:val="22"/>
          <w:lang w:val="lv-LV"/>
        </w:rPr>
      </w:pPr>
    </w:p>
    <w:p w14:paraId="632A39CA" w14:textId="2A64D924" w:rsidR="00C46EFF" w:rsidRPr="00D02304" w:rsidRDefault="00C46EFF" w:rsidP="00FA282D">
      <w:pPr>
        <w:pStyle w:val="Text"/>
        <w:keepNext/>
        <w:keepLines/>
        <w:spacing w:before="0"/>
        <w:jc w:val="left"/>
        <w:rPr>
          <w:sz w:val="22"/>
          <w:szCs w:val="22"/>
          <w:lang w:val="lv-LV"/>
        </w:rPr>
      </w:pPr>
      <w:r w:rsidRPr="00D02304">
        <w:rPr>
          <w:b/>
          <w:sz w:val="22"/>
          <w:szCs w:val="22"/>
          <w:lang w:val="lv-LV"/>
        </w:rPr>
        <w:t>Ārstē</w:t>
      </w:r>
      <w:r w:rsidR="00AF356F" w:rsidRPr="00D02304">
        <w:rPr>
          <w:b/>
          <w:sz w:val="22"/>
          <w:szCs w:val="22"/>
          <w:lang w:val="lv-LV"/>
        </w:rPr>
        <w:t>joties</w:t>
      </w:r>
      <w:r w:rsidRPr="00D02304">
        <w:rPr>
          <w:b/>
          <w:sz w:val="22"/>
          <w:szCs w:val="22"/>
          <w:lang w:val="lv-LV"/>
        </w:rPr>
        <w:t xml:space="preserve"> ar Enerzair Breezhaler</w:t>
      </w:r>
    </w:p>
    <w:p w14:paraId="65F7E202" w14:textId="4B845DB8" w:rsidR="00C46EFF" w:rsidRPr="00D02304" w:rsidRDefault="00C46EFF" w:rsidP="00FA282D">
      <w:pPr>
        <w:pStyle w:val="Listlevel1"/>
        <w:keepNext/>
        <w:keepLines/>
        <w:spacing w:before="0"/>
        <w:ind w:left="0" w:firstLine="0"/>
        <w:rPr>
          <w:sz w:val="22"/>
          <w:szCs w:val="22"/>
          <w:lang w:val="lv-LV"/>
        </w:rPr>
      </w:pPr>
      <w:r w:rsidRPr="00D02304">
        <w:rPr>
          <w:b/>
          <w:sz w:val="22"/>
          <w:szCs w:val="22"/>
          <w:lang w:val="lv-LV"/>
        </w:rPr>
        <w:t xml:space="preserve">Pārtrauciet šo zāļu lietošanu un nekavējoties </w:t>
      </w:r>
      <w:r w:rsidR="005C3CCF" w:rsidRPr="00D02304">
        <w:rPr>
          <w:b/>
          <w:sz w:val="22"/>
          <w:szCs w:val="22"/>
          <w:lang w:val="lv-LV"/>
        </w:rPr>
        <w:t xml:space="preserve">saņemiet </w:t>
      </w:r>
      <w:r w:rsidRPr="00D02304">
        <w:rPr>
          <w:b/>
          <w:sz w:val="22"/>
          <w:szCs w:val="22"/>
          <w:lang w:val="lv-LV"/>
        </w:rPr>
        <w:t>medicīnisko</w:t>
      </w:r>
      <w:r w:rsidRPr="00D02304">
        <w:rPr>
          <w:sz w:val="22"/>
          <w:szCs w:val="22"/>
          <w:lang w:val="lv-LV"/>
        </w:rPr>
        <w:t xml:space="preserve"> palīdzību, ja Jums </w:t>
      </w:r>
      <w:r w:rsidR="005C3CCF" w:rsidRPr="00D02304">
        <w:rPr>
          <w:sz w:val="22"/>
          <w:szCs w:val="22"/>
          <w:lang w:val="lv-LV"/>
        </w:rPr>
        <w:t xml:space="preserve">ir </w:t>
      </w:r>
      <w:r w:rsidRPr="00D02304">
        <w:rPr>
          <w:sz w:val="22"/>
          <w:szCs w:val="22"/>
          <w:lang w:val="lv-LV"/>
        </w:rPr>
        <w:t>kaut kas no minētā:</w:t>
      </w:r>
    </w:p>
    <w:p w14:paraId="71A64895" w14:textId="622BECF3" w:rsidR="00C46EFF" w:rsidRPr="00D02304" w:rsidRDefault="00C46EFF" w:rsidP="00FA282D">
      <w:pPr>
        <w:pStyle w:val="Listlevel1"/>
        <w:numPr>
          <w:ilvl w:val="0"/>
          <w:numId w:val="43"/>
        </w:numPr>
        <w:spacing w:before="0"/>
        <w:ind w:left="567" w:hanging="567"/>
        <w:rPr>
          <w:sz w:val="22"/>
          <w:szCs w:val="22"/>
          <w:lang w:val="lv-LV"/>
        </w:rPr>
      </w:pPr>
      <w:r w:rsidRPr="00D02304">
        <w:rPr>
          <w:sz w:val="22"/>
          <w:szCs w:val="22"/>
          <w:lang w:val="lv-LV"/>
        </w:rPr>
        <w:t>spiediena sajūta krū</w:t>
      </w:r>
      <w:r w:rsidR="00AF356F" w:rsidRPr="00D02304">
        <w:rPr>
          <w:sz w:val="22"/>
          <w:szCs w:val="22"/>
          <w:lang w:val="lv-LV"/>
        </w:rPr>
        <w:t>škurvī</w:t>
      </w:r>
      <w:r w:rsidRPr="00D02304">
        <w:rPr>
          <w:sz w:val="22"/>
          <w:szCs w:val="22"/>
          <w:lang w:val="lv-LV"/>
        </w:rPr>
        <w:t xml:space="preserve">, klepus, sēkšana vai elpas trūkums tūlīt pēc Enerzair Breezhaler </w:t>
      </w:r>
      <w:r w:rsidR="00AF356F" w:rsidRPr="00D02304">
        <w:rPr>
          <w:sz w:val="22"/>
          <w:szCs w:val="22"/>
          <w:lang w:val="lv-LV"/>
        </w:rPr>
        <w:t>lietošanas</w:t>
      </w:r>
      <w:r w:rsidRPr="00D02304">
        <w:rPr>
          <w:sz w:val="22"/>
          <w:szCs w:val="22"/>
          <w:lang w:val="lv-LV"/>
        </w:rPr>
        <w:t xml:space="preserve"> (</w:t>
      </w:r>
      <w:r w:rsidR="005C3CCF" w:rsidRPr="00D02304">
        <w:rPr>
          <w:sz w:val="22"/>
          <w:szCs w:val="22"/>
          <w:lang w:val="lv-LV"/>
        </w:rPr>
        <w:t>pazīmes, ka zāles neparedzēti</w:t>
      </w:r>
      <w:r w:rsidR="005C3CCF" w:rsidRPr="00D02304">
        <w:rPr>
          <w:lang w:val="lv-LV"/>
        </w:rPr>
        <w:t xml:space="preserve"> </w:t>
      </w:r>
      <w:r w:rsidR="005C3CCF" w:rsidRPr="00D02304">
        <w:rPr>
          <w:sz w:val="22"/>
          <w:szCs w:val="22"/>
          <w:lang w:val="lv-LV"/>
        </w:rPr>
        <w:t xml:space="preserve">sašaurina elpceļus, zināmas kā </w:t>
      </w:r>
      <w:r w:rsidRPr="00D02304">
        <w:rPr>
          <w:sz w:val="22"/>
          <w:szCs w:val="22"/>
          <w:lang w:val="lv-LV"/>
        </w:rPr>
        <w:t>paradoksāl</w:t>
      </w:r>
      <w:r w:rsidR="00AF356F" w:rsidRPr="00D02304">
        <w:rPr>
          <w:sz w:val="22"/>
          <w:szCs w:val="22"/>
          <w:lang w:val="lv-LV"/>
        </w:rPr>
        <w:t>o</w:t>
      </w:r>
      <w:r w:rsidRPr="00D02304">
        <w:rPr>
          <w:sz w:val="22"/>
          <w:szCs w:val="22"/>
          <w:lang w:val="lv-LV"/>
        </w:rPr>
        <w:t xml:space="preserve"> bronhu spazm</w:t>
      </w:r>
      <w:r w:rsidR="005C3CCF" w:rsidRPr="00D02304">
        <w:rPr>
          <w:sz w:val="22"/>
          <w:szCs w:val="22"/>
          <w:lang w:val="lv-LV"/>
        </w:rPr>
        <w:t>as</w:t>
      </w:r>
      <w:r w:rsidRPr="00D02304">
        <w:rPr>
          <w:sz w:val="22"/>
          <w:szCs w:val="22"/>
          <w:lang w:val="lv-LV"/>
        </w:rPr>
        <w:t>);</w:t>
      </w:r>
    </w:p>
    <w:p w14:paraId="58F6271B" w14:textId="23F981B9" w:rsidR="00A83A6E" w:rsidRPr="00D02304" w:rsidRDefault="00C46EFF" w:rsidP="00FA282D">
      <w:pPr>
        <w:pStyle w:val="Listlevel1"/>
        <w:numPr>
          <w:ilvl w:val="0"/>
          <w:numId w:val="43"/>
        </w:numPr>
        <w:spacing w:before="0"/>
        <w:ind w:left="567" w:hanging="567"/>
        <w:rPr>
          <w:sz w:val="22"/>
          <w:szCs w:val="22"/>
          <w:lang w:val="lv-LV"/>
        </w:rPr>
      </w:pPr>
      <w:r w:rsidRPr="00D02304">
        <w:rPr>
          <w:sz w:val="22"/>
          <w:szCs w:val="22"/>
          <w:lang w:val="lv-LV"/>
        </w:rPr>
        <w:t>apgrūtināta elpošana vai rīšana, mēles, lūpu vai sejas pietūkums, izsitumi uz ādas, nieze un nātrene (alerģiskas reakcijas pazīmes);</w:t>
      </w:r>
    </w:p>
    <w:p w14:paraId="764716F0" w14:textId="4CE27D30" w:rsidR="00A83A6E" w:rsidRPr="00D02304" w:rsidRDefault="00C46EFF" w:rsidP="00FA282D">
      <w:pPr>
        <w:pStyle w:val="Listlevel1"/>
        <w:numPr>
          <w:ilvl w:val="0"/>
          <w:numId w:val="43"/>
        </w:numPr>
        <w:spacing w:before="0"/>
        <w:ind w:left="567" w:hanging="567"/>
        <w:rPr>
          <w:sz w:val="22"/>
          <w:szCs w:val="22"/>
          <w:lang w:val="lv-LV"/>
        </w:rPr>
      </w:pPr>
      <w:r w:rsidRPr="00D02304">
        <w:rPr>
          <w:snapToGrid w:val="0"/>
          <w:sz w:val="22"/>
          <w:szCs w:val="22"/>
          <w:lang w:val="lv-LV"/>
        </w:rPr>
        <w:t xml:space="preserve">acu sāpes vai diskomforta sajūta acīs, īslaicīga redzes miglošanās, </w:t>
      </w:r>
      <w:r w:rsidR="005C3CCF" w:rsidRPr="00D02304">
        <w:rPr>
          <w:i/>
          <w:snapToGrid w:val="0"/>
          <w:sz w:val="22"/>
          <w:szCs w:val="22"/>
          <w:lang w:val="lv-LV"/>
        </w:rPr>
        <w:t>halo</w:t>
      </w:r>
      <w:r w:rsidR="005C3CCF" w:rsidRPr="00D02304">
        <w:rPr>
          <w:snapToGrid w:val="0"/>
          <w:sz w:val="22"/>
          <w:szCs w:val="22"/>
          <w:lang w:val="lv-LV"/>
        </w:rPr>
        <w:t xml:space="preserve"> (redz gaišus riņķus</w:t>
      </w:r>
      <w:r w:rsidRPr="00D02304">
        <w:rPr>
          <w:snapToGrid w:val="0"/>
          <w:sz w:val="22"/>
          <w:szCs w:val="22"/>
          <w:lang w:val="lv-LV"/>
        </w:rPr>
        <w:t xml:space="preserve"> ap gaismu</w:t>
      </w:r>
      <w:r w:rsidR="005C3CCF" w:rsidRPr="00D02304">
        <w:rPr>
          <w:snapToGrid w:val="0"/>
          <w:sz w:val="22"/>
          <w:szCs w:val="22"/>
          <w:lang w:val="lv-LV"/>
        </w:rPr>
        <w:t>)</w:t>
      </w:r>
      <w:r w:rsidRPr="00D02304">
        <w:rPr>
          <w:snapToGrid w:val="0"/>
          <w:sz w:val="22"/>
          <w:szCs w:val="22"/>
          <w:lang w:val="lv-LV"/>
        </w:rPr>
        <w:t xml:space="preserve"> vai krāsaini plankumi redzeslaukā un vienlaicīgs acu apsārtums</w:t>
      </w:r>
      <w:r w:rsidRPr="00D02304">
        <w:rPr>
          <w:sz w:val="22"/>
          <w:szCs w:val="22"/>
          <w:lang w:val="lv-LV"/>
        </w:rPr>
        <w:t xml:space="preserve"> (</w:t>
      </w:r>
      <w:r w:rsidRPr="00D02304">
        <w:rPr>
          <w:snapToGrid w:val="0"/>
          <w:sz w:val="22"/>
          <w:szCs w:val="22"/>
          <w:lang w:val="lv-LV"/>
        </w:rPr>
        <w:t xml:space="preserve">minētais var būt akūtas slēgta </w:t>
      </w:r>
      <w:r w:rsidR="0090634A" w:rsidRPr="00D02304">
        <w:rPr>
          <w:snapToGrid w:val="0"/>
          <w:sz w:val="22"/>
          <w:szCs w:val="22"/>
          <w:lang w:val="lv-LV"/>
        </w:rPr>
        <w:t xml:space="preserve">kakta </w:t>
      </w:r>
      <w:r w:rsidRPr="00D02304">
        <w:rPr>
          <w:snapToGrid w:val="0"/>
          <w:sz w:val="22"/>
          <w:szCs w:val="22"/>
          <w:lang w:val="lv-LV"/>
        </w:rPr>
        <w:t>glaukomas pazīmes</w:t>
      </w:r>
      <w:r w:rsidR="00A83A6E" w:rsidRPr="00D02304">
        <w:rPr>
          <w:sz w:val="22"/>
          <w:szCs w:val="22"/>
          <w:lang w:val="lv-LV"/>
        </w:rPr>
        <w:t>).</w:t>
      </w:r>
    </w:p>
    <w:p w14:paraId="2047F71E" w14:textId="77777777" w:rsidR="000904C4" w:rsidRPr="00D02304" w:rsidRDefault="000904C4" w:rsidP="00FA282D">
      <w:pPr>
        <w:pStyle w:val="Listlevel1"/>
        <w:spacing w:before="0"/>
        <w:ind w:left="0" w:firstLine="0"/>
        <w:rPr>
          <w:sz w:val="22"/>
          <w:szCs w:val="22"/>
          <w:lang w:val="lv-LV"/>
        </w:rPr>
      </w:pPr>
    </w:p>
    <w:p w14:paraId="03DFEC2E" w14:textId="7FAA56B0" w:rsidR="00A83A6E" w:rsidRPr="00D02304" w:rsidRDefault="005E4AFD" w:rsidP="00FA282D">
      <w:pPr>
        <w:pStyle w:val="Nottoc-headings"/>
        <w:keepLines w:val="0"/>
        <w:spacing w:before="0" w:after="0"/>
        <w:rPr>
          <w:rFonts w:ascii="Times New Roman" w:hAnsi="Times New Roman" w:cs="Times New Roman"/>
          <w:b w:val="0"/>
          <w:sz w:val="22"/>
          <w:szCs w:val="22"/>
          <w:lang w:val="lv-LV"/>
        </w:rPr>
      </w:pPr>
      <w:r w:rsidRPr="00D02304">
        <w:rPr>
          <w:rFonts w:ascii="Times New Roman" w:hAnsi="Times New Roman"/>
          <w:sz w:val="22"/>
          <w:szCs w:val="22"/>
          <w:lang w:val="lv-LV"/>
        </w:rPr>
        <w:t>Bērni un pusaudži</w:t>
      </w:r>
    </w:p>
    <w:p w14:paraId="40744F9E" w14:textId="0A54ACA1" w:rsidR="00A83A6E" w:rsidRPr="00D02304" w:rsidRDefault="005E4AFD" w:rsidP="00FA282D">
      <w:pPr>
        <w:pStyle w:val="Text"/>
        <w:spacing w:before="0"/>
        <w:jc w:val="left"/>
        <w:rPr>
          <w:sz w:val="22"/>
          <w:szCs w:val="22"/>
          <w:lang w:val="lv-LV"/>
        </w:rPr>
      </w:pPr>
      <w:r w:rsidRPr="00D02304">
        <w:rPr>
          <w:bCs/>
          <w:sz w:val="22"/>
          <w:szCs w:val="22"/>
          <w:lang w:val="lv-LV"/>
        </w:rPr>
        <w:t xml:space="preserve">Nedodiet šīs zāles bērniem vai pusaudžiem </w:t>
      </w:r>
      <w:r w:rsidR="00446282" w:rsidRPr="00D02304">
        <w:rPr>
          <w:bCs/>
          <w:sz w:val="22"/>
          <w:szCs w:val="22"/>
          <w:lang w:val="lv-LV"/>
        </w:rPr>
        <w:t>(</w:t>
      </w:r>
      <w:r w:rsidR="00067EBD" w:rsidRPr="00D02304">
        <w:rPr>
          <w:bCs/>
          <w:sz w:val="22"/>
          <w:szCs w:val="22"/>
          <w:lang w:val="lv-LV"/>
        </w:rPr>
        <w:t>jaunākiem par</w:t>
      </w:r>
      <w:r w:rsidR="00A83A6E" w:rsidRPr="00D02304">
        <w:rPr>
          <w:bCs/>
          <w:sz w:val="22"/>
          <w:szCs w:val="22"/>
          <w:lang w:val="lv-LV"/>
        </w:rPr>
        <w:t xml:space="preserve"> 18</w:t>
      </w:r>
      <w:r w:rsidR="00446282" w:rsidRPr="00D02304">
        <w:rPr>
          <w:bCs/>
          <w:sz w:val="22"/>
          <w:szCs w:val="22"/>
          <w:lang w:val="lv-LV"/>
        </w:rPr>
        <w:t> </w:t>
      </w:r>
      <w:r w:rsidR="00067EBD" w:rsidRPr="00D02304">
        <w:rPr>
          <w:bCs/>
          <w:sz w:val="22"/>
          <w:szCs w:val="22"/>
          <w:lang w:val="lv-LV"/>
        </w:rPr>
        <w:t>gad</w:t>
      </w:r>
      <w:r w:rsidR="00AF356F" w:rsidRPr="00D02304">
        <w:rPr>
          <w:bCs/>
          <w:sz w:val="22"/>
          <w:szCs w:val="22"/>
          <w:lang w:val="lv-LV"/>
        </w:rPr>
        <w:t>iem</w:t>
      </w:r>
      <w:r w:rsidR="00446282" w:rsidRPr="00D02304">
        <w:rPr>
          <w:bCs/>
          <w:sz w:val="22"/>
          <w:szCs w:val="22"/>
          <w:lang w:val="lv-LV"/>
        </w:rPr>
        <w:t>)</w:t>
      </w:r>
      <w:r w:rsidR="005C3CCF" w:rsidRPr="00D02304">
        <w:rPr>
          <w:bCs/>
          <w:sz w:val="22"/>
          <w:szCs w:val="22"/>
          <w:lang w:val="lv-LV"/>
        </w:rPr>
        <w:t>, jo šajā vecuma grupā tās nav pētītas</w:t>
      </w:r>
      <w:r w:rsidR="00A83A6E" w:rsidRPr="00D02304">
        <w:rPr>
          <w:bCs/>
          <w:sz w:val="22"/>
          <w:szCs w:val="22"/>
          <w:lang w:val="lv-LV"/>
        </w:rPr>
        <w:t>.</w:t>
      </w:r>
    </w:p>
    <w:p w14:paraId="491F2EFF" w14:textId="77777777" w:rsidR="00A83A6E" w:rsidRPr="00D02304" w:rsidRDefault="00A83A6E" w:rsidP="00FA282D">
      <w:pPr>
        <w:pStyle w:val="Text"/>
        <w:spacing w:before="0"/>
        <w:jc w:val="left"/>
        <w:rPr>
          <w:bCs/>
          <w:color w:val="000000"/>
          <w:sz w:val="22"/>
          <w:szCs w:val="22"/>
          <w:lang w:val="lv-LV"/>
        </w:rPr>
      </w:pPr>
    </w:p>
    <w:p w14:paraId="4C5ADB3B" w14:textId="0A3D6BB9" w:rsidR="00A83A6E" w:rsidRPr="00D02304" w:rsidRDefault="00A46BCA" w:rsidP="00FA282D">
      <w:pPr>
        <w:pStyle w:val="Nottoc-headings"/>
        <w:keepLines w:val="0"/>
        <w:spacing w:before="0" w:after="0"/>
        <w:rPr>
          <w:rFonts w:ascii="Times New Roman" w:hAnsi="Times New Roman" w:cs="Times New Roman"/>
          <w:b w:val="0"/>
          <w:sz w:val="22"/>
          <w:szCs w:val="22"/>
          <w:lang w:val="lv-LV"/>
        </w:rPr>
      </w:pPr>
      <w:r w:rsidRPr="00D02304">
        <w:rPr>
          <w:rFonts w:ascii="Times New Roman" w:hAnsi="Times New Roman"/>
          <w:bCs/>
          <w:sz w:val="22"/>
          <w:szCs w:val="22"/>
          <w:lang w:val="lv-LV"/>
        </w:rPr>
        <w:t>Citas zāles un Enerzair Breezhaler</w:t>
      </w:r>
    </w:p>
    <w:p w14:paraId="5BB908F6" w14:textId="77777777" w:rsidR="00A46BCA" w:rsidRPr="00D02304" w:rsidRDefault="00A46BCA" w:rsidP="00FA282D">
      <w:pPr>
        <w:pStyle w:val="Text"/>
        <w:keepNext/>
        <w:keepLines/>
        <w:spacing w:before="0"/>
        <w:jc w:val="left"/>
        <w:rPr>
          <w:sz w:val="22"/>
          <w:szCs w:val="22"/>
          <w:lang w:val="lv-LV"/>
        </w:rPr>
      </w:pPr>
      <w:r w:rsidRPr="00D02304">
        <w:rPr>
          <w:sz w:val="22"/>
          <w:szCs w:val="22"/>
          <w:lang w:val="lv-LV"/>
        </w:rPr>
        <w:t>Pastāstiet ārstam vai farmaceitam par visām zālēm, kuras lietojat, pēdējā laikā esat lietojis vai varētu lietot. Jo īpaši pastāstiet ārstam vai farmaceitam, ja lietojat:</w:t>
      </w:r>
    </w:p>
    <w:p w14:paraId="0D0ECC40" w14:textId="43B1075C" w:rsidR="005C3CCF" w:rsidRPr="00D02304" w:rsidRDefault="005C3CCF" w:rsidP="00FA282D">
      <w:pPr>
        <w:pStyle w:val="Listlevel1"/>
        <w:numPr>
          <w:ilvl w:val="0"/>
          <w:numId w:val="43"/>
        </w:numPr>
        <w:spacing w:before="0"/>
        <w:ind w:left="567" w:hanging="567"/>
        <w:rPr>
          <w:sz w:val="22"/>
          <w:szCs w:val="22"/>
          <w:lang w:val="lv-LV"/>
        </w:rPr>
      </w:pPr>
      <w:r w:rsidRPr="00D02304">
        <w:rPr>
          <w:sz w:val="22"/>
          <w:szCs w:val="22"/>
          <w:lang w:val="lv-LV"/>
        </w:rPr>
        <w:t xml:space="preserve">zāles, kas samazina kālija līmeni Jūsu asinīs. Tajos ietilpst diurētiskie līdzekļi (kas palielina urīna veidošanos un tos var izmantot paaugstināta asinsspiediena ārstēšanai, piemēram, hidrohlortiazīds), citi bronhodilatatori, piemēram, metilksantīni, kurus lieto elpošanas </w:t>
      </w:r>
      <w:r w:rsidR="00E57A03" w:rsidRPr="00D02304">
        <w:rPr>
          <w:sz w:val="22"/>
          <w:szCs w:val="22"/>
          <w:lang w:val="lv-LV"/>
        </w:rPr>
        <w:t xml:space="preserve">traucējumu </w:t>
      </w:r>
      <w:r w:rsidRPr="00D02304">
        <w:rPr>
          <w:sz w:val="22"/>
          <w:szCs w:val="22"/>
          <w:lang w:val="lv-LV"/>
        </w:rPr>
        <w:t>gadījumā (piemēram, teofilīns), vai kortikosteroīdi (piemēram, prednizolons).</w:t>
      </w:r>
    </w:p>
    <w:p w14:paraId="6499A067" w14:textId="77777777" w:rsidR="00A46BCA" w:rsidRPr="00D02304" w:rsidRDefault="00A46BCA" w:rsidP="00FA282D">
      <w:pPr>
        <w:pStyle w:val="Listlevel1"/>
        <w:numPr>
          <w:ilvl w:val="0"/>
          <w:numId w:val="43"/>
        </w:numPr>
        <w:spacing w:before="0"/>
        <w:ind w:left="567" w:hanging="567"/>
        <w:rPr>
          <w:sz w:val="22"/>
          <w:szCs w:val="22"/>
          <w:lang w:val="lv-LV"/>
        </w:rPr>
      </w:pPr>
      <w:r w:rsidRPr="00D02304">
        <w:rPr>
          <w:sz w:val="22"/>
          <w:szCs w:val="22"/>
          <w:lang w:val="lv-LV"/>
        </w:rPr>
        <w:t>tricikliskos antidepresantus vai monoamīnoksidāzes inhibitorus (zāles, ko lieto depresijas ārstēšanai);</w:t>
      </w:r>
    </w:p>
    <w:p w14:paraId="74AB83DB" w14:textId="55138E2B" w:rsidR="00A46BCA" w:rsidRPr="00D02304" w:rsidRDefault="00A46BCA" w:rsidP="00FA282D">
      <w:pPr>
        <w:pStyle w:val="Listlevel1"/>
        <w:numPr>
          <w:ilvl w:val="0"/>
          <w:numId w:val="43"/>
        </w:numPr>
        <w:spacing w:before="0"/>
        <w:ind w:left="567" w:hanging="567"/>
        <w:rPr>
          <w:sz w:val="22"/>
          <w:szCs w:val="22"/>
          <w:lang w:val="lv-LV"/>
        </w:rPr>
      </w:pPr>
      <w:r w:rsidRPr="00D02304">
        <w:rPr>
          <w:sz w:val="22"/>
          <w:szCs w:val="22"/>
          <w:lang w:val="lv-LV"/>
        </w:rPr>
        <w:t>jebkādas zāles, kas varētu būt līdzīgas Enerzair Breezhaler (kas satur līdzīgas aktīvās vielas); vienlaicīga šo zāļu lietošana var paaugstināt iespējamo nevēlamo blakusparādību risku;</w:t>
      </w:r>
    </w:p>
    <w:p w14:paraId="3B02C2F5" w14:textId="79742C4F" w:rsidR="00A46BCA" w:rsidRPr="00D02304" w:rsidRDefault="00A46BCA" w:rsidP="00FA282D">
      <w:pPr>
        <w:pStyle w:val="Listlevel1"/>
        <w:numPr>
          <w:ilvl w:val="0"/>
          <w:numId w:val="43"/>
        </w:numPr>
        <w:spacing w:before="0"/>
        <w:ind w:left="567" w:hanging="567"/>
        <w:rPr>
          <w:sz w:val="22"/>
          <w:szCs w:val="22"/>
          <w:lang w:val="lv-LV"/>
        </w:rPr>
      </w:pPr>
      <w:r w:rsidRPr="00D02304">
        <w:rPr>
          <w:sz w:val="22"/>
          <w:szCs w:val="22"/>
          <w:lang w:val="lv-LV"/>
        </w:rPr>
        <w:t>zāles, ko sauc par b</w:t>
      </w:r>
      <w:r w:rsidR="009216BB" w:rsidRPr="00D02304">
        <w:rPr>
          <w:sz w:val="22"/>
          <w:szCs w:val="22"/>
          <w:lang w:val="lv-LV"/>
        </w:rPr>
        <w:t>ē</w:t>
      </w:r>
      <w:r w:rsidRPr="00E264BD">
        <w:rPr>
          <w:sz w:val="22"/>
          <w:szCs w:val="22"/>
          <w:lang w:val="lv-LV"/>
        </w:rPr>
        <w:t>ta</w:t>
      </w:r>
      <w:r w:rsidRPr="00D02304">
        <w:rPr>
          <w:sz w:val="22"/>
          <w:szCs w:val="22"/>
          <w:lang w:val="lv-LV"/>
        </w:rPr>
        <w:t xml:space="preserve"> blokatoriem un kurus varētu lietot augsta asinsspiediena vai citu sirdsdarbības traucējumu gadījumā (piemēram, propranololu) vai acu slimības glaukomas gadījumā (piemēram, timololu);</w:t>
      </w:r>
    </w:p>
    <w:p w14:paraId="73FDF1D0" w14:textId="77777777" w:rsidR="00A46BCA" w:rsidRPr="00D02304" w:rsidRDefault="00A46BCA" w:rsidP="00FA282D">
      <w:pPr>
        <w:pStyle w:val="Listlevel1"/>
        <w:numPr>
          <w:ilvl w:val="0"/>
          <w:numId w:val="43"/>
        </w:numPr>
        <w:spacing w:before="0"/>
        <w:ind w:left="567" w:hanging="567"/>
        <w:rPr>
          <w:sz w:val="22"/>
          <w:szCs w:val="22"/>
          <w:lang w:val="lv-LV"/>
        </w:rPr>
      </w:pPr>
      <w:r w:rsidRPr="00D02304">
        <w:rPr>
          <w:sz w:val="22"/>
          <w:szCs w:val="22"/>
          <w:lang w:val="lv-LV"/>
        </w:rPr>
        <w:t>ketokonazolu vai itrakonazolu (zāles, ko lieto sēnīšu infkeciju ārstēšanai);</w:t>
      </w:r>
    </w:p>
    <w:p w14:paraId="1F983744" w14:textId="7032BD55" w:rsidR="00A83A6E" w:rsidRPr="00D02304" w:rsidRDefault="00A46BCA" w:rsidP="00FA282D">
      <w:pPr>
        <w:pStyle w:val="Listlevel1"/>
        <w:numPr>
          <w:ilvl w:val="0"/>
          <w:numId w:val="43"/>
        </w:numPr>
        <w:spacing w:before="0"/>
        <w:ind w:left="567" w:hanging="567"/>
        <w:rPr>
          <w:sz w:val="22"/>
          <w:szCs w:val="22"/>
          <w:lang w:val="lv-LV"/>
        </w:rPr>
      </w:pPr>
      <w:r w:rsidRPr="00D02304">
        <w:rPr>
          <w:sz w:val="22"/>
          <w:szCs w:val="22"/>
          <w:lang w:val="lv-LV"/>
        </w:rPr>
        <w:t>ritonaviru, nelfinaviru vai kobicistatu (zāles, ko lieto HIV infekcijas ārstēšanai).</w:t>
      </w:r>
    </w:p>
    <w:p w14:paraId="2D8CECE4" w14:textId="77777777" w:rsidR="00A83A6E" w:rsidRPr="00D02304" w:rsidRDefault="00A83A6E" w:rsidP="00FA282D">
      <w:pPr>
        <w:pStyle w:val="Text"/>
        <w:spacing w:before="0"/>
        <w:jc w:val="left"/>
        <w:rPr>
          <w:bCs/>
          <w:sz w:val="22"/>
          <w:szCs w:val="22"/>
          <w:lang w:val="lv-LV"/>
        </w:rPr>
      </w:pPr>
    </w:p>
    <w:p w14:paraId="687942BA" w14:textId="77777777" w:rsidR="00A46BCA" w:rsidRPr="00D02304" w:rsidRDefault="00A46BCA"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lastRenderedPageBreak/>
        <w:t>Grūtniecība un barošana ar krūti</w:t>
      </w:r>
    </w:p>
    <w:p w14:paraId="0F01BB81" w14:textId="3C598894" w:rsidR="00A46BCA" w:rsidRPr="00D02304" w:rsidRDefault="00A46BCA" w:rsidP="00FA282D">
      <w:pPr>
        <w:pStyle w:val="Text"/>
        <w:spacing w:before="0"/>
        <w:jc w:val="left"/>
        <w:rPr>
          <w:sz w:val="22"/>
          <w:szCs w:val="22"/>
          <w:lang w:val="lv-LV"/>
        </w:rPr>
      </w:pPr>
      <w:r w:rsidRPr="00D02304">
        <w:rPr>
          <w:sz w:val="22"/>
          <w:szCs w:val="22"/>
          <w:lang w:val="lv-LV"/>
        </w:rPr>
        <w:t>Ja Jūs esat grūtniece vai barojat bērnu ar krūti, ja domājat, ka Jums varētu būt grūtniecība vai plānojat grūtniecību, pirms šo zāļu lietošanas konsultējieties ar ārstu. Ārsts Jūs informēs, vai Jūs drīkstat lietot Enerzair Breezhaler.</w:t>
      </w:r>
    </w:p>
    <w:p w14:paraId="508306D9" w14:textId="77777777" w:rsidR="00A46BCA" w:rsidRPr="00D02304" w:rsidRDefault="00A46BCA" w:rsidP="00FA282D">
      <w:pPr>
        <w:pStyle w:val="Text"/>
        <w:spacing w:before="0"/>
        <w:jc w:val="left"/>
        <w:rPr>
          <w:sz w:val="22"/>
          <w:szCs w:val="22"/>
          <w:lang w:val="lv-LV"/>
        </w:rPr>
      </w:pPr>
    </w:p>
    <w:p w14:paraId="4DAA9B82" w14:textId="77777777" w:rsidR="00A46BCA" w:rsidRPr="00D02304" w:rsidRDefault="00A46BCA" w:rsidP="00FA282D">
      <w:pPr>
        <w:pStyle w:val="Text"/>
        <w:keepNext/>
        <w:spacing w:before="0"/>
        <w:jc w:val="left"/>
        <w:rPr>
          <w:sz w:val="22"/>
          <w:szCs w:val="22"/>
          <w:lang w:val="lv-LV"/>
        </w:rPr>
      </w:pPr>
      <w:r w:rsidRPr="00D02304">
        <w:rPr>
          <w:b/>
          <w:sz w:val="22"/>
          <w:szCs w:val="22"/>
          <w:lang w:val="lv-LV"/>
        </w:rPr>
        <w:t>Transportlīdzekļu vadīšana un mehānismu apkalpošana</w:t>
      </w:r>
    </w:p>
    <w:p w14:paraId="251C9A8D" w14:textId="77777777" w:rsidR="00A46BCA" w:rsidRPr="00D02304" w:rsidRDefault="00A46BCA" w:rsidP="00FA282D">
      <w:pPr>
        <w:pStyle w:val="Text"/>
        <w:spacing w:before="0"/>
        <w:jc w:val="left"/>
        <w:rPr>
          <w:sz w:val="22"/>
          <w:szCs w:val="22"/>
          <w:lang w:val="lv-LV"/>
        </w:rPr>
      </w:pPr>
      <w:r w:rsidRPr="00D02304">
        <w:rPr>
          <w:sz w:val="22"/>
          <w:szCs w:val="22"/>
          <w:lang w:val="lv-LV"/>
        </w:rPr>
        <w:t>Ir maz ticams, ka šīs zāles ietekmēs Jūsu spēju vadīt transportlīdzekli vai apkalpot mehānismus.</w:t>
      </w:r>
    </w:p>
    <w:p w14:paraId="5561E245" w14:textId="77777777" w:rsidR="00A46BCA" w:rsidRPr="00D02304" w:rsidRDefault="00A46BCA" w:rsidP="00FA282D">
      <w:pPr>
        <w:pStyle w:val="Text"/>
        <w:spacing w:before="0"/>
        <w:jc w:val="left"/>
        <w:rPr>
          <w:sz w:val="22"/>
          <w:szCs w:val="22"/>
          <w:lang w:val="lv-LV"/>
        </w:rPr>
      </w:pPr>
    </w:p>
    <w:p w14:paraId="2732631C" w14:textId="40A41891" w:rsidR="00A46BCA" w:rsidRPr="00D02304" w:rsidRDefault="00A46BCA" w:rsidP="00FA282D">
      <w:pPr>
        <w:pStyle w:val="Text"/>
        <w:keepNext/>
        <w:spacing w:before="0"/>
        <w:jc w:val="left"/>
        <w:rPr>
          <w:sz w:val="22"/>
          <w:szCs w:val="22"/>
          <w:lang w:val="lv-LV"/>
        </w:rPr>
      </w:pPr>
      <w:r w:rsidRPr="00D02304">
        <w:rPr>
          <w:b/>
          <w:sz w:val="22"/>
          <w:szCs w:val="22"/>
          <w:lang w:val="lv-LV"/>
        </w:rPr>
        <w:t>Enerzair Breezhaler satur laktozi</w:t>
      </w:r>
    </w:p>
    <w:p w14:paraId="0358355C" w14:textId="4ABC2547" w:rsidR="00A83A6E" w:rsidRPr="00D02304" w:rsidRDefault="00A46BCA" w:rsidP="00FA282D">
      <w:pPr>
        <w:pStyle w:val="Text"/>
        <w:spacing w:before="0"/>
        <w:jc w:val="left"/>
        <w:rPr>
          <w:sz w:val="22"/>
          <w:szCs w:val="22"/>
          <w:lang w:val="lv-LV"/>
        </w:rPr>
      </w:pPr>
      <w:r w:rsidRPr="00D02304">
        <w:rPr>
          <w:sz w:val="22"/>
          <w:szCs w:val="22"/>
          <w:lang w:val="lv-LV" w:eastAsia="en-GB"/>
        </w:rPr>
        <w:t xml:space="preserve">Šīs zāles satur </w:t>
      </w:r>
      <w:r w:rsidRPr="00D02304">
        <w:rPr>
          <w:sz w:val="22"/>
          <w:szCs w:val="22"/>
          <w:lang w:val="lv-LV"/>
        </w:rPr>
        <w:t>laktoz</w:t>
      </w:r>
      <w:r w:rsidR="00254730">
        <w:rPr>
          <w:sz w:val="22"/>
          <w:szCs w:val="22"/>
          <w:lang w:val="lv-LV"/>
        </w:rPr>
        <w:t>i</w:t>
      </w:r>
      <w:r w:rsidRPr="00D02304">
        <w:rPr>
          <w:sz w:val="22"/>
          <w:szCs w:val="22"/>
          <w:lang w:val="lv-LV"/>
        </w:rPr>
        <w:t>. Ja ārsts ir teicis, ka Jums ir kāda cukura nepanesība, pirms lietojat šīs zāles, konsultējieties ar ārstu</w:t>
      </w:r>
      <w:r w:rsidR="00A83A6E" w:rsidRPr="00D02304">
        <w:rPr>
          <w:sz w:val="22"/>
          <w:szCs w:val="22"/>
          <w:lang w:val="lv-LV"/>
        </w:rPr>
        <w:t>.</w:t>
      </w:r>
    </w:p>
    <w:p w14:paraId="6A03C922" w14:textId="77777777" w:rsidR="00237440" w:rsidRPr="00D02304" w:rsidRDefault="00237440" w:rsidP="00FA282D">
      <w:pPr>
        <w:pStyle w:val="Text"/>
        <w:spacing w:before="0"/>
        <w:jc w:val="left"/>
        <w:rPr>
          <w:sz w:val="22"/>
          <w:szCs w:val="22"/>
          <w:lang w:val="lv-LV"/>
        </w:rPr>
      </w:pPr>
    </w:p>
    <w:p w14:paraId="2E481ED4" w14:textId="77777777" w:rsidR="00237440" w:rsidRPr="00D02304" w:rsidRDefault="00237440" w:rsidP="00FA282D">
      <w:pPr>
        <w:pStyle w:val="Text"/>
        <w:spacing w:before="0"/>
        <w:jc w:val="left"/>
        <w:rPr>
          <w:sz w:val="22"/>
          <w:szCs w:val="22"/>
          <w:lang w:val="lv-LV"/>
        </w:rPr>
      </w:pPr>
    </w:p>
    <w:p w14:paraId="1FD38010" w14:textId="19F88BA5" w:rsidR="00A83A6E" w:rsidRPr="000B7F57" w:rsidRDefault="00237440" w:rsidP="006469D8">
      <w:pPr>
        <w:keepNext/>
        <w:rPr>
          <w:b/>
          <w:bCs/>
          <w:lang w:val="lv-LV"/>
        </w:rPr>
      </w:pPr>
      <w:bookmarkStart w:id="50" w:name="_Toc2097634"/>
      <w:r w:rsidRPr="000B7F57">
        <w:rPr>
          <w:b/>
          <w:bCs/>
          <w:lang w:val="lv-LV"/>
        </w:rPr>
        <w:t>3.</w:t>
      </w:r>
      <w:r w:rsidRPr="000B7F57">
        <w:rPr>
          <w:b/>
          <w:bCs/>
          <w:lang w:val="lv-LV"/>
        </w:rPr>
        <w:tab/>
      </w:r>
      <w:r w:rsidR="00D075F2" w:rsidRPr="000B7F57">
        <w:rPr>
          <w:b/>
          <w:bCs/>
          <w:lang w:val="lv-LV"/>
        </w:rPr>
        <w:t>Kā lietot</w:t>
      </w:r>
      <w:r w:rsidR="00A83A6E" w:rsidRPr="000B7F57">
        <w:rPr>
          <w:b/>
          <w:bCs/>
          <w:lang w:val="lv-LV"/>
        </w:rPr>
        <w:t xml:space="preserve"> Enerzair Breezhaler</w:t>
      </w:r>
      <w:bookmarkEnd w:id="50"/>
    </w:p>
    <w:p w14:paraId="0FE49F83" w14:textId="77777777" w:rsidR="00237440" w:rsidRPr="00D02304" w:rsidRDefault="00237440" w:rsidP="00FA282D">
      <w:pPr>
        <w:pStyle w:val="Text"/>
        <w:keepNext/>
        <w:spacing w:before="0"/>
        <w:jc w:val="left"/>
        <w:rPr>
          <w:sz w:val="22"/>
          <w:szCs w:val="22"/>
          <w:lang w:val="lv-LV"/>
        </w:rPr>
      </w:pPr>
    </w:p>
    <w:p w14:paraId="50C812D2" w14:textId="60A9A7E3" w:rsidR="00237440" w:rsidRPr="00D02304" w:rsidRDefault="00D075F2" w:rsidP="00FA282D">
      <w:pPr>
        <w:pStyle w:val="Text"/>
        <w:spacing w:before="0"/>
        <w:jc w:val="left"/>
        <w:rPr>
          <w:sz w:val="22"/>
          <w:szCs w:val="22"/>
          <w:lang w:val="lv-LV"/>
        </w:rPr>
      </w:pPr>
      <w:r w:rsidRPr="00D02304">
        <w:rPr>
          <w:sz w:val="22"/>
          <w:szCs w:val="22"/>
          <w:lang w:val="lv-LV"/>
        </w:rPr>
        <w:t>Vienmēr lietojiet šīs zāles tieši tā, kā ārsts vai farmaceits Jums teicis. Neskaidrību gadījumā vaicājiet ārstam vai farmaceitam</w:t>
      </w:r>
      <w:r w:rsidR="00A83A6E" w:rsidRPr="00D02304">
        <w:rPr>
          <w:sz w:val="22"/>
          <w:szCs w:val="22"/>
          <w:lang w:val="lv-LV"/>
        </w:rPr>
        <w:t>.</w:t>
      </w:r>
    </w:p>
    <w:p w14:paraId="2686DEE7" w14:textId="77777777" w:rsidR="00A83A6E" w:rsidRPr="00D02304" w:rsidRDefault="00A83A6E" w:rsidP="00FA282D">
      <w:pPr>
        <w:pStyle w:val="Text"/>
        <w:spacing w:before="0"/>
        <w:jc w:val="left"/>
        <w:rPr>
          <w:sz w:val="22"/>
          <w:szCs w:val="22"/>
          <w:lang w:val="lv-LV"/>
        </w:rPr>
      </w:pPr>
    </w:p>
    <w:p w14:paraId="09A74FF6" w14:textId="2435BE4C" w:rsidR="00D075F2" w:rsidRPr="00D02304" w:rsidRDefault="00D075F2" w:rsidP="00FA282D">
      <w:pPr>
        <w:pStyle w:val="Nottoc-headings"/>
        <w:spacing w:before="0" w:after="0"/>
        <w:rPr>
          <w:rFonts w:ascii="Times New Roman" w:hAnsi="Times New Roman"/>
          <w:b w:val="0"/>
          <w:sz w:val="22"/>
          <w:szCs w:val="22"/>
          <w:lang w:val="lv-LV"/>
        </w:rPr>
      </w:pPr>
      <w:r w:rsidRPr="00D02304">
        <w:rPr>
          <w:rFonts w:ascii="Times New Roman" w:hAnsi="Times New Roman"/>
          <w:sz w:val="22"/>
          <w:szCs w:val="22"/>
          <w:lang w:val="lv-LV"/>
        </w:rPr>
        <w:t xml:space="preserve">Cik daudz Enerzair </w:t>
      </w:r>
      <w:r w:rsidRPr="00D02304">
        <w:rPr>
          <w:rFonts w:ascii="Times New Roman" w:hAnsi="Times New Roman"/>
          <w:bCs/>
          <w:sz w:val="22"/>
          <w:szCs w:val="22"/>
          <w:lang w:val="lv-LV"/>
        </w:rPr>
        <w:t>Breezhaler</w:t>
      </w:r>
      <w:r w:rsidRPr="00D02304">
        <w:rPr>
          <w:rFonts w:ascii="Times New Roman" w:hAnsi="Times New Roman"/>
          <w:iCs/>
          <w:sz w:val="22"/>
          <w:szCs w:val="22"/>
          <w:lang w:val="lv-LV"/>
        </w:rPr>
        <w:t xml:space="preserve"> </w:t>
      </w:r>
      <w:r w:rsidRPr="00D02304">
        <w:rPr>
          <w:rFonts w:ascii="Times New Roman" w:hAnsi="Times New Roman"/>
          <w:sz w:val="22"/>
          <w:szCs w:val="22"/>
          <w:lang w:val="lv-LV"/>
        </w:rPr>
        <w:t>lietot</w:t>
      </w:r>
    </w:p>
    <w:p w14:paraId="7A7E232D" w14:textId="7A2B1BB6" w:rsidR="00D075F2" w:rsidRPr="00D02304" w:rsidRDefault="00D075F2" w:rsidP="00FA282D">
      <w:pPr>
        <w:pStyle w:val="Nottoc-headings"/>
        <w:keepNext w:val="0"/>
        <w:keepLines w:val="0"/>
        <w:spacing w:before="0" w:after="0"/>
        <w:rPr>
          <w:rFonts w:ascii="Times New Roman" w:hAnsi="Times New Roman"/>
          <w:b w:val="0"/>
          <w:sz w:val="22"/>
          <w:szCs w:val="22"/>
          <w:lang w:val="lv-LV"/>
        </w:rPr>
      </w:pPr>
      <w:r w:rsidRPr="00D02304">
        <w:rPr>
          <w:rFonts w:ascii="Times New Roman" w:hAnsi="Times New Roman"/>
          <w:b w:val="0"/>
          <w:sz w:val="22"/>
          <w:szCs w:val="22"/>
          <w:lang w:val="lv-LV"/>
        </w:rPr>
        <w:t>Parastā inhalējamā deva ir vienas kapsulas saturs vienu reizi dienā. Šīs zāles Jums jāinhalē vienu reizi dienā. Nelietojiet vairāk nekā ieteicis Jūsu ārsts.</w:t>
      </w:r>
    </w:p>
    <w:p w14:paraId="541861B1" w14:textId="77777777" w:rsidR="00D075F2" w:rsidRPr="00D02304" w:rsidRDefault="00D075F2" w:rsidP="00FA282D">
      <w:pPr>
        <w:pStyle w:val="Text"/>
        <w:spacing w:before="0"/>
        <w:jc w:val="left"/>
        <w:rPr>
          <w:sz w:val="22"/>
          <w:szCs w:val="22"/>
          <w:lang w:val="lv-LV"/>
        </w:rPr>
      </w:pPr>
    </w:p>
    <w:p w14:paraId="4668B651" w14:textId="55AC6AB5" w:rsidR="00D075F2" w:rsidRPr="00D02304" w:rsidRDefault="00D075F2" w:rsidP="00FA282D">
      <w:pPr>
        <w:pStyle w:val="Nottoc-headings"/>
        <w:keepNext w:val="0"/>
        <w:keepLines w:val="0"/>
        <w:spacing w:before="0" w:after="0"/>
        <w:rPr>
          <w:rFonts w:ascii="Times New Roman" w:hAnsi="Times New Roman"/>
          <w:b w:val="0"/>
          <w:sz w:val="22"/>
          <w:szCs w:val="22"/>
          <w:lang w:val="lv-LV"/>
        </w:rPr>
      </w:pPr>
      <w:r w:rsidRPr="00D02304">
        <w:rPr>
          <w:rFonts w:ascii="Times New Roman" w:hAnsi="Times New Roman"/>
          <w:b w:val="0"/>
          <w:sz w:val="22"/>
          <w:szCs w:val="22"/>
          <w:lang w:val="lv-LV"/>
        </w:rPr>
        <w:t>Jums jālieto Enerzair Breezhaler katru dienu</w:t>
      </w:r>
      <w:r w:rsidR="00C64941" w:rsidRPr="00D02304">
        <w:rPr>
          <w:rFonts w:ascii="Times New Roman" w:hAnsi="Times New Roman"/>
          <w:b w:val="0"/>
          <w:sz w:val="22"/>
          <w:szCs w:val="22"/>
          <w:lang w:val="lv-LV"/>
        </w:rPr>
        <w:t>, pat ja</w:t>
      </w:r>
      <w:r w:rsidRPr="00D02304">
        <w:rPr>
          <w:rFonts w:ascii="Times New Roman" w:hAnsi="Times New Roman"/>
          <w:b w:val="0"/>
          <w:sz w:val="22"/>
          <w:szCs w:val="22"/>
          <w:lang w:val="lv-LV"/>
        </w:rPr>
        <w:t xml:space="preserve"> Jums </w:t>
      </w:r>
      <w:r w:rsidR="00C64941" w:rsidRPr="00D02304">
        <w:rPr>
          <w:rFonts w:ascii="Times New Roman" w:hAnsi="Times New Roman"/>
          <w:b w:val="0"/>
          <w:sz w:val="22"/>
          <w:szCs w:val="22"/>
          <w:lang w:val="lv-LV"/>
        </w:rPr>
        <w:t xml:space="preserve">nav </w:t>
      </w:r>
      <w:r w:rsidRPr="00D02304">
        <w:rPr>
          <w:rFonts w:ascii="Times New Roman" w:hAnsi="Times New Roman"/>
          <w:b w:val="0"/>
          <w:sz w:val="22"/>
          <w:szCs w:val="22"/>
          <w:lang w:val="lv-LV"/>
        </w:rPr>
        <w:t>astmas simptomi.</w:t>
      </w:r>
    </w:p>
    <w:p w14:paraId="3A27144C" w14:textId="77777777" w:rsidR="00D075F2" w:rsidRPr="00D02304" w:rsidRDefault="00D075F2" w:rsidP="00FA282D">
      <w:pPr>
        <w:pStyle w:val="Text"/>
        <w:spacing w:before="0"/>
        <w:jc w:val="left"/>
        <w:rPr>
          <w:sz w:val="22"/>
          <w:szCs w:val="22"/>
          <w:lang w:val="lv-LV"/>
        </w:rPr>
      </w:pPr>
    </w:p>
    <w:p w14:paraId="08427D68" w14:textId="681F33B5" w:rsidR="00D075F2" w:rsidRPr="00D02304" w:rsidRDefault="00D075F2"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 xml:space="preserve">Kad inhalēt Enerzair </w:t>
      </w:r>
      <w:r w:rsidRPr="00D02304">
        <w:rPr>
          <w:rFonts w:ascii="Times New Roman" w:hAnsi="Times New Roman"/>
          <w:bCs/>
          <w:sz w:val="22"/>
          <w:szCs w:val="22"/>
          <w:lang w:val="lv-LV"/>
        </w:rPr>
        <w:t>Breezhaler</w:t>
      </w:r>
    </w:p>
    <w:p w14:paraId="79D1B16E" w14:textId="52867DEA" w:rsidR="00D075F2" w:rsidRPr="00D02304" w:rsidRDefault="00D075F2" w:rsidP="00FA282D">
      <w:pPr>
        <w:pStyle w:val="Text"/>
        <w:spacing w:before="0"/>
        <w:jc w:val="left"/>
        <w:rPr>
          <w:sz w:val="22"/>
          <w:szCs w:val="22"/>
          <w:lang w:val="lv-LV"/>
        </w:rPr>
      </w:pPr>
      <w:r w:rsidRPr="00D02304">
        <w:rPr>
          <w:sz w:val="22"/>
          <w:szCs w:val="22"/>
          <w:lang w:val="lv-LV"/>
        </w:rPr>
        <w:t>Enerzair Breezhaler</w:t>
      </w:r>
      <w:r w:rsidRPr="00D02304">
        <w:rPr>
          <w:iCs/>
          <w:sz w:val="22"/>
          <w:szCs w:val="22"/>
          <w:lang w:val="lv-LV"/>
        </w:rPr>
        <w:t xml:space="preserve"> </w:t>
      </w:r>
      <w:r w:rsidRPr="00D02304">
        <w:rPr>
          <w:sz w:val="22"/>
          <w:szCs w:val="22"/>
          <w:lang w:val="lv-LV"/>
        </w:rPr>
        <w:t xml:space="preserve">katru dienu jālieto vienā un tajā pašā laikā. Tas palīdzēs </w:t>
      </w:r>
      <w:r w:rsidR="00C64941" w:rsidRPr="00D02304">
        <w:rPr>
          <w:sz w:val="22"/>
          <w:szCs w:val="22"/>
          <w:lang w:val="lv-LV"/>
        </w:rPr>
        <w:t xml:space="preserve">kontrolēt </w:t>
      </w:r>
      <w:r w:rsidRPr="00D02304">
        <w:rPr>
          <w:sz w:val="22"/>
          <w:szCs w:val="22"/>
          <w:lang w:val="lv-LV"/>
        </w:rPr>
        <w:t>simptomus līdz minimumam dienas un nakts laikā. Tas Jums palīdzēs arī atcerēties lietot šīs zāles.</w:t>
      </w:r>
    </w:p>
    <w:p w14:paraId="7C90C111" w14:textId="77777777" w:rsidR="00D075F2" w:rsidRPr="00D02304" w:rsidRDefault="00D075F2" w:rsidP="00FA282D">
      <w:pPr>
        <w:pStyle w:val="Text"/>
        <w:spacing w:before="0"/>
        <w:jc w:val="left"/>
        <w:rPr>
          <w:sz w:val="22"/>
          <w:szCs w:val="22"/>
          <w:lang w:val="lv-LV"/>
        </w:rPr>
      </w:pPr>
    </w:p>
    <w:p w14:paraId="584BAFF8" w14:textId="41966CEC" w:rsidR="00D075F2" w:rsidRPr="00D02304" w:rsidRDefault="00D075F2"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 xml:space="preserve">Kā inhalēt Enerzair </w:t>
      </w:r>
      <w:r w:rsidRPr="00D02304">
        <w:rPr>
          <w:rFonts w:ascii="Times New Roman" w:hAnsi="Times New Roman"/>
          <w:bCs/>
          <w:sz w:val="22"/>
          <w:szCs w:val="22"/>
          <w:lang w:val="lv-LV"/>
        </w:rPr>
        <w:t>Breezhaler</w:t>
      </w:r>
    </w:p>
    <w:p w14:paraId="6AAAB49A" w14:textId="4356DFCE" w:rsidR="00D075F2" w:rsidRPr="00D02304" w:rsidRDefault="00D075F2" w:rsidP="00FA282D">
      <w:pPr>
        <w:pStyle w:val="Listlevel1"/>
        <w:numPr>
          <w:ilvl w:val="0"/>
          <w:numId w:val="43"/>
        </w:numPr>
        <w:spacing w:before="0"/>
        <w:ind w:left="567" w:hanging="567"/>
        <w:rPr>
          <w:sz w:val="22"/>
          <w:szCs w:val="22"/>
          <w:lang w:val="lv-LV"/>
        </w:rPr>
      </w:pPr>
      <w:r w:rsidRPr="00D02304">
        <w:rPr>
          <w:sz w:val="22"/>
          <w:szCs w:val="22"/>
          <w:lang w:val="lv-LV"/>
        </w:rPr>
        <w:t>Enerzair Breezhaler ir paredzēts lietošanai inhalāciju veidā.</w:t>
      </w:r>
    </w:p>
    <w:p w14:paraId="31DF6D49" w14:textId="0AC7D78F" w:rsidR="00D075F2" w:rsidRPr="00D02304" w:rsidRDefault="00D075F2" w:rsidP="00FA282D">
      <w:pPr>
        <w:pStyle w:val="Listlevel1"/>
        <w:numPr>
          <w:ilvl w:val="0"/>
          <w:numId w:val="43"/>
        </w:numPr>
        <w:ind w:left="567" w:hanging="567"/>
        <w:rPr>
          <w:sz w:val="22"/>
          <w:szCs w:val="22"/>
          <w:lang w:val="lv-LV"/>
        </w:rPr>
      </w:pPr>
      <w:r w:rsidRPr="00D02304">
        <w:rPr>
          <w:sz w:val="22"/>
          <w:szCs w:val="22"/>
          <w:lang w:val="lv-LV"/>
        </w:rPr>
        <w:t xml:space="preserve">Šajā iepakojumā Jūs atradīsit inhalatoru un kapsulas, kurās ir zāles. Inhalators ļauj ieelpot zāles, kas </w:t>
      </w:r>
      <w:r w:rsidR="00C64941" w:rsidRPr="00D02304">
        <w:rPr>
          <w:sz w:val="22"/>
          <w:szCs w:val="22"/>
          <w:lang w:val="lv-LV"/>
        </w:rPr>
        <w:t xml:space="preserve">atrodas </w:t>
      </w:r>
      <w:r w:rsidRPr="00D02304">
        <w:rPr>
          <w:sz w:val="22"/>
          <w:szCs w:val="22"/>
          <w:lang w:val="lv-LV"/>
        </w:rPr>
        <w:t>kapsulā. Kapsulas drīkst lietot tikai ar šim iepakojumam pievienoto inhalatoru. Kapsulām jāpaliek blisterī, līdz Jums tās jālieto.</w:t>
      </w:r>
    </w:p>
    <w:p w14:paraId="63704E3A" w14:textId="77777777" w:rsidR="00D075F2" w:rsidRPr="00D02304" w:rsidRDefault="00D075F2" w:rsidP="00FA282D">
      <w:pPr>
        <w:pStyle w:val="Listlevel1"/>
        <w:numPr>
          <w:ilvl w:val="0"/>
          <w:numId w:val="43"/>
        </w:numPr>
        <w:spacing w:before="0"/>
        <w:ind w:left="567" w:hanging="567"/>
        <w:rPr>
          <w:sz w:val="22"/>
          <w:szCs w:val="22"/>
          <w:lang w:val="lv-LV"/>
        </w:rPr>
      </w:pPr>
      <w:r w:rsidRPr="00D02304">
        <w:rPr>
          <w:sz w:val="22"/>
          <w:szCs w:val="22"/>
          <w:lang w:val="lv-LV"/>
        </w:rPr>
        <w:t xml:space="preserve">Atlobiet aizsargpamatni no blistera lai to atvērtu – </w:t>
      </w:r>
      <w:r w:rsidRPr="0075535B">
        <w:rPr>
          <w:b/>
          <w:bCs/>
          <w:sz w:val="22"/>
          <w:szCs w:val="22"/>
          <w:lang w:val="lv-LV"/>
        </w:rPr>
        <w:t>nespiediet kapsulu cauri folijai</w:t>
      </w:r>
      <w:r w:rsidRPr="00D02304">
        <w:rPr>
          <w:sz w:val="22"/>
          <w:szCs w:val="22"/>
          <w:lang w:val="lv-LV"/>
        </w:rPr>
        <w:t>.</w:t>
      </w:r>
    </w:p>
    <w:p w14:paraId="6675F690" w14:textId="2FA55035" w:rsidR="00D075F2" w:rsidRPr="00D02304" w:rsidRDefault="00D075F2" w:rsidP="00FA282D">
      <w:pPr>
        <w:pStyle w:val="Listlevel1"/>
        <w:numPr>
          <w:ilvl w:val="0"/>
          <w:numId w:val="43"/>
        </w:numPr>
        <w:spacing w:before="0"/>
        <w:ind w:left="567" w:hanging="567"/>
        <w:rPr>
          <w:sz w:val="22"/>
          <w:szCs w:val="22"/>
          <w:lang w:val="lv-LV"/>
        </w:rPr>
      </w:pPr>
      <w:r w:rsidRPr="00D02304">
        <w:rPr>
          <w:sz w:val="22"/>
          <w:szCs w:val="22"/>
          <w:lang w:val="lv-LV"/>
        </w:rPr>
        <w:t>Sākot jaunu iepakojumu, lietojiet jauno inhalatoru, kas ir pievienots attiecīgajam iepakojumam.</w:t>
      </w:r>
    </w:p>
    <w:p w14:paraId="5680D6F1" w14:textId="77777777" w:rsidR="00D075F2" w:rsidRPr="00D02304" w:rsidRDefault="00D075F2" w:rsidP="00FA282D">
      <w:pPr>
        <w:pStyle w:val="Listlevel1"/>
        <w:numPr>
          <w:ilvl w:val="0"/>
          <w:numId w:val="43"/>
        </w:numPr>
        <w:spacing w:before="0"/>
        <w:ind w:left="567" w:hanging="567"/>
        <w:rPr>
          <w:sz w:val="22"/>
          <w:szCs w:val="22"/>
          <w:lang w:val="lv-LV"/>
        </w:rPr>
      </w:pPr>
      <w:r w:rsidRPr="00D02304">
        <w:rPr>
          <w:sz w:val="22"/>
          <w:szCs w:val="22"/>
          <w:lang w:val="lv-LV"/>
        </w:rPr>
        <w:t>Inhalators, kas atrodas katrā iepakojumā, jāiznīcina pēc tam, kad ir izlietotas esošā iepakojuma kapsulas.</w:t>
      </w:r>
    </w:p>
    <w:p w14:paraId="27C2B338" w14:textId="77777777" w:rsidR="00D075F2" w:rsidRPr="00D02304" w:rsidRDefault="00D075F2" w:rsidP="00FA282D">
      <w:pPr>
        <w:pStyle w:val="Listlevel1"/>
        <w:numPr>
          <w:ilvl w:val="0"/>
          <w:numId w:val="43"/>
        </w:numPr>
        <w:spacing w:before="0"/>
        <w:ind w:left="567" w:hanging="567"/>
        <w:rPr>
          <w:sz w:val="22"/>
          <w:szCs w:val="22"/>
          <w:lang w:val="lv-LV"/>
        </w:rPr>
      </w:pPr>
      <w:r w:rsidRPr="00D02304">
        <w:rPr>
          <w:sz w:val="22"/>
          <w:szCs w:val="22"/>
          <w:lang w:val="lv-LV"/>
        </w:rPr>
        <w:t>Kapsulas aizliegts norīt.</w:t>
      </w:r>
    </w:p>
    <w:p w14:paraId="4E5BCBBA" w14:textId="736232BF" w:rsidR="00A0272D" w:rsidRPr="00D02304" w:rsidRDefault="00D075F2" w:rsidP="00FA282D">
      <w:pPr>
        <w:pStyle w:val="Listlevel1"/>
        <w:numPr>
          <w:ilvl w:val="0"/>
          <w:numId w:val="43"/>
        </w:numPr>
        <w:spacing w:before="0"/>
        <w:ind w:left="567" w:hanging="567"/>
        <w:rPr>
          <w:sz w:val="22"/>
          <w:szCs w:val="22"/>
          <w:lang w:val="lv-LV"/>
        </w:rPr>
      </w:pPr>
      <w:r w:rsidRPr="0075535B">
        <w:rPr>
          <w:b/>
          <w:sz w:val="22"/>
          <w:szCs w:val="22"/>
          <w:lang w:val="lv-LV"/>
        </w:rPr>
        <w:t>Lai uzzinātu vairāk informācijas par to, kā lietot inhalatoru, lūdzu, izlasiet norādījumus šīs lietošanas instrukcijas otrā pusē</w:t>
      </w:r>
      <w:r w:rsidR="00A0272D" w:rsidRPr="00D02304">
        <w:rPr>
          <w:sz w:val="22"/>
          <w:szCs w:val="22"/>
          <w:lang w:val="lv-LV"/>
        </w:rPr>
        <w:t>.</w:t>
      </w:r>
    </w:p>
    <w:p w14:paraId="32A36C7F" w14:textId="77777777" w:rsidR="006E09D4" w:rsidRPr="00D02304" w:rsidRDefault="006E09D4" w:rsidP="00FA282D">
      <w:pPr>
        <w:pStyle w:val="Text"/>
        <w:spacing w:before="0"/>
        <w:jc w:val="left"/>
        <w:rPr>
          <w:sz w:val="22"/>
          <w:szCs w:val="22"/>
          <w:lang w:val="lv-LV"/>
        </w:rPr>
      </w:pPr>
    </w:p>
    <w:p w14:paraId="3018066B" w14:textId="78D4D55F" w:rsidR="00AD1872" w:rsidRPr="00D02304" w:rsidRDefault="00AD1872" w:rsidP="00FA282D">
      <w:pPr>
        <w:pStyle w:val="Text"/>
        <w:keepNext/>
        <w:spacing w:before="0"/>
        <w:jc w:val="left"/>
        <w:rPr>
          <w:sz w:val="22"/>
          <w:szCs w:val="22"/>
          <w:lang w:val="lv-LV"/>
        </w:rPr>
      </w:pPr>
      <w:r w:rsidRPr="00D02304">
        <w:rPr>
          <w:b/>
          <w:sz w:val="22"/>
          <w:szCs w:val="22"/>
          <w:lang w:val="lv-LV"/>
        </w:rPr>
        <w:t xml:space="preserve">Ja Jūsu simptomi </w:t>
      </w:r>
      <w:r w:rsidR="00E57A03" w:rsidRPr="00D02304">
        <w:rPr>
          <w:b/>
          <w:sz w:val="22"/>
          <w:szCs w:val="22"/>
          <w:lang w:val="lv-LV"/>
        </w:rPr>
        <w:t>nemazinās</w:t>
      </w:r>
    </w:p>
    <w:p w14:paraId="26405C9B" w14:textId="690F55B6" w:rsidR="007F6CED" w:rsidRPr="00D02304" w:rsidRDefault="00AD1872" w:rsidP="00FA282D">
      <w:pPr>
        <w:pStyle w:val="Text"/>
        <w:spacing w:before="0"/>
        <w:jc w:val="left"/>
        <w:rPr>
          <w:bCs/>
          <w:sz w:val="22"/>
          <w:szCs w:val="22"/>
          <w:lang w:val="lv-LV"/>
        </w:rPr>
      </w:pPr>
      <w:r w:rsidRPr="00D02304">
        <w:rPr>
          <w:sz w:val="22"/>
          <w:szCs w:val="22"/>
          <w:lang w:val="lv-LV"/>
        </w:rPr>
        <w:t xml:space="preserve">Ja Jūsu astmas simptomi </w:t>
      </w:r>
      <w:r w:rsidR="00E57A03" w:rsidRPr="00D02304">
        <w:rPr>
          <w:sz w:val="22"/>
          <w:szCs w:val="22"/>
          <w:lang w:val="lv-LV"/>
        </w:rPr>
        <w:t xml:space="preserve">nemazinās </w:t>
      </w:r>
      <w:r w:rsidRPr="00D02304">
        <w:rPr>
          <w:sz w:val="22"/>
          <w:szCs w:val="22"/>
          <w:lang w:val="lv-LV"/>
        </w:rPr>
        <w:t>vai t</w:t>
      </w:r>
      <w:r w:rsidR="00AF356F" w:rsidRPr="00D02304">
        <w:rPr>
          <w:sz w:val="22"/>
          <w:szCs w:val="22"/>
          <w:lang w:val="lv-LV"/>
        </w:rPr>
        <w:t>ie</w:t>
      </w:r>
      <w:r w:rsidRPr="00D02304">
        <w:rPr>
          <w:sz w:val="22"/>
          <w:szCs w:val="22"/>
          <w:lang w:val="lv-LV"/>
        </w:rPr>
        <w:t xml:space="preserve"> </w:t>
      </w:r>
      <w:r w:rsidR="00E57A03" w:rsidRPr="00D02304">
        <w:rPr>
          <w:sz w:val="22"/>
          <w:szCs w:val="22"/>
          <w:lang w:val="lv-LV"/>
        </w:rPr>
        <w:t>pastiprinās</w:t>
      </w:r>
      <w:r w:rsidRPr="00D02304">
        <w:rPr>
          <w:sz w:val="22"/>
          <w:szCs w:val="22"/>
          <w:lang w:val="lv-LV"/>
        </w:rPr>
        <w:t>, kad esat sācis lietot Enerzair Breezhaler, konsultējieties ar ārstu</w:t>
      </w:r>
      <w:r w:rsidR="00297910" w:rsidRPr="00D02304">
        <w:rPr>
          <w:bCs/>
          <w:sz w:val="22"/>
          <w:szCs w:val="22"/>
          <w:lang w:val="lv-LV"/>
        </w:rPr>
        <w:t>.</w:t>
      </w:r>
    </w:p>
    <w:p w14:paraId="41DBA5B5" w14:textId="77777777" w:rsidR="00297910" w:rsidRPr="00D02304" w:rsidRDefault="00297910" w:rsidP="00FA282D">
      <w:pPr>
        <w:pStyle w:val="Nottoc-headings"/>
        <w:keepNext w:val="0"/>
        <w:keepLines w:val="0"/>
        <w:spacing w:before="0" w:after="0"/>
        <w:rPr>
          <w:rFonts w:ascii="Times New Roman" w:hAnsi="Times New Roman" w:cs="Times New Roman"/>
          <w:b w:val="0"/>
          <w:sz w:val="22"/>
          <w:szCs w:val="22"/>
          <w:lang w:val="lv-LV"/>
        </w:rPr>
      </w:pPr>
    </w:p>
    <w:p w14:paraId="023D6DC2" w14:textId="757D3D29" w:rsidR="008702CA" w:rsidRPr="00D02304" w:rsidRDefault="008702CA"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Ja esat lietojis Enerzair Breezhaler vairāk nekā noteikts</w:t>
      </w:r>
    </w:p>
    <w:p w14:paraId="09A86746" w14:textId="2E3678C5" w:rsidR="008702CA" w:rsidRPr="00D02304" w:rsidRDefault="008702CA" w:rsidP="00FA282D">
      <w:pPr>
        <w:pStyle w:val="Text"/>
        <w:spacing w:before="0"/>
        <w:jc w:val="left"/>
        <w:rPr>
          <w:sz w:val="22"/>
          <w:szCs w:val="22"/>
          <w:lang w:val="lv-LV"/>
        </w:rPr>
      </w:pPr>
      <w:r w:rsidRPr="00D02304">
        <w:rPr>
          <w:sz w:val="22"/>
          <w:szCs w:val="22"/>
          <w:lang w:val="lv-LV"/>
        </w:rPr>
        <w:t>Ja esat inhalējis pārāk daudz šo zāļu, nekavējoties sazinieties ar savu ārstu vai tuvāko slimnīcu. Jums var būt nepieciešama medicīniska palīdzība.</w:t>
      </w:r>
    </w:p>
    <w:p w14:paraId="1C8E99F6" w14:textId="77777777" w:rsidR="008702CA" w:rsidRPr="00D02304" w:rsidRDefault="008702CA" w:rsidP="00FA282D">
      <w:pPr>
        <w:pStyle w:val="Text"/>
        <w:spacing w:before="0"/>
        <w:jc w:val="left"/>
        <w:rPr>
          <w:sz w:val="22"/>
          <w:szCs w:val="22"/>
          <w:lang w:val="lv-LV"/>
        </w:rPr>
      </w:pPr>
    </w:p>
    <w:p w14:paraId="25B53F50" w14:textId="7F5158BA" w:rsidR="008702CA" w:rsidRPr="00D02304" w:rsidRDefault="008702CA"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t>Ja esat aizmirsis lietot Enerzair Breezhaler</w:t>
      </w:r>
    </w:p>
    <w:p w14:paraId="354A9932" w14:textId="0C5808AD" w:rsidR="008702CA" w:rsidRPr="00D02304" w:rsidRDefault="008702CA" w:rsidP="00FA282D">
      <w:pPr>
        <w:tabs>
          <w:tab w:val="clear" w:pos="567"/>
        </w:tabs>
        <w:spacing w:line="240" w:lineRule="auto"/>
        <w:rPr>
          <w:bCs/>
          <w:szCs w:val="22"/>
          <w:lang w:val="lv-LV"/>
        </w:rPr>
      </w:pPr>
      <w:r w:rsidRPr="00D02304">
        <w:rPr>
          <w:szCs w:val="22"/>
          <w:lang w:val="lv-LV"/>
        </w:rPr>
        <w:t xml:space="preserve">Ja esat aizmirsis inhalēt devu parastajā dienas laikā, izdariet to pēc iespējas </w:t>
      </w:r>
      <w:r w:rsidR="00762F98" w:rsidRPr="00D02304">
        <w:rPr>
          <w:szCs w:val="22"/>
          <w:lang w:val="lv-LV"/>
        </w:rPr>
        <w:t xml:space="preserve">ātrāk </w:t>
      </w:r>
      <w:r w:rsidRPr="00D02304">
        <w:rPr>
          <w:szCs w:val="22"/>
          <w:lang w:val="lv-LV"/>
        </w:rPr>
        <w:t>tajā pašā dienā. Pēc tam nākamajā dienā parastajā laikā inhalējiet nākamo devu. Neinhalējiet divas devas vienā un tajā pašā dienā</w:t>
      </w:r>
      <w:r w:rsidRPr="00D02304">
        <w:rPr>
          <w:bCs/>
          <w:szCs w:val="22"/>
          <w:lang w:val="lv-LV"/>
        </w:rPr>
        <w:t>.</w:t>
      </w:r>
    </w:p>
    <w:p w14:paraId="09E3ED0B" w14:textId="77777777" w:rsidR="008702CA" w:rsidRPr="00D02304" w:rsidRDefault="008702CA" w:rsidP="00FA282D">
      <w:pPr>
        <w:tabs>
          <w:tab w:val="clear" w:pos="567"/>
        </w:tabs>
        <w:spacing w:line="240" w:lineRule="auto"/>
        <w:rPr>
          <w:szCs w:val="22"/>
          <w:lang w:val="lv-LV"/>
        </w:rPr>
      </w:pPr>
    </w:p>
    <w:p w14:paraId="080980F9" w14:textId="367DBE0E" w:rsidR="008702CA" w:rsidRPr="00D02304" w:rsidRDefault="008702CA" w:rsidP="00FA282D">
      <w:pPr>
        <w:pStyle w:val="Nottoc-headings"/>
        <w:keepLines w:val="0"/>
        <w:spacing w:before="0" w:after="0"/>
        <w:rPr>
          <w:rFonts w:ascii="Times New Roman" w:hAnsi="Times New Roman"/>
          <w:b w:val="0"/>
          <w:sz w:val="22"/>
          <w:szCs w:val="22"/>
          <w:lang w:val="lv-LV"/>
        </w:rPr>
      </w:pPr>
      <w:r w:rsidRPr="00D02304">
        <w:rPr>
          <w:rFonts w:ascii="Times New Roman" w:hAnsi="Times New Roman"/>
          <w:sz w:val="22"/>
          <w:szCs w:val="22"/>
          <w:lang w:val="lv-LV"/>
        </w:rPr>
        <w:lastRenderedPageBreak/>
        <w:t>Cik ilgi Jums jāturpina ārstēties ar Enerzair Breezhaler</w:t>
      </w:r>
    </w:p>
    <w:p w14:paraId="6FA5949A" w14:textId="2C5BB187" w:rsidR="008702CA" w:rsidRPr="00D02304" w:rsidRDefault="008702CA" w:rsidP="00FA282D">
      <w:pPr>
        <w:pStyle w:val="Text"/>
        <w:spacing w:before="0"/>
        <w:jc w:val="left"/>
        <w:rPr>
          <w:sz w:val="22"/>
          <w:szCs w:val="22"/>
          <w:lang w:val="lv-LV"/>
        </w:rPr>
      </w:pPr>
      <w:r w:rsidRPr="00D02304">
        <w:rPr>
          <w:sz w:val="22"/>
          <w:szCs w:val="22"/>
          <w:lang w:val="lv-LV"/>
        </w:rPr>
        <w:t xml:space="preserve">Turpiniet lietot </w:t>
      </w:r>
      <w:r w:rsidR="00EF3F07" w:rsidRPr="00D02304">
        <w:rPr>
          <w:sz w:val="22"/>
          <w:szCs w:val="22"/>
          <w:lang w:val="lv-LV"/>
        </w:rPr>
        <w:t xml:space="preserve">Enerzair </w:t>
      </w:r>
      <w:r w:rsidRPr="00D02304">
        <w:rPr>
          <w:sz w:val="22"/>
          <w:szCs w:val="22"/>
          <w:lang w:val="lv-LV"/>
        </w:rPr>
        <w:t>Breezhaler tik ilgi, cik to noteicis Jūsu ārsts. Astmas simptomi var atjaunoties, ja pārtrauksiet lietot šīs zāles.</w:t>
      </w:r>
    </w:p>
    <w:p w14:paraId="3E42CCB9" w14:textId="77777777" w:rsidR="008702CA" w:rsidRPr="00D02304" w:rsidRDefault="008702CA" w:rsidP="00FA282D">
      <w:pPr>
        <w:pStyle w:val="Text"/>
        <w:spacing w:before="0"/>
        <w:jc w:val="left"/>
        <w:rPr>
          <w:sz w:val="22"/>
          <w:szCs w:val="22"/>
          <w:lang w:val="lv-LV"/>
        </w:rPr>
      </w:pPr>
    </w:p>
    <w:p w14:paraId="147D9B85" w14:textId="283B6894" w:rsidR="00A13FAF" w:rsidRPr="00D02304" w:rsidRDefault="008702CA" w:rsidP="00FA282D">
      <w:pPr>
        <w:pStyle w:val="Text"/>
        <w:spacing w:before="0"/>
        <w:jc w:val="left"/>
        <w:rPr>
          <w:sz w:val="22"/>
          <w:szCs w:val="22"/>
          <w:lang w:val="lv-LV"/>
        </w:rPr>
      </w:pPr>
      <w:r w:rsidRPr="00D02304">
        <w:rPr>
          <w:sz w:val="22"/>
          <w:szCs w:val="22"/>
          <w:lang w:val="lv-LV"/>
        </w:rPr>
        <w:t>Ja Jums ir kādi jautājumi par šo zāļu lietošanu, jautājiet ārstam vai farmaceitam</w:t>
      </w:r>
      <w:r w:rsidR="00A13FAF" w:rsidRPr="00D02304">
        <w:rPr>
          <w:sz w:val="22"/>
          <w:szCs w:val="22"/>
          <w:lang w:val="lv-LV"/>
        </w:rPr>
        <w:t>.</w:t>
      </w:r>
    </w:p>
    <w:p w14:paraId="0A27ABB8" w14:textId="77777777" w:rsidR="00DB51CE" w:rsidRPr="00D02304" w:rsidRDefault="00DB51CE" w:rsidP="00FA282D">
      <w:pPr>
        <w:pStyle w:val="Text"/>
        <w:spacing w:before="0"/>
        <w:jc w:val="left"/>
        <w:rPr>
          <w:sz w:val="22"/>
          <w:szCs w:val="22"/>
          <w:lang w:val="lv-LV"/>
        </w:rPr>
      </w:pPr>
    </w:p>
    <w:p w14:paraId="31C407D5" w14:textId="77777777" w:rsidR="00A13FAF" w:rsidRPr="00D02304" w:rsidRDefault="00A13FAF" w:rsidP="00FA282D">
      <w:pPr>
        <w:pStyle w:val="Text"/>
        <w:spacing w:before="0"/>
        <w:jc w:val="left"/>
        <w:rPr>
          <w:bCs/>
          <w:sz w:val="22"/>
          <w:szCs w:val="22"/>
          <w:lang w:val="lv-LV"/>
        </w:rPr>
      </w:pPr>
    </w:p>
    <w:p w14:paraId="2D91C475" w14:textId="77777777" w:rsidR="00A35CAA" w:rsidRPr="000B7F57" w:rsidRDefault="00A35CAA" w:rsidP="00FA282D">
      <w:pPr>
        <w:keepNext/>
        <w:keepLines/>
        <w:spacing w:line="240" w:lineRule="auto"/>
        <w:rPr>
          <w:b/>
          <w:bCs/>
          <w:lang w:val="lv-LV"/>
        </w:rPr>
      </w:pPr>
      <w:bookmarkStart w:id="51" w:name="_Toc2097619"/>
      <w:r w:rsidRPr="000B7F57">
        <w:rPr>
          <w:b/>
          <w:bCs/>
          <w:lang w:val="lv-LV"/>
        </w:rPr>
        <w:t>4.</w:t>
      </w:r>
      <w:r w:rsidRPr="000B7F57">
        <w:rPr>
          <w:b/>
          <w:bCs/>
          <w:lang w:val="lv-LV"/>
        </w:rPr>
        <w:tab/>
      </w:r>
      <w:bookmarkEnd w:id="51"/>
      <w:r w:rsidRPr="000B7F57">
        <w:rPr>
          <w:b/>
          <w:bCs/>
          <w:lang w:val="lv-LV"/>
        </w:rPr>
        <w:t>Iespējamās blakusparādības</w:t>
      </w:r>
    </w:p>
    <w:p w14:paraId="4C2A9585" w14:textId="77777777" w:rsidR="00A35CAA" w:rsidRPr="00D02304" w:rsidRDefault="00A35CAA" w:rsidP="00FA282D">
      <w:pPr>
        <w:pStyle w:val="Text"/>
        <w:keepNext/>
        <w:keepLines/>
        <w:spacing w:before="0"/>
        <w:jc w:val="left"/>
        <w:rPr>
          <w:sz w:val="22"/>
          <w:szCs w:val="22"/>
          <w:lang w:val="lv-LV"/>
        </w:rPr>
      </w:pPr>
    </w:p>
    <w:p w14:paraId="18B6E111" w14:textId="77777777" w:rsidR="00A35CAA" w:rsidRPr="00D02304" w:rsidRDefault="00A35CAA" w:rsidP="00FA282D">
      <w:pPr>
        <w:pStyle w:val="Text"/>
        <w:keepNext/>
        <w:keepLines/>
        <w:spacing w:before="0"/>
        <w:jc w:val="left"/>
        <w:rPr>
          <w:sz w:val="22"/>
          <w:szCs w:val="22"/>
          <w:lang w:val="lv-LV"/>
        </w:rPr>
      </w:pPr>
      <w:r w:rsidRPr="00D02304">
        <w:rPr>
          <w:sz w:val="22"/>
          <w:szCs w:val="22"/>
          <w:lang w:val="lv-LV"/>
        </w:rPr>
        <w:t>Tāpat kā visas zāles, šīs zāles var izraisīt blakusparādības, kaut arī ne visiem tās izpaužas.</w:t>
      </w:r>
    </w:p>
    <w:p w14:paraId="3AE5032C" w14:textId="77777777" w:rsidR="00A35CAA" w:rsidRPr="00D02304" w:rsidRDefault="00A35CAA" w:rsidP="00FA282D">
      <w:pPr>
        <w:pStyle w:val="Text"/>
        <w:keepNext/>
        <w:keepLines/>
        <w:spacing w:before="0"/>
        <w:jc w:val="left"/>
        <w:rPr>
          <w:sz w:val="22"/>
          <w:szCs w:val="22"/>
          <w:lang w:val="lv-LV"/>
        </w:rPr>
      </w:pPr>
    </w:p>
    <w:p w14:paraId="7EB77916" w14:textId="77777777" w:rsidR="00A35CAA" w:rsidRPr="00D02304" w:rsidRDefault="00A35CAA" w:rsidP="00FA282D">
      <w:pPr>
        <w:pStyle w:val="Text"/>
        <w:keepNext/>
        <w:keepLines/>
        <w:spacing w:before="0"/>
        <w:jc w:val="left"/>
        <w:rPr>
          <w:sz w:val="22"/>
          <w:szCs w:val="22"/>
          <w:lang w:val="lv-LV"/>
        </w:rPr>
      </w:pPr>
      <w:r w:rsidRPr="00D02304">
        <w:rPr>
          <w:b/>
          <w:bCs/>
          <w:sz w:val="22"/>
          <w:szCs w:val="22"/>
          <w:lang w:val="lv-LV"/>
        </w:rPr>
        <w:t>Dažas blakusparādības var būt nopietnas</w:t>
      </w:r>
    </w:p>
    <w:p w14:paraId="5FAD337B" w14:textId="1A15DC69" w:rsidR="00A35CAA" w:rsidRPr="00D02304" w:rsidRDefault="00A35CAA" w:rsidP="00FA282D">
      <w:pPr>
        <w:pStyle w:val="Text"/>
        <w:keepNext/>
        <w:keepLines/>
        <w:spacing w:before="0"/>
        <w:jc w:val="left"/>
        <w:rPr>
          <w:bCs/>
          <w:sz w:val="22"/>
          <w:szCs w:val="22"/>
          <w:lang w:val="lv-LV"/>
        </w:rPr>
      </w:pPr>
      <w:r w:rsidRPr="00D02304">
        <w:rPr>
          <w:bCs/>
          <w:sz w:val="22"/>
          <w:szCs w:val="22"/>
          <w:lang w:val="lv-LV"/>
        </w:rPr>
        <w:t xml:space="preserve">Pārtrauciet lietot </w:t>
      </w:r>
      <w:r w:rsidRPr="00D02304">
        <w:rPr>
          <w:sz w:val="22"/>
          <w:szCs w:val="22"/>
          <w:lang w:val="lv-LV"/>
        </w:rPr>
        <w:t xml:space="preserve">Enerzair </w:t>
      </w:r>
      <w:r w:rsidRPr="00D02304">
        <w:rPr>
          <w:bCs/>
          <w:sz w:val="22"/>
          <w:szCs w:val="22"/>
          <w:lang w:val="lv-LV"/>
        </w:rPr>
        <w:t>Breezhaler</w:t>
      </w:r>
      <w:r w:rsidRPr="00D02304">
        <w:rPr>
          <w:sz w:val="22"/>
          <w:szCs w:val="22"/>
          <w:lang w:val="lv-LV"/>
        </w:rPr>
        <w:t xml:space="preserve"> </w:t>
      </w:r>
      <w:r w:rsidRPr="00D02304">
        <w:rPr>
          <w:bCs/>
          <w:sz w:val="22"/>
          <w:szCs w:val="22"/>
          <w:lang w:val="lv-LV"/>
        </w:rPr>
        <w:t xml:space="preserve">un nekavējoties </w:t>
      </w:r>
      <w:r w:rsidR="00C64941" w:rsidRPr="00D02304">
        <w:rPr>
          <w:bCs/>
          <w:sz w:val="22"/>
          <w:szCs w:val="22"/>
          <w:lang w:val="lv-LV"/>
        </w:rPr>
        <w:t xml:space="preserve">saņemiet </w:t>
      </w:r>
      <w:r w:rsidRPr="00D02304">
        <w:rPr>
          <w:bCs/>
          <w:sz w:val="22"/>
          <w:szCs w:val="22"/>
          <w:lang w:val="lv-LV"/>
        </w:rPr>
        <w:t>medicīnisko palīdzību, ja Jums ir kāda no šīm blakusparādībām:</w:t>
      </w:r>
    </w:p>
    <w:p w14:paraId="0FB3F01B" w14:textId="77777777" w:rsidR="00C64941" w:rsidRPr="00D02304" w:rsidRDefault="00C64941" w:rsidP="00FA282D">
      <w:pPr>
        <w:pStyle w:val="Text"/>
        <w:keepNext/>
        <w:keepLines/>
        <w:spacing w:before="0"/>
        <w:jc w:val="left"/>
        <w:rPr>
          <w:bCs/>
          <w:sz w:val="22"/>
          <w:szCs w:val="22"/>
          <w:lang w:val="lv-LV"/>
        </w:rPr>
      </w:pPr>
    </w:p>
    <w:p w14:paraId="050F0817" w14:textId="28519B5B" w:rsidR="00C64941" w:rsidRPr="00D02304" w:rsidRDefault="00C64941" w:rsidP="00FA282D">
      <w:pPr>
        <w:keepNext/>
        <w:keepLines/>
        <w:tabs>
          <w:tab w:val="clear" w:pos="567"/>
        </w:tabs>
        <w:spacing w:line="240" w:lineRule="auto"/>
        <w:rPr>
          <w:szCs w:val="22"/>
          <w:lang w:val="lv-LV"/>
        </w:rPr>
      </w:pPr>
      <w:r w:rsidRPr="00D02304">
        <w:rPr>
          <w:b/>
          <w:szCs w:val="22"/>
          <w:lang w:val="lv-LV"/>
        </w:rPr>
        <w:t>Bieži:</w:t>
      </w:r>
      <w:r w:rsidRPr="00D02304">
        <w:rPr>
          <w:szCs w:val="22"/>
          <w:lang w:val="lv-LV"/>
        </w:rPr>
        <w:t xml:space="preserve"> var rasties 1 no katriem 10 cilvēkiem</w:t>
      </w:r>
      <w:r w:rsidR="00762F98" w:rsidRPr="00D02304">
        <w:rPr>
          <w:szCs w:val="22"/>
          <w:lang w:val="lv-LV"/>
        </w:rPr>
        <w:t>:</w:t>
      </w:r>
    </w:p>
    <w:p w14:paraId="129CE481" w14:textId="5D49EE3A" w:rsidR="00A35CAA" w:rsidRPr="00D02304" w:rsidRDefault="00A35CAA" w:rsidP="00FA282D">
      <w:pPr>
        <w:pStyle w:val="Text"/>
        <w:numPr>
          <w:ilvl w:val="0"/>
          <w:numId w:val="49"/>
        </w:numPr>
        <w:spacing w:before="0"/>
        <w:ind w:left="567" w:hanging="567"/>
        <w:jc w:val="left"/>
        <w:rPr>
          <w:bCs/>
          <w:sz w:val="22"/>
          <w:szCs w:val="22"/>
          <w:lang w:val="lv-LV"/>
        </w:rPr>
      </w:pPr>
      <w:r w:rsidRPr="00D02304">
        <w:rPr>
          <w:sz w:val="22"/>
          <w:szCs w:val="22"/>
          <w:lang w:val="lv-LV"/>
        </w:rPr>
        <w:t>apgrūtināta elpošana vai rīšana, mēles, lūpu vai sejas tūska, ādas izsitumi</w:t>
      </w:r>
      <w:r w:rsidR="00B60B67" w:rsidRPr="00D02304">
        <w:rPr>
          <w:sz w:val="22"/>
          <w:szCs w:val="22"/>
          <w:lang w:val="lv-LV"/>
        </w:rPr>
        <w:t>, nieze un nātrene</w:t>
      </w:r>
      <w:r w:rsidRPr="00D02304">
        <w:rPr>
          <w:sz w:val="22"/>
          <w:szCs w:val="22"/>
          <w:lang w:val="lv-LV"/>
        </w:rPr>
        <w:t xml:space="preserve"> (tās var būt alerģiskas reakcijas pazīmes).</w:t>
      </w:r>
    </w:p>
    <w:p w14:paraId="27F6F524" w14:textId="77777777" w:rsidR="00A35CAA" w:rsidRPr="00D02304" w:rsidRDefault="00A35CAA" w:rsidP="00FA282D">
      <w:pPr>
        <w:pStyle w:val="Text"/>
        <w:spacing w:before="0"/>
        <w:jc w:val="left"/>
        <w:rPr>
          <w:bCs/>
          <w:sz w:val="22"/>
          <w:szCs w:val="22"/>
          <w:lang w:val="lv-LV"/>
        </w:rPr>
      </w:pPr>
    </w:p>
    <w:p w14:paraId="48273C78" w14:textId="77777777" w:rsidR="00A35CAA" w:rsidRPr="00D02304" w:rsidRDefault="00A35CAA" w:rsidP="00FA282D">
      <w:pPr>
        <w:pStyle w:val="Text"/>
        <w:keepNext/>
        <w:keepLines/>
        <w:spacing w:before="0"/>
        <w:jc w:val="left"/>
        <w:rPr>
          <w:bCs/>
          <w:sz w:val="22"/>
          <w:szCs w:val="22"/>
          <w:lang w:val="lv-LV"/>
        </w:rPr>
      </w:pPr>
      <w:r w:rsidRPr="00D02304">
        <w:rPr>
          <w:b/>
          <w:bCs/>
          <w:sz w:val="22"/>
          <w:szCs w:val="22"/>
          <w:lang w:val="lv-LV"/>
        </w:rPr>
        <w:t>Citas iespējamās blakusparādības</w:t>
      </w:r>
    </w:p>
    <w:p w14:paraId="2447B1FE" w14:textId="7AC3D888" w:rsidR="00A35CAA" w:rsidRPr="00D02304" w:rsidRDefault="00A35CAA" w:rsidP="00FA282D">
      <w:pPr>
        <w:keepNext/>
        <w:keepLines/>
        <w:tabs>
          <w:tab w:val="clear" w:pos="567"/>
        </w:tabs>
        <w:spacing w:line="240" w:lineRule="auto"/>
        <w:rPr>
          <w:szCs w:val="22"/>
          <w:lang w:val="lv-LV"/>
        </w:rPr>
      </w:pPr>
      <w:r w:rsidRPr="00D02304">
        <w:rPr>
          <w:szCs w:val="22"/>
          <w:lang w:val="lv-LV"/>
        </w:rPr>
        <w:t>Citas iespējamās blakusparādības ir minētas tālāk. Ja šīs blakusparādības kļūst smag</w:t>
      </w:r>
      <w:r w:rsidR="00AF356F" w:rsidRPr="00D02304">
        <w:rPr>
          <w:szCs w:val="22"/>
          <w:lang w:val="lv-LV"/>
        </w:rPr>
        <w:t>ākas</w:t>
      </w:r>
      <w:r w:rsidRPr="00D02304">
        <w:rPr>
          <w:szCs w:val="22"/>
          <w:lang w:val="lv-LV"/>
        </w:rPr>
        <w:t>, lūdz</w:t>
      </w:r>
      <w:r w:rsidR="00AF356F" w:rsidRPr="00D02304">
        <w:rPr>
          <w:szCs w:val="22"/>
          <w:lang w:val="lv-LV"/>
        </w:rPr>
        <w:t>u</w:t>
      </w:r>
      <w:r w:rsidRPr="00D02304">
        <w:rPr>
          <w:szCs w:val="22"/>
          <w:lang w:val="lv-LV"/>
        </w:rPr>
        <w:t>, informējiet par to savu ārstu, farmaceitu vai medmāsu.</w:t>
      </w:r>
    </w:p>
    <w:p w14:paraId="241781A7" w14:textId="3362DB24" w:rsidR="00A13FAF" w:rsidRPr="00D02304" w:rsidRDefault="00A13FAF" w:rsidP="00FA282D">
      <w:pPr>
        <w:pStyle w:val="Text"/>
        <w:keepNext/>
        <w:keepLines/>
        <w:spacing w:before="0"/>
        <w:jc w:val="left"/>
        <w:rPr>
          <w:sz w:val="22"/>
          <w:szCs w:val="22"/>
          <w:lang w:val="lv-LV"/>
        </w:rPr>
      </w:pPr>
    </w:p>
    <w:p w14:paraId="0830EC64" w14:textId="5DC1C8F9" w:rsidR="00B012FB" w:rsidRPr="00D02304" w:rsidRDefault="00B012FB" w:rsidP="00FA282D">
      <w:pPr>
        <w:pStyle w:val="Text"/>
        <w:keepNext/>
        <w:keepLines/>
        <w:spacing w:before="0"/>
        <w:jc w:val="left"/>
        <w:rPr>
          <w:sz w:val="22"/>
          <w:szCs w:val="22"/>
          <w:lang w:val="lv-LV"/>
        </w:rPr>
      </w:pPr>
      <w:r w:rsidRPr="00D02304">
        <w:rPr>
          <w:b/>
          <w:sz w:val="22"/>
          <w:szCs w:val="22"/>
          <w:lang w:val="lv-LV"/>
        </w:rPr>
        <w:t>Ļoti bieži:</w:t>
      </w:r>
      <w:r w:rsidRPr="00D02304">
        <w:rPr>
          <w:sz w:val="22"/>
          <w:szCs w:val="22"/>
          <w:lang w:val="lv-LV"/>
        </w:rPr>
        <w:t xml:space="preserve"> var rasties vairāk kā 1 no 10 cilvēkiem</w:t>
      </w:r>
      <w:r w:rsidR="00762F98" w:rsidRPr="00D02304">
        <w:rPr>
          <w:sz w:val="22"/>
          <w:szCs w:val="22"/>
          <w:lang w:val="lv-LV"/>
        </w:rPr>
        <w:t>:</w:t>
      </w:r>
    </w:p>
    <w:p w14:paraId="74B12108" w14:textId="6D25A9D6" w:rsidR="00B012FB" w:rsidRPr="00D02304" w:rsidRDefault="00B012FB" w:rsidP="00FA282D">
      <w:pPr>
        <w:pStyle w:val="Text"/>
        <w:spacing w:before="0"/>
        <w:jc w:val="left"/>
        <w:rPr>
          <w:sz w:val="22"/>
          <w:szCs w:val="22"/>
          <w:lang w:val="lv-LV"/>
        </w:rPr>
      </w:pPr>
      <w:r w:rsidRPr="00D02304">
        <w:rPr>
          <w:sz w:val="22"/>
          <w:szCs w:val="22"/>
          <w:lang w:val="lv-LV"/>
        </w:rPr>
        <w:t>-</w:t>
      </w:r>
      <w:r w:rsidRPr="00D02304">
        <w:rPr>
          <w:sz w:val="22"/>
          <w:szCs w:val="22"/>
          <w:lang w:val="lv-LV"/>
        </w:rPr>
        <w:tab/>
        <w:t xml:space="preserve">iekaisis </w:t>
      </w:r>
      <w:r w:rsidRPr="00364497">
        <w:rPr>
          <w:sz w:val="22"/>
          <w:szCs w:val="22"/>
          <w:lang w:val="lv-LV"/>
        </w:rPr>
        <w:t>kakls</w:t>
      </w:r>
      <w:r w:rsidR="00177A43" w:rsidRPr="00364497">
        <w:rPr>
          <w:sz w:val="22"/>
          <w:szCs w:val="22"/>
          <w:lang w:val="lv-LV"/>
        </w:rPr>
        <w:t>,</w:t>
      </w:r>
      <w:r w:rsidR="004F010C" w:rsidRPr="00364497">
        <w:rPr>
          <w:sz w:val="22"/>
          <w:szCs w:val="22"/>
          <w:lang w:val="lv-LV"/>
        </w:rPr>
        <w:t xml:space="preserve"> iesnas (nazofaringīts);</w:t>
      </w:r>
    </w:p>
    <w:p w14:paraId="5AE8D8DC" w14:textId="718E6875" w:rsidR="00B012FB" w:rsidRPr="00D02304" w:rsidRDefault="00B012FB" w:rsidP="0075535B">
      <w:pPr>
        <w:pStyle w:val="Text"/>
        <w:spacing w:before="0"/>
        <w:ind w:left="567" w:hanging="567"/>
        <w:jc w:val="left"/>
        <w:rPr>
          <w:sz w:val="22"/>
          <w:szCs w:val="22"/>
          <w:lang w:val="lv-LV"/>
        </w:rPr>
      </w:pPr>
      <w:r w:rsidRPr="00D02304">
        <w:rPr>
          <w:sz w:val="22"/>
          <w:szCs w:val="22"/>
          <w:lang w:val="lv-LV"/>
        </w:rPr>
        <w:t>-</w:t>
      </w:r>
      <w:r w:rsidRPr="00D02304">
        <w:rPr>
          <w:sz w:val="22"/>
          <w:szCs w:val="22"/>
          <w:lang w:val="lv-LV"/>
        </w:rPr>
        <w:tab/>
        <w:t>pēkšņi apgrūtināta elpošana un spiedieša sajūta krū</w:t>
      </w:r>
      <w:r w:rsidR="00762F98" w:rsidRPr="00D02304">
        <w:rPr>
          <w:sz w:val="22"/>
          <w:szCs w:val="22"/>
          <w:lang w:val="lv-LV"/>
        </w:rPr>
        <w:t>šu kurvī</w:t>
      </w:r>
      <w:r w:rsidRPr="00D02304">
        <w:rPr>
          <w:sz w:val="22"/>
          <w:szCs w:val="22"/>
          <w:lang w:val="lv-LV"/>
        </w:rPr>
        <w:t xml:space="preserve"> ar sēkšanu un klepu</w:t>
      </w:r>
      <w:r w:rsidR="00177A43">
        <w:rPr>
          <w:sz w:val="22"/>
          <w:szCs w:val="22"/>
          <w:lang w:val="lv-LV"/>
        </w:rPr>
        <w:t xml:space="preserve"> (astmas paasinājums)</w:t>
      </w:r>
      <w:r w:rsidRPr="00D02304">
        <w:rPr>
          <w:sz w:val="22"/>
          <w:szCs w:val="22"/>
          <w:lang w:val="lv-LV"/>
        </w:rPr>
        <w:t>.</w:t>
      </w:r>
    </w:p>
    <w:p w14:paraId="727DD63B" w14:textId="77777777" w:rsidR="00B012FB" w:rsidRPr="00D02304" w:rsidRDefault="00B012FB" w:rsidP="00FA282D">
      <w:pPr>
        <w:pStyle w:val="Text"/>
        <w:spacing w:before="0"/>
        <w:jc w:val="left"/>
        <w:rPr>
          <w:sz w:val="22"/>
          <w:szCs w:val="22"/>
          <w:lang w:val="lv-LV"/>
        </w:rPr>
      </w:pPr>
    </w:p>
    <w:p w14:paraId="34D5A12F" w14:textId="586650B9" w:rsidR="00A83A6E" w:rsidRPr="00D02304" w:rsidRDefault="00A35CAA" w:rsidP="00FA282D">
      <w:pPr>
        <w:pStyle w:val="Text"/>
        <w:keepNext/>
        <w:keepLines/>
        <w:spacing w:before="0"/>
        <w:jc w:val="left"/>
        <w:rPr>
          <w:sz w:val="22"/>
          <w:szCs w:val="22"/>
          <w:lang w:val="lv-LV"/>
        </w:rPr>
      </w:pPr>
      <w:r w:rsidRPr="00D02304">
        <w:rPr>
          <w:b/>
          <w:sz w:val="22"/>
          <w:szCs w:val="22"/>
          <w:lang w:val="lv-LV"/>
        </w:rPr>
        <w:t>Bieži:</w:t>
      </w:r>
      <w:r w:rsidRPr="00D02304">
        <w:rPr>
          <w:sz w:val="22"/>
          <w:szCs w:val="22"/>
          <w:lang w:val="lv-LV"/>
        </w:rPr>
        <w:t xml:space="preserve"> var rasties </w:t>
      </w:r>
      <w:r w:rsidR="00B60B67" w:rsidRPr="00D02304">
        <w:rPr>
          <w:sz w:val="22"/>
          <w:szCs w:val="22"/>
          <w:lang w:val="lv-LV"/>
        </w:rPr>
        <w:t xml:space="preserve">1 </w:t>
      </w:r>
      <w:r w:rsidRPr="00D02304">
        <w:rPr>
          <w:sz w:val="22"/>
          <w:szCs w:val="22"/>
          <w:lang w:val="lv-LV"/>
        </w:rPr>
        <w:t>no katriem 10 cilvēkiem</w:t>
      </w:r>
      <w:r w:rsidR="00762F98" w:rsidRPr="00D02304">
        <w:rPr>
          <w:sz w:val="22"/>
          <w:szCs w:val="22"/>
          <w:lang w:val="lv-LV"/>
        </w:rPr>
        <w:t>:</w:t>
      </w:r>
    </w:p>
    <w:p w14:paraId="029566CA" w14:textId="4EB8937D" w:rsidR="00A83A6E"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piena sēnīte mutē (kandidozes pazīme</w:t>
      </w:r>
      <w:r w:rsidR="00A83A6E" w:rsidRPr="00D02304">
        <w:rPr>
          <w:sz w:val="22"/>
          <w:szCs w:val="22"/>
          <w:lang w:val="lv-LV"/>
        </w:rPr>
        <w:t>)</w:t>
      </w:r>
      <w:r w:rsidR="00C64941" w:rsidRPr="00D02304">
        <w:rPr>
          <w:sz w:val="22"/>
          <w:szCs w:val="22"/>
          <w:lang w:val="lv-LV"/>
        </w:rPr>
        <w:t>. Kad esat pabeidzis devas inhalāciju, izskalojiet muti ar ūdeni vai mutes skalojamo līdzekli un izspļaujiet to. Tas palīdzēs izvairīties no piena sēnītes</w:t>
      </w:r>
      <w:r w:rsidRPr="00D02304">
        <w:rPr>
          <w:sz w:val="22"/>
          <w:szCs w:val="22"/>
          <w:lang w:val="lv-LV"/>
        </w:rPr>
        <w:t>;</w:t>
      </w:r>
    </w:p>
    <w:p w14:paraId="54FD3785" w14:textId="5B395502"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bieža urinācija un sāpes vai dedzināšana urinējot (urīnceļu infekcijas pazīmes);</w:t>
      </w:r>
    </w:p>
    <w:p w14:paraId="1147CACD" w14:textId="28E8D40C"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galvassāpes;</w:t>
      </w:r>
    </w:p>
    <w:p w14:paraId="0A3BDA04" w14:textId="071BABDA"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ātra sirdsdarbība;</w:t>
      </w:r>
    </w:p>
    <w:p w14:paraId="476B4010" w14:textId="49174974"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klepus;</w:t>
      </w:r>
    </w:p>
    <w:p w14:paraId="788589FD" w14:textId="27EF793C"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balss izmaiņas (aizsmakums)</w:t>
      </w:r>
      <w:r w:rsidR="00F26E21" w:rsidRPr="00D02304">
        <w:rPr>
          <w:sz w:val="22"/>
          <w:szCs w:val="22"/>
          <w:lang w:val="lv-LV"/>
        </w:rPr>
        <w:t>;</w:t>
      </w:r>
    </w:p>
    <w:p w14:paraId="360BA97E" w14:textId="193D75BC"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caureja, krampji vēderā, slikta dūša un vemšana (gastroenterīts)</w:t>
      </w:r>
      <w:r w:rsidR="00F26E21" w:rsidRPr="00D02304">
        <w:rPr>
          <w:sz w:val="22"/>
          <w:szCs w:val="22"/>
          <w:lang w:val="lv-LV"/>
        </w:rPr>
        <w:t>;</w:t>
      </w:r>
    </w:p>
    <w:p w14:paraId="3EC1D01C" w14:textId="3BFBE880"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sāpes muskuļos, kaulos vai locītavās (muskuļu un skeleta sistēmas sāpju pazīmes)</w:t>
      </w:r>
      <w:r w:rsidR="00F26E21" w:rsidRPr="00D02304">
        <w:rPr>
          <w:sz w:val="22"/>
          <w:szCs w:val="22"/>
          <w:lang w:val="lv-LV"/>
        </w:rPr>
        <w:t>;</w:t>
      </w:r>
    </w:p>
    <w:p w14:paraId="2C599771" w14:textId="5EB3B12B" w:rsidR="00A35CAA" w:rsidRPr="00D02304" w:rsidRDefault="00A35CAA" w:rsidP="00FA282D">
      <w:pPr>
        <w:pStyle w:val="Listlevel1"/>
        <w:numPr>
          <w:ilvl w:val="0"/>
          <w:numId w:val="43"/>
        </w:numPr>
        <w:spacing w:before="0"/>
        <w:ind w:left="567" w:hanging="567"/>
        <w:rPr>
          <w:sz w:val="22"/>
          <w:szCs w:val="22"/>
          <w:lang w:val="lv-LV"/>
        </w:rPr>
      </w:pPr>
      <w:r w:rsidRPr="00D02304">
        <w:rPr>
          <w:sz w:val="22"/>
          <w:szCs w:val="22"/>
          <w:lang w:val="lv-LV"/>
        </w:rPr>
        <w:t>muskuļu spazmas</w:t>
      </w:r>
      <w:r w:rsidR="00F26E21" w:rsidRPr="00D02304">
        <w:rPr>
          <w:sz w:val="22"/>
          <w:szCs w:val="22"/>
          <w:lang w:val="lv-LV"/>
        </w:rPr>
        <w:t>;</w:t>
      </w:r>
    </w:p>
    <w:p w14:paraId="1EE21A0F" w14:textId="4C1AD99F" w:rsidR="00177A43" w:rsidRDefault="00A35CAA" w:rsidP="00FA282D">
      <w:pPr>
        <w:pStyle w:val="Listlevel1"/>
        <w:numPr>
          <w:ilvl w:val="0"/>
          <w:numId w:val="43"/>
        </w:numPr>
        <w:spacing w:before="0"/>
        <w:ind w:left="567" w:hanging="567"/>
        <w:rPr>
          <w:sz w:val="22"/>
          <w:szCs w:val="22"/>
          <w:lang w:val="lv-LV"/>
        </w:rPr>
      </w:pPr>
      <w:r w:rsidRPr="00D02304">
        <w:rPr>
          <w:sz w:val="22"/>
          <w:szCs w:val="22"/>
          <w:lang w:val="lv-LV"/>
        </w:rPr>
        <w:t>drudzis</w:t>
      </w:r>
      <w:r w:rsidR="007F3B65">
        <w:rPr>
          <w:sz w:val="22"/>
          <w:szCs w:val="22"/>
          <w:lang w:val="lv-LV"/>
        </w:rPr>
        <w:t>;</w:t>
      </w:r>
    </w:p>
    <w:p w14:paraId="25D06D8D" w14:textId="2C566A76" w:rsidR="00177A43" w:rsidRDefault="00177A43" w:rsidP="00FA282D">
      <w:pPr>
        <w:pStyle w:val="Listlevel1"/>
        <w:numPr>
          <w:ilvl w:val="0"/>
          <w:numId w:val="43"/>
        </w:numPr>
        <w:spacing w:before="0"/>
        <w:ind w:left="567" w:hanging="567"/>
        <w:rPr>
          <w:sz w:val="22"/>
          <w:szCs w:val="22"/>
          <w:lang w:val="lv-LV"/>
        </w:rPr>
      </w:pPr>
      <w:r>
        <w:rPr>
          <w:sz w:val="22"/>
          <w:szCs w:val="22"/>
          <w:lang w:val="lv-LV"/>
        </w:rPr>
        <w:t>augšējo elpceļu infekcija</w:t>
      </w:r>
      <w:r w:rsidR="007F3B65">
        <w:rPr>
          <w:sz w:val="22"/>
          <w:szCs w:val="22"/>
          <w:lang w:val="lv-LV"/>
        </w:rPr>
        <w:t>;</w:t>
      </w:r>
    </w:p>
    <w:p w14:paraId="422E5CE3" w14:textId="2BB6377A" w:rsidR="00A13FAF" w:rsidRPr="00D02304" w:rsidRDefault="00177A43" w:rsidP="00FA282D">
      <w:pPr>
        <w:pStyle w:val="Listlevel1"/>
        <w:numPr>
          <w:ilvl w:val="0"/>
          <w:numId w:val="43"/>
        </w:numPr>
        <w:spacing w:before="0"/>
        <w:ind w:left="567" w:hanging="567"/>
        <w:rPr>
          <w:sz w:val="22"/>
          <w:szCs w:val="22"/>
          <w:lang w:val="lv-LV"/>
        </w:rPr>
      </w:pPr>
      <w:r>
        <w:rPr>
          <w:sz w:val="22"/>
          <w:szCs w:val="22"/>
          <w:lang w:val="lv-LV"/>
        </w:rPr>
        <w:t>orofaringeālas sāpes</w:t>
      </w:r>
      <w:r w:rsidR="00F26E21" w:rsidRPr="00D02304">
        <w:rPr>
          <w:sz w:val="22"/>
          <w:szCs w:val="22"/>
          <w:lang w:val="lv-LV"/>
        </w:rPr>
        <w:t>.</w:t>
      </w:r>
    </w:p>
    <w:p w14:paraId="07AE5792" w14:textId="77777777" w:rsidR="00305F01" w:rsidRPr="00D02304" w:rsidRDefault="00305F01" w:rsidP="00FA282D">
      <w:pPr>
        <w:pStyle w:val="Listlevel1"/>
        <w:spacing w:before="0"/>
        <w:ind w:left="0" w:firstLine="0"/>
        <w:rPr>
          <w:sz w:val="22"/>
          <w:szCs w:val="22"/>
          <w:lang w:val="lv-LV"/>
        </w:rPr>
      </w:pPr>
    </w:p>
    <w:p w14:paraId="46622D1E" w14:textId="6833AF55" w:rsidR="00A83A6E" w:rsidRPr="00D02304" w:rsidRDefault="00A35CAA" w:rsidP="00FA282D">
      <w:pPr>
        <w:pStyle w:val="Text"/>
        <w:keepNext/>
        <w:spacing w:before="0"/>
        <w:jc w:val="left"/>
        <w:rPr>
          <w:sz w:val="22"/>
          <w:szCs w:val="22"/>
          <w:lang w:val="lv-LV"/>
        </w:rPr>
      </w:pPr>
      <w:r w:rsidRPr="00D02304">
        <w:rPr>
          <w:b/>
          <w:sz w:val="22"/>
          <w:szCs w:val="22"/>
          <w:lang w:val="lv-LV"/>
        </w:rPr>
        <w:t>Retāk:</w:t>
      </w:r>
      <w:r w:rsidRPr="00D02304">
        <w:rPr>
          <w:sz w:val="22"/>
          <w:szCs w:val="22"/>
          <w:lang w:val="lv-LV"/>
        </w:rPr>
        <w:t xml:space="preserve"> var rasties </w:t>
      </w:r>
      <w:r w:rsidR="00B60B67" w:rsidRPr="00D02304">
        <w:rPr>
          <w:sz w:val="22"/>
          <w:szCs w:val="22"/>
          <w:lang w:val="lv-LV"/>
        </w:rPr>
        <w:t xml:space="preserve">1 </w:t>
      </w:r>
      <w:r w:rsidRPr="00D02304">
        <w:rPr>
          <w:sz w:val="22"/>
          <w:szCs w:val="22"/>
          <w:lang w:val="lv-LV"/>
        </w:rPr>
        <w:t>no katriem 100 cilvēkiem</w:t>
      </w:r>
      <w:r w:rsidR="00762F98" w:rsidRPr="00D02304">
        <w:rPr>
          <w:sz w:val="22"/>
          <w:szCs w:val="22"/>
          <w:lang w:val="lv-LV"/>
        </w:rPr>
        <w:t>:</w:t>
      </w:r>
    </w:p>
    <w:p w14:paraId="56361404" w14:textId="3181382F" w:rsidR="00B012FB" w:rsidRPr="00D02304" w:rsidRDefault="00305F01"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r>
      <w:r w:rsidR="00B012FB" w:rsidRPr="00D02304">
        <w:rPr>
          <w:rFonts w:eastAsia="MS Mincho"/>
          <w:szCs w:val="22"/>
          <w:lang w:val="lv-LV" w:eastAsia="zh-CN"/>
        </w:rPr>
        <w:t>sausa mute;</w:t>
      </w:r>
    </w:p>
    <w:p w14:paraId="45552323" w14:textId="34F8E35B" w:rsidR="00B012FB" w:rsidRPr="00D02304" w:rsidRDefault="00B012FB"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t>izsitumi;</w:t>
      </w:r>
    </w:p>
    <w:p w14:paraId="3F69B0C4" w14:textId="39318C3C" w:rsidR="00305F01" w:rsidRPr="00D02304" w:rsidRDefault="00B012FB"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r>
      <w:r w:rsidR="00F26E21" w:rsidRPr="00D02304">
        <w:rPr>
          <w:szCs w:val="22"/>
          <w:lang w:val="lv-LV"/>
        </w:rPr>
        <w:t>augst</w:t>
      </w:r>
      <w:r w:rsidR="00762F98" w:rsidRPr="00D02304">
        <w:rPr>
          <w:szCs w:val="22"/>
          <w:lang w:val="lv-LV"/>
        </w:rPr>
        <w:t>s</w:t>
      </w:r>
      <w:r w:rsidR="00F26E21" w:rsidRPr="00D02304">
        <w:rPr>
          <w:szCs w:val="22"/>
          <w:lang w:val="lv-LV"/>
        </w:rPr>
        <w:t xml:space="preserve"> </w:t>
      </w:r>
      <w:r w:rsidR="00762F98" w:rsidRPr="00E264BD">
        <w:rPr>
          <w:szCs w:val="22"/>
          <w:lang w:val="lv-LV"/>
        </w:rPr>
        <w:t>cukura līmenis</w:t>
      </w:r>
      <w:r w:rsidR="00DA7811" w:rsidRPr="00D02304">
        <w:rPr>
          <w:szCs w:val="22"/>
          <w:lang w:val="lv-LV"/>
        </w:rPr>
        <w:t xml:space="preserve"> </w:t>
      </w:r>
      <w:r w:rsidR="00F26E21" w:rsidRPr="00D02304">
        <w:rPr>
          <w:szCs w:val="22"/>
          <w:lang w:val="lv-LV"/>
        </w:rPr>
        <w:t>asinīs</w:t>
      </w:r>
      <w:r w:rsidR="00177A43">
        <w:rPr>
          <w:szCs w:val="22"/>
          <w:lang w:val="lv-LV"/>
        </w:rPr>
        <w:t xml:space="preserve"> (hiperglikēmija)</w:t>
      </w:r>
      <w:r w:rsidR="00F26E21" w:rsidRPr="00D02304">
        <w:rPr>
          <w:szCs w:val="22"/>
          <w:lang w:val="lv-LV"/>
        </w:rPr>
        <w:t>;</w:t>
      </w:r>
    </w:p>
    <w:p w14:paraId="54AF1303" w14:textId="1AB4F4B9" w:rsidR="00305F01" w:rsidRPr="00D02304" w:rsidRDefault="00305F01"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r>
      <w:r w:rsidR="00F26E21" w:rsidRPr="00D02304">
        <w:rPr>
          <w:rFonts w:eastAsia="MS Mincho"/>
          <w:szCs w:val="22"/>
          <w:lang w:val="lv-LV" w:eastAsia="zh-CN"/>
        </w:rPr>
        <w:t>ādas nieze;</w:t>
      </w:r>
    </w:p>
    <w:p w14:paraId="21316409" w14:textId="77777777" w:rsidR="00C64941" w:rsidRPr="00D02304" w:rsidRDefault="00305F01"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r>
      <w:r w:rsidR="00F26E21" w:rsidRPr="00D02304">
        <w:rPr>
          <w:rFonts w:eastAsia="MS Mincho"/>
          <w:szCs w:val="22"/>
          <w:lang w:val="lv-LV" w:eastAsia="zh-CN"/>
        </w:rPr>
        <w:t>apgrūtināta un sāpīga urinācija</w:t>
      </w:r>
      <w:r w:rsidRPr="00D02304">
        <w:rPr>
          <w:rFonts w:eastAsia="MS Mincho"/>
          <w:szCs w:val="22"/>
          <w:lang w:val="lv-LV" w:eastAsia="zh-CN"/>
        </w:rPr>
        <w:t xml:space="preserve"> (</w:t>
      </w:r>
      <w:r w:rsidR="00F26E21" w:rsidRPr="00D02304">
        <w:rPr>
          <w:rFonts w:eastAsia="MS Mincho"/>
          <w:szCs w:val="22"/>
          <w:lang w:val="lv-LV" w:eastAsia="zh-CN"/>
        </w:rPr>
        <w:t>diz</w:t>
      </w:r>
      <w:r w:rsidR="00DA7811" w:rsidRPr="00D02304">
        <w:rPr>
          <w:rFonts w:eastAsia="MS Mincho"/>
          <w:szCs w:val="22"/>
          <w:lang w:val="lv-LV" w:eastAsia="zh-CN"/>
        </w:rPr>
        <w:t>ū</w:t>
      </w:r>
      <w:r w:rsidR="00F26E21" w:rsidRPr="00D02304">
        <w:rPr>
          <w:rFonts w:eastAsia="MS Mincho"/>
          <w:szCs w:val="22"/>
          <w:lang w:val="lv-LV" w:eastAsia="zh-CN"/>
        </w:rPr>
        <w:t>rijas pazīmes</w:t>
      </w:r>
      <w:r w:rsidRPr="00D02304">
        <w:rPr>
          <w:rFonts w:eastAsia="MS Mincho"/>
          <w:szCs w:val="22"/>
          <w:lang w:val="lv-LV" w:eastAsia="zh-CN"/>
        </w:rPr>
        <w:t>)</w:t>
      </w:r>
      <w:r w:rsidR="00C64941" w:rsidRPr="00D02304">
        <w:rPr>
          <w:rFonts w:eastAsia="MS Mincho"/>
          <w:szCs w:val="22"/>
          <w:lang w:val="lv-LV" w:eastAsia="zh-CN"/>
        </w:rPr>
        <w:t>;</w:t>
      </w:r>
    </w:p>
    <w:p w14:paraId="5B7942B0" w14:textId="671A2D60" w:rsidR="001A2A06" w:rsidRPr="00D02304" w:rsidRDefault="00C64941" w:rsidP="00FA282D">
      <w:pPr>
        <w:tabs>
          <w:tab w:val="clear" w:pos="567"/>
        </w:tabs>
        <w:spacing w:line="240" w:lineRule="auto"/>
        <w:ind w:right="-29"/>
        <w:rPr>
          <w:rFonts w:eastAsia="MS Mincho"/>
          <w:szCs w:val="22"/>
          <w:lang w:val="lv-LV" w:eastAsia="zh-CN"/>
        </w:rPr>
      </w:pPr>
      <w:r w:rsidRPr="00D02304">
        <w:rPr>
          <w:rFonts w:eastAsia="MS Mincho"/>
          <w:szCs w:val="22"/>
          <w:lang w:val="lv-LV" w:eastAsia="zh-CN"/>
        </w:rPr>
        <w:t>-</w:t>
      </w:r>
      <w:r w:rsidRPr="00D02304">
        <w:rPr>
          <w:rFonts w:eastAsia="MS Mincho"/>
          <w:szCs w:val="22"/>
          <w:lang w:val="lv-LV" w:eastAsia="zh-CN"/>
        </w:rPr>
        <w:tab/>
      </w:r>
      <w:r w:rsidRPr="00D02304">
        <w:rPr>
          <w:szCs w:val="22"/>
          <w:lang w:val="lv-LV"/>
        </w:rPr>
        <w:t>Jūsu acs lēcas apduļķošanās (kataraktas pazīmes)</w:t>
      </w:r>
      <w:r w:rsidR="00F26E21" w:rsidRPr="00D02304">
        <w:rPr>
          <w:rFonts w:eastAsia="MS Mincho"/>
          <w:szCs w:val="22"/>
          <w:lang w:val="lv-LV" w:eastAsia="zh-CN"/>
        </w:rPr>
        <w:t>.</w:t>
      </w:r>
    </w:p>
    <w:p w14:paraId="560049A8" w14:textId="77777777" w:rsidR="00305F01" w:rsidRPr="00D02304" w:rsidRDefault="00305F01" w:rsidP="00FA282D">
      <w:pPr>
        <w:tabs>
          <w:tab w:val="clear" w:pos="567"/>
        </w:tabs>
        <w:spacing w:line="240" w:lineRule="auto"/>
        <w:ind w:right="-29"/>
        <w:rPr>
          <w:noProof/>
          <w:szCs w:val="22"/>
          <w:lang w:val="lv-LV"/>
        </w:rPr>
      </w:pPr>
    </w:p>
    <w:p w14:paraId="4DB0D2A9" w14:textId="77777777" w:rsidR="00936F43" w:rsidRPr="00D02304" w:rsidRDefault="00936F43" w:rsidP="00FA282D">
      <w:pPr>
        <w:keepNext/>
        <w:numPr>
          <w:ilvl w:val="12"/>
          <w:numId w:val="0"/>
        </w:numPr>
        <w:spacing w:line="240" w:lineRule="auto"/>
        <w:rPr>
          <w:szCs w:val="22"/>
          <w:lang w:val="lv-LV"/>
        </w:rPr>
      </w:pPr>
      <w:r w:rsidRPr="00D02304">
        <w:rPr>
          <w:b/>
          <w:szCs w:val="22"/>
          <w:lang w:val="lv-LV"/>
        </w:rPr>
        <w:t>Ziņošana par blakusparādībām</w:t>
      </w:r>
    </w:p>
    <w:p w14:paraId="6F07AEFC" w14:textId="415BDFDF" w:rsidR="00B83833" w:rsidRPr="00D02304" w:rsidRDefault="00936F43" w:rsidP="00FA282D">
      <w:pPr>
        <w:pStyle w:val="BodytextAgency"/>
        <w:spacing w:after="0" w:line="240" w:lineRule="auto"/>
        <w:rPr>
          <w:rFonts w:ascii="Times New Roman" w:hAnsi="Times New Roman" w:cs="Times New Roman"/>
          <w:sz w:val="22"/>
          <w:szCs w:val="22"/>
          <w:lang w:val="lv-LV"/>
        </w:rPr>
      </w:pPr>
      <w:r w:rsidRPr="00D02304">
        <w:rPr>
          <w:rFonts w:ascii="Times New Roman" w:hAnsi="Times New Roman" w:cs="Times New Roman"/>
          <w:sz w:val="22"/>
          <w:szCs w:val="22"/>
          <w:lang w:val="lv-LV"/>
        </w:rPr>
        <w:t xml:space="preserve">Ja Jums rodas jebkādas blakusparādības, </w:t>
      </w:r>
      <w:r w:rsidRPr="0075535B">
        <w:rPr>
          <w:rFonts w:ascii="Times New Roman" w:hAnsi="Times New Roman" w:cs="Times New Roman"/>
          <w:bCs/>
          <w:sz w:val="22"/>
          <w:szCs w:val="22"/>
          <w:lang w:val="lv-LV"/>
        </w:rPr>
        <w:t>konsultējieties ar ārstu, farmaceitu vai medmāsu</w:t>
      </w:r>
      <w:r w:rsidRPr="00D02304">
        <w:rPr>
          <w:rFonts w:ascii="Times New Roman" w:hAnsi="Times New Roman" w:cs="Times New Roman"/>
          <w:sz w:val="22"/>
          <w:szCs w:val="22"/>
          <w:lang w:val="lv-LV"/>
        </w:rPr>
        <w:t xml:space="preserve">. Tas attiecas arī uz iespējamajām blakusparādībām, kas nav minētas šajā instrukcijā. Jūs varat ziņot par blakusparādībām arī tieši, izmantojot </w:t>
      </w:r>
      <w:hyperlink r:id="rId30" w:history="1">
        <w:r w:rsidR="008C33A3" w:rsidRPr="0075535B">
          <w:rPr>
            <w:rFonts w:ascii="Times New Roman" w:hAnsi="Times New Roman" w:cs="Times New Roman"/>
            <w:color w:val="0000FF"/>
            <w:sz w:val="22"/>
            <w:szCs w:val="22"/>
            <w:u w:val="single"/>
            <w:shd w:val="pct15" w:color="auto" w:fill="auto"/>
            <w:lang w:val="lv-LV" w:eastAsia="en-US"/>
          </w:rPr>
          <w:t>V pielikumā</w:t>
        </w:r>
      </w:hyperlink>
      <w:r w:rsidR="008C33A3" w:rsidRPr="0075535B">
        <w:rPr>
          <w:rFonts w:ascii="Times New Roman" w:hAnsi="Times New Roman" w:cs="Times New Roman"/>
          <w:sz w:val="22"/>
          <w:szCs w:val="22"/>
          <w:shd w:val="pct15" w:color="auto" w:fill="auto"/>
          <w:lang w:val="lv-LV" w:eastAsia="en-US"/>
        </w:rPr>
        <w:t xml:space="preserve"> </w:t>
      </w:r>
      <w:r w:rsidRPr="00D02304">
        <w:rPr>
          <w:rFonts w:ascii="Times New Roman" w:hAnsi="Times New Roman" w:cs="Times New Roman"/>
          <w:sz w:val="22"/>
          <w:szCs w:val="22"/>
          <w:shd w:val="pct15" w:color="auto" w:fill="auto"/>
          <w:lang w:val="lv-LV"/>
        </w:rPr>
        <w:t xml:space="preserve">minēto nacionālās ziņošanas sistēmas </w:t>
      </w:r>
      <w:r w:rsidRPr="00D02304">
        <w:rPr>
          <w:rFonts w:ascii="Times New Roman" w:hAnsi="Times New Roman" w:cs="Times New Roman"/>
          <w:sz w:val="22"/>
          <w:szCs w:val="22"/>
          <w:shd w:val="pct15" w:color="auto" w:fill="auto"/>
          <w:lang w:val="lv-LV"/>
        </w:rPr>
        <w:lastRenderedPageBreak/>
        <w:t>kontaktinformāciju</w:t>
      </w:r>
      <w:r w:rsidRPr="00D02304">
        <w:rPr>
          <w:rFonts w:ascii="Times New Roman" w:hAnsi="Times New Roman" w:cs="Times New Roman"/>
          <w:sz w:val="22"/>
          <w:szCs w:val="22"/>
          <w:lang w:val="lv-LV"/>
        </w:rPr>
        <w:t>. Ziņojot par blakusparādībām, Jūs varat palīdzēt nodrošināt daudz plašāku informāciju par šo zāļu drošumu.</w:t>
      </w:r>
    </w:p>
    <w:p w14:paraId="14D0DCD4" w14:textId="77777777" w:rsidR="00B83833" w:rsidRPr="00D02304" w:rsidRDefault="00B83833" w:rsidP="00FA282D">
      <w:pPr>
        <w:tabs>
          <w:tab w:val="clear" w:pos="567"/>
        </w:tabs>
        <w:spacing w:line="240" w:lineRule="auto"/>
        <w:rPr>
          <w:szCs w:val="22"/>
          <w:lang w:val="lv-LV"/>
        </w:rPr>
      </w:pPr>
    </w:p>
    <w:p w14:paraId="7F294CE8" w14:textId="77777777" w:rsidR="00A13FAF" w:rsidRPr="00D02304" w:rsidRDefault="00A13FAF" w:rsidP="00FA282D">
      <w:pPr>
        <w:pStyle w:val="Listlevel1"/>
        <w:spacing w:before="0"/>
        <w:ind w:left="0" w:firstLine="0"/>
        <w:rPr>
          <w:sz w:val="22"/>
          <w:szCs w:val="22"/>
          <w:lang w:val="lv-LV"/>
        </w:rPr>
      </w:pPr>
    </w:p>
    <w:p w14:paraId="6E7858FD" w14:textId="2313BB9E" w:rsidR="00A83A6E" w:rsidRPr="000B7F57" w:rsidRDefault="001A2A06" w:rsidP="00FA282D">
      <w:pPr>
        <w:keepNext/>
        <w:keepLines/>
        <w:spacing w:line="240" w:lineRule="auto"/>
        <w:rPr>
          <w:b/>
          <w:bCs/>
          <w:lang w:val="lv-LV"/>
        </w:rPr>
      </w:pPr>
      <w:bookmarkStart w:id="52" w:name="_Toc2097636"/>
      <w:r w:rsidRPr="000B7F57">
        <w:rPr>
          <w:b/>
          <w:bCs/>
          <w:lang w:val="lv-LV"/>
        </w:rPr>
        <w:t>5.</w:t>
      </w:r>
      <w:r w:rsidRPr="000B7F57">
        <w:rPr>
          <w:b/>
          <w:bCs/>
          <w:lang w:val="lv-LV"/>
        </w:rPr>
        <w:tab/>
      </w:r>
      <w:r w:rsidR="00936F43" w:rsidRPr="000B7F57">
        <w:rPr>
          <w:b/>
          <w:bCs/>
          <w:lang w:val="lv-LV"/>
        </w:rPr>
        <w:t>Kā uzglabāt</w:t>
      </w:r>
      <w:r w:rsidR="00A83A6E" w:rsidRPr="000B7F57">
        <w:rPr>
          <w:b/>
          <w:bCs/>
          <w:lang w:val="lv-LV"/>
        </w:rPr>
        <w:t xml:space="preserve"> Enerzair Breezhaler</w:t>
      </w:r>
      <w:bookmarkEnd w:id="52"/>
    </w:p>
    <w:p w14:paraId="19FAD3BB" w14:textId="77777777" w:rsidR="001A2A06" w:rsidRPr="00D02304" w:rsidRDefault="001A2A06" w:rsidP="00FA282D">
      <w:pPr>
        <w:pStyle w:val="Listlevel1"/>
        <w:keepNext/>
        <w:keepLines/>
        <w:spacing w:before="0"/>
        <w:ind w:left="0" w:firstLine="0"/>
        <w:rPr>
          <w:sz w:val="22"/>
          <w:szCs w:val="22"/>
          <w:lang w:val="lv-LV"/>
        </w:rPr>
      </w:pPr>
    </w:p>
    <w:p w14:paraId="11256B28" w14:textId="77777777" w:rsidR="00936F43" w:rsidRPr="00D02304" w:rsidRDefault="00936F43" w:rsidP="00FA282D">
      <w:pPr>
        <w:pStyle w:val="Listlevel1"/>
        <w:numPr>
          <w:ilvl w:val="0"/>
          <w:numId w:val="43"/>
        </w:numPr>
        <w:spacing w:before="0"/>
        <w:ind w:left="567" w:hanging="567"/>
        <w:rPr>
          <w:sz w:val="22"/>
          <w:szCs w:val="22"/>
          <w:lang w:val="lv-LV"/>
        </w:rPr>
      </w:pPr>
      <w:r w:rsidRPr="00D02304">
        <w:rPr>
          <w:sz w:val="22"/>
          <w:szCs w:val="22"/>
          <w:lang w:val="lv-LV"/>
        </w:rPr>
        <w:t>Uzglabāt šīs zāles bērniem neredzamā un nepieejamā vietā.</w:t>
      </w:r>
    </w:p>
    <w:p w14:paraId="638C9919" w14:textId="77777777" w:rsidR="00936F43" w:rsidRPr="00D02304" w:rsidRDefault="00936F43" w:rsidP="00FA282D">
      <w:pPr>
        <w:pStyle w:val="Listlevel1"/>
        <w:numPr>
          <w:ilvl w:val="0"/>
          <w:numId w:val="43"/>
        </w:numPr>
        <w:spacing w:before="0"/>
        <w:ind w:left="567" w:hanging="567"/>
        <w:rPr>
          <w:sz w:val="22"/>
          <w:szCs w:val="22"/>
          <w:lang w:val="lv-LV"/>
        </w:rPr>
      </w:pPr>
      <w:r w:rsidRPr="00D02304">
        <w:rPr>
          <w:noProof/>
          <w:sz w:val="22"/>
          <w:szCs w:val="22"/>
          <w:lang w:val="lv-LV"/>
        </w:rPr>
        <w:t>Nelietot šīs zāles pēc derīguma termiņa beigām, kas norādīts uz kastītes un blistera pēc „EXP”. Derīguma termiņš attiecas uz norādītā mēneša pēdējo dienu</w:t>
      </w:r>
      <w:r w:rsidRPr="00D02304">
        <w:rPr>
          <w:sz w:val="22"/>
          <w:szCs w:val="22"/>
          <w:lang w:val="lv-LV"/>
        </w:rPr>
        <w:t>.</w:t>
      </w:r>
    </w:p>
    <w:p w14:paraId="009C86AB" w14:textId="77777777" w:rsidR="00E36373" w:rsidRPr="00E36373" w:rsidRDefault="00E36373" w:rsidP="00FA282D">
      <w:pPr>
        <w:pStyle w:val="Listlevel1"/>
        <w:numPr>
          <w:ilvl w:val="0"/>
          <w:numId w:val="43"/>
        </w:numPr>
        <w:spacing w:before="0"/>
        <w:ind w:left="567" w:hanging="567"/>
        <w:rPr>
          <w:sz w:val="22"/>
          <w:szCs w:val="22"/>
          <w:lang w:val="lv-LV"/>
        </w:rPr>
      </w:pPr>
      <w:r w:rsidRPr="00E36373">
        <w:rPr>
          <w:sz w:val="22"/>
          <w:szCs w:val="22"/>
          <w:lang w:val="lv-LV"/>
        </w:rPr>
        <w:t>Uzglabāt temperatūrā līdz 30°C.</w:t>
      </w:r>
    </w:p>
    <w:p w14:paraId="5BEB5CBA" w14:textId="5D7BE5C0" w:rsidR="00A83A6E" w:rsidRPr="00D02304" w:rsidRDefault="00936F43" w:rsidP="00FA282D">
      <w:pPr>
        <w:pStyle w:val="Listlevel1"/>
        <w:numPr>
          <w:ilvl w:val="0"/>
          <w:numId w:val="43"/>
        </w:numPr>
        <w:spacing w:before="0"/>
        <w:ind w:left="567" w:hanging="567"/>
        <w:rPr>
          <w:sz w:val="22"/>
          <w:szCs w:val="22"/>
          <w:lang w:val="lv-LV"/>
        </w:rPr>
      </w:pPr>
      <w:r w:rsidRPr="00D02304">
        <w:rPr>
          <w:sz w:val="22"/>
          <w:szCs w:val="22"/>
          <w:lang w:val="lv-LV"/>
        </w:rPr>
        <w:t>Uzglabāt kapsulas oriģinālajā blisterī, lai pasargātu no gaismas un mitruma. Izņemt tikai pirms lietošanas</w:t>
      </w:r>
      <w:r w:rsidR="00A83A6E" w:rsidRPr="00D02304">
        <w:rPr>
          <w:sz w:val="22"/>
          <w:szCs w:val="22"/>
          <w:lang w:val="lv-LV"/>
        </w:rPr>
        <w:t>.</w:t>
      </w:r>
    </w:p>
    <w:p w14:paraId="6F513F2F" w14:textId="4F2A95FF" w:rsidR="00A83A6E" w:rsidRPr="00D02304" w:rsidRDefault="00936F43" w:rsidP="00FA282D">
      <w:pPr>
        <w:pStyle w:val="Listlevel1"/>
        <w:numPr>
          <w:ilvl w:val="0"/>
          <w:numId w:val="43"/>
        </w:numPr>
        <w:spacing w:before="0"/>
        <w:ind w:left="567" w:hanging="567"/>
        <w:rPr>
          <w:sz w:val="22"/>
          <w:szCs w:val="22"/>
          <w:lang w:val="lv-LV"/>
        </w:rPr>
      </w:pPr>
      <w:r w:rsidRPr="00D02304">
        <w:rPr>
          <w:sz w:val="22"/>
          <w:szCs w:val="22"/>
          <w:lang w:val="lv-LV"/>
        </w:rPr>
        <w:t>Neizmetiet zāles kanalizācijā vai sadzīves atkritumos. Vaicājiet farmaceitam, kā izmest zāles, kuras vairs nelietojat. Šie pasākumi palīdzēs aizsargāt apkārtējo vidi</w:t>
      </w:r>
      <w:r w:rsidR="00C94787" w:rsidRPr="00D02304">
        <w:rPr>
          <w:sz w:val="22"/>
          <w:szCs w:val="22"/>
          <w:lang w:val="lv-LV"/>
        </w:rPr>
        <w:t>.</w:t>
      </w:r>
    </w:p>
    <w:p w14:paraId="4A1EBBDA" w14:textId="77777777" w:rsidR="001A2A06" w:rsidRPr="00D02304" w:rsidRDefault="001A2A06" w:rsidP="00FA282D">
      <w:pPr>
        <w:pStyle w:val="Text"/>
        <w:spacing w:before="0"/>
        <w:jc w:val="left"/>
        <w:rPr>
          <w:sz w:val="22"/>
          <w:szCs w:val="22"/>
          <w:lang w:val="lv-LV"/>
        </w:rPr>
      </w:pPr>
    </w:p>
    <w:p w14:paraId="18198426" w14:textId="77777777" w:rsidR="001A2A06" w:rsidRPr="00D02304" w:rsidRDefault="001A2A06" w:rsidP="00FA282D">
      <w:pPr>
        <w:pStyle w:val="Text"/>
        <w:spacing w:before="0"/>
        <w:jc w:val="left"/>
        <w:rPr>
          <w:sz w:val="22"/>
          <w:szCs w:val="22"/>
          <w:lang w:val="lv-LV"/>
        </w:rPr>
      </w:pPr>
    </w:p>
    <w:p w14:paraId="38AC53E7" w14:textId="77777777" w:rsidR="00D57589" w:rsidRPr="000B7F57" w:rsidRDefault="001A2A06" w:rsidP="00FA282D">
      <w:pPr>
        <w:keepNext/>
        <w:keepLines/>
        <w:spacing w:line="240" w:lineRule="auto"/>
        <w:rPr>
          <w:b/>
          <w:bCs/>
          <w:lang w:val="lv-LV"/>
        </w:rPr>
      </w:pPr>
      <w:bookmarkStart w:id="53" w:name="_Toc2097637"/>
      <w:r w:rsidRPr="000B7F57">
        <w:rPr>
          <w:b/>
          <w:bCs/>
          <w:lang w:val="lv-LV"/>
        </w:rPr>
        <w:t>6.</w:t>
      </w:r>
      <w:r w:rsidRPr="000B7F57">
        <w:rPr>
          <w:b/>
          <w:bCs/>
          <w:lang w:val="lv-LV"/>
        </w:rPr>
        <w:tab/>
      </w:r>
      <w:r w:rsidR="00936F43" w:rsidRPr="000B7F57">
        <w:rPr>
          <w:b/>
          <w:bCs/>
          <w:lang w:val="lv-LV"/>
        </w:rPr>
        <w:t>Iepakojuma saturs un cita informācija</w:t>
      </w:r>
      <w:bookmarkEnd w:id="53"/>
    </w:p>
    <w:p w14:paraId="69553B6E" w14:textId="64D774E5" w:rsidR="00083684" w:rsidRPr="00D02304" w:rsidRDefault="00083684" w:rsidP="00FA282D">
      <w:pPr>
        <w:pStyle w:val="Nottoc-headings"/>
        <w:spacing w:before="0" w:after="0"/>
        <w:rPr>
          <w:rFonts w:ascii="Times New Roman" w:hAnsi="Times New Roman" w:cs="Times New Roman"/>
          <w:b w:val="0"/>
          <w:sz w:val="22"/>
          <w:szCs w:val="22"/>
          <w:lang w:val="lv-LV"/>
        </w:rPr>
      </w:pPr>
    </w:p>
    <w:p w14:paraId="1E0A1F75" w14:textId="77155C4B" w:rsidR="00364880" w:rsidRPr="00D02304" w:rsidRDefault="00936F43" w:rsidP="00FA282D">
      <w:pPr>
        <w:pStyle w:val="Nottoc-headings"/>
        <w:spacing w:before="0" w:after="0"/>
        <w:rPr>
          <w:rFonts w:ascii="Times New Roman" w:hAnsi="Times New Roman" w:cs="Times New Roman"/>
          <w:sz w:val="22"/>
          <w:szCs w:val="22"/>
          <w:lang w:val="lv-LV"/>
        </w:rPr>
      </w:pPr>
      <w:r w:rsidRPr="00D02304">
        <w:rPr>
          <w:rFonts w:ascii="Times New Roman" w:hAnsi="Times New Roman" w:cs="Times New Roman"/>
          <w:sz w:val="22"/>
          <w:szCs w:val="22"/>
          <w:lang w:val="lv-LV"/>
        </w:rPr>
        <w:t>Ko</w:t>
      </w:r>
      <w:r w:rsidR="00A83A6E" w:rsidRPr="00D02304">
        <w:rPr>
          <w:rFonts w:ascii="Times New Roman" w:hAnsi="Times New Roman" w:cs="Times New Roman"/>
          <w:sz w:val="22"/>
          <w:szCs w:val="22"/>
          <w:lang w:val="lv-LV"/>
        </w:rPr>
        <w:t xml:space="preserve"> Enerzair Breezhaler</w:t>
      </w:r>
      <w:r w:rsidR="00A83A6E" w:rsidRPr="00D02304">
        <w:rPr>
          <w:rFonts w:ascii="Times New Roman" w:hAnsi="Times New Roman" w:cs="Times New Roman"/>
          <w:bCs/>
          <w:color w:val="000000"/>
          <w:sz w:val="22"/>
          <w:szCs w:val="22"/>
          <w:lang w:val="lv-LV"/>
        </w:rPr>
        <w:t xml:space="preserve"> </w:t>
      </w:r>
      <w:r w:rsidRPr="00D02304">
        <w:rPr>
          <w:rFonts w:ascii="Times New Roman" w:hAnsi="Times New Roman" w:cs="Times New Roman"/>
          <w:sz w:val="22"/>
          <w:szCs w:val="22"/>
          <w:lang w:val="lv-LV"/>
        </w:rPr>
        <w:t>satur</w:t>
      </w:r>
    </w:p>
    <w:p w14:paraId="07B10E69" w14:textId="59FCD4D8" w:rsidR="00A83A6E" w:rsidRPr="00D02304" w:rsidRDefault="00936F43" w:rsidP="00FA282D">
      <w:pPr>
        <w:pStyle w:val="Listlevel1"/>
        <w:numPr>
          <w:ilvl w:val="0"/>
          <w:numId w:val="43"/>
        </w:numPr>
        <w:spacing w:before="0"/>
        <w:ind w:left="567" w:hanging="567"/>
        <w:rPr>
          <w:sz w:val="22"/>
          <w:szCs w:val="22"/>
          <w:lang w:val="lv-LV"/>
        </w:rPr>
      </w:pPr>
      <w:r w:rsidRPr="00177A43">
        <w:rPr>
          <w:sz w:val="22"/>
          <w:szCs w:val="22"/>
          <w:lang w:val="lv-LV"/>
        </w:rPr>
        <w:t>Aktīvās vielas ir</w:t>
      </w:r>
      <w:r w:rsidR="00A83A6E" w:rsidRPr="00177A43">
        <w:rPr>
          <w:sz w:val="22"/>
          <w:szCs w:val="22"/>
          <w:lang w:val="lv-LV"/>
        </w:rPr>
        <w:t xml:space="preserve"> </w:t>
      </w:r>
      <w:r w:rsidRPr="0075535B">
        <w:rPr>
          <w:sz w:val="22"/>
          <w:szCs w:val="22"/>
          <w:lang w:val="lv-LV"/>
        </w:rPr>
        <w:t>indak</w:t>
      </w:r>
      <w:r w:rsidR="00A83A6E" w:rsidRPr="0075535B">
        <w:rPr>
          <w:sz w:val="22"/>
          <w:szCs w:val="22"/>
          <w:lang w:val="lv-LV"/>
        </w:rPr>
        <w:t>aterol</w:t>
      </w:r>
      <w:r w:rsidRPr="0075535B">
        <w:rPr>
          <w:sz w:val="22"/>
          <w:szCs w:val="22"/>
          <w:lang w:val="lv-LV"/>
        </w:rPr>
        <w:t>s</w:t>
      </w:r>
      <w:r w:rsidR="00A83A6E" w:rsidRPr="0075535B">
        <w:rPr>
          <w:sz w:val="22"/>
          <w:szCs w:val="22"/>
          <w:lang w:val="lv-LV"/>
        </w:rPr>
        <w:t xml:space="preserve"> (</w:t>
      </w:r>
      <w:r w:rsidRPr="0075535B">
        <w:rPr>
          <w:sz w:val="22"/>
          <w:szCs w:val="22"/>
          <w:lang w:val="lv-LV"/>
        </w:rPr>
        <w:t>acetāta veidā</w:t>
      </w:r>
      <w:r w:rsidR="00A83A6E" w:rsidRPr="0075535B">
        <w:rPr>
          <w:sz w:val="22"/>
          <w:szCs w:val="22"/>
          <w:lang w:val="lv-LV"/>
        </w:rPr>
        <w:t xml:space="preserve">), </w:t>
      </w:r>
      <w:r w:rsidRPr="0075535B">
        <w:rPr>
          <w:sz w:val="22"/>
          <w:szCs w:val="22"/>
          <w:lang w:val="lv-LV"/>
        </w:rPr>
        <w:t>glikopironijs</w:t>
      </w:r>
      <w:r w:rsidR="00A83A6E" w:rsidRPr="0075535B">
        <w:rPr>
          <w:sz w:val="22"/>
          <w:szCs w:val="22"/>
          <w:lang w:val="lv-LV"/>
        </w:rPr>
        <w:t xml:space="preserve"> (</w:t>
      </w:r>
      <w:r w:rsidRPr="0075535B">
        <w:rPr>
          <w:sz w:val="22"/>
          <w:szCs w:val="22"/>
          <w:lang w:val="lv-LV"/>
        </w:rPr>
        <w:t>bromīda veidā</w:t>
      </w:r>
      <w:r w:rsidR="00083684" w:rsidRPr="0075535B">
        <w:rPr>
          <w:sz w:val="22"/>
          <w:szCs w:val="22"/>
          <w:lang w:val="lv-LV"/>
        </w:rPr>
        <w:t xml:space="preserve">) </w:t>
      </w:r>
      <w:r w:rsidRPr="0075535B">
        <w:rPr>
          <w:sz w:val="22"/>
          <w:szCs w:val="22"/>
          <w:lang w:val="lv-LV"/>
        </w:rPr>
        <w:t>un</w:t>
      </w:r>
      <w:r w:rsidR="00083684" w:rsidRPr="0075535B">
        <w:rPr>
          <w:sz w:val="22"/>
          <w:szCs w:val="22"/>
          <w:lang w:val="lv-LV"/>
        </w:rPr>
        <w:t xml:space="preserve"> </w:t>
      </w:r>
      <w:r w:rsidRPr="0075535B">
        <w:rPr>
          <w:sz w:val="22"/>
          <w:szCs w:val="22"/>
          <w:lang w:val="lv-LV"/>
        </w:rPr>
        <w:t>mometazona furoāts</w:t>
      </w:r>
      <w:r w:rsidR="00083684" w:rsidRPr="0075535B">
        <w:rPr>
          <w:sz w:val="22"/>
          <w:szCs w:val="22"/>
          <w:lang w:val="lv-LV"/>
        </w:rPr>
        <w:t>.</w:t>
      </w:r>
      <w:r w:rsidR="00DA4F18" w:rsidRPr="00D02304">
        <w:rPr>
          <w:szCs w:val="22"/>
          <w:lang w:val="lv-LV"/>
        </w:rPr>
        <w:t xml:space="preserve"> </w:t>
      </w:r>
      <w:r w:rsidR="00317BBA" w:rsidRPr="00D02304">
        <w:rPr>
          <w:sz w:val="22"/>
          <w:szCs w:val="22"/>
          <w:lang w:val="lv-LV"/>
        </w:rPr>
        <w:t>Katra kapsula satur 150 mikrogramus indakaterola (acetāta veidā), 63 mikrogramus glikopironija bromīda (kas atbilst 50 mik</w:t>
      </w:r>
      <w:r w:rsidR="001E7F54" w:rsidRPr="00D02304">
        <w:rPr>
          <w:sz w:val="22"/>
          <w:szCs w:val="22"/>
          <w:lang w:val="lv-LV"/>
        </w:rPr>
        <w:t>rogramiem glikopironija) un 160 </w:t>
      </w:r>
      <w:r w:rsidR="00317BBA" w:rsidRPr="00D02304">
        <w:rPr>
          <w:sz w:val="22"/>
          <w:szCs w:val="22"/>
          <w:lang w:val="lv-LV"/>
        </w:rPr>
        <w:t>mikrogramus mometazona furoāta. Katra ievadītā deva (deva, kas atstāj inhalatora iemutni) satur 114 mikrogramus indakaterola (acetāta veidā), 58 mikrogramus glikopironija bromīda (kas atbilst 46 mik</w:t>
      </w:r>
      <w:r w:rsidR="001E7F54" w:rsidRPr="00D02304">
        <w:rPr>
          <w:sz w:val="22"/>
          <w:szCs w:val="22"/>
          <w:lang w:val="lv-LV"/>
        </w:rPr>
        <w:t>rogramiem glikopironija) un 136 </w:t>
      </w:r>
      <w:r w:rsidR="00317BBA" w:rsidRPr="00D02304">
        <w:rPr>
          <w:sz w:val="22"/>
          <w:szCs w:val="22"/>
          <w:lang w:val="lv-LV"/>
        </w:rPr>
        <w:t>mikrogramus mometazona furoāta</w:t>
      </w:r>
      <w:r w:rsidR="00364880" w:rsidRPr="00D02304">
        <w:rPr>
          <w:sz w:val="22"/>
          <w:szCs w:val="22"/>
          <w:lang w:val="lv-LV"/>
        </w:rPr>
        <w:t>.</w:t>
      </w:r>
    </w:p>
    <w:p w14:paraId="2E82937C" w14:textId="1F6D67D5" w:rsidR="00A83A6E" w:rsidRDefault="00317BBA" w:rsidP="00FA282D">
      <w:pPr>
        <w:pStyle w:val="Listlevel1"/>
        <w:numPr>
          <w:ilvl w:val="0"/>
          <w:numId w:val="43"/>
        </w:numPr>
        <w:spacing w:before="0"/>
        <w:ind w:left="567" w:hanging="567"/>
        <w:rPr>
          <w:sz w:val="22"/>
          <w:szCs w:val="22"/>
          <w:lang w:val="lv-LV"/>
        </w:rPr>
      </w:pPr>
      <w:r w:rsidRPr="00D02304">
        <w:rPr>
          <w:sz w:val="22"/>
          <w:szCs w:val="22"/>
          <w:lang w:val="lv-LV"/>
        </w:rPr>
        <w:t xml:space="preserve">Citas sastāvdaļas ir laktozes monohidrāts un magnija stearāts </w:t>
      </w:r>
      <w:r w:rsidR="00A83A6E" w:rsidRPr="00D02304">
        <w:rPr>
          <w:sz w:val="22"/>
          <w:szCs w:val="22"/>
          <w:lang w:val="lv-LV"/>
        </w:rPr>
        <w:t>(</w:t>
      </w:r>
      <w:r w:rsidRPr="00D02304">
        <w:rPr>
          <w:sz w:val="22"/>
          <w:szCs w:val="22"/>
          <w:lang w:val="lv-LV"/>
        </w:rPr>
        <w:t xml:space="preserve">skatīt 2. punktu </w:t>
      </w:r>
      <w:r w:rsidRPr="00D02304">
        <w:rPr>
          <w:rFonts w:eastAsia="Times New Roman"/>
          <w:sz w:val="22"/>
          <w:szCs w:val="22"/>
          <w:lang w:val="lv-LV" w:eastAsia="en-US"/>
        </w:rPr>
        <w:t>„</w:t>
      </w:r>
      <w:r w:rsidRPr="00D02304">
        <w:rPr>
          <w:bCs/>
          <w:sz w:val="22"/>
          <w:szCs w:val="22"/>
          <w:lang w:val="lv-LV"/>
        </w:rPr>
        <w:t xml:space="preserve">Enerzair </w:t>
      </w:r>
      <w:r w:rsidRPr="00D02304">
        <w:rPr>
          <w:sz w:val="22"/>
          <w:szCs w:val="22"/>
          <w:lang w:val="lv-LV"/>
        </w:rPr>
        <w:t>Breezhaler satur laktozi”</w:t>
      </w:r>
      <w:r w:rsidR="00A83A6E" w:rsidRPr="00D02304">
        <w:rPr>
          <w:sz w:val="22"/>
          <w:szCs w:val="22"/>
          <w:lang w:val="lv-LV"/>
        </w:rPr>
        <w:t>).</w:t>
      </w:r>
    </w:p>
    <w:p w14:paraId="098E802B" w14:textId="72BD76DA" w:rsidR="00177A43" w:rsidRDefault="00177A43" w:rsidP="006469D8">
      <w:pPr>
        <w:pStyle w:val="Listlevel1"/>
        <w:keepNext/>
        <w:numPr>
          <w:ilvl w:val="0"/>
          <w:numId w:val="43"/>
        </w:numPr>
        <w:spacing w:before="0"/>
        <w:ind w:left="567" w:hanging="567"/>
        <w:rPr>
          <w:sz w:val="22"/>
          <w:szCs w:val="22"/>
          <w:lang w:val="lv-LV"/>
        </w:rPr>
      </w:pPr>
      <w:r>
        <w:rPr>
          <w:sz w:val="22"/>
          <w:szCs w:val="22"/>
          <w:lang w:val="lv-LV"/>
        </w:rPr>
        <w:t>Kapsulas apvalka sastāvdaļas ir hipromeloze, karagināns, kālija hlorīds, dzeltenais dzelzs oksīds (E172), indigo karmīns (E132), attīrīts ūdens un apdrukas tinte.</w:t>
      </w:r>
    </w:p>
    <w:p w14:paraId="7964960C" w14:textId="3B42C596" w:rsidR="00177A43" w:rsidRPr="00D02304" w:rsidRDefault="00177A43" w:rsidP="0075535B">
      <w:pPr>
        <w:pStyle w:val="Listlevel1"/>
        <w:numPr>
          <w:ilvl w:val="0"/>
          <w:numId w:val="50"/>
        </w:numPr>
        <w:spacing w:before="0"/>
        <w:ind w:left="1134" w:hanging="567"/>
        <w:rPr>
          <w:sz w:val="22"/>
          <w:szCs w:val="22"/>
          <w:lang w:val="lv-LV"/>
        </w:rPr>
      </w:pPr>
      <w:r>
        <w:rPr>
          <w:sz w:val="22"/>
          <w:szCs w:val="22"/>
          <w:lang w:val="lv-LV"/>
        </w:rPr>
        <w:t>Apdrukas tintes sastāvdaļas ir melnais dzelzs oksīds (E172), izopropilspirts, propilēnglikols (E1520), hipromeloze (E464) un attīrīts ūdens.</w:t>
      </w:r>
    </w:p>
    <w:p w14:paraId="6260BE82" w14:textId="77777777" w:rsidR="0093006F" w:rsidRPr="00D02304" w:rsidRDefault="0093006F" w:rsidP="00FA282D">
      <w:pPr>
        <w:pStyle w:val="Text"/>
        <w:spacing w:before="0"/>
        <w:jc w:val="left"/>
        <w:rPr>
          <w:sz w:val="22"/>
          <w:szCs w:val="22"/>
          <w:lang w:val="lv-LV"/>
        </w:rPr>
      </w:pPr>
    </w:p>
    <w:p w14:paraId="34795F7D" w14:textId="05381FCC" w:rsidR="00A83A6E" w:rsidRPr="00D02304" w:rsidRDefault="00A83A6E" w:rsidP="00FA282D">
      <w:pPr>
        <w:pStyle w:val="Nottoc-headings"/>
        <w:spacing w:before="0" w:after="0"/>
        <w:rPr>
          <w:rFonts w:ascii="Times New Roman" w:hAnsi="Times New Roman" w:cs="Times New Roman"/>
          <w:b w:val="0"/>
          <w:sz w:val="22"/>
          <w:szCs w:val="22"/>
          <w:lang w:val="lv-LV"/>
        </w:rPr>
      </w:pPr>
      <w:r w:rsidRPr="00D02304">
        <w:rPr>
          <w:rFonts w:ascii="Times New Roman" w:hAnsi="Times New Roman" w:cs="Times New Roman"/>
          <w:sz w:val="22"/>
          <w:szCs w:val="22"/>
          <w:lang w:val="lv-LV"/>
        </w:rPr>
        <w:t>Enerzair Breezhaler</w:t>
      </w:r>
      <w:r w:rsidRPr="00D02304">
        <w:rPr>
          <w:rFonts w:ascii="Times New Roman" w:hAnsi="Times New Roman" w:cs="Times New Roman"/>
          <w:bCs/>
          <w:color w:val="000000"/>
          <w:sz w:val="22"/>
          <w:szCs w:val="22"/>
          <w:lang w:val="lv-LV"/>
        </w:rPr>
        <w:t xml:space="preserve"> </w:t>
      </w:r>
      <w:r w:rsidR="00317BBA" w:rsidRPr="00D02304">
        <w:rPr>
          <w:rFonts w:ascii="Times New Roman" w:hAnsi="Times New Roman"/>
          <w:sz w:val="22"/>
          <w:szCs w:val="22"/>
          <w:lang w:val="lv-LV"/>
        </w:rPr>
        <w:t>ārējais izskats un iepakojums</w:t>
      </w:r>
    </w:p>
    <w:p w14:paraId="494AC6E5" w14:textId="656C9FCF" w:rsidR="00A83A6E" w:rsidRPr="00D02304" w:rsidRDefault="00317BBA" w:rsidP="00FA282D">
      <w:pPr>
        <w:pStyle w:val="Text"/>
        <w:spacing w:before="0"/>
        <w:jc w:val="left"/>
        <w:rPr>
          <w:sz w:val="22"/>
          <w:szCs w:val="22"/>
          <w:lang w:val="lv-LV"/>
        </w:rPr>
      </w:pPr>
      <w:r w:rsidRPr="00D02304">
        <w:rPr>
          <w:sz w:val="22"/>
          <w:szCs w:val="22"/>
          <w:lang w:val="lv-LV"/>
        </w:rPr>
        <w:t>Šajā iepakojumā ir ierīce, kas tiek saukta par inhalatoru, un blisteros iepakotas kapsulas. Kapsulas ir caurspīdīgas un satur baltu pulveri</w:t>
      </w:r>
      <w:r w:rsidR="00A83A6E" w:rsidRPr="00D02304">
        <w:rPr>
          <w:sz w:val="22"/>
          <w:szCs w:val="22"/>
          <w:lang w:val="lv-LV"/>
        </w:rPr>
        <w:t>.</w:t>
      </w:r>
      <w:r w:rsidR="00B012FB" w:rsidRPr="00D02304">
        <w:rPr>
          <w:sz w:val="22"/>
          <w:szCs w:val="22"/>
          <w:lang w:val="lv-LV"/>
        </w:rPr>
        <w:t xml:space="preserve"> Tām </w:t>
      </w:r>
      <w:r w:rsidR="00A62BE0" w:rsidRPr="00D02304">
        <w:rPr>
          <w:sz w:val="22"/>
          <w:szCs w:val="22"/>
          <w:lang w:val="lv-LV"/>
        </w:rPr>
        <w:t>ar melnu krāsu virs divām melnām joslām ir iespiests produkta kods</w:t>
      </w:r>
      <w:r w:rsidR="00A83A6E" w:rsidRPr="00D02304">
        <w:rPr>
          <w:sz w:val="22"/>
          <w:szCs w:val="22"/>
          <w:lang w:val="lv-LV"/>
        </w:rPr>
        <w:t xml:space="preserve"> </w:t>
      </w:r>
      <w:r w:rsidR="00A62BE0" w:rsidRPr="00D02304">
        <w:rPr>
          <w:rFonts w:eastAsia="Times New Roman"/>
          <w:sz w:val="22"/>
          <w:szCs w:val="22"/>
          <w:lang w:val="lv-LV" w:eastAsia="en-US"/>
        </w:rPr>
        <w:t>„</w:t>
      </w:r>
      <w:r w:rsidR="00A83A6E" w:rsidRPr="00D02304">
        <w:rPr>
          <w:sz w:val="22"/>
          <w:szCs w:val="22"/>
          <w:lang w:val="lv-LV"/>
        </w:rPr>
        <w:t>IGM150</w:t>
      </w:r>
      <w:r w:rsidR="00A83A6E" w:rsidRPr="00D02304">
        <w:rPr>
          <w:sz w:val="22"/>
          <w:szCs w:val="22"/>
          <w:lang w:val="lv-LV"/>
        </w:rPr>
        <w:noBreakHyphen/>
        <w:t>50</w:t>
      </w:r>
      <w:r w:rsidR="00A83A6E" w:rsidRPr="00D02304">
        <w:rPr>
          <w:sz w:val="22"/>
          <w:szCs w:val="22"/>
          <w:lang w:val="lv-LV"/>
        </w:rPr>
        <w:noBreakHyphen/>
        <w:t>160</w:t>
      </w:r>
      <w:r w:rsidR="00A62BE0" w:rsidRPr="00D02304">
        <w:rPr>
          <w:sz w:val="22"/>
          <w:szCs w:val="22"/>
          <w:lang w:val="lv-LV"/>
        </w:rPr>
        <w:t>” un uz vāciņa ar melnu krāsu iespiests logotips, ko apņem melna josla</w:t>
      </w:r>
      <w:r w:rsidR="00A83A6E" w:rsidRPr="00D02304">
        <w:rPr>
          <w:sz w:val="22"/>
          <w:szCs w:val="22"/>
          <w:lang w:val="lv-LV"/>
        </w:rPr>
        <w:t>.</w:t>
      </w:r>
    </w:p>
    <w:p w14:paraId="54BD2159" w14:textId="77777777" w:rsidR="00A83A6E" w:rsidRPr="00D02304" w:rsidRDefault="00A83A6E" w:rsidP="00FA282D">
      <w:pPr>
        <w:pStyle w:val="Text"/>
        <w:spacing w:before="0"/>
        <w:jc w:val="left"/>
        <w:rPr>
          <w:sz w:val="22"/>
          <w:szCs w:val="22"/>
          <w:lang w:val="lv-LV"/>
        </w:rPr>
      </w:pPr>
    </w:p>
    <w:bookmarkEnd w:id="37"/>
    <w:p w14:paraId="76B52B38" w14:textId="3F6003AF" w:rsidR="00A83A6E" w:rsidRPr="00D02304" w:rsidRDefault="00A62BE0" w:rsidP="00FA282D">
      <w:pPr>
        <w:keepNext/>
        <w:spacing w:line="240" w:lineRule="auto"/>
        <w:rPr>
          <w:color w:val="000000"/>
          <w:szCs w:val="22"/>
          <w:lang w:val="lv-LV"/>
        </w:rPr>
      </w:pPr>
      <w:r w:rsidRPr="00D02304">
        <w:rPr>
          <w:szCs w:val="22"/>
          <w:lang w:val="lv-LV"/>
        </w:rPr>
        <w:t>Pieejami šāda lieluma iepakojumi</w:t>
      </w:r>
      <w:r w:rsidR="00A83A6E" w:rsidRPr="00D02304">
        <w:rPr>
          <w:color w:val="000000"/>
          <w:szCs w:val="22"/>
          <w:lang w:val="lv-LV"/>
        </w:rPr>
        <w:t>:</w:t>
      </w:r>
    </w:p>
    <w:p w14:paraId="1F480605" w14:textId="2D3335AA" w:rsidR="00A83A6E" w:rsidRPr="00D02304" w:rsidRDefault="00A62BE0" w:rsidP="00FA282D">
      <w:pPr>
        <w:pStyle w:val="Text"/>
        <w:keepNext/>
        <w:spacing w:before="0"/>
        <w:jc w:val="left"/>
        <w:rPr>
          <w:sz w:val="22"/>
          <w:szCs w:val="22"/>
          <w:lang w:val="lv-LV"/>
        </w:rPr>
      </w:pPr>
      <w:r w:rsidRPr="00D02304">
        <w:rPr>
          <w:sz w:val="22"/>
          <w:szCs w:val="22"/>
          <w:lang w:val="lv-LV"/>
        </w:rPr>
        <w:t xml:space="preserve">Atsevišķs iepakojums, kas satur </w:t>
      </w:r>
      <w:r w:rsidR="00A83A6E" w:rsidRPr="00D02304">
        <w:rPr>
          <w:sz w:val="22"/>
          <w:szCs w:val="22"/>
          <w:lang w:val="lv-LV"/>
        </w:rPr>
        <w:t>10</w:t>
      </w:r>
      <w:r w:rsidR="009C7918" w:rsidRPr="00D02304">
        <w:rPr>
          <w:sz w:val="22"/>
          <w:szCs w:val="22"/>
          <w:lang w:val="lv-LV"/>
        </w:rPr>
        <w:t> x </w:t>
      </w:r>
      <w:r w:rsidR="00A83A6E" w:rsidRPr="00D02304">
        <w:rPr>
          <w:sz w:val="22"/>
          <w:szCs w:val="22"/>
          <w:lang w:val="lv-LV"/>
        </w:rPr>
        <w:t>1, 30</w:t>
      </w:r>
      <w:r w:rsidR="009C7918" w:rsidRPr="00D02304">
        <w:rPr>
          <w:sz w:val="22"/>
          <w:szCs w:val="22"/>
          <w:lang w:val="lv-LV"/>
        </w:rPr>
        <w:t> </w:t>
      </w:r>
      <w:r w:rsidR="00A83A6E" w:rsidRPr="00D02304">
        <w:rPr>
          <w:sz w:val="22"/>
          <w:szCs w:val="22"/>
          <w:lang w:val="lv-LV"/>
        </w:rPr>
        <w:t>x</w:t>
      </w:r>
      <w:r w:rsidR="009C7918" w:rsidRPr="00D02304">
        <w:rPr>
          <w:sz w:val="22"/>
          <w:szCs w:val="22"/>
          <w:lang w:val="lv-LV"/>
        </w:rPr>
        <w:t> </w:t>
      </w:r>
      <w:r w:rsidR="00A83A6E" w:rsidRPr="00D02304">
        <w:rPr>
          <w:sz w:val="22"/>
          <w:szCs w:val="22"/>
          <w:lang w:val="lv-LV"/>
        </w:rPr>
        <w:t xml:space="preserve">1 </w:t>
      </w:r>
      <w:r w:rsidRPr="00D02304">
        <w:rPr>
          <w:sz w:val="22"/>
          <w:szCs w:val="22"/>
          <w:lang w:val="lv-LV"/>
        </w:rPr>
        <w:t>vai</w:t>
      </w:r>
      <w:r w:rsidR="00A83A6E" w:rsidRPr="00D02304">
        <w:rPr>
          <w:sz w:val="22"/>
          <w:szCs w:val="22"/>
          <w:lang w:val="lv-LV"/>
        </w:rPr>
        <w:t xml:space="preserve"> 90</w:t>
      </w:r>
      <w:r w:rsidR="009C7918" w:rsidRPr="00D02304">
        <w:rPr>
          <w:sz w:val="22"/>
          <w:szCs w:val="22"/>
          <w:lang w:val="lv-LV"/>
        </w:rPr>
        <w:t> </w:t>
      </w:r>
      <w:r w:rsidR="00A83A6E" w:rsidRPr="00D02304">
        <w:rPr>
          <w:sz w:val="22"/>
          <w:szCs w:val="22"/>
          <w:lang w:val="lv-LV"/>
        </w:rPr>
        <w:t>x</w:t>
      </w:r>
      <w:r w:rsidR="009C7918" w:rsidRPr="00D02304">
        <w:rPr>
          <w:sz w:val="22"/>
          <w:szCs w:val="22"/>
          <w:lang w:val="lv-LV"/>
        </w:rPr>
        <w:t> </w:t>
      </w:r>
      <w:r w:rsidR="00A83A6E" w:rsidRPr="00D02304">
        <w:rPr>
          <w:sz w:val="22"/>
          <w:szCs w:val="22"/>
          <w:lang w:val="lv-LV"/>
        </w:rPr>
        <w:t>1</w:t>
      </w:r>
      <w:r w:rsidR="009C7918" w:rsidRPr="00D02304">
        <w:rPr>
          <w:sz w:val="22"/>
          <w:szCs w:val="22"/>
          <w:lang w:val="lv-LV"/>
        </w:rPr>
        <w:t> </w:t>
      </w:r>
      <w:r w:rsidRPr="00D02304">
        <w:rPr>
          <w:sz w:val="22"/>
          <w:szCs w:val="22"/>
          <w:lang w:val="lv-LV"/>
        </w:rPr>
        <w:t>cietās kapsulas un 1 inhalatoru</w:t>
      </w:r>
      <w:r w:rsidR="00A83A6E" w:rsidRPr="00D02304">
        <w:rPr>
          <w:sz w:val="22"/>
          <w:szCs w:val="22"/>
          <w:lang w:val="lv-LV"/>
        </w:rPr>
        <w:t>.</w:t>
      </w:r>
    </w:p>
    <w:p w14:paraId="0CE8B2EA" w14:textId="2931BB97" w:rsidR="00C94787" w:rsidRPr="00D02304" w:rsidRDefault="00A62BE0" w:rsidP="00FA282D">
      <w:pPr>
        <w:pStyle w:val="Listlevel1"/>
        <w:keepNext/>
        <w:spacing w:before="0"/>
        <w:ind w:left="0" w:firstLine="0"/>
        <w:rPr>
          <w:sz w:val="22"/>
          <w:szCs w:val="22"/>
          <w:lang w:val="lv-LV"/>
        </w:rPr>
      </w:pPr>
      <w:r w:rsidRPr="00D02304">
        <w:rPr>
          <w:sz w:val="22"/>
          <w:szCs w:val="22"/>
          <w:lang w:val="lv-LV"/>
        </w:rPr>
        <w:t>Vairāku kastīšu iepakojums, kas sastāv no</w:t>
      </w:r>
      <w:r w:rsidR="00C94787" w:rsidRPr="00D02304">
        <w:rPr>
          <w:sz w:val="22"/>
          <w:szCs w:val="22"/>
          <w:lang w:val="lv-LV"/>
        </w:rPr>
        <w:t xml:space="preserve"> </w:t>
      </w:r>
      <w:r w:rsidR="00913537" w:rsidRPr="00D02304">
        <w:rPr>
          <w:sz w:val="22"/>
          <w:szCs w:val="22"/>
          <w:lang w:val="lv-LV"/>
        </w:rPr>
        <w:t>15</w:t>
      </w:r>
      <w:r w:rsidR="007B49EA" w:rsidRPr="00D02304">
        <w:rPr>
          <w:sz w:val="22"/>
          <w:szCs w:val="22"/>
          <w:lang w:val="lv-LV"/>
        </w:rPr>
        <w:t> </w:t>
      </w:r>
      <w:r w:rsidRPr="00D02304">
        <w:rPr>
          <w:sz w:val="22"/>
          <w:szCs w:val="22"/>
          <w:lang w:val="lv-LV"/>
        </w:rPr>
        <w:t xml:space="preserve">kastītēm, no kurām katra satur </w:t>
      </w:r>
      <w:r w:rsidR="00C94787" w:rsidRPr="00D02304">
        <w:rPr>
          <w:sz w:val="22"/>
          <w:szCs w:val="22"/>
          <w:lang w:val="lv-LV"/>
        </w:rPr>
        <w:t>10</w:t>
      </w:r>
      <w:r w:rsidR="00D44FC2" w:rsidRPr="00D02304">
        <w:rPr>
          <w:sz w:val="22"/>
          <w:szCs w:val="22"/>
          <w:lang w:val="lv-LV"/>
        </w:rPr>
        <w:t> </w:t>
      </w:r>
      <w:r w:rsidR="00C64941" w:rsidRPr="00D02304">
        <w:rPr>
          <w:sz w:val="22"/>
          <w:szCs w:val="22"/>
          <w:lang w:val="lv-LV"/>
        </w:rPr>
        <w:t>x</w:t>
      </w:r>
      <w:r w:rsidR="00D44FC2" w:rsidRPr="00D02304">
        <w:rPr>
          <w:sz w:val="22"/>
          <w:szCs w:val="22"/>
          <w:lang w:val="lv-LV"/>
        </w:rPr>
        <w:t> </w:t>
      </w:r>
      <w:r w:rsidR="00C64941" w:rsidRPr="00D02304">
        <w:rPr>
          <w:sz w:val="22"/>
          <w:szCs w:val="22"/>
          <w:lang w:val="lv-LV"/>
        </w:rPr>
        <w:t>1</w:t>
      </w:r>
      <w:r w:rsidR="00C94787" w:rsidRPr="00D02304">
        <w:rPr>
          <w:sz w:val="22"/>
          <w:szCs w:val="22"/>
          <w:lang w:val="lv-LV"/>
        </w:rPr>
        <w:t> </w:t>
      </w:r>
      <w:r w:rsidRPr="00D02304">
        <w:rPr>
          <w:sz w:val="22"/>
          <w:szCs w:val="22"/>
          <w:lang w:val="lv-LV"/>
        </w:rPr>
        <w:t>cietās kapsulas un 1 inhalatoru</w:t>
      </w:r>
      <w:r w:rsidR="00C94787" w:rsidRPr="00D02304">
        <w:rPr>
          <w:sz w:val="22"/>
          <w:szCs w:val="22"/>
          <w:lang w:val="lv-LV"/>
        </w:rPr>
        <w:t>.</w:t>
      </w:r>
    </w:p>
    <w:p w14:paraId="28855830" w14:textId="00F1103C" w:rsidR="00A83A6E" w:rsidRPr="00D02304" w:rsidRDefault="00A83A6E" w:rsidP="00FA282D">
      <w:pPr>
        <w:pStyle w:val="Text"/>
        <w:keepNext/>
        <w:spacing w:before="0"/>
        <w:jc w:val="left"/>
        <w:rPr>
          <w:sz w:val="22"/>
          <w:szCs w:val="22"/>
          <w:lang w:val="lv-LV"/>
        </w:rPr>
      </w:pPr>
    </w:p>
    <w:p w14:paraId="55C84B2C" w14:textId="71596118" w:rsidR="00A83A6E" w:rsidRPr="00D02304" w:rsidRDefault="00A62BE0" w:rsidP="00FA282D">
      <w:pPr>
        <w:spacing w:line="240" w:lineRule="auto"/>
        <w:rPr>
          <w:szCs w:val="22"/>
          <w:lang w:val="lv-LV"/>
        </w:rPr>
      </w:pPr>
      <w:r w:rsidRPr="00D02304">
        <w:rPr>
          <w:szCs w:val="22"/>
          <w:lang w:val="lv-LV"/>
        </w:rPr>
        <w:t>Visi iepakojuma lielumi var nebūt pieejami</w:t>
      </w:r>
      <w:r w:rsidR="00A83A6E" w:rsidRPr="00D02304">
        <w:rPr>
          <w:szCs w:val="22"/>
          <w:lang w:val="lv-LV"/>
        </w:rPr>
        <w:t>.</w:t>
      </w:r>
    </w:p>
    <w:p w14:paraId="7FF8AD86" w14:textId="77777777" w:rsidR="00A83A6E" w:rsidRPr="00D02304" w:rsidRDefault="00A83A6E" w:rsidP="00FA282D">
      <w:pPr>
        <w:numPr>
          <w:ilvl w:val="12"/>
          <w:numId w:val="0"/>
        </w:numPr>
        <w:spacing w:line="240" w:lineRule="auto"/>
        <w:rPr>
          <w:szCs w:val="22"/>
          <w:lang w:val="lv-LV"/>
        </w:rPr>
      </w:pPr>
    </w:p>
    <w:p w14:paraId="0225E605" w14:textId="274C3470" w:rsidR="00A83A6E" w:rsidRPr="00D02304" w:rsidRDefault="00EF01A9" w:rsidP="00FA282D">
      <w:pPr>
        <w:pStyle w:val="Text"/>
        <w:keepNext/>
        <w:spacing w:before="0"/>
        <w:jc w:val="left"/>
        <w:rPr>
          <w:bCs/>
          <w:sz w:val="22"/>
          <w:szCs w:val="22"/>
          <w:lang w:val="lv-LV"/>
        </w:rPr>
      </w:pPr>
      <w:r w:rsidRPr="00D02304">
        <w:rPr>
          <w:b/>
          <w:bCs/>
          <w:sz w:val="22"/>
          <w:szCs w:val="22"/>
          <w:lang w:val="lv-LV"/>
        </w:rPr>
        <w:t>Reģistrācijas apliecības īpašnieks</w:t>
      </w:r>
    </w:p>
    <w:p w14:paraId="02F5F682" w14:textId="77777777" w:rsidR="00A83A6E" w:rsidRPr="00D02304" w:rsidRDefault="00A83A6E" w:rsidP="00FA282D">
      <w:pPr>
        <w:keepNext/>
        <w:autoSpaceDE w:val="0"/>
        <w:autoSpaceDN w:val="0"/>
        <w:adjustRightInd w:val="0"/>
        <w:spacing w:line="240" w:lineRule="auto"/>
        <w:rPr>
          <w:rFonts w:eastAsia="SimSun"/>
          <w:szCs w:val="22"/>
          <w:lang w:val="lv-LV"/>
        </w:rPr>
      </w:pPr>
      <w:r w:rsidRPr="00D02304">
        <w:rPr>
          <w:rFonts w:eastAsia="SimSun"/>
          <w:szCs w:val="22"/>
          <w:lang w:val="lv-LV"/>
        </w:rPr>
        <w:t>Novartis Europharm Limited</w:t>
      </w:r>
    </w:p>
    <w:p w14:paraId="30FE7E8B" w14:textId="77777777" w:rsidR="00A83A6E" w:rsidRPr="00D02304" w:rsidRDefault="00A83A6E" w:rsidP="00FA282D">
      <w:pPr>
        <w:keepNext/>
        <w:spacing w:line="240" w:lineRule="auto"/>
        <w:rPr>
          <w:szCs w:val="22"/>
          <w:lang w:val="lv-LV"/>
        </w:rPr>
      </w:pPr>
      <w:r w:rsidRPr="00D02304">
        <w:rPr>
          <w:szCs w:val="22"/>
          <w:lang w:val="lv-LV"/>
        </w:rPr>
        <w:t>Vista Building</w:t>
      </w:r>
    </w:p>
    <w:p w14:paraId="2E497681" w14:textId="77777777" w:rsidR="00A83A6E" w:rsidRPr="00D02304" w:rsidRDefault="00A83A6E" w:rsidP="00FA282D">
      <w:pPr>
        <w:keepNext/>
        <w:spacing w:line="240" w:lineRule="auto"/>
        <w:rPr>
          <w:szCs w:val="22"/>
          <w:lang w:val="lv-LV"/>
        </w:rPr>
      </w:pPr>
      <w:r w:rsidRPr="00D02304">
        <w:rPr>
          <w:szCs w:val="22"/>
          <w:lang w:val="lv-LV"/>
        </w:rPr>
        <w:t>Elm Park, Merrion Road</w:t>
      </w:r>
    </w:p>
    <w:p w14:paraId="53540728" w14:textId="77777777" w:rsidR="00A83A6E" w:rsidRPr="00D02304" w:rsidRDefault="00A83A6E" w:rsidP="00FA282D">
      <w:pPr>
        <w:keepNext/>
        <w:spacing w:line="240" w:lineRule="auto"/>
        <w:rPr>
          <w:szCs w:val="22"/>
          <w:lang w:val="lv-LV"/>
        </w:rPr>
      </w:pPr>
      <w:r w:rsidRPr="00D02304">
        <w:rPr>
          <w:szCs w:val="22"/>
          <w:lang w:val="lv-LV"/>
        </w:rPr>
        <w:t>Dublin 4</w:t>
      </w:r>
    </w:p>
    <w:p w14:paraId="6E24CE4A" w14:textId="40E650C6" w:rsidR="00A83A6E" w:rsidRPr="00D02304" w:rsidRDefault="00A62BE0" w:rsidP="00FA282D">
      <w:pPr>
        <w:numPr>
          <w:ilvl w:val="12"/>
          <w:numId w:val="0"/>
        </w:numPr>
        <w:spacing w:line="240" w:lineRule="auto"/>
        <w:ind w:right="-2"/>
        <w:rPr>
          <w:szCs w:val="22"/>
          <w:lang w:val="lv-LV"/>
        </w:rPr>
      </w:pPr>
      <w:r w:rsidRPr="00D02304">
        <w:rPr>
          <w:szCs w:val="22"/>
          <w:lang w:val="lv-LV"/>
        </w:rPr>
        <w:t>Īrija</w:t>
      </w:r>
    </w:p>
    <w:p w14:paraId="0D779D9D" w14:textId="77777777" w:rsidR="00A62BE0" w:rsidRPr="00D02304" w:rsidRDefault="00A62BE0" w:rsidP="00FA282D">
      <w:pPr>
        <w:numPr>
          <w:ilvl w:val="12"/>
          <w:numId w:val="0"/>
        </w:numPr>
        <w:spacing w:line="240" w:lineRule="auto"/>
        <w:ind w:right="-2"/>
        <w:rPr>
          <w:szCs w:val="22"/>
          <w:lang w:val="lv-LV"/>
        </w:rPr>
      </w:pPr>
    </w:p>
    <w:p w14:paraId="150AEC1D" w14:textId="070CA6F9" w:rsidR="00A83A6E" w:rsidRPr="00D02304" w:rsidRDefault="00EF01A9" w:rsidP="00FA282D">
      <w:pPr>
        <w:pStyle w:val="Text"/>
        <w:keepNext/>
        <w:spacing w:before="0"/>
        <w:jc w:val="left"/>
        <w:rPr>
          <w:bCs/>
          <w:sz w:val="22"/>
          <w:szCs w:val="22"/>
          <w:lang w:val="lv-LV"/>
        </w:rPr>
      </w:pPr>
      <w:r w:rsidRPr="00D02304">
        <w:rPr>
          <w:b/>
          <w:bCs/>
          <w:sz w:val="22"/>
          <w:szCs w:val="22"/>
          <w:lang w:val="lv-LV"/>
        </w:rPr>
        <w:t>Ražotājs</w:t>
      </w:r>
    </w:p>
    <w:p w14:paraId="2FF7AB83" w14:textId="77777777" w:rsidR="00B65460" w:rsidRPr="0075535B" w:rsidRDefault="00B65460" w:rsidP="00FA282D">
      <w:pPr>
        <w:keepNext/>
        <w:numPr>
          <w:ilvl w:val="12"/>
          <w:numId w:val="0"/>
        </w:numPr>
        <w:tabs>
          <w:tab w:val="clear" w:pos="567"/>
        </w:tabs>
        <w:spacing w:line="240" w:lineRule="auto"/>
        <w:rPr>
          <w:szCs w:val="22"/>
          <w:lang w:val="lv-LV"/>
        </w:rPr>
      </w:pPr>
      <w:r w:rsidRPr="0075535B">
        <w:rPr>
          <w:szCs w:val="22"/>
          <w:lang w:val="lv-LV"/>
        </w:rPr>
        <w:t>Novartis Farmacéutica, S.A.</w:t>
      </w:r>
    </w:p>
    <w:p w14:paraId="4B7B9E06" w14:textId="77777777" w:rsidR="00B65460" w:rsidRDefault="00B65460" w:rsidP="00FA282D">
      <w:pPr>
        <w:keepNext/>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606A396C" w14:textId="77777777" w:rsidR="00B65460" w:rsidRDefault="00B65460" w:rsidP="00FA282D">
      <w:pPr>
        <w:keepNext/>
        <w:numPr>
          <w:ilvl w:val="12"/>
          <w:numId w:val="0"/>
        </w:numPr>
        <w:tabs>
          <w:tab w:val="clear" w:pos="567"/>
        </w:tabs>
        <w:spacing w:line="240" w:lineRule="auto"/>
        <w:ind w:right="-2"/>
        <w:rPr>
          <w:szCs w:val="22"/>
          <w:lang w:val="fr-CH"/>
        </w:rPr>
      </w:pPr>
      <w:r>
        <w:rPr>
          <w:szCs w:val="22"/>
          <w:lang w:val="fr-CH"/>
        </w:rPr>
        <w:t>08013 Barcelona</w:t>
      </w:r>
    </w:p>
    <w:p w14:paraId="6629DDFE" w14:textId="77777777" w:rsidR="00B65460" w:rsidRPr="00D02304" w:rsidRDefault="00B65460" w:rsidP="00FA282D">
      <w:pPr>
        <w:numPr>
          <w:ilvl w:val="12"/>
          <w:numId w:val="0"/>
        </w:numPr>
        <w:tabs>
          <w:tab w:val="clear" w:pos="567"/>
        </w:tabs>
        <w:spacing w:line="240" w:lineRule="auto"/>
        <w:ind w:right="-2"/>
        <w:rPr>
          <w:szCs w:val="22"/>
          <w:lang w:val="lv-LV"/>
        </w:rPr>
      </w:pPr>
      <w:r w:rsidRPr="00D02304">
        <w:rPr>
          <w:szCs w:val="22"/>
          <w:lang w:val="lv-LV"/>
        </w:rPr>
        <w:t>Spānija</w:t>
      </w:r>
    </w:p>
    <w:p w14:paraId="6F36397B" w14:textId="77777777" w:rsidR="00B65460" w:rsidRPr="00A62455" w:rsidRDefault="00B65460" w:rsidP="00FA282D">
      <w:pPr>
        <w:numPr>
          <w:ilvl w:val="12"/>
          <w:numId w:val="0"/>
        </w:numPr>
        <w:tabs>
          <w:tab w:val="clear" w:pos="567"/>
        </w:tabs>
        <w:spacing w:line="240" w:lineRule="auto"/>
        <w:ind w:right="-2"/>
        <w:rPr>
          <w:szCs w:val="22"/>
          <w:lang w:val="de-CH"/>
        </w:rPr>
      </w:pPr>
    </w:p>
    <w:p w14:paraId="16044550" w14:textId="77777777" w:rsidR="00C7502E" w:rsidRPr="0075535B" w:rsidRDefault="00C7502E" w:rsidP="00FA282D">
      <w:pPr>
        <w:keepNext/>
        <w:rPr>
          <w:rFonts w:eastAsia="Aptos"/>
          <w:szCs w:val="22"/>
          <w:shd w:val="pct15" w:color="auto" w:fill="auto"/>
          <w:lang w:val="it-IT" w:eastAsia="de-CH"/>
        </w:rPr>
      </w:pPr>
      <w:bookmarkStart w:id="54" w:name="_Hlk172708805"/>
      <w:r w:rsidRPr="0075535B">
        <w:rPr>
          <w:rFonts w:eastAsia="Aptos"/>
          <w:szCs w:val="22"/>
          <w:shd w:val="pct15" w:color="auto" w:fill="auto"/>
          <w:lang w:val="it-IT" w:eastAsia="de-CH"/>
        </w:rPr>
        <w:t>Novartis Pharma GmbH</w:t>
      </w:r>
    </w:p>
    <w:p w14:paraId="3CE3D312" w14:textId="77777777" w:rsidR="00C7502E" w:rsidRPr="0075535B" w:rsidRDefault="00C7502E" w:rsidP="00FA282D">
      <w:pPr>
        <w:keepNext/>
        <w:rPr>
          <w:rFonts w:eastAsia="Aptos"/>
          <w:szCs w:val="22"/>
          <w:shd w:val="pct15" w:color="auto" w:fill="auto"/>
          <w:lang w:val="it-IT" w:eastAsia="de-CH"/>
        </w:rPr>
      </w:pPr>
      <w:r w:rsidRPr="0075535B">
        <w:rPr>
          <w:rFonts w:eastAsia="Aptos"/>
          <w:szCs w:val="22"/>
          <w:shd w:val="pct15" w:color="auto" w:fill="auto"/>
          <w:lang w:val="it-IT" w:eastAsia="de-CH"/>
        </w:rPr>
        <w:t>Sophie-Germain-Strasse 10</w:t>
      </w:r>
    </w:p>
    <w:p w14:paraId="0B253E8C" w14:textId="77777777" w:rsidR="00C7502E" w:rsidRPr="0075535B" w:rsidRDefault="00C7502E" w:rsidP="00FA282D">
      <w:pPr>
        <w:keepNext/>
        <w:rPr>
          <w:rFonts w:eastAsia="Aptos"/>
          <w:szCs w:val="22"/>
          <w:shd w:val="pct15" w:color="auto" w:fill="auto"/>
          <w:lang w:val="it-IT" w:eastAsia="de-CH"/>
        </w:rPr>
      </w:pPr>
      <w:r w:rsidRPr="0075535B">
        <w:rPr>
          <w:rFonts w:eastAsia="Aptos"/>
          <w:szCs w:val="22"/>
          <w:shd w:val="pct15" w:color="auto" w:fill="auto"/>
          <w:lang w:val="it-IT" w:eastAsia="de-CH"/>
        </w:rPr>
        <w:t>90443 Nürnberg</w:t>
      </w:r>
    </w:p>
    <w:p w14:paraId="181AED0F" w14:textId="2EDD2EA4" w:rsidR="00C7502E" w:rsidRDefault="00C7502E" w:rsidP="00FA282D">
      <w:pPr>
        <w:numPr>
          <w:ilvl w:val="12"/>
          <w:numId w:val="0"/>
        </w:numPr>
        <w:spacing w:line="240" w:lineRule="auto"/>
        <w:ind w:right="-2"/>
        <w:rPr>
          <w:szCs w:val="22"/>
          <w:shd w:val="pct15" w:color="auto" w:fill="auto"/>
          <w:lang w:val="de-CH"/>
        </w:rPr>
      </w:pPr>
      <w:r w:rsidRPr="000E3ADA">
        <w:rPr>
          <w:szCs w:val="22"/>
          <w:shd w:val="pct15" w:color="auto" w:fill="auto"/>
          <w:lang w:val="de-CH"/>
        </w:rPr>
        <w:t>Vācija</w:t>
      </w:r>
      <w:bookmarkEnd w:id="54"/>
    </w:p>
    <w:p w14:paraId="0EBFA4B1" w14:textId="77777777" w:rsidR="00C7502E" w:rsidRPr="00D02304" w:rsidRDefault="00C7502E" w:rsidP="00FA282D">
      <w:pPr>
        <w:numPr>
          <w:ilvl w:val="12"/>
          <w:numId w:val="0"/>
        </w:numPr>
        <w:spacing w:line="240" w:lineRule="auto"/>
        <w:ind w:right="-2"/>
        <w:rPr>
          <w:szCs w:val="22"/>
          <w:lang w:val="lv-LV"/>
        </w:rPr>
      </w:pPr>
    </w:p>
    <w:p w14:paraId="6C8A5927" w14:textId="002192FA" w:rsidR="00A83A6E" w:rsidRPr="00D02304" w:rsidRDefault="00A62BE0" w:rsidP="00FA282D">
      <w:pPr>
        <w:keepNext/>
        <w:numPr>
          <w:ilvl w:val="12"/>
          <w:numId w:val="0"/>
        </w:numPr>
        <w:spacing w:line="240" w:lineRule="auto"/>
        <w:rPr>
          <w:szCs w:val="22"/>
          <w:lang w:val="lv-LV"/>
        </w:rPr>
      </w:pPr>
      <w:r w:rsidRPr="00D02304">
        <w:rPr>
          <w:szCs w:val="22"/>
          <w:lang w:val="lv-LV"/>
        </w:rPr>
        <w:t>Lai saņemtu papildu informāciju par šīm zālēm, lūdzam sazināties ar reģistrācijas apliecības īpašnieka vietējo pārstāvniecību</w:t>
      </w:r>
      <w:r w:rsidR="00A83A6E" w:rsidRPr="00D02304">
        <w:rPr>
          <w:szCs w:val="22"/>
          <w:lang w:val="lv-LV"/>
        </w:rPr>
        <w:t>:</w:t>
      </w:r>
    </w:p>
    <w:p w14:paraId="128B2C66" w14:textId="77777777" w:rsidR="00A83A6E" w:rsidRPr="00D02304" w:rsidRDefault="00A83A6E" w:rsidP="00FA282D">
      <w:pPr>
        <w:keepNext/>
        <w:numPr>
          <w:ilvl w:val="12"/>
          <w:numId w:val="0"/>
        </w:numPr>
        <w:spacing w:line="240" w:lineRule="auto"/>
        <w:rPr>
          <w:szCs w:val="22"/>
          <w:lang w:val="lv-LV"/>
        </w:rPr>
      </w:pPr>
    </w:p>
    <w:tbl>
      <w:tblPr>
        <w:tblW w:w="9356" w:type="dxa"/>
        <w:tblInd w:w="-34" w:type="dxa"/>
        <w:tblLayout w:type="fixed"/>
        <w:tblLook w:val="0000" w:firstRow="0" w:lastRow="0" w:firstColumn="0" w:lastColumn="0" w:noHBand="0" w:noVBand="0"/>
      </w:tblPr>
      <w:tblGrid>
        <w:gridCol w:w="4678"/>
        <w:gridCol w:w="4678"/>
      </w:tblGrid>
      <w:tr w:rsidR="00A83A6E" w:rsidRPr="00D02304" w14:paraId="2B9B7B84" w14:textId="77777777" w:rsidTr="00A83A6E">
        <w:trPr>
          <w:cantSplit/>
        </w:trPr>
        <w:tc>
          <w:tcPr>
            <w:tcW w:w="4678" w:type="dxa"/>
          </w:tcPr>
          <w:p w14:paraId="00330905" w14:textId="77777777" w:rsidR="00A83A6E" w:rsidRPr="00D02304" w:rsidRDefault="00A83A6E" w:rsidP="00FA282D">
            <w:pPr>
              <w:spacing w:line="240" w:lineRule="auto"/>
              <w:rPr>
                <w:b/>
                <w:szCs w:val="22"/>
                <w:lang w:val="lv-LV"/>
              </w:rPr>
            </w:pPr>
            <w:r w:rsidRPr="00D02304">
              <w:rPr>
                <w:b/>
                <w:szCs w:val="22"/>
                <w:lang w:val="lv-LV"/>
              </w:rPr>
              <w:t>België/Belgique/Belgien</w:t>
            </w:r>
          </w:p>
          <w:p w14:paraId="40EDAEA0" w14:textId="77777777" w:rsidR="00A83A6E" w:rsidRPr="00D02304" w:rsidRDefault="00A83A6E" w:rsidP="00FA282D">
            <w:pPr>
              <w:spacing w:line="240" w:lineRule="auto"/>
              <w:rPr>
                <w:szCs w:val="22"/>
                <w:lang w:val="lv-LV"/>
              </w:rPr>
            </w:pPr>
            <w:r w:rsidRPr="00D02304">
              <w:rPr>
                <w:szCs w:val="22"/>
                <w:lang w:val="lv-LV"/>
              </w:rPr>
              <w:t>Novartis Pharma N.V.</w:t>
            </w:r>
          </w:p>
          <w:p w14:paraId="79511799" w14:textId="77777777" w:rsidR="00A83A6E" w:rsidRPr="00D02304" w:rsidRDefault="00A83A6E" w:rsidP="00FA282D">
            <w:pPr>
              <w:spacing w:line="240" w:lineRule="auto"/>
              <w:rPr>
                <w:szCs w:val="22"/>
                <w:lang w:val="lv-LV"/>
              </w:rPr>
            </w:pPr>
            <w:r w:rsidRPr="00D02304">
              <w:rPr>
                <w:szCs w:val="22"/>
                <w:lang w:val="lv-LV"/>
              </w:rPr>
              <w:t>Tél/Tel: +32 2 246 16 11</w:t>
            </w:r>
          </w:p>
          <w:p w14:paraId="37035141" w14:textId="77777777" w:rsidR="00A83A6E" w:rsidRPr="00D02304" w:rsidRDefault="00A83A6E" w:rsidP="00FA282D">
            <w:pPr>
              <w:spacing w:line="240" w:lineRule="auto"/>
              <w:ind w:right="34"/>
              <w:rPr>
                <w:szCs w:val="22"/>
                <w:lang w:val="lv-LV"/>
              </w:rPr>
            </w:pPr>
          </w:p>
        </w:tc>
        <w:tc>
          <w:tcPr>
            <w:tcW w:w="4678" w:type="dxa"/>
          </w:tcPr>
          <w:p w14:paraId="1550EA15" w14:textId="77777777" w:rsidR="00A83A6E" w:rsidRPr="00D02304" w:rsidRDefault="00A83A6E" w:rsidP="00FA282D">
            <w:pPr>
              <w:spacing w:line="240" w:lineRule="auto"/>
              <w:rPr>
                <w:b/>
                <w:szCs w:val="22"/>
                <w:lang w:val="lv-LV"/>
              </w:rPr>
            </w:pPr>
            <w:r w:rsidRPr="00D02304">
              <w:rPr>
                <w:b/>
                <w:szCs w:val="22"/>
                <w:lang w:val="lv-LV"/>
              </w:rPr>
              <w:t>Lietuva</w:t>
            </w:r>
          </w:p>
          <w:p w14:paraId="5C30D555" w14:textId="4D35100E" w:rsidR="00A83A6E" w:rsidRPr="00D02304" w:rsidRDefault="00A83A6E" w:rsidP="00FA282D">
            <w:pPr>
              <w:spacing w:line="240" w:lineRule="auto"/>
              <w:ind w:right="-449"/>
              <w:rPr>
                <w:szCs w:val="22"/>
                <w:lang w:val="lv-LV"/>
              </w:rPr>
            </w:pPr>
            <w:r w:rsidRPr="00D02304">
              <w:rPr>
                <w:szCs w:val="22"/>
                <w:lang w:val="lv-LV"/>
              </w:rPr>
              <w:t>SIA Novartis Baltics Lietuvos filialas</w:t>
            </w:r>
          </w:p>
          <w:p w14:paraId="58751670" w14:textId="77777777" w:rsidR="00A83A6E" w:rsidRPr="00D02304" w:rsidRDefault="00A83A6E" w:rsidP="00FA282D">
            <w:pPr>
              <w:spacing w:line="240" w:lineRule="auto"/>
              <w:ind w:right="-449"/>
              <w:rPr>
                <w:szCs w:val="22"/>
                <w:lang w:val="lv-LV"/>
              </w:rPr>
            </w:pPr>
            <w:r w:rsidRPr="00D02304">
              <w:rPr>
                <w:szCs w:val="22"/>
                <w:lang w:val="lv-LV"/>
              </w:rPr>
              <w:t>Tel: +370 5 269 16 50</w:t>
            </w:r>
          </w:p>
          <w:p w14:paraId="1EEAAA7F" w14:textId="77777777" w:rsidR="00A83A6E" w:rsidRPr="00D02304" w:rsidRDefault="00A83A6E" w:rsidP="00FA282D">
            <w:pPr>
              <w:spacing w:line="240" w:lineRule="auto"/>
              <w:rPr>
                <w:szCs w:val="22"/>
                <w:lang w:val="lv-LV"/>
              </w:rPr>
            </w:pPr>
          </w:p>
        </w:tc>
      </w:tr>
      <w:tr w:rsidR="00A83A6E" w:rsidRPr="00D02304" w14:paraId="70148506" w14:textId="77777777" w:rsidTr="00A83A6E">
        <w:trPr>
          <w:cantSplit/>
        </w:trPr>
        <w:tc>
          <w:tcPr>
            <w:tcW w:w="4678" w:type="dxa"/>
          </w:tcPr>
          <w:p w14:paraId="06DE4555" w14:textId="77777777" w:rsidR="00A83A6E" w:rsidRPr="00D02304" w:rsidRDefault="00A83A6E" w:rsidP="00FA282D">
            <w:pPr>
              <w:spacing w:line="240" w:lineRule="auto"/>
              <w:rPr>
                <w:b/>
                <w:szCs w:val="22"/>
                <w:lang w:val="lv-LV"/>
              </w:rPr>
            </w:pPr>
            <w:r w:rsidRPr="00D02304">
              <w:rPr>
                <w:b/>
                <w:szCs w:val="22"/>
                <w:lang w:val="lv-LV"/>
              </w:rPr>
              <w:t>България</w:t>
            </w:r>
          </w:p>
          <w:p w14:paraId="18168135" w14:textId="77777777" w:rsidR="00A83A6E" w:rsidRPr="00D02304" w:rsidRDefault="00A83A6E" w:rsidP="00FA282D">
            <w:pPr>
              <w:spacing w:line="240" w:lineRule="auto"/>
              <w:rPr>
                <w:szCs w:val="22"/>
                <w:lang w:val="lv-LV"/>
              </w:rPr>
            </w:pPr>
            <w:r w:rsidRPr="00D02304">
              <w:rPr>
                <w:szCs w:val="22"/>
                <w:lang w:val="lv-LV"/>
              </w:rPr>
              <w:t xml:space="preserve">Novartis </w:t>
            </w:r>
            <w:r w:rsidRPr="00D02304">
              <w:rPr>
                <w:color w:val="000000"/>
                <w:szCs w:val="22"/>
                <w:lang w:val="lv-LV"/>
              </w:rPr>
              <w:t>Bulgaria EOOD</w:t>
            </w:r>
          </w:p>
          <w:p w14:paraId="326791FE" w14:textId="77777777" w:rsidR="00A83A6E" w:rsidRPr="00D02304" w:rsidRDefault="00A83A6E" w:rsidP="00FA282D">
            <w:pPr>
              <w:spacing w:line="240" w:lineRule="auto"/>
              <w:rPr>
                <w:szCs w:val="22"/>
                <w:lang w:val="lv-LV"/>
              </w:rPr>
            </w:pPr>
            <w:r w:rsidRPr="00D02304">
              <w:rPr>
                <w:szCs w:val="22"/>
                <w:lang w:val="lv-LV"/>
              </w:rPr>
              <w:t>Тел: +359 2 489 98 28</w:t>
            </w:r>
          </w:p>
          <w:p w14:paraId="4A58788B" w14:textId="77777777" w:rsidR="00A83A6E" w:rsidRPr="00D02304" w:rsidRDefault="00A83A6E" w:rsidP="00FA282D">
            <w:pPr>
              <w:spacing w:line="240" w:lineRule="auto"/>
              <w:rPr>
                <w:b/>
                <w:szCs w:val="22"/>
                <w:lang w:val="lv-LV"/>
              </w:rPr>
            </w:pPr>
          </w:p>
        </w:tc>
        <w:tc>
          <w:tcPr>
            <w:tcW w:w="4678" w:type="dxa"/>
          </w:tcPr>
          <w:p w14:paraId="3F1539F9" w14:textId="77777777" w:rsidR="00A83A6E" w:rsidRPr="00D02304" w:rsidRDefault="00A83A6E" w:rsidP="00FA282D">
            <w:pPr>
              <w:spacing w:line="240" w:lineRule="auto"/>
              <w:rPr>
                <w:b/>
                <w:szCs w:val="22"/>
                <w:lang w:val="lv-LV"/>
              </w:rPr>
            </w:pPr>
            <w:r w:rsidRPr="00D02304">
              <w:rPr>
                <w:b/>
                <w:szCs w:val="22"/>
                <w:lang w:val="lv-LV"/>
              </w:rPr>
              <w:t>Luxembourg/Luxemburg</w:t>
            </w:r>
          </w:p>
          <w:p w14:paraId="2C5DD841" w14:textId="77777777" w:rsidR="00A83A6E" w:rsidRPr="00D02304" w:rsidRDefault="00A83A6E" w:rsidP="00FA282D">
            <w:pPr>
              <w:spacing w:line="240" w:lineRule="auto"/>
              <w:rPr>
                <w:szCs w:val="22"/>
                <w:lang w:val="lv-LV"/>
              </w:rPr>
            </w:pPr>
            <w:r w:rsidRPr="00D02304">
              <w:rPr>
                <w:szCs w:val="22"/>
                <w:lang w:val="lv-LV"/>
              </w:rPr>
              <w:t>Novartis Pharma N.V.</w:t>
            </w:r>
          </w:p>
          <w:p w14:paraId="273E0471" w14:textId="77777777" w:rsidR="00A83A6E" w:rsidRPr="00D02304" w:rsidRDefault="00A83A6E" w:rsidP="00FA282D">
            <w:pPr>
              <w:spacing w:line="240" w:lineRule="auto"/>
              <w:rPr>
                <w:szCs w:val="22"/>
                <w:lang w:val="lv-LV"/>
              </w:rPr>
            </w:pPr>
            <w:r w:rsidRPr="00D02304">
              <w:rPr>
                <w:szCs w:val="22"/>
                <w:lang w:val="lv-LV"/>
              </w:rPr>
              <w:t>Tél/Tel: +32 2 246 16 11</w:t>
            </w:r>
          </w:p>
          <w:p w14:paraId="113D19D4" w14:textId="77777777" w:rsidR="00A83A6E" w:rsidRPr="00D02304" w:rsidRDefault="00A83A6E" w:rsidP="00FA282D">
            <w:pPr>
              <w:tabs>
                <w:tab w:val="left" w:pos="-720"/>
              </w:tabs>
              <w:suppressAutoHyphens/>
              <w:spacing w:line="240" w:lineRule="auto"/>
              <w:rPr>
                <w:szCs w:val="22"/>
                <w:lang w:val="lv-LV"/>
              </w:rPr>
            </w:pPr>
          </w:p>
        </w:tc>
      </w:tr>
      <w:tr w:rsidR="00A83A6E" w:rsidRPr="00D02304" w14:paraId="6F3E419C" w14:textId="77777777" w:rsidTr="00A83A6E">
        <w:trPr>
          <w:cantSplit/>
        </w:trPr>
        <w:tc>
          <w:tcPr>
            <w:tcW w:w="4678" w:type="dxa"/>
          </w:tcPr>
          <w:p w14:paraId="5E401B0F" w14:textId="77777777" w:rsidR="00A83A6E" w:rsidRPr="00D02304" w:rsidRDefault="00A83A6E" w:rsidP="00FA282D">
            <w:pPr>
              <w:tabs>
                <w:tab w:val="left" w:pos="-720"/>
              </w:tabs>
              <w:suppressAutoHyphens/>
              <w:spacing w:line="240" w:lineRule="auto"/>
              <w:rPr>
                <w:b/>
                <w:szCs w:val="22"/>
                <w:lang w:val="lv-LV"/>
              </w:rPr>
            </w:pPr>
            <w:r w:rsidRPr="00D02304">
              <w:rPr>
                <w:b/>
                <w:szCs w:val="22"/>
                <w:lang w:val="lv-LV"/>
              </w:rPr>
              <w:t>Česká republika</w:t>
            </w:r>
          </w:p>
          <w:p w14:paraId="5C5AED3B"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Novartis s.r.o.</w:t>
            </w:r>
          </w:p>
          <w:p w14:paraId="274BE805" w14:textId="77777777" w:rsidR="00A83A6E" w:rsidRPr="00D02304" w:rsidRDefault="00A83A6E" w:rsidP="00FA282D">
            <w:pPr>
              <w:spacing w:line="240" w:lineRule="auto"/>
              <w:rPr>
                <w:szCs w:val="22"/>
                <w:lang w:val="lv-LV"/>
              </w:rPr>
            </w:pPr>
            <w:r w:rsidRPr="00D02304">
              <w:rPr>
                <w:szCs w:val="22"/>
                <w:lang w:val="lv-LV"/>
              </w:rPr>
              <w:t>Tel: +420 225 775 111</w:t>
            </w:r>
          </w:p>
          <w:p w14:paraId="2610DDC3" w14:textId="77777777" w:rsidR="00A83A6E" w:rsidRPr="00D02304" w:rsidRDefault="00A83A6E" w:rsidP="00FA282D">
            <w:pPr>
              <w:tabs>
                <w:tab w:val="left" w:pos="-720"/>
              </w:tabs>
              <w:suppressAutoHyphens/>
              <w:spacing w:line="240" w:lineRule="auto"/>
              <w:rPr>
                <w:szCs w:val="22"/>
                <w:lang w:val="lv-LV"/>
              </w:rPr>
            </w:pPr>
          </w:p>
        </w:tc>
        <w:tc>
          <w:tcPr>
            <w:tcW w:w="4678" w:type="dxa"/>
          </w:tcPr>
          <w:p w14:paraId="7018426D" w14:textId="77777777" w:rsidR="00A83A6E" w:rsidRPr="00D02304" w:rsidRDefault="00A83A6E" w:rsidP="00FA282D">
            <w:pPr>
              <w:spacing w:line="240" w:lineRule="auto"/>
              <w:rPr>
                <w:b/>
                <w:szCs w:val="22"/>
                <w:lang w:val="lv-LV"/>
              </w:rPr>
            </w:pPr>
            <w:r w:rsidRPr="00D02304">
              <w:rPr>
                <w:b/>
                <w:szCs w:val="22"/>
                <w:lang w:val="lv-LV"/>
              </w:rPr>
              <w:t>Magyarország</w:t>
            </w:r>
          </w:p>
          <w:p w14:paraId="6DB93F77" w14:textId="77777777" w:rsidR="00A83A6E" w:rsidRPr="00D02304" w:rsidRDefault="00A83A6E" w:rsidP="00FA282D">
            <w:pPr>
              <w:spacing w:line="240" w:lineRule="auto"/>
              <w:rPr>
                <w:szCs w:val="22"/>
                <w:lang w:val="lv-LV"/>
              </w:rPr>
            </w:pPr>
            <w:r w:rsidRPr="00D02304">
              <w:rPr>
                <w:szCs w:val="22"/>
                <w:lang w:val="lv-LV"/>
              </w:rPr>
              <w:t>Novartis Hungária Kft.</w:t>
            </w:r>
          </w:p>
          <w:p w14:paraId="76C49969"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Tel.: +36 1 457 65 00</w:t>
            </w:r>
          </w:p>
        </w:tc>
      </w:tr>
      <w:tr w:rsidR="00A83A6E" w:rsidRPr="00D02304" w14:paraId="51BFF0EE" w14:textId="77777777" w:rsidTr="00A83A6E">
        <w:trPr>
          <w:cantSplit/>
        </w:trPr>
        <w:tc>
          <w:tcPr>
            <w:tcW w:w="4678" w:type="dxa"/>
          </w:tcPr>
          <w:p w14:paraId="4267F03D" w14:textId="77777777" w:rsidR="00A83A6E" w:rsidRPr="00D02304" w:rsidRDefault="00A83A6E" w:rsidP="00FA282D">
            <w:pPr>
              <w:spacing w:line="240" w:lineRule="auto"/>
              <w:rPr>
                <w:b/>
                <w:szCs w:val="22"/>
                <w:lang w:val="lv-LV"/>
              </w:rPr>
            </w:pPr>
            <w:r w:rsidRPr="00D02304">
              <w:rPr>
                <w:b/>
                <w:szCs w:val="22"/>
                <w:lang w:val="lv-LV"/>
              </w:rPr>
              <w:t>Danmark</w:t>
            </w:r>
          </w:p>
          <w:p w14:paraId="287823A9" w14:textId="77777777" w:rsidR="00A83A6E" w:rsidRPr="00D02304" w:rsidRDefault="00A83A6E" w:rsidP="00FA282D">
            <w:pPr>
              <w:spacing w:line="240" w:lineRule="auto"/>
              <w:rPr>
                <w:szCs w:val="22"/>
                <w:lang w:val="lv-LV"/>
              </w:rPr>
            </w:pPr>
            <w:r w:rsidRPr="00D02304">
              <w:rPr>
                <w:szCs w:val="22"/>
                <w:lang w:val="lv-LV"/>
              </w:rPr>
              <w:t>Novartis Healthcare A/S</w:t>
            </w:r>
          </w:p>
          <w:p w14:paraId="23FCD985" w14:textId="410C286C" w:rsidR="00A83A6E" w:rsidRPr="00D02304" w:rsidRDefault="00A83A6E" w:rsidP="00FA282D">
            <w:pPr>
              <w:spacing w:line="240" w:lineRule="auto"/>
              <w:rPr>
                <w:szCs w:val="22"/>
                <w:lang w:val="lv-LV"/>
              </w:rPr>
            </w:pPr>
            <w:r w:rsidRPr="00D02304">
              <w:rPr>
                <w:szCs w:val="22"/>
                <w:lang w:val="lv-LV"/>
              </w:rPr>
              <w:t>Tlf</w:t>
            </w:r>
            <w:r w:rsidR="00177A43">
              <w:rPr>
                <w:szCs w:val="22"/>
                <w:lang w:val="lv-LV"/>
              </w:rPr>
              <w:t>.</w:t>
            </w:r>
            <w:r w:rsidRPr="00D02304">
              <w:rPr>
                <w:szCs w:val="22"/>
                <w:lang w:val="lv-LV"/>
              </w:rPr>
              <w:t>: +45 39 16 84 00</w:t>
            </w:r>
          </w:p>
          <w:p w14:paraId="363195F7" w14:textId="77777777" w:rsidR="00A83A6E" w:rsidRPr="00D02304" w:rsidRDefault="00A83A6E" w:rsidP="00FA282D">
            <w:pPr>
              <w:tabs>
                <w:tab w:val="left" w:pos="-720"/>
              </w:tabs>
              <w:suppressAutoHyphens/>
              <w:spacing w:line="240" w:lineRule="auto"/>
              <w:rPr>
                <w:szCs w:val="22"/>
                <w:lang w:val="lv-LV"/>
              </w:rPr>
            </w:pPr>
          </w:p>
        </w:tc>
        <w:tc>
          <w:tcPr>
            <w:tcW w:w="4678" w:type="dxa"/>
          </w:tcPr>
          <w:p w14:paraId="2752E59F" w14:textId="77777777" w:rsidR="00A83A6E" w:rsidRPr="00D02304" w:rsidRDefault="00A83A6E" w:rsidP="00FA282D">
            <w:pPr>
              <w:tabs>
                <w:tab w:val="left" w:pos="-720"/>
                <w:tab w:val="left" w:pos="4536"/>
              </w:tabs>
              <w:suppressAutoHyphens/>
              <w:spacing w:line="240" w:lineRule="auto"/>
              <w:rPr>
                <w:b/>
                <w:szCs w:val="22"/>
                <w:lang w:val="lv-LV"/>
              </w:rPr>
            </w:pPr>
            <w:r w:rsidRPr="00D02304">
              <w:rPr>
                <w:b/>
                <w:szCs w:val="22"/>
                <w:lang w:val="lv-LV"/>
              </w:rPr>
              <w:t>Malta</w:t>
            </w:r>
          </w:p>
          <w:p w14:paraId="323FC3C7" w14:textId="77777777" w:rsidR="00A83A6E" w:rsidRPr="00D02304" w:rsidRDefault="00A83A6E" w:rsidP="00FA282D">
            <w:pPr>
              <w:spacing w:line="240" w:lineRule="auto"/>
              <w:rPr>
                <w:szCs w:val="22"/>
                <w:lang w:val="lv-LV"/>
              </w:rPr>
            </w:pPr>
            <w:r w:rsidRPr="00D02304">
              <w:rPr>
                <w:szCs w:val="22"/>
                <w:lang w:val="lv-LV"/>
              </w:rPr>
              <w:t>Novartis Pharma Services Inc.</w:t>
            </w:r>
          </w:p>
          <w:p w14:paraId="534679EA" w14:textId="77777777" w:rsidR="00A83A6E" w:rsidRPr="00D02304" w:rsidRDefault="00A83A6E" w:rsidP="00FA282D">
            <w:pPr>
              <w:spacing w:line="240" w:lineRule="auto"/>
              <w:rPr>
                <w:szCs w:val="22"/>
                <w:lang w:val="lv-LV"/>
              </w:rPr>
            </w:pPr>
            <w:r w:rsidRPr="00D02304">
              <w:rPr>
                <w:szCs w:val="22"/>
                <w:lang w:val="lv-LV"/>
              </w:rPr>
              <w:t>Tel: +356 2122 2872</w:t>
            </w:r>
          </w:p>
        </w:tc>
      </w:tr>
      <w:tr w:rsidR="00EA485E" w:rsidRPr="00D02304" w14:paraId="0C0F9E02" w14:textId="77777777" w:rsidTr="00A83A6E">
        <w:trPr>
          <w:cantSplit/>
        </w:trPr>
        <w:tc>
          <w:tcPr>
            <w:tcW w:w="4678" w:type="dxa"/>
          </w:tcPr>
          <w:p w14:paraId="72FD7D75" w14:textId="77777777" w:rsidR="00EA485E" w:rsidRPr="00C5437C" w:rsidRDefault="00EA485E" w:rsidP="00FA282D">
            <w:pPr>
              <w:tabs>
                <w:tab w:val="clear" w:pos="567"/>
              </w:tabs>
              <w:spacing w:line="240" w:lineRule="auto"/>
              <w:rPr>
                <w:b/>
                <w:szCs w:val="22"/>
              </w:rPr>
            </w:pPr>
            <w:r w:rsidRPr="00C5437C">
              <w:rPr>
                <w:b/>
                <w:szCs w:val="22"/>
              </w:rPr>
              <w:t>Deutschland</w:t>
            </w:r>
          </w:p>
          <w:p w14:paraId="01C2EA84" w14:textId="30794487" w:rsidR="00EA485E" w:rsidRPr="00C5437C" w:rsidRDefault="00EA485E" w:rsidP="00FA282D">
            <w:pPr>
              <w:tabs>
                <w:tab w:val="clear" w:pos="567"/>
              </w:tabs>
              <w:spacing w:line="240" w:lineRule="auto"/>
              <w:rPr>
                <w:i/>
                <w:szCs w:val="22"/>
              </w:rPr>
            </w:pPr>
            <w:r w:rsidRPr="002C784F">
              <w:rPr>
                <w:b/>
                <w:bCs/>
                <w:szCs w:val="22"/>
              </w:rPr>
              <w:t>APONTIS PHARMA</w:t>
            </w:r>
            <w:r>
              <w:rPr>
                <w:szCs w:val="22"/>
              </w:rPr>
              <w:t xml:space="preserve"> Deutschland GmbH &amp; Co. KG</w:t>
            </w:r>
          </w:p>
          <w:p w14:paraId="2DAB8AEB" w14:textId="3746B3C1" w:rsidR="00EA485E" w:rsidRPr="00C5437C" w:rsidRDefault="00EA485E" w:rsidP="00FA282D">
            <w:pPr>
              <w:tabs>
                <w:tab w:val="clear" w:pos="567"/>
              </w:tabs>
              <w:spacing w:line="240" w:lineRule="auto"/>
              <w:rPr>
                <w:szCs w:val="22"/>
              </w:rPr>
            </w:pPr>
            <w:r w:rsidRPr="00C5437C">
              <w:rPr>
                <w:szCs w:val="22"/>
              </w:rPr>
              <w:t>Tel: +</w:t>
            </w:r>
            <w:r>
              <w:rPr>
                <w:szCs w:val="22"/>
              </w:rPr>
              <w:t>49 2173 8955 4949</w:t>
            </w:r>
          </w:p>
          <w:p w14:paraId="37EA2DFD" w14:textId="77777777" w:rsidR="00EA485E" w:rsidRPr="00D02304" w:rsidRDefault="00EA485E" w:rsidP="00FA282D">
            <w:pPr>
              <w:tabs>
                <w:tab w:val="left" w:pos="-720"/>
              </w:tabs>
              <w:suppressAutoHyphens/>
              <w:spacing w:line="240" w:lineRule="auto"/>
              <w:rPr>
                <w:szCs w:val="22"/>
                <w:lang w:val="lv-LV"/>
              </w:rPr>
            </w:pPr>
          </w:p>
        </w:tc>
        <w:tc>
          <w:tcPr>
            <w:tcW w:w="4678" w:type="dxa"/>
          </w:tcPr>
          <w:p w14:paraId="2DF323A5" w14:textId="77777777" w:rsidR="00EA485E" w:rsidRPr="00D02304" w:rsidRDefault="00EA485E" w:rsidP="00FA282D">
            <w:pPr>
              <w:suppressAutoHyphens/>
              <w:spacing w:line="240" w:lineRule="auto"/>
              <w:rPr>
                <w:b/>
                <w:szCs w:val="22"/>
                <w:lang w:val="lv-LV"/>
              </w:rPr>
            </w:pPr>
            <w:r w:rsidRPr="00D02304">
              <w:rPr>
                <w:b/>
                <w:szCs w:val="22"/>
                <w:lang w:val="lv-LV"/>
              </w:rPr>
              <w:t>Nederland</w:t>
            </w:r>
          </w:p>
          <w:p w14:paraId="63AB3786" w14:textId="77777777" w:rsidR="00EA485E" w:rsidRPr="00D02304" w:rsidRDefault="00EA485E" w:rsidP="00FA282D">
            <w:pPr>
              <w:spacing w:line="240" w:lineRule="auto"/>
              <w:rPr>
                <w:iCs/>
                <w:szCs w:val="22"/>
                <w:lang w:val="lv-LV"/>
              </w:rPr>
            </w:pPr>
            <w:r w:rsidRPr="00D02304">
              <w:rPr>
                <w:iCs/>
                <w:szCs w:val="22"/>
                <w:lang w:val="lv-LV"/>
              </w:rPr>
              <w:t>Novartis Pharma B.V.</w:t>
            </w:r>
          </w:p>
          <w:p w14:paraId="3A7DED91" w14:textId="07B5C8B3" w:rsidR="00EA485E" w:rsidRPr="00D02304" w:rsidRDefault="00EA485E" w:rsidP="00FA282D">
            <w:pPr>
              <w:spacing w:line="240" w:lineRule="auto"/>
              <w:rPr>
                <w:szCs w:val="22"/>
                <w:lang w:val="lv-LV"/>
              </w:rPr>
            </w:pPr>
            <w:r w:rsidRPr="00D02304">
              <w:rPr>
                <w:szCs w:val="22"/>
                <w:lang w:val="lv-LV"/>
              </w:rPr>
              <w:t>Tel: +31 88 04 52 111</w:t>
            </w:r>
          </w:p>
        </w:tc>
      </w:tr>
      <w:tr w:rsidR="00A83A6E" w:rsidRPr="0047684E" w14:paraId="5A1A3408" w14:textId="77777777" w:rsidTr="00A83A6E">
        <w:trPr>
          <w:cantSplit/>
        </w:trPr>
        <w:tc>
          <w:tcPr>
            <w:tcW w:w="4678" w:type="dxa"/>
          </w:tcPr>
          <w:p w14:paraId="4E2D6D65" w14:textId="77777777" w:rsidR="00A83A6E" w:rsidRPr="00D02304" w:rsidRDefault="00A83A6E" w:rsidP="00FA282D">
            <w:pPr>
              <w:tabs>
                <w:tab w:val="left" w:pos="-720"/>
              </w:tabs>
              <w:suppressAutoHyphens/>
              <w:spacing w:line="240" w:lineRule="auto"/>
              <w:rPr>
                <w:b/>
                <w:bCs/>
                <w:szCs w:val="22"/>
                <w:lang w:val="lv-LV"/>
              </w:rPr>
            </w:pPr>
            <w:r w:rsidRPr="00D02304">
              <w:rPr>
                <w:b/>
                <w:bCs/>
                <w:szCs w:val="22"/>
                <w:lang w:val="lv-LV"/>
              </w:rPr>
              <w:t>Eesti</w:t>
            </w:r>
          </w:p>
          <w:p w14:paraId="3FCA9E26"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SIA Novartis Baltics Eesti filiaal</w:t>
            </w:r>
          </w:p>
          <w:p w14:paraId="5B21E534"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Tel: +372 66 30 810</w:t>
            </w:r>
          </w:p>
          <w:p w14:paraId="3E62EE15" w14:textId="77777777" w:rsidR="00A83A6E" w:rsidRPr="00D02304" w:rsidRDefault="00A83A6E" w:rsidP="00FA282D">
            <w:pPr>
              <w:tabs>
                <w:tab w:val="left" w:pos="-720"/>
              </w:tabs>
              <w:suppressAutoHyphens/>
              <w:spacing w:line="240" w:lineRule="auto"/>
              <w:rPr>
                <w:szCs w:val="22"/>
                <w:lang w:val="lv-LV"/>
              </w:rPr>
            </w:pPr>
          </w:p>
        </w:tc>
        <w:tc>
          <w:tcPr>
            <w:tcW w:w="4678" w:type="dxa"/>
          </w:tcPr>
          <w:p w14:paraId="74546E92" w14:textId="77777777" w:rsidR="00A83A6E" w:rsidRPr="00D02304" w:rsidRDefault="00A83A6E" w:rsidP="00FA282D">
            <w:pPr>
              <w:spacing w:line="240" w:lineRule="auto"/>
              <w:rPr>
                <w:b/>
                <w:szCs w:val="22"/>
                <w:lang w:val="lv-LV"/>
              </w:rPr>
            </w:pPr>
            <w:r w:rsidRPr="00D02304">
              <w:rPr>
                <w:b/>
                <w:szCs w:val="22"/>
                <w:lang w:val="lv-LV"/>
              </w:rPr>
              <w:t>Norge</w:t>
            </w:r>
          </w:p>
          <w:p w14:paraId="6622DA29" w14:textId="77777777" w:rsidR="00A83A6E" w:rsidRPr="00D02304" w:rsidRDefault="00A83A6E" w:rsidP="00FA282D">
            <w:pPr>
              <w:spacing w:line="240" w:lineRule="auto"/>
              <w:rPr>
                <w:szCs w:val="22"/>
                <w:lang w:val="lv-LV"/>
              </w:rPr>
            </w:pPr>
            <w:r w:rsidRPr="00D02304">
              <w:rPr>
                <w:szCs w:val="22"/>
                <w:lang w:val="lv-LV"/>
              </w:rPr>
              <w:t>Novartis Norge AS</w:t>
            </w:r>
          </w:p>
          <w:p w14:paraId="6218524D"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Tlf: +47 23 05 20 00</w:t>
            </w:r>
          </w:p>
        </w:tc>
      </w:tr>
      <w:tr w:rsidR="00A83A6E" w:rsidRPr="000B7F57" w14:paraId="34BF7CA1" w14:textId="77777777" w:rsidTr="00A83A6E">
        <w:trPr>
          <w:cantSplit/>
        </w:trPr>
        <w:tc>
          <w:tcPr>
            <w:tcW w:w="4678" w:type="dxa"/>
          </w:tcPr>
          <w:p w14:paraId="3A4AEB80" w14:textId="77777777" w:rsidR="00A83A6E" w:rsidRPr="00D02304" w:rsidRDefault="00A83A6E" w:rsidP="00FA282D">
            <w:pPr>
              <w:spacing w:line="240" w:lineRule="auto"/>
              <w:rPr>
                <w:b/>
                <w:szCs w:val="22"/>
                <w:lang w:val="lv-LV"/>
              </w:rPr>
            </w:pPr>
            <w:r w:rsidRPr="00D02304">
              <w:rPr>
                <w:b/>
                <w:szCs w:val="22"/>
                <w:lang w:val="lv-LV"/>
              </w:rPr>
              <w:t>Ελλάδα</w:t>
            </w:r>
          </w:p>
          <w:p w14:paraId="67396A1C" w14:textId="77777777" w:rsidR="00A83A6E" w:rsidRPr="00D02304" w:rsidRDefault="00A83A6E" w:rsidP="00FA282D">
            <w:pPr>
              <w:spacing w:line="240" w:lineRule="auto"/>
              <w:rPr>
                <w:szCs w:val="22"/>
                <w:lang w:val="lv-LV"/>
              </w:rPr>
            </w:pPr>
            <w:r w:rsidRPr="00D02304">
              <w:rPr>
                <w:szCs w:val="22"/>
                <w:lang w:val="lv-LV"/>
              </w:rPr>
              <w:t>Novartis (Hellas) A.E.B.E.</w:t>
            </w:r>
          </w:p>
          <w:p w14:paraId="20A8A17F" w14:textId="77777777" w:rsidR="00A83A6E" w:rsidRPr="00D02304" w:rsidRDefault="00A83A6E" w:rsidP="00FA282D">
            <w:pPr>
              <w:spacing w:line="240" w:lineRule="auto"/>
              <w:rPr>
                <w:szCs w:val="22"/>
                <w:lang w:val="lv-LV"/>
              </w:rPr>
            </w:pPr>
            <w:r w:rsidRPr="00D02304">
              <w:rPr>
                <w:szCs w:val="22"/>
                <w:lang w:val="lv-LV"/>
              </w:rPr>
              <w:t>Τηλ: +30 210 281 17 12</w:t>
            </w:r>
          </w:p>
          <w:p w14:paraId="00483924" w14:textId="77777777" w:rsidR="00A83A6E" w:rsidRPr="00D02304" w:rsidRDefault="00A83A6E" w:rsidP="00FA282D">
            <w:pPr>
              <w:tabs>
                <w:tab w:val="left" w:pos="-720"/>
              </w:tabs>
              <w:suppressAutoHyphens/>
              <w:spacing w:line="240" w:lineRule="auto"/>
              <w:rPr>
                <w:szCs w:val="22"/>
                <w:lang w:val="lv-LV"/>
              </w:rPr>
            </w:pPr>
          </w:p>
        </w:tc>
        <w:tc>
          <w:tcPr>
            <w:tcW w:w="4678" w:type="dxa"/>
          </w:tcPr>
          <w:p w14:paraId="6DC4CFCD" w14:textId="77777777" w:rsidR="00A83A6E" w:rsidRPr="00D02304" w:rsidRDefault="00A83A6E" w:rsidP="00FA282D">
            <w:pPr>
              <w:spacing w:line="240" w:lineRule="auto"/>
              <w:rPr>
                <w:b/>
                <w:szCs w:val="22"/>
                <w:lang w:val="lv-LV"/>
              </w:rPr>
            </w:pPr>
            <w:r w:rsidRPr="00D02304">
              <w:rPr>
                <w:b/>
                <w:szCs w:val="22"/>
                <w:lang w:val="lv-LV"/>
              </w:rPr>
              <w:t>Österreich</w:t>
            </w:r>
          </w:p>
          <w:p w14:paraId="3264CE61" w14:textId="77777777" w:rsidR="00A83A6E" w:rsidRPr="00D02304" w:rsidRDefault="00A83A6E" w:rsidP="00FA282D">
            <w:pPr>
              <w:spacing w:line="240" w:lineRule="auto"/>
              <w:rPr>
                <w:szCs w:val="22"/>
                <w:lang w:val="lv-LV"/>
              </w:rPr>
            </w:pPr>
            <w:r w:rsidRPr="00D02304">
              <w:rPr>
                <w:szCs w:val="22"/>
                <w:lang w:val="lv-LV"/>
              </w:rPr>
              <w:t>Novartis Pharma GmbH</w:t>
            </w:r>
          </w:p>
          <w:p w14:paraId="604E3E78" w14:textId="77777777" w:rsidR="00A83A6E" w:rsidRPr="00D02304" w:rsidRDefault="00A83A6E" w:rsidP="00FA282D">
            <w:pPr>
              <w:spacing w:line="240" w:lineRule="auto"/>
              <w:rPr>
                <w:szCs w:val="22"/>
                <w:lang w:val="lv-LV"/>
              </w:rPr>
            </w:pPr>
            <w:r w:rsidRPr="00D02304">
              <w:rPr>
                <w:szCs w:val="22"/>
                <w:lang w:val="lv-LV"/>
              </w:rPr>
              <w:t>Tel: +43 1 86 6570</w:t>
            </w:r>
          </w:p>
        </w:tc>
      </w:tr>
      <w:tr w:rsidR="00A83A6E" w:rsidRPr="00D02304" w14:paraId="72E195AB" w14:textId="77777777" w:rsidTr="00A83A6E">
        <w:trPr>
          <w:cantSplit/>
        </w:trPr>
        <w:tc>
          <w:tcPr>
            <w:tcW w:w="4678" w:type="dxa"/>
          </w:tcPr>
          <w:p w14:paraId="210FC955" w14:textId="77777777" w:rsidR="00F2127A" w:rsidRDefault="00F2127A" w:rsidP="00FA282D">
            <w:pPr>
              <w:tabs>
                <w:tab w:val="clear" w:pos="567"/>
                <w:tab w:val="left" w:pos="720"/>
              </w:tabs>
              <w:suppressAutoHyphens/>
              <w:spacing w:line="240" w:lineRule="auto"/>
              <w:rPr>
                <w:b/>
                <w:szCs w:val="22"/>
                <w:lang w:val="es-ES"/>
              </w:rPr>
            </w:pPr>
            <w:r>
              <w:rPr>
                <w:b/>
                <w:szCs w:val="22"/>
                <w:lang w:val="es-ES"/>
              </w:rPr>
              <w:t>España</w:t>
            </w:r>
          </w:p>
          <w:p w14:paraId="75AB7607" w14:textId="22197253" w:rsidR="00F2127A" w:rsidRDefault="00F2127A" w:rsidP="00FA282D">
            <w:pPr>
              <w:tabs>
                <w:tab w:val="clear" w:pos="567"/>
                <w:tab w:val="left" w:pos="720"/>
              </w:tabs>
              <w:spacing w:line="240" w:lineRule="auto"/>
              <w:rPr>
                <w:szCs w:val="22"/>
                <w:lang w:val="es-ES"/>
              </w:rPr>
            </w:pPr>
            <w:r w:rsidRPr="0075535B">
              <w:rPr>
                <w:lang w:val="it-IT"/>
              </w:rPr>
              <w:t>Laboratorios Menarini, S.A.</w:t>
            </w:r>
          </w:p>
          <w:p w14:paraId="4DDBEB92" w14:textId="5090D220" w:rsidR="00F2127A" w:rsidRDefault="00F2127A" w:rsidP="00FA282D">
            <w:pPr>
              <w:tabs>
                <w:tab w:val="clear" w:pos="567"/>
                <w:tab w:val="left" w:pos="720"/>
              </w:tabs>
              <w:spacing w:line="240" w:lineRule="auto"/>
              <w:rPr>
                <w:szCs w:val="22"/>
                <w:lang w:val="es-ES"/>
              </w:rPr>
            </w:pPr>
            <w:r>
              <w:rPr>
                <w:szCs w:val="22"/>
                <w:lang w:val="es-ES"/>
              </w:rPr>
              <w:t>Tel: +34 93 462 88 00</w:t>
            </w:r>
          </w:p>
          <w:p w14:paraId="340C4DC9" w14:textId="77777777" w:rsidR="00A83A6E" w:rsidRPr="00D02304" w:rsidRDefault="00A83A6E" w:rsidP="00FA282D">
            <w:pPr>
              <w:tabs>
                <w:tab w:val="left" w:pos="-720"/>
              </w:tabs>
              <w:suppressAutoHyphens/>
              <w:spacing w:line="240" w:lineRule="auto"/>
              <w:rPr>
                <w:szCs w:val="22"/>
                <w:lang w:val="lv-LV"/>
              </w:rPr>
            </w:pPr>
          </w:p>
        </w:tc>
        <w:tc>
          <w:tcPr>
            <w:tcW w:w="4678" w:type="dxa"/>
          </w:tcPr>
          <w:p w14:paraId="5710E652" w14:textId="77777777" w:rsidR="00A83A6E" w:rsidRPr="00D02304" w:rsidRDefault="00A83A6E" w:rsidP="00FA282D">
            <w:pPr>
              <w:tabs>
                <w:tab w:val="left" w:pos="-720"/>
                <w:tab w:val="left" w:pos="4536"/>
              </w:tabs>
              <w:suppressAutoHyphens/>
              <w:spacing w:line="240" w:lineRule="auto"/>
              <w:rPr>
                <w:b/>
                <w:bCs/>
                <w:iCs/>
                <w:szCs w:val="22"/>
                <w:lang w:val="lv-LV"/>
              </w:rPr>
            </w:pPr>
            <w:r w:rsidRPr="00D02304">
              <w:rPr>
                <w:b/>
                <w:bCs/>
                <w:iCs/>
                <w:szCs w:val="22"/>
                <w:lang w:val="lv-LV"/>
              </w:rPr>
              <w:t>Polska</w:t>
            </w:r>
          </w:p>
          <w:p w14:paraId="3E60AA83" w14:textId="77777777" w:rsidR="00A83A6E" w:rsidRPr="00D02304" w:rsidRDefault="00A83A6E" w:rsidP="00FA282D">
            <w:pPr>
              <w:spacing w:line="240" w:lineRule="auto"/>
              <w:rPr>
                <w:szCs w:val="22"/>
                <w:lang w:val="lv-LV"/>
              </w:rPr>
            </w:pPr>
            <w:r w:rsidRPr="00D02304">
              <w:rPr>
                <w:szCs w:val="22"/>
                <w:lang w:val="lv-LV"/>
              </w:rPr>
              <w:t>Novartis Poland Sp. z o.o.</w:t>
            </w:r>
          </w:p>
          <w:p w14:paraId="1D7A2B73" w14:textId="77777777" w:rsidR="00A83A6E" w:rsidRPr="00D02304" w:rsidRDefault="00A83A6E" w:rsidP="00FA282D">
            <w:pPr>
              <w:spacing w:line="240" w:lineRule="auto"/>
              <w:rPr>
                <w:szCs w:val="22"/>
                <w:lang w:val="lv-LV"/>
              </w:rPr>
            </w:pPr>
            <w:r w:rsidRPr="00D02304">
              <w:rPr>
                <w:szCs w:val="22"/>
                <w:lang w:val="lv-LV"/>
              </w:rPr>
              <w:t>Tel.: +48 22 375 4888</w:t>
            </w:r>
          </w:p>
        </w:tc>
      </w:tr>
      <w:tr w:rsidR="00A83A6E" w:rsidRPr="00D02304" w14:paraId="3886B172" w14:textId="77777777" w:rsidTr="00A83A6E">
        <w:trPr>
          <w:cantSplit/>
        </w:trPr>
        <w:tc>
          <w:tcPr>
            <w:tcW w:w="4678" w:type="dxa"/>
          </w:tcPr>
          <w:p w14:paraId="5337B87B" w14:textId="77777777" w:rsidR="00A83A6E" w:rsidRPr="00D02304" w:rsidRDefault="00A83A6E" w:rsidP="00FA282D">
            <w:pPr>
              <w:tabs>
                <w:tab w:val="left" w:pos="-720"/>
                <w:tab w:val="left" w:pos="4536"/>
              </w:tabs>
              <w:suppressAutoHyphens/>
              <w:spacing w:line="240" w:lineRule="auto"/>
              <w:rPr>
                <w:b/>
                <w:szCs w:val="22"/>
                <w:lang w:val="lv-LV"/>
              </w:rPr>
            </w:pPr>
            <w:r w:rsidRPr="00D02304">
              <w:rPr>
                <w:b/>
                <w:szCs w:val="22"/>
                <w:lang w:val="lv-LV"/>
              </w:rPr>
              <w:t>France</w:t>
            </w:r>
          </w:p>
          <w:p w14:paraId="1BAD2E29" w14:textId="77777777" w:rsidR="00A83A6E" w:rsidRPr="00D02304" w:rsidRDefault="00A83A6E" w:rsidP="00FA282D">
            <w:pPr>
              <w:spacing w:line="240" w:lineRule="auto"/>
              <w:rPr>
                <w:szCs w:val="22"/>
                <w:lang w:val="lv-LV"/>
              </w:rPr>
            </w:pPr>
            <w:r w:rsidRPr="00D02304">
              <w:rPr>
                <w:szCs w:val="22"/>
                <w:lang w:val="lv-LV"/>
              </w:rPr>
              <w:t>Novartis Pharma S.A.S.</w:t>
            </w:r>
          </w:p>
          <w:p w14:paraId="5DD0AED0" w14:textId="77777777" w:rsidR="00A83A6E" w:rsidRPr="00D02304" w:rsidRDefault="00A83A6E" w:rsidP="00FA282D">
            <w:pPr>
              <w:spacing w:line="240" w:lineRule="auto"/>
              <w:rPr>
                <w:szCs w:val="22"/>
                <w:lang w:val="lv-LV"/>
              </w:rPr>
            </w:pPr>
            <w:r w:rsidRPr="00D02304">
              <w:rPr>
                <w:szCs w:val="22"/>
                <w:lang w:val="lv-LV"/>
              </w:rPr>
              <w:t>Tél: +33 1 55 47 66 00</w:t>
            </w:r>
          </w:p>
          <w:p w14:paraId="29CF4C30" w14:textId="77777777" w:rsidR="00A83A6E" w:rsidRPr="00D02304" w:rsidRDefault="00A83A6E" w:rsidP="00FA282D">
            <w:pPr>
              <w:spacing w:line="240" w:lineRule="auto"/>
              <w:rPr>
                <w:b/>
                <w:szCs w:val="22"/>
                <w:lang w:val="lv-LV"/>
              </w:rPr>
            </w:pPr>
          </w:p>
        </w:tc>
        <w:tc>
          <w:tcPr>
            <w:tcW w:w="4678" w:type="dxa"/>
          </w:tcPr>
          <w:p w14:paraId="0FAD8F1B" w14:textId="77777777" w:rsidR="005B18CA" w:rsidRDefault="005B18CA" w:rsidP="00FA282D">
            <w:pPr>
              <w:spacing w:line="240" w:lineRule="auto"/>
              <w:rPr>
                <w:b/>
                <w:szCs w:val="22"/>
                <w:lang w:val="pt-PT"/>
              </w:rPr>
            </w:pPr>
            <w:r>
              <w:rPr>
                <w:b/>
                <w:szCs w:val="22"/>
                <w:lang w:val="pt-PT"/>
              </w:rPr>
              <w:t>Portugal</w:t>
            </w:r>
          </w:p>
          <w:p w14:paraId="1057BA15" w14:textId="54583588" w:rsidR="005B18CA" w:rsidRDefault="005B18CA" w:rsidP="00FA282D">
            <w:pPr>
              <w:spacing w:line="240" w:lineRule="auto"/>
              <w:rPr>
                <w:szCs w:val="22"/>
                <w:lang w:val="es-ES"/>
              </w:rPr>
            </w:pPr>
            <w:r>
              <w:rPr>
                <w:szCs w:val="22"/>
                <w:lang w:val="es-ES"/>
              </w:rPr>
              <w:t>Jaba Recordati, S.A.</w:t>
            </w:r>
          </w:p>
          <w:p w14:paraId="3A4D0A08" w14:textId="570A81B7" w:rsidR="00A83A6E" w:rsidRPr="00D02304" w:rsidRDefault="005B18CA" w:rsidP="00FA282D">
            <w:pPr>
              <w:tabs>
                <w:tab w:val="left" w:pos="-720"/>
              </w:tabs>
              <w:suppressAutoHyphens/>
              <w:spacing w:line="240" w:lineRule="auto"/>
              <w:rPr>
                <w:szCs w:val="22"/>
                <w:lang w:val="lv-LV"/>
              </w:rPr>
            </w:pPr>
            <w:r>
              <w:rPr>
                <w:szCs w:val="22"/>
                <w:lang w:val="pt-PT"/>
              </w:rPr>
              <w:t>Tel: +351 21 432 95 00</w:t>
            </w:r>
          </w:p>
        </w:tc>
      </w:tr>
      <w:tr w:rsidR="00A83A6E" w:rsidRPr="00D02304" w14:paraId="6CA72344" w14:textId="77777777" w:rsidTr="00A83A6E">
        <w:trPr>
          <w:cantSplit/>
        </w:trPr>
        <w:tc>
          <w:tcPr>
            <w:tcW w:w="4678" w:type="dxa"/>
          </w:tcPr>
          <w:p w14:paraId="22522268" w14:textId="77777777" w:rsidR="00A83A6E" w:rsidRPr="00D02304" w:rsidRDefault="00A83A6E" w:rsidP="00FA282D">
            <w:pPr>
              <w:spacing w:line="240" w:lineRule="auto"/>
              <w:rPr>
                <w:rFonts w:eastAsia="PMingLiU"/>
                <w:b/>
                <w:szCs w:val="22"/>
                <w:lang w:val="lv-LV"/>
              </w:rPr>
            </w:pPr>
            <w:r w:rsidRPr="00D02304">
              <w:rPr>
                <w:rFonts w:eastAsia="PMingLiU"/>
                <w:b/>
                <w:szCs w:val="22"/>
                <w:lang w:val="lv-LV"/>
              </w:rPr>
              <w:t>Hrvatska</w:t>
            </w:r>
          </w:p>
          <w:p w14:paraId="43FEA7E7" w14:textId="77777777" w:rsidR="00A83A6E" w:rsidRPr="00D02304" w:rsidRDefault="00A83A6E" w:rsidP="00FA282D">
            <w:pPr>
              <w:spacing w:line="240" w:lineRule="auto"/>
              <w:rPr>
                <w:szCs w:val="22"/>
                <w:lang w:val="lv-LV"/>
              </w:rPr>
            </w:pPr>
            <w:r w:rsidRPr="00D02304">
              <w:rPr>
                <w:szCs w:val="22"/>
                <w:lang w:val="lv-LV"/>
              </w:rPr>
              <w:t>Novartis Hrvatska d.o.o.</w:t>
            </w:r>
          </w:p>
          <w:p w14:paraId="1B7C24A2" w14:textId="77777777" w:rsidR="00A83A6E" w:rsidRPr="00D02304" w:rsidRDefault="00A83A6E" w:rsidP="00FA282D">
            <w:pPr>
              <w:spacing w:line="240" w:lineRule="auto"/>
              <w:rPr>
                <w:szCs w:val="22"/>
                <w:lang w:val="lv-LV"/>
              </w:rPr>
            </w:pPr>
            <w:r w:rsidRPr="00D02304">
              <w:rPr>
                <w:szCs w:val="22"/>
                <w:lang w:val="lv-LV"/>
              </w:rPr>
              <w:t>Tel. +385 1 6274 220</w:t>
            </w:r>
          </w:p>
          <w:p w14:paraId="04961AEB" w14:textId="77777777" w:rsidR="00A83A6E" w:rsidRPr="00D02304" w:rsidRDefault="00A83A6E" w:rsidP="00FA282D">
            <w:pPr>
              <w:tabs>
                <w:tab w:val="left" w:pos="-720"/>
                <w:tab w:val="left" w:pos="4536"/>
              </w:tabs>
              <w:suppressAutoHyphens/>
              <w:spacing w:line="240" w:lineRule="auto"/>
              <w:rPr>
                <w:b/>
                <w:szCs w:val="22"/>
                <w:lang w:val="lv-LV"/>
              </w:rPr>
            </w:pPr>
          </w:p>
        </w:tc>
        <w:tc>
          <w:tcPr>
            <w:tcW w:w="4678" w:type="dxa"/>
          </w:tcPr>
          <w:p w14:paraId="0D936877" w14:textId="77777777" w:rsidR="00A83A6E" w:rsidRPr="00D02304" w:rsidRDefault="00A83A6E" w:rsidP="00FA282D">
            <w:pPr>
              <w:autoSpaceDE w:val="0"/>
              <w:autoSpaceDN w:val="0"/>
              <w:adjustRightInd w:val="0"/>
              <w:spacing w:line="240" w:lineRule="auto"/>
              <w:rPr>
                <w:b/>
                <w:bCs/>
                <w:szCs w:val="22"/>
                <w:lang w:val="lv-LV"/>
              </w:rPr>
            </w:pPr>
            <w:r w:rsidRPr="00D02304">
              <w:rPr>
                <w:b/>
                <w:bCs/>
                <w:szCs w:val="22"/>
                <w:lang w:val="lv-LV"/>
              </w:rPr>
              <w:t>România</w:t>
            </w:r>
          </w:p>
          <w:p w14:paraId="6B1B4E75" w14:textId="77777777" w:rsidR="00A83A6E" w:rsidRPr="00D02304" w:rsidRDefault="00A83A6E" w:rsidP="00FA282D">
            <w:pPr>
              <w:autoSpaceDE w:val="0"/>
              <w:autoSpaceDN w:val="0"/>
              <w:adjustRightInd w:val="0"/>
              <w:spacing w:line="240" w:lineRule="auto"/>
              <w:rPr>
                <w:szCs w:val="22"/>
                <w:lang w:val="lv-LV"/>
              </w:rPr>
            </w:pPr>
            <w:r w:rsidRPr="00D02304">
              <w:rPr>
                <w:szCs w:val="22"/>
                <w:lang w:val="lv-LV"/>
              </w:rPr>
              <w:t>Novartis Pharma Services Romania SRL</w:t>
            </w:r>
          </w:p>
          <w:p w14:paraId="119DC54F"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Tel: +40 21 31299 01</w:t>
            </w:r>
          </w:p>
        </w:tc>
      </w:tr>
      <w:tr w:rsidR="00A83A6E" w:rsidRPr="00D02304" w14:paraId="65104633" w14:textId="77777777" w:rsidTr="00A83A6E">
        <w:trPr>
          <w:cantSplit/>
        </w:trPr>
        <w:tc>
          <w:tcPr>
            <w:tcW w:w="4678" w:type="dxa"/>
          </w:tcPr>
          <w:p w14:paraId="6300D10D" w14:textId="77777777" w:rsidR="00A83A6E" w:rsidRPr="00D02304" w:rsidRDefault="00A83A6E" w:rsidP="00FA282D">
            <w:pPr>
              <w:spacing w:line="240" w:lineRule="auto"/>
              <w:rPr>
                <w:b/>
                <w:szCs w:val="22"/>
                <w:lang w:val="lv-LV"/>
              </w:rPr>
            </w:pPr>
            <w:r w:rsidRPr="00D02304">
              <w:rPr>
                <w:b/>
                <w:szCs w:val="22"/>
                <w:lang w:val="lv-LV"/>
              </w:rPr>
              <w:t>Ireland</w:t>
            </w:r>
          </w:p>
          <w:p w14:paraId="3160C88C" w14:textId="77777777" w:rsidR="00A83A6E" w:rsidRPr="00D02304" w:rsidRDefault="00A83A6E" w:rsidP="00FA282D">
            <w:pPr>
              <w:spacing w:line="240" w:lineRule="auto"/>
              <w:rPr>
                <w:szCs w:val="22"/>
                <w:lang w:val="lv-LV"/>
              </w:rPr>
            </w:pPr>
            <w:r w:rsidRPr="00D02304">
              <w:rPr>
                <w:szCs w:val="22"/>
                <w:lang w:val="lv-LV"/>
              </w:rPr>
              <w:t>Novartis Ireland Limited</w:t>
            </w:r>
          </w:p>
          <w:p w14:paraId="68FA811E" w14:textId="77777777" w:rsidR="00A83A6E" w:rsidRPr="00D02304" w:rsidRDefault="00A83A6E" w:rsidP="00FA282D">
            <w:pPr>
              <w:spacing w:line="240" w:lineRule="auto"/>
              <w:rPr>
                <w:szCs w:val="22"/>
                <w:lang w:val="lv-LV"/>
              </w:rPr>
            </w:pPr>
            <w:r w:rsidRPr="00D02304">
              <w:rPr>
                <w:szCs w:val="22"/>
                <w:lang w:val="lv-LV"/>
              </w:rPr>
              <w:t>Tel: +353 1 260 12 55</w:t>
            </w:r>
          </w:p>
          <w:p w14:paraId="6D384911" w14:textId="77777777" w:rsidR="00A83A6E" w:rsidRPr="00D02304" w:rsidRDefault="00A83A6E" w:rsidP="00FA282D">
            <w:pPr>
              <w:spacing w:line="240" w:lineRule="auto"/>
              <w:rPr>
                <w:b/>
                <w:szCs w:val="22"/>
                <w:lang w:val="lv-LV"/>
              </w:rPr>
            </w:pPr>
          </w:p>
        </w:tc>
        <w:tc>
          <w:tcPr>
            <w:tcW w:w="4678" w:type="dxa"/>
          </w:tcPr>
          <w:p w14:paraId="235803F8" w14:textId="77777777" w:rsidR="00A83A6E" w:rsidRPr="00D02304" w:rsidRDefault="00A83A6E" w:rsidP="00FA282D">
            <w:pPr>
              <w:spacing w:line="240" w:lineRule="auto"/>
              <w:rPr>
                <w:b/>
                <w:szCs w:val="22"/>
                <w:lang w:val="lv-LV"/>
              </w:rPr>
            </w:pPr>
            <w:r w:rsidRPr="00D02304">
              <w:rPr>
                <w:b/>
                <w:szCs w:val="22"/>
                <w:lang w:val="lv-LV"/>
              </w:rPr>
              <w:t>Slovenija</w:t>
            </w:r>
          </w:p>
          <w:p w14:paraId="029CFF10" w14:textId="77777777" w:rsidR="00A83A6E" w:rsidRPr="00D02304" w:rsidRDefault="00A83A6E" w:rsidP="00FA282D">
            <w:pPr>
              <w:spacing w:line="240" w:lineRule="auto"/>
              <w:rPr>
                <w:szCs w:val="22"/>
                <w:lang w:val="lv-LV"/>
              </w:rPr>
            </w:pPr>
            <w:r w:rsidRPr="00D02304">
              <w:rPr>
                <w:szCs w:val="22"/>
                <w:lang w:val="lv-LV"/>
              </w:rPr>
              <w:t>Novartis Pharma Services Inc.</w:t>
            </w:r>
          </w:p>
          <w:p w14:paraId="5BF1C49B" w14:textId="77777777" w:rsidR="00A83A6E" w:rsidRPr="00D02304" w:rsidRDefault="00A83A6E" w:rsidP="00FA282D">
            <w:pPr>
              <w:spacing w:line="240" w:lineRule="auto"/>
              <w:rPr>
                <w:szCs w:val="22"/>
                <w:lang w:val="lv-LV"/>
              </w:rPr>
            </w:pPr>
            <w:r w:rsidRPr="00D02304">
              <w:rPr>
                <w:szCs w:val="22"/>
                <w:lang w:val="lv-LV"/>
              </w:rPr>
              <w:t>Tel: +386 1 300 75 50</w:t>
            </w:r>
          </w:p>
        </w:tc>
      </w:tr>
      <w:tr w:rsidR="00A83A6E" w:rsidRPr="00D02304" w14:paraId="711EEECD" w14:textId="77777777" w:rsidTr="00A83A6E">
        <w:trPr>
          <w:cantSplit/>
        </w:trPr>
        <w:tc>
          <w:tcPr>
            <w:tcW w:w="4678" w:type="dxa"/>
          </w:tcPr>
          <w:p w14:paraId="3C6205D8" w14:textId="77777777" w:rsidR="00A83A6E" w:rsidRPr="00D02304" w:rsidRDefault="00A83A6E" w:rsidP="00FA282D">
            <w:pPr>
              <w:spacing w:line="240" w:lineRule="auto"/>
              <w:rPr>
                <w:b/>
                <w:szCs w:val="22"/>
                <w:lang w:val="lv-LV"/>
              </w:rPr>
            </w:pPr>
            <w:r w:rsidRPr="00D02304">
              <w:rPr>
                <w:b/>
                <w:szCs w:val="22"/>
                <w:lang w:val="lv-LV"/>
              </w:rPr>
              <w:lastRenderedPageBreak/>
              <w:t>Ísland</w:t>
            </w:r>
          </w:p>
          <w:p w14:paraId="1786F7DA" w14:textId="77777777" w:rsidR="00A83A6E" w:rsidRPr="00D02304" w:rsidRDefault="00A83A6E" w:rsidP="00FA282D">
            <w:pPr>
              <w:spacing w:line="240" w:lineRule="auto"/>
              <w:rPr>
                <w:szCs w:val="22"/>
                <w:lang w:val="lv-LV"/>
              </w:rPr>
            </w:pPr>
            <w:r w:rsidRPr="00D02304">
              <w:rPr>
                <w:szCs w:val="22"/>
                <w:lang w:val="lv-LV"/>
              </w:rPr>
              <w:t>Vistor hf.</w:t>
            </w:r>
          </w:p>
          <w:p w14:paraId="2FDF2B81"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Sími: +354 535 7000</w:t>
            </w:r>
          </w:p>
          <w:p w14:paraId="1F94CE61" w14:textId="77777777" w:rsidR="00A83A6E" w:rsidRPr="00D02304" w:rsidRDefault="00A83A6E" w:rsidP="00FA282D">
            <w:pPr>
              <w:spacing w:line="240" w:lineRule="auto"/>
              <w:rPr>
                <w:szCs w:val="22"/>
                <w:lang w:val="lv-LV"/>
              </w:rPr>
            </w:pPr>
          </w:p>
        </w:tc>
        <w:tc>
          <w:tcPr>
            <w:tcW w:w="4678" w:type="dxa"/>
          </w:tcPr>
          <w:p w14:paraId="2ABE22E6" w14:textId="77777777" w:rsidR="00A83A6E" w:rsidRPr="00D02304" w:rsidRDefault="00A83A6E" w:rsidP="00FA282D">
            <w:pPr>
              <w:tabs>
                <w:tab w:val="left" w:pos="-720"/>
              </w:tabs>
              <w:suppressAutoHyphens/>
              <w:spacing w:line="240" w:lineRule="auto"/>
              <w:rPr>
                <w:b/>
                <w:szCs w:val="22"/>
                <w:lang w:val="lv-LV"/>
              </w:rPr>
            </w:pPr>
            <w:r w:rsidRPr="00D02304">
              <w:rPr>
                <w:b/>
                <w:szCs w:val="22"/>
                <w:lang w:val="lv-LV"/>
              </w:rPr>
              <w:t>Slovenská republika</w:t>
            </w:r>
          </w:p>
          <w:p w14:paraId="5B4DAC37" w14:textId="77777777" w:rsidR="00A83A6E" w:rsidRPr="00D02304" w:rsidRDefault="00A83A6E" w:rsidP="00FA282D">
            <w:pPr>
              <w:spacing w:line="240" w:lineRule="auto"/>
              <w:rPr>
                <w:szCs w:val="22"/>
                <w:lang w:val="lv-LV"/>
              </w:rPr>
            </w:pPr>
            <w:r w:rsidRPr="00D02304">
              <w:rPr>
                <w:szCs w:val="22"/>
                <w:lang w:val="lv-LV"/>
              </w:rPr>
              <w:t>Novartis Slovakia s.r.o.</w:t>
            </w:r>
          </w:p>
          <w:p w14:paraId="4DD4B1F1" w14:textId="77777777" w:rsidR="00A83A6E" w:rsidRPr="00D02304" w:rsidRDefault="00A83A6E" w:rsidP="00FA282D">
            <w:pPr>
              <w:spacing w:line="240" w:lineRule="auto"/>
              <w:rPr>
                <w:szCs w:val="22"/>
                <w:lang w:val="lv-LV"/>
              </w:rPr>
            </w:pPr>
            <w:r w:rsidRPr="00D02304">
              <w:rPr>
                <w:szCs w:val="22"/>
                <w:lang w:val="lv-LV"/>
              </w:rPr>
              <w:t>Tel: +421 2 5542 5439</w:t>
            </w:r>
          </w:p>
          <w:p w14:paraId="73BB3CF8" w14:textId="77777777" w:rsidR="00A83A6E" w:rsidRPr="00D02304" w:rsidRDefault="00A83A6E" w:rsidP="00FA282D">
            <w:pPr>
              <w:tabs>
                <w:tab w:val="left" w:pos="-720"/>
              </w:tabs>
              <w:suppressAutoHyphens/>
              <w:spacing w:line="240" w:lineRule="auto"/>
              <w:rPr>
                <w:szCs w:val="22"/>
                <w:lang w:val="lv-LV"/>
              </w:rPr>
            </w:pPr>
          </w:p>
        </w:tc>
      </w:tr>
      <w:tr w:rsidR="00A83A6E" w:rsidRPr="000B7F57" w14:paraId="4BE6C3B8" w14:textId="77777777" w:rsidTr="00A83A6E">
        <w:trPr>
          <w:cantSplit/>
        </w:trPr>
        <w:tc>
          <w:tcPr>
            <w:tcW w:w="4678" w:type="dxa"/>
          </w:tcPr>
          <w:p w14:paraId="4ABC204A" w14:textId="77777777" w:rsidR="00A83A6E" w:rsidRPr="00D02304" w:rsidRDefault="00A83A6E" w:rsidP="00FA282D">
            <w:pPr>
              <w:spacing w:line="240" w:lineRule="auto"/>
              <w:rPr>
                <w:b/>
                <w:szCs w:val="22"/>
                <w:lang w:val="lv-LV"/>
              </w:rPr>
            </w:pPr>
            <w:r w:rsidRPr="00D02304">
              <w:rPr>
                <w:b/>
                <w:szCs w:val="22"/>
                <w:lang w:val="lv-LV"/>
              </w:rPr>
              <w:t>Italia</w:t>
            </w:r>
          </w:p>
          <w:p w14:paraId="2E2F8D6D" w14:textId="77777777" w:rsidR="00A83A6E" w:rsidRPr="00D02304" w:rsidRDefault="00A83A6E" w:rsidP="00FA282D">
            <w:pPr>
              <w:spacing w:line="240" w:lineRule="auto"/>
              <w:rPr>
                <w:szCs w:val="22"/>
                <w:lang w:val="lv-LV"/>
              </w:rPr>
            </w:pPr>
            <w:r w:rsidRPr="00D02304">
              <w:rPr>
                <w:szCs w:val="22"/>
                <w:lang w:val="lv-LV"/>
              </w:rPr>
              <w:t>Novartis Farma S.p.A.</w:t>
            </w:r>
          </w:p>
          <w:p w14:paraId="71516091" w14:textId="77777777" w:rsidR="00A83A6E" w:rsidRPr="00D02304" w:rsidRDefault="00A83A6E" w:rsidP="00FA282D">
            <w:pPr>
              <w:spacing w:line="240" w:lineRule="auto"/>
              <w:rPr>
                <w:b/>
                <w:szCs w:val="22"/>
                <w:lang w:val="lv-LV"/>
              </w:rPr>
            </w:pPr>
            <w:r w:rsidRPr="00D02304">
              <w:rPr>
                <w:szCs w:val="22"/>
                <w:lang w:val="lv-LV"/>
              </w:rPr>
              <w:t>Tel: +39 02 96 54 1</w:t>
            </w:r>
          </w:p>
        </w:tc>
        <w:tc>
          <w:tcPr>
            <w:tcW w:w="4678" w:type="dxa"/>
          </w:tcPr>
          <w:p w14:paraId="59F28FF0" w14:textId="77777777" w:rsidR="00A83A6E" w:rsidRPr="00D02304" w:rsidRDefault="00A83A6E" w:rsidP="00FA282D">
            <w:pPr>
              <w:tabs>
                <w:tab w:val="left" w:pos="-720"/>
                <w:tab w:val="left" w:pos="4536"/>
              </w:tabs>
              <w:suppressAutoHyphens/>
              <w:spacing w:line="240" w:lineRule="auto"/>
              <w:rPr>
                <w:b/>
                <w:szCs w:val="22"/>
                <w:lang w:val="lv-LV"/>
              </w:rPr>
            </w:pPr>
            <w:r w:rsidRPr="00D02304">
              <w:rPr>
                <w:b/>
                <w:szCs w:val="22"/>
                <w:lang w:val="lv-LV"/>
              </w:rPr>
              <w:t>Suomi/Finland</w:t>
            </w:r>
          </w:p>
          <w:p w14:paraId="4988CE5E" w14:textId="77777777" w:rsidR="00A83A6E" w:rsidRPr="00D02304" w:rsidRDefault="00A83A6E" w:rsidP="00FA282D">
            <w:pPr>
              <w:spacing w:line="240" w:lineRule="auto"/>
              <w:rPr>
                <w:szCs w:val="22"/>
                <w:lang w:val="lv-LV"/>
              </w:rPr>
            </w:pPr>
            <w:r w:rsidRPr="00D02304">
              <w:rPr>
                <w:szCs w:val="22"/>
                <w:lang w:val="lv-LV"/>
              </w:rPr>
              <w:t>Novartis Finland Oy</w:t>
            </w:r>
          </w:p>
          <w:p w14:paraId="2061C05F" w14:textId="77777777" w:rsidR="00A83A6E" w:rsidRPr="00D02304" w:rsidRDefault="00A83A6E" w:rsidP="00FA282D">
            <w:pPr>
              <w:spacing w:line="240" w:lineRule="auto"/>
              <w:rPr>
                <w:szCs w:val="22"/>
                <w:lang w:val="lv-LV"/>
              </w:rPr>
            </w:pPr>
            <w:r w:rsidRPr="00D02304">
              <w:rPr>
                <w:szCs w:val="22"/>
                <w:lang w:val="lv-LV"/>
              </w:rPr>
              <w:t xml:space="preserve">Puh/Tel: +358 </w:t>
            </w:r>
            <w:r w:rsidRPr="00D02304">
              <w:rPr>
                <w:szCs w:val="22"/>
                <w:lang w:val="lv-LV" w:bidi="he-IL"/>
              </w:rPr>
              <w:t>(0)10 6133 200</w:t>
            </w:r>
          </w:p>
          <w:p w14:paraId="611DB648" w14:textId="77777777" w:rsidR="00A83A6E" w:rsidRPr="00D02304" w:rsidRDefault="00A83A6E" w:rsidP="00FA282D">
            <w:pPr>
              <w:tabs>
                <w:tab w:val="left" w:pos="-720"/>
              </w:tabs>
              <w:suppressAutoHyphens/>
              <w:spacing w:line="240" w:lineRule="auto"/>
              <w:rPr>
                <w:szCs w:val="22"/>
                <w:lang w:val="lv-LV"/>
              </w:rPr>
            </w:pPr>
          </w:p>
        </w:tc>
      </w:tr>
      <w:tr w:rsidR="00A83A6E" w:rsidRPr="00062CEB" w14:paraId="5E551807" w14:textId="77777777" w:rsidTr="00A83A6E">
        <w:trPr>
          <w:cantSplit/>
        </w:trPr>
        <w:tc>
          <w:tcPr>
            <w:tcW w:w="4678" w:type="dxa"/>
          </w:tcPr>
          <w:p w14:paraId="6EEF4255" w14:textId="77777777" w:rsidR="00A83A6E" w:rsidRPr="00D02304" w:rsidRDefault="00A83A6E" w:rsidP="00FA282D">
            <w:pPr>
              <w:spacing w:line="240" w:lineRule="auto"/>
              <w:rPr>
                <w:b/>
                <w:szCs w:val="22"/>
                <w:lang w:val="lv-LV"/>
              </w:rPr>
            </w:pPr>
            <w:r w:rsidRPr="00D02304">
              <w:rPr>
                <w:b/>
                <w:szCs w:val="22"/>
                <w:lang w:val="lv-LV"/>
              </w:rPr>
              <w:t>Κύπρος</w:t>
            </w:r>
          </w:p>
          <w:p w14:paraId="6BD0A492" w14:textId="77777777" w:rsidR="00A83A6E" w:rsidRPr="00D02304" w:rsidRDefault="00A83A6E" w:rsidP="00FA282D">
            <w:pPr>
              <w:spacing w:line="240" w:lineRule="auto"/>
              <w:rPr>
                <w:szCs w:val="22"/>
                <w:lang w:val="lv-LV"/>
              </w:rPr>
            </w:pPr>
            <w:r w:rsidRPr="00D02304">
              <w:rPr>
                <w:szCs w:val="22"/>
                <w:lang w:val="lv-LV"/>
              </w:rPr>
              <w:t>Novartis Pharma Services Inc.</w:t>
            </w:r>
          </w:p>
          <w:p w14:paraId="3E46723F"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Τηλ: +357 22 690 690</w:t>
            </w:r>
          </w:p>
          <w:p w14:paraId="2F99A272" w14:textId="77777777" w:rsidR="00A83A6E" w:rsidRPr="00D02304" w:rsidRDefault="00A83A6E" w:rsidP="00FA282D">
            <w:pPr>
              <w:spacing w:line="240" w:lineRule="auto"/>
              <w:rPr>
                <w:b/>
                <w:szCs w:val="22"/>
                <w:lang w:val="lv-LV"/>
              </w:rPr>
            </w:pPr>
          </w:p>
        </w:tc>
        <w:tc>
          <w:tcPr>
            <w:tcW w:w="4678" w:type="dxa"/>
          </w:tcPr>
          <w:p w14:paraId="33F9B4CC" w14:textId="77777777" w:rsidR="00A83A6E" w:rsidRPr="00D02304" w:rsidRDefault="00A83A6E" w:rsidP="00FA282D">
            <w:pPr>
              <w:tabs>
                <w:tab w:val="left" w:pos="-720"/>
                <w:tab w:val="left" w:pos="4536"/>
              </w:tabs>
              <w:suppressAutoHyphens/>
              <w:spacing w:line="240" w:lineRule="auto"/>
              <w:rPr>
                <w:b/>
                <w:szCs w:val="22"/>
                <w:lang w:val="lv-LV"/>
              </w:rPr>
            </w:pPr>
            <w:r w:rsidRPr="00D02304">
              <w:rPr>
                <w:b/>
                <w:szCs w:val="22"/>
                <w:lang w:val="lv-LV"/>
              </w:rPr>
              <w:t>Sverige</w:t>
            </w:r>
          </w:p>
          <w:p w14:paraId="0D99D798" w14:textId="77777777" w:rsidR="00A83A6E" w:rsidRPr="00D02304" w:rsidRDefault="00A83A6E" w:rsidP="00FA282D">
            <w:pPr>
              <w:spacing w:line="240" w:lineRule="auto"/>
              <w:rPr>
                <w:szCs w:val="22"/>
                <w:lang w:val="lv-LV"/>
              </w:rPr>
            </w:pPr>
            <w:r w:rsidRPr="00D02304">
              <w:rPr>
                <w:szCs w:val="22"/>
                <w:lang w:val="lv-LV"/>
              </w:rPr>
              <w:t>Novartis Sverige AB</w:t>
            </w:r>
          </w:p>
          <w:p w14:paraId="61F0A1C2" w14:textId="77777777" w:rsidR="00A83A6E" w:rsidRPr="00D02304" w:rsidRDefault="00A83A6E" w:rsidP="00FA282D">
            <w:pPr>
              <w:spacing w:line="240" w:lineRule="auto"/>
              <w:rPr>
                <w:szCs w:val="22"/>
                <w:lang w:val="lv-LV"/>
              </w:rPr>
            </w:pPr>
            <w:r w:rsidRPr="00D02304">
              <w:rPr>
                <w:szCs w:val="22"/>
                <w:lang w:val="lv-LV"/>
              </w:rPr>
              <w:t>Tel: +46 8 732 32 00</w:t>
            </w:r>
          </w:p>
          <w:p w14:paraId="677A6A83" w14:textId="77777777" w:rsidR="00A83A6E" w:rsidRPr="00D02304" w:rsidRDefault="00A83A6E" w:rsidP="00FA282D">
            <w:pPr>
              <w:tabs>
                <w:tab w:val="left" w:pos="-720"/>
                <w:tab w:val="left" w:pos="4536"/>
              </w:tabs>
              <w:suppressAutoHyphens/>
              <w:spacing w:line="240" w:lineRule="auto"/>
              <w:rPr>
                <w:szCs w:val="22"/>
                <w:lang w:val="lv-LV"/>
              </w:rPr>
            </w:pPr>
          </w:p>
        </w:tc>
      </w:tr>
      <w:tr w:rsidR="00A83A6E" w:rsidRPr="00062CEB" w14:paraId="273BECD8" w14:textId="77777777" w:rsidTr="00A83A6E">
        <w:trPr>
          <w:cantSplit/>
        </w:trPr>
        <w:tc>
          <w:tcPr>
            <w:tcW w:w="4678" w:type="dxa"/>
          </w:tcPr>
          <w:p w14:paraId="0187A8BA" w14:textId="77777777" w:rsidR="00A83A6E" w:rsidRPr="00D02304" w:rsidRDefault="00A83A6E" w:rsidP="00FA282D">
            <w:pPr>
              <w:spacing w:line="240" w:lineRule="auto"/>
              <w:rPr>
                <w:b/>
                <w:szCs w:val="22"/>
                <w:lang w:val="lv-LV"/>
              </w:rPr>
            </w:pPr>
            <w:r w:rsidRPr="00D02304">
              <w:rPr>
                <w:b/>
                <w:szCs w:val="22"/>
                <w:lang w:val="lv-LV"/>
              </w:rPr>
              <w:t>Latvija</w:t>
            </w:r>
          </w:p>
          <w:p w14:paraId="4C60956D" w14:textId="4F746B89" w:rsidR="00A83A6E" w:rsidRPr="00D02304" w:rsidRDefault="00A83A6E" w:rsidP="00FA282D">
            <w:pPr>
              <w:spacing w:line="240" w:lineRule="auto"/>
              <w:rPr>
                <w:szCs w:val="22"/>
                <w:lang w:val="lv-LV"/>
              </w:rPr>
            </w:pPr>
            <w:r w:rsidRPr="00D02304">
              <w:rPr>
                <w:color w:val="000000"/>
                <w:szCs w:val="22"/>
                <w:lang w:val="lv-LV"/>
              </w:rPr>
              <w:t>SIA Novartis Baltics</w:t>
            </w:r>
          </w:p>
          <w:p w14:paraId="305156BC" w14:textId="77777777" w:rsidR="00A83A6E" w:rsidRPr="00D02304" w:rsidRDefault="00A83A6E" w:rsidP="00FA282D">
            <w:pPr>
              <w:tabs>
                <w:tab w:val="left" w:pos="-720"/>
              </w:tabs>
              <w:suppressAutoHyphens/>
              <w:spacing w:line="240" w:lineRule="auto"/>
              <w:rPr>
                <w:szCs w:val="22"/>
                <w:lang w:val="lv-LV"/>
              </w:rPr>
            </w:pPr>
            <w:r w:rsidRPr="00D02304">
              <w:rPr>
                <w:szCs w:val="22"/>
                <w:lang w:val="lv-LV"/>
              </w:rPr>
              <w:t>Tel: +371 67 887 070</w:t>
            </w:r>
          </w:p>
          <w:p w14:paraId="3B792AF6" w14:textId="77777777" w:rsidR="00A83A6E" w:rsidRPr="00D02304" w:rsidRDefault="00A83A6E" w:rsidP="00FA282D">
            <w:pPr>
              <w:tabs>
                <w:tab w:val="left" w:pos="-720"/>
              </w:tabs>
              <w:suppressAutoHyphens/>
              <w:spacing w:line="240" w:lineRule="auto"/>
              <w:rPr>
                <w:szCs w:val="22"/>
                <w:lang w:val="lv-LV"/>
              </w:rPr>
            </w:pPr>
          </w:p>
        </w:tc>
        <w:tc>
          <w:tcPr>
            <w:tcW w:w="4678" w:type="dxa"/>
          </w:tcPr>
          <w:p w14:paraId="2384584B" w14:textId="77777777" w:rsidR="00A83A6E" w:rsidRPr="00D02304" w:rsidRDefault="00A83A6E" w:rsidP="00FA282D">
            <w:pPr>
              <w:tabs>
                <w:tab w:val="left" w:pos="-720"/>
              </w:tabs>
              <w:suppressAutoHyphens/>
              <w:spacing w:line="240" w:lineRule="auto"/>
              <w:rPr>
                <w:szCs w:val="22"/>
                <w:lang w:val="lv-LV"/>
              </w:rPr>
            </w:pPr>
          </w:p>
        </w:tc>
      </w:tr>
    </w:tbl>
    <w:p w14:paraId="40F9EBC4" w14:textId="77777777" w:rsidR="00A83A6E" w:rsidRPr="00D02304" w:rsidRDefault="00A83A6E" w:rsidP="00FA282D">
      <w:pPr>
        <w:numPr>
          <w:ilvl w:val="12"/>
          <w:numId w:val="0"/>
        </w:numPr>
        <w:spacing w:line="240" w:lineRule="auto"/>
        <w:ind w:right="-2"/>
        <w:rPr>
          <w:szCs w:val="22"/>
          <w:lang w:val="lv-LV"/>
        </w:rPr>
      </w:pPr>
    </w:p>
    <w:p w14:paraId="4D01F807" w14:textId="77777777" w:rsidR="00A62BE0" w:rsidRPr="00D02304" w:rsidRDefault="00A62BE0" w:rsidP="00FA282D">
      <w:pPr>
        <w:numPr>
          <w:ilvl w:val="12"/>
          <w:numId w:val="0"/>
        </w:numPr>
        <w:tabs>
          <w:tab w:val="clear" w:pos="567"/>
        </w:tabs>
        <w:spacing w:line="240" w:lineRule="auto"/>
        <w:ind w:right="-2"/>
        <w:rPr>
          <w:szCs w:val="22"/>
          <w:lang w:val="lv-LV"/>
        </w:rPr>
      </w:pPr>
      <w:r w:rsidRPr="00D02304">
        <w:rPr>
          <w:b/>
          <w:szCs w:val="22"/>
          <w:lang w:val="lv-LV"/>
        </w:rPr>
        <w:t>Šī lietošanas instrukcija pēdējo reizi pārskatīta</w:t>
      </w:r>
    </w:p>
    <w:p w14:paraId="5F94FA69" w14:textId="77777777" w:rsidR="00A62BE0" w:rsidRPr="00D02304" w:rsidRDefault="00A62BE0" w:rsidP="00FA282D">
      <w:pPr>
        <w:tabs>
          <w:tab w:val="clear" w:pos="567"/>
        </w:tabs>
        <w:spacing w:line="240" w:lineRule="auto"/>
        <w:rPr>
          <w:szCs w:val="22"/>
          <w:lang w:val="lv-LV"/>
        </w:rPr>
      </w:pPr>
    </w:p>
    <w:p w14:paraId="71576E20" w14:textId="77777777" w:rsidR="00A62BE0" w:rsidRPr="00D02304" w:rsidRDefault="00A62BE0" w:rsidP="00FA282D">
      <w:pPr>
        <w:keepNext/>
        <w:keepLines/>
        <w:numPr>
          <w:ilvl w:val="12"/>
          <w:numId w:val="0"/>
        </w:numPr>
        <w:tabs>
          <w:tab w:val="clear" w:pos="567"/>
        </w:tabs>
        <w:spacing w:line="240" w:lineRule="auto"/>
        <w:rPr>
          <w:szCs w:val="22"/>
          <w:lang w:val="lv-LV"/>
        </w:rPr>
      </w:pPr>
      <w:r w:rsidRPr="00D02304">
        <w:rPr>
          <w:b/>
          <w:szCs w:val="22"/>
          <w:lang w:val="lv-LV"/>
        </w:rPr>
        <w:t>Citi informācijas avoti</w:t>
      </w:r>
    </w:p>
    <w:p w14:paraId="6370A420" w14:textId="070DE76E" w:rsidR="009C7918" w:rsidRPr="00D02304" w:rsidRDefault="00A62BE0" w:rsidP="00FA282D">
      <w:pPr>
        <w:numPr>
          <w:ilvl w:val="12"/>
          <w:numId w:val="0"/>
        </w:numPr>
        <w:spacing w:line="240" w:lineRule="auto"/>
        <w:ind w:right="-2"/>
        <w:rPr>
          <w:iCs/>
          <w:szCs w:val="22"/>
          <w:lang w:val="lv-LV"/>
        </w:rPr>
      </w:pPr>
      <w:r w:rsidRPr="00D02304">
        <w:rPr>
          <w:iCs/>
          <w:szCs w:val="22"/>
          <w:lang w:val="lv-LV"/>
        </w:rPr>
        <w:t xml:space="preserve">Sīkāka informācija par šīm zālēm ir pieejama Eiropas Zāļu aģentūras tīmekļa vietnē </w:t>
      </w:r>
      <w:hyperlink r:id="rId31" w:history="1">
        <w:r w:rsidR="00177A43" w:rsidRPr="00177A43">
          <w:rPr>
            <w:rStyle w:val="Hyperlink"/>
            <w:iCs/>
            <w:szCs w:val="22"/>
            <w:lang w:val="lv-LV"/>
          </w:rPr>
          <w:t>https://www.ema.europa.eu</w:t>
        </w:r>
      </w:hyperlink>
      <w:r w:rsidR="009C7918" w:rsidRPr="00D02304">
        <w:rPr>
          <w:iCs/>
          <w:szCs w:val="22"/>
          <w:lang w:val="lv-LV"/>
        </w:rPr>
        <w:t>.</w:t>
      </w:r>
    </w:p>
    <w:p w14:paraId="379FAD85" w14:textId="317830BD" w:rsidR="00EE2916" w:rsidRPr="00D02304" w:rsidRDefault="00A83A6E" w:rsidP="00FA282D">
      <w:pPr>
        <w:pStyle w:val="Nottoc-headings"/>
        <w:spacing w:before="0" w:after="0"/>
        <w:rPr>
          <w:rFonts w:ascii="Times New Roman" w:hAnsi="Times New Roman"/>
          <w:b w:val="0"/>
          <w:sz w:val="22"/>
          <w:szCs w:val="22"/>
          <w:lang w:val="lv-LV"/>
        </w:rPr>
      </w:pPr>
      <w:r w:rsidRPr="00D02304">
        <w:rPr>
          <w:b w:val="0"/>
          <w:szCs w:val="22"/>
          <w:lang w:val="lv-LV"/>
        </w:rPr>
        <w:br w:type="page"/>
      </w:r>
    </w:p>
    <w:p w14:paraId="2C8C6239" w14:textId="44C9EF53" w:rsidR="009C7918" w:rsidRPr="00D02304" w:rsidRDefault="009C7918" w:rsidP="00FA282D">
      <w:pPr>
        <w:keepNext/>
        <w:numPr>
          <w:ilvl w:val="12"/>
          <w:numId w:val="0"/>
        </w:numPr>
        <w:tabs>
          <w:tab w:val="clear" w:pos="567"/>
        </w:tabs>
        <w:spacing w:line="240" w:lineRule="auto"/>
        <w:rPr>
          <w:szCs w:val="22"/>
          <w:lang w:val="lv-LV"/>
        </w:rPr>
      </w:pPr>
      <w:r w:rsidRPr="00D02304">
        <w:rPr>
          <w:b/>
          <w:szCs w:val="22"/>
          <w:lang w:val="lv-LV"/>
        </w:rPr>
        <w:lastRenderedPageBreak/>
        <w:t>Enerzair Breezhaler</w:t>
      </w:r>
      <w:r w:rsidR="00DD5F62" w:rsidRPr="00D02304">
        <w:rPr>
          <w:b/>
          <w:szCs w:val="22"/>
          <w:lang w:val="lv-LV"/>
        </w:rPr>
        <w:t xml:space="preserve"> lietošanas norādījumi</w:t>
      </w:r>
    </w:p>
    <w:p w14:paraId="63BC365F" w14:textId="4D6864C5" w:rsidR="00EE2916" w:rsidRPr="00D02304" w:rsidRDefault="00EE2916" w:rsidP="00FA282D">
      <w:pPr>
        <w:keepNext/>
        <w:numPr>
          <w:ilvl w:val="12"/>
          <w:numId w:val="0"/>
        </w:numPr>
        <w:tabs>
          <w:tab w:val="clear" w:pos="567"/>
        </w:tabs>
        <w:spacing w:line="240" w:lineRule="auto"/>
        <w:rPr>
          <w:szCs w:val="22"/>
          <w:lang w:val="lv-LV"/>
        </w:rPr>
      </w:pPr>
    </w:p>
    <w:p w14:paraId="38EEB1FC" w14:textId="72372B43" w:rsidR="00EE2916" w:rsidRPr="00D02304" w:rsidDel="008D5008" w:rsidRDefault="00DD5F62">
      <w:pPr>
        <w:keepNext/>
        <w:numPr>
          <w:ilvl w:val="12"/>
          <w:numId w:val="0"/>
        </w:numPr>
        <w:tabs>
          <w:tab w:val="clear" w:pos="567"/>
        </w:tabs>
        <w:spacing w:line="240" w:lineRule="auto"/>
        <w:rPr>
          <w:del w:id="55" w:author="Author"/>
          <w:szCs w:val="22"/>
          <w:u w:val="single"/>
          <w:lang w:val="lv-LV"/>
        </w:rPr>
      </w:pPr>
      <w:r w:rsidRPr="00D02304">
        <w:rPr>
          <w:b/>
          <w:szCs w:val="22"/>
          <w:lang w:val="lv-LV"/>
        </w:rPr>
        <w:t>Lūdzu izlasiet visus lietošanas norādījumus pirms</w:t>
      </w:r>
      <w:r w:rsidRPr="00D02304">
        <w:rPr>
          <w:szCs w:val="22"/>
          <w:lang w:val="lv-LV"/>
        </w:rPr>
        <w:t xml:space="preserve"> </w:t>
      </w:r>
      <w:r w:rsidR="00EE2916" w:rsidRPr="00D02304">
        <w:rPr>
          <w:b/>
          <w:szCs w:val="22"/>
          <w:lang w:val="lv-LV"/>
        </w:rPr>
        <w:t>Enerzai</w:t>
      </w:r>
      <w:r w:rsidR="0010594E" w:rsidRPr="00D02304">
        <w:rPr>
          <w:b/>
          <w:szCs w:val="22"/>
          <w:lang w:val="lv-LV"/>
        </w:rPr>
        <w:t>r</w:t>
      </w:r>
      <w:r w:rsidR="00EE2916" w:rsidRPr="00D02304">
        <w:rPr>
          <w:b/>
          <w:szCs w:val="22"/>
          <w:lang w:val="lv-LV"/>
        </w:rPr>
        <w:t xml:space="preserve"> Breezhaler</w:t>
      </w:r>
      <w:r w:rsidRPr="00D02304">
        <w:rPr>
          <w:b/>
          <w:szCs w:val="22"/>
          <w:lang w:val="lv-LV"/>
        </w:rPr>
        <w:t xml:space="preserve"> inhalatora</w:t>
      </w:r>
      <w:r w:rsidR="00EE2916" w:rsidRPr="00D02304">
        <w:rPr>
          <w:b/>
          <w:szCs w:val="22"/>
          <w:lang w:val="lv-LV"/>
        </w:rPr>
        <w:t xml:space="preserve"> </w:t>
      </w:r>
      <w:r w:rsidRPr="00D02304">
        <w:rPr>
          <w:b/>
          <w:szCs w:val="22"/>
          <w:lang w:val="lv-LV"/>
        </w:rPr>
        <w:t>lietošanas</w:t>
      </w:r>
      <w:r w:rsidR="00EE2916" w:rsidRPr="00D02304">
        <w:rPr>
          <w:b/>
          <w:szCs w:val="22"/>
          <w:lang w:val="lv-LV"/>
        </w:rPr>
        <w:t>.</w:t>
      </w:r>
      <w:del w:id="56" w:author="Author">
        <w:r w:rsidR="00EE2916" w:rsidRPr="00D02304" w:rsidDel="008D5008">
          <w:rPr>
            <w:szCs w:val="22"/>
            <w:lang w:val="lv-LV"/>
          </w:rPr>
          <w:delText xml:space="preserve"> </w:delText>
        </w:r>
        <w:r w:rsidRPr="00D02304" w:rsidDel="008D5008">
          <w:rPr>
            <w:szCs w:val="22"/>
            <w:lang w:val="lv-LV"/>
          </w:rPr>
          <w:delText>Šie norādījumi ir pieejami arī</w:delText>
        </w:r>
        <w:r w:rsidR="00DA7811" w:rsidRPr="00D02304" w:rsidDel="008D5008">
          <w:rPr>
            <w:szCs w:val="22"/>
            <w:lang w:val="lv-LV"/>
          </w:rPr>
          <w:delText>,</w:delText>
        </w:r>
        <w:r w:rsidRPr="00D02304" w:rsidDel="008D5008">
          <w:rPr>
            <w:szCs w:val="22"/>
            <w:lang w:val="lv-LV"/>
          </w:rPr>
          <w:delText xml:space="preserve"> nolasot QR kodu vai apmeklējot </w:delText>
        </w:r>
        <w:r w:rsidR="000C5DF0" w:rsidDel="008D5008">
          <w:fldChar w:fldCharType="begin"/>
        </w:r>
        <w:r w:rsidR="000C5DF0" w:rsidDel="008D5008">
          <w:delInstrText>HYPERLINK "http://www.breezhaler-asthma.eu/enerzair"</w:delInstrText>
        </w:r>
        <w:r w:rsidR="000C5DF0" w:rsidDel="008D5008">
          <w:fldChar w:fldCharType="separate"/>
        </w:r>
        <w:r w:rsidR="000C5DF0" w:rsidRPr="00D02304" w:rsidDel="008D5008">
          <w:rPr>
            <w:rStyle w:val="Hyperlink"/>
            <w:szCs w:val="22"/>
            <w:lang w:val="lv-LV"/>
          </w:rPr>
          <w:delText>www.breezhaler-asthma.eu/enerzair</w:delText>
        </w:r>
        <w:r w:rsidR="000C5DF0" w:rsidDel="008D5008">
          <w:fldChar w:fldCharType="end"/>
        </w:r>
      </w:del>
    </w:p>
    <w:p w14:paraId="68728291" w14:textId="1A0B960B" w:rsidR="00D44FC2" w:rsidRPr="00D02304" w:rsidDel="008D5008" w:rsidRDefault="00D44FC2">
      <w:pPr>
        <w:keepNext/>
        <w:numPr>
          <w:ilvl w:val="12"/>
          <w:numId w:val="0"/>
        </w:numPr>
        <w:tabs>
          <w:tab w:val="clear" w:pos="567"/>
        </w:tabs>
        <w:spacing w:line="240" w:lineRule="auto"/>
        <w:rPr>
          <w:del w:id="57" w:author="Author"/>
          <w:noProof/>
          <w:szCs w:val="22"/>
          <w:shd w:val="pct15" w:color="auto" w:fill="auto"/>
          <w:lang w:val="lv-LV"/>
        </w:rPr>
      </w:pPr>
    </w:p>
    <w:p w14:paraId="44909E9C" w14:textId="4987E675" w:rsidR="000C5DF0" w:rsidRPr="00D02304" w:rsidRDefault="00C64941" w:rsidP="008D5008">
      <w:pPr>
        <w:keepNext/>
        <w:numPr>
          <w:ilvl w:val="12"/>
          <w:numId w:val="0"/>
        </w:numPr>
        <w:tabs>
          <w:tab w:val="clear" w:pos="567"/>
        </w:tabs>
        <w:spacing w:line="240" w:lineRule="auto"/>
        <w:rPr>
          <w:szCs w:val="22"/>
          <w:lang w:val="lv-LV"/>
        </w:rPr>
      </w:pPr>
      <w:del w:id="58" w:author="Author">
        <w:r w:rsidRPr="00D02304" w:rsidDel="008D5008">
          <w:rPr>
            <w:noProof/>
            <w:szCs w:val="22"/>
            <w:shd w:val="pct15" w:color="auto" w:fill="auto"/>
            <w:lang w:val="lv-LV"/>
          </w:rPr>
          <w:delText>“Iekļaujams QR kods”</w:delText>
        </w:r>
      </w:del>
    </w:p>
    <w:p w14:paraId="52A5E1B6" w14:textId="77777777" w:rsidR="00DD5F62" w:rsidRPr="00D02304" w:rsidRDefault="00DD5F62" w:rsidP="00FA282D">
      <w:pPr>
        <w:keepNext/>
        <w:numPr>
          <w:ilvl w:val="12"/>
          <w:numId w:val="0"/>
        </w:numPr>
        <w:tabs>
          <w:tab w:val="clear" w:pos="567"/>
        </w:tabs>
        <w:spacing w:line="240" w:lineRule="auto"/>
        <w:rPr>
          <w:szCs w:val="22"/>
          <w:lang w:val="lv-LV"/>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DD5F62" w:rsidRPr="00D02304" w14:paraId="7AFE303F" w14:textId="77777777" w:rsidTr="00FE4EAB">
        <w:trPr>
          <w:cantSplit/>
          <w:trHeight w:val="1919"/>
        </w:trPr>
        <w:tc>
          <w:tcPr>
            <w:tcW w:w="2376" w:type="dxa"/>
            <w:tcBorders>
              <w:top w:val="nil"/>
              <w:left w:val="nil"/>
              <w:bottom w:val="nil"/>
              <w:right w:val="nil"/>
            </w:tcBorders>
            <w:vAlign w:val="center"/>
            <w:hideMark/>
          </w:tcPr>
          <w:p w14:paraId="6AA4462B" w14:textId="77777777" w:rsidR="00DD5F62" w:rsidRPr="00D02304" w:rsidRDefault="00DD5F62" w:rsidP="00FA282D">
            <w:pPr>
              <w:pStyle w:val="Table"/>
              <w:keepNext/>
              <w:jc w:val="center"/>
              <w:rPr>
                <w:rFonts w:ascii="Times New Roman" w:eastAsia="Arial" w:hAnsi="Times New Roman"/>
                <w:b/>
                <w:sz w:val="22"/>
                <w:szCs w:val="22"/>
                <w:lang w:val="lv-LV"/>
              </w:rPr>
            </w:pPr>
            <w:bookmarkStart w:id="59" w:name="_Toc299953923"/>
            <w:bookmarkEnd w:id="59"/>
            <w:r w:rsidRPr="00D02304">
              <w:rPr>
                <w:noProof/>
                <w:lang w:eastAsia="en-US"/>
              </w:rPr>
              <w:drawing>
                <wp:inline distT="0" distB="0" distL="0" distR="0" wp14:anchorId="55F6C2C4" wp14:editId="5ADBFC25">
                  <wp:extent cx="1173480" cy="848360"/>
                  <wp:effectExtent l="0" t="0" r="0" b="0"/>
                  <wp:docPr id="2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3B24D316" w14:textId="77777777" w:rsidR="00DD5F62" w:rsidRPr="00D02304" w:rsidRDefault="00DD5F62" w:rsidP="00FA282D">
            <w:pPr>
              <w:pStyle w:val="Text"/>
              <w:keepNext/>
              <w:keepLines/>
              <w:spacing w:before="0"/>
              <w:jc w:val="center"/>
              <w:rPr>
                <w:b/>
                <w:sz w:val="22"/>
                <w:szCs w:val="22"/>
                <w:lang w:val="lv-LV"/>
              </w:rPr>
            </w:pPr>
            <w:r w:rsidRPr="00D02304">
              <w:rPr>
                <w:noProof/>
                <w:lang w:eastAsia="en-US"/>
              </w:rPr>
              <w:drawing>
                <wp:inline distT="0" distB="0" distL="0" distR="0" wp14:anchorId="278BA1E7" wp14:editId="32CEE852">
                  <wp:extent cx="1310640" cy="1005840"/>
                  <wp:effectExtent l="0" t="0" r="0" b="0"/>
                  <wp:docPr id="24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0EC2C950" w14:textId="77777777" w:rsidR="00DD5F62" w:rsidRPr="00D02304" w:rsidRDefault="00DD5F62" w:rsidP="00FA282D">
            <w:pPr>
              <w:pStyle w:val="Text"/>
              <w:keepNext/>
              <w:keepLines/>
              <w:spacing w:before="0"/>
              <w:jc w:val="center"/>
              <w:rPr>
                <w:b/>
                <w:sz w:val="22"/>
                <w:szCs w:val="22"/>
                <w:lang w:val="lv-LV"/>
              </w:rPr>
            </w:pPr>
            <w:r w:rsidRPr="00D02304">
              <w:rPr>
                <w:noProof/>
                <w:lang w:eastAsia="en-US"/>
              </w:rPr>
              <w:drawing>
                <wp:inline distT="0" distB="0" distL="0" distR="0" wp14:anchorId="46B35D9E" wp14:editId="129435AD">
                  <wp:extent cx="1153160" cy="1005840"/>
                  <wp:effectExtent l="0" t="0" r="0" b="0"/>
                  <wp:docPr id="24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61B1BF21" w14:textId="58D4BA64" w:rsidR="00DD5F62" w:rsidRPr="00D02304" w:rsidRDefault="00DD5F62" w:rsidP="00FA282D">
            <w:pPr>
              <w:pStyle w:val="Text"/>
              <w:keepNext/>
              <w:keepLines/>
              <w:spacing w:before="0"/>
              <w:jc w:val="center"/>
              <w:rPr>
                <w:b/>
                <w:sz w:val="20"/>
                <w:lang w:val="lv-LV"/>
              </w:rPr>
            </w:pPr>
            <w:r w:rsidRPr="00D02304">
              <w:rPr>
                <w:noProof/>
                <w:lang w:eastAsia="en-US"/>
              </w:rPr>
              <w:drawing>
                <wp:inline distT="0" distB="0" distL="0" distR="0" wp14:anchorId="33D991BB" wp14:editId="3CB887D4">
                  <wp:extent cx="990600" cy="1270000"/>
                  <wp:effectExtent l="0" t="0" r="0" b="0"/>
                  <wp:docPr id="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DD5F62" w:rsidRPr="0047684E" w14:paraId="700C46B1" w14:textId="77777777" w:rsidTr="00FE4EAB">
        <w:trPr>
          <w:cantSplit/>
        </w:trPr>
        <w:tc>
          <w:tcPr>
            <w:tcW w:w="2376" w:type="dxa"/>
            <w:tcBorders>
              <w:top w:val="nil"/>
              <w:left w:val="nil"/>
              <w:bottom w:val="nil"/>
              <w:right w:val="nil"/>
            </w:tcBorders>
            <w:hideMark/>
          </w:tcPr>
          <w:p w14:paraId="048DEA3C" w14:textId="2548464A" w:rsidR="00DD5F62" w:rsidRPr="00D02304" w:rsidRDefault="00DD5F62" w:rsidP="00FA282D">
            <w:pPr>
              <w:pStyle w:val="Table"/>
              <w:keepNext/>
              <w:spacing w:before="0"/>
              <w:jc w:val="center"/>
              <w:rPr>
                <w:rFonts w:ascii="Times New Roman" w:eastAsia="Arial" w:hAnsi="Times New Roman"/>
                <w:b/>
                <w:sz w:val="22"/>
                <w:szCs w:val="22"/>
                <w:lang w:val="lv-LV"/>
              </w:rPr>
            </w:pPr>
            <w:r w:rsidRPr="00D02304">
              <w:rPr>
                <w:rFonts w:ascii="Times New Roman" w:hAnsi="Times New Roman"/>
                <w:b/>
                <w:sz w:val="22"/>
                <w:szCs w:val="22"/>
                <w:lang w:val="lv-LV"/>
              </w:rPr>
              <w:t>Ievietojiet</w:t>
            </w:r>
          </w:p>
        </w:tc>
        <w:tc>
          <w:tcPr>
            <w:tcW w:w="2268" w:type="dxa"/>
            <w:tcBorders>
              <w:top w:val="nil"/>
              <w:left w:val="nil"/>
              <w:bottom w:val="nil"/>
              <w:right w:val="nil"/>
            </w:tcBorders>
            <w:hideMark/>
          </w:tcPr>
          <w:p w14:paraId="535FB153" w14:textId="702BED8A" w:rsidR="00DD5F62" w:rsidRPr="00D02304" w:rsidRDefault="00DD5F62"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19229977" w14:textId="086911DD" w:rsidR="00DD5F62" w:rsidRPr="00D02304" w:rsidRDefault="00DD5F62"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Dziļi ieelpojiet</w:t>
            </w:r>
          </w:p>
        </w:tc>
        <w:tc>
          <w:tcPr>
            <w:tcW w:w="2415" w:type="dxa"/>
            <w:tcBorders>
              <w:top w:val="nil"/>
              <w:left w:val="nil"/>
              <w:bottom w:val="nil"/>
              <w:right w:val="nil"/>
            </w:tcBorders>
            <w:hideMark/>
          </w:tcPr>
          <w:p w14:paraId="5F663BAD" w14:textId="77777777" w:rsidR="00DD5F62" w:rsidRPr="00D02304" w:rsidRDefault="00DD5F62" w:rsidP="00FA282D">
            <w:pPr>
              <w:pStyle w:val="Table"/>
              <w:keepNext/>
              <w:spacing w:before="0" w:after="0"/>
              <w:jc w:val="center"/>
              <w:rPr>
                <w:rFonts w:ascii="Times New Roman" w:hAnsi="Times New Roman"/>
                <w:b/>
                <w:sz w:val="22"/>
                <w:szCs w:val="22"/>
                <w:lang w:val="lv-LV"/>
              </w:rPr>
            </w:pPr>
            <w:r w:rsidRPr="00D02304">
              <w:rPr>
                <w:rFonts w:ascii="Times New Roman" w:hAnsi="Times New Roman"/>
                <w:b/>
                <w:sz w:val="22"/>
                <w:szCs w:val="22"/>
                <w:lang w:val="lv-LV"/>
              </w:rPr>
              <w:t>Pārbaudiet, vai kapsula ir tukša</w:t>
            </w:r>
          </w:p>
        </w:tc>
      </w:tr>
      <w:tr w:rsidR="00FE4EAB" w:rsidRPr="0047684E" w14:paraId="700ED2D3" w14:textId="77777777" w:rsidTr="00FE4EAB">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FE4EAB" w:rsidRPr="0047684E" w14:paraId="36B085A9" w14:textId="77777777" w:rsidTr="003A488D">
              <w:trPr>
                <w:cantSplit/>
              </w:trPr>
              <w:tc>
                <w:tcPr>
                  <w:tcW w:w="2376" w:type="dxa"/>
                  <w:tcBorders>
                    <w:top w:val="nil"/>
                    <w:left w:val="nil"/>
                    <w:bottom w:val="nil"/>
                    <w:right w:val="nil"/>
                  </w:tcBorders>
                </w:tcPr>
                <w:p w14:paraId="078122F1" w14:textId="77777777" w:rsidR="00FE4EAB" w:rsidRPr="00D02304" w:rsidRDefault="00FE4EAB" w:rsidP="00FA282D">
                  <w:pPr>
                    <w:pStyle w:val="Text"/>
                    <w:jc w:val="left"/>
                    <w:rPr>
                      <w:b/>
                      <w:sz w:val="22"/>
                      <w:szCs w:val="22"/>
                      <w:lang w:val="nb-NO"/>
                    </w:rPr>
                  </w:pPr>
                  <w:r w:rsidRPr="00D02304">
                    <w:rPr>
                      <w:noProof/>
                      <w:lang w:eastAsia="en-US"/>
                    </w:rPr>
                    <mc:AlternateContent>
                      <mc:Choice Requires="wps">
                        <w:drawing>
                          <wp:anchor distT="0" distB="0" distL="114300" distR="114300" simplePos="0" relativeHeight="251680256" behindDoc="0" locked="0" layoutInCell="1" allowOverlap="1" wp14:anchorId="03BADC45" wp14:editId="32A10109">
                            <wp:simplePos x="0" y="0"/>
                            <wp:positionH relativeFrom="column">
                              <wp:posOffset>97155</wp:posOffset>
                            </wp:positionH>
                            <wp:positionV relativeFrom="paragraph">
                              <wp:posOffset>93345</wp:posOffset>
                            </wp:positionV>
                            <wp:extent cx="1276350" cy="852805"/>
                            <wp:effectExtent l="0" t="0" r="0" b="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8F81F43" w14:textId="77777777" w:rsidR="00911C88" w:rsidRPr="00F52A44" w:rsidRDefault="00911C88" w:rsidP="00FE4EAB">
                                        <w:pPr>
                                          <w:jc w:val="center"/>
                                          <w:rPr>
                                            <w:b/>
                                            <w:color w:val="FFFFFF"/>
                                            <w:sz w:val="28"/>
                                          </w:rPr>
                                        </w:pPr>
                                        <w:r w:rsidRPr="00F52A44">
                                          <w:rPr>
                                            <w:b/>
                                            <w:color w:val="FFFFFF"/>
                                            <w:sz w:val="28"/>
                                          </w:rPr>
                                          <w:t>1</w:t>
                                        </w:r>
                                      </w:p>
                                      <w:p w14:paraId="01D404B7"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DC45" id="Down Arrow 23" o:spid="_x0000_s1040" type="#_x0000_t67" style="position:absolute;margin-left:7.65pt;margin-top:7.35pt;width:100.5pt;height:6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18F81F43" w14:textId="77777777" w:rsidR="00911C88" w:rsidRPr="00F52A44" w:rsidRDefault="00911C88" w:rsidP="00FE4EAB">
                                  <w:pPr>
                                    <w:jc w:val="center"/>
                                    <w:rPr>
                                      <w:b/>
                                      <w:color w:val="FFFFFF"/>
                                      <w:sz w:val="28"/>
                                    </w:rPr>
                                  </w:pPr>
                                  <w:r w:rsidRPr="00F52A44">
                                    <w:rPr>
                                      <w:b/>
                                      <w:color w:val="FFFFFF"/>
                                      <w:sz w:val="28"/>
                                    </w:rPr>
                                    <w:t>1</w:t>
                                  </w:r>
                                </w:p>
                                <w:p w14:paraId="01D404B7" w14:textId="77777777" w:rsidR="00911C88" w:rsidRPr="00F52A44" w:rsidRDefault="00911C88" w:rsidP="00FE4EAB">
                                  <w:pPr>
                                    <w:rPr>
                                      <w:b/>
                                      <w:color w:val="FFFFFF"/>
                                      <w:sz w:val="28"/>
                                    </w:rPr>
                                  </w:pPr>
                                </w:p>
                              </w:txbxContent>
                            </v:textbox>
                          </v:shape>
                        </w:pict>
                      </mc:Fallback>
                    </mc:AlternateContent>
                  </w:r>
                </w:p>
              </w:tc>
              <w:tc>
                <w:tcPr>
                  <w:tcW w:w="2268" w:type="dxa"/>
                  <w:tcBorders>
                    <w:top w:val="nil"/>
                    <w:left w:val="nil"/>
                    <w:bottom w:val="nil"/>
                    <w:right w:val="nil"/>
                  </w:tcBorders>
                </w:tcPr>
                <w:p w14:paraId="002623D6" w14:textId="77777777" w:rsidR="00FE4EAB" w:rsidRPr="00D02304" w:rsidRDefault="00FE4EAB" w:rsidP="00FA282D">
                  <w:pPr>
                    <w:pStyle w:val="Text"/>
                    <w:spacing w:before="0"/>
                    <w:jc w:val="left"/>
                    <w:rPr>
                      <w:b/>
                      <w:sz w:val="22"/>
                      <w:szCs w:val="22"/>
                      <w:lang w:val="nb-NO"/>
                    </w:rPr>
                  </w:pPr>
                  <w:r w:rsidRPr="00D02304">
                    <w:rPr>
                      <w:noProof/>
                      <w:lang w:eastAsia="en-US"/>
                    </w:rPr>
                    <mc:AlternateContent>
                      <mc:Choice Requires="wps">
                        <w:drawing>
                          <wp:anchor distT="0" distB="0" distL="114300" distR="114300" simplePos="0" relativeHeight="251681280" behindDoc="0" locked="0" layoutInCell="1" allowOverlap="1" wp14:anchorId="65B1720F" wp14:editId="6371A7B4">
                            <wp:simplePos x="0" y="0"/>
                            <wp:positionH relativeFrom="column">
                              <wp:posOffset>27940</wp:posOffset>
                            </wp:positionH>
                            <wp:positionV relativeFrom="paragraph">
                              <wp:posOffset>93345</wp:posOffset>
                            </wp:positionV>
                            <wp:extent cx="1332230" cy="824230"/>
                            <wp:effectExtent l="0" t="0" r="0" b="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DC59CE0" w14:textId="77777777" w:rsidR="00911C88" w:rsidRPr="00F52A44" w:rsidRDefault="00911C88" w:rsidP="00FE4EAB">
                                        <w:pPr>
                                          <w:jc w:val="center"/>
                                          <w:rPr>
                                            <w:b/>
                                            <w:color w:val="FFFFFF"/>
                                            <w:sz w:val="28"/>
                                          </w:rPr>
                                        </w:pPr>
                                        <w:r w:rsidRPr="00F52A44">
                                          <w:rPr>
                                            <w:b/>
                                            <w:color w:val="FFFFFF"/>
                                            <w:sz w:val="28"/>
                                          </w:rPr>
                                          <w:t>2</w:t>
                                        </w:r>
                                      </w:p>
                                      <w:p w14:paraId="61200049"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720F" id="Down Arrow 24" o:spid="_x0000_s1041" type="#_x0000_t67" style="position:absolute;margin-left:2.2pt;margin-top:7.35pt;width:104.9pt;height:64.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3DC59CE0" w14:textId="77777777" w:rsidR="00911C88" w:rsidRPr="00F52A44" w:rsidRDefault="00911C88" w:rsidP="00FE4EAB">
                                  <w:pPr>
                                    <w:jc w:val="center"/>
                                    <w:rPr>
                                      <w:b/>
                                      <w:color w:val="FFFFFF"/>
                                      <w:sz w:val="28"/>
                                    </w:rPr>
                                  </w:pPr>
                                  <w:r w:rsidRPr="00F52A44">
                                    <w:rPr>
                                      <w:b/>
                                      <w:color w:val="FFFFFF"/>
                                      <w:sz w:val="28"/>
                                    </w:rPr>
                                    <w:t>2</w:t>
                                  </w:r>
                                </w:p>
                                <w:p w14:paraId="61200049" w14:textId="77777777" w:rsidR="00911C88" w:rsidRPr="00F52A44" w:rsidRDefault="00911C88" w:rsidP="00FE4EAB">
                                  <w:pPr>
                                    <w:rPr>
                                      <w:b/>
                                      <w:color w:val="FFFFFF"/>
                                      <w:sz w:val="28"/>
                                    </w:rPr>
                                  </w:pPr>
                                </w:p>
                              </w:txbxContent>
                            </v:textbox>
                          </v:shape>
                        </w:pict>
                      </mc:Fallback>
                    </mc:AlternateContent>
                  </w:r>
                </w:p>
              </w:tc>
              <w:tc>
                <w:tcPr>
                  <w:tcW w:w="2268" w:type="dxa"/>
                  <w:tcBorders>
                    <w:top w:val="nil"/>
                    <w:left w:val="nil"/>
                    <w:bottom w:val="nil"/>
                    <w:right w:val="nil"/>
                  </w:tcBorders>
                </w:tcPr>
                <w:p w14:paraId="523989A1" w14:textId="77777777" w:rsidR="00FE4EAB" w:rsidRPr="00D02304" w:rsidRDefault="00FE4EAB" w:rsidP="00FA282D">
                  <w:pPr>
                    <w:pStyle w:val="Text"/>
                    <w:spacing w:before="0"/>
                    <w:jc w:val="left"/>
                    <w:rPr>
                      <w:b/>
                      <w:sz w:val="22"/>
                      <w:szCs w:val="22"/>
                      <w:lang w:val="nb-NO"/>
                    </w:rPr>
                  </w:pPr>
                  <w:r w:rsidRPr="00D02304">
                    <w:rPr>
                      <w:noProof/>
                      <w:lang w:eastAsia="en-US"/>
                    </w:rPr>
                    <mc:AlternateContent>
                      <mc:Choice Requires="wps">
                        <w:drawing>
                          <wp:anchor distT="0" distB="0" distL="114300" distR="114300" simplePos="0" relativeHeight="251682304" behindDoc="0" locked="0" layoutInCell="1" allowOverlap="1" wp14:anchorId="1A3B80B4" wp14:editId="77C54AD6">
                            <wp:simplePos x="0" y="0"/>
                            <wp:positionH relativeFrom="column">
                              <wp:posOffset>38100</wp:posOffset>
                            </wp:positionH>
                            <wp:positionV relativeFrom="paragraph">
                              <wp:posOffset>93345</wp:posOffset>
                            </wp:positionV>
                            <wp:extent cx="1266825" cy="861695"/>
                            <wp:effectExtent l="0" t="0" r="0" b="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3B7E93B" w14:textId="77777777" w:rsidR="00911C88" w:rsidRPr="00F52A44" w:rsidRDefault="00911C88" w:rsidP="00FE4EAB">
                                        <w:pPr>
                                          <w:jc w:val="center"/>
                                          <w:rPr>
                                            <w:b/>
                                            <w:color w:val="FFFFFF"/>
                                            <w:sz w:val="28"/>
                                          </w:rPr>
                                        </w:pPr>
                                        <w:r w:rsidRPr="00F52A44">
                                          <w:rPr>
                                            <w:b/>
                                            <w:color w:val="FFFFFF"/>
                                            <w:sz w:val="28"/>
                                          </w:rPr>
                                          <w:t>3</w:t>
                                        </w:r>
                                      </w:p>
                                      <w:p w14:paraId="617B47CF" w14:textId="77777777" w:rsidR="00911C88" w:rsidRPr="00F52A44" w:rsidRDefault="00911C88" w:rsidP="00FE4EA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80B4" id="Down Arrow 25" o:spid="_x0000_s1042" type="#_x0000_t67" style="position:absolute;margin-left:3pt;margin-top:7.35pt;width:99.75pt;height:67.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23B7E93B" w14:textId="77777777" w:rsidR="00911C88" w:rsidRPr="00F52A44" w:rsidRDefault="00911C88" w:rsidP="00FE4EAB">
                                  <w:pPr>
                                    <w:jc w:val="center"/>
                                    <w:rPr>
                                      <w:b/>
                                      <w:color w:val="FFFFFF"/>
                                      <w:sz w:val="28"/>
                                    </w:rPr>
                                  </w:pPr>
                                  <w:r w:rsidRPr="00F52A44">
                                    <w:rPr>
                                      <w:b/>
                                      <w:color w:val="FFFFFF"/>
                                      <w:sz w:val="28"/>
                                    </w:rPr>
                                    <w:t>3</w:t>
                                  </w:r>
                                </w:p>
                                <w:p w14:paraId="617B47CF" w14:textId="77777777" w:rsidR="00911C88" w:rsidRPr="00F52A44" w:rsidRDefault="00911C88" w:rsidP="00FE4EAB">
                                  <w:pPr>
                                    <w:rPr>
                                      <w:b/>
                                      <w:color w:val="FFFFFF"/>
                                      <w:sz w:val="28"/>
                                    </w:rPr>
                                  </w:pPr>
                                </w:p>
                              </w:txbxContent>
                            </v:textbox>
                          </v:shape>
                        </w:pict>
                      </mc:Fallback>
                    </mc:AlternateContent>
                  </w:r>
                </w:p>
              </w:tc>
              <w:tc>
                <w:tcPr>
                  <w:tcW w:w="2415" w:type="dxa"/>
                  <w:tcBorders>
                    <w:top w:val="nil"/>
                    <w:left w:val="nil"/>
                    <w:bottom w:val="nil"/>
                    <w:right w:val="nil"/>
                  </w:tcBorders>
                  <w:hideMark/>
                </w:tcPr>
                <w:p w14:paraId="0461CADF" w14:textId="77777777" w:rsidR="00FE4EAB" w:rsidRPr="00D02304" w:rsidRDefault="00FE4EAB" w:rsidP="00FA282D">
                  <w:pPr>
                    <w:pStyle w:val="Text"/>
                    <w:spacing w:before="0"/>
                    <w:jc w:val="left"/>
                    <w:rPr>
                      <w:b/>
                      <w:sz w:val="22"/>
                      <w:szCs w:val="22"/>
                      <w:lang w:val="nb-NO"/>
                    </w:rPr>
                  </w:pPr>
                  <w:r w:rsidRPr="00D02304">
                    <w:rPr>
                      <w:noProof/>
                      <w:lang w:eastAsia="en-US"/>
                    </w:rPr>
                    <mc:AlternateContent>
                      <mc:Choice Requires="wps">
                        <w:drawing>
                          <wp:anchor distT="0" distB="0" distL="114300" distR="114300" simplePos="0" relativeHeight="251683328" behindDoc="0" locked="0" layoutInCell="1" allowOverlap="1" wp14:anchorId="66D4DE97" wp14:editId="0F6C2199">
                            <wp:simplePos x="0" y="0"/>
                            <wp:positionH relativeFrom="column">
                              <wp:posOffset>-58843</wp:posOffset>
                            </wp:positionH>
                            <wp:positionV relativeFrom="paragraph">
                              <wp:posOffset>94192</wp:posOffset>
                            </wp:positionV>
                            <wp:extent cx="1562100" cy="812165"/>
                            <wp:effectExtent l="0" t="0" r="0" b="6985"/>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17EC610" w14:textId="77777777" w:rsidR="00911C88" w:rsidRPr="00FE4EAB" w:rsidRDefault="00911C88" w:rsidP="00FE4EAB">
                                        <w:pPr>
                                          <w:jc w:val="center"/>
                                          <w:rPr>
                                            <w:b/>
                                            <w:color w:val="FFFFFF"/>
                                            <w:sz w:val="28"/>
                                          </w:rPr>
                                        </w:pPr>
                                        <w:r w:rsidRPr="00FE4EAB">
                                          <w:rPr>
                                            <w:b/>
                                            <w:color w:val="FFFFFF"/>
                                            <w:sz w:val="28"/>
                                          </w:rPr>
                                          <w:t>Pār-baude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DE97" id="Down Arrow 26" o:spid="_x0000_s1043" type="#_x0000_t67" style="position:absolute;margin-left:-4.65pt;margin-top:7.4pt;width:123pt;height:63.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Ft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8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ZGuBbaoCAABVBQAADgAAAAAA&#10;AAAAAAAAAAAuAgAAZHJzL2Uyb0RvYy54bWxQSwECLQAUAAYACAAAACEAbBtK0+EAAAAJAQAADwAA&#10;AAAAAAAAAAAAAAAEBQAAZHJzL2Rvd25yZXYueG1sUEsFBgAAAAAEAAQA8wAAABIGAAAAAA==&#10;" adj="11455" fillcolor="#7f7f7f" stroked="f" strokeweight="1pt">
                            <v:textbox>
                              <w:txbxContent>
                                <w:p w14:paraId="517EC610" w14:textId="77777777" w:rsidR="00911C88" w:rsidRPr="00FE4EAB" w:rsidRDefault="00911C88" w:rsidP="00FE4EAB">
                                  <w:pPr>
                                    <w:jc w:val="center"/>
                                    <w:rPr>
                                      <w:b/>
                                      <w:color w:val="FFFFFF"/>
                                      <w:sz w:val="28"/>
                                    </w:rPr>
                                  </w:pPr>
                                  <w:r w:rsidRPr="00FE4EAB">
                                    <w:rPr>
                                      <w:b/>
                                      <w:color w:val="FFFFFF"/>
                                      <w:sz w:val="28"/>
                                    </w:rPr>
                                    <w:t>Pār-baude</w:t>
                                  </w:r>
                                </w:p>
                              </w:txbxContent>
                            </v:textbox>
                          </v:shape>
                        </w:pict>
                      </mc:Fallback>
                    </mc:AlternateContent>
                  </w:r>
                </w:p>
              </w:tc>
            </w:tr>
            <w:tr w:rsidR="00FE4EAB" w:rsidRPr="0047684E" w14:paraId="32A4BD46" w14:textId="77777777" w:rsidTr="003A488D">
              <w:trPr>
                <w:cantSplit/>
              </w:trPr>
              <w:tc>
                <w:tcPr>
                  <w:tcW w:w="2376" w:type="dxa"/>
                  <w:tcBorders>
                    <w:top w:val="nil"/>
                    <w:left w:val="nil"/>
                    <w:bottom w:val="nil"/>
                    <w:right w:val="nil"/>
                  </w:tcBorders>
                </w:tcPr>
                <w:p w14:paraId="2D046429" w14:textId="77777777" w:rsidR="00FE4EAB" w:rsidRPr="00D02304" w:rsidRDefault="00FE4EAB" w:rsidP="00FA282D">
                  <w:pPr>
                    <w:pStyle w:val="Text"/>
                    <w:jc w:val="left"/>
                    <w:rPr>
                      <w:b/>
                      <w:sz w:val="22"/>
                      <w:szCs w:val="22"/>
                      <w:lang w:val="nb-NO"/>
                    </w:rPr>
                  </w:pPr>
                </w:p>
              </w:tc>
              <w:tc>
                <w:tcPr>
                  <w:tcW w:w="2268" w:type="dxa"/>
                  <w:tcBorders>
                    <w:top w:val="nil"/>
                    <w:left w:val="nil"/>
                    <w:bottom w:val="nil"/>
                    <w:right w:val="nil"/>
                  </w:tcBorders>
                </w:tcPr>
                <w:p w14:paraId="1C83427A" w14:textId="77777777" w:rsidR="00FE4EAB" w:rsidRPr="00D02304" w:rsidRDefault="00FE4EAB" w:rsidP="00FA282D">
                  <w:pPr>
                    <w:pStyle w:val="Text"/>
                    <w:spacing w:before="0"/>
                    <w:jc w:val="left"/>
                    <w:rPr>
                      <w:b/>
                      <w:sz w:val="22"/>
                      <w:szCs w:val="22"/>
                      <w:lang w:val="nb-NO"/>
                    </w:rPr>
                  </w:pPr>
                </w:p>
              </w:tc>
              <w:tc>
                <w:tcPr>
                  <w:tcW w:w="2268" w:type="dxa"/>
                  <w:tcBorders>
                    <w:top w:val="nil"/>
                    <w:left w:val="nil"/>
                    <w:bottom w:val="nil"/>
                    <w:right w:val="nil"/>
                  </w:tcBorders>
                </w:tcPr>
                <w:p w14:paraId="729A0408" w14:textId="77777777" w:rsidR="00FE4EAB" w:rsidRPr="00D02304" w:rsidRDefault="00FE4EAB" w:rsidP="00FA282D">
                  <w:pPr>
                    <w:pStyle w:val="Text"/>
                    <w:spacing w:before="0"/>
                    <w:jc w:val="left"/>
                    <w:rPr>
                      <w:b/>
                      <w:sz w:val="22"/>
                      <w:szCs w:val="22"/>
                      <w:lang w:val="nb-NO"/>
                    </w:rPr>
                  </w:pPr>
                </w:p>
              </w:tc>
              <w:tc>
                <w:tcPr>
                  <w:tcW w:w="2415" w:type="dxa"/>
                  <w:tcBorders>
                    <w:top w:val="nil"/>
                    <w:left w:val="nil"/>
                    <w:bottom w:val="nil"/>
                    <w:right w:val="nil"/>
                  </w:tcBorders>
                </w:tcPr>
                <w:p w14:paraId="19998C36" w14:textId="77777777" w:rsidR="00FE4EAB" w:rsidRPr="00D02304" w:rsidRDefault="00FE4EAB" w:rsidP="00FA282D">
                  <w:pPr>
                    <w:pStyle w:val="Text"/>
                    <w:spacing w:before="0"/>
                    <w:jc w:val="left"/>
                    <w:rPr>
                      <w:b/>
                      <w:sz w:val="22"/>
                      <w:szCs w:val="22"/>
                      <w:lang w:val="nb-NO"/>
                    </w:rPr>
                  </w:pPr>
                </w:p>
              </w:tc>
            </w:tr>
            <w:tr w:rsidR="00FE4EAB" w:rsidRPr="0047684E" w14:paraId="79540C6B" w14:textId="77777777" w:rsidTr="003A488D">
              <w:trPr>
                <w:cantSplit/>
              </w:trPr>
              <w:tc>
                <w:tcPr>
                  <w:tcW w:w="2376" w:type="dxa"/>
                  <w:tcBorders>
                    <w:top w:val="nil"/>
                    <w:left w:val="nil"/>
                    <w:bottom w:val="nil"/>
                    <w:right w:val="nil"/>
                  </w:tcBorders>
                </w:tcPr>
                <w:p w14:paraId="74FDEF1B" w14:textId="77777777" w:rsidR="00FE4EAB" w:rsidRPr="00D02304" w:rsidRDefault="00FE4EAB" w:rsidP="00FA282D">
                  <w:pPr>
                    <w:pStyle w:val="Text"/>
                    <w:jc w:val="left"/>
                    <w:rPr>
                      <w:b/>
                      <w:sz w:val="22"/>
                      <w:szCs w:val="22"/>
                      <w:lang w:val="nb-NO"/>
                    </w:rPr>
                  </w:pPr>
                </w:p>
              </w:tc>
              <w:tc>
                <w:tcPr>
                  <w:tcW w:w="2268" w:type="dxa"/>
                  <w:tcBorders>
                    <w:top w:val="nil"/>
                    <w:left w:val="nil"/>
                    <w:bottom w:val="single" w:sz="24" w:space="0" w:color="808080"/>
                    <w:right w:val="nil"/>
                  </w:tcBorders>
                </w:tcPr>
                <w:p w14:paraId="4CCAE65A" w14:textId="77777777" w:rsidR="00FE4EAB" w:rsidRPr="00D02304" w:rsidRDefault="00FE4EAB" w:rsidP="00FA282D">
                  <w:pPr>
                    <w:pStyle w:val="Text"/>
                    <w:spacing w:before="0"/>
                    <w:jc w:val="left"/>
                    <w:rPr>
                      <w:b/>
                      <w:sz w:val="22"/>
                      <w:szCs w:val="22"/>
                      <w:lang w:val="nb-NO"/>
                    </w:rPr>
                  </w:pPr>
                </w:p>
              </w:tc>
              <w:tc>
                <w:tcPr>
                  <w:tcW w:w="2268" w:type="dxa"/>
                  <w:tcBorders>
                    <w:top w:val="nil"/>
                    <w:left w:val="nil"/>
                    <w:bottom w:val="single" w:sz="24" w:space="0" w:color="808080"/>
                    <w:right w:val="nil"/>
                  </w:tcBorders>
                </w:tcPr>
                <w:p w14:paraId="1EF3FB2A" w14:textId="77777777" w:rsidR="00FE4EAB" w:rsidRPr="00D02304" w:rsidRDefault="00FE4EAB" w:rsidP="00FA282D">
                  <w:pPr>
                    <w:pStyle w:val="Text"/>
                    <w:spacing w:before="0"/>
                    <w:jc w:val="left"/>
                    <w:rPr>
                      <w:b/>
                      <w:sz w:val="22"/>
                      <w:szCs w:val="22"/>
                      <w:lang w:val="nb-NO"/>
                    </w:rPr>
                  </w:pPr>
                </w:p>
              </w:tc>
              <w:tc>
                <w:tcPr>
                  <w:tcW w:w="2415" w:type="dxa"/>
                  <w:tcBorders>
                    <w:top w:val="nil"/>
                    <w:left w:val="nil"/>
                    <w:bottom w:val="single" w:sz="24" w:space="0" w:color="808080"/>
                    <w:right w:val="nil"/>
                  </w:tcBorders>
                </w:tcPr>
                <w:p w14:paraId="10F74663" w14:textId="77777777" w:rsidR="00FE4EAB" w:rsidRPr="00D02304" w:rsidRDefault="00FE4EAB" w:rsidP="00FA282D">
                  <w:pPr>
                    <w:pStyle w:val="Text"/>
                    <w:spacing w:before="0"/>
                    <w:jc w:val="left"/>
                    <w:rPr>
                      <w:b/>
                      <w:sz w:val="22"/>
                      <w:szCs w:val="22"/>
                      <w:lang w:val="nb-NO"/>
                    </w:rPr>
                  </w:pPr>
                </w:p>
              </w:tc>
            </w:tr>
          </w:tbl>
          <w:p w14:paraId="286D5783" w14:textId="77777777" w:rsidR="00FE4EAB" w:rsidRPr="00D02304" w:rsidRDefault="00FE4EAB" w:rsidP="00FA282D">
            <w:pPr>
              <w:pStyle w:val="Text"/>
              <w:spacing w:before="0"/>
              <w:jc w:val="left"/>
              <w:rPr>
                <w:b/>
                <w:sz w:val="22"/>
                <w:szCs w:val="22"/>
                <w:lang w:val="nb-NO"/>
              </w:rPr>
            </w:pPr>
          </w:p>
        </w:tc>
        <w:tc>
          <w:tcPr>
            <w:tcW w:w="2268" w:type="dxa"/>
            <w:tcBorders>
              <w:top w:val="nil"/>
              <w:left w:val="nil"/>
              <w:bottom w:val="nil"/>
              <w:right w:val="nil"/>
            </w:tcBorders>
          </w:tcPr>
          <w:p w14:paraId="05C31323" w14:textId="77777777" w:rsidR="00FE4EAB" w:rsidRPr="00D02304" w:rsidRDefault="00FE4EAB" w:rsidP="00FA282D">
            <w:pPr>
              <w:pStyle w:val="Text"/>
              <w:spacing w:before="0"/>
              <w:jc w:val="left"/>
              <w:rPr>
                <w:b/>
                <w:sz w:val="22"/>
                <w:szCs w:val="22"/>
                <w:lang w:val="nb-NO"/>
              </w:rPr>
            </w:pPr>
          </w:p>
        </w:tc>
        <w:tc>
          <w:tcPr>
            <w:tcW w:w="2268" w:type="dxa"/>
            <w:tcBorders>
              <w:top w:val="nil"/>
              <w:left w:val="nil"/>
              <w:bottom w:val="nil"/>
              <w:right w:val="nil"/>
            </w:tcBorders>
          </w:tcPr>
          <w:p w14:paraId="27C1D153" w14:textId="77777777" w:rsidR="00FE4EAB" w:rsidRPr="00D02304" w:rsidRDefault="00FE4EAB" w:rsidP="00FA282D">
            <w:pPr>
              <w:pStyle w:val="Text"/>
              <w:spacing w:before="0"/>
              <w:jc w:val="left"/>
              <w:rPr>
                <w:b/>
                <w:sz w:val="22"/>
                <w:szCs w:val="22"/>
                <w:lang w:val="nb-NO"/>
              </w:rPr>
            </w:pPr>
          </w:p>
        </w:tc>
        <w:tc>
          <w:tcPr>
            <w:tcW w:w="2415" w:type="dxa"/>
            <w:tcBorders>
              <w:top w:val="nil"/>
              <w:left w:val="nil"/>
              <w:bottom w:val="nil"/>
              <w:right w:val="nil"/>
            </w:tcBorders>
            <w:hideMark/>
          </w:tcPr>
          <w:p w14:paraId="51882C0D" w14:textId="77777777" w:rsidR="00FE4EAB" w:rsidRPr="00D02304" w:rsidRDefault="00FE4EAB" w:rsidP="00FA282D">
            <w:pPr>
              <w:pStyle w:val="Text"/>
              <w:spacing w:before="0"/>
              <w:jc w:val="left"/>
              <w:rPr>
                <w:b/>
                <w:sz w:val="22"/>
                <w:szCs w:val="22"/>
                <w:lang w:val="nb-NO"/>
              </w:rPr>
            </w:pPr>
          </w:p>
        </w:tc>
      </w:tr>
      <w:tr w:rsidR="00DD5F62" w:rsidRPr="00D02304" w14:paraId="47603910" w14:textId="77777777" w:rsidTr="00FE4EAB">
        <w:trPr>
          <w:cantSplit/>
        </w:trPr>
        <w:tc>
          <w:tcPr>
            <w:tcW w:w="2376" w:type="dxa"/>
            <w:tcBorders>
              <w:top w:val="single" w:sz="24" w:space="0" w:color="808080"/>
              <w:left w:val="single" w:sz="24" w:space="0" w:color="808080"/>
              <w:bottom w:val="nil"/>
              <w:right w:val="single" w:sz="24" w:space="0" w:color="808080"/>
            </w:tcBorders>
            <w:hideMark/>
          </w:tcPr>
          <w:p w14:paraId="3EBBAD43" w14:textId="77777777" w:rsidR="00DD5F62" w:rsidRPr="00D02304" w:rsidRDefault="00DD5F62" w:rsidP="00FA282D">
            <w:pPr>
              <w:pStyle w:val="Text"/>
              <w:jc w:val="center"/>
              <w:rPr>
                <w:b/>
                <w:sz w:val="20"/>
                <w:lang w:val="lv-LV"/>
              </w:rPr>
            </w:pPr>
            <w:r w:rsidRPr="00D02304">
              <w:rPr>
                <w:noProof/>
                <w:lang w:eastAsia="en-US"/>
              </w:rPr>
              <w:drawing>
                <wp:inline distT="0" distB="0" distL="0" distR="0" wp14:anchorId="6027E9FA" wp14:editId="764807A4">
                  <wp:extent cx="797560" cy="1005840"/>
                  <wp:effectExtent l="0" t="0" r="0" b="0"/>
                  <wp:docPr id="24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0F2C87E" w14:textId="77777777" w:rsidR="00DD5F62" w:rsidRPr="00D02304" w:rsidRDefault="00DD5F62" w:rsidP="00FA282D">
            <w:pPr>
              <w:pStyle w:val="Text"/>
              <w:spacing w:before="0"/>
              <w:jc w:val="center"/>
              <w:rPr>
                <w:lang w:val="lv-LV" w:eastAsia="en-US"/>
              </w:rPr>
            </w:pPr>
          </w:p>
          <w:p w14:paraId="3D026BDB" w14:textId="77777777" w:rsidR="00DD5F62" w:rsidRPr="00D02304" w:rsidRDefault="00DD5F62" w:rsidP="00FA282D">
            <w:pPr>
              <w:pStyle w:val="Text"/>
              <w:spacing w:before="0"/>
              <w:jc w:val="center"/>
              <w:rPr>
                <w:b/>
                <w:sz w:val="20"/>
                <w:lang w:val="lv-LV"/>
              </w:rPr>
            </w:pPr>
            <w:r w:rsidRPr="00D02304">
              <w:rPr>
                <w:noProof/>
                <w:lang w:eastAsia="en-US"/>
              </w:rPr>
              <w:drawing>
                <wp:inline distT="0" distB="0" distL="0" distR="0" wp14:anchorId="445A0707" wp14:editId="4CCC7979">
                  <wp:extent cx="1244600" cy="1041400"/>
                  <wp:effectExtent l="0" t="0" r="0" b="0"/>
                  <wp:docPr id="24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0F0817C" w14:textId="77777777" w:rsidR="00DD5F62" w:rsidRPr="00D02304" w:rsidRDefault="00DD5F62" w:rsidP="00FA282D">
            <w:pPr>
              <w:pStyle w:val="Text"/>
              <w:spacing w:before="0"/>
              <w:jc w:val="center"/>
              <w:rPr>
                <w:lang w:val="lv-LV" w:eastAsia="en-US"/>
              </w:rPr>
            </w:pPr>
          </w:p>
          <w:p w14:paraId="45A42C1E" w14:textId="77777777" w:rsidR="00DD5F62" w:rsidRPr="00D02304" w:rsidRDefault="00DD5F62" w:rsidP="00FA282D">
            <w:pPr>
              <w:pStyle w:val="Text"/>
              <w:spacing w:before="0"/>
              <w:jc w:val="center"/>
              <w:rPr>
                <w:b/>
                <w:sz w:val="20"/>
                <w:lang w:val="lv-LV"/>
              </w:rPr>
            </w:pPr>
            <w:r w:rsidRPr="00D02304">
              <w:rPr>
                <w:noProof/>
                <w:lang w:eastAsia="en-US"/>
              </w:rPr>
              <w:drawing>
                <wp:inline distT="0" distB="0" distL="0" distR="0" wp14:anchorId="5B5D004E" wp14:editId="19E19903">
                  <wp:extent cx="1371600" cy="894080"/>
                  <wp:effectExtent l="0" t="0" r="0" b="0"/>
                  <wp:docPr id="2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63D4BF9" w14:textId="77777777" w:rsidR="00DD5F62" w:rsidRPr="00D02304" w:rsidRDefault="00DD5F62" w:rsidP="00FA282D">
            <w:pPr>
              <w:pStyle w:val="Text"/>
              <w:spacing w:before="0"/>
              <w:jc w:val="center"/>
              <w:rPr>
                <w:lang w:val="lv-LV" w:eastAsia="en-US"/>
              </w:rPr>
            </w:pPr>
          </w:p>
          <w:p w14:paraId="38985777" w14:textId="180DAABA" w:rsidR="00DD5F62" w:rsidRPr="00D02304" w:rsidRDefault="00DD5F62" w:rsidP="00FA282D">
            <w:pPr>
              <w:pStyle w:val="Text"/>
              <w:spacing w:before="0"/>
              <w:jc w:val="center"/>
              <w:rPr>
                <w:b/>
                <w:sz w:val="20"/>
                <w:lang w:val="lv-LV"/>
              </w:rPr>
            </w:pPr>
            <w:r w:rsidRPr="00D02304">
              <w:rPr>
                <w:noProof/>
                <w:lang w:eastAsia="en-US"/>
              </w:rPr>
              <w:drawing>
                <wp:inline distT="0" distB="0" distL="0" distR="0" wp14:anchorId="7EB7D869" wp14:editId="298947CC">
                  <wp:extent cx="944880" cy="1219200"/>
                  <wp:effectExtent l="0" t="0" r="0" b="0"/>
                  <wp:docPr id="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DD5F62" w:rsidRPr="0047684E" w14:paraId="24C1B827" w14:textId="77777777" w:rsidTr="00FE4EAB">
        <w:trPr>
          <w:cantSplit/>
        </w:trPr>
        <w:tc>
          <w:tcPr>
            <w:tcW w:w="2376" w:type="dxa"/>
            <w:tcBorders>
              <w:top w:val="nil"/>
              <w:left w:val="single" w:sz="24" w:space="0" w:color="808080"/>
              <w:bottom w:val="nil"/>
              <w:right w:val="single" w:sz="24" w:space="0" w:color="808080"/>
            </w:tcBorders>
            <w:hideMark/>
          </w:tcPr>
          <w:p w14:paraId="5179E391"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1a:</w:t>
            </w:r>
          </w:p>
          <w:p w14:paraId="4C1C19D3" w14:textId="77777777" w:rsidR="00DD5F62" w:rsidRPr="00D02304" w:rsidRDefault="00DD5F62" w:rsidP="00FA282D">
            <w:pPr>
              <w:pStyle w:val="Table"/>
              <w:spacing w:before="0" w:after="0"/>
              <w:rPr>
                <w:rFonts w:ascii="Times New Roman" w:hAnsi="Times New Roman"/>
                <w:b/>
                <w:szCs w:val="20"/>
                <w:lang w:val="lv-LV"/>
              </w:rPr>
            </w:pPr>
            <w:r w:rsidRPr="00D02304">
              <w:rPr>
                <w:rFonts w:ascii="Times New Roman" w:hAnsi="Times New Roman"/>
                <w:b/>
                <w:szCs w:val="20"/>
                <w:lang w:val="lv-LV"/>
              </w:rPr>
              <w:t>Noņemiet vāciņu</w:t>
            </w:r>
          </w:p>
        </w:tc>
        <w:tc>
          <w:tcPr>
            <w:tcW w:w="2268" w:type="dxa"/>
            <w:tcBorders>
              <w:top w:val="nil"/>
              <w:left w:val="single" w:sz="24" w:space="0" w:color="808080"/>
              <w:bottom w:val="nil"/>
              <w:right w:val="single" w:sz="24" w:space="0" w:color="808080"/>
            </w:tcBorders>
            <w:hideMark/>
          </w:tcPr>
          <w:p w14:paraId="6D179FEC"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2a:</w:t>
            </w:r>
          </w:p>
          <w:p w14:paraId="3E5F0CA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Pārduriet kapsulu vienu reizi</w:t>
            </w:r>
          </w:p>
          <w:p w14:paraId="5F746BE8"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2"/>
                <w:lang w:val="lv-LV"/>
              </w:rPr>
              <w:t>Turiet inhalatoru vertikāli</w:t>
            </w:r>
            <w:r w:rsidRPr="00D02304">
              <w:rPr>
                <w:rFonts w:ascii="Times New Roman" w:hAnsi="Times New Roman"/>
                <w:szCs w:val="20"/>
                <w:lang w:val="lv-LV"/>
              </w:rPr>
              <w:t>.</w:t>
            </w:r>
          </w:p>
          <w:p w14:paraId="105C80F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47CB7956"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3a:</w:t>
            </w:r>
          </w:p>
          <w:p w14:paraId="63FAC5A3"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Veiciet dziļu izelpu</w:t>
            </w:r>
          </w:p>
          <w:p w14:paraId="267CDF8C" w14:textId="77777777" w:rsidR="00DD5F62" w:rsidRPr="00D02304" w:rsidRDefault="00DD5F62" w:rsidP="00FA282D">
            <w:pPr>
              <w:pStyle w:val="Table"/>
              <w:spacing w:before="0" w:after="0"/>
              <w:rPr>
                <w:rFonts w:ascii="Times New Roman" w:hAnsi="Times New Roman"/>
                <w:szCs w:val="20"/>
                <w:u w:val="single"/>
                <w:lang w:val="lv-LV"/>
              </w:rPr>
            </w:pPr>
            <w:r w:rsidRPr="00D02304">
              <w:rPr>
                <w:rFonts w:ascii="Times New Roman" w:hAnsi="Times New Roman"/>
                <w:szCs w:val="20"/>
                <w:u w:val="single"/>
                <w:lang w:val="lv-LV"/>
              </w:rPr>
              <w:t>Nepūtiet gaisu inhalatorā.</w:t>
            </w:r>
          </w:p>
        </w:tc>
        <w:tc>
          <w:tcPr>
            <w:tcW w:w="2415" w:type="dxa"/>
            <w:tcBorders>
              <w:top w:val="nil"/>
              <w:left w:val="single" w:sz="24" w:space="0" w:color="808080"/>
              <w:bottom w:val="nil"/>
              <w:right w:val="single" w:sz="24" w:space="0" w:color="808080"/>
            </w:tcBorders>
            <w:hideMark/>
          </w:tcPr>
          <w:p w14:paraId="1F98D5D4"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Pārbaudiet, vai kapsula ir tukša</w:t>
            </w:r>
          </w:p>
          <w:p w14:paraId="3173949C" w14:textId="77777777" w:rsidR="00DD5F62" w:rsidRDefault="00DD5F62" w:rsidP="00FA282D">
            <w:pPr>
              <w:pStyle w:val="Table"/>
              <w:spacing w:before="0" w:after="0"/>
              <w:rPr>
                <w:rFonts w:ascii="Times New Roman" w:hAnsi="Times New Roman"/>
                <w:szCs w:val="20"/>
                <w:lang w:val="lv-LV"/>
              </w:rPr>
            </w:pPr>
            <w:r w:rsidRPr="00D02304">
              <w:rPr>
                <w:rFonts w:ascii="Times New Roman" w:hAnsi="Times New Roman"/>
                <w:snapToGrid w:val="0"/>
                <w:szCs w:val="22"/>
                <w:lang w:val="lv-LV"/>
              </w:rPr>
              <w:t>Atveriet inhalatoru, lai redzētu, vai kapsulā nav palicis pulveris</w:t>
            </w:r>
            <w:r w:rsidRPr="00D02304">
              <w:rPr>
                <w:rFonts w:ascii="Times New Roman" w:hAnsi="Times New Roman"/>
                <w:szCs w:val="20"/>
                <w:lang w:val="lv-LV"/>
              </w:rPr>
              <w:t>.</w:t>
            </w:r>
          </w:p>
          <w:p w14:paraId="3EE374BF" w14:textId="77777777" w:rsidR="00B65460" w:rsidRDefault="00B65460" w:rsidP="00FA282D">
            <w:pPr>
              <w:pStyle w:val="Table"/>
              <w:spacing w:before="0" w:after="0"/>
              <w:rPr>
                <w:rFonts w:ascii="Times New Roman" w:hAnsi="Times New Roman"/>
                <w:szCs w:val="20"/>
                <w:lang w:val="lv-LV"/>
              </w:rPr>
            </w:pPr>
          </w:p>
          <w:p w14:paraId="725021CE" w14:textId="77777777" w:rsidR="00B65460" w:rsidRPr="00D02304" w:rsidRDefault="00B65460" w:rsidP="00FA282D">
            <w:pPr>
              <w:pStyle w:val="Table"/>
              <w:tabs>
                <w:tab w:val="clear" w:pos="284"/>
              </w:tabs>
              <w:spacing w:before="0" w:after="0"/>
              <w:rPr>
                <w:rFonts w:ascii="Times New Roman" w:hAnsi="Times New Roman"/>
                <w:szCs w:val="20"/>
                <w:lang w:val="lv-LV"/>
              </w:rPr>
            </w:pPr>
            <w:r w:rsidRPr="00D02304">
              <w:rPr>
                <w:rFonts w:ascii="Times New Roman" w:hAnsi="Times New Roman"/>
                <w:szCs w:val="20"/>
                <w:lang w:val="lv-LV"/>
              </w:rPr>
              <w:t>Ja kapsulā ir palicis pulveris:</w:t>
            </w:r>
          </w:p>
          <w:p w14:paraId="072DCE55" w14:textId="77777777" w:rsidR="00B65460" w:rsidRPr="00D02304" w:rsidRDefault="00B65460" w:rsidP="00FA282D">
            <w:pPr>
              <w:pStyle w:val="Table"/>
              <w:numPr>
                <w:ilvl w:val="0"/>
                <w:numId w:val="30"/>
              </w:numPr>
              <w:tabs>
                <w:tab w:val="clear" w:pos="284"/>
              </w:tabs>
              <w:spacing w:before="0" w:after="0"/>
              <w:rPr>
                <w:rFonts w:ascii="Times New Roman" w:hAnsi="Times New Roman"/>
                <w:szCs w:val="20"/>
                <w:lang w:val="lv-LV"/>
              </w:rPr>
            </w:pPr>
            <w:r w:rsidRPr="00D02304">
              <w:rPr>
                <w:rFonts w:ascii="Times New Roman" w:hAnsi="Times New Roman"/>
                <w:szCs w:val="20"/>
                <w:lang w:val="lv-LV"/>
              </w:rPr>
              <w:t>Aizveriet inhalatoru.</w:t>
            </w:r>
          </w:p>
          <w:p w14:paraId="454FE2EF" w14:textId="035134FA" w:rsidR="00B65460" w:rsidRPr="00D02304" w:rsidRDefault="00B65460" w:rsidP="00FA282D">
            <w:pPr>
              <w:pStyle w:val="Table"/>
              <w:numPr>
                <w:ilvl w:val="0"/>
                <w:numId w:val="30"/>
              </w:numPr>
              <w:tabs>
                <w:tab w:val="clear" w:pos="284"/>
              </w:tabs>
              <w:spacing w:before="0" w:after="0"/>
              <w:rPr>
                <w:rFonts w:ascii="Times New Roman" w:hAnsi="Times New Roman"/>
                <w:szCs w:val="20"/>
                <w:lang w:val="lv-LV"/>
              </w:rPr>
            </w:pPr>
            <w:r w:rsidRPr="00D02304">
              <w:rPr>
                <w:rFonts w:ascii="Times New Roman" w:hAnsi="Times New Roman"/>
                <w:szCs w:val="20"/>
                <w:lang w:val="lv-LV"/>
              </w:rPr>
              <w:t>Atkārtojiet soļus no 3a līdz 3d.</w:t>
            </w:r>
          </w:p>
        </w:tc>
      </w:tr>
      <w:tr w:rsidR="00DD5F62" w:rsidRPr="00D02304" w14:paraId="414BF731" w14:textId="77777777" w:rsidTr="00FE4EAB">
        <w:trPr>
          <w:cantSplit/>
        </w:trPr>
        <w:tc>
          <w:tcPr>
            <w:tcW w:w="2376" w:type="dxa"/>
            <w:tcBorders>
              <w:top w:val="nil"/>
              <w:left w:val="single" w:sz="24" w:space="0" w:color="808080"/>
              <w:bottom w:val="nil"/>
              <w:right w:val="single" w:sz="24" w:space="0" w:color="808080"/>
            </w:tcBorders>
            <w:hideMark/>
          </w:tcPr>
          <w:p w14:paraId="36C27507" w14:textId="6D39C1FB" w:rsidR="00DD5F62" w:rsidRPr="00D02304" w:rsidRDefault="00DD5F62"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17A51EB4" wp14:editId="3497AB72">
                  <wp:extent cx="1168400" cy="1107440"/>
                  <wp:effectExtent l="0" t="0" r="0" b="0"/>
                  <wp:docPr id="24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5D10649C"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 xml:space="preserve">Pārdurot kapsulu, Jums jādzird troksnis. </w:t>
            </w:r>
            <w:r w:rsidRPr="00D02304">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58F0910F" w14:textId="77777777" w:rsidR="00DD5F62" w:rsidRPr="00D02304" w:rsidRDefault="00DD5F62"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3998F5E7" wp14:editId="3C1E6F51">
                  <wp:extent cx="1295400" cy="904240"/>
                  <wp:effectExtent l="0" t="0" r="0" b="0"/>
                  <wp:docPr id="25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2998614" w14:textId="77777777" w:rsidR="00B65460" w:rsidRPr="00D02304" w:rsidRDefault="00B65460" w:rsidP="00FA282D">
            <w:pPr>
              <w:pStyle w:val="Table"/>
              <w:spacing w:before="0" w:after="0"/>
              <w:jc w:val="center"/>
              <w:rPr>
                <w:rFonts w:ascii="Times New Roman" w:hAnsi="Times New Roman"/>
                <w:szCs w:val="20"/>
                <w:lang w:val="lv-LV"/>
              </w:rPr>
            </w:pPr>
            <w:r w:rsidRPr="00D02304">
              <w:rPr>
                <w:noProof/>
                <w:lang w:eastAsia="en-US"/>
              </w:rPr>
              <w:drawing>
                <wp:inline distT="0" distB="0" distL="0" distR="0" wp14:anchorId="58521977" wp14:editId="60A7D1C8">
                  <wp:extent cx="1346200" cy="25400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46B96D7B" w14:textId="77777777" w:rsidR="00B65460" w:rsidRPr="00D02304" w:rsidRDefault="00B65460" w:rsidP="00FA282D">
            <w:pPr>
              <w:pStyle w:val="Table"/>
              <w:tabs>
                <w:tab w:val="clear" w:pos="284"/>
                <w:tab w:val="left" w:pos="1449"/>
              </w:tabs>
              <w:spacing w:before="0" w:after="0"/>
              <w:rPr>
                <w:rFonts w:ascii="Times New Roman" w:hAnsi="Times New Roman"/>
                <w:b/>
                <w:szCs w:val="20"/>
                <w:lang w:val="lv-LV"/>
              </w:rPr>
            </w:pPr>
            <w:r w:rsidRPr="00D02304">
              <w:rPr>
                <w:rFonts w:ascii="Times New Roman" w:hAnsi="Times New Roman"/>
                <w:b/>
                <w:szCs w:val="20"/>
                <w:lang w:val="lv-LV"/>
              </w:rPr>
              <w:t>Pulveris</w:t>
            </w:r>
            <w:r w:rsidRPr="00D02304">
              <w:rPr>
                <w:rFonts w:ascii="Times New Roman" w:hAnsi="Times New Roman"/>
                <w:b/>
                <w:szCs w:val="20"/>
                <w:lang w:val="lv-LV"/>
              </w:rPr>
              <w:tab/>
              <w:t>Tukša</w:t>
            </w:r>
          </w:p>
          <w:p w14:paraId="0C52030E" w14:textId="694DA84F" w:rsidR="00DD5F62" w:rsidRPr="00D02304" w:rsidRDefault="00B65460" w:rsidP="00FA282D">
            <w:pPr>
              <w:pStyle w:val="Table"/>
              <w:tabs>
                <w:tab w:val="clear" w:pos="284"/>
              </w:tabs>
              <w:spacing w:before="0" w:after="0"/>
              <w:rPr>
                <w:rFonts w:ascii="Times New Roman" w:hAnsi="Times New Roman"/>
                <w:szCs w:val="20"/>
                <w:lang w:val="lv-LV"/>
              </w:rPr>
            </w:pPr>
            <w:r w:rsidRPr="00D02304">
              <w:rPr>
                <w:rFonts w:ascii="Times New Roman" w:hAnsi="Times New Roman"/>
                <w:b/>
                <w:szCs w:val="20"/>
                <w:lang w:val="lv-LV"/>
              </w:rPr>
              <w:t>palicis</w:t>
            </w:r>
            <w:r w:rsidRPr="00D02304" w:rsidDel="00B65460">
              <w:rPr>
                <w:rFonts w:ascii="Times New Roman" w:hAnsi="Times New Roman"/>
                <w:szCs w:val="20"/>
                <w:lang w:val="lv-LV"/>
              </w:rPr>
              <w:t xml:space="preserve"> </w:t>
            </w:r>
          </w:p>
        </w:tc>
      </w:tr>
      <w:tr w:rsidR="00DD5F62" w:rsidRPr="00062CEB" w14:paraId="083BBBE7" w14:textId="77777777" w:rsidTr="00FE4EAB">
        <w:trPr>
          <w:cantSplit/>
        </w:trPr>
        <w:tc>
          <w:tcPr>
            <w:tcW w:w="2376" w:type="dxa"/>
            <w:tcBorders>
              <w:top w:val="nil"/>
              <w:left w:val="single" w:sz="24" w:space="0" w:color="808080"/>
              <w:bottom w:val="nil"/>
              <w:right w:val="single" w:sz="24" w:space="0" w:color="808080"/>
            </w:tcBorders>
            <w:hideMark/>
          </w:tcPr>
          <w:p w14:paraId="1A56FB1B" w14:textId="77777777" w:rsidR="00DD5F62" w:rsidRPr="00D02304" w:rsidRDefault="00DD5F62" w:rsidP="00FA282D">
            <w:pPr>
              <w:pStyle w:val="Table"/>
              <w:spacing w:before="0" w:after="0"/>
              <w:rPr>
                <w:rFonts w:ascii="Times New Roman" w:eastAsia="Calibri" w:hAnsi="Times New Roman"/>
                <w:szCs w:val="20"/>
                <w:lang w:val="lv-LV"/>
              </w:rPr>
            </w:pPr>
            <w:r w:rsidRPr="00D02304">
              <w:rPr>
                <w:rFonts w:ascii="Times New Roman" w:hAnsi="Times New Roman"/>
                <w:szCs w:val="20"/>
                <w:lang w:val="lv-LV"/>
              </w:rPr>
              <w:t>Solis 1b:</w:t>
            </w:r>
          </w:p>
          <w:p w14:paraId="15EBE84B"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Atveriet inhalatoru</w:t>
            </w:r>
          </w:p>
        </w:tc>
        <w:tc>
          <w:tcPr>
            <w:tcW w:w="2268" w:type="dxa"/>
            <w:tcBorders>
              <w:top w:val="nil"/>
              <w:left w:val="single" w:sz="24" w:space="0" w:color="808080"/>
              <w:bottom w:val="nil"/>
              <w:right w:val="single" w:sz="24" w:space="0" w:color="808080"/>
            </w:tcBorders>
            <w:hideMark/>
          </w:tcPr>
          <w:p w14:paraId="163B428A" w14:textId="77777777" w:rsidR="00DD5F62" w:rsidRPr="00D02304" w:rsidRDefault="00DD5F62" w:rsidP="00FA282D">
            <w:pPr>
              <w:pStyle w:val="Table"/>
              <w:spacing w:before="0" w:after="0"/>
              <w:rPr>
                <w:rFonts w:ascii="Times New Roman" w:hAnsi="Times New Roman"/>
                <w:szCs w:val="20"/>
                <w:lang w:val="lv-LV"/>
              </w:rPr>
            </w:pPr>
            <w:r w:rsidRPr="00D02304">
              <w:rPr>
                <w:noProof/>
                <w:lang w:eastAsia="en-US"/>
              </w:rPr>
              <w:drawing>
                <wp:inline distT="0" distB="0" distL="0" distR="0" wp14:anchorId="76A14C71" wp14:editId="24FE78F9">
                  <wp:extent cx="1300480" cy="1163320"/>
                  <wp:effectExtent l="0" t="0" r="0" b="0"/>
                  <wp:docPr id="25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7A7471EF"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2b:</w:t>
            </w:r>
          </w:p>
          <w:p w14:paraId="6043DACE"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Atlaidiet sānu pogas</w:t>
            </w:r>
          </w:p>
        </w:tc>
        <w:tc>
          <w:tcPr>
            <w:tcW w:w="2268" w:type="dxa"/>
            <w:tcBorders>
              <w:top w:val="nil"/>
              <w:left w:val="single" w:sz="24" w:space="0" w:color="808080"/>
              <w:bottom w:val="nil"/>
              <w:right w:val="single" w:sz="24" w:space="0" w:color="808080"/>
            </w:tcBorders>
            <w:hideMark/>
          </w:tcPr>
          <w:p w14:paraId="262DE9C7"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3b:</w:t>
            </w:r>
          </w:p>
          <w:p w14:paraId="4A6E421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Dziļi ieelpojiet zāles</w:t>
            </w:r>
          </w:p>
          <w:p w14:paraId="02E99106"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Turiet inhalatoru, kā parādīts šajā attēlā.</w:t>
            </w:r>
          </w:p>
          <w:p w14:paraId="556D368B" w14:textId="77777777" w:rsidR="00DD5F62" w:rsidRPr="00D02304" w:rsidRDefault="00DD5F62" w:rsidP="00FA282D">
            <w:pPr>
              <w:pStyle w:val="Text"/>
              <w:spacing w:before="0"/>
              <w:jc w:val="left"/>
              <w:rPr>
                <w:sz w:val="20"/>
                <w:lang w:val="lv-LV"/>
              </w:rPr>
            </w:pPr>
            <w:r w:rsidRPr="00D02304">
              <w:rPr>
                <w:rStyle w:val="FontStyle41"/>
                <w:lang w:val="lv-LV"/>
              </w:rPr>
              <w:t>Ievietojiet iemutni mutē un cieši aptveriet to ar lūpām</w:t>
            </w:r>
            <w:r w:rsidRPr="00D02304">
              <w:rPr>
                <w:sz w:val="20"/>
                <w:lang w:val="lv-LV"/>
              </w:rPr>
              <w:t>.</w:t>
            </w:r>
          </w:p>
          <w:p w14:paraId="59D2688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u w:val="single"/>
                <w:lang w:val="lv-LV"/>
              </w:rPr>
              <w:t>Nespiediet sānu pogas</w:t>
            </w:r>
            <w:r w:rsidRPr="00D02304">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6C54B1F4" w14:textId="26F07476" w:rsidR="00DD5F62" w:rsidRPr="00D02304" w:rsidRDefault="00DD5F62" w:rsidP="00FA282D">
            <w:pPr>
              <w:pStyle w:val="Table"/>
              <w:spacing w:before="0" w:after="0"/>
              <w:rPr>
                <w:rFonts w:ascii="Times New Roman" w:hAnsi="Times New Roman"/>
                <w:b/>
                <w:szCs w:val="20"/>
                <w:lang w:val="lv-LV"/>
              </w:rPr>
            </w:pPr>
          </w:p>
        </w:tc>
      </w:tr>
      <w:tr w:rsidR="00DD5F62" w:rsidRPr="00D02304" w14:paraId="34FD3902" w14:textId="77777777" w:rsidTr="00FE4EAB">
        <w:trPr>
          <w:cantSplit/>
        </w:trPr>
        <w:tc>
          <w:tcPr>
            <w:tcW w:w="2376" w:type="dxa"/>
            <w:tcBorders>
              <w:top w:val="nil"/>
              <w:left w:val="single" w:sz="24" w:space="0" w:color="808080"/>
              <w:bottom w:val="nil"/>
              <w:right w:val="single" w:sz="24" w:space="0" w:color="808080"/>
            </w:tcBorders>
            <w:hideMark/>
          </w:tcPr>
          <w:p w14:paraId="76A453DF" w14:textId="77777777" w:rsidR="00DD5F62" w:rsidRPr="00D02304" w:rsidRDefault="00DD5F62" w:rsidP="00FA282D">
            <w:pPr>
              <w:pStyle w:val="Text"/>
              <w:keepNext/>
              <w:spacing w:before="0"/>
              <w:jc w:val="center"/>
              <w:rPr>
                <w:sz w:val="20"/>
                <w:lang w:val="lv-LV" w:eastAsia="en-US"/>
              </w:rPr>
            </w:pPr>
          </w:p>
          <w:p w14:paraId="193292BE" w14:textId="77777777" w:rsidR="00DD5F62" w:rsidRPr="00D02304" w:rsidRDefault="00DD5F62" w:rsidP="00FA282D">
            <w:pPr>
              <w:pStyle w:val="Text"/>
              <w:keepNext/>
              <w:spacing w:before="0"/>
              <w:jc w:val="center"/>
              <w:rPr>
                <w:sz w:val="20"/>
                <w:lang w:val="lv-LV"/>
              </w:rPr>
            </w:pPr>
            <w:r w:rsidRPr="00D02304">
              <w:rPr>
                <w:noProof/>
                <w:lang w:eastAsia="en-US"/>
              </w:rPr>
              <w:drawing>
                <wp:inline distT="0" distB="0" distL="0" distR="0" wp14:anchorId="080DB44A" wp14:editId="10CA2FEF">
                  <wp:extent cx="1178560" cy="1656080"/>
                  <wp:effectExtent l="0" t="0" r="0" b="0"/>
                  <wp:docPr id="25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443438E6" w14:textId="77777777" w:rsidR="00DD5F62" w:rsidRPr="00D02304" w:rsidRDefault="00DD5F62" w:rsidP="00FA282D">
            <w:pPr>
              <w:pStyle w:val="Table"/>
              <w:keepNext/>
              <w:keepLines w:val="0"/>
              <w:spacing w:before="0" w:after="0"/>
              <w:rPr>
                <w:rFonts w:ascii="Times New Roman" w:hAnsi="Times New Roman"/>
                <w:szCs w:val="20"/>
                <w:lang w:val="lv-LV"/>
              </w:rPr>
            </w:pPr>
          </w:p>
        </w:tc>
        <w:tc>
          <w:tcPr>
            <w:tcW w:w="2268" w:type="dxa"/>
            <w:tcBorders>
              <w:top w:val="nil"/>
              <w:left w:val="single" w:sz="24" w:space="0" w:color="808080"/>
              <w:bottom w:val="nil"/>
              <w:right w:val="single" w:sz="24" w:space="0" w:color="808080"/>
            </w:tcBorders>
            <w:hideMark/>
          </w:tcPr>
          <w:p w14:paraId="22779A09" w14:textId="77777777" w:rsidR="00DD5F62" w:rsidRPr="00D02304" w:rsidRDefault="00DD5F62" w:rsidP="00FA282D">
            <w:pPr>
              <w:pStyle w:val="Table"/>
              <w:keepNext/>
              <w:keepLines w:val="0"/>
              <w:spacing w:before="0" w:after="0"/>
              <w:rPr>
                <w:rFonts w:ascii="Times New Roman" w:hAnsi="Times New Roman"/>
                <w:szCs w:val="20"/>
                <w:lang w:val="lv-LV"/>
              </w:rPr>
            </w:pPr>
            <w:r w:rsidRPr="00D02304">
              <w:rPr>
                <w:rFonts w:ascii="Times New Roman" w:hAnsi="Times New Roman"/>
                <w:szCs w:val="20"/>
                <w:lang w:val="lv-LV"/>
              </w:rPr>
              <w:t>Veiciet strauju un pēc iespējas dziļu ieelpu. Inhalācijas laikā Jūs dzirdēsiet švīkstošu skaņu.</w:t>
            </w:r>
          </w:p>
          <w:p w14:paraId="615D13E0" w14:textId="27260856" w:rsidR="00DD5F62" w:rsidRPr="00D02304" w:rsidRDefault="00DD5F62" w:rsidP="00FA282D">
            <w:pPr>
              <w:pStyle w:val="Table"/>
              <w:keepNext/>
              <w:keepLines w:val="0"/>
              <w:spacing w:before="0" w:after="0"/>
              <w:rPr>
                <w:rFonts w:ascii="Times New Roman" w:hAnsi="Times New Roman"/>
                <w:szCs w:val="20"/>
                <w:lang w:val="lv-LV"/>
              </w:rPr>
            </w:pPr>
            <w:r w:rsidRPr="00D02304">
              <w:rPr>
                <w:rFonts w:ascii="Times New Roman" w:hAnsi="Times New Roman"/>
                <w:szCs w:val="20"/>
                <w:lang w:val="lv-LV"/>
              </w:rPr>
              <w:t>Inhalējot Jūs varat sajust zāļu garšu.</w:t>
            </w:r>
          </w:p>
        </w:tc>
        <w:tc>
          <w:tcPr>
            <w:tcW w:w="2415" w:type="dxa"/>
            <w:tcBorders>
              <w:top w:val="nil"/>
              <w:left w:val="single" w:sz="24" w:space="0" w:color="808080"/>
              <w:bottom w:val="nil"/>
              <w:right w:val="single" w:sz="24" w:space="0" w:color="808080"/>
            </w:tcBorders>
            <w:hideMark/>
          </w:tcPr>
          <w:p w14:paraId="4AD05297" w14:textId="77777777" w:rsidR="00DD5F62" w:rsidRPr="00D02304" w:rsidRDefault="00DD5F62" w:rsidP="00FA282D">
            <w:pPr>
              <w:pStyle w:val="Table"/>
              <w:keepNext/>
              <w:keepLines w:val="0"/>
              <w:spacing w:before="0" w:after="0"/>
              <w:rPr>
                <w:rFonts w:ascii="Times New Roman" w:hAnsi="Times New Roman"/>
                <w:szCs w:val="20"/>
                <w:lang w:val="lv-LV"/>
              </w:rPr>
            </w:pPr>
            <w:r w:rsidRPr="00D02304">
              <w:rPr>
                <w:noProof/>
                <w:lang w:eastAsia="en-US"/>
              </w:rPr>
              <w:drawing>
                <wp:inline distT="0" distB="0" distL="0" distR="0" wp14:anchorId="379DAE61" wp14:editId="37378ED0">
                  <wp:extent cx="1071880" cy="1386840"/>
                  <wp:effectExtent l="0" t="0" r="0" b="0"/>
                  <wp:docPr id="25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DD5F62" w:rsidRPr="00062CEB" w14:paraId="5C966877" w14:textId="77777777" w:rsidTr="00FE4EAB">
        <w:tc>
          <w:tcPr>
            <w:tcW w:w="2376" w:type="dxa"/>
            <w:tcBorders>
              <w:top w:val="nil"/>
              <w:left w:val="single" w:sz="24" w:space="0" w:color="808080"/>
              <w:bottom w:val="nil"/>
              <w:right w:val="single" w:sz="24" w:space="0" w:color="808080"/>
            </w:tcBorders>
            <w:hideMark/>
          </w:tcPr>
          <w:p w14:paraId="7180C68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1c:</w:t>
            </w:r>
          </w:p>
          <w:p w14:paraId="744C5FAF"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Izņemiet kapsulu</w:t>
            </w:r>
          </w:p>
          <w:p w14:paraId="30FFC385"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2"/>
                <w:lang w:val="lv-LV"/>
              </w:rPr>
              <w:t>Atdaliet vienu blisteri no plāksnītes</w:t>
            </w:r>
            <w:r w:rsidRPr="00D02304">
              <w:rPr>
                <w:rFonts w:ascii="Times New Roman" w:hAnsi="Times New Roman"/>
                <w:szCs w:val="20"/>
                <w:lang w:val="lv-LV"/>
              </w:rPr>
              <w:t>.</w:t>
            </w:r>
          </w:p>
          <w:p w14:paraId="5EFCA466" w14:textId="77777777" w:rsidR="00DD5F62" w:rsidRPr="00D02304" w:rsidRDefault="00DD5F62" w:rsidP="00FA282D">
            <w:pPr>
              <w:pStyle w:val="Text"/>
              <w:spacing w:before="0"/>
              <w:jc w:val="left"/>
              <w:rPr>
                <w:sz w:val="20"/>
                <w:lang w:val="lv-LV"/>
              </w:rPr>
            </w:pPr>
            <w:r w:rsidRPr="00D02304">
              <w:rPr>
                <w:sz w:val="20"/>
                <w:lang w:val="lv-LV"/>
              </w:rPr>
              <w:t>Atlobiet aizsargpamatni un izņemiet kapsulu.</w:t>
            </w:r>
          </w:p>
          <w:p w14:paraId="629445D0" w14:textId="77777777" w:rsidR="00DA4F18" w:rsidRPr="00D02304" w:rsidRDefault="00DD5F62" w:rsidP="00FA282D">
            <w:pPr>
              <w:pStyle w:val="Text"/>
              <w:spacing w:before="0"/>
              <w:jc w:val="left"/>
              <w:rPr>
                <w:sz w:val="20"/>
                <w:u w:val="single"/>
                <w:lang w:val="lv-LV"/>
              </w:rPr>
            </w:pPr>
            <w:r w:rsidRPr="00D02304">
              <w:rPr>
                <w:sz w:val="20"/>
                <w:u w:val="single"/>
                <w:lang w:val="lv-LV"/>
              </w:rPr>
              <w:t>Nespiediet kapsulu cauri folijai.</w:t>
            </w:r>
          </w:p>
          <w:p w14:paraId="1D3BCA27" w14:textId="1A68026B" w:rsidR="00DD5F62" w:rsidRPr="00D02304" w:rsidRDefault="00DD5F62" w:rsidP="00FA282D">
            <w:pPr>
              <w:pStyle w:val="Text"/>
              <w:spacing w:before="0"/>
              <w:jc w:val="left"/>
              <w:rPr>
                <w:sz w:val="20"/>
                <w:u w:val="single"/>
                <w:lang w:val="lv-LV"/>
              </w:rPr>
            </w:pPr>
            <w:r w:rsidRPr="00D02304">
              <w:rPr>
                <w:sz w:val="20"/>
                <w:u w:val="single"/>
                <w:lang w:val="lv-LV"/>
              </w:rPr>
              <w:t>Nenorijiet kapsulu</w:t>
            </w:r>
            <w:r w:rsidRPr="00D02304">
              <w:rPr>
                <w:rFonts w:eastAsia="Calibri"/>
                <w:sz w:val="20"/>
                <w:u w:val="single"/>
                <w:lang w:val="lv-LV"/>
              </w:rPr>
              <w:t>.</w:t>
            </w:r>
          </w:p>
        </w:tc>
        <w:tc>
          <w:tcPr>
            <w:tcW w:w="2268" w:type="dxa"/>
            <w:tcBorders>
              <w:top w:val="nil"/>
              <w:left w:val="single" w:sz="24" w:space="0" w:color="808080"/>
              <w:bottom w:val="nil"/>
              <w:right w:val="single" w:sz="24" w:space="0" w:color="808080"/>
            </w:tcBorders>
          </w:tcPr>
          <w:p w14:paraId="19C6FFA1" w14:textId="77777777" w:rsidR="00DD5F62" w:rsidRPr="00D02304" w:rsidRDefault="00DD5F62" w:rsidP="00FA282D">
            <w:pPr>
              <w:pStyle w:val="Table"/>
              <w:spacing w:before="0" w:after="0"/>
              <w:rPr>
                <w:b/>
                <w:szCs w:val="20"/>
                <w:lang w:val="lv-LV"/>
              </w:rPr>
            </w:pPr>
          </w:p>
        </w:tc>
        <w:tc>
          <w:tcPr>
            <w:tcW w:w="2268" w:type="dxa"/>
            <w:tcBorders>
              <w:top w:val="nil"/>
              <w:left w:val="single" w:sz="24" w:space="0" w:color="808080"/>
              <w:bottom w:val="nil"/>
              <w:right w:val="single" w:sz="24" w:space="0" w:color="808080"/>
            </w:tcBorders>
            <w:hideMark/>
          </w:tcPr>
          <w:p w14:paraId="02498594" w14:textId="77777777" w:rsidR="00DD5F62" w:rsidRPr="00D02304" w:rsidRDefault="00DD5F62" w:rsidP="00FA282D">
            <w:pPr>
              <w:pStyle w:val="Text"/>
              <w:spacing w:before="0"/>
              <w:jc w:val="left"/>
              <w:rPr>
                <w:sz w:val="20"/>
                <w:lang w:val="lv-LV" w:eastAsia="en-US"/>
              </w:rPr>
            </w:pPr>
            <w:r w:rsidRPr="00D02304">
              <w:rPr>
                <w:noProof/>
                <w:sz w:val="20"/>
                <w:lang w:eastAsia="en-US"/>
              </w:rPr>
              <w:drawing>
                <wp:inline distT="0" distB="0" distL="0" distR="0" wp14:anchorId="696E97A7" wp14:editId="52BCD68E">
                  <wp:extent cx="1361440" cy="1107440"/>
                  <wp:effectExtent l="0" t="0" r="0" b="0"/>
                  <wp:docPr id="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59963A2F"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3c:</w:t>
            </w:r>
          </w:p>
          <w:p w14:paraId="7342F87C"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Aizturiet elpu</w:t>
            </w:r>
          </w:p>
          <w:p w14:paraId="6B43B4F7" w14:textId="77777777" w:rsidR="00DD5F62" w:rsidRPr="00D02304" w:rsidRDefault="00DD5F62" w:rsidP="00FA282D">
            <w:pPr>
              <w:pStyle w:val="Text"/>
              <w:spacing w:before="0"/>
              <w:jc w:val="left"/>
              <w:rPr>
                <w:sz w:val="20"/>
                <w:lang w:val="lv-LV"/>
              </w:rPr>
            </w:pPr>
            <w:r w:rsidRPr="00D02304">
              <w:rPr>
                <w:sz w:val="20"/>
                <w:lang w:val="lv-LV"/>
              </w:rPr>
              <w:t>Aizturiet elpu līdz 5 sekundēm.</w:t>
            </w:r>
          </w:p>
          <w:p w14:paraId="1F8254C1" w14:textId="77777777" w:rsidR="00DD5F62" w:rsidRPr="00D02304" w:rsidRDefault="00DD5F62" w:rsidP="00FA282D">
            <w:pPr>
              <w:pStyle w:val="Text"/>
              <w:spacing w:before="0"/>
              <w:jc w:val="left"/>
              <w:rPr>
                <w:sz w:val="20"/>
                <w:lang w:val="lv-LV"/>
              </w:rPr>
            </w:pPr>
          </w:p>
          <w:p w14:paraId="65FA2EAD" w14:textId="77777777" w:rsidR="00DD5F62" w:rsidRPr="00D02304" w:rsidRDefault="00DD5F62" w:rsidP="00FA282D">
            <w:pPr>
              <w:pStyle w:val="Text"/>
              <w:spacing w:before="0"/>
              <w:jc w:val="left"/>
              <w:rPr>
                <w:sz w:val="20"/>
                <w:lang w:val="lv-LV"/>
              </w:rPr>
            </w:pPr>
          </w:p>
          <w:p w14:paraId="212DE97E" w14:textId="77777777" w:rsidR="00D57589" w:rsidRPr="00D02304" w:rsidRDefault="00DD5F62" w:rsidP="00FA282D">
            <w:pPr>
              <w:pStyle w:val="Pa0"/>
              <w:spacing w:line="240" w:lineRule="auto"/>
              <w:rPr>
                <w:rFonts w:ascii="Times New Roman" w:eastAsia="MS Mincho" w:hAnsi="Times New Roman" w:cs="Times New Roman"/>
                <w:sz w:val="20"/>
                <w:szCs w:val="20"/>
                <w:lang w:val="lv-LV"/>
              </w:rPr>
            </w:pPr>
            <w:r w:rsidRPr="00D02304">
              <w:rPr>
                <w:rFonts w:ascii="Times New Roman" w:eastAsia="MS Mincho" w:hAnsi="Times New Roman" w:cs="Times New Roman"/>
                <w:sz w:val="20"/>
                <w:szCs w:val="20"/>
                <w:lang w:val="lv-LV"/>
              </w:rPr>
              <w:t>Solis</w:t>
            </w:r>
            <w:r w:rsidR="00AF356F" w:rsidRPr="00D02304">
              <w:rPr>
                <w:rFonts w:ascii="Times New Roman" w:eastAsia="MS Mincho" w:hAnsi="Times New Roman" w:cs="Times New Roman"/>
                <w:sz w:val="20"/>
                <w:szCs w:val="20"/>
                <w:lang w:val="lv-LV"/>
              </w:rPr>
              <w:t> </w:t>
            </w:r>
            <w:r w:rsidRPr="00D02304">
              <w:rPr>
                <w:rFonts w:ascii="Times New Roman" w:eastAsia="MS Mincho" w:hAnsi="Times New Roman" w:cs="Times New Roman"/>
                <w:sz w:val="20"/>
                <w:szCs w:val="20"/>
                <w:lang w:val="lv-LV"/>
              </w:rPr>
              <w:t>3d:</w:t>
            </w:r>
          </w:p>
          <w:p w14:paraId="2F8E4EBD" w14:textId="77777777" w:rsidR="00D57589" w:rsidRPr="00D02304" w:rsidRDefault="00DD5F62" w:rsidP="00FA282D">
            <w:pPr>
              <w:pStyle w:val="Pa0"/>
              <w:spacing w:line="240" w:lineRule="auto"/>
              <w:rPr>
                <w:rFonts w:ascii="Times New Roman" w:eastAsia="MS Mincho" w:hAnsi="Times New Roman" w:cs="Times New Roman"/>
                <w:sz w:val="20"/>
                <w:szCs w:val="20"/>
                <w:lang w:val="lv-LV"/>
              </w:rPr>
            </w:pPr>
            <w:r w:rsidRPr="00D02304">
              <w:rPr>
                <w:rFonts w:ascii="Times New Roman" w:eastAsia="MS Mincho" w:hAnsi="Times New Roman" w:cs="Times New Roman"/>
                <w:b/>
                <w:sz w:val="20"/>
                <w:szCs w:val="20"/>
                <w:lang w:val="lv-LV"/>
              </w:rPr>
              <w:t>Izskalojiet muti</w:t>
            </w:r>
          </w:p>
          <w:p w14:paraId="11714390" w14:textId="4B5C50A3" w:rsidR="00DD5F62" w:rsidRPr="00D02304" w:rsidRDefault="00DD5F62" w:rsidP="00FA282D">
            <w:pPr>
              <w:pStyle w:val="Text"/>
              <w:spacing w:before="0"/>
              <w:jc w:val="left"/>
              <w:rPr>
                <w:b/>
                <w:sz w:val="20"/>
                <w:lang w:val="lv-LV"/>
              </w:rPr>
            </w:pPr>
            <w:r w:rsidRPr="00D02304">
              <w:rPr>
                <w:sz w:val="20"/>
                <w:lang w:val="lv-LV" w:eastAsia="ja-JP"/>
              </w:rPr>
              <w:t>Pēc katras inhalācijas izskalojiet muti ar ūdeni un to izspļaujiet.</w:t>
            </w:r>
          </w:p>
        </w:tc>
        <w:tc>
          <w:tcPr>
            <w:tcW w:w="2415" w:type="dxa"/>
            <w:tcBorders>
              <w:top w:val="nil"/>
              <w:left w:val="single" w:sz="24" w:space="0" w:color="808080"/>
              <w:bottom w:val="single" w:sz="36" w:space="0" w:color="000000"/>
              <w:right w:val="single" w:sz="24" w:space="0" w:color="808080"/>
            </w:tcBorders>
          </w:tcPr>
          <w:p w14:paraId="4139A096"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Izņemiet tukšo kapsulu</w:t>
            </w:r>
          </w:p>
          <w:p w14:paraId="5AD279F3" w14:textId="77777777" w:rsidR="00DD5F62" w:rsidRPr="00D02304" w:rsidRDefault="00DD5F62" w:rsidP="00FA282D">
            <w:pPr>
              <w:pStyle w:val="Table"/>
              <w:tabs>
                <w:tab w:val="clear" w:pos="284"/>
              </w:tabs>
              <w:spacing w:before="0" w:after="0"/>
              <w:rPr>
                <w:rFonts w:ascii="Times New Roman" w:hAnsi="Times New Roman"/>
                <w:szCs w:val="20"/>
                <w:lang w:val="lv-LV"/>
              </w:rPr>
            </w:pPr>
            <w:r w:rsidRPr="00D02304">
              <w:rPr>
                <w:rFonts w:ascii="Times New Roman" w:hAnsi="Times New Roman"/>
                <w:snapToGrid w:val="0"/>
                <w:szCs w:val="22"/>
                <w:lang w:val="lv-LV"/>
              </w:rPr>
              <w:t>Ievietojiet tukšo kapsulu sadzīves atkritumu tvertnē</w:t>
            </w:r>
            <w:r w:rsidRPr="00D02304">
              <w:rPr>
                <w:rFonts w:ascii="Times New Roman" w:hAnsi="Times New Roman"/>
                <w:szCs w:val="20"/>
                <w:lang w:val="lv-LV"/>
              </w:rPr>
              <w:t>.</w:t>
            </w:r>
          </w:p>
          <w:p w14:paraId="4800AA69" w14:textId="77777777" w:rsidR="00DD5F62" w:rsidRPr="00D02304" w:rsidRDefault="00DD5F62" w:rsidP="00FA282D">
            <w:pPr>
              <w:pStyle w:val="Table"/>
              <w:spacing w:before="0" w:after="0"/>
              <w:rPr>
                <w:szCs w:val="20"/>
                <w:lang w:val="lv-LV"/>
              </w:rPr>
            </w:pPr>
            <w:r w:rsidRPr="00D02304">
              <w:rPr>
                <w:rFonts w:ascii="Times New Roman" w:hAnsi="Times New Roman"/>
                <w:snapToGrid w:val="0"/>
                <w:szCs w:val="22"/>
                <w:lang w:val="lv-LV"/>
              </w:rPr>
              <w:t>Aizveriet inhalatoru un no jauna uzlieciet vāciņu</w:t>
            </w:r>
            <w:r w:rsidRPr="00D02304">
              <w:rPr>
                <w:rFonts w:ascii="Times New Roman" w:hAnsi="Times New Roman"/>
                <w:szCs w:val="20"/>
                <w:lang w:val="lv-LV"/>
              </w:rPr>
              <w:t>.</w:t>
            </w:r>
          </w:p>
        </w:tc>
      </w:tr>
      <w:tr w:rsidR="00DD5F62" w:rsidRPr="00062CEB" w14:paraId="6F8EF2D6" w14:textId="77777777" w:rsidTr="00FE4EAB">
        <w:trPr>
          <w:cantSplit/>
          <w:trHeight w:val="617"/>
        </w:trPr>
        <w:tc>
          <w:tcPr>
            <w:tcW w:w="2376" w:type="dxa"/>
            <w:tcBorders>
              <w:top w:val="nil"/>
              <w:left w:val="single" w:sz="24" w:space="0" w:color="808080"/>
              <w:bottom w:val="nil"/>
              <w:right w:val="single" w:sz="24" w:space="0" w:color="808080"/>
            </w:tcBorders>
          </w:tcPr>
          <w:p w14:paraId="113293C5" w14:textId="77777777" w:rsidR="00DD5F62" w:rsidRPr="00D02304" w:rsidRDefault="00DD5F62" w:rsidP="00FA282D">
            <w:pPr>
              <w:pStyle w:val="Table"/>
              <w:keepNext/>
              <w:keepLines w:val="0"/>
              <w:spacing w:before="0" w:after="0"/>
              <w:rPr>
                <w:rFonts w:ascii="Times New Roman" w:hAnsi="Times New Roman"/>
                <w:szCs w:val="20"/>
                <w:lang w:val="lv-LV"/>
              </w:rPr>
            </w:pPr>
            <w:r w:rsidRPr="00D02304">
              <w:rPr>
                <w:noProof/>
                <w:lang w:eastAsia="en-US"/>
              </w:rPr>
              <w:lastRenderedPageBreak/>
              <w:drawing>
                <wp:inline distT="0" distB="0" distL="0" distR="0" wp14:anchorId="317FED37" wp14:editId="13BC127A">
                  <wp:extent cx="1117600" cy="797560"/>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5C5BADAD"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1d:</w:t>
            </w:r>
          </w:p>
          <w:p w14:paraId="4422C021"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Ievietojiet kapsulu</w:t>
            </w:r>
          </w:p>
          <w:p w14:paraId="04319C9D" w14:textId="77777777" w:rsidR="00DD5F62" w:rsidRPr="00D02304" w:rsidRDefault="00DD5F62" w:rsidP="00FA282D">
            <w:pPr>
              <w:pStyle w:val="Table"/>
              <w:keepNext/>
              <w:keepLines w:val="0"/>
              <w:spacing w:before="0" w:after="0"/>
              <w:rPr>
                <w:rFonts w:ascii="Times New Roman" w:hAnsi="Times New Roman"/>
                <w:szCs w:val="20"/>
                <w:u w:val="single"/>
                <w:lang w:val="lv-LV"/>
              </w:rPr>
            </w:pPr>
            <w:r w:rsidRPr="00D02304">
              <w:rPr>
                <w:rFonts w:ascii="Times New Roman" w:hAnsi="Times New Roman"/>
                <w:snapToGrid w:val="0"/>
                <w:szCs w:val="22"/>
                <w:u w:val="single"/>
                <w:lang w:val="lv-LV"/>
              </w:rPr>
              <w:t>Nekādā gadījumā neievietojiet kapsulu tieši iemutnī</w:t>
            </w:r>
            <w:r w:rsidRPr="00D02304">
              <w:rPr>
                <w:rFonts w:ascii="Times New Roman" w:hAnsi="Times New Roman"/>
                <w:szCs w:val="20"/>
                <w:u w:val="single"/>
                <w:lang w:val="lv-LV"/>
              </w:rPr>
              <w:t>.</w:t>
            </w:r>
          </w:p>
          <w:p w14:paraId="7E51F8B7" w14:textId="77777777" w:rsidR="00DD5F62" w:rsidRPr="00D02304" w:rsidRDefault="00DD5F62" w:rsidP="00FA282D">
            <w:pPr>
              <w:pStyle w:val="Table"/>
              <w:keepNext/>
              <w:keepLines w:val="0"/>
              <w:spacing w:before="0" w:after="0"/>
              <w:rPr>
                <w:rFonts w:ascii="Times New Roman" w:hAnsi="Times New Roman"/>
                <w:szCs w:val="20"/>
                <w:lang w:val="lv-LV"/>
              </w:rPr>
            </w:pPr>
          </w:p>
        </w:tc>
        <w:tc>
          <w:tcPr>
            <w:tcW w:w="2268" w:type="dxa"/>
            <w:vMerge w:val="restart"/>
            <w:tcBorders>
              <w:top w:val="nil"/>
              <w:left w:val="single" w:sz="24" w:space="0" w:color="808080"/>
              <w:bottom w:val="single" w:sz="36" w:space="0" w:color="808080"/>
              <w:right w:val="single" w:sz="24" w:space="0" w:color="808080"/>
            </w:tcBorders>
          </w:tcPr>
          <w:p w14:paraId="29BF81D6" w14:textId="77777777" w:rsidR="00DD5F62" w:rsidRPr="00D02304" w:rsidRDefault="00DD5F62" w:rsidP="00FA282D">
            <w:pPr>
              <w:pStyle w:val="Text"/>
              <w:keepNext/>
              <w:spacing w:before="0"/>
              <w:jc w:val="left"/>
              <w:rPr>
                <w:b/>
                <w:sz w:val="20"/>
                <w:lang w:val="lv-LV"/>
              </w:rPr>
            </w:pPr>
          </w:p>
        </w:tc>
        <w:tc>
          <w:tcPr>
            <w:tcW w:w="2268" w:type="dxa"/>
            <w:vMerge w:val="restart"/>
            <w:tcBorders>
              <w:top w:val="nil"/>
              <w:left w:val="single" w:sz="24" w:space="0" w:color="808080"/>
              <w:bottom w:val="single" w:sz="36" w:space="0" w:color="808080"/>
              <w:right w:val="single" w:sz="48" w:space="0" w:color="009999"/>
            </w:tcBorders>
          </w:tcPr>
          <w:p w14:paraId="32E4C43D" w14:textId="77777777" w:rsidR="00DD5F62" w:rsidRPr="00D02304" w:rsidRDefault="00DD5F62" w:rsidP="00FA282D">
            <w:pPr>
              <w:pStyle w:val="Text"/>
              <w:keepNext/>
              <w:spacing w:before="0"/>
              <w:jc w:val="left"/>
              <w:rPr>
                <w:b/>
                <w:sz w:val="20"/>
                <w:lang w:val="lv-LV"/>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0D49154E" w14:textId="77777777" w:rsidR="00DD5F62" w:rsidRPr="00D02304" w:rsidRDefault="00DD5F62" w:rsidP="00FA282D">
            <w:pPr>
              <w:pStyle w:val="Table"/>
              <w:tabs>
                <w:tab w:val="clear" w:pos="284"/>
              </w:tabs>
              <w:spacing w:before="0" w:after="0"/>
              <w:rPr>
                <w:rFonts w:ascii="Times New Roman" w:hAnsi="Times New Roman"/>
                <w:szCs w:val="20"/>
                <w:lang w:val="lv-LV"/>
              </w:rPr>
            </w:pPr>
            <w:r w:rsidRPr="00D02304">
              <w:rPr>
                <w:rFonts w:ascii="Times New Roman" w:hAnsi="Times New Roman"/>
                <w:b/>
                <w:szCs w:val="20"/>
                <w:lang w:val="lv-LV"/>
              </w:rPr>
              <w:t>Svarīga informācija</w:t>
            </w:r>
          </w:p>
          <w:p w14:paraId="47C30D34" w14:textId="77777777" w:rsidR="00DD5F62" w:rsidRPr="00D02304" w:rsidRDefault="00DD5F62" w:rsidP="00FA282D">
            <w:pPr>
              <w:pStyle w:val="Table"/>
              <w:numPr>
                <w:ilvl w:val="0"/>
                <w:numId w:val="28"/>
              </w:numPr>
              <w:tabs>
                <w:tab w:val="clear" w:pos="284"/>
              </w:tabs>
              <w:spacing w:before="0" w:after="0"/>
              <w:ind w:left="170" w:hanging="170"/>
              <w:rPr>
                <w:rFonts w:ascii="Times New Roman" w:eastAsia="MS Gothic" w:hAnsi="Times New Roman"/>
                <w:szCs w:val="20"/>
                <w:lang w:val="lv-LV"/>
              </w:rPr>
            </w:pPr>
            <w:r w:rsidRPr="00D02304">
              <w:rPr>
                <w:rFonts w:ascii="Times New Roman" w:hAnsi="Times New Roman"/>
                <w:szCs w:val="20"/>
                <w:lang w:val="lv-LV"/>
              </w:rPr>
              <w:t xml:space="preserve">Enerzair Breezhaler kapsulas vienmēr jāuzglabā blisterī, un </w:t>
            </w:r>
            <w:r w:rsidRPr="00D02304">
              <w:rPr>
                <w:rStyle w:val="FontStyle41"/>
                <w:lang w:val="lv-LV"/>
              </w:rPr>
              <w:t>tās drīkst izņemt tikai tieši pirms lietošanas</w:t>
            </w:r>
            <w:r w:rsidRPr="00D02304">
              <w:rPr>
                <w:rFonts w:ascii="Times New Roman" w:hAnsi="Times New Roman"/>
                <w:szCs w:val="20"/>
                <w:lang w:val="lv-LV"/>
              </w:rPr>
              <w:t>.</w:t>
            </w:r>
          </w:p>
          <w:p w14:paraId="20DE62C1"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napToGrid w:val="0"/>
                <w:szCs w:val="22"/>
                <w:lang w:val="lv-LV"/>
              </w:rPr>
              <w:t>Nespiediet kapsulu cauri folijai</w:t>
            </w:r>
            <w:r w:rsidRPr="00D02304">
              <w:rPr>
                <w:rFonts w:ascii="Times New Roman" w:hAnsi="Times New Roman"/>
                <w:szCs w:val="20"/>
                <w:lang w:val="lv-LV"/>
              </w:rPr>
              <w:t>, lai izņemtu to no blistera.</w:t>
            </w:r>
          </w:p>
          <w:p w14:paraId="0E7F37F2"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Nenorijiet kapsulu.</w:t>
            </w:r>
          </w:p>
          <w:p w14:paraId="4191EA5F"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Nelietojiet Enerzair Breezhaler kapsulas ne ar vienu citu inhalatoru.</w:t>
            </w:r>
          </w:p>
          <w:p w14:paraId="15D925D7"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Nelietojiet Enerzair Breezhaler inhalatoru nekādu citu kapsulās iepildītu zāļu lietošanai.</w:t>
            </w:r>
          </w:p>
          <w:p w14:paraId="468D6F17"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Nekādā gadījumā neievietojiet kapsulu mutē vai inhalatora iemutnī.</w:t>
            </w:r>
          </w:p>
          <w:p w14:paraId="3AEB91DC"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Nespiediet sānu pogas vairāk kā vienu reizi.</w:t>
            </w:r>
          </w:p>
          <w:p w14:paraId="7A4769DA"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Nepūtiet gaisu iemutnī.</w:t>
            </w:r>
          </w:p>
          <w:p w14:paraId="20B4D499"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Nespiediet sānu pogas, kamēr veicat inhalāciju caur iemutni.</w:t>
            </w:r>
          </w:p>
          <w:p w14:paraId="544CA38F" w14:textId="77777777" w:rsidR="00DD5F62" w:rsidRPr="00D02304" w:rsidRDefault="00DD5F62" w:rsidP="00FA282D">
            <w:pPr>
              <w:pStyle w:val="Table"/>
              <w:numPr>
                <w:ilvl w:val="0"/>
                <w:numId w:val="28"/>
              </w:numPr>
              <w:tabs>
                <w:tab w:val="clear" w:pos="284"/>
              </w:tabs>
              <w:spacing w:before="0" w:after="0"/>
              <w:ind w:left="170" w:hanging="170"/>
              <w:rPr>
                <w:rFonts w:ascii="Times New Roman" w:hAnsi="Times New Roman"/>
                <w:szCs w:val="20"/>
                <w:lang w:val="lv-LV"/>
              </w:rPr>
            </w:pPr>
            <w:r w:rsidRPr="00D02304">
              <w:rPr>
                <w:rFonts w:ascii="Times New Roman" w:hAnsi="Times New Roman"/>
                <w:szCs w:val="20"/>
                <w:lang w:val="lv-LV"/>
              </w:rPr>
              <w:t>Neņemiet kapsulas ar mitrām rokām.</w:t>
            </w:r>
          </w:p>
          <w:p w14:paraId="1B2B84B6" w14:textId="77777777" w:rsidR="00DD5F62" w:rsidRPr="00D02304" w:rsidRDefault="00DD5F62" w:rsidP="00FA282D">
            <w:pPr>
              <w:pStyle w:val="Table"/>
              <w:numPr>
                <w:ilvl w:val="0"/>
                <w:numId w:val="28"/>
              </w:numPr>
              <w:tabs>
                <w:tab w:val="left" w:pos="170"/>
              </w:tabs>
              <w:spacing w:before="0" w:after="0"/>
              <w:ind w:left="170" w:hanging="170"/>
              <w:rPr>
                <w:rFonts w:ascii="Times New Roman" w:hAnsi="Times New Roman"/>
                <w:szCs w:val="20"/>
                <w:lang w:val="lv-LV"/>
              </w:rPr>
            </w:pPr>
            <w:r w:rsidRPr="00D02304">
              <w:rPr>
                <w:rFonts w:ascii="Times New Roman" w:hAnsi="Times New Roman"/>
                <w:szCs w:val="20"/>
                <w:lang w:val="lv-LV"/>
              </w:rPr>
              <w:t>Nekādā gadījumā nemazgājiet inhalatoru ar ūdeni.</w:t>
            </w:r>
          </w:p>
        </w:tc>
      </w:tr>
      <w:tr w:rsidR="00DD5F62" w:rsidRPr="00D02304" w14:paraId="4644DB91" w14:textId="77777777" w:rsidTr="00FE4EAB">
        <w:trPr>
          <w:cantSplit/>
          <w:trHeight w:val="2271"/>
        </w:trPr>
        <w:tc>
          <w:tcPr>
            <w:tcW w:w="2376" w:type="dxa"/>
            <w:tcBorders>
              <w:top w:val="nil"/>
              <w:left w:val="single" w:sz="24" w:space="0" w:color="808080"/>
              <w:bottom w:val="single" w:sz="36" w:space="0" w:color="808080"/>
              <w:right w:val="single" w:sz="24" w:space="0" w:color="808080"/>
            </w:tcBorders>
            <w:hideMark/>
          </w:tcPr>
          <w:p w14:paraId="5A06E8D6" w14:textId="77777777" w:rsidR="00DD5F62" w:rsidRPr="00D02304" w:rsidRDefault="00DD5F62" w:rsidP="00FA282D">
            <w:pPr>
              <w:pStyle w:val="Table"/>
              <w:spacing w:before="0" w:after="0"/>
              <w:jc w:val="center"/>
              <w:rPr>
                <w:rFonts w:ascii="Times New Roman" w:hAnsi="Times New Roman"/>
                <w:szCs w:val="20"/>
                <w:lang w:val="lv-LV"/>
              </w:rPr>
            </w:pPr>
            <w:r w:rsidRPr="00D02304">
              <w:rPr>
                <w:noProof/>
                <w:lang w:eastAsia="en-US"/>
              </w:rPr>
              <w:drawing>
                <wp:inline distT="0" distB="0" distL="0" distR="0" wp14:anchorId="311D8E57" wp14:editId="55EA6609">
                  <wp:extent cx="949960" cy="924560"/>
                  <wp:effectExtent l="0" t="0" r="0" b="0"/>
                  <wp:docPr id="25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561F4590"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Solis 1e:</w:t>
            </w:r>
          </w:p>
          <w:p w14:paraId="08BC8DC4" w14:textId="77777777" w:rsidR="00DD5F62" w:rsidRPr="00D02304" w:rsidRDefault="00DD5F62" w:rsidP="00FA282D">
            <w:pPr>
              <w:pStyle w:val="Table"/>
              <w:spacing w:before="0" w:after="0"/>
              <w:rPr>
                <w:b/>
                <w:szCs w:val="20"/>
                <w:lang w:val="lv-LV"/>
              </w:rPr>
            </w:pPr>
            <w:r w:rsidRPr="00D02304">
              <w:rPr>
                <w:rFonts w:ascii="Times New Roman" w:hAnsi="Times New Roman"/>
                <w:b/>
                <w:szCs w:val="20"/>
                <w:lang w:val="lv-LV"/>
              </w:rPr>
              <w:t>Aizveriet inhalatoru</w:t>
            </w:r>
          </w:p>
        </w:tc>
        <w:tc>
          <w:tcPr>
            <w:tcW w:w="2268" w:type="dxa"/>
            <w:vMerge/>
            <w:tcBorders>
              <w:top w:val="nil"/>
              <w:left w:val="single" w:sz="24" w:space="0" w:color="808080"/>
              <w:bottom w:val="single" w:sz="36" w:space="0" w:color="808080"/>
              <w:right w:val="single" w:sz="24" w:space="0" w:color="808080"/>
            </w:tcBorders>
            <w:vAlign w:val="center"/>
            <w:hideMark/>
          </w:tcPr>
          <w:p w14:paraId="4497539F" w14:textId="77777777" w:rsidR="00DD5F62" w:rsidRPr="00D02304" w:rsidRDefault="00DD5F62" w:rsidP="00FA282D">
            <w:pPr>
              <w:tabs>
                <w:tab w:val="clear" w:pos="567"/>
              </w:tabs>
              <w:spacing w:line="240" w:lineRule="auto"/>
              <w:rPr>
                <w:rFonts w:eastAsia="MS Mincho"/>
                <w:b/>
                <w:sz w:val="20"/>
                <w:lang w:val="lv-LV"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7C6FD62C" w14:textId="77777777" w:rsidR="00DD5F62" w:rsidRPr="00D02304" w:rsidRDefault="00DD5F62" w:rsidP="00FA282D">
            <w:pPr>
              <w:tabs>
                <w:tab w:val="clear" w:pos="567"/>
              </w:tabs>
              <w:spacing w:line="240" w:lineRule="auto"/>
              <w:rPr>
                <w:rFonts w:eastAsia="MS Mincho"/>
                <w:b/>
                <w:sz w:val="20"/>
                <w:lang w:val="lv-LV"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697846E6" w14:textId="77777777" w:rsidR="00DD5F62" w:rsidRPr="00D02304" w:rsidRDefault="00DD5F62" w:rsidP="00FA282D">
            <w:pPr>
              <w:tabs>
                <w:tab w:val="clear" w:pos="567"/>
              </w:tabs>
              <w:spacing w:line="240" w:lineRule="auto"/>
              <w:rPr>
                <w:rFonts w:eastAsia="MS Mincho"/>
                <w:sz w:val="20"/>
                <w:lang w:val="lv-LV"/>
              </w:rPr>
            </w:pPr>
          </w:p>
        </w:tc>
      </w:tr>
    </w:tbl>
    <w:p w14:paraId="5AA826BC" w14:textId="77777777" w:rsidR="00DD5F62" w:rsidRPr="00D02304" w:rsidRDefault="00DD5F62" w:rsidP="00FA282D">
      <w:pPr>
        <w:rPr>
          <w:lang w:val="lv-LV"/>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DD5F62" w:rsidRPr="00D02304" w14:paraId="39BFA3E5" w14:textId="77777777" w:rsidTr="00A26113">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FE2EB0F" w14:textId="77777777" w:rsidR="00DD5F62" w:rsidRPr="00D02304" w:rsidRDefault="00DD5F62" w:rsidP="00FA282D">
            <w:pPr>
              <w:pStyle w:val="SynopsisList"/>
              <w:keepNext/>
              <w:keepLines/>
              <w:spacing w:before="0"/>
              <w:ind w:left="0" w:firstLine="0"/>
              <w:rPr>
                <w:rFonts w:ascii="Times New Roman" w:eastAsia="MS Mincho" w:hAnsi="Times New Roman"/>
                <w:lang w:val="lv-LV" w:eastAsia="en-US"/>
              </w:rPr>
            </w:pPr>
            <w:r w:rsidRPr="00D02304">
              <w:rPr>
                <w:rFonts w:ascii="Times New Roman" w:eastAsia="MS Mincho" w:hAnsi="Times New Roman"/>
                <w:lang w:val="lv-LV" w:eastAsia="en-US"/>
              </w:rPr>
              <w:lastRenderedPageBreak/>
              <w:t>Jūsu Enerzair Breezhaler inhalatora iepakojumā ir:</w:t>
            </w:r>
          </w:p>
          <w:p w14:paraId="3F60ACD0" w14:textId="77777777" w:rsidR="00DD5F62" w:rsidRPr="00D02304" w:rsidRDefault="00DD5F62" w:rsidP="00FA282D">
            <w:pPr>
              <w:pStyle w:val="SynopsisList"/>
              <w:keepNext/>
              <w:keepLines/>
              <w:numPr>
                <w:ilvl w:val="0"/>
                <w:numId w:val="29"/>
              </w:numPr>
              <w:tabs>
                <w:tab w:val="clear" w:pos="357"/>
              </w:tabs>
              <w:spacing w:before="0"/>
              <w:ind w:left="567" w:hanging="567"/>
              <w:rPr>
                <w:rFonts w:ascii="Times New Roman" w:eastAsia="MS Mincho" w:hAnsi="Times New Roman"/>
                <w:lang w:val="lv-LV" w:eastAsia="en-US"/>
              </w:rPr>
            </w:pPr>
            <w:r w:rsidRPr="00D02304">
              <w:rPr>
                <w:rFonts w:ascii="Times New Roman" w:eastAsia="MS Mincho" w:hAnsi="Times New Roman"/>
                <w:lang w:val="lv-LV" w:eastAsia="en-US"/>
              </w:rPr>
              <w:t>Viens Enerzair Breezhaler inhalators;</w:t>
            </w:r>
          </w:p>
          <w:p w14:paraId="7AD285E5" w14:textId="77777777" w:rsidR="00DD5F62" w:rsidRPr="00D02304" w:rsidRDefault="00DD5F62" w:rsidP="00FA282D">
            <w:pPr>
              <w:pStyle w:val="SynopsisList"/>
              <w:keepNext/>
              <w:keepLines/>
              <w:numPr>
                <w:ilvl w:val="0"/>
                <w:numId w:val="29"/>
              </w:numPr>
              <w:tabs>
                <w:tab w:val="clear" w:pos="357"/>
              </w:tabs>
              <w:spacing w:before="0"/>
              <w:ind w:left="567" w:hanging="567"/>
              <w:rPr>
                <w:rFonts w:ascii="Times New Roman" w:hAnsi="Times New Roman"/>
                <w:lang w:val="lv-LV" w:eastAsia="en-US"/>
              </w:rPr>
            </w:pPr>
            <w:r w:rsidRPr="00D02304">
              <w:rPr>
                <w:rFonts w:ascii="Times New Roman" w:hAnsi="Times New Roman"/>
                <w:szCs w:val="22"/>
                <w:lang w:val="lv-LV"/>
              </w:rPr>
              <w:t xml:space="preserve">Viens vai vairāki blisteri, katrs satur </w:t>
            </w:r>
            <w:r w:rsidRPr="00D02304">
              <w:rPr>
                <w:rFonts w:ascii="Times New Roman" w:hAnsi="Times New Roman"/>
                <w:lang w:val="lv-LV" w:eastAsia="en-US"/>
              </w:rPr>
              <w:t>10 </w:t>
            </w:r>
            <w:r w:rsidRPr="00D02304">
              <w:rPr>
                <w:rFonts w:ascii="Times New Roman" w:eastAsia="MS Mincho" w:hAnsi="Times New Roman"/>
                <w:lang w:val="lv-LV" w:eastAsia="en-US"/>
              </w:rPr>
              <w:t xml:space="preserve">Enerzair </w:t>
            </w:r>
            <w:r w:rsidRPr="00D02304">
              <w:rPr>
                <w:rFonts w:ascii="Times New Roman" w:hAnsi="Times New Roman"/>
                <w:lang w:val="lv-LV" w:eastAsia="en-US"/>
              </w:rPr>
              <w:t xml:space="preserve">Breezhaler </w:t>
            </w:r>
            <w:r w:rsidRPr="00D02304">
              <w:rPr>
                <w:rFonts w:ascii="Times New Roman" w:hAnsi="Times New Roman"/>
                <w:szCs w:val="22"/>
                <w:lang w:val="lv-LV"/>
              </w:rPr>
              <w:t>kapsulas, kas paredzētas lietošanai inhalatorā</w:t>
            </w:r>
          </w:p>
          <w:p w14:paraId="79679654" w14:textId="77777777" w:rsidR="00DD5F62" w:rsidRPr="00D02304" w:rsidRDefault="00DD5F62" w:rsidP="00FA282D">
            <w:pPr>
              <w:pStyle w:val="SynopsisList"/>
              <w:keepNext/>
              <w:keepLines/>
              <w:spacing w:before="0"/>
              <w:rPr>
                <w:rFonts w:ascii="Times New Roman" w:hAnsi="Times New Roman"/>
                <w:lang w:val="lv-LV" w:eastAsia="en-US"/>
              </w:rPr>
            </w:pPr>
            <w:r w:rsidRPr="00D02304">
              <w:rPr>
                <w:noProof/>
                <w:lang w:eastAsia="en-US"/>
              </w:rPr>
              <mc:AlternateContent>
                <mc:Choice Requires="wps">
                  <w:drawing>
                    <wp:anchor distT="45720" distB="45720" distL="114300" distR="114300" simplePos="0" relativeHeight="251673088" behindDoc="0" locked="0" layoutInCell="1" allowOverlap="1" wp14:anchorId="1C595D95" wp14:editId="2B67EFB4">
                      <wp:simplePos x="0" y="0"/>
                      <wp:positionH relativeFrom="column">
                        <wp:posOffset>1258570</wp:posOffset>
                      </wp:positionH>
                      <wp:positionV relativeFrom="paragraph">
                        <wp:posOffset>34290</wp:posOffset>
                      </wp:positionV>
                      <wp:extent cx="605790" cy="263525"/>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42839240" w14:textId="77777777" w:rsidR="00911C88" w:rsidRDefault="00911C88" w:rsidP="00DD5F62">
                                  <w:pPr>
                                    <w:rPr>
                                      <w:sz w:val="12"/>
                                      <w:szCs w:val="12"/>
                                    </w:rPr>
                                  </w:pPr>
                                  <w:r>
                                    <w:rPr>
                                      <w:sz w:val="12"/>
                                      <w:szCs w:val="12"/>
                                    </w:rPr>
                                    <w:t>Iemutnis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95D95" id="_x0000_s1044" type="#_x0000_t202" style="position:absolute;left:0;text-align:left;margin-left:99.1pt;margin-top:2.7pt;width:47.7pt;height:20.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" filled="f" stroked="f">
                      <v:textbox>
                        <w:txbxContent>
                          <w:p w14:paraId="42839240" w14:textId="77777777" w:rsidR="00911C88" w:rsidRDefault="00911C88" w:rsidP="00DD5F62">
                            <w:pPr>
                              <w:rPr>
                                <w:sz w:val="12"/>
                                <w:szCs w:val="12"/>
                              </w:rPr>
                            </w:pPr>
                            <w:r>
                              <w:rPr>
                                <w:sz w:val="12"/>
                                <w:szCs w:val="12"/>
                              </w:rPr>
                              <w:t>Iemutnis</w:t>
                            </w:r>
                          </w:p>
                        </w:txbxContent>
                      </v:textbox>
                    </v:shape>
                  </w:pict>
                </mc:Fallback>
              </mc:AlternateContent>
            </w:r>
            <w:r w:rsidRPr="00D02304">
              <w:rPr>
                <w:noProof/>
                <w:lang w:eastAsia="en-US"/>
              </w:rPr>
              <mc:AlternateContent>
                <mc:Choice Requires="wps">
                  <w:drawing>
                    <wp:anchor distT="45720" distB="45720" distL="114300" distR="114300" simplePos="0" relativeHeight="251668992" behindDoc="0" locked="0" layoutInCell="1" allowOverlap="1" wp14:anchorId="4D63864F" wp14:editId="7E246E32">
                      <wp:simplePos x="0" y="0"/>
                      <wp:positionH relativeFrom="column">
                        <wp:posOffset>932815</wp:posOffset>
                      </wp:positionH>
                      <wp:positionV relativeFrom="paragraph">
                        <wp:posOffset>131445</wp:posOffset>
                      </wp:positionV>
                      <wp:extent cx="528320" cy="381635"/>
                      <wp:effectExtent l="0" t="0" r="0" b="0"/>
                      <wp:wrapNone/>
                      <wp:docPr id="2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8BF3" w14:textId="77777777" w:rsidR="00911C88" w:rsidRDefault="00911C88" w:rsidP="00DD5F62">
                                  <w:pPr>
                                    <w:spacing w:line="140" w:lineRule="exact"/>
                                    <w:rPr>
                                      <w:sz w:val="12"/>
                                      <w:szCs w:val="12"/>
                                      <w:lang w:val="de-CH"/>
                                    </w:rPr>
                                  </w:pPr>
                                  <w:r>
                                    <w:rPr>
                                      <w:sz w:val="12"/>
                                      <w:szCs w:val="12"/>
                                      <w:lang w:val="de-CH"/>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3864F" id="_x0000_s1045" type="#_x0000_t202" style="position:absolute;left:0;text-align:left;margin-left:73.45pt;margin-top:10.35pt;width:41.6pt;height:30.0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" filled="f" stroked="f">
                      <v:textbox>
                        <w:txbxContent>
                          <w:p w14:paraId="4C8E8BF3" w14:textId="77777777" w:rsidR="00911C88" w:rsidRDefault="00911C88" w:rsidP="00DD5F62">
                            <w:pPr>
                              <w:spacing w:line="140" w:lineRule="exact"/>
                              <w:rPr>
                                <w:sz w:val="12"/>
                                <w:szCs w:val="12"/>
                                <w:lang w:val="de-CH"/>
                              </w:rPr>
                            </w:pPr>
                            <w:r>
                              <w:rPr>
                                <w:sz w:val="12"/>
                                <w:szCs w:val="12"/>
                                <w:lang w:val="de-CH"/>
                              </w:rPr>
                              <w:t>Kapsulas kamera</w:t>
                            </w:r>
                          </w:p>
                        </w:txbxContent>
                      </v:textbox>
                    </v:shape>
                  </w:pict>
                </mc:Fallback>
              </mc:AlternateContent>
            </w:r>
          </w:p>
          <w:p w14:paraId="15FF0356" w14:textId="77777777" w:rsidR="00DD5F62" w:rsidRPr="00D02304" w:rsidRDefault="00DD5F62" w:rsidP="00FA282D">
            <w:pPr>
              <w:pStyle w:val="Table"/>
              <w:keepNext/>
              <w:spacing w:before="0"/>
              <w:rPr>
                <w:rFonts w:ascii="Times New Roman" w:hAnsi="Times New Roman"/>
                <w:sz w:val="22"/>
                <w:szCs w:val="22"/>
                <w:lang w:val="lv-LV"/>
              </w:rPr>
            </w:pPr>
            <w:r w:rsidRPr="00D02304">
              <w:rPr>
                <w:noProof/>
                <w:lang w:eastAsia="en-US"/>
              </w:rPr>
              <mc:AlternateContent>
                <mc:Choice Requires="wps">
                  <w:drawing>
                    <wp:anchor distT="45720" distB="45720" distL="114300" distR="114300" simplePos="0" relativeHeight="251664896" behindDoc="0" locked="0" layoutInCell="1" allowOverlap="1" wp14:anchorId="56A46AC6" wp14:editId="7CA11C72">
                      <wp:simplePos x="0" y="0"/>
                      <wp:positionH relativeFrom="column">
                        <wp:posOffset>408940</wp:posOffset>
                      </wp:positionH>
                      <wp:positionV relativeFrom="paragraph">
                        <wp:posOffset>145415</wp:posOffset>
                      </wp:positionV>
                      <wp:extent cx="483235" cy="243205"/>
                      <wp:effectExtent l="0" t="0" r="0" b="10795"/>
                      <wp:wrapNone/>
                      <wp:docPr id="2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B5EF" w14:textId="77777777" w:rsidR="00911C88" w:rsidRDefault="00911C88" w:rsidP="00DD5F62">
                                  <w:pPr>
                                    <w:rPr>
                                      <w:sz w:val="12"/>
                                      <w:szCs w:val="12"/>
                                      <w:lang w:val="de-CH"/>
                                    </w:rPr>
                                  </w:pPr>
                                  <w:r>
                                    <w:rPr>
                                      <w:sz w:val="12"/>
                                      <w:szCs w:val="12"/>
                                      <w:lang w:val="de-CH"/>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46AC6" id="_x0000_s1046" type="#_x0000_t202" style="position:absolute;margin-left:32.2pt;margin-top:11.45pt;width:38.05pt;height:1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" filled="f" stroked="f">
                      <v:textbox>
                        <w:txbxContent>
                          <w:p w14:paraId="139BB5EF" w14:textId="77777777" w:rsidR="00911C88" w:rsidRDefault="00911C88" w:rsidP="00DD5F62">
                            <w:pPr>
                              <w:rPr>
                                <w:sz w:val="12"/>
                                <w:szCs w:val="12"/>
                                <w:lang w:val="de-CH"/>
                              </w:rPr>
                            </w:pPr>
                            <w:r>
                              <w:rPr>
                                <w:sz w:val="12"/>
                                <w:szCs w:val="12"/>
                                <w:lang w:val="de-CH"/>
                              </w:rPr>
                              <w:t>Vāciņš</w:t>
                            </w:r>
                          </w:p>
                        </w:txbxContent>
                      </v:textbox>
                    </v:shape>
                  </w:pict>
                </mc:Fallback>
              </mc:AlternateContent>
            </w:r>
            <w:r w:rsidRPr="00D02304">
              <w:rPr>
                <w:noProof/>
                <w:lang w:eastAsia="en-US"/>
              </w:rPr>
              <mc:AlternateContent>
                <mc:Choice Requires="wps">
                  <w:drawing>
                    <wp:anchor distT="45720" distB="45720" distL="114300" distR="114300" simplePos="0" relativeHeight="251663872" behindDoc="0" locked="0" layoutInCell="1" allowOverlap="1" wp14:anchorId="4BCD3E8B" wp14:editId="1BE54186">
                      <wp:simplePos x="0" y="0"/>
                      <wp:positionH relativeFrom="column">
                        <wp:posOffset>312420</wp:posOffset>
                      </wp:positionH>
                      <wp:positionV relativeFrom="paragraph">
                        <wp:posOffset>633095</wp:posOffset>
                      </wp:positionV>
                      <wp:extent cx="465455" cy="243205"/>
                      <wp:effectExtent l="0" t="0" r="0" b="10795"/>
                      <wp:wrapNone/>
                      <wp:docPr id="2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3E55" w14:textId="77777777" w:rsidR="00911C88" w:rsidRDefault="00911C88" w:rsidP="00DD5F62">
                                  <w:pPr>
                                    <w:rPr>
                                      <w:sz w:val="12"/>
                                      <w:szCs w:val="12"/>
                                    </w:rPr>
                                  </w:pPr>
                                  <w:r>
                                    <w:rPr>
                                      <w:sz w:val="12"/>
                                      <w:szCs w:val="12"/>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D3E8B" id="_x0000_s1047" type="#_x0000_t202" style="position:absolute;margin-left:24.6pt;margin-top:49.85pt;width:36.65pt;height:19.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" filled="f" stroked="f">
                      <v:textbox>
                        <w:txbxContent>
                          <w:p w14:paraId="579F3E55" w14:textId="77777777" w:rsidR="00911C88" w:rsidRDefault="00911C88" w:rsidP="00DD5F62">
                            <w:pPr>
                              <w:rPr>
                                <w:sz w:val="12"/>
                                <w:szCs w:val="12"/>
                              </w:rPr>
                            </w:pPr>
                            <w:r>
                              <w:rPr>
                                <w:sz w:val="12"/>
                                <w:szCs w:val="12"/>
                              </w:rPr>
                              <w:t>Pamatne</w:t>
                            </w:r>
                          </w:p>
                        </w:txbxContent>
                      </v:textbox>
                    </v:shape>
                  </w:pict>
                </mc:Fallback>
              </mc:AlternateContent>
            </w:r>
            <w:r w:rsidRPr="00D02304">
              <w:rPr>
                <w:noProof/>
                <w:lang w:eastAsia="en-US"/>
              </w:rPr>
              <mc:AlternateContent>
                <mc:Choice Requires="wps">
                  <w:drawing>
                    <wp:anchor distT="45720" distB="45720" distL="114300" distR="114300" simplePos="0" relativeHeight="251671040" behindDoc="0" locked="0" layoutInCell="1" allowOverlap="1" wp14:anchorId="450F8227" wp14:editId="7F00EF27">
                      <wp:simplePos x="0" y="0"/>
                      <wp:positionH relativeFrom="column">
                        <wp:posOffset>896619</wp:posOffset>
                      </wp:positionH>
                      <wp:positionV relativeFrom="paragraph">
                        <wp:posOffset>795655</wp:posOffset>
                      </wp:positionV>
                      <wp:extent cx="909955" cy="243205"/>
                      <wp:effectExtent l="0" t="0" r="0" b="10795"/>
                      <wp:wrapNone/>
                      <wp:docPr id="2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18AD" w14:textId="77777777" w:rsidR="00911C88" w:rsidRDefault="00911C88" w:rsidP="00DD5F62">
                                  <w:pPr>
                                    <w:rPr>
                                      <w:b/>
                                      <w:sz w:val="12"/>
                                      <w:szCs w:val="12"/>
                                      <w:lang w:val="de-CH"/>
                                    </w:rPr>
                                  </w:pPr>
                                  <w:r>
                                    <w:rPr>
                                      <w:b/>
                                      <w:sz w:val="12"/>
                                      <w:szCs w:val="12"/>
                                      <w:lang w:val="de-CH"/>
                                    </w:rPr>
                                    <w:t>Inhalatora 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F8227" id="_x0000_s1048" type="#_x0000_t202" style="position:absolute;margin-left:70.6pt;margin-top:62.65pt;width:71.65pt;height:1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5DM5A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" filled="f" stroked="f">
                      <v:textbox>
                        <w:txbxContent>
                          <w:p w14:paraId="132718AD" w14:textId="77777777" w:rsidR="00911C88" w:rsidRDefault="00911C88" w:rsidP="00DD5F62">
                            <w:pPr>
                              <w:rPr>
                                <w:b/>
                                <w:sz w:val="12"/>
                                <w:szCs w:val="12"/>
                                <w:lang w:val="de-CH"/>
                              </w:rPr>
                            </w:pPr>
                            <w:r>
                              <w:rPr>
                                <w:b/>
                                <w:sz w:val="12"/>
                                <w:szCs w:val="12"/>
                                <w:lang w:val="de-CH"/>
                              </w:rPr>
                              <w:t>Inhalatora pamatne</w:t>
                            </w:r>
                          </w:p>
                        </w:txbxContent>
                      </v:textbox>
                    </v:shape>
                  </w:pict>
                </mc:Fallback>
              </mc:AlternateContent>
            </w:r>
            <w:r w:rsidRPr="00D02304">
              <w:rPr>
                <w:noProof/>
                <w:lang w:eastAsia="en-US"/>
              </w:rPr>
              <mc:AlternateContent>
                <mc:Choice Requires="wps">
                  <w:drawing>
                    <wp:anchor distT="45720" distB="45720" distL="114300" distR="114300" simplePos="0" relativeHeight="251670016" behindDoc="0" locked="0" layoutInCell="1" allowOverlap="1" wp14:anchorId="61E394F7" wp14:editId="72D6B3D9">
                      <wp:simplePos x="0" y="0"/>
                      <wp:positionH relativeFrom="column">
                        <wp:posOffset>17780</wp:posOffset>
                      </wp:positionH>
                      <wp:positionV relativeFrom="paragraph">
                        <wp:posOffset>795655</wp:posOffset>
                      </wp:positionV>
                      <wp:extent cx="531495" cy="243205"/>
                      <wp:effectExtent l="0" t="0" r="0" b="10795"/>
                      <wp:wrapNone/>
                      <wp:docPr id="2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A577F" w14:textId="77777777" w:rsidR="00911C88" w:rsidRDefault="00911C88" w:rsidP="00DD5F62">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394F7" id="_x0000_s1049" type="#_x0000_t202" style="position:absolute;margin-left:1.4pt;margin-top:62.65pt;width:41.85pt;height:19.1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" filled="f" stroked="f">
                      <v:textbox>
                        <w:txbxContent>
                          <w:p w14:paraId="5DEA577F" w14:textId="77777777" w:rsidR="00911C88" w:rsidRDefault="00911C88" w:rsidP="00DD5F62">
                            <w:pPr>
                              <w:rPr>
                                <w:b/>
                                <w:sz w:val="12"/>
                                <w:szCs w:val="12"/>
                                <w:lang w:val="de-CH"/>
                              </w:rPr>
                            </w:pPr>
                            <w:r>
                              <w:rPr>
                                <w:b/>
                                <w:sz w:val="12"/>
                                <w:szCs w:val="12"/>
                                <w:lang w:val="de-CH"/>
                              </w:rPr>
                              <w:t>Inhalators</w:t>
                            </w:r>
                          </w:p>
                        </w:txbxContent>
                      </v:textbox>
                    </v:shape>
                  </w:pict>
                </mc:Fallback>
              </mc:AlternateContent>
            </w:r>
            <w:r w:rsidRPr="00D02304">
              <w:rPr>
                <w:noProof/>
                <w:lang w:eastAsia="en-US"/>
              </w:rPr>
              <mc:AlternateContent>
                <mc:Choice Requires="wps">
                  <w:drawing>
                    <wp:anchor distT="45720" distB="45720" distL="114300" distR="114300" simplePos="0" relativeHeight="251672064" behindDoc="0" locked="0" layoutInCell="1" allowOverlap="1" wp14:anchorId="31BE9028" wp14:editId="76AD1FFA">
                      <wp:simplePos x="0" y="0"/>
                      <wp:positionH relativeFrom="column">
                        <wp:posOffset>1806576</wp:posOffset>
                      </wp:positionH>
                      <wp:positionV relativeFrom="paragraph">
                        <wp:posOffset>800735</wp:posOffset>
                      </wp:positionV>
                      <wp:extent cx="858520" cy="243205"/>
                      <wp:effectExtent l="0" t="0" r="0" b="10795"/>
                      <wp:wrapNone/>
                      <wp:docPr id="2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B9B40" w14:textId="77777777" w:rsidR="00911C88" w:rsidRDefault="00911C88" w:rsidP="00DD5F62">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E9028" id="_x0000_s1050" type="#_x0000_t202" style="position:absolute;margin-left:142.25pt;margin-top:63.05pt;width:67.6pt;height:19.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" filled="f" stroked="f">
                      <v:textbox>
                        <w:txbxContent>
                          <w:p w14:paraId="022B9B40" w14:textId="77777777" w:rsidR="00911C88" w:rsidRDefault="00911C88" w:rsidP="00DD5F62">
                            <w:pPr>
                              <w:rPr>
                                <w:b/>
                                <w:sz w:val="12"/>
                                <w:szCs w:val="12"/>
                                <w:lang w:val="de-CH"/>
                              </w:rPr>
                            </w:pPr>
                            <w:r>
                              <w:rPr>
                                <w:b/>
                                <w:sz w:val="12"/>
                                <w:szCs w:val="12"/>
                                <w:lang w:val="de-CH"/>
                              </w:rPr>
                              <w:t>Blistera plāksnīte</w:t>
                            </w:r>
                          </w:p>
                        </w:txbxContent>
                      </v:textbox>
                    </v:shape>
                  </w:pict>
                </mc:Fallback>
              </mc:AlternateContent>
            </w:r>
            <w:r w:rsidRPr="00D02304">
              <w:rPr>
                <w:noProof/>
                <w:lang w:eastAsia="en-US"/>
              </w:rPr>
              <mc:AlternateContent>
                <mc:Choice Requires="wps">
                  <w:drawing>
                    <wp:anchor distT="45720" distB="45720" distL="114300" distR="114300" simplePos="0" relativeHeight="251666944" behindDoc="0" locked="0" layoutInCell="1" allowOverlap="1" wp14:anchorId="6AB0A4AA" wp14:editId="15AA0EDD">
                      <wp:simplePos x="0" y="0"/>
                      <wp:positionH relativeFrom="column">
                        <wp:posOffset>1806576</wp:posOffset>
                      </wp:positionH>
                      <wp:positionV relativeFrom="paragraph">
                        <wp:posOffset>602615</wp:posOffset>
                      </wp:positionV>
                      <wp:extent cx="544830" cy="243205"/>
                      <wp:effectExtent l="0" t="0" r="0" b="10795"/>
                      <wp:wrapNone/>
                      <wp:docPr id="2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A03E" w14:textId="77777777" w:rsidR="00911C88" w:rsidRDefault="00911C88" w:rsidP="00DD5F62">
                                  <w:pPr>
                                    <w:rPr>
                                      <w:sz w:val="12"/>
                                      <w:szCs w:val="12"/>
                                      <w:lang w:val="de-CH"/>
                                    </w:rPr>
                                  </w:pPr>
                                  <w:r>
                                    <w:rPr>
                                      <w:sz w:val="12"/>
                                      <w:szCs w:val="12"/>
                                      <w:lang w:val="de-CH"/>
                                    </w:rPr>
                                    <w:t>Blisteris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0A4AA" id="_x0000_s1051" type="#_x0000_t202" style="position:absolute;margin-left:142.25pt;margin-top:47.45pt;width:42.9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" filled="f" stroked="f">
                      <v:textbox>
                        <w:txbxContent>
                          <w:p w14:paraId="5DEFA03E" w14:textId="77777777" w:rsidR="00911C88" w:rsidRDefault="00911C88" w:rsidP="00DD5F62">
                            <w:pPr>
                              <w:rPr>
                                <w:sz w:val="12"/>
                                <w:szCs w:val="12"/>
                                <w:lang w:val="de-CH"/>
                              </w:rPr>
                            </w:pPr>
                            <w:r>
                              <w:rPr>
                                <w:sz w:val="12"/>
                                <w:szCs w:val="12"/>
                                <w:lang w:val="de-CH"/>
                              </w:rPr>
                              <w:t>Blisteris</w:t>
                            </w:r>
                          </w:p>
                        </w:txbxContent>
                      </v:textbox>
                    </v:shape>
                  </w:pict>
                </mc:Fallback>
              </mc:AlternateContent>
            </w:r>
            <w:r w:rsidRPr="00D02304">
              <w:rPr>
                <w:noProof/>
                <w:lang w:eastAsia="en-US"/>
              </w:rPr>
              <mc:AlternateContent>
                <mc:Choice Requires="wps">
                  <w:drawing>
                    <wp:anchor distT="45720" distB="45720" distL="114300" distR="114300" simplePos="0" relativeHeight="251667968" behindDoc="0" locked="0" layoutInCell="1" allowOverlap="1" wp14:anchorId="3808E67D" wp14:editId="487F17B6">
                      <wp:simplePos x="0" y="0"/>
                      <wp:positionH relativeFrom="column">
                        <wp:posOffset>1487805</wp:posOffset>
                      </wp:positionH>
                      <wp:positionV relativeFrom="paragraph">
                        <wp:posOffset>283210</wp:posOffset>
                      </wp:positionV>
                      <wp:extent cx="466725" cy="243205"/>
                      <wp:effectExtent l="0" t="0" r="0" b="0"/>
                      <wp:wrapNone/>
                      <wp:docPr id="2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35AFE" w14:textId="77777777" w:rsidR="00911C88" w:rsidRDefault="00911C88" w:rsidP="00DD5F62">
                                  <w:pPr>
                                    <w:rPr>
                                      <w:sz w:val="12"/>
                                      <w:szCs w:val="12"/>
                                      <w:lang w:val="de-CH"/>
                                    </w:rPr>
                                  </w:pPr>
                                  <w:r>
                                    <w:rPr>
                                      <w:sz w:val="12"/>
                                      <w:szCs w:val="12"/>
                                      <w:lang w:val="de-CH"/>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8E67D" id="_x0000_s1052" type="#_x0000_t202" style="position:absolute;margin-left:117.15pt;margin-top:22.3pt;width:36.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a9RcuQBAACoAwAADgAAAAAAAAAAAAAAAAAuAgAAZHJzL2Uyb0RvYy54bWxQSwEC&#10;LQAUAAYACAAAACEAndXcSN4AAAAJAQAADwAAAAAAAAAAAAAAAAA+BAAAZHJzL2Rvd25yZXYueG1s&#10;UEsFBgAAAAAEAAQA8wAAAEkFAAAAAA==&#10;" filled="f" stroked="f">
                      <v:textbox>
                        <w:txbxContent>
                          <w:p w14:paraId="4CE35AFE" w14:textId="77777777" w:rsidR="00911C88" w:rsidRDefault="00911C88" w:rsidP="00DD5F62">
                            <w:pPr>
                              <w:rPr>
                                <w:sz w:val="12"/>
                                <w:szCs w:val="12"/>
                                <w:lang w:val="de-CH"/>
                              </w:rPr>
                            </w:pPr>
                            <w:r>
                              <w:rPr>
                                <w:sz w:val="12"/>
                                <w:szCs w:val="12"/>
                                <w:lang w:val="de-CH"/>
                              </w:rPr>
                              <w:t>Ekrāns</w:t>
                            </w:r>
                          </w:p>
                        </w:txbxContent>
                      </v:textbox>
                    </v:shape>
                  </w:pict>
                </mc:Fallback>
              </mc:AlternateContent>
            </w:r>
            <w:r w:rsidRPr="00D02304">
              <w:rPr>
                <w:noProof/>
                <w:lang w:eastAsia="en-US"/>
              </w:rPr>
              <mc:AlternateContent>
                <mc:Choice Requires="wps">
                  <w:drawing>
                    <wp:anchor distT="45720" distB="45720" distL="114300" distR="114300" simplePos="0" relativeHeight="251665920" behindDoc="0" locked="0" layoutInCell="1" allowOverlap="1" wp14:anchorId="4EBD73D6" wp14:editId="5511C6F6">
                      <wp:simplePos x="0" y="0"/>
                      <wp:positionH relativeFrom="column">
                        <wp:posOffset>598805</wp:posOffset>
                      </wp:positionH>
                      <wp:positionV relativeFrom="paragraph">
                        <wp:posOffset>410845</wp:posOffset>
                      </wp:positionV>
                      <wp:extent cx="485775" cy="408305"/>
                      <wp:effectExtent l="0" t="0" r="0" b="0"/>
                      <wp:wrapNone/>
                      <wp:docPr id="2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A567" w14:textId="77777777" w:rsidR="00911C88" w:rsidRDefault="00911C88" w:rsidP="00DD5F62">
                                  <w:pPr>
                                    <w:spacing w:line="160" w:lineRule="exact"/>
                                    <w:rPr>
                                      <w:sz w:val="12"/>
                                      <w:szCs w:val="12"/>
                                      <w:lang w:val="de-CH"/>
                                    </w:rPr>
                                  </w:pPr>
                                  <w:r>
                                    <w:rPr>
                                      <w:sz w:val="12"/>
                                      <w:szCs w:val="12"/>
                                      <w:lang w:val="de-CH"/>
                                    </w:rPr>
                                    <w:t>Sānu pogas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D73D6" id="_x0000_s1053" type="#_x0000_t202" style="position:absolute;margin-left:47.15pt;margin-top:32.35pt;width:38.25pt;height:32.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rg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LGOjaOYCuojyUGY1oXWmy4t4C/OBlqVkvufe4GKs+6TJUvez5fLuFspWK7W&#10;CwrwslJdVoSVBFXywNl0vQnTPu4dmqalTtMQLFyTjdokic+sTvxpHZLy0+rGfbuM06vnH2z3Gw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lsi64OUBAACoAwAADgAAAAAAAAAAAAAAAAAuAgAAZHJzL2Uyb0RvYy54bWxQSwEC&#10;LQAUAAYACAAAACEAqnLYNN0AAAAJAQAADwAAAAAAAAAAAAAAAAA/BAAAZHJzL2Rvd25yZXYueG1s&#10;UEsFBgAAAAAEAAQA8wAAAEkFAAAAAA==&#10;" filled="f" stroked="f">
                      <v:textbox>
                        <w:txbxContent>
                          <w:p w14:paraId="4926A567" w14:textId="77777777" w:rsidR="00911C88" w:rsidRDefault="00911C88" w:rsidP="00DD5F62">
                            <w:pPr>
                              <w:spacing w:line="160" w:lineRule="exact"/>
                              <w:rPr>
                                <w:sz w:val="12"/>
                                <w:szCs w:val="12"/>
                                <w:lang w:val="de-CH"/>
                              </w:rPr>
                            </w:pPr>
                            <w:r>
                              <w:rPr>
                                <w:sz w:val="12"/>
                                <w:szCs w:val="12"/>
                                <w:lang w:val="de-CH"/>
                              </w:rPr>
                              <w:t>Sānu pogas</w:t>
                            </w:r>
                          </w:p>
                        </w:txbxContent>
                      </v:textbox>
                    </v:shape>
                  </w:pict>
                </mc:Fallback>
              </mc:AlternateContent>
            </w:r>
            <w:r w:rsidRPr="00D02304">
              <w:rPr>
                <w:noProof/>
                <w:lang w:eastAsia="en-US"/>
              </w:rPr>
              <w:drawing>
                <wp:inline distT="0" distB="0" distL="0" distR="0" wp14:anchorId="260AACA0" wp14:editId="028D4720">
                  <wp:extent cx="2722880" cy="878840"/>
                  <wp:effectExtent l="0" t="0" r="0" b="0"/>
                  <wp:docPr id="2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32FC697"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Biežāk uzdotie jautājumi</w:t>
            </w:r>
          </w:p>
          <w:p w14:paraId="0AE29295" w14:textId="77777777" w:rsidR="00DD5F62" w:rsidRPr="00D02304" w:rsidRDefault="00DD5F62" w:rsidP="00FA282D">
            <w:pPr>
              <w:pStyle w:val="Table"/>
              <w:spacing w:before="0" w:after="0"/>
              <w:rPr>
                <w:rFonts w:ascii="Times New Roman" w:hAnsi="Times New Roman"/>
                <w:szCs w:val="20"/>
                <w:lang w:val="lv-LV"/>
              </w:rPr>
            </w:pPr>
          </w:p>
          <w:p w14:paraId="311E1E32"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Kāpēc inhalators nerada skaņu, kad es inhalēju?</w:t>
            </w:r>
          </w:p>
          <w:p w14:paraId="6B792340" w14:textId="3445F4A6" w:rsidR="00DD5F62" w:rsidRPr="00D02304" w:rsidRDefault="00DD5F62" w:rsidP="00FA282D">
            <w:pPr>
              <w:pStyle w:val="Table"/>
              <w:keepNext/>
              <w:tabs>
                <w:tab w:val="clear" w:pos="284"/>
              </w:tabs>
              <w:spacing w:before="0" w:after="0"/>
              <w:rPr>
                <w:rFonts w:ascii="Times New Roman" w:hAnsi="Times New Roman"/>
                <w:szCs w:val="20"/>
                <w:lang w:val="lv-LV"/>
              </w:rPr>
            </w:pPr>
            <w:r w:rsidRPr="00D02304">
              <w:rPr>
                <w:rFonts w:ascii="Times New Roman" w:hAnsi="Times New Roman"/>
                <w:szCs w:val="20"/>
                <w:lang w:val="lv-LV"/>
              </w:rPr>
              <w:t>Kapsula var būt iesprūdusi kapsulas kamerā. Ja tā notiek, uzmanīgi atbrīvojiet kapsulu, uzsitot pa inhalatora pamatni. Vēlreiz veiciet zāļu inhalāciju, atkārtojot soļus 3a līdz</w:t>
            </w:r>
            <w:r w:rsidR="00AF356F" w:rsidRPr="00D02304">
              <w:rPr>
                <w:rFonts w:ascii="Times New Roman" w:hAnsi="Times New Roman"/>
                <w:szCs w:val="20"/>
                <w:lang w:val="lv-LV"/>
              </w:rPr>
              <w:t> </w:t>
            </w:r>
            <w:r w:rsidRPr="00D02304">
              <w:rPr>
                <w:rFonts w:ascii="Times New Roman" w:hAnsi="Times New Roman"/>
                <w:szCs w:val="20"/>
                <w:lang w:val="lv-LV"/>
              </w:rPr>
              <w:t>3d.</w:t>
            </w:r>
          </w:p>
          <w:p w14:paraId="214A4C35" w14:textId="77777777" w:rsidR="00DD5F62" w:rsidRPr="00D02304" w:rsidRDefault="00DD5F62" w:rsidP="00FA282D">
            <w:pPr>
              <w:pStyle w:val="Table"/>
              <w:keepNext/>
              <w:tabs>
                <w:tab w:val="clear" w:pos="284"/>
              </w:tabs>
              <w:spacing w:before="0" w:after="0"/>
              <w:rPr>
                <w:rFonts w:ascii="Times New Roman" w:hAnsi="Times New Roman"/>
                <w:szCs w:val="20"/>
                <w:lang w:val="lv-LV"/>
              </w:rPr>
            </w:pPr>
          </w:p>
          <w:p w14:paraId="3A5A4DC5"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Ko man darīt, ja kapsulā ir palicis pulveris?</w:t>
            </w:r>
          </w:p>
          <w:p w14:paraId="3566411B"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Jūs neesat saņēmis pietiekamu daudzumu Jūsu zāļu. Aizveriet inhalatoru un atkārtojiet soļus no 3a līdz 3d.</w:t>
            </w:r>
          </w:p>
          <w:p w14:paraId="2EDC67AD" w14:textId="77777777" w:rsidR="00DD5F62" w:rsidRPr="00D02304" w:rsidRDefault="00DD5F62" w:rsidP="00FA282D">
            <w:pPr>
              <w:pStyle w:val="Table"/>
              <w:spacing w:before="0" w:after="0"/>
              <w:rPr>
                <w:rFonts w:ascii="Times New Roman" w:hAnsi="Times New Roman"/>
                <w:szCs w:val="20"/>
                <w:lang w:val="lv-LV"/>
              </w:rPr>
            </w:pPr>
          </w:p>
          <w:p w14:paraId="630F8667" w14:textId="77777777" w:rsidR="00D57589"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Pēc inhalēšanas es klepoju – vai tas ir svarīgi?</w:t>
            </w:r>
          </w:p>
          <w:p w14:paraId="1240C693" w14:textId="43D1CF6E"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szCs w:val="20"/>
                <w:lang w:val="lv-LV"/>
              </w:rPr>
              <w:t xml:space="preserve">Tā var gadīties. </w:t>
            </w:r>
            <w:r w:rsidRPr="00D02304">
              <w:rPr>
                <w:rFonts w:ascii="Times New Roman" w:hAnsi="Times New Roman"/>
                <w:snapToGrid w:val="0"/>
                <w:szCs w:val="22"/>
                <w:lang w:val="lv-LV"/>
              </w:rPr>
              <w:t>Ja vien kapsula ir tukša, Jūs esat saņēmis pietiekamu daudzumu Jūsu zāļu.</w:t>
            </w:r>
          </w:p>
          <w:p w14:paraId="5A0EAFD8" w14:textId="77777777" w:rsidR="00DD5F62" w:rsidRPr="00D02304" w:rsidRDefault="00DD5F62" w:rsidP="00FA282D">
            <w:pPr>
              <w:pStyle w:val="Table"/>
              <w:spacing w:before="0" w:after="0"/>
              <w:rPr>
                <w:rFonts w:ascii="Times New Roman" w:hAnsi="Times New Roman"/>
                <w:szCs w:val="20"/>
                <w:lang w:val="lv-LV"/>
              </w:rPr>
            </w:pPr>
          </w:p>
          <w:p w14:paraId="007CE563"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Es sajutu sīkas kapsulas daļiņas uz mēles – vai tas ir svarīgi?</w:t>
            </w:r>
          </w:p>
          <w:p w14:paraId="5278BA5D" w14:textId="77777777" w:rsidR="00DD5F62" w:rsidRPr="00D02304" w:rsidRDefault="00DD5F62" w:rsidP="00FA282D">
            <w:pPr>
              <w:pStyle w:val="Table"/>
              <w:keepNext/>
              <w:spacing w:before="0" w:after="0"/>
              <w:rPr>
                <w:rFonts w:ascii="Times New Roman" w:hAnsi="Times New Roman"/>
                <w:szCs w:val="20"/>
                <w:lang w:val="lv-LV"/>
              </w:rPr>
            </w:pPr>
            <w:r w:rsidRPr="00D02304">
              <w:rPr>
                <w:rFonts w:ascii="Times New Roman" w:hAnsi="Times New Roman"/>
                <w:szCs w:val="20"/>
                <w:lang w:val="lv-LV"/>
              </w:rPr>
              <w:t xml:space="preserve">Tā var gadīties. Tas nav bīstami. </w:t>
            </w:r>
            <w:r w:rsidRPr="00D02304">
              <w:rPr>
                <w:rFonts w:ascii="Times New Roman" w:hAnsi="Times New Roman"/>
                <w:snapToGrid w:val="0"/>
                <w:szCs w:val="22"/>
                <w:lang w:val="lv-LV"/>
              </w:rPr>
              <w:t>Kapsulas sadalīšanās iespēja būs lielāka, ja tā caurdurta vairāk par vienu reizi.</w:t>
            </w:r>
          </w:p>
        </w:tc>
        <w:tc>
          <w:tcPr>
            <w:tcW w:w="2410" w:type="dxa"/>
            <w:tcBorders>
              <w:top w:val="single" w:sz="24" w:space="0" w:color="808080"/>
              <w:left w:val="single" w:sz="24" w:space="0" w:color="808080"/>
              <w:bottom w:val="single" w:sz="24" w:space="0" w:color="808080"/>
              <w:right w:val="single" w:sz="24" w:space="0" w:color="808080"/>
            </w:tcBorders>
            <w:hideMark/>
          </w:tcPr>
          <w:p w14:paraId="7C9272DA" w14:textId="77777777" w:rsidR="00DD5F62" w:rsidRPr="00D02304" w:rsidRDefault="00DD5F62" w:rsidP="00FA282D">
            <w:pPr>
              <w:pStyle w:val="Table"/>
              <w:spacing w:before="0" w:after="0"/>
              <w:rPr>
                <w:rFonts w:ascii="Times New Roman" w:hAnsi="Times New Roman"/>
                <w:szCs w:val="20"/>
                <w:lang w:val="lv-LV"/>
              </w:rPr>
            </w:pPr>
            <w:r w:rsidRPr="00D02304">
              <w:rPr>
                <w:rFonts w:ascii="Times New Roman" w:hAnsi="Times New Roman"/>
                <w:b/>
                <w:szCs w:val="20"/>
                <w:lang w:val="lv-LV"/>
              </w:rPr>
              <w:t>Inhalatora tīrīšana</w:t>
            </w:r>
          </w:p>
          <w:p w14:paraId="194CFE2C" w14:textId="77777777" w:rsidR="00DD5F62" w:rsidRPr="00D02304" w:rsidRDefault="00DD5F62" w:rsidP="00FA282D">
            <w:pPr>
              <w:pStyle w:val="Table"/>
              <w:keepNext/>
              <w:spacing w:before="0" w:after="0"/>
              <w:rPr>
                <w:rFonts w:ascii="Times New Roman" w:hAnsi="Times New Roman"/>
                <w:szCs w:val="20"/>
                <w:lang w:val="lv-LV"/>
              </w:rPr>
            </w:pPr>
            <w:r w:rsidRPr="00D02304">
              <w:rPr>
                <w:rFonts w:ascii="Times New Roman" w:hAnsi="Times New Roman"/>
                <w:snapToGrid w:val="0"/>
                <w:szCs w:val="22"/>
                <w:lang w:val="lv-LV"/>
              </w:rPr>
              <w:t>Iemutni no iekšpuses un ārpuses notīriet ar tīru, sausu neplūkošu drāniņu, lai notīrītu visas pulvera paliekas.</w:t>
            </w:r>
            <w:r w:rsidRPr="00D02304">
              <w:rPr>
                <w:rFonts w:ascii="Times New Roman" w:hAnsi="Times New Roman"/>
                <w:szCs w:val="20"/>
                <w:lang w:val="lv-LV"/>
              </w:rPr>
              <w:t xml:space="preserve"> </w:t>
            </w:r>
            <w:r w:rsidRPr="00D02304">
              <w:rPr>
                <w:rFonts w:ascii="Times New Roman" w:hAnsi="Times New Roman"/>
                <w:snapToGrid w:val="0"/>
                <w:szCs w:val="22"/>
                <w:lang w:val="lv-LV"/>
              </w:rPr>
              <w:t>Turiet inhalatoru sausu.</w:t>
            </w:r>
            <w:r w:rsidRPr="00D02304">
              <w:rPr>
                <w:rFonts w:ascii="Times New Roman" w:hAnsi="Times New Roman"/>
                <w:szCs w:val="20"/>
                <w:lang w:val="lv-LV"/>
              </w:rPr>
              <w:t xml:space="preserve"> </w:t>
            </w:r>
            <w:r w:rsidRPr="00D02304">
              <w:rPr>
                <w:rFonts w:ascii="Times New Roman" w:hAnsi="Times New Roman"/>
                <w:snapToGrid w:val="0"/>
                <w:szCs w:val="22"/>
                <w:lang w:val="lv-LV"/>
              </w:rPr>
              <w:t>Nemazgājiet inhalatoru ar ūdeni</w:t>
            </w:r>
            <w:r w:rsidRPr="00D02304">
              <w:rPr>
                <w:rFonts w:ascii="Times New Roman" w:hAnsi="Times New Roman"/>
                <w:szCs w:val="20"/>
                <w:lang w:val="lv-LV"/>
              </w:rPr>
              <w:t>.</w:t>
            </w:r>
          </w:p>
        </w:tc>
      </w:tr>
      <w:tr w:rsidR="00DD5F62" w:rsidRPr="00AD700F" w14:paraId="6900923B" w14:textId="77777777" w:rsidTr="003866B1">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7FF4DBB" w14:textId="77777777" w:rsidR="00DD5F62" w:rsidRPr="00D02304" w:rsidRDefault="00DD5F62" w:rsidP="00FA282D">
            <w:pPr>
              <w:tabs>
                <w:tab w:val="clear" w:pos="567"/>
              </w:tabs>
              <w:spacing w:line="240" w:lineRule="auto"/>
              <w:rPr>
                <w:rFonts w:eastAsia="MS Mincho"/>
                <w:szCs w:val="22"/>
                <w:lang w:val="lv-LV"/>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855A1A0" w14:textId="77777777" w:rsidR="00DD5F62" w:rsidRPr="00D02304" w:rsidRDefault="00DD5F62" w:rsidP="00FA282D">
            <w:pPr>
              <w:tabs>
                <w:tab w:val="clear" w:pos="567"/>
              </w:tabs>
              <w:spacing w:line="240" w:lineRule="auto"/>
              <w:rPr>
                <w:rFonts w:eastAsia="MS Mincho"/>
                <w:sz w:val="20"/>
                <w:lang w:val="lv-LV"/>
              </w:rPr>
            </w:pPr>
          </w:p>
        </w:tc>
        <w:tc>
          <w:tcPr>
            <w:tcW w:w="2410" w:type="dxa"/>
            <w:tcBorders>
              <w:top w:val="single" w:sz="24" w:space="0" w:color="808080"/>
              <w:left w:val="single" w:sz="24" w:space="0" w:color="808080"/>
              <w:bottom w:val="single" w:sz="24" w:space="0" w:color="808080"/>
              <w:right w:val="single" w:sz="24" w:space="0" w:color="808080"/>
            </w:tcBorders>
          </w:tcPr>
          <w:p w14:paraId="4F8F02D0" w14:textId="77777777" w:rsidR="00F039DF" w:rsidRPr="00D02304" w:rsidRDefault="00F039DF" w:rsidP="00FA282D">
            <w:pPr>
              <w:pStyle w:val="Table"/>
              <w:spacing w:before="0" w:after="0"/>
              <w:rPr>
                <w:rFonts w:ascii="Times New Roman" w:hAnsi="Times New Roman"/>
                <w:szCs w:val="20"/>
                <w:lang w:val="lv-LV"/>
              </w:rPr>
            </w:pPr>
            <w:r w:rsidRPr="00D02304">
              <w:rPr>
                <w:rFonts w:ascii="Times New Roman" w:hAnsi="Times New Roman"/>
                <w:b/>
                <w:szCs w:val="20"/>
                <w:lang w:val="lv-LV"/>
              </w:rPr>
              <w:t>Inhalatora likvidēšana pēc lietošanas</w:t>
            </w:r>
          </w:p>
          <w:p w14:paraId="318F7ECF" w14:textId="3C6BC4CC" w:rsidR="00DD5F62" w:rsidRPr="00AD700F" w:rsidRDefault="00F039DF" w:rsidP="00FA282D">
            <w:pPr>
              <w:pStyle w:val="Table"/>
              <w:spacing w:before="0" w:after="0"/>
              <w:rPr>
                <w:rFonts w:ascii="Times New Roman" w:hAnsi="Times New Roman"/>
                <w:szCs w:val="20"/>
                <w:lang w:val="lv-LV"/>
              </w:rPr>
            </w:pPr>
            <w:r w:rsidRPr="00D02304">
              <w:rPr>
                <w:rFonts w:ascii="Times New Roman" w:hAnsi="Times New Roman"/>
                <w:snapToGrid w:val="0"/>
                <w:szCs w:val="20"/>
                <w:lang w:val="lv-LV"/>
              </w:rPr>
              <w:t>Katrs inhalators jāiznīcina pēc tam, kad ir izlietotas visas kapsulas</w:t>
            </w:r>
            <w:r w:rsidRPr="00D02304">
              <w:rPr>
                <w:rFonts w:ascii="Times New Roman" w:hAnsi="Times New Roman"/>
                <w:szCs w:val="20"/>
                <w:lang w:val="lv-LV"/>
              </w:rPr>
              <w:t>. Vaicājiet farmaceitam par nevajadzīgo zāļu un inhalatoru likvidēšanu.</w:t>
            </w:r>
          </w:p>
        </w:tc>
      </w:tr>
    </w:tbl>
    <w:p w14:paraId="31EA85FA" w14:textId="77777777" w:rsidR="00B84FD6" w:rsidRPr="00AD700F" w:rsidRDefault="00B84FD6" w:rsidP="00FA282D">
      <w:pPr>
        <w:spacing w:line="240" w:lineRule="auto"/>
        <w:rPr>
          <w:szCs w:val="22"/>
          <w:lang w:val="lv-LV"/>
        </w:rPr>
      </w:pPr>
    </w:p>
    <w:sectPr w:rsidR="00B84FD6" w:rsidRPr="00AD700F">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36E5" w14:textId="77777777" w:rsidR="00911C88" w:rsidRDefault="00911C88">
      <w:r>
        <w:separator/>
      </w:r>
    </w:p>
  </w:endnote>
  <w:endnote w:type="continuationSeparator" w:id="0">
    <w:p w14:paraId="374E44B9" w14:textId="77777777" w:rsidR="00911C88" w:rsidRDefault="00911C88">
      <w:r>
        <w:continuationSeparator/>
      </w:r>
    </w:p>
  </w:endnote>
  <w:endnote w:type="continuationNotice" w:id="1">
    <w:p w14:paraId="6BAAB28B" w14:textId="77777777" w:rsidR="00911C88" w:rsidRDefault="00911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69A36D01" w:rsidR="00911C88" w:rsidRDefault="00911C8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1792F">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911C88" w:rsidRDefault="00911C8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2A0B" w14:textId="77777777" w:rsidR="00911C88" w:rsidRDefault="00911C88">
      <w:r>
        <w:separator/>
      </w:r>
    </w:p>
  </w:footnote>
  <w:footnote w:type="continuationSeparator" w:id="0">
    <w:p w14:paraId="1D634F1A" w14:textId="77777777" w:rsidR="00911C88" w:rsidRDefault="00911C88">
      <w:r>
        <w:continuationSeparator/>
      </w:r>
    </w:p>
  </w:footnote>
  <w:footnote w:type="continuationNotice" w:id="1">
    <w:p w14:paraId="407D1B95" w14:textId="77777777" w:rsidR="00911C88" w:rsidRDefault="00911C8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4E7A108A"/>
    <w:lvl w:ilvl="0" w:tplc="FA285D64">
      <w:start w:val="1"/>
      <w:numFmt w:val="bullet"/>
      <w:lvlText w:val=""/>
      <w:lvlJc w:val="left"/>
      <w:pPr>
        <w:tabs>
          <w:tab w:val="num" w:pos="720"/>
        </w:tabs>
        <w:ind w:left="720" w:hanging="360"/>
      </w:pPr>
      <w:rPr>
        <w:rFonts w:ascii="Symbol" w:hAnsi="Symbol" w:hint="default"/>
        <w:sz w:val="22"/>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D348E"/>
    <w:multiLevelType w:val="hybridMultilevel"/>
    <w:tmpl w:val="DC182F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6"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0073EF5"/>
    <w:multiLevelType w:val="hybridMultilevel"/>
    <w:tmpl w:val="7C28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C4DC0"/>
    <w:multiLevelType w:val="hybridMultilevel"/>
    <w:tmpl w:val="F92CCD2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DE10DF"/>
    <w:multiLevelType w:val="hybridMultilevel"/>
    <w:tmpl w:val="9580C4E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75833881">
    <w:abstractNumId w:val="3"/>
  </w:num>
  <w:num w:numId="2" w16cid:durableId="1050769837">
    <w:abstractNumId w:val="34"/>
  </w:num>
  <w:num w:numId="3" w16cid:durableId="1396123044">
    <w:abstractNumId w:val="0"/>
    <w:lvlOverride w:ilvl="0">
      <w:lvl w:ilvl="0">
        <w:start w:val="1"/>
        <w:numFmt w:val="bullet"/>
        <w:lvlText w:val="-"/>
        <w:legacy w:legacy="1" w:legacySpace="0" w:legacyIndent="360"/>
        <w:lvlJc w:val="left"/>
        <w:pPr>
          <w:ind w:left="360" w:hanging="360"/>
        </w:pPr>
      </w:lvl>
    </w:lvlOverride>
  </w:num>
  <w:num w:numId="4" w16cid:durableId="16656211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74334163">
    <w:abstractNumId w:val="35"/>
  </w:num>
  <w:num w:numId="6" w16cid:durableId="1858301961">
    <w:abstractNumId w:val="29"/>
  </w:num>
  <w:num w:numId="7" w16cid:durableId="1307079353">
    <w:abstractNumId w:val="16"/>
  </w:num>
  <w:num w:numId="8" w16cid:durableId="131144575">
    <w:abstractNumId w:val="20"/>
  </w:num>
  <w:num w:numId="9" w16cid:durableId="872765165">
    <w:abstractNumId w:val="43"/>
  </w:num>
  <w:num w:numId="10" w16cid:durableId="1473450521">
    <w:abstractNumId w:val="1"/>
  </w:num>
  <w:num w:numId="11" w16cid:durableId="2105148778">
    <w:abstractNumId w:val="38"/>
  </w:num>
  <w:num w:numId="12" w16cid:durableId="1368798792">
    <w:abstractNumId w:val="17"/>
  </w:num>
  <w:num w:numId="13" w16cid:durableId="1474829703">
    <w:abstractNumId w:val="10"/>
  </w:num>
  <w:num w:numId="14" w16cid:durableId="1198010600">
    <w:abstractNumId w:val="5"/>
  </w:num>
  <w:num w:numId="15" w16cid:durableId="1818451813">
    <w:abstractNumId w:val="0"/>
    <w:lvlOverride w:ilvl="0">
      <w:lvl w:ilvl="0">
        <w:start w:val="1"/>
        <w:numFmt w:val="bullet"/>
        <w:lvlText w:val="-"/>
        <w:legacy w:legacy="1" w:legacySpace="0" w:legacyIndent="360"/>
        <w:lvlJc w:val="left"/>
        <w:pPr>
          <w:ind w:left="360" w:hanging="360"/>
        </w:pPr>
      </w:lvl>
    </w:lvlOverride>
  </w:num>
  <w:num w:numId="16" w16cid:durableId="1105541140">
    <w:abstractNumId w:val="39"/>
  </w:num>
  <w:num w:numId="17" w16cid:durableId="1620574998">
    <w:abstractNumId w:val="24"/>
  </w:num>
  <w:num w:numId="18" w16cid:durableId="216209924">
    <w:abstractNumId w:val="27"/>
  </w:num>
  <w:num w:numId="19" w16cid:durableId="943997591">
    <w:abstractNumId w:val="44"/>
  </w:num>
  <w:num w:numId="20" w16cid:durableId="266233482">
    <w:abstractNumId w:val="33"/>
  </w:num>
  <w:num w:numId="21" w16cid:durableId="2088263269">
    <w:abstractNumId w:val="40"/>
  </w:num>
  <w:num w:numId="22" w16cid:durableId="1583370410">
    <w:abstractNumId w:val="37"/>
  </w:num>
  <w:num w:numId="23" w16cid:durableId="588271164">
    <w:abstractNumId w:val="15"/>
  </w:num>
  <w:num w:numId="24" w16cid:durableId="1225605550">
    <w:abstractNumId w:val="40"/>
  </w:num>
  <w:num w:numId="25" w16cid:durableId="502670816">
    <w:abstractNumId w:val="5"/>
  </w:num>
  <w:num w:numId="26" w16cid:durableId="1071079641">
    <w:abstractNumId w:val="45"/>
  </w:num>
  <w:num w:numId="27" w16cid:durableId="1920670486">
    <w:abstractNumId w:val="30"/>
  </w:num>
  <w:num w:numId="28" w16cid:durableId="313221275">
    <w:abstractNumId w:val="12"/>
  </w:num>
  <w:num w:numId="29" w16cid:durableId="986738971">
    <w:abstractNumId w:val="36"/>
  </w:num>
  <w:num w:numId="30" w16cid:durableId="1510487288">
    <w:abstractNumId w:val="32"/>
  </w:num>
  <w:num w:numId="31" w16cid:durableId="867139464">
    <w:abstractNumId w:val="2"/>
  </w:num>
  <w:num w:numId="32" w16cid:durableId="1907567754">
    <w:abstractNumId w:val="4"/>
  </w:num>
  <w:num w:numId="33" w16cid:durableId="389574924">
    <w:abstractNumId w:val="19"/>
  </w:num>
  <w:num w:numId="34" w16cid:durableId="134838595">
    <w:abstractNumId w:val="31"/>
  </w:num>
  <w:num w:numId="35" w16cid:durableId="1336349238">
    <w:abstractNumId w:val="7"/>
  </w:num>
  <w:num w:numId="36" w16cid:durableId="1470518455">
    <w:abstractNumId w:val="21"/>
  </w:num>
  <w:num w:numId="37" w16cid:durableId="1906449725">
    <w:abstractNumId w:val="11"/>
  </w:num>
  <w:num w:numId="38" w16cid:durableId="857767190">
    <w:abstractNumId w:val="13"/>
  </w:num>
  <w:num w:numId="39" w16cid:durableId="1468163915">
    <w:abstractNumId w:val="25"/>
  </w:num>
  <w:num w:numId="40" w16cid:durableId="1642272094">
    <w:abstractNumId w:val="23"/>
  </w:num>
  <w:num w:numId="41" w16cid:durableId="264923547">
    <w:abstractNumId w:val="26"/>
  </w:num>
  <w:num w:numId="42" w16cid:durableId="1587305172">
    <w:abstractNumId w:val="22"/>
  </w:num>
  <w:num w:numId="43" w16cid:durableId="749156980">
    <w:abstractNumId w:val="42"/>
  </w:num>
  <w:num w:numId="44" w16cid:durableId="908880346">
    <w:abstractNumId w:val="9"/>
  </w:num>
  <w:num w:numId="45" w16cid:durableId="1855027548">
    <w:abstractNumId w:val="28"/>
  </w:num>
  <w:num w:numId="46" w16cid:durableId="189995814">
    <w:abstractNumId w:val="18"/>
  </w:num>
  <w:num w:numId="47" w16cid:durableId="519122037">
    <w:abstractNumId w:val="8"/>
  </w:num>
  <w:num w:numId="48" w16cid:durableId="1207332743">
    <w:abstractNumId w:val="0"/>
    <w:lvlOverride w:ilvl="0">
      <w:lvl w:ilvl="0">
        <w:start w:val="1"/>
        <w:numFmt w:val="bullet"/>
        <w:lvlText w:val="-"/>
        <w:lvlJc w:val="left"/>
        <w:pPr>
          <w:ind w:left="720" w:hanging="360"/>
        </w:pPr>
      </w:lvl>
    </w:lvlOverride>
  </w:num>
  <w:num w:numId="49" w16cid:durableId="1689407286">
    <w:abstractNumId w:val="14"/>
  </w:num>
  <w:num w:numId="50" w16cid:durableId="89861182">
    <w:abstractNumId w:val="41"/>
  </w:num>
  <w:num w:numId="51" w16cid:durableId="210578981">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6" w:nlCheck="1" w:checkStyle="0"/>
  <w:activeWritingStyle w:appName="MSWord" w:lang="sv-SE" w:vendorID="64" w:dllVersion="6" w:nlCheck="1" w:checkStyle="0"/>
  <w:activeWritingStyle w:appName="MSWord" w:lang="hu-HU" w:vendorID="64" w:dllVersion="6" w:nlCheck="1" w:checkStyle="0"/>
  <w:activeWritingStyle w:appName="MSWord" w:lang="pl-PL"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activeWritingStyle w:appName="MSWord" w:lang="pt-PT"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BA2"/>
    <w:rsid w:val="00005F34"/>
    <w:rsid w:val="00007528"/>
    <w:rsid w:val="00010269"/>
    <w:rsid w:val="0001164F"/>
    <w:rsid w:val="00012B8B"/>
    <w:rsid w:val="000147E7"/>
    <w:rsid w:val="00014869"/>
    <w:rsid w:val="000150D3"/>
    <w:rsid w:val="00016168"/>
    <w:rsid w:val="000166C1"/>
    <w:rsid w:val="0002006B"/>
    <w:rsid w:val="00020AE8"/>
    <w:rsid w:val="000212BB"/>
    <w:rsid w:val="00022E14"/>
    <w:rsid w:val="00023A2C"/>
    <w:rsid w:val="0002506F"/>
    <w:rsid w:val="00025EBE"/>
    <w:rsid w:val="00026BF2"/>
    <w:rsid w:val="000271F6"/>
    <w:rsid w:val="00030153"/>
    <w:rsid w:val="00030445"/>
    <w:rsid w:val="000304C5"/>
    <w:rsid w:val="000318C7"/>
    <w:rsid w:val="00033872"/>
    <w:rsid w:val="000338E2"/>
    <w:rsid w:val="00033D26"/>
    <w:rsid w:val="00033FDB"/>
    <w:rsid w:val="000344F6"/>
    <w:rsid w:val="00035407"/>
    <w:rsid w:val="0003594E"/>
    <w:rsid w:val="00041BAE"/>
    <w:rsid w:val="00042263"/>
    <w:rsid w:val="00043505"/>
    <w:rsid w:val="000438EB"/>
    <w:rsid w:val="00043C70"/>
    <w:rsid w:val="00043E88"/>
    <w:rsid w:val="00044042"/>
    <w:rsid w:val="000451AC"/>
    <w:rsid w:val="00046834"/>
    <w:rsid w:val="000474D2"/>
    <w:rsid w:val="000479C5"/>
    <w:rsid w:val="00050DFD"/>
    <w:rsid w:val="00051401"/>
    <w:rsid w:val="00051C43"/>
    <w:rsid w:val="00051D2F"/>
    <w:rsid w:val="00052043"/>
    <w:rsid w:val="00053809"/>
    <w:rsid w:val="00053914"/>
    <w:rsid w:val="00054756"/>
    <w:rsid w:val="0005551C"/>
    <w:rsid w:val="000556C8"/>
    <w:rsid w:val="00055766"/>
    <w:rsid w:val="000560C5"/>
    <w:rsid w:val="00056C49"/>
    <w:rsid w:val="00056FE0"/>
    <w:rsid w:val="00057078"/>
    <w:rsid w:val="00060090"/>
    <w:rsid w:val="000603C8"/>
    <w:rsid w:val="000608A4"/>
    <w:rsid w:val="00060AA1"/>
    <w:rsid w:val="000610C2"/>
    <w:rsid w:val="00061FEE"/>
    <w:rsid w:val="00062CEB"/>
    <w:rsid w:val="000631FD"/>
    <w:rsid w:val="000643D3"/>
    <w:rsid w:val="00067B16"/>
    <w:rsid w:val="00067CE8"/>
    <w:rsid w:val="00067EBD"/>
    <w:rsid w:val="000719C8"/>
    <w:rsid w:val="00071F8A"/>
    <w:rsid w:val="0007228D"/>
    <w:rsid w:val="00073E04"/>
    <w:rsid w:val="00073EB8"/>
    <w:rsid w:val="0007401B"/>
    <w:rsid w:val="000752FF"/>
    <w:rsid w:val="000757B2"/>
    <w:rsid w:val="0007628D"/>
    <w:rsid w:val="00081DAB"/>
    <w:rsid w:val="00083684"/>
    <w:rsid w:val="00084819"/>
    <w:rsid w:val="00086542"/>
    <w:rsid w:val="000866DF"/>
    <w:rsid w:val="000903C7"/>
    <w:rsid w:val="00090409"/>
    <w:rsid w:val="000904C4"/>
    <w:rsid w:val="000908F7"/>
    <w:rsid w:val="00091B44"/>
    <w:rsid w:val="00092829"/>
    <w:rsid w:val="00092B09"/>
    <w:rsid w:val="0009300C"/>
    <w:rsid w:val="0009351E"/>
    <w:rsid w:val="0009479A"/>
    <w:rsid w:val="00094AD6"/>
    <w:rsid w:val="00095D61"/>
    <w:rsid w:val="00095E44"/>
    <w:rsid w:val="00096D8D"/>
    <w:rsid w:val="0009755A"/>
    <w:rsid w:val="00097AA6"/>
    <w:rsid w:val="00097FDE"/>
    <w:rsid w:val="000A0CF9"/>
    <w:rsid w:val="000A1232"/>
    <w:rsid w:val="000A30E5"/>
    <w:rsid w:val="000A40D0"/>
    <w:rsid w:val="000A5FB9"/>
    <w:rsid w:val="000A65C1"/>
    <w:rsid w:val="000A76B8"/>
    <w:rsid w:val="000B0097"/>
    <w:rsid w:val="000B09FA"/>
    <w:rsid w:val="000B101F"/>
    <w:rsid w:val="000B1F4B"/>
    <w:rsid w:val="000B2F27"/>
    <w:rsid w:val="000B2F58"/>
    <w:rsid w:val="000B37A8"/>
    <w:rsid w:val="000B42A1"/>
    <w:rsid w:val="000B51D9"/>
    <w:rsid w:val="000B74A7"/>
    <w:rsid w:val="000B7F57"/>
    <w:rsid w:val="000C03FB"/>
    <w:rsid w:val="000C304C"/>
    <w:rsid w:val="000C308F"/>
    <w:rsid w:val="000C3ED7"/>
    <w:rsid w:val="000C5A4E"/>
    <w:rsid w:val="000C5DF0"/>
    <w:rsid w:val="000C635D"/>
    <w:rsid w:val="000C6B77"/>
    <w:rsid w:val="000C78FE"/>
    <w:rsid w:val="000C7F49"/>
    <w:rsid w:val="000D1AEE"/>
    <w:rsid w:val="000D1B76"/>
    <w:rsid w:val="000D1F4F"/>
    <w:rsid w:val="000D41F7"/>
    <w:rsid w:val="000D4D07"/>
    <w:rsid w:val="000D5E6C"/>
    <w:rsid w:val="000D7535"/>
    <w:rsid w:val="000E06DB"/>
    <w:rsid w:val="000E165D"/>
    <w:rsid w:val="000E1BAF"/>
    <w:rsid w:val="000E223E"/>
    <w:rsid w:val="000E2491"/>
    <w:rsid w:val="000E2EA9"/>
    <w:rsid w:val="000E432A"/>
    <w:rsid w:val="000E46A3"/>
    <w:rsid w:val="000E4B72"/>
    <w:rsid w:val="000E4E88"/>
    <w:rsid w:val="000E5726"/>
    <w:rsid w:val="000E6C94"/>
    <w:rsid w:val="000F0A16"/>
    <w:rsid w:val="000F1BB2"/>
    <w:rsid w:val="000F217A"/>
    <w:rsid w:val="000F3F94"/>
    <w:rsid w:val="000F488F"/>
    <w:rsid w:val="000F4CA7"/>
    <w:rsid w:val="000F5235"/>
    <w:rsid w:val="000F542B"/>
    <w:rsid w:val="000F5B21"/>
    <w:rsid w:val="000F5B58"/>
    <w:rsid w:val="000F63DE"/>
    <w:rsid w:val="000F6D8F"/>
    <w:rsid w:val="000F7EC9"/>
    <w:rsid w:val="00100482"/>
    <w:rsid w:val="00101420"/>
    <w:rsid w:val="001028DE"/>
    <w:rsid w:val="00103501"/>
    <w:rsid w:val="00103B2D"/>
    <w:rsid w:val="00103CD2"/>
    <w:rsid w:val="00104061"/>
    <w:rsid w:val="0010594E"/>
    <w:rsid w:val="00107186"/>
    <w:rsid w:val="00107236"/>
    <w:rsid w:val="001074B3"/>
    <w:rsid w:val="001101A2"/>
    <w:rsid w:val="001106F7"/>
    <w:rsid w:val="001108A9"/>
    <w:rsid w:val="001117C4"/>
    <w:rsid w:val="00112EDA"/>
    <w:rsid w:val="0011359E"/>
    <w:rsid w:val="00113F21"/>
    <w:rsid w:val="00114174"/>
    <w:rsid w:val="00114A60"/>
    <w:rsid w:val="001174AD"/>
    <w:rsid w:val="00117B4A"/>
    <w:rsid w:val="00117C1D"/>
    <w:rsid w:val="00122D10"/>
    <w:rsid w:val="00123688"/>
    <w:rsid w:val="001239AE"/>
    <w:rsid w:val="001253E1"/>
    <w:rsid w:val="001272FC"/>
    <w:rsid w:val="0012730C"/>
    <w:rsid w:val="00127602"/>
    <w:rsid w:val="00127F47"/>
    <w:rsid w:val="00131365"/>
    <w:rsid w:val="00133572"/>
    <w:rsid w:val="00134E4A"/>
    <w:rsid w:val="001352D6"/>
    <w:rsid w:val="001364FB"/>
    <w:rsid w:val="001365F2"/>
    <w:rsid w:val="00136D7A"/>
    <w:rsid w:val="001374C5"/>
    <w:rsid w:val="00141470"/>
    <w:rsid w:val="00141540"/>
    <w:rsid w:val="00142871"/>
    <w:rsid w:val="001449DF"/>
    <w:rsid w:val="0014569B"/>
    <w:rsid w:val="001470E0"/>
    <w:rsid w:val="00150060"/>
    <w:rsid w:val="00151258"/>
    <w:rsid w:val="001519F0"/>
    <w:rsid w:val="00154C69"/>
    <w:rsid w:val="00156FDB"/>
    <w:rsid w:val="0015704C"/>
    <w:rsid w:val="00157895"/>
    <w:rsid w:val="00157913"/>
    <w:rsid w:val="00157F22"/>
    <w:rsid w:val="00161701"/>
    <w:rsid w:val="00161E87"/>
    <w:rsid w:val="0016566C"/>
    <w:rsid w:val="00170B05"/>
    <w:rsid w:val="001710C0"/>
    <w:rsid w:val="00171A13"/>
    <w:rsid w:val="00172276"/>
    <w:rsid w:val="001725D9"/>
    <w:rsid w:val="00172769"/>
    <w:rsid w:val="001727F0"/>
    <w:rsid w:val="00172B06"/>
    <w:rsid w:val="0017347E"/>
    <w:rsid w:val="00173BDF"/>
    <w:rsid w:val="00174347"/>
    <w:rsid w:val="001748AF"/>
    <w:rsid w:val="001752D8"/>
    <w:rsid w:val="001753E8"/>
    <w:rsid w:val="001755FB"/>
    <w:rsid w:val="00175609"/>
    <w:rsid w:val="00175931"/>
    <w:rsid w:val="00176B25"/>
    <w:rsid w:val="00177A43"/>
    <w:rsid w:val="00177F0D"/>
    <w:rsid w:val="00180887"/>
    <w:rsid w:val="001811C0"/>
    <w:rsid w:val="0018238B"/>
    <w:rsid w:val="001833B4"/>
    <w:rsid w:val="00183419"/>
    <w:rsid w:val="0018394A"/>
    <w:rsid w:val="00184DCC"/>
    <w:rsid w:val="00186A9D"/>
    <w:rsid w:val="00186F5D"/>
    <w:rsid w:val="001874A6"/>
    <w:rsid w:val="0018765B"/>
    <w:rsid w:val="001904AE"/>
    <w:rsid w:val="001904CD"/>
    <w:rsid w:val="001906C5"/>
    <w:rsid w:val="00190913"/>
    <w:rsid w:val="0019236A"/>
    <w:rsid w:val="00193B21"/>
    <w:rsid w:val="00193DD3"/>
    <w:rsid w:val="001948AA"/>
    <w:rsid w:val="00195F65"/>
    <w:rsid w:val="00196651"/>
    <w:rsid w:val="001A07E2"/>
    <w:rsid w:val="001A0A5D"/>
    <w:rsid w:val="001A1532"/>
    <w:rsid w:val="001A1845"/>
    <w:rsid w:val="001A2018"/>
    <w:rsid w:val="001A277E"/>
    <w:rsid w:val="001A2A06"/>
    <w:rsid w:val="001A326E"/>
    <w:rsid w:val="001A3AA8"/>
    <w:rsid w:val="001A56F1"/>
    <w:rsid w:val="001A57B8"/>
    <w:rsid w:val="001A5D0E"/>
    <w:rsid w:val="001A7831"/>
    <w:rsid w:val="001B01C8"/>
    <w:rsid w:val="001B0B52"/>
    <w:rsid w:val="001B13F6"/>
    <w:rsid w:val="001B1747"/>
    <w:rsid w:val="001B1DBF"/>
    <w:rsid w:val="001B2D44"/>
    <w:rsid w:val="001B4E08"/>
    <w:rsid w:val="001B5811"/>
    <w:rsid w:val="001B752A"/>
    <w:rsid w:val="001C12FB"/>
    <w:rsid w:val="001C296E"/>
    <w:rsid w:val="001C2DB4"/>
    <w:rsid w:val="001C3228"/>
    <w:rsid w:val="001C35E9"/>
    <w:rsid w:val="001C36BD"/>
    <w:rsid w:val="001C3733"/>
    <w:rsid w:val="001C49B3"/>
    <w:rsid w:val="001C5B30"/>
    <w:rsid w:val="001D0D33"/>
    <w:rsid w:val="001D235B"/>
    <w:rsid w:val="001D2953"/>
    <w:rsid w:val="001D3C05"/>
    <w:rsid w:val="001D4BCC"/>
    <w:rsid w:val="001D6AF4"/>
    <w:rsid w:val="001E0CC1"/>
    <w:rsid w:val="001E12AA"/>
    <w:rsid w:val="001E1C10"/>
    <w:rsid w:val="001E3CC0"/>
    <w:rsid w:val="001E77C3"/>
    <w:rsid w:val="001E7F54"/>
    <w:rsid w:val="001E7FAB"/>
    <w:rsid w:val="001F090B"/>
    <w:rsid w:val="001F0A80"/>
    <w:rsid w:val="001F1442"/>
    <w:rsid w:val="001F180A"/>
    <w:rsid w:val="001F1A28"/>
    <w:rsid w:val="001F1AD0"/>
    <w:rsid w:val="001F1DE2"/>
    <w:rsid w:val="001F35E8"/>
    <w:rsid w:val="001F4014"/>
    <w:rsid w:val="001F433E"/>
    <w:rsid w:val="001F445E"/>
    <w:rsid w:val="001F4666"/>
    <w:rsid w:val="001F4D11"/>
    <w:rsid w:val="001F6423"/>
    <w:rsid w:val="00200F67"/>
    <w:rsid w:val="00201213"/>
    <w:rsid w:val="0020165E"/>
    <w:rsid w:val="0020272E"/>
    <w:rsid w:val="00202E50"/>
    <w:rsid w:val="00204AAB"/>
    <w:rsid w:val="00205180"/>
    <w:rsid w:val="00207CEB"/>
    <w:rsid w:val="00207F81"/>
    <w:rsid w:val="002109F4"/>
    <w:rsid w:val="00211FDA"/>
    <w:rsid w:val="00213464"/>
    <w:rsid w:val="0021373E"/>
    <w:rsid w:val="00215FDA"/>
    <w:rsid w:val="002160C2"/>
    <w:rsid w:val="00217FFA"/>
    <w:rsid w:val="00220689"/>
    <w:rsid w:val="0022137A"/>
    <w:rsid w:val="00222BB9"/>
    <w:rsid w:val="00223BD7"/>
    <w:rsid w:val="00224EE9"/>
    <w:rsid w:val="002258D6"/>
    <w:rsid w:val="0022602E"/>
    <w:rsid w:val="002274FB"/>
    <w:rsid w:val="00227F8E"/>
    <w:rsid w:val="002309D2"/>
    <w:rsid w:val="00231B61"/>
    <w:rsid w:val="00231EAD"/>
    <w:rsid w:val="002324B2"/>
    <w:rsid w:val="0023315B"/>
    <w:rsid w:val="00233629"/>
    <w:rsid w:val="00233FF6"/>
    <w:rsid w:val="002347FE"/>
    <w:rsid w:val="0023534B"/>
    <w:rsid w:val="00235617"/>
    <w:rsid w:val="0023561F"/>
    <w:rsid w:val="002360D3"/>
    <w:rsid w:val="00237440"/>
    <w:rsid w:val="0024178D"/>
    <w:rsid w:val="00241972"/>
    <w:rsid w:val="00242D88"/>
    <w:rsid w:val="0024392B"/>
    <w:rsid w:val="00244393"/>
    <w:rsid w:val="00244889"/>
    <w:rsid w:val="002450C6"/>
    <w:rsid w:val="00245DCF"/>
    <w:rsid w:val="00246C65"/>
    <w:rsid w:val="00246EF4"/>
    <w:rsid w:val="0024721F"/>
    <w:rsid w:val="00247707"/>
    <w:rsid w:val="00251A10"/>
    <w:rsid w:val="0025288A"/>
    <w:rsid w:val="00252BFF"/>
    <w:rsid w:val="00253732"/>
    <w:rsid w:val="00253FF9"/>
    <w:rsid w:val="002542A8"/>
    <w:rsid w:val="00254730"/>
    <w:rsid w:val="00256199"/>
    <w:rsid w:val="00260A11"/>
    <w:rsid w:val="0026169A"/>
    <w:rsid w:val="00262763"/>
    <w:rsid w:val="00264BEA"/>
    <w:rsid w:val="002675B1"/>
    <w:rsid w:val="00267850"/>
    <w:rsid w:val="00271032"/>
    <w:rsid w:val="002713E3"/>
    <w:rsid w:val="00273E3E"/>
    <w:rsid w:val="00274147"/>
    <w:rsid w:val="00275189"/>
    <w:rsid w:val="002756DC"/>
    <w:rsid w:val="00276412"/>
    <w:rsid w:val="00276437"/>
    <w:rsid w:val="00280053"/>
    <w:rsid w:val="0028063F"/>
    <w:rsid w:val="00280740"/>
    <w:rsid w:val="002809FF"/>
    <w:rsid w:val="00280F9E"/>
    <w:rsid w:val="00281668"/>
    <w:rsid w:val="00282705"/>
    <w:rsid w:val="00283B02"/>
    <w:rsid w:val="00283C5D"/>
    <w:rsid w:val="002844B0"/>
    <w:rsid w:val="00286322"/>
    <w:rsid w:val="00286BDF"/>
    <w:rsid w:val="00287387"/>
    <w:rsid w:val="00290109"/>
    <w:rsid w:val="00295C04"/>
    <w:rsid w:val="00296B03"/>
    <w:rsid w:val="00296C1F"/>
    <w:rsid w:val="00297910"/>
    <w:rsid w:val="002A0239"/>
    <w:rsid w:val="002A1D7D"/>
    <w:rsid w:val="002A307B"/>
    <w:rsid w:val="002A41E6"/>
    <w:rsid w:val="002A44C8"/>
    <w:rsid w:val="002A5178"/>
    <w:rsid w:val="002A545A"/>
    <w:rsid w:val="002A5E48"/>
    <w:rsid w:val="002A644E"/>
    <w:rsid w:val="002A6DDD"/>
    <w:rsid w:val="002B0059"/>
    <w:rsid w:val="002B0455"/>
    <w:rsid w:val="002B261C"/>
    <w:rsid w:val="002B2BEE"/>
    <w:rsid w:val="002B3308"/>
    <w:rsid w:val="002B35C5"/>
    <w:rsid w:val="002B3935"/>
    <w:rsid w:val="002B406A"/>
    <w:rsid w:val="002B41D4"/>
    <w:rsid w:val="002B51E9"/>
    <w:rsid w:val="002B543F"/>
    <w:rsid w:val="002B5509"/>
    <w:rsid w:val="002B5B3F"/>
    <w:rsid w:val="002B6165"/>
    <w:rsid w:val="002B6326"/>
    <w:rsid w:val="002B6906"/>
    <w:rsid w:val="002B7D73"/>
    <w:rsid w:val="002C06E3"/>
    <w:rsid w:val="002C0801"/>
    <w:rsid w:val="002C0DF1"/>
    <w:rsid w:val="002C145F"/>
    <w:rsid w:val="002C2F78"/>
    <w:rsid w:val="002C33B3"/>
    <w:rsid w:val="002C37B7"/>
    <w:rsid w:val="002C39BB"/>
    <w:rsid w:val="002C44B0"/>
    <w:rsid w:val="002C4E07"/>
    <w:rsid w:val="002D0586"/>
    <w:rsid w:val="002D1023"/>
    <w:rsid w:val="002D13D9"/>
    <w:rsid w:val="002D1459"/>
    <w:rsid w:val="002D1470"/>
    <w:rsid w:val="002D1B04"/>
    <w:rsid w:val="002D21CF"/>
    <w:rsid w:val="002D21EA"/>
    <w:rsid w:val="002D2816"/>
    <w:rsid w:val="002D2F92"/>
    <w:rsid w:val="002D3DB7"/>
    <w:rsid w:val="002D4705"/>
    <w:rsid w:val="002D5B65"/>
    <w:rsid w:val="002D6396"/>
    <w:rsid w:val="002D7E5E"/>
    <w:rsid w:val="002D7F4A"/>
    <w:rsid w:val="002E07BA"/>
    <w:rsid w:val="002E07EF"/>
    <w:rsid w:val="002E0D06"/>
    <w:rsid w:val="002E1374"/>
    <w:rsid w:val="002E1810"/>
    <w:rsid w:val="002E4E94"/>
    <w:rsid w:val="002E784D"/>
    <w:rsid w:val="002F0DA9"/>
    <w:rsid w:val="002F1F28"/>
    <w:rsid w:val="002F4193"/>
    <w:rsid w:val="002F43CA"/>
    <w:rsid w:val="002F57AA"/>
    <w:rsid w:val="002F5F73"/>
    <w:rsid w:val="002F6C40"/>
    <w:rsid w:val="002F6D9A"/>
    <w:rsid w:val="002F6EF7"/>
    <w:rsid w:val="002F714C"/>
    <w:rsid w:val="002F77BF"/>
    <w:rsid w:val="003004A2"/>
    <w:rsid w:val="00303DD5"/>
    <w:rsid w:val="00304DC1"/>
    <w:rsid w:val="00305B69"/>
    <w:rsid w:val="00305E11"/>
    <w:rsid w:val="00305F01"/>
    <w:rsid w:val="00307B74"/>
    <w:rsid w:val="003105BA"/>
    <w:rsid w:val="00310764"/>
    <w:rsid w:val="00310A36"/>
    <w:rsid w:val="0031131F"/>
    <w:rsid w:val="00311BFD"/>
    <w:rsid w:val="00313686"/>
    <w:rsid w:val="00314718"/>
    <w:rsid w:val="0031488A"/>
    <w:rsid w:val="003171B2"/>
    <w:rsid w:val="00317369"/>
    <w:rsid w:val="003175E1"/>
    <w:rsid w:val="003175F7"/>
    <w:rsid w:val="00317BBA"/>
    <w:rsid w:val="00320203"/>
    <w:rsid w:val="00322002"/>
    <w:rsid w:val="0032414A"/>
    <w:rsid w:val="00324546"/>
    <w:rsid w:val="00324701"/>
    <w:rsid w:val="003247B0"/>
    <w:rsid w:val="00324908"/>
    <w:rsid w:val="00325E81"/>
    <w:rsid w:val="00325ED6"/>
    <w:rsid w:val="00326948"/>
    <w:rsid w:val="00326964"/>
    <w:rsid w:val="00327052"/>
    <w:rsid w:val="00327F30"/>
    <w:rsid w:val="003329C9"/>
    <w:rsid w:val="0033486D"/>
    <w:rsid w:val="00335228"/>
    <w:rsid w:val="003352FF"/>
    <w:rsid w:val="00335710"/>
    <w:rsid w:val="003367C4"/>
    <w:rsid w:val="00336D8E"/>
    <w:rsid w:val="003372F5"/>
    <w:rsid w:val="003376B3"/>
    <w:rsid w:val="00342DBA"/>
    <w:rsid w:val="00345F9C"/>
    <w:rsid w:val="00345FAB"/>
    <w:rsid w:val="0034770D"/>
    <w:rsid w:val="00347776"/>
    <w:rsid w:val="00350FBB"/>
    <w:rsid w:val="00351A91"/>
    <w:rsid w:val="003520C4"/>
    <w:rsid w:val="003533AE"/>
    <w:rsid w:val="00355E14"/>
    <w:rsid w:val="00356A5C"/>
    <w:rsid w:val="003571BD"/>
    <w:rsid w:val="00357C5E"/>
    <w:rsid w:val="003608BD"/>
    <w:rsid w:val="00361280"/>
    <w:rsid w:val="003615F1"/>
    <w:rsid w:val="00361A6E"/>
    <w:rsid w:val="00362249"/>
    <w:rsid w:val="003626AF"/>
    <w:rsid w:val="0036348A"/>
    <w:rsid w:val="00363D7F"/>
    <w:rsid w:val="00364497"/>
    <w:rsid w:val="00364880"/>
    <w:rsid w:val="0036655E"/>
    <w:rsid w:val="00366A2E"/>
    <w:rsid w:val="00366BD7"/>
    <w:rsid w:val="003673F5"/>
    <w:rsid w:val="00367A0F"/>
    <w:rsid w:val="00367C66"/>
    <w:rsid w:val="003700B2"/>
    <w:rsid w:val="0037139F"/>
    <w:rsid w:val="003713D8"/>
    <w:rsid w:val="0037233D"/>
    <w:rsid w:val="003734E7"/>
    <w:rsid w:val="003736EF"/>
    <w:rsid w:val="003737E3"/>
    <w:rsid w:val="00375BE2"/>
    <w:rsid w:val="00376546"/>
    <w:rsid w:val="0037689D"/>
    <w:rsid w:val="00377BFA"/>
    <w:rsid w:val="00380182"/>
    <w:rsid w:val="00380367"/>
    <w:rsid w:val="00380A1A"/>
    <w:rsid w:val="00380D80"/>
    <w:rsid w:val="0038260B"/>
    <w:rsid w:val="0038500E"/>
    <w:rsid w:val="003857F3"/>
    <w:rsid w:val="003866B1"/>
    <w:rsid w:val="003867C8"/>
    <w:rsid w:val="00386FB1"/>
    <w:rsid w:val="0038761D"/>
    <w:rsid w:val="003906F8"/>
    <w:rsid w:val="00392207"/>
    <w:rsid w:val="00392822"/>
    <w:rsid w:val="00392E1D"/>
    <w:rsid w:val="003935EE"/>
    <w:rsid w:val="00393EE9"/>
    <w:rsid w:val="0039408A"/>
    <w:rsid w:val="00394120"/>
    <w:rsid w:val="003945F5"/>
    <w:rsid w:val="00395D38"/>
    <w:rsid w:val="0039673D"/>
    <w:rsid w:val="003970BC"/>
    <w:rsid w:val="003975DA"/>
    <w:rsid w:val="003975FF"/>
    <w:rsid w:val="00397893"/>
    <w:rsid w:val="003A2407"/>
    <w:rsid w:val="003A2CF0"/>
    <w:rsid w:val="003A33D3"/>
    <w:rsid w:val="003A3880"/>
    <w:rsid w:val="003A46BA"/>
    <w:rsid w:val="003A488D"/>
    <w:rsid w:val="003A4B52"/>
    <w:rsid w:val="003A5347"/>
    <w:rsid w:val="003A5BC5"/>
    <w:rsid w:val="003A5D55"/>
    <w:rsid w:val="003A6443"/>
    <w:rsid w:val="003A7025"/>
    <w:rsid w:val="003A75E6"/>
    <w:rsid w:val="003A7E97"/>
    <w:rsid w:val="003B255B"/>
    <w:rsid w:val="003B2839"/>
    <w:rsid w:val="003B3317"/>
    <w:rsid w:val="003B3758"/>
    <w:rsid w:val="003B38AD"/>
    <w:rsid w:val="003B4B2F"/>
    <w:rsid w:val="003B4C50"/>
    <w:rsid w:val="003B52D4"/>
    <w:rsid w:val="003C0451"/>
    <w:rsid w:val="003C0A71"/>
    <w:rsid w:val="003C1877"/>
    <w:rsid w:val="003C1CA5"/>
    <w:rsid w:val="003C1EC7"/>
    <w:rsid w:val="003C3D8E"/>
    <w:rsid w:val="003C5AD1"/>
    <w:rsid w:val="003C5E61"/>
    <w:rsid w:val="003C64A0"/>
    <w:rsid w:val="003C6C60"/>
    <w:rsid w:val="003C6F0B"/>
    <w:rsid w:val="003C722E"/>
    <w:rsid w:val="003C7BA3"/>
    <w:rsid w:val="003D0889"/>
    <w:rsid w:val="003D08AE"/>
    <w:rsid w:val="003D3642"/>
    <w:rsid w:val="003D4E9C"/>
    <w:rsid w:val="003D550D"/>
    <w:rsid w:val="003D5EE8"/>
    <w:rsid w:val="003D7705"/>
    <w:rsid w:val="003D7E15"/>
    <w:rsid w:val="003E0D78"/>
    <w:rsid w:val="003E1CB1"/>
    <w:rsid w:val="003E23E4"/>
    <w:rsid w:val="003E2423"/>
    <w:rsid w:val="003E2677"/>
    <w:rsid w:val="003E3A1D"/>
    <w:rsid w:val="003E471E"/>
    <w:rsid w:val="003E5114"/>
    <w:rsid w:val="003E6CA0"/>
    <w:rsid w:val="003F1D6B"/>
    <w:rsid w:val="003F1F41"/>
    <w:rsid w:val="003F2FDE"/>
    <w:rsid w:val="003F330B"/>
    <w:rsid w:val="003F5281"/>
    <w:rsid w:val="003F6A6C"/>
    <w:rsid w:val="003F6F3C"/>
    <w:rsid w:val="003F6FDF"/>
    <w:rsid w:val="003F7705"/>
    <w:rsid w:val="003F7A5A"/>
    <w:rsid w:val="003F7BDD"/>
    <w:rsid w:val="00400472"/>
    <w:rsid w:val="004016F5"/>
    <w:rsid w:val="00402D2C"/>
    <w:rsid w:val="00402E8B"/>
    <w:rsid w:val="0040365E"/>
    <w:rsid w:val="00404253"/>
    <w:rsid w:val="004045AA"/>
    <w:rsid w:val="00404C72"/>
    <w:rsid w:val="0040549A"/>
    <w:rsid w:val="0040582F"/>
    <w:rsid w:val="00405CC9"/>
    <w:rsid w:val="004065E8"/>
    <w:rsid w:val="0040711E"/>
    <w:rsid w:val="00407A86"/>
    <w:rsid w:val="00407D32"/>
    <w:rsid w:val="00407D67"/>
    <w:rsid w:val="00407F31"/>
    <w:rsid w:val="004115A4"/>
    <w:rsid w:val="00411FA7"/>
    <w:rsid w:val="0041244A"/>
    <w:rsid w:val="00412450"/>
    <w:rsid w:val="004138DE"/>
    <w:rsid w:val="00413B39"/>
    <w:rsid w:val="00413D97"/>
    <w:rsid w:val="00414B2F"/>
    <w:rsid w:val="00415E58"/>
    <w:rsid w:val="00416231"/>
    <w:rsid w:val="004208AB"/>
    <w:rsid w:val="004219EF"/>
    <w:rsid w:val="00421A72"/>
    <w:rsid w:val="00424348"/>
    <w:rsid w:val="00426CD9"/>
    <w:rsid w:val="00426E60"/>
    <w:rsid w:val="00430FEB"/>
    <w:rsid w:val="004310EE"/>
    <w:rsid w:val="00432379"/>
    <w:rsid w:val="00432674"/>
    <w:rsid w:val="00432FBB"/>
    <w:rsid w:val="00433677"/>
    <w:rsid w:val="00433B87"/>
    <w:rsid w:val="004340D5"/>
    <w:rsid w:val="004346A7"/>
    <w:rsid w:val="00434880"/>
    <w:rsid w:val="00434A21"/>
    <w:rsid w:val="00434F6F"/>
    <w:rsid w:val="0043526D"/>
    <w:rsid w:val="004400D2"/>
    <w:rsid w:val="0044166D"/>
    <w:rsid w:val="00442B83"/>
    <w:rsid w:val="00444DD7"/>
    <w:rsid w:val="0044540E"/>
    <w:rsid w:val="004460E9"/>
    <w:rsid w:val="00446282"/>
    <w:rsid w:val="00446346"/>
    <w:rsid w:val="00447706"/>
    <w:rsid w:val="00447B6F"/>
    <w:rsid w:val="00450E5C"/>
    <w:rsid w:val="00453623"/>
    <w:rsid w:val="004537B7"/>
    <w:rsid w:val="00453C11"/>
    <w:rsid w:val="00454848"/>
    <w:rsid w:val="004557B0"/>
    <w:rsid w:val="00457946"/>
    <w:rsid w:val="00457D8B"/>
    <w:rsid w:val="00460A17"/>
    <w:rsid w:val="0046120A"/>
    <w:rsid w:val="004612E8"/>
    <w:rsid w:val="00462F79"/>
    <w:rsid w:val="00463438"/>
    <w:rsid w:val="00463992"/>
    <w:rsid w:val="00463ECE"/>
    <w:rsid w:val="00464290"/>
    <w:rsid w:val="00464629"/>
    <w:rsid w:val="00465388"/>
    <w:rsid w:val="0046574F"/>
    <w:rsid w:val="004677C9"/>
    <w:rsid w:val="00467EAB"/>
    <w:rsid w:val="00470AC8"/>
    <w:rsid w:val="00470ACC"/>
    <w:rsid w:val="00470CB5"/>
    <w:rsid w:val="004719E3"/>
    <w:rsid w:val="00471EAB"/>
    <w:rsid w:val="004723EE"/>
    <w:rsid w:val="0047382D"/>
    <w:rsid w:val="00475A92"/>
    <w:rsid w:val="0047637B"/>
    <w:rsid w:val="0047684E"/>
    <w:rsid w:val="004776AC"/>
    <w:rsid w:val="00477BB9"/>
    <w:rsid w:val="00480147"/>
    <w:rsid w:val="004815F3"/>
    <w:rsid w:val="00482388"/>
    <w:rsid w:val="00483700"/>
    <w:rsid w:val="00483742"/>
    <w:rsid w:val="00483A08"/>
    <w:rsid w:val="004859EE"/>
    <w:rsid w:val="00486E6B"/>
    <w:rsid w:val="00487366"/>
    <w:rsid w:val="004873E4"/>
    <w:rsid w:val="004875DB"/>
    <w:rsid w:val="00487D98"/>
    <w:rsid w:val="00487F0B"/>
    <w:rsid w:val="0049072C"/>
    <w:rsid w:val="00490FD1"/>
    <w:rsid w:val="00491AD2"/>
    <w:rsid w:val="00491C34"/>
    <w:rsid w:val="00492E05"/>
    <w:rsid w:val="004935C0"/>
    <w:rsid w:val="00493B43"/>
    <w:rsid w:val="00493BED"/>
    <w:rsid w:val="00494EB1"/>
    <w:rsid w:val="00495F5B"/>
    <w:rsid w:val="00496414"/>
    <w:rsid w:val="00497A38"/>
    <w:rsid w:val="004A0A18"/>
    <w:rsid w:val="004A45BD"/>
    <w:rsid w:val="004A4656"/>
    <w:rsid w:val="004A5578"/>
    <w:rsid w:val="004A6CB4"/>
    <w:rsid w:val="004A77B0"/>
    <w:rsid w:val="004A77E0"/>
    <w:rsid w:val="004A7FF5"/>
    <w:rsid w:val="004B08A9"/>
    <w:rsid w:val="004B0D91"/>
    <w:rsid w:val="004B14F9"/>
    <w:rsid w:val="004B1C88"/>
    <w:rsid w:val="004B1CED"/>
    <w:rsid w:val="004B34A7"/>
    <w:rsid w:val="004B389B"/>
    <w:rsid w:val="004B3B06"/>
    <w:rsid w:val="004B3ED5"/>
    <w:rsid w:val="004B4643"/>
    <w:rsid w:val="004B608F"/>
    <w:rsid w:val="004B624D"/>
    <w:rsid w:val="004B7F67"/>
    <w:rsid w:val="004C06BE"/>
    <w:rsid w:val="004C0938"/>
    <w:rsid w:val="004C1453"/>
    <w:rsid w:val="004C1994"/>
    <w:rsid w:val="004C1FB0"/>
    <w:rsid w:val="004C363B"/>
    <w:rsid w:val="004C65D1"/>
    <w:rsid w:val="004C70FC"/>
    <w:rsid w:val="004D022C"/>
    <w:rsid w:val="004D1DB9"/>
    <w:rsid w:val="004D2675"/>
    <w:rsid w:val="004D26D6"/>
    <w:rsid w:val="004D2A38"/>
    <w:rsid w:val="004D4080"/>
    <w:rsid w:val="004D6438"/>
    <w:rsid w:val="004D794F"/>
    <w:rsid w:val="004E05FD"/>
    <w:rsid w:val="004E09AB"/>
    <w:rsid w:val="004E1A0D"/>
    <w:rsid w:val="004E1AFE"/>
    <w:rsid w:val="004E23F5"/>
    <w:rsid w:val="004E2DEE"/>
    <w:rsid w:val="004E4C8D"/>
    <w:rsid w:val="004E5418"/>
    <w:rsid w:val="004E63E5"/>
    <w:rsid w:val="004E6A47"/>
    <w:rsid w:val="004E6B76"/>
    <w:rsid w:val="004F010C"/>
    <w:rsid w:val="004F1437"/>
    <w:rsid w:val="004F3540"/>
    <w:rsid w:val="004F40E0"/>
    <w:rsid w:val="004F52DB"/>
    <w:rsid w:val="004F5624"/>
    <w:rsid w:val="004F5A89"/>
    <w:rsid w:val="004F5DA4"/>
    <w:rsid w:val="004F62B2"/>
    <w:rsid w:val="004F6424"/>
    <w:rsid w:val="0050136B"/>
    <w:rsid w:val="005040CD"/>
    <w:rsid w:val="00504229"/>
    <w:rsid w:val="00505229"/>
    <w:rsid w:val="005063E9"/>
    <w:rsid w:val="00506AB5"/>
    <w:rsid w:val="0050744B"/>
    <w:rsid w:val="00507F98"/>
    <w:rsid w:val="005108A3"/>
    <w:rsid w:val="00510DB5"/>
    <w:rsid w:val="00510F6E"/>
    <w:rsid w:val="00511422"/>
    <w:rsid w:val="005118AE"/>
    <w:rsid w:val="0051212F"/>
    <w:rsid w:val="0051587A"/>
    <w:rsid w:val="005158FA"/>
    <w:rsid w:val="005169AD"/>
    <w:rsid w:val="005176A4"/>
    <w:rsid w:val="00517C35"/>
    <w:rsid w:val="0052017E"/>
    <w:rsid w:val="005208B9"/>
    <w:rsid w:val="00520942"/>
    <w:rsid w:val="00521345"/>
    <w:rsid w:val="00521CF1"/>
    <w:rsid w:val="00521DCF"/>
    <w:rsid w:val="005221F0"/>
    <w:rsid w:val="00522D6A"/>
    <w:rsid w:val="005235C0"/>
    <w:rsid w:val="00524807"/>
    <w:rsid w:val="005252FE"/>
    <w:rsid w:val="005257A1"/>
    <w:rsid w:val="00525FF9"/>
    <w:rsid w:val="00527618"/>
    <w:rsid w:val="0053113E"/>
    <w:rsid w:val="00531F62"/>
    <w:rsid w:val="00532C41"/>
    <w:rsid w:val="00532D3F"/>
    <w:rsid w:val="0053386D"/>
    <w:rsid w:val="00533B3E"/>
    <w:rsid w:val="00534700"/>
    <w:rsid w:val="0053791F"/>
    <w:rsid w:val="00540BF8"/>
    <w:rsid w:val="005446F2"/>
    <w:rsid w:val="00546260"/>
    <w:rsid w:val="00546622"/>
    <w:rsid w:val="00547538"/>
    <w:rsid w:val="00550662"/>
    <w:rsid w:val="00550E7C"/>
    <w:rsid w:val="00552711"/>
    <w:rsid w:val="00553BFA"/>
    <w:rsid w:val="005547C4"/>
    <w:rsid w:val="00554D05"/>
    <w:rsid w:val="0055596B"/>
    <w:rsid w:val="005562E0"/>
    <w:rsid w:val="00556C6C"/>
    <w:rsid w:val="00557499"/>
    <w:rsid w:val="005574AA"/>
    <w:rsid w:val="00557E7F"/>
    <w:rsid w:val="0056077E"/>
    <w:rsid w:val="00560EDA"/>
    <w:rsid w:val="005623A1"/>
    <w:rsid w:val="005629EE"/>
    <w:rsid w:val="00563537"/>
    <w:rsid w:val="00563D5E"/>
    <w:rsid w:val="00563D6B"/>
    <w:rsid w:val="00564061"/>
    <w:rsid w:val="005648FA"/>
    <w:rsid w:val="00564D50"/>
    <w:rsid w:val="00567346"/>
    <w:rsid w:val="00572094"/>
    <w:rsid w:val="00572133"/>
    <w:rsid w:val="0057371B"/>
    <w:rsid w:val="005738EB"/>
    <w:rsid w:val="00573920"/>
    <w:rsid w:val="005745CE"/>
    <w:rsid w:val="00575EB8"/>
    <w:rsid w:val="0057613A"/>
    <w:rsid w:val="005779DC"/>
    <w:rsid w:val="005800EB"/>
    <w:rsid w:val="005815C2"/>
    <w:rsid w:val="00582A9B"/>
    <w:rsid w:val="00582B7F"/>
    <w:rsid w:val="005832AB"/>
    <w:rsid w:val="00583A75"/>
    <w:rsid w:val="005841EE"/>
    <w:rsid w:val="0058437C"/>
    <w:rsid w:val="00584743"/>
    <w:rsid w:val="00585B0B"/>
    <w:rsid w:val="00587A9F"/>
    <w:rsid w:val="00590A43"/>
    <w:rsid w:val="00591550"/>
    <w:rsid w:val="005935F4"/>
    <w:rsid w:val="00593E0A"/>
    <w:rsid w:val="00594722"/>
    <w:rsid w:val="00594D79"/>
    <w:rsid w:val="005A1660"/>
    <w:rsid w:val="005A167F"/>
    <w:rsid w:val="005A346E"/>
    <w:rsid w:val="005A4684"/>
    <w:rsid w:val="005A73CF"/>
    <w:rsid w:val="005B0F87"/>
    <w:rsid w:val="005B18CA"/>
    <w:rsid w:val="005B252B"/>
    <w:rsid w:val="005B306C"/>
    <w:rsid w:val="005B32E4"/>
    <w:rsid w:val="005B3EB1"/>
    <w:rsid w:val="005B3F6F"/>
    <w:rsid w:val="005B47BD"/>
    <w:rsid w:val="005B798B"/>
    <w:rsid w:val="005B7D65"/>
    <w:rsid w:val="005C0A16"/>
    <w:rsid w:val="005C0AD0"/>
    <w:rsid w:val="005C1489"/>
    <w:rsid w:val="005C1FAE"/>
    <w:rsid w:val="005C249B"/>
    <w:rsid w:val="005C39E8"/>
    <w:rsid w:val="005C3B21"/>
    <w:rsid w:val="005C3CCF"/>
    <w:rsid w:val="005C3CD8"/>
    <w:rsid w:val="005C5660"/>
    <w:rsid w:val="005C71E4"/>
    <w:rsid w:val="005C72E3"/>
    <w:rsid w:val="005D0D0D"/>
    <w:rsid w:val="005D11B2"/>
    <w:rsid w:val="005D12D7"/>
    <w:rsid w:val="005D4611"/>
    <w:rsid w:val="005D4B68"/>
    <w:rsid w:val="005D5377"/>
    <w:rsid w:val="005D6397"/>
    <w:rsid w:val="005D6E24"/>
    <w:rsid w:val="005D73A9"/>
    <w:rsid w:val="005E02BB"/>
    <w:rsid w:val="005E0494"/>
    <w:rsid w:val="005E11C1"/>
    <w:rsid w:val="005E13B9"/>
    <w:rsid w:val="005E230A"/>
    <w:rsid w:val="005E2563"/>
    <w:rsid w:val="005E394C"/>
    <w:rsid w:val="005E42BF"/>
    <w:rsid w:val="005E4AFD"/>
    <w:rsid w:val="005E4E70"/>
    <w:rsid w:val="005E65BB"/>
    <w:rsid w:val="005E7A19"/>
    <w:rsid w:val="005F0DA0"/>
    <w:rsid w:val="005F2767"/>
    <w:rsid w:val="005F37E0"/>
    <w:rsid w:val="005F44FD"/>
    <w:rsid w:val="005F4790"/>
    <w:rsid w:val="005F4914"/>
    <w:rsid w:val="005F4A50"/>
    <w:rsid w:val="005F62B7"/>
    <w:rsid w:val="005F67FC"/>
    <w:rsid w:val="005F6869"/>
    <w:rsid w:val="005F6A9F"/>
    <w:rsid w:val="005F6BB9"/>
    <w:rsid w:val="005F7354"/>
    <w:rsid w:val="005F78DF"/>
    <w:rsid w:val="00601414"/>
    <w:rsid w:val="006018F6"/>
    <w:rsid w:val="00603148"/>
    <w:rsid w:val="006036DC"/>
    <w:rsid w:val="0060375D"/>
    <w:rsid w:val="006056A1"/>
    <w:rsid w:val="00606FC7"/>
    <w:rsid w:val="00607C3E"/>
    <w:rsid w:val="00610456"/>
    <w:rsid w:val="00611173"/>
    <w:rsid w:val="00611473"/>
    <w:rsid w:val="00611B36"/>
    <w:rsid w:val="00612BF6"/>
    <w:rsid w:val="00612FD9"/>
    <w:rsid w:val="00613234"/>
    <w:rsid w:val="00613A34"/>
    <w:rsid w:val="00613FF2"/>
    <w:rsid w:val="00615ADA"/>
    <w:rsid w:val="0061635C"/>
    <w:rsid w:val="006221CD"/>
    <w:rsid w:val="00622220"/>
    <w:rsid w:val="00623DF4"/>
    <w:rsid w:val="006252AE"/>
    <w:rsid w:val="006266A9"/>
    <w:rsid w:val="00627626"/>
    <w:rsid w:val="0062799A"/>
    <w:rsid w:val="00627AFD"/>
    <w:rsid w:val="00627C5F"/>
    <w:rsid w:val="00630426"/>
    <w:rsid w:val="00630702"/>
    <w:rsid w:val="006309D7"/>
    <w:rsid w:val="0063160C"/>
    <w:rsid w:val="006316C1"/>
    <w:rsid w:val="00631ED4"/>
    <w:rsid w:val="00632C87"/>
    <w:rsid w:val="00633BC7"/>
    <w:rsid w:val="00634769"/>
    <w:rsid w:val="00635452"/>
    <w:rsid w:val="00635AC7"/>
    <w:rsid w:val="00635E9C"/>
    <w:rsid w:val="00635F89"/>
    <w:rsid w:val="0063753F"/>
    <w:rsid w:val="00637B41"/>
    <w:rsid w:val="006414EE"/>
    <w:rsid w:val="00641937"/>
    <w:rsid w:val="00641F80"/>
    <w:rsid w:val="00642524"/>
    <w:rsid w:val="00642D0A"/>
    <w:rsid w:val="00642DFD"/>
    <w:rsid w:val="0064399E"/>
    <w:rsid w:val="0064630E"/>
    <w:rsid w:val="006469D8"/>
    <w:rsid w:val="00646FE1"/>
    <w:rsid w:val="00647075"/>
    <w:rsid w:val="00647582"/>
    <w:rsid w:val="00647858"/>
    <w:rsid w:val="006518FC"/>
    <w:rsid w:val="00652093"/>
    <w:rsid w:val="00652D8E"/>
    <w:rsid w:val="006541EF"/>
    <w:rsid w:val="0065581D"/>
    <w:rsid w:val="00655C2F"/>
    <w:rsid w:val="00656571"/>
    <w:rsid w:val="006600E6"/>
    <w:rsid w:val="006602D5"/>
    <w:rsid w:val="00660403"/>
    <w:rsid w:val="00661140"/>
    <w:rsid w:val="00661B37"/>
    <w:rsid w:val="00661E9F"/>
    <w:rsid w:val="00663E05"/>
    <w:rsid w:val="00667E80"/>
    <w:rsid w:val="006710DD"/>
    <w:rsid w:val="00671575"/>
    <w:rsid w:val="00671C88"/>
    <w:rsid w:val="00671FC9"/>
    <w:rsid w:val="00673200"/>
    <w:rsid w:val="00673CDE"/>
    <w:rsid w:val="006741DD"/>
    <w:rsid w:val="006742BB"/>
    <w:rsid w:val="006746EE"/>
    <w:rsid w:val="0067501E"/>
    <w:rsid w:val="006750BE"/>
    <w:rsid w:val="006756B3"/>
    <w:rsid w:val="00675A2C"/>
    <w:rsid w:val="00675C52"/>
    <w:rsid w:val="006773D2"/>
    <w:rsid w:val="00677DF7"/>
    <w:rsid w:val="00680581"/>
    <w:rsid w:val="00680A56"/>
    <w:rsid w:val="00681A41"/>
    <w:rsid w:val="00681D4D"/>
    <w:rsid w:val="006821B2"/>
    <w:rsid w:val="006838C0"/>
    <w:rsid w:val="00684647"/>
    <w:rsid w:val="00685856"/>
    <w:rsid w:val="00685901"/>
    <w:rsid w:val="00685B75"/>
    <w:rsid w:val="00685BB9"/>
    <w:rsid w:val="00687E06"/>
    <w:rsid w:val="00690127"/>
    <w:rsid w:val="00691BFF"/>
    <w:rsid w:val="006953C1"/>
    <w:rsid w:val="00696EB2"/>
    <w:rsid w:val="0069741A"/>
    <w:rsid w:val="006A09E2"/>
    <w:rsid w:val="006A0DEA"/>
    <w:rsid w:val="006A16E9"/>
    <w:rsid w:val="006A3601"/>
    <w:rsid w:val="006A41C4"/>
    <w:rsid w:val="006A5019"/>
    <w:rsid w:val="006A5450"/>
    <w:rsid w:val="006A6399"/>
    <w:rsid w:val="006B0199"/>
    <w:rsid w:val="006B0A32"/>
    <w:rsid w:val="006B0BD8"/>
    <w:rsid w:val="006B2A1E"/>
    <w:rsid w:val="006B4557"/>
    <w:rsid w:val="006B5305"/>
    <w:rsid w:val="006B622F"/>
    <w:rsid w:val="006C00D4"/>
    <w:rsid w:val="006C0251"/>
    <w:rsid w:val="006C0320"/>
    <w:rsid w:val="006C086F"/>
    <w:rsid w:val="006C2B9A"/>
    <w:rsid w:val="006C39BB"/>
    <w:rsid w:val="006C4502"/>
    <w:rsid w:val="006C5CCC"/>
    <w:rsid w:val="006C6114"/>
    <w:rsid w:val="006D2288"/>
    <w:rsid w:val="006D4464"/>
    <w:rsid w:val="006D5E91"/>
    <w:rsid w:val="006D61FB"/>
    <w:rsid w:val="006D72CD"/>
    <w:rsid w:val="006D7E87"/>
    <w:rsid w:val="006E05B1"/>
    <w:rsid w:val="006E09D4"/>
    <w:rsid w:val="006E14E6"/>
    <w:rsid w:val="006E1AEE"/>
    <w:rsid w:val="006E2F52"/>
    <w:rsid w:val="006E32A9"/>
    <w:rsid w:val="006E3B9C"/>
    <w:rsid w:val="006E47AC"/>
    <w:rsid w:val="006E51A2"/>
    <w:rsid w:val="006F0B86"/>
    <w:rsid w:val="006F0D12"/>
    <w:rsid w:val="006F0DE2"/>
    <w:rsid w:val="006F11BD"/>
    <w:rsid w:val="006F25B4"/>
    <w:rsid w:val="006F32C7"/>
    <w:rsid w:val="006F3392"/>
    <w:rsid w:val="006F33FE"/>
    <w:rsid w:val="006F3495"/>
    <w:rsid w:val="006F417D"/>
    <w:rsid w:val="006F532F"/>
    <w:rsid w:val="006F5C83"/>
    <w:rsid w:val="006F67CC"/>
    <w:rsid w:val="006F6B89"/>
    <w:rsid w:val="00700055"/>
    <w:rsid w:val="00700070"/>
    <w:rsid w:val="00701C2D"/>
    <w:rsid w:val="00702162"/>
    <w:rsid w:val="007035FA"/>
    <w:rsid w:val="00703930"/>
    <w:rsid w:val="00703974"/>
    <w:rsid w:val="0070415D"/>
    <w:rsid w:val="0070453D"/>
    <w:rsid w:val="0070518A"/>
    <w:rsid w:val="0070610E"/>
    <w:rsid w:val="00707759"/>
    <w:rsid w:val="00710081"/>
    <w:rsid w:val="0071015A"/>
    <w:rsid w:val="00710B0D"/>
    <w:rsid w:val="007129A9"/>
    <w:rsid w:val="00713CB5"/>
    <w:rsid w:val="00714E3F"/>
    <w:rsid w:val="0071558B"/>
    <w:rsid w:val="0071776A"/>
    <w:rsid w:val="00717E3E"/>
    <w:rsid w:val="007201F7"/>
    <w:rsid w:val="00721189"/>
    <w:rsid w:val="00721D9C"/>
    <w:rsid w:val="007221C3"/>
    <w:rsid w:val="007227E4"/>
    <w:rsid w:val="00722F2C"/>
    <w:rsid w:val="007254D1"/>
    <w:rsid w:val="00725B32"/>
    <w:rsid w:val="00725B3C"/>
    <w:rsid w:val="0073146B"/>
    <w:rsid w:val="00733D54"/>
    <w:rsid w:val="00734CEE"/>
    <w:rsid w:val="00736593"/>
    <w:rsid w:val="00736A4F"/>
    <w:rsid w:val="00737753"/>
    <w:rsid w:val="00737768"/>
    <w:rsid w:val="00737FFA"/>
    <w:rsid w:val="00740BB8"/>
    <w:rsid w:val="00740CE9"/>
    <w:rsid w:val="00742153"/>
    <w:rsid w:val="007428C6"/>
    <w:rsid w:val="007428E3"/>
    <w:rsid w:val="0074394E"/>
    <w:rsid w:val="0074422D"/>
    <w:rsid w:val="0074430A"/>
    <w:rsid w:val="00744407"/>
    <w:rsid w:val="007457EB"/>
    <w:rsid w:val="00747156"/>
    <w:rsid w:val="00747559"/>
    <w:rsid w:val="00750D0A"/>
    <w:rsid w:val="0075191D"/>
    <w:rsid w:val="00751D93"/>
    <w:rsid w:val="00752300"/>
    <w:rsid w:val="00753BF5"/>
    <w:rsid w:val="007546F8"/>
    <w:rsid w:val="00754DBE"/>
    <w:rsid w:val="0075535B"/>
    <w:rsid w:val="0075579B"/>
    <w:rsid w:val="00755BAB"/>
    <w:rsid w:val="00757452"/>
    <w:rsid w:val="00757DDA"/>
    <w:rsid w:val="0076080E"/>
    <w:rsid w:val="007610C0"/>
    <w:rsid w:val="00761C4A"/>
    <w:rsid w:val="00762F98"/>
    <w:rsid w:val="00763583"/>
    <w:rsid w:val="0076411D"/>
    <w:rsid w:val="00765AA7"/>
    <w:rsid w:val="00765F45"/>
    <w:rsid w:val="007670F8"/>
    <w:rsid w:val="007671D4"/>
    <w:rsid w:val="00770A85"/>
    <w:rsid w:val="007721C5"/>
    <w:rsid w:val="00772280"/>
    <w:rsid w:val="00773B16"/>
    <w:rsid w:val="00773DC9"/>
    <w:rsid w:val="0077572E"/>
    <w:rsid w:val="00775DAE"/>
    <w:rsid w:val="00776329"/>
    <w:rsid w:val="00777BE4"/>
    <w:rsid w:val="0078031B"/>
    <w:rsid w:val="007812C2"/>
    <w:rsid w:val="007843CC"/>
    <w:rsid w:val="0078459C"/>
    <w:rsid w:val="007849EB"/>
    <w:rsid w:val="00784F44"/>
    <w:rsid w:val="00785A9A"/>
    <w:rsid w:val="007865C2"/>
    <w:rsid w:val="00786672"/>
    <w:rsid w:val="007870BF"/>
    <w:rsid w:val="007872CF"/>
    <w:rsid w:val="0078744C"/>
    <w:rsid w:val="00790010"/>
    <w:rsid w:val="00790596"/>
    <w:rsid w:val="00790F01"/>
    <w:rsid w:val="00791283"/>
    <w:rsid w:val="007919F4"/>
    <w:rsid w:val="0079201C"/>
    <w:rsid w:val="0079307F"/>
    <w:rsid w:val="00793641"/>
    <w:rsid w:val="007940C5"/>
    <w:rsid w:val="007947C4"/>
    <w:rsid w:val="00794DDB"/>
    <w:rsid w:val="00795481"/>
    <w:rsid w:val="007957A7"/>
    <w:rsid w:val="00795812"/>
    <w:rsid w:val="00795CE1"/>
    <w:rsid w:val="00796F21"/>
    <w:rsid w:val="007A0646"/>
    <w:rsid w:val="007A06AC"/>
    <w:rsid w:val="007A0F57"/>
    <w:rsid w:val="007A162B"/>
    <w:rsid w:val="007A1B2F"/>
    <w:rsid w:val="007A2BEE"/>
    <w:rsid w:val="007A4636"/>
    <w:rsid w:val="007A5520"/>
    <w:rsid w:val="007A5719"/>
    <w:rsid w:val="007A5F4E"/>
    <w:rsid w:val="007A7377"/>
    <w:rsid w:val="007B0914"/>
    <w:rsid w:val="007B0AC4"/>
    <w:rsid w:val="007B1014"/>
    <w:rsid w:val="007B103F"/>
    <w:rsid w:val="007B1484"/>
    <w:rsid w:val="007B1A10"/>
    <w:rsid w:val="007B2A71"/>
    <w:rsid w:val="007B30B9"/>
    <w:rsid w:val="007B31AB"/>
    <w:rsid w:val="007B3268"/>
    <w:rsid w:val="007B37F1"/>
    <w:rsid w:val="007B42D3"/>
    <w:rsid w:val="007B46D9"/>
    <w:rsid w:val="007B49EA"/>
    <w:rsid w:val="007B5115"/>
    <w:rsid w:val="007B6659"/>
    <w:rsid w:val="007B6C39"/>
    <w:rsid w:val="007B76AB"/>
    <w:rsid w:val="007B7DBD"/>
    <w:rsid w:val="007C09EA"/>
    <w:rsid w:val="007C2627"/>
    <w:rsid w:val="007C264B"/>
    <w:rsid w:val="007C45D3"/>
    <w:rsid w:val="007C597B"/>
    <w:rsid w:val="007C6213"/>
    <w:rsid w:val="007C6712"/>
    <w:rsid w:val="007C7066"/>
    <w:rsid w:val="007C760C"/>
    <w:rsid w:val="007C79D7"/>
    <w:rsid w:val="007D08FD"/>
    <w:rsid w:val="007D0DD4"/>
    <w:rsid w:val="007D1584"/>
    <w:rsid w:val="007D1F73"/>
    <w:rsid w:val="007D2044"/>
    <w:rsid w:val="007D33B6"/>
    <w:rsid w:val="007D3C27"/>
    <w:rsid w:val="007D3C89"/>
    <w:rsid w:val="007D4F33"/>
    <w:rsid w:val="007D554B"/>
    <w:rsid w:val="007D65C7"/>
    <w:rsid w:val="007D6DA7"/>
    <w:rsid w:val="007D74D2"/>
    <w:rsid w:val="007D79B5"/>
    <w:rsid w:val="007E1A41"/>
    <w:rsid w:val="007E2334"/>
    <w:rsid w:val="007E23CE"/>
    <w:rsid w:val="007E2B25"/>
    <w:rsid w:val="007E2CE7"/>
    <w:rsid w:val="007E2F26"/>
    <w:rsid w:val="007E43D0"/>
    <w:rsid w:val="007E4F00"/>
    <w:rsid w:val="007E54F8"/>
    <w:rsid w:val="007E5987"/>
    <w:rsid w:val="007E5BD8"/>
    <w:rsid w:val="007E7BF9"/>
    <w:rsid w:val="007F02BC"/>
    <w:rsid w:val="007F1D17"/>
    <w:rsid w:val="007F20D7"/>
    <w:rsid w:val="007F2A78"/>
    <w:rsid w:val="007F2E65"/>
    <w:rsid w:val="007F38FD"/>
    <w:rsid w:val="007F3B65"/>
    <w:rsid w:val="007F43BA"/>
    <w:rsid w:val="007F45D1"/>
    <w:rsid w:val="007F5AF2"/>
    <w:rsid w:val="007F64BE"/>
    <w:rsid w:val="007F65BE"/>
    <w:rsid w:val="007F6CED"/>
    <w:rsid w:val="007F6DC3"/>
    <w:rsid w:val="008006B4"/>
    <w:rsid w:val="008015B6"/>
    <w:rsid w:val="0080203F"/>
    <w:rsid w:val="00803FD4"/>
    <w:rsid w:val="00804085"/>
    <w:rsid w:val="0080414A"/>
    <w:rsid w:val="00804402"/>
    <w:rsid w:val="0080481C"/>
    <w:rsid w:val="00804C54"/>
    <w:rsid w:val="008056DD"/>
    <w:rsid w:val="00807AE6"/>
    <w:rsid w:val="008103ED"/>
    <w:rsid w:val="0081104C"/>
    <w:rsid w:val="00811891"/>
    <w:rsid w:val="008121F2"/>
    <w:rsid w:val="00812D16"/>
    <w:rsid w:val="00813D35"/>
    <w:rsid w:val="008160C1"/>
    <w:rsid w:val="008161DD"/>
    <w:rsid w:val="00816715"/>
    <w:rsid w:val="00816C51"/>
    <w:rsid w:val="008203AE"/>
    <w:rsid w:val="00821865"/>
    <w:rsid w:val="008225EB"/>
    <w:rsid w:val="0082327D"/>
    <w:rsid w:val="0082433D"/>
    <w:rsid w:val="00826509"/>
    <w:rsid w:val="008313E1"/>
    <w:rsid w:val="00832FAE"/>
    <w:rsid w:val="0083354D"/>
    <w:rsid w:val="00834F68"/>
    <w:rsid w:val="0083561B"/>
    <w:rsid w:val="008379D4"/>
    <w:rsid w:val="00837AC3"/>
    <w:rsid w:val="00837D78"/>
    <w:rsid w:val="00840D79"/>
    <w:rsid w:val="00841693"/>
    <w:rsid w:val="00842A21"/>
    <w:rsid w:val="00843E11"/>
    <w:rsid w:val="00844A70"/>
    <w:rsid w:val="00845DAD"/>
    <w:rsid w:val="008467BF"/>
    <w:rsid w:val="008468C4"/>
    <w:rsid w:val="00850231"/>
    <w:rsid w:val="00851377"/>
    <w:rsid w:val="0085437C"/>
    <w:rsid w:val="00854B2F"/>
    <w:rsid w:val="00855481"/>
    <w:rsid w:val="00856354"/>
    <w:rsid w:val="008568E1"/>
    <w:rsid w:val="00856BE9"/>
    <w:rsid w:val="008578F8"/>
    <w:rsid w:val="00860566"/>
    <w:rsid w:val="00860CE7"/>
    <w:rsid w:val="0086129A"/>
    <w:rsid w:val="0086165C"/>
    <w:rsid w:val="00861B26"/>
    <w:rsid w:val="00862EED"/>
    <w:rsid w:val="00864040"/>
    <w:rsid w:val="008643FC"/>
    <w:rsid w:val="008649B9"/>
    <w:rsid w:val="00864FDB"/>
    <w:rsid w:val="00865CC1"/>
    <w:rsid w:val="00866275"/>
    <w:rsid w:val="0086784F"/>
    <w:rsid w:val="008702CA"/>
    <w:rsid w:val="00870394"/>
    <w:rsid w:val="0087073B"/>
    <w:rsid w:val="00871AFE"/>
    <w:rsid w:val="00873967"/>
    <w:rsid w:val="008743BB"/>
    <w:rsid w:val="0087458B"/>
    <w:rsid w:val="008747F5"/>
    <w:rsid w:val="00874C5D"/>
    <w:rsid w:val="008770D4"/>
    <w:rsid w:val="008800E5"/>
    <w:rsid w:val="0088127F"/>
    <w:rsid w:val="008815EF"/>
    <w:rsid w:val="008816A1"/>
    <w:rsid w:val="00881C49"/>
    <w:rsid w:val="00881F1E"/>
    <w:rsid w:val="00883526"/>
    <w:rsid w:val="00883ED5"/>
    <w:rsid w:val="00884C14"/>
    <w:rsid w:val="00885273"/>
    <w:rsid w:val="00885F2C"/>
    <w:rsid w:val="00886386"/>
    <w:rsid w:val="00886E8A"/>
    <w:rsid w:val="0088701C"/>
    <w:rsid w:val="008901A3"/>
    <w:rsid w:val="00892456"/>
    <w:rsid w:val="00892459"/>
    <w:rsid w:val="008929AA"/>
    <w:rsid w:val="00892AA5"/>
    <w:rsid w:val="0089499B"/>
    <w:rsid w:val="00894ACA"/>
    <w:rsid w:val="00894EC5"/>
    <w:rsid w:val="00895EC8"/>
    <w:rsid w:val="00896658"/>
    <w:rsid w:val="008967B5"/>
    <w:rsid w:val="00896C84"/>
    <w:rsid w:val="008A03AC"/>
    <w:rsid w:val="008A0764"/>
    <w:rsid w:val="008A1008"/>
    <w:rsid w:val="008A305C"/>
    <w:rsid w:val="008A345A"/>
    <w:rsid w:val="008A3DB9"/>
    <w:rsid w:val="008A6A5C"/>
    <w:rsid w:val="008A7316"/>
    <w:rsid w:val="008A7D41"/>
    <w:rsid w:val="008B0860"/>
    <w:rsid w:val="008B2E82"/>
    <w:rsid w:val="008B4A1C"/>
    <w:rsid w:val="008B500A"/>
    <w:rsid w:val="008B5966"/>
    <w:rsid w:val="008B62BD"/>
    <w:rsid w:val="008B74E2"/>
    <w:rsid w:val="008C090B"/>
    <w:rsid w:val="008C1610"/>
    <w:rsid w:val="008C1B5A"/>
    <w:rsid w:val="008C2A1B"/>
    <w:rsid w:val="008C2EA1"/>
    <w:rsid w:val="008C2F1E"/>
    <w:rsid w:val="008C30E5"/>
    <w:rsid w:val="008C33A3"/>
    <w:rsid w:val="008C3B5B"/>
    <w:rsid w:val="008C3BA2"/>
    <w:rsid w:val="008C409F"/>
    <w:rsid w:val="008C602D"/>
    <w:rsid w:val="008C60E9"/>
    <w:rsid w:val="008C6BCC"/>
    <w:rsid w:val="008C7C30"/>
    <w:rsid w:val="008D025C"/>
    <w:rsid w:val="008D098D"/>
    <w:rsid w:val="008D135A"/>
    <w:rsid w:val="008D1EEA"/>
    <w:rsid w:val="008D2205"/>
    <w:rsid w:val="008D2331"/>
    <w:rsid w:val="008D2DAE"/>
    <w:rsid w:val="008D347F"/>
    <w:rsid w:val="008D35AD"/>
    <w:rsid w:val="008D36CD"/>
    <w:rsid w:val="008D3967"/>
    <w:rsid w:val="008D4380"/>
    <w:rsid w:val="008D48D1"/>
    <w:rsid w:val="008D5008"/>
    <w:rsid w:val="008D6BE8"/>
    <w:rsid w:val="008D71CF"/>
    <w:rsid w:val="008D721D"/>
    <w:rsid w:val="008D7590"/>
    <w:rsid w:val="008E27E9"/>
    <w:rsid w:val="008E3CC7"/>
    <w:rsid w:val="008E4272"/>
    <w:rsid w:val="008E42DE"/>
    <w:rsid w:val="008E445D"/>
    <w:rsid w:val="008E7D0A"/>
    <w:rsid w:val="008F117C"/>
    <w:rsid w:val="008F2C49"/>
    <w:rsid w:val="008F36F0"/>
    <w:rsid w:val="008F66BC"/>
    <w:rsid w:val="008F7CFF"/>
    <w:rsid w:val="008F7ED1"/>
    <w:rsid w:val="00901C8D"/>
    <w:rsid w:val="009024CA"/>
    <w:rsid w:val="00902CCE"/>
    <w:rsid w:val="00904A4D"/>
    <w:rsid w:val="00905643"/>
    <w:rsid w:val="00905CD1"/>
    <w:rsid w:val="00905EE9"/>
    <w:rsid w:val="0090634A"/>
    <w:rsid w:val="009065F4"/>
    <w:rsid w:val="009075A7"/>
    <w:rsid w:val="00907DFB"/>
    <w:rsid w:val="00910624"/>
    <w:rsid w:val="00910FBA"/>
    <w:rsid w:val="00911C88"/>
    <w:rsid w:val="00911D39"/>
    <w:rsid w:val="009125A3"/>
    <w:rsid w:val="009127E0"/>
    <w:rsid w:val="00912B9F"/>
    <w:rsid w:val="00913537"/>
    <w:rsid w:val="00913991"/>
    <w:rsid w:val="00914067"/>
    <w:rsid w:val="00914C40"/>
    <w:rsid w:val="00917131"/>
    <w:rsid w:val="009178ED"/>
    <w:rsid w:val="00917A32"/>
    <w:rsid w:val="00917C0F"/>
    <w:rsid w:val="0092040E"/>
    <w:rsid w:val="00920C25"/>
    <w:rsid w:val="00920C6C"/>
    <w:rsid w:val="009216BB"/>
    <w:rsid w:val="00921897"/>
    <w:rsid w:val="00921C6D"/>
    <w:rsid w:val="009227D9"/>
    <w:rsid w:val="00923C44"/>
    <w:rsid w:val="0092531B"/>
    <w:rsid w:val="009256E0"/>
    <w:rsid w:val="00926098"/>
    <w:rsid w:val="0092625C"/>
    <w:rsid w:val="00927791"/>
    <w:rsid w:val="0093006F"/>
    <w:rsid w:val="00930607"/>
    <w:rsid w:val="00930D0A"/>
    <w:rsid w:val="009329BA"/>
    <w:rsid w:val="0093304D"/>
    <w:rsid w:val="00934E99"/>
    <w:rsid w:val="009363AA"/>
    <w:rsid w:val="009367A2"/>
    <w:rsid w:val="00936939"/>
    <w:rsid w:val="00936B12"/>
    <w:rsid w:val="00936E64"/>
    <w:rsid w:val="00936F43"/>
    <w:rsid w:val="00937991"/>
    <w:rsid w:val="0094023E"/>
    <w:rsid w:val="0094053B"/>
    <w:rsid w:val="00942040"/>
    <w:rsid w:val="00942167"/>
    <w:rsid w:val="00942C9F"/>
    <w:rsid w:val="00943F98"/>
    <w:rsid w:val="00945631"/>
    <w:rsid w:val="009465A4"/>
    <w:rsid w:val="00946F86"/>
    <w:rsid w:val="00947549"/>
    <w:rsid w:val="00947BFA"/>
    <w:rsid w:val="00947CF3"/>
    <w:rsid w:val="009507EB"/>
    <w:rsid w:val="00950C3F"/>
    <w:rsid w:val="009512CB"/>
    <w:rsid w:val="009519CF"/>
    <w:rsid w:val="00952293"/>
    <w:rsid w:val="00955F6D"/>
    <w:rsid w:val="009560CC"/>
    <w:rsid w:val="00956E4F"/>
    <w:rsid w:val="0095793C"/>
    <w:rsid w:val="0096111E"/>
    <w:rsid w:val="00961125"/>
    <w:rsid w:val="00961C16"/>
    <w:rsid w:val="009623D8"/>
    <w:rsid w:val="00963362"/>
    <w:rsid w:val="0096348B"/>
    <w:rsid w:val="00963BD1"/>
    <w:rsid w:val="0096485D"/>
    <w:rsid w:val="00964E23"/>
    <w:rsid w:val="0096642B"/>
    <w:rsid w:val="00966B1F"/>
    <w:rsid w:val="00966F41"/>
    <w:rsid w:val="00970A7E"/>
    <w:rsid w:val="0097116E"/>
    <w:rsid w:val="0097182F"/>
    <w:rsid w:val="009730C8"/>
    <w:rsid w:val="00974518"/>
    <w:rsid w:val="00974CBC"/>
    <w:rsid w:val="00980FE0"/>
    <w:rsid w:val="0098417E"/>
    <w:rsid w:val="00985261"/>
    <w:rsid w:val="00985F8B"/>
    <w:rsid w:val="0099017F"/>
    <w:rsid w:val="00990B70"/>
    <w:rsid w:val="00990BDB"/>
    <w:rsid w:val="00990C3B"/>
    <w:rsid w:val="00991267"/>
    <w:rsid w:val="00991CBD"/>
    <w:rsid w:val="009921E6"/>
    <w:rsid w:val="009928B7"/>
    <w:rsid w:val="00992F12"/>
    <w:rsid w:val="0099321A"/>
    <w:rsid w:val="009941DA"/>
    <w:rsid w:val="009947E8"/>
    <w:rsid w:val="009960B7"/>
    <w:rsid w:val="009962BE"/>
    <w:rsid w:val="00996F08"/>
    <w:rsid w:val="009972FE"/>
    <w:rsid w:val="009A4006"/>
    <w:rsid w:val="009A46F7"/>
    <w:rsid w:val="009A6395"/>
    <w:rsid w:val="009B081C"/>
    <w:rsid w:val="009B3B97"/>
    <w:rsid w:val="009B536C"/>
    <w:rsid w:val="009B5C19"/>
    <w:rsid w:val="009B6496"/>
    <w:rsid w:val="009B6D32"/>
    <w:rsid w:val="009C01DA"/>
    <w:rsid w:val="009C1354"/>
    <w:rsid w:val="009C1528"/>
    <w:rsid w:val="009C1E9F"/>
    <w:rsid w:val="009C20CC"/>
    <w:rsid w:val="009C2BDF"/>
    <w:rsid w:val="009C3558"/>
    <w:rsid w:val="009C3FB9"/>
    <w:rsid w:val="009C4AC7"/>
    <w:rsid w:val="009C562E"/>
    <w:rsid w:val="009C5E44"/>
    <w:rsid w:val="009C6263"/>
    <w:rsid w:val="009C6491"/>
    <w:rsid w:val="009C6E81"/>
    <w:rsid w:val="009C7531"/>
    <w:rsid w:val="009C7599"/>
    <w:rsid w:val="009C7918"/>
    <w:rsid w:val="009D220C"/>
    <w:rsid w:val="009D221F"/>
    <w:rsid w:val="009D69B7"/>
    <w:rsid w:val="009D6F73"/>
    <w:rsid w:val="009E0255"/>
    <w:rsid w:val="009E09F0"/>
    <w:rsid w:val="009E0C3D"/>
    <w:rsid w:val="009E19E8"/>
    <w:rsid w:val="009E377C"/>
    <w:rsid w:val="009E411C"/>
    <w:rsid w:val="009E4476"/>
    <w:rsid w:val="009E458A"/>
    <w:rsid w:val="009E4AE3"/>
    <w:rsid w:val="009E5316"/>
    <w:rsid w:val="009E5D3B"/>
    <w:rsid w:val="009E5D7C"/>
    <w:rsid w:val="009E5DFC"/>
    <w:rsid w:val="009E698E"/>
    <w:rsid w:val="009E7349"/>
    <w:rsid w:val="009F0862"/>
    <w:rsid w:val="009F08EA"/>
    <w:rsid w:val="009F0DC4"/>
    <w:rsid w:val="009F1789"/>
    <w:rsid w:val="009F25AD"/>
    <w:rsid w:val="009F2E3B"/>
    <w:rsid w:val="009F34C8"/>
    <w:rsid w:val="009F36D2"/>
    <w:rsid w:val="009F39E9"/>
    <w:rsid w:val="009F3B6B"/>
    <w:rsid w:val="009F4504"/>
    <w:rsid w:val="009F4E7C"/>
    <w:rsid w:val="009F502C"/>
    <w:rsid w:val="009F508D"/>
    <w:rsid w:val="009F566F"/>
    <w:rsid w:val="009F603B"/>
    <w:rsid w:val="009F6987"/>
    <w:rsid w:val="009F720F"/>
    <w:rsid w:val="00A000AB"/>
    <w:rsid w:val="00A010E7"/>
    <w:rsid w:val="00A01A17"/>
    <w:rsid w:val="00A01A60"/>
    <w:rsid w:val="00A0272D"/>
    <w:rsid w:val="00A03734"/>
    <w:rsid w:val="00A03D43"/>
    <w:rsid w:val="00A03F5F"/>
    <w:rsid w:val="00A04E17"/>
    <w:rsid w:val="00A06E6E"/>
    <w:rsid w:val="00A076F9"/>
    <w:rsid w:val="00A07997"/>
    <w:rsid w:val="00A07F87"/>
    <w:rsid w:val="00A10718"/>
    <w:rsid w:val="00A1116B"/>
    <w:rsid w:val="00A11AB4"/>
    <w:rsid w:val="00A12406"/>
    <w:rsid w:val="00A13659"/>
    <w:rsid w:val="00A13FAF"/>
    <w:rsid w:val="00A1637F"/>
    <w:rsid w:val="00A16511"/>
    <w:rsid w:val="00A2004C"/>
    <w:rsid w:val="00A20073"/>
    <w:rsid w:val="00A206ED"/>
    <w:rsid w:val="00A20806"/>
    <w:rsid w:val="00A20C7F"/>
    <w:rsid w:val="00A21D41"/>
    <w:rsid w:val="00A22DBA"/>
    <w:rsid w:val="00A230D7"/>
    <w:rsid w:val="00A2329D"/>
    <w:rsid w:val="00A2490E"/>
    <w:rsid w:val="00A24ED8"/>
    <w:rsid w:val="00A25442"/>
    <w:rsid w:val="00A25539"/>
    <w:rsid w:val="00A25BFF"/>
    <w:rsid w:val="00A26113"/>
    <w:rsid w:val="00A26648"/>
    <w:rsid w:val="00A26EBF"/>
    <w:rsid w:val="00A26F79"/>
    <w:rsid w:val="00A27112"/>
    <w:rsid w:val="00A272E7"/>
    <w:rsid w:val="00A27522"/>
    <w:rsid w:val="00A3136F"/>
    <w:rsid w:val="00A34639"/>
    <w:rsid w:val="00A34D0C"/>
    <w:rsid w:val="00A34D76"/>
    <w:rsid w:val="00A350B7"/>
    <w:rsid w:val="00A35125"/>
    <w:rsid w:val="00A35CAA"/>
    <w:rsid w:val="00A36420"/>
    <w:rsid w:val="00A365D0"/>
    <w:rsid w:val="00A402B8"/>
    <w:rsid w:val="00A4043E"/>
    <w:rsid w:val="00A4180D"/>
    <w:rsid w:val="00A437D9"/>
    <w:rsid w:val="00A43C16"/>
    <w:rsid w:val="00A443A6"/>
    <w:rsid w:val="00A45A1A"/>
    <w:rsid w:val="00A45E61"/>
    <w:rsid w:val="00A46BCA"/>
    <w:rsid w:val="00A47F32"/>
    <w:rsid w:val="00A528DD"/>
    <w:rsid w:val="00A53220"/>
    <w:rsid w:val="00A538E6"/>
    <w:rsid w:val="00A54514"/>
    <w:rsid w:val="00A5473F"/>
    <w:rsid w:val="00A54EC7"/>
    <w:rsid w:val="00A56102"/>
    <w:rsid w:val="00A56800"/>
    <w:rsid w:val="00A56A6D"/>
    <w:rsid w:val="00A56D7E"/>
    <w:rsid w:val="00A56D94"/>
    <w:rsid w:val="00A57404"/>
    <w:rsid w:val="00A575BD"/>
    <w:rsid w:val="00A600EA"/>
    <w:rsid w:val="00A60EEC"/>
    <w:rsid w:val="00A62112"/>
    <w:rsid w:val="00A62455"/>
    <w:rsid w:val="00A62BE0"/>
    <w:rsid w:val="00A630BA"/>
    <w:rsid w:val="00A63B83"/>
    <w:rsid w:val="00A643C6"/>
    <w:rsid w:val="00A65546"/>
    <w:rsid w:val="00A65BD9"/>
    <w:rsid w:val="00A66718"/>
    <w:rsid w:val="00A671EF"/>
    <w:rsid w:val="00A70A58"/>
    <w:rsid w:val="00A70B31"/>
    <w:rsid w:val="00A7261A"/>
    <w:rsid w:val="00A72ECF"/>
    <w:rsid w:val="00A73A74"/>
    <w:rsid w:val="00A7572C"/>
    <w:rsid w:val="00A759FE"/>
    <w:rsid w:val="00A75CF1"/>
    <w:rsid w:val="00A75FE1"/>
    <w:rsid w:val="00A76D67"/>
    <w:rsid w:val="00A77562"/>
    <w:rsid w:val="00A776B8"/>
    <w:rsid w:val="00A81070"/>
    <w:rsid w:val="00A81EB6"/>
    <w:rsid w:val="00A81F5B"/>
    <w:rsid w:val="00A82DE9"/>
    <w:rsid w:val="00A82FC6"/>
    <w:rsid w:val="00A837FE"/>
    <w:rsid w:val="00A83A6E"/>
    <w:rsid w:val="00A847D0"/>
    <w:rsid w:val="00A85357"/>
    <w:rsid w:val="00A856B8"/>
    <w:rsid w:val="00A86A1F"/>
    <w:rsid w:val="00A86A99"/>
    <w:rsid w:val="00A871E5"/>
    <w:rsid w:val="00A902DD"/>
    <w:rsid w:val="00A91617"/>
    <w:rsid w:val="00A93C1C"/>
    <w:rsid w:val="00A96120"/>
    <w:rsid w:val="00A9623B"/>
    <w:rsid w:val="00A96FA8"/>
    <w:rsid w:val="00A9770A"/>
    <w:rsid w:val="00AA02E4"/>
    <w:rsid w:val="00AA0A43"/>
    <w:rsid w:val="00AA0DD3"/>
    <w:rsid w:val="00AA1C07"/>
    <w:rsid w:val="00AA3688"/>
    <w:rsid w:val="00AA36FD"/>
    <w:rsid w:val="00AA4006"/>
    <w:rsid w:val="00AA43D6"/>
    <w:rsid w:val="00AA5887"/>
    <w:rsid w:val="00AA5C52"/>
    <w:rsid w:val="00AB00A7"/>
    <w:rsid w:val="00AB0DD4"/>
    <w:rsid w:val="00AB19F8"/>
    <w:rsid w:val="00AB2A61"/>
    <w:rsid w:val="00AB3A12"/>
    <w:rsid w:val="00AB3C84"/>
    <w:rsid w:val="00AB5101"/>
    <w:rsid w:val="00AB5A8D"/>
    <w:rsid w:val="00AB6642"/>
    <w:rsid w:val="00AC194E"/>
    <w:rsid w:val="00AC2277"/>
    <w:rsid w:val="00AC26A9"/>
    <w:rsid w:val="00AC2EFE"/>
    <w:rsid w:val="00AC3930"/>
    <w:rsid w:val="00AC3AB1"/>
    <w:rsid w:val="00AC4390"/>
    <w:rsid w:val="00AC442E"/>
    <w:rsid w:val="00AC4F16"/>
    <w:rsid w:val="00AC68C6"/>
    <w:rsid w:val="00AC7515"/>
    <w:rsid w:val="00AC7612"/>
    <w:rsid w:val="00AC79C1"/>
    <w:rsid w:val="00AC7CA4"/>
    <w:rsid w:val="00AD1872"/>
    <w:rsid w:val="00AD1DD7"/>
    <w:rsid w:val="00AD493B"/>
    <w:rsid w:val="00AD4A64"/>
    <w:rsid w:val="00AD4D4E"/>
    <w:rsid w:val="00AD539E"/>
    <w:rsid w:val="00AD598F"/>
    <w:rsid w:val="00AD6D09"/>
    <w:rsid w:val="00AD700F"/>
    <w:rsid w:val="00AE07DA"/>
    <w:rsid w:val="00AE098E"/>
    <w:rsid w:val="00AE0BBA"/>
    <w:rsid w:val="00AE2291"/>
    <w:rsid w:val="00AE25C8"/>
    <w:rsid w:val="00AE2B3A"/>
    <w:rsid w:val="00AE2BBE"/>
    <w:rsid w:val="00AE4003"/>
    <w:rsid w:val="00AE4113"/>
    <w:rsid w:val="00AE4380"/>
    <w:rsid w:val="00AE47C0"/>
    <w:rsid w:val="00AE4FAC"/>
    <w:rsid w:val="00AE5525"/>
    <w:rsid w:val="00AE6381"/>
    <w:rsid w:val="00AE656F"/>
    <w:rsid w:val="00AE6785"/>
    <w:rsid w:val="00AE772B"/>
    <w:rsid w:val="00AE7D78"/>
    <w:rsid w:val="00AF04EE"/>
    <w:rsid w:val="00AF356F"/>
    <w:rsid w:val="00AF3D76"/>
    <w:rsid w:val="00AF41F6"/>
    <w:rsid w:val="00AF438E"/>
    <w:rsid w:val="00AF45CA"/>
    <w:rsid w:val="00AF4BC7"/>
    <w:rsid w:val="00AF5892"/>
    <w:rsid w:val="00AF5CEE"/>
    <w:rsid w:val="00AF60C7"/>
    <w:rsid w:val="00AF69B8"/>
    <w:rsid w:val="00AF7305"/>
    <w:rsid w:val="00AF7506"/>
    <w:rsid w:val="00B007DD"/>
    <w:rsid w:val="00B0098A"/>
    <w:rsid w:val="00B01016"/>
    <w:rsid w:val="00B012FB"/>
    <w:rsid w:val="00B0146E"/>
    <w:rsid w:val="00B02160"/>
    <w:rsid w:val="00B027CB"/>
    <w:rsid w:val="00B0352B"/>
    <w:rsid w:val="00B0651D"/>
    <w:rsid w:val="00B073E6"/>
    <w:rsid w:val="00B074F8"/>
    <w:rsid w:val="00B11A3D"/>
    <w:rsid w:val="00B121B0"/>
    <w:rsid w:val="00B12FBF"/>
    <w:rsid w:val="00B12FDB"/>
    <w:rsid w:val="00B13938"/>
    <w:rsid w:val="00B13B87"/>
    <w:rsid w:val="00B1792F"/>
    <w:rsid w:val="00B17AD0"/>
    <w:rsid w:val="00B17DC8"/>
    <w:rsid w:val="00B17FAB"/>
    <w:rsid w:val="00B21BE7"/>
    <w:rsid w:val="00B22C5F"/>
    <w:rsid w:val="00B231C6"/>
    <w:rsid w:val="00B23521"/>
    <w:rsid w:val="00B23687"/>
    <w:rsid w:val="00B24463"/>
    <w:rsid w:val="00B24921"/>
    <w:rsid w:val="00B24D87"/>
    <w:rsid w:val="00B25710"/>
    <w:rsid w:val="00B257D7"/>
    <w:rsid w:val="00B2723F"/>
    <w:rsid w:val="00B27B03"/>
    <w:rsid w:val="00B31B62"/>
    <w:rsid w:val="00B32015"/>
    <w:rsid w:val="00B3208E"/>
    <w:rsid w:val="00B321F5"/>
    <w:rsid w:val="00B33711"/>
    <w:rsid w:val="00B33A47"/>
    <w:rsid w:val="00B33A76"/>
    <w:rsid w:val="00B33FEE"/>
    <w:rsid w:val="00B34889"/>
    <w:rsid w:val="00B37550"/>
    <w:rsid w:val="00B3779E"/>
    <w:rsid w:val="00B402C6"/>
    <w:rsid w:val="00B41DC1"/>
    <w:rsid w:val="00B423F3"/>
    <w:rsid w:val="00B42F69"/>
    <w:rsid w:val="00B45DEA"/>
    <w:rsid w:val="00B463B1"/>
    <w:rsid w:val="00B46A01"/>
    <w:rsid w:val="00B46EC7"/>
    <w:rsid w:val="00B50A91"/>
    <w:rsid w:val="00B50F4E"/>
    <w:rsid w:val="00B5160B"/>
    <w:rsid w:val="00B51761"/>
    <w:rsid w:val="00B51871"/>
    <w:rsid w:val="00B52022"/>
    <w:rsid w:val="00B52187"/>
    <w:rsid w:val="00B52D2F"/>
    <w:rsid w:val="00B535A8"/>
    <w:rsid w:val="00B53EDF"/>
    <w:rsid w:val="00B5454F"/>
    <w:rsid w:val="00B54691"/>
    <w:rsid w:val="00B54E95"/>
    <w:rsid w:val="00B551C2"/>
    <w:rsid w:val="00B55369"/>
    <w:rsid w:val="00B608CC"/>
    <w:rsid w:val="00B60B67"/>
    <w:rsid w:val="00B60CCD"/>
    <w:rsid w:val="00B62716"/>
    <w:rsid w:val="00B62854"/>
    <w:rsid w:val="00B62E86"/>
    <w:rsid w:val="00B62EF1"/>
    <w:rsid w:val="00B640CC"/>
    <w:rsid w:val="00B645B6"/>
    <w:rsid w:val="00B64B2F"/>
    <w:rsid w:val="00B64E79"/>
    <w:rsid w:val="00B65460"/>
    <w:rsid w:val="00B667BF"/>
    <w:rsid w:val="00B66BF2"/>
    <w:rsid w:val="00B66D42"/>
    <w:rsid w:val="00B674D6"/>
    <w:rsid w:val="00B6797D"/>
    <w:rsid w:val="00B7207E"/>
    <w:rsid w:val="00B723FC"/>
    <w:rsid w:val="00B7245B"/>
    <w:rsid w:val="00B735B8"/>
    <w:rsid w:val="00B73F56"/>
    <w:rsid w:val="00B74858"/>
    <w:rsid w:val="00B752EB"/>
    <w:rsid w:val="00B779FF"/>
    <w:rsid w:val="00B77BE4"/>
    <w:rsid w:val="00B80A8E"/>
    <w:rsid w:val="00B812BE"/>
    <w:rsid w:val="00B813D5"/>
    <w:rsid w:val="00B81E4C"/>
    <w:rsid w:val="00B8258D"/>
    <w:rsid w:val="00B825B4"/>
    <w:rsid w:val="00B83833"/>
    <w:rsid w:val="00B84E7E"/>
    <w:rsid w:val="00B84FD6"/>
    <w:rsid w:val="00B85FA6"/>
    <w:rsid w:val="00B86608"/>
    <w:rsid w:val="00B86AE8"/>
    <w:rsid w:val="00B87847"/>
    <w:rsid w:val="00B90477"/>
    <w:rsid w:val="00B9077F"/>
    <w:rsid w:val="00B918FE"/>
    <w:rsid w:val="00B924A3"/>
    <w:rsid w:val="00B92AA5"/>
    <w:rsid w:val="00B92F2B"/>
    <w:rsid w:val="00B92F5A"/>
    <w:rsid w:val="00B93904"/>
    <w:rsid w:val="00B94999"/>
    <w:rsid w:val="00B955FE"/>
    <w:rsid w:val="00B96744"/>
    <w:rsid w:val="00BA0B9F"/>
    <w:rsid w:val="00BA0CEF"/>
    <w:rsid w:val="00BA0F0D"/>
    <w:rsid w:val="00BA3287"/>
    <w:rsid w:val="00BA4948"/>
    <w:rsid w:val="00BA6419"/>
    <w:rsid w:val="00BA6550"/>
    <w:rsid w:val="00BA76A9"/>
    <w:rsid w:val="00BB1C4D"/>
    <w:rsid w:val="00BB2DF5"/>
    <w:rsid w:val="00BB3642"/>
    <w:rsid w:val="00BB4A3B"/>
    <w:rsid w:val="00BB4F12"/>
    <w:rsid w:val="00BB4F78"/>
    <w:rsid w:val="00BB5239"/>
    <w:rsid w:val="00BB59F6"/>
    <w:rsid w:val="00BB5EF0"/>
    <w:rsid w:val="00BB66AB"/>
    <w:rsid w:val="00BB7BBA"/>
    <w:rsid w:val="00BC0AD6"/>
    <w:rsid w:val="00BC122E"/>
    <w:rsid w:val="00BC1B5B"/>
    <w:rsid w:val="00BC3584"/>
    <w:rsid w:val="00BC4BCF"/>
    <w:rsid w:val="00BC5838"/>
    <w:rsid w:val="00BC6DC2"/>
    <w:rsid w:val="00BC6E3E"/>
    <w:rsid w:val="00BD07D5"/>
    <w:rsid w:val="00BD0C7B"/>
    <w:rsid w:val="00BD0E2E"/>
    <w:rsid w:val="00BD23B4"/>
    <w:rsid w:val="00BD249A"/>
    <w:rsid w:val="00BD375A"/>
    <w:rsid w:val="00BD6A9A"/>
    <w:rsid w:val="00BD714C"/>
    <w:rsid w:val="00BE0469"/>
    <w:rsid w:val="00BE2041"/>
    <w:rsid w:val="00BE36B1"/>
    <w:rsid w:val="00BE442D"/>
    <w:rsid w:val="00BE4ED6"/>
    <w:rsid w:val="00BE54F3"/>
    <w:rsid w:val="00BE5F67"/>
    <w:rsid w:val="00BE7920"/>
    <w:rsid w:val="00BF1E46"/>
    <w:rsid w:val="00BF2204"/>
    <w:rsid w:val="00BF2A3A"/>
    <w:rsid w:val="00BF2CD1"/>
    <w:rsid w:val="00BF469D"/>
    <w:rsid w:val="00BF4B6A"/>
    <w:rsid w:val="00BF5135"/>
    <w:rsid w:val="00BF61E4"/>
    <w:rsid w:val="00BF7BD5"/>
    <w:rsid w:val="00C00312"/>
    <w:rsid w:val="00C00828"/>
    <w:rsid w:val="00C009F5"/>
    <w:rsid w:val="00C01129"/>
    <w:rsid w:val="00C01DD9"/>
    <w:rsid w:val="00C02239"/>
    <w:rsid w:val="00C022E1"/>
    <w:rsid w:val="00C02814"/>
    <w:rsid w:val="00C031E6"/>
    <w:rsid w:val="00C035DB"/>
    <w:rsid w:val="00C0398D"/>
    <w:rsid w:val="00C0472A"/>
    <w:rsid w:val="00C0584B"/>
    <w:rsid w:val="00C05C3D"/>
    <w:rsid w:val="00C071AC"/>
    <w:rsid w:val="00C0751E"/>
    <w:rsid w:val="00C1000B"/>
    <w:rsid w:val="00C109A2"/>
    <w:rsid w:val="00C11707"/>
    <w:rsid w:val="00C11E4C"/>
    <w:rsid w:val="00C11FEE"/>
    <w:rsid w:val="00C1294A"/>
    <w:rsid w:val="00C129F9"/>
    <w:rsid w:val="00C14954"/>
    <w:rsid w:val="00C14E8F"/>
    <w:rsid w:val="00C16835"/>
    <w:rsid w:val="00C179B0"/>
    <w:rsid w:val="00C20245"/>
    <w:rsid w:val="00C20A74"/>
    <w:rsid w:val="00C20CA6"/>
    <w:rsid w:val="00C20DC0"/>
    <w:rsid w:val="00C21AD6"/>
    <w:rsid w:val="00C226F9"/>
    <w:rsid w:val="00C23398"/>
    <w:rsid w:val="00C23B23"/>
    <w:rsid w:val="00C2428B"/>
    <w:rsid w:val="00C246EA"/>
    <w:rsid w:val="00C2531A"/>
    <w:rsid w:val="00C26C22"/>
    <w:rsid w:val="00C27B03"/>
    <w:rsid w:val="00C27ED8"/>
    <w:rsid w:val="00C3089B"/>
    <w:rsid w:val="00C31E7A"/>
    <w:rsid w:val="00C33569"/>
    <w:rsid w:val="00C34B40"/>
    <w:rsid w:val="00C35836"/>
    <w:rsid w:val="00C3660D"/>
    <w:rsid w:val="00C411F9"/>
    <w:rsid w:val="00C41CD3"/>
    <w:rsid w:val="00C41DCE"/>
    <w:rsid w:val="00C43438"/>
    <w:rsid w:val="00C44264"/>
    <w:rsid w:val="00C46251"/>
    <w:rsid w:val="00C46EFF"/>
    <w:rsid w:val="00C4790F"/>
    <w:rsid w:val="00C47FC0"/>
    <w:rsid w:val="00C5004B"/>
    <w:rsid w:val="00C5084F"/>
    <w:rsid w:val="00C5127A"/>
    <w:rsid w:val="00C517BA"/>
    <w:rsid w:val="00C5189F"/>
    <w:rsid w:val="00C51DEE"/>
    <w:rsid w:val="00C528CC"/>
    <w:rsid w:val="00C529EE"/>
    <w:rsid w:val="00C53012"/>
    <w:rsid w:val="00C53ABD"/>
    <w:rsid w:val="00C53AD3"/>
    <w:rsid w:val="00C53C94"/>
    <w:rsid w:val="00C54DC3"/>
    <w:rsid w:val="00C56453"/>
    <w:rsid w:val="00C56D2F"/>
    <w:rsid w:val="00C5723C"/>
    <w:rsid w:val="00C57741"/>
    <w:rsid w:val="00C57DEC"/>
    <w:rsid w:val="00C6074F"/>
    <w:rsid w:val="00C60A32"/>
    <w:rsid w:val="00C62568"/>
    <w:rsid w:val="00C6296C"/>
    <w:rsid w:val="00C634B6"/>
    <w:rsid w:val="00C63708"/>
    <w:rsid w:val="00C64143"/>
    <w:rsid w:val="00C6434D"/>
    <w:rsid w:val="00C64845"/>
    <w:rsid w:val="00C64941"/>
    <w:rsid w:val="00C652E5"/>
    <w:rsid w:val="00C66818"/>
    <w:rsid w:val="00C67446"/>
    <w:rsid w:val="00C67DE7"/>
    <w:rsid w:val="00C70962"/>
    <w:rsid w:val="00C71674"/>
    <w:rsid w:val="00C72244"/>
    <w:rsid w:val="00C733F7"/>
    <w:rsid w:val="00C746B9"/>
    <w:rsid w:val="00C7502E"/>
    <w:rsid w:val="00C7593E"/>
    <w:rsid w:val="00C76538"/>
    <w:rsid w:val="00C7697F"/>
    <w:rsid w:val="00C80700"/>
    <w:rsid w:val="00C8136C"/>
    <w:rsid w:val="00C82FAC"/>
    <w:rsid w:val="00C82FFA"/>
    <w:rsid w:val="00C84032"/>
    <w:rsid w:val="00C84A1B"/>
    <w:rsid w:val="00C853B8"/>
    <w:rsid w:val="00C85521"/>
    <w:rsid w:val="00C856C0"/>
    <w:rsid w:val="00C863EE"/>
    <w:rsid w:val="00C87EE2"/>
    <w:rsid w:val="00C91754"/>
    <w:rsid w:val="00C92646"/>
    <w:rsid w:val="00C92D41"/>
    <w:rsid w:val="00C9316A"/>
    <w:rsid w:val="00C93B5E"/>
    <w:rsid w:val="00C9446D"/>
    <w:rsid w:val="00C94787"/>
    <w:rsid w:val="00C95D8D"/>
    <w:rsid w:val="00C96E1A"/>
    <w:rsid w:val="00C97C7F"/>
    <w:rsid w:val="00CA2283"/>
    <w:rsid w:val="00CA2AEF"/>
    <w:rsid w:val="00CA2CA3"/>
    <w:rsid w:val="00CA325F"/>
    <w:rsid w:val="00CA33B8"/>
    <w:rsid w:val="00CA6DD8"/>
    <w:rsid w:val="00CA7BB6"/>
    <w:rsid w:val="00CB1582"/>
    <w:rsid w:val="00CB2085"/>
    <w:rsid w:val="00CB22B7"/>
    <w:rsid w:val="00CB31DA"/>
    <w:rsid w:val="00CB5032"/>
    <w:rsid w:val="00CB6DCF"/>
    <w:rsid w:val="00CB76C7"/>
    <w:rsid w:val="00CB7DF6"/>
    <w:rsid w:val="00CC0183"/>
    <w:rsid w:val="00CC2F53"/>
    <w:rsid w:val="00CC303F"/>
    <w:rsid w:val="00CC331E"/>
    <w:rsid w:val="00CC3C96"/>
    <w:rsid w:val="00CC7462"/>
    <w:rsid w:val="00CC799E"/>
    <w:rsid w:val="00CD077C"/>
    <w:rsid w:val="00CD2C8F"/>
    <w:rsid w:val="00CD30B2"/>
    <w:rsid w:val="00CD342A"/>
    <w:rsid w:val="00CD3940"/>
    <w:rsid w:val="00CD42C4"/>
    <w:rsid w:val="00CD4A34"/>
    <w:rsid w:val="00CD6023"/>
    <w:rsid w:val="00CD73C6"/>
    <w:rsid w:val="00CE07C7"/>
    <w:rsid w:val="00CE2F14"/>
    <w:rsid w:val="00CE49DA"/>
    <w:rsid w:val="00CE52B8"/>
    <w:rsid w:val="00CE6A0B"/>
    <w:rsid w:val="00CE7B26"/>
    <w:rsid w:val="00CE7BF6"/>
    <w:rsid w:val="00CF06DA"/>
    <w:rsid w:val="00CF0950"/>
    <w:rsid w:val="00CF1140"/>
    <w:rsid w:val="00CF1431"/>
    <w:rsid w:val="00CF1475"/>
    <w:rsid w:val="00CF245E"/>
    <w:rsid w:val="00CF24B9"/>
    <w:rsid w:val="00CF2917"/>
    <w:rsid w:val="00CF3B07"/>
    <w:rsid w:val="00CF4C13"/>
    <w:rsid w:val="00CF56C5"/>
    <w:rsid w:val="00CF62E0"/>
    <w:rsid w:val="00CF6384"/>
    <w:rsid w:val="00CF6902"/>
    <w:rsid w:val="00CF6F1A"/>
    <w:rsid w:val="00CF7799"/>
    <w:rsid w:val="00D000E1"/>
    <w:rsid w:val="00D02304"/>
    <w:rsid w:val="00D02B8F"/>
    <w:rsid w:val="00D03577"/>
    <w:rsid w:val="00D03A52"/>
    <w:rsid w:val="00D0401F"/>
    <w:rsid w:val="00D059DE"/>
    <w:rsid w:val="00D06E88"/>
    <w:rsid w:val="00D075F2"/>
    <w:rsid w:val="00D0768C"/>
    <w:rsid w:val="00D11F90"/>
    <w:rsid w:val="00D13527"/>
    <w:rsid w:val="00D15B27"/>
    <w:rsid w:val="00D15E4E"/>
    <w:rsid w:val="00D17601"/>
    <w:rsid w:val="00D2040E"/>
    <w:rsid w:val="00D20ABE"/>
    <w:rsid w:val="00D20D6E"/>
    <w:rsid w:val="00D21300"/>
    <w:rsid w:val="00D217DE"/>
    <w:rsid w:val="00D21C90"/>
    <w:rsid w:val="00D22376"/>
    <w:rsid w:val="00D22C60"/>
    <w:rsid w:val="00D22F7B"/>
    <w:rsid w:val="00D230DC"/>
    <w:rsid w:val="00D23208"/>
    <w:rsid w:val="00D26C9A"/>
    <w:rsid w:val="00D303E8"/>
    <w:rsid w:val="00D31BA6"/>
    <w:rsid w:val="00D335E1"/>
    <w:rsid w:val="00D340F4"/>
    <w:rsid w:val="00D34111"/>
    <w:rsid w:val="00D34FC7"/>
    <w:rsid w:val="00D3545E"/>
    <w:rsid w:val="00D35FEA"/>
    <w:rsid w:val="00D366E4"/>
    <w:rsid w:val="00D407E9"/>
    <w:rsid w:val="00D4181C"/>
    <w:rsid w:val="00D423AC"/>
    <w:rsid w:val="00D42BDB"/>
    <w:rsid w:val="00D431C3"/>
    <w:rsid w:val="00D43967"/>
    <w:rsid w:val="00D43E0E"/>
    <w:rsid w:val="00D4423B"/>
    <w:rsid w:val="00D44B15"/>
    <w:rsid w:val="00D44DC6"/>
    <w:rsid w:val="00D44FC2"/>
    <w:rsid w:val="00D45BF8"/>
    <w:rsid w:val="00D46C35"/>
    <w:rsid w:val="00D476EA"/>
    <w:rsid w:val="00D5060F"/>
    <w:rsid w:val="00D514E5"/>
    <w:rsid w:val="00D51B9A"/>
    <w:rsid w:val="00D52C31"/>
    <w:rsid w:val="00D53589"/>
    <w:rsid w:val="00D539D5"/>
    <w:rsid w:val="00D544D5"/>
    <w:rsid w:val="00D56179"/>
    <w:rsid w:val="00D5743C"/>
    <w:rsid w:val="00D57589"/>
    <w:rsid w:val="00D57897"/>
    <w:rsid w:val="00D602DE"/>
    <w:rsid w:val="00D6096A"/>
    <w:rsid w:val="00D60ABE"/>
    <w:rsid w:val="00D60CE5"/>
    <w:rsid w:val="00D60DF3"/>
    <w:rsid w:val="00D61811"/>
    <w:rsid w:val="00D63C72"/>
    <w:rsid w:val="00D63F9F"/>
    <w:rsid w:val="00D646D3"/>
    <w:rsid w:val="00D662F2"/>
    <w:rsid w:val="00D665F1"/>
    <w:rsid w:val="00D669B0"/>
    <w:rsid w:val="00D6711E"/>
    <w:rsid w:val="00D70CE4"/>
    <w:rsid w:val="00D730D4"/>
    <w:rsid w:val="00D73B08"/>
    <w:rsid w:val="00D73C8B"/>
    <w:rsid w:val="00D80127"/>
    <w:rsid w:val="00D804E2"/>
    <w:rsid w:val="00D805D1"/>
    <w:rsid w:val="00D8066D"/>
    <w:rsid w:val="00D81FB3"/>
    <w:rsid w:val="00D82FD7"/>
    <w:rsid w:val="00D842CB"/>
    <w:rsid w:val="00D8445F"/>
    <w:rsid w:val="00D84FA6"/>
    <w:rsid w:val="00D85C5F"/>
    <w:rsid w:val="00D85ECC"/>
    <w:rsid w:val="00D864C7"/>
    <w:rsid w:val="00D86D54"/>
    <w:rsid w:val="00D86EB7"/>
    <w:rsid w:val="00D87B0D"/>
    <w:rsid w:val="00D90931"/>
    <w:rsid w:val="00D91E9F"/>
    <w:rsid w:val="00D92025"/>
    <w:rsid w:val="00D9204D"/>
    <w:rsid w:val="00D92B5E"/>
    <w:rsid w:val="00D93388"/>
    <w:rsid w:val="00D93CFF"/>
    <w:rsid w:val="00D95457"/>
    <w:rsid w:val="00D97578"/>
    <w:rsid w:val="00D97A7B"/>
    <w:rsid w:val="00D97E32"/>
    <w:rsid w:val="00DA1259"/>
    <w:rsid w:val="00DA1AAD"/>
    <w:rsid w:val="00DA1E08"/>
    <w:rsid w:val="00DA492D"/>
    <w:rsid w:val="00DA4A52"/>
    <w:rsid w:val="00DA4F18"/>
    <w:rsid w:val="00DA4FBC"/>
    <w:rsid w:val="00DA61B9"/>
    <w:rsid w:val="00DA7457"/>
    <w:rsid w:val="00DA7811"/>
    <w:rsid w:val="00DB0113"/>
    <w:rsid w:val="00DB1083"/>
    <w:rsid w:val="00DB1B31"/>
    <w:rsid w:val="00DB2995"/>
    <w:rsid w:val="00DB2ED0"/>
    <w:rsid w:val="00DB38F0"/>
    <w:rsid w:val="00DB3EE8"/>
    <w:rsid w:val="00DB422B"/>
    <w:rsid w:val="00DB4701"/>
    <w:rsid w:val="00DB4E76"/>
    <w:rsid w:val="00DB5132"/>
    <w:rsid w:val="00DB51CE"/>
    <w:rsid w:val="00DB59C0"/>
    <w:rsid w:val="00DB6BC3"/>
    <w:rsid w:val="00DB716B"/>
    <w:rsid w:val="00DC0146"/>
    <w:rsid w:val="00DC03EE"/>
    <w:rsid w:val="00DC0C0E"/>
    <w:rsid w:val="00DC36B8"/>
    <w:rsid w:val="00DC53F2"/>
    <w:rsid w:val="00DC6B01"/>
    <w:rsid w:val="00DC7797"/>
    <w:rsid w:val="00DC7B13"/>
    <w:rsid w:val="00DC7E53"/>
    <w:rsid w:val="00DD0400"/>
    <w:rsid w:val="00DD078A"/>
    <w:rsid w:val="00DD1737"/>
    <w:rsid w:val="00DD1BBA"/>
    <w:rsid w:val="00DD1F4E"/>
    <w:rsid w:val="00DD2FFA"/>
    <w:rsid w:val="00DD34E1"/>
    <w:rsid w:val="00DD45E7"/>
    <w:rsid w:val="00DD506D"/>
    <w:rsid w:val="00DD5F62"/>
    <w:rsid w:val="00DD71F6"/>
    <w:rsid w:val="00DD7667"/>
    <w:rsid w:val="00DD777C"/>
    <w:rsid w:val="00DE0D2F"/>
    <w:rsid w:val="00DE0D75"/>
    <w:rsid w:val="00DE19EB"/>
    <w:rsid w:val="00DE1C98"/>
    <w:rsid w:val="00DE1FF1"/>
    <w:rsid w:val="00DE34E3"/>
    <w:rsid w:val="00DE5B0F"/>
    <w:rsid w:val="00DE68C6"/>
    <w:rsid w:val="00DE700C"/>
    <w:rsid w:val="00DE7F78"/>
    <w:rsid w:val="00DF0FE3"/>
    <w:rsid w:val="00DF1105"/>
    <w:rsid w:val="00DF1F33"/>
    <w:rsid w:val="00DF2CB1"/>
    <w:rsid w:val="00DF3C6F"/>
    <w:rsid w:val="00DF69F9"/>
    <w:rsid w:val="00E02579"/>
    <w:rsid w:val="00E02B50"/>
    <w:rsid w:val="00E044FE"/>
    <w:rsid w:val="00E04571"/>
    <w:rsid w:val="00E04B3F"/>
    <w:rsid w:val="00E053D0"/>
    <w:rsid w:val="00E060C1"/>
    <w:rsid w:val="00E06B1E"/>
    <w:rsid w:val="00E07787"/>
    <w:rsid w:val="00E1036E"/>
    <w:rsid w:val="00E1065D"/>
    <w:rsid w:val="00E10AAF"/>
    <w:rsid w:val="00E11D49"/>
    <w:rsid w:val="00E121D3"/>
    <w:rsid w:val="00E13E3C"/>
    <w:rsid w:val="00E147D5"/>
    <w:rsid w:val="00E14C0E"/>
    <w:rsid w:val="00E16642"/>
    <w:rsid w:val="00E1787C"/>
    <w:rsid w:val="00E17AC8"/>
    <w:rsid w:val="00E20710"/>
    <w:rsid w:val="00E22194"/>
    <w:rsid w:val="00E2249E"/>
    <w:rsid w:val="00E22987"/>
    <w:rsid w:val="00E22B76"/>
    <w:rsid w:val="00E234F1"/>
    <w:rsid w:val="00E241ED"/>
    <w:rsid w:val="00E24E3A"/>
    <w:rsid w:val="00E25AF8"/>
    <w:rsid w:val="00E264BD"/>
    <w:rsid w:val="00E26C55"/>
    <w:rsid w:val="00E26F6C"/>
    <w:rsid w:val="00E27139"/>
    <w:rsid w:val="00E30A73"/>
    <w:rsid w:val="00E31A9D"/>
    <w:rsid w:val="00E31BD0"/>
    <w:rsid w:val="00E332ED"/>
    <w:rsid w:val="00E3337A"/>
    <w:rsid w:val="00E34CA3"/>
    <w:rsid w:val="00E35C4A"/>
    <w:rsid w:val="00E36373"/>
    <w:rsid w:val="00E36DF2"/>
    <w:rsid w:val="00E37A0F"/>
    <w:rsid w:val="00E37DA6"/>
    <w:rsid w:val="00E37FE3"/>
    <w:rsid w:val="00E40EB7"/>
    <w:rsid w:val="00E40FCF"/>
    <w:rsid w:val="00E4140C"/>
    <w:rsid w:val="00E416B1"/>
    <w:rsid w:val="00E42FEB"/>
    <w:rsid w:val="00E43AAA"/>
    <w:rsid w:val="00E44C62"/>
    <w:rsid w:val="00E45EF7"/>
    <w:rsid w:val="00E475A6"/>
    <w:rsid w:val="00E50518"/>
    <w:rsid w:val="00E518E1"/>
    <w:rsid w:val="00E5342B"/>
    <w:rsid w:val="00E5387C"/>
    <w:rsid w:val="00E54212"/>
    <w:rsid w:val="00E54EF2"/>
    <w:rsid w:val="00E559F9"/>
    <w:rsid w:val="00E57A03"/>
    <w:rsid w:val="00E57A52"/>
    <w:rsid w:val="00E60DC5"/>
    <w:rsid w:val="00E612AB"/>
    <w:rsid w:val="00E61F50"/>
    <w:rsid w:val="00E63559"/>
    <w:rsid w:val="00E63774"/>
    <w:rsid w:val="00E65E98"/>
    <w:rsid w:val="00E67180"/>
    <w:rsid w:val="00E676E2"/>
    <w:rsid w:val="00E70943"/>
    <w:rsid w:val="00E74FA5"/>
    <w:rsid w:val="00E75089"/>
    <w:rsid w:val="00E756A8"/>
    <w:rsid w:val="00E757A3"/>
    <w:rsid w:val="00E75DFC"/>
    <w:rsid w:val="00E76032"/>
    <w:rsid w:val="00E76049"/>
    <w:rsid w:val="00E768F2"/>
    <w:rsid w:val="00E77E9E"/>
    <w:rsid w:val="00E807AF"/>
    <w:rsid w:val="00E80F83"/>
    <w:rsid w:val="00E81DED"/>
    <w:rsid w:val="00E82316"/>
    <w:rsid w:val="00E82433"/>
    <w:rsid w:val="00E825B3"/>
    <w:rsid w:val="00E840AC"/>
    <w:rsid w:val="00E849DE"/>
    <w:rsid w:val="00E85948"/>
    <w:rsid w:val="00E85FDD"/>
    <w:rsid w:val="00E8636D"/>
    <w:rsid w:val="00E86536"/>
    <w:rsid w:val="00E90712"/>
    <w:rsid w:val="00E911B4"/>
    <w:rsid w:val="00E9167E"/>
    <w:rsid w:val="00E91DA3"/>
    <w:rsid w:val="00E922A4"/>
    <w:rsid w:val="00E922B9"/>
    <w:rsid w:val="00E925CE"/>
    <w:rsid w:val="00E93307"/>
    <w:rsid w:val="00E93F3F"/>
    <w:rsid w:val="00E95903"/>
    <w:rsid w:val="00E96301"/>
    <w:rsid w:val="00E967CB"/>
    <w:rsid w:val="00E973A7"/>
    <w:rsid w:val="00EA0483"/>
    <w:rsid w:val="00EA05D9"/>
    <w:rsid w:val="00EA070D"/>
    <w:rsid w:val="00EA0EFA"/>
    <w:rsid w:val="00EA1104"/>
    <w:rsid w:val="00EA485E"/>
    <w:rsid w:val="00EA4A38"/>
    <w:rsid w:val="00EA5257"/>
    <w:rsid w:val="00EA59B6"/>
    <w:rsid w:val="00EA5DB8"/>
    <w:rsid w:val="00EA7415"/>
    <w:rsid w:val="00EB0433"/>
    <w:rsid w:val="00EB1702"/>
    <w:rsid w:val="00EB1B8B"/>
    <w:rsid w:val="00EB2018"/>
    <w:rsid w:val="00EB24EC"/>
    <w:rsid w:val="00EB3C54"/>
    <w:rsid w:val="00EB4951"/>
    <w:rsid w:val="00EB4BA7"/>
    <w:rsid w:val="00EB595B"/>
    <w:rsid w:val="00EB6E6B"/>
    <w:rsid w:val="00EB7990"/>
    <w:rsid w:val="00EB79DC"/>
    <w:rsid w:val="00EC098E"/>
    <w:rsid w:val="00EC0BCB"/>
    <w:rsid w:val="00EC0C8E"/>
    <w:rsid w:val="00EC0E71"/>
    <w:rsid w:val="00EC18A6"/>
    <w:rsid w:val="00EC1ABD"/>
    <w:rsid w:val="00EC2D17"/>
    <w:rsid w:val="00EC3260"/>
    <w:rsid w:val="00EC3E4B"/>
    <w:rsid w:val="00EC417D"/>
    <w:rsid w:val="00EC4860"/>
    <w:rsid w:val="00EC504F"/>
    <w:rsid w:val="00EC50F8"/>
    <w:rsid w:val="00EC6AE9"/>
    <w:rsid w:val="00EC708F"/>
    <w:rsid w:val="00EC7366"/>
    <w:rsid w:val="00ED0A8D"/>
    <w:rsid w:val="00ED2D5C"/>
    <w:rsid w:val="00ED3021"/>
    <w:rsid w:val="00ED613A"/>
    <w:rsid w:val="00ED62AD"/>
    <w:rsid w:val="00ED6CFA"/>
    <w:rsid w:val="00ED6D53"/>
    <w:rsid w:val="00EE022A"/>
    <w:rsid w:val="00EE1855"/>
    <w:rsid w:val="00EE1E1F"/>
    <w:rsid w:val="00EE2916"/>
    <w:rsid w:val="00EE2B68"/>
    <w:rsid w:val="00EE3733"/>
    <w:rsid w:val="00EE395E"/>
    <w:rsid w:val="00EE49AF"/>
    <w:rsid w:val="00EE6D70"/>
    <w:rsid w:val="00EE75A2"/>
    <w:rsid w:val="00EF01A9"/>
    <w:rsid w:val="00EF1386"/>
    <w:rsid w:val="00EF2375"/>
    <w:rsid w:val="00EF2491"/>
    <w:rsid w:val="00EF256B"/>
    <w:rsid w:val="00EF2EB1"/>
    <w:rsid w:val="00EF3F07"/>
    <w:rsid w:val="00EF5277"/>
    <w:rsid w:val="00EF5598"/>
    <w:rsid w:val="00EF5AB0"/>
    <w:rsid w:val="00EF5CAD"/>
    <w:rsid w:val="00EF611F"/>
    <w:rsid w:val="00EF76E1"/>
    <w:rsid w:val="00F029AF"/>
    <w:rsid w:val="00F0311C"/>
    <w:rsid w:val="00F039DF"/>
    <w:rsid w:val="00F03CE3"/>
    <w:rsid w:val="00F04099"/>
    <w:rsid w:val="00F04AD3"/>
    <w:rsid w:val="00F05B66"/>
    <w:rsid w:val="00F05B80"/>
    <w:rsid w:val="00F101D8"/>
    <w:rsid w:val="00F1030E"/>
    <w:rsid w:val="00F10925"/>
    <w:rsid w:val="00F11175"/>
    <w:rsid w:val="00F11DF8"/>
    <w:rsid w:val="00F12BF3"/>
    <w:rsid w:val="00F12F6C"/>
    <w:rsid w:val="00F13DAE"/>
    <w:rsid w:val="00F157D8"/>
    <w:rsid w:val="00F15E69"/>
    <w:rsid w:val="00F15FFE"/>
    <w:rsid w:val="00F16B7E"/>
    <w:rsid w:val="00F1704D"/>
    <w:rsid w:val="00F201AD"/>
    <w:rsid w:val="00F2125E"/>
    <w:rsid w:val="00F2127A"/>
    <w:rsid w:val="00F21481"/>
    <w:rsid w:val="00F21704"/>
    <w:rsid w:val="00F21B21"/>
    <w:rsid w:val="00F21D06"/>
    <w:rsid w:val="00F21E92"/>
    <w:rsid w:val="00F222BB"/>
    <w:rsid w:val="00F2322C"/>
    <w:rsid w:val="00F2393A"/>
    <w:rsid w:val="00F2491A"/>
    <w:rsid w:val="00F24EF6"/>
    <w:rsid w:val="00F254AE"/>
    <w:rsid w:val="00F254E4"/>
    <w:rsid w:val="00F26639"/>
    <w:rsid w:val="00F26AAB"/>
    <w:rsid w:val="00F26E21"/>
    <w:rsid w:val="00F26F5D"/>
    <w:rsid w:val="00F27984"/>
    <w:rsid w:val="00F279F1"/>
    <w:rsid w:val="00F27A15"/>
    <w:rsid w:val="00F30116"/>
    <w:rsid w:val="00F3118C"/>
    <w:rsid w:val="00F319F5"/>
    <w:rsid w:val="00F334DF"/>
    <w:rsid w:val="00F3381E"/>
    <w:rsid w:val="00F34C92"/>
    <w:rsid w:val="00F35D19"/>
    <w:rsid w:val="00F35F09"/>
    <w:rsid w:val="00F377AE"/>
    <w:rsid w:val="00F37AFD"/>
    <w:rsid w:val="00F41269"/>
    <w:rsid w:val="00F412E0"/>
    <w:rsid w:val="00F41319"/>
    <w:rsid w:val="00F41410"/>
    <w:rsid w:val="00F44033"/>
    <w:rsid w:val="00F44B13"/>
    <w:rsid w:val="00F45BE7"/>
    <w:rsid w:val="00F463D7"/>
    <w:rsid w:val="00F50163"/>
    <w:rsid w:val="00F510E2"/>
    <w:rsid w:val="00F515F1"/>
    <w:rsid w:val="00F5273A"/>
    <w:rsid w:val="00F527EB"/>
    <w:rsid w:val="00F52D6B"/>
    <w:rsid w:val="00F52E18"/>
    <w:rsid w:val="00F535E2"/>
    <w:rsid w:val="00F54125"/>
    <w:rsid w:val="00F54516"/>
    <w:rsid w:val="00F546FB"/>
    <w:rsid w:val="00F54B9E"/>
    <w:rsid w:val="00F55335"/>
    <w:rsid w:val="00F55CF7"/>
    <w:rsid w:val="00F57D1C"/>
    <w:rsid w:val="00F57FD4"/>
    <w:rsid w:val="00F60528"/>
    <w:rsid w:val="00F6077A"/>
    <w:rsid w:val="00F6086A"/>
    <w:rsid w:val="00F6169B"/>
    <w:rsid w:val="00F621EE"/>
    <w:rsid w:val="00F62824"/>
    <w:rsid w:val="00F62D7C"/>
    <w:rsid w:val="00F634C8"/>
    <w:rsid w:val="00F669CF"/>
    <w:rsid w:val="00F66A83"/>
    <w:rsid w:val="00F67155"/>
    <w:rsid w:val="00F67CA5"/>
    <w:rsid w:val="00F7058F"/>
    <w:rsid w:val="00F70D21"/>
    <w:rsid w:val="00F70FEF"/>
    <w:rsid w:val="00F73BE7"/>
    <w:rsid w:val="00F73F06"/>
    <w:rsid w:val="00F74AE5"/>
    <w:rsid w:val="00F74F3A"/>
    <w:rsid w:val="00F75C02"/>
    <w:rsid w:val="00F76601"/>
    <w:rsid w:val="00F778C6"/>
    <w:rsid w:val="00F77ECB"/>
    <w:rsid w:val="00F77F8B"/>
    <w:rsid w:val="00F80602"/>
    <w:rsid w:val="00F81936"/>
    <w:rsid w:val="00F81A2B"/>
    <w:rsid w:val="00F81BF8"/>
    <w:rsid w:val="00F81E47"/>
    <w:rsid w:val="00F824EF"/>
    <w:rsid w:val="00F83090"/>
    <w:rsid w:val="00F84408"/>
    <w:rsid w:val="00F85116"/>
    <w:rsid w:val="00F86474"/>
    <w:rsid w:val="00F868B4"/>
    <w:rsid w:val="00F8730A"/>
    <w:rsid w:val="00F876D8"/>
    <w:rsid w:val="00F9016F"/>
    <w:rsid w:val="00F90601"/>
    <w:rsid w:val="00F90ABD"/>
    <w:rsid w:val="00F93703"/>
    <w:rsid w:val="00F94139"/>
    <w:rsid w:val="00F94870"/>
    <w:rsid w:val="00F94DB6"/>
    <w:rsid w:val="00F9760C"/>
    <w:rsid w:val="00FA0148"/>
    <w:rsid w:val="00FA0972"/>
    <w:rsid w:val="00FA1ABD"/>
    <w:rsid w:val="00FA282D"/>
    <w:rsid w:val="00FA4183"/>
    <w:rsid w:val="00FA7189"/>
    <w:rsid w:val="00FA78FD"/>
    <w:rsid w:val="00FB02EC"/>
    <w:rsid w:val="00FB11BE"/>
    <w:rsid w:val="00FB1357"/>
    <w:rsid w:val="00FB1799"/>
    <w:rsid w:val="00FB1B56"/>
    <w:rsid w:val="00FB27F1"/>
    <w:rsid w:val="00FB3456"/>
    <w:rsid w:val="00FB4C6F"/>
    <w:rsid w:val="00FC06F2"/>
    <w:rsid w:val="00FC4A1A"/>
    <w:rsid w:val="00FC5E76"/>
    <w:rsid w:val="00FC69CF"/>
    <w:rsid w:val="00FC7214"/>
    <w:rsid w:val="00FC7FB3"/>
    <w:rsid w:val="00FD058F"/>
    <w:rsid w:val="00FD08DE"/>
    <w:rsid w:val="00FD0B70"/>
    <w:rsid w:val="00FD11B8"/>
    <w:rsid w:val="00FD1440"/>
    <w:rsid w:val="00FD1489"/>
    <w:rsid w:val="00FD17D7"/>
    <w:rsid w:val="00FD1DB4"/>
    <w:rsid w:val="00FD23BF"/>
    <w:rsid w:val="00FD2DA9"/>
    <w:rsid w:val="00FD3174"/>
    <w:rsid w:val="00FD35FA"/>
    <w:rsid w:val="00FD4A8A"/>
    <w:rsid w:val="00FD5822"/>
    <w:rsid w:val="00FD59F1"/>
    <w:rsid w:val="00FD66A4"/>
    <w:rsid w:val="00FD6FE2"/>
    <w:rsid w:val="00FD74CB"/>
    <w:rsid w:val="00FD7543"/>
    <w:rsid w:val="00FD7BF5"/>
    <w:rsid w:val="00FE1788"/>
    <w:rsid w:val="00FE185C"/>
    <w:rsid w:val="00FE3652"/>
    <w:rsid w:val="00FE3C5F"/>
    <w:rsid w:val="00FE401B"/>
    <w:rsid w:val="00FE4705"/>
    <w:rsid w:val="00FE4EAB"/>
    <w:rsid w:val="00FE557C"/>
    <w:rsid w:val="00FE7B48"/>
    <w:rsid w:val="00FF1520"/>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22"/>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uiPriority w:val="99"/>
    <w:rsid w:val="009E698E"/>
    <w:rPr>
      <w:rFonts w:ascii="Times New Roman" w:hAnsi="Times New Roman" w:cs="Times New Roman" w:hint="default"/>
      <w:sz w:val="20"/>
      <w:szCs w:val="20"/>
    </w:rPr>
  </w:style>
  <w:style w:type="paragraph" w:styleId="DocumentMap">
    <w:name w:val="Document Map"/>
    <w:basedOn w:val="Normal"/>
    <w:link w:val="DocumentMapChar"/>
    <w:rsid w:val="00E044FE"/>
    <w:pPr>
      <w:spacing w:line="240" w:lineRule="auto"/>
    </w:pPr>
    <w:rPr>
      <w:sz w:val="24"/>
      <w:szCs w:val="24"/>
    </w:rPr>
  </w:style>
  <w:style w:type="character" w:customStyle="1" w:styleId="DocumentMapChar">
    <w:name w:val="Document Map Char"/>
    <w:basedOn w:val="DefaultParagraphFont"/>
    <w:link w:val="DocumentMap"/>
    <w:rsid w:val="00E044FE"/>
    <w:rPr>
      <w:rFonts w:eastAsia="Times New Roman"/>
      <w:sz w:val="24"/>
      <w:szCs w:val="24"/>
      <w:lang w:val="en-GB"/>
    </w:rPr>
  </w:style>
  <w:style w:type="character" w:customStyle="1" w:styleId="UnresolvedMention1">
    <w:name w:val="Unresolved Mention1"/>
    <w:basedOn w:val="DefaultParagraphFont"/>
    <w:rsid w:val="000C5DF0"/>
    <w:rPr>
      <w:color w:val="605E5C"/>
      <w:shd w:val="clear" w:color="auto" w:fill="E1DFDD"/>
    </w:rPr>
  </w:style>
  <w:style w:type="character" w:customStyle="1" w:styleId="shorttext">
    <w:name w:val="short_text"/>
    <w:basedOn w:val="DefaultParagraphFont"/>
    <w:rsid w:val="005D12D7"/>
  </w:style>
  <w:style w:type="character" w:styleId="UnresolvedMention">
    <w:name w:val="Unresolved Mention"/>
    <w:basedOn w:val="DefaultParagraphFont"/>
    <w:uiPriority w:val="99"/>
    <w:semiHidden/>
    <w:unhideWhenUsed/>
    <w:rsid w:val="0092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195">
      <w:bodyDiv w:val="1"/>
      <w:marLeft w:val="0"/>
      <w:marRight w:val="0"/>
      <w:marTop w:val="0"/>
      <w:marBottom w:val="0"/>
      <w:divBdr>
        <w:top w:val="none" w:sz="0" w:space="0" w:color="auto"/>
        <w:left w:val="none" w:sz="0" w:space="0" w:color="auto"/>
        <w:bottom w:val="none" w:sz="0" w:space="0" w:color="auto"/>
        <w:right w:val="none" w:sz="0" w:space="0" w:color="auto"/>
      </w:divBdr>
      <w:divsChild>
        <w:div w:id="2135172012">
          <w:marLeft w:val="0"/>
          <w:marRight w:val="0"/>
          <w:marTop w:val="0"/>
          <w:marBottom w:val="0"/>
          <w:divBdr>
            <w:top w:val="none" w:sz="0" w:space="0" w:color="auto"/>
            <w:left w:val="none" w:sz="0" w:space="0" w:color="auto"/>
            <w:bottom w:val="none" w:sz="0" w:space="0" w:color="auto"/>
            <w:right w:val="none" w:sz="0" w:space="0" w:color="auto"/>
          </w:divBdr>
          <w:divsChild>
            <w:div w:id="2036804828">
              <w:marLeft w:val="0"/>
              <w:marRight w:val="0"/>
              <w:marTop w:val="0"/>
              <w:marBottom w:val="0"/>
              <w:divBdr>
                <w:top w:val="none" w:sz="0" w:space="0" w:color="auto"/>
                <w:left w:val="none" w:sz="0" w:space="0" w:color="auto"/>
                <w:bottom w:val="none" w:sz="0" w:space="0" w:color="auto"/>
                <w:right w:val="none" w:sz="0" w:space="0" w:color="auto"/>
              </w:divBdr>
              <w:divsChild>
                <w:div w:id="7865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35028">
      <w:bodyDiv w:val="1"/>
      <w:marLeft w:val="0"/>
      <w:marRight w:val="0"/>
      <w:marTop w:val="0"/>
      <w:marBottom w:val="0"/>
      <w:divBdr>
        <w:top w:val="none" w:sz="0" w:space="0" w:color="auto"/>
        <w:left w:val="none" w:sz="0" w:space="0" w:color="auto"/>
        <w:bottom w:val="none" w:sz="0" w:space="0" w:color="auto"/>
        <w:right w:val="none" w:sz="0" w:space="0" w:color="auto"/>
      </w:divBdr>
      <w:divsChild>
        <w:div w:id="437220974">
          <w:marLeft w:val="0"/>
          <w:marRight w:val="0"/>
          <w:marTop w:val="0"/>
          <w:marBottom w:val="0"/>
          <w:divBdr>
            <w:top w:val="none" w:sz="0" w:space="0" w:color="auto"/>
            <w:left w:val="none" w:sz="0" w:space="0" w:color="auto"/>
            <w:bottom w:val="none" w:sz="0" w:space="0" w:color="auto"/>
            <w:right w:val="none" w:sz="0" w:space="0" w:color="auto"/>
          </w:divBdr>
          <w:divsChild>
            <w:div w:id="1734113399">
              <w:marLeft w:val="0"/>
              <w:marRight w:val="0"/>
              <w:marTop w:val="0"/>
              <w:marBottom w:val="0"/>
              <w:divBdr>
                <w:top w:val="none" w:sz="0" w:space="0" w:color="auto"/>
                <w:left w:val="none" w:sz="0" w:space="0" w:color="auto"/>
                <w:bottom w:val="none" w:sz="0" w:space="0" w:color="auto"/>
                <w:right w:val="none" w:sz="0" w:space="0" w:color="auto"/>
              </w:divBdr>
              <w:divsChild>
                <w:div w:id="12853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349382784">
      <w:bodyDiv w:val="1"/>
      <w:marLeft w:val="0"/>
      <w:marRight w:val="0"/>
      <w:marTop w:val="0"/>
      <w:marBottom w:val="0"/>
      <w:divBdr>
        <w:top w:val="none" w:sz="0" w:space="0" w:color="auto"/>
        <w:left w:val="none" w:sz="0" w:space="0" w:color="auto"/>
        <w:bottom w:val="none" w:sz="0" w:space="0" w:color="auto"/>
        <w:right w:val="none" w:sz="0" w:space="0" w:color="auto"/>
      </w:divBdr>
    </w:div>
    <w:div w:id="355154907">
      <w:bodyDiv w:val="1"/>
      <w:marLeft w:val="0"/>
      <w:marRight w:val="0"/>
      <w:marTop w:val="0"/>
      <w:marBottom w:val="0"/>
      <w:divBdr>
        <w:top w:val="none" w:sz="0" w:space="0" w:color="auto"/>
        <w:left w:val="none" w:sz="0" w:space="0" w:color="auto"/>
        <w:bottom w:val="none" w:sz="0" w:space="0" w:color="auto"/>
        <w:right w:val="none" w:sz="0" w:space="0" w:color="auto"/>
      </w:divBdr>
    </w:div>
    <w:div w:id="554583904">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869336546">
      <w:bodyDiv w:val="1"/>
      <w:marLeft w:val="0"/>
      <w:marRight w:val="0"/>
      <w:marTop w:val="0"/>
      <w:marBottom w:val="0"/>
      <w:divBdr>
        <w:top w:val="none" w:sz="0" w:space="0" w:color="auto"/>
        <w:left w:val="none" w:sz="0" w:space="0" w:color="auto"/>
        <w:bottom w:val="none" w:sz="0" w:space="0" w:color="auto"/>
        <w:right w:val="none" w:sz="0" w:space="0" w:color="auto"/>
      </w:divBdr>
      <w:divsChild>
        <w:div w:id="990524915">
          <w:marLeft w:val="0"/>
          <w:marRight w:val="0"/>
          <w:marTop w:val="0"/>
          <w:marBottom w:val="0"/>
          <w:divBdr>
            <w:top w:val="none" w:sz="0" w:space="0" w:color="auto"/>
            <w:left w:val="none" w:sz="0" w:space="0" w:color="auto"/>
            <w:bottom w:val="none" w:sz="0" w:space="0" w:color="auto"/>
            <w:right w:val="none" w:sz="0" w:space="0" w:color="auto"/>
          </w:divBdr>
          <w:divsChild>
            <w:div w:id="936865661">
              <w:marLeft w:val="0"/>
              <w:marRight w:val="0"/>
              <w:marTop w:val="0"/>
              <w:marBottom w:val="0"/>
              <w:divBdr>
                <w:top w:val="none" w:sz="0" w:space="0" w:color="auto"/>
                <w:left w:val="none" w:sz="0" w:space="0" w:color="auto"/>
                <w:bottom w:val="none" w:sz="0" w:space="0" w:color="auto"/>
                <w:right w:val="none" w:sz="0" w:space="0" w:color="auto"/>
              </w:divBdr>
              <w:divsChild>
                <w:div w:id="10706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17583351">
      <w:bodyDiv w:val="1"/>
      <w:marLeft w:val="0"/>
      <w:marRight w:val="0"/>
      <w:marTop w:val="0"/>
      <w:marBottom w:val="0"/>
      <w:divBdr>
        <w:top w:val="none" w:sz="0" w:space="0" w:color="auto"/>
        <w:left w:val="none" w:sz="0" w:space="0" w:color="auto"/>
        <w:bottom w:val="none" w:sz="0" w:space="0" w:color="auto"/>
        <w:right w:val="none" w:sz="0" w:space="0" w:color="auto"/>
      </w:divBdr>
      <w:divsChild>
        <w:div w:id="674965822">
          <w:marLeft w:val="0"/>
          <w:marRight w:val="0"/>
          <w:marTop w:val="0"/>
          <w:marBottom w:val="0"/>
          <w:divBdr>
            <w:top w:val="none" w:sz="0" w:space="0" w:color="auto"/>
            <w:left w:val="none" w:sz="0" w:space="0" w:color="auto"/>
            <w:bottom w:val="none" w:sz="0" w:space="0" w:color="auto"/>
            <w:right w:val="none" w:sz="0" w:space="0" w:color="auto"/>
          </w:divBdr>
          <w:divsChild>
            <w:div w:id="1702588902">
              <w:marLeft w:val="0"/>
              <w:marRight w:val="0"/>
              <w:marTop w:val="0"/>
              <w:marBottom w:val="0"/>
              <w:divBdr>
                <w:top w:val="none" w:sz="0" w:space="0" w:color="auto"/>
                <w:left w:val="none" w:sz="0" w:space="0" w:color="auto"/>
                <w:bottom w:val="none" w:sz="0" w:space="0" w:color="auto"/>
                <w:right w:val="none" w:sz="0" w:space="0" w:color="auto"/>
              </w:divBdr>
              <w:divsChild>
                <w:div w:id="5903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449395749">
      <w:bodyDiv w:val="1"/>
      <w:marLeft w:val="0"/>
      <w:marRight w:val="0"/>
      <w:marTop w:val="0"/>
      <w:marBottom w:val="0"/>
      <w:divBdr>
        <w:top w:val="none" w:sz="0" w:space="0" w:color="auto"/>
        <w:left w:val="none" w:sz="0" w:space="0" w:color="auto"/>
        <w:bottom w:val="none" w:sz="0" w:space="0" w:color="auto"/>
        <w:right w:val="none" w:sz="0" w:space="0" w:color="auto"/>
      </w:divBdr>
    </w:div>
    <w:div w:id="155786120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41576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EMADOC-1700519818-2640916</_dlc_DocId>
    <_dlc_DocIdUrl xmlns="a034c160-bfb7-45f5-8632-2eb7e0508071">
      <Url>https://euema.sharepoint.com/sites/CRM/_layouts/15/DocIdRedir.aspx?ID=EMADOC-1700519818-2640916</Url>
      <Description>EMADOC-1700519818-2640916</Description>
    </_dlc_DocIdUrl>
  </documentManagement>
</p:properties>
</file>

<file path=customXml/itemProps1.xml><?xml version="1.0" encoding="utf-8"?>
<ds:datastoreItem xmlns:ds="http://schemas.openxmlformats.org/officeDocument/2006/customXml" ds:itemID="{D8E293D4-111F-4733-A0BE-D6B3A363088E}">
  <ds:schemaRefs>
    <ds:schemaRef ds:uri="http://schemas.openxmlformats.org/officeDocument/2006/bibliography"/>
  </ds:schemaRefs>
</ds:datastoreItem>
</file>

<file path=customXml/itemProps2.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3.xml><?xml version="1.0" encoding="utf-8"?>
<ds:datastoreItem xmlns:ds="http://schemas.openxmlformats.org/officeDocument/2006/customXml" ds:itemID="{5981FA20-8D1F-4B68-B615-F42C6DA112A5}"/>
</file>

<file path=customXml/itemProps4.xml><?xml version="1.0" encoding="utf-8"?>
<ds:datastoreItem xmlns:ds="http://schemas.openxmlformats.org/officeDocument/2006/customXml" ds:itemID="{53195092-A777-4296-8FE8-8CE8010C0BCB}"/>
</file>

<file path=customXml/itemProps5.xml><?xml version="1.0" encoding="utf-8"?>
<ds:datastoreItem xmlns:ds="http://schemas.openxmlformats.org/officeDocument/2006/customXml" ds:itemID="{F4FFFBEE-C5B8-4C8E-A1B7-BC34B6C2329A}"/>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10581</Words>
  <Characters>73660</Characters>
  <Application>Microsoft Office Word</Application>
  <DocSecurity>0</DocSecurity>
  <Lines>2630</Lines>
  <Paragraphs>1257</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82984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2025-10-07T12:49:00Z</dcterms:created>
  <dcterms:modified xsi:type="dcterms:W3CDTF">2025-10-07T12:49:00Z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2025-07-28T14:51:12Z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87f77340-3bd0-422a-b304-69f38977d1b3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5434ca37-621d-455c-a6bc-19d91b88b4c2</vt:lpwstr>
  </property>
</Properties>
</file>