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E437" w14:textId="4C95CD33" w:rsidR="004F448E" w:rsidRPr="004F448E" w:rsidRDefault="004F448E" w:rsidP="00B11AA8">
      <w:pPr>
        <w:spacing w:line="240" w:lineRule="auto"/>
        <w:rPr>
          <w:lang w:val="en-US"/>
        </w:rPr>
      </w:pPr>
      <w:r w:rsidRPr="004F448E">
        <w:rPr>
          <w:lang w:val="lv-LV"/>
        </w:rPr>
        <w:t xml:space="preserve">Šis dokuments ir apstiprināta </w:t>
      </w:r>
      <w:r w:rsidRPr="004F448E">
        <w:rPr>
          <w:lang w:val="bg-BG"/>
        </w:rPr>
        <w:t>Enhertu</w:t>
      </w:r>
      <w:r w:rsidRPr="004F448E">
        <w:rPr>
          <w:lang w:val="lv-LV"/>
        </w:rPr>
        <w:t xml:space="preserve"> zāļu informācija, kurā ir izceltas izmaiņas kopš iepriekšējās procedūras, kas ietekmē zāļu informāciju </w:t>
      </w:r>
      <w:r w:rsidRPr="004F448E">
        <w:rPr>
          <w:lang w:val="bg-BG"/>
        </w:rPr>
        <w:t>(EMEA/H/C/005124/II/0048)</w:t>
      </w:r>
      <w:r w:rsidRPr="004F448E">
        <w:rPr>
          <w:lang w:val="lv-LV"/>
        </w:rPr>
        <w:t>.</w:t>
      </w:r>
    </w:p>
    <w:p w14:paraId="509C0512" w14:textId="29EE0980" w:rsidR="004F448E" w:rsidRPr="004F448E" w:rsidRDefault="004F448E" w:rsidP="00B11AA8">
      <w:pPr>
        <w:spacing w:line="240" w:lineRule="auto"/>
        <w:rPr>
          <w:lang w:val="en-US"/>
        </w:rPr>
      </w:pPr>
    </w:p>
    <w:p w14:paraId="0C7B5D62" w14:textId="6D5AB9C6" w:rsidR="004F448E" w:rsidRPr="004F448E" w:rsidRDefault="004F448E" w:rsidP="00B11AA8">
      <w:pPr>
        <w:spacing w:line="240" w:lineRule="auto"/>
        <w:rPr>
          <w:lang w:val="en-US"/>
        </w:rPr>
      </w:pPr>
      <w:r w:rsidRPr="004F448E">
        <w:rPr>
          <w:lang w:val="lv-LV"/>
        </w:rPr>
        <w:t xml:space="preserve">Plašāku informāciju skatīt Eiropas Zāļu aģentūras tīmekļa vietnē: </w:t>
      </w:r>
      <w:hyperlink r:id="rId13" w:tgtFrame="_blank" w:history="1">
        <w:r w:rsidRPr="004F448E">
          <w:rPr>
            <w:rStyle w:val="Hyperlink"/>
            <w:lang w:val="bg-BG"/>
          </w:rPr>
          <w:t>https://www.ema.europa.eu/en/medicines/human/epar/Enhertu</w:t>
        </w:r>
      </w:hyperlink>
    </w:p>
    <w:p w14:paraId="7C72B464" w14:textId="77777777" w:rsidR="0016113C" w:rsidRPr="001B63CB" w:rsidRDefault="0016113C" w:rsidP="00F55495">
      <w:pPr>
        <w:spacing w:line="240" w:lineRule="auto"/>
        <w:rPr>
          <w:lang w:val="lv-LV"/>
        </w:rPr>
      </w:pPr>
    </w:p>
    <w:p w14:paraId="577F4D7F" w14:textId="77777777" w:rsidR="0016113C" w:rsidRPr="001B63CB" w:rsidRDefault="0016113C" w:rsidP="00F55495">
      <w:pPr>
        <w:spacing w:line="240" w:lineRule="auto"/>
        <w:rPr>
          <w:lang w:val="lv-LV"/>
        </w:rPr>
      </w:pPr>
    </w:p>
    <w:p w14:paraId="49CCF400" w14:textId="77777777" w:rsidR="0016113C" w:rsidRPr="001B63CB" w:rsidRDefault="0016113C" w:rsidP="00F55495">
      <w:pPr>
        <w:spacing w:line="240" w:lineRule="auto"/>
        <w:rPr>
          <w:lang w:val="lv-LV"/>
        </w:rPr>
      </w:pPr>
    </w:p>
    <w:p w14:paraId="56B98F4C" w14:textId="77777777" w:rsidR="0016113C" w:rsidRPr="001B63CB" w:rsidRDefault="0016113C" w:rsidP="00F55495">
      <w:pPr>
        <w:spacing w:line="240" w:lineRule="auto"/>
        <w:rPr>
          <w:lang w:val="lv-LV"/>
        </w:rPr>
      </w:pPr>
    </w:p>
    <w:p w14:paraId="27BB34A5" w14:textId="77777777" w:rsidR="0016113C" w:rsidRPr="001B63CB" w:rsidRDefault="0016113C" w:rsidP="00F55495">
      <w:pPr>
        <w:spacing w:line="240" w:lineRule="auto"/>
        <w:rPr>
          <w:lang w:val="lv-LV"/>
        </w:rPr>
      </w:pPr>
    </w:p>
    <w:p w14:paraId="53DF7635" w14:textId="77777777" w:rsidR="0016113C" w:rsidRPr="001B63CB" w:rsidRDefault="0016113C" w:rsidP="00F55495">
      <w:pPr>
        <w:spacing w:line="240" w:lineRule="auto"/>
        <w:rPr>
          <w:lang w:val="lv-LV"/>
        </w:rPr>
      </w:pPr>
    </w:p>
    <w:p w14:paraId="3EC6A80B" w14:textId="77777777" w:rsidR="0016113C" w:rsidRPr="001B63CB" w:rsidRDefault="0016113C" w:rsidP="00F55495">
      <w:pPr>
        <w:spacing w:line="240" w:lineRule="auto"/>
        <w:rPr>
          <w:lang w:val="lv-LV"/>
        </w:rPr>
      </w:pPr>
    </w:p>
    <w:p w14:paraId="66299133" w14:textId="77777777" w:rsidR="0016113C" w:rsidRPr="001B63CB" w:rsidRDefault="0016113C" w:rsidP="00F55495">
      <w:pPr>
        <w:spacing w:line="240" w:lineRule="auto"/>
        <w:rPr>
          <w:lang w:val="lv-LV"/>
        </w:rPr>
      </w:pPr>
    </w:p>
    <w:p w14:paraId="63B43E3F" w14:textId="77777777" w:rsidR="0016113C" w:rsidRPr="001B63CB" w:rsidRDefault="0016113C" w:rsidP="00F55495">
      <w:pPr>
        <w:spacing w:line="240" w:lineRule="auto"/>
        <w:rPr>
          <w:lang w:val="lv-LV"/>
        </w:rPr>
      </w:pPr>
    </w:p>
    <w:p w14:paraId="14C4E63C" w14:textId="77777777" w:rsidR="0016113C" w:rsidRPr="001B63CB" w:rsidRDefault="0016113C" w:rsidP="00F55495">
      <w:pPr>
        <w:spacing w:line="240" w:lineRule="auto"/>
        <w:rPr>
          <w:lang w:val="lv-LV"/>
        </w:rPr>
      </w:pPr>
    </w:p>
    <w:p w14:paraId="60C13C20" w14:textId="77777777" w:rsidR="0016113C" w:rsidRPr="001B63CB" w:rsidRDefault="0016113C" w:rsidP="00F55495">
      <w:pPr>
        <w:spacing w:line="240" w:lineRule="auto"/>
        <w:rPr>
          <w:lang w:val="lv-LV"/>
        </w:rPr>
      </w:pPr>
    </w:p>
    <w:p w14:paraId="702C7788" w14:textId="77777777" w:rsidR="0016113C" w:rsidRPr="001B63CB" w:rsidRDefault="0016113C" w:rsidP="00F55495">
      <w:pPr>
        <w:spacing w:line="240" w:lineRule="auto"/>
        <w:rPr>
          <w:lang w:val="lv-LV"/>
        </w:rPr>
      </w:pPr>
    </w:p>
    <w:p w14:paraId="74F2896D" w14:textId="77777777" w:rsidR="0016113C" w:rsidRPr="001B63CB" w:rsidRDefault="0016113C" w:rsidP="00F55495">
      <w:pPr>
        <w:spacing w:line="240" w:lineRule="auto"/>
        <w:rPr>
          <w:lang w:val="lv-LV"/>
        </w:rPr>
      </w:pPr>
    </w:p>
    <w:p w14:paraId="178EFF87" w14:textId="77777777" w:rsidR="0016113C" w:rsidRPr="001B63CB" w:rsidRDefault="0016113C" w:rsidP="00F55495">
      <w:pPr>
        <w:spacing w:line="240" w:lineRule="auto"/>
        <w:rPr>
          <w:lang w:val="lv-LV"/>
        </w:rPr>
      </w:pPr>
    </w:p>
    <w:p w14:paraId="63EDAB4B" w14:textId="77777777" w:rsidR="0016113C" w:rsidRPr="001B63CB" w:rsidRDefault="0016113C" w:rsidP="00F55495">
      <w:pPr>
        <w:spacing w:line="240" w:lineRule="auto"/>
        <w:rPr>
          <w:lang w:val="lv-LV"/>
        </w:rPr>
      </w:pPr>
    </w:p>
    <w:p w14:paraId="2FD14080" w14:textId="77777777" w:rsidR="0016113C" w:rsidRPr="001B63CB" w:rsidRDefault="0016113C" w:rsidP="00F55495">
      <w:pPr>
        <w:spacing w:line="240" w:lineRule="auto"/>
        <w:rPr>
          <w:lang w:val="lv-LV"/>
        </w:rPr>
      </w:pPr>
    </w:p>
    <w:p w14:paraId="09A449B1" w14:textId="77777777" w:rsidR="0016113C" w:rsidRPr="001B63CB" w:rsidRDefault="0016113C" w:rsidP="00F55495">
      <w:pPr>
        <w:spacing w:line="240" w:lineRule="auto"/>
        <w:rPr>
          <w:lang w:val="lv-LV"/>
        </w:rPr>
      </w:pPr>
    </w:p>
    <w:p w14:paraId="7EABC0F2" w14:textId="77777777" w:rsidR="0016113C" w:rsidRPr="001B63CB" w:rsidRDefault="0016113C" w:rsidP="00F55495">
      <w:pPr>
        <w:spacing w:line="240" w:lineRule="auto"/>
        <w:rPr>
          <w:lang w:val="lv-LV"/>
        </w:rPr>
      </w:pPr>
    </w:p>
    <w:p w14:paraId="3EFAD566" w14:textId="77777777" w:rsidR="0016113C" w:rsidRPr="001B63CB" w:rsidRDefault="0016113C" w:rsidP="00F55495">
      <w:pPr>
        <w:jc w:val="center"/>
        <w:rPr>
          <w:lang w:val="lv-LV"/>
        </w:rPr>
      </w:pPr>
      <w:r w:rsidRPr="001B63CB">
        <w:rPr>
          <w:b/>
          <w:bCs/>
          <w:lang w:val="lv-LV"/>
        </w:rPr>
        <w:t>I PIELIKUMS</w:t>
      </w:r>
    </w:p>
    <w:p w14:paraId="37D9804C" w14:textId="77777777" w:rsidR="0016113C" w:rsidRPr="001B63CB" w:rsidRDefault="0016113C" w:rsidP="00F55495">
      <w:pPr>
        <w:spacing w:line="240" w:lineRule="auto"/>
        <w:jc w:val="center"/>
        <w:rPr>
          <w:lang w:val="lv-LV"/>
        </w:rPr>
      </w:pPr>
    </w:p>
    <w:p w14:paraId="2E1BC013" w14:textId="77777777" w:rsidR="0016113C" w:rsidRPr="001B63CB" w:rsidRDefault="0016113C" w:rsidP="00F55495">
      <w:pPr>
        <w:pStyle w:val="TitleA"/>
        <w:rPr>
          <w:lang w:val="lv-LV"/>
        </w:rPr>
      </w:pPr>
      <w:r w:rsidRPr="001B63CB">
        <w:rPr>
          <w:bCs/>
          <w:lang w:val="lv-LV"/>
        </w:rPr>
        <w:t>ZĀĻU APRAKSTS</w:t>
      </w:r>
    </w:p>
    <w:p w14:paraId="79A451EB" w14:textId="77777777" w:rsidR="0016113C" w:rsidRPr="001B63CB" w:rsidRDefault="0016113C" w:rsidP="00F55495">
      <w:pPr>
        <w:spacing w:line="240" w:lineRule="auto"/>
        <w:rPr>
          <w:szCs w:val="22"/>
          <w:lang w:val="lv-LV"/>
        </w:rPr>
      </w:pPr>
      <w:r w:rsidRPr="001B63CB">
        <w:rPr>
          <w:color w:val="008000"/>
          <w:lang w:val="lv-LV"/>
        </w:rPr>
        <w:br w:type="page"/>
      </w:r>
      <w:r w:rsidRPr="00933C72">
        <w:rPr>
          <w:noProof/>
          <w:lang w:val="lv-LV" w:eastAsia="lv-LV"/>
        </w:rPr>
        <w:lastRenderedPageBreak/>
        <w:drawing>
          <wp:inline distT="0" distB="0" distL="0" distR="0" wp14:anchorId="67CEB880" wp14:editId="0088E8BC">
            <wp:extent cx="197485" cy="17526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53413" name="Picture 1"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Pr="001B63CB">
        <w:rPr>
          <w:szCs w:val="22"/>
          <w:lang w:val="lv-LV"/>
        </w:rPr>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14:paraId="2FE7AD57" w14:textId="77777777" w:rsidR="0016113C" w:rsidRPr="001B63CB" w:rsidRDefault="0016113C" w:rsidP="00F55495">
      <w:pPr>
        <w:spacing w:line="240" w:lineRule="auto"/>
        <w:rPr>
          <w:szCs w:val="22"/>
          <w:lang w:val="lv-LV"/>
        </w:rPr>
      </w:pPr>
    </w:p>
    <w:p w14:paraId="65F1BDF1" w14:textId="77777777" w:rsidR="0016113C" w:rsidRPr="001B63CB" w:rsidRDefault="0016113C" w:rsidP="00F55495">
      <w:pPr>
        <w:spacing w:line="240" w:lineRule="auto"/>
        <w:rPr>
          <w:szCs w:val="22"/>
          <w:lang w:val="lv-LV"/>
        </w:rPr>
      </w:pPr>
    </w:p>
    <w:p w14:paraId="0610B081" w14:textId="77777777" w:rsidR="0016113C" w:rsidRPr="001B63CB" w:rsidRDefault="0016113C" w:rsidP="00F55495">
      <w:pPr>
        <w:keepNext/>
        <w:rPr>
          <w:b/>
          <w:lang w:val="lv-LV"/>
        </w:rPr>
      </w:pPr>
      <w:r w:rsidRPr="001B63CB">
        <w:rPr>
          <w:b/>
          <w:bCs/>
          <w:lang w:val="lv-LV"/>
        </w:rPr>
        <w:t>1.</w:t>
      </w:r>
      <w:r w:rsidRPr="001B63CB">
        <w:rPr>
          <w:b/>
          <w:bCs/>
          <w:lang w:val="lv-LV"/>
        </w:rPr>
        <w:tab/>
        <w:t>ZĀĻU NOSAUKUMS</w:t>
      </w:r>
    </w:p>
    <w:p w14:paraId="494FF232" w14:textId="77777777" w:rsidR="0016113C" w:rsidRPr="001B63CB" w:rsidRDefault="0016113C" w:rsidP="00F55495">
      <w:pPr>
        <w:keepNext/>
        <w:spacing w:line="240" w:lineRule="auto"/>
        <w:rPr>
          <w:iCs/>
          <w:szCs w:val="22"/>
          <w:lang w:val="lv-LV"/>
        </w:rPr>
      </w:pPr>
    </w:p>
    <w:p w14:paraId="1B0B3DE2" w14:textId="77777777" w:rsidR="0016113C" w:rsidRPr="001B63CB" w:rsidRDefault="0016113C" w:rsidP="00F55495">
      <w:pPr>
        <w:spacing w:line="240" w:lineRule="auto"/>
        <w:rPr>
          <w:iCs/>
          <w:szCs w:val="22"/>
          <w:lang w:val="lv-LV"/>
        </w:rPr>
      </w:pPr>
      <w:r w:rsidRPr="001B63CB">
        <w:rPr>
          <w:szCs w:val="22"/>
          <w:lang w:val="lv-LV"/>
        </w:rPr>
        <w:t>Enhertu 100 mg pulveris infūziju šķīduma koncentrāta pagatavošanai</w:t>
      </w:r>
    </w:p>
    <w:p w14:paraId="1951D927" w14:textId="77777777" w:rsidR="0016113C" w:rsidRPr="001B63CB" w:rsidRDefault="0016113C" w:rsidP="00F55495">
      <w:pPr>
        <w:spacing w:line="240" w:lineRule="auto"/>
        <w:rPr>
          <w:iCs/>
          <w:szCs w:val="22"/>
          <w:lang w:val="lv-LV"/>
        </w:rPr>
      </w:pPr>
    </w:p>
    <w:p w14:paraId="74045CAB" w14:textId="77777777" w:rsidR="0016113C" w:rsidRPr="001B63CB" w:rsidRDefault="0016113C" w:rsidP="00F55495">
      <w:pPr>
        <w:spacing w:line="240" w:lineRule="auto"/>
        <w:rPr>
          <w:iCs/>
          <w:szCs w:val="22"/>
          <w:lang w:val="lv-LV"/>
        </w:rPr>
      </w:pPr>
    </w:p>
    <w:p w14:paraId="66641277" w14:textId="77777777" w:rsidR="0016113C" w:rsidRPr="001B63CB" w:rsidRDefault="0016113C" w:rsidP="00F55495">
      <w:pPr>
        <w:keepNext/>
        <w:rPr>
          <w:b/>
          <w:lang w:val="lv-LV"/>
        </w:rPr>
      </w:pPr>
      <w:r w:rsidRPr="001B63CB">
        <w:rPr>
          <w:b/>
          <w:bCs/>
          <w:lang w:val="lv-LV"/>
        </w:rPr>
        <w:t>2.</w:t>
      </w:r>
      <w:r w:rsidRPr="001B63CB">
        <w:rPr>
          <w:b/>
          <w:bCs/>
          <w:lang w:val="lv-LV"/>
        </w:rPr>
        <w:tab/>
        <w:t>KVALITATĪVAIS UN KVANTITATĪVAIS SASTĀVS</w:t>
      </w:r>
    </w:p>
    <w:p w14:paraId="2825534C" w14:textId="77777777" w:rsidR="0016113C" w:rsidRPr="001B63CB" w:rsidRDefault="0016113C" w:rsidP="00F55495">
      <w:pPr>
        <w:keepNext/>
        <w:spacing w:line="240" w:lineRule="auto"/>
        <w:rPr>
          <w:lang w:val="lv-LV"/>
        </w:rPr>
      </w:pPr>
    </w:p>
    <w:p w14:paraId="3AF94BF3" w14:textId="77777777" w:rsidR="0016113C" w:rsidRPr="001B63CB" w:rsidRDefault="0016113C" w:rsidP="00F55495">
      <w:pPr>
        <w:spacing w:line="240" w:lineRule="auto"/>
        <w:rPr>
          <w:szCs w:val="22"/>
          <w:lang w:val="lv-LV"/>
        </w:rPr>
      </w:pPr>
      <w:r w:rsidRPr="001B63CB">
        <w:rPr>
          <w:szCs w:val="22"/>
          <w:lang w:val="lv-LV"/>
        </w:rPr>
        <w:t xml:space="preserve">Viens flakons ar pulveri infūziju šķīduma koncentrāta pagatavošanai satur 100 mg trastuzumaba derukstekāna </w:t>
      </w:r>
      <w:r w:rsidRPr="001B63CB">
        <w:rPr>
          <w:i/>
          <w:iCs/>
          <w:szCs w:val="22"/>
          <w:lang w:val="lv-LV"/>
        </w:rPr>
        <w:t>(trastuzumabum deruxtecanum)</w:t>
      </w:r>
      <w:r w:rsidRPr="001B63CB">
        <w:rPr>
          <w:szCs w:val="22"/>
          <w:lang w:val="lv-LV"/>
        </w:rPr>
        <w:t>. Pēc sagatavošanas viens flakons ar 5 ml šķīduma satur 20 mg/ml trastuzumaba derukstekāna (skatīt 6.6. apakšpunktu).</w:t>
      </w:r>
    </w:p>
    <w:p w14:paraId="08E36BBE" w14:textId="77777777" w:rsidR="0016113C" w:rsidRPr="001B63CB" w:rsidRDefault="0016113C" w:rsidP="00F55495">
      <w:pPr>
        <w:spacing w:line="240" w:lineRule="auto"/>
        <w:rPr>
          <w:iCs/>
          <w:szCs w:val="22"/>
          <w:lang w:val="lv-LV"/>
        </w:rPr>
      </w:pPr>
    </w:p>
    <w:p w14:paraId="17A90FEC" w14:textId="77777777" w:rsidR="0016113C" w:rsidRPr="001B63CB" w:rsidRDefault="0016113C" w:rsidP="00F55495">
      <w:pPr>
        <w:spacing w:line="240" w:lineRule="auto"/>
        <w:rPr>
          <w:szCs w:val="22"/>
          <w:lang w:val="lv-LV"/>
        </w:rPr>
      </w:pPr>
      <w:r w:rsidRPr="001B63CB">
        <w:rPr>
          <w:szCs w:val="22"/>
          <w:lang w:val="lv-LV"/>
        </w:rPr>
        <w:t>Trastuzumaba derukstekāns ir antivielas–zāļu konjugāts (</w:t>
      </w:r>
      <w:r w:rsidRPr="001B63CB">
        <w:rPr>
          <w:i/>
          <w:iCs/>
          <w:szCs w:val="22"/>
          <w:lang w:val="lv-LV"/>
        </w:rPr>
        <w:t>antibody-drug conjugate</w:t>
      </w:r>
      <w:r w:rsidRPr="001B63CB">
        <w:rPr>
          <w:szCs w:val="22"/>
          <w:lang w:val="lv-LV"/>
        </w:rPr>
        <w:t> – ADC), kas satur humanizētu anti-HER2 IgG1 monoklonālo antivielu (</w:t>
      </w:r>
      <w:r w:rsidRPr="001B63CB">
        <w:rPr>
          <w:i/>
          <w:iCs/>
          <w:szCs w:val="22"/>
          <w:lang w:val="lv-LV"/>
        </w:rPr>
        <w:t>monoclonal antibody</w:t>
      </w:r>
      <w:r w:rsidRPr="001B63CB">
        <w:rPr>
          <w:szCs w:val="22"/>
          <w:lang w:val="lv-LV"/>
        </w:rPr>
        <w:t> – mAb) ar tādu pašu aminoskābju secību kā trastuzumabam, iegūtu no zīdītāju (Ķīnas kāmja olnīcu) šūnām, kuras kovalenti saistītas ar eksatekāna atvasinājumu un topoizomerāzes I inhibitoru DXd, izmantojot uz tetrapeptīda bāzes sašķeļamu saiti. Katrai antivielu molekulai ir piesaistītas apmēram 8 derukstekāna molekulas.</w:t>
      </w:r>
    </w:p>
    <w:p w14:paraId="4BD4978B" w14:textId="77777777" w:rsidR="0016113C" w:rsidRPr="001B63CB" w:rsidRDefault="0016113C" w:rsidP="00F55495">
      <w:pPr>
        <w:spacing w:line="240" w:lineRule="auto"/>
        <w:rPr>
          <w:sz w:val="21"/>
          <w:szCs w:val="21"/>
          <w:lang w:val="lv-LV"/>
        </w:rPr>
      </w:pPr>
    </w:p>
    <w:p w14:paraId="35C67BED" w14:textId="77777777" w:rsidR="0016113C" w:rsidRDefault="0016113C" w:rsidP="00F55495">
      <w:pPr>
        <w:keepNext/>
        <w:spacing w:line="240" w:lineRule="auto"/>
        <w:rPr>
          <w:szCs w:val="18"/>
          <w:u w:val="single"/>
          <w:lang w:val="lv-LV"/>
        </w:rPr>
      </w:pPr>
      <w:r w:rsidRPr="00725057">
        <w:rPr>
          <w:szCs w:val="18"/>
          <w:u w:val="single"/>
          <w:lang w:val="lv-LV"/>
        </w:rPr>
        <w:t>Palīgviela ar zināmu iedarbību</w:t>
      </w:r>
    </w:p>
    <w:p w14:paraId="1A8CF111" w14:textId="77777777" w:rsidR="0016113C" w:rsidRDefault="0016113C" w:rsidP="00F55495">
      <w:pPr>
        <w:keepNext/>
        <w:spacing w:line="240" w:lineRule="auto"/>
        <w:rPr>
          <w:szCs w:val="18"/>
          <w:u w:val="single"/>
          <w:lang w:val="lv-LV"/>
        </w:rPr>
      </w:pPr>
    </w:p>
    <w:p w14:paraId="2C08D4F8" w14:textId="77777777" w:rsidR="0016113C" w:rsidRDefault="0016113C" w:rsidP="00F55495">
      <w:pPr>
        <w:spacing w:line="240" w:lineRule="auto"/>
        <w:rPr>
          <w:szCs w:val="18"/>
          <w:lang w:val="lv-LV"/>
        </w:rPr>
      </w:pPr>
      <w:r>
        <w:rPr>
          <w:szCs w:val="18"/>
          <w:lang w:val="lv-LV"/>
        </w:rPr>
        <w:t>Katrs 100 mg flakons satur 1,5 mg polisorbāta 80 (E433).</w:t>
      </w:r>
    </w:p>
    <w:p w14:paraId="69DF05FB" w14:textId="77777777" w:rsidR="0016113C" w:rsidRDefault="0016113C" w:rsidP="00F55495">
      <w:pPr>
        <w:spacing w:line="240" w:lineRule="auto"/>
        <w:rPr>
          <w:szCs w:val="18"/>
          <w:lang w:val="lv-LV"/>
        </w:rPr>
      </w:pPr>
    </w:p>
    <w:p w14:paraId="2BF570DC" w14:textId="77777777" w:rsidR="0016113C" w:rsidRPr="001B63CB" w:rsidRDefault="0016113C" w:rsidP="00F55495">
      <w:pPr>
        <w:spacing w:line="240" w:lineRule="auto"/>
        <w:rPr>
          <w:szCs w:val="18"/>
          <w:lang w:val="lv-LV"/>
        </w:rPr>
      </w:pPr>
      <w:r w:rsidRPr="001B63CB">
        <w:rPr>
          <w:szCs w:val="18"/>
          <w:lang w:val="lv-LV"/>
        </w:rPr>
        <w:t>Pilnu palīgvielu sarakstu skatīt 6.1. apakšpunktā.</w:t>
      </w:r>
    </w:p>
    <w:p w14:paraId="01F7795F" w14:textId="77777777" w:rsidR="0016113C" w:rsidRPr="001B63CB" w:rsidRDefault="0016113C" w:rsidP="00F55495">
      <w:pPr>
        <w:spacing w:line="240" w:lineRule="auto"/>
        <w:rPr>
          <w:szCs w:val="22"/>
          <w:lang w:val="lv-LV"/>
        </w:rPr>
      </w:pPr>
    </w:p>
    <w:p w14:paraId="0DF7F600" w14:textId="77777777" w:rsidR="0016113C" w:rsidRPr="001B63CB" w:rsidRDefault="0016113C" w:rsidP="00F55495">
      <w:pPr>
        <w:spacing w:line="240" w:lineRule="auto"/>
        <w:rPr>
          <w:szCs w:val="22"/>
          <w:lang w:val="lv-LV"/>
        </w:rPr>
      </w:pPr>
    </w:p>
    <w:p w14:paraId="7CA51239" w14:textId="77777777" w:rsidR="0016113C" w:rsidRPr="001B63CB" w:rsidRDefault="0016113C" w:rsidP="00F55495">
      <w:pPr>
        <w:keepNext/>
        <w:rPr>
          <w:b/>
          <w:caps/>
          <w:lang w:val="lv-LV"/>
        </w:rPr>
      </w:pPr>
      <w:r w:rsidRPr="001B63CB">
        <w:rPr>
          <w:b/>
          <w:bCs/>
          <w:lang w:val="lv-LV"/>
        </w:rPr>
        <w:t>3.</w:t>
      </w:r>
      <w:r w:rsidRPr="001B63CB">
        <w:rPr>
          <w:b/>
          <w:bCs/>
          <w:lang w:val="lv-LV"/>
        </w:rPr>
        <w:tab/>
        <w:t>ZĀĻU FORMA</w:t>
      </w:r>
    </w:p>
    <w:p w14:paraId="63B91CB3" w14:textId="77777777" w:rsidR="0016113C" w:rsidRPr="001B63CB" w:rsidRDefault="0016113C" w:rsidP="00F55495">
      <w:pPr>
        <w:keepNext/>
        <w:spacing w:line="240" w:lineRule="auto"/>
        <w:rPr>
          <w:lang w:val="lv-LV"/>
        </w:rPr>
      </w:pPr>
    </w:p>
    <w:p w14:paraId="4F8EF2F1" w14:textId="77777777" w:rsidR="0016113C" w:rsidRPr="001B63CB" w:rsidRDefault="0016113C" w:rsidP="00F55495">
      <w:pPr>
        <w:spacing w:line="240" w:lineRule="auto"/>
        <w:rPr>
          <w:lang w:val="lv-LV"/>
        </w:rPr>
      </w:pPr>
      <w:r w:rsidRPr="001B63CB">
        <w:rPr>
          <w:lang w:val="lv-LV"/>
        </w:rPr>
        <w:t>Pulveris infūziju šķīduma koncentrāta pagatavošanai.</w:t>
      </w:r>
    </w:p>
    <w:p w14:paraId="3A0AE151" w14:textId="77777777" w:rsidR="0016113C" w:rsidRPr="001B63CB" w:rsidRDefault="0016113C" w:rsidP="00F55495">
      <w:pPr>
        <w:spacing w:line="240" w:lineRule="auto"/>
        <w:rPr>
          <w:lang w:val="lv-LV"/>
        </w:rPr>
      </w:pPr>
    </w:p>
    <w:p w14:paraId="4E72AB21" w14:textId="77777777" w:rsidR="0016113C" w:rsidRPr="001B63CB" w:rsidRDefault="0016113C" w:rsidP="00F55495">
      <w:pPr>
        <w:spacing w:line="240" w:lineRule="auto"/>
        <w:rPr>
          <w:lang w:val="lv-LV"/>
        </w:rPr>
      </w:pPr>
      <w:r w:rsidRPr="001B63CB">
        <w:rPr>
          <w:lang w:val="lv-LV"/>
        </w:rPr>
        <w:t>Balts līdz dzeltenīgi balts liofilizēts pulveris.</w:t>
      </w:r>
    </w:p>
    <w:p w14:paraId="201BEE80" w14:textId="77777777" w:rsidR="0016113C" w:rsidRPr="001B63CB" w:rsidRDefault="0016113C" w:rsidP="00F55495">
      <w:pPr>
        <w:spacing w:line="240" w:lineRule="auto"/>
        <w:rPr>
          <w:lang w:val="lv-LV"/>
        </w:rPr>
      </w:pPr>
    </w:p>
    <w:p w14:paraId="6A997259" w14:textId="77777777" w:rsidR="0016113C" w:rsidRPr="001B63CB" w:rsidRDefault="0016113C" w:rsidP="00F55495">
      <w:pPr>
        <w:spacing w:line="240" w:lineRule="auto"/>
        <w:rPr>
          <w:lang w:val="lv-LV"/>
        </w:rPr>
      </w:pPr>
    </w:p>
    <w:p w14:paraId="1BC4B5F9" w14:textId="77777777" w:rsidR="0016113C" w:rsidRPr="001B63CB" w:rsidRDefault="0016113C" w:rsidP="00F55495">
      <w:pPr>
        <w:keepNext/>
        <w:rPr>
          <w:b/>
          <w:caps/>
          <w:lang w:val="lv-LV"/>
        </w:rPr>
      </w:pPr>
      <w:r w:rsidRPr="001B63CB">
        <w:rPr>
          <w:b/>
          <w:bCs/>
          <w:caps/>
          <w:lang w:val="lv-LV"/>
        </w:rPr>
        <w:t>4.</w:t>
      </w:r>
      <w:r w:rsidRPr="001B63CB">
        <w:rPr>
          <w:b/>
          <w:bCs/>
          <w:caps/>
          <w:lang w:val="lv-LV"/>
        </w:rPr>
        <w:tab/>
      </w:r>
      <w:r w:rsidRPr="001B63CB">
        <w:rPr>
          <w:b/>
          <w:bCs/>
          <w:lang w:val="lv-LV"/>
        </w:rPr>
        <w:t>KLĪNISKĀ INFORMĀCIJA</w:t>
      </w:r>
    </w:p>
    <w:p w14:paraId="6485CBAD" w14:textId="77777777" w:rsidR="0016113C" w:rsidRPr="001B63CB" w:rsidRDefault="0016113C" w:rsidP="00F55495">
      <w:pPr>
        <w:keepNext/>
        <w:spacing w:line="240" w:lineRule="auto"/>
        <w:rPr>
          <w:szCs w:val="22"/>
          <w:lang w:val="lv-LV"/>
        </w:rPr>
      </w:pPr>
    </w:p>
    <w:p w14:paraId="7BE38ADA" w14:textId="77777777" w:rsidR="0016113C" w:rsidRPr="001B63CB" w:rsidRDefault="0016113C" w:rsidP="00F55495">
      <w:pPr>
        <w:keepNext/>
        <w:rPr>
          <w:b/>
          <w:lang w:val="lv-LV"/>
        </w:rPr>
      </w:pPr>
      <w:r w:rsidRPr="001B63CB">
        <w:rPr>
          <w:b/>
          <w:bCs/>
          <w:lang w:val="lv-LV"/>
        </w:rPr>
        <w:t>4.1.</w:t>
      </w:r>
      <w:r w:rsidRPr="001B63CB">
        <w:rPr>
          <w:b/>
          <w:bCs/>
          <w:lang w:val="lv-LV"/>
        </w:rPr>
        <w:tab/>
        <w:t>Terapeitiskās indikācijas</w:t>
      </w:r>
    </w:p>
    <w:p w14:paraId="6352D9AF" w14:textId="77777777" w:rsidR="0016113C" w:rsidRPr="001B63CB" w:rsidRDefault="0016113C" w:rsidP="00F55495">
      <w:pPr>
        <w:keepNext/>
        <w:spacing w:line="240" w:lineRule="auto"/>
        <w:rPr>
          <w:szCs w:val="22"/>
          <w:lang w:val="lv-LV"/>
        </w:rPr>
      </w:pPr>
    </w:p>
    <w:p w14:paraId="7C75FE97" w14:textId="77777777" w:rsidR="0016113C" w:rsidRPr="001B63CB" w:rsidRDefault="0016113C" w:rsidP="00F55495">
      <w:pPr>
        <w:keepNext/>
        <w:spacing w:line="240" w:lineRule="auto"/>
        <w:rPr>
          <w:szCs w:val="22"/>
          <w:u w:val="single"/>
          <w:lang w:val="lv-LV"/>
        </w:rPr>
      </w:pPr>
      <w:r w:rsidRPr="001B63CB">
        <w:rPr>
          <w:szCs w:val="22"/>
          <w:u w:val="single"/>
          <w:lang w:val="lv-LV"/>
        </w:rPr>
        <w:t>Krūts vēzis</w:t>
      </w:r>
    </w:p>
    <w:p w14:paraId="55B4D5E6" w14:textId="77777777" w:rsidR="0016113C" w:rsidRPr="001B63CB" w:rsidRDefault="0016113C" w:rsidP="00F55495">
      <w:pPr>
        <w:pStyle w:val="NormalWeb"/>
        <w:keepLines/>
        <w:spacing w:before="0" w:beforeAutospacing="0" w:after="0" w:afterAutospacing="0"/>
        <w:rPr>
          <w:sz w:val="22"/>
          <w:szCs w:val="22"/>
          <w:lang w:val="lv-LV"/>
        </w:rPr>
      </w:pPr>
    </w:p>
    <w:p w14:paraId="157EB9E4" w14:textId="77777777" w:rsidR="0016113C" w:rsidRPr="001B63CB" w:rsidRDefault="0016113C" w:rsidP="00F55495">
      <w:pPr>
        <w:pStyle w:val="NormalWeb"/>
        <w:keepLines/>
        <w:spacing w:before="0" w:beforeAutospacing="0" w:after="0" w:afterAutospacing="0"/>
        <w:rPr>
          <w:i/>
          <w:iCs/>
          <w:sz w:val="22"/>
          <w:szCs w:val="22"/>
          <w:lang w:val="lv-LV"/>
        </w:rPr>
      </w:pPr>
      <w:r w:rsidRPr="001B63CB">
        <w:rPr>
          <w:i/>
          <w:iCs/>
          <w:sz w:val="22"/>
          <w:szCs w:val="22"/>
          <w:lang w:val="lv-LV"/>
        </w:rPr>
        <w:t>HER2 pozitīvs krūts vēzis</w:t>
      </w:r>
    </w:p>
    <w:p w14:paraId="39AE116E" w14:textId="77777777" w:rsidR="0016113C" w:rsidRPr="001B63CB" w:rsidRDefault="0016113C" w:rsidP="00F55495">
      <w:pPr>
        <w:pStyle w:val="NormalWeb"/>
        <w:spacing w:before="0" w:beforeAutospacing="0" w:after="0" w:afterAutospacing="0"/>
        <w:rPr>
          <w:sz w:val="22"/>
          <w:szCs w:val="22"/>
          <w:lang w:val="lv-LV"/>
        </w:rPr>
      </w:pPr>
      <w:r w:rsidRPr="001B63CB">
        <w:rPr>
          <w:sz w:val="22"/>
          <w:szCs w:val="22"/>
          <w:lang w:val="lv-LV"/>
        </w:rPr>
        <w:t>Enhertu monoterapijā ir paredzēts pieaugušu pacientu ārstēšanai, kuriem ir nerezecējams vai metastātisks HER2 pozitīvs krūts vēzis un kuri iepriekš ir saņēmuši vienu vai vairākas anti-HER2 shēmas.</w:t>
      </w:r>
    </w:p>
    <w:p w14:paraId="65DF8C3D" w14:textId="77777777" w:rsidR="0016113C" w:rsidRPr="001B63CB" w:rsidRDefault="0016113C" w:rsidP="00F55495">
      <w:pPr>
        <w:spacing w:line="240" w:lineRule="auto"/>
        <w:rPr>
          <w:lang w:val="lv-LV"/>
        </w:rPr>
      </w:pPr>
    </w:p>
    <w:p w14:paraId="4C13F3D9" w14:textId="77777777" w:rsidR="0016113C" w:rsidRPr="001B63CB" w:rsidRDefault="0016113C" w:rsidP="00F55495">
      <w:pPr>
        <w:keepNext/>
        <w:spacing w:line="240" w:lineRule="auto"/>
        <w:rPr>
          <w:i/>
          <w:iCs/>
          <w:szCs w:val="22"/>
          <w:lang w:val="lv-LV"/>
        </w:rPr>
      </w:pPr>
      <w:r w:rsidRPr="001B63CB">
        <w:rPr>
          <w:i/>
          <w:iCs/>
          <w:lang w:val="lv-LV"/>
        </w:rPr>
        <w:t>Zema HER2 līmeņa</w:t>
      </w:r>
      <w:r>
        <w:rPr>
          <w:i/>
          <w:iCs/>
          <w:lang w:val="lv-LV"/>
        </w:rPr>
        <w:t xml:space="preserve"> un īpaši zema HER2 līmeņa</w:t>
      </w:r>
      <w:r w:rsidRPr="001B63CB">
        <w:rPr>
          <w:i/>
          <w:iCs/>
          <w:lang w:val="lv-LV"/>
        </w:rPr>
        <w:t xml:space="preserve"> krūts vēzis</w:t>
      </w:r>
    </w:p>
    <w:p w14:paraId="347EB70E" w14:textId="77777777" w:rsidR="0016113C" w:rsidRDefault="0016113C" w:rsidP="00F55495">
      <w:pPr>
        <w:spacing w:line="240" w:lineRule="auto"/>
        <w:rPr>
          <w:lang w:val="lv-LV"/>
        </w:rPr>
      </w:pPr>
      <w:r w:rsidRPr="001B63CB">
        <w:rPr>
          <w:lang w:val="lv-LV"/>
        </w:rPr>
        <w:t xml:space="preserve">Enhertu monoterapijā ir paredzēts pieaugušu pacientu ārstēšanai, kuriem ir nerezecējams vai metastātisks </w:t>
      </w:r>
    </w:p>
    <w:p w14:paraId="7C416B26" w14:textId="77777777" w:rsidR="0016113C" w:rsidRPr="00A81A07" w:rsidRDefault="0016113C" w:rsidP="00F55495">
      <w:pPr>
        <w:pStyle w:val="ListParagraph"/>
        <w:numPr>
          <w:ilvl w:val="0"/>
          <w:numId w:val="46"/>
        </w:numPr>
        <w:ind w:leftChars="0"/>
        <w:rPr>
          <w:szCs w:val="22"/>
          <w:lang w:val="lv-LV"/>
        </w:rPr>
      </w:pPr>
      <w:r w:rsidRPr="00A81A07">
        <w:rPr>
          <w:sz w:val="22"/>
          <w:szCs w:val="22"/>
          <w:lang w:val="lv-LV"/>
        </w:rPr>
        <w:t xml:space="preserve">hormonu receptoru (HR) pozitīvs, zema HER2 vai īpaši zema HER2 līmeņa krūts vēzis un kuri ir saņēmuši vismaz vienu </w:t>
      </w:r>
      <w:bookmarkStart w:id="0" w:name="_Hlk188299411"/>
      <w:r w:rsidRPr="00A81A07">
        <w:rPr>
          <w:sz w:val="22"/>
          <w:szCs w:val="22"/>
          <w:lang w:val="lv-LV"/>
        </w:rPr>
        <w:t>endokrīn</w:t>
      </w:r>
      <w:bookmarkEnd w:id="0"/>
      <w:r>
        <w:rPr>
          <w:sz w:val="22"/>
          <w:szCs w:val="22"/>
          <w:lang w:val="lv-LV"/>
        </w:rPr>
        <w:t>u</w:t>
      </w:r>
      <w:r w:rsidRPr="00A81A07">
        <w:rPr>
          <w:sz w:val="22"/>
          <w:szCs w:val="22"/>
          <w:lang w:val="lv-LV"/>
        </w:rPr>
        <w:t xml:space="preserve"> terapiju metastātiskas slimības ārstēšanai</w:t>
      </w:r>
      <w:r>
        <w:rPr>
          <w:sz w:val="22"/>
          <w:szCs w:val="22"/>
          <w:lang w:val="lv-LV"/>
        </w:rPr>
        <w:t>,</w:t>
      </w:r>
      <w:r w:rsidRPr="00A81A07">
        <w:rPr>
          <w:sz w:val="22"/>
          <w:szCs w:val="22"/>
          <w:lang w:val="lv-LV"/>
        </w:rPr>
        <w:t xml:space="preserve"> un kuri nav atzīti par piemērotiem endokrīnai terapijai kā nākamajai terapijas shēmai (skatīt </w:t>
      </w:r>
      <w:r>
        <w:rPr>
          <w:sz w:val="22"/>
          <w:szCs w:val="22"/>
          <w:lang w:val="lv-LV"/>
        </w:rPr>
        <w:t xml:space="preserve">4.2. un </w:t>
      </w:r>
      <w:r w:rsidRPr="00A81A07">
        <w:rPr>
          <w:sz w:val="22"/>
          <w:szCs w:val="22"/>
          <w:lang w:val="lv-LV"/>
        </w:rPr>
        <w:t>5.1.</w:t>
      </w:r>
      <w:r>
        <w:rPr>
          <w:sz w:val="22"/>
          <w:szCs w:val="22"/>
          <w:lang w:val="lv-LV"/>
        </w:rPr>
        <w:t> </w:t>
      </w:r>
      <w:r w:rsidRPr="00A81A07">
        <w:rPr>
          <w:sz w:val="22"/>
          <w:szCs w:val="22"/>
          <w:lang w:val="lv-LV"/>
        </w:rPr>
        <w:t>apakšpunktu);</w:t>
      </w:r>
    </w:p>
    <w:p w14:paraId="74B8938D" w14:textId="77777777" w:rsidR="0016113C" w:rsidRPr="002B0FA3" w:rsidRDefault="0016113C" w:rsidP="00F55495">
      <w:pPr>
        <w:pStyle w:val="ListParagraph"/>
        <w:numPr>
          <w:ilvl w:val="0"/>
          <w:numId w:val="46"/>
        </w:numPr>
        <w:ind w:leftChars="0"/>
        <w:rPr>
          <w:szCs w:val="22"/>
          <w:lang w:val="lv-LV"/>
        </w:rPr>
      </w:pPr>
      <w:r w:rsidRPr="003C03CD">
        <w:rPr>
          <w:sz w:val="22"/>
          <w:lang w:val="lv-LV"/>
        </w:rPr>
        <w:lastRenderedPageBreak/>
        <w:t>zema HER2 līmeņa krūts vēzis un kuri iepriekš ir saņēmuši ķīmijterapiju metastātiskas slimības ārstēšanai vai kuriem ir attīstījies slimības recidīvs adjuvantas ķīmijterapijas laikā vai 6 mēnešu laikā pēc tās pabeigšanas (skatīt 4.2. apakšpunktu).</w:t>
      </w:r>
    </w:p>
    <w:p w14:paraId="68018713" w14:textId="77777777" w:rsidR="0016113C" w:rsidRPr="008B384E" w:rsidRDefault="0016113C" w:rsidP="00F55495">
      <w:pPr>
        <w:spacing w:line="240" w:lineRule="auto"/>
        <w:rPr>
          <w:szCs w:val="22"/>
          <w:lang w:val="lv-LV"/>
        </w:rPr>
      </w:pPr>
    </w:p>
    <w:p w14:paraId="1DA7D1AD" w14:textId="77777777" w:rsidR="0016113C" w:rsidRPr="001B63CB" w:rsidRDefault="0016113C" w:rsidP="00F55495">
      <w:pPr>
        <w:keepNext/>
        <w:spacing w:line="240" w:lineRule="auto"/>
        <w:rPr>
          <w:u w:val="single"/>
          <w:lang w:val="lv-LV"/>
        </w:rPr>
      </w:pPr>
      <w:r w:rsidRPr="001B63CB">
        <w:rPr>
          <w:u w:val="single"/>
          <w:lang w:val="lv-LV"/>
        </w:rPr>
        <w:t>Nesīkšūnu plaušu vēzis (NSŠPV)</w:t>
      </w:r>
    </w:p>
    <w:p w14:paraId="4A23914B" w14:textId="77777777" w:rsidR="0016113C" w:rsidRPr="001B63CB" w:rsidRDefault="0016113C" w:rsidP="00F55495">
      <w:pPr>
        <w:keepNext/>
        <w:spacing w:line="240" w:lineRule="auto"/>
        <w:rPr>
          <w:u w:val="single"/>
          <w:lang w:val="lv-LV"/>
        </w:rPr>
      </w:pPr>
    </w:p>
    <w:p w14:paraId="5189D3F8" w14:textId="77777777" w:rsidR="0016113C" w:rsidRPr="001B63CB" w:rsidRDefault="0016113C" w:rsidP="00F55495">
      <w:pPr>
        <w:spacing w:line="240" w:lineRule="auto"/>
        <w:rPr>
          <w:lang w:val="lv-LV"/>
        </w:rPr>
      </w:pPr>
      <w:r w:rsidRPr="001B63CB">
        <w:rPr>
          <w:lang w:val="lv-LV"/>
        </w:rPr>
        <w:t>Enhertu monoterapijā ir paredzēts pieaugušu pacientu ārstēšanai, kuriem ir progresējošs NSŠPV, kuru audzējiem ir aktivizējoša HER2 (ERBB2) mutācija un kuriem ir nepieciešama sistēmiska terapija pēc platīnu saturošas ķīmijterapijas ar imūnterapiju vai bez tās.</w:t>
      </w:r>
    </w:p>
    <w:p w14:paraId="2F95B640" w14:textId="77777777" w:rsidR="0016113C" w:rsidRPr="001B63CB" w:rsidRDefault="0016113C" w:rsidP="00F55495">
      <w:pPr>
        <w:spacing w:line="240" w:lineRule="auto"/>
        <w:rPr>
          <w:lang w:val="lv-LV"/>
        </w:rPr>
      </w:pPr>
    </w:p>
    <w:p w14:paraId="1D7D70F8" w14:textId="77777777" w:rsidR="0016113C" w:rsidRPr="001B63CB" w:rsidRDefault="0016113C" w:rsidP="00F55495">
      <w:pPr>
        <w:keepNext/>
        <w:spacing w:line="240" w:lineRule="auto"/>
        <w:rPr>
          <w:u w:val="single"/>
          <w:lang w:val="lv-LV"/>
        </w:rPr>
      </w:pPr>
      <w:r w:rsidRPr="001B63CB">
        <w:rPr>
          <w:u w:val="single"/>
          <w:lang w:val="lv-LV"/>
        </w:rPr>
        <w:t>Kuņģa vēzis</w:t>
      </w:r>
    </w:p>
    <w:p w14:paraId="7063AB04" w14:textId="77777777" w:rsidR="0016113C" w:rsidRPr="001B63CB" w:rsidRDefault="0016113C" w:rsidP="00F55495">
      <w:pPr>
        <w:spacing w:line="240" w:lineRule="auto"/>
        <w:rPr>
          <w:szCs w:val="22"/>
          <w:lang w:val="lv-LV"/>
        </w:rPr>
      </w:pPr>
    </w:p>
    <w:p w14:paraId="3AA498E3" w14:textId="77777777" w:rsidR="0016113C" w:rsidRPr="001B63CB" w:rsidRDefault="0016113C" w:rsidP="00F55495">
      <w:pPr>
        <w:spacing w:line="240" w:lineRule="auto"/>
        <w:rPr>
          <w:szCs w:val="22"/>
          <w:lang w:val="lv-LV"/>
        </w:rPr>
      </w:pPr>
      <w:r w:rsidRPr="001B63CB">
        <w:rPr>
          <w:szCs w:val="22"/>
          <w:lang w:val="lv-LV"/>
        </w:rPr>
        <w:t>Enhertu monoterapijā ir paredzēts pieaugušu pacientu ārstēšanai, kuriem ir progresējoša HER2 pozitīva kuņģa vai gastroezofageālās pārejas (GEP) adenokarcinoma un kuri iepriekš ir saņēmuši trastuzumabu saturošu terapijas shēmu.</w:t>
      </w:r>
    </w:p>
    <w:p w14:paraId="578A0D9C" w14:textId="77777777" w:rsidR="0016113C" w:rsidRPr="001B63CB" w:rsidRDefault="0016113C" w:rsidP="00F55495">
      <w:pPr>
        <w:spacing w:line="240" w:lineRule="auto"/>
        <w:rPr>
          <w:szCs w:val="22"/>
          <w:lang w:val="lv-LV"/>
        </w:rPr>
      </w:pPr>
    </w:p>
    <w:p w14:paraId="66390F02" w14:textId="77777777" w:rsidR="0016113C" w:rsidRPr="001B63CB" w:rsidRDefault="0016113C" w:rsidP="00F55495">
      <w:pPr>
        <w:keepNext/>
        <w:rPr>
          <w:b/>
          <w:bCs/>
          <w:lang w:val="lv-LV"/>
        </w:rPr>
      </w:pPr>
      <w:r w:rsidRPr="001B63CB">
        <w:rPr>
          <w:b/>
          <w:bCs/>
          <w:lang w:val="lv-LV"/>
        </w:rPr>
        <w:t>4.2.</w:t>
      </w:r>
      <w:r w:rsidRPr="001B63CB">
        <w:rPr>
          <w:b/>
          <w:bCs/>
          <w:lang w:val="lv-LV"/>
        </w:rPr>
        <w:tab/>
        <w:t>Devas un lietošanas veids</w:t>
      </w:r>
    </w:p>
    <w:p w14:paraId="3601AACD" w14:textId="77777777" w:rsidR="0016113C" w:rsidRPr="001B63CB" w:rsidRDefault="0016113C" w:rsidP="00F55495">
      <w:pPr>
        <w:keepNext/>
        <w:spacing w:line="240" w:lineRule="auto"/>
        <w:rPr>
          <w:szCs w:val="22"/>
          <w:lang w:val="lv-LV"/>
        </w:rPr>
      </w:pPr>
    </w:p>
    <w:p w14:paraId="79024399" w14:textId="77777777" w:rsidR="0016113C" w:rsidRPr="001B63CB" w:rsidRDefault="0016113C" w:rsidP="00F55495">
      <w:pPr>
        <w:spacing w:line="240" w:lineRule="auto"/>
        <w:rPr>
          <w:szCs w:val="22"/>
          <w:u w:val="single"/>
          <w:lang w:val="lv-LV"/>
        </w:rPr>
      </w:pPr>
      <w:r w:rsidRPr="001B63CB">
        <w:rPr>
          <w:szCs w:val="22"/>
          <w:lang w:val="lv-LV"/>
        </w:rPr>
        <w:t>Enhertu</w:t>
      </w:r>
      <w:r w:rsidRPr="001B63CB">
        <w:rPr>
          <w:lang w:val="lv-LV"/>
        </w:rPr>
        <w:t xml:space="preserve"> parakstīt var tikai ārsts, un zāles ir jāievada pretvēža zāļu izmantošanā pieredzējuša veselības aprūpes speciālista uzraudzībā. </w:t>
      </w:r>
      <w:r w:rsidRPr="001B63CB">
        <w:rPr>
          <w:szCs w:val="22"/>
          <w:lang w:val="lv-LV"/>
        </w:rPr>
        <w:t>Lai novērstu zāļu ievadīšanas kļūdas, ir svarīgi pārbaudīt flakona marķējumu, lai pārliecinātos, ka pagatavojamās un ievadāmās zāles ir Enhertu (trastuzumaba derukstekāns), nevis trastuzumabs vai trastuzumaba emtansīns.</w:t>
      </w:r>
    </w:p>
    <w:p w14:paraId="66E84F92" w14:textId="77777777" w:rsidR="0016113C" w:rsidRPr="001B63CB" w:rsidRDefault="0016113C" w:rsidP="00F55495">
      <w:pPr>
        <w:spacing w:line="240" w:lineRule="auto"/>
        <w:rPr>
          <w:szCs w:val="22"/>
          <w:lang w:val="lv-LV"/>
        </w:rPr>
      </w:pPr>
    </w:p>
    <w:p w14:paraId="79419224" w14:textId="77777777" w:rsidR="0016113C" w:rsidRPr="001B63CB" w:rsidRDefault="0016113C" w:rsidP="00F55495">
      <w:pPr>
        <w:spacing w:line="240" w:lineRule="auto"/>
        <w:rPr>
          <w:szCs w:val="22"/>
          <w:lang w:val="lv-LV"/>
        </w:rPr>
      </w:pPr>
      <w:r w:rsidRPr="001B63CB">
        <w:rPr>
          <w:szCs w:val="22"/>
          <w:lang w:val="lv-LV"/>
        </w:rPr>
        <w:t>Enhertu nedrīkst aizstāt ar trastuzumabu vai trastuzumaba emtansīnu.</w:t>
      </w:r>
    </w:p>
    <w:p w14:paraId="639063D1" w14:textId="77777777" w:rsidR="0016113C" w:rsidRPr="001B63CB" w:rsidRDefault="0016113C" w:rsidP="00F55495">
      <w:pPr>
        <w:spacing w:line="240" w:lineRule="auto"/>
        <w:rPr>
          <w:szCs w:val="22"/>
          <w:lang w:val="lv-LV"/>
        </w:rPr>
      </w:pPr>
    </w:p>
    <w:p w14:paraId="355222C4" w14:textId="77777777" w:rsidR="0016113C" w:rsidRPr="001B63CB" w:rsidRDefault="0016113C" w:rsidP="00F55495">
      <w:pPr>
        <w:keepNext/>
        <w:spacing w:line="240" w:lineRule="auto"/>
        <w:rPr>
          <w:szCs w:val="22"/>
          <w:u w:val="single"/>
          <w:lang w:val="lv-LV"/>
        </w:rPr>
      </w:pPr>
      <w:r w:rsidRPr="001B63CB">
        <w:rPr>
          <w:u w:val="single"/>
          <w:lang w:val="lv-LV"/>
        </w:rPr>
        <w:t>Pacientu atlase</w:t>
      </w:r>
    </w:p>
    <w:p w14:paraId="2B0C8AE0" w14:textId="77777777" w:rsidR="0016113C" w:rsidRPr="001B63CB" w:rsidRDefault="0016113C" w:rsidP="00F55495">
      <w:pPr>
        <w:keepNext/>
        <w:spacing w:line="240" w:lineRule="auto"/>
        <w:rPr>
          <w:szCs w:val="22"/>
          <w:lang w:val="lv-LV"/>
        </w:rPr>
      </w:pPr>
    </w:p>
    <w:p w14:paraId="1B388CC4" w14:textId="77777777" w:rsidR="0016113C" w:rsidRPr="001B63CB" w:rsidRDefault="0016113C" w:rsidP="00F55495">
      <w:pPr>
        <w:keepNext/>
        <w:spacing w:line="240" w:lineRule="auto"/>
        <w:rPr>
          <w:i/>
          <w:lang w:val="lv-LV"/>
        </w:rPr>
      </w:pPr>
      <w:r w:rsidRPr="001B63CB">
        <w:rPr>
          <w:i/>
          <w:iCs/>
          <w:szCs w:val="22"/>
          <w:lang w:val="lv-LV"/>
        </w:rPr>
        <w:t>HER2 pozitīvs krūts</w:t>
      </w:r>
      <w:r w:rsidRPr="001B63CB">
        <w:rPr>
          <w:i/>
          <w:lang w:val="lv-LV"/>
        </w:rPr>
        <w:t xml:space="preserve"> vēzis</w:t>
      </w:r>
    </w:p>
    <w:p w14:paraId="637D096D" w14:textId="77777777" w:rsidR="0016113C" w:rsidRPr="001B63CB" w:rsidRDefault="0016113C" w:rsidP="00F55495">
      <w:pPr>
        <w:spacing w:line="240" w:lineRule="auto"/>
        <w:rPr>
          <w:szCs w:val="22"/>
          <w:lang w:val="lv-LV"/>
        </w:rPr>
      </w:pPr>
      <w:r w:rsidRPr="001B63CB">
        <w:rPr>
          <w:szCs w:val="22"/>
          <w:lang w:val="lv-LV"/>
        </w:rPr>
        <w:t>Pacientiem, kuriem trastuzumaba derukstekānu lieto krūts vēža ārstēšanai, jābūt dokumentētam HER2 pozitīvam audzēja statusam, kas definēts kā 3+ vērtējums, nosakot ar imūnhistoķīmijas (</w:t>
      </w:r>
      <w:r w:rsidRPr="001B63CB">
        <w:rPr>
          <w:i/>
          <w:szCs w:val="22"/>
          <w:lang w:val="lv-LV"/>
        </w:rPr>
        <w:t>immunohistochemistry</w:t>
      </w:r>
      <w:r w:rsidRPr="001B63CB">
        <w:rPr>
          <w:szCs w:val="22"/>
          <w:lang w:val="lv-LV"/>
        </w:rPr>
        <w:t xml:space="preserve"> – IHC) metodi, vai attiecība ≥ 2, nosakot ar </w:t>
      </w:r>
      <w:r w:rsidRPr="001B63CB">
        <w:rPr>
          <w:i/>
          <w:szCs w:val="22"/>
          <w:lang w:val="lv-LV"/>
        </w:rPr>
        <w:t>in situ</w:t>
      </w:r>
      <w:r w:rsidRPr="001B63CB">
        <w:rPr>
          <w:szCs w:val="22"/>
          <w:lang w:val="lv-LV"/>
        </w:rPr>
        <w:t xml:space="preserve"> hibridizācijas (ISH) vai fluorescences </w:t>
      </w:r>
      <w:r w:rsidRPr="001B63CB">
        <w:rPr>
          <w:i/>
          <w:szCs w:val="22"/>
          <w:lang w:val="lv-LV"/>
        </w:rPr>
        <w:t>in situ</w:t>
      </w:r>
      <w:r w:rsidRPr="001B63CB">
        <w:rPr>
          <w:szCs w:val="22"/>
          <w:lang w:val="lv-LV"/>
        </w:rPr>
        <w:t xml:space="preserve"> hibridizācijas (FISH) metodi, un ko novērtē ar CE zīmi marķētu </w:t>
      </w:r>
      <w:r w:rsidRPr="001B63CB">
        <w:rPr>
          <w:i/>
          <w:szCs w:val="22"/>
          <w:lang w:val="lv-LV"/>
        </w:rPr>
        <w:t>in vitro</w:t>
      </w:r>
      <w:r w:rsidRPr="001B63CB">
        <w:rPr>
          <w:szCs w:val="22"/>
          <w:lang w:val="lv-LV"/>
        </w:rPr>
        <w:t xml:space="preserve"> diagnostikas (IVD) medicīnisku ierīci. Ja ar CE zīmi marķēta IVD ierīce nav pieejama, HER2 statuss jānovērtē ar citu validētu testu.</w:t>
      </w:r>
    </w:p>
    <w:p w14:paraId="4EDF8CB6" w14:textId="77777777" w:rsidR="0016113C" w:rsidRPr="001B63CB" w:rsidRDefault="0016113C" w:rsidP="00F55495">
      <w:pPr>
        <w:spacing w:line="240" w:lineRule="auto"/>
        <w:rPr>
          <w:szCs w:val="22"/>
          <w:lang w:val="lv-LV"/>
        </w:rPr>
      </w:pPr>
    </w:p>
    <w:p w14:paraId="71261475" w14:textId="77777777" w:rsidR="0016113C" w:rsidRPr="001B63CB" w:rsidRDefault="0016113C" w:rsidP="00F55495">
      <w:pPr>
        <w:keepNext/>
        <w:spacing w:line="240" w:lineRule="auto"/>
        <w:rPr>
          <w:i/>
          <w:iCs/>
          <w:szCs w:val="22"/>
          <w:lang w:val="lv-LV"/>
        </w:rPr>
      </w:pPr>
      <w:r w:rsidRPr="001B63CB">
        <w:rPr>
          <w:i/>
          <w:iCs/>
          <w:lang w:val="lv-LV"/>
        </w:rPr>
        <w:t xml:space="preserve">Zema HER2 līmeņa </w:t>
      </w:r>
      <w:r>
        <w:rPr>
          <w:i/>
          <w:iCs/>
          <w:lang w:val="lv-LV"/>
        </w:rPr>
        <w:t xml:space="preserve">vai īpaši zema HER2 līmeņa </w:t>
      </w:r>
      <w:r w:rsidRPr="001B63CB">
        <w:rPr>
          <w:i/>
          <w:iCs/>
          <w:lang w:val="lv-LV"/>
        </w:rPr>
        <w:t>krūts vēzis</w:t>
      </w:r>
    </w:p>
    <w:p w14:paraId="5CEBAD62" w14:textId="77777777" w:rsidR="0016113C" w:rsidRPr="001B63CB" w:rsidRDefault="0016113C" w:rsidP="00F55495">
      <w:pPr>
        <w:spacing w:line="240" w:lineRule="auto"/>
        <w:rPr>
          <w:szCs w:val="22"/>
          <w:lang w:val="lv-LV"/>
        </w:rPr>
      </w:pPr>
      <w:r w:rsidRPr="001B63CB">
        <w:rPr>
          <w:lang w:val="lv-LV"/>
        </w:rPr>
        <w:t>Pacientiem, kurus ārstē ar trastuzumaba derukstekānu, jābūt dokumentētam zema HER2 līmeņa audzēja statusam, kas definēts kā IHC 1+ vai IHC 2+/ISH-</w:t>
      </w:r>
      <w:r>
        <w:rPr>
          <w:lang w:val="lv-LV"/>
        </w:rPr>
        <w:t xml:space="preserve">, </w:t>
      </w:r>
      <w:r w:rsidRPr="00480919">
        <w:rPr>
          <w:lang w:val="lv-LV"/>
        </w:rPr>
        <w:t xml:space="preserve">vai </w:t>
      </w:r>
      <w:r w:rsidRPr="00A81A07">
        <w:rPr>
          <w:lang w:val="lv-LV"/>
        </w:rPr>
        <w:t>īpaši zema HER2 līmeņa audzēja status</w:t>
      </w:r>
      <w:r>
        <w:rPr>
          <w:lang w:val="lv-LV"/>
        </w:rPr>
        <w:t>am</w:t>
      </w:r>
      <w:r w:rsidRPr="00A81A07">
        <w:rPr>
          <w:lang w:val="lv-LV"/>
        </w:rPr>
        <w:t>, kas definēts kā IHC 0 ar membrān</w:t>
      </w:r>
      <w:r>
        <w:rPr>
          <w:lang w:val="lv-LV"/>
        </w:rPr>
        <w:t xml:space="preserve">as iekrāsošanos </w:t>
      </w:r>
      <w:r w:rsidRPr="00A81A07">
        <w:rPr>
          <w:lang w:val="lv-LV"/>
        </w:rPr>
        <w:t>(IHC &gt;</w:t>
      </w:r>
      <w:r>
        <w:rPr>
          <w:lang w:val="lv-LV"/>
        </w:rPr>
        <w:t> </w:t>
      </w:r>
      <w:r w:rsidRPr="00A81A07">
        <w:rPr>
          <w:lang w:val="lv-LV"/>
        </w:rPr>
        <w:t>0&lt;</w:t>
      </w:r>
      <w:r>
        <w:rPr>
          <w:lang w:val="lv-LV"/>
        </w:rPr>
        <w:t> </w:t>
      </w:r>
      <w:r w:rsidRPr="00A81A07">
        <w:rPr>
          <w:lang w:val="lv-LV"/>
        </w:rPr>
        <w:t>1+)</w:t>
      </w:r>
      <w:r w:rsidRPr="001B63CB">
        <w:rPr>
          <w:lang w:val="lv-LV"/>
        </w:rPr>
        <w:t xml:space="preserve"> un kas novērtēts ar CE zīmi marķētu IVD medicīnisku ierīci. Ja ar CE zīmi marķēta IVD ierīce nav pieejama, HER2 statuss jānovērtē ar citu validētu testu (skatīt 5.1. apakšpunktu).</w:t>
      </w:r>
    </w:p>
    <w:p w14:paraId="5867838F" w14:textId="77777777" w:rsidR="0016113C" w:rsidRPr="001B63CB" w:rsidRDefault="0016113C" w:rsidP="00F55495">
      <w:pPr>
        <w:pStyle w:val="C-BodyText"/>
        <w:spacing w:before="0" w:after="0" w:line="240" w:lineRule="auto"/>
        <w:rPr>
          <w:sz w:val="22"/>
          <w:szCs w:val="22"/>
          <w:u w:val="single"/>
          <w:lang w:val="lv-LV"/>
        </w:rPr>
      </w:pPr>
    </w:p>
    <w:p w14:paraId="162EE190" w14:textId="77777777" w:rsidR="0016113C" w:rsidRPr="001B63CB" w:rsidRDefault="0016113C" w:rsidP="00F55495">
      <w:pPr>
        <w:pStyle w:val="C-BodyText"/>
        <w:keepNext/>
        <w:spacing w:before="0" w:after="0" w:line="240" w:lineRule="auto"/>
        <w:rPr>
          <w:i/>
          <w:iCs/>
          <w:sz w:val="22"/>
          <w:szCs w:val="22"/>
          <w:lang w:val="lv-LV"/>
        </w:rPr>
      </w:pPr>
      <w:r w:rsidRPr="001B63CB">
        <w:rPr>
          <w:i/>
          <w:iCs/>
          <w:sz w:val="22"/>
          <w:szCs w:val="22"/>
          <w:lang w:val="lv-LV"/>
        </w:rPr>
        <w:t>NSŠPV</w:t>
      </w:r>
    </w:p>
    <w:p w14:paraId="1F901846"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 xml:space="preserve">Pacientiem, kuriem trastuzumaba derukstekānu lieto progresējoša NSŠPV ārstēšanai, aktivizējošajai HER2 (ERBB2) mutācijai ir jābūt noteiktai ar CE zīmi marķētu </w:t>
      </w:r>
      <w:r w:rsidRPr="001B63CB">
        <w:rPr>
          <w:i/>
          <w:iCs/>
          <w:sz w:val="22"/>
          <w:szCs w:val="22"/>
          <w:lang w:val="lv-LV"/>
        </w:rPr>
        <w:t xml:space="preserve">in vitro </w:t>
      </w:r>
      <w:r w:rsidRPr="001B63CB">
        <w:rPr>
          <w:sz w:val="22"/>
          <w:szCs w:val="22"/>
          <w:lang w:val="lv-LV"/>
        </w:rPr>
        <w:t>diagnostikas (IVD) medicīnisku ierīci. Ja ar CE zīmi marķēta IVD nav pieejama, HER2 mutācijas statuss ir jānovērtē ar citu validētu testu.</w:t>
      </w:r>
    </w:p>
    <w:p w14:paraId="75FFE96D" w14:textId="77777777" w:rsidR="0016113C" w:rsidRPr="001B63CB" w:rsidRDefault="0016113C" w:rsidP="00F55495">
      <w:pPr>
        <w:pStyle w:val="C-BodyText"/>
        <w:spacing w:before="0" w:after="0" w:line="240" w:lineRule="auto"/>
        <w:rPr>
          <w:sz w:val="22"/>
          <w:szCs w:val="22"/>
          <w:lang w:val="lv-LV"/>
        </w:rPr>
      </w:pPr>
    </w:p>
    <w:p w14:paraId="75AAFD0B" w14:textId="77777777" w:rsidR="0016113C" w:rsidRPr="001B63CB" w:rsidRDefault="0016113C" w:rsidP="00F55495">
      <w:pPr>
        <w:pStyle w:val="C-BodyText"/>
        <w:keepNext/>
        <w:spacing w:before="0" w:after="0" w:line="240" w:lineRule="auto"/>
        <w:rPr>
          <w:i/>
          <w:sz w:val="22"/>
          <w:lang w:val="lv-LV"/>
        </w:rPr>
      </w:pPr>
      <w:r w:rsidRPr="001B63CB">
        <w:rPr>
          <w:i/>
          <w:sz w:val="22"/>
          <w:lang w:val="lv-LV"/>
        </w:rPr>
        <w:t>Kuņģa vēzis</w:t>
      </w:r>
    </w:p>
    <w:p w14:paraId="3BBA9857" w14:textId="77777777" w:rsidR="0016113C" w:rsidRPr="001B63CB" w:rsidRDefault="0016113C" w:rsidP="00F55495">
      <w:pPr>
        <w:spacing w:line="240" w:lineRule="auto"/>
        <w:rPr>
          <w:szCs w:val="22"/>
          <w:lang w:val="lv-LV"/>
        </w:rPr>
      </w:pPr>
      <w:r w:rsidRPr="001B63CB">
        <w:rPr>
          <w:szCs w:val="22"/>
          <w:lang w:val="lv-LV"/>
        </w:rPr>
        <w:t>Pacientiem, kuriem trastuzumaba derukstekānu lieto kuņģa vai gastroezofageālās pārejas vēža ārstēšanai, jābūt dokumentētam HER2 pozitīvam audzēja statusam, kas definēts kā 3+ vērtējums, nosakot ar imūnhistoķīmijas (</w:t>
      </w:r>
      <w:r w:rsidRPr="001B63CB">
        <w:rPr>
          <w:i/>
          <w:szCs w:val="22"/>
          <w:lang w:val="lv-LV"/>
        </w:rPr>
        <w:t>immunohistochemistry</w:t>
      </w:r>
      <w:r w:rsidRPr="001B63CB">
        <w:rPr>
          <w:szCs w:val="22"/>
          <w:lang w:val="lv-LV"/>
        </w:rPr>
        <w:t xml:space="preserve"> – IHC) metodi, vai attiecība ≥ 2,0, nosakot ar </w:t>
      </w:r>
      <w:r w:rsidRPr="001B63CB">
        <w:rPr>
          <w:i/>
          <w:szCs w:val="22"/>
          <w:lang w:val="lv-LV"/>
        </w:rPr>
        <w:t>in situ</w:t>
      </w:r>
      <w:r w:rsidRPr="001B63CB">
        <w:rPr>
          <w:szCs w:val="22"/>
          <w:lang w:val="lv-LV"/>
        </w:rPr>
        <w:t xml:space="preserve"> hibridizācijas (ISH) vai fluorescences </w:t>
      </w:r>
      <w:r w:rsidRPr="001B63CB">
        <w:rPr>
          <w:i/>
          <w:szCs w:val="22"/>
          <w:lang w:val="lv-LV"/>
        </w:rPr>
        <w:t>in situ</w:t>
      </w:r>
      <w:r w:rsidRPr="001B63CB">
        <w:rPr>
          <w:szCs w:val="22"/>
          <w:lang w:val="lv-LV"/>
        </w:rPr>
        <w:t xml:space="preserve"> hibridizācijas (FISH) metodi, un ko novērtē ar CE zīmi marķētu </w:t>
      </w:r>
      <w:r w:rsidRPr="001B63CB">
        <w:rPr>
          <w:i/>
          <w:szCs w:val="22"/>
          <w:lang w:val="lv-LV"/>
        </w:rPr>
        <w:t>in vitro</w:t>
      </w:r>
      <w:r w:rsidRPr="001B63CB">
        <w:rPr>
          <w:szCs w:val="22"/>
          <w:lang w:val="lv-LV"/>
        </w:rPr>
        <w:t xml:space="preserve"> diagnostikas (IVD) medicīnisku ierīci. Ja ar CE zīmi marķēta IVD ierīce nav pieejama, HER2 statuss jānovērtē ar citu validētu testu.</w:t>
      </w:r>
    </w:p>
    <w:p w14:paraId="00731980" w14:textId="77777777" w:rsidR="0016113C" w:rsidRPr="001B63CB" w:rsidRDefault="0016113C" w:rsidP="00F55495">
      <w:pPr>
        <w:spacing w:line="240" w:lineRule="auto"/>
        <w:rPr>
          <w:szCs w:val="22"/>
          <w:lang w:val="lv-LV"/>
        </w:rPr>
      </w:pPr>
    </w:p>
    <w:p w14:paraId="5AA5F972" w14:textId="77777777" w:rsidR="0016113C" w:rsidRPr="001B63CB" w:rsidRDefault="0016113C" w:rsidP="00F55495">
      <w:pPr>
        <w:keepNext/>
        <w:spacing w:line="240" w:lineRule="auto"/>
        <w:rPr>
          <w:szCs w:val="22"/>
          <w:u w:val="single"/>
          <w:lang w:val="lv-LV"/>
        </w:rPr>
      </w:pPr>
      <w:r w:rsidRPr="001B63CB">
        <w:rPr>
          <w:szCs w:val="22"/>
          <w:u w:val="single"/>
          <w:lang w:val="lv-LV"/>
        </w:rPr>
        <w:lastRenderedPageBreak/>
        <w:t>Devas</w:t>
      </w:r>
    </w:p>
    <w:p w14:paraId="2C5F823A" w14:textId="77777777" w:rsidR="0016113C" w:rsidRPr="001B63CB" w:rsidRDefault="0016113C" w:rsidP="00F55495">
      <w:pPr>
        <w:keepNext/>
        <w:spacing w:line="240" w:lineRule="auto"/>
        <w:rPr>
          <w:szCs w:val="22"/>
          <w:lang w:val="lv-LV"/>
        </w:rPr>
      </w:pPr>
    </w:p>
    <w:p w14:paraId="6713BB04" w14:textId="77777777" w:rsidR="0016113C" w:rsidRPr="001B63CB" w:rsidRDefault="0016113C" w:rsidP="00F55495">
      <w:pPr>
        <w:keepNext/>
        <w:spacing w:line="240" w:lineRule="auto"/>
        <w:rPr>
          <w:i/>
          <w:iCs/>
          <w:szCs w:val="22"/>
          <w:lang w:val="lv-LV"/>
        </w:rPr>
      </w:pPr>
      <w:r w:rsidRPr="001B63CB">
        <w:rPr>
          <w:i/>
          <w:iCs/>
          <w:szCs w:val="22"/>
          <w:lang w:val="lv-LV"/>
        </w:rPr>
        <w:t>Krūts vēzis</w:t>
      </w:r>
    </w:p>
    <w:p w14:paraId="7AFA8162" w14:textId="77777777" w:rsidR="0016113C" w:rsidRPr="001B63CB" w:rsidRDefault="0016113C" w:rsidP="00F55495">
      <w:pPr>
        <w:pStyle w:val="C-BodyText"/>
        <w:spacing w:before="0" w:after="0" w:line="240" w:lineRule="auto"/>
        <w:rPr>
          <w:sz w:val="22"/>
          <w:lang w:val="lv-LV"/>
        </w:rPr>
      </w:pPr>
      <w:r w:rsidRPr="001B63CB">
        <w:rPr>
          <w:sz w:val="22"/>
          <w:szCs w:val="22"/>
          <w:lang w:val="lv-LV"/>
        </w:rPr>
        <w:t>Ieteicamā Enhertu deva ir 5,4 mg/kg</w:t>
      </w:r>
      <w:r>
        <w:rPr>
          <w:sz w:val="22"/>
          <w:szCs w:val="22"/>
          <w:lang w:val="lv-LV"/>
        </w:rPr>
        <w:t xml:space="preserve"> ķermeņa masas</w:t>
      </w:r>
      <w:r w:rsidRPr="001B63CB">
        <w:rPr>
          <w:sz w:val="22"/>
          <w:szCs w:val="22"/>
          <w:lang w:val="lv-LV"/>
        </w:rPr>
        <w:t>, ko ievada intravenozas infūzijas veidā ik pēc 3 nedēļām (21 dienas ciklā) līdz slimības progresēšanai vai nepieņemamai toksicitātei.</w:t>
      </w:r>
    </w:p>
    <w:p w14:paraId="7742933F" w14:textId="77777777" w:rsidR="0016113C" w:rsidRPr="001B63CB" w:rsidRDefault="0016113C" w:rsidP="00F55495">
      <w:pPr>
        <w:pStyle w:val="C-BodyText"/>
        <w:spacing w:before="0" w:after="0" w:line="240" w:lineRule="auto"/>
        <w:rPr>
          <w:sz w:val="22"/>
          <w:szCs w:val="22"/>
          <w:lang w:val="lv-LV"/>
        </w:rPr>
      </w:pPr>
    </w:p>
    <w:p w14:paraId="5017C176" w14:textId="77777777" w:rsidR="0016113C" w:rsidRPr="001B63CB" w:rsidRDefault="0016113C" w:rsidP="00F55495">
      <w:pPr>
        <w:pStyle w:val="C-BodyText"/>
        <w:keepNext/>
        <w:spacing w:before="0" w:after="0" w:line="240" w:lineRule="auto"/>
        <w:rPr>
          <w:i/>
          <w:iCs/>
          <w:sz w:val="22"/>
          <w:szCs w:val="22"/>
          <w:lang w:val="lv-LV"/>
        </w:rPr>
      </w:pPr>
      <w:r w:rsidRPr="001B63CB">
        <w:rPr>
          <w:i/>
          <w:iCs/>
          <w:sz w:val="22"/>
          <w:szCs w:val="22"/>
          <w:lang w:val="lv-LV"/>
        </w:rPr>
        <w:t>NSŠPV</w:t>
      </w:r>
    </w:p>
    <w:p w14:paraId="3A65A329" w14:textId="65755A78" w:rsidR="0016113C" w:rsidRPr="001B63CB" w:rsidRDefault="0016113C" w:rsidP="00F55495">
      <w:pPr>
        <w:pStyle w:val="C-BodyText"/>
        <w:spacing w:before="0" w:after="0" w:line="240" w:lineRule="auto"/>
        <w:rPr>
          <w:sz w:val="22"/>
          <w:szCs w:val="22"/>
          <w:lang w:val="lv-LV"/>
        </w:rPr>
      </w:pPr>
      <w:r w:rsidRPr="001B63CB">
        <w:rPr>
          <w:sz w:val="22"/>
          <w:szCs w:val="22"/>
          <w:lang w:val="lv-LV"/>
        </w:rPr>
        <w:t>Ieteicamā Enhertu deva ir 5,4 mg/kg</w:t>
      </w:r>
      <w:r>
        <w:rPr>
          <w:sz w:val="22"/>
          <w:szCs w:val="22"/>
          <w:lang w:val="lv-LV"/>
        </w:rPr>
        <w:t xml:space="preserve"> ķermeņa masas</w:t>
      </w:r>
      <w:r w:rsidRPr="001B63CB">
        <w:rPr>
          <w:sz w:val="22"/>
          <w:szCs w:val="22"/>
          <w:lang w:val="lv-LV"/>
        </w:rPr>
        <w:t>, ko ievada intravenozas infūzijas veidā ik pēc 3 nedēļām (21 </w:t>
      </w:r>
      <w:del w:id="1" w:author="DSE" w:date="2025-10-09T06:24:00Z" w16du:dateUtc="2025-10-09T04:24:00Z">
        <w:r w:rsidR="0096668D" w:rsidRPr="001B63CB">
          <w:rPr>
            <w:sz w:val="22"/>
            <w:szCs w:val="22"/>
            <w:lang w:val="lv-LV"/>
          </w:rPr>
          <w:delText>dienu</w:delText>
        </w:r>
      </w:del>
      <w:ins w:id="2" w:author="DSE" w:date="2025-10-09T06:24:00Z" w16du:dateUtc="2025-10-09T04:24:00Z">
        <w:r w:rsidRPr="001B63CB">
          <w:rPr>
            <w:sz w:val="22"/>
            <w:szCs w:val="22"/>
            <w:lang w:val="lv-LV"/>
          </w:rPr>
          <w:t>dien</w:t>
        </w:r>
        <w:r>
          <w:rPr>
            <w:sz w:val="22"/>
            <w:szCs w:val="22"/>
            <w:lang w:val="lv-LV"/>
          </w:rPr>
          <w:t>as</w:t>
        </w:r>
      </w:ins>
      <w:r w:rsidRPr="001B63CB">
        <w:rPr>
          <w:sz w:val="22"/>
          <w:szCs w:val="22"/>
          <w:lang w:val="lv-LV"/>
        </w:rPr>
        <w:t xml:space="preserve"> ciklā) līdz slimības progresēšanai vai nepieņemamai toksicitātei.</w:t>
      </w:r>
    </w:p>
    <w:p w14:paraId="683126D2" w14:textId="77777777" w:rsidR="0016113C" w:rsidRPr="001B63CB" w:rsidRDefault="0016113C" w:rsidP="00F55495">
      <w:pPr>
        <w:pStyle w:val="C-BodyText"/>
        <w:spacing w:before="0" w:after="0" w:line="240" w:lineRule="auto"/>
        <w:rPr>
          <w:sz w:val="22"/>
          <w:szCs w:val="22"/>
          <w:lang w:val="lv-LV"/>
        </w:rPr>
      </w:pPr>
    </w:p>
    <w:p w14:paraId="40AB38B4" w14:textId="77777777" w:rsidR="0016113C" w:rsidRPr="001B63CB" w:rsidRDefault="0016113C" w:rsidP="00F55495">
      <w:pPr>
        <w:pStyle w:val="C-BodyText"/>
        <w:keepNext/>
        <w:spacing w:before="0" w:after="0" w:line="240" w:lineRule="auto"/>
        <w:rPr>
          <w:i/>
          <w:iCs/>
          <w:sz w:val="22"/>
          <w:szCs w:val="22"/>
          <w:lang w:val="lv-LV"/>
        </w:rPr>
      </w:pPr>
      <w:r w:rsidRPr="001B63CB">
        <w:rPr>
          <w:i/>
          <w:iCs/>
          <w:sz w:val="22"/>
          <w:szCs w:val="22"/>
          <w:lang w:val="lv-LV"/>
        </w:rPr>
        <w:t>Kuņģa vēzis</w:t>
      </w:r>
    </w:p>
    <w:p w14:paraId="03AB393F" w14:textId="77777777" w:rsidR="0016113C" w:rsidRPr="001B63CB" w:rsidRDefault="0016113C" w:rsidP="00F55495">
      <w:pPr>
        <w:pStyle w:val="C-BodyText"/>
        <w:keepNext/>
        <w:spacing w:before="0" w:after="0" w:line="240" w:lineRule="auto"/>
        <w:rPr>
          <w:sz w:val="22"/>
          <w:szCs w:val="22"/>
          <w:u w:val="single"/>
          <w:lang w:val="lv-LV"/>
        </w:rPr>
      </w:pPr>
      <w:r w:rsidRPr="001B63CB">
        <w:rPr>
          <w:sz w:val="22"/>
          <w:szCs w:val="22"/>
          <w:lang w:val="lv-LV"/>
        </w:rPr>
        <w:t>Ieteicamā Enhertu deva ir 6,4 mg/kg</w:t>
      </w:r>
      <w:r>
        <w:rPr>
          <w:sz w:val="22"/>
          <w:szCs w:val="22"/>
          <w:lang w:val="lv-LV"/>
        </w:rPr>
        <w:t xml:space="preserve"> ķermeņa masas</w:t>
      </w:r>
      <w:r w:rsidRPr="001B63CB">
        <w:rPr>
          <w:sz w:val="22"/>
          <w:szCs w:val="22"/>
          <w:lang w:val="lv-LV"/>
        </w:rPr>
        <w:t>, ko ievada intravenozas infūzijas veidā ik pēc 3 nedēļām (21 dienas ciklā) līdz slimības progresēšanai vai nepieņemamai toksicitātei.</w:t>
      </w:r>
    </w:p>
    <w:p w14:paraId="5ABFCFEC" w14:textId="77777777" w:rsidR="0016113C" w:rsidRPr="001B63CB" w:rsidRDefault="0016113C" w:rsidP="00F55495">
      <w:pPr>
        <w:pStyle w:val="C-BodyText"/>
        <w:spacing w:before="0" w:after="0" w:line="240" w:lineRule="auto"/>
        <w:rPr>
          <w:sz w:val="22"/>
          <w:szCs w:val="22"/>
          <w:lang w:val="lv-LV"/>
        </w:rPr>
      </w:pPr>
    </w:p>
    <w:p w14:paraId="0B9866C1"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Sākotnējā deva jāievada 90 minūšu ilgas intravenozas infūzijas veidā. Ja iepriekšējās infūzijas panesība bijusi laba, tad nākamās Enhertu devas var ievadīt 30 minūšu ilgas infūzijas veidā.</w:t>
      </w:r>
    </w:p>
    <w:p w14:paraId="70AAC1AB" w14:textId="77777777" w:rsidR="0016113C" w:rsidRPr="001B63CB" w:rsidRDefault="0016113C" w:rsidP="00F55495">
      <w:pPr>
        <w:pStyle w:val="C-BodyText"/>
        <w:spacing w:before="0" w:after="0" w:line="240" w:lineRule="auto"/>
        <w:rPr>
          <w:sz w:val="22"/>
          <w:szCs w:val="22"/>
          <w:lang w:val="lv-LV"/>
        </w:rPr>
      </w:pPr>
    </w:p>
    <w:p w14:paraId="61D4A8DE"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Ja pacientam rodas ar Enhertu infūziju saistīti simptomi, jāsamazina infūzijas ātrums vai tā jāpārtrauc (skatīt 4.8. apakšpunktu). Ja reakcija uz infūziju ir smaga, Enhertu lietošana pilnīgi jāpārtrauc.</w:t>
      </w:r>
    </w:p>
    <w:p w14:paraId="365F2E48" w14:textId="77777777" w:rsidR="0016113C" w:rsidRPr="001B63CB" w:rsidRDefault="0016113C" w:rsidP="00F55495">
      <w:pPr>
        <w:spacing w:line="240" w:lineRule="auto"/>
        <w:rPr>
          <w:szCs w:val="22"/>
          <w:lang w:val="lv-LV"/>
        </w:rPr>
      </w:pPr>
    </w:p>
    <w:p w14:paraId="7C7F4DA1" w14:textId="77777777" w:rsidR="0016113C" w:rsidRPr="001B63CB" w:rsidRDefault="0016113C" w:rsidP="00F55495">
      <w:pPr>
        <w:keepNext/>
        <w:spacing w:line="240" w:lineRule="auto"/>
        <w:rPr>
          <w:szCs w:val="22"/>
          <w:u w:val="single"/>
          <w:lang w:val="lv-LV"/>
        </w:rPr>
      </w:pPr>
      <w:r w:rsidRPr="001B63CB">
        <w:rPr>
          <w:szCs w:val="22"/>
          <w:u w:val="single"/>
          <w:lang w:val="lv-LV"/>
        </w:rPr>
        <w:t>Premedikācija</w:t>
      </w:r>
    </w:p>
    <w:p w14:paraId="3AD212A6" w14:textId="77777777" w:rsidR="0016113C" w:rsidRPr="001B63CB" w:rsidRDefault="0016113C" w:rsidP="00F55495">
      <w:pPr>
        <w:keepNext/>
        <w:spacing w:line="240" w:lineRule="auto"/>
        <w:rPr>
          <w:szCs w:val="22"/>
          <w:lang w:val="lv-LV"/>
        </w:rPr>
      </w:pPr>
    </w:p>
    <w:p w14:paraId="28223935" w14:textId="77777777" w:rsidR="0016113C" w:rsidRPr="001B63CB" w:rsidRDefault="0016113C" w:rsidP="00F55495">
      <w:pPr>
        <w:spacing w:line="240" w:lineRule="auto"/>
        <w:rPr>
          <w:lang w:val="lv-LV"/>
        </w:rPr>
      </w:pPr>
      <w:r w:rsidRPr="001B63CB">
        <w:rPr>
          <w:lang w:val="lv-LV"/>
        </w:rPr>
        <w:t>Enhertu ir emetogēns (skatīt 4.8. apakšpunktu), kas ietver vēlīnu sliktu dūšu un/vai vemšanu. Pirms katras Enhertu devas pacientiem ir jāsaņem premedikācija ar divu vai trīs zāļu kombinēto shēmu (piemēram, deksametazons ar 5-HT3 receptoru antagonistu un/vai NK1 receptoru antagonistu, kā arī citas zāles, kā indicēts) ķīmijterapijas izraisītas sliktas dūšas un vemšanas profilaksei.</w:t>
      </w:r>
    </w:p>
    <w:p w14:paraId="43F963FF" w14:textId="77777777" w:rsidR="0016113C" w:rsidRPr="001B63CB" w:rsidRDefault="0016113C" w:rsidP="00F55495">
      <w:pPr>
        <w:spacing w:line="240" w:lineRule="auto"/>
        <w:rPr>
          <w:lang w:val="lv-LV"/>
        </w:rPr>
      </w:pPr>
    </w:p>
    <w:p w14:paraId="517DFAE3" w14:textId="77777777" w:rsidR="0016113C" w:rsidRPr="001B63CB" w:rsidRDefault="0016113C" w:rsidP="00F55495">
      <w:pPr>
        <w:keepNext/>
        <w:rPr>
          <w:u w:val="single"/>
          <w:lang w:val="lv-LV"/>
        </w:rPr>
      </w:pPr>
      <w:r w:rsidRPr="001B63CB">
        <w:rPr>
          <w:u w:val="single"/>
          <w:lang w:val="lv-LV"/>
        </w:rPr>
        <w:t>Devas pielāgošana</w:t>
      </w:r>
    </w:p>
    <w:p w14:paraId="690EBAB7" w14:textId="77777777" w:rsidR="0016113C" w:rsidRPr="001B63CB" w:rsidRDefault="0016113C" w:rsidP="00F55495">
      <w:pPr>
        <w:pStyle w:val="C-BodyText"/>
        <w:keepNext/>
        <w:spacing w:before="0" w:after="0" w:line="240" w:lineRule="auto"/>
        <w:rPr>
          <w:sz w:val="22"/>
          <w:szCs w:val="22"/>
          <w:lang w:val="lv-LV"/>
        </w:rPr>
      </w:pPr>
    </w:p>
    <w:p w14:paraId="751E0007" w14:textId="621C9584" w:rsidR="0016113C" w:rsidRPr="001B63CB" w:rsidRDefault="0016113C" w:rsidP="00F55495">
      <w:pPr>
        <w:spacing w:line="240" w:lineRule="auto"/>
        <w:rPr>
          <w:b/>
          <w:bCs/>
          <w:szCs w:val="22"/>
          <w:lang w:val="lv-LV"/>
        </w:rPr>
      </w:pPr>
      <w:r w:rsidRPr="001B63CB">
        <w:rPr>
          <w:szCs w:val="22"/>
          <w:lang w:val="lv-LV"/>
        </w:rPr>
        <w:t xml:space="preserve">Nevēlamo </w:t>
      </w:r>
      <w:del w:id="3" w:author="DSE" w:date="2025-10-09T06:24:00Z" w16du:dateUtc="2025-10-09T04:24:00Z">
        <w:r w:rsidR="008830D6" w:rsidRPr="001B63CB">
          <w:rPr>
            <w:szCs w:val="22"/>
            <w:lang w:val="lv-LV"/>
          </w:rPr>
          <w:delText>reakciju</w:delText>
        </w:r>
      </w:del>
      <w:ins w:id="4" w:author="DSE" w:date="2025-10-09T06:24:00Z" w16du:dateUtc="2025-10-09T04:24:00Z">
        <w:r>
          <w:rPr>
            <w:szCs w:val="22"/>
            <w:lang w:val="lv-LV"/>
          </w:rPr>
          <w:t>blakusparādību</w:t>
        </w:r>
      </w:ins>
      <w:r w:rsidRPr="001B63CB">
        <w:rPr>
          <w:szCs w:val="22"/>
          <w:lang w:val="lv-LV"/>
        </w:rPr>
        <w:t xml:space="preserve"> kontrolei var būt nepieciešama Enhertu lietošanas īslaicīga pārtraukšana, devas samazināšana vai ārstēšanas pilnīga pārtraukšana saskaņā ar 1. un 2. tabulā sniegtajām vadlīnijām.</w:t>
      </w:r>
    </w:p>
    <w:p w14:paraId="1AF40EEC" w14:textId="77777777" w:rsidR="0016113C" w:rsidRPr="001B63CB" w:rsidRDefault="0016113C" w:rsidP="00F55495">
      <w:pPr>
        <w:spacing w:line="240" w:lineRule="auto"/>
        <w:rPr>
          <w:bCs/>
          <w:szCs w:val="22"/>
          <w:lang w:val="lv-LV"/>
        </w:rPr>
      </w:pPr>
    </w:p>
    <w:p w14:paraId="1FED294F" w14:textId="77777777" w:rsidR="0016113C" w:rsidRPr="001B63CB" w:rsidRDefault="0016113C" w:rsidP="00F55495">
      <w:pPr>
        <w:rPr>
          <w:b/>
          <w:lang w:val="lv-LV"/>
        </w:rPr>
      </w:pPr>
      <w:r w:rsidRPr="001B63CB">
        <w:rPr>
          <w:lang w:val="lv-LV"/>
        </w:rPr>
        <w:t>Enhertu devu nedrīkst atkārtoti palielināt pēc devas samazināšanas.</w:t>
      </w:r>
    </w:p>
    <w:p w14:paraId="685690AA" w14:textId="77777777" w:rsidR="0016113C" w:rsidRPr="001B63CB" w:rsidRDefault="0016113C" w:rsidP="00F55495">
      <w:pPr>
        <w:spacing w:line="240" w:lineRule="auto"/>
        <w:rPr>
          <w:bCs/>
          <w:lang w:val="lv-LV"/>
        </w:rPr>
      </w:pPr>
    </w:p>
    <w:p w14:paraId="5BF8C936" w14:textId="77777777" w:rsidR="0016113C" w:rsidRPr="001B63CB" w:rsidRDefault="0016113C" w:rsidP="00F55495">
      <w:pPr>
        <w:keepNext/>
        <w:spacing w:line="240" w:lineRule="auto"/>
        <w:rPr>
          <w:b/>
          <w:szCs w:val="22"/>
          <w:lang w:val="lv-LV"/>
        </w:rPr>
      </w:pPr>
      <w:r w:rsidRPr="001B63CB">
        <w:rPr>
          <w:b/>
          <w:bCs/>
          <w:szCs w:val="22"/>
          <w:lang w:val="lv-LV"/>
        </w:rPr>
        <w:t>1. tabula. Devu samazināšanas grafiks</w:t>
      </w:r>
    </w:p>
    <w:tbl>
      <w:tblPr>
        <w:tblStyle w:val="TableGrid"/>
        <w:tblW w:w="9085" w:type="dxa"/>
        <w:tblLook w:val="04A0" w:firstRow="1" w:lastRow="0" w:firstColumn="1" w:lastColumn="0" w:noHBand="0" w:noVBand="1"/>
      </w:tblPr>
      <w:tblGrid>
        <w:gridCol w:w="3595"/>
        <w:gridCol w:w="2610"/>
        <w:gridCol w:w="2880"/>
      </w:tblGrid>
      <w:tr w:rsidR="0016113C" w:rsidRPr="001B63CB" w14:paraId="572DA0B7" w14:textId="77777777" w:rsidTr="00261E14">
        <w:trPr>
          <w:cantSplit/>
          <w:tblHeader/>
        </w:trPr>
        <w:tc>
          <w:tcPr>
            <w:tcW w:w="3595" w:type="dxa"/>
          </w:tcPr>
          <w:p w14:paraId="724BF554" w14:textId="77777777" w:rsidR="0016113C" w:rsidRPr="001B63CB" w:rsidRDefault="0016113C" w:rsidP="00261E14">
            <w:pPr>
              <w:pStyle w:val="NormalWeb"/>
              <w:keepNext/>
              <w:spacing w:before="0" w:beforeAutospacing="0" w:after="0" w:afterAutospacing="0"/>
              <w:rPr>
                <w:iCs/>
                <w:lang w:val="lv-LV"/>
              </w:rPr>
            </w:pPr>
            <w:r w:rsidRPr="001B63CB">
              <w:rPr>
                <w:b/>
                <w:bCs/>
                <w:sz w:val="22"/>
                <w:szCs w:val="22"/>
                <w:lang w:val="lv-LV"/>
              </w:rPr>
              <w:t>Devu samazināšanas grafiks</w:t>
            </w:r>
          </w:p>
        </w:tc>
        <w:tc>
          <w:tcPr>
            <w:tcW w:w="2610" w:type="dxa"/>
          </w:tcPr>
          <w:p w14:paraId="670F9A1D" w14:textId="77777777" w:rsidR="0016113C" w:rsidRPr="001B63CB" w:rsidRDefault="0016113C" w:rsidP="00261E14">
            <w:pPr>
              <w:spacing w:line="240" w:lineRule="auto"/>
              <w:rPr>
                <w:b/>
                <w:iCs/>
                <w:szCs w:val="22"/>
                <w:lang w:val="lv-LV"/>
              </w:rPr>
            </w:pPr>
            <w:r w:rsidRPr="001B63CB">
              <w:rPr>
                <w:b/>
                <w:bCs/>
                <w:szCs w:val="22"/>
                <w:lang w:val="lv-LV"/>
              </w:rPr>
              <w:t>Krūts vēzis un NSŠPV</w:t>
            </w:r>
          </w:p>
        </w:tc>
        <w:tc>
          <w:tcPr>
            <w:tcW w:w="2880" w:type="dxa"/>
          </w:tcPr>
          <w:p w14:paraId="5C983B73" w14:textId="77777777" w:rsidR="0016113C" w:rsidRPr="001B63CB" w:rsidRDefault="0016113C" w:rsidP="00261E14">
            <w:pPr>
              <w:spacing w:line="240" w:lineRule="auto"/>
              <w:rPr>
                <w:b/>
                <w:bCs/>
                <w:szCs w:val="22"/>
                <w:lang w:val="lv-LV"/>
              </w:rPr>
            </w:pPr>
            <w:r w:rsidRPr="001B63CB">
              <w:rPr>
                <w:b/>
                <w:bCs/>
                <w:szCs w:val="22"/>
                <w:lang w:val="lv-LV"/>
              </w:rPr>
              <w:t>Kuņģa vēzis</w:t>
            </w:r>
          </w:p>
        </w:tc>
      </w:tr>
      <w:tr w:rsidR="0016113C" w:rsidRPr="001B63CB" w14:paraId="0534A124" w14:textId="77777777" w:rsidTr="00261E14">
        <w:tc>
          <w:tcPr>
            <w:tcW w:w="3595" w:type="dxa"/>
          </w:tcPr>
          <w:p w14:paraId="0C7B6294" w14:textId="77777777" w:rsidR="0016113C" w:rsidRPr="001B63CB" w:rsidRDefault="0016113C" w:rsidP="00261E14">
            <w:pPr>
              <w:keepNext/>
              <w:spacing w:line="240" w:lineRule="auto"/>
              <w:rPr>
                <w:lang w:val="lv-LV"/>
              </w:rPr>
            </w:pPr>
            <w:r w:rsidRPr="001B63CB">
              <w:rPr>
                <w:szCs w:val="22"/>
                <w:lang w:val="lv-LV"/>
              </w:rPr>
              <w:t xml:space="preserve">Ieteicamā </w:t>
            </w:r>
            <w:r w:rsidRPr="001B63CB">
              <w:rPr>
                <w:lang w:val="lv-LV"/>
              </w:rPr>
              <w:t>sākuma deva</w:t>
            </w:r>
          </w:p>
        </w:tc>
        <w:tc>
          <w:tcPr>
            <w:tcW w:w="2610" w:type="dxa"/>
          </w:tcPr>
          <w:p w14:paraId="74816FED" w14:textId="77777777" w:rsidR="0016113C" w:rsidRPr="001B63CB" w:rsidRDefault="0016113C" w:rsidP="00261E14">
            <w:pPr>
              <w:spacing w:line="240" w:lineRule="auto"/>
              <w:rPr>
                <w:lang w:val="lv-LV"/>
              </w:rPr>
            </w:pPr>
            <w:r w:rsidRPr="001B63CB">
              <w:rPr>
                <w:lang w:val="lv-LV"/>
              </w:rPr>
              <w:t>5,4 mg/kg</w:t>
            </w:r>
          </w:p>
        </w:tc>
        <w:tc>
          <w:tcPr>
            <w:tcW w:w="2880" w:type="dxa"/>
          </w:tcPr>
          <w:p w14:paraId="24AFBEBA" w14:textId="77777777" w:rsidR="0016113C" w:rsidRPr="001B63CB" w:rsidRDefault="0016113C" w:rsidP="00261E14">
            <w:pPr>
              <w:spacing w:line="240" w:lineRule="auto"/>
              <w:rPr>
                <w:szCs w:val="22"/>
                <w:lang w:val="lv-LV"/>
              </w:rPr>
            </w:pPr>
            <w:r w:rsidRPr="001B63CB">
              <w:rPr>
                <w:lang w:val="lv-LV"/>
              </w:rPr>
              <w:t>6,4 mg/kg</w:t>
            </w:r>
          </w:p>
        </w:tc>
      </w:tr>
      <w:tr w:rsidR="0016113C" w:rsidRPr="001B63CB" w14:paraId="1D33F159" w14:textId="77777777" w:rsidTr="00261E14">
        <w:tc>
          <w:tcPr>
            <w:tcW w:w="3595" w:type="dxa"/>
          </w:tcPr>
          <w:p w14:paraId="4F16A510" w14:textId="77777777" w:rsidR="0016113C" w:rsidRPr="001B63CB" w:rsidRDefault="0016113C" w:rsidP="00261E14">
            <w:pPr>
              <w:keepNext/>
              <w:spacing w:line="240" w:lineRule="auto"/>
              <w:rPr>
                <w:b/>
                <w:iCs/>
                <w:szCs w:val="22"/>
                <w:lang w:val="lv-LV"/>
              </w:rPr>
            </w:pPr>
            <w:r w:rsidRPr="001B63CB">
              <w:rPr>
                <w:szCs w:val="22"/>
                <w:lang w:val="lv-LV"/>
              </w:rPr>
              <w:t>Pirmā devas samazināšana</w:t>
            </w:r>
          </w:p>
        </w:tc>
        <w:tc>
          <w:tcPr>
            <w:tcW w:w="2610" w:type="dxa"/>
          </w:tcPr>
          <w:p w14:paraId="32C73F7D" w14:textId="77777777" w:rsidR="0016113C" w:rsidRPr="001B63CB" w:rsidRDefault="0016113C" w:rsidP="00261E14">
            <w:pPr>
              <w:spacing w:line="240" w:lineRule="auto"/>
              <w:rPr>
                <w:b/>
                <w:iCs/>
                <w:szCs w:val="22"/>
                <w:lang w:val="lv-LV"/>
              </w:rPr>
            </w:pPr>
            <w:r w:rsidRPr="001B63CB">
              <w:rPr>
                <w:szCs w:val="22"/>
                <w:lang w:val="lv-LV"/>
              </w:rPr>
              <w:t>4,4 mg/kg</w:t>
            </w:r>
          </w:p>
        </w:tc>
        <w:tc>
          <w:tcPr>
            <w:tcW w:w="2880" w:type="dxa"/>
          </w:tcPr>
          <w:p w14:paraId="20DB6EBC" w14:textId="77777777" w:rsidR="0016113C" w:rsidRPr="001B63CB" w:rsidRDefault="0016113C" w:rsidP="00261E14">
            <w:pPr>
              <w:spacing w:line="240" w:lineRule="auto"/>
              <w:rPr>
                <w:szCs w:val="22"/>
                <w:lang w:val="lv-LV"/>
              </w:rPr>
            </w:pPr>
            <w:r w:rsidRPr="001B63CB">
              <w:rPr>
                <w:lang w:val="lv-LV"/>
              </w:rPr>
              <w:t>5,4 mg/kg</w:t>
            </w:r>
          </w:p>
        </w:tc>
      </w:tr>
      <w:tr w:rsidR="0016113C" w:rsidRPr="001B63CB" w14:paraId="05A0F703" w14:textId="77777777" w:rsidTr="00261E14">
        <w:tc>
          <w:tcPr>
            <w:tcW w:w="3595" w:type="dxa"/>
            <w:hideMark/>
          </w:tcPr>
          <w:p w14:paraId="6CBEAF02" w14:textId="77777777" w:rsidR="0016113C" w:rsidRPr="001B63CB" w:rsidRDefault="0016113C" w:rsidP="00261E14">
            <w:pPr>
              <w:pStyle w:val="NormalWeb"/>
              <w:keepNext/>
              <w:spacing w:before="0" w:beforeAutospacing="0" w:after="0" w:afterAutospacing="0"/>
              <w:rPr>
                <w:sz w:val="22"/>
                <w:szCs w:val="22"/>
                <w:lang w:val="lv-LV"/>
              </w:rPr>
            </w:pPr>
            <w:r w:rsidRPr="001B63CB">
              <w:rPr>
                <w:sz w:val="22"/>
                <w:szCs w:val="22"/>
                <w:lang w:val="lv-LV"/>
              </w:rPr>
              <w:t>Otrā devas samazināšana</w:t>
            </w:r>
          </w:p>
        </w:tc>
        <w:tc>
          <w:tcPr>
            <w:tcW w:w="2610" w:type="dxa"/>
            <w:hideMark/>
          </w:tcPr>
          <w:p w14:paraId="6A4CCB19" w14:textId="77777777" w:rsidR="0016113C" w:rsidRPr="001B63CB" w:rsidRDefault="0016113C" w:rsidP="00261E14">
            <w:pPr>
              <w:pStyle w:val="NormalWeb"/>
              <w:spacing w:before="0" w:beforeAutospacing="0" w:after="0" w:afterAutospacing="0"/>
              <w:rPr>
                <w:sz w:val="22"/>
                <w:szCs w:val="22"/>
                <w:lang w:val="lv-LV"/>
              </w:rPr>
            </w:pPr>
            <w:r w:rsidRPr="001B63CB">
              <w:rPr>
                <w:sz w:val="22"/>
                <w:szCs w:val="22"/>
                <w:lang w:val="lv-LV"/>
              </w:rPr>
              <w:t>3,2 mg/kg</w:t>
            </w:r>
          </w:p>
        </w:tc>
        <w:tc>
          <w:tcPr>
            <w:tcW w:w="2880" w:type="dxa"/>
          </w:tcPr>
          <w:p w14:paraId="1F18632A" w14:textId="77777777" w:rsidR="0016113C" w:rsidRPr="001B63CB" w:rsidRDefault="0016113C" w:rsidP="00261E14">
            <w:pPr>
              <w:pStyle w:val="NormalWeb"/>
              <w:spacing w:before="0" w:beforeAutospacing="0" w:after="0" w:afterAutospacing="0"/>
              <w:rPr>
                <w:sz w:val="22"/>
                <w:szCs w:val="22"/>
                <w:lang w:val="lv-LV"/>
              </w:rPr>
            </w:pPr>
            <w:r w:rsidRPr="001B63CB">
              <w:rPr>
                <w:sz w:val="22"/>
                <w:szCs w:val="22"/>
                <w:lang w:val="lv-LV"/>
              </w:rPr>
              <w:t>4,4 mg/kg</w:t>
            </w:r>
          </w:p>
        </w:tc>
      </w:tr>
      <w:tr w:rsidR="0016113C" w:rsidRPr="001B63CB" w14:paraId="21C9DE88" w14:textId="77777777" w:rsidTr="00261E14">
        <w:tc>
          <w:tcPr>
            <w:tcW w:w="3595" w:type="dxa"/>
            <w:hideMark/>
          </w:tcPr>
          <w:p w14:paraId="0B30DCC6" w14:textId="77777777" w:rsidR="0016113C" w:rsidRPr="001B63CB" w:rsidRDefault="0016113C" w:rsidP="00261E14">
            <w:pPr>
              <w:pStyle w:val="NormalWeb"/>
              <w:keepNext/>
              <w:spacing w:before="0" w:beforeAutospacing="0" w:after="0" w:afterAutospacing="0"/>
              <w:rPr>
                <w:sz w:val="22"/>
                <w:szCs w:val="22"/>
                <w:lang w:val="lv-LV"/>
              </w:rPr>
            </w:pPr>
            <w:r w:rsidRPr="001B63CB">
              <w:rPr>
                <w:sz w:val="22"/>
                <w:szCs w:val="22"/>
                <w:lang w:val="lv-LV"/>
              </w:rPr>
              <w:t>Nepieciešamība pēc turpmākas devas samazināšanas</w:t>
            </w:r>
          </w:p>
        </w:tc>
        <w:tc>
          <w:tcPr>
            <w:tcW w:w="2610" w:type="dxa"/>
            <w:hideMark/>
          </w:tcPr>
          <w:p w14:paraId="6C92519F" w14:textId="77777777" w:rsidR="0016113C" w:rsidRPr="001B63CB" w:rsidRDefault="0016113C" w:rsidP="00261E14">
            <w:pPr>
              <w:pStyle w:val="NormalWeb"/>
              <w:spacing w:before="0" w:beforeAutospacing="0" w:after="0" w:afterAutospacing="0"/>
              <w:rPr>
                <w:sz w:val="22"/>
                <w:szCs w:val="22"/>
                <w:lang w:val="lv-LV"/>
              </w:rPr>
            </w:pPr>
            <w:r w:rsidRPr="001B63CB">
              <w:rPr>
                <w:sz w:val="22"/>
                <w:szCs w:val="22"/>
                <w:lang w:val="lv-LV"/>
              </w:rPr>
              <w:t>Pilnīgi pārtraukt ārstēšanu</w:t>
            </w:r>
          </w:p>
        </w:tc>
        <w:tc>
          <w:tcPr>
            <w:tcW w:w="2880" w:type="dxa"/>
          </w:tcPr>
          <w:p w14:paraId="44523BB8" w14:textId="77777777" w:rsidR="0016113C" w:rsidRPr="001B63CB" w:rsidRDefault="0016113C" w:rsidP="00261E14">
            <w:pPr>
              <w:pStyle w:val="NormalWeb"/>
              <w:spacing w:before="0" w:beforeAutospacing="0" w:after="0" w:afterAutospacing="0"/>
              <w:rPr>
                <w:sz w:val="22"/>
                <w:szCs w:val="22"/>
                <w:lang w:val="lv-LV"/>
              </w:rPr>
            </w:pPr>
            <w:r w:rsidRPr="001B63CB">
              <w:rPr>
                <w:sz w:val="22"/>
                <w:szCs w:val="22"/>
                <w:lang w:val="lv-LV"/>
              </w:rPr>
              <w:t>Pilnīgi pārtraukt ārstēšanu</w:t>
            </w:r>
          </w:p>
        </w:tc>
      </w:tr>
    </w:tbl>
    <w:p w14:paraId="586AD555" w14:textId="77777777" w:rsidR="0016113C" w:rsidRPr="001B63CB" w:rsidRDefault="0016113C" w:rsidP="00F55495">
      <w:pPr>
        <w:spacing w:line="240" w:lineRule="auto"/>
        <w:rPr>
          <w:bCs/>
          <w:szCs w:val="22"/>
          <w:lang w:val="lv-LV"/>
        </w:rPr>
      </w:pPr>
    </w:p>
    <w:p w14:paraId="1586F420" w14:textId="77777777" w:rsidR="0016113C" w:rsidRPr="001B63CB" w:rsidRDefault="0016113C" w:rsidP="00F55495">
      <w:pPr>
        <w:keepNext/>
        <w:spacing w:line="240" w:lineRule="auto"/>
        <w:rPr>
          <w:bCs/>
          <w:szCs w:val="22"/>
          <w:lang w:val="lv-LV"/>
        </w:rPr>
      </w:pPr>
      <w:r w:rsidRPr="001B63CB">
        <w:rPr>
          <w:b/>
          <w:bCs/>
          <w:szCs w:val="22"/>
          <w:lang w:val="lv-LV"/>
        </w:rPr>
        <w:t xml:space="preserve">2. tabula. </w:t>
      </w:r>
      <w:r w:rsidRPr="001B63CB">
        <w:rPr>
          <w:b/>
          <w:bCs/>
          <w:color w:val="000000" w:themeColor="text1"/>
          <w:szCs w:val="22"/>
          <w:lang w:val="lv-LV"/>
        </w:rPr>
        <w:t>Devu pielāgošana nevēlamu blakusparādību gadījumā</w:t>
      </w:r>
    </w:p>
    <w:tbl>
      <w:tblPr>
        <w:tblStyle w:val="TableGrid"/>
        <w:tblW w:w="9138" w:type="dxa"/>
        <w:jc w:val="center"/>
        <w:tblLook w:val="04A0" w:firstRow="1" w:lastRow="0" w:firstColumn="1" w:lastColumn="0" w:noHBand="0" w:noVBand="1"/>
      </w:tblPr>
      <w:tblGrid>
        <w:gridCol w:w="1956"/>
        <w:gridCol w:w="1573"/>
        <w:gridCol w:w="1944"/>
        <w:gridCol w:w="3665"/>
      </w:tblGrid>
      <w:tr w:rsidR="0016113C" w:rsidRPr="001B63CB" w14:paraId="560A1213" w14:textId="77777777" w:rsidTr="00261E14">
        <w:trPr>
          <w:cantSplit/>
          <w:trHeight w:val="257"/>
          <w:tblHeader/>
          <w:jc w:val="center"/>
        </w:trPr>
        <w:tc>
          <w:tcPr>
            <w:tcW w:w="1980" w:type="dxa"/>
          </w:tcPr>
          <w:p w14:paraId="755025B8" w14:textId="77777777" w:rsidR="0016113C" w:rsidRPr="001B63CB" w:rsidRDefault="0016113C" w:rsidP="00261E14">
            <w:pPr>
              <w:keepNext/>
              <w:spacing w:line="240" w:lineRule="auto"/>
              <w:rPr>
                <w:b/>
                <w:bCs/>
                <w:szCs w:val="22"/>
                <w:lang w:val="lv-LV"/>
              </w:rPr>
            </w:pPr>
            <w:r w:rsidRPr="001B63CB">
              <w:rPr>
                <w:b/>
                <w:bCs/>
                <w:szCs w:val="22"/>
                <w:lang w:val="lv-LV"/>
              </w:rPr>
              <w:t>Nevēlamā blakusparādība</w:t>
            </w:r>
          </w:p>
        </w:tc>
        <w:tc>
          <w:tcPr>
            <w:tcW w:w="3362" w:type="dxa"/>
            <w:gridSpan w:val="2"/>
            <w:vAlign w:val="center"/>
          </w:tcPr>
          <w:p w14:paraId="1EC40998" w14:textId="77777777" w:rsidR="0016113C" w:rsidRPr="001B63CB" w:rsidRDefault="0016113C" w:rsidP="00261E14">
            <w:pPr>
              <w:keepNext/>
              <w:spacing w:line="240" w:lineRule="auto"/>
              <w:jc w:val="center"/>
              <w:rPr>
                <w:b/>
                <w:iCs/>
                <w:szCs w:val="22"/>
                <w:lang w:val="lv-LV"/>
              </w:rPr>
            </w:pPr>
            <w:r w:rsidRPr="001B63CB">
              <w:rPr>
                <w:b/>
                <w:bCs/>
                <w:szCs w:val="22"/>
                <w:lang w:val="lv-LV"/>
              </w:rPr>
              <w:t>Smaguma pakāpe</w:t>
            </w:r>
          </w:p>
        </w:tc>
        <w:tc>
          <w:tcPr>
            <w:tcW w:w="3796" w:type="dxa"/>
            <w:vAlign w:val="center"/>
          </w:tcPr>
          <w:p w14:paraId="61B0C889" w14:textId="77777777" w:rsidR="0016113C" w:rsidRPr="001B63CB" w:rsidRDefault="0016113C" w:rsidP="00261E14">
            <w:pPr>
              <w:keepNext/>
              <w:spacing w:line="240" w:lineRule="auto"/>
              <w:jc w:val="center"/>
              <w:rPr>
                <w:b/>
                <w:iCs/>
                <w:szCs w:val="22"/>
                <w:lang w:val="lv-LV"/>
              </w:rPr>
            </w:pPr>
            <w:r w:rsidRPr="001B63CB">
              <w:rPr>
                <w:b/>
                <w:bCs/>
                <w:szCs w:val="22"/>
                <w:lang w:val="lv-LV"/>
              </w:rPr>
              <w:t>Ārstēšanas pielāgošana</w:t>
            </w:r>
          </w:p>
        </w:tc>
      </w:tr>
      <w:tr w:rsidR="0016113C" w:rsidRPr="00F94465" w14:paraId="6CFD2872" w14:textId="77777777" w:rsidTr="00691CE0">
        <w:trPr>
          <w:trHeight w:val="665"/>
          <w:jc w:val="center"/>
        </w:trPr>
        <w:tc>
          <w:tcPr>
            <w:tcW w:w="1980" w:type="dxa"/>
            <w:vMerge w:val="restart"/>
          </w:tcPr>
          <w:p w14:paraId="5B6448BB" w14:textId="77777777" w:rsidR="0016113C" w:rsidRPr="001B63CB" w:rsidRDefault="0016113C" w:rsidP="00261E14">
            <w:pPr>
              <w:spacing w:line="240" w:lineRule="auto"/>
              <w:rPr>
                <w:iCs/>
                <w:szCs w:val="22"/>
                <w:lang w:val="lv-LV"/>
              </w:rPr>
            </w:pPr>
            <w:r w:rsidRPr="001B63CB">
              <w:rPr>
                <w:szCs w:val="22"/>
                <w:lang w:val="lv-LV"/>
              </w:rPr>
              <w:t>Intersticiāla plaušu slimība (IPS)/pneimonīts</w:t>
            </w:r>
          </w:p>
        </w:tc>
        <w:tc>
          <w:tcPr>
            <w:tcW w:w="3362" w:type="dxa"/>
            <w:gridSpan w:val="2"/>
          </w:tcPr>
          <w:p w14:paraId="31470201" w14:textId="77777777" w:rsidR="0016113C" w:rsidRPr="001B63CB" w:rsidRDefault="0016113C" w:rsidP="00261E14">
            <w:pPr>
              <w:spacing w:line="240" w:lineRule="auto"/>
              <w:rPr>
                <w:iCs/>
                <w:szCs w:val="22"/>
                <w:lang w:val="lv-LV"/>
              </w:rPr>
            </w:pPr>
            <w:r w:rsidRPr="001B63CB">
              <w:rPr>
                <w:szCs w:val="22"/>
                <w:lang w:val="lv-LV"/>
              </w:rPr>
              <w:t>Asimptomātiska IPS/pneimonīts (1. pakāpe)</w:t>
            </w:r>
          </w:p>
          <w:p w14:paraId="0C24B290" w14:textId="77777777" w:rsidR="0016113C" w:rsidRPr="001B63CB" w:rsidRDefault="0016113C" w:rsidP="00261E14">
            <w:pPr>
              <w:spacing w:line="240" w:lineRule="auto"/>
              <w:rPr>
                <w:iCs/>
                <w:szCs w:val="22"/>
                <w:lang w:val="lv-LV"/>
              </w:rPr>
            </w:pPr>
          </w:p>
        </w:tc>
        <w:tc>
          <w:tcPr>
            <w:tcW w:w="3796" w:type="dxa"/>
          </w:tcPr>
          <w:p w14:paraId="76E2FBC0" w14:textId="77777777" w:rsidR="0016113C" w:rsidRPr="001B63CB" w:rsidRDefault="0016113C" w:rsidP="00261E14">
            <w:pPr>
              <w:spacing w:line="240" w:lineRule="auto"/>
              <w:rPr>
                <w:iCs/>
                <w:szCs w:val="22"/>
                <w:lang w:val="lv-LV"/>
              </w:rPr>
            </w:pPr>
            <w:r w:rsidRPr="001B63CB">
              <w:rPr>
                <w:szCs w:val="22"/>
                <w:lang w:val="lv-LV"/>
              </w:rPr>
              <w:t>Pārtraukt Enhertu lietošanu, kamēr samazinās līdz 0. pakāpei, tad:</w:t>
            </w:r>
          </w:p>
          <w:p w14:paraId="7CE0F2DA" w14:textId="77777777" w:rsidR="0016113C" w:rsidRPr="001B63CB" w:rsidRDefault="0016113C" w:rsidP="00261E14">
            <w:pPr>
              <w:pStyle w:val="ListParagraph"/>
              <w:numPr>
                <w:ilvl w:val="0"/>
                <w:numId w:val="3"/>
              </w:numPr>
              <w:ind w:leftChars="0" w:left="494" w:hanging="494"/>
              <w:rPr>
                <w:rFonts w:eastAsia="Times New Roman" w:cs="Times New Roman"/>
                <w:iCs/>
                <w:sz w:val="22"/>
                <w:szCs w:val="22"/>
                <w:lang w:val="lv-LV"/>
              </w:rPr>
            </w:pPr>
            <w:r w:rsidRPr="001B63CB">
              <w:rPr>
                <w:rFonts w:cs="Times New Roman"/>
                <w:sz w:val="22"/>
                <w:szCs w:val="22"/>
                <w:lang w:val="lv-LV"/>
              </w:rPr>
              <w:t>saglabāt devu, ja samazinās 28 dienās vai īsākā periodā no sākuma datuma,</w:t>
            </w:r>
          </w:p>
          <w:p w14:paraId="5CD18A02" w14:textId="77777777" w:rsidR="0016113C" w:rsidRPr="001B63CB" w:rsidRDefault="0016113C" w:rsidP="00261E14">
            <w:pPr>
              <w:pStyle w:val="ListParagraph"/>
              <w:numPr>
                <w:ilvl w:val="0"/>
                <w:numId w:val="3"/>
              </w:numPr>
              <w:ind w:leftChars="0" w:left="494" w:hanging="494"/>
              <w:rPr>
                <w:rFonts w:eastAsia="Times New Roman" w:cs="Times New Roman"/>
                <w:iCs/>
                <w:sz w:val="22"/>
                <w:szCs w:val="22"/>
                <w:lang w:val="lv-LV"/>
              </w:rPr>
            </w:pPr>
            <w:r w:rsidRPr="001B63CB">
              <w:rPr>
                <w:rFonts w:cs="Times New Roman"/>
                <w:sz w:val="22"/>
                <w:szCs w:val="22"/>
                <w:lang w:val="lv-LV"/>
              </w:rPr>
              <w:t>samazināt devu par vienu pakāpi (skatīt 1. tabulu), ja samazinās ilgākā periodā nekā 28 dienās no sākuma datuma,</w:t>
            </w:r>
          </w:p>
          <w:p w14:paraId="6DA84F75" w14:textId="77777777" w:rsidR="0016113C" w:rsidRPr="001B63CB" w:rsidRDefault="0016113C" w:rsidP="00261E14">
            <w:pPr>
              <w:pStyle w:val="ListParagraph"/>
              <w:numPr>
                <w:ilvl w:val="0"/>
                <w:numId w:val="3"/>
              </w:numPr>
              <w:ind w:leftChars="0" w:left="494" w:hanging="494"/>
              <w:rPr>
                <w:iCs/>
                <w:szCs w:val="22"/>
                <w:lang w:val="lv-LV"/>
              </w:rPr>
            </w:pPr>
            <w:r w:rsidRPr="001B63CB">
              <w:rPr>
                <w:rFonts w:eastAsia="Times New Roman" w:cs="Times New Roman"/>
                <w:sz w:val="22"/>
                <w:szCs w:val="22"/>
                <w:lang w:val="lv-LV"/>
              </w:rPr>
              <w:lastRenderedPageBreak/>
              <w:t>apsvērt ārstēšanu ar kortikosteroīdiem, tiklīdz ir aizdomas par IPS/pneimonītu (skatīt 4.4. apakšpunktu)</w:t>
            </w:r>
          </w:p>
        </w:tc>
      </w:tr>
      <w:tr w:rsidR="0016113C" w:rsidRPr="00F94465" w14:paraId="59B26268" w14:textId="77777777" w:rsidTr="00261E14">
        <w:trPr>
          <w:trHeight w:val="1120"/>
          <w:jc w:val="center"/>
        </w:trPr>
        <w:tc>
          <w:tcPr>
            <w:tcW w:w="1980" w:type="dxa"/>
            <w:vMerge/>
          </w:tcPr>
          <w:p w14:paraId="4705A1D0" w14:textId="77777777" w:rsidR="0016113C" w:rsidRPr="001B63CB" w:rsidRDefault="0016113C" w:rsidP="00261E14">
            <w:pPr>
              <w:spacing w:line="240" w:lineRule="auto"/>
              <w:rPr>
                <w:iCs/>
                <w:szCs w:val="22"/>
                <w:lang w:val="lv-LV"/>
              </w:rPr>
            </w:pPr>
          </w:p>
        </w:tc>
        <w:tc>
          <w:tcPr>
            <w:tcW w:w="3362" w:type="dxa"/>
            <w:gridSpan w:val="2"/>
          </w:tcPr>
          <w:p w14:paraId="3E1D80E7" w14:textId="77777777" w:rsidR="0016113C" w:rsidRPr="001B63CB" w:rsidRDefault="0016113C" w:rsidP="00261E14">
            <w:pPr>
              <w:spacing w:line="240" w:lineRule="auto"/>
              <w:rPr>
                <w:iCs/>
                <w:szCs w:val="22"/>
                <w:lang w:val="lv-LV"/>
              </w:rPr>
            </w:pPr>
            <w:r w:rsidRPr="001B63CB">
              <w:rPr>
                <w:szCs w:val="22"/>
                <w:lang w:val="lv-LV"/>
              </w:rPr>
              <w:t>Simptomātiska IPS/pneimonīts (2. pakāpes vai smagāks)</w:t>
            </w:r>
          </w:p>
          <w:p w14:paraId="0CE6FDAE" w14:textId="77777777" w:rsidR="0016113C" w:rsidRPr="001B63CB" w:rsidRDefault="0016113C" w:rsidP="00261E14">
            <w:pPr>
              <w:spacing w:line="240" w:lineRule="auto"/>
              <w:rPr>
                <w:iCs/>
                <w:szCs w:val="22"/>
                <w:lang w:val="lv-LV"/>
              </w:rPr>
            </w:pPr>
          </w:p>
        </w:tc>
        <w:tc>
          <w:tcPr>
            <w:tcW w:w="3796" w:type="dxa"/>
          </w:tcPr>
          <w:p w14:paraId="149EB4EF" w14:textId="77777777" w:rsidR="0016113C" w:rsidRPr="001B63CB" w:rsidRDefault="0016113C" w:rsidP="00261E14">
            <w:pPr>
              <w:pStyle w:val="ListParagraph"/>
              <w:numPr>
                <w:ilvl w:val="0"/>
                <w:numId w:val="3"/>
              </w:numPr>
              <w:ind w:leftChars="0" w:left="494" w:hanging="494"/>
              <w:rPr>
                <w:rFonts w:eastAsia="Times New Roman" w:cs="Times New Roman"/>
                <w:iCs/>
                <w:sz w:val="22"/>
                <w:szCs w:val="22"/>
                <w:lang w:val="lv-LV"/>
              </w:rPr>
            </w:pPr>
            <w:r w:rsidRPr="001B63CB">
              <w:rPr>
                <w:sz w:val="22"/>
                <w:szCs w:val="22"/>
                <w:lang w:val="lv-LV"/>
              </w:rPr>
              <w:t>Pilnīgi pārtraukt ārstēšanu ar Enhertu.</w:t>
            </w:r>
          </w:p>
          <w:p w14:paraId="278FFB8F" w14:textId="77777777" w:rsidR="0016113C" w:rsidRPr="001B63CB" w:rsidRDefault="0016113C" w:rsidP="00261E14">
            <w:pPr>
              <w:pStyle w:val="ListParagraph"/>
              <w:numPr>
                <w:ilvl w:val="0"/>
                <w:numId w:val="3"/>
              </w:numPr>
              <w:ind w:leftChars="0" w:left="494" w:hanging="494"/>
              <w:rPr>
                <w:iCs/>
                <w:sz w:val="22"/>
                <w:szCs w:val="22"/>
                <w:lang w:val="lv-LV"/>
              </w:rPr>
            </w:pPr>
            <w:r w:rsidRPr="001B63CB">
              <w:rPr>
                <w:rFonts w:eastAsia="Times New Roman" w:cs="Times New Roman"/>
                <w:sz w:val="22"/>
                <w:szCs w:val="22"/>
                <w:lang w:val="lv-LV"/>
              </w:rPr>
              <w:t>Nekavējoties sākt ārstēšanu ar kortikosteroīdiem, tiklīdz ir aizdomas par IPS/pneimonītu (skatīt 4.4. apakšpunktu)</w:t>
            </w:r>
          </w:p>
        </w:tc>
      </w:tr>
      <w:tr w:rsidR="0016113C" w:rsidRPr="00F94465" w14:paraId="4C2DBB3F" w14:textId="77777777" w:rsidTr="00261E14">
        <w:trPr>
          <w:trHeight w:val="804"/>
          <w:jc w:val="center"/>
        </w:trPr>
        <w:tc>
          <w:tcPr>
            <w:tcW w:w="1980" w:type="dxa"/>
            <w:vMerge w:val="restart"/>
          </w:tcPr>
          <w:p w14:paraId="2B76183C" w14:textId="77777777" w:rsidR="0016113C" w:rsidRPr="001B63CB" w:rsidRDefault="0016113C" w:rsidP="00261E14">
            <w:pPr>
              <w:keepNext/>
              <w:spacing w:line="240" w:lineRule="auto"/>
              <w:rPr>
                <w:iCs/>
                <w:szCs w:val="22"/>
                <w:lang w:val="lv-LV"/>
              </w:rPr>
            </w:pPr>
            <w:r w:rsidRPr="001B63CB">
              <w:rPr>
                <w:szCs w:val="22"/>
                <w:lang w:val="lv-LV"/>
              </w:rPr>
              <w:t>Neitropēnija</w:t>
            </w:r>
          </w:p>
        </w:tc>
        <w:tc>
          <w:tcPr>
            <w:tcW w:w="3362" w:type="dxa"/>
            <w:gridSpan w:val="2"/>
          </w:tcPr>
          <w:p w14:paraId="6C8C7136" w14:textId="77777777" w:rsidR="0016113C" w:rsidRPr="001B63CB" w:rsidRDefault="0016113C" w:rsidP="00261E14">
            <w:pPr>
              <w:keepNext/>
              <w:spacing w:line="240" w:lineRule="auto"/>
              <w:rPr>
                <w:iCs/>
                <w:szCs w:val="22"/>
                <w:lang w:val="lv-LV"/>
              </w:rPr>
            </w:pPr>
            <w:r w:rsidRPr="001B63CB">
              <w:rPr>
                <w:szCs w:val="22"/>
                <w:lang w:val="lv-LV"/>
              </w:rPr>
              <w:t>3. pakāpe (mazāk par 1,0–0,5 × 10</w:t>
            </w:r>
            <w:r w:rsidRPr="001B63CB">
              <w:rPr>
                <w:szCs w:val="22"/>
                <w:vertAlign w:val="superscript"/>
                <w:lang w:val="lv-LV"/>
              </w:rPr>
              <w:t>9</w:t>
            </w:r>
            <w:r w:rsidRPr="001B63CB">
              <w:rPr>
                <w:szCs w:val="22"/>
                <w:lang w:val="lv-LV"/>
              </w:rPr>
              <w:t>/l)</w:t>
            </w:r>
          </w:p>
        </w:tc>
        <w:tc>
          <w:tcPr>
            <w:tcW w:w="3796" w:type="dxa"/>
          </w:tcPr>
          <w:p w14:paraId="62E02664" w14:textId="77777777" w:rsidR="0016113C" w:rsidRPr="001B63CB" w:rsidRDefault="0016113C" w:rsidP="00261E14">
            <w:pPr>
              <w:pStyle w:val="ListParagraph"/>
              <w:keepNext/>
              <w:numPr>
                <w:ilvl w:val="0"/>
                <w:numId w:val="3"/>
              </w:numPr>
              <w:ind w:leftChars="0" w:left="494" w:hanging="494"/>
              <w:rPr>
                <w:rFonts w:eastAsia="Times New Roman" w:cs="Times New Roman"/>
                <w:iCs/>
                <w:sz w:val="22"/>
                <w:szCs w:val="22"/>
                <w:lang w:val="lv-LV"/>
              </w:rPr>
            </w:pPr>
            <w:r w:rsidRPr="001B63CB">
              <w:rPr>
                <w:sz w:val="22"/>
                <w:szCs w:val="22"/>
                <w:lang w:val="lv-LV"/>
              </w:rPr>
              <w:t>Pārtraukt Enhertu lietošanu, kamēr samazinās līdz 2. pakāpei vai zemākai, tad devu saglabāt</w:t>
            </w:r>
          </w:p>
        </w:tc>
      </w:tr>
      <w:tr w:rsidR="0016113C" w:rsidRPr="00F94465" w14:paraId="036F0400" w14:textId="77777777" w:rsidTr="00261E14">
        <w:trPr>
          <w:trHeight w:val="559"/>
          <w:jc w:val="center"/>
        </w:trPr>
        <w:tc>
          <w:tcPr>
            <w:tcW w:w="1980" w:type="dxa"/>
            <w:vMerge/>
          </w:tcPr>
          <w:p w14:paraId="11752F77" w14:textId="77777777" w:rsidR="0016113C" w:rsidRPr="001B63CB" w:rsidRDefault="0016113C" w:rsidP="00261E14">
            <w:pPr>
              <w:spacing w:line="240" w:lineRule="auto"/>
              <w:rPr>
                <w:iCs/>
                <w:szCs w:val="22"/>
                <w:lang w:val="lv-LV"/>
              </w:rPr>
            </w:pPr>
          </w:p>
        </w:tc>
        <w:tc>
          <w:tcPr>
            <w:tcW w:w="3362" w:type="dxa"/>
            <w:gridSpan w:val="2"/>
          </w:tcPr>
          <w:p w14:paraId="57AA97F5" w14:textId="77777777" w:rsidR="0016113C" w:rsidRPr="001B63CB" w:rsidRDefault="0016113C" w:rsidP="00261E14">
            <w:pPr>
              <w:keepNext/>
              <w:spacing w:line="240" w:lineRule="auto"/>
              <w:rPr>
                <w:iCs/>
                <w:szCs w:val="22"/>
                <w:lang w:val="lv-LV"/>
              </w:rPr>
            </w:pPr>
            <w:r w:rsidRPr="001B63CB">
              <w:rPr>
                <w:szCs w:val="22"/>
                <w:lang w:val="lv-LV"/>
              </w:rPr>
              <w:t>4. pakāpe (mazāk par 0,5 × 10</w:t>
            </w:r>
            <w:r w:rsidRPr="001B63CB">
              <w:rPr>
                <w:szCs w:val="22"/>
                <w:vertAlign w:val="superscript"/>
                <w:lang w:val="lv-LV"/>
              </w:rPr>
              <w:t>9</w:t>
            </w:r>
            <w:r w:rsidRPr="001B63CB">
              <w:rPr>
                <w:szCs w:val="22"/>
                <w:lang w:val="lv-LV"/>
              </w:rPr>
              <w:t>/l)</w:t>
            </w:r>
          </w:p>
        </w:tc>
        <w:tc>
          <w:tcPr>
            <w:tcW w:w="3796" w:type="dxa"/>
          </w:tcPr>
          <w:p w14:paraId="469486E4" w14:textId="77777777" w:rsidR="0016113C" w:rsidRPr="001B63CB" w:rsidRDefault="0016113C" w:rsidP="00261E14">
            <w:pPr>
              <w:pStyle w:val="ListParagraph"/>
              <w:keepNext/>
              <w:numPr>
                <w:ilvl w:val="0"/>
                <w:numId w:val="3"/>
              </w:numPr>
              <w:ind w:leftChars="0" w:left="494" w:hanging="494"/>
              <w:rPr>
                <w:rFonts w:eastAsia="Times New Roman" w:cs="Times New Roman"/>
                <w:iCs/>
                <w:sz w:val="22"/>
                <w:szCs w:val="22"/>
                <w:lang w:val="lv-LV"/>
              </w:rPr>
            </w:pPr>
            <w:r w:rsidRPr="001B63CB">
              <w:rPr>
                <w:sz w:val="22"/>
                <w:szCs w:val="22"/>
                <w:lang w:val="lv-LV"/>
              </w:rPr>
              <w:t>Pārtraukt Enhertu lietošanu, kamēr samazinās līdz 2. pakāpei vai zemākai.</w:t>
            </w:r>
          </w:p>
          <w:p w14:paraId="4B07C074" w14:textId="77777777" w:rsidR="0016113C" w:rsidRPr="001B63CB" w:rsidRDefault="0016113C" w:rsidP="00261E14">
            <w:pPr>
              <w:pStyle w:val="ListParagraph"/>
              <w:keepNext/>
              <w:numPr>
                <w:ilvl w:val="0"/>
                <w:numId w:val="3"/>
              </w:numPr>
              <w:ind w:leftChars="0" w:left="494" w:hanging="494"/>
              <w:rPr>
                <w:rFonts w:eastAsia="Times New Roman" w:cs="Times New Roman"/>
                <w:iCs/>
                <w:sz w:val="22"/>
                <w:szCs w:val="22"/>
                <w:lang w:val="lv-LV"/>
              </w:rPr>
            </w:pPr>
            <w:r w:rsidRPr="001B63CB">
              <w:rPr>
                <w:rFonts w:eastAsia="Times New Roman" w:cs="Times New Roman"/>
                <w:sz w:val="22"/>
                <w:szCs w:val="22"/>
                <w:lang w:val="lv-LV"/>
              </w:rPr>
              <w:t>Samazināt devu par vienu pakāpi (skatīt 1. tabulu)</w:t>
            </w:r>
          </w:p>
        </w:tc>
      </w:tr>
      <w:tr w:rsidR="0016113C" w:rsidRPr="00F94465" w14:paraId="4E82674F" w14:textId="77777777" w:rsidTr="00261E14">
        <w:trPr>
          <w:trHeight w:val="1120"/>
          <w:jc w:val="center"/>
        </w:trPr>
        <w:tc>
          <w:tcPr>
            <w:tcW w:w="1980" w:type="dxa"/>
          </w:tcPr>
          <w:p w14:paraId="54F93004" w14:textId="77777777" w:rsidR="0016113C" w:rsidRPr="001B63CB" w:rsidRDefault="0016113C" w:rsidP="00261E14">
            <w:pPr>
              <w:spacing w:line="240" w:lineRule="auto"/>
              <w:rPr>
                <w:iCs/>
                <w:szCs w:val="22"/>
                <w:lang w:val="lv-LV"/>
              </w:rPr>
            </w:pPr>
            <w:r w:rsidRPr="001B63CB">
              <w:rPr>
                <w:szCs w:val="22"/>
                <w:lang w:val="lv-LV"/>
              </w:rPr>
              <w:t>Febrila neitropēnija</w:t>
            </w:r>
          </w:p>
        </w:tc>
        <w:tc>
          <w:tcPr>
            <w:tcW w:w="3362" w:type="dxa"/>
            <w:gridSpan w:val="2"/>
          </w:tcPr>
          <w:p w14:paraId="76B3F63F" w14:textId="77777777" w:rsidR="0016113C" w:rsidRPr="001B63CB" w:rsidRDefault="0016113C" w:rsidP="00261E14">
            <w:pPr>
              <w:spacing w:line="240" w:lineRule="auto"/>
              <w:rPr>
                <w:iCs/>
                <w:szCs w:val="22"/>
                <w:lang w:val="lv-LV"/>
              </w:rPr>
            </w:pPr>
            <w:r w:rsidRPr="001B63CB">
              <w:rPr>
                <w:szCs w:val="22"/>
                <w:lang w:val="lv-LV"/>
              </w:rPr>
              <w:t>Absolūtais neitrofil</w:t>
            </w:r>
            <w:r>
              <w:rPr>
                <w:szCs w:val="22"/>
                <w:lang w:val="lv-LV"/>
              </w:rPr>
              <w:t>o leikocīt</w:t>
            </w:r>
            <w:r w:rsidRPr="001B63CB">
              <w:rPr>
                <w:szCs w:val="22"/>
                <w:lang w:val="lv-LV"/>
              </w:rPr>
              <w:t>u skaits ir mazāks par 1,0 × 10</w:t>
            </w:r>
            <w:r w:rsidRPr="001B63CB">
              <w:rPr>
                <w:szCs w:val="22"/>
                <w:vertAlign w:val="superscript"/>
                <w:lang w:val="lv-LV"/>
              </w:rPr>
              <w:t>9</w:t>
            </w:r>
            <w:r w:rsidRPr="001B63CB">
              <w:rPr>
                <w:szCs w:val="22"/>
                <w:lang w:val="lv-LV"/>
              </w:rPr>
              <w:t>/l un temperatūra virs 38,3 °C vai ilgāk par vienu stundu ir noturīga temperatūra 38 °C vai vairāk.</w:t>
            </w:r>
          </w:p>
        </w:tc>
        <w:tc>
          <w:tcPr>
            <w:tcW w:w="3796" w:type="dxa"/>
          </w:tcPr>
          <w:p w14:paraId="70FAC532" w14:textId="77777777" w:rsidR="0016113C" w:rsidRPr="001B63CB" w:rsidRDefault="0016113C" w:rsidP="00261E14">
            <w:pPr>
              <w:pStyle w:val="ListParagraph"/>
              <w:numPr>
                <w:ilvl w:val="0"/>
                <w:numId w:val="3"/>
              </w:numPr>
              <w:ind w:leftChars="0" w:left="494" w:hanging="494"/>
              <w:rPr>
                <w:rFonts w:eastAsia="Times New Roman" w:cs="Times New Roman"/>
                <w:iCs/>
                <w:sz w:val="22"/>
                <w:szCs w:val="22"/>
                <w:lang w:val="lv-LV"/>
              </w:rPr>
            </w:pPr>
            <w:r w:rsidRPr="001B63CB">
              <w:rPr>
                <w:sz w:val="22"/>
                <w:szCs w:val="22"/>
                <w:lang w:val="lv-LV"/>
              </w:rPr>
              <w:t>Pārtraukt Enhertu lietošanu, līdz stāvoklis normalizējas.</w:t>
            </w:r>
          </w:p>
          <w:p w14:paraId="5F6C082C" w14:textId="77777777" w:rsidR="0016113C" w:rsidRPr="001B63CB" w:rsidRDefault="0016113C" w:rsidP="00261E14">
            <w:pPr>
              <w:pStyle w:val="ListParagraph"/>
              <w:numPr>
                <w:ilvl w:val="0"/>
                <w:numId w:val="3"/>
              </w:numPr>
              <w:ind w:leftChars="0" w:left="494" w:hanging="494"/>
              <w:rPr>
                <w:rFonts w:eastAsia="Times New Roman" w:cs="Times New Roman"/>
                <w:iCs/>
                <w:sz w:val="22"/>
                <w:szCs w:val="22"/>
                <w:lang w:val="lv-LV"/>
              </w:rPr>
            </w:pPr>
            <w:r w:rsidRPr="001B63CB">
              <w:rPr>
                <w:rFonts w:eastAsia="Times New Roman" w:cs="Times New Roman"/>
                <w:sz w:val="22"/>
                <w:szCs w:val="22"/>
                <w:lang w:val="lv-LV"/>
              </w:rPr>
              <w:t>Samazināt devu par vienu pakāpi (skatīt 1. tabulu)</w:t>
            </w:r>
          </w:p>
        </w:tc>
      </w:tr>
      <w:tr w:rsidR="0016113C" w:rsidRPr="001B63CB" w14:paraId="3FDDD740" w14:textId="77777777" w:rsidTr="00261E14">
        <w:trPr>
          <w:trHeight w:val="1048"/>
          <w:jc w:val="center"/>
        </w:trPr>
        <w:tc>
          <w:tcPr>
            <w:tcW w:w="1980" w:type="dxa"/>
            <w:vMerge w:val="restart"/>
          </w:tcPr>
          <w:p w14:paraId="7BC22E0B" w14:textId="77777777" w:rsidR="0016113C" w:rsidRPr="001B63CB" w:rsidRDefault="0016113C" w:rsidP="00261E14">
            <w:pPr>
              <w:spacing w:line="240" w:lineRule="auto"/>
              <w:rPr>
                <w:iCs/>
                <w:szCs w:val="22"/>
                <w:lang w:val="lv-LV"/>
              </w:rPr>
            </w:pPr>
            <w:r w:rsidRPr="001B63CB">
              <w:rPr>
                <w:szCs w:val="22"/>
                <w:lang w:val="lv-LV"/>
              </w:rPr>
              <w:t>Samazināta kreisā kambara izsviedes frakcija (KKIF)</w:t>
            </w:r>
          </w:p>
        </w:tc>
        <w:tc>
          <w:tcPr>
            <w:tcW w:w="3362" w:type="dxa"/>
            <w:gridSpan w:val="2"/>
          </w:tcPr>
          <w:p w14:paraId="636D4EDC" w14:textId="77777777" w:rsidR="0016113C" w:rsidRPr="001B63CB" w:rsidRDefault="0016113C" w:rsidP="00261E14">
            <w:pPr>
              <w:spacing w:line="240" w:lineRule="auto"/>
              <w:rPr>
                <w:iCs/>
                <w:szCs w:val="22"/>
                <w:lang w:val="lv-LV"/>
              </w:rPr>
            </w:pPr>
            <w:r w:rsidRPr="001B63CB">
              <w:rPr>
                <w:szCs w:val="22"/>
                <w:lang w:val="lv-LV"/>
              </w:rPr>
              <w:t>KKIF pārsniedz 45 % un absolūtā samazināšanās, salīdzinot ar sākotnējo stāvokli, ir no 10 % līdz 20 %</w:t>
            </w:r>
          </w:p>
        </w:tc>
        <w:tc>
          <w:tcPr>
            <w:tcW w:w="3796" w:type="dxa"/>
          </w:tcPr>
          <w:p w14:paraId="7377394B" w14:textId="77777777" w:rsidR="0016113C" w:rsidRPr="001B63CB" w:rsidRDefault="0016113C" w:rsidP="00261E14">
            <w:pPr>
              <w:pStyle w:val="ListParagraph"/>
              <w:numPr>
                <w:ilvl w:val="0"/>
                <w:numId w:val="7"/>
              </w:numPr>
              <w:ind w:leftChars="0"/>
              <w:rPr>
                <w:iCs/>
                <w:sz w:val="22"/>
                <w:szCs w:val="22"/>
                <w:lang w:val="lv-LV"/>
              </w:rPr>
            </w:pPr>
            <w:r w:rsidRPr="001B63CB">
              <w:rPr>
                <w:sz w:val="22"/>
                <w:szCs w:val="22"/>
                <w:lang w:val="lv-LV"/>
              </w:rPr>
              <w:t>Turpināt ārstēšanu ar Enhertu</w:t>
            </w:r>
          </w:p>
        </w:tc>
      </w:tr>
      <w:tr w:rsidR="0016113C" w:rsidRPr="00F94465" w14:paraId="50CFAD7B" w14:textId="77777777" w:rsidTr="00261E14">
        <w:trPr>
          <w:trHeight w:val="1106"/>
          <w:jc w:val="center"/>
        </w:trPr>
        <w:tc>
          <w:tcPr>
            <w:tcW w:w="1980" w:type="dxa"/>
            <w:vMerge/>
          </w:tcPr>
          <w:p w14:paraId="3C978665" w14:textId="77777777" w:rsidR="0016113C" w:rsidRPr="001B63CB" w:rsidRDefault="0016113C" w:rsidP="00261E14">
            <w:pPr>
              <w:spacing w:line="240" w:lineRule="auto"/>
              <w:rPr>
                <w:iCs/>
                <w:szCs w:val="22"/>
                <w:lang w:val="lv-LV"/>
              </w:rPr>
            </w:pPr>
          </w:p>
        </w:tc>
        <w:tc>
          <w:tcPr>
            <w:tcW w:w="1381" w:type="dxa"/>
            <w:vMerge w:val="restart"/>
          </w:tcPr>
          <w:p w14:paraId="1C0BA9DC" w14:textId="77777777" w:rsidR="0016113C" w:rsidRPr="001B63CB" w:rsidRDefault="0016113C" w:rsidP="00261E14">
            <w:pPr>
              <w:spacing w:line="240" w:lineRule="auto"/>
              <w:rPr>
                <w:iCs/>
                <w:szCs w:val="22"/>
                <w:lang w:val="lv-LV"/>
              </w:rPr>
            </w:pPr>
            <w:r w:rsidRPr="001B63CB">
              <w:rPr>
                <w:szCs w:val="22"/>
                <w:lang w:val="lv-LV"/>
              </w:rPr>
              <w:t>KKIF no 40 % līdz 45 %</w:t>
            </w:r>
          </w:p>
        </w:tc>
        <w:tc>
          <w:tcPr>
            <w:tcW w:w="1981" w:type="dxa"/>
          </w:tcPr>
          <w:p w14:paraId="0680163F" w14:textId="77777777" w:rsidR="0016113C" w:rsidRPr="001B63CB" w:rsidRDefault="0016113C" w:rsidP="00261E14">
            <w:pPr>
              <w:spacing w:line="240" w:lineRule="auto"/>
              <w:rPr>
                <w:iCs/>
                <w:szCs w:val="22"/>
                <w:lang w:val="lv-LV"/>
              </w:rPr>
            </w:pPr>
            <w:r w:rsidRPr="001B63CB">
              <w:rPr>
                <w:szCs w:val="22"/>
                <w:lang w:val="lv-LV"/>
              </w:rPr>
              <w:t>Un absolūtā samazināšanās, salīdzinot ar sākotnējo stāvokli, ir mazāk par 10 %</w:t>
            </w:r>
          </w:p>
        </w:tc>
        <w:tc>
          <w:tcPr>
            <w:tcW w:w="3796" w:type="dxa"/>
          </w:tcPr>
          <w:p w14:paraId="7AE220A3" w14:textId="77777777" w:rsidR="0016113C" w:rsidRPr="001B63CB" w:rsidRDefault="0016113C" w:rsidP="00261E14">
            <w:pPr>
              <w:pStyle w:val="ListParagraph"/>
              <w:numPr>
                <w:ilvl w:val="0"/>
                <w:numId w:val="4"/>
              </w:numPr>
              <w:ind w:leftChars="0"/>
              <w:rPr>
                <w:rFonts w:eastAsia="Times New Roman" w:cs="Times New Roman"/>
                <w:iCs/>
                <w:sz w:val="22"/>
                <w:szCs w:val="22"/>
                <w:lang w:val="lv-LV"/>
              </w:rPr>
            </w:pPr>
            <w:r w:rsidRPr="001B63CB">
              <w:rPr>
                <w:sz w:val="22"/>
                <w:szCs w:val="22"/>
                <w:lang w:val="lv-LV"/>
              </w:rPr>
              <w:t>Turpināt ārstēšanu ar Enhertu.</w:t>
            </w:r>
          </w:p>
          <w:p w14:paraId="500AFE6E" w14:textId="77777777" w:rsidR="0016113C" w:rsidRPr="001B63CB" w:rsidRDefault="0016113C" w:rsidP="00261E14">
            <w:pPr>
              <w:pStyle w:val="ListParagraph"/>
              <w:numPr>
                <w:ilvl w:val="0"/>
                <w:numId w:val="4"/>
              </w:numPr>
              <w:ind w:leftChars="0"/>
              <w:rPr>
                <w:rFonts w:eastAsia="Times New Roman" w:cs="Times New Roman"/>
                <w:iCs/>
                <w:sz w:val="22"/>
                <w:szCs w:val="22"/>
                <w:lang w:val="lv-LV"/>
              </w:rPr>
            </w:pPr>
            <w:r w:rsidRPr="001B63CB">
              <w:rPr>
                <w:sz w:val="22"/>
                <w:szCs w:val="22"/>
                <w:lang w:val="lv-LV"/>
              </w:rPr>
              <w:t>3 nedēļu laikā atkārtoti novērtēt KKIF</w:t>
            </w:r>
          </w:p>
        </w:tc>
      </w:tr>
      <w:tr w:rsidR="0016113C" w:rsidRPr="00F94465" w14:paraId="5EF990A3" w14:textId="77777777" w:rsidTr="00261E14">
        <w:trPr>
          <w:trHeight w:val="1882"/>
          <w:jc w:val="center"/>
        </w:trPr>
        <w:tc>
          <w:tcPr>
            <w:tcW w:w="1980" w:type="dxa"/>
            <w:vMerge/>
          </w:tcPr>
          <w:p w14:paraId="4A3F3AA0" w14:textId="77777777" w:rsidR="0016113C" w:rsidRPr="001B63CB" w:rsidRDefault="0016113C" w:rsidP="00261E14">
            <w:pPr>
              <w:spacing w:line="240" w:lineRule="auto"/>
              <w:rPr>
                <w:iCs/>
                <w:szCs w:val="22"/>
                <w:lang w:val="lv-LV"/>
              </w:rPr>
            </w:pPr>
          </w:p>
        </w:tc>
        <w:tc>
          <w:tcPr>
            <w:tcW w:w="1381" w:type="dxa"/>
            <w:vMerge/>
          </w:tcPr>
          <w:p w14:paraId="76B8D806" w14:textId="77777777" w:rsidR="0016113C" w:rsidRPr="001B63CB" w:rsidRDefault="0016113C" w:rsidP="00261E14">
            <w:pPr>
              <w:spacing w:line="240" w:lineRule="auto"/>
              <w:rPr>
                <w:iCs/>
                <w:szCs w:val="22"/>
                <w:lang w:val="lv-LV"/>
              </w:rPr>
            </w:pPr>
          </w:p>
        </w:tc>
        <w:tc>
          <w:tcPr>
            <w:tcW w:w="1981" w:type="dxa"/>
          </w:tcPr>
          <w:p w14:paraId="2C445E75" w14:textId="77777777" w:rsidR="0016113C" w:rsidRPr="001B63CB" w:rsidRDefault="0016113C" w:rsidP="00261E14">
            <w:pPr>
              <w:spacing w:line="240" w:lineRule="auto"/>
              <w:rPr>
                <w:iCs/>
                <w:szCs w:val="22"/>
                <w:lang w:val="lv-LV"/>
              </w:rPr>
            </w:pPr>
            <w:r w:rsidRPr="001B63CB">
              <w:rPr>
                <w:szCs w:val="22"/>
                <w:lang w:val="lv-LV"/>
              </w:rPr>
              <w:t>Un absolūtā samazināšanās, salīdzinot ar sākotnējo stāvokli, ir no 10 % līdz 20 %</w:t>
            </w:r>
          </w:p>
        </w:tc>
        <w:tc>
          <w:tcPr>
            <w:tcW w:w="3796" w:type="dxa"/>
          </w:tcPr>
          <w:p w14:paraId="55E88725" w14:textId="77777777" w:rsidR="0016113C" w:rsidRPr="001B63CB" w:rsidRDefault="0016113C" w:rsidP="00261E14">
            <w:pPr>
              <w:pStyle w:val="ListParagraph"/>
              <w:numPr>
                <w:ilvl w:val="0"/>
                <w:numId w:val="5"/>
              </w:numPr>
              <w:ind w:leftChars="0"/>
              <w:rPr>
                <w:rFonts w:eastAsia="Times New Roman" w:cs="Times New Roman"/>
                <w:iCs/>
                <w:sz w:val="22"/>
                <w:szCs w:val="22"/>
                <w:lang w:val="lv-LV"/>
              </w:rPr>
            </w:pPr>
            <w:r w:rsidRPr="001B63CB">
              <w:rPr>
                <w:sz w:val="22"/>
                <w:szCs w:val="22"/>
                <w:lang w:val="lv-LV"/>
              </w:rPr>
              <w:t>Pārtraukt Enhertu lietošanu.</w:t>
            </w:r>
          </w:p>
          <w:p w14:paraId="54956BB5" w14:textId="77777777" w:rsidR="0016113C" w:rsidRPr="001B63CB" w:rsidRDefault="0016113C" w:rsidP="00261E14">
            <w:pPr>
              <w:pStyle w:val="ListParagraph"/>
              <w:numPr>
                <w:ilvl w:val="0"/>
                <w:numId w:val="5"/>
              </w:numPr>
              <w:ind w:leftChars="0"/>
              <w:rPr>
                <w:rFonts w:eastAsia="Times New Roman" w:cs="Times New Roman"/>
                <w:iCs/>
                <w:sz w:val="22"/>
                <w:szCs w:val="22"/>
                <w:lang w:val="lv-LV"/>
              </w:rPr>
            </w:pPr>
            <w:r w:rsidRPr="001B63CB">
              <w:rPr>
                <w:rFonts w:cs="Times New Roman"/>
                <w:sz w:val="22"/>
                <w:szCs w:val="22"/>
                <w:lang w:val="lv-LV"/>
              </w:rPr>
              <w:t>3 nedēļu laikā atkārtoti novērtēt KKIF.</w:t>
            </w:r>
          </w:p>
          <w:p w14:paraId="0351F3B9" w14:textId="77777777" w:rsidR="0016113C" w:rsidRPr="001B63CB" w:rsidRDefault="0016113C" w:rsidP="00261E14">
            <w:pPr>
              <w:pStyle w:val="ListParagraph"/>
              <w:numPr>
                <w:ilvl w:val="0"/>
                <w:numId w:val="5"/>
              </w:numPr>
              <w:ind w:leftChars="0"/>
              <w:rPr>
                <w:rFonts w:eastAsia="Times New Roman" w:cs="Times New Roman"/>
                <w:iCs/>
                <w:sz w:val="22"/>
                <w:szCs w:val="22"/>
                <w:lang w:val="lv-LV"/>
              </w:rPr>
            </w:pPr>
            <w:r w:rsidRPr="001B63CB">
              <w:rPr>
                <w:sz w:val="22"/>
                <w:szCs w:val="22"/>
                <w:lang w:val="lv-LV"/>
              </w:rPr>
              <w:t>Ja KKIF nav atjaunojusies robežās līdz 10 %, salīdzinot ar sākotnējo stāvokli, tad Enhertu lietošanu pilnīgi pārtraukt.</w:t>
            </w:r>
          </w:p>
          <w:p w14:paraId="79FFA212" w14:textId="77777777" w:rsidR="0016113C" w:rsidRPr="001B63CB" w:rsidRDefault="0016113C" w:rsidP="00261E14">
            <w:pPr>
              <w:pStyle w:val="ListParagraph"/>
              <w:numPr>
                <w:ilvl w:val="0"/>
                <w:numId w:val="5"/>
              </w:numPr>
              <w:ind w:leftChars="0"/>
              <w:rPr>
                <w:rFonts w:eastAsia="Times New Roman" w:cs="Times New Roman"/>
                <w:iCs/>
                <w:sz w:val="22"/>
                <w:szCs w:val="22"/>
                <w:lang w:val="lv-LV"/>
              </w:rPr>
            </w:pPr>
            <w:r w:rsidRPr="001B63CB">
              <w:rPr>
                <w:sz w:val="22"/>
                <w:szCs w:val="22"/>
                <w:lang w:val="lv-LV"/>
              </w:rPr>
              <w:t>Ja KKIF atjaunojas robežās līdz 10 %, salīdzinot ar sākotnējo stāvokli, tad ārstēšanu ar Enhertu atsākt tādā pašā devā</w:t>
            </w:r>
          </w:p>
        </w:tc>
      </w:tr>
      <w:tr w:rsidR="0016113C" w:rsidRPr="00F94465" w14:paraId="0E212ADB" w14:textId="77777777" w:rsidTr="00261E14">
        <w:trPr>
          <w:trHeight w:val="1912"/>
          <w:jc w:val="center"/>
        </w:trPr>
        <w:tc>
          <w:tcPr>
            <w:tcW w:w="1980" w:type="dxa"/>
            <w:vMerge/>
          </w:tcPr>
          <w:p w14:paraId="272EB6FA" w14:textId="77777777" w:rsidR="0016113C" w:rsidRPr="001B63CB" w:rsidRDefault="0016113C" w:rsidP="00261E14">
            <w:pPr>
              <w:spacing w:line="240" w:lineRule="auto"/>
              <w:rPr>
                <w:iCs/>
                <w:szCs w:val="22"/>
                <w:lang w:val="lv-LV"/>
              </w:rPr>
            </w:pPr>
          </w:p>
        </w:tc>
        <w:tc>
          <w:tcPr>
            <w:tcW w:w="3362" w:type="dxa"/>
            <w:gridSpan w:val="2"/>
          </w:tcPr>
          <w:p w14:paraId="462E4EAA" w14:textId="77777777" w:rsidR="0016113C" w:rsidRPr="001B63CB" w:rsidRDefault="0016113C" w:rsidP="00261E14">
            <w:pPr>
              <w:spacing w:line="240" w:lineRule="auto"/>
              <w:rPr>
                <w:iCs/>
                <w:szCs w:val="22"/>
                <w:lang w:val="lv-LV"/>
              </w:rPr>
            </w:pPr>
            <w:r w:rsidRPr="001B63CB">
              <w:rPr>
                <w:szCs w:val="22"/>
                <w:lang w:val="lv-LV"/>
              </w:rPr>
              <w:t>KKIF zem 40 % vai absolūtā samazināšanās, salīdzinot ar sākotnējo stāvokli, pārsniedz 20 %</w:t>
            </w:r>
          </w:p>
        </w:tc>
        <w:tc>
          <w:tcPr>
            <w:tcW w:w="3796" w:type="dxa"/>
          </w:tcPr>
          <w:p w14:paraId="798CB249" w14:textId="77777777" w:rsidR="0016113C" w:rsidRPr="001B63CB" w:rsidRDefault="0016113C" w:rsidP="00261E14">
            <w:pPr>
              <w:pStyle w:val="ListParagraph"/>
              <w:numPr>
                <w:ilvl w:val="0"/>
                <w:numId w:val="6"/>
              </w:numPr>
              <w:ind w:leftChars="0"/>
              <w:rPr>
                <w:rFonts w:eastAsia="Times New Roman" w:cs="Times New Roman"/>
                <w:iCs/>
                <w:sz w:val="22"/>
                <w:szCs w:val="22"/>
                <w:lang w:val="lv-LV"/>
              </w:rPr>
            </w:pPr>
            <w:r w:rsidRPr="001B63CB">
              <w:rPr>
                <w:sz w:val="22"/>
                <w:szCs w:val="22"/>
                <w:lang w:val="lv-LV"/>
              </w:rPr>
              <w:t>Pārtraukt Enhertu lietošanu.</w:t>
            </w:r>
          </w:p>
          <w:p w14:paraId="25A09541" w14:textId="77777777" w:rsidR="0016113C" w:rsidRPr="001B63CB" w:rsidRDefault="0016113C" w:rsidP="00261E14">
            <w:pPr>
              <w:pStyle w:val="ListParagraph"/>
              <w:numPr>
                <w:ilvl w:val="0"/>
                <w:numId w:val="6"/>
              </w:numPr>
              <w:ind w:leftChars="0"/>
              <w:rPr>
                <w:rFonts w:eastAsia="Times New Roman" w:cs="Times New Roman"/>
                <w:iCs/>
                <w:sz w:val="22"/>
                <w:szCs w:val="22"/>
                <w:lang w:val="lv-LV"/>
              </w:rPr>
            </w:pPr>
            <w:r w:rsidRPr="001B63CB">
              <w:rPr>
                <w:rFonts w:cs="Times New Roman"/>
                <w:sz w:val="22"/>
                <w:szCs w:val="22"/>
                <w:lang w:val="lv-LV"/>
              </w:rPr>
              <w:t>3 nedēļu laikā atkārtoti novērtēt KKIF.</w:t>
            </w:r>
          </w:p>
          <w:p w14:paraId="1C8AA679" w14:textId="77777777" w:rsidR="0016113C" w:rsidRPr="001B63CB" w:rsidRDefault="0016113C" w:rsidP="00261E14">
            <w:pPr>
              <w:pStyle w:val="ListParagraph"/>
              <w:numPr>
                <w:ilvl w:val="0"/>
                <w:numId w:val="6"/>
              </w:numPr>
              <w:ind w:leftChars="0"/>
              <w:rPr>
                <w:rFonts w:eastAsia="Times New Roman" w:cs="Times New Roman"/>
                <w:iCs/>
                <w:sz w:val="22"/>
                <w:szCs w:val="22"/>
                <w:lang w:val="lv-LV"/>
              </w:rPr>
            </w:pPr>
            <w:r w:rsidRPr="001B63CB">
              <w:rPr>
                <w:sz w:val="22"/>
                <w:szCs w:val="22"/>
                <w:lang w:val="lv-LV"/>
              </w:rPr>
              <w:t>Ja tiek apstiprināta KKIF zem 40 % vai absolūtā samazināšanās, salīdzinot ar sākotnējo stāvokli, pārsniedz 20 %, tad Enhertu lietošanu pilnīgi pārtraukt</w:t>
            </w:r>
          </w:p>
        </w:tc>
      </w:tr>
      <w:tr w:rsidR="0016113C" w:rsidRPr="00F94465" w14:paraId="1C372EDA" w14:textId="77777777" w:rsidTr="00261E14">
        <w:trPr>
          <w:trHeight w:val="818"/>
          <w:jc w:val="center"/>
        </w:trPr>
        <w:tc>
          <w:tcPr>
            <w:tcW w:w="1980" w:type="dxa"/>
            <w:vMerge/>
          </w:tcPr>
          <w:p w14:paraId="2975BE32" w14:textId="77777777" w:rsidR="0016113C" w:rsidRPr="001B63CB" w:rsidRDefault="0016113C" w:rsidP="00261E14">
            <w:pPr>
              <w:spacing w:line="240" w:lineRule="auto"/>
              <w:rPr>
                <w:iCs/>
                <w:szCs w:val="22"/>
                <w:lang w:val="lv-LV"/>
              </w:rPr>
            </w:pPr>
          </w:p>
        </w:tc>
        <w:tc>
          <w:tcPr>
            <w:tcW w:w="3362" w:type="dxa"/>
            <w:gridSpan w:val="2"/>
          </w:tcPr>
          <w:p w14:paraId="250E4534" w14:textId="77777777" w:rsidR="0016113C" w:rsidRPr="001B63CB" w:rsidRDefault="0016113C" w:rsidP="00261E14">
            <w:pPr>
              <w:spacing w:line="240" w:lineRule="auto"/>
              <w:rPr>
                <w:iCs/>
                <w:szCs w:val="22"/>
                <w:lang w:val="lv-LV"/>
              </w:rPr>
            </w:pPr>
            <w:r w:rsidRPr="001B63CB">
              <w:rPr>
                <w:szCs w:val="22"/>
                <w:lang w:val="lv-LV"/>
              </w:rPr>
              <w:t>Simptomātiska sastrēguma sirds mazspēja (SSM)</w:t>
            </w:r>
          </w:p>
        </w:tc>
        <w:tc>
          <w:tcPr>
            <w:tcW w:w="3796" w:type="dxa"/>
          </w:tcPr>
          <w:p w14:paraId="2F81A8D8" w14:textId="77777777" w:rsidR="0016113C" w:rsidRPr="001B63CB" w:rsidRDefault="0016113C" w:rsidP="00261E14">
            <w:pPr>
              <w:pStyle w:val="ListParagraph"/>
              <w:numPr>
                <w:ilvl w:val="0"/>
                <w:numId w:val="6"/>
              </w:numPr>
              <w:ind w:leftChars="0"/>
              <w:rPr>
                <w:iCs/>
                <w:sz w:val="22"/>
                <w:szCs w:val="22"/>
                <w:lang w:val="lv-LV"/>
              </w:rPr>
            </w:pPr>
            <w:r w:rsidRPr="001B63CB">
              <w:rPr>
                <w:sz w:val="22"/>
                <w:szCs w:val="22"/>
                <w:lang w:val="lv-LV"/>
              </w:rPr>
              <w:t>Pilnīgi pārtraukt</w:t>
            </w:r>
            <w:r w:rsidRPr="001B63CB" w:rsidDel="00171F2B">
              <w:rPr>
                <w:sz w:val="22"/>
                <w:szCs w:val="22"/>
                <w:lang w:val="lv-LV"/>
              </w:rPr>
              <w:t xml:space="preserve"> </w:t>
            </w:r>
            <w:r w:rsidRPr="001B63CB">
              <w:rPr>
                <w:sz w:val="22"/>
                <w:szCs w:val="22"/>
                <w:lang w:val="lv-LV"/>
              </w:rPr>
              <w:t>ārstēšanu ar Enhertu</w:t>
            </w:r>
          </w:p>
        </w:tc>
      </w:tr>
    </w:tbl>
    <w:p w14:paraId="0C0D2682" w14:textId="77777777" w:rsidR="0016113C" w:rsidRPr="003C03CD" w:rsidRDefault="0016113C" w:rsidP="00F55495">
      <w:pPr>
        <w:autoSpaceDE w:val="0"/>
        <w:autoSpaceDN w:val="0"/>
        <w:adjustRightInd w:val="0"/>
        <w:spacing w:line="240" w:lineRule="auto"/>
        <w:rPr>
          <w:rFonts w:eastAsia="MS Mincho"/>
          <w:sz w:val="20"/>
          <w:lang w:val="lv-LV"/>
        </w:rPr>
      </w:pPr>
      <w:r w:rsidRPr="003C03CD">
        <w:rPr>
          <w:sz w:val="20"/>
          <w:lang w:val="lv-LV"/>
        </w:rPr>
        <w:t>Toksicitātes pakāpes atbilst Nacionālā vēža institūta Vispārējo nevēlamo blakusparādību terminoloģijas kritēriju 5.0 versijai (NCI-CTCAE v.5.0).</w:t>
      </w:r>
    </w:p>
    <w:p w14:paraId="6F8AFD60" w14:textId="77777777" w:rsidR="0016113C" w:rsidRPr="001B63CB" w:rsidRDefault="0016113C" w:rsidP="00F55495">
      <w:pPr>
        <w:spacing w:line="240" w:lineRule="auto"/>
        <w:rPr>
          <w:szCs w:val="22"/>
          <w:lang w:val="lv-LV"/>
        </w:rPr>
      </w:pPr>
    </w:p>
    <w:p w14:paraId="422735E6" w14:textId="77777777" w:rsidR="0016113C" w:rsidRPr="001B63CB" w:rsidRDefault="0016113C" w:rsidP="00F55495">
      <w:pPr>
        <w:pStyle w:val="C-BodyText"/>
        <w:keepNext/>
        <w:spacing w:before="0" w:after="0" w:line="240" w:lineRule="auto"/>
        <w:rPr>
          <w:sz w:val="22"/>
          <w:szCs w:val="22"/>
          <w:u w:val="single"/>
          <w:lang w:val="lv-LV"/>
        </w:rPr>
      </w:pPr>
      <w:r w:rsidRPr="001B63CB">
        <w:rPr>
          <w:sz w:val="22"/>
          <w:szCs w:val="22"/>
          <w:u w:val="single"/>
          <w:lang w:val="lv-LV"/>
        </w:rPr>
        <w:t>Atlikta vai izlaista deva</w:t>
      </w:r>
    </w:p>
    <w:p w14:paraId="754B934A" w14:textId="77777777" w:rsidR="0016113C" w:rsidRPr="001B63CB" w:rsidRDefault="0016113C" w:rsidP="00F55495">
      <w:pPr>
        <w:pStyle w:val="C-BodyText"/>
        <w:keepNext/>
        <w:spacing w:before="0" w:after="0" w:line="240" w:lineRule="auto"/>
        <w:rPr>
          <w:sz w:val="22"/>
          <w:szCs w:val="22"/>
          <w:lang w:val="lv-LV"/>
        </w:rPr>
      </w:pPr>
    </w:p>
    <w:p w14:paraId="6F5E7CCF" w14:textId="77777777" w:rsidR="0016113C" w:rsidRPr="001B63CB" w:rsidRDefault="0016113C" w:rsidP="00F55495">
      <w:pPr>
        <w:spacing w:line="240" w:lineRule="auto"/>
        <w:rPr>
          <w:szCs w:val="22"/>
          <w:lang w:val="lv-LV"/>
        </w:rPr>
      </w:pPr>
      <w:r w:rsidRPr="001B63CB">
        <w:rPr>
          <w:szCs w:val="22"/>
          <w:lang w:val="lv-LV"/>
        </w:rPr>
        <w:t>Ja plānotās devas ievadīšana ir atlikta vai izlaista, tā jāievada pēc iespējas ātrāk, negaidot līdz nākamajam plānotajam ciklam. Ievadīšanas grafiks ir jāpielāgo, lai saglabātu 3 nedēļu intervālu starp devām. Infūzija jāievada tādā devā un ātrumā, kādā pacients panesa pēdējā infūzijā.</w:t>
      </w:r>
    </w:p>
    <w:p w14:paraId="16E70604" w14:textId="77777777" w:rsidR="0016113C" w:rsidRPr="001B63CB" w:rsidRDefault="0016113C" w:rsidP="00F55495">
      <w:pPr>
        <w:pStyle w:val="C-BodyText"/>
        <w:spacing w:before="0" w:after="0" w:line="240" w:lineRule="auto"/>
        <w:rPr>
          <w:sz w:val="22"/>
          <w:szCs w:val="22"/>
          <w:lang w:val="lv-LV"/>
        </w:rPr>
      </w:pPr>
    </w:p>
    <w:p w14:paraId="37DE81D3" w14:textId="77777777" w:rsidR="0016113C" w:rsidRPr="001B63CB" w:rsidRDefault="0016113C" w:rsidP="00F55495">
      <w:pPr>
        <w:keepNext/>
        <w:rPr>
          <w:b/>
          <w:bCs/>
          <w:u w:val="single"/>
          <w:lang w:val="lv-LV"/>
        </w:rPr>
      </w:pPr>
      <w:bookmarkStart w:id="5" w:name="_Toc17447188"/>
      <w:r w:rsidRPr="001B63CB">
        <w:rPr>
          <w:u w:val="single"/>
          <w:lang w:val="lv-LV"/>
        </w:rPr>
        <w:t>Īpašas pacientu grupas</w:t>
      </w:r>
      <w:bookmarkEnd w:id="5"/>
    </w:p>
    <w:p w14:paraId="6E27423B" w14:textId="77777777" w:rsidR="0016113C" w:rsidRPr="001B63CB" w:rsidRDefault="0016113C" w:rsidP="00F55495">
      <w:pPr>
        <w:pStyle w:val="C-BodyText"/>
        <w:keepNext/>
        <w:spacing w:before="0" w:after="0" w:line="240" w:lineRule="auto"/>
        <w:rPr>
          <w:sz w:val="22"/>
          <w:lang w:val="lv-LV"/>
        </w:rPr>
      </w:pPr>
    </w:p>
    <w:p w14:paraId="7324D5AE" w14:textId="77777777" w:rsidR="0016113C" w:rsidRPr="001B63CB" w:rsidRDefault="0016113C" w:rsidP="00F55495">
      <w:pPr>
        <w:pStyle w:val="C-BodyText"/>
        <w:keepNext/>
        <w:spacing w:before="0" w:after="0" w:line="240" w:lineRule="auto"/>
        <w:rPr>
          <w:i/>
          <w:sz w:val="22"/>
          <w:lang w:val="lv-LV"/>
        </w:rPr>
      </w:pPr>
      <w:bookmarkStart w:id="6" w:name="_Hlk14868318"/>
      <w:r w:rsidRPr="001B63CB">
        <w:rPr>
          <w:i/>
          <w:iCs/>
          <w:sz w:val="22"/>
          <w:lang w:val="lv-LV"/>
        </w:rPr>
        <w:t>Gados vecāki cilvēki</w:t>
      </w:r>
    </w:p>
    <w:p w14:paraId="672664FA" w14:textId="77777777" w:rsidR="0016113C" w:rsidRPr="001B63CB" w:rsidRDefault="0016113C" w:rsidP="00F55495">
      <w:pPr>
        <w:pStyle w:val="C-BodyText"/>
        <w:spacing w:before="0" w:after="0" w:line="240" w:lineRule="auto"/>
        <w:rPr>
          <w:sz w:val="22"/>
          <w:szCs w:val="24"/>
          <w:lang w:val="lv-LV"/>
        </w:rPr>
      </w:pPr>
      <w:r w:rsidRPr="001B63CB">
        <w:rPr>
          <w:sz w:val="22"/>
          <w:szCs w:val="22"/>
          <w:lang w:val="lv-LV"/>
        </w:rPr>
        <w:t>Enhertu</w:t>
      </w:r>
      <w:r w:rsidRPr="001B63CB">
        <w:rPr>
          <w:sz w:val="22"/>
          <w:szCs w:val="24"/>
          <w:lang w:val="lv-LV"/>
        </w:rPr>
        <w:t xml:space="preserve"> deva 65</w:t>
      </w:r>
      <w:r w:rsidRPr="001B63CB">
        <w:rPr>
          <w:sz w:val="22"/>
          <w:lang w:val="lv-LV"/>
        </w:rPr>
        <w:t> </w:t>
      </w:r>
      <w:r w:rsidRPr="001B63CB">
        <w:rPr>
          <w:sz w:val="22"/>
          <w:szCs w:val="24"/>
          <w:lang w:val="lv-LV"/>
        </w:rPr>
        <w:t>gadus veciem un vecākiem pacientiem nav jāpielāgo.</w:t>
      </w:r>
      <w:r w:rsidRPr="001B63CB">
        <w:rPr>
          <w:sz w:val="22"/>
          <w:lang w:val="lv-LV"/>
        </w:rPr>
        <w:t xml:space="preserve"> Dati par pacientiem, kuru vecums ≥ 75 gadi, ir ierobežoti.</w:t>
      </w:r>
    </w:p>
    <w:p w14:paraId="46FCB2E5" w14:textId="77777777" w:rsidR="0016113C" w:rsidRPr="001B63CB" w:rsidRDefault="0016113C" w:rsidP="00F55495">
      <w:pPr>
        <w:pStyle w:val="C-BodyText"/>
        <w:spacing w:before="0" w:after="0" w:line="240" w:lineRule="auto"/>
        <w:rPr>
          <w:sz w:val="22"/>
          <w:lang w:val="lv-LV"/>
        </w:rPr>
      </w:pPr>
    </w:p>
    <w:bookmarkEnd w:id="6"/>
    <w:p w14:paraId="6767E07E" w14:textId="77777777" w:rsidR="0016113C" w:rsidRPr="001B63CB" w:rsidRDefault="0016113C" w:rsidP="00F55495">
      <w:pPr>
        <w:pStyle w:val="C-BodyText"/>
        <w:keepNext/>
        <w:spacing w:before="0" w:after="0" w:line="240" w:lineRule="auto"/>
        <w:rPr>
          <w:i/>
          <w:sz w:val="22"/>
          <w:lang w:val="lv-LV"/>
        </w:rPr>
      </w:pPr>
      <w:r w:rsidRPr="001B63CB">
        <w:rPr>
          <w:i/>
          <w:iCs/>
          <w:sz w:val="22"/>
          <w:lang w:val="lv-LV"/>
        </w:rPr>
        <w:t>Nieru darbības traucējumi</w:t>
      </w:r>
    </w:p>
    <w:p w14:paraId="171C31CB" w14:textId="77777777" w:rsidR="0016113C" w:rsidRPr="001B63CB" w:rsidRDefault="0016113C" w:rsidP="00F55495">
      <w:pPr>
        <w:pStyle w:val="C-BodyText"/>
        <w:spacing w:before="0" w:after="0" w:line="240" w:lineRule="auto"/>
        <w:rPr>
          <w:sz w:val="22"/>
          <w:szCs w:val="22"/>
          <w:lang w:val="lv-LV"/>
        </w:rPr>
      </w:pPr>
      <w:bookmarkStart w:id="7" w:name="_Hlk11681035"/>
      <w:r w:rsidRPr="001B63CB">
        <w:rPr>
          <w:sz w:val="22"/>
          <w:szCs w:val="22"/>
          <w:lang w:val="lv-LV"/>
        </w:rPr>
        <w:t xml:space="preserve">Pacientiem ar viegliem (kreatinīna klīrenss [CLcr] ≥ 60 un &lt; 90 ml/min) vai vidēji smagiem (CLcr ≥ 30 un &lt; 60 ml/min) nieru darbības traucējumiem devas pielāgošana nav nepieciešama (skatīt 5.2. apakšpunktu). </w:t>
      </w:r>
      <w:bookmarkEnd w:id="7"/>
      <w:r w:rsidRPr="001B63CB">
        <w:rPr>
          <w:sz w:val="22"/>
          <w:szCs w:val="22"/>
          <w:lang w:val="lv-LV"/>
        </w:rPr>
        <w:t>Iespējamo nepieciešamību pielāgot devu pacientiem ar smagiem nieru darbības traucējumiem vai nieru slimību terminālā stadijā nevar noteikt, jo smagi nieru darbības traucējumi bija izslēgšanas kritērijs klīniskajos pētījumos. Pacientiem ar vidēji smagiem nieru darbības traucējumiem novērota lielāka 1. un 2. pakāpes IPS/pneimonīta sastopamība, kas noved pie lielāka ārstēšanas pārtraukšanas gadījumu skaita. Pacientiem ar vidēji smagiem nieru darbības traucējumiem sākotnējā stāvoklī, kuri saņēma 6,4 mg/kg Enhertu, novēroja lielāku nopietnu nevēlamo blakusparādību sastopamību salīdzinājumā ar pacientiem ar normālu nieru darbību. Pacienti ar vidēji smagiem vai smagiem nieru darbības traucējumiem ir rūpīgi jākontrolē attiecībā uz nevēlamo blakusparādību, tajā skaitā IPS/pneimonīta, rašanos (skatīt 4.4. apakšpunktu).</w:t>
      </w:r>
    </w:p>
    <w:p w14:paraId="2FAF016E" w14:textId="77777777" w:rsidR="0016113C" w:rsidRPr="001B63CB" w:rsidRDefault="0016113C" w:rsidP="00F55495">
      <w:pPr>
        <w:pStyle w:val="C-BodyText"/>
        <w:spacing w:before="0" w:after="0" w:line="240" w:lineRule="auto"/>
        <w:rPr>
          <w:sz w:val="22"/>
          <w:szCs w:val="22"/>
          <w:lang w:val="lv-LV"/>
        </w:rPr>
      </w:pPr>
    </w:p>
    <w:p w14:paraId="67D693C7" w14:textId="77777777" w:rsidR="0016113C" w:rsidRPr="001B63CB" w:rsidRDefault="0016113C" w:rsidP="00F55495">
      <w:pPr>
        <w:pStyle w:val="C-BodyText"/>
        <w:keepNext/>
        <w:tabs>
          <w:tab w:val="left" w:pos="1080"/>
        </w:tabs>
        <w:spacing w:before="0" w:after="0" w:line="240" w:lineRule="auto"/>
        <w:rPr>
          <w:i/>
          <w:sz w:val="22"/>
          <w:szCs w:val="22"/>
          <w:lang w:val="lv-LV"/>
        </w:rPr>
      </w:pPr>
      <w:r w:rsidRPr="001B63CB">
        <w:rPr>
          <w:i/>
          <w:iCs/>
          <w:sz w:val="22"/>
          <w:szCs w:val="22"/>
          <w:lang w:val="lv-LV"/>
        </w:rPr>
        <w:t>Aknu darbības traucējumi</w:t>
      </w:r>
    </w:p>
    <w:p w14:paraId="2DF029B0" w14:textId="77777777" w:rsidR="0016113C" w:rsidRPr="001B63CB" w:rsidRDefault="0016113C" w:rsidP="00F55495">
      <w:pPr>
        <w:pStyle w:val="C-BodyText"/>
        <w:tabs>
          <w:tab w:val="left" w:pos="1080"/>
        </w:tabs>
        <w:spacing w:before="0" w:after="0" w:line="240" w:lineRule="auto"/>
        <w:rPr>
          <w:sz w:val="22"/>
          <w:szCs w:val="22"/>
          <w:lang w:val="lv-LV"/>
        </w:rPr>
      </w:pPr>
      <w:bookmarkStart w:id="8" w:name="_Hlk11681098"/>
      <w:r w:rsidRPr="001B63CB">
        <w:rPr>
          <w:sz w:val="22"/>
          <w:szCs w:val="22"/>
          <w:lang w:val="lv-LV"/>
        </w:rPr>
        <w:t>Pacientiem, kuriem kopējais bilirubīna līmenis ≤ 1,5 reizes pārsniedz normas augšējo robežu (NAR) (neatkarīgi no aspartāta transamināzes (AsAT) vērtības), devas pielāgošana nav nepieciešama. Iespējamo nepieciešamību pielāgot devu pacientiem, kuriem kopējais bilirubīns &gt; 1,5 reizes pārsniedz NAR (neatkarīgi no AsAT vērtības), nevar noteikt, jo dati ir ierobežoti, tāpēc šie pacienti rūpīgi jākontrolē (skatīt 4.4. un 5.2. apakšpunktu).</w:t>
      </w:r>
    </w:p>
    <w:p w14:paraId="717C0A18" w14:textId="77777777" w:rsidR="0016113C" w:rsidRPr="001B63CB" w:rsidRDefault="0016113C" w:rsidP="00F55495">
      <w:pPr>
        <w:pStyle w:val="C-BodyText"/>
        <w:tabs>
          <w:tab w:val="left" w:pos="1080"/>
        </w:tabs>
        <w:spacing w:before="0" w:after="0" w:line="240" w:lineRule="auto"/>
        <w:rPr>
          <w:sz w:val="22"/>
          <w:szCs w:val="22"/>
          <w:lang w:val="lv-LV"/>
        </w:rPr>
      </w:pPr>
    </w:p>
    <w:bookmarkEnd w:id="8"/>
    <w:p w14:paraId="3E9C2DA9" w14:textId="77777777" w:rsidR="0016113C" w:rsidRPr="001B63CB" w:rsidRDefault="0016113C" w:rsidP="00F55495">
      <w:pPr>
        <w:pStyle w:val="C-BodyText"/>
        <w:keepNext/>
        <w:tabs>
          <w:tab w:val="left" w:pos="1080"/>
        </w:tabs>
        <w:spacing w:before="0" w:after="0" w:line="240" w:lineRule="auto"/>
        <w:rPr>
          <w:i/>
          <w:sz w:val="22"/>
          <w:szCs w:val="22"/>
          <w:lang w:val="lv-LV"/>
        </w:rPr>
      </w:pPr>
      <w:r w:rsidRPr="001B63CB">
        <w:rPr>
          <w:i/>
          <w:iCs/>
          <w:sz w:val="22"/>
          <w:szCs w:val="22"/>
          <w:lang w:val="lv-LV"/>
        </w:rPr>
        <w:t>Pediatriskā populācija</w:t>
      </w:r>
    </w:p>
    <w:p w14:paraId="08907873" w14:textId="77777777" w:rsidR="0016113C" w:rsidRPr="001B63CB" w:rsidRDefault="0016113C" w:rsidP="00F55495">
      <w:pPr>
        <w:pStyle w:val="C-BodyText"/>
        <w:tabs>
          <w:tab w:val="left" w:pos="1080"/>
        </w:tabs>
        <w:spacing w:before="0" w:after="0" w:line="240" w:lineRule="auto"/>
        <w:rPr>
          <w:rFonts w:eastAsia="Times New Roman"/>
          <w:sz w:val="21"/>
          <w:szCs w:val="21"/>
          <w:lang w:val="lv-LV"/>
        </w:rPr>
      </w:pPr>
      <w:r w:rsidRPr="001B63CB">
        <w:rPr>
          <w:sz w:val="22"/>
          <w:szCs w:val="21"/>
          <w:lang w:val="lv-LV"/>
        </w:rPr>
        <w:t>Enhertu drošums un efektivitāte, lietojot bērniem un pusaudžiem vecumā līdz 18 gadiem, nav pierādīta. Dati nav pieejami.</w:t>
      </w:r>
    </w:p>
    <w:p w14:paraId="29699544" w14:textId="77777777" w:rsidR="0016113C" w:rsidRPr="001B63CB" w:rsidRDefault="0016113C" w:rsidP="00F55495">
      <w:pPr>
        <w:pStyle w:val="C-BodyText"/>
        <w:tabs>
          <w:tab w:val="left" w:pos="1080"/>
        </w:tabs>
        <w:spacing w:before="0" w:after="0" w:line="240" w:lineRule="auto"/>
        <w:rPr>
          <w:sz w:val="22"/>
          <w:szCs w:val="22"/>
          <w:lang w:val="lv-LV"/>
        </w:rPr>
      </w:pPr>
    </w:p>
    <w:p w14:paraId="5290221A" w14:textId="77777777" w:rsidR="0016113C" w:rsidRPr="001B63CB" w:rsidRDefault="0016113C" w:rsidP="00F55495">
      <w:pPr>
        <w:pStyle w:val="C-BodyText"/>
        <w:keepNext/>
        <w:spacing w:before="0" w:after="0" w:line="240" w:lineRule="auto"/>
        <w:rPr>
          <w:sz w:val="22"/>
          <w:szCs w:val="22"/>
          <w:u w:val="single"/>
          <w:lang w:val="lv-LV"/>
        </w:rPr>
      </w:pPr>
      <w:r w:rsidRPr="001B63CB">
        <w:rPr>
          <w:sz w:val="22"/>
          <w:szCs w:val="22"/>
          <w:u w:val="single"/>
          <w:lang w:val="lv-LV"/>
        </w:rPr>
        <w:t>Lietošanas veids</w:t>
      </w:r>
    </w:p>
    <w:p w14:paraId="7E791576" w14:textId="77777777" w:rsidR="0016113C" w:rsidRPr="001B63CB" w:rsidRDefault="0016113C" w:rsidP="00F55495">
      <w:pPr>
        <w:pStyle w:val="C-BodyText"/>
        <w:keepNext/>
        <w:spacing w:before="0" w:after="0" w:line="240" w:lineRule="auto"/>
        <w:rPr>
          <w:sz w:val="22"/>
          <w:szCs w:val="22"/>
          <w:lang w:val="lv-LV"/>
        </w:rPr>
      </w:pPr>
    </w:p>
    <w:p w14:paraId="06393DCA"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Enhertu paredzēts intravenozai lietošanai. Zāles jāsagatavo un jāatšķaida veselības aprūpes speciālistam un jāievada intravenozas infūzijas veidā. Enhertu nedrīkst ievadīt kā intravenozu injekciju vai bolus injekciju.</w:t>
      </w:r>
    </w:p>
    <w:p w14:paraId="5D0433D7" w14:textId="77777777" w:rsidR="0016113C" w:rsidRPr="001B63CB" w:rsidRDefault="0016113C" w:rsidP="00F55495">
      <w:pPr>
        <w:pStyle w:val="C-BodyText"/>
        <w:spacing w:before="0" w:after="0" w:line="240" w:lineRule="auto"/>
        <w:rPr>
          <w:sz w:val="22"/>
          <w:szCs w:val="22"/>
          <w:lang w:val="lv-LV"/>
        </w:rPr>
      </w:pPr>
    </w:p>
    <w:p w14:paraId="0545A78F"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Ieteikumus par zāļu sagatavošanu un atšķaidīšanu pirms lietošanas skatīt 6.6. apakšpunktā.</w:t>
      </w:r>
    </w:p>
    <w:p w14:paraId="5C39D45E" w14:textId="77777777" w:rsidR="0016113C" w:rsidRPr="001B63CB" w:rsidRDefault="0016113C" w:rsidP="00F55495">
      <w:pPr>
        <w:spacing w:line="240" w:lineRule="auto"/>
        <w:rPr>
          <w:szCs w:val="22"/>
          <w:lang w:val="lv-LV"/>
        </w:rPr>
      </w:pPr>
    </w:p>
    <w:p w14:paraId="3194F590" w14:textId="77777777" w:rsidR="0016113C" w:rsidRPr="001B63CB" w:rsidRDefault="0016113C" w:rsidP="00F55495">
      <w:pPr>
        <w:keepNext/>
        <w:rPr>
          <w:b/>
          <w:bCs/>
          <w:lang w:val="lv-LV"/>
        </w:rPr>
      </w:pPr>
      <w:r w:rsidRPr="001B63CB">
        <w:rPr>
          <w:b/>
          <w:bCs/>
          <w:lang w:val="lv-LV"/>
        </w:rPr>
        <w:t>4.3.</w:t>
      </w:r>
      <w:r w:rsidRPr="001B63CB">
        <w:rPr>
          <w:b/>
          <w:bCs/>
          <w:lang w:val="lv-LV"/>
        </w:rPr>
        <w:tab/>
        <w:t>Kontrindikācijas</w:t>
      </w:r>
    </w:p>
    <w:p w14:paraId="3A9D5FDE" w14:textId="77777777" w:rsidR="0016113C" w:rsidRPr="001B63CB" w:rsidRDefault="0016113C" w:rsidP="00F55495">
      <w:pPr>
        <w:keepNext/>
        <w:spacing w:line="240" w:lineRule="auto"/>
        <w:rPr>
          <w:szCs w:val="22"/>
          <w:lang w:val="lv-LV"/>
        </w:rPr>
      </w:pPr>
    </w:p>
    <w:p w14:paraId="42739739" w14:textId="77777777" w:rsidR="0016113C" w:rsidRPr="001B63CB" w:rsidRDefault="0016113C" w:rsidP="00F55495">
      <w:pPr>
        <w:spacing w:line="240" w:lineRule="auto"/>
        <w:rPr>
          <w:szCs w:val="22"/>
          <w:lang w:val="lv-LV"/>
        </w:rPr>
      </w:pPr>
      <w:r w:rsidRPr="001B63CB">
        <w:rPr>
          <w:szCs w:val="22"/>
          <w:lang w:val="lv-LV"/>
        </w:rPr>
        <w:t>Paaugstināta jutība pret aktīvo vielu vai jebkuru no 6.1. apakšpunktā uzskaitītajām palīgvielām.</w:t>
      </w:r>
    </w:p>
    <w:p w14:paraId="677D3BCC" w14:textId="77777777" w:rsidR="0016113C" w:rsidRPr="001B63CB" w:rsidRDefault="0016113C" w:rsidP="00F55495">
      <w:pPr>
        <w:spacing w:line="240" w:lineRule="auto"/>
        <w:rPr>
          <w:szCs w:val="22"/>
          <w:lang w:val="lv-LV"/>
        </w:rPr>
      </w:pPr>
    </w:p>
    <w:p w14:paraId="4A6BF5FF" w14:textId="77777777" w:rsidR="0016113C" w:rsidRPr="001B63CB" w:rsidRDefault="0016113C" w:rsidP="00F55495">
      <w:pPr>
        <w:keepNext/>
        <w:rPr>
          <w:b/>
          <w:bCs/>
          <w:lang w:val="lv-LV"/>
        </w:rPr>
      </w:pPr>
      <w:r w:rsidRPr="001B63CB">
        <w:rPr>
          <w:b/>
          <w:bCs/>
          <w:lang w:val="lv-LV"/>
        </w:rPr>
        <w:lastRenderedPageBreak/>
        <w:t>4.4.</w:t>
      </w:r>
      <w:r w:rsidRPr="001B63CB">
        <w:rPr>
          <w:b/>
          <w:bCs/>
          <w:lang w:val="lv-LV"/>
        </w:rPr>
        <w:tab/>
        <w:t>Īpaši brīdinājumi un piesardzība lietošanā</w:t>
      </w:r>
    </w:p>
    <w:p w14:paraId="2AC91F44" w14:textId="77777777" w:rsidR="0016113C" w:rsidRPr="001B63CB" w:rsidRDefault="0016113C" w:rsidP="00F55495">
      <w:pPr>
        <w:keepNext/>
        <w:spacing w:line="240" w:lineRule="auto"/>
        <w:rPr>
          <w:bCs/>
          <w:szCs w:val="22"/>
          <w:lang w:val="lv-LV"/>
        </w:rPr>
      </w:pPr>
    </w:p>
    <w:p w14:paraId="00C12F33" w14:textId="77777777" w:rsidR="0016113C" w:rsidRPr="001B63CB" w:rsidRDefault="0016113C" w:rsidP="00F55495">
      <w:pPr>
        <w:rPr>
          <w:bCs/>
          <w:lang w:val="lv-LV"/>
        </w:rPr>
      </w:pPr>
      <w:r w:rsidRPr="001B63CB">
        <w:rPr>
          <w:lang w:val="lv-LV"/>
        </w:rPr>
        <w:t>Lai novērstu zāļu ievadīšanas kļūdas, ir svarīgi pārbaudīt flakona marķējumu, lai pārliecinātos, ka pagatavojamās un ievadāmās zāles ir Enhertu (trastuzumaba derukstekāns), nevis trastuzumabs vai trastuzumaba emtansīns.</w:t>
      </w:r>
    </w:p>
    <w:p w14:paraId="0E3C738C" w14:textId="77777777" w:rsidR="0016113C" w:rsidRPr="001B63CB" w:rsidRDefault="0016113C" w:rsidP="00F55495">
      <w:pPr>
        <w:spacing w:line="240" w:lineRule="auto"/>
        <w:rPr>
          <w:bCs/>
          <w:szCs w:val="22"/>
          <w:lang w:val="lv-LV"/>
        </w:rPr>
      </w:pPr>
    </w:p>
    <w:p w14:paraId="4029884B" w14:textId="77777777" w:rsidR="0016113C" w:rsidRPr="001B63CB" w:rsidRDefault="0016113C" w:rsidP="00F55495">
      <w:pPr>
        <w:keepNext/>
        <w:tabs>
          <w:tab w:val="clear" w:pos="567"/>
        </w:tabs>
        <w:autoSpaceDE w:val="0"/>
        <w:autoSpaceDN w:val="0"/>
        <w:adjustRightInd w:val="0"/>
        <w:spacing w:line="240" w:lineRule="auto"/>
        <w:rPr>
          <w:rFonts w:eastAsia="SimSun"/>
          <w:szCs w:val="22"/>
          <w:u w:val="single"/>
          <w:lang w:val="lv-LV"/>
        </w:rPr>
      </w:pPr>
      <w:r w:rsidRPr="001B63CB">
        <w:rPr>
          <w:rFonts w:eastAsia="SimSun"/>
          <w:szCs w:val="22"/>
          <w:u w:val="single"/>
          <w:lang w:val="lv-LV"/>
        </w:rPr>
        <w:t>Izsekojamība</w:t>
      </w:r>
    </w:p>
    <w:p w14:paraId="145E80B3" w14:textId="77777777" w:rsidR="0016113C" w:rsidRPr="001B63CB" w:rsidRDefault="0016113C" w:rsidP="00F55495">
      <w:pPr>
        <w:keepNext/>
        <w:tabs>
          <w:tab w:val="clear" w:pos="567"/>
        </w:tabs>
        <w:autoSpaceDE w:val="0"/>
        <w:autoSpaceDN w:val="0"/>
        <w:adjustRightInd w:val="0"/>
        <w:spacing w:line="240" w:lineRule="auto"/>
        <w:rPr>
          <w:rFonts w:eastAsia="SimSun"/>
          <w:szCs w:val="22"/>
          <w:u w:val="single"/>
          <w:lang w:val="lv-LV"/>
        </w:rPr>
      </w:pPr>
    </w:p>
    <w:p w14:paraId="087C0DED" w14:textId="77777777" w:rsidR="0016113C" w:rsidRPr="001B63CB" w:rsidRDefault="0016113C" w:rsidP="00F55495">
      <w:pPr>
        <w:tabs>
          <w:tab w:val="clear" w:pos="567"/>
        </w:tabs>
        <w:autoSpaceDE w:val="0"/>
        <w:autoSpaceDN w:val="0"/>
        <w:adjustRightInd w:val="0"/>
        <w:spacing w:line="240" w:lineRule="auto"/>
        <w:rPr>
          <w:rFonts w:eastAsia="SimSun"/>
          <w:szCs w:val="22"/>
          <w:lang w:val="lv-LV"/>
        </w:rPr>
      </w:pPr>
      <w:r w:rsidRPr="001B63CB">
        <w:rPr>
          <w:rFonts w:eastAsia="SimSun"/>
          <w:szCs w:val="22"/>
          <w:lang w:val="lv-LV"/>
        </w:rPr>
        <w:t>Lai uzlabotu bioloģisko zāļu izsekojamību, ir skaidri jāreģistrē lietoto zāļu nosaukums un sērijas numurs.</w:t>
      </w:r>
    </w:p>
    <w:p w14:paraId="1A2EE7BC" w14:textId="77777777" w:rsidR="0016113C" w:rsidRPr="001B63CB" w:rsidRDefault="0016113C" w:rsidP="00F55495">
      <w:pPr>
        <w:tabs>
          <w:tab w:val="clear" w:pos="567"/>
        </w:tabs>
        <w:autoSpaceDE w:val="0"/>
        <w:autoSpaceDN w:val="0"/>
        <w:adjustRightInd w:val="0"/>
        <w:spacing w:line="240" w:lineRule="auto"/>
        <w:rPr>
          <w:rFonts w:eastAsia="SimSun"/>
          <w:szCs w:val="22"/>
          <w:lang w:val="lv-LV"/>
        </w:rPr>
      </w:pPr>
    </w:p>
    <w:p w14:paraId="147CD856" w14:textId="77777777" w:rsidR="0016113C" w:rsidRPr="001B63CB" w:rsidRDefault="0016113C" w:rsidP="00F55495">
      <w:pPr>
        <w:keepNext/>
        <w:rPr>
          <w:u w:val="single"/>
          <w:lang w:val="lv-LV"/>
        </w:rPr>
      </w:pPr>
      <w:r w:rsidRPr="001B63CB">
        <w:rPr>
          <w:u w:val="single"/>
          <w:lang w:val="lv-LV"/>
        </w:rPr>
        <w:t>Intersticiāla plaušu slimība/pneimonīts</w:t>
      </w:r>
    </w:p>
    <w:p w14:paraId="14842832" w14:textId="77777777" w:rsidR="0016113C" w:rsidRPr="001B63CB" w:rsidRDefault="0016113C" w:rsidP="00F55495">
      <w:pPr>
        <w:keepNext/>
        <w:spacing w:line="240" w:lineRule="auto"/>
        <w:rPr>
          <w:lang w:val="lv-LV"/>
        </w:rPr>
      </w:pPr>
    </w:p>
    <w:p w14:paraId="2D06CE8C"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Saistībā ar Enhertu ziņots par intersticiālas plaušu slimības (IPS) un/vai pneimonīta gadījumiem (skatīt 4.8. apakšpunktu). Novēroti letāli iznākumi. Pacientiem jāiesaka nekavējoties ziņot par klepu, aizdusu, drudzi un/vai citiem jauniem elpceļu simptomiem vai to pastiprināšanos. Pacienti jākontrolē, vai viņiem nerodas IPS/pneimonīta pazīmes un simptomi. IPS/pneimonīta pazīmes ir jāizmeklē nekavējoties. Pacienti ar aizdomām par IPS/pneimonītu ir jāizvērtē ar radiogrāfisku izmeklējumu, vēlams, datortomogrāfisku (DT) skenēšanu. Jāapsver iespēja konsultēties ar pulmonologu. Asimptomātiskas (1. pakāpes) IPS/asimptomātiska pneimonīta gadījumā jāapsver terapija ar kortikosteroīdiem (piemēram, ar ≥ 0,5 mg/kg/dienā prednizolona vai līdzvērtīgām zālēm). Enhertu lietošana jāatliek, līdz pacients atlabis līdz 0. pakāpei, lietošanu var atsākt atbilstoši norādījumiem 2. tabulā (skatīt 4.2. apakšpunktu). Simptomātiskas IPS/simptomātiska pneimonīta (2. pakāpes vai smagāka) gadījumā terapija ar kortikosteroīdiem jāuzsāk nekavējoties (piemēram, ≥ 1 mg/kg/dienā prednizolona vai līdzvērtīgas zāles) un jāturpina vismaz 14 dienas, un pēc tam pakāpeniski jāsamazina deva vismaz 4 nedēļas. Enhertu lietošana pilnīgi jāpārtrauc pacientiem, kuriem diagnosticēta simptomātiska (2. pakāpes vai smagāka) IPS/simptomātisks pneimonīts (skatīt 4.2. apakšpunktu). Pacientiem ar IPS/pneimonītu anamnēzē vai pacientiem ar vidēji smagiem vai smagiem nieru darbības traucējumiem var būt paaugstināts IPS/pneimonīta attīstības risks, un šie pacienti ir rūpīgi jānovēro (skatīt 4.2. apakšpunktu).</w:t>
      </w:r>
    </w:p>
    <w:p w14:paraId="792E962A" w14:textId="77777777" w:rsidR="0016113C" w:rsidRPr="001B63CB" w:rsidRDefault="0016113C" w:rsidP="00F55495">
      <w:pPr>
        <w:pStyle w:val="C-BodyText"/>
        <w:spacing w:before="0" w:after="0" w:line="240" w:lineRule="auto"/>
        <w:rPr>
          <w:sz w:val="22"/>
          <w:szCs w:val="22"/>
          <w:lang w:val="lv-LV"/>
        </w:rPr>
      </w:pPr>
    </w:p>
    <w:p w14:paraId="0B43CA23" w14:textId="77777777" w:rsidR="0016113C" w:rsidRPr="001B63CB" w:rsidRDefault="0016113C" w:rsidP="00F55495">
      <w:pPr>
        <w:keepNext/>
        <w:tabs>
          <w:tab w:val="clear" w:pos="567"/>
        </w:tabs>
        <w:autoSpaceDE w:val="0"/>
        <w:autoSpaceDN w:val="0"/>
        <w:adjustRightInd w:val="0"/>
        <w:spacing w:line="240" w:lineRule="auto"/>
        <w:rPr>
          <w:rFonts w:eastAsia="SimSun"/>
          <w:szCs w:val="22"/>
          <w:u w:val="single"/>
          <w:lang w:val="lv-LV"/>
        </w:rPr>
      </w:pPr>
      <w:r w:rsidRPr="001B63CB">
        <w:rPr>
          <w:rFonts w:eastAsia="SimSun"/>
          <w:szCs w:val="22"/>
          <w:u w:val="single"/>
          <w:lang w:val="lv-LV"/>
        </w:rPr>
        <w:t>Neitropēnija</w:t>
      </w:r>
    </w:p>
    <w:p w14:paraId="42AE6460" w14:textId="77777777" w:rsidR="0016113C" w:rsidRPr="001B63CB" w:rsidRDefault="0016113C" w:rsidP="00F55495">
      <w:pPr>
        <w:keepNext/>
        <w:tabs>
          <w:tab w:val="clear" w:pos="567"/>
        </w:tabs>
        <w:autoSpaceDE w:val="0"/>
        <w:autoSpaceDN w:val="0"/>
        <w:adjustRightInd w:val="0"/>
        <w:spacing w:line="240" w:lineRule="auto"/>
        <w:rPr>
          <w:rFonts w:eastAsia="SimSun"/>
          <w:szCs w:val="22"/>
          <w:u w:val="single"/>
          <w:lang w:val="lv-LV"/>
        </w:rPr>
      </w:pPr>
    </w:p>
    <w:p w14:paraId="374D918A" w14:textId="77777777" w:rsidR="0016113C" w:rsidRPr="001B63CB" w:rsidRDefault="0016113C" w:rsidP="00F55495">
      <w:pPr>
        <w:tabs>
          <w:tab w:val="clear" w:pos="567"/>
        </w:tabs>
        <w:autoSpaceDE w:val="0"/>
        <w:autoSpaceDN w:val="0"/>
        <w:adjustRightInd w:val="0"/>
        <w:spacing w:line="240" w:lineRule="auto"/>
        <w:rPr>
          <w:rFonts w:eastAsia="SimSun"/>
          <w:szCs w:val="22"/>
          <w:lang w:val="lv-LV"/>
        </w:rPr>
      </w:pPr>
      <w:r w:rsidRPr="001B63CB">
        <w:rPr>
          <w:rFonts w:eastAsia="SimSun"/>
          <w:szCs w:val="22"/>
          <w:lang w:val="lv-LV"/>
        </w:rPr>
        <w:t>Enhertu klīniskajos pētījumos ziņots par neitropēnijas ar letālu iznākumu, tajā skaitā febrilas neitropēnijas gadījumiem. Pirms Enhertu lietošanas uzsākšanas, pirms katras devas un atbilstoši klīniskajām indikācijām jākontrolē pilna asinsaina. Pamatojoties uz neitropēnijas smaguma pakāpi var būt nepieciešama Enhertu devu lietošanas pārtraukšana vai devas samazināšana (skatīt 4.2. apakšpunktu).</w:t>
      </w:r>
    </w:p>
    <w:p w14:paraId="35D52CBB" w14:textId="77777777" w:rsidR="0016113C" w:rsidRPr="001B63CB" w:rsidRDefault="0016113C" w:rsidP="00F55495">
      <w:pPr>
        <w:tabs>
          <w:tab w:val="clear" w:pos="567"/>
        </w:tabs>
        <w:autoSpaceDE w:val="0"/>
        <w:autoSpaceDN w:val="0"/>
        <w:adjustRightInd w:val="0"/>
        <w:spacing w:line="240" w:lineRule="auto"/>
        <w:rPr>
          <w:rFonts w:eastAsia="SimSun"/>
          <w:szCs w:val="22"/>
          <w:lang w:val="lv-LV"/>
        </w:rPr>
      </w:pPr>
    </w:p>
    <w:p w14:paraId="4E21D45B" w14:textId="77777777" w:rsidR="0016113C" w:rsidRPr="001B63CB" w:rsidRDefault="0016113C" w:rsidP="00F55495">
      <w:pPr>
        <w:keepNext/>
        <w:rPr>
          <w:u w:val="single"/>
          <w:lang w:val="lv-LV"/>
        </w:rPr>
      </w:pPr>
      <w:r w:rsidRPr="001B63CB">
        <w:rPr>
          <w:u w:val="single"/>
          <w:lang w:val="lv-LV"/>
        </w:rPr>
        <w:t xml:space="preserve">Kreisā kambara </w:t>
      </w:r>
      <w:r w:rsidRPr="003C03CD">
        <w:rPr>
          <w:u w:val="single"/>
          <w:lang w:val="lv-LV"/>
        </w:rPr>
        <w:t>disfunkcija</w:t>
      </w:r>
    </w:p>
    <w:p w14:paraId="02DC7969" w14:textId="77777777" w:rsidR="0016113C" w:rsidRPr="001B63CB" w:rsidRDefault="0016113C" w:rsidP="00F55495">
      <w:pPr>
        <w:keepNext/>
        <w:spacing w:line="240" w:lineRule="auto"/>
        <w:rPr>
          <w:bCs/>
          <w:szCs w:val="22"/>
          <w:lang w:val="lv-LV"/>
        </w:rPr>
      </w:pPr>
    </w:p>
    <w:p w14:paraId="5F2A5628" w14:textId="77777777" w:rsidR="0016113C" w:rsidRPr="001B63CB" w:rsidRDefault="0016113C" w:rsidP="00F55495">
      <w:pPr>
        <w:pStyle w:val="C-BodyText"/>
        <w:spacing w:before="0" w:after="0" w:line="240" w:lineRule="auto"/>
        <w:rPr>
          <w:sz w:val="22"/>
          <w:szCs w:val="22"/>
          <w:lang w:val="lv-LV"/>
        </w:rPr>
      </w:pPr>
      <w:bookmarkStart w:id="9" w:name="_Hlk52373025"/>
      <w:r w:rsidRPr="001B63CB">
        <w:rPr>
          <w:sz w:val="22"/>
          <w:szCs w:val="22"/>
          <w:lang w:val="lv-LV"/>
        </w:rPr>
        <w:t>Lietojot anti-HER2 terapiju, novērota kreisā kambara izsviedes frakcijas (KKIF) samazināšanās.</w:t>
      </w:r>
    </w:p>
    <w:p w14:paraId="76383265"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Lai novērtētu KKIF pirms Enhertu lietošanas uzsākšanas un ar regulāriem intervāliem ārstēšanas laikā atbilstoši klīniskajām indikācijām, ir jāveic sirds funkcijas standarta pārbaude (ehokardiogramma vai MUGA [daudzprojekciju] skenēšana). KKIF samazināšanās ir jākontrolē, pārtraucot ārstēšanu. Enhertu lietošana pilnīgi jāpārtrauc, ja tiek apstiprināta KKIF mazāka par 40 % vai absolūtā samazināšanās, salīdzinot ar sākotnējo stāvokli, vairāk par 20 %. Pacientiem ar simptomātisku sastrēguma</w:t>
      </w:r>
      <w:r w:rsidRPr="001B63CB">
        <w:rPr>
          <w:sz w:val="22"/>
          <w:szCs w:val="18"/>
          <w:lang w:val="lv-LV"/>
        </w:rPr>
        <w:t xml:space="preserve"> sirds mazspēju (SSM) Enhertu lietošana ir pilnīgi jāpārtrauc (skatīt 2. tabulu 4.2. apakšpunktā).</w:t>
      </w:r>
    </w:p>
    <w:bookmarkEnd w:id="9"/>
    <w:p w14:paraId="64F232D1" w14:textId="77777777" w:rsidR="0016113C" w:rsidRPr="001B63CB" w:rsidRDefault="0016113C" w:rsidP="00F55495">
      <w:pPr>
        <w:pStyle w:val="C-BodyText"/>
        <w:spacing w:before="0" w:after="0" w:line="240" w:lineRule="auto"/>
        <w:rPr>
          <w:lang w:val="lv-LV"/>
        </w:rPr>
      </w:pPr>
    </w:p>
    <w:p w14:paraId="3A946BF2" w14:textId="77777777" w:rsidR="0016113C" w:rsidRPr="001B63CB" w:rsidRDefault="0016113C" w:rsidP="00F55495">
      <w:pPr>
        <w:keepNext/>
        <w:rPr>
          <w:u w:val="single"/>
          <w:lang w:val="lv-LV"/>
        </w:rPr>
      </w:pPr>
      <w:r w:rsidRPr="001B63CB">
        <w:rPr>
          <w:u w:val="single"/>
          <w:lang w:val="lv-LV"/>
        </w:rPr>
        <w:t>Toksiska ietekme uz embriju-augli</w:t>
      </w:r>
    </w:p>
    <w:p w14:paraId="6AFDEB98" w14:textId="77777777" w:rsidR="0016113C" w:rsidRPr="001B63CB" w:rsidRDefault="0016113C" w:rsidP="00F55495">
      <w:pPr>
        <w:keepNext/>
        <w:spacing w:line="240" w:lineRule="auto"/>
        <w:rPr>
          <w:lang w:val="lv-LV"/>
        </w:rPr>
      </w:pPr>
    </w:p>
    <w:p w14:paraId="2A440767" w14:textId="77777777" w:rsidR="0016113C" w:rsidRPr="001B63CB" w:rsidRDefault="0016113C" w:rsidP="00F55495">
      <w:pPr>
        <w:spacing w:line="240" w:lineRule="auto"/>
        <w:rPr>
          <w:szCs w:val="22"/>
          <w:lang w:val="lv-LV"/>
        </w:rPr>
      </w:pPr>
      <w:r w:rsidRPr="001B63CB">
        <w:rPr>
          <w:szCs w:val="22"/>
          <w:lang w:val="lv-LV"/>
        </w:rPr>
        <w:t>Enhertu lietošana var kaitēt auglim, ja to lieto grūtniece. Pēcreģistrācijas ziņojumos konstatēts, ka HER2 receptoru antagonista trastuzumaba lietošana grūtniecības laikā izraisīja oligohidramniju, kas izpaudās kā letāla plaušu hipoplāzija, kā arī skeleta patoloģijas un jaundzimušo nāvi. Pamatojoties uz atradēm dzīvniekiem un darbības mehānismu, Enhertu topoizomerāzes I inhibitora komponents DXd var kaitēt arī embrijam-auglim, ja zāles ievada grūtniecei (skatīt 4.6. apakšpunktu).</w:t>
      </w:r>
    </w:p>
    <w:p w14:paraId="0EDCC486" w14:textId="77777777" w:rsidR="0016113C" w:rsidRPr="001B63CB" w:rsidRDefault="0016113C" w:rsidP="00F55495">
      <w:pPr>
        <w:spacing w:line="240" w:lineRule="auto"/>
        <w:rPr>
          <w:szCs w:val="22"/>
          <w:lang w:val="lv-LV"/>
        </w:rPr>
      </w:pPr>
    </w:p>
    <w:p w14:paraId="466C14CF" w14:textId="77777777" w:rsidR="0016113C" w:rsidRPr="001B63CB" w:rsidRDefault="0016113C" w:rsidP="00F55495">
      <w:pPr>
        <w:spacing w:line="240" w:lineRule="auto"/>
        <w:rPr>
          <w:szCs w:val="22"/>
          <w:lang w:val="lv-LV"/>
        </w:rPr>
      </w:pPr>
      <w:r w:rsidRPr="001B63CB">
        <w:rPr>
          <w:szCs w:val="22"/>
          <w:lang w:val="lv-LV"/>
        </w:rPr>
        <w:t>Reproduktīvā vecuma sievietēm pirms Enhertu lietošanas uzsākšanas ir jāveic grūtniecības tests. Paciente jāinformē par iespējamo risku auglim. Sievietēm reproduktīvā vecumā ārstēšanās laikā un vismaz 7 mēnešus pēc Enhertu pēdējās devas lietošanas jāiesaka lietot efektīva kontracepcijas metode. Vīriešiem, kuru partneres ir sievietes reproduktīvā vecumā, ārstēšanās ar Enhertu laikā un vismaz 4 mēnešus pēc Enhertu pēdējās devas lietošanas jāiesaka lietot efektīva kontracepcijas metode (skatīt 4.6. apakšpunktu).</w:t>
      </w:r>
    </w:p>
    <w:p w14:paraId="3B6711A8" w14:textId="77777777" w:rsidR="0016113C" w:rsidRPr="001B63CB" w:rsidRDefault="0016113C" w:rsidP="00F55495">
      <w:pPr>
        <w:spacing w:line="240" w:lineRule="auto"/>
        <w:rPr>
          <w:szCs w:val="22"/>
          <w:lang w:val="lv-LV"/>
        </w:rPr>
      </w:pPr>
    </w:p>
    <w:p w14:paraId="7C1D264E" w14:textId="77777777" w:rsidR="0016113C" w:rsidRPr="001B63CB" w:rsidRDefault="0016113C" w:rsidP="00F55495">
      <w:pPr>
        <w:keepNext/>
        <w:rPr>
          <w:u w:val="single"/>
          <w:lang w:val="lv-LV"/>
        </w:rPr>
      </w:pPr>
      <w:r w:rsidRPr="001B63CB">
        <w:rPr>
          <w:u w:val="single"/>
          <w:lang w:val="lv-LV"/>
        </w:rPr>
        <w:t>Pacienti ar vidēji smagiem vai smagiem aknu darbības traucējumiem</w:t>
      </w:r>
    </w:p>
    <w:p w14:paraId="05537B18" w14:textId="77777777" w:rsidR="0016113C" w:rsidRPr="001B63CB" w:rsidRDefault="0016113C" w:rsidP="00F55495">
      <w:pPr>
        <w:keepNext/>
        <w:spacing w:line="240" w:lineRule="auto"/>
        <w:rPr>
          <w:szCs w:val="22"/>
          <w:lang w:val="lv-LV"/>
        </w:rPr>
      </w:pPr>
    </w:p>
    <w:p w14:paraId="6EA60BD3" w14:textId="77777777" w:rsidR="0016113C" w:rsidRPr="001B63CB" w:rsidRDefault="0016113C" w:rsidP="00F55495">
      <w:pPr>
        <w:spacing w:line="240" w:lineRule="auto"/>
        <w:rPr>
          <w:szCs w:val="22"/>
          <w:lang w:val="lv-LV"/>
        </w:rPr>
      </w:pPr>
      <w:r w:rsidRPr="001B63CB">
        <w:rPr>
          <w:szCs w:val="22"/>
          <w:lang w:val="lv-LV"/>
        </w:rPr>
        <w:t>Dati par pacientiem ar vidēji smagiem aknu darbības traucējumiem ir ierobežoti, bet datu par pacientiem ar smagiem aknu darbības traucējumiem nav. Tā kā metabolisms un žults ekskrēcija ir galvenie topoizomerāzes I inhibitora DXd eliminācijas ceļi, pacientiem ar vidēji smagiem un smagiem aknu darbības traucējumiem Enhertu ir jālieto piesardzīgi (skatīt 4.2. un 5.2. apakšpunktu).</w:t>
      </w:r>
    </w:p>
    <w:p w14:paraId="7320A21F" w14:textId="77777777" w:rsidR="0016113C" w:rsidRPr="001B63CB" w:rsidRDefault="0016113C" w:rsidP="00F55495">
      <w:pPr>
        <w:spacing w:line="240" w:lineRule="auto"/>
        <w:rPr>
          <w:szCs w:val="22"/>
          <w:lang w:val="lv-LV"/>
        </w:rPr>
      </w:pPr>
    </w:p>
    <w:p w14:paraId="45F884DC" w14:textId="77777777" w:rsidR="0016113C" w:rsidRPr="001B63CB" w:rsidRDefault="0016113C" w:rsidP="00F55495">
      <w:pPr>
        <w:keepNext/>
        <w:rPr>
          <w:b/>
          <w:lang w:val="lv-LV"/>
        </w:rPr>
      </w:pPr>
      <w:r w:rsidRPr="001B63CB">
        <w:rPr>
          <w:b/>
          <w:bCs/>
          <w:lang w:val="lv-LV"/>
        </w:rPr>
        <w:t>4.5.</w:t>
      </w:r>
      <w:r w:rsidRPr="001B63CB">
        <w:rPr>
          <w:b/>
          <w:bCs/>
          <w:lang w:val="lv-LV"/>
        </w:rPr>
        <w:tab/>
        <w:t>Mijiedarbība ar citām zālēm un citi mijiedarbības veidi</w:t>
      </w:r>
    </w:p>
    <w:p w14:paraId="6A0DC0AA" w14:textId="77777777" w:rsidR="0016113C" w:rsidRPr="001B63CB" w:rsidRDefault="0016113C" w:rsidP="00F55495">
      <w:pPr>
        <w:keepNext/>
        <w:spacing w:line="240" w:lineRule="auto"/>
        <w:rPr>
          <w:szCs w:val="22"/>
          <w:lang w:val="lv-LV"/>
        </w:rPr>
      </w:pPr>
    </w:p>
    <w:p w14:paraId="2CA5244F" w14:textId="77777777" w:rsidR="0016113C" w:rsidRPr="001B63CB" w:rsidRDefault="0016113C" w:rsidP="00F55495">
      <w:pPr>
        <w:spacing w:line="240" w:lineRule="auto"/>
        <w:rPr>
          <w:szCs w:val="22"/>
          <w:lang w:val="lv-LV"/>
        </w:rPr>
      </w:pPr>
      <w:r w:rsidRPr="001B63CB">
        <w:rPr>
          <w:szCs w:val="22"/>
          <w:lang w:val="lv-LV"/>
        </w:rPr>
        <w:t>Lietojot vienlaicīgi ar ritonavīru, OATP1B, CYP3A un P-gp inhibitoru, vai ar itrakonazolu, spēcīgu CYP3A un P-gp inhibitoru, trastuzumaba derukstekāna vai atbrīvotā topoizomerāzes I inhibitora DXd iedarbība klīniski nozīmīgi (aptuveni par 10–20 %) nepalielinājās. Lietojot trastuzumaba derukstekānu vienlaicīgi ar zālēm, kas ir CYP3A, OATP1B vai P-gp transportieru inhibitori, devas pielāgošana nav nepieciešama (skatīt 5.2. apakšpunktu).</w:t>
      </w:r>
    </w:p>
    <w:p w14:paraId="566EA96A" w14:textId="77777777" w:rsidR="0016113C" w:rsidRPr="001B63CB" w:rsidRDefault="0016113C" w:rsidP="00F55495">
      <w:pPr>
        <w:spacing w:line="240" w:lineRule="auto"/>
        <w:rPr>
          <w:szCs w:val="22"/>
          <w:lang w:val="lv-LV"/>
        </w:rPr>
      </w:pPr>
    </w:p>
    <w:p w14:paraId="6E66229E" w14:textId="77777777" w:rsidR="0016113C" w:rsidRPr="001B63CB" w:rsidRDefault="0016113C" w:rsidP="00F55495">
      <w:pPr>
        <w:keepNext/>
        <w:rPr>
          <w:b/>
          <w:lang w:val="lv-LV"/>
        </w:rPr>
      </w:pPr>
      <w:bookmarkStart w:id="10" w:name="_Hlk50480383"/>
      <w:r w:rsidRPr="001B63CB">
        <w:rPr>
          <w:b/>
          <w:bCs/>
          <w:lang w:val="lv-LV"/>
        </w:rPr>
        <w:t>4.6.</w:t>
      </w:r>
      <w:r w:rsidRPr="001B63CB">
        <w:rPr>
          <w:b/>
          <w:bCs/>
          <w:lang w:val="lv-LV"/>
        </w:rPr>
        <w:tab/>
        <w:t>Fertilitāte, grūtniecība un barošana ar krūti</w:t>
      </w:r>
    </w:p>
    <w:p w14:paraId="5F4B02CE" w14:textId="77777777" w:rsidR="0016113C" w:rsidRPr="001B63CB" w:rsidRDefault="0016113C" w:rsidP="00F55495">
      <w:pPr>
        <w:keepNext/>
        <w:spacing w:line="240" w:lineRule="auto"/>
        <w:rPr>
          <w:szCs w:val="22"/>
          <w:lang w:val="lv-LV"/>
        </w:rPr>
      </w:pPr>
    </w:p>
    <w:p w14:paraId="5BB778F8" w14:textId="77777777" w:rsidR="0016113C" w:rsidRPr="001B63CB" w:rsidRDefault="0016113C" w:rsidP="00F55495">
      <w:pPr>
        <w:keepNext/>
        <w:rPr>
          <w:u w:val="single"/>
          <w:lang w:val="lv-LV"/>
        </w:rPr>
      </w:pPr>
      <w:bookmarkStart w:id="11" w:name="_Toc17444367"/>
      <w:r w:rsidRPr="001B63CB">
        <w:rPr>
          <w:u w:val="single"/>
          <w:lang w:val="lv-LV"/>
        </w:rPr>
        <w:t>Sievietes reproduktīvā vecumā</w:t>
      </w:r>
      <w:bookmarkEnd w:id="11"/>
      <w:r w:rsidRPr="001B63CB">
        <w:rPr>
          <w:u w:val="single"/>
          <w:lang w:val="lv-LV"/>
        </w:rPr>
        <w:t>/kontracepcija vīriešiem un sievietēm</w:t>
      </w:r>
    </w:p>
    <w:p w14:paraId="28A89DA8" w14:textId="77777777" w:rsidR="0016113C" w:rsidRPr="001B63CB" w:rsidRDefault="0016113C" w:rsidP="00F55495">
      <w:pPr>
        <w:keepNext/>
        <w:spacing w:line="240" w:lineRule="auto"/>
        <w:rPr>
          <w:szCs w:val="22"/>
          <w:u w:val="single"/>
          <w:lang w:val="lv-LV"/>
        </w:rPr>
      </w:pPr>
    </w:p>
    <w:p w14:paraId="67B50E85" w14:textId="77777777" w:rsidR="0016113C" w:rsidRPr="001B63CB" w:rsidRDefault="0016113C" w:rsidP="00F55495">
      <w:pPr>
        <w:spacing w:line="240" w:lineRule="auto"/>
        <w:rPr>
          <w:szCs w:val="22"/>
          <w:lang w:val="lv-LV"/>
        </w:rPr>
      </w:pPr>
      <w:r w:rsidRPr="001B63CB">
        <w:rPr>
          <w:szCs w:val="22"/>
          <w:lang w:val="lv-LV"/>
        </w:rPr>
        <w:t>Pirms Enhertu lietošanas uzsākšanas reproduktīvā vecuma sievietēm ir jāveic grūtniecības tests.</w:t>
      </w:r>
    </w:p>
    <w:p w14:paraId="27FAF203" w14:textId="77777777" w:rsidR="0016113C" w:rsidRPr="001B63CB" w:rsidRDefault="0016113C" w:rsidP="00F55495">
      <w:pPr>
        <w:pStyle w:val="C-BodyText"/>
        <w:spacing w:before="0" w:after="0" w:line="240" w:lineRule="auto"/>
        <w:rPr>
          <w:sz w:val="22"/>
          <w:szCs w:val="22"/>
          <w:lang w:val="lv-LV"/>
        </w:rPr>
      </w:pPr>
    </w:p>
    <w:p w14:paraId="612333EE"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Sievietēm reproduktīvā vecumā ārstēšanās laikā ar Enhertu un vismaz 7 mēnešus pēc pēdējās devas lietošanas ir jālieto efektīva kontracepcijas metode.</w:t>
      </w:r>
    </w:p>
    <w:p w14:paraId="1E8C1F4F" w14:textId="77777777" w:rsidR="0016113C" w:rsidRPr="001B63CB" w:rsidRDefault="0016113C" w:rsidP="00F55495">
      <w:pPr>
        <w:pStyle w:val="C-BodyText"/>
        <w:spacing w:before="0" w:after="0" w:line="240" w:lineRule="auto"/>
        <w:rPr>
          <w:sz w:val="22"/>
          <w:szCs w:val="22"/>
          <w:lang w:val="lv-LV"/>
        </w:rPr>
      </w:pPr>
    </w:p>
    <w:p w14:paraId="0099D81E"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Vīriešiem, kuru partneres ir sievietes reproduktīvā vecumā, ārstēšanās laikā ar Enhertu un vismaz 4 mēnešus pēc pēdējās devas lietošanas ir jālieto efektīva kontracepcijas metode.</w:t>
      </w:r>
    </w:p>
    <w:bookmarkEnd w:id="10"/>
    <w:p w14:paraId="2904B624" w14:textId="77777777" w:rsidR="0016113C" w:rsidRPr="001B63CB" w:rsidRDefault="0016113C" w:rsidP="00F55495">
      <w:pPr>
        <w:pStyle w:val="C-BodyText"/>
        <w:spacing w:before="0" w:after="0" w:line="240" w:lineRule="auto"/>
        <w:rPr>
          <w:sz w:val="22"/>
          <w:szCs w:val="22"/>
          <w:u w:val="single"/>
          <w:lang w:val="lv-LV"/>
        </w:rPr>
      </w:pPr>
    </w:p>
    <w:p w14:paraId="34CC423F" w14:textId="77777777" w:rsidR="0016113C" w:rsidRPr="001B63CB" w:rsidRDefault="0016113C" w:rsidP="00F55495">
      <w:pPr>
        <w:keepNext/>
        <w:rPr>
          <w:u w:val="single"/>
          <w:lang w:val="lv-LV"/>
        </w:rPr>
      </w:pPr>
      <w:bookmarkStart w:id="12" w:name="_Hlk50480390"/>
      <w:r w:rsidRPr="001B63CB">
        <w:rPr>
          <w:u w:val="single"/>
          <w:lang w:val="lv-LV"/>
        </w:rPr>
        <w:t>Grūtniecība</w:t>
      </w:r>
    </w:p>
    <w:p w14:paraId="1B162E96" w14:textId="77777777" w:rsidR="0016113C" w:rsidRPr="001B63CB" w:rsidRDefault="0016113C" w:rsidP="00F55495">
      <w:pPr>
        <w:pStyle w:val="C-BodyText"/>
        <w:keepNext/>
        <w:keepLines/>
        <w:spacing w:before="0" w:after="0" w:line="240" w:lineRule="auto"/>
        <w:rPr>
          <w:sz w:val="22"/>
          <w:szCs w:val="22"/>
          <w:u w:val="single"/>
          <w:lang w:val="lv-LV"/>
        </w:rPr>
      </w:pPr>
    </w:p>
    <w:p w14:paraId="3D05FB75"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Dati par Enhertu lietošanu grūtniecības laikā nav pieejami. Tomēr HER2 receptoru antagonists trastuzumabs var kaitēt auglim, ja to lieto grūtniecības laikā. Pēcreģistrācijas ziņojumos konstatēts, ka trastuzumaba lietošana grūtniecības laikā dažos gadījumos izraisīja oligohidramniju, kas izpaudās kā letāla plaušu hipoplāzija, kā arī skeleta patoloģijas un jaundzimušo nāvi. Pamatojoties uz atradēm dzīvniekiem un darbības mehānismu, sagaidāms, ka Enhertu topoizomerāzes I inhibitora komponents DXd var kaitēt arī embrijam-auglim, ja zāles lieto grūtniecei (skatīt 5.3. apakšpunktu).</w:t>
      </w:r>
    </w:p>
    <w:p w14:paraId="298C9A39" w14:textId="77777777" w:rsidR="0016113C" w:rsidRPr="001B63CB" w:rsidRDefault="0016113C" w:rsidP="00F55495">
      <w:pPr>
        <w:spacing w:line="240" w:lineRule="auto"/>
        <w:rPr>
          <w:szCs w:val="22"/>
          <w:lang w:val="lv-LV"/>
        </w:rPr>
      </w:pPr>
      <w:bookmarkStart w:id="13" w:name="_Hlk50480424"/>
      <w:bookmarkEnd w:id="12"/>
    </w:p>
    <w:p w14:paraId="12054F48"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Enhertu lietošana grūtniecēm nav ieteicama, tāpēc pirms grūtniecības iestāšanās pacientes jāinformē par iespējamo risku auglim. Sievietēm, kurām iestājas grūtniecība, nekavējoties jāsazinās ar savu ārstu. Ja sievietei ārstēšanas laikā ar Enhertu vai 7 mēnešu laikā pēc Enhertu pēdējās devas lietošanas iestājas grūtniecība, ieteicama rūpīga kontrole.</w:t>
      </w:r>
    </w:p>
    <w:p w14:paraId="70BF3713" w14:textId="77777777" w:rsidR="0016113C" w:rsidRPr="001B63CB" w:rsidRDefault="0016113C" w:rsidP="00F55495">
      <w:pPr>
        <w:spacing w:line="240" w:lineRule="auto"/>
        <w:rPr>
          <w:szCs w:val="22"/>
          <w:lang w:val="lv-LV"/>
        </w:rPr>
      </w:pPr>
    </w:p>
    <w:p w14:paraId="72B0BD66" w14:textId="77777777" w:rsidR="0016113C" w:rsidRPr="001B63CB" w:rsidRDefault="0016113C" w:rsidP="00F55495">
      <w:pPr>
        <w:keepNext/>
        <w:rPr>
          <w:u w:val="single"/>
          <w:lang w:val="lv-LV"/>
        </w:rPr>
      </w:pPr>
      <w:r w:rsidRPr="001B63CB">
        <w:rPr>
          <w:u w:val="single"/>
          <w:lang w:val="lv-LV"/>
        </w:rPr>
        <w:t>Barošana ar krūti</w:t>
      </w:r>
    </w:p>
    <w:p w14:paraId="015EE8AC" w14:textId="77777777" w:rsidR="0016113C" w:rsidRPr="001B63CB" w:rsidRDefault="0016113C" w:rsidP="00F55495">
      <w:pPr>
        <w:keepNext/>
        <w:spacing w:line="240" w:lineRule="auto"/>
        <w:rPr>
          <w:szCs w:val="22"/>
          <w:lang w:val="lv-LV"/>
        </w:rPr>
      </w:pPr>
    </w:p>
    <w:p w14:paraId="3110B047" w14:textId="77777777" w:rsidR="0016113C" w:rsidRPr="001B63CB" w:rsidRDefault="0016113C" w:rsidP="00F55495">
      <w:pPr>
        <w:spacing w:line="240" w:lineRule="auto"/>
        <w:rPr>
          <w:szCs w:val="22"/>
          <w:lang w:val="lv-LV"/>
        </w:rPr>
      </w:pPr>
      <w:r w:rsidRPr="001B63CB">
        <w:rPr>
          <w:szCs w:val="22"/>
          <w:lang w:val="lv-LV"/>
        </w:rPr>
        <w:t>Nav zināms, vai trastuzumaba derukstekāns izdalās cilvēka pienā. Cilvēka IgG izdalās cilvēka pienā, bet absorbcijas iespējamība un nopietnas nevēlamās blakusparādības zīdainim nav zināmas. Tāpēc ārstēšanas laikā ar Enhertu vai 7 mēnešus pēc pēdējās devas lietošanas sievietes nedrīkst bērnu barot ar krūti. Lēmums pārtraukt barošanu ar krūti vai pārtraukt terapiju jāpieņem, izvērtējot krūts barošanas ieguvumu bērnam un/vai ieguvumu no terapijas ar Enhertu mātei.</w:t>
      </w:r>
    </w:p>
    <w:bookmarkEnd w:id="13"/>
    <w:p w14:paraId="68476A8F" w14:textId="77777777" w:rsidR="0016113C" w:rsidRPr="001B63CB" w:rsidRDefault="0016113C" w:rsidP="00F55495">
      <w:pPr>
        <w:spacing w:line="240" w:lineRule="auto"/>
        <w:rPr>
          <w:szCs w:val="22"/>
          <w:lang w:val="lv-LV"/>
        </w:rPr>
      </w:pPr>
    </w:p>
    <w:p w14:paraId="16CFE255" w14:textId="77777777" w:rsidR="0016113C" w:rsidRPr="001B63CB" w:rsidRDefault="0016113C" w:rsidP="00F55495">
      <w:pPr>
        <w:keepNext/>
        <w:rPr>
          <w:u w:val="single"/>
          <w:lang w:val="lv-LV"/>
        </w:rPr>
      </w:pPr>
      <w:bookmarkStart w:id="14" w:name="_Hlk50480439"/>
      <w:r w:rsidRPr="001B63CB">
        <w:rPr>
          <w:u w:val="single"/>
          <w:lang w:val="lv-LV"/>
        </w:rPr>
        <w:lastRenderedPageBreak/>
        <w:t>Fertilitāte</w:t>
      </w:r>
    </w:p>
    <w:p w14:paraId="402A81BD" w14:textId="77777777" w:rsidR="0016113C" w:rsidRPr="001B63CB" w:rsidRDefault="0016113C" w:rsidP="00F55495">
      <w:pPr>
        <w:pStyle w:val="C-BodyText"/>
        <w:keepNext/>
        <w:spacing w:before="0" w:after="0" w:line="240" w:lineRule="auto"/>
        <w:rPr>
          <w:sz w:val="22"/>
          <w:szCs w:val="22"/>
          <w:lang w:val="lv-LV"/>
        </w:rPr>
      </w:pPr>
    </w:p>
    <w:p w14:paraId="39C0059B" w14:textId="77777777" w:rsidR="0016113C" w:rsidRPr="001B63CB" w:rsidRDefault="0016113C" w:rsidP="00F55495">
      <w:pPr>
        <w:spacing w:line="240" w:lineRule="auto"/>
        <w:rPr>
          <w:szCs w:val="22"/>
          <w:lang w:val="lv-LV"/>
        </w:rPr>
      </w:pPr>
      <w:r w:rsidRPr="001B63CB">
        <w:rPr>
          <w:szCs w:val="22"/>
          <w:lang w:val="lv-LV"/>
        </w:rPr>
        <w:t>Īpaši fertilitātes pētījumi ar trastuzumaba derukstekānu nav veikti. Pamatojoties uz toksicitātes pētījumu ar dzīvniekiem rezultātiem, Enhertu var pasliktināt vīriešu reproduktīvo funkciju un fertilitāti. Nav zināms, vai trastuzumaba derukstekāns vai tā metabolīti ir atrodami sēklas šķidrumā. Pirms terapijas uzsākšanas vīriešu dzimuma pacientiem jāiesaka konsultēties par spermas uzglabāšanu. Vīriešu dzimuma pacienti nedrīkst sasaldēt vai ziedot spermu visā terapijas periodā un vismaz 4 mēnešus pēc Enhertu pēdējās devas lietošanas.</w:t>
      </w:r>
    </w:p>
    <w:bookmarkEnd w:id="14"/>
    <w:p w14:paraId="16A3CBE6" w14:textId="77777777" w:rsidR="0016113C" w:rsidRPr="001B63CB" w:rsidRDefault="0016113C" w:rsidP="00F55495">
      <w:pPr>
        <w:spacing w:line="240" w:lineRule="auto"/>
        <w:rPr>
          <w:szCs w:val="22"/>
          <w:lang w:val="lv-LV"/>
        </w:rPr>
      </w:pPr>
    </w:p>
    <w:p w14:paraId="24D20010" w14:textId="77777777" w:rsidR="0016113C" w:rsidRPr="001B63CB" w:rsidRDefault="0016113C" w:rsidP="00F55495">
      <w:pPr>
        <w:keepNext/>
        <w:rPr>
          <w:b/>
          <w:lang w:val="lv-LV"/>
        </w:rPr>
      </w:pPr>
      <w:r w:rsidRPr="001B63CB">
        <w:rPr>
          <w:b/>
          <w:bCs/>
          <w:lang w:val="lv-LV"/>
        </w:rPr>
        <w:t>4.7.</w:t>
      </w:r>
      <w:r w:rsidRPr="001B63CB">
        <w:rPr>
          <w:b/>
          <w:bCs/>
          <w:lang w:val="lv-LV"/>
        </w:rPr>
        <w:tab/>
        <w:t>Ietekme uz spēju vadīt transportlīdzekļus un apkalpot mehānismus</w:t>
      </w:r>
    </w:p>
    <w:p w14:paraId="2759208F" w14:textId="77777777" w:rsidR="0016113C" w:rsidRPr="001B63CB" w:rsidRDefault="0016113C" w:rsidP="00F55495">
      <w:pPr>
        <w:keepNext/>
        <w:spacing w:line="240" w:lineRule="auto"/>
        <w:rPr>
          <w:szCs w:val="22"/>
          <w:lang w:val="lv-LV"/>
        </w:rPr>
      </w:pPr>
    </w:p>
    <w:p w14:paraId="2142D103" w14:textId="77777777" w:rsidR="0016113C" w:rsidRPr="001B63CB" w:rsidRDefault="0016113C" w:rsidP="00F55495">
      <w:pPr>
        <w:spacing w:line="240" w:lineRule="auto"/>
        <w:rPr>
          <w:szCs w:val="22"/>
          <w:lang w:val="lv-LV"/>
        </w:rPr>
      </w:pPr>
      <w:r w:rsidRPr="001B63CB">
        <w:rPr>
          <w:szCs w:val="22"/>
          <w:lang w:val="lv-LV"/>
        </w:rPr>
        <w:t>Enhertu var mazliet ietekmēt spēju vadīt transportlīdzekļus un apkalpot mehānismus. Pacientiem jāiesaka būt piesardzīgiem, vadot transportlīdzekļus un apkalpojot mehānismus, ja ārstēšanas laikā ar Enhertu rodas nogurums, galvassāpes vai reibonis (skatīt 4.8. apakšpunktu).</w:t>
      </w:r>
    </w:p>
    <w:p w14:paraId="1B59295F" w14:textId="77777777" w:rsidR="0016113C" w:rsidRPr="001B63CB" w:rsidRDefault="0016113C" w:rsidP="00F55495">
      <w:pPr>
        <w:spacing w:line="240" w:lineRule="auto"/>
        <w:rPr>
          <w:szCs w:val="22"/>
          <w:lang w:val="lv-LV"/>
        </w:rPr>
      </w:pPr>
    </w:p>
    <w:p w14:paraId="4694EDB7" w14:textId="77777777" w:rsidR="0016113C" w:rsidRPr="001B63CB" w:rsidRDefault="0016113C" w:rsidP="00F55495">
      <w:pPr>
        <w:keepNext/>
        <w:rPr>
          <w:b/>
          <w:bCs/>
          <w:lang w:val="lv-LV"/>
        </w:rPr>
      </w:pPr>
      <w:r w:rsidRPr="001B63CB">
        <w:rPr>
          <w:b/>
          <w:bCs/>
          <w:lang w:val="lv-LV"/>
        </w:rPr>
        <w:t>4.8.</w:t>
      </w:r>
      <w:r w:rsidRPr="001B63CB">
        <w:rPr>
          <w:b/>
          <w:bCs/>
          <w:lang w:val="lv-LV"/>
        </w:rPr>
        <w:tab/>
        <w:t>Nevēlamās blakusparādības</w:t>
      </w:r>
    </w:p>
    <w:p w14:paraId="5A7054E7" w14:textId="77777777" w:rsidR="0016113C" w:rsidRPr="001B63CB" w:rsidRDefault="0016113C" w:rsidP="00F55495">
      <w:pPr>
        <w:keepNext/>
        <w:autoSpaceDE w:val="0"/>
        <w:autoSpaceDN w:val="0"/>
        <w:adjustRightInd w:val="0"/>
        <w:spacing w:line="240" w:lineRule="auto"/>
        <w:jc w:val="both"/>
        <w:rPr>
          <w:szCs w:val="22"/>
          <w:lang w:val="lv-LV"/>
        </w:rPr>
      </w:pPr>
    </w:p>
    <w:p w14:paraId="22761070" w14:textId="77777777" w:rsidR="0016113C" w:rsidRPr="001B63CB" w:rsidRDefault="0016113C" w:rsidP="00F55495">
      <w:pPr>
        <w:keepNext/>
        <w:rPr>
          <w:u w:val="single"/>
          <w:lang w:val="lv-LV"/>
        </w:rPr>
      </w:pPr>
      <w:r w:rsidRPr="001B63CB">
        <w:rPr>
          <w:u w:val="single"/>
          <w:lang w:val="lv-LV"/>
        </w:rPr>
        <w:t>Drošuma profila kopsavilkums</w:t>
      </w:r>
    </w:p>
    <w:p w14:paraId="26616F75" w14:textId="77777777" w:rsidR="0016113C" w:rsidRPr="001B63CB" w:rsidRDefault="0016113C" w:rsidP="00F55495">
      <w:pPr>
        <w:pStyle w:val="C-BodyText"/>
        <w:keepNext/>
        <w:spacing w:before="0" w:after="0" w:line="240" w:lineRule="auto"/>
        <w:rPr>
          <w:sz w:val="22"/>
          <w:szCs w:val="22"/>
          <w:lang w:val="lv-LV"/>
        </w:rPr>
      </w:pPr>
    </w:p>
    <w:p w14:paraId="02FD9C05" w14:textId="77777777" w:rsidR="0016113C" w:rsidRPr="001B63CB" w:rsidRDefault="0016113C" w:rsidP="00F55495">
      <w:pPr>
        <w:keepNext/>
        <w:spacing w:line="240" w:lineRule="auto"/>
        <w:rPr>
          <w:i/>
          <w:iCs/>
          <w:lang w:val="lv-LV"/>
        </w:rPr>
      </w:pPr>
      <w:r w:rsidRPr="001B63CB">
        <w:rPr>
          <w:i/>
          <w:iCs/>
          <w:lang w:val="lv-LV"/>
        </w:rPr>
        <w:t>Enhertu 5,4 mg/kg</w:t>
      </w:r>
    </w:p>
    <w:p w14:paraId="56572E5A"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Apvienotajā drošuma populācijā tika izvērtēti pacienti, kuri klīniskajos pētījumos saņēma vismaz vienu Enhertu 5,4 mg/kg devu (n = </w:t>
      </w:r>
      <w:r>
        <w:rPr>
          <w:sz w:val="22"/>
          <w:szCs w:val="22"/>
          <w:lang w:val="lv-LV"/>
        </w:rPr>
        <w:t>2335</w:t>
      </w:r>
      <w:r w:rsidRPr="001B63CB">
        <w:rPr>
          <w:sz w:val="22"/>
          <w:szCs w:val="22"/>
          <w:lang w:val="lv-LV"/>
        </w:rPr>
        <w:t>) vairākiem audzēju veidiem. Šīs apvienotās grupas ārstēšanas ilguma mediāna bija 9,</w:t>
      </w:r>
      <w:r>
        <w:rPr>
          <w:sz w:val="22"/>
          <w:szCs w:val="22"/>
          <w:lang w:val="lv-LV"/>
        </w:rPr>
        <w:t>0</w:t>
      </w:r>
      <w:r w:rsidRPr="001B63CB">
        <w:rPr>
          <w:sz w:val="22"/>
          <w:szCs w:val="22"/>
          <w:lang w:val="lv-LV"/>
        </w:rPr>
        <w:t> mēneši (diapazons: no 0,7 līdz 45,1 mēnesim).</w:t>
      </w:r>
    </w:p>
    <w:p w14:paraId="699A17EC" w14:textId="77777777" w:rsidR="0016113C" w:rsidRPr="001B63CB" w:rsidRDefault="0016113C" w:rsidP="00F55495">
      <w:pPr>
        <w:pStyle w:val="C-BodyText"/>
        <w:spacing w:before="0" w:after="0" w:line="240" w:lineRule="auto"/>
        <w:rPr>
          <w:sz w:val="22"/>
          <w:szCs w:val="22"/>
          <w:lang w:val="lv-LV"/>
        </w:rPr>
      </w:pPr>
    </w:p>
    <w:p w14:paraId="5794B8C9" w14:textId="77777777" w:rsidR="0016113C" w:rsidRPr="001B63CB" w:rsidRDefault="0016113C" w:rsidP="00F55495">
      <w:pPr>
        <w:pStyle w:val="C-BodyText"/>
        <w:spacing w:before="0" w:after="0" w:line="240" w:lineRule="auto"/>
        <w:rPr>
          <w:sz w:val="22"/>
          <w:szCs w:val="22"/>
          <w:shd w:val="clear" w:color="auto" w:fill="FFFFFF"/>
          <w:lang w:val="lv-LV"/>
        </w:rPr>
      </w:pPr>
      <w:r w:rsidRPr="001B63CB">
        <w:rPr>
          <w:sz w:val="22"/>
          <w:szCs w:val="22"/>
          <w:lang w:val="lv-LV"/>
        </w:rPr>
        <w:t>Visbiežākās nevēlamās blakusparādības bija slikta dūša (7</w:t>
      </w:r>
      <w:r>
        <w:rPr>
          <w:sz w:val="22"/>
          <w:szCs w:val="22"/>
          <w:lang w:val="lv-LV"/>
        </w:rPr>
        <w:t>1</w:t>
      </w:r>
      <w:r w:rsidRPr="001B63CB">
        <w:rPr>
          <w:sz w:val="22"/>
          <w:szCs w:val="22"/>
          <w:lang w:val="lv-LV"/>
        </w:rPr>
        <w:t>,</w:t>
      </w:r>
      <w:r>
        <w:rPr>
          <w:sz w:val="22"/>
          <w:szCs w:val="22"/>
          <w:lang w:val="lv-LV"/>
        </w:rPr>
        <w:t>1</w:t>
      </w:r>
      <w:r w:rsidRPr="001B63CB">
        <w:rPr>
          <w:sz w:val="22"/>
          <w:szCs w:val="22"/>
          <w:lang w:val="lv-LV"/>
        </w:rPr>
        <w:t> %), nogurums (5</w:t>
      </w:r>
      <w:r>
        <w:rPr>
          <w:sz w:val="22"/>
          <w:szCs w:val="22"/>
          <w:lang w:val="lv-LV"/>
        </w:rPr>
        <w:t>5</w:t>
      </w:r>
      <w:r w:rsidRPr="001B63CB">
        <w:rPr>
          <w:sz w:val="22"/>
          <w:szCs w:val="22"/>
          <w:lang w:val="lv-LV"/>
        </w:rPr>
        <w:t>,3 %), vemšana (</w:t>
      </w:r>
      <w:r>
        <w:rPr>
          <w:sz w:val="22"/>
          <w:szCs w:val="22"/>
          <w:lang w:val="lv-LV"/>
        </w:rPr>
        <w:t>37,3</w:t>
      </w:r>
      <w:r w:rsidRPr="001B63CB">
        <w:rPr>
          <w:sz w:val="22"/>
          <w:szCs w:val="22"/>
          <w:lang w:val="lv-LV"/>
        </w:rPr>
        <w:t> %), alopēcija (3</w:t>
      </w:r>
      <w:r>
        <w:rPr>
          <w:sz w:val="22"/>
          <w:szCs w:val="22"/>
          <w:lang w:val="lv-LV"/>
        </w:rPr>
        <w:t>6,1</w:t>
      </w:r>
      <w:r w:rsidRPr="001B63CB">
        <w:rPr>
          <w:sz w:val="22"/>
          <w:szCs w:val="22"/>
          <w:lang w:val="lv-LV"/>
        </w:rPr>
        <w:t xml:space="preserve"> %), </w:t>
      </w:r>
      <w:r>
        <w:rPr>
          <w:sz w:val="22"/>
          <w:szCs w:val="22"/>
          <w:lang w:val="lv-LV"/>
        </w:rPr>
        <w:t xml:space="preserve">anēmija (35,9 %), </w:t>
      </w:r>
      <w:r w:rsidRPr="001B63CB">
        <w:rPr>
          <w:sz w:val="22"/>
          <w:szCs w:val="22"/>
          <w:lang w:val="lv-LV"/>
        </w:rPr>
        <w:t>neitropēnija (35,</w:t>
      </w:r>
      <w:r>
        <w:rPr>
          <w:sz w:val="22"/>
          <w:szCs w:val="22"/>
          <w:lang w:val="lv-LV"/>
        </w:rPr>
        <w:t>1</w:t>
      </w:r>
      <w:r w:rsidRPr="001B63CB">
        <w:rPr>
          <w:sz w:val="22"/>
          <w:szCs w:val="22"/>
          <w:lang w:val="lv-LV"/>
        </w:rPr>
        <w:t> %), aizcietējums (3</w:t>
      </w:r>
      <w:r>
        <w:rPr>
          <w:sz w:val="22"/>
          <w:szCs w:val="22"/>
          <w:lang w:val="lv-LV"/>
        </w:rPr>
        <w:t>1</w:t>
      </w:r>
      <w:r w:rsidRPr="001B63CB">
        <w:rPr>
          <w:sz w:val="22"/>
          <w:szCs w:val="22"/>
          <w:lang w:val="lv-LV"/>
        </w:rPr>
        <w:t>,</w:t>
      </w:r>
      <w:r>
        <w:rPr>
          <w:sz w:val="22"/>
          <w:szCs w:val="22"/>
          <w:lang w:val="lv-LV"/>
        </w:rPr>
        <w:t>7</w:t>
      </w:r>
      <w:r w:rsidRPr="001B63CB">
        <w:rPr>
          <w:sz w:val="22"/>
          <w:szCs w:val="22"/>
          <w:lang w:val="lv-LV"/>
        </w:rPr>
        <w:t> %), samazināta ēstgriba (3</w:t>
      </w:r>
      <w:r>
        <w:rPr>
          <w:sz w:val="22"/>
          <w:szCs w:val="22"/>
          <w:lang w:val="lv-LV"/>
        </w:rPr>
        <w:t>0,6</w:t>
      </w:r>
      <w:r w:rsidRPr="001B63CB">
        <w:rPr>
          <w:sz w:val="22"/>
          <w:szCs w:val="22"/>
          <w:lang w:val="lv-LV"/>
        </w:rPr>
        <w:t> %), caureja (</w:t>
      </w:r>
      <w:r>
        <w:rPr>
          <w:sz w:val="22"/>
          <w:szCs w:val="22"/>
          <w:lang w:val="lv-LV"/>
        </w:rPr>
        <w:t>30,1</w:t>
      </w:r>
      <w:r w:rsidRPr="001B63CB">
        <w:rPr>
          <w:sz w:val="22"/>
          <w:szCs w:val="22"/>
          <w:lang w:val="lv-LV"/>
        </w:rPr>
        <w:t> %), paaugstināts transamināžu līmenis (26,</w:t>
      </w:r>
      <w:r>
        <w:rPr>
          <w:sz w:val="22"/>
          <w:szCs w:val="22"/>
          <w:lang w:val="lv-LV"/>
        </w:rPr>
        <w:t>6</w:t>
      </w:r>
      <w:r w:rsidRPr="001B63CB">
        <w:rPr>
          <w:sz w:val="22"/>
          <w:szCs w:val="22"/>
          <w:lang w:val="lv-LV"/>
        </w:rPr>
        <w:t> %), muskuloskeletālas sāpes (2</w:t>
      </w:r>
      <w:r>
        <w:rPr>
          <w:sz w:val="22"/>
          <w:szCs w:val="22"/>
          <w:lang w:val="lv-LV"/>
        </w:rPr>
        <w:t>3,</w:t>
      </w:r>
      <w:r w:rsidRPr="001B63CB">
        <w:rPr>
          <w:sz w:val="22"/>
          <w:szCs w:val="22"/>
          <w:lang w:val="lv-LV"/>
        </w:rPr>
        <w:t>6 %), trombocitopēnija (2</w:t>
      </w:r>
      <w:r>
        <w:rPr>
          <w:sz w:val="22"/>
          <w:szCs w:val="22"/>
          <w:lang w:val="lv-LV"/>
        </w:rPr>
        <w:t>3</w:t>
      </w:r>
      <w:r w:rsidRPr="001B63CB">
        <w:rPr>
          <w:sz w:val="22"/>
          <w:szCs w:val="22"/>
          <w:lang w:val="lv-LV"/>
        </w:rPr>
        <w:t>,</w:t>
      </w:r>
      <w:r>
        <w:rPr>
          <w:sz w:val="22"/>
          <w:szCs w:val="22"/>
          <w:lang w:val="lv-LV"/>
        </w:rPr>
        <w:t>1</w:t>
      </w:r>
      <w:r w:rsidRPr="001B63CB">
        <w:rPr>
          <w:sz w:val="22"/>
          <w:szCs w:val="22"/>
          <w:lang w:val="lv-LV"/>
        </w:rPr>
        <w:t> %) un leikopēnija (2</w:t>
      </w:r>
      <w:r>
        <w:rPr>
          <w:sz w:val="22"/>
          <w:szCs w:val="22"/>
          <w:lang w:val="lv-LV"/>
        </w:rPr>
        <w:t>1</w:t>
      </w:r>
      <w:r w:rsidRPr="001B63CB">
        <w:rPr>
          <w:sz w:val="22"/>
          <w:szCs w:val="22"/>
          <w:lang w:val="lv-LV"/>
        </w:rPr>
        <w:t>,</w:t>
      </w:r>
      <w:r>
        <w:rPr>
          <w:sz w:val="22"/>
          <w:szCs w:val="22"/>
          <w:lang w:val="lv-LV"/>
        </w:rPr>
        <w:t>5</w:t>
      </w:r>
      <w:r w:rsidRPr="001B63CB">
        <w:rPr>
          <w:sz w:val="22"/>
          <w:szCs w:val="22"/>
          <w:lang w:val="lv-LV"/>
        </w:rPr>
        <w:t> %).</w:t>
      </w:r>
    </w:p>
    <w:p w14:paraId="7F81E11D" w14:textId="77777777" w:rsidR="0016113C" w:rsidRPr="001B63CB" w:rsidRDefault="0016113C" w:rsidP="00F55495">
      <w:pPr>
        <w:pStyle w:val="C-BodyText"/>
        <w:spacing w:before="0" w:after="0" w:line="240" w:lineRule="auto"/>
        <w:rPr>
          <w:sz w:val="22"/>
          <w:szCs w:val="22"/>
          <w:shd w:val="clear" w:color="auto" w:fill="FFFFFF"/>
          <w:lang w:val="lv-LV"/>
        </w:rPr>
      </w:pPr>
    </w:p>
    <w:p w14:paraId="34A61D88" w14:textId="77777777" w:rsidR="0016113C" w:rsidRPr="001B63CB" w:rsidRDefault="0016113C" w:rsidP="00F55495">
      <w:pPr>
        <w:pStyle w:val="C-BodyText"/>
        <w:spacing w:before="0" w:after="0" w:line="240" w:lineRule="auto"/>
        <w:rPr>
          <w:sz w:val="22"/>
          <w:szCs w:val="22"/>
          <w:shd w:val="clear" w:color="auto" w:fill="FFFFFF"/>
          <w:lang w:val="lv-LV"/>
        </w:rPr>
      </w:pPr>
      <w:r w:rsidRPr="001B63CB">
        <w:rPr>
          <w:sz w:val="22"/>
          <w:szCs w:val="22"/>
          <w:lang w:val="lv-LV"/>
        </w:rPr>
        <w:t>Visbiežākās 3. vai 4. pakāpes nevēlamās blakusparādības pēc Nacionālā vēža institūta Vispārējiem nevēlamo blakusparādību terminoloģijas kritērijiem (NCI-CTCAE v.5.0) bija neitropēnija (1</w:t>
      </w:r>
      <w:r>
        <w:rPr>
          <w:sz w:val="22"/>
          <w:szCs w:val="22"/>
          <w:lang w:val="lv-LV"/>
        </w:rPr>
        <w:t>8</w:t>
      </w:r>
      <w:r w:rsidRPr="001B63CB">
        <w:rPr>
          <w:sz w:val="22"/>
          <w:szCs w:val="22"/>
          <w:lang w:val="lv-LV"/>
        </w:rPr>
        <w:t>,0 %), anēmija (</w:t>
      </w:r>
      <w:r>
        <w:rPr>
          <w:sz w:val="22"/>
          <w:szCs w:val="22"/>
          <w:lang w:val="lv-LV"/>
        </w:rPr>
        <w:t>10</w:t>
      </w:r>
      <w:r w:rsidRPr="001B63CB">
        <w:rPr>
          <w:sz w:val="22"/>
          <w:szCs w:val="22"/>
          <w:lang w:val="lv-LV"/>
        </w:rPr>
        <w:t>,5 %), nogurums (</w:t>
      </w:r>
      <w:r>
        <w:rPr>
          <w:sz w:val="22"/>
          <w:szCs w:val="22"/>
          <w:lang w:val="lv-LV"/>
        </w:rPr>
        <w:t>7,</w:t>
      </w:r>
      <w:r w:rsidRPr="001B63CB">
        <w:rPr>
          <w:sz w:val="22"/>
          <w:szCs w:val="22"/>
          <w:lang w:val="lv-LV"/>
        </w:rPr>
        <w:t>8 %), leikopēnija (6,</w:t>
      </w:r>
      <w:r>
        <w:rPr>
          <w:sz w:val="22"/>
          <w:szCs w:val="22"/>
          <w:lang w:val="lv-LV"/>
        </w:rPr>
        <w:t>0</w:t>
      </w:r>
      <w:r w:rsidRPr="001B63CB">
        <w:rPr>
          <w:sz w:val="22"/>
          <w:szCs w:val="22"/>
          <w:lang w:val="lv-LV"/>
        </w:rPr>
        <w:t> %), trombocitopēnija (5,</w:t>
      </w:r>
      <w:r>
        <w:rPr>
          <w:sz w:val="22"/>
          <w:szCs w:val="22"/>
          <w:lang w:val="lv-LV"/>
        </w:rPr>
        <w:t>4</w:t>
      </w:r>
      <w:r w:rsidRPr="001B63CB">
        <w:rPr>
          <w:sz w:val="22"/>
          <w:szCs w:val="22"/>
          <w:lang w:val="lv-LV"/>
        </w:rPr>
        <w:t> %), slikta dūša (</w:t>
      </w:r>
      <w:r>
        <w:rPr>
          <w:sz w:val="22"/>
          <w:szCs w:val="22"/>
          <w:lang w:val="lv-LV"/>
        </w:rPr>
        <w:t>4</w:t>
      </w:r>
      <w:r w:rsidRPr="001B63CB">
        <w:rPr>
          <w:sz w:val="22"/>
          <w:szCs w:val="22"/>
          <w:lang w:val="lv-LV"/>
        </w:rPr>
        <w:t>,9 %), limfopēnija (</w:t>
      </w:r>
      <w:r>
        <w:rPr>
          <w:sz w:val="22"/>
          <w:szCs w:val="22"/>
          <w:lang w:val="lv-LV"/>
        </w:rPr>
        <w:t>3,9</w:t>
      </w:r>
      <w:r w:rsidRPr="001B63CB">
        <w:rPr>
          <w:sz w:val="22"/>
          <w:szCs w:val="22"/>
          <w:lang w:val="lv-LV"/>
        </w:rPr>
        <w:t> %), hipokalēmija (3,8 %), paaugstināts transamināžu līmenis (3,</w:t>
      </w:r>
      <w:r>
        <w:rPr>
          <w:sz w:val="22"/>
          <w:szCs w:val="22"/>
          <w:lang w:val="lv-LV"/>
        </w:rPr>
        <w:t>5</w:t>
      </w:r>
      <w:r w:rsidRPr="001B63CB">
        <w:rPr>
          <w:sz w:val="22"/>
          <w:szCs w:val="22"/>
          <w:lang w:val="lv-LV"/>
        </w:rPr>
        <w:t> %), caureja (2,</w:t>
      </w:r>
      <w:r>
        <w:rPr>
          <w:sz w:val="22"/>
          <w:szCs w:val="22"/>
          <w:lang w:val="lv-LV"/>
        </w:rPr>
        <w:t>5</w:t>
      </w:r>
      <w:r w:rsidRPr="001B63CB">
        <w:rPr>
          <w:sz w:val="22"/>
          <w:szCs w:val="22"/>
          <w:lang w:val="lv-LV"/>
        </w:rPr>
        <w:t> %), vemšana (2,</w:t>
      </w:r>
      <w:r>
        <w:rPr>
          <w:sz w:val="22"/>
          <w:szCs w:val="22"/>
          <w:lang w:val="lv-LV"/>
        </w:rPr>
        <w:t>4</w:t>
      </w:r>
      <w:r w:rsidRPr="001B63CB">
        <w:rPr>
          <w:sz w:val="22"/>
          <w:szCs w:val="22"/>
          <w:lang w:val="lv-LV"/>
        </w:rPr>
        <w:t> %), samazināta ēstgriba (1,</w:t>
      </w:r>
      <w:r>
        <w:rPr>
          <w:sz w:val="22"/>
          <w:szCs w:val="22"/>
          <w:lang w:val="lv-LV"/>
        </w:rPr>
        <w:t>8</w:t>
      </w:r>
      <w:r w:rsidRPr="001B63CB">
        <w:rPr>
          <w:sz w:val="22"/>
          <w:szCs w:val="22"/>
          <w:lang w:val="lv-LV"/>
        </w:rPr>
        <w:t> %), pneimonija (1,</w:t>
      </w:r>
      <w:r>
        <w:rPr>
          <w:sz w:val="22"/>
          <w:szCs w:val="22"/>
          <w:lang w:val="lv-LV"/>
        </w:rPr>
        <w:t>3</w:t>
      </w:r>
      <w:r w:rsidRPr="001B63CB">
        <w:rPr>
          <w:sz w:val="22"/>
          <w:szCs w:val="22"/>
          <w:lang w:val="lv-LV"/>
        </w:rPr>
        <w:t> %) un samazināta izsviedes frakcija (1,</w:t>
      </w:r>
      <w:r>
        <w:rPr>
          <w:sz w:val="22"/>
          <w:szCs w:val="22"/>
          <w:lang w:val="lv-LV"/>
        </w:rPr>
        <w:t>0</w:t>
      </w:r>
      <w:r w:rsidRPr="001B63CB">
        <w:rPr>
          <w:sz w:val="22"/>
          <w:szCs w:val="22"/>
          <w:lang w:val="lv-LV"/>
        </w:rPr>
        <w:t> %). 5. pakāpes nevēlamās blakusparādības izpaudās 1,4 % pacientu, tostarp IPS</w:t>
      </w:r>
      <w:r>
        <w:rPr>
          <w:sz w:val="22"/>
          <w:szCs w:val="22"/>
          <w:lang w:val="lv-LV"/>
        </w:rPr>
        <w:t>/pneimonīts</w:t>
      </w:r>
      <w:r w:rsidRPr="001B63CB">
        <w:rPr>
          <w:sz w:val="22"/>
          <w:szCs w:val="22"/>
          <w:lang w:val="lv-LV"/>
        </w:rPr>
        <w:t xml:space="preserve"> (1,</w:t>
      </w:r>
      <w:r>
        <w:rPr>
          <w:sz w:val="22"/>
          <w:szCs w:val="22"/>
          <w:lang w:val="lv-LV"/>
        </w:rPr>
        <w:t>1</w:t>
      </w:r>
      <w:r w:rsidRPr="001B63CB">
        <w:rPr>
          <w:sz w:val="22"/>
          <w:szCs w:val="22"/>
          <w:lang w:val="lv-LV"/>
        </w:rPr>
        <w:t> %).</w:t>
      </w:r>
    </w:p>
    <w:p w14:paraId="63C7B7F5" w14:textId="77777777" w:rsidR="0016113C" w:rsidRPr="001B63CB" w:rsidRDefault="0016113C" w:rsidP="00F55495">
      <w:pPr>
        <w:pStyle w:val="C-BodyText"/>
        <w:spacing w:before="0" w:after="0" w:line="240" w:lineRule="auto"/>
        <w:rPr>
          <w:sz w:val="22"/>
          <w:szCs w:val="22"/>
          <w:shd w:val="clear" w:color="auto" w:fill="FFFFFF"/>
          <w:lang w:val="lv-LV"/>
        </w:rPr>
      </w:pPr>
    </w:p>
    <w:p w14:paraId="7FE90BC4" w14:textId="4B127EF6" w:rsidR="0016113C" w:rsidRPr="001B63CB" w:rsidRDefault="0016113C" w:rsidP="00F55495">
      <w:pPr>
        <w:pStyle w:val="C-BodyText"/>
        <w:spacing w:before="0" w:after="0" w:line="240" w:lineRule="auto"/>
        <w:rPr>
          <w:sz w:val="22"/>
          <w:szCs w:val="22"/>
          <w:lang w:val="lv-LV"/>
        </w:rPr>
      </w:pPr>
      <w:r w:rsidRPr="001B63CB">
        <w:rPr>
          <w:sz w:val="22"/>
          <w:szCs w:val="22"/>
          <w:lang w:val="lv-LV"/>
        </w:rPr>
        <w:t>Nevēlamo blakusparādību dēļ devu lietošanu uz laiku pārtrauca 3</w:t>
      </w:r>
      <w:r>
        <w:rPr>
          <w:sz w:val="22"/>
          <w:szCs w:val="22"/>
          <w:lang w:val="lv-LV"/>
        </w:rPr>
        <w:t>2</w:t>
      </w:r>
      <w:r w:rsidRPr="001B63CB">
        <w:rPr>
          <w:sz w:val="22"/>
          <w:szCs w:val="22"/>
          <w:lang w:val="lv-LV"/>
        </w:rPr>
        <w:t>,</w:t>
      </w:r>
      <w:r>
        <w:rPr>
          <w:sz w:val="22"/>
          <w:szCs w:val="22"/>
          <w:lang w:val="lv-LV"/>
        </w:rPr>
        <w:t>6</w:t>
      </w:r>
      <w:r w:rsidRPr="001B63CB">
        <w:rPr>
          <w:sz w:val="22"/>
          <w:szCs w:val="22"/>
          <w:lang w:val="lv-LV"/>
        </w:rPr>
        <w:t xml:space="preserve"> % ar Enhertu ārstēto </w:t>
      </w:r>
      <w:del w:id="15" w:author="DSE" w:date="2025-10-09T06:24:00Z" w16du:dateUtc="2025-10-09T04:24:00Z">
        <w:r w:rsidR="00472625" w:rsidRPr="001B63CB">
          <w:rPr>
            <w:sz w:val="22"/>
            <w:szCs w:val="22"/>
            <w:lang w:val="lv-LV"/>
          </w:rPr>
          <w:delText>pacienšu</w:delText>
        </w:r>
      </w:del>
      <w:ins w:id="16" w:author="DSE" w:date="2025-10-09T06:24:00Z" w16du:dateUtc="2025-10-09T04:24:00Z">
        <w:r w:rsidRPr="001B63CB">
          <w:rPr>
            <w:sz w:val="22"/>
            <w:szCs w:val="22"/>
            <w:lang w:val="lv-LV"/>
          </w:rPr>
          <w:t>pacien</w:t>
        </w:r>
        <w:r>
          <w:rPr>
            <w:sz w:val="22"/>
            <w:szCs w:val="22"/>
            <w:lang w:val="lv-LV"/>
          </w:rPr>
          <w:t>t</w:t>
        </w:r>
        <w:r w:rsidRPr="001B63CB">
          <w:rPr>
            <w:sz w:val="22"/>
            <w:szCs w:val="22"/>
            <w:lang w:val="lv-LV"/>
          </w:rPr>
          <w:t>u</w:t>
        </w:r>
      </w:ins>
      <w:r w:rsidRPr="001B63CB">
        <w:rPr>
          <w:sz w:val="22"/>
          <w:szCs w:val="22"/>
          <w:lang w:val="lv-LV"/>
        </w:rPr>
        <w:t>. Visbiežākās ar devu lietošanas pārtraukšanu uz laiku saistītās</w:t>
      </w:r>
      <w:ins w:id="17" w:author="DSE" w:date="2025-10-09T06:24:00Z" w16du:dateUtc="2025-10-09T04:24:00Z">
        <w:r w:rsidRPr="001B63CB">
          <w:rPr>
            <w:sz w:val="22"/>
            <w:szCs w:val="22"/>
            <w:lang w:val="lv-LV"/>
          </w:rPr>
          <w:t xml:space="preserve"> </w:t>
        </w:r>
        <w:r>
          <w:rPr>
            <w:sz w:val="22"/>
            <w:szCs w:val="22"/>
            <w:lang w:val="lv-LV"/>
          </w:rPr>
          <w:t>nevēlamās</w:t>
        </w:r>
      </w:ins>
      <w:r>
        <w:rPr>
          <w:sz w:val="22"/>
          <w:szCs w:val="22"/>
          <w:lang w:val="lv-LV"/>
        </w:rPr>
        <w:t xml:space="preserve"> </w:t>
      </w:r>
      <w:r w:rsidRPr="001B63CB">
        <w:rPr>
          <w:sz w:val="22"/>
          <w:szCs w:val="22"/>
          <w:lang w:val="lv-LV"/>
        </w:rPr>
        <w:t>blakusparādības bija neitropēnija (1</w:t>
      </w:r>
      <w:r>
        <w:rPr>
          <w:sz w:val="22"/>
          <w:szCs w:val="22"/>
          <w:lang w:val="lv-LV"/>
        </w:rPr>
        <w:t>2</w:t>
      </w:r>
      <w:r w:rsidRPr="001B63CB">
        <w:rPr>
          <w:sz w:val="22"/>
          <w:szCs w:val="22"/>
          <w:lang w:val="lv-LV"/>
        </w:rPr>
        <w:t>,</w:t>
      </w:r>
      <w:r>
        <w:rPr>
          <w:sz w:val="22"/>
          <w:szCs w:val="22"/>
          <w:lang w:val="lv-LV"/>
        </w:rPr>
        <w:t>4</w:t>
      </w:r>
      <w:r w:rsidRPr="001B63CB">
        <w:rPr>
          <w:sz w:val="22"/>
          <w:szCs w:val="22"/>
          <w:lang w:val="lv-LV"/>
        </w:rPr>
        <w:t> %), nogurums (</w:t>
      </w:r>
      <w:r>
        <w:rPr>
          <w:sz w:val="22"/>
          <w:szCs w:val="22"/>
          <w:lang w:val="lv-LV"/>
        </w:rPr>
        <w:t>4,7</w:t>
      </w:r>
      <w:r w:rsidRPr="001B63CB">
        <w:rPr>
          <w:sz w:val="22"/>
          <w:szCs w:val="22"/>
          <w:lang w:val="lv-LV"/>
        </w:rPr>
        <w:t> %), anēmija (4,</w:t>
      </w:r>
      <w:r>
        <w:rPr>
          <w:sz w:val="22"/>
          <w:szCs w:val="22"/>
          <w:lang w:val="lv-LV"/>
        </w:rPr>
        <w:t>6</w:t>
      </w:r>
      <w:r w:rsidRPr="001B63CB">
        <w:rPr>
          <w:sz w:val="22"/>
          <w:szCs w:val="22"/>
          <w:lang w:val="lv-LV"/>
        </w:rPr>
        <w:t> %), leikopēnija (3,</w:t>
      </w:r>
      <w:r>
        <w:rPr>
          <w:sz w:val="22"/>
          <w:szCs w:val="22"/>
          <w:lang w:val="lv-LV"/>
        </w:rPr>
        <w:t>2</w:t>
      </w:r>
      <w:r w:rsidRPr="001B63CB">
        <w:rPr>
          <w:sz w:val="22"/>
          <w:szCs w:val="22"/>
          <w:lang w:val="lv-LV"/>
        </w:rPr>
        <w:t> %), augšējo elpceļu infekcija (</w:t>
      </w:r>
      <w:r>
        <w:rPr>
          <w:sz w:val="22"/>
          <w:szCs w:val="22"/>
          <w:lang w:val="lv-LV"/>
        </w:rPr>
        <w:t>3,0</w:t>
      </w:r>
      <w:r w:rsidRPr="001B63CB">
        <w:rPr>
          <w:sz w:val="22"/>
          <w:szCs w:val="22"/>
          <w:lang w:val="lv-LV"/>
        </w:rPr>
        <w:t> %)</w:t>
      </w:r>
      <w:r>
        <w:rPr>
          <w:sz w:val="22"/>
          <w:szCs w:val="22"/>
          <w:lang w:val="lv-LV"/>
        </w:rPr>
        <w:t>,</w:t>
      </w:r>
      <w:r w:rsidRPr="001B63CB">
        <w:rPr>
          <w:sz w:val="22"/>
          <w:szCs w:val="22"/>
          <w:lang w:val="lv-LV"/>
        </w:rPr>
        <w:t xml:space="preserve"> IPS</w:t>
      </w:r>
      <w:r>
        <w:rPr>
          <w:sz w:val="22"/>
          <w:szCs w:val="22"/>
          <w:lang w:val="lv-LV"/>
        </w:rPr>
        <w:t>/pneimonīts</w:t>
      </w:r>
      <w:r w:rsidRPr="001B63CB">
        <w:rPr>
          <w:sz w:val="22"/>
          <w:szCs w:val="22"/>
          <w:lang w:val="lv-LV"/>
        </w:rPr>
        <w:t xml:space="preserve"> (2,6 %)</w:t>
      </w:r>
      <w:r>
        <w:rPr>
          <w:sz w:val="22"/>
          <w:szCs w:val="22"/>
          <w:lang w:val="lv-LV"/>
        </w:rPr>
        <w:t xml:space="preserve">, </w:t>
      </w:r>
      <w:r w:rsidRPr="001B63CB">
        <w:rPr>
          <w:sz w:val="22"/>
          <w:szCs w:val="22"/>
          <w:lang w:val="lv-LV"/>
        </w:rPr>
        <w:t>trombocitopēnija (</w:t>
      </w:r>
      <w:r>
        <w:rPr>
          <w:sz w:val="22"/>
          <w:szCs w:val="22"/>
          <w:lang w:val="lv-LV"/>
        </w:rPr>
        <w:t>2,4</w:t>
      </w:r>
      <w:r w:rsidRPr="001B63CB">
        <w:rPr>
          <w:sz w:val="22"/>
          <w:szCs w:val="22"/>
          <w:lang w:val="lv-LV"/>
        </w:rPr>
        <w:t> %)</w:t>
      </w:r>
      <w:r>
        <w:rPr>
          <w:sz w:val="22"/>
          <w:szCs w:val="22"/>
          <w:lang w:val="lv-LV"/>
        </w:rPr>
        <w:t xml:space="preserve"> un pneimonija (2,0 %)</w:t>
      </w:r>
      <w:r w:rsidRPr="001B63CB">
        <w:rPr>
          <w:sz w:val="22"/>
          <w:szCs w:val="22"/>
          <w:lang w:val="lv-LV"/>
        </w:rPr>
        <w:t>. Devu samazināja 20,</w:t>
      </w:r>
      <w:r>
        <w:rPr>
          <w:sz w:val="22"/>
          <w:szCs w:val="22"/>
          <w:lang w:val="lv-LV"/>
        </w:rPr>
        <w:t>3</w:t>
      </w:r>
      <w:r w:rsidRPr="001B63CB">
        <w:rPr>
          <w:sz w:val="22"/>
          <w:szCs w:val="22"/>
          <w:lang w:val="lv-LV"/>
        </w:rPr>
        <w:t xml:space="preserve"> % ar Enhertu ārstēto </w:t>
      </w:r>
      <w:del w:id="18" w:author="DSE" w:date="2025-10-09T06:24:00Z" w16du:dateUtc="2025-10-09T04:24:00Z">
        <w:r w:rsidR="00472625" w:rsidRPr="001B63CB">
          <w:rPr>
            <w:sz w:val="22"/>
            <w:szCs w:val="22"/>
            <w:lang w:val="lv-LV"/>
          </w:rPr>
          <w:delText>pacienšu</w:delText>
        </w:r>
      </w:del>
      <w:ins w:id="19" w:author="DSE" w:date="2025-10-09T06:24:00Z" w16du:dateUtc="2025-10-09T04:24:00Z">
        <w:r w:rsidRPr="001B63CB">
          <w:rPr>
            <w:sz w:val="22"/>
            <w:szCs w:val="22"/>
            <w:lang w:val="lv-LV"/>
          </w:rPr>
          <w:t>pacien</w:t>
        </w:r>
        <w:r>
          <w:rPr>
            <w:sz w:val="22"/>
            <w:szCs w:val="22"/>
            <w:lang w:val="lv-LV"/>
          </w:rPr>
          <w:t>t</w:t>
        </w:r>
        <w:r w:rsidRPr="001B63CB">
          <w:rPr>
            <w:sz w:val="22"/>
            <w:szCs w:val="22"/>
            <w:lang w:val="lv-LV"/>
          </w:rPr>
          <w:t>u</w:t>
        </w:r>
      </w:ins>
      <w:r w:rsidRPr="001B63CB">
        <w:rPr>
          <w:sz w:val="22"/>
          <w:szCs w:val="22"/>
          <w:lang w:val="lv-LV"/>
        </w:rPr>
        <w:t>. Visbiežākās ar devu samazināšanu saistītās blakusparādības bija nogurums (5,</w:t>
      </w:r>
      <w:r>
        <w:rPr>
          <w:sz w:val="22"/>
          <w:szCs w:val="22"/>
          <w:lang w:val="lv-LV"/>
        </w:rPr>
        <w:t>1</w:t>
      </w:r>
      <w:r w:rsidRPr="001B63CB">
        <w:rPr>
          <w:sz w:val="22"/>
          <w:szCs w:val="22"/>
          <w:lang w:val="lv-LV"/>
        </w:rPr>
        <w:t> %), slikta dūša (4,</w:t>
      </w:r>
      <w:r>
        <w:rPr>
          <w:sz w:val="22"/>
          <w:szCs w:val="22"/>
          <w:lang w:val="lv-LV"/>
        </w:rPr>
        <w:t>8</w:t>
      </w:r>
      <w:r w:rsidRPr="001B63CB">
        <w:rPr>
          <w:sz w:val="22"/>
          <w:szCs w:val="22"/>
          <w:lang w:val="lv-LV"/>
        </w:rPr>
        <w:t> %) un neitropēnija (3,5 %) un trombocitopēnija (2,</w:t>
      </w:r>
      <w:r>
        <w:rPr>
          <w:sz w:val="22"/>
          <w:szCs w:val="22"/>
          <w:lang w:val="lv-LV"/>
        </w:rPr>
        <w:t>3</w:t>
      </w:r>
      <w:r w:rsidRPr="001B63CB">
        <w:rPr>
          <w:sz w:val="22"/>
          <w:szCs w:val="22"/>
          <w:lang w:val="lv-LV"/>
        </w:rPr>
        <w:t> %). Nevēlamas blakusparādības dēļ terapiju pārtrauca 1</w:t>
      </w:r>
      <w:r>
        <w:rPr>
          <w:sz w:val="22"/>
          <w:szCs w:val="22"/>
          <w:lang w:val="lv-LV"/>
        </w:rPr>
        <w:t>1</w:t>
      </w:r>
      <w:r w:rsidRPr="001B63CB">
        <w:rPr>
          <w:sz w:val="22"/>
          <w:szCs w:val="22"/>
          <w:lang w:val="lv-LV"/>
        </w:rPr>
        <w:t>,</w:t>
      </w:r>
      <w:r>
        <w:rPr>
          <w:sz w:val="22"/>
          <w:szCs w:val="22"/>
          <w:lang w:val="lv-LV"/>
        </w:rPr>
        <w:t>7</w:t>
      </w:r>
      <w:r w:rsidRPr="001B63CB">
        <w:rPr>
          <w:sz w:val="22"/>
          <w:szCs w:val="22"/>
          <w:lang w:val="lv-LV"/>
        </w:rPr>
        <w:t xml:space="preserve"> % ar Enhertu ārstēto </w:t>
      </w:r>
      <w:del w:id="20" w:author="DSE" w:date="2025-10-09T06:24:00Z" w16du:dateUtc="2025-10-09T04:24:00Z">
        <w:r w:rsidR="00472625" w:rsidRPr="001B63CB">
          <w:rPr>
            <w:sz w:val="22"/>
            <w:szCs w:val="22"/>
            <w:lang w:val="lv-LV"/>
          </w:rPr>
          <w:delText>pacienšu</w:delText>
        </w:r>
      </w:del>
      <w:ins w:id="21" w:author="DSE" w:date="2025-10-09T06:24:00Z" w16du:dateUtc="2025-10-09T04:24:00Z">
        <w:r w:rsidRPr="001B63CB">
          <w:rPr>
            <w:sz w:val="22"/>
            <w:szCs w:val="22"/>
            <w:lang w:val="lv-LV"/>
          </w:rPr>
          <w:t>pacien</w:t>
        </w:r>
        <w:r>
          <w:rPr>
            <w:sz w:val="22"/>
            <w:szCs w:val="22"/>
            <w:lang w:val="lv-LV"/>
          </w:rPr>
          <w:t>t</w:t>
        </w:r>
        <w:r w:rsidRPr="001B63CB">
          <w:rPr>
            <w:sz w:val="22"/>
            <w:szCs w:val="22"/>
            <w:lang w:val="lv-LV"/>
          </w:rPr>
          <w:t>u</w:t>
        </w:r>
      </w:ins>
      <w:r w:rsidRPr="001B63CB">
        <w:rPr>
          <w:sz w:val="22"/>
          <w:szCs w:val="22"/>
          <w:lang w:val="lv-LV"/>
        </w:rPr>
        <w:t>. Visbiežākā nevēlamā blakusparādība, kas saistīta ar pilnīgu terapijas pārtraukšanu, bija IPS</w:t>
      </w:r>
      <w:r>
        <w:rPr>
          <w:sz w:val="22"/>
          <w:szCs w:val="22"/>
          <w:lang w:val="lv-LV"/>
        </w:rPr>
        <w:t>/pneimonīts</w:t>
      </w:r>
      <w:r w:rsidRPr="001B63CB">
        <w:rPr>
          <w:sz w:val="22"/>
          <w:szCs w:val="22"/>
          <w:lang w:val="lv-LV"/>
        </w:rPr>
        <w:t xml:space="preserve"> (</w:t>
      </w:r>
      <w:r>
        <w:rPr>
          <w:sz w:val="22"/>
          <w:szCs w:val="22"/>
          <w:lang w:val="lv-LV"/>
        </w:rPr>
        <w:t>8</w:t>
      </w:r>
      <w:r w:rsidRPr="001B63CB">
        <w:rPr>
          <w:sz w:val="22"/>
          <w:szCs w:val="22"/>
          <w:lang w:val="lv-LV"/>
        </w:rPr>
        <w:t>,</w:t>
      </w:r>
      <w:r>
        <w:rPr>
          <w:sz w:val="22"/>
          <w:szCs w:val="22"/>
          <w:lang w:val="lv-LV"/>
        </w:rPr>
        <w:t>4</w:t>
      </w:r>
      <w:r w:rsidRPr="001B63CB">
        <w:rPr>
          <w:sz w:val="22"/>
          <w:szCs w:val="22"/>
          <w:lang w:val="lv-LV"/>
        </w:rPr>
        <w:t> %).</w:t>
      </w:r>
    </w:p>
    <w:p w14:paraId="2A754F46" w14:textId="77777777" w:rsidR="0016113C" w:rsidRPr="001B63CB" w:rsidRDefault="0016113C" w:rsidP="00F55495">
      <w:pPr>
        <w:pStyle w:val="C-BodyText"/>
        <w:spacing w:before="0" w:after="0" w:line="240" w:lineRule="auto"/>
        <w:rPr>
          <w:sz w:val="22"/>
          <w:lang w:val="lv-LV"/>
        </w:rPr>
      </w:pPr>
    </w:p>
    <w:p w14:paraId="716EE7A6" w14:textId="77777777" w:rsidR="0016113C" w:rsidRPr="001B63CB" w:rsidRDefault="0016113C" w:rsidP="00F55495">
      <w:pPr>
        <w:keepNext/>
        <w:spacing w:line="240" w:lineRule="auto"/>
        <w:rPr>
          <w:i/>
          <w:iCs/>
          <w:lang w:val="lv-LV"/>
        </w:rPr>
      </w:pPr>
      <w:r w:rsidRPr="001B63CB">
        <w:rPr>
          <w:i/>
          <w:iCs/>
          <w:lang w:val="lv-LV"/>
        </w:rPr>
        <w:t>Enhertu 6,4 mg/kg</w:t>
      </w:r>
    </w:p>
    <w:p w14:paraId="46B9C67D" w14:textId="25DADF54" w:rsidR="0016113C" w:rsidRPr="001B63CB" w:rsidRDefault="0016113C" w:rsidP="00F55495">
      <w:pPr>
        <w:pStyle w:val="C-BodyText"/>
        <w:spacing w:before="0" w:after="0" w:line="240" w:lineRule="auto"/>
        <w:rPr>
          <w:sz w:val="22"/>
          <w:szCs w:val="22"/>
          <w:lang w:val="lv-LV"/>
        </w:rPr>
      </w:pPr>
      <w:r w:rsidRPr="001B63CB">
        <w:rPr>
          <w:sz w:val="22"/>
          <w:szCs w:val="22"/>
          <w:lang w:val="lv-LV"/>
        </w:rPr>
        <w:t>Apvienotajā drošuma populācijā tika izvērtēti pacienti, kuri klīniskajos pētījumos saņēma vismaz vienu Enhertu 6,4 mg/kg devu (n = </w:t>
      </w:r>
      <w:del w:id="22" w:author="DSE" w:date="2025-10-09T06:24:00Z" w16du:dateUtc="2025-10-09T04:24:00Z">
        <w:r w:rsidR="00253C64" w:rsidRPr="001B63CB">
          <w:rPr>
            <w:sz w:val="22"/>
            <w:szCs w:val="22"/>
            <w:lang w:val="lv-LV"/>
          </w:rPr>
          <w:delText>669</w:delText>
        </w:r>
      </w:del>
      <w:ins w:id="23" w:author="DSE" w:date="2025-10-09T06:24:00Z" w16du:dateUtc="2025-10-09T04:24:00Z">
        <w:r>
          <w:rPr>
            <w:sz w:val="22"/>
            <w:szCs w:val="22"/>
            <w:lang w:val="lv-LV"/>
          </w:rPr>
          <w:t>1133</w:t>
        </w:r>
      </w:ins>
      <w:r w:rsidRPr="001B63CB">
        <w:rPr>
          <w:sz w:val="22"/>
          <w:szCs w:val="22"/>
          <w:lang w:val="lv-LV"/>
        </w:rPr>
        <w:t>) vairākiem audzēju veidiem. Šīs apvienotās grupas ārstēšanas ilguma mediāna bija 5,</w:t>
      </w:r>
      <w:del w:id="24" w:author="DSE" w:date="2025-10-09T06:24:00Z" w16du:dateUtc="2025-10-09T04:24:00Z">
        <w:r w:rsidR="00253C64" w:rsidRPr="001B63CB">
          <w:rPr>
            <w:sz w:val="22"/>
            <w:szCs w:val="22"/>
            <w:lang w:val="lv-LV"/>
          </w:rPr>
          <w:delText>7</w:delText>
        </w:r>
        <w:r w:rsidR="001777DB" w:rsidRPr="001B63CB">
          <w:rPr>
            <w:sz w:val="22"/>
            <w:szCs w:val="22"/>
            <w:lang w:val="lv-LV"/>
          </w:rPr>
          <w:delText> </w:delText>
        </w:r>
        <w:r w:rsidR="009443AD" w:rsidRPr="001B63CB">
          <w:rPr>
            <w:sz w:val="22"/>
            <w:szCs w:val="22"/>
            <w:lang w:val="lv-LV"/>
          </w:rPr>
          <w:delText>mēneši</w:delText>
        </w:r>
      </w:del>
      <w:ins w:id="25" w:author="DSE" w:date="2025-10-09T06:24:00Z" w16du:dateUtc="2025-10-09T04:24:00Z">
        <w:r>
          <w:rPr>
            <w:sz w:val="22"/>
            <w:szCs w:val="22"/>
            <w:lang w:val="lv-LV"/>
          </w:rPr>
          <w:t>1</w:t>
        </w:r>
        <w:r w:rsidRPr="001B63CB">
          <w:rPr>
            <w:sz w:val="22"/>
            <w:szCs w:val="22"/>
            <w:lang w:val="lv-LV"/>
          </w:rPr>
          <w:t> mēne</w:t>
        </w:r>
        <w:r>
          <w:rPr>
            <w:sz w:val="22"/>
            <w:szCs w:val="22"/>
            <w:lang w:val="lv-LV"/>
          </w:rPr>
          <w:t>sis</w:t>
        </w:r>
      </w:ins>
      <w:r w:rsidRPr="001B63CB">
        <w:rPr>
          <w:sz w:val="22"/>
          <w:szCs w:val="22"/>
          <w:lang w:val="lv-LV"/>
        </w:rPr>
        <w:t xml:space="preserve"> (diapazons: no 0,</w:t>
      </w:r>
      <w:del w:id="26" w:author="DSE" w:date="2025-10-09T06:24:00Z" w16du:dateUtc="2025-10-09T04:24:00Z">
        <w:r w:rsidR="009443AD" w:rsidRPr="001B63CB">
          <w:rPr>
            <w:sz w:val="22"/>
            <w:szCs w:val="22"/>
            <w:lang w:val="lv-LV"/>
          </w:rPr>
          <w:delText>7</w:delText>
        </w:r>
      </w:del>
      <w:ins w:id="27" w:author="DSE" w:date="2025-10-09T06:24:00Z" w16du:dateUtc="2025-10-09T04:24:00Z">
        <w:r>
          <w:rPr>
            <w:sz w:val="22"/>
            <w:szCs w:val="22"/>
            <w:lang w:val="lv-LV"/>
          </w:rPr>
          <w:t>4</w:t>
        </w:r>
      </w:ins>
      <w:r w:rsidRPr="001B63CB">
        <w:rPr>
          <w:sz w:val="22"/>
          <w:szCs w:val="22"/>
          <w:lang w:val="lv-LV"/>
        </w:rPr>
        <w:t xml:space="preserve"> līdz 41,0 mēnesim).</w:t>
      </w:r>
    </w:p>
    <w:p w14:paraId="60007490" w14:textId="77777777" w:rsidR="0016113C" w:rsidRPr="001B63CB" w:rsidRDefault="0016113C" w:rsidP="00F55495">
      <w:pPr>
        <w:pStyle w:val="C-BodyText"/>
        <w:spacing w:before="0" w:after="0" w:line="240" w:lineRule="auto"/>
        <w:rPr>
          <w:sz w:val="22"/>
          <w:szCs w:val="22"/>
          <w:lang w:val="lv-LV"/>
        </w:rPr>
      </w:pPr>
    </w:p>
    <w:p w14:paraId="0C849946" w14:textId="29F41E08" w:rsidR="0016113C" w:rsidRPr="001B63CB" w:rsidRDefault="0016113C" w:rsidP="00F55495">
      <w:pPr>
        <w:pStyle w:val="C-BodyText"/>
        <w:spacing w:before="0" w:after="0" w:line="240" w:lineRule="auto"/>
        <w:rPr>
          <w:sz w:val="22"/>
          <w:szCs w:val="22"/>
          <w:shd w:val="clear" w:color="auto" w:fill="FFFFFF"/>
          <w:lang w:val="lv-LV"/>
        </w:rPr>
      </w:pPr>
      <w:r w:rsidRPr="001B63CB">
        <w:rPr>
          <w:sz w:val="22"/>
          <w:szCs w:val="22"/>
          <w:lang w:val="lv-LV"/>
        </w:rPr>
        <w:t>Visbiežākās nevēlamās blakusparādības bija slikta dūša (</w:t>
      </w:r>
      <w:del w:id="28" w:author="DSE" w:date="2025-10-09T06:24:00Z" w16du:dateUtc="2025-10-09T04:24:00Z">
        <w:r w:rsidR="00253C64" w:rsidRPr="001B63CB">
          <w:rPr>
            <w:sz w:val="22"/>
            <w:szCs w:val="22"/>
            <w:lang w:val="lv-LV"/>
          </w:rPr>
          <w:delText>72,2</w:delText>
        </w:r>
      </w:del>
      <w:ins w:id="29" w:author="DSE" w:date="2025-10-09T06:24:00Z" w16du:dateUtc="2025-10-09T04:24:00Z">
        <w:r>
          <w:rPr>
            <w:sz w:val="22"/>
            <w:szCs w:val="22"/>
            <w:lang w:val="lv-LV"/>
          </w:rPr>
          <w:t>64,3</w:t>
        </w:r>
      </w:ins>
      <w:r>
        <w:rPr>
          <w:sz w:val="22"/>
          <w:szCs w:val="22"/>
          <w:lang w:val="lv-LV"/>
        </w:rPr>
        <w:t> </w:t>
      </w:r>
      <w:r w:rsidRPr="001B63CB">
        <w:rPr>
          <w:sz w:val="22"/>
          <w:szCs w:val="22"/>
          <w:lang w:val="lv-LV"/>
        </w:rPr>
        <w:t>%), nogurums (</w:t>
      </w:r>
      <w:del w:id="30" w:author="DSE" w:date="2025-10-09T06:24:00Z" w16du:dateUtc="2025-10-09T04:24:00Z">
        <w:r w:rsidR="009443AD" w:rsidRPr="001B63CB">
          <w:rPr>
            <w:sz w:val="22"/>
            <w:szCs w:val="22"/>
            <w:lang w:val="lv-LV"/>
          </w:rPr>
          <w:delText>5</w:delText>
        </w:r>
        <w:r w:rsidR="001777DB" w:rsidRPr="001B63CB">
          <w:rPr>
            <w:sz w:val="22"/>
            <w:szCs w:val="22"/>
            <w:lang w:val="lv-LV"/>
          </w:rPr>
          <w:delText>8</w:delText>
        </w:r>
        <w:r w:rsidR="009443AD" w:rsidRPr="001B63CB">
          <w:rPr>
            <w:sz w:val="22"/>
            <w:szCs w:val="22"/>
            <w:lang w:val="lv-LV"/>
          </w:rPr>
          <w:delText>,</w:delText>
        </w:r>
        <w:r w:rsidR="00253C64" w:rsidRPr="001B63CB">
          <w:rPr>
            <w:sz w:val="22"/>
            <w:szCs w:val="22"/>
            <w:lang w:val="lv-LV"/>
          </w:rPr>
          <w:delText>4</w:delText>
        </w:r>
      </w:del>
      <w:ins w:id="31" w:author="DSE" w:date="2025-10-09T06:24:00Z" w16du:dateUtc="2025-10-09T04:24:00Z">
        <w:r w:rsidRPr="001B63CB">
          <w:rPr>
            <w:sz w:val="22"/>
            <w:szCs w:val="22"/>
            <w:lang w:val="lv-LV"/>
          </w:rPr>
          <w:t>5</w:t>
        </w:r>
        <w:r>
          <w:rPr>
            <w:sz w:val="22"/>
            <w:szCs w:val="22"/>
            <w:lang w:val="lv-LV"/>
          </w:rPr>
          <w:t>7</w:t>
        </w:r>
        <w:r w:rsidRPr="001B63CB">
          <w:rPr>
            <w:sz w:val="22"/>
            <w:szCs w:val="22"/>
            <w:lang w:val="lv-LV"/>
          </w:rPr>
          <w:t>,</w:t>
        </w:r>
        <w:r>
          <w:rPr>
            <w:sz w:val="22"/>
            <w:szCs w:val="22"/>
            <w:lang w:val="lv-LV"/>
          </w:rPr>
          <w:t>3</w:t>
        </w:r>
        <w:r w:rsidRPr="001B63CB">
          <w:rPr>
            <w:sz w:val="22"/>
            <w:szCs w:val="22"/>
            <w:lang w:val="lv-LV"/>
          </w:rPr>
          <w:t> %), anēmija (4</w:t>
        </w:r>
        <w:r>
          <w:rPr>
            <w:sz w:val="22"/>
            <w:szCs w:val="22"/>
            <w:lang w:val="lv-LV"/>
          </w:rPr>
          <w:t>7</w:t>
        </w:r>
        <w:r w:rsidRPr="001B63CB">
          <w:rPr>
            <w:sz w:val="22"/>
            <w:szCs w:val="22"/>
            <w:lang w:val="lv-LV"/>
          </w:rPr>
          <w:t>,</w:t>
        </w:r>
        <w:r>
          <w:rPr>
            <w:sz w:val="22"/>
            <w:szCs w:val="22"/>
            <w:lang w:val="lv-LV"/>
          </w:rPr>
          <w:t>9</w:t>
        </w:r>
      </w:ins>
      <w:r w:rsidRPr="001B63CB">
        <w:rPr>
          <w:sz w:val="22"/>
          <w:szCs w:val="22"/>
          <w:lang w:val="lv-LV"/>
        </w:rPr>
        <w:t> %)</w:t>
      </w:r>
      <w:r>
        <w:rPr>
          <w:sz w:val="22"/>
          <w:szCs w:val="22"/>
          <w:lang w:val="lv-LV"/>
        </w:rPr>
        <w:t xml:space="preserve">, </w:t>
      </w:r>
      <w:r w:rsidRPr="001B63CB">
        <w:rPr>
          <w:sz w:val="22"/>
          <w:szCs w:val="22"/>
          <w:lang w:val="lv-LV"/>
        </w:rPr>
        <w:t>samazināta ēstgriba (</w:t>
      </w:r>
      <w:del w:id="32" w:author="DSE" w:date="2025-10-09T06:24:00Z" w16du:dateUtc="2025-10-09T04:24:00Z">
        <w:r w:rsidR="00E9774F" w:rsidRPr="001B63CB">
          <w:rPr>
            <w:sz w:val="22"/>
            <w:szCs w:val="22"/>
            <w:lang w:val="lv-LV"/>
          </w:rPr>
          <w:delText>53,</w:delText>
        </w:r>
        <w:r w:rsidR="00253C64" w:rsidRPr="001B63CB">
          <w:rPr>
            <w:sz w:val="22"/>
            <w:szCs w:val="22"/>
            <w:lang w:val="lv-LV"/>
          </w:rPr>
          <w:delText>5</w:delText>
        </w:r>
        <w:r w:rsidR="00E9774F" w:rsidRPr="001B63CB">
          <w:rPr>
            <w:sz w:val="22"/>
            <w:szCs w:val="22"/>
            <w:lang w:val="lv-LV"/>
          </w:rPr>
          <w:delText> %), anēmija (</w:delText>
        </w:r>
        <w:r w:rsidR="00253C64" w:rsidRPr="001B63CB">
          <w:rPr>
            <w:sz w:val="22"/>
            <w:szCs w:val="22"/>
            <w:lang w:val="lv-LV"/>
          </w:rPr>
          <w:delText>44,7</w:delText>
        </w:r>
      </w:del>
      <w:ins w:id="33" w:author="DSE" w:date="2025-10-09T06:24:00Z" w16du:dateUtc="2025-10-09T04:24:00Z">
        <w:r>
          <w:rPr>
            <w:sz w:val="22"/>
            <w:szCs w:val="22"/>
            <w:lang w:val="lv-LV"/>
          </w:rPr>
          <w:t>46,8</w:t>
        </w:r>
      </w:ins>
      <w:r>
        <w:rPr>
          <w:sz w:val="22"/>
          <w:szCs w:val="22"/>
          <w:lang w:val="lv-LV"/>
        </w:rPr>
        <w:t> </w:t>
      </w:r>
      <w:r w:rsidRPr="001B63CB">
        <w:rPr>
          <w:sz w:val="22"/>
          <w:szCs w:val="22"/>
          <w:lang w:val="lv-LV"/>
        </w:rPr>
        <w:t>%), neitropēnija (</w:t>
      </w:r>
      <w:del w:id="34" w:author="DSE" w:date="2025-10-09T06:24:00Z" w16du:dateUtc="2025-10-09T04:24:00Z">
        <w:r w:rsidR="00253C64" w:rsidRPr="001B63CB">
          <w:rPr>
            <w:sz w:val="22"/>
            <w:szCs w:val="22"/>
            <w:lang w:val="lv-LV"/>
          </w:rPr>
          <w:delText>43,5</w:delText>
        </w:r>
        <w:r w:rsidR="000C240A" w:rsidRPr="001B63CB">
          <w:rPr>
            <w:sz w:val="22"/>
            <w:szCs w:val="22"/>
            <w:lang w:val="lv-LV"/>
          </w:rPr>
          <w:delText xml:space="preserve"> </w:delText>
        </w:r>
      </w:del>
      <w:ins w:id="35" w:author="DSE" w:date="2025-10-09T06:24:00Z" w16du:dateUtc="2025-10-09T04:24:00Z">
        <w:r w:rsidRPr="001B63CB">
          <w:rPr>
            <w:sz w:val="22"/>
            <w:szCs w:val="22"/>
            <w:lang w:val="lv-LV"/>
          </w:rPr>
          <w:t>4</w:t>
        </w:r>
        <w:r>
          <w:rPr>
            <w:sz w:val="22"/>
            <w:szCs w:val="22"/>
            <w:lang w:val="lv-LV"/>
          </w:rPr>
          <w:t>5</w:t>
        </w:r>
        <w:r w:rsidRPr="001B63CB">
          <w:rPr>
            <w:sz w:val="22"/>
            <w:szCs w:val="22"/>
            <w:lang w:val="lv-LV"/>
          </w:rPr>
          <w:t>,</w:t>
        </w:r>
        <w:r>
          <w:rPr>
            <w:sz w:val="22"/>
            <w:szCs w:val="22"/>
            <w:lang w:val="lv-LV"/>
          </w:rPr>
          <w:t>9 </w:t>
        </w:r>
      </w:ins>
      <w:r w:rsidRPr="001B63CB">
        <w:rPr>
          <w:sz w:val="22"/>
          <w:szCs w:val="22"/>
          <w:lang w:val="lv-LV"/>
        </w:rPr>
        <w:t>%), vemšana (</w:t>
      </w:r>
      <w:del w:id="36" w:author="DSE" w:date="2025-10-09T06:24:00Z" w16du:dateUtc="2025-10-09T04:24:00Z">
        <w:r w:rsidR="00253C64" w:rsidRPr="001B63CB">
          <w:rPr>
            <w:sz w:val="22"/>
            <w:szCs w:val="22"/>
            <w:lang w:val="lv-LV"/>
          </w:rPr>
          <w:delText>40</w:delText>
        </w:r>
        <w:r w:rsidR="009443AD" w:rsidRPr="001B63CB">
          <w:rPr>
            <w:sz w:val="22"/>
            <w:szCs w:val="22"/>
            <w:lang w:val="lv-LV"/>
          </w:rPr>
          <w:delText>,</w:delText>
        </w:r>
        <w:r w:rsidR="00E9774F" w:rsidRPr="001B63CB">
          <w:rPr>
            <w:sz w:val="22"/>
            <w:szCs w:val="22"/>
            <w:lang w:val="lv-LV"/>
          </w:rPr>
          <w:delText>1</w:delText>
        </w:r>
      </w:del>
      <w:ins w:id="37" w:author="DSE" w:date="2025-10-09T06:24:00Z" w16du:dateUtc="2025-10-09T04:24:00Z">
        <w:r>
          <w:rPr>
            <w:sz w:val="22"/>
            <w:szCs w:val="22"/>
            <w:lang w:val="lv-LV"/>
          </w:rPr>
          <w:t>34,7</w:t>
        </w:r>
      </w:ins>
      <w:r w:rsidRPr="001B63CB">
        <w:rPr>
          <w:sz w:val="22"/>
          <w:szCs w:val="22"/>
          <w:lang w:val="lv-LV"/>
        </w:rPr>
        <w:t> %), caureja (</w:t>
      </w:r>
      <w:del w:id="38" w:author="DSE" w:date="2025-10-09T06:24:00Z" w16du:dateUtc="2025-10-09T04:24:00Z">
        <w:r w:rsidR="000C240A" w:rsidRPr="001B63CB">
          <w:rPr>
            <w:sz w:val="22"/>
            <w:szCs w:val="22"/>
            <w:lang w:val="lv-LV"/>
          </w:rPr>
          <w:delText>35,</w:delText>
        </w:r>
        <w:r w:rsidR="00253C64" w:rsidRPr="001B63CB">
          <w:rPr>
            <w:sz w:val="22"/>
            <w:szCs w:val="22"/>
            <w:lang w:val="lv-LV"/>
          </w:rPr>
          <w:delText>9</w:delText>
        </w:r>
        <w:r w:rsidR="000C240A" w:rsidRPr="001B63CB">
          <w:rPr>
            <w:sz w:val="22"/>
            <w:szCs w:val="22"/>
            <w:lang w:val="lv-LV"/>
          </w:rPr>
          <w:delText xml:space="preserve"> %), </w:delText>
        </w:r>
        <w:r w:rsidR="009443AD" w:rsidRPr="001B63CB">
          <w:rPr>
            <w:sz w:val="22"/>
            <w:szCs w:val="22"/>
            <w:lang w:val="lv-LV"/>
          </w:rPr>
          <w:delText>alopēcija (3</w:delText>
        </w:r>
        <w:r w:rsidR="000C240A" w:rsidRPr="001B63CB">
          <w:rPr>
            <w:sz w:val="22"/>
            <w:szCs w:val="22"/>
            <w:lang w:val="lv-LV"/>
          </w:rPr>
          <w:delText>5</w:delText>
        </w:r>
        <w:r w:rsidR="009443AD" w:rsidRPr="001B63CB">
          <w:rPr>
            <w:sz w:val="22"/>
            <w:szCs w:val="22"/>
            <w:lang w:val="lv-LV"/>
          </w:rPr>
          <w:delText>,</w:delText>
        </w:r>
        <w:r w:rsidR="00253C64" w:rsidRPr="001B63CB">
          <w:rPr>
            <w:sz w:val="22"/>
            <w:szCs w:val="22"/>
            <w:lang w:val="lv-LV"/>
          </w:rPr>
          <w:delText>4</w:delText>
        </w:r>
        <w:r w:rsidR="009443AD" w:rsidRPr="001B63CB">
          <w:rPr>
            <w:sz w:val="22"/>
            <w:szCs w:val="22"/>
            <w:lang w:val="lv-LV"/>
          </w:rPr>
          <w:delText> %), aizcietējums (</w:delText>
        </w:r>
        <w:r w:rsidR="00253C64" w:rsidRPr="001B63CB">
          <w:rPr>
            <w:sz w:val="22"/>
            <w:szCs w:val="22"/>
            <w:lang w:val="lv-LV"/>
          </w:rPr>
          <w:delText>32,3</w:delText>
        </w:r>
        <w:r w:rsidR="009443AD" w:rsidRPr="001B63CB">
          <w:rPr>
            <w:sz w:val="22"/>
            <w:szCs w:val="22"/>
            <w:lang w:val="lv-LV"/>
          </w:rPr>
          <w:delText xml:space="preserve"> %), </w:delText>
        </w:r>
      </w:del>
      <w:ins w:id="39" w:author="DSE" w:date="2025-10-09T06:24:00Z" w16du:dateUtc="2025-10-09T04:24:00Z">
        <w:r w:rsidRPr="001B63CB">
          <w:rPr>
            <w:sz w:val="22"/>
            <w:szCs w:val="22"/>
            <w:lang w:val="lv-LV"/>
          </w:rPr>
          <w:t>3</w:t>
        </w:r>
        <w:r>
          <w:rPr>
            <w:sz w:val="22"/>
            <w:szCs w:val="22"/>
            <w:lang w:val="lv-LV"/>
          </w:rPr>
          <w:t>3</w:t>
        </w:r>
        <w:r w:rsidRPr="001B63CB">
          <w:rPr>
            <w:sz w:val="22"/>
            <w:szCs w:val="22"/>
            <w:lang w:val="lv-LV"/>
          </w:rPr>
          <w:t>,</w:t>
        </w:r>
        <w:r>
          <w:rPr>
            <w:sz w:val="22"/>
            <w:szCs w:val="22"/>
            <w:lang w:val="lv-LV"/>
          </w:rPr>
          <w:t>0</w:t>
        </w:r>
        <w:r w:rsidRPr="001B63CB">
          <w:rPr>
            <w:sz w:val="22"/>
            <w:szCs w:val="22"/>
            <w:lang w:val="lv-LV"/>
          </w:rPr>
          <w:t xml:space="preserve"> %), </w:t>
        </w:r>
      </w:ins>
      <w:bookmarkStart w:id="40" w:name="_Hlk114826450"/>
      <w:r w:rsidRPr="001B63CB">
        <w:rPr>
          <w:sz w:val="22"/>
          <w:szCs w:val="22"/>
          <w:lang w:val="lv-LV"/>
        </w:rPr>
        <w:t>trombocitopēnija (</w:t>
      </w:r>
      <w:del w:id="41" w:author="DSE" w:date="2025-10-09T06:24:00Z" w16du:dateUtc="2025-10-09T04:24:00Z">
        <w:r w:rsidR="00CB373E" w:rsidRPr="001B63CB">
          <w:rPr>
            <w:sz w:val="22"/>
            <w:szCs w:val="22"/>
            <w:lang w:val="lv-LV"/>
          </w:rPr>
          <w:delText>30,</w:delText>
        </w:r>
        <w:r w:rsidR="00253C64" w:rsidRPr="001B63CB">
          <w:rPr>
            <w:sz w:val="22"/>
            <w:szCs w:val="22"/>
            <w:lang w:val="lv-LV"/>
          </w:rPr>
          <w:delText>8</w:delText>
        </w:r>
      </w:del>
      <w:ins w:id="42" w:author="DSE" w:date="2025-10-09T06:24:00Z" w16du:dateUtc="2025-10-09T04:24:00Z">
        <w:r w:rsidRPr="001B63CB">
          <w:rPr>
            <w:sz w:val="22"/>
            <w:szCs w:val="22"/>
            <w:lang w:val="lv-LV"/>
          </w:rPr>
          <w:t>3</w:t>
        </w:r>
        <w:r>
          <w:rPr>
            <w:sz w:val="22"/>
            <w:szCs w:val="22"/>
            <w:lang w:val="lv-LV"/>
          </w:rPr>
          <w:t>2</w:t>
        </w:r>
        <w:r w:rsidRPr="001B63CB">
          <w:rPr>
            <w:sz w:val="22"/>
            <w:szCs w:val="22"/>
            <w:lang w:val="lv-LV"/>
          </w:rPr>
          <w:t>,</w:t>
        </w:r>
        <w:r>
          <w:rPr>
            <w:sz w:val="22"/>
            <w:szCs w:val="22"/>
            <w:lang w:val="lv-LV"/>
          </w:rPr>
          <w:t>9</w:t>
        </w:r>
      </w:ins>
      <w:r w:rsidRPr="001B63CB">
        <w:rPr>
          <w:sz w:val="22"/>
          <w:szCs w:val="22"/>
          <w:lang w:val="lv-LV"/>
        </w:rPr>
        <w:t xml:space="preserve"> %), </w:t>
      </w:r>
      <w:bookmarkEnd w:id="40"/>
      <w:r w:rsidRPr="001B63CB">
        <w:rPr>
          <w:sz w:val="22"/>
          <w:szCs w:val="22"/>
          <w:lang w:val="lv-LV"/>
        </w:rPr>
        <w:t>leikopēnija (</w:t>
      </w:r>
      <w:ins w:id="43" w:author="DSE" w:date="2025-10-09T06:24:00Z" w16du:dateUtc="2025-10-09T04:24:00Z">
        <w:r>
          <w:rPr>
            <w:sz w:val="22"/>
            <w:szCs w:val="22"/>
            <w:lang w:val="lv-LV"/>
          </w:rPr>
          <w:t>31</w:t>
        </w:r>
        <w:r w:rsidRPr="001B63CB">
          <w:rPr>
            <w:sz w:val="22"/>
            <w:szCs w:val="22"/>
            <w:lang w:val="lv-LV"/>
          </w:rPr>
          <w:t>,</w:t>
        </w:r>
        <w:r>
          <w:rPr>
            <w:sz w:val="22"/>
            <w:szCs w:val="22"/>
            <w:lang w:val="lv-LV"/>
          </w:rPr>
          <w:t>2</w:t>
        </w:r>
        <w:r w:rsidRPr="001B63CB">
          <w:rPr>
            <w:sz w:val="22"/>
            <w:szCs w:val="22"/>
            <w:lang w:val="lv-LV"/>
          </w:rPr>
          <w:t> %)</w:t>
        </w:r>
        <w:r>
          <w:rPr>
            <w:sz w:val="22"/>
            <w:szCs w:val="22"/>
            <w:lang w:val="lv-LV"/>
          </w:rPr>
          <w:t>,</w:t>
        </w:r>
        <w:r w:rsidRPr="001B63CB">
          <w:rPr>
            <w:sz w:val="22"/>
            <w:szCs w:val="22"/>
            <w:lang w:val="lv-LV"/>
          </w:rPr>
          <w:t xml:space="preserve"> alopēcija (</w:t>
        </w:r>
      </w:ins>
      <w:r>
        <w:rPr>
          <w:sz w:val="22"/>
          <w:szCs w:val="22"/>
          <w:lang w:val="lv-LV"/>
        </w:rPr>
        <w:t>29,</w:t>
      </w:r>
      <w:del w:id="44" w:author="DSE" w:date="2025-10-09T06:24:00Z" w16du:dateUtc="2025-10-09T04:24:00Z">
        <w:r w:rsidR="00253C64" w:rsidRPr="001B63CB">
          <w:rPr>
            <w:sz w:val="22"/>
            <w:szCs w:val="22"/>
            <w:lang w:val="lv-LV"/>
          </w:rPr>
          <w:delText>3</w:delText>
        </w:r>
      </w:del>
      <w:ins w:id="45" w:author="DSE" w:date="2025-10-09T06:24:00Z" w16du:dateUtc="2025-10-09T04:24:00Z">
        <w:r>
          <w:rPr>
            <w:sz w:val="22"/>
            <w:szCs w:val="22"/>
            <w:lang w:val="lv-LV"/>
          </w:rPr>
          <w:t>0</w:t>
        </w:r>
        <w:r w:rsidRPr="001B63CB">
          <w:rPr>
            <w:sz w:val="22"/>
            <w:szCs w:val="22"/>
            <w:lang w:val="lv-LV"/>
          </w:rPr>
          <w:t> %), aizcietējums (</w:t>
        </w:r>
        <w:r>
          <w:rPr>
            <w:sz w:val="22"/>
            <w:szCs w:val="22"/>
            <w:lang w:val="lv-LV"/>
          </w:rPr>
          <w:t>28</w:t>
        </w:r>
        <w:r w:rsidRPr="001B63CB">
          <w:rPr>
            <w:sz w:val="22"/>
            <w:szCs w:val="22"/>
            <w:lang w:val="lv-LV"/>
          </w:rPr>
          <w:t>,</w:t>
        </w:r>
        <w:r>
          <w:rPr>
            <w:sz w:val="22"/>
            <w:szCs w:val="22"/>
            <w:lang w:val="lv-LV"/>
          </w:rPr>
          <w:t>2</w:t>
        </w:r>
      </w:ins>
      <w:r w:rsidRPr="001B63CB">
        <w:rPr>
          <w:sz w:val="22"/>
          <w:szCs w:val="22"/>
          <w:lang w:val="lv-LV"/>
        </w:rPr>
        <w:t> %) un paaugstināts transamināžu līmenis (</w:t>
      </w:r>
      <w:del w:id="46" w:author="DSE" w:date="2025-10-09T06:24:00Z" w16du:dateUtc="2025-10-09T04:24:00Z">
        <w:r w:rsidR="00253C64" w:rsidRPr="001B63CB">
          <w:rPr>
            <w:sz w:val="22"/>
            <w:szCs w:val="22"/>
            <w:lang w:val="lv-LV"/>
          </w:rPr>
          <w:delText>24,2</w:delText>
        </w:r>
      </w:del>
      <w:ins w:id="47" w:author="DSE" w:date="2025-10-09T06:24:00Z" w16du:dateUtc="2025-10-09T04:24:00Z">
        <w:r w:rsidRPr="001B63CB">
          <w:rPr>
            <w:sz w:val="22"/>
            <w:szCs w:val="22"/>
            <w:lang w:val="lv-LV"/>
          </w:rPr>
          <w:t>2</w:t>
        </w:r>
        <w:r>
          <w:rPr>
            <w:sz w:val="22"/>
            <w:szCs w:val="22"/>
            <w:lang w:val="lv-LV"/>
          </w:rPr>
          <w:t>6</w:t>
        </w:r>
        <w:r w:rsidRPr="001B63CB">
          <w:rPr>
            <w:sz w:val="22"/>
            <w:szCs w:val="22"/>
            <w:lang w:val="lv-LV"/>
          </w:rPr>
          <w:t>,</w:t>
        </w:r>
        <w:r>
          <w:rPr>
            <w:sz w:val="22"/>
            <w:szCs w:val="22"/>
            <w:lang w:val="lv-LV"/>
          </w:rPr>
          <w:t>4</w:t>
        </w:r>
      </w:ins>
      <w:r w:rsidRPr="001B63CB">
        <w:rPr>
          <w:sz w:val="22"/>
          <w:szCs w:val="22"/>
          <w:lang w:val="lv-LV"/>
        </w:rPr>
        <w:t> %).</w:t>
      </w:r>
      <w:r w:rsidRPr="001B63CB">
        <w:rPr>
          <w:sz w:val="22"/>
          <w:szCs w:val="22"/>
          <w:shd w:val="clear" w:color="auto" w:fill="DAEEF3" w:themeFill="accent5" w:themeFillTint="33"/>
          <w:lang w:val="lv-LV"/>
        </w:rPr>
        <w:t xml:space="preserve"> </w:t>
      </w:r>
    </w:p>
    <w:p w14:paraId="55F8C78E" w14:textId="77777777" w:rsidR="0016113C" w:rsidRPr="001B63CB" w:rsidRDefault="0016113C" w:rsidP="00F55495">
      <w:pPr>
        <w:pStyle w:val="C-BodyText"/>
        <w:spacing w:before="0" w:after="0" w:line="240" w:lineRule="auto"/>
        <w:rPr>
          <w:sz w:val="22"/>
          <w:szCs w:val="22"/>
          <w:shd w:val="clear" w:color="auto" w:fill="FFFFFF"/>
          <w:lang w:val="lv-LV"/>
        </w:rPr>
      </w:pPr>
    </w:p>
    <w:p w14:paraId="440C641C" w14:textId="621254B7" w:rsidR="0016113C" w:rsidRPr="001B63CB" w:rsidRDefault="0016113C" w:rsidP="00F55495">
      <w:pPr>
        <w:pStyle w:val="C-BodyText"/>
        <w:spacing w:before="0" w:after="0" w:line="240" w:lineRule="auto"/>
        <w:rPr>
          <w:sz w:val="22"/>
          <w:szCs w:val="22"/>
          <w:shd w:val="clear" w:color="auto" w:fill="FFFFFF"/>
          <w:lang w:val="lv-LV"/>
        </w:rPr>
      </w:pPr>
      <w:r w:rsidRPr="001B63CB">
        <w:rPr>
          <w:sz w:val="22"/>
          <w:szCs w:val="22"/>
          <w:lang w:val="lv-LV"/>
        </w:rPr>
        <w:t>Visbiežākās 3. vai 4. pakāpes nevēlamās blakusparādības pēc Nacionālā vēža institūta Vispārējiem nevēlamo blakusparādību terminoloģijas kritērijiem (</w:t>
      </w:r>
      <w:r w:rsidRPr="001B63CB">
        <w:rPr>
          <w:i/>
          <w:iCs/>
          <w:sz w:val="22"/>
          <w:szCs w:val="22"/>
          <w:lang w:val="lv-LV"/>
        </w:rPr>
        <w:t>National Cancer Institute Common Terminology Criteria for Adverse Events Version </w:t>
      </w:r>
      <w:r w:rsidRPr="001B63CB">
        <w:rPr>
          <w:i/>
          <w:iCs/>
          <w:sz w:val="22"/>
          <w:szCs w:val="22"/>
          <w:lang w:val="lv-LV" w:eastAsia="ja-JP"/>
        </w:rPr>
        <w:t>5.0</w:t>
      </w:r>
      <w:del w:id="48" w:author="DSE" w:date="2025-10-09T06:24:00Z" w16du:dateUtc="2025-10-09T04:24:00Z">
        <w:r w:rsidR="00F14F17" w:rsidRPr="001B63CB">
          <w:rPr>
            <w:i/>
            <w:iCs/>
            <w:sz w:val="22"/>
            <w:szCs w:val="22"/>
            <w:lang w:val="lv-LV" w:eastAsia="ja-JP"/>
          </w:rPr>
          <w:delText>,</w:delText>
        </w:r>
        <w:r w:rsidR="00F14F17" w:rsidRPr="001B63CB">
          <w:rPr>
            <w:szCs w:val="22"/>
            <w:lang w:val="lv-LV" w:eastAsia="ja-JP"/>
          </w:rPr>
          <w:delText xml:space="preserve"> </w:delText>
        </w:r>
        <w:r w:rsidR="009443AD" w:rsidRPr="001B63CB">
          <w:rPr>
            <w:sz w:val="22"/>
            <w:szCs w:val="22"/>
            <w:lang w:val="lv-LV"/>
          </w:rPr>
          <w:delText>NCI</w:delText>
        </w:r>
        <w:r w:rsidR="008D413D" w:rsidRPr="001B63CB">
          <w:rPr>
            <w:sz w:val="22"/>
            <w:szCs w:val="22"/>
            <w:lang w:val="lv-LV"/>
          </w:rPr>
          <w:delText>-</w:delText>
        </w:r>
        <w:r w:rsidR="009443AD" w:rsidRPr="001B63CB">
          <w:rPr>
            <w:sz w:val="22"/>
            <w:szCs w:val="22"/>
            <w:lang w:val="lv-LV"/>
          </w:rPr>
          <w:delText>CTCAE v.5.0</w:delText>
        </w:r>
      </w:del>
      <w:r w:rsidRPr="001B63CB">
        <w:rPr>
          <w:sz w:val="22"/>
          <w:szCs w:val="22"/>
          <w:lang w:val="lv-LV"/>
        </w:rPr>
        <w:t>) bija neitropēnija (28,</w:t>
      </w:r>
      <w:del w:id="49" w:author="DSE" w:date="2025-10-09T06:24:00Z" w16du:dateUtc="2025-10-09T04:24:00Z">
        <w:r w:rsidR="00253C64" w:rsidRPr="001B63CB">
          <w:rPr>
            <w:sz w:val="22"/>
            <w:szCs w:val="22"/>
            <w:lang w:val="lv-LV"/>
          </w:rPr>
          <w:delText>7</w:delText>
        </w:r>
      </w:del>
      <w:ins w:id="50" w:author="DSE" w:date="2025-10-09T06:24:00Z" w16du:dateUtc="2025-10-09T04:24:00Z">
        <w:r>
          <w:rPr>
            <w:sz w:val="22"/>
            <w:szCs w:val="22"/>
            <w:lang w:val="lv-LV"/>
          </w:rPr>
          <w:t>4</w:t>
        </w:r>
      </w:ins>
      <w:r w:rsidRPr="001B63CB">
        <w:rPr>
          <w:sz w:val="22"/>
          <w:szCs w:val="22"/>
          <w:lang w:val="lv-LV"/>
        </w:rPr>
        <w:t> %), anēmija (22,</w:t>
      </w:r>
      <w:del w:id="51" w:author="DSE" w:date="2025-10-09T06:24:00Z" w16du:dateUtc="2025-10-09T04:24:00Z">
        <w:r w:rsidR="00253C64" w:rsidRPr="001B63CB">
          <w:rPr>
            <w:sz w:val="22"/>
            <w:szCs w:val="22"/>
            <w:lang w:val="lv-LV"/>
          </w:rPr>
          <w:delText>6</w:delText>
        </w:r>
      </w:del>
      <w:ins w:id="52" w:author="DSE" w:date="2025-10-09T06:24:00Z" w16du:dateUtc="2025-10-09T04:24:00Z">
        <w:r>
          <w:rPr>
            <w:sz w:val="22"/>
            <w:szCs w:val="22"/>
            <w:lang w:val="lv-LV"/>
          </w:rPr>
          <w:t>8</w:t>
        </w:r>
      </w:ins>
      <w:r w:rsidRPr="001B63CB">
        <w:rPr>
          <w:sz w:val="22"/>
          <w:szCs w:val="22"/>
          <w:lang w:val="lv-LV"/>
        </w:rPr>
        <w:t> %), leikopēnija (</w:t>
      </w:r>
      <w:del w:id="53" w:author="DSE" w:date="2025-10-09T06:24:00Z" w16du:dateUtc="2025-10-09T04:24:00Z">
        <w:r w:rsidR="00253C64" w:rsidRPr="001B63CB">
          <w:rPr>
            <w:sz w:val="22"/>
            <w:szCs w:val="22"/>
            <w:lang w:val="lv-LV"/>
          </w:rPr>
          <w:delText>13</w:delText>
        </w:r>
      </w:del>
      <w:ins w:id="54" w:author="DSE" w:date="2025-10-09T06:24:00Z" w16du:dateUtc="2025-10-09T04:24:00Z">
        <w:r w:rsidRPr="001B63CB">
          <w:rPr>
            <w:sz w:val="22"/>
            <w:szCs w:val="22"/>
            <w:lang w:val="lv-LV"/>
          </w:rPr>
          <w:t>1</w:t>
        </w:r>
        <w:r>
          <w:rPr>
            <w:sz w:val="22"/>
            <w:szCs w:val="22"/>
            <w:lang w:val="lv-LV"/>
          </w:rPr>
          <w:t>2</w:t>
        </w:r>
      </w:ins>
      <w:r w:rsidRPr="001B63CB">
        <w:rPr>
          <w:sz w:val="22"/>
          <w:szCs w:val="22"/>
          <w:lang w:val="lv-LV"/>
        </w:rPr>
        <w:t>,3 %), trombocitopēnija (</w:t>
      </w:r>
      <w:del w:id="55" w:author="DSE" w:date="2025-10-09T06:24:00Z" w16du:dateUtc="2025-10-09T04:24:00Z">
        <w:r w:rsidR="0020587E" w:rsidRPr="001B63CB">
          <w:rPr>
            <w:sz w:val="22"/>
            <w:szCs w:val="22"/>
            <w:lang w:val="lv-LV"/>
          </w:rPr>
          <w:delText>9,</w:delText>
        </w:r>
        <w:r w:rsidR="00253C64" w:rsidRPr="001B63CB">
          <w:rPr>
            <w:sz w:val="22"/>
            <w:szCs w:val="22"/>
            <w:lang w:val="lv-LV"/>
          </w:rPr>
          <w:delText>1</w:delText>
        </w:r>
      </w:del>
      <w:ins w:id="56" w:author="DSE" w:date="2025-10-09T06:24:00Z" w16du:dateUtc="2025-10-09T04:24:00Z">
        <w:r>
          <w:rPr>
            <w:sz w:val="22"/>
            <w:szCs w:val="22"/>
            <w:lang w:val="lv-LV"/>
          </w:rPr>
          <w:t>10,8</w:t>
        </w:r>
      </w:ins>
      <w:r w:rsidRPr="001B63CB">
        <w:rPr>
          <w:sz w:val="22"/>
          <w:szCs w:val="22"/>
          <w:lang w:val="lv-LV"/>
        </w:rPr>
        <w:t xml:space="preserve"> %), </w:t>
      </w:r>
      <w:bookmarkStart w:id="57" w:name="_Hlk114826632"/>
      <w:r w:rsidRPr="001B63CB">
        <w:rPr>
          <w:sz w:val="22"/>
          <w:szCs w:val="22"/>
          <w:lang w:val="lv-LV"/>
        </w:rPr>
        <w:t>nogurums (8,</w:t>
      </w:r>
      <w:del w:id="58" w:author="DSE" w:date="2025-10-09T06:24:00Z" w16du:dateUtc="2025-10-09T04:24:00Z">
        <w:r w:rsidR="00253C64" w:rsidRPr="001B63CB">
          <w:rPr>
            <w:sz w:val="22"/>
            <w:szCs w:val="22"/>
            <w:lang w:val="lv-LV"/>
          </w:rPr>
          <w:delText>4</w:delText>
        </w:r>
        <w:r w:rsidR="009443AD" w:rsidRPr="001B63CB">
          <w:rPr>
            <w:sz w:val="22"/>
            <w:szCs w:val="22"/>
            <w:lang w:val="lv-LV"/>
          </w:rPr>
          <w:delText xml:space="preserve"> %), </w:delText>
        </w:r>
      </w:del>
      <w:ins w:id="59" w:author="DSE" w:date="2025-10-09T06:24:00Z" w16du:dateUtc="2025-10-09T04:24:00Z">
        <w:r>
          <w:rPr>
            <w:sz w:val="22"/>
            <w:szCs w:val="22"/>
            <w:lang w:val="lv-LV"/>
          </w:rPr>
          <w:t>6</w:t>
        </w:r>
        <w:r w:rsidRPr="001B63CB">
          <w:rPr>
            <w:sz w:val="22"/>
            <w:szCs w:val="22"/>
            <w:lang w:val="lv-LV"/>
          </w:rPr>
          <w:t xml:space="preserve"> %), </w:t>
        </w:r>
        <w:bookmarkEnd w:id="57"/>
        <w:r w:rsidRPr="001B63CB">
          <w:rPr>
            <w:sz w:val="22"/>
            <w:szCs w:val="22"/>
            <w:lang w:val="lv-LV"/>
          </w:rPr>
          <w:t>hipokalēmija (</w:t>
        </w:r>
        <w:r>
          <w:rPr>
            <w:sz w:val="22"/>
            <w:szCs w:val="22"/>
            <w:lang w:val="lv-LV"/>
          </w:rPr>
          <w:t>5,8</w:t>
        </w:r>
        <w:r w:rsidRPr="001B63CB">
          <w:rPr>
            <w:sz w:val="22"/>
            <w:szCs w:val="22"/>
            <w:lang w:val="lv-LV"/>
          </w:rPr>
          <w:t> %),</w:t>
        </w:r>
        <w:r>
          <w:rPr>
            <w:sz w:val="22"/>
            <w:szCs w:val="22"/>
            <w:lang w:val="lv-LV"/>
          </w:rPr>
          <w:t xml:space="preserve"> pancitopēnija (5,6 %), </w:t>
        </w:r>
        <w:r w:rsidRPr="001B63CB">
          <w:rPr>
            <w:sz w:val="22"/>
            <w:szCs w:val="22"/>
            <w:lang w:val="lv-LV"/>
          </w:rPr>
          <w:t>slikta dūša (5,</w:t>
        </w:r>
        <w:r>
          <w:rPr>
            <w:sz w:val="22"/>
            <w:szCs w:val="22"/>
            <w:lang w:val="lv-LV"/>
          </w:rPr>
          <w:t>6</w:t>
        </w:r>
        <w:r w:rsidRPr="001B63CB">
          <w:rPr>
            <w:sz w:val="22"/>
            <w:szCs w:val="22"/>
            <w:lang w:val="lv-LV"/>
          </w:rPr>
          <w:t> %), limfopēnija (</w:t>
        </w:r>
        <w:r>
          <w:rPr>
            <w:sz w:val="22"/>
            <w:szCs w:val="22"/>
            <w:lang w:val="lv-LV"/>
          </w:rPr>
          <w:t>5,5</w:t>
        </w:r>
        <w:r w:rsidRPr="001B63CB">
          <w:rPr>
            <w:sz w:val="22"/>
            <w:szCs w:val="22"/>
            <w:lang w:val="lv-LV"/>
          </w:rPr>
          <w:t xml:space="preserve"> %), </w:t>
        </w:r>
      </w:ins>
      <w:r w:rsidRPr="001B63CB">
        <w:rPr>
          <w:sz w:val="22"/>
          <w:szCs w:val="22"/>
          <w:lang w:val="lv-LV"/>
        </w:rPr>
        <w:t>samazināta ēstgriba (</w:t>
      </w:r>
      <w:del w:id="60" w:author="DSE" w:date="2025-10-09T06:24:00Z" w16du:dateUtc="2025-10-09T04:24:00Z">
        <w:r w:rsidR="00253C64" w:rsidRPr="001B63CB">
          <w:rPr>
            <w:sz w:val="22"/>
            <w:szCs w:val="22"/>
            <w:lang w:val="lv-LV"/>
          </w:rPr>
          <w:delText>7,8</w:delText>
        </w:r>
        <w:r w:rsidR="00F14F17" w:rsidRPr="001B63CB">
          <w:rPr>
            <w:sz w:val="22"/>
            <w:szCs w:val="22"/>
            <w:lang w:val="lv-LV"/>
          </w:rPr>
          <w:delText> </w:delText>
        </w:r>
        <w:r w:rsidR="0020587E" w:rsidRPr="001B63CB">
          <w:rPr>
            <w:sz w:val="22"/>
            <w:szCs w:val="22"/>
            <w:lang w:val="lv-LV"/>
          </w:rPr>
          <w:delText>%), limfopēnija (</w:delText>
        </w:r>
        <w:r w:rsidR="00253C64" w:rsidRPr="001B63CB">
          <w:rPr>
            <w:sz w:val="22"/>
            <w:szCs w:val="22"/>
            <w:lang w:val="lv-LV"/>
          </w:rPr>
          <w:delText>6,9</w:delText>
        </w:r>
        <w:r w:rsidR="0020587E" w:rsidRPr="001B63CB">
          <w:rPr>
            <w:sz w:val="22"/>
            <w:szCs w:val="22"/>
            <w:lang w:val="lv-LV"/>
          </w:rPr>
          <w:delText xml:space="preserve"> %), </w:delText>
        </w:r>
        <w:r w:rsidR="009443AD" w:rsidRPr="001B63CB">
          <w:rPr>
            <w:sz w:val="22"/>
            <w:szCs w:val="22"/>
            <w:lang w:val="lv-LV"/>
          </w:rPr>
          <w:delText>slikta dūša (</w:delText>
        </w:r>
      </w:del>
      <w:r>
        <w:rPr>
          <w:sz w:val="22"/>
          <w:szCs w:val="22"/>
          <w:lang w:val="lv-LV"/>
        </w:rPr>
        <w:t>5,</w:t>
      </w:r>
      <w:del w:id="61" w:author="DSE" w:date="2025-10-09T06:24:00Z" w16du:dateUtc="2025-10-09T04:24:00Z">
        <w:r w:rsidR="0020587E" w:rsidRPr="001B63CB">
          <w:rPr>
            <w:sz w:val="22"/>
            <w:szCs w:val="22"/>
            <w:lang w:val="lv-LV"/>
          </w:rPr>
          <w:delText>8</w:delText>
        </w:r>
      </w:del>
      <w:ins w:id="62" w:author="DSE" w:date="2025-10-09T06:24:00Z" w16du:dateUtc="2025-10-09T04:24:00Z">
        <w:r>
          <w:rPr>
            <w:sz w:val="22"/>
            <w:szCs w:val="22"/>
            <w:lang w:val="lv-LV"/>
          </w:rPr>
          <w:t>3</w:t>
        </w:r>
      </w:ins>
      <w:r w:rsidRPr="001B63CB">
        <w:rPr>
          <w:sz w:val="22"/>
          <w:szCs w:val="22"/>
          <w:lang w:val="lv-LV"/>
        </w:rPr>
        <w:t> %), paaugstināts transamināžu līmenis (</w:t>
      </w:r>
      <w:del w:id="63" w:author="DSE" w:date="2025-10-09T06:24:00Z" w16du:dateUtc="2025-10-09T04:24:00Z">
        <w:r w:rsidR="00C258D5" w:rsidRPr="001B63CB">
          <w:rPr>
            <w:sz w:val="22"/>
            <w:szCs w:val="22"/>
            <w:lang w:val="lv-LV"/>
          </w:rPr>
          <w:delText>4,</w:delText>
        </w:r>
        <w:r w:rsidR="00AF6BA1" w:rsidRPr="001B63CB">
          <w:rPr>
            <w:sz w:val="22"/>
            <w:szCs w:val="22"/>
            <w:lang w:val="lv-LV"/>
          </w:rPr>
          <w:delText>3</w:delText>
        </w:r>
        <w:r w:rsidR="00C258D5" w:rsidRPr="001B63CB">
          <w:rPr>
            <w:sz w:val="22"/>
            <w:szCs w:val="22"/>
            <w:lang w:val="lv-LV"/>
          </w:rPr>
          <w:delText xml:space="preserve"> %), </w:delText>
        </w:r>
        <w:r w:rsidR="009443AD" w:rsidRPr="001B63CB">
          <w:rPr>
            <w:sz w:val="22"/>
            <w:szCs w:val="22"/>
            <w:lang w:val="lv-LV"/>
          </w:rPr>
          <w:delText>hipokalēmija (4,</w:delText>
        </w:r>
      </w:del>
      <w:r>
        <w:rPr>
          <w:sz w:val="22"/>
          <w:szCs w:val="22"/>
          <w:lang w:val="lv-LV"/>
        </w:rPr>
        <w:t>3</w:t>
      </w:r>
      <w:ins w:id="64" w:author="DSE" w:date="2025-10-09T06:24:00Z" w16du:dateUtc="2025-10-09T04:24:00Z">
        <w:r>
          <w:rPr>
            <w:sz w:val="22"/>
            <w:szCs w:val="22"/>
            <w:lang w:val="lv-LV"/>
          </w:rPr>
          <w:t>,6</w:t>
        </w:r>
      </w:ins>
      <w:r w:rsidRPr="001B63CB">
        <w:rPr>
          <w:sz w:val="22"/>
          <w:szCs w:val="22"/>
          <w:lang w:val="lv-LV"/>
        </w:rPr>
        <w:t> %), pneimonija (3,</w:t>
      </w:r>
      <w:del w:id="65" w:author="DSE" w:date="2025-10-09T06:24:00Z" w16du:dateUtc="2025-10-09T04:24:00Z">
        <w:r w:rsidR="00AF6BA1" w:rsidRPr="001B63CB">
          <w:rPr>
            <w:sz w:val="22"/>
            <w:szCs w:val="22"/>
            <w:lang w:val="lv-LV"/>
          </w:rPr>
          <w:delText>1</w:delText>
        </w:r>
      </w:del>
      <w:ins w:id="66" w:author="DSE" w:date="2025-10-09T06:24:00Z" w16du:dateUtc="2025-10-09T04:24:00Z">
        <w:r>
          <w:rPr>
            <w:sz w:val="22"/>
            <w:szCs w:val="22"/>
            <w:lang w:val="lv-LV"/>
          </w:rPr>
          <w:t>0</w:t>
        </w:r>
      </w:ins>
      <w:r w:rsidRPr="001B63CB">
        <w:rPr>
          <w:sz w:val="22"/>
          <w:szCs w:val="22"/>
          <w:lang w:val="lv-LV"/>
        </w:rPr>
        <w:t> %), febrila neitropēnija (2,</w:t>
      </w:r>
      <w:del w:id="67" w:author="DSE" w:date="2025-10-09T06:24:00Z" w16du:dateUtc="2025-10-09T04:24:00Z">
        <w:r w:rsidR="00AF6BA1" w:rsidRPr="001B63CB">
          <w:rPr>
            <w:sz w:val="22"/>
            <w:szCs w:val="22"/>
            <w:lang w:val="lv-LV"/>
          </w:rPr>
          <w:delText>8</w:delText>
        </w:r>
      </w:del>
      <w:ins w:id="68" w:author="DSE" w:date="2025-10-09T06:24:00Z" w16du:dateUtc="2025-10-09T04:24:00Z">
        <w:r>
          <w:rPr>
            <w:sz w:val="22"/>
            <w:szCs w:val="22"/>
            <w:lang w:val="lv-LV"/>
          </w:rPr>
          <w:t>6</w:t>
        </w:r>
      </w:ins>
      <w:r w:rsidRPr="001B63CB">
        <w:rPr>
          <w:sz w:val="22"/>
          <w:szCs w:val="22"/>
          <w:lang w:val="lv-LV"/>
        </w:rPr>
        <w:t> %), vemšana (2,</w:t>
      </w:r>
      <w:del w:id="69" w:author="DSE" w:date="2025-10-09T06:24:00Z" w16du:dateUtc="2025-10-09T04:24:00Z">
        <w:r w:rsidR="00C258D5" w:rsidRPr="001B63CB">
          <w:rPr>
            <w:sz w:val="22"/>
            <w:szCs w:val="22"/>
            <w:lang w:val="lv-LV"/>
          </w:rPr>
          <w:delText>4</w:delText>
        </w:r>
      </w:del>
      <w:ins w:id="70" w:author="DSE" w:date="2025-10-09T06:24:00Z" w16du:dateUtc="2025-10-09T04:24:00Z">
        <w:r>
          <w:rPr>
            <w:sz w:val="22"/>
            <w:szCs w:val="22"/>
            <w:lang w:val="lv-LV"/>
          </w:rPr>
          <w:t>6</w:t>
        </w:r>
      </w:ins>
      <w:r w:rsidRPr="001B63CB">
        <w:rPr>
          <w:sz w:val="22"/>
          <w:szCs w:val="22"/>
          <w:lang w:val="lv-LV"/>
        </w:rPr>
        <w:t> %), caureja (</w:t>
      </w:r>
      <w:del w:id="71" w:author="DSE" w:date="2025-10-09T06:24:00Z" w16du:dateUtc="2025-10-09T04:24:00Z">
        <w:r w:rsidR="009443AD" w:rsidRPr="001B63CB">
          <w:rPr>
            <w:sz w:val="22"/>
            <w:szCs w:val="22"/>
            <w:lang w:val="lv-LV"/>
          </w:rPr>
          <w:delText>2,</w:delText>
        </w:r>
        <w:r w:rsidR="00AF6BA1" w:rsidRPr="001B63CB">
          <w:rPr>
            <w:sz w:val="22"/>
            <w:szCs w:val="22"/>
            <w:lang w:val="lv-LV"/>
          </w:rPr>
          <w:delText>2</w:delText>
        </w:r>
      </w:del>
      <w:ins w:id="72" w:author="DSE" w:date="2025-10-09T06:24:00Z" w16du:dateUtc="2025-10-09T04:24:00Z">
        <w:r>
          <w:rPr>
            <w:sz w:val="22"/>
            <w:szCs w:val="22"/>
            <w:lang w:val="lv-LV"/>
          </w:rPr>
          <w:t>1,9</w:t>
        </w:r>
      </w:ins>
      <w:r w:rsidRPr="001B63CB">
        <w:rPr>
          <w:sz w:val="22"/>
          <w:szCs w:val="22"/>
          <w:lang w:val="lv-LV"/>
        </w:rPr>
        <w:t> %),</w:t>
      </w:r>
      <w:r w:rsidRPr="001B63CB">
        <w:rPr>
          <w:lang w:val="lv-LV"/>
        </w:rPr>
        <w:t xml:space="preserve"> </w:t>
      </w:r>
      <w:r w:rsidRPr="001B63CB">
        <w:rPr>
          <w:sz w:val="22"/>
          <w:szCs w:val="22"/>
          <w:lang w:val="lv-LV"/>
        </w:rPr>
        <w:t>samazināta ķermeņa masa (1,</w:t>
      </w:r>
      <w:del w:id="73" w:author="DSE" w:date="2025-10-09T06:24:00Z" w16du:dateUtc="2025-10-09T04:24:00Z">
        <w:r w:rsidR="00AF6BA1" w:rsidRPr="001B63CB">
          <w:rPr>
            <w:sz w:val="22"/>
            <w:szCs w:val="22"/>
            <w:lang w:val="lv-LV"/>
          </w:rPr>
          <w:delText>9</w:delText>
        </w:r>
      </w:del>
      <w:ins w:id="74" w:author="DSE" w:date="2025-10-09T06:24:00Z" w16du:dateUtc="2025-10-09T04:24:00Z">
        <w:r>
          <w:rPr>
            <w:sz w:val="22"/>
            <w:szCs w:val="22"/>
            <w:lang w:val="lv-LV"/>
          </w:rPr>
          <w:t>7</w:t>
        </w:r>
        <w:r w:rsidRPr="001B63CB">
          <w:rPr>
            <w:sz w:val="22"/>
            <w:szCs w:val="22"/>
            <w:lang w:val="lv-LV"/>
          </w:rPr>
          <w:t xml:space="preserve"> %), </w:t>
        </w:r>
        <w:r>
          <w:rPr>
            <w:sz w:val="22"/>
            <w:szCs w:val="22"/>
            <w:lang w:val="lv-LV"/>
          </w:rPr>
          <w:t>sāpes vēderā (1,5</w:t>
        </w:r>
      </w:ins>
      <w:r>
        <w:rPr>
          <w:sz w:val="22"/>
          <w:szCs w:val="22"/>
          <w:lang w:val="lv-LV"/>
        </w:rPr>
        <w:t xml:space="preserve"> %), </w:t>
      </w:r>
      <w:r w:rsidRPr="001B63CB">
        <w:rPr>
          <w:sz w:val="22"/>
          <w:szCs w:val="22"/>
          <w:lang w:val="lv-LV"/>
        </w:rPr>
        <w:t>paaugstināts sārmainās fosfatāzes līmenis asinīs (1,</w:t>
      </w:r>
      <w:del w:id="75" w:author="DSE" w:date="2025-10-09T06:24:00Z" w16du:dateUtc="2025-10-09T04:24:00Z">
        <w:r w:rsidR="007C4516" w:rsidRPr="001B63CB">
          <w:rPr>
            <w:sz w:val="22"/>
            <w:szCs w:val="22"/>
            <w:lang w:val="lv-LV"/>
          </w:rPr>
          <w:delText>6</w:delText>
        </w:r>
        <w:r w:rsidR="00F14F17" w:rsidRPr="001B63CB">
          <w:rPr>
            <w:sz w:val="22"/>
            <w:szCs w:val="22"/>
            <w:lang w:val="lv-LV"/>
          </w:rPr>
          <w:delText> </w:delText>
        </w:r>
        <w:r w:rsidR="00514DF5" w:rsidRPr="001B63CB">
          <w:rPr>
            <w:sz w:val="22"/>
            <w:szCs w:val="22"/>
            <w:lang w:val="lv-LV"/>
          </w:rPr>
          <w:delText xml:space="preserve">%), </w:delText>
        </w:r>
      </w:del>
      <w:ins w:id="76" w:author="DSE" w:date="2025-10-09T06:24:00Z" w16du:dateUtc="2025-10-09T04:24:00Z">
        <w:r>
          <w:rPr>
            <w:sz w:val="22"/>
            <w:szCs w:val="22"/>
            <w:lang w:val="lv-LV"/>
          </w:rPr>
          <w:t>2</w:t>
        </w:r>
        <w:r w:rsidRPr="001B63CB">
          <w:rPr>
            <w:sz w:val="22"/>
            <w:szCs w:val="22"/>
            <w:lang w:val="lv-LV"/>
          </w:rPr>
          <w:t> %), paaugstināts bilirubīna līmenis asinīs (1,2 %)</w:t>
        </w:r>
        <w:r>
          <w:rPr>
            <w:sz w:val="22"/>
            <w:szCs w:val="22"/>
            <w:lang w:val="lv-LV"/>
          </w:rPr>
          <w:t xml:space="preserve">, </w:t>
        </w:r>
      </w:ins>
      <w:r w:rsidRPr="001B63CB">
        <w:rPr>
          <w:sz w:val="22"/>
          <w:szCs w:val="22"/>
          <w:lang w:val="lv-LV"/>
        </w:rPr>
        <w:t>intersticiāla plaušu slimība (IPS, 1,</w:t>
      </w:r>
      <w:del w:id="77" w:author="DSE" w:date="2025-10-09T06:24:00Z" w16du:dateUtc="2025-10-09T04:24:00Z">
        <w:r w:rsidR="007C4516" w:rsidRPr="001B63CB">
          <w:rPr>
            <w:sz w:val="22"/>
            <w:szCs w:val="22"/>
            <w:lang w:val="lv-LV"/>
          </w:rPr>
          <w:delText>5</w:delText>
        </w:r>
        <w:r w:rsidR="00F14F17" w:rsidRPr="001B63CB">
          <w:rPr>
            <w:sz w:val="22"/>
            <w:szCs w:val="22"/>
            <w:lang w:val="lv-LV"/>
          </w:rPr>
          <w:delText> </w:delText>
        </w:r>
        <w:r w:rsidR="00514DF5" w:rsidRPr="001B63CB">
          <w:rPr>
            <w:sz w:val="22"/>
            <w:szCs w:val="22"/>
            <w:lang w:val="lv-LV"/>
          </w:rPr>
          <w:delText>%), aizdusa (1,</w:delText>
        </w:r>
        <w:r w:rsidR="007C4516" w:rsidRPr="001B63CB">
          <w:rPr>
            <w:sz w:val="22"/>
            <w:szCs w:val="22"/>
            <w:lang w:val="lv-LV"/>
          </w:rPr>
          <w:delText>2</w:delText>
        </w:r>
        <w:r w:rsidR="00F14F17" w:rsidRPr="001B63CB">
          <w:rPr>
            <w:sz w:val="22"/>
            <w:szCs w:val="22"/>
            <w:lang w:val="lv-LV"/>
          </w:rPr>
          <w:delText> </w:delText>
        </w:r>
        <w:r w:rsidR="00514DF5" w:rsidRPr="001B63CB">
          <w:rPr>
            <w:sz w:val="22"/>
            <w:szCs w:val="22"/>
            <w:lang w:val="lv-LV"/>
          </w:rPr>
          <w:delText>%)</w:delText>
        </w:r>
        <w:r w:rsidR="007C4516" w:rsidRPr="001B63CB">
          <w:rPr>
            <w:sz w:val="22"/>
            <w:szCs w:val="22"/>
            <w:lang w:val="lv-LV"/>
          </w:rPr>
          <w:delText>,</w:delText>
        </w:r>
        <w:r w:rsidR="00514DF5" w:rsidRPr="001B63CB">
          <w:rPr>
            <w:sz w:val="22"/>
            <w:szCs w:val="22"/>
            <w:lang w:val="lv-LV"/>
          </w:rPr>
          <w:delText xml:space="preserve"> </w:delText>
        </w:r>
      </w:del>
      <w:ins w:id="78" w:author="DSE" w:date="2025-10-09T06:24:00Z" w16du:dateUtc="2025-10-09T04:24:00Z">
        <w:r>
          <w:rPr>
            <w:sz w:val="22"/>
            <w:szCs w:val="22"/>
            <w:lang w:val="lv-LV"/>
          </w:rPr>
          <w:t>1</w:t>
        </w:r>
        <w:r w:rsidRPr="001B63CB">
          <w:rPr>
            <w:sz w:val="22"/>
            <w:szCs w:val="22"/>
            <w:lang w:val="lv-LV"/>
          </w:rPr>
          <w:t> %)</w:t>
        </w:r>
        <w:r>
          <w:rPr>
            <w:sz w:val="22"/>
            <w:szCs w:val="22"/>
            <w:lang w:val="lv-LV"/>
          </w:rPr>
          <w:t xml:space="preserve"> un </w:t>
        </w:r>
      </w:ins>
      <w:r w:rsidRPr="001B63CB">
        <w:rPr>
          <w:sz w:val="22"/>
          <w:szCs w:val="22"/>
          <w:lang w:val="lv-LV"/>
        </w:rPr>
        <w:t>samazināta izsviedes frakcija (1,</w:t>
      </w:r>
      <w:del w:id="79" w:author="DSE" w:date="2025-10-09T06:24:00Z" w16du:dateUtc="2025-10-09T04:24:00Z">
        <w:r w:rsidR="007C4516" w:rsidRPr="001B63CB">
          <w:rPr>
            <w:sz w:val="22"/>
            <w:szCs w:val="22"/>
            <w:lang w:val="lv-LV"/>
          </w:rPr>
          <w:delText>2</w:delText>
        </w:r>
        <w:r w:rsidR="00F14F17" w:rsidRPr="001B63CB">
          <w:rPr>
            <w:sz w:val="22"/>
            <w:szCs w:val="22"/>
            <w:lang w:val="lv-LV"/>
          </w:rPr>
          <w:delText> </w:delText>
        </w:r>
        <w:r w:rsidR="00514DF5" w:rsidRPr="001B63CB">
          <w:rPr>
            <w:sz w:val="22"/>
            <w:szCs w:val="22"/>
            <w:lang w:val="lv-LV"/>
          </w:rPr>
          <w:delText>%)</w:delText>
        </w:r>
        <w:r w:rsidR="007C4516" w:rsidRPr="001B63CB">
          <w:rPr>
            <w:sz w:val="22"/>
            <w:szCs w:val="22"/>
            <w:lang w:val="lv-LV"/>
          </w:rPr>
          <w:delText xml:space="preserve"> un paaugstināts bilirubīna līmenis asinīs (1,2</w:delText>
        </w:r>
        <w:r w:rsidR="006A77C5" w:rsidRPr="001B63CB">
          <w:rPr>
            <w:sz w:val="22"/>
            <w:szCs w:val="22"/>
            <w:lang w:val="lv-LV"/>
          </w:rPr>
          <w:delText> </w:delText>
        </w:r>
        <w:r w:rsidR="007C4516" w:rsidRPr="001B63CB">
          <w:rPr>
            <w:sz w:val="22"/>
            <w:szCs w:val="22"/>
            <w:lang w:val="lv-LV"/>
          </w:rPr>
          <w:delText>%)</w:delText>
        </w:r>
        <w:r w:rsidR="00514DF5" w:rsidRPr="001B63CB">
          <w:rPr>
            <w:sz w:val="22"/>
            <w:szCs w:val="22"/>
            <w:lang w:val="lv-LV"/>
          </w:rPr>
          <w:delText xml:space="preserve">. </w:delText>
        </w:r>
        <w:r w:rsidR="009443AD" w:rsidRPr="001B63CB">
          <w:rPr>
            <w:sz w:val="22"/>
            <w:szCs w:val="22"/>
            <w:lang w:val="lv-LV"/>
          </w:rPr>
          <w:delText>5.</w:delText>
        </w:r>
      </w:del>
      <w:ins w:id="80" w:author="DSE" w:date="2025-10-09T06:24:00Z" w16du:dateUtc="2025-10-09T04:24:00Z">
        <w:r>
          <w:rPr>
            <w:sz w:val="22"/>
            <w:szCs w:val="22"/>
            <w:lang w:val="lv-LV"/>
          </w:rPr>
          <w:t>1</w:t>
        </w:r>
        <w:r w:rsidRPr="001B63CB">
          <w:rPr>
            <w:sz w:val="22"/>
            <w:szCs w:val="22"/>
            <w:lang w:val="lv-LV"/>
          </w:rPr>
          <w:t> %). 5.</w:t>
        </w:r>
      </w:ins>
      <w:r w:rsidRPr="001B63CB">
        <w:rPr>
          <w:sz w:val="22"/>
          <w:szCs w:val="22"/>
          <w:lang w:val="lv-LV"/>
        </w:rPr>
        <w:t> pakāpes nevēlamās blakusparādības radās 2,</w:t>
      </w:r>
      <w:del w:id="81" w:author="DSE" w:date="2025-10-09T06:24:00Z" w16du:dateUtc="2025-10-09T04:24:00Z">
        <w:r w:rsidR="007C4516" w:rsidRPr="001B63CB">
          <w:rPr>
            <w:sz w:val="22"/>
            <w:szCs w:val="22"/>
            <w:lang w:val="lv-LV"/>
          </w:rPr>
          <w:delText>7</w:delText>
        </w:r>
      </w:del>
      <w:ins w:id="82" w:author="DSE" w:date="2025-10-09T06:24:00Z" w16du:dateUtc="2025-10-09T04:24:00Z">
        <w:r>
          <w:rPr>
            <w:sz w:val="22"/>
            <w:szCs w:val="22"/>
            <w:lang w:val="lv-LV"/>
          </w:rPr>
          <w:t>2</w:t>
        </w:r>
      </w:ins>
      <w:r w:rsidRPr="001B63CB">
        <w:rPr>
          <w:sz w:val="22"/>
          <w:szCs w:val="22"/>
          <w:lang w:val="lv-LV"/>
        </w:rPr>
        <w:t> % pacientu, tajā skaitā IPS (</w:t>
      </w:r>
      <w:del w:id="83" w:author="DSE" w:date="2025-10-09T06:24:00Z" w16du:dateUtc="2025-10-09T04:24:00Z">
        <w:r w:rsidR="007C4516" w:rsidRPr="001B63CB">
          <w:rPr>
            <w:sz w:val="22"/>
            <w:szCs w:val="22"/>
            <w:lang w:val="lv-LV"/>
          </w:rPr>
          <w:delText>2,</w:delText>
        </w:r>
      </w:del>
      <w:r>
        <w:rPr>
          <w:sz w:val="22"/>
          <w:szCs w:val="22"/>
          <w:lang w:val="lv-LV"/>
        </w:rPr>
        <w:t>1</w:t>
      </w:r>
      <w:ins w:id="84" w:author="DSE" w:date="2025-10-09T06:24:00Z" w16du:dateUtc="2025-10-09T04:24:00Z">
        <w:r>
          <w:rPr>
            <w:sz w:val="22"/>
            <w:szCs w:val="22"/>
            <w:lang w:val="lv-LV"/>
          </w:rPr>
          <w:t>,6</w:t>
        </w:r>
      </w:ins>
      <w:r>
        <w:rPr>
          <w:sz w:val="22"/>
          <w:szCs w:val="22"/>
          <w:lang w:val="lv-LV"/>
        </w:rPr>
        <w:t> </w:t>
      </w:r>
      <w:r w:rsidRPr="001B63CB">
        <w:rPr>
          <w:sz w:val="22"/>
          <w:szCs w:val="22"/>
          <w:lang w:val="lv-LV"/>
        </w:rPr>
        <w:t>%).</w:t>
      </w:r>
    </w:p>
    <w:p w14:paraId="2A6951A0" w14:textId="77777777" w:rsidR="0016113C" w:rsidRPr="001B63CB" w:rsidRDefault="0016113C" w:rsidP="00F55495">
      <w:pPr>
        <w:pStyle w:val="C-BodyText"/>
        <w:spacing w:before="0" w:after="0" w:line="240" w:lineRule="auto"/>
        <w:rPr>
          <w:sz w:val="22"/>
          <w:szCs w:val="22"/>
          <w:shd w:val="clear" w:color="auto" w:fill="FFFFFF"/>
          <w:lang w:val="lv-LV"/>
        </w:rPr>
      </w:pPr>
    </w:p>
    <w:p w14:paraId="256D3D98" w14:textId="4CD3154C" w:rsidR="0016113C" w:rsidRPr="001B63CB" w:rsidRDefault="0016113C" w:rsidP="00F55495">
      <w:pPr>
        <w:pStyle w:val="C-BodyText"/>
        <w:spacing w:before="0" w:after="0" w:line="240" w:lineRule="auto"/>
        <w:rPr>
          <w:sz w:val="22"/>
          <w:szCs w:val="22"/>
          <w:lang w:val="lv-LV"/>
        </w:rPr>
      </w:pPr>
      <w:r w:rsidRPr="001B63CB">
        <w:rPr>
          <w:sz w:val="22"/>
          <w:szCs w:val="22"/>
          <w:lang w:val="lv-LV"/>
        </w:rPr>
        <w:t>Nevēlamo blakusparādību dēļ devu lietošanu uz laiku pārtrauca 40,7 % ar Enhertu ārstēto pacientu. Visbiežākās ar devu lietošanas pārtraukšanu uz laiku saistītās nevēlamās blakusparādības bija neitropēnija (</w:t>
      </w:r>
      <w:del w:id="85" w:author="DSE" w:date="2025-10-09T06:24:00Z" w16du:dateUtc="2025-10-09T04:24:00Z">
        <w:r w:rsidR="009443AD" w:rsidRPr="001B63CB">
          <w:rPr>
            <w:sz w:val="22"/>
            <w:szCs w:val="22"/>
            <w:lang w:val="lv-LV"/>
          </w:rPr>
          <w:delText>1</w:delText>
        </w:r>
        <w:r w:rsidR="004A3FA2" w:rsidRPr="001B63CB">
          <w:rPr>
            <w:sz w:val="22"/>
            <w:szCs w:val="22"/>
            <w:lang w:val="lv-LV"/>
          </w:rPr>
          <w:delText>6</w:delText>
        </w:r>
        <w:r w:rsidR="009443AD" w:rsidRPr="001B63CB">
          <w:rPr>
            <w:sz w:val="22"/>
            <w:szCs w:val="22"/>
            <w:lang w:val="lv-LV"/>
          </w:rPr>
          <w:delText>,</w:delText>
        </w:r>
        <w:r w:rsidR="007C4516" w:rsidRPr="001B63CB">
          <w:rPr>
            <w:sz w:val="22"/>
            <w:szCs w:val="22"/>
            <w:lang w:val="lv-LV"/>
          </w:rPr>
          <w:delText>6</w:delText>
        </w:r>
      </w:del>
      <w:ins w:id="86" w:author="DSE" w:date="2025-10-09T06:24:00Z" w16du:dateUtc="2025-10-09T04:24:00Z">
        <w:r w:rsidRPr="001B63CB">
          <w:rPr>
            <w:sz w:val="22"/>
            <w:szCs w:val="22"/>
            <w:lang w:val="lv-LV"/>
          </w:rPr>
          <w:t>1</w:t>
        </w:r>
        <w:r>
          <w:rPr>
            <w:sz w:val="22"/>
            <w:szCs w:val="22"/>
            <w:lang w:val="lv-LV"/>
          </w:rPr>
          <w:t>4,7</w:t>
        </w:r>
      </w:ins>
      <w:r w:rsidRPr="001B63CB">
        <w:rPr>
          <w:sz w:val="22"/>
          <w:szCs w:val="22"/>
          <w:lang w:val="lv-LV"/>
        </w:rPr>
        <w:t> %), anēmija (</w:t>
      </w:r>
      <w:del w:id="87" w:author="DSE" w:date="2025-10-09T06:24:00Z" w16du:dateUtc="2025-10-09T04:24:00Z">
        <w:r w:rsidR="00D827F0" w:rsidRPr="001B63CB">
          <w:rPr>
            <w:sz w:val="22"/>
            <w:szCs w:val="22"/>
            <w:lang w:val="lv-LV"/>
          </w:rPr>
          <w:delText>7,</w:delText>
        </w:r>
      </w:del>
      <w:r>
        <w:rPr>
          <w:sz w:val="22"/>
          <w:szCs w:val="22"/>
          <w:lang w:val="lv-LV"/>
        </w:rPr>
        <w:t>8</w:t>
      </w:r>
      <w:ins w:id="88" w:author="DSE" w:date="2025-10-09T06:24:00Z" w16du:dateUtc="2025-10-09T04:24:00Z">
        <w:r>
          <w:rPr>
            <w:sz w:val="22"/>
            <w:szCs w:val="22"/>
            <w:lang w:val="lv-LV"/>
          </w:rPr>
          <w:t>,5</w:t>
        </w:r>
      </w:ins>
      <w:r w:rsidRPr="001B63CB">
        <w:rPr>
          <w:sz w:val="22"/>
          <w:szCs w:val="22"/>
          <w:lang w:val="lv-LV"/>
        </w:rPr>
        <w:t> %), nogurums (</w:t>
      </w:r>
      <w:del w:id="89" w:author="DSE" w:date="2025-10-09T06:24:00Z" w16du:dateUtc="2025-10-09T04:24:00Z">
        <w:r w:rsidR="00D827F0" w:rsidRPr="001B63CB">
          <w:rPr>
            <w:sz w:val="22"/>
            <w:szCs w:val="22"/>
            <w:lang w:val="lv-LV"/>
          </w:rPr>
          <w:delText>5</w:delText>
        </w:r>
        <w:r w:rsidR="009443AD" w:rsidRPr="001B63CB">
          <w:rPr>
            <w:sz w:val="22"/>
            <w:szCs w:val="22"/>
            <w:lang w:val="lv-LV"/>
          </w:rPr>
          <w:delText>,</w:delText>
        </w:r>
        <w:r w:rsidR="007C4516" w:rsidRPr="001B63CB">
          <w:rPr>
            <w:sz w:val="22"/>
            <w:szCs w:val="22"/>
            <w:lang w:val="lv-LV"/>
          </w:rPr>
          <w:delText>7</w:delText>
        </w:r>
      </w:del>
      <w:ins w:id="90" w:author="DSE" w:date="2025-10-09T06:24:00Z" w16du:dateUtc="2025-10-09T04:24:00Z">
        <w:r>
          <w:rPr>
            <w:sz w:val="22"/>
            <w:szCs w:val="22"/>
            <w:lang w:val="lv-LV"/>
          </w:rPr>
          <w:t>6,0</w:t>
        </w:r>
      </w:ins>
      <w:r w:rsidRPr="001B63CB">
        <w:rPr>
          <w:sz w:val="22"/>
          <w:szCs w:val="22"/>
          <w:lang w:val="lv-LV"/>
        </w:rPr>
        <w:t> %), IPS (4,</w:t>
      </w:r>
      <w:del w:id="91" w:author="DSE" w:date="2025-10-09T06:24:00Z" w16du:dateUtc="2025-10-09T04:24:00Z">
        <w:r w:rsidR="007C4516" w:rsidRPr="001B63CB">
          <w:rPr>
            <w:sz w:val="22"/>
            <w:szCs w:val="22"/>
            <w:lang w:val="lv-LV"/>
          </w:rPr>
          <w:delText>8</w:delText>
        </w:r>
      </w:del>
      <w:ins w:id="92" w:author="DSE" w:date="2025-10-09T06:24:00Z" w16du:dateUtc="2025-10-09T04:24:00Z">
        <w:r>
          <w:rPr>
            <w:sz w:val="22"/>
            <w:szCs w:val="22"/>
            <w:lang w:val="lv-LV"/>
          </w:rPr>
          <w:t>7</w:t>
        </w:r>
      </w:ins>
      <w:r w:rsidRPr="001B63CB">
        <w:rPr>
          <w:sz w:val="22"/>
          <w:szCs w:val="22"/>
          <w:lang w:val="lv-LV"/>
        </w:rPr>
        <w:t> %), leikopēnija (</w:t>
      </w:r>
      <w:del w:id="93" w:author="DSE" w:date="2025-10-09T06:24:00Z" w16du:dateUtc="2025-10-09T04:24:00Z">
        <w:r w:rsidR="00316B15" w:rsidRPr="001B63CB">
          <w:rPr>
            <w:sz w:val="22"/>
            <w:szCs w:val="22"/>
            <w:lang w:val="lv-LV"/>
          </w:rPr>
          <w:delText>4</w:delText>
        </w:r>
        <w:r w:rsidR="009443AD" w:rsidRPr="001B63CB">
          <w:rPr>
            <w:sz w:val="22"/>
            <w:szCs w:val="22"/>
            <w:lang w:val="lv-LV"/>
          </w:rPr>
          <w:delText>,</w:delText>
        </w:r>
      </w:del>
      <w:ins w:id="94" w:author="DSE" w:date="2025-10-09T06:24:00Z" w16du:dateUtc="2025-10-09T04:24:00Z">
        <w:r>
          <w:rPr>
            <w:sz w:val="22"/>
            <w:szCs w:val="22"/>
            <w:lang w:val="lv-LV"/>
          </w:rPr>
          <w:t>3,9</w:t>
        </w:r>
        <w:r w:rsidRPr="001B63CB">
          <w:rPr>
            <w:sz w:val="22"/>
            <w:szCs w:val="22"/>
            <w:lang w:val="lv-LV"/>
          </w:rPr>
          <w:t> </w:t>
        </w:r>
        <w:bookmarkStart w:id="95" w:name="_Hlk114825901"/>
        <w:r w:rsidRPr="001B63CB">
          <w:rPr>
            <w:sz w:val="22"/>
            <w:szCs w:val="22"/>
            <w:lang w:val="lv-LV"/>
          </w:rPr>
          <w:t>%</w:t>
        </w:r>
        <w:bookmarkEnd w:id="95"/>
        <w:r w:rsidRPr="001B63CB">
          <w:rPr>
            <w:sz w:val="22"/>
            <w:szCs w:val="22"/>
            <w:lang w:val="lv-LV"/>
          </w:rPr>
          <w:t xml:space="preserve">), </w:t>
        </w:r>
        <w:bookmarkStart w:id="96" w:name="_Hlk114826836"/>
        <w:r>
          <w:rPr>
            <w:sz w:val="22"/>
            <w:szCs w:val="22"/>
            <w:lang w:val="lv-LV"/>
          </w:rPr>
          <w:t xml:space="preserve">pneimonija (3,3 %), </w:t>
        </w:r>
        <w:r w:rsidRPr="001B63CB">
          <w:rPr>
            <w:sz w:val="22"/>
            <w:szCs w:val="22"/>
            <w:lang w:val="lv-LV"/>
          </w:rPr>
          <w:t>trombocitopēnija (3,</w:t>
        </w:r>
      </w:ins>
      <w:r>
        <w:rPr>
          <w:sz w:val="22"/>
          <w:szCs w:val="22"/>
          <w:lang w:val="lv-LV"/>
        </w:rPr>
        <w:t>2</w:t>
      </w:r>
      <w:r w:rsidRPr="001B63CB">
        <w:rPr>
          <w:sz w:val="22"/>
          <w:szCs w:val="22"/>
          <w:lang w:val="lv-LV"/>
        </w:rPr>
        <w:t> %)</w:t>
      </w:r>
      <w:r>
        <w:rPr>
          <w:sz w:val="22"/>
          <w:szCs w:val="22"/>
          <w:lang w:val="lv-LV"/>
        </w:rPr>
        <w:t xml:space="preserve">, </w:t>
      </w:r>
      <w:r w:rsidRPr="001B63CB">
        <w:rPr>
          <w:sz w:val="22"/>
          <w:szCs w:val="22"/>
          <w:lang w:val="lv-LV"/>
        </w:rPr>
        <w:t>samazināta ēstgriba (</w:t>
      </w:r>
      <w:del w:id="97" w:author="DSE" w:date="2025-10-09T06:24:00Z" w16du:dateUtc="2025-10-09T04:24:00Z">
        <w:r w:rsidR="007C4516" w:rsidRPr="001B63CB">
          <w:rPr>
            <w:sz w:val="22"/>
            <w:szCs w:val="22"/>
            <w:lang w:val="lv-LV"/>
          </w:rPr>
          <w:delText>3</w:delText>
        </w:r>
      </w:del>
      <w:ins w:id="98" w:author="DSE" w:date="2025-10-09T06:24:00Z" w16du:dateUtc="2025-10-09T04:24:00Z">
        <w:r>
          <w:rPr>
            <w:sz w:val="22"/>
            <w:szCs w:val="22"/>
            <w:lang w:val="lv-LV"/>
          </w:rPr>
          <w:t>2</w:t>
        </w:r>
      </w:ins>
      <w:r w:rsidRPr="001B63CB">
        <w:rPr>
          <w:sz w:val="22"/>
          <w:szCs w:val="22"/>
          <w:lang w:val="lv-LV"/>
        </w:rPr>
        <w:t>,7 %)</w:t>
      </w:r>
      <w:bookmarkEnd w:id="96"/>
      <w:r w:rsidRPr="001B63CB">
        <w:rPr>
          <w:sz w:val="22"/>
          <w:szCs w:val="22"/>
          <w:lang w:val="lv-LV"/>
        </w:rPr>
        <w:t xml:space="preserve">, </w:t>
      </w:r>
      <w:del w:id="99" w:author="DSE" w:date="2025-10-09T06:24:00Z" w16du:dateUtc="2025-10-09T04:24:00Z">
        <w:r w:rsidR="002E03C1" w:rsidRPr="001B63CB">
          <w:rPr>
            <w:sz w:val="22"/>
            <w:szCs w:val="22"/>
            <w:lang w:val="lv-LV"/>
          </w:rPr>
          <w:delText xml:space="preserve">pneimonija (3,6 %), </w:delText>
        </w:r>
      </w:del>
      <w:r w:rsidRPr="001B63CB">
        <w:rPr>
          <w:sz w:val="22"/>
          <w:szCs w:val="22"/>
          <w:lang w:val="lv-LV"/>
        </w:rPr>
        <w:t>augšējo elpceļu infekcija (</w:t>
      </w:r>
      <w:del w:id="100" w:author="DSE" w:date="2025-10-09T06:24:00Z" w16du:dateUtc="2025-10-09T04:24:00Z">
        <w:r w:rsidR="002E03C1" w:rsidRPr="001B63CB">
          <w:rPr>
            <w:sz w:val="22"/>
            <w:szCs w:val="22"/>
            <w:lang w:val="lv-LV"/>
          </w:rPr>
          <w:delText>3,</w:delText>
        </w:r>
        <w:r w:rsidR="007C4516" w:rsidRPr="001B63CB">
          <w:rPr>
            <w:sz w:val="22"/>
            <w:szCs w:val="22"/>
            <w:lang w:val="lv-LV"/>
          </w:rPr>
          <w:delText>4</w:delText>
        </w:r>
        <w:r w:rsidR="00E7042F" w:rsidRPr="001B63CB">
          <w:rPr>
            <w:sz w:val="22"/>
            <w:szCs w:val="22"/>
            <w:lang w:val="lv-LV"/>
          </w:rPr>
          <w:delText> %</w:delText>
        </w:r>
        <w:r w:rsidR="00570144" w:rsidRPr="001B63CB">
          <w:rPr>
            <w:sz w:val="22"/>
            <w:szCs w:val="22"/>
            <w:lang w:val="lv-LV"/>
          </w:rPr>
          <w:delText>) un trombocitopēnija (</w:delText>
        </w:r>
        <w:r w:rsidR="007C4516" w:rsidRPr="001B63CB">
          <w:rPr>
            <w:sz w:val="22"/>
            <w:szCs w:val="22"/>
            <w:lang w:val="lv-LV"/>
          </w:rPr>
          <w:delText>3,1</w:delText>
        </w:r>
        <w:r w:rsidR="00570144" w:rsidRPr="001B63CB">
          <w:rPr>
            <w:sz w:val="22"/>
            <w:szCs w:val="22"/>
            <w:lang w:val="lv-LV"/>
          </w:rPr>
          <w:delText> %).</w:delText>
        </w:r>
      </w:del>
      <w:ins w:id="101" w:author="DSE" w:date="2025-10-09T06:24:00Z" w16du:dateUtc="2025-10-09T04:24:00Z">
        <w:r>
          <w:rPr>
            <w:sz w:val="22"/>
            <w:szCs w:val="22"/>
            <w:lang w:val="lv-LV"/>
          </w:rPr>
          <w:t>2</w:t>
        </w:r>
        <w:r w:rsidRPr="001B63CB">
          <w:rPr>
            <w:sz w:val="22"/>
            <w:szCs w:val="22"/>
            <w:lang w:val="lv-LV"/>
          </w:rPr>
          <w:t>,</w:t>
        </w:r>
        <w:r>
          <w:rPr>
            <w:sz w:val="22"/>
            <w:szCs w:val="22"/>
            <w:lang w:val="lv-LV"/>
          </w:rPr>
          <w:t>6</w:t>
        </w:r>
        <w:r w:rsidRPr="001B63CB">
          <w:rPr>
            <w:sz w:val="22"/>
            <w:szCs w:val="22"/>
            <w:lang w:val="lv-LV"/>
          </w:rPr>
          <w:t> %)</w:t>
        </w:r>
        <w:bookmarkStart w:id="102" w:name="_Hlk114826969"/>
        <w:r w:rsidRPr="001B63CB">
          <w:rPr>
            <w:sz w:val="22"/>
            <w:szCs w:val="22"/>
            <w:lang w:val="lv-LV"/>
          </w:rPr>
          <w:t>.</w:t>
        </w:r>
      </w:ins>
      <w:r w:rsidRPr="001B63CB">
        <w:rPr>
          <w:sz w:val="22"/>
          <w:szCs w:val="22"/>
          <w:lang w:val="lv-LV"/>
        </w:rPr>
        <w:t xml:space="preserve"> </w:t>
      </w:r>
      <w:bookmarkEnd w:id="102"/>
      <w:r w:rsidRPr="001B63CB">
        <w:rPr>
          <w:sz w:val="22"/>
          <w:lang w:val="lv-LV"/>
        </w:rPr>
        <w:t xml:space="preserve">Devu samazināja </w:t>
      </w:r>
      <w:del w:id="103" w:author="DSE" w:date="2025-10-09T06:24:00Z" w16du:dateUtc="2025-10-09T04:24:00Z">
        <w:r w:rsidR="007C4516" w:rsidRPr="001B63CB">
          <w:rPr>
            <w:sz w:val="22"/>
            <w:szCs w:val="22"/>
            <w:lang w:val="lv-LV"/>
          </w:rPr>
          <w:delText>31</w:delText>
        </w:r>
      </w:del>
      <w:ins w:id="104" w:author="DSE" w:date="2025-10-09T06:24:00Z" w16du:dateUtc="2025-10-09T04:24:00Z">
        <w:r>
          <w:rPr>
            <w:sz w:val="22"/>
            <w:szCs w:val="22"/>
            <w:lang w:val="lv-LV"/>
          </w:rPr>
          <w:t>29</w:t>
        </w:r>
      </w:ins>
      <w:r>
        <w:rPr>
          <w:sz w:val="22"/>
          <w:szCs w:val="22"/>
          <w:lang w:val="lv-LV"/>
        </w:rPr>
        <w:t>,1</w:t>
      </w:r>
      <w:r w:rsidRPr="001B63CB">
        <w:rPr>
          <w:sz w:val="22"/>
          <w:lang w:val="lv-LV"/>
        </w:rPr>
        <w:t> %</w:t>
      </w:r>
      <w:r w:rsidRPr="001B63CB">
        <w:rPr>
          <w:sz w:val="22"/>
          <w:szCs w:val="22"/>
          <w:lang w:val="lv-LV"/>
        </w:rPr>
        <w:t xml:space="preserve"> ar Enhertu ārstēto pacientu. Visbiežākās ar devu samazināšanu saistītās nevēlamās blakusparādības bija nogurums (</w:t>
      </w:r>
      <w:del w:id="105" w:author="DSE" w:date="2025-10-09T06:24:00Z" w16du:dateUtc="2025-10-09T04:24:00Z">
        <w:r w:rsidR="007C7071" w:rsidRPr="001B63CB">
          <w:rPr>
            <w:sz w:val="22"/>
            <w:szCs w:val="22"/>
            <w:lang w:val="lv-LV"/>
          </w:rPr>
          <w:delText>10</w:delText>
        </w:r>
        <w:r w:rsidR="00570144" w:rsidRPr="001B63CB">
          <w:rPr>
            <w:sz w:val="22"/>
            <w:szCs w:val="22"/>
            <w:lang w:val="lv-LV"/>
          </w:rPr>
          <w:delText>,</w:delText>
        </w:r>
        <w:r w:rsidR="007C4516" w:rsidRPr="001B63CB">
          <w:rPr>
            <w:sz w:val="22"/>
            <w:szCs w:val="22"/>
            <w:lang w:val="lv-LV"/>
          </w:rPr>
          <w:delText>6</w:delText>
        </w:r>
      </w:del>
      <w:ins w:id="106" w:author="DSE" w:date="2025-10-09T06:24:00Z" w16du:dateUtc="2025-10-09T04:24:00Z">
        <w:r>
          <w:rPr>
            <w:sz w:val="22"/>
            <w:szCs w:val="22"/>
            <w:lang w:val="lv-LV"/>
          </w:rPr>
          <w:t>8,4</w:t>
        </w:r>
      </w:ins>
      <w:r w:rsidRPr="001B63CB">
        <w:rPr>
          <w:sz w:val="22"/>
          <w:szCs w:val="22"/>
          <w:lang w:val="lv-LV"/>
        </w:rPr>
        <w:t> %), neitropēnija (6,</w:t>
      </w:r>
      <w:del w:id="107" w:author="DSE" w:date="2025-10-09T06:24:00Z" w16du:dateUtc="2025-10-09T04:24:00Z">
        <w:r w:rsidR="00790BB3" w:rsidRPr="001B63CB">
          <w:rPr>
            <w:sz w:val="22"/>
            <w:szCs w:val="22"/>
            <w:lang w:val="lv-LV"/>
          </w:rPr>
          <w:delText>6</w:delText>
        </w:r>
      </w:del>
      <w:ins w:id="108" w:author="DSE" w:date="2025-10-09T06:24:00Z" w16du:dateUtc="2025-10-09T04:24:00Z">
        <w:r>
          <w:rPr>
            <w:sz w:val="22"/>
            <w:szCs w:val="22"/>
            <w:lang w:val="lv-LV"/>
          </w:rPr>
          <w:t>4</w:t>
        </w:r>
      </w:ins>
      <w:r w:rsidRPr="001B63CB">
        <w:rPr>
          <w:sz w:val="22"/>
          <w:szCs w:val="22"/>
          <w:lang w:val="lv-LV"/>
        </w:rPr>
        <w:t> %), slikta dūša (</w:t>
      </w:r>
      <w:ins w:id="109" w:author="DSE" w:date="2025-10-09T06:24:00Z" w16du:dateUtc="2025-10-09T04:24:00Z">
        <w:r>
          <w:rPr>
            <w:sz w:val="22"/>
            <w:szCs w:val="22"/>
            <w:lang w:val="lv-LV"/>
          </w:rPr>
          <w:t>5,</w:t>
        </w:r>
      </w:ins>
      <w:r>
        <w:rPr>
          <w:sz w:val="22"/>
          <w:szCs w:val="22"/>
          <w:lang w:val="lv-LV"/>
        </w:rPr>
        <w:t>6</w:t>
      </w:r>
      <w:del w:id="110" w:author="DSE" w:date="2025-10-09T06:24:00Z" w16du:dateUtc="2025-10-09T04:24:00Z">
        <w:r w:rsidR="00463415" w:rsidRPr="001B63CB">
          <w:rPr>
            <w:sz w:val="22"/>
            <w:szCs w:val="22"/>
            <w:lang w:val="lv-LV"/>
          </w:rPr>
          <w:delText>,4</w:delText>
        </w:r>
      </w:del>
      <w:ins w:id="111" w:author="DSE" w:date="2025-10-09T06:24:00Z" w16du:dateUtc="2025-10-09T04:24:00Z">
        <w:r>
          <w:rPr>
            <w:sz w:val="22"/>
            <w:szCs w:val="22"/>
            <w:lang w:val="lv-LV"/>
          </w:rPr>
          <w:t> </w:t>
        </w:r>
      </w:ins>
      <w:r w:rsidRPr="001B63CB">
        <w:rPr>
          <w:sz w:val="22"/>
          <w:lang w:val="lv-LV"/>
        </w:rPr>
        <w:t xml:space="preserve">%), </w:t>
      </w:r>
      <w:r w:rsidRPr="001B63CB">
        <w:rPr>
          <w:sz w:val="22"/>
          <w:szCs w:val="22"/>
          <w:lang w:val="lv-LV"/>
        </w:rPr>
        <w:t>samazināta ēstgriba (</w:t>
      </w:r>
      <w:del w:id="112" w:author="DSE" w:date="2025-10-09T06:24:00Z" w16du:dateUtc="2025-10-09T04:24:00Z">
        <w:r w:rsidR="007C7071" w:rsidRPr="001B63CB">
          <w:rPr>
            <w:sz w:val="22"/>
            <w:szCs w:val="22"/>
            <w:lang w:val="lv-LV"/>
          </w:rPr>
          <w:delText>5,</w:delText>
        </w:r>
      </w:del>
      <w:r>
        <w:rPr>
          <w:sz w:val="22"/>
          <w:szCs w:val="22"/>
          <w:lang w:val="lv-LV"/>
        </w:rPr>
        <w:t>4</w:t>
      </w:r>
      <w:ins w:id="113" w:author="DSE" w:date="2025-10-09T06:24:00Z" w16du:dateUtc="2025-10-09T04:24:00Z">
        <w:r>
          <w:rPr>
            <w:sz w:val="22"/>
            <w:szCs w:val="22"/>
            <w:lang w:val="lv-LV"/>
          </w:rPr>
          <w:t>,1</w:t>
        </w:r>
      </w:ins>
      <w:r w:rsidRPr="001B63CB">
        <w:rPr>
          <w:sz w:val="22"/>
          <w:szCs w:val="22"/>
          <w:lang w:val="lv-LV"/>
        </w:rPr>
        <w:t> %) un trombocitopēnija (3,</w:t>
      </w:r>
      <w:del w:id="114" w:author="DSE" w:date="2025-10-09T06:24:00Z" w16du:dateUtc="2025-10-09T04:24:00Z">
        <w:r w:rsidR="00790BB3" w:rsidRPr="001B63CB">
          <w:rPr>
            <w:sz w:val="22"/>
            <w:szCs w:val="22"/>
            <w:lang w:val="lv-LV"/>
          </w:rPr>
          <w:delText>0</w:delText>
        </w:r>
      </w:del>
      <w:ins w:id="115" w:author="DSE" w:date="2025-10-09T06:24:00Z" w16du:dateUtc="2025-10-09T04:24:00Z">
        <w:r>
          <w:rPr>
            <w:sz w:val="22"/>
            <w:szCs w:val="22"/>
            <w:lang w:val="lv-LV"/>
          </w:rPr>
          <w:t>8</w:t>
        </w:r>
      </w:ins>
      <w:r w:rsidRPr="001B63CB">
        <w:rPr>
          <w:sz w:val="22"/>
          <w:szCs w:val="22"/>
          <w:lang w:val="lv-LV"/>
        </w:rPr>
        <w:t xml:space="preserve"> %). Nevēlamas blakusparādības dēļ terapiju pārtrauca </w:t>
      </w:r>
      <w:del w:id="116" w:author="DSE" w:date="2025-10-09T06:24:00Z" w16du:dateUtc="2025-10-09T04:24:00Z">
        <w:r w:rsidR="009443AD" w:rsidRPr="001B63CB">
          <w:rPr>
            <w:sz w:val="22"/>
            <w:szCs w:val="22"/>
            <w:lang w:val="lv-LV"/>
          </w:rPr>
          <w:delText>1</w:delText>
        </w:r>
        <w:r w:rsidR="002934D5" w:rsidRPr="001B63CB">
          <w:rPr>
            <w:sz w:val="22"/>
            <w:szCs w:val="22"/>
            <w:lang w:val="lv-LV"/>
          </w:rPr>
          <w:delText>7</w:delText>
        </w:r>
        <w:r w:rsidR="009443AD" w:rsidRPr="001B63CB">
          <w:rPr>
            <w:sz w:val="22"/>
            <w:szCs w:val="22"/>
            <w:lang w:val="lv-LV"/>
          </w:rPr>
          <w:delText>,</w:delText>
        </w:r>
        <w:r w:rsidR="00790BB3" w:rsidRPr="001B63CB">
          <w:rPr>
            <w:sz w:val="22"/>
            <w:szCs w:val="22"/>
            <w:lang w:val="lv-LV"/>
          </w:rPr>
          <w:delText>6</w:delText>
        </w:r>
      </w:del>
      <w:ins w:id="117" w:author="DSE" w:date="2025-10-09T06:24:00Z" w16du:dateUtc="2025-10-09T04:24:00Z">
        <w:r>
          <w:rPr>
            <w:sz w:val="22"/>
            <w:szCs w:val="22"/>
            <w:lang w:val="lv-LV"/>
          </w:rPr>
          <w:t>13,8</w:t>
        </w:r>
      </w:ins>
      <w:r>
        <w:rPr>
          <w:sz w:val="22"/>
          <w:szCs w:val="22"/>
          <w:lang w:val="lv-LV"/>
        </w:rPr>
        <w:t> </w:t>
      </w:r>
      <w:r w:rsidRPr="001B63CB">
        <w:rPr>
          <w:sz w:val="22"/>
          <w:szCs w:val="22"/>
          <w:lang w:val="lv-LV"/>
        </w:rPr>
        <w:t xml:space="preserve">% ar Enhertu ārstēto pacientu. Visbiežākā nevēlamā blakusparādība, kas saistīta ar pilnīgu terapijas pārtraukšanu, bija </w:t>
      </w:r>
      <w:bookmarkStart w:id="118" w:name="_Hlk114825987"/>
      <w:r w:rsidRPr="001B63CB">
        <w:rPr>
          <w:sz w:val="22"/>
          <w:szCs w:val="22"/>
          <w:lang w:val="lv-LV"/>
        </w:rPr>
        <w:t>IPS (</w:t>
      </w:r>
      <w:del w:id="119" w:author="DSE" w:date="2025-10-09T06:24:00Z" w16du:dateUtc="2025-10-09T04:24:00Z">
        <w:r w:rsidR="002934D5" w:rsidRPr="001B63CB">
          <w:rPr>
            <w:sz w:val="22"/>
            <w:szCs w:val="22"/>
            <w:lang w:val="lv-LV"/>
          </w:rPr>
          <w:delText>12</w:delText>
        </w:r>
        <w:r w:rsidR="009443AD" w:rsidRPr="001B63CB">
          <w:rPr>
            <w:sz w:val="22"/>
            <w:szCs w:val="22"/>
            <w:lang w:val="lv-LV"/>
          </w:rPr>
          <w:delText>,</w:delText>
        </w:r>
        <w:r w:rsidR="007C4516" w:rsidRPr="001B63CB">
          <w:rPr>
            <w:sz w:val="22"/>
            <w:szCs w:val="22"/>
            <w:lang w:val="lv-LV"/>
          </w:rPr>
          <w:delText>9</w:delText>
        </w:r>
      </w:del>
      <w:ins w:id="120" w:author="DSE" w:date="2025-10-09T06:24:00Z" w16du:dateUtc="2025-10-09T04:24:00Z">
        <w:r w:rsidRPr="001B63CB">
          <w:rPr>
            <w:sz w:val="22"/>
            <w:szCs w:val="22"/>
            <w:lang w:val="lv-LV"/>
          </w:rPr>
          <w:t>1</w:t>
        </w:r>
        <w:r>
          <w:rPr>
            <w:sz w:val="22"/>
            <w:szCs w:val="22"/>
            <w:lang w:val="lv-LV"/>
          </w:rPr>
          <w:t>0,1</w:t>
        </w:r>
      </w:ins>
      <w:r w:rsidRPr="001B63CB">
        <w:rPr>
          <w:sz w:val="22"/>
          <w:szCs w:val="22"/>
          <w:lang w:val="lv-LV"/>
        </w:rPr>
        <w:t> %).</w:t>
      </w:r>
      <w:bookmarkEnd w:id="118"/>
    </w:p>
    <w:p w14:paraId="6AE0BB38" w14:textId="77777777" w:rsidR="0016113C" w:rsidRPr="001B63CB" w:rsidRDefault="0016113C" w:rsidP="00F55495">
      <w:pPr>
        <w:pStyle w:val="C-BodyText"/>
        <w:spacing w:before="0" w:after="0" w:line="240" w:lineRule="auto"/>
        <w:rPr>
          <w:sz w:val="22"/>
          <w:szCs w:val="22"/>
          <w:shd w:val="clear" w:color="auto" w:fill="FFFFFF"/>
          <w:lang w:val="lv-LV"/>
        </w:rPr>
      </w:pPr>
    </w:p>
    <w:p w14:paraId="4A7B4CBA" w14:textId="58E4DCB9" w:rsidR="0016113C" w:rsidRPr="001B63CB" w:rsidRDefault="0016113C" w:rsidP="00F55495">
      <w:pPr>
        <w:pStyle w:val="C-BodyText"/>
        <w:spacing w:before="0" w:after="0" w:line="240" w:lineRule="auto"/>
        <w:rPr>
          <w:sz w:val="22"/>
          <w:szCs w:val="22"/>
          <w:shd w:val="clear" w:color="auto" w:fill="FFFFFF"/>
          <w:lang w:val="lv-LV"/>
        </w:rPr>
      </w:pPr>
      <w:r w:rsidRPr="001B63CB">
        <w:rPr>
          <w:sz w:val="22"/>
          <w:szCs w:val="22"/>
          <w:shd w:val="clear" w:color="auto" w:fill="FFFFFF"/>
          <w:lang w:val="lv-LV"/>
        </w:rPr>
        <w:t>No pacientiem ar kuņģa vēzi, kuri tika ārstēti ar Enhertu 6,4 mg/kg (n</w:t>
      </w:r>
      <w:r w:rsidRPr="001B63CB">
        <w:rPr>
          <w:lang w:val="lv-LV"/>
        </w:rPr>
        <w:t> = </w:t>
      </w:r>
      <w:del w:id="121" w:author="DSE" w:date="2025-10-09T06:24:00Z" w16du:dateUtc="2025-10-09T04:24:00Z">
        <w:r w:rsidR="006B3071" w:rsidRPr="001B63CB">
          <w:rPr>
            <w:sz w:val="22"/>
            <w:szCs w:val="22"/>
            <w:shd w:val="clear" w:color="auto" w:fill="FFFFFF"/>
            <w:lang w:val="lv-LV"/>
          </w:rPr>
          <w:delText xml:space="preserve">229), </w:delText>
        </w:r>
        <w:r w:rsidR="00E132FB" w:rsidRPr="001B63CB">
          <w:rPr>
            <w:sz w:val="22"/>
            <w:szCs w:val="22"/>
            <w:shd w:val="clear" w:color="auto" w:fill="FFFFFF"/>
            <w:lang w:val="lv-LV"/>
          </w:rPr>
          <w:delText>25,3</w:delText>
        </w:r>
      </w:del>
      <w:ins w:id="122" w:author="DSE" w:date="2025-10-09T06:24:00Z" w16du:dateUtc="2025-10-09T04:24:00Z">
        <w:r>
          <w:rPr>
            <w:sz w:val="22"/>
            <w:szCs w:val="22"/>
            <w:shd w:val="clear" w:color="auto" w:fill="FFFFFF"/>
            <w:lang w:val="lv-LV"/>
          </w:rPr>
          <w:t>546</w:t>
        </w:r>
        <w:r w:rsidRPr="001B63CB">
          <w:rPr>
            <w:sz w:val="22"/>
            <w:szCs w:val="22"/>
            <w:shd w:val="clear" w:color="auto" w:fill="FFFFFF"/>
            <w:lang w:val="lv-LV"/>
          </w:rPr>
          <w:t xml:space="preserve">), </w:t>
        </w:r>
        <w:r>
          <w:rPr>
            <w:sz w:val="22"/>
            <w:szCs w:val="22"/>
            <w:shd w:val="clear" w:color="auto" w:fill="FFFFFF"/>
            <w:lang w:val="lv-LV"/>
          </w:rPr>
          <w:t>19,2</w:t>
        </w:r>
      </w:ins>
      <w:r w:rsidRPr="001B63CB">
        <w:rPr>
          <w:sz w:val="22"/>
          <w:szCs w:val="22"/>
          <w:shd w:val="clear" w:color="auto" w:fill="FFFFFF"/>
          <w:lang w:val="lv-LV"/>
        </w:rPr>
        <w:t> % saņēma transfūziju 28 dienu laikā pēc anēmijas vai trombocitopēnijas sākuma. Transfūzijas galvenokārt tika veiktas anēmijas dēļ.</w:t>
      </w:r>
    </w:p>
    <w:p w14:paraId="773B5F4C" w14:textId="77777777" w:rsidR="0016113C" w:rsidRPr="001B63CB" w:rsidRDefault="0016113C" w:rsidP="00F55495">
      <w:pPr>
        <w:pStyle w:val="C-BodyText"/>
        <w:spacing w:before="0" w:after="0" w:line="240" w:lineRule="auto"/>
        <w:rPr>
          <w:sz w:val="22"/>
          <w:szCs w:val="22"/>
          <w:shd w:val="clear" w:color="auto" w:fill="FFFFFF"/>
          <w:lang w:val="lv-LV"/>
        </w:rPr>
      </w:pPr>
    </w:p>
    <w:p w14:paraId="3BC3DDBF" w14:textId="77777777" w:rsidR="0016113C" w:rsidRPr="001B63CB" w:rsidRDefault="0016113C" w:rsidP="00F55495">
      <w:pPr>
        <w:keepNext/>
        <w:rPr>
          <w:u w:val="single"/>
          <w:lang w:val="lv-LV"/>
        </w:rPr>
      </w:pPr>
      <w:r w:rsidRPr="001B63CB">
        <w:rPr>
          <w:u w:val="single"/>
          <w:lang w:val="lv-LV"/>
        </w:rPr>
        <w:t>Nevēlamo blakusparādību saraksts tabulas veidā</w:t>
      </w:r>
    </w:p>
    <w:p w14:paraId="641EBB08" w14:textId="77777777" w:rsidR="0016113C" w:rsidRPr="001B63CB" w:rsidRDefault="0016113C" w:rsidP="00F55495">
      <w:pPr>
        <w:pStyle w:val="C-BodyText"/>
        <w:keepNext/>
        <w:keepLines/>
        <w:spacing w:before="0" w:after="0" w:line="240" w:lineRule="auto"/>
        <w:rPr>
          <w:sz w:val="22"/>
          <w:szCs w:val="22"/>
          <w:lang w:val="lv-LV"/>
        </w:rPr>
      </w:pPr>
    </w:p>
    <w:p w14:paraId="09FA0929" w14:textId="5EF4966C" w:rsidR="0016113C" w:rsidRPr="001B63CB" w:rsidRDefault="0016113C" w:rsidP="00F55495">
      <w:pPr>
        <w:autoSpaceDE w:val="0"/>
        <w:autoSpaceDN w:val="0"/>
        <w:adjustRightInd w:val="0"/>
        <w:spacing w:line="240" w:lineRule="auto"/>
        <w:rPr>
          <w:szCs w:val="22"/>
          <w:lang w:val="lv-LV"/>
        </w:rPr>
      </w:pPr>
      <w:r w:rsidRPr="001B63CB">
        <w:rPr>
          <w:szCs w:val="22"/>
          <w:lang w:val="lv-LV"/>
        </w:rPr>
        <w:t xml:space="preserve">Nevēlamās blakusparādības pacientiem, </w:t>
      </w:r>
      <w:del w:id="123" w:author="DSE" w:date="2025-10-09T06:24:00Z" w16du:dateUtc="2025-10-09T04:24:00Z">
        <w:r w:rsidR="00475719" w:rsidRPr="001B63CB">
          <w:rPr>
            <w:szCs w:val="22"/>
            <w:lang w:val="lv-LV"/>
          </w:rPr>
          <w:delText>kas</w:delText>
        </w:r>
      </w:del>
      <w:ins w:id="124" w:author="DSE" w:date="2025-10-09T06:24:00Z" w16du:dateUtc="2025-10-09T04:24:00Z">
        <w:r w:rsidRPr="001B63CB">
          <w:rPr>
            <w:szCs w:val="22"/>
            <w:lang w:val="lv-LV"/>
          </w:rPr>
          <w:t>k</w:t>
        </w:r>
        <w:r>
          <w:rPr>
            <w:szCs w:val="22"/>
            <w:lang w:val="lv-LV"/>
          </w:rPr>
          <w:t>uri</w:t>
        </w:r>
      </w:ins>
      <w:r w:rsidRPr="001B63CB">
        <w:rPr>
          <w:szCs w:val="22"/>
          <w:lang w:val="lv-LV"/>
        </w:rPr>
        <w:t xml:space="preserve"> klīniskajos pētījumos saņēma vismaz vienu Enhertu devu, norādītas 3. tabulā. Nevēlamās blakusparādības ir norādītas pēc MedDRA orgānu sistēmu klasifikācijas un biežuma kategorijām. Biežuma kategorijas definētas šādi: ļoti bieži (≥ 1/10), bieži (≥ 1/100 līdz &lt; 1/10), retāk (≥ 1/1000 līdz &lt; 1/100), reti (≥ 1/10 000 līdz &lt; 1/1000), ļoti reti (&lt; 1/10 000) un nav zināmi (nevar noteikt pēc pieejamiem datiem). Katrā sastopamības biežuma grupā nevēlamās blakusparādības sakārtotas to nopietnības samazināšanās secībā.</w:t>
      </w:r>
    </w:p>
    <w:p w14:paraId="583E28E8" w14:textId="77777777" w:rsidR="0016113C" w:rsidRPr="001B63CB" w:rsidRDefault="0016113C" w:rsidP="00F55495">
      <w:pPr>
        <w:pStyle w:val="C-BodyText"/>
        <w:spacing w:before="0" w:after="0" w:line="240" w:lineRule="auto"/>
        <w:rPr>
          <w:sz w:val="22"/>
          <w:szCs w:val="22"/>
          <w:lang w:val="lv-LV"/>
        </w:rPr>
      </w:pPr>
      <w:bookmarkStart w:id="125" w:name="_Hlk121656675"/>
    </w:p>
    <w:p w14:paraId="63B44344" w14:textId="683B98AE" w:rsidR="0016113C" w:rsidRPr="001B63CB" w:rsidRDefault="0016113C" w:rsidP="00F55495">
      <w:pPr>
        <w:pStyle w:val="C-BodyText"/>
        <w:keepNext/>
        <w:keepLines/>
        <w:spacing w:before="0" w:after="0" w:line="240" w:lineRule="auto"/>
        <w:rPr>
          <w:b/>
          <w:bCs/>
          <w:sz w:val="22"/>
          <w:szCs w:val="22"/>
          <w:lang w:val="lv-LV"/>
        </w:rPr>
      </w:pPr>
      <w:r w:rsidRPr="001B63CB">
        <w:rPr>
          <w:b/>
          <w:bCs/>
          <w:sz w:val="22"/>
          <w:szCs w:val="22"/>
          <w:lang w:val="lv-LV"/>
        </w:rPr>
        <w:t xml:space="preserve">3. tabula. </w:t>
      </w:r>
      <w:del w:id="126" w:author="DSE" w:date="2025-10-09T06:24:00Z" w16du:dateUtc="2025-10-09T04:24:00Z">
        <w:r w:rsidR="00B0544F" w:rsidRPr="001B63CB">
          <w:rPr>
            <w:b/>
            <w:bCs/>
            <w:sz w:val="22"/>
            <w:szCs w:val="22"/>
            <w:lang w:val="lv-LV"/>
          </w:rPr>
          <w:delText>Blakusparādības</w:delText>
        </w:r>
      </w:del>
      <w:ins w:id="127" w:author="DSE" w:date="2025-10-09T06:24:00Z" w16du:dateUtc="2025-10-09T04:24:00Z">
        <w:r>
          <w:rPr>
            <w:b/>
            <w:bCs/>
            <w:sz w:val="22"/>
            <w:szCs w:val="22"/>
            <w:lang w:val="lv-LV"/>
          </w:rPr>
          <w:t>Nevēlamās b</w:t>
        </w:r>
        <w:r w:rsidRPr="001B63CB">
          <w:rPr>
            <w:b/>
            <w:bCs/>
            <w:sz w:val="22"/>
            <w:szCs w:val="22"/>
            <w:lang w:val="lv-LV"/>
          </w:rPr>
          <w:t>lakusparādības</w:t>
        </w:r>
      </w:ins>
      <w:r w:rsidRPr="001B63CB">
        <w:rPr>
          <w:b/>
          <w:bCs/>
          <w:sz w:val="22"/>
          <w:szCs w:val="22"/>
          <w:lang w:val="lv-LV"/>
        </w:rPr>
        <w:t xml:space="preserve"> ar trastuzumaba derukstekānu 5,4 mg/kg un 6,4 mg/kg ārstētiem pacientiem ar dažādiem audzēju veidiem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07"/>
        <w:gridCol w:w="3008"/>
        <w:gridCol w:w="45"/>
      </w:tblGrid>
      <w:tr w:rsidR="0016113C" w:rsidRPr="001B63CB" w14:paraId="29711547" w14:textId="77777777" w:rsidTr="00261E14">
        <w:trPr>
          <w:tblHeader/>
        </w:trPr>
        <w:tc>
          <w:tcPr>
            <w:tcW w:w="3020" w:type="dxa"/>
          </w:tcPr>
          <w:p w14:paraId="158572A1" w14:textId="77777777" w:rsidR="0016113C" w:rsidRPr="001B63CB" w:rsidRDefault="0016113C" w:rsidP="00261E14">
            <w:pPr>
              <w:keepNext/>
              <w:spacing w:before="60" w:after="60" w:line="240" w:lineRule="auto"/>
              <w:rPr>
                <w:b/>
                <w:lang w:val="lv-LV"/>
              </w:rPr>
            </w:pPr>
            <w:bookmarkStart w:id="128" w:name="_Hlk138330461"/>
            <w:r w:rsidRPr="001B63CB">
              <w:rPr>
                <w:b/>
                <w:lang w:val="lv-LV"/>
              </w:rPr>
              <w:t>Orgānu sistēmu klasifikācija</w:t>
            </w:r>
          </w:p>
          <w:p w14:paraId="3B8B45AF" w14:textId="77777777" w:rsidR="0016113C" w:rsidRPr="001B63CB" w:rsidRDefault="0016113C" w:rsidP="00261E14">
            <w:pPr>
              <w:keepNext/>
              <w:spacing w:line="240" w:lineRule="auto"/>
              <w:rPr>
                <w:bCs/>
                <w:lang w:val="lv-LV"/>
              </w:rPr>
            </w:pPr>
            <w:r w:rsidRPr="001B63CB">
              <w:rPr>
                <w:bCs/>
                <w:lang w:val="lv-LV"/>
              </w:rPr>
              <w:t>Biežuma kategorija</w:t>
            </w:r>
          </w:p>
          <w:p w14:paraId="68FD1114" w14:textId="77777777" w:rsidR="0016113C" w:rsidRPr="001B63CB" w:rsidRDefault="0016113C" w:rsidP="00261E14">
            <w:pPr>
              <w:keepNext/>
              <w:spacing w:before="60" w:after="60" w:line="240" w:lineRule="auto"/>
              <w:rPr>
                <w:b/>
                <w:lang w:val="lv-LV"/>
              </w:rPr>
            </w:pPr>
          </w:p>
        </w:tc>
        <w:tc>
          <w:tcPr>
            <w:tcW w:w="3020" w:type="dxa"/>
          </w:tcPr>
          <w:p w14:paraId="4F85298C" w14:textId="77777777" w:rsidR="0016113C" w:rsidRPr="001B63CB" w:rsidRDefault="0016113C" w:rsidP="00261E14">
            <w:pPr>
              <w:keepNext/>
              <w:spacing w:before="60" w:after="60" w:line="240" w:lineRule="auto"/>
              <w:rPr>
                <w:b/>
                <w:lang w:val="lv-LV"/>
              </w:rPr>
            </w:pPr>
            <w:r w:rsidRPr="001B63CB">
              <w:rPr>
                <w:b/>
                <w:lang w:val="lv-LV"/>
              </w:rPr>
              <w:t>5,4 mg/kg</w:t>
            </w:r>
          </w:p>
          <w:p w14:paraId="4297AE4F" w14:textId="77777777" w:rsidR="0016113C" w:rsidRPr="001B63CB" w:rsidRDefault="0016113C" w:rsidP="00261E14">
            <w:pPr>
              <w:keepNext/>
              <w:spacing w:line="240" w:lineRule="auto"/>
              <w:rPr>
                <w:b/>
                <w:lang w:val="lv-LV"/>
              </w:rPr>
            </w:pPr>
            <w:r w:rsidRPr="001B63CB">
              <w:rPr>
                <w:bCs/>
                <w:lang w:val="lv-LV"/>
              </w:rPr>
              <w:t>Nevēlamā blakusparādība</w:t>
            </w:r>
          </w:p>
        </w:tc>
        <w:tc>
          <w:tcPr>
            <w:tcW w:w="3021" w:type="dxa"/>
            <w:gridSpan w:val="2"/>
          </w:tcPr>
          <w:p w14:paraId="5006ED5B" w14:textId="77777777" w:rsidR="0016113C" w:rsidRPr="001B63CB" w:rsidRDefault="0016113C" w:rsidP="00261E14">
            <w:pPr>
              <w:keepNext/>
              <w:spacing w:before="60" w:after="60" w:line="240" w:lineRule="auto"/>
              <w:rPr>
                <w:b/>
                <w:lang w:val="lv-LV"/>
              </w:rPr>
            </w:pPr>
            <w:r w:rsidRPr="001B63CB">
              <w:rPr>
                <w:b/>
                <w:lang w:val="lv-LV"/>
              </w:rPr>
              <w:t>6,4 mg/kg</w:t>
            </w:r>
          </w:p>
          <w:p w14:paraId="34CCA209" w14:textId="77777777" w:rsidR="0016113C" w:rsidRPr="001B63CB" w:rsidRDefault="0016113C" w:rsidP="00261E14">
            <w:pPr>
              <w:keepNext/>
              <w:spacing w:line="240" w:lineRule="auto"/>
              <w:rPr>
                <w:b/>
                <w:lang w:val="lv-LV"/>
              </w:rPr>
            </w:pPr>
            <w:r w:rsidRPr="001B63CB">
              <w:rPr>
                <w:bCs/>
                <w:lang w:val="lv-LV"/>
              </w:rPr>
              <w:t>Nevēlamā blakusparādība</w:t>
            </w:r>
          </w:p>
        </w:tc>
      </w:tr>
      <w:tr w:rsidR="0016113C" w:rsidRPr="001B63CB" w14:paraId="1E2499F1" w14:textId="77777777" w:rsidTr="00261E14">
        <w:tc>
          <w:tcPr>
            <w:tcW w:w="9061" w:type="dxa"/>
            <w:gridSpan w:val="4"/>
          </w:tcPr>
          <w:p w14:paraId="724A0EBF" w14:textId="77777777" w:rsidR="0016113C" w:rsidRPr="001B63CB" w:rsidRDefault="0016113C" w:rsidP="00261E14">
            <w:pPr>
              <w:keepNext/>
              <w:spacing w:before="60" w:after="60" w:line="240" w:lineRule="auto"/>
              <w:rPr>
                <w:b/>
                <w:lang w:val="lv-LV"/>
              </w:rPr>
            </w:pPr>
            <w:r w:rsidRPr="001B63CB">
              <w:rPr>
                <w:b/>
                <w:lang w:val="lv-LV"/>
              </w:rPr>
              <w:t>Infekcijas un infestācijas</w:t>
            </w:r>
          </w:p>
        </w:tc>
      </w:tr>
      <w:tr w:rsidR="0016113C" w:rsidRPr="001B63CB" w14:paraId="208440F7" w14:textId="77777777" w:rsidTr="00261E14">
        <w:tc>
          <w:tcPr>
            <w:tcW w:w="3020" w:type="dxa"/>
          </w:tcPr>
          <w:p w14:paraId="7D328365" w14:textId="77777777" w:rsidR="0016113C" w:rsidRPr="001B63CB" w:rsidRDefault="0016113C" w:rsidP="00261E14">
            <w:pPr>
              <w:pStyle w:val="C-TableText"/>
              <w:rPr>
                <w:bCs/>
                <w:lang w:val="lv-LV"/>
              </w:rPr>
            </w:pPr>
            <w:r w:rsidRPr="001B63CB">
              <w:rPr>
                <w:bCs/>
                <w:lang w:val="lv-LV"/>
              </w:rPr>
              <w:t>Ļoti bieži</w:t>
            </w:r>
          </w:p>
        </w:tc>
        <w:tc>
          <w:tcPr>
            <w:tcW w:w="3020" w:type="dxa"/>
          </w:tcPr>
          <w:p w14:paraId="15E7B986" w14:textId="77777777" w:rsidR="0016113C" w:rsidRPr="001B63CB" w:rsidRDefault="0016113C" w:rsidP="00261E14">
            <w:pPr>
              <w:keepNext/>
              <w:spacing w:before="60" w:after="60" w:line="240" w:lineRule="auto"/>
              <w:rPr>
                <w:bCs/>
                <w:vertAlign w:val="superscript"/>
                <w:lang w:val="lv-LV"/>
              </w:rPr>
            </w:pPr>
            <w:r w:rsidRPr="001B63CB">
              <w:rPr>
                <w:bCs/>
                <w:lang w:val="lv-LV"/>
              </w:rPr>
              <w:t>augšējo elpceļu infekcija</w:t>
            </w:r>
            <w:r w:rsidRPr="001B63CB">
              <w:rPr>
                <w:bCs/>
                <w:vertAlign w:val="superscript"/>
                <w:lang w:val="lv-LV"/>
              </w:rPr>
              <w:t>a</w:t>
            </w:r>
          </w:p>
        </w:tc>
        <w:tc>
          <w:tcPr>
            <w:tcW w:w="3021" w:type="dxa"/>
            <w:gridSpan w:val="2"/>
          </w:tcPr>
          <w:p w14:paraId="75C4F8A8" w14:textId="515D372F" w:rsidR="0016113C" w:rsidRPr="001B63CB" w:rsidRDefault="007C4516" w:rsidP="00261E14">
            <w:pPr>
              <w:keepNext/>
              <w:spacing w:before="60" w:after="60" w:line="240" w:lineRule="auto"/>
              <w:rPr>
                <w:bCs/>
                <w:vertAlign w:val="superscript"/>
                <w:lang w:val="lv-LV"/>
              </w:rPr>
            </w:pPr>
            <w:del w:id="129" w:author="DSE" w:date="2025-10-09T06:24:00Z" w16du:dateUtc="2025-10-09T04:24:00Z">
              <w:r w:rsidRPr="001B63CB">
                <w:rPr>
                  <w:bCs/>
                  <w:lang w:val="lv-LV"/>
                </w:rPr>
                <w:delText xml:space="preserve">pneimonija, </w:delText>
              </w:r>
            </w:del>
            <w:r w:rsidR="0016113C" w:rsidRPr="001B63CB">
              <w:rPr>
                <w:bCs/>
                <w:lang w:val="lv-LV"/>
              </w:rPr>
              <w:t>augšējo elpceļu infekcija</w:t>
            </w:r>
            <w:r w:rsidR="0016113C" w:rsidRPr="001B63CB">
              <w:rPr>
                <w:bCs/>
                <w:vertAlign w:val="superscript"/>
                <w:lang w:val="lv-LV"/>
              </w:rPr>
              <w:t>a</w:t>
            </w:r>
          </w:p>
        </w:tc>
      </w:tr>
      <w:tr w:rsidR="0016113C" w:rsidRPr="001B63CB" w14:paraId="5674A50E" w14:textId="77777777" w:rsidTr="00261E14">
        <w:tc>
          <w:tcPr>
            <w:tcW w:w="3020" w:type="dxa"/>
          </w:tcPr>
          <w:p w14:paraId="0CBD07FE" w14:textId="77777777" w:rsidR="0016113C" w:rsidRPr="001B63CB" w:rsidRDefault="0016113C" w:rsidP="00261E14">
            <w:pPr>
              <w:pStyle w:val="C-TableText"/>
              <w:rPr>
                <w:bCs/>
                <w:lang w:val="lv-LV"/>
              </w:rPr>
            </w:pPr>
            <w:r w:rsidRPr="001B63CB">
              <w:rPr>
                <w:bCs/>
                <w:lang w:val="lv-LV"/>
              </w:rPr>
              <w:t>Bieži</w:t>
            </w:r>
          </w:p>
        </w:tc>
        <w:tc>
          <w:tcPr>
            <w:tcW w:w="3020" w:type="dxa"/>
          </w:tcPr>
          <w:p w14:paraId="4AE860F5" w14:textId="77777777" w:rsidR="0016113C" w:rsidRPr="001B63CB" w:rsidRDefault="0016113C" w:rsidP="00261E14">
            <w:pPr>
              <w:keepNext/>
              <w:spacing w:before="60" w:after="60" w:line="240" w:lineRule="auto"/>
              <w:rPr>
                <w:bCs/>
                <w:lang w:val="lv-LV"/>
              </w:rPr>
            </w:pPr>
            <w:r w:rsidRPr="001B63CB">
              <w:rPr>
                <w:bCs/>
                <w:lang w:val="lv-LV"/>
              </w:rPr>
              <w:t>pneimonija</w:t>
            </w:r>
          </w:p>
        </w:tc>
        <w:tc>
          <w:tcPr>
            <w:tcW w:w="3021" w:type="dxa"/>
            <w:gridSpan w:val="2"/>
          </w:tcPr>
          <w:p w14:paraId="4FDC6DFF" w14:textId="77777777" w:rsidR="0016113C" w:rsidRPr="001B63CB" w:rsidRDefault="0016113C" w:rsidP="00261E14">
            <w:pPr>
              <w:keepNext/>
              <w:spacing w:before="60" w:after="60" w:line="240" w:lineRule="auto"/>
              <w:rPr>
                <w:bCs/>
                <w:lang w:val="lv-LV"/>
              </w:rPr>
            </w:pPr>
            <w:ins w:id="130" w:author="DSE" w:date="2025-10-09T06:24:00Z" w16du:dateUtc="2025-10-09T04:24:00Z">
              <w:r w:rsidRPr="001B63CB">
                <w:rPr>
                  <w:bCs/>
                  <w:lang w:val="lv-LV"/>
                </w:rPr>
                <w:t>pneimonija</w:t>
              </w:r>
            </w:ins>
          </w:p>
        </w:tc>
      </w:tr>
      <w:tr w:rsidR="0016113C" w:rsidRPr="001B63CB" w14:paraId="4258481D" w14:textId="77777777" w:rsidTr="00261E14">
        <w:tc>
          <w:tcPr>
            <w:tcW w:w="9061" w:type="dxa"/>
            <w:gridSpan w:val="4"/>
          </w:tcPr>
          <w:p w14:paraId="53ECE69F" w14:textId="77777777" w:rsidR="0016113C" w:rsidRPr="001B63CB" w:rsidRDefault="0016113C" w:rsidP="00261E14">
            <w:pPr>
              <w:keepNext/>
              <w:spacing w:before="60" w:after="60" w:line="240" w:lineRule="auto"/>
              <w:rPr>
                <w:b/>
                <w:lang w:val="lv-LV"/>
              </w:rPr>
            </w:pPr>
            <w:r w:rsidRPr="001B63CB">
              <w:rPr>
                <w:b/>
                <w:lang w:val="lv-LV"/>
              </w:rPr>
              <w:t>Asins un limfātiskās sistēmas traucējumi</w:t>
            </w:r>
          </w:p>
        </w:tc>
      </w:tr>
      <w:tr w:rsidR="0016113C" w:rsidRPr="00F94465" w14:paraId="4D846C1F" w14:textId="77777777" w:rsidTr="00261E14">
        <w:tc>
          <w:tcPr>
            <w:tcW w:w="3020" w:type="dxa"/>
          </w:tcPr>
          <w:p w14:paraId="4FD35F05" w14:textId="77777777" w:rsidR="0016113C" w:rsidRPr="001B63CB" w:rsidRDefault="0016113C" w:rsidP="00261E14">
            <w:pPr>
              <w:pStyle w:val="C-TableText"/>
              <w:rPr>
                <w:bCs/>
                <w:lang w:val="lv-LV"/>
              </w:rPr>
            </w:pPr>
            <w:r w:rsidRPr="001B63CB">
              <w:rPr>
                <w:bCs/>
                <w:lang w:val="lv-LV"/>
              </w:rPr>
              <w:t>Ļoti bieži</w:t>
            </w:r>
          </w:p>
        </w:tc>
        <w:tc>
          <w:tcPr>
            <w:tcW w:w="3020" w:type="dxa"/>
          </w:tcPr>
          <w:p w14:paraId="7AF11E86" w14:textId="77777777" w:rsidR="0016113C" w:rsidRPr="001B63CB" w:rsidRDefault="0016113C" w:rsidP="00261E14">
            <w:pPr>
              <w:keepNext/>
              <w:spacing w:before="60" w:after="60" w:line="240" w:lineRule="auto"/>
              <w:rPr>
                <w:bCs/>
                <w:lang w:val="lv-LV"/>
              </w:rPr>
            </w:pPr>
            <w:r w:rsidRPr="001B63CB">
              <w:rPr>
                <w:bCs/>
                <w:lang w:val="lv-LV"/>
              </w:rPr>
              <w:t>anēmija</w:t>
            </w:r>
            <w:r w:rsidRPr="001B63CB">
              <w:rPr>
                <w:bCs/>
                <w:vertAlign w:val="superscript"/>
                <w:lang w:val="lv-LV"/>
              </w:rPr>
              <w:t>b</w:t>
            </w:r>
            <w:r w:rsidRPr="001B63CB">
              <w:rPr>
                <w:bCs/>
                <w:lang w:val="lv-LV"/>
              </w:rPr>
              <w:t>, neitropēnija</w:t>
            </w:r>
            <w:r w:rsidRPr="001B63CB">
              <w:rPr>
                <w:bCs/>
                <w:vertAlign w:val="superscript"/>
                <w:lang w:val="lv-LV"/>
              </w:rPr>
              <w:t>c</w:t>
            </w:r>
            <w:r w:rsidRPr="001B63CB">
              <w:rPr>
                <w:bCs/>
                <w:lang w:val="lv-LV"/>
              </w:rPr>
              <w:t>, trombocitopēnija</w:t>
            </w:r>
            <w:r w:rsidRPr="001B63CB">
              <w:rPr>
                <w:bCs/>
                <w:vertAlign w:val="superscript"/>
                <w:lang w:val="lv-LV"/>
              </w:rPr>
              <w:t>d</w:t>
            </w:r>
            <w:r w:rsidRPr="001B63CB">
              <w:rPr>
                <w:bCs/>
                <w:lang w:val="lv-LV"/>
              </w:rPr>
              <w:t>, leikopēnija</w:t>
            </w:r>
            <w:r w:rsidRPr="001B63CB">
              <w:rPr>
                <w:bCs/>
                <w:vertAlign w:val="superscript"/>
                <w:lang w:val="lv-LV"/>
              </w:rPr>
              <w:t>e</w:t>
            </w:r>
            <w:r w:rsidRPr="001B63CB">
              <w:rPr>
                <w:bCs/>
                <w:lang w:val="lv-LV"/>
              </w:rPr>
              <w:t xml:space="preserve">, </w:t>
            </w:r>
          </w:p>
        </w:tc>
        <w:tc>
          <w:tcPr>
            <w:tcW w:w="3021" w:type="dxa"/>
            <w:gridSpan w:val="2"/>
          </w:tcPr>
          <w:p w14:paraId="0F2D0779" w14:textId="77777777" w:rsidR="0016113C" w:rsidRPr="001B63CB" w:rsidRDefault="0016113C" w:rsidP="00261E14">
            <w:pPr>
              <w:keepNext/>
              <w:spacing w:before="60" w:after="60" w:line="240" w:lineRule="auto"/>
              <w:rPr>
                <w:bCs/>
                <w:lang w:val="lv-LV"/>
              </w:rPr>
            </w:pPr>
            <w:r w:rsidRPr="001B63CB">
              <w:rPr>
                <w:bCs/>
                <w:lang w:val="lv-LV"/>
              </w:rPr>
              <w:t>anēmija</w:t>
            </w:r>
            <w:r w:rsidRPr="001B63CB">
              <w:rPr>
                <w:bCs/>
                <w:vertAlign w:val="superscript"/>
                <w:lang w:val="lv-LV"/>
              </w:rPr>
              <w:t>b</w:t>
            </w:r>
            <w:r w:rsidRPr="001B63CB">
              <w:rPr>
                <w:bCs/>
                <w:lang w:val="lv-LV"/>
              </w:rPr>
              <w:t>, neitropēnija</w:t>
            </w:r>
            <w:r w:rsidRPr="001B63CB">
              <w:rPr>
                <w:bCs/>
                <w:vertAlign w:val="superscript"/>
                <w:lang w:val="lv-LV"/>
              </w:rPr>
              <w:t>c</w:t>
            </w:r>
            <w:r w:rsidRPr="001B63CB">
              <w:rPr>
                <w:bCs/>
                <w:lang w:val="lv-LV"/>
              </w:rPr>
              <w:t>, trombocitopēnija</w:t>
            </w:r>
            <w:r w:rsidRPr="001B63CB">
              <w:rPr>
                <w:bCs/>
                <w:vertAlign w:val="superscript"/>
                <w:lang w:val="lv-LV"/>
              </w:rPr>
              <w:t>d</w:t>
            </w:r>
            <w:r w:rsidRPr="001B63CB">
              <w:rPr>
                <w:bCs/>
                <w:lang w:val="lv-LV"/>
              </w:rPr>
              <w:t>, leikopēnija</w:t>
            </w:r>
            <w:r w:rsidRPr="001B63CB">
              <w:rPr>
                <w:bCs/>
                <w:vertAlign w:val="superscript"/>
                <w:lang w:val="lv-LV"/>
              </w:rPr>
              <w:t>e</w:t>
            </w:r>
            <w:r w:rsidRPr="001B63CB">
              <w:rPr>
                <w:bCs/>
                <w:lang w:val="lv-LV"/>
              </w:rPr>
              <w:t>, limfopēnija</w:t>
            </w:r>
            <w:r w:rsidRPr="001B63CB">
              <w:rPr>
                <w:bCs/>
                <w:vertAlign w:val="superscript"/>
                <w:lang w:val="lv-LV"/>
              </w:rPr>
              <w:t>f</w:t>
            </w:r>
          </w:p>
        </w:tc>
      </w:tr>
      <w:tr w:rsidR="0016113C" w:rsidRPr="001B63CB" w14:paraId="6399CFC0" w14:textId="77777777" w:rsidTr="00261E14">
        <w:tc>
          <w:tcPr>
            <w:tcW w:w="3020" w:type="dxa"/>
          </w:tcPr>
          <w:p w14:paraId="6C34BFD2" w14:textId="77777777" w:rsidR="0016113C" w:rsidRPr="001B63CB" w:rsidRDefault="0016113C" w:rsidP="00261E14">
            <w:pPr>
              <w:pStyle w:val="C-TableText"/>
              <w:rPr>
                <w:bCs/>
                <w:lang w:val="lv-LV"/>
              </w:rPr>
            </w:pPr>
            <w:r w:rsidRPr="001B63CB">
              <w:rPr>
                <w:bCs/>
                <w:lang w:val="lv-LV"/>
              </w:rPr>
              <w:t>Bieži</w:t>
            </w:r>
          </w:p>
        </w:tc>
        <w:tc>
          <w:tcPr>
            <w:tcW w:w="3020" w:type="dxa"/>
          </w:tcPr>
          <w:p w14:paraId="3EAFBDF8" w14:textId="77777777" w:rsidR="0016113C" w:rsidRPr="001B63CB" w:rsidRDefault="0016113C" w:rsidP="00261E14">
            <w:pPr>
              <w:keepNext/>
              <w:spacing w:before="60" w:after="60" w:line="240" w:lineRule="auto"/>
              <w:rPr>
                <w:bCs/>
                <w:lang w:val="lv-LV"/>
              </w:rPr>
            </w:pPr>
            <w:r w:rsidRPr="001B63CB">
              <w:rPr>
                <w:bCs/>
                <w:lang w:val="lv-LV"/>
              </w:rPr>
              <w:t>limfopēnija</w:t>
            </w:r>
            <w:r w:rsidRPr="001B63CB">
              <w:rPr>
                <w:bCs/>
                <w:vertAlign w:val="superscript"/>
                <w:lang w:val="lv-LV"/>
              </w:rPr>
              <w:t>f</w:t>
            </w:r>
            <w:r>
              <w:rPr>
                <w:bCs/>
                <w:lang w:val="lv-LV"/>
              </w:rPr>
              <w:t xml:space="preserve">, </w:t>
            </w:r>
            <w:r w:rsidRPr="001B63CB">
              <w:rPr>
                <w:bCs/>
                <w:lang w:val="lv-LV"/>
              </w:rPr>
              <w:t>febrila neitropēnija</w:t>
            </w:r>
            <w:r>
              <w:rPr>
                <w:bCs/>
                <w:lang w:val="lv-LV"/>
              </w:rPr>
              <w:t>,</w:t>
            </w:r>
            <w:r w:rsidRPr="004B79DD">
              <w:rPr>
                <w:bCs/>
                <w:lang w:val="lv-LV"/>
              </w:rPr>
              <w:t xml:space="preserve"> pancitopēnija</w:t>
            </w:r>
            <w:r w:rsidRPr="00B05447">
              <w:rPr>
                <w:bCs/>
                <w:vertAlign w:val="superscript"/>
                <w:lang w:val="lv-LV"/>
              </w:rPr>
              <w:t>g</w:t>
            </w:r>
          </w:p>
        </w:tc>
        <w:tc>
          <w:tcPr>
            <w:tcW w:w="3021" w:type="dxa"/>
            <w:gridSpan w:val="2"/>
          </w:tcPr>
          <w:p w14:paraId="7717B579" w14:textId="77777777" w:rsidR="0016113C" w:rsidRPr="001B63CB" w:rsidRDefault="0016113C" w:rsidP="00261E14">
            <w:pPr>
              <w:keepNext/>
              <w:spacing w:before="60" w:after="60" w:line="240" w:lineRule="auto"/>
              <w:rPr>
                <w:bCs/>
                <w:lang w:val="lv-LV"/>
              </w:rPr>
            </w:pPr>
            <w:r w:rsidRPr="001B63CB">
              <w:rPr>
                <w:bCs/>
                <w:lang w:val="lv-LV"/>
              </w:rPr>
              <w:t>febrila neitropēnija, pancitopēnija</w:t>
            </w:r>
            <w:r w:rsidRPr="001B63CB">
              <w:rPr>
                <w:bCs/>
                <w:vertAlign w:val="superscript"/>
                <w:lang w:val="lv-LV"/>
              </w:rPr>
              <w:t>g</w:t>
            </w:r>
          </w:p>
        </w:tc>
      </w:tr>
      <w:tr w:rsidR="0016113C" w:rsidRPr="001B63CB" w14:paraId="5DB70B62" w14:textId="77777777" w:rsidTr="00261E14">
        <w:tc>
          <w:tcPr>
            <w:tcW w:w="9061" w:type="dxa"/>
            <w:gridSpan w:val="4"/>
          </w:tcPr>
          <w:p w14:paraId="1EC3EF10" w14:textId="77777777" w:rsidR="0016113C" w:rsidRPr="001B63CB" w:rsidRDefault="0016113C" w:rsidP="00261E14">
            <w:pPr>
              <w:keepNext/>
              <w:spacing w:before="60" w:after="60" w:line="240" w:lineRule="auto"/>
              <w:rPr>
                <w:b/>
                <w:lang w:val="lv-LV"/>
              </w:rPr>
            </w:pPr>
            <w:r w:rsidRPr="001B63CB">
              <w:rPr>
                <w:b/>
                <w:szCs w:val="22"/>
                <w:lang w:val="lv-LV"/>
              </w:rPr>
              <w:lastRenderedPageBreak/>
              <w:t>Vielmaiņas un uztures traucējumi</w:t>
            </w:r>
          </w:p>
        </w:tc>
      </w:tr>
      <w:tr w:rsidR="0016113C" w:rsidRPr="001B63CB" w14:paraId="18BA1F53" w14:textId="77777777" w:rsidTr="00261E14">
        <w:tc>
          <w:tcPr>
            <w:tcW w:w="3020" w:type="dxa"/>
          </w:tcPr>
          <w:p w14:paraId="523C8EE2" w14:textId="77777777" w:rsidR="0016113C" w:rsidRPr="001B63CB" w:rsidRDefault="0016113C" w:rsidP="00261E14">
            <w:pPr>
              <w:pStyle w:val="C-TableText"/>
              <w:rPr>
                <w:bCs/>
                <w:lang w:val="lv-LV"/>
              </w:rPr>
            </w:pPr>
            <w:r w:rsidRPr="001B63CB">
              <w:rPr>
                <w:bCs/>
                <w:lang w:val="lv-LV"/>
              </w:rPr>
              <w:t>Ļoti bieži</w:t>
            </w:r>
          </w:p>
        </w:tc>
        <w:tc>
          <w:tcPr>
            <w:tcW w:w="3020" w:type="dxa"/>
          </w:tcPr>
          <w:p w14:paraId="78425D99" w14:textId="77777777" w:rsidR="0016113C" w:rsidRPr="001B63CB" w:rsidRDefault="0016113C" w:rsidP="00261E14">
            <w:pPr>
              <w:keepNext/>
              <w:spacing w:before="60" w:after="60" w:line="240" w:lineRule="auto"/>
              <w:rPr>
                <w:b/>
                <w:lang w:val="lv-LV"/>
              </w:rPr>
            </w:pPr>
            <w:r w:rsidRPr="001B63CB">
              <w:rPr>
                <w:szCs w:val="22"/>
                <w:lang w:val="lv-LV"/>
              </w:rPr>
              <w:t>hipokalēmija</w:t>
            </w:r>
            <w:r w:rsidRPr="001B63CB">
              <w:rPr>
                <w:vertAlign w:val="superscript"/>
                <w:lang w:val="lv-LV"/>
              </w:rPr>
              <w:t>h</w:t>
            </w:r>
            <w:r w:rsidRPr="001B63CB">
              <w:rPr>
                <w:szCs w:val="22"/>
                <w:lang w:val="lv-LV"/>
              </w:rPr>
              <w:t>, samazināta ēstgriba</w:t>
            </w:r>
          </w:p>
        </w:tc>
        <w:tc>
          <w:tcPr>
            <w:tcW w:w="3021" w:type="dxa"/>
            <w:gridSpan w:val="2"/>
          </w:tcPr>
          <w:p w14:paraId="250DAD32" w14:textId="77777777" w:rsidR="0016113C" w:rsidRPr="001B63CB" w:rsidRDefault="0016113C" w:rsidP="00261E14">
            <w:pPr>
              <w:keepNext/>
              <w:spacing w:before="60" w:after="60" w:line="240" w:lineRule="auto"/>
              <w:rPr>
                <w:b/>
                <w:lang w:val="lv-LV"/>
              </w:rPr>
            </w:pPr>
            <w:r w:rsidRPr="001B63CB">
              <w:rPr>
                <w:szCs w:val="22"/>
                <w:lang w:val="lv-LV"/>
              </w:rPr>
              <w:t>hipokalēmija</w:t>
            </w:r>
            <w:r w:rsidRPr="001B63CB">
              <w:rPr>
                <w:vertAlign w:val="superscript"/>
                <w:lang w:val="lv-LV"/>
              </w:rPr>
              <w:t>h</w:t>
            </w:r>
            <w:r w:rsidRPr="001B63CB">
              <w:rPr>
                <w:szCs w:val="22"/>
                <w:lang w:val="lv-LV"/>
              </w:rPr>
              <w:t>, samazināta ēstgriba</w:t>
            </w:r>
          </w:p>
        </w:tc>
      </w:tr>
      <w:tr w:rsidR="0016113C" w:rsidRPr="001B63CB" w14:paraId="56672C6E" w14:textId="77777777" w:rsidTr="00261E14">
        <w:tc>
          <w:tcPr>
            <w:tcW w:w="3020" w:type="dxa"/>
          </w:tcPr>
          <w:p w14:paraId="3750638F" w14:textId="77777777" w:rsidR="0016113C" w:rsidRPr="001B63CB" w:rsidRDefault="0016113C" w:rsidP="00261E14">
            <w:pPr>
              <w:pStyle w:val="C-TableText"/>
              <w:rPr>
                <w:bCs/>
                <w:lang w:val="lv-LV"/>
              </w:rPr>
            </w:pPr>
            <w:r w:rsidRPr="001B63CB">
              <w:rPr>
                <w:bCs/>
                <w:lang w:val="lv-LV"/>
              </w:rPr>
              <w:t>Bieži</w:t>
            </w:r>
          </w:p>
        </w:tc>
        <w:tc>
          <w:tcPr>
            <w:tcW w:w="3020" w:type="dxa"/>
          </w:tcPr>
          <w:p w14:paraId="22082577" w14:textId="77777777" w:rsidR="0016113C" w:rsidRPr="001B63CB" w:rsidRDefault="0016113C" w:rsidP="00261E14">
            <w:pPr>
              <w:keepNext/>
              <w:spacing w:before="60" w:after="60" w:line="240" w:lineRule="auto"/>
              <w:rPr>
                <w:b/>
                <w:lang w:val="lv-LV"/>
              </w:rPr>
            </w:pPr>
            <w:r w:rsidRPr="001B63CB">
              <w:rPr>
                <w:szCs w:val="22"/>
                <w:lang w:val="lv-LV"/>
              </w:rPr>
              <w:t>dehidratācija</w:t>
            </w:r>
          </w:p>
        </w:tc>
        <w:tc>
          <w:tcPr>
            <w:tcW w:w="3021" w:type="dxa"/>
            <w:gridSpan w:val="2"/>
          </w:tcPr>
          <w:p w14:paraId="2D9208C5" w14:textId="77777777" w:rsidR="0016113C" w:rsidRPr="001B63CB" w:rsidRDefault="0016113C" w:rsidP="00261E14">
            <w:pPr>
              <w:keepNext/>
              <w:spacing w:before="60" w:after="60" w:line="240" w:lineRule="auto"/>
              <w:rPr>
                <w:b/>
                <w:lang w:val="lv-LV"/>
              </w:rPr>
            </w:pPr>
            <w:r w:rsidRPr="001B63CB">
              <w:rPr>
                <w:szCs w:val="22"/>
                <w:lang w:val="lv-LV"/>
              </w:rPr>
              <w:t>dehidratācija</w:t>
            </w:r>
          </w:p>
        </w:tc>
      </w:tr>
      <w:tr w:rsidR="0016113C" w:rsidRPr="001B63CB" w14:paraId="28367CE5" w14:textId="77777777" w:rsidTr="00261E14">
        <w:tc>
          <w:tcPr>
            <w:tcW w:w="9061" w:type="dxa"/>
            <w:gridSpan w:val="4"/>
          </w:tcPr>
          <w:p w14:paraId="4F206103" w14:textId="77777777" w:rsidR="0016113C" w:rsidRPr="001B63CB" w:rsidRDefault="0016113C" w:rsidP="00261E14">
            <w:pPr>
              <w:keepNext/>
              <w:spacing w:before="60" w:after="60" w:line="240" w:lineRule="auto"/>
              <w:rPr>
                <w:b/>
                <w:lang w:val="lv-LV"/>
              </w:rPr>
            </w:pPr>
            <w:r w:rsidRPr="001B63CB">
              <w:rPr>
                <w:b/>
                <w:szCs w:val="22"/>
                <w:lang w:val="lv-LV"/>
              </w:rPr>
              <w:t>Nervu sistēmas traucējumi</w:t>
            </w:r>
          </w:p>
        </w:tc>
      </w:tr>
      <w:tr w:rsidR="0016113C" w:rsidRPr="001B63CB" w14:paraId="69C749CC" w14:textId="77777777" w:rsidTr="00261E14">
        <w:tc>
          <w:tcPr>
            <w:tcW w:w="3020" w:type="dxa"/>
          </w:tcPr>
          <w:p w14:paraId="4D6217A3" w14:textId="77777777" w:rsidR="0016113C" w:rsidRPr="001B63CB" w:rsidRDefault="0016113C" w:rsidP="00261E14">
            <w:pPr>
              <w:pStyle w:val="C-TableText"/>
              <w:rPr>
                <w:bCs/>
                <w:lang w:val="lv-LV"/>
              </w:rPr>
            </w:pPr>
            <w:r w:rsidRPr="001B63CB">
              <w:rPr>
                <w:bCs/>
                <w:lang w:val="lv-LV"/>
              </w:rPr>
              <w:t>Ļoti bieži</w:t>
            </w:r>
          </w:p>
        </w:tc>
        <w:tc>
          <w:tcPr>
            <w:tcW w:w="3020" w:type="dxa"/>
          </w:tcPr>
          <w:p w14:paraId="473195C4" w14:textId="77777777" w:rsidR="0016113C" w:rsidRPr="001B63CB" w:rsidRDefault="0016113C" w:rsidP="00261E14">
            <w:pPr>
              <w:keepNext/>
              <w:spacing w:before="60" w:after="60" w:line="240" w:lineRule="auto"/>
              <w:rPr>
                <w:b/>
                <w:lang w:val="lv-LV"/>
              </w:rPr>
            </w:pPr>
            <w:r w:rsidRPr="001B63CB">
              <w:rPr>
                <w:szCs w:val="22"/>
                <w:lang w:val="lv-LV"/>
              </w:rPr>
              <w:t>galvassāpes</w:t>
            </w:r>
            <w:r w:rsidRPr="001B63CB">
              <w:rPr>
                <w:vertAlign w:val="superscript"/>
                <w:lang w:val="lv-LV"/>
              </w:rPr>
              <w:t>i</w:t>
            </w:r>
          </w:p>
        </w:tc>
        <w:tc>
          <w:tcPr>
            <w:tcW w:w="3021" w:type="dxa"/>
            <w:gridSpan w:val="2"/>
          </w:tcPr>
          <w:p w14:paraId="544B59F7" w14:textId="001AD61A" w:rsidR="0016113C" w:rsidRPr="001B63CB" w:rsidRDefault="00584E1D" w:rsidP="00261E14">
            <w:pPr>
              <w:keepNext/>
              <w:spacing w:before="60" w:after="60" w:line="240" w:lineRule="auto"/>
              <w:rPr>
                <w:b/>
                <w:lang w:val="lv-LV"/>
              </w:rPr>
            </w:pPr>
            <w:del w:id="131" w:author="DSE" w:date="2025-10-09T06:24:00Z" w16du:dateUtc="2025-10-09T04:24:00Z">
              <w:r w:rsidRPr="001B63CB">
                <w:rPr>
                  <w:szCs w:val="22"/>
                  <w:lang w:val="lv-LV"/>
                </w:rPr>
                <w:delText>galvassāpes</w:delText>
              </w:r>
              <w:r w:rsidRPr="001B63CB">
                <w:rPr>
                  <w:vertAlign w:val="superscript"/>
                  <w:lang w:val="lv-LV"/>
                </w:rPr>
                <w:delText>i</w:delText>
              </w:r>
              <w:r w:rsidR="00A37941" w:rsidRPr="001B63CB">
                <w:rPr>
                  <w:lang w:val="lv-LV"/>
                </w:rPr>
                <w:delText>, disgeizija</w:delText>
              </w:r>
            </w:del>
          </w:p>
        </w:tc>
      </w:tr>
      <w:tr w:rsidR="0016113C" w:rsidRPr="001B63CB" w14:paraId="73522247" w14:textId="77777777" w:rsidTr="00261E14">
        <w:tc>
          <w:tcPr>
            <w:tcW w:w="3020" w:type="dxa"/>
          </w:tcPr>
          <w:p w14:paraId="1D66F49F" w14:textId="77777777" w:rsidR="0016113C" w:rsidRPr="001B63CB" w:rsidRDefault="0016113C" w:rsidP="00261E14">
            <w:pPr>
              <w:pStyle w:val="C-TableText"/>
              <w:rPr>
                <w:bCs/>
                <w:lang w:val="lv-LV"/>
              </w:rPr>
            </w:pPr>
            <w:r w:rsidRPr="001B63CB">
              <w:rPr>
                <w:bCs/>
                <w:lang w:val="lv-LV"/>
              </w:rPr>
              <w:t>Bieži</w:t>
            </w:r>
          </w:p>
        </w:tc>
        <w:tc>
          <w:tcPr>
            <w:tcW w:w="3020" w:type="dxa"/>
          </w:tcPr>
          <w:p w14:paraId="11C3459E" w14:textId="77777777" w:rsidR="0016113C" w:rsidRPr="001B63CB" w:rsidRDefault="0016113C" w:rsidP="00261E14">
            <w:pPr>
              <w:keepNext/>
              <w:spacing w:before="60" w:after="60" w:line="240" w:lineRule="auto"/>
              <w:rPr>
                <w:b/>
                <w:lang w:val="lv-LV"/>
              </w:rPr>
            </w:pPr>
            <w:r>
              <w:rPr>
                <w:szCs w:val="22"/>
                <w:lang w:val="lv-LV"/>
              </w:rPr>
              <w:t>r</w:t>
            </w:r>
            <w:r w:rsidRPr="001B63CB">
              <w:rPr>
                <w:szCs w:val="22"/>
                <w:lang w:val="lv-LV"/>
              </w:rPr>
              <w:t>eibonis</w:t>
            </w:r>
            <w:r>
              <w:rPr>
                <w:szCs w:val="22"/>
                <w:lang w:val="lv-LV"/>
              </w:rPr>
              <w:t>,</w:t>
            </w:r>
            <w:r w:rsidRPr="001B63CB">
              <w:rPr>
                <w:szCs w:val="22"/>
                <w:lang w:val="lv-LV"/>
              </w:rPr>
              <w:t xml:space="preserve"> disgeizija</w:t>
            </w:r>
          </w:p>
        </w:tc>
        <w:tc>
          <w:tcPr>
            <w:tcW w:w="3021" w:type="dxa"/>
            <w:gridSpan w:val="2"/>
          </w:tcPr>
          <w:p w14:paraId="0B526750" w14:textId="77777777" w:rsidR="0016113C" w:rsidRPr="001B63CB" w:rsidRDefault="0016113C" w:rsidP="00261E14">
            <w:pPr>
              <w:keepNext/>
              <w:spacing w:before="60" w:after="60" w:line="240" w:lineRule="auto"/>
              <w:rPr>
                <w:b/>
                <w:lang w:val="lv-LV"/>
              </w:rPr>
            </w:pPr>
            <w:r>
              <w:rPr>
                <w:szCs w:val="22"/>
                <w:lang w:val="lv-LV"/>
              </w:rPr>
              <w:t>r</w:t>
            </w:r>
            <w:r w:rsidRPr="001B63CB">
              <w:rPr>
                <w:szCs w:val="22"/>
                <w:lang w:val="lv-LV"/>
              </w:rPr>
              <w:t>eibonis</w:t>
            </w:r>
            <w:ins w:id="132" w:author="DSE" w:date="2025-10-09T06:24:00Z" w16du:dateUtc="2025-10-09T04:24:00Z">
              <w:r>
                <w:rPr>
                  <w:szCs w:val="22"/>
                  <w:lang w:val="lv-LV"/>
                </w:rPr>
                <w:t>,</w:t>
              </w:r>
              <w:r w:rsidRPr="001B63CB">
                <w:rPr>
                  <w:szCs w:val="22"/>
                  <w:lang w:val="lv-LV"/>
                </w:rPr>
                <w:t xml:space="preserve"> galvassāpes</w:t>
              </w:r>
              <w:r w:rsidRPr="001B63CB">
                <w:rPr>
                  <w:vertAlign w:val="superscript"/>
                  <w:lang w:val="lv-LV"/>
                </w:rPr>
                <w:t>i</w:t>
              </w:r>
              <w:r w:rsidRPr="001B63CB">
                <w:rPr>
                  <w:lang w:val="lv-LV"/>
                </w:rPr>
                <w:t>, disgeizija</w:t>
              </w:r>
            </w:ins>
          </w:p>
        </w:tc>
      </w:tr>
      <w:tr w:rsidR="0016113C" w:rsidRPr="001B63CB" w14:paraId="02584864" w14:textId="77777777" w:rsidTr="00261E14">
        <w:tc>
          <w:tcPr>
            <w:tcW w:w="9061" w:type="dxa"/>
            <w:gridSpan w:val="4"/>
          </w:tcPr>
          <w:p w14:paraId="30FA032B" w14:textId="77777777" w:rsidR="0016113C" w:rsidRPr="001B63CB" w:rsidRDefault="0016113C" w:rsidP="00261E14">
            <w:pPr>
              <w:keepNext/>
              <w:spacing w:before="60" w:after="60" w:line="240" w:lineRule="auto"/>
              <w:rPr>
                <w:b/>
                <w:lang w:val="lv-LV"/>
              </w:rPr>
            </w:pPr>
            <w:r w:rsidRPr="001B63CB">
              <w:rPr>
                <w:b/>
                <w:szCs w:val="22"/>
                <w:lang w:val="lv-LV"/>
              </w:rPr>
              <w:t>Acu bojājumi</w:t>
            </w:r>
          </w:p>
        </w:tc>
      </w:tr>
      <w:tr w:rsidR="0016113C" w:rsidRPr="001B63CB" w14:paraId="34A7DEEC" w14:textId="77777777" w:rsidTr="00261E14">
        <w:tc>
          <w:tcPr>
            <w:tcW w:w="3020" w:type="dxa"/>
          </w:tcPr>
          <w:p w14:paraId="0FDDC78C" w14:textId="77777777" w:rsidR="0016113C" w:rsidRPr="001B63CB" w:rsidRDefault="0016113C" w:rsidP="00261E14">
            <w:pPr>
              <w:pStyle w:val="C-TableText"/>
              <w:rPr>
                <w:bCs/>
                <w:lang w:val="lv-LV"/>
              </w:rPr>
            </w:pPr>
            <w:r w:rsidRPr="001B63CB">
              <w:rPr>
                <w:bCs/>
                <w:lang w:val="lv-LV"/>
              </w:rPr>
              <w:t>Bieži</w:t>
            </w:r>
          </w:p>
        </w:tc>
        <w:tc>
          <w:tcPr>
            <w:tcW w:w="3020" w:type="dxa"/>
          </w:tcPr>
          <w:p w14:paraId="4A3D0793" w14:textId="77777777" w:rsidR="0016113C" w:rsidRPr="001B63CB" w:rsidRDefault="0016113C" w:rsidP="00261E14">
            <w:pPr>
              <w:keepNext/>
              <w:spacing w:before="60" w:after="60" w:line="240" w:lineRule="auto"/>
              <w:rPr>
                <w:b/>
                <w:lang w:val="lv-LV"/>
              </w:rPr>
            </w:pPr>
            <w:r w:rsidRPr="001B63CB">
              <w:rPr>
                <w:szCs w:val="22"/>
                <w:lang w:val="lv-LV"/>
              </w:rPr>
              <w:t>sausas acis, neskaidra redze</w:t>
            </w:r>
            <w:r w:rsidRPr="001B63CB">
              <w:rPr>
                <w:szCs w:val="22"/>
                <w:vertAlign w:val="superscript"/>
                <w:lang w:val="lv-LV"/>
              </w:rPr>
              <w:t>j</w:t>
            </w:r>
          </w:p>
        </w:tc>
        <w:tc>
          <w:tcPr>
            <w:tcW w:w="3021" w:type="dxa"/>
            <w:gridSpan w:val="2"/>
          </w:tcPr>
          <w:p w14:paraId="22586859" w14:textId="77777777" w:rsidR="0016113C" w:rsidRPr="001B63CB" w:rsidRDefault="0016113C" w:rsidP="00261E14">
            <w:pPr>
              <w:keepNext/>
              <w:spacing w:before="60" w:after="60" w:line="240" w:lineRule="auto"/>
              <w:rPr>
                <w:b/>
                <w:lang w:val="lv-LV"/>
              </w:rPr>
            </w:pPr>
            <w:r w:rsidRPr="001B63CB">
              <w:rPr>
                <w:szCs w:val="22"/>
                <w:lang w:val="lv-LV"/>
              </w:rPr>
              <w:t>sausas acis, neskaidra redze</w:t>
            </w:r>
            <w:r w:rsidRPr="001B63CB">
              <w:rPr>
                <w:szCs w:val="22"/>
                <w:vertAlign w:val="superscript"/>
                <w:lang w:val="lv-LV"/>
              </w:rPr>
              <w:t>j</w:t>
            </w:r>
          </w:p>
        </w:tc>
      </w:tr>
      <w:tr w:rsidR="0016113C" w:rsidRPr="00FF1A5E" w14:paraId="0A117E45" w14:textId="77777777" w:rsidTr="00261E14">
        <w:tc>
          <w:tcPr>
            <w:tcW w:w="9061" w:type="dxa"/>
            <w:gridSpan w:val="4"/>
          </w:tcPr>
          <w:p w14:paraId="271FCD3E" w14:textId="77777777" w:rsidR="0016113C" w:rsidRPr="001B63CB" w:rsidRDefault="0016113C" w:rsidP="00261E14">
            <w:pPr>
              <w:keepNext/>
              <w:spacing w:before="60" w:after="60" w:line="240" w:lineRule="auto"/>
              <w:rPr>
                <w:b/>
                <w:lang w:val="lv-LV"/>
              </w:rPr>
            </w:pPr>
            <w:r w:rsidRPr="001B63CB">
              <w:rPr>
                <w:b/>
                <w:szCs w:val="22"/>
                <w:lang w:val="lv-LV"/>
              </w:rPr>
              <w:t>Elpošanas sistēmas traucējumi, krūšu kurvja un videnes slimības</w:t>
            </w:r>
          </w:p>
        </w:tc>
      </w:tr>
      <w:tr w:rsidR="0016113C" w:rsidRPr="00B1093C" w14:paraId="4269107E" w14:textId="77777777" w:rsidTr="00261E14">
        <w:tc>
          <w:tcPr>
            <w:tcW w:w="3020" w:type="dxa"/>
          </w:tcPr>
          <w:p w14:paraId="5C25E020" w14:textId="77777777" w:rsidR="0016113C" w:rsidRPr="001B63CB" w:rsidRDefault="0016113C" w:rsidP="00261E14">
            <w:pPr>
              <w:pStyle w:val="C-TableText"/>
              <w:rPr>
                <w:bCs/>
                <w:lang w:val="lv-LV"/>
              </w:rPr>
            </w:pPr>
            <w:r w:rsidRPr="001B63CB">
              <w:rPr>
                <w:bCs/>
                <w:lang w:val="lv-LV"/>
              </w:rPr>
              <w:t>Ļoti bieži</w:t>
            </w:r>
          </w:p>
        </w:tc>
        <w:tc>
          <w:tcPr>
            <w:tcW w:w="3020" w:type="dxa"/>
          </w:tcPr>
          <w:p w14:paraId="34141B45" w14:textId="209456A0" w:rsidR="0016113C" w:rsidRPr="001B63CB" w:rsidRDefault="0016113C" w:rsidP="00261E14">
            <w:pPr>
              <w:keepNext/>
              <w:spacing w:before="60" w:after="60" w:line="240" w:lineRule="auto"/>
              <w:rPr>
                <w:b/>
                <w:lang w:val="lv-LV"/>
              </w:rPr>
            </w:pPr>
            <w:r w:rsidRPr="001B63CB">
              <w:rPr>
                <w:szCs w:val="22"/>
                <w:lang w:val="lv-LV"/>
              </w:rPr>
              <w:t>intersticiāla plaušu slimība</w:t>
            </w:r>
            <w:r w:rsidRPr="001B63CB">
              <w:rPr>
                <w:vertAlign w:val="superscript"/>
                <w:lang w:val="lv-LV"/>
              </w:rPr>
              <w:t>k</w:t>
            </w:r>
            <w:r w:rsidRPr="001B63CB">
              <w:rPr>
                <w:lang w:val="lv-LV"/>
              </w:rPr>
              <w:t xml:space="preserve">, </w:t>
            </w:r>
            <w:del w:id="133" w:author="DSE" w:date="2025-10-09T06:24:00Z" w16du:dateUtc="2025-10-09T04:24:00Z">
              <w:r w:rsidR="00A37941" w:rsidRPr="001B63CB">
                <w:rPr>
                  <w:szCs w:val="22"/>
                  <w:lang w:val="lv-LV"/>
                </w:rPr>
                <w:delText xml:space="preserve"> </w:delText>
              </w:r>
            </w:del>
            <w:r w:rsidRPr="001B63CB">
              <w:rPr>
                <w:lang w:val="lv-LV"/>
              </w:rPr>
              <w:t>klepus</w:t>
            </w:r>
          </w:p>
        </w:tc>
        <w:tc>
          <w:tcPr>
            <w:tcW w:w="3021" w:type="dxa"/>
            <w:gridSpan w:val="2"/>
          </w:tcPr>
          <w:p w14:paraId="0266F246" w14:textId="75CBEDEC" w:rsidR="0016113C" w:rsidRPr="001B63CB" w:rsidRDefault="0016113C" w:rsidP="00261E14">
            <w:pPr>
              <w:keepNext/>
              <w:spacing w:before="60" w:after="60" w:line="240" w:lineRule="auto"/>
              <w:rPr>
                <w:b/>
                <w:lang w:val="lv-LV"/>
              </w:rPr>
            </w:pPr>
            <w:r w:rsidRPr="001B63CB">
              <w:rPr>
                <w:szCs w:val="22"/>
                <w:lang w:val="lv-LV"/>
              </w:rPr>
              <w:t>intersticiāla plaušu slimība</w:t>
            </w:r>
            <w:r w:rsidRPr="001B63CB">
              <w:rPr>
                <w:vertAlign w:val="superscript"/>
                <w:lang w:val="lv-LV"/>
              </w:rPr>
              <w:t>k</w:t>
            </w:r>
            <w:r w:rsidRPr="001B63CB">
              <w:rPr>
                <w:lang w:val="lv-LV"/>
              </w:rPr>
              <w:t xml:space="preserve">, </w:t>
            </w:r>
            <w:del w:id="134" w:author="DSE" w:date="2025-10-09T06:24:00Z" w16du:dateUtc="2025-10-09T04:24:00Z">
              <w:r w:rsidR="007C4516" w:rsidRPr="001B63CB">
                <w:rPr>
                  <w:szCs w:val="22"/>
                  <w:lang w:val="lv-LV"/>
                </w:rPr>
                <w:delText xml:space="preserve">aizdusa, </w:delText>
              </w:r>
            </w:del>
            <w:r w:rsidRPr="001B63CB">
              <w:rPr>
                <w:lang w:val="lv-LV"/>
              </w:rPr>
              <w:t>klepus</w:t>
            </w:r>
          </w:p>
        </w:tc>
      </w:tr>
      <w:tr w:rsidR="0016113C" w:rsidRPr="001B63CB" w14:paraId="5812AA3F" w14:textId="77777777" w:rsidTr="00261E14">
        <w:tc>
          <w:tcPr>
            <w:tcW w:w="3020" w:type="dxa"/>
          </w:tcPr>
          <w:p w14:paraId="53AA79EE" w14:textId="77777777" w:rsidR="0016113C" w:rsidRPr="001B63CB" w:rsidRDefault="0016113C" w:rsidP="00261E14">
            <w:pPr>
              <w:pStyle w:val="C-TableText"/>
              <w:rPr>
                <w:bCs/>
                <w:lang w:val="lv-LV"/>
              </w:rPr>
            </w:pPr>
            <w:r w:rsidRPr="001B63CB">
              <w:rPr>
                <w:bCs/>
                <w:lang w:val="lv-LV"/>
              </w:rPr>
              <w:t>Bieži</w:t>
            </w:r>
          </w:p>
        </w:tc>
        <w:tc>
          <w:tcPr>
            <w:tcW w:w="3020" w:type="dxa"/>
          </w:tcPr>
          <w:p w14:paraId="4E148D3B" w14:textId="77777777" w:rsidR="0016113C" w:rsidRPr="001B63CB" w:rsidRDefault="0016113C" w:rsidP="00261E14">
            <w:pPr>
              <w:keepNext/>
              <w:spacing w:before="60" w:after="60" w:line="240" w:lineRule="auto"/>
              <w:rPr>
                <w:b/>
                <w:lang w:val="lv-LV"/>
              </w:rPr>
            </w:pPr>
            <w:r>
              <w:rPr>
                <w:lang w:val="lv-LV"/>
              </w:rPr>
              <w:t>a</w:t>
            </w:r>
            <w:r w:rsidRPr="001B63CB">
              <w:rPr>
                <w:lang w:val="lv-LV"/>
              </w:rPr>
              <w:t>izdusa</w:t>
            </w:r>
            <w:r>
              <w:rPr>
                <w:lang w:val="lv-LV"/>
              </w:rPr>
              <w:t>,</w:t>
            </w:r>
            <w:r w:rsidRPr="001B63CB">
              <w:rPr>
                <w:lang w:val="lv-LV"/>
              </w:rPr>
              <w:t xml:space="preserve"> </w:t>
            </w:r>
            <w:r w:rsidRPr="001B63CB">
              <w:rPr>
                <w:szCs w:val="22"/>
                <w:lang w:val="lv-LV"/>
              </w:rPr>
              <w:t>asiņošana no deguna</w:t>
            </w:r>
          </w:p>
        </w:tc>
        <w:tc>
          <w:tcPr>
            <w:tcW w:w="3021" w:type="dxa"/>
            <w:gridSpan w:val="2"/>
          </w:tcPr>
          <w:p w14:paraId="057AEE3F" w14:textId="77777777" w:rsidR="0016113C" w:rsidRPr="001B63CB" w:rsidRDefault="0016113C" w:rsidP="00261E14">
            <w:pPr>
              <w:keepNext/>
              <w:spacing w:before="60" w:after="60" w:line="240" w:lineRule="auto"/>
              <w:rPr>
                <w:b/>
                <w:lang w:val="lv-LV"/>
              </w:rPr>
            </w:pPr>
            <w:ins w:id="135" w:author="DSE" w:date="2025-10-09T06:24:00Z" w16du:dateUtc="2025-10-09T04:24:00Z">
              <w:r w:rsidRPr="001B63CB">
                <w:rPr>
                  <w:szCs w:val="22"/>
                  <w:lang w:val="lv-LV"/>
                </w:rPr>
                <w:t xml:space="preserve">aizdusa, </w:t>
              </w:r>
            </w:ins>
            <w:r w:rsidRPr="001B63CB">
              <w:rPr>
                <w:szCs w:val="22"/>
                <w:lang w:val="lv-LV"/>
              </w:rPr>
              <w:t>asiņošana no deguna</w:t>
            </w:r>
          </w:p>
        </w:tc>
      </w:tr>
      <w:tr w:rsidR="0016113C" w:rsidRPr="00FF1A5E" w14:paraId="071919B8" w14:textId="77777777" w:rsidTr="00261E14">
        <w:tc>
          <w:tcPr>
            <w:tcW w:w="9061" w:type="dxa"/>
            <w:gridSpan w:val="4"/>
          </w:tcPr>
          <w:p w14:paraId="5F1A180A" w14:textId="77777777" w:rsidR="0016113C" w:rsidRPr="001B63CB" w:rsidRDefault="0016113C" w:rsidP="00261E14">
            <w:pPr>
              <w:keepNext/>
              <w:spacing w:before="60" w:after="60" w:line="240" w:lineRule="auto"/>
              <w:rPr>
                <w:b/>
                <w:bCs/>
                <w:lang w:val="lv-LV"/>
              </w:rPr>
            </w:pPr>
            <w:r w:rsidRPr="00B05447">
              <w:rPr>
                <w:b/>
                <w:lang w:val="fi-FI"/>
              </w:rPr>
              <w:t>Kuņģa un zarnu trakta traucējumi</w:t>
            </w:r>
          </w:p>
        </w:tc>
      </w:tr>
      <w:tr w:rsidR="0016113C" w:rsidRPr="00F94465" w14:paraId="1E8FCC13" w14:textId="77777777" w:rsidTr="00261E14">
        <w:tc>
          <w:tcPr>
            <w:tcW w:w="3020" w:type="dxa"/>
          </w:tcPr>
          <w:p w14:paraId="68FC5267" w14:textId="77777777" w:rsidR="0016113C" w:rsidRPr="001B63CB" w:rsidRDefault="0016113C" w:rsidP="00261E14">
            <w:pPr>
              <w:pStyle w:val="C-TableText"/>
              <w:rPr>
                <w:bCs/>
                <w:lang w:val="lv-LV"/>
              </w:rPr>
            </w:pPr>
            <w:r w:rsidRPr="001B63CB">
              <w:rPr>
                <w:bCs/>
                <w:lang w:val="lv-LV"/>
              </w:rPr>
              <w:t>Ļoti bieži</w:t>
            </w:r>
          </w:p>
        </w:tc>
        <w:tc>
          <w:tcPr>
            <w:tcW w:w="3020" w:type="dxa"/>
          </w:tcPr>
          <w:p w14:paraId="32F219DA" w14:textId="77777777" w:rsidR="0016113C" w:rsidRPr="001B63CB" w:rsidRDefault="0016113C" w:rsidP="00261E14">
            <w:pPr>
              <w:keepNext/>
              <w:spacing w:before="60" w:after="60" w:line="240" w:lineRule="auto"/>
              <w:rPr>
                <w:b/>
                <w:lang w:val="lv-LV"/>
              </w:rPr>
            </w:pPr>
            <w:r w:rsidRPr="001B63CB">
              <w:rPr>
                <w:szCs w:val="22"/>
                <w:lang w:val="lv-LV"/>
              </w:rPr>
              <w:t>slikta dūša, vemšana, aizcietējums, caureja, vēdera sāpes</w:t>
            </w:r>
            <w:r w:rsidRPr="001B63CB">
              <w:rPr>
                <w:vertAlign w:val="superscript"/>
                <w:lang w:val="lv-LV"/>
              </w:rPr>
              <w:t>l</w:t>
            </w:r>
            <w:r w:rsidRPr="001B63CB">
              <w:rPr>
                <w:lang w:val="lv-LV"/>
              </w:rPr>
              <w:t>, s</w:t>
            </w:r>
            <w:r w:rsidRPr="001B63CB">
              <w:rPr>
                <w:szCs w:val="22"/>
                <w:lang w:val="lv-LV" w:eastAsia="ja-JP"/>
              </w:rPr>
              <w:t>tomatīts</w:t>
            </w:r>
            <w:r w:rsidRPr="001B63CB">
              <w:rPr>
                <w:vertAlign w:val="superscript"/>
                <w:lang w:val="lv-LV"/>
              </w:rPr>
              <w:t>m</w:t>
            </w:r>
            <w:r w:rsidRPr="001B63CB">
              <w:rPr>
                <w:lang w:val="lv-LV"/>
              </w:rPr>
              <w:t>, dispepsija</w:t>
            </w:r>
          </w:p>
        </w:tc>
        <w:tc>
          <w:tcPr>
            <w:tcW w:w="3021" w:type="dxa"/>
            <w:gridSpan w:val="2"/>
          </w:tcPr>
          <w:p w14:paraId="0CD69145" w14:textId="77777777" w:rsidR="0016113C" w:rsidRPr="001B63CB" w:rsidRDefault="0016113C" w:rsidP="00261E14">
            <w:pPr>
              <w:keepNext/>
              <w:spacing w:before="60" w:after="60" w:line="240" w:lineRule="auto"/>
              <w:rPr>
                <w:b/>
                <w:lang w:val="lv-LV"/>
              </w:rPr>
            </w:pPr>
            <w:r w:rsidRPr="001B63CB">
              <w:rPr>
                <w:szCs w:val="22"/>
                <w:lang w:val="lv-LV"/>
              </w:rPr>
              <w:t>slikta dūša, vemšana, caureja, aizcietējums, vēdera sāpes</w:t>
            </w:r>
            <w:r w:rsidRPr="001B63CB">
              <w:rPr>
                <w:vertAlign w:val="superscript"/>
                <w:lang w:val="lv-LV"/>
              </w:rPr>
              <w:t>l</w:t>
            </w:r>
            <w:r w:rsidRPr="001B63CB">
              <w:rPr>
                <w:lang w:val="lv-LV"/>
              </w:rPr>
              <w:t>, s</w:t>
            </w:r>
            <w:r w:rsidRPr="001B63CB">
              <w:rPr>
                <w:szCs w:val="22"/>
                <w:lang w:val="lv-LV" w:eastAsia="ja-JP"/>
              </w:rPr>
              <w:t>tomatīts</w:t>
            </w:r>
            <w:r w:rsidRPr="001B63CB">
              <w:rPr>
                <w:vertAlign w:val="superscript"/>
                <w:lang w:val="lv-LV"/>
              </w:rPr>
              <w:t>m</w:t>
            </w:r>
          </w:p>
        </w:tc>
      </w:tr>
      <w:tr w:rsidR="0016113C" w:rsidRPr="00F94465" w14:paraId="3D889749" w14:textId="77777777" w:rsidTr="00261E14">
        <w:tc>
          <w:tcPr>
            <w:tcW w:w="3020" w:type="dxa"/>
          </w:tcPr>
          <w:p w14:paraId="0D94BDBC" w14:textId="77777777" w:rsidR="0016113C" w:rsidRPr="001B63CB" w:rsidRDefault="0016113C" w:rsidP="00261E14">
            <w:pPr>
              <w:pStyle w:val="C-TableText"/>
              <w:rPr>
                <w:bCs/>
                <w:lang w:val="lv-LV"/>
              </w:rPr>
            </w:pPr>
            <w:r w:rsidRPr="001B63CB">
              <w:rPr>
                <w:bCs/>
                <w:lang w:val="lv-LV"/>
              </w:rPr>
              <w:t>Bieži</w:t>
            </w:r>
          </w:p>
        </w:tc>
        <w:tc>
          <w:tcPr>
            <w:tcW w:w="3020" w:type="dxa"/>
          </w:tcPr>
          <w:p w14:paraId="1E3F9E0E" w14:textId="77777777" w:rsidR="0016113C" w:rsidRPr="001B63CB" w:rsidRDefault="0016113C" w:rsidP="00261E14">
            <w:pPr>
              <w:keepNext/>
              <w:spacing w:before="60" w:after="60" w:line="240" w:lineRule="auto"/>
              <w:rPr>
                <w:b/>
                <w:lang w:val="lv-LV"/>
              </w:rPr>
            </w:pPr>
            <w:r w:rsidRPr="001B63CB">
              <w:rPr>
                <w:szCs w:val="22"/>
                <w:lang w:val="lv-LV"/>
              </w:rPr>
              <w:t>vēdera uzpūšanās, gastrīts, flatulence</w:t>
            </w:r>
          </w:p>
        </w:tc>
        <w:tc>
          <w:tcPr>
            <w:tcW w:w="3021" w:type="dxa"/>
            <w:gridSpan w:val="2"/>
          </w:tcPr>
          <w:p w14:paraId="099F40E0" w14:textId="77777777" w:rsidR="0016113C" w:rsidRPr="001B63CB" w:rsidRDefault="0016113C" w:rsidP="00261E14">
            <w:pPr>
              <w:keepNext/>
              <w:spacing w:before="60" w:after="60" w:line="240" w:lineRule="auto"/>
              <w:rPr>
                <w:b/>
                <w:lang w:val="lv-LV"/>
              </w:rPr>
            </w:pPr>
            <w:r w:rsidRPr="001B63CB">
              <w:rPr>
                <w:szCs w:val="22"/>
                <w:lang w:val="lv-LV"/>
              </w:rPr>
              <w:t>dispepsija, vēdera uzpūšanās, gastrīts, flatulence</w:t>
            </w:r>
          </w:p>
        </w:tc>
      </w:tr>
      <w:tr w:rsidR="0016113C" w:rsidRPr="00F94465" w14:paraId="48698F24" w14:textId="77777777" w:rsidTr="00261E14">
        <w:tc>
          <w:tcPr>
            <w:tcW w:w="9061" w:type="dxa"/>
            <w:gridSpan w:val="4"/>
          </w:tcPr>
          <w:p w14:paraId="3C20910E" w14:textId="77777777" w:rsidR="0016113C" w:rsidRPr="001B63CB" w:rsidRDefault="0016113C" w:rsidP="00261E14">
            <w:pPr>
              <w:keepNext/>
              <w:spacing w:before="60" w:after="60" w:line="240" w:lineRule="auto"/>
              <w:rPr>
                <w:b/>
                <w:bCs/>
                <w:lang w:val="lv-LV"/>
              </w:rPr>
            </w:pPr>
            <w:r w:rsidRPr="003716CA">
              <w:rPr>
                <w:b/>
                <w:lang w:val="lv-LV"/>
              </w:rPr>
              <w:t>Aknu un žults izvades sistēmas traucējumi</w:t>
            </w:r>
          </w:p>
        </w:tc>
      </w:tr>
      <w:tr w:rsidR="0016113C" w:rsidRPr="001B63CB" w14:paraId="1D4BC789" w14:textId="77777777" w:rsidTr="00261E14">
        <w:tc>
          <w:tcPr>
            <w:tcW w:w="3020" w:type="dxa"/>
          </w:tcPr>
          <w:p w14:paraId="14A535BE" w14:textId="77777777" w:rsidR="0016113C" w:rsidRPr="001B63CB" w:rsidRDefault="0016113C" w:rsidP="00261E14">
            <w:pPr>
              <w:pStyle w:val="C-TableText"/>
              <w:rPr>
                <w:bCs/>
                <w:lang w:val="lv-LV"/>
              </w:rPr>
            </w:pPr>
            <w:r w:rsidRPr="001B63CB">
              <w:rPr>
                <w:bCs/>
                <w:lang w:val="lv-LV"/>
              </w:rPr>
              <w:t>Ļoti bieži</w:t>
            </w:r>
          </w:p>
        </w:tc>
        <w:tc>
          <w:tcPr>
            <w:tcW w:w="3020" w:type="dxa"/>
          </w:tcPr>
          <w:p w14:paraId="210B6F73" w14:textId="77777777" w:rsidR="0016113C" w:rsidRPr="001B63CB" w:rsidRDefault="0016113C" w:rsidP="00261E14">
            <w:pPr>
              <w:keepNext/>
              <w:spacing w:before="60" w:after="60" w:line="240" w:lineRule="auto"/>
              <w:rPr>
                <w:b/>
                <w:lang w:val="lv-LV"/>
              </w:rPr>
            </w:pPr>
            <w:r w:rsidRPr="001B63CB">
              <w:rPr>
                <w:szCs w:val="22"/>
                <w:lang w:val="lv-LV"/>
              </w:rPr>
              <w:t>paaugstināts transamināžu līmenis</w:t>
            </w:r>
            <w:r w:rsidRPr="001B63CB">
              <w:rPr>
                <w:vertAlign w:val="superscript"/>
                <w:lang w:val="lv-LV"/>
              </w:rPr>
              <w:t>n</w:t>
            </w:r>
          </w:p>
        </w:tc>
        <w:tc>
          <w:tcPr>
            <w:tcW w:w="3021" w:type="dxa"/>
            <w:gridSpan w:val="2"/>
          </w:tcPr>
          <w:p w14:paraId="4EBF55CF" w14:textId="77777777" w:rsidR="0016113C" w:rsidRPr="001B63CB" w:rsidRDefault="0016113C" w:rsidP="00261E14">
            <w:pPr>
              <w:keepNext/>
              <w:spacing w:before="60" w:after="60" w:line="240" w:lineRule="auto"/>
              <w:rPr>
                <w:b/>
                <w:lang w:val="lv-LV"/>
              </w:rPr>
            </w:pPr>
            <w:r w:rsidRPr="001B63CB">
              <w:rPr>
                <w:szCs w:val="22"/>
                <w:lang w:val="lv-LV"/>
              </w:rPr>
              <w:t>paaugstināts transamināžu līmenis</w:t>
            </w:r>
            <w:r w:rsidRPr="001B63CB">
              <w:rPr>
                <w:vertAlign w:val="superscript"/>
                <w:lang w:val="lv-LV"/>
              </w:rPr>
              <w:t>n</w:t>
            </w:r>
          </w:p>
        </w:tc>
      </w:tr>
      <w:tr w:rsidR="0016113C" w:rsidRPr="001B63CB" w14:paraId="500D13CB" w14:textId="77777777" w:rsidTr="00261E14">
        <w:tc>
          <w:tcPr>
            <w:tcW w:w="9061" w:type="dxa"/>
            <w:gridSpan w:val="4"/>
          </w:tcPr>
          <w:p w14:paraId="7F32845E" w14:textId="77777777" w:rsidR="0016113C" w:rsidRPr="001B63CB" w:rsidRDefault="0016113C" w:rsidP="00261E14">
            <w:pPr>
              <w:keepNext/>
              <w:spacing w:before="60" w:after="60" w:line="240" w:lineRule="auto"/>
              <w:rPr>
                <w:b/>
                <w:lang w:val="lv-LV"/>
              </w:rPr>
            </w:pPr>
            <w:r w:rsidRPr="001B63CB">
              <w:rPr>
                <w:b/>
                <w:szCs w:val="22"/>
                <w:lang w:val="lv-LV"/>
              </w:rPr>
              <w:t>Ādas un zemādas audu bojājumi</w:t>
            </w:r>
          </w:p>
        </w:tc>
      </w:tr>
      <w:tr w:rsidR="0016113C" w:rsidRPr="001B63CB" w14:paraId="68DA48DE" w14:textId="77777777" w:rsidTr="00261E14">
        <w:tc>
          <w:tcPr>
            <w:tcW w:w="3020" w:type="dxa"/>
          </w:tcPr>
          <w:p w14:paraId="20BD2026" w14:textId="77777777" w:rsidR="0016113C" w:rsidRPr="001B63CB" w:rsidRDefault="0016113C" w:rsidP="00261E14">
            <w:pPr>
              <w:pStyle w:val="C-TableText"/>
              <w:rPr>
                <w:bCs/>
                <w:lang w:val="lv-LV"/>
              </w:rPr>
            </w:pPr>
            <w:r w:rsidRPr="001B63CB">
              <w:rPr>
                <w:bCs/>
                <w:lang w:val="lv-LV"/>
              </w:rPr>
              <w:t>Ļoti bieži</w:t>
            </w:r>
          </w:p>
        </w:tc>
        <w:tc>
          <w:tcPr>
            <w:tcW w:w="3020" w:type="dxa"/>
          </w:tcPr>
          <w:p w14:paraId="12871DA3" w14:textId="77777777" w:rsidR="0016113C" w:rsidRPr="001B63CB" w:rsidRDefault="0016113C" w:rsidP="00261E14">
            <w:pPr>
              <w:keepNext/>
              <w:spacing w:before="60" w:after="60" w:line="240" w:lineRule="auto"/>
              <w:rPr>
                <w:b/>
                <w:lang w:val="lv-LV"/>
              </w:rPr>
            </w:pPr>
            <w:r w:rsidRPr="001B63CB">
              <w:rPr>
                <w:szCs w:val="22"/>
                <w:lang w:val="lv-LV"/>
              </w:rPr>
              <w:t>alopēcija</w:t>
            </w:r>
          </w:p>
        </w:tc>
        <w:tc>
          <w:tcPr>
            <w:tcW w:w="3021" w:type="dxa"/>
            <w:gridSpan w:val="2"/>
          </w:tcPr>
          <w:p w14:paraId="6488A2CC" w14:textId="77777777" w:rsidR="0016113C" w:rsidRPr="001B63CB" w:rsidRDefault="0016113C" w:rsidP="00261E14">
            <w:pPr>
              <w:keepNext/>
              <w:spacing w:before="60" w:after="60" w:line="240" w:lineRule="auto"/>
              <w:rPr>
                <w:b/>
                <w:lang w:val="lv-LV"/>
              </w:rPr>
            </w:pPr>
            <w:r w:rsidRPr="001B63CB">
              <w:rPr>
                <w:szCs w:val="22"/>
                <w:lang w:val="lv-LV"/>
              </w:rPr>
              <w:t>alopēcija</w:t>
            </w:r>
          </w:p>
        </w:tc>
      </w:tr>
      <w:tr w:rsidR="0016113C" w:rsidRPr="001B63CB" w14:paraId="0F0CFE7B" w14:textId="77777777" w:rsidTr="00261E14">
        <w:tc>
          <w:tcPr>
            <w:tcW w:w="3020" w:type="dxa"/>
          </w:tcPr>
          <w:p w14:paraId="192A67E8" w14:textId="77777777" w:rsidR="0016113C" w:rsidRPr="001B63CB" w:rsidRDefault="0016113C" w:rsidP="00261E14">
            <w:pPr>
              <w:pStyle w:val="C-TableText"/>
              <w:rPr>
                <w:bCs/>
                <w:lang w:val="lv-LV"/>
              </w:rPr>
            </w:pPr>
            <w:r w:rsidRPr="001B63CB">
              <w:rPr>
                <w:bCs/>
                <w:lang w:val="lv-LV"/>
              </w:rPr>
              <w:t>Bieži</w:t>
            </w:r>
          </w:p>
        </w:tc>
        <w:tc>
          <w:tcPr>
            <w:tcW w:w="3020" w:type="dxa"/>
          </w:tcPr>
          <w:p w14:paraId="0AE10168" w14:textId="77777777" w:rsidR="0016113C" w:rsidRPr="001B63CB" w:rsidRDefault="0016113C" w:rsidP="00261E14">
            <w:pPr>
              <w:keepNext/>
              <w:spacing w:before="60" w:after="60" w:line="240" w:lineRule="auto"/>
              <w:rPr>
                <w:b/>
                <w:lang w:val="lv-LV"/>
              </w:rPr>
            </w:pPr>
            <w:r w:rsidRPr="001B63CB">
              <w:rPr>
                <w:szCs w:val="22"/>
                <w:lang w:val="lv-LV"/>
              </w:rPr>
              <w:t>izsitumi</w:t>
            </w:r>
            <w:r w:rsidRPr="001B63CB">
              <w:rPr>
                <w:vertAlign w:val="superscript"/>
                <w:lang w:val="lv-LV"/>
              </w:rPr>
              <w:t>o</w:t>
            </w:r>
            <w:r w:rsidRPr="001B63CB">
              <w:rPr>
                <w:lang w:val="lv-LV"/>
              </w:rPr>
              <w:t>,</w:t>
            </w:r>
            <w:r w:rsidRPr="001B63CB">
              <w:rPr>
                <w:szCs w:val="22"/>
                <w:lang w:val="lv-LV"/>
              </w:rPr>
              <w:t xml:space="preserve"> nieze, ādas hiperpigmentācija</w:t>
            </w:r>
            <w:r w:rsidRPr="001B63CB">
              <w:rPr>
                <w:vertAlign w:val="superscript"/>
                <w:lang w:val="lv-LV"/>
              </w:rPr>
              <w:t>p</w:t>
            </w:r>
          </w:p>
        </w:tc>
        <w:tc>
          <w:tcPr>
            <w:tcW w:w="3021" w:type="dxa"/>
            <w:gridSpan w:val="2"/>
          </w:tcPr>
          <w:p w14:paraId="74FFA940" w14:textId="77777777" w:rsidR="0016113C" w:rsidRPr="001B63CB" w:rsidRDefault="0016113C" w:rsidP="00261E14">
            <w:pPr>
              <w:keepNext/>
              <w:spacing w:before="60" w:after="60" w:line="240" w:lineRule="auto"/>
              <w:rPr>
                <w:b/>
                <w:lang w:val="lv-LV"/>
              </w:rPr>
            </w:pPr>
            <w:r w:rsidRPr="001B63CB">
              <w:rPr>
                <w:szCs w:val="22"/>
                <w:lang w:val="lv-LV"/>
              </w:rPr>
              <w:t>izsitumi</w:t>
            </w:r>
            <w:r w:rsidRPr="001B63CB">
              <w:rPr>
                <w:vertAlign w:val="superscript"/>
                <w:lang w:val="lv-LV"/>
              </w:rPr>
              <w:t>o</w:t>
            </w:r>
            <w:r w:rsidRPr="001B63CB">
              <w:rPr>
                <w:lang w:val="lv-LV"/>
              </w:rPr>
              <w:t>, nieze</w:t>
            </w:r>
            <w:r w:rsidRPr="001B63CB">
              <w:rPr>
                <w:szCs w:val="22"/>
                <w:lang w:val="lv-LV"/>
              </w:rPr>
              <w:t>, ādas hiperpigmentācija</w:t>
            </w:r>
            <w:r w:rsidRPr="001B63CB">
              <w:rPr>
                <w:vertAlign w:val="superscript"/>
                <w:lang w:val="lv-LV"/>
              </w:rPr>
              <w:t>p</w:t>
            </w:r>
          </w:p>
        </w:tc>
      </w:tr>
      <w:tr w:rsidR="0016113C" w:rsidRPr="003C03CD" w14:paraId="7D6752BD" w14:textId="77777777" w:rsidTr="00261E14">
        <w:tc>
          <w:tcPr>
            <w:tcW w:w="9061" w:type="dxa"/>
            <w:gridSpan w:val="4"/>
          </w:tcPr>
          <w:p w14:paraId="008B5C7A" w14:textId="77777777" w:rsidR="0016113C" w:rsidRPr="001B63CB" w:rsidRDefault="0016113C" w:rsidP="00261E14">
            <w:pPr>
              <w:keepNext/>
              <w:spacing w:before="60" w:after="60" w:line="240" w:lineRule="auto"/>
              <w:rPr>
                <w:b/>
                <w:lang w:val="lv-LV"/>
              </w:rPr>
            </w:pPr>
            <w:r w:rsidRPr="001B63CB">
              <w:rPr>
                <w:b/>
                <w:bCs/>
                <w:lang w:val="lv-LV"/>
              </w:rPr>
              <w:t>Skeleta, muskuļu un saistaudu sistēmas bojājumi</w:t>
            </w:r>
          </w:p>
        </w:tc>
      </w:tr>
      <w:tr w:rsidR="0016113C" w:rsidRPr="001B63CB" w14:paraId="1A1BB67C" w14:textId="77777777" w:rsidTr="00261E14">
        <w:tc>
          <w:tcPr>
            <w:tcW w:w="3020" w:type="dxa"/>
          </w:tcPr>
          <w:p w14:paraId="7FDE131F" w14:textId="77777777" w:rsidR="0016113C" w:rsidRPr="001B63CB" w:rsidRDefault="0016113C" w:rsidP="00261E14">
            <w:pPr>
              <w:pStyle w:val="C-TableText"/>
              <w:rPr>
                <w:bCs/>
                <w:lang w:val="lv-LV"/>
              </w:rPr>
            </w:pPr>
            <w:r w:rsidRPr="001B63CB">
              <w:rPr>
                <w:bCs/>
                <w:lang w:val="lv-LV"/>
              </w:rPr>
              <w:t>Ļoti bieži</w:t>
            </w:r>
          </w:p>
        </w:tc>
        <w:tc>
          <w:tcPr>
            <w:tcW w:w="3020" w:type="dxa"/>
          </w:tcPr>
          <w:p w14:paraId="05907863" w14:textId="77777777" w:rsidR="0016113C" w:rsidRPr="001B63CB" w:rsidRDefault="0016113C" w:rsidP="00261E14">
            <w:pPr>
              <w:keepNext/>
              <w:spacing w:before="60" w:after="60" w:line="240" w:lineRule="auto"/>
              <w:rPr>
                <w:b/>
                <w:lang w:val="lv-LV"/>
              </w:rPr>
            </w:pPr>
            <w:r w:rsidRPr="001B63CB">
              <w:rPr>
                <w:lang w:val="lv-LV"/>
              </w:rPr>
              <w:t>muskuloskeletālas sāpes</w:t>
            </w:r>
            <w:r w:rsidRPr="001B63CB">
              <w:rPr>
                <w:vertAlign w:val="superscript"/>
                <w:lang w:val="lv-LV"/>
              </w:rPr>
              <w:t>q</w:t>
            </w:r>
          </w:p>
        </w:tc>
        <w:tc>
          <w:tcPr>
            <w:tcW w:w="3021" w:type="dxa"/>
            <w:gridSpan w:val="2"/>
          </w:tcPr>
          <w:p w14:paraId="126725A4" w14:textId="77777777" w:rsidR="0016113C" w:rsidRPr="001B63CB" w:rsidRDefault="0016113C" w:rsidP="00261E14">
            <w:pPr>
              <w:keepNext/>
              <w:spacing w:before="60" w:after="60" w:line="240" w:lineRule="auto"/>
              <w:rPr>
                <w:b/>
                <w:lang w:val="lv-LV"/>
              </w:rPr>
            </w:pPr>
            <w:r w:rsidRPr="001B63CB">
              <w:rPr>
                <w:lang w:val="lv-LV"/>
              </w:rPr>
              <w:t>muskuloskeletālas sāpes</w:t>
            </w:r>
            <w:r w:rsidRPr="001B63CB">
              <w:rPr>
                <w:vertAlign w:val="superscript"/>
                <w:lang w:val="lv-LV"/>
              </w:rPr>
              <w:t>q</w:t>
            </w:r>
          </w:p>
        </w:tc>
      </w:tr>
      <w:tr w:rsidR="0016113C" w:rsidRPr="001B63CB" w14:paraId="5925B629" w14:textId="77777777" w:rsidTr="00261E14">
        <w:tc>
          <w:tcPr>
            <w:tcW w:w="9061" w:type="dxa"/>
            <w:gridSpan w:val="4"/>
          </w:tcPr>
          <w:p w14:paraId="3434657A" w14:textId="77777777" w:rsidR="0016113C" w:rsidRPr="001B63CB" w:rsidRDefault="0016113C" w:rsidP="00261E14">
            <w:pPr>
              <w:keepNext/>
              <w:spacing w:before="60" w:after="60" w:line="240" w:lineRule="auto"/>
              <w:rPr>
                <w:b/>
                <w:lang w:val="lv-LV"/>
              </w:rPr>
            </w:pPr>
            <w:r w:rsidRPr="001B63CB">
              <w:rPr>
                <w:b/>
                <w:szCs w:val="22"/>
                <w:lang w:val="lv-LV"/>
              </w:rPr>
              <w:t>Vispārēji traucējumi un reakcijas ievadīšanas vietā</w:t>
            </w:r>
          </w:p>
        </w:tc>
      </w:tr>
      <w:tr w:rsidR="0016113C" w:rsidRPr="001B63CB" w14:paraId="6CA59E5E" w14:textId="77777777" w:rsidTr="00261E14">
        <w:tc>
          <w:tcPr>
            <w:tcW w:w="3020" w:type="dxa"/>
          </w:tcPr>
          <w:p w14:paraId="16CA2F9E" w14:textId="77777777" w:rsidR="0016113C" w:rsidRPr="001B63CB" w:rsidRDefault="0016113C" w:rsidP="00261E14">
            <w:pPr>
              <w:pStyle w:val="C-TableText"/>
              <w:rPr>
                <w:bCs/>
                <w:lang w:val="lv-LV"/>
              </w:rPr>
            </w:pPr>
            <w:r w:rsidRPr="001B63CB">
              <w:rPr>
                <w:bCs/>
                <w:lang w:val="lv-LV"/>
              </w:rPr>
              <w:t>Ļoti bieži</w:t>
            </w:r>
          </w:p>
        </w:tc>
        <w:tc>
          <w:tcPr>
            <w:tcW w:w="3020" w:type="dxa"/>
          </w:tcPr>
          <w:p w14:paraId="65918960" w14:textId="77777777" w:rsidR="0016113C" w:rsidRPr="001B63CB" w:rsidRDefault="0016113C" w:rsidP="00261E14">
            <w:pPr>
              <w:keepNext/>
              <w:spacing w:before="60" w:after="60" w:line="240" w:lineRule="auto"/>
              <w:rPr>
                <w:b/>
                <w:lang w:val="lv-LV"/>
              </w:rPr>
            </w:pPr>
            <w:r w:rsidRPr="001B63CB">
              <w:rPr>
                <w:szCs w:val="22"/>
                <w:lang w:val="lv-LV"/>
              </w:rPr>
              <w:t>nogurums</w:t>
            </w:r>
            <w:r w:rsidRPr="001B63CB">
              <w:rPr>
                <w:vertAlign w:val="superscript"/>
                <w:lang w:val="lv-LV"/>
              </w:rPr>
              <w:t>r</w:t>
            </w:r>
            <w:r w:rsidRPr="001B63CB">
              <w:rPr>
                <w:lang w:val="lv-LV"/>
              </w:rPr>
              <w:t>, pireksija</w:t>
            </w:r>
          </w:p>
        </w:tc>
        <w:tc>
          <w:tcPr>
            <w:tcW w:w="3021" w:type="dxa"/>
            <w:gridSpan w:val="2"/>
          </w:tcPr>
          <w:p w14:paraId="1B5024EF" w14:textId="77777777" w:rsidR="0016113C" w:rsidRPr="001B63CB" w:rsidRDefault="0016113C" w:rsidP="00261E14">
            <w:pPr>
              <w:keepNext/>
              <w:spacing w:before="60" w:after="60" w:line="240" w:lineRule="auto"/>
              <w:rPr>
                <w:b/>
                <w:lang w:val="lv-LV"/>
              </w:rPr>
            </w:pPr>
            <w:r w:rsidRPr="001B63CB">
              <w:rPr>
                <w:szCs w:val="22"/>
                <w:lang w:val="lv-LV"/>
              </w:rPr>
              <w:t>nogurums</w:t>
            </w:r>
            <w:r w:rsidRPr="001B63CB">
              <w:rPr>
                <w:vertAlign w:val="superscript"/>
                <w:lang w:val="lv-LV"/>
              </w:rPr>
              <w:t>r</w:t>
            </w:r>
            <w:r w:rsidRPr="001B63CB">
              <w:rPr>
                <w:lang w:val="lv-LV"/>
              </w:rPr>
              <w:t>, pireksija</w:t>
            </w:r>
            <w:r w:rsidRPr="001B63CB">
              <w:rPr>
                <w:szCs w:val="22"/>
                <w:lang w:val="lv-LV"/>
              </w:rPr>
              <w:t>, perifēriska tūska</w:t>
            </w:r>
          </w:p>
        </w:tc>
      </w:tr>
      <w:tr w:rsidR="0016113C" w:rsidRPr="001B63CB" w14:paraId="63172F7D" w14:textId="77777777" w:rsidTr="00261E14">
        <w:tc>
          <w:tcPr>
            <w:tcW w:w="3020" w:type="dxa"/>
          </w:tcPr>
          <w:p w14:paraId="28B9692C" w14:textId="77777777" w:rsidR="0016113C" w:rsidRPr="001B63CB" w:rsidRDefault="0016113C" w:rsidP="00261E14">
            <w:pPr>
              <w:pStyle w:val="C-TableText"/>
              <w:rPr>
                <w:bCs/>
                <w:lang w:val="lv-LV"/>
              </w:rPr>
            </w:pPr>
            <w:r w:rsidRPr="001B63CB">
              <w:rPr>
                <w:bCs/>
                <w:lang w:val="lv-LV"/>
              </w:rPr>
              <w:t>Bieži</w:t>
            </w:r>
          </w:p>
        </w:tc>
        <w:tc>
          <w:tcPr>
            <w:tcW w:w="3020" w:type="dxa"/>
          </w:tcPr>
          <w:p w14:paraId="6C047B8C" w14:textId="77777777" w:rsidR="0016113C" w:rsidRPr="001B63CB" w:rsidRDefault="0016113C" w:rsidP="00261E14">
            <w:pPr>
              <w:keepNext/>
              <w:spacing w:before="60" w:after="60" w:line="240" w:lineRule="auto"/>
              <w:rPr>
                <w:b/>
                <w:lang w:val="lv-LV"/>
              </w:rPr>
            </w:pPr>
            <w:r w:rsidRPr="001B63CB">
              <w:rPr>
                <w:szCs w:val="22"/>
                <w:lang w:val="lv-LV"/>
              </w:rPr>
              <w:t>perifēriska tūska</w:t>
            </w:r>
          </w:p>
        </w:tc>
        <w:tc>
          <w:tcPr>
            <w:tcW w:w="3021" w:type="dxa"/>
            <w:gridSpan w:val="2"/>
          </w:tcPr>
          <w:p w14:paraId="03049D67" w14:textId="77777777" w:rsidR="0016113C" w:rsidRPr="001B63CB" w:rsidRDefault="0016113C" w:rsidP="00261E14">
            <w:pPr>
              <w:keepNext/>
              <w:spacing w:before="60" w:after="60" w:line="240" w:lineRule="auto"/>
              <w:rPr>
                <w:b/>
                <w:lang w:val="lv-LV"/>
              </w:rPr>
            </w:pPr>
          </w:p>
        </w:tc>
      </w:tr>
      <w:tr w:rsidR="0016113C" w:rsidRPr="001B63CB" w14:paraId="247D066E" w14:textId="77777777" w:rsidTr="00261E14">
        <w:tc>
          <w:tcPr>
            <w:tcW w:w="9061" w:type="dxa"/>
            <w:gridSpan w:val="4"/>
          </w:tcPr>
          <w:p w14:paraId="0B85BBA9" w14:textId="77777777" w:rsidR="0016113C" w:rsidRPr="001B63CB" w:rsidRDefault="0016113C" w:rsidP="00261E14">
            <w:pPr>
              <w:keepNext/>
              <w:spacing w:before="60" w:after="60" w:line="240" w:lineRule="auto"/>
              <w:rPr>
                <w:b/>
                <w:lang w:val="lv-LV"/>
              </w:rPr>
            </w:pPr>
            <w:r w:rsidRPr="001B63CB">
              <w:rPr>
                <w:b/>
                <w:szCs w:val="22"/>
                <w:lang w:val="lv-LV"/>
              </w:rPr>
              <w:t>Izmeklējumi</w:t>
            </w:r>
          </w:p>
        </w:tc>
      </w:tr>
      <w:tr w:rsidR="0016113C" w:rsidRPr="00F94465" w14:paraId="7D856F0B" w14:textId="77777777" w:rsidTr="00261E14">
        <w:tc>
          <w:tcPr>
            <w:tcW w:w="3020" w:type="dxa"/>
          </w:tcPr>
          <w:p w14:paraId="6B6C811A" w14:textId="77777777" w:rsidR="0016113C" w:rsidRPr="001B63CB" w:rsidRDefault="0016113C" w:rsidP="00261E14">
            <w:pPr>
              <w:pStyle w:val="C-TableText"/>
              <w:rPr>
                <w:bCs/>
                <w:lang w:val="lv-LV"/>
              </w:rPr>
            </w:pPr>
            <w:r w:rsidRPr="001B63CB">
              <w:rPr>
                <w:bCs/>
                <w:lang w:val="lv-LV"/>
              </w:rPr>
              <w:t>Ļoti bieži</w:t>
            </w:r>
          </w:p>
        </w:tc>
        <w:tc>
          <w:tcPr>
            <w:tcW w:w="3020" w:type="dxa"/>
          </w:tcPr>
          <w:p w14:paraId="3CA1A5CD" w14:textId="77777777" w:rsidR="0016113C" w:rsidRPr="001B63CB" w:rsidRDefault="0016113C" w:rsidP="00261E14">
            <w:pPr>
              <w:keepNext/>
              <w:spacing w:before="60" w:after="60" w:line="240" w:lineRule="auto"/>
              <w:rPr>
                <w:b/>
                <w:lang w:val="lv-LV"/>
              </w:rPr>
            </w:pPr>
            <w:r w:rsidRPr="001B63CB">
              <w:rPr>
                <w:lang w:val="lv-LV"/>
              </w:rPr>
              <w:t>samazināta izsviedes frakcija</w:t>
            </w:r>
            <w:r w:rsidRPr="001B63CB">
              <w:rPr>
                <w:vertAlign w:val="superscript"/>
                <w:lang w:val="lv-LV"/>
              </w:rPr>
              <w:t>s</w:t>
            </w:r>
            <w:r w:rsidRPr="001B63CB">
              <w:rPr>
                <w:lang w:val="lv-LV"/>
              </w:rPr>
              <w:t>, samazināts svars</w:t>
            </w:r>
          </w:p>
        </w:tc>
        <w:tc>
          <w:tcPr>
            <w:tcW w:w="3021" w:type="dxa"/>
            <w:gridSpan w:val="2"/>
          </w:tcPr>
          <w:p w14:paraId="20627DEB" w14:textId="77777777" w:rsidR="0016113C" w:rsidRPr="001B63CB" w:rsidRDefault="0016113C" w:rsidP="00261E14">
            <w:pPr>
              <w:keepNext/>
              <w:spacing w:before="60" w:after="60" w:line="240" w:lineRule="auto"/>
              <w:rPr>
                <w:b/>
                <w:lang w:val="lv-LV"/>
              </w:rPr>
            </w:pPr>
            <w:r w:rsidRPr="001B63CB">
              <w:rPr>
                <w:lang w:val="lv-LV"/>
              </w:rPr>
              <w:t>samazināta izsviedes frakcija</w:t>
            </w:r>
            <w:r w:rsidRPr="001B63CB">
              <w:rPr>
                <w:vertAlign w:val="superscript"/>
                <w:lang w:val="lv-LV"/>
              </w:rPr>
              <w:t>s</w:t>
            </w:r>
            <w:r w:rsidRPr="001B63CB">
              <w:rPr>
                <w:lang w:val="lv-LV"/>
              </w:rPr>
              <w:t>, samazināts svars,</w:t>
            </w:r>
          </w:p>
        </w:tc>
      </w:tr>
      <w:tr w:rsidR="0016113C" w:rsidRPr="00F94465" w14:paraId="52E1F5C5" w14:textId="77777777" w:rsidTr="00261E14">
        <w:tc>
          <w:tcPr>
            <w:tcW w:w="3020" w:type="dxa"/>
          </w:tcPr>
          <w:p w14:paraId="0301EE90" w14:textId="77777777" w:rsidR="0016113C" w:rsidRPr="001B63CB" w:rsidRDefault="0016113C" w:rsidP="00261E14">
            <w:pPr>
              <w:pStyle w:val="C-TableText"/>
              <w:rPr>
                <w:bCs/>
                <w:lang w:val="lv-LV"/>
              </w:rPr>
            </w:pPr>
            <w:r w:rsidRPr="001B63CB">
              <w:rPr>
                <w:bCs/>
                <w:lang w:val="lv-LV"/>
              </w:rPr>
              <w:t>Bieži</w:t>
            </w:r>
          </w:p>
        </w:tc>
        <w:tc>
          <w:tcPr>
            <w:tcW w:w="3020" w:type="dxa"/>
          </w:tcPr>
          <w:p w14:paraId="7C29BDA3" w14:textId="77777777" w:rsidR="0016113C" w:rsidRPr="001B63CB" w:rsidRDefault="0016113C" w:rsidP="00261E14">
            <w:pPr>
              <w:keepNext/>
              <w:spacing w:before="60" w:after="60" w:line="240" w:lineRule="auto"/>
              <w:rPr>
                <w:b/>
                <w:lang w:val="lv-LV"/>
              </w:rPr>
            </w:pPr>
            <w:r w:rsidRPr="001B63CB">
              <w:rPr>
                <w:lang w:val="lv-LV"/>
              </w:rPr>
              <w:t xml:space="preserve">paaugstināts sārmainās fosfatāzes līmenis asinīs, paaugstināts bilirubīna līmenis </w:t>
            </w:r>
            <w:r w:rsidRPr="001B63CB">
              <w:rPr>
                <w:lang w:val="lv-LV"/>
              </w:rPr>
              <w:lastRenderedPageBreak/>
              <w:t>asinīs</w:t>
            </w:r>
            <w:r w:rsidRPr="001B63CB">
              <w:rPr>
                <w:vertAlign w:val="superscript"/>
                <w:lang w:val="lv-LV"/>
              </w:rPr>
              <w:t>t</w:t>
            </w:r>
            <w:r w:rsidRPr="001B63CB">
              <w:rPr>
                <w:lang w:val="lv-LV"/>
              </w:rPr>
              <w:t>, paaugstināts kreatinīna līmenis asinīs</w:t>
            </w:r>
          </w:p>
        </w:tc>
        <w:tc>
          <w:tcPr>
            <w:tcW w:w="3021" w:type="dxa"/>
            <w:gridSpan w:val="2"/>
          </w:tcPr>
          <w:p w14:paraId="685D0050" w14:textId="77777777" w:rsidR="0016113C" w:rsidRPr="001B63CB" w:rsidRDefault="0016113C" w:rsidP="00261E14">
            <w:pPr>
              <w:keepNext/>
              <w:spacing w:before="60" w:after="60" w:line="240" w:lineRule="auto"/>
              <w:rPr>
                <w:b/>
                <w:lang w:val="lv-LV"/>
              </w:rPr>
            </w:pPr>
            <w:r w:rsidRPr="001B63CB">
              <w:rPr>
                <w:lang w:val="lv-LV"/>
              </w:rPr>
              <w:lastRenderedPageBreak/>
              <w:t xml:space="preserve">paaugstināts sārmainās fosfatāzes līmenis asinīs, paaugstināts bilirubīna līmenis </w:t>
            </w:r>
            <w:r w:rsidRPr="001B63CB">
              <w:rPr>
                <w:lang w:val="lv-LV"/>
              </w:rPr>
              <w:lastRenderedPageBreak/>
              <w:t>asinīs</w:t>
            </w:r>
            <w:r w:rsidRPr="001B63CB">
              <w:rPr>
                <w:vertAlign w:val="superscript"/>
                <w:lang w:val="lv-LV"/>
              </w:rPr>
              <w:t>t</w:t>
            </w:r>
            <w:r w:rsidRPr="001B63CB">
              <w:rPr>
                <w:lang w:val="lv-LV"/>
              </w:rPr>
              <w:t>, paaugstināts kreatinīna līmenis asinīs</w:t>
            </w:r>
          </w:p>
        </w:tc>
      </w:tr>
      <w:tr w:rsidR="0016113C" w:rsidRPr="00F94465" w14:paraId="777A3E32" w14:textId="77777777" w:rsidTr="00261E14">
        <w:tc>
          <w:tcPr>
            <w:tcW w:w="9061" w:type="dxa"/>
            <w:gridSpan w:val="4"/>
          </w:tcPr>
          <w:p w14:paraId="419E784F" w14:textId="77777777" w:rsidR="0016113C" w:rsidRPr="001B63CB" w:rsidRDefault="0016113C" w:rsidP="00261E14">
            <w:pPr>
              <w:keepNext/>
              <w:spacing w:before="60" w:after="60" w:line="240" w:lineRule="auto"/>
              <w:rPr>
                <w:b/>
                <w:lang w:val="lv-LV"/>
              </w:rPr>
            </w:pPr>
            <w:r w:rsidRPr="001B63CB">
              <w:rPr>
                <w:b/>
                <w:szCs w:val="22"/>
                <w:lang w:val="lv-LV"/>
              </w:rPr>
              <w:lastRenderedPageBreak/>
              <w:t>Traumas, saindēšanās un ar manipulācijām saistītas komplikācijas</w:t>
            </w:r>
          </w:p>
        </w:tc>
      </w:tr>
      <w:tr w:rsidR="0016113C" w:rsidRPr="001B63CB" w14:paraId="11E4F472" w14:textId="77777777" w:rsidTr="00261E14">
        <w:tc>
          <w:tcPr>
            <w:tcW w:w="3020" w:type="dxa"/>
          </w:tcPr>
          <w:p w14:paraId="27B0F9A7" w14:textId="77777777" w:rsidR="0016113C" w:rsidRPr="001B63CB" w:rsidRDefault="0016113C" w:rsidP="00261E14">
            <w:pPr>
              <w:pStyle w:val="C-TableText"/>
              <w:rPr>
                <w:bCs/>
                <w:lang w:val="lv-LV"/>
              </w:rPr>
            </w:pPr>
            <w:r w:rsidRPr="001B63CB">
              <w:rPr>
                <w:bCs/>
                <w:lang w:val="lv-LV"/>
              </w:rPr>
              <w:t>Bieži</w:t>
            </w:r>
          </w:p>
        </w:tc>
        <w:tc>
          <w:tcPr>
            <w:tcW w:w="3020" w:type="dxa"/>
          </w:tcPr>
          <w:p w14:paraId="4B664E50" w14:textId="77777777" w:rsidR="0016113C" w:rsidRPr="001B63CB" w:rsidRDefault="0016113C" w:rsidP="00261E14">
            <w:pPr>
              <w:keepNext/>
              <w:spacing w:before="60" w:after="60" w:line="240" w:lineRule="auto"/>
              <w:rPr>
                <w:b/>
                <w:lang w:val="lv-LV"/>
              </w:rPr>
            </w:pPr>
            <w:r w:rsidRPr="001B63CB">
              <w:rPr>
                <w:szCs w:val="22"/>
                <w:lang w:val="lv-LV"/>
              </w:rPr>
              <w:t>ar infūziju saistītas reakcijas</w:t>
            </w:r>
            <w:r w:rsidRPr="001B63CB">
              <w:rPr>
                <w:vertAlign w:val="superscript"/>
                <w:lang w:val="lv-LV"/>
              </w:rPr>
              <w:t>u</w:t>
            </w:r>
          </w:p>
        </w:tc>
        <w:tc>
          <w:tcPr>
            <w:tcW w:w="3021" w:type="dxa"/>
            <w:gridSpan w:val="2"/>
          </w:tcPr>
          <w:p w14:paraId="2ED73A51" w14:textId="77777777" w:rsidR="0016113C" w:rsidRPr="001B63CB" w:rsidRDefault="0016113C" w:rsidP="00261E14">
            <w:pPr>
              <w:keepNext/>
              <w:spacing w:before="60" w:after="60" w:line="240" w:lineRule="auto"/>
              <w:rPr>
                <w:b/>
                <w:lang w:val="lv-LV"/>
              </w:rPr>
            </w:pPr>
            <w:r w:rsidRPr="001B63CB">
              <w:rPr>
                <w:szCs w:val="22"/>
                <w:lang w:val="lv-LV"/>
              </w:rPr>
              <w:t>ar infūziju saistītas reakcijas</w:t>
            </w:r>
            <w:r w:rsidRPr="001B63CB">
              <w:rPr>
                <w:vertAlign w:val="superscript"/>
                <w:lang w:val="lv-LV"/>
              </w:rPr>
              <w:t>u</w:t>
            </w:r>
          </w:p>
        </w:tc>
      </w:tr>
      <w:tr w:rsidR="00691CE0" w:rsidRPr="001B63CB" w14:paraId="0B0CF31E" w14:textId="77777777" w:rsidTr="00261E14">
        <w:trPr>
          <w:gridAfter w:val="1"/>
          <w:wAfter w:w="45" w:type="dxa"/>
          <w:ins w:id="136" w:author="DSE" w:date="2025-10-09T06:24:00Z"/>
        </w:trPr>
        <w:tc>
          <w:tcPr>
            <w:tcW w:w="3020" w:type="dxa"/>
          </w:tcPr>
          <w:p w14:paraId="178263AD" w14:textId="77777777" w:rsidR="0016113C" w:rsidRPr="001B63CB" w:rsidRDefault="0016113C" w:rsidP="00261E14">
            <w:pPr>
              <w:pStyle w:val="C-TableText"/>
              <w:rPr>
                <w:ins w:id="137" w:author="DSE" w:date="2025-10-09T06:24:00Z" w16du:dateUtc="2025-10-09T04:24:00Z"/>
                <w:bCs/>
                <w:lang w:val="lv-LV"/>
              </w:rPr>
            </w:pPr>
            <w:ins w:id="138" w:author="DSE" w:date="2025-10-09T06:24:00Z" w16du:dateUtc="2025-10-09T04:24:00Z">
              <w:r>
                <w:rPr>
                  <w:bCs/>
                  <w:lang w:val="lv-LV"/>
                </w:rPr>
                <w:t>Retāk</w:t>
              </w:r>
            </w:ins>
          </w:p>
        </w:tc>
        <w:tc>
          <w:tcPr>
            <w:tcW w:w="3020" w:type="dxa"/>
          </w:tcPr>
          <w:p w14:paraId="0036A869" w14:textId="77777777" w:rsidR="0016113C" w:rsidRPr="001B63CB" w:rsidRDefault="0016113C" w:rsidP="00261E14">
            <w:pPr>
              <w:keepNext/>
              <w:spacing w:before="60" w:after="60" w:line="240" w:lineRule="auto"/>
              <w:rPr>
                <w:ins w:id="139" w:author="DSE" w:date="2025-10-09T06:24:00Z" w16du:dateUtc="2025-10-09T04:24:00Z"/>
                <w:szCs w:val="22"/>
                <w:lang w:val="lv-LV"/>
              </w:rPr>
            </w:pPr>
          </w:p>
        </w:tc>
        <w:tc>
          <w:tcPr>
            <w:tcW w:w="3021" w:type="dxa"/>
          </w:tcPr>
          <w:p w14:paraId="4BE77F56" w14:textId="77777777" w:rsidR="0016113C" w:rsidRPr="001B63CB" w:rsidRDefault="0016113C" w:rsidP="00261E14">
            <w:pPr>
              <w:keepNext/>
              <w:spacing w:before="60" w:after="60" w:line="240" w:lineRule="auto"/>
              <w:rPr>
                <w:ins w:id="140" w:author="DSE" w:date="2025-10-09T06:24:00Z" w16du:dateUtc="2025-10-09T04:24:00Z"/>
                <w:szCs w:val="22"/>
                <w:lang w:val="lv-LV"/>
              </w:rPr>
            </w:pPr>
            <w:ins w:id="141" w:author="DSE" w:date="2025-10-09T06:24:00Z" w16du:dateUtc="2025-10-09T04:24:00Z">
              <w:r w:rsidRPr="001B63CB">
                <w:rPr>
                  <w:szCs w:val="22"/>
                  <w:lang w:val="lv-LV"/>
                </w:rPr>
                <w:t>ar infūziju saistītas reakcijas</w:t>
              </w:r>
              <w:r w:rsidRPr="001B63CB">
                <w:rPr>
                  <w:vertAlign w:val="superscript"/>
                  <w:lang w:val="lv-LV"/>
                </w:rPr>
                <w:t>u</w:t>
              </w:r>
            </w:ins>
          </w:p>
        </w:tc>
      </w:tr>
    </w:tbl>
    <w:p w14:paraId="0AD784D7" w14:textId="77777777" w:rsidR="0016113C" w:rsidRPr="001B63CB" w:rsidRDefault="0016113C" w:rsidP="00F55495">
      <w:pPr>
        <w:tabs>
          <w:tab w:val="left" w:pos="142"/>
        </w:tabs>
        <w:spacing w:line="240" w:lineRule="auto"/>
        <w:ind w:left="155" w:hanging="144"/>
        <w:rPr>
          <w:sz w:val="20"/>
          <w:lang w:val="lv-LV"/>
        </w:rPr>
      </w:pPr>
      <w:r w:rsidRPr="001B63CB">
        <w:rPr>
          <w:sz w:val="20"/>
          <w:vertAlign w:val="superscript"/>
          <w:lang w:val="lv-LV"/>
        </w:rPr>
        <w:t>a</w:t>
      </w:r>
      <w:r w:rsidRPr="001B63CB">
        <w:rPr>
          <w:sz w:val="20"/>
          <w:lang w:val="lv-LV"/>
        </w:rPr>
        <w:t xml:space="preserve">  Ietver gripu, gripai līdzīgu slimību, nazofaringītu, faringītu, sinusītu, rinītu, laringītu un augšējo elpceļu infekciju.</w:t>
      </w:r>
    </w:p>
    <w:p w14:paraId="090FF5C3" w14:textId="77777777" w:rsidR="0016113C" w:rsidRPr="001B63CB" w:rsidRDefault="0016113C" w:rsidP="00F55495">
      <w:pPr>
        <w:tabs>
          <w:tab w:val="left" w:pos="142"/>
        </w:tabs>
        <w:spacing w:line="240" w:lineRule="auto"/>
        <w:ind w:left="155" w:hanging="144"/>
        <w:rPr>
          <w:sz w:val="20"/>
          <w:lang w:val="lv-LV"/>
        </w:rPr>
      </w:pPr>
      <w:r w:rsidRPr="001B63CB">
        <w:rPr>
          <w:sz w:val="20"/>
          <w:vertAlign w:val="superscript"/>
          <w:lang w:val="lv-LV"/>
        </w:rPr>
        <w:t>b</w:t>
      </w:r>
      <w:r w:rsidRPr="001B63CB">
        <w:rPr>
          <w:sz w:val="20"/>
          <w:lang w:val="lv-LV"/>
        </w:rPr>
        <w:t xml:space="preserve">  Visiem audzēju veidiem, lietojot 5,4 mg/kg, gadījumi ietver anēmiju, pazeminātu hemoglobīna līmeni, samazinātu eritrocītu skaitu un pazeminātu hematokrīta līmeni. Visiem audzēju veidiem, lietojot 6,4 mg/kg, gadījumi ietver anēmiju, pazeminātu hemoglobīna līmeni</w:t>
      </w:r>
      <w:ins w:id="142" w:author="DSE" w:date="2025-10-09T06:24:00Z" w16du:dateUtc="2025-10-09T04:24:00Z">
        <w:r>
          <w:rPr>
            <w:sz w:val="20"/>
            <w:lang w:val="lv-LV"/>
          </w:rPr>
          <w:t>,</w:t>
        </w:r>
        <w:r w:rsidRPr="00F86D5D">
          <w:rPr>
            <w:sz w:val="20"/>
            <w:lang w:val="lv-LV"/>
          </w:rPr>
          <w:t xml:space="preserve"> </w:t>
        </w:r>
        <w:r w:rsidRPr="001B63CB">
          <w:rPr>
            <w:sz w:val="20"/>
            <w:lang w:val="lv-LV"/>
          </w:rPr>
          <w:t>pazeminātu hem</w:t>
        </w:r>
        <w:r>
          <w:rPr>
            <w:sz w:val="20"/>
            <w:lang w:val="lv-LV"/>
          </w:rPr>
          <w:t>atokrīta</w:t>
        </w:r>
        <w:r w:rsidRPr="001B63CB">
          <w:rPr>
            <w:sz w:val="20"/>
            <w:lang w:val="lv-LV"/>
          </w:rPr>
          <w:t xml:space="preserve"> līmeni</w:t>
        </w:r>
      </w:ins>
      <w:r w:rsidRPr="001B63CB">
        <w:rPr>
          <w:sz w:val="20"/>
          <w:lang w:val="lv-LV"/>
        </w:rPr>
        <w:t xml:space="preserve"> un samazinātu eritrocītu skaitu.</w:t>
      </w:r>
    </w:p>
    <w:p w14:paraId="44540285" w14:textId="77777777" w:rsidR="0016113C" w:rsidRPr="001B63CB" w:rsidRDefault="0016113C" w:rsidP="00F55495">
      <w:pPr>
        <w:tabs>
          <w:tab w:val="left" w:pos="142"/>
        </w:tabs>
        <w:spacing w:line="240" w:lineRule="auto"/>
        <w:ind w:left="155" w:hanging="144"/>
        <w:rPr>
          <w:sz w:val="20"/>
          <w:lang w:val="lv-LV"/>
        </w:rPr>
      </w:pPr>
      <w:r w:rsidRPr="001B63CB">
        <w:rPr>
          <w:sz w:val="20"/>
          <w:vertAlign w:val="superscript"/>
          <w:lang w:val="lv-LV"/>
        </w:rPr>
        <w:t>c</w:t>
      </w:r>
      <w:r w:rsidRPr="001B63CB">
        <w:rPr>
          <w:sz w:val="20"/>
          <w:lang w:val="lv-LV"/>
        </w:rPr>
        <w:t xml:space="preserve">  Ietver neitropēniju un samazinātu neitrofil</w:t>
      </w:r>
      <w:r>
        <w:rPr>
          <w:sz w:val="20"/>
          <w:lang w:val="lv-LV"/>
        </w:rPr>
        <w:t>o leikocīt</w:t>
      </w:r>
      <w:r w:rsidRPr="001B63CB">
        <w:rPr>
          <w:sz w:val="20"/>
          <w:lang w:val="lv-LV"/>
        </w:rPr>
        <w:t>u skaitu.</w:t>
      </w:r>
    </w:p>
    <w:p w14:paraId="65F1897F" w14:textId="77777777" w:rsidR="0016113C" w:rsidRPr="001B63CB" w:rsidRDefault="0016113C" w:rsidP="00F55495">
      <w:pPr>
        <w:tabs>
          <w:tab w:val="left" w:pos="142"/>
        </w:tabs>
        <w:spacing w:line="240" w:lineRule="auto"/>
        <w:ind w:left="155" w:hanging="144"/>
        <w:rPr>
          <w:sz w:val="20"/>
          <w:lang w:val="lv-LV"/>
        </w:rPr>
      </w:pPr>
      <w:r w:rsidRPr="001B63CB">
        <w:rPr>
          <w:sz w:val="20"/>
          <w:vertAlign w:val="superscript"/>
          <w:lang w:val="lv-LV"/>
        </w:rPr>
        <w:t>d</w:t>
      </w:r>
      <w:r w:rsidRPr="001B63CB">
        <w:rPr>
          <w:sz w:val="20"/>
          <w:lang w:val="lv-LV"/>
        </w:rPr>
        <w:t xml:space="preserve">  Ietver trombocitopēniju un samazinātu trombocītu skaitu.</w:t>
      </w:r>
    </w:p>
    <w:p w14:paraId="7E34BD87" w14:textId="77777777" w:rsidR="0016113C" w:rsidRPr="001B63CB" w:rsidRDefault="0016113C" w:rsidP="00F55495">
      <w:pPr>
        <w:tabs>
          <w:tab w:val="left" w:pos="142"/>
        </w:tabs>
        <w:spacing w:line="240" w:lineRule="auto"/>
        <w:ind w:left="155" w:hanging="144"/>
        <w:rPr>
          <w:sz w:val="20"/>
          <w:lang w:val="lv-LV"/>
        </w:rPr>
      </w:pPr>
      <w:r w:rsidRPr="001B63CB">
        <w:rPr>
          <w:sz w:val="20"/>
          <w:vertAlign w:val="superscript"/>
          <w:lang w:val="lv-LV"/>
        </w:rPr>
        <w:t>e</w:t>
      </w:r>
      <w:r w:rsidRPr="001B63CB">
        <w:rPr>
          <w:sz w:val="20"/>
          <w:lang w:val="lv-LV"/>
        </w:rPr>
        <w:t xml:space="preserve">  ietver leikopēniju un samazinātu leikocītu skaitu.</w:t>
      </w:r>
    </w:p>
    <w:p w14:paraId="4857CF91" w14:textId="77777777" w:rsidR="0016113C" w:rsidRPr="001B63CB" w:rsidRDefault="0016113C" w:rsidP="00F55495">
      <w:pPr>
        <w:tabs>
          <w:tab w:val="left" w:pos="142"/>
        </w:tabs>
        <w:spacing w:line="240" w:lineRule="auto"/>
        <w:ind w:left="155" w:hanging="144"/>
        <w:rPr>
          <w:sz w:val="20"/>
          <w:lang w:val="lv-LV"/>
        </w:rPr>
      </w:pPr>
      <w:r w:rsidRPr="001B63CB">
        <w:rPr>
          <w:sz w:val="20"/>
          <w:vertAlign w:val="superscript"/>
          <w:lang w:val="lv-LV"/>
        </w:rPr>
        <w:t>f</w:t>
      </w:r>
      <w:r w:rsidRPr="001B63CB">
        <w:rPr>
          <w:sz w:val="20"/>
          <w:lang w:val="lv-LV"/>
        </w:rPr>
        <w:t xml:space="preserve">  Ietver limfopēniju un samazinātu limfocītu skaitu.</w:t>
      </w:r>
    </w:p>
    <w:p w14:paraId="6BC2BA53" w14:textId="77777777" w:rsidR="0016113C" w:rsidRDefault="0016113C" w:rsidP="00F55495">
      <w:pPr>
        <w:tabs>
          <w:tab w:val="left" w:pos="144"/>
        </w:tabs>
        <w:spacing w:line="240" w:lineRule="auto"/>
        <w:ind w:left="155" w:hanging="144"/>
        <w:rPr>
          <w:sz w:val="20"/>
          <w:lang w:val="lv-LV"/>
        </w:rPr>
      </w:pPr>
      <w:r w:rsidRPr="001B63CB">
        <w:rPr>
          <w:sz w:val="20"/>
          <w:vertAlign w:val="superscript"/>
          <w:lang w:val="lv-LV"/>
        </w:rPr>
        <w:t>g</w:t>
      </w:r>
      <w:r w:rsidRPr="001B63CB">
        <w:rPr>
          <w:sz w:val="20"/>
          <w:lang w:val="lv-LV"/>
        </w:rPr>
        <w:t xml:space="preserve">  </w:t>
      </w:r>
      <w:r w:rsidRPr="00393BE2">
        <w:rPr>
          <w:sz w:val="20"/>
          <w:lang w:val="lv-LV"/>
        </w:rPr>
        <w:t xml:space="preserve">Pancitopēnija tika </w:t>
      </w:r>
      <w:r w:rsidRPr="001B63CB">
        <w:rPr>
          <w:sz w:val="20"/>
          <w:lang w:val="lv-LV"/>
        </w:rPr>
        <w:t>definēta kā atbilstība</w:t>
      </w:r>
      <w:r w:rsidRPr="00393BE2">
        <w:rPr>
          <w:sz w:val="20"/>
          <w:lang w:val="lv-LV"/>
        </w:rPr>
        <w:t xml:space="preserve"> visiem 3</w:t>
      </w:r>
      <w:r>
        <w:rPr>
          <w:sz w:val="20"/>
          <w:lang w:val="lv-LV"/>
        </w:rPr>
        <w:t> </w:t>
      </w:r>
      <w:r w:rsidRPr="00393BE2">
        <w:rPr>
          <w:sz w:val="20"/>
          <w:lang w:val="lv-LV"/>
        </w:rPr>
        <w:t>kritērijiem: hemoglobīna līmenis &lt;</w:t>
      </w:r>
      <w:r>
        <w:rPr>
          <w:sz w:val="20"/>
          <w:lang w:val="lv-LV"/>
        </w:rPr>
        <w:t> </w:t>
      </w:r>
      <w:r w:rsidRPr="00393BE2">
        <w:rPr>
          <w:sz w:val="20"/>
          <w:lang w:val="lv-LV"/>
        </w:rPr>
        <w:t>100</w:t>
      </w:r>
      <w:r>
        <w:rPr>
          <w:sz w:val="20"/>
          <w:lang w:val="lv-LV"/>
        </w:rPr>
        <w:t> </w:t>
      </w:r>
      <w:r w:rsidRPr="00393BE2">
        <w:rPr>
          <w:sz w:val="20"/>
          <w:lang w:val="lv-LV"/>
        </w:rPr>
        <w:t>g/l un CTCAE</w:t>
      </w:r>
      <w:r w:rsidRPr="00B05447">
        <w:rPr>
          <w:sz w:val="20"/>
          <w:lang w:val="lv-LV"/>
        </w:rPr>
        <w:t xml:space="preserve"> 2.</w:t>
      </w:r>
      <w:r w:rsidRPr="001B63CB">
        <w:rPr>
          <w:sz w:val="20"/>
          <w:lang w:val="lv-LV"/>
        </w:rPr>
        <w:t> </w:t>
      </w:r>
      <w:r w:rsidRPr="00B05447">
        <w:rPr>
          <w:sz w:val="20"/>
          <w:lang w:val="lv-LV"/>
        </w:rPr>
        <w:t>pakāpe vai augstāka, neitrofil</w:t>
      </w:r>
      <w:r>
        <w:rPr>
          <w:sz w:val="20"/>
          <w:lang w:val="lv-LV"/>
        </w:rPr>
        <w:t>o leikocītu</w:t>
      </w:r>
      <w:r w:rsidRPr="00B05447">
        <w:rPr>
          <w:sz w:val="20"/>
          <w:lang w:val="lv-LV"/>
        </w:rPr>
        <w:t xml:space="preserve"> skaits</w:t>
      </w:r>
      <w:r w:rsidRPr="00393BE2">
        <w:rPr>
          <w:sz w:val="20"/>
          <w:lang w:val="lv-LV"/>
        </w:rPr>
        <w:t xml:space="preserve"> &lt;</w:t>
      </w:r>
      <w:r>
        <w:rPr>
          <w:sz w:val="20"/>
          <w:lang w:val="lv-LV"/>
        </w:rPr>
        <w:t> </w:t>
      </w:r>
      <w:r w:rsidRPr="00393BE2">
        <w:rPr>
          <w:sz w:val="20"/>
          <w:lang w:val="lv-LV"/>
        </w:rPr>
        <w:t>1,5</w:t>
      </w:r>
      <w:r>
        <w:rPr>
          <w:sz w:val="20"/>
          <w:lang w:val="lv-LV"/>
        </w:rPr>
        <w:t> </w:t>
      </w:r>
      <w:r w:rsidRPr="00393BE2">
        <w:rPr>
          <w:sz w:val="20"/>
          <w:lang w:val="lv-LV"/>
        </w:rPr>
        <w:t>x</w:t>
      </w:r>
      <w:r>
        <w:rPr>
          <w:sz w:val="20"/>
          <w:lang w:val="lv-LV"/>
        </w:rPr>
        <w:t> </w:t>
      </w:r>
      <w:r w:rsidRPr="00393BE2">
        <w:rPr>
          <w:sz w:val="20"/>
          <w:lang w:val="lv-LV"/>
        </w:rPr>
        <w:t>10</w:t>
      </w:r>
      <w:r w:rsidRPr="00A81A07">
        <w:rPr>
          <w:sz w:val="20"/>
          <w:vertAlign w:val="superscript"/>
          <w:lang w:val="lv-LV"/>
        </w:rPr>
        <w:t>9</w:t>
      </w:r>
      <w:r w:rsidRPr="00393BE2">
        <w:rPr>
          <w:sz w:val="20"/>
          <w:lang w:val="lv-LV"/>
        </w:rPr>
        <w:t xml:space="preserve">/l un </w:t>
      </w:r>
      <w:r w:rsidRPr="00B05447">
        <w:rPr>
          <w:sz w:val="20"/>
          <w:lang w:val="lv-LV"/>
        </w:rPr>
        <w:t xml:space="preserve">CTCAE </w:t>
      </w:r>
      <w:r w:rsidRPr="00393BE2">
        <w:rPr>
          <w:sz w:val="20"/>
          <w:lang w:val="lv-LV"/>
        </w:rPr>
        <w:t>1.</w:t>
      </w:r>
      <w:r>
        <w:rPr>
          <w:sz w:val="20"/>
          <w:lang w:val="lv-LV"/>
        </w:rPr>
        <w:t> </w:t>
      </w:r>
      <w:r w:rsidRPr="00B05447">
        <w:rPr>
          <w:sz w:val="20"/>
          <w:lang w:val="lv-LV"/>
        </w:rPr>
        <w:t xml:space="preserve">pakāpe </w:t>
      </w:r>
      <w:r>
        <w:rPr>
          <w:sz w:val="20"/>
          <w:lang w:val="lv-LV"/>
        </w:rPr>
        <w:t xml:space="preserve">vai </w:t>
      </w:r>
      <w:r w:rsidRPr="00B05447">
        <w:rPr>
          <w:sz w:val="20"/>
          <w:lang w:val="lv-LV"/>
        </w:rPr>
        <w:t>augstāka, trombocītu skaits</w:t>
      </w:r>
      <w:r w:rsidRPr="00393BE2">
        <w:rPr>
          <w:sz w:val="20"/>
          <w:lang w:val="lv-LV"/>
        </w:rPr>
        <w:t xml:space="preserve"> &lt;</w:t>
      </w:r>
      <w:r>
        <w:rPr>
          <w:sz w:val="20"/>
          <w:lang w:val="lv-LV"/>
        </w:rPr>
        <w:t> </w:t>
      </w:r>
      <w:r w:rsidRPr="00393BE2">
        <w:rPr>
          <w:sz w:val="20"/>
          <w:lang w:val="lv-LV"/>
        </w:rPr>
        <w:t>100</w:t>
      </w:r>
      <w:r>
        <w:rPr>
          <w:sz w:val="20"/>
          <w:lang w:val="lv-LV"/>
        </w:rPr>
        <w:t> </w:t>
      </w:r>
      <w:r w:rsidRPr="00393BE2">
        <w:rPr>
          <w:sz w:val="20"/>
          <w:lang w:val="lv-LV"/>
        </w:rPr>
        <w:t>x</w:t>
      </w:r>
      <w:r>
        <w:rPr>
          <w:sz w:val="20"/>
          <w:lang w:val="lv-LV"/>
        </w:rPr>
        <w:t> </w:t>
      </w:r>
      <w:r w:rsidRPr="00393BE2">
        <w:rPr>
          <w:sz w:val="20"/>
          <w:lang w:val="lv-LV"/>
        </w:rPr>
        <w:t>10</w:t>
      </w:r>
      <w:r w:rsidRPr="00A81A07">
        <w:rPr>
          <w:sz w:val="20"/>
          <w:vertAlign w:val="superscript"/>
          <w:lang w:val="lv-LV"/>
        </w:rPr>
        <w:t>9</w:t>
      </w:r>
      <w:r w:rsidRPr="00393BE2">
        <w:rPr>
          <w:sz w:val="20"/>
          <w:lang w:val="lv-LV"/>
        </w:rPr>
        <w:t xml:space="preserve">/l un </w:t>
      </w:r>
      <w:r w:rsidRPr="001B63CB">
        <w:rPr>
          <w:sz w:val="20"/>
          <w:lang w:val="lv-LV"/>
        </w:rPr>
        <w:t>iepriekš noteikta</w:t>
      </w:r>
      <w:r w:rsidRPr="00393BE2">
        <w:rPr>
          <w:sz w:val="20"/>
          <w:lang w:val="lv-LV"/>
        </w:rPr>
        <w:t xml:space="preserve"> CTCAE </w:t>
      </w:r>
      <w:r>
        <w:rPr>
          <w:sz w:val="20"/>
          <w:lang w:val="lv-LV"/>
        </w:rPr>
        <w:t xml:space="preserve">pakāpe, pamatojoties uz to pašu laboratorisko </w:t>
      </w:r>
      <w:r w:rsidRPr="00393BE2">
        <w:rPr>
          <w:sz w:val="20"/>
          <w:lang w:val="lv-LV"/>
        </w:rPr>
        <w:t>paraugu ņemšanas datum</w:t>
      </w:r>
      <w:r>
        <w:rPr>
          <w:sz w:val="20"/>
          <w:lang w:val="lv-LV"/>
        </w:rPr>
        <w:t>u</w:t>
      </w:r>
      <w:r w:rsidRPr="00393BE2">
        <w:rPr>
          <w:sz w:val="20"/>
          <w:lang w:val="lv-LV"/>
        </w:rPr>
        <w:t xml:space="preserve"> un</w:t>
      </w:r>
      <w:r>
        <w:rPr>
          <w:sz w:val="20"/>
          <w:lang w:val="lv-LV"/>
        </w:rPr>
        <w:t xml:space="preserve">/vai </w:t>
      </w:r>
      <w:r w:rsidRPr="00B05447">
        <w:rPr>
          <w:sz w:val="20"/>
          <w:lang w:val="lv-LV"/>
        </w:rPr>
        <w:t>vēlamo</w:t>
      </w:r>
      <w:r>
        <w:rPr>
          <w:sz w:val="20"/>
          <w:lang w:val="lv-LV"/>
        </w:rPr>
        <w:t xml:space="preserve"> terminu pancitopēnija.</w:t>
      </w:r>
    </w:p>
    <w:p w14:paraId="2872FB63" w14:textId="77777777" w:rsidR="0016113C" w:rsidRPr="001B63CB" w:rsidRDefault="0016113C" w:rsidP="00F55495">
      <w:pPr>
        <w:tabs>
          <w:tab w:val="left" w:pos="144"/>
        </w:tabs>
        <w:spacing w:line="240" w:lineRule="auto"/>
        <w:ind w:left="155" w:hanging="144"/>
        <w:rPr>
          <w:sz w:val="20"/>
          <w:lang w:val="lv-LV"/>
        </w:rPr>
      </w:pPr>
      <w:r w:rsidRPr="001B63CB">
        <w:rPr>
          <w:sz w:val="20"/>
          <w:vertAlign w:val="superscript"/>
          <w:lang w:val="lv-LV"/>
        </w:rPr>
        <w:t>h</w:t>
      </w:r>
      <w:r w:rsidRPr="001B63CB">
        <w:rPr>
          <w:sz w:val="20"/>
          <w:lang w:val="lv-LV"/>
        </w:rPr>
        <w:t xml:space="preserve">  Ietver hipokalēmiju un pazeminātu kālija līmeni asinīs.</w:t>
      </w:r>
    </w:p>
    <w:p w14:paraId="5E22DAE8" w14:textId="77777777" w:rsidR="0016113C" w:rsidRPr="001B63CB" w:rsidRDefault="0016113C" w:rsidP="00F55495">
      <w:pPr>
        <w:tabs>
          <w:tab w:val="left" w:pos="144"/>
        </w:tabs>
        <w:spacing w:line="240" w:lineRule="auto"/>
        <w:ind w:left="155" w:hanging="144"/>
        <w:rPr>
          <w:sz w:val="20"/>
          <w:lang w:val="lv-LV"/>
        </w:rPr>
      </w:pPr>
      <w:r w:rsidRPr="001B63CB">
        <w:rPr>
          <w:sz w:val="20"/>
          <w:vertAlign w:val="superscript"/>
          <w:lang w:val="lv-LV"/>
        </w:rPr>
        <w:t>i</w:t>
      </w:r>
      <w:r w:rsidRPr="001B63CB">
        <w:rPr>
          <w:sz w:val="20"/>
          <w:lang w:val="lv-LV"/>
        </w:rPr>
        <w:t xml:space="preserve">  Visiem audzēju veidiem, lietojot 5,4 mg/kg, gadījumi ietver galvassāpes, sinusa galvassāpes un migrēnu. Visiem audzēju veidiem, lietojot 6,4 mg/kg, gadījumi ietver galvassāpes un migrēnu.</w:t>
      </w:r>
    </w:p>
    <w:p w14:paraId="7A34DD3B" w14:textId="77777777" w:rsidR="0016113C" w:rsidRPr="001B63CB" w:rsidRDefault="0016113C" w:rsidP="00F55495">
      <w:pPr>
        <w:tabs>
          <w:tab w:val="left" w:pos="144"/>
        </w:tabs>
        <w:spacing w:line="240" w:lineRule="auto"/>
        <w:ind w:left="155" w:hanging="144"/>
        <w:rPr>
          <w:sz w:val="20"/>
          <w:lang w:val="lv-LV"/>
        </w:rPr>
      </w:pPr>
      <w:r w:rsidRPr="001B63CB">
        <w:rPr>
          <w:sz w:val="20"/>
          <w:vertAlign w:val="superscript"/>
          <w:lang w:val="lv-LV"/>
        </w:rPr>
        <w:t>j</w:t>
      </w:r>
      <w:r w:rsidRPr="001B63CB">
        <w:rPr>
          <w:sz w:val="20"/>
          <w:lang w:val="lv-LV"/>
        </w:rPr>
        <w:t xml:space="preserve">  Ietver neskaidru redzi un redzes traucējumus.</w:t>
      </w:r>
    </w:p>
    <w:p w14:paraId="5918104D" w14:textId="29261BCD" w:rsidR="0016113C" w:rsidRPr="001B63CB" w:rsidRDefault="0016113C" w:rsidP="00F55495">
      <w:pPr>
        <w:tabs>
          <w:tab w:val="left" w:pos="142"/>
        </w:tabs>
        <w:spacing w:line="240" w:lineRule="auto"/>
        <w:ind w:left="155" w:hanging="144"/>
        <w:rPr>
          <w:sz w:val="20"/>
          <w:lang w:val="lv-LV"/>
        </w:rPr>
      </w:pPr>
      <w:r w:rsidRPr="001B63CB">
        <w:rPr>
          <w:sz w:val="20"/>
          <w:vertAlign w:val="superscript"/>
          <w:lang w:val="lv-LV"/>
        </w:rPr>
        <w:t>k</w:t>
      </w:r>
      <w:r w:rsidRPr="001B63CB">
        <w:rPr>
          <w:sz w:val="20"/>
          <w:lang w:val="lv-LV"/>
        </w:rPr>
        <w:t xml:space="preserve">  Visiem audzēju veidiem, lietojot 5,4 mg/kg, intersticiāla plaušu slimība ietver notikumus, kas tika izvērtēti kā IPS: </w:t>
      </w:r>
      <w:r w:rsidRPr="00141662">
        <w:rPr>
          <w:sz w:val="20"/>
          <w:lang w:val="lv-LV"/>
        </w:rPr>
        <w:t>akūta elpošanas mazspēja (n = </w:t>
      </w:r>
      <w:r>
        <w:rPr>
          <w:sz w:val="20"/>
          <w:lang w:val="lv-LV"/>
        </w:rPr>
        <w:t>2</w:t>
      </w:r>
      <w:r w:rsidRPr="00141662">
        <w:rPr>
          <w:sz w:val="20"/>
          <w:lang w:val="lv-LV"/>
        </w:rPr>
        <w:t>)</w:t>
      </w:r>
      <w:r>
        <w:rPr>
          <w:sz w:val="20"/>
          <w:lang w:val="lv-LV"/>
        </w:rPr>
        <w:t>,</w:t>
      </w:r>
      <w:r w:rsidRPr="00C1171B">
        <w:rPr>
          <w:sz w:val="20"/>
          <w:lang w:val="lv-LV"/>
        </w:rPr>
        <w:t xml:space="preserve"> </w:t>
      </w:r>
      <w:r>
        <w:rPr>
          <w:sz w:val="20"/>
          <w:lang w:val="lv-LV"/>
        </w:rPr>
        <w:t xml:space="preserve">alveolīts (n = 2), bronhektāzes (n = 1), slimības progresēšana (n = 1), </w:t>
      </w:r>
      <w:r w:rsidRPr="00141662">
        <w:rPr>
          <w:sz w:val="20"/>
          <w:lang w:val="lv-LV"/>
        </w:rPr>
        <w:t xml:space="preserve">hipersensitivitātes </w:t>
      </w:r>
      <w:r>
        <w:rPr>
          <w:sz w:val="20"/>
          <w:lang w:val="lv-LV"/>
        </w:rPr>
        <w:t>pneimonīts</w:t>
      </w:r>
      <w:r w:rsidRPr="00141662">
        <w:rPr>
          <w:sz w:val="20"/>
          <w:lang w:val="lv-LV"/>
        </w:rPr>
        <w:t xml:space="preserve"> (n = 1)</w:t>
      </w:r>
      <w:r>
        <w:rPr>
          <w:sz w:val="20"/>
          <w:lang w:val="lv-LV"/>
        </w:rPr>
        <w:t>,</w:t>
      </w:r>
      <w:r w:rsidRPr="00141662">
        <w:rPr>
          <w:sz w:val="20"/>
          <w:lang w:val="lv-LV"/>
        </w:rPr>
        <w:t xml:space="preserve"> idiopātiska intersticiāla pneimonija (n = 1)</w:t>
      </w:r>
      <w:r>
        <w:rPr>
          <w:sz w:val="20"/>
          <w:lang w:val="lv-LV"/>
        </w:rPr>
        <w:t>,</w:t>
      </w:r>
      <w:r w:rsidRPr="00C1171B">
        <w:rPr>
          <w:sz w:val="20"/>
          <w:lang w:val="lv-LV"/>
        </w:rPr>
        <w:t xml:space="preserve"> </w:t>
      </w:r>
      <w:r w:rsidRPr="00141662">
        <w:rPr>
          <w:sz w:val="20"/>
          <w:lang w:val="lv-LV"/>
        </w:rPr>
        <w:t>intersticiāl</w:t>
      </w:r>
      <w:r>
        <w:rPr>
          <w:sz w:val="20"/>
          <w:lang w:val="lv-LV"/>
        </w:rPr>
        <w:t>a</w:t>
      </w:r>
      <w:r w:rsidRPr="00141662">
        <w:rPr>
          <w:sz w:val="20"/>
          <w:lang w:val="lv-LV"/>
        </w:rPr>
        <w:t xml:space="preserve"> plaušu slimīb</w:t>
      </w:r>
      <w:r>
        <w:rPr>
          <w:sz w:val="20"/>
          <w:lang w:val="lv-LV"/>
        </w:rPr>
        <w:t>a</w:t>
      </w:r>
      <w:r w:rsidRPr="00141662">
        <w:rPr>
          <w:sz w:val="20"/>
          <w:lang w:val="lv-LV"/>
        </w:rPr>
        <w:t xml:space="preserve"> (n = </w:t>
      </w:r>
      <w:r>
        <w:rPr>
          <w:sz w:val="20"/>
          <w:lang w:val="lv-LV"/>
        </w:rPr>
        <w:t>109</w:t>
      </w:r>
      <w:r w:rsidRPr="00141662">
        <w:rPr>
          <w:sz w:val="20"/>
          <w:lang w:val="lv-LV"/>
        </w:rPr>
        <w:t xml:space="preserve">), </w:t>
      </w:r>
      <w:r>
        <w:rPr>
          <w:sz w:val="20"/>
          <w:lang w:val="lv-LV"/>
        </w:rPr>
        <w:t xml:space="preserve">apakšējo elpceļu infekcija (n = 1), plaušu bojājumi (n = 1), </w:t>
      </w:r>
      <w:r w:rsidRPr="00141662">
        <w:rPr>
          <w:sz w:val="20"/>
          <w:lang w:val="lv-LV"/>
        </w:rPr>
        <w:t>plaušu infiltrācija (n = 1), plaušu aizēnojumi (n = </w:t>
      </w:r>
      <w:r>
        <w:rPr>
          <w:sz w:val="20"/>
          <w:lang w:val="lv-LV"/>
        </w:rPr>
        <w:t>4</w:t>
      </w:r>
      <w:r w:rsidRPr="00141662">
        <w:rPr>
          <w:sz w:val="20"/>
          <w:lang w:val="lv-LV"/>
        </w:rPr>
        <w:t>)</w:t>
      </w:r>
      <w:r>
        <w:rPr>
          <w:sz w:val="20"/>
          <w:lang w:val="lv-LV"/>
        </w:rPr>
        <w:t xml:space="preserve">, </w:t>
      </w:r>
      <w:r w:rsidRPr="00141662">
        <w:rPr>
          <w:sz w:val="20"/>
          <w:lang w:val="lv-LV"/>
        </w:rPr>
        <w:t xml:space="preserve">limfangīts (n = 1), </w:t>
      </w:r>
      <w:r>
        <w:rPr>
          <w:sz w:val="20"/>
          <w:lang w:val="lv-LV"/>
        </w:rPr>
        <w:t>organizējoša</w:t>
      </w:r>
      <w:r w:rsidRPr="00141662">
        <w:rPr>
          <w:sz w:val="20"/>
          <w:lang w:val="lv-LV"/>
        </w:rPr>
        <w:t xml:space="preserve"> pneimonij</w:t>
      </w:r>
      <w:r>
        <w:rPr>
          <w:sz w:val="20"/>
          <w:lang w:val="lv-LV"/>
        </w:rPr>
        <w:t>a</w:t>
      </w:r>
      <w:r w:rsidRPr="00141662">
        <w:rPr>
          <w:sz w:val="20"/>
          <w:lang w:val="lv-LV"/>
        </w:rPr>
        <w:t xml:space="preserve"> (n = </w:t>
      </w:r>
      <w:r>
        <w:rPr>
          <w:sz w:val="20"/>
          <w:lang w:val="lv-LV"/>
        </w:rPr>
        <w:t>9</w:t>
      </w:r>
      <w:r w:rsidRPr="00141662">
        <w:rPr>
          <w:sz w:val="20"/>
          <w:lang w:val="lv-LV"/>
        </w:rPr>
        <w:t>),</w:t>
      </w:r>
      <w:r>
        <w:rPr>
          <w:sz w:val="20"/>
          <w:lang w:val="lv-LV"/>
        </w:rPr>
        <w:t xml:space="preserve"> pneimonija (n = 9), bakteriāla pneimonija (n = 2), </w:t>
      </w:r>
      <w:r w:rsidRPr="00141662">
        <w:rPr>
          <w:sz w:val="20"/>
          <w:lang w:val="lv-LV"/>
        </w:rPr>
        <w:t>sēnīšu pneimonija (n = 1),</w:t>
      </w:r>
      <w:r>
        <w:rPr>
          <w:sz w:val="20"/>
          <w:lang w:val="lv-LV"/>
        </w:rPr>
        <w:t xml:space="preserve"> pneimonīts (n = 136), </w:t>
      </w:r>
      <w:r w:rsidRPr="00141662">
        <w:rPr>
          <w:sz w:val="20"/>
          <w:lang w:val="lv-LV"/>
        </w:rPr>
        <w:t>plaušu fibroze (n = </w:t>
      </w:r>
      <w:r>
        <w:rPr>
          <w:sz w:val="20"/>
          <w:lang w:val="lv-LV"/>
        </w:rPr>
        <w:t>2</w:t>
      </w:r>
      <w:r w:rsidRPr="00141662">
        <w:rPr>
          <w:sz w:val="20"/>
          <w:lang w:val="lv-LV"/>
        </w:rPr>
        <w:t xml:space="preserve">), veidojums plaušā (n = 1), </w:t>
      </w:r>
      <w:r>
        <w:rPr>
          <w:sz w:val="20"/>
          <w:lang w:val="lv-LV"/>
        </w:rPr>
        <w:t xml:space="preserve">plaušu toksicitāte (n = 3), </w:t>
      </w:r>
      <w:r w:rsidRPr="00141662">
        <w:rPr>
          <w:sz w:val="20"/>
          <w:lang w:val="lv-LV"/>
        </w:rPr>
        <w:t>staru pneimonīt</w:t>
      </w:r>
      <w:r>
        <w:rPr>
          <w:sz w:val="20"/>
          <w:lang w:val="lv-LV"/>
        </w:rPr>
        <w:t>s</w:t>
      </w:r>
      <w:r w:rsidRPr="00141662">
        <w:rPr>
          <w:sz w:val="20"/>
          <w:lang w:val="lv-LV"/>
        </w:rPr>
        <w:t xml:space="preserve"> (n = </w:t>
      </w:r>
      <w:r>
        <w:rPr>
          <w:sz w:val="20"/>
          <w:lang w:val="lv-LV"/>
        </w:rPr>
        <w:t>4</w:t>
      </w:r>
      <w:r w:rsidRPr="00141662">
        <w:rPr>
          <w:sz w:val="20"/>
          <w:lang w:val="lv-LV"/>
        </w:rPr>
        <w:t>)</w:t>
      </w:r>
      <w:r>
        <w:rPr>
          <w:sz w:val="20"/>
          <w:lang w:val="lv-LV"/>
        </w:rPr>
        <w:t xml:space="preserve">, elpošanas mazspēja (n = 5). </w:t>
      </w:r>
      <w:r w:rsidRPr="001B63CB">
        <w:rPr>
          <w:sz w:val="20"/>
          <w:lang w:val="lv-LV"/>
        </w:rPr>
        <w:t xml:space="preserve">Visiem audzēju veidiem, lietojot 6,4 mg/kg, intersticiāla plaušu slimība ietver notikumus, kas izvērtēti kā </w:t>
      </w:r>
      <w:del w:id="143" w:author="DSE" w:date="2025-10-09T06:24:00Z" w16du:dateUtc="2025-10-09T04:24:00Z">
        <w:r w:rsidR="00FD4D91">
          <w:rPr>
            <w:sz w:val="20"/>
            <w:lang w:val="lv-LV"/>
          </w:rPr>
          <w:delText>ar zālēm saistīta</w:delText>
        </w:r>
        <w:r w:rsidR="00FD4D91" w:rsidRPr="001B63CB">
          <w:rPr>
            <w:sz w:val="20"/>
            <w:lang w:val="lv-LV"/>
          </w:rPr>
          <w:delText xml:space="preserve"> </w:delText>
        </w:r>
      </w:del>
      <w:r w:rsidRPr="001B63CB">
        <w:rPr>
          <w:sz w:val="20"/>
          <w:lang w:val="lv-LV"/>
        </w:rPr>
        <w:t xml:space="preserve">IPS: </w:t>
      </w:r>
      <w:del w:id="144" w:author="DSE" w:date="2025-10-09T06:24:00Z" w16du:dateUtc="2025-10-09T04:24:00Z">
        <w:r w:rsidR="00162087" w:rsidRPr="001B63CB">
          <w:rPr>
            <w:sz w:val="20"/>
            <w:lang w:val="lv-LV"/>
          </w:rPr>
          <w:delText>pneimonīts</w:delText>
        </w:r>
      </w:del>
      <w:ins w:id="145" w:author="DSE" w:date="2025-10-09T06:24:00Z" w16du:dateUtc="2025-10-09T04:24:00Z">
        <w:r>
          <w:rPr>
            <w:sz w:val="20"/>
            <w:lang w:val="lv-LV"/>
          </w:rPr>
          <w:t>alveolīts</w:t>
        </w:r>
      </w:ins>
      <w:r>
        <w:rPr>
          <w:sz w:val="20"/>
          <w:lang w:val="lv-LV"/>
        </w:rPr>
        <w:t xml:space="preserve"> (n = </w:t>
      </w:r>
      <w:del w:id="146" w:author="DSE" w:date="2025-10-09T06:24:00Z" w16du:dateUtc="2025-10-09T04:24:00Z">
        <w:r w:rsidR="00162087" w:rsidRPr="001B63CB">
          <w:rPr>
            <w:sz w:val="20"/>
            <w:lang w:val="lv-LV"/>
          </w:rPr>
          <w:delText>75</w:delText>
        </w:r>
      </w:del>
      <w:ins w:id="147" w:author="DSE" w:date="2025-10-09T06:24:00Z" w16du:dateUtc="2025-10-09T04:24:00Z">
        <w:r>
          <w:rPr>
            <w:sz w:val="20"/>
            <w:lang w:val="lv-LV"/>
          </w:rPr>
          <w:t>1</w:t>
        </w:r>
      </w:ins>
      <w:r>
        <w:rPr>
          <w:sz w:val="20"/>
          <w:lang w:val="lv-LV"/>
        </w:rPr>
        <w:t xml:space="preserve">), </w:t>
      </w:r>
      <w:r w:rsidRPr="001B63CB">
        <w:rPr>
          <w:sz w:val="20"/>
          <w:lang w:val="lv-LV"/>
        </w:rPr>
        <w:t>intersticiāla plaušu slimība (n = </w:t>
      </w:r>
      <w:del w:id="148" w:author="DSE" w:date="2025-10-09T06:24:00Z" w16du:dateUtc="2025-10-09T04:24:00Z">
        <w:r w:rsidR="00A37941" w:rsidRPr="001B63CB">
          <w:rPr>
            <w:sz w:val="20"/>
            <w:lang w:val="lv-LV"/>
          </w:rPr>
          <w:delText>3</w:delText>
        </w:r>
        <w:r w:rsidR="00162087" w:rsidRPr="001B63CB">
          <w:rPr>
            <w:sz w:val="20"/>
            <w:lang w:val="lv-LV"/>
          </w:rPr>
          <w:delText>9</w:delText>
        </w:r>
        <w:r w:rsidR="00A37941" w:rsidRPr="001B63CB">
          <w:rPr>
            <w:sz w:val="20"/>
            <w:lang w:val="lv-LV"/>
          </w:rPr>
          <w:delText xml:space="preserve">), </w:delText>
        </w:r>
      </w:del>
      <w:ins w:id="149" w:author="DSE" w:date="2025-10-09T06:24:00Z" w16du:dateUtc="2025-10-09T04:24:00Z">
        <w:r>
          <w:rPr>
            <w:sz w:val="20"/>
            <w:lang w:val="lv-LV"/>
          </w:rPr>
          <w:t>68</w:t>
        </w:r>
        <w:r w:rsidRPr="001B63CB">
          <w:rPr>
            <w:sz w:val="20"/>
            <w:lang w:val="lv-LV"/>
          </w:rPr>
          <w:t xml:space="preserve">), plaušu aizēnojumi (n = 2), </w:t>
        </w:r>
      </w:ins>
      <w:r w:rsidRPr="001B63CB">
        <w:rPr>
          <w:sz w:val="20"/>
          <w:lang w:val="lv-LV"/>
        </w:rPr>
        <w:t xml:space="preserve">organizējoša pneimonija (n = 4), </w:t>
      </w:r>
      <w:ins w:id="150" w:author="DSE" w:date="2025-10-09T06:24:00Z" w16du:dateUtc="2025-10-09T04:24:00Z">
        <w:r w:rsidRPr="001B63CB">
          <w:rPr>
            <w:sz w:val="20"/>
            <w:lang w:val="lv-LV"/>
          </w:rPr>
          <w:t>pneimonij</w:t>
        </w:r>
        <w:r>
          <w:rPr>
            <w:sz w:val="20"/>
            <w:lang w:val="lv-LV"/>
          </w:rPr>
          <w:t>a</w:t>
        </w:r>
        <w:r w:rsidRPr="001B63CB">
          <w:rPr>
            <w:sz w:val="20"/>
            <w:lang w:val="lv-LV"/>
          </w:rPr>
          <w:t xml:space="preserve"> (n = 1)</w:t>
        </w:r>
        <w:r>
          <w:rPr>
            <w:sz w:val="20"/>
            <w:lang w:val="lv-LV"/>
          </w:rPr>
          <w:t xml:space="preserve">, </w:t>
        </w:r>
        <w:r w:rsidRPr="001B63CB">
          <w:rPr>
            <w:sz w:val="20"/>
            <w:lang w:val="lv-LV"/>
          </w:rPr>
          <w:t>pneimonīts (n = </w:t>
        </w:r>
        <w:r>
          <w:rPr>
            <w:sz w:val="20"/>
            <w:lang w:val="lv-LV"/>
          </w:rPr>
          <w:t>98</w:t>
        </w:r>
        <w:r w:rsidRPr="001B63CB">
          <w:rPr>
            <w:sz w:val="20"/>
            <w:lang w:val="lv-LV"/>
          </w:rPr>
          <w:t>),</w:t>
        </w:r>
        <w:r>
          <w:rPr>
            <w:sz w:val="20"/>
            <w:lang w:val="lv-LV"/>
          </w:rPr>
          <w:t xml:space="preserve"> plaušu toksicitāte (n = 1),</w:t>
        </w:r>
        <w:r w:rsidRPr="001B63CB">
          <w:rPr>
            <w:sz w:val="20"/>
            <w:lang w:val="lv-LV"/>
          </w:rPr>
          <w:t xml:space="preserve"> staru pneimonīts (n = 1)</w:t>
        </w:r>
        <w:r>
          <w:rPr>
            <w:sz w:val="20"/>
            <w:lang w:val="lv-LV"/>
          </w:rPr>
          <w:t xml:space="preserve"> un </w:t>
        </w:r>
      </w:ins>
      <w:r w:rsidRPr="001B63CB">
        <w:rPr>
          <w:sz w:val="20"/>
          <w:lang w:val="lv-LV"/>
        </w:rPr>
        <w:t>elpošanas mazspēja (n = </w:t>
      </w:r>
      <w:del w:id="151" w:author="DSE" w:date="2025-10-09T06:24:00Z" w16du:dateUtc="2025-10-09T04:24:00Z">
        <w:r w:rsidR="00162087" w:rsidRPr="001B63CB">
          <w:rPr>
            <w:sz w:val="20"/>
            <w:lang w:val="lv-LV"/>
          </w:rPr>
          <w:delText xml:space="preserve">4), plaušu aizēnojumi (n = 2), </w:delText>
        </w:r>
        <w:r w:rsidR="00A37941" w:rsidRPr="001B63CB">
          <w:rPr>
            <w:sz w:val="20"/>
            <w:lang w:val="lv-LV"/>
          </w:rPr>
          <w:delText>pneimoniju (n = 1)</w:delText>
        </w:r>
        <w:r w:rsidR="00162087" w:rsidRPr="001B63CB">
          <w:rPr>
            <w:sz w:val="20"/>
            <w:lang w:val="lv-LV"/>
          </w:rPr>
          <w:delText xml:space="preserve"> un</w:delText>
        </w:r>
        <w:r w:rsidR="00A37941" w:rsidRPr="001B63CB">
          <w:rPr>
            <w:sz w:val="20"/>
            <w:lang w:val="lv-LV"/>
          </w:rPr>
          <w:delText xml:space="preserve"> staru pneimonīt</w:delText>
        </w:r>
        <w:r w:rsidR="00162087" w:rsidRPr="001B63CB">
          <w:rPr>
            <w:sz w:val="20"/>
            <w:lang w:val="lv-LV"/>
          </w:rPr>
          <w:delText>s</w:delText>
        </w:r>
        <w:r w:rsidR="00A37941" w:rsidRPr="001B63CB">
          <w:rPr>
            <w:sz w:val="20"/>
            <w:lang w:val="lv-LV"/>
          </w:rPr>
          <w:delText xml:space="preserve"> (n = 1</w:delText>
        </w:r>
      </w:del>
      <w:ins w:id="152" w:author="DSE" w:date="2025-10-09T06:24:00Z" w16du:dateUtc="2025-10-09T04:24:00Z">
        <w:r>
          <w:rPr>
            <w:sz w:val="20"/>
            <w:lang w:val="lv-LV"/>
          </w:rPr>
          <w:t>5</w:t>
        </w:r>
      </w:ins>
      <w:r w:rsidRPr="001B63CB">
        <w:rPr>
          <w:sz w:val="20"/>
          <w:lang w:val="lv-LV"/>
        </w:rPr>
        <w:t>).</w:t>
      </w:r>
    </w:p>
    <w:p w14:paraId="0B363B28" w14:textId="77777777" w:rsidR="0016113C" w:rsidRPr="001B63CB" w:rsidRDefault="0016113C" w:rsidP="00F55495">
      <w:pPr>
        <w:tabs>
          <w:tab w:val="left" w:pos="142"/>
        </w:tabs>
        <w:spacing w:line="240" w:lineRule="auto"/>
        <w:ind w:left="155" w:hanging="144"/>
        <w:rPr>
          <w:sz w:val="20"/>
          <w:lang w:val="lv-LV"/>
        </w:rPr>
      </w:pPr>
      <w:r w:rsidRPr="001B63CB">
        <w:rPr>
          <w:sz w:val="20"/>
          <w:vertAlign w:val="superscript"/>
          <w:lang w:val="lv-LV"/>
        </w:rPr>
        <w:t>l</w:t>
      </w:r>
      <w:r w:rsidRPr="001B63CB">
        <w:rPr>
          <w:sz w:val="20"/>
          <w:lang w:val="lv-LV"/>
        </w:rPr>
        <w:t xml:space="preserve">  Ietver diskomfortu vēderā, sāpes kuņģa un zarnu traktā, vēdera sāpes, sāpes vēdera apakšējā daļā un sāpes vēdera augšdaļā.</w:t>
      </w:r>
    </w:p>
    <w:p w14:paraId="3A883790" w14:textId="3605545A" w:rsidR="0016113C" w:rsidRPr="001B63CB" w:rsidRDefault="0016113C" w:rsidP="00F55495">
      <w:pPr>
        <w:tabs>
          <w:tab w:val="left" w:pos="142"/>
        </w:tabs>
        <w:spacing w:line="240" w:lineRule="auto"/>
        <w:ind w:left="155" w:hanging="144"/>
        <w:rPr>
          <w:sz w:val="20"/>
          <w:lang w:val="lv-LV"/>
        </w:rPr>
      </w:pPr>
      <w:r w:rsidRPr="001B63CB">
        <w:rPr>
          <w:sz w:val="20"/>
          <w:vertAlign w:val="superscript"/>
          <w:lang w:val="lv-LV"/>
        </w:rPr>
        <w:t>m</w:t>
      </w:r>
      <w:r w:rsidRPr="001B63CB">
        <w:rPr>
          <w:sz w:val="20"/>
          <w:lang w:val="lv-LV"/>
        </w:rPr>
        <w:t xml:space="preserve">  Visiem audzēju veidiem, lietojot 5,4 mg/kg, gadījumi ietver stomatītu, aftozu čūlu, mutes čūlas, mutes gļotādas eroziju un mutes gļotādas izsitumus. Visiem audzēju veidiem, lietojot 6,4 mg/kg, gadījumi ietver </w:t>
      </w:r>
      <w:del w:id="153" w:author="DSE" w:date="2025-10-09T06:24:00Z" w16du:dateUtc="2025-10-09T04:24:00Z">
        <w:r w:rsidR="00E97E9E" w:rsidRPr="001B63CB">
          <w:rPr>
            <w:sz w:val="20"/>
            <w:lang w:val="lv-LV"/>
          </w:rPr>
          <w:delText xml:space="preserve">tikai </w:delText>
        </w:r>
      </w:del>
      <w:r w:rsidRPr="001B63CB">
        <w:rPr>
          <w:sz w:val="20"/>
          <w:lang w:val="lv-LV"/>
        </w:rPr>
        <w:t>stomatītu</w:t>
      </w:r>
      <w:ins w:id="154" w:author="DSE" w:date="2025-10-09T06:24:00Z" w16du:dateUtc="2025-10-09T04:24:00Z">
        <w:r>
          <w:rPr>
            <w:sz w:val="20"/>
            <w:lang w:val="lv-LV"/>
          </w:rPr>
          <w:t xml:space="preserve">, </w:t>
        </w:r>
        <w:r w:rsidRPr="001B63CB">
          <w:rPr>
            <w:sz w:val="20"/>
            <w:lang w:val="lv-LV"/>
          </w:rPr>
          <w:t>aftozu čūlu</w:t>
        </w:r>
        <w:r>
          <w:rPr>
            <w:sz w:val="20"/>
            <w:lang w:val="lv-LV"/>
          </w:rPr>
          <w:t xml:space="preserve"> un</w:t>
        </w:r>
        <w:r w:rsidRPr="001B63CB">
          <w:rPr>
            <w:sz w:val="20"/>
            <w:lang w:val="lv-LV"/>
          </w:rPr>
          <w:t xml:space="preserve"> mutes čūlas</w:t>
        </w:r>
      </w:ins>
      <w:r w:rsidRPr="001B63CB">
        <w:rPr>
          <w:sz w:val="20"/>
          <w:lang w:val="lv-LV"/>
        </w:rPr>
        <w:t>.</w:t>
      </w:r>
    </w:p>
    <w:p w14:paraId="16C85479" w14:textId="77777777" w:rsidR="0016113C" w:rsidRPr="001B63CB" w:rsidRDefault="0016113C" w:rsidP="00F55495">
      <w:pPr>
        <w:tabs>
          <w:tab w:val="left" w:pos="144"/>
        </w:tabs>
        <w:spacing w:line="240" w:lineRule="auto"/>
        <w:ind w:left="155" w:hanging="144"/>
        <w:rPr>
          <w:sz w:val="20"/>
          <w:lang w:val="lv-LV"/>
        </w:rPr>
      </w:pPr>
      <w:r w:rsidRPr="001B63CB">
        <w:rPr>
          <w:sz w:val="20"/>
          <w:vertAlign w:val="superscript"/>
          <w:lang w:val="lv-LV"/>
        </w:rPr>
        <w:t>n</w:t>
      </w:r>
      <w:r w:rsidRPr="001B63CB">
        <w:rPr>
          <w:sz w:val="20"/>
          <w:lang w:val="lv-LV"/>
        </w:rPr>
        <w:t xml:space="preserve">  Ietver paaugstinātu transamināžu līmeni, paaugstinātu aspartātaminotransferāzes līmeni, paaugstinātu alanīnaminotransferāzes līmeni, paaugstinātu gamma glutamiltransferāzes līmeni, patoloģisku aknu funkciju, patoloģisku aknu funkcionālo testu rezultātu, paaugstinātus aknu funkcionālo testu rādītājus un hipertransaminazēmiju.</w:t>
      </w:r>
    </w:p>
    <w:p w14:paraId="1E5D7289" w14:textId="77777777" w:rsidR="0016113C" w:rsidRPr="001B63CB" w:rsidRDefault="0016113C" w:rsidP="00F55495">
      <w:pPr>
        <w:tabs>
          <w:tab w:val="left" w:pos="144"/>
        </w:tabs>
        <w:spacing w:line="240" w:lineRule="auto"/>
        <w:ind w:left="155" w:hanging="144"/>
        <w:rPr>
          <w:lang w:val="lv-LV"/>
        </w:rPr>
      </w:pPr>
      <w:r w:rsidRPr="001B63CB">
        <w:rPr>
          <w:sz w:val="20"/>
          <w:vertAlign w:val="superscript"/>
          <w:lang w:val="lv-LV"/>
        </w:rPr>
        <w:t>o</w:t>
      </w:r>
      <w:r w:rsidRPr="001B63CB">
        <w:rPr>
          <w:sz w:val="20"/>
          <w:lang w:val="lv-LV"/>
        </w:rPr>
        <w:t xml:space="preserve">  Visiem audzēju veidiem, lietojot 5,4 mg/kg, gadījumi ietver izsitumus, pustulozus izsitumus, makulopapulārus izsitumus, papulārus izsitumus, makulārus izsitumus un niezošus izsitumus. Visiem audzēju veidiem, lietojot 6,4 mg/kg, gadījumi ietver izsitumus, pustulozus izsitumus, makulopapulārus izsitumus</w:t>
      </w:r>
      <w:ins w:id="155" w:author="DSE" w:date="2025-10-09T06:24:00Z" w16du:dateUtc="2025-10-09T04:24:00Z">
        <w:r>
          <w:rPr>
            <w:sz w:val="20"/>
            <w:lang w:val="lv-LV"/>
          </w:rPr>
          <w:t>,</w:t>
        </w:r>
        <w:r w:rsidRPr="001B63CB">
          <w:rPr>
            <w:sz w:val="20"/>
            <w:lang w:val="lv-LV"/>
          </w:rPr>
          <w:t xml:space="preserve"> papulārus izsitumus</w:t>
        </w:r>
      </w:ins>
      <w:r w:rsidRPr="001B63CB">
        <w:rPr>
          <w:sz w:val="20"/>
          <w:lang w:val="lv-LV"/>
        </w:rPr>
        <w:t xml:space="preserve"> un niezošus izsitumus.</w:t>
      </w:r>
    </w:p>
    <w:p w14:paraId="01FFBDAD" w14:textId="77777777" w:rsidR="0016113C" w:rsidRPr="001B63CB" w:rsidRDefault="0016113C" w:rsidP="00F55495">
      <w:pPr>
        <w:tabs>
          <w:tab w:val="left" w:pos="144"/>
        </w:tabs>
        <w:spacing w:line="240" w:lineRule="auto"/>
        <w:ind w:left="153" w:hanging="142"/>
        <w:rPr>
          <w:sz w:val="20"/>
          <w:lang w:val="lv-LV"/>
        </w:rPr>
      </w:pPr>
      <w:r w:rsidRPr="001B63CB">
        <w:rPr>
          <w:sz w:val="20"/>
          <w:vertAlign w:val="superscript"/>
          <w:lang w:val="lv-LV"/>
        </w:rPr>
        <w:t>p</w:t>
      </w:r>
      <w:r w:rsidRPr="001B63CB">
        <w:rPr>
          <w:sz w:val="20"/>
          <w:lang w:val="lv-LV"/>
        </w:rPr>
        <w:t xml:space="preserve">  Visiem audzēju veidiem, lietojot 5,4 mg/kg, gadījumi ietver ādas hiperpigmentāciju, ādas krāsas pārmaiņas un pigmentācijas traucējumus. Visiem audzēju veidiem, lietojot 6,4 mg/kg, gadījumi ietver ādas hiperpigmentāciju un pigmentācijas traucējumus.</w:t>
      </w:r>
    </w:p>
    <w:p w14:paraId="4B1C4966" w14:textId="77777777" w:rsidR="0016113C" w:rsidRPr="001B63CB" w:rsidRDefault="0016113C" w:rsidP="00F55495">
      <w:pPr>
        <w:tabs>
          <w:tab w:val="left" w:pos="144"/>
        </w:tabs>
        <w:spacing w:line="240" w:lineRule="auto"/>
        <w:ind w:left="155" w:hanging="144"/>
        <w:rPr>
          <w:sz w:val="20"/>
          <w:lang w:val="lv-LV"/>
        </w:rPr>
      </w:pPr>
      <w:r w:rsidRPr="001B63CB">
        <w:rPr>
          <w:sz w:val="20"/>
          <w:vertAlign w:val="superscript"/>
          <w:lang w:val="lv-LV"/>
        </w:rPr>
        <w:t>q</w:t>
      </w:r>
      <w:r w:rsidRPr="001B63CB">
        <w:rPr>
          <w:sz w:val="20"/>
          <w:lang w:val="lv-LV"/>
        </w:rPr>
        <w:t xml:space="preserve">  Ietver muguras sāpes, mialģiju, sāpes ekstremitātē, muskuloskeletālas sāpes, muskuļu spazmas, kaulu sāpes, sāpes kaklā, muskuloskeletālas krūškurvja sāpes un diskomfortu ekstremitātē.</w:t>
      </w:r>
    </w:p>
    <w:p w14:paraId="1738A6B3" w14:textId="77777777" w:rsidR="0016113C" w:rsidRPr="001B63CB" w:rsidRDefault="0016113C" w:rsidP="00F55495">
      <w:pPr>
        <w:tabs>
          <w:tab w:val="left" w:pos="144"/>
        </w:tabs>
        <w:spacing w:line="240" w:lineRule="auto"/>
        <w:ind w:left="153" w:hanging="142"/>
        <w:rPr>
          <w:sz w:val="20"/>
          <w:lang w:val="lv-LV"/>
        </w:rPr>
      </w:pPr>
      <w:r w:rsidRPr="001B63CB">
        <w:rPr>
          <w:sz w:val="20"/>
          <w:vertAlign w:val="superscript"/>
          <w:lang w:val="lv-LV"/>
        </w:rPr>
        <w:t>r</w:t>
      </w:r>
      <w:r w:rsidRPr="001B63CB">
        <w:rPr>
          <w:sz w:val="20"/>
          <w:lang w:val="lv-LV"/>
        </w:rPr>
        <w:t xml:space="preserve">  Ietver astēniju, nogurumu, savārgumu un letarģiju.</w:t>
      </w:r>
    </w:p>
    <w:p w14:paraId="735FE6EF" w14:textId="5E00759A" w:rsidR="0016113C" w:rsidRPr="001B63CB" w:rsidRDefault="0016113C" w:rsidP="00F55495">
      <w:pPr>
        <w:tabs>
          <w:tab w:val="left" w:pos="144"/>
        </w:tabs>
        <w:spacing w:line="240" w:lineRule="auto"/>
        <w:ind w:left="155" w:hanging="144"/>
        <w:rPr>
          <w:sz w:val="20"/>
          <w:lang w:val="lv-LV"/>
        </w:rPr>
      </w:pPr>
      <w:r w:rsidRPr="001B63CB">
        <w:rPr>
          <w:sz w:val="20"/>
          <w:vertAlign w:val="superscript"/>
          <w:lang w:val="lv-LV"/>
        </w:rPr>
        <w:t>s</w:t>
      </w:r>
      <w:r w:rsidRPr="001B63CB">
        <w:rPr>
          <w:sz w:val="20"/>
          <w:lang w:val="lv-LV"/>
        </w:rPr>
        <w:t xml:space="preserve">  Visiem audzēju veidiem, lietojot 5,4</w:t>
      </w:r>
      <w:r w:rsidRPr="001B63CB">
        <w:rPr>
          <w:b/>
          <w:sz w:val="20"/>
          <w:lang w:val="lv-LV"/>
        </w:rPr>
        <w:t> </w:t>
      </w:r>
      <w:r w:rsidRPr="001B63CB">
        <w:rPr>
          <w:sz w:val="20"/>
          <w:lang w:val="lv-LV"/>
        </w:rPr>
        <w:t>mg/kg devu, samazināta izsviedes frakcija ietver KKIF samazināšanās laboratoriskos rādītājus (n = </w:t>
      </w:r>
      <w:r>
        <w:rPr>
          <w:sz w:val="20"/>
          <w:lang w:val="lv-LV"/>
        </w:rPr>
        <w:t>312</w:t>
      </w:r>
      <w:r w:rsidRPr="001B63CB">
        <w:rPr>
          <w:sz w:val="20"/>
          <w:lang w:val="lv-LV"/>
        </w:rPr>
        <w:t>) un/vai šādus vēlamos terminus: samazināta izsviedes frakcija (n = </w:t>
      </w:r>
      <w:r>
        <w:rPr>
          <w:sz w:val="20"/>
          <w:lang w:val="lv-LV"/>
        </w:rPr>
        <w:t>99</w:t>
      </w:r>
      <w:r w:rsidRPr="001B63CB">
        <w:rPr>
          <w:sz w:val="20"/>
          <w:lang w:val="lv-LV"/>
        </w:rPr>
        <w:t xml:space="preserve">), sirds </w:t>
      </w:r>
      <w:r w:rsidRPr="001B63CB">
        <w:rPr>
          <w:sz w:val="20"/>
          <w:lang w:val="lv-LV"/>
        </w:rPr>
        <w:lastRenderedPageBreak/>
        <w:t>mazspēja (n = </w:t>
      </w:r>
      <w:r>
        <w:rPr>
          <w:sz w:val="20"/>
          <w:lang w:val="lv-LV"/>
        </w:rPr>
        <w:t>5</w:t>
      </w:r>
      <w:r w:rsidRPr="001B63CB">
        <w:rPr>
          <w:sz w:val="20"/>
          <w:lang w:val="lv-LV"/>
        </w:rPr>
        <w:t xml:space="preserve">), </w:t>
      </w:r>
      <w:r>
        <w:rPr>
          <w:sz w:val="20"/>
          <w:lang w:val="lv-LV"/>
        </w:rPr>
        <w:t xml:space="preserve">akūta sirds mazspēja (n = 1), hroniska sirds mazspēja (n = 1), </w:t>
      </w:r>
      <w:r w:rsidRPr="001B63CB">
        <w:rPr>
          <w:sz w:val="20"/>
          <w:lang w:val="lv-LV"/>
        </w:rPr>
        <w:t>sastrēguma sirds mazspēja (n = 1) un kreisā kambara disfunkcija (n = </w:t>
      </w:r>
      <w:r>
        <w:rPr>
          <w:sz w:val="20"/>
          <w:lang w:val="lv-LV"/>
        </w:rPr>
        <w:t>3</w:t>
      </w:r>
      <w:r w:rsidRPr="001B63CB">
        <w:rPr>
          <w:sz w:val="20"/>
          <w:lang w:val="lv-LV"/>
        </w:rPr>
        <w:t>). Visiem audzēju veidiem, lietojot 6,4</w:t>
      </w:r>
      <w:r w:rsidRPr="001B63CB">
        <w:rPr>
          <w:b/>
          <w:sz w:val="20"/>
          <w:lang w:val="lv-LV"/>
        </w:rPr>
        <w:t> </w:t>
      </w:r>
      <w:r w:rsidRPr="001B63CB">
        <w:rPr>
          <w:sz w:val="20"/>
          <w:lang w:val="lv-LV"/>
        </w:rPr>
        <w:t>mg/kg devu, samazināta izsviedes frakcija ietver KKIF samazināšanās laboratoriskos rādītājus (n = </w:t>
      </w:r>
      <w:del w:id="156" w:author="DSE" w:date="2025-10-09T06:24:00Z" w16du:dateUtc="2025-10-09T04:24:00Z">
        <w:r w:rsidR="00E97E9E" w:rsidRPr="001B63CB">
          <w:rPr>
            <w:sz w:val="20"/>
            <w:lang w:val="lv-LV"/>
          </w:rPr>
          <w:delText>97</w:delText>
        </w:r>
      </w:del>
      <w:ins w:id="157" w:author="DSE" w:date="2025-10-09T06:24:00Z" w16du:dateUtc="2025-10-09T04:24:00Z">
        <w:r>
          <w:rPr>
            <w:sz w:val="20"/>
            <w:lang w:val="lv-LV"/>
          </w:rPr>
          <w:t>125</w:t>
        </w:r>
      </w:ins>
      <w:r w:rsidRPr="001B63CB">
        <w:rPr>
          <w:sz w:val="20"/>
          <w:lang w:val="lv-LV"/>
        </w:rPr>
        <w:t>) un/vai šādus vēlamos terminus: samazināta izsviedes frakcija (n = </w:t>
      </w:r>
      <w:del w:id="158" w:author="DSE" w:date="2025-10-09T06:24:00Z" w16du:dateUtc="2025-10-09T04:24:00Z">
        <w:r w:rsidR="00E97E9E" w:rsidRPr="001B63CB">
          <w:rPr>
            <w:sz w:val="20"/>
            <w:lang w:val="lv-LV"/>
          </w:rPr>
          <w:delText>11</w:delText>
        </w:r>
        <w:r w:rsidR="00A37941" w:rsidRPr="001B63CB">
          <w:rPr>
            <w:sz w:val="20"/>
            <w:lang w:val="lv-LV"/>
          </w:rPr>
          <w:delText>) un</w:delText>
        </w:r>
      </w:del>
      <w:ins w:id="159" w:author="DSE" w:date="2025-10-09T06:24:00Z" w16du:dateUtc="2025-10-09T04:24:00Z">
        <w:r>
          <w:rPr>
            <w:sz w:val="20"/>
            <w:lang w:val="lv-LV"/>
          </w:rPr>
          <w:t>20</w:t>
        </w:r>
        <w:r w:rsidRPr="001B63CB">
          <w:rPr>
            <w:sz w:val="20"/>
            <w:lang w:val="lv-LV"/>
          </w:rPr>
          <w:t>)</w:t>
        </w:r>
        <w:r>
          <w:rPr>
            <w:sz w:val="20"/>
            <w:lang w:val="lv-LV"/>
          </w:rPr>
          <w:t>,</w:t>
        </w:r>
      </w:ins>
      <w:r>
        <w:rPr>
          <w:sz w:val="20"/>
          <w:lang w:val="lv-LV"/>
        </w:rPr>
        <w:t xml:space="preserve"> </w:t>
      </w:r>
      <w:r w:rsidRPr="001B63CB">
        <w:rPr>
          <w:sz w:val="20"/>
          <w:lang w:val="lv-LV"/>
        </w:rPr>
        <w:t>kreisā kambara disfunkcija</w:t>
      </w:r>
      <w:ins w:id="160" w:author="DSE" w:date="2025-10-09T06:24:00Z" w16du:dateUtc="2025-10-09T04:24:00Z">
        <w:r w:rsidRPr="001B63CB">
          <w:rPr>
            <w:sz w:val="20"/>
            <w:lang w:val="lv-LV"/>
          </w:rPr>
          <w:t xml:space="preserve"> (n = 1)</w:t>
        </w:r>
        <w:r>
          <w:rPr>
            <w:sz w:val="20"/>
            <w:lang w:val="lv-LV"/>
          </w:rPr>
          <w:t xml:space="preserve">, </w:t>
        </w:r>
        <w:r w:rsidRPr="001B63CB">
          <w:rPr>
            <w:sz w:val="20"/>
            <w:lang w:val="lv-LV"/>
          </w:rPr>
          <w:t>sirds mazspēja (n = </w:t>
        </w:r>
        <w:r>
          <w:rPr>
            <w:sz w:val="20"/>
            <w:lang w:val="lv-LV"/>
          </w:rPr>
          <w:t>2</w:t>
        </w:r>
        <w:r w:rsidRPr="001B63CB">
          <w:rPr>
            <w:sz w:val="20"/>
            <w:lang w:val="lv-LV"/>
          </w:rPr>
          <w:t xml:space="preserve">), </w:t>
        </w:r>
        <w:r>
          <w:rPr>
            <w:sz w:val="20"/>
            <w:lang w:val="lv-LV"/>
          </w:rPr>
          <w:t xml:space="preserve">akūta sirds mazspēja (n = 1) un </w:t>
        </w:r>
        <w:r w:rsidRPr="001B63CB">
          <w:rPr>
            <w:sz w:val="20"/>
            <w:lang w:val="lv-LV"/>
          </w:rPr>
          <w:t>sastrēguma sirds mazspēja</w:t>
        </w:r>
      </w:ins>
      <w:r w:rsidRPr="001B63CB">
        <w:rPr>
          <w:sz w:val="20"/>
          <w:lang w:val="lv-LV"/>
        </w:rPr>
        <w:t xml:space="preserve"> (n = 1).</w:t>
      </w:r>
    </w:p>
    <w:p w14:paraId="412B4AB9" w14:textId="77777777" w:rsidR="0016113C" w:rsidRPr="001B63CB" w:rsidRDefault="0016113C" w:rsidP="00F55495">
      <w:pPr>
        <w:tabs>
          <w:tab w:val="left" w:pos="142"/>
        </w:tabs>
        <w:spacing w:line="240" w:lineRule="auto"/>
        <w:ind w:left="153" w:hanging="142"/>
        <w:rPr>
          <w:sz w:val="20"/>
          <w:lang w:val="lv-LV"/>
        </w:rPr>
      </w:pPr>
      <w:r w:rsidRPr="001B63CB">
        <w:rPr>
          <w:sz w:val="20"/>
          <w:vertAlign w:val="superscript"/>
          <w:lang w:val="lv-LV"/>
        </w:rPr>
        <w:t>t</w:t>
      </w:r>
      <w:r w:rsidRPr="001B63CB">
        <w:rPr>
          <w:sz w:val="20"/>
          <w:lang w:val="lv-LV"/>
        </w:rPr>
        <w:t xml:space="preserve">  Visiem audzēju veidiem, lietojot 5,4 mg/kg, gadījumi ietver paaugstinātu bilirubīna līmeni asinīs, hiperbilirubinēmiju, paaugstinātu konjugēto bilirubīnu un paaugstinātu nekonjugētā bilirubīna līmeni asinīs. Visiem audzēju veidiem, lietojot 6,4 mg/kg, gadījumi ietver paaugstinātu bilirubīna līmeni asinīs, hiperbilirubinēmiju un paaugstinātu konjugēto bilirubīnu.</w:t>
      </w:r>
    </w:p>
    <w:p w14:paraId="34DE6443" w14:textId="77777777" w:rsidR="0016113C" w:rsidRPr="001B63CB" w:rsidRDefault="0016113C" w:rsidP="00F55495">
      <w:pPr>
        <w:tabs>
          <w:tab w:val="left" w:pos="142"/>
        </w:tabs>
        <w:spacing w:line="240" w:lineRule="auto"/>
        <w:ind w:left="153" w:hanging="142"/>
        <w:rPr>
          <w:sz w:val="20"/>
          <w:lang w:val="lv-LV"/>
        </w:rPr>
      </w:pPr>
      <w:r w:rsidRPr="001B63CB">
        <w:rPr>
          <w:sz w:val="20"/>
          <w:vertAlign w:val="superscript"/>
          <w:lang w:val="lv-LV"/>
        </w:rPr>
        <w:t>u</w:t>
      </w:r>
      <w:r w:rsidRPr="001B63CB">
        <w:rPr>
          <w:sz w:val="20"/>
          <w:lang w:val="lv-LV"/>
        </w:rPr>
        <w:t xml:space="preserve">  Visiem audzēju veidiem, lietojot 5,4</w:t>
      </w:r>
      <w:r w:rsidRPr="001B63CB">
        <w:rPr>
          <w:b/>
          <w:sz w:val="20"/>
          <w:lang w:val="lv-LV"/>
        </w:rPr>
        <w:t> </w:t>
      </w:r>
      <w:r w:rsidRPr="001B63CB">
        <w:rPr>
          <w:sz w:val="20"/>
          <w:lang w:val="lv-LV"/>
        </w:rPr>
        <w:t>mg/kg devu, ar infūziju saistītu reakciju gadījumi ietver ar infūziju saistītu reakciju (n = </w:t>
      </w:r>
      <w:r>
        <w:rPr>
          <w:sz w:val="20"/>
          <w:lang w:val="lv-LV"/>
        </w:rPr>
        <w:t>23</w:t>
      </w:r>
      <w:r w:rsidRPr="001B63CB">
        <w:rPr>
          <w:sz w:val="20"/>
          <w:lang w:val="lv-LV"/>
        </w:rPr>
        <w:t>) un paaugstinātu jutību (n = 2). Visiem audzēju veidiem, lietojot 6,4</w:t>
      </w:r>
      <w:r w:rsidRPr="001B63CB">
        <w:rPr>
          <w:b/>
          <w:sz w:val="20"/>
          <w:lang w:val="lv-LV"/>
        </w:rPr>
        <w:t> </w:t>
      </w:r>
      <w:r w:rsidRPr="001B63CB">
        <w:rPr>
          <w:sz w:val="20"/>
          <w:lang w:val="lv-LV"/>
        </w:rPr>
        <w:t>mg/kg devu, ar infūziju saistītu reakciju gadījumi ietver ar infūziju saistītu reakciju (n = 6) un paaugstinātu jutību (n = 1). Visiem ar infūziju saistītu reakciju gadījumiem bija 1. vai 2. pakāpe.</w:t>
      </w:r>
    </w:p>
    <w:bookmarkEnd w:id="128"/>
    <w:p w14:paraId="52B93C00" w14:textId="77777777" w:rsidR="0016113C" w:rsidRPr="001B63CB" w:rsidRDefault="0016113C" w:rsidP="00F55495">
      <w:pPr>
        <w:pStyle w:val="C-BodyText"/>
        <w:spacing w:before="0" w:after="0" w:line="240" w:lineRule="auto"/>
        <w:rPr>
          <w:sz w:val="22"/>
          <w:szCs w:val="22"/>
          <w:u w:val="single"/>
          <w:lang w:val="lv-LV"/>
        </w:rPr>
      </w:pPr>
    </w:p>
    <w:bookmarkEnd w:id="125"/>
    <w:p w14:paraId="273FA7CA" w14:textId="77777777" w:rsidR="0016113C" w:rsidRPr="001B63CB" w:rsidRDefault="0016113C" w:rsidP="00F55495">
      <w:pPr>
        <w:keepNext/>
        <w:rPr>
          <w:u w:val="single"/>
          <w:lang w:val="lv-LV"/>
        </w:rPr>
      </w:pPr>
      <w:r w:rsidRPr="001B63CB">
        <w:rPr>
          <w:u w:val="single"/>
          <w:lang w:val="lv-LV"/>
        </w:rPr>
        <w:t>Atsevišķu nevēlamo blakusparādību apraksts</w:t>
      </w:r>
    </w:p>
    <w:p w14:paraId="5014B76A" w14:textId="77777777" w:rsidR="0016113C" w:rsidRPr="001B63CB" w:rsidRDefault="0016113C" w:rsidP="00F55495">
      <w:pPr>
        <w:pStyle w:val="C-BodyText"/>
        <w:keepNext/>
        <w:spacing w:before="0" w:after="0" w:line="240" w:lineRule="auto"/>
        <w:rPr>
          <w:i/>
          <w:iCs/>
          <w:sz w:val="22"/>
          <w:szCs w:val="22"/>
          <w:lang w:val="lv-LV"/>
        </w:rPr>
      </w:pPr>
    </w:p>
    <w:p w14:paraId="45CD3ED7" w14:textId="77777777" w:rsidR="0016113C" w:rsidRPr="001B63CB" w:rsidRDefault="0016113C" w:rsidP="00F55495">
      <w:pPr>
        <w:pStyle w:val="C-BodyText"/>
        <w:keepNext/>
        <w:spacing w:before="0" w:after="0" w:line="240" w:lineRule="auto"/>
        <w:rPr>
          <w:i/>
          <w:iCs/>
          <w:sz w:val="22"/>
          <w:szCs w:val="22"/>
          <w:lang w:val="lv-LV"/>
        </w:rPr>
      </w:pPr>
      <w:r w:rsidRPr="001B63CB">
        <w:rPr>
          <w:i/>
          <w:iCs/>
          <w:sz w:val="22"/>
          <w:szCs w:val="22"/>
          <w:lang w:val="lv-LV"/>
        </w:rPr>
        <w:t>Intersticiāla plaušu slimība/pneimonīts</w:t>
      </w:r>
    </w:p>
    <w:p w14:paraId="6DF09612"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Starp pacientiem ar dažādiem audzēju veidiem, kurus klīniskajos pētījumos ārstēja ar Enhertu 5,4 mg/kg (n = </w:t>
      </w:r>
      <w:r>
        <w:rPr>
          <w:sz w:val="22"/>
          <w:szCs w:val="22"/>
          <w:lang w:val="lv-LV"/>
        </w:rPr>
        <w:t>2335</w:t>
      </w:r>
      <w:r w:rsidRPr="001B63CB">
        <w:rPr>
          <w:sz w:val="22"/>
          <w:szCs w:val="22"/>
          <w:lang w:val="lv-LV"/>
        </w:rPr>
        <w:t xml:space="preserve">), </w:t>
      </w:r>
      <w:r>
        <w:rPr>
          <w:sz w:val="22"/>
          <w:szCs w:val="22"/>
          <w:lang w:val="lv-LV"/>
        </w:rPr>
        <w:t xml:space="preserve">pētnieks ziņoja par 13,3 % pacientu, kuriem attīstījās </w:t>
      </w:r>
      <w:r w:rsidRPr="003D32F0">
        <w:rPr>
          <w:sz w:val="22"/>
          <w:szCs w:val="22"/>
          <w:lang w:val="lv-LV"/>
        </w:rPr>
        <w:t>IPS</w:t>
      </w:r>
      <w:r>
        <w:rPr>
          <w:sz w:val="22"/>
          <w:szCs w:val="22"/>
          <w:lang w:val="lv-LV"/>
        </w:rPr>
        <w:t xml:space="preserve">, pneimonīts, organizējoša pneimonija un akūta intersticiāla pneimonija. Izvērtēšanas rezultātā </w:t>
      </w:r>
      <w:r w:rsidRPr="005B3C2B">
        <w:rPr>
          <w:sz w:val="22"/>
          <w:szCs w:val="22"/>
          <w:lang w:val="lv-LV"/>
        </w:rPr>
        <w:t>IPS/pneimonīts tika apstiprināts 12,2</w:t>
      </w:r>
      <w:ins w:id="161" w:author="DSE" w:date="2025-10-09T06:24:00Z" w16du:dateUtc="2025-10-09T04:24:00Z">
        <w:r>
          <w:rPr>
            <w:sz w:val="22"/>
            <w:szCs w:val="22"/>
            <w:lang w:val="lv-LV"/>
          </w:rPr>
          <w:t> </w:t>
        </w:r>
      </w:ins>
      <w:r w:rsidRPr="005B3C2B">
        <w:rPr>
          <w:sz w:val="22"/>
          <w:szCs w:val="22"/>
          <w:lang w:val="lv-LV"/>
        </w:rPr>
        <w:t xml:space="preserve">% pacientu, </w:t>
      </w:r>
      <w:r>
        <w:rPr>
          <w:sz w:val="22"/>
          <w:szCs w:val="22"/>
          <w:lang w:val="lv-LV"/>
        </w:rPr>
        <w:t xml:space="preserve">un tā dēļ </w:t>
      </w:r>
      <w:r w:rsidRPr="005B3C2B">
        <w:rPr>
          <w:sz w:val="22"/>
          <w:szCs w:val="22"/>
          <w:lang w:val="lv-LV"/>
        </w:rPr>
        <w:t>zāļu lietošana</w:t>
      </w:r>
      <w:r>
        <w:rPr>
          <w:sz w:val="22"/>
          <w:szCs w:val="22"/>
          <w:lang w:val="lv-LV"/>
        </w:rPr>
        <w:t>s</w:t>
      </w:r>
      <w:r w:rsidRPr="005B3C2B">
        <w:rPr>
          <w:sz w:val="22"/>
          <w:szCs w:val="22"/>
          <w:lang w:val="lv-LV"/>
        </w:rPr>
        <w:t xml:space="preserve"> </w:t>
      </w:r>
      <w:r>
        <w:rPr>
          <w:sz w:val="22"/>
          <w:szCs w:val="22"/>
          <w:lang w:val="lv-LV"/>
        </w:rPr>
        <w:t xml:space="preserve">pilnīga pārtraukšana bija nepieciešama 8,4 % pacientu, bet devu lietošanas pārtraukšana bija nepieciešama </w:t>
      </w:r>
      <w:r w:rsidRPr="005B3C2B">
        <w:rPr>
          <w:sz w:val="22"/>
          <w:szCs w:val="22"/>
          <w:lang w:val="lv-LV"/>
        </w:rPr>
        <w:t>2,6</w:t>
      </w:r>
      <w:r>
        <w:rPr>
          <w:sz w:val="22"/>
          <w:szCs w:val="22"/>
          <w:lang w:val="lv-LV"/>
        </w:rPr>
        <w:t> </w:t>
      </w:r>
      <w:r w:rsidRPr="005B3C2B">
        <w:rPr>
          <w:sz w:val="22"/>
          <w:szCs w:val="22"/>
          <w:lang w:val="lv-LV"/>
        </w:rPr>
        <w:t>% pacientu.</w:t>
      </w:r>
      <w:r w:rsidRPr="001B63CB">
        <w:rPr>
          <w:sz w:val="22"/>
          <w:szCs w:val="22"/>
          <w:lang w:val="lv-LV"/>
        </w:rPr>
        <w:t xml:space="preserve"> Vairākums IPS</w:t>
      </w:r>
      <w:r>
        <w:rPr>
          <w:sz w:val="22"/>
          <w:szCs w:val="22"/>
          <w:lang w:val="lv-LV"/>
        </w:rPr>
        <w:t>/pneimonīta</w:t>
      </w:r>
      <w:r w:rsidRPr="001B63CB">
        <w:rPr>
          <w:sz w:val="22"/>
          <w:szCs w:val="22"/>
          <w:lang w:val="lv-LV"/>
        </w:rPr>
        <w:t xml:space="preserve"> gadījumu bija 1. pakāpes (2</w:t>
      </w:r>
      <w:r>
        <w:rPr>
          <w:sz w:val="22"/>
          <w:szCs w:val="22"/>
          <w:lang w:val="lv-LV"/>
        </w:rPr>
        <w:t>,9</w:t>
      </w:r>
      <w:r w:rsidRPr="001B63CB">
        <w:rPr>
          <w:sz w:val="22"/>
          <w:szCs w:val="22"/>
          <w:lang w:val="lv-LV"/>
        </w:rPr>
        <w:t> %) un 2. pakāpes (7,</w:t>
      </w:r>
      <w:r>
        <w:rPr>
          <w:sz w:val="22"/>
          <w:szCs w:val="22"/>
          <w:lang w:val="lv-LV"/>
        </w:rPr>
        <w:t>5</w:t>
      </w:r>
      <w:r w:rsidRPr="001B63CB">
        <w:rPr>
          <w:sz w:val="22"/>
          <w:szCs w:val="22"/>
          <w:lang w:val="lv-LV"/>
        </w:rPr>
        <w:t> %). 3. pakāpes gadījumi radās 0,</w:t>
      </w:r>
      <w:r>
        <w:rPr>
          <w:sz w:val="22"/>
          <w:szCs w:val="22"/>
          <w:lang w:val="lv-LV"/>
        </w:rPr>
        <w:t>7</w:t>
      </w:r>
      <w:r w:rsidRPr="001B63CB">
        <w:rPr>
          <w:sz w:val="22"/>
          <w:szCs w:val="22"/>
          <w:lang w:val="lv-LV"/>
        </w:rPr>
        <w:t xml:space="preserve"> % pacientu, un </w:t>
      </w:r>
      <w:r>
        <w:rPr>
          <w:sz w:val="22"/>
          <w:szCs w:val="22"/>
          <w:lang w:val="lv-LV"/>
        </w:rPr>
        <w:t>viens bija</w:t>
      </w:r>
      <w:r w:rsidRPr="001B63CB">
        <w:rPr>
          <w:sz w:val="22"/>
          <w:szCs w:val="22"/>
          <w:lang w:val="lv-LV"/>
        </w:rPr>
        <w:t xml:space="preserve"> 4. pakāpes gadījum</w:t>
      </w:r>
      <w:r>
        <w:rPr>
          <w:sz w:val="22"/>
          <w:szCs w:val="22"/>
          <w:lang w:val="lv-LV"/>
        </w:rPr>
        <w:t>s</w:t>
      </w:r>
      <w:r w:rsidRPr="001B63CB">
        <w:rPr>
          <w:sz w:val="22"/>
          <w:szCs w:val="22"/>
          <w:lang w:val="lv-LV"/>
        </w:rPr>
        <w:t>. 5. pakāpes gadījumi radās 1,</w:t>
      </w:r>
      <w:r>
        <w:rPr>
          <w:sz w:val="22"/>
          <w:szCs w:val="22"/>
          <w:lang w:val="lv-LV"/>
        </w:rPr>
        <w:t>1</w:t>
      </w:r>
      <w:r w:rsidRPr="001B63CB">
        <w:rPr>
          <w:sz w:val="22"/>
          <w:szCs w:val="22"/>
          <w:lang w:val="lv-LV"/>
        </w:rPr>
        <w:t xml:space="preserve"> % pacientu. Laika mediāna līdz pirmajai izpausmei bija 5,5 mēneši (diapazons: no </w:t>
      </w:r>
      <w:r>
        <w:rPr>
          <w:sz w:val="22"/>
          <w:szCs w:val="22"/>
          <w:lang w:val="lv-LV"/>
        </w:rPr>
        <w:t>-0,3 līdz 31,5</w:t>
      </w:r>
      <w:r w:rsidRPr="001B63CB">
        <w:rPr>
          <w:sz w:val="22"/>
          <w:szCs w:val="22"/>
          <w:lang w:val="lv-LV"/>
        </w:rPr>
        <w:t>)</w:t>
      </w:r>
      <w:r>
        <w:rPr>
          <w:sz w:val="22"/>
          <w:szCs w:val="22"/>
          <w:lang w:val="lv-LV"/>
        </w:rPr>
        <w:t xml:space="preserve">, ieskaitot divus pacientus, kuriem tika apstiprināta jau esoša IPS. Simptomi neizzuda 30,8 % pacientu, kuriem tika apstiprināts </w:t>
      </w:r>
      <w:r w:rsidRPr="001B63CB">
        <w:rPr>
          <w:sz w:val="22"/>
          <w:szCs w:val="22"/>
          <w:lang w:val="lv-LV"/>
        </w:rPr>
        <w:t>IPS</w:t>
      </w:r>
      <w:r>
        <w:rPr>
          <w:sz w:val="22"/>
          <w:szCs w:val="22"/>
          <w:lang w:val="lv-LV"/>
        </w:rPr>
        <w:t>/pneimonīts; novērošanas laika mediāna bija 280 dienas</w:t>
      </w:r>
      <w:r w:rsidRPr="001B63CB">
        <w:rPr>
          <w:sz w:val="22"/>
          <w:szCs w:val="22"/>
          <w:lang w:val="lv-LV"/>
        </w:rPr>
        <w:t xml:space="preserve"> (skatīt 4.2. un 4.4. apakšpunktu).</w:t>
      </w:r>
    </w:p>
    <w:p w14:paraId="41BA13D2" w14:textId="77777777" w:rsidR="0016113C" w:rsidRPr="001B63CB" w:rsidRDefault="0016113C" w:rsidP="00F55495">
      <w:pPr>
        <w:pStyle w:val="C-BodyText"/>
        <w:spacing w:before="0" w:after="0" w:line="240" w:lineRule="auto"/>
        <w:rPr>
          <w:i/>
          <w:iCs/>
          <w:sz w:val="22"/>
          <w:szCs w:val="22"/>
          <w:lang w:val="lv-LV"/>
        </w:rPr>
      </w:pPr>
    </w:p>
    <w:p w14:paraId="1A972CB1" w14:textId="299CB00C" w:rsidR="0016113C" w:rsidRPr="001B63CB" w:rsidRDefault="0016113C" w:rsidP="00F55495">
      <w:pPr>
        <w:pStyle w:val="C-BodyText"/>
        <w:spacing w:before="0" w:after="0" w:line="240" w:lineRule="auto"/>
        <w:rPr>
          <w:sz w:val="22"/>
          <w:szCs w:val="22"/>
          <w:lang w:val="lv-LV"/>
        </w:rPr>
      </w:pPr>
      <w:r w:rsidRPr="00C170B5">
        <w:rPr>
          <w:sz w:val="22"/>
          <w:szCs w:val="22"/>
          <w:lang w:val="lv-LV"/>
        </w:rPr>
        <w:t>Pacientiem ar dažādiem</w:t>
      </w:r>
      <w:r w:rsidRPr="001B63CB">
        <w:rPr>
          <w:sz w:val="22"/>
          <w:szCs w:val="22"/>
          <w:lang w:val="lv-LV"/>
        </w:rPr>
        <w:t xml:space="preserve"> audzēju veidiem, kurus klīniskajos pētījumos ārstēja ar Enhertu 6,4 mg/kg (n = </w:t>
      </w:r>
      <w:del w:id="162" w:author="DSE" w:date="2025-10-09T06:24:00Z" w16du:dateUtc="2025-10-09T04:24:00Z">
        <w:r w:rsidR="00E97E9E" w:rsidRPr="001B63CB">
          <w:rPr>
            <w:sz w:val="22"/>
            <w:szCs w:val="22"/>
            <w:lang w:val="lv-LV"/>
          </w:rPr>
          <w:delText>669</w:delText>
        </w:r>
        <w:r w:rsidR="00A37B21" w:rsidRPr="001B63CB">
          <w:rPr>
            <w:sz w:val="22"/>
            <w:szCs w:val="22"/>
            <w:lang w:val="lv-LV"/>
          </w:rPr>
          <w:delText xml:space="preserve">), IPS </w:delText>
        </w:r>
        <w:r w:rsidR="009A1E5F" w:rsidRPr="001B63CB">
          <w:rPr>
            <w:sz w:val="22"/>
            <w:szCs w:val="22"/>
            <w:lang w:val="lv-LV"/>
          </w:rPr>
          <w:delText>radās</w:delText>
        </w:r>
        <w:r w:rsidR="00A37B21" w:rsidRPr="001B63CB">
          <w:rPr>
            <w:sz w:val="22"/>
            <w:szCs w:val="22"/>
            <w:lang w:val="lv-LV"/>
          </w:rPr>
          <w:delText xml:space="preserve"> </w:delText>
        </w:r>
        <w:r w:rsidR="00E97E9E" w:rsidRPr="001B63CB">
          <w:rPr>
            <w:sz w:val="22"/>
            <w:szCs w:val="22"/>
            <w:lang w:val="lv-LV"/>
          </w:rPr>
          <w:delText>17</w:delText>
        </w:r>
      </w:del>
      <w:ins w:id="163" w:author="DSE" w:date="2025-10-09T06:24:00Z" w16du:dateUtc="2025-10-09T04:24:00Z">
        <w:r>
          <w:rPr>
            <w:sz w:val="22"/>
            <w:szCs w:val="22"/>
            <w:lang w:val="lv-LV"/>
          </w:rPr>
          <w:t>1133</w:t>
        </w:r>
        <w:r w:rsidRPr="001B63CB">
          <w:rPr>
            <w:sz w:val="22"/>
            <w:szCs w:val="22"/>
            <w:lang w:val="lv-LV"/>
          </w:rPr>
          <w:t>),</w:t>
        </w:r>
        <w:r>
          <w:rPr>
            <w:sz w:val="22"/>
            <w:szCs w:val="22"/>
            <w:lang w:val="lv-LV"/>
          </w:rPr>
          <w:t xml:space="preserve"> pētnieks ziņoja par 16</w:t>
        </w:r>
      </w:ins>
      <w:r>
        <w:rPr>
          <w:sz w:val="22"/>
          <w:szCs w:val="22"/>
          <w:lang w:val="lv-LV"/>
        </w:rPr>
        <w:t>,9 % pacientu</w:t>
      </w:r>
      <w:del w:id="164" w:author="DSE" w:date="2025-10-09T06:24:00Z" w16du:dateUtc="2025-10-09T04:24:00Z">
        <w:r w:rsidR="00A37B21" w:rsidRPr="001B63CB">
          <w:rPr>
            <w:sz w:val="22"/>
            <w:szCs w:val="22"/>
            <w:lang w:val="lv-LV"/>
          </w:rPr>
          <w:delText xml:space="preserve">. </w:delText>
        </w:r>
      </w:del>
      <w:ins w:id="165" w:author="DSE" w:date="2025-10-09T06:24:00Z" w16du:dateUtc="2025-10-09T04:24:00Z">
        <w:r>
          <w:rPr>
            <w:sz w:val="22"/>
            <w:szCs w:val="22"/>
            <w:lang w:val="lv-LV"/>
          </w:rPr>
          <w:t xml:space="preserve">, kuriem attīstījās pneimonīts, </w:t>
        </w:r>
        <w:r w:rsidRPr="00F86D5D">
          <w:rPr>
            <w:sz w:val="22"/>
            <w:szCs w:val="22"/>
            <w:lang w:val="lv-LV"/>
          </w:rPr>
          <w:t>organizējoš</w:t>
        </w:r>
        <w:r>
          <w:rPr>
            <w:sz w:val="22"/>
            <w:szCs w:val="22"/>
            <w:lang w:val="lv-LV"/>
          </w:rPr>
          <w:t>a</w:t>
        </w:r>
        <w:r w:rsidRPr="00F86D5D">
          <w:rPr>
            <w:sz w:val="22"/>
            <w:szCs w:val="22"/>
            <w:lang w:val="lv-LV"/>
          </w:rPr>
          <w:t xml:space="preserve"> pneimonij</w:t>
        </w:r>
        <w:r>
          <w:rPr>
            <w:sz w:val="22"/>
            <w:szCs w:val="22"/>
            <w:lang w:val="lv-LV"/>
          </w:rPr>
          <w:t xml:space="preserve">a un akūts intersticiāls pneimonīts. Izvērtēšanas rezultātā </w:t>
        </w:r>
        <w:r w:rsidRPr="005B3C2B">
          <w:rPr>
            <w:sz w:val="22"/>
            <w:szCs w:val="22"/>
            <w:lang w:val="lv-LV"/>
          </w:rPr>
          <w:t xml:space="preserve">IPS/pneimonīts tika apstiprināts </w:t>
        </w:r>
        <w:r>
          <w:rPr>
            <w:sz w:val="22"/>
            <w:szCs w:val="22"/>
            <w:lang w:val="lv-LV"/>
          </w:rPr>
          <w:t>15,4 </w:t>
        </w:r>
        <w:r w:rsidRPr="005B3C2B">
          <w:rPr>
            <w:sz w:val="22"/>
            <w:szCs w:val="22"/>
            <w:lang w:val="lv-LV"/>
          </w:rPr>
          <w:t xml:space="preserve">% pacientu, </w:t>
        </w:r>
        <w:r>
          <w:rPr>
            <w:sz w:val="22"/>
            <w:szCs w:val="22"/>
            <w:lang w:val="lv-LV"/>
          </w:rPr>
          <w:t xml:space="preserve">un tā dēļ </w:t>
        </w:r>
        <w:r w:rsidRPr="005B3C2B">
          <w:rPr>
            <w:sz w:val="22"/>
            <w:szCs w:val="22"/>
            <w:lang w:val="lv-LV"/>
          </w:rPr>
          <w:t>zāļu lietošana</w:t>
        </w:r>
        <w:r>
          <w:rPr>
            <w:sz w:val="22"/>
            <w:szCs w:val="22"/>
            <w:lang w:val="lv-LV"/>
          </w:rPr>
          <w:t>s</w:t>
        </w:r>
        <w:r w:rsidRPr="005B3C2B">
          <w:rPr>
            <w:sz w:val="22"/>
            <w:szCs w:val="22"/>
            <w:lang w:val="lv-LV"/>
          </w:rPr>
          <w:t xml:space="preserve"> </w:t>
        </w:r>
        <w:r>
          <w:rPr>
            <w:sz w:val="22"/>
            <w:szCs w:val="22"/>
            <w:lang w:val="lv-LV"/>
          </w:rPr>
          <w:t>pilnīga pārtraukšana bija nepieciešama 10</w:t>
        </w:r>
        <w:r>
          <w:rPr>
            <w:sz w:val="20"/>
            <w:lang w:val="lv-LV"/>
          </w:rPr>
          <w:t>,</w:t>
        </w:r>
        <w:r w:rsidRPr="00821C5C">
          <w:rPr>
            <w:sz w:val="22"/>
            <w:szCs w:val="22"/>
            <w:lang w:val="lv-LV"/>
          </w:rPr>
          <w:t>1</w:t>
        </w:r>
        <w:r w:rsidRPr="007525DD">
          <w:rPr>
            <w:sz w:val="22"/>
            <w:szCs w:val="22"/>
            <w:lang w:val="lv-LV"/>
          </w:rPr>
          <w:t> </w:t>
        </w:r>
        <w:r>
          <w:rPr>
            <w:sz w:val="22"/>
            <w:szCs w:val="22"/>
            <w:lang w:val="lv-LV"/>
          </w:rPr>
          <w:t>% pacientu, bet devu lietošanas pārtraukšana bija nepieciešama 4,7 </w:t>
        </w:r>
        <w:r w:rsidRPr="005B3C2B">
          <w:rPr>
            <w:sz w:val="22"/>
            <w:szCs w:val="22"/>
            <w:lang w:val="lv-LV"/>
          </w:rPr>
          <w:t>% pacientu.</w:t>
        </w:r>
        <w:r>
          <w:rPr>
            <w:sz w:val="22"/>
            <w:szCs w:val="22"/>
            <w:lang w:val="lv-LV"/>
          </w:rPr>
          <w:t xml:space="preserve"> </w:t>
        </w:r>
      </w:ins>
      <w:r w:rsidRPr="001B63CB">
        <w:rPr>
          <w:sz w:val="22"/>
          <w:szCs w:val="22"/>
          <w:lang w:val="lv-LV"/>
        </w:rPr>
        <w:t>Vairākums IPS</w:t>
      </w:r>
      <w:ins w:id="166" w:author="DSE" w:date="2025-10-09T06:24:00Z" w16du:dateUtc="2025-10-09T04:24:00Z">
        <w:r>
          <w:rPr>
            <w:sz w:val="22"/>
            <w:szCs w:val="22"/>
            <w:lang w:val="lv-LV"/>
          </w:rPr>
          <w:t>/pneimonīta</w:t>
        </w:r>
      </w:ins>
      <w:r w:rsidRPr="001B63CB">
        <w:rPr>
          <w:sz w:val="22"/>
          <w:szCs w:val="22"/>
          <w:lang w:val="lv-LV"/>
        </w:rPr>
        <w:t xml:space="preserve"> gadījumu bija 1. pakāpes (4,</w:t>
      </w:r>
      <w:del w:id="167" w:author="DSE" w:date="2025-10-09T06:24:00Z" w16du:dateUtc="2025-10-09T04:24:00Z">
        <w:r w:rsidR="00E97E9E" w:rsidRPr="001B63CB">
          <w:rPr>
            <w:sz w:val="22"/>
            <w:szCs w:val="22"/>
            <w:lang w:val="lv-LV"/>
          </w:rPr>
          <w:delText>9</w:delText>
        </w:r>
      </w:del>
      <w:ins w:id="168" w:author="DSE" w:date="2025-10-09T06:24:00Z" w16du:dateUtc="2025-10-09T04:24:00Z">
        <w:r>
          <w:rPr>
            <w:sz w:val="22"/>
            <w:szCs w:val="22"/>
            <w:lang w:val="lv-LV"/>
          </w:rPr>
          <w:t>1</w:t>
        </w:r>
      </w:ins>
      <w:r w:rsidRPr="001B63CB">
        <w:rPr>
          <w:sz w:val="22"/>
          <w:szCs w:val="22"/>
          <w:lang w:val="lv-LV"/>
        </w:rPr>
        <w:t> %) un 2. pakāpes (</w:t>
      </w:r>
      <w:del w:id="169" w:author="DSE" w:date="2025-10-09T06:24:00Z" w16du:dateUtc="2025-10-09T04:24:00Z">
        <w:r w:rsidR="00E97E9E" w:rsidRPr="001B63CB">
          <w:rPr>
            <w:sz w:val="22"/>
            <w:szCs w:val="22"/>
            <w:lang w:val="lv-LV"/>
          </w:rPr>
          <w:delText>9</w:delText>
        </w:r>
        <w:r w:rsidR="00A37B21" w:rsidRPr="001B63CB">
          <w:rPr>
            <w:sz w:val="22"/>
            <w:szCs w:val="22"/>
            <w:lang w:val="lv-LV"/>
          </w:rPr>
          <w:delText>,4</w:delText>
        </w:r>
      </w:del>
      <w:ins w:id="170" w:author="DSE" w:date="2025-10-09T06:24:00Z" w16du:dateUtc="2025-10-09T04:24:00Z">
        <w:r>
          <w:rPr>
            <w:sz w:val="22"/>
            <w:szCs w:val="22"/>
            <w:lang w:val="lv-LV"/>
          </w:rPr>
          <w:t>8,6</w:t>
        </w:r>
      </w:ins>
      <w:r w:rsidRPr="001B63CB">
        <w:rPr>
          <w:sz w:val="22"/>
          <w:szCs w:val="22"/>
          <w:lang w:val="lv-LV"/>
        </w:rPr>
        <w:t> %). 3. pakāpes gadījumi radās 1,</w:t>
      </w:r>
      <w:del w:id="171" w:author="DSE" w:date="2025-10-09T06:24:00Z" w16du:dateUtc="2025-10-09T04:24:00Z">
        <w:r w:rsidR="00E97E9E" w:rsidRPr="001B63CB">
          <w:rPr>
            <w:sz w:val="22"/>
            <w:szCs w:val="22"/>
            <w:lang w:val="lv-LV"/>
          </w:rPr>
          <w:delText>3</w:delText>
        </w:r>
      </w:del>
      <w:ins w:id="172" w:author="DSE" w:date="2025-10-09T06:24:00Z" w16du:dateUtc="2025-10-09T04:24:00Z">
        <w:r>
          <w:rPr>
            <w:sz w:val="22"/>
            <w:szCs w:val="22"/>
            <w:lang w:val="lv-LV"/>
          </w:rPr>
          <w:t>1</w:t>
        </w:r>
      </w:ins>
      <w:r w:rsidRPr="001B63CB">
        <w:rPr>
          <w:sz w:val="22"/>
          <w:szCs w:val="22"/>
          <w:lang w:val="lv-LV"/>
        </w:rPr>
        <w:t xml:space="preserve"> % pacientu un 4. pakāpes gadījumi radās </w:t>
      </w:r>
      <w:del w:id="173" w:author="DSE" w:date="2025-10-09T06:24:00Z" w16du:dateUtc="2025-10-09T04:24:00Z">
        <w:r w:rsidR="00F55F62" w:rsidRPr="001B63CB">
          <w:rPr>
            <w:sz w:val="22"/>
            <w:szCs w:val="22"/>
            <w:lang w:val="lv-LV"/>
          </w:rPr>
          <w:delText>0,</w:delText>
        </w:r>
        <w:r w:rsidR="00E97E9E" w:rsidRPr="001B63CB">
          <w:rPr>
            <w:sz w:val="22"/>
            <w:szCs w:val="22"/>
            <w:lang w:val="lv-LV"/>
          </w:rPr>
          <w:delText>1</w:delText>
        </w:r>
        <w:r w:rsidR="00F44F85" w:rsidRPr="001B63CB">
          <w:rPr>
            <w:sz w:val="22"/>
            <w:szCs w:val="22"/>
            <w:lang w:val="lv-LV"/>
          </w:rPr>
          <w:delText> </w:delText>
        </w:r>
        <w:r w:rsidR="00F55F62" w:rsidRPr="001B63CB">
          <w:rPr>
            <w:sz w:val="22"/>
            <w:szCs w:val="22"/>
            <w:lang w:val="lv-LV"/>
          </w:rPr>
          <w:delText>% pacientu</w:delText>
        </w:r>
      </w:del>
      <w:ins w:id="174" w:author="DSE" w:date="2025-10-09T06:24:00Z" w16du:dateUtc="2025-10-09T04:24:00Z">
        <w:r>
          <w:rPr>
            <w:sz w:val="22"/>
            <w:szCs w:val="22"/>
            <w:lang w:val="lv-LV"/>
          </w:rPr>
          <w:t>vienam</w:t>
        </w:r>
        <w:r w:rsidRPr="001B63CB">
          <w:rPr>
            <w:sz w:val="22"/>
            <w:szCs w:val="22"/>
            <w:lang w:val="lv-LV"/>
          </w:rPr>
          <w:t xml:space="preserve"> pacient</w:t>
        </w:r>
        <w:r>
          <w:rPr>
            <w:sz w:val="22"/>
            <w:szCs w:val="22"/>
            <w:lang w:val="lv-LV"/>
          </w:rPr>
          <w:t>am</w:t>
        </w:r>
      </w:ins>
      <w:r w:rsidRPr="001B63CB">
        <w:rPr>
          <w:sz w:val="22"/>
          <w:szCs w:val="22"/>
          <w:lang w:val="lv-LV"/>
        </w:rPr>
        <w:t xml:space="preserve">. 5. pakāpes (letālas) blakusparādības radās </w:t>
      </w:r>
      <w:del w:id="175" w:author="DSE" w:date="2025-10-09T06:24:00Z" w16du:dateUtc="2025-10-09T04:24:00Z">
        <w:r w:rsidR="00E97E9E" w:rsidRPr="001B63CB">
          <w:rPr>
            <w:sz w:val="22"/>
            <w:szCs w:val="22"/>
            <w:lang w:val="lv-LV"/>
          </w:rPr>
          <w:delText>2,</w:delText>
        </w:r>
        <w:r w:rsidR="00A37B21" w:rsidRPr="001B63CB">
          <w:rPr>
            <w:sz w:val="22"/>
            <w:szCs w:val="22"/>
            <w:lang w:val="lv-LV"/>
          </w:rPr>
          <w:delText>1 % pacientu.</w:delText>
        </w:r>
        <w:r w:rsidR="00FB1D72" w:rsidRPr="001B63CB">
          <w:rPr>
            <w:sz w:val="22"/>
            <w:szCs w:val="22"/>
            <w:lang w:val="lv-LV"/>
          </w:rPr>
          <w:delText xml:space="preserve"> Vienam pacientam jau bija IPS, kas pēc ārstēšanas pasliktinājās, izraisot 5. pakāpes (letālu) IPS.</w:delText>
        </w:r>
      </w:del>
      <w:ins w:id="176" w:author="DSE" w:date="2025-10-09T06:24:00Z" w16du:dateUtc="2025-10-09T04:24:00Z">
        <w:r>
          <w:rPr>
            <w:sz w:val="22"/>
            <w:szCs w:val="22"/>
            <w:lang w:val="lv-LV"/>
          </w:rPr>
          <w:t>1,6</w:t>
        </w:r>
        <w:r w:rsidRPr="001B63CB">
          <w:rPr>
            <w:sz w:val="22"/>
            <w:szCs w:val="22"/>
            <w:lang w:val="lv-LV"/>
          </w:rPr>
          <w:t> % pacientu.</w:t>
        </w:r>
      </w:ins>
      <w:r w:rsidRPr="001B63CB">
        <w:rPr>
          <w:sz w:val="22"/>
          <w:szCs w:val="22"/>
          <w:lang w:val="lv-LV"/>
        </w:rPr>
        <w:t xml:space="preserve"> Laika mediāna līdz pirmajai izpausmei bija 4,</w:t>
      </w:r>
      <w:del w:id="177" w:author="DSE" w:date="2025-10-09T06:24:00Z" w16du:dateUtc="2025-10-09T04:24:00Z">
        <w:r w:rsidR="00F55F62" w:rsidRPr="001B63CB">
          <w:rPr>
            <w:sz w:val="22"/>
            <w:szCs w:val="22"/>
            <w:lang w:val="lv-LV"/>
          </w:rPr>
          <w:delText>2</w:delText>
        </w:r>
        <w:r w:rsidR="00A37B21" w:rsidRPr="001B63CB">
          <w:rPr>
            <w:sz w:val="22"/>
            <w:szCs w:val="22"/>
            <w:lang w:val="lv-LV"/>
          </w:rPr>
          <w:delText> mēneši</w:delText>
        </w:r>
      </w:del>
      <w:ins w:id="178" w:author="DSE" w:date="2025-10-09T06:24:00Z" w16du:dateUtc="2025-10-09T04:24:00Z">
        <w:r>
          <w:rPr>
            <w:sz w:val="22"/>
            <w:szCs w:val="22"/>
            <w:lang w:val="lv-LV"/>
          </w:rPr>
          <w:t>1</w:t>
        </w:r>
        <w:r w:rsidRPr="001B63CB">
          <w:rPr>
            <w:sz w:val="22"/>
            <w:szCs w:val="22"/>
            <w:lang w:val="lv-LV"/>
          </w:rPr>
          <w:t> mēne</w:t>
        </w:r>
        <w:r>
          <w:rPr>
            <w:sz w:val="22"/>
            <w:szCs w:val="22"/>
            <w:lang w:val="lv-LV"/>
          </w:rPr>
          <w:t>sis</w:t>
        </w:r>
      </w:ins>
      <w:r w:rsidRPr="001B63CB">
        <w:rPr>
          <w:sz w:val="22"/>
          <w:szCs w:val="22"/>
          <w:lang w:val="lv-LV"/>
        </w:rPr>
        <w:t xml:space="preserve"> (diapazons: no -0,5 līdz 21,0</w:t>
      </w:r>
      <w:del w:id="179" w:author="DSE" w:date="2025-10-09T06:24:00Z" w16du:dateUtc="2025-10-09T04:24:00Z">
        <w:r w:rsidR="00A37B21" w:rsidRPr="001B63CB">
          <w:rPr>
            <w:sz w:val="22"/>
            <w:szCs w:val="22"/>
            <w:lang w:val="lv-LV"/>
          </w:rPr>
          <w:delText>)</w:delText>
        </w:r>
      </w:del>
      <w:ins w:id="180" w:author="DSE" w:date="2025-10-09T06:24:00Z" w16du:dateUtc="2025-10-09T04:24:00Z">
        <w:r w:rsidRPr="001B63CB">
          <w:rPr>
            <w:sz w:val="22"/>
            <w:szCs w:val="22"/>
            <w:lang w:val="lv-LV"/>
          </w:rPr>
          <w:t>)</w:t>
        </w:r>
        <w:r>
          <w:rPr>
            <w:sz w:val="22"/>
            <w:szCs w:val="22"/>
            <w:lang w:val="lv-LV"/>
          </w:rPr>
          <w:t xml:space="preserve">, ieskaitot divus pacientus, kuriem izvērtēšanas laikā tika apstiprināta iepriekš esoša IPS. Simptomi neizzuda 37,4 % pacientu, kuriem tika apstiprināts </w:t>
        </w:r>
        <w:r w:rsidRPr="001B63CB">
          <w:rPr>
            <w:sz w:val="22"/>
            <w:szCs w:val="22"/>
            <w:lang w:val="lv-LV"/>
          </w:rPr>
          <w:t>IPS</w:t>
        </w:r>
        <w:r>
          <w:rPr>
            <w:sz w:val="22"/>
            <w:szCs w:val="22"/>
            <w:lang w:val="lv-LV"/>
          </w:rPr>
          <w:t>/pneimonīts; novērošanas laika mediāna bija 251 diena</w:t>
        </w:r>
      </w:ins>
      <w:r w:rsidRPr="001B63CB">
        <w:rPr>
          <w:sz w:val="22"/>
          <w:szCs w:val="22"/>
          <w:lang w:val="lv-LV"/>
        </w:rPr>
        <w:t xml:space="preserve"> (skatīt 4.2. un 4.4. apakšpunktu).</w:t>
      </w:r>
    </w:p>
    <w:p w14:paraId="349A4E21" w14:textId="77777777" w:rsidR="0016113C" w:rsidRPr="001B63CB" w:rsidRDefault="0016113C" w:rsidP="00F55495">
      <w:pPr>
        <w:pStyle w:val="C-BodyText"/>
        <w:spacing w:before="0" w:after="0" w:line="240" w:lineRule="auto"/>
        <w:rPr>
          <w:i/>
          <w:iCs/>
          <w:sz w:val="22"/>
          <w:szCs w:val="22"/>
          <w:lang w:val="lv-LV"/>
        </w:rPr>
      </w:pPr>
    </w:p>
    <w:p w14:paraId="1EB41AF0" w14:textId="77777777" w:rsidR="0016113C" w:rsidRPr="001B63CB" w:rsidRDefault="0016113C" w:rsidP="00F55495">
      <w:pPr>
        <w:pStyle w:val="C-BodyText"/>
        <w:keepNext/>
        <w:spacing w:before="0" w:after="0" w:line="240" w:lineRule="auto"/>
        <w:rPr>
          <w:i/>
          <w:iCs/>
          <w:sz w:val="22"/>
          <w:szCs w:val="22"/>
          <w:lang w:val="lv-LV"/>
        </w:rPr>
      </w:pPr>
      <w:r w:rsidRPr="001B63CB">
        <w:rPr>
          <w:i/>
          <w:iCs/>
          <w:sz w:val="22"/>
          <w:szCs w:val="22"/>
          <w:lang w:val="lv-LV"/>
        </w:rPr>
        <w:t>Neitropēnija</w:t>
      </w:r>
    </w:p>
    <w:p w14:paraId="7E7A1F95" w14:textId="77777777" w:rsidR="0016113C" w:rsidRPr="001B63CB" w:rsidRDefault="0016113C" w:rsidP="00F55495">
      <w:pPr>
        <w:spacing w:line="240" w:lineRule="auto"/>
        <w:rPr>
          <w:szCs w:val="22"/>
          <w:lang w:val="lv-LV"/>
        </w:rPr>
      </w:pPr>
      <w:r w:rsidRPr="001B63CB">
        <w:rPr>
          <w:szCs w:val="22"/>
          <w:lang w:val="lv-LV"/>
        </w:rPr>
        <w:t>Starp pacientiem ar dažāda veida audzējiem, kurus klīniskajos pētījumos ārstēja ar Enhertu 5,4 mg/kg (n = </w:t>
      </w:r>
      <w:r>
        <w:rPr>
          <w:szCs w:val="22"/>
          <w:lang w:val="lv-LV"/>
        </w:rPr>
        <w:t>2335</w:t>
      </w:r>
      <w:r w:rsidRPr="001B63CB">
        <w:rPr>
          <w:szCs w:val="22"/>
          <w:lang w:val="lv-LV"/>
        </w:rPr>
        <w:t>), par neitropēniju ziņots 35,</w:t>
      </w:r>
      <w:r>
        <w:rPr>
          <w:szCs w:val="22"/>
          <w:lang w:val="lv-LV"/>
        </w:rPr>
        <w:t>1</w:t>
      </w:r>
      <w:r w:rsidRPr="001B63CB">
        <w:rPr>
          <w:szCs w:val="22"/>
          <w:lang w:val="lv-LV"/>
        </w:rPr>
        <w:t> % pacientu un 3. vai 4. pakāpes gadījumi bija 1</w:t>
      </w:r>
      <w:r>
        <w:rPr>
          <w:szCs w:val="22"/>
          <w:lang w:val="lv-LV"/>
        </w:rPr>
        <w:t>8</w:t>
      </w:r>
      <w:r w:rsidRPr="001B63CB">
        <w:rPr>
          <w:szCs w:val="22"/>
          <w:lang w:val="lv-LV"/>
        </w:rPr>
        <w:t>,0 %. Sākuma laika mediāna bija 4</w:t>
      </w:r>
      <w:r>
        <w:rPr>
          <w:szCs w:val="22"/>
          <w:lang w:val="lv-LV"/>
        </w:rPr>
        <w:t>2</w:t>
      </w:r>
      <w:r w:rsidRPr="001B63CB">
        <w:rPr>
          <w:szCs w:val="22"/>
          <w:lang w:val="lv-LV"/>
        </w:rPr>
        <w:t> dienas (diapazons: no 1 dienas līdz 31,9 mēnešiem), bet pirmā notikuma ilguma mediāna – 2</w:t>
      </w:r>
      <w:r>
        <w:rPr>
          <w:szCs w:val="22"/>
          <w:lang w:val="lv-LV"/>
        </w:rPr>
        <w:t>1</w:t>
      </w:r>
      <w:r w:rsidRPr="001B63CB">
        <w:rPr>
          <w:szCs w:val="22"/>
          <w:lang w:val="lv-LV"/>
        </w:rPr>
        <w:t xml:space="preserve"> diena (diapazons: no 1 dienas līdz 17,1 mēnešiem). Par febrilu neitropēniju ziņoja </w:t>
      </w:r>
      <w:r>
        <w:rPr>
          <w:szCs w:val="22"/>
          <w:lang w:val="lv-LV"/>
        </w:rPr>
        <w:t>1</w:t>
      </w:r>
      <w:r w:rsidRPr="001B63CB">
        <w:rPr>
          <w:szCs w:val="22"/>
          <w:lang w:val="lv-LV"/>
        </w:rPr>
        <w:t>,</w:t>
      </w:r>
      <w:r>
        <w:rPr>
          <w:szCs w:val="22"/>
          <w:lang w:val="lv-LV"/>
        </w:rPr>
        <w:t>0</w:t>
      </w:r>
      <w:r w:rsidRPr="001B63CB">
        <w:rPr>
          <w:szCs w:val="22"/>
          <w:lang w:val="lv-LV"/>
        </w:rPr>
        <w:t xml:space="preserve"> % pacientu un 5. pakāpes gadījumi radās </w:t>
      </w:r>
      <w:r w:rsidRPr="002B0FA3">
        <w:rPr>
          <w:lang w:val="lv-LV"/>
        </w:rPr>
        <w:t>&lt; </w:t>
      </w:r>
      <w:r w:rsidRPr="001B63CB">
        <w:rPr>
          <w:szCs w:val="22"/>
          <w:lang w:val="lv-LV"/>
        </w:rPr>
        <w:t>0,1 % pacientu (skatīt 4.2. apakšpunktu).</w:t>
      </w:r>
    </w:p>
    <w:p w14:paraId="2E1A9263" w14:textId="77777777" w:rsidR="0016113C" w:rsidRPr="001B63CB" w:rsidRDefault="0016113C" w:rsidP="00F55495">
      <w:pPr>
        <w:spacing w:line="240" w:lineRule="auto"/>
        <w:rPr>
          <w:szCs w:val="22"/>
          <w:lang w:val="lv-LV"/>
        </w:rPr>
      </w:pPr>
    </w:p>
    <w:p w14:paraId="4C6EB229" w14:textId="5818317D" w:rsidR="0016113C" w:rsidRPr="001B63CB" w:rsidRDefault="0016113C" w:rsidP="00F55495">
      <w:pPr>
        <w:spacing w:line="240" w:lineRule="auto"/>
        <w:rPr>
          <w:szCs w:val="22"/>
          <w:lang w:val="lv-LV"/>
        </w:rPr>
      </w:pPr>
      <w:r w:rsidRPr="001B63CB">
        <w:rPr>
          <w:szCs w:val="22"/>
          <w:lang w:val="lv-LV"/>
        </w:rPr>
        <w:t>Pacientiem ar dažādiem audzēju veidiem, kurus klīniskajos pētījumos ārstēja ar Enhertu 6,4 mg/kg (n = </w:t>
      </w:r>
      <w:del w:id="181" w:author="DSE" w:date="2025-10-09T06:24:00Z" w16du:dateUtc="2025-10-09T04:24:00Z">
        <w:r w:rsidR="00E97E9E" w:rsidRPr="001B63CB">
          <w:rPr>
            <w:szCs w:val="22"/>
            <w:lang w:val="lv-LV"/>
          </w:rPr>
          <w:delText>669</w:delText>
        </w:r>
      </w:del>
      <w:ins w:id="182" w:author="DSE" w:date="2025-10-09T06:24:00Z" w16du:dateUtc="2025-10-09T04:24:00Z">
        <w:r>
          <w:rPr>
            <w:szCs w:val="22"/>
            <w:lang w:val="lv-LV"/>
          </w:rPr>
          <w:t>1133</w:t>
        </w:r>
      </w:ins>
      <w:r w:rsidRPr="001B63CB">
        <w:rPr>
          <w:szCs w:val="22"/>
          <w:lang w:val="lv-LV"/>
        </w:rPr>
        <w:t xml:space="preserve">), par neitropēniju ziņots </w:t>
      </w:r>
      <w:del w:id="183" w:author="DSE" w:date="2025-10-09T06:24:00Z" w16du:dateUtc="2025-10-09T04:24:00Z">
        <w:r w:rsidR="00E97E9E" w:rsidRPr="001B63CB">
          <w:rPr>
            <w:szCs w:val="22"/>
            <w:lang w:val="lv-LV"/>
          </w:rPr>
          <w:delText>43,5</w:delText>
        </w:r>
      </w:del>
      <w:ins w:id="184" w:author="DSE" w:date="2025-10-09T06:24:00Z" w16du:dateUtc="2025-10-09T04:24:00Z">
        <w:r w:rsidRPr="001B63CB">
          <w:rPr>
            <w:szCs w:val="22"/>
            <w:lang w:val="lv-LV"/>
          </w:rPr>
          <w:t>4</w:t>
        </w:r>
        <w:r>
          <w:rPr>
            <w:szCs w:val="22"/>
            <w:lang w:val="lv-LV"/>
          </w:rPr>
          <w:t>5,9</w:t>
        </w:r>
      </w:ins>
      <w:r w:rsidRPr="001B63CB">
        <w:rPr>
          <w:szCs w:val="22"/>
          <w:lang w:val="lv-LV"/>
        </w:rPr>
        <w:t> % pacientu un 3. vai 4. pakāpes blakusparādības bija 28,</w:t>
      </w:r>
      <w:del w:id="185" w:author="DSE" w:date="2025-10-09T06:24:00Z" w16du:dateUtc="2025-10-09T04:24:00Z">
        <w:r w:rsidR="00E97E9E" w:rsidRPr="001B63CB">
          <w:rPr>
            <w:szCs w:val="22"/>
            <w:lang w:val="lv-LV"/>
          </w:rPr>
          <w:delText>7</w:delText>
        </w:r>
      </w:del>
      <w:ins w:id="186" w:author="DSE" w:date="2025-10-09T06:24:00Z" w16du:dateUtc="2025-10-09T04:24:00Z">
        <w:r>
          <w:rPr>
            <w:szCs w:val="22"/>
            <w:lang w:val="lv-LV"/>
          </w:rPr>
          <w:t>4</w:t>
        </w:r>
      </w:ins>
      <w:r w:rsidRPr="001B63CB">
        <w:rPr>
          <w:szCs w:val="22"/>
          <w:lang w:val="lv-LV"/>
        </w:rPr>
        <w:t xml:space="preserve"> %. Laika mediāna līdz sākumam bija 16 dienas (diapazons: no 1 dienas līdz 24,8 mēnešiem), bet pirmās blakusparādības ilguma mediāna – 9 dienas (diapazons: no </w:t>
      </w:r>
      <w:del w:id="187" w:author="DSE" w:date="2025-10-09T06:24:00Z" w16du:dateUtc="2025-10-09T04:24:00Z">
        <w:r w:rsidR="004A0A52" w:rsidRPr="001B63CB">
          <w:rPr>
            <w:szCs w:val="22"/>
            <w:lang w:val="lv-LV"/>
          </w:rPr>
          <w:delText>2 dienām</w:delText>
        </w:r>
      </w:del>
      <w:ins w:id="188" w:author="DSE" w:date="2025-10-09T06:24:00Z" w16du:dateUtc="2025-10-09T04:24:00Z">
        <w:r>
          <w:rPr>
            <w:szCs w:val="22"/>
            <w:lang w:val="lv-LV"/>
          </w:rPr>
          <w:t>1</w:t>
        </w:r>
        <w:r w:rsidRPr="001B63CB">
          <w:rPr>
            <w:szCs w:val="22"/>
            <w:lang w:val="lv-LV"/>
          </w:rPr>
          <w:t> dien</w:t>
        </w:r>
        <w:r>
          <w:rPr>
            <w:szCs w:val="22"/>
            <w:lang w:val="lv-LV"/>
          </w:rPr>
          <w:t>as</w:t>
        </w:r>
      </w:ins>
      <w:r w:rsidRPr="001B63CB">
        <w:rPr>
          <w:szCs w:val="22"/>
          <w:lang w:val="lv-LV"/>
        </w:rPr>
        <w:t xml:space="preserve"> līdz 17,2 mēnešiem). Par febrilu neitropēniju ziņoja </w:t>
      </w:r>
      <w:del w:id="189" w:author="DSE" w:date="2025-10-09T06:24:00Z" w16du:dateUtc="2025-10-09T04:24:00Z">
        <w:r w:rsidR="00C73350" w:rsidRPr="001B63CB">
          <w:rPr>
            <w:szCs w:val="22"/>
            <w:lang w:val="lv-LV"/>
          </w:rPr>
          <w:delText>3</w:delText>
        </w:r>
        <w:r w:rsidR="004A0A52" w:rsidRPr="001B63CB">
          <w:rPr>
            <w:szCs w:val="22"/>
            <w:lang w:val="lv-LV"/>
          </w:rPr>
          <w:delText>,</w:delText>
        </w:r>
        <w:r w:rsidR="00E97E9E" w:rsidRPr="001B63CB">
          <w:rPr>
            <w:szCs w:val="22"/>
            <w:lang w:val="lv-LV"/>
          </w:rPr>
          <w:delText>0</w:delText>
        </w:r>
      </w:del>
      <w:ins w:id="190" w:author="DSE" w:date="2025-10-09T06:24:00Z" w16du:dateUtc="2025-10-09T04:24:00Z">
        <w:r>
          <w:rPr>
            <w:szCs w:val="22"/>
            <w:lang w:val="lv-LV"/>
          </w:rPr>
          <w:t>2,6</w:t>
        </w:r>
      </w:ins>
      <w:r w:rsidRPr="001B63CB">
        <w:rPr>
          <w:szCs w:val="22"/>
          <w:lang w:val="lv-LV"/>
        </w:rPr>
        <w:t xml:space="preserve"> % pacientu un 0,1 % pacientu tā bija 5. pakāpes (skatīt 4.2. apakšpunktu). </w:t>
      </w:r>
    </w:p>
    <w:p w14:paraId="4DB5B2B3" w14:textId="77777777" w:rsidR="0016113C" w:rsidRPr="001B63CB" w:rsidRDefault="0016113C" w:rsidP="00F55495">
      <w:pPr>
        <w:spacing w:line="240" w:lineRule="auto"/>
        <w:rPr>
          <w:szCs w:val="22"/>
          <w:lang w:val="lv-LV"/>
        </w:rPr>
      </w:pPr>
    </w:p>
    <w:p w14:paraId="4E9554C5" w14:textId="77777777" w:rsidR="0016113C" w:rsidRPr="0040190E" w:rsidRDefault="0016113C" w:rsidP="00F55495">
      <w:pPr>
        <w:keepNext/>
        <w:spacing w:line="240" w:lineRule="auto"/>
        <w:rPr>
          <w:i/>
          <w:iCs/>
          <w:szCs w:val="22"/>
          <w:lang w:val="lv-LV"/>
        </w:rPr>
      </w:pPr>
      <w:r w:rsidRPr="001B63CB">
        <w:rPr>
          <w:i/>
          <w:iCs/>
          <w:szCs w:val="22"/>
          <w:lang w:val="lv-LV"/>
        </w:rPr>
        <w:lastRenderedPageBreak/>
        <w:t xml:space="preserve">Kreisā kambara </w:t>
      </w:r>
      <w:r>
        <w:rPr>
          <w:i/>
          <w:iCs/>
          <w:szCs w:val="22"/>
          <w:lang w:val="lv-LV"/>
        </w:rPr>
        <w:t>disfunkcija</w:t>
      </w:r>
    </w:p>
    <w:p w14:paraId="51E1D7F1" w14:textId="77777777" w:rsidR="0016113C" w:rsidRPr="001B63CB" w:rsidRDefault="0016113C" w:rsidP="00F55495">
      <w:pPr>
        <w:spacing w:line="240" w:lineRule="auto"/>
        <w:rPr>
          <w:szCs w:val="22"/>
          <w:lang w:val="lv-LV"/>
        </w:rPr>
      </w:pPr>
      <w:bookmarkStart w:id="191" w:name="_Hlk114829621"/>
      <w:r w:rsidRPr="001B63CB">
        <w:rPr>
          <w:szCs w:val="22"/>
          <w:lang w:val="lv-LV"/>
        </w:rPr>
        <w:t xml:space="preserve">Starp pacientiem ar dažādiem audzēju veidiem, kurus klīniskajos pētījumos ārstēja ar Enhertu 5,4 mg/kg (n = </w:t>
      </w:r>
      <w:r>
        <w:rPr>
          <w:szCs w:val="22"/>
          <w:lang w:val="lv-LV"/>
        </w:rPr>
        <w:t>2335</w:t>
      </w:r>
      <w:r w:rsidRPr="001B63CB">
        <w:rPr>
          <w:szCs w:val="22"/>
          <w:lang w:val="lv-LV"/>
        </w:rPr>
        <w:t xml:space="preserve">), par KKIF samazināšanos ziņoja </w:t>
      </w:r>
      <w:r>
        <w:rPr>
          <w:szCs w:val="22"/>
          <w:lang w:val="lv-LV"/>
        </w:rPr>
        <w:t>108</w:t>
      </w:r>
      <w:r w:rsidRPr="001B63CB">
        <w:rPr>
          <w:szCs w:val="22"/>
          <w:lang w:val="lv-LV"/>
        </w:rPr>
        <w:t> pacientiem (</w:t>
      </w:r>
      <w:r>
        <w:rPr>
          <w:szCs w:val="22"/>
          <w:lang w:val="lv-LV"/>
        </w:rPr>
        <w:t>4,6</w:t>
      </w:r>
      <w:r w:rsidRPr="001B63CB">
        <w:rPr>
          <w:szCs w:val="22"/>
          <w:lang w:val="lv-LV"/>
        </w:rPr>
        <w:t> %), no kuriem 1</w:t>
      </w:r>
      <w:r>
        <w:rPr>
          <w:szCs w:val="22"/>
          <w:lang w:val="lv-LV"/>
        </w:rPr>
        <w:t>4</w:t>
      </w:r>
      <w:r w:rsidRPr="001B63CB">
        <w:rPr>
          <w:szCs w:val="22"/>
          <w:lang w:val="lv-LV"/>
        </w:rPr>
        <w:t xml:space="preserve"> (0,</w:t>
      </w:r>
      <w:r>
        <w:rPr>
          <w:szCs w:val="22"/>
          <w:lang w:val="lv-LV"/>
        </w:rPr>
        <w:t>6</w:t>
      </w:r>
      <w:r w:rsidRPr="001B63CB">
        <w:rPr>
          <w:szCs w:val="22"/>
          <w:lang w:val="lv-LV"/>
        </w:rPr>
        <w:t xml:space="preserve"> %) bija 1. pakāpes gadījumi, </w:t>
      </w:r>
      <w:r>
        <w:rPr>
          <w:szCs w:val="22"/>
          <w:lang w:val="lv-LV"/>
        </w:rPr>
        <w:t>8</w:t>
      </w:r>
      <w:r w:rsidRPr="001B63CB">
        <w:rPr>
          <w:szCs w:val="22"/>
          <w:lang w:val="lv-LV"/>
        </w:rPr>
        <w:t>0 (</w:t>
      </w:r>
      <w:r>
        <w:rPr>
          <w:szCs w:val="22"/>
          <w:lang w:val="lv-LV"/>
        </w:rPr>
        <w:t>3,4</w:t>
      </w:r>
      <w:r w:rsidRPr="001B63CB">
        <w:rPr>
          <w:szCs w:val="22"/>
          <w:lang w:val="lv-LV"/>
        </w:rPr>
        <w:t> %) bija 2. pakāpes gadījumi</w:t>
      </w:r>
      <w:r>
        <w:rPr>
          <w:szCs w:val="22"/>
          <w:lang w:val="lv-LV"/>
        </w:rPr>
        <w:t>,</w:t>
      </w:r>
      <w:r w:rsidRPr="001B63CB">
        <w:rPr>
          <w:szCs w:val="22"/>
          <w:lang w:val="lv-LV"/>
        </w:rPr>
        <w:t xml:space="preserve"> </w:t>
      </w:r>
      <w:r>
        <w:rPr>
          <w:szCs w:val="22"/>
          <w:lang w:val="lv-LV"/>
        </w:rPr>
        <w:t>13</w:t>
      </w:r>
      <w:r w:rsidRPr="001B63CB">
        <w:rPr>
          <w:szCs w:val="22"/>
          <w:lang w:val="lv-LV"/>
        </w:rPr>
        <w:t xml:space="preserve"> (0,</w:t>
      </w:r>
      <w:r>
        <w:rPr>
          <w:szCs w:val="22"/>
          <w:lang w:val="lv-LV"/>
        </w:rPr>
        <w:t>6</w:t>
      </w:r>
      <w:r w:rsidRPr="001B63CB">
        <w:rPr>
          <w:szCs w:val="22"/>
          <w:lang w:val="lv-LV"/>
        </w:rPr>
        <w:t> %) bija 3. pakāpes gadījumi</w:t>
      </w:r>
      <w:r>
        <w:rPr>
          <w:szCs w:val="22"/>
          <w:lang w:val="lv-LV"/>
        </w:rPr>
        <w:t xml:space="preserve"> un 1 </w:t>
      </w:r>
      <w:r w:rsidRPr="002B0FA3">
        <w:rPr>
          <w:lang w:val="lv-LV"/>
        </w:rPr>
        <w:t>(&lt; 0,1 %) bija 4. pakāpes gadījums</w:t>
      </w:r>
      <w:r w:rsidRPr="001B63CB">
        <w:rPr>
          <w:szCs w:val="22"/>
          <w:lang w:val="lv-LV"/>
        </w:rPr>
        <w:t>. Novērotais KKIF samazināšanās biežums, pamatojoties uz laboratoriskajiem rādītājiem (ehokardiogramma vai daudzprojekciju radionuklīdā skenēšana [</w:t>
      </w:r>
      <w:r w:rsidRPr="001B63CB">
        <w:rPr>
          <w:i/>
          <w:iCs/>
          <w:szCs w:val="22"/>
          <w:lang w:val="lv-LV"/>
        </w:rPr>
        <w:t>multigated acquisition</w:t>
      </w:r>
      <w:r w:rsidRPr="001B63CB">
        <w:rPr>
          <w:szCs w:val="22"/>
          <w:lang w:val="lv-LV"/>
        </w:rPr>
        <w:t xml:space="preserve"> – MUGA]), bija </w:t>
      </w:r>
      <w:r>
        <w:rPr>
          <w:szCs w:val="22"/>
          <w:lang w:val="lv-LV"/>
        </w:rPr>
        <w:t>296/2075</w:t>
      </w:r>
      <w:r w:rsidRPr="003D32F0">
        <w:rPr>
          <w:szCs w:val="22"/>
          <w:lang w:val="lv-LV"/>
        </w:rPr>
        <w:t> </w:t>
      </w:r>
      <w:r w:rsidRPr="001B63CB">
        <w:rPr>
          <w:szCs w:val="22"/>
          <w:lang w:val="lv-LV"/>
        </w:rPr>
        <w:t>(1</w:t>
      </w:r>
      <w:r>
        <w:rPr>
          <w:szCs w:val="22"/>
          <w:lang w:val="lv-LV"/>
        </w:rPr>
        <w:t>4</w:t>
      </w:r>
      <w:r w:rsidRPr="001B63CB">
        <w:rPr>
          <w:szCs w:val="22"/>
          <w:lang w:val="lv-LV"/>
        </w:rPr>
        <w:t>,</w:t>
      </w:r>
      <w:r>
        <w:rPr>
          <w:szCs w:val="22"/>
          <w:lang w:val="lv-LV"/>
        </w:rPr>
        <w:t>3</w:t>
      </w:r>
      <w:r w:rsidRPr="001B63CB">
        <w:rPr>
          <w:szCs w:val="22"/>
          <w:lang w:val="lv-LV"/>
        </w:rPr>
        <w:t xml:space="preserve"> %) 2. pakāpes gadījumi un </w:t>
      </w:r>
      <w:r>
        <w:rPr>
          <w:szCs w:val="22"/>
          <w:lang w:val="lv-LV"/>
        </w:rPr>
        <w:t>15/2075</w:t>
      </w:r>
      <w:r w:rsidRPr="003D32F0">
        <w:rPr>
          <w:szCs w:val="22"/>
          <w:lang w:val="lv-LV"/>
        </w:rPr>
        <w:t> </w:t>
      </w:r>
      <w:r w:rsidRPr="001B63CB">
        <w:rPr>
          <w:szCs w:val="22"/>
          <w:lang w:val="lv-LV"/>
        </w:rPr>
        <w:t>(0,</w:t>
      </w:r>
      <w:r>
        <w:rPr>
          <w:szCs w:val="22"/>
          <w:lang w:val="lv-LV"/>
        </w:rPr>
        <w:t>7</w:t>
      </w:r>
      <w:r w:rsidRPr="001B63CB">
        <w:rPr>
          <w:szCs w:val="22"/>
          <w:lang w:val="lv-LV"/>
        </w:rPr>
        <w:t xml:space="preserve"> %) 3. pakāpes gadījumi. Ārstēšana ar Enhertu nav pētīta pacientiem ar KKIF, kas pirms terapijas uzsākšanas ir mazāka par 50 % (skatīt 4.2. apakšpunktu). </w:t>
      </w:r>
    </w:p>
    <w:bookmarkEnd w:id="191"/>
    <w:p w14:paraId="6026123D" w14:textId="77777777" w:rsidR="0016113C" w:rsidRDefault="0016113C" w:rsidP="00F55495">
      <w:pPr>
        <w:spacing w:line="240" w:lineRule="auto"/>
        <w:rPr>
          <w:szCs w:val="22"/>
          <w:lang w:val="lv-LV"/>
        </w:rPr>
      </w:pPr>
    </w:p>
    <w:p w14:paraId="2F969843" w14:textId="77777777" w:rsidR="0016113C" w:rsidRPr="00A761A6" w:rsidRDefault="0016113C" w:rsidP="00F55495">
      <w:pPr>
        <w:spacing w:line="240" w:lineRule="auto"/>
        <w:rPr>
          <w:szCs w:val="22"/>
          <w:lang w:val="lv-LV"/>
        </w:rPr>
      </w:pPr>
      <w:r w:rsidRPr="00A761A6">
        <w:rPr>
          <w:szCs w:val="22"/>
          <w:lang w:val="lv-LV"/>
        </w:rPr>
        <w:t xml:space="preserve">Kreisā kambara </w:t>
      </w:r>
      <w:r>
        <w:rPr>
          <w:szCs w:val="22"/>
          <w:lang w:val="lv-LV"/>
        </w:rPr>
        <w:t xml:space="preserve">disfunkcijas </w:t>
      </w:r>
      <w:r w:rsidRPr="00A761A6">
        <w:rPr>
          <w:szCs w:val="22"/>
          <w:lang w:val="lv-LV"/>
        </w:rPr>
        <w:t>dēļ ārstēšana tika pā</w:t>
      </w:r>
      <w:r>
        <w:rPr>
          <w:szCs w:val="22"/>
          <w:lang w:val="lv-LV"/>
        </w:rPr>
        <w:t>r</w:t>
      </w:r>
      <w:r w:rsidRPr="00A761A6">
        <w:rPr>
          <w:szCs w:val="22"/>
          <w:lang w:val="lv-LV"/>
        </w:rPr>
        <w:t>traukta 27/2335 (1,2</w:t>
      </w:r>
      <w:r>
        <w:rPr>
          <w:szCs w:val="22"/>
          <w:lang w:val="lv-LV"/>
        </w:rPr>
        <w:t> </w:t>
      </w:r>
      <w:r w:rsidRPr="00A761A6">
        <w:rPr>
          <w:szCs w:val="22"/>
          <w:lang w:val="lv-LV"/>
        </w:rPr>
        <w:t>%) pacient</w:t>
      </w:r>
      <w:r>
        <w:rPr>
          <w:szCs w:val="22"/>
          <w:lang w:val="lv-LV"/>
        </w:rPr>
        <w:t>iem</w:t>
      </w:r>
      <w:r w:rsidRPr="00A761A6">
        <w:rPr>
          <w:szCs w:val="22"/>
          <w:lang w:val="lv-LV"/>
        </w:rPr>
        <w:t>. Laika mediāna līdz zemākās pakāpes KKIF</w:t>
      </w:r>
      <w:r>
        <w:rPr>
          <w:szCs w:val="22"/>
          <w:lang w:val="lv-LV"/>
        </w:rPr>
        <w:t xml:space="preserve"> attīstībai</w:t>
      </w:r>
      <w:r w:rsidRPr="00A761A6">
        <w:rPr>
          <w:szCs w:val="22"/>
          <w:lang w:val="lv-LV"/>
        </w:rPr>
        <w:t xml:space="preserve"> bija 4,8</w:t>
      </w:r>
      <w:r>
        <w:rPr>
          <w:szCs w:val="22"/>
          <w:lang w:val="lv-LV"/>
        </w:rPr>
        <w:t> </w:t>
      </w:r>
      <w:r w:rsidRPr="00A761A6">
        <w:rPr>
          <w:szCs w:val="22"/>
          <w:lang w:val="lv-LV"/>
        </w:rPr>
        <w:t xml:space="preserve">mēneši, un laika mediāna līdz zemākās pakāpes KKIF </w:t>
      </w:r>
      <w:r>
        <w:rPr>
          <w:szCs w:val="22"/>
          <w:lang w:val="lv-LV"/>
        </w:rPr>
        <w:t>novēršanai</w:t>
      </w:r>
      <w:r w:rsidRPr="00A761A6">
        <w:rPr>
          <w:szCs w:val="22"/>
          <w:lang w:val="lv-LV"/>
        </w:rPr>
        <w:t xml:space="preserve"> (</w:t>
      </w:r>
      <w:r w:rsidRPr="002B0FA3">
        <w:rPr>
          <w:szCs w:val="22"/>
          <w:lang w:val="lv-LV"/>
        </w:rPr>
        <w:t>≥ 90 % salīdzinājumā ar sākotnējo stāvokli</w:t>
      </w:r>
      <w:r w:rsidRPr="00A761A6">
        <w:rPr>
          <w:szCs w:val="22"/>
          <w:lang w:val="lv-LV"/>
        </w:rPr>
        <w:t>) bija 6,3</w:t>
      </w:r>
      <w:r>
        <w:rPr>
          <w:szCs w:val="22"/>
          <w:lang w:val="lv-LV"/>
        </w:rPr>
        <w:t> </w:t>
      </w:r>
      <w:r w:rsidRPr="00A761A6">
        <w:rPr>
          <w:szCs w:val="22"/>
          <w:lang w:val="lv-LV"/>
        </w:rPr>
        <w:t>mēneši.</w:t>
      </w:r>
    </w:p>
    <w:p w14:paraId="3F5BFD9C" w14:textId="77777777" w:rsidR="0016113C" w:rsidRPr="001B63CB" w:rsidRDefault="0016113C" w:rsidP="00F55495">
      <w:pPr>
        <w:spacing w:line="240" w:lineRule="auto"/>
        <w:rPr>
          <w:szCs w:val="22"/>
          <w:lang w:val="lv-LV"/>
        </w:rPr>
      </w:pPr>
    </w:p>
    <w:p w14:paraId="471D1726" w14:textId="7F2165DA" w:rsidR="0016113C" w:rsidRPr="001B63CB" w:rsidRDefault="0016113C" w:rsidP="00F55495">
      <w:pPr>
        <w:spacing w:line="240" w:lineRule="auto"/>
        <w:rPr>
          <w:szCs w:val="22"/>
          <w:lang w:val="lv-LV"/>
        </w:rPr>
      </w:pPr>
      <w:r w:rsidRPr="001B63CB">
        <w:rPr>
          <w:szCs w:val="22"/>
          <w:lang w:val="lv-LV"/>
        </w:rPr>
        <w:t>Pacientiem ar dažādiem audzēju veidiem, kurus klīniskajos pētījumos ārstēja ar Enhertu 6,4 mg/kg (n =</w:t>
      </w:r>
      <w:del w:id="192" w:author="DSE" w:date="2025-10-09T06:24:00Z" w16du:dateUtc="2025-10-09T04:24:00Z">
        <w:r w:rsidR="00044B2D" w:rsidRPr="001B63CB">
          <w:rPr>
            <w:szCs w:val="22"/>
            <w:lang w:val="lv-LV"/>
          </w:rPr>
          <w:delText xml:space="preserve"> </w:delText>
        </w:r>
        <w:r w:rsidR="00B46F65" w:rsidRPr="001B63CB">
          <w:rPr>
            <w:szCs w:val="22"/>
            <w:lang w:val="lv-LV"/>
          </w:rPr>
          <w:delText>669</w:delText>
        </w:r>
      </w:del>
      <w:ins w:id="193" w:author="DSE" w:date="2025-10-09T06:24:00Z" w16du:dateUtc="2025-10-09T04:24:00Z">
        <w:r>
          <w:rPr>
            <w:szCs w:val="22"/>
            <w:lang w:val="lv-LV"/>
          </w:rPr>
          <w:t> 1133</w:t>
        </w:r>
      </w:ins>
      <w:r w:rsidRPr="001B63CB">
        <w:rPr>
          <w:szCs w:val="22"/>
          <w:lang w:val="lv-LV"/>
        </w:rPr>
        <w:t xml:space="preserve">), par KKIF samazināšanos ziņoja </w:t>
      </w:r>
      <w:del w:id="194" w:author="DSE" w:date="2025-10-09T06:24:00Z" w16du:dateUtc="2025-10-09T04:24:00Z">
        <w:r w:rsidR="00B46F65" w:rsidRPr="001B63CB">
          <w:rPr>
            <w:szCs w:val="22"/>
            <w:lang w:val="lv-LV"/>
          </w:rPr>
          <w:delText>12</w:delText>
        </w:r>
      </w:del>
      <w:ins w:id="195" w:author="DSE" w:date="2025-10-09T06:24:00Z" w16du:dateUtc="2025-10-09T04:24:00Z">
        <w:r>
          <w:rPr>
            <w:szCs w:val="22"/>
            <w:lang w:val="lv-LV"/>
          </w:rPr>
          <w:t>23</w:t>
        </w:r>
      </w:ins>
      <w:r w:rsidRPr="001B63CB">
        <w:rPr>
          <w:szCs w:val="22"/>
          <w:lang w:val="lv-LV"/>
        </w:rPr>
        <w:t> pacientiem (</w:t>
      </w:r>
      <w:del w:id="196" w:author="DSE" w:date="2025-10-09T06:24:00Z" w16du:dateUtc="2025-10-09T04:24:00Z">
        <w:r w:rsidR="00044B2D" w:rsidRPr="001B63CB">
          <w:rPr>
            <w:szCs w:val="22"/>
            <w:lang w:val="lv-LV"/>
          </w:rPr>
          <w:delText>1,8</w:delText>
        </w:r>
      </w:del>
      <w:ins w:id="197" w:author="DSE" w:date="2025-10-09T06:24:00Z" w16du:dateUtc="2025-10-09T04:24:00Z">
        <w:r>
          <w:rPr>
            <w:szCs w:val="22"/>
            <w:lang w:val="lv-LV"/>
          </w:rPr>
          <w:t>2,0</w:t>
        </w:r>
      </w:ins>
      <w:r w:rsidRPr="001B63CB">
        <w:rPr>
          <w:szCs w:val="22"/>
          <w:lang w:val="lv-LV"/>
        </w:rPr>
        <w:t xml:space="preserve"> %), no kuriem 1 (0,1 %) bija 1. pakāpes gadījums, </w:t>
      </w:r>
      <w:del w:id="198" w:author="DSE" w:date="2025-10-09T06:24:00Z" w16du:dateUtc="2025-10-09T04:24:00Z">
        <w:r w:rsidR="00B46F65" w:rsidRPr="001B63CB">
          <w:rPr>
            <w:szCs w:val="22"/>
            <w:lang w:val="lv-LV"/>
          </w:rPr>
          <w:delText>8</w:delText>
        </w:r>
      </w:del>
      <w:ins w:id="199" w:author="DSE" w:date="2025-10-09T06:24:00Z" w16du:dateUtc="2025-10-09T04:24:00Z">
        <w:r>
          <w:rPr>
            <w:szCs w:val="22"/>
            <w:lang w:val="lv-LV"/>
          </w:rPr>
          <w:t>16</w:t>
        </w:r>
      </w:ins>
      <w:r w:rsidRPr="001B63CB">
        <w:rPr>
          <w:szCs w:val="22"/>
          <w:lang w:val="lv-LV"/>
        </w:rPr>
        <w:t xml:space="preserve"> (1,</w:t>
      </w:r>
      <w:del w:id="200" w:author="DSE" w:date="2025-10-09T06:24:00Z" w16du:dateUtc="2025-10-09T04:24:00Z">
        <w:r w:rsidR="00B46F65" w:rsidRPr="001B63CB">
          <w:rPr>
            <w:szCs w:val="22"/>
            <w:lang w:val="lv-LV"/>
          </w:rPr>
          <w:delText>2</w:delText>
        </w:r>
      </w:del>
      <w:ins w:id="201" w:author="DSE" w:date="2025-10-09T06:24:00Z" w16du:dateUtc="2025-10-09T04:24:00Z">
        <w:r>
          <w:rPr>
            <w:szCs w:val="22"/>
            <w:lang w:val="lv-LV"/>
          </w:rPr>
          <w:t>4</w:t>
        </w:r>
      </w:ins>
      <w:r w:rsidRPr="001B63CB">
        <w:rPr>
          <w:szCs w:val="22"/>
          <w:lang w:val="lv-LV"/>
        </w:rPr>
        <w:t xml:space="preserve"> %) bija 2. pakāpes gadījumi un </w:t>
      </w:r>
      <w:del w:id="202" w:author="DSE" w:date="2025-10-09T06:24:00Z" w16du:dateUtc="2025-10-09T04:24:00Z">
        <w:r w:rsidR="00044B2D" w:rsidRPr="001B63CB">
          <w:rPr>
            <w:szCs w:val="22"/>
            <w:lang w:val="lv-LV"/>
          </w:rPr>
          <w:delText>3</w:delText>
        </w:r>
      </w:del>
      <w:ins w:id="203" w:author="DSE" w:date="2025-10-09T06:24:00Z" w16du:dateUtc="2025-10-09T04:24:00Z">
        <w:r>
          <w:rPr>
            <w:szCs w:val="22"/>
            <w:lang w:val="lv-LV"/>
          </w:rPr>
          <w:t>6</w:t>
        </w:r>
      </w:ins>
      <w:r w:rsidRPr="001B63CB">
        <w:rPr>
          <w:szCs w:val="22"/>
          <w:lang w:val="lv-LV"/>
        </w:rPr>
        <w:t xml:space="preserve"> (0,</w:t>
      </w:r>
      <w:del w:id="204" w:author="DSE" w:date="2025-10-09T06:24:00Z" w16du:dateUtc="2025-10-09T04:24:00Z">
        <w:r w:rsidR="00B46F65" w:rsidRPr="001B63CB">
          <w:rPr>
            <w:szCs w:val="22"/>
            <w:lang w:val="lv-LV"/>
          </w:rPr>
          <w:delText>4</w:delText>
        </w:r>
      </w:del>
      <w:ins w:id="205" w:author="DSE" w:date="2025-10-09T06:24:00Z" w16du:dateUtc="2025-10-09T04:24:00Z">
        <w:r>
          <w:rPr>
            <w:szCs w:val="22"/>
            <w:lang w:val="lv-LV"/>
          </w:rPr>
          <w:t>5</w:t>
        </w:r>
      </w:ins>
      <w:r w:rsidRPr="001B63CB">
        <w:rPr>
          <w:szCs w:val="22"/>
          <w:lang w:val="lv-LV"/>
        </w:rPr>
        <w:t> %) bija 3. pakāpes gadījumi. Novērotais KKIF samazināšanās biežums, pamatojoties uz laboratoriskajiem rādītājiem (ehokardiogramma vai daudzprojekciju radionuklīdā skenēšana [</w:t>
      </w:r>
      <w:r w:rsidRPr="001B63CB">
        <w:rPr>
          <w:i/>
          <w:iCs/>
          <w:szCs w:val="22"/>
          <w:lang w:val="lv-LV"/>
        </w:rPr>
        <w:t>multigated acquisition</w:t>
      </w:r>
      <w:r w:rsidRPr="001B63CB">
        <w:rPr>
          <w:szCs w:val="22"/>
          <w:lang w:val="lv-LV"/>
        </w:rPr>
        <w:t xml:space="preserve"> – MUGA]), bija </w:t>
      </w:r>
      <w:del w:id="206" w:author="DSE" w:date="2025-10-09T06:24:00Z" w16du:dateUtc="2025-10-09T04:24:00Z">
        <w:r w:rsidR="00B46F65" w:rsidRPr="001B63CB">
          <w:rPr>
            <w:szCs w:val="22"/>
            <w:lang w:val="lv-LV"/>
          </w:rPr>
          <w:delText>89/597</w:delText>
        </w:r>
        <w:r w:rsidR="00044B2D" w:rsidRPr="001B63CB">
          <w:rPr>
            <w:szCs w:val="22"/>
            <w:lang w:val="lv-LV"/>
          </w:rPr>
          <w:delText xml:space="preserve"> (14,</w:delText>
        </w:r>
        <w:r w:rsidR="00B46F65" w:rsidRPr="001B63CB">
          <w:rPr>
            <w:szCs w:val="22"/>
            <w:lang w:val="lv-LV"/>
          </w:rPr>
          <w:delText>9</w:delText>
        </w:r>
      </w:del>
      <w:ins w:id="207" w:author="DSE" w:date="2025-10-09T06:24:00Z" w16du:dateUtc="2025-10-09T04:24:00Z">
        <w:r>
          <w:rPr>
            <w:szCs w:val="22"/>
            <w:lang w:val="lv-LV"/>
          </w:rPr>
          <w:t>114/953</w:t>
        </w:r>
        <w:r w:rsidRPr="001B63CB">
          <w:rPr>
            <w:szCs w:val="22"/>
            <w:lang w:val="lv-LV"/>
          </w:rPr>
          <w:t xml:space="preserve"> (</w:t>
        </w:r>
        <w:r>
          <w:rPr>
            <w:szCs w:val="22"/>
            <w:lang w:val="lv-LV"/>
          </w:rPr>
          <w:t>12,0</w:t>
        </w:r>
      </w:ins>
      <w:r w:rsidRPr="001B63CB">
        <w:rPr>
          <w:szCs w:val="22"/>
          <w:lang w:val="lv-LV"/>
        </w:rPr>
        <w:t xml:space="preserve"> %) 2. pakāpes gadījumi un </w:t>
      </w:r>
      <w:del w:id="208" w:author="DSE" w:date="2025-10-09T06:24:00Z" w16du:dateUtc="2025-10-09T04:24:00Z">
        <w:r w:rsidR="00B46F65" w:rsidRPr="001B63CB">
          <w:rPr>
            <w:szCs w:val="22"/>
            <w:lang w:val="lv-LV"/>
          </w:rPr>
          <w:delText>8/597</w:delText>
        </w:r>
      </w:del>
      <w:ins w:id="209" w:author="DSE" w:date="2025-10-09T06:24:00Z" w16du:dateUtc="2025-10-09T04:24:00Z">
        <w:r>
          <w:rPr>
            <w:szCs w:val="22"/>
            <w:lang w:val="lv-LV"/>
          </w:rPr>
          <w:t>11/953</w:t>
        </w:r>
      </w:ins>
      <w:r w:rsidRPr="001B63CB">
        <w:rPr>
          <w:szCs w:val="22"/>
          <w:lang w:val="lv-LV"/>
        </w:rPr>
        <w:t xml:space="preserve"> (1,</w:t>
      </w:r>
      <w:del w:id="210" w:author="DSE" w:date="2025-10-09T06:24:00Z" w16du:dateUtc="2025-10-09T04:24:00Z">
        <w:r w:rsidR="00E31239" w:rsidRPr="001B63CB">
          <w:rPr>
            <w:szCs w:val="22"/>
            <w:lang w:val="lv-LV"/>
          </w:rPr>
          <w:delText>3</w:delText>
        </w:r>
      </w:del>
      <w:ins w:id="211" w:author="DSE" w:date="2025-10-09T06:24:00Z" w16du:dateUtc="2025-10-09T04:24:00Z">
        <w:r>
          <w:rPr>
            <w:szCs w:val="22"/>
            <w:lang w:val="lv-LV"/>
          </w:rPr>
          <w:t>2</w:t>
        </w:r>
      </w:ins>
      <w:r w:rsidRPr="001B63CB">
        <w:rPr>
          <w:szCs w:val="22"/>
          <w:lang w:val="lv-LV"/>
        </w:rPr>
        <w:t xml:space="preserve"> %) 3. pakāpes gadījumi. </w:t>
      </w:r>
    </w:p>
    <w:p w14:paraId="420DDF9A" w14:textId="77777777" w:rsidR="0016113C" w:rsidRDefault="0016113C" w:rsidP="00F55495">
      <w:pPr>
        <w:spacing w:line="240" w:lineRule="auto"/>
        <w:rPr>
          <w:ins w:id="212" w:author="DSE" w:date="2025-10-09T06:24:00Z" w16du:dateUtc="2025-10-09T04:24:00Z"/>
          <w:szCs w:val="22"/>
          <w:lang w:val="lv-LV"/>
        </w:rPr>
      </w:pPr>
    </w:p>
    <w:p w14:paraId="2947E5C6" w14:textId="77777777" w:rsidR="0016113C" w:rsidRPr="00A761A6" w:rsidRDefault="0016113C" w:rsidP="00F55495">
      <w:pPr>
        <w:spacing w:line="240" w:lineRule="auto"/>
        <w:rPr>
          <w:ins w:id="213" w:author="DSE" w:date="2025-10-09T06:24:00Z" w16du:dateUtc="2025-10-09T04:24:00Z"/>
          <w:szCs w:val="22"/>
          <w:lang w:val="lv-LV"/>
        </w:rPr>
      </w:pPr>
      <w:ins w:id="214" w:author="DSE" w:date="2025-10-09T06:24:00Z" w16du:dateUtc="2025-10-09T04:24:00Z">
        <w:r w:rsidRPr="00A761A6">
          <w:rPr>
            <w:szCs w:val="22"/>
            <w:lang w:val="lv-LV"/>
          </w:rPr>
          <w:t xml:space="preserve">Kreisā kambara </w:t>
        </w:r>
        <w:r>
          <w:rPr>
            <w:szCs w:val="22"/>
            <w:lang w:val="lv-LV"/>
          </w:rPr>
          <w:t xml:space="preserve">disfunkcijas </w:t>
        </w:r>
        <w:r w:rsidRPr="00A761A6">
          <w:rPr>
            <w:szCs w:val="22"/>
            <w:lang w:val="lv-LV"/>
          </w:rPr>
          <w:t>dēļ ārstēšana tika pā</w:t>
        </w:r>
        <w:r>
          <w:rPr>
            <w:szCs w:val="22"/>
            <w:lang w:val="lv-LV"/>
          </w:rPr>
          <w:t>r</w:t>
        </w:r>
        <w:r w:rsidRPr="00A761A6">
          <w:rPr>
            <w:szCs w:val="22"/>
            <w:lang w:val="lv-LV"/>
          </w:rPr>
          <w:t xml:space="preserve">traukta </w:t>
        </w:r>
        <w:r>
          <w:rPr>
            <w:szCs w:val="22"/>
            <w:lang w:val="lv-LV"/>
          </w:rPr>
          <w:t>6/1133</w:t>
        </w:r>
        <w:r w:rsidRPr="00A761A6">
          <w:rPr>
            <w:szCs w:val="22"/>
            <w:lang w:val="lv-LV"/>
          </w:rPr>
          <w:t xml:space="preserve"> (</w:t>
        </w:r>
        <w:r>
          <w:rPr>
            <w:szCs w:val="22"/>
            <w:lang w:val="lv-LV"/>
          </w:rPr>
          <w:t>0,5 </w:t>
        </w:r>
        <w:r w:rsidRPr="00A761A6">
          <w:rPr>
            <w:szCs w:val="22"/>
            <w:lang w:val="lv-LV"/>
          </w:rPr>
          <w:t>%) pacient</w:t>
        </w:r>
        <w:r>
          <w:rPr>
            <w:szCs w:val="22"/>
            <w:lang w:val="lv-LV"/>
          </w:rPr>
          <w:t>iem</w:t>
        </w:r>
        <w:r w:rsidRPr="00A761A6">
          <w:rPr>
            <w:szCs w:val="22"/>
            <w:lang w:val="lv-LV"/>
          </w:rPr>
          <w:t>. Laika mediāna līdz zemākās pakāpes KKIF</w:t>
        </w:r>
        <w:r>
          <w:rPr>
            <w:szCs w:val="22"/>
            <w:lang w:val="lv-LV"/>
          </w:rPr>
          <w:t xml:space="preserve"> attīstībai</w:t>
        </w:r>
        <w:r w:rsidRPr="00A761A6">
          <w:rPr>
            <w:szCs w:val="22"/>
            <w:lang w:val="lv-LV"/>
          </w:rPr>
          <w:t xml:space="preserve"> bija </w:t>
        </w:r>
        <w:r>
          <w:rPr>
            <w:szCs w:val="22"/>
            <w:lang w:val="lv-LV"/>
          </w:rPr>
          <w:t>5,5 </w:t>
        </w:r>
        <w:r w:rsidRPr="00A761A6">
          <w:rPr>
            <w:szCs w:val="22"/>
            <w:lang w:val="lv-LV"/>
          </w:rPr>
          <w:t xml:space="preserve">mēneši, un laika mediāna līdz zemākās pakāpes KKIF </w:t>
        </w:r>
        <w:r>
          <w:rPr>
            <w:szCs w:val="22"/>
            <w:lang w:val="lv-LV"/>
          </w:rPr>
          <w:t>novēršanai</w:t>
        </w:r>
        <w:r w:rsidRPr="00A761A6">
          <w:rPr>
            <w:szCs w:val="22"/>
            <w:lang w:val="lv-LV"/>
          </w:rPr>
          <w:t xml:space="preserve"> (</w:t>
        </w:r>
        <w:r w:rsidRPr="002B0FA3">
          <w:rPr>
            <w:szCs w:val="22"/>
            <w:lang w:val="lv-LV"/>
          </w:rPr>
          <w:t>≥ 90 % salīdzinājumā ar sākotnējo stāvokli</w:t>
        </w:r>
        <w:r w:rsidRPr="00A761A6">
          <w:rPr>
            <w:szCs w:val="22"/>
            <w:lang w:val="lv-LV"/>
          </w:rPr>
          <w:t xml:space="preserve">) bija </w:t>
        </w:r>
        <w:r>
          <w:rPr>
            <w:szCs w:val="22"/>
            <w:lang w:val="lv-LV"/>
          </w:rPr>
          <w:t>2,8 </w:t>
        </w:r>
        <w:r w:rsidRPr="00A761A6">
          <w:rPr>
            <w:szCs w:val="22"/>
            <w:lang w:val="lv-LV"/>
          </w:rPr>
          <w:t>mēneši.</w:t>
        </w:r>
      </w:ins>
    </w:p>
    <w:p w14:paraId="464693B4" w14:textId="77777777" w:rsidR="0016113C" w:rsidRPr="001B63CB" w:rsidRDefault="0016113C" w:rsidP="00F55495">
      <w:pPr>
        <w:spacing w:line="240" w:lineRule="auto"/>
        <w:rPr>
          <w:szCs w:val="22"/>
          <w:lang w:val="lv-LV"/>
        </w:rPr>
      </w:pPr>
    </w:p>
    <w:p w14:paraId="1C9D31C4" w14:textId="77777777" w:rsidR="0016113C" w:rsidRPr="001B63CB" w:rsidRDefault="0016113C" w:rsidP="00F55495">
      <w:pPr>
        <w:keepNext/>
        <w:spacing w:line="240" w:lineRule="auto"/>
        <w:rPr>
          <w:szCs w:val="22"/>
          <w:u w:val="single"/>
          <w:lang w:val="lv-LV"/>
        </w:rPr>
      </w:pPr>
      <w:r w:rsidRPr="001B63CB">
        <w:rPr>
          <w:szCs w:val="22"/>
          <w:u w:val="single"/>
          <w:lang w:val="lv-LV"/>
        </w:rPr>
        <w:t>Ar infūziju saistītas reakcijas</w:t>
      </w:r>
    </w:p>
    <w:p w14:paraId="558AE9B8" w14:textId="77777777" w:rsidR="0016113C" w:rsidRPr="001B63CB" w:rsidRDefault="0016113C" w:rsidP="00F55495">
      <w:pPr>
        <w:keepNext/>
        <w:spacing w:line="240" w:lineRule="auto"/>
        <w:rPr>
          <w:szCs w:val="22"/>
          <w:lang w:val="lv-LV"/>
        </w:rPr>
      </w:pPr>
    </w:p>
    <w:p w14:paraId="4D35168D" w14:textId="77777777" w:rsidR="0016113C" w:rsidRPr="001B63CB" w:rsidRDefault="0016113C" w:rsidP="00F55495">
      <w:pPr>
        <w:spacing w:line="240" w:lineRule="auto"/>
        <w:rPr>
          <w:szCs w:val="22"/>
          <w:lang w:val="lv-LV"/>
        </w:rPr>
      </w:pPr>
      <w:r w:rsidRPr="001B63CB">
        <w:rPr>
          <w:szCs w:val="22"/>
          <w:lang w:val="lv-LV"/>
        </w:rPr>
        <w:t>Pacientiem ar dažādiem audzēju veidiem, kurus klīniskajos pētījumos ārstēja ar Enhertu 5,4 mg/kg (n</w:t>
      </w:r>
      <w:r w:rsidRPr="001B63CB">
        <w:rPr>
          <w:bCs/>
          <w:lang w:val="lv-LV"/>
        </w:rPr>
        <w:t> = </w:t>
      </w:r>
      <w:r>
        <w:rPr>
          <w:szCs w:val="22"/>
          <w:lang w:val="lv-LV"/>
        </w:rPr>
        <w:t>2335</w:t>
      </w:r>
      <w:r w:rsidRPr="001B63CB">
        <w:rPr>
          <w:szCs w:val="22"/>
          <w:lang w:val="lv-LV"/>
        </w:rPr>
        <w:t xml:space="preserve">), ar infūziju saistītas reakcijas tika ziņotas </w:t>
      </w:r>
      <w:r>
        <w:rPr>
          <w:szCs w:val="22"/>
          <w:lang w:val="lv-LV"/>
        </w:rPr>
        <w:t>25</w:t>
      </w:r>
      <w:r w:rsidRPr="001B63CB">
        <w:rPr>
          <w:szCs w:val="22"/>
          <w:lang w:val="lv-LV"/>
        </w:rPr>
        <w:t> pacientiem (1,</w:t>
      </w:r>
      <w:r>
        <w:rPr>
          <w:szCs w:val="22"/>
          <w:lang w:val="lv-LV"/>
        </w:rPr>
        <w:t>1</w:t>
      </w:r>
      <w:r w:rsidRPr="001B63CB">
        <w:rPr>
          <w:szCs w:val="22"/>
          <w:lang w:val="lv-LV"/>
        </w:rPr>
        <w:t xml:space="preserve"> %), </w:t>
      </w:r>
      <w:r>
        <w:rPr>
          <w:szCs w:val="22"/>
          <w:lang w:val="lv-LV"/>
        </w:rPr>
        <w:t>vairumā tie</w:t>
      </w:r>
      <w:r w:rsidRPr="001B63CB">
        <w:rPr>
          <w:szCs w:val="22"/>
          <w:lang w:val="lv-LV"/>
        </w:rPr>
        <w:t xml:space="preserve"> bija 1. vai 2. smaguma pakāpes</w:t>
      </w:r>
      <w:r>
        <w:rPr>
          <w:szCs w:val="22"/>
          <w:lang w:val="lv-LV"/>
        </w:rPr>
        <w:t xml:space="preserve"> gadījumi</w:t>
      </w:r>
      <w:r w:rsidRPr="001B63CB">
        <w:rPr>
          <w:szCs w:val="22"/>
          <w:lang w:val="lv-LV"/>
        </w:rPr>
        <w:t xml:space="preserve">. </w:t>
      </w:r>
      <w:r>
        <w:rPr>
          <w:szCs w:val="22"/>
          <w:lang w:val="lv-LV"/>
        </w:rPr>
        <w:t>Piecos</w:t>
      </w:r>
      <w:r w:rsidRPr="001B63CB">
        <w:rPr>
          <w:szCs w:val="22"/>
          <w:lang w:val="lv-LV"/>
        </w:rPr>
        <w:t xml:space="preserve"> ar infūziju saistītos blakusparādību gadījumos (0,2 %) pārtrauca devas lietošanu, </w:t>
      </w:r>
      <w:r>
        <w:rPr>
          <w:szCs w:val="22"/>
          <w:lang w:val="lv-LV"/>
        </w:rPr>
        <w:t xml:space="preserve">un 1 gadījumā </w:t>
      </w:r>
      <w:r w:rsidRPr="002B0FA3">
        <w:rPr>
          <w:lang w:val="lv-LV"/>
        </w:rPr>
        <w:t>(&lt; 0,1 %)</w:t>
      </w:r>
      <w:r w:rsidRPr="00F249F6">
        <w:rPr>
          <w:szCs w:val="22"/>
          <w:lang w:val="lv-LV"/>
        </w:rPr>
        <w:t xml:space="preserve"> </w:t>
      </w:r>
      <w:r w:rsidRPr="001B63CB">
        <w:rPr>
          <w:szCs w:val="22"/>
          <w:lang w:val="lv-LV"/>
        </w:rPr>
        <w:t>terapija tika pilnīgi pārtraukta.</w:t>
      </w:r>
    </w:p>
    <w:p w14:paraId="08AF0FD8" w14:textId="77777777" w:rsidR="0016113C" w:rsidRPr="001B63CB" w:rsidRDefault="0016113C" w:rsidP="00F55495">
      <w:pPr>
        <w:spacing w:line="240" w:lineRule="auto"/>
        <w:rPr>
          <w:szCs w:val="22"/>
          <w:lang w:val="lv-LV"/>
        </w:rPr>
      </w:pPr>
    </w:p>
    <w:p w14:paraId="3EFF852B" w14:textId="1551AD37" w:rsidR="0016113C" w:rsidRPr="001B63CB" w:rsidRDefault="0016113C" w:rsidP="00F55495">
      <w:pPr>
        <w:spacing w:line="240" w:lineRule="auto"/>
        <w:rPr>
          <w:szCs w:val="22"/>
          <w:lang w:val="lv-LV"/>
        </w:rPr>
      </w:pPr>
      <w:r w:rsidRPr="001B63CB">
        <w:rPr>
          <w:szCs w:val="22"/>
          <w:lang w:val="lv-LV"/>
        </w:rPr>
        <w:t>Pacientiem ar dažādiem audzēju veidiem, kurus klīniskajos pētījumos ārstēja ar Enhertu 6,4 mg/kg (n</w:t>
      </w:r>
      <w:r w:rsidRPr="001B63CB">
        <w:rPr>
          <w:bCs/>
          <w:lang w:val="lv-LV"/>
        </w:rPr>
        <w:t> = </w:t>
      </w:r>
      <w:del w:id="215" w:author="DSE" w:date="2025-10-09T06:24:00Z" w16du:dateUtc="2025-10-09T04:24:00Z">
        <w:r w:rsidR="00B46F65" w:rsidRPr="001B63CB">
          <w:rPr>
            <w:szCs w:val="22"/>
            <w:lang w:val="lv-LV"/>
          </w:rPr>
          <w:delText>669</w:delText>
        </w:r>
      </w:del>
      <w:ins w:id="216" w:author="DSE" w:date="2025-10-09T06:24:00Z" w16du:dateUtc="2025-10-09T04:24:00Z">
        <w:r>
          <w:rPr>
            <w:szCs w:val="22"/>
            <w:lang w:val="lv-LV"/>
          </w:rPr>
          <w:t>1133</w:t>
        </w:r>
      </w:ins>
      <w:r w:rsidRPr="001B63CB">
        <w:rPr>
          <w:szCs w:val="22"/>
          <w:lang w:val="lv-LV"/>
        </w:rPr>
        <w:t>), ar infūziju saistītas reakcijas tika ziņotas 7 pacientiem (</w:t>
      </w:r>
      <w:del w:id="217" w:author="DSE" w:date="2025-10-09T06:24:00Z" w16du:dateUtc="2025-10-09T04:24:00Z">
        <w:r w:rsidR="00B46F65" w:rsidRPr="001B63CB">
          <w:rPr>
            <w:szCs w:val="22"/>
            <w:lang w:val="lv-LV"/>
          </w:rPr>
          <w:delText>1,</w:delText>
        </w:r>
      </w:del>
      <w:r>
        <w:rPr>
          <w:szCs w:val="22"/>
          <w:lang w:val="lv-LV"/>
        </w:rPr>
        <w:t>0</w:t>
      </w:r>
      <w:ins w:id="218" w:author="DSE" w:date="2025-10-09T06:24:00Z" w16du:dateUtc="2025-10-09T04:24:00Z">
        <w:r>
          <w:rPr>
            <w:szCs w:val="22"/>
            <w:lang w:val="lv-LV"/>
          </w:rPr>
          <w:t>,6</w:t>
        </w:r>
      </w:ins>
      <w:r w:rsidRPr="001B63CB">
        <w:rPr>
          <w:szCs w:val="22"/>
          <w:lang w:val="lv-LV"/>
        </w:rPr>
        <w:t> %), un visas bija 1. vai 2. smaguma pakāpes. Par 3. pakāpes blakusparādībām netika ziņots. Vienā ar infūziju saistītas blakusparādības gadījumā (0,1 %) pārtrauca devas lietošanu, taču nevienas blakusparādības dēļ terapija netika pilnīgi pārtraukta.</w:t>
      </w:r>
    </w:p>
    <w:p w14:paraId="6BA4A932" w14:textId="77777777" w:rsidR="0016113C" w:rsidRPr="001B63CB" w:rsidRDefault="0016113C" w:rsidP="00F55495">
      <w:pPr>
        <w:pStyle w:val="C-BodyText"/>
        <w:spacing w:before="0" w:after="0" w:line="240" w:lineRule="auto"/>
        <w:rPr>
          <w:sz w:val="22"/>
          <w:szCs w:val="22"/>
          <w:lang w:val="lv-LV"/>
        </w:rPr>
      </w:pPr>
    </w:p>
    <w:p w14:paraId="26FBD68E" w14:textId="77777777" w:rsidR="0016113C" w:rsidRPr="001B63CB" w:rsidRDefault="0016113C" w:rsidP="00F55495">
      <w:pPr>
        <w:keepNext/>
        <w:rPr>
          <w:u w:val="single"/>
          <w:lang w:val="lv-LV"/>
        </w:rPr>
      </w:pPr>
      <w:r w:rsidRPr="001B63CB">
        <w:rPr>
          <w:u w:val="single"/>
          <w:lang w:val="lv-LV"/>
        </w:rPr>
        <w:t>Imūngenitāte</w:t>
      </w:r>
    </w:p>
    <w:p w14:paraId="2662D4F0" w14:textId="77777777" w:rsidR="0016113C" w:rsidRPr="001B63CB" w:rsidRDefault="0016113C" w:rsidP="00F55495">
      <w:pPr>
        <w:pStyle w:val="C-BodyText"/>
        <w:keepNext/>
        <w:keepLines/>
        <w:spacing w:before="0" w:after="0" w:line="240" w:lineRule="auto"/>
        <w:rPr>
          <w:sz w:val="22"/>
          <w:szCs w:val="22"/>
          <w:lang w:val="lv-LV"/>
        </w:rPr>
      </w:pPr>
    </w:p>
    <w:p w14:paraId="388FBC60"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 xml:space="preserve">Tāpat kā lietojot terapeitiskās olbaltumvielas, ir iespējama imūngenitāte. </w:t>
      </w:r>
      <w:r>
        <w:rPr>
          <w:sz w:val="22"/>
          <w:szCs w:val="22"/>
          <w:lang w:val="lv-LV"/>
        </w:rPr>
        <w:t>K</w:t>
      </w:r>
      <w:r w:rsidRPr="001B63CB">
        <w:rPr>
          <w:sz w:val="22"/>
          <w:szCs w:val="22"/>
          <w:lang w:val="lv-LV"/>
        </w:rPr>
        <w:t xml:space="preserve">līniskajos pētījumos novērtētajās devās </w:t>
      </w:r>
      <w:r>
        <w:rPr>
          <w:sz w:val="22"/>
          <w:szCs w:val="22"/>
          <w:lang w:val="lv-LV"/>
        </w:rPr>
        <w:t xml:space="preserve">(5,4 mg/kg un 6,4 mg/kg) </w:t>
      </w:r>
      <w:r w:rsidRPr="001B63CB">
        <w:rPr>
          <w:sz w:val="22"/>
          <w:szCs w:val="22"/>
          <w:lang w:val="lv-LV"/>
        </w:rPr>
        <w:t>antivielas pret trastuzumaba derukstekānu pēc ārstēšanas ar Enhertu izveidojās 2,</w:t>
      </w:r>
      <w:r>
        <w:rPr>
          <w:sz w:val="22"/>
          <w:szCs w:val="22"/>
          <w:lang w:val="lv-LV"/>
        </w:rPr>
        <w:t>2</w:t>
      </w:r>
      <w:r w:rsidRPr="001B63CB">
        <w:rPr>
          <w:sz w:val="22"/>
          <w:szCs w:val="22"/>
          <w:lang w:val="lv-LV"/>
        </w:rPr>
        <w:t> % (</w:t>
      </w:r>
      <w:r>
        <w:rPr>
          <w:sz w:val="22"/>
          <w:szCs w:val="22"/>
          <w:lang w:val="lv-LV"/>
        </w:rPr>
        <w:t>70/3124</w:t>
      </w:r>
      <w:r w:rsidRPr="001B63CB">
        <w:rPr>
          <w:sz w:val="22"/>
          <w:szCs w:val="22"/>
          <w:lang w:val="lv-LV"/>
        </w:rPr>
        <w:t>) novērtējamo pacientu. Ārstēšanas izraisītas neitralizējošās antivielas pret trastuzumaba derukstekānu izveidojās 0,1 % (</w:t>
      </w:r>
      <w:r>
        <w:rPr>
          <w:sz w:val="22"/>
          <w:szCs w:val="22"/>
          <w:lang w:val="lv-LV"/>
        </w:rPr>
        <w:t>3/3124</w:t>
      </w:r>
      <w:r w:rsidRPr="001B63CB">
        <w:rPr>
          <w:sz w:val="22"/>
          <w:szCs w:val="22"/>
          <w:lang w:val="lv-LV"/>
        </w:rPr>
        <w:t xml:space="preserve">) pacientu. </w:t>
      </w:r>
      <w:r>
        <w:rPr>
          <w:sz w:val="22"/>
          <w:szCs w:val="22"/>
          <w:lang w:val="lv-LV"/>
        </w:rPr>
        <w:t>Nebija acīmredzamas saistības starp</w:t>
      </w:r>
      <w:r w:rsidRPr="001B63CB">
        <w:rPr>
          <w:sz w:val="22"/>
          <w:szCs w:val="22"/>
          <w:lang w:val="lv-LV"/>
        </w:rPr>
        <w:t xml:space="preserve"> </w:t>
      </w:r>
      <w:r>
        <w:rPr>
          <w:sz w:val="22"/>
          <w:szCs w:val="22"/>
          <w:lang w:val="lv-LV"/>
        </w:rPr>
        <w:t>a</w:t>
      </w:r>
      <w:r w:rsidRPr="001B63CB">
        <w:rPr>
          <w:sz w:val="22"/>
          <w:szCs w:val="22"/>
          <w:lang w:val="lv-LV"/>
        </w:rPr>
        <w:t>ntivielu veidošan</w:t>
      </w:r>
      <w:r>
        <w:rPr>
          <w:sz w:val="22"/>
          <w:szCs w:val="22"/>
          <w:lang w:val="lv-LV"/>
        </w:rPr>
        <w:t>os</w:t>
      </w:r>
      <w:r w:rsidRPr="001B63CB">
        <w:rPr>
          <w:sz w:val="22"/>
          <w:szCs w:val="22"/>
          <w:lang w:val="lv-LV"/>
        </w:rPr>
        <w:t xml:space="preserve"> </w:t>
      </w:r>
      <w:r>
        <w:rPr>
          <w:sz w:val="22"/>
          <w:szCs w:val="22"/>
          <w:lang w:val="lv-LV"/>
        </w:rPr>
        <w:t>un Enhertu farmakokinētiku, drošumu un/vai efektivitāti.</w:t>
      </w:r>
    </w:p>
    <w:p w14:paraId="7D3A89C2" w14:textId="77777777" w:rsidR="0016113C" w:rsidRPr="001B63CB" w:rsidRDefault="0016113C" w:rsidP="00F55495">
      <w:pPr>
        <w:rPr>
          <w:lang w:val="lv-LV"/>
        </w:rPr>
      </w:pPr>
    </w:p>
    <w:p w14:paraId="49C3E457" w14:textId="77777777" w:rsidR="0016113C" w:rsidRPr="001B63CB" w:rsidRDefault="0016113C" w:rsidP="00F55495">
      <w:pPr>
        <w:keepNext/>
        <w:rPr>
          <w:u w:val="single"/>
          <w:lang w:val="lv-LV"/>
        </w:rPr>
      </w:pPr>
      <w:r w:rsidRPr="001B63CB">
        <w:rPr>
          <w:u w:val="single"/>
          <w:lang w:val="lv-LV"/>
        </w:rPr>
        <w:t>Pediatriskā populācija</w:t>
      </w:r>
    </w:p>
    <w:p w14:paraId="7B1BCA06" w14:textId="77777777" w:rsidR="0016113C" w:rsidRPr="001B63CB" w:rsidRDefault="0016113C" w:rsidP="00F55495">
      <w:pPr>
        <w:pStyle w:val="C-BodyText"/>
        <w:keepNext/>
        <w:spacing w:before="0" w:after="0" w:line="240" w:lineRule="auto"/>
        <w:rPr>
          <w:sz w:val="22"/>
          <w:szCs w:val="22"/>
          <w:lang w:val="lv-LV"/>
        </w:rPr>
      </w:pPr>
    </w:p>
    <w:p w14:paraId="74224203" w14:textId="77777777" w:rsidR="0016113C" w:rsidRPr="001B63CB" w:rsidRDefault="0016113C" w:rsidP="00F55495">
      <w:pPr>
        <w:autoSpaceDE w:val="0"/>
        <w:autoSpaceDN w:val="0"/>
        <w:adjustRightInd w:val="0"/>
        <w:spacing w:line="240" w:lineRule="auto"/>
        <w:rPr>
          <w:szCs w:val="22"/>
          <w:lang w:val="lv-LV"/>
        </w:rPr>
      </w:pPr>
      <w:r w:rsidRPr="001B63CB">
        <w:rPr>
          <w:szCs w:val="22"/>
          <w:lang w:val="lv-LV"/>
        </w:rPr>
        <w:t>Drošums šajā populācijā nav pierādīts.</w:t>
      </w:r>
    </w:p>
    <w:p w14:paraId="614B546A" w14:textId="77777777" w:rsidR="0016113C" w:rsidRPr="001B63CB" w:rsidRDefault="0016113C" w:rsidP="00F55495">
      <w:pPr>
        <w:pStyle w:val="C-BodyText"/>
        <w:spacing w:before="0" w:after="0" w:line="240" w:lineRule="auto"/>
        <w:rPr>
          <w:iCs/>
          <w:sz w:val="22"/>
          <w:szCs w:val="22"/>
          <w:lang w:val="lv-LV"/>
        </w:rPr>
      </w:pPr>
    </w:p>
    <w:p w14:paraId="21F252EE" w14:textId="77777777" w:rsidR="0016113C" w:rsidRPr="001B63CB" w:rsidRDefault="0016113C" w:rsidP="00F55495">
      <w:pPr>
        <w:keepNext/>
        <w:rPr>
          <w:u w:val="single"/>
          <w:lang w:val="lv-LV"/>
        </w:rPr>
      </w:pPr>
      <w:r w:rsidRPr="001B63CB">
        <w:rPr>
          <w:u w:val="single"/>
          <w:lang w:val="lv-LV"/>
        </w:rPr>
        <w:t>Gados vecāki cilvēki</w:t>
      </w:r>
    </w:p>
    <w:p w14:paraId="686447EE" w14:textId="77777777" w:rsidR="0016113C" w:rsidRPr="001B63CB" w:rsidRDefault="0016113C" w:rsidP="00F55495">
      <w:pPr>
        <w:pStyle w:val="C-BodyText"/>
        <w:keepNext/>
        <w:spacing w:before="0" w:after="0" w:line="240" w:lineRule="auto"/>
        <w:rPr>
          <w:sz w:val="22"/>
          <w:szCs w:val="22"/>
          <w:u w:val="single"/>
          <w:lang w:val="lv-LV"/>
        </w:rPr>
      </w:pPr>
    </w:p>
    <w:p w14:paraId="6A285CA3" w14:textId="796EE20E" w:rsidR="0016113C" w:rsidRPr="001B63CB" w:rsidRDefault="0016113C" w:rsidP="00F55495">
      <w:pPr>
        <w:pStyle w:val="C-BodyText"/>
        <w:spacing w:before="0" w:after="0" w:line="240" w:lineRule="auto"/>
        <w:rPr>
          <w:sz w:val="22"/>
          <w:szCs w:val="22"/>
          <w:lang w:val="lv-LV"/>
        </w:rPr>
      </w:pPr>
      <w:r w:rsidRPr="001B63CB">
        <w:rPr>
          <w:sz w:val="22"/>
          <w:szCs w:val="22"/>
          <w:lang w:val="lv-LV"/>
        </w:rPr>
        <w:t>Pacientiem ar dažādiem audzēju veidiem, kurus klīniskajos pētījumos ārstēja ar Enhertu 5,4 mg/kg (n = </w:t>
      </w:r>
      <w:r>
        <w:rPr>
          <w:sz w:val="22"/>
          <w:szCs w:val="22"/>
          <w:lang w:val="lv-LV"/>
        </w:rPr>
        <w:t>2335</w:t>
      </w:r>
      <w:r w:rsidRPr="001B63CB">
        <w:rPr>
          <w:sz w:val="22"/>
          <w:szCs w:val="22"/>
          <w:lang w:val="lv-LV"/>
        </w:rPr>
        <w:t>), 2</w:t>
      </w:r>
      <w:r>
        <w:rPr>
          <w:sz w:val="22"/>
          <w:szCs w:val="22"/>
          <w:lang w:val="lv-LV"/>
        </w:rPr>
        <w:t>8</w:t>
      </w:r>
      <w:r w:rsidRPr="001B63CB">
        <w:rPr>
          <w:sz w:val="22"/>
          <w:szCs w:val="22"/>
          <w:lang w:val="lv-LV"/>
        </w:rPr>
        <w:t>,</w:t>
      </w:r>
      <w:r>
        <w:rPr>
          <w:sz w:val="22"/>
          <w:szCs w:val="22"/>
          <w:lang w:val="lv-LV"/>
        </w:rPr>
        <w:t>9</w:t>
      </w:r>
      <w:r w:rsidRPr="001B63CB">
        <w:rPr>
          <w:sz w:val="22"/>
          <w:szCs w:val="22"/>
          <w:lang w:val="lv-LV"/>
        </w:rPr>
        <w:t xml:space="preserve"> % bija 65 gadus veci vai vecāki un </w:t>
      </w:r>
      <w:r>
        <w:rPr>
          <w:sz w:val="22"/>
          <w:szCs w:val="22"/>
          <w:lang w:val="lv-LV"/>
        </w:rPr>
        <w:t>6</w:t>
      </w:r>
      <w:r w:rsidRPr="001B63CB">
        <w:rPr>
          <w:sz w:val="22"/>
          <w:szCs w:val="22"/>
          <w:lang w:val="lv-LV"/>
        </w:rPr>
        <w:t>,3 % bija 75 gadus veci vai vecāki. 3. un 4. pakāpes</w:t>
      </w:r>
      <w:ins w:id="219" w:author="DSE" w:date="2025-10-09T06:24:00Z" w16du:dateUtc="2025-10-09T04:24:00Z">
        <w:r>
          <w:rPr>
            <w:sz w:val="22"/>
            <w:szCs w:val="22"/>
            <w:lang w:val="lv-LV"/>
          </w:rPr>
          <w:t xml:space="preserve"> nevēlamo</w:t>
        </w:r>
      </w:ins>
      <w:r w:rsidRPr="001B63CB">
        <w:rPr>
          <w:sz w:val="22"/>
          <w:szCs w:val="22"/>
          <w:lang w:val="lv-LV"/>
        </w:rPr>
        <w:t xml:space="preserve"> blakusparādību sastopamība bija lielāka 65 gadus veciem vai vecākiem pacientiem (</w:t>
      </w:r>
      <w:r>
        <w:rPr>
          <w:sz w:val="22"/>
          <w:szCs w:val="22"/>
          <w:lang w:val="lv-LV"/>
        </w:rPr>
        <w:t>48,4</w:t>
      </w:r>
      <w:r w:rsidRPr="001B63CB">
        <w:rPr>
          <w:sz w:val="22"/>
          <w:szCs w:val="22"/>
          <w:lang w:val="lv-LV"/>
        </w:rPr>
        <w:t> %) nekā pacientiem, kuri bija jaunāki par 65</w:t>
      </w:r>
      <w:del w:id="220" w:author="DSE" w:date="2025-10-09T06:24:00Z" w16du:dateUtc="2025-10-09T04:24:00Z">
        <w:r w:rsidR="002A0ECE" w:rsidRPr="001B63CB">
          <w:rPr>
            <w:sz w:val="22"/>
            <w:szCs w:val="22"/>
            <w:lang w:val="lv-LV"/>
          </w:rPr>
          <w:delText xml:space="preserve"> </w:delText>
        </w:r>
      </w:del>
      <w:ins w:id="221" w:author="DSE" w:date="2025-10-09T06:24:00Z" w16du:dateUtc="2025-10-09T04:24:00Z">
        <w:r>
          <w:rPr>
            <w:sz w:val="22"/>
            <w:szCs w:val="22"/>
            <w:lang w:val="lv-LV"/>
          </w:rPr>
          <w:t> </w:t>
        </w:r>
      </w:ins>
      <w:r w:rsidRPr="001B63CB">
        <w:rPr>
          <w:sz w:val="22"/>
          <w:szCs w:val="22"/>
          <w:lang w:val="lv-LV"/>
        </w:rPr>
        <w:t>gadiem (4</w:t>
      </w:r>
      <w:r>
        <w:rPr>
          <w:sz w:val="22"/>
          <w:szCs w:val="22"/>
          <w:lang w:val="lv-LV"/>
        </w:rPr>
        <w:t>3,</w:t>
      </w:r>
      <w:r w:rsidRPr="001B63CB">
        <w:rPr>
          <w:sz w:val="22"/>
          <w:szCs w:val="22"/>
          <w:lang w:val="lv-LV"/>
        </w:rPr>
        <w:t xml:space="preserve">2 %), tāpēc </w:t>
      </w:r>
      <w:ins w:id="222" w:author="DSE" w:date="2025-10-09T06:24:00Z" w16du:dateUtc="2025-10-09T04:24:00Z">
        <w:r>
          <w:rPr>
            <w:sz w:val="22"/>
            <w:szCs w:val="22"/>
            <w:lang w:val="lv-LV"/>
          </w:rPr>
          <w:t>nevēlamo</w:t>
        </w:r>
        <w:r w:rsidRPr="001B63CB">
          <w:rPr>
            <w:sz w:val="22"/>
            <w:szCs w:val="22"/>
            <w:lang w:val="lv-LV"/>
          </w:rPr>
          <w:t xml:space="preserve"> </w:t>
        </w:r>
      </w:ins>
      <w:r w:rsidRPr="001B63CB">
        <w:rPr>
          <w:sz w:val="22"/>
          <w:szCs w:val="22"/>
          <w:lang w:val="lv-LV"/>
        </w:rPr>
        <w:t>blakusparādību dēļ ārstēšanu pārtrauca biežāk.</w:t>
      </w:r>
      <w:r>
        <w:rPr>
          <w:sz w:val="22"/>
          <w:szCs w:val="22"/>
          <w:lang w:val="lv-LV"/>
        </w:rPr>
        <w:t xml:space="preserve"> </w:t>
      </w:r>
      <w:r w:rsidRPr="00A81A07">
        <w:rPr>
          <w:sz w:val="22"/>
          <w:szCs w:val="22"/>
          <w:lang w:val="lv-LV"/>
        </w:rPr>
        <w:t>Letālu</w:t>
      </w:r>
      <w:ins w:id="223" w:author="DSE" w:date="2025-10-09T06:24:00Z" w16du:dateUtc="2025-10-09T04:24:00Z">
        <w:r w:rsidRPr="00A81A07">
          <w:rPr>
            <w:sz w:val="22"/>
            <w:szCs w:val="22"/>
            <w:lang w:val="lv-LV"/>
          </w:rPr>
          <w:t xml:space="preserve"> </w:t>
        </w:r>
        <w:r>
          <w:rPr>
            <w:sz w:val="22"/>
            <w:szCs w:val="22"/>
            <w:lang w:val="lv-LV"/>
          </w:rPr>
          <w:t>nevēlamo</w:t>
        </w:r>
      </w:ins>
      <w:r>
        <w:rPr>
          <w:sz w:val="22"/>
          <w:szCs w:val="22"/>
          <w:lang w:val="lv-LV"/>
        </w:rPr>
        <w:t xml:space="preserve"> </w:t>
      </w:r>
      <w:r w:rsidRPr="00A81A07">
        <w:rPr>
          <w:sz w:val="22"/>
          <w:szCs w:val="22"/>
          <w:lang w:val="lv-LV"/>
        </w:rPr>
        <w:t xml:space="preserve">blakusparādību biežums </w:t>
      </w:r>
      <w:r w:rsidRPr="00F249F6">
        <w:rPr>
          <w:sz w:val="22"/>
          <w:szCs w:val="22"/>
          <w:lang w:val="lv-LV"/>
        </w:rPr>
        <w:t xml:space="preserve">65 gadus </w:t>
      </w:r>
      <w:r w:rsidRPr="00F249F6">
        <w:rPr>
          <w:sz w:val="22"/>
          <w:szCs w:val="22"/>
          <w:lang w:val="lv-LV"/>
        </w:rPr>
        <w:lastRenderedPageBreak/>
        <w:t>veciem vai vecākiem pacientiem</w:t>
      </w:r>
      <w:r w:rsidRPr="00A81A07">
        <w:rPr>
          <w:sz w:val="22"/>
          <w:szCs w:val="22"/>
          <w:lang w:val="lv-LV"/>
        </w:rPr>
        <w:t xml:space="preserve"> </w:t>
      </w:r>
      <w:r>
        <w:rPr>
          <w:sz w:val="22"/>
          <w:szCs w:val="22"/>
          <w:lang w:val="lv-LV"/>
        </w:rPr>
        <w:t xml:space="preserve">bija </w:t>
      </w:r>
      <w:r w:rsidRPr="00D22B08">
        <w:rPr>
          <w:sz w:val="22"/>
          <w:szCs w:val="22"/>
          <w:lang w:val="lv-LV"/>
        </w:rPr>
        <w:t>2,4</w:t>
      </w:r>
      <w:r>
        <w:rPr>
          <w:sz w:val="22"/>
          <w:szCs w:val="22"/>
          <w:lang w:val="lv-LV"/>
        </w:rPr>
        <w:t> </w:t>
      </w:r>
      <w:r w:rsidRPr="00D22B08">
        <w:rPr>
          <w:sz w:val="22"/>
          <w:szCs w:val="22"/>
          <w:lang w:val="lv-LV"/>
        </w:rPr>
        <w:t>%</w:t>
      </w:r>
      <w:r>
        <w:rPr>
          <w:sz w:val="22"/>
          <w:szCs w:val="22"/>
          <w:lang w:val="lv-LV"/>
        </w:rPr>
        <w:t xml:space="preserve">, bet pacientiem, </w:t>
      </w:r>
      <w:r w:rsidRPr="00A81A07">
        <w:rPr>
          <w:sz w:val="22"/>
          <w:szCs w:val="22"/>
          <w:lang w:val="lv-LV"/>
        </w:rPr>
        <w:t>k</w:t>
      </w:r>
      <w:r>
        <w:rPr>
          <w:sz w:val="22"/>
          <w:szCs w:val="22"/>
          <w:lang w:val="lv-LV"/>
        </w:rPr>
        <w:t>uri bija</w:t>
      </w:r>
      <w:r w:rsidRPr="00A81A07">
        <w:rPr>
          <w:sz w:val="22"/>
          <w:szCs w:val="22"/>
          <w:lang w:val="lv-LV"/>
        </w:rPr>
        <w:t xml:space="preserve"> jaunāki par 65</w:t>
      </w:r>
      <w:r>
        <w:rPr>
          <w:sz w:val="22"/>
          <w:szCs w:val="22"/>
          <w:lang w:val="lv-LV"/>
        </w:rPr>
        <w:t> </w:t>
      </w:r>
      <w:r w:rsidRPr="00A81A07">
        <w:rPr>
          <w:sz w:val="22"/>
          <w:szCs w:val="22"/>
          <w:lang w:val="lv-LV"/>
        </w:rPr>
        <w:t>gadiem</w:t>
      </w:r>
      <w:r>
        <w:rPr>
          <w:sz w:val="22"/>
          <w:szCs w:val="22"/>
          <w:lang w:val="lv-LV"/>
        </w:rPr>
        <w:t>, šis rādītājs bija 1 %</w:t>
      </w:r>
      <w:r w:rsidRPr="00A81A07">
        <w:rPr>
          <w:sz w:val="22"/>
          <w:szCs w:val="22"/>
          <w:lang w:val="lv-LV"/>
        </w:rPr>
        <w:t>.</w:t>
      </w:r>
    </w:p>
    <w:p w14:paraId="2976B7A0" w14:textId="77777777" w:rsidR="0016113C" w:rsidRPr="001B63CB" w:rsidRDefault="0016113C" w:rsidP="00F55495">
      <w:pPr>
        <w:autoSpaceDE w:val="0"/>
        <w:autoSpaceDN w:val="0"/>
        <w:adjustRightInd w:val="0"/>
        <w:spacing w:line="240" w:lineRule="auto"/>
        <w:rPr>
          <w:szCs w:val="22"/>
          <w:lang w:val="lv-LV"/>
        </w:rPr>
      </w:pPr>
    </w:p>
    <w:p w14:paraId="4A6F49DE" w14:textId="207A76F9" w:rsidR="0016113C" w:rsidRPr="001B63CB" w:rsidRDefault="0016113C" w:rsidP="00F55495">
      <w:pPr>
        <w:spacing w:line="240" w:lineRule="auto"/>
        <w:rPr>
          <w:szCs w:val="22"/>
          <w:lang w:val="lv-LV"/>
        </w:rPr>
      </w:pPr>
      <w:r w:rsidRPr="001B63CB">
        <w:rPr>
          <w:szCs w:val="22"/>
          <w:lang w:val="lv-LV"/>
        </w:rPr>
        <w:t xml:space="preserve">No </w:t>
      </w:r>
      <w:del w:id="224" w:author="DSE" w:date="2025-10-09T06:24:00Z" w16du:dateUtc="2025-10-09T04:24:00Z">
        <w:r w:rsidR="005D4D71" w:rsidRPr="001B63CB">
          <w:rPr>
            <w:szCs w:val="22"/>
            <w:lang w:val="lv-LV"/>
          </w:rPr>
          <w:delText>669</w:delText>
        </w:r>
      </w:del>
      <w:ins w:id="225" w:author="DSE" w:date="2025-10-09T06:24:00Z" w16du:dateUtc="2025-10-09T04:24:00Z">
        <w:r>
          <w:rPr>
            <w:szCs w:val="22"/>
            <w:lang w:val="lv-LV"/>
          </w:rPr>
          <w:t>1133</w:t>
        </w:r>
      </w:ins>
      <w:r w:rsidRPr="001B63CB">
        <w:rPr>
          <w:szCs w:val="22"/>
          <w:lang w:val="lv-LV"/>
        </w:rPr>
        <w:t> pacientiem ar dažādiem audzēju veidiem, kurus klīniskajos pētījumos ārstēja ar Enhertu 6,4 mg/kg, 39,</w:t>
      </w:r>
      <w:del w:id="226" w:author="DSE" w:date="2025-10-09T06:24:00Z" w16du:dateUtc="2025-10-09T04:24:00Z">
        <w:r w:rsidR="005D4D71" w:rsidRPr="001B63CB">
          <w:rPr>
            <w:szCs w:val="22"/>
            <w:lang w:val="lv-LV"/>
          </w:rPr>
          <w:delText>2</w:delText>
        </w:r>
      </w:del>
      <w:ins w:id="227" w:author="DSE" w:date="2025-10-09T06:24:00Z" w16du:dateUtc="2025-10-09T04:24:00Z">
        <w:r>
          <w:rPr>
            <w:szCs w:val="22"/>
            <w:lang w:val="lv-LV"/>
          </w:rPr>
          <w:t>6</w:t>
        </w:r>
      </w:ins>
      <w:r w:rsidRPr="001B63CB">
        <w:rPr>
          <w:szCs w:val="22"/>
          <w:lang w:val="lv-LV"/>
        </w:rPr>
        <w:t> % bija 65 gadus veci vai vecāki un 7,</w:t>
      </w:r>
      <w:del w:id="228" w:author="DSE" w:date="2025-10-09T06:24:00Z" w16du:dateUtc="2025-10-09T04:24:00Z">
        <w:r w:rsidR="005D4D71" w:rsidRPr="001B63CB">
          <w:rPr>
            <w:szCs w:val="22"/>
            <w:lang w:val="lv-LV"/>
          </w:rPr>
          <w:delText>6</w:delText>
        </w:r>
      </w:del>
      <w:ins w:id="229" w:author="DSE" w:date="2025-10-09T06:24:00Z" w16du:dateUtc="2025-10-09T04:24:00Z">
        <w:r>
          <w:rPr>
            <w:szCs w:val="22"/>
            <w:lang w:val="lv-LV"/>
          </w:rPr>
          <w:t>9</w:t>
        </w:r>
      </w:ins>
      <w:r w:rsidRPr="001B63CB">
        <w:rPr>
          <w:szCs w:val="22"/>
          <w:lang w:val="lv-LV"/>
        </w:rPr>
        <w:t xml:space="preserve"> % bija 75 gadus veci vai vecāki. 3. un 4. pakāpes </w:t>
      </w:r>
      <w:ins w:id="230" w:author="DSE" w:date="2025-10-09T06:24:00Z" w16du:dateUtc="2025-10-09T04:24:00Z">
        <w:r>
          <w:rPr>
            <w:szCs w:val="22"/>
            <w:lang w:val="lv-LV"/>
          </w:rPr>
          <w:t xml:space="preserve">nevēlamo </w:t>
        </w:r>
      </w:ins>
      <w:r w:rsidRPr="001B63CB">
        <w:rPr>
          <w:szCs w:val="22"/>
          <w:lang w:val="lv-LV"/>
        </w:rPr>
        <w:t xml:space="preserve">blakusparādību sastopamība 65 gadus veciem vai vecākiem pacientiem bija </w:t>
      </w:r>
      <w:del w:id="231" w:author="DSE" w:date="2025-10-09T06:24:00Z" w16du:dateUtc="2025-10-09T04:24:00Z">
        <w:r w:rsidR="008D3284" w:rsidRPr="001B63CB">
          <w:rPr>
            <w:szCs w:val="22"/>
            <w:lang w:val="lv-LV"/>
          </w:rPr>
          <w:delText>59,9</w:delText>
        </w:r>
      </w:del>
      <w:ins w:id="232" w:author="DSE" w:date="2025-10-09T06:24:00Z" w16du:dateUtc="2025-10-09T04:24:00Z">
        <w:r>
          <w:rPr>
            <w:szCs w:val="22"/>
            <w:lang w:val="lv-LV"/>
          </w:rPr>
          <w:t>60,8</w:t>
        </w:r>
      </w:ins>
      <w:r w:rsidRPr="001B63CB">
        <w:rPr>
          <w:szCs w:val="22"/>
          <w:lang w:val="lv-LV"/>
        </w:rPr>
        <w:t> %, bet pacientiem, kuri bija jaunāki par 65</w:t>
      </w:r>
      <w:del w:id="233" w:author="DSE" w:date="2025-10-09T06:24:00Z" w16du:dateUtc="2025-10-09T04:24:00Z">
        <w:r w:rsidR="008D3284" w:rsidRPr="001B63CB">
          <w:rPr>
            <w:szCs w:val="22"/>
            <w:lang w:val="lv-LV"/>
          </w:rPr>
          <w:delText xml:space="preserve"> </w:delText>
        </w:r>
      </w:del>
      <w:ins w:id="234" w:author="DSE" w:date="2025-10-09T06:24:00Z" w16du:dateUtc="2025-10-09T04:24:00Z">
        <w:r>
          <w:rPr>
            <w:szCs w:val="22"/>
            <w:lang w:val="lv-LV"/>
          </w:rPr>
          <w:t> </w:t>
        </w:r>
      </w:ins>
      <w:r w:rsidRPr="001B63CB">
        <w:rPr>
          <w:szCs w:val="22"/>
          <w:lang w:val="lv-LV"/>
        </w:rPr>
        <w:t xml:space="preserve">gadiem – </w:t>
      </w:r>
      <w:del w:id="235" w:author="DSE" w:date="2025-10-09T06:24:00Z" w16du:dateUtc="2025-10-09T04:24:00Z">
        <w:r w:rsidR="008D3284" w:rsidRPr="001B63CB">
          <w:rPr>
            <w:szCs w:val="22"/>
            <w:lang w:val="lv-LV"/>
          </w:rPr>
          <w:delText>62,</w:delText>
        </w:r>
        <w:r w:rsidR="005D4D71" w:rsidRPr="001B63CB">
          <w:rPr>
            <w:szCs w:val="22"/>
            <w:lang w:val="lv-LV"/>
          </w:rPr>
          <w:delText>9</w:delText>
        </w:r>
      </w:del>
      <w:ins w:id="236" w:author="DSE" w:date="2025-10-09T06:24:00Z" w16du:dateUtc="2025-10-09T04:24:00Z">
        <w:r w:rsidRPr="001B63CB">
          <w:rPr>
            <w:szCs w:val="22"/>
            <w:lang w:val="lv-LV"/>
          </w:rPr>
          <w:t>6</w:t>
        </w:r>
        <w:r>
          <w:rPr>
            <w:szCs w:val="22"/>
            <w:lang w:val="lv-LV"/>
          </w:rPr>
          <w:t>1,1</w:t>
        </w:r>
      </w:ins>
      <w:r>
        <w:rPr>
          <w:szCs w:val="22"/>
          <w:lang w:val="lv-LV"/>
        </w:rPr>
        <w:t> </w:t>
      </w:r>
      <w:r w:rsidRPr="001B63CB">
        <w:rPr>
          <w:szCs w:val="22"/>
          <w:lang w:val="lv-LV"/>
        </w:rPr>
        <w:t>%. Pacientiem, kuri bija 75 gadus veci vai vecāki, 3. un 4. pakāpes nevēlamo blakusparādību sastopamība bija lielāka (64,</w:t>
      </w:r>
      <w:del w:id="237" w:author="DSE" w:date="2025-10-09T06:24:00Z" w16du:dateUtc="2025-10-09T04:24:00Z">
        <w:r w:rsidR="005D4D71" w:rsidRPr="001B63CB">
          <w:rPr>
            <w:szCs w:val="22"/>
            <w:lang w:val="lv-LV"/>
          </w:rPr>
          <w:delText>7</w:delText>
        </w:r>
      </w:del>
      <w:ins w:id="238" w:author="DSE" w:date="2025-10-09T06:24:00Z" w16du:dateUtc="2025-10-09T04:24:00Z">
        <w:r>
          <w:rPr>
            <w:szCs w:val="22"/>
            <w:lang w:val="lv-LV"/>
          </w:rPr>
          <w:t>4</w:t>
        </w:r>
      </w:ins>
      <w:r w:rsidRPr="001B63CB">
        <w:rPr>
          <w:szCs w:val="22"/>
          <w:lang w:val="lv-LV"/>
        </w:rPr>
        <w:t> %) nekā pacientiem, kuri bija jaunāki par 75 gadiem (</w:t>
      </w:r>
      <w:del w:id="239" w:author="DSE" w:date="2025-10-09T06:24:00Z" w16du:dateUtc="2025-10-09T04:24:00Z">
        <w:r w:rsidR="005D4D71" w:rsidRPr="001B63CB">
          <w:rPr>
            <w:szCs w:val="22"/>
            <w:lang w:val="lv-LV"/>
          </w:rPr>
          <w:delText>61,5</w:delText>
        </w:r>
      </w:del>
      <w:ins w:id="240" w:author="DSE" w:date="2025-10-09T06:24:00Z" w16du:dateUtc="2025-10-09T04:24:00Z">
        <w:r w:rsidRPr="001B63CB">
          <w:rPr>
            <w:szCs w:val="22"/>
            <w:lang w:val="lv-LV"/>
          </w:rPr>
          <w:t>6</w:t>
        </w:r>
        <w:r>
          <w:rPr>
            <w:szCs w:val="22"/>
            <w:lang w:val="lv-LV"/>
          </w:rPr>
          <w:t>0,7</w:t>
        </w:r>
      </w:ins>
      <w:r w:rsidRPr="001B63CB">
        <w:rPr>
          <w:szCs w:val="22"/>
          <w:lang w:val="lv-LV"/>
        </w:rPr>
        <w:t> %). Pacientiem, kuri bija 75 gadus veci vai vecāki, nopietnu nevēlamo blakusparādību (</w:t>
      </w:r>
      <w:del w:id="241" w:author="DSE" w:date="2025-10-09T06:24:00Z" w16du:dateUtc="2025-10-09T04:24:00Z">
        <w:r w:rsidR="005D4D71" w:rsidRPr="001B63CB">
          <w:rPr>
            <w:szCs w:val="22"/>
            <w:lang w:val="lv-LV"/>
          </w:rPr>
          <w:delText>37,3</w:delText>
        </w:r>
      </w:del>
      <w:ins w:id="242" w:author="DSE" w:date="2025-10-09T06:24:00Z" w16du:dateUtc="2025-10-09T04:24:00Z">
        <w:r w:rsidRPr="001B63CB">
          <w:rPr>
            <w:szCs w:val="22"/>
            <w:lang w:val="lv-LV"/>
          </w:rPr>
          <w:t>3</w:t>
        </w:r>
        <w:r>
          <w:rPr>
            <w:szCs w:val="22"/>
            <w:lang w:val="lv-LV"/>
          </w:rPr>
          <w:t>4,4</w:t>
        </w:r>
      </w:ins>
      <w:r w:rsidRPr="001B63CB">
        <w:rPr>
          <w:szCs w:val="22"/>
          <w:lang w:val="lv-LV"/>
        </w:rPr>
        <w:t> %) un letālu blakusparādību (</w:t>
      </w:r>
      <w:del w:id="243" w:author="DSE" w:date="2025-10-09T06:24:00Z" w16du:dateUtc="2025-10-09T04:24:00Z">
        <w:r w:rsidR="005D4D71" w:rsidRPr="001B63CB">
          <w:rPr>
            <w:szCs w:val="22"/>
            <w:lang w:val="lv-LV"/>
          </w:rPr>
          <w:delText>7,8</w:delText>
        </w:r>
      </w:del>
      <w:ins w:id="244" w:author="DSE" w:date="2025-10-09T06:24:00Z" w16du:dateUtc="2025-10-09T04:24:00Z">
        <w:r>
          <w:rPr>
            <w:szCs w:val="22"/>
            <w:lang w:val="lv-LV"/>
          </w:rPr>
          <w:t>4,4</w:t>
        </w:r>
      </w:ins>
      <w:r w:rsidRPr="001B63CB">
        <w:rPr>
          <w:szCs w:val="22"/>
          <w:lang w:val="lv-LV"/>
        </w:rPr>
        <w:t xml:space="preserve"> %) sastopamība bija lielāka nekā pacientiem, kuri bija jaunāki par 75 gadiem (attiecīgi </w:t>
      </w:r>
      <w:del w:id="245" w:author="DSE" w:date="2025-10-09T06:24:00Z" w16du:dateUtc="2025-10-09T04:24:00Z">
        <w:r w:rsidR="008D3284" w:rsidRPr="001B63CB">
          <w:rPr>
            <w:szCs w:val="22"/>
            <w:lang w:val="lv-LV"/>
          </w:rPr>
          <w:delText>20,</w:delText>
        </w:r>
        <w:r w:rsidR="005D4D71" w:rsidRPr="001B63CB">
          <w:rPr>
            <w:szCs w:val="22"/>
            <w:lang w:val="lv-LV"/>
          </w:rPr>
          <w:delText>7</w:delText>
        </w:r>
      </w:del>
      <w:ins w:id="246" w:author="DSE" w:date="2025-10-09T06:24:00Z" w16du:dateUtc="2025-10-09T04:24:00Z">
        <w:r w:rsidRPr="001B63CB">
          <w:rPr>
            <w:szCs w:val="22"/>
            <w:lang w:val="lv-LV"/>
          </w:rPr>
          <w:t>2</w:t>
        </w:r>
        <w:r>
          <w:rPr>
            <w:szCs w:val="22"/>
            <w:lang w:val="lv-LV"/>
          </w:rPr>
          <w:t>1,2</w:t>
        </w:r>
      </w:ins>
      <w:r w:rsidRPr="001B63CB">
        <w:rPr>
          <w:szCs w:val="22"/>
          <w:lang w:val="lv-LV"/>
        </w:rPr>
        <w:t xml:space="preserve"> % un </w:t>
      </w:r>
      <w:del w:id="247" w:author="DSE" w:date="2025-10-09T06:24:00Z" w16du:dateUtc="2025-10-09T04:24:00Z">
        <w:r w:rsidR="008D3284" w:rsidRPr="001B63CB">
          <w:rPr>
            <w:szCs w:val="22"/>
            <w:lang w:val="lv-LV"/>
          </w:rPr>
          <w:delText>2,3</w:delText>
        </w:r>
      </w:del>
      <w:ins w:id="248" w:author="DSE" w:date="2025-10-09T06:24:00Z" w16du:dateUtc="2025-10-09T04:24:00Z">
        <w:r>
          <w:rPr>
            <w:szCs w:val="22"/>
            <w:lang w:val="lv-LV"/>
          </w:rPr>
          <w:t>1,6</w:t>
        </w:r>
      </w:ins>
      <w:r w:rsidRPr="001B63CB">
        <w:rPr>
          <w:szCs w:val="22"/>
          <w:lang w:val="lv-LV"/>
        </w:rPr>
        <w:t> %). Dati par drošumu pacientiem, kuri ir 75</w:t>
      </w:r>
      <w:r w:rsidRPr="001B63CB">
        <w:rPr>
          <w:lang w:val="lv-LV"/>
        </w:rPr>
        <w:t> gadus veci vai vecāki, ir ierobežoti</w:t>
      </w:r>
      <w:r w:rsidRPr="001B63CB">
        <w:rPr>
          <w:szCs w:val="22"/>
          <w:lang w:val="lv-LV"/>
        </w:rPr>
        <w:t>.</w:t>
      </w:r>
    </w:p>
    <w:p w14:paraId="2A71B433" w14:textId="77777777" w:rsidR="0016113C" w:rsidRPr="001B63CB" w:rsidRDefault="0016113C" w:rsidP="00F55495">
      <w:pPr>
        <w:spacing w:line="240" w:lineRule="auto"/>
        <w:rPr>
          <w:szCs w:val="22"/>
          <w:lang w:val="lv-LV"/>
        </w:rPr>
      </w:pPr>
    </w:p>
    <w:p w14:paraId="671AC73E" w14:textId="77777777" w:rsidR="0016113C" w:rsidRPr="001B63CB" w:rsidRDefault="0016113C" w:rsidP="00F55495">
      <w:pPr>
        <w:keepNext/>
        <w:spacing w:line="240" w:lineRule="auto"/>
        <w:rPr>
          <w:szCs w:val="22"/>
          <w:u w:val="single"/>
          <w:lang w:val="lv-LV"/>
        </w:rPr>
      </w:pPr>
      <w:r w:rsidRPr="001B63CB">
        <w:rPr>
          <w:szCs w:val="22"/>
          <w:u w:val="single"/>
          <w:lang w:val="lv-LV"/>
        </w:rPr>
        <w:t>Etniskās atšķirības</w:t>
      </w:r>
    </w:p>
    <w:p w14:paraId="095A70A4" w14:textId="77777777" w:rsidR="0016113C" w:rsidRPr="001B63CB" w:rsidRDefault="0016113C" w:rsidP="00F55495">
      <w:pPr>
        <w:keepNext/>
        <w:rPr>
          <w:lang w:val="lv-LV"/>
        </w:rPr>
      </w:pPr>
    </w:p>
    <w:p w14:paraId="6D9FF242" w14:textId="4D540BBC" w:rsidR="0016113C" w:rsidRPr="001B63CB" w:rsidRDefault="0016113C" w:rsidP="00F55495">
      <w:pPr>
        <w:spacing w:line="240" w:lineRule="auto"/>
        <w:rPr>
          <w:szCs w:val="22"/>
          <w:lang w:val="lv-LV"/>
        </w:rPr>
      </w:pPr>
      <w:r w:rsidRPr="001B63CB">
        <w:rPr>
          <w:szCs w:val="22"/>
          <w:lang w:val="lv-LV"/>
        </w:rPr>
        <w:t>Klīniskajos pētījumos pacientiem no dažādām etniskām grupām nenovēroja nozīmīgas zāļu iedarbības vai efektivitātes atšķirības. Pacientiem ar aziātu izcelsmi, kuri saņēma Enhertu 6,4 mg/kg, bija lielāka neitropēnijas (58,</w:t>
      </w:r>
      <w:del w:id="249" w:author="DSE" w:date="2025-10-09T06:24:00Z" w16du:dateUtc="2025-10-09T04:24:00Z">
        <w:r w:rsidR="008D3284" w:rsidRPr="001B63CB">
          <w:rPr>
            <w:szCs w:val="22"/>
            <w:lang w:val="lv-LV"/>
          </w:rPr>
          <w:delText>1</w:delText>
        </w:r>
      </w:del>
      <w:ins w:id="250" w:author="DSE" w:date="2025-10-09T06:24:00Z" w16du:dateUtc="2025-10-09T04:24:00Z">
        <w:r>
          <w:rPr>
            <w:szCs w:val="22"/>
            <w:lang w:val="lv-LV"/>
          </w:rPr>
          <w:t>3</w:t>
        </w:r>
      </w:ins>
      <w:r w:rsidRPr="001B63CB">
        <w:rPr>
          <w:szCs w:val="22"/>
          <w:lang w:val="lv-LV"/>
        </w:rPr>
        <w:t xml:space="preserve"> %, salīdzinot ar </w:t>
      </w:r>
      <w:del w:id="251" w:author="DSE" w:date="2025-10-09T06:24:00Z" w16du:dateUtc="2025-10-09T04:24:00Z">
        <w:r w:rsidR="008D3284" w:rsidRPr="001B63CB">
          <w:rPr>
            <w:szCs w:val="22"/>
            <w:lang w:val="lv-LV"/>
          </w:rPr>
          <w:delText>18,6</w:delText>
        </w:r>
      </w:del>
      <w:ins w:id="252" w:author="DSE" w:date="2025-10-09T06:24:00Z" w16du:dateUtc="2025-10-09T04:24:00Z">
        <w:r>
          <w:rPr>
            <w:szCs w:val="22"/>
            <w:lang w:val="lv-LV"/>
          </w:rPr>
          <w:t>29,4</w:t>
        </w:r>
      </w:ins>
      <w:r w:rsidRPr="001B63CB">
        <w:rPr>
          <w:szCs w:val="22"/>
          <w:lang w:val="lv-LV"/>
        </w:rPr>
        <w:t> %), anēmijas (</w:t>
      </w:r>
      <w:del w:id="253" w:author="DSE" w:date="2025-10-09T06:24:00Z" w16du:dateUtc="2025-10-09T04:24:00Z">
        <w:r w:rsidR="008D3284" w:rsidRPr="001B63CB">
          <w:rPr>
            <w:szCs w:val="22"/>
            <w:lang w:val="lv-LV"/>
          </w:rPr>
          <w:delText>51,1</w:delText>
        </w:r>
      </w:del>
      <w:ins w:id="254" w:author="DSE" w:date="2025-10-09T06:24:00Z" w16du:dateUtc="2025-10-09T04:24:00Z">
        <w:r w:rsidRPr="001B63CB">
          <w:rPr>
            <w:szCs w:val="22"/>
            <w:lang w:val="lv-LV"/>
          </w:rPr>
          <w:t>5</w:t>
        </w:r>
        <w:r>
          <w:rPr>
            <w:szCs w:val="22"/>
            <w:lang w:val="lv-LV"/>
          </w:rPr>
          <w:t>5,2</w:t>
        </w:r>
      </w:ins>
      <w:r w:rsidRPr="001B63CB">
        <w:rPr>
          <w:szCs w:val="22"/>
          <w:lang w:val="lv-LV"/>
        </w:rPr>
        <w:t xml:space="preserve"> %, salīdzinot ar </w:t>
      </w:r>
      <w:del w:id="255" w:author="DSE" w:date="2025-10-09T06:24:00Z" w16du:dateUtc="2025-10-09T04:24:00Z">
        <w:r w:rsidR="008D3284" w:rsidRPr="001B63CB">
          <w:rPr>
            <w:szCs w:val="22"/>
            <w:lang w:val="lv-LV"/>
          </w:rPr>
          <w:delText>32,4</w:delText>
        </w:r>
      </w:del>
      <w:ins w:id="256" w:author="DSE" w:date="2025-10-09T06:24:00Z" w16du:dateUtc="2025-10-09T04:24:00Z">
        <w:r w:rsidRPr="001B63CB">
          <w:rPr>
            <w:szCs w:val="22"/>
            <w:lang w:val="lv-LV"/>
          </w:rPr>
          <w:t>3</w:t>
        </w:r>
        <w:r>
          <w:rPr>
            <w:szCs w:val="22"/>
            <w:lang w:val="lv-LV"/>
          </w:rPr>
          <w:t>8,3</w:t>
        </w:r>
      </w:ins>
      <w:r w:rsidRPr="001B63CB">
        <w:rPr>
          <w:szCs w:val="22"/>
          <w:lang w:val="lv-LV"/>
        </w:rPr>
        <w:t> %), leikopēnijas (</w:t>
      </w:r>
      <w:del w:id="257" w:author="DSE" w:date="2025-10-09T06:24:00Z" w16du:dateUtc="2025-10-09T04:24:00Z">
        <w:r w:rsidR="008D3284" w:rsidRPr="001B63CB">
          <w:rPr>
            <w:szCs w:val="22"/>
            <w:lang w:val="lv-LV"/>
          </w:rPr>
          <w:delText>42</w:delText>
        </w:r>
      </w:del>
      <w:ins w:id="258" w:author="DSE" w:date="2025-10-09T06:24:00Z" w16du:dateUtc="2025-10-09T04:24:00Z">
        <w:r w:rsidRPr="001B63CB">
          <w:rPr>
            <w:szCs w:val="22"/>
            <w:lang w:val="lv-LV"/>
          </w:rPr>
          <w:t>4</w:t>
        </w:r>
        <w:r>
          <w:rPr>
            <w:szCs w:val="22"/>
            <w:lang w:val="lv-LV"/>
          </w:rPr>
          <w:t>6</w:t>
        </w:r>
      </w:ins>
      <w:r w:rsidRPr="001B63CB">
        <w:rPr>
          <w:szCs w:val="22"/>
          <w:lang w:val="lv-LV"/>
        </w:rPr>
        <w:t xml:space="preserve">,7 %, salīdzinot ar </w:t>
      </w:r>
      <w:del w:id="259" w:author="DSE" w:date="2025-10-09T06:24:00Z" w16du:dateUtc="2025-10-09T04:24:00Z">
        <w:r w:rsidR="008D3284" w:rsidRPr="001B63CB">
          <w:rPr>
            <w:szCs w:val="22"/>
            <w:lang w:val="lv-LV"/>
          </w:rPr>
          <w:delText>6,9</w:delText>
        </w:r>
        <w:r w:rsidR="0087013A" w:rsidRPr="001B63CB">
          <w:rPr>
            <w:szCs w:val="22"/>
            <w:lang w:val="lv-LV"/>
          </w:rPr>
          <w:delText> </w:delText>
        </w:r>
        <w:r w:rsidR="008D3284" w:rsidRPr="001B63CB">
          <w:rPr>
            <w:szCs w:val="22"/>
            <w:lang w:val="lv-LV"/>
          </w:rPr>
          <w:delText>%),</w:delText>
        </w:r>
      </w:del>
      <w:ins w:id="260" w:author="DSE" w:date="2025-10-09T06:24:00Z" w16du:dateUtc="2025-10-09T04:24:00Z">
        <w:r>
          <w:rPr>
            <w:szCs w:val="22"/>
            <w:lang w:val="lv-LV"/>
          </w:rPr>
          <w:t>10,5</w:t>
        </w:r>
        <w:r w:rsidRPr="001B63CB">
          <w:rPr>
            <w:szCs w:val="22"/>
            <w:lang w:val="lv-LV"/>
          </w:rPr>
          <w:t> %)</w:t>
        </w:r>
        <w:r>
          <w:rPr>
            <w:szCs w:val="22"/>
            <w:lang w:val="lv-LV"/>
          </w:rPr>
          <w:t xml:space="preserve"> un</w:t>
        </w:r>
      </w:ins>
      <w:r w:rsidRPr="001B63CB">
        <w:rPr>
          <w:szCs w:val="22"/>
          <w:lang w:val="lv-LV"/>
        </w:rPr>
        <w:t xml:space="preserve"> trombocitopēnijas (</w:t>
      </w:r>
      <w:del w:id="261" w:author="DSE" w:date="2025-10-09T06:24:00Z" w16du:dateUtc="2025-10-09T04:24:00Z">
        <w:r w:rsidR="008D3284" w:rsidRPr="001B63CB">
          <w:rPr>
            <w:szCs w:val="22"/>
            <w:lang w:val="lv-LV"/>
          </w:rPr>
          <w:delText>40,5</w:delText>
        </w:r>
      </w:del>
      <w:ins w:id="262" w:author="DSE" w:date="2025-10-09T06:24:00Z" w16du:dateUtc="2025-10-09T04:24:00Z">
        <w:r w:rsidRPr="001B63CB">
          <w:rPr>
            <w:szCs w:val="22"/>
            <w:lang w:val="lv-LV"/>
          </w:rPr>
          <w:t>4</w:t>
        </w:r>
        <w:r>
          <w:rPr>
            <w:szCs w:val="22"/>
            <w:lang w:val="lv-LV"/>
          </w:rPr>
          <w:t>3,1</w:t>
        </w:r>
      </w:ins>
      <w:r w:rsidRPr="001B63CB">
        <w:rPr>
          <w:szCs w:val="22"/>
          <w:lang w:val="lv-LV"/>
        </w:rPr>
        <w:t xml:space="preserve"> %, salīdzinot ar </w:t>
      </w:r>
      <w:del w:id="263" w:author="DSE" w:date="2025-10-09T06:24:00Z" w16du:dateUtc="2025-10-09T04:24:00Z">
        <w:r w:rsidR="008D3284" w:rsidRPr="001B63CB">
          <w:rPr>
            <w:szCs w:val="22"/>
            <w:lang w:val="lv-LV"/>
          </w:rPr>
          <w:delText>15,4</w:delText>
        </w:r>
        <w:r w:rsidR="0087013A" w:rsidRPr="001B63CB">
          <w:rPr>
            <w:szCs w:val="22"/>
            <w:lang w:val="lv-LV"/>
          </w:rPr>
          <w:delText> </w:delText>
        </w:r>
        <w:r w:rsidR="008D3284" w:rsidRPr="001B63CB">
          <w:rPr>
            <w:szCs w:val="22"/>
            <w:lang w:val="lv-LV"/>
          </w:rPr>
          <w:delText>%) un limfopēnija</w:delText>
        </w:r>
        <w:r w:rsidR="00B73979" w:rsidRPr="001B63CB">
          <w:rPr>
            <w:szCs w:val="22"/>
            <w:lang w:val="lv-LV"/>
          </w:rPr>
          <w:delText>s</w:delText>
        </w:r>
        <w:r w:rsidR="008D3284" w:rsidRPr="001B63CB">
          <w:rPr>
            <w:szCs w:val="22"/>
            <w:lang w:val="lv-LV"/>
          </w:rPr>
          <w:delText xml:space="preserve"> (17,6</w:delText>
        </w:r>
        <w:r w:rsidR="0087013A" w:rsidRPr="001B63CB">
          <w:rPr>
            <w:szCs w:val="22"/>
            <w:lang w:val="lv-LV"/>
          </w:rPr>
          <w:delText> </w:delText>
        </w:r>
        <w:r w:rsidR="008D3284" w:rsidRPr="001B63CB">
          <w:rPr>
            <w:szCs w:val="22"/>
            <w:lang w:val="lv-LV"/>
          </w:rPr>
          <w:delText>%</w:delText>
        </w:r>
        <w:r w:rsidR="00B73979" w:rsidRPr="001B63CB">
          <w:rPr>
            <w:szCs w:val="22"/>
            <w:lang w:val="lv-LV"/>
          </w:rPr>
          <w:delText>, salīdzinot ar</w:delText>
        </w:r>
        <w:r w:rsidR="008D3284" w:rsidRPr="001B63CB">
          <w:rPr>
            <w:szCs w:val="22"/>
            <w:lang w:val="lv-LV"/>
          </w:rPr>
          <w:delText xml:space="preserve"> 7</w:delText>
        </w:r>
      </w:del>
      <w:ins w:id="264" w:author="DSE" w:date="2025-10-09T06:24:00Z" w16du:dateUtc="2025-10-09T04:24:00Z">
        <w:r>
          <w:rPr>
            <w:szCs w:val="22"/>
            <w:lang w:val="lv-LV"/>
          </w:rPr>
          <w:t>19</w:t>
        </w:r>
      </w:ins>
      <w:r>
        <w:rPr>
          <w:szCs w:val="22"/>
          <w:lang w:val="lv-LV"/>
        </w:rPr>
        <w:t>,3</w:t>
      </w:r>
      <w:r w:rsidRPr="001B63CB">
        <w:rPr>
          <w:szCs w:val="22"/>
          <w:lang w:val="lv-LV"/>
        </w:rPr>
        <w:t xml:space="preserve"> %) sastopamība (atšķirība ≥ 10 %), salīdzinot ar pacientiem ar citu izcelsmi. 14 dienu laikā pēc trombocitopēnijas sākuma </w:t>
      </w:r>
      <w:ins w:id="265" w:author="DSE" w:date="2025-10-09T06:24:00Z" w16du:dateUtc="2025-10-09T04:24:00Z">
        <w:r>
          <w:rPr>
            <w:szCs w:val="22"/>
            <w:lang w:val="lv-LV"/>
          </w:rPr>
          <w:t>3,</w:t>
        </w:r>
      </w:ins>
      <w:r>
        <w:rPr>
          <w:szCs w:val="22"/>
          <w:lang w:val="lv-LV"/>
        </w:rPr>
        <w:t>4</w:t>
      </w:r>
      <w:del w:id="266" w:author="DSE" w:date="2025-10-09T06:24:00Z" w16du:dateUtc="2025-10-09T04:24:00Z">
        <w:r w:rsidR="000E0817" w:rsidRPr="001B63CB">
          <w:rPr>
            <w:szCs w:val="22"/>
            <w:lang w:val="lv-LV"/>
          </w:rPr>
          <w:delText>,3</w:delText>
        </w:r>
      </w:del>
      <w:r w:rsidRPr="001B63CB">
        <w:rPr>
          <w:szCs w:val="22"/>
          <w:lang w:val="lv-LV"/>
        </w:rPr>
        <w:t xml:space="preserve"> % pacientiem ar aziātu izcelsmi novēroja asiņošanas blakusparādības, salīdzinot ar </w:t>
      </w:r>
      <w:del w:id="267" w:author="DSE" w:date="2025-10-09T06:24:00Z" w16du:dateUtc="2025-10-09T04:24:00Z">
        <w:r w:rsidR="000E0817" w:rsidRPr="001B63CB">
          <w:rPr>
            <w:szCs w:val="22"/>
            <w:lang w:val="lv-LV"/>
          </w:rPr>
          <w:delText>1,6</w:delText>
        </w:r>
      </w:del>
      <w:ins w:id="268" w:author="DSE" w:date="2025-10-09T06:24:00Z" w16du:dateUtc="2025-10-09T04:24:00Z">
        <w:r>
          <w:rPr>
            <w:szCs w:val="22"/>
            <w:lang w:val="lv-LV"/>
          </w:rPr>
          <w:t>0,8</w:t>
        </w:r>
      </w:ins>
      <w:r w:rsidRPr="001B63CB">
        <w:rPr>
          <w:szCs w:val="22"/>
          <w:lang w:val="lv-LV"/>
        </w:rPr>
        <w:t> % pacientu ar citu izcelsmi.</w:t>
      </w:r>
    </w:p>
    <w:p w14:paraId="2C1DAE09" w14:textId="77777777" w:rsidR="0016113C" w:rsidRPr="001B63CB" w:rsidRDefault="0016113C" w:rsidP="00F55495">
      <w:pPr>
        <w:autoSpaceDE w:val="0"/>
        <w:autoSpaceDN w:val="0"/>
        <w:adjustRightInd w:val="0"/>
        <w:spacing w:line="240" w:lineRule="auto"/>
        <w:rPr>
          <w:szCs w:val="22"/>
          <w:lang w:val="lv-LV"/>
        </w:rPr>
      </w:pPr>
    </w:p>
    <w:p w14:paraId="09AA6404" w14:textId="77777777" w:rsidR="0016113C" w:rsidRPr="001B63CB" w:rsidRDefault="0016113C" w:rsidP="00F55495">
      <w:pPr>
        <w:keepNext/>
        <w:rPr>
          <w:u w:val="single"/>
          <w:lang w:val="lv-LV"/>
        </w:rPr>
      </w:pPr>
      <w:r w:rsidRPr="001B63CB">
        <w:rPr>
          <w:u w:val="single"/>
          <w:lang w:val="lv-LV"/>
        </w:rPr>
        <w:t>Ziņošana par iespējamām nevēlamām blakusparādībām</w:t>
      </w:r>
    </w:p>
    <w:p w14:paraId="68CBB1A3" w14:textId="77777777" w:rsidR="0016113C" w:rsidRPr="001B63CB" w:rsidRDefault="0016113C" w:rsidP="00F55495">
      <w:pPr>
        <w:keepNext/>
        <w:spacing w:line="240" w:lineRule="auto"/>
        <w:rPr>
          <w:szCs w:val="22"/>
          <w:lang w:val="lv-LV"/>
        </w:rPr>
      </w:pPr>
    </w:p>
    <w:p w14:paraId="696A9F4A" w14:textId="77777777" w:rsidR="0016113C" w:rsidRPr="001B63CB" w:rsidRDefault="0016113C" w:rsidP="00F55495">
      <w:pPr>
        <w:autoSpaceDE w:val="0"/>
        <w:autoSpaceDN w:val="0"/>
        <w:adjustRightInd w:val="0"/>
        <w:spacing w:line="240" w:lineRule="auto"/>
        <w:rPr>
          <w:szCs w:val="22"/>
          <w:lang w:val="lv-LV"/>
        </w:rPr>
      </w:pPr>
      <w:r w:rsidRPr="001B63CB">
        <w:rPr>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5" w:history="1">
        <w:r w:rsidRPr="001B63CB">
          <w:rPr>
            <w:rStyle w:val="Hyperlink"/>
            <w:szCs w:val="22"/>
            <w:highlight w:val="lightGray"/>
            <w:lang w:val="lv-LV"/>
          </w:rPr>
          <w:t>V pielikumā</w:t>
        </w:r>
      </w:hyperlink>
      <w:r w:rsidRPr="001B63CB">
        <w:rPr>
          <w:szCs w:val="22"/>
          <w:highlight w:val="lightGray"/>
          <w:lang w:val="lv-LV"/>
        </w:rPr>
        <w:t xml:space="preserve"> minēto nacionālās ziņošanas sistēmas kontaktinformāciju</w:t>
      </w:r>
      <w:r w:rsidRPr="001B63CB">
        <w:rPr>
          <w:szCs w:val="22"/>
          <w:lang w:val="lv-LV"/>
        </w:rPr>
        <w:t>.</w:t>
      </w:r>
    </w:p>
    <w:p w14:paraId="3A6DDB5C" w14:textId="77777777" w:rsidR="0016113C" w:rsidRPr="001B63CB" w:rsidRDefault="0016113C" w:rsidP="00F55495">
      <w:pPr>
        <w:spacing w:line="240" w:lineRule="auto"/>
        <w:rPr>
          <w:szCs w:val="22"/>
          <w:lang w:val="lv-LV"/>
        </w:rPr>
      </w:pPr>
    </w:p>
    <w:p w14:paraId="23852D78" w14:textId="77777777" w:rsidR="0016113C" w:rsidRPr="001B63CB" w:rsidRDefault="0016113C" w:rsidP="00F55495">
      <w:pPr>
        <w:keepNext/>
        <w:rPr>
          <w:b/>
          <w:lang w:val="lv-LV"/>
        </w:rPr>
      </w:pPr>
      <w:r w:rsidRPr="001B63CB">
        <w:rPr>
          <w:b/>
          <w:bCs/>
          <w:lang w:val="lv-LV"/>
        </w:rPr>
        <w:t>4.9.</w:t>
      </w:r>
      <w:r w:rsidRPr="001B63CB">
        <w:rPr>
          <w:b/>
          <w:bCs/>
          <w:lang w:val="lv-LV"/>
        </w:rPr>
        <w:tab/>
        <w:t>Pārdozēšana</w:t>
      </w:r>
    </w:p>
    <w:p w14:paraId="472E0E4A" w14:textId="77777777" w:rsidR="0016113C" w:rsidRPr="001B63CB" w:rsidRDefault="0016113C" w:rsidP="00F55495">
      <w:pPr>
        <w:keepNext/>
        <w:spacing w:line="240" w:lineRule="auto"/>
        <w:rPr>
          <w:szCs w:val="22"/>
          <w:lang w:val="lv-LV"/>
        </w:rPr>
      </w:pPr>
    </w:p>
    <w:p w14:paraId="4CE7017A"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Trastuzumaba derukstekāna maksimālā panesamā deva nav noteikta. Klīniskajos pētījumos nav pārbaudītas vienreizējas devas, kas pārsniedz 8,0 mg/kg. Pārdozēšanas gadījumā pacienti rūpīgi jākontrolē, vai nerodas nevēlamo blakusparādību pazīmes vai simptomi, un jāsāk atbilstoša simptomātiska ārstēšana.</w:t>
      </w:r>
    </w:p>
    <w:p w14:paraId="553081EE" w14:textId="77777777" w:rsidR="0016113C" w:rsidRPr="001B63CB" w:rsidRDefault="0016113C" w:rsidP="00F55495">
      <w:pPr>
        <w:spacing w:line="240" w:lineRule="auto"/>
        <w:rPr>
          <w:szCs w:val="22"/>
          <w:lang w:val="lv-LV"/>
        </w:rPr>
      </w:pPr>
    </w:p>
    <w:p w14:paraId="40F574C8" w14:textId="77777777" w:rsidR="0016113C" w:rsidRPr="001B63CB" w:rsidRDefault="0016113C" w:rsidP="00F55495">
      <w:pPr>
        <w:spacing w:line="240" w:lineRule="auto"/>
        <w:rPr>
          <w:szCs w:val="22"/>
          <w:lang w:val="lv-LV"/>
        </w:rPr>
      </w:pPr>
    </w:p>
    <w:p w14:paraId="238DF706" w14:textId="77777777" w:rsidR="0016113C" w:rsidRPr="001B63CB" w:rsidRDefault="0016113C" w:rsidP="00F55495">
      <w:pPr>
        <w:keepNext/>
        <w:rPr>
          <w:b/>
          <w:lang w:val="lv-LV"/>
        </w:rPr>
      </w:pPr>
      <w:r w:rsidRPr="001B63CB">
        <w:rPr>
          <w:b/>
          <w:bCs/>
          <w:lang w:val="lv-LV"/>
        </w:rPr>
        <w:t>5.</w:t>
      </w:r>
      <w:r w:rsidRPr="001B63CB">
        <w:rPr>
          <w:b/>
          <w:bCs/>
          <w:lang w:val="lv-LV"/>
        </w:rPr>
        <w:tab/>
        <w:t>FARMAKOLOĢISKĀS ĪPAŠĪBAS</w:t>
      </w:r>
    </w:p>
    <w:p w14:paraId="184A56E8" w14:textId="77777777" w:rsidR="0016113C" w:rsidRPr="001B63CB" w:rsidRDefault="0016113C" w:rsidP="00F55495">
      <w:pPr>
        <w:keepNext/>
        <w:spacing w:line="240" w:lineRule="auto"/>
        <w:rPr>
          <w:szCs w:val="22"/>
          <w:lang w:val="lv-LV"/>
        </w:rPr>
      </w:pPr>
    </w:p>
    <w:p w14:paraId="76F4BED2" w14:textId="77777777" w:rsidR="0016113C" w:rsidRPr="001B63CB" w:rsidRDefault="0016113C" w:rsidP="00F55495">
      <w:pPr>
        <w:keepNext/>
        <w:rPr>
          <w:b/>
          <w:lang w:val="lv-LV"/>
        </w:rPr>
      </w:pPr>
      <w:r w:rsidRPr="001B63CB">
        <w:rPr>
          <w:b/>
          <w:bCs/>
          <w:lang w:val="lv-LV"/>
        </w:rPr>
        <w:t>5.1.</w:t>
      </w:r>
      <w:r w:rsidRPr="001B63CB">
        <w:rPr>
          <w:b/>
          <w:bCs/>
          <w:lang w:val="lv-LV"/>
        </w:rPr>
        <w:tab/>
        <w:t>Farmakodinamiskās īpašības</w:t>
      </w:r>
    </w:p>
    <w:p w14:paraId="26497580" w14:textId="77777777" w:rsidR="0016113C" w:rsidRPr="001B63CB" w:rsidRDefault="0016113C" w:rsidP="00F55495">
      <w:pPr>
        <w:keepNext/>
        <w:spacing w:line="240" w:lineRule="auto"/>
        <w:rPr>
          <w:szCs w:val="22"/>
          <w:lang w:val="lv-LV"/>
        </w:rPr>
      </w:pPr>
    </w:p>
    <w:p w14:paraId="6B2D8909" w14:textId="77777777" w:rsidR="0016113C" w:rsidRPr="001B63CB" w:rsidRDefault="0016113C" w:rsidP="00F55495">
      <w:pPr>
        <w:spacing w:line="240" w:lineRule="auto"/>
        <w:rPr>
          <w:szCs w:val="22"/>
          <w:lang w:val="lv-LV"/>
        </w:rPr>
      </w:pPr>
      <w:r w:rsidRPr="001B63CB">
        <w:rPr>
          <w:szCs w:val="22"/>
          <w:lang w:val="lv-LV"/>
        </w:rPr>
        <w:t>Farmakoterapeitiskā grupa: pretaudzēju līdzekļi, HER2 (cilvēka epidermālā augšanas faktora receptors 2) inhibitori, ATĶ kods: L01FD04</w:t>
      </w:r>
    </w:p>
    <w:p w14:paraId="4CEF20CB" w14:textId="77777777" w:rsidR="0016113C" w:rsidRPr="001B63CB" w:rsidRDefault="0016113C" w:rsidP="00F55495">
      <w:pPr>
        <w:autoSpaceDE w:val="0"/>
        <w:autoSpaceDN w:val="0"/>
        <w:adjustRightInd w:val="0"/>
        <w:spacing w:line="240" w:lineRule="auto"/>
        <w:rPr>
          <w:lang w:val="lv-LV"/>
        </w:rPr>
      </w:pPr>
    </w:p>
    <w:p w14:paraId="0CC9F5C6" w14:textId="77777777" w:rsidR="0016113C" w:rsidRPr="001B63CB" w:rsidRDefault="0016113C" w:rsidP="00F55495">
      <w:pPr>
        <w:keepNext/>
        <w:rPr>
          <w:u w:val="single"/>
          <w:lang w:val="lv-LV"/>
        </w:rPr>
      </w:pPr>
      <w:r w:rsidRPr="001B63CB">
        <w:rPr>
          <w:u w:val="single"/>
          <w:lang w:val="lv-LV"/>
        </w:rPr>
        <w:t>Darbības mehānisms</w:t>
      </w:r>
    </w:p>
    <w:p w14:paraId="3AE6613B" w14:textId="77777777" w:rsidR="0016113C" w:rsidRPr="001B63CB" w:rsidRDefault="0016113C" w:rsidP="00F55495">
      <w:pPr>
        <w:pStyle w:val="C-BodyText"/>
        <w:keepNext/>
        <w:spacing w:before="0" w:after="0" w:line="240" w:lineRule="auto"/>
        <w:rPr>
          <w:sz w:val="22"/>
          <w:szCs w:val="22"/>
          <w:lang w:val="lv-LV"/>
        </w:rPr>
      </w:pPr>
      <w:bookmarkStart w:id="269" w:name="_Hlk11680311"/>
    </w:p>
    <w:p w14:paraId="332CE608"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Enhertu, trastuzumaba derukstekāns, ir pret HER2 mērķēts antivielas–zāļu konjugāts. Antiviela ir humanizēts anti–HER2 IgG1, kas piesaistīts derukstekānam, topoizomerāzes I inhibitoram (DXd), un ko saista tetrapeptīdu saturoša sašķeļama saite. Antivielas–zāļu konjugāts plazmā ir stabils. Antivielas daļas funkcija ir saistīties ar HER2, kas ekspresējas uz noteiktu audzēja šūnu virsmas. Pēc saistīšanās trastuzumaba derukstekāna komplekss tiek ieļauts šūnā, un šūnu iekšienē notiek saišu šķelšana ar lizosomu enzīmu palīdzību, kuru daudzums vēža šūnās tiek palielināts. Atbrīvojoties, membrānu caurlaidīgais DXd izraisa DNS bojājumu un apoptotisko šūnu nāvi. Eksatekāna atvasinājums DXd ir aptuveni 10 reižu spēcīgāks par irinotekāna aktīvo metabolītu SN-38.</w:t>
      </w:r>
      <w:bookmarkEnd w:id="269"/>
    </w:p>
    <w:p w14:paraId="5C819353" w14:textId="77777777" w:rsidR="0016113C" w:rsidRPr="001B63CB" w:rsidRDefault="0016113C" w:rsidP="00F55495">
      <w:pPr>
        <w:pStyle w:val="C-BodyText"/>
        <w:spacing w:before="0" w:after="0" w:line="240" w:lineRule="auto"/>
        <w:rPr>
          <w:sz w:val="22"/>
          <w:szCs w:val="22"/>
          <w:lang w:val="lv-LV"/>
        </w:rPr>
      </w:pPr>
    </w:p>
    <w:p w14:paraId="71FDCFDC" w14:textId="77777777" w:rsidR="0016113C" w:rsidRPr="001B63CB" w:rsidRDefault="0016113C" w:rsidP="00F55495">
      <w:pPr>
        <w:autoSpaceDE w:val="0"/>
        <w:autoSpaceDN w:val="0"/>
        <w:adjustRightInd w:val="0"/>
        <w:spacing w:line="240" w:lineRule="auto"/>
        <w:rPr>
          <w:szCs w:val="22"/>
          <w:lang w:val="lv-LV"/>
        </w:rPr>
      </w:pPr>
      <w:r w:rsidRPr="001B63CB">
        <w:rPr>
          <w:i/>
          <w:szCs w:val="22"/>
          <w:lang w:val="lv-LV"/>
        </w:rPr>
        <w:lastRenderedPageBreak/>
        <w:t>In vitro</w:t>
      </w:r>
      <w:r w:rsidRPr="001B63CB">
        <w:rPr>
          <w:szCs w:val="22"/>
          <w:lang w:val="lv-LV"/>
        </w:rPr>
        <w:t xml:space="preserve"> pētījumi liecina, ka trastuzumaba derukstekāna antivielu daļa, kuras aminoskābju sekvence ir tāda pati kā trastuzumabam, arī saistās ar FcγRIIIa un papildina C1q. Antiviela mediē no antivielām atkarīgu šūnu citotoksicitāti (</w:t>
      </w:r>
      <w:r w:rsidRPr="001B63CB">
        <w:rPr>
          <w:i/>
          <w:szCs w:val="22"/>
          <w:lang w:val="lv-LV"/>
        </w:rPr>
        <w:t>antibody-dependent cellular cytotoxicity – ADCC</w:t>
      </w:r>
      <w:r w:rsidRPr="001B63CB">
        <w:rPr>
          <w:szCs w:val="22"/>
          <w:lang w:val="lv-LV"/>
        </w:rPr>
        <w:t>) cilvēka krūts vēža šūnās, kurās pārmērīgi ekspresēts HER2. Turklāt antiviela inhibē signālu pārvadi pa fosfatidilinozitola 3-kināzes (PI3-K) ceļu cilvēka krūts vēža šūnās, kurās pārmērīgi ekspresēts HER2.</w:t>
      </w:r>
    </w:p>
    <w:p w14:paraId="311C1CAA" w14:textId="77777777" w:rsidR="0016113C" w:rsidRPr="001B63CB" w:rsidRDefault="0016113C" w:rsidP="00F55495">
      <w:pPr>
        <w:autoSpaceDE w:val="0"/>
        <w:autoSpaceDN w:val="0"/>
        <w:adjustRightInd w:val="0"/>
        <w:spacing w:line="240" w:lineRule="auto"/>
        <w:rPr>
          <w:szCs w:val="22"/>
          <w:lang w:val="lv-LV"/>
        </w:rPr>
      </w:pPr>
    </w:p>
    <w:p w14:paraId="1E847569" w14:textId="77777777" w:rsidR="0016113C" w:rsidRPr="001B63CB" w:rsidRDefault="0016113C" w:rsidP="00F55495">
      <w:pPr>
        <w:keepNext/>
        <w:rPr>
          <w:u w:val="single"/>
          <w:lang w:val="lv-LV"/>
        </w:rPr>
      </w:pPr>
      <w:r w:rsidRPr="001B63CB">
        <w:rPr>
          <w:u w:val="single"/>
          <w:lang w:val="lv-LV"/>
        </w:rPr>
        <w:t>Klīniskā efektivitāte</w:t>
      </w:r>
    </w:p>
    <w:p w14:paraId="5A98F3D7" w14:textId="77777777" w:rsidR="0016113C" w:rsidRPr="001B63CB" w:rsidRDefault="0016113C" w:rsidP="00F55495">
      <w:pPr>
        <w:pStyle w:val="C-BodyText"/>
        <w:keepNext/>
        <w:keepLines/>
        <w:spacing w:before="0" w:after="0" w:line="240" w:lineRule="auto"/>
        <w:rPr>
          <w:sz w:val="22"/>
          <w:szCs w:val="22"/>
          <w:lang w:val="lv-LV"/>
        </w:rPr>
      </w:pPr>
    </w:p>
    <w:p w14:paraId="38CF6FE0" w14:textId="77777777" w:rsidR="0016113C" w:rsidRPr="001B63CB" w:rsidRDefault="0016113C" w:rsidP="00F55495">
      <w:pPr>
        <w:pStyle w:val="C-BodyText"/>
        <w:keepNext/>
        <w:keepLines/>
        <w:spacing w:before="0" w:after="0" w:line="240" w:lineRule="auto"/>
        <w:rPr>
          <w:i/>
          <w:iCs/>
          <w:sz w:val="22"/>
          <w:szCs w:val="22"/>
          <w:lang w:val="lv-LV"/>
        </w:rPr>
      </w:pPr>
      <w:r w:rsidRPr="001B63CB">
        <w:rPr>
          <w:i/>
          <w:iCs/>
          <w:sz w:val="22"/>
          <w:szCs w:val="22"/>
          <w:lang w:val="lv-LV"/>
        </w:rPr>
        <w:t>HER2 pozitīvs krūts vēzis</w:t>
      </w:r>
    </w:p>
    <w:p w14:paraId="0903A604" w14:textId="77777777" w:rsidR="0016113C" w:rsidRPr="001B63CB" w:rsidRDefault="0016113C" w:rsidP="00F55495">
      <w:pPr>
        <w:pStyle w:val="C-BodyText"/>
        <w:keepNext/>
        <w:keepLines/>
        <w:spacing w:before="0" w:after="0" w:line="240" w:lineRule="auto"/>
        <w:rPr>
          <w:sz w:val="22"/>
          <w:szCs w:val="22"/>
          <w:lang w:val="lv-LV"/>
        </w:rPr>
      </w:pPr>
    </w:p>
    <w:p w14:paraId="6C049F6C" w14:textId="77777777" w:rsidR="0016113C" w:rsidRPr="001B63CB" w:rsidRDefault="0016113C" w:rsidP="00F55495">
      <w:pPr>
        <w:keepNext/>
        <w:spacing w:line="240" w:lineRule="auto"/>
        <w:rPr>
          <w:i/>
          <w:u w:val="single"/>
          <w:lang w:val="lv-LV"/>
        </w:rPr>
      </w:pPr>
      <w:bookmarkStart w:id="270" w:name="_Hlk100824361"/>
      <w:r w:rsidRPr="001B63CB">
        <w:rPr>
          <w:i/>
          <w:u w:val="single"/>
          <w:lang w:val="lv-LV"/>
        </w:rPr>
        <w:t>DESTINY-Breast03</w:t>
      </w:r>
      <w:r w:rsidRPr="001B63CB">
        <w:rPr>
          <w:i/>
          <w:iCs/>
          <w:u w:val="single"/>
          <w:lang w:val="lv-LV"/>
        </w:rPr>
        <w:t xml:space="preserve"> (NCT03529110)</w:t>
      </w:r>
    </w:p>
    <w:p w14:paraId="0864E661" w14:textId="77777777" w:rsidR="0016113C" w:rsidRPr="001B63CB" w:rsidRDefault="0016113C" w:rsidP="00F55495">
      <w:pPr>
        <w:spacing w:line="240" w:lineRule="auto"/>
        <w:rPr>
          <w:lang w:val="lv-LV"/>
        </w:rPr>
      </w:pPr>
      <w:r w:rsidRPr="001B63CB">
        <w:rPr>
          <w:lang w:val="lv-LV"/>
        </w:rPr>
        <w:t>Enhertu efektivitāte un drošums tika pētīts daudzcentru, atklātā, aktīvās vielas kontrolētā, randomizētā, divu grupu 3. fāzes pētījumā DESTINY-Breast03, kurā iesaistīja pacientus ar HER2-pozitīvu, nerezecējamu vai metastātisku krūts vēzi, kuri iepriekš bija saņēmuši trastuzumaba un taksānu terapiju metastātiskas slimības ārstēšanai vai kuriem bija radies slimības recidīvs adjuvantas terapijas laikā vai 6 mēnešu laikā pēc tās pabeigšanas.</w:t>
      </w:r>
    </w:p>
    <w:p w14:paraId="21E6B955" w14:textId="77777777" w:rsidR="0016113C" w:rsidRPr="001B63CB" w:rsidRDefault="0016113C" w:rsidP="00F55495">
      <w:pPr>
        <w:spacing w:line="240" w:lineRule="auto"/>
        <w:rPr>
          <w:lang w:val="lv-LV"/>
        </w:rPr>
      </w:pPr>
    </w:p>
    <w:p w14:paraId="2B60BE28" w14:textId="77777777" w:rsidR="0016113C" w:rsidRPr="001B63CB" w:rsidRDefault="0016113C" w:rsidP="00F55495">
      <w:pPr>
        <w:spacing w:line="240" w:lineRule="auto"/>
        <w:rPr>
          <w:lang w:val="lv-LV"/>
        </w:rPr>
      </w:pPr>
      <w:r w:rsidRPr="001B63CB">
        <w:rPr>
          <w:lang w:val="lv-LV"/>
        </w:rPr>
        <w:t xml:space="preserve">Lai pierādītu HER2 pozitīvo statusu, kas definēts kā </w:t>
      </w:r>
      <w:r w:rsidRPr="001B63CB">
        <w:rPr>
          <w:szCs w:val="22"/>
          <w:lang w:val="lv-LV"/>
        </w:rPr>
        <w:t xml:space="preserve">HER2 IHC 3+ (imūnhistoķīmija) vai pozitīvs ISH (hibridizācija </w:t>
      </w:r>
      <w:r w:rsidRPr="001B63CB">
        <w:rPr>
          <w:i/>
          <w:iCs/>
          <w:szCs w:val="22"/>
          <w:lang w:val="lv-LV"/>
        </w:rPr>
        <w:t>in situ</w:t>
      </w:r>
      <w:r w:rsidRPr="001B63CB">
        <w:rPr>
          <w:szCs w:val="22"/>
          <w:lang w:val="lv-LV"/>
        </w:rPr>
        <w:t>) rezultāts</w:t>
      </w:r>
      <w:r w:rsidRPr="001B63CB">
        <w:rPr>
          <w:lang w:val="lv-LV"/>
        </w:rPr>
        <w:t>, bija nepieciešami arhivēti krūts audzēja paraugi. Pētījumā neiekļāva pacientus ar IPS/pneimonītu anamnēzē, kuriem bija nepieciešama ārstēšana ar steroīdiem, vai ar IPS/pneimonītu skrīninga laikā, pacientus ar neārstētām un simptomātiskām metastāzēm galvas smadzenēs, pacientus ar klīniski nozīmīgu sirds slimību anamnēzē un pacientus ar iepriekšēju anti-HER2 antivielu-zāļu konjugāta terapiju metastātiskas slimības ārstēšanai. Pacientus randomizēja attiecībā 1:1 Enhertu 5,4 mg/kg (N = 261) vai trastuzumaba emtazīna 3,6 mg/kg (N = 263) lietošanai, zāles ievadot intravenozas infūzijas veidā ik pēc trīs nedēļām. Randomizāciju stratificēja pēc hormonu receptoru stāvokļa, iepriekšējas ārstēšanas ar pertuzumabu un iekšējo orgānu slimības anamnēzē. Ārstēšanu turpināja līdz slimības progresēšanai, nāvei, piekrišanas atsaukšanai vai nepieļaujamai toksicitātei.</w:t>
      </w:r>
    </w:p>
    <w:p w14:paraId="396BDAED" w14:textId="77777777" w:rsidR="0016113C" w:rsidRPr="001B63CB" w:rsidRDefault="0016113C" w:rsidP="00F55495">
      <w:pPr>
        <w:spacing w:line="240" w:lineRule="auto"/>
        <w:rPr>
          <w:lang w:val="lv-LV"/>
        </w:rPr>
      </w:pPr>
    </w:p>
    <w:p w14:paraId="79BA7A21" w14:textId="77777777" w:rsidR="0016113C" w:rsidRPr="001B63CB" w:rsidRDefault="0016113C" w:rsidP="00F55495">
      <w:pPr>
        <w:spacing w:line="240" w:lineRule="auto"/>
        <w:rPr>
          <w:lang w:val="lv-LV"/>
        </w:rPr>
      </w:pPr>
      <w:r w:rsidRPr="001B63CB">
        <w:rPr>
          <w:lang w:val="lv-LV"/>
        </w:rPr>
        <w:t>Primārais efektivitātes iznākuma rādītājs bija dzīvildze bez slimības progresēšanas (</w:t>
      </w:r>
      <w:r w:rsidRPr="001B63CB">
        <w:rPr>
          <w:i/>
          <w:iCs/>
          <w:lang w:val="lv-LV"/>
        </w:rPr>
        <w:t xml:space="preserve">progression-free survival – </w:t>
      </w:r>
      <w:r w:rsidRPr="001B63CB">
        <w:rPr>
          <w:lang w:val="lv-LV"/>
        </w:rPr>
        <w:t>PFS), ko izvērtēja maskēta neatkarīga centrālā izvērtēšanas grupa (</w:t>
      </w:r>
      <w:r w:rsidRPr="001B63CB">
        <w:rPr>
          <w:i/>
          <w:iCs/>
          <w:lang w:val="lv-LV"/>
        </w:rPr>
        <w:t>blinded independent central review</w:t>
      </w:r>
      <w:r w:rsidRPr="001B63CB">
        <w:rPr>
          <w:lang w:val="lv-LV"/>
        </w:rPr>
        <w:t xml:space="preserve"> – BICR) saskaņā ar </w:t>
      </w:r>
      <w:r w:rsidRPr="001B63CB">
        <w:rPr>
          <w:szCs w:val="22"/>
          <w:lang w:val="lv-LV"/>
        </w:rPr>
        <w:t>Norobežotu audzēju atbildes reakcijas novērtējuma kritērijiem (</w:t>
      </w:r>
      <w:r w:rsidRPr="001B63CB">
        <w:rPr>
          <w:i/>
          <w:iCs/>
          <w:szCs w:val="22"/>
          <w:lang w:val="lv-LV"/>
        </w:rPr>
        <w:t>Response Evaluation Criteria in Solid Tumors</w:t>
      </w:r>
      <w:r w:rsidRPr="001B63CB">
        <w:rPr>
          <w:szCs w:val="22"/>
          <w:lang w:val="lv-LV"/>
        </w:rPr>
        <w:t xml:space="preserve"> – </w:t>
      </w:r>
      <w:r w:rsidRPr="001B63CB">
        <w:rPr>
          <w:lang w:val="lv-LV"/>
        </w:rPr>
        <w:t>RECIST v1.1). Kopējā dzīvildze (</w:t>
      </w:r>
      <w:r w:rsidRPr="001B63CB">
        <w:rPr>
          <w:i/>
          <w:iCs/>
          <w:lang w:val="lv-LV"/>
        </w:rPr>
        <w:t xml:space="preserve">overall survival – </w:t>
      </w:r>
      <w:r w:rsidRPr="001B63CB">
        <w:rPr>
          <w:lang w:val="lv-LV"/>
        </w:rPr>
        <w:t>OS) bija galvenais sekundārais efektivitātes iznākuma rādītājs. PFS saskaņā ar pētnieka izvērtējumu, apstiprinātas objektīvas atbildes reakcijas rādītājs (</w:t>
      </w:r>
      <w:r w:rsidRPr="001B63CB">
        <w:rPr>
          <w:i/>
          <w:iCs/>
          <w:lang w:val="lv-LV"/>
        </w:rPr>
        <w:t xml:space="preserve">objective response rate – </w:t>
      </w:r>
      <w:r w:rsidRPr="001B63CB">
        <w:rPr>
          <w:lang w:val="lv-LV"/>
        </w:rPr>
        <w:t>ORR) un atbildes reakcijas ilgums (</w:t>
      </w:r>
      <w:r w:rsidRPr="001B63CB">
        <w:rPr>
          <w:i/>
          <w:iCs/>
          <w:lang w:val="lv-LV"/>
        </w:rPr>
        <w:t xml:space="preserve">duration of response – </w:t>
      </w:r>
      <w:r w:rsidRPr="001B63CB">
        <w:rPr>
          <w:lang w:val="lv-LV"/>
        </w:rPr>
        <w:t>DOR) bija sekundārie mērķa kritēriji.</w:t>
      </w:r>
    </w:p>
    <w:p w14:paraId="01EC417F" w14:textId="77777777" w:rsidR="0016113C" w:rsidRPr="001B63CB" w:rsidRDefault="0016113C" w:rsidP="00F55495">
      <w:pPr>
        <w:spacing w:line="240" w:lineRule="auto"/>
        <w:rPr>
          <w:lang w:val="lv-LV"/>
        </w:rPr>
      </w:pPr>
    </w:p>
    <w:p w14:paraId="5F996234" w14:textId="2C53127A" w:rsidR="0016113C" w:rsidRPr="001B63CB" w:rsidRDefault="0016113C" w:rsidP="00F55495">
      <w:pPr>
        <w:spacing w:line="240" w:lineRule="auto"/>
        <w:rPr>
          <w:lang w:val="lv-LV"/>
        </w:rPr>
      </w:pPr>
      <w:r w:rsidRPr="001B63CB">
        <w:rPr>
          <w:lang w:val="lv-LV"/>
        </w:rPr>
        <w:t xml:space="preserve">Pacientu sākotnējā stāvokļa demogrāfiskie un slimības raksturojuma rādītāji bija līdzsvaroti starp ārstēšanas grupām. 524 randomizēto pacientu sākotnējā stāvokļa demogrāfiskie un slimības raksturojuma rādītāji bija šādi: vecuma mediāna 54 gadi (diapazons: no 20 līdz 83); vecums 65 gadi vai vairāk (20,2 %); sievietes (99,6 %); aziāti (59,9 %), baltā rase (27,3 %), </w:t>
      </w:r>
      <w:del w:id="271" w:author="DSE" w:date="2025-10-09T06:24:00Z" w16du:dateUtc="2025-10-09T04:24:00Z">
        <w:r w:rsidR="00DB1B29" w:rsidRPr="001B63CB">
          <w:rPr>
            <w:lang w:val="lv-LV"/>
          </w:rPr>
          <w:delText>melnādaini</w:delText>
        </w:r>
        <w:r w:rsidR="00EC0ABA" w:rsidRPr="001B63CB">
          <w:rPr>
            <w:lang w:val="lv-LV"/>
          </w:rPr>
          <w:delText>e</w:delText>
        </w:r>
      </w:del>
      <w:ins w:id="272" w:author="DSE" w:date="2025-10-09T06:24:00Z" w16du:dateUtc="2025-10-09T04:24:00Z">
        <w:r w:rsidRPr="001B63CB">
          <w:rPr>
            <w:lang w:val="lv-LV"/>
          </w:rPr>
          <w:t>melnā</w:t>
        </w:r>
        <w:r>
          <w:rPr>
            <w:lang w:val="lv-LV"/>
          </w:rPr>
          <w:t xml:space="preserve"> rase</w:t>
        </w:r>
      </w:ins>
      <w:r w:rsidRPr="001B63CB">
        <w:rPr>
          <w:lang w:val="lv-LV"/>
        </w:rPr>
        <w:t xml:space="preserve"> vai afroamerikāņi (3,6 %); Austrumu Kooperatīvās onkoloģijas grupas (</w:t>
      </w:r>
      <w:r w:rsidRPr="001B63CB">
        <w:rPr>
          <w:i/>
          <w:iCs/>
          <w:lang w:val="lv-LV"/>
        </w:rPr>
        <w:t xml:space="preserve">Eastern Cooperative Oncology Group – </w:t>
      </w:r>
      <w:r w:rsidRPr="001B63CB">
        <w:rPr>
          <w:lang w:val="lv-LV"/>
        </w:rPr>
        <w:t>ECOG) funkcionālais stāvoklis 0 (62,8 %) vai 1 (36,8 %); hormonu receptoru statuss (pozitīvs: 51,9 %); iekšējo orgānu slimības esamība (73,3 %); metastāzes galvas smadzenēs sākumstāvoklī (15,6 %); un 48,3 % pacientu bija saņēmuši vienu sistēmiskas terapijas shēmu metastātiskas slimības ārstēšanai. Pacientu procentuālais daudzums kuri nebija saņēmuši iepriekšēju metastātiskas slimības ārstēšanu, bija 9,5 %. Tādu pacientu procentuālais daudzums, kuri bija saņēmusi iepriekšēju ārstēšanu ar pertuzumabu, bija 61,1 %.</w:t>
      </w:r>
    </w:p>
    <w:p w14:paraId="1A594029" w14:textId="77777777" w:rsidR="0016113C" w:rsidRPr="001B63CB" w:rsidRDefault="0016113C" w:rsidP="00F55495">
      <w:pPr>
        <w:spacing w:line="240" w:lineRule="auto"/>
        <w:rPr>
          <w:lang w:val="lv-LV"/>
        </w:rPr>
      </w:pPr>
    </w:p>
    <w:p w14:paraId="6CFF1226" w14:textId="77777777" w:rsidR="0016113C" w:rsidRPr="001B63CB" w:rsidRDefault="0016113C" w:rsidP="00F55495">
      <w:pPr>
        <w:spacing w:line="240" w:lineRule="auto"/>
        <w:rPr>
          <w:lang w:val="lv-LV"/>
        </w:rPr>
      </w:pPr>
      <w:r w:rsidRPr="001B63CB">
        <w:rPr>
          <w:lang w:val="lv-LV"/>
        </w:rPr>
        <w:t xml:space="preserve">Iepriekš noteiktā PFS starpposma analīzē, kas pamatojās uz 245 </w:t>
      </w:r>
      <w:r w:rsidRPr="001B63CB">
        <w:rPr>
          <w:szCs w:val="22"/>
          <w:lang w:val="lv-LV"/>
        </w:rPr>
        <w:t>blakusparādībām</w:t>
      </w:r>
      <w:r w:rsidRPr="001B63CB">
        <w:rPr>
          <w:lang w:val="lv-LV"/>
        </w:rPr>
        <w:t xml:space="preserve"> (73% no visām </w:t>
      </w:r>
      <w:r w:rsidRPr="001B63CB">
        <w:rPr>
          <w:szCs w:val="22"/>
          <w:lang w:val="lv-LV"/>
        </w:rPr>
        <w:t>blakusparādībām</w:t>
      </w:r>
      <w:r w:rsidRPr="001B63CB">
        <w:rPr>
          <w:lang w:val="lv-LV"/>
        </w:rPr>
        <w:t>, kas bija ieplānotas galīgai analīzei), pētījums apliecināja statistiski nozīmīgu PFS uzlabojumu saskaņā ar BICR pacientiem, kuri bija randomizēti Enhertu grupā, salīdzinot ar trastuzumaba emtansīnu. PFS dati saskaņā ar BICR no primārās analīzes (datu apkopošanas datums: 2021. gada 21. maijs) un atjauninātie OS, ORR un DOR rezultāti datu apkopošanas datumā 2022. gada 25. jūlijā ir parādīti 4. tabulā.</w:t>
      </w:r>
    </w:p>
    <w:bookmarkEnd w:id="270"/>
    <w:p w14:paraId="106830EC" w14:textId="77777777" w:rsidR="0016113C" w:rsidRPr="001B63CB" w:rsidRDefault="0016113C" w:rsidP="00F55495">
      <w:pPr>
        <w:spacing w:line="240" w:lineRule="auto"/>
        <w:rPr>
          <w:lang w:val="lv-LV"/>
        </w:rPr>
      </w:pPr>
    </w:p>
    <w:p w14:paraId="08297D9E" w14:textId="77777777" w:rsidR="0016113C" w:rsidRPr="001B63CB" w:rsidRDefault="0016113C" w:rsidP="00F55495">
      <w:pPr>
        <w:keepNext/>
        <w:tabs>
          <w:tab w:val="clear" w:pos="567"/>
          <w:tab w:val="left" w:pos="142"/>
        </w:tabs>
        <w:spacing w:line="240" w:lineRule="auto"/>
        <w:rPr>
          <w:rFonts w:eastAsia="MS Mincho"/>
          <w:b/>
          <w:bCs/>
          <w:szCs w:val="22"/>
          <w:lang w:val="lv-LV"/>
        </w:rPr>
      </w:pPr>
      <w:r w:rsidRPr="001B63CB">
        <w:rPr>
          <w:b/>
          <w:szCs w:val="22"/>
          <w:lang w:val="lv-LV"/>
        </w:rPr>
        <w:lastRenderedPageBreak/>
        <w:t>4. tabula. DESTINY-Breast03 efektivitātes rezultāti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1"/>
        <w:gridCol w:w="2958"/>
        <w:gridCol w:w="2612"/>
      </w:tblGrid>
      <w:tr w:rsidR="0016113C" w:rsidRPr="001B63CB" w14:paraId="5C33B07C" w14:textId="77777777" w:rsidTr="00691CE0">
        <w:trPr>
          <w:tblHeader/>
        </w:trPr>
        <w:tc>
          <w:tcPr>
            <w:tcW w:w="3491" w:type="dxa"/>
          </w:tcPr>
          <w:p w14:paraId="3AC4CC7F" w14:textId="77777777" w:rsidR="0016113C" w:rsidRPr="001B63CB" w:rsidRDefault="0016113C" w:rsidP="00261E14">
            <w:pPr>
              <w:keepNext/>
              <w:tabs>
                <w:tab w:val="clear" w:pos="567"/>
              </w:tabs>
              <w:spacing w:line="240" w:lineRule="auto"/>
              <w:rPr>
                <w:rFonts w:eastAsia="MS Mincho"/>
                <w:b/>
                <w:bCs/>
                <w:szCs w:val="22"/>
                <w:lang w:val="lv-LV"/>
              </w:rPr>
            </w:pPr>
            <w:r w:rsidRPr="001B63CB">
              <w:rPr>
                <w:b/>
                <w:szCs w:val="22"/>
                <w:lang w:val="lv-LV"/>
              </w:rPr>
              <w:t>Efektivitātes parametrs</w:t>
            </w:r>
          </w:p>
        </w:tc>
        <w:tc>
          <w:tcPr>
            <w:tcW w:w="2958" w:type="dxa"/>
          </w:tcPr>
          <w:p w14:paraId="2AE60386" w14:textId="77777777" w:rsidR="0016113C" w:rsidRPr="001B63CB" w:rsidRDefault="0016113C" w:rsidP="00261E14">
            <w:pPr>
              <w:keepNext/>
              <w:tabs>
                <w:tab w:val="clear" w:pos="567"/>
              </w:tabs>
              <w:spacing w:line="240" w:lineRule="auto"/>
              <w:jc w:val="center"/>
              <w:rPr>
                <w:b/>
                <w:szCs w:val="22"/>
                <w:lang w:val="lv-LV"/>
              </w:rPr>
            </w:pPr>
            <w:r w:rsidRPr="001B63CB">
              <w:rPr>
                <w:b/>
                <w:szCs w:val="22"/>
                <w:lang w:val="lv-LV"/>
              </w:rPr>
              <w:t>Enhertu</w:t>
            </w:r>
          </w:p>
          <w:p w14:paraId="5521E7EC" w14:textId="77777777" w:rsidR="0016113C" w:rsidRPr="001B63CB" w:rsidRDefault="0016113C" w:rsidP="00261E14">
            <w:pPr>
              <w:keepNext/>
              <w:tabs>
                <w:tab w:val="clear" w:pos="567"/>
              </w:tabs>
              <w:spacing w:line="240" w:lineRule="auto"/>
              <w:jc w:val="center"/>
              <w:rPr>
                <w:rFonts w:eastAsia="MS Mincho"/>
                <w:b/>
                <w:bCs/>
                <w:szCs w:val="22"/>
                <w:lang w:val="lv-LV"/>
              </w:rPr>
            </w:pPr>
            <w:r w:rsidRPr="001B63CB">
              <w:rPr>
                <w:b/>
                <w:szCs w:val="22"/>
                <w:lang w:val="lv-LV"/>
              </w:rPr>
              <w:t>N = 261</w:t>
            </w:r>
          </w:p>
        </w:tc>
        <w:tc>
          <w:tcPr>
            <w:tcW w:w="2612" w:type="dxa"/>
          </w:tcPr>
          <w:p w14:paraId="10CB2413" w14:textId="77777777" w:rsidR="0016113C" w:rsidRPr="001B63CB" w:rsidRDefault="0016113C" w:rsidP="00261E14">
            <w:pPr>
              <w:keepNext/>
              <w:tabs>
                <w:tab w:val="clear" w:pos="567"/>
              </w:tabs>
              <w:spacing w:line="240" w:lineRule="auto"/>
              <w:jc w:val="center"/>
              <w:rPr>
                <w:rFonts w:eastAsia="MS Mincho"/>
                <w:b/>
                <w:bCs/>
                <w:szCs w:val="22"/>
                <w:lang w:val="lv-LV"/>
              </w:rPr>
            </w:pPr>
            <w:r w:rsidRPr="001B63CB">
              <w:rPr>
                <w:b/>
                <w:szCs w:val="22"/>
                <w:lang w:val="lv-LV"/>
              </w:rPr>
              <w:t>trastuzumaba emtansīns N = 263</w:t>
            </w:r>
          </w:p>
        </w:tc>
      </w:tr>
      <w:tr w:rsidR="0016113C" w:rsidRPr="001B63CB" w14:paraId="79858116" w14:textId="77777777" w:rsidTr="00691CE0">
        <w:tc>
          <w:tcPr>
            <w:tcW w:w="6449" w:type="dxa"/>
            <w:gridSpan w:val="2"/>
          </w:tcPr>
          <w:p w14:paraId="46067F1B" w14:textId="77777777" w:rsidR="0016113C" w:rsidRPr="001B63CB" w:rsidRDefault="0016113C" w:rsidP="00261E14">
            <w:pPr>
              <w:keepNext/>
              <w:tabs>
                <w:tab w:val="clear" w:pos="567"/>
              </w:tabs>
              <w:spacing w:line="240" w:lineRule="auto"/>
              <w:rPr>
                <w:rFonts w:eastAsia="MS Mincho"/>
                <w:b/>
                <w:bCs/>
                <w:szCs w:val="22"/>
                <w:lang w:val="lv-LV"/>
              </w:rPr>
            </w:pPr>
            <w:r w:rsidRPr="001B63CB">
              <w:rPr>
                <w:b/>
                <w:szCs w:val="22"/>
                <w:lang w:val="lv-LV"/>
              </w:rPr>
              <w:t>Dzīvildze bez slimības progresēšanas (PFS) saskaņā ar BICR</w:t>
            </w:r>
            <w:r w:rsidRPr="001B63CB">
              <w:rPr>
                <w:b/>
                <w:szCs w:val="22"/>
                <w:vertAlign w:val="superscript"/>
                <w:lang w:val="lv-LV"/>
              </w:rPr>
              <w:t>a</w:t>
            </w:r>
          </w:p>
        </w:tc>
        <w:tc>
          <w:tcPr>
            <w:tcW w:w="2612" w:type="dxa"/>
          </w:tcPr>
          <w:p w14:paraId="02470488" w14:textId="77777777" w:rsidR="0016113C" w:rsidRPr="001B63CB" w:rsidRDefault="0016113C" w:rsidP="00261E14">
            <w:pPr>
              <w:keepNext/>
              <w:tabs>
                <w:tab w:val="clear" w:pos="567"/>
              </w:tabs>
              <w:spacing w:line="240" w:lineRule="auto"/>
              <w:rPr>
                <w:rFonts w:eastAsia="MS Mincho"/>
                <w:szCs w:val="22"/>
                <w:lang w:val="lv-LV"/>
              </w:rPr>
            </w:pPr>
          </w:p>
        </w:tc>
      </w:tr>
      <w:tr w:rsidR="0016113C" w:rsidRPr="001B63CB" w14:paraId="490BE527" w14:textId="77777777" w:rsidTr="00691CE0">
        <w:tc>
          <w:tcPr>
            <w:tcW w:w="3491" w:type="dxa"/>
          </w:tcPr>
          <w:p w14:paraId="11B6253B" w14:textId="77777777" w:rsidR="0016113C" w:rsidRPr="001B63CB" w:rsidRDefault="0016113C" w:rsidP="00261E14">
            <w:pPr>
              <w:keepNext/>
              <w:spacing w:line="240" w:lineRule="auto"/>
              <w:rPr>
                <w:rFonts w:eastAsia="MS Mincho"/>
                <w:szCs w:val="22"/>
                <w:lang w:val="lv-LV"/>
              </w:rPr>
            </w:pPr>
            <w:r w:rsidRPr="001B63CB">
              <w:rPr>
                <w:szCs w:val="22"/>
                <w:lang w:val="lv-LV"/>
              </w:rPr>
              <w:t>Blakusparādību skaits (%)</w:t>
            </w:r>
          </w:p>
        </w:tc>
        <w:tc>
          <w:tcPr>
            <w:tcW w:w="2958" w:type="dxa"/>
          </w:tcPr>
          <w:p w14:paraId="13BEF2C5" w14:textId="77777777" w:rsidR="0016113C" w:rsidRPr="001B63CB" w:rsidRDefault="0016113C" w:rsidP="00261E14">
            <w:pPr>
              <w:keepNext/>
              <w:spacing w:line="240" w:lineRule="auto"/>
              <w:jc w:val="center"/>
              <w:rPr>
                <w:szCs w:val="22"/>
                <w:lang w:val="lv-LV"/>
              </w:rPr>
            </w:pPr>
            <w:r w:rsidRPr="001B63CB">
              <w:rPr>
                <w:szCs w:val="22"/>
                <w:lang w:val="lv-LV"/>
              </w:rPr>
              <w:t>87 (33,3)</w:t>
            </w:r>
          </w:p>
        </w:tc>
        <w:tc>
          <w:tcPr>
            <w:tcW w:w="2612" w:type="dxa"/>
          </w:tcPr>
          <w:p w14:paraId="1F743B19" w14:textId="77777777" w:rsidR="0016113C" w:rsidRPr="001B63CB" w:rsidRDefault="0016113C" w:rsidP="00261E14">
            <w:pPr>
              <w:keepNext/>
              <w:spacing w:line="240" w:lineRule="auto"/>
              <w:jc w:val="center"/>
              <w:rPr>
                <w:szCs w:val="22"/>
                <w:lang w:val="lv-LV"/>
              </w:rPr>
            </w:pPr>
            <w:r w:rsidRPr="001B63CB">
              <w:rPr>
                <w:szCs w:val="22"/>
                <w:lang w:val="lv-LV"/>
              </w:rPr>
              <w:t>158 (60,1)</w:t>
            </w:r>
          </w:p>
        </w:tc>
      </w:tr>
      <w:tr w:rsidR="0016113C" w:rsidRPr="001B63CB" w14:paraId="2A505F28" w14:textId="77777777" w:rsidTr="00691CE0">
        <w:tc>
          <w:tcPr>
            <w:tcW w:w="3491" w:type="dxa"/>
          </w:tcPr>
          <w:p w14:paraId="6862F669" w14:textId="77777777" w:rsidR="0016113C" w:rsidRPr="001B63CB" w:rsidRDefault="0016113C" w:rsidP="00261E14">
            <w:pPr>
              <w:keepNext/>
              <w:spacing w:line="240" w:lineRule="auto"/>
              <w:rPr>
                <w:szCs w:val="22"/>
                <w:lang w:val="lv-LV"/>
              </w:rPr>
            </w:pPr>
            <w:r w:rsidRPr="001B63CB">
              <w:rPr>
                <w:szCs w:val="22"/>
                <w:lang w:val="lv-LV"/>
              </w:rPr>
              <w:t>Mediāna, mēneši (95 % TI)</w:t>
            </w:r>
          </w:p>
        </w:tc>
        <w:tc>
          <w:tcPr>
            <w:tcW w:w="2958" w:type="dxa"/>
          </w:tcPr>
          <w:p w14:paraId="379413E7" w14:textId="77777777" w:rsidR="0016113C" w:rsidRPr="001B63CB" w:rsidRDefault="0016113C" w:rsidP="00261E14">
            <w:pPr>
              <w:keepNext/>
              <w:spacing w:line="240" w:lineRule="auto"/>
              <w:jc w:val="center"/>
              <w:rPr>
                <w:szCs w:val="22"/>
                <w:lang w:val="lv-LV"/>
              </w:rPr>
            </w:pPr>
            <w:r w:rsidRPr="001B63CB">
              <w:rPr>
                <w:szCs w:val="22"/>
                <w:lang w:val="lv-LV"/>
              </w:rPr>
              <w:t>NS (18,5; NN)</w:t>
            </w:r>
          </w:p>
        </w:tc>
        <w:tc>
          <w:tcPr>
            <w:tcW w:w="2612" w:type="dxa"/>
          </w:tcPr>
          <w:p w14:paraId="46CC6520" w14:textId="77777777" w:rsidR="0016113C" w:rsidRPr="001B63CB" w:rsidRDefault="0016113C" w:rsidP="00261E14">
            <w:pPr>
              <w:keepNext/>
              <w:spacing w:line="240" w:lineRule="auto"/>
              <w:jc w:val="center"/>
              <w:rPr>
                <w:szCs w:val="22"/>
                <w:lang w:val="lv-LV"/>
              </w:rPr>
            </w:pPr>
            <w:r w:rsidRPr="001B63CB">
              <w:rPr>
                <w:szCs w:val="22"/>
                <w:lang w:val="lv-LV"/>
              </w:rPr>
              <w:t>6,8 (5,6; 8,2)</w:t>
            </w:r>
          </w:p>
        </w:tc>
      </w:tr>
      <w:tr w:rsidR="0016113C" w:rsidRPr="001B63CB" w14:paraId="43F53B72" w14:textId="77777777" w:rsidTr="00691CE0">
        <w:tc>
          <w:tcPr>
            <w:tcW w:w="3491" w:type="dxa"/>
          </w:tcPr>
          <w:p w14:paraId="685F55E6" w14:textId="77777777" w:rsidR="0016113C" w:rsidRPr="001B63CB" w:rsidRDefault="0016113C" w:rsidP="00261E14">
            <w:pPr>
              <w:keepNext/>
              <w:spacing w:line="240" w:lineRule="auto"/>
              <w:rPr>
                <w:szCs w:val="22"/>
                <w:lang w:val="lv-LV"/>
              </w:rPr>
            </w:pPr>
            <w:r w:rsidRPr="001B63CB">
              <w:rPr>
                <w:szCs w:val="22"/>
                <w:lang w:val="lv-LV"/>
              </w:rPr>
              <w:t>Riska attiecība (95 % TI)</w:t>
            </w:r>
          </w:p>
        </w:tc>
        <w:tc>
          <w:tcPr>
            <w:tcW w:w="5570" w:type="dxa"/>
            <w:gridSpan w:val="2"/>
          </w:tcPr>
          <w:p w14:paraId="2C6F46A0" w14:textId="77777777" w:rsidR="0016113C" w:rsidRPr="001B63CB" w:rsidRDefault="0016113C" w:rsidP="00261E14">
            <w:pPr>
              <w:keepNext/>
              <w:spacing w:line="240" w:lineRule="auto"/>
              <w:jc w:val="center"/>
              <w:rPr>
                <w:szCs w:val="22"/>
                <w:lang w:val="lv-LV"/>
              </w:rPr>
            </w:pPr>
            <w:r w:rsidRPr="001B63CB">
              <w:rPr>
                <w:szCs w:val="22"/>
                <w:lang w:val="lv-LV"/>
              </w:rPr>
              <w:t>0,28 (0,22; 0,37)</w:t>
            </w:r>
          </w:p>
        </w:tc>
      </w:tr>
      <w:tr w:rsidR="0016113C" w:rsidRPr="001B63CB" w14:paraId="19263BC9" w14:textId="77777777" w:rsidTr="00691CE0">
        <w:tc>
          <w:tcPr>
            <w:tcW w:w="3491" w:type="dxa"/>
          </w:tcPr>
          <w:p w14:paraId="31F65DA8" w14:textId="77777777" w:rsidR="0016113C" w:rsidRPr="001B63CB" w:rsidRDefault="0016113C" w:rsidP="00261E14">
            <w:pPr>
              <w:spacing w:line="240" w:lineRule="auto"/>
              <w:rPr>
                <w:szCs w:val="22"/>
                <w:lang w:val="lv-LV"/>
              </w:rPr>
            </w:pPr>
            <w:r w:rsidRPr="001B63CB">
              <w:rPr>
                <w:szCs w:val="22"/>
                <w:lang w:val="lv-LV"/>
              </w:rPr>
              <w:t>p vērtība</w:t>
            </w:r>
          </w:p>
        </w:tc>
        <w:tc>
          <w:tcPr>
            <w:tcW w:w="5570" w:type="dxa"/>
            <w:gridSpan w:val="2"/>
          </w:tcPr>
          <w:p w14:paraId="5373B652" w14:textId="77777777" w:rsidR="0016113C" w:rsidRPr="001B63CB" w:rsidRDefault="0016113C" w:rsidP="00261E14">
            <w:pPr>
              <w:tabs>
                <w:tab w:val="clear" w:pos="567"/>
              </w:tabs>
              <w:spacing w:line="240" w:lineRule="auto"/>
              <w:jc w:val="center"/>
              <w:rPr>
                <w:rFonts w:eastAsia="MS Mincho"/>
                <w:szCs w:val="22"/>
                <w:lang w:val="lv-LV"/>
              </w:rPr>
            </w:pPr>
            <w:r w:rsidRPr="001B63CB">
              <w:rPr>
                <w:szCs w:val="22"/>
                <w:lang w:val="lv-LV"/>
              </w:rPr>
              <w:t>p &lt; 0,000001</w:t>
            </w:r>
            <w:r w:rsidRPr="001B63CB">
              <w:rPr>
                <w:rFonts w:eastAsia="MS Mincho"/>
                <w:szCs w:val="22"/>
                <w:vertAlign w:val="superscript"/>
                <w:lang w:val="lv-LV"/>
              </w:rPr>
              <w:t>†</w:t>
            </w:r>
          </w:p>
        </w:tc>
      </w:tr>
      <w:tr w:rsidR="0016113C" w:rsidRPr="001B63CB" w14:paraId="59A4DC01" w14:textId="77777777" w:rsidTr="00691CE0">
        <w:tc>
          <w:tcPr>
            <w:tcW w:w="6449" w:type="dxa"/>
            <w:gridSpan w:val="2"/>
          </w:tcPr>
          <w:p w14:paraId="6AD0593F" w14:textId="77777777" w:rsidR="0016113C" w:rsidRPr="001B63CB" w:rsidRDefault="0016113C" w:rsidP="00261E14">
            <w:pPr>
              <w:tabs>
                <w:tab w:val="clear" w:pos="567"/>
              </w:tabs>
              <w:spacing w:line="240" w:lineRule="auto"/>
              <w:rPr>
                <w:rFonts w:eastAsia="MS Mincho"/>
                <w:b/>
                <w:bCs/>
                <w:szCs w:val="22"/>
                <w:lang w:val="lv-LV"/>
              </w:rPr>
            </w:pPr>
            <w:bookmarkStart w:id="273" w:name="_Hlk97309963"/>
            <w:r w:rsidRPr="001B63CB">
              <w:rPr>
                <w:b/>
                <w:szCs w:val="22"/>
                <w:lang w:val="lv-LV"/>
              </w:rPr>
              <w:t>Kopējā dzīvildze (OS)</w:t>
            </w:r>
            <w:r w:rsidRPr="001B63CB">
              <w:rPr>
                <w:b/>
                <w:szCs w:val="22"/>
                <w:vertAlign w:val="superscript"/>
                <w:lang w:val="lv-LV"/>
              </w:rPr>
              <w:t>b</w:t>
            </w:r>
          </w:p>
        </w:tc>
        <w:tc>
          <w:tcPr>
            <w:tcW w:w="2612" w:type="dxa"/>
          </w:tcPr>
          <w:p w14:paraId="55FCADD0" w14:textId="77777777" w:rsidR="0016113C" w:rsidRPr="001B63CB" w:rsidRDefault="0016113C" w:rsidP="00261E14">
            <w:pPr>
              <w:tabs>
                <w:tab w:val="clear" w:pos="567"/>
              </w:tabs>
              <w:spacing w:line="240" w:lineRule="auto"/>
              <w:rPr>
                <w:rFonts w:eastAsia="MS Mincho"/>
                <w:b/>
                <w:bCs/>
                <w:szCs w:val="22"/>
                <w:lang w:val="lv-LV"/>
              </w:rPr>
            </w:pPr>
          </w:p>
        </w:tc>
      </w:tr>
      <w:tr w:rsidR="0016113C" w:rsidRPr="001B63CB" w14:paraId="79AE65FA" w14:textId="77777777" w:rsidTr="00691CE0">
        <w:tc>
          <w:tcPr>
            <w:tcW w:w="3491" w:type="dxa"/>
          </w:tcPr>
          <w:p w14:paraId="2498EB3B" w14:textId="77777777" w:rsidR="0016113C" w:rsidRPr="001B63CB" w:rsidRDefault="0016113C" w:rsidP="00261E14">
            <w:pPr>
              <w:spacing w:line="240" w:lineRule="auto"/>
              <w:rPr>
                <w:szCs w:val="22"/>
                <w:lang w:val="lv-LV"/>
              </w:rPr>
            </w:pPr>
            <w:r w:rsidRPr="001B63CB">
              <w:rPr>
                <w:szCs w:val="22"/>
                <w:lang w:val="lv-LV"/>
              </w:rPr>
              <w:t>Blakusparādību skaits (%)</w:t>
            </w:r>
          </w:p>
        </w:tc>
        <w:tc>
          <w:tcPr>
            <w:tcW w:w="2958" w:type="dxa"/>
          </w:tcPr>
          <w:p w14:paraId="1984FA3F" w14:textId="77777777" w:rsidR="0016113C" w:rsidRPr="001B63CB" w:rsidRDefault="0016113C" w:rsidP="00261E14">
            <w:pPr>
              <w:spacing w:line="240" w:lineRule="auto"/>
              <w:jc w:val="center"/>
              <w:rPr>
                <w:szCs w:val="22"/>
                <w:lang w:val="lv-LV"/>
              </w:rPr>
            </w:pPr>
            <w:r w:rsidRPr="001B63CB">
              <w:rPr>
                <w:szCs w:val="22"/>
                <w:lang w:val="lv-LV"/>
              </w:rPr>
              <w:t>72 (27,6)</w:t>
            </w:r>
          </w:p>
        </w:tc>
        <w:tc>
          <w:tcPr>
            <w:tcW w:w="2612" w:type="dxa"/>
          </w:tcPr>
          <w:p w14:paraId="1D810520" w14:textId="77777777" w:rsidR="0016113C" w:rsidRPr="001B63CB" w:rsidRDefault="0016113C" w:rsidP="00261E14">
            <w:pPr>
              <w:spacing w:line="240" w:lineRule="auto"/>
              <w:jc w:val="center"/>
              <w:rPr>
                <w:szCs w:val="22"/>
                <w:lang w:val="lv-LV"/>
              </w:rPr>
            </w:pPr>
            <w:r w:rsidRPr="001B63CB">
              <w:rPr>
                <w:szCs w:val="22"/>
                <w:lang w:val="lv-LV"/>
              </w:rPr>
              <w:t>97 (36,9)</w:t>
            </w:r>
          </w:p>
        </w:tc>
      </w:tr>
      <w:tr w:rsidR="0016113C" w:rsidRPr="001B63CB" w14:paraId="0620A575" w14:textId="77777777" w:rsidTr="00691CE0">
        <w:tc>
          <w:tcPr>
            <w:tcW w:w="3491" w:type="dxa"/>
          </w:tcPr>
          <w:p w14:paraId="328B215B" w14:textId="77777777" w:rsidR="0016113C" w:rsidRPr="001B63CB" w:rsidRDefault="0016113C" w:rsidP="00261E14">
            <w:pPr>
              <w:spacing w:line="240" w:lineRule="auto"/>
              <w:rPr>
                <w:szCs w:val="22"/>
                <w:lang w:val="lv-LV"/>
              </w:rPr>
            </w:pPr>
            <w:r w:rsidRPr="001B63CB">
              <w:rPr>
                <w:szCs w:val="22"/>
                <w:lang w:val="lv-LV"/>
              </w:rPr>
              <w:t>Mediāna, mēneši (95 % TI)</w:t>
            </w:r>
          </w:p>
        </w:tc>
        <w:tc>
          <w:tcPr>
            <w:tcW w:w="2958" w:type="dxa"/>
          </w:tcPr>
          <w:p w14:paraId="1E8B6B84" w14:textId="77777777" w:rsidR="0016113C" w:rsidRPr="001B63CB" w:rsidRDefault="0016113C" w:rsidP="00261E14">
            <w:pPr>
              <w:spacing w:line="240" w:lineRule="auto"/>
              <w:jc w:val="center"/>
              <w:rPr>
                <w:szCs w:val="22"/>
                <w:lang w:val="lv-LV"/>
              </w:rPr>
            </w:pPr>
            <w:r w:rsidRPr="001B63CB">
              <w:rPr>
                <w:szCs w:val="22"/>
                <w:lang w:val="lv-LV"/>
              </w:rPr>
              <w:t>NS (40,5; NN)</w:t>
            </w:r>
          </w:p>
        </w:tc>
        <w:tc>
          <w:tcPr>
            <w:tcW w:w="2612" w:type="dxa"/>
          </w:tcPr>
          <w:p w14:paraId="65A8570E" w14:textId="77777777" w:rsidR="0016113C" w:rsidRPr="001B63CB" w:rsidRDefault="0016113C" w:rsidP="00261E14">
            <w:pPr>
              <w:spacing w:line="240" w:lineRule="auto"/>
              <w:jc w:val="center"/>
              <w:rPr>
                <w:szCs w:val="22"/>
                <w:lang w:val="lv-LV"/>
              </w:rPr>
            </w:pPr>
            <w:r w:rsidRPr="001B63CB">
              <w:rPr>
                <w:szCs w:val="22"/>
                <w:lang w:val="lv-LV"/>
              </w:rPr>
              <w:t>NS (34,0; NN)</w:t>
            </w:r>
          </w:p>
        </w:tc>
      </w:tr>
      <w:tr w:rsidR="0016113C" w:rsidRPr="001B63CB" w14:paraId="05A288E7" w14:textId="77777777" w:rsidTr="00691CE0">
        <w:tc>
          <w:tcPr>
            <w:tcW w:w="3491" w:type="dxa"/>
          </w:tcPr>
          <w:p w14:paraId="2D78262A" w14:textId="77777777" w:rsidR="0016113C" w:rsidRPr="001B63CB" w:rsidRDefault="0016113C" w:rsidP="00261E14">
            <w:pPr>
              <w:spacing w:line="240" w:lineRule="auto"/>
              <w:rPr>
                <w:szCs w:val="22"/>
                <w:lang w:val="lv-LV"/>
              </w:rPr>
            </w:pPr>
            <w:r w:rsidRPr="001B63CB">
              <w:rPr>
                <w:szCs w:val="22"/>
                <w:lang w:val="lv-LV"/>
              </w:rPr>
              <w:t>Riska attiecība (95 % TI)</w:t>
            </w:r>
          </w:p>
        </w:tc>
        <w:tc>
          <w:tcPr>
            <w:tcW w:w="5570" w:type="dxa"/>
            <w:gridSpan w:val="2"/>
          </w:tcPr>
          <w:p w14:paraId="755CD69F" w14:textId="77777777" w:rsidR="0016113C" w:rsidRPr="001B63CB" w:rsidRDefault="0016113C" w:rsidP="00261E14">
            <w:pPr>
              <w:spacing w:line="240" w:lineRule="auto"/>
              <w:jc w:val="center"/>
              <w:rPr>
                <w:szCs w:val="22"/>
                <w:lang w:val="lv-LV"/>
              </w:rPr>
            </w:pPr>
            <w:r w:rsidRPr="001B63CB">
              <w:rPr>
                <w:szCs w:val="22"/>
                <w:lang w:val="lv-LV"/>
              </w:rPr>
              <w:t>0,64 (0,47; 0,87)</w:t>
            </w:r>
          </w:p>
        </w:tc>
      </w:tr>
      <w:tr w:rsidR="0016113C" w:rsidRPr="001B63CB" w14:paraId="2472F8AC" w14:textId="77777777" w:rsidTr="00691CE0">
        <w:tc>
          <w:tcPr>
            <w:tcW w:w="3491" w:type="dxa"/>
          </w:tcPr>
          <w:p w14:paraId="476AB233" w14:textId="77777777" w:rsidR="0016113C" w:rsidRPr="001B63CB" w:rsidRDefault="0016113C" w:rsidP="00261E14">
            <w:pPr>
              <w:spacing w:line="240" w:lineRule="auto"/>
              <w:rPr>
                <w:szCs w:val="22"/>
                <w:lang w:val="lv-LV"/>
              </w:rPr>
            </w:pPr>
            <w:r w:rsidRPr="001B63CB">
              <w:rPr>
                <w:szCs w:val="22"/>
                <w:lang w:val="lv-LV"/>
              </w:rPr>
              <w:t>p vērtība</w:t>
            </w:r>
            <w:r w:rsidRPr="001B63CB">
              <w:rPr>
                <w:szCs w:val="22"/>
                <w:vertAlign w:val="superscript"/>
                <w:lang w:val="lv-LV"/>
              </w:rPr>
              <w:t>c</w:t>
            </w:r>
          </w:p>
        </w:tc>
        <w:tc>
          <w:tcPr>
            <w:tcW w:w="5570" w:type="dxa"/>
            <w:gridSpan w:val="2"/>
          </w:tcPr>
          <w:p w14:paraId="634335C7" w14:textId="77777777" w:rsidR="0016113C" w:rsidRPr="001B63CB" w:rsidRDefault="0016113C" w:rsidP="00261E14">
            <w:pPr>
              <w:spacing w:line="240" w:lineRule="auto"/>
              <w:jc w:val="center"/>
              <w:rPr>
                <w:szCs w:val="22"/>
                <w:lang w:val="lv-LV"/>
              </w:rPr>
            </w:pPr>
            <w:r w:rsidRPr="001B63CB">
              <w:rPr>
                <w:szCs w:val="22"/>
                <w:lang w:val="lv-LV"/>
              </w:rPr>
              <w:t>p = 0,0037</w:t>
            </w:r>
          </w:p>
        </w:tc>
      </w:tr>
      <w:tr w:rsidR="0016113C" w:rsidRPr="001B63CB" w14:paraId="39DC89BB" w14:textId="77777777" w:rsidTr="00691CE0">
        <w:tc>
          <w:tcPr>
            <w:tcW w:w="9061" w:type="dxa"/>
            <w:gridSpan w:val="3"/>
          </w:tcPr>
          <w:p w14:paraId="69BAAF1B" w14:textId="77777777" w:rsidR="0016113C" w:rsidRPr="001B63CB" w:rsidRDefault="0016113C" w:rsidP="00261E14">
            <w:pPr>
              <w:spacing w:line="240" w:lineRule="auto"/>
              <w:rPr>
                <w:szCs w:val="22"/>
                <w:vertAlign w:val="superscript"/>
                <w:lang w:val="lv-LV"/>
              </w:rPr>
            </w:pPr>
            <w:r w:rsidRPr="001B63CB">
              <w:rPr>
                <w:b/>
                <w:bCs/>
                <w:szCs w:val="22"/>
                <w:lang w:val="lv-LV"/>
              </w:rPr>
              <w:t>PFS saskaņā ar BICR (atjaunināts)</w:t>
            </w:r>
            <w:r w:rsidRPr="001B63CB">
              <w:rPr>
                <w:b/>
                <w:bCs/>
                <w:szCs w:val="22"/>
                <w:vertAlign w:val="superscript"/>
                <w:lang w:val="lv-LV"/>
              </w:rPr>
              <w:t>b</w:t>
            </w:r>
          </w:p>
        </w:tc>
      </w:tr>
      <w:tr w:rsidR="0016113C" w:rsidRPr="001B63CB" w14:paraId="70DD685A" w14:textId="77777777" w:rsidTr="00691CE0">
        <w:tc>
          <w:tcPr>
            <w:tcW w:w="3491" w:type="dxa"/>
          </w:tcPr>
          <w:p w14:paraId="5C9CAC7D" w14:textId="77777777" w:rsidR="0016113C" w:rsidRPr="001B63CB" w:rsidRDefault="0016113C" w:rsidP="00261E14">
            <w:pPr>
              <w:spacing w:line="240" w:lineRule="auto"/>
              <w:rPr>
                <w:szCs w:val="22"/>
                <w:lang w:val="lv-LV"/>
              </w:rPr>
            </w:pPr>
            <w:r w:rsidRPr="001B63CB">
              <w:rPr>
                <w:szCs w:val="22"/>
                <w:lang w:val="lv-LV"/>
              </w:rPr>
              <w:t>Notikumu skaits (%)</w:t>
            </w:r>
          </w:p>
        </w:tc>
        <w:tc>
          <w:tcPr>
            <w:tcW w:w="2958" w:type="dxa"/>
          </w:tcPr>
          <w:p w14:paraId="01922449" w14:textId="77777777" w:rsidR="0016113C" w:rsidRPr="001B63CB" w:rsidRDefault="0016113C" w:rsidP="00261E14">
            <w:pPr>
              <w:spacing w:line="240" w:lineRule="auto"/>
              <w:jc w:val="center"/>
              <w:rPr>
                <w:szCs w:val="22"/>
                <w:lang w:val="lv-LV"/>
              </w:rPr>
            </w:pPr>
            <w:r w:rsidRPr="001B63CB">
              <w:rPr>
                <w:szCs w:val="22"/>
                <w:lang w:val="lv-LV"/>
              </w:rPr>
              <w:t>117 (44,8)</w:t>
            </w:r>
          </w:p>
        </w:tc>
        <w:tc>
          <w:tcPr>
            <w:tcW w:w="2612" w:type="dxa"/>
          </w:tcPr>
          <w:p w14:paraId="5E86B512" w14:textId="77777777" w:rsidR="0016113C" w:rsidRPr="001B63CB" w:rsidRDefault="0016113C" w:rsidP="00261E14">
            <w:pPr>
              <w:spacing w:line="240" w:lineRule="auto"/>
              <w:jc w:val="center"/>
              <w:rPr>
                <w:szCs w:val="22"/>
                <w:lang w:val="lv-LV"/>
              </w:rPr>
            </w:pPr>
            <w:r w:rsidRPr="001B63CB">
              <w:rPr>
                <w:szCs w:val="22"/>
                <w:lang w:val="lv-LV"/>
              </w:rPr>
              <w:t>171 (65,0)</w:t>
            </w:r>
          </w:p>
        </w:tc>
      </w:tr>
      <w:tr w:rsidR="0016113C" w:rsidRPr="001B63CB" w14:paraId="7CD69782" w14:textId="77777777" w:rsidTr="00691CE0">
        <w:tc>
          <w:tcPr>
            <w:tcW w:w="3491" w:type="dxa"/>
          </w:tcPr>
          <w:p w14:paraId="78F930D0" w14:textId="77777777" w:rsidR="0016113C" w:rsidRPr="001B63CB" w:rsidRDefault="0016113C" w:rsidP="00261E14">
            <w:pPr>
              <w:spacing w:line="240" w:lineRule="auto"/>
              <w:rPr>
                <w:szCs w:val="22"/>
                <w:lang w:val="lv-LV"/>
              </w:rPr>
            </w:pPr>
            <w:r w:rsidRPr="001B63CB">
              <w:rPr>
                <w:szCs w:val="22"/>
                <w:lang w:val="lv-LV"/>
              </w:rPr>
              <w:t>Mediāna, mēneši (95 % TI)</w:t>
            </w:r>
          </w:p>
        </w:tc>
        <w:tc>
          <w:tcPr>
            <w:tcW w:w="2958" w:type="dxa"/>
          </w:tcPr>
          <w:p w14:paraId="0AD29FF7" w14:textId="77777777" w:rsidR="0016113C" w:rsidRPr="001B63CB" w:rsidRDefault="0016113C" w:rsidP="00261E14">
            <w:pPr>
              <w:spacing w:line="240" w:lineRule="auto"/>
              <w:jc w:val="center"/>
              <w:rPr>
                <w:szCs w:val="22"/>
                <w:lang w:val="lv-LV"/>
              </w:rPr>
            </w:pPr>
            <w:r w:rsidRPr="001B63CB">
              <w:rPr>
                <w:szCs w:val="22"/>
                <w:lang w:val="lv-LV"/>
              </w:rPr>
              <w:t>28,8 % (22,4; 37,9)</w:t>
            </w:r>
          </w:p>
        </w:tc>
        <w:tc>
          <w:tcPr>
            <w:tcW w:w="2612" w:type="dxa"/>
          </w:tcPr>
          <w:p w14:paraId="4D4F78B5" w14:textId="77777777" w:rsidR="0016113C" w:rsidRPr="001B63CB" w:rsidRDefault="0016113C" w:rsidP="00261E14">
            <w:pPr>
              <w:spacing w:line="240" w:lineRule="auto"/>
              <w:jc w:val="center"/>
              <w:rPr>
                <w:szCs w:val="22"/>
                <w:lang w:val="lv-LV"/>
              </w:rPr>
            </w:pPr>
            <w:r w:rsidRPr="001B63CB">
              <w:rPr>
                <w:szCs w:val="22"/>
                <w:lang w:val="lv-LV"/>
              </w:rPr>
              <w:t>6,8 % (5,6; 8,2)</w:t>
            </w:r>
          </w:p>
        </w:tc>
      </w:tr>
      <w:tr w:rsidR="0016113C" w:rsidRPr="001B63CB" w14:paraId="0CF47376" w14:textId="77777777" w:rsidTr="00691CE0">
        <w:tc>
          <w:tcPr>
            <w:tcW w:w="3491" w:type="dxa"/>
          </w:tcPr>
          <w:p w14:paraId="4F7F5BAC" w14:textId="77777777" w:rsidR="0016113C" w:rsidRPr="001B63CB" w:rsidRDefault="0016113C" w:rsidP="00261E14">
            <w:pPr>
              <w:spacing w:line="240" w:lineRule="auto"/>
              <w:rPr>
                <w:szCs w:val="22"/>
                <w:lang w:val="lv-LV"/>
              </w:rPr>
            </w:pPr>
            <w:r w:rsidRPr="001B63CB">
              <w:rPr>
                <w:szCs w:val="22"/>
                <w:lang w:val="lv-LV"/>
              </w:rPr>
              <w:t>Riska attiecība (95 % TI)</w:t>
            </w:r>
          </w:p>
        </w:tc>
        <w:tc>
          <w:tcPr>
            <w:tcW w:w="5570" w:type="dxa"/>
            <w:gridSpan w:val="2"/>
          </w:tcPr>
          <w:p w14:paraId="63ECC2A7" w14:textId="77777777" w:rsidR="0016113C" w:rsidRPr="001B63CB" w:rsidRDefault="0016113C" w:rsidP="00261E14">
            <w:pPr>
              <w:spacing w:line="240" w:lineRule="auto"/>
              <w:jc w:val="center"/>
              <w:rPr>
                <w:szCs w:val="22"/>
                <w:lang w:val="lv-LV"/>
              </w:rPr>
            </w:pPr>
            <w:r w:rsidRPr="001B63CB">
              <w:rPr>
                <w:szCs w:val="22"/>
                <w:lang w:val="lv-LV"/>
              </w:rPr>
              <w:t>0,33 (0,26; 0,43)</w:t>
            </w:r>
          </w:p>
        </w:tc>
      </w:tr>
      <w:bookmarkEnd w:id="273"/>
      <w:tr w:rsidR="0016113C" w:rsidRPr="001B63CB" w14:paraId="6B175488" w14:textId="77777777" w:rsidTr="00691CE0">
        <w:tc>
          <w:tcPr>
            <w:tcW w:w="9061" w:type="dxa"/>
            <w:gridSpan w:val="3"/>
          </w:tcPr>
          <w:p w14:paraId="18FE33D6" w14:textId="77777777" w:rsidR="0016113C" w:rsidRPr="001B63CB" w:rsidRDefault="0016113C" w:rsidP="00261E14">
            <w:pPr>
              <w:tabs>
                <w:tab w:val="clear" w:pos="567"/>
              </w:tabs>
              <w:spacing w:line="240" w:lineRule="auto"/>
              <w:rPr>
                <w:b/>
                <w:bCs/>
                <w:szCs w:val="22"/>
                <w:lang w:val="lv-LV"/>
              </w:rPr>
            </w:pPr>
            <w:r w:rsidRPr="001B63CB">
              <w:rPr>
                <w:b/>
                <w:szCs w:val="22"/>
                <w:lang w:val="lv-LV"/>
              </w:rPr>
              <w:t>Apstiprinātas objektīvas atbildes reakcijas rādītājs (ORR) saskaņā ar BICR</w:t>
            </w:r>
            <w:r w:rsidRPr="001B63CB">
              <w:rPr>
                <w:b/>
                <w:szCs w:val="22"/>
                <w:vertAlign w:val="superscript"/>
                <w:lang w:val="lv-LV"/>
              </w:rPr>
              <w:t>b</w:t>
            </w:r>
          </w:p>
        </w:tc>
      </w:tr>
      <w:tr w:rsidR="0016113C" w:rsidRPr="001B63CB" w14:paraId="1F0ABC24" w14:textId="77777777" w:rsidTr="00691CE0">
        <w:tc>
          <w:tcPr>
            <w:tcW w:w="3491" w:type="dxa"/>
          </w:tcPr>
          <w:p w14:paraId="7912E3A8" w14:textId="77777777" w:rsidR="0016113C" w:rsidRPr="001B63CB" w:rsidRDefault="0016113C" w:rsidP="00261E14">
            <w:pPr>
              <w:spacing w:line="240" w:lineRule="auto"/>
              <w:rPr>
                <w:szCs w:val="22"/>
                <w:lang w:val="lv-LV"/>
              </w:rPr>
            </w:pPr>
            <w:r w:rsidRPr="001B63CB">
              <w:rPr>
                <w:szCs w:val="22"/>
                <w:lang w:val="lv-LV"/>
              </w:rPr>
              <w:t>n (%)</w:t>
            </w:r>
          </w:p>
        </w:tc>
        <w:tc>
          <w:tcPr>
            <w:tcW w:w="2958" w:type="dxa"/>
          </w:tcPr>
          <w:p w14:paraId="64B4A6C7" w14:textId="77777777" w:rsidR="0016113C" w:rsidRPr="001B63CB" w:rsidRDefault="0016113C" w:rsidP="00261E14">
            <w:pPr>
              <w:spacing w:line="240" w:lineRule="auto"/>
              <w:jc w:val="center"/>
              <w:rPr>
                <w:szCs w:val="22"/>
                <w:lang w:val="lv-LV"/>
              </w:rPr>
            </w:pPr>
            <w:r w:rsidRPr="001B63CB">
              <w:rPr>
                <w:szCs w:val="22"/>
                <w:lang w:val="lv-LV"/>
              </w:rPr>
              <w:t>205 (78,5)</w:t>
            </w:r>
          </w:p>
        </w:tc>
        <w:tc>
          <w:tcPr>
            <w:tcW w:w="2612" w:type="dxa"/>
          </w:tcPr>
          <w:p w14:paraId="016F1F27" w14:textId="77777777" w:rsidR="0016113C" w:rsidRPr="001B63CB" w:rsidRDefault="0016113C" w:rsidP="00261E14">
            <w:pPr>
              <w:spacing w:line="240" w:lineRule="auto"/>
              <w:jc w:val="center"/>
              <w:rPr>
                <w:szCs w:val="22"/>
                <w:lang w:val="lv-LV"/>
              </w:rPr>
            </w:pPr>
            <w:r w:rsidRPr="001B63CB">
              <w:rPr>
                <w:szCs w:val="22"/>
                <w:lang w:val="lv-LV"/>
              </w:rPr>
              <w:t>92 (35,0)</w:t>
            </w:r>
          </w:p>
        </w:tc>
      </w:tr>
      <w:tr w:rsidR="0016113C" w:rsidRPr="001B63CB" w14:paraId="2A75886B" w14:textId="77777777" w:rsidTr="00691CE0">
        <w:tc>
          <w:tcPr>
            <w:tcW w:w="3491" w:type="dxa"/>
          </w:tcPr>
          <w:p w14:paraId="79E0618E" w14:textId="77777777" w:rsidR="0016113C" w:rsidRPr="001B63CB" w:rsidRDefault="0016113C" w:rsidP="00261E14">
            <w:pPr>
              <w:spacing w:line="240" w:lineRule="auto"/>
              <w:rPr>
                <w:szCs w:val="22"/>
                <w:lang w:val="lv-LV"/>
              </w:rPr>
            </w:pPr>
            <w:r w:rsidRPr="001B63CB">
              <w:rPr>
                <w:szCs w:val="22"/>
                <w:lang w:val="lv-LV"/>
              </w:rPr>
              <w:t>95 % TI</w:t>
            </w:r>
          </w:p>
        </w:tc>
        <w:tc>
          <w:tcPr>
            <w:tcW w:w="2958" w:type="dxa"/>
          </w:tcPr>
          <w:p w14:paraId="300B7DEF" w14:textId="77777777" w:rsidR="0016113C" w:rsidRPr="001B63CB" w:rsidRDefault="0016113C" w:rsidP="00261E14">
            <w:pPr>
              <w:spacing w:line="240" w:lineRule="auto"/>
              <w:jc w:val="center"/>
              <w:rPr>
                <w:szCs w:val="22"/>
                <w:lang w:val="lv-LV"/>
              </w:rPr>
            </w:pPr>
            <w:r w:rsidRPr="001B63CB">
              <w:rPr>
                <w:szCs w:val="22"/>
                <w:lang w:val="lv-LV"/>
              </w:rPr>
              <w:t>(73,1; 83,4)</w:t>
            </w:r>
          </w:p>
        </w:tc>
        <w:tc>
          <w:tcPr>
            <w:tcW w:w="2612" w:type="dxa"/>
          </w:tcPr>
          <w:p w14:paraId="43EB06ED" w14:textId="77777777" w:rsidR="0016113C" w:rsidRPr="001B63CB" w:rsidRDefault="0016113C" w:rsidP="00261E14">
            <w:pPr>
              <w:spacing w:line="240" w:lineRule="auto"/>
              <w:jc w:val="center"/>
              <w:rPr>
                <w:szCs w:val="22"/>
                <w:lang w:val="lv-LV"/>
              </w:rPr>
            </w:pPr>
            <w:r w:rsidRPr="001B63CB">
              <w:rPr>
                <w:szCs w:val="22"/>
                <w:lang w:val="lv-LV"/>
              </w:rPr>
              <w:t>(29,2; 41,4)</w:t>
            </w:r>
          </w:p>
        </w:tc>
      </w:tr>
      <w:tr w:rsidR="0016113C" w:rsidRPr="001B63CB" w14:paraId="54175308" w14:textId="77777777" w:rsidTr="00691CE0">
        <w:tc>
          <w:tcPr>
            <w:tcW w:w="3491" w:type="dxa"/>
          </w:tcPr>
          <w:p w14:paraId="79FF2DEF" w14:textId="77777777" w:rsidR="0016113C" w:rsidRPr="001B63CB" w:rsidRDefault="0016113C" w:rsidP="00261E14">
            <w:pPr>
              <w:spacing w:line="240" w:lineRule="auto"/>
              <w:rPr>
                <w:szCs w:val="22"/>
                <w:lang w:val="lv-LV"/>
              </w:rPr>
            </w:pPr>
            <w:r w:rsidRPr="001B63CB">
              <w:rPr>
                <w:szCs w:val="22"/>
                <w:lang w:val="lv-LV"/>
              </w:rPr>
              <w:t>Pilnīga atbildes reakcija, n (%)</w:t>
            </w:r>
          </w:p>
        </w:tc>
        <w:tc>
          <w:tcPr>
            <w:tcW w:w="2958" w:type="dxa"/>
          </w:tcPr>
          <w:p w14:paraId="4D922B73" w14:textId="77777777" w:rsidR="0016113C" w:rsidRPr="001B63CB" w:rsidRDefault="0016113C" w:rsidP="00261E14">
            <w:pPr>
              <w:spacing w:line="240" w:lineRule="auto"/>
              <w:jc w:val="center"/>
              <w:rPr>
                <w:szCs w:val="22"/>
                <w:lang w:val="lv-LV"/>
              </w:rPr>
            </w:pPr>
            <w:r w:rsidRPr="001B63CB">
              <w:rPr>
                <w:szCs w:val="22"/>
                <w:lang w:val="lv-LV"/>
              </w:rPr>
              <w:t>55 (21,1)</w:t>
            </w:r>
          </w:p>
        </w:tc>
        <w:tc>
          <w:tcPr>
            <w:tcW w:w="2612" w:type="dxa"/>
          </w:tcPr>
          <w:p w14:paraId="7B99BDE7" w14:textId="77777777" w:rsidR="0016113C" w:rsidRPr="001B63CB" w:rsidRDefault="0016113C" w:rsidP="00261E14">
            <w:pPr>
              <w:spacing w:line="240" w:lineRule="auto"/>
              <w:jc w:val="center"/>
              <w:rPr>
                <w:szCs w:val="22"/>
                <w:lang w:val="lv-LV"/>
              </w:rPr>
            </w:pPr>
            <w:r w:rsidRPr="001B63CB">
              <w:rPr>
                <w:szCs w:val="22"/>
                <w:lang w:val="lv-LV"/>
              </w:rPr>
              <w:t>25 (9,5)</w:t>
            </w:r>
          </w:p>
        </w:tc>
      </w:tr>
      <w:tr w:rsidR="0016113C" w:rsidRPr="001B63CB" w14:paraId="24D13C16" w14:textId="77777777" w:rsidTr="00691CE0">
        <w:tc>
          <w:tcPr>
            <w:tcW w:w="3491" w:type="dxa"/>
          </w:tcPr>
          <w:p w14:paraId="1DD94D86" w14:textId="77777777" w:rsidR="0016113C" w:rsidRPr="001B63CB" w:rsidRDefault="0016113C" w:rsidP="00261E14">
            <w:pPr>
              <w:spacing w:line="240" w:lineRule="auto"/>
              <w:rPr>
                <w:szCs w:val="22"/>
                <w:lang w:val="lv-LV"/>
              </w:rPr>
            </w:pPr>
            <w:r w:rsidRPr="001B63CB">
              <w:rPr>
                <w:szCs w:val="22"/>
                <w:lang w:val="lv-LV"/>
              </w:rPr>
              <w:t>Daļēja atbildes reakcija, n (%)</w:t>
            </w:r>
          </w:p>
        </w:tc>
        <w:tc>
          <w:tcPr>
            <w:tcW w:w="2958" w:type="dxa"/>
          </w:tcPr>
          <w:p w14:paraId="347FCB92" w14:textId="77777777" w:rsidR="0016113C" w:rsidRPr="001B63CB" w:rsidRDefault="0016113C" w:rsidP="00261E14">
            <w:pPr>
              <w:spacing w:line="240" w:lineRule="auto"/>
              <w:jc w:val="center"/>
              <w:rPr>
                <w:szCs w:val="22"/>
                <w:lang w:val="lv-LV"/>
              </w:rPr>
            </w:pPr>
            <w:r w:rsidRPr="001B63CB">
              <w:rPr>
                <w:szCs w:val="22"/>
                <w:lang w:val="lv-LV"/>
              </w:rPr>
              <w:t>150 (57,5)</w:t>
            </w:r>
          </w:p>
        </w:tc>
        <w:tc>
          <w:tcPr>
            <w:tcW w:w="2612" w:type="dxa"/>
          </w:tcPr>
          <w:p w14:paraId="25B17B3B" w14:textId="77777777" w:rsidR="0016113C" w:rsidRPr="001B63CB" w:rsidRDefault="0016113C" w:rsidP="00261E14">
            <w:pPr>
              <w:spacing w:line="240" w:lineRule="auto"/>
              <w:jc w:val="center"/>
              <w:rPr>
                <w:szCs w:val="22"/>
                <w:lang w:val="lv-LV"/>
              </w:rPr>
            </w:pPr>
            <w:r w:rsidRPr="001B63CB">
              <w:rPr>
                <w:szCs w:val="22"/>
                <w:lang w:val="lv-LV"/>
              </w:rPr>
              <w:t>67 (25,5)</w:t>
            </w:r>
          </w:p>
        </w:tc>
      </w:tr>
      <w:tr w:rsidR="0016113C" w:rsidRPr="00F94465" w14:paraId="75AD08A4" w14:textId="77777777" w:rsidTr="00691CE0">
        <w:tc>
          <w:tcPr>
            <w:tcW w:w="9061" w:type="dxa"/>
            <w:gridSpan w:val="3"/>
          </w:tcPr>
          <w:p w14:paraId="09FACD92" w14:textId="77777777" w:rsidR="0016113C" w:rsidRPr="001B63CB" w:rsidRDefault="0016113C" w:rsidP="00261E14">
            <w:pPr>
              <w:tabs>
                <w:tab w:val="clear" w:pos="567"/>
              </w:tabs>
              <w:spacing w:line="240" w:lineRule="auto"/>
              <w:rPr>
                <w:rFonts w:eastAsia="MS Mincho"/>
                <w:b/>
                <w:bCs/>
                <w:szCs w:val="22"/>
                <w:lang w:val="lv-LV"/>
              </w:rPr>
            </w:pPr>
            <w:r w:rsidRPr="001B63CB">
              <w:rPr>
                <w:b/>
                <w:szCs w:val="22"/>
                <w:lang w:val="lv-LV"/>
              </w:rPr>
              <w:t>Atbildes reakcijas ilgums saskaņā ar BICR</w:t>
            </w:r>
            <w:r w:rsidRPr="001B63CB">
              <w:rPr>
                <w:b/>
                <w:szCs w:val="22"/>
                <w:vertAlign w:val="superscript"/>
                <w:lang w:val="lv-LV"/>
              </w:rPr>
              <w:t>b</w:t>
            </w:r>
          </w:p>
        </w:tc>
      </w:tr>
      <w:tr w:rsidR="0016113C" w:rsidRPr="001B63CB" w14:paraId="64FC2E5E" w14:textId="77777777" w:rsidTr="00691CE0">
        <w:tc>
          <w:tcPr>
            <w:tcW w:w="3491" w:type="dxa"/>
          </w:tcPr>
          <w:p w14:paraId="0A317B09" w14:textId="77777777" w:rsidR="0016113C" w:rsidRPr="001B63CB" w:rsidRDefault="0016113C" w:rsidP="00261E14">
            <w:pPr>
              <w:spacing w:line="240" w:lineRule="auto"/>
              <w:rPr>
                <w:rFonts w:eastAsia="MS Mincho"/>
                <w:szCs w:val="22"/>
                <w:lang w:val="lv-LV"/>
              </w:rPr>
            </w:pPr>
            <w:r w:rsidRPr="001B63CB">
              <w:rPr>
                <w:szCs w:val="22"/>
                <w:lang w:val="lv-LV"/>
              </w:rPr>
              <w:t>Mediāna, mēneši (95 % TI)</w:t>
            </w:r>
          </w:p>
        </w:tc>
        <w:tc>
          <w:tcPr>
            <w:tcW w:w="2958" w:type="dxa"/>
          </w:tcPr>
          <w:p w14:paraId="2749BAB3" w14:textId="77777777" w:rsidR="0016113C" w:rsidRPr="001B63CB" w:rsidRDefault="0016113C" w:rsidP="00261E14">
            <w:pPr>
              <w:spacing w:line="240" w:lineRule="auto"/>
              <w:jc w:val="center"/>
              <w:rPr>
                <w:szCs w:val="22"/>
                <w:lang w:val="lv-LV"/>
              </w:rPr>
            </w:pPr>
            <w:r w:rsidRPr="001B63CB">
              <w:rPr>
                <w:szCs w:val="22"/>
                <w:lang w:val="lv-LV"/>
              </w:rPr>
              <w:t>36,6 (22,4; NN)</w:t>
            </w:r>
          </w:p>
        </w:tc>
        <w:tc>
          <w:tcPr>
            <w:tcW w:w="2612" w:type="dxa"/>
          </w:tcPr>
          <w:p w14:paraId="528C21DE" w14:textId="77777777" w:rsidR="0016113C" w:rsidRPr="001B63CB" w:rsidRDefault="0016113C" w:rsidP="00261E14">
            <w:pPr>
              <w:spacing w:line="240" w:lineRule="auto"/>
              <w:jc w:val="center"/>
              <w:rPr>
                <w:szCs w:val="22"/>
                <w:lang w:val="lv-LV"/>
              </w:rPr>
            </w:pPr>
            <w:r w:rsidRPr="001B63CB">
              <w:rPr>
                <w:szCs w:val="22"/>
                <w:lang w:val="lv-LV"/>
              </w:rPr>
              <w:t>23,8 (12,6; 34,7)</w:t>
            </w:r>
          </w:p>
        </w:tc>
      </w:tr>
    </w:tbl>
    <w:p w14:paraId="398BBB7E" w14:textId="77777777" w:rsidR="0016113C" w:rsidRPr="001B63CB" w:rsidRDefault="0016113C" w:rsidP="00F55495">
      <w:pPr>
        <w:spacing w:line="240" w:lineRule="auto"/>
        <w:rPr>
          <w:rFonts w:eastAsia="MS Mincho"/>
          <w:sz w:val="20"/>
          <w:lang w:val="lv-LV"/>
        </w:rPr>
      </w:pPr>
      <w:r w:rsidRPr="001B63CB">
        <w:rPr>
          <w:sz w:val="20"/>
          <w:lang w:val="lv-LV"/>
        </w:rPr>
        <w:t>TI = ticamības intervāls; NN = nav nosakāms; NS = nav sasniegts.</w:t>
      </w:r>
    </w:p>
    <w:p w14:paraId="40A4A777" w14:textId="77777777" w:rsidR="0016113C" w:rsidRPr="001B63CB" w:rsidRDefault="0016113C" w:rsidP="00F55495">
      <w:pPr>
        <w:tabs>
          <w:tab w:val="clear" w:pos="567"/>
        </w:tabs>
        <w:spacing w:line="240" w:lineRule="auto"/>
        <w:rPr>
          <w:sz w:val="20"/>
          <w:lang w:val="lv-LV"/>
        </w:rPr>
      </w:pPr>
      <w:r w:rsidRPr="001B63CB">
        <w:rPr>
          <w:sz w:val="20"/>
          <w:vertAlign w:val="superscript"/>
          <w:lang w:val="lv-LV"/>
        </w:rPr>
        <w:t>†</w:t>
      </w:r>
      <w:r w:rsidRPr="001B63CB">
        <w:rPr>
          <w:sz w:val="20"/>
          <w:lang w:val="lv-LV"/>
        </w:rPr>
        <w:t xml:space="preserve"> </w:t>
      </w:r>
      <w:r>
        <w:rPr>
          <w:sz w:val="20"/>
          <w:lang w:val="lv-LV"/>
        </w:rPr>
        <w:t>P</w:t>
      </w:r>
      <w:r w:rsidRPr="001B63CB">
        <w:rPr>
          <w:sz w:val="20"/>
          <w:lang w:val="lv-LV"/>
        </w:rPr>
        <w:t>arādīts ar 6 zīmēm aiz komata.</w:t>
      </w:r>
    </w:p>
    <w:p w14:paraId="07B96024" w14:textId="77777777" w:rsidR="0016113C" w:rsidRPr="001B63CB" w:rsidRDefault="0016113C" w:rsidP="00F55495">
      <w:pPr>
        <w:tabs>
          <w:tab w:val="clear" w:pos="567"/>
        </w:tabs>
        <w:spacing w:line="240" w:lineRule="auto"/>
        <w:rPr>
          <w:sz w:val="20"/>
          <w:lang w:val="lv-LV"/>
        </w:rPr>
      </w:pPr>
      <w:r w:rsidRPr="001B63CB">
        <w:rPr>
          <w:sz w:val="20"/>
          <w:vertAlign w:val="superscript"/>
          <w:lang w:val="lv-LV"/>
        </w:rPr>
        <w:t>a</w:t>
      </w:r>
      <w:r w:rsidRPr="001B63CB">
        <w:rPr>
          <w:sz w:val="20"/>
          <w:lang w:val="lv-LV"/>
        </w:rPr>
        <w:t xml:space="preserve"> Datu apkopošanas datums: 2021. gada 21. maijs.</w:t>
      </w:r>
    </w:p>
    <w:p w14:paraId="6DAA0BBC" w14:textId="77777777" w:rsidR="0016113C" w:rsidRPr="001B63CB" w:rsidRDefault="0016113C" w:rsidP="00F55495">
      <w:pPr>
        <w:tabs>
          <w:tab w:val="clear" w:pos="567"/>
        </w:tabs>
        <w:spacing w:line="240" w:lineRule="auto"/>
        <w:rPr>
          <w:sz w:val="20"/>
          <w:lang w:val="lv-LV"/>
        </w:rPr>
      </w:pPr>
      <w:r w:rsidRPr="001B63CB">
        <w:rPr>
          <w:sz w:val="20"/>
          <w:vertAlign w:val="superscript"/>
          <w:lang w:val="lv-LV"/>
        </w:rPr>
        <w:t>b</w:t>
      </w:r>
      <w:r w:rsidRPr="001B63CB">
        <w:rPr>
          <w:sz w:val="20"/>
          <w:lang w:val="lv-LV"/>
        </w:rPr>
        <w:t xml:space="preserve"> Datu apkopošanas datums: 2022. gada 25. jūlijs iepriekš plānotajai OS pagaidu analīzei.</w:t>
      </w:r>
    </w:p>
    <w:p w14:paraId="2F911027" w14:textId="77777777" w:rsidR="0016113C" w:rsidRPr="001B63CB" w:rsidRDefault="0016113C" w:rsidP="00F55495">
      <w:pPr>
        <w:tabs>
          <w:tab w:val="clear" w:pos="567"/>
        </w:tabs>
        <w:spacing w:line="240" w:lineRule="auto"/>
        <w:rPr>
          <w:sz w:val="20"/>
          <w:lang w:val="lv-LV"/>
        </w:rPr>
      </w:pPr>
      <w:r w:rsidRPr="001B63CB">
        <w:rPr>
          <w:sz w:val="20"/>
          <w:vertAlign w:val="superscript"/>
          <w:lang w:val="lv-LV"/>
        </w:rPr>
        <w:t>c</w:t>
      </w:r>
      <w:r w:rsidRPr="001B63CB">
        <w:rPr>
          <w:sz w:val="20"/>
          <w:lang w:val="lv-LV"/>
        </w:rPr>
        <w:t xml:space="preserve"> p vērtība pamatota ar stratificēto </w:t>
      </w:r>
      <w:r w:rsidRPr="001B63CB">
        <w:rPr>
          <w:i/>
          <w:iCs/>
          <w:sz w:val="20"/>
          <w:lang w:val="lv-LV"/>
        </w:rPr>
        <w:t>Log-rank</w:t>
      </w:r>
      <w:r w:rsidRPr="001B63CB">
        <w:rPr>
          <w:sz w:val="20"/>
          <w:lang w:val="lv-LV"/>
        </w:rPr>
        <w:t xml:space="preserve"> testu; pārsniedza efektivitātes robežu 0,013.</w:t>
      </w:r>
    </w:p>
    <w:p w14:paraId="6B256E86" w14:textId="77777777" w:rsidR="0016113C" w:rsidRPr="001B63CB" w:rsidRDefault="0016113C" w:rsidP="00F55495">
      <w:pPr>
        <w:spacing w:line="240" w:lineRule="auto"/>
        <w:rPr>
          <w:lang w:val="lv-LV"/>
        </w:rPr>
      </w:pPr>
    </w:p>
    <w:p w14:paraId="160DFA07" w14:textId="09F88A5F" w:rsidR="0016113C" w:rsidRPr="001B63CB" w:rsidRDefault="0016113C" w:rsidP="00F55495">
      <w:pPr>
        <w:keepNext/>
        <w:tabs>
          <w:tab w:val="clear" w:pos="567"/>
          <w:tab w:val="left" w:pos="142"/>
        </w:tabs>
        <w:spacing w:line="240" w:lineRule="auto"/>
        <w:rPr>
          <w:b/>
          <w:szCs w:val="22"/>
          <w:lang w:val="lv-LV"/>
        </w:rPr>
      </w:pPr>
      <w:r w:rsidRPr="001B63CB">
        <w:rPr>
          <w:b/>
          <w:szCs w:val="22"/>
          <w:lang w:val="lv-LV"/>
        </w:rPr>
        <w:t xml:space="preserve">1. attēls. </w:t>
      </w:r>
      <w:del w:id="274" w:author="DSE" w:date="2025-10-09T06:24:00Z" w16du:dateUtc="2025-10-09T04:24:00Z">
        <w:r w:rsidR="008743F0" w:rsidRPr="001B63CB">
          <w:rPr>
            <w:b/>
            <w:szCs w:val="22"/>
            <w:lang w:val="lv-LV"/>
          </w:rPr>
          <w:delText>Kapl</w:delText>
        </w:r>
        <w:r w:rsidR="00C76009" w:rsidRPr="001B63CB">
          <w:rPr>
            <w:b/>
            <w:szCs w:val="22"/>
            <w:lang w:val="lv-LV"/>
          </w:rPr>
          <w:delText>ā</w:delText>
        </w:r>
        <w:r w:rsidR="008743F0" w:rsidRPr="001B63CB">
          <w:rPr>
            <w:b/>
            <w:szCs w:val="22"/>
            <w:lang w:val="lv-LV"/>
          </w:rPr>
          <w:delText>n</w:delText>
        </w:r>
        <w:r w:rsidR="00C76009" w:rsidRPr="001B63CB">
          <w:rPr>
            <w:b/>
            <w:szCs w:val="22"/>
            <w:lang w:val="lv-LV"/>
          </w:rPr>
          <w:delText>a</w:delText>
        </w:r>
        <w:r w:rsidR="008743F0" w:rsidRPr="001B63CB">
          <w:rPr>
            <w:b/>
            <w:szCs w:val="22"/>
            <w:lang w:val="lv-LV"/>
          </w:rPr>
          <w:delText>-Meier</w:delText>
        </w:r>
        <w:r w:rsidR="00C76009" w:rsidRPr="001B63CB">
          <w:rPr>
            <w:b/>
            <w:szCs w:val="22"/>
            <w:lang w:val="lv-LV"/>
          </w:rPr>
          <w:delText>a</w:delText>
        </w:r>
      </w:del>
      <w:ins w:id="275" w:author="DSE" w:date="2025-10-09T06:24:00Z" w16du:dateUtc="2025-10-09T04:24:00Z">
        <w:r w:rsidRPr="001B63CB">
          <w:rPr>
            <w:b/>
            <w:szCs w:val="22"/>
            <w:lang w:val="lv-LV"/>
          </w:rPr>
          <w:t>Kapl</w:t>
        </w:r>
        <w:r>
          <w:rPr>
            <w:b/>
            <w:szCs w:val="22"/>
            <w:lang w:val="lv-LV"/>
          </w:rPr>
          <w:t>a</w:t>
        </w:r>
        <w:r w:rsidRPr="001B63CB">
          <w:rPr>
            <w:b/>
            <w:szCs w:val="22"/>
            <w:lang w:val="lv-LV"/>
          </w:rPr>
          <w:t>na-Mei</w:t>
        </w:r>
        <w:r>
          <w:rPr>
            <w:b/>
            <w:szCs w:val="22"/>
            <w:lang w:val="lv-LV"/>
          </w:rPr>
          <w:t>j</w:t>
        </w:r>
        <w:r w:rsidRPr="001B63CB">
          <w:rPr>
            <w:b/>
            <w:szCs w:val="22"/>
            <w:lang w:val="lv-LV"/>
          </w:rPr>
          <w:t>era</w:t>
        </w:r>
      </w:ins>
      <w:r w:rsidRPr="001B63CB">
        <w:rPr>
          <w:b/>
          <w:szCs w:val="22"/>
          <w:lang w:val="lv-LV"/>
        </w:rPr>
        <w:t xml:space="preserve"> grafiks kopējai dzīvildzei (datu apkopošanas datums: 2022. gada 25. jūlijs)</w:t>
      </w:r>
    </w:p>
    <w:p w14:paraId="313D8F06" w14:textId="77777777" w:rsidR="0016113C" w:rsidRPr="001B63CB" w:rsidRDefault="0016113C" w:rsidP="00F55495">
      <w:pPr>
        <w:spacing w:line="240" w:lineRule="auto"/>
        <w:rPr>
          <w:lang w:val="lv-LV"/>
        </w:rPr>
      </w:pPr>
      <w:r w:rsidRPr="00166DFB">
        <w:rPr>
          <w:noProof/>
          <w:lang w:val="lv-LV"/>
        </w:rPr>
        <w:drawing>
          <wp:inline distT="0" distB="0" distL="0" distR="0" wp14:anchorId="1F552CCC" wp14:editId="21A43FF1">
            <wp:extent cx="5847080" cy="2885440"/>
            <wp:effectExtent l="0" t="0" r="1270" b="0"/>
            <wp:docPr id="4" name="Picture 4" descr="A graph showing the growth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showing the growth of a person&#10;&#10;Description automatically generated with medium confidence"/>
                    <pic:cNvPicPr/>
                  </pic:nvPicPr>
                  <pic:blipFill rotWithShape="1">
                    <a:blip r:embed="rId16">
                      <a:extLst>
                        <a:ext uri="{28A0092B-C50C-407E-A947-70E740481C1C}">
                          <a14:useLocalDpi xmlns:a14="http://schemas.microsoft.com/office/drawing/2010/main" val="0"/>
                        </a:ext>
                      </a:extLst>
                    </a:blip>
                    <a:srcRect l="5903" t="16892" r="5677" b="5546"/>
                    <a:stretch/>
                  </pic:blipFill>
                  <pic:spPr bwMode="auto">
                    <a:xfrm>
                      <a:off x="0" y="0"/>
                      <a:ext cx="5850563" cy="2887159"/>
                    </a:xfrm>
                    <a:prstGeom prst="rect">
                      <a:avLst/>
                    </a:prstGeom>
                    <a:ln>
                      <a:noFill/>
                    </a:ln>
                    <a:extLst>
                      <a:ext uri="{53640926-AAD7-44D8-BBD7-CCE9431645EC}">
                        <a14:shadowObscured xmlns:a14="http://schemas.microsoft.com/office/drawing/2010/main"/>
                      </a:ext>
                    </a:extLst>
                  </pic:spPr>
                </pic:pic>
              </a:graphicData>
            </a:graphic>
          </wp:inline>
        </w:drawing>
      </w:r>
    </w:p>
    <w:p w14:paraId="21A4A0AA" w14:textId="77777777" w:rsidR="0016113C" w:rsidRPr="001B63CB" w:rsidRDefault="0016113C" w:rsidP="00F55495">
      <w:pPr>
        <w:spacing w:line="240" w:lineRule="auto"/>
        <w:rPr>
          <w:lang w:val="lv-LV"/>
        </w:rPr>
      </w:pPr>
    </w:p>
    <w:p w14:paraId="43B4582C" w14:textId="1EE10CE5" w:rsidR="0016113C" w:rsidRPr="001B63CB" w:rsidRDefault="0016113C" w:rsidP="00F55495">
      <w:pPr>
        <w:keepNext/>
        <w:tabs>
          <w:tab w:val="clear" w:pos="567"/>
          <w:tab w:val="left" w:pos="142"/>
        </w:tabs>
        <w:spacing w:line="240" w:lineRule="auto"/>
        <w:rPr>
          <w:b/>
          <w:szCs w:val="22"/>
          <w:lang w:val="lv-LV"/>
        </w:rPr>
      </w:pPr>
      <w:r w:rsidRPr="001B63CB">
        <w:rPr>
          <w:b/>
          <w:szCs w:val="22"/>
          <w:lang w:val="lv-LV"/>
        </w:rPr>
        <w:lastRenderedPageBreak/>
        <w:t xml:space="preserve">2. attēls. </w:t>
      </w:r>
      <w:del w:id="276" w:author="DSE" w:date="2025-10-09T06:24:00Z" w16du:dateUtc="2025-10-09T04:24:00Z">
        <w:r w:rsidR="008743F0" w:rsidRPr="001B63CB">
          <w:rPr>
            <w:b/>
            <w:szCs w:val="22"/>
            <w:lang w:val="lv-LV"/>
          </w:rPr>
          <w:delText>Kapl</w:delText>
        </w:r>
        <w:r w:rsidR="00C76009" w:rsidRPr="001B63CB">
          <w:rPr>
            <w:b/>
            <w:szCs w:val="22"/>
            <w:lang w:val="lv-LV"/>
          </w:rPr>
          <w:delText>ā</w:delText>
        </w:r>
        <w:r w:rsidR="008743F0" w:rsidRPr="001B63CB">
          <w:rPr>
            <w:b/>
            <w:szCs w:val="22"/>
            <w:lang w:val="lv-LV"/>
          </w:rPr>
          <w:delText>n</w:delText>
        </w:r>
        <w:r w:rsidR="00C76009" w:rsidRPr="001B63CB">
          <w:rPr>
            <w:b/>
            <w:szCs w:val="22"/>
            <w:lang w:val="lv-LV"/>
          </w:rPr>
          <w:delText>a</w:delText>
        </w:r>
        <w:r w:rsidR="008743F0" w:rsidRPr="001B63CB">
          <w:rPr>
            <w:b/>
            <w:szCs w:val="22"/>
            <w:lang w:val="lv-LV"/>
          </w:rPr>
          <w:delText>-Meier</w:delText>
        </w:r>
        <w:r w:rsidR="00C76009" w:rsidRPr="001B63CB">
          <w:rPr>
            <w:b/>
            <w:szCs w:val="22"/>
            <w:lang w:val="lv-LV"/>
          </w:rPr>
          <w:delText>a</w:delText>
        </w:r>
      </w:del>
      <w:ins w:id="277" w:author="DSE" w:date="2025-10-09T06:24:00Z" w16du:dateUtc="2025-10-09T04:24:00Z">
        <w:r w:rsidRPr="001B63CB">
          <w:rPr>
            <w:b/>
            <w:szCs w:val="22"/>
            <w:lang w:val="lv-LV"/>
          </w:rPr>
          <w:t>Kapl</w:t>
        </w:r>
        <w:r>
          <w:rPr>
            <w:b/>
            <w:szCs w:val="22"/>
            <w:lang w:val="lv-LV"/>
          </w:rPr>
          <w:t>a</w:t>
        </w:r>
        <w:r w:rsidRPr="001B63CB">
          <w:rPr>
            <w:b/>
            <w:szCs w:val="22"/>
            <w:lang w:val="lv-LV"/>
          </w:rPr>
          <w:t>na-Mei</w:t>
        </w:r>
        <w:r>
          <w:rPr>
            <w:b/>
            <w:szCs w:val="22"/>
            <w:lang w:val="lv-LV"/>
          </w:rPr>
          <w:t>j</w:t>
        </w:r>
        <w:r w:rsidRPr="001B63CB">
          <w:rPr>
            <w:b/>
            <w:szCs w:val="22"/>
            <w:lang w:val="lv-LV"/>
          </w:rPr>
          <w:t>era</w:t>
        </w:r>
      </w:ins>
      <w:r w:rsidRPr="001B63CB">
        <w:rPr>
          <w:b/>
          <w:szCs w:val="22"/>
          <w:lang w:val="lv-LV"/>
        </w:rPr>
        <w:t xml:space="preserve"> grafiks dzīvildzei bez slimības progresēšanas saskaņā ar BICR (datu apkopošanas datums: 2022. gada 25. jūlijs)</w:t>
      </w:r>
    </w:p>
    <w:p w14:paraId="78A77596" w14:textId="77777777" w:rsidR="0016113C" w:rsidRPr="001B63CB" w:rsidRDefault="0016113C" w:rsidP="00F55495">
      <w:pPr>
        <w:spacing w:line="240" w:lineRule="auto"/>
        <w:rPr>
          <w:szCs w:val="22"/>
          <w:lang w:val="lv-LV"/>
        </w:rPr>
      </w:pPr>
      <w:r w:rsidRPr="00166DFB">
        <w:rPr>
          <w:noProof/>
          <w:szCs w:val="22"/>
          <w:lang w:val="lv-LV"/>
        </w:rPr>
        <w:drawing>
          <wp:inline distT="0" distB="0" distL="0" distR="0" wp14:anchorId="3535B783" wp14:editId="68CDEC33">
            <wp:extent cx="5731875" cy="2886075"/>
            <wp:effectExtent l="0" t="0" r="2540" b="0"/>
            <wp:docPr id="5" name="Picture 5"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number of people&#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l="6910" t="17404" r="6393" b="4997"/>
                    <a:stretch/>
                  </pic:blipFill>
                  <pic:spPr bwMode="auto">
                    <a:xfrm>
                      <a:off x="0" y="0"/>
                      <a:ext cx="5736627" cy="2888468"/>
                    </a:xfrm>
                    <a:prstGeom prst="rect">
                      <a:avLst/>
                    </a:prstGeom>
                    <a:ln>
                      <a:noFill/>
                    </a:ln>
                    <a:extLst>
                      <a:ext uri="{53640926-AAD7-44D8-BBD7-CCE9431645EC}">
                        <a14:shadowObscured xmlns:a14="http://schemas.microsoft.com/office/drawing/2010/main"/>
                      </a:ext>
                    </a:extLst>
                  </pic:spPr>
                </pic:pic>
              </a:graphicData>
            </a:graphic>
          </wp:inline>
        </w:drawing>
      </w:r>
    </w:p>
    <w:p w14:paraId="4B56E105" w14:textId="77777777" w:rsidR="0016113C" w:rsidRPr="001B63CB" w:rsidRDefault="0016113C" w:rsidP="00F55495">
      <w:pPr>
        <w:spacing w:line="240" w:lineRule="auto"/>
        <w:rPr>
          <w:szCs w:val="22"/>
          <w:lang w:val="lv-LV"/>
        </w:rPr>
      </w:pPr>
    </w:p>
    <w:p w14:paraId="5F035B73" w14:textId="77777777" w:rsidR="0016113C" w:rsidRPr="001B63CB" w:rsidRDefault="0016113C" w:rsidP="00F55495">
      <w:pPr>
        <w:spacing w:line="240" w:lineRule="auto"/>
        <w:rPr>
          <w:szCs w:val="22"/>
          <w:lang w:val="lv-LV"/>
        </w:rPr>
      </w:pPr>
      <w:r w:rsidRPr="001B63CB">
        <w:rPr>
          <w:szCs w:val="22"/>
          <w:lang w:val="lv-LV"/>
        </w:rPr>
        <w:t>Līdzīgi PFS rezultāti tika novēroti dažādās iepriekš noteiktās apakšgrupās, ieskaitot iepriekšēju ārstēšanu ar pertuzumabu, hormonu receptoru statusu un iekšējo orgānu slimības esamību.</w:t>
      </w:r>
    </w:p>
    <w:p w14:paraId="1ED8346E" w14:textId="77777777" w:rsidR="0016113C" w:rsidRPr="001B63CB" w:rsidRDefault="0016113C" w:rsidP="00F55495">
      <w:pPr>
        <w:spacing w:line="240" w:lineRule="auto"/>
        <w:rPr>
          <w:lang w:val="lv-LV"/>
        </w:rPr>
      </w:pPr>
    </w:p>
    <w:p w14:paraId="676017C8" w14:textId="77777777" w:rsidR="0016113C" w:rsidRPr="001B63CB" w:rsidRDefault="0016113C" w:rsidP="00F55495">
      <w:pPr>
        <w:keepNext/>
        <w:spacing w:line="240" w:lineRule="auto"/>
        <w:rPr>
          <w:i/>
          <w:u w:val="single"/>
          <w:lang w:val="lv-LV"/>
        </w:rPr>
      </w:pPr>
      <w:r w:rsidRPr="001B63CB">
        <w:rPr>
          <w:i/>
          <w:u w:val="single"/>
          <w:lang w:val="lv-LV"/>
        </w:rPr>
        <w:t>DESTINY-Breast02 (NCT03523585)</w:t>
      </w:r>
    </w:p>
    <w:p w14:paraId="6C7D39DB" w14:textId="77777777" w:rsidR="0016113C" w:rsidRPr="001B63CB" w:rsidRDefault="0016113C" w:rsidP="00F55495">
      <w:pPr>
        <w:spacing w:line="240" w:lineRule="auto"/>
        <w:rPr>
          <w:lang w:val="lv-LV"/>
        </w:rPr>
      </w:pPr>
      <w:r w:rsidRPr="001B63CB">
        <w:rPr>
          <w:lang w:val="lv-LV"/>
        </w:rPr>
        <w:t xml:space="preserve">Enhertu efektivitāte un drošums tika pētīts 3. fāzes, randomizētā, daudzcentru, atklātā, aktīvās vielas kontrolētā pētījumā DESTINY-Breast02, kurā iesaistīja pacientus ar HER2 pozitīvu, nerezecējamu vai metastātisku krūts vēzi, kuriem bija rezistence vai kuri bija refraktāri uz iepriekšēju T-DM1 terapiju. Lai pierādītu HER2 pozitīvo statusu, kas definēts kā </w:t>
      </w:r>
      <w:r w:rsidRPr="001B63CB">
        <w:rPr>
          <w:szCs w:val="22"/>
          <w:lang w:val="lv-LV"/>
        </w:rPr>
        <w:t>HER2 IHC 3+ vai pozitīvs ISH rezultāts</w:t>
      </w:r>
      <w:r w:rsidRPr="001B63CB">
        <w:rPr>
          <w:lang w:val="lv-LV"/>
        </w:rPr>
        <w:t>, bija nepieciešami arhivēti krūts audzēja paraugi. Pētījumā neiekļāva pacientus ar IPS/pneimonītu anamnēzē, kuriem bija nepieciešama ārstēšana ar steroīdiem, vai ar IPS/pneimonītu atlases laikā, pacientus ar neārstētām un simptomātiskām metastāzēm galvas smadzenēs un pacientus ar klīniski nozīmīgu sirds slimību anamnēzē. Pacientus randomizēja attiecībā 2:1 Enhertu 5,4 mg/kg (n = 406) saņemšanai, zāles ievadot intravenozas infūzijas veidā reizi trīs nedēļās, vai terapijai pēc ārsta izvēles (n = 202, trastuzumabs kopā ar kapecitabīnu vai lapatinibs kopā ar kapecitabīnu). Randomizāciju stratificēja pēc hormonu receptoru stāvokļa, iepriekšējas ārstēšanas ar pertuzumabu un iekšējo orgānu slimības anamnēzē. Ārstēšanu turpināja līdz slimības progresēšanai, nāvei, piekrišanas atsaukšanai vai nepieļaujamai toksicitātei.</w:t>
      </w:r>
    </w:p>
    <w:p w14:paraId="1B217D79" w14:textId="77777777" w:rsidR="0016113C" w:rsidRPr="001B63CB" w:rsidRDefault="0016113C" w:rsidP="00F55495">
      <w:pPr>
        <w:spacing w:line="240" w:lineRule="auto"/>
        <w:rPr>
          <w:lang w:val="lv-LV"/>
        </w:rPr>
      </w:pPr>
    </w:p>
    <w:p w14:paraId="6ED7489F" w14:textId="77777777" w:rsidR="0016113C" w:rsidRPr="001B63CB" w:rsidRDefault="0016113C" w:rsidP="00F55495">
      <w:pPr>
        <w:spacing w:line="240" w:lineRule="auto"/>
        <w:rPr>
          <w:lang w:val="lv-LV"/>
        </w:rPr>
      </w:pPr>
      <w:bookmarkStart w:id="278" w:name="_Hlk119415632"/>
      <w:r w:rsidRPr="001B63CB">
        <w:rPr>
          <w:lang w:val="lv-LV"/>
        </w:rPr>
        <w:t>Primārais efektivitātes iznākuma rādītājs bija dzīvildze bez slimības progresēšanas (</w:t>
      </w:r>
      <w:r w:rsidRPr="001B63CB">
        <w:rPr>
          <w:i/>
          <w:iCs/>
          <w:lang w:val="lv-LV"/>
        </w:rPr>
        <w:t xml:space="preserve">progression-free survival – </w:t>
      </w:r>
      <w:r w:rsidRPr="001B63CB">
        <w:rPr>
          <w:lang w:val="lv-LV"/>
        </w:rPr>
        <w:t>PFS), ko izvērtēja maskēta neatkarīga centrālā izvērtēšanas grupa (</w:t>
      </w:r>
      <w:r w:rsidRPr="001B63CB">
        <w:rPr>
          <w:i/>
          <w:iCs/>
          <w:lang w:val="lv-LV"/>
        </w:rPr>
        <w:t>blinded independent central review</w:t>
      </w:r>
      <w:r w:rsidRPr="001B63CB">
        <w:rPr>
          <w:lang w:val="lv-LV"/>
        </w:rPr>
        <w:t xml:space="preserve"> – BICR) saskaņā ar RECIST v1.1. Kopējā dzīvildze (</w:t>
      </w:r>
      <w:r w:rsidRPr="001B63CB">
        <w:rPr>
          <w:i/>
          <w:iCs/>
          <w:lang w:val="lv-LV"/>
        </w:rPr>
        <w:t xml:space="preserve">overall survival – </w:t>
      </w:r>
      <w:r w:rsidRPr="001B63CB">
        <w:rPr>
          <w:lang w:val="lv-LV"/>
        </w:rPr>
        <w:t>OS) bija galvenais sekundārais efektivitātes iznākuma rādītājs. PFS saskaņā ar pētnieka izvērtējumu, apstiprinātas objektīvas atbildes reakcijas rādītājs (</w:t>
      </w:r>
      <w:r w:rsidRPr="001B63CB">
        <w:rPr>
          <w:i/>
          <w:iCs/>
          <w:lang w:val="lv-LV"/>
        </w:rPr>
        <w:t xml:space="preserve">objective response rate – </w:t>
      </w:r>
      <w:r w:rsidRPr="001B63CB">
        <w:rPr>
          <w:lang w:val="lv-LV"/>
        </w:rPr>
        <w:t>ORR) un atbildes reakcijas ilgums (</w:t>
      </w:r>
      <w:r w:rsidRPr="001B63CB">
        <w:rPr>
          <w:i/>
          <w:iCs/>
          <w:lang w:val="lv-LV"/>
        </w:rPr>
        <w:t xml:space="preserve">duration of response – </w:t>
      </w:r>
      <w:r w:rsidRPr="001B63CB">
        <w:rPr>
          <w:lang w:val="lv-LV"/>
        </w:rPr>
        <w:t>DOR) bija sekundārie mērķa kritēriji.</w:t>
      </w:r>
    </w:p>
    <w:bookmarkEnd w:id="278"/>
    <w:p w14:paraId="5409E868" w14:textId="77777777" w:rsidR="0016113C" w:rsidRPr="001B63CB" w:rsidRDefault="0016113C" w:rsidP="00F55495">
      <w:pPr>
        <w:spacing w:line="240" w:lineRule="auto"/>
        <w:rPr>
          <w:szCs w:val="22"/>
          <w:lang w:val="lv-LV"/>
        </w:rPr>
      </w:pPr>
    </w:p>
    <w:p w14:paraId="1B25C64F" w14:textId="3AB87160" w:rsidR="0016113C" w:rsidRPr="001B63CB" w:rsidRDefault="0016113C" w:rsidP="00F55495">
      <w:pPr>
        <w:spacing w:line="240" w:lineRule="auto"/>
        <w:rPr>
          <w:lang w:val="lv-LV"/>
        </w:rPr>
      </w:pPr>
      <w:r w:rsidRPr="001B63CB">
        <w:rPr>
          <w:lang w:val="lv-LV"/>
        </w:rPr>
        <w:t xml:space="preserve">Pacientu sākotnējā stāvokļa demogrāfiskie un slimības raksturojuma rādītāji bija līdzīgi starp ārstēšanas grupām. 608 randomizēto pacientu raksturojuma rādītāji bija šādi: vecuma mediāna 54 gadi (diapazons: no 22 līdz 88); sievietes (99,2 %); baltā rase (63,2 %), aziāti (29,3 %), </w:t>
      </w:r>
      <w:del w:id="279" w:author="DSE" w:date="2025-10-09T06:24:00Z" w16du:dateUtc="2025-10-09T04:24:00Z">
        <w:r w:rsidR="000B2220" w:rsidRPr="001B63CB">
          <w:rPr>
            <w:lang w:val="lv-LV"/>
          </w:rPr>
          <w:delText>melnādainie</w:delText>
        </w:r>
      </w:del>
      <w:ins w:id="280" w:author="DSE" w:date="2025-10-09T06:24:00Z" w16du:dateUtc="2025-10-09T04:24:00Z">
        <w:r w:rsidRPr="001B63CB">
          <w:rPr>
            <w:lang w:val="lv-LV"/>
          </w:rPr>
          <w:t>melnā</w:t>
        </w:r>
        <w:r>
          <w:rPr>
            <w:lang w:val="lv-LV"/>
          </w:rPr>
          <w:t xml:space="preserve"> rase</w:t>
        </w:r>
      </w:ins>
      <w:r w:rsidRPr="001B63CB">
        <w:rPr>
          <w:lang w:val="lv-LV"/>
        </w:rPr>
        <w:t xml:space="preserve"> vai afroamerikāņi (2,8 %); Austrumu Kooperatīvās onkoloģijas grupas (</w:t>
      </w:r>
      <w:r w:rsidRPr="001B63CB">
        <w:rPr>
          <w:i/>
          <w:iCs/>
          <w:lang w:val="lv-LV"/>
        </w:rPr>
        <w:t xml:space="preserve">Eastern Cooperative Oncology Group – </w:t>
      </w:r>
      <w:r w:rsidRPr="001B63CB">
        <w:rPr>
          <w:lang w:val="lv-LV"/>
        </w:rPr>
        <w:t>ECOG) funkcionālais stāvoklis 0 (57,4 %) vai 1 (42,4 %); hormonu receptoru statuss (pozitīvs: 58,6 %); iekšējo orgānu slimības esamība (78,3 %); metastāzes galvas smadzenēs sākumstāvoklī (18,1 %) un 4,9 % pacientu bija saņēmuši vienu sistēmiskas terapijas shēmu metastātiskas slimības ārstēšanai.</w:t>
      </w:r>
    </w:p>
    <w:p w14:paraId="13358717" w14:textId="77777777" w:rsidR="0016113C" w:rsidRPr="001B63CB" w:rsidRDefault="0016113C" w:rsidP="00F55495">
      <w:pPr>
        <w:spacing w:line="240" w:lineRule="auto"/>
        <w:rPr>
          <w:szCs w:val="22"/>
          <w:lang w:val="lv-LV"/>
        </w:rPr>
      </w:pPr>
    </w:p>
    <w:p w14:paraId="078C2E4A" w14:textId="77777777" w:rsidR="0016113C" w:rsidRPr="001B63CB" w:rsidRDefault="0016113C" w:rsidP="00F55495">
      <w:pPr>
        <w:spacing w:line="240" w:lineRule="auto"/>
        <w:rPr>
          <w:szCs w:val="22"/>
          <w:lang w:val="lv-LV"/>
        </w:rPr>
      </w:pPr>
      <w:r w:rsidRPr="001B63CB">
        <w:rPr>
          <w:szCs w:val="22"/>
          <w:lang w:val="lv-LV"/>
        </w:rPr>
        <w:t>Efektivitātes rezultāti ir apkopoti 5. tabulā un 3. un 4. attēlā.</w:t>
      </w:r>
    </w:p>
    <w:p w14:paraId="27D87173" w14:textId="77777777" w:rsidR="0016113C" w:rsidRPr="001B63CB" w:rsidRDefault="0016113C" w:rsidP="00F55495">
      <w:pPr>
        <w:spacing w:line="240" w:lineRule="auto"/>
        <w:rPr>
          <w:szCs w:val="22"/>
          <w:lang w:val="lv-LV"/>
        </w:rPr>
      </w:pPr>
    </w:p>
    <w:p w14:paraId="358514D5" w14:textId="77777777" w:rsidR="0016113C" w:rsidRPr="001B63CB" w:rsidRDefault="0016113C" w:rsidP="00F55495">
      <w:pPr>
        <w:keepNext/>
        <w:spacing w:line="240" w:lineRule="auto"/>
        <w:rPr>
          <w:b/>
          <w:bCs/>
          <w:szCs w:val="22"/>
          <w:lang w:val="lv-LV"/>
        </w:rPr>
      </w:pPr>
      <w:r w:rsidRPr="001B63CB">
        <w:rPr>
          <w:b/>
          <w:bCs/>
          <w:szCs w:val="22"/>
          <w:lang w:val="lv-LV"/>
        </w:rPr>
        <w:lastRenderedPageBreak/>
        <w:t>5. tabula. DESTINY-Breast02 efektivitātes rezultāti</w:t>
      </w:r>
    </w:p>
    <w:tbl>
      <w:tblPr>
        <w:tblStyle w:val="TableGrid2"/>
        <w:tblW w:w="0" w:type="auto"/>
        <w:tblLayout w:type="fixed"/>
        <w:tblLook w:val="04A0" w:firstRow="1" w:lastRow="0" w:firstColumn="1" w:lastColumn="0" w:noHBand="0" w:noVBand="1"/>
      </w:tblPr>
      <w:tblGrid>
        <w:gridCol w:w="2875"/>
        <w:gridCol w:w="2790"/>
        <w:gridCol w:w="2880"/>
      </w:tblGrid>
      <w:tr w:rsidR="0016113C" w:rsidRPr="00F94465" w14:paraId="7F228D1F" w14:textId="77777777" w:rsidTr="00261E14">
        <w:trPr>
          <w:cantSplit/>
          <w:trHeight w:val="737"/>
          <w:tblHeader/>
        </w:trPr>
        <w:tc>
          <w:tcPr>
            <w:tcW w:w="2875" w:type="dxa"/>
            <w:vAlign w:val="center"/>
          </w:tcPr>
          <w:p w14:paraId="4D7CF0DE" w14:textId="77777777" w:rsidR="0016113C" w:rsidRPr="001B63CB" w:rsidRDefault="0016113C" w:rsidP="00261E14">
            <w:pPr>
              <w:rPr>
                <w:rFonts w:eastAsia="MS Mincho" w:cs="Times New Roman"/>
                <w:b/>
                <w:bCs/>
                <w:lang w:val="lv-LV"/>
              </w:rPr>
            </w:pPr>
            <w:r w:rsidRPr="001B63CB">
              <w:rPr>
                <w:rFonts w:eastAsia="MS Mincho"/>
                <w:b/>
                <w:bCs/>
                <w:lang w:val="lv-LV"/>
              </w:rPr>
              <w:t>Efektivitātes parametrs</w:t>
            </w:r>
          </w:p>
        </w:tc>
        <w:tc>
          <w:tcPr>
            <w:tcW w:w="2790" w:type="dxa"/>
            <w:vAlign w:val="center"/>
          </w:tcPr>
          <w:p w14:paraId="4D31450C" w14:textId="77777777" w:rsidR="0016113C" w:rsidRPr="001B63CB" w:rsidRDefault="0016113C" w:rsidP="00261E14">
            <w:pPr>
              <w:spacing w:before="60" w:after="60" w:line="240" w:lineRule="auto"/>
              <w:jc w:val="center"/>
              <w:rPr>
                <w:rFonts w:eastAsia="MS Mincho" w:cs="Times New Roman"/>
                <w:b/>
                <w:lang w:val="lv-LV"/>
              </w:rPr>
            </w:pPr>
            <w:r w:rsidRPr="001B63CB">
              <w:rPr>
                <w:rFonts w:eastAsia="MS Mincho"/>
                <w:b/>
                <w:lang w:val="lv-LV"/>
              </w:rPr>
              <w:t>Enhertu</w:t>
            </w:r>
          </w:p>
          <w:p w14:paraId="7632B360" w14:textId="77777777" w:rsidR="0016113C" w:rsidRPr="001B63CB" w:rsidRDefault="0016113C" w:rsidP="00261E14">
            <w:pPr>
              <w:spacing w:before="60" w:after="60" w:line="240" w:lineRule="auto"/>
              <w:jc w:val="center"/>
              <w:rPr>
                <w:rFonts w:eastAsia="MS Mincho" w:cs="Times New Roman"/>
                <w:b/>
                <w:lang w:val="lv-LV"/>
              </w:rPr>
            </w:pPr>
            <w:r w:rsidRPr="001B63CB">
              <w:rPr>
                <w:rFonts w:eastAsia="MS Mincho"/>
                <w:b/>
                <w:lang w:val="lv-LV"/>
              </w:rPr>
              <w:t>N = 406</w:t>
            </w:r>
          </w:p>
        </w:tc>
        <w:tc>
          <w:tcPr>
            <w:tcW w:w="2880" w:type="dxa"/>
            <w:vAlign w:val="center"/>
          </w:tcPr>
          <w:p w14:paraId="121857CC" w14:textId="77777777" w:rsidR="0016113C" w:rsidRPr="001B63CB" w:rsidRDefault="0016113C" w:rsidP="00261E14">
            <w:pPr>
              <w:spacing w:before="60" w:after="60" w:line="240" w:lineRule="auto"/>
              <w:jc w:val="center"/>
              <w:rPr>
                <w:rFonts w:eastAsia="MS Mincho" w:cs="Times New Roman"/>
                <w:b/>
                <w:lang w:val="lv-LV"/>
              </w:rPr>
            </w:pPr>
            <w:r w:rsidRPr="001B63CB">
              <w:rPr>
                <w:rFonts w:eastAsia="MS Mincho"/>
                <w:b/>
                <w:lang w:val="lv-LV"/>
              </w:rPr>
              <w:t>Terapija pēc ārsta ieskatiem</w:t>
            </w:r>
          </w:p>
          <w:p w14:paraId="4AECF291" w14:textId="77777777" w:rsidR="0016113C" w:rsidRPr="001B63CB" w:rsidRDefault="0016113C" w:rsidP="00261E14">
            <w:pPr>
              <w:spacing w:before="60" w:after="60" w:line="240" w:lineRule="auto"/>
              <w:jc w:val="center"/>
              <w:rPr>
                <w:rFonts w:eastAsia="MS Mincho" w:cs="Times New Roman"/>
                <w:b/>
                <w:lang w:val="lv-LV"/>
              </w:rPr>
            </w:pPr>
            <w:r w:rsidRPr="001B63CB">
              <w:rPr>
                <w:rFonts w:eastAsia="MS Mincho"/>
                <w:b/>
                <w:lang w:val="lv-LV"/>
              </w:rPr>
              <w:t>N = 202</w:t>
            </w:r>
          </w:p>
        </w:tc>
      </w:tr>
      <w:tr w:rsidR="0016113C" w:rsidRPr="001B63CB" w14:paraId="176FFF46" w14:textId="77777777" w:rsidTr="00261E14">
        <w:trPr>
          <w:cantSplit/>
        </w:trPr>
        <w:tc>
          <w:tcPr>
            <w:tcW w:w="8545" w:type="dxa"/>
            <w:gridSpan w:val="3"/>
            <w:vAlign w:val="center"/>
          </w:tcPr>
          <w:p w14:paraId="6B8CE667" w14:textId="77777777" w:rsidR="0016113C" w:rsidRPr="001B63CB" w:rsidRDefault="0016113C" w:rsidP="00261E14">
            <w:pPr>
              <w:keepNext/>
              <w:spacing w:before="60" w:after="60" w:line="240" w:lineRule="auto"/>
              <w:rPr>
                <w:rFonts w:eastAsia="MS Mincho" w:cs="Times New Roman"/>
                <w:lang w:val="lv-LV"/>
              </w:rPr>
            </w:pPr>
            <w:r w:rsidRPr="001B63CB">
              <w:rPr>
                <w:rFonts w:eastAsia="MS Mincho"/>
                <w:b/>
                <w:lang w:val="lv-LV"/>
              </w:rPr>
              <w:t>PFS saskaņā ar BICR</w:t>
            </w:r>
          </w:p>
        </w:tc>
      </w:tr>
      <w:tr w:rsidR="0016113C" w:rsidRPr="001B63CB" w14:paraId="524C28D4" w14:textId="77777777" w:rsidTr="00261E14">
        <w:trPr>
          <w:cantSplit/>
        </w:trPr>
        <w:tc>
          <w:tcPr>
            <w:tcW w:w="2875" w:type="dxa"/>
            <w:vAlign w:val="center"/>
          </w:tcPr>
          <w:p w14:paraId="3EA0CBAA" w14:textId="77777777" w:rsidR="0016113C" w:rsidRPr="001B63CB" w:rsidRDefault="0016113C" w:rsidP="00261E14">
            <w:pPr>
              <w:spacing w:before="60" w:after="60" w:line="240" w:lineRule="auto"/>
              <w:rPr>
                <w:rFonts w:eastAsia="MS Mincho" w:cs="Times New Roman"/>
                <w:bCs/>
                <w:lang w:val="lv-LV"/>
              </w:rPr>
            </w:pPr>
            <w:r w:rsidRPr="001B63CB">
              <w:rPr>
                <w:rFonts w:eastAsia="MS Mincho"/>
                <w:bCs/>
                <w:lang w:val="lv-LV"/>
              </w:rPr>
              <w:t>Notikumu skaits (%)</w:t>
            </w:r>
          </w:p>
        </w:tc>
        <w:tc>
          <w:tcPr>
            <w:tcW w:w="2790" w:type="dxa"/>
            <w:vAlign w:val="center"/>
          </w:tcPr>
          <w:p w14:paraId="39B20B2E"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200 (49,3)</w:t>
            </w:r>
          </w:p>
        </w:tc>
        <w:tc>
          <w:tcPr>
            <w:tcW w:w="2880" w:type="dxa"/>
            <w:vAlign w:val="center"/>
          </w:tcPr>
          <w:p w14:paraId="7E63B60E"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125 (61,9)</w:t>
            </w:r>
          </w:p>
        </w:tc>
      </w:tr>
      <w:tr w:rsidR="0016113C" w:rsidRPr="001B63CB" w14:paraId="00627A4E" w14:textId="77777777" w:rsidTr="00261E14">
        <w:trPr>
          <w:cantSplit/>
        </w:trPr>
        <w:tc>
          <w:tcPr>
            <w:tcW w:w="2875" w:type="dxa"/>
            <w:vAlign w:val="center"/>
          </w:tcPr>
          <w:p w14:paraId="4EC71CAA" w14:textId="77777777" w:rsidR="0016113C" w:rsidRPr="001B63CB" w:rsidRDefault="0016113C" w:rsidP="00261E14">
            <w:pPr>
              <w:spacing w:before="60" w:after="60" w:line="240" w:lineRule="auto"/>
              <w:rPr>
                <w:rFonts w:eastAsia="Yu Mincho" w:cs="Times New Roman"/>
                <w:lang w:val="lv-LV"/>
              </w:rPr>
            </w:pPr>
            <w:r w:rsidRPr="001B63CB">
              <w:rPr>
                <w:rFonts w:eastAsia="MS Mincho"/>
                <w:bCs/>
                <w:lang w:val="lv-LV"/>
              </w:rPr>
              <w:t>Mediāna, mēneši (95 % TI)</w:t>
            </w:r>
          </w:p>
        </w:tc>
        <w:tc>
          <w:tcPr>
            <w:tcW w:w="2790" w:type="dxa"/>
            <w:vAlign w:val="center"/>
          </w:tcPr>
          <w:p w14:paraId="47A382D2"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17,8 (14,3; 20,8)</w:t>
            </w:r>
          </w:p>
        </w:tc>
        <w:tc>
          <w:tcPr>
            <w:tcW w:w="2880" w:type="dxa"/>
            <w:vAlign w:val="center"/>
          </w:tcPr>
          <w:p w14:paraId="66DE7CB1"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6,9 (5,5; 8,4)</w:t>
            </w:r>
          </w:p>
        </w:tc>
      </w:tr>
      <w:tr w:rsidR="0016113C" w:rsidRPr="001B63CB" w14:paraId="7D98BD02" w14:textId="77777777" w:rsidTr="00261E14">
        <w:trPr>
          <w:cantSplit/>
        </w:trPr>
        <w:tc>
          <w:tcPr>
            <w:tcW w:w="2875" w:type="dxa"/>
            <w:vAlign w:val="center"/>
          </w:tcPr>
          <w:p w14:paraId="5CFABA4E" w14:textId="77777777" w:rsidR="0016113C" w:rsidRPr="001B63CB" w:rsidRDefault="0016113C" w:rsidP="00261E14">
            <w:pPr>
              <w:spacing w:before="60" w:after="60" w:line="240" w:lineRule="auto"/>
              <w:rPr>
                <w:rFonts w:eastAsia="MS Mincho" w:cs="Times New Roman"/>
                <w:bCs/>
                <w:lang w:val="lv-LV"/>
              </w:rPr>
            </w:pPr>
            <w:r w:rsidRPr="001B63CB">
              <w:rPr>
                <w:rFonts w:eastAsia="MS Mincho"/>
                <w:lang w:val="lv-LV"/>
              </w:rPr>
              <w:t>Riska attiecība (95 % TI)</w:t>
            </w:r>
          </w:p>
        </w:tc>
        <w:tc>
          <w:tcPr>
            <w:tcW w:w="5670" w:type="dxa"/>
            <w:gridSpan w:val="2"/>
            <w:vAlign w:val="center"/>
          </w:tcPr>
          <w:p w14:paraId="19CA367B"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0,36 (0,28; 0,45)</w:t>
            </w:r>
          </w:p>
        </w:tc>
      </w:tr>
      <w:tr w:rsidR="0016113C" w:rsidRPr="001B63CB" w14:paraId="638EDBE2" w14:textId="77777777" w:rsidTr="00261E14">
        <w:trPr>
          <w:cantSplit/>
        </w:trPr>
        <w:tc>
          <w:tcPr>
            <w:tcW w:w="2875" w:type="dxa"/>
            <w:vAlign w:val="center"/>
          </w:tcPr>
          <w:p w14:paraId="6797FBFF" w14:textId="77777777" w:rsidR="0016113C" w:rsidRPr="001B63CB" w:rsidRDefault="0016113C" w:rsidP="00261E14">
            <w:pPr>
              <w:spacing w:before="60" w:after="60" w:line="240" w:lineRule="auto"/>
              <w:rPr>
                <w:rFonts w:eastAsia="MS Mincho" w:cs="Times New Roman"/>
                <w:lang w:val="lv-LV"/>
              </w:rPr>
            </w:pPr>
            <w:r w:rsidRPr="001B63CB">
              <w:rPr>
                <w:rFonts w:eastAsia="MS Mincho"/>
                <w:lang w:val="lv-LV"/>
              </w:rPr>
              <w:t>p vērtība</w:t>
            </w:r>
          </w:p>
        </w:tc>
        <w:tc>
          <w:tcPr>
            <w:tcW w:w="5670" w:type="dxa"/>
            <w:gridSpan w:val="2"/>
            <w:vAlign w:val="center"/>
          </w:tcPr>
          <w:p w14:paraId="4CAB52A8"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p &lt; 0,000001</w:t>
            </w:r>
            <w:r w:rsidRPr="001B63CB">
              <w:rPr>
                <w:sz w:val="20"/>
                <w:vertAlign w:val="superscript"/>
                <w:lang w:val="lv-LV"/>
              </w:rPr>
              <w:t>†</w:t>
            </w:r>
          </w:p>
        </w:tc>
      </w:tr>
      <w:tr w:rsidR="0016113C" w:rsidRPr="001B63CB" w14:paraId="74FAFCE3" w14:textId="77777777" w:rsidTr="00261E14">
        <w:trPr>
          <w:cantSplit/>
        </w:trPr>
        <w:tc>
          <w:tcPr>
            <w:tcW w:w="8545" w:type="dxa"/>
            <w:gridSpan w:val="3"/>
            <w:vAlign w:val="center"/>
          </w:tcPr>
          <w:p w14:paraId="7A9659AB" w14:textId="77777777" w:rsidR="0016113C" w:rsidRPr="001B63CB" w:rsidRDefault="0016113C" w:rsidP="00261E14">
            <w:pPr>
              <w:spacing w:before="60" w:after="60" w:line="240" w:lineRule="auto"/>
              <w:rPr>
                <w:rFonts w:eastAsia="MS Mincho" w:cs="Times New Roman"/>
                <w:lang w:val="lv-LV"/>
              </w:rPr>
            </w:pPr>
            <w:r w:rsidRPr="001B63CB">
              <w:rPr>
                <w:rFonts w:eastAsia="MS Mincho"/>
                <w:b/>
                <w:lang w:val="lv-LV"/>
              </w:rPr>
              <w:t>Kopējā dzīvildze (OS)</w:t>
            </w:r>
          </w:p>
        </w:tc>
      </w:tr>
      <w:tr w:rsidR="0016113C" w:rsidRPr="001B63CB" w14:paraId="41865E9E" w14:textId="77777777" w:rsidTr="00261E14">
        <w:trPr>
          <w:cantSplit/>
        </w:trPr>
        <w:tc>
          <w:tcPr>
            <w:tcW w:w="2875" w:type="dxa"/>
            <w:vAlign w:val="center"/>
          </w:tcPr>
          <w:p w14:paraId="5BC495C3" w14:textId="77777777" w:rsidR="0016113C" w:rsidRPr="001B63CB" w:rsidRDefault="0016113C" w:rsidP="00261E14">
            <w:pPr>
              <w:spacing w:before="60" w:after="60" w:line="240" w:lineRule="auto"/>
              <w:rPr>
                <w:rFonts w:eastAsia="MS Mincho" w:cs="Times New Roman"/>
                <w:lang w:val="lv-LV"/>
              </w:rPr>
            </w:pPr>
            <w:r w:rsidRPr="001B63CB">
              <w:rPr>
                <w:rFonts w:eastAsia="MS Mincho"/>
                <w:lang w:val="lv-LV"/>
              </w:rPr>
              <w:t>Notikumu skaits (%)</w:t>
            </w:r>
          </w:p>
        </w:tc>
        <w:tc>
          <w:tcPr>
            <w:tcW w:w="2790" w:type="dxa"/>
            <w:vAlign w:val="center"/>
          </w:tcPr>
          <w:p w14:paraId="1FB23913"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143 (35,2)</w:t>
            </w:r>
          </w:p>
        </w:tc>
        <w:tc>
          <w:tcPr>
            <w:tcW w:w="2880" w:type="dxa"/>
            <w:vAlign w:val="center"/>
          </w:tcPr>
          <w:p w14:paraId="13446293"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86 (42,6)</w:t>
            </w:r>
          </w:p>
        </w:tc>
      </w:tr>
      <w:tr w:rsidR="0016113C" w:rsidRPr="001B63CB" w14:paraId="2D737F5C" w14:textId="77777777" w:rsidTr="00261E14">
        <w:trPr>
          <w:cantSplit/>
        </w:trPr>
        <w:tc>
          <w:tcPr>
            <w:tcW w:w="2875" w:type="dxa"/>
            <w:vAlign w:val="center"/>
          </w:tcPr>
          <w:p w14:paraId="5AE8BC99" w14:textId="77777777" w:rsidR="0016113C" w:rsidRPr="001B63CB" w:rsidRDefault="0016113C" w:rsidP="00261E14">
            <w:pPr>
              <w:spacing w:before="60" w:after="60" w:line="240" w:lineRule="auto"/>
              <w:rPr>
                <w:rFonts w:eastAsia="MS Mincho" w:cs="Times New Roman"/>
                <w:lang w:val="lv-LV"/>
              </w:rPr>
            </w:pPr>
            <w:r w:rsidRPr="001B63CB">
              <w:rPr>
                <w:rFonts w:eastAsia="MS Mincho"/>
                <w:bCs/>
                <w:lang w:val="lv-LV"/>
              </w:rPr>
              <w:t>Mediāna, mēneši (95 % TI)</w:t>
            </w:r>
          </w:p>
        </w:tc>
        <w:tc>
          <w:tcPr>
            <w:tcW w:w="2790" w:type="dxa"/>
            <w:vAlign w:val="center"/>
          </w:tcPr>
          <w:p w14:paraId="2D981452"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39,2 (32,7; NN)</w:t>
            </w:r>
          </w:p>
        </w:tc>
        <w:tc>
          <w:tcPr>
            <w:tcW w:w="2880" w:type="dxa"/>
            <w:vAlign w:val="center"/>
          </w:tcPr>
          <w:p w14:paraId="3E50665B"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26,5 (21,0; NN)</w:t>
            </w:r>
          </w:p>
        </w:tc>
      </w:tr>
      <w:tr w:rsidR="0016113C" w:rsidRPr="001B63CB" w14:paraId="459C62DE" w14:textId="77777777" w:rsidTr="00261E14">
        <w:trPr>
          <w:cantSplit/>
        </w:trPr>
        <w:tc>
          <w:tcPr>
            <w:tcW w:w="2875" w:type="dxa"/>
            <w:vAlign w:val="center"/>
          </w:tcPr>
          <w:p w14:paraId="42E9BF25" w14:textId="77777777" w:rsidR="0016113C" w:rsidRPr="001B63CB" w:rsidRDefault="0016113C" w:rsidP="00261E14">
            <w:pPr>
              <w:spacing w:before="60" w:after="60" w:line="240" w:lineRule="auto"/>
              <w:rPr>
                <w:rFonts w:eastAsia="MS Mincho" w:cs="Times New Roman"/>
                <w:lang w:val="lv-LV"/>
              </w:rPr>
            </w:pPr>
            <w:r w:rsidRPr="001B63CB">
              <w:rPr>
                <w:rFonts w:eastAsia="MS Mincho"/>
                <w:lang w:val="lv-LV"/>
              </w:rPr>
              <w:t>Riska attiecība (95 % CI)</w:t>
            </w:r>
          </w:p>
        </w:tc>
        <w:tc>
          <w:tcPr>
            <w:tcW w:w="5670" w:type="dxa"/>
            <w:gridSpan w:val="2"/>
            <w:vAlign w:val="center"/>
          </w:tcPr>
          <w:p w14:paraId="1C56B64D"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0,66 (0,50; 0,86)</w:t>
            </w:r>
          </w:p>
        </w:tc>
      </w:tr>
      <w:tr w:rsidR="0016113C" w:rsidRPr="001B63CB" w14:paraId="63F8E0EB" w14:textId="77777777" w:rsidTr="00261E14">
        <w:trPr>
          <w:cantSplit/>
        </w:trPr>
        <w:tc>
          <w:tcPr>
            <w:tcW w:w="2875" w:type="dxa"/>
            <w:vAlign w:val="center"/>
          </w:tcPr>
          <w:p w14:paraId="1B89AFA6" w14:textId="77777777" w:rsidR="0016113C" w:rsidRPr="001B63CB" w:rsidRDefault="0016113C" w:rsidP="00261E14">
            <w:pPr>
              <w:spacing w:before="60" w:after="60" w:line="240" w:lineRule="auto"/>
              <w:rPr>
                <w:rFonts w:eastAsia="MS Mincho" w:cs="Times New Roman"/>
                <w:lang w:val="lv-LV"/>
              </w:rPr>
            </w:pPr>
            <w:r w:rsidRPr="00DA4721">
              <w:rPr>
                <w:rFonts w:eastAsia="MS Mincho"/>
                <w:lang w:val="lv-LV"/>
              </w:rPr>
              <w:t>p vērtība</w:t>
            </w:r>
            <w:r w:rsidRPr="001B63CB">
              <w:rPr>
                <w:rFonts w:eastAsia="MS Mincho"/>
                <w:vertAlign w:val="superscript"/>
                <w:lang w:val="lv-LV"/>
              </w:rPr>
              <w:t>a</w:t>
            </w:r>
          </w:p>
        </w:tc>
        <w:tc>
          <w:tcPr>
            <w:tcW w:w="5670" w:type="dxa"/>
            <w:gridSpan w:val="2"/>
            <w:vAlign w:val="center"/>
          </w:tcPr>
          <w:p w14:paraId="0C243459"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p = 0,0021</w:t>
            </w:r>
          </w:p>
        </w:tc>
      </w:tr>
      <w:tr w:rsidR="0016113C" w:rsidRPr="001B63CB" w:rsidDel="00E8530D" w14:paraId="7CFAF234" w14:textId="77777777" w:rsidTr="00261E14">
        <w:trPr>
          <w:cantSplit/>
        </w:trPr>
        <w:tc>
          <w:tcPr>
            <w:tcW w:w="8545" w:type="dxa"/>
            <w:gridSpan w:val="3"/>
            <w:vAlign w:val="center"/>
          </w:tcPr>
          <w:p w14:paraId="5DD9861D" w14:textId="77777777" w:rsidR="0016113C" w:rsidRPr="001B63CB" w:rsidRDefault="0016113C" w:rsidP="00261E14">
            <w:pPr>
              <w:spacing w:before="60" w:after="60" w:line="240" w:lineRule="auto"/>
              <w:rPr>
                <w:rFonts w:eastAsia="MS Mincho" w:cs="Times New Roman"/>
                <w:b/>
                <w:lang w:val="lv-LV"/>
              </w:rPr>
            </w:pPr>
            <w:r w:rsidRPr="001B63CB">
              <w:rPr>
                <w:rFonts w:eastAsia="MS Mincho"/>
                <w:b/>
                <w:lang w:val="lv-LV"/>
              </w:rPr>
              <w:t>PFS saskaņā ar pētnieka novērtējumu</w:t>
            </w:r>
          </w:p>
        </w:tc>
      </w:tr>
      <w:tr w:rsidR="0016113C" w:rsidRPr="001B63CB" w14:paraId="7EF4570A" w14:textId="77777777" w:rsidTr="00261E14">
        <w:trPr>
          <w:cantSplit/>
        </w:trPr>
        <w:tc>
          <w:tcPr>
            <w:tcW w:w="2875" w:type="dxa"/>
            <w:vAlign w:val="center"/>
          </w:tcPr>
          <w:p w14:paraId="422AB5C4" w14:textId="77777777" w:rsidR="0016113C" w:rsidRPr="001B63CB" w:rsidRDefault="0016113C" w:rsidP="00261E14">
            <w:pPr>
              <w:spacing w:before="60" w:after="60" w:line="240" w:lineRule="auto"/>
              <w:rPr>
                <w:rFonts w:eastAsia="MS Mincho" w:cs="Times New Roman"/>
                <w:bCs/>
                <w:lang w:val="lv-LV"/>
              </w:rPr>
            </w:pPr>
            <w:r w:rsidRPr="001B63CB">
              <w:rPr>
                <w:rFonts w:eastAsia="MS Mincho"/>
                <w:bCs/>
                <w:lang w:val="lv-LV"/>
              </w:rPr>
              <w:t>Notikumu skaits (%)</w:t>
            </w:r>
          </w:p>
        </w:tc>
        <w:tc>
          <w:tcPr>
            <w:tcW w:w="2790" w:type="dxa"/>
            <w:vAlign w:val="center"/>
          </w:tcPr>
          <w:p w14:paraId="7B8C0A39"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206 (50,7)</w:t>
            </w:r>
          </w:p>
        </w:tc>
        <w:tc>
          <w:tcPr>
            <w:tcW w:w="2880" w:type="dxa"/>
            <w:vAlign w:val="center"/>
          </w:tcPr>
          <w:p w14:paraId="46712DBC"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152 (75,2)</w:t>
            </w:r>
          </w:p>
        </w:tc>
      </w:tr>
      <w:tr w:rsidR="0016113C" w:rsidRPr="001B63CB" w14:paraId="66B1E712" w14:textId="77777777" w:rsidTr="00261E14">
        <w:trPr>
          <w:cantSplit/>
        </w:trPr>
        <w:tc>
          <w:tcPr>
            <w:tcW w:w="2875" w:type="dxa"/>
            <w:vAlign w:val="center"/>
          </w:tcPr>
          <w:p w14:paraId="7EBC215A" w14:textId="77777777" w:rsidR="0016113C" w:rsidRPr="001B63CB" w:rsidRDefault="0016113C" w:rsidP="00261E14">
            <w:pPr>
              <w:spacing w:before="60" w:after="60" w:line="240" w:lineRule="auto"/>
              <w:rPr>
                <w:rFonts w:eastAsia="Yu Mincho" w:cs="Times New Roman"/>
                <w:lang w:val="lv-LV"/>
              </w:rPr>
            </w:pPr>
            <w:r w:rsidRPr="001B63CB">
              <w:rPr>
                <w:rFonts w:eastAsia="MS Mincho"/>
                <w:bCs/>
                <w:lang w:val="lv-LV"/>
              </w:rPr>
              <w:t>Mediāna, mēneši (95 % TI)</w:t>
            </w:r>
          </w:p>
        </w:tc>
        <w:tc>
          <w:tcPr>
            <w:tcW w:w="2790" w:type="dxa"/>
            <w:vAlign w:val="center"/>
          </w:tcPr>
          <w:p w14:paraId="12586A51"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16,7 (14,3; 19,6)</w:t>
            </w:r>
          </w:p>
        </w:tc>
        <w:tc>
          <w:tcPr>
            <w:tcW w:w="2880" w:type="dxa"/>
            <w:vAlign w:val="center"/>
          </w:tcPr>
          <w:p w14:paraId="64F35933"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5,5 (4,4; 7,0)</w:t>
            </w:r>
          </w:p>
        </w:tc>
      </w:tr>
      <w:tr w:rsidR="0016113C" w:rsidRPr="001B63CB" w14:paraId="46A831C3" w14:textId="77777777" w:rsidTr="00261E14">
        <w:trPr>
          <w:cantSplit/>
        </w:trPr>
        <w:tc>
          <w:tcPr>
            <w:tcW w:w="2875" w:type="dxa"/>
            <w:vAlign w:val="center"/>
          </w:tcPr>
          <w:p w14:paraId="51FA8CCF" w14:textId="77777777" w:rsidR="0016113C" w:rsidRPr="001B63CB" w:rsidRDefault="0016113C" w:rsidP="00261E14">
            <w:pPr>
              <w:spacing w:before="60" w:after="60" w:line="240" w:lineRule="auto"/>
              <w:rPr>
                <w:rFonts w:eastAsia="MS Mincho" w:cs="Times New Roman"/>
                <w:bCs/>
                <w:lang w:val="lv-LV"/>
              </w:rPr>
            </w:pPr>
            <w:r w:rsidRPr="001B63CB">
              <w:rPr>
                <w:rFonts w:eastAsia="MS Mincho"/>
                <w:lang w:val="lv-LV"/>
              </w:rPr>
              <w:t>Riska attiecība (95 % TI)</w:t>
            </w:r>
          </w:p>
        </w:tc>
        <w:tc>
          <w:tcPr>
            <w:tcW w:w="5670" w:type="dxa"/>
            <w:gridSpan w:val="2"/>
            <w:vAlign w:val="center"/>
          </w:tcPr>
          <w:p w14:paraId="13F8B0ED" w14:textId="77777777" w:rsidR="0016113C" w:rsidRPr="001B63CB" w:rsidRDefault="0016113C" w:rsidP="00261E14">
            <w:pPr>
              <w:spacing w:before="60" w:after="60" w:line="240" w:lineRule="auto"/>
              <w:jc w:val="center"/>
              <w:rPr>
                <w:rFonts w:eastAsia="MS Mincho" w:cs="Times New Roman"/>
                <w:lang w:val="lv-LV"/>
              </w:rPr>
            </w:pPr>
            <w:r w:rsidRPr="001B63CB">
              <w:rPr>
                <w:rFonts w:eastAsia="MS Mincho"/>
                <w:lang w:val="lv-LV"/>
              </w:rPr>
              <w:t>0,28 (0,23; 0,35)</w:t>
            </w:r>
          </w:p>
        </w:tc>
      </w:tr>
      <w:tr w:rsidR="0016113C" w:rsidRPr="001B63CB" w:rsidDel="00E8530D" w14:paraId="7028676B" w14:textId="77777777" w:rsidTr="00261E14">
        <w:trPr>
          <w:cantSplit/>
        </w:trPr>
        <w:tc>
          <w:tcPr>
            <w:tcW w:w="8545" w:type="dxa"/>
            <w:gridSpan w:val="3"/>
            <w:vAlign w:val="center"/>
          </w:tcPr>
          <w:p w14:paraId="3D89F27D" w14:textId="77777777" w:rsidR="0016113C" w:rsidRPr="001B63CB" w:rsidDel="00E8530D" w:rsidRDefault="0016113C" w:rsidP="00261E14">
            <w:pPr>
              <w:spacing w:before="60" w:after="60" w:line="240" w:lineRule="auto"/>
              <w:rPr>
                <w:rFonts w:eastAsia="MS Mincho" w:cs="Times New Roman"/>
                <w:lang w:val="lv-LV"/>
              </w:rPr>
            </w:pPr>
            <w:r w:rsidRPr="001B63CB">
              <w:rPr>
                <w:rFonts w:eastAsia="MS Mincho"/>
                <w:b/>
                <w:lang w:val="lv-LV"/>
              </w:rPr>
              <w:t>Apstiprinātas objektīvas atbildes reakcijas rādītājs (ORR) saskaņā ar BICR</w:t>
            </w:r>
          </w:p>
        </w:tc>
      </w:tr>
      <w:tr w:rsidR="0016113C" w:rsidRPr="001B63CB" w:rsidDel="00E8530D" w14:paraId="48CB6A9C" w14:textId="77777777" w:rsidTr="00261E14">
        <w:trPr>
          <w:cantSplit/>
          <w:trHeight w:val="301"/>
        </w:trPr>
        <w:tc>
          <w:tcPr>
            <w:tcW w:w="2875" w:type="dxa"/>
            <w:vAlign w:val="center"/>
          </w:tcPr>
          <w:p w14:paraId="5914750C" w14:textId="77777777" w:rsidR="0016113C" w:rsidRPr="001B63CB" w:rsidRDefault="0016113C" w:rsidP="00261E14">
            <w:pPr>
              <w:spacing w:before="60" w:after="60" w:line="240" w:lineRule="auto"/>
              <w:rPr>
                <w:rFonts w:eastAsia="Yu Mincho" w:cs="Times New Roman"/>
                <w:b/>
                <w:lang w:val="lv-LV"/>
              </w:rPr>
            </w:pPr>
            <w:r w:rsidRPr="001B63CB">
              <w:rPr>
                <w:rFonts w:eastAsia="MS Mincho"/>
                <w:bCs/>
                <w:lang w:val="lv-LV"/>
              </w:rPr>
              <w:t>n (%)</w:t>
            </w:r>
          </w:p>
        </w:tc>
        <w:tc>
          <w:tcPr>
            <w:tcW w:w="2790" w:type="dxa"/>
            <w:vAlign w:val="center"/>
          </w:tcPr>
          <w:p w14:paraId="00DB2CE6" w14:textId="77777777" w:rsidR="0016113C" w:rsidRPr="001B63CB" w:rsidDel="00E8530D" w:rsidRDefault="0016113C" w:rsidP="00261E14">
            <w:pPr>
              <w:spacing w:before="60" w:after="60" w:line="240" w:lineRule="auto"/>
              <w:jc w:val="center"/>
              <w:rPr>
                <w:rFonts w:eastAsia="MS Mincho" w:cs="Times New Roman"/>
                <w:lang w:val="lv-LV"/>
              </w:rPr>
            </w:pPr>
            <w:r w:rsidRPr="001B63CB">
              <w:rPr>
                <w:rFonts w:eastAsia="MS Mincho"/>
                <w:lang w:val="lv-LV"/>
              </w:rPr>
              <w:t>283 (69,7)</w:t>
            </w:r>
          </w:p>
        </w:tc>
        <w:tc>
          <w:tcPr>
            <w:tcW w:w="2880" w:type="dxa"/>
            <w:vAlign w:val="center"/>
          </w:tcPr>
          <w:p w14:paraId="7356175E" w14:textId="77777777" w:rsidR="0016113C" w:rsidRPr="001B63CB" w:rsidDel="00E8530D" w:rsidRDefault="0016113C" w:rsidP="00261E14">
            <w:pPr>
              <w:spacing w:before="60" w:after="60" w:line="240" w:lineRule="auto"/>
              <w:jc w:val="center"/>
              <w:rPr>
                <w:rFonts w:eastAsia="MS Mincho" w:cs="Times New Roman"/>
                <w:lang w:val="lv-LV"/>
              </w:rPr>
            </w:pPr>
            <w:r w:rsidRPr="001B63CB">
              <w:rPr>
                <w:rFonts w:eastAsia="MS Mincho"/>
                <w:lang w:val="lv-LV"/>
              </w:rPr>
              <w:t>59 (29,2)</w:t>
            </w:r>
          </w:p>
        </w:tc>
      </w:tr>
      <w:tr w:rsidR="0016113C" w:rsidRPr="001B63CB" w:rsidDel="00E8530D" w14:paraId="5BEFE764" w14:textId="77777777" w:rsidTr="00261E14">
        <w:trPr>
          <w:cantSplit/>
        </w:trPr>
        <w:tc>
          <w:tcPr>
            <w:tcW w:w="2875" w:type="dxa"/>
            <w:vAlign w:val="center"/>
          </w:tcPr>
          <w:p w14:paraId="3EC5B29F" w14:textId="77777777" w:rsidR="0016113C" w:rsidRPr="001B63CB" w:rsidRDefault="0016113C" w:rsidP="00261E14">
            <w:pPr>
              <w:spacing w:before="60" w:after="60" w:line="240" w:lineRule="auto"/>
              <w:rPr>
                <w:rFonts w:eastAsia="Yu Mincho" w:cs="Times New Roman"/>
                <w:b/>
                <w:lang w:val="lv-LV"/>
              </w:rPr>
            </w:pPr>
            <w:r w:rsidRPr="001B63CB">
              <w:rPr>
                <w:rFonts w:eastAsia="MS Mincho"/>
                <w:bCs/>
                <w:lang w:val="lv-LV"/>
              </w:rPr>
              <w:t>95% TI</w:t>
            </w:r>
          </w:p>
        </w:tc>
        <w:tc>
          <w:tcPr>
            <w:tcW w:w="2790" w:type="dxa"/>
            <w:vAlign w:val="center"/>
          </w:tcPr>
          <w:p w14:paraId="41625055" w14:textId="77777777" w:rsidR="0016113C" w:rsidRPr="001B63CB" w:rsidDel="00E8530D" w:rsidRDefault="0016113C" w:rsidP="00261E14">
            <w:pPr>
              <w:spacing w:before="60" w:after="60" w:line="240" w:lineRule="auto"/>
              <w:jc w:val="center"/>
              <w:rPr>
                <w:rFonts w:eastAsia="MS Mincho" w:cs="Times New Roman"/>
                <w:lang w:val="lv-LV"/>
              </w:rPr>
            </w:pPr>
            <w:r w:rsidRPr="001B63CB">
              <w:rPr>
                <w:rFonts w:eastAsia="MS Mincho"/>
                <w:lang w:val="lv-LV"/>
              </w:rPr>
              <w:t>(65,0; 74,1)</w:t>
            </w:r>
          </w:p>
        </w:tc>
        <w:tc>
          <w:tcPr>
            <w:tcW w:w="2880" w:type="dxa"/>
            <w:vAlign w:val="center"/>
          </w:tcPr>
          <w:p w14:paraId="73B0AD29" w14:textId="77777777" w:rsidR="0016113C" w:rsidRPr="001B63CB" w:rsidDel="00E8530D" w:rsidRDefault="0016113C" w:rsidP="00261E14">
            <w:pPr>
              <w:spacing w:before="60" w:after="60" w:line="240" w:lineRule="auto"/>
              <w:jc w:val="center"/>
              <w:rPr>
                <w:rFonts w:eastAsia="MS Mincho" w:cs="Times New Roman"/>
                <w:lang w:val="lv-LV"/>
              </w:rPr>
            </w:pPr>
            <w:r w:rsidRPr="001B63CB">
              <w:rPr>
                <w:rFonts w:eastAsia="MS Mincho"/>
                <w:lang w:val="lv-LV"/>
              </w:rPr>
              <w:t>(23,0; 36,0)</w:t>
            </w:r>
          </w:p>
        </w:tc>
      </w:tr>
      <w:tr w:rsidR="0016113C" w:rsidRPr="001B63CB" w:rsidDel="00E8530D" w14:paraId="0DBFE74E" w14:textId="77777777" w:rsidTr="00261E14">
        <w:trPr>
          <w:cantSplit/>
        </w:trPr>
        <w:tc>
          <w:tcPr>
            <w:tcW w:w="2875" w:type="dxa"/>
            <w:vAlign w:val="center"/>
          </w:tcPr>
          <w:p w14:paraId="1D8CDDF1" w14:textId="77777777" w:rsidR="0016113C" w:rsidRPr="001B63CB" w:rsidRDefault="0016113C" w:rsidP="00261E14">
            <w:pPr>
              <w:spacing w:before="60" w:after="60" w:line="240" w:lineRule="auto"/>
              <w:rPr>
                <w:rFonts w:eastAsia="Yu Mincho" w:cs="Times New Roman"/>
                <w:b/>
                <w:lang w:val="lv-LV"/>
              </w:rPr>
            </w:pPr>
            <w:r w:rsidRPr="001B63CB">
              <w:rPr>
                <w:rFonts w:eastAsia="MS Mincho"/>
                <w:lang w:val="lv-LV"/>
              </w:rPr>
              <w:t>Pilnīga atbildes reakcija n (%)</w:t>
            </w:r>
          </w:p>
        </w:tc>
        <w:tc>
          <w:tcPr>
            <w:tcW w:w="2790" w:type="dxa"/>
            <w:vAlign w:val="center"/>
          </w:tcPr>
          <w:p w14:paraId="402B2EA2" w14:textId="77777777" w:rsidR="0016113C" w:rsidRPr="001B63CB" w:rsidDel="00E8530D" w:rsidRDefault="0016113C" w:rsidP="00261E14">
            <w:pPr>
              <w:spacing w:before="60" w:after="60" w:line="240" w:lineRule="auto"/>
              <w:jc w:val="center"/>
              <w:rPr>
                <w:rFonts w:eastAsia="MS Mincho" w:cs="Times New Roman"/>
                <w:lang w:val="lv-LV"/>
              </w:rPr>
            </w:pPr>
            <w:r w:rsidRPr="001B63CB">
              <w:rPr>
                <w:rFonts w:eastAsia="MS Mincho"/>
                <w:lang w:val="lv-LV"/>
              </w:rPr>
              <w:t>57 (14,0)</w:t>
            </w:r>
          </w:p>
        </w:tc>
        <w:tc>
          <w:tcPr>
            <w:tcW w:w="2880" w:type="dxa"/>
            <w:vAlign w:val="center"/>
          </w:tcPr>
          <w:p w14:paraId="53A8CCA6" w14:textId="77777777" w:rsidR="0016113C" w:rsidRPr="001B63CB" w:rsidDel="00E8530D" w:rsidRDefault="0016113C" w:rsidP="00261E14">
            <w:pPr>
              <w:spacing w:before="60" w:after="60" w:line="240" w:lineRule="auto"/>
              <w:jc w:val="center"/>
              <w:rPr>
                <w:rFonts w:eastAsia="MS Mincho" w:cs="Times New Roman"/>
                <w:lang w:val="lv-LV"/>
              </w:rPr>
            </w:pPr>
            <w:r w:rsidRPr="001B63CB">
              <w:rPr>
                <w:rFonts w:eastAsia="MS Mincho"/>
                <w:lang w:val="lv-LV"/>
              </w:rPr>
              <w:t>10 (5,0)</w:t>
            </w:r>
          </w:p>
        </w:tc>
      </w:tr>
      <w:tr w:rsidR="0016113C" w:rsidRPr="001B63CB" w:rsidDel="00E8530D" w14:paraId="461BAD68" w14:textId="77777777" w:rsidTr="00261E14">
        <w:trPr>
          <w:cantSplit/>
        </w:trPr>
        <w:tc>
          <w:tcPr>
            <w:tcW w:w="2875" w:type="dxa"/>
            <w:vAlign w:val="center"/>
          </w:tcPr>
          <w:p w14:paraId="16195D80" w14:textId="77777777" w:rsidR="0016113C" w:rsidRPr="001B63CB" w:rsidRDefault="0016113C" w:rsidP="00261E14">
            <w:pPr>
              <w:spacing w:before="60" w:after="60" w:line="240" w:lineRule="auto"/>
              <w:rPr>
                <w:rFonts w:eastAsia="Yu Mincho" w:cs="Times New Roman"/>
                <w:b/>
                <w:lang w:val="lv-LV"/>
              </w:rPr>
            </w:pPr>
            <w:r w:rsidRPr="001B63CB">
              <w:rPr>
                <w:rFonts w:eastAsia="MS Mincho"/>
                <w:lang w:val="lv-LV"/>
              </w:rPr>
              <w:t>Daļēja atbildes reakcija n (%)</w:t>
            </w:r>
          </w:p>
        </w:tc>
        <w:tc>
          <w:tcPr>
            <w:tcW w:w="2790" w:type="dxa"/>
            <w:vAlign w:val="center"/>
          </w:tcPr>
          <w:p w14:paraId="6624B9E2" w14:textId="77777777" w:rsidR="0016113C" w:rsidRPr="001B63CB" w:rsidDel="00E8530D" w:rsidRDefault="0016113C" w:rsidP="00261E14">
            <w:pPr>
              <w:spacing w:before="60" w:after="60" w:line="240" w:lineRule="auto"/>
              <w:jc w:val="center"/>
              <w:rPr>
                <w:rFonts w:eastAsia="MS Mincho" w:cs="Times New Roman"/>
                <w:lang w:val="lv-LV"/>
              </w:rPr>
            </w:pPr>
            <w:r w:rsidRPr="001B63CB">
              <w:rPr>
                <w:rFonts w:eastAsia="MS Mincho"/>
                <w:lang w:val="lv-LV"/>
              </w:rPr>
              <w:t>226 (55,7)</w:t>
            </w:r>
          </w:p>
        </w:tc>
        <w:tc>
          <w:tcPr>
            <w:tcW w:w="2880" w:type="dxa"/>
            <w:vAlign w:val="center"/>
          </w:tcPr>
          <w:p w14:paraId="29FC10C2" w14:textId="77777777" w:rsidR="0016113C" w:rsidRPr="001B63CB" w:rsidDel="00E8530D" w:rsidRDefault="0016113C" w:rsidP="00261E14">
            <w:pPr>
              <w:spacing w:before="60" w:after="60" w:line="240" w:lineRule="auto"/>
              <w:jc w:val="center"/>
              <w:rPr>
                <w:rFonts w:eastAsia="MS Mincho" w:cs="Times New Roman"/>
                <w:lang w:val="lv-LV"/>
              </w:rPr>
            </w:pPr>
            <w:r w:rsidRPr="001B63CB">
              <w:rPr>
                <w:rFonts w:eastAsia="MS Mincho"/>
                <w:lang w:val="lv-LV"/>
              </w:rPr>
              <w:t>49 (24,3)</w:t>
            </w:r>
          </w:p>
        </w:tc>
      </w:tr>
      <w:tr w:rsidR="0016113C" w:rsidRPr="00F94465" w14:paraId="3855E53B" w14:textId="77777777" w:rsidTr="00261E14">
        <w:trPr>
          <w:cantSplit/>
        </w:trPr>
        <w:tc>
          <w:tcPr>
            <w:tcW w:w="8545" w:type="dxa"/>
            <w:gridSpan w:val="3"/>
            <w:vAlign w:val="center"/>
          </w:tcPr>
          <w:p w14:paraId="2ED83AD6" w14:textId="77777777" w:rsidR="0016113C" w:rsidRPr="001B63CB" w:rsidRDefault="0016113C" w:rsidP="00261E14">
            <w:pPr>
              <w:spacing w:before="60" w:after="60" w:line="240" w:lineRule="auto"/>
              <w:rPr>
                <w:rFonts w:eastAsia="MS Mincho" w:cs="Times New Roman"/>
                <w:lang w:val="lv-LV"/>
              </w:rPr>
            </w:pPr>
            <w:r w:rsidRPr="001B63CB">
              <w:rPr>
                <w:rFonts w:eastAsia="MS Mincho"/>
                <w:b/>
                <w:bCs/>
                <w:lang w:val="lv-LV"/>
              </w:rPr>
              <w:t>Atbildes reakcijas ilgums saskaņā ar BICR</w:t>
            </w:r>
          </w:p>
        </w:tc>
      </w:tr>
      <w:tr w:rsidR="0016113C" w:rsidRPr="001B63CB" w14:paraId="427DDD6B" w14:textId="77777777" w:rsidTr="00261E14">
        <w:trPr>
          <w:cantSplit/>
        </w:trPr>
        <w:tc>
          <w:tcPr>
            <w:tcW w:w="2875" w:type="dxa"/>
            <w:vAlign w:val="center"/>
          </w:tcPr>
          <w:p w14:paraId="5247D8D5" w14:textId="77777777" w:rsidR="0016113C" w:rsidRPr="001B63CB" w:rsidRDefault="0016113C" w:rsidP="00261E14">
            <w:pPr>
              <w:spacing w:before="60" w:after="60" w:line="240" w:lineRule="auto"/>
              <w:rPr>
                <w:rFonts w:eastAsia="MS Mincho" w:cs="Times New Roman"/>
                <w:b/>
                <w:bCs/>
                <w:lang w:val="lv-LV"/>
              </w:rPr>
            </w:pPr>
            <w:r w:rsidRPr="001B63CB">
              <w:rPr>
                <w:lang w:val="lv-LV"/>
              </w:rPr>
              <w:t>Mediāna, mēneši (95 % TI)</w:t>
            </w:r>
          </w:p>
        </w:tc>
        <w:tc>
          <w:tcPr>
            <w:tcW w:w="2790" w:type="dxa"/>
            <w:vAlign w:val="center"/>
          </w:tcPr>
          <w:p w14:paraId="29563966" w14:textId="77777777" w:rsidR="0016113C" w:rsidRPr="001B63CB" w:rsidRDefault="0016113C" w:rsidP="00261E14">
            <w:pPr>
              <w:spacing w:before="60" w:after="60" w:line="240" w:lineRule="auto"/>
              <w:jc w:val="center"/>
              <w:rPr>
                <w:rFonts w:cs="Times New Roman"/>
                <w:lang w:val="lv-LV"/>
              </w:rPr>
            </w:pPr>
            <w:r w:rsidRPr="001B63CB">
              <w:rPr>
                <w:lang w:val="lv-LV"/>
              </w:rPr>
              <w:t>19,6 (15,9; NN)</w:t>
            </w:r>
          </w:p>
        </w:tc>
        <w:tc>
          <w:tcPr>
            <w:tcW w:w="2880" w:type="dxa"/>
            <w:vAlign w:val="center"/>
          </w:tcPr>
          <w:p w14:paraId="6BE4C59C" w14:textId="77777777" w:rsidR="0016113C" w:rsidRPr="001B63CB" w:rsidRDefault="0016113C" w:rsidP="00261E14">
            <w:pPr>
              <w:spacing w:before="60" w:after="60" w:line="240" w:lineRule="auto"/>
              <w:jc w:val="center"/>
              <w:rPr>
                <w:rFonts w:cs="Times New Roman"/>
                <w:lang w:val="lv-LV"/>
              </w:rPr>
            </w:pPr>
            <w:r w:rsidRPr="001B63CB">
              <w:rPr>
                <w:lang w:val="lv-LV"/>
              </w:rPr>
              <w:t>8,3 (5,8; 9,5)</w:t>
            </w:r>
          </w:p>
        </w:tc>
      </w:tr>
    </w:tbl>
    <w:p w14:paraId="71A43380" w14:textId="77777777" w:rsidR="0016113C" w:rsidRPr="001B63CB" w:rsidRDefault="0016113C" w:rsidP="00F55495">
      <w:pPr>
        <w:spacing w:line="240" w:lineRule="auto"/>
        <w:rPr>
          <w:sz w:val="20"/>
          <w:lang w:val="lv-LV"/>
        </w:rPr>
      </w:pPr>
      <w:r w:rsidRPr="001B63CB">
        <w:rPr>
          <w:rFonts w:eastAsia="MS Mincho"/>
          <w:sz w:val="20"/>
          <w:lang w:val="lv-LV"/>
        </w:rPr>
        <w:t xml:space="preserve">TI = ticamības intervāls; </w:t>
      </w:r>
      <w:r w:rsidRPr="001B63CB">
        <w:rPr>
          <w:sz w:val="20"/>
          <w:lang w:val="lv-LV"/>
        </w:rPr>
        <w:t>NN = nav nosakāms</w:t>
      </w:r>
    </w:p>
    <w:p w14:paraId="4358A957" w14:textId="77777777" w:rsidR="0016113C" w:rsidRPr="001B63CB" w:rsidRDefault="0016113C" w:rsidP="00F55495">
      <w:pPr>
        <w:tabs>
          <w:tab w:val="clear" w:pos="567"/>
        </w:tabs>
        <w:spacing w:line="240" w:lineRule="auto"/>
        <w:rPr>
          <w:sz w:val="20"/>
          <w:lang w:val="lv-LV"/>
        </w:rPr>
      </w:pPr>
      <w:r w:rsidRPr="001B63CB">
        <w:rPr>
          <w:sz w:val="20"/>
          <w:vertAlign w:val="superscript"/>
          <w:lang w:val="lv-LV"/>
        </w:rPr>
        <w:t xml:space="preserve">† </w:t>
      </w:r>
      <w:r>
        <w:rPr>
          <w:sz w:val="20"/>
          <w:lang w:val="lv-LV"/>
        </w:rPr>
        <w:t>P</w:t>
      </w:r>
      <w:r w:rsidRPr="001B63CB">
        <w:rPr>
          <w:sz w:val="20"/>
          <w:lang w:val="lv-LV"/>
        </w:rPr>
        <w:t>arādīts ar 6 zīmēm aiz komata</w:t>
      </w:r>
    </w:p>
    <w:p w14:paraId="3B65418D" w14:textId="77777777" w:rsidR="0016113C" w:rsidRPr="001B63CB" w:rsidRDefault="0016113C" w:rsidP="00F55495">
      <w:pPr>
        <w:tabs>
          <w:tab w:val="left" w:pos="1170"/>
        </w:tabs>
        <w:spacing w:line="240" w:lineRule="auto"/>
        <w:rPr>
          <w:sz w:val="20"/>
          <w:lang w:val="lv-LV"/>
        </w:rPr>
      </w:pPr>
      <w:r w:rsidRPr="001B63CB">
        <w:rPr>
          <w:sz w:val="20"/>
          <w:vertAlign w:val="superscript"/>
          <w:lang w:val="lv-LV"/>
        </w:rPr>
        <w:t xml:space="preserve">a </w:t>
      </w:r>
      <w:r w:rsidRPr="001B63CB">
        <w:rPr>
          <w:sz w:val="20"/>
          <w:lang w:val="lv-LV"/>
        </w:rPr>
        <w:t xml:space="preserve">p vērtība pamatota ar stratificēto </w:t>
      </w:r>
      <w:r w:rsidRPr="001B63CB">
        <w:rPr>
          <w:i/>
          <w:iCs/>
          <w:sz w:val="20"/>
          <w:lang w:val="lv-LV"/>
        </w:rPr>
        <w:t>Log- rank</w:t>
      </w:r>
      <w:r w:rsidRPr="001B63CB">
        <w:rPr>
          <w:sz w:val="20"/>
          <w:lang w:val="lv-LV"/>
        </w:rPr>
        <w:t xml:space="preserve"> testu; pārsniedza efektivitātes robežu 0,004.</w:t>
      </w:r>
    </w:p>
    <w:p w14:paraId="36909AFC" w14:textId="77777777" w:rsidR="0016113C" w:rsidRPr="001B63CB" w:rsidRDefault="0016113C" w:rsidP="00F55495">
      <w:pPr>
        <w:spacing w:line="240" w:lineRule="auto"/>
        <w:rPr>
          <w:rFonts w:eastAsia="MS Mincho"/>
          <w:szCs w:val="22"/>
          <w:lang w:val="lv-LV"/>
        </w:rPr>
      </w:pPr>
    </w:p>
    <w:p w14:paraId="64968A70" w14:textId="50E254F4" w:rsidR="0016113C" w:rsidRPr="001B63CB" w:rsidRDefault="0016113C" w:rsidP="00F55495">
      <w:pPr>
        <w:keepNext/>
        <w:spacing w:line="240" w:lineRule="auto"/>
        <w:rPr>
          <w:rFonts w:eastAsia="MS Mincho"/>
          <w:b/>
          <w:bCs/>
          <w:szCs w:val="22"/>
          <w:lang w:val="lv-LV"/>
        </w:rPr>
      </w:pPr>
      <w:r w:rsidRPr="001B63CB">
        <w:rPr>
          <w:rFonts w:eastAsia="MS Mincho"/>
          <w:b/>
          <w:bCs/>
          <w:szCs w:val="22"/>
          <w:lang w:val="lv-LV"/>
        </w:rPr>
        <w:lastRenderedPageBreak/>
        <w:t xml:space="preserve">3. attēls. </w:t>
      </w:r>
      <w:del w:id="281" w:author="DSE" w:date="2025-10-09T06:24:00Z" w16du:dateUtc="2025-10-09T04:24:00Z">
        <w:r w:rsidR="000B2220" w:rsidRPr="001B63CB">
          <w:rPr>
            <w:rFonts w:eastAsia="MS Mincho"/>
            <w:b/>
            <w:bCs/>
            <w:szCs w:val="22"/>
            <w:lang w:val="lv-LV"/>
          </w:rPr>
          <w:delText>Kaplāna-Meiera</w:delText>
        </w:r>
      </w:del>
      <w:ins w:id="282" w:author="DSE" w:date="2025-10-09T06:24:00Z" w16du:dateUtc="2025-10-09T04:24:00Z">
        <w:r w:rsidRPr="001B63CB">
          <w:rPr>
            <w:rFonts w:eastAsia="MS Mincho"/>
            <w:b/>
            <w:bCs/>
            <w:szCs w:val="22"/>
            <w:lang w:val="lv-LV"/>
          </w:rPr>
          <w:t>Kapl</w:t>
        </w:r>
        <w:r>
          <w:rPr>
            <w:rFonts w:eastAsia="MS Mincho"/>
            <w:b/>
            <w:bCs/>
            <w:szCs w:val="22"/>
            <w:lang w:val="lv-LV"/>
          </w:rPr>
          <w:t>a</w:t>
        </w:r>
        <w:r w:rsidRPr="001B63CB">
          <w:rPr>
            <w:rFonts w:eastAsia="MS Mincho"/>
            <w:b/>
            <w:bCs/>
            <w:szCs w:val="22"/>
            <w:lang w:val="lv-LV"/>
          </w:rPr>
          <w:t>na-Mei</w:t>
        </w:r>
        <w:r>
          <w:rPr>
            <w:rFonts w:eastAsia="MS Mincho"/>
            <w:b/>
            <w:bCs/>
            <w:szCs w:val="22"/>
            <w:lang w:val="lv-LV"/>
          </w:rPr>
          <w:t>j</w:t>
        </w:r>
        <w:r w:rsidRPr="001B63CB">
          <w:rPr>
            <w:rFonts w:eastAsia="MS Mincho"/>
            <w:b/>
            <w:bCs/>
            <w:szCs w:val="22"/>
            <w:lang w:val="lv-LV"/>
          </w:rPr>
          <w:t>era</w:t>
        </w:r>
      </w:ins>
      <w:r w:rsidRPr="001B63CB">
        <w:rPr>
          <w:rFonts w:eastAsia="MS Mincho"/>
          <w:b/>
          <w:bCs/>
          <w:szCs w:val="22"/>
          <w:lang w:val="lv-LV"/>
        </w:rPr>
        <w:t xml:space="preserve"> grafiks dzīvildzei bez slimības progresēšanas</w:t>
      </w:r>
      <w:ins w:id="283" w:author="DSE" w:date="2025-10-09T06:24:00Z" w16du:dateUtc="2025-10-09T04:24:00Z">
        <w:r>
          <w:rPr>
            <w:rFonts w:eastAsia="MS Mincho"/>
            <w:b/>
            <w:bCs/>
            <w:szCs w:val="22"/>
            <w:lang w:val="lv-LV"/>
          </w:rPr>
          <w:t xml:space="preserve"> </w:t>
        </w:r>
        <w:r w:rsidRPr="001B63CB">
          <w:rPr>
            <w:rFonts w:eastAsia="MS Mincho"/>
            <w:b/>
            <w:lang w:val="lv-LV"/>
          </w:rPr>
          <w:t>saskaņā ar BICR</w:t>
        </w:r>
      </w:ins>
    </w:p>
    <w:p w14:paraId="7E49E32B" w14:textId="77777777" w:rsidR="0016113C" w:rsidRPr="001B63CB" w:rsidRDefault="0016113C" w:rsidP="00F55495">
      <w:pPr>
        <w:spacing w:line="240" w:lineRule="auto"/>
        <w:rPr>
          <w:rFonts w:eastAsia="MS Mincho"/>
          <w:szCs w:val="22"/>
          <w:lang w:val="lv-LV"/>
        </w:rPr>
      </w:pPr>
      <w:r w:rsidRPr="00166DFB">
        <w:rPr>
          <w:rFonts w:eastAsia="MS Mincho"/>
          <w:noProof/>
          <w:szCs w:val="22"/>
          <w:lang w:val="lv-LV"/>
        </w:rPr>
        <w:drawing>
          <wp:inline distT="0" distB="0" distL="0" distR="0" wp14:anchorId="3EEB4D49" wp14:editId="6400C920">
            <wp:extent cx="5817235" cy="2923410"/>
            <wp:effectExtent l="0" t="0" r="0" b="0"/>
            <wp:docPr id="11" name="Picture 1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of a number of people&#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l="6049" t="17660" r="5998" b="3771"/>
                    <a:stretch/>
                  </pic:blipFill>
                  <pic:spPr bwMode="auto">
                    <a:xfrm>
                      <a:off x="0" y="0"/>
                      <a:ext cx="5819716" cy="2924657"/>
                    </a:xfrm>
                    <a:prstGeom prst="rect">
                      <a:avLst/>
                    </a:prstGeom>
                    <a:ln>
                      <a:noFill/>
                    </a:ln>
                    <a:extLst>
                      <a:ext uri="{53640926-AAD7-44D8-BBD7-CCE9431645EC}">
                        <a14:shadowObscured xmlns:a14="http://schemas.microsoft.com/office/drawing/2010/main"/>
                      </a:ext>
                    </a:extLst>
                  </pic:spPr>
                </pic:pic>
              </a:graphicData>
            </a:graphic>
          </wp:inline>
        </w:drawing>
      </w:r>
    </w:p>
    <w:p w14:paraId="739CEBD1" w14:textId="77777777" w:rsidR="0016113C" w:rsidRPr="001B63CB" w:rsidRDefault="0016113C" w:rsidP="00F55495">
      <w:pPr>
        <w:spacing w:line="240" w:lineRule="auto"/>
        <w:rPr>
          <w:rFonts w:eastAsia="MS Mincho"/>
          <w:szCs w:val="22"/>
          <w:lang w:val="lv-LV"/>
        </w:rPr>
      </w:pPr>
    </w:p>
    <w:p w14:paraId="660FB339" w14:textId="15E1EFC2" w:rsidR="0016113C" w:rsidRPr="001B63CB" w:rsidRDefault="0016113C" w:rsidP="00F55495">
      <w:pPr>
        <w:keepNext/>
        <w:spacing w:line="240" w:lineRule="auto"/>
        <w:rPr>
          <w:rFonts w:eastAsia="MS Mincho"/>
          <w:szCs w:val="22"/>
          <w:lang w:val="lv-LV"/>
        </w:rPr>
      </w:pPr>
      <w:r w:rsidRPr="001B63CB">
        <w:rPr>
          <w:rFonts w:eastAsia="MS Mincho"/>
          <w:b/>
          <w:bCs/>
          <w:szCs w:val="22"/>
          <w:lang w:val="lv-LV"/>
        </w:rPr>
        <w:t xml:space="preserve">4. attēls. </w:t>
      </w:r>
      <w:del w:id="284" w:author="DSE" w:date="2025-10-09T06:24:00Z" w16du:dateUtc="2025-10-09T04:24:00Z">
        <w:r w:rsidR="000B2220" w:rsidRPr="001B63CB">
          <w:rPr>
            <w:rFonts w:eastAsia="MS Mincho"/>
            <w:b/>
            <w:bCs/>
            <w:szCs w:val="22"/>
            <w:lang w:val="lv-LV"/>
          </w:rPr>
          <w:delText>Kaplāna-Meiera</w:delText>
        </w:r>
      </w:del>
      <w:ins w:id="285" w:author="DSE" w:date="2025-10-09T06:24:00Z" w16du:dateUtc="2025-10-09T04:24:00Z">
        <w:r w:rsidRPr="001B63CB">
          <w:rPr>
            <w:rFonts w:eastAsia="MS Mincho"/>
            <w:b/>
            <w:bCs/>
            <w:szCs w:val="22"/>
            <w:lang w:val="lv-LV"/>
          </w:rPr>
          <w:t>Kapl</w:t>
        </w:r>
        <w:r>
          <w:rPr>
            <w:rFonts w:eastAsia="MS Mincho"/>
            <w:b/>
            <w:bCs/>
            <w:szCs w:val="22"/>
            <w:lang w:val="lv-LV"/>
          </w:rPr>
          <w:t>a</w:t>
        </w:r>
        <w:r w:rsidRPr="001B63CB">
          <w:rPr>
            <w:rFonts w:eastAsia="MS Mincho"/>
            <w:b/>
            <w:bCs/>
            <w:szCs w:val="22"/>
            <w:lang w:val="lv-LV"/>
          </w:rPr>
          <w:t>na-Mei</w:t>
        </w:r>
        <w:r>
          <w:rPr>
            <w:rFonts w:eastAsia="MS Mincho"/>
            <w:b/>
            <w:bCs/>
            <w:szCs w:val="22"/>
            <w:lang w:val="lv-LV"/>
          </w:rPr>
          <w:t>j</w:t>
        </w:r>
        <w:r w:rsidRPr="001B63CB">
          <w:rPr>
            <w:rFonts w:eastAsia="MS Mincho"/>
            <w:b/>
            <w:bCs/>
            <w:szCs w:val="22"/>
            <w:lang w:val="lv-LV"/>
          </w:rPr>
          <w:t>era</w:t>
        </w:r>
      </w:ins>
      <w:r w:rsidRPr="001B63CB">
        <w:rPr>
          <w:rFonts w:eastAsia="MS Mincho"/>
          <w:b/>
          <w:bCs/>
          <w:szCs w:val="22"/>
          <w:lang w:val="lv-LV"/>
        </w:rPr>
        <w:t xml:space="preserve"> grafiks kopējai dzīvildzei</w:t>
      </w:r>
    </w:p>
    <w:p w14:paraId="035B8D1E" w14:textId="77777777" w:rsidR="0016113C" w:rsidRPr="001B63CB" w:rsidRDefault="0016113C" w:rsidP="00F55495">
      <w:pPr>
        <w:spacing w:line="240" w:lineRule="auto"/>
        <w:rPr>
          <w:rFonts w:eastAsia="MS Mincho"/>
          <w:szCs w:val="22"/>
          <w:lang w:val="lv-LV"/>
        </w:rPr>
      </w:pPr>
      <w:r w:rsidRPr="00166DFB">
        <w:rPr>
          <w:rFonts w:eastAsia="MS Mincho"/>
          <w:noProof/>
          <w:szCs w:val="22"/>
          <w:lang w:val="lv-LV"/>
        </w:rPr>
        <w:drawing>
          <wp:inline distT="0" distB="0" distL="0" distR="0" wp14:anchorId="0D30C824" wp14:editId="237AB5B1">
            <wp:extent cx="5818505" cy="2895600"/>
            <wp:effectExtent l="0" t="0" r="0" b="0"/>
            <wp:docPr id="12" name="Picture 12"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showing the growth of a number of people&#10;&#10;Description automatically generated with medium confidence"/>
                    <pic:cNvPicPr/>
                  </pic:nvPicPr>
                  <pic:blipFill rotWithShape="1">
                    <a:blip r:embed="rId19">
                      <a:extLst>
                        <a:ext uri="{28A0092B-C50C-407E-A947-70E740481C1C}">
                          <a14:useLocalDpi xmlns:a14="http://schemas.microsoft.com/office/drawing/2010/main" val="0"/>
                        </a:ext>
                      </a:extLst>
                    </a:blip>
                    <a:srcRect l="6047" t="15867" r="5998" b="6326"/>
                    <a:stretch/>
                  </pic:blipFill>
                  <pic:spPr bwMode="auto">
                    <a:xfrm>
                      <a:off x="0" y="0"/>
                      <a:ext cx="5819781" cy="2896235"/>
                    </a:xfrm>
                    <a:prstGeom prst="rect">
                      <a:avLst/>
                    </a:prstGeom>
                    <a:ln>
                      <a:noFill/>
                    </a:ln>
                    <a:extLst>
                      <a:ext uri="{53640926-AAD7-44D8-BBD7-CCE9431645EC}">
                        <a14:shadowObscured xmlns:a14="http://schemas.microsoft.com/office/drawing/2010/main"/>
                      </a:ext>
                    </a:extLst>
                  </pic:spPr>
                </pic:pic>
              </a:graphicData>
            </a:graphic>
          </wp:inline>
        </w:drawing>
      </w:r>
    </w:p>
    <w:p w14:paraId="6A417197" w14:textId="77777777" w:rsidR="0016113C" w:rsidRPr="001B63CB" w:rsidRDefault="0016113C" w:rsidP="00F55495">
      <w:pPr>
        <w:spacing w:line="240" w:lineRule="auto"/>
        <w:rPr>
          <w:iCs/>
          <w:lang w:val="lv-LV"/>
        </w:rPr>
      </w:pPr>
    </w:p>
    <w:p w14:paraId="6BAFA8CF" w14:textId="77777777" w:rsidR="0016113C" w:rsidRPr="001B63CB" w:rsidRDefault="0016113C" w:rsidP="00F55495">
      <w:pPr>
        <w:keepNext/>
        <w:spacing w:line="240" w:lineRule="auto"/>
        <w:rPr>
          <w:i/>
          <w:u w:val="single"/>
          <w:lang w:val="lv-LV"/>
        </w:rPr>
      </w:pPr>
      <w:r w:rsidRPr="001B63CB">
        <w:rPr>
          <w:i/>
          <w:u w:val="single"/>
          <w:lang w:val="lv-LV"/>
        </w:rPr>
        <w:t>DESTINY</w:t>
      </w:r>
      <w:r w:rsidRPr="001B63CB">
        <w:rPr>
          <w:u w:val="single"/>
          <w:lang w:val="lv-LV"/>
        </w:rPr>
        <w:t>-</w:t>
      </w:r>
      <w:r w:rsidRPr="001B63CB">
        <w:rPr>
          <w:i/>
          <w:u w:val="single"/>
          <w:lang w:val="lv-LV"/>
        </w:rPr>
        <w:t>Breast01</w:t>
      </w:r>
      <w:r w:rsidRPr="001B63CB">
        <w:rPr>
          <w:i/>
          <w:iCs/>
          <w:szCs w:val="22"/>
          <w:u w:val="single"/>
          <w:lang w:val="lv-LV"/>
        </w:rPr>
        <w:t xml:space="preserve"> </w:t>
      </w:r>
      <w:r w:rsidRPr="001B63CB">
        <w:rPr>
          <w:i/>
          <w:iCs/>
          <w:u w:val="single"/>
          <w:lang w:val="lv-LV"/>
        </w:rPr>
        <w:t>(NCT03248492)</w:t>
      </w:r>
    </w:p>
    <w:p w14:paraId="4CEC102C"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 xml:space="preserve">Enhertu efektivitāte un drošums tika pētīti daudzcentru, atklātā, vienas grupas 2. fāzes pētījumā DESTINY-Breast01, kurā iesaistīja pacientus ar HER2 pozitīvu, nerezecējamu un/vai metastātisku krūts vēzi, kuri iepriekš bija saņēmuši divas vai vairāk anti-HER2 shēmas, tajā skaitā trastuzumaba emtansīnu (100 %), trastuzumabu (100 %) un pertuzumabu (65,8 %). Lai pierādītu HER2 pozitivitāti, kas definēta kā HER2 IHC 3+ (imūnhistoķīmija) vai pozitīva ISH (hibridizācija </w:t>
      </w:r>
      <w:r w:rsidRPr="001B63CB">
        <w:rPr>
          <w:i/>
          <w:iCs/>
          <w:sz w:val="22"/>
          <w:szCs w:val="22"/>
          <w:lang w:val="lv-LV"/>
        </w:rPr>
        <w:t>in situ</w:t>
      </w:r>
      <w:r w:rsidRPr="001B63CB">
        <w:rPr>
          <w:sz w:val="22"/>
          <w:szCs w:val="22"/>
          <w:lang w:val="lv-LV"/>
        </w:rPr>
        <w:t>), bija nepieciešami arhivēti krūts audzēja paraugi. Pētījumā neiekļāva pacientus, kuriem anamnēzē bija ārstēta IPS vai IPS skrīningā, pacientus ar neārstētām vai simptomātiskām metastāzēm galvas smadzenēs un pacientus ar klīniski nozīmīgu sirds slimību anamnēzē. Iesaistītajiem pacientiem bija vismaz 1 nosakāms bojājums atbilstoši RECIST v1.1. Enhertu ievadīja intravenozas infūzijas veidā 5,4 mg/kg ik pēc trīs nedēļām līdz slimības progresēšanai, nāvei, piekrišanas atsaukšanai vai nepieņemamai toksicitātei. Primārais efektivitātes iznākuma rādītājs bija apstiprinātas objektīvas atbildes reakcijas rādītājs (</w:t>
      </w:r>
      <w:r w:rsidRPr="001B63CB">
        <w:rPr>
          <w:i/>
          <w:iCs/>
          <w:sz w:val="22"/>
          <w:szCs w:val="22"/>
          <w:lang w:val="lv-LV"/>
        </w:rPr>
        <w:t>objective response rate</w:t>
      </w:r>
      <w:r w:rsidRPr="001B63CB">
        <w:rPr>
          <w:sz w:val="22"/>
          <w:szCs w:val="22"/>
          <w:lang w:val="lv-LV"/>
        </w:rPr>
        <w:t> – ORR) saskaņā ar RECIST v1.1 ārstēt paredzēto pacientu (</w:t>
      </w:r>
      <w:r w:rsidRPr="001B63CB">
        <w:rPr>
          <w:i/>
          <w:iCs/>
          <w:sz w:val="22"/>
          <w:szCs w:val="22"/>
          <w:lang w:val="lv-LV"/>
        </w:rPr>
        <w:t>intent-to-treat</w:t>
      </w:r>
      <w:r w:rsidRPr="001B63CB">
        <w:rPr>
          <w:sz w:val="22"/>
          <w:szCs w:val="22"/>
          <w:lang w:val="lv-LV"/>
        </w:rPr>
        <w:t> – ITT) populācijā atbilstoši neatkarīga centrālā pārskata novērtējumam (</w:t>
      </w:r>
      <w:r w:rsidRPr="001B63CB">
        <w:rPr>
          <w:i/>
          <w:iCs/>
          <w:sz w:val="22"/>
          <w:szCs w:val="22"/>
          <w:lang w:val="lv-LV"/>
        </w:rPr>
        <w:t>independent central review</w:t>
      </w:r>
      <w:r w:rsidRPr="001B63CB">
        <w:rPr>
          <w:sz w:val="22"/>
          <w:szCs w:val="22"/>
          <w:lang w:val="lv-LV"/>
        </w:rPr>
        <w:t>, ICR). Sekundārais efektivitātes iznākuma rādītājs bija atbildes reakcijas ilgums (</w:t>
      </w:r>
      <w:r w:rsidRPr="001B63CB">
        <w:rPr>
          <w:i/>
          <w:iCs/>
          <w:sz w:val="22"/>
          <w:szCs w:val="22"/>
          <w:lang w:val="lv-LV"/>
        </w:rPr>
        <w:t>duration of response</w:t>
      </w:r>
      <w:r w:rsidRPr="001B63CB">
        <w:rPr>
          <w:sz w:val="22"/>
          <w:szCs w:val="22"/>
          <w:lang w:val="lv-LV"/>
        </w:rPr>
        <w:t> – DOR).</w:t>
      </w:r>
    </w:p>
    <w:p w14:paraId="1735554F" w14:textId="77777777" w:rsidR="0016113C" w:rsidRPr="001B63CB" w:rsidRDefault="0016113C" w:rsidP="00F55495">
      <w:pPr>
        <w:pStyle w:val="C-BodyText"/>
        <w:spacing w:before="0" w:after="0" w:line="240" w:lineRule="auto"/>
        <w:rPr>
          <w:sz w:val="22"/>
          <w:szCs w:val="22"/>
          <w:lang w:val="lv-LV"/>
        </w:rPr>
      </w:pPr>
    </w:p>
    <w:p w14:paraId="74166BB2" w14:textId="17B79429" w:rsidR="0016113C" w:rsidRPr="001B63CB" w:rsidRDefault="0016113C" w:rsidP="00F55495">
      <w:pPr>
        <w:pStyle w:val="C-BodyText"/>
        <w:spacing w:before="0" w:after="0" w:line="240" w:lineRule="auto"/>
        <w:rPr>
          <w:sz w:val="22"/>
          <w:szCs w:val="22"/>
          <w:lang w:val="lv-LV"/>
        </w:rPr>
      </w:pPr>
      <w:r w:rsidRPr="001B63CB">
        <w:rPr>
          <w:sz w:val="22"/>
          <w:szCs w:val="22"/>
          <w:lang w:val="lv-LV"/>
        </w:rPr>
        <w:t xml:space="preserve">Sākotnējā stāvokļa demogrāfiskais un slimības raksturojums 184 pacientiem, kurus iesaistīja pētījumā DESTINY-Breast01, bija šāds: vecuma mediāna 55 gadi (diapazons: no 28 līdz 96); 65 gadi vai vecākas (23,9 %); sievietes (100 %); eiropeīdu rases (54,9 %), aziātes (38,0 %), </w:t>
      </w:r>
      <w:del w:id="286" w:author="DSE" w:date="2025-10-09T06:24:00Z" w16du:dateUtc="2025-10-09T04:24:00Z">
        <w:r w:rsidR="009037D1" w:rsidRPr="001B63CB">
          <w:rPr>
            <w:sz w:val="22"/>
            <w:szCs w:val="22"/>
            <w:lang w:val="lv-LV"/>
          </w:rPr>
          <w:delText>melnādainās</w:delText>
        </w:r>
      </w:del>
      <w:ins w:id="287" w:author="DSE" w:date="2025-10-09T06:24:00Z" w16du:dateUtc="2025-10-09T04:24:00Z">
        <w:r w:rsidRPr="001B63CB">
          <w:rPr>
            <w:sz w:val="22"/>
            <w:szCs w:val="22"/>
            <w:lang w:val="lv-LV"/>
          </w:rPr>
          <w:t>melnā</w:t>
        </w:r>
        <w:r>
          <w:rPr>
            <w:sz w:val="22"/>
            <w:szCs w:val="22"/>
            <w:lang w:val="lv-LV"/>
          </w:rPr>
          <w:t>s rases</w:t>
        </w:r>
      </w:ins>
      <w:r w:rsidRPr="001B63CB">
        <w:rPr>
          <w:sz w:val="22"/>
          <w:szCs w:val="22"/>
          <w:lang w:val="lv-LV"/>
        </w:rPr>
        <w:t xml:space="preserve"> vai afroamerikānietes (2,2 %); Austrumu Sadarbības onkoloģijas grupas (</w:t>
      </w:r>
      <w:r w:rsidRPr="001B63CB">
        <w:rPr>
          <w:i/>
          <w:iCs/>
          <w:sz w:val="22"/>
          <w:szCs w:val="22"/>
          <w:lang w:val="lv-LV"/>
        </w:rPr>
        <w:t>Eastern Cooperative Oncology Group</w:t>
      </w:r>
      <w:r w:rsidRPr="001B63CB">
        <w:rPr>
          <w:sz w:val="22"/>
          <w:szCs w:val="22"/>
          <w:lang w:val="lv-LV"/>
        </w:rPr>
        <w:t> – ECOG) funkcionālais stāvoklis 0 (55,4 %) vai 1 (44,0 %); hormonu receptoru statuss (pozitīvs: 52,7 %); iekšējo orgānu iesaistīšanās (91,8 %); iepriekš ārstētas un stabilas metastāzes galvas smadzenēs (13,0 %); metastāžu iepriekšējo terapijas kursu skaita mediāna: 5 (diapazons: no 2 līdz 17); mērķa bojājumu diametru summa (&lt; 5 cm: 42,4 %, ≥ 5 cm: 50,0 %).</w:t>
      </w:r>
    </w:p>
    <w:p w14:paraId="1B2E8E1E" w14:textId="77777777" w:rsidR="0016113C" w:rsidRPr="001B63CB" w:rsidRDefault="0016113C" w:rsidP="00F55495">
      <w:pPr>
        <w:spacing w:line="240" w:lineRule="auto"/>
        <w:rPr>
          <w:szCs w:val="22"/>
          <w:lang w:val="lv-LV"/>
        </w:rPr>
      </w:pPr>
      <w:bookmarkStart w:id="288" w:name="_Hlk12022035"/>
    </w:p>
    <w:bookmarkEnd w:id="288"/>
    <w:p w14:paraId="640ED183" w14:textId="77777777" w:rsidR="0016113C" w:rsidRPr="001B63CB" w:rsidRDefault="0016113C" w:rsidP="00F55495">
      <w:pPr>
        <w:spacing w:line="240" w:lineRule="auto"/>
        <w:rPr>
          <w:szCs w:val="22"/>
          <w:lang w:val="lv-LV"/>
        </w:rPr>
      </w:pPr>
      <w:r w:rsidRPr="001B63CB">
        <w:rPr>
          <w:szCs w:val="22"/>
          <w:lang w:val="lv-LV"/>
        </w:rPr>
        <w:t>Agrāka analīze (novērošanas ilguma mediāna 11,1 mēnesis [diapazons: no 0,7 līdz 19,9 mēnešiem]) uzrādīja apstiprinātu objektīvas atbildes reakcijas rādītāju 60,9 % (95 % TI: 53,4; 68,0): 6,0 % pacientu atbildes reakcija bija pilnīga, un 54,9 % pacientu – daļēja; 36,4 % pacientu bija stabila slimība, 1,6 % pacientu slimība bija progresējoša, un 1,1 % pacientu nebija novērtējams. Tajā laikā atbildes reakcijas ilguma mediāna bija 14,8 mēneši (95 % TI: 13,8; 16,9), 81,3 % pacientu atbildes reakcija bija ≥ 6 mēnešus (95 % TI: 71,9; 87,8). Efektivitātes rezultāti, kas iegūti atjauninātā datu apkopošanas datumā ar novērošanas ilguma mediānu 20,5 mēneši (diapazons: no 0,7 līdz 31,4 mēnešiem), parādīti 6. tabulā.</w:t>
      </w:r>
    </w:p>
    <w:p w14:paraId="27888CC5" w14:textId="77777777" w:rsidR="0016113C" w:rsidRPr="001B63CB" w:rsidRDefault="0016113C" w:rsidP="00F55495">
      <w:pPr>
        <w:pStyle w:val="C-BodyText"/>
        <w:spacing w:before="0" w:after="0" w:line="240" w:lineRule="auto"/>
        <w:rPr>
          <w:sz w:val="22"/>
          <w:szCs w:val="22"/>
          <w:lang w:val="lv-LV"/>
        </w:rPr>
      </w:pPr>
    </w:p>
    <w:p w14:paraId="3C8D36E9" w14:textId="77777777" w:rsidR="0016113C" w:rsidRPr="001B63CB" w:rsidRDefault="0016113C" w:rsidP="00F55495">
      <w:pPr>
        <w:pStyle w:val="C-BodyText"/>
        <w:keepNext/>
        <w:spacing w:before="0" w:after="0" w:line="240" w:lineRule="auto"/>
        <w:rPr>
          <w:b/>
          <w:sz w:val="22"/>
          <w:szCs w:val="22"/>
          <w:lang w:val="lv-LV"/>
        </w:rPr>
      </w:pPr>
      <w:bookmarkStart w:id="289" w:name="_Hlk38269125"/>
      <w:r w:rsidRPr="001B63CB">
        <w:rPr>
          <w:b/>
          <w:bCs/>
          <w:sz w:val="22"/>
          <w:szCs w:val="22"/>
          <w:lang w:val="lv-LV"/>
        </w:rPr>
        <w:t>6. tabula. Efektivitātes rezultāti pētījumā DESTINY</w:t>
      </w:r>
      <w:r w:rsidRPr="001B63CB">
        <w:rPr>
          <w:sz w:val="22"/>
          <w:szCs w:val="22"/>
          <w:lang w:val="lv-LV"/>
        </w:rPr>
        <w:t>-</w:t>
      </w:r>
      <w:r w:rsidRPr="001B63CB">
        <w:rPr>
          <w:b/>
          <w:bCs/>
          <w:sz w:val="22"/>
          <w:szCs w:val="22"/>
          <w:lang w:val="lv-LV"/>
        </w:rPr>
        <w:t>Breast01 (ārstēt paredzēto pacientu analīzes kopa)</w:t>
      </w:r>
    </w:p>
    <w:tbl>
      <w:tblPr>
        <w:tblStyle w:val="TableGrid"/>
        <w:tblW w:w="8926" w:type="dxa"/>
        <w:tblCellMar>
          <w:left w:w="115" w:type="dxa"/>
          <w:right w:w="115" w:type="dxa"/>
        </w:tblCellMar>
        <w:tblLook w:val="04A0" w:firstRow="1" w:lastRow="0" w:firstColumn="1" w:lastColumn="0" w:noHBand="0" w:noVBand="1"/>
      </w:tblPr>
      <w:tblGrid>
        <w:gridCol w:w="4765"/>
        <w:gridCol w:w="4161"/>
      </w:tblGrid>
      <w:tr w:rsidR="0016113C" w:rsidRPr="001B63CB" w14:paraId="35D62C77" w14:textId="77777777" w:rsidTr="00261E14">
        <w:trPr>
          <w:cantSplit/>
          <w:trHeight w:val="562"/>
          <w:tblHeader/>
        </w:trPr>
        <w:tc>
          <w:tcPr>
            <w:tcW w:w="4765" w:type="dxa"/>
            <w:tcBorders>
              <w:top w:val="single" w:sz="4" w:space="0" w:color="auto"/>
              <w:left w:val="single" w:sz="4" w:space="0" w:color="auto"/>
              <w:right w:val="single" w:sz="4" w:space="0" w:color="auto"/>
            </w:tcBorders>
            <w:vAlign w:val="center"/>
            <w:hideMark/>
          </w:tcPr>
          <w:p w14:paraId="10805E37" w14:textId="77777777" w:rsidR="0016113C" w:rsidRPr="001B63CB" w:rsidRDefault="0016113C" w:rsidP="00261E14">
            <w:pPr>
              <w:keepNext/>
              <w:spacing w:line="240" w:lineRule="auto"/>
              <w:ind w:left="-1018"/>
              <w:rPr>
                <w:b/>
                <w:szCs w:val="22"/>
                <w:lang w:val="lv-LV"/>
              </w:rPr>
            </w:pPr>
            <w:bookmarkStart w:id="290" w:name="_Hlk33516611"/>
          </w:p>
        </w:tc>
        <w:tc>
          <w:tcPr>
            <w:tcW w:w="4161" w:type="dxa"/>
            <w:tcBorders>
              <w:top w:val="single" w:sz="4" w:space="0" w:color="auto"/>
              <w:left w:val="single" w:sz="4" w:space="0" w:color="auto"/>
              <w:bottom w:val="single" w:sz="4" w:space="0" w:color="auto"/>
              <w:right w:val="single" w:sz="4" w:space="0" w:color="auto"/>
            </w:tcBorders>
          </w:tcPr>
          <w:p w14:paraId="27AB2818" w14:textId="77777777" w:rsidR="0016113C" w:rsidRPr="001B63CB" w:rsidRDefault="0016113C" w:rsidP="00261E14">
            <w:pPr>
              <w:keepNext/>
              <w:spacing w:line="240" w:lineRule="auto"/>
              <w:jc w:val="center"/>
              <w:rPr>
                <w:b/>
                <w:szCs w:val="22"/>
                <w:lang w:val="lv-LV"/>
              </w:rPr>
            </w:pPr>
            <w:r w:rsidRPr="001B63CB">
              <w:rPr>
                <w:b/>
                <w:bCs/>
                <w:szCs w:val="22"/>
                <w:lang w:val="lv-LV"/>
              </w:rPr>
              <w:t>DESTINY-Breast01</w:t>
            </w:r>
          </w:p>
          <w:p w14:paraId="6C2DD877" w14:textId="77777777" w:rsidR="0016113C" w:rsidRPr="001B63CB" w:rsidRDefault="0016113C" w:rsidP="00261E14">
            <w:pPr>
              <w:keepNext/>
              <w:spacing w:line="240" w:lineRule="auto"/>
              <w:jc w:val="center"/>
              <w:rPr>
                <w:szCs w:val="22"/>
                <w:lang w:val="lv-LV"/>
              </w:rPr>
            </w:pPr>
            <w:r w:rsidRPr="001B63CB">
              <w:rPr>
                <w:b/>
                <w:bCs/>
                <w:szCs w:val="22"/>
                <w:lang w:val="lv-LV"/>
              </w:rPr>
              <w:t>N = 184</w:t>
            </w:r>
          </w:p>
        </w:tc>
      </w:tr>
      <w:tr w:rsidR="0016113C" w:rsidRPr="001B63CB" w14:paraId="19750798" w14:textId="77777777" w:rsidTr="00261E14">
        <w:trPr>
          <w:cantSplit/>
          <w:trHeight w:val="405"/>
        </w:trPr>
        <w:tc>
          <w:tcPr>
            <w:tcW w:w="4765" w:type="dxa"/>
            <w:tcBorders>
              <w:top w:val="single" w:sz="4" w:space="0" w:color="auto"/>
              <w:left w:val="single" w:sz="4" w:space="0" w:color="auto"/>
              <w:bottom w:val="single" w:sz="4" w:space="0" w:color="auto"/>
              <w:right w:val="single" w:sz="4" w:space="0" w:color="auto"/>
            </w:tcBorders>
            <w:vAlign w:val="center"/>
          </w:tcPr>
          <w:p w14:paraId="7474A5F9" w14:textId="77777777" w:rsidR="0016113C" w:rsidRPr="001B63CB" w:rsidRDefault="0016113C" w:rsidP="00261E14">
            <w:pPr>
              <w:keepNext/>
              <w:spacing w:line="240" w:lineRule="auto"/>
              <w:rPr>
                <w:szCs w:val="22"/>
                <w:lang w:val="lv-LV"/>
              </w:rPr>
            </w:pPr>
            <w:r w:rsidRPr="001B63CB">
              <w:rPr>
                <w:b/>
                <w:bCs/>
                <w:szCs w:val="22"/>
                <w:lang w:val="lv-LV"/>
              </w:rPr>
              <w:t>Apstiprinātas objektīvas atbildes reakcijas rādītājs</w:t>
            </w:r>
            <w:r w:rsidRPr="001B63CB">
              <w:rPr>
                <w:szCs w:val="22"/>
                <w:lang w:val="lv-LV"/>
              </w:rPr>
              <w:t xml:space="preserve"> (95 % TI)*</w:t>
            </w:r>
            <w:r w:rsidRPr="001B63CB">
              <w:rPr>
                <w:vertAlign w:val="superscript"/>
                <w:lang w:val="lv-LV"/>
              </w:rPr>
              <w:t>†</w:t>
            </w:r>
          </w:p>
        </w:tc>
        <w:tc>
          <w:tcPr>
            <w:tcW w:w="4161" w:type="dxa"/>
            <w:tcBorders>
              <w:top w:val="single" w:sz="4" w:space="0" w:color="auto"/>
              <w:left w:val="single" w:sz="4" w:space="0" w:color="auto"/>
              <w:bottom w:val="single" w:sz="4" w:space="0" w:color="auto"/>
              <w:right w:val="single" w:sz="4" w:space="0" w:color="auto"/>
            </w:tcBorders>
            <w:vAlign w:val="center"/>
            <w:hideMark/>
          </w:tcPr>
          <w:p w14:paraId="3A102C01" w14:textId="77777777" w:rsidR="0016113C" w:rsidRPr="001B63CB" w:rsidRDefault="0016113C" w:rsidP="00261E14">
            <w:pPr>
              <w:keepNext/>
              <w:spacing w:line="240" w:lineRule="auto"/>
              <w:jc w:val="center"/>
              <w:rPr>
                <w:szCs w:val="22"/>
                <w:lang w:val="lv-LV"/>
              </w:rPr>
            </w:pPr>
            <w:r w:rsidRPr="001B63CB">
              <w:rPr>
                <w:szCs w:val="22"/>
                <w:lang w:val="lv-LV"/>
              </w:rPr>
              <w:t>61,4 % (54,0; 68,5)</w:t>
            </w:r>
          </w:p>
        </w:tc>
      </w:tr>
      <w:tr w:rsidR="0016113C" w:rsidRPr="001B63CB" w14:paraId="7EAA676F" w14:textId="77777777" w:rsidTr="00261E14">
        <w:trPr>
          <w:cantSplit/>
          <w:trHeight w:val="405"/>
        </w:trPr>
        <w:tc>
          <w:tcPr>
            <w:tcW w:w="4765" w:type="dxa"/>
            <w:tcBorders>
              <w:top w:val="single" w:sz="4" w:space="0" w:color="auto"/>
              <w:left w:val="single" w:sz="4" w:space="0" w:color="auto"/>
              <w:bottom w:val="single" w:sz="4" w:space="0" w:color="auto"/>
              <w:right w:val="single" w:sz="4" w:space="0" w:color="auto"/>
            </w:tcBorders>
            <w:vAlign w:val="center"/>
            <w:hideMark/>
          </w:tcPr>
          <w:p w14:paraId="39B114E8" w14:textId="77777777" w:rsidR="0016113C" w:rsidRPr="001B63CB" w:rsidRDefault="0016113C" w:rsidP="00261E14">
            <w:pPr>
              <w:keepNext/>
              <w:spacing w:line="240" w:lineRule="auto"/>
              <w:rPr>
                <w:szCs w:val="22"/>
                <w:lang w:val="lv-LV"/>
              </w:rPr>
            </w:pPr>
            <w:r w:rsidRPr="001B63CB">
              <w:rPr>
                <w:szCs w:val="22"/>
                <w:lang w:val="lv-LV"/>
              </w:rPr>
              <w:t>Pilnīga atbildes reakcija (</w:t>
            </w:r>
            <w:r w:rsidRPr="001B63CB">
              <w:rPr>
                <w:i/>
                <w:iCs/>
                <w:szCs w:val="22"/>
                <w:lang w:val="lv-LV"/>
              </w:rPr>
              <w:t>complete response</w:t>
            </w:r>
            <w:r w:rsidRPr="001B63CB">
              <w:rPr>
                <w:szCs w:val="22"/>
                <w:lang w:val="lv-LV"/>
              </w:rPr>
              <w:t> – CR)</w:t>
            </w:r>
          </w:p>
        </w:tc>
        <w:tc>
          <w:tcPr>
            <w:tcW w:w="4161" w:type="dxa"/>
            <w:tcBorders>
              <w:top w:val="single" w:sz="4" w:space="0" w:color="auto"/>
              <w:left w:val="single" w:sz="4" w:space="0" w:color="auto"/>
              <w:bottom w:val="single" w:sz="4" w:space="0" w:color="auto"/>
              <w:right w:val="single" w:sz="4" w:space="0" w:color="auto"/>
            </w:tcBorders>
            <w:vAlign w:val="center"/>
            <w:hideMark/>
          </w:tcPr>
          <w:p w14:paraId="597BD515" w14:textId="77777777" w:rsidR="0016113C" w:rsidRPr="001B63CB" w:rsidRDefault="0016113C" w:rsidP="00261E14">
            <w:pPr>
              <w:keepNext/>
              <w:spacing w:line="240" w:lineRule="auto"/>
              <w:jc w:val="center"/>
              <w:rPr>
                <w:szCs w:val="22"/>
                <w:lang w:val="lv-LV"/>
              </w:rPr>
            </w:pPr>
            <w:r w:rsidRPr="001B63CB">
              <w:rPr>
                <w:szCs w:val="22"/>
                <w:lang w:val="lv-LV"/>
              </w:rPr>
              <w:t>6,5 %</w:t>
            </w:r>
          </w:p>
        </w:tc>
      </w:tr>
      <w:tr w:rsidR="0016113C" w:rsidRPr="001B63CB" w14:paraId="4082E0AC" w14:textId="77777777" w:rsidTr="00261E14">
        <w:trPr>
          <w:cantSplit/>
          <w:trHeight w:val="405"/>
        </w:trPr>
        <w:tc>
          <w:tcPr>
            <w:tcW w:w="4765" w:type="dxa"/>
            <w:tcBorders>
              <w:top w:val="single" w:sz="4" w:space="0" w:color="auto"/>
              <w:left w:val="single" w:sz="4" w:space="0" w:color="auto"/>
              <w:bottom w:val="single" w:sz="4" w:space="0" w:color="auto"/>
              <w:right w:val="single" w:sz="4" w:space="0" w:color="auto"/>
            </w:tcBorders>
            <w:vAlign w:val="center"/>
            <w:hideMark/>
          </w:tcPr>
          <w:p w14:paraId="6A4F013C" w14:textId="77777777" w:rsidR="0016113C" w:rsidRPr="001B63CB" w:rsidRDefault="0016113C" w:rsidP="00261E14">
            <w:pPr>
              <w:keepNext/>
              <w:spacing w:line="240" w:lineRule="auto"/>
              <w:rPr>
                <w:szCs w:val="22"/>
                <w:lang w:val="lv-LV"/>
              </w:rPr>
            </w:pPr>
            <w:r w:rsidRPr="001B63CB">
              <w:rPr>
                <w:szCs w:val="22"/>
                <w:lang w:val="lv-LV"/>
              </w:rPr>
              <w:t>Daļēja atbildes reakcija (</w:t>
            </w:r>
            <w:r w:rsidRPr="001B63CB">
              <w:rPr>
                <w:i/>
                <w:iCs/>
                <w:szCs w:val="22"/>
                <w:lang w:val="lv-LV"/>
              </w:rPr>
              <w:t>partial response</w:t>
            </w:r>
            <w:r w:rsidRPr="001B63CB">
              <w:rPr>
                <w:szCs w:val="22"/>
                <w:lang w:val="lv-LV"/>
              </w:rPr>
              <w:t> – PR)</w:t>
            </w:r>
          </w:p>
        </w:tc>
        <w:tc>
          <w:tcPr>
            <w:tcW w:w="4161" w:type="dxa"/>
            <w:tcBorders>
              <w:top w:val="single" w:sz="4" w:space="0" w:color="auto"/>
              <w:left w:val="single" w:sz="4" w:space="0" w:color="auto"/>
              <w:bottom w:val="single" w:sz="4" w:space="0" w:color="auto"/>
              <w:right w:val="single" w:sz="4" w:space="0" w:color="auto"/>
            </w:tcBorders>
            <w:vAlign w:val="center"/>
          </w:tcPr>
          <w:p w14:paraId="73EF5AFF" w14:textId="77777777" w:rsidR="0016113C" w:rsidRPr="001B63CB" w:rsidRDefault="0016113C" w:rsidP="00261E14">
            <w:pPr>
              <w:keepNext/>
              <w:spacing w:line="240" w:lineRule="auto"/>
              <w:jc w:val="center"/>
              <w:rPr>
                <w:szCs w:val="22"/>
                <w:lang w:val="lv-LV"/>
              </w:rPr>
            </w:pPr>
            <w:r w:rsidRPr="001B63CB">
              <w:rPr>
                <w:szCs w:val="22"/>
                <w:lang w:val="lv-LV"/>
              </w:rPr>
              <w:t>54,9 %</w:t>
            </w:r>
          </w:p>
        </w:tc>
      </w:tr>
      <w:tr w:rsidR="0016113C" w:rsidRPr="001B63CB" w14:paraId="50E76DA1" w14:textId="77777777" w:rsidTr="00261E14">
        <w:trPr>
          <w:cantSplit/>
          <w:trHeight w:val="358"/>
        </w:trPr>
        <w:tc>
          <w:tcPr>
            <w:tcW w:w="4765" w:type="dxa"/>
            <w:tcBorders>
              <w:top w:val="single" w:sz="4" w:space="0" w:color="auto"/>
              <w:left w:val="single" w:sz="4" w:space="0" w:color="auto"/>
              <w:bottom w:val="single" w:sz="4" w:space="0" w:color="auto"/>
              <w:right w:val="single" w:sz="4" w:space="0" w:color="auto"/>
            </w:tcBorders>
            <w:vAlign w:val="center"/>
          </w:tcPr>
          <w:p w14:paraId="77F20005" w14:textId="77777777" w:rsidR="0016113C" w:rsidRPr="001B63CB" w:rsidRDefault="0016113C" w:rsidP="00261E14">
            <w:pPr>
              <w:keepNext/>
              <w:spacing w:line="240" w:lineRule="auto"/>
              <w:rPr>
                <w:b/>
                <w:szCs w:val="22"/>
                <w:lang w:val="lv-LV"/>
              </w:rPr>
            </w:pPr>
            <w:r w:rsidRPr="001B63CB">
              <w:rPr>
                <w:b/>
                <w:bCs/>
                <w:szCs w:val="22"/>
                <w:lang w:val="lv-LV"/>
              </w:rPr>
              <w:t>Atbildes reakcijas ilgums</w:t>
            </w:r>
            <w:r w:rsidRPr="001B63CB">
              <w:rPr>
                <w:vertAlign w:val="superscript"/>
                <w:lang w:val="lv-LV"/>
              </w:rPr>
              <w:t>‡</w:t>
            </w:r>
          </w:p>
        </w:tc>
        <w:tc>
          <w:tcPr>
            <w:tcW w:w="4161" w:type="dxa"/>
            <w:tcBorders>
              <w:top w:val="single" w:sz="4" w:space="0" w:color="auto"/>
              <w:left w:val="single" w:sz="4" w:space="0" w:color="auto"/>
              <w:bottom w:val="single" w:sz="4" w:space="0" w:color="auto"/>
              <w:right w:val="single" w:sz="4" w:space="0" w:color="auto"/>
            </w:tcBorders>
            <w:vAlign w:val="center"/>
          </w:tcPr>
          <w:p w14:paraId="19F7C258" w14:textId="77777777" w:rsidR="0016113C" w:rsidRPr="001B63CB" w:rsidRDefault="0016113C" w:rsidP="00261E14">
            <w:pPr>
              <w:keepNext/>
              <w:spacing w:line="240" w:lineRule="auto"/>
              <w:jc w:val="center"/>
              <w:rPr>
                <w:szCs w:val="22"/>
                <w:lang w:val="lv-LV"/>
              </w:rPr>
            </w:pPr>
          </w:p>
        </w:tc>
      </w:tr>
      <w:tr w:rsidR="0016113C" w:rsidRPr="001B63CB" w14:paraId="510CCAA0" w14:textId="77777777" w:rsidTr="00261E14">
        <w:trPr>
          <w:cantSplit/>
          <w:trHeight w:val="361"/>
        </w:trPr>
        <w:tc>
          <w:tcPr>
            <w:tcW w:w="4765" w:type="dxa"/>
            <w:tcBorders>
              <w:top w:val="single" w:sz="4" w:space="0" w:color="auto"/>
              <w:left w:val="single" w:sz="4" w:space="0" w:color="auto"/>
              <w:bottom w:val="single" w:sz="4" w:space="0" w:color="auto"/>
              <w:right w:val="single" w:sz="4" w:space="0" w:color="auto"/>
            </w:tcBorders>
            <w:vAlign w:val="center"/>
            <w:hideMark/>
          </w:tcPr>
          <w:p w14:paraId="59659426" w14:textId="77777777" w:rsidR="0016113C" w:rsidRPr="001B63CB" w:rsidRDefault="0016113C" w:rsidP="00261E14">
            <w:pPr>
              <w:keepNext/>
              <w:spacing w:line="240" w:lineRule="auto"/>
              <w:rPr>
                <w:szCs w:val="22"/>
                <w:lang w:val="lv-LV"/>
              </w:rPr>
            </w:pPr>
            <w:r w:rsidRPr="001B63CB">
              <w:rPr>
                <w:szCs w:val="22"/>
                <w:lang w:val="lv-LV"/>
              </w:rPr>
              <w:t>Mediāna, mēneši (95 % TI)</w:t>
            </w:r>
          </w:p>
        </w:tc>
        <w:tc>
          <w:tcPr>
            <w:tcW w:w="4161" w:type="dxa"/>
            <w:tcBorders>
              <w:top w:val="single" w:sz="4" w:space="0" w:color="auto"/>
              <w:left w:val="single" w:sz="4" w:space="0" w:color="auto"/>
              <w:bottom w:val="single" w:sz="4" w:space="0" w:color="auto"/>
              <w:right w:val="single" w:sz="4" w:space="0" w:color="auto"/>
            </w:tcBorders>
            <w:vAlign w:val="center"/>
            <w:hideMark/>
          </w:tcPr>
          <w:p w14:paraId="28F16DC4" w14:textId="77777777" w:rsidR="0016113C" w:rsidRPr="001B63CB" w:rsidRDefault="0016113C" w:rsidP="00261E14">
            <w:pPr>
              <w:keepNext/>
              <w:spacing w:line="240" w:lineRule="auto"/>
              <w:jc w:val="center"/>
              <w:rPr>
                <w:szCs w:val="22"/>
                <w:lang w:val="lv-LV"/>
              </w:rPr>
            </w:pPr>
            <w:r w:rsidRPr="001B63CB">
              <w:rPr>
                <w:szCs w:val="22"/>
                <w:lang w:val="lv-LV"/>
              </w:rPr>
              <w:t>20,8 (15,0; NR)</w:t>
            </w:r>
          </w:p>
        </w:tc>
      </w:tr>
      <w:tr w:rsidR="0016113C" w:rsidRPr="001B63CB" w14:paraId="4C13E9E4" w14:textId="77777777" w:rsidTr="00261E14">
        <w:trPr>
          <w:cantSplit/>
          <w:trHeight w:val="459"/>
        </w:trPr>
        <w:tc>
          <w:tcPr>
            <w:tcW w:w="4765" w:type="dxa"/>
            <w:tcBorders>
              <w:top w:val="single" w:sz="4" w:space="0" w:color="auto"/>
              <w:left w:val="single" w:sz="4" w:space="0" w:color="auto"/>
              <w:bottom w:val="single" w:sz="4" w:space="0" w:color="auto"/>
              <w:right w:val="single" w:sz="4" w:space="0" w:color="auto"/>
            </w:tcBorders>
            <w:vAlign w:val="center"/>
          </w:tcPr>
          <w:p w14:paraId="72C62E78" w14:textId="77777777" w:rsidR="0016113C" w:rsidRPr="001B63CB" w:rsidRDefault="0016113C" w:rsidP="00261E14">
            <w:pPr>
              <w:keepNext/>
              <w:spacing w:line="240" w:lineRule="auto"/>
              <w:rPr>
                <w:szCs w:val="22"/>
                <w:lang w:val="lv-LV"/>
              </w:rPr>
            </w:pPr>
            <w:r w:rsidRPr="001B63CB">
              <w:rPr>
                <w:szCs w:val="22"/>
                <w:lang w:val="lv-LV"/>
              </w:rPr>
              <w:t>% ar atbildes reakcijas ilgumu ≥ 6 mēnešus (95 % TI)</w:t>
            </w:r>
            <w:r w:rsidRPr="001B63CB">
              <w:rPr>
                <w:vertAlign w:val="superscript"/>
                <w:lang w:val="lv-LV"/>
              </w:rPr>
              <w:t>§</w:t>
            </w:r>
          </w:p>
        </w:tc>
        <w:tc>
          <w:tcPr>
            <w:tcW w:w="4161" w:type="dxa"/>
            <w:tcBorders>
              <w:top w:val="single" w:sz="4" w:space="0" w:color="auto"/>
              <w:left w:val="single" w:sz="4" w:space="0" w:color="auto"/>
              <w:bottom w:val="single" w:sz="4" w:space="0" w:color="auto"/>
              <w:right w:val="single" w:sz="4" w:space="0" w:color="auto"/>
            </w:tcBorders>
            <w:vAlign w:val="center"/>
          </w:tcPr>
          <w:p w14:paraId="37F1A356" w14:textId="77777777" w:rsidR="0016113C" w:rsidRPr="001B63CB" w:rsidRDefault="0016113C" w:rsidP="00261E14">
            <w:pPr>
              <w:keepNext/>
              <w:spacing w:line="240" w:lineRule="auto"/>
              <w:jc w:val="center"/>
              <w:rPr>
                <w:szCs w:val="22"/>
                <w:lang w:val="lv-LV"/>
              </w:rPr>
            </w:pPr>
            <w:r w:rsidRPr="001B63CB">
              <w:rPr>
                <w:szCs w:val="22"/>
                <w:lang w:val="lv-LV"/>
              </w:rPr>
              <w:t>81,5 % (72,2; 88,0)</w:t>
            </w:r>
          </w:p>
        </w:tc>
      </w:tr>
    </w:tbl>
    <w:bookmarkEnd w:id="289"/>
    <w:bookmarkEnd w:id="290"/>
    <w:p w14:paraId="3300ACE4" w14:textId="77777777" w:rsidR="0016113C" w:rsidRPr="001B63CB" w:rsidRDefault="0016113C" w:rsidP="00F55495">
      <w:pPr>
        <w:keepNext/>
        <w:tabs>
          <w:tab w:val="clear" w:pos="567"/>
        </w:tabs>
        <w:autoSpaceDE w:val="0"/>
        <w:autoSpaceDN w:val="0"/>
        <w:adjustRightInd w:val="0"/>
        <w:spacing w:line="240" w:lineRule="auto"/>
        <w:rPr>
          <w:sz w:val="20"/>
          <w:lang w:val="lv-LV"/>
        </w:rPr>
      </w:pPr>
      <w:r w:rsidRPr="001B63CB">
        <w:rPr>
          <w:sz w:val="20"/>
          <w:lang w:val="lv-LV"/>
        </w:rPr>
        <w:t>ORR 95 % TI aprēķināts, izmantojot Klopera–Pīrsona (</w:t>
      </w:r>
      <w:r w:rsidRPr="001B63CB">
        <w:rPr>
          <w:i/>
          <w:iCs/>
          <w:sz w:val="20"/>
          <w:lang w:val="lv-LV"/>
        </w:rPr>
        <w:t>Clopper-Pearson</w:t>
      </w:r>
      <w:r w:rsidRPr="001B63CB">
        <w:rPr>
          <w:sz w:val="20"/>
          <w:lang w:val="lv-LV"/>
        </w:rPr>
        <w:t>) metodi.</w:t>
      </w:r>
    </w:p>
    <w:p w14:paraId="3BF5713C" w14:textId="77777777" w:rsidR="0016113C" w:rsidRPr="001B63CB" w:rsidRDefault="0016113C" w:rsidP="00F55495">
      <w:pPr>
        <w:keepNext/>
        <w:tabs>
          <w:tab w:val="clear" w:pos="567"/>
        </w:tabs>
        <w:spacing w:line="240" w:lineRule="auto"/>
        <w:rPr>
          <w:sz w:val="20"/>
          <w:lang w:val="lv-LV"/>
        </w:rPr>
      </w:pPr>
      <w:r w:rsidRPr="001B63CB">
        <w:rPr>
          <w:sz w:val="20"/>
          <w:lang w:val="lv-LV"/>
        </w:rPr>
        <w:t>TI = ticamības intervāls.</w:t>
      </w:r>
    </w:p>
    <w:p w14:paraId="5205CC6F" w14:textId="77777777" w:rsidR="0016113C" w:rsidRPr="001B63CB" w:rsidRDefault="0016113C" w:rsidP="00F55495">
      <w:pPr>
        <w:keepNext/>
        <w:tabs>
          <w:tab w:val="clear" w:pos="567"/>
        </w:tabs>
        <w:spacing w:line="240" w:lineRule="auto"/>
        <w:rPr>
          <w:sz w:val="20"/>
          <w:lang w:val="lv-LV"/>
        </w:rPr>
      </w:pPr>
      <w:r w:rsidRPr="001B63CB">
        <w:rPr>
          <w:sz w:val="20"/>
          <w:lang w:val="lv-LV"/>
        </w:rPr>
        <w:t>95 % TI aprēķināti, izmantojot Brukmeijera–Kroulija (</w:t>
      </w:r>
      <w:r w:rsidRPr="001B63CB">
        <w:rPr>
          <w:i/>
          <w:iCs/>
          <w:sz w:val="20"/>
          <w:lang w:val="lv-LV"/>
        </w:rPr>
        <w:t>Brookmeyer-Crowley</w:t>
      </w:r>
      <w:r w:rsidRPr="001B63CB">
        <w:rPr>
          <w:sz w:val="20"/>
          <w:lang w:val="lv-LV"/>
        </w:rPr>
        <w:t>) metodi.</w:t>
      </w:r>
    </w:p>
    <w:p w14:paraId="43809CA9" w14:textId="77777777" w:rsidR="0016113C" w:rsidRPr="001B63CB" w:rsidRDefault="0016113C" w:rsidP="00F55495">
      <w:pPr>
        <w:tabs>
          <w:tab w:val="clear" w:pos="567"/>
        </w:tabs>
        <w:spacing w:line="240" w:lineRule="auto"/>
        <w:rPr>
          <w:sz w:val="20"/>
          <w:lang w:val="lv-LV"/>
        </w:rPr>
      </w:pPr>
      <w:r w:rsidRPr="001B63CB">
        <w:rPr>
          <w:sz w:val="20"/>
          <w:lang w:val="lv-LV"/>
        </w:rPr>
        <w:t>* Apstiprinātās atbildes reakcijas (ar maskētu neatkarīgu centrālo pārskatu) tika definētas kā reģistrēta vai nu pilnīga, vai daļēja atbildes reakcija (CR/PR), ko apstiprina atkārtota attēldiagnostika ne mazāk kā 4 nedēļas pēc vizītes, kad pirmo reizi novērota atbildes reakcija.</w:t>
      </w:r>
    </w:p>
    <w:p w14:paraId="3806CD2C" w14:textId="77777777" w:rsidR="0016113C" w:rsidRPr="001B63CB" w:rsidRDefault="0016113C" w:rsidP="00F55495">
      <w:pPr>
        <w:tabs>
          <w:tab w:val="clear" w:pos="567"/>
        </w:tabs>
        <w:spacing w:line="240" w:lineRule="auto"/>
        <w:rPr>
          <w:sz w:val="20"/>
          <w:lang w:val="lv-LV"/>
        </w:rPr>
      </w:pPr>
      <w:r w:rsidRPr="001B63CB">
        <w:rPr>
          <w:sz w:val="20"/>
          <w:vertAlign w:val="superscript"/>
          <w:lang w:val="lv-LV"/>
        </w:rPr>
        <w:t>†</w:t>
      </w:r>
      <w:r w:rsidRPr="001B63CB">
        <w:rPr>
          <w:sz w:val="20"/>
          <w:lang w:val="lv-LV"/>
        </w:rPr>
        <w:t> No 184 pacientiem 35,9 % pacientu bija stabila slimība, 1,6 % bija progresējoša slimība, un 1,1 % nebija novērtējams.</w:t>
      </w:r>
    </w:p>
    <w:p w14:paraId="77F9D949" w14:textId="77777777" w:rsidR="0016113C" w:rsidRPr="001B63CB" w:rsidRDefault="0016113C" w:rsidP="00F55495">
      <w:pPr>
        <w:tabs>
          <w:tab w:val="clear" w:pos="567"/>
        </w:tabs>
        <w:spacing w:line="240" w:lineRule="auto"/>
        <w:rPr>
          <w:sz w:val="20"/>
          <w:lang w:val="lv-LV"/>
        </w:rPr>
      </w:pPr>
      <w:r w:rsidRPr="001B63CB">
        <w:rPr>
          <w:szCs w:val="22"/>
          <w:vertAlign w:val="superscript"/>
          <w:lang w:val="lv-LV"/>
        </w:rPr>
        <w:t>‡</w:t>
      </w:r>
      <w:r w:rsidRPr="001B63CB">
        <w:rPr>
          <w:sz w:val="20"/>
          <w:vertAlign w:val="superscript"/>
          <w:lang w:val="lv-LV"/>
        </w:rPr>
        <w:t xml:space="preserve"> </w:t>
      </w:r>
      <w:r w:rsidRPr="001B63CB">
        <w:rPr>
          <w:sz w:val="20"/>
          <w:lang w:val="lv-LV"/>
        </w:rPr>
        <w:t>Ietver 73 pacientus ar cenzētiem datiem.</w:t>
      </w:r>
    </w:p>
    <w:p w14:paraId="4711D096" w14:textId="78BBA296" w:rsidR="0016113C" w:rsidRPr="001B63CB" w:rsidRDefault="0016113C" w:rsidP="00F55495">
      <w:pPr>
        <w:tabs>
          <w:tab w:val="clear" w:pos="567"/>
        </w:tabs>
        <w:spacing w:line="240" w:lineRule="auto"/>
        <w:rPr>
          <w:sz w:val="20"/>
          <w:lang w:val="lv-LV"/>
        </w:rPr>
      </w:pPr>
      <w:r w:rsidRPr="001B63CB">
        <w:rPr>
          <w:vertAlign w:val="superscript"/>
          <w:lang w:val="lv-LV"/>
        </w:rPr>
        <w:t>§</w:t>
      </w:r>
      <w:r w:rsidRPr="001B63CB">
        <w:rPr>
          <w:sz w:val="20"/>
          <w:vertAlign w:val="superscript"/>
          <w:lang w:val="lv-LV"/>
        </w:rPr>
        <w:t xml:space="preserve"> </w:t>
      </w:r>
      <w:r w:rsidRPr="001B63CB">
        <w:rPr>
          <w:sz w:val="20"/>
          <w:lang w:val="lv-LV"/>
        </w:rPr>
        <w:t>Pamatojoties uz Kaplana–</w:t>
      </w:r>
      <w:del w:id="291" w:author="DSE" w:date="2025-10-09T06:24:00Z" w16du:dateUtc="2025-10-09T04:24:00Z">
        <w:r w:rsidR="002B7333" w:rsidRPr="001B63CB">
          <w:rPr>
            <w:sz w:val="20"/>
            <w:lang w:val="lv-LV"/>
          </w:rPr>
          <w:delText>Meiera</w:delText>
        </w:r>
      </w:del>
      <w:ins w:id="292" w:author="DSE" w:date="2025-10-09T06:24:00Z" w16du:dateUtc="2025-10-09T04:24:00Z">
        <w:r w:rsidRPr="001B63CB">
          <w:rPr>
            <w:sz w:val="20"/>
            <w:lang w:val="lv-LV"/>
          </w:rPr>
          <w:t>Mei</w:t>
        </w:r>
        <w:r>
          <w:rPr>
            <w:sz w:val="20"/>
            <w:lang w:val="lv-LV"/>
          </w:rPr>
          <w:t>j</w:t>
        </w:r>
        <w:r w:rsidRPr="001B63CB">
          <w:rPr>
            <w:sz w:val="20"/>
            <w:lang w:val="lv-LV"/>
          </w:rPr>
          <w:t>era</w:t>
        </w:r>
      </w:ins>
      <w:r w:rsidRPr="001B63CB">
        <w:rPr>
          <w:sz w:val="20"/>
          <w:lang w:val="lv-LV"/>
        </w:rPr>
        <w:t xml:space="preserve"> (</w:t>
      </w:r>
      <w:r w:rsidRPr="001B63CB">
        <w:rPr>
          <w:i/>
          <w:iCs/>
          <w:sz w:val="20"/>
          <w:lang w:val="lv-LV"/>
        </w:rPr>
        <w:t>Kaplan-Meier</w:t>
      </w:r>
      <w:r w:rsidRPr="001B63CB">
        <w:rPr>
          <w:sz w:val="20"/>
          <w:lang w:val="lv-LV"/>
        </w:rPr>
        <w:t>) aprēķinu.</w:t>
      </w:r>
    </w:p>
    <w:p w14:paraId="117BE921" w14:textId="77777777" w:rsidR="0016113C" w:rsidRPr="001B63CB" w:rsidRDefault="0016113C" w:rsidP="00F55495">
      <w:pPr>
        <w:tabs>
          <w:tab w:val="clear" w:pos="567"/>
        </w:tabs>
        <w:autoSpaceDE w:val="0"/>
        <w:autoSpaceDN w:val="0"/>
        <w:adjustRightInd w:val="0"/>
        <w:spacing w:line="240" w:lineRule="auto"/>
        <w:rPr>
          <w:sz w:val="20"/>
          <w:lang w:val="lv-LV"/>
        </w:rPr>
      </w:pPr>
      <w:r w:rsidRPr="001B63CB">
        <w:rPr>
          <w:sz w:val="20"/>
          <w:lang w:val="lv-LV"/>
        </w:rPr>
        <w:t>NR = nav sasniegts.</w:t>
      </w:r>
    </w:p>
    <w:p w14:paraId="59AB5A46" w14:textId="77777777" w:rsidR="0016113C" w:rsidRPr="001B63CB" w:rsidRDefault="0016113C" w:rsidP="00F55495">
      <w:pPr>
        <w:tabs>
          <w:tab w:val="clear" w:pos="567"/>
        </w:tabs>
        <w:autoSpaceDE w:val="0"/>
        <w:autoSpaceDN w:val="0"/>
        <w:adjustRightInd w:val="0"/>
        <w:spacing w:line="240" w:lineRule="auto"/>
        <w:rPr>
          <w:szCs w:val="22"/>
          <w:lang w:val="lv-LV"/>
        </w:rPr>
      </w:pPr>
    </w:p>
    <w:p w14:paraId="1DB30D9E" w14:textId="77777777" w:rsidR="0016113C" w:rsidRPr="001B63CB" w:rsidRDefault="0016113C" w:rsidP="00F55495">
      <w:pPr>
        <w:pStyle w:val="C-BodyText"/>
        <w:spacing w:before="0" w:after="0" w:line="240" w:lineRule="auto"/>
        <w:rPr>
          <w:sz w:val="22"/>
          <w:szCs w:val="22"/>
          <w:lang w:val="lv-LV"/>
        </w:rPr>
      </w:pPr>
      <w:r w:rsidRPr="001B63CB">
        <w:rPr>
          <w:sz w:val="22"/>
          <w:szCs w:val="21"/>
          <w:lang w:val="lv-LV"/>
        </w:rPr>
        <w:t>Pamatojoties uz iepriekšējo terapiju ar pertuzumabu un hormonu receptoru statusu,</w:t>
      </w:r>
      <w:r w:rsidRPr="001B63CB">
        <w:rPr>
          <w:sz w:val="22"/>
          <w:szCs w:val="18"/>
          <w:lang w:val="lv-LV"/>
        </w:rPr>
        <w:t xml:space="preserve"> iepriekš noteiktās apakšgrupās tika novērota konsekventa pretaudzēja aktivitāte.</w:t>
      </w:r>
    </w:p>
    <w:p w14:paraId="791E263C" w14:textId="77777777" w:rsidR="0016113C" w:rsidRPr="001B63CB" w:rsidRDefault="0016113C" w:rsidP="00F55495">
      <w:pPr>
        <w:autoSpaceDE w:val="0"/>
        <w:autoSpaceDN w:val="0"/>
        <w:adjustRightInd w:val="0"/>
        <w:spacing w:line="240" w:lineRule="auto"/>
        <w:rPr>
          <w:lang w:val="lv-LV"/>
        </w:rPr>
      </w:pPr>
    </w:p>
    <w:p w14:paraId="14ADC2B6" w14:textId="77777777" w:rsidR="0016113C" w:rsidRPr="001B63CB" w:rsidRDefault="0016113C" w:rsidP="00F55495">
      <w:pPr>
        <w:keepNext/>
        <w:spacing w:line="240" w:lineRule="auto"/>
        <w:rPr>
          <w:i/>
          <w:iCs/>
          <w:lang w:val="lv-LV"/>
        </w:rPr>
      </w:pPr>
      <w:r w:rsidRPr="001B63CB">
        <w:rPr>
          <w:i/>
          <w:lang w:val="lv-LV"/>
        </w:rPr>
        <w:t xml:space="preserve">Zema HER2 līmeņa </w:t>
      </w:r>
      <w:r>
        <w:rPr>
          <w:i/>
          <w:lang w:val="lv-LV"/>
        </w:rPr>
        <w:t>un īpaši zema HER2 līmeņa</w:t>
      </w:r>
      <w:r w:rsidRPr="001B63CB">
        <w:rPr>
          <w:i/>
          <w:lang w:val="lv-LV"/>
        </w:rPr>
        <w:t xml:space="preserve"> krūts vēzis</w:t>
      </w:r>
    </w:p>
    <w:p w14:paraId="69137DC8" w14:textId="77777777" w:rsidR="0016113C" w:rsidRPr="001B63CB" w:rsidRDefault="0016113C" w:rsidP="00F55495">
      <w:pPr>
        <w:keepNext/>
        <w:spacing w:line="240" w:lineRule="auto"/>
        <w:rPr>
          <w:i/>
          <w:u w:val="single"/>
          <w:lang w:val="lv-LV"/>
        </w:rPr>
      </w:pPr>
    </w:p>
    <w:p w14:paraId="2BCD4E4E" w14:textId="77777777" w:rsidR="0016113C" w:rsidRPr="002B0FA3" w:rsidRDefault="0016113C" w:rsidP="00F55495">
      <w:pPr>
        <w:keepNext/>
        <w:spacing w:line="240" w:lineRule="auto"/>
        <w:rPr>
          <w:i/>
          <w:iCs/>
          <w:szCs w:val="22"/>
          <w:u w:val="single"/>
          <w:lang w:val="lv-LV"/>
        </w:rPr>
      </w:pPr>
      <w:r w:rsidRPr="002B0FA3">
        <w:rPr>
          <w:i/>
          <w:iCs/>
          <w:szCs w:val="22"/>
          <w:u w:val="single"/>
          <w:lang w:val="lv-LV"/>
        </w:rPr>
        <w:t>DESTINY-Breast06 (NCT04494425)</w:t>
      </w:r>
    </w:p>
    <w:p w14:paraId="7E41C858" w14:textId="77777777" w:rsidR="0016113C" w:rsidRPr="003D32F0" w:rsidRDefault="0016113C" w:rsidP="00F55495">
      <w:pPr>
        <w:spacing w:line="240" w:lineRule="auto"/>
        <w:rPr>
          <w:lang w:val="lv-LV"/>
        </w:rPr>
      </w:pPr>
      <w:r w:rsidRPr="00F249F6">
        <w:rPr>
          <w:szCs w:val="22"/>
          <w:lang w:val="lv-LV"/>
        </w:rPr>
        <w:t>Enhertu efektivitāte un drošums tika pētīti</w:t>
      </w:r>
      <w:r>
        <w:rPr>
          <w:szCs w:val="22"/>
          <w:lang w:val="lv-LV"/>
        </w:rPr>
        <w:t xml:space="preserve"> randomizētā,</w:t>
      </w:r>
      <w:r w:rsidRPr="00F249F6">
        <w:rPr>
          <w:szCs w:val="22"/>
          <w:lang w:val="lv-LV"/>
        </w:rPr>
        <w:t xml:space="preserve"> daudzcentru, atklātā, </w:t>
      </w:r>
      <w:r>
        <w:rPr>
          <w:szCs w:val="22"/>
          <w:lang w:val="lv-LV"/>
        </w:rPr>
        <w:t>3</w:t>
      </w:r>
      <w:r w:rsidRPr="00F249F6">
        <w:rPr>
          <w:szCs w:val="22"/>
          <w:lang w:val="lv-LV"/>
        </w:rPr>
        <w:t>. fāzes pētījumā DESTINY</w:t>
      </w:r>
      <w:r>
        <w:rPr>
          <w:szCs w:val="22"/>
          <w:lang w:val="lv-LV"/>
        </w:rPr>
        <w:t>-</w:t>
      </w:r>
      <w:r w:rsidRPr="00F249F6">
        <w:rPr>
          <w:szCs w:val="22"/>
          <w:lang w:val="lv-LV"/>
        </w:rPr>
        <w:t>Breast0</w:t>
      </w:r>
      <w:r>
        <w:rPr>
          <w:szCs w:val="22"/>
          <w:lang w:val="lv-LV"/>
        </w:rPr>
        <w:t>6</w:t>
      </w:r>
      <w:r w:rsidRPr="00F249F6">
        <w:rPr>
          <w:szCs w:val="22"/>
          <w:lang w:val="lv-LV"/>
        </w:rPr>
        <w:t xml:space="preserve">, kurā </w:t>
      </w:r>
      <w:r>
        <w:rPr>
          <w:szCs w:val="22"/>
          <w:lang w:val="lv-LV"/>
        </w:rPr>
        <w:t xml:space="preserve">randomizēja 866 pieaugušus </w:t>
      </w:r>
      <w:r w:rsidRPr="00F249F6">
        <w:rPr>
          <w:szCs w:val="22"/>
          <w:lang w:val="lv-LV"/>
        </w:rPr>
        <w:t>pacient</w:t>
      </w:r>
      <w:r>
        <w:rPr>
          <w:szCs w:val="22"/>
          <w:lang w:val="lv-LV"/>
        </w:rPr>
        <w:t>us</w:t>
      </w:r>
      <w:r w:rsidRPr="00F249F6">
        <w:rPr>
          <w:szCs w:val="22"/>
          <w:lang w:val="lv-LV"/>
        </w:rPr>
        <w:t xml:space="preserve"> ar</w:t>
      </w:r>
      <w:r>
        <w:rPr>
          <w:szCs w:val="22"/>
          <w:lang w:val="lv-LV"/>
        </w:rPr>
        <w:t xml:space="preserve"> progresējošu vai metastātisku HR+ krūts vēzi ar zema HER2 līmeņa (</w:t>
      </w:r>
      <w:r w:rsidRPr="002B0FA3">
        <w:rPr>
          <w:lang w:val="lv-LV"/>
        </w:rPr>
        <w:t xml:space="preserve">IHC 1+ vai IHC 2+/ISH-) </w:t>
      </w:r>
      <w:r w:rsidRPr="00A81A07">
        <w:rPr>
          <w:lang w:val="lv-LV"/>
        </w:rPr>
        <w:t>vai īpaši zem</w:t>
      </w:r>
      <w:r>
        <w:rPr>
          <w:lang w:val="lv-LV"/>
        </w:rPr>
        <w:t>a</w:t>
      </w:r>
      <w:r w:rsidRPr="00A81A07">
        <w:rPr>
          <w:lang w:val="lv-LV"/>
        </w:rPr>
        <w:t xml:space="preserve"> HER2 </w:t>
      </w:r>
      <w:r>
        <w:rPr>
          <w:lang w:val="lv-LV"/>
        </w:rPr>
        <w:t xml:space="preserve">līmeņa </w:t>
      </w:r>
      <w:r w:rsidRPr="007426F9">
        <w:rPr>
          <w:lang w:val="lv-LV"/>
        </w:rPr>
        <w:t>ekspresiju</w:t>
      </w:r>
      <w:r w:rsidRPr="002B0FA3">
        <w:rPr>
          <w:lang w:val="lv-LV"/>
        </w:rPr>
        <w:t xml:space="preserve">, </w:t>
      </w:r>
      <w:r w:rsidRPr="003D32F0">
        <w:rPr>
          <w:lang w:val="lv-LV"/>
        </w:rPr>
        <w:t>kā noteikts ar PATHWAY/VENTANA anti-HER-2/neu</w:t>
      </w:r>
      <w:r>
        <w:rPr>
          <w:lang w:val="lv-LV"/>
        </w:rPr>
        <w:t> </w:t>
      </w:r>
      <w:r w:rsidRPr="003D32F0">
        <w:rPr>
          <w:lang w:val="lv-LV"/>
        </w:rPr>
        <w:t>(4B5), kas novērtēts centrālajā laboratorijā.</w:t>
      </w:r>
      <w:r>
        <w:rPr>
          <w:lang w:val="lv-LV"/>
        </w:rPr>
        <w:t xml:space="preserve"> Īpaši z</w:t>
      </w:r>
      <w:r w:rsidRPr="003D32F0">
        <w:rPr>
          <w:lang w:val="lv-LV"/>
        </w:rPr>
        <w:t>ema HER2</w:t>
      </w:r>
      <w:r>
        <w:rPr>
          <w:lang w:val="lv-LV"/>
        </w:rPr>
        <w:t xml:space="preserve"> </w:t>
      </w:r>
      <w:r w:rsidRPr="00F31ED7">
        <w:rPr>
          <w:lang w:val="lv-LV"/>
        </w:rPr>
        <w:t xml:space="preserve">līmeņa ekspresija </w:t>
      </w:r>
      <w:r w:rsidRPr="00A81A07">
        <w:rPr>
          <w:lang w:val="lv-LV"/>
        </w:rPr>
        <w:t xml:space="preserve">(IHC 0 ar membrānas iekrāsošanos, kas pētījumā </w:t>
      </w:r>
      <w:r>
        <w:rPr>
          <w:lang w:val="lv-LV"/>
        </w:rPr>
        <w:t>raksturota</w:t>
      </w:r>
      <w:r w:rsidRPr="00A81A07">
        <w:rPr>
          <w:lang w:val="lv-LV"/>
        </w:rPr>
        <w:t xml:space="preserve"> kā </w:t>
      </w:r>
      <w:r w:rsidRPr="00F31ED7">
        <w:rPr>
          <w:lang w:val="lv-LV"/>
        </w:rPr>
        <w:t>IHC &gt; 0 &lt; 1+)</w:t>
      </w:r>
      <w:r>
        <w:rPr>
          <w:lang w:val="lv-LV"/>
        </w:rPr>
        <w:t xml:space="preserve">, kas definēta </w:t>
      </w:r>
      <w:r w:rsidRPr="00844068">
        <w:rPr>
          <w:lang w:val="lv-LV"/>
        </w:rPr>
        <w:t>kā vāja, daļēja membrānas</w:t>
      </w:r>
      <w:r>
        <w:rPr>
          <w:lang w:val="lv-LV"/>
        </w:rPr>
        <w:t xml:space="preserve"> HER2</w:t>
      </w:r>
      <w:r w:rsidRPr="00844068">
        <w:rPr>
          <w:lang w:val="lv-LV"/>
        </w:rPr>
        <w:t xml:space="preserve"> iekrāsošanās </w:t>
      </w:r>
      <w:r>
        <w:rPr>
          <w:lang w:val="lv-LV"/>
        </w:rPr>
        <w:t>mazāk</w:t>
      </w:r>
      <w:r w:rsidRPr="00844068">
        <w:rPr>
          <w:lang w:val="lv-LV"/>
        </w:rPr>
        <w:t xml:space="preserve"> nekā </w:t>
      </w:r>
      <w:r w:rsidRPr="00844068">
        <w:rPr>
          <w:lang w:val="lv-LV"/>
        </w:rPr>
        <w:lastRenderedPageBreak/>
        <w:t>10</w:t>
      </w:r>
      <w:r>
        <w:rPr>
          <w:lang w:val="lv-LV"/>
        </w:rPr>
        <w:t> </w:t>
      </w:r>
      <w:r w:rsidRPr="00844068">
        <w:rPr>
          <w:lang w:val="lv-LV"/>
        </w:rPr>
        <w:t>% vēža šūnu</w:t>
      </w:r>
      <w:r>
        <w:rPr>
          <w:lang w:val="lv-LV"/>
        </w:rPr>
        <w:t xml:space="preserve">. </w:t>
      </w:r>
      <w:r w:rsidRPr="00A81A07">
        <w:rPr>
          <w:iCs/>
          <w:lang w:val="lv-LV"/>
        </w:rPr>
        <w:t>Pacienti bija piemēroti</w:t>
      </w:r>
      <w:r>
        <w:rPr>
          <w:iCs/>
          <w:lang w:val="lv-LV"/>
        </w:rPr>
        <w:t xml:space="preserve"> pētījumam</w:t>
      </w:r>
      <w:r w:rsidRPr="00A81A07">
        <w:rPr>
          <w:iCs/>
          <w:lang w:val="lv-LV"/>
        </w:rPr>
        <w:t xml:space="preserve">, ja viņiem </w:t>
      </w:r>
      <w:r>
        <w:rPr>
          <w:iCs/>
          <w:lang w:val="lv-LV"/>
        </w:rPr>
        <w:t>slimība progresēja pēc</w:t>
      </w:r>
      <w:r w:rsidRPr="00A81A07">
        <w:rPr>
          <w:iCs/>
          <w:lang w:val="lv-LV"/>
        </w:rPr>
        <w:t xml:space="preserve"> a)</w:t>
      </w:r>
      <w:r>
        <w:rPr>
          <w:iCs/>
          <w:lang w:val="lv-LV"/>
        </w:rPr>
        <w:t> </w:t>
      </w:r>
      <w:r w:rsidRPr="00A81A07">
        <w:rPr>
          <w:iCs/>
          <w:lang w:val="lv-LV"/>
        </w:rPr>
        <w:t>vismaz 2</w:t>
      </w:r>
      <w:r>
        <w:rPr>
          <w:iCs/>
          <w:lang w:val="lv-LV"/>
        </w:rPr>
        <w:t> </w:t>
      </w:r>
      <w:r w:rsidRPr="00A81A07">
        <w:rPr>
          <w:iCs/>
          <w:lang w:val="lv-LV"/>
        </w:rPr>
        <w:t xml:space="preserve">endokrīnās terapijas </w:t>
      </w:r>
      <w:r>
        <w:rPr>
          <w:iCs/>
          <w:lang w:val="lv-LV"/>
        </w:rPr>
        <w:t xml:space="preserve">shēmu saņemšanas </w:t>
      </w:r>
      <w:r w:rsidRPr="00A81A07">
        <w:rPr>
          <w:iCs/>
          <w:lang w:val="lv-LV"/>
        </w:rPr>
        <w:t>metastātisk</w:t>
      </w:r>
      <w:r>
        <w:rPr>
          <w:iCs/>
          <w:lang w:val="lv-LV"/>
        </w:rPr>
        <w:t>as slimības ārstēšanai</w:t>
      </w:r>
      <w:r w:rsidRPr="00A81A07">
        <w:rPr>
          <w:iCs/>
          <w:lang w:val="lv-LV"/>
        </w:rPr>
        <w:t xml:space="preserve"> vai b)</w:t>
      </w:r>
      <w:r>
        <w:rPr>
          <w:iCs/>
          <w:lang w:val="lv-LV"/>
        </w:rPr>
        <w:t> </w:t>
      </w:r>
      <w:r w:rsidRPr="00A81A07">
        <w:rPr>
          <w:iCs/>
          <w:lang w:val="lv-LV"/>
        </w:rPr>
        <w:t>viena</w:t>
      </w:r>
      <w:r>
        <w:rPr>
          <w:iCs/>
          <w:lang w:val="lv-LV"/>
        </w:rPr>
        <w:t>s</w:t>
      </w:r>
      <w:r w:rsidRPr="00A81A07">
        <w:rPr>
          <w:iCs/>
          <w:lang w:val="lv-LV"/>
        </w:rPr>
        <w:t xml:space="preserve"> endokrīnās terapijas </w:t>
      </w:r>
      <w:r>
        <w:rPr>
          <w:iCs/>
          <w:lang w:val="lv-LV"/>
        </w:rPr>
        <w:t xml:space="preserve">shēmas saņemšanas </w:t>
      </w:r>
      <w:r w:rsidRPr="00A81A07">
        <w:rPr>
          <w:iCs/>
          <w:lang w:val="lv-LV"/>
        </w:rPr>
        <w:t>metastātisk</w:t>
      </w:r>
      <w:r>
        <w:rPr>
          <w:iCs/>
          <w:lang w:val="lv-LV"/>
        </w:rPr>
        <w:t>as</w:t>
      </w:r>
      <w:r w:rsidRPr="00A81A07">
        <w:rPr>
          <w:iCs/>
          <w:lang w:val="lv-LV"/>
        </w:rPr>
        <w:t xml:space="preserve"> slimīb</w:t>
      </w:r>
      <w:r>
        <w:rPr>
          <w:iCs/>
          <w:lang w:val="lv-LV"/>
        </w:rPr>
        <w:t>as ārstēšanai</w:t>
      </w:r>
      <w:r w:rsidRPr="00A81A07">
        <w:rPr>
          <w:iCs/>
          <w:lang w:val="lv-LV"/>
        </w:rPr>
        <w:t xml:space="preserve"> </w:t>
      </w:r>
      <w:r>
        <w:rPr>
          <w:iCs/>
          <w:lang w:val="lv-LV"/>
        </w:rPr>
        <w:t xml:space="preserve">un </w:t>
      </w:r>
      <w:r w:rsidRPr="00A81A07">
        <w:rPr>
          <w:iCs/>
          <w:lang w:val="lv-LV"/>
        </w:rPr>
        <w:t xml:space="preserve">pierādīta </w:t>
      </w:r>
      <w:r>
        <w:rPr>
          <w:iCs/>
          <w:lang w:val="lv-LV"/>
        </w:rPr>
        <w:t xml:space="preserve">slimības </w:t>
      </w:r>
      <w:r w:rsidRPr="00A81A07">
        <w:rPr>
          <w:iCs/>
          <w:lang w:val="lv-LV"/>
        </w:rPr>
        <w:t>progre</w:t>
      </w:r>
      <w:r>
        <w:rPr>
          <w:iCs/>
          <w:lang w:val="lv-LV"/>
        </w:rPr>
        <w:t>sēšana</w:t>
      </w:r>
      <w:r w:rsidRPr="00A81A07">
        <w:rPr>
          <w:iCs/>
          <w:lang w:val="lv-LV"/>
        </w:rPr>
        <w:t xml:space="preserve"> 24</w:t>
      </w:r>
      <w:r>
        <w:rPr>
          <w:iCs/>
          <w:lang w:val="lv-LV"/>
        </w:rPr>
        <w:t> </w:t>
      </w:r>
      <w:r w:rsidRPr="00A81A07">
        <w:rPr>
          <w:iCs/>
          <w:lang w:val="lv-LV"/>
        </w:rPr>
        <w:t xml:space="preserve">mēnešu laikā pēc adjuvantas endokrīnās terapijas </w:t>
      </w:r>
      <w:r>
        <w:rPr>
          <w:iCs/>
          <w:lang w:val="lv-LV"/>
        </w:rPr>
        <w:t>uzsākšanas</w:t>
      </w:r>
      <w:r w:rsidRPr="00A81A07">
        <w:rPr>
          <w:iCs/>
          <w:lang w:val="lv-LV"/>
        </w:rPr>
        <w:t xml:space="preserve"> vai 6</w:t>
      </w:r>
      <w:r>
        <w:rPr>
          <w:iCs/>
          <w:lang w:val="lv-LV"/>
        </w:rPr>
        <w:t> </w:t>
      </w:r>
      <w:r w:rsidRPr="00A81A07">
        <w:rPr>
          <w:iCs/>
          <w:lang w:val="lv-LV"/>
        </w:rPr>
        <w:t xml:space="preserve">mēnešu laikā pēc pirmās endokrīnās terapijas </w:t>
      </w:r>
      <w:r>
        <w:rPr>
          <w:iCs/>
          <w:lang w:val="lv-LV"/>
        </w:rPr>
        <w:t xml:space="preserve">shēmas </w:t>
      </w:r>
      <w:r w:rsidRPr="00A81A07">
        <w:rPr>
          <w:iCs/>
          <w:lang w:val="lv-LV"/>
        </w:rPr>
        <w:t xml:space="preserve">kombinācijā ar CDK 4/6 inhibitoru </w:t>
      </w:r>
      <w:r w:rsidRPr="00341386">
        <w:rPr>
          <w:iCs/>
          <w:lang w:val="lv-LV"/>
        </w:rPr>
        <w:t>uzsākšan</w:t>
      </w:r>
      <w:r>
        <w:rPr>
          <w:iCs/>
          <w:lang w:val="lv-LV"/>
        </w:rPr>
        <w:t>a</w:t>
      </w:r>
      <w:r w:rsidRPr="00341386">
        <w:rPr>
          <w:iCs/>
          <w:lang w:val="lv-LV"/>
        </w:rPr>
        <w:t xml:space="preserve">s </w:t>
      </w:r>
      <w:r w:rsidRPr="00A81A07">
        <w:rPr>
          <w:iCs/>
          <w:lang w:val="lv-LV"/>
        </w:rPr>
        <w:t>metastātisk</w:t>
      </w:r>
      <w:r>
        <w:rPr>
          <w:iCs/>
          <w:lang w:val="lv-LV"/>
        </w:rPr>
        <w:t>as slimības ārstēšanai. P</w:t>
      </w:r>
      <w:r w:rsidRPr="00A81A07">
        <w:rPr>
          <w:iCs/>
          <w:lang w:val="lv-LV"/>
        </w:rPr>
        <w:t>acienti, kuri iepriekš saņēma ķīmijterapiju neo</w:t>
      </w:r>
      <w:r>
        <w:rPr>
          <w:iCs/>
          <w:lang w:val="lv-LV"/>
        </w:rPr>
        <w:t>-</w:t>
      </w:r>
      <w:r w:rsidRPr="00A81A07">
        <w:rPr>
          <w:iCs/>
          <w:lang w:val="lv-LV"/>
        </w:rPr>
        <w:t>adjuvanta</w:t>
      </w:r>
      <w:r>
        <w:rPr>
          <w:iCs/>
          <w:lang w:val="lv-LV"/>
        </w:rPr>
        <w:t>s</w:t>
      </w:r>
      <w:r w:rsidRPr="00A81A07">
        <w:rPr>
          <w:iCs/>
          <w:lang w:val="lv-LV"/>
        </w:rPr>
        <w:t xml:space="preserve"> vai adjuvanta</w:t>
      </w:r>
      <w:r>
        <w:rPr>
          <w:iCs/>
          <w:lang w:val="lv-LV"/>
        </w:rPr>
        <w:t>s</w:t>
      </w:r>
      <w:r w:rsidRPr="00A81A07">
        <w:rPr>
          <w:iCs/>
          <w:lang w:val="lv-LV"/>
        </w:rPr>
        <w:t xml:space="preserve"> terapijas i</w:t>
      </w:r>
      <w:r>
        <w:rPr>
          <w:iCs/>
          <w:lang w:val="lv-LV"/>
        </w:rPr>
        <w:t>etvaros</w:t>
      </w:r>
      <w:r w:rsidRPr="00A81A07">
        <w:rPr>
          <w:iCs/>
          <w:lang w:val="lv-LV"/>
        </w:rPr>
        <w:t>, bija piemēroti</w:t>
      </w:r>
      <w:r>
        <w:rPr>
          <w:iCs/>
          <w:lang w:val="lv-LV"/>
        </w:rPr>
        <w:t xml:space="preserve"> pētījumam</w:t>
      </w:r>
      <w:r w:rsidRPr="00A81A07">
        <w:rPr>
          <w:iCs/>
          <w:lang w:val="lv-LV"/>
        </w:rPr>
        <w:t xml:space="preserve">, ja </w:t>
      </w:r>
      <w:r>
        <w:rPr>
          <w:iCs/>
          <w:lang w:val="lv-LV"/>
        </w:rPr>
        <w:t xml:space="preserve">laika </w:t>
      </w:r>
      <w:r w:rsidRPr="00A81A07">
        <w:rPr>
          <w:iCs/>
          <w:lang w:val="lv-LV"/>
        </w:rPr>
        <w:t xml:space="preserve">intervāls </w:t>
      </w:r>
      <w:r>
        <w:rPr>
          <w:iCs/>
          <w:lang w:val="lv-LV"/>
        </w:rPr>
        <w:t xml:space="preserve">bez slimības </w:t>
      </w:r>
      <w:r w:rsidRPr="00A81A07">
        <w:rPr>
          <w:iCs/>
          <w:lang w:val="lv-LV"/>
        </w:rPr>
        <w:t>bija ilgāks par 12</w:t>
      </w:r>
      <w:r>
        <w:rPr>
          <w:iCs/>
          <w:lang w:val="lv-LV"/>
        </w:rPr>
        <w:t> </w:t>
      </w:r>
      <w:r w:rsidRPr="00A81A07">
        <w:rPr>
          <w:iCs/>
          <w:lang w:val="lv-LV"/>
        </w:rPr>
        <w:t>mēnešiem.</w:t>
      </w:r>
      <w:r>
        <w:rPr>
          <w:iCs/>
          <w:lang w:val="lv-LV"/>
        </w:rPr>
        <w:t xml:space="preserve"> </w:t>
      </w:r>
      <w:r w:rsidRPr="00F249F6">
        <w:rPr>
          <w:szCs w:val="22"/>
          <w:lang w:val="lv-LV"/>
        </w:rPr>
        <w:t>Pētījumā neiekļāva pacientus,</w:t>
      </w:r>
      <w:r>
        <w:rPr>
          <w:szCs w:val="22"/>
          <w:lang w:val="lv-LV"/>
        </w:rPr>
        <w:t xml:space="preserve"> kuri iepriekš bija saņēmuši ķīmijterapiju progresējošas vai metastātiskas slimības ārstēšanai, </w:t>
      </w:r>
      <w:r w:rsidRPr="003D32F0">
        <w:rPr>
          <w:lang w:val="lv-LV"/>
        </w:rPr>
        <w:t xml:space="preserve">pacientus ar IPS/pneimonītu anamnēzē, kuriem bija nepieciešama ārstēšana ar steroīdiem, vai ar IPS/pneimonītu atlases laikā, pacientus ar </w:t>
      </w:r>
      <w:r>
        <w:rPr>
          <w:lang w:val="lv-LV"/>
        </w:rPr>
        <w:t xml:space="preserve">nekontrolētu vai </w:t>
      </w:r>
      <w:r w:rsidRPr="003D32F0">
        <w:rPr>
          <w:lang w:val="lv-LV"/>
        </w:rPr>
        <w:t xml:space="preserve">klīniski nozīmīgu sirds </w:t>
      </w:r>
      <w:r>
        <w:rPr>
          <w:lang w:val="lv-LV"/>
        </w:rPr>
        <w:t xml:space="preserve">un asinsvadu </w:t>
      </w:r>
      <w:r w:rsidRPr="003D32F0">
        <w:rPr>
          <w:lang w:val="lv-LV"/>
        </w:rPr>
        <w:t>slimību</w:t>
      </w:r>
      <w:r>
        <w:rPr>
          <w:lang w:val="lv-LV"/>
        </w:rPr>
        <w:t xml:space="preserve">, pacientus ar </w:t>
      </w:r>
      <w:r w:rsidRPr="003D32F0">
        <w:rPr>
          <w:lang w:val="lv-LV"/>
        </w:rPr>
        <w:t>neārstēt</w:t>
      </w:r>
      <w:r>
        <w:rPr>
          <w:lang w:val="lv-LV"/>
        </w:rPr>
        <w:t>ām</w:t>
      </w:r>
      <w:r w:rsidRPr="003D32F0">
        <w:rPr>
          <w:lang w:val="lv-LV"/>
        </w:rPr>
        <w:t xml:space="preserve"> vai simptomātisk</w:t>
      </w:r>
      <w:r>
        <w:rPr>
          <w:lang w:val="lv-LV"/>
        </w:rPr>
        <w:t>ām</w:t>
      </w:r>
      <w:r w:rsidRPr="003D32F0">
        <w:rPr>
          <w:lang w:val="lv-LV"/>
        </w:rPr>
        <w:t xml:space="preserve"> </w:t>
      </w:r>
      <w:r>
        <w:rPr>
          <w:lang w:val="lv-LV"/>
        </w:rPr>
        <w:t xml:space="preserve">galvas </w:t>
      </w:r>
      <w:r w:rsidRPr="003D32F0">
        <w:rPr>
          <w:lang w:val="lv-LV"/>
        </w:rPr>
        <w:t>smadzeņu metastāz</w:t>
      </w:r>
      <w:r>
        <w:rPr>
          <w:lang w:val="lv-LV"/>
        </w:rPr>
        <w:t>ēm</w:t>
      </w:r>
      <w:r w:rsidRPr="003D32F0">
        <w:rPr>
          <w:lang w:val="lv-LV"/>
        </w:rPr>
        <w:t xml:space="preserve"> vai ECOG funkcionāl</w:t>
      </w:r>
      <w:r>
        <w:rPr>
          <w:lang w:val="lv-LV"/>
        </w:rPr>
        <w:t>o</w:t>
      </w:r>
      <w:r w:rsidRPr="003D32F0">
        <w:rPr>
          <w:lang w:val="lv-LV"/>
        </w:rPr>
        <w:t xml:space="preserve"> stāvokli &gt;</w:t>
      </w:r>
      <w:r>
        <w:rPr>
          <w:lang w:val="lv-LV"/>
        </w:rPr>
        <w:t> </w:t>
      </w:r>
      <w:r w:rsidRPr="003D32F0">
        <w:rPr>
          <w:lang w:val="lv-LV"/>
        </w:rPr>
        <w:t>1.</w:t>
      </w:r>
    </w:p>
    <w:p w14:paraId="3CAFD925" w14:textId="77777777" w:rsidR="0016113C" w:rsidRDefault="0016113C" w:rsidP="00F55495">
      <w:pPr>
        <w:spacing w:line="240" w:lineRule="auto"/>
        <w:rPr>
          <w:i/>
          <w:u w:val="single"/>
          <w:lang w:val="lv-LV"/>
        </w:rPr>
      </w:pPr>
    </w:p>
    <w:p w14:paraId="412A3FFA" w14:textId="77777777" w:rsidR="0016113C" w:rsidRDefault="0016113C" w:rsidP="00F55495">
      <w:pPr>
        <w:spacing w:line="240" w:lineRule="auto"/>
        <w:rPr>
          <w:lang w:val="lv-LV"/>
        </w:rPr>
      </w:pPr>
      <w:r w:rsidRPr="003D32F0">
        <w:rPr>
          <w:lang w:val="lv-LV"/>
        </w:rPr>
        <w:t xml:space="preserve">Pacienti tika randomizēti </w:t>
      </w:r>
      <w:r>
        <w:rPr>
          <w:lang w:val="lv-LV"/>
        </w:rPr>
        <w:t>attiecībā 1</w:t>
      </w:r>
      <w:r w:rsidRPr="003D32F0">
        <w:rPr>
          <w:lang w:val="lv-LV"/>
        </w:rPr>
        <w:t>:1, lai saņemtu vai nu Enhertu 5,4 mg/kg (N = </w:t>
      </w:r>
      <w:r>
        <w:rPr>
          <w:lang w:val="lv-LV"/>
        </w:rPr>
        <w:t>436</w:t>
      </w:r>
      <w:r w:rsidRPr="003D32F0">
        <w:rPr>
          <w:lang w:val="lv-LV"/>
        </w:rPr>
        <w:t>) intravenozas infūzijas veidā ik pēc trim nedēļām</w:t>
      </w:r>
      <w:r>
        <w:rPr>
          <w:lang w:val="lv-LV"/>
        </w:rPr>
        <w:t>,</w:t>
      </w:r>
      <w:r w:rsidRPr="003D32F0">
        <w:rPr>
          <w:lang w:val="lv-LV"/>
        </w:rPr>
        <w:t xml:space="preserve"> vai ārsta izvēles</w:t>
      </w:r>
      <w:r>
        <w:rPr>
          <w:lang w:val="lv-LV"/>
        </w:rPr>
        <w:t xml:space="preserve"> ķīmijterapiju ar vienu līdzekli </w:t>
      </w:r>
      <w:r w:rsidRPr="002B0FA3">
        <w:rPr>
          <w:szCs w:val="22"/>
          <w:lang w:val="lv-LV"/>
        </w:rPr>
        <w:t>(</w:t>
      </w:r>
      <w:r w:rsidRPr="002B0FA3">
        <w:rPr>
          <w:rFonts w:eastAsia="MS Mincho"/>
          <w:szCs w:val="22"/>
          <w:lang w:val="lv-LV"/>
        </w:rPr>
        <w:t xml:space="preserve">N = 430, </w:t>
      </w:r>
      <w:r w:rsidRPr="003D32F0">
        <w:rPr>
          <w:lang w:val="lv-LV"/>
        </w:rPr>
        <w:t>kapecitabīnu</w:t>
      </w:r>
      <w:r w:rsidRPr="002B0FA3">
        <w:rPr>
          <w:rFonts w:eastAsia="MS Mincho"/>
          <w:szCs w:val="22"/>
          <w:lang w:val="lv-LV"/>
        </w:rPr>
        <w:t xml:space="preserve"> 60 %, nab-</w:t>
      </w:r>
      <w:r w:rsidRPr="003D32F0">
        <w:rPr>
          <w:lang w:val="lv-LV"/>
        </w:rPr>
        <w:t>paklitakselu</w:t>
      </w:r>
      <w:r w:rsidRPr="002B0FA3">
        <w:rPr>
          <w:rFonts w:eastAsia="MS Mincho"/>
          <w:szCs w:val="22"/>
          <w:lang w:val="lv-LV"/>
        </w:rPr>
        <w:t xml:space="preserve"> 24 % vai </w:t>
      </w:r>
      <w:r w:rsidRPr="003D32F0">
        <w:rPr>
          <w:lang w:val="lv-LV"/>
        </w:rPr>
        <w:t>paklitakselu</w:t>
      </w:r>
      <w:r>
        <w:rPr>
          <w:lang w:val="lv-LV"/>
        </w:rPr>
        <w:t xml:space="preserve"> </w:t>
      </w:r>
      <w:r w:rsidRPr="002B0FA3">
        <w:rPr>
          <w:rFonts w:eastAsia="MS Mincho"/>
          <w:szCs w:val="22"/>
          <w:lang w:val="lv-LV"/>
        </w:rPr>
        <w:t>16 %</w:t>
      </w:r>
      <w:r w:rsidRPr="002B0FA3">
        <w:rPr>
          <w:szCs w:val="22"/>
          <w:lang w:val="lv-LV"/>
        </w:rPr>
        <w:t xml:space="preserve">). </w:t>
      </w:r>
      <w:r w:rsidRPr="003D32F0">
        <w:rPr>
          <w:lang w:val="lv-LV"/>
        </w:rPr>
        <w:t>Randomizācija tika stratificēta pēc</w:t>
      </w:r>
      <w:r>
        <w:rPr>
          <w:lang w:val="lv-LV"/>
        </w:rPr>
        <w:t xml:space="preserve"> iepriekšējas </w:t>
      </w:r>
      <w:r w:rsidRPr="003D32F0">
        <w:rPr>
          <w:lang w:val="lv-LV"/>
        </w:rPr>
        <w:t>CDK4/6 inhibitor</w:t>
      </w:r>
      <w:r>
        <w:rPr>
          <w:lang w:val="lv-LV"/>
        </w:rPr>
        <w:t xml:space="preserve">u lietošanas (jā vai nē), iepriekšējas taksānu lietošanas nemetastātiskas slimības ārstēšanai (jā vai nē) un </w:t>
      </w:r>
      <w:r w:rsidRPr="003D32F0">
        <w:rPr>
          <w:lang w:val="lv-LV"/>
        </w:rPr>
        <w:t>audzēju paraugu HER2 IHC statusa</w:t>
      </w:r>
      <w:r>
        <w:rPr>
          <w:lang w:val="lv-LV"/>
        </w:rPr>
        <w:t xml:space="preserve"> </w:t>
      </w:r>
      <w:r w:rsidRPr="002B0FA3">
        <w:rPr>
          <w:lang w:val="lv-LV"/>
        </w:rPr>
        <w:t xml:space="preserve">(IHC 2+/ISH-, IHC 1+, IHC &gt; 0 &lt; 1+). </w:t>
      </w:r>
      <w:r>
        <w:rPr>
          <w:lang w:val="lv-LV"/>
        </w:rPr>
        <w:t>Terapiju ar</w:t>
      </w:r>
      <w:r w:rsidRPr="00865AA7">
        <w:rPr>
          <w:lang w:val="lv-LV"/>
        </w:rPr>
        <w:t xml:space="preserve"> </w:t>
      </w:r>
      <w:r w:rsidRPr="00A81A07">
        <w:rPr>
          <w:iCs/>
          <w:lang w:val="lv-LV"/>
        </w:rPr>
        <w:t>Enhertu</w:t>
      </w:r>
      <w:r>
        <w:rPr>
          <w:lang w:val="lv-LV"/>
        </w:rPr>
        <w:t xml:space="preserve"> lietoja</w:t>
      </w:r>
      <w:r w:rsidRPr="003D32F0">
        <w:rPr>
          <w:lang w:val="lv-LV"/>
        </w:rPr>
        <w:t xml:space="preserve"> līdz slimības progresēšanai, nāvei, piekrišanas atsaukšanai vai nepieļaujamai toksicitātei.</w:t>
      </w:r>
    </w:p>
    <w:p w14:paraId="0CE52401" w14:textId="77777777" w:rsidR="0016113C" w:rsidRDefault="0016113C" w:rsidP="00F55495">
      <w:pPr>
        <w:spacing w:line="240" w:lineRule="auto"/>
        <w:rPr>
          <w:lang w:val="lv-LV"/>
        </w:rPr>
      </w:pPr>
    </w:p>
    <w:p w14:paraId="4DA2E718" w14:textId="77777777" w:rsidR="0016113C" w:rsidRPr="003D32F0" w:rsidRDefault="0016113C" w:rsidP="00F55495">
      <w:pPr>
        <w:spacing w:line="240" w:lineRule="auto"/>
        <w:rPr>
          <w:lang w:val="lv-LV"/>
        </w:rPr>
      </w:pPr>
      <w:r w:rsidRPr="003D32F0">
        <w:rPr>
          <w:lang w:val="lv-LV"/>
        </w:rPr>
        <w:t xml:space="preserve">Primārais efektivitātes mērķa kritērijs bija PFS pacientiem ar </w:t>
      </w:r>
      <w:r w:rsidRPr="00A81A07">
        <w:rPr>
          <w:iCs/>
          <w:lang w:val="lv-LV"/>
        </w:rPr>
        <w:t>zema HER2 līmeņa krūts vēzi,</w:t>
      </w:r>
      <w:r>
        <w:rPr>
          <w:i/>
          <w:lang w:val="lv-LV"/>
        </w:rPr>
        <w:t xml:space="preserve"> </w:t>
      </w:r>
      <w:r w:rsidRPr="003D32F0">
        <w:rPr>
          <w:lang w:val="lv-LV"/>
        </w:rPr>
        <w:t xml:space="preserve">kas </w:t>
      </w:r>
      <w:r>
        <w:rPr>
          <w:lang w:val="lv-LV"/>
        </w:rPr>
        <w:t xml:space="preserve">tika </w:t>
      </w:r>
      <w:r w:rsidRPr="003D32F0">
        <w:rPr>
          <w:lang w:val="lv-LV"/>
        </w:rPr>
        <w:t>novērtēta ar BICR, pamatojoties uz RECIST v1.1.</w:t>
      </w:r>
      <w:r>
        <w:rPr>
          <w:lang w:val="lv-LV"/>
        </w:rPr>
        <w:t xml:space="preserve"> </w:t>
      </w:r>
      <w:r w:rsidRPr="003D32F0">
        <w:rPr>
          <w:lang w:val="lv-LV"/>
        </w:rPr>
        <w:t>Galvenie sekundārie efektivitātes mērķa kritēriji bija PFS, kas tika novērtēt</w:t>
      </w:r>
      <w:r>
        <w:rPr>
          <w:lang w:val="lv-LV"/>
        </w:rPr>
        <w:t>a</w:t>
      </w:r>
      <w:r w:rsidRPr="003D32F0">
        <w:rPr>
          <w:lang w:val="lv-LV"/>
        </w:rPr>
        <w:t xml:space="preserve"> ar BICR, pamatojoties uz RECIST v1.1 kopējā populācijā (</w:t>
      </w:r>
      <w:r>
        <w:rPr>
          <w:lang w:val="lv-LV"/>
        </w:rPr>
        <w:t>pacienti ar zemu HER2 un īpaši zemu HER2 līmeni</w:t>
      </w:r>
      <w:r w:rsidRPr="003D32F0">
        <w:rPr>
          <w:lang w:val="lv-LV"/>
        </w:rPr>
        <w:t xml:space="preserve">), OS </w:t>
      </w:r>
      <w:r>
        <w:rPr>
          <w:lang w:val="lv-LV"/>
        </w:rPr>
        <w:t>pacientiem ar zemu HER2 līmeni</w:t>
      </w:r>
      <w:r w:rsidRPr="003D32F0">
        <w:rPr>
          <w:lang w:val="lv-LV"/>
        </w:rPr>
        <w:t xml:space="preserve"> un OS kopējā populācijā.</w:t>
      </w:r>
      <w:r>
        <w:rPr>
          <w:lang w:val="lv-LV"/>
        </w:rPr>
        <w:t xml:space="preserve"> </w:t>
      </w:r>
      <w:r w:rsidRPr="003D32F0">
        <w:rPr>
          <w:lang w:val="lv-LV"/>
        </w:rPr>
        <w:t>ORR</w:t>
      </w:r>
      <w:r>
        <w:rPr>
          <w:lang w:val="lv-LV"/>
        </w:rPr>
        <w:t xml:space="preserve"> un</w:t>
      </w:r>
      <w:r w:rsidRPr="003D32F0">
        <w:rPr>
          <w:lang w:val="lv-LV"/>
        </w:rPr>
        <w:t xml:space="preserve"> DOR bija sekundārie mērķa kritēriji.</w:t>
      </w:r>
    </w:p>
    <w:p w14:paraId="7D886E6A" w14:textId="77777777" w:rsidR="0016113C" w:rsidRDefault="0016113C" w:rsidP="00F55495">
      <w:pPr>
        <w:spacing w:line="240" w:lineRule="auto"/>
        <w:rPr>
          <w:lang w:val="lv-LV"/>
        </w:rPr>
      </w:pPr>
    </w:p>
    <w:p w14:paraId="7600CB85" w14:textId="51594F73" w:rsidR="0016113C" w:rsidRPr="00A81A07" w:rsidRDefault="0016113C" w:rsidP="00F55495">
      <w:pPr>
        <w:spacing w:line="240" w:lineRule="auto"/>
        <w:rPr>
          <w:iCs/>
          <w:lang w:val="lv-LV"/>
        </w:rPr>
      </w:pPr>
      <w:r w:rsidRPr="00A81A07">
        <w:rPr>
          <w:iCs/>
          <w:lang w:val="lv-LV"/>
        </w:rPr>
        <w:t xml:space="preserve">Kopējā populācijā </w:t>
      </w:r>
      <w:r w:rsidRPr="00865AA7">
        <w:rPr>
          <w:lang w:val="lv-LV"/>
        </w:rPr>
        <w:t>demogrāfiskie un sākotnējā stāvokļa audzēja raksturojuma rādītāji starp ārstēšanas grupām bija līdzīgi. No 866 pacientiem, kuri tika randomizēti, vecuma mediāna bija 57 gadi (diapazons: no 28 līdz 87); 31</w:t>
      </w:r>
      <w:r>
        <w:rPr>
          <w:lang w:val="lv-LV"/>
        </w:rPr>
        <w:t> </w:t>
      </w:r>
      <w:r w:rsidRPr="00865AA7">
        <w:rPr>
          <w:lang w:val="lv-LV"/>
        </w:rPr>
        <w:t xml:space="preserve">% bija 65 gadus veci vai vecāki; 99,9 % bija sievietes; 53 % bija baltās rases, 35 % bija aziāti un 1 % bija </w:t>
      </w:r>
      <w:del w:id="293" w:author="DSE" w:date="2025-10-09T06:24:00Z" w16du:dateUtc="2025-10-09T04:24:00Z">
        <w:r w:rsidR="00601BF2" w:rsidRPr="00865AA7">
          <w:rPr>
            <w:lang w:val="lv-LV"/>
          </w:rPr>
          <w:delText>melnādainie</w:delText>
        </w:r>
      </w:del>
      <w:ins w:id="294" w:author="DSE" w:date="2025-10-09T06:24:00Z" w16du:dateUtc="2025-10-09T04:24:00Z">
        <w:r w:rsidRPr="00865AA7">
          <w:rPr>
            <w:lang w:val="lv-LV"/>
          </w:rPr>
          <w:t>melnā</w:t>
        </w:r>
        <w:r>
          <w:rPr>
            <w:lang w:val="lv-LV"/>
          </w:rPr>
          <w:t>s rases</w:t>
        </w:r>
      </w:ins>
      <w:r>
        <w:rPr>
          <w:lang w:val="lv-LV"/>
        </w:rPr>
        <w:t xml:space="preserve"> </w:t>
      </w:r>
      <w:r w:rsidRPr="00865AA7">
        <w:rPr>
          <w:lang w:val="lv-LV"/>
        </w:rPr>
        <w:t xml:space="preserve">vai afroamerikāņi. Sākotnēji pacientiem ECOG funkcionālais stāvoklis bija 0 (59 %) vai 1 (39 %); </w:t>
      </w:r>
      <w:r w:rsidRPr="002B0FA3">
        <w:rPr>
          <w:rFonts w:eastAsia="MS Mincho"/>
          <w:szCs w:val="22"/>
          <w:lang w:val="lv-LV"/>
        </w:rPr>
        <w:t>18 </w:t>
      </w:r>
      <w:r w:rsidRPr="00A81A07">
        <w:rPr>
          <w:rFonts w:eastAsia="MS Mincho"/>
          <w:szCs w:val="22"/>
          <w:lang w:val="lv-LV"/>
        </w:rPr>
        <w:t>% bija IHC &gt; 0 &lt; 1+, 55</w:t>
      </w:r>
      <w:r>
        <w:rPr>
          <w:rFonts w:eastAsia="MS Mincho"/>
          <w:szCs w:val="22"/>
          <w:lang w:val="lv-LV"/>
        </w:rPr>
        <w:t> </w:t>
      </w:r>
      <w:r w:rsidRPr="00A81A07">
        <w:rPr>
          <w:rFonts w:eastAsia="MS Mincho"/>
          <w:szCs w:val="22"/>
          <w:lang w:val="lv-LV"/>
        </w:rPr>
        <w:t xml:space="preserve">% bija IHC 1+, 27 % bija IHC 2+/ISH-; 67 % </w:t>
      </w:r>
      <w:r w:rsidRPr="00865AA7">
        <w:rPr>
          <w:lang w:val="lv-LV"/>
        </w:rPr>
        <w:t xml:space="preserve">bija metastāzes aknās, </w:t>
      </w:r>
      <w:r w:rsidRPr="00A81A07">
        <w:rPr>
          <w:rFonts w:eastAsia="MS Mincho"/>
          <w:szCs w:val="22"/>
          <w:lang w:val="lv-LV"/>
        </w:rPr>
        <w:t xml:space="preserve">32 % </w:t>
      </w:r>
      <w:r w:rsidRPr="00865AA7">
        <w:rPr>
          <w:lang w:val="lv-LV"/>
        </w:rPr>
        <w:t>bija metastāzes plaušās</w:t>
      </w:r>
      <w:r w:rsidRPr="00A81A07">
        <w:rPr>
          <w:rFonts w:eastAsia="MS Mincho"/>
          <w:szCs w:val="22"/>
          <w:lang w:val="lv-LV"/>
        </w:rPr>
        <w:t>, 8%</w:t>
      </w:r>
      <w:r w:rsidRPr="002B0FA3">
        <w:rPr>
          <w:rFonts w:eastAsia="MS Mincho"/>
          <w:szCs w:val="22"/>
          <w:lang w:val="lv-LV"/>
        </w:rPr>
        <w:t xml:space="preserve"> </w:t>
      </w:r>
      <w:r w:rsidRPr="00865AA7">
        <w:rPr>
          <w:lang w:val="lv-LV"/>
        </w:rPr>
        <w:t>bija metastāzes smadzenēs un 3</w:t>
      </w:r>
      <w:r>
        <w:rPr>
          <w:lang w:val="lv-LV"/>
        </w:rPr>
        <w:t> </w:t>
      </w:r>
      <w:r w:rsidRPr="00865AA7">
        <w:rPr>
          <w:lang w:val="lv-LV"/>
        </w:rPr>
        <w:t xml:space="preserve">% bija metastāzes tikai kaulos. </w:t>
      </w:r>
      <w:r w:rsidRPr="00A81A07">
        <w:rPr>
          <w:iCs/>
          <w:lang w:val="lv-LV"/>
        </w:rPr>
        <w:t xml:space="preserve">Iepriekš saņemto endokrīnās terapijas shēmu skaita mediāna metastātiskas slimības ārstēšanai bija 2 shēmas (diapazons: </w:t>
      </w:r>
      <w:r>
        <w:rPr>
          <w:iCs/>
          <w:lang w:val="lv-LV"/>
        </w:rPr>
        <w:t xml:space="preserve">no </w:t>
      </w:r>
      <w:r w:rsidRPr="00A81A07">
        <w:rPr>
          <w:iCs/>
          <w:lang w:val="lv-LV"/>
        </w:rPr>
        <w:t>1 līdz 5); 17 % pacientu iepriekš bija saņēmuši 1 un 68 % bija saņēmuši 2</w:t>
      </w:r>
      <w:r>
        <w:rPr>
          <w:iCs/>
          <w:lang w:val="lv-LV"/>
        </w:rPr>
        <w:t> </w:t>
      </w:r>
      <w:r w:rsidRPr="00A81A07">
        <w:rPr>
          <w:iCs/>
          <w:lang w:val="lv-LV"/>
        </w:rPr>
        <w:t>endokrīnās terapijas shēmas. Astoņdesmit deviņi procenti pacientu iepriekš bija saņēmuši endokrīno terapiju kombinācijā ar CDK4/6 inhibitoru metastātiskas slimības ārstēšanai, 47 % iepriekš bija lietojuši antraciklīnus un 41 % bija iepriekš lietojuši taksānus nemetastātiskas slimības ārstēšanai.</w:t>
      </w:r>
    </w:p>
    <w:p w14:paraId="178CA6A1" w14:textId="77777777" w:rsidR="0016113C" w:rsidRDefault="0016113C" w:rsidP="00F55495">
      <w:pPr>
        <w:spacing w:line="240" w:lineRule="auto"/>
        <w:rPr>
          <w:i/>
          <w:u w:val="single"/>
          <w:lang w:val="lv-LV"/>
        </w:rPr>
      </w:pPr>
    </w:p>
    <w:p w14:paraId="09E124F7" w14:textId="77777777" w:rsidR="0016113C" w:rsidRPr="001F25E0" w:rsidRDefault="0016113C" w:rsidP="00F55495">
      <w:pPr>
        <w:spacing w:line="240" w:lineRule="auto"/>
        <w:rPr>
          <w:szCs w:val="22"/>
          <w:lang w:val="lv-LV"/>
        </w:rPr>
      </w:pPr>
      <w:r w:rsidRPr="001F25E0">
        <w:rPr>
          <w:szCs w:val="22"/>
          <w:lang w:val="lv-LV"/>
        </w:rPr>
        <w:t xml:space="preserve">Efektivitātes rezultāti ir apkopoti </w:t>
      </w:r>
      <w:r>
        <w:rPr>
          <w:szCs w:val="22"/>
          <w:lang w:val="lv-LV"/>
        </w:rPr>
        <w:t>7</w:t>
      </w:r>
      <w:r w:rsidRPr="001F25E0">
        <w:rPr>
          <w:szCs w:val="22"/>
          <w:lang w:val="lv-LV"/>
        </w:rPr>
        <w:t>.</w:t>
      </w:r>
      <w:r>
        <w:rPr>
          <w:szCs w:val="22"/>
          <w:lang w:val="lv-LV"/>
        </w:rPr>
        <w:t> </w:t>
      </w:r>
      <w:r w:rsidRPr="001F25E0">
        <w:rPr>
          <w:szCs w:val="22"/>
          <w:lang w:val="lv-LV"/>
        </w:rPr>
        <w:t xml:space="preserve">tabulā un </w:t>
      </w:r>
      <w:r>
        <w:rPr>
          <w:szCs w:val="22"/>
          <w:lang w:val="lv-LV"/>
        </w:rPr>
        <w:t>5</w:t>
      </w:r>
      <w:r w:rsidRPr="001F25E0">
        <w:rPr>
          <w:szCs w:val="22"/>
          <w:lang w:val="lv-LV"/>
        </w:rPr>
        <w:t xml:space="preserve">. un </w:t>
      </w:r>
      <w:r>
        <w:rPr>
          <w:szCs w:val="22"/>
          <w:lang w:val="lv-LV"/>
        </w:rPr>
        <w:t>6</w:t>
      </w:r>
      <w:r w:rsidRPr="001F25E0">
        <w:rPr>
          <w:szCs w:val="22"/>
          <w:lang w:val="lv-LV"/>
        </w:rPr>
        <w:t>.</w:t>
      </w:r>
      <w:r>
        <w:rPr>
          <w:szCs w:val="22"/>
          <w:lang w:val="lv-LV"/>
        </w:rPr>
        <w:t> </w:t>
      </w:r>
      <w:r w:rsidRPr="001F25E0">
        <w:rPr>
          <w:szCs w:val="22"/>
          <w:lang w:val="lv-LV"/>
        </w:rPr>
        <w:t>attēlā.</w:t>
      </w:r>
    </w:p>
    <w:p w14:paraId="1D53CD3B" w14:textId="77777777" w:rsidR="0016113C" w:rsidRDefault="0016113C" w:rsidP="00F55495">
      <w:pPr>
        <w:spacing w:line="240" w:lineRule="auto"/>
        <w:rPr>
          <w:i/>
          <w:u w:val="single"/>
          <w:lang w:val="lv-LV"/>
        </w:rPr>
      </w:pPr>
    </w:p>
    <w:p w14:paraId="32F51E6F" w14:textId="77777777" w:rsidR="0016113C" w:rsidRDefault="0016113C" w:rsidP="00F55495">
      <w:pPr>
        <w:keepNext/>
        <w:spacing w:line="240" w:lineRule="auto"/>
        <w:rPr>
          <w:b/>
          <w:bCs/>
          <w:szCs w:val="22"/>
          <w:lang w:val="lv-LV"/>
        </w:rPr>
      </w:pPr>
      <w:r>
        <w:rPr>
          <w:b/>
          <w:bCs/>
          <w:szCs w:val="22"/>
          <w:lang w:val="lv-LV"/>
        </w:rPr>
        <w:t>7</w:t>
      </w:r>
      <w:r w:rsidRPr="00F249F6">
        <w:rPr>
          <w:b/>
          <w:bCs/>
          <w:szCs w:val="22"/>
          <w:lang w:val="lv-LV"/>
        </w:rPr>
        <w:t>. tabula. Efektivitātes rezultāti pētījumā DESTINY</w:t>
      </w:r>
      <w:r>
        <w:rPr>
          <w:szCs w:val="22"/>
          <w:lang w:val="lv-LV"/>
        </w:rPr>
        <w:t>-</w:t>
      </w:r>
      <w:r w:rsidRPr="00F249F6">
        <w:rPr>
          <w:b/>
          <w:bCs/>
          <w:szCs w:val="22"/>
          <w:lang w:val="lv-LV"/>
        </w:rPr>
        <w:t>Breast0</w:t>
      </w:r>
      <w:r>
        <w:rPr>
          <w:b/>
          <w:bCs/>
          <w:szCs w:val="22"/>
          <w:lang w:val="lv-LV"/>
        </w:rPr>
        <w:t>6</w:t>
      </w:r>
    </w:p>
    <w:tbl>
      <w:tblPr>
        <w:tblW w:w="8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0: Efficacy Results in DESTINY-Breast04"/>
      </w:tblPr>
      <w:tblGrid>
        <w:gridCol w:w="1810"/>
        <w:gridCol w:w="1700"/>
        <w:gridCol w:w="1666"/>
        <w:gridCol w:w="1641"/>
        <w:gridCol w:w="1815"/>
      </w:tblGrid>
      <w:tr w:rsidR="0016113C" w:rsidRPr="00F94465" w14:paraId="3EE93EB3" w14:textId="77777777" w:rsidTr="00691CE0">
        <w:trPr>
          <w:trHeight w:val="300"/>
          <w:tblHeader/>
        </w:trPr>
        <w:tc>
          <w:tcPr>
            <w:tcW w:w="1810" w:type="dxa"/>
            <w:vMerge w:val="restart"/>
            <w:tcBorders>
              <w:top w:val="single" w:sz="6" w:space="0" w:color="auto"/>
              <w:left w:val="single" w:sz="6" w:space="0" w:color="auto"/>
              <w:bottom w:val="single" w:sz="6" w:space="0" w:color="auto"/>
              <w:right w:val="single" w:sz="6" w:space="0" w:color="auto"/>
            </w:tcBorders>
            <w:vAlign w:val="center"/>
            <w:hideMark/>
          </w:tcPr>
          <w:p w14:paraId="009D658A" w14:textId="77777777" w:rsidR="0016113C" w:rsidRPr="007E3452" w:rsidRDefault="0016113C" w:rsidP="00261E14">
            <w:pPr>
              <w:spacing w:line="240" w:lineRule="auto"/>
              <w:rPr>
                <w:rFonts w:eastAsia="MS Mincho"/>
                <w:b/>
                <w:bCs/>
                <w:szCs w:val="22"/>
                <w:lang w:val="lv-LV"/>
              </w:rPr>
            </w:pPr>
            <w:r w:rsidRPr="007E3452">
              <w:rPr>
                <w:rFonts w:eastAsia="MS Mincho"/>
                <w:b/>
                <w:bCs/>
                <w:lang w:val="lv-LV"/>
              </w:rPr>
              <w:t>Efektivitātes parametrs</w:t>
            </w:r>
          </w:p>
        </w:tc>
        <w:tc>
          <w:tcPr>
            <w:tcW w:w="3366" w:type="dxa"/>
            <w:gridSpan w:val="2"/>
            <w:tcBorders>
              <w:top w:val="single" w:sz="6" w:space="0" w:color="auto"/>
              <w:left w:val="single" w:sz="6" w:space="0" w:color="auto"/>
              <w:bottom w:val="single" w:sz="6" w:space="0" w:color="auto"/>
              <w:right w:val="single" w:sz="6" w:space="0" w:color="auto"/>
            </w:tcBorders>
            <w:hideMark/>
          </w:tcPr>
          <w:p w14:paraId="314D111C" w14:textId="77777777" w:rsidR="0016113C" w:rsidRPr="007E3452" w:rsidRDefault="0016113C" w:rsidP="00261E14">
            <w:pPr>
              <w:spacing w:line="240" w:lineRule="auto"/>
              <w:jc w:val="center"/>
              <w:rPr>
                <w:rFonts w:eastAsia="MS Mincho"/>
                <w:b/>
                <w:bCs/>
                <w:szCs w:val="22"/>
                <w:lang w:val="lv-LV"/>
              </w:rPr>
            </w:pPr>
            <w:r w:rsidRPr="007E3452">
              <w:rPr>
                <w:rFonts w:eastAsia="MS Mincho"/>
                <w:b/>
                <w:bCs/>
                <w:szCs w:val="22"/>
                <w:lang w:val="lv-LV"/>
              </w:rPr>
              <w:t>Zems HER2 līmenis</w:t>
            </w:r>
          </w:p>
          <w:p w14:paraId="74963EEE" w14:textId="77777777" w:rsidR="0016113C" w:rsidRPr="007E3452" w:rsidRDefault="0016113C" w:rsidP="00261E14">
            <w:pPr>
              <w:spacing w:line="240" w:lineRule="auto"/>
              <w:jc w:val="center"/>
              <w:rPr>
                <w:rFonts w:eastAsia="MS Mincho"/>
                <w:b/>
                <w:bCs/>
                <w:szCs w:val="22"/>
                <w:lang w:val="lv-LV"/>
              </w:rPr>
            </w:pPr>
          </w:p>
        </w:tc>
        <w:tc>
          <w:tcPr>
            <w:tcW w:w="3456" w:type="dxa"/>
            <w:gridSpan w:val="2"/>
            <w:tcBorders>
              <w:top w:val="single" w:sz="6" w:space="0" w:color="auto"/>
              <w:left w:val="single" w:sz="6" w:space="0" w:color="auto"/>
              <w:bottom w:val="single" w:sz="6" w:space="0" w:color="auto"/>
              <w:right w:val="single" w:sz="6" w:space="0" w:color="auto"/>
            </w:tcBorders>
            <w:hideMark/>
          </w:tcPr>
          <w:p w14:paraId="42F91B0C" w14:textId="77777777" w:rsidR="0016113C" w:rsidRPr="007E3452" w:rsidRDefault="0016113C" w:rsidP="00261E14">
            <w:pPr>
              <w:spacing w:line="240" w:lineRule="auto"/>
              <w:jc w:val="center"/>
              <w:rPr>
                <w:rFonts w:eastAsia="MS Mincho"/>
                <w:b/>
                <w:bCs/>
                <w:szCs w:val="22"/>
                <w:lang w:val="lv-LV"/>
              </w:rPr>
            </w:pPr>
            <w:r w:rsidRPr="007E3452">
              <w:rPr>
                <w:rFonts w:eastAsia="MS Mincho"/>
                <w:b/>
                <w:bCs/>
                <w:szCs w:val="22"/>
                <w:lang w:val="lv-LV"/>
              </w:rPr>
              <w:t>Kopējā populācija</w:t>
            </w:r>
          </w:p>
          <w:p w14:paraId="698F70DA" w14:textId="77777777" w:rsidR="0016113C" w:rsidRPr="007E3452" w:rsidRDefault="0016113C" w:rsidP="00261E14">
            <w:pPr>
              <w:spacing w:line="240" w:lineRule="auto"/>
              <w:jc w:val="center"/>
              <w:rPr>
                <w:rFonts w:eastAsia="MS Mincho"/>
                <w:b/>
                <w:bCs/>
                <w:szCs w:val="22"/>
                <w:lang w:val="lv-LV"/>
              </w:rPr>
            </w:pPr>
            <w:r w:rsidRPr="007E3452">
              <w:rPr>
                <w:rFonts w:eastAsia="MS Mincho"/>
                <w:b/>
                <w:bCs/>
                <w:szCs w:val="22"/>
                <w:lang w:val="lv-LV"/>
              </w:rPr>
              <w:t>(Zems un īpaši zems HER2 līmenis)</w:t>
            </w:r>
          </w:p>
        </w:tc>
      </w:tr>
      <w:tr w:rsidR="0016113C" w:rsidRPr="007E3452" w14:paraId="11658302" w14:textId="77777777" w:rsidTr="00691CE0">
        <w:trPr>
          <w:trHeight w:val="300"/>
          <w:tblHeader/>
        </w:trPr>
        <w:tc>
          <w:tcPr>
            <w:tcW w:w="1810" w:type="dxa"/>
            <w:vMerge/>
            <w:tcBorders>
              <w:top w:val="single" w:sz="6" w:space="0" w:color="auto"/>
              <w:left w:val="single" w:sz="6" w:space="0" w:color="auto"/>
              <w:bottom w:val="single" w:sz="6" w:space="0" w:color="auto"/>
              <w:right w:val="single" w:sz="6" w:space="0" w:color="auto"/>
            </w:tcBorders>
            <w:vAlign w:val="center"/>
            <w:hideMark/>
          </w:tcPr>
          <w:p w14:paraId="15173B43" w14:textId="77777777" w:rsidR="0016113C" w:rsidRPr="007E3452" w:rsidRDefault="0016113C" w:rsidP="00261E14">
            <w:pPr>
              <w:spacing w:line="240" w:lineRule="auto"/>
              <w:rPr>
                <w:rFonts w:eastAsia="MS Mincho"/>
                <w:b/>
                <w:bCs/>
                <w:szCs w:val="22"/>
                <w:lang w:val="lv-LV"/>
              </w:rPr>
            </w:pPr>
          </w:p>
        </w:tc>
        <w:tc>
          <w:tcPr>
            <w:tcW w:w="1700" w:type="dxa"/>
            <w:tcBorders>
              <w:top w:val="single" w:sz="6" w:space="0" w:color="auto"/>
              <w:left w:val="single" w:sz="6" w:space="0" w:color="auto"/>
              <w:bottom w:val="single" w:sz="6" w:space="0" w:color="auto"/>
              <w:right w:val="single" w:sz="6" w:space="0" w:color="auto"/>
            </w:tcBorders>
            <w:hideMark/>
          </w:tcPr>
          <w:p w14:paraId="374931D6" w14:textId="77777777" w:rsidR="0016113C" w:rsidRPr="007E3452" w:rsidRDefault="0016113C" w:rsidP="00261E14">
            <w:pPr>
              <w:spacing w:line="240" w:lineRule="auto"/>
              <w:jc w:val="center"/>
              <w:rPr>
                <w:rFonts w:eastAsia="MS Mincho"/>
                <w:b/>
                <w:bCs/>
                <w:szCs w:val="22"/>
                <w:lang w:val="lv-LV"/>
              </w:rPr>
            </w:pPr>
            <w:r w:rsidRPr="007E3452">
              <w:rPr>
                <w:rFonts w:eastAsia="MS Mincho"/>
                <w:b/>
                <w:bCs/>
                <w:szCs w:val="22"/>
                <w:lang w:val="lv-LV"/>
              </w:rPr>
              <w:t>Enhertu (N = 359)</w:t>
            </w:r>
          </w:p>
        </w:tc>
        <w:tc>
          <w:tcPr>
            <w:tcW w:w="1666" w:type="dxa"/>
            <w:tcBorders>
              <w:top w:val="single" w:sz="6" w:space="0" w:color="auto"/>
              <w:left w:val="single" w:sz="6" w:space="0" w:color="auto"/>
              <w:bottom w:val="single" w:sz="6" w:space="0" w:color="auto"/>
              <w:right w:val="single" w:sz="6" w:space="0" w:color="auto"/>
            </w:tcBorders>
            <w:hideMark/>
          </w:tcPr>
          <w:p w14:paraId="0E09B6F0" w14:textId="77777777" w:rsidR="0016113C" w:rsidRPr="007E3452" w:rsidRDefault="0016113C" w:rsidP="00261E14">
            <w:pPr>
              <w:spacing w:line="240" w:lineRule="auto"/>
              <w:jc w:val="center"/>
              <w:rPr>
                <w:rFonts w:eastAsia="MS Mincho"/>
                <w:b/>
                <w:bCs/>
                <w:szCs w:val="22"/>
                <w:lang w:val="lv-LV"/>
              </w:rPr>
            </w:pPr>
            <w:r w:rsidRPr="007E3452">
              <w:rPr>
                <w:rFonts w:eastAsia="MS Mincho"/>
                <w:b/>
                <w:bCs/>
                <w:szCs w:val="22"/>
                <w:lang w:val="lv-LV"/>
              </w:rPr>
              <w:t>Ķīmijterapija</w:t>
            </w:r>
          </w:p>
          <w:p w14:paraId="25BBC0A6" w14:textId="77777777" w:rsidR="0016113C" w:rsidRPr="007E3452" w:rsidRDefault="0016113C" w:rsidP="00261E14">
            <w:pPr>
              <w:spacing w:line="240" w:lineRule="auto"/>
              <w:jc w:val="center"/>
              <w:rPr>
                <w:rFonts w:eastAsia="MS Mincho"/>
                <w:b/>
                <w:bCs/>
                <w:szCs w:val="22"/>
                <w:lang w:val="lv-LV"/>
              </w:rPr>
            </w:pPr>
            <w:r w:rsidRPr="007E3452">
              <w:rPr>
                <w:rFonts w:eastAsia="MS Mincho"/>
                <w:b/>
                <w:bCs/>
                <w:szCs w:val="22"/>
                <w:lang w:val="lv-LV"/>
              </w:rPr>
              <w:t>(N = 354)</w:t>
            </w:r>
          </w:p>
        </w:tc>
        <w:tc>
          <w:tcPr>
            <w:tcW w:w="1641" w:type="dxa"/>
            <w:tcBorders>
              <w:top w:val="single" w:sz="6" w:space="0" w:color="auto"/>
              <w:left w:val="single" w:sz="6" w:space="0" w:color="auto"/>
              <w:bottom w:val="single" w:sz="6" w:space="0" w:color="auto"/>
              <w:right w:val="single" w:sz="6" w:space="0" w:color="auto"/>
            </w:tcBorders>
            <w:hideMark/>
          </w:tcPr>
          <w:p w14:paraId="2EDA6145" w14:textId="77777777" w:rsidR="0016113C" w:rsidRPr="007E3452" w:rsidRDefault="0016113C" w:rsidP="00261E14">
            <w:pPr>
              <w:spacing w:line="240" w:lineRule="auto"/>
              <w:jc w:val="center"/>
              <w:rPr>
                <w:rFonts w:eastAsia="MS Mincho"/>
                <w:b/>
                <w:bCs/>
                <w:szCs w:val="22"/>
                <w:lang w:val="lv-LV"/>
              </w:rPr>
            </w:pPr>
            <w:r w:rsidRPr="007E3452">
              <w:rPr>
                <w:rFonts w:eastAsia="MS Mincho"/>
                <w:b/>
                <w:bCs/>
                <w:szCs w:val="22"/>
                <w:lang w:val="lv-LV"/>
              </w:rPr>
              <w:t>Enhertu (N = 436)</w:t>
            </w:r>
          </w:p>
        </w:tc>
        <w:tc>
          <w:tcPr>
            <w:tcW w:w="1815" w:type="dxa"/>
            <w:tcBorders>
              <w:top w:val="single" w:sz="6" w:space="0" w:color="auto"/>
              <w:left w:val="single" w:sz="6" w:space="0" w:color="auto"/>
              <w:bottom w:val="single" w:sz="6" w:space="0" w:color="auto"/>
              <w:right w:val="single" w:sz="6" w:space="0" w:color="auto"/>
            </w:tcBorders>
            <w:hideMark/>
          </w:tcPr>
          <w:p w14:paraId="0AD25A0E" w14:textId="77777777" w:rsidR="0016113C" w:rsidRPr="007E3452" w:rsidRDefault="0016113C" w:rsidP="00261E14">
            <w:pPr>
              <w:spacing w:line="240" w:lineRule="auto"/>
              <w:jc w:val="center"/>
              <w:rPr>
                <w:rFonts w:eastAsia="MS Mincho"/>
                <w:b/>
                <w:bCs/>
                <w:szCs w:val="22"/>
                <w:lang w:val="lv-LV"/>
              </w:rPr>
            </w:pPr>
            <w:r w:rsidRPr="007E3452">
              <w:rPr>
                <w:rFonts w:eastAsia="MS Mincho"/>
                <w:b/>
                <w:bCs/>
                <w:szCs w:val="22"/>
                <w:lang w:val="lv-LV"/>
              </w:rPr>
              <w:t>Ķīmijterapija</w:t>
            </w:r>
          </w:p>
          <w:p w14:paraId="42D57139" w14:textId="77777777" w:rsidR="0016113C" w:rsidRPr="007E3452" w:rsidRDefault="0016113C" w:rsidP="00261E14">
            <w:pPr>
              <w:spacing w:line="240" w:lineRule="auto"/>
              <w:jc w:val="center"/>
              <w:rPr>
                <w:rFonts w:eastAsia="MS Mincho"/>
                <w:b/>
                <w:bCs/>
                <w:szCs w:val="22"/>
                <w:lang w:val="lv-LV"/>
              </w:rPr>
            </w:pPr>
            <w:r w:rsidRPr="007E3452">
              <w:rPr>
                <w:rFonts w:eastAsia="MS Mincho"/>
                <w:b/>
                <w:bCs/>
                <w:szCs w:val="22"/>
                <w:lang w:val="lv-LV"/>
              </w:rPr>
              <w:t>(N = 430)</w:t>
            </w:r>
          </w:p>
        </w:tc>
      </w:tr>
      <w:tr w:rsidR="0016113C" w:rsidRPr="007E3452" w14:paraId="34D97052" w14:textId="77777777" w:rsidTr="00691CE0">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7E5F9B65" w14:textId="77777777" w:rsidR="0016113C" w:rsidRPr="007E3452" w:rsidRDefault="0016113C" w:rsidP="00261E14">
            <w:pPr>
              <w:spacing w:line="240" w:lineRule="auto"/>
              <w:rPr>
                <w:rFonts w:eastAsia="MS Mincho"/>
                <w:szCs w:val="22"/>
                <w:lang w:val="lv-LV"/>
              </w:rPr>
            </w:pPr>
            <w:r w:rsidRPr="007E3452">
              <w:rPr>
                <w:rFonts w:eastAsia="MS Mincho"/>
                <w:b/>
                <w:lang w:val="lv-LV"/>
              </w:rPr>
              <w:t>Dzīvildze bez slimības progresēšanas saskaņā ar BICR</w:t>
            </w:r>
          </w:p>
        </w:tc>
      </w:tr>
      <w:tr w:rsidR="0016113C" w:rsidRPr="007E3452" w14:paraId="21AAFA2E" w14:textId="77777777" w:rsidTr="00691CE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14B6D2BB" w14:textId="77777777" w:rsidR="0016113C" w:rsidRPr="007E3452" w:rsidRDefault="0016113C" w:rsidP="00261E14">
            <w:pPr>
              <w:spacing w:line="240" w:lineRule="auto"/>
              <w:rPr>
                <w:rFonts w:eastAsia="MS Mincho"/>
                <w:szCs w:val="22"/>
                <w:lang w:val="lv-LV"/>
              </w:rPr>
            </w:pPr>
            <w:r w:rsidRPr="007E3452">
              <w:rPr>
                <w:rFonts w:eastAsia="MS Mincho"/>
                <w:bCs/>
                <w:lang w:val="lv-LV"/>
              </w:rPr>
              <w:t>Notikumu skaits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44BF1AB6"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225 (62,7)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72709C98"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232 (65,5)</w:t>
            </w:r>
          </w:p>
        </w:tc>
        <w:tc>
          <w:tcPr>
            <w:tcW w:w="1641" w:type="dxa"/>
            <w:tcBorders>
              <w:top w:val="single" w:sz="6" w:space="0" w:color="auto"/>
              <w:left w:val="single" w:sz="6" w:space="0" w:color="auto"/>
              <w:bottom w:val="single" w:sz="6" w:space="0" w:color="auto"/>
              <w:right w:val="single" w:sz="6" w:space="0" w:color="auto"/>
            </w:tcBorders>
            <w:vAlign w:val="center"/>
            <w:hideMark/>
          </w:tcPr>
          <w:p w14:paraId="6534634F"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269 (61,7)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25D2C3B7"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271 (63,0)</w:t>
            </w:r>
          </w:p>
        </w:tc>
      </w:tr>
      <w:tr w:rsidR="0016113C" w:rsidRPr="007E3452" w14:paraId="13F17CD1" w14:textId="77777777" w:rsidTr="00691CE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374C811E" w14:textId="77777777" w:rsidR="0016113C" w:rsidRPr="007E3452" w:rsidRDefault="0016113C" w:rsidP="00261E14">
            <w:pPr>
              <w:spacing w:line="240" w:lineRule="auto"/>
              <w:rPr>
                <w:rFonts w:eastAsia="MS Mincho"/>
                <w:szCs w:val="22"/>
                <w:lang w:val="lv-LV"/>
              </w:rPr>
            </w:pPr>
            <w:r w:rsidRPr="007E3452">
              <w:rPr>
                <w:rFonts w:eastAsia="MS Mincho"/>
                <w:bCs/>
                <w:lang w:val="lv-LV"/>
              </w:rPr>
              <w:t>Mediāna, mēneši (95 % TI)</w:t>
            </w:r>
          </w:p>
        </w:tc>
        <w:tc>
          <w:tcPr>
            <w:tcW w:w="1700" w:type="dxa"/>
            <w:tcBorders>
              <w:top w:val="single" w:sz="6" w:space="0" w:color="auto"/>
              <w:left w:val="single" w:sz="6" w:space="0" w:color="auto"/>
              <w:bottom w:val="single" w:sz="6" w:space="0" w:color="auto"/>
              <w:right w:val="single" w:sz="6" w:space="0" w:color="auto"/>
            </w:tcBorders>
            <w:vAlign w:val="center"/>
            <w:hideMark/>
          </w:tcPr>
          <w:p w14:paraId="0D021D8A"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13,2 (11,4; 15,2)</w:t>
            </w:r>
          </w:p>
        </w:tc>
        <w:tc>
          <w:tcPr>
            <w:tcW w:w="1666" w:type="dxa"/>
            <w:tcBorders>
              <w:top w:val="single" w:sz="6" w:space="0" w:color="auto"/>
              <w:left w:val="single" w:sz="6" w:space="0" w:color="auto"/>
              <w:bottom w:val="single" w:sz="6" w:space="0" w:color="auto"/>
              <w:right w:val="single" w:sz="6" w:space="0" w:color="auto"/>
            </w:tcBorders>
            <w:vAlign w:val="center"/>
            <w:hideMark/>
          </w:tcPr>
          <w:p w14:paraId="2533EF1B"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8,1 (7,0; 9,0)</w:t>
            </w:r>
          </w:p>
        </w:tc>
        <w:tc>
          <w:tcPr>
            <w:tcW w:w="1641" w:type="dxa"/>
            <w:tcBorders>
              <w:top w:val="single" w:sz="6" w:space="0" w:color="auto"/>
              <w:left w:val="single" w:sz="6" w:space="0" w:color="auto"/>
              <w:bottom w:val="single" w:sz="6" w:space="0" w:color="auto"/>
              <w:right w:val="single" w:sz="6" w:space="0" w:color="auto"/>
            </w:tcBorders>
            <w:vAlign w:val="center"/>
            <w:hideMark/>
          </w:tcPr>
          <w:p w14:paraId="5468AC95"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13,2 (12,0; 15,2)</w:t>
            </w:r>
          </w:p>
        </w:tc>
        <w:tc>
          <w:tcPr>
            <w:tcW w:w="1815" w:type="dxa"/>
            <w:tcBorders>
              <w:top w:val="single" w:sz="6" w:space="0" w:color="auto"/>
              <w:left w:val="single" w:sz="6" w:space="0" w:color="auto"/>
              <w:bottom w:val="single" w:sz="6" w:space="0" w:color="auto"/>
              <w:right w:val="single" w:sz="6" w:space="0" w:color="auto"/>
            </w:tcBorders>
            <w:vAlign w:val="center"/>
            <w:hideMark/>
          </w:tcPr>
          <w:p w14:paraId="4EB1BECC"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8,1 (7,0; 9,0)</w:t>
            </w:r>
          </w:p>
        </w:tc>
      </w:tr>
      <w:tr w:rsidR="0016113C" w:rsidRPr="007E3452" w14:paraId="4E4517AA" w14:textId="77777777" w:rsidTr="00691CE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324E1633" w14:textId="77777777" w:rsidR="0016113C" w:rsidRPr="007E3452" w:rsidRDefault="0016113C" w:rsidP="00261E14">
            <w:pPr>
              <w:spacing w:line="240" w:lineRule="auto"/>
              <w:rPr>
                <w:rFonts w:eastAsia="MS Mincho"/>
                <w:szCs w:val="22"/>
                <w:lang w:val="lv-LV"/>
              </w:rPr>
            </w:pPr>
            <w:r w:rsidRPr="007E3452">
              <w:rPr>
                <w:rFonts w:eastAsia="MS Mincho"/>
                <w:lang w:val="lv-LV"/>
              </w:rPr>
              <w:t>Riska attiecība (95 % TI)</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78B665CF"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0,62 (0,52; 0,75)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086CBAC0"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0,64 (0,54; 0,76)</w:t>
            </w:r>
          </w:p>
        </w:tc>
      </w:tr>
      <w:tr w:rsidR="0016113C" w:rsidRPr="007E3452" w14:paraId="0EC2764E" w14:textId="77777777" w:rsidTr="00691CE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4BA9AC46" w14:textId="77777777" w:rsidR="0016113C" w:rsidRPr="007E3452" w:rsidRDefault="0016113C" w:rsidP="00261E14">
            <w:pPr>
              <w:spacing w:line="240" w:lineRule="auto"/>
              <w:rPr>
                <w:rFonts w:eastAsia="MS Mincho"/>
                <w:szCs w:val="22"/>
                <w:lang w:val="lv-LV"/>
              </w:rPr>
            </w:pPr>
            <w:r w:rsidRPr="007E3452">
              <w:rPr>
                <w:rFonts w:eastAsia="MS Mincho"/>
                <w:lang w:val="lv-LV"/>
              </w:rPr>
              <w:t>p vērtība</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4742D943"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&lt; 0,0001</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6A95C564"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&lt; 0,0001</w:t>
            </w:r>
          </w:p>
        </w:tc>
      </w:tr>
      <w:tr w:rsidR="0016113C" w:rsidRPr="007E3452" w14:paraId="4646DA8D" w14:textId="77777777" w:rsidTr="00691CE0">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5541542B" w14:textId="77777777" w:rsidR="0016113C" w:rsidRPr="007E3452" w:rsidRDefault="0016113C" w:rsidP="00261E14">
            <w:pPr>
              <w:spacing w:line="240" w:lineRule="auto"/>
              <w:rPr>
                <w:rFonts w:eastAsia="MS Mincho"/>
                <w:szCs w:val="22"/>
                <w:lang w:val="lv-LV"/>
              </w:rPr>
            </w:pPr>
            <w:r w:rsidRPr="007E3452">
              <w:rPr>
                <w:rFonts w:eastAsia="MS Mincho"/>
                <w:b/>
                <w:bCs/>
                <w:szCs w:val="22"/>
                <w:lang w:val="lv-LV"/>
              </w:rPr>
              <w:t>Kopējā dzīvildze*</w:t>
            </w:r>
          </w:p>
        </w:tc>
      </w:tr>
      <w:tr w:rsidR="0016113C" w:rsidRPr="007E3452" w14:paraId="099D2181" w14:textId="77777777" w:rsidTr="00691CE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273B2067" w14:textId="77777777" w:rsidR="0016113C" w:rsidRPr="007E3452" w:rsidRDefault="0016113C" w:rsidP="00261E14">
            <w:pPr>
              <w:spacing w:line="240" w:lineRule="auto"/>
              <w:rPr>
                <w:rFonts w:eastAsia="MS Mincho"/>
                <w:szCs w:val="22"/>
                <w:lang w:val="lv-LV"/>
              </w:rPr>
            </w:pPr>
            <w:r w:rsidRPr="007E3452">
              <w:rPr>
                <w:rFonts w:eastAsia="MS Mincho"/>
                <w:bCs/>
                <w:lang w:val="lv-LV"/>
              </w:rPr>
              <w:lastRenderedPageBreak/>
              <w:t>Notikumu skaits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2256C658"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136 (37,9)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7603D6E9"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146 (41,2)</w:t>
            </w:r>
          </w:p>
        </w:tc>
        <w:tc>
          <w:tcPr>
            <w:tcW w:w="1641" w:type="dxa"/>
            <w:tcBorders>
              <w:top w:val="single" w:sz="6" w:space="0" w:color="auto"/>
              <w:left w:val="single" w:sz="6" w:space="0" w:color="auto"/>
              <w:bottom w:val="single" w:sz="6" w:space="0" w:color="auto"/>
              <w:right w:val="single" w:sz="6" w:space="0" w:color="auto"/>
            </w:tcBorders>
            <w:vAlign w:val="center"/>
            <w:hideMark/>
          </w:tcPr>
          <w:p w14:paraId="0C58AAA6"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161 (36,9)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40975B7A"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174 (40,5)</w:t>
            </w:r>
          </w:p>
        </w:tc>
      </w:tr>
      <w:tr w:rsidR="0016113C" w:rsidRPr="007E3452" w14:paraId="0E7A44F9" w14:textId="77777777" w:rsidTr="00691CE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6C1AFE98" w14:textId="77777777" w:rsidR="0016113C" w:rsidRPr="007E3452" w:rsidRDefault="0016113C" w:rsidP="00261E14">
            <w:pPr>
              <w:spacing w:line="240" w:lineRule="auto"/>
              <w:rPr>
                <w:rFonts w:eastAsia="MS Mincho"/>
                <w:szCs w:val="22"/>
                <w:lang w:val="lv-LV"/>
              </w:rPr>
            </w:pPr>
            <w:r w:rsidRPr="007E3452">
              <w:rPr>
                <w:rFonts w:eastAsia="MS Mincho"/>
                <w:bCs/>
                <w:lang w:val="lv-LV"/>
              </w:rPr>
              <w:t>Mediāna, mēneši (95 % TI)</w:t>
            </w:r>
          </w:p>
        </w:tc>
        <w:tc>
          <w:tcPr>
            <w:tcW w:w="1700" w:type="dxa"/>
            <w:tcBorders>
              <w:top w:val="single" w:sz="6" w:space="0" w:color="auto"/>
              <w:left w:val="single" w:sz="6" w:space="0" w:color="auto"/>
              <w:bottom w:val="single" w:sz="6" w:space="0" w:color="auto"/>
              <w:right w:val="single" w:sz="6" w:space="0" w:color="auto"/>
            </w:tcBorders>
            <w:vAlign w:val="center"/>
            <w:hideMark/>
          </w:tcPr>
          <w:p w14:paraId="62A5F7EA"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28,9 (25,7; 33,7)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1424BF07"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27,1 (23,5; 29,9)</w:t>
            </w:r>
          </w:p>
        </w:tc>
        <w:tc>
          <w:tcPr>
            <w:tcW w:w="1641" w:type="dxa"/>
            <w:tcBorders>
              <w:top w:val="single" w:sz="6" w:space="0" w:color="auto"/>
              <w:left w:val="single" w:sz="6" w:space="0" w:color="auto"/>
              <w:bottom w:val="single" w:sz="6" w:space="0" w:color="auto"/>
              <w:right w:val="single" w:sz="6" w:space="0" w:color="auto"/>
            </w:tcBorders>
            <w:vAlign w:val="center"/>
            <w:hideMark/>
          </w:tcPr>
          <w:p w14:paraId="60C11C0C"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28,9 (26,4; 32,7)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6B5DF483"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27,4 (23,9; 29,9)</w:t>
            </w:r>
          </w:p>
        </w:tc>
      </w:tr>
      <w:tr w:rsidR="0016113C" w:rsidRPr="007E3452" w14:paraId="0232B560" w14:textId="77777777" w:rsidTr="00691CE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3B4AFD8" w14:textId="77777777" w:rsidR="0016113C" w:rsidRPr="007E3452" w:rsidRDefault="0016113C" w:rsidP="00261E14">
            <w:pPr>
              <w:spacing w:line="240" w:lineRule="auto"/>
              <w:rPr>
                <w:rFonts w:eastAsia="MS Mincho"/>
                <w:szCs w:val="22"/>
                <w:lang w:val="lv-LV"/>
              </w:rPr>
            </w:pPr>
            <w:r w:rsidRPr="007E3452">
              <w:rPr>
                <w:rFonts w:eastAsia="MS Mincho"/>
                <w:lang w:val="lv-LV"/>
              </w:rPr>
              <w:t>Riska attiecība (95 % TI)</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45CAAB77"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0,83 (0,66; 1,05)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0B20BE57"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0,81 (0,66; 1,01)</w:t>
            </w:r>
          </w:p>
        </w:tc>
      </w:tr>
      <w:tr w:rsidR="0016113C" w:rsidRPr="007E3452" w14:paraId="2B0B8760" w14:textId="77777777" w:rsidTr="00691CE0">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6E64C5F7" w14:textId="77777777" w:rsidR="0016113C" w:rsidRPr="007E3452" w:rsidRDefault="0016113C" w:rsidP="00261E14">
            <w:pPr>
              <w:spacing w:line="240" w:lineRule="auto"/>
              <w:rPr>
                <w:rFonts w:eastAsia="MS Mincho"/>
                <w:szCs w:val="22"/>
                <w:lang w:val="lv-LV"/>
              </w:rPr>
            </w:pPr>
            <w:r w:rsidRPr="007E3452">
              <w:rPr>
                <w:rFonts w:eastAsia="MS Mincho"/>
                <w:b/>
                <w:bCs/>
                <w:szCs w:val="22"/>
                <w:lang w:val="lv-LV"/>
              </w:rPr>
              <w:t>Apstiprinātas objektīvas atbildes reakcijas rādītājs saskaņā ar BICR</w:t>
            </w:r>
            <w:r w:rsidRPr="007E3452">
              <w:rPr>
                <w:rFonts w:eastAsia="MS Mincho"/>
                <w:sz w:val="20"/>
                <w:vertAlign w:val="superscript"/>
                <w:lang w:val="lv-LV"/>
              </w:rPr>
              <w:t>†</w:t>
            </w:r>
            <w:r w:rsidRPr="007E3452">
              <w:rPr>
                <w:rFonts w:eastAsia="MS Mincho"/>
                <w:szCs w:val="22"/>
                <w:lang w:val="lv-LV"/>
              </w:rPr>
              <w:t> </w:t>
            </w:r>
          </w:p>
        </w:tc>
      </w:tr>
      <w:tr w:rsidR="0016113C" w:rsidRPr="007E3452" w14:paraId="327E66D0" w14:textId="77777777" w:rsidTr="00691CE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745534FB" w14:textId="77777777" w:rsidR="0016113C" w:rsidRPr="007E3452" w:rsidRDefault="0016113C" w:rsidP="00261E14">
            <w:pPr>
              <w:spacing w:line="240" w:lineRule="auto"/>
              <w:rPr>
                <w:rFonts w:eastAsia="MS Mincho"/>
                <w:szCs w:val="22"/>
                <w:lang w:val="lv-LV"/>
              </w:rPr>
            </w:pPr>
            <w:r w:rsidRPr="007E3452">
              <w:rPr>
                <w:rFonts w:eastAsia="MS Mincho"/>
                <w:szCs w:val="22"/>
                <w:lang w:val="lv-LV"/>
              </w:rPr>
              <w:t>n (%) </w:t>
            </w:r>
          </w:p>
        </w:tc>
        <w:tc>
          <w:tcPr>
            <w:tcW w:w="1700" w:type="dxa"/>
            <w:tcBorders>
              <w:top w:val="single" w:sz="6" w:space="0" w:color="auto"/>
              <w:left w:val="single" w:sz="6" w:space="0" w:color="auto"/>
              <w:bottom w:val="single" w:sz="6" w:space="0" w:color="auto"/>
              <w:right w:val="single" w:sz="6" w:space="0" w:color="auto"/>
            </w:tcBorders>
            <w:hideMark/>
          </w:tcPr>
          <w:p w14:paraId="03DE697D"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203 (56,5)</w:t>
            </w:r>
          </w:p>
        </w:tc>
        <w:tc>
          <w:tcPr>
            <w:tcW w:w="1666" w:type="dxa"/>
            <w:tcBorders>
              <w:top w:val="single" w:sz="6" w:space="0" w:color="auto"/>
              <w:left w:val="single" w:sz="6" w:space="0" w:color="auto"/>
              <w:bottom w:val="single" w:sz="6" w:space="0" w:color="auto"/>
              <w:right w:val="single" w:sz="6" w:space="0" w:color="auto"/>
            </w:tcBorders>
            <w:hideMark/>
          </w:tcPr>
          <w:p w14:paraId="06818DE5"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114 (32,2)</w:t>
            </w:r>
          </w:p>
        </w:tc>
        <w:tc>
          <w:tcPr>
            <w:tcW w:w="1641" w:type="dxa"/>
            <w:tcBorders>
              <w:top w:val="single" w:sz="6" w:space="0" w:color="auto"/>
              <w:left w:val="single" w:sz="6" w:space="0" w:color="auto"/>
              <w:bottom w:val="single" w:sz="6" w:space="0" w:color="auto"/>
              <w:right w:val="single" w:sz="6" w:space="0" w:color="auto"/>
            </w:tcBorders>
            <w:hideMark/>
          </w:tcPr>
          <w:p w14:paraId="332D477C"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250 (57,3)</w:t>
            </w:r>
          </w:p>
        </w:tc>
        <w:tc>
          <w:tcPr>
            <w:tcW w:w="1815" w:type="dxa"/>
            <w:tcBorders>
              <w:top w:val="single" w:sz="6" w:space="0" w:color="auto"/>
              <w:left w:val="single" w:sz="6" w:space="0" w:color="auto"/>
              <w:bottom w:val="single" w:sz="6" w:space="0" w:color="auto"/>
              <w:right w:val="single" w:sz="6" w:space="0" w:color="auto"/>
            </w:tcBorders>
            <w:hideMark/>
          </w:tcPr>
          <w:p w14:paraId="6B1C29D9"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134 (31,2)</w:t>
            </w:r>
          </w:p>
        </w:tc>
      </w:tr>
      <w:tr w:rsidR="0016113C" w:rsidRPr="007E3452" w14:paraId="66836C7B" w14:textId="77777777" w:rsidTr="00691CE0">
        <w:trPr>
          <w:trHeight w:val="300"/>
        </w:trPr>
        <w:tc>
          <w:tcPr>
            <w:tcW w:w="1810" w:type="dxa"/>
            <w:tcBorders>
              <w:top w:val="single" w:sz="6" w:space="0" w:color="auto"/>
              <w:left w:val="single" w:sz="6" w:space="0" w:color="auto"/>
              <w:bottom w:val="single" w:sz="6" w:space="0" w:color="auto"/>
              <w:right w:val="single" w:sz="6" w:space="0" w:color="auto"/>
            </w:tcBorders>
            <w:vAlign w:val="center"/>
          </w:tcPr>
          <w:p w14:paraId="363B1281" w14:textId="77777777" w:rsidR="0016113C" w:rsidRPr="007E3452" w:rsidRDefault="0016113C" w:rsidP="00261E14">
            <w:pPr>
              <w:spacing w:line="240" w:lineRule="auto"/>
              <w:rPr>
                <w:rFonts w:eastAsia="MS Mincho"/>
                <w:szCs w:val="22"/>
                <w:lang w:val="lv-LV"/>
              </w:rPr>
            </w:pPr>
            <w:r w:rsidRPr="007E3452">
              <w:rPr>
                <w:rFonts w:eastAsia="MS Mincho"/>
                <w:szCs w:val="22"/>
                <w:lang w:val="lv-LV"/>
              </w:rPr>
              <w:t>95% TI </w:t>
            </w:r>
          </w:p>
        </w:tc>
        <w:tc>
          <w:tcPr>
            <w:tcW w:w="1700" w:type="dxa"/>
            <w:tcBorders>
              <w:top w:val="single" w:sz="6" w:space="0" w:color="auto"/>
              <w:left w:val="single" w:sz="6" w:space="0" w:color="auto"/>
              <w:bottom w:val="single" w:sz="6" w:space="0" w:color="auto"/>
              <w:right w:val="single" w:sz="6" w:space="0" w:color="auto"/>
            </w:tcBorders>
          </w:tcPr>
          <w:p w14:paraId="1341A9A5"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51,2; 61,7</w:t>
            </w:r>
          </w:p>
        </w:tc>
        <w:tc>
          <w:tcPr>
            <w:tcW w:w="1666" w:type="dxa"/>
            <w:tcBorders>
              <w:top w:val="single" w:sz="6" w:space="0" w:color="auto"/>
              <w:left w:val="single" w:sz="6" w:space="0" w:color="auto"/>
              <w:bottom w:val="single" w:sz="6" w:space="0" w:color="auto"/>
              <w:right w:val="single" w:sz="6" w:space="0" w:color="auto"/>
            </w:tcBorders>
          </w:tcPr>
          <w:p w14:paraId="5915DD0E"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27,4; 37,3</w:t>
            </w:r>
          </w:p>
        </w:tc>
        <w:tc>
          <w:tcPr>
            <w:tcW w:w="1641" w:type="dxa"/>
            <w:tcBorders>
              <w:top w:val="single" w:sz="6" w:space="0" w:color="auto"/>
              <w:left w:val="single" w:sz="6" w:space="0" w:color="auto"/>
              <w:bottom w:val="single" w:sz="6" w:space="0" w:color="auto"/>
              <w:right w:val="single" w:sz="6" w:space="0" w:color="auto"/>
            </w:tcBorders>
          </w:tcPr>
          <w:p w14:paraId="36CE522E"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52,5, 62,0</w:t>
            </w:r>
          </w:p>
        </w:tc>
        <w:tc>
          <w:tcPr>
            <w:tcW w:w="1815" w:type="dxa"/>
            <w:tcBorders>
              <w:top w:val="single" w:sz="6" w:space="0" w:color="auto"/>
              <w:left w:val="single" w:sz="6" w:space="0" w:color="auto"/>
              <w:bottom w:val="single" w:sz="6" w:space="0" w:color="auto"/>
              <w:right w:val="single" w:sz="6" w:space="0" w:color="auto"/>
            </w:tcBorders>
          </w:tcPr>
          <w:p w14:paraId="24337E5D"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26,8; 35,8</w:t>
            </w:r>
          </w:p>
        </w:tc>
      </w:tr>
      <w:tr w:rsidR="0016113C" w:rsidRPr="00F94465" w14:paraId="358972C7" w14:textId="77777777" w:rsidTr="00691CE0">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5AE59B73" w14:textId="77777777" w:rsidR="0016113C" w:rsidRPr="007E3452" w:rsidRDefault="0016113C" w:rsidP="00261E14">
            <w:pPr>
              <w:keepNext/>
              <w:spacing w:line="240" w:lineRule="auto"/>
              <w:rPr>
                <w:rFonts w:eastAsia="MS Mincho"/>
                <w:szCs w:val="22"/>
                <w:lang w:val="lv-LV"/>
              </w:rPr>
            </w:pPr>
            <w:r w:rsidRPr="007E3452">
              <w:rPr>
                <w:rFonts w:eastAsia="MS Mincho"/>
                <w:b/>
                <w:bCs/>
                <w:szCs w:val="22"/>
                <w:lang w:val="lv-LV"/>
              </w:rPr>
              <w:t>Atbildes reakcijas ilgums saskaņā ar BICR</w:t>
            </w:r>
            <w:r w:rsidRPr="007E3452">
              <w:rPr>
                <w:rFonts w:eastAsia="MS Mincho"/>
                <w:sz w:val="20"/>
                <w:vertAlign w:val="superscript"/>
                <w:lang w:val="lv-LV"/>
              </w:rPr>
              <w:t>†</w:t>
            </w:r>
            <w:r w:rsidRPr="007E3452">
              <w:rPr>
                <w:rFonts w:eastAsia="MS Mincho"/>
                <w:szCs w:val="22"/>
                <w:lang w:val="lv-LV"/>
              </w:rPr>
              <w:t> </w:t>
            </w:r>
          </w:p>
        </w:tc>
      </w:tr>
      <w:tr w:rsidR="0016113C" w:rsidRPr="007E3452" w14:paraId="1B047904" w14:textId="77777777" w:rsidTr="00691CE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75051AA0" w14:textId="77777777" w:rsidR="0016113C" w:rsidRPr="007E3452" w:rsidRDefault="0016113C" w:rsidP="00261E14">
            <w:pPr>
              <w:spacing w:line="240" w:lineRule="auto"/>
              <w:rPr>
                <w:rFonts w:eastAsia="MS Mincho"/>
                <w:szCs w:val="22"/>
                <w:lang w:val="lv-LV"/>
              </w:rPr>
            </w:pPr>
            <w:r w:rsidRPr="007E3452">
              <w:rPr>
                <w:rFonts w:eastAsia="MS Mincho"/>
                <w:bCs/>
                <w:lang w:val="lv-LV"/>
              </w:rPr>
              <w:t>Mediāna, mēneši (95 % TI)</w:t>
            </w:r>
          </w:p>
        </w:tc>
        <w:tc>
          <w:tcPr>
            <w:tcW w:w="1700" w:type="dxa"/>
            <w:tcBorders>
              <w:top w:val="single" w:sz="6" w:space="0" w:color="auto"/>
              <w:left w:val="single" w:sz="6" w:space="0" w:color="auto"/>
              <w:bottom w:val="single" w:sz="6" w:space="0" w:color="auto"/>
              <w:right w:val="single" w:sz="6" w:space="0" w:color="auto"/>
            </w:tcBorders>
            <w:vAlign w:val="center"/>
            <w:hideMark/>
          </w:tcPr>
          <w:p w14:paraId="5FDB6043"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14,1 (11,8; 15,9)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7E08D928"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8,6 (6,7; 11,3)</w:t>
            </w:r>
          </w:p>
        </w:tc>
        <w:tc>
          <w:tcPr>
            <w:tcW w:w="1641" w:type="dxa"/>
            <w:tcBorders>
              <w:top w:val="single" w:sz="6" w:space="0" w:color="auto"/>
              <w:left w:val="single" w:sz="6" w:space="0" w:color="auto"/>
              <w:bottom w:val="single" w:sz="6" w:space="0" w:color="auto"/>
              <w:right w:val="single" w:sz="6" w:space="0" w:color="auto"/>
            </w:tcBorders>
            <w:vAlign w:val="center"/>
            <w:hideMark/>
          </w:tcPr>
          <w:p w14:paraId="347FC62C"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14,3 (12,5; 15,9)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24E25C87" w14:textId="77777777" w:rsidR="0016113C" w:rsidRPr="007E3452" w:rsidRDefault="0016113C" w:rsidP="00261E14">
            <w:pPr>
              <w:spacing w:line="240" w:lineRule="auto"/>
              <w:jc w:val="center"/>
              <w:rPr>
                <w:rFonts w:eastAsia="MS Mincho"/>
                <w:szCs w:val="22"/>
                <w:lang w:val="lv-LV"/>
              </w:rPr>
            </w:pPr>
            <w:r w:rsidRPr="007E3452">
              <w:rPr>
                <w:rFonts w:eastAsia="MS Mincho"/>
                <w:szCs w:val="22"/>
                <w:lang w:val="lv-LV"/>
              </w:rPr>
              <w:t>8,6 (6,9; 11,5)</w:t>
            </w:r>
          </w:p>
        </w:tc>
      </w:tr>
    </w:tbl>
    <w:p w14:paraId="15A35D5B" w14:textId="77777777" w:rsidR="0016113C" w:rsidRDefault="0016113C" w:rsidP="00F55495">
      <w:pPr>
        <w:keepNext/>
        <w:tabs>
          <w:tab w:val="clear" w:pos="567"/>
        </w:tabs>
        <w:spacing w:line="240" w:lineRule="auto"/>
        <w:rPr>
          <w:sz w:val="20"/>
          <w:lang w:val="lv-LV"/>
        </w:rPr>
      </w:pPr>
      <w:r w:rsidRPr="001B63CB">
        <w:rPr>
          <w:sz w:val="20"/>
          <w:lang w:val="lv-LV"/>
        </w:rPr>
        <w:t>Datu apkopošanas datums: 202</w:t>
      </w:r>
      <w:r>
        <w:rPr>
          <w:sz w:val="20"/>
          <w:lang w:val="lv-LV"/>
        </w:rPr>
        <w:t>4</w:t>
      </w:r>
      <w:r w:rsidRPr="001B63CB">
        <w:rPr>
          <w:sz w:val="20"/>
          <w:lang w:val="lv-LV"/>
        </w:rPr>
        <w:t xml:space="preserve">. gada </w:t>
      </w:r>
      <w:r>
        <w:rPr>
          <w:sz w:val="20"/>
          <w:lang w:val="lv-LV"/>
        </w:rPr>
        <w:t>18</w:t>
      </w:r>
      <w:r w:rsidRPr="001B63CB">
        <w:rPr>
          <w:sz w:val="20"/>
          <w:lang w:val="lv-LV"/>
        </w:rPr>
        <w:t>. ma</w:t>
      </w:r>
      <w:r>
        <w:rPr>
          <w:sz w:val="20"/>
          <w:lang w:val="lv-LV"/>
        </w:rPr>
        <w:t>rts</w:t>
      </w:r>
      <w:r w:rsidRPr="001B63CB">
        <w:rPr>
          <w:sz w:val="20"/>
          <w:lang w:val="lv-LV"/>
        </w:rPr>
        <w:t>.</w:t>
      </w:r>
    </w:p>
    <w:p w14:paraId="374129CD" w14:textId="77777777" w:rsidR="0016113C" w:rsidRPr="00FC6820" w:rsidRDefault="0016113C" w:rsidP="00F55495">
      <w:pPr>
        <w:keepNext/>
        <w:tabs>
          <w:tab w:val="clear" w:pos="567"/>
        </w:tabs>
        <w:spacing w:line="240" w:lineRule="auto"/>
        <w:rPr>
          <w:sz w:val="20"/>
          <w:lang w:val="lv-LV"/>
        </w:rPr>
      </w:pPr>
      <w:r w:rsidRPr="00FC6820">
        <w:rPr>
          <w:sz w:val="20"/>
          <w:lang w:val="lv-LV"/>
        </w:rPr>
        <w:t>TI = ticamības intervāls.</w:t>
      </w:r>
    </w:p>
    <w:p w14:paraId="59ED6AB9" w14:textId="77777777" w:rsidR="0016113C" w:rsidRPr="00A81A07" w:rsidRDefault="0016113C" w:rsidP="00F55495">
      <w:pPr>
        <w:keepNext/>
        <w:spacing w:line="240" w:lineRule="auto"/>
        <w:rPr>
          <w:sz w:val="20"/>
          <w:lang w:val="lv-LV"/>
        </w:rPr>
      </w:pPr>
      <w:r w:rsidRPr="00A81A07">
        <w:rPr>
          <w:sz w:val="20"/>
          <w:lang w:val="lv-LV"/>
        </w:rPr>
        <w:t>*Pirmā plānotā starpposma analīze.</w:t>
      </w:r>
    </w:p>
    <w:p w14:paraId="04241F77" w14:textId="77777777" w:rsidR="0016113C" w:rsidRPr="00FC6820" w:rsidRDefault="0016113C" w:rsidP="00F55495">
      <w:pPr>
        <w:spacing w:line="240" w:lineRule="auto"/>
        <w:rPr>
          <w:sz w:val="20"/>
          <w:lang w:val="lv-LV"/>
        </w:rPr>
      </w:pPr>
      <w:r w:rsidRPr="00A81A07">
        <w:rPr>
          <w:rFonts w:eastAsia="MS Mincho"/>
          <w:sz w:val="20"/>
          <w:vertAlign w:val="superscript"/>
          <w:lang w:val="lv-LV"/>
        </w:rPr>
        <w:t>†</w:t>
      </w:r>
      <w:r w:rsidRPr="00A81A07">
        <w:rPr>
          <w:rFonts w:eastAsia="MS Mincho"/>
          <w:sz w:val="20"/>
          <w:lang w:val="lv-LV"/>
        </w:rPr>
        <w:t xml:space="preserve">Rezultāti </w:t>
      </w:r>
      <w:r w:rsidRPr="00A81A07">
        <w:rPr>
          <w:sz w:val="20"/>
          <w:lang w:val="lv-LV"/>
        </w:rPr>
        <w:t>netika kontrolēti attiecībā uz 1.</w:t>
      </w:r>
      <w:r>
        <w:rPr>
          <w:sz w:val="20"/>
          <w:lang w:val="lv-LV"/>
        </w:rPr>
        <w:t> </w:t>
      </w:r>
      <w:r w:rsidRPr="00A81A07">
        <w:rPr>
          <w:sz w:val="20"/>
          <w:lang w:val="lv-LV"/>
        </w:rPr>
        <w:t>tipa kļūd</w:t>
      </w:r>
      <w:r w:rsidRPr="00FC6820">
        <w:rPr>
          <w:sz w:val="20"/>
          <w:lang w:val="lv-LV"/>
        </w:rPr>
        <w:t>u</w:t>
      </w:r>
      <w:r w:rsidRPr="00A81A07">
        <w:rPr>
          <w:sz w:val="20"/>
          <w:lang w:val="lv-LV"/>
        </w:rPr>
        <w:t xml:space="preserve">, tādēļ </w:t>
      </w:r>
      <w:r w:rsidRPr="00FC6820">
        <w:rPr>
          <w:sz w:val="20"/>
          <w:lang w:val="lv-LV"/>
        </w:rPr>
        <w:t xml:space="preserve">interpretācija </w:t>
      </w:r>
      <w:r w:rsidRPr="00A81A07">
        <w:rPr>
          <w:sz w:val="20"/>
          <w:lang w:val="lv-LV"/>
        </w:rPr>
        <w:t>jā</w:t>
      </w:r>
      <w:r w:rsidRPr="00FC6820">
        <w:rPr>
          <w:sz w:val="20"/>
          <w:lang w:val="lv-LV"/>
        </w:rPr>
        <w:t>veic</w:t>
      </w:r>
      <w:r w:rsidRPr="00A81A07">
        <w:rPr>
          <w:sz w:val="20"/>
          <w:lang w:val="lv-LV"/>
        </w:rPr>
        <w:t xml:space="preserve"> piesardzīgi</w:t>
      </w:r>
      <w:r w:rsidRPr="00FC6820">
        <w:rPr>
          <w:sz w:val="20"/>
          <w:lang w:val="lv-LV"/>
        </w:rPr>
        <w:t>.</w:t>
      </w:r>
    </w:p>
    <w:p w14:paraId="78D7CD0D" w14:textId="77777777" w:rsidR="0016113C" w:rsidRPr="00A81A07" w:rsidRDefault="0016113C" w:rsidP="00F55495">
      <w:pPr>
        <w:spacing w:line="240" w:lineRule="auto"/>
        <w:rPr>
          <w:szCs w:val="22"/>
          <w:lang w:val="lv-LV"/>
        </w:rPr>
      </w:pPr>
    </w:p>
    <w:p w14:paraId="09E26E1A" w14:textId="77777777" w:rsidR="0016113C" w:rsidRPr="00F5192E" w:rsidRDefault="0016113C" w:rsidP="00F55495">
      <w:pPr>
        <w:spacing w:line="240" w:lineRule="auto"/>
        <w:rPr>
          <w:szCs w:val="22"/>
          <w:lang w:val="lv-LV"/>
        </w:rPr>
      </w:pPr>
      <w:r w:rsidRPr="00F5192E">
        <w:rPr>
          <w:szCs w:val="22"/>
          <w:lang w:val="lv-LV"/>
        </w:rPr>
        <w:t xml:space="preserve">Konsekventi PFS ieguvums tika novērots iepriekš noteiktās apakšgrupās, ieskaitot HER2 ekspresiju </w:t>
      </w:r>
      <w:r w:rsidRPr="00A81A07">
        <w:rPr>
          <w:rFonts w:eastAsiaTheme="minorEastAsia"/>
          <w:szCs w:val="22"/>
          <w:lang w:val="lv-LV"/>
        </w:rPr>
        <w:t xml:space="preserve">(IHC &gt; 0 &lt; 1+, IHC 1+, IHC 2+/ISH-), </w:t>
      </w:r>
      <w:r w:rsidRPr="00F5192E">
        <w:rPr>
          <w:szCs w:val="22"/>
          <w:lang w:val="lv-LV"/>
        </w:rPr>
        <w:t>iepriekšēju CDK4/6 inhibitoru lietošanu (jā vai nē), iepriekšēju taksānu lietošanu nemetastātiskas slimības ārstēšanai (jā vai nē) un iepriekš lietoto endokrīnās terapijas shēmu skaitu metastātiskas slimības ārstēšanai.</w:t>
      </w:r>
    </w:p>
    <w:p w14:paraId="4EA69105" w14:textId="77777777" w:rsidR="0016113C" w:rsidRPr="00A81A07" w:rsidRDefault="0016113C" w:rsidP="00F55495">
      <w:pPr>
        <w:spacing w:line="240" w:lineRule="auto"/>
        <w:rPr>
          <w:szCs w:val="22"/>
          <w:lang w:val="lv-LV"/>
        </w:rPr>
      </w:pPr>
    </w:p>
    <w:p w14:paraId="671641C8" w14:textId="77777777" w:rsidR="0016113C" w:rsidRPr="00F5192E" w:rsidRDefault="0016113C" w:rsidP="00F55495">
      <w:pPr>
        <w:spacing w:line="240" w:lineRule="auto"/>
        <w:rPr>
          <w:szCs w:val="22"/>
          <w:lang w:val="lv-LV"/>
        </w:rPr>
      </w:pPr>
      <w:r w:rsidRPr="00A81A07">
        <w:rPr>
          <w:szCs w:val="22"/>
          <w:lang w:val="lv-LV"/>
        </w:rPr>
        <w:t xml:space="preserve">Īpaši zema HER2 līmeņa </w:t>
      </w:r>
      <w:r w:rsidRPr="00F5192E">
        <w:rPr>
          <w:szCs w:val="22"/>
          <w:lang w:val="lv-LV"/>
        </w:rPr>
        <w:t xml:space="preserve">apakšgrupā </w:t>
      </w:r>
      <w:r w:rsidRPr="00A81A07">
        <w:rPr>
          <w:rFonts w:eastAsia="MS Mincho"/>
          <w:szCs w:val="22"/>
          <w:lang w:val="lv-LV"/>
        </w:rPr>
        <w:t xml:space="preserve">(n = 152) PFS mediāna bija 13,2 mēneši (95 % TI: 9,8; 17,3) </w:t>
      </w:r>
      <w:r w:rsidRPr="00F5192E">
        <w:rPr>
          <w:szCs w:val="22"/>
          <w:lang w:val="lv-LV"/>
        </w:rPr>
        <w:t>pacientiem, kuri tika randomizēti Enhertu grupā</w:t>
      </w:r>
      <w:r>
        <w:rPr>
          <w:szCs w:val="22"/>
          <w:lang w:val="lv-LV"/>
        </w:rPr>
        <w:t xml:space="preserve"> (N = 76)</w:t>
      </w:r>
      <w:r w:rsidRPr="00F5192E">
        <w:rPr>
          <w:szCs w:val="22"/>
          <w:lang w:val="lv-LV"/>
        </w:rPr>
        <w:t>, salīdzinot ar 8,3</w:t>
      </w:r>
      <w:r>
        <w:rPr>
          <w:szCs w:val="22"/>
          <w:lang w:val="lv-LV"/>
        </w:rPr>
        <w:t> </w:t>
      </w:r>
      <w:r w:rsidRPr="00F5192E">
        <w:rPr>
          <w:szCs w:val="22"/>
          <w:lang w:val="lv-LV"/>
        </w:rPr>
        <w:t xml:space="preserve">mēnešiem </w:t>
      </w:r>
      <w:r w:rsidRPr="00A81A07">
        <w:rPr>
          <w:rFonts w:eastAsia="MS Mincho"/>
          <w:szCs w:val="22"/>
          <w:lang w:val="lv-LV"/>
        </w:rPr>
        <w:t xml:space="preserve">(95 % TI: 5,8; 15,2) </w:t>
      </w:r>
      <w:r w:rsidRPr="00F5192E">
        <w:rPr>
          <w:szCs w:val="22"/>
          <w:lang w:val="lv-LV"/>
        </w:rPr>
        <w:t xml:space="preserve">pacientiem, kuri tika randomizēti ķīmijterapijai ar riska attiecību </w:t>
      </w:r>
      <w:r w:rsidRPr="00A81A07">
        <w:rPr>
          <w:rFonts w:eastAsia="MS Mincho"/>
          <w:szCs w:val="22"/>
          <w:lang w:val="lv-LV"/>
        </w:rPr>
        <w:t>0,78 (95 % TI: 0,50; 1,21). OS mediāna bija 29,5</w:t>
      </w:r>
      <w:r>
        <w:rPr>
          <w:rFonts w:eastAsia="MS Mincho"/>
          <w:szCs w:val="22"/>
          <w:lang w:val="lv-LV"/>
        </w:rPr>
        <w:t> </w:t>
      </w:r>
      <w:r w:rsidRPr="00A81A07">
        <w:rPr>
          <w:rFonts w:eastAsia="MS Mincho"/>
          <w:szCs w:val="22"/>
          <w:lang w:val="lv-LV"/>
        </w:rPr>
        <w:t xml:space="preserve">mēneši (95 % TI: 27,9; nebija nosakāms) </w:t>
      </w:r>
      <w:r w:rsidRPr="00F5192E">
        <w:rPr>
          <w:szCs w:val="22"/>
          <w:lang w:val="lv-LV"/>
        </w:rPr>
        <w:t>pacientiem, kuri tika randomizēti Enhertu grupā, salīdzinot ar</w:t>
      </w:r>
      <w:r w:rsidRPr="00A81A07">
        <w:rPr>
          <w:rFonts w:eastAsia="MS Mincho"/>
          <w:szCs w:val="22"/>
          <w:lang w:val="lv-LV"/>
        </w:rPr>
        <w:t xml:space="preserve"> 27,4</w:t>
      </w:r>
      <w:r>
        <w:rPr>
          <w:rFonts w:eastAsia="MS Mincho"/>
          <w:szCs w:val="22"/>
          <w:lang w:val="lv-LV"/>
        </w:rPr>
        <w:t> </w:t>
      </w:r>
      <w:r w:rsidRPr="00A81A07">
        <w:rPr>
          <w:rFonts w:eastAsia="MS Mincho"/>
          <w:szCs w:val="22"/>
          <w:lang w:val="lv-LV"/>
        </w:rPr>
        <w:t xml:space="preserve">mēnešiem (95 % TI: 19,4; nebija nosakāms) </w:t>
      </w:r>
      <w:r w:rsidRPr="00F5192E">
        <w:rPr>
          <w:szCs w:val="22"/>
          <w:lang w:val="lv-LV"/>
        </w:rPr>
        <w:t xml:space="preserve">pacientiem, kuri tika randomizēti ķīmijterapijai ar riska attiecību </w:t>
      </w:r>
      <w:r w:rsidRPr="00A81A07">
        <w:rPr>
          <w:rFonts w:eastAsia="MS Mincho"/>
          <w:szCs w:val="22"/>
          <w:lang w:val="lv-LV"/>
        </w:rPr>
        <w:t xml:space="preserve">0,75 (95 % TI: 0,43; 1,29). Apstiprinātas objektīvas atbildes reakcijas rādītājs bija </w:t>
      </w:r>
      <w:r w:rsidRPr="00785E9A">
        <w:rPr>
          <w:rFonts w:eastAsia="MS Mincho"/>
          <w:szCs w:val="22"/>
          <w:lang w:val="lv-LV"/>
        </w:rPr>
        <w:t xml:space="preserve">attiecīgi </w:t>
      </w:r>
      <w:r w:rsidRPr="00A81A07">
        <w:rPr>
          <w:rFonts w:eastAsia="MS Mincho"/>
          <w:szCs w:val="22"/>
          <w:lang w:val="lv-LV"/>
        </w:rPr>
        <w:t xml:space="preserve">61,8 % (95 % TI: 50,0; 72,8) un 26,3 % (95 % TI: 16,9; 37,7) </w:t>
      </w:r>
      <w:r w:rsidRPr="00F5192E">
        <w:rPr>
          <w:szCs w:val="22"/>
          <w:lang w:val="lv-LV"/>
        </w:rPr>
        <w:t>pacientiem, kuri tika randomizēti Enhertu grupā, un pacientiem, kuri tika randomizēti ķīmijterapijai. Atbildes reakcijas ilguma mediāna bija attiecīgi 14,3</w:t>
      </w:r>
      <w:r>
        <w:rPr>
          <w:szCs w:val="22"/>
          <w:lang w:val="lv-LV"/>
        </w:rPr>
        <w:t> </w:t>
      </w:r>
      <w:r w:rsidRPr="00F5192E">
        <w:rPr>
          <w:szCs w:val="22"/>
          <w:lang w:val="lv-LV"/>
        </w:rPr>
        <w:t xml:space="preserve">mēneši </w:t>
      </w:r>
      <w:r w:rsidRPr="00A81A07">
        <w:rPr>
          <w:rFonts w:eastAsia="MS Mincho"/>
          <w:szCs w:val="22"/>
          <w:lang w:val="lv-LV"/>
        </w:rPr>
        <w:t>(95 % TI: 9,2; 20,7) un 14,1</w:t>
      </w:r>
      <w:r>
        <w:rPr>
          <w:rFonts w:eastAsia="MS Mincho"/>
          <w:szCs w:val="22"/>
          <w:lang w:val="lv-LV"/>
        </w:rPr>
        <w:t> </w:t>
      </w:r>
      <w:r w:rsidRPr="00A81A07">
        <w:rPr>
          <w:rFonts w:eastAsia="MS Mincho"/>
          <w:szCs w:val="22"/>
          <w:lang w:val="lv-LV"/>
        </w:rPr>
        <w:t>mēne</w:t>
      </w:r>
      <w:r>
        <w:rPr>
          <w:rFonts w:eastAsia="MS Mincho"/>
          <w:szCs w:val="22"/>
          <w:lang w:val="lv-LV"/>
        </w:rPr>
        <w:t>sis</w:t>
      </w:r>
      <w:r w:rsidRPr="00A81A07">
        <w:rPr>
          <w:rFonts w:eastAsia="MS Mincho"/>
          <w:szCs w:val="22"/>
          <w:lang w:val="lv-LV"/>
        </w:rPr>
        <w:t xml:space="preserve"> (95 % TI: 5,9; nebija nosakāms) </w:t>
      </w:r>
      <w:r w:rsidRPr="00F5192E">
        <w:rPr>
          <w:szCs w:val="22"/>
          <w:lang w:val="lv-LV"/>
        </w:rPr>
        <w:t xml:space="preserve">pacientiem, kuri tika randomizēti Enhertu grupā, un pacientiem, kuri tika randomizēti ķīmijterapijai. </w:t>
      </w:r>
    </w:p>
    <w:p w14:paraId="5BE6951C" w14:textId="77777777" w:rsidR="0016113C" w:rsidRPr="00B24040" w:rsidRDefault="0016113C" w:rsidP="00F55495">
      <w:pPr>
        <w:spacing w:line="240" w:lineRule="auto"/>
        <w:rPr>
          <w:lang w:val="lv-LV"/>
        </w:rPr>
      </w:pPr>
    </w:p>
    <w:p w14:paraId="37F32BE3" w14:textId="6A49CB76" w:rsidR="0016113C" w:rsidRDefault="0016113C" w:rsidP="00F55495">
      <w:pPr>
        <w:keepNext/>
        <w:spacing w:line="240" w:lineRule="auto"/>
        <w:rPr>
          <w:b/>
          <w:lang w:val="lv-LV"/>
        </w:rPr>
      </w:pPr>
      <w:r>
        <w:rPr>
          <w:b/>
          <w:lang w:val="lv-LV"/>
        </w:rPr>
        <w:lastRenderedPageBreak/>
        <w:t xml:space="preserve">5. </w:t>
      </w:r>
      <w:r w:rsidRPr="003D32F0">
        <w:rPr>
          <w:b/>
          <w:lang w:val="lv-LV"/>
        </w:rPr>
        <w:t xml:space="preserve">attēls. </w:t>
      </w:r>
      <w:del w:id="295" w:author="DSE" w:date="2025-10-09T06:24:00Z" w16du:dateUtc="2025-10-09T04:24:00Z">
        <w:r w:rsidR="00601BF2" w:rsidRPr="003D32F0">
          <w:rPr>
            <w:b/>
            <w:lang w:val="lv-LV"/>
          </w:rPr>
          <w:delText>Kaplāna</w:delText>
        </w:r>
        <w:r w:rsidR="00601BF2">
          <w:rPr>
            <w:b/>
            <w:lang w:val="lv-LV"/>
          </w:rPr>
          <w:delText>-</w:delText>
        </w:r>
        <w:r w:rsidR="00601BF2" w:rsidRPr="003D32F0">
          <w:rPr>
            <w:b/>
            <w:lang w:val="lv-LV"/>
          </w:rPr>
          <w:delText>Meiera</w:delText>
        </w:r>
      </w:del>
      <w:ins w:id="296" w:author="DSE" w:date="2025-10-09T06:24:00Z" w16du:dateUtc="2025-10-09T04:24:00Z">
        <w:r w:rsidRPr="003D32F0">
          <w:rPr>
            <w:b/>
            <w:lang w:val="lv-LV"/>
          </w:rPr>
          <w:t>Kapl</w:t>
        </w:r>
        <w:r>
          <w:rPr>
            <w:b/>
            <w:lang w:val="lv-LV"/>
          </w:rPr>
          <w:t>a</w:t>
        </w:r>
        <w:r w:rsidRPr="003D32F0">
          <w:rPr>
            <w:b/>
            <w:lang w:val="lv-LV"/>
          </w:rPr>
          <w:t>na</w:t>
        </w:r>
        <w:r>
          <w:rPr>
            <w:b/>
            <w:lang w:val="lv-LV"/>
          </w:rPr>
          <w:t>-</w:t>
        </w:r>
        <w:r w:rsidRPr="003D32F0">
          <w:rPr>
            <w:b/>
            <w:lang w:val="lv-LV"/>
          </w:rPr>
          <w:t>Mei</w:t>
        </w:r>
        <w:r>
          <w:rPr>
            <w:b/>
            <w:lang w:val="lv-LV"/>
          </w:rPr>
          <w:t>j</w:t>
        </w:r>
        <w:r w:rsidRPr="003D32F0">
          <w:rPr>
            <w:b/>
            <w:lang w:val="lv-LV"/>
          </w:rPr>
          <w:t>era</w:t>
        </w:r>
      </w:ins>
      <w:r w:rsidRPr="003D32F0">
        <w:rPr>
          <w:b/>
          <w:lang w:val="lv-LV"/>
        </w:rPr>
        <w:t xml:space="preserve"> grafiks </w:t>
      </w:r>
      <w:r>
        <w:rPr>
          <w:b/>
          <w:lang w:val="lv-LV"/>
        </w:rPr>
        <w:t>dzīvildzei bez slimības progresēšanas</w:t>
      </w:r>
      <w:r w:rsidRPr="003D32F0">
        <w:rPr>
          <w:b/>
          <w:lang w:val="lv-LV"/>
        </w:rPr>
        <w:t xml:space="preserve"> (kopējā populācija)</w:t>
      </w:r>
    </w:p>
    <w:p w14:paraId="06E77FB5" w14:textId="77777777" w:rsidR="0016113C" w:rsidRDefault="0016113C" w:rsidP="00F55495">
      <w:pPr>
        <w:spacing w:line="240" w:lineRule="auto"/>
        <w:rPr>
          <w:sz w:val="20"/>
          <w:lang w:val="lv-LV"/>
        </w:rPr>
      </w:pPr>
      <w:r w:rsidRPr="00024FEB">
        <w:rPr>
          <w:noProof/>
        </w:rPr>
        <w:drawing>
          <wp:inline distT="0" distB="0" distL="0" distR="0" wp14:anchorId="35990C03" wp14:editId="4B6E9838">
            <wp:extent cx="5684400" cy="4388400"/>
            <wp:effectExtent l="0" t="0" r="0" b="0"/>
            <wp:docPr id="176336570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65708" name="Attēls 2"/>
                    <pic:cNvPicPr>
                      <a:picLocks noChangeAspect="1" noChangeArrowheads="1"/>
                    </pic:cNvPicPr>
                  </pic:nvPicPr>
                  <pic:blipFill>
                    <a:blip r:embed="rId20">
                      <a:extLst>
                        <a:ext uri="{28A0092B-C50C-407E-A947-70E740481C1C}">
                          <a14:useLocalDpi xmlns:a14="http://schemas.microsoft.com/office/drawing/2010/main" val="0"/>
                        </a:ext>
                      </a:extLst>
                    </a:blip>
                    <a:srcRect l="2650" r="2650"/>
                    <a:stretch>
                      <a:fillRect/>
                    </a:stretch>
                  </pic:blipFill>
                  <pic:spPr bwMode="auto">
                    <a:xfrm>
                      <a:off x="0" y="0"/>
                      <a:ext cx="5684400" cy="4388400"/>
                    </a:xfrm>
                    <a:prstGeom prst="rect">
                      <a:avLst/>
                    </a:prstGeom>
                    <a:noFill/>
                    <a:ln>
                      <a:noFill/>
                    </a:ln>
                    <a:extLst>
                      <a:ext uri="{53640926-AAD7-44D8-BBD7-CCE9431645EC}">
                        <a14:shadowObscured xmlns:a14="http://schemas.microsoft.com/office/drawing/2010/main"/>
                      </a:ext>
                    </a:extLst>
                  </pic:spPr>
                </pic:pic>
              </a:graphicData>
            </a:graphic>
          </wp:inline>
        </w:drawing>
      </w:r>
    </w:p>
    <w:p w14:paraId="7A1AE6DE" w14:textId="77777777" w:rsidR="0016113C" w:rsidRDefault="0016113C" w:rsidP="00F55495">
      <w:pPr>
        <w:spacing w:line="240" w:lineRule="auto"/>
        <w:rPr>
          <w:sz w:val="20"/>
          <w:lang w:val="lv-LV"/>
        </w:rPr>
      </w:pPr>
    </w:p>
    <w:p w14:paraId="7517C19D" w14:textId="2C0F6228" w:rsidR="0016113C" w:rsidRDefault="0016113C" w:rsidP="00F55495">
      <w:pPr>
        <w:keepNext/>
        <w:spacing w:line="240" w:lineRule="auto"/>
        <w:rPr>
          <w:sz w:val="20"/>
          <w:lang w:val="lv-LV"/>
        </w:rPr>
      </w:pPr>
      <w:r>
        <w:rPr>
          <w:b/>
          <w:lang w:val="lv-LV"/>
        </w:rPr>
        <w:t xml:space="preserve">6. </w:t>
      </w:r>
      <w:r w:rsidRPr="003D32F0">
        <w:rPr>
          <w:b/>
          <w:lang w:val="lv-LV"/>
        </w:rPr>
        <w:t xml:space="preserve">attēls. </w:t>
      </w:r>
      <w:del w:id="297" w:author="DSE" w:date="2025-10-09T06:24:00Z" w16du:dateUtc="2025-10-09T04:24:00Z">
        <w:r w:rsidR="00601BF2" w:rsidRPr="003D32F0">
          <w:rPr>
            <w:b/>
            <w:lang w:val="lv-LV"/>
          </w:rPr>
          <w:delText>Kaplāna</w:delText>
        </w:r>
        <w:r w:rsidR="00601BF2">
          <w:rPr>
            <w:b/>
            <w:lang w:val="lv-LV"/>
          </w:rPr>
          <w:delText>-</w:delText>
        </w:r>
        <w:r w:rsidR="00601BF2" w:rsidRPr="003D32F0">
          <w:rPr>
            <w:b/>
            <w:lang w:val="lv-LV"/>
          </w:rPr>
          <w:delText>Meiera</w:delText>
        </w:r>
      </w:del>
      <w:ins w:id="298" w:author="DSE" w:date="2025-10-09T06:24:00Z" w16du:dateUtc="2025-10-09T04:24:00Z">
        <w:r w:rsidRPr="003D32F0">
          <w:rPr>
            <w:b/>
            <w:lang w:val="lv-LV"/>
          </w:rPr>
          <w:t>Kapl</w:t>
        </w:r>
        <w:r>
          <w:rPr>
            <w:b/>
            <w:lang w:val="lv-LV"/>
          </w:rPr>
          <w:t>a</w:t>
        </w:r>
        <w:r w:rsidRPr="003D32F0">
          <w:rPr>
            <w:b/>
            <w:lang w:val="lv-LV"/>
          </w:rPr>
          <w:t>na</w:t>
        </w:r>
        <w:r>
          <w:rPr>
            <w:b/>
            <w:lang w:val="lv-LV"/>
          </w:rPr>
          <w:t>-</w:t>
        </w:r>
        <w:r w:rsidRPr="003D32F0">
          <w:rPr>
            <w:b/>
            <w:lang w:val="lv-LV"/>
          </w:rPr>
          <w:t>Mei</w:t>
        </w:r>
        <w:r>
          <w:rPr>
            <w:b/>
            <w:lang w:val="lv-LV"/>
          </w:rPr>
          <w:t>j</w:t>
        </w:r>
        <w:r w:rsidRPr="003D32F0">
          <w:rPr>
            <w:b/>
            <w:lang w:val="lv-LV"/>
          </w:rPr>
          <w:t>era</w:t>
        </w:r>
      </w:ins>
      <w:r w:rsidRPr="003D32F0">
        <w:rPr>
          <w:b/>
          <w:lang w:val="lv-LV"/>
        </w:rPr>
        <w:t xml:space="preserve"> grafiks kopējai dzīvildzei (kopējā populācija)</w:t>
      </w:r>
    </w:p>
    <w:p w14:paraId="2B6BA4B0" w14:textId="77777777" w:rsidR="0016113C" w:rsidRDefault="0016113C" w:rsidP="00F55495">
      <w:pPr>
        <w:spacing w:line="240" w:lineRule="auto"/>
        <w:rPr>
          <w:sz w:val="20"/>
          <w:lang w:val="lv-LV"/>
        </w:rPr>
      </w:pPr>
      <w:r w:rsidRPr="00024FEB">
        <w:rPr>
          <w:noProof/>
        </w:rPr>
        <w:drawing>
          <wp:inline distT="0" distB="0" distL="0" distR="0" wp14:anchorId="6CD280F8" wp14:editId="62AAA81F">
            <wp:extent cx="5682615" cy="4125686"/>
            <wp:effectExtent l="0" t="0" r="0" b="8255"/>
            <wp:docPr id="47172396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23962" name="Attēls 3"/>
                    <pic:cNvPicPr>
                      <a:picLocks noChangeAspect="1" noChangeArrowheads="1"/>
                    </pic:cNvPicPr>
                  </pic:nvPicPr>
                  <pic:blipFill>
                    <a:blip r:embed="rId21">
                      <a:extLst>
                        <a:ext uri="{28A0092B-C50C-407E-A947-70E740481C1C}">
                          <a14:useLocalDpi xmlns:a14="http://schemas.microsoft.com/office/drawing/2010/main" val="0"/>
                        </a:ext>
                      </a:extLst>
                    </a:blip>
                    <a:srcRect t="545" b="545"/>
                    <a:stretch>
                      <a:fillRect/>
                    </a:stretch>
                  </pic:blipFill>
                  <pic:spPr bwMode="auto">
                    <a:xfrm>
                      <a:off x="0" y="0"/>
                      <a:ext cx="5682615" cy="4125686"/>
                    </a:xfrm>
                    <a:prstGeom prst="rect">
                      <a:avLst/>
                    </a:prstGeom>
                    <a:noFill/>
                    <a:ln>
                      <a:noFill/>
                    </a:ln>
                    <a:extLst>
                      <a:ext uri="{53640926-AAD7-44D8-BBD7-CCE9431645EC}">
                        <a14:shadowObscured xmlns:a14="http://schemas.microsoft.com/office/drawing/2010/main"/>
                      </a:ext>
                    </a:extLst>
                  </pic:spPr>
                </pic:pic>
              </a:graphicData>
            </a:graphic>
          </wp:inline>
        </w:drawing>
      </w:r>
    </w:p>
    <w:p w14:paraId="5B99C921" w14:textId="77777777" w:rsidR="0016113C" w:rsidRPr="003C03CD" w:rsidRDefault="0016113C" w:rsidP="00F55495">
      <w:pPr>
        <w:spacing w:line="240" w:lineRule="auto"/>
        <w:rPr>
          <w:sz w:val="20"/>
          <w:lang w:val="lv-LV"/>
        </w:rPr>
      </w:pPr>
    </w:p>
    <w:p w14:paraId="35C5E4FC" w14:textId="77777777" w:rsidR="0016113C" w:rsidRPr="001B63CB" w:rsidRDefault="0016113C" w:rsidP="00F55495">
      <w:pPr>
        <w:keepNext/>
        <w:spacing w:line="240" w:lineRule="auto"/>
        <w:rPr>
          <w:i/>
          <w:iCs/>
          <w:u w:val="single"/>
          <w:lang w:val="lv-LV"/>
        </w:rPr>
      </w:pPr>
      <w:r w:rsidRPr="001B63CB">
        <w:rPr>
          <w:i/>
          <w:u w:val="single"/>
          <w:lang w:val="lv-LV"/>
        </w:rPr>
        <w:t>DESTINY-Breast04 (NCT03734029)</w:t>
      </w:r>
    </w:p>
    <w:p w14:paraId="03EE63E7" w14:textId="77777777" w:rsidR="0016113C" w:rsidRPr="001B63CB" w:rsidRDefault="0016113C" w:rsidP="00F55495">
      <w:pPr>
        <w:spacing w:line="240" w:lineRule="auto"/>
        <w:rPr>
          <w:lang w:val="lv-LV"/>
        </w:rPr>
      </w:pPr>
      <w:r w:rsidRPr="001B63CB">
        <w:rPr>
          <w:lang w:val="lv-LV"/>
        </w:rPr>
        <w:t xml:space="preserve">Enhertu efektivitāte un drošums tika pētīts 3. fāzes, randomizētā, daudzcentru, atklātā pētījumā DESTINY-Breast04, kurā iesaistīja 557 pieaugušus pacientus ar nerezecējamu vai metastātisku zema HER2 līmeņa krūts vēzi. Pētījumā tika iekļautas 2 grupas: 494 hormonu receptoru pozitīvi (HR+) pacienti un 63 hormonu receptoru negatīvi (HR-) pacienti. Zema HER2 līmeņa ekspresija tika definēta kā IHC 1+ (definēta kā vāja, daļēja membrānas iekrāsošanās vairāk nekā 10 % vēža šūnu) vai IHC 2+/ISH-, kā noteikts ar PATHWAY/VENTANA anti-HER-2/neu (4B5), kas novērtēts centrālajā laboratorijā. Pacientiem bija jābūt saņēmušiem ķīmijterapiju metastātiskas slimības ārstēšanai vai viņiem vajadzēja būt slimības recidīvam adjuvantas ķīmijterapijas laikā vai 6 mēnešu laikā pēc tās pabeigšanas. Saskaņā ar iekļaušanas kritērijiem pacientiem, kuriem bija HR+, bija jābūt saņēmušiem vismaz vienu endokrīnu terapiju, un randomizācijas laikā viņi nedrīkstēja būt piemēroti turpmākai endokrīnai terapijai. Pacienti tika randomizēti attiecībā 2:1, lai saņemtu vai nu Enhertu 5,4 mg/kg (N = 373) intravenozas infūzijas veidā ik pēc trim nedēļām, vai ārsta izvēles ķīmijterapiju (N = 184, eribulīnu 51,1 %, kapecitabīnu 20,1 %, gemcitabīnu 10,3 %, albumīna-paklitaksela nanodaļiņas 10,3 % vai paklitakselu 8,2 %). </w:t>
      </w:r>
      <w:bookmarkStart w:id="299" w:name="_Hlk123652895"/>
      <w:r w:rsidRPr="001B63CB">
        <w:rPr>
          <w:lang w:val="lv-LV"/>
        </w:rPr>
        <w:t xml:space="preserve">Randomizācija tika stratificēta pēc audzēju paraugu HER2 IHC statusa (IHC 1+ vai IHC 2+/ISH-), iepriekšējo ķīmijterapiju kursu skaita metastātiskas slimības ārstēšanai (1 vai 2) un HR statusa/iepriekšējas CDK4/6i terapijas (HR+ ar iepriekšēju CDK4/6 inhibitoru terapiju, HR+ bez iepriekšējas CDK4/6 inhibitoru terapijas, vai HR-). </w:t>
      </w:r>
      <w:bookmarkEnd w:id="299"/>
      <w:r w:rsidRPr="001B63CB">
        <w:rPr>
          <w:lang w:val="lv-LV"/>
        </w:rPr>
        <w:t>Terapiju lietoja līdz slimības progresēšanai, nāvei, piekrišanas atsaukšanai vai nepieļaujamai toksicitātei. Pētījumā neiekļāva pacientus ar IPS/pneimonītu anamnēzē, kuriem bija nepieciešama ārstēšana ar steroīdiem, vai ar IPS/pneimonītu atlases laikā, kā arī pacientus ar klīniski nozīmīgu sirds slimību. Pacientus neiekļāva arī, ja viņiem bija neārstētas vai simptomātiskas galvas smadzeņu metastāzes vai ECOG funkcionālais stāvoklis &gt; 1.</w:t>
      </w:r>
    </w:p>
    <w:p w14:paraId="6B7B4BEA" w14:textId="77777777" w:rsidR="0016113C" w:rsidRPr="001B63CB" w:rsidRDefault="0016113C" w:rsidP="00F55495">
      <w:pPr>
        <w:spacing w:line="240" w:lineRule="auto"/>
        <w:rPr>
          <w:lang w:val="lv-LV"/>
        </w:rPr>
      </w:pPr>
    </w:p>
    <w:p w14:paraId="741C3648" w14:textId="77777777" w:rsidR="0016113C" w:rsidRPr="001B63CB" w:rsidRDefault="0016113C" w:rsidP="00F55495">
      <w:pPr>
        <w:spacing w:line="240" w:lineRule="auto"/>
        <w:rPr>
          <w:lang w:val="lv-LV"/>
        </w:rPr>
      </w:pPr>
      <w:r w:rsidRPr="001B63CB">
        <w:rPr>
          <w:lang w:val="lv-LV"/>
        </w:rPr>
        <w:t>Primārais efektivitātes mērķa kritērijs bija dzīvildze bez slimības progresēšanas (</w:t>
      </w:r>
      <w:r w:rsidRPr="001B63CB">
        <w:rPr>
          <w:i/>
          <w:iCs/>
          <w:lang w:val="lv-LV"/>
        </w:rPr>
        <w:t xml:space="preserve">progression-free survival – </w:t>
      </w:r>
      <w:r w:rsidRPr="001B63CB">
        <w:rPr>
          <w:lang w:val="lv-LV"/>
        </w:rPr>
        <w:t>PFS) pacientiem ar HR+ krūts vēzi, kas tika novērtēta ar BICR, pamatojoties uz RECIST v1.1. Galvenie sekundārie efektivitātes mērķa kritēriji bija PFS, kas tika novērtēts ar BICR, pamatojoties uz RECIST v1.1 kopējā populācijā (visi randomizētie HR+ un HR- pacienti), kopējā dzīvildze (OS) HR+ pacientiem un OS kopējā populācijā.</w:t>
      </w:r>
      <w:r w:rsidRPr="001B63CB">
        <w:rPr>
          <w:sz w:val="24"/>
          <w:lang w:val="lv-LV"/>
        </w:rPr>
        <w:t xml:space="preserve"> </w:t>
      </w:r>
      <w:r w:rsidRPr="001B63CB">
        <w:rPr>
          <w:lang w:val="lv-LV"/>
        </w:rPr>
        <w:t>ORR, DOR un pacientu ziņotie rezultāti (</w:t>
      </w:r>
      <w:r w:rsidRPr="001B63CB">
        <w:rPr>
          <w:i/>
          <w:iCs/>
          <w:lang w:val="lv-LV"/>
        </w:rPr>
        <w:t xml:space="preserve">patient-reported outcomes – </w:t>
      </w:r>
      <w:r w:rsidRPr="001B63CB">
        <w:rPr>
          <w:lang w:val="lv-LV"/>
        </w:rPr>
        <w:t>PRO) bija sekundārie mērķa kritēriji.</w:t>
      </w:r>
    </w:p>
    <w:p w14:paraId="795B661C" w14:textId="77777777" w:rsidR="0016113C" w:rsidRPr="001B63CB" w:rsidRDefault="0016113C" w:rsidP="00F55495">
      <w:pPr>
        <w:spacing w:line="240" w:lineRule="auto"/>
        <w:rPr>
          <w:lang w:val="lv-LV"/>
        </w:rPr>
      </w:pPr>
    </w:p>
    <w:p w14:paraId="4269270C" w14:textId="4DE77E64" w:rsidR="0016113C" w:rsidRPr="001B63CB" w:rsidRDefault="0016113C" w:rsidP="00F55495">
      <w:pPr>
        <w:spacing w:line="240" w:lineRule="auto"/>
        <w:rPr>
          <w:lang w:val="lv-LV"/>
        </w:rPr>
      </w:pPr>
      <w:bookmarkStart w:id="300" w:name="_Hlk96411941"/>
      <w:r w:rsidRPr="001B63CB">
        <w:rPr>
          <w:lang w:val="lv-LV"/>
        </w:rPr>
        <w:t>Pacientu demogrāfiskie un sākotnējā stāvokļa audzēja raksturojuma rādītāji starp ārstēšanas grupām bija līdzīgi. No 557 pacientiem, kuri tika randomizēti, vecuma mediāna bija 57 gadi (diapazons:</w:t>
      </w:r>
      <w:bookmarkStart w:id="301" w:name="_Hlk95830967"/>
      <w:r w:rsidRPr="001B63CB">
        <w:rPr>
          <w:lang w:val="lv-LV"/>
        </w:rPr>
        <w:t xml:space="preserve"> no 28 līdz 81); 23,5 % bija 65 gadus veci vai vecāki; 99,6 % bija sievietes un 0,4 % vīrieši; 47,9 % bija baltās rases, 40,0 % bija aziāti un 1,8 % bija </w:t>
      </w:r>
      <w:del w:id="302" w:author="DSE" w:date="2025-10-09T06:24:00Z" w16du:dateUtc="2025-10-09T04:24:00Z">
        <w:r w:rsidR="0019594A" w:rsidRPr="001B63CB">
          <w:rPr>
            <w:lang w:val="lv-LV"/>
          </w:rPr>
          <w:delText>melnādainie</w:delText>
        </w:r>
      </w:del>
      <w:ins w:id="303" w:author="DSE" w:date="2025-10-09T06:24:00Z" w16du:dateUtc="2025-10-09T04:24:00Z">
        <w:r w:rsidRPr="001B63CB">
          <w:rPr>
            <w:lang w:val="lv-LV"/>
          </w:rPr>
          <w:t>melnā</w:t>
        </w:r>
        <w:r>
          <w:rPr>
            <w:lang w:val="lv-LV"/>
          </w:rPr>
          <w:t>s rases</w:t>
        </w:r>
      </w:ins>
      <w:r w:rsidRPr="001B63CB">
        <w:rPr>
          <w:lang w:val="lv-LV"/>
        </w:rPr>
        <w:t xml:space="preserve"> vai afroamerikāņi. Sākotnēji pacientiem ECOG funkcionālais stāvoklis bija 0 (54,8 %) vai 1 (45,2 %); 57,6 % bija IHC 1+, 42,4 % bija IHC 2+/ISH-; 88,7 % bija HR+ un 11,3 % HR-; 69,8 % bija metastāzes aknās, 32,9 % bija metastāzes plaušās un 5,7 % bija metastāzes smadzenēs. To pacientu procentuālais daudzums, kuri iepriekš bija lietojuši antraciklīnus (neo)</w:t>
      </w:r>
      <w:del w:id="304" w:author="DSE" w:date="2025-10-09T06:24:00Z" w16du:dateUtc="2025-10-09T04:24:00Z">
        <w:r w:rsidR="009146CE" w:rsidRPr="001B63CB">
          <w:rPr>
            <w:lang w:val="lv-LV"/>
          </w:rPr>
          <w:delText xml:space="preserve"> </w:delText>
        </w:r>
      </w:del>
      <w:r w:rsidRPr="001B63CB">
        <w:rPr>
          <w:lang w:val="lv-LV"/>
        </w:rPr>
        <w:t xml:space="preserve">adjuvantas terapijas laikā, bija 46,3 % un 19,4 % attiecīgi lokāli progresējošas un/vai metastātiskas slimības ārstēšanas gadījumā. Metastātiskas slimības ārstēšanas gadījumā pacientiem mediāni bija 3 iepriekšēji sistēmiskās terapijas kursi (diapazons: no 1 līdz 9); 57,6 % bija iepriekš saņēmuši 1 un 40,9 % bija saņēmuši 2 ķīmijterapijas shēmas; 3,9 % slimība bija agrīni progresējusi (progresēšana neo/adjuvantas terapijas laikā). HR+ pacientiem mediānais iepriekšējo endokrīnas terapijas kursu skaits bija 2 (diapazons: no 0 līdz 9) un 70 % iepriekš bija ārstēti ar CDK4/6 inhibitoriem. </w:t>
      </w:r>
      <w:bookmarkEnd w:id="301"/>
    </w:p>
    <w:bookmarkEnd w:id="300"/>
    <w:p w14:paraId="570BE055" w14:textId="77777777" w:rsidR="0016113C" w:rsidRPr="001B63CB" w:rsidRDefault="0016113C" w:rsidP="00F55495">
      <w:pPr>
        <w:spacing w:line="240" w:lineRule="auto"/>
        <w:rPr>
          <w:lang w:val="lv-LV"/>
        </w:rPr>
      </w:pPr>
    </w:p>
    <w:p w14:paraId="7DAA0912" w14:textId="77777777" w:rsidR="0016113C" w:rsidRPr="001B63CB" w:rsidRDefault="0016113C" w:rsidP="00F55495">
      <w:pPr>
        <w:spacing w:line="240" w:lineRule="auto"/>
        <w:rPr>
          <w:lang w:val="lv-LV"/>
        </w:rPr>
      </w:pPr>
      <w:r w:rsidRPr="001B63CB">
        <w:rPr>
          <w:lang w:val="lv-LV"/>
        </w:rPr>
        <w:t xml:space="preserve">Efektivitātes rezultāti ir apkopoti </w:t>
      </w:r>
      <w:r>
        <w:rPr>
          <w:lang w:val="lv-LV"/>
        </w:rPr>
        <w:t>8</w:t>
      </w:r>
      <w:r w:rsidRPr="001B63CB">
        <w:rPr>
          <w:lang w:val="lv-LV"/>
        </w:rPr>
        <w:t xml:space="preserve">. tabulā un </w:t>
      </w:r>
      <w:r>
        <w:rPr>
          <w:lang w:val="lv-LV"/>
        </w:rPr>
        <w:t>7</w:t>
      </w:r>
      <w:r w:rsidRPr="001B63CB">
        <w:rPr>
          <w:lang w:val="lv-LV"/>
        </w:rPr>
        <w:t xml:space="preserve">. un </w:t>
      </w:r>
      <w:r>
        <w:rPr>
          <w:lang w:val="lv-LV"/>
        </w:rPr>
        <w:t>8</w:t>
      </w:r>
      <w:r w:rsidRPr="001B63CB">
        <w:rPr>
          <w:lang w:val="lv-LV"/>
        </w:rPr>
        <w:t>. attēlā.</w:t>
      </w:r>
    </w:p>
    <w:p w14:paraId="7F2B02D4" w14:textId="77777777" w:rsidR="0016113C" w:rsidRPr="001B63CB" w:rsidRDefault="0016113C" w:rsidP="00F55495">
      <w:pPr>
        <w:spacing w:line="240" w:lineRule="auto"/>
        <w:rPr>
          <w:lang w:val="lv-LV"/>
        </w:rPr>
      </w:pPr>
    </w:p>
    <w:p w14:paraId="301872A2" w14:textId="77777777" w:rsidR="0016113C" w:rsidRPr="001B63CB" w:rsidRDefault="0016113C" w:rsidP="00F55495">
      <w:pPr>
        <w:keepNext/>
        <w:spacing w:line="240" w:lineRule="auto"/>
        <w:rPr>
          <w:b/>
          <w:bCs/>
          <w:szCs w:val="22"/>
          <w:lang w:val="lv-LV"/>
        </w:rPr>
      </w:pPr>
      <w:r>
        <w:rPr>
          <w:b/>
          <w:lang w:val="lv-LV"/>
        </w:rPr>
        <w:lastRenderedPageBreak/>
        <w:t>8</w:t>
      </w:r>
      <w:r w:rsidRPr="001B63CB">
        <w:rPr>
          <w:b/>
          <w:lang w:val="lv-LV"/>
        </w:rPr>
        <w:t>. tabula. Efektivitātes rezultāti pētījumā DESTINY-Breast04</w:t>
      </w:r>
    </w:p>
    <w:tbl>
      <w:tblPr>
        <w:tblStyle w:val="C-Table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771"/>
        <w:gridCol w:w="1771"/>
        <w:gridCol w:w="1771"/>
        <w:gridCol w:w="1771"/>
      </w:tblGrid>
      <w:tr w:rsidR="0016113C" w:rsidRPr="00F94465" w14:paraId="150BCAF0" w14:textId="77777777" w:rsidTr="00261E14">
        <w:trPr>
          <w:tblHeader/>
        </w:trPr>
        <w:tc>
          <w:tcPr>
            <w:tcW w:w="1540" w:type="dxa"/>
            <w:vMerge w:val="restart"/>
            <w:tcBorders>
              <w:top w:val="single" w:sz="4" w:space="0" w:color="auto"/>
              <w:left w:val="single" w:sz="4" w:space="0" w:color="auto"/>
              <w:bottom w:val="single" w:sz="4" w:space="0" w:color="auto"/>
              <w:right w:val="single" w:sz="4" w:space="0" w:color="auto"/>
            </w:tcBorders>
            <w:vAlign w:val="center"/>
            <w:hideMark/>
          </w:tcPr>
          <w:p w14:paraId="34F26ED1" w14:textId="77777777" w:rsidR="0016113C" w:rsidRPr="001B63CB" w:rsidRDefault="0016113C" w:rsidP="00261E14">
            <w:pPr>
              <w:keepNext/>
              <w:tabs>
                <w:tab w:val="clear" w:pos="567"/>
                <w:tab w:val="left" w:pos="720"/>
              </w:tabs>
              <w:spacing w:before="20" w:after="20" w:line="240" w:lineRule="auto"/>
              <w:jc w:val="center"/>
              <w:rPr>
                <w:rFonts w:eastAsia="MS Mincho"/>
                <w:b/>
                <w:szCs w:val="22"/>
              </w:rPr>
            </w:pPr>
            <w:r w:rsidRPr="001B63CB">
              <w:rPr>
                <w:b/>
              </w:rPr>
              <w:t>Efektivitātes parametrs</w:t>
            </w:r>
          </w:p>
        </w:tc>
        <w:tc>
          <w:tcPr>
            <w:tcW w:w="3542" w:type="dxa"/>
            <w:gridSpan w:val="2"/>
            <w:tcBorders>
              <w:top w:val="single" w:sz="4" w:space="0" w:color="auto"/>
              <w:left w:val="single" w:sz="4" w:space="0" w:color="auto"/>
              <w:bottom w:val="single" w:sz="4" w:space="0" w:color="auto"/>
              <w:right w:val="single" w:sz="4" w:space="0" w:color="auto"/>
            </w:tcBorders>
            <w:hideMark/>
          </w:tcPr>
          <w:p w14:paraId="53922A15" w14:textId="77777777" w:rsidR="0016113C" w:rsidRPr="001B63CB" w:rsidRDefault="0016113C" w:rsidP="00261E14">
            <w:pPr>
              <w:keepNext/>
              <w:tabs>
                <w:tab w:val="clear" w:pos="567"/>
                <w:tab w:val="left" w:pos="720"/>
              </w:tabs>
              <w:spacing w:before="20" w:after="20" w:line="240" w:lineRule="auto"/>
              <w:jc w:val="center"/>
              <w:rPr>
                <w:rFonts w:eastAsia="MS Mincho"/>
                <w:b/>
                <w:szCs w:val="22"/>
              </w:rPr>
            </w:pPr>
            <w:r w:rsidRPr="001B63CB">
              <w:rPr>
                <w:b/>
              </w:rPr>
              <w:t>HR+ grupa</w:t>
            </w:r>
          </w:p>
        </w:tc>
        <w:tc>
          <w:tcPr>
            <w:tcW w:w="3542" w:type="dxa"/>
            <w:gridSpan w:val="2"/>
            <w:tcBorders>
              <w:top w:val="single" w:sz="4" w:space="0" w:color="auto"/>
              <w:left w:val="single" w:sz="4" w:space="0" w:color="auto"/>
              <w:bottom w:val="single" w:sz="4" w:space="0" w:color="auto"/>
              <w:right w:val="single" w:sz="4" w:space="0" w:color="auto"/>
            </w:tcBorders>
            <w:hideMark/>
          </w:tcPr>
          <w:p w14:paraId="29653F86" w14:textId="77777777" w:rsidR="0016113C" w:rsidRPr="001B63CB" w:rsidRDefault="0016113C" w:rsidP="00261E14">
            <w:pPr>
              <w:keepNext/>
              <w:tabs>
                <w:tab w:val="clear" w:pos="567"/>
                <w:tab w:val="left" w:pos="720"/>
              </w:tabs>
              <w:spacing w:before="20" w:after="20" w:line="240" w:lineRule="auto"/>
              <w:jc w:val="center"/>
              <w:rPr>
                <w:rFonts w:eastAsia="MS Mincho"/>
                <w:b/>
                <w:szCs w:val="22"/>
              </w:rPr>
            </w:pPr>
            <w:r w:rsidRPr="001B63CB">
              <w:rPr>
                <w:b/>
              </w:rPr>
              <w:t>Kopējā populācija</w:t>
            </w:r>
          </w:p>
          <w:p w14:paraId="2C42ADA1" w14:textId="77777777" w:rsidR="0016113C" w:rsidRPr="001B63CB" w:rsidRDefault="0016113C" w:rsidP="00261E14">
            <w:pPr>
              <w:keepNext/>
              <w:tabs>
                <w:tab w:val="clear" w:pos="567"/>
                <w:tab w:val="left" w:pos="720"/>
              </w:tabs>
              <w:spacing w:before="20" w:after="20" w:line="240" w:lineRule="auto"/>
              <w:jc w:val="center"/>
              <w:rPr>
                <w:rFonts w:eastAsia="MS Mincho"/>
                <w:b/>
                <w:szCs w:val="22"/>
              </w:rPr>
            </w:pPr>
            <w:r w:rsidRPr="001B63CB">
              <w:rPr>
                <w:b/>
              </w:rPr>
              <w:t>(HR+ un HR- grupa)</w:t>
            </w:r>
          </w:p>
        </w:tc>
      </w:tr>
      <w:tr w:rsidR="0016113C" w:rsidRPr="001B63CB" w14:paraId="2616236A" w14:textId="77777777" w:rsidTr="00261E14">
        <w:trPr>
          <w:tblHeader/>
        </w:trPr>
        <w:tc>
          <w:tcPr>
            <w:tcW w:w="8624" w:type="dxa"/>
            <w:vMerge/>
            <w:tcBorders>
              <w:top w:val="single" w:sz="4" w:space="0" w:color="auto"/>
              <w:left w:val="single" w:sz="4" w:space="0" w:color="auto"/>
              <w:bottom w:val="single" w:sz="4" w:space="0" w:color="auto"/>
              <w:right w:val="single" w:sz="4" w:space="0" w:color="auto"/>
            </w:tcBorders>
            <w:vAlign w:val="center"/>
            <w:hideMark/>
          </w:tcPr>
          <w:p w14:paraId="00751DAD" w14:textId="77777777" w:rsidR="0016113C" w:rsidRPr="001B63CB" w:rsidRDefault="0016113C" w:rsidP="00261E14">
            <w:pPr>
              <w:keepNext/>
              <w:tabs>
                <w:tab w:val="clear" w:pos="567"/>
              </w:tabs>
              <w:spacing w:after="0" w:line="256" w:lineRule="auto"/>
              <w:rPr>
                <w:rFonts w:eastAsia="MS Mincho"/>
                <w:b/>
                <w:szCs w:val="22"/>
              </w:rPr>
            </w:pPr>
          </w:p>
        </w:tc>
        <w:tc>
          <w:tcPr>
            <w:tcW w:w="1771" w:type="dxa"/>
            <w:tcBorders>
              <w:top w:val="single" w:sz="4" w:space="0" w:color="auto"/>
              <w:left w:val="single" w:sz="4" w:space="0" w:color="auto"/>
              <w:bottom w:val="single" w:sz="4" w:space="0" w:color="auto"/>
              <w:right w:val="single" w:sz="4" w:space="0" w:color="auto"/>
            </w:tcBorders>
            <w:hideMark/>
          </w:tcPr>
          <w:p w14:paraId="28002A13" w14:textId="77777777" w:rsidR="0016113C" w:rsidRPr="001B63CB" w:rsidRDefault="0016113C" w:rsidP="00261E14">
            <w:pPr>
              <w:keepNext/>
              <w:tabs>
                <w:tab w:val="clear" w:pos="567"/>
                <w:tab w:val="left" w:pos="720"/>
              </w:tabs>
              <w:spacing w:before="20" w:after="20" w:line="240" w:lineRule="auto"/>
              <w:ind w:left="-100"/>
              <w:jc w:val="center"/>
              <w:rPr>
                <w:rFonts w:eastAsia="MS Mincho"/>
                <w:b/>
                <w:szCs w:val="22"/>
              </w:rPr>
            </w:pPr>
            <w:r w:rsidRPr="001B63CB">
              <w:rPr>
                <w:b/>
              </w:rPr>
              <w:t>Enhertu</w:t>
            </w:r>
          </w:p>
          <w:p w14:paraId="295AE589" w14:textId="77777777" w:rsidR="0016113C" w:rsidRPr="001B63CB" w:rsidRDefault="0016113C" w:rsidP="00261E14">
            <w:pPr>
              <w:keepNext/>
              <w:tabs>
                <w:tab w:val="clear" w:pos="567"/>
                <w:tab w:val="left" w:pos="720"/>
              </w:tabs>
              <w:spacing w:before="20" w:after="20" w:line="240" w:lineRule="auto"/>
              <w:ind w:left="-101"/>
              <w:jc w:val="center"/>
              <w:rPr>
                <w:rFonts w:eastAsia="MS Mincho"/>
                <w:b/>
                <w:szCs w:val="22"/>
              </w:rPr>
            </w:pPr>
            <w:r w:rsidRPr="001B63CB">
              <w:rPr>
                <w:b/>
              </w:rPr>
              <w:t>(N = 331)</w:t>
            </w:r>
          </w:p>
        </w:tc>
        <w:tc>
          <w:tcPr>
            <w:tcW w:w="1771" w:type="dxa"/>
            <w:tcBorders>
              <w:top w:val="single" w:sz="4" w:space="0" w:color="auto"/>
              <w:left w:val="single" w:sz="4" w:space="0" w:color="auto"/>
              <w:bottom w:val="single" w:sz="4" w:space="0" w:color="auto"/>
              <w:right w:val="single" w:sz="4" w:space="0" w:color="auto"/>
            </w:tcBorders>
            <w:hideMark/>
          </w:tcPr>
          <w:p w14:paraId="1F247474" w14:textId="77777777" w:rsidR="0016113C" w:rsidRPr="001B63CB" w:rsidRDefault="0016113C" w:rsidP="00261E14">
            <w:pPr>
              <w:keepNext/>
              <w:tabs>
                <w:tab w:val="clear" w:pos="567"/>
                <w:tab w:val="left" w:pos="720"/>
              </w:tabs>
              <w:spacing w:before="20" w:after="20" w:line="240" w:lineRule="auto"/>
              <w:jc w:val="center"/>
              <w:rPr>
                <w:rFonts w:eastAsia="MS Mincho"/>
                <w:b/>
                <w:szCs w:val="22"/>
              </w:rPr>
            </w:pPr>
            <w:r w:rsidRPr="001B63CB">
              <w:rPr>
                <w:b/>
              </w:rPr>
              <w:t>Ķīmijterapija</w:t>
            </w:r>
          </w:p>
          <w:p w14:paraId="54944065" w14:textId="77777777" w:rsidR="0016113C" w:rsidRPr="001B63CB" w:rsidRDefault="0016113C" w:rsidP="00261E14">
            <w:pPr>
              <w:keepNext/>
              <w:tabs>
                <w:tab w:val="clear" w:pos="567"/>
                <w:tab w:val="left" w:pos="720"/>
              </w:tabs>
              <w:spacing w:before="20" w:after="20" w:line="240" w:lineRule="auto"/>
              <w:jc w:val="center"/>
              <w:rPr>
                <w:rFonts w:eastAsia="MS Mincho"/>
                <w:b/>
                <w:szCs w:val="22"/>
              </w:rPr>
            </w:pPr>
            <w:r w:rsidRPr="001B63CB">
              <w:rPr>
                <w:b/>
              </w:rPr>
              <w:t>(N = 163)</w:t>
            </w:r>
          </w:p>
        </w:tc>
        <w:tc>
          <w:tcPr>
            <w:tcW w:w="1771" w:type="dxa"/>
            <w:tcBorders>
              <w:top w:val="single" w:sz="4" w:space="0" w:color="auto"/>
              <w:left w:val="single" w:sz="4" w:space="0" w:color="auto"/>
              <w:bottom w:val="single" w:sz="4" w:space="0" w:color="auto"/>
              <w:right w:val="single" w:sz="4" w:space="0" w:color="auto"/>
            </w:tcBorders>
            <w:hideMark/>
          </w:tcPr>
          <w:p w14:paraId="5677585E" w14:textId="77777777" w:rsidR="0016113C" w:rsidRPr="001B63CB" w:rsidRDefault="0016113C" w:rsidP="00261E14">
            <w:pPr>
              <w:keepNext/>
              <w:tabs>
                <w:tab w:val="clear" w:pos="567"/>
                <w:tab w:val="left" w:pos="720"/>
              </w:tabs>
              <w:spacing w:before="20" w:after="20" w:line="240" w:lineRule="auto"/>
              <w:ind w:left="-100"/>
              <w:jc w:val="center"/>
              <w:rPr>
                <w:rFonts w:eastAsia="MS Mincho"/>
                <w:b/>
                <w:szCs w:val="22"/>
              </w:rPr>
            </w:pPr>
            <w:r w:rsidRPr="001B63CB">
              <w:rPr>
                <w:b/>
              </w:rPr>
              <w:t>Enhertu</w:t>
            </w:r>
          </w:p>
          <w:p w14:paraId="3B85DF12" w14:textId="77777777" w:rsidR="0016113C" w:rsidRPr="001B63CB" w:rsidRDefault="0016113C" w:rsidP="00261E14">
            <w:pPr>
              <w:keepNext/>
              <w:tabs>
                <w:tab w:val="clear" w:pos="567"/>
                <w:tab w:val="left" w:pos="720"/>
              </w:tabs>
              <w:spacing w:before="20" w:after="20" w:line="240" w:lineRule="auto"/>
              <w:jc w:val="center"/>
              <w:rPr>
                <w:rFonts w:eastAsia="MS Mincho"/>
                <w:b/>
                <w:szCs w:val="22"/>
              </w:rPr>
            </w:pPr>
            <w:r w:rsidRPr="001B63CB">
              <w:rPr>
                <w:b/>
              </w:rPr>
              <w:t>(N = 373)</w:t>
            </w:r>
          </w:p>
        </w:tc>
        <w:tc>
          <w:tcPr>
            <w:tcW w:w="1771" w:type="dxa"/>
            <w:tcBorders>
              <w:top w:val="single" w:sz="4" w:space="0" w:color="auto"/>
              <w:left w:val="single" w:sz="4" w:space="0" w:color="auto"/>
              <w:bottom w:val="single" w:sz="4" w:space="0" w:color="auto"/>
              <w:right w:val="single" w:sz="4" w:space="0" w:color="auto"/>
            </w:tcBorders>
            <w:hideMark/>
          </w:tcPr>
          <w:p w14:paraId="19CB95F9" w14:textId="77777777" w:rsidR="0016113C" w:rsidRPr="001B63CB" w:rsidRDefault="0016113C" w:rsidP="00261E14">
            <w:pPr>
              <w:keepNext/>
              <w:tabs>
                <w:tab w:val="clear" w:pos="567"/>
                <w:tab w:val="left" w:pos="720"/>
              </w:tabs>
              <w:spacing w:before="20" w:after="20" w:line="240" w:lineRule="auto"/>
              <w:jc w:val="center"/>
              <w:rPr>
                <w:rFonts w:eastAsia="MS Mincho"/>
                <w:b/>
                <w:szCs w:val="22"/>
              </w:rPr>
            </w:pPr>
            <w:r w:rsidRPr="001B63CB">
              <w:rPr>
                <w:b/>
              </w:rPr>
              <w:t>Ķīmijterapija</w:t>
            </w:r>
          </w:p>
          <w:p w14:paraId="32454288" w14:textId="77777777" w:rsidR="0016113C" w:rsidRPr="001B63CB" w:rsidRDefault="0016113C" w:rsidP="00261E14">
            <w:pPr>
              <w:keepNext/>
              <w:tabs>
                <w:tab w:val="clear" w:pos="567"/>
                <w:tab w:val="left" w:pos="720"/>
              </w:tabs>
              <w:spacing w:before="20" w:after="20" w:line="240" w:lineRule="auto"/>
              <w:jc w:val="center"/>
              <w:rPr>
                <w:rFonts w:eastAsia="MS Mincho"/>
                <w:b/>
                <w:szCs w:val="22"/>
              </w:rPr>
            </w:pPr>
            <w:r w:rsidRPr="001B63CB">
              <w:rPr>
                <w:b/>
              </w:rPr>
              <w:t>(N = 184)</w:t>
            </w:r>
          </w:p>
        </w:tc>
      </w:tr>
      <w:tr w:rsidR="0016113C" w:rsidRPr="001B63CB" w14:paraId="121E6C5D" w14:textId="77777777" w:rsidTr="00261E14">
        <w:tc>
          <w:tcPr>
            <w:tcW w:w="8624" w:type="dxa"/>
            <w:gridSpan w:val="5"/>
            <w:tcBorders>
              <w:top w:val="single" w:sz="4" w:space="0" w:color="auto"/>
              <w:left w:val="single" w:sz="4" w:space="0" w:color="auto"/>
              <w:bottom w:val="single" w:sz="4" w:space="0" w:color="auto"/>
              <w:right w:val="single" w:sz="4" w:space="0" w:color="auto"/>
            </w:tcBorders>
            <w:vAlign w:val="center"/>
            <w:hideMark/>
          </w:tcPr>
          <w:p w14:paraId="3A596257" w14:textId="77777777" w:rsidR="0016113C" w:rsidRPr="001B63CB" w:rsidRDefault="0016113C" w:rsidP="00261E14">
            <w:pPr>
              <w:keepNext/>
              <w:tabs>
                <w:tab w:val="clear" w:pos="567"/>
                <w:tab w:val="left" w:pos="720"/>
              </w:tabs>
              <w:spacing w:before="20" w:after="20" w:line="240" w:lineRule="auto"/>
              <w:rPr>
                <w:rFonts w:eastAsia="MS Mincho"/>
                <w:szCs w:val="22"/>
              </w:rPr>
            </w:pPr>
            <w:r w:rsidRPr="001B63CB">
              <w:rPr>
                <w:b/>
              </w:rPr>
              <w:t xml:space="preserve">Kopējā dzīvildze </w:t>
            </w:r>
          </w:p>
        </w:tc>
      </w:tr>
      <w:tr w:rsidR="0016113C" w:rsidRPr="001B63CB" w14:paraId="1C78C52A" w14:textId="77777777" w:rsidTr="00261E14">
        <w:tc>
          <w:tcPr>
            <w:tcW w:w="1540" w:type="dxa"/>
            <w:tcBorders>
              <w:top w:val="single" w:sz="4" w:space="0" w:color="auto"/>
              <w:left w:val="single" w:sz="4" w:space="0" w:color="auto"/>
              <w:bottom w:val="single" w:sz="4" w:space="0" w:color="auto"/>
              <w:right w:val="single" w:sz="4" w:space="0" w:color="auto"/>
            </w:tcBorders>
            <w:vAlign w:val="center"/>
            <w:hideMark/>
          </w:tcPr>
          <w:p w14:paraId="342FED93" w14:textId="77777777" w:rsidR="0016113C" w:rsidRPr="001B63CB" w:rsidRDefault="0016113C" w:rsidP="00261E14">
            <w:pPr>
              <w:keepNext/>
              <w:tabs>
                <w:tab w:val="clear" w:pos="567"/>
                <w:tab w:val="left" w:pos="720"/>
              </w:tabs>
              <w:spacing w:before="20" w:after="20" w:line="240" w:lineRule="auto"/>
              <w:rPr>
                <w:rFonts w:eastAsia="MS Mincho"/>
                <w:bCs/>
                <w:szCs w:val="22"/>
              </w:rPr>
            </w:pPr>
            <w:r w:rsidRPr="001B63CB">
              <w:t>Notikumu skaits (%)</w:t>
            </w:r>
          </w:p>
        </w:tc>
        <w:tc>
          <w:tcPr>
            <w:tcW w:w="1771" w:type="dxa"/>
            <w:tcBorders>
              <w:top w:val="single" w:sz="4" w:space="0" w:color="auto"/>
              <w:left w:val="single" w:sz="4" w:space="0" w:color="auto"/>
              <w:bottom w:val="single" w:sz="4" w:space="0" w:color="auto"/>
              <w:right w:val="single" w:sz="4" w:space="0" w:color="auto"/>
            </w:tcBorders>
            <w:vAlign w:val="center"/>
            <w:hideMark/>
          </w:tcPr>
          <w:p w14:paraId="2DB9E650"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126 (38,1)</w:t>
            </w:r>
          </w:p>
        </w:tc>
        <w:tc>
          <w:tcPr>
            <w:tcW w:w="1771" w:type="dxa"/>
            <w:tcBorders>
              <w:top w:val="single" w:sz="4" w:space="0" w:color="auto"/>
              <w:left w:val="single" w:sz="4" w:space="0" w:color="auto"/>
              <w:bottom w:val="single" w:sz="4" w:space="0" w:color="auto"/>
              <w:right w:val="single" w:sz="4" w:space="0" w:color="auto"/>
            </w:tcBorders>
            <w:vAlign w:val="center"/>
            <w:hideMark/>
          </w:tcPr>
          <w:p w14:paraId="4FC55098"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73 (44,8)</w:t>
            </w:r>
          </w:p>
        </w:tc>
        <w:tc>
          <w:tcPr>
            <w:tcW w:w="1771" w:type="dxa"/>
            <w:tcBorders>
              <w:top w:val="single" w:sz="4" w:space="0" w:color="auto"/>
              <w:left w:val="single" w:sz="4" w:space="0" w:color="auto"/>
              <w:bottom w:val="single" w:sz="4" w:space="0" w:color="auto"/>
              <w:right w:val="single" w:sz="4" w:space="0" w:color="auto"/>
            </w:tcBorders>
            <w:vAlign w:val="center"/>
            <w:hideMark/>
          </w:tcPr>
          <w:p w14:paraId="5FB1C6A3"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149 (39,9)</w:t>
            </w:r>
          </w:p>
        </w:tc>
        <w:tc>
          <w:tcPr>
            <w:tcW w:w="1771" w:type="dxa"/>
            <w:tcBorders>
              <w:top w:val="single" w:sz="4" w:space="0" w:color="auto"/>
              <w:left w:val="single" w:sz="4" w:space="0" w:color="auto"/>
              <w:bottom w:val="single" w:sz="4" w:space="0" w:color="auto"/>
              <w:right w:val="single" w:sz="4" w:space="0" w:color="auto"/>
            </w:tcBorders>
            <w:vAlign w:val="center"/>
            <w:hideMark/>
          </w:tcPr>
          <w:p w14:paraId="421E38E0"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90 (48,9)</w:t>
            </w:r>
          </w:p>
        </w:tc>
      </w:tr>
      <w:tr w:rsidR="0016113C" w:rsidRPr="001B63CB" w14:paraId="51E94CA2" w14:textId="77777777" w:rsidTr="00261E14">
        <w:tc>
          <w:tcPr>
            <w:tcW w:w="1540" w:type="dxa"/>
            <w:tcBorders>
              <w:top w:val="single" w:sz="4" w:space="0" w:color="auto"/>
              <w:left w:val="single" w:sz="4" w:space="0" w:color="auto"/>
              <w:bottom w:val="single" w:sz="4" w:space="0" w:color="auto"/>
              <w:right w:val="single" w:sz="4" w:space="0" w:color="auto"/>
            </w:tcBorders>
            <w:vAlign w:val="center"/>
            <w:hideMark/>
          </w:tcPr>
          <w:p w14:paraId="6030A34A" w14:textId="77777777" w:rsidR="0016113C" w:rsidRPr="001B63CB" w:rsidRDefault="0016113C" w:rsidP="00261E14">
            <w:pPr>
              <w:keepNext/>
              <w:tabs>
                <w:tab w:val="clear" w:pos="567"/>
                <w:tab w:val="left" w:pos="720"/>
              </w:tabs>
              <w:spacing w:before="20" w:after="20" w:line="240" w:lineRule="auto"/>
              <w:rPr>
                <w:rFonts w:eastAsia="MS Mincho"/>
                <w:bCs/>
                <w:szCs w:val="22"/>
              </w:rPr>
            </w:pPr>
            <w:r w:rsidRPr="001B63CB">
              <w:t>Mediāna, mēneši (95 % TI)</w:t>
            </w:r>
          </w:p>
        </w:tc>
        <w:tc>
          <w:tcPr>
            <w:tcW w:w="1771" w:type="dxa"/>
            <w:tcBorders>
              <w:top w:val="single" w:sz="4" w:space="0" w:color="auto"/>
              <w:left w:val="single" w:sz="4" w:space="0" w:color="auto"/>
              <w:bottom w:val="single" w:sz="4" w:space="0" w:color="auto"/>
              <w:right w:val="single" w:sz="4" w:space="0" w:color="auto"/>
            </w:tcBorders>
            <w:vAlign w:val="center"/>
            <w:hideMark/>
          </w:tcPr>
          <w:p w14:paraId="44F52F37"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23,9 (20,8; 24,8)</w:t>
            </w:r>
          </w:p>
        </w:tc>
        <w:tc>
          <w:tcPr>
            <w:tcW w:w="1771" w:type="dxa"/>
            <w:tcBorders>
              <w:top w:val="single" w:sz="4" w:space="0" w:color="auto"/>
              <w:left w:val="single" w:sz="4" w:space="0" w:color="auto"/>
              <w:bottom w:val="single" w:sz="4" w:space="0" w:color="auto"/>
              <w:right w:val="single" w:sz="4" w:space="0" w:color="auto"/>
            </w:tcBorders>
            <w:vAlign w:val="center"/>
            <w:hideMark/>
          </w:tcPr>
          <w:p w14:paraId="0D2128F3"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17,5 (15,2; 22,4)</w:t>
            </w:r>
          </w:p>
        </w:tc>
        <w:tc>
          <w:tcPr>
            <w:tcW w:w="1771" w:type="dxa"/>
            <w:tcBorders>
              <w:top w:val="single" w:sz="4" w:space="0" w:color="auto"/>
              <w:left w:val="single" w:sz="4" w:space="0" w:color="auto"/>
              <w:bottom w:val="single" w:sz="4" w:space="0" w:color="auto"/>
              <w:right w:val="single" w:sz="4" w:space="0" w:color="auto"/>
            </w:tcBorders>
            <w:vAlign w:val="center"/>
            <w:hideMark/>
          </w:tcPr>
          <w:p w14:paraId="4C2CAF32"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23,4 (20,0; 24,8)</w:t>
            </w:r>
          </w:p>
        </w:tc>
        <w:tc>
          <w:tcPr>
            <w:tcW w:w="1771" w:type="dxa"/>
            <w:tcBorders>
              <w:top w:val="single" w:sz="4" w:space="0" w:color="auto"/>
              <w:left w:val="single" w:sz="4" w:space="0" w:color="auto"/>
              <w:bottom w:val="single" w:sz="4" w:space="0" w:color="auto"/>
              <w:right w:val="single" w:sz="4" w:space="0" w:color="auto"/>
            </w:tcBorders>
            <w:vAlign w:val="center"/>
            <w:hideMark/>
          </w:tcPr>
          <w:p w14:paraId="6949DE7D"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16,8 (14,5; 20,0)</w:t>
            </w:r>
          </w:p>
        </w:tc>
      </w:tr>
      <w:tr w:rsidR="0016113C" w:rsidRPr="001B63CB" w14:paraId="605A7B6D" w14:textId="77777777" w:rsidTr="00261E14">
        <w:tc>
          <w:tcPr>
            <w:tcW w:w="1540" w:type="dxa"/>
            <w:tcBorders>
              <w:top w:val="single" w:sz="4" w:space="0" w:color="auto"/>
              <w:left w:val="single" w:sz="4" w:space="0" w:color="auto"/>
              <w:bottom w:val="single" w:sz="4" w:space="0" w:color="auto"/>
              <w:right w:val="single" w:sz="4" w:space="0" w:color="auto"/>
            </w:tcBorders>
            <w:vAlign w:val="center"/>
            <w:hideMark/>
          </w:tcPr>
          <w:p w14:paraId="7E2DB9EA" w14:textId="77777777" w:rsidR="0016113C" w:rsidRPr="001B63CB" w:rsidRDefault="0016113C" w:rsidP="00261E14">
            <w:pPr>
              <w:keepNext/>
              <w:tabs>
                <w:tab w:val="clear" w:pos="567"/>
                <w:tab w:val="left" w:pos="720"/>
              </w:tabs>
              <w:spacing w:before="20" w:after="20" w:line="240" w:lineRule="auto"/>
              <w:rPr>
                <w:rFonts w:eastAsia="MS Mincho"/>
                <w:bCs/>
                <w:szCs w:val="22"/>
              </w:rPr>
            </w:pPr>
            <w:r w:rsidRPr="001B63CB">
              <w:t>Riska attiecība (95 % TI)</w:t>
            </w:r>
          </w:p>
        </w:tc>
        <w:tc>
          <w:tcPr>
            <w:tcW w:w="3542" w:type="dxa"/>
            <w:gridSpan w:val="2"/>
            <w:tcBorders>
              <w:top w:val="single" w:sz="4" w:space="0" w:color="auto"/>
              <w:left w:val="single" w:sz="4" w:space="0" w:color="auto"/>
              <w:bottom w:val="single" w:sz="4" w:space="0" w:color="auto"/>
              <w:right w:val="single" w:sz="4" w:space="0" w:color="auto"/>
            </w:tcBorders>
            <w:vAlign w:val="center"/>
            <w:hideMark/>
          </w:tcPr>
          <w:p w14:paraId="3B4248C2"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0,64 (0,48; 0,86)</w:t>
            </w:r>
          </w:p>
        </w:tc>
        <w:tc>
          <w:tcPr>
            <w:tcW w:w="3542" w:type="dxa"/>
            <w:gridSpan w:val="2"/>
            <w:tcBorders>
              <w:top w:val="single" w:sz="4" w:space="0" w:color="auto"/>
              <w:left w:val="single" w:sz="4" w:space="0" w:color="auto"/>
              <w:bottom w:val="single" w:sz="4" w:space="0" w:color="auto"/>
              <w:right w:val="single" w:sz="4" w:space="0" w:color="auto"/>
            </w:tcBorders>
            <w:vAlign w:val="center"/>
            <w:hideMark/>
          </w:tcPr>
          <w:p w14:paraId="78EE12F7"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0,64 (0,49; 0,84)</w:t>
            </w:r>
          </w:p>
        </w:tc>
      </w:tr>
      <w:tr w:rsidR="0016113C" w:rsidRPr="001B63CB" w14:paraId="718D8BAD" w14:textId="77777777" w:rsidTr="00261E14">
        <w:tc>
          <w:tcPr>
            <w:tcW w:w="1540" w:type="dxa"/>
            <w:tcBorders>
              <w:top w:val="single" w:sz="4" w:space="0" w:color="auto"/>
              <w:left w:val="single" w:sz="4" w:space="0" w:color="auto"/>
              <w:bottom w:val="single" w:sz="4" w:space="0" w:color="auto"/>
              <w:right w:val="single" w:sz="4" w:space="0" w:color="auto"/>
            </w:tcBorders>
            <w:vAlign w:val="center"/>
            <w:hideMark/>
          </w:tcPr>
          <w:p w14:paraId="0A3DDB71" w14:textId="77777777" w:rsidR="0016113C" w:rsidRPr="001B63CB" w:rsidRDefault="0016113C" w:rsidP="00261E14">
            <w:pPr>
              <w:keepNext/>
              <w:tabs>
                <w:tab w:val="clear" w:pos="567"/>
                <w:tab w:val="left" w:pos="720"/>
              </w:tabs>
              <w:spacing w:before="20" w:after="20" w:line="240" w:lineRule="auto"/>
              <w:rPr>
                <w:rFonts w:eastAsia="MS Mincho"/>
                <w:bCs/>
                <w:szCs w:val="22"/>
              </w:rPr>
            </w:pPr>
            <w:r w:rsidRPr="001B63CB">
              <w:t>p vērtība</w:t>
            </w:r>
          </w:p>
        </w:tc>
        <w:tc>
          <w:tcPr>
            <w:tcW w:w="3542" w:type="dxa"/>
            <w:gridSpan w:val="2"/>
            <w:tcBorders>
              <w:top w:val="single" w:sz="4" w:space="0" w:color="auto"/>
              <w:left w:val="single" w:sz="4" w:space="0" w:color="auto"/>
              <w:bottom w:val="single" w:sz="4" w:space="0" w:color="auto"/>
              <w:right w:val="single" w:sz="4" w:space="0" w:color="auto"/>
            </w:tcBorders>
            <w:vAlign w:val="center"/>
            <w:hideMark/>
          </w:tcPr>
          <w:p w14:paraId="02184589"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0,0028</w:t>
            </w:r>
          </w:p>
        </w:tc>
        <w:tc>
          <w:tcPr>
            <w:tcW w:w="3542" w:type="dxa"/>
            <w:gridSpan w:val="2"/>
            <w:tcBorders>
              <w:top w:val="single" w:sz="4" w:space="0" w:color="auto"/>
              <w:left w:val="single" w:sz="4" w:space="0" w:color="auto"/>
              <w:bottom w:val="single" w:sz="4" w:space="0" w:color="auto"/>
              <w:right w:val="single" w:sz="4" w:space="0" w:color="auto"/>
            </w:tcBorders>
            <w:vAlign w:val="center"/>
            <w:hideMark/>
          </w:tcPr>
          <w:p w14:paraId="7830572F"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0,001</w:t>
            </w:r>
          </w:p>
        </w:tc>
      </w:tr>
      <w:tr w:rsidR="0016113C" w:rsidRPr="001B63CB" w14:paraId="1B9806AE" w14:textId="77777777" w:rsidTr="00261E14">
        <w:tc>
          <w:tcPr>
            <w:tcW w:w="8624" w:type="dxa"/>
            <w:gridSpan w:val="5"/>
            <w:tcBorders>
              <w:top w:val="single" w:sz="4" w:space="0" w:color="auto"/>
              <w:left w:val="single" w:sz="4" w:space="0" w:color="auto"/>
              <w:bottom w:val="single" w:sz="4" w:space="0" w:color="auto"/>
              <w:right w:val="single" w:sz="4" w:space="0" w:color="auto"/>
            </w:tcBorders>
            <w:vAlign w:val="center"/>
            <w:hideMark/>
          </w:tcPr>
          <w:p w14:paraId="5E346874" w14:textId="77777777" w:rsidR="0016113C" w:rsidRPr="001B63CB" w:rsidRDefault="0016113C" w:rsidP="00261E14">
            <w:pPr>
              <w:keepNext/>
              <w:tabs>
                <w:tab w:val="clear" w:pos="567"/>
                <w:tab w:val="left" w:pos="720"/>
              </w:tabs>
              <w:spacing w:before="20" w:after="20" w:line="240" w:lineRule="auto"/>
              <w:rPr>
                <w:rFonts w:eastAsia="MS Mincho"/>
                <w:szCs w:val="22"/>
              </w:rPr>
            </w:pPr>
            <w:r w:rsidRPr="001B63CB">
              <w:rPr>
                <w:b/>
              </w:rPr>
              <w:t>Dzīvildze bez slimības progresēšanas saskaņā ar BICR</w:t>
            </w:r>
          </w:p>
        </w:tc>
      </w:tr>
      <w:tr w:rsidR="0016113C" w:rsidRPr="001B63CB" w14:paraId="45396151" w14:textId="77777777" w:rsidTr="00261E14">
        <w:tc>
          <w:tcPr>
            <w:tcW w:w="1540" w:type="dxa"/>
            <w:tcBorders>
              <w:top w:val="single" w:sz="4" w:space="0" w:color="auto"/>
              <w:left w:val="single" w:sz="4" w:space="0" w:color="auto"/>
              <w:bottom w:val="single" w:sz="4" w:space="0" w:color="auto"/>
              <w:right w:val="single" w:sz="4" w:space="0" w:color="auto"/>
            </w:tcBorders>
            <w:vAlign w:val="center"/>
            <w:hideMark/>
          </w:tcPr>
          <w:p w14:paraId="32450133" w14:textId="77777777" w:rsidR="0016113C" w:rsidRPr="001B63CB" w:rsidRDefault="0016113C" w:rsidP="00261E14">
            <w:pPr>
              <w:keepNext/>
              <w:tabs>
                <w:tab w:val="clear" w:pos="567"/>
                <w:tab w:val="left" w:pos="720"/>
              </w:tabs>
              <w:spacing w:before="20" w:after="20" w:line="240" w:lineRule="auto"/>
              <w:rPr>
                <w:rFonts w:eastAsia="MS Mincho"/>
                <w:b/>
                <w:bCs/>
                <w:szCs w:val="22"/>
              </w:rPr>
            </w:pPr>
            <w:r w:rsidRPr="001B63CB">
              <w:t>Notikumu skaits (%)</w:t>
            </w:r>
          </w:p>
        </w:tc>
        <w:tc>
          <w:tcPr>
            <w:tcW w:w="1771" w:type="dxa"/>
            <w:tcBorders>
              <w:top w:val="single" w:sz="4" w:space="0" w:color="auto"/>
              <w:left w:val="single" w:sz="4" w:space="0" w:color="auto"/>
              <w:bottom w:val="single" w:sz="4" w:space="0" w:color="auto"/>
              <w:right w:val="single" w:sz="4" w:space="0" w:color="auto"/>
            </w:tcBorders>
            <w:vAlign w:val="center"/>
            <w:hideMark/>
          </w:tcPr>
          <w:p w14:paraId="1C4BE004"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211 (63,7)</w:t>
            </w:r>
          </w:p>
        </w:tc>
        <w:tc>
          <w:tcPr>
            <w:tcW w:w="1771" w:type="dxa"/>
            <w:tcBorders>
              <w:top w:val="single" w:sz="4" w:space="0" w:color="auto"/>
              <w:left w:val="single" w:sz="4" w:space="0" w:color="auto"/>
              <w:bottom w:val="single" w:sz="4" w:space="0" w:color="auto"/>
              <w:right w:val="single" w:sz="4" w:space="0" w:color="auto"/>
            </w:tcBorders>
            <w:vAlign w:val="center"/>
            <w:hideMark/>
          </w:tcPr>
          <w:p w14:paraId="25DDAECE"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110 (67,5)</w:t>
            </w:r>
          </w:p>
        </w:tc>
        <w:tc>
          <w:tcPr>
            <w:tcW w:w="1771" w:type="dxa"/>
            <w:tcBorders>
              <w:top w:val="single" w:sz="4" w:space="0" w:color="auto"/>
              <w:left w:val="single" w:sz="4" w:space="0" w:color="auto"/>
              <w:bottom w:val="single" w:sz="4" w:space="0" w:color="auto"/>
              <w:right w:val="single" w:sz="4" w:space="0" w:color="auto"/>
            </w:tcBorders>
            <w:vAlign w:val="center"/>
            <w:hideMark/>
          </w:tcPr>
          <w:p w14:paraId="4487D4E6"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243 (65,1)</w:t>
            </w:r>
          </w:p>
        </w:tc>
        <w:tc>
          <w:tcPr>
            <w:tcW w:w="1771" w:type="dxa"/>
            <w:tcBorders>
              <w:top w:val="single" w:sz="4" w:space="0" w:color="auto"/>
              <w:left w:val="single" w:sz="4" w:space="0" w:color="auto"/>
              <w:bottom w:val="single" w:sz="4" w:space="0" w:color="auto"/>
              <w:right w:val="single" w:sz="4" w:space="0" w:color="auto"/>
            </w:tcBorders>
            <w:vAlign w:val="center"/>
            <w:hideMark/>
          </w:tcPr>
          <w:p w14:paraId="29FF6102"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127 (69,0)</w:t>
            </w:r>
          </w:p>
        </w:tc>
      </w:tr>
      <w:tr w:rsidR="0016113C" w:rsidRPr="001B63CB" w14:paraId="693CECA4" w14:textId="77777777" w:rsidTr="00261E14">
        <w:tc>
          <w:tcPr>
            <w:tcW w:w="1540" w:type="dxa"/>
            <w:tcBorders>
              <w:top w:val="single" w:sz="4" w:space="0" w:color="auto"/>
              <w:left w:val="single" w:sz="4" w:space="0" w:color="auto"/>
              <w:bottom w:val="single" w:sz="4" w:space="0" w:color="auto"/>
              <w:right w:val="single" w:sz="4" w:space="0" w:color="auto"/>
            </w:tcBorders>
            <w:vAlign w:val="center"/>
            <w:hideMark/>
          </w:tcPr>
          <w:p w14:paraId="4557473A" w14:textId="77777777" w:rsidR="0016113C" w:rsidRPr="001B63CB" w:rsidRDefault="0016113C" w:rsidP="00261E14">
            <w:pPr>
              <w:keepNext/>
              <w:tabs>
                <w:tab w:val="clear" w:pos="567"/>
                <w:tab w:val="left" w:pos="720"/>
              </w:tabs>
              <w:spacing w:before="20" w:after="20" w:line="240" w:lineRule="auto"/>
              <w:rPr>
                <w:rFonts w:eastAsia="MS Mincho"/>
                <w:b/>
                <w:bCs/>
                <w:szCs w:val="22"/>
              </w:rPr>
            </w:pPr>
            <w:r w:rsidRPr="001B63CB">
              <w:t>Mediāna, mēneši (95 % TI)</w:t>
            </w:r>
          </w:p>
        </w:tc>
        <w:tc>
          <w:tcPr>
            <w:tcW w:w="1771" w:type="dxa"/>
            <w:tcBorders>
              <w:top w:val="single" w:sz="4" w:space="0" w:color="auto"/>
              <w:left w:val="single" w:sz="4" w:space="0" w:color="auto"/>
              <w:bottom w:val="single" w:sz="4" w:space="0" w:color="auto"/>
              <w:right w:val="single" w:sz="4" w:space="0" w:color="auto"/>
            </w:tcBorders>
            <w:vAlign w:val="center"/>
            <w:hideMark/>
          </w:tcPr>
          <w:p w14:paraId="40545E00"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10,1 (9,5; 11,5)</w:t>
            </w:r>
          </w:p>
        </w:tc>
        <w:tc>
          <w:tcPr>
            <w:tcW w:w="1771" w:type="dxa"/>
            <w:tcBorders>
              <w:top w:val="single" w:sz="4" w:space="0" w:color="auto"/>
              <w:left w:val="single" w:sz="4" w:space="0" w:color="auto"/>
              <w:bottom w:val="single" w:sz="4" w:space="0" w:color="auto"/>
              <w:right w:val="single" w:sz="4" w:space="0" w:color="auto"/>
            </w:tcBorders>
            <w:vAlign w:val="center"/>
            <w:hideMark/>
          </w:tcPr>
          <w:p w14:paraId="7FA70F58"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5,4 (4,4; 7,1)</w:t>
            </w:r>
          </w:p>
        </w:tc>
        <w:tc>
          <w:tcPr>
            <w:tcW w:w="1771" w:type="dxa"/>
            <w:tcBorders>
              <w:top w:val="single" w:sz="4" w:space="0" w:color="auto"/>
              <w:left w:val="single" w:sz="4" w:space="0" w:color="auto"/>
              <w:bottom w:val="single" w:sz="4" w:space="0" w:color="auto"/>
              <w:right w:val="single" w:sz="4" w:space="0" w:color="auto"/>
            </w:tcBorders>
            <w:vAlign w:val="center"/>
            <w:hideMark/>
          </w:tcPr>
          <w:p w14:paraId="4704B202"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9,9 (9,0; 11,3)</w:t>
            </w:r>
          </w:p>
        </w:tc>
        <w:tc>
          <w:tcPr>
            <w:tcW w:w="1771" w:type="dxa"/>
            <w:tcBorders>
              <w:top w:val="single" w:sz="4" w:space="0" w:color="auto"/>
              <w:left w:val="single" w:sz="4" w:space="0" w:color="auto"/>
              <w:bottom w:val="single" w:sz="4" w:space="0" w:color="auto"/>
              <w:right w:val="single" w:sz="4" w:space="0" w:color="auto"/>
            </w:tcBorders>
            <w:vAlign w:val="center"/>
            <w:hideMark/>
          </w:tcPr>
          <w:p w14:paraId="1A2DC721"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5,1 (4,2; 6,8)</w:t>
            </w:r>
          </w:p>
        </w:tc>
      </w:tr>
      <w:tr w:rsidR="0016113C" w:rsidRPr="001B63CB" w14:paraId="30299908" w14:textId="77777777" w:rsidTr="00261E14">
        <w:tc>
          <w:tcPr>
            <w:tcW w:w="1540" w:type="dxa"/>
            <w:tcBorders>
              <w:top w:val="single" w:sz="4" w:space="0" w:color="auto"/>
              <w:left w:val="single" w:sz="4" w:space="0" w:color="auto"/>
              <w:bottom w:val="single" w:sz="4" w:space="0" w:color="auto"/>
              <w:right w:val="single" w:sz="4" w:space="0" w:color="auto"/>
            </w:tcBorders>
            <w:vAlign w:val="center"/>
            <w:hideMark/>
          </w:tcPr>
          <w:p w14:paraId="614F3D7F" w14:textId="77777777" w:rsidR="0016113C" w:rsidRPr="001B63CB" w:rsidRDefault="0016113C" w:rsidP="00261E14">
            <w:pPr>
              <w:keepNext/>
              <w:tabs>
                <w:tab w:val="clear" w:pos="567"/>
                <w:tab w:val="left" w:pos="720"/>
              </w:tabs>
              <w:spacing w:before="20" w:after="20" w:line="240" w:lineRule="auto"/>
              <w:rPr>
                <w:rFonts w:eastAsia="MS Mincho"/>
                <w:b/>
                <w:bCs/>
                <w:szCs w:val="22"/>
              </w:rPr>
            </w:pPr>
            <w:r w:rsidRPr="001B63CB">
              <w:t>Riska attiecība (95 % TI)</w:t>
            </w:r>
          </w:p>
        </w:tc>
        <w:tc>
          <w:tcPr>
            <w:tcW w:w="3542" w:type="dxa"/>
            <w:gridSpan w:val="2"/>
            <w:tcBorders>
              <w:top w:val="single" w:sz="4" w:space="0" w:color="auto"/>
              <w:left w:val="single" w:sz="4" w:space="0" w:color="auto"/>
              <w:bottom w:val="single" w:sz="4" w:space="0" w:color="auto"/>
              <w:right w:val="single" w:sz="4" w:space="0" w:color="auto"/>
            </w:tcBorders>
            <w:vAlign w:val="center"/>
            <w:hideMark/>
          </w:tcPr>
          <w:p w14:paraId="37F71CE2"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0,51 (0,40; 0,64)</w:t>
            </w:r>
          </w:p>
        </w:tc>
        <w:tc>
          <w:tcPr>
            <w:tcW w:w="3542" w:type="dxa"/>
            <w:gridSpan w:val="2"/>
            <w:tcBorders>
              <w:top w:val="single" w:sz="4" w:space="0" w:color="auto"/>
              <w:left w:val="single" w:sz="4" w:space="0" w:color="auto"/>
              <w:bottom w:val="single" w:sz="4" w:space="0" w:color="auto"/>
              <w:right w:val="single" w:sz="4" w:space="0" w:color="auto"/>
            </w:tcBorders>
            <w:vAlign w:val="center"/>
            <w:hideMark/>
          </w:tcPr>
          <w:p w14:paraId="1E1BEB96"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0,50 (0,40; 0,63)</w:t>
            </w:r>
          </w:p>
        </w:tc>
      </w:tr>
      <w:tr w:rsidR="0016113C" w:rsidRPr="001B63CB" w14:paraId="301F9F93" w14:textId="77777777" w:rsidTr="00261E14">
        <w:tc>
          <w:tcPr>
            <w:tcW w:w="1540" w:type="dxa"/>
            <w:tcBorders>
              <w:top w:val="single" w:sz="4" w:space="0" w:color="auto"/>
              <w:left w:val="single" w:sz="4" w:space="0" w:color="auto"/>
              <w:bottom w:val="single" w:sz="4" w:space="0" w:color="auto"/>
              <w:right w:val="single" w:sz="4" w:space="0" w:color="auto"/>
            </w:tcBorders>
            <w:vAlign w:val="center"/>
            <w:hideMark/>
          </w:tcPr>
          <w:p w14:paraId="46E0A2F2" w14:textId="77777777" w:rsidR="0016113C" w:rsidRPr="001B63CB" w:rsidRDefault="0016113C" w:rsidP="00261E14">
            <w:pPr>
              <w:keepNext/>
              <w:tabs>
                <w:tab w:val="clear" w:pos="567"/>
                <w:tab w:val="left" w:pos="720"/>
              </w:tabs>
              <w:spacing w:before="20" w:after="20" w:line="240" w:lineRule="auto"/>
              <w:rPr>
                <w:rFonts w:eastAsia="MS Mincho"/>
                <w:szCs w:val="22"/>
              </w:rPr>
            </w:pPr>
            <w:r w:rsidRPr="001B63CB">
              <w:t>p vērtība</w:t>
            </w:r>
          </w:p>
        </w:tc>
        <w:tc>
          <w:tcPr>
            <w:tcW w:w="3542" w:type="dxa"/>
            <w:gridSpan w:val="2"/>
            <w:tcBorders>
              <w:top w:val="single" w:sz="4" w:space="0" w:color="auto"/>
              <w:left w:val="single" w:sz="4" w:space="0" w:color="auto"/>
              <w:bottom w:val="single" w:sz="4" w:space="0" w:color="auto"/>
              <w:right w:val="single" w:sz="4" w:space="0" w:color="auto"/>
            </w:tcBorders>
            <w:vAlign w:val="center"/>
            <w:hideMark/>
          </w:tcPr>
          <w:p w14:paraId="32D7EBFE"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&lt; 0,0001</w:t>
            </w:r>
          </w:p>
        </w:tc>
        <w:tc>
          <w:tcPr>
            <w:tcW w:w="3542" w:type="dxa"/>
            <w:gridSpan w:val="2"/>
            <w:tcBorders>
              <w:top w:val="single" w:sz="4" w:space="0" w:color="auto"/>
              <w:left w:val="single" w:sz="4" w:space="0" w:color="auto"/>
              <w:bottom w:val="single" w:sz="4" w:space="0" w:color="auto"/>
              <w:right w:val="single" w:sz="4" w:space="0" w:color="auto"/>
            </w:tcBorders>
            <w:vAlign w:val="center"/>
            <w:hideMark/>
          </w:tcPr>
          <w:p w14:paraId="20852D17"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&lt; 0,0001</w:t>
            </w:r>
          </w:p>
        </w:tc>
      </w:tr>
      <w:tr w:rsidR="0016113C" w:rsidRPr="001B63CB" w14:paraId="67502554" w14:textId="77777777" w:rsidTr="00261E14">
        <w:tc>
          <w:tcPr>
            <w:tcW w:w="8624" w:type="dxa"/>
            <w:gridSpan w:val="5"/>
            <w:tcBorders>
              <w:top w:val="single" w:sz="4" w:space="0" w:color="auto"/>
              <w:left w:val="single" w:sz="4" w:space="0" w:color="auto"/>
              <w:bottom w:val="single" w:sz="4" w:space="0" w:color="auto"/>
              <w:right w:val="single" w:sz="4" w:space="0" w:color="auto"/>
            </w:tcBorders>
            <w:vAlign w:val="center"/>
            <w:hideMark/>
          </w:tcPr>
          <w:p w14:paraId="4839AA89" w14:textId="77777777" w:rsidR="0016113C" w:rsidRPr="001B63CB" w:rsidRDefault="0016113C" w:rsidP="00261E14">
            <w:pPr>
              <w:keepNext/>
              <w:tabs>
                <w:tab w:val="clear" w:pos="567"/>
                <w:tab w:val="left" w:pos="720"/>
              </w:tabs>
              <w:spacing w:before="20" w:after="20" w:line="240" w:lineRule="auto"/>
              <w:rPr>
                <w:rFonts w:eastAsia="MS Mincho"/>
                <w:szCs w:val="22"/>
              </w:rPr>
            </w:pPr>
            <w:r w:rsidRPr="001B63CB">
              <w:rPr>
                <w:b/>
              </w:rPr>
              <w:t>Apstiprinātas objektīvas atbildes reakcijas rādītājs saskaņā ar BICR*</w:t>
            </w:r>
          </w:p>
        </w:tc>
      </w:tr>
      <w:tr w:rsidR="0016113C" w:rsidRPr="001B63CB" w14:paraId="3E8445C6" w14:textId="77777777" w:rsidTr="00261E14">
        <w:tc>
          <w:tcPr>
            <w:tcW w:w="1540" w:type="dxa"/>
            <w:tcBorders>
              <w:top w:val="single" w:sz="4" w:space="0" w:color="auto"/>
              <w:left w:val="single" w:sz="4" w:space="0" w:color="auto"/>
              <w:bottom w:val="single" w:sz="4" w:space="0" w:color="auto"/>
              <w:right w:val="single" w:sz="4" w:space="0" w:color="auto"/>
            </w:tcBorders>
            <w:vAlign w:val="center"/>
            <w:hideMark/>
          </w:tcPr>
          <w:p w14:paraId="08B5065F" w14:textId="77777777" w:rsidR="0016113C" w:rsidRPr="001B63CB" w:rsidRDefault="0016113C" w:rsidP="00261E14">
            <w:pPr>
              <w:keepNext/>
              <w:tabs>
                <w:tab w:val="clear" w:pos="567"/>
                <w:tab w:val="left" w:pos="720"/>
              </w:tabs>
              <w:spacing w:before="60" w:after="60" w:line="240" w:lineRule="auto"/>
              <w:rPr>
                <w:rFonts w:eastAsia="MS Mincho"/>
                <w:szCs w:val="22"/>
              </w:rPr>
            </w:pPr>
            <w:r w:rsidRPr="001B63CB">
              <w:t>n (%)</w:t>
            </w:r>
          </w:p>
        </w:tc>
        <w:tc>
          <w:tcPr>
            <w:tcW w:w="1771" w:type="dxa"/>
            <w:tcBorders>
              <w:top w:val="single" w:sz="4" w:space="0" w:color="auto"/>
              <w:left w:val="single" w:sz="4" w:space="0" w:color="auto"/>
              <w:bottom w:val="single" w:sz="4" w:space="0" w:color="auto"/>
              <w:right w:val="single" w:sz="4" w:space="0" w:color="auto"/>
            </w:tcBorders>
            <w:hideMark/>
          </w:tcPr>
          <w:p w14:paraId="23C231D8"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175 (52,6)</w:t>
            </w:r>
          </w:p>
        </w:tc>
        <w:tc>
          <w:tcPr>
            <w:tcW w:w="1771" w:type="dxa"/>
            <w:tcBorders>
              <w:top w:val="single" w:sz="4" w:space="0" w:color="auto"/>
              <w:left w:val="single" w:sz="4" w:space="0" w:color="auto"/>
              <w:bottom w:val="single" w:sz="4" w:space="0" w:color="auto"/>
              <w:right w:val="single" w:sz="4" w:space="0" w:color="auto"/>
            </w:tcBorders>
            <w:hideMark/>
          </w:tcPr>
          <w:p w14:paraId="6BFF024F"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27 (16,3)</w:t>
            </w:r>
          </w:p>
        </w:tc>
        <w:tc>
          <w:tcPr>
            <w:tcW w:w="1771" w:type="dxa"/>
            <w:tcBorders>
              <w:top w:val="single" w:sz="4" w:space="0" w:color="auto"/>
              <w:left w:val="single" w:sz="4" w:space="0" w:color="auto"/>
              <w:bottom w:val="single" w:sz="4" w:space="0" w:color="auto"/>
              <w:right w:val="single" w:sz="4" w:space="0" w:color="auto"/>
            </w:tcBorders>
            <w:hideMark/>
          </w:tcPr>
          <w:p w14:paraId="31087E8C"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195 (52,3)</w:t>
            </w:r>
          </w:p>
        </w:tc>
        <w:tc>
          <w:tcPr>
            <w:tcW w:w="1771" w:type="dxa"/>
            <w:tcBorders>
              <w:top w:val="single" w:sz="4" w:space="0" w:color="auto"/>
              <w:left w:val="single" w:sz="4" w:space="0" w:color="auto"/>
              <w:bottom w:val="single" w:sz="4" w:space="0" w:color="auto"/>
              <w:right w:val="single" w:sz="4" w:space="0" w:color="auto"/>
            </w:tcBorders>
            <w:hideMark/>
          </w:tcPr>
          <w:p w14:paraId="2DEB7F6D"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30 (16,3)</w:t>
            </w:r>
          </w:p>
        </w:tc>
      </w:tr>
      <w:tr w:rsidR="0016113C" w:rsidRPr="001B63CB" w14:paraId="1EF1E72A" w14:textId="77777777" w:rsidTr="00261E14">
        <w:tc>
          <w:tcPr>
            <w:tcW w:w="1540" w:type="dxa"/>
            <w:tcBorders>
              <w:top w:val="single" w:sz="4" w:space="0" w:color="auto"/>
              <w:left w:val="single" w:sz="4" w:space="0" w:color="auto"/>
              <w:bottom w:val="single" w:sz="4" w:space="0" w:color="auto"/>
              <w:right w:val="single" w:sz="4" w:space="0" w:color="auto"/>
            </w:tcBorders>
            <w:vAlign w:val="center"/>
            <w:hideMark/>
          </w:tcPr>
          <w:p w14:paraId="73759A36" w14:textId="77777777" w:rsidR="0016113C" w:rsidRPr="001B63CB" w:rsidRDefault="0016113C" w:rsidP="00261E14">
            <w:pPr>
              <w:keepNext/>
              <w:tabs>
                <w:tab w:val="clear" w:pos="567"/>
                <w:tab w:val="left" w:pos="720"/>
              </w:tabs>
              <w:spacing w:before="60" w:after="60" w:line="240" w:lineRule="auto"/>
              <w:rPr>
                <w:rFonts w:eastAsia="MS Mincho"/>
                <w:bCs/>
                <w:szCs w:val="22"/>
              </w:rPr>
            </w:pPr>
            <w:r w:rsidRPr="001B63CB">
              <w:t>95 % TI</w:t>
            </w:r>
          </w:p>
        </w:tc>
        <w:tc>
          <w:tcPr>
            <w:tcW w:w="1771" w:type="dxa"/>
            <w:tcBorders>
              <w:top w:val="single" w:sz="4" w:space="0" w:color="auto"/>
              <w:left w:val="single" w:sz="4" w:space="0" w:color="auto"/>
              <w:bottom w:val="single" w:sz="4" w:space="0" w:color="auto"/>
              <w:right w:val="single" w:sz="4" w:space="0" w:color="auto"/>
            </w:tcBorders>
            <w:hideMark/>
          </w:tcPr>
          <w:p w14:paraId="01AA0F4B"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47,0; 58,0</w:t>
            </w:r>
          </w:p>
        </w:tc>
        <w:tc>
          <w:tcPr>
            <w:tcW w:w="1771" w:type="dxa"/>
            <w:tcBorders>
              <w:top w:val="single" w:sz="4" w:space="0" w:color="auto"/>
              <w:left w:val="single" w:sz="4" w:space="0" w:color="auto"/>
              <w:bottom w:val="single" w:sz="4" w:space="0" w:color="auto"/>
              <w:right w:val="single" w:sz="4" w:space="0" w:color="auto"/>
            </w:tcBorders>
            <w:hideMark/>
          </w:tcPr>
          <w:p w14:paraId="74196584"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11,0; 22,8</w:t>
            </w:r>
          </w:p>
        </w:tc>
        <w:tc>
          <w:tcPr>
            <w:tcW w:w="1771" w:type="dxa"/>
            <w:tcBorders>
              <w:top w:val="single" w:sz="4" w:space="0" w:color="auto"/>
              <w:left w:val="single" w:sz="4" w:space="0" w:color="auto"/>
              <w:bottom w:val="single" w:sz="4" w:space="0" w:color="auto"/>
              <w:right w:val="single" w:sz="4" w:space="0" w:color="auto"/>
            </w:tcBorders>
            <w:hideMark/>
          </w:tcPr>
          <w:p w14:paraId="0D587EC8"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47,1; 57,4</w:t>
            </w:r>
          </w:p>
        </w:tc>
        <w:tc>
          <w:tcPr>
            <w:tcW w:w="1771" w:type="dxa"/>
            <w:tcBorders>
              <w:top w:val="single" w:sz="4" w:space="0" w:color="auto"/>
              <w:left w:val="single" w:sz="4" w:space="0" w:color="auto"/>
              <w:bottom w:val="single" w:sz="4" w:space="0" w:color="auto"/>
              <w:right w:val="single" w:sz="4" w:space="0" w:color="auto"/>
            </w:tcBorders>
            <w:hideMark/>
          </w:tcPr>
          <w:p w14:paraId="1704670C"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11,3; 22,5</w:t>
            </w:r>
          </w:p>
        </w:tc>
      </w:tr>
      <w:tr w:rsidR="0016113C" w:rsidRPr="001B63CB" w14:paraId="3A760F94" w14:textId="77777777" w:rsidTr="00261E14">
        <w:tc>
          <w:tcPr>
            <w:tcW w:w="1540" w:type="dxa"/>
            <w:tcBorders>
              <w:top w:val="single" w:sz="4" w:space="0" w:color="auto"/>
              <w:left w:val="single" w:sz="4" w:space="0" w:color="auto"/>
              <w:bottom w:val="single" w:sz="4" w:space="0" w:color="auto"/>
              <w:right w:val="single" w:sz="4" w:space="0" w:color="auto"/>
            </w:tcBorders>
            <w:vAlign w:val="center"/>
            <w:hideMark/>
          </w:tcPr>
          <w:p w14:paraId="413E0BC0" w14:textId="77777777" w:rsidR="0016113C" w:rsidRPr="001B63CB" w:rsidRDefault="0016113C" w:rsidP="00261E14">
            <w:pPr>
              <w:keepNext/>
              <w:tabs>
                <w:tab w:val="clear" w:pos="567"/>
                <w:tab w:val="left" w:pos="720"/>
              </w:tabs>
              <w:spacing w:before="60" w:after="60" w:line="240" w:lineRule="auto"/>
              <w:rPr>
                <w:rFonts w:eastAsia="MS Mincho"/>
                <w:szCs w:val="22"/>
              </w:rPr>
            </w:pPr>
            <w:r w:rsidRPr="001B63CB">
              <w:t>Pilnīga atbildes reakcija, n (%)</w:t>
            </w:r>
          </w:p>
        </w:tc>
        <w:tc>
          <w:tcPr>
            <w:tcW w:w="1771" w:type="dxa"/>
            <w:tcBorders>
              <w:top w:val="single" w:sz="4" w:space="0" w:color="auto"/>
              <w:left w:val="single" w:sz="4" w:space="0" w:color="auto"/>
              <w:bottom w:val="single" w:sz="4" w:space="0" w:color="auto"/>
              <w:right w:val="single" w:sz="4" w:space="0" w:color="auto"/>
            </w:tcBorders>
            <w:vAlign w:val="center"/>
            <w:hideMark/>
          </w:tcPr>
          <w:p w14:paraId="0455A842"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12 (3,6)</w:t>
            </w:r>
          </w:p>
        </w:tc>
        <w:tc>
          <w:tcPr>
            <w:tcW w:w="1771" w:type="dxa"/>
            <w:tcBorders>
              <w:top w:val="single" w:sz="4" w:space="0" w:color="auto"/>
              <w:left w:val="single" w:sz="4" w:space="0" w:color="auto"/>
              <w:bottom w:val="single" w:sz="4" w:space="0" w:color="auto"/>
              <w:right w:val="single" w:sz="4" w:space="0" w:color="auto"/>
            </w:tcBorders>
            <w:vAlign w:val="center"/>
            <w:hideMark/>
          </w:tcPr>
          <w:p w14:paraId="6524A7D8"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 (0,6)</w:t>
            </w:r>
          </w:p>
        </w:tc>
        <w:tc>
          <w:tcPr>
            <w:tcW w:w="1771" w:type="dxa"/>
            <w:tcBorders>
              <w:top w:val="single" w:sz="4" w:space="0" w:color="auto"/>
              <w:left w:val="single" w:sz="4" w:space="0" w:color="auto"/>
              <w:bottom w:val="single" w:sz="4" w:space="0" w:color="auto"/>
              <w:right w:val="single" w:sz="4" w:space="0" w:color="auto"/>
            </w:tcBorders>
            <w:vAlign w:val="center"/>
            <w:hideMark/>
          </w:tcPr>
          <w:p w14:paraId="4A47E854"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13 (3,5)</w:t>
            </w:r>
          </w:p>
        </w:tc>
        <w:tc>
          <w:tcPr>
            <w:tcW w:w="1771" w:type="dxa"/>
            <w:tcBorders>
              <w:top w:val="single" w:sz="4" w:space="0" w:color="auto"/>
              <w:left w:val="single" w:sz="4" w:space="0" w:color="auto"/>
              <w:bottom w:val="single" w:sz="4" w:space="0" w:color="auto"/>
              <w:right w:val="single" w:sz="4" w:space="0" w:color="auto"/>
            </w:tcBorders>
            <w:vAlign w:val="center"/>
            <w:hideMark/>
          </w:tcPr>
          <w:p w14:paraId="43A8B6B5"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2 (1,1)</w:t>
            </w:r>
          </w:p>
        </w:tc>
      </w:tr>
      <w:tr w:rsidR="0016113C" w:rsidRPr="001B63CB" w14:paraId="44D28590" w14:textId="77777777" w:rsidTr="00261E14">
        <w:tc>
          <w:tcPr>
            <w:tcW w:w="1540" w:type="dxa"/>
            <w:tcBorders>
              <w:top w:val="single" w:sz="4" w:space="0" w:color="auto"/>
              <w:left w:val="single" w:sz="4" w:space="0" w:color="auto"/>
              <w:bottom w:val="single" w:sz="4" w:space="0" w:color="auto"/>
              <w:right w:val="single" w:sz="4" w:space="0" w:color="auto"/>
            </w:tcBorders>
            <w:vAlign w:val="center"/>
            <w:hideMark/>
          </w:tcPr>
          <w:p w14:paraId="5E4061BA" w14:textId="77777777" w:rsidR="0016113C" w:rsidRPr="001B63CB" w:rsidRDefault="0016113C" w:rsidP="00261E14">
            <w:pPr>
              <w:keepNext/>
              <w:tabs>
                <w:tab w:val="clear" w:pos="567"/>
                <w:tab w:val="left" w:pos="720"/>
              </w:tabs>
              <w:spacing w:before="60" w:after="60" w:line="240" w:lineRule="auto"/>
              <w:rPr>
                <w:rFonts w:eastAsia="MS Mincho"/>
                <w:szCs w:val="22"/>
              </w:rPr>
            </w:pPr>
            <w:r w:rsidRPr="001B63CB">
              <w:t>Daļēja atbildes reakcija, n (%)</w:t>
            </w:r>
          </w:p>
        </w:tc>
        <w:tc>
          <w:tcPr>
            <w:tcW w:w="1771" w:type="dxa"/>
            <w:tcBorders>
              <w:top w:val="single" w:sz="4" w:space="0" w:color="auto"/>
              <w:left w:val="single" w:sz="4" w:space="0" w:color="auto"/>
              <w:bottom w:val="single" w:sz="4" w:space="0" w:color="auto"/>
              <w:right w:val="single" w:sz="4" w:space="0" w:color="auto"/>
            </w:tcBorders>
            <w:vAlign w:val="center"/>
            <w:hideMark/>
          </w:tcPr>
          <w:p w14:paraId="66F208EA"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164 (49,2)</w:t>
            </w:r>
          </w:p>
        </w:tc>
        <w:tc>
          <w:tcPr>
            <w:tcW w:w="1771" w:type="dxa"/>
            <w:tcBorders>
              <w:top w:val="single" w:sz="4" w:space="0" w:color="auto"/>
              <w:left w:val="single" w:sz="4" w:space="0" w:color="auto"/>
              <w:bottom w:val="single" w:sz="4" w:space="0" w:color="auto"/>
              <w:right w:val="single" w:sz="4" w:space="0" w:color="auto"/>
            </w:tcBorders>
            <w:vAlign w:val="center"/>
            <w:hideMark/>
          </w:tcPr>
          <w:p w14:paraId="6E4CEBDF"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26 (15,7)</w:t>
            </w:r>
          </w:p>
        </w:tc>
        <w:tc>
          <w:tcPr>
            <w:tcW w:w="1771" w:type="dxa"/>
            <w:tcBorders>
              <w:top w:val="single" w:sz="4" w:space="0" w:color="auto"/>
              <w:left w:val="single" w:sz="4" w:space="0" w:color="auto"/>
              <w:bottom w:val="single" w:sz="4" w:space="0" w:color="auto"/>
              <w:right w:val="single" w:sz="4" w:space="0" w:color="auto"/>
            </w:tcBorders>
            <w:vAlign w:val="center"/>
            <w:hideMark/>
          </w:tcPr>
          <w:p w14:paraId="1801B550"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183 (49,1)</w:t>
            </w:r>
          </w:p>
        </w:tc>
        <w:tc>
          <w:tcPr>
            <w:tcW w:w="1771" w:type="dxa"/>
            <w:tcBorders>
              <w:top w:val="single" w:sz="4" w:space="0" w:color="auto"/>
              <w:left w:val="single" w:sz="4" w:space="0" w:color="auto"/>
              <w:bottom w:val="single" w:sz="4" w:space="0" w:color="auto"/>
              <w:right w:val="single" w:sz="4" w:space="0" w:color="auto"/>
            </w:tcBorders>
            <w:vAlign w:val="center"/>
            <w:hideMark/>
          </w:tcPr>
          <w:p w14:paraId="149575BD" w14:textId="77777777" w:rsidR="0016113C" w:rsidRPr="001B63CB" w:rsidRDefault="0016113C" w:rsidP="00261E14">
            <w:pPr>
              <w:keepNext/>
              <w:tabs>
                <w:tab w:val="clear" w:pos="567"/>
                <w:tab w:val="left" w:pos="720"/>
              </w:tabs>
              <w:spacing w:before="20" w:after="20" w:line="240" w:lineRule="auto"/>
              <w:jc w:val="center"/>
              <w:rPr>
                <w:rFonts w:eastAsia="MS Mincho"/>
                <w:szCs w:val="22"/>
              </w:rPr>
            </w:pPr>
            <w:r w:rsidRPr="001B63CB">
              <w:t>28 (15,2)</w:t>
            </w:r>
          </w:p>
        </w:tc>
      </w:tr>
      <w:tr w:rsidR="0016113C" w:rsidRPr="00F94465" w14:paraId="433BCEA7" w14:textId="77777777" w:rsidTr="00261E14">
        <w:tc>
          <w:tcPr>
            <w:tcW w:w="8624" w:type="dxa"/>
            <w:gridSpan w:val="5"/>
            <w:tcBorders>
              <w:top w:val="single" w:sz="4" w:space="0" w:color="auto"/>
              <w:left w:val="single" w:sz="4" w:space="0" w:color="auto"/>
              <w:bottom w:val="single" w:sz="4" w:space="0" w:color="auto"/>
              <w:right w:val="single" w:sz="4" w:space="0" w:color="auto"/>
            </w:tcBorders>
            <w:vAlign w:val="center"/>
            <w:hideMark/>
          </w:tcPr>
          <w:p w14:paraId="5B5ABE1A" w14:textId="77777777" w:rsidR="0016113C" w:rsidRPr="001B63CB" w:rsidRDefault="0016113C" w:rsidP="00261E14">
            <w:pPr>
              <w:keepNext/>
              <w:tabs>
                <w:tab w:val="clear" w:pos="567"/>
                <w:tab w:val="left" w:pos="720"/>
              </w:tabs>
              <w:spacing w:before="20" w:after="20" w:line="240" w:lineRule="auto"/>
              <w:rPr>
                <w:rFonts w:eastAsia="MS Mincho"/>
                <w:szCs w:val="22"/>
              </w:rPr>
            </w:pPr>
            <w:r w:rsidRPr="001B63CB">
              <w:rPr>
                <w:b/>
              </w:rPr>
              <w:t>Atbildes reakcijas ilgums saskaņā ar BICR*</w:t>
            </w:r>
          </w:p>
        </w:tc>
      </w:tr>
      <w:tr w:rsidR="0016113C" w:rsidRPr="001B63CB" w14:paraId="11036FC2" w14:textId="77777777" w:rsidTr="00261E14">
        <w:tc>
          <w:tcPr>
            <w:tcW w:w="1540" w:type="dxa"/>
            <w:tcBorders>
              <w:top w:val="single" w:sz="4" w:space="0" w:color="auto"/>
              <w:left w:val="single" w:sz="4" w:space="0" w:color="auto"/>
              <w:bottom w:val="single" w:sz="4" w:space="0" w:color="auto"/>
              <w:right w:val="single" w:sz="4" w:space="0" w:color="auto"/>
            </w:tcBorders>
            <w:vAlign w:val="center"/>
            <w:hideMark/>
          </w:tcPr>
          <w:p w14:paraId="6873A306" w14:textId="77777777" w:rsidR="0016113C" w:rsidRPr="001B63CB" w:rsidRDefault="0016113C" w:rsidP="00261E14">
            <w:pPr>
              <w:tabs>
                <w:tab w:val="clear" w:pos="567"/>
                <w:tab w:val="left" w:pos="720"/>
              </w:tabs>
              <w:spacing w:before="60" w:after="60" w:line="240" w:lineRule="auto"/>
              <w:rPr>
                <w:rFonts w:eastAsia="MS Mincho"/>
                <w:szCs w:val="22"/>
              </w:rPr>
            </w:pPr>
            <w:r w:rsidRPr="001B63CB">
              <w:t>Mediāna, mēneši (95 % TI)</w:t>
            </w:r>
          </w:p>
        </w:tc>
        <w:tc>
          <w:tcPr>
            <w:tcW w:w="1771" w:type="dxa"/>
            <w:tcBorders>
              <w:top w:val="single" w:sz="4" w:space="0" w:color="auto"/>
              <w:left w:val="single" w:sz="4" w:space="0" w:color="auto"/>
              <w:bottom w:val="single" w:sz="4" w:space="0" w:color="auto"/>
              <w:right w:val="single" w:sz="4" w:space="0" w:color="auto"/>
            </w:tcBorders>
            <w:vAlign w:val="center"/>
            <w:hideMark/>
          </w:tcPr>
          <w:p w14:paraId="37420C86" w14:textId="77777777" w:rsidR="0016113C" w:rsidRPr="001B63CB" w:rsidRDefault="0016113C" w:rsidP="00261E14">
            <w:pPr>
              <w:tabs>
                <w:tab w:val="clear" w:pos="567"/>
                <w:tab w:val="left" w:pos="720"/>
              </w:tabs>
              <w:spacing w:before="20" w:after="20" w:line="240" w:lineRule="auto"/>
              <w:jc w:val="center"/>
              <w:rPr>
                <w:rFonts w:eastAsia="MS Mincho"/>
                <w:szCs w:val="22"/>
              </w:rPr>
            </w:pPr>
            <w:r w:rsidRPr="001B63CB">
              <w:t>10,7 (8,5; 13,7)</w:t>
            </w:r>
          </w:p>
        </w:tc>
        <w:tc>
          <w:tcPr>
            <w:tcW w:w="1771" w:type="dxa"/>
            <w:tcBorders>
              <w:top w:val="single" w:sz="4" w:space="0" w:color="auto"/>
              <w:left w:val="single" w:sz="4" w:space="0" w:color="auto"/>
              <w:bottom w:val="single" w:sz="4" w:space="0" w:color="auto"/>
              <w:right w:val="single" w:sz="4" w:space="0" w:color="auto"/>
            </w:tcBorders>
            <w:vAlign w:val="center"/>
            <w:hideMark/>
          </w:tcPr>
          <w:p w14:paraId="7BE7475E" w14:textId="77777777" w:rsidR="0016113C" w:rsidRPr="001B63CB" w:rsidRDefault="0016113C" w:rsidP="00261E14">
            <w:pPr>
              <w:tabs>
                <w:tab w:val="clear" w:pos="567"/>
                <w:tab w:val="left" w:pos="720"/>
              </w:tabs>
              <w:spacing w:before="20" w:after="20" w:line="240" w:lineRule="auto"/>
              <w:jc w:val="center"/>
              <w:rPr>
                <w:rFonts w:eastAsia="MS Mincho"/>
                <w:szCs w:val="22"/>
              </w:rPr>
            </w:pPr>
            <w:r w:rsidRPr="001B63CB">
              <w:t>6,8 (6,5; 9,9)</w:t>
            </w:r>
          </w:p>
        </w:tc>
        <w:tc>
          <w:tcPr>
            <w:tcW w:w="1771" w:type="dxa"/>
            <w:tcBorders>
              <w:top w:val="single" w:sz="4" w:space="0" w:color="auto"/>
              <w:left w:val="single" w:sz="4" w:space="0" w:color="auto"/>
              <w:bottom w:val="single" w:sz="4" w:space="0" w:color="auto"/>
              <w:right w:val="single" w:sz="4" w:space="0" w:color="auto"/>
            </w:tcBorders>
            <w:vAlign w:val="center"/>
            <w:hideMark/>
          </w:tcPr>
          <w:p w14:paraId="72A9E76B" w14:textId="77777777" w:rsidR="0016113C" w:rsidRPr="001B63CB" w:rsidRDefault="0016113C" w:rsidP="00261E14">
            <w:pPr>
              <w:tabs>
                <w:tab w:val="clear" w:pos="567"/>
                <w:tab w:val="left" w:pos="720"/>
              </w:tabs>
              <w:spacing w:before="20" w:after="20" w:line="240" w:lineRule="auto"/>
              <w:jc w:val="center"/>
              <w:rPr>
                <w:rFonts w:eastAsia="MS Mincho"/>
                <w:szCs w:val="22"/>
              </w:rPr>
            </w:pPr>
            <w:r w:rsidRPr="001B63CB">
              <w:t>10,7 (8,5; 13,2)</w:t>
            </w:r>
          </w:p>
        </w:tc>
        <w:tc>
          <w:tcPr>
            <w:tcW w:w="1771" w:type="dxa"/>
            <w:tcBorders>
              <w:top w:val="single" w:sz="4" w:space="0" w:color="auto"/>
              <w:left w:val="single" w:sz="4" w:space="0" w:color="auto"/>
              <w:bottom w:val="single" w:sz="4" w:space="0" w:color="auto"/>
              <w:right w:val="single" w:sz="4" w:space="0" w:color="auto"/>
            </w:tcBorders>
            <w:vAlign w:val="center"/>
            <w:hideMark/>
          </w:tcPr>
          <w:p w14:paraId="7B1FE0E3" w14:textId="77777777" w:rsidR="0016113C" w:rsidRPr="001B63CB" w:rsidRDefault="0016113C" w:rsidP="00261E14">
            <w:pPr>
              <w:tabs>
                <w:tab w:val="clear" w:pos="567"/>
                <w:tab w:val="left" w:pos="720"/>
              </w:tabs>
              <w:spacing w:before="20" w:after="20" w:line="240" w:lineRule="auto"/>
              <w:jc w:val="center"/>
              <w:rPr>
                <w:rFonts w:eastAsia="MS Mincho"/>
                <w:szCs w:val="22"/>
              </w:rPr>
            </w:pPr>
            <w:r w:rsidRPr="001B63CB">
              <w:t>6,8 (6,0; 9,9)</w:t>
            </w:r>
          </w:p>
        </w:tc>
      </w:tr>
    </w:tbl>
    <w:p w14:paraId="4BE332BA" w14:textId="77777777" w:rsidR="0016113C" w:rsidRPr="001B63CB" w:rsidRDefault="0016113C" w:rsidP="00F55495">
      <w:pPr>
        <w:spacing w:line="240" w:lineRule="auto"/>
        <w:rPr>
          <w:sz w:val="20"/>
          <w:lang w:val="lv-LV"/>
        </w:rPr>
      </w:pPr>
      <w:r w:rsidRPr="001B63CB">
        <w:rPr>
          <w:sz w:val="20"/>
          <w:lang w:val="lv-LV"/>
        </w:rPr>
        <w:t>TI = ticamības intervāls.</w:t>
      </w:r>
    </w:p>
    <w:p w14:paraId="661DEDD3" w14:textId="77777777" w:rsidR="0016113C" w:rsidRPr="001B63CB" w:rsidRDefault="0016113C" w:rsidP="00F55495">
      <w:pPr>
        <w:spacing w:line="240" w:lineRule="auto"/>
        <w:rPr>
          <w:sz w:val="20"/>
          <w:lang w:val="lv-LV"/>
        </w:rPr>
      </w:pPr>
      <w:r w:rsidRPr="001B63CB">
        <w:rPr>
          <w:sz w:val="20"/>
          <w:lang w:val="lv-LV"/>
        </w:rPr>
        <w:t>*Pamatojoties uz datiem no elektroniskās gadījuma ziņojuma anketas HR+ grupai: N = 333 Enhertu grupai un N = 166 ķīmijterapijas grupai.</w:t>
      </w:r>
    </w:p>
    <w:p w14:paraId="253992D8" w14:textId="77777777" w:rsidR="0016113C" w:rsidRPr="001B63CB" w:rsidRDefault="0016113C" w:rsidP="00F55495">
      <w:pPr>
        <w:spacing w:line="240" w:lineRule="auto"/>
        <w:rPr>
          <w:szCs w:val="22"/>
          <w:lang w:val="lv-LV"/>
        </w:rPr>
      </w:pPr>
    </w:p>
    <w:p w14:paraId="2CC31E1E" w14:textId="77777777" w:rsidR="0016113C" w:rsidRPr="001B63CB" w:rsidRDefault="0016113C" w:rsidP="00F55495">
      <w:pPr>
        <w:spacing w:line="240" w:lineRule="auto"/>
        <w:rPr>
          <w:lang w:val="lv-LV"/>
        </w:rPr>
      </w:pPr>
      <w:bookmarkStart w:id="305" w:name="_Hlk98246129"/>
      <w:bookmarkStart w:id="306" w:name="_Hlk98321742"/>
      <w:r w:rsidRPr="001B63CB">
        <w:rPr>
          <w:lang w:val="lv-LV"/>
        </w:rPr>
        <w:t xml:space="preserve">Konsekventi OS un PFS ieguvumi tika novēroti iepriekš noteiktās apakšgrupās, ieskaitot HR statusu, iepriekšēju CDK4/6i terapiju, iepriekšēju ķīmijterapijas kursu skaitu un IHC 1+ un IHC 2+/ISH- statusu. </w:t>
      </w:r>
      <w:bookmarkEnd w:id="305"/>
      <w:r w:rsidRPr="001B63CB">
        <w:rPr>
          <w:lang w:val="lv-LV"/>
        </w:rPr>
        <w:t>HR- apakšgrupā OS mediāna bija 18,2 mēneši (95 % TI: 13,6; nebija nosakāms) pacientiem, kas randomizēti Enhertu grupā, salīdzinot ar 8,3 mēnešiem (95 % TI: 5,6; 20,6) pacientiem, kuri tika randomizēti ķīmijterapijai ar riska attiecību 0,48 (95 % TI: 0,24; 0,95). PFS mediāna bija 8,5 mēneši (95 % TI: 4,3; 11,7) pacientiem, kuri tika randomizēti Enhertu grupā, salīdzinot ar 2,9 mēnešiem (95 % TI: 1,4; 5,1) pacientiem, kuri tika randomizēti ķīmijterapijai, ar riska attiecību 0,46 (95 % TI: 0,24; 0,89).</w:t>
      </w:r>
    </w:p>
    <w:bookmarkEnd w:id="306"/>
    <w:p w14:paraId="546740D6" w14:textId="77777777" w:rsidR="0016113C" w:rsidRPr="001B63CB" w:rsidRDefault="0016113C" w:rsidP="00F55495">
      <w:pPr>
        <w:spacing w:line="240" w:lineRule="auto"/>
        <w:rPr>
          <w:lang w:val="lv-LV"/>
        </w:rPr>
      </w:pPr>
    </w:p>
    <w:p w14:paraId="182F26B7" w14:textId="44E8A1B6" w:rsidR="0016113C" w:rsidRPr="001B63CB" w:rsidRDefault="0016113C" w:rsidP="00F55495">
      <w:pPr>
        <w:rPr>
          <w:lang w:val="lv-LV"/>
        </w:rPr>
      </w:pPr>
      <w:r w:rsidRPr="001B63CB">
        <w:rPr>
          <w:lang w:val="lv-LV"/>
        </w:rPr>
        <w:t xml:space="preserve">Atjauninātajā aprakstošajā analīzē ar novērošanas perioda mediānu 32 mēneši OS uzlabojumi atbilda primārajai analīzei. HR kopējā populācijā bija 0,69 (95% TI: 0,55; 0,86) ar OS mediānu 22,9 mēneši (95% TI: 21,2; 24,5) Enhertu grupā, salīdzinot ar 16,8 mēnešiem (95% TI: 14,1; 19,5) ķīmijterapijas grupā. </w:t>
      </w:r>
      <w:del w:id="307" w:author="DSE" w:date="2025-10-09T06:24:00Z" w16du:dateUtc="2025-10-09T04:24:00Z">
        <w:r w:rsidR="009B7AA1" w:rsidRPr="001B63CB">
          <w:rPr>
            <w:lang w:val="lv-LV"/>
          </w:rPr>
          <w:delText>Kaplāna-Meiera</w:delText>
        </w:r>
      </w:del>
      <w:ins w:id="308" w:author="DSE" w:date="2025-10-09T06:24:00Z" w16du:dateUtc="2025-10-09T04:24:00Z">
        <w:r w:rsidRPr="001B63CB">
          <w:rPr>
            <w:lang w:val="lv-LV"/>
          </w:rPr>
          <w:t>Kapl</w:t>
        </w:r>
        <w:r>
          <w:rPr>
            <w:lang w:val="lv-LV"/>
          </w:rPr>
          <w:t>a</w:t>
        </w:r>
        <w:r w:rsidRPr="001B63CB">
          <w:rPr>
            <w:lang w:val="lv-LV"/>
          </w:rPr>
          <w:t>na-Mei</w:t>
        </w:r>
        <w:r>
          <w:rPr>
            <w:lang w:val="lv-LV"/>
          </w:rPr>
          <w:t>j</w:t>
        </w:r>
        <w:r w:rsidRPr="001B63CB">
          <w:rPr>
            <w:lang w:val="lv-LV"/>
          </w:rPr>
          <w:t>era</w:t>
        </w:r>
      </w:ins>
      <w:r w:rsidRPr="001B63CB">
        <w:rPr>
          <w:lang w:val="lv-LV"/>
        </w:rPr>
        <w:t xml:space="preserve"> grafiks atjauninātajai OS analīzei ir parādīts </w:t>
      </w:r>
      <w:r>
        <w:rPr>
          <w:lang w:val="lv-LV"/>
        </w:rPr>
        <w:t>7</w:t>
      </w:r>
      <w:r w:rsidRPr="001B63CB">
        <w:rPr>
          <w:lang w:val="lv-LV"/>
        </w:rPr>
        <w:t>. attēlā.</w:t>
      </w:r>
    </w:p>
    <w:p w14:paraId="63ECED34" w14:textId="77777777" w:rsidR="0016113C" w:rsidRPr="001B63CB" w:rsidRDefault="0016113C" w:rsidP="00F55495">
      <w:pPr>
        <w:spacing w:line="240" w:lineRule="auto"/>
        <w:rPr>
          <w:lang w:val="lv-LV"/>
        </w:rPr>
      </w:pPr>
    </w:p>
    <w:p w14:paraId="1354E2F9" w14:textId="2B90A5B9" w:rsidR="0016113C" w:rsidRPr="001B63CB" w:rsidRDefault="0016113C" w:rsidP="00F55495">
      <w:pPr>
        <w:keepNext/>
        <w:spacing w:line="240" w:lineRule="auto"/>
        <w:rPr>
          <w:b/>
          <w:bCs/>
          <w:szCs w:val="22"/>
          <w:lang w:val="lv-LV"/>
        </w:rPr>
      </w:pPr>
      <w:bookmarkStart w:id="309" w:name="_Hlk98246755"/>
      <w:r>
        <w:rPr>
          <w:b/>
          <w:lang w:val="lv-LV"/>
        </w:rPr>
        <w:t>7</w:t>
      </w:r>
      <w:r w:rsidRPr="001B63CB">
        <w:rPr>
          <w:b/>
          <w:lang w:val="lv-LV"/>
        </w:rPr>
        <w:t xml:space="preserve">. attēls. </w:t>
      </w:r>
      <w:bookmarkStart w:id="310" w:name="IDX"/>
      <w:bookmarkEnd w:id="310"/>
      <w:del w:id="311" w:author="DSE" w:date="2025-10-09T06:24:00Z" w16du:dateUtc="2025-10-09T04:24:00Z">
        <w:r w:rsidR="0019594A" w:rsidRPr="001B63CB">
          <w:rPr>
            <w:b/>
            <w:lang w:val="lv-LV"/>
          </w:rPr>
          <w:delText>Kaplāna-Meiera</w:delText>
        </w:r>
      </w:del>
      <w:ins w:id="312" w:author="DSE" w:date="2025-10-09T06:24:00Z" w16du:dateUtc="2025-10-09T04:24:00Z">
        <w:r w:rsidRPr="001B63CB">
          <w:rPr>
            <w:b/>
            <w:lang w:val="lv-LV"/>
          </w:rPr>
          <w:t>Kapl</w:t>
        </w:r>
        <w:r>
          <w:rPr>
            <w:b/>
            <w:lang w:val="lv-LV"/>
          </w:rPr>
          <w:t>a</w:t>
        </w:r>
        <w:r w:rsidRPr="001B63CB">
          <w:rPr>
            <w:b/>
            <w:lang w:val="lv-LV"/>
          </w:rPr>
          <w:t>na-Mei</w:t>
        </w:r>
        <w:r>
          <w:rPr>
            <w:b/>
            <w:lang w:val="lv-LV"/>
          </w:rPr>
          <w:t>j</w:t>
        </w:r>
        <w:r w:rsidRPr="001B63CB">
          <w:rPr>
            <w:b/>
            <w:lang w:val="lv-LV"/>
          </w:rPr>
          <w:t>era</w:t>
        </w:r>
      </w:ins>
      <w:r w:rsidRPr="001B63CB">
        <w:rPr>
          <w:b/>
          <w:lang w:val="lv-LV"/>
        </w:rPr>
        <w:t xml:space="preserve"> grafiks kopējai dzīvildzei (kopējā populācija) (atjauninātā analīze)</w:t>
      </w:r>
    </w:p>
    <w:p w14:paraId="3A942055" w14:textId="77777777" w:rsidR="0016113C" w:rsidRPr="001B63CB" w:rsidRDefault="0016113C" w:rsidP="00F55495">
      <w:pPr>
        <w:spacing w:line="240" w:lineRule="auto"/>
        <w:rPr>
          <w:lang w:val="lv-LV"/>
        </w:rPr>
      </w:pPr>
      <w:r w:rsidRPr="00166DFB">
        <w:rPr>
          <w:noProof/>
          <w:lang w:val="lv-LV"/>
        </w:rPr>
        <w:drawing>
          <wp:inline distT="0" distB="0" distL="0" distR="0" wp14:anchorId="48009B2E" wp14:editId="5A4E1F75">
            <wp:extent cx="6089375" cy="3487479"/>
            <wp:effectExtent l="0" t="0" r="6985" b="0"/>
            <wp:docPr id="7" name="Picture 7"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number of patients&#10;&#10;Description automatically generated"/>
                    <pic:cNvPicPr/>
                  </pic:nvPicPr>
                  <pic:blipFill rotWithShape="1">
                    <a:blip r:embed="rId22">
                      <a:extLst>
                        <a:ext uri="{28A0092B-C50C-407E-A947-70E740481C1C}">
                          <a14:useLocalDpi xmlns:a14="http://schemas.microsoft.com/office/drawing/2010/main" val="0"/>
                        </a:ext>
                      </a:extLst>
                    </a:blip>
                    <a:srcRect l="8274" t="14952" r="14015" b="5917"/>
                    <a:stretch/>
                  </pic:blipFill>
                  <pic:spPr bwMode="auto">
                    <a:xfrm>
                      <a:off x="0" y="0"/>
                      <a:ext cx="6093119" cy="3489623"/>
                    </a:xfrm>
                    <a:prstGeom prst="rect">
                      <a:avLst/>
                    </a:prstGeom>
                    <a:ln>
                      <a:noFill/>
                    </a:ln>
                    <a:extLst>
                      <a:ext uri="{53640926-AAD7-44D8-BBD7-CCE9431645EC}">
                        <a14:shadowObscured xmlns:a14="http://schemas.microsoft.com/office/drawing/2010/main"/>
                      </a:ext>
                    </a:extLst>
                  </pic:spPr>
                </pic:pic>
              </a:graphicData>
            </a:graphic>
          </wp:inline>
        </w:drawing>
      </w:r>
    </w:p>
    <w:p w14:paraId="5FA9275B" w14:textId="77777777" w:rsidR="0016113C" w:rsidRPr="001B63CB" w:rsidRDefault="0016113C" w:rsidP="00F55495">
      <w:pPr>
        <w:spacing w:line="240" w:lineRule="auto"/>
        <w:rPr>
          <w:szCs w:val="22"/>
          <w:lang w:val="lv-LV"/>
        </w:rPr>
      </w:pPr>
    </w:p>
    <w:p w14:paraId="7757BD06" w14:textId="6732858B" w:rsidR="0016113C" w:rsidRPr="001B63CB" w:rsidRDefault="0016113C" w:rsidP="00F55495">
      <w:pPr>
        <w:keepNext/>
        <w:spacing w:line="240" w:lineRule="auto"/>
        <w:rPr>
          <w:b/>
          <w:bCs/>
          <w:szCs w:val="22"/>
          <w:lang w:val="lv-LV"/>
        </w:rPr>
      </w:pPr>
      <w:r>
        <w:rPr>
          <w:b/>
          <w:lang w:val="lv-LV"/>
        </w:rPr>
        <w:t>8</w:t>
      </w:r>
      <w:r w:rsidRPr="001B63CB">
        <w:rPr>
          <w:b/>
          <w:lang w:val="lv-LV"/>
        </w:rPr>
        <w:t xml:space="preserve">. attēls. </w:t>
      </w:r>
      <w:del w:id="313" w:author="DSE" w:date="2025-10-09T06:24:00Z" w16du:dateUtc="2025-10-09T04:24:00Z">
        <w:r w:rsidR="0019594A" w:rsidRPr="001B63CB">
          <w:rPr>
            <w:b/>
            <w:lang w:val="lv-LV"/>
          </w:rPr>
          <w:delText>Kaplāna-Meiera</w:delText>
        </w:r>
      </w:del>
      <w:ins w:id="314" w:author="DSE" w:date="2025-10-09T06:24:00Z" w16du:dateUtc="2025-10-09T04:24:00Z">
        <w:r w:rsidRPr="001B63CB">
          <w:rPr>
            <w:b/>
            <w:lang w:val="lv-LV"/>
          </w:rPr>
          <w:t>Kapl</w:t>
        </w:r>
        <w:r>
          <w:rPr>
            <w:b/>
            <w:lang w:val="lv-LV"/>
          </w:rPr>
          <w:t>a</w:t>
        </w:r>
        <w:r w:rsidRPr="001B63CB">
          <w:rPr>
            <w:b/>
            <w:lang w:val="lv-LV"/>
          </w:rPr>
          <w:t>na-Mei</w:t>
        </w:r>
        <w:r>
          <w:rPr>
            <w:b/>
            <w:lang w:val="lv-LV"/>
          </w:rPr>
          <w:t>j</w:t>
        </w:r>
        <w:r w:rsidRPr="001B63CB">
          <w:rPr>
            <w:b/>
            <w:lang w:val="lv-LV"/>
          </w:rPr>
          <w:t>era</w:t>
        </w:r>
      </w:ins>
      <w:r w:rsidRPr="001B63CB">
        <w:rPr>
          <w:b/>
          <w:lang w:val="lv-LV"/>
        </w:rPr>
        <w:t xml:space="preserve"> grafiks dzīvildzei bez slimības progresēšanas saskaņā ar BICR (kopējā populācija)</w:t>
      </w:r>
    </w:p>
    <w:p w14:paraId="7BFB8FC1" w14:textId="77777777" w:rsidR="0016113C" w:rsidRPr="001B63CB" w:rsidRDefault="0016113C" w:rsidP="00F55495">
      <w:pPr>
        <w:spacing w:line="240" w:lineRule="auto"/>
        <w:rPr>
          <w:lang w:val="lv-LV"/>
        </w:rPr>
      </w:pPr>
      <w:r w:rsidRPr="00166DFB">
        <w:rPr>
          <w:noProof/>
          <w:lang w:val="lv-LV"/>
        </w:rPr>
        <w:drawing>
          <wp:inline distT="0" distB="0" distL="0" distR="0" wp14:anchorId="0219ACFD" wp14:editId="2E0E2573">
            <wp:extent cx="5744667" cy="3347499"/>
            <wp:effectExtent l="0" t="0" r="8890" b="5715"/>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rotWithShape="1">
                    <a:blip r:embed="rId23">
                      <a:extLst>
                        <a:ext uri="{28A0092B-C50C-407E-A947-70E740481C1C}">
                          <a14:useLocalDpi xmlns:a14="http://schemas.microsoft.com/office/drawing/2010/main" val="0"/>
                        </a:ext>
                      </a:extLst>
                    </a:blip>
                    <a:srcRect l="13275" t="18382" r="13469" b="5715"/>
                    <a:stretch/>
                  </pic:blipFill>
                  <pic:spPr bwMode="auto">
                    <a:xfrm>
                      <a:off x="0" y="0"/>
                      <a:ext cx="5749188" cy="3350133"/>
                    </a:xfrm>
                    <a:prstGeom prst="rect">
                      <a:avLst/>
                    </a:prstGeom>
                    <a:ln>
                      <a:noFill/>
                    </a:ln>
                    <a:extLst>
                      <a:ext uri="{53640926-AAD7-44D8-BBD7-CCE9431645EC}">
                        <a14:shadowObscured xmlns:a14="http://schemas.microsoft.com/office/drawing/2010/main"/>
                      </a:ext>
                    </a:extLst>
                  </pic:spPr>
                </pic:pic>
              </a:graphicData>
            </a:graphic>
          </wp:inline>
        </w:drawing>
      </w:r>
    </w:p>
    <w:bookmarkEnd w:id="309"/>
    <w:p w14:paraId="7CC6D3A0" w14:textId="77777777" w:rsidR="0016113C" w:rsidRPr="001B63CB" w:rsidRDefault="0016113C" w:rsidP="00F55495">
      <w:pPr>
        <w:spacing w:line="240" w:lineRule="auto"/>
        <w:rPr>
          <w:lang w:val="lv-LV"/>
        </w:rPr>
      </w:pPr>
    </w:p>
    <w:p w14:paraId="72B18C58" w14:textId="77777777" w:rsidR="0016113C" w:rsidRPr="001B63CB" w:rsidRDefault="0016113C" w:rsidP="00F55495">
      <w:pPr>
        <w:pStyle w:val="C-BodyText"/>
        <w:keepNext/>
        <w:spacing w:before="0" w:after="0" w:line="240" w:lineRule="auto"/>
        <w:rPr>
          <w:i/>
          <w:iCs/>
          <w:sz w:val="22"/>
          <w:szCs w:val="22"/>
          <w:lang w:val="lv-LV"/>
        </w:rPr>
      </w:pPr>
      <w:r w:rsidRPr="001B63CB">
        <w:rPr>
          <w:i/>
          <w:iCs/>
          <w:sz w:val="22"/>
          <w:szCs w:val="22"/>
          <w:lang w:val="lv-LV"/>
        </w:rPr>
        <w:t>NSŠPV</w:t>
      </w:r>
    </w:p>
    <w:p w14:paraId="2062097A" w14:textId="77777777" w:rsidR="0016113C" w:rsidRPr="001B63CB" w:rsidRDefault="0016113C" w:rsidP="00F55495">
      <w:pPr>
        <w:pStyle w:val="C-BodyText"/>
        <w:keepNext/>
        <w:spacing w:before="0" w:after="0" w:line="240" w:lineRule="auto"/>
        <w:rPr>
          <w:i/>
          <w:iCs/>
          <w:sz w:val="22"/>
          <w:szCs w:val="22"/>
          <w:lang w:val="lv-LV"/>
        </w:rPr>
      </w:pPr>
    </w:p>
    <w:p w14:paraId="6C124A62" w14:textId="77777777" w:rsidR="0016113C" w:rsidRPr="001B63CB" w:rsidRDefault="0016113C" w:rsidP="00F55495">
      <w:pPr>
        <w:keepNext/>
        <w:spacing w:line="240" w:lineRule="auto"/>
        <w:rPr>
          <w:i/>
          <w:iCs/>
          <w:u w:val="single"/>
          <w:lang w:val="lv-LV"/>
        </w:rPr>
      </w:pPr>
      <w:bookmarkStart w:id="315" w:name="_Hlk129081616"/>
      <w:r w:rsidRPr="001B63CB">
        <w:rPr>
          <w:i/>
          <w:iCs/>
          <w:u w:val="single"/>
          <w:lang w:val="lv-LV"/>
        </w:rPr>
        <w:t>DESTINY-Lung02 (NCT04644237)</w:t>
      </w:r>
    </w:p>
    <w:bookmarkEnd w:id="315"/>
    <w:p w14:paraId="14BC933B" w14:textId="77777777" w:rsidR="0016113C" w:rsidRPr="001B63CB" w:rsidRDefault="0016113C" w:rsidP="00F55495">
      <w:pPr>
        <w:spacing w:line="240" w:lineRule="auto"/>
        <w:rPr>
          <w:lang w:val="lv-LV"/>
        </w:rPr>
      </w:pPr>
      <w:r w:rsidRPr="001B63CB">
        <w:rPr>
          <w:lang w:val="lv-LV"/>
        </w:rPr>
        <w:t xml:space="preserve">Enhertu efektivitāti un drošumu pētīja 2. fāzes, randomizētā pētījumā DESTINY-Lung02, kurā izvērtēja divus devu līmeņus. Ārstēšanas devu nozīmējumi bija maskēti pacientam un pētniekiem. Pētījumā iekļāva pieaugušos pacientus ar metastātisku HER2-mutācijas NSŠPV, kuri bija saņēmuši vismaz vienu platīnu saturošu ķīmijterapijas shēmu. Aktivizējošas HER2 (ERBB2) mutācijas noteikšana tika veikta prospektīvi audzēja audos vietējās laboratorijās, izmantojot validētu testu, </w:t>
      </w:r>
      <w:r w:rsidRPr="001B63CB">
        <w:rPr>
          <w:lang w:val="lv-LV"/>
        </w:rPr>
        <w:lastRenderedPageBreak/>
        <w:t>piemēram, nākamās paaudzes sekvencēšanu, polimerāzes ķēdes reakciju vai masas spektometriju. Pacienti tika randomizēti attiecībā 2:1 Enhertu saņemšanai attiecīgi 5,4 mg/kg vai 6,4 mg/kg reizi 3 nedēļās. Randomizācija tika stratificēta pēc iepriekšējas anti-programmētas šūnu nāves receptora-1 (PD-1) un/vai programmētas šūnu nāves liganda 1 (PD-L1) terapijas (ir vai nav). Ārstēšana tika veikta līdz slimības progresēšanai, nāvei, piekrišanas atsaukšanai vai nepieņemamai toksicitātei. No pētījuma izslēdza pacientus, kuriem anamnēzē bija IPS/pneimonīts un bija nepieciešama ārstēšana ar steroīdiem, vai IPS/pneimonīts atlases laikā un klīniski nozīmīga plaušu slimība. No pētījuma tika izslēgti arī pacienti ar neārstētām un simptomātiskām smadzeņu metastāzēm vai ECOG funkcionālais stāvoklis, kas &gt; 1.</w:t>
      </w:r>
    </w:p>
    <w:p w14:paraId="2168FB34" w14:textId="77777777" w:rsidR="0016113C" w:rsidRPr="001B63CB" w:rsidRDefault="0016113C" w:rsidP="00F55495">
      <w:pPr>
        <w:spacing w:line="240" w:lineRule="auto"/>
        <w:rPr>
          <w:lang w:val="lv-LV"/>
        </w:rPr>
      </w:pPr>
    </w:p>
    <w:p w14:paraId="5379B947" w14:textId="77777777" w:rsidR="0016113C" w:rsidRPr="001B63CB" w:rsidRDefault="0016113C" w:rsidP="00F55495">
      <w:pPr>
        <w:spacing w:line="240" w:lineRule="auto"/>
        <w:rPr>
          <w:lang w:val="lv-LV"/>
        </w:rPr>
      </w:pPr>
      <w:r w:rsidRPr="001B63CB">
        <w:rPr>
          <w:lang w:val="lv-LV"/>
        </w:rPr>
        <w:t>Primārais efektivitātes iznākuma rādītājs bija apstiprināta ORR, ko novērtēja BICR pēc RECIST v1.1. Sekundārais efektivitātes iznākuma rādītājs bija DOR.</w:t>
      </w:r>
    </w:p>
    <w:p w14:paraId="7FC5CC41" w14:textId="77777777" w:rsidR="0016113C" w:rsidRPr="001B63CB" w:rsidRDefault="0016113C" w:rsidP="00F55495">
      <w:pPr>
        <w:spacing w:line="240" w:lineRule="auto"/>
        <w:rPr>
          <w:lang w:val="lv-LV"/>
        </w:rPr>
      </w:pPr>
    </w:p>
    <w:p w14:paraId="6239D64B" w14:textId="77777777" w:rsidR="0016113C" w:rsidRPr="001B63CB" w:rsidRDefault="0016113C" w:rsidP="00F55495">
      <w:pPr>
        <w:spacing w:line="240" w:lineRule="auto"/>
        <w:rPr>
          <w:lang w:val="lv-LV"/>
        </w:rPr>
      </w:pPr>
      <w:bookmarkStart w:id="316" w:name="_Hlk129082016"/>
      <w:r w:rsidRPr="001B63CB">
        <w:rPr>
          <w:lang w:val="lv-LV"/>
        </w:rPr>
        <w:t xml:space="preserve">Pētījumā 5,4 mg/kg grupā iekļauto 102 pacientu demogrāfiskie un sākumstāvokļa slimības raksturlielumi bija šādi: vecuma mediāna 59,4 gadi (diapazons: 31–84), sievietes (63,7 %); </w:t>
      </w:r>
      <w:bookmarkStart w:id="317" w:name="_Hlk133914952"/>
      <w:r w:rsidRPr="001B63CB">
        <w:rPr>
          <w:lang w:val="lv-LV"/>
        </w:rPr>
        <w:t xml:space="preserve">aziāti (63,7 %), baltā rase (22,5 %) vai cita rase (13,7 %), </w:t>
      </w:r>
      <w:bookmarkEnd w:id="317"/>
      <w:r w:rsidRPr="001B63CB">
        <w:rPr>
          <w:lang w:val="lv-LV"/>
        </w:rPr>
        <w:t>ECOG funkcionālais stāvoklis 0 (28,4 %) vai 1 (71,6 %), 97,1 % bija mutācija ERBB2 kināzes domēnā, 2,9 % ekstracelulārajā domēnā, 96,1 % bija HER2 mutācija 19. eksonā vai 20. eksonā, 34,3 % bija stabilas metastāzes smadzenēs, 46,1 % bija bijušie smēķētāji, neviens nebija pašreizējs smēķētājs, 21,6 % bija iepriekšēja plaušu rezekcija. Metastāžu gadījumā 32,4 % bija saņēmuši vairāk nekā 2 iepriekšējas sistēmiskas terapijas, 100 % bija saņēmuši platīnu saturošu terapiju, 73,5 % bija saņēmuši anti-PD-1/PD-L1 terapiju un 50,0 % bija saņēmuši kombinēto platīnu saturošo terapiju un anti-PD-1/PD-L1 terapiju.</w:t>
      </w:r>
    </w:p>
    <w:bookmarkEnd w:id="316"/>
    <w:p w14:paraId="5FDEDEAD" w14:textId="77777777" w:rsidR="0016113C" w:rsidRPr="001B63CB" w:rsidRDefault="0016113C" w:rsidP="00F55495">
      <w:pPr>
        <w:spacing w:line="240" w:lineRule="auto"/>
        <w:rPr>
          <w:lang w:val="lv-LV"/>
        </w:rPr>
      </w:pPr>
    </w:p>
    <w:p w14:paraId="04116E1D" w14:textId="77777777" w:rsidR="0016113C" w:rsidRPr="001B63CB" w:rsidRDefault="0016113C" w:rsidP="00F55495">
      <w:pPr>
        <w:spacing w:line="240" w:lineRule="auto"/>
        <w:rPr>
          <w:lang w:val="lv-LV"/>
        </w:rPr>
      </w:pPr>
      <w:r w:rsidRPr="001B63CB">
        <w:rPr>
          <w:lang w:val="lv-LV"/>
        </w:rPr>
        <w:t xml:space="preserve">Efektivitātes rezultāti ir apkopoti </w:t>
      </w:r>
      <w:r>
        <w:rPr>
          <w:lang w:val="lv-LV"/>
        </w:rPr>
        <w:t>9</w:t>
      </w:r>
      <w:r w:rsidRPr="001B63CB">
        <w:rPr>
          <w:lang w:val="lv-LV"/>
        </w:rPr>
        <w:t xml:space="preserve">. tabulā. Novērošanas ilguma mediāna bija 11,5 mēneši (datu apkopošanas datums: 2022. gada 23. decembris). </w:t>
      </w:r>
    </w:p>
    <w:p w14:paraId="2BBA0B27" w14:textId="77777777" w:rsidR="0016113C" w:rsidRPr="001B63CB" w:rsidRDefault="0016113C" w:rsidP="00F55495">
      <w:pPr>
        <w:spacing w:line="240" w:lineRule="auto"/>
        <w:rPr>
          <w:rFonts w:eastAsia="MS Mincho"/>
          <w:szCs w:val="22"/>
          <w:lang w:val="lv-LV"/>
        </w:rPr>
      </w:pPr>
    </w:p>
    <w:p w14:paraId="1B4AAEFD" w14:textId="77777777" w:rsidR="0016113C" w:rsidRPr="001B63CB" w:rsidRDefault="0016113C" w:rsidP="00F55495">
      <w:pPr>
        <w:keepNext/>
        <w:spacing w:line="240" w:lineRule="auto"/>
        <w:rPr>
          <w:b/>
          <w:bCs/>
          <w:szCs w:val="22"/>
          <w:lang w:val="lv-LV"/>
        </w:rPr>
      </w:pPr>
      <w:r>
        <w:rPr>
          <w:b/>
          <w:bCs/>
          <w:szCs w:val="22"/>
          <w:lang w:val="lv-LV"/>
        </w:rPr>
        <w:t>9</w:t>
      </w:r>
      <w:r w:rsidRPr="001B63CB">
        <w:rPr>
          <w:b/>
          <w:bCs/>
          <w:szCs w:val="22"/>
          <w:lang w:val="lv-LV"/>
        </w:rPr>
        <w:t>. tabula. Efektivitātes rezultāti pētījumā DESTINY-Lung02</w:t>
      </w:r>
    </w:p>
    <w:tbl>
      <w:tblPr>
        <w:tblStyle w:val="TableGrid"/>
        <w:tblW w:w="9608" w:type="dxa"/>
        <w:tblCellMar>
          <w:left w:w="115" w:type="dxa"/>
          <w:right w:w="115" w:type="dxa"/>
        </w:tblCellMar>
        <w:tblLook w:val="04A0" w:firstRow="1" w:lastRow="0" w:firstColumn="1" w:lastColumn="0" w:noHBand="0" w:noVBand="1"/>
      </w:tblPr>
      <w:tblGrid>
        <w:gridCol w:w="5851"/>
        <w:gridCol w:w="3757"/>
      </w:tblGrid>
      <w:tr w:rsidR="0016113C" w:rsidRPr="00F94465" w14:paraId="2A123D62" w14:textId="77777777" w:rsidTr="00261E14">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1B27CEE5" w14:textId="77777777" w:rsidR="0016113C" w:rsidRPr="001B63CB" w:rsidRDefault="0016113C" w:rsidP="00261E14">
            <w:pPr>
              <w:keepNext/>
              <w:keepLines/>
              <w:spacing w:line="240" w:lineRule="auto"/>
              <w:rPr>
                <w:b/>
                <w:szCs w:val="22"/>
                <w:lang w:val="lv-LV"/>
              </w:rPr>
            </w:pPr>
            <w:r w:rsidRPr="001B63CB">
              <w:rPr>
                <w:b/>
                <w:szCs w:val="22"/>
                <w:lang w:val="lv-LV"/>
              </w:rPr>
              <w:t>Efektivitātes parametrs</w:t>
            </w:r>
          </w:p>
        </w:tc>
        <w:tc>
          <w:tcPr>
            <w:tcW w:w="3757" w:type="dxa"/>
            <w:tcBorders>
              <w:top w:val="single" w:sz="4" w:space="0" w:color="auto"/>
              <w:left w:val="single" w:sz="4" w:space="0" w:color="auto"/>
              <w:bottom w:val="single" w:sz="4" w:space="0" w:color="auto"/>
              <w:right w:val="single" w:sz="4" w:space="0" w:color="auto"/>
            </w:tcBorders>
          </w:tcPr>
          <w:p w14:paraId="6138D665" w14:textId="77777777" w:rsidR="0016113C" w:rsidRPr="001B63CB" w:rsidRDefault="0016113C" w:rsidP="00261E14">
            <w:pPr>
              <w:keepNext/>
              <w:keepLines/>
              <w:spacing w:line="240" w:lineRule="auto"/>
              <w:jc w:val="center"/>
              <w:rPr>
                <w:b/>
                <w:szCs w:val="22"/>
                <w:lang w:val="lv-LV"/>
              </w:rPr>
            </w:pPr>
            <w:r w:rsidRPr="001B63CB">
              <w:rPr>
                <w:b/>
                <w:szCs w:val="22"/>
                <w:lang w:val="lv-LV"/>
              </w:rPr>
              <w:t>DESTINY-Lung02</w:t>
            </w:r>
          </w:p>
          <w:p w14:paraId="5C85CB2A" w14:textId="77777777" w:rsidR="0016113C" w:rsidRPr="001B63CB" w:rsidRDefault="0016113C" w:rsidP="00261E14">
            <w:pPr>
              <w:keepNext/>
              <w:keepLines/>
              <w:spacing w:line="240" w:lineRule="auto"/>
              <w:jc w:val="center"/>
              <w:rPr>
                <w:b/>
                <w:szCs w:val="22"/>
                <w:lang w:val="lv-LV"/>
              </w:rPr>
            </w:pPr>
            <w:r w:rsidRPr="001B63CB">
              <w:rPr>
                <w:b/>
                <w:szCs w:val="22"/>
                <w:lang w:val="lv-LV"/>
              </w:rPr>
              <w:t>5,4 mg/kg</w:t>
            </w:r>
          </w:p>
          <w:p w14:paraId="13CFE85F" w14:textId="77777777" w:rsidR="0016113C" w:rsidRPr="001B63CB" w:rsidRDefault="0016113C" w:rsidP="00261E14">
            <w:pPr>
              <w:spacing w:line="240" w:lineRule="auto"/>
              <w:jc w:val="center"/>
              <w:rPr>
                <w:szCs w:val="22"/>
                <w:lang w:val="lv-LV"/>
              </w:rPr>
            </w:pPr>
            <w:r w:rsidRPr="001B63CB">
              <w:rPr>
                <w:b/>
                <w:szCs w:val="22"/>
                <w:lang w:val="lv-LV"/>
              </w:rPr>
              <w:t>N = 102</w:t>
            </w:r>
          </w:p>
        </w:tc>
      </w:tr>
      <w:tr w:rsidR="0016113C" w:rsidRPr="00F94465" w14:paraId="0C0913A6" w14:textId="77777777" w:rsidTr="00261E14">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18C9AD46" w14:textId="77777777" w:rsidR="0016113C" w:rsidRPr="001B63CB" w:rsidRDefault="0016113C" w:rsidP="00261E14">
            <w:pPr>
              <w:keepNext/>
              <w:spacing w:line="240" w:lineRule="auto"/>
              <w:rPr>
                <w:szCs w:val="22"/>
                <w:lang w:val="lv-LV"/>
              </w:rPr>
            </w:pPr>
            <w:r w:rsidRPr="001B63CB">
              <w:rPr>
                <w:b/>
                <w:szCs w:val="22"/>
                <w:lang w:val="lv-LV"/>
              </w:rPr>
              <w:t>Apstiprinātas objektīvas atbildes reakcijas rādītājs (</w:t>
            </w:r>
            <w:proofErr w:type="spellStart"/>
            <w:r w:rsidRPr="00B05447">
              <w:rPr>
                <w:b/>
                <w:i/>
                <w:lang w:val="de-DE"/>
              </w:rPr>
              <w:t>confirmed</w:t>
            </w:r>
            <w:proofErr w:type="spellEnd"/>
            <w:r w:rsidRPr="00B05447">
              <w:rPr>
                <w:b/>
                <w:i/>
                <w:lang w:val="de-DE"/>
              </w:rPr>
              <w:t xml:space="preserve"> </w:t>
            </w:r>
            <w:proofErr w:type="spellStart"/>
            <w:r w:rsidRPr="00B05447">
              <w:rPr>
                <w:b/>
                <w:i/>
                <w:lang w:val="de-DE"/>
              </w:rPr>
              <w:t>objective</w:t>
            </w:r>
            <w:proofErr w:type="spellEnd"/>
            <w:r w:rsidRPr="00B05447">
              <w:rPr>
                <w:b/>
                <w:i/>
                <w:lang w:val="de-DE"/>
              </w:rPr>
              <w:t xml:space="preserve"> </w:t>
            </w:r>
            <w:proofErr w:type="spellStart"/>
            <w:r w:rsidRPr="00B05447">
              <w:rPr>
                <w:b/>
                <w:i/>
                <w:lang w:val="de-DE"/>
              </w:rPr>
              <w:t>response</w:t>
            </w:r>
            <w:proofErr w:type="spellEnd"/>
            <w:r w:rsidRPr="00B05447">
              <w:rPr>
                <w:b/>
                <w:i/>
                <w:lang w:val="de-DE"/>
              </w:rPr>
              <w:t xml:space="preserve"> rate,</w:t>
            </w:r>
            <w:r w:rsidRPr="001B63CB">
              <w:rPr>
                <w:b/>
                <w:szCs w:val="22"/>
                <w:lang w:val="lv-LV"/>
              </w:rPr>
              <w:t xml:space="preserve"> ORR) saskaņā ar BICR</w:t>
            </w:r>
          </w:p>
        </w:tc>
      </w:tr>
      <w:tr w:rsidR="0016113C" w:rsidRPr="001B63CB" w14:paraId="5910677D" w14:textId="77777777" w:rsidTr="00261E14">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53438A24" w14:textId="77777777" w:rsidR="0016113C" w:rsidRPr="001B63CB" w:rsidRDefault="0016113C" w:rsidP="00261E14">
            <w:pPr>
              <w:keepNext/>
              <w:keepLines/>
              <w:spacing w:line="240" w:lineRule="auto"/>
              <w:rPr>
                <w:b/>
                <w:szCs w:val="22"/>
                <w:lang w:val="lv-LV"/>
              </w:rPr>
            </w:pPr>
            <w:r w:rsidRPr="001B63CB">
              <w:rPr>
                <w:b/>
                <w:szCs w:val="22"/>
                <w:lang w:val="lv-LV"/>
              </w:rPr>
              <w:t>n (%)</w:t>
            </w:r>
          </w:p>
        </w:tc>
        <w:tc>
          <w:tcPr>
            <w:tcW w:w="3757" w:type="dxa"/>
            <w:tcBorders>
              <w:top w:val="single" w:sz="4" w:space="0" w:color="auto"/>
              <w:left w:val="single" w:sz="4" w:space="0" w:color="auto"/>
              <w:bottom w:val="single" w:sz="4" w:space="0" w:color="auto"/>
              <w:right w:val="single" w:sz="4" w:space="0" w:color="auto"/>
            </w:tcBorders>
          </w:tcPr>
          <w:p w14:paraId="611761D1" w14:textId="77777777" w:rsidR="0016113C" w:rsidRPr="001B63CB" w:rsidRDefault="0016113C" w:rsidP="00261E14">
            <w:pPr>
              <w:spacing w:line="240" w:lineRule="auto"/>
              <w:jc w:val="center"/>
              <w:rPr>
                <w:szCs w:val="22"/>
                <w:lang w:val="lv-LV"/>
              </w:rPr>
            </w:pPr>
            <w:r w:rsidRPr="001B63CB">
              <w:rPr>
                <w:szCs w:val="22"/>
                <w:lang w:val="lv-LV"/>
              </w:rPr>
              <w:t>50 (49,0)</w:t>
            </w:r>
          </w:p>
        </w:tc>
      </w:tr>
      <w:tr w:rsidR="0016113C" w:rsidRPr="001B63CB" w14:paraId="36D313FB" w14:textId="77777777" w:rsidTr="00261E14">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655F1B12" w14:textId="77777777" w:rsidR="0016113C" w:rsidRPr="001B63CB" w:rsidRDefault="0016113C" w:rsidP="00261E14">
            <w:pPr>
              <w:spacing w:line="240" w:lineRule="auto"/>
              <w:rPr>
                <w:b/>
                <w:szCs w:val="22"/>
                <w:lang w:val="lv-LV"/>
              </w:rPr>
            </w:pPr>
            <w:r w:rsidRPr="001B63CB">
              <w:rPr>
                <w:bCs/>
                <w:szCs w:val="22"/>
                <w:lang w:val="lv-LV"/>
              </w:rPr>
              <w:t>(</w:t>
            </w:r>
            <w:r w:rsidRPr="001B63CB">
              <w:rPr>
                <w:szCs w:val="22"/>
                <w:lang w:val="lv-LV"/>
              </w:rPr>
              <w:t>95 % TI)*</w:t>
            </w:r>
          </w:p>
        </w:tc>
        <w:tc>
          <w:tcPr>
            <w:tcW w:w="3757" w:type="dxa"/>
            <w:tcBorders>
              <w:top w:val="single" w:sz="4" w:space="0" w:color="auto"/>
              <w:left w:val="single" w:sz="4" w:space="0" w:color="auto"/>
              <w:bottom w:val="single" w:sz="4" w:space="0" w:color="auto"/>
              <w:right w:val="single" w:sz="4" w:space="0" w:color="auto"/>
            </w:tcBorders>
          </w:tcPr>
          <w:p w14:paraId="0C9E7AA0" w14:textId="77777777" w:rsidR="0016113C" w:rsidRPr="001B63CB" w:rsidRDefault="0016113C" w:rsidP="00261E14">
            <w:pPr>
              <w:spacing w:line="240" w:lineRule="auto"/>
              <w:jc w:val="center"/>
              <w:rPr>
                <w:szCs w:val="22"/>
                <w:lang w:val="lv-LV"/>
              </w:rPr>
            </w:pPr>
            <w:r w:rsidRPr="001B63CB">
              <w:rPr>
                <w:szCs w:val="22"/>
                <w:lang w:val="lv-LV"/>
              </w:rPr>
              <w:t>(39,0; 59,1)</w:t>
            </w:r>
          </w:p>
        </w:tc>
      </w:tr>
      <w:tr w:rsidR="0016113C" w:rsidRPr="001B63CB" w14:paraId="24FFC0C3" w14:textId="77777777" w:rsidTr="00261E14">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5AB26570" w14:textId="77777777" w:rsidR="0016113C" w:rsidRPr="001B63CB" w:rsidRDefault="0016113C" w:rsidP="00261E14">
            <w:pPr>
              <w:spacing w:line="240" w:lineRule="auto"/>
              <w:rPr>
                <w:bCs/>
                <w:szCs w:val="22"/>
                <w:lang w:val="lv-LV"/>
              </w:rPr>
            </w:pPr>
            <w:r w:rsidRPr="001B63CB">
              <w:rPr>
                <w:szCs w:val="22"/>
                <w:lang w:val="lv-LV"/>
              </w:rPr>
              <w:t>Pilnīga atbildes reakcija (</w:t>
            </w:r>
            <w:r w:rsidRPr="00B05447">
              <w:rPr>
                <w:i/>
                <w:lang w:val="pt-PT"/>
              </w:rPr>
              <w:t>complete response</w:t>
            </w:r>
            <w:r w:rsidRPr="001B63CB">
              <w:rPr>
                <w:i/>
                <w:iCs/>
                <w:szCs w:val="22"/>
                <w:lang w:val="lv-LV"/>
              </w:rPr>
              <w:t>,</w:t>
            </w:r>
            <w:r w:rsidRPr="001B63CB">
              <w:rPr>
                <w:szCs w:val="22"/>
                <w:lang w:val="lv-LV"/>
              </w:rPr>
              <w:t xml:space="preserve"> CR) n (%)</w:t>
            </w:r>
          </w:p>
        </w:tc>
        <w:tc>
          <w:tcPr>
            <w:tcW w:w="3757" w:type="dxa"/>
            <w:tcBorders>
              <w:top w:val="single" w:sz="4" w:space="0" w:color="auto"/>
              <w:left w:val="single" w:sz="4" w:space="0" w:color="auto"/>
              <w:bottom w:val="single" w:sz="4" w:space="0" w:color="auto"/>
              <w:right w:val="single" w:sz="4" w:space="0" w:color="auto"/>
            </w:tcBorders>
          </w:tcPr>
          <w:p w14:paraId="08EA710D" w14:textId="77777777" w:rsidR="0016113C" w:rsidRPr="001B63CB" w:rsidRDefault="0016113C" w:rsidP="00261E14">
            <w:pPr>
              <w:spacing w:line="240" w:lineRule="auto"/>
              <w:jc w:val="center"/>
              <w:rPr>
                <w:szCs w:val="22"/>
                <w:lang w:val="lv-LV"/>
              </w:rPr>
            </w:pPr>
            <w:r w:rsidRPr="001B63CB">
              <w:rPr>
                <w:szCs w:val="22"/>
                <w:lang w:val="lv-LV"/>
              </w:rPr>
              <w:t>1 (1,0)</w:t>
            </w:r>
          </w:p>
        </w:tc>
      </w:tr>
      <w:tr w:rsidR="0016113C" w:rsidRPr="001B63CB" w14:paraId="3F29484D" w14:textId="77777777" w:rsidTr="00261E14">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0292C5CC" w14:textId="77777777" w:rsidR="0016113C" w:rsidRPr="001B63CB" w:rsidRDefault="0016113C" w:rsidP="00261E14">
            <w:pPr>
              <w:spacing w:line="240" w:lineRule="auto"/>
              <w:rPr>
                <w:bCs/>
                <w:szCs w:val="22"/>
                <w:lang w:val="lv-LV"/>
              </w:rPr>
            </w:pPr>
            <w:r w:rsidRPr="001B63CB">
              <w:rPr>
                <w:szCs w:val="22"/>
                <w:lang w:val="lv-LV"/>
              </w:rPr>
              <w:t>Daļēja atbildes reakcija (</w:t>
            </w:r>
            <w:proofErr w:type="spellStart"/>
            <w:r w:rsidRPr="00B05447">
              <w:rPr>
                <w:i/>
                <w:lang w:val="pt-PT"/>
              </w:rPr>
              <w:t>partial</w:t>
            </w:r>
            <w:proofErr w:type="spellEnd"/>
            <w:r w:rsidRPr="00B05447">
              <w:rPr>
                <w:i/>
                <w:lang w:val="pt-PT"/>
              </w:rPr>
              <w:t xml:space="preserve"> response</w:t>
            </w:r>
            <w:r w:rsidRPr="001B63CB">
              <w:rPr>
                <w:i/>
                <w:iCs/>
                <w:szCs w:val="22"/>
                <w:lang w:val="lv-LV"/>
              </w:rPr>
              <w:t>,</w:t>
            </w:r>
            <w:r w:rsidRPr="001B63CB">
              <w:rPr>
                <w:szCs w:val="22"/>
                <w:lang w:val="lv-LV"/>
              </w:rPr>
              <w:t xml:space="preserve"> PR) n (%)</w:t>
            </w:r>
          </w:p>
        </w:tc>
        <w:tc>
          <w:tcPr>
            <w:tcW w:w="3757" w:type="dxa"/>
            <w:tcBorders>
              <w:top w:val="single" w:sz="4" w:space="0" w:color="auto"/>
              <w:left w:val="single" w:sz="4" w:space="0" w:color="auto"/>
              <w:bottom w:val="single" w:sz="4" w:space="0" w:color="auto"/>
              <w:right w:val="single" w:sz="4" w:space="0" w:color="auto"/>
            </w:tcBorders>
          </w:tcPr>
          <w:p w14:paraId="53BAC520" w14:textId="77777777" w:rsidR="0016113C" w:rsidRPr="001B63CB" w:rsidRDefault="0016113C" w:rsidP="00261E14">
            <w:pPr>
              <w:spacing w:line="240" w:lineRule="auto"/>
              <w:jc w:val="center"/>
              <w:rPr>
                <w:szCs w:val="22"/>
                <w:lang w:val="lv-LV"/>
              </w:rPr>
            </w:pPr>
            <w:r w:rsidRPr="001B63CB">
              <w:rPr>
                <w:szCs w:val="22"/>
                <w:lang w:val="lv-LV"/>
              </w:rPr>
              <w:t>49 (48,0)</w:t>
            </w:r>
          </w:p>
        </w:tc>
      </w:tr>
      <w:tr w:rsidR="0016113C" w:rsidRPr="001B63CB" w14:paraId="59181595" w14:textId="77777777" w:rsidTr="00261E14">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2DC77D21" w14:textId="77777777" w:rsidR="0016113C" w:rsidRPr="001B63CB" w:rsidRDefault="0016113C" w:rsidP="00261E14">
            <w:pPr>
              <w:keepNext/>
              <w:spacing w:line="240" w:lineRule="auto"/>
              <w:rPr>
                <w:szCs w:val="22"/>
                <w:lang w:val="lv-LV"/>
              </w:rPr>
            </w:pPr>
            <w:r w:rsidRPr="001B63CB">
              <w:rPr>
                <w:b/>
                <w:szCs w:val="22"/>
                <w:lang w:val="lv-LV"/>
              </w:rPr>
              <w:t>Atbildes reakcijas ilgums</w:t>
            </w:r>
          </w:p>
        </w:tc>
      </w:tr>
      <w:tr w:rsidR="0016113C" w:rsidRPr="001B63CB" w14:paraId="18593F31" w14:textId="77777777" w:rsidTr="00261E14">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0C00D09F" w14:textId="77777777" w:rsidR="0016113C" w:rsidRPr="001B63CB" w:rsidRDefault="0016113C" w:rsidP="00261E14">
            <w:pPr>
              <w:spacing w:line="240" w:lineRule="auto"/>
              <w:rPr>
                <w:b/>
                <w:szCs w:val="22"/>
                <w:lang w:val="lv-LV"/>
              </w:rPr>
            </w:pPr>
            <w:r w:rsidRPr="001B63CB">
              <w:rPr>
                <w:szCs w:val="22"/>
                <w:lang w:val="lv-LV"/>
              </w:rPr>
              <w:t>Mediāna, mēneši (95 % TI)</w:t>
            </w:r>
            <w:r w:rsidRPr="001B63CB">
              <w:rPr>
                <w:bCs/>
                <w:sz w:val="20"/>
                <w:vertAlign w:val="superscript"/>
                <w:lang w:val="lv-LV"/>
              </w:rPr>
              <w:t xml:space="preserve"> †</w:t>
            </w:r>
          </w:p>
        </w:tc>
        <w:tc>
          <w:tcPr>
            <w:tcW w:w="3757" w:type="dxa"/>
            <w:tcBorders>
              <w:top w:val="single" w:sz="4" w:space="0" w:color="auto"/>
              <w:left w:val="single" w:sz="4" w:space="0" w:color="auto"/>
              <w:bottom w:val="single" w:sz="4" w:space="0" w:color="auto"/>
              <w:right w:val="single" w:sz="4" w:space="0" w:color="auto"/>
            </w:tcBorders>
            <w:vAlign w:val="center"/>
          </w:tcPr>
          <w:p w14:paraId="16500EEC" w14:textId="77777777" w:rsidR="0016113C" w:rsidRPr="001B63CB" w:rsidRDefault="0016113C" w:rsidP="00261E14">
            <w:pPr>
              <w:spacing w:line="240" w:lineRule="auto"/>
              <w:jc w:val="center"/>
              <w:rPr>
                <w:b/>
                <w:szCs w:val="22"/>
                <w:lang w:val="lv-LV"/>
              </w:rPr>
            </w:pPr>
            <w:r w:rsidRPr="001B63CB">
              <w:rPr>
                <w:szCs w:val="22"/>
                <w:lang w:val="lv-LV"/>
              </w:rPr>
              <w:t>16,8 (6,4; NN)</w:t>
            </w:r>
          </w:p>
        </w:tc>
      </w:tr>
    </w:tbl>
    <w:p w14:paraId="32D9EAE8" w14:textId="77777777" w:rsidR="0016113C" w:rsidRPr="001B63CB" w:rsidRDefault="0016113C" w:rsidP="00F55495">
      <w:pPr>
        <w:spacing w:line="240" w:lineRule="auto"/>
        <w:ind w:left="144" w:hanging="144"/>
        <w:rPr>
          <w:sz w:val="20"/>
          <w:lang w:val="lv-LV"/>
        </w:rPr>
      </w:pPr>
      <w:bookmarkStart w:id="318" w:name="_Hlk129679890"/>
      <w:r w:rsidRPr="001B63CB">
        <w:rPr>
          <w:sz w:val="20"/>
          <w:lang w:val="lv-LV"/>
        </w:rPr>
        <w:t>*95 % TI aprēķināts ar Klopera-Pīrsona (</w:t>
      </w:r>
      <w:r w:rsidRPr="003C03CD">
        <w:rPr>
          <w:i/>
          <w:sz w:val="20"/>
        </w:rPr>
        <w:t>Clopper-Pearson</w:t>
      </w:r>
      <w:r w:rsidRPr="001B63CB">
        <w:rPr>
          <w:sz w:val="20"/>
          <w:lang w:val="lv-LV"/>
        </w:rPr>
        <w:t>) metodi.</w:t>
      </w:r>
    </w:p>
    <w:p w14:paraId="6D159148" w14:textId="77777777" w:rsidR="0016113C" w:rsidRPr="001B63CB" w:rsidRDefault="0016113C" w:rsidP="00F55495">
      <w:pPr>
        <w:spacing w:line="240" w:lineRule="auto"/>
        <w:ind w:left="144" w:hanging="144"/>
        <w:rPr>
          <w:sz w:val="20"/>
          <w:lang w:val="lv-LV"/>
        </w:rPr>
      </w:pPr>
      <w:r w:rsidRPr="001B63CB">
        <w:rPr>
          <w:sz w:val="20"/>
          <w:lang w:val="lv-LV"/>
        </w:rPr>
        <w:t>TI = ticamības intervals, NN = nav nosakāms.</w:t>
      </w:r>
    </w:p>
    <w:p w14:paraId="6F73708A" w14:textId="77777777" w:rsidR="0016113C" w:rsidRPr="001B63CB" w:rsidRDefault="0016113C" w:rsidP="00F55495">
      <w:pPr>
        <w:spacing w:line="240" w:lineRule="auto"/>
        <w:ind w:left="144" w:hanging="144"/>
        <w:rPr>
          <w:sz w:val="20"/>
          <w:lang w:val="lv-LV"/>
        </w:rPr>
      </w:pPr>
      <w:r w:rsidRPr="001B63CB">
        <w:rPr>
          <w:bCs/>
          <w:sz w:val="20"/>
          <w:vertAlign w:val="superscript"/>
          <w:lang w:val="lv-LV"/>
        </w:rPr>
        <w:t>†</w:t>
      </w:r>
      <w:r w:rsidRPr="001B63CB">
        <w:rPr>
          <w:sz w:val="20"/>
          <w:lang w:val="lv-LV"/>
        </w:rPr>
        <w:t>95 % TI aprēķināts, izmantojot Brukmeijera-Kroulija (</w:t>
      </w:r>
      <w:r w:rsidRPr="001B63CB">
        <w:rPr>
          <w:i/>
          <w:iCs/>
          <w:sz w:val="20"/>
          <w:lang w:val="lv-LV"/>
        </w:rPr>
        <w:t>Brookmeyer-Crowley</w:t>
      </w:r>
      <w:r w:rsidRPr="001B63CB">
        <w:rPr>
          <w:sz w:val="20"/>
          <w:lang w:val="lv-LV"/>
        </w:rPr>
        <w:t>) metodi.</w:t>
      </w:r>
    </w:p>
    <w:bookmarkEnd w:id="318"/>
    <w:p w14:paraId="3AB141DD" w14:textId="77777777" w:rsidR="0016113C" w:rsidRPr="001B63CB" w:rsidRDefault="0016113C" w:rsidP="00F55495">
      <w:pPr>
        <w:suppressAutoHyphens/>
        <w:spacing w:line="240" w:lineRule="auto"/>
        <w:rPr>
          <w:szCs w:val="22"/>
          <w:lang w:val="lv-LV"/>
        </w:rPr>
      </w:pPr>
    </w:p>
    <w:p w14:paraId="3D388C22" w14:textId="77777777" w:rsidR="0016113C" w:rsidRPr="001B63CB" w:rsidRDefault="0016113C" w:rsidP="00F55495">
      <w:pPr>
        <w:keepNext/>
        <w:suppressAutoHyphens/>
        <w:spacing w:line="240" w:lineRule="auto"/>
        <w:rPr>
          <w:i/>
          <w:iCs/>
          <w:szCs w:val="22"/>
          <w:lang w:val="lv-LV"/>
        </w:rPr>
      </w:pPr>
      <w:r w:rsidRPr="001B63CB">
        <w:rPr>
          <w:i/>
          <w:iCs/>
          <w:szCs w:val="22"/>
          <w:lang w:val="lv-LV"/>
        </w:rPr>
        <w:t>Kuņģa vēzis</w:t>
      </w:r>
    </w:p>
    <w:p w14:paraId="3D64CDD1" w14:textId="77777777" w:rsidR="0016113C" w:rsidRDefault="0016113C" w:rsidP="00F55495">
      <w:pPr>
        <w:keepNext/>
        <w:suppressAutoHyphens/>
        <w:spacing w:line="240" w:lineRule="auto"/>
        <w:rPr>
          <w:szCs w:val="22"/>
          <w:lang w:val="lv-LV"/>
        </w:rPr>
      </w:pPr>
    </w:p>
    <w:p w14:paraId="5F38A01E" w14:textId="77777777" w:rsidR="0016113C" w:rsidRPr="00885E33" w:rsidRDefault="0016113C" w:rsidP="00F55495">
      <w:pPr>
        <w:keepNext/>
        <w:spacing w:line="240" w:lineRule="auto"/>
        <w:rPr>
          <w:ins w:id="319" w:author="DSE" w:date="2025-10-09T06:24:00Z" w16du:dateUtc="2025-10-09T04:24:00Z"/>
          <w:rFonts w:eastAsia="MS Mincho"/>
          <w:b/>
          <w:bCs/>
          <w:i/>
          <w:iCs/>
          <w:u w:val="single"/>
          <w:lang w:val="lv-LV"/>
        </w:rPr>
      </w:pPr>
      <w:r w:rsidRPr="00885E33">
        <w:rPr>
          <w:rFonts w:eastAsia="MS Mincho"/>
          <w:i/>
          <w:u w:val="single"/>
          <w:lang w:val="lv-LV"/>
        </w:rPr>
        <w:t>DESTINY-</w:t>
      </w:r>
      <w:ins w:id="320" w:author="DSE" w:date="2025-10-09T06:24:00Z" w16du:dateUtc="2025-10-09T04:24:00Z">
        <w:r w:rsidRPr="00885E33">
          <w:rPr>
            <w:rFonts w:eastAsia="MS Mincho"/>
            <w:i/>
            <w:iCs/>
            <w:u w:val="single"/>
            <w:lang w:val="lv-LV"/>
          </w:rPr>
          <w:t>Gastric04 (NCT04704934)</w:t>
        </w:r>
      </w:ins>
    </w:p>
    <w:p w14:paraId="1A638CE5" w14:textId="77777777" w:rsidR="0016113C" w:rsidRDefault="0016113C" w:rsidP="00F55495">
      <w:pPr>
        <w:suppressAutoHyphens/>
        <w:spacing w:line="240" w:lineRule="auto"/>
        <w:rPr>
          <w:ins w:id="321" w:author="DSE" w:date="2025-10-09T06:24:00Z" w16du:dateUtc="2025-10-09T04:24:00Z"/>
          <w:szCs w:val="22"/>
          <w:lang w:val="lv-LV"/>
        </w:rPr>
      </w:pPr>
      <w:ins w:id="322" w:author="DSE" w:date="2025-10-09T06:24:00Z" w16du:dateUtc="2025-10-09T04:24:00Z">
        <w:r w:rsidRPr="001B63CB">
          <w:rPr>
            <w:szCs w:val="22"/>
            <w:lang w:val="lv-LV"/>
          </w:rPr>
          <w:t xml:space="preserve">Enhertu efektivitāte un drošums tika </w:t>
        </w:r>
        <w:r w:rsidRPr="00AB613F">
          <w:rPr>
            <w:szCs w:val="22"/>
            <w:lang w:val="lv-LV"/>
          </w:rPr>
          <w:t>pētīt</w:t>
        </w:r>
        <w:r>
          <w:rPr>
            <w:szCs w:val="22"/>
            <w:lang w:val="lv-LV"/>
          </w:rPr>
          <w:t>s</w:t>
        </w:r>
        <w:r w:rsidRPr="00AB613F">
          <w:rPr>
            <w:szCs w:val="22"/>
            <w:lang w:val="lv-LV"/>
          </w:rPr>
          <w:t xml:space="preserve"> ranomizētā, daudzcentru, atklātā, aktīvi kontrolētā 3. fāzes pētījumā DESTINY-Gastric04. Pētījumā iesaistīja pieaugušus pacientus ar lokāli progresējošu, nerezecējamu vai metastātisku HER2 pozitīvu kuņģa vai GEP adenokarcinomu, kuriem slimība progresēja, </w:t>
        </w:r>
        <w:r w:rsidRPr="001B63CB">
          <w:rPr>
            <w:szCs w:val="22"/>
            <w:lang w:val="lv-LV"/>
          </w:rPr>
          <w:t>iepriekš saņemot trastuzumabu saturošu shēmu</w:t>
        </w:r>
        <w:r w:rsidRPr="00AB613F">
          <w:rPr>
            <w:szCs w:val="22"/>
            <w:lang w:val="lv-LV"/>
          </w:rPr>
          <w:t xml:space="preserve"> vai pēc tās. </w:t>
        </w:r>
        <w:r w:rsidRPr="00AB613F">
          <w:rPr>
            <w:lang w:val="lv-LV"/>
          </w:rPr>
          <w:t xml:space="preserve">Pacienti tika randomizēti attiecībā 1:1, lai saņemtu vai nu Enhertu (N = 246), vai ramucirumabu </w:t>
        </w:r>
        <w:r>
          <w:rPr>
            <w:lang w:val="lv-LV"/>
          </w:rPr>
          <w:t xml:space="preserve">kombinācijā </w:t>
        </w:r>
        <w:r w:rsidRPr="00AB613F">
          <w:rPr>
            <w:lang w:val="lv-LV"/>
          </w:rPr>
          <w:t xml:space="preserve">ar paklitakselu (N = 248). Randomizācija tika stratificēta pēc HER2 statusa, </w:t>
        </w:r>
        <w:r w:rsidRPr="00821C5C">
          <w:rPr>
            <w:rFonts w:eastAsia="MS Mincho"/>
            <w:lang w:val="lv-LV"/>
          </w:rPr>
          <w:t xml:space="preserve">(IHC 3+ vai IHC 2+/pozitīvs ISH rezultāts), ģeogrāfiskā reģiona (Āzija [neiekļaujot kontinentālo Ķīnu] </w:t>
        </w:r>
        <w:r>
          <w:rPr>
            <w:rFonts w:eastAsia="MS Mincho"/>
            <w:lang w:val="lv-LV"/>
          </w:rPr>
          <w:t>vai</w:t>
        </w:r>
        <w:r w:rsidRPr="00821C5C">
          <w:rPr>
            <w:rFonts w:eastAsia="MS Mincho"/>
            <w:lang w:val="lv-LV"/>
          </w:rPr>
          <w:t xml:space="preserve"> Rietumeirop</w:t>
        </w:r>
        <w:r>
          <w:rPr>
            <w:rFonts w:eastAsia="MS Mincho"/>
            <w:lang w:val="lv-LV"/>
          </w:rPr>
          <w:t>a,</w:t>
        </w:r>
        <w:r w:rsidRPr="00821C5C">
          <w:rPr>
            <w:rFonts w:eastAsia="MS Mincho"/>
            <w:lang w:val="lv-LV"/>
          </w:rPr>
          <w:t xml:space="preserve"> </w:t>
        </w:r>
        <w:r>
          <w:rPr>
            <w:rFonts w:eastAsia="MS Mincho"/>
            <w:lang w:val="lv-LV"/>
          </w:rPr>
          <w:t>vai</w:t>
        </w:r>
        <w:r w:rsidRPr="00821C5C">
          <w:rPr>
            <w:rFonts w:eastAsia="MS Mincho"/>
            <w:lang w:val="lv-LV"/>
          </w:rPr>
          <w:t xml:space="preserve"> kontinentāl</w:t>
        </w:r>
        <w:r>
          <w:rPr>
            <w:rFonts w:eastAsia="MS Mincho"/>
            <w:lang w:val="lv-LV"/>
          </w:rPr>
          <w:t>ā</w:t>
        </w:r>
        <w:r w:rsidRPr="00821C5C">
          <w:rPr>
            <w:rFonts w:eastAsia="MS Mincho"/>
            <w:lang w:val="lv-LV"/>
          </w:rPr>
          <w:t xml:space="preserve"> Ķīn</w:t>
        </w:r>
        <w:r>
          <w:rPr>
            <w:rFonts w:eastAsia="MS Mincho"/>
            <w:lang w:val="lv-LV"/>
          </w:rPr>
          <w:t>a</w:t>
        </w:r>
        <w:r w:rsidRPr="00821C5C">
          <w:rPr>
            <w:rFonts w:eastAsia="MS Mincho"/>
            <w:lang w:val="lv-LV"/>
          </w:rPr>
          <w:t>/pārēj</w:t>
        </w:r>
        <w:r>
          <w:rPr>
            <w:rFonts w:eastAsia="MS Mincho"/>
            <w:lang w:val="lv-LV"/>
          </w:rPr>
          <w:t>ā</w:t>
        </w:r>
        <w:r w:rsidRPr="00821C5C">
          <w:rPr>
            <w:rFonts w:eastAsia="MS Mincho"/>
            <w:lang w:val="lv-LV"/>
          </w:rPr>
          <w:t xml:space="preserve"> pasaule) un laika līdz slimības progres</w:t>
        </w:r>
        <w:r>
          <w:rPr>
            <w:rFonts w:eastAsia="MS Mincho"/>
            <w:lang w:val="lv-LV"/>
          </w:rPr>
          <w:t>ēšanai</w:t>
        </w:r>
        <w:r w:rsidRPr="00821C5C">
          <w:rPr>
            <w:rFonts w:eastAsia="MS Mincho"/>
            <w:lang w:val="lv-LV"/>
          </w:rPr>
          <w:t xml:space="preserve"> ar pirmās līnijas terapiju (&lt; 6 mēneši vai ≥ 6 mēneši).</w:t>
        </w:r>
        <w:r>
          <w:rPr>
            <w:rFonts w:eastAsia="MS Mincho"/>
            <w:lang w:val="lv-LV"/>
          </w:rPr>
          <w:t xml:space="preserve"> </w:t>
        </w:r>
        <w:r w:rsidRPr="001B63CB">
          <w:rPr>
            <w:szCs w:val="22"/>
            <w:lang w:val="lv-LV"/>
          </w:rPr>
          <w:t xml:space="preserve">Lai </w:t>
        </w:r>
        <w:r>
          <w:rPr>
            <w:szCs w:val="22"/>
            <w:lang w:val="lv-LV"/>
          </w:rPr>
          <w:t xml:space="preserve">lokāli vai </w:t>
        </w:r>
        <w:r w:rsidRPr="001B63CB">
          <w:rPr>
            <w:szCs w:val="22"/>
            <w:lang w:val="lv-LV"/>
          </w:rPr>
          <w:t>centrāli apstiprinātu HER2 pozitīvo statusu, kas definēts kā IHC 3+ vai IHC 2+/ ISH pozitīvs rezultāts, bija nepieciešami audzēja paraugi.</w:t>
        </w:r>
        <w:r>
          <w:rPr>
            <w:szCs w:val="22"/>
            <w:lang w:val="lv-LV"/>
          </w:rPr>
          <w:t xml:space="preserve"> </w:t>
        </w:r>
        <w:r w:rsidRPr="001B63CB">
          <w:rPr>
            <w:szCs w:val="22"/>
            <w:lang w:val="lv-LV"/>
          </w:rPr>
          <w:t xml:space="preserve">Pētījumā neiekļāva </w:t>
        </w:r>
        <w:r w:rsidRPr="001B63CB">
          <w:rPr>
            <w:szCs w:val="22"/>
            <w:lang w:val="lv-LV"/>
          </w:rPr>
          <w:lastRenderedPageBreak/>
          <w:t>pacientus ar IPS/pneimonītu anamnēzē, kuriem bija nepieciešama ārstēšana ar steroīdiem, vai ar IPS/pneimonītu skrīningā, pacientus ar klīniski nozīmīgu sirds slimību anamnēzē un pacientus ar aktīvām metastāzēm galvas smadzenēs</w:t>
        </w:r>
        <w:r>
          <w:rPr>
            <w:szCs w:val="22"/>
            <w:lang w:val="lv-LV"/>
          </w:rPr>
          <w:t xml:space="preserve">. Zāles </w:t>
        </w:r>
        <w:r w:rsidRPr="001B63CB">
          <w:rPr>
            <w:szCs w:val="22"/>
            <w:lang w:val="lv-LV"/>
          </w:rPr>
          <w:t>ievadīja līdz slimības progresēšanai, nāvei vai nepieļaujamai toksicitātei.</w:t>
        </w:r>
        <w:r>
          <w:rPr>
            <w:szCs w:val="22"/>
            <w:lang w:val="lv-LV"/>
          </w:rPr>
          <w:t xml:space="preserve"> </w:t>
        </w:r>
        <w:r w:rsidRPr="001B63CB">
          <w:rPr>
            <w:szCs w:val="22"/>
            <w:lang w:val="lv-LV"/>
          </w:rPr>
          <w:t>Primārais efektivitātes iznākuma rādītājs bija</w:t>
        </w:r>
        <w:r>
          <w:rPr>
            <w:szCs w:val="22"/>
            <w:lang w:val="lv-LV"/>
          </w:rPr>
          <w:t xml:space="preserve"> kopējā dzīvildze (</w:t>
        </w:r>
        <w:r w:rsidRPr="00885E33">
          <w:rPr>
            <w:rFonts w:eastAsia="MS Mincho"/>
            <w:i/>
            <w:iCs/>
            <w:lang w:val="lv-LV"/>
          </w:rPr>
          <w:t>overall survival</w:t>
        </w:r>
        <w:r w:rsidRPr="00885E33">
          <w:rPr>
            <w:rFonts w:eastAsia="MS Mincho"/>
            <w:lang w:val="lv-LV"/>
          </w:rPr>
          <w:t>, OS</w:t>
        </w:r>
        <w:r>
          <w:rPr>
            <w:szCs w:val="22"/>
            <w:lang w:val="lv-LV"/>
          </w:rPr>
          <w:t xml:space="preserve">). </w:t>
        </w:r>
        <w:r w:rsidRPr="001B63CB">
          <w:rPr>
            <w:szCs w:val="22"/>
            <w:lang w:val="lv-LV"/>
          </w:rPr>
          <w:t>Sekundārie mērķa kritēriji bija</w:t>
        </w:r>
        <w:r>
          <w:rPr>
            <w:szCs w:val="22"/>
            <w:lang w:val="lv-LV"/>
          </w:rPr>
          <w:t xml:space="preserve"> PFS, </w:t>
        </w:r>
        <w:r w:rsidRPr="001B63CB">
          <w:rPr>
            <w:szCs w:val="22"/>
            <w:lang w:val="lv-LV"/>
          </w:rPr>
          <w:t>apstiprinātas objektīvas atbildes reakcijas rādītājs (</w:t>
        </w:r>
        <w:r w:rsidRPr="001B63CB">
          <w:rPr>
            <w:i/>
            <w:iCs/>
            <w:szCs w:val="22"/>
            <w:lang w:val="lv-LV"/>
          </w:rPr>
          <w:t>objective response rate</w:t>
        </w:r>
        <w:r w:rsidRPr="00821C5C">
          <w:rPr>
            <w:szCs w:val="22"/>
            <w:lang w:val="lv-LV"/>
          </w:rPr>
          <w:t xml:space="preserve">, </w:t>
        </w:r>
        <w:r w:rsidRPr="001B63CB">
          <w:rPr>
            <w:szCs w:val="22"/>
            <w:lang w:val="lv-LV"/>
          </w:rPr>
          <w:t>ORR)</w:t>
        </w:r>
        <w:r>
          <w:rPr>
            <w:szCs w:val="22"/>
            <w:lang w:val="lv-LV"/>
          </w:rPr>
          <w:t xml:space="preserve"> un DOR.</w:t>
        </w:r>
      </w:ins>
    </w:p>
    <w:p w14:paraId="7820F98A" w14:textId="581B3C19" w:rsidR="0016113C" w:rsidRPr="001B63CB" w:rsidRDefault="0016113C" w:rsidP="00F55495">
      <w:pPr>
        <w:suppressAutoHyphens/>
        <w:spacing w:line="240" w:lineRule="auto"/>
        <w:rPr>
          <w:ins w:id="323" w:author="DSE" w:date="2025-10-09T06:24:00Z" w16du:dateUtc="2025-10-09T04:24:00Z"/>
          <w:szCs w:val="22"/>
          <w:lang w:val="lv-LV"/>
        </w:rPr>
      </w:pPr>
      <w:ins w:id="324" w:author="DSE" w:date="2025-10-09T06:24:00Z" w16du:dateUtc="2025-10-09T04:24:00Z">
        <w:r w:rsidRPr="001B63CB">
          <w:rPr>
            <w:szCs w:val="22"/>
            <w:lang w:val="lv-LV"/>
          </w:rPr>
          <w:t>Sākotnējā stāvokļa demogrāfiskais un slimības raksturojums ārstēšanas grupās bija līdzīgs.</w:t>
        </w:r>
        <w:r>
          <w:rPr>
            <w:szCs w:val="22"/>
            <w:lang w:val="lv-LV"/>
          </w:rPr>
          <w:t xml:space="preserve"> </w:t>
        </w:r>
        <w:r w:rsidRPr="001B63CB">
          <w:rPr>
            <w:szCs w:val="22"/>
            <w:lang w:val="lv-LV"/>
          </w:rPr>
          <w:t xml:space="preserve">Pētījuma </w:t>
        </w:r>
        <w:r w:rsidRPr="00885E33">
          <w:rPr>
            <w:rFonts w:eastAsia="MS Mincho"/>
            <w:lang w:val="lv-LV"/>
          </w:rPr>
          <w:t>DESTINY-Gastric04 </w:t>
        </w:r>
        <w:r>
          <w:rPr>
            <w:szCs w:val="22"/>
            <w:lang w:val="lv-LV"/>
          </w:rPr>
          <w:t>494 </w:t>
        </w:r>
        <w:r w:rsidRPr="001B63CB">
          <w:rPr>
            <w:szCs w:val="22"/>
            <w:lang w:val="lv-LV"/>
          </w:rPr>
          <w:t>pacientu vecuma mediāna bija 6</w:t>
        </w:r>
        <w:r>
          <w:rPr>
            <w:szCs w:val="22"/>
            <w:lang w:val="lv-LV"/>
          </w:rPr>
          <w:t>3,7</w:t>
        </w:r>
        <w:r w:rsidRPr="001B63CB">
          <w:rPr>
            <w:szCs w:val="22"/>
            <w:lang w:val="lv-LV"/>
          </w:rPr>
          <w:t xml:space="preserve"> gadi (diapazons: no </w:t>
        </w:r>
        <w:r>
          <w:rPr>
            <w:szCs w:val="22"/>
            <w:lang w:val="lv-LV"/>
          </w:rPr>
          <w:t>21,1</w:t>
        </w:r>
        <w:r w:rsidRPr="001B63CB">
          <w:rPr>
            <w:szCs w:val="22"/>
            <w:lang w:val="lv-LV"/>
          </w:rPr>
          <w:t> līdz 8</w:t>
        </w:r>
        <w:r>
          <w:rPr>
            <w:szCs w:val="22"/>
            <w:lang w:val="lv-LV"/>
          </w:rPr>
          <w:t>7,0</w:t>
        </w:r>
        <w:r w:rsidRPr="001B63CB">
          <w:rPr>
            <w:szCs w:val="22"/>
            <w:lang w:val="lv-LV"/>
          </w:rPr>
          <w:t>)</w:t>
        </w:r>
        <w:r>
          <w:rPr>
            <w:szCs w:val="22"/>
            <w:lang w:val="lv-LV"/>
          </w:rPr>
          <w:t>;</w:t>
        </w:r>
        <w:r w:rsidRPr="001B63CB">
          <w:rPr>
            <w:szCs w:val="22"/>
            <w:lang w:val="lv-LV"/>
          </w:rPr>
          <w:t xml:space="preserve"> 7</w:t>
        </w:r>
        <w:r>
          <w:rPr>
            <w:szCs w:val="22"/>
            <w:lang w:val="lv-LV"/>
          </w:rPr>
          <w:t>9,4</w:t>
        </w:r>
        <w:r w:rsidRPr="001B63CB">
          <w:rPr>
            <w:szCs w:val="22"/>
            <w:lang w:val="lv-LV"/>
          </w:rPr>
          <w:t> % no tiem bija vīrieši</w:t>
        </w:r>
        <w:r>
          <w:rPr>
            <w:szCs w:val="22"/>
            <w:lang w:val="lv-LV"/>
          </w:rPr>
          <w:t xml:space="preserve">; 49,8 % </w:t>
        </w:r>
        <w:r w:rsidRPr="001B63CB">
          <w:rPr>
            <w:szCs w:val="22"/>
            <w:lang w:val="lv-LV"/>
          </w:rPr>
          <w:t>piederēja eiropeīdu rasei</w:t>
        </w:r>
        <w:r>
          <w:rPr>
            <w:szCs w:val="22"/>
            <w:lang w:val="lv-LV"/>
          </w:rPr>
          <w:t>, 40,1</w:t>
        </w:r>
        <w:r w:rsidRPr="001B63CB">
          <w:rPr>
            <w:szCs w:val="22"/>
            <w:lang w:val="lv-LV"/>
          </w:rPr>
          <w:t xml:space="preserve"> % bija aziāti un </w:t>
        </w:r>
        <w:r>
          <w:rPr>
            <w:szCs w:val="22"/>
            <w:lang w:val="lv-LV"/>
          </w:rPr>
          <w:t>0,4 </w:t>
        </w:r>
        <w:r w:rsidRPr="001B63CB">
          <w:rPr>
            <w:szCs w:val="22"/>
            <w:lang w:val="lv-LV"/>
          </w:rPr>
          <w:t>% bija melnā</w:t>
        </w:r>
        <w:r>
          <w:rPr>
            <w:szCs w:val="22"/>
            <w:lang w:val="lv-LV"/>
          </w:rPr>
          <w:t>s rases</w:t>
        </w:r>
        <w:r w:rsidRPr="001B63CB">
          <w:rPr>
            <w:szCs w:val="22"/>
            <w:lang w:val="lv-LV"/>
          </w:rPr>
          <w:t xml:space="preserve"> vai afroamerikāņi</w:t>
        </w:r>
        <w:r>
          <w:rPr>
            <w:szCs w:val="22"/>
            <w:lang w:val="lv-LV"/>
          </w:rPr>
          <w:t xml:space="preserve">. </w:t>
        </w:r>
        <w:r w:rsidRPr="001B63CB">
          <w:rPr>
            <w:szCs w:val="22"/>
            <w:lang w:val="lv-LV"/>
          </w:rPr>
          <w:t>Pacientu ECOG funkcionālais stāvoklis bija</w:t>
        </w:r>
        <w:r>
          <w:rPr>
            <w:szCs w:val="22"/>
            <w:lang w:val="lv-LV"/>
          </w:rPr>
          <w:t xml:space="preserve"> vai nu</w:t>
        </w:r>
        <w:r w:rsidRPr="001B63CB">
          <w:rPr>
            <w:szCs w:val="22"/>
            <w:lang w:val="lv-LV"/>
          </w:rPr>
          <w:t xml:space="preserve"> 0 (37</w:t>
        </w:r>
        <w:r>
          <w:rPr>
            <w:szCs w:val="22"/>
            <w:lang w:val="lv-LV"/>
          </w:rPr>
          <w:t>,4</w:t>
        </w:r>
        <w:r w:rsidRPr="001B63CB">
          <w:rPr>
            <w:szCs w:val="22"/>
            <w:lang w:val="lv-LV"/>
          </w:rPr>
          <w:t> %)</w:t>
        </w:r>
        <w:r>
          <w:rPr>
            <w:szCs w:val="22"/>
            <w:lang w:val="lv-LV"/>
          </w:rPr>
          <w:t>,</w:t>
        </w:r>
        <w:r w:rsidRPr="001B63CB">
          <w:rPr>
            <w:szCs w:val="22"/>
            <w:lang w:val="lv-LV"/>
          </w:rPr>
          <w:t xml:space="preserve"> vai 1 (6</w:t>
        </w:r>
        <w:r>
          <w:rPr>
            <w:szCs w:val="22"/>
            <w:lang w:val="lv-LV"/>
          </w:rPr>
          <w:t>1,9</w:t>
        </w:r>
        <w:r w:rsidRPr="001B63CB">
          <w:rPr>
            <w:szCs w:val="22"/>
            <w:lang w:val="lv-LV"/>
          </w:rPr>
          <w:t xml:space="preserve"> %); </w:t>
        </w:r>
        <w:r>
          <w:rPr>
            <w:szCs w:val="22"/>
            <w:lang w:val="lv-LV"/>
          </w:rPr>
          <w:t>61,1 </w:t>
        </w:r>
        <w:r w:rsidRPr="001B63CB">
          <w:rPr>
            <w:szCs w:val="22"/>
            <w:lang w:val="lv-LV"/>
          </w:rPr>
          <w:t xml:space="preserve">% bija kuņģa adenokarcinoma un </w:t>
        </w:r>
        <w:r>
          <w:rPr>
            <w:szCs w:val="22"/>
            <w:lang w:val="lv-LV"/>
          </w:rPr>
          <w:t>38,9</w:t>
        </w:r>
        <w:r w:rsidRPr="001B63CB">
          <w:rPr>
            <w:szCs w:val="22"/>
            <w:lang w:val="lv-LV"/>
          </w:rPr>
          <w:t> % bija GEP adenokarcinoma; 8</w:t>
        </w:r>
        <w:r>
          <w:rPr>
            <w:szCs w:val="22"/>
            <w:lang w:val="lv-LV"/>
          </w:rPr>
          <w:t>4</w:t>
        </w:r>
        <w:r w:rsidRPr="001B63CB">
          <w:rPr>
            <w:szCs w:val="22"/>
            <w:lang w:val="lv-LV"/>
          </w:rPr>
          <w:t> % bija IHC 3+ un 1</w:t>
        </w:r>
        <w:r>
          <w:rPr>
            <w:szCs w:val="22"/>
            <w:lang w:val="lv-LV"/>
          </w:rPr>
          <w:t>6</w:t>
        </w:r>
        <w:r w:rsidRPr="001B63CB">
          <w:rPr>
            <w:szCs w:val="22"/>
            <w:lang w:val="lv-LV"/>
          </w:rPr>
          <w:t> % bija IHC 2+/ISH pozitīvs</w:t>
        </w:r>
        <w:r>
          <w:rPr>
            <w:szCs w:val="22"/>
            <w:lang w:val="lv-LV"/>
          </w:rPr>
          <w:t xml:space="preserve"> rezultāts</w:t>
        </w:r>
        <w:r w:rsidRPr="001B63CB">
          <w:rPr>
            <w:szCs w:val="22"/>
            <w:lang w:val="lv-LV"/>
          </w:rPr>
          <w:t xml:space="preserve">; </w:t>
        </w:r>
        <w:r>
          <w:rPr>
            <w:szCs w:val="22"/>
            <w:lang w:val="lv-LV"/>
          </w:rPr>
          <w:t xml:space="preserve">70 % pacientu metastāzes bija konstatētas divās vai vairāk vietās, </w:t>
        </w:r>
        <w:r w:rsidRPr="001B63CB">
          <w:rPr>
            <w:szCs w:val="22"/>
            <w:lang w:val="lv-LV"/>
          </w:rPr>
          <w:t>6</w:t>
        </w:r>
        <w:r>
          <w:rPr>
            <w:szCs w:val="22"/>
            <w:lang w:val="lv-LV"/>
          </w:rPr>
          <w:t>1,7</w:t>
        </w:r>
        <w:r w:rsidRPr="001B63CB">
          <w:rPr>
            <w:szCs w:val="22"/>
            <w:lang w:val="lv-LV"/>
          </w:rPr>
          <w:t> % bija metastāzes aknās</w:t>
        </w:r>
        <w:r>
          <w:rPr>
            <w:szCs w:val="22"/>
            <w:lang w:val="lv-LV"/>
          </w:rPr>
          <w:t>, 6,9 % bija metastāzes smadzenēs; 15,6 % pacientu iepriekš bija saņēmuši imūnterapiju.</w:t>
        </w:r>
      </w:ins>
    </w:p>
    <w:p w14:paraId="241226DC" w14:textId="77777777" w:rsidR="0016113C" w:rsidRDefault="0016113C" w:rsidP="00F55495">
      <w:pPr>
        <w:suppressAutoHyphens/>
        <w:spacing w:line="240" w:lineRule="auto"/>
        <w:rPr>
          <w:ins w:id="325" w:author="DSE" w:date="2025-10-09T06:24:00Z" w16du:dateUtc="2025-10-09T04:24:00Z"/>
          <w:szCs w:val="22"/>
          <w:lang w:val="lv-LV"/>
        </w:rPr>
      </w:pPr>
    </w:p>
    <w:p w14:paraId="676985FC" w14:textId="77777777" w:rsidR="0016113C" w:rsidRDefault="0016113C" w:rsidP="00F55495">
      <w:pPr>
        <w:suppressAutoHyphens/>
        <w:spacing w:line="240" w:lineRule="auto"/>
        <w:rPr>
          <w:ins w:id="326" w:author="DSE" w:date="2025-10-09T06:24:00Z" w16du:dateUtc="2025-10-09T04:24:00Z"/>
          <w:szCs w:val="22"/>
          <w:lang w:val="lv-LV"/>
        </w:rPr>
      </w:pPr>
      <w:ins w:id="327" w:author="DSE" w:date="2025-10-09T06:24:00Z" w16du:dateUtc="2025-10-09T04:24:00Z">
        <w:r>
          <w:rPr>
            <w:szCs w:val="22"/>
            <w:lang w:val="lv-LV"/>
          </w:rPr>
          <w:t>E</w:t>
        </w:r>
        <w:r w:rsidRPr="001B63CB">
          <w:rPr>
            <w:szCs w:val="22"/>
            <w:lang w:val="lv-LV"/>
          </w:rPr>
          <w:t xml:space="preserve">fektivitātes rezultāti ir apkopoti </w:t>
        </w:r>
        <w:r>
          <w:rPr>
            <w:szCs w:val="22"/>
            <w:lang w:val="lv-LV"/>
          </w:rPr>
          <w:t>10</w:t>
        </w:r>
        <w:r w:rsidRPr="001B63CB">
          <w:rPr>
            <w:szCs w:val="22"/>
            <w:lang w:val="lv-LV"/>
          </w:rPr>
          <w:t>. tabulā</w:t>
        </w:r>
        <w:r>
          <w:rPr>
            <w:szCs w:val="22"/>
            <w:lang w:val="lv-LV"/>
          </w:rPr>
          <w:t xml:space="preserve"> un 9. attēlā.</w:t>
        </w:r>
      </w:ins>
    </w:p>
    <w:p w14:paraId="5645FA00" w14:textId="77777777" w:rsidR="0016113C" w:rsidRDefault="0016113C" w:rsidP="00F55495">
      <w:pPr>
        <w:suppressAutoHyphens/>
        <w:spacing w:line="240" w:lineRule="auto"/>
        <w:rPr>
          <w:ins w:id="328" w:author="DSE" w:date="2025-10-09T06:24:00Z" w16du:dateUtc="2025-10-09T04:24:00Z"/>
          <w:szCs w:val="22"/>
          <w:lang w:val="lv-LV"/>
        </w:rPr>
      </w:pPr>
    </w:p>
    <w:p w14:paraId="5594A997" w14:textId="77777777" w:rsidR="0016113C" w:rsidRDefault="0016113C" w:rsidP="00F55495">
      <w:pPr>
        <w:keepNext/>
        <w:suppressAutoHyphens/>
        <w:spacing w:line="240" w:lineRule="auto"/>
        <w:rPr>
          <w:ins w:id="329" w:author="DSE" w:date="2025-10-09T06:24:00Z" w16du:dateUtc="2025-10-09T04:24:00Z"/>
          <w:b/>
          <w:bCs/>
          <w:szCs w:val="22"/>
          <w:lang w:val="lv-LV"/>
        </w:rPr>
      </w:pPr>
      <w:ins w:id="330" w:author="DSE" w:date="2025-10-09T06:24:00Z" w16du:dateUtc="2025-10-09T04:24:00Z">
        <w:r>
          <w:rPr>
            <w:b/>
            <w:bCs/>
            <w:szCs w:val="22"/>
            <w:lang w:val="lv-LV"/>
          </w:rPr>
          <w:t>10</w:t>
        </w:r>
        <w:r w:rsidRPr="001B63CB">
          <w:rPr>
            <w:b/>
            <w:bCs/>
            <w:szCs w:val="22"/>
            <w:lang w:val="lv-LV"/>
          </w:rPr>
          <w:t>.</w:t>
        </w:r>
        <w:r w:rsidRPr="001B63CB">
          <w:rPr>
            <w:szCs w:val="22"/>
            <w:lang w:val="lv-LV"/>
          </w:rPr>
          <w:t> </w:t>
        </w:r>
        <w:r w:rsidRPr="001B63CB">
          <w:rPr>
            <w:b/>
            <w:bCs/>
            <w:szCs w:val="22"/>
            <w:lang w:val="lv-LV"/>
          </w:rPr>
          <w:t>tabula. Efektivitātes rezultāti pētījumā DESTINY-Gastric0</w:t>
        </w:r>
        <w:r>
          <w:rPr>
            <w:b/>
            <w:bCs/>
            <w:szCs w:val="22"/>
            <w:lang w:val="lv-LV"/>
          </w:rPr>
          <w:t>4</w:t>
        </w:r>
      </w:ins>
    </w:p>
    <w:tbl>
      <w:tblPr>
        <w:tblStyle w:val="TableGrid2"/>
        <w:tblW w:w="9120" w:type="dxa"/>
        <w:jc w:val="center"/>
        <w:tblLayout w:type="fixed"/>
        <w:tblLook w:val="04A0" w:firstRow="1" w:lastRow="0" w:firstColumn="1" w:lastColumn="0" w:noHBand="0" w:noVBand="1"/>
      </w:tblPr>
      <w:tblGrid>
        <w:gridCol w:w="4057"/>
        <w:gridCol w:w="2345"/>
        <w:gridCol w:w="2718"/>
      </w:tblGrid>
      <w:tr w:rsidR="0016113C" w:rsidRPr="00F94465" w14:paraId="013DDB7C" w14:textId="77777777" w:rsidTr="00261E14">
        <w:trPr>
          <w:cantSplit/>
          <w:trHeight w:val="737"/>
          <w:tblHeader/>
          <w:jc w:val="center"/>
          <w:ins w:id="331" w:author="DSE" w:date="2025-10-09T06:24:00Z"/>
        </w:trPr>
        <w:tc>
          <w:tcPr>
            <w:tcW w:w="4057" w:type="dxa"/>
            <w:vAlign w:val="center"/>
          </w:tcPr>
          <w:p w14:paraId="433AECA8" w14:textId="77777777" w:rsidR="0016113C" w:rsidRPr="00821C5C" w:rsidRDefault="0016113C" w:rsidP="00261E14">
            <w:pPr>
              <w:spacing w:after="0" w:line="240" w:lineRule="auto"/>
              <w:rPr>
                <w:ins w:id="332" w:author="DSE" w:date="2025-10-09T06:24:00Z" w16du:dateUtc="2025-10-09T04:24:00Z"/>
                <w:rFonts w:eastAsia="MS Mincho" w:cs="Times New Roman"/>
                <w:lang w:val="lv-LV"/>
              </w:rPr>
            </w:pPr>
            <w:ins w:id="333" w:author="DSE" w:date="2025-10-09T06:24:00Z" w16du:dateUtc="2025-10-09T04:24:00Z">
              <w:r w:rsidRPr="00A61077">
                <w:rPr>
                  <w:rFonts w:eastAsiaTheme="minorEastAsia"/>
                  <w:b/>
                  <w:bCs/>
                  <w:lang w:val="lv-LV" w:eastAsia="ja-JP"/>
                </w:rPr>
                <w:t>Efektivitātes parametrs</w:t>
              </w:r>
            </w:ins>
          </w:p>
        </w:tc>
        <w:tc>
          <w:tcPr>
            <w:tcW w:w="2345" w:type="dxa"/>
            <w:vAlign w:val="center"/>
          </w:tcPr>
          <w:p w14:paraId="4695CAF6" w14:textId="77777777" w:rsidR="0016113C" w:rsidRPr="00821C5C" w:rsidRDefault="0016113C" w:rsidP="00261E14">
            <w:pPr>
              <w:spacing w:after="0" w:line="240" w:lineRule="auto"/>
              <w:jc w:val="center"/>
              <w:rPr>
                <w:ins w:id="334" w:author="DSE" w:date="2025-10-09T06:24:00Z" w16du:dateUtc="2025-10-09T04:24:00Z"/>
                <w:rFonts w:eastAsia="MS Mincho" w:cs="Times New Roman"/>
                <w:b/>
                <w:lang w:val="lv-LV"/>
              </w:rPr>
            </w:pPr>
            <w:ins w:id="335" w:author="DSE" w:date="2025-10-09T06:24:00Z" w16du:dateUtc="2025-10-09T04:24:00Z">
              <w:r w:rsidRPr="00821C5C">
                <w:rPr>
                  <w:rFonts w:eastAsia="MS Mincho"/>
                  <w:b/>
                  <w:lang w:val="lv-LV"/>
                </w:rPr>
                <w:t>Enhertu</w:t>
              </w:r>
            </w:ins>
          </w:p>
          <w:p w14:paraId="7B9828B7" w14:textId="77777777" w:rsidR="0016113C" w:rsidRPr="00821C5C" w:rsidRDefault="0016113C" w:rsidP="00261E14">
            <w:pPr>
              <w:spacing w:after="0" w:line="240" w:lineRule="auto"/>
              <w:jc w:val="center"/>
              <w:rPr>
                <w:ins w:id="336" w:author="DSE" w:date="2025-10-09T06:24:00Z" w16du:dateUtc="2025-10-09T04:24:00Z"/>
                <w:rFonts w:eastAsia="MS Mincho" w:cs="Times New Roman"/>
                <w:b/>
                <w:lang w:val="lv-LV"/>
              </w:rPr>
            </w:pPr>
            <w:ins w:id="337" w:author="DSE" w:date="2025-10-09T06:24:00Z" w16du:dateUtc="2025-10-09T04:24:00Z">
              <w:r w:rsidRPr="00821C5C">
                <w:rPr>
                  <w:rFonts w:eastAsia="MS Mincho"/>
                  <w:b/>
                  <w:lang w:val="lv-LV"/>
                </w:rPr>
                <w:t>N = 246</w:t>
              </w:r>
            </w:ins>
          </w:p>
        </w:tc>
        <w:tc>
          <w:tcPr>
            <w:tcW w:w="2718" w:type="dxa"/>
            <w:vAlign w:val="center"/>
          </w:tcPr>
          <w:p w14:paraId="175EDD28" w14:textId="77777777" w:rsidR="0016113C" w:rsidRPr="00821C5C" w:rsidRDefault="0016113C" w:rsidP="00261E14">
            <w:pPr>
              <w:spacing w:after="0" w:line="240" w:lineRule="auto"/>
              <w:jc w:val="center"/>
              <w:rPr>
                <w:ins w:id="338" w:author="DSE" w:date="2025-10-09T06:24:00Z" w16du:dateUtc="2025-10-09T04:24:00Z"/>
                <w:rFonts w:eastAsia="MS Mincho" w:cs="Times New Roman"/>
                <w:b/>
                <w:lang w:val="lv-LV"/>
              </w:rPr>
            </w:pPr>
            <w:ins w:id="339" w:author="DSE" w:date="2025-10-09T06:24:00Z" w16du:dateUtc="2025-10-09T04:24:00Z">
              <w:r w:rsidRPr="00821C5C">
                <w:rPr>
                  <w:rFonts w:eastAsia="MS Mincho"/>
                  <w:b/>
                  <w:lang w:val="lv-LV"/>
                </w:rPr>
                <w:t>Ramucirumabs kombinācijā ar paklitakselu</w:t>
              </w:r>
            </w:ins>
          </w:p>
          <w:p w14:paraId="2D5717EE" w14:textId="77777777" w:rsidR="0016113C" w:rsidRPr="00821C5C" w:rsidRDefault="0016113C" w:rsidP="00261E14">
            <w:pPr>
              <w:spacing w:after="0" w:line="240" w:lineRule="auto"/>
              <w:jc w:val="center"/>
              <w:rPr>
                <w:ins w:id="340" w:author="DSE" w:date="2025-10-09T06:24:00Z" w16du:dateUtc="2025-10-09T04:24:00Z"/>
                <w:rFonts w:eastAsia="MS Mincho" w:cs="Times New Roman"/>
                <w:b/>
                <w:lang w:val="lv-LV"/>
              </w:rPr>
            </w:pPr>
            <w:ins w:id="341" w:author="DSE" w:date="2025-10-09T06:24:00Z" w16du:dateUtc="2025-10-09T04:24:00Z">
              <w:r w:rsidRPr="00821C5C">
                <w:rPr>
                  <w:rFonts w:eastAsia="MS Mincho"/>
                  <w:b/>
                  <w:lang w:val="lv-LV"/>
                </w:rPr>
                <w:t>N = 248</w:t>
              </w:r>
            </w:ins>
          </w:p>
        </w:tc>
      </w:tr>
      <w:tr w:rsidR="0016113C" w:rsidRPr="00A61077" w14:paraId="20B0A0E9" w14:textId="77777777" w:rsidTr="00261E14">
        <w:trPr>
          <w:cantSplit/>
          <w:jc w:val="center"/>
          <w:ins w:id="342" w:author="DSE" w:date="2025-10-09T06:24:00Z"/>
        </w:trPr>
        <w:tc>
          <w:tcPr>
            <w:tcW w:w="9120" w:type="dxa"/>
            <w:gridSpan w:val="3"/>
            <w:vAlign w:val="center"/>
          </w:tcPr>
          <w:p w14:paraId="3D19C53E" w14:textId="77777777" w:rsidR="0016113C" w:rsidRPr="00821C5C" w:rsidRDefault="0016113C" w:rsidP="00261E14">
            <w:pPr>
              <w:keepNext/>
              <w:spacing w:after="0" w:line="240" w:lineRule="auto"/>
              <w:rPr>
                <w:ins w:id="343" w:author="DSE" w:date="2025-10-09T06:24:00Z" w16du:dateUtc="2025-10-09T04:24:00Z"/>
                <w:rFonts w:eastAsia="MS Mincho" w:cs="Times New Roman"/>
                <w:b/>
                <w:bCs/>
                <w:lang w:val="lv-LV"/>
              </w:rPr>
            </w:pPr>
            <w:ins w:id="344" w:author="DSE" w:date="2025-10-09T06:24:00Z" w16du:dateUtc="2025-10-09T04:24:00Z">
              <w:r w:rsidRPr="00821C5C">
                <w:rPr>
                  <w:rFonts w:eastAsia="MS Mincho"/>
                  <w:b/>
                  <w:bCs/>
                  <w:lang w:val="lv-LV"/>
                </w:rPr>
                <w:t>Kopējā dzīvildze (OS)</w:t>
              </w:r>
            </w:ins>
          </w:p>
        </w:tc>
      </w:tr>
      <w:tr w:rsidR="0016113C" w:rsidRPr="00A61077" w14:paraId="62C70DE9" w14:textId="77777777" w:rsidTr="00261E14">
        <w:trPr>
          <w:cantSplit/>
          <w:jc w:val="center"/>
          <w:ins w:id="345" w:author="DSE" w:date="2025-10-09T06:24:00Z"/>
        </w:trPr>
        <w:tc>
          <w:tcPr>
            <w:tcW w:w="4057" w:type="dxa"/>
            <w:vAlign w:val="center"/>
          </w:tcPr>
          <w:p w14:paraId="3319D13A" w14:textId="77777777" w:rsidR="0016113C" w:rsidRPr="00821C5C" w:rsidRDefault="0016113C" w:rsidP="00261E14">
            <w:pPr>
              <w:spacing w:after="0" w:line="240" w:lineRule="auto"/>
              <w:rPr>
                <w:ins w:id="346" w:author="DSE" w:date="2025-10-09T06:24:00Z" w16du:dateUtc="2025-10-09T04:24:00Z"/>
                <w:rFonts w:eastAsia="MS Mincho" w:cs="Times New Roman"/>
                <w:bCs/>
                <w:lang w:val="lv-LV"/>
              </w:rPr>
            </w:pPr>
            <w:ins w:id="347" w:author="DSE" w:date="2025-10-09T06:24:00Z" w16du:dateUtc="2025-10-09T04:24:00Z">
              <w:r w:rsidRPr="00821C5C">
                <w:rPr>
                  <w:rFonts w:eastAsia="MS Mincho"/>
                  <w:bCs/>
                  <w:lang w:val="lv-LV"/>
                </w:rPr>
                <w:t>Notikumu skaits (%)</w:t>
              </w:r>
            </w:ins>
          </w:p>
        </w:tc>
        <w:tc>
          <w:tcPr>
            <w:tcW w:w="2345" w:type="dxa"/>
            <w:vAlign w:val="center"/>
          </w:tcPr>
          <w:p w14:paraId="007C7BF6" w14:textId="77777777" w:rsidR="0016113C" w:rsidRPr="00821C5C" w:rsidRDefault="0016113C" w:rsidP="00261E14">
            <w:pPr>
              <w:spacing w:after="0" w:line="240" w:lineRule="auto"/>
              <w:jc w:val="center"/>
              <w:rPr>
                <w:ins w:id="348" w:author="DSE" w:date="2025-10-09T06:24:00Z" w16du:dateUtc="2025-10-09T04:24:00Z"/>
                <w:rFonts w:eastAsia="MS Mincho" w:cs="Times New Roman"/>
                <w:lang w:val="lv-LV"/>
              </w:rPr>
            </w:pPr>
            <w:ins w:id="349" w:author="DSE" w:date="2025-10-09T06:24:00Z" w16du:dateUtc="2025-10-09T04:24:00Z">
              <w:r w:rsidRPr="00821C5C">
                <w:rPr>
                  <w:rFonts w:eastAsia="MS Mincho"/>
                  <w:lang w:val="lv-LV"/>
                </w:rPr>
                <w:t>124 (50</w:t>
              </w:r>
              <w:r>
                <w:rPr>
                  <w:rFonts w:eastAsia="MS Mincho" w:cs="Times New Roman"/>
                  <w:lang w:val="lv-LV"/>
                </w:rPr>
                <w:t>,</w:t>
              </w:r>
              <w:r w:rsidRPr="00821C5C">
                <w:rPr>
                  <w:rFonts w:eastAsia="MS Mincho"/>
                  <w:lang w:val="lv-LV"/>
                </w:rPr>
                <w:t>4)</w:t>
              </w:r>
            </w:ins>
          </w:p>
        </w:tc>
        <w:tc>
          <w:tcPr>
            <w:tcW w:w="2718" w:type="dxa"/>
            <w:vAlign w:val="center"/>
          </w:tcPr>
          <w:p w14:paraId="42AC3055" w14:textId="77777777" w:rsidR="0016113C" w:rsidRPr="00821C5C" w:rsidRDefault="0016113C" w:rsidP="00261E14">
            <w:pPr>
              <w:spacing w:after="0" w:line="240" w:lineRule="auto"/>
              <w:jc w:val="center"/>
              <w:rPr>
                <w:ins w:id="350" w:author="DSE" w:date="2025-10-09T06:24:00Z" w16du:dateUtc="2025-10-09T04:24:00Z"/>
                <w:rFonts w:eastAsia="MS Mincho" w:cs="Times New Roman"/>
                <w:lang w:val="lv-LV"/>
              </w:rPr>
            </w:pPr>
            <w:ins w:id="351" w:author="DSE" w:date="2025-10-09T06:24:00Z" w16du:dateUtc="2025-10-09T04:24:00Z">
              <w:r w:rsidRPr="00821C5C">
                <w:rPr>
                  <w:rFonts w:eastAsia="MS Mincho"/>
                  <w:lang w:val="lv-LV"/>
                </w:rPr>
                <w:t>142 (57</w:t>
              </w:r>
              <w:r>
                <w:rPr>
                  <w:rFonts w:eastAsia="MS Mincho" w:cs="Times New Roman"/>
                  <w:lang w:val="lv-LV"/>
                </w:rPr>
                <w:t>,</w:t>
              </w:r>
              <w:r w:rsidRPr="00821C5C">
                <w:rPr>
                  <w:rFonts w:eastAsia="MS Mincho"/>
                  <w:lang w:val="lv-LV"/>
                </w:rPr>
                <w:t>3)</w:t>
              </w:r>
            </w:ins>
          </w:p>
        </w:tc>
      </w:tr>
      <w:tr w:rsidR="0016113C" w:rsidRPr="00A61077" w14:paraId="4071855D" w14:textId="77777777" w:rsidTr="00261E14">
        <w:trPr>
          <w:cantSplit/>
          <w:jc w:val="center"/>
          <w:ins w:id="352" w:author="DSE" w:date="2025-10-09T06:24:00Z"/>
        </w:trPr>
        <w:tc>
          <w:tcPr>
            <w:tcW w:w="4057" w:type="dxa"/>
            <w:vAlign w:val="center"/>
          </w:tcPr>
          <w:p w14:paraId="096D9191" w14:textId="77777777" w:rsidR="0016113C" w:rsidRPr="00821C5C" w:rsidRDefault="0016113C" w:rsidP="00261E14">
            <w:pPr>
              <w:spacing w:after="0" w:line="240" w:lineRule="auto"/>
              <w:rPr>
                <w:ins w:id="353" w:author="DSE" w:date="2025-10-09T06:24:00Z" w16du:dateUtc="2025-10-09T04:24:00Z"/>
                <w:rFonts w:eastAsia="MS Mincho" w:cs="Times New Roman"/>
                <w:lang w:val="lv-LV"/>
              </w:rPr>
            </w:pPr>
            <w:ins w:id="354" w:author="DSE" w:date="2025-10-09T06:24:00Z" w16du:dateUtc="2025-10-09T04:24:00Z">
              <w:r w:rsidRPr="00821C5C">
                <w:rPr>
                  <w:rFonts w:eastAsia="MS Mincho"/>
                  <w:bCs/>
                  <w:lang w:val="lv-LV"/>
                </w:rPr>
                <w:t>Mediāna, mēneši (95% TI)</w:t>
              </w:r>
            </w:ins>
          </w:p>
        </w:tc>
        <w:tc>
          <w:tcPr>
            <w:tcW w:w="2345" w:type="dxa"/>
            <w:vAlign w:val="center"/>
          </w:tcPr>
          <w:p w14:paraId="4B762D0F" w14:textId="77777777" w:rsidR="0016113C" w:rsidRPr="00821C5C" w:rsidRDefault="0016113C" w:rsidP="00261E14">
            <w:pPr>
              <w:spacing w:after="0" w:line="240" w:lineRule="auto"/>
              <w:jc w:val="center"/>
              <w:rPr>
                <w:ins w:id="355" w:author="DSE" w:date="2025-10-09T06:24:00Z" w16du:dateUtc="2025-10-09T04:24:00Z"/>
                <w:rFonts w:eastAsia="MS Mincho" w:cs="Times New Roman"/>
                <w:lang w:val="lv-LV"/>
              </w:rPr>
            </w:pPr>
            <w:ins w:id="356" w:author="DSE" w:date="2025-10-09T06:24:00Z" w16du:dateUtc="2025-10-09T04:24:00Z">
              <w:r w:rsidRPr="00821C5C">
                <w:rPr>
                  <w:rFonts w:eastAsia="MS Mincho"/>
                  <w:lang w:val="lv-LV"/>
                </w:rPr>
                <w:t>14</w:t>
              </w:r>
              <w:r>
                <w:rPr>
                  <w:rFonts w:eastAsia="MS Mincho" w:cs="Times New Roman"/>
                  <w:lang w:val="lv-LV"/>
                </w:rPr>
                <w:t>,</w:t>
              </w:r>
              <w:r w:rsidRPr="00821C5C">
                <w:rPr>
                  <w:rFonts w:eastAsia="MS Mincho"/>
                  <w:lang w:val="lv-LV"/>
                </w:rPr>
                <w:t>7 (12</w:t>
              </w:r>
              <w:r>
                <w:rPr>
                  <w:rFonts w:eastAsia="MS Mincho" w:cs="Times New Roman"/>
                  <w:lang w:val="lv-LV"/>
                </w:rPr>
                <w:t>,</w:t>
              </w:r>
              <w:r w:rsidRPr="00821C5C">
                <w:rPr>
                  <w:rFonts w:eastAsia="MS Mincho"/>
                  <w:lang w:val="lv-LV"/>
                </w:rPr>
                <w:t>1</w:t>
              </w:r>
              <w:r>
                <w:rPr>
                  <w:rFonts w:eastAsia="MS Mincho" w:cs="Times New Roman"/>
                  <w:lang w:val="lv-LV"/>
                </w:rPr>
                <w:t>;</w:t>
              </w:r>
              <w:r w:rsidRPr="00821C5C">
                <w:rPr>
                  <w:rFonts w:eastAsia="MS Mincho"/>
                  <w:lang w:val="lv-LV"/>
                </w:rPr>
                <w:t> 16</w:t>
              </w:r>
              <w:r>
                <w:rPr>
                  <w:rFonts w:eastAsia="MS Mincho" w:cs="Times New Roman"/>
                  <w:lang w:val="lv-LV"/>
                </w:rPr>
                <w:t>,</w:t>
              </w:r>
              <w:r w:rsidRPr="00821C5C">
                <w:rPr>
                  <w:rFonts w:eastAsia="MS Mincho"/>
                  <w:lang w:val="lv-LV"/>
                </w:rPr>
                <w:t>6)</w:t>
              </w:r>
            </w:ins>
          </w:p>
        </w:tc>
        <w:tc>
          <w:tcPr>
            <w:tcW w:w="2718" w:type="dxa"/>
            <w:vAlign w:val="center"/>
          </w:tcPr>
          <w:p w14:paraId="0FAB79EF" w14:textId="77777777" w:rsidR="0016113C" w:rsidRPr="00821C5C" w:rsidRDefault="0016113C" w:rsidP="00261E14">
            <w:pPr>
              <w:spacing w:after="0" w:line="240" w:lineRule="auto"/>
              <w:jc w:val="center"/>
              <w:rPr>
                <w:ins w:id="357" w:author="DSE" w:date="2025-10-09T06:24:00Z" w16du:dateUtc="2025-10-09T04:24:00Z"/>
                <w:rFonts w:eastAsia="MS Mincho" w:cs="Times New Roman"/>
                <w:lang w:val="lv-LV"/>
              </w:rPr>
            </w:pPr>
            <w:ins w:id="358" w:author="DSE" w:date="2025-10-09T06:24:00Z" w16du:dateUtc="2025-10-09T04:24:00Z">
              <w:r w:rsidRPr="00821C5C">
                <w:rPr>
                  <w:rFonts w:eastAsia="MS Mincho"/>
                  <w:lang w:val="lv-LV"/>
                </w:rPr>
                <w:t>11</w:t>
              </w:r>
              <w:r>
                <w:rPr>
                  <w:rFonts w:eastAsia="MS Mincho" w:cs="Times New Roman"/>
                  <w:lang w:val="lv-LV"/>
                </w:rPr>
                <w:t>,</w:t>
              </w:r>
              <w:r w:rsidRPr="00821C5C">
                <w:rPr>
                  <w:rFonts w:eastAsia="MS Mincho"/>
                  <w:lang w:val="lv-LV"/>
                </w:rPr>
                <w:t>4 (9</w:t>
              </w:r>
              <w:r>
                <w:rPr>
                  <w:rFonts w:eastAsia="MS Mincho" w:cs="Times New Roman"/>
                  <w:lang w:val="lv-LV"/>
                </w:rPr>
                <w:t>,</w:t>
              </w:r>
              <w:r w:rsidRPr="00821C5C">
                <w:rPr>
                  <w:rFonts w:eastAsia="MS Mincho"/>
                  <w:lang w:val="lv-LV"/>
                </w:rPr>
                <w:t>9</w:t>
              </w:r>
              <w:r>
                <w:rPr>
                  <w:rFonts w:eastAsia="MS Mincho" w:cs="Times New Roman"/>
                  <w:lang w:val="lv-LV"/>
                </w:rPr>
                <w:t>;</w:t>
              </w:r>
              <w:r w:rsidRPr="00821C5C">
                <w:rPr>
                  <w:rFonts w:eastAsia="MS Mincho"/>
                  <w:lang w:val="lv-LV"/>
                </w:rPr>
                <w:t> 15</w:t>
              </w:r>
              <w:r>
                <w:rPr>
                  <w:rFonts w:eastAsia="MS Mincho" w:cs="Times New Roman"/>
                  <w:lang w:val="lv-LV"/>
                </w:rPr>
                <w:t>,</w:t>
              </w:r>
              <w:r w:rsidRPr="00821C5C">
                <w:rPr>
                  <w:rFonts w:eastAsia="MS Mincho"/>
                  <w:lang w:val="lv-LV"/>
                </w:rPr>
                <w:t>5)</w:t>
              </w:r>
            </w:ins>
          </w:p>
        </w:tc>
      </w:tr>
      <w:tr w:rsidR="0016113C" w:rsidRPr="00A61077" w14:paraId="689E32BF" w14:textId="77777777" w:rsidTr="00261E14">
        <w:trPr>
          <w:cantSplit/>
          <w:jc w:val="center"/>
          <w:ins w:id="359" w:author="DSE" w:date="2025-10-09T06:24:00Z"/>
        </w:trPr>
        <w:tc>
          <w:tcPr>
            <w:tcW w:w="4057" w:type="dxa"/>
            <w:vAlign w:val="center"/>
          </w:tcPr>
          <w:p w14:paraId="5E161BD2" w14:textId="77777777" w:rsidR="0016113C" w:rsidRPr="00821C5C" w:rsidRDefault="0016113C" w:rsidP="00261E14">
            <w:pPr>
              <w:spacing w:after="0" w:line="240" w:lineRule="auto"/>
              <w:rPr>
                <w:ins w:id="360" w:author="DSE" w:date="2025-10-09T06:24:00Z" w16du:dateUtc="2025-10-09T04:24:00Z"/>
                <w:rFonts w:eastAsia="MS Mincho" w:cs="Times New Roman"/>
                <w:bCs/>
                <w:lang w:val="lv-LV"/>
              </w:rPr>
            </w:pPr>
            <w:ins w:id="361" w:author="DSE" w:date="2025-10-09T06:24:00Z" w16du:dateUtc="2025-10-09T04:24:00Z">
              <w:r w:rsidRPr="00821C5C">
                <w:rPr>
                  <w:rFonts w:eastAsia="MS Mincho"/>
                  <w:lang w:val="lv-LV"/>
                </w:rPr>
                <w:t>Riska attiecība (95% TI)</w:t>
              </w:r>
              <w:r w:rsidRPr="00821C5C">
                <w:rPr>
                  <w:rFonts w:eastAsia="MS Mincho"/>
                  <w:vertAlign w:val="superscript"/>
                  <w:lang w:val="lv-LV"/>
                </w:rPr>
                <w:t>*</w:t>
              </w:r>
            </w:ins>
          </w:p>
        </w:tc>
        <w:tc>
          <w:tcPr>
            <w:tcW w:w="5063" w:type="dxa"/>
            <w:gridSpan w:val="2"/>
            <w:vAlign w:val="center"/>
          </w:tcPr>
          <w:p w14:paraId="11363BBB" w14:textId="77777777" w:rsidR="0016113C" w:rsidRPr="00821C5C" w:rsidRDefault="0016113C" w:rsidP="00261E14">
            <w:pPr>
              <w:spacing w:after="0" w:line="240" w:lineRule="auto"/>
              <w:jc w:val="center"/>
              <w:rPr>
                <w:ins w:id="362" w:author="DSE" w:date="2025-10-09T06:24:00Z" w16du:dateUtc="2025-10-09T04:24:00Z"/>
                <w:rFonts w:eastAsia="MS Mincho" w:cs="Times New Roman"/>
                <w:lang w:val="lv-LV"/>
              </w:rPr>
            </w:pPr>
            <w:ins w:id="363" w:author="DSE" w:date="2025-10-09T06:24:00Z" w16du:dateUtc="2025-10-09T04:24:00Z">
              <w:r w:rsidRPr="00821C5C">
                <w:rPr>
                  <w:rFonts w:eastAsia="MS Mincho"/>
                  <w:lang w:val="lv-LV"/>
                </w:rPr>
                <w:t>0</w:t>
              </w:r>
              <w:r>
                <w:rPr>
                  <w:rFonts w:eastAsia="MS Mincho" w:cs="Times New Roman"/>
                  <w:lang w:val="lv-LV"/>
                </w:rPr>
                <w:t>,</w:t>
              </w:r>
              <w:r w:rsidRPr="00821C5C">
                <w:rPr>
                  <w:rFonts w:eastAsia="MS Mincho"/>
                  <w:lang w:val="lv-LV"/>
                </w:rPr>
                <w:t>70 (0</w:t>
              </w:r>
              <w:r>
                <w:rPr>
                  <w:rFonts w:eastAsia="MS Mincho" w:cs="Times New Roman"/>
                  <w:lang w:val="lv-LV"/>
                </w:rPr>
                <w:t>,</w:t>
              </w:r>
              <w:r w:rsidRPr="00821C5C">
                <w:rPr>
                  <w:rFonts w:eastAsia="MS Mincho"/>
                  <w:lang w:val="lv-LV"/>
                </w:rPr>
                <w:t>55</w:t>
              </w:r>
              <w:r>
                <w:rPr>
                  <w:rFonts w:eastAsia="MS Mincho" w:cs="Times New Roman"/>
                  <w:lang w:val="lv-LV"/>
                </w:rPr>
                <w:t>;</w:t>
              </w:r>
              <w:r w:rsidRPr="00821C5C">
                <w:rPr>
                  <w:rFonts w:eastAsia="MS Mincho"/>
                  <w:lang w:val="lv-LV"/>
                </w:rPr>
                <w:t> 0</w:t>
              </w:r>
              <w:r>
                <w:rPr>
                  <w:rFonts w:eastAsia="MS Mincho" w:cs="Times New Roman"/>
                  <w:lang w:val="lv-LV"/>
                </w:rPr>
                <w:t>,</w:t>
              </w:r>
              <w:r w:rsidRPr="00821C5C">
                <w:rPr>
                  <w:rFonts w:eastAsia="MS Mincho"/>
                  <w:lang w:val="lv-LV"/>
                </w:rPr>
                <w:t>90)</w:t>
              </w:r>
            </w:ins>
          </w:p>
        </w:tc>
      </w:tr>
      <w:tr w:rsidR="0016113C" w:rsidRPr="00A61077" w14:paraId="728449A1" w14:textId="77777777" w:rsidTr="00261E14">
        <w:trPr>
          <w:cantSplit/>
          <w:jc w:val="center"/>
          <w:ins w:id="364" w:author="DSE" w:date="2025-10-09T06:24:00Z"/>
        </w:trPr>
        <w:tc>
          <w:tcPr>
            <w:tcW w:w="4057" w:type="dxa"/>
            <w:vAlign w:val="center"/>
          </w:tcPr>
          <w:p w14:paraId="180DC3F9" w14:textId="77777777" w:rsidR="0016113C" w:rsidRPr="00821C5C" w:rsidRDefault="0016113C" w:rsidP="00261E14">
            <w:pPr>
              <w:spacing w:after="0" w:line="240" w:lineRule="auto"/>
              <w:rPr>
                <w:ins w:id="365" w:author="DSE" w:date="2025-10-09T06:24:00Z" w16du:dateUtc="2025-10-09T04:24:00Z"/>
                <w:rFonts w:eastAsia="MS Mincho" w:cs="Times New Roman"/>
                <w:lang w:val="lv-LV"/>
              </w:rPr>
            </w:pPr>
            <w:ins w:id="366" w:author="DSE" w:date="2025-10-09T06:24:00Z" w16du:dateUtc="2025-10-09T04:24:00Z">
              <w:r>
                <w:rPr>
                  <w:lang w:val="lv-LV"/>
                </w:rPr>
                <w:t>p </w:t>
              </w:r>
              <w:r w:rsidRPr="00821C5C">
                <w:rPr>
                  <w:lang w:val="lv-LV"/>
                </w:rPr>
                <w:t>vērtība</w:t>
              </w:r>
              <w:r w:rsidRPr="00821C5C">
                <w:rPr>
                  <w:rFonts w:eastAsia="MS Mincho"/>
                  <w:b/>
                  <w:bCs/>
                  <w:vertAlign w:val="superscript"/>
                  <w:lang w:val="lv-LV"/>
                </w:rPr>
                <w:t>†</w:t>
              </w:r>
            </w:ins>
          </w:p>
        </w:tc>
        <w:tc>
          <w:tcPr>
            <w:tcW w:w="5063" w:type="dxa"/>
            <w:gridSpan w:val="2"/>
            <w:vAlign w:val="center"/>
          </w:tcPr>
          <w:p w14:paraId="6323E13A" w14:textId="77777777" w:rsidR="0016113C" w:rsidRPr="00821C5C" w:rsidRDefault="0016113C" w:rsidP="00261E14">
            <w:pPr>
              <w:spacing w:after="0" w:line="240" w:lineRule="auto"/>
              <w:jc w:val="center"/>
              <w:rPr>
                <w:ins w:id="367" w:author="DSE" w:date="2025-10-09T06:24:00Z" w16du:dateUtc="2025-10-09T04:24:00Z"/>
                <w:rFonts w:eastAsia="MS Mincho" w:cs="Times New Roman"/>
                <w:lang w:val="lv-LV"/>
              </w:rPr>
            </w:pPr>
            <w:ins w:id="368" w:author="DSE" w:date="2025-10-09T06:24:00Z" w16du:dateUtc="2025-10-09T04:24:00Z">
              <w:r w:rsidRPr="00821C5C">
                <w:rPr>
                  <w:rFonts w:eastAsia="MS Mincho"/>
                  <w:lang w:val="lv-LV"/>
                </w:rPr>
                <w:t>P</w:t>
              </w:r>
              <w:r>
                <w:rPr>
                  <w:rFonts w:eastAsia="MS Mincho" w:cs="Times New Roman"/>
                  <w:lang w:val="lv-LV"/>
                </w:rPr>
                <w:t> </w:t>
              </w:r>
              <w:r w:rsidRPr="00821C5C">
                <w:rPr>
                  <w:rFonts w:eastAsia="MS Mincho"/>
                  <w:lang w:val="lv-LV"/>
                </w:rPr>
                <w:t>=</w:t>
              </w:r>
              <w:r>
                <w:rPr>
                  <w:rFonts w:eastAsia="MS Mincho" w:cs="Times New Roman"/>
                  <w:lang w:val="lv-LV"/>
                </w:rPr>
                <w:t> </w:t>
              </w:r>
              <w:r w:rsidRPr="00821C5C">
                <w:rPr>
                  <w:rFonts w:eastAsia="MS Mincho"/>
                  <w:lang w:val="lv-LV"/>
                </w:rPr>
                <w:t>0</w:t>
              </w:r>
              <w:r>
                <w:rPr>
                  <w:rFonts w:eastAsia="MS Mincho" w:cs="Times New Roman"/>
                  <w:lang w:val="lv-LV"/>
                </w:rPr>
                <w:t>,</w:t>
              </w:r>
              <w:r w:rsidRPr="00821C5C">
                <w:rPr>
                  <w:rFonts w:eastAsia="MS Mincho"/>
                  <w:lang w:val="lv-LV"/>
                </w:rPr>
                <w:t>0044</w:t>
              </w:r>
            </w:ins>
          </w:p>
        </w:tc>
      </w:tr>
      <w:tr w:rsidR="0016113C" w:rsidRPr="00A61077" w14:paraId="04F28B61" w14:textId="77777777" w:rsidTr="00261E14">
        <w:trPr>
          <w:cantSplit/>
          <w:jc w:val="center"/>
          <w:ins w:id="369" w:author="DSE" w:date="2025-10-09T06:24:00Z"/>
        </w:trPr>
        <w:tc>
          <w:tcPr>
            <w:tcW w:w="9120" w:type="dxa"/>
            <w:gridSpan w:val="3"/>
            <w:vAlign w:val="center"/>
          </w:tcPr>
          <w:p w14:paraId="5809A457" w14:textId="77777777" w:rsidR="0016113C" w:rsidRPr="00821C5C" w:rsidRDefault="0016113C" w:rsidP="00261E14">
            <w:pPr>
              <w:keepNext/>
              <w:spacing w:after="0" w:line="240" w:lineRule="auto"/>
              <w:rPr>
                <w:ins w:id="370" w:author="DSE" w:date="2025-10-09T06:24:00Z" w16du:dateUtc="2025-10-09T04:24:00Z"/>
                <w:rFonts w:eastAsia="MS Mincho" w:cs="Times New Roman"/>
                <w:lang w:val="lv-LV"/>
              </w:rPr>
            </w:pPr>
            <w:ins w:id="371" w:author="DSE" w:date="2025-10-09T06:24:00Z" w16du:dateUtc="2025-10-09T04:24:00Z">
              <w:r w:rsidRPr="00821C5C">
                <w:rPr>
                  <w:b/>
                  <w:lang w:val="lv-LV"/>
                </w:rPr>
                <w:t>Dzīvildze bez slimības progresēšanas (PFS) saskaņā ar BICR</w:t>
              </w:r>
            </w:ins>
          </w:p>
        </w:tc>
      </w:tr>
      <w:tr w:rsidR="0016113C" w:rsidRPr="00A61077" w14:paraId="72B678EB" w14:textId="77777777" w:rsidTr="00261E14">
        <w:trPr>
          <w:cantSplit/>
          <w:jc w:val="center"/>
          <w:ins w:id="372" w:author="DSE" w:date="2025-10-09T06:24:00Z"/>
        </w:trPr>
        <w:tc>
          <w:tcPr>
            <w:tcW w:w="4057" w:type="dxa"/>
            <w:vAlign w:val="center"/>
          </w:tcPr>
          <w:p w14:paraId="67D9BFAF" w14:textId="77777777" w:rsidR="0016113C" w:rsidRPr="00821C5C" w:rsidRDefault="0016113C" w:rsidP="00261E14">
            <w:pPr>
              <w:spacing w:after="0" w:line="240" w:lineRule="auto"/>
              <w:rPr>
                <w:ins w:id="373" w:author="DSE" w:date="2025-10-09T06:24:00Z" w16du:dateUtc="2025-10-09T04:24:00Z"/>
                <w:rFonts w:eastAsia="MS Mincho" w:cs="Times New Roman"/>
                <w:lang w:val="lv-LV"/>
              </w:rPr>
            </w:pPr>
            <w:ins w:id="374" w:author="DSE" w:date="2025-10-09T06:24:00Z" w16du:dateUtc="2025-10-09T04:24:00Z">
              <w:r w:rsidRPr="00821C5C">
                <w:rPr>
                  <w:rFonts w:eastAsia="MS Mincho"/>
                  <w:bCs/>
                  <w:lang w:val="lv-LV"/>
                </w:rPr>
                <w:t>Notikumu skaits (%)</w:t>
              </w:r>
            </w:ins>
          </w:p>
        </w:tc>
        <w:tc>
          <w:tcPr>
            <w:tcW w:w="2345" w:type="dxa"/>
            <w:vAlign w:val="center"/>
          </w:tcPr>
          <w:p w14:paraId="279B864D" w14:textId="77777777" w:rsidR="0016113C" w:rsidRPr="00821C5C" w:rsidRDefault="0016113C" w:rsidP="00261E14">
            <w:pPr>
              <w:spacing w:after="0" w:line="240" w:lineRule="auto"/>
              <w:jc w:val="center"/>
              <w:rPr>
                <w:ins w:id="375" w:author="DSE" w:date="2025-10-09T06:24:00Z" w16du:dateUtc="2025-10-09T04:24:00Z"/>
                <w:rFonts w:eastAsia="MS Mincho" w:cs="Times New Roman"/>
                <w:lang w:val="lv-LV"/>
              </w:rPr>
            </w:pPr>
            <w:ins w:id="376" w:author="DSE" w:date="2025-10-09T06:24:00Z" w16du:dateUtc="2025-10-09T04:24:00Z">
              <w:r w:rsidRPr="00821C5C">
                <w:rPr>
                  <w:rFonts w:eastAsia="MS Mincho"/>
                  <w:lang w:val="lv-LV"/>
                </w:rPr>
                <w:t>166 (67</w:t>
              </w:r>
              <w:r>
                <w:rPr>
                  <w:rFonts w:eastAsia="MS Mincho" w:cs="Times New Roman"/>
                  <w:lang w:val="lv-LV"/>
                </w:rPr>
                <w:t>,</w:t>
              </w:r>
              <w:r w:rsidRPr="00821C5C">
                <w:rPr>
                  <w:rFonts w:eastAsia="MS Mincho"/>
                  <w:lang w:val="lv-LV"/>
                </w:rPr>
                <w:t>5)</w:t>
              </w:r>
            </w:ins>
          </w:p>
        </w:tc>
        <w:tc>
          <w:tcPr>
            <w:tcW w:w="2718" w:type="dxa"/>
            <w:vAlign w:val="center"/>
          </w:tcPr>
          <w:p w14:paraId="147BF6C4" w14:textId="77777777" w:rsidR="0016113C" w:rsidRPr="00821C5C" w:rsidRDefault="0016113C" w:rsidP="00261E14">
            <w:pPr>
              <w:spacing w:after="0" w:line="240" w:lineRule="auto"/>
              <w:rPr>
                <w:ins w:id="377" w:author="DSE" w:date="2025-10-09T06:24:00Z" w16du:dateUtc="2025-10-09T04:24:00Z"/>
                <w:rFonts w:eastAsia="MS Mincho" w:cs="Times New Roman"/>
                <w:lang w:val="lv-LV"/>
              </w:rPr>
            </w:pPr>
            <w:ins w:id="378" w:author="DSE" w:date="2025-10-09T06:24:00Z" w16du:dateUtc="2025-10-09T04:24:00Z">
              <w:r w:rsidRPr="00821C5C">
                <w:rPr>
                  <w:rFonts w:eastAsia="MS Mincho"/>
                  <w:lang w:val="lv-LV"/>
                </w:rPr>
                <w:t>156 (62</w:t>
              </w:r>
              <w:r>
                <w:rPr>
                  <w:rFonts w:eastAsia="MS Mincho" w:cs="Times New Roman"/>
                  <w:lang w:val="lv-LV"/>
                </w:rPr>
                <w:t>,</w:t>
              </w:r>
              <w:r w:rsidRPr="00821C5C">
                <w:rPr>
                  <w:rFonts w:eastAsia="MS Mincho"/>
                  <w:lang w:val="lv-LV"/>
                </w:rPr>
                <w:t>9)</w:t>
              </w:r>
            </w:ins>
          </w:p>
        </w:tc>
      </w:tr>
      <w:tr w:rsidR="0016113C" w:rsidRPr="00A61077" w14:paraId="4478D97E" w14:textId="77777777" w:rsidTr="00261E14">
        <w:trPr>
          <w:cantSplit/>
          <w:jc w:val="center"/>
          <w:ins w:id="379" w:author="DSE" w:date="2025-10-09T06:24:00Z"/>
        </w:trPr>
        <w:tc>
          <w:tcPr>
            <w:tcW w:w="4057" w:type="dxa"/>
            <w:vAlign w:val="center"/>
          </w:tcPr>
          <w:p w14:paraId="5D49C6A8" w14:textId="77777777" w:rsidR="0016113C" w:rsidRPr="00821C5C" w:rsidRDefault="0016113C" w:rsidP="00261E14">
            <w:pPr>
              <w:spacing w:after="0" w:line="240" w:lineRule="auto"/>
              <w:rPr>
                <w:ins w:id="380" w:author="DSE" w:date="2025-10-09T06:24:00Z" w16du:dateUtc="2025-10-09T04:24:00Z"/>
                <w:rFonts w:eastAsia="MS Mincho" w:cs="Times New Roman"/>
                <w:lang w:val="lv-LV"/>
              </w:rPr>
            </w:pPr>
            <w:ins w:id="381" w:author="DSE" w:date="2025-10-09T06:24:00Z" w16du:dateUtc="2025-10-09T04:24:00Z">
              <w:r w:rsidRPr="00821C5C">
                <w:rPr>
                  <w:rFonts w:eastAsia="MS Mincho"/>
                  <w:bCs/>
                  <w:lang w:val="lv-LV"/>
                </w:rPr>
                <w:t>Mediāna, mēneši (95% TI)</w:t>
              </w:r>
            </w:ins>
          </w:p>
        </w:tc>
        <w:tc>
          <w:tcPr>
            <w:tcW w:w="2345" w:type="dxa"/>
            <w:vAlign w:val="center"/>
          </w:tcPr>
          <w:p w14:paraId="7256FB76" w14:textId="77777777" w:rsidR="0016113C" w:rsidRPr="00821C5C" w:rsidRDefault="0016113C" w:rsidP="00261E14">
            <w:pPr>
              <w:spacing w:after="0" w:line="240" w:lineRule="auto"/>
              <w:jc w:val="center"/>
              <w:rPr>
                <w:ins w:id="382" w:author="DSE" w:date="2025-10-09T06:24:00Z" w16du:dateUtc="2025-10-09T04:24:00Z"/>
                <w:rFonts w:eastAsia="MS Mincho" w:cs="Times New Roman"/>
                <w:lang w:val="lv-LV"/>
              </w:rPr>
            </w:pPr>
            <w:ins w:id="383" w:author="DSE" w:date="2025-10-09T06:24:00Z" w16du:dateUtc="2025-10-09T04:24:00Z">
              <w:r w:rsidRPr="00821C5C">
                <w:rPr>
                  <w:rFonts w:eastAsia="MS Mincho"/>
                  <w:lang w:val="lv-LV"/>
                </w:rPr>
                <w:t>6</w:t>
              </w:r>
              <w:r>
                <w:rPr>
                  <w:rFonts w:eastAsia="MS Mincho" w:cs="Times New Roman"/>
                  <w:lang w:val="lv-LV"/>
                </w:rPr>
                <w:t>,</w:t>
              </w:r>
              <w:r w:rsidRPr="00821C5C">
                <w:rPr>
                  <w:rFonts w:eastAsia="MS Mincho"/>
                  <w:lang w:val="lv-LV"/>
                </w:rPr>
                <w:t>7 (5</w:t>
              </w:r>
              <w:r>
                <w:rPr>
                  <w:rFonts w:eastAsia="MS Mincho" w:cs="Times New Roman"/>
                  <w:lang w:val="lv-LV"/>
                </w:rPr>
                <w:t>,</w:t>
              </w:r>
              <w:r w:rsidRPr="00821C5C">
                <w:rPr>
                  <w:rFonts w:eastAsia="MS Mincho"/>
                  <w:lang w:val="lv-LV"/>
                </w:rPr>
                <w:t>6</w:t>
              </w:r>
              <w:r>
                <w:rPr>
                  <w:rFonts w:eastAsia="MS Mincho" w:cs="Times New Roman"/>
                  <w:lang w:val="lv-LV"/>
                </w:rPr>
                <w:t>;</w:t>
              </w:r>
              <w:r w:rsidRPr="00821C5C">
                <w:rPr>
                  <w:rFonts w:eastAsia="MS Mincho"/>
                  <w:lang w:val="lv-LV"/>
                </w:rPr>
                <w:t> 7</w:t>
              </w:r>
              <w:r>
                <w:rPr>
                  <w:rFonts w:eastAsia="MS Mincho" w:cs="Times New Roman"/>
                  <w:lang w:val="lv-LV"/>
                </w:rPr>
                <w:t>,</w:t>
              </w:r>
              <w:r w:rsidRPr="00821C5C">
                <w:rPr>
                  <w:rFonts w:eastAsia="MS Mincho"/>
                  <w:lang w:val="lv-LV"/>
                </w:rPr>
                <w:t>1)</w:t>
              </w:r>
            </w:ins>
          </w:p>
        </w:tc>
        <w:tc>
          <w:tcPr>
            <w:tcW w:w="2718" w:type="dxa"/>
            <w:vAlign w:val="center"/>
          </w:tcPr>
          <w:p w14:paraId="0DF9D54E" w14:textId="77777777" w:rsidR="0016113C" w:rsidRPr="00821C5C" w:rsidRDefault="0016113C" w:rsidP="00261E14">
            <w:pPr>
              <w:spacing w:after="0" w:line="240" w:lineRule="auto"/>
              <w:rPr>
                <w:ins w:id="384" w:author="DSE" w:date="2025-10-09T06:24:00Z" w16du:dateUtc="2025-10-09T04:24:00Z"/>
                <w:rFonts w:eastAsia="MS Mincho" w:cs="Times New Roman"/>
                <w:lang w:val="lv-LV"/>
              </w:rPr>
            </w:pPr>
            <w:ins w:id="385" w:author="DSE" w:date="2025-10-09T06:24:00Z" w16du:dateUtc="2025-10-09T04:24:00Z">
              <w:r w:rsidRPr="00821C5C">
                <w:rPr>
                  <w:rFonts w:eastAsia="MS Mincho"/>
                  <w:lang w:val="lv-LV"/>
                </w:rPr>
                <w:t>5</w:t>
              </w:r>
              <w:r>
                <w:rPr>
                  <w:rFonts w:eastAsia="MS Mincho" w:cs="Times New Roman"/>
                  <w:lang w:val="lv-LV"/>
                </w:rPr>
                <w:t>,</w:t>
              </w:r>
              <w:r w:rsidRPr="00821C5C">
                <w:rPr>
                  <w:rFonts w:eastAsia="MS Mincho"/>
                  <w:lang w:val="lv-LV"/>
                </w:rPr>
                <w:t>6 (4</w:t>
              </w:r>
              <w:r>
                <w:rPr>
                  <w:rFonts w:eastAsia="MS Mincho" w:cs="Times New Roman"/>
                  <w:lang w:val="lv-LV"/>
                </w:rPr>
                <w:t>,</w:t>
              </w:r>
              <w:r w:rsidRPr="00821C5C">
                <w:rPr>
                  <w:rFonts w:eastAsia="MS Mincho"/>
                  <w:lang w:val="lv-LV"/>
                </w:rPr>
                <w:t>9</w:t>
              </w:r>
              <w:r>
                <w:rPr>
                  <w:rFonts w:eastAsia="MS Mincho" w:cs="Times New Roman"/>
                  <w:lang w:val="lv-LV"/>
                </w:rPr>
                <w:t>;</w:t>
              </w:r>
              <w:r w:rsidRPr="00821C5C">
                <w:rPr>
                  <w:rFonts w:eastAsia="MS Mincho"/>
                  <w:lang w:val="lv-LV"/>
                </w:rPr>
                <w:t> 5</w:t>
              </w:r>
              <w:r>
                <w:rPr>
                  <w:rFonts w:eastAsia="MS Mincho" w:cs="Times New Roman"/>
                  <w:lang w:val="lv-LV"/>
                </w:rPr>
                <w:t>,</w:t>
              </w:r>
              <w:r w:rsidRPr="00821C5C">
                <w:rPr>
                  <w:rFonts w:eastAsia="MS Mincho"/>
                  <w:lang w:val="lv-LV"/>
                </w:rPr>
                <w:t>8)</w:t>
              </w:r>
            </w:ins>
          </w:p>
        </w:tc>
      </w:tr>
      <w:tr w:rsidR="0016113C" w:rsidRPr="00A61077" w14:paraId="0C020BB4" w14:textId="77777777" w:rsidTr="00261E14">
        <w:trPr>
          <w:cantSplit/>
          <w:jc w:val="center"/>
          <w:ins w:id="386" w:author="DSE" w:date="2025-10-09T06:24:00Z"/>
        </w:trPr>
        <w:tc>
          <w:tcPr>
            <w:tcW w:w="4057" w:type="dxa"/>
            <w:vAlign w:val="center"/>
          </w:tcPr>
          <w:p w14:paraId="6B3C8D8A" w14:textId="77777777" w:rsidR="0016113C" w:rsidRPr="00821C5C" w:rsidRDefault="0016113C" w:rsidP="00261E14">
            <w:pPr>
              <w:spacing w:after="0" w:line="240" w:lineRule="auto"/>
              <w:rPr>
                <w:ins w:id="387" w:author="DSE" w:date="2025-10-09T06:24:00Z" w16du:dateUtc="2025-10-09T04:24:00Z"/>
                <w:rFonts w:eastAsia="MS Mincho" w:cs="Times New Roman"/>
                <w:bCs/>
                <w:lang w:val="lv-LV"/>
              </w:rPr>
            </w:pPr>
            <w:ins w:id="388" w:author="DSE" w:date="2025-10-09T06:24:00Z" w16du:dateUtc="2025-10-09T04:24:00Z">
              <w:r w:rsidRPr="00821C5C">
                <w:rPr>
                  <w:rFonts w:eastAsia="MS Mincho"/>
                  <w:lang w:val="lv-LV"/>
                </w:rPr>
                <w:t>Riska attiecība (95% TI)</w:t>
              </w:r>
              <w:r w:rsidRPr="00821C5C">
                <w:rPr>
                  <w:rFonts w:eastAsia="MS Mincho"/>
                  <w:vertAlign w:val="superscript"/>
                  <w:lang w:val="lv-LV"/>
                </w:rPr>
                <w:t>*</w:t>
              </w:r>
            </w:ins>
          </w:p>
        </w:tc>
        <w:tc>
          <w:tcPr>
            <w:tcW w:w="5063" w:type="dxa"/>
            <w:gridSpan w:val="2"/>
            <w:vAlign w:val="center"/>
          </w:tcPr>
          <w:p w14:paraId="0D0ECE03" w14:textId="77777777" w:rsidR="0016113C" w:rsidRPr="00821C5C" w:rsidDel="000B6763" w:rsidRDefault="0016113C" w:rsidP="00261E14">
            <w:pPr>
              <w:spacing w:after="0" w:line="240" w:lineRule="auto"/>
              <w:jc w:val="center"/>
              <w:rPr>
                <w:ins w:id="389" w:author="DSE" w:date="2025-10-09T06:24:00Z" w16du:dateUtc="2025-10-09T04:24:00Z"/>
                <w:rFonts w:eastAsia="MS Mincho" w:cs="Times New Roman"/>
                <w:lang w:val="lv-LV"/>
              </w:rPr>
            </w:pPr>
            <w:ins w:id="390" w:author="DSE" w:date="2025-10-09T06:24:00Z" w16du:dateUtc="2025-10-09T04:24:00Z">
              <w:r w:rsidRPr="00821C5C">
                <w:rPr>
                  <w:rFonts w:eastAsia="MS Mincho"/>
                  <w:lang w:val="lv-LV"/>
                </w:rPr>
                <w:t>0</w:t>
              </w:r>
              <w:r>
                <w:rPr>
                  <w:rFonts w:eastAsia="MS Mincho" w:cs="Times New Roman"/>
                  <w:lang w:val="lv-LV"/>
                </w:rPr>
                <w:t>,</w:t>
              </w:r>
              <w:r w:rsidRPr="00821C5C">
                <w:rPr>
                  <w:rFonts w:eastAsia="MS Mincho"/>
                  <w:lang w:val="lv-LV"/>
                </w:rPr>
                <w:t>74 (0.59</w:t>
              </w:r>
              <w:r>
                <w:rPr>
                  <w:rFonts w:eastAsia="MS Mincho" w:cs="Times New Roman"/>
                  <w:lang w:val="lv-LV"/>
                </w:rPr>
                <w:t>;</w:t>
              </w:r>
              <w:r w:rsidRPr="00821C5C">
                <w:rPr>
                  <w:rFonts w:eastAsia="MS Mincho"/>
                  <w:lang w:val="lv-LV"/>
                </w:rPr>
                <w:t> 0</w:t>
              </w:r>
              <w:r>
                <w:rPr>
                  <w:rFonts w:eastAsia="MS Mincho" w:cs="Times New Roman"/>
                  <w:lang w:val="lv-LV"/>
                </w:rPr>
                <w:t>,</w:t>
              </w:r>
              <w:r w:rsidRPr="00821C5C">
                <w:rPr>
                  <w:rFonts w:eastAsia="MS Mincho"/>
                  <w:lang w:val="lv-LV"/>
                </w:rPr>
                <w:t>92)</w:t>
              </w:r>
            </w:ins>
          </w:p>
        </w:tc>
      </w:tr>
      <w:tr w:rsidR="0016113C" w:rsidRPr="00A61077" w14:paraId="3142BB64" w14:textId="77777777" w:rsidTr="00261E14">
        <w:trPr>
          <w:cantSplit/>
          <w:jc w:val="center"/>
          <w:ins w:id="391" w:author="DSE" w:date="2025-10-09T06:24:00Z"/>
        </w:trPr>
        <w:tc>
          <w:tcPr>
            <w:tcW w:w="4057" w:type="dxa"/>
            <w:vAlign w:val="center"/>
          </w:tcPr>
          <w:p w14:paraId="4587BE39" w14:textId="77777777" w:rsidR="0016113C" w:rsidRPr="00821C5C" w:rsidRDefault="0016113C" w:rsidP="00261E14">
            <w:pPr>
              <w:spacing w:after="0" w:line="240" w:lineRule="auto"/>
              <w:rPr>
                <w:ins w:id="392" w:author="DSE" w:date="2025-10-09T06:24:00Z" w16du:dateUtc="2025-10-09T04:24:00Z"/>
                <w:rFonts w:eastAsia="MS Mincho" w:cs="Times New Roman"/>
                <w:bCs/>
                <w:lang w:val="lv-LV"/>
              </w:rPr>
            </w:pPr>
            <w:ins w:id="393" w:author="DSE" w:date="2025-10-09T06:24:00Z" w16du:dateUtc="2025-10-09T04:24:00Z">
              <w:r>
                <w:rPr>
                  <w:rFonts w:eastAsia="MS Mincho" w:cs="Times New Roman"/>
                  <w:lang w:val="lv-LV"/>
                </w:rPr>
                <w:t>p vērtība</w:t>
              </w:r>
              <w:r w:rsidRPr="00435D6D">
                <w:rPr>
                  <w:rFonts w:eastAsia="MS Mincho" w:cs="Times New Roman"/>
                  <w:b/>
                  <w:bCs/>
                  <w:vertAlign w:val="superscript"/>
                  <w:lang w:val="lv-LV"/>
                </w:rPr>
                <w:t xml:space="preserve"> </w:t>
              </w:r>
              <w:r w:rsidRPr="00821C5C">
                <w:rPr>
                  <w:rFonts w:eastAsia="MS Mincho"/>
                  <w:b/>
                  <w:bCs/>
                  <w:vertAlign w:val="superscript"/>
                  <w:lang w:val="lv-LV"/>
                </w:rPr>
                <w:t>†</w:t>
              </w:r>
            </w:ins>
          </w:p>
        </w:tc>
        <w:tc>
          <w:tcPr>
            <w:tcW w:w="5063" w:type="dxa"/>
            <w:gridSpan w:val="2"/>
            <w:vAlign w:val="center"/>
          </w:tcPr>
          <w:p w14:paraId="039975A4" w14:textId="77777777" w:rsidR="0016113C" w:rsidRPr="00821C5C" w:rsidDel="000B6763" w:rsidRDefault="0016113C" w:rsidP="00261E14">
            <w:pPr>
              <w:spacing w:after="0" w:line="240" w:lineRule="auto"/>
              <w:jc w:val="center"/>
              <w:rPr>
                <w:ins w:id="394" w:author="DSE" w:date="2025-10-09T06:24:00Z" w16du:dateUtc="2025-10-09T04:24:00Z"/>
                <w:rFonts w:eastAsia="MS Mincho" w:cs="Times New Roman"/>
                <w:lang w:val="lv-LV"/>
              </w:rPr>
            </w:pPr>
            <w:ins w:id="395" w:author="DSE" w:date="2025-10-09T06:24:00Z" w16du:dateUtc="2025-10-09T04:24:00Z">
              <w:r>
                <w:rPr>
                  <w:rFonts w:eastAsia="MS Mincho" w:cs="Times New Roman"/>
                  <w:lang w:val="lv-LV"/>
                </w:rPr>
                <w:t>p </w:t>
              </w:r>
              <w:r w:rsidRPr="00821C5C">
                <w:rPr>
                  <w:rFonts w:eastAsia="MS Mincho"/>
                  <w:lang w:val="lv-LV"/>
                </w:rPr>
                <w:t>=</w:t>
              </w:r>
              <w:r>
                <w:rPr>
                  <w:rFonts w:eastAsia="MS Mincho" w:cs="Times New Roman"/>
                  <w:lang w:val="lv-LV"/>
                </w:rPr>
                <w:t> </w:t>
              </w:r>
              <w:r w:rsidRPr="00821C5C">
                <w:rPr>
                  <w:rFonts w:eastAsia="MS Mincho"/>
                  <w:lang w:val="lv-LV"/>
                </w:rPr>
                <w:t>0</w:t>
              </w:r>
              <w:r>
                <w:rPr>
                  <w:rFonts w:eastAsia="MS Mincho" w:cs="Times New Roman"/>
                  <w:lang w:val="lv-LV"/>
                </w:rPr>
                <w:t>,</w:t>
              </w:r>
              <w:r w:rsidRPr="00821C5C">
                <w:rPr>
                  <w:rFonts w:eastAsia="MS Mincho"/>
                  <w:lang w:val="lv-LV"/>
                </w:rPr>
                <w:t>0074</w:t>
              </w:r>
            </w:ins>
          </w:p>
        </w:tc>
      </w:tr>
      <w:tr w:rsidR="0016113C" w:rsidRPr="00A61077" w:rsidDel="00E8530D" w14:paraId="0CEC0E59" w14:textId="77777777" w:rsidTr="00261E14">
        <w:trPr>
          <w:cantSplit/>
          <w:jc w:val="center"/>
          <w:ins w:id="396" w:author="DSE" w:date="2025-10-09T06:24:00Z"/>
        </w:trPr>
        <w:tc>
          <w:tcPr>
            <w:tcW w:w="9120" w:type="dxa"/>
            <w:gridSpan w:val="3"/>
            <w:vAlign w:val="center"/>
          </w:tcPr>
          <w:p w14:paraId="681BC89D" w14:textId="77777777" w:rsidR="0016113C" w:rsidRPr="00821C5C" w:rsidDel="00E8530D" w:rsidRDefault="0016113C" w:rsidP="00261E14">
            <w:pPr>
              <w:keepNext/>
              <w:spacing w:after="0" w:line="240" w:lineRule="auto"/>
              <w:rPr>
                <w:ins w:id="397" w:author="DSE" w:date="2025-10-09T06:24:00Z" w16du:dateUtc="2025-10-09T04:24:00Z"/>
                <w:rFonts w:eastAsia="MS Mincho" w:cs="Times New Roman"/>
                <w:lang w:val="lv-LV"/>
              </w:rPr>
            </w:pPr>
            <w:ins w:id="398" w:author="DSE" w:date="2025-10-09T06:24:00Z" w16du:dateUtc="2025-10-09T04:24:00Z">
              <w:r w:rsidRPr="00821C5C">
                <w:rPr>
                  <w:b/>
                  <w:lang w:val="lv-LV"/>
                </w:rPr>
                <w:t>Apstiprinātas objektīvas atbildes reakcijas (ORR) rādītājs saskaņā ar BICR</w:t>
              </w:r>
              <w:r w:rsidRPr="00821C5C">
                <w:rPr>
                  <w:rFonts w:eastAsia="MS Mincho"/>
                  <w:b/>
                  <w:bCs/>
                  <w:vertAlign w:val="superscript"/>
                  <w:lang w:val="lv-LV"/>
                </w:rPr>
                <w:t>††</w:t>
              </w:r>
            </w:ins>
          </w:p>
        </w:tc>
      </w:tr>
      <w:tr w:rsidR="0016113C" w:rsidRPr="00A61077" w:rsidDel="00E8530D" w14:paraId="14771783" w14:textId="77777777" w:rsidTr="00261E14">
        <w:trPr>
          <w:cantSplit/>
          <w:trHeight w:val="301"/>
          <w:jc w:val="center"/>
          <w:ins w:id="399" w:author="DSE" w:date="2025-10-09T06:24:00Z"/>
        </w:trPr>
        <w:tc>
          <w:tcPr>
            <w:tcW w:w="4057" w:type="dxa"/>
            <w:vAlign w:val="center"/>
          </w:tcPr>
          <w:p w14:paraId="56EF219B" w14:textId="77777777" w:rsidR="0016113C" w:rsidRPr="00821C5C" w:rsidRDefault="0016113C" w:rsidP="00261E14">
            <w:pPr>
              <w:spacing w:after="0" w:line="240" w:lineRule="auto"/>
              <w:rPr>
                <w:ins w:id="400" w:author="DSE" w:date="2025-10-09T06:24:00Z" w16du:dateUtc="2025-10-09T04:24:00Z"/>
                <w:rFonts w:eastAsia="MS Mincho" w:cs="Times New Roman"/>
                <w:b/>
                <w:lang w:val="lv-LV"/>
              </w:rPr>
            </w:pPr>
            <w:ins w:id="401" w:author="DSE" w:date="2025-10-09T06:24:00Z" w16du:dateUtc="2025-10-09T04:24:00Z">
              <w:r w:rsidRPr="00821C5C">
                <w:rPr>
                  <w:rFonts w:eastAsia="MS Mincho"/>
                  <w:bCs/>
                  <w:lang w:val="lv-LV"/>
                </w:rPr>
                <w:t>n (%)</w:t>
              </w:r>
            </w:ins>
          </w:p>
        </w:tc>
        <w:tc>
          <w:tcPr>
            <w:tcW w:w="2345" w:type="dxa"/>
            <w:vAlign w:val="center"/>
          </w:tcPr>
          <w:p w14:paraId="2EE916C5" w14:textId="77777777" w:rsidR="0016113C" w:rsidRPr="00821C5C" w:rsidDel="00E8530D" w:rsidRDefault="0016113C" w:rsidP="00261E14">
            <w:pPr>
              <w:spacing w:after="0" w:line="240" w:lineRule="auto"/>
              <w:jc w:val="center"/>
              <w:rPr>
                <w:ins w:id="402" w:author="DSE" w:date="2025-10-09T06:24:00Z" w16du:dateUtc="2025-10-09T04:24:00Z"/>
                <w:rFonts w:eastAsia="MS Mincho" w:cs="Times New Roman"/>
                <w:lang w:val="lv-LV"/>
              </w:rPr>
            </w:pPr>
            <w:ins w:id="403" w:author="DSE" w:date="2025-10-09T06:24:00Z" w16du:dateUtc="2025-10-09T04:24:00Z">
              <w:r w:rsidRPr="00821C5C">
                <w:rPr>
                  <w:rFonts w:eastAsia="MS Mincho"/>
                  <w:lang w:val="lv-LV"/>
                </w:rPr>
                <w:t>104 (44</w:t>
              </w:r>
              <w:r>
                <w:rPr>
                  <w:rFonts w:eastAsia="MS Mincho" w:cs="Times New Roman"/>
                  <w:lang w:val="lv-LV"/>
                </w:rPr>
                <w:t>,</w:t>
              </w:r>
              <w:r w:rsidRPr="00821C5C">
                <w:rPr>
                  <w:rFonts w:eastAsia="MS Mincho"/>
                  <w:lang w:val="lv-LV"/>
                </w:rPr>
                <w:t>3)</w:t>
              </w:r>
            </w:ins>
          </w:p>
        </w:tc>
        <w:tc>
          <w:tcPr>
            <w:tcW w:w="2718" w:type="dxa"/>
            <w:vAlign w:val="center"/>
          </w:tcPr>
          <w:p w14:paraId="3F1B46C7" w14:textId="77777777" w:rsidR="0016113C" w:rsidRPr="00821C5C" w:rsidDel="00E8530D" w:rsidRDefault="0016113C" w:rsidP="00261E14">
            <w:pPr>
              <w:spacing w:after="0" w:line="240" w:lineRule="auto"/>
              <w:jc w:val="center"/>
              <w:rPr>
                <w:ins w:id="404" w:author="DSE" w:date="2025-10-09T06:24:00Z" w16du:dateUtc="2025-10-09T04:24:00Z"/>
                <w:rFonts w:eastAsia="MS Mincho" w:cs="Times New Roman"/>
                <w:lang w:val="lv-LV"/>
              </w:rPr>
            </w:pPr>
            <w:ins w:id="405" w:author="DSE" w:date="2025-10-09T06:24:00Z" w16du:dateUtc="2025-10-09T04:24:00Z">
              <w:r w:rsidRPr="00821C5C">
                <w:rPr>
                  <w:rFonts w:eastAsia="MS Mincho"/>
                  <w:lang w:val="lv-LV"/>
                </w:rPr>
                <w:t>69 (29</w:t>
              </w:r>
              <w:r>
                <w:rPr>
                  <w:rFonts w:eastAsia="MS Mincho" w:cs="Times New Roman"/>
                  <w:lang w:val="lv-LV"/>
                </w:rPr>
                <w:t>,</w:t>
              </w:r>
              <w:r w:rsidRPr="00821C5C">
                <w:rPr>
                  <w:rFonts w:eastAsia="MS Mincho"/>
                  <w:lang w:val="lv-LV"/>
                </w:rPr>
                <w:t>1)</w:t>
              </w:r>
            </w:ins>
          </w:p>
        </w:tc>
      </w:tr>
      <w:tr w:rsidR="0016113C" w:rsidRPr="00A61077" w:rsidDel="00E8530D" w14:paraId="5E56E09D" w14:textId="77777777" w:rsidTr="00261E14">
        <w:trPr>
          <w:cantSplit/>
          <w:jc w:val="center"/>
          <w:ins w:id="406" w:author="DSE" w:date="2025-10-09T06:24:00Z"/>
        </w:trPr>
        <w:tc>
          <w:tcPr>
            <w:tcW w:w="4057" w:type="dxa"/>
            <w:vAlign w:val="center"/>
          </w:tcPr>
          <w:p w14:paraId="37CDC08D" w14:textId="77777777" w:rsidR="0016113C" w:rsidRPr="00821C5C" w:rsidRDefault="0016113C" w:rsidP="00261E14">
            <w:pPr>
              <w:spacing w:after="0" w:line="240" w:lineRule="auto"/>
              <w:rPr>
                <w:ins w:id="407" w:author="DSE" w:date="2025-10-09T06:24:00Z" w16du:dateUtc="2025-10-09T04:24:00Z"/>
                <w:rFonts w:eastAsia="MS Mincho" w:cs="Times New Roman"/>
                <w:b/>
                <w:lang w:val="lv-LV"/>
              </w:rPr>
            </w:pPr>
            <w:ins w:id="408" w:author="DSE" w:date="2025-10-09T06:24:00Z" w16du:dateUtc="2025-10-09T04:24:00Z">
              <w:r w:rsidRPr="00821C5C">
                <w:rPr>
                  <w:rFonts w:eastAsia="MS Mincho"/>
                  <w:bCs/>
                  <w:lang w:val="lv-LV"/>
                </w:rPr>
                <w:t>95% TI</w:t>
              </w:r>
            </w:ins>
          </w:p>
        </w:tc>
        <w:tc>
          <w:tcPr>
            <w:tcW w:w="2345" w:type="dxa"/>
            <w:vAlign w:val="center"/>
          </w:tcPr>
          <w:p w14:paraId="6B60B165" w14:textId="77777777" w:rsidR="0016113C" w:rsidRPr="00821C5C" w:rsidDel="00E8530D" w:rsidRDefault="0016113C" w:rsidP="00261E14">
            <w:pPr>
              <w:spacing w:after="0" w:line="240" w:lineRule="auto"/>
              <w:jc w:val="center"/>
              <w:rPr>
                <w:ins w:id="409" w:author="DSE" w:date="2025-10-09T06:24:00Z" w16du:dateUtc="2025-10-09T04:24:00Z"/>
                <w:rFonts w:eastAsia="MS Mincho" w:cs="Times New Roman"/>
                <w:lang w:val="lv-LV"/>
              </w:rPr>
            </w:pPr>
            <w:ins w:id="410" w:author="DSE" w:date="2025-10-09T06:24:00Z" w16du:dateUtc="2025-10-09T04:24:00Z">
              <w:r w:rsidRPr="00821C5C">
                <w:rPr>
                  <w:rFonts w:eastAsia="MS Mincho"/>
                  <w:lang w:val="lv-LV"/>
                </w:rPr>
                <w:t>(37</w:t>
              </w:r>
              <w:r>
                <w:rPr>
                  <w:rFonts w:eastAsia="MS Mincho" w:cs="Times New Roman"/>
                  <w:lang w:val="lv-LV"/>
                </w:rPr>
                <w:t>,</w:t>
              </w:r>
              <w:r w:rsidRPr="00821C5C">
                <w:rPr>
                  <w:rFonts w:eastAsia="MS Mincho"/>
                  <w:lang w:val="lv-LV"/>
                </w:rPr>
                <w:t>8</w:t>
              </w:r>
              <w:r>
                <w:rPr>
                  <w:rFonts w:eastAsia="MS Mincho" w:cs="Times New Roman"/>
                  <w:lang w:val="lv-LV"/>
                </w:rPr>
                <w:t>;</w:t>
              </w:r>
              <w:r w:rsidRPr="00821C5C">
                <w:rPr>
                  <w:rFonts w:eastAsia="MS Mincho"/>
                  <w:lang w:val="lv-LV"/>
                </w:rPr>
                <w:t> 50</w:t>
              </w:r>
              <w:r>
                <w:rPr>
                  <w:rFonts w:eastAsia="MS Mincho" w:cs="Times New Roman"/>
                  <w:lang w:val="lv-LV"/>
                </w:rPr>
                <w:t>,</w:t>
              </w:r>
              <w:r w:rsidRPr="00821C5C">
                <w:rPr>
                  <w:rFonts w:eastAsia="MS Mincho"/>
                  <w:lang w:val="lv-LV"/>
                </w:rPr>
                <w:t>9)</w:t>
              </w:r>
            </w:ins>
          </w:p>
        </w:tc>
        <w:tc>
          <w:tcPr>
            <w:tcW w:w="2718" w:type="dxa"/>
            <w:vAlign w:val="center"/>
          </w:tcPr>
          <w:p w14:paraId="7782572A" w14:textId="77777777" w:rsidR="0016113C" w:rsidRPr="00821C5C" w:rsidDel="00E8530D" w:rsidRDefault="0016113C" w:rsidP="00261E14">
            <w:pPr>
              <w:spacing w:after="0" w:line="240" w:lineRule="auto"/>
              <w:jc w:val="center"/>
              <w:rPr>
                <w:ins w:id="411" w:author="DSE" w:date="2025-10-09T06:24:00Z" w16du:dateUtc="2025-10-09T04:24:00Z"/>
                <w:rFonts w:eastAsia="MS Mincho" w:cs="Times New Roman"/>
                <w:lang w:val="lv-LV"/>
              </w:rPr>
            </w:pPr>
            <w:ins w:id="412" w:author="DSE" w:date="2025-10-09T06:24:00Z" w16du:dateUtc="2025-10-09T04:24:00Z">
              <w:r w:rsidRPr="00821C5C">
                <w:rPr>
                  <w:rFonts w:eastAsia="MS Mincho"/>
                  <w:lang w:val="lv-LV"/>
                </w:rPr>
                <w:t>(23</w:t>
              </w:r>
              <w:r>
                <w:rPr>
                  <w:rFonts w:eastAsia="MS Mincho" w:cs="Times New Roman"/>
                  <w:lang w:val="lv-LV"/>
                </w:rPr>
                <w:t>,</w:t>
              </w:r>
              <w:r w:rsidRPr="00821C5C">
                <w:rPr>
                  <w:rFonts w:eastAsia="MS Mincho"/>
                  <w:lang w:val="lv-LV"/>
                </w:rPr>
                <w:t>4</w:t>
              </w:r>
              <w:r>
                <w:rPr>
                  <w:rFonts w:eastAsia="MS Mincho" w:cs="Times New Roman"/>
                  <w:lang w:val="lv-LV"/>
                </w:rPr>
                <w:t>;</w:t>
              </w:r>
              <w:r w:rsidRPr="00821C5C">
                <w:rPr>
                  <w:rFonts w:eastAsia="MS Mincho"/>
                  <w:lang w:val="lv-LV"/>
                </w:rPr>
                <w:t> 35</w:t>
              </w:r>
              <w:r>
                <w:rPr>
                  <w:rFonts w:eastAsia="MS Mincho" w:cs="Times New Roman"/>
                  <w:lang w:val="lv-LV"/>
                </w:rPr>
                <w:t>,</w:t>
              </w:r>
              <w:r w:rsidRPr="00821C5C">
                <w:rPr>
                  <w:rFonts w:eastAsia="MS Mincho"/>
                  <w:lang w:val="lv-LV"/>
                </w:rPr>
                <w:t>3)</w:t>
              </w:r>
            </w:ins>
          </w:p>
        </w:tc>
      </w:tr>
      <w:tr w:rsidR="0016113C" w:rsidRPr="00A61077" w:rsidDel="00E8530D" w14:paraId="7A33E5FA" w14:textId="77777777" w:rsidTr="00261E14">
        <w:trPr>
          <w:cantSplit/>
          <w:trHeight w:hRule="exact" w:val="259"/>
          <w:jc w:val="center"/>
          <w:ins w:id="413" w:author="DSE" w:date="2025-10-09T06:24:00Z"/>
        </w:trPr>
        <w:tc>
          <w:tcPr>
            <w:tcW w:w="4057" w:type="dxa"/>
          </w:tcPr>
          <w:p w14:paraId="45F3D8B4" w14:textId="77777777" w:rsidR="0016113C" w:rsidRPr="00821C5C" w:rsidRDefault="0016113C" w:rsidP="00261E14">
            <w:pPr>
              <w:spacing w:after="0" w:line="240" w:lineRule="auto"/>
              <w:rPr>
                <w:ins w:id="414" w:author="DSE" w:date="2025-10-09T06:24:00Z" w16du:dateUtc="2025-10-09T04:24:00Z"/>
                <w:rFonts w:eastAsia="MS Mincho"/>
                <w:lang w:val="lv-LV"/>
              </w:rPr>
            </w:pPr>
            <w:ins w:id="415" w:author="DSE" w:date="2025-10-09T06:24:00Z" w16du:dateUtc="2025-10-09T04:24:00Z">
              <w:r>
                <w:rPr>
                  <w:rFonts w:eastAsia="MS Mincho" w:cs="Times New Roman"/>
                  <w:bCs/>
                  <w:lang w:val="lv-LV"/>
                </w:rPr>
                <w:t>p </w:t>
              </w:r>
              <w:r w:rsidRPr="00821C5C">
                <w:rPr>
                  <w:lang w:val="lv-LV"/>
                </w:rPr>
                <w:t>vērtība</w:t>
              </w:r>
              <w:r w:rsidRPr="00821C5C">
                <w:rPr>
                  <w:rFonts w:eastAsia="MS Mincho"/>
                  <w:b/>
                  <w:bCs/>
                  <w:vertAlign w:val="superscript"/>
                  <w:lang w:val="lv-LV"/>
                </w:rPr>
                <w:t>§</w:t>
              </w:r>
            </w:ins>
          </w:p>
        </w:tc>
        <w:tc>
          <w:tcPr>
            <w:tcW w:w="5063" w:type="dxa"/>
            <w:gridSpan w:val="2"/>
          </w:tcPr>
          <w:p w14:paraId="36CD39EC" w14:textId="77777777" w:rsidR="0016113C" w:rsidRPr="00821C5C" w:rsidRDefault="0016113C" w:rsidP="00261E14">
            <w:pPr>
              <w:spacing w:line="240" w:lineRule="auto"/>
              <w:jc w:val="center"/>
              <w:rPr>
                <w:ins w:id="416" w:author="DSE" w:date="2025-10-09T06:24:00Z" w16du:dateUtc="2025-10-09T04:24:00Z"/>
                <w:rFonts w:eastAsia="MS Mincho" w:cs="Times New Roman"/>
                <w:lang w:val="lv-LV"/>
              </w:rPr>
            </w:pPr>
            <w:ins w:id="417" w:author="DSE" w:date="2025-10-09T06:24:00Z" w16du:dateUtc="2025-10-09T04:24:00Z">
              <w:r>
                <w:rPr>
                  <w:rFonts w:eastAsia="MS Mincho" w:cs="Times New Roman"/>
                  <w:lang w:val="lv-LV"/>
                </w:rPr>
                <w:t>p </w:t>
              </w:r>
              <w:r w:rsidRPr="00821C5C">
                <w:rPr>
                  <w:rFonts w:eastAsia="MS Mincho"/>
                  <w:lang w:val="lv-LV"/>
                </w:rPr>
                <w:t>=</w:t>
              </w:r>
              <w:r>
                <w:rPr>
                  <w:rFonts w:eastAsia="MS Mincho" w:cs="Times New Roman"/>
                  <w:lang w:val="lv-LV"/>
                </w:rPr>
                <w:t> </w:t>
              </w:r>
              <w:r w:rsidRPr="00821C5C">
                <w:rPr>
                  <w:rFonts w:eastAsia="MS Mincho"/>
                  <w:lang w:val="lv-LV"/>
                </w:rPr>
                <w:t>0</w:t>
              </w:r>
              <w:r>
                <w:rPr>
                  <w:rFonts w:eastAsia="MS Mincho" w:cs="Times New Roman"/>
                  <w:lang w:val="lv-LV"/>
                </w:rPr>
                <w:t>,</w:t>
              </w:r>
              <w:r w:rsidRPr="00821C5C">
                <w:rPr>
                  <w:rFonts w:eastAsia="MS Mincho"/>
                  <w:lang w:val="lv-LV"/>
                </w:rPr>
                <w:t>0006</w:t>
              </w:r>
            </w:ins>
          </w:p>
        </w:tc>
      </w:tr>
      <w:tr w:rsidR="0016113C" w:rsidRPr="00A61077" w:rsidDel="00E8530D" w14:paraId="020A6306" w14:textId="77777777" w:rsidTr="00261E14">
        <w:trPr>
          <w:cantSplit/>
          <w:jc w:val="center"/>
          <w:ins w:id="418" w:author="DSE" w:date="2025-10-09T06:24:00Z"/>
        </w:trPr>
        <w:tc>
          <w:tcPr>
            <w:tcW w:w="4057" w:type="dxa"/>
            <w:vAlign w:val="center"/>
          </w:tcPr>
          <w:p w14:paraId="340AA075" w14:textId="77777777" w:rsidR="0016113C" w:rsidRPr="00821C5C" w:rsidRDefault="0016113C" w:rsidP="00261E14">
            <w:pPr>
              <w:spacing w:after="0" w:line="240" w:lineRule="auto"/>
              <w:rPr>
                <w:ins w:id="419" w:author="DSE" w:date="2025-10-09T06:24:00Z" w16du:dateUtc="2025-10-09T04:24:00Z"/>
                <w:rFonts w:eastAsia="MS Mincho" w:cs="Times New Roman"/>
                <w:b/>
                <w:lang w:val="lv-LV"/>
              </w:rPr>
            </w:pPr>
            <w:ins w:id="420" w:author="DSE" w:date="2025-10-09T06:24:00Z" w16du:dateUtc="2025-10-09T04:24:00Z">
              <w:r w:rsidRPr="00821C5C">
                <w:rPr>
                  <w:lang w:val="lv-LV"/>
                </w:rPr>
                <w:t>Pilnīga atbildes reakcija,</w:t>
              </w:r>
              <w:r w:rsidRPr="00821C5C">
                <w:rPr>
                  <w:rFonts w:eastAsia="MS Mincho"/>
                  <w:lang w:val="lv-LV"/>
                </w:rPr>
                <w:t xml:space="preserve"> n (%)</w:t>
              </w:r>
            </w:ins>
          </w:p>
        </w:tc>
        <w:tc>
          <w:tcPr>
            <w:tcW w:w="2345" w:type="dxa"/>
            <w:vAlign w:val="center"/>
          </w:tcPr>
          <w:p w14:paraId="16BA6D11" w14:textId="77777777" w:rsidR="0016113C" w:rsidRPr="00821C5C" w:rsidDel="00E8530D" w:rsidRDefault="0016113C" w:rsidP="00261E14">
            <w:pPr>
              <w:spacing w:after="0" w:line="240" w:lineRule="auto"/>
              <w:jc w:val="center"/>
              <w:rPr>
                <w:ins w:id="421" w:author="DSE" w:date="2025-10-09T06:24:00Z" w16du:dateUtc="2025-10-09T04:24:00Z"/>
                <w:rFonts w:eastAsia="MS Mincho" w:cs="Times New Roman"/>
                <w:lang w:val="lv-LV"/>
              </w:rPr>
            </w:pPr>
            <w:ins w:id="422" w:author="DSE" w:date="2025-10-09T06:24:00Z" w16du:dateUtc="2025-10-09T04:24:00Z">
              <w:r w:rsidRPr="00821C5C">
                <w:rPr>
                  <w:rFonts w:eastAsia="MS Mincho"/>
                  <w:lang w:val="lv-LV"/>
                </w:rPr>
                <w:t>7 (3</w:t>
              </w:r>
              <w:r>
                <w:rPr>
                  <w:rFonts w:eastAsia="MS Mincho" w:cs="Times New Roman"/>
                  <w:lang w:val="lv-LV"/>
                </w:rPr>
                <w:t>,</w:t>
              </w:r>
              <w:r w:rsidRPr="00821C5C">
                <w:rPr>
                  <w:rFonts w:eastAsia="MS Mincho"/>
                  <w:lang w:val="lv-LV"/>
                </w:rPr>
                <w:t>0)</w:t>
              </w:r>
            </w:ins>
          </w:p>
        </w:tc>
        <w:tc>
          <w:tcPr>
            <w:tcW w:w="2718" w:type="dxa"/>
            <w:vAlign w:val="center"/>
          </w:tcPr>
          <w:p w14:paraId="08F6E05F" w14:textId="77777777" w:rsidR="0016113C" w:rsidRPr="00821C5C" w:rsidDel="00E8530D" w:rsidRDefault="0016113C" w:rsidP="00261E14">
            <w:pPr>
              <w:spacing w:after="0" w:line="240" w:lineRule="auto"/>
              <w:jc w:val="center"/>
              <w:rPr>
                <w:ins w:id="423" w:author="DSE" w:date="2025-10-09T06:24:00Z" w16du:dateUtc="2025-10-09T04:24:00Z"/>
                <w:rFonts w:eastAsia="MS Mincho" w:cs="Times New Roman"/>
                <w:lang w:val="lv-LV"/>
              </w:rPr>
            </w:pPr>
            <w:ins w:id="424" w:author="DSE" w:date="2025-10-09T06:24:00Z" w16du:dateUtc="2025-10-09T04:24:00Z">
              <w:r w:rsidRPr="00821C5C">
                <w:rPr>
                  <w:rFonts w:eastAsia="MS Mincho"/>
                  <w:lang w:val="lv-LV"/>
                </w:rPr>
                <w:t>3 (1</w:t>
              </w:r>
              <w:r>
                <w:rPr>
                  <w:rFonts w:eastAsia="MS Mincho" w:cs="Times New Roman"/>
                  <w:lang w:val="lv-LV"/>
                </w:rPr>
                <w:t>,</w:t>
              </w:r>
              <w:r w:rsidRPr="00821C5C">
                <w:rPr>
                  <w:rFonts w:eastAsia="MS Mincho"/>
                  <w:lang w:val="lv-LV"/>
                </w:rPr>
                <w:t>3)</w:t>
              </w:r>
            </w:ins>
          </w:p>
        </w:tc>
      </w:tr>
      <w:tr w:rsidR="0016113C" w:rsidRPr="00A61077" w:rsidDel="00E8530D" w14:paraId="3E168F45" w14:textId="77777777" w:rsidTr="00261E14">
        <w:trPr>
          <w:cantSplit/>
          <w:jc w:val="center"/>
          <w:ins w:id="425" w:author="DSE" w:date="2025-10-09T06:24:00Z"/>
        </w:trPr>
        <w:tc>
          <w:tcPr>
            <w:tcW w:w="4057" w:type="dxa"/>
            <w:vAlign w:val="center"/>
          </w:tcPr>
          <w:p w14:paraId="63858DBB" w14:textId="77777777" w:rsidR="0016113C" w:rsidRPr="00821C5C" w:rsidRDefault="0016113C" w:rsidP="00261E14">
            <w:pPr>
              <w:spacing w:after="0" w:line="240" w:lineRule="auto"/>
              <w:rPr>
                <w:ins w:id="426" w:author="DSE" w:date="2025-10-09T06:24:00Z" w16du:dateUtc="2025-10-09T04:24:00Z"/>
                <w:rFonts w:eastAsia="MS Mincho" w:cs="Times New Roman"/>
                <w:b/>
                <w:lang w:val="lv-LV"/>
              </w:rPr>
            </w:pPr>
            <w:ins w:id="427" w:author="DSE" w:date="2025-10-09T06:24:00Z" w16du:dateUtc="2025-10-09T04:24:00Z">
              <w:r w:rsidRPr="00821C5C">
                <w:rPr>
                  <w:lang w:val="lv-LV"/>
                </w:rPr>
                <w:t>Daļēja atbildes reakcija,</w:t>
              </w:r>
              <w:r w:rsidRPr="00821C5C">
                <w:rPr>
                  <w:rFonts w:eastAsia="MS Mincho"/>
                  <w:lang w:val="lv-LV"/>
                </w:rPr>
                <w:t xml:space="preserve"> n (%)</w:t>
              </w:r>
            </w:ins>
          </w:p>
        </w:tc>
        <w:tc>
          <w:tcPr>
            <w:tcW w:w="2345" w:type="dxa"/>
            <w:vAlign w:val="center"/>
          </w:tcPr>
          <w:p w14:paraId="159B33C1" w14:textId="77777777" w:rsidR="0016113C" w:rsidRPr="00821C5C" w:rsidDel="00E8530D" w:rsidRDefault="0016113C" w:rsidP="00261E14">
            <w:pPr>
              <w:spacing w:after="0" w:line="240" w:lineRule="auto"/>
              <w:jc w:val="center"/>
              <w:rPr>
                <w:ins w:id="428" w:author="DSE" w:date="2025-10-09T06:24:00Z" w16du:dateUtc="2025-10-09T04:24:00Z"/>
                <w:rFonts w:eastAsia="MS Mincho" w:cs="Times New Roman"/>
                <w:lang w:val="lv-LV"/>
              </w:rPr>
            </w:pPr>
            <w:ins w:id="429" w:author="DSE" w:date="2025-10-09T06:24:00Z" w16du:dateUtc="2025-10-09T04:24:00Z">
              <w:r w:rsidRPr="00821C5C">
                <w:rPr>
                  <w:rFonts w:eastAsia="MS Mincho"/>
                  <w:lang w:val="lv-LV"/>
                </w:rPr>
                <w:t>97 (41</w:t>
              </w:r>
              <w:r>
                <w:rPr>
                  <w:rFonts w:eastAsia="MS Mincho" w:cs="Times New Roman"/>
                  <w:lang w:val="lv-LV"/>
                </w:rPr>
                <w:t>,</w:t>
              </w:r>
              <w:r w:rsidRPr="00821C5C">
                <w:rPr>
                  <w:rFonts w:eastAsia="MS Mincho"/>
                  <w:lang w:val="lv-LV"/>
                </w:rPr>
                <w:t>3)</w:t>
              </w:r>
            </w:ins>
          </w:p>
        </w:tc>
        <w:tc>
          <w:tcPr>
            <w:tcW w:w="2718" w:type="dxa"/>
            <w:vAlign w:val="center"/>
          </w:tcPr>
          <w:p w14:paraId="7E1D1E0B" w14:textId="77777777" w:rsidR="0016113C" w:rsidRPr="00821C5C" w:rsidDel="00E8530D" w:rsidRDefault="0016113C" w:rsidP="00261E14">
            <w:pPr>
              <w:spacing w:after="0" w:line="240" w:lineRule="auto"/>
              <w:jc w:val="center"/>
              <w:rPr>
                <w:ins w:id="430" w:author="DSE" w:date="2025-10-09T06:24:00Z" w16du:dateUtc="2025-10-09T04:24:00Z"/>
                <w:rFonts w:eastAsia="MS Mincho" w:cs="Times New Roman"/>
                <w:lang w:val="lv-LV"/>
              </w:rPr>
            </w:pPr>
            <w:ins w:id="431" w:author="DSE" w:date="2025-10-09T06:24:00Z" w16du:dateUtc="2025-10-09T04:24:00Z">
              <w:r w:rsidRPr="00821C5C">
                <w:rPr>
                  <w:rFonts w:eastAsia="MS Mincho"/>
                  <w:lang w:val="lv-LV"/>
                </w:rPr>
                <w:t>66 (27</w:t>
              </w:r>
              <w:r>
                <w:rPr>
                  <w:rFonts w:eastAsia="MS Mincho" w:cs="Times New Roman"/>
                  <w:lang w:val="lv-LV"/>
                </w:rPr>
                <w:t>,</w:t>
              </w:r>
              <w:r w:rsidRPr="00821C5C">
                <w:rPr>
                  <w:rFonts w:eastAsia="MS Mincho"/>
                  <w:lang w:val="lv-LV"/>
                </w:rPr>
                <w:t>8)</w:t>
              </w:r>
            </w:ins>
          </w:p>
        </w:tc>
      </w:tr>
      <w:tr w:rsidR="0016113C" w:rsidRPr="00F94465" w14:paraId="7D5E3D6E" w14:textId="77777777" w:rsidTr="00261E14">
        <w:trPr>
          <w:cantSplit/>
          <w:jc w:val="center"/>
          <w:ins w:id="432" w:author="DSE" w:date="2025-10-09T06:24:00Z"/>
        </w:trPr>
        <w:tc>
          <w:tcPr>
            <w:tcW w:w="9120" w:type="dxa"/>
            <w:gridSpan w:val="3"/>
            <w:vAlign w:val="center"/>
          </w:tcPr>
          <w:p w14:paraId="02832CE7" w14:textId="77777777" w:rsidR="0016113C" w:rsidRPr="00821C5C" w:rsidRDefault="0016113C" w:rsidP="00261E14">
            <w:pPr>
              <w:keepNext/>
              <w:spacing w:after="0" w:line="240" w:lineRule="auto"/>
              <w:rPr>
                <w:ins w:id="433" w:author="DSE" w:date="2025-10-09T06:24:00Z" w16du:dateUtc="2025-10-09T04:24:00Z"/>
                <w:rFonts w:eastAsia="MS Mincho" w:cs="Times New Roman"/>
                <w:lang w:val="lv-LV"/>
              </w:rPr>
            </w:pPr>
            <w:ins w:id="434" w:author="DSE" w:date="2025-10-09T06:24:00Z" w16du:dateUtc="2025-10-09T04:24:00Z">
              <w:r w:rsidRPr="00821C5C">
                <w:rPr>
                  <w:b/>
                  <w:lang w:val="lv-LV"/>
                </w:rPr>
                <w:t>Atbildes reakcijas ilgums (DOR) saskaņā ar BICR</w:t>
              </w:r>
            </w:ins>
          </w:p>
        </w:tc>
      </w:tr>
      <w:tr w:rsidR="0016113C" w:rsidRPr="00A61077" w14:paraId="7D32EBFD" w14:textId="77777777" w:rsidTr="00261E14">
        <w:trPr>
          <w:cantSplit/>
          <w:jc w:val="center"/>
          <w:ins w:id="435" w:author="DSE" w:date="2025-10-09T06:24:00Z"/>
        </w:trPr>
        <w:tc>
          <w:tcPr>
            <w:tcW w:w="4057" w:type="dxa"/>
            <w:vAlign w:val="center"/>
          </w:tcPr>
          <w:p w14:paraId="2367A8EA" w14:textId="77777777" w:rsidR="0016113C" w:rsidRPr="00821C5C" w:rsidRDefault="0016113C" w:rsidP="00261E14">
            <w:pPr>
              <w:spacing w:after="0" w:line="240" w:lineRule="auto"/>
              <w:rPr>
                <w:ins w:id="436" w:author="DSE" w:date="2025-10-09T06:24:00Z" w16du:dateUtc="2025-10-09T04:24:00Z"/>
                <w:rFonts w:eastAsia="MS Mincho" w:cs="Times New Roman"/>
                <w:b/>
                <w:bCs/>
                <w:lang w:val="lv-LV"/>
              </w:rPr>
            </w:pPr>
            <w:ins w:id="437" w:author="DSE" w:date="2025-10-09T06:24:00Z" w16du:dateUtc="2025-10-09T04:24:00Z">
              <w:r w:rsidRPr="00821C5C">
                <w:rPr>
                  <w:rFonts w:eastAsia="MS Mincho"/>
                  <w:bCs/>
                  <w:lang w:val="lv-LV"/>
                </w:rPr>
                <w:t>Mediāna, mēneši (95% TI)</w:t>
              </w:r>
            </w:ins>
          </w:p>
        </w:tc>
        <w:tc>
          <w:tcPr>
            <w:tcW w:w="2345" w:type="dxa"/>
            <w:vAlign w:val="center"/>
          </w:tcPr>
          <w:p w14:paraId="5AC7DE77" w14:textId="77777777" w:rsidR="0016113C" w:rsidRPr="00821C5C" w:rsidRDefault="0016113C" w:rsidP="00261E14">
            <w:pPr>
              <w:spacing w:after="0" w:line="240" w:lineRule="auto"/>
              <w:jc w:val="center"/>
              <w:rPr>
                <w:ins w:id="438" w:author="DSE" w:date="2025-10-09T06:24:00Z" w16du:dateUtc="2025-10-09T04:24:00Z"/>
                <w:rFonts w:eastAsia="MS Mincho" w:cs="Times New Roman"/>
                <w:lang w:val="lv-LV"/>
              </w:rPr>
            </w:pPr>
            <w:ins w:id="439" w:author="DSE" w:date="2025-10-09T06:24:00Z" w16du:dateUtc="2025-10-09T04:24:00Z">
              <w:r w:rsidRPr="00821C5C">
                <w:rPr>
                  <w:rFonts w:eastAsia="MS Mincho"/>
                  <w:lang w:val="lv-LV"/>
                </w:rPr>
                <w:t>7</w:t>
              </w:r>
              <w:r>
                <w:rPr>
                  <w:rFonts w:eastAsia="MS Mincho" w:cs="Times New Roman"/>
                  <w:lang w:val="lv-LV"/>
                </w:rPr>
                <w:t>,</w:t>
              </w:r>
              <w:r w:rsidRPr="00821C5C">
                <w:rPr>
                  <w:rFonts w:eastAsia="MS Mincho"/>
                  <w:lang w:val="lv-LV"/>
                </w:rPr>
                <w:t>4 (5</w:t>
              </w:r>
              <w:r>
                <w:rPr>
                  <w:rFonts w:eastAsia="MS Mincho" w:cs="Times New Roman"/>
                  <w:lang w:val="lv-LV"/>
                </w:rPr>
                <w:t>,</w:t>
              </w:r>
              <w:r w:rsidRPr="00821C5C">
                <w:rPr>
                  <w:rFonts w:eastAsia="MS Mincho"/>
                  <w:lang w:val="lv-LV"/>
                </w:rPr>
                <w:t>7</w:t>
              </w:r>
              <w:r>
                <w:rPr>
                  <w:rFonts w:eastAsia="MS Mincho" w:cs="Times New Roman"/>
                  <w:lang w:val="lv-LV"/>
                </w:rPr>
                <w:t>; </w:t>
              </w:r>
              <w:r w:rsidRPr="00821C5C">
                <w:rPr>
                  <w:rFonts w:eastAsia="MS Mincho"/>
                  <w:lang w:val="lv-LV"/>
                </w:rPr>
                <w:t>10</w:t>
              </w:r>
              <w:r>
                <w:rPr>
                  <w:rFonts w:eastAsia="MS Mincho" w:cs="Times New Roman"/>
                  <w:lang w:val="lv-LV"/>
                </w:rPr>
                <w:t>,</w:t>
              </w:r>
              <w:r w:rsidRPr="00821C5C">
                <w:rPr>
                  <w:rFonts w:eastAsia="MS Mincho"/>
                  <w:lang w:val="lv-LV"/>
                </w:rPr>
                <w:t>1)</w:t>
              </w:r>
            </w:ins>
          </w:p>
        </w:tc>
        <w:tc>
          <w:tcPr>
            <w:tcW w:w="2718" w:type="dxa"/>
            <w:vAlign w:val="center"/>
          </w:tcPr>
          <w:p w14:paraId="40AE63AE" w14:textId="77777777" w:rsidR="0016113C" w:rsidRPr="00821C5C" w:rsidRDefault="0016113C" w:rsidP="00261E14">
            <w:pPr>
              <w:spacing w:after="0" w:line="240" w:lineRule="auto"/>
              <w:jc w:val="center"/>
              <w:rPr>
                <w:ins w:id="440" w:author="DSE" w:date="2025-10-09T06:24:00Z" w16du:dateUtc="2025-10-09T04:24:00Z"/>
                <w:rFonts w:eastAsia="MS Mincho" w:cs="Times New Roman"/>
                <w:lang w:val="lv-LV"/>
              </w:rPr>
            </w:pPr>
            <w:ins w:id="441" w:author="DSE" w:date="2025-10-09T06:24:00Z" w16du:dateUtc="2025-10-09T04:24:00Z">
              <w:r w:rsidRPr="00821C5C">
                <w:rPr>
                  <w:rFonts w:eastAsia="MS Mincho"/>
                  <w:lang w:val="lv-LV"/>
                </w:rPr>
                <w:t>5</w:t>
              </w:r>
              <w:r>
                <w:rPr>
                  <w:rFonts w:eastAsia="MS Mincho" w:cs="Times New Roman"/>
                  <w:lang w:val="lv-LV"/>
                </w:rPr>
                <w:t>,</w:t>
              </w:r>
              <w:r w:rsidRPr="00821C5C">
                <w:rPr>
                  <w:rFonts w:eastAsia="MS Mincho"/>
                  <w:lang w:val="lv-LV"/>
                </w:rPr>
                <w:t>3 (4</w:t>
              </w:r>
              <w:r>
                <w:rPr>
                  <w:rFonts w:eastAsia="MS Mincho" w:cs="Times New Roman"/>
                  <w:lang w:val="lv-LV"/>
                </w:rPr>
                <w:t>,</w:t>
              </w:r>
              <w:r w:rsidRPr="00821C5C">
                <w:rPr>
                  <w:rFonts w:eastAsia="MS Mincho"/>
                  <w:lang w:val="lv-LV"/>
                </w:rPr>
                <w:t>1</w:t>
              </w:r>
              <w:r>
                <w:rPr>
                  <w:rFonts w:eastAsia="MS Mincho" w:cs="Times New Roman"/>
                  <w:lang w:val="lv-LV"/>
                </w:rPr>
                <w:t>; </w:t>
              </w:r>
              <w:r w:rsidRPr="00821C5C">
                <w:rPr>
                  <w:rFonts w:eastAsia="MS Mincho"/>
                  <w:lang w:val="lv-LV"/>
                </w:rPr>
                <w:t>5</w:t>
              </w:r>
              <w:r>
                <w:rPr>
                  <w:rFonts w:eastAsia="MS Mincho" w:cs="Times New Roman"/>
                  <w:lang w:val="lv-LV"/>
                </w:rPr>
                <w:t>,</w:t>
              </w:r>
              <w:r w:rsidRPr="00821C5C">
                <w:rPr>
                  <w:rFonts w:eastAsia="MS Mincho"/>
                  <w:lang w:val="lv-LV"/>
                </w:rPr>
                <w:t>7)</w:t>
              </w:r>
            </w:ins>
          </w:p>
        </w:tc>
      </w:tr>
    </w:tbl>
    <w:p w14:paraId="25944AB0" w14:textId="77777777" w:rsidR="0016113C" w:rsidRPr="00A61077" w:rsidRDefault="0016113C" w:rsidP="00F55495">
      <w:pPr>
        <w:spacing w:line="240" w:lineRule="auto"/>
        <w:rPr>
          <w:ins w:id="442" w:author="DSE" w:date="2025-10-09T06:24:00Z" w16du:dateUtc="2025-10-09T04:24:00Z"/>
          <w:sz w:val="20"/>
          <w:lang w:val="lv-LV"/>
        </w:rPr>
      </w:pPr>
      <w:ins w:id="443" w:author="DSE" w:date="2025-10-09T06:24:00Z" w16du:dateUtc="2025-10-09T04:24:00Z">
        <w:r w:rsidRPr="00A61077">
          <w:rPr>
            <w:sz w:val="20"/>
            <w:lang w:val="lv-LV"/>
          </w:rPr>
          <w:t>TI = ticamības intervāls.</w:t>
        </w:r>
      </w:ins>
    </w:p>
    <w:p w14:paraId="45020C7E" w14:textId="77777777" w:rsidR="0016113C" w:rsidRPr="00821C5C" w:rsidRDefault="0016113C" w:rsidP="00F55495">
      <w:pPr>
        <w:suppressAutoHyphens/>
        <w:spacing w:line="240" w:lineRule="auto"/>
        <w:rPr>
          <w:ins w:id="444" w:author="DSE" w:date="2025-10-09T06:24:00Z" w16du:dateUtc="2025-10-09T04:24:00Z"/>
          <w:sz w:val="20"/>
          <w:lang w:val="lv-LV"/>
        </w:rPr>
      </w:pPr>
      <w:ins w:id="445" w:author="DSE" w:date="2025-10-09T06:24:00Z" w16du:dateUtc="2025-10-09T04:24:00Z">
        <w:r w:rsidRPr="00821C5C">
          <w:rPr>
            <w:sz w:val="20"/>
            <w:vertAlign w:val="superscript"/>
            <w:lang w:val="lv-LV"/>
          </w:rPr>
          <w:t>*</w:t>
        </w:r>
        <w:r w:rsidRPr="00821C5C">
          <w:rPr>
            <w:sz w:val="20"/>
            <w:lang w:val="lv-LV"/>
          </w:rPr>
          <w:t>Divpusēja p</w:t>
        </w:r>
        <w:r>
          <w:rPr>
            <w:sz w:val="20"/>
            <w:lang w:val="lv-LV"/>
          </w:rPr>
          <w:t> </w:t>
        </w:r>
        <w:r w:rsidRPr="00821C5C">
          <w:rPr>
            <w:sz w:val="20"/>
            <w:lang w:val="lv-LV"/>
          </w:rPr>
          <w:t>vērtība no stratificētā logaritmiskā rangu testa un stratificētā Koksa (</w:t>
        </w:r>
        <w:r w:rsidRPr="00821C5C">
          <w:rPr>
            <w:i/>
            <w:iCs/>
            <w:sz w:val="20"/>
            <w:lang w:val="lv-LV"/>
          </w:rPr>
          <w:t>Cox</w:t>
        </w:r>
        <w:r w:rsidRPr="00821C5C">
          <w:rPr>
            <w:sz w:val="20"/>
            <w:lang w:val="lv-LV"/>
          </w:rPr>
          <w:t>) proporcionālā riska modeļa, kas pielāgota pēc IRT stratifikācijas faktoriem: HER2 statuss (IHC 3+ vai IHC 2+/ISH+).</w:t>
        </w:r>
      </w:ins>
    </w:p>
    <w:p w14:paraId="7AA60D58" w14:textId="77777777" w:rsidR="0016113C" w:rsidRPr="00821C5C" w:rsidRDefault="0016113C" w:rsidP="00F55495">
      <w:pPr>
        <w:suppressAutoHyphens/>
        <w:spacing w:line="240" w:lineRule="auto"/>
        <w:rPr>
          <w:ins w:id="446" w:author="DSE" w:date="2025-10-09T06:24:00Z" w16du:dateUtc="2025-10-09T04:24:00Z"/>
          <w:b/>
          <w:bCs/>
          <w:sz w:val="20"/>
          <w:lang w:val="lv-LV"/>
        </w:rPr>
      </w:pPr>
      <w:ins w:id="447" w:author="DSE" w:date="2025-10-09T06:24:00Z" w16du:dateUtc="2025-10-09T04:24:00Z">
        <w:r w:rsidRPr="00821C5C">
          <w:rPr>
            <w:rFonts w:eastAsia="MS Mincho"/>
            <w:b/>
            <w:bCs/>
            <w:sz w:val="20"/>
            <w:vertAlign w:val="superscript"/>
            <w:lang w:val="lv-LV"/>
          </w:rPr>
          <w:t>†</w:t>
        </w:r>
        <w:r w:rsidRPr="00821C5C">
          <w:rPr>
            <w:rFonts w:eastAsia="MS Mincho"/>
            <w:sz w:val="20"/>
            <w:lang w:val="lv-LV"/>
          </w:rPr>
          <w:t>Pamatojoties uz logaritmisko rangu testu, kas stratificēts pēc HER2 statusa (IHC 3+ vai IHC 2+/ISH+).</w:t>
        </w:r>
      </w:ins>
    </w:p>
    <w:p w14:paraId="4F5AE56D" w14:textId="77777777" w:rsidR="0016113C" w:rsidRPr="00821C5C" w:rsidRDefault="0016113C" w:rsidP="00F55495">
      <w:pPr>
        <w:suppressAutoHyphens/>
        <w:spacing w:line="240" w:lineRule="auto"/>
        <w:rPr>
          <w:ins w:id="448" w:author="DSE" w:date="2025-10-09T06:24:00Z" w16du:dateUtc="2025-10-09T04:24:00Z"/>
          <w:sz w:val="20"/>
          <w:lang w:val="lv-LV"/>
        </w:rPr>
      </w:pPr>
      <w:ins w:id="449" w:author="DSE" w:date="2025-10-09T06:24:00Z" w16du:dateUtc="2025-10-09T04:24:00Z">
        <w:r w:rsidRPr="00821C5C">
          <w:rPr>
            <w:rFonts w:eastAsia="MS Mincho"/>
            <w:b/>
            <w:bCs/>
            <w:sz w:val="20"/>
            <w:vertAlign w:val="superscript"/>
            <w:lang w:val="lv-LV"/>
          </w:rPr>
          <w:t>††</w:t>
        </w:r>
        <w:r w:rsidRPr="00821C5C">
          <w:rPr>
            <w:sz w:val="20"/>
            <w:lang w:val="lv-LV"/>
          </w:rPr>
          <w:t>ORR atbilstīgie pētījuma dalībnieki ir tie, kas tika randomizēti vismaz 77 dienas (t. i., 2</w:t>
        </w:r>
        <w:r>
          <w:rPr>
            <w:sz w:val="20"/>
            <w:lang w:val="lv-LV"/>
          </w:rPr>
          <w:t> </w:t>
        </w:r>
        <w:r w:rsidRPr="00821C5C">
          <w:rPr>
            <w:sz w:val="20"/>
            <w:lang w:val="lv-LV"/>
          </w:rPr>
          <w:t>×</w:t>
        </w:r>
        <w:r>
          <w:rPr>
            <w:sz w:val="20"/>
            <w:lang w:val="lv-LV"/>
          </w:rPr>
          <w:t> </w:t>
        </w:r>
        <w:r w:rsidRPr="00821C5C">
          <w:rPr>
            <w:sz w:val="20"/>
            <w:lang w:val="lv-LV"/>
          </w:rPr>
          <w:t>6 nedēļas – 1 nedēļa) pirms starpposma analīzes DCO datuma. Apstiprinātas ORR ti</w:t>
        </w:r>
        <w:r>
          <w:rPr>
            <w:sz w:val="20"/>
            <w:lang w:val="lv-LV"/>
          </w:rPr>
          <w:t>ka</w:t>
        </w:r>
        <w:r w:rsidRPr="00821C5C">
          <w:rPr>
            <w:sz w:val="20"/>
            <w:lang w:val="lv-LV"/>
          </w:rPr>
          <w:t xml:space="preserve"> aprēķināts, saucējā izmantojot atbilstīgos pētījuma dalībniekus: Enhertu</w:t>
        </w:r>
        <w:r>
          <w:rPr>
            <w:sz w:val="20"/>
            <w:lang w:val="lv-LV"/>
          </w:rPr>
          <w:t> </w:t>
        </w:r>
        <w:r w:rsidRPr="00821C5C">
          <w:rPr>
            <w:sz w:val="20"/>
            <w:lang w:val="lv-LV"/>
          </w:rPr>
          <w:t>=</w:t>
        </w:r>
        <w:r>
          <w:rPr>
            <w:sz w:val="20"/>
            <w:lang w:val="lv-LV"/>
          </w:rPr>
          <w:t> </w:t>
        </w:r>
        <w:r w:rsidRPr="00821C5C">
          <w:rPr>
            <w:sz w:val="20"/>
            <w:lang w:val="lv-LV"/>
          </w:rPr>
          <w:t>235, ramucirumabs kopā ar paklitakselu</w:t>
        </w:r>
        <w:r>
          <w:rPr>
            <w:sz w:val="20"/>
            <w:lang w:val="lv-LV"/>
          </w:rPr>
          <w:t> </w:t>
        </w:r>
        <w:r w:rsidRPr="00821C5C">
          <w:rPr>
            <w:sz w:val="20"/>
            <w:lang w:val="lv-LV"/>
          </w:rPr>
          <w:t>=</w:t>
        </w:r>
        <w:r>
          <w:rPr>
            <w:sz w:val="20"/>
            <w:lang w:val="lv-LV"/>
          </w:rPr>
          <w:t> </w:t>
        </w:r>
        <w:r w:rsidRPr="00821C5C">
          <w:rPr>
            <w:sz w:val="20"/>
            <w:lang w:val="lv-LV"/>
          </w:rPr>
          <w:t>237.</w:t>
        </w:r>
      </w:ins>
    </w:p>
    <w:p w14:paraId="6D205532" w14:textId="77777777" w:rsidR="0016113C" w:rsidRPr="00821C5C" w:rsidRDefault="0016113C" w:rsidP="00F55495">
      <w:pPr>
        <w:suppressAutoHyphens/>
        <w:spacing w:line="240" w:lineRule="auto"/>
        <w:rPr>
          <w:ins w:id="450" w:author="DSE" w:date="2025-10-09T06:24:00Z" w16du:dateUtc="2025-10-09T04:24:00Z"/>
          <w:sz w:val="20"/>
          <w:lang w:val="lv-LV"/>
        </w:rPr>
      </w:pPr>
      <w:ins w:id="451" w:author="DSE" w:date="2025-10-09T06:24:00Z" w16du:dateUtc="2025-10-09T04:24:00Z">
        <w:r w:rsidRPr="00821C5C">
          <w:rPr>
            <w:rFonts w:eastAsia="MS Mincho"/>
            <w:b/>
            <w:bCs/>
            <w:sz w:val="20"/>
            <w:vertAlign w:val="superscript"/>
            <w:lang w:val="lv-LV"/>
          </w:rPr>
          <w:t>§</w:t>
        </w:r>
        <w:r w:rsidRPr="00821C5C">
          <w:rPr>
            <w:sz w:val="20"/>
            <w:lang w:val="lv-LV"/>
          </w:rPr>
          <w:t>ORR atšķirību p</w:t>
        </w:r>
        <w:r>
          <w:rPr>
            <w:sz w:val="20"/>
            <w:lang w:val="lv-LV"/>
          </w:rPr>
          <w:t> </w:t>
        </w:r>
        <w:r w:rsidRPr="00821C5C">
          <w:rPr>
            <w:sz w:val="20"/>
            <w:lang w:val="lv-LV"/>
          </w:rPr>
          <w:t>vērtība ti</w:t>
        </w:r>
        <w:r>
          <w:rPr>
            <w:sz w:val="20"/>
            <w:lang w:val="lv-LV"/>
          </w:rPr>
          <w:t>ka</w:t>
        </w:r>
        <w:r w:rsidRPr="00821C5C">
          <w:rPr>
            <w:sz w:val="20"/>
            <w:lang w:val="lv-LV"/>
          </w:rPr>
          <w:t xml:space="preserve"> aprēķināta, izmantojot Kohr</w:t>
        </w:r>
        <w:r>
          <w:rPr>
            <w:sz w:val="20"/>
            <w:lang w:val="lv-LV"/>
          </w:rPr>
          <w:t>ei</w:t>
        </w:r>
        <w:r w:rsidRPr="00821C5C">
          <w:rPr>
            <w:sz w:val="20"/>
            <w:lang w:val="lv-LV"/>
          </w:rPr>
          <w:t>na-Mantela-Hen</w:t>
        </w:r>
        <w:r>
          <w:rPr>
            <w:sz w:val="20"/>
            <w:lang w:val="lv-LV"/>
          </w:rPr>
          <w:t>š</w:t>
        </w:r>
        <w:r w:rsidRPr="00821C5C">
          <w:rPr>
            <w:sz w:val="20"/>
            <w:lang w:val="lv-LV"/>
          </w:rPr>
          <w:t>ela (</w:t>
        </w:r>
        <w:r w:rsidRPr="00821C5C">
          <w:rPr>
            <w:rFonts w:eastAsia="MS Mincho"/>
            <w:i/>
            <w:iCs/>
            <w:sz w:val="20"/>
            <w:lang w:val="lv-LV"/>
          </w:rPr>
          <w:t>Cochran-Mantel-Haenszel</w:t>
        </w:r>
        <w:r w:rsidRPr="00821C5C">
          <w:rPr>
            <w:sz w:val="20"/>
            <w:lang w:val="lv-LV"/>
          </w:rPr>
          <w:t>) testu, kas pielāgots pēc stratifikācijas faktora: HER2 statuss (IHC 3+ vai IHC 2+/ISH+).</w:t>
        </w:r>
      </w:ins>
    </w:p>
    <w:p w14:paraId="0C714DC3" w14:textId="77777777" w:rsidR="0016113C" w:rsidRPr="00885E33" w:rsidRDefault="0016113C" w:rsidP="00F55495">
      <w:pPr>
        <w:suppressAutoHyphens/>
        <w:spacing w:line="240" w:lineRule="auto"/>
        <w:rPr>
          <w:ins w:id="452" w:author="DSE" w:date="2025-10-09T06:24:00Z" w16du:dateUtc="2025-10-09T04:24:00Z"/>
          <w:szCs w:val="22"/>
          <w:lang w:val="lv-LV"/>
        </w:rPr>
      </w:pPr>
    </w:p>
    <w:p w14:paraId="71C0E936" w14:textId="27DD5E7B" w:rsidR="0016113C" w:rsidRPr="001B63CB" w:rsidRDefault="0016113C" w:rsidP="00F55495">
      <w:pPr>
        <w:keepNext/>
        <w:suppressAutoHyphens/>
        <w:spacing w:line="240" w:lineRule="auto"/>
        <w:rPr>
          <w:ins w:id="453" w:author="DSE" w:date="2025-10-09T06:24:00Z" w16du:dateUtc="2025-10-09T04:24:00Z"/>
          <w:b/>
          <w:bCs/>
          <w:szCs w:val="22"/>
          <w:lang w:val="lv-LV"/>
        </w:rPr>
      </w:pPr>
      <w:ins w:id="454" w:author="DSE" w:date="2025-10-09T06:24:00Z" w16du:dateUtc="2025-10-09T04:24:00Z">
        <w:r>
          <w:rPr>
            <w:b/>
            <w:lang w:val="lv-LV"/>
          </w:rPr>
          <w:lastRenderedPageBreak/>
          <w:t>9</w:t>
        </w:r>
        <w:r w:rsidRPr="001B63CB">
          <w:rPr>
            <w:b/>
            <w:lang w:val="lv-LV"/>
          </w:rPr>
          <w:t>. attēls. Kapl</w:t>
        </w:r>
        <w:r>
          <w:rPr>
            <w:b/>
            <w:lang w:val="lv-LV"/>
          </w:rPr>
          <w:t>a</w:t>
        </w:r>
        <w:r w:rsidRPr="001B63CB">
          <w:rPr>
            <w:b/>
            <w:lang w:val="lv-LV"/>
          </w:rPr>
          <w:t>na-Mei</w:t>
        </w:r>
        <w:r>
          <w:rPr>
            <w:b/>
            <w:lang w:val="lv-LV"/>
          </w:rPr>
          <w:t>j</w:t>
        </w:r>
        <w:r w:rsidRPr="001B63CB">
          <w:rPr>
            <w:b/>
            <w:lang w:val="lv-LV"/>
          </w:rPr>
          <w:t>era grafiks kopējai dzīvildzei</w:t>
        </w:r>
        <w:r>
          <w:rPr>
            <w:b/>
            <w:lang w:val="lv-LV"/>
          </w:rPr>
          <w:t xml:space="preserve"> </w:t>
        </w:r>
        <w:r w:rsidRPr="001B63CB">
          <w:rPr>
            <w:b/>
            <w:bCs/>
            <w:szCs w:val="22"/>
            <w:lang w:val="lv-LV"/>
          </w:rPr>
          <w:t>(pilnas analīzes kopa)</w:t>
        </w:r>
      </w:ins>
    </w:p>
    <w:p w14:paraId="10BF9F60" w14:textId="77777777" w:rsidR="0016113C" w:rsidRPr="001B63CB" w:rsidRDefault="0016113C" w:rsidP="00F55495">
      <w:pPr>
        <w:suppressAutoHyphens/>
        <w:spacing w:line="240" w:lineRule="auto"/>
        <w:rPr>
          <w:ins w:id="455" w:author="DSE" w:date="2025-10-09T06:24:00Z" w16du:dateUtc="2025-10-09T04:24:00Z"/>
          <w:szCs w:val="22"/>
          <w:lang w:val="lv-LV"/>
        </w:rPr>
      </w:pPr>
      <w:ins w:id="456" w:author="DSE" w:date="2025-10-09T06:24:00Z" w16du:dateUtc="2025-10-09T04:24:00Z">
        <w:r w:rsidRPr="00E54009">
          <w:rPr>
            <w:noProof/>
          </w:rPr>
          <w:drawing>
            <wp:inline distT="0" distB="0" distL="0" distR="0" wp14:anchorId="6FBF87D1" wp14:editId="21CA4202">
              <wp:extent cx="4950618" cy="3825477"/>
              <wp:effectExtent l="0" t="0" r="2540" b="3810"/>
              <wp:docPr id="27493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36255" name="Picture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950618" cy="3825477"/>
                      </a:xfrm>
                      <a:prstGeom prst="rect">
                        <a:avLst/>
                      </a:prstGeom>
                    </pic:spPr>
                  </pic:pic>
                </a:graphicData>
              </a:graphic>
            </wp:inline>
          </w:drawing>
        </w:r>
      </w:ins>
    </w:p>
    <w:p w14:paraId="2251E8F0" w14:textId="77777777" w:rsidR="0016113C" w:rsidRDefault="0016113C" w:rsidP="00F55495">
      <w:pPr>
        <w:suppressAutoHyphens/>
        <w:spacing w:line="240" w:lineRule="auto"/>
        <w:rPr>
          <w:ins w:id="457" w:author="DSE" w:date="2025-10-09T06:24:00Z" w16du:dateUtc="2025-10-09T04:24:00Z"/>
          <w:i/>
          <w:iCs/>
          <w:szCs w:val="22"/>
          <w:u w:val="single"/>
          <w:lang w:val="lv-LV"/>
        </w:rPr>
      </w:pPr>
    </w:p>
    <w:p w14:paraId="3B620878" w14:textId="77777777" w:rsidR="0016113C" w:rsidRPr="001B63CB" w:rsidRDefault="0016113C" w:rsidP="00F55495">
      <w:pPr>
        <w:keepNext/>
        <w:suppressAutoHyphens/>
        <w:spacing w:line="240" w:lineRule="auto"/>
        <w:rPr>
          <w:i/>
          <w:iCs/>
          <w:szCs w:val="22"/>
          <w:u w:val="single"/>
          <w:lang w:val="lv-LV"/>
        </w:rPr>
      </w:pPr>
      <w:ins w:id="458" w:author="DSE" w:date="2025-10-09T06:24:00Z" w16du:dateUtc="2025-10-09T04:24:00Z">
        <w:r w:rsidRPr="001B63CB">
          <w:rPr>
            <w:i/>
            <w:iCs/>
            <w:szCs w:val="22"/>
            <w:u w:val="single"/>
            <w:lang w:val="lv-LV"/>
          </w:rPr>
          <w:t>DESTINY-</w:t>
        </w:r>
      </w:ins>
      <w:r w:rsidRPr="001B63CB">
        <w:rPr>
          <w:i/>
          <w:iCs/>
          <w:szCs w:val="22"/>
          <w:u w:val="single"/>
          <w:lang w:val="lv-LV"/>
        </w:rPr>
        <w:t>Gastric02 (NCT04014075)</w:t>
      </w:r>
    </w:p>
    <w:p w14:paraId="3AEBAFCC" w14:textId="183A0F73" w:rsidR="0016113C" w:rsidRPr="001B63CB" w:rsidRDefault="0016113C" w:rsidP="00F55495">
      <w:pPr>
        <w:suppressAutoHyphens/>
        <w:spacing w:line="240" w:lineRule="auto"/>
        <w:rPr>
          <w:szCs w:val="22"/>
          <w:lang w:val="lv-LV"/>
        </w:rPr>
      </w:pPr>
      <w:r w:rsidRPr="001B63CB">
        <w:rPr>
          <w:szCs w:val="22"/>
          <w:lang w:val="lv-LV"/>
        </w:rPr>
        <w:t xml:space="preserve">Enhertu efektivitāte un drošums tika pētīti daudzcentru, atklātā, vienas grupas 2. fāzes pētījumā DESTINY-Gastric02 centros Eiropā un ASV. Pētījumā iesaistīja pacientus ar lokāli progresējošu vai metastātisku HER2 pozitīvu kuņģa vai GEP adenokarcinomu, kuriem slimība progresēja, iepriekš saņemot trastuzumabu saturošu shēmu. Pacientiem bija jābūt centrāli apstiprinātam HER2 pozitīvam statusam, kas definēts kā IHC 3+ vai IHC 2+/pozitīvs ISH rezultāts. Pētījumā neiekļāva pacientus ar IPS/pneimonītu anamnēzē, kuriem bija nepieciešama ārstēšana ar steroīdiem, vai ar IPS/pneimonītu skrīningā, pacientus ar klīniski nozīmīgu sirds slimību anamnēzē un pacientus ar aktīvām metastāzēm galvas smadzenēs. Enhertu ievadīja intravenozas infūzijas veidā 6,4 mg/kg ik pēc trīs nedēļām līdz slimības progresēšanai, nāvei, piekrišanas atsaukšanai vai nepieļaujamai toksicitātei. Primārais efektivitātes iznākuma rādītājs bija apstiprinātas </w:t>
      </w:r>
      <w:del w:id="459" w:author="DSE" w:date="2025-10-09T06:24:00Z" w16du:dateUtc="2025-10-09T04:24:00Z">
        <w:r w:rsidR="003612AB" w:rsidRPr="001B63CB">
          <w:rPr>
            <w:szCs w:val="22"/>
            <w:lang w:val="lv-LV"/>
          </w:rPr>
          <w:delText>objektīvas atbildes reakcijas rādītājs (</w:delText>
        </w:r>
        <w:r w:rsidR="003612AB" w:rsidRPr="001B63CB">
          <w:rPr>
            <w:i/>
            <w:iCs/>
            <w:szCs w:val="22"/>
            <w:lang w:val="lv-LV"/>
          </w:rPr>
          <w:delText xml:space="preserve">objective response rate, </w:delText>
        </w:r>
        <w:r w:rsidR="003612AB" w:rsidRPr="001B63CB">
          <w:rPr>
            <w:szCs w:val="22"/>
            <w:lang w:val="lv-LV"/>
          </w:rPr>
          <w:delText>ORR)</w:delText>
        </w:r>
      </w:del>
      <w:ins w:id="460" w:author="DSE" w:date="2025-10-09T06:24:00Z" w16du:dateUtc="2025-10-09T04:24:00Z">
        <w:r w:rsidRPr="001B63CB">
          <w:rPr>
            <w:szCs w:val="22"/>
            <w:lang w:val="lv-LV"/>
          </w:rPr>
          <w:t>ORR</w:t>
        </w:r>
      </w:ins>
      <w:r w:rsidRPr="001B63CB">
        <w:rPr>
          <w:szCs w:val="22"/>
          <w:lang w:val="lv-LV"/>
        </w:rPr>
        <w:t xml:space="preserve"> atbilstoši </w:t>
      </w:r>
      <w:r w:rsidRPr="001B63CB">
        <w:rPr>
          <w:rFonts w:eastAsia="MS Mincho"/>
          <w:szCs w:val="22"/>
          <w:lang w:val="lv-LV"/>
        </w:rPr>
        <w:t>ICR novērtējumam</w:t>
      </w:r>
      <w:r w:rsidRPr="001B63CB">
        <w:rPr>
          <w:szCs w:val="22"/>
          <w:lang w:val="lv-LV"/>
        </w:rPr>
        <w:t xml:space="preserve"> saskaņā ar RECIST v1.1. Sekundārie mērķa kritēriji bija DOR un OS.</w:t>
      </w:r>
    </w:p>
    <w:p w14:paraId="7EC3F488" w14:textId="77777777" w:rsidR="0016113C" w:rsidRPr="001B63CB" w:rsidRDefault="0016113C" w:rsidP="00F55495">
      <w:pPr>
        <w:suppressAutoHyphens/>
        <w:spacing w:line="240" w:lineRule="auto"/>
        <w:rPr>
          <w:szCs w:val="22"/>
          <w:lang w:val="lv-LV"/>
        </w:rPr>
      </w:pPr>
    </w:p>
    <w:p w14:paraId="3E88F3ED" w14:textId="066F5C1D" w:rsidR="0016113C" w:rsidRPr="001B63CB" w:rsidRDefault="0016113C" w:rsidP="00F55495">
      <w:pPr>
        <w:suppressAutoHyphens/>
        <w:spacing w:line="240" w:lineRule="auto"/>
        <w:rPr>
          <w:szCs w:val="22"/>
          <w:lang w:val="lv-LV"/>
        </w:rPr>
      </w:pPr>
      <w:r w:rsidRPr="001B63CB">
        <w:rPr>
          <w:szCs w:val="22"/>
          <w:lang w:val="lv-LV"/>
        </w:rPr>
        <w:t xml:space="preserve">Sākotnējā stāvokļa demogrāfiskais un slimības raksturojums 79 pacientiem, kurus iesaistīja pētījumā DESTINY-Gastric02 bija šāds: vecuma mediāna 61 gads (diapazons: no 20 līdz 78); 72 % bija vīrieši; 87 % piederēja eiropeīdu rasei, 5,0 % bija aziāti un 1,0 % bija </w:t>
      </w:r>
      <w:del w:id="461" w:author="DSE" w:date="2025-10-09T06:24:00Z" w16du:dateUtc="2025-10-09T04:24:00Z">
        <w:r w:rsidR="003612AB" w:rsidRPr="001B63CB">
          <w:rPr>
            <w:szCs w:val="22"/>
            <w:lang w:val="lv-LV"/>
          </w:rPr>
          <w:delText>melnādainie</w:delText>
        </w:r>
      </w:del>
      <w:ins w:id="462" w:author="DSE" w:date="2025-10-09T06:24:00Z" w16du:dateUtc="2025-10-09T04:24:00Z">
        <w:r w:rsidRPr="001B63CB">
          <w:rPr>
            <w:szCs w:val="22"/>
            <w:lang w:val="lv-LV"/>
          </w:rPr>
          <w:t>melnā</w:t>
        </w:r>
        <w:r>
          <w:rPr>
            <w:szCs w:val="22"/>
            <w:lang w:val="lv-LV"/>
          </w:rPr>
          <w:t>s rases</w:t>
        </w:r>
      </w:ins>
      <w:r w:rsidRPr="001B63CB">
        <w:rPr>
          <w:szCs w:val="22"/>
          <w:lang w:val="lv-LV"/>
        </w:rPr>
        <w:t xml:space="preserve"> vai afroamerikāņi. Pacientu ECOG funkcionālais stāvoklis bija 0 (37 %) vai 1 (63 %); 34 % bija kuņģa adenokarcinoma un 66 % bija GEP adenokarcinoma; 86 % bija IHC 3+ un 13 % bija IHC 2+/ISH pozitīvs; 63 % pacientu bija metastāzes aknās.</w:t>
      </w:r>
    </w:p>
    <w:p w14:paraId="2702A1F1" w14:textId="77777777" w:rsidR="0016113C" w:rsidRPr="001B63CB" w:rsidRDefault="0016113C" w:rsidP="00F55495">
      <w:pPr>
        <w:suppressAutoHyphens/>
        <w:spacing w:line="240" w:lineRule="auto"/>
        <w:rPr>
          <w:szCs w:val="22"/>
          <w:lang w:val="lv-LV"/>
        </w:rPr>
      </w:pPr>
    </w:p>
    <w:p w14:paraId="2B0B6209" w14:textId="792D73E3" w:rsidR="0016113C" w:rsidRPr="001B63CB" w:rsidRDefault="0016113C" w:rsidP="00F55495">
      <w:pPr>
        <w:suppressAutoHyphens/>
        <w:spacing w:line="240" w:lineRule="auto"/>
        <w:rPr>
          <w:szCs w:val="22"/>
          <w:lang w:val="lv-LV"/>
        </w:rPr>
      </w:pPr>
      <w:r w:rsidRPr="001B63CB">
        <w:rPr>
          <w:szCs w:val="22"/>
          <w:lang w:val="lv-LV"/>
        </w:rPr>
        <w:t xml:space="preserve">ORR un DOR efektivitātes rezultāti ir apkopoti </w:t>
      </w:r>
      <w:del w:id="463" w:author="DSE" w:date="2025-10-09T06:24:00Z" w16du:dateUtc="2025-10-09T04:24:00Z">
        <w:r w:rsidR="005F2D12">
          <w:rPr>
            <w:szCs w:val="22"/>
            <w:lang w:val="lv-LV"/>
          </w:rPr>
          <w:delText>10</w:delText>
        </w:r>
      </w:del>
      <w:ins w:id="464" w:author="DSE" w:date="2025-10-09T06:24:00Z" w16du:dateUtc="2025-10-09T04:24:00Z">
        <w:r>
          <w:rPr>
            <w:szCs w:val="22"/>
            <w:lang w:val="lv-LV"/>
          </w:rPr>
          <w:t>11</w:t>
        </w:r>
      </w:ins>
      <w:r w:rsidRPr="001B63CB">
        <w:rPr>
          <w:szCs w:val="22"/>
          <w:lang w:val="lv-LV"/>
        </w:rPr>
        <w:t>. tabulā.</w:t>
      </w:r>
    </w:p>
    <w:p w14:paraId="6EBCB1AF" w14:textId="77777777" w:rsidR="0016113C" w:rsidRPr="001B63CB" w:rsidRDefault="0016113C" w:rsidP="00F55495">
      <w:pPr>
        <w:suppressAutoHyphens/>
        <w:spacing w:line="240" w:lineRule="auto"/>
        <w:rPr>
          <w:szCs w:val="22"/>
          <w:lang w:val="lv-LV"/>
        </w:rPr>
      </w:pPr>
    </w:p>
    <w:p w14:paraId="57F96C2D" w14:textId="5FC3C3DF" w:rsidR="0016113C" w:rsidRPr="001B63CB" w:rsidRDefault="005F2D12" w:rsidP="00F55495">
      <w:pPr>
        <w:keepNext/>
        <w:suppressAutoHyphens/>
        <w:spacing w:line="240" w:lineRule="auto"/>
        <w:rPr>
          <w:b/>
          <w:bCs/>
          <w:szCs w:val="22"/>
          <w:lang w:val="lv-LV"/>
        </w:rPr>
      </w:pPr>
      <w:del w:id="465" w:author="DSE" w:date="2025-10-09T06:24:00Z" w16du:dateUtc="2025-10-09T04:24:00Z">
        <w:r>
          <w:rPr>
            <w:b/>
            <w:bCs/>
            <w:szCs w:val="22"/>
            <w:lang w:val="lv-LV"/>
          </w:rPr>
          <w:delText>10</w:delText>
        </w:r>
      </w:del>
      <w:ins w:id="466" w:author="DSE" w:date="2025-10-09T06:24:00Z" w16du:dateUtc="2025-10-09T04:24:00Z">
        <w:r w:rsidR="0016113C">
          <w:rPr>
            <w:b/>
            <w:bCs/>
            <w:szCs w:val="22"/>
            <w:lang w:val="lv-LV"/>
          </w:rPr>
          <w:t>11</w:t>
        </w:r>
      </w:ins>
      <w:r w:rsidR="0016113C" w:rsidRPr="001B63CB">
        <w:rPr>
          <w:b/>
          <w:bCs/>
          <w:szCs w:val="22"/>
          <w:lang w:val="lv-LV"/>
        </w:rPr>
        <w:t>.</w:t>
      </w:r>
      <w:r w:rsidR="0016113C" w:rsidRPr="001B63CB">
        <w:rPr>
          <w:szCs w:val="22"/>
          <w:lang w:val="lv-LV"/>
        </w:rPr>
        <w:t> </w:t>
      </w:r>
      <w:r w:rsidR="0016113C" w:rsidRPr="001B63CB">
        <w:rPr>
          <w:b/>
          <w:bCs/>
          <w:szCs w:val="22"/>
          <w:lang w:val="lv-LV"/>
        </w:rPr>
        <w:t>tabula. Efektivitātes rezultāti pētījumā DESTINY-Gastric02 (pilnas analīzes kopa*)</w:t>
      </w:r>
    </w:p>
    <w:tbl>
      <w:tblPr>
        <w:tblStyle w:val="TableGrid1"/>
        <w:tblW w:w="8640" w:type="dxa"/>
        <w:tblCellMar>
          <w:left w:w="115" w:type="dxa"/>
          <w:right w:w="115" w:type="dxa"/>
        </w:tblCellMar>
        <w:tblLook w:val="04A0" w:firstRow="1" w:lastRow="0" w:firstColumn="1" w:lastColumn="0" w:noHBand="0" w:noVBand="1"/>
      </w:tblPr>
      <w:tblGrid>
        <w:gridCol w:w="4496"/>
        <w:gridCol w:w="4144"/>
      </w:tblGrid>
      <w:tr w:rsidR="0016113C" w:rsidRPr="001B63CB" w14:paraId="0B9AC02C" w14:textId="77777777" w:rsidTr="00261E14">
        <w:trPr>
          <w:cantSplit/>
          <w:trHeight w:val="562"/>
          <w:tblHeader/>
        </w:trPr>
        <w:tc>
          <w:tcPr>
            <w:tcW w:w="4496" w:type="dxa"/>
            <w:vAlign w:val="center"/>
          </w:tcPr>
          <w:p w14:paraId="16B7DFE1" w14:textId="77777777" w:rsidR="0016113C" w:rsidRPr="001B63CB" w:rsidRDefault="0016113C" w:rsidP="00261E14">
            <w:pPr>
              <w:keepNext/>
              <w:keepLines/>
              <w:spacing w:line="240" w:lineRule="auto"/>
              <w:rPr>
                <w:b/>
                <w:szCs w:val="22"/>
                <w:lang w:val="lv-LV"/>
              </w:rPr>
            </w:pPr>
            <w:r w:rsidRPr="001B63CB">
              <w:rPr>
                <w:rFonts w:eastAsiaTheme="minorEastAsia"/>
                <w:b/>
                <w:bCs/>
                <w:szCs w:val="22"/>
                <w:lang w:val="lv-LV" w:eastAsia="ja-JP"/>
              </w:rPr>
              <w:t>Efektivitātes parametrs</w:t>
            </w:r>
          </w:p>
        </w:tc>
        <w:tc>
          <w:tcPr>
            <w:tcW w:w="4144" w:type="dxa"/>
            <w:vAlign w:val="center"/>
          </w:tcPr>
          <w:p w14:paraId="271472F0" w14:textId="77777777" w:rsidR="0016113C" w:rsidRPr="001B63CB" w:rsidRDefault="0016113C" w:rsidP="00261E14">
            <w:pPr>
              <w:keepNext/>
              <w:keepLines/>
              <w:spacing w:line="240" w:lineRule="auto"/>
              <w:jc w:val="center"/>
              <w:rPr>
                <w:b/>
                <w:bCs/>
                <w:szCs w:val="22"/>
                <w:lang w:val="lv-LV"/>
              </w:rPr>
            </w:pPr>
            <w:r w:rsidRPr="001B63CB">
              <w:rPr>
                <w:rFonts w:eastAsia="MS Mincho"/>
                <w:b/>
                <w:bCs/>
                <w:szCs w:val="22"/>
                <w:lang w:val="lv-LV" w:eastAsia="ja-JP"/>
              </w:rPr>
              <w:t>DESTINY-Gastric02</w:t>
            </w:r>
          </w:p>
          <w:p w14:paraId="568A1D81" w14:textId="77777777" w:rsidR="0016113C" w:rsidRPr="001B63CB" w:rsidRDefault="0016113C" w:rsidP="00261E14">
            <w:pPr>
              <w:keepNext/>
              <w:keepLines/>
              <w:spacing w:line="240" w:lineRule="auto"/>
              <w:jc w:val="center"/>
              <w:rPr>
                <w:szCs w:val="22"/>
                <w:lang w:val="lv-LV"/>
              </w:rPr>
            </w:pPr>
            <w:r w:rsidRPr="001B63CB">
              <w:rPr>
                <w:rFonts w:eastAsia="MS Mincho"/>
                <w:b/>
                <w:bCs/>
                <w:szCs w:val="22"/>
                <w:lang w:val="lv-LV" w:eastAsia="ja-JP"/>
              </w:rPr>
              <w:t>N = 79</w:t>
            </w:r>
          </w:p>
        </w:tc>
      </w:tr>
      <w:tr w:rsidR="0016113C" w:rsidRPr="00DB2E52" w14:paraId="6C4F6AD8" w14:textId="77777777" w:rsidTr="00261E14">
        <w:trPr>
          <w:cantSplit/>
          <w:trHeight w:val="287"/>
          <w:tblHeader/>
        </w:trPr>
        <w:tc>
          <w:tcPr>
            <w:tcW w:w="8640" w:type="dxa"/>
            <w:gridSpan w:val="2"/>
            <w:vAlign w:val="center"/>
          </w:tcPr>
          <w:p w14:paraId="4ACB1773" w14:textId="77777777" w:rsidR="0016113C" w:rsidRPr="001B63CB" w:rsidRDefault="0016113C" w:rsidP="00261E14">
            <w:pPr>
              <w:spacing w:line="240" w:lineRule="auto"/>
              <w:rPr>
                <w:i/>
                <w:iCs/>
                <w:szCs w:val="22"/>
                <w:lang w:val="lv-LV"/>
              </w:rPr>
            </w:pPr>
            <w:r w:rsidRPr="001B63CB">
              <w:rPr>
                <w:rFonts w:eastAsia="MS Mincho"/>
                <w:i/>
                <w:iCs/>
                <w:szCs w:val="22"/>
                <w:lang w:val="lv-LV" w:eastAsia="ja-JP"/>
              </w:rPr>
              <w:t>Datu apkopošanas datums 2021. gada 8. novembris</w:t>
            </w:r>
          </w:p>
        </w:tc>
      </w:tr>
      <w:tr w:rsidR="0016113C" w:rsidRPr="001B63CB" w14:paraId="368E7327" w14:textId="77777777" w:rsidTr="00261E14">
        <w:trPr>
          <w:cantSplit/>
          <w:trHeight w:val="561"/>
        </w:trPr>
        <w:tc>
          <w:tcPr>
            <w:tcW w:w="4496" w:type="dxa"/>
            <w:vAlign w:val="center"/>
          </w:tcPr>
          <w:p w14:paraId="3DC2D907" w14:textId="77777777" w:rsidR="0016113C" w:rsidRPr="001B63CB" w:rsidRDefault="0016113C" w:rsidP="00261E14">
            <w:pPr>
              <w:spacing w:line="240" w:lineRule="auto"/>
              <w:rPr>
                <w:b/>
                <w:szCs w:val="22"/>
                <w:lang w:val="lv-LV"/>
              </w:rPr>
            </w:pPr>
            <w:r w:rsidRPr="001B63CB">
              <w:rPr>
                <w:rFonts w:eastAsia="MS Mincho"/>
                <w:b/>
                <w:szCs w:val="22"/>
                <w:lang w:val="lv-LV" w:eastAsia="ja-JP"/>
              </w:rPr>
              <w:t>Apstiprinātas objektīvas atbildes reakcijas rādītājs</w:t>
            </w:r>
            <w:r w:rsidRPr="001B63CB">
              <w:rPr>
                <w:rFonts w:eastAsia="MS Mincho"/>
                <w:b/>
                <w:szCs w:val="22"/>
                <w:vertAlign w:val="superscript"/>
                <w:lang w:val="lv-LV" w:eastAsia="ja-JP"/>
              </w:rPr>
              <w:t>†</w:t>
            </w:r>
          </w:p>
          <w:p w14:paraId="770CC56B" w14:textId="77777777" w:rsidR="0016113C" w:rsidRPr="001B63CB" w:rsidRDefault="0016113C" w:rsidP="00261E14">
            <w:pPr>
              <w:spacing w:line="240" w:lineRule="auto"/>
              <w:rPr>
                <w:szCs w:val="22"/>
                <w:lang w:val="lv-LV"/>
              </w:rPr>
            </w:pPr>
            <w:r w:rsidRPr="001B63CB">
              <w:rPr>
                <w:rFonts w:eastAsia="MS Mincho"/>
                <w:szCs w:val="22"/>
                <w:lang w:val="lv-LV" w:eastAsia="ja-JP"/>
              </w:rPr>
              <w:t>% (95 % TI)</w:t>
            </w:r>
            <w:r w:rsidRPr="001B63CB">
              <w:rPr>
                <w:rFonts w:eastAsia="MS Mincho"/>
                <w:szCs w:val="22"/>
                <w:vertAlign w:val="superscript"/>
                <w:lang w:val="lv-LV" w:eastAsia="ja-JP"/>
              </w:rPr>
              <w:t>‡</w:t>
            </w:r>
          </w:p>
        </w:tc>
        <w:tc>
          <w:tcPr>
            <w:tcW w:w="4144" w:type="dxa"/>
            <w:vAlign w:val="center"/>
          </w:tcPr>
          <w:p w14:paraId="3FFE9EF2" w14:textId="77777777" w:rsidR="0016113C" w:rsidRPr="001B63CB" w:rsidRDefault="0016113C" w:rsidP="00261E14">
            <w:pPr>
              <w:spacing w:line="240" w:lineRule="auto"/>
              <w:jc w:val="center"/>
              <w:rPr>
                <w:szCs w:val="22"/>
                <w:lang w:val="lv-LV"/>
              </w:rPr>
            </w:pPr>
          </w:p>
          <w:p w14:paraId="2624742B" w14:textId="77777777" w:rsidR="0016113C" w:rsidRPr="001B63CB" w:rsidRDefault="0016113C" w:rsidP="00261E14">
            <w:pPr>
              <w:spacing w:line="240" w:lineRule="auto"/>
              <w:jc w:val="center"/>
              <w:rPr>
                <w:szCs w:val="22"/>
                <w:lang w:val="lv-LV"/>
              </w:rPr>
            </w:pPr>
          </w:p>
          <w:p w14:paraId="5F896FAF" w14:textId="77777777" w:rsidR="0016113C" w:rsidRPr="001B63CB" w:rsidRDefault="0016113C" w:rsidP="00261E14">
            <w:pPr>
              <w:spacing w:line="240" w:lineRule="auto"/>
              <w:jc w:val="center"/>
              <w:rPr>
                <w:szCs w:val="22"/>
                <w:lang w:val="lv-LV"/>
              </w:rPr>
            </w:pPr>
            <w:r w:rsidRPr="001B63CB">
              <w:rPr>
                <w:szCs w:val="22"/>
                <w:lang w:val="lv-LV"/>
              </w:rPr>
              <w:t>41,8 (30,8; 53,4)</w:t>
            </w:r>
          </w:p>
        </w:tc>
      </w:tr>
      <w:tr w:rsidR="0016113C" w:rsidRPr="001B63CB" w14:paraId="39034E24" w14:textId="77777777" w:rsidTr="00261E14">
        <w:trPr>
          <w:cantSplit/>
          <w:trHeight w:val="561"/>
        </w:trPr>
        <w:tc>
          <w:tcPr>
            <w:tcW w:w="4496" w:type="dxa"/>
            <w:vAlign w:val="center"/>
          </w:tcPr>
          <w:p w14:paraId="11E46C33" w14:textId="77777777" w:rsidR="0016113C" w:rsidRPr="001B63CB" w:rsidRDefault="0016113C" w:rsidP="00261E14">
            <w:pPr>
              <w:spacing w:line="240" w:lineRule="auto"/>
              <w:rPr>
                <w:szCs w:val="22"/>
                <w:lang w:val="lv-LV"/>
              </w:rPr>
            </w:pPr>
            <w:r w:rsidRPr="001B63CB">
              <w:rPr>
                <w:rFonts w:eastAsiaTheme="minorEastAsia"/>
                <w:szCs w:val="22"/>
                <w:lang w:val="lv-LV" w:eastAsia="ja-JP"/>
              </w:rPr>
              <w:lastRenderedPageBreak/>
              <w:t>Pilnīga atbildes reakcija,</w:t>
            </w:r>
            <w:r w:rsidRPr="001B63CB">
              <w:rPr>
                <w:rFonts w:eastAsia="MS Mincho"/>
                <w:szCs w:val="22"/>
                <w:lang w:val="lv-LV" w:eastAsia="ja-JP"/>
              </w:rPr>
              <w:t xml:space="preserve"> n (%)</w:t>
            </w:r>
          </w:p>
        </w:tc>
        <w:tc>
          <w:tcPr>
            <w:tcW w:w="4144" w:type="dxa"/>
            <w:vAlign w:val="center"/>
          </w:tcPr>
          <w:p w14:paraId="03178984" w14:textId="77777777" w:rsidR="0016113C" w:rsidRPr="001B63CB" w:rsidRDefault="0016113C" w:rsidP="00261E14">
            <w:pPr>
              <w:spacing w:line="240" w:lineRule="auto"/>
              <w:jc w:val="center"/>
              <w:rPr>
                <w:szCs w:val="22"/>
                <w:lang w:val="lv-LV"/>
              </w:rPr>
            </w:pPr>
            <w:r w:rsidRPr="001B63CB">
              <w:rPr>
                <w:szCs w:val="22"/>
                <w:lang w:val="lv-LV"/>
              </w:rPr>
              <w:t>4 (5,1)</w:t>
            </w:r>
          </w:p>
        </w:tc>
      </w:tr>
      <w:tr w:rsidR="0016113C" w:rsidRPr="001B63CB" w14:paraId="1F3D3B27" w14:textId="77777777" w:rsidTr="00261E14">
        <w:trPr>
          <w:cantSplit/>
          <w:trHeight w:val="561"/>
        </w:trPr>
        <w:tc>
          <w:tcPr>
            <w:tcW w:w="4496" w:type="dxa"/>
            <w:vAlign w:val="center"/>
          </w:tcPr>
          <w:p w14:paraId="4ED995F8" w14:textId="77777777" w:rsidR="0016113C" w:rsidRPr="001B63CB" w:rsidRDefault="0016113C" w:rsidP="00261E14">
            <w:pPr>
              <w:spacing w:line="240" w:lineRule="auto"/>
              <w:rPr>
                <w:szCs w:val="22"/>
                <w:lang w:val="lv-LV"/>
              </w:rPr>
            </w:pPr>
            <w:r w:rsidRPr="001B63CB">
              <w:rPr>
                <w:rFonts w:eastAsiaTheme="minorEastAsia"/>
                <w:szCs w:val="22"/>
                <w:lang w:val="lv-LV" w:eastAsia="ja-JP"/>
              </w:rPr>
              <w:t xml:space="preserve">Daļēja atbildes reakcija, </w:t>
            </w:r>
            <w:r w:rsidRPr="001B63CB">
              <w:rPr>
                <w:rFonts w:eastAsia="MS Mincho"/>
                <w:szCs w:val="22"/>
                <w:lang w:val="lv-LV" w:eastAsia="ja-JP"/>
              </w:rPr>
              <w:t>n (%)</w:t>
            </w:r>
          </w:p>
        </w:tc>
        <w:tc>
          <w:tcPr>
            <w:tcW w:w="4144" w:type="dxa"/>
            <w:vAlign w:val="center"/>
          </w:tcPr>
          <w:p w14:paraId="0C5B223D" w14:textId="77777777" w:rsidR="0016113C" w:rsidRPr="001B63CB" w:rsidRDefault="0016113C" w:rsidP="00261E14">
            <w:pPr>
              <w:spacing w:line="240" w:lineRule="auto"/>
              <w:jc w:val="center"/>
              <w:rPr>
                <w:szCs w:val="22"/>
                <w:lang w:val="lv-LV"/>
              </w:rPr>
            </w:pPr>
            <w:r w:rsidRPr="001B63CB">
              <w:rPr>
                <w:szCs w:val="22"/>
                <w:lang w:val="lv-LV"/>
              </w:rPr>
              <w:t>29 (36,7)</w:t>
            </w:r>
          </w:p>
        </w:tc>
      </w:tr>
      <w:tr w:rsidR="0016113C" w:rsidRPr="001B63CB" w14:paraId="43FEADF8" w14:textId="77777777" w:rsidTr="00261E14">
        <w:trPr>
          <w:trHeight w:val="482"/>
        </w:trPr>
        <w:tc>
          <w:tcPr>
            <w:tcW w:w="4496" w:type="dxa"/>
            <w:vAlign w:val="center"/>
          </w:tcPr>
          <w:p w14:paraId="0B131B77" w14:textId="77777777" w:rsidR="0016113C" w:rsidRPr="001B63CB" w:rsidRDefault="0016113C" w:rsidP="00261E14">
            <w:pPr>
              <w:spacing w:line="240" w:lineRule="auto"/>
              <w:rPr>
                <w:b/>
                <w:szCs w:val="22"/>
                <w:lang w:val="lv-LV"/>
              </w:rPr>
            </w:pPr>
            <w:r w:rsidRPr="001B63CB">
              <w:rPr>
                <w:rFonts w:eastAsia="MS Mincho"/>
                <w:b/>
                <w:szCs w:val="22"/>
                <w:lang w:val="lv-LV" w:eastAsia="ja-JP"/>
              </w:rPr>
              <w:t>Atbildes reakcijas ilgums</w:t>
            </w:r>
          </w:p>
          <w:p w14:paraId="771164F7" w14:textId="77777777" w:rsidR="0016113C" w:rsidRPr="001B63CB" w:rsidRDefault="0016113C" w:rsidP="00261E14">
            <w:pPr>
              <w:spacing w:line="240" w:lineRule="auto"/>
              <w:rPr>
                <w:b/>
                <w:szCs w:val="22"/>
                <w:lang w:val="lv-LV"/>
              </w:rPr>
            </w:pPr>
            <w:r w:rsidRPr="001B63CB">
              <w:rPr>
                <w:rFonts w:eastAsia="MS Mincho"/>
                <w:szCs w:val="22"/>
                <w:lang w:val="lv-LV" w:eastAsia="ja-JP"/>
              </w:rPr>
              <w:t>Mediāna</w:t>
            </w:r>
            <w:r w:rsidRPr="001B63CB">
              <w:rPr>
                <w:rFonts w:eastAsia="MS Mincho"/>
                <w:bCs/>
                <w:szCs w:val="22"/>
                <w:vertAlign w:val="superscript"/>
                <w:lang w:val="lv-LV" w:eastAsia="ja-JP"/>
              </w:rPr>
              <w:t>§</w:t>
            </w:r>
            <w:r w:rsidRPr="001B63CB">
              <w:rPr>
                <w:rFonts w:eastAsia="MS Mincho"/>
                <w:szCs w:val="22"/>
                <w:lang w:val="lv-LV" w:eastAsia="ja-JP"/>
              </w:rPr>
              <w:t>, mēneši (95 % TI)</w:t>
            </w:r>
            <w:r w:rsidRPr="001B63CB">
              <w:rPr>
                <w:rFonts w:eastAsiaTheme="minorEastAsia"/>
                <w:szCs w:val="22"/>
                <w:vertAlign w:val="superscript"/>
                <w:lang w:val="lv-LV" w:eastAsia="ja-JP"/>
              </w:rPr>
              <w:t>¶</w:t>
            </w:r>
            <w:r w:rsidRPr="001B63CB">
              <w:rPr>
                <w:rFonts w:eastAsia="MS Mincho"/>
                <w:szCs w:val="22"/>
                <w:vertAlign w:val="superscript"/>
                <w:lang w:val="lv-LV" w:eastAsia="ja-JP"/>
              </w:rPr>
              <w:t xml:space="preserve"> </w:t>
            </w:r>
          </w:p>
        </w:tc>
        <w:tc>
          <w:tcPr>
            <w:tcW w:w="4144" w:type="dxa"/>
            <w:vAlign w:val="center"/>
          </w:tcPr>
          <w:p w14:paraId="715B5588" w14:textId="77777777" w:rsidR="0016113C" w:rsidRPr="001B63CB" w:rsidRDefault="0016113C" w:rsidP="00261E14">
            <w:pPr>
              <w:spacing w:line="240" w:lineRule="auto"/>
              <w:jc w:val="center"/>
              <w:rPr>
                <w:szCs w:val="22"/>
                <w:lang w:val="lv-LV"/>
              </w:rPr>
            </w:pPr>
          </w:p>
          <w:p w14:paraId="57ED41B5" w14:textId="77777777" w:rsidR="0016113C" w:rsidRPr="001B63CB" w:rsidRDefault="0016113C" w:rsidP="00261E14">
            <w:pPr>
              <w:spacing w:line="240" w:lineRule="auto"/>
              <w:jc w:val="center"/>
              <w:rPr>
                <w:szCs w:val="22"/>
                <w:lang w:val="lv-LV"/>
              </w:rPr>
            </w:pPr>
            <w:r w:rsidRPr="001B63CB">
              <w:rPr>
                <w:szCs w:val="22"/>
                <w:lang w:val="lv-LV"/>
              </w:rPr>
              <w:t>8,1 (5,9; NN)</w:t>
            </w:r>
          </w:p>
        </w:tc>
      </w:tr>
    </w:tbl>
    <w:p w14:paraId="1C64EE8B" w14:textId="77777777" w:rsidR="0016113C" w:rsidRPr="001B63CB" w:rsidRDefault="0016113C" w:rsidP="00F55495">
      <w:pPr>
        <w:suppressAutoHyphens/>
        <w:spacing w:line="240" w:lineRule="auto"/>
        <w:rPr>
          <w:sz w:val="20"/>
          <w:lang w:val="lv-LV"/>
        </w:rPr>
      </w:pPr>
      <w:r w:rsidRPr="001B63CB">
        <w:rPr>
          <w:sz w:val="20"/>
          <w:lang w:val="lv-LV"/>
        </w:rPr>
        <w:t>NN</w:t>
      </w:r>
      <w:r w:rsidRPr="001B63CB">
        <w:rPr>
          <w:szCs w:val="22"/>
          <w:lang w:val="lv-LV"/>
        </w:rPr>
        <w:t> </w:t>
      </w:r>
      <w:r w:rsidRPr="001B63CB">
        <w:rPr>
          <w:sz w:val="20"/>
          <w:lang w:val="lv-LV"/>
        </w:rPr>
        <w:t>=</w:t>
      </w:r>
      <w:r w:rsidRPr="001B63CB">
        <w:rPr>
          <w:szCs w:val="22"/>
          <w:lang w:val="lv-LV"/>
        </w:rPr>
        <w:t> </w:t>
      </w:r>
      <w:r w:rsidRPr="001B63CB">
        <w:rPr>
          <w:sz w:val="20"/>
          <w:lang w:val="lv-LV"/>
        </w:rPr>
        <w:t>nav nosakāms.</w:t>
      </w:r>
    </w:p>
    <w:p w14:paraId="6720101A" w14:textId="77777777" w:rsidR="0016113C" w:rsidRPr="001B63CB" w:rsidRDefault="0016113C" w:rsidP="00F55495">
      <w:pPr>
        <w:suppressAutoHyphens/>
        <w:spacing w:line="240" w:lineRule="auto"/>
        <w:rPr>
          <w:sz w:val="20"/>
          <w:lang w:val="lv-LV"/>
        </w:rPr>
      </w:pPr>
      <w:r w:rsidRPr="001B63CB">
        <w:rPr>
          <w:sz w:val="20"/>
          <w:lang w:val="lv-LV"/>
        </w:rPr>
        <w:t>*Ietver visus pacientus, kuri saņēmuši vismaz vienu Enhertu devu.</w:t>
      </w:r>
    </w:p>
    <w:p w14:paraId="5416ABD5" w14:textId="77777777" w:rsidR="0016113C" w:rsidRPr="001B63CB" w:rsidRDefault="0016113C" w:rsidP="00F55495">
      <w:pPr>
        <w:suppressAutoHyphens/>
        <w:spacing w:line="240" w:lineRule="auto"/>
        <w:rPr>
          <w:sz w:val="20"/>
          <w:lang w:val="lv-LV"/>
        </w:rPr>
      </w:pPr>
      <w:r w:rsidRPr="001B63CB">
        <w:rPr>
          <w:bCs/>
          <w:sz w:val="20"/>
          <w:vertAlign w:val="superscript"/>
          <w:lang w:val="lv-LV"/>
        </w:rPr>
        <w:t>†</w:t>
      </w:r>
      <w:r w:rsidRPr="001B63CB">
        <w:rPr>
          <w:rFonts w:eastAsia="MS Mincho"/>
          <w:sz w:val="20"/>
          <w:lang w:val="lv-LV"/>
        </w:rPr>
        <w:t>Neatkarīga centrālā pārskata novērtējums.</w:t>
      </w:r>
    </w:p>
    <w:p w14:paraId="04CAE3EC" w14:textId="77777777" w:rsidR="0016113C" w:rsidRPr="001B63CB" w:rsidRDefault="0016113C" w:rsidP="00F55495">
      <w:pPr>
        <w:suppressAutoHyphens/>
        <w:spacing w:line="240" w:lineRule="auto"/>
        <w:rPr>
          <w:sz w:val="20"/>
          <w:lang w:val="lv-LV"/>
        </w:rPr>
      </w:pPr>
      <w:r w:rsidRPr="001B63CB">
        <w:rPr>
          <w:rFonts w:eastAsia="MS Mincho"/>
          <w:sz w:val="20"/>
          <w:vertAlign w:val="superscript"/>
          <w:lang w:val="lv-LV"/>
        </w:rPr>
        <w:t>‡</w:t>
      </w:r>
      <w:r w:rsidRPr="001B63CB">
        <w:rPr>
          <w:sz w:val="20"/>
          <w:lang w:val="lv-LV"/>
        </w:rPr>
        <w:t>Aprēķināts, izmantojot Klopera-Pīrsona (</w:t>
      </w:r>
      <w:r w:rsidRPr="001B63CB">
        <w:rPr>
          <w:i/>
          <w:iCs/>
          <w:sz w:val="20"/>
          <w:lang w:val="lv-LV"/>
        </w:rPr>
        <w:t>Clopper-Pearson</w:t>
      </w:r>
      <w:r w:rsidRPr="001B63CB">
        <w:rPr>
          <w:sz w:val="20"/>
          <w:lang w:val="lv-LV"/>
        </w:rPr>
        <w:t>) metodi.</w:t>
      </w:r>
    </w:p>
    <w:p w14:paraId="76968A88" w14:textId="743E3E51" w:rsidR="0016113C" w:rsidRPr="001B63CB" w:rsidRDefault="0016113C" w:rsidP="00F55495">
      <w:pPr>
        <w:suppressAutoHyphens/>
        <w:spacing w:line="240" w:lineRule="auto"/>
        <w:rPr>
          <w:bCs/>
          <w:sz w:val="20"/>
          <w:lang w:val="lv-LV"/>
        </w:rPr>
      </w:pPr>
      <w:r w:rsidRPr="001B63CB">
        <w:rPr>
          <w:rFonts w:eastAsia="MS Mincho"/>
          <w:bCs/>
          <w:sz w:val="20"/>
          <w:vertAlign w:val="superscript"/>
          <w:lang w:val="lv-LV"/>
        </w:rPr>
        <w:t>§</w:t>
      </w:r>
      <w:r w:rsidRPr="001B63CB">
        <w:rPr>
          <w:sz w:val="20"/>
          <w:lang w:val="lv-LV"/>
        </w:rPr>
        <w:t xml:space="preserve">Pamatojoties uz </w:t>
      </w:r>
      <w:del w:id="467" w:author="DSE" w:date="2025-10-09T06:24:00Z" w16du:dateUtc="2025-10-09T04:24:00Z">
        <w:r w:rsidR="003612AB" w:rsidRPr="001B63CB">
          <w:rPr>
            <w:sz w:val="20"/>
            <w:lang w:val="lv-LV"/>
          </w:rPr>
          <w:delText>Kaplāna-Meiera</w:delText>
        </w:r>
      </w:del>
      <w:ins w:id="468" w:author="DSE" w:date="2025-10-09T06:24:00Z" w16du:dateUtc="2025-10-09T04:24:00Z">
        <w:r w:rsidRPr="001B63CB">
          <w:rPr>
            <w:sz w:val="20"/>
            <w:lang w:val="lv-LV"/>
          </w:rPr>
          <w:t>Kapl</w:t>
        </w:r>
        <w:r>
          <w:rPr>
            <w:sz w:val="20"/>
            <w:lang w:val="lv-LV"/>
          </w:rPr>
          <w:t>a</w:t>
        </w:r>
        <w:r w:rsidRPr="001B63CB">
          <w:rPr>
            <w:sz w:val="20"/>
            <w:lang w:val="lv-LV"/>
          </w:rPr>
          <w:t>na-Mei</w:t>
        </w:r>
        <w:r>
          <w:rPr>
            <w:sz w:val="20"/>
            <w:lang w:val="lv-LV"/>
          </w:rPr>
          <w:t>j</w:t>
        </w:r>
        <w:r w:rsidRPr="001B63CB">
          <w:rPr>
            <w:sz w:val="20"/>
            <w:lang w:val="lv-LV"/>
          </w:rPr>
          <w:t>era</w:t>
        </w:r>
      </w:ins>
      <w:r w:rsidRPr="001B63CB">
        <w:rPr>
          <w:sz w:val="20"/>
          <w:lang w:val="lv-LV"/>
        </w:rPr>
        <w:t xml:space="preserve"> (</w:t>
      </w:r>
      <w:r w:rsidRPr="001B63CB">
        <w:rPr>
          <w:i/>
          <w:iCs/>
          <w:sz w:val="20"/>
          <w:lang w:val="lv-LV"/>
        </w:rPr>
        <w:t>Kaplan-Meier</w:t>
      </w:r>
      <w:r w:rsidRPr="001B63CB">
        <w:rPr>
          <w:sz w:val="20"/>
          <w:lang w:val="lv-LV"/>
        </w:rPr>
        <w:t>) aprēķinu.</w:t>
      </w:r>
    </w:p>
    <w:p w14:paraId="084D6D49" w14:textId="77777777" w:rsidR="0016113C" w:rsidRPr="001B63CB" w:rsidRDefault="0016113C" w:rsidP="00F55495">
      <w:pPr>
        <w:suppressAutoHyphens/>
        <w:spacing w:line="240" w:lineRule="auto"/>
        <w:rPr>
          <w:sz w:val="20"/>
          <w:lang w:val="lv-LV"/>
        </w:rPr>
      </w:pPr>
      <w:r w:rsidRPr="001B63CB">
        <w:rPr>
          <w:rFonts w:eastAsiaTheme="minorEastAsia"/>
          <w:sz w:val="20"/>
          <w:vertAlign w:val="superscript"/>
          <w:lang w:val="lv-LV"/>
        </w:rPr>
        <w:t>¶</w:t>
      </w:r>
      <w:r w:rsidRPr="001B63CB">
        <w:rPr>
          <w:rFonts w:eastAsia="MS Mincho"/>
          <w:sz w:val="20"/>
          <w:lang w:val="lv-LV"/>
        </w:rPr>
        <w:t>Aprēķināts, izmantojot Brukmeijera-Kroulija (</w:t>
      </w:r>
      <w:r w:rsidRPr="001B63CB">
        <w:rPr>
          <w:rFonts w:eastAsia="MS Mincho"/>
          <w:i/>
          <w:iCs/>
          <w:sz w:val="20"/>
          <w:lang w:val="lv-LV"/>
        </w:rPr>
        <w:t>Brookmeyer and Crowley</w:t>
      </w:r>
      <w:r w:rsidRPr="001B63CB">
        <w:rPr>
          <w:rFonts w:eastAsia="MS Mincho"/>
          <w:sz w:val="20"/>
          <w:lang w:val="lv-LV"/>
        </w:rPr>
        <w:t>) metodi.</w:t>
      </w:r>
    </w:p>
    <w:p w14:paraId="1D662FF6" w14:textId="77777777" w:rsidR="0016113C" w:rsidRPr="001B63CB" w:rsidRDefault="0016113C" w:rsidP="00F55495">
      <w:pPr>
        <w:suppressAutoHyphens/>
        <w:spacing w:line="240" w:lineRule="auto"/>
        <w:rPr>
          <w:szCs w:val="22"/>
          <w:lang w:val="lv-LV"/>
        </w:rPr>
      </w:pPr>
    </w:p>
    <w:p w14:paraId="744AAACF" w14:textId="77777777" w:rsidR="0016113C" w:rsidRPr="001B63CB" w:rsidRDefault="0016113C" w:rsidP="00F55495">
      <w:pPr>
        <w:keepNext/>
        <w:suppressAutoHyphens/>
        <w:spacing w:line="240" w:lineRule="auto"/>
        <w:rPr>
          <w:szCs w:val="22"/>
          <w:lang w:val="lv-LV"/>
        </w:rPr>
      </w:pPr>
      <w:r w:rsidRPr="001B63CB">
        <w:rPr>
          <w:i/>
          <w:iCs/>
          <w:szCs w:val="22"/>
          <w:u w:val="single"/>
          <w:lang w:val="lv-LV"/>
        </w:rPr>
        <w:t>DESTINY-Gastric01 (NCT03329690)</w:t>
      </w:r>
    </w:p>
    <w:p w14:paraId="6F87BB1C" w14:textId="77777777" w:rsidR="0016113C" w:rsidRPr="001B63CB" w:rsidRDefault="0016113C" w:rsidP="00F55495">
      <w:pPr>
        <w:suppressAutoHyphens/>
        <w:spacing w:line="240" w:lineRule="auto"/>
        <w:rPr>
          <w:szCs w:val="22"/>
          <w:lang w:val="lv-LV"/>
        </w:rPr>
      </w:pPr>
      <w:r w:rsidRPr="001B63CB">
        <w:rPr>
          <w:szCs w:val="22"/>
          <w:lang w:val="lv-LV"/>
        </w:rPr>
        <w:t>Enhertu efektivitāte un drošums tika pētīti daudzcentru, atklātā, randomizētā 2. fāzes pētījumā DESTINY-Gastric01 centros Japānā un Dienvidkorejā. Šajā atbalstošajā pētījumā iesaistīja pieaugušus pacientus ar lokāli progresējošu vai metastātisku HER2 pozitīvu kuņģa vai GEP adenokarcinomu, kuriem slimība progresēja, iepriekš saņemot vismaz divas terapijas shēmas, tajā skaitā trastuzumabu, fluorpirimidīna līdzekli un platīnu saturošu terapiju. Pacientus randomizēja attiecībā 2:1, lai saņemtu Enhertu (N = 126) vai ārsta izvēlētu ķīmijterapiju: irinotekānu (N = 55) vai paklitakselu (N = 7). Lai centrāli apstiprinātu HER2 pozitīvo statusu, kas definēts kā IHC 3+ vai IHC 2+/ ISH pozitīvs rezultāts, bija nepieciešami audzēja paraugi. Pētījumā neiekļāva pacientus ar IPS/pneimonītu anamnēzē, kuriem bija nepieciešama ārstēšana ar steroīdiem, vai ar IPS/pneimonītu skrīningā, pacientus ar klīniski nozīmīgu sirds slimību anamnēzē un pacientus ar aktīvām metastāzēm galvas smadzenēs. Ārstēšanu turpināja līdz slimības progresēšanai, nāvei, piekrišanas atsaukšanai vai nepieļaujamai toksicitātei. Primārais efektivitātes iznākuma rādītājs bija neapstiprinātas objektīvas atbildes reakcijas rādītājs (</w:t>
      </w:r>
      <w:r w:rsidRPr="001B63CB">
        <w:rPr>
          <w:i/>
          <w:iCs/>
          <w:szCs w:val="22"/>
          <w:lang w:val="lv-LV"/>
        </w:rPr>
        <w:t>objective response rate,</w:t>
      </w:r>
      <w:r w:rsidRPr="001B63CB">
        <w:rPr>
          <w:szCs w:val="22"/>
          <w:lang w:val="lv-LV"/>
        </w:rPr>
        <w:t xml:space="preserve"> ORR) atbilstoši </w:t>
      </w:r>
      <w:r w:rsidRPr="001B63CB">
        <w:rPr>
          <w:rFonts w:eastAsia="MS Mincho"/>
          <w:szCs w:val="22"/>
          <w:lang w:val="lv-LV"/>
        </w:rPr>
        <w:t>ICR novērtējumam</w:t>
      </w:r>
      <w:r w:rsidRPr="001B63CB">
        <w:rPr>
          <w:szCs w:val="22"/>
          <w:lang w:val="lv-LV"/>
        </w:rPr>
        <w:t xml:space="preserve"> saskaņā ar RECIST v1.1. Kopējā dzīvildze (</w:t>
      </w:r>
      <w:r w:rsidRPr="001B63CB">
        <w:rPr>
          <w:i/>
          <w:iCs/>
          <w:szCs w:val="22"/>
          <w:lang w:val="lv-LV"/>
        </w:rPr>
        <w:t>overall survival,</w:t>
      </w:r>
      <w:r w:rsidRPr="001B63CB">
        <w:rPr>
          <w:szCs w:val="22"/>
          <w:lang w:val="lv-LV"/>
        </w:rPr>
        <w:t xml:space="preserve"> OS), dzīvildze bez slimības progresēšanas (</w:t>
      </w:r>
      <w:r w:rsidRPr="001B63CB">
        <w:rPr>
          <w:bCs/>
          <w:i/>
          <w:iCs/>
          <w:szCs w:val="22"/>
          <w:lang w:val="lv-LV"/>
        </w:rPr>
        <w:t>progression</w:t>
      </w:r>
      <w:r w:rsidRPr="001B63CB">
        <w:rPr>
          <w:rFonts w:eastAsia="MS Mincho"/>
          <w:bCs/>
          <w:i/>
          <w:iCs/>
          <w:lang w:val="lv-LV"/>
        </w:rPr>
        <w:t>-f</w:t>
      </w:r>
      <w:r w:rsidRPr="001B63CB">
        <w:rPr>
          <w:bCs/>
          <w:i/>
          <w:iCs/>
          <w:szCs w:val="22"/>
          <w:lang w:val="lv-LV"/>
        </w:rPr>
        <w:t>ree</w:t>
      </w:r>
      <w:r w:rsidRPr="001B63CB">
        <w:rPr>
          <w:i/>
          <w:iCs/>
          <w:szCs w:val="22"/>
          <w:lang w:val="lv-LV"/>
        </w:rPr>
        <w:t xml:space="preserve"> survival</w:t>
      </w:r>
      <w:r w:rsidRPr="001B63CB">
        <w:rPr>
          <w:szCs w:val="22"/>
          <w:lang w:val="lv-LV"/>
        </w:rPr>
        <w:t>, PFS), atbildes reakcijas ilgums (</w:t>
      </w:r>
      <w:r w:rsidRPr="001B63CB">
        <w:rPr>
          <w:i/>
          <w:iCs/>
          <w:szCs w:val="22"/>
          <w:lang w:val="lv-LV"/>
        </w:rPr>
        <w:t>duration of response,</w:t>
      </w:r>
      <w:r w:rsidRPr="001B63CB">
        <w:rPr>
          <w:szCs w:val="22"/>
          <w:lang w:val="lv-LV"/>
        </w:rPr>
        <w:t xml:space="preserve"> DOR) un apstiprinātas ORR bija sekundārie iznākuma rādītāji.</w:t>
      </w:r>
    </w:p>
    <w:p w14:paraId="45222160" w14:textId="77777777" w:rsidR="0016113C" w:rsidRPr="001B63CB" w:rsidRDefault="0016113C" w:rsidP="00F55495">
      <w:pPr>
        <w:suppressAutoHyphens/>
        <w:spacing w:line="240" w:lineRule="auto"/>
        <w:rPr>
          <w:szCs w:val="22"/>
          <w:lang w:val="lv-LV"/>
        </w:rPr>
      </w:pPr>
    </w:p>
    <w:p w14:paraId="4967319F" w14:textId="77777777" w:rsidR="0016113C" w:rsidRPr="001B63CB" w:rsidRDefault="0016113C" w:rsidP="00F55495">
      <w:pPr>
        <w:suppressAutoHyphens/>
        <w:spacing w:line="240" w:lineRule="auto"/>
        <w:rPr>
          <w:szCs w:val="22"/>
          <w:lang w:val="lv-LV"/>
        </w:rPr>
      </w:pPr>
      <w:r w:rsidRPr="001B63CB">
        <w:rPr>
          <w:szCs w:val="22"/>
          <w:lang w:val="lv-LV"/>
        </w:rPr>
        <w:t>Sākotnējā stāvokļa demogrāfiskais un slimības raksturojums ārstēšanas grupās bija līdzīgs. Pētījuma 188 pacientu vecuma mediāna bija 66 gadi (diapazons: no 28 līdz 82), 76 % no tiem bija vīrieši un 100 % pacientu bija aziātu izcelsme. Pacientu ECOG funkcionālais stāvoklis bija 0 (49 %) vai 1 (51 %); 87 % bija kuņģa adenokarcinoma un 13 % bija GEP adenokarcinoma; 76 % bija IHC 3+ un 23 % bija IHC 2+/ ISH pozitīvs rezultāts; 54 % pacientu bija metastāzes aknās; 29 % pacientu bija metastāzes plaušās; 47 % pacientu mērķa bojājumu diametru summa bija &lt; 5 cm, 30 % tā bija no ≥ 5 līdz &lt; 10 cm un 17 % tā bija ≥ 10 cm; 55 % pacientu iepriekš bija saņēmuši divas terapijas shēmas un 45 % iepriekš bija saņēmuši trīs vai vairāk terapijas shēmas lokāli progresējoša vai metastātiska audzēja ārstēšanai.</w:t>
      </w:r>
    </w:p>
    <w:p w14:paraId="16E7811F" w14:textId="77777777" w:rsidR="0016113C" w:rsidRPr="001B63CB" w:rsidRDefault="0016113C" w:rsidP="00F55495">
      <w:pPr>
        <w:suppressAutoHyphens/>
        <w:spacing w:line="240" w:lineRule="auto"/>
        <w:rPr>
          <w:sz w:val="24"/>
          <w:szCs w:val="24"/>
          <w:lang w:val="lv-LV"/>
        </w:rPr>
      </w:pPr>
    </w:p>
    <w:p w14:paraId="4A514C5E" w14:textId="77777777" w:rsidR="0016113C" w:rsidRPr="001B63CB" w:rsidRDefault="0016113C" w:rsidP="00F55495">
      <w:pPr>
        <w:suppressAutoHyphens/>
        <w:spacing w:line="240" w:lineRule="auto"/>
        <w:rPr>
          <w:szCs w:val="22"/>
          <w:lang w:val="lv-LV"/>
        </w:rPr>
      </w:pPr>
      <w:r w:rsidRPr="001B63CB">
        <w:rPr>
          <w:szCs w:val="22"/>
          <w:lang w:val="lv-LV"/>
        </w:rPr>
        <w:t>Enhertu (n = 126) efektivitātes rezultāti (datu apkopošanas datums: 2020. gada 3. jūnijs), salīdzinot ar ārsta izvēlēto ķīmijterapiju (n = 62), bija apstiprināts ORR 39,7 % (95 % TI: 31,1; 48,8), salīdzinot ar 11,3 % (95 % TI: 4,7; 21,9). Pilnīgas atbildes reakcijas rādītājs bija 7,9 %, salīdzinot ar 0 %, un daļējas atbildes reakcijas rādītājs bija 31,7 %, salīdzinot ar 11,3 %. Papildu efektivitātes rezultāti Enhertu, salīdzinot ar ārsta izvēlēto ķīmijterapiju, bija DOR mediāna 12,5 mēneši (95 % TI: 5,6; NN), salīdzinot ar 3,9 mēnešiem (95 % TI: 3,0; 4,9). PFS mediāna bija 5,6 mēneši (95 % TI: 4,3; 6,9), salīdzinot ar 3,5 mēnešiem (95 % TI: 2,0; 4,3; riska attiecība = 0,47 [95 % TI: 0,31; 0,71]). OS analīze, iepriekš noteikta pēc 133 nāves gadījumiem, liecināja par ieguvumu attiecībā uz dzīvildzi pēc ārstēšanas ar Enhertu salīdzinājumā ar ārsta izvēlētās terapijas grupu (riska attiecība = 0,60). OS mediāna Enhertu grupā bija 12,5 mēneši (95 % TI: 10,3; 15,2), bet ārsta izvēlētās terapijas grupā tā bija 8,9 mēneši (95 % TI: 6,4; 10,4).</w:t>
      </w:r>
    </w:p>
    <w:p w14:paraId="2BEB7E47" w14:textId="77777777" w:rsidR="0016113C" w:rsidRPr="001B63CB" w:rsidRDefault="0016113C" w:rsidP="00F55495">
      <w:pPr>
        <w:suppressAutoHyphens/>
        <w:spacing w:line="240" w:lineRule="auto"/>
        <w:rPr>
          <w:szCs w:val="22"/>
          <w:lang w:val="lv-LV"/>
        </w:rPr>
      </w:pPr>
    </w:p>
    <w:p w14:paraId="04583241" w14:textId="77777777" w:rsidR="0016113C" w:rsidRPr="001B63CB" w:rsidRDefault="0016113C" w:rsidP="00F55495">
      <w:pPr>
        <w:keepNext/>
        <w:rPr>
          <w:u w:val="single"/>
          <w:lang w:val="lv-LV"/>
        </w:rPr>
      </w:pPr>
      <w:r w:rsidRPr="001B63CB">
        <w:rPr>
          <w:u w:val="single"/>
          <w:lang w:val="lv-LV"/>
        </w:rPr>
        <w:lastRenderedPageBreak/>
        <w:t>Pediatriskā populācija</w:t>
      </w:r>
    </w:p>
    <w:p w14:paraId="468C8D87" w14:textId="77777777" w:rsidR="0016113C" w:rsidRPr="001B63CB" w:rsidRDefault="0016113C" w:rsidP="00F55495">
      <w:pPr>
        <w:keepNext/>
        <w:spacing w:line="240" w:lineRule="auto"/>
        <w:jc w:val="both"/>
        <w:rPr>
          <w:bCs/>
          <w:iCs/>
          <w:szCs w:val="22"/>
          <w:lang w:val="lv-LV"/>
        </w:rPr>
      </w:pPr>
    </w:p>
    <w:p w14:paraId="191E4A70" w14:textId="77777777" w:rsidR="0016113C" w:rsidRPr="001B63CB" w:rsidRDefault="0016113C" w:rsidP="00F55495">
      <w:pPr>
        <w:numPr>
          <w:ilvl w:val="12"/>
          <w:numId w:val="0"/>
        </w:numPr>
        <w:spacing w:line="240" w:lineRule="auto"/>
        <w:ind w:right="-2"/>
        <w:rPr>
          <w:szCs w:val="22"/>
          <w:lang w:val="lv-LV"/>
        </w:rPr>
      </w:pPr>
      <w:r w:rsidRPr="001B63CB">
        <w:rPr>
          <w:szCs w:val="22"/>
          <w:lang w:val="lv-LV"/>
        </w:rPr>
        <w:t>Eiropas Zāļu aģentūra atbrīvojusi no pienākuma iesniegt pētījumu rezultātus visās pediatriskās populācijas apakšgrupās krūts vēža, NSŠPV un kuņģa vēža indikācijā (informāciju par lietošanu bērniem skatīt 4.2. apakšpunktā).</w:t>
      </w:r>
    </w:p>
    <w:p w14:paraId="3A1A6EB9" w14:textId="77777777" w:rsidR="0016113C" w:rsidRPr="001B63CB" w:rsidRDefault="0016113C" w:rsidP="00F55495">
      <w:pPr>
        <w:numPr>
          <w:ilvl w:val="12"/>
          <w:numId w:val="0"/>
        </w:numPr>
        <w:spacing w:line="240" w:lineRule="auto"/>
        <w:ind w:right="-2"/>
        <w:rPr>
          <w:szCs w:val="22"/>
          <w:lang w:val="lv-LV"/>
        </w:rPr>
      </w:pPr>
    </w:p>
    <w:p w14:paraId="2316865A" w14:textId="77777777" w:rsidR="0016113C" w:rsidRPr="001B63CB" w:rsidRDefault="0016113C" w:rsidP="00F55495">
      <w:pPr>
        <w:numPr>
          <w:ilvl w:val="12"/>
          <w:numId w:val="0"/>
        </w:numPr>
        <w:spacing w:line="240" w:lineRule="auto"/>
        <w:ind w:right="-2"/>
        <w:rPr>
          <w:szCs w:val="22"/>
          <w:lang w:val="lv-LV"/>
        </w:rPr>
      </w:pPr>
      <w:r w:rsidRPr="001B63CB">
        <w:rPr>
          <w:szCs w:val="22"/>
          <w:lang w:val="lv-LV"/>
        </w:rPr>
        <w:t>Šīs zāles ir reģistrētas „ar nosacījumiem”. Tas nozīmē, ka ir sagaidāmi papildu dati par šīm zālēm.</w:t>
      </w:r>
    </w:p>
    <w:p w14:paraId="322CE7B0" w14:textId="77777777" w:rsidR="0016113C" w:rsidRPr="001B63CB" w:rsidRDefault="0016113C" w:rsidP="00F55495">
      <w:pPr>
        <w:numPr>
          <w:ilvl w:val="12"/>
          <w:numId w:val="0"/>
        </w:numPr>
        <w:spacing w:line="240" w:lineRule="auto"/>
        <w:ind w:right="-2"/>
        <w:rPr>
          <w:szCs w:val="22"/>
          <w:lang w:val="lv-LV"/>
        </w:rPr>
      </w:pPr>
      <w:r w:rsidRPr="001B63CB">
        <w:rPr>
          <w:szCs w:val="22"/>
          <w:lang w:val="lv-LV"/>
        </w:rPr>
        <w:t>Eiropas Zāļu aģentūra vismaz ik gadu pārbaudīs jauniegūto informāciju par šīm zālēm un vajadzības gadījumā atjauninās šo zāļu aprakstu.</w:t>
      </w:r>
    </w:p>
    <w:p w14:paraId="7FC11F3A" w14:textId="77777777" w:rsidR="0016113C" w:rsidRPr="001B63CB" w:rsidRDefault="0016113C" w:rsidP="00F55495">
      <w:pPr>
        <w:numPr>
          <w:ilvl w:val="12"/>
          <w:numId w:val="0"/>
        </w:numPr>
        <w:spacing w:line="240" w:lineRule="auto"/>
        <w:ind w:right="-2"/>
        <w:rPr>
          <w:iCs/>
          <w:szCs w:val="22"/>
          <w:lang w:val="lv-LV"/>
        </w:rPr>
      </w:pPr>
    </w:p>
    <w:p w14:paraId="2ED80189" w14:textId="77777777" w:rsidR="0016113C" w:rsidRPr="001B63CB" w:rsidRDefault="0016113C" w:rsidP="00F55495">
      <w:pPr>
        <w:keepNext/>
        <w:rPr>
          <w:b/>
          <w:bCs/>
          <w:lang w:val="lv-LV"/>
        </w:rPr>
      </w:pPr>
      <w:r w:rsidRPr="001B63CB">
        <w:rPr>
          <w:b/>
          <w:bCs/>
          <w:lang w:val="lv-LV"/>
        </w:rPr>
        <w:t>5.2.</w:t>
      </w:r>
      <w:r w:rsidRPr="001B63CB">
        <w:rPr>
          <w:b/>
          <w:bCs/>
          <w:lang w:val="lv-LV"/>
        </w:rPr>
        <w:tab/>
        <w:t>Farmakokinētiskās īpašības</w:t>
      </w:r>
    </w:p>
    <w:p w14:paraId="2FBFBC36" w14:textId="77777777" w:rsidR="0016113C" w:rsidRPr="001B63CB" w:rsidRDefault="0016113C" w:rsidP="00F55495">
      <w:pPr>
        <w:keepNext/>
        <w:spacing w:line="240" w:lineRule="auto"/>
        <w:ind w:left="567" w:hanging="567"/>
        <w:rPr>
          <w:lang w:val="lv-LV"/>
        </w:rPr>
      </w:pPr>
    </w:p>
    <w:p w14:paraId="69A43C7B" w14:textId="77777777" w:rsidR="0016113C" w:rsidRPr="001B63CB" w:rsidRDefault="0016113C" w:rsidP="00F55495">
      <w:pPr>
        <w:keepNext/>
        <w:rPr>
          <w:u w:val="single"/>
          <w:lang w:val="lv-LV"/>
        </w:rPr>
      </w:pPr>
      <w:r w:rsidRPr="001B63CB">
        <w:rPr>
          <w:u w:val="single"/>
          <w:lang w:val="lv-LV"/>
        </w:rPr>
        <w:t>Uzsūkšanās</w:t>
      </w:r>
    </w:p>
    <w:p w14:paraId="5CB124DB" w14:textId="77777777" w:rsidR="0016113C" w:rsidRPr="001B63CB" w:rsidRDefault="0016113C" w:rsidP="00F55495">
      <w:pPr>
        <w:keepNext/>
        <w:numPr>
          <w:ilvl w:val="12"/>
          <w:numId w:val="0"/>
        </w:numPr>
        <w:spacing w:line="240" w:lineRule="auto"/>
        <w:ind w:right="-2"/>
        <w:rPr>
          <w:szCs w:val="22"/>
          <w:lang w:val="lv-LV"/>
        </w:rPr>
      </w:pPr>
    </w:p>
    <w:p w14:paraId="12DFCE29" w14:textId="77777777" w:rsidR="0016113C" w:rsidRPr="001B63CB" w:rsidRDefault="0016113C" w:rsidP="00F55495">
      <w:pPr>
        <w:numPr>
          <w:ilvl w:val="12"/>
          <w:numId w:val="0"/>
        </w:numPr>
        <w:spacing w:line="240" w:lineRule="auto"/>
        <w:ind w:right="-2"/>
        <w:rPr>
          <w:szCs w:val="22"/>
          <w:lang w:val="lv-LV"/>
        </w:rPr>
      </w:pPr>
      <w:r w:rsidRPr="001B63CB">
        <w:rPr>
          <w:szCs w:val="22"/>
          <w:lang w:val="lv-LV"/>
        </w:rPr>
        <w:t>Trastuzumaba derukstekānu ievada intravenozi. Pētījumi ar citiem ievadīšanas veidiem nav veikti.</w:t>
      </w:r>
    </w:p>
    <w:p w14:paraId="2EF4C440" w14:textId="77777777" w:rsidR="0016113C" w:rsidRPr="001B63CB" w:rsidRDefault="0016113C" w:rsidP="00F55495">
      <w:pPr>
        <w:tabs>
          <w:tab w:val="clear" w:pos="567"/>
        </w:tabs>
        <w:spacing w:line="240" w:lineRule="auto"/>
        <w:rPr>
          <w:szCs w:val="22"/>
          <w:u w:val="single"/>
          <w:lang w:val="lv-LV"/>
        </w:rPr>
      </w:pPr>
    </w:p>
    <w:p w14:paraId="7F199E6B" w14:textId="77777777" w:rsidR="0016113C" w:rsidRPr="001B63CB" w:rsidRDefault="0016113C" w:rsidP="00F55495">
      <w:pPr>
        <w:keepNext/>
        <w:tabs>
          <w:tab w:val="clear" w:pos="567"/>
        </w:tabs>
        <w:spacing w:line="240" w:lineRule="auto"/>
        <w:rPr>
          <w:szCs w:val="22"/>
          <w:u w:val="single"/>
          <w:lang w:val="lv-LV"/>
        </w:rPr>
      </w:pPr>
      <w:r w:rsidRPr="001B63CB">
        <w:rPr>
          <w:szCs w:val="22"/>
          <w:u w:val="single"/>
          <w:lang w:val="lv-LV"/>
        </w:rPr>
        <w:t>Izkliede</w:t>
      </w:r>
    </w:p>
    <w:p w14:paraId="14DF608A" w14:textId="77777777" w:rsidR="0016113C" w:rsidRPr="001B63CB" w:rsidRDefault="0016113C" w:rsidP="00F55495">
      <w:pPr>
        <w:pStyle w:val="C-BodyText"/>
        <w:keepNext/>
        <w:spacing w:before="0" w:after="0" w:line="240" w:lineRule="auto"/>
        <w:rPr>
          <w:sz w:val="22"/>
          <w:szCs w:val="22"/>
          <w:lang w:val="lv-LV"/>
        </w:rPr>
      </w:pPr>
    </w:p>
    <w:p w14:paraId="588756BD"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 xml:space="preserve">Pamatojoties uz populācijas farmakokinētikas analīzi, aprēķinātais trastuzumaba derukstekāna un </w:t>
      </w:r>
      <w:bookmarkStart w:id="469" w:name="_Hlk52795367"/>
      <w:r w:rsidRPr="001B63CB">
        <w:rPr>
          <w:sz w:val="22"/>
          <w:szCs w:val="22"/>
          <w:lang w:val="lv-LV"/>
        </w:rPr>
        <w:t xml:space="preserve">topoizomerāzes I inhibitora DXd </w:t>
      </w:r>
      <w:bookmarkEnd w:id="469"/>
      <w:r w:rsidRPr="001B63CB">
        <w:rPr>
          <w:sz w:val="22"/>
          <w:szCs w:val="22"/>
          <w:lang w:val="lv-LV"/>
        </w:rPr>
        <w:t>centrālā nodalījuma izkliedes tilpums (Vc) bija attiecīgi 2,68 l un 28,0 l.</w:t>
      </w:r>
    </w:p>
    <w:p w14:paraId="5B176ADF" w14:textId="77777777" w:rsidR="0016113C" w:rsidRPr="001B63CB" w:rsidRDefault="0016113C" w:rsidP="00F55495">
      <w:pPr>
        <w:pStyle w:val="C-BodyText"/>
        <w:spacing w:before="0" w:after="0" w:line="240" w:lineRule="auto"/>
        <w:rPr>
          <w:sz w:val="22"/>
          <w:szCs w:val="22"/>
          <w:lang w:val="lv-LV"/>
        </w:rPr>
      </w:pPr>
    </w:p>
    <w:p w14:paraId="2C6BE187" w14:textId="77777777" w:rsidR="0016113C" w:rsidRPr="001B63CB" w:rsidRDefault="0016113C" w:rsidP="00F55495">
      <w:pPr>
        <w:pStyle w:val="C-BodyText"/>
        <w:spacing w:before="0" w:after="0" w:line="240" w:lineRule="auto"/>
        <w:rPr>
          <w:sz w:val="22"/>
          <w:szCs w:val="22"/>
          <w:lang w:val="lv-LV"/>
        </w:rPr>
      </w:pPr>
      <w:r w:rsidRPr="001B63CB">
        <w:rPr>
          <w:i/>
          <w:iCs/>
          <w:sz w:val="22"/>
          <w:szCs w:val="22"/>
          <w:lang w:val="lv-LV"/>
        </w:rPr>
        <w:t>In vitro</w:t>
      </w:r>
      <w:r w:rsidRPr="001B63CB">
        <w:rPr>
          <w:sz w:val="22"/>
          <w:szCs w:val="22"/>
          <w:lang w:val="lv-LV"/>
        </w:rPr>
        <w:t xml:space="preserve"> DXd vidējā saistīšanās ar cilvēka plazmas olbaltumvielām bija aptuveni 97 %.</w:t>
      </w:r>
    </w:p>
    <w:p w14:paraId="41B7BCD4" w14:textId="77777777" w:rsidR="0016113C" w:rsidRPr="001B63CB" w:rsidRDefault="0016113C" w:rsidP="00F55495">
      <w:pPr>
        <w:pStyle w:val="C-BodyText"/>
        <w:spacing w:before="0" w:after="0" w:line="240" w:lineRule="auto"/>
        <w:rPr>
          <w:i/>
          <w:iCs/>
          <w:sz w:val="22"/>
          <w:szCs w:val="22"/>
          <w:lang w:val="lv-LV"/>
        </w:rPr>
      </w:pPr>
    </w:p>
    <w:p w14:paraId="40D3E11D" w14:textId="77777777" w:rsidR="0016113C" w:rsidRPr="001B63CB" w:rsidRDefault="0016113C" w:rsidP="00F55495">
      <w:pPr>
        <w:pStyle w:val="C-BodyText"/>
        <w:spacing w:before="0" w:after="0" w:line="240" w:lineRule="auto"/>
        <w:rPr>
          <w:sz w:val="22"/>
          <w:szCs w:val="22"/>
          <w:lang w:val="lv-LV"/>
        </w:rPr>
      </w:pPr>
      <w:r w:rsidRPr="001B63CB">
        <w:rPr>
          <w:i/>
          <w:iCs/>
          <w:sz w:val="22"/>
          <w:szCs w:val="22"/>
          <w:lang w:val="lv-LV"/>
        </w:rPr>
        <w:t>In vitro</w:t>
      </w:r>
      <w:r w:rsidRPr="001B63CB">
        <w:rPr>
          <w:sz w:val="22"/>
          <w:szCs w:val="22"/>
          <w:lang w:val="lv-LV"/>
        </w:rPr>
        <w:t xml:space="preserve"> DXd koncentrācijas asinīs un plazmā attiecība bija aptuveni 0,6.</w:t>
      </w:r>
    </w:p>
    <w:p w14:paraId="1B6FF60C" w14:textId="77777777" w:rsidR="0016113C" w:rsidRPr="001B63CB" w:rsidRDefault="0016113C" w:rsidP="00F55495">
      <w:pPr>
        <w:numPr>
          <w:ilvl w:val="12"/>
          <w:numId w:val="0"/>
        </w:numPr>
        <w:spacing w:line="240" w:lineRule="auto"/>
        <w:ind w:right="-2"/>
        <w:rPr>
          <w:szCs w:val="22"/>
          <w:u w:val="single"/>
          <w:lang w:val="lv-LV"/>
        </w:rPr>
      </w:pPr>
    </w:p>
    <w:p w14:paraId="313EDC0A" w14:textId="77777777" w:rsidR="0016113C" w:rsidRPr="001B63CB" w:rsidRDefault="0016113C" w:rsidP="00F55495">
      <w:pPr>
        <w:keepNext/>
        <w:spacing w:line="240" w:lineRule="auto"/>
        <w:rPr>
          <w:u w:val="single"/>
          <w:lang w:val="lv-LV"/>
        </w:rPr>
      </w:pPr>
      <w:r w:rsidRPr="001B63CB">
        <w:rPr>
          <w:u w:val="single"/>
          <w:lang w:val="lv-LV"/>
        </w:rPr>
        <w:t>Biotransformācija</w:t>
      </w:r>
    </w:p>
    <w:p w14:paraId="538C2F84" w14:textId="77777777" w:rsidR="0016113C" w:rsidRPr="001B63CB" w:rsidRDefault="0016113C" w:rsidP="00F55495">
      <w:pPr>
        <w:pStyle w:val="C-BodyText"/>
        <w:keepNext/>
        <w:spacing w:before="0" w:after="0" w:line="240" w:lineRule="auto"/>
        <w:rPr>
          <w:sz w:val="22"/>
          <w:szCs w:val="22"/>
          <w:lang w:val="lv-LV"/>
        </w:rPr>
      </w:pPr>
    </w:p>
    <w:p w14:paraId="4407CA85"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Trastuzumaba derukstekānu šūnu iekšienē sašķeļ lizosomu enzīmi, atbrīvojot DXd.</w:t>
      </w:r>
    </w:p>
    <w:p w14:paraId="79F13BE9" w14:textId="77777777" w:rsidR="0016113C" w:rsidRPr="001B63CB" w:rsidRDefault="0016113C" w:rsidP="00F55495">
      <w:pPr>
        <w:pStyle w:val="C-BodyText"/>
        <w:spacing w:before="0" w:after="0" w:line="240" w:lineRule="auto"/>
        <w:rPr>
          <w:sz w:val="22"/>
          <w:szCs w:val="22"/>
          <w:lang w:val="lv-LV"/>
        </w:rPr>
      </w:pPr>
    </w:p>
    <w:p w14:paraId="3694538E"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Paredzams, ka humanizētā HER2 IgG1 monoklonālā antiviela sadalīsies mazos peptīdos un aminoskābēs, izmantojot katabolisma ceļus, tāpat kā endogēnais IgG.</w:t>
      </w:r>
    </w:p>
    <w:p w14:paraId="73563670" w14:textId="77777777" w:rsidR="0016113C" w:rsidRPr="001B63CB" w:rsidRDefault="0016113C" w:rsidP="00F55495">
      <w:pPr>
        <w:pStyle w:val="C-BodyText"/>
        <w:spacing w:before="0" w:after="0" w:line="240" w:lineRule="auto"/>
        <w:rPr>
          <w:sz w:val="22"/>
          <w:szCs w:val="22"/>
          <w:lang w:val="lv-LV"/>
        </w:rPr>
      </w:pPr>
    </w:p>
    <w:p w14:paraId="4D736E4F"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 xml:space="preserve">Metabolisma pētījumi ar cilvēka aknu mikrosomām </w:t>
      </w:r>
      <w:r w:rsidRPr="001B63CB">
        <w:rPr>
          <w:i/>
          <w:iCs/>
          <w:sz w:val="22"/>
          <w:szCs w:val="22"/>
          <w:lang w:val="lv-LV"/>
        </w:rPr>
        <w:t>in vitro</w:t>
      </w:r>
      <w:r w:rsidRPr="001B63CB">
        <w:rPr>
          <w:sz w:val="22"/>
          <w:szCs w:val="22"/>
          <w:lang w:val="lv-LV"/>
        </w:rPr>
        <w:t xml:space="preserve"> liecina, ka DXd metabolizē galvenokārt CYP3A4, izmantojot oksidācijas ceļus.</w:t>
      </w:r>
    </w:p>
    <w:p w14:paraId="605B9DD8" w14:textId="77777777" w:rsidR="0016113C" w:rsidRPr="001B63CB" w:rsidRDefault="0016113C" w:rsidP="00F55495">
      <w:pPr>
        <w:numPr>
          <w:ilvl w:val="12"/>
          <w:numId w:val="0"/>
        </w:numPr>
        <w:spacing w:line="240" w:lineRule="auto"/>
        <w:ind w:right="-2"/>
        <w:rPr>
          <w:szCs w:val="22"/>
          <w:u w:val="single"/>
          <w:lang w:val="lv-LV"/>
        </w:rPr>
      </w:pPr>
    </w:p>
    <w:p w14:paraId="35C35CCF" w14:textId="77777777" w:rsidR="0016113C" w:rsidRPr="001B63CB" w:rsidRDefault="0016113C" w:rsidP="00F55495">
      <w:pPr>
        <w:keepNext/>
        <w:rPr>
          <w:u w:val="single"/>
          <w:lang w:val="lv-LV"/>
        </w:rPr>
      </w:pPr>
      <w:r w:rsidRPr="001B63CB">
        <w:rPr>
          <w:u w:val="single"/>
          <w:lang w:val="lv-LV"/>
        </w:rPr>
        <w:t>Eliminācija</w:t>
      </w:r>
    </w:p>
    <w:p w14:paraId="22CC35E9" w14:textId="77777777" w:rsidR="0016113C" w:rsidRPr="001B63CB" w:rsidRDefault="0016113C" w:rsidP="00F55495">
      <w:pPr>
        <w:pStyle w:val="C-BodyText"/>
        <w:keepNext/>
        <w:spacing w:before="0" w:after="0" w:line="240" w:lineRule="auto"/>
        <w:rPr>
          <w:sz w:val="22"/>
          <w:szCs w:val="22"/>
          <w:lang w:val="lv-LV"/>
        </w:rPr>
      </w:pPr>
    </w:p>
    <w:p w14:paraId="0F3CF4C7"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Pēc trastuzumaba derukstekāna intravenozas ievadīšanas pacientiem ar metastātisku HER2 pozitīvu, zema HER2 līmeņa krūts vēzi</w:t>
      </w:r>
      <w:r w:rsidRPr="001B63CB">
        <w:rPr>
          <w:sz w:val="22"/>
          <w:lang w:val="lv-LV"/>
        </w:rPr>
        <w:t xml:space="preserve"> vai HER2 mutācijas NSŠPV </w:t>
      </w:r>
      <w:r w:rsidRPr="001B63CB">
        <w:rPr>
          <w:sz w:val="22"/>
          <w:szCs w:val="22"/>
          <w:lang w:val="lv-LV"/>
        </w:rPr>
        <w:t xml:space="preserve">trastuzumaba derukstekāna klīrenss populācijas farmakokinētikas analīzē tika aprēķināts kā 0,4 l/dienā, bet DXd klīrenss bija 18,4 l/h. Pacientiem ar lokāli progresējošu vai metastātisku kuņģa vai GEP adenokarcinomu aprēķinātais trastuzumaba derukstekāna klīrenss bija </w:t>
      </w:r>
      <w:ins w:id="470" w:author="DSE" w:date="2025-10-09T06:24:00Z" w16du:dateUtc="2025-10-09T04:24:00Z">
        <w:r>
          <w:rPr>
            <w:sz w:val="22"/>
            <w:szCs w:val="22"/>
            <w:lang w:val="lv-LV"/>
          </w:rPr>
          <w:t xml:space="preserve">aptuveni </w:t>
        </w:r>
      </w:ins>
      <w:r w:rsidRPr="001B63CB">
        <w:rPr>
          <w:sz w:val="22"/>
          <w:szCs w:val="22"/>
          <w:lang w:val="lv-LV"/>
        </w:rPr>
        <w:t>par 20 % augstāks nekā pacientiem ar metastātisku HER2 pozitīvu krūts vēzi. 3. ciklā trastuzumaba derukstekāna un atbrīvotā DXd šķietamais eliminācijas pusperiods (t</w:t>
      </w:r>
      <w:r w:rsidRPr="001B63CB">
        <w:rPr>
          <w:sz w:val="22"/>
          <w:szCs w:val="22"/>
          <w:vertAlign w:val="subscript"/>
          <w:lang w:val="lv-LV"/>
        </w:rPr>
        <w:t>1/2</w:t>
      </w:r>
      <w:r w:rsidRPr="001B63CB">
        <w:rPr>
          <w:sz w:val="22"/>
          <w:szCs w:val="22"/>
          <w:lang w:val="lv-LV"/>
        </w:rPr>
        <w:t>) bija aptuveni 7 dienas. Tika novērota mērena trastuzumaba derukstekāna uzkrāšanās (aptuveni 35 % 3. ciklā, salīdzinot ar 1. ciklu).</w:t>
      </w:r>
    </w:p>
    <w:p w14:paraId="3087348F" w14:textId="77777777" w:rsidR="0016113C" w:rsidRPr="001B63CB" w:rsidRDefault="0016113C" w:rsidP="00F55495">
      <w:pPr>
        <w:pStyle w:val="C-BodyText"/>
        <w:spacing w:before="0" w:after="0" w:line="240" w:lineRule="auto"/>
        <w:rPr>
          <w:sz w:val="22"/>
          <w:szCs w:val="22"/>
          <w:lang w:val="lv-LV"/>
        </w:rPr>
      </w:pPr>
    </w:p>
    <w:p w14:paraId="4DF8299D" w14:textId="77777777" w:rsidR="0016113C" w:rsidRPr="001B63CB" w:rsidRDefault="0016113C" w:rsidP="00F55495">
      <w:pPr>
        <w:spacing w:line="240" w:lineRule="auto"/>
        <w:rPr>
          <w:szCs w:val="22"/>
          <w:lang w:val="lv-LV"/>
        </w:rPr>
      </w:pPr>
      <w:r w:rsidRPr="001B63CB">
        <w:rPr>
          <w:szCs w:val="22"/>
          <w:lang w:val="lv-LV"/>
        </w:rPr>
        <w:t>Pēc DXd intravenozas ievadīšanas žurkām galvenais ekskrēcijas ceļš, izmantojot izvadīšanu ar žulti, bija fēces. Dxd bija visvairāk pārstāvētais komponents urīnā, fēcēs un žultī. Neizmainītā veidā izdalītais DXd bija visvairāk pārstāvētais komponents urīnā un fēcēs pēc trastuzumaba derukstekāna (6,4 mg/kg) vienreizējas intravenozas ievadīšanas pērtiķiem. DXd ekskrēcija cilvēkiem netika pētīta.</w:t>
      </w:r>
    </w:p>
    <w:p w14:paraId="446159CE" w14:textId="77777777" w:rsidR="0016113C" w:rsidRPr="001B63CB" w:rsidRDefault="0016113C" w:rsidP="00F55495">
      <w:pPr>
        <w:spacing w:line="240" w:lineRule="auto"/>
        <w:rPr>
          <w:iCs/>
          <w:szCs w:val="22"/>
          <w:lang w:val="lv-LV"/>
        </w:rPr>
      </w:pPr>
    </w:p>
    <w:p w14:paraId="65BF11A5" w14:textId="77777777" w:rsidR="0016113C" w:rsidRPr="001B63CB" w:rsidRDefault="0016113C" w:rsidP="00F55495">
      <w:pPr>
        <w:keepNext/>
        <w:spacing w:line="240" w:lineRule="auto"/>
        <w:rPr>
          <w:szCs w:val="22"/>
          <w:u w:val="single"/>
          <w:lang w:val="lv-LV"/>
        </w:rPr>
      </w:pPr>
      <w:r w:rsidRPr="001B63CB">
        <w:rPr>
          <w:szCs w:val="22"/>
          <w:u w:val="single"/>
          <w:lang w:val="lv-LV"/>
        </w:rPr>
        <w:lastRenderedPageBreak/>
        <w:t xml:space="preserve">Mijiedarbība </w:t>
      </w:r>
      <w:r w:rsidRPr="001B63CB">
        <w:rPr>
          <w:i/>
          <w:iCs/>
          <w:szCs w:val="22"/>
          <w:u w:val="single"/>
          <w:lang w:val="lv-LV"/>
        </w:rPr>
        <w:t>in vitro</w:t>
      </w:r>
    </w:p>
    <w:p w14:paraId="6E14D0AA" w14:textId="77777777" w:rsidR="0016113C" w:rsidRPr="001B63CB" w:rsidRDefault="0016113C" w:rsidP="00F55495">
      <w:pPr>
        <w:keepNext/>
        <w:spacing w:line="240" w:lineRule="auto"/>
        <w:rPr>
          <w:szCs w:val="22"/>
          <w:u w:val="single"/>
          <w:lang w:val="lv-LV"/>
        </w:rPr>
      </w:pPr>
    </w:p>
    <w:p w14:paraId="2F95EEEA" w14:textId="77777777" w:rsidR="0016113C" w:rsidRPr="001B63CB" w:rsidRDefault="0016113C" w:rsidP="00F55495">
      <w:pPr>
        <w:keepNext/>
        <w:spacing w:line="240" w:lineRule="auto"/>
        <w:rPr>
          <w:i/>
          <w:iCs/>
          <w:szCs w:val="22"/>
          <w:lang w:val="lv-LV"/>
        </w:rPr>
      </w:pPr>
      <w:r w:rsidRPr="001B63CB">
        <w:rPr>
          <w:i/>
          <w:iCs/>
          <w:szCs w:val="22"/>
          <w:lang w:val="lv-LV"/>
        </w:rPr>
        <w:t>Enhertu ietekme uz citu zāļu farmakokinētiku</w:t>
      </w:r>
    </w:p>
    <w:p w14:paraId="25FB42E1" w14:textId="77777777" w:rsidR="0016113C" w:rsidRPr="001B63CB" w:rsidRDefault="0016113C" w:rsidP="00F55495">
      <w:pPr>
        <w:spacing w:line="240" w:lineRule="auto"/>
        <w:rPr>
          <w:szCs w:val="22"/>
          <w:lang w:val="lv-LV"/>
        </w:rPr>
      </w:pPr>
      <w:r w:rsidRPr="001B63CB">
        <w:rPr>
          <w:szCs w:val="22"/>
          <w:lang w:val="lv-LV"/>
        </w:rPr>
        <w:t xml:space="preserve">Pētījumi </w:t>
      </w:r>
      <w:r w:rsidRPr="001B63CB">
        <w:rPr>
          <w:i/>
          <w:iCs/>
          <w:szCs w:val="22"/>
          <w:lang w:val="lv-LV"/>
        </w:rPr>
        <w:t>in vitro</w:t>
      </w:r>
      <w:r w:rsidRPr="001B63CB">
        <w:rPr>
          <w:szCs w:val="22"/>
          <w:lang w:val="lv-LV"/>
        </w:rPr>
        <w:t xml:space="preserve"> liecina, ka DXd neinhibē galvenos CYP450 enzīmus, ieskaitot CYP1A2, 2B6, 2C8, 2C9, 2C19, 2D6 un 3A. Pētījumi </w:t>
      </w:r>
      <w:r w:rsidRPr="001B63CB">
        <w:rPr>
          <w:i/>
          <w:iCs/>
          <w:szCs w:val="22"/>
          <w:lang w:val="lv-LV"/>
        </w:rPr>
        <w:t>in vitro</w:t>
      </w:r>
      <w:r w:rsidRPr="001B63CB">
        <w:rPr>
          <w:szCs w:val="22"/>
          <w:lang w:val="lv-LV"/>
        </w:rPr>
        <w:t xml:space="preserve"> liecina, ka DXd neinhibē OAT1, OAT3, OCT1, OCT2, OATP1B1, OATP1B3, MATE1, MATE2-K, P-gp, BCRP vai BSEP transportvielas.</w:t>
      </w:r>
    </w:p>
    <w:p w14:paraId="33416A3C" w14:textId="77777777" w:rsidR="0016113C" w:rsidRPr="001B63CB" w:rsidRDefault="0016113C" w:rsidP="00F55495">
      <w:pPr>
        <w:spacing w:line="240" w:lineRule="auto"/>
        <w:rPr>
          <w:iCs/>
          <w:szCs w:val="22"/>
          <w:lang w:val="lv-LV"/>
        </w:rPr>
      </w:pPr>
    </w:p>
    <w:p w14:paraId="6F9557FC" w14:textId="77777777" w:rsidR="0016113C" w:rsidRPr="001B63CB" w:rsidRDefault="0016113C" w:rsidP="00F55495">
      <w:pPr>
        <w:keepNext/>
        <w:spacing w:line="240" w:lineRule="auto"/>
        <w:rPr>
          <w:szCs w:val="22"/>
          <w:lang w:val="lv-LV"/>
        </w:rPr>
      </w:pPr>
      <w:r w:rsidRPr="001B63CB">
        <w:rPr>
          <w:i/>
          <w:iCs/>
          <w:szCs w:val="22"/>
          <w:lang w:val="lv-LV"/>
        </w:rPr>
        <w:t>Citu zāļu ietekme uz Enhertu farmakokinētiku</w:t>
      </w:r>
    </w:p>
    <w:p w14:paraId="4F5D56BB" w14:textId="77777777" w:rsidR="0016113C" w:rsidRPr="001B63CB" w:rsidRDefault="0016113C" w:rsidP="00F55495">
      <w:pPr>
        <w:spacing w:line="240" w:lineRule="auto"/>
        <w:rPr>
          <w:szCs w:val="22"/>
          <w:lang w:val="lv-LV"/>
        </w:rPr>
      </w:pPr>
      <w:r w:rsidRPr="001B63CB">
        <w:rPr>
          <w:i/>
          <w:iCs/>
          <w:szCs w:val="22"/>
          <w:lang w:val="lv-LV"/>
        </w:rPr>
        <w:t>In vitro</w:t>
      </w:r>
      <w:r w:rsidRPr="001B63CB">
        <w:rPr>
          <w:szCs w:val="22"/>
          <w:lang w:val="lv-LV"/>
        </w:rPr>
        <w:t xml:space="preserve"> DXd bija P-gp, OATP1B1, OATP1B3, MATE2-K, MRP1 un BCRP substrāts. </w:t>
      </w:r>
    </w:p>
    <w:p w14:paraId="4AD52B42" w14:textId="77777777" w:rsidR="0016113C" w:rsidRPr="001B63CB" w:rsidRDefault="0016113C" w:rsidP="00F55495">
      <w:pPr>
        <w:spacing w:line="240" w:lineRule="auto"/>
        <w:rPr>
          <w:szCs w:val="22"/>
          <w:lang w:val="lv-LV"/>
        </w:rPr>
      </w:pPr>
      <w:r w:rsidRPr="001B63CB">
        <w:rPr>
          <w:szCs w:val="22"/>
          <w:lang w:val="lv-LV"/>
        </w:rPr>
        <w:t>Klīniski nozīmīga mijiedarbība ar zālēm, kas ir MATE2-K, MRP1, P-gp, OATP1B vai BCRP transportvielu inhibitori, nav sagaidāma (skatīt 4.5. apakšpunktu).</w:t>
      </w:r>
    </w:p>
    <w:p w14:paraId="6EE96F52" w14:textId="77777777" w:rsidR="0016113C" w:rsidRPr="001B63CB" w:rsidRDefault="0016113C" w:rsidP="00F55495">
      <w:pPr>
        <w:numPr>
          <w:ilvl w:val="12"/>
          <w:numId w:val="0"/>
        </w:numPr>
        <w:spacing w:line="240" w:lineRule="auto"/>
        <w:ind w:right="-2"/>
        <w:rPr>
          <w:szCs w:val="22"/>
          <w:u w:val="single"/>
          <w:lang w:val="lv-LV"/>
        </w:rPr>
      </w:pPr>
    </w:p>
    <w:p w14:paraId="0C608FA8" w14:textId="77777777" w:rsidR="0016113C" w:rsidRPr="001B63CB" w:rsidRDefault="0016113C" w:rsidP="00F55495">
      <w:pPr>
        <w:keepNext/>
        <w:rPr>
          <w:iCs/>
          <w:u w:val="single"/>
          <w:lang w:val="lv-LV"/>
        </w:rPr>
      </w:pPr>
      <w:r w:rsidRPr="001B63CB">
        <w:rPr>
          <w:u w:val="single"/>
          <w:lang w:val="lv-LV"/>
        </w:rPr>
        <w:t>Linearitāte/nelinearitāte</w:t>
      </w:r>
    </w:p>
    <w:p w14:paraId="6F73E50A" w14:textId="77777777" w:rsidR="0016113C" w:rsidRPr="001B63CB" w:rsidRDefault="0016113C" w:rsidP="00F55495">
      <w:pPr>
        <w:pStyle w:val="C-BodyText"/>
        <w:keepNext/>
        <w:spacing w:before="0" w:after="0" w:line="240" w:lineRule="auto"/>
        <w:rPr>
          <w:sz w:val="22"/>
          <w:szCs w:val="22"/>
          <w:lang w:val="lv-LV"/>
        </w:rPr>
      </w:pPr>
    </w:p>
    <w:p w14:paraId="4C2695A3"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Trastuzumaba derukstekāna un atbrīvotā DXd iedarbība, ievadot intravenozi, palielinājās proporcionāli devai devu diapazonā no 3,2 mg/kg līdz 8,0 mg/kg (kas ir aptuveni 0,6 – 1,5 reizes lielākas par ieteicamo devu) ar mazu līdz vidēju mainību dažādiem cilvēkiem. Pamatojoties uz populācijas farmakokinētikas analīzi, trastuzumaba derukstekāna un DXd eliminācijas klīrensu mainība dažādiem cilvēkiem bija attiecīgi 24 % un 28 %, bet centrālā izkliedes tilpuma attiecība – attiecīgi 16 % un 55 %. Trastuzumaba derukstekāna un DXd AUC (laukums zem koncentrācijas serumā pret laika līkni) mainība dažādiem cilvēkiem bija attiecīgi aptuveni 8 % un 14 %.</w:t>
      </w:r>
    </w:p>
    <w:p w14:paraId="7F47625B" w14:textId="77777777" w:rsidR="0016113C" w:rsidRPr="001B63CB" w:rsidRDefault="0016113C" w:rsidP="00F55495">
      <w:pPr>
        <w:pStyle w:val="C-BodyText"/>
        <w:spacing w:before="0" w:after="0" w:line="240" w:lineRule="auto"/>
        <w:rPr>
          <w:sz w:val="22"/>
          <w:szCs w:val="22"/>
          <w:lang w:val="lv-LV"/>
        </w:rPr>
      </w:pPr>
    </w:p>
    <w:p w14:paraId="70953C95" w14:textId="77777777" w:rsidR="0016113C" w:rsidRPr="001B63CB" w:rsidRDefault="0016113C" w:rsidP="00F55495">
      <w:pPr>
        <w:keepNext/>
        <w:rPr>
          <w:u w:val="single"/>
          <w:lang w:val="lv-LV"/>
        </w:rPr>
      </w:pPr>
      <w:r w:rsidRPr="001B63CB">
        <w:rPr>
          <w:u w:val="single"/>
          <w:lang w:val="lv-LV"/>
        </w:rPr>
        <w:t>Īpašas pacientu grupas</w:t>
      </w:r>
    </w:p>
    <w:p w14:paraId="28422654" w14:textId="77777777" w:rsidR="0016113C" w:rsidRPr="001B63CB" w:rsidRDefault="0016113C" w:rsidP="00F55495">
      <w:pPr>
        <w:pStyle w:val="C-BodyText"/>
        <w:keepNext/>
        <w:spacing w:before="0" w:after="0" w:line="240" w:lineRule="auto"/>
        <w:rPr>
          <w:sz w:val="22"/>
          <w:szCs w:val="22"/>
          <w:lang w:val="lv-LV"/>
        </w:rPr>
      </w:pPr>
    </w:p>
    <w:p w14:paraId="0CC52448"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Pamatojoties uz populācijas farmakokinētikas analīzi, vecums (20–96 gadi), rase, etniskā izcelsme, dzimums un ķermeņa masa klīniski nozīmīgi neietekmē trastuzumaba derukstekāna vai atbrīvotā DXd iedarbību.</w:t>
      </w:r>
    </w:p>
    <w:p w14:paraId="020DA7BD" w14:textId="77777777" w:rsidR="0016113C" w:rsidRPr="001B63CB" w:rsidRDefault="0016113C" w:rsidP="00F55495">
      <w:pPr>
        <w:pStyle w:val="C-BodyText"/>
        <w:spacing w:before="0" w:after="0" w:line="240" w:lineRule="auto"/>
        <w:rPr>
          <w:sz w:val="22"/>
          <w:szCs w:val="22"/>
          <w:lang w:val="lv-LV"/>
        </w:rPr>
      </w:pPr>
    </w:p>
    <w:p w14:paraId="60E8BF5F" w14:textId="77777777" w:rsidR="0016113C" w:rsidRPr="001B63CB" w:rsidRDefault="0016113C" w:rsidP="00F55495">
      <w:pPr>
        <w:keepNext/>
        <w:rPr>
          <w:i/>
          <w:lang w:val="lv-LV"/>
        </w:rPr>
      </w:pPr>
      <w:r w:rsidRPr="001B63CB">
        <w:rPr>
          <w:i/>
          <w:lang w:val="lv-LV"/>
        </w:rPr>
        <w:t>Gados vecāki cilvēki</w:t>
      </w:r>
    </w:p>
    <w:p w14:paraId="5C0284D1" w14:textId="77777777" w:rsidR="0016113C" w:rsidRPr="001B63CB" w:rsidRDefault="0016113C" w:rsidP="00F55495">
      <w:pPr>
        <w:pStyle w:val="C-BodyText"/>
        <w:spacing w:before="0" w:after="0" w:line="240" w:lineRule="auto"/>
        <w:rPr>
          <w:sz w:val="22"/>
          <w:szCs w:val="22"/>
          <w:u w:val="single"/>
          <w:lang w:val="lv-LV"/>
        </w:rPr>
      </w:pPr>
      <w:r w:rsidRPr="001B63CB">
        <w:rPr>
          <w:sz w:val="22"/>
          <w:szCs w:val="18"/>
          <w:lang w:val="lv-LV"/>
        </w:rPr>
        <w:t>Populācijas farmakokinētikas (FK) analīze liecināja, ka vecums (diapazons: 20–96 gadi) neietekmē trastuzumaba derukstekāna FK.</w:t>
      </w:r>
    </w:p>
    <w:p w14:paraId="67AE2695" w14:textId="77777777" w:rsidR="0016113C" w:rsidRPr="001B63CB" w:rsidRDefault="0016113C" w:rsidP="00F55495">
      <w:pPr>
        <w:pStyle w:val="C-BodyText"/>
        <w:spacing w:before="0" w:after="0" w:line="240" w:lineRule="auto"/>
        <w:rPr>
          <w:sz w:val="22"/>
          <w:szCs w:val="22"/>
          <w:lang w:val="lv-LV"/>
        </w:rPr>
      </w:pPr>
    </w:p>
    <w:p w14:paraId="1F0B081C" w14:textId="77777777" w:rsidR="0016113C" w:rsidRPr="001B63CB" w:rsidRDefault="0016113C" w:rsidP="00F55495">
      <w:pPr>
        <w:keepNext/>
        <w:rPr>
          <w:i/>
          <w:lang w:val="lv-LV"/>
        </w:rPr>
      </w:pPr>
      <w:r w:rsidRPr="001B63CB">
        <w:rPr>
          <w:i/>
          <w:iCs/>
          <w:lang w:val="lv-LV"/>
        </w:rPr>
        <w:t>Nieru darbības traucējumi</w:t>
      </w:r>
    </w:p>
    <w:p w14:paraId="0542D5D2"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Īpašs pētījums par nieru darbības traucējumiem nav veikts. Pamatojoties uz populācijas farmakokinētikas analīzi, ietverot pacientus ar viegliem (kreatinīna klīrenss [CLcr] ≥ 60 un &lt; 90 ml/min) vai vidēji smagiem (CLcr ≥ 30 un &lt; 60 ml/min) nieru darbības traucējumiem (aprēķināts</w:t>
      </w:r>
      <w:r w:rsidRPr="001B63CB">
        <w:rPr>
          <w:i/>
          <w:iCs/>
          <w:sz w:val="22"/>
          <w:szCs w:val="22"/>
          <w:lang w:val="lv-LV"/>
        </w:rPr>
        <w:t xml:space="preserve"> </w:t>
      </w:r>
      <w:r w:rsidRPr="001B63CB">
        <w:rPr>
          <w:sz w:val="22"/>
          <w:szCs w:val="22"/>
          <w:lang w:val="lv-LV"/>
        </w:rPr>
        <w:t xml:space="preserve">pēc </w:t>
      </w:r>
      <w:r w:rsidRPr="001B63CB">
        <w:rPr>
          <w:i/>
          <w:iCs/>
          <w:sz w:val="22"/>
          <w:szCs w:val="22"/>
          <w:lang w:val="lv-LV"/>
        </w:rPr>
        <w:t>Cockcroft–Gault</w:t>
      </w:r>
      <w:r w:rsidRPr="001B63CB">
        <w:rPr>
          <w:sz w:val="22"/>
          <w:szCs w:val="22"/>
          <w:lang w:val="lv-LV"/>
        </w:rPr>
        <w:t>), atbrīvotā DXd farmakokinētiku neietekmēja viegli vai vidēji smagi nieru darbības traucējumi, salīdzinot ar normālu nieru darbību (CLcr ≥ 90 ml/min).</w:t>
      </w:r>
    </w:p>
    <w:p w14:paraId="70117CE1" w14:textId="77777777" w:rsidR="0016113C" w:rsidRPr="001B63CB" w:rsidRDefault="0016113C" w:rsidP="00F55495">
      <w:pPr>
        <w:pStyle w:val="C-BodyText"/>
        <w:spacing w:before="0" w:after="0" w:line="240" w:lineRule="auto"/>
        <w:rPr>
          <w:sz w:val="22"/>
          <w:szCs w:val="22"/>
          <w:lang w:val="lv-LV"/>
        </w:rPr>
      </w:pPr>
    </w:p>
    <w:p w14:paraId="69F0A84A" w14:textId="77777777" w:rsidR="0016113C" w:rsidRPr="001B63CB" w:rsidRDefault="0016113C" w:rsidP="00F55495">
      <w:pPr>
        <w:keepNext/>
        <w:rPr>
          <w:i/>
          <w:lang w:val="lv-LV"/>
        </w:rPr>
      </w:pPr>
      <w:r w:rsidRPr="001B63CB">
        <w:rPr>
          <w:i/>
          <w:iCs/>
          <w:lang w:val="lv-LV"/>
        </w:rPr>
        <w:t>Aknu darbības traucējumi</w:t>
      </w:r>
    </w:p>
    <w:p w14:paraId="50751618"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Īpašs pētījums par aknu darbības traucējumiem nav veikts. Pamatojoties uz populācijas farmakokinētikas analīzi, izmaiņu ietekme uz trastuzumaba derukstekāna farmakokinētiku pacientiem ar kopējo bilirubīna līmeni ≤ 1,5 reizes virs NAR (neatkarīgi no AsAT koncentrācijas) nav klīniski nozīmīga. Dati par pacientiem ar kopējo bilirubīna līmeni &gt; 1,5 – 3 reizes virs NAR (neatkarīgi no AsAT koncentrācijas) ir ierobežoti, lai izdarītu secinājumus, un nav pieejami dati par pacientiem ar kopējo bilirubīna līmeni &gt; 3 reizes virs NAR (neatkarīgi no AsAT koncentrācijas) (skatīt 4.2. un 4.4. apakšpunktu).</w:t>
      </w:r>
    </w:p>
    <w:p w14:paraId="36DD702F" w14:textId="77777777" w:rsidR="0016113C" w:rsidRPr="001B63CB" w:rsidRDefault="0016113C" w:rsidP="00F55495">
      <w:pPr>
        <w:pStyle w:val="C-BodyText"/>
        <w:spacing w:before="0" w:after="0" w:line="240" w:lineRule="auto"/>
        <w:rPr>
          <w:sz w:val="22"/>
          <w:szCs w:val="22"/>
          <w:lang w:val="lv-LV"/>
        </w:rPr>
      </w:pPr>
    </w:p>
    <w:p w14:paraId="68259044" w14:textId="77777777" w:rsidR="0016113C" w:rsidRPr="001B63CB" w:rsidRDefault="0016113C" w:rsidP="00F55495">
      <w:pPr>
        <w:keepNext/>
        <w:rPr>
          <w:i/>
          <w:lang w:val="lv-LV"/>
        </w:rPr>
      </w:pPr>
      <w:r w:rsidRPr="001B63CB">
        <w:rPr>
          <w:i/>
          <w:iCs/>
          <w:lang w:val="lv-LV"/>
        </w:rPr>
        <w:t>Pediatriskā populācija</w:t>
      </w:r>
    </w:p>
    <w:p w14:paraId="041C6EB4" w14:textId="77777777" w:rsidR="0016113C" w:rsidRPr="001B63CB" w:rsidRDefault="0016113C" w:rsidP="00F55495">
      <w:pPr>
        <w:numPr>
          <w:ilvl w:val="12"/>
          <w:numId w:val="0"/>
        </w:numPr>
        <w:spacing w:line="240" w:lineRule="auto"/>
        <w:ind w:right="-2"/>
        <w:rPr>
          <w:iCs/>
          <w:szCs w:val="22"/>
          <w:lang w:val="lv-LV"/>
        </w:rPr>
      </w:pPr>
      <w:r w:rsidRPr="001B63CB">
        <w:rPr>
          <w:szCs w:val="22"/>
          <w:lang w:val="lv-LV"/>
        </w:rPr>
        <w:t>Pētījumi, lai noteiktu trastuzumaba derukstekāna farmakokinētiku bērniem vai pusaudžiem, nav veikti.</w:t>
      </w:r>
    </w:p>
    <w:p w14:paraId="51CF9561" w14:textId="77777777" w:rsidR="0016113C" w:rsidRPr="001B63CB" w:rsidRDefault="0016113C" w:rsidP="00F55495">
      <w:pPr>
        <w:numPr>
          <w:ilvl w:val="12"/>
          <w:numId w:val="0"/>
        </w:numPr>
        <w:spacing w:line="240" w:lineRule="auto"/>
        <w:ind w:right="-2"/>
        <w:rPr>
          <w:iCs/>
          <w:szCs w:val="22"/>
          <w:u w:val="single"/>
          <w:lang w:val="lv-LV"/>
        </w:rPr>
      </w:pPr>
    </w:p>
    <w:p w14:paraId="23A2879A" w14:textId="77777777" w:rsidR="0016113C" w:rsidRPr="001B63CB" w:rsidRDefault="0016113C" w:rsidP="00F55495">
      <w:pPr>
        <w:keepNext/>
        <w:rPr>
          <w:b/>
          <w:lang w:val="lv-LV"/>
        </w:rPr>
      </w:pPr>
      <w:r w:rsidRPr="001B63CB">
        <w:rPr>
          <w:b/>
          <w:bCs/>
          <w:lang w:val="lv-LV"/>
        </w:rPr>
        <w:t>5.3.</w:t>
      </w:r>
      <w:r w:rsidRPr="001B63CB">
        <w:rPr>
          <w:b/>
          <w:bCs/>
          <w:lang w:val="lv-LV"/>
        </w:rPr>
        <w:tab/>
        <w:t>Preklīniskie dati par drošumu</w:t>
      </w:r>
    </w:p>
    <w:p w14:paraId="2D38DEDC" w14:textId="77777777" w:rsidR="0016113C" w:rsidRPr="001B63CB" w:rsidRDefault="0016113C" w:rsidP="00F55495">
      <w:pPr>
        <w:keepNext/>
        <w:keepLines/>
        <w:spacing w:line="240" w:lineRule="auto"/>
        <w:rPr>
          <w:szCs w:val="22"/>
          <w:u w:val="single"/>
          <w:lang w:val="lv-LV"/>
        </w:rPr>
      </w:pPr>
    </w:p>
    <w:p w14:paraId="79CA756F" w14:textId="77777777" w:rsidR="0016113C" w:rsidRPr="001B63CB" w:rsidRDefault="0016113C" w:rsidP="00F55495">
      <w:pPr>
        <w:spacing w:line="240" w:lineRule="auto"/>
        <w:rPr>
          <w:szCs w:val="21"/>
          <w:lang w:val="lv-LV"/>
        </w:rPr>
      </w:pPr>
      <w:r w:rsidRPr="001B63CB">
        <w:rPr>
          <w:szCs w:val="21"/>
          <w:lang w:val="lv-LV"/>
        </w:rPr>
        <w:t>Dzīvniekiem toksicitāte tika novērota limfātiskajos un</w:t>
      </w:r>
      <w:r w:rsidRPr="001B63CB">
        <w:rPr>
          <w:lang w:val="lv-LV"/>
        </w:rPr>
        <w:t xml:space="preserve"> </w:t>
      </w:r>
      <w:r w:rsidRPr="001B63CB">
        <w:rPr>
          <w:szCs w:val="21"/>
          <w:lang w:val="lv-LV"/>
        </w:rPr>
        <w:t xml:space="preserve">asinsrades orgānos, zarnās, nierēs, plaušās, sēkliniekos un ādā pēc </w:t>
      </w:r>
      <w:r w:rsidRPr="001B63CB">
        <w:rPr>
          <w:szCs w:val="22"/>
          <w:lang w:val="lv-LV"/>
        </w:rPr>
        <w:t>trastuzumaba derukstekāna ievades</w:t>
      </w:r>
      <w:r w:rsidRPr="001B63CB">
        <w:rPr>
          <w:szCs w:val="21"/>
          <w:lang w:val="lv-LV"/>
        </w:rPr>
        <w:t xml:space="preserve">, ja </w:t>
      </w:r>
      <w:r w:rsidRPr="001B63CB">
        <w:rPr>
          <w:szCs w:val="22"/>
          <w:lang w:val="lv-LV"/>
        </w:rPr>
        <w:t>topoizomerāzes I inhibitora (DXd)</w:t>
      </w:r>
      <w:r w:rsidRPr="001B63CB">
        <w:rPr>
          <w:szCs w:val="21"/>
          <w:lang w:val="lv-LV"/>
        </w:rPr>
        <w:t xml:space="preserve"> iedarbības līmenis bija zemāks par klīnisko koncentrāciju plazmā. Šiem dzīvniekiem antivielas–zāļu </w:t>
      </w:r>
      <w:r w:rsidRPr="001B63CB">
        <w:rPr>
          <w:szCs w:val="21"/>
          <w:lang w:val="lv-LV"/>
        </w:rPr>
        <w:lastRenderedPageBreak/>
        <w:t>konjugāta (</w:t>
      </w:r>
      <w:r w:rsidRPr="001B63CB">
        <w:rPr>
          <w:i/>
          <w:iCs/>
          <w:szCs w:val="21"/>
          <w:lang w:val="lv-LV"/>
        </w:rPr>
        <w:t>antibody-drug conjugate</w:t>
      </w:r>
      <w:r w:rsidRPr="001B63CB">
        <w:rPr>
          <w:szCs w:val="21"/>
          <w:lang w:val="lv-LV"/>
        </w:rPr>
        <w:t> – ADC) iedarbības līmenis bija līdzīgs klīniskajai iedarbībai plazmā vai bija augstāks par klīnisko koncentrāciju plazmā.</w:t>
      </w:r>
    </w:p>
    <w:p w14:paraId="67082985" w14:textId="77777777" w:rsidR="0016113C" w:rsidRPr="001B63CB" w:rsidRDefault="0016113C" w:rsidP="00F55495">
      <w:pPr>
        <w:spacing w:line="240" w:lineRule="auto"/>
        <w:rPr>
          <w:szCs w:val="22"/>
          <w:lang w:val="lv-LV"/>
        </w:rPr>
      </w:pPr>
    </w:p>
    <w:p w14:paraId="3F2DB972"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 xml:space="preserve">DXd bija klastogēns gan žurku kaulu smadzeņu mikrokodolu testā </w:t>
      </w:r>
      <w:r w:rsidRPr="001B63CB">
        <w:rPr>
          <w:i/>
          <w:iCs/>
          <w:sz w:val="22"/>
          <w:szCs w:val="22"/>
          <w:lang w:val="lv-LV"/>
        </w:rPr>
        <w:t>in vivo</w:t>
      </w:r>
      <w:r w:rsidRPr="001B63CB">
        <w:rPr>
          <w:sz w:val="22"/>
          <w:szCs w:val="22"/>
          <w:lang w:val="lv-LV"/>
        </w:rPr>
        <w:t xml:space="preserve">, gan Ķīnas kāmju plaušu hromosomu aberācijas testā </w:t>
      </w:r>
      <w:r w:rsidRPr="001B63CB">
        <w:rPr>
          <w:i/>
          <w:iCs/>
          <w:sz w:val="22"/>
          <w:szCs w:val="22"/>
          <w:lang w:val="lv-LV"/>
        </w:rPr>
        <w:t>in vitro</w:t>
      </w:r>
      <w:r w:rsidRPr="001B63CB">
        <w:rPr>
          <w:sz w:val="22"/>
          <w:szCs w:val="22"/>
          <w:lang w:val="lv-LV"/>
        </w:rPr>
        <w:t xml:space="preserve">, bet baktēriju reversās mutācijas testā </w:t>
      </w:r>
      <w:r w:rsidRPr="001B63CB">
        <w:rPr>
          <w:i/>
          <w:iCs/>
          <w:sz w:val="22"/>
          <w:szCs w:val="22"/>
          <w:lang w:val="lv-LV"/>
        </w:rPr>
        <w:t>in vitro</w:t>
      </w:r>
      <w:r w:rsidRPr="001B63CB">
        <w:rPr>
          <w:sz w:val="22"/>
          <w:szCs w:val="22"/>
          <w:lang w:val="lv-LV"/>
        </w:rPr>
        <w:t xml:space="preserve"> tas nebija mutagēns.</w:t>
      </w:r>
    </w:p>
    <w:p w14:paraId="583013FE" w14:textId="77777777" w:rsidR="0016113C" w:rsidRPr="001B63CB" w:rsidRDefault="0016113C" w:rsidP="00F55495">
      <w:pPr>
        <w:pStyle w:val="C-BodyText"/>
        <w:spacing w:before="0" w:after="0" w:line="240" w:lineRule="auto"/>
        <w:rPr>
          <w:sz w:val="22"/>
          <w:szCs w:val="22"/>
          <w:lang w:val="lv-LV"/>
        </w:rPr>
      </w:pPr>
    </w:p>
    <w:p w14:paraId="477BDF59"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Kancerogenitātes pētījumi ar trastuzumaba derukstekānu nav veikti.</w:t>
      </w:r>
    </w:p>
    <w:p w14:paraId="76343EA2" w14:textId="77777777" w:rsidR="0016113C" w:rsidRPr="001B63CB" w:rsidRDefault="0016113C" w:rsidP="00F55495">
      <w:pPr>
        <w:pStyle w:val="C-BodyText"/>
        <w:spacing w:before="0" w:after="0" w:line="240" w:lineRule="auto"/>
        <w:rPr>
          <w:sz w:val="22"/>
          <w:szCs w:val="22"/>
          <w:lang w:val="lv-LV"/>
        </w:rPr>
      </w:pPr>
    </w:p>
    <w:p w14:paraId="4D53BCDE"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Īpaši fertilitātes pētījumi ar trastuzumaba derukstekānu nav veikti. Pamatojoties uz rezultātiem galvenajos toksicitātes pētījumos ar dzīvniekiem, trastuzumaba derukstekāns var pasliktināt vīriešu reproduktīvo funkciju un fertilitāti.</w:t>
      </w:r>
    </w:p>
    <w:p w14:paraId="20817FC5" w14:textId="77777777" w:rsidR="0016113C" w:rsidRPr="001B63CB" w:rsidRDefault="0016113C" w:rsidP="00F55495">
      <w:pPr>
        <w:pStyle w:val="C-BodyText"/>
        <w:spacing w:before="0" w:after="0" w:line="240" w:lineRule="auto"/>
        <w:rPr>
          <w:sz w:val="22"/>
          <w:szCs w:val="22"/>
          <w:lang w:val="lv-LV"/>
        </w:rPr>
      </w:pPr>
    </w:p>
    <w:p w14:paraId="230F6A5B" w14:textId="77777777" w:rsidR="0016113C" w:rsidRPr="001B63CB" w:rsidRDefault="0016113C" w:rsidP="00F55495">
      <w:pPr>
        <w:pStyle w:val="C-BodyText"/>
        <w:spacing w:before="0" w:after="0" w:line="240" w:lineRule="auto"/>
        <w:rPr>
          <w:sz w:val="22"/>
          <w:szCs w:val="22"/>
          <w:lang w:val="lv-LV"/>
        </w:rPr>
      </w:pPr>
      <w:r w:rsidRPr="001B63CB">
        <w:rPr>
          <w:sz w:val="22"/>
          <w:szCs w:val="22"/>
          <w:lang w:val="lv-LV"/>
        </w:rPr>
        <w:t>Trastuzumaba derukstekāna reproduktīvās vai ontoģenēzes toksicitātes pētījumi ar dzīvniekiem nav veikti. Pamatojoties uz rezultātiem vispārējās toksicitātes pētījumos ar dzīvniekiem, trastuzumaba derukstekāns un DXd bija toksiski šūnām, kas ātri dalās (limfātiskie/asinsrades orgāni, zarnas vai sēklinieki), bet DXd bija genotoksisks, kas liecina par embriotoksicitātes un teratogenitātes potenciālu.</w:t>
      </w:r>
    </w:p>
    <w:p w14:paraId="216FEAF8" w14:textId="77777777" w:rsidR="0016113C" w:rsidRPr="001B63CB" w:rsidRDefault="0016113C" w:rsidP="00F55495">
      <w:pPr>
        <w:tabs>
          <w:tab w:val="clear" w:pos="567"/>
        </w:tabs>
        <w:spacing w:line="240" w:lineRule="auto"/>
        <w:rPr>
          <w:szCs w:val="22"/>
          <w:lang w:val="lv-LV"/>
        </w:rPr>
      </w:pPr>
    </w:p>
    <w:p w14:paraId="5D95F1A0" w14:textId="77777777" w:rsidR="0016113C" w:rsidRPr="001B63CB" w:rsidRDefault="0016113C" w:rsidP="00F55495">
      <w:pPr>
        <w:tabs>
          <w:tab w:val="clear" w:pos="567"/>
        </w:tabs>
        <w:spacing w:line="240" w:lineRule="auto"/>
        <w:rPr>
          <w:szCs w:val="22"/>
          <w:lang w:val="lv-LV"/>
        </w:rPr>
      </w:pPr>
    </w:p>
    <w:p w14:paraId="5C63768B" w14:textId="77777777" w:rsidR="0016113C" w:rsidRPr="001B63CB" w:rsidRDefault="0016113C" w:rsidP="00F55495">
      <w:pPr>
        <w:keepNext/>
        <w:rPr>
          <w:b/>
          <w:bCs/>
          <w:lang w:val="lv-LV"/>
        </w:rPr>
      </w:pPr>
      <w:r w:rsidRPr="001B63CB">
        <w:rPr>
          <w:b/>
          <w:bCs/>
          <w:lang w:val="lv-LV"/>
        </w:rPr>
        <w:t>6.</w:t>
      </w:r>
      <w:r w:rsidRPr="001B63CB">
        <w:rPr>
          <w:b/>
          <w:bCs/>
          <w:lang w:val="lv-LV"/>
        </w:rPr>
        <w:tab/>
        <w:t>FARMACEITISKĀ INFORMĀCIJA</w:t>
      </w:r>
    </w:p>
    <w:p w14:paraId="6EC79027" w14:textId="77777777" w:rsidR="0016113C" w:rsidRPr="001B63CB" w:rsidRDefault="0016113C" w:rsidP="00F55495">
      <w:pPr>
        <w:keepNext/>
        <w:spacing w:line="240" w:lineRule="auto"/>
        <w:rPr>
          <w:szCs w:val="22"/>
          <w:lang w:val="lv-LV"/>
        </w:rPr>
      </w:pPr>
    </w:p>
    <w:p w14:paraId="78F22A51" w14:textId="77777777" w:rsidR="0016113C" w:rsidRPr="001B63CB" w:rsidRDefault="0016113C" w:rsidP="00F55495">
      <w:pPr>
        <w:keepNext/>
        <w:rPr>
          <w:b/>
          <w:lang w:val="lv-LV"/>
        </w:rPr>
      </w:pPr>
      <w:r w:rsidRPr="001B63CB">
        <w:rPr>
          <w:b/>
          <w:bCs/>
          <w:lang w:val="lv-LV"/>
        </w:rPr>
        <w:t>6.1.</w:t>
      </w:r>
      <w:r w:rsidRPr="001B63CB">
        <w:rPr>
          <w:b/>
          <w:bCs/>
          <w:lang w:val="lv-LV"/>
        </w:rPr>
        <w:tab/>
        <w:t>Palīgvielu saraksts</w:t>
      </w:r>
    </w:p>
    <w:p w14:paraId="7D4E52E5" w14:textId="77777777" w:rsidR="0016113C" w:rsidRPr="001B63CB" w:rsidRDefault="0016113C" w:rsidP="00F55495">
      <w:pPr>
        <w:keepNext/>
        <w:spacing w:line="240" w:lineRule="auto"/>
        <w:rPr>
          <w:i/>
          <w:szCs w:val="22"/>
          <w:lang w:val="lv-LV"/>
        </w:rPr>
      </w:pPr>
    </w:p>
    <w:p w14:paraId="40CF0391" w14:textId="77777777" w:rsidR="0016113C" w:rsidRPr="001B63CB" w:rsidRDefault="0016113C" w:rsidP="00F55495">
      <w:pPr>
        <w:spacing w:line="240" w:lineRule="auto"/>
        <w:rPr>
          <w:szCs w:val="22"/>
          <w:lang w:val="lv-LV"/>
        </w:rPr>
      </w:pPr>
      <w:r w:rsidRPr="001B63CB">
        <w:rPr>
          <w:szCs w:val="22"/>
          <w:lang w:val="lv-LV"/>
        </w:rPr>
        <w:t>L-Histidīns</w:t>
      </w:r>
    </w:p>
    <w:p w14:paraId="60C8AC90" w14:textId="77777777" w:rsidR="0016113C" w:rsidRPr="001B63CB" w:rsidRDefault="0016113C" w:rsidP="00F55495">
      <w:pPr>
        <w:spacing w:line="240" w:lineRule="auto"/>
        <w:rPr>
          <w:szCs w:val="22"/>
          <w:lang w:val="lv-LV"/>
        </w:rPr>
      </w:pPr>
      <w:r w:rsidRPr="001B63CB">
        <w:rPr>
          <w:szCs w:val="22"/>
          <w:lang w:val="lv-LV"/>
        </w:rPr>
        <w:t>L-Histidīna hidrohlorīda monohidrāts</w:t>
      </w:r>
    </w:p>
    <w:p w14:paraId="0D90F6D1" w14:textId="77777777" w:rsidR="0016113C" w:rsidRPr="001B63CB" w:rsidRDefault="0016113C" w:rsidP="00F55495">
      <w:pPr>
        <w:spacing w:line="240" w:lineRule="auto"/>
        <w:rPr>
          <w:szCs w:val="22"/>
          <w:lang w:val="lv-LV"/>
        </w:rPr>
      </w:pPr>
      <w:r w:rsidRPr="001B63CB">
        <w:rPr>
          <w:szCs w:val="22"/>
          <w:lang w:val="lv-LV"/>
        </w:rPr>
        <w:t>Saharoze</w:t>
      </w:r>
    </w:p>
    <w:p w14:paraId="0D5975FD" w14:textId="77777777" w:rsidR="0016113C" w:rsidRPr="001B63CB" w:rsidRDefault="0016113C" w:rsidP="00F55495">
      <w:pPr>
        <w:spacing w:line="240" w:lineRule="auto"/>
        <w:rPr>
          <w:szCs w:val="22"/>
          <w:lang w:val="lv-LV"/>
        </w:rPr>
      </w:pPr>
      <w:r w:rsidRPr="001B63CB">
        <w:rPr>
          <w:szCs w:val="22"/>
          <w:lang w:val="lv-LV"/>
        </w:rPr>
        <w:t>Polisorbāts 80</w:t>
      </w:r>
      <w:r>
        <w:rPr>
          <w:szCs w:val="22"/>
          <w:lang w:val="lv-LV"/>
        </w:rPr>
        <w:t xml:space="preserve"> </w:t>
      </w:r>
      <w:r w:rsidRPr="002B0FA3">
        <w:rPr>
          <w:szCs w:val="22"/>
          <w:lang w:val="lv-LV"/>
        </w:rPr>
        <w:t>(E433)</w:t>
      </w:r>
    </w:p>
    <w:p w14:paraId="3C101804" w14:textId="77777777" w:rsidR="0016113C" w:rsidRPr="001B63CB" w:rsidRDefault="0016113C" w:rsidP="00F55495">
      <w:pPr>
        <w:spacing w:line="240" w:lineRule="auto"/>
        <w:rPr>
          <w:szCs w:val="22"/>
          <w:lang w:val="lv-LV"/>
        </w:rPr>
      </w:pPr>
    </w:p>
    <w:p w14:paraId="507638A1" w14:textId="77777777" w:rsidR="0016113C" w:rsidRPr="001B63CB" w:rsidRDefault="0016113C" w:rsidP="00F55495">
      <w:pPr>
        <w:keepNext/>
        <w:rPr>
          <w:b/>
          <w:lang w:val="lv-LV"/>
        </w:rPr>
      </w:pPr>
      <w:r w:rsidRPr="001B63CB">
        <w:rPr>
          <w:b/>
          <w:bCs/>
          <w:lang w:val="lv-LV"/>
        </w:rPr>
        <w:t>6.2.</w:t>
      </w:r>
      <w:r w:rsidRPr="001B63CB">
        <w:rPr>
          <w:b/>
          <w:bCs/>
          <w:lang w:val="lv-LV"/>
        </w:rPr>
        <w:tab/>
        <w:t>Nesaderība</w:t>
      </w:r>
    </w:p>
    <w:p w14:paraId="626756E5" w14:textId="77777777" w:rsidR="0016113C" w:rsidRPr="001B63CB" w:rsidRDefault="0016113C" w:rsidP="00F55495">
      <w:pPr>
        <w:keepNext/>
        <w:spacing w:line="240" w:lineRule="auto"/>
        <w:rPr>
          <w:szCs w:val="22"/>
          <w:lang w:val="lv-LV"/>
        </w:rPr>
      </w:pPr>
    </w:p>
    <w:p w14:paraId="317D8A4D" w14:textId="77777777" w:rsidR="0016113C" w:rsidRPr="001B63CB" w:rsidRDefault="0016113C" w:rsidP="00F55495">
      <w:pPr>
        <w:spacing w:line="240" w:lineRule="auto"/>
        <w:rPr>
          <w:szCs w:val="22"/>
          <w:lang w:val="lv-LV"/>
        </w:rPr>
      </w:pPr>
      <w:r w:rsidRPr="001B63CB">
        <w:rPr>
          <w:szCs w:val="22"/>
          <w:lang w:val="lv-LV"/>
        </w:rPr>
        <w:t>Saderības pētījumu trūkuma dēļ šīs zāles nedrīkst sajaukt (lietot maisījumā) ar citām zālēm, izņemot 6.6. apakšpunktā minētās.</w:t>
      </w:r>
      <w:r w:rsidRPr="001B63CB">
        <w:rPr>
          <w:rStyle w:val="FootnoteReference"/>
          <w:szCs w:val="22"/>
          <w:lang w:val="lv-LV"/>
        </w:rPr>
        <w:t xml:space="preserve"> </w:t>
      </w:r>
    </w:p>
    <w:p w14:paraId="382F7029" w14:textId="77777777" w:rsidR="0016113C" w:rsidRPr="001B63CB" w:rsidRDefault="0016113C" w:rsidP="00F55495">
      <w:pPr>
        <w:spacing w:line="240" w:lineRule="auto"/>
        <w:rPr>
          <w:szCs w:val="22"/>
          <w:lang w:val="lv-LV"/>
        </w:rPr>
      </w:pPr>
    </w:p>
    <w:p w14:paraId="0EEE939D" w14:textId="77777777" w:rsidR="0016113C" w:rsidRPr="001B63CB" w:rsidRDefault="0016113C" w:rsidP="00F55495">
      <w:pPr>
        <w:spacing w:line="240" w:lineRule="auto"/>
        <w:rPr>
          <w:szCs w:val="22"/>
          <w:lang w:val="lv-LV"/>
        </w:rPr>
      </w:pPr>
      <w:r w:rsidRPr="001B63CB">
        <w:rPr>
          <w:szCs w:val="22"/>
          <w:lang w:val="lv-LV"/>
        </w:rPr>
        <w:t>Sagatavošanai vai atšķaidīšanai nedrīkst lietot nātrija hlorīda šķīdumu infūzijām, jo tas var izraisīt daļiņu veidošanos.</w:t>
      </w:r>
    </w:p>
    <w:p w14:paraId="71A1A2C8" w14:textId="77777777" w:rsidR="0016113C" w:rsidRPr="001B63CB" w:rsidRDefault="0016113C" w:rsidP="00F55495">
      <w:pPr>
        <w:spacing w:line="240" w:lineRule="auto"/>
        <w:rPr>
          <w:szCs w:val="22"/>
          <w:lang w:val="lv-LV"/>
        </w:rPr>
      </w:pPr>
    </w:p>
    <w:p w14:paraId="60EECE10" w14:textId="77777777" w:rsidR="0016113C" w:rsidRPr="001B63CB" w:rsidRDefault="0016113C" w:rsidP="00F55495">
      <w:pPr>
        <w:keepNext/>
        <w:rPr>
          <w:b/>
          <w:lang w:val="lv-LV"/>
        </w:rPr>
      </w:pPr>
      <w:r w:rsidRPr="001B63CB">
        <w:rPr>
          <w:b/>
          <w:bCs/>
          <w:lang w:val="lv-LV"/>
        </w:rPr>
        <w:t>6.3.</w:t>
      </w:r>
      <w:r w:rsidRPr="001B63CB">
        <w:rPr>
          <w:b/>
          <w:bCs/>
          <w:lang w:val="lv-LV"/>
        </w:rPr>
        <w:tab/>
        <w:t>Uzglabāšanas laiks</w:t>
      </w:r>
    </w:p>
    <w:p w14:paraId="44641BF2" w14:textId="77777777" w:rsidR="0016113C" w:rsidRPr="001B63CB" w:rsidRDefault="0016113C" w:rsidP="00F55495">
      <w:pPr>
        <w:keepNext/>
        <w:spacing w:line="240" w:lineRule="auto"/>
        <w:rPr>
          <w:szCs w:val="22"/>
          <w:lang w:val="lv-LV"/>
        </w:rPr>
      </w:pPr>
    </w:p>
    <w:p w14:paraId="4F90EE7A" w14:textId="77777777" w:rsidR="0016113C" w:rsidRPr="001B63CB" w:rsidRDefault="0016113C" w:rsidP="00F55495">
      <w:pPr>
        <w:keepNext/>
        <w:spacing w:line="240" w:lineRule="auto"/>
        <w:rPr>
          <w:szCs w:val="22"/>
          <w:u w:val="single"/>
          <w:lang w:val="lv-LV"/>
        </w:rPr>
      </w:pPr>
      <w:r w:rsidRPr="001B63CB">
        <w:rPr>
          <w:szCs w:val="22"/>
          <w:u w:val="single"/>
          <w:lang w:val="lv-LV"/>
        </w:rPr>
        <w:t>Neatvērts flakons</w:t>
      </w:r>
    </w:p>
    <w:p w14:paraId="061996D1" w14:textId="77777777" w:rsidR="0016113C" w:rsidRPr="001B63CB" w:rsidRDefault="0016113C" w:rsidP="00F55495">
      <w:pPr>
        <w:keepNext/>
        <w:spacing w:line="240" w:lineRule="auto"/>
        <w:rPr>
          <w:szCs w:val="22"/>
          <w:lang w:val="lv-LV"/>
        </w:rPr>
      </w:pPr>
    </w:p>
    <w:p w14:paraId="1EBB70E6" w14:textId="77777777" w:rsidR="0016113C" w:rsidRPr="001B63CB" w:rsidRDefault="0016113C" w:rsidP="00F55495">
      <w:pPr>
        <w:spacing w:line="240" w:lineRule="auto"/>
        <w:rPr>
          <w:szCs w:val="22"/>
          <w:lang w:val="lv-LV"/>
        </w:rPr>
      </w:pPr>
      <w:r w:rsidRPr="001B63CB">
        <w:rPr>
          <w:szCs w:val="22"/>
          <w:lang w:val="lv-LV"/>
        </w:rPr>
        <w:t>4 gadi.</w:t>
      </w:r>
    </w:p>
    <w:p w14:paraId="17E6D809" w14:textId="77777777" w:rsidR="0016113C" w:rsidRPr="001B63CB" w:rsidRDefault="0016113C" w:rsidP="00F55495">
      <w:pPr>
        <w:spacing w:line="240" w:lineRule="auto"/>
        <w:rPr>
          <w:szCs w:val="22"/>
          <w:u w:val="single"/>
          <w:lang w:val="lv-LV"/>
        </w:rPr>
      </w:pPr>
    </w:p>
    <w:p w14:paraId="0DFA98C1" w14:textId="77777777" w:rsidR="0016113C" w:rsidRPr="001B63CB" w:rsidRDefault="0016113C" w:rsidP="00F55495">
      <w:pPr>
        <w:keepNext/>
        <w:spacing w:line="240" w:lineRule="auto"/>
        <w:rPr>
          <w:szCs w:val="22"/>
          <w:u w:val="single"/>
          <w:lang w:val="lv-LV"/>
        </w:rPr>
      </w:pPr>
      <w:r w:rsidRPr="001B63CB">
        <w:rPr>
          <w:szCs w:val="22"/>
          <w:u w:val="single"/>
          <w:lang w:val="lv-LV"/>
        </w:rPr>
        <w:t>Sagatavots šķīdums</w:t>
      </w:r>
    </w:p>
    <w:p w14:paraId="61C2E287" w14:textId="77777777" w:rsidR="0016113C" w:rsidRPr="001B63CB" w:rsidRDefault="0016113C" w:rsidP="00F55495">
      <w:pPr>
        <w:keepNext/>
        <w:spacing w:line="240" w:lineRule="auto"/>
        <w:rPr>
          <w:szCs w:val="22"/>
          <w:lang w:val="lv-LV"/>
        </w:rPr>
      </w:pPr>
    </w:p>
    <w:p w14:paraId="0C793AA6" w14:textId="77777777" w:rsidR="0016113C" w:rsidRPr="001B63CB" w:rsidRDefault="0016113C" w:rsidP="00F55495">
      <w:pPr>
        <w:spacing w:line="240" w:lineRule="auto"/>
        <w:rPr>
          <w:szCs w:val="22"/>
          <w:lang w:val="lv-LV"/>
        </w:rPr>
      </w:pPr>
      <w:r w:rsidRPr="001B63CB">
        <w:rPr>
          <w:szCs w:val="22"/>
          <w:lang w:val="lv-LV"/>
        </w:rPr>
        <w:t>Ķīmiskā un fizikālā stabilitāte lietošanas laikā ir pierādīta līdz 48 stundām temperatūrā no 2 ºC līdz 8 ºC.</w:t>
      </w:r>
    </w:p>
    <w:p w14:paraId="21CBB179" w14:textId="77777777" w:rsidR="0016113C" w:rsidRPr="001B63CB" w:rsidRDefault="0016113C" w:rsidP="00F55495">
      <w:pPr>
        <w:spacing w:line="240" w:lineRule="auto"/>
        <w:rPr>
          <w:szCs w:val="22"/>
          <w:lang w:val="lv-LV"/>
        </w:rPr>
      </w:pPr>
    </w:p>
    <w:p w14:paraId="1E642728" w14:textId="77777777" w:rsidR="0016113C" w:rsidRPr="001B63CB" w:rsidRDefault="0016113C" w:rsidP="00F55495">
      <w:pPr>
        <w:spacing w:line="240" w:lineRule="auto"/>
        <w:rPr>
          <w:szCs w:val="22"/>
          <w:lang w:val="lv-LV"/>
        </w:rPr>
      </w:pPr>
      <w:r w:rsidRPr="001B63CB">
        <w:rPr>
          <w:szCs w:val="22"/>
          <w:lang w:val="lv-LV"/>
        </w:rPr>
        <w:t>No mikrobioloģiskā viedokļa zāles jāizlieto nekavējoties. Ja tās netiek izlietotas nekavējoties, par uzglabāšanas laiku un apstākļiem pirms lietošanas atbild lietotājs, un tas parasti nedrīkst pārsniegt 24 stundas temperatūrā no 2 ºC līdz 8 ºC, ja vien sagatavošana ir notikusi kontrolētos un apstiprinātos aseptiskos apstākļos.</w:t>
      </w:r>
    </w:p>
    <w:p w14:paraId="033EE5DA" w14:textId="77777777" w:rsidR="0016113C" w:rsidRPr="001B63CB" w:rsidRDefault="0016113C" w:rsidP="00F55495">
      <w:pPr>
        <w:spacing w:line="240" w:lineRule="auto"/>
        <w:rPr>
          <w:szCs w:val="22"/>
          <w:lang w:val="lv-LV"/>
        </w:rPr>
      </w:pPr>
    </w:p>
    <w:p w14:paraId="1F049824" w14:textId="77777777" w:rsidR="0016113C" w:rsidRPr="001B63CB" w:rsidRDefault="0016113C" w:rsidP="00F55495">
      <w:pPr>
        <w:keepNext/>
        <w:spacing w:line="240" w:lineRule="auto"/>
        <w:rPr>
          <w:szCs w:val="22"/>
          <w:u w:val="single"/>
          <w:lang w:val="lv-LV"/>
        </w:rPr>
      </w:pPr>
      <w:r w:rsidRPr="001B63CB">
        <w:rPr>
          <w:szCs w:val="22"/>
          <w:u w:val="single"/>
          <w:lang w:val="lv-LV"/>
        </w:rPr>
        <w:t>Atšķaidīts šķīdums</w:t>
      </w:r>
    </w:p>
    <w:p w14:paraId="0E4D5C8C" w14:textId="77777777" w:rsidR="0016113C" w:rsidRPr="001B63CB" w:rsidRDefault="0016113C" w:rsidP="00F55495">
      <w:pPr>
        <w:keepNext/>
        <w:spacing w:line="240" w:lineRule="auto"/>
        <w:rPr>
          <w:szCs w:val="22"/>
          <w:lang w:val="lv-LV"/>
        </w:rPr>
      </w:pPr>
    </w:p>
    <w:p w14:paraId="48E42B92" w14:textId="77777777" w:rsidR="0016113C" w:rsidRPr="001B63CB" w:rsidRDefault="0016113C" w:rsidP="00F55495">
      <w:pPr>
        <w:spacing w:line="240" w:lineRule="auto"/>
        <w:rPr>
          <w:szCs w:val="22"/>
          <w:lang w:val="lv-LV"/>
        </w:rPr>
      </w:pPr>
      <w:r w:rsidRPr="001B63CB">
        <w:rPr>
          <w:szCs w:val="22"/>
          <w:lang w:val="lv-LV"/>
        </w:rPr>
        <w:t>Atšķaidīto šķīdumu ieteicams izlietot nekavējoties. Ja šķīdumu neizlieto nekavējoties, tad sagatavoto šķīdumu, kas atšķaidīts infūzijas maisos ar 5 % glikozes šķīdumu, ne ilgāk kā 4 stundas var uzglabāt istabas temperatūrā (≤ 30 ºC), ieskaitot laiku šķīduma sagatavošanai un infūzijai, vai ne ilgāk kā 24 stundas ledusskapī temperatūrā no 2 ºC līdz 8 ºC, sargājot no gaismas.</w:t>
      </w:r>
    </w:p>
    <w:p w14:paraId="7468492B" w14:textId="77777777" w:rsidR="0016113C" w:rsidRPr="001B63CB" w:rsidRDefault="0016113C" w:rsidP="00F55495">
      <w:pPr>
        <w:spacing w:line="240" w:lineRule="auto"/>
        <w:rPr>
          <w:szCs w:val="22"/>
          <w:lang w:val="lv-LV"/>
        </w:rPr>
      </w:pPr>
    </w:p>
    <w:p w14:paraId="5FCBDB40" w14:textId="77777777" w:rsidR="0016113C" w:rsidRPr="001B63CB" w:rsidRDefault="0016113C" w:rsidP="00F55495">
      <w:pPr>
        <w:keepNext/>
        <w:rPr>
          <w:b/>
          <w:bCs/>
          <w:lang w:val="lv-LV"/>
        </w:rPr>
      </w:pPr>
      <w:r w:rsidRPr="001B63CB">
        <w:rPr>
          <w:b/>
          <w:bCs/>
          <w:lang w:val="lv-LV"/>
        </w:rPr>
        <w:t>6.4.</w:t>
      </w:r>
      <w:r w:rsidRPr="001B63CB">
        <w:rPr>
          <w:b/>
          <w:bCs/>
          <w:lang w:val="lv-LV"/>
        </w:rPr>
        <w:tab/>
        <w:t>Īpaši uzglabāšanas nosacījumi</w:t>
      </w:r>
    </w:p>
    <w:p w14:paraId="2AA6FDFE" w14:textId="77777777" w:rsidR="0016113C" w:rsidRPr="001B63CB" w:rsidRDefault="0016113C" w:rsidP="00F55495">
      <w:pPr>
        <w:keepNext/>
        <w:spacing w:line="240" w:lineRule="auto"/>
        <w:ind w:left="562" w:hanging="562"/>
        <w:rPr>
          <w:szCs w:val="22"/>
          <w:lang w:val="lv-LV"/>
        </w:rPr>
      </w:pPr>
    </w:p>
    <w:p w14:paraId="636AC7A6" w14:textId="77777777" w:rsidR="0016113C" w:rsidRPr="001B63CB" w:rsidRDefault="0016113C" w:rsidP="00F55495">
      <w:pPr>
        <w:spacing w:line="240" w:lineRule="auto"/>
        <w:rPr>
          <w:szCs w:val="22"/>
          <w:lang w:val="lv-LV"/>
        </w:rPr>
      </w:pPr>
      <w:r w:rsidRPr="001B63CB">
        <w:rPr>
          <w:szCs w:val="22"/>
          <w:lang w:val="lv-LV"/>
        </w:rPr>
        <w:t>Uzglabāt ledusskapī (2 ºC – 8 ºC).</w:t>
      </w:r>
    </w:p>
    <w:p w14:paraId="127A04FF" w14:textId="77777777" w:rsidR="0016113C" w:rsidRPr="001B63CB" w:rsidRDefault="0016113C" w:rsidP="00F55495">
      <w:pPr>
        <w:spacing w:line="240" w:lineRule="auto"/>
        <w:rPr>
          <w:szCs w:val="22"/>
          <w:lang w:val="lv-LV"/>
        </w:rPr>
      </w:pPr>
    </w:p>
    <w:p w14:paraId="6E1E6E5F" w14:textId="77777777" w:rsidR="0016113C" w:rsidRPr="001B63CB" w:rsidRDefault="0016113C" w:rsidP="00F55495">
      <w:pPr>
        <w:spacing w:line="240" w:lineRule="auto"/>
        <w:rPr>
          <w:szCs w:val="22"/>
          <w:lang w:val="lv-LV"/>
        </w:rPr>
      </w:pPr>
      <w:r w:rsidRPr="001B63CB">
        <w:rPr>
          <w:szCs w:val="22"/>
          <w:lang w:val="lv-LV"/>
        </w:rPr>
        <w:t>Nesasaldēt.</w:t>
      </w:r>
    </w:p>
    <w:p w14:paraId="207D1425" w14:textId="77777777" w:rsidR="0016113C" w:rsidRPr="001B63CB" w:rsidRDefault="0016113C" w:rsidP="00F55495">
      <w:pPr>
        <w:spacing w:line="240" w:lineRule="auto"/>
        <w:rPr>
          <w:szCs w:val="22"/>
          <w:lang w:val="lv-LV"/>
        </w:rPr>
      </w:pPr>
    </w:p>
    <w:p w14:paraId="797A9CFD" w14:textId="77777777" w:rsidR="0016113C" w:rsidRPr="001B63CB" w:rsidRDefault="0016113C" w:rsidP="00F55495">
      <w:pPr>
        <w:spacing w:line="240" w:lineRule="auto"/>
        <w:rPr>
          <w:szCs w:val="22"/>
          <w:lang w:val="lv-LV"/>
        </w:rPr>
      </w:pPr>
      <w:r w:rsidRPr="001B63CB">
        <w:rPr>
          <w:szCs w:val="22"/>
          <w:lang w:val="lv-LV"/>
        </w:rPr>
        <w:t>Uzglabāšanas nosacījumus pēc zāļu sagatavošanas un atšķaidīšanas skatīt 6.3. apakšpunktā.</w:t>
      </w:r>
    </w:p>
    <w:p w14:paraId="6FE59609" w14:textId="77777777" w:rsidR="0016113C" w:rsidRPr="001B63CB" w:rsidRDefault="0016113C" w:rsidP="00F55495">
      <w:pPr>
        <w:spacing w:line="240" w:lineRule="auto"/>
        <w:rPr>
          <w:szCs w:val="22"/>
          <w:lang w:val="lv-LV"/>
        </w:rPr>
      </w:pPr>
    </w:p>
    <w:p w14:paraId="55B9C87C" w14:textId="77777777" w:rsidR="0016113C" w:rsidRPr="001B63CB" w:rsidRDefault="0016113C" w:rsidP="00F55495">
      <w:pPr>
        <w:keepNext/>
        <w:rPr>
          <w:b/>
          <w:bCs/>
          <w:lang w:val="lv-LV"/>
        </w:rPr>
      </w:pPr>
      <w:r w:rsidRPr="001B63CB">
        <w:rPr>
          <w:b/>
          <w:bCs/>
          <w:lang w:val="lv-LV"/>
        </w:rPr>
        <w:t>6.5.</w:t>
      </w:r>
      <w:r w:rsidRPr="001B63CB">
        <w:rPr>
          <w:b/>
          <w:bCs/>
          <w:lang w:val="lv-LV"/>
        </w:rPr>
        <w:tab/>
        <w:t>Iepakojuma veids un saturs</w:t>
      </w:r>
    </w:p>
    <w:p w14:paraId="534D2891" w14:textId="77777777" w:rsidR="0016113C" w:rsidRPr="001B63CB" w:rsidRDefault="0016113C" w:rsidP="00F55495">
      <w:pPr>
        <w:keepNext/>
        <w:spacing w:line="240" w:lineRule="auto"/>
        <w:rPr>
          <w:bCs/>
          <w:szCs w:val="22"/>
          <w:lang w:val="lv-LV"/>
        </w:rPr>
      </w:pPr>
    </w:p>
    <w:p w14:paraId="521A359D" w14:textId="77777777" w:rsidR="0016113C" w:rsidRPr="001B63CB" w:rsidRDefault="0016113C" w:rsidP="00F55495">
      <w:pPr>
        <w:spacing w:line="240" w:lineRule="auto"/>
        <w:rPr>
          <w:szCs w:val="22"/>
          <w:lang w:val="lv-LV"/>
        </w:rPr>
      </w:pPr>
      <w:bookmarkStart w:id="471" w:name="_Hlk34922864"/>
      <w:r w:rsidRPr="001B63CB">
        <w:rPr>
          <w:szCs w:val="22"/>
          <w:lang w:val="lv-LV"/>
        </w:rPr>
        <w:t xml:space="preserve">Enhertu tiek piegādāts 10 ml 1. tipa dzintarkrāsas borsilikāta stikla flakonā, kas noslēgts ar butilgumijas aizbāzni, kurš laminēts ar fluora sveķiem, un dzeltenu, noņemamu polipropilēna/alumīnija vāciņu. </w:t>
      </w:r>
    </w:p>
    <w:p w14:paraId="5287BA4D" w14:textId="77777777" w:rsidR="0016113C" w:rsidRPr="001B63CB" w:rsidRDefault="0016113C" w:rsidP="00F55495">
      <w:pPr>
        <w:spacing w:line="240" w:lineRule="auto"/>
        <w:rPr>
          <w:szCs w:val="22"/>
          <w:lang w:val="lv-LV"/>
        </w:rPr>
      </w:pPr>
      <w:r w:rsidRPr="001B63CB">
        <w:rPr>
          <w:szCs w:val="22"/>
          <w:lang w:val="lv-LV"/>
        </w:rPr>
        <w:t>Katrā kastītē ir 1 flakons.</w:t>
      </w:r>
    </w:p>
    <w:bookmarkEnd w:id="471"/>
    <w:p w14:paraId="3C02F5E3" w14:textId="77777777" w:rsidR="0016113C" w:rsidRPr="001B63CB" w:rsidRDefault="0016113C" w:rsidP="00F55495">
      <w:pPr>
        <w:tabs>
          <w:tab w:val="clear" w:pos="567"/>
        </w:tabs>
        <w:spacing w:line="240" w:lineRule="auto"/>
        <w:rPr>
          <w:szCs w:val="22"/>
          <w:highlight w:val="cyan"/>
          <w:lang w:val="lv-LV"/>
        </w:rPr>
      </w:pPr>
    </w:p>
    <w:p w14:paraId="589FDE1B" w14:textId="77777777" w:rsidR="0016113C" w:rsidRPr="001B63CB" w:rsidRDefault="0016113C" w:rsidP="00F55495">
      <w:pPr>
        <w:keepNext/>
        <w:rPr>
          <w:b/>
          <w:lang w:val="lv-LV"/>
        </w:rPr>
      </w:pPr>
      <w:bookmarkStart w:id="472" w:name="OLE_LINK1"/>
      <w:r w:rsidRPr="001B63CB">
        <w:rPr>
          <w:b/>
          <w:bCs/>
          <w:lang w:val="lv-LV"/>
        </w:rPr>
        <w:t>6.6.</w:t>
      </w:r>
      <w:r w:rsidRPr="001B63CB">
        <w:rPr>
          <w:b/>
          <w:bCs/>
          <w:lang w:val="lv-LV"/>
        </w:rPr>
        <w:tab/>
        <w:t>Īpaši norādījumi atkritumu likvidēšanai un citi norādījumi par rīkošanos</w:t>
      </w:r>
    </w:p>
    <w:p w14:paraId="08188715" w14:textId="77777777" w:rsidR="0016113C" w:rsidRPr="001B63CB" w:rsidRDefault="0016113C" w:rsidP="00F55495">
      <w:pPr>
        <w:keepNext/>
        <w:spacing w:line="240" w:lineRule="auto"/>
        <w:rPr>
          <w:szCs w:val="22"/>
          <w:lang w:val="lv-LV"/>
        </w:rPr>
      </w:pPr>
    </w:p>
    <w:p w14:paraId="3002D8DE" w14:textId="77777777" w:rsidR="0016113C" w:rsidRPr="001B63CB" w:rsidRDefault="0016113C" w:rsidP="00F55495">
      <w:pPr>
        <w:spacing w:line="240" w:lineRule="auto"/>
        <w:rPr>
          <w:lang w:val="lv-LV"/>
        </w:rPr>
      </w:pPr>
      <w:bookmarkStart w:id="473" w:name="_Hlk33098546"/>
      <w:bookmarkEnd w:id="472"/>
      <w:r w:rsidRPr="001B63CB">
        <w:rPr>
          <w:lang w:val="lv-LV"/>
        </w:rPr>
        <w:t xml:space="preserve">Lai novērstu zāļu ievadīšanas kļūdas, ir svarīgi pārbaudīt flakona marķējumu, lai pārliecinātos, ka pagatavojamās un ievadāmās zāles ir </w:t>
      </w:r>
      <w:r w:rsidRPr="001B63CB">
        <w:rPr>
          <w:szCs w:val="22"/>
          <w:lang w:val="lv-LV"/>
        </w:rPr>
        <w:t>Enhertu</w:t>
      </w:r>
      <w:r w:rsidRPr="001B63CB">
        <w:rPr>
          <w:lang w:val="lv-LV"/>
        </w:rPr>
        <w:t xml:space="preserve"> (trastuzumaba derukstekāns), nevis trastuzumabs vai trastuzumaba emtansīns.</w:t>
      </w:r>
    </w:p>
    <w:p w14:paraId="784684E0" w14:textId="77777777" w:rsidR="0016113C" w:rsidRPr="001B63CB" w:rsidRDefault="0016113C" w:rsidP="00F55495">
      <w:pPr>
        <w:spacing w:line="240" w:lineRule="auto"/>
        <w:rPr>
          <w:lang w:val="lv-LV"/>
        </w:rPr>
      </w:pPr>
    </w:p>
    <w:p w14:paraId="44648979" w14:textId="77777777" w:rsidR="0016113C" w:rsidRPr="001B63CB" w:rsidRDefault="0016113C" w:rsidP="00F55495">
      <w:pPr>
        <w:spacing w:line="240" w:lineRule="auto"/>
        <w:rPr>
          <w:lang w:val="lv-LV"/>
        </w:rPr>
      </w:pPr>
      <w:r w:rsidRPr="001B63CB">
        <w:rPr>
          <w:lang w:val="lv-LV"/>
        </w:rPr>
        <w:t>Ir jāizmanto piemērotas procedūras ķīmijterapijas zāļu pagatavošanai. Tālāk norādītajās sagatavošanas un atšķaidīšanas procedūrās ir jāizmanto atbilstoša aseptikas metode.</w:t>
      </w:r>
    </w:p>
    <w:p w14:paraId="5FFAC9C9" w14:textId="77777777" w:rsidR="0016113C" w:rsidRPr="001B63CB" w:rsidRDefault="0016113C" w:rsidP="00F55495">
      <w:pPr>
        <w:spacing w:line="240" w:lineRule="auto"/>
        <w:rPr>
          <w:lang w:val="lv-LV"/>
        </w:rPr>
      </w:pPr>
    </w:p>
    <w:p w14:paraId="331C1443" w14:textId="77777777" w:rsidR="0016113C" w:rsidRPr="001B63CB" w:rsidRDefault="0016113C" w:rsidP="00F55495">
      <w:pPr>
        <w:keepNext/>
        <w:rPr>
          <w:u w:val="single"/>
          <w:lang w:val="lv-LV"/>
        </w:rPr>
      </w:pPr>
      <w:r w:rsidRPr="001B63CB">
        <w:rPr>
          <w:u w:val="single"/>
          <w:lang w:val="lv-LV"/>
        </w:rPr>
        <w:t>Sagatavošana</w:t>
      </w:r>
    </w:p>
    <w:p w14:paraId="57422BED" w14:textId="77777777" w:rsidR="0016113C" w:rsidRPr="001B63CB" w:rsidRDefault="0016113C" w:rsidP="00F55495">
      <w:pPr>
        <w:keepNext/>
        <w:spacing w:line="240" w:lineRule="auto"/>
        <w:rPr>
          <w:szCs w:val="22"/>
          <w:u w:val="single"/>
          <w:lang w:val="lv-LV"/>
        </w:rPr>
      </w:pPr>
    </w:p>
    <w:p w14:paraId="209BF7EB"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Sagatavojiet tieši pirms atšķaidīšanas.</w:t>
      </w:r>
    </w:p>
    <w:p w14:paraId="1A82BD87"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Pilnai devai var būt nepieciešams vairāk nekā viens flakons. Aprēķiniet devu (mg), kopējo nepieciešamo sagatavotā Enhertu šķīduma tilpumu un nepieciešamo Enhertu flakonu skaitu (skatīt 4.2. apakšpunktu).</w:t>
      </w:r>
    </w:p>
    <w:p w14:paraId="24AD9EA4"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Katru 100 mg flakonu sagatavojiet ar sterilu šļirci, katrā flakonā lēnām injicējot 5 ml ūdens injekcijām, lai iegūtu galīgo koncentrāciju 20 mg/ml.</w:t>
      </w:r>
    </w:p>
    <w:p w14:paraId="33ABAEB4"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 xml:space="preserve">Viegli virpiniet flakonu, līdz saturs ir pilnībā izšķīdis. </w:t>
      </w:r>
      <w:r w:rsidRPr="001B63CB">
        <w:rPr>
          <w:szCs w:val="22"/>
          <w:u w:val="single"/>
          <w:lang w:val="lv-LV"/>
        </w:rPr>
        <w:t>Nekratiet!</w:t>
      </w:r>
    </w:p>
    <w:p w14:paraId="5C5A00E9"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No mikrobioloģiskā viedokļa zāles jāizlieto nekavējoties. Ja tās netiek izlietotas nekavējoties, ķīmiskā un fizikālā stabilitāte lietošanas laikā ir pierādīta 48 stundas, uzglabājot 2 ºC līdz 8 ºC temperatūrā. Sagatavotie Enhertu flakoni jāuzglabā ledusskapī 2 ºC līdz 8 ºC temperatūrā, sargājot no gaismas. Nesasaldēt.</w:t>
      </w:r>
    </w:p>
    <w:p w14:paraId="03E1DC77"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Sagatavotās zāles nesatur konservantus un ir paredzētas tikai vienreizējai lietošanai.</w:t>
      </w:r>
    </w:p>
    <w:p w14:paraId="0AD37157" w14:textId="77777777" w:rsidR="0016113C" w:rsidRPr="001B63CB" w:rsidRDefault="0016113C" w:rsidP="00F55495">
      <w:pPr>
        <w:spacing w:line="240" w:lineRule="auto"/>
        <w:ind w:left="567" w:hanging="567"/>
        <w:rPr>
          <w:szCs w:val="22"/>
          <w:lang w:val="lv-LV"/>
        </w:rPr>
      </w:pPr>
    </w:p>
    <w:p w14:paraId="6CAFBB3E" w14:textId="77777777" w:rsidR="0016113C" w:rsidRPr="001B63CB" w:rsidRDefault="0016113C" w:rsidP="00F55495">
      <w:pPr>
        <w:keepNext/>
        <w:rPr>
          <w:u w:val="single"/>
          <w:lang w:val="lv-LV"/>
        </w:rPr>
      </w:pPr>
      <w:r w:rsidRPr="001B63CB">
        <w:rPr>
          <w:u w:val="single"/>
          <w:lang w:val="lv-LV"/>
        </w:rPr>
        <w:t>Atšķaidīšana</w:t>
      </w:r>
    </w:p>
    <w:p w14:paraId="2CAF32E9" w14:textId="77777777" w:rsidR="0016113C" w:rsidRPr="001B63CB" w:rsidRDefault="0016113C" w:rsidP="00F55495">
      <w:pPr>
        <w:keepNext/>
        <w:spacing w:line="240" w:lineRule="auto"/>
        <w:rPr>
          <w:szCs w:val="22"/>
          <w:u w:val="single"/>
          <w:lang w:val="lv-LV"/>
        </w:rPr>
      </w:pPr>
    </w:p>
    <w:p w14:paraId="5840D202"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Ievelciet aprēķināto daudzumu no flakona(-iem) sterilā šļircē. Pārbaudiet, vai sagatavotais šķīdums nesatur daļiņas un nav mainījis krāsu. Šķīdumam jābūt dzidram un bezkrāsainam līdz gaiši dzeltenam. Nelietojiet to, ja novērojamas redzamas daļiņas vai ja šķīdums ir duļķains vai mainījis krāsu.</w:t>
      </w:r>
    </w:p>
    <w:p w14:paraId="49C58DDD"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Aprēķināto sagatavotā Enhertu tilpumu atšķaidiet infūzijas maisā, kas satur 100 ml 5 % glikozes šķīduma</w:t>
      </w:r>
      <w:r>
        <w:rPr>
          <w:szCs w:val="22"/>
          <w:lang w:val="lv-LV"/>
        </w:rPr>
        <w:t xml:space="preserve"> infūzijām</w:t>
      </w:r>
      <w:r w:rsidRPr="001B63CB">
        <w:rPr>
          <w:szCs w:val="22"/>
          <w:lang w:val="lv-LV"/>
        </w:rPr>
        <w:t>. Nelietojiet nātrija hlorīda šķīdumu (skatīt 6.2. apakšpunktu). Ieteicams izmantot infūzijas maisu, kas izgatavots no polivinilhlorīda vai poliolefīna (etilēna un polipropilēna kopolimēra).</w:t>
      </w:r>
    </w:p>
    <w:p w14:paraId="3AE029C8"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Infūzijas maisu uzmanīgi apvērsiet, lai rūpīgi sajauktu šķīdumu. Nekratiet!</w:t>
      </w:r>
    </w:p>
    <w:p w14:paraId="44AFB6F9"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Nosedziet infūzijas maisu, lai pasargātu no gaismas.</w:t>
      </w:r>
    </w:p>
    <w:p w14:paraId="240B35B7" w14:textId="77777777" w:rsidR="0016113C" w:rsidRPr="001B63CB" w:rsidRDefault="0016113C" w:rsidP="00F55495">
      <w:pPr>
        <w:numPr>
          <w:ilvl w:val="0"/>
          <w:numId w:val="8"/>
        </w:numPr>
        <w:tabs>
          <w:tab w:val="clear" w:pos="567"/>
        </w:tabs>
        <w:spacing w:line="240" w:lineRule="auto"/>
        <w:ind w:left="567" w:hanging="567"/>
        <w:rPr>
          <w:szCs w:val="22"/>
          <w:lang w:val="lv-LV"/>
        </w:rPr>
      </w:pPr>
      <w:bookmarkStart w:id="474" w:name="_Hlk118722524"/>
      <w:r w:rsidRPr="001B63CB">
        <w:rPr>
          <w:szCs w:val="22"/>
          <w:lang w:val="lv-LV"/>
        </w:rPr>
        <w:t xml:space="preserve">Ja to neizmantojat nekavējoties, tad uzglabājiet istabas temperatūrā </w:t>
      </w:r>
      <w:r w:rsidRPr="002B0FA3">
        <w:rPr>
          <w:szCs w:val="22"/>
          <w:lang w:val="lv-LV"/>
        </w:rPr>
        <w:t xml:space="preserve">(≤ 30 ºC) </w:t>
      </w:r>
      <w:r w:rsidRPr="001B63CB">
        <w:rPr>
          <w:szCs w:val="22"/>
          <w:lang w:val="lv-LV"/>
        </w:rPr>
        <w:t>ne ilgāk kā 4 stundas, ieskaitot šajā periodā sagatavošanu un infūziju vai ne ilgāk kā 24 stundas ledusskapī temperatūrā no 2 ºC līdz 8 ºC, sargājot no gaismas. Nesasaldēt.</w:t>
      </w:r>
    </w:p>
    <w:bookmarkEnd w:id="474"/>
    <w:p w14:paraId="5D187D5A"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Iznīciniet flakonā palikušo neizmantoto daļu.</w:t>
      </w:r>
    </w:p>
    <w:p w14:paraId="0F8DD7AA" w14:textId="77777777" w:rsidR="0016113C" w:rsidRPr="001B63CB" w:rsidRDefault="0016113C" w:rsidP="00F55495">
      <w:pPr>
        <w:tabs>
          <w:tab w:val="clear" w:pos="567"/>
        </w:tabs>
        <w:spacing w:line="240" w:lineRule="auto"/>
        <w:rPr>
          <w:szCs w:val="22"/>
          <w:lang w:val="lv-LV"/>
        </w:rPr>
      </w:pPr>
    </w:p>
    <w:p w14:paraId="4F9752CC" w14:textId="77777777" w:rsidR="0016113C" w:rsidRPr="001B63CB" w:rsidRDefault="0016113C" w:rsidP="00F55495">
      <w:pPr>
        <w:keepNext/>
        <w:tabs>
          <w:tab w:val="clear" w:pos="567"/>
        </w:tabs>
        <w:spacing w:line="240" w:lineRule="auto"/>
        <w:rPr>
          <w:szCs w:val="22"/>
          <w:u w:val="single"/>
          <w:lang w:val="lv-LV"/>
        </w:rPr>
      </w:pPr>
      <w:r w:rsidRPr="001B63CB">
        <w:rPr>
          <w:szCs w:val="22"/>
          <w:u w:val="single"/>
          <w:lang w:val="lv-LV"/>
        </w:rPr>
        <w:t>Ievadīšana</w:t>
      </w:r>
    </w:p>
    <w:p w14:paraId="7B50453B" w14:textId="77777777" w:rsidR="0016113C" w:rsidRPr="001B63CB" w:rsidRDefault="0016113C" w:rsidP="00F55495">
      <w:pPr>
        <w:keepNext/>
        <w:spacing w:line="240" w:lineRule="auto"/>
        <w:rPr>
          <w:szCs w:val="22"/>
          <w:u w:val="single"/>
          <w:lang w:val="lv-LV"/>
        </w:rPr>
      </w:pPr>
    </w:p>
    <w:p w14:paraId="517CE291"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Ja sagatavotais infūzijas šķīdums tika uzglabāts ledusskapī (no 2 ºC līdz 8 ºC), pirms ievadīšanas ieteicams ļaut šķīdumam līdzsvaroties līdz istabas temperatūrai, sargājot no gaismas.</w:t>
      </w:r>
    </w:p>
    <w:p w14:paraId="3F0CB183" w14:textId="77777777" w:rsidR="0016113C" w:rsidRPr="001B63CB" w:rsidRDefault="0016113C" w:rsidP="00F55495">
      <w:pPr>
        <w:numPr>
          <w:ilvl w:val="0"/>
          <w:numId w:val="8"/>
        </w:numPr>
        <w:tabs>
          <w:tab w:val="clear" w:pos="567"/>
        </w:tabs>
        <w:spacing w:line="240" w:lineRule="auto"/>
        <w:ind w:left="567" w:hanging="567"/>
        <w:rPr>
          <w:szCs w:val="22"/>
          <w:lang w:val="lv-LV"/>
        </w:rPr>
      </w:pPr>
      <w:bookmarkStart w:id="475" w:name="_Hlk47543125"/>
      <w:r w:rsidRPr="001B63CB">
        <w:rPr>
          <w:szCs w:val="22"/>
          <w:lang w:val="lv-LV"/>
        </w:rPr>
        <w:t>Ievadiet Enhertu intravenozas infūzijas veidā tikai ar 0,20 vai 0,22 mikronu poliētera sulfona (PES) vai polisulfona (PS) filtru.</w:t>
      </w:r>
      <w:bookmarkEnd w:id="475"/>
      <w:r w:rsidRPr="001B63CB">
        <w:rPr>
          <w:szCs w:val="22"/>
          <w:lang w:val="lv-LV"/>
        </w:rPr>
        <w:t xml:space="preserve"> </w:t>
      </w:r>
    </w:p>
    <w:p w14:paraId="6502CA73"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Sākotnējā deva jāievada 90 minūšu ilgas intravenozas infūzijas veidā. Ja iepriekšējās infūzijas panesība bijusi laba, nākamās Enhertu devas var ievadīt 30 minūšu ilgas infūzijas veidā. Neievadiet intravenozas injekcijas vai bolus injekcijas veidā (skatīt 4.2. apakšpunktu).</w:t>
      </w:r>
    </w:p>
    <w:p w14:paraId="371D9224"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Nosedziet infūzijas maisu, lai pasargātu no gaismas.</w:t>
      </w:r>
    </w:p>
    <w:p w14:paraId="047C4C4B" w14:textId="77777777" w:rsidR="0016113C" w:rsidRPr="001B63CB" w:rsidRDefault="0016113C" w:rsidP="00F55495">
      <w:pPr>
        <w:numPr>
          <w:ilvl w:val="0"/>
          <w:numId w:val="8"/>
        </w:numPr>
        <w:tabs>
          <w:tab w:val="clear" w:pos="567"/>
        </w:tabs>
        <w:spacing w:line="240" w:lineRule="auto"/>
        <w:ind w:left="567" w:hanging="567"/>
        <w:rPr>
          <w:szCs w:val="22"/>
          <w:lang w:val="lv-LV"/>
        </w:rPr>
      </w:pPr>
      <w:r w:rsidRPr="001B63CB">
        <w:rPr>
          <w:szCs w:val="22"/>
          <w:lang w:val="lv-LV"/>
        </w:rPr>
        <w:t>Nesajauciet Enhertu ar citām zālēm un neievadiet citas zāles caur to pašu intravenozo sistēmu.</w:t>
      </w:r>
    </w:p>
    <w:p w14:paraId="2F878B39" w14:textId="77777777" w:rsidR="0016113C" w:rsidRPr="001B63CB" w:rsidRDefault="0016113C" w:rsidP="00F55495">
      <w:pPr>
        <w:spacing w:line="240" w:lineRule="auto"/>
        <w:rPr>
          <w:szCs w:val="22"/>
          <w:lang w:val="lv-LV"/>
        </w:rPr>
      </w:pPr>
    </w:p>
    <w:p w14:paraId="7DF4E976" w14:textId="77777777" w:rsidR="0016113C" w:rsidRPr="001B63CB" w:rsidRDefault="0016113C" w:rsidP="00F55495">
      <w:pPr>
        <w:keepNext/>
        <w:rPr>
          <w:u w:val="single"/>
          <w:lang w:val="lv-LV"/>
        </w:rPr>
      </w:pPr>
      <w:r w:rsidRPr="001B63CB">
        <w:rPr>
          <w:u w:val="single"/>
          <w:lang w:val="lv-LV"/>
        </w:rPr>
        <w:t>Likvidēšana</w:t>
      </w:r>
    </w:p>
    <w:p w14:paraId="37AD5951" w14:textId="77777777" w:rsidR="0016113C" w:rsidRPr="001B63CB" w:rsidRDefault="0016113C" w:rsidP="00F55495">
      <w:pPr>
        <w:keepNext/>
        <w:spacing w:line="240" w:lineRule="auto"/>
        <w:rPr>
          <w:szCs w:val="22"/>
          <w:u w:val="single"/>
          <w:lang w:val="lv-LV"/>
        </w:rPr>
      </w:pPr>
    </w:p>
    <w:bookmarkEnd w:id="473"/>
    <w:p w14:paraId="10483F3C" w14:textId="77777777" w:rsidR="0016113C" w:rsidRPr="001B63CB" w:rsidRDefault="0016113C" w:rsidP="00F55495">
      <w:pPr>
        <w:spacing w:line="240" w:lineRule="auto"/>
        <w:rPr>
          <w:szCs w:val="22"/>
          <w:lang w:val="lv-LV"/>
        </w:rPr>
      </w:pPr>
      <w:r w:rsidRPr="001B63CB">
        <w:rPr>
          <w:szCs w:val="22"/>
          <w:lang w:val="lv-LV"/>
        </w:rPr>
        <w:t>Neizlietotās zāles vai izlietotie materiāli jāiznīcina atbilstoši vietējām prasībām.</w:t>
      </w:r>
    </w:p>
    <w:p w14:paraId="3EAEAD39" w14:textId="77777777" w:rsidR="0016113C" w:rsidRPr="001B63CB" w:rsidRDefault="0016113C" w:rsidP="00F55495">
      <w:pPr>
        <w:spacing w:line="240" w:lineRule="auto"/>
        <w:rPr>
          <w:szCs w:val="22"/>
          <w:lang w:val="lv-LV"/>
        </w:rPr>
      </w:pPr>
    </w:p>
    <w:p w14:paraId="4E384809" w14:textId="77777777" w:rsidR="0016113C" w:rsidRPr="001B63CB" w:rsidRDefault="0016113C" w:rsidP="00F55495">
      <w:pPr>
        <w:spacing w:line="240" w:lineRule="auto"/>
        <w:rPr>
          <w:szCs w:val="22"/>
          <w:lang w:val="lv-LV"/>
        </w:rPr>
      </w:pPr>
    </w:p>
    <w:p w14:paraId="6030636D" w14:textId="77777777" w:rsidR="0016113C" w:rsidRPr="001B63CB" w:rsidRDefault="0016113C" w:rsidP="00F55495">
      <w:pPr>
        <w:keepNext/>
        <w:rPr>
          <w:b/>
          <w:lang w:val="lv-LV"/>
        </w:rPr>
      </w:pPr>
      <w:r w:rsidRPr="001B63CB">
        <w:rPr>
          <w:b/>
          <w:bCs/>
          <w:lang w:val="lv-LV"/>
        </w:rPr>
        <w:t>7.</w:t>
      </w:r>
      <w:r w:rsidRPr="001B63CB">
        <w:rPr>
          <w:b/>
          <w:bCs/>
          <w:lang w:val="lv-LV"/>
        </w:rPr>
        <w:tab/>
        <w:t>REĢISTRĀCIJAS APLIECĪBAS ĪPAŠNIEKS</w:t>
      </w:r>
    </w:p>
    <w:p w14:paraId="3B63247D" w14:textId="77777777" w:rsidR="0016113C" w:rsidRPr="001B63CB" w:rsidRDefault="0016113C" w:rsidP="00F55495">
      <w:pPr>
        <w:keepNext/>
        <w:spacing w:line="240" w:lineRule="auto"/>
        <w:rPr>
          <w:szCs w:val="22"/>
          <w:lang w:val="lv-LV"/>
        </w:rPr>
      </w:pPr>
    </w:p>
    <w:p w14:paraId="657BABB8" w14:textId="77777777" w:rsidR="0016113C" w:rsidRPr="001B63CB" w:rsidRDefault="0016113C" w:rsidP="00F55495">
      <w:pPr>
        <w:keepNext/>
        <w:spacing w:line="240" w:lineRule="auto"/>
        <w:rPr>
          <w:szCs w:val="22"/>
          <w:lang w:val="lv-LV"/>
        </w:rPr>
      </w:pPr>
      <w:r w:rsidRPr="001B63CB">
        <w:rPr>
          <w:szCs w:val="22"/>
          <w:lang w:val="lv-LV"/>
        </w:rPr>
        <w:t>Daiichi Sankyo Europe GmbH</w:t>
      </w:r>
    </w:p>
    <w:p w14:paraId="5477A9A7" w14:textId="77777777" w:rsidR="0016113C" w:rsidRPr="001B63CB" w:rsidRDefault="0016113C" w:rsidP="00F55495">
      <w:pPr>
        <w:keepNext/>
        <w:spacing w:line="240" w:lineRule="auto"/>
        <w:rPr>
          <w:szCs w:val="22"/>
          <w:lang w:val="lv-LV"/>
        </w:rPr>
      </w:pPr>
      <w:r w:rsidRPr="001B63CB">
        <w:rPr>
          <w:szCs w:val="22"/>
          <w:lang w:val="lv-LV"/>
        </w:rPr>
        <w:t>Zielstattstrasse 48</w:t>
      </w:r>
    </w:p>
    <w:p w14:paraId="0DB45685" w14:textId="77777777" w:rsidR="0016113C" w:rsidRPr="001B63CB" w:rsidRDefault="0016113C" w:rsidP="00F55495">
      <w:pPr>
        <w:keepNext/>
        <w:spacing w:line="240" w:lineRule="auto"/>
        <w:rPr>
          <w:szCs w:val="22"/>
          <w:lang w:val="lv-LV"/>
        </w:rPr>
      </w:pPr>
      <w:r w:rsidRPr="001B63CB">
        <w:rPr>
          <w:szCs w:val="22"/>
          <w:lang w:val="lv-LV"/>
        </w:rPr>
        <w:t>81379 Munich</w:t>
      </w:r>
    </w:p>
    <w:p w14:paraId="5A67E08A" w14:textId="77777777" w:rsidR="0016113C" w:rsidRPr="001B63CB" w:rsidRDefault="0016113C" w:rsidP="00F55495">
      <w:pPr>
        <w:spacing w:line="240" w:lineRule="auto"/>
        <w:rPr>
          <w:szCs w:val="22"/>
          <w:lang w:val="lv-LV"/>
        </w:rPr>
      </w:pPr>
      <w:r w:rsidRPr="001B63CB">
        <w:rPr>
          <w:szCs w:val="22"/>
          <w:lang w:val="lv-LV"/>
        </w:rPr>
        <w:t>Vācija</w:t>
      </w:r>
    </w:p>
    <w:p w14:paraId="5E1DFF20" w14:textId="77777777" w:rsidR="0016113C" w:rsidRPr="001B63CB" w:rsidRDefault="0016113C" w:rsidP="00F55495">
      <w:pPr>
        <w:spacing w:line="240" w:lineRule="auto"/>
        <w:rPr>
          <w:szCs w:val="22"/>
          <w:lang w:val="lv-LV"/>
        </w:rPr>
      </w:pPr>
    </w:p>
    <w:p w14:paraId="3FD1452B" w14:textId="77777777" w:rsidR="0016113C" w:rsidRPr="001B63CB" w:rsidRDefault="0016113C" w:rsidP="00F55495">
      <w:pPr>
        <w:spacing w:line="240" w:lineRule="auto"/>
        <w:rPr>
          <w:szCs w:val="22"/>
          <w:lang w:val="lv-LV"/>
        </w:rPr>
      </w:pPr>
    </w:p>
    <w:p w14:paraId="5A575497" w14:textId="77777777" w:rsidR="0016113C" w:rsidRPr="001B63CB" w:rsidRDefault="0016113C" w:rsidP="00F55495">
      <w:pPr>
        <w:keepNext/>
        <w:rPr>
          <w:b/>
          <w:bCs/>
          <w:lang w:val="lv-LV"/>
        </w:rPr>
      </w:pPr>
      <w:r w:rsidRPr="001B63CB">
        <w:rPr>
          <w:b/>
          <w:bCs/>
          <w:lang w:val="lv-LV"/>
        </w:rPr>
        <w:t>8.</w:t>
      </w:r>
      <w:r w:rsidRPr="001B63CB">
        <w:rPr>
          <w:b/>
          <w:bCs/>
          <w:lang w:val="lv-LV"/>
        </w:rPr>
        <w:tab/>
        <w:t>REĢISTRĀCIJAS APLIECĪBAS NUMURS</w:t>
      </w:r>
    </w:p>
    <w:p w14:paraId="63551A1E" w14:textId="77777777" w:rsidR="0016113C" w:rsidRPr="001B63CB" w:rsidRDefault="0016113C" w:rsidP="00F55495">
      <w:pPr>
        <w:keepNext/>
        <w:spacing w:line="240" w:lineRule="auto"/>
        <w:rPr>
          <w:szCs w:val="22"/>
          <w:lang w:val="lv-LV"/>
        </w:rPr>
      </w:pPr>
    </w:p>
    <w:p w14:paraId="52D7D500" w14:textId="77777777" w:rsidR="0016113C" w:rsidRPr="001B63CB" w:rsidRDefault="0016113C" w:rsidP="00F55495">
      <w:pPr>
        <w:spacing w:line="240" w:lineRule="auto"/>
        <w:rPr>
          <w:szCs w:val="22"/>
          <w:lang w:val="lv-LV"/>
        </w:rPr>
      </w:pPr>
      <w:r w:rsidRPr="001B63CB">
        <w:rPr>
          <w:szCs w:val="22"/>
          <w:lang w:val="lv-LV"/>
        </w:rPr>
        <w:t>EU/1/20/1508/001</w:t>
      </w:r>
    </w:p>
    <w:p w14:paraId="3D13549D" w14:textId="77777777" w:rsidR="0016113C" w:rsidRPr="001B63CB" w:rsidRDefault="0016113C" w:rsidP="00F55495">
      <w:pPr>
        <w:spacing w:line="240" w:lineRule="auto"/>
        <w:rPr>
          <w:szCs w:val="22"/>
          <w:lang w:val="lv-LV"/>
        </w:rPr>
      </w:pPr>
    </w:p>
    <w:p w14:paraId="29A1EF4A" w14:textId="77777777" w:rsidR="0016113C" w:rsidRPr="001B63CB" w:rsidRDefault="0016113C" w:rsidP="00F55495">
      <w:pPr>
        <w:spacing w:line="240" w:lineRule="auto"/>
        <w:rPr>
          <w:szCs w:val="22"/>
          <w:lang w:val="lv-LV"/>
        </w:rPr>
      </w:pPr>
    </w:p>
    <w:p w14:paraId="4465C512" w14:textId="77777777" w:rsidR="0016113C" w:rsidRPr="001B63CB" w:rsidRDefault="0016113C" w:rsidP="00F55495">
      <w:pPr>
        <w:keepNext/>
        <w:rPr>
          <w:b/>
          <w:lang w:val="lv-LV"/>
        </w:rPr>
      </w:pPr>
      <w:r w:rsidRPr="001B63CB">
        <w:rPr>
          <w:b/>
          <w:bCs/>
          <w:lang w:val="lv-LV"/>
        </w:rPr>
        <w:t>9.</w:t>
      </w:r>
      <w:r w:rsidRPr="001B63CB">
        <w:rPr>
          <w:b/>
          <w:bCs/>
          <w:lang w:val="lv-LV"/>
        </w:rPr>
        <w:tab/>
        <w:t>PIRMĀS REĢISTRĀCIJAS/PĀRREĢISTRĀCIJAS DATUMS</w:t>
      </w:r>
    </w:p>
    <w:p w14:paraId="0F461F8E" w14:textId="77777777" w:rsidR="0016113C" w:rsidRPr="001B63CB" w:rsidRDefault="0016113C" w:rsidP="00F55495">
      <w:pPr>
        <w:keepNext/>
        <w:spacing w:line="240" w:lineRule="auto"/>
        <w:rPr>
          <w:szCs w:val="22"/>
          <w:lang w:val="lv-LV"/>
        </w:rPr>
      </w:pPr>
    </w:p>
    <w:p w14:paraId="1035402A" w14:textId="77777777" w:rsidR="0016113C" w:rsidRPr="001B63CB" w:rsidRDefault="0016113C" w:rsidP="00F55495">
      <w:pPr>
        <w:rPr>
          <w:lang w:val="lv-LV"/>
        </w:rPr>
      </w:pPr>
      <w:r w:rsidRPr="001B63CB">
        <w:rPr>
          <w:lang w:val="lv-LV"/>
        </w:rPr>
        <w:t>Reģistrācijas datums: 2021. gada 18. </w:t>
      </w:r>
      <w:r w:rsidRPr="001B63CB">
        <w:rPr>
          <w:szCs w:val="22"/>
          <w:lang w:val="lv-LV"/>
        </w:rPr>
        <w:t>janvāris</w:t>
      </w:r>
    </w:p>
    <w:p w14:paraId="65EB39DC" w14:textId="77777777" w:rsidR="0016113C" w:rsidRPr="001B63CB" w:rsidRDefault="0016113C" w:rsidP="00F55495">
      <w:pPr>
        <w:ind w:left="567" w:hanging="567"/>
        <w:rPr>
          <w:szCs w:val="22"/>
          <w:lang w:val="lv-LV"/>
        </w:rPr>
      </w:pPr>
      <w:r w:rsidRPr="001B63CB">
        <w:rPr>
          <w:lang w:val="lv-LV"/>
        </w:rPr>
        <w:t>Pēdējās pārreģistrācijas datums: 2024. gada 28. oktobris</w:t>
      </w:r>
    </w:p>
    <w:p w14:paraId="0C17AC61" w14:textId="77777777" w:rsidR="0016113C" w:rsidRPr="001B63CB" w:rsidRDefault="0016113C" w:rsidP="00F55495">
      <w:pPr>
        <w:spacing w:line="240" w:lineRule="auto"/>
        <w:rPr>
          <w:szCs w:val="22"/>
          <w:lang w:val="lv-LV"/>
        </w:rPr>
      </w:pPr>
    </w:p>
    <w:p w14:paraId="033CB798" w14:textId="77777777" w:rsidR="0016113C" w:rsidRPr="001B63CB" w:rsidRDefault="0016113C" w:rsidP="00F55495">
      <w:pPr>
        <w:spacing w:line="240" w:lineRule="auto"/>
        <w:rPr>
          <w:szCs w:val="22"/>
          <w:lang w:val="lv-LV"/>
        </w:rPr>
      </w:pPr>
    </w:p>
    <w:p w14:paraId="4B5BF818" w14:textId="77777777" w:rsidR="0016113C" w:rsidRPr="001B63CB" w:rsidRDefault="0016113C" w:rsidP="00F55495">
      <w:pPr>
        <w:keepNext/>
        <w:rPr>
          <w:b/>
          <w:bCs/>
          <w:lang w:val="lv-LV"/>
        </w:rPr>
      </w:pPr>
      <w:r w:rsidRPr="001B63CB">
        <w:rPr>
          <w:b/>
          <w:bCs/>
          <w:lang w:val="lv-LV"/>
        </w:rPr>
        <w:t>10.</w:t>
      </w:r>
      <w:r w:rsidRPr="001B63CB">
        <w:rPr>
          <w:b/>
          <w:bCs/>
          <w:lang w:val="lv-LV"/>
        </w:rPr>
        <w:tab/>
        <w:t>TEKSTA PĀRSKATĪŠANAS DATUMS</w:t>
      </w:r>
    </w:p>
    <w:p w14:paraId="22497B34" w14:textId="77777777" w:rsidR="0016113C" w:rsidRPr="001B63CB" w:rsidRDefault="0016113C" w:rsidP="00F55495">
      <w:pPr>
        <w:keepNext/>
        <w:spacing w:line="240" w:lineRule="auto"/>
        <w:rPr>
          <w:lang w:val="lv-LV"/>
        </w:rPr>
      </w:pPr>
    </w:p>
    <w:p w14:paraId="78083322" w14:textId="77777777" w:rsidR="0016113C" w:rsidRPr="001B63CB" w:rsidRDefault="0016113C" w:rsidP="00F55495">
      <w:pPr>
        <w:spacing w:line="240" w:lineRule="auto"/>
        <w:rPr>
          <w:szCs w:val="22"/>
          <w:lang w:val="lv-LV"/>
        </w:rPr>
      </w:pPr>
      <w:r w:rsidRPr="001B63CB">
        <w:rPr>
          <w:lang w:val="lv-LV"/>
        </w:rPr>
        <w:t>{</w:t>
      </w:r>
      <w:r w:rsidRPr="001B63CB">
        <w:rPr>
          <w:szCs w:val="22"/>
          <w:lang w:val="lv-LV"/>
        </w:rPr>
        <w:t xml:space="preserve">GGGG. gada </w:t>
      </w:r>
      <w:r w:rsidRPr="001B63CB">
        <w:rPr>
          <w:lang w:val="lv-LV"/>
        </w:rPr>
        <w:t>DD. mēnesis</w:t>
      </w:r>
      <w:r w:rsidRPr="001B63CB">
        <w:rPr>
          <w:szCs w:val="22"/>
          <w:lang w:val="lv-LV"/>
        </w:rPr>
        <w:t>}</w:t>
      </w:r>
    </w:p>
    <w:p w14:paraId="6D9E96DC" w14:textId="77777777" w:rsidR="0016113C" w:rsidRPr="001B63CB" w:rsidRDefault="0016113C" w:rsidP="00F55495">
      <w:pPr>
        <w:spacing w:line="240" w:lineRule="auto"/>
        <w:rPr>
          <w:szCs w:val="22"/>
          <w:lang w:val="lv-LV"/>
        </w:rPr>
      </w:pPr>
    </w:p>
    <w:p w14:paraId="780E6B55" w14:textId="77777777" w:rsidR="0016113C" w:rsidRPr="001B63CB" w:rsidRDefault="0016113C" w:rsidP="00F55495">
      <w:pPr>
        <w:numPr>
          <w:ilvl w:val="12"/>
          <w:numId w:val="0"/>
        </w:numPr>
        <w:spacing w:line="240" w:lineRule="auto"/>
        <w:ind w:right="-2"/>
        <w:rPr>
          <w:iCs/>
          <w:szCs w:val="22"/>
          <w:lang w:val="lv-LV"/>
        </w:rPr>
      </w:pPr>
      <w:r w:rsidRPr="001B63CB">
        <w:rPr>
          <w:szCs w:val="22"/>
          <w:lang w:val="lv-LV"/>
        </w:rPr>
        <w:t>Sīkāka informācija par šīm zālēm ir pieejama Eiropas Zāļu aģentūras tīmekļa vietnē</w:t>
      </w:r>
      <w:bookmarkStart w:id="476" w:name="_Hlk156833525"/>
      <w:r w:rsidRPr="001B63CB">
        <w:rPr>
          <w:szCs w:val="22"/>
          <w:lang w:val="lv-LV"/>
        </w:rPr>
        <w:t xml:space="preserve"> </w:t>
      </w:r>
      <w:bookmarkEnd w:id="476"/>
      <w:r>
        <w:rPr>
          <w:rStyle w:val="Hyperlink"/>
          <w:lang w:val="hr-HR"/>
        </w:rPr>
        <w:fldChar w:fldCharType="begin"/>
      </w:r>
      <w:r>
        <w:rPr>
          <w:rStyle w:val="Hyperlink"/>
          <w:lang w:val="hr-HR"/>
        </w:rPr>
        <w:instrText xml:space="preserve"> HYPERLINK "</w:instrText>
      </w:r>
      <w:r w:rsidRPr="00225B56">
        <w:rPr>
          <w:rStyle w:val="Hyperlink"/>
          <w:lang w:val="hr-HR"/>
        </w:rPr>
        <w:instrText>https://www.ema.europa.eu</w:instrText>
      </w:r>
      <w:r>
        <w:rPr>
          <w:rStyle w:val="Hyperlink"/>
          <w:lang w:val="hr-HR"/>
        </w:rPr>
        <w:instrText xml:space="preserve">" </w:instrText>
      </w:r>
      <w:r>
        <w:rPr>
          <w:rStyle w:val="Hyperlink"/>
          <w:lang w:val="hr-HR"/>
        </w:rPr>
      </w:r>
      <w:r>
        <w:rPr>
          <w:rStyle w:val="Hyperlink"/>
          <w:lang w:val="hr-HR"/>
        </w:rPr>
        <w:fldChar w:fldCharType="separate"/>
      </w:r>
      <w:r w:rsidRPr="00225B56">
        <w:rPr>
          <w:rStyle w:val="Hyperlink"/>
          <w:lang w:val="hr-HR"/>
        </w:rPr>
        <w:t>https://www.ema.europa.eu</w:t>
      </w:r>
      <w:r>
        <w:rPr>
          <w:rStyle w:val="Hyperlink"/>
          <w:lang w:val="hr-HR"/>
        </w:rPr>
        <w:fldChar w:fldCharType="end"/>
      </w:r>
      <w:r w:rsidRPr="003C03CD">
        <w:rPr>
          <w:lang w:val="lv-LV"/>
        </w:rPr>
        <w:t>.</w:t>
      </w:r>
    </w:p>
    <w:p w14:paraId="5C388DFE" w14:textId="77777777" w:rsidR="0016113C" w:rsidRPr="001B63CB" w:rsidRDefault="0016113C" w:rsidP="00F55495">
      <w:pPr>
        <w:tabs>
          <w:tab w:val="clear" w:pos="567"/>
        </w:tabs>
        <w:spacing w:line="240" w:lineRule="auto"/>
        <w:rPr>
          <w:iCs/>
          <w:szCs w:val="22"/>
          <w:lang w:val="lv-LV"/>
        </w:rPr>
      </w:pPr>
      <w:r w:rsidRPr="001B63CB">
        <w:rPr>
          <w:szCs w:val="22"/>
          <w:lang w:val="lv-LV"/>
        </w:rPr>
        <w:br w:type="page"/>
      </w:r>
    </w:p>
    <w:p w14:paraId="00AC3BB1" w14:textId="77777777" w:rsidR="0016113C" w:rsidRPr="001B63CB" w:rsidRDefault="0016113C" w:rsidP="00F55495">
      <w:pPr>
        <w:spacing w:line="240" w:lineRule="auto"/>
        <w:rPr>
          <w:lang w:val="lv-LV"/>
        </w:rPr>
      </w:pPr>
      <w:bookmarkStart w:id="477" w:name="_Hlk38896869"/>
    </w:p>
    <w:p w14:paraId="6A7AB6C9" w14:textId="77777777" w:rsidR="0016113C" w:rsidRPr="001B63CB" w:rsidRDefault="0016113C" w:rsidP="00F55495">
      <w:pPr>
        <w:spacing w:line="240" w:lineRule="auto"/>
        <w:rPr>
          <w:lang w:val="lv-LV"/>
        </w:rPr>
      </w:pPr>
    </w:p>
    <w:p w14:paraId="00C333C9" w14:textId="77777777" w:rsidR="0016113C" w:rsidRPr="001B63CB" w:rsidRDefault="0016113C" w:rsidP="00F55495">
      <w:pPr>
        <w:spacing w:line="240" w:lineRule="auto"/>
        <w:rPr>
          <w:lang w:val="lv-LV"/>
        </w:rPr>
      </w:pPr>
    </w:p>
    <w:p w14:paraId="5BA66123" w14:textId="77777777" w:rsidR="0016113C" w:rsidRPr="001B63CB" w:rsidRDefault="0016113C" w:rsidP="00F55495">
      <w:pPr>
        <w:spacing w:line="240" w:lineRule="auto"/>
        <w:rPr>
          <w:lang w:val="lv-LV"/>
        </w:rPr>
      </w:pPr>
    </w:p>
    <w:p w14:paraId="18E9619F" w14:textId="77777777" w:rsidR="0016113C" w:rsidRPr="001B63CB" w:rsidRDefault="0016113C" w:rsidP="00F55495">
      <w:pPr>
        <w:spacing w:line="240" w:lineRule="auto"/>
        <w:rPr>
          <w:lang w:val="lv-LV"/>
        </w:rPr>
      </w:pPr>
    </w:p>
    <w:p w14:paraId="4C52D0E6" w14:textId="77777777" w:rsidR="0016113C" w:rsidRPr="001B63CB" w:rsidRDefault="0016113C" w:rsidP="00F55495">
      <w:pPr>
        <w:spacing w:line="240" w:lineRule="auto"/>
        <w:rPr>
          <w:lang w:val="lv-LV"/>
        </w:rPr>
      </w:pPr>
    </w:p>
    <w:p w14:paraId="2024F3FA" w14:textId="77777777" w:rsidR="0016113C" w:rsidRPr="001B63CB" w:rsidRDefault="0016113C" w:rsidP="00F55495">
      <w:pPr>
        <w:spacing w:line="240" w:lineRule="auto"/>
        <w:rPr>
          <w:lang w:val="lv-LV"/>
        </w:rPr>
      </w:pPr>
    </w:p>
    <w:p w14:paraId="44B0914A" w14:textId="77777777" w:rsidR="0016113C" w:rsidRPr="001B63CB" w:rsidRDefault="0016113C" w:rsidP="00F55495">
      <w:pPr>
        <w:spacing w:line="240" w:lineRule="auto"/>
        <w:rPr>
          <w:lang w:val="lv-LV"/>
        </w:rPr>
      </w:pPr>
    </w:p>
    <w:p w14:paraId="44C2AB0F" w14:textId="77777777" w:rsidR="0016113C" w:rsidRPr="001B63CB" w:rsidRDefault="0016113C" w:rsidP="00F55495">
      <w:pPr>
        <w:spacing w:line="240" w:lineRule="auto"/>
        <w:rPr>
          <w:lang w:val="lv-LV"/>
        </w:rPr>
      </w:pPr>
    </w:p>
    <w:p w14:paraId="7B293CDB" w14:textId="77777777" w:rsidR="0016113C" w:rsidRPr="001B63CB" w:rsidRDefault="0016113C" w:rsidP="00F55495">
      <w:pPr>
        <w:spacing w:line="240" w:lineRule="auto"/>
        <w:rPr>
          <w:lang w:val="lv-LV"/>
        </w:rPr>
      </w:pPr>
    </w:p>
    <w:p w14:paraId="781098AA" w14:textId="77777777" w:rsidR="0016113C" w:rsidRPr="001B63CB" w:rsidRDefault="0016113C" w:rsidP="00F55495">
      <w:pPr>
        <w:spacing w:line="240" w:lineRule="auto"/>
        <w:rPr>
          <w:lang w:val="lv-LV"/>
        </w:rPr>
      </w:pPr>
    </w:p>
    <w:p w14:paraId="2FBD9C62" w14:textId="77777777" w:rsidR="0016113C" w:rsidRPr="001B63CB" w:rsidRDefault="0016113C" w:rsidP="00F55495">
      <w:pPr>
        <w:spacing w:line="240" w:lineRule="auto"/>
        <w:rPr>
          <w:lang w:val="lv-LV"/>
        </w:rPr>
      </w:pPr>
    </w:p>
    <w:p w14:paraId="1825215D" w14:textId="77777777" w:rsidR="0016113C" w:rsidRPr="001B63CB" w:rsidRDefault="0016113C" w:rsidP="00F55495">
      <w:pPr>
        <w:spacing w:line="240" w:lineRule="auto"/>
        <w:rPr>
          <w:lang w:val="lv-LV"/>
        </w:rPr>
      </w:pPr>
    </w:p>
    <w:p w14:paraId="637DA461" w14:textId="77777777" w:rsidR="0016113C" w:rsidRPr="001B63CB" w:rsidRDefault="0016113C" w:rsidP="00F55495">
      <w:pPr>
        <w:spacing w:line="240" w:lineRule="auto"/>
        <w:rPr>
          <w:lang w:val="lv-LV"/>
        </w:rPr>
      </w:pPr>
    </w:p>
    <w:p w14:paraId="661814E6" w14:textId="77777777" w:rsidR="0016113C" w:rsidRPr="001B63CB" w:rsidRDefault="0016113C" w:rsidP="00F55495">
      <w:pPr>
        <w:spacing w:line="240" w:lineRule="auto"/>
        <w:rPr>
          <w:lang w:val="lv-LV"/>
        </w:rPr>
      </w:pPr>
    </w:p>
    <w:p w14:paraId="44E69877" w14:textId="77777777" w:rsidR="0016113C" w:rsidRPr="001B63CB" w:rsidRDefault="0016113C" w:rsidP="00F55495">
      <w:pPr>
        <w:spacing w:line="240" w:lineRule="auto"/>
        <w:rPr>
          <w:lang w:val="lv-LV"/>
        </w:rPr>
      </w:pPr>
    </w:p>
    <w:p w14:paraId="5D73F00F" w14:textId="77777777" w:rsidR="0016113C" w:rsidRPr="001B63CB" w:rsidRDefault="0016113C" w:rsidP="00F55495">
      <w:pPr>
        <w:spacing w:line="240" w:lineRule="auto"/>
        <w:rPr>
          <w:lang w:val="lv-LV"/>
        </w:rPr>
      </w:pPr>
    </w:p>
    <w:p w14:paraId="43CD5FB1" w14:textId="77777777" w:rsidR="0016113C" w:rsidRPr="001B63CB" w:rsidRDefault="0016113C" w:rsidP="00F55495">
      <w:pPr>
        <w:spacing w:line="240" w:lineRule="auto"/>
        <w:rPr>
          <w:lang w:val="lv-LV"/>
        </w:rPr>
      </w:pPr>
    </w:p>
    <w:p w14:paraId="38DCE6E3" w14:textId="77777777" w:rsidR="0016113C" w:rsidRPr="001B63CB" w:rsidRDefault="0016113C" w:rsidP="00F55495">
      <w:pPr>
        <w:spacing w:line="240" w:lineRule="auto"/>
        <w:rPr>
          <w:lang w:val="lv-LV"/>
        </w:rPr>
      </w:pPr>
    </w:p>
    <w:p w14:paraId="0D926749" w14:textId="77777777" w:rsidR="0016113C" w:rsidRPr="001B63CB" w:rsidRDefault="0016113C" w:rsidP="00F55495">
      <w:pPr>
        <w:spacing w:line="240" w:lineRule="auto"/>
        <w:rPr>
          <w:lang w:val="lv-LV"/>
        </w:rPr>
      </w:pPr>
    </w:p>
    <w:p w14:paraId="449126AC" w14:textId="77777777" w:rsidR="0016113C" w:rsidRPr="001B63CB" w:rsidRDefault="0016113C" w:rsidP="00F55495">
      <w:pPr>
        <w:spacing w:line="240" w:lineRule="auto"/>
        <w:rPr>
          <w:lang w:val="lv-LV"/>
        </w:rPr>
      </w:pPr>
    </w:p>
    <w:p w14:paraId="0F857572" w14:textId="77777777" w:rsidR="0016113C" w:rsidRPr="001B63CB" w:rsidRDefault="0016113C" w:rsidP="00F55495">
      <w:pPr>
        <w:spacing w:line="240" w:lineRule="auto"/>
        <w:rPr>
          <w:lang w:val="lv-LV"/>
        </w:rPr>
      </w:pPr>
    </w:p>
    <w:p w14:paraId="0DF74B8B" w14:textId="77777777" w:rsidR="0016113C" w:rsidRPr="001B63CB" w:rsidRDefault="0016113C" w:rsidP="00F55495">
      <w:pPr>
        <w:spacing w:line="240" w:lineRule="auto"/>
        <w:rPr>
          <w:lang w:val="lv-LV"/>
        </w:rPr>
      </w:pPr>
    </w:p>
    <w:p w14:paraId="6319BEA7" w14:textId="77777777" w:rsidR="0016113C" w:rsidRPr="001B63CB" w:rsidRDefault="0016113C" w:rsidP="00F55495">
      <w:pPr>
        <w:jc w:val="center"/>
        <w:rPr>
          <w:b/>
          <w:lang w:val="lv-LV"/>
        </w:rPr>
      </w:pPr>
      <w:r w:rsidRPr="001B63CB">
        <w:rPr>
          <w:b/>
          <w:bCs/>
          <w:lang w:val="lv-LV"/>
        </w:rPr>
        <w:t>II PIELIKUMS</w:t>
      </w:r>
    </w:p>
    <w:p w14:paraId="6DB3FE7B" w14:textId="77777777" w:rsidR="0016113C" w:rsidRPr="001B63CB" w:rsidRDefault="0016113C" w:rsidP="00F55495">
      <w:pPr>
        <w:spacing w:line="240" w:lineRule="auto"/>
        <w:ind w:right="1416"/>
        <w:rPr>
          <w:szCs w:val="22"/>
          <w:lang w:val="lv-LV"/>
        </w:rPr>
      </w:pPr>
    </w:p>
    <w:p w14:paraId="2D36B184" w14:textId="77777777" w:rsidR="0016113C" w:rsidRPr="001B63CB" w:rsidRDefault="0016113C" w:rsidP="00F55495">
      <w:pPr>
        <w:spacing w:line="240" w:lineRule="auto"/>
        <w:ind w:left="1701" w:right="1416" w:hanging="708"/>
        <w:rPr>
          <w:b/>
          <w:bCs/>
          <w:szCs w:val="22"/>
          <w:lang w:val="lv-LV"/>
        </w:rPr>
      </w:pPr>
      <w:r w:rsidRPr="001B63CB">
        <w:rPr>
          <w:b/>
          <w:bCs/>
          <w:szCs w:val="22"/>
          <w:lang w:val="lv-LV"/>
        </w:rPr>
        <w:t>A.</w:t>
      </w:r>
      <w:r w:rsidRPr="001B63CB">
        <w:rPr>
          <w:b/>
          <w:bCs/>
          <w:szCs w:val="22"/>
          <w:lang w:val="lv-LV"/>
        </w:rPr>
        <w:tab/>
        <w:t>BIOLOĢISKI AKTĪVĀS VIELAS RAŽOTĀJS UN RAŽOTĀJS, KAS ATBILD PAR SĒRIJAS IZLAIDI</w:t>
      </w:r>
    </w:p>
    <w:p w14:paraId="2644E01C" w14:textId="77777777" w:rsidR="0016113C" w:rsidRPr="001B63CB" w:rsidRDefault="0016113C" w:rsidP="00F55495">
      <w:pPr>
        <w:spacing w:line="240" w:lineRule="auto"/>
        <w:ind w:left="567" w:hanging="567"/>
        <w:rPr>
          <w:szCs w:val="22"/>
          <w:lang w:val="lv-LV"/>
        </w:rPr>
      </w:pPr>
    </w:p>
    <w:p w14:paraId="3B564CC4" w14:textId="77777777" w:rsidR="0016113C" w:rsidRPr="001B63CB" w:rsidRDefault="0016113C" w:rsidP="00F55495">
      <w:pPr>
        <w:spacing w:line="240" w:lineRule="auto"/>
        <w:ind w:left="1701" w:right="1418" w:hanging="709"/>
        <w:rPr>
          <w:b/>
          <w:szCs w:val="22"/>
          <w:lang w:val="lv-LV"/>
        </w:rPr>
      </w:pPr>
      <w:r w:rsidRPr="001B63CB">
        <w:rPr>
          <w:b/>
          <w:bCs/>
          <w:szCs w:val="22"/>
          <w:lang w:val="lv-LV"/>
        </w:rPr>
        <w:t>B.</w:t>
      </w:r>
      <w:r w:rsidRPr="001B63CB">
        <w:rPr>
          <w:b/>
          <w:bCs/>
          <w:szCs w:val="22"/>
          <w:lang w:val="lv-LV"/>
        </w:rPr>
        <w:tab/>
        <w:t>IZSNIEGŠANAS KĀRTĪBAS UN LIETOŠANAS NOSACĪJUMI VAI IEROBEŽOJUMI</w:t>
      </w:r>
    </w:p>
    <w:p w14:paraId="78CBD6B0" w14:textId="77777777" w:rsidR="0016113C" w:rsidRPr="001B63CB" w:rsidRDefault="0016113C" w:rsidP="00F55495">
      <w:pPr>
        <w:spacing w:line="240" w:lineRule="auto"/>
        <w:ind w:left="567" w:hanging="567"/>
        <w:rPr>
          <w:szCs w:val="22"/>
          <w:lang w:val="lv-LV"/>
        </w:rPr>
      </w:pPr>
    </w:p>
    <w:p w14:paraId="3EF815D3" w14:textId="77777777" w:rsidR="0016113C" w:rsidRPr="001B63CB" w:rsidRDefault="0016113C" w:rsidP="00F55495">
      <w:pPr>
        <w:spacing w:line="240" w:lineRule="auto"/>
        <w:ind w:left="1701" w:right="1559" w:hanging="709"/>
        <w:rPr>
          <w:b/>
          <w:szCs w:val="22"/>
          <w:lang w:val="lv-LV"/>
        </w:rPr>
      </w:pPr>
      <w:r w:rsidRPr="001B63CB">
        <w:rPr>
          <w:b/>
          <w:bCs/>
          <w:szCs w:val="22"/>
          <w:lang w:val="lv-LV"/>
        </w:rPr>
        <w:t>C.</w:t>
      </w:r>
      <w:r w:rsidRPr="001B63CB">
        <w:rPr>
          <w:b/>
          <w:bCs/>
          <w:szCs w:val="22"/>
          <w:lang w:val="lv-LV"/>
        </w:rPr>
        <w:tab/>
        <w:t>CITI REĢISTRĀCIJAS NOSACĪJUMI UN PRASĪBAS</w:t>
      </w:r>
    </w:p>
    <w:p w14:paraId="4E6A0B1B" w14:textId="77777777" w:rsidR="0016113C" w:rsidRPr="001B63CB" w:rsidRDefault="0016113C" w:rsidP="00F55495">
      <w:pPr>
        <w:spacing w:line="240" w:lineRule="auto"/>
        <w:ind w:left="567" w:hanging="567"/>
        <w:rPr>
          <w:szCs w:val="22"/>
          <w:lang w:val="lv-LV"/>
        </w:rPr>
      </w:pPr>
    </w:p>
    <w:p w14:paraId="5538E146" w14:textId="77777777" w:rsidR="0016113C" w:rsidRPr="001B63CB" w:rsidRDefault="0016113C" w:rsidP="00F55495">
      <w:pPr>
        <w:spacing w:line="240" w:lineRule="auto"/>
        <w:ind w:left="1701" w:right="1416" w:hanging="708"/>
        <w:rPr>
          <w:b/>
          <w:bCs/>
          <w:lang w:val="lv-LV"/>
        </w:rPr>
      </w:pPr>
      <w:r w:rsidRPr="001B63CB">
        <w:rPr>
          <w:b/>
          <w:bCs/>
          <w:lang w:val="lv-LV"/>
        </w:rPr>
        <w:t>D.</w:t>
      </w:r>
      <w:r w:rsidRPr="001B63CB">
        <w:rPr>
          <w:b/>
          <w:bCs/>
          <w:lang w:val="lv-LV"/>
        </w:rPr>
        <w:tab/>
        <w:t>NOSACĪJUMI VAI IEROBEŽOJUMI ATTIECĪBĀ UZ DROŠU UN EFEKTĪVU ZĀĻU LIETOŠANU</w:t>
      </w:r>
    </w:p>
    <w:p w14:paraId="02272BCD" w14:textId="77777777" w:rsidR="0016113C" w:rsidRPr="001B63CB" w:rsidRDefault="0016113C" w:rsidP="00F55495">
      <w:pPr>
        <w:spacing w:line="240" w:lineRule="auto"/>
        <w:ind w:left="567" w:hanging="567"/>
        <w:rPr>
          <w:szCs w:val="22"/>
          <w:lang w:val="lv-LV"/>
        </w:rPr>
      </w:pPr>
    </w:p>
    <w:p w14:paraId="33C80422" w14:textId="77777777" w:rsidR="0016113C" w:rsidRPr="001B63CB" w:rsidRDefault="0016113C" w:rsidP="00F55495">
      <w:pPr>
        <w:spacing w:line="240" w:lineRule="auto"/>
        <w:ind w:left="1701" w:right="1416" w:hanging="708"/>
        <w:rPr>
          <w:b/>
          <w:lang w:val="lv-LV"/>
        </w:rPr>
      </w:pPr>
      <w:r w:rsidRPr="001B63CB">
        <w:rPr>
          <w:b/>
          <w:bCs/>
          <w:lang w:val="lv-LV"/>
        </w:rPr>
        <w:t xml:space="preserve">E. </w:t>
      </w:r>
      <w:r w:rsidRPr="001B63CB">
        <w:rPr>
          <w:b/>
          <w:bCs/>
          <w:lang w:val="lv-LV"/>
        </w:rPr>
        <w:tab/>
        <w:t>ĪPAŠAS SAISTĪBAS, LAI VEIKTU PĒCREĢISTRĀCIJAS PASĀKUMUS ZĀLĒM, KAS REĢISTRĒTAS AR NOSACĪJUMIEM</w:t>
      </w:r>
    </w:p>
    <w:p w14:paraId="1B5349B9" w14:textId="77777777" w:rsidR="0016113C" w:rsidRPr="001B63CB" w:rsidRDefault="0016113C" w:rsidP="00F55495">
      <w:pPr>
        <w:pStyle w:val="TitleA"/>
        <w:keepNext/>
        <w:ind w:left="567" w:hanging="567"/>
        <w:jc w:val="left"/>
        <w:rPr>
          <w:lang w:val="lv-LV"/>
        </w:rPr>
      </w:pPr>
      <w:r w:rsidRPr="001B63CB">
        <w:rPr>
          <w:lang w:val="lv-LV"/>
        </w:rPr>
        <w:br w:type="page"/>
      </w:r>
      <w:r w:rsidRPr="001B63CB">
        <w:rPr>
          <w:lang w:val="lv-LV"/>
        </w:rPr>
        <w:lastRenderedPageBreak/>
        <w:t>A.</w:t>
      </w:r>
      <w:r w:rsidRPr="001B63CB">
        <w:rPr>
          <w:lang w:val="lv-LV"/>
        </w:rPr>
        <w:tab/>
        <w:t>BIOLOĢISKI AKTĪVĀS VIELAS RAŽOTĀJS UN RAŽOTĀJS, KAS ATBILD PAR SĒRIJAS IZLAIDI</w:t>
      </w:r>
    </w:p>
    <w:p w14:paraId="653FFF9E" w14:textId="77777777" w:rsidR="0016113C" w:rsidRPr="001B63CB" w:rsidRDefault="0016113C" w:rsidP="00F55495">
      <w:pPr>
        <w:keepNext/>
        <w:spacing w:line="240" w:lineRule="auto"/>
        <w:ind w:right="1416"/>
        <w:rPr>
          <w:szCs w:val="22"/>
          <w:lang w:val="lv-LV"/>
        </w:rPr>
      </w:pPr>
    </w:p>
    <w:p w14:paraId="633E4031" w14:textId="77777777" w:rsidR="0016113C" w:rsidRPr="001B63CB" w:rsidRDefault="0016113C" w:rsidP="00F55495">
      <w:pPr>
        <w:keepNext/>
        <w:spacing w:line="240" w:lineRule="auto"/>
        <w:rPr>
          <w:szCs w:val="22"/>
          <w:u w:val="single"/>
          <w:lang w:val="lv-LV"/>
        </w:rPr>
      </w:pPr>
      <w:r w:rsidRPr="001B63CB">
        <w:rPr>
          <w:szCs w:val="22"/>
          <w:u w:val="single"/>
          <w:lang w:val="lv-LV"/>
        </w:rPr>
        <w:t>Bioloģiski aktīvās vielas ražotāja nosaukums un adrese</w:t>
      </w:r>
    </w:p>
    <w:p w14:paraId="663171F0" w14:textId="77777777" w:rsidR="0016113C" w:rsidRPr="001B63CB" w:rsidRDefault="0016113C" w:rsidP="00F55495">
      <w:pPr>
        <w:spacing w:line="240" w:lineRule="auto"/>
        <w:rPr>
          <w:rFonts w:eastAsiaTheme="minorHAnsi"/>
          <w:szCs w:val="22"/>
          <w:lang w:val="lv-LV"/>
        </w:rPr>
      </w:pPr>
    </w:p>
    <w:p w14:paraId="11ECF1BC" w14:textId="77777777" w:rsidR="0016113C" w:rsidRPr="001B63CB" w:rsidRDefault="0016113C" w:rsidP="00F55495">
      <w:pPr>
        <w:keepNext/>
        <w:spacing w:line="240" w:lineRule="auto"/>
        <w:rPr>
          <w:lang w:val="lv-LV"/>
        </w:rPr>
      </w:pPr>
      <w:r w:rsidRPr="001B63CB">
        <w:rPr>
          <w:lang w:val="lv-LV"/>
        </w:rPr>
        <w:t>Lonza AG</w:t>
      </w:r>
    </w:p>
    <w:p w14:paraId="4A028234" w14:textId="77777777" w:rsidR="0016113C" w:rsidRPr="001B63CB" w:rsidRDefault="0016113C" w:rsidP="00F55495">
      <w:pPr>
        <w:keepNext/>
        <w:spacing w:line="240" w:lineRule="auto"/>
        <w:rPr>
          <w:lang w:val="lv-LV"/>
        </w:rPr>
      </w:pPr>
      <w:r w:rsidRPr="001B63CB">
        <w:rPr>
          <w:lang w:val="lv-LV"/>
        </w:rPr>
        <w:t>Lonzastrasse</w:t>
      </w:r>
    </w:p>
    <w:p w14:paraId="5D49D49D" w14:textId="77777777" w:rsidR="0016113C" w:rsidRPr="001B63CB" w:rsidRDefault="0016113C" w:rsidP="00F55495">
      <w:pPr>
        <w:keepNext/>
        <w:spacing w:line="240" w:lineRule="auto"/>
        <w:rPr>
          <w:lang w:val="lv-LV"/>
        </w:rPr>
      </w:pPr>
      <w:r w:rsidRPr="001B63CB">
        <w:rPr>
          <w:lang w:val="lv-LV"/>
        </w:rPr>
        <w:t>3930 Visp</w:t>
      </w:r>
    </w:p>
    <w:p w14:paraId="746E6F10" w14:textId="77777777" w:rsidR="0016113C" w:rsidRPr="001B63CB" w:rsidRDefault="0016113C" w:rsidP="00F55495">
      <w:pPr>
        <w:spacing w:line="240" w:lineRule="auto"/>
        <w:rPr>
          <w:lang w:val="lv-LV"/>
        </w:rPr>
      </w:pPr>
      <w:r w:rsidRPr="001B63CB">
        <w:rPr>
          <w:lang w:val="lv-LV"/>
        </w:rPr>
        <w:t>Šveice</w:t>
      </w:r>
    </w:p>
    <w:p w14:paraId="4BA7A575" w14:textId="77777777" w:rsidR="0016113C" w:rsidRPr="001B63CB" w:rsidRDefault="0016113C" w:rsidP="00F55495">
      <w:pPr>
        <w:spacing w:line="240" w:lineRule="auto"/>
        <w:rPr>
          <w:lang w:val="lv-LV"/>
        </w:rPr>
      </w:pPr>
    </w:p>
    <w:p w14:paraId="79836207" w14:textId="77777777" w:rsidR="0016113C" w:rsidRPr="001B63CB" w:rsidRDefault="0016113C" w:rsidP="00F55495">
      <w:pPr>
        <w:spacing w:line="240" w:lineRule="auto"/>
        <w:rPr>
          <w:szCs w:val="22"/>
          <w:lang w:val="lv-LV"/>
        </w:rPr>
      </w:pPr>
    </w:p>
    <w:p w14:paraId="40548F4B" w14:textId="77777777" w:rsidR="0016113C" w:rsidRPr="001B63CB" w:rsidRDefault="0016113C" w:rsidP="00F55495">
      <w:pPr>
        <w:keepNext/>
        <w:spacing w:line="240" w:lineRule="auto"/>
        <w:rPr>
          <w:szCs w:val="22"/>
          <w:lang w:val="lv-LV"/>
        </w:rPr>
      </w:pPr>
      <w:r w:rsidRPr="001B63CB">
        <w:rPr>
          <w:szCs w:val="22"/>
          <w:u w:val="single"/>
          <w:lang w:val="lv-LV"/>
        </w:rPr>
        <w:t>Ražotāja, kas atbild par sērijas izlaidi, nosaukums un adrese</w:t>
      </w:r>
    </w:p>
    <w:p w14:paraId="070A07B1" w14:textId="77777777" w:rsidR="0016113C" w:rsidRPr="001B63CB" w:rsidRDefault="0016113C" w:rsidP="00F55495">
      <w:pPr>
        <w:keepNext/>
        <w:spacing w:line="240" w:lineRule="auto"/>
        <w:rPr>
          <w:szCs w:val="22"/>
          <w:lang w:val="lv-LV"/>
        </w:rPr>
      </w:pPr>
    </w:p>
    <w:p w14:paraId="26D5C3CE" w14:textId="77777777" w:rsidR="0016113C" w:rsidRPr="001B63CB" w:rsidRDefault="0016113C" w:rsidP="00F55495">
      <w:pPr>
        <w:keepNext/>
        <w:spacing w:line="240" w:lineRule="auto"/>
        <w:rPr>
          <w:szCs w:val="22"/>
          <w:lang w:val="lv-LV"/>
        </w:rPr>
      </w:pPr>
      <w:r w:rsidRPr="001B63CB">
        <w:rPr>
          <w:szCs w:val="22"/>
          <w:lang w:val="lv-LV"/>
        </w:rPr>
        <w:t>Daiichi Sankyo Europe GmbH</w:t>
      </w:r>
    </w:p>
    <w:p w14:paraId="71C579A5" w14:textId="77777777" w:rsidR="0016113C" w:rsidRPr="001B63CB" w:rsidRDefault="0016113C" w:rsidP="00F55495">
      <w:pPr>
        <w:keepNext/>
        <w:spacing w:line="240" w:lineRule="auto"/>
        <w:rPr>
          <w:szCs w:val="22"/>
          <w:lang w:val="lv-LV"/>
        </w:rPr>
      </w:pPr>
      <w:r w:rsidRPr="001B63CB">
        <w:rPr>
          <w:szCs w:val="22"/>
          <w:lang w:val="lv-LV"/>
        </w:rPr>
        <w:t>Luitpoldstrasse 1</w:t>
      </w:r>
    </w:p>
    <w:p w14:paraId="3FD8978B" w14:textId="77777777" w:rsidR="0016113C" w:rsidRPr="001B63CB" w:rsidRDefault="0016113C" w:rsidP="00F55495">
      <w:pPr>
        <w:keepNext/>
        <w:spacing w:line="240" w:lineRule="auto"/>
        <w:rPr>
          <w:szCs w:val="22"/>
          <w:lang w:val="lv-LV"/>
        </w:rPr>
      </w:pPr>
      <w:r w:rsidRPr="001B63CB">
        <w:rPr>
          <w:szCs w:val="22"/>
          <w:lang w:val="lv-LV"/>
        </w:rPr>
        <w:t>85276 Pfaffenhofen</w:t>
      </w:r>
    </w:p>
    <w:p w14:paraId="733A78D9" w14:textId="77777777" w:rsidR="0016113C" w:rsidRPr="001B63CB" w:rsidRDefault="0016113C" w:rsidP="00F55495">
      <w:pPr>
        <w:spacing w:line="240" w:lineRule="auto"/>
        <w:rPr>
          <w:szCs w:val="22"/>
          <w:lang w:val="lv-LV"/>
        </w:rPr>
      </w:pPr>
      <w:r w:rsidRPr="001B63CB">
        <w:rPr>
          <w:szCs w:val="22"/>
          <w:lang w:val="lv-LV"/>
        </w:rPr>
        <w:t>Vācija</w:t>
      </w:r>
    </w:p>
    <w:p w14:paraId="253B165E" w14:textId="77777777" w:rsidR="0016113C" w:rsidRPr="001B63CB" w:rsidRDefault="0016113C" w:rsidP="00F55495">
      <w:pPr>
        <w:spacing w:line="240" w:lineRule="auto"/>
        <w:rPr>
          <w:szCs w:val="22"/>
          <w:lang w:val="lv-LV"/>
        </w:rPr>
      </w:pPr>
    </w:p>
    <w:p w14:paraId="66D5DF99" w14:textId="77777777" w:rsidR="0016113C" w:rsidRPr="001B63CB" w:rsidRDefault="0016113C" w:rsidP="00F55495">
      <w:pPr>
        <w:spacing w:line="240" w:lineRule="auto"/>
        <w:rPr>
          <w:szCs w:val="22"/>
          <w:lang w:val="lv-LV"/>
        </w:rPr>
      </w:pPr>
    </w:p>
    <w:p w14:paraId="35EFED6A" w14:textId="77777777" w:rsidR="0016113C" w:rsidRPr="001B63CB" w:rsidRDefault="0016113C" w:rsidP="00F55495">
      <w:pPr>
        <w:pStyle w:val="TitleA"/>
        <w:keepNext/>
        <w:jc w:val="left"/>
        <w:rPr>
          <w:lang w:val="lv-LV"/>
        </w:rPr>
      </w:pPr>
      <w:r w:rsidRPr="001B63CB">
        <w:rPr>
          <w:lang w:val="lv-LV"/>
        </w:rPr>
        <w:t>B.</w:t>
      </w:r>
      <w:r w:rsidRPr="001B63CB">
        <w:rPr>
          <w:lang w:val="lv-LV"/>
        </w:rPr>
        <w:tab/>
        <w:t>IZSNIEGŠANAS KĀRTĪBAS UN LIETOŠANAS NOSACĪJUMI VAI IEROBEŽOJUMI</w:t>
      </w:r>
    </w:p>
    <w:p w14:paraId="5073C683" w14:textId="77777777" w:rsidR="0016113C" w:rsidRPr="001B63CB" w:rsidRDefault="0016113C" w:rsidP="00F55495">
      <w:pPr>
        <w:keepNext/>
        <w:spacing w:line="240" w:lineRule="auto"/>
        <w:rPr>
          <w:szCs w:val="22"/>
          <w:lang w:val="lv-LV"/>
        </w:rPr>
      </w:pPr>
    </w:p>
    <w:p w14:paraId="0493629D" w14:textId="77777777" w:rsidR="0016113C" w:rsidRPr="001B63CB" w:rsidRDefault="0016113C" w:rsidP="00F55495">
      <w:pPr>
        <w:numPr>
          <w:ilvl w:val="12"/>
          <w:numId w:val="0"/>
        </w:numPr>
        <w:spacing w:line="240" w:lineRule="auto"/>
        <w:rPr>
          <w:szCs w:val="22"/>
          <w:lang w:val="lv-LV"/>
        </w:rPr>
      </w:pPr>
      <w:r w:rsidRPr="001B63CB">
        <w:rPr>
          <w:lang w:val="lv-LV"/>
        </w:rPr>
        <w:t>Zāles ar parakstīšanas ierobežojumiem</w:t>
      </w:r>
      <w:r w:rsidRPr="001B63CB">
        <w:rPr>
          <w:szCs w:val="22"/>
          <w:lang w:val="lv-LV"/>
        </w:rPr>
        <w:t xml:space="preserve"> (skatīt I pielikumu: zāļu apraksts, 4.2. apakšpunkts).</w:t>
      </w:r>
    </w:p>
    <w:p w14:paraId="253ADE67" w14:textId="77777777" w:rsidR="0016113C" w:rsidRPr="001B63CB" w:rsidRDefault="0016113C" w:rsidP="00F55495">
      <w:pPr>
        <w:numPr>
          <w:ilvl w:val="12"/>
          <w:numId w:val="0"/>
        </w:numPr>
        <w:spacing w:line="240" w:lineRule="auto"/>
        <w:rPr>
          <w:szCs w:val="22"/>
          <w:lang w:val="lv-LV"/>
        </w:rPr>
      </w:pPr>
    </w:p>
    <w:p w14:paraId="5E72E630" w14:textId="77777777" w:rsidR="0016113C" w:rsidRPr="001B63CB" w:rsidRDefault="0016113C" w:rsidP="00F55495">
      <w:pPr>
        <w:numPr>
          <w:ilvl w:val="12"/>
          <w:numId w:val="0"/>
        </w:numPr>
        <w:spacing w:line="240" w:lineRule="auto"/>
        <w:rPr>
          <w:szCs w:val="22"/>
          <w:lang w:val="lv-LV"/>
        </w:rPr>
      </w:pPr>
    </w:p>
    <w:p w14:paraId="78F5B84B" w14:textId="77777777" w:rsidR="0016113C" w:rsidRPr="001B63CB" w:rsidRDefault="0016113C" w:rsidP="00F55495">
      <w:pPr>
        <w:pStyle w:val="TitleA"/>
        <w:keepNext/>
        <w:jc w:val="left"/>
        <w:rPr>
          <w:lang w:val="lv-LV"/>
        </w:rPr>
      </w:pPr>
      <w:r w:rsidRPr="001B63CB">
        <w:rPr>
          <w:lang w:val="lv-LV"/>
        </w:rPr>
        <w:t>C.</w:t>
      </w:r>
      <w:r w:rsidRPr="001B63CB">
        <w:rPr>
          <w:lang w:val="lv-LV"/>
        </w:rPr>
        <w:tab/>
        <w:t>CITI REĢISTRĀCIJAS NOSACĪJUMI UN PRASĪBAS</w:t>
      </w:r>
    </w:p>
    <w:p w14:paraId="05AC14EE" w14:textId="77777777" w:rsidR="0016113C" w:rsidRPr="001B63CB" w:rsidRDefault="0016113C" w:rsidP="00F55495">
      <w:pPr>
        <w:keepNext/>
        <w:spacing w:line="240" w:lineRule="auto"/>
        <w:ind w:right="-1"/>
        <w:rPr>
          <w:iCs/>
          <w:szCs w:val="22"/>
          <w:u w:val="single"/>
          <w:lang w:val="lv-LV"/>
        </w:rPr>
      </w:pPr>
    </w:p>
    <w:p w14:paraId="35AB8F5B" w14:textId="77777777" w:rsidR="0016113C" w:rsidRPr="001B63CB" w:rsidRDefault="0016113C" w:rsidP="00F55495">
      <w:pPr>
        <w:keepNext/>
        <w:numPr>
          <w:ilvl w:val="0"/>
          <w:numId w:val="2"/>
        </w:numPr>
        <w:spacing w:line="240" w:lineRule="auto"/>
        <w:ind w:right="-1" w:hanging="720"/>
        <w:rPr>
          <w:b/>
          <w:szCs w:val="22"/>
          <w:lang w:val="lv-LV"/>
        </w:rPr>
      </w:pPr>
      <w:r w:rsidRPr="001B63CB">
        <w:rPr>
          <w:b/>
          <w:bCs/>
          <w:szCs w:val="22"/>
          <w:lang w:val="lv-LV"/>
        </w:rPr>
        <w:t>Periodiski atjaunojamais drošuma ziņojums (PSUR)</w:t>
      </w:r>
    </w:p>
    <w:p w14:paraId="11A765EF" w14:textId="77777777" w:rsidR="0016113C" w:rsidRPr="001B63CB" w:rsidRDefault="0016113C" w:rsidP="00F55495">
      <w:pPr>
        <w:keepNext/>
        <w:tabs>
          <w:tab w:val="left" w:pos="0"/>
        </w:tabs>
        <w:spacing w:line="240" w:lineRule="auto"/>
        <w:ind w:right="567"/>
        <w:rPr>
          <w:lang w:val="lv-LV"/>
        </w:rPr>
      </w:pPr>
    </w:p>
    <w:p w14:paraId="5DFE4D6D" w14:textId="77777777" w:rsidR="0016113C" w:rsidRPr="001B63CB" w:rsidRDefault="0016113C" w:rsidP="00F55495">
      <w:pPr>
        <w:tabs>
          <w:tab w:val="left" w:pos="0"/>
        </w:tabs>
        <w:spacing w:line="240" w:lineRule="auto"/>
        <w:ind w:right="567"/>
        <w:rPr>
          <w:snapToGrid w:val="0"/>
          <w:lang w:val="lv-LV" w:eastAsia="zh-CN"/>
        </w:rPr>
      </w:pPr>
      <w:r w:rsidRPr="001B63CB">
        <w:rPr>
          <w:snapToGrid w:val="0"/>
          <w:lang w:val="lv-LV" w:eastAsia="zh-CN"/>
        </w:rPr>
        <w:t xml:space="preserve">Šo zāļu periodiski atjaunojamo drošuma ziņojumu iesniegšanas prasības ir norādītas Regulas (EK) Nr. 507/2006 </w:t>
      </w:r>
      <w:r w:rsidRPr="001B63CB">
        <w:rPr>
          <w:iCs/>
          <w:snapToGrid w:val="0"/>
          <w:lang w:val="lv-LV" w:eastAsia="zh-CN"/>
        </w:rPr>
        <w:t>9. pantā</w:t>
      </w:r>
      <w:r w:rsidRPr="001B63CB">
        <w:rPr>
          <w:snapToGrid w:val="0"/>
          <w:lang w:val="lv-LV" w:eastAsia="zh-CN"/>
        </w:rPr>
        <w:t>, un attiecīgi reģistrācijas apliecības īpašniekam jāiesniedz periodiski atjaunojamais drošuma ziņojums reizi 6 mēnešos.</w:t>
      </w:r>
    </w:p>
    <w:p w14:paraId="7FED32FF" w14:textId="77777777" w:rsidR="0016113C" w:rsidRPr="001B63CB" w:rsidRDefault="0016113C" w:rsidP="00F55495">
      <w:pPr>
        <w:tabs>
          <w:tab w:val="left" w:pos="0"/>
        </w:tabs>
        <w:spacing w:line="240" w:lineRule="auto"/>
        <w:ind w:right="567"/>
        <w:rPr>
          <w:snapToGrid w:val="0"/>
          <w:lang w:val="lv-LV" w:eastAsia="zh-CN"/>
        </w:rPr>
      </w:pPr>
    </w:p>
    <w:p w14:paraId="49CA7020" w14:textId="77777777" w:rsidR="0016113C" w:rsidRPr="001B63CB" w:rsidRDefault="0016113C" w:rsidP="00F55495">
      <w:pPr>
        <w:tabs>
          <w:tab w:val="left" w:pos="0"/>
        </w:tabs>
        <w:spacing w:line="240" w:lineRule="auto"/>
        <w:ind w:right="567"/>
        <w:rPr>
          <w:iCs/>
          <w:szCs w:val="22"/>
          <w:lang w:val="lv-LV"/>
        </w:rPr>
      </w:pPr>
      <w:r w:rsidRPr="001B63CB">
        <w:rPr>
          <w:szCs w:val="22"/>
          <w:lang w:val="lv-LV"/>
        </w:rPr>
        <w:t>Šo zāļu periodiski atjaunojamo drošuma ziņojumu iesniegšanas prasības ir norādītas Eiropas Savienības atsauces datumu un periodisko ziņojumu iesniegšanas biežuma sarakstā (</w:t>
      </w:r>
      <w:r w:rsidRPr="001B63CB">
        <w:rPr>
          <w:i/>
          <w:iCs/>
          <w:szCs w:val="22"/>
          <w:lang w:val="lv-LV"/>
        </w:rPr>
        <w:t>EURD</w:t>
      </w:r>
      <w:r w:rsidRPr="001B63CB">
        <w:rPr>
          <w:szCs w:val="22"/>
          <w:lang w:val="lv-LV"/>
        </w:rPr>
        <w:t xml:space="preserve"> sarakstā), </w:t>
      </w:r>
      <w:r w:rsidRPr="001B63CB">
        <w:rPr>
          <w:lang w:val="lv-LV"/>
        </w:rPr>
        <w:t>kas sagatavots saskaņā ar Direktīvas 2001/83</w:t>
      </w:r>
      <w:r w:rsidRPr="001B63CB">
        <w:rPr>
          <w:szCs w:val="22"/>
          <w:lang w:val="lv-LV"/>
        </w:rPr>
        <w:t>/EK</w:t>
      </w:r>
      <w:r w:rsidRPr="001B63CB">
        <w:rPr>
          <w:lang w:val="lv-LV"/>
        </w:rPr>
        <w:t xml:space="preserve"> 107.c panta 7. punktu, un </w:t>
      </w:r>
      <w:r w:rsidRPr="001B63CB">
        <w:rPr>
          <w:szCs w:val="22"/>
          <w:lang w:val="lv-LV"/>
        </w:rPr>
        <w:t>visos turpmākajos saraksta atjauninājumos, kas publicēti Eiropas Zāļu aģentūras tīmekļa vietnē.</w:t>
      </w:r>
    </w:p>
    <w:p w14:paraId="763C4F77" w14:textId="77777777" w:rsidR="0016113C" w:rsidRPr="001B63CB" w:rsidRDefault="0016113C" w:rsidP="00F55495">
      <w:pPr>
        <w:tabs>
          <w:tab w:val="left" w:pos="0"/>
        </w:tabs>
        <w:spacing w:line="240" w:lineRule="auto"/>
        <w:ind w:right="567"/>
        <w:rPr>
          <w:iCs/>
          <w:szCs w:val="22"/>
          <w:lang w:val="lv-LV"/>
        </w:rPr>
      </w:pPr>
    </w:p>
    <w:p w14:paraId="02C19241" w14:textId="77777777" w:rsidR="0016113C" w:rsidRPr="001B63CB" w:rsidRDefault="0016113C" w:rsidP="00F55495">
      <w:pPr>
        <w:spacing w:line="240" w:lineRule="auto"/>
        <w:ind w:right="-1"/>
        <w:rPr>
          <w:u w:val="single"/>
          <w:lang w:val="lv-LV"/>
        </w:rPr>
      </w:pPr>
    </w:p>
    <w:p w14:paraId="57146B34" w14:textId="77777777" w:rsidR="0016113C" w:rsidRPr="001B63CB" w:rsidRDefault="0016113C" w:rsidP="00F55495">
      <w:pPr>
        <w:pStyle w:val="TitleA"/>
        <w:keepNext/>
        <w:ind w:left="567" w:hanging="567"/>
        <w:jc w:val="left"/>
        <w:rPr>
          <w:lang w:val="lv-LV"/>
        </w:rPr>
      </w:pPr>
      <w:r w:rsidRPr="001B63CB">
        <w:rPr>
          <w:lang w:val="lv-LV"/>
        </w:rPr>
        <w:t>D.</w:t>
      </w:r>
      <w:r w:rsidRPr="001B63CB">
        <w:rPr>
          <w:lang w:val="lv-LV"/>
        </w:rPr>
        <w:tab/>
        <w:t>NOSACĪJUMI VAI IEROBEŽOJUMI ATTIECĪBĀ UZ DROŠU UN EFEKTĪVU ZĀĻU LIETOŠANU</w:t>
      </w:r>
    </w:p>
    <w:p w14:paraId="45618E72" w14:textId="77777777" w:rsidR="0016113C" w:rsidRPr="001B63CB" w:rsidRDefault="0016113C" w:rsidP="00F55495">
      <w:pPr>
        <w:keepNext/>
        <w:spacing w:line="240" w:lineRule="auto"/>
        <w:ind w:right="-1"/>
        <w:rPr>
          <w:u w:val="single"/>
          <w:lang w:val="lv-LV"/>
        </w:rPr>
      </w:pPr>
    </w:p>
    <w:p w14:paraId="4AA2931D" w14:textId="77777777" w:rsidR="0016113C" w:rsidRPr="001B63CB" w:rsidRDefault="0016113C" w:rsidP="00F55495">
      <w:pPr>
        <w:keepNext/>
        <w:numPr>
          <w:ilvl w:val="0"/>
          <w:numId w:val="2"/>
        </w:numPr>
        <w:spacing w:line="240" w:lineRule="auto"/>
        <w:ind w:right="-1" w:hanging="720"/>
        <w:rPr>
          <w:b/>
          <w:lang w:val="lv-LV"/>
        </w:rPr>
      </w:pPr>
      <w:r w:rsidRPr="001B63CB">
        <w:rPr>
          <w:b/>
          <w:bCs/>
          <w:lang w:val="lv-LV"/>
        </w:rPr>
        <w:t>Riska pārvaldības plāns (RPP)</w:t>
      </w:r>
    </w:p>
    <w:p w14:paraId="59F2A85C" w14:textId="77777777" w:rsidR="0016113C" w:rsidRPr="001B63CB" w:rsidRDefault="0016113C" w:rsidP="00F55495">
      <w:pPr>
        <w:keepNext/>
        <w:spacing w:line="240" w:lineRule="auto"/>
        <w:ind w:right="-1"/>
        <w:rPr>
          <w:bCs/>
          <w:lang w:val="lv-LV"/>
        </w:rPr>
      </w:pPr>
    </w:p>
    <w:p w14:paraId="4D31AFAE" w14:textId="77777777" w:rsidR="0016113C" w:rsidRPr="001B63CB" w:rsidRDefault="0016113C" w:rsidP="00F55495">
      <w:pPr>
        <w:tabs>
          <w:tab w:val="left" w:pos="0"/>
        </w:tabs>
        <w:spacing w:line="240" w:lineRule="auto"/>
        <w:ind w:right="567"/>
        <w:rPr>
          <w:szCs w:val="22"/>
          <w:lang w:val="lv-LV"/>
        </w:rPr>
      </w:pPr>
      <w:r w:rsidRPr="001B63CB">
        <w:rPr>
          <w:szCs w:val="22"/>
          <w:lang w:val="lv-LV"/>
        </w:rPr>
        <w:t xml:space="preserve">Reģistrācijas </w:t>
      </w:r>
      <w:r w:rsidRPr="001B63CB">
        <w:rPr>
          <w:lang w:val="lv-LV"/>
        </w:rPr>
        <w:t xml:space="preserve">apliecības īpašniekam </w:t>
      </w:r>
      <w:r w:rsidRPr="001B63CB">
        <w:rPr>
          <w:szCs w:val="22"/>
          <w:lang w:val="lv-LV"/>
        </w:rPr>
        <w:t>jāveic nepieciešamās farmakovigilances darbības un pasākumi, kas sīkāk aprakstīti reģistrācijas pieteikuma 1.8.2. modulī iekļautajā apstiprinātajā RPP un visos turpmākajos atjauninātajos apstiprinātajos RPP.</w:t>
      </w:r>
    </w:p>
    <w:p w14:paraId="062D9363" w14:textId="77777777" w:rsidR="0016113C" w:rsidRPr="001B63CB" w:rsidRDefault="0016113C" w:rsidP="00F55495">
      <w:pPr>
        <w:spacing w:line="240" w:lineRule="auto"/>
        <w:ind w:right="-1"/>
        <w:rPr>
          <w:iCs/>
          <w:szCs w:val="22"/>
          <w:lang w:val="lv-LV"/>
        </w:rPr>
      </w:pPr>
    </w:p>
    <w:p w14:paraId="1D7BE308" w14:textId="77777777" w:rsidR="0016113C" w:rsidRPr="001B63CB" w:rsidRDefault="0016113C" w:rsidP="00F55495">
      <w:pPr>
        <w:spacing w:line="240" w:lineRule="auto"/>
        <w:ind w:right="-1"/>
        <w:rPr>
          <w:iCs/>
          <w:szCs w:val="22"/>
          <w:lang w:val="lv-LV"/>
        </w:rPr>
      </w:pPr>
      <w:r w:rsidRPr="001B63CB">
        <w:rPr>
          <w:szCs w:val="22"/>
          <w:lang w:val="lv-LV"/>
        </w:rPr>
        <w:t>Atjaunināts RPP jāiesniedz:</w:t>
      </w:r>
    </w:p>
    <w:p w14:paraId="34C167DF" w14:textId="77777777" w:rsidR="0016113C" w:rsidRPr="001B63CB" w:rsidRDefault="0016113C" w:rsidP="00F55495">
      <w:pPr>
        <w:numPr>
          <w:ilvl w:val="0"/>
          <w:numId w:val="1"/>
        </w:numPr>
        <w:spacing w:line="240" w:lineRule="auto"/>
        <w:ind w:right="-1"/>
        <w:rPr>
          <w:iCs/>
          <w:szCs w:val="22"/>
          <w:lang w:val="lv-LV"/>
        </w:rPr>
      </w:pPr>
      <w:r w:rsidRPr="001B63CB">
        <w:rPr>
          <w:szCs w:val="22"/>
          <w:lang w:val="lv-LV"/>
        </w:rPr>
        <w:t>pēc Eiropas Zāļu aģentūras pieprasījuma;</w:t>
      </w:r>
    </w:p>
    <w:p w14:paraId="7ABAB82A" w14:textId="77777777" w:rsidR="0016113C" w:rsidRPr="001B63CB" w:rsidRDefault="0016113C" w:rsidP="00F55495">
      <w:pPr>
        <w:numPr>
          <w:ilvl w:val="0"/>
          <w:numId w:val="1"/>
        </w:numPr>
        <w:tabs>
          <w:tab w:val="clear" w:pos="567"/>
          <w:tab w:val="clear" w:pos="720"/>
        </w:tabs>
        <w:spacing w:line="240" w:lineRule="auto"/>
        <w:ind w:left="567" w:right="-1" w:hanging="207"/>
        <w:rPr>
          <w:iCs/>
          <w:szCs w:val="22"/>
          <w:lang w:val="lv-LV"/>
        </w:rPr>
      </w:pPr>
      <w:r w:rsidRPr="001B63CB">
        <w:rPr>
          <w:szCs w:val="22"/>
          <w:lang w:val="lv-LV"/>
        </w:rPr>
        <w:t>ja ieviesti grozījumi riska pārvaldības sistēmā, jo īpaši gadījumos, kad saņemta jauna informācija, kas var būtiski ietekmēt ieguvumu/riska profilu, vai nozīmīgu (farmakovigilances vai riska mazināšanas) rezultātu sasniegšanas gadījumā.</w:t>
      </w:r>
    </w:p>
    <w:p w14:paraId="68382183" w14:textId="77777777" w:rsidR="0016113C" w:rsidRPr="001B63CB" w:rsidRDefault="0016113C" w:rsidP="00F55495">
      <w:pPr>
        <w:spacing w:line="240" w:lineRule="auto"/>
        <w:ind w:right="-1"/>
        <w:rPr>
          <w:iCs/>
          <w:szCs w:val="22"/>
          <w:lang w:val="lv-LV"/>
        </w:rPr>
      </w:pPr>
    </w:p>
    <w:p w14:paraId="4C6A7AFA" w14:textId="77777777" w:rsidR="0016113C" w:rsidRPr="001B63CB" w:rsidRDefault="0016113C" w:rsidP="00F55495">
      <w:pPr>
        <w:spacing w:line="240" w:lineRule="auto"/>
        <w:ind w:right="-1"/>
        <w:rPr>
          <w:iCs/>
          <w:szCs w:val="22"/>
          <w:lang w:val="lv-LV"/>
        </w:rPr>
      </w:pPr>
      <w:r w:rsidRPr="001B63CB">
        <w:rPr>
          <w:iCs/>
          <w:szCs w:val="22"/>
          <w:lang w:val="lv-LV"/>
        </w:rPr>
        <w:t>Drošai un efektīvai zāļu izmantošanai nepieciešami papildu riska mazināšanas pasākumi.</w:t>
      </w:r>
    </w:p>
    <w:p w14:paraId="2BFCA13D" w14:textId="77777777" w:rsidR="0016113C" w:rsidRPr="001B63CB" w:rsidRDefault="0016113C" w:rsidP="00F55495">
      <w:pPr>
        <w:spacing w:line="240" w:lineRule="auto"/>
        <w:ind w:right="-1"/>
        <w:rPr>
          <w:iCs/>
          <w:szCs w:val="22"/>
          <w:lang w:val="lv-LV"/>
        </w:rPr>
      </w:pPr>
    </w:p>
    <w:p w14:paraId="15C26187" w14:textId="77777777" w:rsidR="0016113C" w:rsidRPr="001B63CB" w:rsidRDefault="0016113C" w:rsidP="00F55495">
      <w:pPr>
        <w:spacing w:line="240" w:lineRule="auto"/>
        <w:ind w:right="-1"/>
        <w:rPr>
          <w:iCs/>
          <w:szCs w:val="22"/>
          <w:lang w:val="lv-LV"/>
        </w:rPr>
      </w:pPr>
      <w:r w:rsidRPr="001B63CB">
        <w:rPr>
          <w:iCs/>
          <w:szCs w:val="22"/>
          <w:lang w:val="lv-LV"/>
        </w:rPr>
        <w:t xml:space="preserve">Pirms trastuzumaba derukstekāna laišanas tirgū katrā dalībvalstī reģistrācijas apliecības īpašniekam ir jāvienojas ar valsts kompetento iestādi par izglītojošās programmas (veselības aprūpes speciālista </w:t>
      </w:r>
      <w:r w:rsidRPr="001B63CB">
        <w:rPr>
          <w:iCs/>
          <w:szCs w:val="22"/>
          <w:lang w:val="lv-LV"/>
        </w:rPr>
        <w:lastRenderedPageBreak/>
        <w:t xml:space="preserve">ceļvedi, pacienta IPS/pneimonīta karti un veselības aprūpes speciālista ceļvedi par zāļu lietošanas kļūdām, kas saistītas ar zāļu sajaukšanu) saturu un formātu, tajā skaitā par saziņas līdzekļiem, izplatīšanas veidiem un citiem programmas aspektiem. </w:t>
      </w:r>
    </w:p>
    <w:p w14:paraId="5D242CA4" w14:textId="77777777" w:rsidR="0016113C" w:rsidRPr="001B63CB" w:rsidRDefault="0016113C" w:rsidP="00F55495">
      <w:pPr>
        <w:spacing w:line="240" w:lineRule="auto"/>
        <w:ind w:right="-1"/>
        <w:rPr>
          <w:iCs/>
          <w:szCs w:val="22"/>
          <w:lang w:val="lv-LV"/>
        </w:rPr>
      </w:pPr>
    </w:p>
    <w:p w14:paraId="4FD17D0C" w14:textId="77777777" w:rsidR="0016113C" w:rsidRPr="001B63CB" w:rsidRDefault="0016113C" w:rsidP="00F55495">
      <w:pPr>
        <w:keepNext/>
        <w:spacing w:line="240" w:lineRule="auto"/>
        <w:rPr>
          <w:iCs/>
          <w:szCs w:val="22"/>
          <w:lang w:val="lv-LV"/>
        </w:rPr>
      </w:pPr>
      <w:r w:rsidRPr="001B63CB">
        <w:rPr>
          <w:iCs/>
          <w:szCs w:val="22"/>
          <w:lang w:val="lv-LV"/>
        </w:rPr>
        <w:t>Izglītojošās programmas mērķis ir:</w:t>
      </w:r>
    </w:p>
    <w:p w14:paraId="32B71DA9" w14:textId="77777777" w:rsidR="0016113C" w:rsidRPr="001B63CB" w:rsidRDefault="0016113C" w:rsidP="00F55495">
      <w:pPr>
        <w:spacing w:line="240" w:lineRule="auto"/>
        <w:ind w:left="1134" w:hanging="567"/>
        <w:rPr>
          <w:iCs/>
          <w:szCs w:val="22"/>
          <w:lang w:val="lv-LV"/>
        </w:rPr>
      </w:pPr>
      <w:r w:rsidRPr="001B63CB">
        <w:rPr>
          <w:iCs/>
          <w:szCs w:val="22"/>
          <w:lang w:val="lv-LV"/>
        </w:rPr>
        <w:t>I)</w:t>
      </w:r>
      <w:r w:rsidRPr="001B63CB">
        <w:rPr>
          <w:iCs/>
          <w:szCs w:val="22"/>
          <w:lang w:val="lv-LV"/>
        </w:rPr>
        <w:tab/>
        <w:t>nodrošināt savlaicīgu intersticiālas plaušu slimības (IPS)/pneimonīta atpazīšanu, lai būtu iespējams veikt tūlītēju atbilstošu ārstēšanu un novērst stāvokļa pasliktināšanos;</w:t>
      </w:r>
    </w:p>
    <w:p w14:paraId="35F9B03D" w14:textId="77777777" w:rsidR="0016113C" w:rsidRPr="001B63CB" w:rsidRDefault="0016113C" w:rsidP="00F55495">
      <w:pPr>
        <w:spacing w:line="240" w:lineRule="auto"/>
        <w:ind w:left="1134" w:hanging="567"/>
        <w:rPr>
          <w:iCs/>
          <w:szCs w:val="22"/>
          <w:lang w:val="lv-LV"/>
        </w:rPr>
      </w:pPr>
      <w:r w:rsidRPr="001B63CB">
        <w:rPr>
          <w:iCs/>
          <w:szCs w:val="22"/>
          <w:lang w:val="lv-LV"/>
        </w:rPr>
        <w:t>II)</w:t>
      </w:r>
      <w:r w:rsidRPr="001B63CB">
        <w:rPr>
          <w:iCs/>
          <w:szCs w:val="22"/>
          <w:lang w:val="lv-LV"/>
        </w:rPr>
        <w:tab/>
        <w:t xml:space="preserve">uzlabot veselības aprūpes speciālista informētību par iespējamo risku, kas saistīts ar zāļu lietošanas kļūdām, sajaucot tās, jo tirgū ir pieejamas vairākas trastuzumabu saturošas zāles, kā arī trastuzumaba emtansīns. </w:t>
      </w:r>
    </w:p>
    <w:p w14:paraId="46EAF7D1" w14:textId="77777777" w:rsidR="0016113C" w:rsidRPr="001B63CB" w:rsidRDefault="0016113C" w:rsidP="00F55495">
      <w:pPr>
        <w:spacing w:line="240" w:lineRule="auto"/>
        <w:ind w:right="-1"/>
        <w:rPr>
          <w:iCs/>
          <w:szCs w:val="22"/>
          <w:lang w:val="lv-LV"/>
        </w:rPr>
      </w:pPr>
    </w:p>
    <w:p w14:paraId="3F31D6BB" w14:textId="77777777" w:rsidR="0016113C" w:rsidRPr="001B63CB" w:rsidRDefault="0016113C" w:rsidP="00F55495">
      <w:pPr>
        <w:spacing w:line="240" w:lineRule="auto"/>
        <w:ind w:right="-1"/>
        <w:rPr>
          <w:iCs/>
          <w:szCs w:val="22"/>
          <w:lang w:val="lv-LV"/>
        </w:rPr>
      </w:pPr>
      <w:r w:rsidRPr="001B63CB">
        <w:rPr>
          <w:iCs/>
          <w:szCs w:val="22"/>
          <w:lang w:val="lv-LV"/>
        </w:rPr>
        <w:t>Reģistrācijas apliecības īpašniek</w:t>
      </w:r>
      <w:r>
        <w:rPr>
          <w:iCs/>
          <w:szCs w:val="22"/>
          <w:lang w:val="lv-LV"/>
        </w:rPr>
        <w:t>am</w:t>
      </w:r>
      <w:r w:rsidRPr="001B63CB">
        <w:rPr>
          <w:iCs/>
          <w:szCs w:val="22"/>
          <w:lang w:val="lv-LV"/>
        </w:rPr>
        <w:t xml:space="preserve"> </w:t>
      </w:r>
      <w:r>
        <w:rPr>
          <w:iCs/>
          <w:szCs w:val="22"/>
          <w:lang w:val="lv-LV"/>
        </w:rPr>
        <w:t>jānodrošina</w:t>
      </w:r>
      <w:r w:rsidRPr="001B63CB">
        <w:rPr>
          <w:iCs/>
          <w:szCs w:val="22"/>
          <w:lang w:val="lv-LV"/>
        </w:rPr>
        <w:t xml:space="preserve">, ka katrā dalībvalstī, kuras tirgū nonāks trastuzumaba derukstekāns, visi veselības aprūpes speciālisti un pacienti, kuriem ievadīs/kuri saņems trastuzumaba derukstekānu, saņems </w:t>
      </w:r>
      <w:r>
        <w:rPr>
          <w:iCs/>
          <w:szCs w:val="22"/>
          <w:lang w:val="lv-LV"/>
        </w:rPr>
        <w:t xml:space="preserve">tālāk norādītos </w:t>
      </w:r>
      <w:r w:rsidRPr="001B63CB">
        <w:rPr>
          <w:iCs/>
          <w:szCs w:val="22"/>
          <w:lang w:val="lv-LV"/>
        </w:rPr>
        <w:t>izglītojošos materiālus</w:t>
      </w:r>
      <w:r w:rsidRPr="001B63CB">
        <w:rPr>
          <w:lang w:val="lv-LV"/>
        </w:rPr>
        <w:t>.</w:t>
      </w:r>
    </w:p>
    <w:p w14:paraId="76079A8C" w14:textId="77777777" w:rsidR="0016113C" w:rsidRPr="001B63CB" w:rsidRDefault="0016113C" w:rsidP="00F55495">
      <w:pPr>
        <w:spacing w:line="240" w:lineRule="auto"/>
        <w:ind w:right="-1"/>
        <w:rPr>
          <w:iCs/>
          <w:szCs w:val="22"/>
          <w:lang w:val="lv-LV"/>
        </w:rPr>
      </w:pPr>
    </w:p>
    <w:p w14:paraId="1CC0EC2A" w14:textId="77777777" w:rsidR="0016113C" w:rsidRPr="001B63CB" w:rsidRDefault="0016113C" w:rsidP="00F55495">
      <w:pPr>
        <w:keepNext/>
        <w:spacing w:line="240" w:lineRule="auto"/>
        <w:rPr>
          <w:b/>
          <w:iCs/>
          <w:szCs w:val="22"/>
          <w:u w:val="single"/>
          <w:lang w:val="lv-LV"/>
        </w:rPr>
      </w:pPr>
      <w:r w:rsidRPr="001B63CB">
        <w:rPr>
          <w:b/>
          <w:iCs/>
          <w:szCs w:val="22"/>
          <w:u w:val="single"/>
          <w:lang w:val="lv-LV"/>
        </w:rPr>
        <w:t>I) Rokasgrāmata veselības aprūpes speciālistiem par IPS/pneimonītu</w:t>
      </w:r>
    </w:p>
    <w:p w14:paraId="3030D21D" w14:textId="77777777" w:rsidR="0016113C" w:rsidRPr="001B63CB" w:rsidRDefault="0016113C" w:rsidP="00F55495">
      <w:pPr>
        <w:keepNext/>
        <w:spacing w:line="240" w:lineRule="auto"/>
        <w:rPr>
          <w:iCs/>
          <w:szCs w:val="22"/>
          <w:lang w:val="lv-LV"/>
        </w:rPr>
      </w:pPr>
    </w:p>
    <w:p w14:paraId="5BF9679E" w14:textId="77777777" w:rsidR="0016113C" w:rsidRPr="001B63CB" w:rsidRDefault="0016113C" w:rsidP="00F55495">
      <w:pPr>
        <w:keepNext/>
        <w:spacing w:line="240" w:lineRule="auto"/>
        <w:rPr>
          <w:iCs/>
          <w:szCs w:val="22"/>
          <w:lang w:val="lv-LV"/>
        </w:rPr>
      </w:pPr>
      <w:r w:rsidRPr="001B63CB">
        <w:rPr>
          <w:iCs/>
          <w:szCs w:val="22"/>
          <w:lang w:val="lv-LV"/>
        </w:rPr>
        <w:t>Rokasgrāmata veselības aprūpes speciālistiem ietver šādus galvenos elementus:</w:t>
      </w:r>
    </w:p>
    <w:p w14:paraId="0A090460" w14:textId="77777777" w:rsidR="0016113C" w:rsidRPr="001B63CB" w:rsidRDefault="0016113C" w:rsidP="00F55495">
      <w:pPr>
        <w:pStyle w:val="ListParagraph"/>
        <w:numPr>
          <w:ilvl w:val="0"/>
          <w:numId w:val="38"/>
        </w:numPr>
        <w:ind w:leftChars="0" w:right="-1"/>
        <w:rPr>
          <w:iCs/>
          <w:sz w:val="22"/>
          <w:szCs w:val="22"/>
          <w:lang w:val="lv-LV"/>
        </w:rPr>
      </w:pPr>
      <w:r w:rsidRPr="001B63CB">
        <w:rPr>
          <w:iCs/>
          <w:sz w:val="22"/>
          <w:szCs w:val="22"/>
          <w:lang w:val="lv-LV"/>
        </w:rPr>
        <w:t>kopsavilkumu par klīniskajos pētījumos novērotām būtiskām atradēm attiecībā uz trastuzumaba derukstekāna izraisītu IPS/pneimonītu (piemēram, biežums, smaguma pakāpe, laiks līdz sākumam);</w:t>
      </w:r>
    </w:p>
    <w:p w14:paraId="16F9808A" w14:textId="77777777" w:rsidR="0016113C" w:rsidRPr="001B63CB" w:rsidRDefault="0016113C" w:rsidP="00F55495">
      <w:pPr>
        <w:pStyle w:val="ListParagraph"/>
        <w:numPr>
          <w:ilvl w:val="0"/>
          <w:numId w:val="38"/>
        </w:numPr>
        <w:ind w:leftChars="0" w:right="-1"/>
        <w:rPr>
          <w:iCs/>
          <w:sz w:val="22"/>
          <w:szCs w:val="22"/>
          <w:lang w:val="lv-LV"/>
        </w:rPr>
      </w:pPr>
      <w:r w:rsidRPr="001B63CB">
        <w:rPr>
          <w:iCs/>
          <w:sz w:val="22"/>
          <w:szCs w:val="22"/>
          <w:lang w:val="lv-LV"/>
        </w:rPr>
        <w:t>aprakstu par piemērotu IPS/pneimonīta kontroli un izvērtēšanu pacientiem, kuri saņem trastuzumaba derukstekānu;</w:t>
      </w:r>
    </w:p>
    <w:p w14:paraId="7CC4E14E" w14:textId="77777777" w:rsidR="0016113C" w:rsidRPr="001B63CB" w:rsidRDefault="0016113C" w:rsidP="00F55495">
      <w:pPr>
        <w:pStyle w:val="ListParagraph"/>
        <w:numPr>
          <w:ilvl w:val="0"/>
          <w:numId w:val="38"/>
        </w:numPr>
        <w:ind w:leftChars="0" w:right="-1"/>
        <w:rPr>
          <w:iCs/>
          <w:sz w:val="22"/>
          <w:szCs w:val="22"/>
          <w:lang w:val="lv-LV"/>
        </w:rPr>
      </w:pPr>
      <w:r w:rsidRPr="001B63CB">
        <w:rPr>
          <w:iCs/>
          <w:sz w:val="22"/>
          <w:szCs w:val="22"/>
          <w:lang w:val="lv-LV"/>
        </w:rPr>
        <w:t>detalizētu aprakstu par IPS/pneimonīta ārstēšanu pacientiem, kurus ārstē ar trastuzumaba derukstekānu, tajā skaitā norādes par zāļu lietošanas pārtraukšanu, devas samazināšanu un IPS/pneimonīta ārstēšanas pārtraukšanu;</w:t>
      </w:r>
    </w:p>
    <w:p w14:paraId="28046FDD" w14:textId="77777777" w:rsidR="0016113C" w:rsidRPr="001B63CB" w:rsidRDefault="0016113C" w:rsidP="00F55495">
      <w:pPr>
        <w:pStyle w:val="ListParagraph"/>
        <w:numPr>
          <w:ilvl w:val="0"/>
          <w:numId w:val="38"/>
        </w:numPr>
        <w:ind w:leftChars="0" w:right="-1"/>
        <w:rPr>
          <w:iCs/>
          <w:sz w:val="22"/>
          <w:szCs w:val="22"/>
          <w:lang w:val="lv-LV"/>
        </w:rPr>
      </w:pPr>
      <w:r w:rsidRPr="001B63CB">
        <w:rPr>
          <w:iCs/>
          <w:sz w:val="22"/>
          <w:szCs w:val="22"/>
          <w:lang w:val="lv-LV"/>
        </w:rPr>
        <w:t>atgādinājumu veselības aprūpes speciālistiem, ka katrā pacienta vizītē ir jāatkārto informācija par IPS/pneimonītu pazīmēm un simptomiem, kā arī par gadījumiem, kad pacientam jāvēršas pie veselības aprūpes speciālista (piemēram, par simptomiem, kuri jānovēro, un par to, cik būtiski ir ierasties uz ieplānotajām vizītēm);</w:t>
      </w:r>
    </w:p>
    <w:p w14:paraId="4D4434F2" w14:textId="77777777" w:rsidR="0016113C" w:rsidRPr="001B63CB" w:rsidRDefault="0016113C" w:rsidP="00F55495">
      <w:pPr>
        <w:pStyle w:val="ListParagraph"/>
        <w:numPr>
          <w:ilvl w:val="0"/>
          <w:numId w:val="38"/>
        </w:numPr>
        <w:ind w:leftChars="0" w:right="-1"/>
        <w:rPr>
          <w:iCs/>
          <w:sz w:val="22"/>
          <w:szCs w:val="22"/>
          <w:lang w:val="lv-LV"/>
        </w:rPr>
      </w:pPr>
      <w:r w:rsidRPr="001B63CB">
        <w:rPr>
          <w:iCs/>
          <w:sz w:val="22"/>
          <w:szCs w:val="22"/>
          <w:lang w:val="lv-LV"/>
        </w:rPr>
        <w:t>atgādinājumu veselības aprūpes speciālistiem izsniegt pacientam pacienta kartīti (PK) un ieteikt pacientam vienmēr nēsāt PK sev līdzi.</w:t>
      </w:r>
    </w:p>
    <w:p w14:paraId="4CB00294" w14:textId="77777777" w:rsidR="0016113C" w:rsidRPr="001B63CB" w:rsidRDefault="0016113C" w:rsidP="00F55495">
      <w:pPr>
        <w:ind w:right="-1"/>
        <w:rPr>
          <w:iCs/>
          <w:szCs w:val="22"/>
          <w:lang w:val="lv-LV"/>
        </w:rPr>
      </w:pPr>
    </w:p>
    <w:p w14:paraId="175FB95E" w14:textId="77777777" w:rsidR="0016113C" w:rsidRPr="001B63CB" w:rsidRDefault="0016113C" w:rsidP="00F55495">
      <w:pPr>
        <w:keepNext/>
        <w:rPr>
          <w:b/>
          <w:iCs/>
          <w:szCs w:val="22"/>
          <w:lang w:val="lv-LV"/>
        </w:rPr>
      </w:pPr>
      <w:r w:rsidRPr="001B63CB">
        <w:rPr>
          <w:b/>
          <w:iCs/>
          <w:szCs w:val="22"/>
          <w:lang w:val="lv-LV"/>
        </w:rPr>
        <w:t xml:space="preserve">II) </w:t>
      </w:r>
      <w:r w:rsidRPr="001B63CB">
        <w:rPr>
          <w:b/>
          <w:u w:val="single"/>
          <w:lang w:val="lv-LV"/>
        </w:rPr>
        <w:t>Rokasgrāmata veselības aprūpes speciālistiem par kļūdainas zāļu lietošanas novēršanu</w:t>
      </w:r>
    </w:p>
    <w:p w14:paraId="4E56F735" w14:textId="77777777" w:rsidR="0016113C" w:rsidRPr="001B63CB" w:rsidRDefault="0016113C" w:rsidP="00F55495">
      <w:pPr>
        <w:keepNext/>
        <w:rPr>
          <w:iCs/>
          <w:szCs w:val="22"/>
          <w:lang w:val="lv-LV"/>
        </w:rPr>
      </w:pPr>
    </w:p>
    <w:p w14:paraId="79567E99" w14:textId="77777777" w:rsidR="0016113C" w:rsidRPr="001B63CB" w:rsidRDefault="0016113C" w:rsidP="00F55495">
      <w:pPr>
        <w:keepNext/>
        <w:rPr>
          <w:iCs/>
          <w:szCs w:val="22"/>
          <w:lang w:val="lv-LV"/>
        </w:rPr>
      </w:pPr>
      <w:r w:rsidRPr="001B63CB">
        <w:rPr>
          <w:iCs/>
          <w:szCs w:val="22"/>
          <w:lang w:val="lv-LV"/>
        </w:rPr>
        <w:t>Rokasgrāmata veselības aprūpes speciālistiem ietver šādus galvenos elementus:</w:t>
      </w:r>
    </w:p>
    <w:p w14:paraId="0643A554" w14:textId="77777777" w:rsidR="0016113C" w:rsidRPr="001B63CB" w:rsidRDefault="0016113C" w:rsidP="00F55495">
      <w:pPr>
        <w:keepNext/>
        <w:rPr>
          <w:iCs/>
          <w:szCs w:val="22"/>
          <w:lang w:val="lv-LV"/>
        </w:rPr>
      </w:pPr>
    </w:p>
    <w:p w14:paraId="6C2A30CC" w14:textId="77777777" w:rsidR="0016113C" w:rsidRPr="001B63CB" w:rsidRDefault="0016113C" w:rsidP="00F55495">
      <w:pPr>
        <w:pStyle w:val="ListParagraph"/>
        <w:numPr>
          <w:ilvl w:val="0"/>
          <w:numId w:val="40"/>
        </w:numPr>
        <w:ind w:leftChars="0" w:right="-1"/>
        <w:rPr>
          <w:iCs/>
          <w:sz w:val="22"/>
          <w:szCs w:val="22"/>
          <w:lang w:val="lv-LV"/>
        </w:rPr>
      </w:pPr>
      <w:r w:rsidRPr="001B63CB">
        <w:rPr>
          <w:iCs/>
          <w:sz w:val="22"/>
          <w:szCs w:val="22"/>
          <w:lang w:val="lv-LV"/>
        </w:rPr>
        <w:t xml:space="preserve">brīdinājumu veselības aprūpes speciālistiem par potenciālo risku sajaukt Enhertu (trastuzumaba derukstekāns) ar citām trastuzumabu saturošām zālēm un pret HER2 mērķēto antivielas–zāļu konjugātu </w:t>
      </w:r>
      <w:r w:rsidRPr="001B63CB">
        <w:rPr>
          <w:rFonts w:cs="Times New Roman"/>
          <w:color w:val="000000" w:themeColor="text1"/>
          <w:sz w:val="22"/>
          <w:szCs w:val="22"/>
          <w:lang w:val="lv-LV"/>
        </w:rPr>
        <w:t>Kadcyla (trastuzumaba emtansīns);</w:t>
      </w:r>
    </w:p>
    <w:p w14:paraId="299F0589" w14:textId="77777777" w:rsidR="0016113C" w:rsidRPr="001B63CB" w:rsidRDefault="0016113C" w:rsidP="00F55495">
      <w:pPr>
        <w:pStyle w:val="ListParagraph"/>
        <w:numPr>
          <w:ilvl w:val="0"/>
          <w:numId w:val="40"/>
        </w:numPr>
        <w:ind w:leftChars="0" w:right="-1"/>
        <w:rPr>
          <w:iCs/>
          <w:sz w:val="22"/>
          <w:szCs w:val="22"/>
          <w:lang w:val="lv-LV"/>
        </w:rPr>
      </w:pPr>
      <w:r w:rsidRPr="001B63CB">
        <w:rPr>
          <w:iCs/>
          <w:sz w:val="22"/>
          <w:szCs w:val="22"/>
          <w:lang w:val="lv-LV"/>
        </w:rPr>
        <w:t>pasākumus ar aktīvās vielas līdzīgo nosaukumu saistīto parakstīšanas kļūdu mazināšanai un ārsta kļūdu novēršanai parakstīšanas laikā;</w:t>
      </w:r>
    </w:p>
    <w:p w14:paraId="54A42352" w14:textId="77777777" w:rsidR="0016113C" w:rsidRPr="001B63CB" w:rsidRDefault="0016113C" w:rsidP="00F55495">
      <w:pPr>
        <w:pStyle w:val="ListParagraph"/>
        <w:numPr>
          <w:ilvl w:val="0"/>
          <w:numId w:val="40"/>
        </w:numPr>
        <w:ind w:leftChars="0" w:right="-1"/>
        <w:rPr>
          <w:iCs/>
          <w:sz w:val="22"/>
          <w:szCs w:val="22"/>
          <w:lang w:val="lv-LV"/>
        </w:rPr>
      </w:pPr>
      <w:r w:rsidRPr="001B63CB">
        <w:rPr>
          <w:iCs/>
          <w:sz w:val="22"/>
          <w:szCs w:val="22"/>
          <w:lang w:val="lv-LV"/>
        </w:rPr>
        <w:t xml:space="preserve">Enhertu (trastuzumaba derukstekānu) un citu trastuzumabu saturošo zāļu un HER2 mērķēto antivielas–zāļu konjugāta </w:t>
      </w:r>
      <w:r w:rsidRPr="001B63CB">
        <w:rPr>
          <w:rFonts w:cs="Times New Roman"/>
          <w:color w:val="000000" w:themeColor="text1"/>
          <w:sz w:val="22"/>
          <w:szCs w:val="22"/>
          <w:lang w:val="lv-LV"/>
        </w:rPr>
        <w:t xml:space="preserve">Kadcyla (trastuzumaba emtansīna) </w:t>
      </w:r>
      <w:r w:rsidRPr="001B63CB">
        <w:rPr>
          <w:iCs/>
          <w:sz w:val="22"/>
          <w:szCs w:val="22"/>
          <w:lang w:val="lv-LV"/>
        </w:rPr>
        <w:t>komerciālā izskata salīdzinājumu</w:t>
      </w:r>
      <w:r w:rsidRPr="001B63CB">
        <w:rPr>
          <w:rFonts w:cs="Times New Roman"/>
          <w:color w:val="000000" w:themeColor="text1"/>
          <w:sz w:val="22"/>
          <w:szCs w:val="22"/>
          <w:lang w:val="lv-LV"/>
        </w:rPr>
        <w:t>;</w:t>
      </w:r>
    </w:p>
    <w:p w14:paraId="37EBF6BA" w14:textId="77777777" w:rsidR="0016113C" w:rsidRPr="001B63CB" w:rsidRDefault="0016113C" w:rsidP="00F55495">
      <w:pPr>
        <w:pStyle w:val="ListParagraph"/>
        <w:numPr>
          <w:ilvl w:val="0"/>
          <w:numId w:val="40"/>
        </w:numPr>
        <w:ind w:leftChars="0" w:right="-1"/>
        <w:rPr>
          <w:iCs/>
          <w:sz w:val="22"/>
          <w:szCs w:val="22"/>
          <w:lang w:val="lv-LV"/>
        </w:rPr>
      </w:pPr>
      <w:r w:rsidRPr="001B63CB">
        <w:rPr>
          <w:rFonts w:cs="Times New Roman"/>
          <w:color w:val="000000" w:themeColor="text1"/>
          <w:sz w:val="22"/>
          <w:szCs w:val="22"/>
          <w:lang w:val="lv-LV"/>
        </w:rPr>
        <w:t>iespējamās risku mazināšanas stratēģij</w:t>
      </w:r>
      <w:r>
        <w:rPr>
          <w:rFonts w:cs="Times New Roman"/>
          <w:color w:val="000000" w:themeColor="text1"/>
          <w:sz w:val="22"/>
          <w:szCs w:val="22"/>
          <w:lang w:val="lv-LV"/>
        </w:rPr>
        <w:t>a</w:t>
      </w:r>
      <w:r w:rsidRPr="001B63CB">
        <w:rPr>
          <w:rFonts w:cs="Times New Roman"/>
          <w:color w:val="000000" w:themeColor="text1"/>
          <w:sz w:val="22"/>
          <w:szCs w:val="22"/>
          <w:lang w:val="lv-LV"/>
        </w:rPr>
        <w:t>s, lai izvairītos no farmaceitu kļūdām sagatavošanas fāzē;</w:t>
      </w:r>
    </w:p>
    <w:p w14:paraId="726513A9" w14:textId="77777777" w:rsidR="0016113C" w:rsidRPr="001B63CB" w:rsidRDefault="0016113C" w:rsidP="00F55495">
      <w:pPr>
        <w:pStyle w:val="ListParagraph"/>
        <w:numPr>
          <w:ilvl w:val="0"/>
          <w:numId w:val="40"/>
        </w:numPr>
        <w:ind w:leftChars="0" w:right="-1"/>
        <w:rPr>
          <w:iCs/>
          <w:szCs w:val="22"/>
          <w:lang w:val="lv-LV"/>
        </w:rPr>
      </w:pPr>
      <w:r w:rsidRPr="001B63CB">
        <w:rPr>
          <w:rFonts w:cs="Times New Roman"/>
          <w:color w:val="000000" w:themeColor="text1"/>
          <w:sz w:val="22"/>
          <w:szCs w:val="22"/>
          <w:lang w:val="lv-LV"/>
        </w:rPr>
        <w:t>detalizētu informāciju par devām, lietošanas veidu un sagatavošanu, kā arī norādījumus medmāsām, lai izvairītos no kļūdainas zāļu lietošanas ievadīšanas fāzē.</w:t>
      </w:r>
    </w:p>
    <w:p w14:paraId="2AB02F49" w14:textId="77777777" w:rsidR="0016113C" w:rsidRPr="001B63CB" w:rsidRDefault="0016113C" w:rsidP="00F55495">
      <w:pPr>
        <w:ind w:right="-1"/>
        <w:rPr>
          <w:iCs/>
          <w:szCs w:val="22"/>
          <w:lang w:val="lv-LV"/>
        </w:rPr>
      </w:pPr>
    </w:p>
    <w:p w14:paraId="4412C4C8" w14:textId="77777777" w:rsidR="0016113C" w:rsidRPr="00F249F6" w:rsidRDefault="0016113C" w:rsidP="00F55495">
      <w:pPr>
        <w:keepNext/>
        <w:rPr>
          <w:b/>
          <w:iCs/>
          <w:szCs w:val="22"/>
          <w:u w:val="single"/>
          <w:lang w:val="lv-LV"/>
        </w:rPr>
      </w:pPr>
      <w:r>
        <w:rPr>
          <w:b/>
          <w:iCs/>
          <w:szCs w:val="22"/>
          <w:u w:val="single"/>
          <w:lang w:val="lv-LV"/>
        </w:rPr>
        <w:t xml:space="preserve">III) </w:t>
      </w:r>
      <w:r w:rsidRPr="00F249F6">
        <w:rPr>
          <w:b/>
          <w:iCs/>
          <w:szCs w:val="22"/>
          <w:u w:val="single"/>
          <w:lang w:val="lv-LV"/>
        </w:rPr>
        <w:t>Pacienta kartīte</w:t>
      </w:r>
    </w:p>
    <w:p w14:paraId="1F140E84" w14:textId="77777777" w:rsidR="0016113C" w:rsidRPr="00F249F6" w:rsidRDefault="0016113C" w:rsidP="00F55495">
      <w:pPr>
        <w:keepNext/>
        <w:rPr>
          <w:iCs/>
          <w:szCs w:val="22"/>
          <w:lang w:val="lv-LV"/>
        </w:rPr>
      </w:pPr>
    </w:p>
    <w:p w14:paraId="5F7D99F8" w14:textId="77777777" w:rsidR="0016113C" w:rsidRPr="00F249F6" w:rsidRDefault="0016113C" w:rsidP="00F55495">
      <w:pPr>
        <w:keepNext/>
        <w:rPr>
          <w:iCs/>
          <w:szCs w:val="22"/>
          <w:lang w:val="lv-LV"/>
        </w:rPr>
      </w:pPr>
      <w:r w:rsidRPr="00F249F6">
        <w:rPr>
          <w:iCs/>
          <w:szCs w:val="22"/>
          <w:lang w:val="lv-LV"/>
        </w:rPr>
        <w:t>Pacienta kartīte ietver šādus galvenos elementus:</w:t>
      </w:r>
    </w:p>
    <w:p w14:paraId="7088ABE3" w14:textId="77777777" w:rsidR="0016113C" w:rsidRPr="00F249F6" w:rsidRDefault="0016113C" w:rsidP="00F55495">
      <w:pPr>
        <w:pStyle w:val="ListParagraph"/>
        <w:numPr>
          <w:ilvl w:val="0"/>
          <w:numId w:val="39"/>
        </w:numPr>
        <w:ind w:leftChars="0" w:right="-1"/>
        <w:rPr>
          <w:iCs/>
          <w:szCs w:val="22"/>
          <w:lang w:val="lv-LV"/>
        </w:rPr>
      </w:pPr>
      <w:r w:rsidRPr="00F249F6">
        <w:rPr>
          <w:iCs/>
          <w:sz w:val="22"/>
          <w:szCs w:val="22"/>
          <w:lang w:val="lv-LV"/>
        </w:rPr>
        <w:t>aprakstu par būtiskiem IPS</w:t>
      </w:r>
      <w:r>
        <w:rPr>
          <w:iCs/>
          <w:sz w:val="22"/>
          <w:szCs w:val="22"/>
          <w:lang w:val="lv-LV"/>
        </w:rPr>
        <w:t>/pneimonīta</w:t>
      </w:r>
      <w:r w:rsidRPr="00F249F6">
        <w:rPr>
          <w:iCs/>
          <w:sz w:val="22"/>
          <w:szCs w:val="22"/>
          <w:lang w:val="lv-LV"/>
        </w:rPr>
        <w:t xml:space="preserve"> riskiem, kas saistīti ar trastuzumaba derukstekāna lietošanu;</w:t>
      </w:r>
    </w:p>
    <w:p w14:paraId="463719C7" w14:textId="77777777" w:rsidR="0016113C" w:rsidRPr="00F249F6" w:rsidRDefault="0016113C" w:rsidP="00F55495">
      <w:pPr>
        <w:pStyle w:val="ListParagraph"/>
        <w:numPr>
          <w:ilvl w:val="0"/>
          <w:numId w:val="39"/>
        </w:numPr>
        <w:ind w:leftChars="0" w:right="-1"/>
        <w:rPr>
          <w:iCs/>
          <w:szCs w:val="22"/>
          <w:lang w:val="lv-LV"/>
        </w:rPr>
      </w:pPr>
      <w:r w:rsidRPr="00F249F6">
        <w:rPr>
          <w:iCs/>
          <w:sz w:val="22"/>
          <w:szCs w:val="22"/>
          <w:lang w:val="lv-LV"/>
        </w:rPr>
        <w:lastRenderedPageBreak/>
        <w:t>galveno IPS</w:t>
      </w:r>
      <w:r>
        <w:rPr>
          <w:iCs/>
          <w:sz w:val="22"/>
          <w:szCs w:val="22"/>
          <w:lang w:val="lv-LV"/>
        </w:rPr>
        <w:t>/pneimonīta</w:t>
      </w:r>
      <w:r w:rsidRPr="00F249F6">
        <w:rPr>
          <w:iCs/>
          <w:sz w:val="22"/>
          <w:szCs w:val="22"/>
          <w:lang w:val="lv-LV"/>
        </w:rPr>
        <w:t xml:space="preserve"> pazīmju un simptomu aprakstu un norādījumus par gadījumiem, kad jāvēršas pie veselības aprūpes speciālista;</w:t>
      </w:r>
    </w:p>
    <w:p w14:paraId="4AE4B9F0" w14:textId="77777777" w:rsidR="0016113C" w:rsidRPr="00F249F6" w:rsidRDefault="0016113C" w:rsidP="00F55495">
      <w:pPr>
        <w:pStyle w:val="ListParagraph"/>
        <w:numPr>
          <w:ilvl w:val="0"/>
          <w:numId w:val="39"/>
        </w:numPr>
        <w:ind w:leftChars="0" w:right="-1"/>
        <w:rPr>
          <w:iCs/>
          <w:szCs w:val="22"/>
          <w:lang w:val="lv-LV"/>
        </w:rPr>
      </w:pPr>
      <w:r w:rsidRPr="00F249F6">
        <w:rPr>
          <w:iCs/>
          <w:sz w:val="22"/>
          <w:szCs w:val="22"/>
          <w:lang w:val="lv-LV"/>
        </w:rPr>
        <w:t xml:space="preserve">speciālista, kurš </w:t>
      </w:r>
      <w:r>
        <w:rPr>
          <w:iCs/>
          <w:sz w:val="22"/>
          <w:szCs w:val="22"/>
          <w:lang w:val="lv-LV"/>
        </w:rPr>
        <w:t>pa</w:t>
      </w:r>
      <w:r w:rsidRPr="00F249F6">
        <w:rPr>
          <w:iCs/>
          <w:sz w:val="22"/>
          <w:szCs w:val="22"/>
          <w:lang w:val="lv-LV"/>
        </w:rPr>
        <w:t>rakstījis trastuzumaba derukstekānu, kontaktinformāciju;</w:t>
      </w:r>
    </w:p>
    <w:p w14:paraId="43BE1370" w14:textId="77777777" w:rsidR="0016113C" w:rsidRPr="00F249F6" w:rsidRDefault="0016113C" w:rsidP="00F55495">
      <w:pPr>
        <w:pStyle w:val="ListParagraph"/>
        <w:numPr>
          <w:ilvl w:val="0"/>
          <w:numId w:val="39"/>
        </w:numPr>
        <w:ind w:leftChars="0" w:right="-1"/>
        <w:rPr>
          <w:iCs/>
          <w:sz w:val="22"/>
          <w:szCs w:val="22"/>
          <w:lang w:val="lv-LV"/>
        </w:rPr>
      </w:pPr>
      <w:r w:rsidRPr="00F249F6">
        <w:rPr>
          <w:iCs/>
          <w:sz w:val="22"/>
          <w:szCs w:val="22"/>
          <w:lang w:val="lv-LV"/>
        </w:rPr>
        <w:t>savstarpēju atsauci uz lietošanas instrukciju.</w:t>
      </w:r>
    </w:p>
    <w:p w14:paraId="6DFC9510" w14:textId="77777777" w:rsidR="0016113C" w:rsidRDefault="0016113C" w:rsidP="00F55495">
      <w:pPr>
        <w:ind w:right="-1"/>
        <w:rPr>
          <w:iCs/>
          <w:szCs w:val="22"/>
          <w:lang w:val="lv-LV"/>
        </w:rPr>
      </w:pPr>
    </w:p>
    <w:p w14:paraId="0DEF7DCD" w14:textId="77777777" w:rsidR="0016113C" w:rsidRPr="001B63CB" w:rsidRDefault="0016113C" w:rsidP="00F55495">
      <w:pPr>
        <w:ind w:right="-1"/>
        <w:rPr>
          <w:iCs/>
          <w:szCs w:val="22"/>
          <w:lang w:val="lv-LV"/>
        </w:rPr>
      </w:pPr>
    </w:p>
    <w:p w14:paraId="37B9E608" w14:textId="77777777" w:rsidR="0016113C" w:rsidRPr="001B63CB" w:rsidRDefault="0016113C" w:rsidP="00F55495">
      <w:pPr>
        <w:pStyle w:val="TitleA"/>
        <w:keepNext/>
        <w:ind w:left="567" w:hanging="567"/>
        <w:jc w:val="left"/>
        <w:rPr>
          <w:lang w:val="lv-LV"/>
        </w:rPr>
      </w:pPr>
      <w:r w:rsidRPr="001B63CB">
        <w:rPr>
          <w:iCs/>
          <w:lang w:val="lv-LV"/>
        </w:rPr>
        <w:t>E.</w:t>
      </w:r>
      <w:r w:rsidRPr="001B63CB">
        <w:rPr>
          <w:iCs/>
          <w:lang w:val="lv-LV"/>
        </w:rPr>
        <w:tab/>
      </w:r>
      <w:r w:rsidRPr="001B63CB">
        <w:rPr>
          <w:lang w:val="lv-LV"/>
        </w:rPr>
        <w:t>ĪPAŠAS SAISTĪBAS, LAI VEIKTU PĒCREĢISTRĀCIJAS PASĀKUMUS ZĀLĒM, KAS REĢISTRĒTAS AR NOSACĪJUMIEM</w:t>
      </w:r>
    </w:p>
    <w:p w14:paraId="71BAA276" w14:textId="77777777" w:rsidR="0016113C" w:rsidRPr="001B63CB" w:rsidRDefault="0016113C" w:rsidP="00F55495">
      <w:pPr>
        <w:keepNext/>
        <w:ind w:right="-1"/>
        <w:rPr>
          <w:iCs/>
          <w:szCs w:val="22"/>
          <w:lang w:val="lv-LV"/>
        </w:rPr>
      </w:pPr>
    </w:p>
    <w:p w14:paraId="1FF775BE" w14:textId="77777777" w:rsidR="0016113C" w:rsidRPr="001B63CB" w:rsidRDefault="0016113C" w:rsidP="00F55495">
      <w:pPr>
        <w:keepNext/>
        <w:rPr>
          <w:iCs/>
          <w:szCs w:val="22"/>
          <w:lang w:val="lv-LV"/>
        </w:rPr>
      </w:pPr>
      <w:r w:rsidRPr="001B63CB">
        <w:rPr>
          <w:iCs/>
          <w:szCs w:val="22"/>
          <w:lang w:val="lv-LV"/>
        </w:rPr>
        <w:t>Tā kā šī ir reģistrācija ar nosacījumiem un saskaņā ar EK Regulas Nr. 726/2004 14-a. pantu, RAĪ noteiktajā laika posmā jāpabeidz šāds pasākums:</w:t>
      </w:r>
    </w:p>
    <w:p w14:paraId="736CAAA6" w14:textId="77777777" w:rsidR="0016113C" w:rsidRPr="001B63CB" w:rsidRDefault="0016113C" w:rsidP="00F55495">
      <w:pPr>
        <w:keepNext/>
        <w:rPr>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1985"/>
      </w:tblGrid>
      <w:tr w:rsidR="0016113C" w:rsidRPr="001B63CB" w14:paraId="0204B766" w14:textId="77777777" w:rsidTr="00691CE0">
        <w:tc>
          <w:tcPr>
            <w:tcW w:w="7366" w:type="dxa"/>
          </w:tcPr>
          <w:p w14:paraId="2ADB9E16" w14:textId="77777777" w:rsidR="0016113C" w:rsidRPr="001B63CB" w:rsidRDefault="0016113C" w:rsidP="00261E14">
            <w:pPr>
              <w:spacing w:line="240" w:lineRule="auto"/>
              <w:rPr>
                <w:b/>
                <w:szCs w:val="22"/>
                <w:lang w:val="lv-LV" w:eastAsia="ja-JP"/>
              </w:rPr>
            </w:pPr>
            <w:r w:rsidRPr="001B63CB">
              <w:rPr>
                <w:b/>
                <w:szCs w:val="22"/>
                <w:lang w:val="lv-LV" w:eastAsia="ja-JP"/>
              </w:rPr>
              <w:t>Apraksts</w:t>
            </w:r>
          </w:p>
        </w:tc>
        <w:tc>
          <w:tcPr>
            <w:tcW w:w="1985" w:type="dxa"/>
          </w:tcPr>
          <w:p w14:paraId="464C8E87" w14:textId="77777777" w:rsidR="0016113C" w:rsidRPr="001B63CB" w:rsidRDefault="0016113C" w:rsidP="00261E14">
            <w:pPr>
              <w:spacing w:line="240" w:lineRule="auto"/>
              <w:rPr>
                <w:b/>
                <w:szCs w:val="22"/>
                <w:lang w:val="lv-LV" w:eastAsia="ja-JP"/>
              </w:rPr>
            </w:pPr>
            <w:r w:rsidRPr="001B63CB">
              <w:rPr>
                <w:b/>
                <w:szCs w:val="22"/>
                <w:lang w:val="lv-LV" w:eastAsia="ja-JP"/>
              </w:rPr>
              <w:t>Izpildes termiņš</w:t>
            </w:r>
          </w:p>
        </w:tc>
      </w:tr>
      <w:tr w:rsidR="00C45A45" w:rsidRPr="001B63CB" w14:paraId="3AF9F3DF" w14:textId="77777777" w:rsidTr="00373604">
        <w:trPr>
          <w:del w:id="478" w:author="DSE" w:date="2025-10-09T06:24:00Z"/>
        </w:trPr>
        <w:tc>
          <w:tcPr>
            <w:tcW w:w="7366" w:type="dxa"/>
            <w:shd w:val="clear" w:color="auto" w:fill="auto"/>
          </w:tcPr>
          <w:p w14:paraId="12E99061" w14:textId="77777777" w:rsidR="00C45A45" w:rsidRPr="001B63CB" w:rsidRDefault="00C45A45" w:rsidP="008C4905">
            <w:pPr>
              <w:spacing w:line="240" w:lineRule="auto"/>
              <w:rPr>
                <w:del w:id="479" w:author="DSE" w:date="2025-10-09T06:24:00Z" w16du:dateUtc="2025-10-09T04:24:00Z"/>
                <w:szCs w:val="22"/>
                <w:lang w:val="lv-LV" w:eastAsia="ja-JP"/>
              </w:rPr>
            </w:pPr>
            <w:del w:id="480" w:author="DSE" w:date="2025-10-09T06:24:00Z" w16du:dateUtc="2025-10-09T04:24:00Z">
              <w:r w:rsidRPr="001B63CB">
                <w:rPr>
                  <w:szCs w:val="22"/>
                  <w:lang w:val="lv-LV" w:eastAsia="ja-JP"/>
                </w:rPr>
                <w:delText>Lai apstiprinātu Enhertu efektivitāti un drošumu, ārstējot pieaugušos pacientus ar progresējošu HER2 pozitīvu kuņģa vai gastroezofageālās pārejas (GEP) adenokarcinomu, kuri iepriekš saņēmuši trastuzumab</w:delText>
              </w:r>
              <w:r w:rsidR="00A74C9E" w:rsidRPr="001B63CB">
                <w:rPr>
                  <w:szCs w:val="22"/>
                  <w:lang w:val="lv-LV" w:eastAsia="ja-JP"/>
                </w:rPr>
                <w:delText>u saturošu</w:delText>
              </w:r>
              <w:r w:rsidRPr="001B63CB">
                <w:rPr>
                  <w:szCs w:val="22"/>
                  <w:lang w:val="lv-LV" w:eastAsia="ja-JP"/>
                </w:rPr>
                <w:delText xml:space="preserve"> terapiju, reģistrācijas apliecības īpašniekam jāiesniedz </w:delText>
              </w:r>
              <w:r w:rsidR="001347BA" w:rsidRPr="001B63CB">
                <w:rPr>
                  <w:szCs w:val="22"/>
                  <w:lang w:val="lv-LV"/>
                </w:rPr>
                <w:delText>pētījum</w:delText>
              </w:r>
              <w:r w:rsidR="00A74C9E" w:rsidRPr="001B63CB">
                <w:rPr>
                  <w:szCs w:val="22"/>
                  <w:lang w:val="lv-LV"/>
                </w:rPr>
                <w:delText>a</w:delText>
              </w:r>
              <w:r w:rsidR="001347BA" w:rsidRPr="001B63CB">
                <w:rPr>
                  <w:szCs w:val="22"/>
                  <w:lang w:val="lv-LV"/>
                </w:rPr>
                <w:delText xml:space="preserve"> </w:delText>
              </w:r>
              <w:r w:rsidR="001347BA" w:rsidRPr="001B63CB">
                <w:rPr>
                  <w:szCs w:val="22"/>
                  <w:lang w:val="lv-LV" w:eastAsia="ja-JP"/>
                </w:rPr>
                <w:delText>DS-8201-A-U301</w:delText>
              </w:r>
              <w:r w:rsidRPr="001B63CB">
                <w:rPr>
                  <w:szCs w:val="22"/>
                  <w:lang w:val="lv-LV" w:eastAsia="ja-JP"/>
                </w:rPr>
                <w:delText>3</w:delText>
              </w:r>
              <w:r w:rsidR="00A74C9E" w:rsidRPr="001B63CB">
                <w:rPr>
                  <w:szCs w:val="22"/>
                  <w:lang w:val="lv-LV" w:eastAsia="ja-JP"/>
                </w:rPr>
                <w:delText xml:space="preserve"> galīgie </w:delText>
              </w:r>
              <w:r w:rsidR="00A74C9E" w:rsidRPr="001B63CB">
                <w:rPr>
                  <w:szCs w:val="22"/>
                  <w:lang w:val="lv-LV"/>
                </w:rPr>
                <w:delText>rezultāti</w:delText>
              </w:r>
              <w:r w:rsidRPr="001B63CB">
                <w:rPr>
                  <w:szCs w:val="22"/>
                  <w:lang w:val="lv-LV" w:eastAsia="ja-JP"/>
                </w:rPr>
                <w:delText xml:space="preserve">, </w:delText>
              </w:r>
              <w:r w:rsidR="001347BA" w:rsidRPr="001B63CB">
                <w:rPr>
                  <w:szCs w:val="22"/>
                  <w:lang w:val="lv-LV" w:eastAsia="ja-JP"/>
                </w:rPr>
                <w:delText xml:space="preserve">kas ir 3. fāzes, </w:delText>
              </w:r>
              <w:r w:rsidRPr="001B63CB">
                <w:rPr>
                  <w:szCs w:val="22"/>
                  <w:lang w:val="lv-LV" w:eastAsia="ja-JP"/>
                </w:rPr>
                <w:delText>daudzcentru, divu grupu, randomizēt</w:delText>
              </w:r>
              <w:r w:rsidR="001347BA" w:rsidRPr="001B63CB">
                <w:rPr>
                  <w:szCs w:val="22"/>
                  <w:lang w:val="lv-LV" w:eastAsia="ja-JP"/>
                </w:rPr>
                <w:delText>s</w:delText>
              </w:r>
              <w:r w:rsidRPr="001B63CB">
                <w:rPr>
                  <w:szCs w:val="22"/>
                  <w:lang w:val="lv-LV" w:eastAsia="ja-JP"/>
                </w:rPr>
                <w:delText>, atklāt</w:delText>
              </w:r>
              <w:r w:rsidR="001347BA" w:rsidRPr="001B63CB">
                <w:rPr>
                  <w:szCs w:val="22"/>
                  <w:lang w:val="lv-LV" w:eastAsia="ja-JP"/>
                </w:rPr>
                <w:delText>s</w:delText>
              </w:r>
              <w:r w:rsidRPr="001B63CB">
                <w:rPr>
                  <w:szCs w:val="22"/>
                  <w:lang w:val="lv-LV" w:eastAsia="ja-JP"/>
                </w:rPr>
                <w:delText xml:space="preserve"> </w:delText>
              </w:r>
              <w:r w:rsidR="00A74C9E" w:rsidRPr="001B63CB">
                <w:rPr>
                  <w:szCs w:val="22"/>
                  <w:lang w:val="lv-LV" w:eastAsia="ja-JP"/>
                </w:rPr>
                <w:delText xml:space="preserve">Enhertu </w:delText>
              </w:r>
              <w:r w:rsidRPr="001B63CB">
                <w:rPr>
                  <w:szCs w:val="22"/>
                  <w:lang w:val="lv-LV" w:eastAsia="ja-JP"/>
                </w:rPr>
                <w:delText>pētījum</w:delText>
              </w:r>
              <w:r w:rsidR="001347BA" w:rsidRPr="001B63CB">
                <w:rPr>
                  <w:szCs w:val="22"/>
                  <w:lang w:val="lv-LV" w:eastAsia="ja-JP"/>
                </w:rPr>
                <w:delText>s</w:delText>
              </w:r>
              <w:r w:rsidRPr="001B63CB">
                <w:rPr>
                  <w:szCs w:val="22"/>
                  <w:lang w:val="lv-LV" w:eastAsia="ja-JP"/>
                </w:rPr>
                <w:delText xml:space="preserve"> </w:delText>
              </w:r>
              <w:r w:rsidR="00134839" w:rsidRPr="001B63CB">
                <w:rPr>
                  <w:szCs w:val="22"/>
                  <w:lang w:val="lv-LV" w:eastAsia="ja-JP"/>
                </w:rPr>
                <w:delText>pētāmajām personām</w:delText>
              </w:r>
              <w:r w:rsidRPr="001B63CB">
                <w:rPr>
                  <w:szCs w:val="22"/>
                  <w:lang w:val="lv-LV" w:eastAsia="ja-JP"/>
                </w:rPr>
                <w:delText xml:space="preserve"> ar HER2 pozitīvu metastātisku un/vai nere</w:delText>
              </w:r>
              <w:r w:rsidR="001347BA" w:rsidRPr="001B63CB">
                <w:rPr>
                  <w:szCs w:val="22"/>
                  <w:lang w:val="lv-LV" w:eastAsia="ja-JP"/>
                </w:rPr>
                <w:delText>cezējamu</w:delText>
              </w:r>
              <w:r w:rsidRPr="001B63CB">
                <w:rPr>
                  <w:szCs w:val="22"/>
                  <w:lang w:val="lv-LV" w:eastAsia="ja-JP"/>
                </w:rPr>
                <w:delText xml:space="preserve"> kuņģa </w:delText>
              </w:r>
              <w:r w:rsidR="00134839" w:rsidRPr="001B63CB">
                <w:rPr>
                  <w:szCs w:val="22"/>
                  <w:lang w:val="lv-LV" w:eastAsia="ja-JP"/>
                </w:rPr>
                <w:delText>un/</w:delText>
              </w:r>
              <w:r w:rsidRPr="001B63CB">
                <w:rPr>
                  <w:szCs w:val="22"/>
                  <w:lang w:val="lv-LV" w:eastAsia="ja-JP"/>
                </w:rPr>
                <w:delText>vai GE</w:delText>
              </w:r>
              <w:r w:rsidR="001347BA" w:rsidRPr="001B63CB">
                <w:rPr>
                  <w:szCs w:val="22"/>
                  <w:lang w:val="lv-LV" w:eastAsia="ja-JP"/>
                </w:rPr>
                <w:delText>P</w:delText>
              </w:r>
              <w:r w:rsidRPr="001B63CB">
                <w:rPr>
                  <w:szCs w:val="22"/>
                  <w:lang w:val="lv-LV" w:eastAsia="ja-JP"/>
                </w:rPr>
                <w:delText xml:space="preserve"> adenokarcinomu, kas progresējusi trastuzumabu saturošas shēmas laikā vai pēc tās.</w:delText>
              </w:r>
            </w:del>
          </w:p>
        </w:tc>
        <w:tc>
          <w:tcPr>
            <w:tcW w:w="1985" w:type="dxa"/>
            <w:shd w:val="clear" w:color="auto" w:fill="auto"/>
          </w:tcPr>
          <w:p w14:paraId="2554A2E5" w14:textId="77777777" w:rsidR="00C45A45" w:rsidRPr="001B63CB" w:rsidRDefault="00C45A45" w:rsidP="00AC2D05">
            <w:pPr>
              <w:spacing w:line="240" w:lineRule="auto"/>
              <w:rPr>
                <w:del w:id="481" w:author="DSE" w:date="2025-10-09T06:24:00Z" w16du:dateUtc="2025-10-09T04:24:00Z"/>
                <w:szCs w:val="22"/>
                <w:lang w:val="lv-LV" w:eastAsia="ja-JP"/>
              </w:rPr>
            </w:pPr>
            <w:del w:id="482" w:author="DSE" w:date="2025-10-09T06:24:00Z" w16du:dateUtc="2025-10-09T04:24:00Z">
              <w:r w:rsidRPr="001B63CB">
                <w:rPr>
                  <w:szCs w:val="22"/>
                  <w:lang w:val="lv-LV" w:eastAsia="ja-JP"/>
                </w:rPr>
                <w:delText>202</w:delText>
              </w:r>
              <w:r w:rsidR="00134839" w:rsidRPr="001B63CB">
                <w:rPr>
                  <w:szCs w:val="22"/>
                  <w:lang w:val="lv-LV" w:eastAsia="ja-JP"/>
                </w:rPr>
                <w:delText>5</w:delText>
              </w:r>
              <w:r w:rsidRPr="001B63CB">
                <w:rPr>
                  <w:szCs w:val="22"/>
                  <w:lang w:val="lv-LV" w:eastAsia="ja-JP"/>
                </w:rPr>
                <w:delText>. gada ceturtais ceturksnis</w:delText>
              </w:r>
            </w:del>
          </w:p>
        </w:tc>
      </w:tr>
      <w:tr w:rsidR="0016113C" w:rsidRPr="001B63CB" w14:paraId="4DD2EEA0" w14:textId="77777777" w:rsidTr="00691CE0">
        <w:tc>
          <w:tcPr>
            <w:tcW w:w="7366" w:type="dxa"/>
          </w:tcPr>
          <w:p w14:paraId="7A835A1C" w14:textId="77777777" w:rsidR="0016113C" w:rsidRPr="001B63CB" w:rsidRDefault="0016113C" w:rsidP="00261E14">
            <w:pPr>
              <w:spacing w:line="240" w:lineRule="auto"/>
              <w:rPr>
                <w:szCs w:val="22"/>
                <w:lang w:val="lv-LV" w:eastAsia="ja-JP"/>
              </w:rPr>
            </w:pPr>
            <w:r w:rsidRPr="001B63CB">
              <w:rPr>
                <w:szCs w:val="22"/>
                <w:lang w:val="lv-LV" w:eastAsia="ja-JP"/>
              </w:rPr>
              <w:t xml:space="preserve">Lai apstiprinātu Enhertu efektivitāti un drošumu, ārstējot pieaugušos pacientus ar progresējošu NSŠPV, </w:t>
            </w:r>
            <w:r w:rsidRPr="001B63CB">
              <w:rPr>
                <w:lang w:val="lv-LV"/>
              </w:rPr>
              <w:t>kuru audzējiem ir aktivizējoša HER2 (ERBB2) mutācija un kuriem ir nepieciešama sistēmiska terapija pēc platīnu saturošas ķīmijterapijas ar imūnterapiju vai bez tās,</w:t>
            </w:r>
            <w:r w:rsidRPr="001B63CB">
              <w:rPr>
                <w:szCs w:val="22"/>
                <w:lang w:val="lv-LV" w:eastAsia="ja-JP"/>
              </w:rPr>
              <w:t xml:space="preserve"> reģistrācijas apliecības īpašniekam jāiesniedz</w:t>
            </w:r>
            <w:r w:rsidRPr="001B63CB">
              <w:rPr>
                <w:szCs w:val="22"/>
                <w:lang w:val="lv-LV"/>
              </w:rPr>
              <w:t xml:space="preserve"> pētījuma DESTINY-Lung04 rezultāti, kas ir atklāts, randomizēts, daudzcentru, </w:t>
            </w:r>
            <w:r w:rsidRPr="001B63CB">
              <w:rPr>
                <w:szCs w:val="22"/>
                <w:lang w:val="lv-LV" w:eastAsia="ja-JP"/>
              </w:rPr>
              <w:t xml:space="preserve">3. fāzes pētījums, lai izvērtētu trastuzumaba derukstekāna efektivitāti un drošumu, izmantojot to kā pirmās izvēles terapiju, ārstējot nerecezējamu, lokāli progresējošu vai metastātisku NSŠPV ar HER2 19. vai 20. eksona mutācijām. </w:t>
            </w:r>
          </w:p>
        </w:tc>
        <w:tc>
          <w:tcPr>
            <w:tcW w:w="1985" w:type="dxa"/>
          </w:tcPr>
          <w:p w14:paraId="1C24E0DB" w14:textId="220D9332" w:rsidR="0016113C" w:rsidRPr="001B63CB" w:rsidRDefault="001619A1" w:rsidP="00261E14">
            <w:pPr>
              <w:spacing w:line="240" w:lineRule="auto"/>
              <w:rPr>
                <w:szCs w:val="22"/>
                <w:lang w:val="lv-LV" w:eastAsia="ja-JP"/>
              </w:rPr>
            </w:pPr>
            <w:del w:id="483" w:author="DSE" w:date="2025-10-09T06:24:00Z" w16du:dateUtc="2025-10-09T04:24:00Z">
              <w:r w:rsidRPr="001B63CB">
                <w:rPr>
                  <w:szCs w:val="22"/>
                  <w:lang w:val="lv-LV" w:eastAsia="ja-JP"/>
                </w:rPr>
                <w:delText>2025</w:delText>
              </w:r>
            </w:del>
            <w:ins w:id="484" w:author="DSE" w:date="2025-10-09T06:24:00Z" w16du:dateUtc="2025-10-09T04:24:00Z">
              <w:r w:rsidR="0016113C" w:rsidRPr="001B63CB">
                <w:rPr>
                  <w:szCs w:val="22"/>
                  <w:lang w:val="lv-LV" w:eastAsia="ja-JP"/>
                </w:rPr>
                <w:t>202</w:t>
              </w:r>
              <w:r w:rsidR="0016113C">
                <w:rPr>
                  <w:szCs w:val="22"/>
                  <w:lang w:val="lv-LV" w:eastAsia="ja-JP"/>
                </w:rPr>
                <w:t>6</w:t>
              </w:r>
            </w:ins>
            <w:r w:rsidR="0016113C" w:rsidRPr="001B63CB">
              <w:rPr>
                <w:szCs w:val="22"/>
                <w:lang w:val="lv-LV" w:eastAsia="ja-JP"/>
              </w:rPr>
              <w:t>. gada ceturtais ceturksnis</w:t>
            </w:r>
          </w:p>
        </w:tc>
      </w:tr>
    </w:tbl>
    <w:p w14:paraId="30194B64" w14:textId="77777777" w:rsidR="0016113C" w:rsidRPr="001B63CB" w:rsidRDefault="0016113C" w:rsidP="00F55495">
      <w:pPr>
        <w:spacing w:line="240" w:lineRule="auto"/>
        <w:ind w:right="566"/>
        <w:rPr>
          <w:b/>
          <w:szCs w:val="22"/>
          <w:lang w:val="lv-LV"/>
        </w:rPr>
      </w:pPr>
      <w:r w:rsidRPr="001B63CB">
        <w:rPr>
          <w:b/>
          <w:bCs/>
          <w:szCs w:val="22"/>
          <w:lang w:val="lv-LV"/>
        </w:rPr>
        <w:br w:type="page"/>
      </w:r>
    </w:p>
    <w:p w14:paraId="556DF7F2" w14:textId="77777777" w:rsidR="0016113C" w:rsidRPr="001B63CB" w:rsidRDefault="0016113C" w:rsidP="00F55495">
      <w:pPr>
        <w:spacing w:line="240" w:lineRule="auto"/>
        <w:rPr>
          <w:lang w:val="lv-LV"/>
        </w:rPr>
      </w:pPr>
    </w:p>
    <w:p w14:paraId="76CDD6BA" w14:textId="77777777" w:rsidR="0016113C" w:rsidRPr="001B63CB" w:rsidRDefault="0016113C" w:rsidP="00F55495">
      <w:pPr>
        <w:spacing w:line="240" w:lineRule="auto"/>
        <w:rPr>
          <w:lang w:val="lv-LV"/>
        </w:rPr>
      </w:pPr>
    </w:p>
    <w:p w14:paraId="51B39947" w14:textId="77777777" w:rsidR="0016113C" w:rsidRPr="001B63CB" w:rsidRDefault="0016113C" w:rsidP="00F55495">
      <w:pPr>
        <w:spacing w:line="240" w:lineRule="auto"/>
        <w:rPr>
          <w:lang w:val="lv-LV"/>
        </w:rPr>
      </w:pPr>
    </w:p>
    <w:p w14:paraId="720C0E6F" w14:textId="77777777" w:rsidR="0016113C" w:rsidRPr="001B63CB" w:rsidRDefault="0016113C" w:rsidP="00F55495">
      <w:pPr>
        <w:rPr>
          <w:lang w:val="lv-LV"/>
        </w:rPr>
      </w:pPr>
    </w:p>
    <w:p w14:paraId="5392A9C4" w14:textId="77777777" w:rsidR="0016113C" w:rsidRPr="001B63CB" w:rsidRDefault="0016113C" w:rsidP="00F55495">
      <w:pPr>
        <w:rPr>
          <w:lang w:val="lv-LV"/>
        </w:rPr>
      </w:pPr>
    </w:p>
    <w:p w14:paraId="3C879E58" w14:textId="77777777" w:rsidR="0016113C" w:rsidRPr="001B63CB" w:rsidRDefault="0016113C" w:rsidP="00F55495">
      <w:pPr>
        <w:rPr>
          <w:lang w:val="lv-LV"/>
        </w:rPr>
      </w:pPr>
    </w:p>
    <w:p w14:paraId="39D25D27" w14:textId="77777777" w:rsidR="0016113C" w:rsidRPr="001B63CB" w:rsidRDefault="0016113C" w:rsidP="00F55495">
      <w:pPr>
        <w:rPr>
          <w:lang w:val="lv-LV"/>
        </w:rPr>
      </w:pPr>
    </w:p>
    <w:p w14:paraId="564C6A12" w14:textId="77777777" w:rsidR="0016113C" w:rsidRPr="001B63CB" w:rsidRDefault="0016113C" w:rsidP="00F55495">
      <w:pPr>
        <w:rPr>
          <w:lang w:val="lv-LV"/>
        </w:rPr>
      </w:pPr>
    </w:p>
    <w:p w14:paraId="4C8E2AA0" w14:textId="77777777" w:rsidR="0016113C" w:rsidRPr="001B63CB" w:rsidRDefault="0016113C" w:rsidP="00F55495">
      <w:pPr>
        <w:rPr>
          <w:lang w:val="lv-LV"/>
        </w:rPr>
      </w:pPr>
    </w:p>
    <w:p w14:paraId="05062028" w14:textId="77777777" w:rsidR="0016113C" w:rsidRPr="001B63CB" w:rsidRDefault="0016113C" w:rsidP="00F55495">
      <w:pPr>
        <w:rPr>
          <w:lang w:val="lv-LV"/>
        </w:rPr>
      </w:pPr>
    </w:p>
    <w:p w14:paraId="570C64D0" w14:textId="77777777" w:rsidR="0016113C" w:rsidRPr="001B63CB" w:rsidRDefault="0016113C" w:rsidP="00F55495">
      <w:pPr>
        <w:rPr>
          <w:lang w:val="lv-LV"/>
        </w:rPr>
      </w:pPr>
    </w:p>
    <w:p w14:paraId="118467F1" w14:textId="77777777" w:rsidR="0016113C" w:rsidRPr="001B63CB" w:rsidRDefault="0016113C" w:rsidP="00F55495">
      <w:pPr>
        <w:rPr>
          <w:lang w:val="lv-LV"/>
        </w:rPr>
      </w:pPr>
    </w:p>
    <w:p w14:paraId="1F943D01" w14:textId="77777777" w:rsidR="0016113C" w:rsidRPr="001B63CB" w:rsidRDefault="0016113C" w:rsidP="00F55495">
      <w:pPr>
        <w:rPr>
          <w:lang w:val="lv-LV"/>
        </w:rPr>
      </w:pPr>
    </w:p>
    <w:p w14:paraId="14F50889" w14:textId="77777777" w:rsidR="0016113C" w:rsidRPr="001B63CB" w:rsidRDefault="0016113C" w:rsidP="00F55495">
      <w:pPr>
        <w:rPr>
          <w:lang w:val="lv-LV"/>
        </w:rPr>
      </w:pPr>
    </w:p>
    <w:p w14:paraId="175539F4" w14:textId="77777777" w:rsidR="0016113C" w:rsidRPr="001B63CB" w:rsidRDefault="0016113C" w:rsidP="00F55495">
      <w:pPr>
        <w:rPr>
          <w:lang w:val="lv-LV"/>
        </w:rPr>
      </w:pPr>
    </w:p>
    <w:p w14:paraId="3B9CF260" w14:textId="77777777" w:rsidR="0016113C" w:rsidRPr="001B63CB" w:rsidRDefault="0016113C" w:rsidP="00F55495">
      <w:pPr>
        <w:rPr>
          <w:lang w:val="lv-LV"/>
        </w:rPr>
      </w:pPr>
    </w:p>
    <w:p w14:paraId="0F0B1137" w14:textId="77777777" w:rsidR="0016113C" w:rsidRPr="001B63CB" w:rsidRDefault="0016113C" w:rsidP="00F55495">
      <w:pPr>
        <w:rPr>
          <w:lang w:val="lv-LV"/>
        </w:rPr>
      </w:pPr>
    </w:p>
    <w:p w14:paraId="36A01145" w14:textId="77777777" w:rsidR="0016113C" w:rsidRPr="001B63CB" w:rsidRDefault="0016113C" w:rsidP="00F55495">
      <w:pPr>
        <w:rPr>
          <w:lang w:val="lv-LV"/>
        </w:rPr>
      </w:pPr>
    </w:p>
    <w:p w14:paraId="35C356F0" w14:textId="77777777" w:rsidR="0016113C" w:rsidRPr="001B63CB" w:rsidRDefault="0016113C" w:rsidP="00F55495">
      <w:pPr>
        <w:rPr>
          <w:lang w:val="lv-LV"/>
        </w:rPr>
      </w:pPr>
    </w:p>
    <w:p w14:paraId="21EB0AFC" w14:textId="77777777" w:rsidR="0016113C" w:rsidRPr="001B63CB" w:rsidRDefault="0016113C" w:rsidP="00F55495">
      <w:pPr>
        <w:rPr>
          <w:lang w:val="lv-LV"/>
        </w:rPr>
      </w:pPr>
    </w:p>
    <w:p w14:paraId="51111833" w14:textId="77777777" w:rsidR="0016113C" w:rsidRPr="001B63CB" w:rsidRDefault="0016113C" w:rsidP="00F55495">
      <w:pPr>
        <w:rPr>
          <w:lang w:val="lv-LV"/>
        </w:rPr>
      </w:pPr>
    </w:p>
    <w:p w14:paraId="17DA2E47" w14:textId="77777777" w:rsidR="0016113C" w:rsidRPr="001B63CB" w:rsidRDefault="0016113C" w:rsidP="00F55495">
      <w:pPr>
        <w:rPr>
          <w:lang w:val="lv-LV"/>
        </w:rPr>
      </w:pPr>
    </w:p>
    <w:p w14:paraId="282E13CA" w14:textId="77777777" w:rsidR="0016113C" w:rsidRPr="001B63CB" w:rsidRDefault="0016113C" w:rsidP="00F55495">
      <w:pPr>
        <w:rPr>
          <w:lang w:val="lv-LV"/>
        </w:rPr>
      </w:pPr>
    </w:p>
    <w:p w14:paraId="0AB9F67E" w14:textId="77777777" w:rsidR="0016113C" w:rsidRPr="001B63CB" w:rsidRDefault="0016113C" w:rsidP="00F55495">
      <w:pPr>
        <w:jc w:val="center"/>
        <w:rPr>
          <w:b/>
          <w:bCs/>
          <w:lang w:val="lv-LV"/>
        </w:rPr>
      </w:pPr>
      <w:r w:rsidRPr="001B63CB">
        <w:rPr>
          <w:b/>
          <w:bCs/>
          <w:lang w:val="lv-LV"/>
        </w:rPr>
        <w:t>III PIELIKUMS</w:t>
      </w:r>
    </w:p>
    <w:p w14:paraId="1B31E58A" w14:textId="77777777" w:rsidR="0016113C" w:rsidRPr="001B63CB" w:rsidRDefault="0016113C" w:rsidP="00F55495">
      <w:pPr>
        <w:spacing w:line="240" w:lineRule="auto"/>
        <w:jc w:val="center"/>
        <w:rPr>
          <w:b/>
          <w:szCs w:val="22"/>
          <w:lang w:val="lv-LV"/>
        </w:rPr>
      </w:pPr>
    </w:p>
    <w:p w14:paraId="643FA796" w14:textId="77777777" w:rsidR="0016113C" w:rsidRPr="001B63CB" w:rsidRDefault="0016113C" w:rsidP="00F55495">
      <w:pPr>
        <w:jc w:val="center"/>
        <w:rPr>
          <w:b/>
          <w:bCs/>
          <w:lang w:val="lv-LV"/>
        </w:rPr>
      </w:pPr>
      <w:r w:rsidRPr="001B63CB">
        <w:rPr>
          <w:b/>
          <w:bCs/>
          <w:lang w:val="lv-LV"/>
        </w:rPr>
        <w:t>MARĶĒJUMA TEKSTS UN LIETOŠANAS INSTRUKCIJA</w:t>
      </w:r>
    </w:p>
    <w:p w14:paraId="790D1821" w14:textId="77777777" w:rsidR="0016113C" w:rsidRPr="001B63CB" w:rsidRDefault="0016113C" w:rsidP="00F55495">
      <w:pPr>
        <w:spacing w:line="240" w:lineRule="auto"/>
        <w:rPr>
          <w:lang w:val="lv-LV"/>
        </w:rPr>
      </w:pPr>
      <w:r w:rsidRPr="001B63CB">
        <w:rPr>
          <w:b/>
          <w:bCs/>
          <w:szCs w:val="22"/>
          <w:lang w:val="lv-LV"/>
        </w:rPr>
        <w:br w:type="page"/>
      </w:r>
    </w:p>
    <w:p w14:paraId="0663A6BF" w14:textId="77777777" w:rsidR="0016113C" w:rsidRPr="001B63CB" w:rsidRDefault="0016113C" w:rsidP="00F55495">
      <w:pPr>
        <w:spacing w:line="240" w:lineRule="auto"/>
        <w:rPr>
          <w:lang w:val="lv-LV"/>
        </w:rPr>
      </w:pPr>
    </w:p>
    <w:p w14:paraId="3800B17F" w14:textId="77777777" w:rsidR="0016113C" w:rsidRPr="001B63CB" w:rsidRDefault="0016113C" w:rsidP="00F55495">
      <w:pPr>
        <w:spacing w:line="240" w:lineRule="auto"/>
        <w:rPr>
          <w:lang w:val="lv-LV"/>
        </w:rPr>
      </w:pPr>
    </w:p>
    <w:p w14:paraId="0DA63340" w14:textId="77777777" w:rsidR="0016113C" w:rsidRPr="001B63CB" w:rsidRDefault="0016113C" w:rsidP="00F55495">
      <w:pPr>
        <w:spacing w:line="240" w:lineRule="auto"/>
        <w:rPr>
          <w:lang w:val="lv-LV"/>
        </w:rPr>
      </w:pPr>
    </w:p>
    <w:p w14:paraId="3C08D71F" w14:textId="77777777" w:rsidR="0016113C" w:rsidRPr="001B63CB" w:rsidRDefault="0016113C" w:rsidP="00F55495">
      <w:pPr>
        <w:spacing w:line="240" w:lineRule="auto"/>
        <w:rPr>
          <w:lang w:val="lv-LV"/>
        </w:rPr>
      </w:pPr>
    </w:p>
    <w:p w14:paraId="3A3194EE" w14:textId="77777777" w:rsidR="0016113C" w:rsidRPr="001B63CB" w:rsidRDefault="0016113C" w:rsidP="00F55495">
      <w:pPr>
        <w:spacing w:line="240" w:lineRule="auto"/>
        <w:rPr>
          <w:lang w:val="lv-LV"/>
        </w:rPr>
      </w:pPr>
    </w:p>
    <w:p w14:paraId="1B2B520B" w14:textId="77777777" w:rsidR="0016113C" w:rsidRPr="001B63CB" w:rsidRDefault="0016113C" w:rsidP="00F55495">
      <w:pPr>
        <w:spacing w:line="240" w:lineRule="auto"/>
        <w:rPr>
          <w:lang w:val="lv-LV"/>
        </w:rPr>
      </w:pPr>
    </w:p>
    <w:p w14:paraId="67F732D4" w14:textId="77777777" w:rsidR="0016113C" w:rsidRPr="001B63CB" w:rsidRDefault="0016113C" w:rsidP="00F55495">
      <w:pPr>
        <w:spacing w:line="240" w:lineRule="auto"/>
        <w:rPr>
          <w:lang w:val="lv-LV"/>
        </w:rPr>
      </w:pPr>
    </w:p>
    <w:p w14:paraId="1165F01F" w14:textId="77777777" w:rsidR="0016113C" w:rsidRPr="001B63CB" w:rsidRDefault="0016113C" w:rsidP="00F55495">
      <w:pPr>
        <w:spacing w:line="240" w:lineRule="auto"/>
        <w:rPr>
          <w:lang w:val="lv-LV"/>
        </w:rPr>
      </w:pPr>
    </w:p>
    <w:p w14:paraId="0EB98778" w14:textId="77777777" w:rsidR="0016113C" w:rsidRPr="001B63CB" w:rsidRDefault="0016113C" w:rsidP="00F55495">
      <w:pPr>
        <w:spacing w:line="240" w:lineRule="auto"/>
        <w:rPr>
          <w:lang w:val="lv-LV"/>
        </w:rPr>
      </w:pPr>
    </w:p>
    <w:p w14:paraId="7E8EAE87" w14:textId="77777777" w:rsidR="0016113C" w:rsidRPr="001B63CB" w:rsidRDefault="0016113C" w:rsidP="00F55495">
      <w:pPr>
        <w:spacing w:line="240" w:lineRule="auto"/>
        <w:rPr>
          <w:lang w:val="lv-LV"/>
        </w:rPr>
      </w:pPr>
    </w:p>
    <w:p w14:paraId="42CA6A21" w14:textId="77777777" w:rsidR="0016113C" w:rsidRPr="001B63CB" w:rsidRDefault="0016113C" w:rsidP="00F55495">
      <w:pPr>
        <w:spacing w:line="240" w:lineRule="auto"/>
        <w:rPr>
          <w:lang w:val="lv-LV"/>
        </w:rPr>
      </w:pPr>
    </w:p>
    <w:p w14:paraId="6A563BD8" w14:textId="77777777" w:rsidR="0016113C" w:rsidRPr="001B63CB" w:rsidRDefault="0016113C" w:rsidP="00F55495">
      <w:pPr>
        <w:spacing w:line="240" w:lineRule="auto"/>
        <w:rPr>
          <w:lang w:val="lv-LV"/>
        </w:rPr>
      </w:pPr>
    </w:p>
    <w:p w14:paraId="0942AEBB" w14:textId="77777777" w:rsidR="0016113C" w:rsidRPr="001B63CB" w:rsidRDefault="0016113C" w:rsidP="00F55495">
      <w:pPr>
        <w:spacing w:line="240" w:lineRule="auto"/>
        <w:rPr>
          <w:lang w:val="lv-LV"/>
        </w:rPr>
      </w:pPr>
    </w:p>
    <w:p w14:paraId="5E35E691" w14:textId="77777777" w:rsidR="0016113C" w:rsidRPr="001B63CB" w:rsidRDefault="0016113C" w:rsidP="00F55495">
      <w:pPr>
        <w:spacing w:line="240" w:lineRule="auto"/>
        <w:rPr>
          <w:lang w:val="lv-LV"/>
        </w:rPr>
      </w:pPr>
    </w:p>
    <w:p w14:paraId="54DB3013" w14:textId="77777777" w:rsidR="0016113C" w:rsidRPr="001B63CB" w:rsidRDefault="0016113C" w:rsidP="00F55495">
      <w:pPr>
        <w:spacing w:line="240" w:lineRule="auto"/>
        <w:rPr>
          <w:lang w:val="lv-LV"/>
        </w:rPr>
      </w:pPr>
    </w:p>
    <w:p w14:paraId="77D03C37" w14:textId="77777777" w:rsidR="0016113C" w:rsidRPr="001B63CB" w:rsidRDefault="0016113C" w:rsidP="00F55495">
      <w:pPr>
        <w:spacing w:line="240" w:lineRule="auto"/>
        <w:rPr>
          <w:lang w:val="lv-LV"/>
        </w:rPr>
      </w:pPr>
    </w:p>
    <w:p w14:paraId="0AA2F8BA" w14:textId="77777777" w:rsidR="0016113C" w:rsidRPr="001B63CB" w:rsidRDefault="0016113C" w:rsidP="00F55495">
      <w:pPr>
        <w:spacing w:line="240" w:lineRule="auto"/>
        <w:rPr>
          <w:lang w:val="lv-LV"/>
        </w:rPr>
      </w:pPr>
    </w:p>
    <w:p w14:paraId="292CBD08" w14:textId="77777777" w:rsidR="0016113C" w:rsidRPr="001B63CB" w:rsidRDefault="0016113C" w:rsidP="00F55495">
      <w:pPr>
        <w:spacing w:line="240" w:lineRule="auto"/>
        <w:rPr>
          <w:lang w:val="lv-LV"/>
        </w:rPr>
      </w:pPr>
    </w:p>
    <w:p w14:paraId="345C9DFE" w14:textId="77777777" w:rsidR="0016113C" w:rsidRPr="001B63CB" w:rsidRDefault="0016113C" w:rsidP="00F55495">
      <w:pPr>
        <w:spacing w:line="240" w:lineRule="auto"/>
        <w:rPr>
          <w:lang w:val="lv-LV"/>
        </w:rPr>
      </w:pPr>
    </w:p>
    <w:p w14:paraId="6025FB0E" w14:textId="77777777" w:rsidR="0016113C" w:rsidRPr="001B63CB" w:rsidRDefault="0016113C" w:rsidP="00F55495">
      <w:pPr>
        <w:spacing w:line="240" w:lineRule="auto"/>
        <w:rPr>
          <w:lang w:val="lv-LV"/>
        </w:rPr>
      </w:pPr>
    </w:p>
    <w:p w14:paraId="2C1D2380" w14:textId="77777777" w:rsidR="0016113C" w:rsidRPr="001B63CB" w:rsidRDefault="0016113C" w:rsidP="00F55495">
      <w:pPr>
        <w:spacing w:line="240" w:lineRule="auto"/>
        <w:rPr>
          <w:lang w:val="lv-LV"/>
        </w:rPr>
      </w:pPr>
    </w:p>
    <w:p w14:paraId="74E7B00D" w14:textId="77777777" w:rsidR="0016113C" w:rsidRPr="001B63CB" w:rsidRDefault="0016113C" w:rsidP="00F55495">
      <w:pPr>
        <w:spacing w:line="240" w:lineRule="auto"/>
        <w:rPr>
          <w:lang w:val="lv-LV"/>
        </w:rPr>
      </w:pPr>
    </w:p>
    <w:p w14:paraId="7759D8A8" w14:textId="77777777" w:rsidR="0016113C" w:rsidRPr="001B63CB" w:rsidRDefault="0016113C" w:rsidP="00F55495">
      <w:pPr>
        <w:spacing w:line="240" w:lineRule="auto"/>
        <w:rPr>
          <w:lang w:val="lv-LV"/>
        </w:rPr>
      </w:pPr>
    </w:p>
    <w:p w14:paraId="4CD9A1A3" w14:textId="77777777" w:rsidR="0016113C" w:rsidRPr="001B63CB" w:rsidRDefault="0016113C" w:rsidP="00F55495">
      <w:pPr>
        <w:pStyle w:val="TitleA"/>
        <w:rPr>
          <w:lang w:val="lv-LV"/>
        </w:rPr>
      </w:pPr>
      <w:r w:rsidRPr="001B63CB">
        <w:rPr>
          <w:bCs/>
          <w:lang w:val="lv-LV"/>
        </w:rPr>
        <w:t>A. MARĶĒJUMA TEKSTS</w:t>
      </w:r>
    </w:p>
    <w:p w14:paraId="541AC6C0" w14:textId="77777777" w:rsidR="0016113C" w:rsidRPr="001B63CB" w:rsidRDefault="0016113C" w:rsidP="00F55495">
      <w:pPr>
        <w:shd w:val="clear" w:color="auto" w:fill="FFFFFF"/>
        <w:spacing w:line="240" w:lineRule="auto"/>
        <w:rPr>
          <w:szCs w:val="22"/>
          <w:lang w:val="lv-LV"/>
        </w:rPr>
      </w:pPr>
      <w:r w:rsidRPr="001B63CB">
        <w:rPr>
          <w:szCs w:val="22"/>
          <w:lang w:val="lv-LV"/>
        </w:rPr>
        <w:br w:type="page"/>
      </w:r>
    </w:p>
    <w:p w14:paraId="22479A1B" w14:textId="77777777" w:rsidR="0016113C" w:rsidRPr="001B63CB" w:rsidRDefault="0016113C" w:rsidP="00F55495">
      <w:pPr>
        <w:pBdr>
          <w:top w:val="single" w:sz="4" w:space="1" w:color="auto"/>
          <w:left w:val="single" w:sz="4" w:space="4" w:color="auto"/>
          <w:bottom w:val="single" w:sz="4" w:space="1" w:color="auto"/>
          <w:right w:val="single" w:sz="4" w:space="4" w:color="auto"/>
        </w:pBdr>
        <w:spacing w:line="240" w:lineRule="auto"/>
        <w:rPr>
          <w:b/>
          <w:szCs w:val="22"/>
          <w:lang w:val="lv-LV"/>
        </w:rPr>
      </w:pPr>
      <w:r w:rsidRPr="001B63CB">
        <w:rPr>
          <w:b/>
          <w:bCs/>
          <w:szCs w:val="22"/>
          <w:lang w:val="lv-LV"/>
        </w:rPr>
        <w:lastRenderedPageBreak/>
        <w:t>INFORMĀCIJA, KAS JĀNORĀDA UZ ĀRĒJĀ IEPAKOJUMA</w:t>
      </w:r>
    </w:p>
    <w:p w14:paraId="2FEFB5EE" w14:textId="77777777" w:rsidR="0016113C" w:rsidRPr="001B63CB" w:rsidRDefault="0016113C" w:rsidP="00F55495">
      <w:pPr>
        <w:pBdr>
          <w:top w:val="single" w:sz="4" w:space="1" w:color="auto"/>
          <w:left w:val="single" w:sz="4" w:space="4" w:color="auto"/>
          <w:bottom w:val="single" w:sz="4" w:space="1" w:color="auto"/>
          <w:right w:val="single" w:sz="4" w:space="4" w:color="auto"/>
        </w:pBdr>
        <w:spacing w:line="240" w:lineRule="auto"/>
        <w:ind w:left="567" w:hanging="567"/>
        <w:rPr>
          <w:bCs/>
          <w:szCs w:val="22"/>
          <w:lang w:val="lv-LV"/>
        </w:rPr>
      </w:pPr>
    </w:p>
    <w:p w14:paraId="1A23472D" w14:textId="77777777" w:rsidR="0016113C" w:rsidRPr="001B63CB" w:rsidRDefault="0016113C" w:rsidP="00F55495">
      <w:pPr>
        <w:pBdr>
          <w:top w:val="single" w:sz="4" w:space="1" w:color="auto"/>
          <w:left w:val="single" w:sz="4" w:space="4" w:color="auto"/>
          <w:bottom w:val="single" w:sz="4" w:space="1" w:color="auto"/>
          <w:right w:val="single" w:sz="4" w:space="4" w:color="auto"/>
        </w:pBdr>
        <w:spacing w:line="240" w:lineRule="auto"/>
        <w:rPr>
          <w:bCs/>
          <w:szCs w:val="22"/>
          <w:lang w:val="lv-LV"/>
        </w:rPr>
      </w:pPr>
      <w:r w:rsidRPr="001B63CB">
        <w:rPr>
          <w:b/>
          <w:bCs/>
          <w:szCs w:val="22"/>
          <w:lang w:val="lv-LV"/>
        </w:rPr>
        <w:t>ĀRĒJĀ KASTĪTE</w:t>
      </w:r>
    </w:p>
    <w:p w14:paraId="566E4969" w14:textId="77777777" w:rsidR="0016113C" w:rsidRPr="001B63CB" w:rsidRDefault="0016113C" w:rsidP="00F55495">
      <w:pPr>
        <w:spacing w:line="240" w:lineRule="auto"/>
        <w:rPr>
          <w:szCs w:val="22"/>
          <w:lang w:val="lv-LV"/>
        </w:rPr>
      </w:pPr>
    </w:p>
    <w:p w14:paraId="60032699" w14:textId="77777777" w:rsidR="0016113C" w:rsidRPr="001B63CB" w:rsidRDefault="0016113C" w:rsidP="00F55495">
      <w:pPr>
        <w:spacing w:line="240" w:lineRule="auto"/>
        <w:rPr>
          <w:szCs w:val="22"/>
          <w:lang w:val="lv-LV"/>
        </w:rPr>
      </w:pPr>
    </w:p>
    <w:p w14:paraId="73EC932C"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rPr>
          <w:b/>
          <w:lang w:val="lv-LV"/>
        </w:rPr>
      </w:pPr>
      <w:r w:rsidRPr="001B63CB">
        <w:rPr>
          <w:b/>
          <w:bCs/>
          <w:szCs w:val="22"/>
          <w:lang w:val="lv-LV"/>
        </w:rPr>
        <w:t>1.</w:t>
      </w:r>
      <w:r w:rsidRPr="001B63CB">
        <w:rPr>
          <w:b/>
          <w:bCs/>
          <w:szCs w:val="22"/>
          <w:lang w:val="lv-LV"/>
        </w:rPr>
        <w:tab/>
        <w:t>ZĀĻU NOSAUKUMS</w:t>
      </w:r>
    </w:p>
    <w:p w14:paraId="55D6E5C9" w14:textId="77777777" w:rsidR="0016113C" w:rsidRPr="001B63CB" w:rsidRDefault="0016113C" w:rsidP="00F55495">
      <w:pPr>
        <w:keepNext/>
        <w:spacing w:line="240" w:lineRule="auto"/>
        <w:rPr>
          <w:szCs w:val="22"/>
          <w:lang w:val="lv-LV"/>
        </w:rPr>
      </w:pPr>
    </w:p>
    <w:p w14:paraId="303A31F4" w14:textId="77777777" w:rsidR="0016113C" w:rsidRPr="001B63CB" w:rsidRDefault="0016113C" w:rsidP="00F55495">
      <w:pPr>
        <w:spacing w:line="240" w:lineRule="auto"/>
        <w:rPr>
          <w:szCs w:val="22"/>
          <w:lang w:val="lv-LV"/>
        </w:rPr>
      </w:pPr>
      <w:r w:rsidRPr="001B63CB">
        <w:rPr>
          <w:szCs w:val="22"/>
          <w:lang w:val="lv-LV"/>
        </w:rPr>
        <w:t>Enhertu 100 mg pulveris infūziju šķīduma koncentrāta pagatavošanai</w:t>
      </w:r>
    </w:p>
    <w:p w14:paraId="439B20A0" w14:textId="77777777" w:rsidR="0016113C" w:rsidRPr="001B63CB" w:rsidRDefault="0016113C" w:rsidP="00F55495">
      <w:pPr>
        <w:spacing w:line="240" w:lineRule="auto"/>
        <w:rPr>
          <w:b/>
          <w:szCs w:val="22"/>
          <w:lang w:val="lv-LV"/>
        </w:rPr>
      </w:pPr>
      <w:r w:rsidRPr="001B63CB">
        <w:rPr>
          <w:szCs w:val="22"/>
          <w:lang w:val="lv-LV"/>
        </w:rPr>
        <w:t>trastuzumabum deruxtecanum</w:t>
      </w:r>
    </w:p>
    <w:p w14:paraId="313F82CD" w14:textId="77777777" w:rsidR="0016113C" w:rsidRPr="001B63CB" w:rsidRDefault="0016113C" w:rsidP="00F55495">
      <w:pPr>
        <w:spacing w:line="240" w:lineRule="auto"/>
        <w:rPr>
          <w:szCs w:val="22"/>
          <w:lang w:val="lv-LV"/>
        </w:rPr>
      </w:pPr>
    </w:p>
    <w:p w14:paraId="6C89C2CB" w14:textId="77777777" w:rsidR="0016113C" w:rsidRPr="001B63CB" w:rsidRDefault="0016113C" w:rsidP="00F55495">
      <w:pPr>
        <w:spacing w:line="240" w:lineRule="auto"/>
        <w:rPr>
          <w:szCs w:val="22"/>
          <w:lang w:val="lv-LV"/>
        </w:rPr>
      </w:pPr>
    </w:p>
    <w:p w14:paraId="7C02DB28"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rPr>
          <w:b/>
          <w:bCs/>
          <w:szCs w:val="22"/>
          <w:lang w:val="lv-LV"/>
        </w:rPr>
      </w:pPr>
      <w:r w:rsidRPr="001B63CB">
        <w:rPr>
          <w:b/>
          <w:bCs/>
          <w:szCs w:val="22"/>
          <w:lang w:val="lv-LV"/>
        </w:rPr>
        <w:t>2.</w:t>
      </w:r>
      <w:r w:rsidRPr="001B63CB">
        <w:rPr>
          <w:b/>
          <w:bCs/>
          <w:szCs w:val="22"/>
          <w:lang w:val="lv-LV"/>
        </w:rPr>
        <w:tab/>
        <w:t>AKTĪVĀS VIELAS NOSAUKUMS UN DAUDZUMS</w:t>
      </w:r>
    </w:p>
    <w:p w14:paraId="149E7FA6" w14:textId="77777777" w:rsidR="0016113C" w:rsidRPr="001B63CB" w:rsidRDefault="0016113C" w:rsidP="00F55495">
      <w:pPr>
        <w:keepNext/>
        <w:spacing w:line="240" w:lineRule="auto"/>
        <w:rPr>
          <w:szCs w:val="22"/>
          <w:lang w:val="lv-LV"/>
        </w:rPr>
      </w:pPr>
    </w:p>
    <w:p w14:paraId="1F93CF5C" w14:textId="77777777" w:rsidR="0016113C" w:rsidRPr="001B63CB" w:rsidRDefault="0016113C" w:rsidP="00F55495">
      <w:pPr>
        <w:spacing w:line="240" w:lineRule="auto"/>
        <w:rPr>
          <w:szCs w:val="22"/>
          <w:lang w:val="lv-LV"/>
        </w:rPr>
      </w:pPr>
      <w:r w:rsidRPr="001B63CB">
        <w:rPr>
          <w:szCs w:val="22"/>
          <w:lang w:val="lv-LV"/>
        </w:rPr>
        <w:t xml:space="preserve">Viens flakons ar pulveri infūziju šķīduma koncentrāta pagatavošanai satur: 100 mg trastuzumabum deruxtecanum. </w:t>
      </w:r>
    </w:p>
    <w:p w14:paraId="0486BDEA" w14:textId="77777777" w:rsidR="0016113C" w:rsidRPr="001B63CB" w:rsidRDefault="0016113C" w:rsidP="00F55495">
      <w:pPr>
        <w:spacing w:line="240" w:lineRule="auto"/>
        <w:rPr>
          <w:szCs w:val="22"/>
          <w:lang w:val="lv-LV"/>
        </w:rPr>
      </w:pPr>
      <w:r w:rsidRPr="001B63CB">
        <w:rPr>
          <w:szCs w:val="22"/>
          <w:lang w:val="lv-LV"/>
        </w:rPr>
        <w:t>Pēc sagatavošanas viens flakons ar 5 ml šķīduma satur 20 mg/ml trastuzumabum deruxtecanum.</w:t>
      </w:r>
    </w:p>
    <w:p w14:paraId="4030640B" w14:textId="77777777" w:rsidR="0016113C" w:rsidRPr="001B63CB" w:rsidRDefault="0016113C" w:rsidP="00F55495">
      <w:pPr>
        <w:spacing w:line="240" w:lineRule="auto"/>
        <w:rPr>
          <w:szCs w:val="22"/>
          <w:lang w:val="lv-LV"/>
        </w:rPr>
      </w:pPr>
    </w:p>
    <w:p w14:paraId="1B7AD004" w14:textId="77777777" w:rsidR="0016113C" w:rsidRPr="001B63CB" w:rsidRDefault="0016113C" w:rsidP="00F55495">
      <w:pPr>
        <w:spacing w:line="240" w:lineRule="auto"/>
        <w:rPr>
          <w:szCs w:val="22"/>
          <w:lang w:val="lv-LV"/>
        </w:rPr>
      </w:pPr>
    </w:p>
    <w:p w14:paraId="518AF102"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rPr>
          <w:b/>
          <w:lang w:val="lv-LV"/>
        </w:rPr>
      </w:pPr>
      <w:r w:rsidRPr="001B63CB">
        <w:rPr>
          <w:b/>
          <w:bCs/>
          <w:szCs w:val="22"/>
          <w:lang w:val="lv-LV"/>
        </w:rPr>
        <w:t>3.</w:t>
      </w:r>
      <w:r w:rsidRPr="001B63CB">
        <w:rPr>
          <w:b/>
          <w:bCs/>
          <w:szCs w:val="22"/>
          <w:lang w:val="lv-LV"/>
        </w:rPr>
        <w:tab/>
        <w:t>PALĪGVIELU SARAKSTS</w:t>
      </w:r>
    </w:p>
    <w:p w14:paraId="5A4CC579" w14:textId="77777777" w:rsidR="0016113C" w:rsidRPr="001B63CB" w:rsidRDefault="0016113C" w:rsidP="00F55495">
      <w:pPr>
        <w:keepNext/>
        <w:spacing w:line="240" w:lineRule="auto"/>
        <w:rPr>
          <w:szCs w:val="22"/>
          <w:lang w:val="lv-LV"/>
        </w:rPr>
      </w:pPr>
    </w:p>
    <w:p w14:paraId="4E409470" w14:textId="77777777" w:rsidR="0016113C" w:rsidRPr="001B63CB" w:rsidRDefault="0016113C" w:rsidP="00F55495">
      <w:pPr>
        <w:spacing w:line="240" w:lineRule="auto"/>
        <w:rPr>
          <w:szCs w:val="22"/>
          <w:lang w:val="lv-LV"/>
        </w:rPr>
      </w:pPr>
      <w:r w:rsidRPr="001B63CB">
        <w:rPr>
          <w:szCs w:val="22"/>
          <w:lang w:val="lv-LV"/>
        </w:rPr>
        <w:t>Palīgvielas: L-Histidīns, L-Histidīna hidrohlorīda monohidrāts, saharoze, polisorbāts 80</w:t>
      </w:r>
      <w:r>
        <w:rPr>
          <w:szCs w:val="22"/>
          <w:lang w:val="lv-LV"/>
        </w:rPr>
        <w:t xml:space="preserve"> (E433)</w:t>
      </w:r>
      <w:r w:rsidRPr="001B63CB">
        <w:rPr>
          <w:szCs w:val="22"/>
          <w:lang w:val="lv-LV"/>
        </w:rPr>
        <w:t>.</w:t>
      </w:r>
    </w:p>
    <w:p w14:paraId="1E8B7298" w14:textId="77777777" w:rsidR="0016113C" w:rsidRPr="001B63CB" w:rsidRDefault="0016113C" w:rsidP="00F55495">
      <w:pPr>
        <w:spacing w:line="240" w:lineRule="auto"/>
        <w:rPr>
          <w:szCs w:val="22"/>
          <w:lang w:val="lv-LV"/>
        </w:rPr>
      </w:pPr>
    </w:p>
    <w:p w14:paraId="66B7E5E4" w14:textId="77777777" w:rsidR="0016113C" w:rsidRPr="001B63CB" w:rsidRDefault="0016113C" w:rsidP="00F55495">
      <w:pPr>
        <w:spacing w:line="240" w:lineRule="auto"/>
        <w:rPr>
          <w:szCs w:val="22"/>
          <w:lang w:val="lv-LV"/>
        </w:rPr>
      </w:pPr>
    </w:p>
    <w:p w14:paraId="37FB5044"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rPr>
          <w:b/>
          <w:lang w:val="lv-LV"/>
        </w:rPr>
      </w:pPr>
      <w:r w:rsidRPr="001B63CB">
        <w:rPr>
          <w:b/>
          <w:bCs/>
          <w:szCs w:val="22"/>
          <w:lang w:val="lv-LV"/>
        </w:rPr>
        <w:t>4.</w:t>
      </w:r>
      <w:r w:rsidRPr="001B63CB">
        <w:rPr>
          <w:b/>
          <w:bCs/>
          <w:szCs w:val="22"/>
          <w:lang w:val="lv-LV"/>
        </w:rPr>
        <w:tab/>
        <w:t>ZĀĻU FORMA UN SATURS</w:t>
      </w:r>
    </w:p>
    <w:p w14:paraId="3F4324E2" w14:textId="77777777" w:rsidR="0016113C" w:rsidRPr="001B63CB" w:rsidRDefault="0016113C" w:rsidP="00F55495">
      <w:pPr>
        <w:keepNext/>
        <w:spacing w:line="240" w:lineRule="auto"/>
        <w:rPr>
          <w:szCs w:val="22"/>
          <w:lang w:val="lv-LV"/>
        </w:rPr>
      </w:pPr>
    </w:p>
    <w:p w14:paraId="0DEAC653" w14:textId="77777777" w:rsidR="0016113C" w:rsidRPr="001B63CB" w:rsidRDefault="0016113C" w:rsidP="00F55495">
      <w:pPr>
        <w:spacing w:line="240" w:lineRule="auto"/>
        <w:rPr>
          <w:szCs w:val="22"/>
          <w:lang w:val="lv-LV"/>
        </w:rPr>
      </w:pPr>
      <w:r w:rsidRPr="001B63CB">
        <w:rPr>
          <w:szCs w:val="22"/>
          <w:lang w:val="lv-LV"/>
        </w:rPr>
        <w:t>1 flakons</w:t>
      </w:r>
    </w:p>
    <w:p w14:paraId="02C717ED" w14:textId="77777777" w:rsidR="0016113C" w:rsidRPr="001B63CB" w:rsidRDefault="0016113C" w:rsidP="00F55495">
      <w:pPr>
        <w:spacing w:line="240" w:lineRule="auto"/>
        <w:rPr>
          <w:szCs w:val="22"/>
          <w:lang w:val="lv-LV"/>
        </w:rPr>
      </w:pPr>
    </w:p>
    <w:p w14:paraId="2AED944C" w14:textId="77777777" w:rsidR="0016113C" w:rsidRPr="001B63CB" w:rsidRDefault="0016113C" w:rsidP="00F55495">
      <w:pPr>
        <w:spacing w:line="240" w:lineRule="auto"/>
        <w:rPr>
          <w:szCs w:val="22"/>
          <w:lang w:val="lv-LV"/>
        </w:rPr>
      </w:pPr>
    </w:p>
    <w:p w14:paraId="775F0019"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rPr>
          <w:b/>
          <w:lang w:val="lv-LV"/>
        </w:rPr>
      </w:pPr>
      <w:r w:rsidRPr="001B63CB">
        <w:rPr>
          <w:b/>
          <w:bCs/>
          <w:szCs w:val="22"/>
          <w:lang w:val="lv-LV"/>
        </w:rPr>
        <w:t>5.</w:t>
      </w:r>
      <w:r w:rsidRPr="001B63CB">
        <w:rPr>
          <w:b/>
          <w:bCs/>
          <w:szCs w:val="22"/>
          <w:lang w:val="lv-LV"/>
        </w:rPr>
        <w:tab/>
        <w:t>LIETOŠANAS UN IEVADĪŠANAS VEIDS</w:t>
      </w:r>
    </w:p>
    <w:p w14:paraId="1293C3C8" w14:textId="77777777" w:rsidR="0016113C" w:rsidRPr="001B63CB" w:rsidRDefault="0016113C" w:rsidP="00F55495">
      <w:pPr>
        <w:keepNext/>
        <w:spacing w:line="240" w:lineRule="auto"/>
        <w:rPr>
          <w:szCs w:val="22"/>
          <w:lang w:val="lv-LV"/>
        </w:rPr>
      </w:pPr>
    </w:p>
    <w:p w14:paraId="49CA9D82" w14:textId="77777777" w:rsidR="0016113C" w:rsidRPr="001B63CB" w:rsidRDefault="0016113C" w:rsidP="00F55495">
      <w:pPr>
        <w:spacing w:line="240" w:lineRule="auto"/>
        <w:rPr>
          <w:szCs w:val="22"/>
          <w:lang w:val="lv-LV"/>
        </w:rPr>
      </w:pPr>
      <w:r w:rsidRPr="001B63CB">
        <w:rPr>
          <w:szCs w:val="22"/>
          <w:lang w:val="lv-LV"/>
        </w:rPr>
        <w:t xml:space="preserve">Intravenozai lietošanai pēc sagatavošanas un atšķaidīšanas. </w:t>
      </w:r>
    </w:p>
    <w:p w14:paraId="7D09537F" w14:textId="77777777" w:rsidR="0016113C" w:rsidRPr="001B63CB" w:rsidRDefault="0016113C" w:rsidP="00F55495">
      <w:pPr>
        <w:spacing w:line="240" w:lineRule="auto"/>
        <w:rPr>
          <w:szCs w:val="22"/>
          <w:lang w:val="lv-LV"/>
        </w:rPr>
      </w:pPr>
      <w:r w:rsidRPr="001B63CB">
        <w:rPr>
          <w:szCs w:val="22"/>
          <w:lang w:val="lv-LV"/>
        </w:rPr>
        <w:t>Pirms lietošanas izlasiet lietošanas instrukciju.</w:t>
      </w:r>
    </w:p>
    <w:p w14:paraId="69D53615" w14:textId="77777777" w:rsidR="0016113C" w:rsidRPr="001B63CB" w:rsidRDefault="0016113C" w:rsidP="00F55495">
      <w:pPr>
        <w:spacing w:line="240" w:lineRule="auto"/>
        <w:rPr>
          <w:szCs w:val="22"/>
          <w:lang w:val="lv-LV"/>
        </w:rPr>
      </w:pPr>
    </w:p>
    <w:p w14:paraId="3388A2B7" w14:textId="77777777" w:rsidR="0016113C" w:rsidRPr="001B63CB" w:rsidRDefault="0016113C" w:rsidP="00F55495">
      <w:pPr>
        <w:spacing w:line="240" w:lineRule="auto"/>
        <w:rPr>
          <w:szCs w:val="22"/>
          <w:lang w:val="lv-LV"/>
        </w:rPr>
      </w:pPr>
    </w:p>
    <w:p w14:paraId="1BD70D37" w14:textId="77777777" w:rsidR="0016113C" w:rsidRPr="001B63CB" w:rsidRDefault="0016113C" w:rsidP="00F55495">
      <w:pPr>
        <w:keepNext/>
        <w:pBdr>
          <w:top w:val="single" w:sz="4" w:space="1" w:color="auto"/>
          <w:left w:val="single" w:sz="4" w:space="1" w:color="auto"/>
          <w:bottom w:val="single" w:sz="4" w:space="1" w:color="auto"/>
          <w:right w:val="single" w:sz="4" w:space="4" w:color="auto"/>
        </w:pBdr>
        <w:spacing w:line="240" w:lineRule="auto"/>
        <w:ind w:left="567" w:hanging="567"/>
        <w:rPr>
          <w:b/>
          <w:lang w:val="lv-LV"/>
        </w:rPr>
      </w:pPr>
      <w:r w:rsidRPr="001B63CB">
        <w:rPr>
          <w:b/>
          <w:bCs/>
          <w:szCs w:val="22"/>
          <w:lang w:val="lv-LV"/>
        </w:rPr>
        <w:t>6.</w:t>
      </w:r>
      <w:r w:rsidRPr="001B63CB">
        <w:rPr>
          <w:b/>
          <w:bCs/>
          <w:szCs w:val="22"/>
          <w:lang w:val="lv-LV"/>
        </w:rPr>
        <w:tab/>
        <w:t>ĪPAŠI BRĪDINĀJUMI PAR ZĀĻU UZGLABĀŠANU BĒRNIEM NEREDZAMĀ UN NEPIEEJAMĀ VIETĀ</w:t>
      </w:r>
    </w:p>
    <w:p w14:paraId="2422BC71" w14:textId="77777777" w:rsidR="0016113C" w:rsidRPr="001B63CB" w:rsidRDefault="0016113C" w:rsidP="00F55495">
      <w:pPr>
        <w:keepNext/>
        <w:spacing w:line="240" w:lineRule="auto"/>
        <w:rPr>
          <w:szCs w:val="22"/>
          <w:lang w:val="lv-LV"/>
        </w:rPr>
      </w:pPr>
    </w:p>
    <w:p w14:paraId="63A3FD23" w14:textId="77777777" w:rsidR="0016113C" w:rsidRPr="001B63CB" w:rsidRDefault="0016113C" w:rsidP="00F55495">
      <w:pPr>
        <w:spacing w:line="240" w:lineRule="auto"/>
        <w:rPr>
          <w:szCs w:val="22"/>
          <w:lang w:val="lv-LV"/>
        </w:rPr>
      </w:pPr>
      <w:r w:rsidRPr="001B63CB">
        <w:rPr>
          <w:szCs w:val="22"/>
          <w:lang w:val="lv-LV"/>
        </w:rPr>
        <w:t>Uzglabāt bērniem neredzamā un nepieejamā vietā.</w:t>
      </w:r>
    </w:p>
    <w:p w14:paraId="25330980" w14:textId="77777777" w:rsidR="0016113C" w:rsidRPr="001B63CB" w:rsidRDefault="0016113C" w:rsidP="00F55495">
      <w:pPr>
        <w:spacing w:line="240" w:lineRule="auto"/>
        <w:rPr>
          <w:szCs w:val="22"/>
          <w:lang w:val="lv-LV"/>
        </w:rPr>
      </w:pPr>
    </w:p>
    <w:p w14:paraId="3200288D" w14:textId="77777777" w:rsidR="0016113C" w:rsidRPr="001B63CB" w:rsidRDefault="0016113C" w:rsidP="00F55495">
      <w:pPr>
        <w:spacing w:line="240" w:lineRule="auto"/>
        <w:rPr>
          <w:szCs w:val="22"/>
          <w:lang w:val="lv-LV"/>
        </w:rPr>
      </w:pPr>
    </w:p>
    <w:p w14:paraId="4B2073C7"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ind w:left="567" w:hanging="567"/>
        <w:rPr>
          <w:b/>
          <w:lang w:val="lv-LV"/>
        </w:rPr>
      </w:pPr>
      <w:r w:rsidRPr="001B63CB">
        <w:rPr>
          <w:b/>
          <w:bCs/>
          <w:szCs w:val="22"/>
          <w:lang w:val="lv-LV"/>
        </w:rPr>
        <w:t>7.</w:t>
      </w:r>
      <w:r w:rsidRPr="001B63CB">
        <w:rPr>
          <w:b/>
          <w:bCs/>
          <w:szCs w:val="22"/>
          <w:lang w:val="lv-LV"/>
        </w:rPr>
        <w:tab/>
        <w:t>CITI ĪPAŠI BRĪDINĀJUMI, JA NEPIECIEŠAMS</w:t>
      </w:r>
    </w:p>
    <w:p w14:paraId="370668DE" w14:textId="77777777" w:rsidR="0016113C" w:rsidRPr="001B63CB" w:rsidRDefault="0016113C" w:rsidP="00F55495">
      <w:pPr>
        <w:keepNext/>
        <w:spacing w:line="240" w:lineRule="auto"/>
        <w:rPr>
          <w:szCs w:val="22"/>
          <w:lang w:val="lv-LV"/>
        </w:rPr>
      </w:pPr>
    </w:p>
    <w:p w14:paraId="0BF1E2BF" w14:textId="77777777" w:rsidR="0016113C" w:rsidRPr="001B63CB" w:rsidRDefault="0016113C" w:rsidP="00F55495">
      <w:pPr>
        <w:spacing w:line="240" w:lineRule="auto"/>
        <w:rPr>
          <w:szCs w:val="22"/>
          <w:lang w:val="lv-LV"/>
        </w:rPr>
      </w:pPr>
      <w:r w:rsidRPr="001B63CB">
        <w:rPr>
          <w:szCs w:val="22"/>
          <w:lang w:val="lv-LV"/>
        </w:rPr>
        <w:t xml:space="preserve">Citotoksisks </w:t>
      </w:r>
    </w:p>
    <w:p w14:paraId="5994618C" w14:textId="77777777" w:rsidR="0016113C" w:rsidRPr="001B63CB" w:rsidRDefault="0016113C" w:rsidP="00F55495">
      <w:pPr>
        <w:spacing w:line="240" w:lineRule="auto"/>
        <w:rPr>
          <w:szCs w:val="22"/>
          <w:lang w:val="lv-LV"/>
        </w:rPr>
      </w:pPr>
    </w:p>
    <w:p w14:paraId="2C6F1F7D" w14:textId="77777777" w:rsidR="0016113C" w:rsidRPr="001B63CB" w:rsidRDefault="0016113C" w:rsidP="00F55495">
      <w:pPr>
        <w:spacing w:line="240" w:lineRule="auto"/>
        <w:rPr>
          <w:szCs w:val="22"/>
          <w:lang w:val="lv-LV"/>
        </w:rPr>
      </w:pPr>
      <w:r w:rsidRPr="001B63CB">
        <w:rPr>
          <w:szCs w:val="22"/>
          <w:lang w:val="lv-LV"/>
        </w:rPr>
        <w:t>Enhertu nedrīkst aizstāt ar trastuzumabu vai trastuzumaba emtansīnu.</w:t>
      </w:r>
    </w:p>
    <w:p w14:paraId="3E17B9E7" w14:textId="77777777" w:rsidR="0016113C" w:rsidRPr="001B63CB" w:rsidRDefault="0016113C" w:rsidP="00F55495">
      <w:pPr>
        <w:spacing w:line="240" w:lineRule="auto"/>
        <w:rPr>
          <w:szCs w:val="22"/>
          <w:lang w:val="lv-LV"/>
        </w:rPr>
      </w:pPr>
    </w:p>
    <w:p w14:paraId="2F43B54D" w14:textId="77777777" w:rsidR="0016113C" w:rsidRPr="001B63CB" w:rsidRDefault="0016113C" w:rsidP="00F55495">
      <w:pPr>
        <w:tabs>
          <w:tab w:val="left" w:pos="749"/>
        </w:tabs>
        <w:spacing w:line="240" w:lineRule="auto"/>
        <w:rPr>
          <w:szCs w:val="22"/>
          <w:lang w:val="lv-LV"/>
        </w:rPr>
      </w:pPr>
    </w:p>
    <w:p w14:paraId="538F1168"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ind w:left="567" w:hanging="567"/>
        <w:rPr>
          <w:b/>
          <w:lang w:val="lv-LV"/>
        </w:rPr>
      </w:pPr>
      <w:r w:rsidRPr="001B63CB">
        <w:rPr>
          <w:b/>
          <w:bCs/>
          <w:szCs w:val="22"/>
          <w:lang w:val="lv-LV"/>
        </w:rPr>
        <w:t>8.</w:t>
      </w:r>
      <w:r w:rsidRPr="001B63CB">
        <w:rPr>
          <w:b/>
          <w:bCs/>
          <w:szCs w:val="22"/>
          <w:lang w:val="lv-LV"/>
        </w:rPr>
        <w:tab/>
        <w:t>DERĪGUMA TERMIŅŠ</w:t>
      </w:r>
    </w:p>
    <w:p w14:paraId="329B92BB" w14:textId="77777777" w:rsidR="0016113C" w:rsidRPr="001B63CB" w:rsidRDefault="0016113C" w:rsidP="00F55495">
      <w:pPr>
        <w:keepNext/>
        <w:spacing w:line="240" w:lineRule="auto"/>
        <w:rPr>
          <w:szCs w:val="22"/>
          <w:lang w:val="lv-LV"/>
        </w:rPr>
      </w:pPr>
    </w:p>
    <w:p w14:paraId="1558E282" w14:textId="77777777" w:rsidR="0016113C" w:rsidRPr="001B63CB" w:rsidRDefault="0016113C" w:rsidP="00F55495">
      <w:pPr>
        <w:spacing w:line="240" w:lineRule="auto"/>
        <w:rPr>
          <w:szCs w:val="22"/>
          <w:lang w:val="lv-LV"/>
        </w:rPr>
      </w:pPr>
      <w:r w:rsidRPr="001B63CB">
        <w:rPr>
          <w:szCs w:val="22"/>
          <w:lang w:val="lv-LV"/>
        </w:rPr>
        <w:t>EXP</w:t>
      </w:r>
    </w:p>
    <w:p w14:paraId="0DF64F26" w14:textId="77777777" w:rsidR="0016113C" w:rsidRPr="001B63CB" w:rsidRDefault="0016113C" w:rsidP="00F55495">
      <w:pPr>
        <w:spacing w:line="240" w:lineRule="auto"/>
        <w:rPr>
          <w:szCs w:val="22"/>
          <w:lang w:val="lv-LV"/>
        </w:rPr>
      </w:pPr>
    </w:p>
    <w:p w14:paraId="3D4727F1" w14:textId="77777777" w:rsidR="0016113C" w:rsidRPr="001B63CB" w:rsidRDefault="0016113C" w:rsidP="00F55495">
      <w:pPr>
        <w:tabs>
          <w:tab w:val="clear" w:pos="567"/>
        </w:tabs>
        <w:spacing w:line="240" w:lineRule="auto"/>
        <w:rPr>
          <w:szCs w:val="22"/>
          <w:lang w:val="lv-LV"/>
        </w:rPr>
      </w:pPr>
    </w:p>
    <w:p w14:paraId="6DD418CC"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ind w:left="567" w:hanging="567"/>
        <w:rPr>
          <w:b/>
          <w:lang w:val="lv-LV"/>
        </w:rPr>
      </w:pPr>
      <w:r w:rsidRPr="001B63CB">
        <w:rPr>
          <w:b/>
          <w:bCs/>
          <w:szCs w:val="22"/>
          <w:lang w:val="lv-LV"/>
        </w:rPr>
        <w:lastRenderedPageBreak/>
        <w:t>9.</w:t>
      </w:r>
      <w:r w:rsidRPr="001B63CB">
        <w:rPr>
          <w:b/>
          <w:bCs/>
          <w:szCs w:val="22"/>
          <w:lang w:val="lv-LV"/>
        </w:rPr>
        <w:tab/>
        <w:t>ĪPAŠI UZGLABĀŠANAS NOSACĪJUMI</w:t>
      </w:r>
    </w:p>
    <w:p w14:paraId="7CC8388D" w14:textId="77777777" w:rsidR="0016113C" w:rsidRPr="001B63CB" w:rsidRDefault="0016113C" w:rsidP="00F55495">
      <w:pPr>
        <w:keepNext/>
        <w:spacing w:line="240" w:lineRule="auto"/>
        <w:rPr>
          <w:szCs w:val="22"/>
          <w:lang w:val="lv-LV"/>
        </w:rPr>
      </w:pPr>
    </w:p>
    <w:p w14:paraId="282E6F89" w14:textId="77777777" w:rsidR="0016113C" w:rsidRPr="001B63CB" w:rsidRDefault="0016113C" w:rsidP="00F55495">
      <w:pPr>
        <w:keepNext/>
        <w:spacing w:line="240" w:lineRule="auto"/>
        <w:rPr>
          <w:szCs w:val="22"/>
          <w:lang w:val="lv-LV"/>
        </w:rPr>
      </w:pPr>
      <w:r w:rsidRPr="001B63CB">
        <w:rPr>
          <w:szCs w:val="22"/>
          <w:lang w:val="lv-LV"/>
        </w:rPr>
        <w:t>Uzglabāt ledusskapī.</w:t>
      </w:r>
    </w:p>
    <w:p w14:paraId="1879AD6B" w14:textId="77777777" w:rsidR="0016113C" w:rsidRPr="001B63CB" w:rsidRDefault="0016113C" w:rsidP="00F55495">
      <w:pPr>
        <w:spacing w:line="240" w:lineRule="auto"/>
        <w:rPr>
          <w:szCs w:val="22"/>
          <w:lang w:val="lv-LV"/>
        </w:rPr>
      </w:pPr>
      <w:r w:rsidRPr="001B63CB">
        <w:rPr>
          <w:szCs w:val="22"/>
          <w:lang w:val="lv-LV"/>
        </w:rPr>
        <w:t>Nesasaldēt.</w:t>
      </w:r>
    </w:p>
    <w:p w14:paraId="0EFEA2C3" w14:textId="77777777" w:rsidR="0016113C" w:rsidRPr="001B63CB" w:rsidRDefault="0016113C" w:rsidP="00F55495">
      <w:pPr>
        <w:spacing w:line="240" w:lineRule="auto"/>
        <w:rPr>
          <w:szCs w:val="22"/>
          <w:lang w:val="lv-LV"/>
        </w:rPr>
      </w:pPr>
    </w:p>
    <w:p w14:paraId="59B6D1DA" w14:textId="77777777" w:rsidR="0016113C" w:rsidRPr="001B63CB" w:rsidRDefault="0016113C" w:rsidP="00F55495">
      <w:pPr>
        <w:spacing w:line="240" w:lineRule="auto"/>
        <w:ind w:left="567" w:hanging="567"/>
        <w:rPr>
          <w:szCs w:val="22"/>
          <w:lang w:val="lv-LV"/>
        </w:rPr>
      </w:pPr>
    </w:p>
    <w:p w14:paraId="559D8F2E" w14:textId="77777777" w:rsidR="0016113C" w:rsidRPr="001B63CB" w:rsidRDefault="0016113C" w:rsidP="00F55495">
      <w:pPr>
        <w:pBdr>
          <w:top w:val="single" w:sz="4" w:space="1" w:color="auto"/>
          <w:left w:val="single" w:sz="4" w:space="4" w:color="auto"/>
          <w:bottom w:val="single" w:sz="4" w:space="1" w:color="auto"/>
          <w:right w:val="single" w:sz="4" w:space="4" w:color="auto"/>
        </w:pBdr>
        <w:spacing w:line="240" w:lineRule="auto"/>
        <w:ind w:left="567" w:hanging="567"/>
        <w:rPr>
          <w:b/>
          <w:bCs/>
          <w:szCs w:val="22"/>
          <w:lang w:val="lv-LV"/>
        </w:rPr>
      </w:pPr>
      <w:r w:rsidRPr="001B63CB">
        <w:rPr>
          <w:b/>
          <w:bCs/>
          <w:szCs w:val="22"/>
          <w:lang w:val="lv-LV"/>
        </w:rPr>
        <w:t>10.</w:t>
      </w:r>
      <w:r w:rsidRPr="001B63CB">
        <w:rPr>
          <w:b/>
          <w:bCs/>
          <w:szCs w:val="22"/>
          <w:lang w:val="lv-LV"/>
        </w:rPr>
        <w:tab/>
        <w:t>ĪPAŠI PIESARDZĪBAS PASĀKUMI, IZNĪCINOT NEIZLIETOTĀS ZĀLES VAI IZMANTOTOS MATERIĀLUS, KAS BIJUŠI SASKARĒ AR ŠĪM ZĀLĒM, JA PIEMĒROJAMS</w:t>
      </w:r>
    </w:p>
    <w:p w14:paraId="188AC2A3" w14:textId="77777777" w:rsidR="0016113C" w:rsidRPr="001B63CB" w:rsidRDefault="0016113C" w:rsidP="00F55495">
      <w:pPr>
        <w:keepNext/>
        <w:spacing w:line="240" w:lineRule="auto"/>
        <w:rPr>
          <w:szCs w:val="22"/>
          <w:lang w:val="lv-LV"/>
        </w:rPr>
      </w:pPr>
    </w:p>
    <w:p w14:paraId="1E59A269" w14:textId="77777777" w:rsidR="0016113C" w:rsidRPr="001B63CB" w:rsidRDefault="0016113C" w:rsidP="00F55495">
      <w:pPr>
        <w:spacing w:line="240" w:lineRule="auto"/>
        <w:rPr>
          <w:szCs w:val="22"/>
          <w:lang w:val="lv-LV"/>
        </w:rPr>
      </w:pPr>
    </w:p>
    <w:p w14:paraId="6FB85CA6"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lv-LV"/>
        </w:rPr>
      </w:pPr>
      <w:r w:rsidRPr="001B63CB">
        <w:rPr>
          <w:b/>
          <w:bCs/>
          <w:szCs w:val="22"/>
          <w:lang w:val="lv-LV"/>
        </w:rPr>
        <w:t>11.</w:t>
      </w:r>
      <w:r w:rsidRPr="001B63CB">
        <w:rPr>
          <w:b/>
          <w:bCs/>
          <w:szCs w:val="22"/>
          <w:lang w:val="lv-LV"/>
        </w:rPr>
        <w:tab/>
        <w:t>REĢISTRĀCIJAS APLIECĪBAS ĪPAŠNIEKA NOSAUKUMS UN ADRESE</w:t>
      </w:r>
    </w:p>
    <w:p w14:paraId="0EC74997" w14:textId="77777777" w:rsidR="0016113C" w:rsidRPr="001B63CB" w:rsidRDefault="0016113C" w:rsidP="00F55495">
      <w:pPr>
        <w:keepNext/>
        <w:spacing w:line="240" w:lineRule="auto"/>
        <w:rPr>
          <w:szCs w:val="22"/>
          <w:lang w:val="lv-LV"/>
        </w:rPr>
      </w:pPr>
    </w:p>
    <w:p w14:paraId="0E5ECDF2" w14:textId="77777777" w:rsidR="0016113C" w:rsidRPr="001B63CB" w:rsidRDefault="0016113C" w:rsidP="00F55495">
      <w:pPr>
        <w:spacing w:line="240" w:lineRule="auto"/>
        <w:rPr>
          <w:szCs w:val="22"/>
          <w:lang w:val="lv-LV"/>
        </w:rPr>
      </w:pPr>
      <w:r w:rsidRPr="001B63CB">
        <w:rPr>
          <w:szCs w:val="22"/>
          <w:lang w:val="lv-LV"/>
        </w:rPr>
        <w:t>Daiichi Sankyo Europe GmbH</w:t>
      </w:r>
    </w:p>
    <w:p w14:paraId="660F7735" w14:textId="77777777" w:rsidR="0016113C" w:rsidRPr="001B63CB" w:rsidRDefault="0016113C" w:rsidP="00F55495">
      <w:pPr>
        <w:spacing w:line="240" w:lineRule="auto"/>
        <w:rPr>
          <w:szCs w:val="22"/>
          <w:lang w:val="lv-LV"/>
        </w:rPr>
      </w:pPr>
      <w:r w:rsidRPr="001B63CB">
        <w:rPr>
          <w:szCs w:val="22"/>
          <w:lang w:val="lv-LV"/>
        </w:rPr>
        <w:t>Zielstattstrasse 48</w:t>
      </w:r>
    </w:p>
    <w:p w14:paraId="7A5D123A" w14:textId="77777777" w:rsidR="0016113C" w:rsidRPr="001B63CB" w:rsidRDefault="0016113C" w:rsidP="00F55495">
      <w:pPr>
        <w:spacing w:line="240" w:lineRule="auto"/>
        <w:rPr>
          <w:szCs w:val="22"/>
          <w:lang w:val="lv-LV"/>
        </w:rPr>
      </w:pPr>
      <w:r w:rsidRPr="001B63CB">
        <w:rPr>
          <w:szCs w:val="22"/>
          <w:lang w:val="lv-LV"/>
        </w:rPr>
        <w:t>81379 Munich</w:t>
      </w:r>
    </w:p>
    <w:p w14:paraId="5F914370" w14:textId="77777777" w:rsidR="0016113C" w:rsidRPr="001B63CB" w:rsidRDefault="0016113C" w:rsidP="00F55495">
      <w:pPr>
        <w:spacing w:line="240" w:lineRule="auto"/>
        <w:rPr>
          <w:szCs w:val="22"/>
          <w:lang w:val="lv-LV"/>
        </w:rPr>
      </w:pPr>
      <w:r w:rsidRPr="001B63CB">
        <w:rPr>
          <w:szCs w:val="22"/>
          <w:lang w:val="lv-LV"/>
        </w:rPr>
        <w:t>Vācija</w:t>
      </w:r>
    </w:p>
    <w:p w14:paraId="62D51001" w14:textId="77777777" w:rsidR="0016113C" w:rsidRPr="001B63CB" w:rsidRDefault="0016113C" w:rsidP="00F55495">
      <w:pPr>
        <w:spacing w:line="240" w:lineRule="auto"/>
        <w:rPr>
          <w:szCs w:val="22"/>
          <w:lang w:val="lv-LV"/>
        </w:rPr>
      </w:pPr>
    </w:p>
    <w:p w14:paraId="22D3DAEB" w14:textId="77777777" w:rsidR="0016113C" w:rsidRPr="001B63CB" w:rsidRDefault="0016113C" w:rsidP="00F55495">
      <w:pPr>
        <w:spacing w:line="240" w:lineRule="auto"/>
        <w:rPr>
          <w:szCs w:val="22"/>
          <w:lang w:val="lv-LV"/>
        </w:rPr>
      </w:pPr>
    </w:p>
    <w:p w14:paraId="34823A12"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ind w:left="567" w:hanging="567"/>
        <w:rPr>
          <w:lang w:val="lv-LV"/>
        </w:rPr>
      </w:pPr>
      <w:r w:rsidRPr="001B63CB">
        <w:rPr>
          <w:b/>
          <w:bCs/>
          <w:szCs w:val="22"/>
          <w:lang w:val="lv-LV"/>
        </w:rPr>
        <w:t>12.</w:t>
      </w:r>
      <w:r w:rsidRPr="001B63CB">
        <w:rPr>
          <w:b/>
          <w:bCs/>
          <w:szCs w:val="22"/>
          <w:lang w:val="lv-LV"/>
        </w:rPr>
        <w:tab/>
        <w:t>REĢISTRĀCIJAS APLIECĪBAS NUMURS</w:t>
      </w:r>
    </w:p>
    <w:p w14:paraId="02FA9012" w14:textId="77777777" w:rsidR="0016113C" w:rsidRPr="001B63CB" w:rsidRDefault="0016113C" w:rsidP="00F55495">
      <w:pPr>
        <w:keepNext/>
        <w:spacing w:line="240" w:lineRule="auto"/>
        <w:rPr>
          <w:szCs w:val="22"/>
          <w:lang w:val="lv-LV"/>
        </w:rPr>
      </w:pPr>
    </w:p>
    <w:p w14:paraId="6175B99C" w14:textId="77777777" w:rsidR="0016113C" w:rsidRPr="001B63CB" w:rsidRDefault="0016113C" w:rsidP="00F55495">
      <w:pPr>
        <w:spacing w:line="240" w:lineRule="auto"/>
        <w:rPr>
          <w:szCs w:val="22"/>
          <w:lang w:val="lv-LV"/>
        </w:rPr>
      </w:pPr>
      <w:r w:rsidRPr="001B63CB">
        <w:rPr>
          <w:szCs w:val="22"/>
          <w:lang w:val="lv-LV"/>
        </w:rPr>
        <w:t>EU/1/20/1508/001</w:t>
      </w:r>
    </w:p>
    <w:p w14:paraId="7C5E82EB" w14:textId="77777777" w:rsidR="0016113C" w:rsidRPr="001B63CB" w:rsidRDefault="0016113C" w:rsidP="00F55495">
      <w:pPr>
        <w:spacing w:line="240" w:lineRule="auto"/>
        <w:rPr>
          <w:szCs w:val="22"/>
          <w:lang w:val="lv-LV"/>
        </w:rPr>
      </w:pPr>
    </w:p>
    <w:p w14:paraId="50D15BC5" w14:textId="77777777" w:rsidR="0016113C" w:rsidRPr="001B63CB" w:rsidRDefault="0016113C" w:rsidP="00F55495">
      <w:pPr>
        <w:spacing w:line="240" w:lineRule="auto"/>
        <w:rPr>
          <w:szCs w:val="22"/>
          <w:lang w:val="lv-LV"/>
        </w:rPr>
      </w:pPr>
    </w:p>
    <w:p w14:paraId="0ABA6BB6"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ind w:left="567" w:hanging="567"/>
        <w:rPr>
          <w:b/>
          <w:lang w:val="lv-LV"/>
        </w:rPr>
      </w:pPr>
      <w:r w:rsidRPr="001B63CB">
        <w:rPr>
          <w:b/>
          <w:bCs/>
          <w:szCs w:val="22"/>
          <w:lang w:val="lv-LV"/>
        </w:rPr>
        <w:t>13.</w:t>
      </w:r>
      <w:r w:rsidRPr="001B63CB">
        <w:rPr>
          <w:b/>
          <w:bCs/>
          <w:szCs w:val="22"/>
          <w:lang w:val="lv-LV"/>
        </w:rPr>
        <w:tab/>
        <w:t>SĒRIJAS NUMURS</w:t>
      </w:r>
    </w:p>
    <w:p w14:paraId="2CC2E21C" w14:textId="77777777" w:rsidR="0016113C" w:rsidRPr="001B63CB" w:rsidRDefault="0016113C" w:rsidP="00F55495">
      <w:pPr>
        <w:keepNext/>
        <w:spacing w:line="240" w:lineRule="auto"/>
        <w:rPr>
          <w:szCs w:val="22"/>
          <w:lang w:val="lv-LV"/>
        </w:rPr>
      </w:pPr>
    </w:p>
    <w:p w14:paraId="4B692077" w14:textId="77777777" w:rsidR="0016113C" w:rsidRPr="001B63CB" w:rsidRDefault="0016113C" w:rsidP="00F55495">
      <w:pPr>
        <w:spacing w:line="240" w:lineRule="auto"/>
        <w:rPr>
          <w:szCs w:val="22"/>
          <w:lang w:val="lv-LV"/>
        </w:rPr>
      </w:pPr>
      <w:r w:rsidRPr="001B63CB">
        <w:rPr>
          <w:szCs w:val="22"/>
          <w:lang w:val="lv-LV"/>
        </w:rPr>
        <w:t>Lot</w:t>
      </w:r>
    </w:p>
    <w:p w14:paraId="1B0F5C56" w14:textId="77777777" w:rsidR="0016113C" w:rsidRPr="001B63CB" w:rsidRDefault="0016113C" w:rsidP="00F55495">
      <w:pPr>
        <w:spacing w:line="240" w:lineRule="auto"/>
        <w:rPr>
          <w:szCs w:val="22"/>
          <w:lang w:val="lv-LV"/>
        </w:rPr>
      </w:pPr>
    </w:p>
    <w:p w14:paraId="37560052" w14:textId="77777777" w:rsidR="0016113C" w:rsidRPr="001B63CB" w:rsidRDefault="0016113C" w:rsidP="00F55495">
      <w:pPr>
        <w:spacing w:line="240" w:lineRule="auto"/>
        <w:rPr>
          <w:szCs w:val="22"/>
          <w:lang w:val="lv-LV"/>
        </w:rPr>
      </w:pPr>
    </w:p>
    <w:p w14:paraId="795722A7"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ind w:left="567" w:hanging="567"/>
        <w:rPr>
          <w:b/>
          <w:lang w:val="lv-LV"/>
        </w:rPr>
      </w:pPr>
      <w:r w:rsidRPr="001B63CB">
        <w:rPr>
          <w:b/>
          <w:bCs/>
          <w:szCs w:val="22"/>
          <w:lang w:val="lv-LV"/>
        </w:rPr>
        <w:t>14.</w:t>
      </w:r>
      <w:r w:rsidRPr="001B63CB">
        <w:rPr>
          <w:b/>
          <w:bCs/>
          <w:szCs w:val="22"/>
          <w:lang w:val="lv-LV"/>
        </w:rPr>
        <w:tab/>
        <w:t>IZSNIEGŠANAS KĀRTĪBA</w:t>
      </w:r>
    </w:p>
    <w:p w14:paraId="1ED94AD8" w14:textId="77777777" w:rsidR="0016113C" w:rsidRPr="001B63CB" w:rsidRDefault="0016113C" w:rsidP="00F55495">
      <w:pPr>
        <w:keepNext/>
        <w:spacing w:line="240" w:lineRule="auto"/>
        <w:rPr>
          <w:i/>
          <w:szCs w:val="22"/>
          <w:lang w:val="lv-LV"/>
        </w:rPr>
      </w:pPr>
    </w:p>
    <w:p w14:paraId="111902C9" w14:textId="77777777" w:rsidR="0016113C" w:rsidRPr="001B63CB" w:rsidRDefault="0016113C" w:rsidP="00F55495">
      <w:pPr>
        <w:spacing w:line="240" w:lineRule="auto"/>
        <w:rPr>
          <w:szCs w:val="22"/>
          <w:lang w:val="lv-LV"/>
        </w:rPr>
      </w:pPr>
    </w:p>
    <w:p w14:paraId="078C82FC"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ind w:left="567" w:hanging="567"/>
        <w:rPr>
          <w:b/>
          <w:lang w:val="lv-LV"/>
        </w:rPr>
      </w:pPr>
      <w:r w:rsidRPr="001B63CB">
        <w:rPr>
          <w:b/>
          <w:bCs/>
          <w:szCs w:val="22"/>
          <w:lang w:val="lv-LV"/>
        </w:rPr>
        <w:t>15.</w:t>
      </w:r>
      <w:r w:rsidRPr="001B63CB">
        <w:rPr>
          <w:b/>
          <w:bCs/>
          <w:szCs w:val="22"/>
          <w:lang w:val="lv-LV"/>
        </w:rPr>
        <w:tab/>
        <w:t>NORĀDĪJUMI PAR LIETOŠANU</w:t>
      </w:r>
    </w:p>
    <w:p w14:paraId="3489A63C" w14:textId="77777777" w:rsidR="0016113C" w:rsidRPr="001B63CB" w:rsidRDefault="0016113C" w:rsidP="00F55495">
      <w:pPr>
        <w:keepNext/>
        <w:spacing w:line="240" w:lineRule="auto"/>
        <w:rPr>
          <w:lang w:val="lv-LV"/>
        </w:rPr>
      </w:pPr>
    </w:p>
    <w:p w14:paraId="1FBB177A" w14:textId="77777777" w:rsidR="0016113C" w:rsidRPr="001B63CB" w:rsidRDefault="0016113C" w:rsidP="00F55495">
      <w:pPr>
        <w:spacing w:line="240" w:lineRule="auto"/>
        <w:rPr>
          <w:lang w:val="lv-LV"/>
        </w:rPr>
      </w:pPr>
    </w:p>
    <w:p w14:paraId="67806854"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ind w:left="567" w:hanging="567"/>
        <w:rPr>
          <w:b/>
          <w:lang w:val="lv-LV"/>
        </w:rPr>
      </w:pPr>
      <w:r w:rsidRPr="001B63CB">
        <w:rPr>
          <w:b/>
          <w:bCs/>
          <w:szCs w:val="22"/>
          <w:lang w:val="lv-LV"/>
        </w:rPr>
        <w:t>16.</w:t>
      </w:r>
      <w:r w:rsidRPr="001B63CB">
        <w:rPr>
          <w:b/>
          <w:bCs/>
          <w:szCs w:val="22"/>
          <w:lang w:val="lv-LV"/>
        </w:rPr>
        <w:tab/>
        <w:t>INFORMĀCIJA BRAILA RAKSTĀ</w:t>
      </w:r>
    </w:p>
    <w:p w14:paraId="442F4385" w14:textId="77777777" w:rsidR="0016113C" w:rsidRPr="001B63CB" w:rsidRDefault="0016113C" w:rsidP="00F55495">
      <w:pPr>
        <w:keepNext/>
        <w:spacing w:line="240" w:lineRule="auto"/>
        <w:rPr>
          <w:szCs w:val="22"/>
          <w:lang w:val="lv-LV"/>
        </w:rPr>
      </w:pPr>
    </w:p>
    <w:p w14:paraId="643E1976" w14:textId="77777777" w:rsidR="0016113C" w:rsidRPr="001B63CB" w:rsidRDefault="0016113C" w:rsidP="00F55495">
      <w:pPr>
        <w:spacing w:line="240" w:lineRule="auto"/>
        <w:rPr>
          <w:szCs w:val="22"/>
          <w:shd w:val="clear" w:color="auto" w:fill="CCCCCC"/>
          <w:lang w:val="lv-LV"/>
        </w:rPr>
      </w:pPr>
      <w:r w:rsidRPr="001B63CB">
        <w:rPr>
          <w:szCs w:val="22"/>
          <w:shd w:val="clear" w:color="auto" w:fill="CCCCCC"/>
          <w:lang w:val="lv-LV"/>
        </w:rPr>
        <w:t>Pamatojums Braila raksta nepiemērošanai ir apstiprināts.</w:t>
      </w:r>
    </w:p>
    <w:p w14:paraId="3D639D08" w14:textId="77777777" w:rsidR="0016113C" w:rsidRPr="001B63CB" w:rsidRDefault="0016113C" w:rsidP="00F55495">
      <w:pPr>
        <w:spacing w:line="240" w:lineRule="auto"/>
        <w:rPr>
          <w:szCs w:val="22"/>
          <w:shd w:val="clear" w:color="auto" w:fill="CCCCCC"/>
          <w:lang w:val="lv-LV"/>
        </w:rPr>
      </w:pPr>
    </w:p>
    <w:p w14:paraId="318C1B97" w14:textId="77777777" w:rsidR="0016113C" w:rsidRPr="001B63CB" w:rsidRDefault="0016113C" w:rsidP="00F55495">
      <w:pPr>
        <w:spacing w:line="240" w:lineRule="auto"/>
        <w:rPr>
          <w:szCs w:val="22"/>
          <w:shd w:val="clear" w:color="auto" w:fill="CCCCCC"/>
          <w:lang w:val="lv-LV"/>
        </w:rPr>
      </w:pPr>
    </w:p>
    <w:p w14:paraId="670B47F8"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ind w:left="567" w:hanging="567"/>
        <w:rPr>
          <w:b/>
          <w:lang w:val="lv-LV"/>
        </w:rPr>
      </w:pPr>
      <w:r w:rsidRPr="001B63CB">
        <w:rPr>
          <w:b/>
          <w:bCs/>
          <w:szCs w:val="22"/>
          <w:lang w:val="lv-LV"/>
        </w:rPr>
        <w:t>17.</w:t>
      </w:r>
      <w:r w:rsidRPr="001B63CB">
        <w:rPr>
          <w:b/>
          <w:bCs/>
          <w:szCs w:val="22"/>
          <w:lang w:val="lv-LV"/>
        </w:rPr>
        <w:tab/>
        <w:t>UNIKĀLS IDENTIFIKATORS – 2D SVĪTRKODS</w:t>
      </w:r>
    </w:p>
    <w:p w14:paraId="36D4E650" w14:textId="77777777" w:rsidR="0016113C" w:rsidRPr="001B63CB" w:rsidRDefault="0016113C" w:rsidP="00F55495">
      <w:pPr>
        <w:keepNext/>
        <w:tabs>
          <w:tab w:val="clear" w:pos="567"/>
        </w:tabs>
        <w:spacing w:line="240" w:lineRule="auto"/>
        <w:rPr>
          <w:szCs w:val="22"/>
          <w:lang w:val="lv-LV"/>
        </w:rPr>
      </w:pPr>
    </w:p>
    <w:p w14:paraId="20945026" w14:textId="77777777" w:rsidR="0016113C" w:rsidRPr="001B63CB" w:rsidRDefault="0016113C" w:rsidP="00F55495">
      <w:pPr>
        <w:spacing w:line="240" w:lineRule="auto"/>
        <w:rPr>
          <w:szCs w:val="22"/>
          <w:shd w:val="clear" w:color="auto" w:fill="CCCCCC"/>
          <w:lang w:val="lv-LV"/>
        </w:rPr>
      </w:pPr>
      <w:r w:rsidRPr="001B63CB">
        <w:rPr>
          <w:szCs w:val="22"/>
          <w:highlight w:val="lightGray"/>
          <w:lang w:val="lv-LV"/>
        </w:rPr>
        <w:t>2D svītrkods, kurā iekļauts unikāls identifikators.</w:t>
      </w:r>
    </w:p>
    <w:p w14:paraId="74D38769" w14:textId="77777777" w:rsidR="0016113C" w:rsidRPr="001B63CB" w:rsidRDefault="0016113C" w:rsidP="00F55495">
      <w:pPr>
        <w:spacing w:line="240" w:lineRule="auto"/>
        <w:rPr>
          <w:szCs w:val="22"/>
          <w:shd w:val="clear" w:color="auto" w:fill="CCCCCC"/>
          <w:lang w:val="lv-LV"/>
        </w:rPr>
      </w:pPr>
    </w:p>
    <w:p w14:paraId="71FEBD87" w14:textId="77777777" w:rsidR="0016113C" w:rsidRPr="001B63CB" w:rsidRDefault="0016113C" w:rsidP="00F55495">
      <w:pPr>
        <w:tabs>
          <w:tab w:val="clear" w:pos="567"/>
        </w:tabs>
        <w:spacing w:line="240" w:lineRule="auto"/>
        <w:rPr>
          <w:szCs w:val="22"/>
          <w:lang w:val="lv-LV"/>
        </w:rPr>
      </w:pPr>
    </w:p>
    <w:p w14:paraId="54B9E3F2"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rPr>
          <w:b/>
          <w:lang w:val="lv-LV"/>
        </w:rPr>
      </w:pPr>
      <w:r w:rsidRPr="001B63CB">
        <w:rPr>
          <w:b/>
          <w:bCs/>
          <w:szCs w:val="22"/>
          <w:lang w:val="lv-LV"/>
        </w:rPr>
        <w:t>18.</w:t>
      </w:r>
      <w:r w:rsidRPr="001B63CB">
        <w:rPr>
          <w:b/>
          <w:bCs/>
          <w:szCs w:val="22"/>
          <w:lang w:val="lv-LV"/>
        </w:rPr>
        <w:tab/>
        <w:t>UNIKĀLS IDENTIFIKATORS – DATI, KURUS VAR NOLASĪT PERSONA</w:t>
      </w:r>
    </w:p>
    <w:p w14:paraId="7A6A9726" w14:textId="77777777" w:rsidR="0016113C" w:rsidRPr="001B63CB" w:rsidRDefault="0016113C" w:rsidP="00F55495">
      <w:pPr>
        <w:keepNext/>
        <w:tabs>
          <w:tab w:val="clear" w:pos="567"/>
        </w:tabs>
        <w:spacing w:line="240" w:lineRule="auto"/>
        <w:rPr>
          <w:szCs w:val="22"/>
          <w:lang w:val="lv-LV"/>
        </w:rPr>
      </w:pPr>
    </w:p>
    <w:p w14:paraId="66357DA5" w14:textId="77777777" w:rsidR="0016113C" w:rsidRPr="001B63CB" w:rsidRDefault="0016113C" w:rsidP="00F55495">
      <w:pPr>
        <w:rPr>
          <w:szCs w:val="22"/>
          <w:lang w:val="lv-LV"/>
        </w:rPr>
      </w:pPr>
      <w:r w:rsidRPr="001B63CB">
        <w:rPr>
          <w:szCs w:val="22"/>
          <w:lang w:val="lv-LV"/>
        </w:rPr>
        <w:t>PC</w:t>
      </w:r>
    </w:p>
    <w:p w14:paraId="2D221210" w14:textId="77777777" w:rsidR="0016113C" w:rsidRPr="001B63CB" w:rsidRDefault="0016113C" w:rsidP="00F55495">
      <w:pPr>
        <w:rPr>
          <w:szCs w:val="22"/>
          <w:lang w:val="lv-LV"/>
        </w:rPr>
      </w:pPr>
      <w:r w:rsidRPr="001B63CB">
        <w:rPr>
          <w:szCs w:val="22"/>
          <w:lang w:val="lv-LV"/>
        </w:rPr>
        <w:t>SN</w:t>
      </w:r>
    </w:p>
    <w:p w14:paraId="0F1BB19A" w14:textId="77777777" w:rsidR="0016113C" w:rsidRPr="001B63CB" w:rsidRDefault="0016113C" w:rsidP="00F55495">
      <w:pPr>
        <w:rPr>
          <w:szCs w:val="22"/>
          <w:shd w:val="clear" w:color="auto" w:fill="CCCCCC"/>
          <w:lang w:val="lv-LV"/>
        </w:rPr>
      </w:pPr>
      <w:r w:rsidRPr="001B63CB">
        <w:rPr>
          <w:szCs w:val="22"/>
          <w:lang w:val="lv-LV"/>
        </w:rPr>
        <w:t>NN</w:t>
      </w:r>
    </w:p>
    <w:p w14:paraId="347926DB" w14:textId="77777777" w:rsidR="0016113C" w:rsidRPr="001B63CB" w:rsidRDefault="0016113C" w:rsidP="00F55495">
      <w:pPr>
        <w:pBdr>
          <w:top w:val="single" w:sz="4" w:space="1" w:color="auto"/>
          <w:left w:val="single" w:sz="4" w:space="4" w:color="auto"/>
          <w:bottom w:val="single" w:sz="4" w:space="1" w:color="auto"/>
          <w:right w:val="single" w:sz="4" w:space="4" w:color="auto"/>
        </w:pBdr>
        <w:spacing w:line="240" w:lineRule="auto"/>
        <w:rPr>
          <w:b/>
          <w:szCs w:val="22"/>
          <w:lang w:val="lv-LV"/>
        </w:rPr>
      </w:pPr>
      <w:r w:rsidRPr="001B63CB">
        <w:rPr>
          <w:szCs w:val="22"/>
          <w:lang w:val="lv-LV"/>
        </w:rPr>
        <w:br w:type="page"/>
      </w:r>
      <w:r w:rsidRPr="001B63CB">
        <w:rPr>
          <w:b/>
          <w:bCs/>
          <w:szCs w:val="22"/>
          <w:lang w:val="lv-LV"/>
        </w:rPr>
        <w:lastRenderedPageBreak/>
        <w:t>MINIMĀLĀ INFORMĀCIJA, KAS JĀNORĀDA UZ MAZA IZMĒRA TIEŠĀ IEPAKOJUMA</w:t>
      </w:r>
    </w:p>
    <w:p w14:paraId="26D46518" w14:textId="77777777" w:rsidR="0016113C" w:rsidRPr="001B63CB" w:rsidRDefault="0016113C" w:rsidP="00F55495">
      <w:pPr>
        <w:pBdr>
          <w:top w:val="single" w:sz="4" w:space="1" w:color="auto"/>
          <w:left w:val="single" w:sz="4" w:space="4" w:color="auto"/>
          <w:bottom w:val="single" w:sz="4" w:space="1" w:color="auto"/>
          <w:right w:val="single" w:sz="4" w:space="4" w:color="auto"/>
        </w:pBdr>
        <w:spacing w:line="240" w:lineRule="auto"/>
        <w:rPr>
          <w:b/>
          <w:szCs w:val="22"/>
          <w:lang w:val="lv-LV"/>
        </w:rPr>
      </w:pPr>
    </w:p>
    <w:p w14:paraId="3D3712C6" w14:textId="77777777" w:rsidR="0016113C" w:rsidRPr="001B63CB" w:rsidRDefault="0016113C" w:rsidP="00F55495">
      <w:pPr>
        <w:pBdr>
          <w:top w:val="single" w:sz="4" w:space="1" w:color="auto"/>
          <w:left w:val="single" w:sz="4" w:space="4" w:color="auto"/>
          <w:bottom w:val="single" w:sz="4" w:space="1" w:color="auto"/>
          <w:right w:val="single" w:sz="4" w:space="4" w:color="auto"/>
        </w:pBdr>
        <w:spacing w:line="240" w:lineRule="auto"/>
        <w:rPr>
          <w:b/>
          <w:szCs w:val="22"/>
          <w:lang w:val="lv-LV"/>
        </w:rPr>
      </w:pPr>
      <w:r w:rsidRPr="001B63CB">
        <w:rPr>
          <w:b/>
          <w:bCs/>
          <w:szCs w:val="22"/>
          <w:lang w:val="lv-LV"/>
        </w:rPr>
        <w:t>FLAKONA ETIĶETE</w:t>
      </w:r>
    </w:p>
    <w:p w14:paraId="04D81398" w14:textId="77777777" w:rsidR="0016113C" w:rsidRPr="001B63CB" w:rsidRDefault="0016113C" w:rsidP="00F55495">
      <w:pPr>
        <w:spacing w:line="240" w:lineRule="auto"/>
        <w:rPr>
          <w:szCs w:val="22"/>
          <w:lang w:val="lv-LV"/>
        </w:rPr>
      </w:pPr>
    </w:p>
    <w:p w14:paraId="707463A4" w14:textId="77777777" w:rsidR="0016113C" w:rsidRPr="001B63CB" w:rsidRDefault="0016113C" w:rsidP="00F55495">
      <w:pPr>
        <w:spacing w:line="240" w:lineRule="auto"/>
        <w:rPr>
          <w:szCs w:val="22"/>
          <w:lang w:val="lv-LV"/>
        </w:rPr>
      </w:pPr>
    </w:p>
    <w:p w14:paraId="3C1F77F9"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rPr>
          <w:b/>
          <w:bCs/>
          <w:szCs w:val="22"/>
          <w:lang w:val="lv-LV"/>
        </w:rPr>
      </w:pPr>
      <w:r w:rsidRPr="001B63CB">
        <w:rPr>
          <w:b/>
          <w:bCs/>
          <w:szCs w:val="22"/>
          <w:lang w:val="lv-LV"/>
        </w:rPr>
        <w:t>1.</w:t>
      </w:r>
      <w:r w:rsidRPr="001B63CB">
        <w:rPr>
          <w:b/>
          <w:bCs/>
          <w:szCs w:val="22"/>
          <w:lang w:val="lv-LV"/>
        </w:rPr>
        <w:tab/>
        <w:t>ZĀĻU NOSAUKUMS UN IEVADĪŠANAS VEIDS</w:t>
      </w:r>
    </w:p>
    <w:p w14:paraId="1E4A6CCB" w14:textId="77777777" w:rsidR="0016113C" w:rsidRPr="001B63CB" w:rsidRDefault="0016113C" w:rsidP="00F55495">
      <w:pPr>
        <w:keepNext/>
        <w:spacing w:line="240" w:lineRule="auto"/>
        <w:rPr>
          <w:szCs w:val="22"/>
          <w:lang w:val="lv-LV"/>
        </w:rPr>
      </w:pPr>
    </w:p>
    <w:p w14:paraId="283C595A" w14:textId="77777777" w:rsidR="0016113C" w:rsidRPr="001B63CB" w:rsidRDefault="0016113C" w:rsidP="00F55495">
      <w:pPr>
        <w:spacing w:line="240" w:lineRule="auto"/>
        <w:rPr>
          <w:szCs w:val="22"/>
          <w:lang w:val="lv-LV"/>
        </w:rPr>
      </w:pPr>
      <w:r w:rsidRPr="001B63CB">
        <w:rPr>
          <w:szCs w:val="22"/>
          <w:lang w:val="lv-LV"/>
        </w:rPr>
        <w:t>Enhertu 100 mg pulveris infūziju šķīduma koncentrāta pagatavošanai</w:t>
      </w:r>
    </w:p>
    <w:p w14:paraId="2E3C8E9D" w14:textId="77777777" w:rsidR="0016113C" w:rsidRPr="001B63CB" w:rsidRDefault="0016113C" w:rsidP="00F55495">
      <w:pPr>
        <w:spacing w:line="240" w:lineRule="auto"/>
        <w:rPr>
          <w:szCs w:val="22"/>
          <w:lang w:val="lv-LV"/>
        </w:rPr>
      </w:pPr>
      <w:r w:rsidRPr="001B63CB">
        <w:rPr>
          <w:szCs w:val="22"/>
          <w:lang w:val="lv-LV"/>
        </w:rPr>
        <w:t>trastuzumabum deruxtecanum</w:t>
      </w:r>
    </w:p>
    <w:p w14:paraId="6437EA5C" w14:textId="77777777" w:rsidR="0016113C" w:rsidRPr="001B63CB" w:rsidRDefault="0016113C" w:rsidP="00F55495">
      <w:pPr>
        <w:spacing w:line="240" w:lineRule="auto"/>
        <w:rPr>
          <w:szCs w:val="22"/>
          <w:lang w:val="lv-LV"/>
        </w:rPr>
      </w:pPr>
      <w:r>
        <w:rPr>
          <w:szCs w:val="22"/>
          <w:lang w:val="lv-LV"/>
        </w:rPr>
        <w:t>i</w:t>
      </w:r>
      <w:r w:rsidRPr="001B63CB">
        <w:rPr>
          <w:szCs w:val="22"/>
          <w:lang w:val="lv-LV"/>
        </w:rPr>
        <w:t>. v. lietošanai pēc sagatavošanas un atšķaidīšanas</w:t>
      </w:r>
    </w:p>
    <w:p w14:paraId="5026B6A5" w14:textId="77777777" w:rsidR="0016113C" w:rsidRPr="001B63CB" w:rsidRDefault="0016113C" w:rsidP="00F55495">
      <w:pPr>
        <w:spacing w:line="240" w:lineRule="auto"/>
        <w:rPr>
          <w:szCs w:val="22"/>
          <w:lang w:val="lv-LV"/>
        </w:rPr>
      </w:pPr>
    </w:p>
    <w:p w14:paraId="7839AF01" w14:textId="77777777" w:rsidR="0016113C" w:rsidRPr="001B63CB" w:rsidRDefault="0016113C" w:rsidP="00F55495">
      <w:pPr>
        <w:spacing w:line="240" w:lineRule="auto"/>
        <w:rPr>
          <w:szCs w:val="22"/>
          <w:lang w:val="lv-LV"/>
        </w:rPr>
      </w:pPr>
    </w:p>
    <w:p w14:paraId="57FBBC1D" w14:textId="77777777" w:rsidR="0016113C" w:rsidRPr="001B63CB" w:rsidRDefault="0016113C" w:rsidP="00F55495">
      <w:pPr>
        <w:pBdr>
          <w:top w:val="single" w:sz="4" w:space="1" w:color="auto"/>
          <w:left w:val="single" w:sz="4" w:space="4" w:color="auto"/>
          <w:bottom w:val="single" w:sz="4" w:space="1" w:color="auto"/>
          <w:right w:val="single" w:sz="4" w:space="4" w:color="auto"/>
        </w:pBdr>
        <w:spacing w:line="240" w:lineRule="auto"/>
        <w:ind w:left="567" w:hanging="567"/>
        <w:rPr>
          <w:b/>
          <w:bCs/>
          <w:szCs w:val="22"/>
          <w:lang w:val="lv-LV"/>
        </w:rPr>
      </w:pPr>
      <w:r w:rsidRPr="001B63CB">
        <w:rPr>
          <w:b/>
          <w:bCs/>
          <w:szCs w:val="22"/>
          <w:lang w:val="lv-LV"/>
        </w:rPr>
        <w:t>2.</w:t>
      </w:r>
      <w:r w:rsidRPr="001B63CB">
        <w:rPr>
          <w:b/>
          <w:bCs/>
          <w:szCs w:val="22"/>
          <w:lang w:val="lv-LV"/>
        </w:rPr>
        <w:tab/>
        <w:t>LIETOŠANAS VEIDS</w:t>
      </w:r>
    </w:p>
    <w:p w14:paraId="6F6C7D06" w14:textId="77777777" w:rsidR="0016113C" w:rsidRPr="001B63CB" w:rsidRDefault="0016113C" w:rsidP="00F55495">
      <w:pPr>
        <w:spacing w:line="240" w:lineRule="auto"/>
        <w:rPr>
          <w:szCs w:val="22"/>
          <w:lang w:val="lv-LV"/>
        </w:rPr>
      </w:pPr>
    </w:p>
    <w:p w14:paraId="30053CE0" w14:textId="77777777" w:rsidR="0016113C" w:rsidRPr="001B63CB" w:rsidRDefault="0016113C" w:rsidP="00F55495">
      <w:pPr>
        <w:spacing w:line="240" w:lineRule="auto"/>
        <w:rPr>
          <w:szCs w:val="22"/>
          <w:lang w:val="lv-LV"/>
        </w:rPr>
      </w:pPr>
    </w:p>
    <w:p w14:paraId="53FD3437" w14:textId="77777777" w:rsidR="0016113C" w:rsidRPr="001B63CB" w:rsidRDefault="0016113C" w:rsidP="00F55495">
      <w:pPr>
        <w:spacing w:line="240" w:lineRule="auto"/>
        <w:rPr>
          <w:szCs w:val="22"/>
          <w:lang w:val="lv-LV"/>
        </w:rPr>
      </w:pPr>
    </w:p>
    <w:p w14:paraId="33C90FD4"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rPr>
          <w:b/>
          <w:bCs/>
          <w:szCs w:val="22"/>
          <w:lang w:val="lv-LV"/>
        </w:rPr>
      </w:pPr>
      <w:r w:rsidRPr="001B63CB">
        <w:rPr>
          <w:b/>
          <w:bCs/>
          <w:szCs w:val="22"/>
          <w:lang w:val="lv-LV"/>
        </w:rPr>
        <w:t>3.</w:t>
      </w:r>
      <w:r w:rsidRPr="001B63CB">
        <w:rPr>
          <w:b/>
          <w:bCs/>
          <w:szCs w:val="22"/>
          <w:lang w:val="lv-LV"/>
        </w:rPr>
        <w:tab/>
        <w:t>DERĪGUMA TERMIŅŠ</w:t>
      </w:r>
    </w:p>
    <w:p w14:paraId="4370F66E" w14:textId="77777777" w:rsidR="0016113C" w:rsidRPr="001B63CB" w:rsidRDefault="0016113C" w:rsidP="00F55495">
      <w:pPr>
        <w:keepNext/>
        <w:spacing w:line="240" w:lineRule="auto"/>
        <w:rPr>
          <w:szCs w:val="22"/>
          <w:lang w:val="lv-LV"/>
        </w:rPr>
      </w:pPr>
    </w:p>
    <w:p w14:paraId="5FAABF90" w14:textId="77777777" w:rsidR="0016113C" w:rsidRPr="001B63CB" w:rsidRDefault="0016113C" w:rsidP="00F55495">
      <w:pPr>
        <w:spacing w:line="240" w:lineRule="auto"/>
        <w:rPr>
          <w:szCs w:val="22"/>
          <w:lang w:val="lv-LV"/>
        </w:rPr>
      </w:pPr>
      <w:r w:rsidRPr="001B63CB">
        <w:rPr>
          <w:szCs w:val="22"/>
          <w:lang w:val="lv-LV"/>
        </w:rPr>
        <w:t>EXP</w:t>
      </w:r>
    </w:p>
    <w:p w14:paraId="3483DCD7" w14:textId="77777777" w:rsidR="0016113C" w:rsidRPr="001B63CB" w:rsidRDefault="0016113C" w:rsidP="00F55495">
      <w:pPr>
        <w:spacing w:line="240" w:lineRule="auto"/>
        <w:rPr>
          <w:szCs w:val="22"/>
          <w:lang w:val="lv-LV"/>
        </w:rPr>
      </w:pPr>
    </w:p>
    <w:p w14:paraId="41BC02AA" w14:textId="77777777" w:rsidR="0016113C" w:rsidRPr="001B63CB" w:rsidRDefault="0016113C" w:rsidP="00F55495">
      <w:pPr>
        <w:spacing w:line="240" w:lineRule="auto"/>
        <w:rPr>
          <w:szCs w:val="22"/>
          <w:lang w:val="lv-LV"/>
        </w:rPr>
      </w:pPr>
    </w:p>
    <w:p w14:paraId="64BF1670"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rPr>
          <w:b/>
          <w:bCs/>
          <w:szCs w:val="22"/>
          <w:lang w:val="lv-LV"/>
        </w:rPr>
      </w:pPr>
      <w:r w:rsidRPr="001B63CB">
        <w:rPr>
          <w:b/>
          <w:bCs/>
          <w:szCs w:val="22"/>
          <w:lang w:val="lv-LV"/>
        </w:rPr>
        <w:t>4.</w:t>
      </w:r>
      <w:r w:rsidRPr="001B63CB">
        <w:rPr>
          <w:b/>
          <w:bCs/>
          <w:szCs w:val="22"/>
          <w:lang w:val="lv-LV"/>
        </w:rPr>
        <w:tab/>
        <w:t>SĒRIJAS NUMURS</w:t>
      </w:r>
    </w:p>
    <w:p w14:paraId="11CCA8FF" w14:textId="77777777" w:rsidR="0016113C" w:rsidRPr="001B63CB" w:rsidRDefault="0016113C" w:rsidP="00F55495">
      <w:pPr>
        <w:keepNext/>
        <w:spacing w:line="240" w:lineRule="auto"/>
        <w:rPr>
          <w:szCs w:val="22"/>
          <w:lang w:val="lv-LV"/>
        </w:rPr>
      </w:pPr>
    </w:p>
    <w:p w14:paraId="737BFE19" w14:textId="77777777" w:rsidR="0016113C" w:rsidRPr="001B63CB" w:rsidRDefault="0016113C" w:rsidP="00F55495">
      <w:pPr>
        <w:spacing w:line="240" w:lineRule="auto"/>
        <w:ind w:right="113"/>
        <w:rPr>
          <w:szCs w:val="22"/>
          <w:lang w:val="lv-LV"/>
        </w:rPr>
      </w:pPr>
      <w:r w:rsidRPr="001B63CB">
        <w:rPr>
          <w:szCs w:val="22"/>
          <w:lang w:val="lv-LV"/>
        </w:rPr>
        <w:t>Lot</w:t>
      </w:r>
    </w:p>
    <w:p w14:paraId="76CFFF83" w14:textId="77777777" w:rsidR="0016113C" w:rsidRPr="001B63CB" w:rsidRDefault="0016113C" w:rsidP="00F55495">
      <w:pPr>
        <w:spacing w:line="240" w:lineRule="auto"/>
        <w:ind w:right="113"/>
        <w:rPr>
          <w:szCs w:val="22"/>
          <w:lang w:val="lv-LV"/>
        </w:rPr>
      </w:pPr>
    </w:p>
    <w:p w14:paraId="248A3D4D" w14:textId="77777777" w:rsidR="0016113C" w:rsidRPr="001B63CB" w:rsidRDefault="0016113C" w:rsidP="00F55495">
      <w:pPr>
        <w:spacing w:line="240" w:lineRule="auto"/>
        <w:ind w:right="113"/>
        <w:rPr>
          <w:szCs w:val="22"/>
          <w:lang w:val="lv-LV"/>
        </w:rPr>
      </w:pPr>
    </w:p>
    <w:p w14:paraId="665E7E6C"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rPr>
          <w:lang w:val="lv-LV"/>
        </w:rPr>
      </w:pPr>
      <w:r w:rsidRPr="001B63CB">
        <w:rPr>
          <w:b/>
          <w:bCs/>
          <w:szCs w:val="22"/>
          <w:lang w:val="lv-LV"/>
        </w:rPr>
        <w:t>5.</w:t>
      </w:r>
      <w:r w:rsidRPr="001B63CB">
        <w:rPr>
          <w:b/>
          <w:bCs/>
          <w:szCs w:val="22"/>
          <w:lang w:val="lv-LV"/>
        </w:rPr>
        <w:tab/>
        <w:t>SATURA SVARS, TILPUMS VAI VIENĪBU DAUDZUMS</w:t>
      </w:r>
    </w:p>
    <w:p w14:paraId="5224F210" w14:textId="77777777" w:rsidR="0016113C" w:rsidRPr="001B63CB" w:rsidRDefault="0016113C" w:rsidP="00F55495">
      <w:pPr>
        <w:keepNext/>
        <w:spacing w:line="240" w:lineRule="auto"/>
        <w:rPr>
          <w:szCs w:val="22"/>
          <w:lang w:val="lv-LV"/>
        </w:rPr>
      </w:pPr>
    </w:p>
    <w:p w14:paraId="6E67412D" w14:textId="77777777" w:rsidR="0016113C" w:rsidRPr="001B63CB" w:rsidRDefault="0016113C" w:rsidP="00F55495">
      <w:pPr>
        <w:spacing w:line="240" w:lineRule="auto"/>
        <w:ind w:right="113"/>
        <w:rPr>
          <w:szCs w:val="22"/>
          <w:lang w:val="lv-LV"/>
        </w:rPr>
      </w:pPr>
      <w:r w:rsidRPr="001B63CB">
        <w:rPr>
          <w:szCs w:val="22"/>
          <w:lang w:val="lv-LV"/>
        </w:rPr>
        <w:t>100 mg</w:t>
      </w:r>
    </w:p>
    <w:p w14:paraId="0A3C54BC" w14:textId="77777777" w:rsidR="0016113C" w:rsidRPr="001B63CB" w:rsidRDefault="0016113C" w:rsidP="00F55495">
      <w:pPr>
        <w:spacing w:line="240" w:lineRule="auto"/>
        <w:ind w:right="113"/>
        <w:rPr>
          <w:szCs w:val="22"/>
          <w:lang w:val="lv-LV"/>
        </w:rPr>
      </w:pPr>
    </w:p>
    <w:p w14:paraId="478B6DAA" w14:textId="77777777" w:rsidR="0016113C" w:rsidRPr="001B63CB" w:rsidRDefault="0016113C" w:rsidP="00F55495">
      <w:pPr>
        <w:spacing w:line="240" w:lineRule="auto"/>
        <w:ind w:right="113"/>
        <w:rPr>
          <w:szCs w:val="22"/>
          <w:lang w:val="lv-LV"/>
        </w:rPr>
      </w:pPr>
    </w:p>
    <w:p w14:paraId="4AFAE388" w14:textId="77777777" w:rsidR="0016113C" w:rsidRPr="001B63CB" w:rsidRDefault="0016113C" w:rsidP="00F55495">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lv-LV"/>
        </w:rPr>
      </w:pPr>
      <w:r w:rsidRPr="001B63CB">
        <w:rPr>
          <w:b/>
          <w:bCs/>
          <w:szCs w:val="22"/>
          <w:lang w:val="lv-LV"/>
        </w:rPr>
        <w:t>6.</w:t>
      </w:r>
      <w:r w:rsidRPr="001B63CB">
        <w:rPr>
          <w:b/>
          <w:bCs/>
          <w:szCs w:val="22"/>
          <w:lang w:val="lv-LV"/>
        </w:rPr>
        <w:tab/>
        <w:t>CITA</w:t>
      </w:r>
    </w:p>
    <w:p w14:paraId="15F7AAE8" w14:textId="77777777" w:rsidR="0016113C" w:rsidRPr="001B63CB" w:rsidRDefault="0016113C" w:rsidP="00F55495">
      <w:pPr>
        <w:keepNext/>
        <w:spacing w:line="240" w:lineRule="auto"/>
        <w:ind w:right="113"/>
        <w:rPr>
          <w:szCs w:val="22"/>
          <w:lang w:val="lv-LV"/>
        </w:rPr>
      </w:pPr>
    </w:p>
    <w:p w14:paraId="5964393B" w14:textId="77777777" w:rsidR="0016113C" w:rsidRPr="001B63CB" w:rsidRDefault="0016113C" w:rsidP="00F55495">
      <w:pPr>
        <w:spacing w:line="240" w:lineRule="auto"/>
        <w:ind w:right="113"/>
        <w:rPr>
          <w:lang w:val="lv-LV"/>
        </w:rPr>
      </w:pPr>
      <w:r w:rsidRPr="001B63CB">
        <w:rPr>
          <w:szCs w:val="22"/>
          <w:lang w:val="lv-LV"/>
        </w:rPr>
        <w:t>Citotoksisks</w:t>
      </w:r>
    </w:p>
    <w:p w14:paraId="74F47A0D" w14:textId="77777777" w:rsidR="0016113C" w:rsidRPr="001B63CB" w:rsidRDefault="0016113C" w:rsidP="00F55495">
      <w:pPr>
        <w:spacing w:line="240" w:lineRule="auto"/>
        <w:ind w:right="113"/>
        <w:rPr>
          <w:szCs w:val="22"/>
          <w:lang w:val="lv-LV"/>
        </w:rPr>
      </w:pPr>
    </w:p>
    <w:p w14:paraId="61FB3AF5" w14:textId="77777777" w:rsidR="0016113C" w:rsidRPr="001B63CB" w:rsidRDefault="0016113C" w:rsidP="00F55495">
      <w:pPr>
        <w:spacing w:line="240" w:lineRule="auto"/>
        <w:outlineLvl w:val="0"/>
        <w:rPr>
          <w:b/>
          <w:lang w:val="lv-LV"/>
        </w:rPr>
      </w:pPr>
      <w:r w:rsidRPr="001B63CB">
        <w:rPr>
          <w:b/>
          <w:bCs/>
          <w:lang w:val="lv-LV"/>
        </w:rPr>
        <w:br w:type="page"/>
      </w:r>
    </w:p>
    <w:p w14:paraId="7E11BB1E" w14:textId="77777777" w:rsidR="0016113C" w:rsidRPr="001B63CB" w:rsidRDefault="0016113C" w:rsidP="00F55495">
      <w:pPr>
        <w:spacing w:line="240" w:lineRule="auto"/>
        <w:rPr>
          <w:lang w:val="lv-LV"/>
        </w:rPr>
      </w:pPr>
    </w:p>
    <w:p w14:paraId="0944603E" w14:textId="77777777" w:rsidR="0016113C" w:rsidRPr="001B63CB" w:rsidRDefault="0016113C" w:rsidP="00F55495">
      <w:pPr>
        <w:spacing w:line="240" w:lineRule="auto"/>
        <w:rPr>
          <w:lang w:val="lv-LV"/>
        </w:rPr>
      </w:pPr>
    </w:p>
    <w:p w14:paraId="1F2CE532" w14:textId="77777777" w:rsidR="0016113C" w:rsidRPr="001B63CB" w:rsidRDefault="0016113C" w:rsidP="00F55495">
      <w:pPr>
        <w:spacing w:line="240" w:lineRule="auto"/>
        <w:rPr>
          <w:lang w:val="lv-LV"/>
        </w:rPr>
      </w:pPr>
    </w:p>
    <w:p w14:paraId="18616B42" w14:textId="77777777" w:rsidR="0016113C" w:rsidRPr="001B63CB" w:rsidRDefault="0016113C" w:rsidP="00F55495">
      <w:pPr>
        <w:spacing w:line="240" w:lineRule="auto"/>
        <w:rPr>
          <w:lang w:val="lv-LV"/>
        </w:rPr>
      </w:pPr>
    </w:p>
    <w:p w14:paraId="6C5C9060" w14:textId="77777777" w:rsidR="0016113C" w:rsidRPr="001B63CB" w:rsidRDefault="0016113C" w:rsidP="00F55495">
      <w:pPr>
        <w:spacing w:line="240" w:lineRule="auto"/>
        <w:rPr>
          <w:lang w:val="lv-LV"/>
        </w:rPr>
      </w:pPr>
    </w:p>
    <w:p w14:paraId="361BA511" w14:textId="77777777" w:rsidR="0016113C" w:rsidRPr="001B63CB" w:rsidRDefault="0016113C" w:rsidP="00F55495">
      <w:pPr>
        <w:spacing w:line="240" w:lineRule="auto"/>
        <w:rPr>
          <w:lang w:val="lv-LV"/>
        </w:rPr>
      </w:pPr>
    </w:p>
    <w:p w14:paraId="5D98501F" w14:textId="77777777" w:rsidR="0016113C" w:rsidRPr="001B63CB" w:rsidRDefault="0016113C" w:rsidP="00F55495">
      <w:pPr>
        <w:spacing w:line="240" w:lineRule="auto"/>
        <w:rPr>
          <w:lang w:val="lv-LV"/>
        </w:rPr>
      </w:pPr>
    </w:p>
    <w:p w14:paraId="37469206" w14:textId="77777777" w:rsidR="0016113C" w:rsidRPr="001B63CB" w:rsidRDefault="0016113C" w:rsidP="00F55495">
      <w:pPr>
        <w:spacing w:line="240" w:lineRule="auto"/>
        <w:rPr>
          <w:lang w:val="lv-LV"/>
        </w:rPr>
      </w:pPr>
    </w:p>
    <w:p w14:paraId="295CC513" w14:textId="77777777" w:rsidR="0016113C" w:rsidRPr="001B63CB" w:rsidRDefault="0016113C" w:rsidP="00F55495">
      <w:pPr>
        <w:spacing w:line="240" w:lineRule="auto"/>
        <w:rPr>
          <w:lang w:val="lv-LV"/>
        </w:rPr>
      </w:pPr>
    </w:p>
    <w:p w14:paraId="67013C06" w14:textId="77777777" w:rsidR="0016113C" w:rsidRPr="001B63CB" w:rsidRDefault="0016113C" w:rsidP="00F55495">
      <w:pPr>
        <w:spacing w:line="240" w:lineRule="auto"/>
        <w:rPr>
          <w:lang w:val="lv-LV"/>
        </w:rPr>
      </w:pPr>
    </w:p>
    <w:p w14:paraId="35688F04" w14:textId="77777777" w:rsidR="0016113C" w:rsidRPr="001B63CB" w:rsidRDefault="0016113C" w:rsidP="00F55495">
      <w:pPr>
        <w:spacing w:line="240" w:lineRule="auto"/>
        <w:rPr>
          <w:lang w:val="lv-LV"/>
        </w:rPr>
      </w:pPr>
    </w:p>
    <w:p w14:paraId="07436852" w14:textId="77777777" w:rsidR="0016113C" w:rsidRPr="001B63CB" w:rsidRDefault="0016113C" w:rsidP="00F55495">
      <w:pPr>
        <w:spacing w:line="240" w:lineRule="auto"/>
        <w:rPr>
          <w:lang w:val="lv-LV"/>
        </w:rPr>
      </w:pPr>
    </w:p>
    <w:p w14:paraId="4005B96D" w14:textId="77777777" w:rsidR="0016113C" w:rsidRPr="001B63CB" w:rsidRDefault="0016113C" w:rsidP="00F55495">
      <w:pPr>
        <w:spacing w:line="240" w:lineRule="auto"/>
        <w:rPr>
          <w:lang w:val="lv-LV"/>
        </w:rPr>
      </w:pPr>
    </w:p>
    <w:p w14:paraId="36A767CF" w14:textId="77777777" w:rsidR="0016113C" w:rsidRPr="001B63CB" w:rsidRDefault="0016113C" w:rsidP="00F55495">
      <w:pPr>
        <w:spacing w:line="240" w:lineRule="auto"/>
        <w:rPr>
          <w:lang w:val="lv-LV"/>
        </w:rPr>
      </w:pPr>
    </w:p>
    <w:p w14:paraId="4F46488A" w14:textId="77777777" w:rsidR="0016113C" w:rsidRPr="001B63CB" w:rsidRDefault="0016113C" w:rsidP="00F55495">
      <w:pPr>
        <w:spacing w:line="240" w:lineRule="auto"/>
        <w:rPr>
          <w:lang w:val="lv-LV"/>
        </w:rPr>
      </w:pPr>
    </w:p>
    <w:p w14:paraId="5659B5E4" w14:textId="77777777" w:rsidR="0016113C" w:rsidRPr="001B63CB" w:rsidRDefault="0016113C" w:rsidP="00F55495">
      <w:pPr>
        <w:spacing w:line="240" w:lineRule="auto"/>
        <w:rPr>
          <w:lang w:val="lv-LV"/>
        </w:rPr>
      </w:pPr>
    </w:p>
    <w:p w14:paraId="4AA3CAE9" w14:textId="77777777" w:rsidR="0016113C" w:rsidRPr="001B63CB" w:rsidRDefault="0016113C" w:rsidP="00F55495">
      <w:pPr>
        <w:spacing w:line="240" w:lineRule="auto"/>
        <w:rPr>
          <w:lang w:val="lv-LV"/>
        </w:rPr>
      </w:pPr>
    </w:p>
    <w:p w14:paraId="08AC39BE" w14:textId="77777777" w:rsidR="0016113C" w:rsidRPr="001B63CB" w:rsidRDefault="0016113C" w:rsidP="00F55495">
      <w:pPr>
        <w:spacing w:line="240" w:lineRule="auto"/>
        <w:rPr>
          <w:lang w:val="lv-LV"/>
        </w:rPr>
      </w:pPr>
    </w:p>
    <w:p w14:paraId="522FF37B" w14:textId="77777777" w:rsidR="0016113C" w:rsidRPr="001B63CB" w:rsidRDefault="0016113C" w:rsidP="00F55495">
      <w:pPr>
        <w:spacing w:line="240" w:lineRule="auto"/>
        <w:rPr>
          <w:lang w:val="lv-LV"/>
        </w:rPr>
      </w:pPr>
    </w:p>
    <w:p w14:paraId="149C9E23" w14:textId="77777777" w:rsidR="0016113C" w:rsidRPr="001B63CB" w:rsidRDefault="0016113C" w:rsidP="00F55495">
      <w:pPr>
        <w:spacing w:line="240" w:lineRule="auto"/>
        <w:rPr>
          <w:lang w:val="lv-LV"/>
        </w:rPr>
      </w:pPr>
    </w:p>
    <w:p w14:paraId="576B6022" w14:textId="77777777" w:rsidR="0016113C" w:rsidRPr="001B63CB" w:rsidRDefault="0016113C" w:rsidP="00F55495">
      <w:pPr>
        <w:spacing w:line="240" w:lineRule="auto"/>
        <w:rPr>
          <w:lang w:val="lv-LV"/>
        </w:rPr>
      </w:pPr>
    </w:p>
    <w:p w14:paraId="4D53D3C3" w14:textId="77777777" w:rsidR="0016113C" w:rsidRPr="00B05447" w:rsidRDefault="0016113C" w:rsidP="00F55495">
      <w:pPr>
        <w:pStyle w:val="TitleB"/>
        <w:rPr>
          <w:b w:val="0"/>
          <w:noProof w:val="0"/>
          <w:lang w:val="lv-LV"/>
        </w:rPr>
      </w:pPr>
    </w:p>
    <w:p w14:paraId="23EFD0C2" w14:textId="77777777" w:rsidR="0016113C" w:rsidRPr="00B05447" w:rsidRDefault="0016113C" w:rsidP="00F55495">
      <w:pPr>
        <w:pStyle w:val="TitleB"/>
        <w:rPr>
          <w:b w:val="0"/>
          <w:noProof w:val="0"/>
          <w:lang w:val="lv-LV"/>
        </w:rPr>
      </w:pPr>
    </w:p>
    <w:p w14:paraId="4228720D" w14:textId="77777777" w:rsidR="0016113C" w:rsidRPr="001B63CB" w:rsidRDefault="0016113C" w:rsidP="00F55495">
      <w:pPr>
        <w:pStyle w:val="TitleA"/>
        <w:rPr>
          <w:lang w:val="lv-LV"/>
        </w:rPr>
      </w:pPr>
      <w:r w:rsidRPr="001B63CB">
        <w:rPr>
          <w:bCs/>
          <w:lang w:val="lv-LV"/>
        </w:rPr>
        <w:t>B. LIETOŠANAS INSTRUKCIJA</w:t>
      </w:r>
    </w:p>
    <w:p w14:paraId="24AC32D1" w14:textId="77777777" w:rsidR="0016113C" w:rsidRPr="001B63CB" w:rsidRDefault="0016113C" w:rsidP="00F55495">
      <w:pPr>
        <w:tabs>
          <w:tab w:val="clear" w:pos="567"/>
        </w:tabs>
        <w:spacing w:line="240" w:lineRule="auto"/>
        <w:rPr>
          <w:lang w:val="lv-LV"/>
        </w:rPr>
      </w:pPr>
      <w:r w:rsidRPr="001B63CB">
        <w:rPr>
          <w:lang w:val="lv-LV"/>
        </w:rPr>
        <w:br w:type="page"/>
      </w:r>
    </w:p>
    <w:bookmarkEnd w:id="477"/>
    <w:p w14:paraId="7D264A72" w14:textId="77777777" w:rsidR="0016113C" w:rsidRPr="001B63CB" w:rsidRDefault="0016113C" w:rsidP="00F55495">
      <w:pPr>
        <w:jc w:val="center"/>
        <w:rPr>
          <w:b/>
          <w:lang w:val="lv-LV"/>
        </w:rPr>
      </w:pPr>
      <w:r w:rsidRPr="001B63CB">
        <w:rPr>
          <w:b/>
          <w:bCs/>
          <w:lang w:val="lv-LV"/>
        </w:rPr>
        <w:lastRenderedPageBreak/>
        <w:t>Lietošanas instrukcija: informācija pacientam</w:t>
      </w:r>
    </w:p>
    <w:p w14:paraId="41030567" w14:textId="77777777" w:rsidR="0016113C" w:rsidRPr="001B63CB" w:rsidRDefault="0016113C" w:rsidP="00F55495">
      <w:pPr>
        <w:numPr>
          <w:ilvl w:val="12"/>
          <w:numId w:val="0"/>
        </w:numPr>
        <w:shd w:val="clear" w:color="auto" w:fill="FFFFFF"/>
        <w:tabs>
          <w:tab w:val="clear" w:pos="567"/>
        </w:tabs>
        <w:spacing w:line="240" w:lineRule="auto"/>
        <w:jc w:val="center"/>
        <w:rPr>
          <w:szCs w:val="22"/>
          <w:lang w:val="lv-LV"/>
        </w:rPr>
      </w:pPr>
    </w:p>
    <w:p w14:paraId="2BF3225A" w14:textId="77777777" w:rsidR="0016113C" w:rsidRPr="001B63CB" w:rsidRDefault="0016113C" w:rsidP="00F55495">
      <w:pPr>
        <w:numPr>
          <w:ilvl w:val="12"/>
          <w:numId w:val="0"/>
        </w:numPr>
        <w:tabs>
          <w:tab w:val="clear" w:pos="567"/>
        </w:tabs>
        <w:spacing w:line="240" w:lineRule="auto"/>
        <w:jc w:val="center"/>
        <w:rPr>
          <w:b/>
          <w:szCs w:val="22"/>
          <w:lang w:val="lv-LV"/>
        </w:rPr>
      </w:pPr>
      <w:r w:rsidRPr="001B63CB">
        <w:rPr>
          <w:b/>
          <w:bCs/>
          <w:szCs w:val="22"/>
          <w:lang w:val="lv-LV"/>
        </w:rPr>
        <w:t>Enhertu 100 mg pulveris infūziju šķīduma koncentrāta pagatavošanai</w:t>
      </w:r>
    </w:p>
    <w:p w14:paraId="297999AF" w14:textId="77777777" w:rsidR="0016113C" w:rsidRPr="001B63CB" w:rsidRDefault="0016113C" w:rsidP="00F55495">
      <w:pPr>
        <w:numPr>
          <w:ilvl w:val="12"/>
          <w:numId w:val="0"/>
        </w:numPr>
        <w:tabs>
          <w:tab w:val="clear" w:pos="567"/>
        </w:tabs>
        <w:spacing w:line="240" w:lineRule="auto"/>
        <w:jc w:val="center"/>
        <w:rPr>
          <w:szCs w:val="22"/>
          <w:lang w:val="lv-LV"/>
        </w:rPr>
      </w:pPr>
      <w:r w:rsidRPr="001B63CB">
        <w:rPr>
          <w:szCs w:val="22"/>
          <w:lang w:val="lv-LV"/>
        </w:rPr>
        <w:t>trastuzumaba derukstekāns (</w:t>
      </w:r>
      <w:r w:rsidRPr="001B63CB">
        <w:rPr>
          <w:i/>
          <w:iCs/>
          <w:szCs w:val="22"/>
          <w:lang w:val="lv-LV"/>
        </w:rPr>
        <w:t>trastuzumabum deruxtecanum</w:t>
      </w:r>
      <w:r w:rsidRPr="001B63CB">
        <w:rPr>
          <w:szCs w:val="22"/>
          <w:lang w:val="lv-LV"/>
        </w:rPr>
        <w:t>)</w:t>
      </w:r>
    </w:p>
    <w:p w14:paraId="390990E3" w14:textId="77777777" w:rsidR="0016113C" w:rsidRPr="001B63CB" w:rsidRDefault="0016113C" w:rsidP="00F55495">
      <w:pPr>
        <w:tabs>
          <w:tab w:val="clear" w:pos="567"/>
        </w:tabs>
        <w:spacing w:line="240" w:lineRule="auto"/>
        <w:rPr>
          <w:szCs w:val="22"/>
          <w:lang w:val="lv-LV"/>
        </w:rPr>
      </w:pPr>
    </w:p>
    <w:p w14:paraId="3F0824CA" w14:textId="77777777" w:rsidR="0016113C" w:rsidRPr="001B63CB" w:rsidRDefault="0016113C" w:rsidP="00F55495">
      <w:pPr>
        <w:rPr>
          <w:lang w:val="lv-LV"/>
        </w:rPr>
      </w:pPr>
      <w:r w:rsidRPr="00166DFB">
        <w:rPr>
          <w:noProof/>
          <w:lang w:val="lv-LV" w:eastAsia="lv-LV"/>
        </w:rPr>
        <w:drawing>
          <wp:inline distT="0" distB="0" distL="0" distR="0" wp14:anchorId="6752FB8D" wp14:editId="75892C3B">
            <wp:extent cx="196850" cy="175895"/>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08139" name="Picture 1" descr="BT_1000x858px"/>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96850" cy="175895"/>
                    </a:xfrm>
                    <a:prstGeom prst="rect">
                      <a:avLst/>
                    </a:prstGeom>
                    <a:noFill/>
                    <a:ln>
                      <a:noFill/>
                    </a:ln>
                  </pic:spPr>
                </pic:pic>
              </a:graphicData>
            </a:graphic>
          </wp:inline>
        </w:drawing>
      </w:r>
      <w:r w:rsidRPr="001B63CB">
        <w:rPr>
          <w:szCs w:val="22"/>
          <w:lang w:val="lv-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3678286F" w14:textId="77777777" w:rsidR="0016113C" w:rsidRPr="001B63CB" w:rsidRDefault="0016113C" w:rsidP="00F55495">
      <w:pPr>
        <w:tabs>
          <w:tab w:val="clear" w:pos="567"/>
        </w:tabs>
        <w:spacing w:line="240" w:lineRule="auto"/>
        <w:rPr>
          <w:szCs w:val="22"/>
          <w:lang w:val="lv-LV"/>
        </w:rPr>
      </w:pPr>
    </w:p>
    <w:p w14:paraId="3AB3F601" w14:textId="77777777" w:rsidR="0016113C" w:rsidRPr="001B63CB" w:rsidRDefault="0016113C" w:rsidP="00F55495">
      <w:pPr>
        <w:pStyle w:val="Default"/>
        <w:rPr>
          <w:rFonts w:ascii="Times New Roman" w:hAnsi="Times New Roman" w:cs="Times New Roman"/>
          <w:sz w:val="22"/>
          <w:szCs w:val="22"/>
          <w:lang w:val="lv-LV"/>
        </w:rPr>
      </w:pPr>
      <w:r w:rsidRPr="001B63CB">
        <w:rPr>
          <w:rFonts w:ascii="Times New Roman" w:hAnsi="Times New Roman" w:cs="Times New Roman"/>
          <w:b/>
          <w:bCs/>
          <w:sz w:val="22"/>
          <w:szCs w:val="22"/>
          <w:lang w:val="lv-LV"/>
        </w:rPr>
        <w:t>Pirms Jums tiek ievadītas šīs zāles, uzmanīgi izlasiet visu instrukciju, jo tā satur Jums svarīgu informāciju.</w:t>
      </w:r>
    </w:p>
    <w:p w14:paraId="24F14960"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Saglabājiet šo instrukciju! Iespējams, ka vēlāk to vajadzēs pārlasīt.</w:t>
      </w:r>
    </w:p>
    <w:p w14:paraId="5798A684"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Ja Jums rodas jebkādi jautājumi, vaicājiet ārstam vai medmāsai.</w:t>
      </w:r>
    </w:p>
    <w:p w14:paraId="1638EA1A" w14:textId="77777777" w:rsidR="0016113C" w:rsidRPr="001B63CB" w:rsidRDefault="0016113C" w:rsidP="00F55495">
      <w:pPr>
        <w:numPr>
          <w:ilvl w:val="0"/>
          <w:numId w:val="9"/>
        </w:numPr>
        <w:tabs>
          <w:tab w:val="clear" w:pos="567"/>
        </w:tabs>
        <w:spacing w:line="240" w:lineRule="auto"/>
        <w:ind w:left="567" w:hanging="567"/>
        <w:rPr>
          <w:szCs w:val="22"/>
          <w:lang w:val="lv-LV"/>
        </w:rPr>
      </w:pPr>
      <w:r w:rsidRPr="001B63CB">
        <w:rPr>
          <w:szCs w:val="22"/>
          <w:lang w:val="lv-LV"/>
        </w:rPr>
        <w:t>Ja Jums rodas jebkādas blakusparādības, konsultējieties ar ārstu vai medmāsu. Tas attiecas arī uz iespējamām blakusparādībām, kas nav minētas šajā instrukcijā. Skatīt 4. punktu.</w:t>
      </w:r>
    </w:p>
    <w:p w14:paraId="20799A40" w14:textId="77777777" w:rsidR="0016113C" w:rsidRPr="001B63CB" w:rsidRDefault="0016113C" w:rsidP="00F55495">
      <w:pPr>
        <w:tabs>
          <w:tab w:val="clear" w:pos="567"/>
        </w:tabs>
        <w:spacing w:line="240" w:lineRule="auto"/>
        <w:ind w:right="-2"/>
        <w:rPr>
          <w:szCs w:val="22"/>
          <w:lang w:val="lv-LV"/>
        </w:rPr>
      </w:pPr>
    </w:p>
    <w:p w14:paraId="741F4291" w14:textId="77777777" w:rsidR="0016113C" w:rsidRPr="001B63CB" w:rsidRDefault="0016113C" w:rsidP="00F55495">
      <w:pPr>
        <w:keepNext/>
        <w:spacing w:line="240" w:lineRule="auto"/>
        <w:rPr>
          <w:b/>
          <w:lang w:val="lv-LV"/>
        </w:rPr>
      </w:pPr>
      <w:r w:rsidRPr="001B63CB">
        <w:rPr>
          <w:b/>
          <w:lang w:val="lv-LV"/>
        </w:rPr>
        <w:t>Šajā instrukcijā varat uzzināt:</w:t>
      </w:r>
    </w:p>
    <w:p w14:paraId="6E49B327" w14:textId="77777777" w:rsidR="0016113C" w:rsidRPr="001B63CB" w:rsidRDefault="0016113C" w:rsidP="00F55495">
      <w:pPr>
        <w:keepNext/>
        <w:tabs>
          <w:tab w:val="clear" w:pos="567"/>
        </w:tabs>
        <w:spacing w:line="240" w:lineRule="auto"/>
        <w:ind w:right="-2"/>
        <w:rPr>
          <w:szCs w:val="22"/>
          <w:lang w:val="lv-LV"/>
        </w:rPr>
      </w:pPr>
    </w:p>
    <w:p w14:paraId="1C6AD063" w14:textId="77777777" w:rsidR="0016113C" w:rsidRPr="001B63CB" w:rsidRDefault="0016113C" w:rsidP="00F55495">
      <w:pPr>
        <w:numPr>
          <w:ilvl w:val="12"/>
          <w:numId w:val="0"/>
        </w:numPr>
        <w:spacing w:line="240" w:lineRule="auto"/>
        <w:ind w:left="567" w:right="-29" w:hanging="567"/>
        <w:rPr>
          <w:szCs w:val="22"/>
          <w:lang w:val="lv-LV"/>
        </w:rPr>
      </w:pPr>
      <w:r w:rsidRPr="001B63CB">
        <w:rPr>
          <w:szCs w:val="22"/>
          <w:lang w:val="lv-LV"/>
        </w:rPr>
        <w:t>1.</w:t>
      </w:r>
      <w:r w:rsidRPr="001B63CB">
        <w:rPr>
          <w:szCs w:val="22"/>
          <w:lang w:val="lv-LV"/>
        </w:rPr>
        <w:tab/>
        <w:t>Kas ir Enhertu un kādam nolūkam to lieto</w:t>
      </w:r>
    </w:p>
    <w:p w14:paraId="48C92B20" w14:textId="77777777" w:rsidR="0016113C" w:rsidRPr="001B63CB" w:rsidRDefault="0016113C" w:rsidP="00F55495">
      <w:pPr>
        <w:numPr>
          <w:ilvl w:val="12"/>
          <w:numId w:val="0"/>
        </w:numPr>
        <w:spacing w:line="240" w:lineRule="auto"/>
        <w:ind w:left="567" w:right="-29" w:hanging="567"/>
        <w:rPr>
          <w:szCs w:val="22"/>
          <w:lang w:val="lv-LV"/>
        </w:rPr>
      </w:pPr>
      <w:r w:rsidRPr="001B63CB">
        <w:rPr>
          <w:szCs w:val="22"/>
          <w:lang w:val="lv-LV"/>
        </w:rPr>
        <w:t>2.</w:t>
      </w:r>
      <w:r w:rsidRPr="001B63CB">
        <w:rPr>
          <w:szCs w:val="22"/>
          <w:lang w:val="lv-LV"/>
        </w:rPr>
        <w:tab/>
        <w:t>Kas Jums jāzina pirms Enhertu ievadīšanas</w:t>
      </w:r>
    </w:p>
    <w:p w14:paraId="68883733" w14:textId="77777777" w:rsidR="0016113C" w:rsidRPr="001B63CB" w:rsidRDefault="0016113C" w:rsidP="00F55495">
      <w:pPr>
        <w:numPr>
          <w:ilvl w:val="12"/>
          <w:numId w:val="0"/>
        </w:numPr>
        <w:spacing w:line="240" w:lineRule="auto"/>
        <w:ind w:left="567" w:right="-29" w:hanging="567"/>
        <w:rPr>
          <w:szCs w:val="22"/>
          <w:lang w:val="lv-LV"/>
        </w:rPr>
      </w:pPr>
      <w:r w:rsidRPr="001B63CB">
        <w:rPr>
          <w:szCs w:val="22"/>
          <w:lang w:val="lv-LV"/>
        </w:rPr>
        <w:t>3.</w:t>
      </w:r>
      <w:r w:rsidRPr="001B63CB">
        <w:rPr>
          <w:szCs w:val="22"/>
          <w:lang w:val="lv-LV"/>
        </w:rPr>
        <w:tab/>
        <w:t>Kā Jums ievadīs Enhertu</w:t>
      </w:r>
    </w:p>
    <w:p w14:paraId="4CBA91CB" w14:textId="77777777" w:rsidR="0016113C" w:rsidRPr="001B63CB" w:rsidRDefault="0016113C" w:rsidP="00F55495">
      <w:pPr>
        <w:numPr>
          <w:ilvl w:val="12"/>
          <w:numId w:val="0"/>
        </w:numPr>
        <w:spacing w:line="240" w:lineRule="auto"/>
        <w:ind w:left="567" w:right="-29" w:hanging="567"/>
        <w:rPr>
          <w:szCs w:val="22"/>
          <w:lang w:val="lv-LV"/>
        </w:rPr>
      </w:pPr>
      <w:r w:rsidRPr="001B63CB">
        <w:rPr>
          <w:szCs w:val="22"/>
          <w:lang w:val="lv-LV"/>
        </w:rPr>
        <w:t>4.</w:t>
      </w:r>
      <w:r w:rsidRPr="001B63CB">
        <w:rPr>
          <w:szCs w:val="22"/>
          <w:lang w:val="lv-LV"/>
        </w:rPr>
        <w:tab/>
        <w:t>Iespējamās blakusparādības</w:t>
      </w:r>
    </w:p>
    <w:p w14:paraId="2C77F2A9" w14:textId="77777777" w:rsidR="0016113C" w:rsidRPr="001B63CB" w:rsidRDefault="0016113C" w:rsidP="00F55495">
      <w:pPr>
        <w:spacing w:line="240" w:lineRule="auto"/>
        <w:ind w:left="567" w:right="-29" w:hanging="567"/>
        <w:rPr>
          <w:szCs w:val="22"/>
          <w:lang w:val="lv-LV"/>
        </w:rPr>
      </w:pPr>
      <w:r w:rsidRPr="001B63CB">
        <w:rPr>
          <w:szCs w:val="22"/>
          <w:lang w:val="lv-LV"/>
        </w:rPr>
        <w:t>5.</w:t>
      </w:r>
      <w:r w:rsidRPr="001B63CB">
        <w:rPr>
          <w:szCs w:val="22"/>
          <w:lang w:val="lv-LV"/>
        </w:rPr>
        <w:tab/>
        <w:t>Kā uzglabāt Enhertu</w:t>
      </w:r>
    </w:p>
    <w:p w14:paraId="10A5160A" w14:textId="77777777" w:rsidR="0016113C" w:rsidRPr="001B63CB" w:rsidRDefault="0016113C" w:rsidP="00F55495">
      <w:pPr>
        <w:spacing w:line="240" w:lineRule="auto"/>
        <w:ind w:left="567" w:right="-29" w:hanging="567"/>
        <w:rPr>
          <w:szCs w:val="22"/>
          <w:lang w:val="lv-LV"/>
        </w:rPr>
      </w:pPr>
      <w:r w:rsidRPr="001B63CB">
        <w:rPr>
          <w:szCs w:val="22"/>
          <w:lang w:val="lv-LV"/>
        </w:rPr>
        <w:t>6.</w:t>
      </w:r>
      <w:r w:rsidRPr="001B63CB">
        <w:rPr>
          <w:szCs w:val="22"/>
          <w:lang w:val="lv-LV"/>
        </w:rPr>
        <w:tab/>
        <w:t>Iepakojuma saturs un cita informācija</w:t>
      </w:r>
    </w:p>
    <w:p w14:paraId="284B2C8A" w14:textId="77777777" w:rsidR="0016113C" w:rsidRPr="001B63CB" w:rsidRDefault="0016113C" w:rsidP="00F55495">
      <w:pPr>
        <w:tabs>
          <w:tab w:val="clear" w:pos="567"/>
          <w:tab w:val="left" w:pos="426"/>
        </w:tabs>
        <w:spacing w:line="240" w:lineRule="auto"/>
        <w:ind w:right="-29"/>
        <w:rPr>
          <w:szCs w:val="22"/>
          <w:lang w:val="lv-LV"/>
        </w:rPr>
      </w:pPr>
    </w:p>
    <w:p w14:paraId="66F878BB" w14:textId="77777777" w:rsidR="0016113C" w:rsidRPr="001B63CB" w:rsidRDefault="0016113C" w:rsidP="00F55495">
      <w:pPr>
        <w:tabs>
          <w:tab w:val="clear" w:pos="567"/>
          <w:tab w:val="left" w:pos="426"/>
        </w:tabs>
        <w:spacing w:line="240" w:lineRule="auto"/>
        <w:ind w:right="-29"/>
        <w:rPr>
          <w:szCs w:val="22"/>
          <w:lang w:val="lv-LV"/>
        </w:rPr>
      </w:pPr>
    </w:p>
    <w:p w14:paraId="653C8C87" w14:textId="77777777" w:rsidR="0016113C" w:rsidRPr="001B63CB" w:rsidRDefault="0016113C" w:rsidP="00F55495">
      <w:pPr>
        <w:keepNext/>
        <w:spacing w:line="240" w:lineRule="auto"/>
        <w:rPr>
          <w:b/>
          <w:bCs/>
          <w:lang w:val="lv-LV"/>
        </w:rPr>
      </w:pPr>
      <w:r w:rsidRPr="001B63CB">
        <w:rPr>
          <w:b/>
          <w:bCs/>
          <w:lang w:val="lv-LV"/>
        </w:rPr>
        <w:t>1.</w:t>
      </w:r>
      <w:r w:rsidRPr="001B63CB">
        <w:rPr>
          <w:b/>
          <w:bCs/>
          <w:lang w:val="lv-LV"/>
        </w:rPr>
        <w:tab/>
        <w:t>Kas ir Enhertu un kādam nolūkam to lieto</w:t>
      </w:r>
    </w:p>
    <w:p w14:paraId="5EE7F4C7" w14:textId="77777777" w:rsidR="0016113C" w:rsidRPr="001B63CB" w:rsidRDefault="0016113C" w:rsidP="00F55495">
      <w:pPr>
        <w:pStyle w:val="Default"/>
        <w:keepNext/>
        <w:rPr>
          <w:rFonts w:ascii="Times New Roman" w:hAnsi="Times New Roman" w:cs="Times New Roman"/>
          <w:sz w:val="22"/>
          <w:szCs w:val="22"/>
          <w:lang w:val="lv-LV"/>
        </w:rPr>
      </w:pPr>
    </w:p>
    <w:p w14:paraId="03A6590D" w14:textId="77777777" w:rsidR="0016113C" w:rsidRPr="001B63CB" w:rsidRDefault="0016113C" w:rsidP="00F55495">
      <w:pPr>
        <w:pStyle w:val="Default"/>
        <w:keepNext/>
        <w:rPr>
          <w:rFonts w:ascii="Times New Roman" w:hAnsi="Times New Roman" w:cs="Times New Roman"/>
          <w:b/>
          <w:bCs/>
          <w:sz w:val="22"/>
          <w:szCs w:val="22"/>
          <w:lang w:val="lv-LV"/>
        </w:rPr>
      </w:pPr>
      <w:r w:rsidRPr="001B63CB">
        <w:rPr>
          <w:rFonts w:ascii="Times New Roman" w:hAnsi="Times New Roman" w:cs="Times New Roman"/>
          <w:b/>
          <w:bCs/>
          <w:sz w:val="22"/>
          <w:szCs w:val="22"/>
          <w:lang w:val="lv-LV"/>
        </w:rPr>
        <w:t xml:space="preserve">Kas ir </w:t>
      </w:r>
      <w:r w:rsidRPr="001B63CB">
        <w:rPr>
          <w:rFonts w:ascii="Times New Roman" w:hAnsi="Times New Roman" w:cs="Times New Roman"/>
          <w:b/>
          <w:bCs/>
          <w:sz w:val="22"/>
          <w:szCs w:val="21"/>
          <w:lang w:val="lv-LV"/>
        </w:rPr>
        <w:t>Enhertu</w:t>
      </w:r>
    </w:p>
    <w:p w14:paraId="1FB30AA3" w14:textId="77777777" w:rsidR="0016113C" w:rsidRPr="001B63CB" w:rsidRDefault="0016113C" w:rsidP="00F55495">
      <w:pPr>
        <w:pStyle w:val="Default"/>
        <w:keepNext/>
        <w:rPr>
          <w:rFonts w:ascii="Times New Roman" w:hAnsi="Times New Roman" w:cs="Times New Roman"/>
          <w:sz w:val="22"/>
          <w:szCs w:val="22"/>
          <w:lang w:val="lv-LV"/>
        </w:rPr>
      </w:pPr>
    </w:p>
    <w:p w14:paraId="32ABCA8F" w14:textId="77777777" w:rsidR="0016113C" w:rsidRPr="001B63CB" w:rsidRDefault="0016113C" w:rsidP="00F55495">
      <w:pPr>
        <w:tabs>
          <w:tab w:val="clear" w:pos="567"/>
        </w:tabs>
        <w:spacing w:line="240" w:lineRule="auto"/>
        <w:ind w:right="-2"/>
        <w:rPr>
          <w:szCs w:val="22"/>
          <w:lang w:val="lv-LV"/>
        </w:rPr>
      </w:pPr>
      <w:r w:rsidRPr="001B63CB">
        <w:rPr>
          <w:szCs w:val="22"/>
          <w:lang w:val="lv-LV"/>
        </w:rPr>
        <w:t>Enhertu ir pretvēža zāles, kas satur aktīvo vielu trastuzumaba derukstekānu. Šo zāļu viena daļa ir monoklonāla antiviela, kas īpaši saistās ar šūnām, uz kuru virsmas ir olbaltumviela HER2 (HER2 pozitīvas), kas ir dažām vēža šūnām. Enhertu otra aktīvā daļa ir DXd, viela, kas var iznīcināt vēža šūnas. Tiklīdz zāles piesaistījušās HER2 pozitīvajām vēža sūnām, DXd iekļūst šūnās un iznīcina tās.</w:t>
      </w:r>
    </w:p>
    <w:p w14:paraId="0386A466" w14:textId="77777777" w:rsidR="0016113C" w:rsidRPr="001B63CB" w:rsidRDefault="0016113C" w:rsidP="00F55495">
      <w:pPr>
        <w:spacing w:line="240" w:lineRule="auto"/>
        <w:rPr>
          <w:szCs w:val="22"/>
          <w:lang w:val="lv-LV"/>
        </w:rPr>
      </w:pPr>
    </w:p>
    <w:p w14:paraId="5F5D855D" w14:textId="77777777" w:rsidR="0016113C" w:rsidRPr="001B63CB" w:rsidRDefault="0016113C" w:rsidP="00F55495">
      <w:pPr>
        <w:keepNext/>
        <w:spacing w:line="240" w:lineRule="auto"/>
        <w:rPr>
          <w:b/>
          <w:bCs/>
          <w:szCs w:val="22"/>
          <w:lang w:val="lv-LV"/>
        </w:rPr>
      </w:pPr>
      <w:r w:rsidRPr="001B63CB">
        <w:rPr>
          <w:b/>
          <w:bCs/>
          <w:szCs w:val="22"/>
          <w:lang w:val="lv-LV"/>
        </w:rPr>
        <w:t>Kādam nolūkam Enhertu lieto</w:t>
      </w:r>
    </w:p>
    <w:p w14:paraId="21D2365A" w14:textId="77777777" w:rsidR="0016113C" w:rsidRPr="001B63CB" w:rsidRDefault="0016113C" w:rsidP="00F55495">
      <w:pPr>
        <w:keepNext/>
        <w:spacing w:line="240" w:lineRule="auto"/>
        <w:rPr>
          <w:szCs w:val="22"/>
          <w:lang w:val="lv-LV"/>
        </w:rPr>
      </w:pPr>
    </w:p>
    <w:p w14:paraId="187BCDF3" w14:textId="77777777" w:rsidR="0016113C" w:rsidRPr="001B63CB" w:rsidRDefault="0016113C" w:rsidP="00F55495">
      <w:pPr>
        <w:keepNext/>
        <w:spacing w:line="240" w:lineRule="auto"/>
        <w:rPr>
          <w:lang w:val="lv-LV"/>
        </w:rPr>
      </w:pPr>
      <w:r w:rsidRPr="001B63CB">
        <w:rPr>
          <w:szCs w:val="22"/>
          <w:lang w:val="lv-LV"/>
        </w:rPr>
        <w:t>Enhertu</w:t>
      </w:r>
      <w:r w:rsidRPr="001B63CB">
        <w:rPr>
          <w:lang w:val="lv-LV"/>
        </w:rPr>
        <w:t xml:space="preserve"> lieto pieaugušo ārstēšanai,</w:t>
      </w:r>
    </w:p>
    <w:p w14:paraId="6098A00B"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lang w:val="lv-LV"/>
        </w:rPr>
        <w:t>kuriem ir</w:t>
      </w:r>
      <w:r w:rsidRPr="001B63CB">
        <w:rPr>
          <w:b/>
          <w:bCs/>
          <w:szCs w:val="22"/>
          <w:lang w:val="lv-LV"/>
        </w:rPr>
        <w:t xml:space="preserve"> HER2 pozitīvs krūts vēzis</w:t>
      </w:r>
      <w:r w:rsidRPr="001B63CB">
        <w:rPr>
          <w:szCs w:val="22"/>
          <w:lang w:val="lv-LV"/>
        </w:rPr>
        <w:t xml:space="preserve">, kas izplatījies uz citām organisma daļām (metastātiska slimība) vai ko nevar izoperēt, un kuri </w:t>
      </w:r>
      <w:r>
        <w:rPr>
          <w:szCs w:val="22"/>
          <w:lang w:val="lv-LV"/>
        </w:rPr>
        <w:t xml:space="preserve">ir </w:t>
      </w:r>
      <w:r w:rsidRPr="001B63CB">
        <w:rPr>
          <w:szCs w:val="22"/>
          <w:lang w:val="lv-LV"/>
        </w:rPr>
        <w:t>izmēģinājuši vienu vai vairākus citus ārstēšanas līdzekļus tieši HER2 pozitīva krūts vēža ārstēšanai;</w:t>
      </w:r>
    </w:p>
    <w:p w14:paraId="5A40ABBF"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 xml:space="preserve">kuriem ir </w:t>
      </w:r>
      <w:r w:rsidRPr="001B63CB">
        <w:rPr>
          <w:b/>
          <w:bCs/>
          <w:szCs w:val="22"/>
          <w:lang w:val="lv-LV"/>
        </w:rPr>
        <w:t xml:space="preserve">zema HER2 līmeņa </w:t>
      </w:r>
      <w:r>
        <w:rPr>
          <w:b/>
          <w:bCs/>
          <w:szCs w:val="22"/>
          <w:lang w:val="lv-LV"/>
        </w:rPr>
        <w:t>vai īpaši</w:t>
      </w:r>
      <w:r w:rsidRPr="003C03CD">
        <w:rPr>
          <w:b/>
          <w:lang w:val="lv-LV"/>
        </w:rPr>
        <w:t xml:space="preserve"> </w:t>
      </w:r>
      <w:r w:rsidRPr="002906FA">
        <w:rPr>
          <w:b/>
          <w:bCs/>
          <w:szCs w:val="22"/>
          <w:lang w:val="lv-LV"/>
        </w:rPr>
        <w:t xml:space="preserve">zema HER2 līmeņa </w:t>
      </w:r>
      <w:r w:rsidRPr="001B63CB">
        <w:rPr>
          <w:b/>
          <w:bCs/>
          <w:szCs w:val="22"/>
          <w:lang w:val="lv-LV"/>
        </w:rPr>
        <w:t>krūts vēzis</w:t>
      </w:r>
      <w:r w:rsidRPr="001B63CB">
        <w:rPr>
          <w:szCs w:val="22"/>
          <w:lang w:val="lv-LV"/>
        </w:rPr>
        <w:t xml:space="preserve">, kas ir izplatījies uz citām organisma daļām (metastātiska slimība) vai ko nevar izoperēt, un kuri </w:t>
      </w:r>
      <w:r>
        <w:rPr>
          <w:szCs w:val="22"/>
          <w:lang w:val="lv-LV"/>
        </w:rPr>
        <w:t>jau iepriekš ir saņēmuši ārstēšanu</w:t>
      </w:r>
      <w:r w:rsidRPr="001B63CB">
        <w:rPr>
          <w:szCs w:val="22"/>
          <w:lang w:val="lv-LV"/>
        </w:rPr>
        <w:t>. Tiks veikta pārbaude, lai pārliecinātos, vai Enhertu ir Jums piemērots;</w:t>
      </w:r>
    </w:p>
    <w:p w14:paraId="7E09B1D9"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 xml:space="preserve">kuriem ir </w:t>
      </w:r>
      <w:r w:rsidRPr="001B63CB">
        <w:rPr>
          <w:b/>
          <w:bCs/>
          <w:szCs w:val="22"/>
          <w:lang w:val="lv-LV"/>
        </w:rPr>
        <w:t>HER2 mutācijas nesīkšūnu plaušu vēzis</w:t>
      </w:r>
      <w:r w:rsidRPr="001B63CB">
        <w:rPr>
          <w:szCs w:val="22"/>
          <w:lang w:val="lv-LV"/>
        </w:rPr>
        <w:t>, kas izplatījies uz citām ķermeņa daļām vai kuru nevar izņemt ķirurģiski un kurš ir iepriekš ārstēts. Tiks veikta pārbaude, lai pārliecinātos, vai Enhertu ir piemērots tieši Jums;</w:t>
      </w:r>
    </w:p>
    <w:p w14:paraId="54F8CE83"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lang w:val="lv-LV"/>
        </w:rPr>
        <w:t>kuriem ir</w:t>
      </w:r>
      <w:r w:rsidRPr="001B63CB">
        <w:rPr>
          <w:b/>
          <w:bCs/>
          <w:szCs w:val="22"/>
          <w:lang w:val="lv-LV"/>
        </w:rPr>
        <w:t xml:space="preserve"> HER2 pozitīvs kuņģa vēzis</w:t>
      </w:r>
      <w:r w:rsidRPr="001B63CB">
        <w:rPr>
          <w:szCs w:val="22"/>
          <w:lang w:val="lv-LV"/>
        </w:rPr>
        <w:t>, kas izplatījies uz citām organisma daļām vai vietām kuņģa tuvumā, ko nevar izoperēt, un kuri izmēģinājuši arī citu ārstēšanas līdzekli tieši HER2 pozitīva kuņģa vēža ārstēšanai.</w:t>
      </w:r>
    </w:p>
    <w:p w14:paraId="68175B04" w14:textId="77777777" w:rsidR="0016113C" w:rsidRPr="001B63CB" w:rsidRDefault="0016113C" w:rsidP="00F55495">
      <w:pPr>
        <w:spacing w:line="240" w:lineRule="auto"/>
        <w:rPr>
          <w:szCs w:val="22"/>
          <w:lang w:val="lv-LV"/>
        </w:rPr>
      </w:pPr>
    </w:p>
    <w:p w14:paraId="630BAA14" w14:textId="77777777" w:rsidR="0016113C" w:rsidRPr="001B63CB" w:rsidRDefault="0016113C" w:rsidP="00F55495">
      <w:pPr>
        <w:spacing w:line="240" w:lineRule="auto"/>
        <w:rPr>
          <w:szCs w:val="22"/>
          <w:lang w:val="lv-LV"/>
        </w:rPr>
      </w:pPr>
    </w:p>
    <w:p w14:paraId="5188A43F" w14:textId="77777777" w:rsidR="0016113C" w:rsidRPr="001B63CB" w:rsidRDefault="0016113C" w:rsidP="00F55495">
      <w:pPr>
        <w:keepNext/>
        <w:spacing w:line="240" w:lineRule="auto"/>
        <w:rPr>
          <w:b/>
          <w:bCs/>
          <w:lang w:val="lv-LV"/>
        </w:rPr>
      </w:pPr>
      <w:r w:rsidRPr="001B63CB">
        <w:rPr>
          <w:b/>
          <w:bCs/>
          <w:lang w:val="lv-LV"/>
        </w:rPr>
        <w:lastRenderedPageBreak/>
        <w:t>2.</w:t>
      </w:r>
      <w:r w:rsidRPr="001B63CB">
        <w:rPr>
          <w:b/>
          <w:bCs/>
          <w:lang w:val="lv-LV"/>
        </w:rPr>
        <w:tab/>
        <w:t>Kas Jums jāzina pirms Enhertu ievadīšanas</w:t>
      </w:r>
    </w:p>
    <w:p w14:paraId="0211DCB5" w14:textId="77777777" w:rsidR="0016113C" w:rsidRPr="001B63CB" w:rsidRDefault="0016113C" w:rsidP="00F55495">
      <w:pPr>
        <w:keepNext/>
        <w:spacing w:line="240" w:lineRule="auto"/>
        <w:ind w:right="-2"/>
        <w:rPr>
          <w:szCs w:val="22"/>
          <w:lang w:val="lv-LV"/>
        </w:rPr>
      </w:pPr>
    </w:p>
    <w:p w14:paraId="024CBABD" w14:textId="77777777" w:rsidR="0016113C" w:rsidRPr="001B63CB" w:rsidRDefault="0016113C" w:rsidP="00F55495">
      <w:pPr>
        <w:keepNext/>
        <w:spacing w:line="240" w:lineRule="auto"/>
        <w:rPr>
          <w:b/>
          <w:szCs w:val="22"/>
          <w:lang w:val="lv-LV"/>
        </w:rPr>
      </w:pPr>
      <w:r w:rsidRPr="001B63CB">
        <w:rPr>
          <w:b/>
          <w:bCs/>
          <w:szCs w:val="22"/>
          <w:lang w:val="lv-LV"/>
        </w:rPr>
        <w:t>Jums nedrīkst ievadīt Enhertu,</w:t>
      </w:r>
    </w:p>
    <w:p w14:paraId="54A493DE" w14:textId="77777777" w:rsidR="0016113C" w:rsidRPr="001B63CB" w:rsidRDefault="0016113C" w:rsidP="00F55495">
      <w:pPr>
        <w:keepNext/>
        <w:spacing w:line="240" w:lineRule="auto"/>
        <w:rPr>
          <w:szCs w:val="22"/>
          <w:lang w:val="lv-LV"/>
        </w:rPr>
      </w:pPr>
    </w:p>
    <w:p w14:paraId="48C986C2"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ja Jums ir alerģija pret trastuzumaba derukstekānu vai kādu citu (6. punktā minēto) šo zāļu sastāvdaļu.</w:t>
      </w:r>
    </w:p>
    <w:p w14:paraId="76438DE0" w14:textId="77777777" w:rsidR="0016113C" w:rsidRPr="001B63CB" w:rsidRDefault="0016113C" w:rsidP="00F55495">
      <w:pPr>
        <w:numPr>
          <w:ilvl w:val="12"/>
          <w:numId w:val="0"/>
        </w:numPr>
        <w:tabs>
          <w:tab w:val="clear" w:pos="567"/>
        </w:tabs>
        <w:spacing w:line="240" w:lineRule="auto"/>
        <w:rPr>
          <w:szCs w:val="22"/>
          <w:lang w:val="lv-LV"/>
        </w:rPr>
      </w:pPr>
    </w:p>
    <w:p w14:paraId="18A6BC92" w14:textId="77777777" w:rsidR="0016113C" w:rsidRPr="001B63CB" w:rsidRDefault="0016113C" w:rsidP="00F55495">
      <w:pPr>
        <w:tabs>
          <w:tab w:val="clear" w:pos="567"/>
          <w:tab w:val="left" w:pos="720"/>
        </w:tabs>
        <w:spacing w:line="240" w:lineRule="auto"/>
        <w:rPr>
          <w:szCs w:val="22"/>
          <w:lang w:val="lv-LV"/>
        </w:rPr>
      </w:pPr>
      <w:r w:rsidRPr="001B63CB">
        <w:rPr>
          <w:szCs w:val="22"/>
          <w:lang w:val="lv-LV"/>
        </w:rPr>
        <w:t>Ja neesat pārliecināts, vai Jums ir alerģija, pirms Enhertu ievadīšanas konsultējieties ar ārstu vai medmāsu.</w:t>
      </w:r>
    </w:p>
    <w:p w14:paraId="4F9CD99F" w14:textId="77777777" w:rsidR="0016113C" w:rsidRPr="001B63CB" w:rsidRDefault="0016113C" w:rsidP="00F55495">
      <w:pPr>
        <w:numPr>
          <w:ilvl w:val="12"/>
          <w:numId w:val="0"/>
        </w:numPr>
        <w:tabs>
          <w:tab w:val="clear" w:pos="567"/>
        </w:tabs>
        <w:spacing w:line="240" w:lineRule="auto"/>
        <w:rPr>
          <w:szCs w:val="22"/>
          <w:lang w:val="lv-LV"/>
        </w:rPr>
      </w:pPr>
    </w:p>
    <w:p w14:paraId="4F558586" w14:textId="77777777" w:rsidR="0016113C" w:rsidRPr="001B63CB" w:rsidRDefault="0016113C" w:rsidP="00F55495">
      <w:pPr>
        <w:keepNext/>
        <w:numPr>
          <w:ilvl w:val="12"/>
          <w:numId w:val="0"/>
        </w:numPr>
        <w:tabs>
          <w:tab w:val="clear" w:pos="567"/>
        </w:tabs>
        <w:spacing w:line="240" w:lineRule="auto"/>
        <w:rPr>
          <w:b/>
          <w:szCs w:val="22"/>
          <w:lang w:val="lv-LV"/>
        </w:rPr>
      </w:pPr>
      <w:r w:rsidRPr="001B63CB">
        <w:rPr>
          <w:b/>
          <w:bCs/>
          <w:szCs w:val="22"/>
          <w:lang w:val="lv-LV"/>
        </w:rPr>
        <w:t>Brīdinājumi un piesardzība lietošanā</w:t>
      </w:r>
    </w:p>
    <w:p w14:paraId="1EF03A93" w14:textId="77777777" w:rsidR="0016113C" w:rsidRPr="001B63CB" w:rsidRDefault="0016113C" w:rsidP="00F55495">
      <w:pPr>
        <w:keepNext/>
        <w:numPr>
          <w:ilvl w:val="12"/>
          <w:numId w:val="0"/>
        </w:numPr>
        <w:tabs>
          <w:tab w:val="clear" w:pos="567"/>
        </w:tabs>
        <w:spacing w:line="240" w:lineRule="auto"/>
        <w:rPr>
          <w:lang w:val="lv-LV"/>
        </w:rPr>
      </w:pPr>
    </w:p>
    <w:p w14:paraId="0103EB87" w14:textId="77777777" w:rsidR="0016113C" w:rsidRPr="001B63CB" w:rsidRDefault="0016113C" w:rsidP="00F55495">
      <w:pPr>
        <w:keepNext/>
        <w:spacing w:line="240" w:lineRule="auto"/>
        <w:rPr>
          <w:szCs w:val="22"/>
          <w:lang w:val="lv-LV"/>
        </w:rPr>
      </w:pPr>
      <w:r w:rsidRPr="001B63CB">
        <w:rPr>
          <w:szCs w:val="22"/>
          <w:lang w:val="lv-LV"/>
        </w:rPr>
        <w:t>Pirms Enhertu ievadīšanas vai ārstēšanas laikā konsultējieties ar ārstu vai medmāsu, ja Jums ir:</w:t>
      </w:r>
    </w:p>
    <w:p w14:paraId="0E6F5085"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klepus, elpas trūkums, drudzis vai citi elpošanas traucējumi vai tie pastiprinās. Tie var būt nopietnas un potenciāli letālas plaušu slimības, ko sauc par intersticiālu plaušu slimību, simptomi. Iepriekš esoša plaušu slimība vai nieru problēmas var palielināt intersticiālas plaušu slimības attīstības risku. Laikā, kad lietojat šīs zāles, ārstam ir jāuzrauga Jūsu plaušas;</w:t>
      </w:r>
    </w:p>
    <w:p w14:paraId="5F70B3D1"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drebuļi, drudzis, čūlas mutē, vēdera sāpes vai sāpes urinējot. Tie var būt infekcijas simptomi, ko izraisa balto asins šūnu, ko sauc par neitrofiliem leikocītiem, samazināts skaits;</w:t>
      </w:r>
    </w:p>
    <w:p w14:paraId="01AF326F"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jauns vai pastiprināts elpas trūkums, klepus, nogurums, potīšu vai kāju pietūkums, neregulāra sirdsdarbība, pēkšņa ķermeņa masas palielināšanās, reibonis vai samaņas zudums. Tie var būt tāda stāvokļa simptomi, kad sirds nespēj pietiekami labi sūknēt asinis (samazināta kreisā kambara izsviedes frakcija);</w:t>
      </w:r>
    </w:p>
    <w:p w14:paraId="392E6B7F"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lang w:val="lv-LV"/>
        </w:rPr>
        <w:t>aknu darbības traucējumi. Ārstam var būt jākontrolē Jūsu aknas, kamēr lietojat šīs zāles.</w:t>
      </w:r>
    </w:p>
    <w:p w14:paraId="44DEB032" w14:textId="77777777" w:rsidR="0016113C" w:rsidRPr="001B63CB" w:rsidRDefault="0016113C" w:rsidP="00F55495">
      <w:pPr>
        <w:autoSpaceDE w:val="0"/>
        <w:autoSpaceDN w:val="0"/>
        <w:adjustRightInd w:val="0"/>
        <w:spacing w:line="240" w:lineRule="auto"/>
        <w:rPr>
          <w:szCs w:val="22"/>
          <w:lang w:val="lv-LV"/>
        </w:rPr>
      </w:pPr>
    </w:p>
    <w:p w14:paraId="2E1A3C77" w14:textId="77777777" w:rsidR="0016113C" w:rsidRPr="001B63CB" w:rsidRDefault="0016113C" w:rsidP="00F55495">
      <w:pPr>
        <w:autoSpaceDE w:val="0"/>
        <w:autoSpaceDN w:val="0"/>
        <w:adjustRightInd w:val="0"/>
        <w:spacing w:line="240" w:lineRule="auto"/>
        <w:rPr>
          <w:szCs w:val="21"/>
          <w:lang w:val="lv-LV"/>
        </w:rPr>
      </w:pPr>
      <w:r w:rsidRPr="001B63CB">
        <w:rPr>
          <w:szCs w:val="21"/>
          <w:lang w:val="lv-LV"/>
        </w:rPr>
        <w:t>Ārsts veiks pārbaudes pirms ārstēšanas kursa ar Enhertu un tā laikā.</w:t>
      </w:r>
    </w:p>
    <w:p w14:paraId="3F8E73F4" w14:textId="77777777" w:rsidR="0016113C" w:rsidRPr="001B63CB" w:rsidRDefault="0016113C" w:rsidP="00F55495">
      <w:pPr>
        <w:numPr>
          <w:ilvl w:val="12"/>
          <w:numId w:val="0"/>
        </w:numPr>
        <w:tabs>
          <w:tab w:val="clear" w:pos="567"/>
        </w:tabs>
        <w:spacing w:line="240" w:lineRule="auto"/>
        <w:ind w:right="-2"/>
        <w:rPr>
          <w:szCs w:val="22"/>
          <w:lang w:val="lv-LV"/>
        </w:rPr>
      </w:pPr>
    </w:p>
    <w:p w14:paraId="57031F7F" w14:textId="77777777" w:rsidR="0016113C" w:rsidRPr="001B63CB" w:rsidRDefault="0016113C" w:rsidP="00F55495">
      <w:pPr>
        <w:keepNext/>
        <w:numPr>
          <w:ilvl w:val="12"/>
          <w:numId w:val="0"/>
        </w:numPr>
        <w:tabs>
          <w:tab w:val="clear" w:pos="567"/>
        </w:tabs>
        <w:spacing w:line="240" w:lineRule="auto"/>
        <w:rPr>
          <w:b/>
          <w:szCs w:val="22"/>
          <w:lang w:val="lv-LV"/>
        </w:rPr>
      </w:pPr>
      <w:r w:rsidRPr="001B63CB">
        <w:rPr>
          <w:b/>
          <w:bCs/>
          <w:szCs w:val="22"/>
          <w:lang w:val="lv-LV"/>
        </w:rPr>
        <w:t>Bērni un pusaudži</w:t>
      </w:r>
    </w:p>
    <w:p w14:paraId="2DDC2C65" w14:textId="77777777" w:rsidR="0016113C" w:rsidRPr="001B63CB" w:rsidRDefault="0016113C" w:rsidP="00F55495">
      <w:pPr>
        <w:keepNext/>
        <w:numPr>
          <w:ilvl w:val="12"/>
          <w:numId w:val="0"/>
        </w:numPr>
        <w:tabs>
          <w:tab w:val="clear" w:pos="567"/>
        </w:tabs>
        <w:spacing w:line="240" w:lineRule="auto"/>
        <w:rPr>
          <w:lang w:val="lv-LV"/>
        </w:rPr>
      </w:pPr>
    </w:p>
    <w:p w14:paraId="729FEFB0" w14:textId="77777777" w:rsidR="0016113C" w:rsidRPr="001B63CB" w:rsidRDefault="0016113C" w:rsidP="00F55495">
      <w:pPr>
        <w:numPr>
          <w:ilvl w:val="12"/>
          <w:numId w:val="0"/>
        </w:numPr>
        <w:tabs>
          <w:tab w:val="clear" w:pos="567"/>
        </w:tabs>
        <w:spacing w:line="240" w:lineRule="auto"/>
        <w:rPr>
          <w:bCs/>
          <w:szCs w:val="22"/>
          <w:lang w:val="lv-LV"/>
        </w:rPr>
      </w:pPr>
      <w:r w:rsidRPr="001B63CB">
        <w:rPr>
          <w:szCs w:val="22"/>
          <w:lang w:val="lv-LV"/>
        </w:rPr>
        <w:t>Enhertu lietošana nav ieteicama nevienam, kas jaunāks par 18 gadiem. Tas ir tāpēc, ka nav informācijas par to, cik labi šīs zāles darbojas šajā vecuma grupā.</w:t>
      </w:r>
    </w:p>
    <w:p w14:paraId="7CBB1A56" w14:textId="77777777" w:rsidR="0016113C" w:rsidRPr="001B63CB" w:rsidRDefault="0016113C" w:rsidP="00F55495">
      <w:pPr>
        <w:numPr>
          <w:ilvl w:val="12"/>
          <w:numId w:val="0"/>
        </w:numPr>
        <w:tabs>
          <w:tab w:val="clear" w:pos="567"/>
        </w:tabs>
        <w:spacing w:line="240" w:lineRule="auto"/>
        <w:rPr>
          <w:szCs w:val="22"/>
          <w:lang w:val="lv-LV"/>
        </w:rPr>
      </w:pPr>
    </w:p>
    <w:p w14:paraId="30EE488F" w14:textId="77777777" w:rsidR="0016113C" w:rsidRPr="001B63CB" w:rsidRDefault="0016113C" w:rsidP="00F55495">
      <w:pPr>
        <w:keepNext/>
        <w:numPr>
          <w:ilvl w:val="12"/>
          <w:numId w:val="0"/>
        </w:numPr>
        <w:tabs>
          <w:tab w:val="clear" w:pos="567"/>
        </w:tabs>
        <w:spacing w:line="240" w:lineRule="auto"/>
        <w:rPr>
          <w:b/>
          <w:szCs w:val="22"/>
          <w:lang w:val="lv-LV"/>
        </w:rPr>
      </w:pPr>
      <w:r w:rsidRPr="001B63CB">
        <w:rPr>
          <w:b/>
          <w:bCs/>
          <w:szCs w:val="22"/>
          <w:lang w:val="lv-LV"/>
        </w:rPr>
        <w:t>Citas zāles un Enhertu</w:t>
      </w:r>
    </w:p>
    <w:p w14:paraId="40625E68" w14:textId="77777777" w:rsidR="0016113C" w:rsidRPr="001B63CB" w:rsidRDefault="0016113C" w:rsidP="00F55495">
      <w:pPr>
        <w:keepNext/>
        <w:numPr>
          <w:ilvl w:val="12"/>
          <w:numId w:val="0"/>
        </w:numPr>
        <w:tabs>
          <w:tab w:val="clear" w:pos="567"/>
        </w:tabs>
        <w:spacing w:line="240" w:lineRule="auto"/>
        <w:rPr>
          <w:szCs w:val="22"/>
          <w:lang w:val="lv-LV"/>
        </w:rPr>
      </w:pPr>
    </w:p>
    <w:p w14:paraId="18CC8810" w14:textId="77777777" w:rsidR="0016113C" w:rsidRPr="001B63CB" w:rsidRDefault="0016113C" w:rsidP="00F55495">
      <w:pPr>
        <w:numPr>
          <w:ilvl w:val="12"/>
          <w:numId w:val="0"/>
        </w:numPr>
        <w:tabs>
          <w:tab w:val="clear" w:pos="567"/>
        </w:tabs>
        <w:spacing w:line="240" w:lineRule="auto"/>
        <w:ind w:right="-2"/>
        <w:rPr>
          <w:szCs w:val="22"/>
          <w:lang w:val="lv-LV"/>
        </w:rPr>
      </w:pPr>
      <w:r w:rsidRPr="001B63CB">
        <w:rPr>
          <w:szCs w:val="22"/>
          <w:lang w:val="lv-LV"/>
        </w:rPr>
        <w:t>Pastāstiet ārstam vai medmāsai par visām zālēm, kuras lietojat, pēdējā laikā esat lietojis vai varētu lietot.</w:t>
      </w:r>
    </w:p>
    <w:p w14:paraId="798C7DD7" w14:textId="77777777" w:rsidR="0016113C" w:rsidRPr="001B63CB" w:rsidRDefault="0016113C" w:rsidP="00F55495">
      <w:pPr>
        <w:numPr>
          <w:ilvl w:val="12"/>
          <w:numId w:val="0"/>
        </w:numPr>
        <w:tabs>
          <w:tab w:val="clear" w:pos="567"/>
        </w:tabs>
        <w:spacing w:line="240" w:lineRule="auto"/>
        <w:ind w:right="-2"/>
        <w:rPr>
          <w:szCs w:val="22"/>
          <w:lang w:val="lv-LV"/>
        </w:rPr>
      </w:pPr>
    </w:p>
    <w:p w14:paraId="1DC48B82" w14:textId="77777777" w:rsidR="0016113C" w:rsidRPr="001B63CB" w:rsidRDefault="0016113C" w:rsidP="00F55495">
      <w:pPr>
        <w:keepNext/>
        <w:numPr>
          <w:ilvl w:val="12"/>
          <w:numId w:val="0"/>
        </w:numPr>
        <w:tabs>
          <w:tab w:val="clear" w:pos="567"/>
        </w:tabs>
        <w:spacing w:line="240" w:lineRule="auto"/>
        <w:rPr>
          <w:b/>
          <w:szCs w:val="22"/>
          <w:lang w:val="lv-LV"/>
        </w:rPr>
      </w:pPr>
      <w:r w:rsidRPr="001B63CB">
        <w:rPr>
          <w:b/>
          <w:bCs/>
          <w:szCs w:val="22"/>
          <w:lang w:val="lv-LV"/>
        </w:rPr>
        <w:t>Grūtniecība, barošana ar krūti, kontracepcija un fertilitāte</w:t>
      </w:r>
    </w:p>
    <w:p w14:paraId="1828AB02" w14:textId="77777777" w:rsidR="0016113C" w:rsidRPr="001B63CB" w:rsidRDefault="0016113C" w:rsidP="00F55495">
      <w:pPr>
        <w:keepNext/>
        <w:numPr>
          <w:ilvl w:val="12"/>
          <w:numId w:val="0"/>
        </w:numPr>
        <w:tabs>
          <w:tab w:val="clear" w:pos="567"/>
        </w:tabs>
        <w:spacing w:line="240" w:lineRule="auto"/>
        <w:rPr>
          <w:bCs/>
          <w:szCs w:val="22"/>
          <w:lang w:val="lv-LV"/>
        </w:rPr>
      </w:pPr>
    </w:p>
    <w:p w14:paraId="6B3528B7" w14:textId="77777777" w:rsidR="0016113C" w:rsidRPr="001B63CB" w:rsidRDefault="0016113C" w:rsidP="00F55495">
      <w:pPr>
        <w:keepNext/>
        <w:numPr>
          <w:ilvl w:val="0"/>
          <w:numId w:val="9"/>
        </w:numPr>
        <w:tabs>
          <w:tab w:val="clear" w:pos="567"/>
        </w:tabs>
        <w:spacing w:line="240" w:lineRule="auto"/>
        <w:ind w:left="567" w:right="-2" w:hanging="567"/>
        <w:rPr>
          <w:szCs w:val="22"/>
          <w:u w:val="single"/>
          <w:lang w:val="lv-LV"/>
        </w:rPr>
      </w:pPr>
      <w:r w:rsidRPr="001B63CB">
        <w:rPr>
          <w:b/>
          <w:bCs/>
          <w:szCs w:val="22"/>
          <w:lang w:val="lv-LV"/>
        </w:rPr>
        <w:t>Grūtniecība</w:t>
      </w:r>
    </w:p>
    <w:p w14:paraId="7167EF23" w14:textId="77777777" w:rsidR="0016113C" w:rsidRPr="001B63CB" w:rsidRDefault="0016113C" w:rsidP="00F55495">
      <w:pPr>
        <w:tabs>
          <w:tab w:val="clear" w:pos="567"/>
        </w:tabs>
        <w:spacing w:line="240" w:lineRule="auto"/>
        <w:ind w:left="567" w:right="-2"/>
        <w:rPr>
          <w:szCs w:val="22"/>
          <w:u w:val="single"/>
          <w:lang w:val="lv-LV"/>
        </w:rPr>
      </w:pPr>
      <w:r w:rsidRPr="001B63CB">
        <w:rPr>
          <w:szCs w:val="22"/>
          <w:lang w:val="lv-LV"/>
        </w:rPr>
        <w:t xml:space="preserve">Enhertu lietošana </w:t>
      </w:r>
      <w:r w:rsidRPr="001B63CB">
        <w:rPr>
          <w:b/>
          <w:bCs/>
          <w:szCs w:val="22"/>
          <w:lang w:val="lv-LV"/>
        </w:rPr>
        <w:t xml:space="preserve">nav ieteicama </w:t>
      </w:r>
      <w:r w:rsidRPr="001B63CB">
        <w:rPr>
          <w:szCs w:val="22"/>
          <w:lang w:val="lv-LV"/>
        </w:rPr>
        <w:t>grūtniecības laikā, jo šīs zāles var kaitēt nedzimušajam bērnam.</w:t>
      </w:r>
    </w:p>
    <w:p w14:paraId="3B4DF8E4" w14:textId="77777777" w:rsidR="0016113C" w:rsidRPr="001B63CB" w:rsidRDefault="0016113C" w:rsidP="00F55495">
      <w:pPr>
        <w:tabs>
          <w:tab w:val="clear" w:pos="567"/>
        </w:tabs>
        <w:spacing w:line="240" w:lineRule="auto"/>
        <w:ind w:left="567" w:right="-2"/>
        <w:rPr>
          <w:szCs w:val="22"/>
          <w:u w:val="single"/>
          <w:lang w:val="lv-LV"/>
        </w:rPr>
      </w:pPr>
      <w:r w:rsidRPr="001B63CB">
        <w:rPr>
          <w:szCs w:val="22"/>
          <w:lang w:val="lv-LV"/>
        </w:rPr>
        <w:t>Nekavējoties konsultējieties ar ārstu, ja esat grūtniece, ja domājat, ka Jums varētu būt grūtniecība, vai plānojat grūtniecību pirms ārstēšanas vai tās laikā.</w:t>
      </w:r>
    </w:p>
    <w:p w14:paraId="39522150" w14:textId="77777777" w:rsidR="0016113C" w:rsidRPr="001B63CB" w:rsidRDefault="0016113C" w:rsidP="00F55495">
      <w:pPr>
        <w:tabs>
          <w:tab w:val="clear" w:pos="567"/>
        </w:tabs>
        <w:spacing w:line="240" w:lineRule="auto"/>
        <w:rPr>
          <w:szCs w:val="22"/>
          <w:lang w:val="lv-LV"/>
        </w:rPr>
      </w:pPr>
    </w:p>
    <w:p w14:paraId="1ED4D5C7" w14:textId="77777777" w:rsidR="0016113C" w:rsidRPr="001B63CB" w:rsidRDefault="0016113C" w:rsidP="00F55495">
      <w:pPr>
        <w:keepNext/>
        <w:numPr>
          <w:ilvl w:val="0"/>
          <w:numId w:val="9"/>
        </w:numPr>
        <w:tabs>
          <w:tab w:val="clear" w:pos="567"/>
        </w:tabs>
        <w:spacing w:line="240" w:lineRule="auto"/>
        <w:ind w:left="567" w:right="-2" w:hanging="567"/>
        <w:rPr>
          <w:szCs w:val="22"/>
          <w:u w:val="single"/>
          <w:lang w:val="lv-LV"/>
        </w:rPr>
      </w:pPr>
      <w:r w:rsidRPr="001B63CB">
        <w:rPr>
          <w:b/>
          <w:bCs/>
          <w:szCs w:val="22"/>
          <w:lang w:val="lv-LV"/>
        </w:rPr>
        <w:t xml:space="preserve">Barošana ar krūti </w:t>
      </w:r>
    </w:p>
    <w:p w14:paraId="6619F35B" w14:textId="77777777" w:rsidR="0016113C" w:rsidRPr="001B63CB" w:rsidRDefault="0016113C" w:rsidP="00F55495">
      <w:pPr>
        <w:numPr>
          <w:ilvl w:val="12"/>
          <w:numId w:val="0"/>
        </w:numPr>
        <w:tabs>
          <w:tab w:val="clear" w:pos="567"/>
        </w:tabs>
        <w:spacing w:line="240" w:lineRule="auto"/>
        <w:ind w:left="567"/>
        <w:rPr>
          <w:szCs w:val="22"/>
          <w:lang w:val="lv-LV"/>
        </w:rPr>
      </w:pPr>
      <w:r w:rsidRPr="001B63CB">
        <w:rPr>
          <w:szCs w:val="22"/>
          <w:lang w:val="lv-LV"/>
        </w:rPr>
        <w:t xml:space="preserve">Ārstējoties ar Enhertu un vismaz 7 mēnešus pēc pēdējās devas lietošanas Jūs </w:t>
      </w:r>
      <w:r w:rsidRPr="001B63CB">
        <w:rPr>
          <w:b/>
          <w:bCs/>
          <w:szCs w:val="22"/>
          <w:lang w:val="lv-LV"/>
        </w:rPr>
        <w:t>nedrīkstat barot bērnu ar krūti</w:t>
      </w:r>
      <w:r w:rsidRPr="001B63CB">
        <w:rPr>
          <w:szCs w:val="22"/>
          <w:lang w:val="lv-LV"/>
        </w:rPr>
        <w:t>. Tas ir tāpēc, ka nav zināms, vai Enhertu izdalās mātes pienā. Par to konsultējieties ar savu ārstu.</w:t>
      </w:r>
    </w:p>
    <w:p w14:paraId="0C99CF84" w14:textId="77777777" w:rsidR="0016113C" w:rsidRPr="001B63CB" w:rsidRDefault="0016113C" w:rsidP="00F55495">
      <w:pPr>
        <w:tabs>
          <w:tab w:val="clear" w:pos="567"/>
        </w:tabs>
        <w:spacing w:line="240" w:lineRule="auto"/>
        <w:rPr>
          <w:szCs w:val="22"/>
          <w:lang w:val="lv-LV"/>
        </w:rPr>
      </w:pPr>
    </w:p>
    <w:p w14:paraId="03BAAC2F" w14:textId="77777777" w:rsidR="0016113C" w:rsidRPr="001B63CB" w:rsidRDefault="0016113C" w:rsidP="00F55495">
      <w:pPr>
        <w:keepNext/>
        <w:numPr>
          <w:ilvl w:val="0"/>
          <w:numId w:val="9"/>
        </w:numPr>
        <w:tabs>
          <w:tab w:val="clear" w:pos="567"/>
        </w:tabs>
        <w:spacing w:line="240" w:lineRule="auto"/>
        <w:ind w:left="567" w:right="-2" w:hanging="567"/>
        <w:rPr>
          <w:b/>
          <w:bCs/>
          <w:szCs w:val="22"/>
          <w:lang w:val="lv-LV"/>
        </w:rPr>
      </w:pPr>
      <w:r w:rsidRPr="001B63CB">
        <w:rPr>
          <w:b/>
          <w:bCs/>
          <w:szCs w:val="22"/>
          <w:lang w:val="lv-LV"/>
        </w:rPr>
        <w:t>Kontracepcija</w:t>
      </w:r>
    </w:p>
    <w:p w14:paraId="2B6C4784" w14:textId="77777777" w:rsidR="0016113C" w:rsidRPr="001B63CB" w:rsidRDefault="0016113C" w:rsidP="00F55495">
      <w:pPr>
        <w:tabs>
          <w:tab w:val="clear" w:pos="567"/>
        </w:tabs>
        <w:spacing w:line="240" w:lineRule="auto"/>
        <w:ind w:left="567" w:right="-2"/>
        <w:rPr>
          <w:b/>
          <w:bCs/>
          <w:szCs w:val="22"/>
          <w:lang w:val="lv-LV"/>
        </w:rPr>
      </w:pPr>
      <w:r w:rsidRPr="001B63CB">
        <w:rPr>
          <w:szCs w:val="22"/>
          <w:lang w:val="lv-LV"/>
        </w:rPr>
        <w:t xml:space="preserve">Lai izvairītos no grūtniecības iestāšanās, kamēr ārstējaties ar Enhertu, lietojiet efektīvu kontracepcijas metodi. </w:t>
      </w:r>
    </w:p>
    <w:p w14:paraId="74004E85" w14:textId="77777777" w:rsidR="0016113C" w:rsidRPr="001B63CB" w:rsidRDefault="0016113C" w:rsidP="00F55495">
      <w:pPr>
        <w:tabs>
          <w:tab w:val="clear" w:pos="567"/>
        </w:tabs>
        <w:spacing w:line="240" w:lineRule="auto"/>
        <w:ind w:left="567" w:right="-2"/>
        <w:rPr>
          <w:szCs w:val="22"/>
          <w:lang w:val="lv-LV"/>
        </w:rPr>
      </w:pPr>
    </w:p>
    <w:p w14:paraId="4AD12DAA" w14:textId="77777777" w:rsidR="0016113C" w:rsidRPr="001B63CB" w:rsidRDefault="0016113C" w:rsidP="00F55495">
      <w:pPr>
        <w:tabs>
          <w:tab w:val="clear" w:pos="567"/>
        </w:tabs>
        <w:spacing w:line="240" w:lineRule="auto"/>
        <w:ind w:left="567" w:right="-2"/>
        <w:rPr>
          <w:b/>
          <w:bCs/>
          <w:szCs w:val="22"/>
          <w:lang w:val="lv-LV"/>
        </w:rPr>
      </w:pPr>
      <w:r w:rsidRPr="001B63CB">
        <w:rPr>
          <w:szCs w:val="22"/>
          <w:lang w:val="lv-LV"/>
        </w:rPr>
        <w:t xml:space="preserve">Sievietēm, kuras lieto Enhertu, kontracepcijas līdzekļi jāturpina lietot vismaz 7 mēnešus pēc pēdējās Enhertu devas lietošanas. </w:t>
      </w:r>
    </w:p>
    <w:p w14:paraId="55D1BB95" w14:textId="77777777" w:rsidR="0016113C" w:rsidRPr="001B63CB" w:rsidRDefault="0016113C" w:rsidP="00F55495">
      <w:pPr>
        <w:tabs>
          <w:tab w:val="clear" w:pos="567"/>
        </w:tabs>
        <w:spacing w:line="240" w:lineRule="auto"/>
        <w:ind w:left="567"/>
        <w:rPr>
          <w:szCs w:val="22"/>
          <w:lang w:val="lv-LV"/>
        </w:rPr>
      </w:pPr>
    </w:p>
    <w:p w14:paraId="6A162163" w14:textId="77777777" w:rsidR="0016113C" w:rsidRPr="001B63CB" w:rsidRDefault="0016113C" w:rsidP="00F55495">
      <w:pPr>
        <w:numPr>
          <w:ilvl w:val="12"/>
          <w:numId w:val="0"/>
        </w:numPr>
        <w:tabs>
          <w:tab w:val="clear" w:pos="567"/>
        </w:tabs>
        <w:spacing w:line="240" w:lineRule="auto"/>
        <w:ind w:left="567"/>
        <w:rPr>
          <w:szCs w:val="22"/>
          <w:lang w:val="lv-LV"/>
        </w:rPr>
      </w:pPr>
      <w:r w:rsidRPr="001B63CB">
        <w:rPr>
          <w:szCs w:val="22"/>
          <w:lang w:val="lv-LV"/>
        </w:rPr>
        <w:lastRenderedPageBreak/>
        <w:t>Vīriešiem, kuri lieto Enhertu un kuru partnerei var iestāties grūtniecība, efektīva kontracepcijas metode jālieto:</w:t>
      </w:r>
    </w:p>
    <w:p w14:paraId="6E0BC022" w14:textId="77777777" w:rsidR="0016113C" w:rsidRPr="001B63CB" w:rsidRDefault="0016113C" w:rsidP="00F55495">
      <w:pPr>
        <w:numPr>
          <w:ilvl w:val="12"/>
          <w:numId w:val="0"/>
        </w:numPr>
        <w:tabs>
          <w:tab w:val="clear" w:pos="567"/>
        </w:tabs>
        <w:spacing w:line="240" w:lineRule="auto"/>
        <w:ind w:left="1134" w:hanging="567"/>
        <w:rPr>
          <w:szCs w:val="22"/>
          <w:lang w:val="lv-LV"/>
        </w:rPr>
      </w:pPr>
      <w:r w:rsidRPr="001B63CB">
        <w:rPr>
          <w:szCs w:val="22"/>
          <w:lang w:val="lv-LV"/>
        </w:rPr>
        <w:t>-</w:t>
      </w:r>
      <w:r w:rsidRPr="001B63CB">
        <w:rPr>
          <w:szCs w:val="22"/>
          <w:lang w:val="lv-LV"/>
        </w:rPr>
        <w:tab/>
        <w:t>ārstēšanas laikā un</w:t>
      </w:r>
    </w:p>
    <w:p w14:paraId="53D6CB24" w14:textId="77777777" w:rsidR="0016113C" w:rsidRPr="001B63CB" w:rsidRDefault="0016113C" w:rsidP="00F55495">
      <w:pPr>
        <w:numPr>
          <w:ilvl w:val="12"/>
          <w:numId w:val="0"/>
        </w:numPr>
        <w:tabs>
          <w:tab w:val="clear" w:pos="567"/>
        </w:tabs>
        <w:spacing w:line="240" w:lineRule="auto"/>
        <w:ind w:left="1134" w:hanging="567"/>
        <w:rPr>
          <w:szCs w:val="22"/>
          <w:lang w:val="lv-LV"/>
        </w:rPr>
      </w:pPr>
      <w:r w:rsidRPr="001B63CB">
        <w:rPr>
          <w:szCs w:val="22"/>
          <w:lang w:val="lv-LV"/>
        </w:rPr>
        <w:t>-</w:t>
      </w:r>
      <w:r w:rsidRPr="001B63CB">
        <w:rPr>
          <w:szCs w:val="22"/>
          <w:lang w:val="lv-LV"/>
        </w:rPr>
        <w:tab/>
        <w:t>vismaz 4 mēnešus pēc pēdējās Enhertu devas lietošanas.</w:t>
      </w:r>
    </w:p>
    <w:p w14:paraId="723C0868" w14:textId="77777777" w:rsidR="0016113C" w:rsidRPr="001B63CB" w:rsidRDefault="0016113C" w:rsidP="00F55495">
      <w:pPr>
        <w:numPr>
          <w:ilvl w:val="12"/>
          <w:numId w:val="0"/>
        </w:numPr>
        <w:tabs>
          <w:tab w:val="clear" w:pos="567"/>
        </w:tabs>
        <w:spacing w:line="240" w:lineRule="auto"/>
        <w:rPr>
          <w:szCs w:val="22"/>
          <w:lang w:val="lv-LV"/>
        </w:rPr>
      </w:pPr>
    </w:p>
    <w:p w14:paraId="041B5FF1" w14:textId="77777777" w:rsidR="0016113C" w:rsidRPr="001B63CB" w:rsidRDefault="0016113C" w:rsidP="00F55495">
      <w:pPr>
        <w:numPr>
          <w:ilvl w:val="12"/>
          <w:numId w:val="0"/>
        </w:numPr>
        <w:tabs>
          <w:tab w:val="clear" w:pos="567"/>
        </w:tabs>
        <w:spacing w:line="240" w:lineRule="auto"/>
        <w:ind w:left="567"/>
        <w:rPr>
          <w:szCs w:val="22"/>
          <w:lang w:val="lv-LV"/>
        </w:rPr>
      </w:pPr>
      <w:r w:rsidRPr="001B63CB">
        <w:rPr>
          <w:szCs w:val="22"/>
          <w:lang w:val="lv-LV"/>
        </w:rPr>
        <w:t>Konsultējieties ar ārstu par Jums piemērotāko kontracepcijas metodi. Konsultējieties ar ārstu arī pirms kontracepcijas metodes lietošanas pārtraukšanas.</w:t>
      </w:r>
    </w:p>
    <w:p w14:paraId="293C523B" w14:textId="77777777" w:rsidR="0016113C" w:rsidRPr="001B63CB" w:rsidRDefault="0016113C" w:rsidP="00F55495">
      <w:pPr>
        <w:numPr>
          <w:ilvl w:val="12"/>
          <w:numId w:val="0"/>
        </w:numPr>
        <w:tabs>
          <w:tab w:val="clear" w:pos="567"/>
        </w:tabs>
        <w:spacing w:line="240" w:lineRule="auto"/>
        <w:rPr>
          <w:szCs w:val="22"/>
          <w:lang w:val="lv-LV"/>
        </w:rPr>
      </w:pPr>
    </w:p>
    <w:p w14:paraId="0A2B6552" w14:textId="77777777" w:rsidR="0016113C" w:rsidRPr="001B63CB" w:rsidRDefault="0016113C" w:rsidP="00F55495">
      <w:pPr>
        <w:keepNext/>
        <w:numPr>
          <w:ilvl w:val="0"/>
          <w:numId w:val="9"/>
        </w:numPr>
        <w:tabs>
          <w:tab w:val="clear" w:pos="567"/>
        </w:tabs>
        <w:spacing w:line="240" w:lineRule="auto"/>
        <w:ind w:left="567" w:right="-2" w:hanging="567"/>
        <w:rPr>
          <w:b/>
          <w:bCs/>
          <w:szCs w:val="22"/>
          <w:lang w:val="lv-LV"/>
        </w:rPr>
      </w:pPr>
      <w:r w:rsidRPr="001B63CB">
        <w:rPr>
          <w:b/>
          <w:bCs/>
          <w:szCs w:val="22"/>
          <w:lang w:val="lv-LV"/>
        </w:rPr>
        <w:t>Fertilitāte</w:t>
      </w:r>
    </w:p>
    <w:p w14:paraId="3DDAC3FF" w14:textId="77777777" w:rsidR="0016113C" w:rsidRPr="001B63CB" w:rsidRDefault="0016113C" w:rsidP="00F55495">
      <w:pPr>
        <w:spacing w:line="240" w:lineRule="auto"/>
        <w:ind w:left="567"/>
        <w:rPr>
          <w:b/>
          <w:bCs/>
          <w:szCs w:val="21"/>
          <w:lang w:val="lv-LV"/>
        </w:rPr>
      </w:pPr>
      <w:r w:rsidRPr="001B63CB">
        <w:rPr>
          <w:szCs w:val="18"/>
          <w:lang w:val="lv-LV"/>
        </w:rPr>
        <w:t xml:space="preserve">Ja esat vīrietis, kurš tiek ārstēts ar Enhertu, 4 mēnešus pēc ārstēšanas Jūs nedrīkstat kļūt par bērna tēvu un pirms ārstēšanas jākonsultējas par spermas saglabāšanu, jo šīs zāles var mazināt Jūsu auglību. </w:t>
      </w:r>
      <w:r w:rsidRPr="001B63CB">
        <w:rPr>
          <w:szCs w:val="21"/>
          <w:lang w:val="lv-LV"/>
        </w:rPr>
        <w:t>Tāpēc pirms ārstēšanas uzsākšanas pārrunājiet to ar savu ārstu.</w:t>
      </w:r>
    </w:p>
    <w:p w14:paraId="0C9DD2E0" w14:textId="77777777" w:rsidR="0016113C" w:rsidRPr="001B63CB" w:rsidRDefault="0016113C" w:rsidP="00F55495">
      <w:pPr>
        <w:numPr>
          <w:ilvl w:val="12"/>
          <w:numId w:val="0"/>
        </w:numPr>
        <w:tabs>
          <w:tab w:val="clear" w:pos="567"/>
        </w:tabs>
        <w:spacing w:line="240" w:lineRule="auto"/>
        <w:rPr>
          <w:szCs w:val="22"/>
          <w:lang w:val="lv-LV"/>
        </w:rPr>
      </w:pPr>
    </w:p>
    <w:p w14:paraId="1DAF888F" w14:textId="77777777" w:rsidR="0016113C" w:rsidRPr="001B63CB" w:rsidRDefault="0016113C" w:rsidP="00F55495">
      <w:pPr>
        <w:keepNext/>
        <w:numPr>
          <w:ilvl w:val="12"/>
          <w:numId w:val="0"/>
        </w:numPr>
        <w:tabs>
          <w:tab w:val="clear" w:pos="567"/>
        </w:tabs>
        <w:spacing w:line="240" w:lineRule="auto"/>
        <w:ind w:right="-2"/>
        <w:rPr>
          <w:b/>
          <w:szCs w:val="22"/>
          <w:lang w:val="lv-LV"/>
        </w:rPr>
      </w:pPr>
      <w:r w:rsidRPr="001B63CB">
        <w:rPr>
          <w:b/>
          <w:bCs/>
          <w:szCs w:val="22"/>
          <w:lang w:val="lv-LV"/>
        </w:rPr>
        <w:t>Transportlīdzekļu vadīšana un mehānismu apkalpošana</w:t>
      </w:r>
    </w:p>
    <w:p w14:paraId="72169DBA" w14:textId="77777777" w:rsidR="0016113C" w:rsidRPr="001B63CB" w:rsidRDefault="0016113C" w:rsidP="00F55495">
      <w:pPr>
        <w:keepNext/>
        <w:numPr>
          <w:ilvl w:val="12"/>
          <w:numId w:val="0"/>
        </w:numPr>
        <w:tabs>
          <w:tab w:val="clear" w:pos="567"/>
        </w:tabs>
        <w:spacing w:line="240" w:lineRule="auto"/>
        <w:ind w:right="-2"/>
        <w:rPr>
          <w:lang w:val="lv-LV"/>
        </w:rPr>
      </w:pPr>
    </w:p>
    <w:p w14:paraId="68ADE938" w14:textId="77777777" w:rsidR="0016113C" w:rsidRPr="001B63CB" w:rsidRDefault="0016113C" w:rsidP="00F55495">
      <w:pPr>
        <w:numPr>
          <w:ilvl w:val="12"/>
          <w:numId w:val="0"/>
        </w:numPr>
        <w:tabs>
          <w:tab w:val="clear" w:pos="567"/>
        </w:tabs>
        <w:spacing w:line="240" w:lineRule="auto"/>
        <w:ind w:right="-2"/>
        <w:rPr>
          <w:szCs w:val="22"/>
          <w:lang w:val="lv-LV"/>
        </w:rPr>
      </w:pPr>
      <w:r w:rsidRPr="001B63CB">
        <w:rPr>
          <w:szCs w:val="22"/>
          <w:lang w:val="lv-LV"/>
        </w:rPr>
        <w:t>Nav ticams, ka Enhertu mazinās Jūsu spēju vadīt transportlīdzekļus un apkalpot mehānismus. Ievērojiet piesardzību, ja jūtaties noguris vai ja Jums ir reibonis vai galvassāpes.</w:t>
      </w:r>
    </w:p>
    <w:p w14:paraId="72D904E6" w14:textId="77777777" w:rsidR="0016113C" w:rsidRDefault="0016113C" w:rsidP="00F55495">
      <w:pPr>
        <w:numPr>
          <w:ilvl w:val="12"/>
          <w:numId w:val="0"/>
        </w:numPr>
        <w:tabs>
          <w:tab w:val="clear" w:pos="567"/>
        </w:tabs>
        <w:spacing w:line="240" w:lineRule="auto"/>
        <w:ind w:right="-2"/>
        <w:rPr>
          <w:szCs w:val="22"/>
          <w:lang w:val="lv-LV"/>
        </w:rPr>
      </w:pPr>
    </w:p>
    <w:p w14:paraId="0A9DD98E" w14:textId="77777777" w:rsidR="0016113C" w:rsidRDefault="0016113C" w:rsidP="00F55495">
      <w:pPr>
        <w:keepNext/>
        <w:tabs>
          <w:tab w:val="clear" w:pos="567"/>
        </w:tabs>
        <w:spacing w:line="240" w:lineRule="auto"/>
        <w:rPr>
          <w:b/>
          <w:bCs/>
          <w:szCs w:val="22"/>
          <w:lang w:val="lv-LV"/>
        </w:rPr>
      </w:pPr>
      <w:r w:rsidRPr="00A81A07">
        <w:rPr>
          <w:b/>
          <w:bCs/>
          <w:szCs w:val="22"/>
          <w:lang w:val="lv-LV"/>
        </w:rPr>
        <w:t>Enhertu satur polisorbātu</w:t>
      </w:r>
      <w:r>
        <w:rPr>
          <w:b/>
          <w:bCs/>
          <w:szCs w:val="22"/>
          <w:lang w:val="lv-LV"/>
        </w:rPr>
        <w:t> </w:t>
      </w:r>
      <w:r w:rsidRPr="00A81A07">
        <w:rPr>
          <w:b/>
          <w:bCs/>
          <w:szCs w:val="22"/>
          <w:lang w:val="lv-LV"/>
        </w:rPr>
        <w:t>80</w:t>
      </w:r>
    </w:p>
    <w:p w14:paraId="64AFC293" w14:textId="77777777" w:rsidR="0016113C" w:rsidRDefault="0016113C" w:rsidP="00F55495">
      <w:pPr>
        <w:keepNext/>
        <w:tabs>
          <w:tab w:val="clear" w:pos="567"/>
        </w:tabs>
        <w:spacing w:line="240" w:lineRule="auto"/>
        <w:rPr>
          <w:b/>
          <w:bCs/>
          <w:szCs w:val="22"/>
          <w:lang w:val="lv-LV"/>
        </w:rPr>
      </w:pPr>
    </w:p>
    <w:p w14:paraId="45C85EC3" w14:textId="77777777" w:rsidR="0016113C" w:rsidRPr="00A81A07" w:rsidRDefault="0016113C" w:rsidP="00F55495">
      <w:pPr>
        <w:tabs>
          <w:tab w:val="clear" w:pos="567"/>
        </w:tabs>
        <w:spacing w:line="240" w:lineRule="auto"/>
        <w:rPr>
          <w:szCs w:val="22"/>
          <w:lang w:val="lv-LV"/>
        </w:rPr>
      </w:pPr>
      <w:r w:rsidRPr="00A81A07">
        <w:rPr>
          <w:szCs w:val="22"/>
          <w:lang w:val="lv-LV"/>
        </w:rPr>
        <w:t>Šīs zāles satur 1,5</w:t>
      </w:r>
      <w:r>
        <w:rPr>
          <w:szCs w:val="22"/>
          <w:lang w:val="lv-LV"/>
        </w:rPr>
        <w:t> </w:t>
      </w:r>
      <w:r w:rsidRPr="00A81A07">
        <w:rPr>
          <w:szCs w:val="22"/>
          <w:lang w:val="lv-LV"/>
        </w:rPr>
        <w:t>mg polisorbāta</w:t>
      </w:r>
      <w:r>
        <w:rPr>
          <w:szCs w:val="22"/>
          <w:lang w:val="lv-LV"/>
        </w:rPr>
        <w:t> </w:t>
      </w:r>
      <w:r w:rsidRPr="00A81A07">
        <w:rPr>
          <w:szCs w:val="22"/>
          <w:lang w:val="lv-LV"/>
        </w:rPr>
        <w:t>80 katrā 100</w:t>
      </w:r>
      <w:r>
        <w:rPr>
          <w:szCs w:val="22"/>
          <w:lang w:val="lv-LV"/>
        </w:rPr>
        <w:t> </w:t>
      </w:r>
      <w:r w:rsidRPr="00A81A07">
        <w:rPr>
          <w:szCs w:val="22"/>
          <w:lang w:val="lv-LV"/>
        </w:rPr>
        <w:t>mg flakonā.</w:t>
      </w:r>
    </w:p>
    <w:p w14:paraId="32E8451E" w14:textId="77777777" w:rsidR="0016113C" w:rsidRPr="00A81A07" w:rsidRDefault="0016113C" w:rsidP="00F55495">
      <w:pPr>
        <w:tabs>
          <w:tab w:val="clear" w:pos="567"/>
        </w:tabs>
        <w:spacing w:line="240" w:lineRule="auto"/>
        <w:rPr>
          <w:szCs w:val="22"/>
          <w:lang w:val="lv-LV"/>
        </w:rPr>
      </w:pPr>
      <w:r w:rsidRPr="00A81A07">
        <w:rPr>
          <w:szCs w:val="22"/>
          <w:lang w:val="lv-LV"/>
        </w:rPr>
        <w:t>Polisorbāti var izraisīt alerģiskas reakcijas. Pastāstiet ārstam, ja Jums ir alerģija.</w:t>
      </w:r>
    </w:p>
    <w:p w14:paraId="13B0676B" w14:textId="77777777" w:rsidR="0016113C" w:rsidRPr="001B63CB" w:rsidRDefault="0016113C" w:rsidP="00F55495">
      <w:pPr>
        <w:numPr>
          <w:ilvl w:val="12"/>
          <w:numId w:val="0"/>
        </w:numPr>
        <w:tabs>
          <w:tab w:val="clear" w:pos="567"/>
        </w:tabs>
        <w:spacing w:line="240" w:lineRule="auto"/>
        <w:ind w:right="-2"/>
        <w:rPr>
          <w:szCs w:val="22"/>
          <w:lang w:val="lv-LV"/>
        </w:rPr>
      </w:pPr>
    </w:p>
    <w:p w14:paraId="717C2D57" w14:textId="77777777" w:rsidR="0016113C" w:rsidRPr="001B63CB" w:rsidRDefault="0016113C" w:rsidP="00F55495">
      <w:pPr>
        <w:tabs>
          <w:tab w:val="clear" w:pos="567"/>
        </w:tabs>
        <w:spacing w:line="240" w:lineRule="auto"/>
        <w:rPr>
          <w:szCs w:val="22"/>
          <w:lang w:val="lv-LV"/>
        </w:rPr>
      </w:pPr>
    </w:p>
    <w:p w14:paraId="43E448A8" w14:textId="77777777" w:rsidR="0016113C" w:rsidRPr="001B63CB" w:rsidRDefault="0016113C" w:rsidP="00F55495">
      <w:pPr>
        <w:keepNext/>
        <w:spacing w:line="240" w:lineRule="auto"/>
        <w:rPr>
          <w:b/>
          <w:bCs/>
          <w:lang w:val="lv-LV"/>
        </w:rPr>
      </w:pPr>
      <w:r w:rsidRPr="001B63CB">
        <w:rPr>
          <w:b/>
          <w:bCs/>
          <w:lang w:val="lv-LV"/>
        </w:rPr>
        <w:t>3.</w:t>
      </w:r>
      <w:r w:rsidRPr="001B63CB">
        <w:rPr>
          <w:b/>
          <w:bCs/>
          <w:lang w:val="lv-LV"/>
        </w:rPr>
        <w:tab/>
        <w:t>Kā Jums ievadīs Enhertu</w:t>
      </w:r>
    </w:p>
    <w:p w14:paraId="27C43E28" w14:textId="77777777" w:rsidR="0016113C" w:rsidRPr="001B63CB" w:rsidRDefault="0016113C" w:rsidP="00F55495">
      <w:pPr>
        <w:keepNext/>
        <w:numPr>
          <w:ilvl w:val="12"/>
          <w:numId w:val="0"/>
        </w:numPr>
        <w:tabs>
          <w:tab w:val="clear" w:pos="567"/>
        </w:tabs>
        <w:spacing w:line="240" w:lineRule="auto"/>
        <w:ind w:right="-2"/>
        <w:rPr>
          <w:szCs w:val="22"/>
          <w:lang w:val="lv-LV"/>
        </w:rPr>
      </w:pPr>
    </w:p>
    <w:p w14:paraId="2E91584D" w14:textId="77777777" w:rsidR="0016113C" w:rsidRPr="001B63CB" w:rsidRDefault="0016113C" w:rsidP="00F55495">
      <w:pPr>
        <w:keepNext/>
        <w:tabs>
          <w:tab w:val="clear" w:pos="567"/>
        </w:tabs>
        <w:autoSpaceDE w:val="0"/>
        <w:autoSpaceDN w:val="0"/>
        <w:adjustRightInd w:val="0"/>
        <w:spacing w:line="240" w:lineRule="auto"/>
        <w:rPr>
          <w:szCs w:val="22"/>
          <w:lang w:val="lv-LV"/>
        </w:rPr>
      </w:pPr>
      <w:r w:rsidRPr="001B63CB">
        <w:rPr>
          <w:szCs w:val="22"/>
          <w:lang w:val="lv-LV"/>
        </w:rPr>
        <w:t>Enhertu Jums ievadīs slimnīcā vai klīnikā.</w:t>
      </w:r>
    </w:p>
    <w:p w14:paraId="18F55EA9" w14:textId="77777777" w:rsidR="0016113C" w:rsidRPr="001B63CB" w:rsidRDefault="0016113C" w:rsidP="00F55495">
      <w:pPr>
        <w:keepNext/>
        <w:numPr>
          <w:ilvl w:val="0"/>
          <w:numId w:val="9"/>
        </w:numPr>
        <w:tabs>
          <w:tab w:val="clear" w:pos="567"/>
        </w:tabs>
        <w:spacing w:line="240" w:lineRule="auto"/>
        <w:ind w:left="567" w:hanging="567"/>
        <w:rPr>
          <w:szCs w:val="22"/>
          <w:lang w:val="lv-LV"/>
        </w:rPr>
      </w:pPr>
      <w:r w:rsidRPr="001B63CB">
        <w:rPr>
          <w:szCs w:val="22"/>
          <w:lang w:val="lv-LV"/>
        </w:rPr>
        <w:t>Enhertu ieteicamā deva:</w:t>
      </w:r>
    </w:p>
    <w:p w14:paraId="183D4753" w14:textId="77777777" w:rsidR="0016113C" w:rsidRPr="001B63CB" w:rsidRDefault="0016113C" w:rsidP="00F55495">
      <w:pPr>
        <w:tabs>
          <w:tab w:val="clear" w:pos="567"/>
        </w:tabs>
        <w:spacing w:line="240" w:lineRule="auto"/>
        <w:ind w:left="1080" w:right="-2" w:hanging="450"/>
        <w:rPr>
          <w:szCs w:val="22"/>
          <w:lang w:val="lv-LV"/>
        </w:rPr>
      </w:pPr>
      <w:r w:rsidRPr="001B63CB">
        <w:rPr>
          <w:szCs w:val="22"/>
          <w:lang w:val="lv-LV"/>
        </w:rPr>
        <w:t>-</w:t>
      </w:r>
      <w:r w:rsidRPr="001B63CB">
        <w:rPr>
          <w:szCs w:val="22"/>
          <w:lang w:val="lv-LV"/>
        </w:rPr>
        <w:tab/>
        <w:t>HER2 pozitīva</w:t>
      </w:r>
      <w:r>
        <w:rPr>
          <w:szCs w:val="22"/>
          <w:lang w:val="lv-LV"/>
        </w:rPr>
        <w:t>,</w:t>
      </w:r>
      <w:r w:rsidRPr="001B63CB">
        <w:rPr>
          <w:szCs w:val="22"/>
          <w:lang w:val="lv-LV"/>
        </w:rPr>
        <w:t xml:space="preserve"> zema HER2 līmeņa </w:t>
      </w:r>
      <w:r>
        <w:rPr>
          <w:szCs w:val="22"/>
          <w:lang w:val="lv-LV"/>
        </w:rPr>
        <w:t xml:space="preserve">vai īpaši </w:t>
      </w:r>
      <w:r w:rsidRPr="007A1D37">
        <w:rPr>
          <w:szCs w:val="22"/>
          <w:lang w:val="lv-LV"/>
        </w:rPr>
        <w:t>zem</w:t>
      </w:r>
      <w:r>
        <w:rPr>
          <w:szCs w:val="22"/>
          <w:lang w:val="lv-LV"/>
        </w:rPr>
        <w:t xml:space="preserve">a </w:t>
      </w:r>
      <w:r w:rsidRPr="007A1D37">
        <w:rPr>
          <w:szCs w:val="22"/>
          <w:lang w:val="lv-LV"/>
        </w:rPr>
        <w:t>HER2</w:t>
      </w:r>
      <w:r>
        <w:rPr>
          <w:szCs w:val="22"/>
          <w:lang w:val="lv-LV"/>
        </w:rPr>
        <w:t xml:space="preserve"> līmeņa</w:t>
      </w:r>
      <w:r w:rsidRPr="007A1D37">
        <w:rPr>
          <w:szCs w:val="22"/>
          <w:lang w:val="lv-LV"/>
        </w:rPr>
        <w:t xml:space="preserve"> </w:t>
      </w:r>
      <w:r w:rsidRPr="001B63CB">
        <w:rPr>
          <w:szCs w:val="22"/>
          <w:lang w:val="lv-LV"/>
        </w:rPr>
        <w:t>krūts vēža ārstēšanai ir 5,4 mg uz kilogramu ķermeņa masas ik pēc 3 nedēļām;</w:t>
      </w:r>
    </w:p>
    <w:p w14:paraId="01E5EB09" w14:textId="77777777" w:rsidR="0016113C" w:rsidRPr="001B63CB" w:rsidRDefault="0016113C" w:rsidP="00F55495">
      <w:pPr>
        <w:tabs>
          <w:tab w:val="clear" w:pos="567"/>
        </w:tabs>
        <w:spacing w:line="240" w:lineRule="auto"/>
        <w:ind w:left="1080" w:right="-2" w:hanging="450"/>
        <w:rPr>
          <w:szCs w:val="22"/>
          <w:lang w:val="lv-LV"/>
        </w:rPr>
      </w:pPr>
      <w:r w:rsidRPr="001B63CB">
        <w:rPr>
          <w:szCs w:val="22"/>
          <w:lang w:val="lv-LV"/>
        </w:rPr>
        <w:t>-</w:t>
      </w:r>
      <w:r w:rsidRPr="001B63CB">
        <w:rPr>
          <w:szCs w:val="22"/>
          <w:lang w:val="lv-LV"/>
        </w:rPr>
        <w:tab/>
        <w:t>HER2 mutācijas nesīkšūnu plaušu vēža ārstēšanai ir 5,4 mg uz kilogramu ķermeņa masas ik pēc 3 nedēļām;</w:t>
      </w:r>
    </w:p>
    <w:p w14:paraId="6C766E5E" w14:textId="77777777" w:rsidR="0016113C" w:rsidRPr="001B63CB" w:rsidRDefault="0016113C" w:rsidP="00F55495">
      <w:pPr>
        <w:tabs>
          <w:tab w:val="clear" w:pos="567"/>
        </w:tabs>
        <w:spacing w:line="240" w:lineRule="auto"/>
        <w:ind w:left="1080" w:right="-2" w:hanging="450"/>
        <w:rPr>
          <w:szCs w:val="22"/>
          <w:lang w:val="lv-LV"/>
        </w:rPr>
      </w:pPr>
      <w:r w:rsidRPr="001B63CB">
        <w:rPr>
          <w:szCs w:val="22"/>
          <w:lang w:val="lv-LV"/>
        </w:rPr>
        <w:t>-</w:t>
      </w:r>
      <w:r w:rsidRPr="001B63CB">
        <w:rPr>
          <w:szCs w:val="22"/>
          <w:lang w:val="lv-LV"/>
        </w:rPr>
        <w:tab/>
        <w:t>HER2 pozitīva kuņģa vēža ārstēšanai ir 6,4 mg uz kilogramu ķermeņa masas ik pēc 3 nedēļām.</w:t>
      </w:r>
    </w:p>
    <w:p w14:paraId="1674EB8A"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Ārsts vai medmāsa Enhertu ievadīs infūzijas (pilināšanas) veidā vēnā.</w:t>
      </w:r>
    </w:p>
    <w:p w14:paraId="1E7CBA04"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Pirmo infūziju ievadīs 90 minūtes. Ja tā noritēs labi, tad nākamajos apmeklējumos infūziju varēs ievadīt 30 minūtēs.</w:t>
      </w:r>
    </w:p>
    <w:p w14:paraId="31F8FDBA"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Ārsts izlems, cik reižu Jums būs jāievada zāles.</w:t>
      </w:r>
    </w:p>
    <w:p w14:paraId="382A8CFB"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Pirms katras Enhertu infūzijas ārsts var Jums dot zāles, kas palīdz novērst sliktu dūšu un vemšanu.</w:t>
      </w:r>
    </w:p>
    <w:p w14:paraId="536F4CCD"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Ja Jums radīsies ar infūziju saistīti simptomi, ārsts vai medmāsa var palēnināt infūziju vai pārtraukt ārstēšanu uz laiku vai pilnīgi.</w:t>
      </w:r>
    </w:p>
    <w:p w14:paraId="6FE24995"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Pirms ārstēšanas ar Enhertu un tās laikā ārsts nozīmēs pārbaudes, kas var ietvert:</w:t>
      </w:r>
    </w:p>
    <w:p w14:paraId="572DD5A9" w14:textId="77777777" w:rsidR="0016113C" w:rsidRPr="001B63CB" w:rsidRDefault="0016113C" w:rsidP="00F55495">
      <w:pPr>
        <w:numPr>
          <w:ilvl w:val="0"/>
          <w:numId w:val="35"/>
        </w:numPr>
        <w:tabs>
          <w:tab w:val="clear" w:pos="567"/>
        </w:tabs>
        <w:spacing w:line="240" w:lineRule="auto"/>
        <w:ind w:left="1134" w:right="-2" w:hanging="567"/>
        <w:rPr>
          <w:szCs w:val="22"/>
          <w:lang w:val="lv-LV"/>
        </w:rPr>
      </w:pPr>
      <w:r w:rsidRPr="001B63CB">
        <w:rPr>
          <w:szCs w:val="22"/>
          <w:lang w:val="lv-LV"/>
        </w:rPr>
        <w:t>asins analīzes, lai pārbaudītu asins šūnas, aknas un nieres;</w:t>
      </w:r>
    </w:p>
    <w:p w14:paraId="146A8A0A" w14:textId="77777777" w:rsidR="0016113C" w:rsidRPr="001B63CB" w:rsidRDefault="0016113C" w:rsidP="00F55495">
      <w:pPr>
        <w:numPr>
          <w:ilvl w:val="0"/>
          <w:numId w:val="35"/>
        </w:numPr>
        <w:tabs>
          <w:tab w:val="clear" w:pos="567"/>
        </w:tabs>
        <w:spacing w:line="240" w:lineRule="auto"/>
        <w:ind w:left="1134" w:right="-2" w:hanging="567"/>
        <w:rPr>
          <w:szCs w:val="22"/>
          <w:lang w:val="lv-LV"/>
        </w:rPr>
      </w:pPr>
      <w:r w:rsidRPr="001B63CB">
        <w:rPr>
          <w:szCs w:val="22"/>
          <w:lang w:val="lv-LV"/>
        </w:rPr>
        <w:t>izmeklējumus sirds un plaušu pārbaudei.</w:t>
      </w:r>
    </w:p>
    <w:p w14:paraId="563E6CB6"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Radušos blakusparādību dēļ ārsts var samazināt devu vai arī pārtraukt ārstēšanu uz laiku vai pilnīgi.</w:t>
      </w:r>
    </w:p>
    <w:p w14:paraId="33DD5C1B" w14:textId="77777777" w:rsidR="0016113C" w:rsidRPr="001B63CB" w:rsidRDefault="0016113C" w:rsidP="00F55495">
      <w:pPr>
        <w:numPr>
          <w:ilvl w:val="12"/>
          <w:numId w:val="0"/>
        </w:numPr>
        <w:tabs>
          <w:tab w:val="clear" w:pos="567"/>
        </w:tabs>
        <w:spacing w:line="240" w:lineRule="auto"/>
        <w:ind w:right="-2"/>
        <w:rPr>
          <w:szCs w:val="22"/>
          <w:lang w:val="lv-LV"/>
        </w:rPr>
      </w:pPr>
    </w:p>
    <w:p w14:paraId="4E23576B" w14:textId="77777777" w:rsidR="0016113C" w:rsidRPr="001B63CB" w:rsidRDefault="0016113C" w:rsidP="00F55495">
      <w:pPr>
        <w:keepNext/>
        <w:tabs>
          <w:tab w:val="clear" w:pos="567"/>
        </w:tabs>
        <w:autoSpaceDE w:val="0"/>
        <w:autoSpaceDN w:val="0"/>
        <w:adjustRightInd w:val="0"/>
        <w:spacing w:line="240" w:lineRule="auto"/>
        <w:rPr>
          <w:rFonts w:eastAsia="SimSun"/>
          <w:b/>
          <w:szCs w:val="22"/>
          <w:lang w:val="lv-LV"/>
        </w:rPr>
      </w:pPr>
      <w:r w:rsidRPr="001B63CB">
        <w:rPr>
          <w:b/>
          <w:bCs/>
          <w:szCs w:val="22"/>
          <w:lang w:val="lv-LV"/>
        </w:rPr>
        <w:t>Ja esat izlaidis Enhertu ievadīšanas vizīti</w:t>
      </w:r>
    </w:p>
    <w:p w14:paraId="3CDD7505" w14:textId="77777777" w:rsidR="0016113C" w:rsidRPr="001B63CB" w:rsidRDefault="0016113C" w:rsidP="00F55495">
      <w:pPr>
        <w:keepNext/>
        <w:tabs>
          <w:tab w:val="clear" w:pos="567"/>
        </w:tabs>
        <w:autoSpaceDE w:val="0"/>
        <w:autoSpaceDN w:val="0"/>
        <w:adjustRightInd w:val="0"/>
        <w:spacing w:line="240" w:lineRule="auto"/>
        <w:rPr>
          <w:rFonts w:eastAsia="SimSun"/>
          <w:lang w:val="lv-LV"/>
        </w:rPr>
      </w:pPr>
    </w:p>
    <w:p w14:paraId="16DF0FCB" w14:textId="77777777" w:rsidR="0016113C" w:rsidRPr="001B63CB" w:rsidRDefault="0016113C" w:rsidP="00F55495">
      <w:pPr>
        <w:tabs>
          <w:tab w:val="clear" w:pos="567"/>
        </w:tabs>
        <w:spacing w:line="240" w:lineRule="auto"/>
        <w:ind w:right="-2"/>
        <w:rPr>
          <w:szCs w:val="22"/>
          <w:lang w:val="lv-LV"/>
        </w:rPr>
      </w:pPr>
      <w:r w:rsidRPr="001B63CB">
        <w:rPr>
          <w:szCs w:val="22"/>
          <w:lang w:val="lv-LV"/>
        </w:rPr>
        <w:t>Nekavējoties sazinieties ar ārstu, lai vizīti pārceltu.</w:t>
      </w:r>
    </w:p>
    <w:p w14:paraId="066DA376" w14:textId="77777777" w:rsidR="0016113C" w:rsidRPr="001B63CB" w:rsidRDefault="0016113C" w:rsidP="00F55495">
      <w:pPr>
        <w:tabs>
          <w:tab w:val="clear" w:pos="567"/>
        </w:tabs>
        <w:spacing w:line="240" w:lineRule="auto"/>
        <w:ind w:right="-2"/>
        <w:rPr>
          <w:szCs w:val="22"/>
          <w:lang w:val="lv-LV"/>
        </w:rPr>
      </w:pPr>
    </w:p>
    <w:p w14:paraId="372488A3" w14:textId="77777777" w:rsidR="0016113C" w:rsidRPr="001B63CB" w:rsidRDefault="0016113C" w:rsidP="00F55495">
      <w:pPr>
        <w:tabs>
          <w:tab w:val="clear" w:pos="567"/>
        </w:tabs>
        <w:spacing w:line="240" w:lineRule="auto"/>
        <w:ind w:right="-2"/>
        <w:rPr>
          <w:szCs w:val="22"/>
          <w:lang w:val="lv-LV"/>
        </w:rPr>
      </w:pPr>
      <w:r w:rsidRPr="001B63CB">
        <w:rPr>
          <w:szCs w:val="22"/>
          <w:lang w:val="lv-LV"/>
        </w:rPr>
        <w:t xml:space="preserve">Ir ļoti svarīgi neizlaist nevienu šo zāļu devu. </w:t>
      </w:r>
    </w:p>
    <w:p w14:paraId="0F9A937C" w14:textId="77777777" w:rsidR="0016113C" w:rsidRPr="001B63CB" w:rsidRDefault="0016113C" w:rsidP="00F55495">
      <w:pPr>
        <w:numPr>
          <w:ilvl w:val="12"/>
          <w:numId w:val="0"/>
        </w:numPr>
        <w:tabs>
          <w:tab w:val="clear" w:pos="567"/>
        </w:tabs>
        <w:spacing w:line="240" w:lineRule="auto"/>
        <w:ind w:right="-2"/>
        <w:rPr>
          <w:szCs w:val="22"/>
          <w:lang w:val="lv-LV"/>
        </w:rPr>
      </w:pPr>
    </w:p>
    <w:p w14:paraId="3818AD5A" w14:textId="77777777" w:rsidR="0016113C" w:rsidRPr="001B63CB" w:rsidRDefault="0016113C" w:rsidP="00F55495">
      <w:pPr>
        <w:keepNext/>
        <w:tabs>
          <w:tab w:val="clear" w:pos="567"/>
        </w:tabs>
        <w:autoSpaceDE w:val="0"/>
        <w:autoSpaceDN w:val="0"/>
        <w:adjustRightInd w:val="0"/>
        <w:spacing w:line="240" w:lineRule="auto"/>
        <w:rPr>
          <w:rFonts w:eastAsia="SimSun"/>
          <w:b/>
          <w:szCs w:val="22"/>
          <w:lang w:val="lv-LV"/>
        </w:rPr>
      </w:pPr>
      <w:r w:rsidRPr="001B63CB">
        <w:rPr>
          <w:b/>
          <w:bCs/>
          <w:szCs w:val="22"/>
          <w:lang w:val="lv-LV"/>
        </w:rPr>
        <w:t>Ja pārtraucat Enhertu lietošanu</w:t>
      </w:r>
    </w:p>
    <w:p w14:paraId="25BF1D1B" w14:textId="77777777" w:rsidR="0016113C" w:rsidRPr="001B63CB" w:rsidRDefault="0016113C" w:rsidP="00F55495">
      <w:pPr>
        <w:keepNext/>
        <w:tabs>
          <w:tab w:val="clear" w:pos="567"/>
        </w:tabs>
        <w:autoSpaceDE w:val="0"/>
        <w:autoSpaceDN w:val="0"/>
        <w:adjustRightInd w:val="0"/>
        <w:spacing w:line="240" w:lineRule="auto"/>
        <w:rPr>
          <w:rFonts w:eastAsia="SimSun"/>
          <w:lang w:val="lv-LV"/>
        </w:rPr>
      </w:pPr>
    </w:p>
    <w:p w14:paraId="2FCC4C42" w14:textId="77777777" w:rsidR="0016113C" w:rsidRPr="001B63CB" w:rsidRDefault="0016113C" w:rsidP="00F55495">
      <w:pPr>
        <w:tabs>
          <w:tab w:val="clear" w:pos="567"/>
        </w:tabs>
        <w:autoSpaceDE w:val="0"/>
        <w:autoSpaceDN w:val="0"/>
        <w:adjustRightInd w:val="0"/>
        <w:spacing w:line="240" w:lineRule="auto"/>
        <w:rPr>
          <w:rFonts w:eastAsia="SimSun"/>
          <w:b/>
          <w:szCs w:val="22"/>
          <w:lang w:val="lv-LV"/>
        </w:rPr>
      </w:pPr>
      <w:r w:rsidRPr="001B63CB">
        <w:rPr>
          <w:szCs w:val="22"/>
          <w:lang w:val="lv-LV"/>
        </w:rPr>
        <w:t>Nepārtrauciet ārstēšanu ar Enhertu, nekonsultējoties ar ārstu.</w:t>
      </w:r>
    </w:p>
    <w:p w14:paraId="4B964356" w14:textId="77777777" w:rsidR="0016113C" w:rsidRPr="001B63CB" w:rsidRDefault="0016113C" w:rsidP="00F55495">
      <w:pPr>
        <w:tabs>
          <w:tab w:val="clear" w:pos="567"/>
        </w:tabs>
        <w:autoSpaceDE w:val="0"/>
        <w:autoSpaceDN w:val="0"/>
        <w:adjustRightInd w:val="0"/>
        <w:spacing w:line="240" w:lineRule="auto"/>
        <w:rPr>
          <w:szCs w:val="22"/>
          <w:lang w:val="lv-LV"/>
        </w:rPr>
      </w:pPr>
    </w:p>
    <w:p w14:paraId="5EA21F65" w14:textId="77777777" w:rsidR="0016113C" w:rsidRPr="001B63CB" w:rsidRDefault="0016113C" w:rsidP="00F55495">
      <w:pPr>
        <w:tabs>
          <w:tab w:val="clear" w:pos="567"/>
        </w:tabs>
        <w:autoSpaceDE w:val="0"/>
        <w:autoSpaceDN w:val="0"/>
        <w:adjustRightInd w:val="0"/>
        <w:spacing w:line="240" w:lineRule="auto"/>
        <w:rPr>
          <w:sz w:val="24"/>
          <w:lang w:val="lv-LV"/>
        </w:rPr>
      </w:pPr>
      <w:r w:rsidRPr="001B63CB">
        <w:rPr>
          <w:szCs w:val="22"/>
          <w:lang w:val="lv-LV"/>
        </w:rPr>
        <w:t>Ja Jums ir kādi jautājumi par šo zāļu lietošanu, jautājiet ārstam vai medmāsai.</w:t>
      </w:r>
    </w:p>
    <w:p w14:paraId="0C9B47C7" w14:textId="77777777" w:rsidR="0016113C" w:rsidRPr="001B63CB" w:rsidRDefault="0016113C" w:rsidP="00F55495">
      <w:pPr>
        <w:numPr>
          <w:ilvl w:val="12"/>
          <w:numId w:val="0"/>
        </w:numPr>
        <w:tabs>
          <w:tab w:val="clear" w:pos="567"/>
        </w:tabs>
        <w:spacing w:line="240" w:lineRule="auto"/>
        <w:ind w:right="-2"/>
        <w:rPr>
          <w:szCs w:val="22"/>
          <w:lang w:val="lv-LV"/>
        </w:rPr>
      </w:pPr>
    </w:p>
    <w:p w14:paraId="3C1D47DA" w14:textId="77777777" w:rsidR="0016113C" w:rsidRPr="001B63CB" w:rsidRDefault="0016113C" w:rsidP="00F55495">
      <w:pPr>
        <w:numPr>
          <w:ilvl w:val="12"/>
          <w:numId w:val="0"/>
        </w:numPr>
        <w:tabs>
          <w:tab w:val="clear" w:pos="567"/>
        </w:tabs>
        <w:spacing w:line="240" w:lineRule="auto"/>
        <w:ind w:right="-2"/>
        <w:rPr>
          <w:szCs w:val="22"/>
          <w:lang w:val="lv-LV"/>
        </w:rPr>
      </w:pPr>
    </w:p>
    <w:p w14:paraId="4A5A56A1" w14:textId="77777777" w:rsidR="0016113C" w:rsidRPr="001B63CB" w:rsidRDefault="0016113C" w:rsidP="00F55495">
      <w:pPr>
        <w:keepNext/>
        <w:rPr>
          <w:b/>
          <w:lang w:val="lv-LV"/>
        </w:rPr>
      </w:pPr>
      <w:r w:rsidRPr="001B63CB">
        <w:rPr>
          <w:b/>
          <w:bCs/>
          <w:lang w:val="lv-LV"/>
        </w:rPr>
        <w:t>4.</w:t>
      </w:r>
      <w:r w:rsidRPr="001B63CB">
        <w:rPr>
          <w:b/>
          <w:bCs/>
          <w:lang w:val="lv-LV"/>
        </w:rPr>
        <w:tab/>
        <w:t>Iespējamās blakusparādības</w:t>
      </w:r>
    </w:p>
    <w:p w14:paraId="06BA2F91" w14:textId="77777777" w:rsidR="0016113C" w:rsidRPr="001B63CB" w:rsidRDefault="0016113C" w:rsidP="00F55495">
      <w:pPr>
        <w:keepNext/>
        <w:numPr>
          <w:ilvl w:val="12"/>
          <w:numId w:val="0"/>
        </w:numPr>
        <w:tabs>
          <w:tab w:val="clear" w:pos="567"/>
        </w:tabs>
        <w:spacing w:line="240" w:lineRule="auto"/>
        <w:rPr>
          <w:szCs w:val="22"/>
          <w:lang w:val="lv-LV"/>
        </w:rPr>
      </w:pPr>
    </w:p>
    <w:p w14:paraId="2FBF6F52" w14:textId="77777777" w:rsidR="0016113C" w:rsidRPr="001B63CB" w:rsidRDefault="0016113C" w:rsidP="00F55495">
      <w:pPr>
        <w:numPr>
          <w:ilvl w:val="12"/>
          <w:numId w:val="0"/>
        </w:numPr>
        <w:tabs>
          <w:tab w:val="clear" w:pos="567"/>
        </w:tabs>
        <w:spacing w:line="240" w:lineRule="auto"/>
        <w:ind w:right="-29"/>
        <w:rPr>
          <w:szCs w:val="22"/>
          <w:lang w:val="lv-LV"/>
        </w:rPr>
      </w:pPr>
      <w:r w:rsidRPr="001B63CB">
        <w:rPr>
          <w:szCs w:val="22"/>
          <w:lang w:val="lv-LV"/>
        </w:rPr>
        <w:t>Tāpat kā visas zāles, šīs zāles var izraisīt blakusparādības, kaut arī ne visiem tās izpaužas. Pastāstiet ārstam, ja Jums rodas jebkādas blakusparādības, tajā skaitā tādas, kas nav minētas šajā instrukcijā.</w:t>
      </w:r>
    </w:p>
    <w:p w14:paraId="5E1E659E" w14:textId="77777777" w:rsidR="0016113C" w:rsidRPr="001B63CB" w:rsidRDefault="0016113C" w:rsidP="00F55495">
      <w:pPr>
        <w:tabs>
          <w:tab w:val="clear" w:pos="567"/>
        </w:tabs>
        <w:autoSpaceDE w:val="0"/>
        <w:autoSpaceDN w:val="0"/>
        <w:adjustRightInd w:val="0"/>
        <w:spacing w:line="240" w:lineRule="auto"/>
        <w:rPr>
          <w:rFonts w:eastAsia="SimSun"/>
          <w:bCs/>
          <w:szCs w:val="22"/>
          <w:lang w:val="lv-LV"/>
        </w:rPr>
      </w:pPr>
    </w:p>
    <w:p w14:paraId="4F2D4D84" w14:textId="77777777" w:rsidR="0016113C" w:rsidRPr="001B63CB" w:rsidRDefault="0016113C" w:rsidP="00F55495">
      <w:pPr>
        <w:keepNext/>
        <w:tabs>
          <w:tab w:val="clear" w:pos="567"/>
          <w:tab w:val="left" w:pos="360"/>
        </w:tabs>
        <w:spacing w:line="240" w:lineRule="auto"/>
        <w:ind w:right="-29"/>
        <w:rPr>
          <w:szCs w:val="22"/>
          <w:lang w:val="lv-LV"/>
        </w:rPr>
      </w:pPr>
      <w:r w:rsidRPr="001B63CB">
        <w:rPr>
          <w:b/>
          <w:bCs/>
          <w:szCs w:val="22"/>
          <w:lang w:val="lv-LV"/>
        </w:rPr>
        <w:t>Nekavējoties konsultējieties ar ārstu</w:t>
      </w:r>
      <w:r w:rsidRPr="001B63CB">
        <w:rPr>
          <w:szCs w:val="22"/>
          <w:lang w:val="lv-LV"/>
        </w:rPr>
        <w:t>, ja pamanāt kādu no tālāk minētajiem simptomiem. Tie var būt nopietna, potenciāli letāla stāvokļa pazīmes. Tūlītēja medicīniskās palīdzības saņemšana var palīdzēt nepieļaut, ka šie traucējumi kļūst nopietni.</w:t>
      </w:r>
    </w:p>
    <w:p w14:paraId="1803A91B" w14:textId="77777777" w:rsidR="0016113C" w:rsidRPr="001B63CB" w:rsidRDefault="0016113C" w:rsidP="00F55495">
      <w:pPr>
        <w:tabs>
          <w:tab w:val="clear" w:pos="567"/>
          <w:tab w:val="left" w:pos="360"/>
        </w:tabs>
        <w:spacing w:line="240" w:lineRule="auto"/>
        <w:ind w:right="-29"/>
        <w:rPr>
          <w:szCs w:val="22"/>
          <w:lang w:val="lv-LV"/>
        </w:rPr>
      </w:pPr>
    </w:p>
    <w:p w14:paraId="5F7B36B7" w14:textId="7DD4AF31" w:rsidR="0016113C" w:rsidRPr="001B63CB" w:rsidRDefault="0016113C" w:rsidP="00F55495">
      <w:pPr>
        <w:keepNext/>
        <w:tabs>
          <w:tab w:val="clear" w:pos="567"/>
          <w:tab w:val="left" w:pos="360"/>
        </w:tabs>
        <w:spacing w:line="240" w:lineRule="auto"/>
        <w:ind w:right="-29"/>
        <w:rPr>
          <w:szCs w:val="22"/>
          <w:lang w:val="lv-LV"/>
        </w:rPr>
      </w:pPr>
      <w:r w:rsidRPr="001B63CB">
        <w:rPr>
          <w:b/>
          <w:bCs/>
          <w:szCs w:val="22"/>
          <w:lang w:val="lv-LV"/>
        </w:rPr>
        <w:t xml:space="preserve">Ļoti bieži </w:t>
      </w:r>
      <w:r w:rsidRPr="001B63CB">
        <w:rPr>
          <w:szCs w:val="22"/>
          <w:lang w:val="lv-LV"/>
        </w:rPr>
        <w:t>(var attīstīties vairāk nekā 1 </w:t>
      </w:r>
      <w:del w:id="485" w:author="DSE" w:date="2025-10-09T06:24:00Z" w16du:dateUtc="2025-10-09T04:24:00Z">
        <w:r w:rsidR="00B0544F" w:rsidRPr="001B63CB">
          <w:rPr>
            <w:szCs w:val="22"/>
            <w:lang w:val="lv-LV"/>
          </w:rPr>
          <w:delText xml:space="preserve">cilvēkam </w:delText>
        </w:r>
      </w:del>
      <w:r w:rsidRPr="001B63CB">
        <w:rPr>
          <w:szCs w:val="22"/>
          <w:lang w:val="lv-LV"/>
        </w:rPr>
        <w:t>no 10</w:t>
      </w:r>
      <w:ins w:id="486" w:author="DSE" w:date="2025-10-09T06:24:00Z" w16du:dateUtc="2025-10-09T04:24:00Z">
        <w:r>
          <w:rPr>
            <w:szCs w:val="22"/>
            <w:lang w:val="lv-LV"/>
          </w:rPr>
          <w:t xml:space="preserve"> cilvēkiem</w:t>
        </w:r>
      </w:ins>
      <w:r w:rsidRPr="001B63CB">
        <w:rPr>
          <w:szCs w:val="22"/>
          <w:lang w:val="lv-LV"/>
        </w:rPr>
        <w:t>):</w:t>
      </w:r>
    </w:p>
    <w:p w14:paraId="14EEF661"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plaušu slimība, ko sauc par intersticiālu plaušu slimību, ar simptomiem, kas var ietvert klepu, elpas trūkumu, drudzi, vai citi jauni elpošanas traucējumi vai to pastiprināšanās;</w:t>
      </w:r>
    </w:p>
    <w:p w14:paraId="2E6EB04B"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infekcija, ko izraisa samazināts neitrofil</w:t>
      </w:r>
      <w:r>
        <w:rPr>
          <w:szCs w:val="22"/>
          <w:lang w:val="lv-LV"/>
        </w:rPr>
        <w:t>o leikocīt</w:t>
      </w:r>
      <w:r w:rsidRPr="001B63CB">
        <w:rPr>
          <w:szCs w:val="22"/>
          <w:lang w:val="lv-LV"/>
        </w:rPr>
        <w:t>u (balto asins šūnu veids) skaits, ar simptomiem, kas var ietvert drebuļus, drudzi, čūlas mutē, vēdera sāpes vai sāpes urinējot;</w:t>
      </w:r>
    </w:p>
    <w:p w14:paraId="676E0AE8" w14:textId="6351D652"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 xml:space="preserve">sirdsdarbības traucējumi, ko sauc par kreisā kambara </w:t>
      </w:r>
      <w:r>
        <w:rPr>
          <w:szCs w:val="22"/>
          <w:lang w:val="lv-LV"/>
        </w:rPr>
        <w:t>disfunkciju</w:t>
      </w:r>
      <w:r w:rsidRPr="001B63CB">
        <w:rPr>
          <w:szCs w:val="22"/>
          <w:lang w:val="lv-LV"/>
        </w:rPr>
        <w:t>, ar simptomiem, kas var ietvert</w:t>
      </w:r>
      <w:r w:rsidRPr="001B63CB" w:rsidDel="0000005D">
        <w:rPr>
          <w:szCs w:val="22"/>
          <w:lang w:val="lv-LV"/>
        </w:rPr>
        <w:t xml:space="preserve"> </w:t>
      </w:r>
      <w:r w:rsidRPr="001B63CB">
        <w:rPr>
          <w:szCs w:val="22"/>
          <w:lang w:val="lv-LV"/>
        </w:rPr>
        <w:t xml:space="preserve">elpas trūkuma parādīšanos vai pasliktināšanos, klepu, </w:t>
      </w:r>
      <w:del w:id="487" w:author="DSE" w:date="2025-10-09T06:24:00Z" w16du:dateUtc="2025-10-09T04:24:00Z">
        <w:r w:rsidR="00EC0105" w:rsidRPr="001B63CB">
          <w:rPr>
            <w:szCs w:val="22"/>
            <w:lang w:val="lv-LV"/>
          </w:rPr>
          <w:delText>pa</w:delText>
        </w:r>
        <w:r w:rsidR="007B5018" w:rsidRPr="001B63CB">
          <w:rPr>
            <w:szCs w:val="22"/>
            <w:lang w:val="lv-LV"/>
          </w:rPr>
          <w:delText>gurum</w:delText>
        </w:r>
        <w:r w:rsidR="0000005D" w:rsidRPr="001B63CB">
          <w:rPr>
            <w:szCs w:val="22"/>
            <w:lang w:val="lv-LV"/>
          </w:rPr>
          <w:delText>u</w:delText>
        </w:r>
      </w:del>
      <w:ins w:id="488" w:author="DSE" w:date="2025-10-09T06:24:00Z" w16du:dateUtc="2025-10-09T04:24:00Z">
        <w:r>
          <w:rPr>
            <w:szCs w:val="22"/>
            <w:lang w:val="lv-LV"/>
          </w:rPr>
          <w:t>no</w:t>
        </w:r>
        <w:r w:rsidRPr="001B63CB">
          <w:rPr>
            <w:szCs w:val="22"/>
            <w:lang w:val="lv-LV"/>
          </w:rPr>
          <w:t>gurumu</w:t>
        </w:r>
      </w:ins>
      <w:r w:rsidRPr="001B63CB">
        <w:rPr>
          <w:szCs w:val="22"/>
          <w:lang w:val="lv-LV"/>
        </w:rPr>
        <w:t>, potīšu vai kāju pietūkumu, neregulāru sirdsdarbību, pēkšņu ķermeņa masas palielināšanos, reiboni vai bezsamaņu.</w:t>
      </w:r>
    </w:p>
    <w:p w14:paraId="03A54213" w14:textId="77777777" w:rsidR="0016113C" w:rsidRPr="001B63CB" w:rsidRDefault="0016113C" w:rsidP="00F55495">
      <w:pPr>
        <w:tabs>
          <w:tab w:val="clear" w:pos="567"/>
        </w:tabs>
        <w:spacing w:line="240" w:lineRule="auto"/>
        <w:ind w:right="-2"/>
        <w:rPr>
          <w:szCs w:val="22"/>
          <w:lang w:val="lv-LV"/>
        </w:rPr>
      </w:pPr>
    </w:p>
    <w:p w14:paraId="75E47391" w14:textId="77777777" w:rsidR="0016113C" w:rsidRPr="001B63CB" w:rsidRDefault="0016113C" w:rsidP="00F55495">
      <w:pPr>
        <w:keepNext/>
        <w:numPr>
          <w:ilvl w:val="12"/>
          <w:numId w:val="0"/>
        </w:numPr>
        <w:tabs>
          <w:tab w:val="clear" w:pos="567"/>
        </w:tabs>
        <w:spacing w:line="240" w:lineRule="auto"/>
        <w:rPr>
          <w:rFonts w:eastAsia="SimSun"/>
          <w:b/>
          <w:bCs/>
          <w:szCs w:val="22"/>
          <w:lang w:val="lv-LV"/>
        </w:rPr>
      </w:pPr>
      <w:r w:rsidRPr="001B63CB">
        <w:rPr>
          <w:rFonts w:eastAsia="SimSun"/>
          <w:b/>
          <w:bCs/>
          <w:szCs w:val="22"/>
          <w:lang w:val="lv-LV"/>
        </w:rPr>
        <w:t>Citas blakusparādības</w:t>
      </w:r>
    </w:p>
    <w:p w14:paraId="5832895F" w14:textId="77777777" w:rsidR="0016113C" w:rsidRPr="001B63CB" w:rsidRDefault="0016113C" w:rsidP="00F55495">
      <w:pPr>
        <w:numPr>
          <w:ilvl w:val="12"/>
          <w:numId w:val="0"/>
        </w:numPr>
        <w:tabs>
          <w:tab w:val="clear" w:pos="567"/>
        </w:tabs>
        <w:spacing w:line="240" w:lineRule="auto"/>
        <w:rPr>
          <w:rFonts w:eastAsia="SimSun"/>
          <w:szCs w:val="22"/>
          <w:lang w:val="lv-LV"/>
        </w:rPr>
      </w:pPr>
      <w:r w:rsidRPr="001B63CB">
        <w:rPr>
          <w:rFonts w:eastAsia="SimSun"/>
          <w:szCs w:val="22"/>
          <w:lang w:val="lv-LV"/>
        </w:rPr>
        <w:t>Blakusparādību biežums un smagums var atšķirties atkarībā no saņemtās devas. Pastāstiet ārstam vai medmāsai, ja pamanāt kādu no šādām blakusparādībām.</w:t>
      </w:r>
    </w:p>
    <w:p w14:paraId="25CCD98E" w14:textId="77777777" w:rsidR="0016113C" w:rsidRPr="001B63CB" w:rsidRDefault="0016113C" w:rsidP="00F55495">
      <w:pPr>
        <w:numPr>
          <w:ilvl w:val="12"/>
          <w:numId w:val="0"/>
        </w:numPr>
        <w:tabs>
          <w:tab w:val="clear" w:pos="567"/>
        </w:tabs>
        <w:spacing w:line="240" w:lineRule="auto"/>
        <w:rPr>
          <w:rFonts w:eastAsia="SimSun"/>
          <w:szCs w:val="22"/>
          <w:lang w:val="lv-LV"/>
        </w:rPr>
      </w:pPr>
    </w:p>
    <w:p w14:paraId="3EC2E079" w14:textId="5597FACE" w:rsidR="0016113C" w:rsidRPr="001B63CB" w:rsidRDefault="0016113C" w:rsidP="00F55495">
      <w:pPr>
        <w:keepNext/>
        <w:numPr>
          <w:ilvl w:val="12"/>
          <w:numId w:val="0"/>
        </w:numPr>
        <w:tabs>
          <w:tab w:val="clear" w:pos="567"/>
        </w:tabs>
        <w:spacing w:line="240" w:lineRule="auto"/>
        <w:ind w:right="-2"/>
        <w:rPr>
          <w:rFonts w:eastAsia="SimSun"/>
          <w:bCs/>
          <w:szCs w:val="22"/>
          <w:lang w:val="lv-LV"/>
        </w:rPr>
      </w:pPr>
      <w:r w:rsidRPr="001B63CB">
        <w:rPr>
          <w:rFonts w:eastAsia="SimSun"/>
          <w:b/>
          <w:bCs/>
          <w:szCs w:val="22"/>
          <w:lang w:val="lv-LV"/>
        </w:rPr>
        <w:t>Ļoti bieži</w:t>
      </w:r>
      <w:r w:rsidRPr="001B63CB">
        <w:rPr>
          <w:rFonts w:eastAsia="SimSun"/>
          <w:szCs w:val="22"/>
          <w:lang w:val="lv-LV"/>
        </w:rPr>
        <w:t xml:space="preserve"> (var attīstīties vairāk nekā 1 </w:t>
      </w:r>
      <w:del w:id="489" w:author="DSE" w:date="2025-10-09T06:24:00Z" w16du:dateUtc="2025-10-09T04:24:00Z">
        <w:r w:rsidR="00B0544F" w:rsidRPr="001B63CB">
          <w:rPr>
            <w:rFonts w:eastAsia="SimSun"/>
            <w:szCs w:val="22"/>
            <w:lang w:val="lv-LV"/>
          </w:rPr>
          <w:delText xml:space="preserve">cilvēkam </w:delText>
        </w:r>
      </w:del>
      <w:r w:rsidRPr="001B63CB">
        <w:rPr>
          <w:rFonts w:eastAsia="SimSun"/>
          <w:szCs w:val="22"/>
          <w:lang w:val="lv-LV"/>
        </w:rPr>
        <w:t>no 10</w:t>
      </w:r>
      <w:ins w:id="490" w:author="DSE" w:date="2025-10-09T06:24:00Z" w16du:dateUtc="2025-10-09T04:24:00Z">
        <w:r>
          <w:rPr>
            <w:rFonts w:eastAsia="SimSun"/>
            <w:szCs w:val="22"/>
            <w:lang w:val="lv-LV"/>
          </w:rPr>
          <w:t xml:space="preserve"> cilvēkiem</w:t>
        </w:r>
      </w:ins>
      <w:r w:rsidRPr="001B63CB">
        <w:rPr>
          <w:rFonts w:eastAsia="SimSun"/>
          <w:szCs w:val="22"/>
          <w:lang w:val="lv-LV"/>
        </w:rPr>
        <w:t>):</w:t>
      </w:r>
    </w:p>
    <w:p w14:paraId="552A4B29" w14:textId="77777777" w:rsidR="0016113C" w:rsidRPr="001B63CB" w:rsidRDefault="0016113C" w:rsidP="00F55495">
      <w:pPr>
        <w:numPr>
          <w:ilvl w:val="0"/>
          <w:numId w:val="9"/>
        </w:numPr>
        <w:tabs>
          <w:tab w:val="clear" w:pos="567"/>
        </w:tabs>
        <w:spacing w:line="240" w:lineRule="auto"/>
        <w:ind w:left="567" w:hanging="567"/>
        <w:rPr>
          <w:rFonts w:eastAsia="SimSun"/>
          <w:bCs/>
          <w:szCs w:val="22"/>
          <w:lang w:val="lv-LV"/>
        </w:rPr>
      </w:pPr>
      <w:r w:rsidRPr="001B63CB">
        <w:rPr>
          <w:rFonts w:eastAsia="SimSun"/>
          <w:szCs w:val="22"/>
          <w:lang w:val="lv-LV"/>
        </w:rPr>
        <w:t>slikta dūša, vemšana;</w:t>
      </w:r>
    </w:p>
    <w:p w14:paraId="52924F7E" w14:textId="77777777" w:rsidR="0016113C" w:rsidRPr="001B63CB" w:rsidRDefault="0016113C" w:rsidP="00F55495">
      <w:pPr>
        <w:numPr>
          <w:ilvl w:val="0"/>
          <w:numId w:val="9"/>
        </w:numPr>
        <w:tabs>
          <w:tab w:val="clear" w:pos="567"/>
        </w:tabs>
        <w:spacing w:line="240" w:lineRule="auto"/>
        <w:ind w:left="567" w:right="-2" w:hanging="567"/>
        <w:rPr>
          <w:rFonts w:eastAsia="SimSun"/>
          <w:szCs w:val="22"/>
          <w:lang w:val="lv-LV"/>
        </w:rPr>
      </w:pPr>
      <w:r w:rsidRPr="001B63CB">
        <w:rPr>
          <w:rFonts w:eastAsia="SimSun"/>
          <w:szCs w:val="22"/>
          <w:lang w:val="lv-LV"/>
        </w:rPr>
        <w:t>nogurums;</w:t>
      </w:r>
    </w:p>
    <w:p w14:paraId="427D83B5" w14:textId="77777777" w:rsidR="004A7931" w:rsidRPr="001B63CB" w:rsidRDefault="004A7931" w:rsidP="004A7931">
      <w:pPr>
        <w:numPr>
          <w:ilvl w:val="0"/>
          <w:numId w:val="9"/>
        </w:numPr>
        <w:tabs>
          <w:tab w:val="clear" w:pos="567"/>
        </w:tabs>
        <w:spacing w:line="240" w:lineRule="auto"/>
        <w:ind w:left="567" w:right="-2" w:hanging="567"/>
        <w:rPr>
          <w:del w:id="491" w:author="DSE" w:date="2025-10-09T06:24:00Z" w16du:dateUtc="2025-10-09T04:24:00Z"/>
          <w:rFonts w:eastAsia="SimSun"/>
          <w:szCs w:val="22"/>
          <w:lang w:val="lv-LV"/>
        </w:rPr>
      </w:pPr>
      <w:del w:id="492" w:author="DSE" w:date="2025-10-09T06:24:00Z" w16du:dateUtc="2025-10-09T04:24:00Z">
        <w:r w:rsidRPr="001B63CB">
          <w:rPr>
            <w:rFonts w:eastAsia="SimSun"/>
            <w:szCs w:val="22"/>
            <w:lang w:val="lv-LV"/>
          </w:rPr>
          <w:delText>samazināta ēstgriba;</w:delText>
        </w:r>
      </w:del>
    </w:p>
    <w:p w14:paraId="74AED991" w14:textId="77777777" w:rsidR="0016113C" w:rsidRPr="001B63CB" w:rsidRDefault="0016113C" w:rsidP="00F55495">
      <w:pPr>
        <w:numPr>
          <w:ilvl w:val="0"/>
          <w:numId w:val="9"/>
        </w:numPr>
        <w:tabs>
          <w:tab w:val="clear" w:pos="567"/>
        </w:tabs>
        <w:spacing w:line="240" w:lineRule="auto"/>
        <w:ind w:left="567" w:right="-2" w:hanging="567"/>
        <w:rPr>
          <w:rFonts w:eastAsia="SimSun"/>
          <w:szCs w:val="22"/>
          <w:lang w:val="lv-LV"/>
        </w:rPr>
      </w:pPr>
      <w:r w:rsidRPr="001B63CB">
        <w:rPr>
          <w:rFonts w:eastAsia="SimSun"/>
          <w:szCs w:val="22"/>
          <w:lang w:val="lv-LV"/>
        </w:rPr>
        <w:t>asins analīzēs samazināts sarkano vai balto asins šūnu vai trombocītu skaits;</w:t>
      </w:r>
    </w:p>
    <w:p w14:paraId="72DD9053" w14:textId="77777777" w:rsidR="0016113C" w:rsidRPr="001B63CB" w:rsidRDefault="0016113C" w:rsidP="00F55495">
      <w:pPr>
        <w:numPr>
          <w:ilvl w:val="0"/>
          <w:numId w:val="9"/>
        </w:numPr>
        <w:tabs>
          <w:tab w:val="clear" w:pos="567"/>
        </w:tabs>
        <w:spacing w:line="240" w:lineRule="auto"/>
        <w:ind w:left="567" w:right="-2" w:hanging="567"/>
        <w:rPr>
          <w:ins w:id="493" w:author="DSE" w:date="2025-10-09T06:24:00Z" w16du:dateUtc="2025-10-09T04:24:00Z"/>
          <w:rFonts w:eastAsia="SimSun"/>
          <w:szCs w:val="22"/>
          <w:lang w:val="lv-LV"/>
        </w:rPr>
      </w:pPr>
      <w:ins w:id="494" w:author="DSE" w:date="2025-10-09T06:24:00Z" w16du:dateUtc="2025-10-09T04:24:00Z">
        <w:r w:rsidRPr="001B63CB">
          <w:rPr>
            <w:rFonts w:eastAsia="SimSun"/>
            <w:szCs w:val="22"/>
            <w:lang w:val="lv-LV"/>
          </w:rPr>
          <w:t>samazināta ēstgriba;</w:t>
        </w:r>
      </w:ins>
    </w:p>
    <w:p w14:paraId="38F6BBB6" w14:textId="77777777" w:rsidR="0016113C" w:rsidRPr="001B63CB" w:rsidRDefault="0016113C" w:rsidP="00F55495">
      <w:pPr>
        <w:numPr>
          <w:ilvl w:val="0"/>
          <w:numId w:val="9"/>
        </w:numPr>
        <w:tabs>
          <w:tab w:val="clear" w:pos="567"/>
        </w:tabs>
        <w:spacing w:line="240" w:lineRule="auto"/>
        <w:ind w:left="567" w:right="-2" w:hanging="567"/>
        <w:rPr>
          <w:rFonts w:eastAsia="SimSun"/>
          <w:szCs w:val="22"/>
          <w:lang w:val="lv-LV"/>
        </w:rPr>
      </w:pPr>
      <w:r w:rsidRPr="001B63CB">
        <w:rPr>
          <w:rFonts w:eastAsia="SimSun"/>
          <w:szCs w:val="22"/>
          <w:lang w:val="lv-LV"/>
        </w:rPr>
        <w:t>matu izkrišana;</w:t>
      </w:r>
    </w:p>
    <w:p w14:paraId="6C8BFCD2" w14:textId="77777777" w:rsidR="0016113C" w:rsidRPr="001B63CB" w:rsidRDefault="0016113C" w:rsidP="00F55495">
      <w:pPr>
        <w:numPr>
          <w:ilvl w:val="0"/>
          <w:numId w:val="9"/>
        </w:numPr>
        <w:tabs>
          <w:tab w:val="clear" w:pos="567"/>
        </w:tabs>
        <w:spacing w:line="240" w:lineRule="auto"/>
        <w:ind w:left="567" w:right="-2" w:hanging="567"/>
        <w:rPr>
          <w:rFonts w:eastAsia="SimSun"/>
          <w:szCs w:val="22"/>
          <w:lang w:val="lv-LV"/>
        </w:rPr>
      </w:pPr>
      <w:r w:rsidRPr="001B63CB">
        <w:rPr>
          <w:rFonts w:eastAsia="SimSun"/>
          <w:szCs w:val="22"/>
          <w:lang w:val="lv-LV"/>
        </w:rPr>
        <w:t>caureja;</w:t>
      </w:r>
    </w:p>
    <w:p w14:paraId="516EFDF9" w14:textId="77777777" w:rsidR="0016113C" w:rsidRPr="001B63CB" w:rsidRDefault="0016113C" w:rsidP="00F55495">
      <w:pPr>
        <w:numPr>
          <w:ilvl w:val="0"/>
          <w:numId w:val="9"/>
        </w:numPr>
        <w:tabs>
          <w:tab w:val="clear" w:pos="567"/>
        </w:tabs>
        <w:spacing w:line="240" w:lineRule="auto"/>
        <w:ind w:left="567" w:right="-2" w:hanging="567"/>
        <w:rPr>
          <w:rFonts w:eastAsia="SimSun"/>
          <w:szCs w:val="22"/>
          <w:lang w:val="lv-LV"/>
        </w:rPr>
      </w:pPr>
      <w:r w:rsidRPr="001B63CB">
        <w:rPr>
          <w:rFonts w:eastAsia="SimSun"/>
          <w:szCs w:val="22"/>
          <w:lang w:val="lv-LV"/>
        </w:rPr>
        <w:t>aizcietējums;</w:t>
      </w:r>
    </w:p>
    <w:p w14:paraId="2A1212B3" w14:textId="77777777" w:rsidR="0016113C" w:rsidRPr="001B63CB" w:rsidRDefault="0016113C" w:rsidP="00F55495">
      <w:pPr>
        <w:numPr>
          <w:ilvl w:val="0"/>
          <w:numId w:val="9"/>
        </w:numPr>
        <w:tabs>
          <w:tab w:val="clear" w:pos="567"/>
        </w:tabs>
        <w:spacing w:line="240" w:lineRule="auto"/>
        <w:ind w:left="567" w:right="-2" w:hanging="567"/>
        <w:rPr>
          <w:rFonts w:eastAsia="SimSun"/>
          <w:szCs w:val="22"/>
          <w:lang w:val="lv-LV"/>
        </w:rPr>
      </w:pPr>
      <w:r w:rsidRPr="001B63CB">
        <w:rPr>
          <w:rFonts w:eastAsia="SimSun"/>
          <w:szCs w:val="22"/>
          <w:lang w:val="lv-LV"/>
        </w:rPr>
        <w:t>asins analīzēs paaugstināts aknu enzīmu, piemēram, transamināžu, līmenis;</w:t>
      </w:r>
    </w:p>
    <w:p w14:paraId="12641D52" w14:textId="77777777" w:rsidR="0016113C" w:rsidRPr="001B63CB" w:rsidRDefault="0016113C" w:rsidP="00F55495">
      <w:pPr>
        <w:numPr>
          <w:ilvl w:val="0"/>
          <w:numId w:val="9"/>
        </w:numPr>
        <w:tabs>
          <w:tab w:val="clear" w:pos="567"/>
        </w:tabs>
        <w:spacing w:line="240" w:lineRule="auto"/>
        <w:ind w:left="567" w:right="-2" w:hanging="567"/>
        <w:rPr>
          <w:rFonts w:eastAsia="SimSun"/>
          <w:szCs w:val="22"/>
          <w:lang w:val="lv-LV"/>
        </w:rPr>
      </w:pPr>
      <w:r w:rsidRPr="001B63CB">
        <w:rPr>
          <w:rFonts w:eastAsia="SimSun"/>
          <w:szCs w:val="22"/>
          <w:lang w:val="lv-LV"/>
        </w:rPr>
        <w:t>sāpes muskuļos un kaulos;</w:t>
      </w:r>
    </w:p>
    <w:p w14:paraId="25C5806C" w14:textId="77777777" w:rsidR="0016113C" w:rsidRDefault="0016113C" w:rsidP="00F55495">
      <w:pPr>
        <w:numPr>
          <w:ilvl w:val="0"/>
          <w:numId w:val="9"/>
        </w:numPr>
        <w:tabs>
          <w:tab w:val="clear" w:pos="567"/>
        </w:tabs>
        <w:spacing w:line="240" w:lineRule="auto"/>
        <w:ind w:left="567" w:right="-2" w:hanging="567"/>
        <w:rPr>
          <w:rFonts w:eastAsia="SimSun"/>
          <w:szCs w:val="22"/>
          <w:lang w:val="lv-LV"/>
        </w:rPr>
      </w:pPr>
      <w:r w:rsidRPr="001B63CB">
        <w:rPr>
          <w:rFonts w:eastAsia="SimSun"/>
          <w:szCs w:val="22"/>
          <w:lang w:val="lv-LV"/>
        </w:rPr>
        <w:t>vēdera sāpes;</w:t>
      </w:r>
    </w:p>
    <w:p w14:paraId="3952E8CB" w14:textId="6345F16C" w:rsidR="0016113C" w:rsidRDefault="0016113C" w:rsidP="00F55495">
      <w:pPr>
        <w:numPr>
          <w:ilvl w:val="0"/>
          <w:numId w:val="9"/>
        </w:numPr>
        <w:tabs>
          <w:tab w:val="clear" w:pos="567"/>
        </w:tabs>
        <w:spacing w:line="240" w:lineRule="auto"/>
        <w:ind w:left="567" w:right="-2" w:hanging="567"/>
        <w:rPr>
          <w:ins w:id="495" w:author="DSE" w:date="2025-10-09T06:24:00Z" w16du:dateUtc="2025-10-09T04:24:00Z"/>
          <w:rFonts w:eastAsia="SimSun"/>
          <w:szCs w:val="22"/>
          <w:lang w:val="lv-LV"/>
        </w:rPr>
      </w:pPr>
      <w:ins w:id="496" w:author="DSE" w:date="2025-10-09T06:24:00Z" w16du:dateUtc="2025-10-09T04:24:00Z">
        <w:r>
          <w:rPr>
            <w:rFonts w:eastAsia="SimSun"/>
            <w:szCs w:val="22"/>
            <w:lang w:val="lv-LV"/>
          </w:rPr>
          <w:t>ķermeņa masas samazināšanās;</w:t>
        </w:r>
      </w:ins>
    </w:p>
    <w:p w14:paraId="3CB98B1D" w14:textId="77777777" w:rsidR="0016113C" w:rsidRDefault="0016113C" w:rsidP="00F55495">
      <w:pPr>
        <w:numPr>
          <w:ilvl w:val="0"/>
          <w:numId w:val="9"/>
        </w:numPr>
        <w:tabs>
          <w:tab w:val="clear" w:pos="567"/>
        </w:tabs>
        <w:spacing w:line="240" w:lineRule="auto"/>
        <w:ind w:left="567" w:right="-2" w:hanging="567"/>
        <w:rPr>
          <w:rFonts w:eastAsia="SimSun"/>
          <w:szCs w:val="22"/>
          <w:lang w:val="lv-LV"/>
        </w:rPr>
      </w:pPr>
      <w:r>
        <w:rPr>
          <w:rFonts w:eastAsia="SimSun"/>
          <w:szCs w:val="22"/>
          <w:lang w:val="lv-LV"/>
        </w:rPr>
        <w:t>drudzis;</w:t>
      </w:r>
    </w:p>
    <w:p w14:paraId="6CB08110" w14:textId="77777777" w:rsidR="005F2D12" w:rsidRDefault="005F2D12" w:rsidP="005F2D12">
      <w:pPr>
        <w:numPr>
          <w:ilvl w:val="0"/>
          <w:numId w:val="9"/>
        </w:numPr>
        <w:tabs>
          <w:tab w:val="clear" w:pos="567"/>
        </w:tabs>
        <w:spacing w:line="240" w:lineRule="auto"/>
        <w:ind w:left="567" w:right="-2" w:hanging="567"/>
        <w:rPr>
          <w:del w:id="497" w:author="DSE" w:date="2025-10-09T06:24:00Z" w16du:dateUtc="2025-10-09T04:24:00Z"/>
          <w:rFonts w:eastAsia="SimSun"/>
          <w:szCs w:val="22"/>
          <w:lang w:val="lv-LV"/>
        </w:rPr>
      </w:pPr>
      <w:del w:id="498" w:author="DSE" w:date="2025-10-09T06:24:00Z" w16du:dateUtc="2025-10-09T04:24:00Z">
        <w:r>
          <w:rPr>
            <w:rFonts w:eastAsia="SimSun"/>
            <w:szCs w:val="22"/>
            <w:lang w:val="lv-LV"/>
          </w:rPr>
          <w:delText>svara zudums;</w:delText>
        </w:r>
      </w:del>
    </w:p>
    <w:p w14:paraId="4A5429D7" w14:textId="77777777" w:rsidR="005F2D12" w:rsidRDefault="005F2D12" w:rsidP="005F2D12">
      <w:pPr>
        <w:numPr>
          <w:ilvl w:val="0"/>
          <w:numId w:val="9"/>
        </w:numPr>
        <w:tabs>
          <w:tab w:val="clear" w:pos="567"/>
        </w:tabs>
        <w:spacing w:line="240" w:lineRule="auto"/>
        <w:ind w:left="567" w:right="-2" w:hanging="567"/>
        <w:rPr>
          <w:del w:id="499" w:author="DSE" w:date="2025-10-09T06:24:00Z" w16du:dateUtc="2025-10-09T04:24:00Z"/>
          <w:rFonts w:eastAsia="SimSun"/>
          <w:szCs w:val="22"/>
          <w:lang w:val="lv-LV"/>
        </w:rPr>
      </w:pPr>
      <w:del w:id="500" w:author="DSE" w:date="2025-10-09T06:24:00Z" w16du:dateUtc="2025-10-09T04:24:00Z">
        <w:r>
          <w:rPr>
            <w:rFonts w:eastAsia="SimSun"/>
            <w:szCs w:val="22"/>
            <w:lang w:val="lv-LV"/>
          </w:rPr>
          <w:delText>infekcija plaušās;</w:delText>
        </w:r>
      </w:del>
    </w:p>
    <w:p w14:paraId="5AE2CF41" w14:textId="77777777" w:rsidR="0016113C" w:rsidRPr="001B63CB" w:rsidRDefault="0016113C" w:rsidP="00F55495">
      <w:pPr>
        <w:numPr>
          <w:ilvl w:val="0"/>
          <w:numId w:val="9"/>
        </w:numPr>
        <w:tabs>
          <w:tab w:val="clear" w:pos="567"/>
        </w:tabs>
        <w:spacing w:line="240" w:lineRule="auto"/>
        <w:ind w:left="567" w:right="-2" w:hanging="567"/>
        <w:rPr>
          <w:rFonts w:eastAsia="SimSun"/>
          <w:szCs w:val="22"/>
          <w:lang w:val="lv-LV"/>
        </w:rPr>
      </w:pPr>
      <w:r w:rsidRPr="001B63CB">
        <w:rPr>
          <w:rFonts w:eastAsia="SimSun"/>
          <w:szCs w:val="22"/>
          <w:lang w:val="lv-LV"/>
        </w:rPr>
        <w:t>deguna un rīkles infekcijas, ieskaitot gripai līdzīgus simptomus;</w:t>
      </w:r>
    </w:p>
    <w:p w14:paraId="4A35D8D7" w14:textId="77777777" w:rsidR="0016113C" w:rsidRPr="001B63CB" w:rsidRDefault="0016113C" w:rsidP="00F55495">
      <w:pPr>
        <w:numPr>
          <w:ilvl w:val="0"/>
          <w:numId w:val="9"/>
        </w:numPr>
        <w:tabs>
          <w:tab w:val="clear" w:pos="567"/>
        </w:tabs>
        <w:spacing w:line="240" w:lineRule="auto"/>
        <w:ind w:left="567" w:right="-2" w:hanging="567"/>
        <w:rPr>
          <w:rFonts w:eastAsia="SimSun"/>
          <w:szCs w:val="22"/>
          <w:lang w:val="lv-LV"/>
        </w:rPr>
      </w:pPr>
      <w:r w:rsidRPr="001B63CB">
        <w:rPr>
          <w:rFonts w:eastAsia="SimSun"/>
          <w:szCs w:val="22"/>
          <w:lang w:val="lv-LV"/>
        </w:rPr>
        <w:t>galvassāpes;</w:t>
      </w:r>
    </w:p>
    <w:p w14:paraId="696C5F3C" w14:textId="77777777" w:rsidR="00EA42FB" w:rsidRPr="001B63CB" w:rsidRDefault="00EA42FB" w:rsidP="00B83EAD">
      <w:pPr>
        <w:numPr>
          <w:ilvl w:val="0"/>
          <w:numId w:val="9"/>
        </w:numPr>
        <w:tabs>
          <w:tab w:val="clear" w:pos="567"/>
        </w:tabs>
        <w:spacing w:line="240" w:lineRule="auto"/>
        <w:ind w:left="567" w:right="-2" w:hanging="567"/>
        <w:rPr>
          <w:del w:id="501" w:author="DSE" w:date="2025-10-09T06:24:00Z" w16du:dateUtc="2025-10-09T04:24:00Z"/>
          <w:rFonts w:eastAsia="SimSun"/>
          <w:szCs w:val="22"/>
          <w:lang w:val="lv-LV"/>
        </w:rPr>
      </w:pPr>
      <w:del w:id="502" w:author="DSE" w:date="2025-10-09T06:24:00Z" w16du:dateUtc="2025-10-09T04:24:00Z">
        <w:r w:rsidRPr="001B63CB">
          <w:rPr>
            <w:rFonts w:eastAsia="SimSun"/>
            <w:szCs w:val="22"/>
            <w:lang w:val="lv-LV"/>
          </w:rPr>
          <w:delText>čūliņas mutē vai ap muti;</w:delText>
        </w:r>
      </w:del>
    </w:p>
    <w:p w14:paraId="7D8E7143" w14:textId="77777777" w:rsidR="00EA42FB" w:rsidRPr="001B63CB" w:rsidRDefault="00EA42FB" w:rsidP="00B83EAD">
      <w:pPr>
        <w:numPr>
          <w:ilvl w:val="0"/>
          <w:numId w:val="9"/>
        </w:numPr>
        <w:tabs>
          <w:tab w:val="clear" w:pos="567"/>
        </w:tabs>
        <w:spacing w:line="240" w:lineRule="auto"/>
        <w:ind w:left="567" w:right="-2" w:hanging="567"/>
        <w:rPr>
          <w:del w:id="503" w:author="DSE" w:date="2025-10-09T06:24:00Z" w16du:dateUtc="2025-10-09T04:24:00Z"/>
          <w:rFonts w:eastAsia="SimSun"/>
          <w:szCs w:val="22"/>
          <w:lang w:val="lv-LV"/>
        </w:rPr>
      </w:pPr>
      <w:del w:id="504" w:author="DSE" w:date="2025-10-09T06:24:00Z" w16du:dateUtc="2025-10-09T04:24:00Z">
        <w:r w:rsidRPr="001B63CB">
          <w:rPr>
            <w:rFonts w:eastAsia="SimSun"/>
            <w:szCs w:val="22"/>
            <w:lang w:val="lv-LV"/>
          </w:rPr>
          <w:delText>klepus;</w:delText>
        </w:r>
      </w:del>
    </w:p>
    <w:p w14:paraId="163CF6CD" w14:textId="77777777" w:rsidR="0016113C" w:rsidRDefault="0016113C" w:rsidP="00F55495">
      <w:pPr>
        <w:numPr>
          <w:ilvl w:val="0"/>
          <w:numId w:val="9"/>
        </w:numPr>
        <w:tabs>
          <w:tab w:val="clear" w:pos="567"/>
        </w:tabs>
        <w:spacing w:line="240" w:lineRule="auto"/>
        <w:ind w:left="567" w:right="-2" w:hanging="567"/>
        <w:rPr>
          <w:rFonts w:eastAsia="SimSun"/>
          <w:szCs w:val="22"/>
          <w:lang w:val="lv-LV"/>
        </w:rPr>
      </w:pPr>
      <w:r w:rsidRPr="001B63CB">
        <w:rPr>
          <w:rFonts w:eastAsia="SimSun"/>
          <w:szCs w:val="22"/>
          <w:lang w:val="lv-LV"/>
        </w:rPr>
        <w:t>asins analīzēs zems kālija līmenis asinīs;</w:t>
      </w:r>
    </w:p>
    <w:p w14:paraId="451E2849" w14:textId="77777777" w:rsidR="005F2D12" w:rsidRDefault="005F2D12" w:rsidP="005F2D12">
      <w:pPr>
        <w:numPr>
          <w:ilvl w:val="0"/>
          <w:numId w:val="9"/>
        </w:numPr>
        <w:tabs>
          <w:tab w:val="clear" w:pos="567"/>
        </w:tabs>
        <w:spacing w:line="240" w:lineRule="auto"/>
        <w:ind w:left="567" w:right="-2" w:hanging="567"/>
        <w:rPr>
          <w:del w:id="505" w:author="DSE" w:date="2025-10-09T06:24:00Z" w16du:dateUtc="2025-10-09T04:24:00Z"/>
          <w:szCs w:val="22"/>
          <w:lang w:val="lv-LV"/>
        </w:rPr>
      </w:pPr>
      <w:del w:id="506" w:author="DSE" w:date="2025-10-09T06:24:00Z" w16du:dateUtc="2025-10-09T04:24:00Z">
        <w:r w:rsidRPr="00F249F6">
          <w:rPr>
            <w:szCs w:val="22"/>
            <w:lang w:val="lv-LV"/>
          </w:rPr>
          <w:delText>potīšu un pēdu pietūkums;</w:delText>
        </w:r>
      </w:del>
    </w:p>
    <w:p w14:paraId="6D5FC06E" w14:textId="77777777" w:rsidR="0016113C" w:rsidRPr="001B63CB" w:rsidRDefault="0016113C" w:rsidP="00F55495">
      <w:pPr>
        <w:numPr>
          <w:ilvl w:val="0"/>
          <w:numId w:val="9"/>
        </w:numPr>
        <w:tabs>
          <w:tab w:val="clear" w:pos="567"/>
        </w:tabs>
        <w:spacing w:line="240" w:lineRule="auto"/>
        <w:ind w:left="567" w:right="-2" w:hanging="567"/>
        <w:rPr>
          <w:ins w:id="507" w:author="DSE" w:date="2025-10-09T06:24:00Z" w16du:dateUtc="2025-10-09T04:24:00Z"/>
          <w:rFonts w:eastAsia="SimSun"/>
          <w:szCs w:val="22"/>
          <w:lang w:val="lv-LV"/>
        </w:rPr>
      </w:pPr>
      <w:ins w:id="508" w:author="DSE" w:date="2025-10-09T06:24:00Z" w16du:dateUtc="2025-10-09T04:24:00Z">
        <w:r w:rsidRPr="001B63CB">
          <w:rPr>
            <w:rFonts w:eastAsia="SimSun"/>
            <w:szCs w:val="22"/>
            <w:lang w:val="lv-LV"/>
          </w:rPr>
          <w:t>čūliņas mutē vai ap muti;</w:t>
        </w:r>
      </w:ins>
    </w:p>
    <w:p w14:paraId="0D662B3C" w14:textId="77777777" w:rsidR="0016113C" w:rsidRPr="001B63CB" w:rsidRDefault="0016113C" w:rsidP="00F55495">
      <w:pPr>
        <w:numPr>
          <w:ilvl w:val="0"/>
          <w:numId w:val="9"/>
        </w:numPr>
        <w:tabs>
          <w:tab w:val="clear" w:pos="567"/>
        </w:tabs>
        <w:spacing w:line="240" w:lineRule="auto"/>
        <w:ind w:left="567" w:right="-2" w:hanging="567"/>
        <w:rPr>
          <w:ins w:id="509" w:author="DSE" w:date="2025-10-09T06:24:00Z" w16du:dateUtc="2025-10-09T04:24:00Z"/>
          <w:rFonts w:eastAsia="SimSun"/>
          <w:szCs w:val="22"/>
          <w:lang w:val="lv-LV"/>
        </w:rPr>
      </w:pPr>
      <w:ins w:id="510" w:author="DSE" w:date="2025-10-09T06:24:00Z" w16du:dateUtc="2025-10-09T04:24:00Z">
        <w:r w:rsidRPr="001B63CB">
          <w:rPr>
            <w:rFonts w:eastAsia="SimSun"/>
            <w:szCs w:val="22"/>
            <w:lang w:val="lv-LV"/>
          </w:rPr>
          <w:t>klepus;</w:t>
        </w:r>
      </w:ins>
    </w:p>
    <w:p w14:paraId="2395463C" w14:textId="77777777" w:rsidR="0016113C" w:rsidRPr="001B63CB" w:rsidRDefault="0016113C" w:rsidP="00F55495">
      <w:pPr>
        <w:numPr>
          <w:ilvl w:val="0"/>
          <w:numId w:val="9"/>
        </w:numPr>
        <w:tabs>
          <w:tab w:val="clear" w:pos="567"/>
        </w:tabs>
        <w:spacing w:line="240" w:lineRule="auto"/>
        <w:ind w:left="567" w:right="-2" w:hanging="567"/>
        <w:rPr>
          <w:rFonts w:eastAsia="SimSun"/>
          <w:szCs w:val="22"/>
          <w:lang w:val="lv-LV"/>
        </w:rPr>
      </w:pPr>
      <w:r w:rsidRPr="001B63CB">
        <w:rPr>
          <w:rFonts w:eastAsia="SimSun"/>
          <w:szCs w:val="22"/>
          <w:lang w:val="lv-LV"/>
        </w:rPr>
        <w:t>gremošanas traucējumi;</w:t>
      </w:r>
    </w:p>
    <w:p w14:paraId="4AD710D2" w14:textId="77777777" w:rsidR="00EA42FB" w:rsidRPr="001B63CB" w:rsidRDefault="00EA42FB" w:rsidP="00B83EAD">
      <w:pPr>
        <w:numPr>
          <w:ilvl w:val="0"/>
          <w:numId w:val="9"/>
        </w:numPr>
        <w:tabs>
          <w:tab w:val="clear" w:pos="567"/>
        </w:tabs>
        <w:spacing w:line="240" w:lineRule="auto"/>
        <w:ind w:left="567" w:right="-2" w:hanging="567"/>
        <w:rPr>
          <w:del w:id="511" w:author="DSE" w:date="2025-10-09T06:24:00Z" w16du:dateUtc="2025-10-09T04:24:00Z"/>
          <w:rFonts w:eastAsia="SimSun"/>
          <w:szCs w:val="22"/>
          <w:lang w:val="lv-LV"/>
        </w:rPr>
      </w:pPr>
      <w:del w:id="512" w:author="DSE" w:date="2025-10-09T06:24:00Z" w16du:dateUtc="2025-10-09T04:24:00Z">
        <w:r w:rsidRPr="001B63CB">
          <w:rPr>
            <w:rFonts w:eastAsia="SimSun"/>
            <w:szCs w:val="22"/>
            <w:lang w:val="lv-LV"/>
          </w:rPr>
          <w:delText>apgrūtināta elpošana;</w:delText>
        </w:r>
      </w:del>
    </w:p>
    <w:p w14:paraId="37AD1CE2" w14:textId="77777777" w:rsidR="006C7D35" w:rsidRPr="001B63CB" w:rsidRDefault="004A7931" w:rsidP="004A7931">
      <w:pPr>
        <w:numPr>
          <w:ilvl w:val="0"/>
          <w:numId w:val="9"/>
        </w:numPr>
        <w:tabs>
          <w:tab w:val="clear" w:pos="567"/>
        </w:tabs>
        <w:spacing w:line="240" w:lineRule="auto"/>
        <w:ind w:left="567" w:right="-2" w:hanging="567"/>
        <w:rPr>
          <w:del w:id="513" w:author="DSE" w:date="2025-10-09T06:24:00Z" w16du:dateUtc="2025-10-09T04:24:00Z"/>
          <w:szCs w:val="22"/>
          <w:lang w:val="lv-LV"/>
        </w:rPr>
      </w:pPr>
      <w:del w:id="514" w:author="DSE" w:date="2025-10-09T06:24:00Z" w16du:dateUtc="2025-10-09T04:24:00Z">
        <w:r w:rsidRPr="001B63CB">
          <w:rPr>
            <w:szCs w:val="22"/>
            <w:lang w:val="lv-LV"/>
          </w:rPr>
          <w:delText xml:space="preserve">garšas </w:delText>
        </w:r>
        <w:r w:rsidR="00F249F6" w:rsidRPr="001B63CB">
          <w:rPr>
            <w:szCs w:val="22"/>
            <w:lang w:val="lv-LV"/>
          </w:rPr>
          <w:delText>iz</w:delText>
        </w:r>
        <w:r w:rsidRPr="001B63CB">
          <w:rPr>
            <w:szCs w:val="22"/>
            <w:lang w:val="lv-LV"/>
          </w:rPr>
          <w:delText>maiņas/nepatīkama garša mutē</w:delText>
        </w:r>
        <w:r w:rsidR="004A723E" w:rsidRPr="001B63CB">
          <w:rPr>
            <w:szCs w:val="22"/>
            <w:lang w:val="lv-LV"/>
          </w:rPr>
          <w:delText>.</w:delText>
        </w:r>
      </w:del>
    </w:p>
    <w:p w14:paraId="30B4306F" w14:textId="77777777" w:rsidR="0016113C" w:rsidRDefault="0016113C" w:rsidP="00F55495">
      <w:pPr>
        <w:numPr>
          <w:ilvl w:val="0"/>
          <w:numId w:val="9"/>
        </w:numPr>
        <w:tabs>
          <w:tab w:val="clear" w:pos="567"/>
        </w:tabs>
        <w:spacing w:line="240" w:lineRule="auto"/>
        <w:ind w:left="567" w:right="-2" w:hanging="567"/>
        <w:rPr>
          <w:ins w:id="515" w:author="DSE" w:date="2025-10-09T06:24:00Z" w16du:dateUtc="2025-10-09T04:24:00Z"/>
          <w:szCs w:val="22"/>
          <w:lang w:val="lv-LV"/>
        </w:rPr>
      </w:pPr>
      <w:ins w:id="516" w:author="DSE" w:date="2025-10-09T06:24:00Z" w16du:dateUtc="2025-10-09T04:24:00Z">
        <w:r w:rsidRPr="00F249F6">
          <w:rPr>
            <w:szCs w:val="22"/>
            <w:lang w:val="lv-LV"/>
          </w:rPr>
          <w:t>potīšu un pēdu pietūkums</w:t>
        </w:r>
        <w:r>
          <w:rPr>
            <w:szCs w:val="22"/>
            <w:lang w:val="lv-LV"/>
          </w:rPr>
          <w:t>.</w:t>
        </w:r>
      </w:ins>
    </w:p>
    <w:p w14:paraId="04164668" w14:textId="77777777" w:rsidR="0016113C" w:rsidRPr="001B63CB" w:rsidRDefault="0016113C" w:rsidP="00F55495">
      <w:pPr>
        <w:tabs>
          <w:tab w:val="clear" w:pos="567"/>
        </w:tabs>
        <w:spacing w:line="240" w:lineRule="auto"/>
        <w:ind w:right="-2"/>
        <w:rPr>
          <w:rFonts w:eastAsia="SimSun"/>
          <w:szCs w:val="22"/>
          <w:lang w:val="lv-LV"/>
        </w:rPr>
      </w:pPr>
    </w:p>
    <w:p w14:paraId="6597A858" w14:textId="77777777" w:rsidR="0016113C" w:rsidRPr="001B63CB" w:rsidRDefault="0016113C" w:rsidP="00F55495">
      <w:pPr>
        <w:keepNext/>
        <w:numPr>
          <w:ilvl w:val="12"/>
          <w:numId w:val="0"/>
        </w:numPr>
        <w:tabs>
          <w:tab w:val="clear" w:pos="567"/>
        </w:tabs>
        <w:spacing w:line="240" w:lineRule="auto"/>
        <w:ind w:right="-2"/>
        <w:rPr>
          <w:rFonts w:eastAsia="SimSun"/>
          <w:szCs w:val="22"/>
          <w:lang w:val="lv-LV"/>
        </w:rPr>
      </w:pPr>
      <w:r w:rsidRPr="001B63CB">
        <w:rPr>
          <w:rFonts w:eastAsia="SimSun"/>
          <w:b/>
          <w:bCs/>
          <w:szCs w:val="22"/>
          <w:lang w:val="lv-LV"/>
        </w:rPr>
        <w:lastRenderedPageBreak/>
        <w:t xml:space="preserve">Bieži </w:t>
      </w:r>
      <w:r w:rsidRPr="001B63CB">
        <w:rPr>
          <w:rFonts w:eastAsia="SimSun"/>
          <w:szCs w:val="22"/>
          <w:lang w:val="lv-LV"/>
        </w:rPr>
        <w:t>(var attīstīties ne vairāk kā 1 cilvēkam no 10):</w:t>
      </w:r>
    </w:p>
    <w:p w14:paraId="08A483F1" w14:textId="77777777" w:rsidR="005F2D12" w:rsidRPr="00F249F6" w:rsidRDefault="005F2D12" w:rsidP="005F2D12">
      <w:pPr>
        <w:numPr>
          <w:ilvl w:val="0"/>
          <w:numId w:val="9"/>
        </w:numPr>
        <w:tabs>
          <w:tab w:val="clear" w:pos="567"/>
        </w:tabs>
        <w:spacing w:line="240" w:lineRule="auto"/>
        <w:ind w:left="567" w:right="-2" w:hanging="567"/>
        <w:rPr>
          <w:del w:id="517" w:author="DSE" w:date="2025-10-09T06:24:00Z" w16du:dateUtc="2025-10-09T04:24:00Z"/>
          <w:rFonts w:eastAsia="SimSun"/>
          <w:szCs w:val="22"/>
          <w:lang w:val="lv-LV"/>
        </w:rPr>
      </w:pPr>
      <w:del w:id="518" w:author="DSE" w:date="2025-10-09T06:24:00Z" w16du:dateUtc="2025-10-09T04:24:00Z">
        <w:r>
          <w:rPr>
            <w:rFonts w:eastAsia="SimSun"/>
            <w:szCs w:val="22"/>
            <w:lang w:val="lv-LV"/>
          </w:rPr>
          <w:delText>deguna asiņošana;</w:delText>
        </w:r>
      </w:del>
    </w:p>
    <w:p w14:paraId="2A66797D" w14:textId="77777777" w:rsidR="005F2D12" w:rsidRPr="00F249F6" w:rsidRDefault="005F2D12" w:rsidP="005F2D12">
      <w:pPr>
        <w:numPr>
          <w:ilvl w:val="0"/>
          <w:numId w:val="9"/>
        </w:numPr>
        <w:tabs>
          <w:tab w:val="clear" w:pos="567"/>
        </w:tabs>
        <w:spacing w:line="240" w:lineRule="auto"/>
        <w:ind w:left="567" w:right="-2" w:hanging="567"/>
        <w:rPr>
          <w:del w:id="519" w:author="DSE" w:date="2025-10-09T06:24:00Z" w16du:dateUtc="2025-10-09T04:24:00Z"/>
          <w:szCs w:val="22"/>
          <w:lang w:val="lv-LV"/>
        </w:rPr>
      </w:pPr>
      <w:del w:id="520" w:author="DSE" w:date="2025-10-09T06:24:00Z" w16du:dateUtc="2025-10-09T04:24:00Z">
        <w:r>
          <w:rPr>
            <w:szCs w:val="22"/>
            <w:lang w:val="lv-LV"/>
          </w:rPr>
          <w:delText>reibonis;</w:delText>
        </w:r>
      </w:del>
    </w:p>
    <w:p w14:paraId="06222A63" w14:textId="384F6815" w:rsidR="0016113C" w:rsidRPr="001B63CB" w:rsidRDefault="006C7D35" w:rsidP="00F55495">
      <w:pPr>
        <w:numPr>
          <w:ilvl w:val="0"/>
          <w:numId w:val="9"/>
        </w:numPr>
        <w:tabs>
          <w:tab w:val="clear" w:pos="567"/>
        </w:tabs>
        <w:spacing w:line="240" w:lineRule="auto"/>
        <w:ind w:left="567" w:right="-2" w:hanging="567"/>
        <w:rPr>
          <w:ins w:id="521" w:author="DSE" w:date="2025-10-09T06:24:00Z" w16du:dateUtc="2025-10-09T04:24:00Z"/>
          <w:rFonts w:eastAsia="SimSun"/>
          <w:szCs w:val="22"/>
          <w:lang w:val="lv-LV"/>
        </w:rPr>
      </w:pPr>
      <w:del w:id="522" w:author="DSE" w:date="2025-10-09T06:24:00Z" w16du:dateUtc="2025-10-09T04:24:00Z">
        <w:r w:rsidRPr="001B63CB">
          <w:rPr>
            <w:szCs w:val="22"/>
            <w:lang w:val="lv-LV"/>
          </w:rPr>
          <w:delText>izsitumi</w:delText>
        </w:r>
      </w:del>
      <w:ins w:id="523" w:author="DSE" w:date="2025-10-09T06:24:00Z" w16du:dateUtc="2025-10-09T04:24:00Z">
        <w:r w:rsidR="0016113C" w:rsidRPr="001B63CB">
          <w:rPr>
            <w:rFonts w:eastAsia="SimSun"/>
            <w:szCs w:val="22"/>
            <w:lang w:val="lv-LV"/>
          </w:rPr>
          <w:t>apgrūtināta elpošana;</w:t>
        </w:r>
      </w:ins>
    </w:p>
    <w:p w14:paraId="67C0D973" w14:textId="77777777" w:rsidR="0016113C" w:rsidRDefault="0016113C" w:rsidP="00F55495">
      <w:pPr>
        <w:numPr>
          <w:ilvl w:val="0"/>
          <w:numId w:val="9"/>
        </w:numPr>
        <w:tabs>
          <w:tab w:val="clear" w:pos="567"/>
        </w:tabs>
        <w:spacing w:line="240" w:lineRule="auto"/>
        <w:ind w:left="567" w:right="-2" w:hanging="567"/>
        <w:rPr>
          <w:rFonts w:eastAsia="SimSun"/>
          <w:szCs w:val="22"/>
          <w:lang w:val="lv-LV"/>
        </w:rPr>
      </w:pPr>
      <w:ins w:id="524" w:author="DSE" w:date="2025-10-09T06:24:00Z" w16du:dateUtc="2025-10-09T04:24:00Z">
        <w:r>
          <w:rPr>
            <w:rFonts w:eastAsia="SimSun"/>
            <w:szCs w:val="22"/>
            <w:lang w:val="lv-LV"/>
          </w:rPr>
          <w:t>infekcija plaušās</w:t>
        </w:r>
      </w:ins>
      <w:r>
        <w:rPr>
          <w:rFonts w:eastAsia="SimSun"/>
          <w:szCs w:val="22"/>
          <w:lang w:val="lv-LV"/>
        </w:rPr>
        <w:t>;</w:t>
      </w:r>
    </w:p>
    <w:p w14:paraId="7CB22EF3"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asins analīzēs paaugstināts bilirubīna, sārmainās fosfatāzes vai kreatinīna līmenis;</w:t>
      </w:r>
    </w:p>
    <w:p w14:paraId="5AC0281F" w14:textId="77777777" w:rsidR="0016113C" w:rsidRPr="00F249F6" w:rsidRDefault="0016113C" w:rsidP="00F55495">
      <w:pPr>
        <w:numPr>
          <w:ilvl w:val="0"/>
          <w:numId w:val="9"/>
        </w:numPr>
        <w:tabs>
          <w:tab w:val="clear" w:pos="567"/>
        </w:tabs>
        <w:spacing w:line="240" w:lineRule="auto"/>
        <w:ind w:left="567" w:right="-2" w:hanging="567"/>
        <w:rPr>
          <w:ins w:id="525" w:author="DSE" w:date="2025-10-09T06:24:00Z" w16du:dateUtc="2025-10-09T04:24:00Z"/>
          <w:rFonts w:eastAsia="SimSun"/>
          <w:szCs w:val="22"/>
          <w:lang w:val="lv-LV"/>
        </w:rPr>
      </w:pPr>
      <w:ins w:id="526" w:author="DSE" w:date="2025-10-09T06:24:00Z" w16du:dateUtc="2025-10-09T04:24:00Z">
        <w:r>
          <w:rPr>
            <w:rFonts w:eastAsia="SimSun"/>
            <w:szCs w:val="22"/>
            <w:lang w:val="lv-LV"/>
          </w:rPr>
          <w:t>deguna asiņošana;</w:t>
        </w:r>
      </w:ins>
    </w:p>
    <w:p w14:paraId="18D0133E" w14:textId="77777777" w:rsidR="0016113C" w:rsidRPr="00F249F6" w:rsidRDefault="0016113C" w:rsidP="00F55495">
      <w:pPr>
        <w:numPr>
          <w:ilvl w:val="0"/>
          <w:numId w:val="9"/>
        </w:numPr>
        <w:tabs>
          <w:tab w:val="clear" w:pos="567"/>
        </w:tabs>
        <w:spacing w:line="240" w:lineRule="auto"/>
        <w:ind w:left="567" w:right="-2" w:hanging="567"/>
        <w:rPr>
          <w:ins w:id="527" w:author="DSE" w:date="2025-10-09T06:24:00Z" w16du:dateUtc="2025-10-09T04:24:00Z"/>
          <w:szCs w:val="22"/>
          <w:lang w:val="lv-LV"/>
        </w:rPr>
      </w:pPr>
      <w:ins w:id="528" w:author="DSE" w:date="2025-10-09T06:24:00Z" w16du:dateUtc="2025-10-09T04:24:00Z">
        <w:r>
          <w:rPr>
            <w:szCs w:val="22"/>
            <w:lang w:val="lv-LV"/>
          </w:rPr>
          <w:t>reibonis;</w:t>
        </w:r>
      </w:ins>
    </w:p>
    <w:p w14:paraId="017EED2C" w14:textId="77777777" w:rsidR="0016113C" w:rsidRPr="001B63CB" w:rsidRDefault="0016113C" w:rsidP="00F55495">
      <w:pPr>
        <w:numPr>
          <w:ilvl w:val="0"/>
          <w:numId w:val="9"/>
        </w:numPr>
        <w:tabs>
          <w:tab w:val="clear" w:pos="567"/>
        </w:tabs>
        <w:spacing w:line="240" w:lineRule="auto"/>
        <w:ind w:left="567" w:right="-2" w:hanging="567"/>
        <w:rPr>
          <w:ins w:id="529" w:author="DSE" w:date="2025-10-09T06:24:00Z" w16du:dateUtc="2025-10-09T04:24:00Z"/>
          <w:szCs w:val="22"/>
          <w:lang w:val="lv-LV"/>
        </w:rPr>
      </w:pPr>
      <w:ins w:id="530" w:author="DSE" w:date="2025-10-09T06:24:00Z" w16du:dateUtc="2025-10-09T04:24:00Z">
        <w:r w:rsidRPr="001B63CB">
          <w:rPr>
            <w:szCs w:val="22"/>
            <w:lang w:val="lv-LV"/>
          </w:rPr>
          <w:t>izsitumi;</w:t>
        </w:r>
      </w:ins>
    </w:p>
    <w:p w14:paraId="7D5D5492" w14:textId="77777777" w:rsidR="0016113C" w:rsidRPr="00F249F6" w:rsidRDefault="0016113C" w:rsidP="00F55495">
      <w:pPr>
        <w:numPr>
          <w:ilvl w:val="0"/>
          <w:numId w:val="9"/>
        </w:numPr>
        <w:tabs>
          <w:tab w:val="clear" w:pos="567"/>
        </w:tabs>
        <w:spacing w:line="240" w:lineRule="auto"/>
        <w:ind w:left="567" w:right="-2" w:hanging="567"/>
        <w:rPr>
          <w:szCs w:val="22"/>
          <w:lang w:val="lv-LV"/>
        </w:rPr>
      </w:pPr>
      <w:r w:rsidRPr="00F249F6">
        <w:rPr>
          <w:szCs w:val="22"/>
          <w:lang w:val="lv-LV"/>
        </w:rPr>
        <w:t>asins analīzēs</w:t>
      </w:r>
      <w:r>
        <w:rPr>
          <w:szCs w:val="22"/>
          <w:lang w:val="lv-LV"/>
        </w:rPr>
        <w:t xml:space="preserve"> </w:t>
      </w:r>
      <w:r w:rsidRPr="001B63CB">
        <w:rPr>
          <w:szCs w:val="22"/>
          <w:lang w:val="lv-LV"/>
        </w:rPr>
        <w:t>pazemināts eritrocītu, leikocītu</w:t>
      </w:r>
      <w:r>
        <w:rPr>
          <w:szCs w:val="22"/>
          <w:lang w:val="lv-LV"/>
        </w:rPr>
        <w:t xml:space="preserve"> un trombocītu skaits (pancitopēnija);</w:t>
      </w:r>
    </w:p>
    <w:p w14:paraId="13D2DAEF" w14:textId="77777777" w:rsidR="00D450D1" w:rsidRPr="001B63CB" w:rsidRDefault="00D450D1" w:rsidP="00D450D1">
      <w:pPr>
        <w:numPr>
          <w:ilvl w:val="0"/>
          <w:numId w:val="9"/>
        </w:numPr>
        <w:tabs>
          <w:tab w:val="clear" w:pos="567"/>
        </w:tabs>
        <w:spacing w:line="240" w:lineRule="auto"/>
        <w:ind w:left="567" w:right="-2" w:hanging="567"/>
        <w:rPr>
          <w:del w:id="531" w:author="DSE" w:date="2025-10-09T06:24:00Z" w16du:dateUtc="2025-10-09T04:24:00Z"/>
          <w:szCs w:val="22"/>
          <w:lang w:val="lv-LV"/>
        </w:rPr>
      </w:pPr>
      <w:del w:id="532" w:author="DSE" w:date="2025-10-09T06:24:00Z" w16du:dateUtc="2025-10-09T04:24:00Z">
        <w:r w:rsidRPr="001B63CB">
          <w:rPr>
            <w:szCs w:val="22"/>
            <w:lang w:val="lv-LV"/>
          </w:rPr>
          <w:delText>nieze;</w:delText>
        </w:r>
      </w:del>
    </w:p>
    <w:p w14:paraId="00826FF6" w14:textId="77777777" w:rsidR="0016113C" w:rsidRPr="001B63CB" w:rsidRDefault="0016113C" w:rsidP="00F55495">
      <w:pPr>
        <w:numPr>
          <w:ilvl w:val="0"/>
          <w:numId w:val="9"/>
        </w:numPr>
        <w:tabs>
          <w:tab w:val="clear" w:pos="567"/>
        </w:tabs>
        <w:spacing w:line="240" w:lineRule="auto"/>
        <w:ind w:left="567" w:right="-2" w:hanging="567"/>
        <w:rPr>
          <w:ins w:id="533" w:author="DSE" w:date="2025-10-09T06:24:00Z" w16du:dateUtc="2025-10-09T04:24:00Z"/>
          <w:szCs w:val="22"/>
          <w:lang w:val="lv-LV"/>
        </w:rPr>
      </w:pPr>
      <w:ins w:id="534" w:author="DSE" w:date="2025-10-09T06:24:00Z" w16du:dateUtc="2025-10-09T04:24:00Z">
        <w:r w:rsidRPr="001B63CB">
          <w:rPr>
            <w:szCs w:val="22"/>
            <w:lang w:val="lv-LV"/>
          </w:rPr>
          <w:t>garšas izmaiņas/nepatīkama garša mutē</w:t>
        </w:r>
        <w:r>
          <w:rPr>
            <w:szCs w:val="22"/>
            <w:lang w:val="lv-LV"/>
          </w:rPr>
          <w:t>;</w:t>
        </w:r>
      </w:ins>
    </w:p>
    <w:p w14:paraId="5B46A301"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sausas acis;</w:t>
      </w:r>
    </w:p>
    <w:p w14:paraId="3FE83178" w14:textId="77777777" w:rsidR="0016113C" w:rsidRPr="001B63CB" w:rsidRDefault="0016113C" w:rsidP="00F55495">
      <w:pPr>
        <w:numPr>
          <w:ilvl w:val="0"/>
          <w:numId w:val="9"/>
        </w:numPr>
        <w:tabs>
          <w:tab w:val="clear" w:pos="567"/>
        </w:tabs>
        <w:spacing w:line="240" w:lineRule="auto"/>
        <w:ind w:left="567" w:right="-2" w:hanging="567"/>
        <w:rPr>
          <w:ins w:id="535" w:author="DSE" w:date="2025-10-09T06:24:00Z" w16du:dateUtc="2025-10-09T04:24:00Z"/>
          <w:szCs w:val="22"/>
          <w:lang w:val="lv-LV"/>
        </w:rPr>
      </w:pPr>
      <w:ins w:id="536" w:author="DSE" w:date="2025-10-09T06:24:00Z" w16du:dateUtc="2025-10-09T04:24:00Z">
        <w:r w:rsidRPr="001B63CB">
          <w:rPr>
            <w:szCs w:val="22"/>
            <w:lang w:val="lv-LV"/>
          </w:rPr>
          <w:t>nieze;</w:t>
        </w:r>
      </w:ins>
    </w:p>
    <w:p w14:paraId="49BEB17E" w14:textId="77777777" w:rsidR="0016113C" w:rsidRPr="001B63CB" w:rsidRDefault="0016113C" w:rsidP="00F55495">
      <w:pPr>
        <w:numPr>
          <w:ilvl w:val="0"/>
          <w:numId w:val="9"/>
        </w:numPr>
        <w:tabs>
          <w:tab w:val="clear" w:pos="567"/>
        </w:tabs>
        <w:spacing w:line="240" w:lineRule="auto"/>
        <w:ind w:left="567" w:right="-2" w:hanging="567"/>
        <w:rPr>
          <w:ins w:id="537" w:author="DSE" w:date="2025-10-09T06:24:00Z" w16du:dateUtc="2025-10-09T04:24:00Z"/>
          <w:szCs w:val="22"/>
          <w:lang w:val="lv-LV"/>
        </w:rPr>
      </w:pPr>
      <w:ins w:id="538" w:author="DSE" w:date="2025-10-09T06:24:00Z" w16du:dateUtc="2025-10-09T04:24:00Z">
        <w:r w:rsidRPr="001B63CB">
          <w:rPr>
            <w:szCs w:val="22"/>
            <w:lang w:val="lv-LV"/>
          </w:rPr>
          <w:t>vēdera piepūšanās;</w:t>
        </w:r>
      </w:ins>
    </w:p>
    <w:p w14:paraId="33AC1401" w14:textId="77777777" w:rsidR="0016113C" w:rsidRPr="001B63CB" w:rsidRDefault="0016113C" w:rsidP="00F55495">
      <w:pPr>
        <w:numPr>
          <w:ilvl w:val="0"/>
          <w:numId w:val="9"/>
        </w:numPr>
        <w:tabs>
          <w:tab w:val="clear" w:pos="567"/>
        </w:tabs>
        <w:spacing w:line="240" w:lineRule="auto"/>
        <w:ind w:left="567" w:right="-2" w:hanging="567"/>
        <w:rPr>
          <w:ins w:id="539" w:author="DSE" w:date="2025-10-09T06:24:00Z" w16du:dateUtc="2025-10-09T04:24:00Z"/>
          <w:szCs w:val="22"/>
          <w:lang w:val="lv-LV"/>
        </w:rPr>
      </w:pPr>
      <w:ins w:id="540" w:author="DSE" w:date="2025-10-09T06:24:00Z" w16du:dateUtc="2025-10-09T04:24:00Z">
        <w:r w:rsidRPr="001B63CB">
          <w:rPr>
            <w:szCs w:val="22"/>
            <w:lang w:val="lv-LV"/>
          </w:rPr>
          <w:t>neskaidra redze;</w:t>
        </w:r>
      </w:ins>
    </w:p>
    <w:p w14:paraId="6B882D0C"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ādas krāsas pārmaiņas;</w:t>
      </w:r>
    </w:p>
    <w:p w14:paraId="3C4FA6B7" w14:textId="77777777" w:rsidR="00D450D1" w:rsidRPr="001B63CB" w:rsidRDefault="00D450D1" w:rsidP="00D450D1">
      <w:pPr>
        <w:numPr>
          <w:ilvl w:val="0"/>
          <w:numId w:val="9"/>
        </w:numPr>
        <w:tabs>
          <w:tab w:val="clear" w:pos="567"/>
        </w:tabs>
        <w:spacing w:line="240" w:lineRule="auto"/>
        <w:ind w:left="567" w:right="-2" w:hanging="567"/>
        <w:rPr>
          <w:del w:id="541" w:author="DSE" w:date="2025-10-09T06:24:00Z" w16du:dateUtc="2025-10-09T04:24:00Z"/>
          <w:szCs w:val="22"/>
          <w:lang w:val="lv-LV"/>
        </w:rPr>
      </w:pPr>
      <w:del w:id="542" w:author="DSE" w:date="2025-10-09T06:24:00Z" w16du:dateUtc="2025-10-09T04:24:00Z">
        <w:r w:rsidRPr="001B63CB">
          <w:rPr>
            <w:szCs w:val="22"/>
            <w:lang w:val="lv-LV"/>
          </w:rPr>
          <w:delText>neskaidra redze;</w:delText>
        </w:r>
      </w:del>
    </w:p>
    <w:p w14:paraId="29FAAD90"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slāpju sajūta, sausa mute;</w:t>
      </w:r>
    </w:p>
    <w:p w14:paraId="2186F0F9" w14:textId="77777777" w:rsidR="006C7D35" w:rsidRPr="001B63CB" w:rsidRDefault="006C7D35" w:rsidP="00B83EAD">
      <w:pPr>
        <w:numPr>
          <w:ilvl w:val="0"/>
          <w:numId w:val="9"/>
        </w:numPr>
        <w:tabs>
          <w:tab w:val="clear" w:pos="567"/>
        </w:tabs>
        <w:spacing w:line="240" w:lineRule="auto"/>
        <w:ind w:left="567" w:right="-2" w:hanging="567"/>
        <w:rPr>
          <w:del w:id="543" w:author="DSE" w:date="2025-10-09T06:24:00Z" w16du:dateUtc="2025-10-09T04:24:00Z"/>
          <w:szCs w:val="22"/>
          <w:lang w:val="lv-LV"/>
        </w:rPr>
      </w:pPr>
      <w:del w:id="544" w:author="DSE" w:date="2025-10-09T06:24:00Z" w16du:dateUtc="2025-10-09T04:24:00Z">
        <w:r w:rsidRPr="001B63CB">
          <w:rPr>
            <w:szCs w:val="22"/>
            <w:lang w:val="lv-LV"/>
          </w:rPr>
          <w:delText>vēdera piepūšanās;</w:delText>
        </w:r>
      </w:del>
    </w:p>
    <w:p w14:paraId="2CA75E06"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drudzis kopā ar samazinātu balto asins šūnu, ko sauc par neitrofiliem leikocītiem, skaitu;</w:t>
      </w:r>
    </w:p>
    <w:p w14:paraId="0A737036" w14:textId="77777777" w:rsidR="004A723E" w:rsidRPr="001B63CB" w:rsidRDefault="004A723E" w:rsidP="004A723E">
      <w:pPr>
        <w:numPr>
          <w:ilvl w:val="0"/>
          <w:numId w:val="9"/>
        </w:numPr>
        <w:tabs>
          <w:tab w:val="clear" w:pos="567"/>
        </w:tabs>
        <w:spacing w:line="240" w:lineRule="auto"/>
        <w:ind w:left="567" w:right="-2" w:hanging="567"/>
        <w:rPr>
          <w:del w:id="545" w:author="DSE" w:date="2025-10-09T06:24:00Z" w16du:dateUtc="2025-10-09T04:24:00Z"/>
          <w:szCs w:val="22"/>
          <w:lang w:val="lv-LV"/>
        </w:rPr>
      </w:pPr>
      <w:del w:id="546" w:author="DSE" w:date="2025-10-09T06:24:00Z" w16du:dateUtc="2025-10-09T04:24:00Z">
        <w:r w:rsidRPr="001B63CB">
          <w:rPr>
            <w:szCs w:val="22"/>
            <w:lang w:val="lv-LV"/>
          </w:rPr>
          <w:delText>kuņģa iekaisums;</w:delText>
        </w:r>
      </w:del>
    </w:p>
    <w:p w14:paraId="3924D8F7"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pārmērīga gāzu veidošanās kuņģī vai zarnās;</w:t>
      </w:r>
    </w:p>
    <w:p w14:paraId="55A45B57" w14:textId="77777777" w:rsidR="0016113C" w:rsidRPr="001B63CB" w:rsidRDefault="0016113C" w:rsidP="00F55495">
      <w:pPr>
        <w:numPr>
          <w:ilvl w:val="0"/>
          <w:numId w:val="9"/>
        </w:numPr>
        <w:tabs>
          <w:tab w:val="clear" w:pos="567"/>
        </w:tabs>
        <w:spacing w:line="240" w:lineRule="auto"/>
        <w:ind w:left="567" w:right="-2" w:hanging="567"/>
        <w:rPr>
          <w:ins w:id="547" w:author="DSE" w:date="2025-10-09T06:24:00Z" w16du:dateUtc="2025-10-09T04:24:00Z"/>
          <w:szCs w:val="22"/>
          <w:lang w:val="lv-LV"/>
        </w:rPr>
      </w:pPr>
      <w:ins w:id="548" w:author="DSE" w:date="2025-10-09T06:24:00Z" w16du:dateUtc="2025-10-09T04:24:00Z">
        <w:r w:rsidRPr="001B63CB">
          <w:rPr>
            <w:szCs w:val="22"/>
            <w:lang w:val="lv-LV"/>
          </w:rPr>
          <w:t>kuņģa iekaisums;</w:t>
        </w:r>
      </w:ins>
    </w:p>
    <w:p w14:paraId="1D50E9C1" w14:textId="77777777" w:rsidR="0016113C" w:rsidRPr="001B63CB" w:rsidRDefault="0016113C" w:rsidP="00F55495">
      <w:pPr>
        <w:numPr>
          <w:ilvl w:val="0"/>
          <w:numId w:val="9"/>
        </w:numPr>
        <w:tabs>
          <w:tab w:val="clear" w:pos="567"/>
        </w:tabs>
        <w:spacing w:line="240" w:lineRule="auto"/>
        <w:ind w:left="567" w:right="-2" w:hanging="567"/>
        <w:rPr>
          <w:szCs w:val="22"/>
          <w:lang w:val="lv-LV"/>
        </w:rPr>
      </w:pPr>
      <w:r w:rsidRPr="001B63CB">
        <w:rPr>
          <w:szCs w:val="22"/>
          <w:lang w:val="lv-LV"/>
        </w:rPr>
        <w:t>reakcijas, kas saistītas ar zāļu infūziju, tās var ietvert drudzi, drebuļus, pietvīkumu, niezi vai izsitumus.</w:t>
      </w:r>
    </w:p>
    <w:p w14:paraId="44246016" w14:textId="77777777" w:rsidR="0016113C" w:rsidRPr="001B63CB" w:rsidRDefault="0016113C" w:rsidP="00F55495">
      <w:pPr>
        <w:numPr>
          <w:ilvl w:val="12"/>
          <w:numId w:val="0"/>
        </w:numPr>
        <w:tabs>
          <w:tab w:val="clear" w:pos="567"/>
        </w:tabs>
        <w:spacing w:line="240" w:lineRule="auto"/>
        <w:ind w:right="-2"/>
        <w:rPr>
          <w:rFonts w:eastAsia="SimSun"/>
          <w:szCs w:val="22"/>
          <w:lang w:val="lv-LV"/>
        </w:rPr>
      </w:pPr>
    </w:p>
    <w:p w14:paraId="42871711" w14:textId="77777777" w:rsidR="0016113C" w:rsidRPr="001B63CB" w:rsidRDefault="0016113C" w:rsidP="00F55495">
      <w:pPr>
        <w:keepNext/>
        <w:numPr>
          <w:ilvl w:val="12"/>
          <w:numId w:val="0"/>
        </w:numPr>
        <w:tabs>
          <w:tab w:val="clear" w:pos="567"/>
        </w:tabs>
        <w:spacing w:line="240" w:lineRule="auto"/>
        <w:ind w:right="-2"/>
        <w:rPr>
          <w:b/>
          <w:szCs w:val="22"/>
          <w:lang w:val="lv-LV"/>
        </w:rPr>
      </w:pPr>
      <w:r w:rsidRPr="001B63CB">
        <w:rPr>
          <w:b/>
          <w:bCs/>
          <w:szCs w:val="22"/>
          <w:lang w:val="lv-LV"/>
        </w:rPr>
        <w:t>Ziņošana par blakusparādībām</w:t>
      </w:r>
    </w:p>
    <w:p w14:paraId="538CB04E" w14:textId="77777777" w:rsidR="0016113C" w:rsidRPr="001B63CB" w:rsidRDefault="0016113C" w:rsidP="00F55495">
      <w:pPr>
        <w:keepNext/>
        <w:numPr>
          <w:ilvl w:val="12"/>
          <w:numId w:val="0"/>
        </w:numPr>
        <w:tabs>
          <w:tab w:val="clear" w:pos="567"/>
        </w:tabs>
        <w:spacing w:line="240" w:lineRule="auto"/>
        <w:ind w:right="-2"/>
        <w:rPr>
          <w:lang w:val="lv-LV"/>
        </w:rPr>
      </w:pPr>
    </w:p>
    <w:p w14:paraId="575484F7" w14:textId="77777777" w:rsidR="0016113C" w:rsidRPr="001B63CB" w:rsidRDefault="0016113C" w:rsidP="00F55495">
      <w:pPr>
        <w:autoSpaceDE w:val="0"/>
        <w:autoSpaceDN w:val="0"/>
        <w:adjustRightInd w:val="0"/>
        <w:spacing w:line="240" w:lineRule="auto"/>
        <w:rPr>
          <w:szCs w:val="22"/>
          <w:lang w:val="lv-LV"/>
        </w:rPr>
      </w:pPr>
      <w:r w:rsidRPr="001B63CB">
        <w:rPr>
          <w:szCs w:val="22"/>
          <w:lang w:val="lv-LV"/>
        </w:rPr>
        <w:t xml:space="preserve">Ja Jums rodas jebkādas blakusparādības, konsultējieties ar ārstu vai medmāsu. Tas attiecas arī uz iespējamām blakusparādībām, kas nav minētas šajā instrukcijā. Jūs varat ziņot par blakusparādībām arī tieši, izmantojot </w:t>
      </w:r>
      <w:hyperlink r:id="rId26" w:history="1">
        <w:r w:rsidRPr="001B63CB">
          <w:rPr>
            <w:rStyle w:val="Hyperlink"/>
            <w:szCs w:val="22"/>
            <w:shd w:val="clear" w:color="auto" w:fill="D9D9D9" w:themeFill="background1" w:themeFillShade="D9"/>
            <w:lang w:val="lv-LV"/>
          </w:rPr>
          <w:t>V pielikumā</w:t>
        </w:r>
      </w:hyperlink>
      <w:r w:rsidRPr="001B63CB">
        <w:rPr>
          <w:szCs w:val="22"/>
          <w:shd w:val="clear" w:color="auto" w:fill="D9D9D9" w:themeFill="background1" w:themeFillShade="D9"/>
          <w:lang w:val="lv-LV"/>
        </w:rPr>
        <w:t xml:space="preserve"> minēto nacionālās ziņošanas sistēmas kontaktinformāciju</w:t>
      </w:r>
      <w:r w:rsidRPr="001B63CB">
        <w:rPr>
          <w:szCs w:val="22"/>
          <w:lang w:val="lv-LV"/>
        </w:rPr>
        <w:t xml:space="preserve">. Ziņojot par blakusparādībām, Jūs varat palīdzēt nodrošināt daudz plašāku informāciju par šo zāļu drošumu. </w:t>
      </w:r>
    </w:p>
    <w:p w14:paraId="607DCF65" w14:textId="77777777" w:rsidR="0016113C" w:rsidRPr="001B63CB" w:rsidRDefault="0016113C" w:rsidP="00F55495">
      <w:pPr>
        <w:autoSpaceDE w:val="0"/>
        <w:autoSpaceDN w:val="0"/>
        <w:adjustRightInd w:val="0"/>
        <w:spacing w:line="240" w:lineRule="auto"/>
        <w:rPr>
          <w:szCs w:val="22"/>
          <w:lang w:val="lv-LV"/>
        </w:rPr>
      </w:pPr>
    </w:p>
    <w:p w14:paraId="558A4376" w14:textId="77777777" w:rsidR="0016113C" w:rsidRPr="001B63CB" w:rsidRDefault="0016113C" w:rsidP="00F55495">
      <w:pPr>
        <w:autoSpaceDE w:val="0"/>
        <w:autoSpaceDN w:val="0"/>
        <w:adjustRightInd w:val="0"/>
        <w:spacing w:line="240" w:lineRule="auto"/>
        <w:rPr>
          <w:szCs w:val="22"/>
          <w:lang w:val="lv-LV"/>
        </w:rPr>
      </w:pPr>
    </w:p>
    <w:p w14:paraId="344AE3AE" w14:textId="77777777" w:rsidR="0016113C" w:rsidRPr="001B63CB" w:rsidRDefault="0016113C" w:rsidP="00F55495">
      <w:pPr>
        <w:keepNext/>
        <w:spacing w:line="240" w:lineRule="auto"/>
        <w:rPr>
          <w:b/>
          <w:bCs/>
          <w:lang w:val="lv-LV"/>
        </w:rPr>
      </w:pPr>
      <w:r w:rsidRPr="001B63CB">
        <w:rPr>
          <w:b/>
          <w:bCs/>
          <w:lang w:val="lv-LV"/>
        </w:rPr>
        <w:t>5.</w:t>
      </w:r>
      <w:r w:rsidRPr="001B63CB">
        <w:rPr>
          <w:b/>
          <w:bCs/>
          <w:lang w:val="lv-LV"/>
        </w:rPr>
        <w:tab/>
        <w:t>Kā uzglabāt Enhertu</w:t>
      </w:r>
    </w:p>
    <w:p w14:paraId="380D4D93" w14:textId="77777777" w:rsidR="0016113C" w:rsidRPr="001B63CB" w:rsidRDefault="0016113C" w:rsidP="00F55495">
      <w:pPr>
        <w:keepNext/>
        <w:numPr>
          <w:ilvl w:val="12"/>
          <w:numId w:val="0"/>
        </w:numPr>
        <w:tabs>
          <w:tab w:val="clear" w:pos="567"/>
        </w:tabs>
        <w:spacing w:line="240" w:lineRule="auto"/>
        <w:ind w:right="-2"/>
        <w:rPr>
          <w:szCs w:val="22"/>
          <w:lang w:val="lv-LV"/>
        </w:rPr>
      </w:pPr>
    </w:p>
    <w:p w14:paraId="7165BF31" w14:textId="77777777" w:rsidR="0016113C" w:rsidRPr="001B63CB" w:rsidRDefault="0016113C" w:rsidP="00F55495">
      <w:pPr>
        <w:numPr>
          <w:ilvl w:val="12"/>
          <w:numId w:val="0"/>
        </w:numPr>
        <w:tabs>
          <w:tab w:val="clear" w:pos="567"/>
        </w:tabs>
        <w:spacing w:line="240" w:lineRule="auto"/>
        <w:rPr>
          <w:szCs w:val="22"/>
          <w:lang w:val="lv-LV"/>
        </w:rPr>
      </w:pPr>
      <w:r w:rsidRPr="001B63CB">
        <w:rPr>
          <w:szCs w:val="22"/>
          <w:lang w:val="lv-LV"/>
        </w:rPr>
        <w:t>Enhertu uzglabās veselības aprūpes speciālisti slimnīcā vai klīnikā, kurā Jūs ārstēsieties. Informācija par uzglabāšanu ir norādīta tālāk.</w:t>
      </w:r>
    </w:p>
    <w:p w14:paraId="67649CE1"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Uzglabāt šīs zāles bērniem neredzamā un nepieejamā vietā.</w:t>
      </w:r>
    </w:p>
    <w:p w14:paraId="19E35B1A"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Nelietot šīs zāles pēc derīguma termiņa beigām, kas norādīts uz kastītes un flakona pēc „EXP”. Derīguma termiņš attiecas uz norādītā mēneša pēdējo dienu.</w:t>
      </w:r>
    </w:p>
    <w:p w14:paraId="422AB57C"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Uzglabāt ledusskapī (2° C – 8 °C). Nesasaldēt.</w:t>
      </w:r>
    </w:p>
    <w:p w14:paraId="7B8122FF"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Pagatavotais šķīdums infūzijām 2 °C – 8 °C temperatūrā un pasargāts no gaismas ir stabils ne ilgāk par 24 stundām, bet pēc tam tas jāiznīcina.</w:t>
      </w:r>
    </w:p>
    <w:p w14:paraId="24287F62" w14:textId="77777777" w:rsidR="0016113C" w:rsidRPr="001B63CB" w:rsidRDefault="0016113C" w:rsidP="00F55495">
      <w:pPr>
        <w:tabs>
          <w:tab w:val="clear" w:pos="567"/>
        </w:tabs>
        <w:spacing w:line="240" w:lineRule="auto"/>
        <w:rPr>
          <w:szCs w:val="22"/>
          <w:lang w:val="lv-LV"/>
        </w:rPr>
      </w:pPr>
    </w:p>
    <w:p w14:paraId="40AB980F" w14:textId="77777777" w:rsidR="0016113C" w:rsidRPr="001B63CB" w:rsidRDefault="0016113C" w:rsidP="00F55495">
      <w:pPr>
        <w:tabs>
          <w:tab w:val="clear" w:pos="567"/>
        </w:tabs>
        <w:spacing w:line="240" w:lineRule="auto"/>
        <w:rPr>
          <w:szCs w:val="22"/>
          <w:lang w:val="lv-LV"/>
        </w:rPr>
      </w:pPr>
      <w:r w:rsidRPr="001B63CB">
        <w:rPr>
          <w:szCs w:val="22"/>
          <w:lang w:val="lv-LV"/>
        </w:rPr>
        <w:t>Neizmetiet zāles kanalizācijā vai sadzīves atkritumos. Vaicājiet farmaceitam, kā izmest zāles, kuras vairs nelietojat. Šie pasākumi palīdzēs aizsargāt apkārtējo vidi.</w:t>
      </w:r>
    </w:p>
    <w:p w14:paraId="11F55FE7" w14:textId="77777777" w:rsidR="0016113C" w:rsidRPr="001B63CB" w:rsidRDefault="0016113C" w:rsidP="00F55495">
      <w:pPr>
        <w:tabs>
          <w:tab w:val="clear" w:pos="567"/>
        </w:tabs>
        <w:spacing w:line="240" w:lineRule="auto"/>
        <w:rPr>
          <w:szCs w:val="22"/>
          <w:lang w:val="lv-LV"/>
        </w:rPr>
      </w:pPr>
    </w:p>
    <w:p w14:paraId="0D6CDC57" w14:textId="77777777" w:rsidR="0016113C" w:rsidRPr="001B63CB" w:rsidRDefault="0016113C" w:rsidP="00F55495">
      <w:pPr>
        <w:tabs>
          <w:tab w:val="clear" w:pos="567"/>
        </w:tabs>
        <w:spacing w:line="240" w:lineRule="auto"/>
        <w:rPr>
          <w:szCs w:val="22"/>
          <w:lang w:val="lv-LV"/>
        </w:rPr>
      </w:pPr>
    </w:p>
    <w:p w14:paraId="244DAAA8" w14:textId="77777777" w:rsidR="0016113C" w:rsidRPr="001B63CB" w:rsidRDefault="0016113C" w:rsidP="00F55495">
      <w:pPr>
        <w:keepNext/>
        <w:rPr>
          <w:b/>
          <w:bCs/>
          <w:lang w:val="lv-LV"/>
        </w:rPr>
      </w:pPr>
      <w:r w:rsidRPr="001B63CB">
        <w:rPr>
          <w:b/>
          <w:bCs/>
          <w:lang w:val="lv-LV"/>
        </w:rPr>
        <w:lastRenderedPageBreak/>
        <w:t>6.</w:t>
      </w:r>
      <w:r w:rsidRPr="001B63CB">
        <w:rPr>
          <w:b/>
          <w:bCs/>
          <w:lang w:val="lv-LV"/>
        </w:rPr>
        <w:tab/>
        <w:t>Iepakojuma saturs un cita informācija</w:t>
      </w:r>
    </w:p>
    <w:p w14:paraId="5298B996" w14:textId="77777777" w:rsidR="0016113C" w:rsidRPr="001B63CB" w:rsidRDefault="0016113C" w:rsidP="00F55495">
      <w:pPr>
        <w:pStyle w:val="ListBullet"/>
        <w:keepNext/>
        <w:numPr>
          <w:ilvl w:val="0"/>
          <w:numId w:val="0"/>
        </w:numPr>
        <w:spacing w:after="0"/>
        <w:ind w:left="360" w:hanging="360"/>
        <w:rPr>
          <w:spacing w:val="-1"/>
          <w:sz w:val="22"/>
          <w:szCs w:val="22"/>
          <w:lang w:val="lv-LV"/>
        </w:rPr>
      </w:pPr>
    </w:p>
    <w:p w14:paraId="48147F11" w14:textId="77777777" w:rsidR="0016113C" w:rsidRPr="001B63CB" w:rsidRDefault="0016113C" w:rsidP="00F55495">
      <w:pPr>
        <w:pStyle w:val="ListBullet"/>
        <w:keepNext/>
        <w:numPr>
          <w:ilvl w:val="0"/>
          <w:numId w:val="0"/>
        </w:numPr>
        <w:spacing w:after="0"/>
        <w:ind w:left="360" w:hanging="360"/>
        <w:rPr>
          <w:b/>
          <w:sz w:val="22"/>
          <w:szCs w:val="22"/>
          <w:lang w:val="lv-LV"/>
        </w:rPr>
      </w:pPr>
      <w:r w:rsidRPr="001B63CB">
        <w:rPr>
          <w:b/>
          <w:bCs/>
          <w:sz w:val="22"/>
          <w:szCs w:val="22"/>
          <w:lang w:val="lv-LV"/>
        </w:rPr>
        <w:t>Ko Enhertu satur</w:t>
      </w:r>
    </w:p>
    <w:p w14:paraId="555B8544" w14:textId="77777777" w:rsidR="0016113C" w:rsidRPr="001B63CB" w:rsidRDefault="0016113C" w:rsidP="00F55495">
      <w:pPr>
        <w:pStyle w:val="ListBullet"/>
        <w:keepNext/>
        <w:numPr>
          <w:ilvl w:val="0"/>
          <w:numId w:val="0"/>
        </w:numPr>
        <w:spacing w:after="0"/>
        <w:ind w:left="360" w:hanging="360"/>
        <w:rPr>
          <w:sz w:val="22"/>
          <w:lang w:val="lv-LV"/>
        </w:rPr>
      </w:pPr>
    </w:p>
    <w:p w14:paraId="33147698" w14:textId="77777777" w:rsidR="0016113C" w:rsidRPr="001B63CB" w:rsidRDefault="0016113C" w:rsidP="00F55495">
      <w:pPr>
        <w:keepNext/>
        <w:numPr>
          <w:ilvl w:val="0"/>
          <w:numId w:val="11"/>
        </w:numPr>
        <w:tabs>
          <w:tab w:val="clear" w:pos="567"/>
        </w:tabs>
        <w:spacing w:line="240" w:lineRule="auto"/>
        <w:ind w:left="567" w:hanging="567"/>
        <w:rPr>
          <w:szCs w:val="22"/>
          <w:lang w:val="lv-LV"/>
        </w:rPr>
      </w:pPr>
      <w:r w:rsidRPr="001B63CB">
        <w:rPr>
          <w:szCs w:val="22"/>
          <w:lang w:val="lv-LV"/>
        </w:rPr>
        <w:t>Aktīvā viela ir trastuzumaba derukstekāns.</w:t>
      </w:r>
    </w:p>
    <w:p w14:paraId="3316667B" w14:textId="77777777" w:rsidR="0016113C" w:rsidRPr="001B63CB" w:rsidRDefault="0016113C" w:rsidP="00F55495">
      <w:pPr>
        <w:tabs>
          <w:tab w:val="clear" w:pos="567"/>
        </w:tabs>
        <w:spacing w:line="240" w:lineRule="auto"/>
        <w:ind w:left="567"/>
        <w:rPr>
          <w:szCs w:val="22"/>
          <w:lang w:val="lv-LV"/>
        </w:rPr>
      </w:pPr>
      <w:r w:rsidRPr="001B63CB">
        <w:rPr>
          <w:szCs w:val="22"/>
          <w:lang w:val="lv-LV"/>
        </w:rPr>
        <w:t>Viens flakons ar pulveri infūziju šķīduma koncentrāta pagatavošanai satur 100 mg trastuzumaba derukstekāna. Pēc sagatavošanas viens flakons ar 5 ml šķīduma satur 20 mg/ml trastuzumaba derukstekāna.</w:t>
      </w:r>
    </w:p>
    <w:p w14:paraId="7D665E89" w14:textId="58100D12" w:rsidR="0016113C" w:rsidRPr="000811C6" w:rsidRDefault="0016113C" w:rsidP="00F55495">
      <w:pPr>
        <w:numPr>
          <w:ilvl w:val="0"/>
          <w:numId w:val="11"/>
        </w:numPr>
        <w:tabs>
          <w:tab w:val="clear" w:pos="567"/>
        </w:tabs>
        <w:spacing w:line="240" w:lineRule="auto"/>
        <w:ind w:left="567" w:hanging="567"/>
        <w:rPr>
          <w:szCs w:val="22"/>
          <w:lang w:val="lv-LV"/>
        </w:rPr>
      </w:pPr>
      <w:r w:rsidRPr="001B63CB">
        <w:rPr>
          <w:szCs w:val="22"/>
          <w:lang w:val="lv-LV"/>
        </w:rPr>
        <w:t>Citas sastāvdaļas ir L-Histidīns, L-Histidīna hidrohlorīda monohidrāts, saharoze, polisorbāts 80</w:t>
      </w:r>
      <w:del w:id="549" w:author="DSE" w:date="2025-10-09T06:24:00Z" w16du:dateUtc="2025-10-09T04:24:00Z">
        <w:r w:rsidR="00B0544F" w:rsidRPr="001B63CB">
          <w:rPr>
            <w:szCs w:val="22"/>
            <w:lang w:val="lv-LV"/>
          </w:rPr>
          <w:delText>.</w:delText>
        </w:r>
      </w:del>
      <w:ins w:id="550" w:author="DSE" w:date="2025-10-09T06:24:00Z" w16du:dateUtc="2025-10-09T04:24:00Z">
        <w:r>
          <w:rPr>
            <w:szCs w:val="22"/>
            <w:lang w:val="lv-LV"/>
          </w:rPr>
          <w:t xml:space="preserve"> </w:t>
        </w:r>
        <w:r w:rsidRPr="000811C6">
          <w:rPr>
            <w:szCs w:val="22"/>
            <w:lang w:val="lv-LV"/>
          </w:rPr>
          <w:t>(E433).</w:t>
        </w:r>
      </w:ins>
    </w:p>
    <w:p w14:paraId="5B45B683" w14:textId="77777777" w:rsidR="0016113C" w:rsidRPr="001B63CB" w:rsidRDefault="0016113C" w:rsidP="00F55495">
      <w:pPr>
        <w:numPr>
          <w:ilvl w:val="12"/>
          <w:numId w:val="0"/>
        </w:numPr>
        <w:tabs>
          <w:tab w:val="clear" w:pos="567"/>
        </w:tabs>
        <w:spacing w:line="240" w:lineRule="auto"/>
        <w:rPr>
          <w:szCs w:val="22"/>
          <w:lang w:val="lv-LV"/>
        </w:rPr>
      </w:pPr>
    </w:p>
    <w:p w14:paraId="1C77AC77" w14:textId="77777777" w:rsidR="0016113C" w:rsidRPr="001B63CB" w:rsidRDefault="0016113C" w:rsidP="00F55495">
      <w:pPr>
        <w:pStyle w:val="ListBullet"/>
        <w:keepNext/>
        <w:numPr>
          <w:ilvl w:val="0"/>
          <w:numId w:val="0"/>
        </w:numPr>
        <w:spacing w:after="0"/>
        <w:ind w:left="360" w:hanging="360"/>
        <w:rPr>
          <w:b/>
          <w:sz w:val="22"/>
          <w:szCs w:val="22"/>
          <w:lang w:val="lv-LV"/>
        </w:rPr>
      </w:pPr>
      <w:r w:rsidRPr="001B63CB">
        <w:rPr>
          <w:b/>
          <w:bCs/>
          <w:sz w:val="22"/>
          <w:szCs w:val="21"/>
          <w:lang w:val="lv-LV"/>
        </w:rPr>
        <w:t>Enhertu</w:t>
      </w:r>
      <w:r w:rsidRPr="001B63CB">
        <w:rPr>
          <w:b/>
          <w:bCs/>
          <w:sz w:val="21"/>
          <w:szCs w:val="21"/>
          <w:lang w:val="lv-LV"/>
        </w:rPr>
        <w:t xml:space="preserve"> </w:t>
      </w:r>
      <w:r w:rsidRPr="001B63CB">
        <w:rPr>
          <w:b/>
          <w:bCs/>
          <w:sz w:val="22"/>
          <w:szCs w:val="22"/>
          <w:lang w:val="lv-LV"/>
        </w:rPr>
        <w:t>ārējais izskats un iepakojums</w:t>
      </w:r>
    </w:p>
    <w:p w14:paraId="362001C9" w14:textId="77777777" w:rsidR="0016113C" w:rsidRPr="001B63CB" w:rsidRDefault="0016113C" w:rsidP="00F55495">
      <w:pPr>
        <w:keepNext/>
        <w:tabs>
          <w:tab w:val="clear" w:pos="567"/>
        </w:tabs>
        <w:spacing w:line="240" w:lineRule="auto"/>
        <w:rPr>
          <w:szCs w:val="22"/>
          <w:lang w:val="lv-LV"/>
        </w:rPr>
      </w:pPr>
    </w:p>
    <w:p w14:paraId="04F14A79" w14:textId="77777777" w:rsidR="0016113C" w:rsidRPr="001B63CB" w:rsidRDefault="0016113C" w:rsidP="00F55495">
      <w:pPr>
        <w:tabs>
          <w:tab w:val="clear" w:pos="567"/>
        </w:tabs>
        <w:spacing w:line="240" w:lineRule="auto"/>
        <w:rPr>
          <w:szCs w:val="22"/>
          <w:lang w:val="lv-LV"/>
        </w:rPr>
      </w:pPr>
      <w:r w:rsidRPr="001B63CB">
        <w:rPr>
          <w:szCs w:val="22"/>
          <w:lang w:val="lv-LV"/>
        </w:rPr>
        <w:t>Enhertu ir balts līdz dzeltenīgi balts liofilizēts pulveris, kas tiek piegādāts caurspīdīgā dzintarkrāsas flakonā ar gumijas aizbāzni, alumīnija aizdari un noņemamu plastmasas vāciņu.</w:t>
      </w:r>
    </w:p>
    <w:p w14:paraId="37C2BE41" w14:textId="77777777" w:rsidR="0016113C" w:rsidRPr="001B63CB" w:rsidRDefault="0016113C" w:rsidP="00F55495">
      <w:pPr>
        <w:tabs>
          <w:tab w:val="clear" w:pos="567"/>
        </w:tabs>
        <w:spacing w:line="240" w:lineRule="auto"/>
        <w:rPr>
          <w:szCs w:val="22"/>
          <w:lang w:val="lv-LV"/>
        </w:rPr>
      </w:pPr>
      <w:r w:rsidRPr="001B63CB">
        <w:rPr>
          <w:szCs w:val="22"/>
          <w:lang w:val="lv-LV"/>
        </w:rPr>
        <w:t>Katrā kastītē ir 1 flakons.</w:t>
      </w:r>
    </w:p>
    <w:p w14:paraId="4509833A" w14:textId="77777777" w:rsidR="0016113C" w:rsidRPr="001B63CB" w:rsidRDefault="0016113C" w:rsidP="00F55495">
      <w:pPr>
        <w:numPr>
          <w:ilvl w:val="12"/>
          <w:numId w:val="0"/>
        </w:numPr>
        <w:tabs>
          <w:tab w:val="clear" w:pos="567"/>
        </w:tabs>
        <w:spacing w:line="240" w:lineRule="auto"/>
        <w:rPr>
          <w:szCs w:val="22"/>
          <w:lang w:val="lv-LV"/>
        </w:rPr>
      </w:pPr>
    </w:p>
    <w:p w14:paraId="18FC2A14" w14:textId="77777777" w:rsidR="0016113C" w:rsidRPr="001B63CB" w:rsidRDefault="0016113C" w:rsidP="00F55495">
      <w:pPr>
        <w:keepNext/>
        <w:keepLines/>
        <w:tabs>
          <w:tab w:val="clear" w:pos="567"/>
        </w:tabs>
        <w:spacing w:line="240" w:lineRule="auto"/>
        <w:rPr>
          <w:b/>
          <w:szCs w:val="22"/>
          <w:lang w:val="lv-LV"/>
        </w:rPr>
      </w:pPr>
      <w:r w:rsidRPr="001B63CB">
        <w:rPr>
          <w:b/>
          <w:bCs/>
          <w:szCs w:val="22"/>
          <w:lang w:val="lv-LV"/>
        </w:rPr>
        <w:t>Reģistrācijas apliecības īpašnieks</w:t>
      </w:r>
    </w:p>
    <w:p w14:paraId="1CE70B39" w14:textId="77777777" w:rsidR="0016113C" w:rsidRPr="001B63CB" w:rsidRDefault="0016113C" w:rsidP="00F55495">
      <w:pPr>
        <w:keepNext/>
        <w:tabs>
          <w:tab w:val="clear" w:pos="567"/>
        </w:tabs>
        <w:spacing w:line="240" w:lineRule="auto"/>
        <w:rPr>
          <w:szCs w:val="22"/>
          <w:lang w:val="lv-LV"/>
        </w:rPr>
      </w:pPr>
      <w:r w:rsidRPr="001B63CB">
        <w:rPr>
          <w:szCs w:val="22"/>
          <w:lang w:val="lv-LV"/>
        </w:rPr>
        <w:t>Daiichi Sankyo Europe GmbH</w:t>
      </w:r>
    </w:p>
    <w:p w14:paraId="66A647E5" w14:textId="77777777" w:rsidR="0016113C" w:rsidRPr="001B63CB" w:rsidRDefault="0016113C" w:rsidP="00F55495">
      <w:pPr>
        <w:keepNext/>
        <w:tabs>
          <w:tab w:val="clear" w:pos="567"/>
        </w:tabs>
        <w:spacing w:line="240" w:lineRule="auto"/>
        <w:ind w:right="-2"/>
        <w:rPr>
          <w:szCs w:val="22"/>
          <w:lang w:val="lv-LV"/>
        </w:rPr>
      </w:pPr>
      <w:r w:rsidRPr="001B63CB">
        <w:rPr>
          <w:szCs w:val="22"/>
          <w:lang w:val="lv-LV"/>
        </w:rPr>
        <w:t>Zielstattstrasse 48</w:t>
      </w:r>
    </w:p>
    <w:p w14:paraId="14211341" w14:textId="77777777" w:rsidR="0016113C" w:rsidRPr="001B63CB" w:rsidRDefault="0016113C" w:rsidP="00F55495">
      <w:pPr>
        <w:keepNext/>
        <w:tabs>
          <w:tab w:val="clear" w:pos="567"/>
        </w:tabs>
        <w:spacing w:line="240" w:lineRule="auto"/>
        <w:ind w:right="-2"/>
        <w:rPr>
          <w:szCs w:val="22"/>
          <w:lang w:val="lv-LV"/>
        </w:rPr>
      </w:pPr>
      <w:r w:rsidRPr="001B63CB">
        <w:rPr>
          <w:szCs w:val="22"/>
          <w:lang w:val="lv-LV"/>
        </w:rPr>
        <w:t>81379 Munich</w:t>
      </w:r>
    </w:p>
    <w:p w14:paraId="53EC7024" w14:textId="77777777" w:rsidR="0016113C" w:rsidRPr="001B63CB" w:rsidRDefault="0016113C" w:rsidP="00F55495">
      <w:pPr>
        <w:tabs>
          <w:tab w:val="clear" w:pos="567"/>
        </w:tabs>
        <w:spacing w:line="240" w:lineRule="auto"/>
        <w:ind w:right="-2"/>
        <w:rPr>
          <w:szCs w:val="22"/>
          <w:lang w:val="lv-LV"/>
        </w:rPr>
      </w:pPr>
      <w:r w:rsidRPr="001B63CB">
        <w:rPr>
          <w:szCs w:val="22"/>
          <w:lang w:val="lv-LV"/>
        </w:rPr>
        <w:t>Vācija</w:t>
      </w:r>
    </w:p>
    <w:p w14:paraId="3096F284" w14:textId="77777777" w:rsidR="0016113C" w:rsidRPr="001B63CB" w:rsidRDefault="0016113C" w:rsidP="00F55495">
      <w:pPr>
        <w:tabs>
          <w:tab w:val="clear" w:pos="567"/>
        </w:tabs>
        <w:spacing w:line="240" w:lineRule="auto"/>
        <w:ind w:right="-2"/>
        <w:rPr>
          <w:szCs w:val="22"/>
          <w:lang w:val="lv-LV"/>
        </w:rPr>
      </w:pPr>
    </w:p>
    <w:p w14:paraId="29E278D6" w14:textId="77777777" w:rsidR="0016113C" w:rsidRPr="001B63CB" w:rsidRDefault="0016113C" w:rsidP="00F55495">
      <w:pPr>
        <w:keepNext/>
        <w:tabs>
          <w:tab w:val="clear" w:pos="567"/>
        </w:tabs>
        <w:spacing w:line="240" w:lineRule="auto"/>
        <w:ind w:right="-2"/>
        <w:rPr>
          <w:b/>
          <w:szCs w:val="22"/>
          <w:lang w:val="lv-LV"/>
        </w:rPr>
      </w:pPr>
      <w:r w:rsidRPr="001B63CB">
        <w:rPr>
          <w:b/>
          <w:bCs/>
          <w:szCs w:val="22"/>
          <w:lang w:val="lv-LV"/>
        </w:rPr>
        <w:t>Ražotājs</w:t>
      </w:r>
    </w:p>
    <w:p w14:paraId="70427D22" w14:textId="77777777" w:rsidR="0016113C" w:rsidRPr="001B63CB" w:rsidRDefault="0016113C" w:rsidP="00F55495">
      <w:pPr>
        <w:keepNext/>
        <w:tabs>
          <w:tab w:val="clear" w:pos="567"/>
        </w:tabs>
        <w:spacing w:line="240" w:lineRule="auto"/>
        <w:rPr>
          <w:szCs w:val="22"/>
          <w:lang w:val="lv-LV"/>
        </w:rPr>
      </w:pPr>
      <w:r w:rsidRPr="001B63CB">
        <w:rPr>
          <w:szCs w:val="22"/>
          <w:lang w:val="lv-LV"/>
        </w:rPr>
        <w:t>Daiichi Sankyo Europe GmbH</w:t>
      </w:r>
    </w:p>
    <w:p w14:paraId="41C787EC" w14:textId="77777777" w:rsidR="0016113C" w:rsidRPr="001B63CB" w:rsidRDefault="0016113C" w:rsidP="00F55495">
      <w:pPr>
        <w:keepNext/>
        <w:tabs>
          <w:tab w:val="clear" w:pos="567"/>
        </w:tabs>
        <w:spacing w:line="240" w:lineRule="auto"/>
        <w:rPr>
          <w:szCs w:val="22"/>
          <w:lang w:val="lv-LV"/>
        </w:rPr>
      </w:pPr>
      <w:r w:rsidRPr="001B63CB">
        <w:rPr>
          <w:szCs w:val="22"/>
          <w:lang w:val="lv-LV"/>
        </w:rPr>
        <w:t>Luitpoldstrasse 1</w:t>
      </w:r>
    </w:p>
    <w:p w14:paraId="1EB64B44" w14:textId="77777777" w:rsidR="0016113C" w:rsidRPr="001B63CB" w:rsidRDefault="0016113C" w:rsidP="00F55495">
      <w:pPr>
        <w:keepNext/>
        <w:tabs>
          <w:tab w:val="clear" w:pos="567"/>
        </w:tabs>
        <w:spacing w:line="240" w:lineRule="auto"/>
        <w:rPr>
          <w:szCs w:val="22"/>
          <w:lang w:val="lv-LV"/>
        </w:rPr>
      </w:pPr>
      <w:r w:rsidRPr="001B63CB">
        <w:rPr>
          <w:szCs w:val="22"/>
          <w:lang w:val="lv-LV"/>
        </w:rPr>
        <w:t>85276 Pfaffenhofen</w:t>
      </w:r>
    </w:p>
    <w:p w14:paraId="52724412" w14:textId="77777777" w:rsidR="0016113C" w:rsidRPr="001B63CB" w:rsidRDefault="0016113C" w:rsidP="00F55495">
      <w:pPr>
        <w:tabs>
          <w:tab w:val="clear" w:pos="567"/>
        </w:tabs>
        <w:spacing w:line="240" w:lineRule="auto"/>
        <w:ind w:right="-2"/>
        <w:rPr>
          <w:szCs w:val="22"/>
          <w:lang w:val="lv-LV"/>
        </w:rPr>
      </w:pPr>
      <w:r w:rsidRPr="001B63CB">
        <w:rPr>
          <w:szCs w:val="22"/>
          <w:lang w:val="lv-LV"/>
        </w:rPr>
        <w:t>Vācija</w:t>
      </w:r>
    </w:p>
    <w:p w14:paraId="04AA549D" w14:textId="77777777" w:rsidR="0016113C" w:rsidRPr="001B63CB" w:rsidRDefault="0016113C" w:rsidP="00F55495">
      <w:pPr>
        <w:tabs>
          <w:tab w:val="clear" w:pos="567"/>
        </w:tabs>
        <w:spacing w:line="240" w:lineRule="auto"/>
        <w:ind w:right="-2"/>
        <w:rPr>
          <w:szCs w:val="22"/>
          <w:lang w:val="lv-LV"/>
        </w:rPr>
      </w:pPr>
    </w:p>
    <w:p w14:paraId="157CB7FF" w14:textId="77777777" w:rsidR="0016113C" w:rsidRPr="001B63CB" w:rsidRDefault="0016113C" w:rsidP="00F55495">
      <w:pPr>
        <w:numPr>
          <w:ilvl w:val="12"/>
          <w:numId w:val="0"/>
        </w:numPr>
        <w:spacing w:line="240" w:lineRule="auto"/>
        <w:rPr>
          <w:szCs w:val="22"/>
          <w:lang w:val="lv-LV"/>
        </w:rPr>
      </w:pPr>
      <w:r w:rsidRPr="001B63CB">
        <w:rPr>
          <w:szCs w:val="22"/>
          <w:lang w:val="lv-LV"/>
        </w:rPr>
        <w:t>Lai saņemtu papildu informāciju par šīm zālēm, lūdzam sazināties ar reģistrācijas apliecības īpašnieka vietējo pārstāvniecību:</w:t>
      </w:r>
    </w:p>
    <w:p w14:paraId="6CAB6483" w14:textId="77777777" w:rsidR="0016113C" w:rsidRPr="001B63CB" w:rsidRDefault="0016113C" w:rsidP="00F55495">
      <w:pPr>
        <w:spacing w:line="240" w:lineRule="auto"/>
        <w:rPr>
          <w:szCs w:val="22"/>
          <w:lang w:val="lv-LV"/>
        </w:rPr>
      </w:pPr>
    </w:p>
    <w:tbl>
      <w:tblPr>
        <w:tblW w:w="9356" w:type="dxa"/>
        <w:tblInd w:w="-34" w:type="dxa"/>
        <w:tblLayout w:type="fixed"/>
        <w:tblLook w:val="0000" w:firstRow="0" w:lastRow="0" w:firstColumn="0" w:lastColumn="0" w:noHBand="0" w:noVBand="0"/>
      </w:tblPr>
      <w:tblGrid>
        <w:gridCol w:w="4678"/>
        <w:gridCol w:w="4678"/>
      </w:tblGrid>
      <w:tr w:rsidR="0016113C" w:rsidRPr="00F94465" w14:paraId="0248F41C" w14:textId="77777777" w:rsidTr="00261E14">
        <w:tc>
          <w:tcPr>
            <w:tcW w:w="4678" w:type="dxa"/>
          </w:tcPr>
          <w:p w14:paraId="063BDC3F" w14:textId="77777777" w:rsidR="0016113C" w:rsidRPr="001B63CB" w:rsidRDefault="0016113C" w:rsidP="00261E14">
            <w:pPr>
              <w:keepNext/>
              <w:suppressAutoHyphens/>
              <w:spacing w:line="240" w:lineRule="auto"/>
              <w:rPr>
                <w:b/>
                <w:lang w:val="lv-LV"/>
              </w:rPr>
            </w:pPr>
            <w:r w:rsidRPr="001B63CB">
              <w:rPr>
                <w:b/>
                <w:lang w:val="lv-LV"/>
              </w:rPr>
              <w:t>België/Belgique/Belgien</w:t>
            </w:r>
          </w:p>
          <w:p w14:paraId="417D0AAB" w14:textId="77777777" w:rsidR="0016113C" w:rsidRPr="001B63CB" w:rsidRDefault="0016113C" w:rsidP="00261E14">
            <w:pPr>
              <w:keepNext/>
              <w:suppressAutoHyphens/>
              <w:spacing w:line="240" w:lineRule="auto"/>
              <w:rPr>
                <w:color w:val="000000"/>
                <w:lang w:val="lv-LV"/>
              </w:rPr>
            </w:pPr>
            <w:r w:rsidRPr="001B63CB">
              <w:rPr>
                <w:color w:val="000000"/>
                <w:lang w:val="lv-LV"/>
              </w:rPr>
              <w:t>Daiichi Sankyo Belgium N.V.-S.A</w:t>
            </w:r>
          </w:p>
          <w:p w14:paraId="750F1B48" w14:textId="77777777" w:rsidR="0016113C" w:rsidRPr="001B63CB" w:rsidRDefault="0016113C" w:rsidP="00261E14">
            <w:pPr>
              <w:spacing w:line="240" w:lineRule="auto"/>
              <w:ind w:right="34"/>
              <w:rPr>
                <w:szCs w:val="22"/>
                <w:lang w:val="lv-LV"/>
              </w:rPr>
            </w:pPr>
            <w:r w:rsidRPr="001B63CB">
              <w:rPr>
                <w:color w:val="000000"/>
                <w:lang w:val="lv-LV"/>
              </w:rPr>
              <w:t xml:space="preserve">Tél/Tel: +32-(0) </w:t>
            </w:r>
            <w:r w:rsidRPr="001B63CB">
              <w:rPr>
                <w:lang w:val="lv-LV"/>
              </w:rPr>
              <w:t>2 227 18 80</w:t>
            </w:r>
          </w:p>
        </w:tc>
        <w:tc>
          <w:tcPr>
            <w:tcW w:w="4678" w:type="dxa"/>
          </w:tcPr>
          <w:p w14:paraId="5F969F34" w14:textId="77777777" w:rsidR="0016113C" w:rsidRPr="001B63CB" w:rsidRDefault="0016113C" w:rsidP="00261E14">
            <w:pPr>
              <w:suppressAutoHyphens/>
              <w:spacing w:line="240" w:lineRule="auto"/>
              <w:rPr>
                <w:lang w:val="lv-LV"/>
              </w:rPr>
            </w:pPr>
            <w:r w:rsidRPr="001B63CB">
              <w:rPr>
                <w:b/>
                <w:lang w:val="lv-LV"/>
              </w:rPr>
              <w:t>Lietuva</w:t>
            </w:r>
          </w:p>
          <w:p w14:paraId="30666615" w14:textId="77777777" w:rsidR="0016113C" w:rsidRPr="001B63CB" w:rsidRDefault="0016113C" w:rsidP="00261E14">
            <w:pPr>
              <w:tabs>
                <w:tab w:val="left" w:pos="-720"/>
              </w:tabs>
              <w:suppressAutoHyphens/>
              <w:spacing w:line="240" w:lineRule="auto"/>
              <w:rPr>
                <w:lang w:val="lv-LV"/>
              </w:rPr>
            </w:pPr>
            <w:r w:rsidRPr="001B63CB">
              <w:rPr>
                <w:lang w:val="lv-LV"/>
              </w:rPr>
              <w:t>UAB AstraZeneca Lietuva</w:t>
            </w:r>
          </w:p>
          <w:p w14:paraId="63670573" w14:textId="77777777" w:rsidR="0016113C" w:rsidRPr="001B63CB" w:rsidRDefault="0016113C" w:rsidP="00261E14">
            <w:pPr>
              <w:tabs>
                <w:tab w:val="left" w:pos="-720"/>
              </w:tabs>
              <w:suppressAutoHyphens/>
              <w:spacing w:line="240" w:lineRule="auto"/>
              <w:rPr>
                <w:szCs w:val="22"/>
                <w:lang w:val="lv-LV"/>
              </w:rPr>
            </w:pPr>
            <w:r w:rsidRPr="001B63CB">
              <w:rPr>
                <w:lang w:val="lv-LV"/>
              </w:rPr>
              <w:t>Tel: +370 5 2660550</w:t>
            </w:r>
          </w:p>
        </w:tc>
      </w:tr>
      <w:tr w:rsidR="0016113C" w:rsidRPr="001B63CB" w14:paraId="75A94504" w14:textId="77777777" w:rsidTr="00261E14">
        <w:tc>
          <w:tcPr>
            <w:tcW w:w="4678" w:type="dxa"/>
          </w:tcPr>
          <w:p w14:paraId="43C975CB" w14:textId="77777777" w:rsidR="0016113C" w:rsidRPr="001B63CB" w:rsidRDefault="0016113C" w:rsidP="00261E14">
            <w:pPr>
              <w:tabs>
                <w:tab w:val="left" w:pos="-720"/>
              </w:tabs>
              <w:suppressAutoHyphens/>
              <w:spacing w:line="240" w:lineRule="auto"/>
              <w:rPr>
                <w:lang w:val="lv-LV"/>
              </w:rPr>
            </w:pPr>
          </w:p>
          <w:p w14:paraId="22B8B941" w14:textId="77777777" w:rsidR="0016113C" w:rsidRPr="001B63CB" w:rsidRDefault="0016113C" w:rsidP="00261E14">
            <w:pPr>
              <w:suppressAutoHyphens/>
              <w:spacing w:line="240" w:lineRule="auto"/>
              <w:rPr>
                <w:b/>
                <w:lang w:val="lv-LV"/>
              </w:rPr>
            </w:pPr>
            <w:r w:rsidRPr="001B63CB">
              <w:rPr>
                <w:b/>
                <w:lang w:val="lv-LV"/>
              </w:rPr>
              <w:t>България</w:t>
            </w:r>
          </w:p>
          <w:p w14:paraId="23A7A830" w14:textId="77777777" w:rsidR="0016113C" w:rsidRPr="001B63CB" w:rsidRDefault="0016113C" w:rsidP="00261E14">
            <w:pPr>
              <w:tabs>
                <w:tab w:val="left" w:pos="-720"/>
              </w:tabs>
              <w:suppressAutoHyphens/>
              <w:spacing w:line="240" w:lineRule="auto"/>
              <w:rPr>
                <w:lang w:val="lv-LV"/>
              </w:rPr>
            </w:pPr>
            <w:r w:rsidRPr="001B63CB">
              <w:rPr>
                <w:lang w:val="lv-LV"/>
              </w:rPr>
              <w:t>АстраЗенека България ЕООД</w:t>
            </w:r>
          </w:p>
          <w:p w14:paraId="71EC0E67" w14:textId="77777777" w:rsidR="0016113C" w:rsidRPr="001B63CB" w:rsidRDefault="0016113C" w:rsidP="00261E14">
            <w:pPr>
              <w:autoSpaceDE w:val="0"/>
              <w:autoSpaceDN w:val="0"/>
              <w:adjustRightInd w:val="0"/>
              <w:spacing w:line="240" w:lineRule="auto"/>
              <w:rPr>
                <w:szCs w:val="22"/>
                <w:lang w:val="lv-LV"/>
              </w:rPr>
            </w:pPr>
            <w:r w:rsidRPr="001B63CB">
              <w:rPr>
                <w:lang w:val="lv-LV"/>
              </w:rPr>
              <w:t>Тел.: +359 24455000</w:t>
            </w:r>
          </w:p>
        </w:tc>
        <w:tc>
          <w:tcPr>
            <w:tcW w:w="4678" w:type="dxa"/>
          </w:tcPr>
          <w:p w14:paraId="07F184E0" w14:textId="77777777" w:rsidR="0016113C" w:rsidRPr="001B63CB" w:rsidRDefault="0016113C" w:rsidP="00261E14">
            <w:pPr>
              <w:tabs>
                <w:tab w:val="left" w:pos="-720"/>
              </w:tabs>
              <w:suppressAutoHyphens/>
              <w:spacing w:line="240" w:lineRule="auto"/>
              <w:rPr>
                <w:lang w:val="lv-LV"/>
              </w:rPr>
            </w:pPr>
          </w:p>
          <w:p w14:paraId="578337CD" w14:textId="77777777" w:rsidR="0016113C" w:rsidRPr="001B63CB" w:rsidRDefault="0016113C" w:rsidP="00261E14">
            <w:pPr>
              <w:suppressAutoHyphens/>
              <w:spacing w:line="240" w:lineRule="auto"/>
              <w:rPr>
                <w:b/>
                <w:lang w:val="lv-LV"/>
              </w:rPr>
            </w:pPr>
            <w:r w:rsidRPr="001B63CB">
              <w:rPr>
                <w:b/>
                <w:lang w:val="lv-LV"/>
              </w:rPr>
              <w:t>Luxembourg/Luxemburg</w:t>
            </w:r>
          </w:p>
          <w:p w14:paraId="600096AD" w14:textId="77777777" w:rsidR="0016113C" w:rsidRPr="001B63CB" w:rsidRDefault="0016113C" w:rsidP="00261E14">
            <w:pPr>
              <w:tabs>
                <w:tab w:val="left" w:pos="-720"/>
              </w:tabs>
              <w:suppressAutoHyphens/>
              <w:spacing w:line="240" w:lineRule="auto"/>
              <w:rPr>
                <w:lang w:val="lv-LV"/>
              </w:rPr>
            </w:pPr>
            <w:r w:rsidRPr="001B63CB">
              <w:rPr>
                <w:lang w:val="lv-LV"/>
              </w:rPr>
              <w:t>Daiichi Sankyo Belgium N.V.-S.A</w:t>
            </w:r>
          </w:p>
          <w:p w14:paraId="11A15792" w14:textId="77777777" w:rsidR="0016113C" w:rsidRPr="001B63CB" w:rsidRDefault="0016113C" w:rsidP="00261E14">
            <w:pPr>
              <w:tabs>
                <w:tab w:val="left" w:pos="-720"/>
              </w:tabs>
              <w:suppressAutoHyphens/>
              <w:spacing w:line="240" w:lineRule="auto"/>
              <w:rPr>
                <w:szCs w:val="22"/>
                <w:lang w:val="lv-LV"/>
              </w:rPr>
            </w:pPr>
            <w:r w:rsidRPr="001B63CB">
              <w:rPr>
                <w:lang w:val="lv-LV"/>
              </w:rPr>
              <w:t>Tél/Tel: +32-(0) 2 227 18 80</w:t>
            </w:r>
          </w:p>
        </w:tc>
      </w:tr>
      <w:tr w:rsidR="0016113C" w:rsidRPr="001B63CB" w14:paraId="7DB8656D" w14:textId="77777777" w:rsidTr="00261E14">
        <w:trPr>
          <w:trHeight w:val="697"/>
        </w:trPr>
        <w:tc>
          <w:tcPr>
            <w:tcW w:w="4678" w:type="dxa"/>
          </w:tcPr>
          <w:p w14:paraId="79C9A781" w14:textId="77777777" w:rsidR="0016113C" w:rsidRPr="001B63CB" w:rsidRDefault="0016113C" w:rsidP="00261E14">
            <w:pPr>
              <w:tabs>
                <w:tab w:val="left" w:pos="-720"/>
              </w:tabs>
              <w:suppressAutoHyphens/>
              <w:spacing w:line="240" w:lineRule="auto"/>
              <w:rPr>
                <w:lang w:val="lv-LV"/>
              </w:rPr>
            </w:pPr>
          </w:p>
          <w:p w14:paraId="482C0636" w14:textId="77777777" w:rsidR="0016113C" w:rsidRPr="001B63CB" w:rsidRDefault="0016113C" w:rsidP="00261E14">
            <w:pPr>
              <w:suppressAutoHyphens/>
              <w:spacing w:line="240" w:lineRule="auto"/>
              <w:rPr>
                <w:b/>
                <w:lang w:val="lv-LV"/>
              </w:rPr>
            </w:pPr>
            <w:r w:rsidRPr="001B63CB">
              <w:rPr>
                <w:b/>
                <w:lang w:val="lv-LV"/>
              </w:rPr>
              <w:t>Česká republika</w:t>
            </w:r>
          </w:p>
          <w:p w14:paraId="5BF71351" w14:textId="77777777" w:rsidR="0016113C" w:rsidRPr="001B63CB" w:rsidRDefault="0016113C" w:rsidP="00261E14">
            <w:pPr>
              <w:tabs>
                <w:tab w:val="left" w:pos="-720"/>
              </w:tabs>
              <w:suppressAutoHyphens/>
              <w:spacing w:line="240" w:lineRule="auto"/>
              <w:rPr>
                <w:lang w:val="lv-LV"/>
              </w:rPr>
            </w:pPr>
            <w:r w:rsidRPr="001B63CB">
              <w:rPr>
                <w:lang w:val="lv-LV"/>
              </w:rPr>
              <w:t>AstraZeneca Czech Republic s.r.o.</w:t>
            </w:r>
          </w:p>
          <w:p w14:paraId="30ACF221" w14:textId="77777777" w:rsidR="0016113C" w:rsidRPr="001B63CB" w:rsidRDefault="0016113C" w:rsidP="00261E14">
            <w:pPr>
              <w:spacing w:line="240" w:lineRule="auto"/>
              <w:rPr>
                <w:szCs w:val="22"/>
                <w:lang w:val="lv-LV"/>
              </w:rPr>
            </w:pPr>
            <w:r w:rsidRPr="001B63CB">
              <w:rPr>
                <w:lang w:val="lv-LV"/>
              </w:rPr>
              <w:t>Tel: +420 222 807 111</w:t>
            </w:r>
          </w:p>
        </w:tc>
        <w:tc>
          <w:tcPr>
            <w:tcW w:w="4678" w:type="dxa"/>
          </w:tcPr>
          <w:p w14:paraId="75D19E72" w14:textId="77777777" w:rsidR="0016113C" w:rsidRPr="001B63CB" w:rsidRDefault="0016113C" w:rsidP="00261E14">
            <w:pPr>
              <w:tabs>
                <w:tab w:val="left" w:pos="-720"/>
              </w:tabs>
              <w:suppressAutoHyphens/>
              <w:spacing w:line="240" w:lineRule="auto"/>
              <w:rPr>
                <w:lang w:val="lv-LV"/>
              </w:rPr>
            </w:pPr>
          </w:p>
          <w:p w14:paraId="05B8800B" w14:textId="77777777" w:rsidR="0016113C" w:rsidRPr="001B63CB" w:rsidRDefault="0016113C" w:rsidP="00261E14">
            <w:pPr>
              <w:suppressAutoHyphens/>
              <w:spacing w:line="240" w:lineRule="auto"/>
              <w:rPr>
                <w:b/>
                <w:lang w:val="lv-LV"/>
              </w:rPr>
            </w:pPr>
            <w:r w:rsidRPr="001B63CB">
              <w:rPr>
                <w:b/>
                <w:lang w:val="lv-LV"/>
              </w:rPr>
              <w:t>Magyarország</w:t>
            </w:r>
          </w:p>
          <w:p w14:paraId="1214C698" w14:textId="77777777" w:rsidR="0016113C" w:rsidRPr="001B63CB" w:rsidRDefault="0016113C" w:rsidP="00261E14">
            <w:pPr>
              <w:tabs>
                <w:tab w:val="left" w:pos="-720"/>
              </w:tabs>
              <w:suppressAutoHyphens/>
              <w:spacing w:line="240" w:lineRule="auto"/>
              <w:rPr>
                <w:lang w:val="lv-LV"/>
              </w:rPr>
            </w:pPr>
            <w:r w:rsidRPr="001B63CB">
              <w:rPr>
                <w:lang w:val="lv-LV"/>
              </w:rPr>
              <w:t>AstraZeneca Kft.</w:t>
            </w:r>
          </w:p>
          <w:p w14:paraId="42136938" w14:textId="77777777" w:rsidR="0016113C" w:rsidRPr="001B63CB" w:rsidRDefault="0016113C" w:rsidP="00261E14">
            <w:pPr>
              <w:spacing w:line="240" w:lineRule="auto"/>
              <w:rPr>
                <w:szCs w:val="22"/>
                <w:lang w:val="lv-LV"/>
              </w:rPr>
            </w:pPr>
            <w:r w:rsidRPr="001B63CB">
              <w:rPr>
                <w:lang w:val="lv-LV"/>
              </w:rPr>
              <w:t>Tel.: +36 1 883 6500</w:t>
            </w:r>
          </w:p>
        </w:tc>
      </w:tr>
      <w:tr w:rsidR="0016113C" w:rsidRPr="00F94465" w14:paraId="4B580AED" w14:textId="77777777" w:rsidTr="00261E14">
        <w:tc>
          <w:tcPr>
            <w:tcW w:w="4678" w:type="dxa"/>
          </w:tcPr>
          <w:p w14:paraId="26180FDE" w14:textId="77777777" w:rsidR="0016113C" w:rsidRPr="001B63CB" w:rsidRDefault="0016113C" w:rsidP="00261E14">
            <w:pPr>
              <w:tabs>
                <w:tab w:val="left" w:pos="-720"/>
              </w:tabs>
              <w:suppressAutoHyphens/>
              <w:spacing w:line="240" w:lineRule="auto"/>
              <w:rPr>
                <w:lang w:val="lv-LV"/>
              </w:rPr>
            </w:pPr>
          </w:p>
          <w:p w14:paraId="04258880" w14:textId="77777777" w:rsidR="0016113C" w:rsidRPr="001B63CB" w:rsidRDefault="0016113C" w:rsidP="00261E14">
            <w:pPr>
              <w:suppressAutoHyphens/>
              <w:spacing w:line="240" w:lineRule="auto"/>
              <w:rPr>
                <w:b/>
                <w:lang w:val="lv-LV"/>
              </w:rPr>
            </w:pPr>
            <w:r w:rsidRPr="001B63CB">
              <w:rPr>
                <w:b/>
                <w:lang w:val="lv-LV"/>
              </w:rPr>
              <w:t>Danmark</w:t>
            </w:r>
          </w:p>
          <w:p w14:paraId="2EF2499A" w14:textId="77777777" w:rsidR="0016113C" w:rsidRPr="001B63CB" w:rsidRDefault="0016113C" w:rsidP="00261E14">
            <w:pPr>
              <w:tabs>
                <w:tab w:val="left" w:pos="-720"/>
              </w:tabs>
              <w:suppressAutoHyphens/>
              <w:spacing w:line="240" w:lineRule="auto"/>
              <w:rPr>
                <w:lang w:val="lv-LV"/>
              </w:rPr>
            </w:pPr>
            <w:r w:rsidRPr="001B63CB">
              <w:rPr>
                <w:lang w:val="lv-LV"/>
              </w:rPr>
              <w:t>Daiichi Sankyo Nordics ApS</w:t>
            </w:r>
          </w:p>
          <w:p w14:paraId="1FFE6E24" w14:textId="77777777" w:rsidR="0016113C" w:rsidRPr="001B63CB" w:rsidRDefault="0016113C" w:rsidP="00261E14">
            <w:pPr>
              <w:spacing w:line="240" w:lineRule="auto"/>
              <w:rPr>
                <w:szCs w:val="22"/>
                <w:lang w:val="lv-LV"/>
              </w:rPr>
            </w:pPr>
            <w:r w:rsidRPr="001B63CB">
              <w:rPr>
                <w:lang w:val="lv-LV"/>
              </w:rPr>
              <w:t>Tlf</w:t>
            </w:r>
            <w:r>
              <w:rPr>
                <w:lang w:val="lv-LV"/>
              </w:rPr>
              <w:t>.</w:t>
            </w:r>
            <w:r w:rsidRPr="001B63CB">
              <w:rPr>
                <w:lang w:val="lv-LV"/>
              </w:rPr>
              <w:t>: +45 (0) 33 68 19 99</w:t>
            </w:r>
          </w:p>
        </w:tc>
        <w:tc>
          <w:tcPr>
            <w:tcW w:w="4678" w:type="dxa"/>
          </w:tcPr>
          <w:p w14:paraId="7ED422B5" w14:textId="77777777" w:rsidR="0016113C" w:rsidRPr="001B63CB" w:rsidRDefault="0016113C" w:rsidP="00261E14">
            <w:pPr>
              <w:tabs>
                <w:tab w:val="left" w:pos="-720"/>
              </w:tabs>
              <w:suppressAutoHyphens/>
              <w:spacing w:line="240" w:lineRule="auto"/>
              <w:rPr>
                <w:lang w:val="lv-LV"/>
              </w:rPr>
            </w:pPr>
          </w:p>
          <w:p w14:paraId="2B446C79" w14:textId="77777777" w:rsidR="0016113C" w:rsidRPr="001B63CB" w:rsidRDefault="0016113C" w:rsidP="00261E14">
            <w:pPr>
              <w:suppressAutoHyphens/>
              <w:spacing w:line="240" w:lineRule="auto"/>
              <w:rPr>
                <w:b/>
                <w:lang w:val="lv-LV"/>
              </w:rPr>
            </w:pPr>
            <w:r w:rsidRPr="001B63CB">
              <w:rPr>
                <w:b/>
                <w:lang w:val="lv-LV"/>
              </w:rPr>
              <w:t>Malta</w:t>
            </w:r>
          </w:p>
          <w:p w14:paraId="7B021507" w14:textId="77777777" w:rsidR="0016113C" w:rsidRPr="001B63CB" w:rsidRDefault="0016113C" w:rsidP="00261E14">
            <w:pPr>
              <w:tabs>
                <w:tab w:val="left" w:pos="-720"/>
              </w:tabs>
              <w:suppressAutoHyphens/>
              <w:spacing w:line="240" w:lineRule="auto"/>
              <w:rPr>
                <w:lang w:val="lv-LV"/>
              </w:rPr>
            </w:pPr>
            <w:r w:rsidRPr="001B63CB">
              <w:rPr>
                <w:lang w:val="lv-LV"/>
              </w:rPr>
              <w:t>Daiichi Sankyo Europe GmbH</w:t>
            </w:r>
          </w:p>
          <w:p w14:paraId="19ED9ACB" w14:textId="77777777" w:rsidR="0016113C" w:rsidRPr="001B63CB" w:rsidRDefault="0016113C" w:rsidP="00261E14">
            <w:pPr>
              <w:spacing w:line="240" w:lineRule="auto"/>
              <w:rPr>
                <w:szCs w:val="22"/>
                <w:lang w:val="lv-LV"/>
              </w:rPr>
            </w:pPr>
            <w:r w:rsidRPr="001B63CB">
              <w:rPr>
                <w:lang w:val="lv-LV"/>
              </w:rPr>
              <w:t>Tel: +49-(0) 89 7808 0</w:t>
            </w:r>
          </w:p>
        </w:tc>
      </w:tr>
      <w:tr w:rsidR="0016113C" w:rsidRPr="001B63CB" w14:paraId="3F81C6D8" w14:textId="77777777" w:rsidTr="00261E14">
        <w:tc>
          <w:tcPr>
            <w:tcW w:w="4678" w:type="dxa"/>
          </w:tcPr>
          <w:p w14:paraId="0BA8143F" w14:textId="77777777" w:rsidR="0016113C" w:rsidRPr="001B63CB" w:rsidRDefault="0016113C" w:rsidP="00261E14">
            <w:pPr>
              <w:tabs>
                <w:tab w:val="left" w:pos="-720"/>
              </w:tabs>
              <w:suppressAutoHyphens/>
              <w:spacing w:line="240" w:lineRule="auto"/>
              <w:rPr>
                <w:lang w:val="lv-LV"/>
              </w:rPr>
            </w:pPr>
          </w:p>
          <w:p w14:paraId="4A1D68D0" w14:textId="77777777" w:rsidR="0016113C" w:rsidRPr="001B63CB" w:rsidRDefault="0016113C" w:rsidP="00261E14">
            <w:pPr>
              <w:suppressAutoHyphens/>
              <w:spacing w:line="240" w:lineRule="auto"/>
              <w:rPr>
                <w:b/>
                <w:lang w:val="lv-LV"/>
              </w:rPr>
            </w:pPr>
            <w:r w:rsidRPr="001B63CB">
              <w:rPr>
                <w:b/>
                <w:lang w:val="lv-LV"/>
              </w:rPr>
              <w:t>Deutschland</w:t>
            </w:r>
          </w:p>
          <w:p w14:paraId="654AC8AE" w14:textId="77777777" w:rsidR="0016113C" w:rsidRPr="001B63CB" w:rsidRDefault="0016113C" w:rsidP="00261E14">
            <w:pPr>
              <w:tabs>
                <w:tab w:val="left" w:pos="-720"/>
              </w:tabs>
              <w:suppressAutoHyphens/>
              <w:spacing w:line="240" w:lineRule="auto"/>
              <w:rPr>
                <w:lang w:val="lv-LV"/>
              </w:rPr>
            </w:pPr>
            <w:r w:rsidRPr="001B63CB">
              <w:rPr>
                <w:lang w:val="lv-LV"/>
              </w:rPr>
              <w:t>Daiichi Sankyo Deutschland GmbH</w:t>
            </w:r>
          </w:p>
          <w:p w14:paraId="0101A23E" w14:textId="77777777" w:rsidR="0016113C" w:rsidRPr="001B63CB" w:rsidRDefault="0016113C" w:rsidP="00261E14">
            <w:pPr>
              <w:tabs>
                <w:tab w:val="left" w:pos="-720"/>
              </w:tabs>
              <w:suppressAutoHyphens/>
              <w:spacing w:line="240" w:lineRule="auto"/>
              <w:rPr>
                <w:szCs w:val="22"/>
                <w:lang w:val="lv-LV"/>
              </w:rPr>
            </w:pPr>
            <w:r w:rsidRPr="001B63CB">
              <w:rPr>
                <w:lang w:val="lv-LV"/>
              </w:rPr>
              <w:t>Tel: +49-(0) 89 7808 0</w:t>
            </w:r>
          </w:p>
        </w:tc>
        <w:tc>
          <w:tcPr>
            <w:tcW w:w="4678" w:type="dxa"/>
          </w:tcPr>
          <w:p w14:paraId="36B9CEA2" w14:textId="77777777" w:rsidR="0016113C" w:rsidRPr="001B63CB" w:rsidRDefault="0016113C" w:rsidP="00261E14">
            <w:pPr>
              <w:tabs>
                <w:tab w:val="left" w:pos="-720"/>
              </w:tabs>
              <w:suppressAutoHyphens/>
              <w:spacing w:line="240" w:lineRule="auto"/>
              <w:rPr>
                <w:lang w:val="lv-LV"/>
              </w:rPr>
            </w:pPr>
          </w:p>
          <w:p w14:paraId="1138F9D8" w14:textId="77777777" w:rsidR="0016113C" w:rsidRPr="001B63CB" w:rsidRDefault="0016113C" w:rsidP="00261E14">
            <w:pPr>
              <w:suppressAutoHyphens/>
              <w:spacing w:line="240" w:lineRule="auto"/>
              <w:rPr>
                <w:b/>
                <w:lang w:val="lv-LV"/>
              </w:rPr>
            </w:pPr>
            <w:r w:rsidRPr="001B63CB">
              <w:rPr>
                <w:b/>
                <w:lang w:val="lv-LV"/>
              </w:rPr>
              <w:t>Nederland</w:t>
            </w:r>
          </w:p>
          <w:p w14:paraId="51D57C01" w14:textId="77777777" w:rsidR="0016113C" w:rsidRPr="001B63CB" w:rsidRDefault="0016113C" w:rsidP="00261E14">
            <w:pPr>
              <w:tabs>
                <w:tab w:val="left" w:pos="-720"/>
              </w:tabs>
              <w:suppressAutoHyphens/>
              <w:spacing w:line="240" w:lineRule="auto"/>
              <w:rPr>
                <w:lang w:val="lv-LV"/>
              </w:rPr>
            </w:pPr>
            <w:r w:rsidRPr="001B63CB">
              <w:rPr>
                <w:lang w:val="lv-LV"/>
              </w:rPr>
              <w:t>Daiichi Sankyo Nederland B.V.</w:t>
            </w:r>
          </w:p>
          <w:p w14:paraId="06031679" w14:textId="77777777" w:rsidR="0016113C" w:rsidRPr="001B63CB" w:rsidRDefault="0016113C" w:rsidP="00261E14">
            <w:pPr>
              <w:tabs>
                <w:tab w:val="left" w:pos="-720"/>
              </w:tabs>
              <w:suppressAutoHyphens/>
              <w:spacing w:line="240" w:lineRule="auto"/>
              <w:rPr>
                <w:szCs w:val="22"/>
                <w:lang w:val="lv-LV"/>
              </w:rPr>
            </w:pPr>
            <w:r w:rsidRPr="001B63CB">
              <w:rPr>
                <w:lang w:val="lv-LV"/>
              </w:rPr>
              <w:t>Tel: +31-(0) 20 4 07 20 72</w:t>
            </w:r>
          </w:p>
        </w:tc>
      </w:tr>
      <w:tr w:rsidR="0016113C" w:rsidRPr="003C03CD" w14:paraId="18E80A2A" w14:textId="77777777" w:rsidTr="00261E14">
        <w:tc>
          <w:tcPr>
            <w:tcW w:w="4678" w:type="dxa"/>
          </w:tcPr>
          <w:p w14:paraId="70B630B8" w14:textId="77777777" w:rsidR="0016113C" w:rsidRPr="001B63CB" w:rsidRDefault="0016113C" w:rsidP="00261E14">
            <w:pPr>
              <w:tabs>
                <w:tab w:val="left" w:pos="-720"/>
              </w:tabs>
              <w:suppressAutoHyphens/>
              <w:spacing w:line="240" w:lineRule="auto"/>
              <w:rPr>
                <w:lang w:val="lv-LV"/>
              </w:rPr>
            </w:pPr>
          </w:p>
          <w:p w14:paraId="18780466" w14:textId="77777777" w:rsidR="0016113C" w:rsidRPr="001B63CB" w:rsidRDefault="0016113C" w:rsidP="00261E14">
            <w:pPr>
              <w:suppressAutoHyphens/>
              <w:spacing w:line="240" w:lineRule="auto"/>
              <w:rPr>
                <w:b/>
                <w:lang w:val="lv-LV"/>
              </w:rPr>
            </w:pPr>
            <w:r w:rsidRPr="001B63CB">
              <w:rPr>
                <w:b/>
                <w:lang w:val="lv-LV"/>
              </w:rPr>
              <w:t>Eesti</w:t>
            </w:r>
          </w:p>
          <w:p w14:paraId="4F4D72C7" w14:textId="77777777" w:rsidR="0016113C" w:rsidRPr="001B63CB" w:rsidRDefault="0016113C" w:rsidP="00261E14">
            <w:pPr>
              <w:tabs>
                <w:tab w:val="left" w:pos="-720"/>
              </w:tabs>
              <w:suppressAutoHyphens/>
              <w:spacing w:line="240" w:lineRule="auto"/>
              <w:rPr>
                <w:lang w:val="lv-LV"/>
              </w:rPr>
            </w:pPr>
            <w:r w:rsidRPr="001B63CB">
              <w:rPr>
                <w:lang w:val="lv-LV"/>
              </w:rPr>
              <w:t>AstraZeneca</w:t>
            </w:r>
          </w:p>
          <w:p w14:paraId="69391F32" w14:textId="77777777" w:rsidR="0016113C" w:rsidRPr="001B63CB" w:rsidRDefault="0016113C" w:rsidP="00261E14">
            <w:pPr>
              <w:tabs>
                <w:tab w:val="left" w:pos="-720"/>
              </w:tabs>
              <w:suppressAutoHyphens/>
              <w:spacing w:line="240" w:lineRule="auto"/>
              <w:rPr>
                <w:szCs w:val="22"/>
                <w:lang w:val="lv-LV"/>
              </w:rPr>
            </w:pPr>
            <w:r w:rsidRPr="001B63CB">
              <w:rPr>
                <w:lang w:val="lv-LV"/>
              </w:rPr>
              <w:t>Tel: +372 6549 600</w:t>
            </w:r>
          </w:p>
        </w:tc>
        <w:tc>
          <w:tcPr>
            <w:tcW w:w="4678" w:type="dxa"/>
          </w:tcPr>
          <w:p w14:paraId="4F6EB860" w14:textId="77777777" w:rsidR="0016113C" w:rsidRPr="001B63CB" w:rsidRDefault="0016113C" w:rsidP="00261E14">
            <w:pPr>
              <w:tabs>
                <w:tab w:val="left" w:pos="-720"/>
              </w:tabs>
              <w:suppressAutoHyphens/>
              <w:spacing w:line="240" w:lineRule="auto"/>
              <w:rPr>
                <w:lang w:val="lv-LV"/>
              </w:rPr>
            </w:pPr>
          </w:p>
          <w:p w14:paraId="65A41456" w14:textId="77777777" w:rsidR="0016113C" w:rsidRPr="001B63CB" w:rsidRDefault="0016113C" w:rsidP="00261E14">
            <w:pPr>
              <w:suppressAutoHyphens/>
              <w:spacing w:line="240" w:lineRule="auto"/>
              <w:rPr>
                <w:b/>
                <w:lang w:val="lv-LV"/>
              </w:rPr>
            </w:pPr>
            <w:r w:rsidRPr="001B63CB">
              <w:rPr>
                <w:b/>
                <w:lang w:val="lv-LV"/>
              </w:rPr>
              <w:t>Norge</w:t>
            </w:r>
          </w:p>
          <w:p w14:paraId="62AD22CC" w14:textId="77777777" w:rsidR="0016113C" w:rsidRPr="001B63CB" w:rsidRDefault="0016113C" w:rsidP="00261E14">
            <w:pPr>
              <w:tabs>
                <w:tab w:val="left" w:pos="-720"/>
              </w:tabs>
              <w:suppressAutoHyphens/>
              <w:spacing w:line="240" w:lineRule="auto"/>
              <w:rPr>
                <w:lang w:val="lv-LV"/>
              </w:rPr>
            </w:pPr>
            <w:r w:rsidRPr="001B63CB">
              <w:rPr>
                <w:lang w:val="lv-LV"/>
              </w:rPr>
              <w:t>Daiichi Sankyo Nordics ApS</w:t>
            </w:r>
          </w:p>
          <w:p w14:paraId="271CDA1B" w14:textId="77777777" w:rsidR="0016113C" w:rsidRPr="001B63CB" w:rsidRDefault="0016113C" w:rsidP="00261E14">
            <w:pPr>
              <w:spacing w:line="240" w:lineRule="auto"/>
              <w:rPr>
                <w:szCs w:val="22"/>
                <w:lang w:val="lv-LV"/>
              </w:rPr>
            </w:pPr>
            <w:r w:rsidRPr="001B63CB">
              <w:rPr>
                <w:lang w:val="lv-LV"/>
              </w:rPr>
              <w:t>Tlf: +47 (0) 21 09 38 29</w:t>
            </w:r>
          </w:p>
        </w:tc>
      </w:tr>
      <w:tr w:rsidR="0016113C" w:rsidRPr="00F94465" w14:paraId="2592AB29" w14:textId="77777777" w:rsidTr="00261E14">
        <w:tc>
          <w:tcPr>
            <w:tcW w:w="4678" w:type="dxa"/>
          </w:tcPr>
          <w:p w14:paraId="18DAA442" w14:textId="77777777" w:rsidR="0016113C" w:rsidRPr="001B63CB" w:rsidRDefault="0016113C" w:rsidP="00261E14">
            <w:pPr>
              <w:tabs>
                <w:tab w:val="left" w:pos="-720"/>
              </w:tabs>
              <w:suppressAutoHyphens/>
              <w:spacing w:line="240" w:lineRule="auto"/>
              <w:rPr>
                <w:lang w:val="lv-LV"/>
              </w:rPr>
            </w:pPr>
          </w:p>
          <w:p w14:paraId="16DC37E5" w14:textId="77777777" w:rsidR="0016113C" w:rsidRPr="001B63CB" w:rsidRDefault="0016113C" w:rsidP="00261E14">
            <w:pPr>
              <w:suppressAutoHyphens/>
              <w:spacing w:line="240" w:lineRule="auto"/>
              <w:rPr>
                <w:b/>
                <w:lang w:val="lv-LV"/>
              </w:rPr>
            </w:pPr>
            <w:r w:rsidRPr="001B63CB">
              <w:rPr>
                <w:b/>
                <w:lang w:val="lv-LV"/>
              </w:rPr>
              <w:t>Ελλάδα</w:t>
            </w:r>
          </w:p>
          <w:p w14:paraId="1958FD59" w14:textId="77777777" w:rsidR="0016113C" w:rsidRPr="001B63CB" w:rsidRDefault="0016113C" w:rsidP="00261E14">
            <w:pPr>
              <w:tabs>
                <w:tab w:val="left" w:pos="-720"/>
              </w:tabs>
              <w:suppressAutoHyphens/>
              <w:spacing w:line="240" w:lineRule="auto"/>
              <w:rPr>
                <w:lang w:val="lv-LV"/>
              </w:rPr>
            </w:pPr>
            <w:r w:rsidRPr="001B63CB">
              <w:rPr>
                <w:lang w:val="lv-LV"/>
              </w:rPr>
              <w:lastRenderedPageBreak/>
              <w:t>AstraZeneca A.E.</w:t>
            </w:r>
          </w:p>
          <w:p w14:paraId="05FBF8CE" w14:textId="77777777" w:rsidR="0016113C" w:rsidRPr="001B63CB" w:rsidRDefault="0016113C" w:rsidP="00261E14">
            <w:pPr>
              <w:spacing w:line="240" w:lineRule="auto"/>
              <w:rPr>
                <w:szCs w:val="22"/>
                <w:lang w:val="lv-LV"/>
              </w:rPr>
            </w:pPr>
            <w:r w:rsidRPr="001B63CB">
              <w:rPr>
                <w:lang w:val="lv-LV"/>
              </w:rPr>
              <w:t>Τηλ: +30 210 6871500</w:t>
            </w:r>
          </w:p>
        </w:tc>
        <w:tc>
          <w:tcPr>
            <w:tcW w:w="4678" w:type="dxa"/>
          </w:tcPr>
          <w:p w14:paraId="2E84B687" w14:textId="77777777" w:rsidR="0016113C" w:rsidRPr="001B63CB" w:rsidRDefault="0016113C" w:rsidP="00261E14">
            <w:pPr>
              <w:tabs>
                <w:tab w:val="left" w:pos="-720"/>
              </w:tabs>
              <w:suppressAutoHyphens/>
              <w:spacing w:line="240" w:lineRule="auto"/>
              <w:rPr>
                <w:lang w:val="lv-LV"/>
              </w:rPr>
            </w:pPr>
          </w:p>
          <w:p w14:paraId="345B1BA8" w14:textId="77777777" w:rsidR="0016113C" w:rsidRPr="001B63CB" w:rsidRDefault="0016113C" w:rsidP="00261E14">
            <w:pPr>
              <w:suppressAutoHyphens/>
              <w:spacing w:line="240" w:lineRule="auto"/>
              <w:rPr>
                <w:b/>
                <w:lang w:val="lv-LV"/>
              </w:rPr>
            </w:pPr>
            <w:r w:rsidRPr="001B63CB">
              <w:rPr>
                <w:b/>
                <w:lang w:val="lv-LV"/>
              </w:rPr>
              <w:t>Österreich</w:t>
            </w:r>
          </w:p>
          <w:p w14:paraId="2640C1DE" w14:textId="77777777" w:rsidR="0016113C" w:rsidRPr="001B63CB" w:rsidRDefault="0016113C" w:rsidP="00261E14">
            <w:pPr>
              <w:tabs>
                <w:tab w:val="left" w:pos="-720"/>
              </w:tabs>
              <w:suppressAutoHyphens/>
              <w:spacing w:line="240" w:lineRule="auto"/>
              <w:rPr>
                <w:lang w:val="lv-LV"/>
              </w:rPr>
            </w:pPr>
            <w:r w:rsidRPr="001B63CB">
              <w:rPr>
                <w:lang w:val="lv-LV"/>
              </w:rPr>
              <w:lastRenderedPageBreak/>
              <w:t>Daiichi Sankyo Austria GmbH</w:t>
            </w:r>
          </w:p>
          <w:p w14:paraId="1D5A2037" w14:textId="77777777" w:rsidR="0016113C" w:rsidRPr="001B63CB" w:rsidRDefault="0016113C" w:rsidP="00261E14">
            <w:pPr>
              <w:tabs>
                <w:tab w:val="left" w:pos="-720"/>
              </w:tabs>
              <w:suppressAutoHyphens/>
              <w:spacing w:line="240" w:lineRule="auto"/>
              <w:rPr>
                <w:szCs w:val="22"/>
                <w:lang w:val="lv-LV"/>
              </w:rPr>
            </w:pPr>
            <w:r w:rsidRPr="001B63CB">
              <w:rPr>
                <w:lang w:val="lv-LV"/>
              </w:rPr>
              <w:t>Tel: +43 (0) 1 485 86 42 0</w:t>
            </w:r>
          </w:p>
        </w:tc>
      </w:tr>
      <w:tr w:rsidR="0016113C" w:rsidRPr="001B63CB" w14:paraId="7D52C9DE" w14:textId="77777777" w:rsidTr="00261E14">
        <w:tc>
          <w:tcPr>
            <w:tcW w:w="4678" w:type="dxa"/>
          </w:tcPr>
          <w:p w14:paraId="06BCFAD2" w14:textId="77777777" w:rsidR="0016113C" w:rsidRPr="001B63CB" w:rsidRDefault="0016113C" w:rsidP="00261E14">
            <w:pPr>
              <w:tabs>
                <w:tab w:val="left" w:pos="-720"/>
              </w:tabs>
              <w:suppressAutoHyphens/>
              <w:spacing w:line="240" w:lineRule="auto"/>
              <w:rPr>
                <w:lang w:val="lv-LV"/>
              </w:rPr>
            </w:pPr>
          </w:p>
          <w:p w14:paraId="1AEF033D" w14:textId="77777777" w:rsidR="0016113C" w:rsidRPr="001B63CB" w:rsidRDefault="0016113C" w:rsidP="00261E14">
            <w:pPr>
              <w:suppressAutoHyphens/>
              <w:spacing w:line="240" w:lineRule="auto"/>
              <w:rPr>
                <w:b/>
                <w:lang w:val="lv-LV"/>
              </w:rPr>
            </w:pPr>
            <w:r w:rsidRPr="001B63CB">
              <w:rPr>
                <w:b/>
                <w:lang w:val="lv-LV"/>
              </w:rPr>
              <w:t>España</w:t>
            </w:r>
          </w:p>
          <w:p w14:paraId="5E5BF06F" w14:textId="77777777" w:rsidR="0016113C" w:rsidRPr="001B63CB" w:rsidRDefault="0016113C" w:rsidP="00261E14">
            <w:pPr>
              <w:tabs>
                <w:tab w:val="left" w:pos="-720"/>
              </w:tabs>
              <w:suppressAutoHyphens/>
              <w:spacing w:line="240" w:lineRule="auto"/>
              <w:rPr>
                <w:lang w:val="lv-LV"/>
              </w:rPr>
            </w:pPr>
            <w:r w:rsidRPr="001B63CB">
              <w:rPr>
                <w:lang w:val="lv-LV"/>
              </w:rPr>
              <w:t>Daiichi Sankyo España, S.A.</w:t>
            </w:r>
          </w:p>
          <w:p w14:paraId="0823B1C9" w14:textId="77777777" w:rsidR="0016113C" w:rsidRPr="001B63CB" w:rsidRDefault="0016113C" w:rsidP="00261E14">
            <w:pPr>
              <w:tabs>
                <w:tab w:val="left" w:pos="-720"/>
              </w:tabs>
              <w:suppressAutoHyphens/>
              <w:spacing w:line="240" w:lineRule="auto"/>
              <w:rPr>
                <w:szCs w:val="22"/>
                <w:lang w:val="lv-LV"/>
              </w:rPr>
            </w:pPr>
            <w:r w:rsidRPr="001B63CB">
              <w:rPr>
                <w:lang w:val="lv-LV"/>
              </w:rPr>
              <w:t>Tel: +34 91 539 99 11</w:t>
            </w:r>
          </w:p>
        </w:tc>
        <w:tc>
          <w:tcPr>
            <w:tcW w:w="4678" w:type="dxa"/>
          </w:tcPr>
          <w:p w14:paraId="5C682F3B" w14:textId="77777777" w:rsidR="0016113C" w:rsidRPr="001B63CB" w:rsidRDefault="0016113C" w:rsidP="00261E14">
            <w:pPr>
              <w:tabs>
                <w:tab w:val="left" w:pos="-720"/>
              </w:tabs>
              <w:suppressAutoHyphens/>
              <w:spacing w:line="240" w:lineRule="auto"/>
              <w:rPr>
                <w:lang w:val="lv-LV"/>
              </w:rPr>
            </w:pPr>
          </w:p>
          <w:p w14:paraId="23E8C1A7" w14:textId="77777777" w:rsidR="0016113C" w:rsidRPr="001B63CB" w:rsidRDefault="0016113C" w:rsidP="00261E14">
            <w:pPr>
              <w:suppressAutoHyphens/>
              <w:spacing w:line="240" w:lineRule="auto"/>
              <w:rPr>
                <w:b/>
                <w:lang w:val="lv-LV"/>
              </w:rPr>
            </w:pPr>
            <w:r w:rsidRPr="001B63CB">
              <w:rPr>
                <w:b/>
                <w:lang w:val="lv-LV"/>
              </w:rPr>
              <w:t>Polska</w:t>
            </w:r>
          </w:p>
          <w:p w14:paraId="3359E7A1" w14:textId="77777777" w:rsidR="0016113C" w:rsidRPr="001B63CB" w:rsidRDefault="0016113C" w:rsidP="00261E14">
            <w:pPr>
              <w:tabs>
                <w:tab w:val="left" w:pos="-720"/>
              </w:tabs>
              <w:suppressAutoHyphens/>
              <w:spacing w:line="240" w:lineRule="auto"/>
              <w:rPr>
                <w:lang w:val="lv-LV"/>
              </w:rPr>
            </w:pPr>
            <w:r w:rsidRPr="001B63CB">
              <w:rPr>
                <w:lang w:val="lv-LV"/>
              </w:rPr>
              <w:t>AstraZeneca Pharma Poland Sp. z o.o.</w:t>
            </w:r>
          </w:p>
          <w:p w14:paraId="1B17DBAA" w14:textId="77777777" w:rsidR="0016113C" w:rsidRPr="001B63CB" w:rsidRDefault="0016113C" w:rsidP="00261E14">
            <w:pPr>
              <w:tabs>
                <w:tab w:val="left" w:pos="-720"/>
              </w:tabs>
              <w:suppressAutoHyphens/>
              <w:spacing w:line="240" w:lineRule="auto"/>
              <w:rPr>
                <w:szCs w:val="22"/>
                <w:lang w:val="lv-LV"/>
              </w:rPr>
            </w:pPr>
            <w:r w:rsidRPr="001B63CB">
              <w:rPr>
                <w:lang w:val="lv-LV"/>
              </w:rPr>
              <w:t>Tel: +48 22 245 73 00</w:t>
            </w:r>
          </w:p>
        </w:tc>
      </w:tr>
      <w:tr w:rsidR="0016113C" w:rsidRPr="001B63CB" w14:paraId="1833FCA8" w14:textId="77777777" w:rsidTr="00261E14">
        <w:tc>
          <w:tcPr>
            <w:tcW w:w="4678" w:type="dxa"/>
          </w:tcPr>
          <w:p w14:paraId="6C1743EE" w14:textId="77777777" w:rsidR="0016113C" w:rsidRPr="001B63CB" w:rsidRDefault="0016113C" w:rsidP="00691CE0">
            <w:pPr>
              <w:keepNext/>
              <w:tabs>
                <w:tab w:val="left" w:pos="-720"/>
              </w:tabs>
              <w:suppressAutoHyphens/>
              <w:spacing w:line="240" w:lineRule="auto"/>
              <w:rPr>
                <w:lang w:val="lv-LV"/>
              </w:rPr>
            </w:pPr>
          </w:p>
          <w:p w14:paraId="5395EC15" w14:textId="77777777" w:rsidR="0016113C" w:rsidRPr="001B63CB" w:rsidRDefault="0016113C" w:rsidP="00691CE0">
            <w:pPr>
              <w:keepNext/>
              <w:suppressAutoHyphens/>
              <w:spacing w:line="240" w:lineRule="auto"/>
              <w:rPr>
                <w:b/>
                <w:lang w:val="lv-LV"/>
              </w:rPr>
            </w:pPr>
            <w:r w:rsidRPr="001B63CB">
              <w:rPr>
                <w:b/>
                <w:lang w:val="lv-LV"/>
              </w:rPr>
              <w:t>France</w:t>
            </w:r>
          </w:p>
          <w:p w14:paraId="398ECDC0" w14:textId="77777777" w:rsidR="0016113C" w:rsidRPr="001B63CB" w:rsidRDefault="0016113C" w:rsidP="00261E14">
            <w:pPr>
              <w:tabs>
                <w:tab w:val="left" w:pos="-720"/>
              </w:tabs>
              <w:suppressAutoHyphens/>
              <w:spacing w:line="240" w:lineRule="auto"/>
              <w:rPr>
                <w:lang w:val="lv-LV"/>
              </w:rPr>
            </w:pPr>
            <w:r w:rsidRPr="001B63CB">
              <w:rPr>
                <w:lang w:val="lv-LV"/>
              </w:rPr>
              <w:t>Daiichi Sankyo France S.A.S.</w:t>
            </w:r>
          </w:p>
          <w:p w14:paraId="36781CB6" w14:textId="77777777" w:rsidR="0016113C" w:rsidRPr="001B63CB" w:rsidRDefault="0016113C" w:rsidP="00261E14">
            <w:pPr>
              <w:keepNext/>
              <w:spacing w:line="240" w:lineRule="auto"/>
              <w:rPr>
                <w:b/>
                <w:szCs w:val="22"/>
                <w:lang w:val="lv-LV"/>
              </w:rPr>
            </w:pPr>
            <w:r w:rsidRPr="001B63CB">
              <w:rPr>
                <w:lang w:val="lv-LV"/>
              </w:rPr>
              <w:t>Tél: +33 (0) 1 55 62 14 60</w:t>
            </w:r>
          </w:p>
        </w:tc>
        <w:tc>
          <w:tcPr>
            <w:tcW w:w="4678" w:type="dxa"/>
          </w:tcPr>
          <w:p w14:paraId="38F2436A" w14:textId="77777777" w:rsidR="0016113C" w:rsidRPr="001B63CB" w:rsidRDefault="0016113C" w:rsidP="00261E14">
            <w:pPr>
              <w:tabs>
                <w:tab w:val="left" w:pos="-720"/>
              </w:tabs>
              <w:suppressAutoHyphens/>
              <w:spacing w:line="240" w:lineRule="auto"/>
              <w:rPr>
                <w:lang w:val="lv-LV"/>
              </w:rPr>
            </w:pPr>
          </w:p>
          <w:p w14:paraId="4111166B" w14:textId="77777777" w:rsidR="0016113C" w:rsidRPr="001B63CB" w:rsidRDefault="0016113C" w:rsidP="00261E14">
            <w:pPr>
              <w:suppressAutoHyphens/>
              <w:spacing w:line="240" w:lineRule="auto"/>
              <w:rPr>
                <w:b/>
                <w:lang w:val="lv-LV"/>
              </w:rPr>
            </w:pPr>
            <w:r w:rsidRPr="001B63CB">
              <w:rPr>
                <w:b/>
                <w:lang w:val="lv-LV"/>
              </w:rPr>
              <w:t>Portugal</w:t>
            </w:r>
          </w:p>
          <w:p w14:paraId="4795E9B4" w14:textId="77777777" w:rsidR="0016113C" w:rsidRPr="001B63CB" w:rsidRDefault="0016113C" w:rsidP="00261E14">
            <w:pPr>
              <w:tabs>
                <w:tab w:val="left" w:pos="-720"/>
              </w:tabs>
              <w:suppressAutoHyphens/>
              <w:spacing w:line="240" w:lineRule="auto"/>
              <w:rPr>
                <w:lang w:val="lv-LV"/>
              </w:rPr>
            </w:pPr>
            <w:r w:rsidRPr="001B63CB">
              <w:rPr>
                <w:lang w:val="lv-LV"/>
              </w:rPr>
              <w:t>Daiichi Sankyo Portugal, Unip. LDA</w:t>
            </w:r>
          </w:p>
          <w:p w14:paraId="5D336845" w14:textId="77777777" w:rsidR="0016113C" w:rsidRPr="001B63CB" w:rsidRDefault="0016113C" w:rsidP="00261E14">
            <w:pPr>
              <w:keepNext/>
              <w:tabs>
                <w:tab w:val="left" w:pos="-720"/>
              </w:tabs>
              <w:suppressAutoHyphens/>
              <w:spacing w:line="240" w:lineRule="auto"/>
              <w:rPr>
                <w:szCs w:val="22"/>
                <w:lang w:val="lv-LV"/>
              </w:rPr>
            </w:pPr>
            <w:r w:rsidRPr="001B63CB">
              <w:rPr>
                <w:lang w:val="lv-LV"/>
              </w:rPr>
              <w:t>Tel: +351 21 4232010</w:t>
            </w:r>
          </w:p>
        </w:tc>
      </w:tr>
      <w:tr w:rsidR="0016113C" w:rsidRPr="00F94465" w14:paraId="74FB138A" w14:textId="77777777" w:rsidTr="00261E14">
        <w:tc>
          <w:tcPr>
            <w:tcW w:w="4678" w:type="dxa"/>
          </w:tcPr>
          <w:p w14:paraId="1D70677D" w14:textId="77777777" w:rsidR="0016113C" w:rsidRPr="001B63CB" w:rsidRDefault="0016113C" w:rsidP="00261E14">
            <w:pPr>
              <w:tabs>
                <w:tab w:val="left" w:pos="-720"/>
              </w:tabs>
              <w:suppressAutoHyphens/>
              <w:spacing w:line="240" w:lineRule="auto"/>
              <w:rPr>
                <w:lang w:val="lv-LV"/>
              </w:rPr>
            </w:pPr>
          </w:p>
          <w:p w14:paraId="7C3EF18F" w14:textId="77777777" w:rsidR="0016113C" w:rsidRPr="001B63CB" w:rsidRDefault="0016113C" w:rsidP="00261E14">
            <w:pPr>
              <w:suppressAutoHyphens/>
              <w:spacing w:line="240" w:lineRule="auto"/>
              <w:rPr>
                <w:b/>
                <w:lang w:val="lv-LV"/>
              </w:rPr>
            </w:pPr>
            <w:r w:rsidRPr="001B63CB">
              <w:rPr>
                <w:b/>
                <w:lang w:val="lv-LV"/>
              </w:rPr>
              <w:t>Hrvatska</w:t>
            </w:r>
          </w:p>
          <w:p w14:paraId="15C60246" w14:textId="77777777" w:rsidR="0016113C" w:rsidRPr="001B63CB" w:rsidRDefault="0016113C" w:rsidP="00261E14">
            <w:pPr>
              <w:tabs>
                <w:tab w:val="left" w:pos="-720"/>
              </w:tabs>
              <w:suppressAutoHyphens/>
              <w:spacing w:line="240" w:lineRule="auto"/>
              <w:rPr>
                <w:lang w:val="lv-LV"/>
              </w:rPr>
            </w:pPr>
            <w:r w:rsidRPr="001B63CB">
              <w:rPr>
                <w:lang w:val="lv-LV"/>
              </w:rPr>
              <w:t>AstraZeneca d.o.o.</w:t>
            </w:r>
          </w:p>
          <w:p w14:paraId="6851ECB4" w14:textId="77777777" w:rsidR="0016113C" w:rsidRPr="001B63CB" w:rsidRDefault="0016113C" w:rsidP="00261E14">
            <w:pPr>
              <w:spacing w:line="240" w:lineRule="auto"/>
              <w:rPr>
                <w:szCs w:val="22"/>
                <w:lang w:val="lv-LV"/>
              </w:rPr>
            </w:pPr>
            <w:r w:rsidRPr="001B63CB">
              <w:rPr>
                <w:lang w:val="lv-LV"/>
              </w:rPr>
              <w:t>Tel: +385 1 4628 000</w:t>
            </w:r>
          </w:p>
        </w:tc>
        <w:tc>
          <w:tcPr>
            <w:tcW w:w="4678" w:type="dxa"/>
          </w:tcPr>
          <w:p w14:paraId="29F294DA" w14:textId="77777777" w:rsidR="0016113C" w:rsidRPr="001B63CB" w:rsidRDefault="0016113C" w:rsidP="00261E14">
            <w:pPr>
              <w:tabs>
                <w:tab w:val="left" w:pos="-720"/>
              </w:tabs>
              <w:suppressAutoHyphens/>
              <w:spacing w:line="240" w:lineRule="auto"/>
              <w:rPr>
                <w:lang w:val="lv-LV"/>
              </w:rPr>
            </w:pPr>
          </w:p>
          <w:p w14:paraId="5A453268" w14:textId="77777777" w:rsidR="0016113C" w:rsidRPr="001B63CB" w:rsidRDefault="0016113C" w:rsidP="00261E14">
            <w:pPr>
              <w:suppressAutoHyphens/>
              <w:spacing w:line="240" w:lineRule="auto"/>
              <w:rPr>
                <w:b/>
                <w:lang w:val="lv-LV"/>
              </w:rPr>
            </w:pPr>
            <w:r w:rsidRPr="001B63CB">
              <w:rPr>
                <w:b/>
                <w:lang w:val="lv-LV"/>
              </w:rPr>
              <w:t>România</w:t>
            </w:r>
          </w:p>
          <w:p w14:paraId="2BAB9700" w14:textId="77777777" w:rsidR="0016113C" w:rsidRPr="001B63CB" w:rsidRDefault="0016113C" w:rsidP="00261E14">
            <w:pPr>
              <w:tabs>
                <w:tab w:val="left" w:pos="-720"/>
              </w:tabs>
              <w:suppressAutoHyphens/>
              <w:spacing w:line="240" w:lineRule="auto"/>
              <w:rPr>
                <w:lang w:val="lv-LV"/>
              </w:rPr>
            </w:pPr>
            <w:r w:rsidRPr="001B63CB">
              <w:rPr>
                <w:lang w:val="lv-LV"/>
              </w:rPr>
              <w:t>AstraZeneca Pharma SRL</w:t>
            </w:r>
          </w:p>
          <w:p w14:paraId="70CC9EF5" w14:textId="77777777" w:rsidR="0016113C" w:rsidRPr="001B63CB" w:rsidRDefault="0016113C" w:rsidP="00261E14">
            <w:pPr>
              <w:tabs>
                <w:tab w:val="left" w:pos="-720"/>
              </w:tabs>
              <w:suppressAutoHyphens/>
              <w:spacing w:line="240" w:lineRule="auto"/>
              <w:rPr>
                <w:b/>
                <w:szCs w:val="22"/>
                <w:lang w:val="lv-LV"/>
              </w:rPr>
            </w:pPr>
            <w:r w:rsidRPr="001B63CB">
              <w:rPr>
                <w:lang w:val="lv-LV"/>
              </w:rPr>
              <w:t>Tel: +40 21 317 60 41</w:t>
            </w:r>
          </w:p>
        </w:tc>
      </w:tr>
      <w:tr w:rsidR="0016113C" w:rsidRPr="00F94465" w14:paraId="0D3CC8F7" w14:textId="77777777" w:rsidTr="00261E14">
        <w:tc>
          <w:tcPr>
            <w:tcW w:w="4678" w:type="dxa"/>
          </w:tcPr>
          <w:p w14:paraId="5F297CC2" w14:textId="77777777" w:rsidR="0016113C" w:rsidRPr="001B63CB" w:rsidRDefault="0016113C" w:rsidP="00261E14">
            <w:pPr>
              <w:keepNext/>
              <w:tabs>
                <w:tab w:val="left" w:pos="-720"/>
              </w:tabs>
              <w:suppressAutoHyphens/>
              <w:spacing w:line="240" w:lineRule="auto"/>
              <w:rPr>
                <w:lang w:val="lv-LV"/>
              </w:rPr>
            </w:pPr>
            <w:r w:rsidRPr="001B63CB">
              <w:rPr>
                <w:lang w:val="lv-LV"/>
              </w:rPr>
              <w:br w:type="page"/>
            </w:r>
          </w:p>
          <w:p w14:paraId="55A40068" w14:textId="77777777" w:rsidR="0016113C" w:rsidRPr="001B63CB" w:rsidRDefault="0016113C" w:rsidP="00261E14">
            <w:pPr>
              <w:keepNext/>
              <w:suppressAutoHyphens/>
              <w:spacing w:line="240" w:lineRule="auto"/>
              <w:rPr>
                <w:b/>
                <w:lang w:val="lv-LV"/>
              </w:rPr>
            </w:pPr>
            <w:r w:rsidRPr="001B63CB">
              <w:rPr>
                <w:b/>
                <w:lang w:val="lv-LV"/>
              </w:rPr>
              <w:t>Ireland</w:t>
            </w:r>
          </w:p>
          <w:p w14:paraId="7AD26153" w14:textId="77777777" w:rsidR="008E6D76" w:rsidRPr="001B63CB" w:rsidRDefault="008E6D76" w:rsidP="003C03CD">
            <w:pPr>
              <w:keepNext/>
              <w:tabs>
                <w:tab w:val="left" w:pos="-720"/>
              </w:tabs>
              <w:suppressAutoHyphens/>
              <w:spacing w:line="240" w:lineRule="auto"/>
              <w:rPr>
                <w:lang w:val="lv-LV"/>
              </w:rPr>
            </w:pPr>
            <w:r w:rsidRPr="001B63CB">
              <w:rPr>
                <w:lang w:val="lv-LV"/>
              </w:rPr>
              <w:t>Daiichi Sankyo Ireland Ltd</w:t>
            </w:r>
          </w:p>
          <w:p w14:paraId="77553314" w14:textId="55C9F844" w:rsidR="0016113C" w:rsidRPr="001B63CB" w:rsidRDefault="008E6D76" w:rsidP="00261E14">
            <w:pPr>
              <w:spacing w:line="240" w:lineRule="auto"/>
              <w:rPr>
                <w:b/>
                <w:szCs w:val="22"/>
                <w:lang w:val="lv-LV"/>
              </w:rPr>
            </w:pPr>
            <w:r w:rsidRPr="001B63CB">
              <w:rPr>
                <w:lang w:val="lv-LV"/>
              </w:rPr>
              <w:t>Tel: +353-(0) 1 489 3000</w:t>
            </w:r>
          </w:p>
        </w:tc>
        <w:tc>
          <w:tcPr>
            <w:tcW w:w="4678" w:type="dxa"/>
          </w:tcPr>
          <w:p w14:paraId="1A957BAF" w14:textId="77777777" w:rsidR="0016113C" w:rsidRPr="001B63CB" w:rsidRDefault="0016113C" w:rsidP="00261E14">
            <w:pPr>
              <w:tabs>
                <w:tab w:val="left" w:pos="-720"/>
              </w:tabs>
              <w:suppressAutoHyphens/>
              <w:spacing w:line="240" w:lineRule="auto"/>
              <w:rPr>
                <w:lang w:val="lv-LV"/>
              </w:rPr>
            </w:pPr>
          </w:p>
          <w:p w14:paraId="73B69980" w14:textId="77777777" w:rsidR="0016113C" w:rsidRPr="001B63CB" w:rsidRDefault="0016113C" w:rsidP="00261E14">
            <w:pPr>
              <w:suppressAutoHyphens/>
              <w:spacing w:line="240" w:lineRule="auto"/>
              <w:rPr>
                <w:b/>
                <w:lang w:val="lv-LV"/>
              </w:rPr>
            </w:pPr>
            <w:r w:rsidRPr="001B63CB">
              <w:rPr>
                <w:b/>
                <w:lang w:val="lv-LV"/>
              </w:rPr>
              <w:t>Slovenija</w:t>
            </w:r>
          </w:p>
          <w:p w14:paraId="3F2BB4CB" w14:textId="77777777" w:rsidR="0016113C" w:rsidRPr="001B63CB" w:rsidRDefault="0016113C" w:rsidP="00261E14">
            <w:pPr>
              <w:tabs>
                <w:tab w:val="left" w:pos="-720"/>
              </w:tabs>
              <w:suppressAutoHyphens/>
              <w:spacing w:line="240" w:lineRule="auto"/>
              <w:rPr>
                <w:lang w:val="lv-LV"/>
              </w:rPr>
            </w:pPr>
            <w:r w:rsidRPr="001B63CB">
              <w:rPr>
                <w:lang w:val="lv-LV"/>
              </w:rPr>
              <w:t>AstraZeneca UK Limited</w:t>
            </w:r>
          </w:p>
          <w:p w14:paraId="0AC39BCD" w14:textId="77777777" w:rsidR="0016113C" w:rsidRPr="001B63CB" w:rsidRDefault="0016113C" w:rsidP="00261E14">
            <w:pPr>
              <w:tabs>
                <w:tab w:val="left" w:pos="-720"/>
              </w:tabs>
              <w:suppressAutoHyphens/>
              <w:spacing w:line="240" w:lineRule="auto"/>
              <w:rPr>
                <w:b/>
                <w:szCs w:val="22"/>
                <w:lang w:val="lv-LV"/>
              </w:rPr>
            </w:pPr>
            <w:r w:rsidRPr="001B63CB">
              <w:rPr>
                <w:lang w:val="lv-LV"/>
              </w:rPr>
              <w:t>Tel: +386 1 51 35 600</w:t>
            </w:r>
          </w:p>
        </w:tc>
      </w:tr>
      <w:tr w:rsidR="0016113C" w:rsidRPr="001B63CB" w14:paraId="4C49D0D7" w14:textId="77777777" w:rsidTr="00261E14">
        <w:tc>
          <w:tcPr>
            <w:tcW w:w="4678" w:type="dxa"/>
          </w:tcPr>
          <w:p w14:paraId="6FF655C3" w14:textId="77777777" w:rsidR="0016113C" w:rsidRPr="001B63CB" w:rsidRDefault="0016113C" w:rsidP="00261E14">
            <w:pPr>
              <w:tabs>
                <w:tab w:val="left" w:pos="-720"/>
              </w:tabs>
              <w:suppressAutoHyphens/>
              <w:spacing w:line="240" w:lineRule="auto"/>
              <w:rPr>
                <w:lang w:val="lv-LV"/>
              </w:rPr>
            </w:pPr>
          </w:p>
          <w:p w14:paraId="58451638" w14:textId="77777777" w:rsidR="0016113C" w:rsidRPr="001B63CB" w:rsidRDefault="0016113C" w:rsidP="00261E14">
            <w:pPr>
              <w:suppressAutoHyphens/>
              <w:spacing w:line="240" w:lineRule="auto"/>
              <w:rPr>
                <w:b/>
                <w:lang w:val="lv-LV"/>
              </w:rPr>
            </w:pPr>
            <w:r w:rsidRPr="001B63CB">
              <w:rPr>
                <w:b/>
                <w:lang w:val="lv-LV"/>
              </w:rPr>
              <w:t>Ísland</w:t>
            </w:r>
          </w:p>
          <w:p w14:paraId="6D725043" w14:textId="1A999A08" w:rsidR="0016113C" w:rsidDel="00106F6A" w:rsidRDefault="0016113C" w:rsidP="00261E14">
            <w:pPr>
              <w:tabs>
                <w:tab w:val="left" w:pos="-720"/>
              </w:tabs>
              <w:suppressAutoHyphens/>
              <w:spacing w:line="240" w:lineRule="auto"/>
              <w:rPr>
                <w:del w:id="551" w:author="DSE" w:date="2025-10-11T19:23:00Z" w16du:dateUtc="2025-10-11T17:23:00Z"/>
                <w:lang w:val="lv-LV"/>
              </w:rPr>
            </w:pPr>
            <w:del w:id="552" w:author="DSE" w:date="2025-10-11T19:23:00Z" w16du:dateUtc="2025-10-11T17:23:00Z">
              <w:r w:rsidRPr="001B63CB" w:rsidDel="00106F6A">
                <w:rPr>
                  <w:lang w:val="lv-LV"/>
                </w:rPr>
                <w:delText>Daiichi Sankyo Nordics ApS</w:delText>
              </w:r>
            </w:del>
          </w:p>
          <w:p w14:paraId="09FB3A51" w14:textId="0E1655ED" w:rsidR="00106F6A" w:rsidRPr="00106F6A" w:rsidRDefault="00106F6A" w:rsidP="00106F6A">
            <w:pPr>
              <w:keepNext/>
              <w:tabs>
                <w:tab w:val="left" w:pos="-720"/>
              </w:tabs>
              <w:spacing w:line="240" w:lineRule="auto"/>
              <w:rPr>
                <w:ins w:id="553" w:author="DSE" w:date="2025-10-11T19:23:00Z" w16du:dateUtc="2025-10-11T17:23:00Z"/>
              </w:rPr>
            </w:pPr>
            <w:proofErr w:type="spellStart"/>
            <w:ins w:id="554" w:author="DSE" w:date="2025-10-11T19:23:00Z" w16du:dateUtc="2025-10-11T17:23:00Z">
              <w:r w:rsidRPr="00DB5EA3">
                <w:t>Icepharma</w:t>
              </w:r>
              <w:proofErr w:type="spellEnd"/>
              <w:r w:rsidRPr="00DB5EA3">
                <w:t xml:space="preserve"> hf</w:t>
              </w:r>
            </w:ins>
          </w:p>
          <w:p w14:paraId="557E0616" w14:textId="6F83914A" w:rsidR="0016113C" w:rsidRPr="001B63CB" w:rsidRDefault="0016113C" w:rsidP="00261E14">
            <w:pPr>
              <w:spacing w:line="240" w:lineRule="auto"/>
              <w:rPr>
                <w:b/>
                <w:szCs w:val="22"/>
                <w:lang w:val="lv-LV"/>
              </w:rPr>
            </w:pPr>
            <w:r w:rsidRPr="001B63CB">
              <w:rPr>
                <w:lang w:val="lv-LV"/>
              </w:rPr>
              <w:t xml:space="preserve">Sími: +354 </w:t>
            </w:r>
            <w:del w:id="555" w:author="DSE" w:date="2025-10-11T19:24:00Z" w16du:dateUtc="2025-10-11T17:24:00Z">
              <w:r w:rsidRPr="001B63CB" w:rsidDel="00106F6A">
                <w:rPr>
                  <w:lang w:val="lv-LV"/>
                </w:rPr>
                <w:delText>5357000</w:delText>
              </w:r>
            </w:del>
            <w:ins w:id="556" w:author="DSE" w:date="2025-10-11T19:24:00Z" w16du:dateUtc="2025-10-11T17:24:00Z">
              <w:r w:rsidR="00106F6A" w:rsidRPr="00DB5EA3">
                <w:t>540 8000</w:t>
              </w:r>
            </w:ins>
          </w:p>
        </w:tc>
        <w:tc>
          <w:tcPr>
            <w:tcW w:w="4678" w:type="dxa"/>
          </w:tcPr>
          <w:p w14:paraId="5EBC5B9F" w14:textId="77777777" w:rsidR="0016113C" w:rsidRPr="001B63CB" w:rsidRDefault="0016113C" w:rsidP="00261E14">
            <w:pPr>
              <w:tabs>
                <w:tab w:val="left" w:pos="-720"/>
              </w:tabs>
              <w:suppressAutoHyphens/>
              <w:spacing w:line="240" w:lineRule="auto"/>
              <w:rPr>
                <w:lang w:val="lv-LV"/>
              </w:rPr>
            </w:pPr>
          </w:p>
          <w:p w14:paraId="7B13D699" w14:textId="77777777" w:rsidR="0016113C" w:rsidRPr="001B63CB" w:rsidRDefault="0016113C" w:rsidP="00261E14">
            <w:pPr>
              <w:suppressAutoHyphens/>
              <w:spacing w:line="240" w:lineRule="auto"/>
              <w:rPr>
                <w:b/>
                <w:lang w:val="lv-LV"/>
              </w:rPr>
            </w:pPr>
            <w:r w:rsidRPr="001B63CB">
              <w:rPr>
                <w:b/>
                <w:lang w:val="lv-LV"/>
              </w:rPr>
              <w:t>Slovenská republika</w:t>
            </w:r>
          </w:p>
          <w:p w14:paraId="431CA4BE" w14:textId="77777777" w:rsidR="0016113C" w:rsidRPr="001B63CB" w:rsidRDefault="0016113C" w:rsidP="00261E14">
            <w:pPr>
              <w:tabs>
                <w:tab w:val="left" w:pos="-720"/>
              </w:tabs>
              <w:suppressAutoHyphens/>
              <w:spacing w:line="240" w:lineRule="auto"/>
              <w:rPr>
                <w:lang w:val="lv-LV"/>
              </w:rPr>
            </w:pPr>
            <w:r w:rsidRPr="001B63CB">
              <w:rPr>
                <w:lang w:val="lv-LV"/>
              </w:rPr>
              <w:t>AstraZeneca AB, o.z.</w:t>
            </w:r>
          </w:p>
          <w:p w14:paraId="3CE8DBEC" w14:textId="77777777" w:rsidR="0016113C" w:rsidRPr="001B63CB" w:rsidRDefault="0016113C" w:rsidP="00261E14">
            <w:pPr>
              <w:tabs>
                <w:tab w:val="left" w:pos="-720"/>
              </w:tabs>
              <w:suppressAutoHyphens/>
              <w:spacing w:line="240" w:lineRule="auto"/>
              <w:rPr>
                <w:b/>
                <w:szCs w:val="22"/>
                <w:lang w:val="lv-LV"/>
              </w:rPr>
            </w:pPr>
            <w:r w:rsidRPr="001B63CB">
              <w:rPr>
                <w:lang w:val="lv-LV"/>
              </w:rPr>
              <w:t>Tel: +421 2 5737 7777</w:t>
            </w:r>
          </w:p>
        </w:tc>
      </w:tr>
      <w:tr w:rsidR="0016113C" w:rsidRPr="001B63CB" w14:paraId="1E3CFF96" w14:textId="77777777" w:rsidTr="00261E14">
        <w:tc>
          <w:tcPr>
            <w:tcW w:w="4678" w:type="dxa"/>
          </w:tcPr>
          <w:p w14:paraId="46DD955B" w14:textId="77777777" w:rsidR="0016113C" w:rsidRPr="001B63CB" w:rsidRDefault="0016113C" w:rsidP="00261E14">
            <w:pPr>
              <w:tabs>
                <w:tab w:val="left" w:pos="-720"/>
              </w:tabs>
              <w:suppressAutoHyphens/>
              <w:spacing w:line="240" w:lineRule="auto"/>
              <w:rPr>
                <w:lang w:val="lv-LV"/>
              </w:rPr>
            </w:pPr>
          </w:p>
          <w:p w14:paraId="3DB7A850" w14:textId="77777777" w:rsidR="0016113C" w:rsidRPr="001B63CB" w:rsidRDefault="0016113C" w:rsidP="00261E14">
            <w:pPr>
              <w:suppressAutoHyphens/>
              <w:spacing w:line="240" w:lineRule="auto"/>
              <w:rPr>
                <w:b/>
                <w:lang w:val="lv-LV"/>
              </w:rPr>
            </w:pPr>
            <w:r w:rsidRPr="001B63CB">
              <w:rPr>
                <w:b/>
                <w:lang w:val="lv-LV"/>
              </w:rPr>
              <w:t>Italia</w:t>
            </w:r>
          </w:p>
          <w:p w14:paraId="49C0E040" w14:textId="77777777" w:rsidR="0016113C" w:rsidRPr="001B63CB" w:rsidRDefault="0016113C" w:rsidP="00261E14">
            <w:pPr>
              <w:tabs>
                <w:tab w:val="left" w:pos="-720"/>
              </w:tabs>
              <w:suppressAutoHyphens/>
              <w:spacing w:line="240" w:lineRule="auto"/>
              <w:rPr>
                <w:lang w:val="lv-LV"/>
              </w:rPr>
            </w:pPr>
            <w:r w:rsidRPr="001B63CB">
              <w:rPr>
                <w:lang w:val="lv-LV"/>
              </w:rPr>
              <w:t>Daiichi Sankyo Italia S.p.A.</w:t>
            </w:r>
          </w:p>
          <w:p w14:paraId="0767D344" w14:textId="77777777" w:rsidR="0016113C" w:rsidRPr="001B63CB" w:rsidRDefault="0016113C" w:rsidP="00261E14">
            <w:pPr>
              <w:spacing w:line="240" w:lineRule="auto"/>
              <w:rPr>
                <w:b/>
                <w:szCs w:val="22"/>
                <w:lang w:val="lv-LV"/>
              </w:rPr>
            </w:pPr>
            <w:r w:rsidRPr="001B63CB">
              <w:rPr>
                <w:lang w:val="lv-LV"/>
              </w:rPr>
              <w:t>Tel: +39-06 85 2551</w:t>
            </w:r>
          </w:p>
        </w:tc>
        <w:tc>
          <w:tcPr>
            <w:tcW w:w="4678" w:type="dxa"/>
          </w:tcPr>
          <w:p w14:paraId="35208D47" w14:textId="77777777" w:rsidR="0016113C" w:rsidRPr="001B63CB" w:rsidRDefault="0016113C" w:rsidP="00261E14">
            <w:pPr>
              <w:tabs>
                <w:tab w:val="left" w:pos="-720"/>
              </w:tabs>
              <w:suppressAutoHyphens/>
              <w:spacing w:line="240" w:lineRule="auto"/>
              <w:rPr>
                <w:lang w:val="lv-LV"/>
              </w:rPr>
            </w:pPr>
          </w:p>
          <w:p w14:paraId="3CD8B1C3" w14:textId="77777777" w:rsidR="0016113C" w:rsidRPr="001B63CB" w:rsidRDefault="0016113C" w:rsidP="00261E14">
            <w:pPr>
              <w:suppressAutoHyphens/>
              <w:spacing w:line="240" w:lineRule="auto"/>
              <w:rPr>
                <w:b/>
                <w:lang w:val="lv-LV"/>
              </w:rPr>
            </w:pPr>
            <w:r w:rsidRPr="001B63CB">
              <w:rPr>
                <w:b/>
                <w:lang w:val="lv-LV"/>
              </w:rPr>
              <w:t>Suomi/Finland</w:t>
            </w:r>
          </w:p>
          <w:p w14:paraId="60285EEE" w14:textId="77777777" w:rsidR="0016113C" w:rsidRPr="001B63CB" w:rsidRDefault="0016113C" w:rsidP="00261E14">
            <w:pPr>
              <w:tabs>
                <w:tab w:val="left" w:pos="-720"/>
              </w:tabs>
              <w:suppressAutoHyphens/>
              <w:spacing w:line="240" w:lineRule="auto"/>
              <w:rPr>
                <w:lang w:val="lv-LV"/>
              </w:rPr>
            </w:pPr>
            <w:r w:rsidRPr="001B63CB">
              <w:rPr>
                <w:lang w:val="lv-LV"/>
              </w:rPr>
              <w:t>Daiichi Sankyo Nordics ApS</w:t>
            </w:r>
          </w:p>
          <w:p w14:paraId="07CEA92E" w14:textId="77777777" w:rsidR="0016113C" w:rsidRPr="001B63CB" w:rsidRDefault="0016113C" w:rsidP="00261E14">
            <w:pPr>
              <w:tabs>
                <w:tab w:val="left" w:pos="-720"/>
              </w:tabs>
              <w:suppressAutoHyphens/>
              <w:spacing w:line="240" w:lineRule="auto"/>
              <w:rPr>
                <w:b/>
                <w:szCs w:val="22"/>
                <w:lang w:val="lv-LV"/>
              </w:rPr>
            </w:pPr>
            <w:r w:rsidRPr="001B63CB">
              <w:rPr>
                <w:lang w:val="lv-LV"/>
              </w:rPr>
              <w:t>Puh/Tel: +358 (0) 9 3540 7081</w:t>
            </w:r>
          </w:p>
        </w:tc>
      </w:tr>
      <w:tr w:rsidR="0016113C" w:rsidRPr="00F94465" w14:paraId="10F795CB" w14:textId="77777777" w:rsidTr="00261E14">
        <w:tc>
          <w:tcPr>
            <w:tcW w:w="4678" w:type="dxa"/>
          </w:tcPr>
          <w:p w14:paraId="2525E7F9" w14:textId="77777777" w:rsidR="0016113C" w:rsidRPr="001B63CB" w:rsidRDefault="0016113C" w:rsidP="00261E14">
            <w:pPr>
              <w:keepNext/>
              <w:tabs>
                <w:tab w:val="left" w:pos="-720"/>
              </w:tabs>
              <w:suppressAutoHyphens/>
              <w:spacing w:line="240" w:lineRule="auto"/>
              <w:rPr>
                <w:lang w:val="lv-LV"/>
              </w:rPr>
            </w:pPr>
          </w:p>
          <w:p w14:paraId="3A410410" w14:textId="77777777" w:rsidR="0016113C" w:rsidRPr="001B63CB" w:rsidRDefault="0016113C" w:rsidP="00261E14">
            <w:pPr>
              <w:keepNext/>
              <w:suppressAutoHyphens/>
              <w:spacing w:line="240" w:lineRule="auto"/>
              <w:rPr>
                <w:b/>
                <w:lang w:val="lv-LV"/>
              </w:rPr>
            </w:pPr>
            <w:r w:rsidRPr="001B63CB">
              <w:rPr>
                <w:b/>
                <w:lang w:val="lv-LV"/>
              </w:rPr>
              <w:t>Κύπρος</w:t>
            </w:r>
          </w:p>
          <w:p w14:paraId="6B45B406" w14:textId="77777777" w:rsidR="0016113C" w:rsidRPr="001B63CB" w:rsidRDefault="0016113C" w:rsidP="00261E14">
            <w:pPr>
              <w:keepNext/>
              <w:tabs>
                <w:tab w:val="left" w:pos="-720"/>
              </w:tabs>
              <w:suppressAutoHyphens/>
              <w:spacing w:line="240" w:lineRule="auto"/>
              <w:rPr>
                <w:lang w:val="lv-LV"/>
              </w:rPr>
            </w:pPr>
            <w:r w:rsidRPr="001B63CB">
              <w:rPr>
                <w:lang w:val="lv-LV"/>
              </w:rPr>
              <w:t>Αλέκτωρ Φαρµακευτική Λτδ</w:t>
            </w:r>
          </w:p>
          <w:p w14:paraId="6C183EB1" w14:textId="77777777" w:rsidR="0016113C" w:rsidRPr="001B63CB" w:rsidRDefault="0016113C" w:rsidP="00261E14">
            <w:pPr>
              <w:keepNext/>
              <w:spacing w:line="240" w:lineRule="auto"/>
              <w:rPr>
                <w:b/>
                <w:szCs w:val="22"/>
                <w:lang w:val="lv-LV"/>
              </w:rPr>
            </w:pPr>
            <w:r w:rsidRPr="001B63CB">
              <w:rPr>
                <w:lang w:val="lv-LV"/>
              </w:rPr>
              <w:t>Τηλ: +357 22490305</w:t>
            </w:r>
          </w:p>
        </w:tc>
        <w:tc>
          <w:tcPr>
            <w:tcW w:w="4678" w:type="dxa"/>
          </w:tcPr>
          <w:p w14:paraId="7929F785" w14:textId="77777777" w:rsidR="0016113C" w:rsidRPr="001B63CB" w:rsidRDefault="0016113C" w:rsidP="00261E14">
            <w:pPr>
              <w:tabs>
                <w:tab w:val="left" w:pos="-720"/>
              </w:tabs>
              <w:suppressAutoHyphens/>
              <w:spacing w:line="240" w:lineRule="auto"/>
              <w:rPr>
                <w:lang w:val="lv-LV"/>
              </w:rPr>
            </w:pPr>
          </w:p>
          <w:p w14:paraId="5A09A6D2" w14:textId="77777777" w:rsidR="0016113C" w:rsidRPr="001B63CB" w:rsidRDefault="0016113C" w:rsidP="00261E14">
            <w:pPr>
              <w:suppressAutoHyphens/>
              <w:spacing w:line="240" w:lineRule="auto"/>
              <w:rPr>
                <w:b/>
                <w:lang w:val="lv-LV"/>
              </w:rPr>
            </w:pPr>
            <w:r w:rsidRPr="001B63CB">
              <w:rPr>
                <w:b/>
                <w:lang w:val="lv-LV"/>
              </w:rPr>
              <w:t>Sverige</w:t>
            </w:r>
          </w:p>
          <w:p w14:paraId="3F51A9B8" w14:textId="77777777" w:rsidR="0016113C" w:rsidRPr="001B63CB" w:rsidRDefault="0016113C" w:rsidP="00261E14">
            <w:pPr>
              <w:tabs>
                <w:tab w:val="left" w:pos="-720"/>
              </w:tabs>
              <w:suppressAutoHyphens/>
              <w:spacing w:line="240" w:lineRule="auto"/>
              <w:rPr>
                <w:lang w:val="lv-LV"/>
              </w:rPr>
            </w:pPr>
            <w:r w:rsidRPr="001B63CB">
              <w:rPr>
                <w:lang w:val="lv-LV"/>
              </w:rPr>
              <w:t>Daiichi Sankyo Nordics ApS</w:t>
            </w:r>
          </w:p>
          <w:p w14:paraId="3AE8D31B" w14:textId="77777777" w:rsidR="0016113C" w:rsidRPr="001B63CB" w:rsidRDefault="0016113C" w:rsidP="00261E14">
            <w:pPr>
              <w:keepNext/>
              <w:tabs>
                <w:tab w:val="left" w:pos="-720"/>
              </w:tabs>
              <w:suppressAutoHyphens/>
              <w:spacing w:line="240" w:lineRule="auto"/>
              <w:rPr>
                <w:b/>
                <w:szCs w:val="22"/>
                <w:lang w:val="lv-LV"/>
              </w:rPr>
            </w:pPr>
            <w:r w:rsidRPr="001B63CB">
              <w:rPr>
                <w:lang w:val="lv-LV"/>
              </w:rPr>
              <w:t>Tel: +46 (0) 40 699 2524</w:t>
            </w:r>
          </w:p>
        </w:tc>
      </w:tr>
      <w:tr w:rsidR="0016113C" w:rsidRPr="003C03CD" w14:paraId="7868374C" w14:textId="77777777" w:rsidTr="00261E14">
        <w:tc>
          <w:tcPr>
            <w:tcW w:w="4678" w:type="dxa"/>
          </w:tcPr>
          <w:p w14:paraId="053A3E34" w14:textId="77777777" w:rsidR="0016113C" w:rsidRPr="001B63CB" w:rsidRDefault="0016113C" w:rsidP="00261E14">
            <w:pPr>
              <w:tabs>
                <w:tab w:val="left" w:pos="-720"/>
              </w:tabs>
              <w:suppressAutoHyphens/>
              <w:spacing w:line="240" w:lineRule="auto"/>
              <w:rPr>
                <w:lang w:val="lv-LV"/>
              </w:rPr>
            </w:pPr>
          </w:p>
          <w:p w14:paraId="2670FFDF" w14:textId="77777777" w:rsidR="0016113C" w:rsidRPr="001B63CB" w:rsidRDefault="0016113C" w:rsidP="00261E14">
            <w:pPr>
              <w:suppressAutoHyphens/>
              <w:spacing w:line="240" w:lineRule="auto"/>
              <w:rPr>
                <w:b/>
                <w:lang w:val="lv-LV"/>
              </w:rPr>
            </w:pPr>
            <w:r w:rsidRPr="001B63CB">
              <w:rPr>
                <w:b/>
                <w:lang w:val="lv-LV"/>
              </w:rPr>
              <w:t>Latvija</w:t>
            </w:r>
          </w:p>
          <w:p w14:paraId="5814E394" w14:textId="77777777" w:rsidR="0016113C" w:rsidRPr="001B63CB" w:rsidRDefault="0016113C" w:rsidP="00261E14">
            <w:pPr>
              <w:tabs>
                <w:tab w:val="left" w:pos="-720"/>
              </w:tabs>
              <w:suppressAutoHyphens/>
              <w:spacing w:line="240" w:lineRule="auto"/>
              <w:rPr>
                <w:lang w:val="lv-LV"/>
              </w:rPr>
            </w:pPr>
            <w:r w:rsidRPr="001B63CB">
              <w:rPr>
                <w:lang w:val="lv-LV"/>
              </w:rPr>
              <w:t>SIA AstraZeneca Latvija</w:t>
            </w:r>
          </w:p>
          <w:p w14:paraId="346B8F3D" w14:textId="77777777" w:rsidR="0016113C" w:rsidRPr="001B63CB" w:rsidRDefault="0016113C" w:rsidP="00261E14">
            <w:pPr>
              <w:spacing w:line="240" w:lineRule="auto"/>
              <w:rPr>
                <w:b/>
                <w:szCs w:val="22"/>
                <w:lang w:val="lv-LV"/>
              </w:rPr>
            </w:pPr>
            <w:r w:rsidRPr="001B63CB">
              <w:rPr>
                <w:lang w:val="lv-LV"/>
              </w:rPr>
              <w:t>Tel: +371 67377100</w:t>
            </w:r>
          </w:p>
        </w:tc>
        <w:tc>
          <w:tcPr>
            <w:tcW w:w="4678" w:type="dxa"/>
          </w:tcPr>
          <w:p w14:paraId="1D62F546" w14:textId="77777777" w:rsidR="0016113C" w:rsidRPr="001B63CB" w:rsidRDefault="0016113C" w:rsidP="00261E14">
            <w:pPr>
              <w:tabs>
                <w:tab w:val="left" w:pos="-720"/>
              </w:tabs>
              <w:suppressAutoHyphens/>
              <w:spacing w:line="240" w:lineRule="auto"/>
              <w:rPr>
                <w:b/>
                <w:szCs w:val="22"/>
                <w:lang w:val="lv-LV"/>
              </w:rPr>
            </w:pPr>
          </w:p>
        </w:tc>
      </w:tr>
    </w:tbl>
    <w:p w14:paraId="511E59A4" w14:textId="77777777" w:rsidR="0016113C" w:rsidRPr="001B63CB" w:rsidRDefault="0016113C" w:rsidP="00F55495">
      <w:pPr>
        <w:rPr>
          <w:lang w:val="lv-LV"/>
        </w:rPr>
      </w:pPr>
    </w:p>
    <w:p w14:paraId="1461CC50" w14:textId="77777777" w:rsidR="0016113C" w:rsidRPr="001B63CB" w:rsidRDefault="0016113C" w:rsidP="00F55495">
      <w:pPr>
        <w:keepNext/>
        <w:spacing w:line="240" w:lineRule="auto"/>
        <w:rPr>
          <w:szCs w:val="22"/>
          <w:lang w:val="lv-LV"/>
        </w:rPr>
      </w:pPr>
      <w:r w:rsidRPr="001B63CB">
        <w:rPr>
          <w:b/>
          <w:bCs/>
          <w:szCs w:val="22"/>
          <w:lang w:val="lv-LV"/>
        </w:rPr>
        <w:t xml:space="preserve">Šī lietošanas instrukcija pēdējo reizi </w:t>
      </w:r>
      <w:r w:rsidRPr="001B63CB">
        <w:rPr>
          <w:b/>
          <w:bCs/>
          <w:lang w:val="lv-LV"/>
        </w:rPr>
        <w:t xml:space="preserve">pārskatīta </w:t>
      </w:r>
      <w:r w:rsidRPr="001B63CB">
        <w:rPr>
          <w:lang w:val="lv-LV"/>
        </w:rPr>
        <w:t>{</w:t>
      </w:r>
      <w:r w:rsidRPr="001B63CB">
        <w:rPr>
          <w:b/>
          <w:lang w:val="lv-LV"/>
        </w:rPr>
        <w:t>MM/GGGG</w:t>
      </w:r>
      <w:r w:rsidRPr="001B63CB">
        <w:rPr>
          <w:lang w:val="lv-LV"/>
        </w:rPr>
        <w:t>}</w:t>
      </w:r>
      <w:r w:rsidRPr="001B63CB">
        <w:rPr>
          <w:b/>
          <w:bCs/>
          <w:lang w:val="lv-LV"/>
        </w:rPr>
        <w:t xml:space="preserve"> </w:t>
      </w:r>
    </w:p>
    <w:p w14:paraId="06E7C37A" w14:textId="77777777" w:rsidR="0016113C" w:rsidRPr="001B63CB" w:rsidRDefault="0016113C" w:rsidP="00F55495">
      <w:pPr>
        <w:keepNext/>
        <w:numPr>
          <w:ilvl w:val="12"/>
          <w:numId w:val="0"/>
        </w:numPr>
        <w:spacing w:line="240" w:lineRule="auto"/>
        <w:ind w:right="-2"/>
        <w:rPr>
          <w:szCs w:val="22"/>
          <w:lang w:val="lv-LV"/>
        </w:rPr>
      </w:pPr>
    </w:p>
    <w:p w14:paraId="0442CB75" w14:textId="77777777" w:rsidR="0016113C" w:rsidRPr="001B63CB" w:rsidRDefault="0016113C" w:rsidP="00F55495">
      <w:pPr>
        <w:numPr>
          <w:ilvl w:val="12"/>
          <w:numId w:val="0"/>
        </w:numPr>
        <w:spacing w:line="240" w:lineRule="auto"/>
        <w:ind w:right="-2"/>
        <w:rPr>
          <w:lang w:val="lv-LV"/>
        </w:rPr>
      </w:pPr>
      <w:r w:rsidRPr="001B63CB">
        <w:rPr>
          <w:lang w:val="lv-LV"/>
        </w:rPr>
        <w:t>Šīs zāles ir reģistrētas „ar nosacījumiem”. Tas nozīmē, ka ir sagaidāmi papildu dati par šīm zālēm.</w:t>
      </w:r>
    </w:p>
    <w:p w14:paraId="1183FA75" w14:textId="77777777" w:rsidR="0016113C" w:rsidRPr="001B63CB" w:rsidRDefault="0016113C" w:rsidP="00F55495">
      <w:pPr>
        <w:numPr>
          <w:ilvl w:val="12"/>
          <w:numId w:val="0"/>
        </w:numPr>
        <w:spacing w:line="240" w:lineRule="auto"/>
        <w:ind w:right="-2"/>
        <w:rPr>
          <w:lang w:val="lv-LV"/>
        </w:rPr>
      </w:pPr>
      <w:r w:rsidRPr="001B63CB">
        <w:rPr>
          <w:lang w:val="lv-LV"/>
        </w:rPr>
        <w:t>Eiropas Zāļu aģentūra vismaz reizi gadā pārbaudīs visu jauniegūto informāciju par šīm zālēm un vajadzības gadījumā atjauninās šo lietošanas instrukciju.</w:t>
      </w:r>
    </w:p>
    <w:p w14:paraId="0F2C21C4" w14:textId="77777777" w:rsidR="0016113C" w:rsidRPr="001B63CB" w:rsidRDefault="0016113C" w:rsidP="00F55495">
      <w:pPr>
        <w:numPr>
          <w:ilvl w:val="12"/>
          <w:numId w:val="0"/>
        </w:numPr>
        <w:spacing w:line="240" w:lineRule="auto"/>
        <w:ind w:right="-2"/>
        <w:rPr>
          <w:lang w:val="lv-LV"/>
        </w:rPr>
      </w:pPr>
    </w:p>
    <w:p w14:paraId="2B1805B7" w14:textId="77777777" w:rsidR="0016113C" w:rsidRPr="001B63CB" w:rsidRDefault="0016113C" w:rsidP="00F55495">
      <w:pPr>
        <w:keepNext/>
        <w:numPr>
          <w:ilvl w:val="12"/>
          <w:numId w:val="0"/>
        </w:numPr>
        <w:spacing w:line="240" w:lineRule="auto"/>
        <w:rPr>
          <w:b/>
          <w:lang w:val="lv-LV"/>
        </w:rPr>
      </w:pPr>
      <w:r w:rsidRPr="001B63CB">
        <w:rPr>
          <w:b/>
          <w:bCs/>
          <w:lang w:val="lv-LV"/>
        </w:rPr>
        <w:t>Citi informācijas avoti</w:t>
      </w:r>
    </w:p>
    <w:p w14:paraId="53A00915" w14:textId="77777777" w:rsidR="0016113C" w:rsidRPr="001B63CB" w:rsidRDefault="0016113C" w:rsidP="00F55495">
      <w:pPr>
        <w:keepNext/>
        <w:numPr>
          <w:ilvl w:val="12"/>
          <w:numId w:val="0"/>
        </w:numPr>
        <w:spacing w:line="240" w:lineRule="auto"/>
        <w:ind w:right="-2"/>
        <w:rPr>
          <w:lang w:val="lv-LV"/>
        </w:rPr>
      </w:pPr>
    </w:p>
    <w:p w14:paraId="3D894F09" w14:textId="77777777" w:rsidR="0016113C" w:rsidRPr="001B63CB" w:rsidRDefault="0016113C" w:rsidP="00F55495">
      <w:pPr>
        <w:numPr>
          <w:ilvl w:val="12"/>
          <w:numId w:val="0"/>
        </w:numPr>
        <w:spacing w:line="240" w:lineRule="auto"/>
        <w:ind w:right="-2"/>
        <w:rPr>
          <w:iCs/>
          <w:szCs w:val="22"/>
          <w:lang w:val="lv-LV"/>
        </w:rPr>
      </w:pPr>
      <w:r w:rsidRPr="001B63CB">
        <w:rPr>
          <w:lang w:val="lv-LV"/>
        </w:rPr>
        <w:t xml:space="preserve">Sīkāka informācija par šīm zālēm ir pieejama Eiropas Zāļu aģentūras tīmekļa vietnē </w:t>
      </w:r>
      <w:r>
        <w:fldChar w:fldCharType="begin"/>
      </w:r>
      <w:r w:rsidRPr="00F94465">
        <w:rPr>
          <w:lang w:val="lv-LV"/>
          <w:rPrChange w:id="557" w:author="DSE" w:date="2025-10-11T19:25:00Z" w16du:dateUtc="2025-10-11T17:25:00Z">
            <w:rPr/>
          </w:rPrChange>
        </w:rPr>
        <w:instrText>HYPERLINK "https://www.ema.europa.eu"</w:instrText>
      </w:r>
      <w:r>
        <w:fldChar w:fldCharType="separate"/>
      </w:r>
      <w:r w:rsidRPr="00225B56">
        <w:rPr>
          <w:rStyle w:val="Hyperlink"/>
          <w:lang w:val="hr-HR"/>
        </w:rPr>
        <w:t>https://www.ema.europa.eu</w:t>
      </w:r>
      <w:r>
        <w:fldChar w:fldCharType="end"/>
      </w:r>
      <w:r w:rsidRPr="003C03CD">
        <w:rPr>
          <w:lang w:val="lv-LV"/>
        </w:rPr>
        <w:t>.</w:t>
      </w:r>
    </w:p>
    <w:p w14:paraId="57A9CF08" w14:textId="77777777" w:rsidR="0016113C" w:rsidRPr="001B63CB" w:rsidRDefault="0016113C" w:rsidP="00F55495">
      <w:pPr>
        <w:spacing w:line="240" w:lineRule="auto"/>
        <w:rPr>
          <w:szCs w:val="22"/>
          <w:lang w:val="lv-LV"/>
        </w:rPr>
      </w:pPr>
    </w:p>
    <w:p w14:paraId="287839AE" w14:textId="77777777" w:rsidR="0016113C" w:rsidRPr="001B63CB" w:rsidRDefault="0016113C" w:rsidP="00F55495">
      <w:pPr>
        <w:autoSpaceDE w:val="0"/>
        <w:autoSpaceDN w:val="0"/>
        <w:adjustRightInd w:val="0"/>
        <w:spacing w:line="240" w:lineRule="auto"/>
        <w:rPr>
          <w:szCs w:val="22"/>
          <w:lang w:val="lv-LV"/>
        </w:rPr>
      </w:pPr>
      <w:r w:rsidRPr="001B63CB">
        <w:rPr>
          <w:szCs w:val="22"/>
          <w:lang w:val="lv-LV"/>
        </w:rPr>
        <w:t>-------------------------------------------------------------------------------------------------------------------</w:t>
      </w:r>
    </w:p>
    <w:p w14:paraId="27497E89" w14:textId="77777777" w:rsidR="0016113C" w:rsidRPr="001B63CB" w:rsidRDefault="0016113C" w:rsidP="00F55495">
      <w:pPr>
        <w:keepNext/>
        <w:spacing w:line="240" w:lineRule="auto"/>
        <w:rPr>
          <w:b/>
          <w:szCs w:val="22"/>
          <w:lang w:val="lv-LV"/>
        </w:rPr>
      </w:pPr>
      <w:r w:rsidRPr="001B63CB">
        <w:rPr>
          <w:b/>
          <w:bCs/>
          <w:szCs w:val="22"/>
          <w:lang w:val="lv-LV"/>
        </w:rPr>
        <w:t>Tālāk sniegtā informācija paredzēta tikai veselības aprūpes speciālistiem.</w:t>
      </w:r>
    </w:p>
    <w:p w14:paraId="49881BB2" w14:textId="77777777" w:rsidR="0016113C" w:rsidRPr="001B63CB" w:rsidRDefault="0016113C" w:rsidP="00F55495">
      <w:pPr>
        <w:keepNext/>
        <w:spacing w:line="240" w:lineRule="auto"/>
        <w:rPr>
          <w:szCs w:val="22"/>
          <w:lang w:val="lv-LV"/>
        </w:rPr>
      </w:pPr>
    </w:p>
    <w:p w14:paraId="059B51E9" w14:textId="77777777" w:rsidR="0016113C" w:rsidRPr="001B63CB" w:rsidRDefault="0016113C" w:rsidP="00F55495">
      <w:pPr>
        <w:spacing w:line="240" w:lineRule="auto"/>
        <w:rPr>
          <w:szCs w:val="22"/>
          <w:lang w:val="lv-LV"/>
        </w:rPr>
      </w:pPr>
      <w:r w:rsidRPr="001B63CB">
        <w:rPr>
          <w:szCs w:val="22"/>
          <w:lang w:val="lv-LV"/>
        </w:rPr>
        <w:t>Lai novērstu zāļu ievadīšanas kļūdas, ir svarīgi pārbaudīt flakona marķējumu, lai pārliecinātos, ka pagatavojamās un ievadāmās zāles ir Enhertu (trastuzumaba derukstekāns), nevis trastuzumabs vai trastuzumaba emtansīns.</w:t>
      </w:r>
    </w:p>
    <w:p w14:paraId="32A20DBE" w14:textId="77777777" w:rsidR="0016113C" w:rsidRPr="001B63CB" w:rsidRDefault="0016113C" w:rsidP="00F55495">
      <w:pPr>
        <w:spacing w:line="240" w:lineRule="auto"/>
        <w:rPr>
          <w:szCs w:val="22"/>
          <w:lang w:val="lv-LV"/>
        </w:rPr>
      </w:pPr>
    </w:p>
    <w:p w14:paraId="0DF61169" w14:textId="77777777" w:rsidR="0016113C" w:rsidRPr="001B63CB" w:rsidRDefault="0016113C" w:rsidP="00F55495">
      <w:pPr>
        <w:spacing w:line="240" w:lineRule="auto"/>
        <w:rPr>
          <w:szCs w:val="22"/>
          <w:lang w:val="lv-LV"/>
        </w:rPr>
      </w:pPr>
      <w:r w:rsidRPr="001B63CB">
        <w:rPr>
          <w:lang w:val="lv-LV"/>
        </w:rPr>
        <w:t>Ir jāizmanto piemērotas procedūras ķīmijterapijas zāļu pagatavošanai. Tālāk norādītajās sagatavošanas un atšķaidīšanas procedūrās ir jāizmanto atbilstoša aseptikas metode.</w:t>
      </w:r>
    </w:p>
    <w:p w14:paraId="3406A563" w14:textId="77777777" w:rsidR="0016113C" w:rsidRPr="001B63CB" w:rsidRDefault="0016113C" w:rsidP="00F55495">
      <w:pPr>
        <w:spacing w:line="240" w:lineRule="auto"/>
        <w:rPr>
          <w:szCs w:val="22"/>
          <w:lang w:val="lv-LV"/>
        </w:rPr>
      </w:pPr>
    </w:p>
    <w:p w14:paraId="7E03A24D" w14:textId="77777777" w:rsidR="0016113C" w:rsidRPr="001B63CB" w:rsidRDefault="0016113C" w:rsidP="00F55495">
      <w:pPr>
        <w:keepNext/>
        <w:spacing w:line="240" w:lineRule="auto"/>
        <w:rPr>
          <w:b/>
          <w:szCs w:val="22"/>
          <w:lang w:val="lv-LV"/>
        </w:rPr>
      </w:pPr>
      <w:r w:rsidRPr="001B63CB">
        <w:rPr>
          <w:b/>
          <w:bCs/>
          <w:szCs w:val="22"/>
          <w:lang w:val="lv-LV"/>
        </w:rPr>
        <w:lastRenderedPageBreak/>
        <w:t>Sagatavošana</w:t>
      </w:r>
    </w:p>
    <w:p w14:paraId="6C764DEB"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Sagatavojiet tieši pirms atšķaidīšanas.</w:t>
      </w:r>
    </w:p>
    <w:p w14:paraId="11982A95"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Pilnai devai var būt nepieciešams vairāk nekā viens flakons. Aprēķiniet devu (mg), kopējo nepieciešamo sagatavotā Enhertu šķīduma tilpumu un nepieciešamo Enhertu flakonu skaitu.</w:t>
      </w:r>
    </w:p>
    <w:p w14:paraId="15A65380"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Katru 100 mg flakonu sagatavojiet ar sterilu šļirci, katrā flakonā lēnām injicējot 5 ml ūdens injekcijām, lai iegūtu galīgo koncentrāciju 20 mg/ml.</w:t>
      </w:r>
    </w:p>
    <w:p w14:paraId="28DDFFE9"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Viegli virpiniet flakonu, līdz saturs ir pilnībā izšķīdis. Nekratiet!</w:t>
      </w:r>
    </w:p>
    <w:p w14:paraId="67AF6023"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No mikrobioloģiskā viedokļa zāles jāizlieto nekavējoties. Ja tās netiek izlietotas nekavējoties, ķīmiskā un fizikālā stabilitāte lietošanas laikā ir pierādīta 48 stundas, uzglabājot 2 ºC līdz 8 ºC temperatūrā. Sagatavotie Enhertu flakoni jāuzglabā ledusskapī 2 °C līdz 8 °C temperatūrā, sargājot no gaismas. Nesasaldēt.</w:t>
      </w:r>
    </w:p>
    <w:p w14:paraId="4E081E64"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Sagatavotās zāles nesatur konservantus un ir paredzētas tikai vienreizējai lietošanai.</w:t>
      </w:r>
    </w:p>
    <w:p w14:paraId="2882CFF3" w14:textId="77777777" w:rsidR="0016113C" w:rsidRPr="001B63CB" w:rsidRDefault="0016113C" w:rsidP="00F55495">
      <w:pPr>
        <w:spacing w:line="240" w:lineRule="auto"/>
        <w:rPr>
          <w:szCs w:val="22"/>
          <w:lang w:val="lv-LV"/>
        </w:rPr>
      </w:pPr>
    </w:p>
    <w:p w14:paraId="3D706D27" w14:textId="77777777" w:rsidR="0016113C" w:rsidRPr="001B63CB" w:rsidRDefault="0016113C" w:rsidP="00F55495">
      <w:pPr>
        <w:keepNext/>
        <w:keepLines/>
        <w:spacing w:line="240" w:lineRule="auto"/>
        <w:rPr>
          <w:b/>
          <w:szCs w:val="22"/>
          <w:lang w:val="lv-LV"/>
        </w:rPr>
      </w:pPr>
      <w:r w:rsidRPr="001B63CB">
        <w:rPr>
          <w:b/>
          <w:bCs/>
          <w:szCs w:val="22"/>
          <w:lang w:val="lv-LV"/>
        </w:rPr>
        <w:t>Atšķaidīšana</w:t>
      </w:r>
    </w:p>
    <w:p w14:paraId="1D183CC6"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Ievelciet aprēķināto daudzumu no flakona(-iem) sterilā šļircē. Pārbaudiet, vai sagatavotais šķīdums nesatur daļiņas un nav mainījis krāsu. Šķīdumam jābūt dzidram un bezkrāsainam līdz gaiši dzeltenam. Nelietojiet to, ja novērojamas redzamas daļiņas vai ja šķīdums ir duļķains vai mainījis krāsu.</w:t>
      </w:r>
    </w:p>
    <w:p w14:paraId="45E035F8"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Aprēķināto sagatavotā Enhertu tilpumu atšķaidiet infūzijas maisā, kas satur 100 ml 5 % glikozes šķīduma</w:t>
      </w:r>
      <w:r>
        <w:rPr>
          <w:szCs w:val="22"/>
          <w:lang w:val="lv-LV"/>
        </w:rPr>
        <w:t xml:space="preserve"> infūzijām</w:t>
      </w:r>
      <w:r w:rsidRPr="001B63CB">
        <w:rPr>
          <w:szCs w:val="22"/>
          <w:lang w:val="lv-LV"/>
        </w:rPr>
        <w:t>. Nelietojiet nātrija hlorīda šķīdumu. Ieteicams izmantot infūzijas maisu, kas izgatavots no polivinilhlorīda vai poliolefīna (etilēna un polipropilēna kopolimēra).</w:t>
      </w:r>
    </w:p>
    <w:p w14:paraId="45835438"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Infūzijas maisu uzmanīgi apvērsiet, lai rūpīgi sajauktu šķīdumu. Nekratiet!</w:t>
      </w:r>
    </w:p>
    <w:p w14:paraId="5A42BC1D"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Nosedziet infūzijas maisu, lai pasargātu no gaismas.</w:t>
      </w:r>
    </w:p>
    <w:p w14:paraId="4D378139"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Ja to neizmantojat nekavējoties, tad uzglabājiet istabas temperatūrā</w:t>
      </w:r>
      <w:r>
        <w:rPr>
          <w:szCs w:val="22"/>
          <w:lang w:val="lv-LV"/>
        </w:rPr>
        <w:t xml:space="preserve"> </w:t>
      </w:r>
      <w:r w:rsidRPr="009F3EE9">
        <w:rPr>
          <w:szCs w:val="22"/>
          <w:lang w:val="lv-LV"/>
        </w:rPr>
        <w:t>(≤ 30 ºC)</w:t>
      </w:r>
      <w:r w:rsidRPr="001B63CB">
        <w:rPr>
          <w:szCs w:val="22"/>
          <w:lang w:val="lv-LV"/>
        </w:rPr>
        <w:t xml:space="preserve"> ne ilgāk kā 4 stundas, ieskaitot šajā periodā sagatavošanu un infūziju vai ne ilgāk kā 24 stundas ledusskapī temperatūrā no 2 °C līdz 8 °C, sargājot no gaismas. Nesasaldēt.</w:t>
      </w:r>
    </w:p>
    <w:p w14:paraId="656535A1"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Iznīciniet flakonā palikušo neizmantoto daļu.</w:t>
      </w:r>
    </w:p>
    <w:p w14:paraId="76C75E17" w14:textId="77777777" w:rsidR="0016113C" w:rsidRPr="001B63CB" w:rsidRDefault="0016113C" w:rsidP="00F55495">
      <w:pPr>
        <w:spacing w:line="240" w:lineRule="auto"/>
        <w:rPr>
          <w:szCs w:val="22"/>
          <w:lang w:val="lv-LV"/>
        </w:rPr>
      </w:pPr>
    </w:p>
    <w:p w14:paraId="59719B2E" w14:textId="77777777" w:rsidR="0016113C" w:rsidRPr="001B63CB" w:rsidRDefault="0016113C" w:rsidP="00F55495">
      <w:pPr>
        <w:keepNext/>
        <w:spacing w:line="240" w:lineRule="auto"/>
        <w:rPr>
          <w:b/>
          <w:szCs w:val="22"/>
          <w:lang w:val="lv-LV"/>
        </w:rPr>
      </w:pPr>
      <w:r w:rsidRPr="001B63CB">
        <w:rPr>
          <w:b/>
          <w:bCs/>
          <w:szCs w:val="22"/>
          <w:lang w:val="lv-LV"/>
        </w:rPr>
        <w:t>Ievadīšana</w:t>
      </w:r>
    </w:p>
    <w:p w14:paraId="765B133E"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 xml:space="preserve">Ja sagatavotais infūzijas šķīdums tika uzglabāts ledusskapī (no 2 ºC līdz 8 ºC), pirms ievadīšanas ieteicams ļaut šķīdumam līdzsvaroties līdz istabas temperatūrai, </w:t>
      </w:r>
      <w:r w:rsidRPr="001B63CB">
        <w:rPr>
          <w:lang w:val="lv-LV"/>
        </w:rPr>
        <w:t>sargājot no gaismas</w:t>
      </w:r>
      <w:r w:rsidRPr="001B63CB">
        <w:rPr>
          <w:szCs w:val="22"/>
          <w:lang w:val="lv-LV"/>
        </w:rPr>
        <w:t>.</w:t>
      </w:r>
    </w:p>
    <w:p w14:paraId="1EFE2211"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Ievadiet Enhertu intravenozas infūzijas veidā tikai ar 0,20 vai 0,22 mikronu poliētera sulfona (PES) vai polisulfona (PS) filtru.</w:t>
      </w:r>
    </w:p>
    <w:p w14:paraId="166DB96D"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Sākotnējā deva jāievada 90 minūšu ilgas intravenozas infūzijas veidā. Ja iepriekšējās infūzijas panesība bijusi laba, nākamās Enhertu devas var ievadīt 30 minūšu ilgas infūzijas veidā. Neievadiet intravenozas injekcijas vai bolus injekcijas veidā.</w:t>
      </w:r>
    </w:p>
    <w:p w14:paraId="0A6F3682"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Nosedziet infūzijas maisu, lai pasargātu no gaismas.</w:t>
      </w:r>
    </w:p>
    <w:p w14:paraId="678ADDA2" w14:textId="77777777" w:rsidR="0016113C" w:rsidRPr="001B63CB" w:rsidRDefault="0016113C" w:rsidP="00F55495">
      <w:pPr>
        <w:numPr>
          <w:ilvl w:val="0"/>
          <w:numId w:val="11"/>
        </w:numPr>
        <w:tabs>
          <w:tab w:val="clear" w:pos="567"/>
        </w:tabs>
        <w:spacing w:line="240" w:lineRule="auto"/>
        <w:ind w:left="567" w:hanging="567"/>
        <w:rPr>
          <w:szCs w:val="22"/>
          <w:lang w:val="lv-LV"/>
        </w:rPr>
      </w:pPr>
      <w:r w:rsidRPr="001B63CB">
        <w:rPr>
          <w:szCs w:val="22"/>
          <w:lang w:val="lv-LV"/>
        </w:rPr>
        <w:t>Nesajauciet Enhertu ar citām zālēm un neievadiet citas zāles caur to pašu intravenozo sistēmu.</w:t>
      </w:r>
    </w:p>
    <w:p w14:paraId="556589D5" w14:textId="77777777" w:rsidR="0016113C" w:rsidRPr="001B63CB" w:rsidRDefault="0016113C" w:rsidP="00F55495">
      <w:pPr>
        <w:spacing w:line="240" w:lineRule="auto"/>
        <w:rPr>
          <w:szCs w:val="22"/>
          <w:lang w:val="lv-LV"/>
        </w:rPr>
      </w:pPr>
    </w:p>
    <w:p w14:paraId="3365A57E" w14:textId="77777777" w:rsidR="0016113C" w:rsidRPr="001B63CB" w:rsidRDefault="0016113C" w:rsidP="00F55495">
      <w:pPr>
        <w:keepNext/>
        <w:spacing w:line="240" w:lineRule="auto"/>
        <w:rPr>
          <w:b/>
          <w:szCs w:val="22"/>
          <w:lang w:val="lv-LV"/>
        </w:rPr>
      </w:pPr>
      <w:r w:rsidRPr="001B63CB">
        <w:rPr>
          <w:b/>
          <w:bCs/>
          <w:szCs w:val="22"/>
          <w:lang w:val="lv-LV"/>
        </w:rPr>
        <w:t>Likvidēšana</w:t>
      </w:r>
    </w:p>
    <w:p w14:paraId="5D8AA8F1" w14:textId="77777777" w:rsidR="0016113C" w:rsidRPr="001B63CB" w:rsidRDefault="0016113C" w:rsidP="00F55495">
      <w:pPr>
        <w:spacing w:line="240" w:lineRule="auto"/>
        <w:rPr>
          <w:szCs w:val="22"/>
          <w:lang w:val="lv-LV"/>
        </w:rPr>
      </w:pPr>
      <w:r w:rsidRPr="001B63CB">
        <w:rPr>
          <w:szCs w:val="22"/>
          <w:lang w:val="lv-LV"/>
        </w:rPr>
        <w:t>Neizlietotās zāles vai izlietotie materiāli jāiznīcina atbilstoši vietējām prasībām.</w:t>
      </w:r>
    </w:p>
    <w:p w14:paraId="2B7FFB0C" w14:textId="77777777" w:rsidR="0016113C" w:rsidRPr="00F55495" w:rsidRDefault="0016113C" w:rsidP="00F55495">
      <w:pPr>
        <w:spacing w:line="240" w:lineRule="auto"/>
        <w:rPr>
          <w:lang w:val="lv-LV"/>
        </w:rPr>
      </w:pPr>
    </w:p>
    <w:sectPr w:rsidR="0016113C" w:rsidRPr="00F55495" w:rsidSect="00D3406C">
      <w:footerReference w:type="default" r:id="rId27"/>
      <w:footerReference w:type="first" r:id="rId2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A31F" w14:textId="77777777" w:rsidR="00E37F62" w:rsidRDefault="00E37F62">
      <w:pPr>
        <w:spacing w:line="240" w:lineRule="auto"/>
      </w:pPr>
      <w:r>
        <w:separator/>
      </w:r>
    </w:p>
  </w:endnote>
  <w:endnote w:type="continuationSeparator" w:id="0">
    <w:p w14:paraId="5FE6C896" w14:textId="77777777" w:rsidR="00E37F62" w:rsidRDefault="00E37F62">
      <w:pPr>
        <w:spacing w:line="240" w:lineRule="auto"/>
      </w:pPr>
      <w:r>
        <w:continuationSeparator/>
      </w:r>
    </w:p>
  </w:endnote>
  <w:endnote w:type="continuationNotice" w:id="1">
    <w:p w14:paraId="1F866969" w14:textId="77777777" w:rsidR="00E37F62" w:rsidRDefault="00E37F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C1C6" w14:textId="219F4477" w:rsidR="009A3F6E" w:rsidRDefault="00846FAA" w:rsidP="00A944ED">
    <w:pPr>
      <w:pStyle w:val="Footer"/>
      <w:tabs>
        <w:tab w:val="right" w:pos="8931"/>
      </w:tabs>
      <w:ind w:right="96"/>
      <w:jc w:val="center"/>
    </w:pPr>
    <w:r>
      <w:rPr>
        <w:lang w:val="lv"/>
      </w:rPr>
      <w:fldChar w:fldCharType="begin"/>
    </w:r>
    <w:r>
      <w:rPr>
        <w:lang w:val="lv"/>
      </w:rPr>
      <w:instrText xml:space="preserve"> EQ </w:instrText>
    </w:r>
    <w:r>
      <w:rPr>
        <w:lang w:val="lv"/>
      </w:rPr>
      <w:fldChar w:fldCharType="end"/>
    </w:r>
    <w:r>
      <w:rPr>
        <w:rStyle w:val="PageNumber"/>
        <w:rFonts w:cs="Arial"/>
        <w:lang w:val="lv"/>
      </w:rPr>
      <w:fldChar w:fldCharType="begin"/>
    </w:r>
    <w:r>
      <w:rPr>
        <w:rStyle w:val="PageNumber"/>
        <w:rFonts w:cs="Arial"/>
        <w:lang w:val="lv"/>
      </w:rPr>
      <w:instrText xml:space="preserve">PAGE  </w:instrText>
    </w:r>
    <w:r>
      <w:rPr>
        <w:rStyle w:val="PageNumber"/>
        <w:rFonts w:cs="Arial"/>
        <w:lang w:val="lv"/>
      </w:rPr>
      <w:fldChar w:fldCharType="separate"/>
    </w:r>
    <w:r w:rsidR="004F0FD4">
      <w:rPr>
        <w:rStyle w:val="PageNumber"/>
        <w:rFonts w:cs="Arial"/>
        <w:lang w:val="lv"/>
      </w:rPr>
      <w:t>35</w:t>
    </w:r>
    <w:r>
      <w:rPr>
        <w:rStyle w:val="PageNumber"/>
        <w:rFonts w:cs="Arial"/>
        <w:lang w:val="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7D3E" w14:textId="70D19161" w:rsidR="00846FAA" w:rsidRDefault="00846FAA">
    <w:pPr>
      <w:pStyle w:val="Footer"/>
      <w:tabs>
        <w:tab w:val="right" w:pos="8931"/>
      </w:tabs>
      <w:ind w:right="96"/>
      <w:jc w:val="center"/>
    </w:pPr>
    <w:r>
      <w:rPr>
        <w:lang w:val="lv"/>
      </w:rPr>
      <w:fldChar w:fldCharType="begin"/>
    </w:r>
    <w:r>
      <w:rPr>
        <w:lang w:val="lv"/>
      </w:rPr>
      <w:instrText xml:space="preserve"> EQ </w:instrText>
    </w:r>
    <w:r>
      <w:rPr>
        <w:lang w:val="lv"/>
      </w:rPr>
      <w:fldChar w:fldCharType="end"/>
    </w:r>
    <w:r>
      <w:rPr>
        <w:rStyle w:val="PageNumber"/>
        <w:rFonts w:cs="Arial"/>
        <w:lang w:val="lv"/>
      </w:rPr>
      <w:fldChar w:fldCharType="begin"/>
    </w:r>
    <w:r>
      <w:rPr>
        <w:rStyle w:val="PageNumber"/>
        <w:rFonts w:cs="Arial"/>
        <w:lang w:val="lv"/>
      </w:rPr>
      <w:instrText xml:space="preserve">PAGE  </w:instrText>
    </w:r>
    <w:r>
      <w:rPr>
        <w:rStyle w:val="PageNumber"/>
        <w:rFonts w:cs="Arial"/>
        <w:lang w:val="lv"/>
      </w:rPr>
      <w:fldChar w:fldCharType="separate"/>
    </w:r>
    <w:r w:rsidR="004F0FD4">
      <w:rPr>
        <w:rStyle w:val="PageNumber"/>
        <w:rFonts w:cs="Arial"/>
        <w:lang w:val="lv"/>
      </w:rPr>
      <w:t>1</w:t>
    </w:r>
    <w:r>
      <w:rPr>
        <w:rStyle w:val="PageNumber"/>
        <w:rFonts w:cs="Arial"/>
        <w:lang w:val="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5965C" w14:textId="77777777" w:rsidR="00E37F62" w:rsidRDefault="00E37F62">
      <w:pPr>
        <w:spacing w:line="240" w:lineRule="auto"/>
      </w:pPr>
      <w:r>
        <w:separator/>
      </w:r>
    </w:p>
  </w:footnote>
  <w:footnote w:type="continuationSeparator" w:id="0">
    <w:p w14:paraId="289C7365" w14:textId="77777777" w:rsidR="00E37F62" w:rsidRDefault="00E37F62">
      <w:pPr>
        <w:spacing w:line="240" w:lineRule="auto"/>
      </w:pPr>
      <w:r>
        <w:continuationSeparator/>
      </w:r>
    </w:p>
  </w:footnote>
  <w:footnote w:type="continuationNotice" w:id="1">
    <w:p w14:paraId="4BE1508B" w14:textId="77777777" w:rsidR="00E37F62" w:rsidRDefault="00E37F6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38FE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32B2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62B8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509A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083B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6C6E5760"/>
    <w:lvl w:ilvl="0">
      <w:start w:val="1"/>
      <w:numFmt w:val="decimal"/>
      <w:pStyle w:val="ListNumber"/>
      <w:lvlText w:val="%1."/>
      <w:lvlJc w:val="left"/>
      <w:pPr>
        <w:tabs>
          <w:tab w:val="num" w:pos="360"/>
        </w:tabs>
        <w:ind w:left="360" w:hanging="360"/>
      </w:pPr>
    </w:lvl>
  </w:abstractNum>
  <w:abstractNum w:abstractNumId="6" w15:restartNumberingAfterBreak="0">
    <w:nsid w:val="04ED2296"/>
    <w:multiLevelType w:val="hybridMultilevel"/>
    <w:tmpl w:val="3F42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56976"/>
    <w:multiLevelType w:val="hybridMultilevel"/>
    <w:tmpl w:val="3B46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A4A00C9E">
      <w:start w:val="1"/>
      <w:numFmt w:val="bullet"/>
      <w:lvlText w:val=""/>
      <w:lvlJc w:val="left"/>
      <w:pPr>
        <w:tabs>
          <w:tab w:val="num" w:pos="720"/>
        </w:tabs>
        <w:ind w:left="720" w:hanging="360"/>
      </w:pPr>
      <w:rPr>
        <w:rFonts w:ascii="Symbol" w:hAnsi="Symbol" w:hint="default"/>
      </w:rPr>
    </w:lvl>
    <w:lvl w:ilvl="1" w:tplc="68B8E652" w:tentative="1">
      <w:start w:val="1"/>
      <w:numFmt w:val="bullet"/>
      <w:lvlText w:val="o"/>
      <w:lvlJc w:val="left"/>
      <w:pPr>
        <w:tabs>
          <w:tab w:val="num" w:pos="1440"/>
        </w:tabs>
        <w:ind w:left="1440" w:hanging="360"/>
      </w:pPr>
      <w:rPr>
        <w:rFonts w:ascii="Courier New" w:hAnsi="Courier New" w:cs="Courier New" w:hint="default"/>
      </w:rPr>
    </w:lvl>
    <w:lvl w:ilvl="2" w:tplc="7E5AAB20" w:tentative="1">
      <w:start w:val="1"/>
      <w:numFmt w:val="bullet"/>
      <w:lvlText w:val=""/>
      <w:lvlJc w:val="left"/>
      <w:pPr>
        <w:tabs>
          <w:tab w:val="num" w:pos="2160"/>
        </w:tabs>
        <w:ind w:left="2160" w:hanging="360"/>
      </w:pPr>
      <w:rPr>
        <w:rFonts w:ascii="Wingdings" w:hAnsi="Wingdings" w:hint="default"/>
      </w:rPr>
    </w:lvl>
    <w:lvl w:ilvl="3" w:tplc="9F8AEC24" w:tentative="1">
      <w:start w:val="1"/>
      <w:numFmt w:val="bullet"/>
      <w:lvlText w:val=""/>
      <w:lvlJc w:val="left"/>
      <w:pPr>
        <w:tabs>
          <w:tab w:val="num" w:pos="2880"/>
        </w:tabs>
        <w:ind w:left="2880" w:hanging="360"/>
      </w:pPr>
      <w:rPr>
        <w:rFonts w:ascii="Symbol" w:hAnsi="Symbol" w:hint="default"/>
      </w:rPr>
    </w:lvl>
    <w:lvl w:ilvl="4" w:tplc="BD584B5C" w:tentative="1">
      <w:start w:val="1"/>
      <w:numFmt w:val="bullet"/>
      <w:lvlText w:val="o"/>
      <w:lvlJc w:val="left"/>
      <w:pPr>
        <w:tabs>
          <w:tab w:val="num" w:pos="3600"/>
        </w:tabs>
        <w:ind w:left="3600" w:hanging="360"/>
      </w:pPr>
      <w:rPr>
        <w:rFonts w:ascii="Courier New" w:hAnsi="Courier New" w:cs="Courier New" w:hint="default"/>
      </w:rPr>
    </w:lvl>
    <w:lvl w:ilvl="5" w:tplc="7B3075D6" w:tentative="1">
      <w:start w:val="1"/>
      <w:numFmt w:val="bullet"/>
      <w:lvlText w:val=""/>
      <w:lvlJc w:val="left"/>
      <w:pPr>
        <w:tabs>
          <w:tab w:val="num" w:pos="4320"/>
        </w:tabs>
        <w:ind w:left="4320" w:hanging="360"/>
      </w:pPr>
      <w:rPr>
        <w:rFonts w:ascii="Wingdings" w:hAnsi="Wingdings" w:hint="default"/>
      </w:rPr>
    </w:lvl>
    <w:lvl w:ilvl="6" w:tplc="28000D3A" w:tentative="1">
      <w:start w:val="1"/>
      <w:numFmt w:val="bullet"/>
      <w:lvlText w:val=""/>
      <w:lvlJc w:val="left"/>
      <w:pPr>
        <w:tabs>
          <w:tab w:val="num" w:pos="5040"/>
        </w:tabs>
        <w:ind w:left="5040" w:hanging="360"/>
      </w:pPr>
      <w:rPr>
        <w:rFonts w:ascii="Symbol" w:hAnsi="Symbol" w:hint="default"/>
      </w:rPr>
    </w:lvl>
    <w:lvl w:ilvl="7" w:tplc="A6AE10F8" w:tentative="1">
      <w:start w:val="1"/>
      <w:numFmt w:val="bullet"/>
      <w:lvlText w:val="o"/>
      <w:lvlJc w:val="left"/>
      <w:pPr>
        <w:tabs>
          <w:tab w:val="num" w:pos="5760"/>
        </w:tabs>
        <w:ind w:left="5760" w:hanging="360"/>
      </w:pPr>
      <w:rPr>
        <w:rFonts w:ascii="Courier New" w:hAnsi="Courier New" w:cs="Courier New" w:hint="default"/>
      </w:rPr>
    </w:lvl>
    <w:lvl w:ilvl="8" w:tplc="6980CC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EF2F6D"/>
    <w:multiLevelType w:val="multilevel"/>
    <w:tmpl w:val="0B1E01D8"/>
    <w:name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hint="default"/>
      </w:rPr>
    </w:lvl>
    <w:lvl w:ilvl="6">
      <w:start w:val="1"/>
      <w:numFmt w:val="none"/>
      <w:lvlRestart w:val="0"/>
      <w:lvlText w:val="%7%1"/>
      <w:lvlJc w:val="left"/>
      <w:pPr>
        <w:tabs>
          <w:tab w:val="num" w:pos="1656"/>
        </w:tabs>
        <w:ind w:left="1656" w:hanging="1296"/>
      </w:pPr>
      <w:rPr>
        <w:rFonts w:hint="default"/>
      </w:rPr>
    </w:lvl>
    <w:lvl w:ilvl="7">
      <w:start w:val="1"/>
      <w:numFmt w:val="none"/>
      <w:lvlRestart w:val="0"/>
      <w:lvlText w:val="%8%1"/>
      <w:lvlJc w:val="left"/>
      <w:pPr>
        <w:tabs>
          <w:tab w:val="num" w:pos="1800"/>
        </w:tabs>
        <w:ind w:left="1800" w:hanging="1440"/>
      </w:pPr>
      <w:rPr>
        <w:rFonts w:hint="default"/>
      </w:rPr>
    </w:lvl>
    <w:lvl w:ilvl="8">
      <w:start w:val="1"/>
      <w:numFmt w:val="none"/>
      <w:lvlRestart w:val="0"/>
      <w:lvlText w:val="%1"/>
      <w:lvlJc w:val="left"/>
      <w:pPr>
        <w:tabs>
          <w:tab w:val="num" w:pos="1944"/>
        </w:tabs>
        <w:ind w:left="1944" w:hanging="1584"/>
      </w:pPr>
      <w:rPr>
        <w:rFonts w:hint="default"/>
      </w:rPr>
    </w:lvl>
  </w:abstractNum>
  <w:abstractNum w:abstractNumId="10" w15:restartNumberingAfterBreak="0">
    <w:nsid w:val="10B80ABC"/>
    <w:multiLevelType w:val="hybridMultilevel"/>
    <w:tmpl w:val="F838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674B7"/>
    <w:multiLevelType w:val="hybridMultilevel"/>
    <w:tmpl w:val="A6A0B71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B4E56"/>
    <w:multiLevelType w:val="hybridMultilevel"/>
    <w:tmpl w:val="F934ED40"/>
    <w:lvl w:ilvl="0" w:tplc="369C6428">
      <w:start w:val="1"/>
      <w:numFmt w:val="bullet"/>
      <w:lvlText w:val=""/>
      <w:lvlJc w:val="left"/>
      <w:pPr>
        <w:ind w:left="360" w:hanging="360"/>
      </w:pPr>
      <w:rPr>
        <w:rFonts w:ascii="Symbol" w:hAnsi="Symbol" w:hint="default"/>
      </w:rPr>
    </w:lvl>
    <w:lvl w:ilvl="1" w:tplc="D33C5952" w:tentative="1">
      <w:start w:val="1"/>
      <w:numFmt w:val="bullet"/>
      <w:lvlText w:val="o"/>
      <w:lvlJc w:val="left"/>
      <w:pPr>
        <w:ind w:left="1080" w:hanging="360"/>
      </w:pPr>
      <w:rPr>
        <w:rFonts w:ascii="Courier New" w:hAnsi="Courier New" w:cs="Courier New" w:hint="default"/>
      </w:rPr>
    </w:lvl>
    <w:lvl w:ilvl="2" w:tplc="33FCD09C" w:tentative="1">
      <w:start w:val="1"/>
      <w:numFmt w:val="bullet"/>
      <w:lvlText w:val=""/>
      <w:lvlJc w:val="left"/>
      <w:pPr>
        <w:ind w:left="1800" w:hanging="360"/>
      </w:pPr>
      <w:rPr>
        <w:rFonts w:ascii="Wingdings" w:hAnsi="Wingdings" w:hint="default"/>
      </w:rPr>
    </w:lvl>
    <w:lvl w:ilvl="3" w:tplc="ACF261FE" w:tentative="1">
      <w:start w:val="1"/>
      <w:numFmt w:val="bullet"/>
      <w:lvlText w:val=""/>
      <w:lvlJc w:val="left"/>
      <w:pPr>
        <w:ind w:left="2520" w:hanging="360"/>
      </w:pPr>
      <w:rPr>
        <w:rFonts w:ascii="Symbol" w:hAnsi="Symbol" w:hint="default"/>
      </w:rPr>
    </w:lvl>
    <w:lvl w:ilvl="4" w:tplc="A5262560" w:tentative="1">
      <w:start w:val="1"/>
      <w:numFmt w:val="bullet"/>
      <w:lvlText w:val="o"/>
      <w:lvlJc w:val="left"/>
      <w:pPr>
        <w:ind w:left="3240" w:hanging="360"/>
      </w:pPr>
      <w:rPr>
        <w:rFonts w:ascii="Courier New" w:hAnsi="Courier New" w:cs="Courier New" w:hint="default"/>
      </w:rPr>
    </w:lvl>
    <w:lvl w:ilvl="5" w:tplc="3CFCDC86" w:tentative="1">
      <w:start w:val="1"/>
      <w:numFmt w:val="bullet"/>
      <w:lvlText w:val=""/>
      <w:lvlJc w:val="left"/>
      <w:pPr>
        <w:ind w:left="3960" w:hanging="360"/>
      </w:pPr>
      <w:rPr>
        <w:rFonts w:ascii="Wingdings" w:hAnsi="Wingdings" w:hint="default"/>
      </w:rPr>
    </w:lvl>
    <w:lvl w:ilvl="6" w:tplc="893C2C32" w:tentative="1">
      <w:start w:val="1"/>
      <w:numFmt w:val="bullet"/>
      <w:lvlText w:val=""/>
      <w:lvlJc w:val="left"/>
      <w:pPr>
        <w:ind w:left="4680" w:hanging="360"/>
      </w:pPr>
      <w:rPr>
        <w:rFonts w:ascii="Symbol" w:hAnsi="Symbol" w:hint="default"/>
      </w:rPr>
    </w:lvl>
    <w:lvl w:ilvl="7" w:tplc="012C372C" w:tentative="1">
      <w:start w:val="1"/>
      <w:numFmt w:val="bullet"/>
      <w:lvlText w:val="o"/>
      <w:lvlJc w:val="left"/>
      <w:pPr>
        <w:ind w:left="5400" w:hanging="360"/>
      </w:pPr>
      <w:rPr>
        <w:rFonts w:ascii="Courier New" w:hAnsi="Courier New" w:cs="Courier New" w:hint="default"/>
      </w:rPr>
    </w:lvl>
    <w:lvl w:ilvl="8" w:tplc="071CFB28" w:tentative="1">
      <w:start w:val="1"/>
      <w:numFmt w:val="bullet"/>
      <w:lvlText w:val=""/>
      <w:lvlJc w:val="left"/>
      <w:pPr>
        <w:ind w:left="6120" w:hanging="360"/>
      </w:pPr>
      <w:rPr>
        <w:rFonts w:ascii="Wingdings" w:hAnsi="Wingdings" w:hint="default"/>
      </w:rPr>
    </w:lvl>
  </w:abstractNum>
  <w:abstractNum w:abstractNumId="13" w15:restartNumberingAfterBreak="0">
    <w:nsid w:val="1ED920F0"/>
    <w:multiLevelType w:val="hybridMultilevel"/>
    <w:tmpl w:val="3E407CC6"/>
    <w:lvl w:ilvl="0" w:tplc="658AEBD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42C55"/>
    <w:multiLevelType w:val="multilevel"/>
    <w:tmpl w:val="D5582AC8"/>
    <w:lvl w:ilvl="0">
      <w:start w:val="1"/>
      <w:numFmt w:val="decimal"/>
      <w:lvlText w:val="%1."/>
      <w:lvlJc w:val="left"/>
      <w:pPr>
        <w:ind w:left="680" w:hanging="453"/>
      </w:pPr>
      <w:rPr>
        <w:rFonts w:hint="default"/>
        <w:b w:val="0"/>
        <w:i w:val="0"/>
        <w:strike w:val="0"/>
        <w:color w:val="auto"/>
      </w:rPr>
    </w:lvl>
    <w:lvl w:ilvl="1">
      <w:start w:val="1"/>
      <w:numFmt w:val="lowerLetter"/>
      <w:lvlText w:val="%2."/>
      <w:lvlJc w:val="left"/>
      <w:pPr>
        <w:ind w:left="1134" w:hanging="28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1F235D"/>
    <w:multiLevelType w:val="hybridMultilevel"/>
    <w:tmpl w:val="C37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63B73"/>
    <w:multiLevelType w:val="hybridMultilevel"/>
    <w:tmpl w:val="EC2AB524"/>
    <w:lvl w:ilvl="0" w:tplc="BC10288E">
      <w:start w:val="1"/>
      <w:numFmt w:val="bullet"/>
      <w:lvlText w:val="­"/>
      <w:lvlJc w:val="left"/>
      <w:pPr>
        <w:ind w:left="360" w:hanging="360"/>
      </w:pPr>
      <w:rPr>
        <w:rFonts w:ascii="Courier New" w:hAnsi="Courier New" w:hint="default"/>
        <w:sz w:val="20"/>
        <w:szCs w:val="20"/>
      </w:rPr>
    </w:lvl>
    <w:lvl w:ilvl="1" w:tplc="4B22E2DA" w:tentative="1">
      <w:start w:val="1"/>
      <w:numFmt w:val="bullet"/>
      <w:lvlText w:val="o"/>
      <w:lvlJc w:val="left"/>
      <w:pPr>
        <w:ind w:left="1080" w:hanging="360"/>
      </w:pPr>
      <w:rPr>
        <w:rFonts w:ascii="Courier New" w:hAnsi="Courier New" w:cs="Courier New" w:hint="default"/>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abstractNum w:abstractNumId="17" w15:restartNumberingAfterBreak="0">
    <w:nsid w:val="2FFF062C"/>
    <w:multiLevelType w:val="hybridMultilevel"/>
    <w:tmpl w:val="0E009C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19F575B"/>
    <w:multiLevelType w:val="hybridMultilevel"/>
    <w:tmpl w:val="C310B37E"/>
    <w:lvl w:ilvl="0" w:tplc="B37AF1A2">
      <w:start w:val="89"/>
      <w:numFmt w:val="decimal"/>
      <w:lvlText w:val="%1."/>
      <w:lvlJc w:val="left"/>
      <w:pPr>
        <w:ind w:left="720" w:hanging="360"/>
      </w:pPr>
      <w:rPr>
        <w:rFonts w:hint="default"/>
        <w:b w:val="0"/>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22C71CC"/>
    <w:multiLevelType w:val="hybridMultilevel"/>
    <w:tmpl w:val="E2707A96"/>
    <w:lvl w:ilvl="0" w:tplc="1196E460">
      <w:start w:val="1"/>
      <w:numFmt w:val="bullet"/>
      <w:lvlText w:val=""/>
      <w:lvlJc w:val="left"/>
      <w:pPr>
        <w:ind w:left="360" w:hanging="360"/>
      </w:pPr>
      <w:rPr>
        <w:rFonts w:ascii="Symbol" w:hAnsi="Symbol" w:hint="default"/>
      </w:rPr>
    </w:lvl>
    <w:lvl w:ilvl="1" w:tplc="C8282B18" w:tentative="1">
      <w:start w:val="1"/>
      <w:numFmt w:val="bullet"/>
      <w:lvlText w:val="o"/>
      <w:lvlJc w:val="left"/>
      <w:pPr>
        <w:ind w:left="1080" w:hanging="360"/>
      </w:pPr>
      <w:rPr>
        <w:rFonts w:ascii="Courier New" w:hAnsi="Courier New" w:cs="Courier New" w:hint="default"/>
      </w:rPr>
    </w:lvl>
    <w:lvl w:ilvl="2" w:tplc="94B2E576" w:tentative="1">
      <w:start w:val="1"/>
      <w:numFmt w:val="bullet"/>
      <w:lvlText w:val=""/>
      <w:lvlJc w:val="left"/>
      <w:pPr>
        <w:ind w:left="1800" w:hanging="360"/>
      </w:pPr>
      <w:rPr>
        <w:rFonts w:ascii="Wingdings" w:hAnsi="Wingdings" w:hint="default"/>
      </w:rPr>
    </w:lvl>
    <w:lvl w:ilvl="3" w:tplc="8AF091F6" w:tentative="1">
      <w:start w:val="1"/>
      <w:numFmt w:val="bullet"/>
      <w:lvlText w:val=""/>
      <w:lvlJc w:val="left"/>
      <w:pPr>
        <w:ind w:left="2520" w:hanging="360"/>
      </w:pPr>
      <w:rPr>
        <w:rFonts w:ascii="Symbol" w:hAnsi="Symbol" w:hint="default"/>
      </w:rPr>
    </w:lvl>
    <w:lvl w:ilvl="4" w:tplc="17AC7E7C" w:tentative="1">
      <w:start w:val="1"/>
      <w:numFmt w:val="bullet"/>
      <w:lvlText w:val="o"/>
      <w:lvlJc w:val="left"/>
      <w:pPr>
        <w:ind w:left="3240" w:hanging="360"/>
      </w:pPr>
      <w:rPr>
        <w:rFonts w:ascii="Courier New" w:hAnsi="Courier New" w:cs="Courier New" w:hint="default"/>
      </w:rPr>
    </w:lvl>
    <w:lvl w:ilvl="5" w:tplc="F51AAD0C" w:tentative="1">
      <w:start w:val="1"/>
      <w:numFmt w:val="bullet"/>
      <w:lvlText w:val=""/>
      <w:lvlJc w:val="left"/>
      <w:pPr>
        <w:ind w:left="3960" w:hanging="360"/>
      </w:pPr>
      <w:rPr>
        <w:rFonts w:ascii="Wingdings" w:hAnsi="Wingdings" w:hint="default"/>
      </w:rPr>
    </w:lvl>
    <w:lvl w:ilvl="6" w:tplc="1CEA7D30" w:tentative="1">
      <w:start w:val="1"/>
      <w:numFmt w:val="bullet"/>
      <w:lvlText w:val=""/>
      <w:lvlJc w:val="left"/>
      <w:pPr>
        <w:ind w:left="4680" w:hanging="360"/>
      </w:pPr>
      <w:rPr>
        <w:rFonts w:ascii="Symbol" w:hAnsi="Symbol" w:hint="default"/>
      </w:rPr>
    </w:lvl>
    <w:lvl w:ilvl="7" w:tplc="F6B05B46" w:tentative="1">
      <w:start w:val="1"/>
      <w:numFmt w:val="bullet"/>
      <w:lvlText w:val="o"/>
      <w:lvlJc w:val="left"/>
      <w:pPr>
        <w:ind w:left="5400" w:hanging="360"/>
      </w:pPr>
      <w:rPr>
        <w:rFonts w:ascii="Courier New" w:hAnsi="Courier New" w:cs="Courier New" w:hint="default"/>
      </w:rPr>
    </w:lvl>
    <w:lvl w:ilvl="8" w:tplc="E94CA37C" w:tentative="1">
      <w:start w:val="1"/>
      <w:numFmt w:val="bullet"/>
      <w:lvlText w:val=""/>
      <w:lvlJc w:val="left"/>
      <w:pPr>
        <w:ind w:left="6120" w:hanging="360"/>
      </w:pPr>
      <w:rPr>
        <w:rFonts w:ascii="Wingdings" w:hAnsi="Wingdings" w:hint="default"/>
      </w:rPr>
    </w:lvl>
  </w:abstractNum>
  <w:abstractNum w:abstractNumId="20" w15:restartNumberingAfterBreak="0">
    <w:nsid w:val="3EF5019A"/>
    <w:multiLevelType w:val="hybridMultilevel"/>
    <w:tmpl w:val="913E805E"/>
    <w:lvl w:ilvl="0" w:tplc="07409162">
      <w:start w:val="1"/>
      <w:numFmt w:val="bullet"/>
      <w:lvlText w:val=""/>
      <w:lvlJc w:val="left"/>
      <w:pPr>
        <w:ind w:left="720" w:hanging="360"/>
      </w:pPr>
      <w:rPr>
        <w:rFonts w:ascii="Symbol" w:hAnsi="Symbol" w:hint="default"/>
      </w:rPr>
    </w:lvl>
    <w:lvl w:ilvl="1" w:tplc="EFA42D02">
      <w:start w:val="1"/>
      <w:numFmt w:val="bullet"/>
      <w:lvlText w:val="o"/>
      <w:lvlJc w:val="left"/>
      <w:pPr>
        <w:ind w:left="1440" w:hanging="360"/>
      </w:pPr>
      <w:rPr>
        <w:rFonts w:ascii="Courier New" w:hAnsi="Courier New" w:cs="Courier New" w:hint="default"/>
      </w:rPr>
    </w:lvl>
    <w:lvl w:ilvl="2" w:tplc="E9503028" w:tentative="1">
      <w:start w:val="1"/>
      <w:numFmt w:val="bullet"/>
      <w:lvlText w:val=""/>
      <w:lvlJc w:val="left"/>
      <w:pPr>
        <w:ind w:left="2160" w:hanging="360"/>
      </w:pPr>
      <w:rPr>
        <w:rFonts w:ascii="Wingdings" w:hAnsi="Wingdings" w:hint="default"/>
      </w:rPr>
    </w:lvl>
    <w:lvl w:ilvl="3" w:tplc="D0027C7E" w:tentative="1">
      <w:start w:val="1"/>
      <w:numFmt w:val="bullet"/>
      <w:lvlText w:val=""/>
      <w:lvlJc w:val="left"/>
      <w:pPr>
        <w:ind w:left="2880" w:hanging="360"/>
      </w:pPr>
      <w:rPr>
        <w:rFonts w:ascii="Symbol" w:hAnsi="Symbol" w:hint="default"/>
      </w:rPr>
    </w:lvl>
    <w:lvl w:ilvl="4" w:tplc="7158B8C2" w:tentative="1">
      <w:start w:val="1"/>
      <w:numFmt w:val="bullet"/>
      <w:lvlText w:val="o"/>
      <w:lvlJc w:val="left"/>
      <w:pPr>
        <w:ind w:left="3600" w:hanging="360"/>
      </w:pPr>
      <w:rPr>
        <w:rFonts w:ascii="Courier New" w:hAnsi="Courier New" w:cs="Courier New" w:hint="default"/>
      </w:rPr>
    </w:lvl>
    <w:lvl w:ilvl="5" w:tplc="86447A3A" w:tentative="1">
      <w:start w:val="1"/>
      <w:numFmt w:val="bullet"/>
      <w:lvlText w:val=""/>
      <w:lvlJc w:val="left"/>
      <w:pPr>
        <w:ind w:left="4320" w:hanging="360"/>
      </w:pPr>
      <w:rPr>
        <w:rFonts w:ascii="Wingdings" w:hAnsi="Wingdings" w:hint="default"/>
      </w:rPr>
    </w:lvl>
    <w:lvl w:ilvl="6" w:tplc="74B83BBC" w:tentative="1">
      <w:start w:val="1"/>
      <w:numFmt w:val="bullet"/>
      <w:lvlText w:val=""/>
      <w:lvlJc w:val="left"/>
      <w:pPr>
        <w:ind w:left="5040" w:hanging="360"/>
      </w:pPr>
      <w:rPr>
        <w:rFonts w:ascii="Symbol" w:hAnsi="Symbol" w:hint="default"/>
      </w:rPr>
    </w:lvl>
    <w:lvl w:ilvl="7" w:tplc="2244E79C" w:tentative="1">
      <w:start w:val="1"/>
      <w:numFmt w:val="bullet"/>
      <w:lvlText w:val="o"/>
      <w:lvlJc w:val="left"/>
      <w:pPr>
        <w:ind w:left="5760" w:hanging="360"/>
      </w:pPr>
      <w:rPr>
        <w:rFonts w:ascii="Courier New" w:hAnsi="Courier New" w:cs="Courier New" w:hint="default"/>
      </w:rPr>
    </w:lvl>
    <w:lvl w:ilvl="8" w:tplc="F1F4AF74" w:tentative="1">
      <w:start w:val="1"/>
      <w:numFmt w:val="bullet"/>
      <w:lvlText w:val=""/>
      <w:lvlJc w:val="left"/>
      <w:pPr>
        <w:ind w:left="6480" w:hanging="360"/>
      </w:pPr>
      <w:rPr>
        <w:rFonts w:ascii="Wingdings" w:hAnsi="Wingdings" w:hint="default"/>
      </w:rPr>
    </w:lvl>
  </w:abstractNum>
  <w:abstractNum w:abstractNumId="21" w15:restartNumberingAfterBreak="0">
    <w:nsid w:val="44164CCB"/>
    <w:multiLevelType w:val="hybridMultilevel"/>
    <w:tmpl w:val="6F2EB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190933"/>
    <w:multiLevelType w:val="hybridMultilevel"/>
    <w:tmpl w:val="70AA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75CC3"/>
    <w:multiLevelType w:val="hybridMultilevel"/>
    <w:tmpl w:val="B5F28EFC"/>
    <w:lvl w:ilvl="0" w:tplc="30BCF7F8">
      <w:start w:val="1"/>
      <w:numFmt w:val="bullet"/>
      <w:lvlText w:val=""/>
      <w:lvlJc w:val="left"/>
      <w:pPr>
        <w:ind w:left="720" w:hanging="360"/>
      </w:pPr>
      <w:rPr>
        <w:rFonts w:ascii="Symbol" w:hAnsi="Symbol" w:hint="default"/>
      </w:rPr>
    </w:lvl>
    <w:lvl w:ilvl="1" w:tplc="A61E66D2" w:tentative="1">
      <w:start w:val="1"/>
      <w:numFmt w:val="bullet"/>
      <w:lvlText w:val="o"/>
      <w:lvlJc w:val="left"/>
      <w:pPr>
        <w:ind w:left="1440" w:hanging="360"/>
      </w:pPr>
      <w:rPr>
        <w:rFonts w:ascii="Courier New" w:hAnsi="Courier New" w:hint="default"/>
      </w:rPr>
    </w:lvl>
    <w:lvl w:ilvl="2" w:tplc="06B828B4" w:tentative="1">
      <w:start w:val="1"/>
      <w:numFmt w:val="bullet"/>
      <w:lvlText w:val=""/>
      <w:lvlJc w:val="left"/>
      <w:pPr>
        <w:ind w:left="2160" w:hanging="360"/>
      </w:pPr>
      <w:rPr>
        <w:rFonts w:ascii="Wingdings" w:hAnsi="Wingdings" w:hint="default"/>
      </w:rPr>
    </w:lvl>
    <w:lvl w:ilvl="3" w:tplc="F0F44016" w:tentative="1">
      <w:start w:val="1"/>
      <w:numFmt w:val="bullet"/>
      <w:lvlText w:val=""/>
      <w:lvlJc w:val="left"/>
      <w:pPr>
        <w:ind w:left="2880" w:hanging="360"/>
      </w:pPr>
      <w:rPr>
        <w:rFonts w:ascii="Symbol" w:hAnsi="Symbol" w:hint="default"/>
      </w:rPr>
    </w:lvl>
    <w:lvl w:ilvl="4" w:tplc="E0303DD6" w:tentative="1">
      <w:start w:val="1"/>
      <w:numFmt w:val="bullet"/>
      <w:lvlText w:val="o"/>
      <w:lvlJc w:val="left"/>
      <w:pPr>
        <w:ind w:left="3600" w:hanging="360"/>
      </w:pPr>
      <w:rPr>
        <w:rFonts w:ascii="Courier New" w:hAnsi="Courier New" w:hint="default"/>
      </w:rPr>
    </w:lvl>
    <w:lvl w:ilvl="5" w:tplc="CA6C1058" w:tentative="1">
      <w:start w:val="1"/>
      <w:numFmt w:val="bullet"/>
      <w:lvlText w:val=""/>
      <w:lvlJc w:val="left"/>
      <w:pPr>
        <w:ind w:left="4320" w:hanging="360"/>
      </w:pPr>
      <w:rPr>
        <w:rFonts w:ascii="Wingdings" w:hAnsi="Wingdings" w:hint="default"/>
      </w:rPr>
    </w:lvl>
    <w:lvl w:ilvl="6" w:tplc="460A6CCA" w:tentative="1">
      <w:start w:val="1"/>
      <w:numFmt w:val="bullet"/>
      <w:lvlText w:val=""/>
      <w:lvlJc w:val="left"/>
      <w:pPr>
        <w:ind w:left="5040" w:hanging="360"/>
      </w:pPr>
      <w:rPr>
        <w:rFonts w:ascii="Symbol" w:hAnsi="Symbol" w:hint="default"/>
      </w:rPr>
    </w:lvl>
    <w:lvl w:ilvl="7" w:tplc="1A10335A" w:tentative="1">
      <w:start w:val="1"/>
      <w:numFmt w:val="bullet"/>
      <w:lvlText w:val="o"/>
      <w:lvlJc w:val="left"/>
      <w:pPr>
        <w:ind w:left="5760" w:hanging="360"/>
      </w:pPr>
      <w:rPr>
        <w:rFonts w:ascii="Courier New" w:hAnsi="Courier New" w:hint="default"/>
      </w:rPr>
    </w:lvl>
    <w:lvl w:ilvl="8" w:tplc="92EAB20A" w:tentative="1">
      <w:start w:val="1"/>
      <w:numFmt w:val="bullet"/>
      <w:lvlText w:val=""/>
      <w:lvlJc w:val="left"/>
      <w:pPr>
        <w:ind w:left="6480" w:hanging="360"/>
      </w:pPr>
      <w:rPr>
        <w:rFonts w:ascii="Wingdings" w:hAnsi="Wingdings" w:hint="default"/>
      </w:rPr>
    </w:lvl>
  </w:abstractNum>
  <w:abstractNum w:abstractNumId="24" w15:restartNumberingAfterBreak="0">
    <w:nsid w:val="4E820FD5"/>
    <w:multiLevelType w:val="hybridMultilevel"/>
    <w:tmpl w:val="456A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7118C"/>
    <w:multiLevelType w:val="hybridMultilevel"/>
    <w:tmpl w:val="6A06C1C4"/>
    <w:lvl w:ilvl="0" w:tplc="EF66E1AC">
      <w:start w:val="1"/>
      <w:numFmt w:val="bullet"/>
      <w:lvlText w:val=""/>
      <w:lvlJc w:val="left"/>
      <w:pPr>
        <w:ind w:left="360" w:hanging="360"/>
      </w:pPr>
      <w:rPr>
        <w:rFonts w:ascii="Symbol" w:hAnsi="Symbol" w:hint="default"/>
      </w:rPr>
    </w:lvl>
    <w:lvl w:ilvl="1" w:tplc="29D07CA6">
      <w:numFmt w:val="bullet"/>
      <w:lvlText w:val="·"/>
      <w:lvlJc w:val="left"/>
      <w:pPr>
        <w:ind w:left="1080" w:hanging="360"/>
      </w:pPr>
      <w:rPr>
        <w:rFonts w:ascii="Times New Roman" w:eastAsia="Times New Roman" w:hAnsi="Times New Roman" w:cs="Times New Roman"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6" w15:restartNumberingAfterBreak="0">
    <w:nsid w:val="4EF42358"/>
    <w:multiLevelType w:val="hybridMultilevel"/>
    <w:tmpl w:val="376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43785D"/>
    <w:multiLevelType w:val="hybridMultilevel"/>
    <w:tmpl w:val="A61C23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F58192D"/>
    <w:multiLevelType w:val="hybridMultilevel"/>
    <w:tmpl w:val="3FDA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71C98"/>
    <w:multiLevelType w:val="hybridMultilevel"/>
    <w:tmpl w:val="3440004C"/>
    <w:lvl w:ilvl="0" w:tplc="EF66E1AC">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30" w15:restartNumberingAfterBreak="0">
    <w:nsid w:val="57884AD9"/>
    <w:multiLevelType w:val="hybridMultilevel"/>
    <w:tmpl w:val="9B76847A"/>
    <w:lvl w:ilvl="0" w:tplc="24287E3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5EB464D7"/>
    <w:multiLevelType w:val="hybridMultilevel"/>
    <w:tmpl w:val="CBB6B88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D105B"/>
    <w:multiLevelType w:val="hybridMultilevel"/>
    <w:tmpl w:val="69AA1E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452586"/>
    <w:multiLevelType w:val="hybridMultilevel"/>
    <w:tmpl w:val="69E028DC"/>
    <w:lvl w:ilvl="0" w:tplc="E3027F5A">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E95A54"/>
    <w:multiLevelType w:val="hybridMultilevel"/>
    <w:tmpl w:val="EDE059A0"/>
    <w:lvl w:ilvl="0" w:tplc="47D88FD6">
      <w:start w:val="1"/>
      <w:numFmt w:val="bullet"/>
      <w:lvlText w:val=""/>
      <w:lvlJc w:val="left"/>
      <w:pPr>
        <w:tabs>
          <w:tab w:val="num" w:pos="397"/>
        </w:tabs>
        <w:ind w:left="397" w:hanging="397"/>
      </w:pPr>
      <w:rPr>
        <w:rFonts w:ascii="Symbol" w:hAnsi="Symbol" w:hint="default"/>
      </w:rPr>
    </w:lvl>
    <w:lvl w:ilvl="1" w:tplc="7AA6D9D2" w:tentative="1">
      <w:start w:val="1"/>
      <w:numFmt w:val="bullet"/>
      <w:lvlText w:val="o"/>
      <w:lvlJc w:val="left"/>
      <w:pPr>
        <w:tabs>
          <w:tab w:val="num" w:pos="1440"/>
        </w:tabs>
        <w:ind w:left="1440" w:hanging="360"/>
      </w:pPr>
      <w:rPr>
        <w:rFonts w:ascii="Courier New" w:hAnsi="Courier New" w:hint="default"/>
      </w:rPr>
    </w:lvl>
    <w:lvl w:ilvl="2" w:tplc="CEC84940" w:tentative="1">
      <w:start w:val="1"/>
      <w:numFmt w:val="bullet"/>
      <w:lvlText w:val=""/>
      <w:lvlJc w:val="left"/>
      <w:pPr>
        <w:tabs>
          <w:tab w:val="num" w:pos="2160"/>
        </w:tabs>
        <w:ind w:left="2160" w:hanging="360"/>
      </w:pPr>
      <w:rPr>
        <w:rFonts w:ascii="Wingdings" w:hAnsi="Wingdings" w:hint="default"/>
      </w:rPr>
    </w:lvl>
    <w:lvl w:ilvl="3" w:tplc="A624304C" w:tentative="1">
      <w:start w:val="1"/>
      <w:numFmt w:val="bullet"/>
      <w:lvlText w:val=""/>
      <w:lvlJc w:val="left"/>
      <w:pPr>
        <w:tabs>
          <w:tab w:val="num" w:pos="2880"/>
        </w:tabs>
        <w:ind w:left="2880" w:hanging="360"/>
      </w:pPr>
      <w:rPr>
        <w:rFonts w:ascii="Symbol" w:hAnsi="Symbol" w:hint="default"/>
      </w:rPr>
    </w:lvl>
    <w:lvl w:ilvl="4" w:tplc="23A86A34" w:tentative="1">
      <w:start w:val="1"/>
      <w:numFmt w:val="bullet"/>
      <w:lvlText w:val="o"/>
      <w:lvlJc w:val="left"/>
      <w:pPr>
        <w:tabs>
          <w:tab w:val="num" w:pos="3600"/>
        </w:tabs>
        <w:ind w:left="3600" w:hanging="360"/>
      </w:pPr>
      <w:rPr>
        <w:rFonts w:ascii="Courier New" w:hAnsi="Courier New" w:hint="default"/>
      </w:rPr>
    </w:lvl>
    <w:lvl w:ilvl="5" w:tplc="DBAE4314" w:tentative="1">
      <w:start w:val="1"/>
      <w:numFmt w:val="bullet"/>
      <w:lvlText w:val=""/>
      <w:lvlJc w:val="left"/>
      <w:pPr>
        <w:tabs>
          <w:tab w:val="num" w:pos="4320"/>
        </w:tabs>
        <w:ind w:left="4320" w:hanging="360"/>
      </w:pPr>
      <w:rPr>
        <w:rFonts w:ascii="Wingdings" w:hAnsi="Wingdings" w:hint="default"/>
      </w:rPr>
    </w:lvl>
    <w:lvl w:ilvl="6" w:tplc="CC986372" w:tentative="1">
      <w:start w:val="1"/>
      <w:numFmt w:val="bullet"/>
      <w:lvlText w:val=""/>
      <w:lvlJc w:val="left"/>
      <w:pPr>
        <w:tabs>
          <w:tab w:val="num" w:pos="5040"/>
        </w:tabs>
        <w:ind w:left="5040" w:hanging="360"/>
      </w:pPr>
      <w:rPr>
        <w:rFonts w:ascii="Symbol" w:hAnsi="Symbol" w:hint="default"/>
      </w:rPr>
    </w:lvl>
    <w:lvl w:ilvl="7" w:tplc="A54E4C30" w:tentative="1">
      <w:start w:val="1"/>
      <w:numFmt w:val="bullet"/>
      <w:lvlText w:val="o"/>
      <w:lvlJc w:val="left"/>
      <w:pPr>
        <w:tabs>
          <w:tab w:val="num" w:pos="5760"/>
        </w:tabs>
        <w:ind w:left="5760" w:hanging="360"/>
      </w:pPr>
      <w:rPr>
        <w:rFonts w:ascii="Courier New" w:hAnsi="Courier New" w:hint="default"/>
      </w:rPr>
    </w:lvl>
    <w:lvl w:ilvl="8" w:tplc="6566910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6C3451"/>
    <w:multiLevelType w:val="hybridMultilevel"/>
    <w:tmpl w:val="41108D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C6D69D8"/>
    <w:multiLevelType w:val="hybridMultilevel"/>
    <w:tmpl w:val="82022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AC4B49"/>
    <w:multiLevelType w:val="hybridMultilevel"/>
    <w:tmpl w:val="0524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0D1C67"/>
    <w:multiLevelType w:val="hybridMultilevel"/>
    <w:tmpl w:val="C74E7F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73AC1DA8">
      <w:start w:val="1"/>
      <w:numFmt w:val="bullet"/>
      <w:lvlText w:val=""/>
      <w:lvlJc w:val="left"/>
      <w:pPr>
        <w:tabs>
          <w:tab w:val="num" w:pos="720"/>
        </w:tabs>
        <w:ind w:left="720" w:hanging="360"/>
      </w:pPr>
      <w:rPr>
        <w:rFonts w:ascii="Symbol" w:hAnsi="Symbol" w:hint="default"/>
      </w:rPr>
    </w:lvl>
    <w:lvl w:ilvl="1" w:tplc="20527180" w:tentative="1">
      <w:start w:val="1"/>
      <w:numFmt w:val="bullet"/>
      <w:lvlText w:val="o"/>
      <w:lvlJc w:val="left"/>
      <w:pPr>
        <w:tabs>
          <w:tab w:val="num" w:pos="1440"/>
        </w:tabs>
        <w:ind w:left="1440" w:hanging="360"/>
      </w:pPr>
      <w:rPr>
        <w:rFonts w:ascii="Courier New" w:hAnsi="Courier New" w:cs="Courier New" w:hint="default"/>
      </w:rPr>
    </w:lvl>
    <w:lvl w:ilvl="2" w:tplc="B4FA488C" w:tentative="1">
      <w:start w:val="1"/>
      <w:numFmt w:val="bullet"/>
      <w:lvlText w:val=""/>
      <w:lvlJc w:val="left"/>
      <w:pPr>
        <w:tabs>
          <w:tab w:val="num" w:pos="2160"/>
        </w:tabs>
        <w:ind w:left="2160" w:hanging="360"/>
      </w:pPr>
      <w:rPr>
        <w:rFonts w:ascii="Wingdings" w:hAnsi="Wingdings" w:hint="default"/>
      </w:rPr>
    </w:lvl>
    <w:lvl w:ilvl="3" w:tplc="9C4EE998" w:tentative="1">
      <w:start w:val="1"/>
      <w:numFmt w:val="bullet"/>
      <w:lvlText w:val=""/>
      <w:lvlJc w:val="left"/>
      <w:pPr>
        <w:tabs>
          <w:tab w:val="num" w:pos="2880"/>
        </w:tabs>
        <w:ind w:left="2880" w:hanging="360"/>
      </w:pPr>
      <w:rPr>
        <w:rFonts w:ascii="Symbol" w:hAnsi="Symbol" w:hint="default"/>
      </w:rPr>
    </w:lvl>
    <w:lvl w:ilvl="4" w:tplc="2E225BD2" w:tentative="1">
      <w:start w:val="1"/>
      <w:numFmt w:val="bullet"/>
      <w:lvlText w:val="o"/>
      <w:lvlJc w:val="left"/>
      <w:pPr>
        <w:tabs>
          <w:tab w:val="num" w:pos="3600"/>
        </w:tabs>
        <w:ind w:left="3600" w:hanging="360"/>
      </w:pPr>
      <w:rPr>
        <w:rFonts w:ascii="Courier New" w:hAnsi="Courier New" w:cs="Courier New" w:hint="default"/>
      </w:rPr>
    </w:lvl>
    <w:lvl w:ilvl="5" w:tplc="1C2E543A" w:tentative="1">
      <w:start w:val="1"/>
      <w:numFmt w:val="bullet"/>
      <w:lvlText w:val=""/>
      <w:lvlJc w:val="left"/>
      <w:pPr>
        <w:tabs>
          <w:tab w:val="num" w:pos="4320"/>
        </w:tabs>
        <w:ind w:left="4320" w:hanging="360"/>
      </w:pPr>
      <w:rPr>
        <w:rFonts w:ascii="Wingdings" w:hAnsi="Wingdings" w:hint="default"/>
      </w:rPr>
    </w:lvl>
    <w:lvl w:ilvl="6" w:tplc="B2E441D2" w:tentative="1">
      <w:start w:val="1"/>
      <w:numFmt w:val="bullet"/>
      <w:lvlText w:val=""/>
      <w:lvlJc w:val="left"/>
      <w:pPr>
        <w:tabs>
          <w:tab w:val="num" w:pos="5040"/>
        </w:tabs>
        <w:ind w:left="5040" w:hanging="360"/>
      </w:pPr>
      <w:rPr>
        <w:rFonts w:ascii="Symbol" w:hAnsi="Symbol" w:hint="default"/>
      </w:rPr>
    </w:lvl>
    <w:lvl w:ilvl="7" w:tplc="7AA69E9C" w:tentative="1">
      <w:start w:val="1"/>
      <w:numFmt w:val="bullet"/>
      <w:lvlText w:val="o"/>
      <w:lvlJc w:val="left"/>
      <w:pPr>
        <w:tabs>
          <w:tab w:val="num" w:pos="5760"/>
        </w:tabs>
        <w:ind w:left="5760" w:hanging="360"/>
      </w:pPr>
      <w:rPr>
        <w:rFonts w:ascii="Courier New" w:hAnsi="Courier New" w:cs="Courier New" w:hint="default"/>
      </w:rPr>
    </w:lvl>
    <w:lvl w:ilvl="8" w:tplc="6DC223F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67BDC"/>
    <w:multiLevelType w:val="hybridMultilevel"/>
    <w:tmpl w:val="3A541778"/>
    <w:lvl w:ilvl="0" w:tplc="A216C842">
      <w:start w:val="1"/>
      <w:numFmt w:val="bullet"/>
      <w:lvlText w:val=""/>
      <w:lvlJc w:val="left"/>
      <w:pPr>
        <w:ind w:left="360" w:hanging="360"/>
      </w:pPr>
      <w:rPr>
        <w:rFonts w:ascii="Symbol" w:hAnsi="Symbol" w:hint="default"/>
      </w:rPr>
    </w:lvl>
    <w:lvl w:ilvl="1" w:tplc="01324DB4" w:tentative="1">
      <w:start w:val="1"/>
      <w:numFmt w:val="bullet"/>
      <w:lvlText w:val="o"/>
      <w:lvlJc w:val="left"/>
      <w:pPr>
        <w:ind w:left="1080" w:hanging="360"/>
      </w:pPr>
      <w:rPr>
        <w:rFonts w:ascii="Courier New" w:hAnsi="Courier New" w:cs="Courier New" w:hint="default"/>
      </w:rPr>
    </w:lvl>
    <w:lvl w:ilvl="2" w:tplc="539C11A2" w:tentative="1">
      <w:start w:val="1"/>
      <w:numFmt w:val="bullet"/>
      <w:lvlText w:val=""/>
      <w:lvlJc w:val="left"/>
      <w:pPr>
        <w:ind w:left="1800" w:hanging="360"/>
      </w:pPr>
      <w:rPr>
        <w:rFonts w:ascii="Wingdings" w:hAnsi="Wingdings" w:hint="default"/>
      </w:rPr>
    </w:lvl>
    <w:lvl w:ilvl="3" w:tplc="C6F64982" w:tentative="1">
      <w:start w:val="1"/>
      <w:numFmt w:val="bullet"/>
      <w:lvlText w:val=""/>
      <w:lvlJc w:val="left"/>
      <w:pPr>
        <w:ind w:left="2520" w:hanging="360"/>
      </w:pPr>
      <w:rPr>
        <w:rFonts w:ascii="Symbol" w:hAnsi="Symbol" w:hint="default"/>
      </w:rPr>
    </w:lvl>
    <w:lvl w:ilvl="4" w:tplc="61383BC6" w:tentative="1">
      <w:start w:val="1"/>
      <w:numFmt w:val="bullet"/>
      <w:lvlText w:val="o"/>
      <w:lvlJc w:val="left"/>
      <w:pPr>
        <w:ind w:left="3240" w:hanging="360"/>
      </w:pPr>
      <w:rPr>
        <w:rFonts w:ascii="Courier New" w:hAnsi="Courier New" w:cs="Courier New" w:hint="default"/>
      </w:rPr>
    </w:lvl>
    <w:lvl w:ilvl="5" w:tplc="78AA6D66" w:tentative="1">
      <w:start w:val="1"/>
      <w:numFmt w:val="bullet"/>
      <w:lvlText w:val=""/>
      <w:lvlJc w:val="left"/>
      <w:pPr>
        <w:ind w:left="3960" w:hanging="360"/>
      </w:pPr>
      <w:rPr>
        <w:rFonts w:ascii="Wingdings" w:hAnsi="Wingdings" w:hint="default"/>
      </w:rPr>
    </w:lvl>
    <w:lvl w:ilvl="6" w:tplc="8504941E" w:tentative="1">
      <w:start w:val="1"/>
      <w:numFmt w:val="bullet"/>
      <w:lvlText w:val=""/>
      <w:lvlJc w:val="left"/>
      <w:pPr>
        <w:ind w:left="4680" w:hanging="360"/>
      </w:pPr>
      <w:rPr>
        <w:rFonts w:ascii="Symbol" w:hAnsi="Symbol" w:hint="default"/>
      </w:rPr>
    </w:lvl>
    <w:lvl w:ilvl="7" w:tplc="E20CA89E" w:tentative="1">
      <w:start w:val="1"/>
      <w:numFmt w:val="bullet"/>
      <w:lvlText w:val="o"/>
      <w:lvlJc w:val="left"/>
      <w:pPr>
        <w:ind w:left="5400" w:hanging="360"/>
      </w:pPr>
      <w:rPr>
        <w:rFonts w:ascii="Courier New" w:hAnsi="Courier New" w:cs="Courier New" w:hint="default"/>
      </w:rPr>
    </w:lvl>
    <w:lvl w:ilvl="8" w:tplc="2CDA2CDA" w:tentative="1">
      <w:start w:val="1"/>
      <w:numFmt w:val="bullet"/>
      <w:lvlText w:val=""/>
      <w:lvlJc w:val="left"/>
      <w:pPr>
        <w:ind w:left="6120" w:hanging="360"/>
      </w:pPr>
      <w:rPr>
        <w:rFonts w:ascii="Wingdings" w:hAnsi="Wingdings" w:hint="default"/>
      </w:rPr>
    </w:lvl>
  </w:abstractNum>
  <w:abstractNum w:abstractNumId="41" w15:restartNumberingAfterBreak="0">
    <w:nsid w:val="70F36829"/>
    <w:multiLevelType w:val="hybridMultilevel"/>
    <w:tmpl w:val="72244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367798E"/>
    <w:multiLevelType w:val="hybridMultilevel"/>
    <w:tmpl w:val="3042C744"/>
    <w:lvl w:ilvl="0" w:tplc="A000AA00">
      <w:start w:val="1"/>
      <w:numFmt w:val="bullet"/>
      <w:lvlText w:val=""/>
      <w:lvlJc w:val="left"/>
      <w:pPr>
        <w:ind w:left="720" w:hanging="360"/>
      </w:pPr>
      <w:rPr>
        <w:rFonts w:ascii="Symbol" w:hAnsi="Symbol" w:hint="default"/>
      </w:rPr>
    </w:lvl>
    <w:lvl w:ilvl="1" w:tplc="45B23916">
      <w:start w:val="1"/>
      <w:numFmt w:val="bullet"/>
      <w:lvlText w:val="o"/>
      <w:lvlJc w:val="left"/>
      <w:pPr>
        <w:ind w:left="1440" w:hanging="360"/>
      </w:pPr>
      <w:rPr>
        <w:rFonts w:ascii="Courier New" w:hAnsi="Courier New" w:cs="Courier New" w:hint="default"/>
      </w:rPr>
    </w:lvl>
    <w:lvl w:ilvl="2" w:tplc="64940AF6" w:tentative="1">
      <w:start w:val="1"/>
      <w:numFmt w:val="bullet"/>
      <w:lvlText w:val=""/>
      <w:lvlJc w:val="left"/>
      <w:pPr>
        <w:ind w:left="2160" w:hanging="360"/>
      </w:pPr>
      <w:rPr>
        <w:rFonts w:ascii="Wingdings" w:hAnsi="Wingdings" w:hint="default"/>
      </w:rPr>
    </w:lvl>
    <w:lvl w:ilvl="3" w:tplc="F880E96E" w:tentative="1">
      <w:start w:val="1"/>
      <w:numFmt w:val="bullet"/>
      <w:lvlText w:val=""/>
      <w:lvlJc w:val="left"/>
      <w:pPr>
        <w:ind w:left="2880" w:hanging="360"/>
      </w:pPr>
      <w:rPr>
        <w:rFonts w:ascii="Symbol" w:hAnsi="Symbol" w:hint="default"/>
      </w:rPr>
    </w:lvl>
    <w:lvl w:ilvl="4" w:tplc="DD4C40F8" w:tentative="1">
      <w:start w:val="1"/>
      <w:numFmt w:val="bullet"/>
      <w:lvlText w:val="o"/>
      <w:lvlJc w:val="left"/>
      <w:pPr>
        <w:ind w:left="3600" w:hanging="360"/>
      </w:pPr>
      <w:rPr>
        <w:rFonts w:ascii="Courier New" w:hAnsi="Courier New" w:cs="Courier New" w:hint="default"/>
      </w:rPr>
    </w:lvl>
    <w:lvl w:ilvl="5" w:tplc="D5384AFC" w:tentative="1">
      <w:start w:val="1"/>
      <w:numFmt w:val="bullet"/>
      <w:lvlText w:val=""/>
      <w:lvlJc w:val="left"/>
      <w:pPr>
        <w:ind w:left="4320" w:hanging="360"/>
      </w:pPr>
      <w:rPr>
        <w:rFonts w:ascii="Wingdings" w:hAnsi="Wingdings" w:hint="default"/>
      </w:rPr>
    </w:lvl>
    <w:lvl w:ilvl="6" w:tplc="14AC818A" w:tentative="1">
      <w:start w:val="1"/>
      <w:numFmt w:val="bullet"/>
      <w:lvlText w:val=""/>
      <w:lvlJc w:val="left"/>
      <w:pPr>
        <w:ind w:left="5040" w:hanging="360"/>
      </w:pPr>
      <w:rPr>
        <w:rFonts w:ascii="Symbol" w:hAnsi="Symbol" w:hint="default"/>
      </w:rPr>
    </w:lvl>
    <w:lvl w:ilvl="7" w:tplc="1688B3BA" w:tentative="1">
      <w:start w:val="1"/>
      <w:numFmt w:val="bullet"/>
      <w:lvlText w:val="o"/>
      <w:lvlJc w:val="left"/>
      <w:pPr>
        <w:ind w:left="5760" w:hanging="360"/>
      </w:pPr>
      <w:rPr>
        <w:rFonts w:ascii="Courier New" w:hAnsi="Courier New" w:cs="Courier New" w:hint="default"/>
      </w:rPr>
    </w:lvl>
    <w:lvl w:ilvl="8" w:tplc="7DCEB004">
      <w:start w:val="1"/>
      <w:numFmt w:val="bullet"/>
      <w:lvlText w:val=""/>
      <w:lvlJc w:val="left"/>
      <w:pPr>
        <w:ind w:left="6480" w:hanging="360"/>
      </w:pPr>
      <w:rPr>
        <w:rFonts w:ascii="Wingdings" w:hAnsi="Wingdings" w:hint="default"/>
      </w:rPr>
    </w:lvl>
  </w:abstractNum>
  <w:abstractNum w:abstractNumId="43" w15:restartNumberingAfterBreak="0">
    <w:nsid w:val="759A5F6B"/>
    <w:multiLevelType w:val="hybridMultilevel"/>
    <w:tmpl w:val="89FC18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A7A6ECB"/>
    <w:multiLevelType w:val="hybridMultilevel"/>
    <w:tmpl w:val="990A8AE8"/>
    <w:lvl w:ilvl="0" w:tplc="D4CE7B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3A3FC2"/>
    <w:multiLevelType w:val="hybridMultilevel"/>
    <w:tmpl w:val="0D7EF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2C797E"/>
    <w:multiLevelType w:val="hybridMultilevel"/>
    <w:tmpl w:val="725E0B0A"/>
    <w:lvl w:ilvl="0" w:tplc="B8D42924">
      <w:start w:val="1"/>
      <w:numFmt w:val="bullet"/>
      <w:lvlText w:val=""/>
      <w:lvlJc w:val="left"/>
      <w:pPr>
        <w:ind w:left="360" w:hanging="360"/>
      </w:pPr>
      <w:rPr>
        <w:rFonts w:ascii="Symbol" w:hAnsi="Symbol" w:hint="default"/>
      </w:rPr>
    </w:lvl>
    <w:lvl w:ilvl="1" w:tplc="D9204DD4" w:tentative="1">
      <w:start w:val="1"/>
      <w:numFmt w:val="bullet"/>
      <w:lvlText w:val="o"/>
      <w:lvlJc w:val="left"/>
      <w:pPr>
        <w:ind w:left="1080" w:hanging="360"/>
      </w:pPr>
      <w:rPr>
        <w:rFonts w:ascii="Courier New" w:hAnsi="Courier New" w:cs="Courier New" w:hint="default"/>
      </w:rPr>
    </w:lvl>
    <w:lvl w:ilvl="2" w:tplc="18B416D0" w:tentative="1">
      <w:start w:val="1"/>
      <w:numFmt w:val="bullet"/>
      <w:lvlText w:val=""/>
      <w:lvlJc w:val="left"/>
      <w:pPr>
        <w:ind w:left="1800" w:hanging="360"/>
      </w:pPr>
      <w:rPr>
        <w:rFonts w:ascii="Wingdings" w:hAnsi="Wingdings" w:hint="default"/>
      </w:rPr>
    </w:lvl>
    <w:lvl w:ilvl="3" w:tplc="6FF21B1C" w:tentative="1">
      <w:start w:val="1"/>
      <w:numFmt w:val="bullet"/>
      <w:lvlText w:val=""/>
      <w:lvlJc w:val="left"/>
      <w:pPr>
        <w:ind w:left="2520" w:hanging="360"/>
      </w:pPr>
      <w:rPr>
        <w:rFonts w:ascii="Symbol" w:hAnsi="Symbol" w:hint="default"/>
      </w:rPr>
    </w:lvl>
    <w:lvl w:ilvl="4" w:tplc="4162DF9E" w:tentative="1">
      <w:start w:val="1"/>
      <w:numFmt w:val="bullet"/>
      <w:lvlText w:val="o"/>
      <w:lvlJc w:val="left"/>
      <w:pPr>
        <w:ind w:left="3240" w:hanging="360"/>
      </w:pPr>
      <w:rPr>
        <w:rFonts w:ascii="Courier New" w:hAnsi="Courier New" w:cs="Courier New" w:hint="default"/>
      </w:rPr>
    </w:lvl>
    <w:lvl w:ilvl="5" w:tplc="39B685E2" w:tentative="1">
      <w:start w:val="1"/>
      <w:numFmt w:val="bullet"/>
      <w:lvlText w:val=""/>
      <w:lvlJc w:val="left"/>
      <w:pPr>
        <w:ind w:left="3960" w:hanging="360"/>
      </w:pPr>
      <w:rPr>
        <w:rFonts w:ascii="Wingdings" w:hAnsi="Wingdings" w:hint="default"/>
      </w:rPr>
    </w:lvl>
    <w:lvl w:ilvl="6" w:tplc="A8E6ED8E" w:tentative="1">
      <w:start w:val="1"/>
      <w:numFmt w:val="bullet"/>
      <w:lvlText w:val=""/>
      <w:lvlJc w:val="left"/>
      <w:pPr>
        <w:ind w:left="4680" w:hanging="360"/>
      </w:pPr>
      <w:rPr>
        <w:rFonts w:ascii="Symbol" w:hAnsi="Symbol" w:hint="default"/>
      </w:rPr>
    </w:lvl>
    <w:lvl w:ilvl="7" w:tplc="084CACB8" w:tentative="1">
      <w:start w:val="1"/>
      <w:numFmt w:val="bullet"/>
      <w:lvlText w:val="o"/>
      <w:lvlJc w:val="left"/>
      <w:pPr>
        <w:ind w:left="5400" w:hanging="360"/>
      </w:pPr>
      <w:rPr>
        <w:rFonts w:ascii="Courier New" w:hAnsi="Courier New" w:cs="Courier New" w:hint="default"/>
      </w:rPr>
    </w:lvl>
    <w:lvl w:ilvl="8" w:tplc="85EC3526" w:tentative="1">
      <w:start w:val="1"/>
      <w:numFmt w:val="bullet"/>
      <w:lvlText w:val=""/>
      <w:lvlJc w:val="left"/>
      <w:pPr>
        <w:ind w:left="6120" w:hanging="360"/>
      </w:pPr>
      <w:rPr>
        <w:rFonts w:ascii="Wingdings" w:hAnsi="Wingdings" w:hint="default"/>
      </w:rPr>
    </w:lvl>
  </w:abstractNum>
  <w:abstractNum w:abstractNumId="47" w15:restartNumberingAfterBreak="0">
    <w:nsid w:val="7CC146D7"/>
    <w:multiLevelType w:val="hybridMultilevel"/>
    <w:tmpl w:val="28E423E0"/>
    <w:lvl w:ilvl="0" w:tplc="8C0AE5A4">
      <w:start w:val="1"/>
      <w:numFmt w:val="bullet"/>
      <w:lvlText w:val=""/>
      <w:lvlJc w:val="left"/>
      <w:pPr>
        <w:ind w:left="360" w:hanging="360"/>
      </w:pPr>
      <w:rPr>
        <w:rFonts w:ascii="Symbol" w:hAnsi="Symbol" w:hint="default"/>
        <w:sz w:val="20"/>
        <w:szCs w:val="20"/>
      </w:rPr>
    </w:lvl>
    <w:lvl w:ilvl="1" w:tplc="4B22E2DA" w:tentative="1">
      <w:start w:val="1"/>
      <w:numFmt w:val="bullet"/>
      <w:lvlText w:val="o"/>
      <w:lvlJc w:val="left"/>
      <w:pPr>
        <w:ind w:left="1080" w:hanging="360"/>
      </w:pPr>
      <w:rPr>
        <w:rFonts w:ascii="Courier New" w:hAnsi="Courier New" w:cs="Courier New" w:hint="default"/>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num w:numId="1" w16cid:durableId="379018072">
    <w:abstractNumId w:val="8"/>
  </w:num>
  <w:num w:numId="2" w16cid:durableId="1454444234">
    <w:abstractNumId w:val="39"/>
  </w:num>
  <w:num w:numId="3" w16cid:durableId="79327431">
    <w:abstractNumId w:val="40"/>
  </w:num>
  <w:num w:numId="4" w16cid:durableId="207686533">
    <w:abstractNumId w:val="46"/>
  </w:num>
  <w:num w:numId="5" w16cid:durableId="1058894936">
    <w:abstractNumId w:val="25"/>
  </w:num>
  <w:num w:numId="6" w16cid:durableId="534659970">
    <w:abstractNumId w:val="19"/>
  </w:num>
  <w:num w:numId="7" w16cid:durableId="1317689247">
    <w:abstractNumId w:val="12"/>
  </w:num>
  <w:num w:numId="8" w16cid:durableId="1286740420">
    <w:abstractNumId w:val="20"/>
  </w:num>
  <w:num w:numId="9" w16cid:durableId="879318690">
    <w:abstractNumId w:val="47"/>
  </w:num>
  <w:num w:numId="10" w16cid:durableId="1256285903">
    <w:abstractNumId w:val="9"/>
    <w:lvlOverride w:ilvl="0">
      <w:lvl w:ilvl="0">
        <w:start w:val="1"/>
        <w:numFmt w:val="bullet"/>
        <w:pStyle w:val="ListBullet"/>
        <w:lvlText w:val=""/>
        <w:lvlJc w:val="left"/>
        <w:pPr>
          <w:tabs>
            <w:tab w:val="num" w:pos="360"/>
          </w:tabs>
          <w:ind w:left="360" w:hanging="360"/>
        </w:pPr>
        <w:rPr>
          <w:rFonts w:ascii="Symbol" w:hAnsi="Symbol" w:hint="default"/>
          <w:sz w:val="16"/>
          <w:szCs w:val="16"/>
        </w:rPr>
      </w:lvl>
    </w:lvlOverride>
  </w:num>
  <w:num w:numId="11" w16cid:durableId="1549955552">
    <w:abstractNumId w:val="42"/>
  </w:num>
  <w:num w:numId="12" w16cid:durableId="1754543482">
    <w:abstractNumId w:val="4"/>
  </w:num>
  <w:num w:numId="13" w16cid:durableId="1793162333">
    <w:abstractNumId w:val="5"/>
  </w:num>
  <w:num w:numId="14" w16cid:durableId="1653824375">
    <w:abstractNumId w:val="3"/>
  </w:num>
  <w:num w:numId="15" w16cid:durableId="1213618642">
    <w:abstractNumId w:val="2"/>
  </w:num>
  <w:num w:numId="16" w16cid:durableId="1055740513">
    <w:abstractNumId w:val="1"/>
  </w:num>
  <w:num w:numId="17" w16cid:durableId="237715893">
    <w:abstractNumId w:val="0"/>
  </w:num>
  <w:num w:numId="18" w16cid:durableId="180750898">
    <w:abstractNumId w:val="29"/>
  </w:num>
  <w:num w:numId="19" w16cid:durableId="1021012423">
    <w:abstractNumId w:val="18"/>
  </w:num>
  <w:num w:numId="20" w16cid:durableId="770320552">
    <w:abstractNumId w:val="28"/>
  </w:num>
  <w:num w:numId="21" w16cid:durableId="1496070315">
    <w:abstractNumId w:val="36"/>
  </w:num>
  <w:num w:numId="22" w16cid:durableId="528687756">
    <w:abstractNumId w:val="33"/>
  </w:num>
  <w:num w:numId="23" w16cid:durableId="768239754">
    <w:abstractNumId w:val="14"/>
  </w:num>
  <w:num w:numId="24" w16cid:durableId="1409306547">
    <w:abstractNumId w:val="11"/>
  </w:num>
  <w:num w:numId="25" w16cid:durableId="1871798040">
    <w:abstractNumId w:val="31"/>
  </w:num>
  <w:num w:numId="26" w16cid:durableId="772631723">
    <w:abstractNumId w:val="22"/>
  </w:num>
  <w:num w:numId="27" w16cid:durableId="1930233251">
    <w:abstractNumId w:val="7"/>
  </w:num>
  <w:num w:numId="28" w16cid:durableId="199518876">
    <w:abstractNumId w:val="15"/>
  </w:num>
  <w:num w:numId="29" w16cid:durableId="379330408">
    <w:abstractNumId w:val="41"/>
  </w:num>
  <w:num w:numId="30" w16cid:durableId="1189105539">
    <w:abstractNumId w:val="10"/>
  </w:num>
  <w:num w:numId="31" w16cid:durableId="758645592">
    <w:abstractNumId w:val="6"/>
  </w:num>
  <w:num w:numId="32" w16cid:durableId="66655474">
    <w:abstractNumId w:val="24"/>
  </w:num>
  <w:num w:numId="33" w16cid:durableId="1107385296">
    <w:abstractNumId w:val="26"/>
  </w:num>
  <w:num w:numId="34" w16cid:durableId="768888137">
    <w:abstractNumId w:val="37"/>
  </w:num>
  <w:num w:numId="35" w16cid:durableId="882251426">
    <w:abstractNumId w:val="16"/>
  </w:num>
  <w:num w:numId="36" w16cid:durableId="782307234">
    <w:abstractNumId w:val="32"/>
  </w:num>
  <w:num w:numId="37" w16cid:durableId="447162946">
    <w:abstractNumId w:val="17"/>
  </w:num>
  <w:num w:numId="38" w16cid:durableId="1762293191">
    <w:abstractNumId w:val="27"/>
  </w:num>
  <w:num w:numId="39" w16cid:durableId="1208682861">
    <w:abstractNumId w:val="43"/>
  </w:num>
  <w:num w:numId="40" w16cid:durableId="2093816521">
    <w:abstractNumId w:val="38"/>
  </w:num>
  <w:num w:numId="41" w16cid:durableId="174348941">
    <w:abstractNumId w:val="34"/>
  </w:num>
  <w:num w:numId="42" w16cid:durableId="1031413481">
    <w:abstractNumId w:val="30"/>
  </w:num>
  <w:num w:numId="43" w16cid:durableId="380641697">
    <w:abstractNumId w:val="45"/>
  </w:num>
  <w:num w:numId="44" w16cid:durableId="112747763">
    <w:abstractNumId w:val="21"/>
  </w:num>
  <w:num w:numId="45" w16cid:durableId="929585314">
    <w:abstractNumId w:val="23"/>
  </w:num>
  <w:num w:numId="46" w16cid:durableId="322437560">
    <w:abstractNumId w:val="35"/>
  </w:num>
  <w:num w:numId="47" w16cid:durableId="1739130164">
    <w:abstractNumId w:val="13"/>
  </w:num>
  <w:num w:numId="48" w16cid:durableId="1583416919">
    <w:abstractNumId w:val="4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s-ES" w:vendorID="64" w:dllVersion="0" w:nlCheck="1" w:checkStyle="0"/>
  <w:activeWritingStyle w:appName="MSWord" w:lang="de-DE" w:vendorID="64" w:dllVersion="0" w:nlCheck="1" w:checkStyle="0"/>
  <w:activeWritingStyle w:appName="MSWord" w:lang="fi-FI"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pl-PL"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fi-FI" w:vendorID="64" w:dllVersion="0"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6d7634f1-f164-4925-8400-03003d225065" w:val=" "/>
    <w:docVar w:name="VAULT_ND_74cf3e18-ddbf-48bb-9bf4-fd21c29ec0ac" w:val=" "/>
    <w:docVar w:name="VAULT_ND_7abf4ff7-5502-442a-bb47-dd7da4098d98" w:val=" "/>
    <w:docVar w:name="VAULT_ND_7d54883a-1434-4b23-82da-8a40270d377d" w:val=" "/>
    <w:docVar w:name="VAULT_ND_802277d7-1306-43b4-96af-a36d05964772" w:val=" "/>
    <w:docVar w:name="VAULT_ND_80efbb5d-a404-43df-8b6a-c5bbf7cce02f" w:val=" "/>
    <w:docVar w:name="VAULT_ND_93b803ed-4f7e-4fa4-a33d-dff4cd0bb9df" w:val=" "/>
    <w:docVar w:name="VAULT_ND_cd717fd7-d443-461a-b140-c8a69a37a59c" w:val=" "/>
    <w:docVar w:name="VAULT_ND_da66a308-ae79-4f91-b0c6-20644739a8a2" w:val=" "/>
    <w:docVar w:name="VAULT_ND_de6a2f54-3035-4e9a-915e-6ea8bd6f2c86" w:val=" "/>
    <w:docVar w:name="VAULT_ND_e8edef5f-d88d-4751-b7f5-960e4ce6891b" w:val=" "/>
    <w:docVar w:name="Version" w:val="0"/>
  </w:docVars>
  <w:rsids>
    <w:rsidRoot w:val="00812D16"/>
    <w:rsid w:val="0000005D"/>
    <w:rsid w:val="00000D62"/>
    <w:rsid w:val="00001587"/>
    <w:rsid w:val="00003372"/>
    <w:rsid w:val="0000362A"/>
    <w:rsid w:val="00003AEF"/>
    <w:rsid w:val="000041C0"/>
    <w:rsid w:val="00004B0D"/>
    <w:rsid w:val="00005312"/>
    <w:rsid w:val="00005701"/>
    <w:rsid w:val="00006D51"/>
    <w:rsid w:val="00007528"/>
    <w:rsid w:val="00011026"/>
    <w:rsid w:val="0001164F"/>
    <w:rsid w:val="000120F0"/>
    <w:rsid w:val="000128DB"/>
    <w:rsid w:val="0001362C"/>
    <w:rsid w:val="0001410E"/>
    <w:rsid w:val="00014137"/>
    <w:rsid w:val="00014869"/>
    <w:rsid w:val="00014CDE"/>
    <w:rsid w:val="000150D3"/>
    <w:rsid w:val="00016329"/>
    <w:rsid w:val="000166C1"/>
    <w:rsid w:val="0001675E"/>
    <w:rsid w:val="0002006B"/>
    <w:rsid w:val="000200CD"/>
    <w:rsid w:val="00020AE8"/>
    <w:rsid w:val="00020E3F"/>
    <w:rsid w:val="000212BB"/>
    <w:rsid w:val="00021464"/>
    <w:rsid w:val="0002198C"/>
    <w:rsid w:val="000220FF"/>
    <w:rsid w:val="0002236F"/>
    <w:rsid w:val="00022944"/>
    <w:rsid w:val="00023150"/>
    <w:rsid w:val="00023154"/>
    <w:rsid w:val="00023A2C"/>
    <w:rsid w:val="00025580"/>
    <w:rsid w:val="00025D3A"/>
    <w:rsid w:val="00025EBE"/>
    <w:rsid w:val="00026BF2"/>
    <w:rsid w:val="000271F6"/>
    <w:rsid w:val="000277F5"/>
    <w:rsid w:val="00030445"/>
    <w:rsid w:val="000318C7"/>
    <w:rsid w:val="00031C7E"/>
    <w:rsid w:val="00032FCD"/>
    <w:rsid w:val="00033D26"/>
    <w:rsid w:val="00033FDB"/>
    <w:rsid w:val="000344F6"/>
    <w:rsid w:val="00035182"/>
    <w:rsid w:val="0003555B"/>
    <w:rsid w:val="00040ADC"/>
    <w:rsid w:val="00040D0D"/>
    <w:rsid w:val="00041331"/>
    <w:rsid w:val="0004198F"/>
    <w:rsid w:val="00042263"/>
    <w:rsid w:val="00043505"/>
    <w:rsid w:val="000436EF"/>
    <w:rsid w:val="000438AA"/>
    <w:rsid w:val="00043C70"/>
    <w:rsid w:val="00043E88"/>
    <w:rsid w:val="00043F94"/>
    <w:rsid w:val="00044042"/>
    <w:rsid w:val="000442F1"/>
    <w:rsid w:val="00044383"/>
    <w:rsid w:val="00044B2D"/>
    <w:rsid w:val="00044E58"/>
    <w:rsid w:val="0004516F"/>
    <w:rsid w:val="000455B9"/>
    <w:rsid w:val="000455FD"/>
    <w:rsid w:val="00046056"/>
    <w:rsid w:val="00046490"/>
    <w:rsid w:val="00046A4F"/>
    <w:rsid w:val="00047051"/>
    <w:rsid w:val="000471DE"/>
    <w:rsid w:val="000474D2"/>
    <w:rsid w:val="000479C5"/>
    <w:rsid w:val="00047FD5"/>
    <w:rsid w:val="00050BF5"/>
    <w:rsid w:val="00050CFE"/>
    <w:rsid w:val="00050DFD"/>
    <w:rsid w:val="0005140C"/>
    <w:rsid w:val="000516FF"/>
    <w:rsid w:val="00051C93"/>
    <w:rsid w:val="00051CCE"/>
    <w:rsid w:val="00052EA0"/>
    <w:rsid w:val="00053809"/>
    <w:rsid w:val="00053914"/>
    <w:rsid w:val="00054756"/>
    <w:rsid w:val="000556C8"/>
    <w:rsid w:val="00055852"/>
    <w:rsid w:val="000560C5"/>
    <w:rsid w:val="00056C49"/>
    <w:rsid w:val="00056F7D"/>
    <w:rsid w:val="00056FE0"/>
    <w:rsid w:val="000579AA"/>
    <w:rsid w:val="00060090"/>
    <w:rsid w:val="000600C7"/>
    <w:rsid w:val="000603C8"/>
    <w:rsid w:val="000608A4"/>
    <w:rsid w:val="00060AA1"/>
    <w:rsid w:val="00061143"/>
    <w:rsid w:val="00061A06"/>
    <w:rsid w:val="00061B56"/>
    <w:rsid w:val="00061FEE"/>
    <w:rsid w:val="000631FD"/>
    <w:rsid w:val="00063549"/>
    <w:rsid w:val="000635DC"/>
    <w:rsid w:val="0006373C"/>
    <w:rsid w:val="00063F88"/>
    <w:rsid w:val="000643D3"/>
    <w:rsid w:val="000647BC"/>
    <w:rsid w:val="00064972"/>
    <w:rsid w:val="000658B3"/>
    <w:rsid w:val="00067571"/>
    <w:rsid w:val="000679E1"/>
    <w:rsid w:val="00067B16"/>
    <w:rsid w:val="000705EB"/>
    <w:rsid w:val="000713F4"/>
    <w:rsid w:val="00071F8A"/>
    <w:rsid w:val="00072118"/>
    <w:rsid w:val="000730C8"/>
    <w:rsid w:val="0007393B"/>
    <w:rsid w:val="000739B1"/>
    <w:rsid w:val="00073CA0"/>
    <w:rsid w:val="00073E04"/>
    <w:rsid w:val="0007401B"/>
    <w:rsid w:val="000747A1"/>
    <w:rsid w:val="000757B2"/>
    <w:rsid w:val="00075BD8"/>
    <w:rsid w:val="00075FAC"/>
    <w:rsid w:val="00076182"/>
    <w:rsid w:val="0007628D"/>
    <w:rsid w:val="00076885"/>
    <w:rsid w:val="00080047"/>
    <w:rsid w:val="0008082E"/>
    <w:rsid w:val="000811C6"/>
    <w:rsid w:val="00081DAB"/>
    <w:rsid w:val="00082015"/>
    <w:rsid w:val="000856F8"/>
    <w:rsid w:val="00085CA0"/>
    <w:rsid w:val="00085EF1"/>
    <w:rsid w:val="00086184"/>
    <w:rsid w:val="00086EBB"/>
    <w:rsid w:val="0008709E"/>
    <w:rsid w:val="00087171"/>
    <w:rsid w:val="00087880"/>
    <w:rsid w:val="00090055"/>
    <w:rsid w:val="00090AFC"/>
    <w:rsid w:val="00090BEB"/>
    <w:rsid w:val="000919F5"/>
    <w:rsid w:val="00092697"/>
    <w:rsid w:val="00092829"/>
    <w:rsid w:val="00092B09"/>
    <w:rsid w:val="000933B4"/>
    <w:rsid w:val="0009351E"/>
    <w:rsid w:val="000935E2"/>
    <w:rsid w:val="0009479A"/>
    <w:rsid w:val="00094AD6"/>
    <w:rsid w:val="000952C9"/>
    <w:rsid w:val="00095BEB"/>
    <w:rsid w:val="00095D61"/>
    <w:rsid w:val="00095E44"/>
    <w:rsid w:val="000960ED"/>
    <w:rsid w:val="00096A69"/>
    <w:rsid w:val="00096D8D"/>
    <w:rsid w:val="0009755A"/>
    <w:rsid w:val="000A02CD"/>
    <w:rsid w:val="000A0301"/>
    <w:rsid w:val="000A03F2"/>
    <w:rsid w:val="000A119A"/>
    <w:rsid w:val="000A1232"/>
    <w:rsid w:val="000A180C"/>
    <w:rsid w:val="000A2123"/>
    <w:rsid w:val="000A2844"/>
    <w:rsid w:val="000A290B"/>
    <w:rsid w:val="000A2D8A"/>
    <w:rsid w:val="000A30E5"/>
    <w:rsid w:val="000A40D0"/>
    <w:rsid w:val="000A6185"/>
    <w:rsid w:val="000A70C9"/>
    <w:rsid w:val="000A7892"/>
    <w:rsid w:val="000A7A00"/>
    <w:rsid w:val="000A7CA3"/>
    <w:rsid w:val="000B0062"/>
    <w:rsid w:val="000B0097"/>
    <w:rsid w:val="000B101F"/>
    <w:rsid w:val="000B10D9"/>
    <w:rsid w:val="000B1F4B"/>
    <w:rsid w:val="000B2220"/>
    <w:rsid w:val="000B24FF"/>
    <w:rsid w:val="000B2F27"/>
    <w:rsid w:val="000B2F58"/>
    <w:rsid w:val="000B3148"/>
    <w:rsid w:val="000B3193"/>
    <w:rsid w:val="000B37A8"/>
    <w:rsid w:val="000B405E"/>
    <w:rsid w:val="000B448E"/>
    <w:rsid w:val="000B50D0"/>
    <w:rsid w:val="000B51D9"/>
    <w:rsid w:val="000B65A9"/>
    <w:rsid w:val="000B725E"/>
    <w:rsid w:val="000B7404"/>
    <w:rsid w:val="000C03FB"/>
    <w:rsid w:val="000C0E35"/>
    <w:rsid w:val="000C12D1"/>
    <w:rsid w:val="000C240A"/>
    <w:rsid w:val="000C308F"/>
    <w:rsid w:val="000C3139"/>
    <w:rsid w:val="000C32F2"/>
    <w:rsid w:val="000C3927"/>
    <w:rsid w:val="000C3AC0"/>
    <w:rsid w:val="000C475B"/>
    <w:rsid w:val="000C49F6"/>
    <w:rsid w:val="000C5A4E"/>
    <w:rsid w:val="000C635D"/>
    <w:rsid w:val="000C6553"/>
    <w:rsid w:val="000C6D1E"/>
    <w:rsid w:val="000C7272"/>
    <w:rsid w:val="000C7F49"/>
    <w:rsid w:val="000D0B73"/>
    <w:rsid w:val="000D0BD0"/>
    <w:rsid w:val="000D131B"/>
    <w:rsid w:val="000D1AEE"/>
    <w:rsid w:val="000D1C84"/>
    <w:rsid w:val="000D1F4F"/>
    <w:rsid w:val="000D3C9D"/>
    <w:rsid w:val="000D3DA3"/>
    <w:rsid w:val="000D43B5"/>
    <w:rsid w:val="000D4D07"/>
    <w:rsid w:val="000D5084"/>
    <w:rsid w:val="000D65E9"/>
    <w:rsid w:val="000D705B"/>
    <w:rsid w:val="000D7535"/>
    <w:rsid w:val="000D7E9F"/>
    <w:rsid w:val="000E0817"/>
    <w:rsid w:val="000E0CB6"/>
    <w:rsid w:val="000E1395"/>
    <w:rsid w:val="000E165D"/>
    <w:rsid w:val="000E1BAF"/>
    <w:rsid w:val="000E223E"/>
    <w:rsid w:val="000E2491"/>
    <w:rsid w:val="000E2EA9"/>
    <w:rsid w:val="000E2F31"/>
    <w:rsid w:val="000E4138"/>
    <w:rsid w:val="000E46A3"/>
    <w:rsid w:val="000E4E88"/>
    <w:rsid w:val="000E5023"/>
    <w:rsid w:val="000E5726"/>
    <w:rsid w:val="000E5A7A"/>
    <w:rsid w:val="000E6089"/>
    <w:rsid w:val="000E64D8"/>
    <w:rsid w:val="000E6AF1"/>
    <w:rsid w:val="000E6C94"/>
    <w:rsid w:val="000E6CDF"/>
    <w:rsid w:val="000F08E2"/>
    <w:rsid w:val="000F0D2D"/>
    <w:rsid w:val="000F1917"/>
    <w:rsid w:val="000F1BB2"/>
    <w:rsid w:val="000F217A"/>
    <w:rsid w:val="000F3F94"/>
    <w:rsid w:val="000F5235"/>
    <w:rsid w:val="000F558F"/>
    <w:rsid w:val="000F5B21"/>
    <w:rsid w:val="000F6662"/>
    <w:rsid w:val="000F6E0E"/>
    <w:rsid w:val="00100C19"/>
    <w:rsid w:val="0010176D"/>
    <w:rsid w:val="00102832"/>
    <w:rsid w:val="00103501"/>
    <w:rsid w:val="00103B2D"/>
    <w:rsid w:val="00103CD2"/>
    <w:rsid w:val="00104061"/>
    <w:rsid w:val="001044FD"/>
    <w:rsid w:val="001047C0"/>
    <w:rsid w:val="001047E8"/>
    <w:rsid w:val="001069CA"/>
    <w:rsid w:val="00106B8B"/>
    <w:rsid w:val="00106F6A"/>
    <w:rsid w:val="00107186"/>
    <w:rsid w:val="00107236"/>
    <w:rsid w:val="001074B3"/>
    <w:rsid w:val="00107E11"/>
    <w:rsid w:val="001101A2"/>
    <w:rsid w:val="001106F7"/>
    <w:rsid w:val="001108A9"/>
    <w:rsid w:val="00110F94"/>
    <w:rsid w:val="001111FD"/>
    <w:rsid w:val="001123EE"/>
    <w:rsid w:val="00112EDA"/>
    <w:rsid w:val="00113DC7"/>
    <w:rsid w:val="0011409B"/>
    <w:rsid w:val="00114174"/>
    <w:rsid w:val="001146E1"/>
    <w:rsid w:val="00115EAC"/>
    <w:rsid w:val="0011618D"/>
    <w:rsid w:val="001162BA"/>
    <w:rsid w:val="001167BE"/>
    <w:rsid w:val="00116B2B"/>
    <w:rsid w:val="00117B4A"/>
    <w:rsid w:val="00117C1D"/>
    <w:rsid w:val="00117E3C"/>
    <w:rsid w:val="00120ED0"/>
    <w:rsid w:val="0012130D"/>
    <w:rsid w:val="001226A1"/>
    <w:rsid w:val="001235CC"/>
    <w:rsid w:val="00123618"/>
    <w:rsid w:val="00123688"/>
    <w:rsid w:val="0012384B"/>
    <w:rsid w:val="00123F62"/>
    <w:rsid w:val="0012492F"/>
    <w:rsid w:val="00124E2A"/>
    <w:rsid w:val="00124EA9"/>
    <w:rsid w:val="001254D7"/>
    <w:rsid w:val="0012572F"/>
    <w:rsid w:val="00126531"/>
    <w:rsid w:val="00127727"/>
    <w:rsid w:val="00127E0F"/>
    <w:rsid w:val="00127F47"/>
    <w:rsid w:val="00131599"/>
    <w:rsid w:val="00132F75"/>
    <w:rsid w:val="00133572"/>
    <w:rsid w:val="00133A09"/>
    <w:rsid w:val="0013464E"/>
    <w:rsid w:val="001347BA"/>
    <w:rsid w:val="00134839"/>
    <w:rsid w:val="00134E4A"/>
    <w:rsid w:val="001350B0"/>
    <w:rsid w:val="001364FB"/>
    <w:rsid w:val="001365F2"/>
    <w:rsid w:val="00136D7A"/>
    <w:rsid w:val="001373B4"/>
    <w:rsid w:val="001374C5"/>
    <w:rsid w:val="00137D84"/>
    <w:rsid w:val="0014132B"/>
    <w:rsid w:val="00141470"/>
    <w:rsid w:val="00141540"/>
    <w:rsid w:val="00141662"/>
    <w:rsid w:val="0014294B"/>
    <w:rsid w:val="00142FDB"/>
    <w:rsid w:val="001436DA"/>
    <w:rsid w:val="0014407E"/>
    <w:rsid w:val="00144417"/>
    <w:rsid w:val="0014484E"/>
    <w:rsid w:val="001449DF"/>
    <w:rsid w:val="001454AE"/>
    <w:rsid w:val="0014553E"/>
    <w:rsid w:val="0014569B"/>
    <w:rsid w:val="001467E0"/>
    <w:rsid w:val="001470E0"/>
    <w:rsid w:val="00150060"/>
    <w:rsid w:val="0015016C"/>
    <w:rsid w:val="001506D3"/>
    <w:rsid w:val="001507AA"/>
    <w:rsid w:val="0015254C"/>
    <w:rsid w:val="00152CC0"/>
    <w:rsid w:val="00152CE1"/>
    <w:rsid w:val="0015354C"/>
    <w:rsid w:val="0015484D"/>
    <w:rsid w:val="00154C69"/>
    <w:rsid w:val="0015576B"/>
    <w:rsid w:val="00155D8F"/>
    <w:rsid w:val="001566B1"/>
    <w:rsid w:val="0015704C"/>
    <w:rsid w:val="001571DF"/>
    <w:rsid w:val="00157259"/>
    <w:rsid w:val="0015739B"/>
    <w:rsid w:val="00157895"/>
    <w:rsid w:val="00160021"/>
    <w:rsid w:val="0016113C"/>
    <w:rsid w:val="00161701"/>
    <w:rsid w:val="001619A1"/>
    <w:rsid w:val="00161E87"/>
    <w:rsid w:val="00162087"/>
    <w:rsid w:val="00162CD8"/>
    <w:rsid w:val="00162E64"/>
    <w:rsid w:val="001633DB"/>
    <w:rsid w:val="00163455"/>
    <w:rsid w:val="00164194"/>
    <w:rsid w:val="0016566C"/>
    <w:rsid w:val="001658AB"/>
    <w:rsid w:val="00165C54"/>
    <w:rsid w:val="00166394"/>
    <w:rsid w:val="00166DFB"/>
    <w:rsid w:val="00170905"/>
    <w:rsid w:val="001709D7"/>
    <w:rsid w:val="00171A13"/>
    <w:rsid w:val="00171B0A"/>
    <w:rsid w:val="00171F2B"/>
    <w:rsid w:val="001727F0"/>
    <w:rsid w:val="00172B06"/>
    <w:rsid w:val="0017347E"/>
    <w:rsid w:val="00173B3C"/>
    <w:rsid w:val="00173F63"/>
    <w:rsid w:val="00174E56"/>
    <w:rsid w:val="001752D8"/>
    <w:rsid w:val="00175931"/>
    <w:rsid w:val="00175A34"/>
    <w:rsid w:val="001761A8"/>
    <w:rsid w:val="00176B25"/>
    <w:rsid w:val="0017708B"/>
    <w:rsid w:val="001772A2"/>
    <w:rsid w:val="00177311"/>
    <w:rsid w:val="001777B2"/>
    <w:rsid w:val="001777DB"/>
    <w:rsid w:val="00177A51"/>
    <w:rsid w:val="001801A7"/>
    <w:rsid w:val="0018048C"/>
    <w:rsid w:val="00180D53"/>
    <w:rsid w:val="0018130F"/>
    <w:rsid w:val="001813ED"/>
    <w:rsid w:val="0018238B"/>
    <w:rsid w:val="001823D6"/>
    <w:rsid w:val="00183419"/>
    <w:rsid w:val="0018394A"/>
    <w:rsid w:val="00183BFD"/>
    <w:rsid w:val="00184DCC"/>
    <w:rsid w:val="001862A6"/>
    <w:rsid w:val="001865BE"/>
    <w:rsid w:val="00186A9D"/>
    <w:rsid w:val="00186B9C"/>
    <w:rsid w:val="001874A6"/>
    <w:rsid w:val="0018765B"/>
    <w:rsid w:val="001904AE"/>
    <w:rsid w:val="001906C5"/>
    <w:rsid w:val="00190913"/>
    <w:rsid w:val="00190DA0"/>
    <w:rsid w:val="00190E8A"/>
    <w:rsid w:val="00191538"/>
    <w:rsid w:val="00191873"/>
    <w:rsid w:val="00191977"/>
    <w:rsid w:val="00191E2C"/>
    <w:rsid w:val="00192075"/>
    <w:rsid w:val="001922BC"/>
    <w:rsid w:val="0019236A"/>
    <w:rsid w:val="00192606"/>
    <w:rsid w:val="00193B21"/>
    <w:rsid w:val="00193DD3"/>
    <w:rsid w:val="0019465B"/>
    <w:rsid w:val="001948AA"/>
    <w:rsid w:val="00194BBC"/>
    <w:rsid w:val="0019522E"/>
    <w:rsid w:val="00195504"/>
    <w:rsid w:val="001956F2"/>
    <w:rsid w:val="0019594A"/>
    <w:rsid w:val="00195996"/>
    <w:rsid w:val="00195C95"/>
    <w:rsid w:val="00195F65"/>
    <w:rsid w:val="00197EAB"/>
    <w:rsid w:val="001A0172"/>
    <w:rsid w:val="001A0682"/>
    <w:rsid w:val="001A07E2"/>
    <w:rsid w:val="001A0A5D"/>
    <w:rsid w:val="001A0CF4"/>
    <w:rsid w:val="001A10E9"/>
    <w:rsid w:val="001A135A"/>
    <w:rsid w:val="001A2016"/>
    <w:rsid w:val="001A2018"/>
    <w:rsid w:val="001A2123"/>
    <w:rsid w:val="001A271D"/>
    <w:rsid w:val="001A2DED"/>
    <w:rsid w:val="001A33D0"/>
    <w:rsid w:val="001A41D3"/>
    <w:rsid w:val="001A4C63"/>
    <w:rsid w:val="001A56F1"/>
    <w:rsid w:val="001A5D0E"/>
    <w:rsid w:val="001A73F9"/>
    <w:rsid w:val="001B016B"/>
    <w:rsid w:val="001B01C8"/>
    <w:rsid w:val="001B04C1"/>
    <w:rsid w:val="001B053F"/>
    <w:rsid w:val="001B0B52"/>
    <w:rsid w:val="001B13F6"/>
    <w:rsid w:val="001B1747"/>
    <w:rsid w:val="001B1B8A"/>
    <w:rsid w:val="001B1D1C"/>
    <w:rsid w:val="001B1DBF"/>
    <w:rsid w:val="001B21EB"/>
    <w:rsid w:val="001B279A"/>
    <w:rsid w:val="001B2C3A"/>
    <w:rsid w:val="001B2D44"/>
    <w:rsid w:val="001B31FE"/>
    <w:rsid w:val="001B63CB"/>
    <w:rsid w:val="001B7400"/>
    <w:rsid w:val="001B746D"/>
    <w:rsid w:val="001B752A"/>
    <w:rsid w:val="001B77B7"/>
    <w:rsid w:val="001B7CED"/>
    <w:rsid w:val="001C038E"/>
    <w:rsid w:val="001C12FB"/>
    <w:rsid w:val="001C17F2"/>
    <w:rsid w:val="001C1F06"/>
    <w:rsid w:val="001C2236"/>
    <w:rsid w:val="001C26A7"/>
    <w:rsid w:val="001C28E9"/>
    <w:rsid w:val="001C2B7E"/>
    <w:rsid w:val="001C2DB4"/>
    <w:rsid w:val="001C2F88"/>
    <w:rsid w:val="001C3228"/>
    <w:rsid w:val="001C35E9"/>
    <w:rsid w:val="001C36BD"/>
    <w:rsid w:val="001C3733"/>
    <w:rsid w:val="001C376C"/>
    <w:rsid w:val="001C49B3"/>
    <w:rsid w:val="001C4AFD"/>
    <w:rsid w:val="001C5973"/>
    <w:rsid w:val="001C5B30"/>
    <w:rsid w:val="001C6674"/>
    <w:rsid w:val="001C7267"/>
    <w:rsid w:val="001C72CC"/>
    <w:rsid w:val="001C78DB"/>
    <w:rsid w:val="001C7C8F"/>
    <w:rsid w:val="001D127F"/>
    <w:rsid w:val="001D16FF"/>
    <w:rsid w:val="001D2022"/>
    <w:rsid w:val="001D2953"/>
    <w:rsid w:val="001D30E1"/>
    <w:rsid w:val="001D376B"/>
    <w:rsid w:val="001D3C05"/>
    <w:rsid w:val="001D436E"/>
    <w:rsid w:val="001D5AD3"/>
    <w:rsid w:val="001D6AF4"/>
    <w:rsid w:val="001D741A"/>
    <w:rsid w:val="001D7822"/>
    <w:rsid w:val="001D7E62"/>
    <w:rsid w:val="001E0151"/>
    <w:rsid w:val="001E0CC1"/>
    <w:rsid w:val="001E1291"/>
    <w:rsid w:val="001E186A"/>
    <w:rsid w:val="001E1C10"/>
    <w:rsid w:val="001E229A"/>
    <w:rsid w:val="001E297D"/>
    <w:rsid w:val="001E37F4"/>
    <w:rsid w:val="001E3CC0"/>
    <w:rsid w:val="001E3FFB"/>
    <w:rsid w:val="001E46B0"/>
    <w:rsid w:val="001E6500"/>
    <w:rsid w:val="001E6507"/>
    <w:rsid w:val="001E665A"/>
    <w:rsid w:val="001E71D8"/>
    <w:rsid w:val="001E77C3"/>
    <w:rsid w:val="001F034B"/>
    <w:rsid w:val="001F090B"/>
    <w:rsid w:val="001F0E0E"/>
    <w:rsid w:val="001F180A"/>
    <w:rsid w:val="001F19E2"/>
    <w:rsid w:val="001F1A28"/>
    <w:rsid w:val="001F1AD0"/>
    <w:rsid w:val="001F25E0"/>
    <w:rsid w:val="001F2F8C"/>
    <w:rsid w:val="001F35E8"/>
    <w:rsid w:val="001F3CB0"/>
    <w:rsid w:val="001F4014"/>
    <w:rsid w:val="001F445E"/>
    <w:rsid w:val="001F4647"/>
    <w:rsid w:val="001F6423"/>
    <w:rsid w:val="001F7A9B"/>
    <w:rsid w:val="00200CD7"/>
    <w:rsid w:val="00201027"/>
    <w:rsid w:val="00201213"/>
    <w:rsid w:val="0020165E"/>
    <w:rsid w:val="00202061"/>
    <w:rsid w:val="0020272E"/>
    <w:rsid w:val="002027CA"/>
    <w:rsid w:val="00202E50"/>
    <w:rsid w:val="00203389"/>
    <w:rsid w:val="00203570"/>
    <w:rsid w:val="002039E7"/>
    <w:rsid w:val="00204AAB"/>
    <w:rsid w:val="00205180"/>
    <w:rsid w:val="00205713"/>
    <w:rsid w:val="0020587E"/>
    <w:rsid w:val="00205891"/>
    <w:rsid w:val="002062C5"/>
    <w:rsid w:val="002065CB"/>
    <w:rsid w:val="00206A98"/>
    <w:rsid w:val="00207366"/>
    <w:rsid w:val="0020741B"/>
    <w:rsid w:val="00207F81"/>
    <w:rsid w:val="00210592"/>
    <w:rsid w:val="002109F4"/>
    <w:rsid w:val="00210A79"/>
    <w:rsid w:val="00211F6D"/>
    <w:rsid w:val="00211FDA"/>
    <w:rsid w:val="00215AA2"/>
    <w:rsid w:val="00215FDA"/>
    <w:rsid w:val="002160C2"/>
    <w:rsid w:val="00216625"/>
    <w:rsid w:val="00216CCD"/>
    <w:rsid w:val="0021734D"/>
    <w:rsid w:val="00220567"/>
    <w:rsid w:val="00220B09"/>
    <w:rsid w:val="00220E46"/>
    <w:rsid w:val="0022129D"/>
    <w:rsid w:val="00221633"/>
    <w:rsid w:val="00221955"/>
    <w:rsid w:val="002220B8"/>
    <w:rsid w:val="002223EE"/>
    <w:rsid w:val="00222BB9"/>
    <w:rsid w:val="00224745"/>
    <w:rsid w:val="002252C2"/>
    <w:rsid w:val="002255D4"/>
    <w:rsid w:val="002258D6"/>
    <w:rsid w:val="00226638"/>
    <w:rsid w:val="00226832"/>
    <w:rsid w:val="00226F09"/>
    <w:rsid w:val="002274FB"/>
    <w:rsid w:val="002309D2"/>
    <w:rsid w:val="00230CDF"/>
    <w:rsid w:val="00231B61"/>
    <w:rsid w:val="0023209F"/>
    <w:rsid w:val="0023315B"/>
    <w:rsid w:val="002347FE"/>
    <w:rsid w:val="002348E0"/>
    <w:rsid w:val="00235468"/>
    <w:rsid w:val="002360D3"/>
    <w:rsid w:val="00236E2D"/>
    <w:rsid w:val="00237A94"/>
    <w:rsid w:val="00240B57"/>
    <w:rsid w:val="00240BF6"/>
    <w:rsid w:val="00240E15"/>
    <w:rsid w:val="0024156C"/>
    <w:rsid w:val="0024178D"/>
    <w:rsid w:val="00241A39"/>
    <w:rsid w:val="00241A3E"/>
    <w:rsid w:val="00242292"/>
    <w:rsid w:val="00242F50"/>
    <w:rsid w:val="00243022"/>
    <w:rsid w:val="0024392B"/>
    <w:rsid w:val="002443A3"/>
    <w:rsid w:val="00244950"/>
    <w:rsid w:val="00244C50"/>
    <w:rsid w:val="002450C6"/>
    <w:rsid w:val="00245C49"/>
    <w:rsid w:val="00245DCF"/>
    <w:rsid w:val="00246C65"/>
    <w:rsid w:val="00246EF4"/>
    <w:rsid w:val="00246FE5"/>
    <w:rsid w:val="0024721F"/>
    <w:rsid w:val="00247D6D"/>
    <w:rsid w:val="00247E9A"/>
    <w:rsid w:val="00251A10"/>
    <w:rsid w:val="00252AF0"/>
    <w:rsid w:val="00252BFF"/>
    <w:rsid w:val="0025349D"/>
    <w:rsid w:val="00253732"/>
    <w:rsid w:val="00253C64"/>
    <w:rsid w:val="00254272"/>
    <w:rsid w:val="002542A8"/>
    <w:rsid w:val="002548CD"/>
    <w:rsid w:val="00254A5A"/>
    <w:rsid w:val="00254A7E"/>
    <w:rsid w:val="00255869"/>
    <w:rsid w:val="002562AA"/>
    <w:rsid w:val="002568F6"/>
    <w:rsid w:val="00257029"/>
    <w:rsid w:val="00257514"/>
    <w:rsid w:val="00257B0B"/>
    <w:rsid w:val="00260A11"/>
    <w:rsid w:val="00260F0D"/>
    <w:rsid w:val="0026169A"/>
    <w:rsid w:val="00261AB4"/>
    <w:rsid w:val="00262763"/>
    <w:rsid w:val="00263DBD"/>
    <w:rsid w:val="00264BEA"/>
    <w:rsid w:val="00265123"/>
    <w:rsid w:val="00265746"/>
    <w:rsid w:val="00265AB0"/>
    <w:rsid w:val="00266E29"/>
    <w:rsid w:val="00267850"/>
    <w:rsid w:val="00267E0F"/>
    <w:rsid w:val="00271032"/>
    <w:rsid w:val="002710E1"/>
    <w:rsid w:val="002711BD"/>
    <w:rsid w:val="0027124B"/>
    <w:rsid w:val="002714FA"/>
    <w:rsid w:val="00271FEA"/>
    <w:rsid w:val="00272288"/>
    <w:rsid w:val="00272BC9"/>
    <w:rsid w:val="00273E3E"/>
    <w:rsid w:val="00274021"/>
    <w:rsid w:val="00274147"/>
    <w:rsid w:val="00275189"/>
    <w:rsid w:val="002753A7"/>
    <w:rsid w:val="002756DC"/>
    <w:rsid w:val="00275956"/>
    <w:rsid w:val="00276412"/>
    <w:rsid w:val="00276437"/>
    <w:rsid w:val="00277EA0"/>
    <w:rsid w:val="00280053"/>
    <w:rsid w:val="0028063F"/>
    <w:rsid w:val="00280740"/>
    <w:rsid w:val="00280856"/>
    <w:rsid w:val="00280A97"/>
    <w:rsid w:val="00280F9E"/>
    <w:rsid w:val="002817EC"/>
    <w:rsid w:val="0028298C"/>
    <w:rsid w:val="00283341"/>
    <w:rsid w:val="00283431"/>
    <w:rsid w:val="00283B02"/>
    <w:rsid w:val="00283C5D"/>
    <w:rsid w:val="002844B0"/>
    <w:rsid w:val="00284A0C"/>
    <w:rsid w:val="00284BB0"/>
    <w:rsid w:val="00285411"/>
    <w:rsid w:val="002861E2"/>
    <w:rsid w:val="00286322"/>
    <w:rsid w:val="00286504"/>
    <w:rsid w:val="00287240"/>
    <w:rsid w:val="00287660"/>
    <w:rsid w:val="00287CAE"/>
    <w:rsid w:val="00290A55"/>
    <w:rsid w:val="00291576"/>
    <w:rsid w:val="0029179A"/>
    <w:rsid w:val="002917F5"/>
    <w:rsid w:val="00292751"/>
    <w:rsid w:val="00292A72"/>
    <w:rsid w:val="00292E92"/>
    <w:rsid w:val="002934D5"/>
    <w:rsid w:val="00293595"/>
    <w:rsid w:val="0029365C"/>
    <w:rsid w:val="00294AAE"/>
    <w:rsid w:val="0029576E"/>
    <w:rsid w:val="00296B03"/>
    <w:rsid w:val="00296C1F"/>
    <w:rsid w:val="00296F51"/>
    <w:rsid w:val="002975F0"/>
    <w:rsid w:val="00297794"/>
    <w:rsid w:val="002A016A"/>
    <w:rsid w:val="002A030A"/>
    <w:rsid w:val="002A0409"/>
    <w:rsid w:val="002A04BE"/>
    <w:rsid w:val="002A0ECE"/>
    <w:rsid w:val="002A13E7"/>
    <w:rsid w:val="002A154C"/>
    <w:rsid w:val="002A2195"/>
    <w:rsid w:val="002A2C7D"/>
    <w:rsid w:val="002A3D47"/>
    <w:rsid w:val="002A41E6"/>
    <w:rsid w:val="002A44C8"/>
    <w:rsid w:val="002A45D1"/>
    <w:rsid w:val="002A4EA8"/>
    <w:rsid w:val="002A545A"/>
    <w:rsid w:val="002A58BF"/>
    <w:rsid w:val="002A5E48"/>
    <w:rsid w:val="002A62EE"/>
    <w:rsid w:val="002A7075"/>
    <w:rsid w:val="002A78E7"/>
    <w:rsid w:val="002A7BB7"/>
    <w:rsid w:val="002A7CDD"/>
    <w:rsid w:val="002A7FF6"/>
    <w:rsid w:val="002B0059"/>
    <w:rsid w:val="002B0455"/>
    <w:rsid w:val="002B0B27"/>
    <w:rsid w:val="002B0FA3"/>
    <w:rsid w:val="002B145B"/>
    <w:rsid w:val="002B20CC"/>
    <w:rsid w:val="002B21C5"/>
    <w:rsid w:val="002B2527"/>
    <w:rsid w:val="002B261C"/>
    <w:rsid w:val="002B2BEE"/>
    <w:rsid w:val="002B334B"/>
    <w:rsid w:val="002B35C5"/>
    <w:rsid w:val="002B3935"/>
    <w:rsid w:val="002B3DAB"/>
    <w:rsid w:val="002B406A"/>
    <w:rsid w:val="002B4105"/>
    <w:rsid w:val="002B41D4"/>
    <w:rsid w:val="002B4753"/>
    <w:rsid w:val="002B52D1"/>
    <w:rsid w:val="002B543F"/>
    <w:rsid w:val="002B5B09"/>
    <w:rsid w:val="002B60C3"/>
    <w:rsid w:val="002B6165"/>
    <w:rsid w:val="002B687C"/>
    <w:rsid w:val="002B7333"/>
    <w:rsid w:val="002B7687"/>
    <w:rsid w:val="002B7D73"/>
    <w:rsid w:val="002C00DB"/>
    <w:rsid w:val="002C06E3"/>
    <w:rsid w:val="002C0801"/>
    <w:rsid w:val="002C145F"/>
    <w:rsid w:val="002C18C7"/>
    <w:rsid w:val="002C2AC3"/>
    <w:rsid w:val="002C33B3"/>
    <w:rsid w:val="002C4359"/>
    <w:rsid w:val="002C43D8"/>
    <w:rsid w:val="002C44B0"/>
    <w:rsid w:val="002C484F"/>
    <w:rsid w:val="002C4E07"/>
    <w:rsid w:val="002C5149"/>
    <w:rsid w:val="002C5B47"/>
    <w:rsid w:val="002C6208"/>
    <w:rsid w:val="002C6442"/>
    <w:rsid w:val="002C68E0"/>
    <w:rsid w:val="002D02C0"/>
    <w:rsid w:val="002D0586"/>
    <w:rsid w:val="002D0F3A"/>
    <w:rsid w:val="002D1023"/>
    <w:rsid w:val="002D1459"/>
    <w:rsid w:val="002D1470"/>
    <w:rsid w:val="002D1E3B"/>
    <w:rsid w:val="002D1F97"/>
    <w:rsid w:val="002D21CF"/>
    <w:rsid w:val="002D335C"/>
    <w:rsid w:val="002D356D"/>
    <w:rsid w:val="002D3DB7"/>
    <w:rsid w:val="002D3ED6"/>
    <w:rsid w:val="002D468D"/>
    <w:rsid w:val="002D4705"/>
    <w:rsid w:val="002D4859"/>
    <w:rsid w:val="002D4A53"/>
    <w:rsid w:val="002D4F6A"/>
    <w:rsid w:val="002D505F"/>
    <w:rsid w:val="002D5B0E"/>
    <w:rsid w:val="002D5B65"/>
    <w:rsid w:val="002D6396"/>
    <w:rsid w:val="002D674F"/>
    <w:rsid w:val="002D6CAC"/>
    <w:rsid w:val="002D7551"/>
    <w:rsid w:val="002D78EF"/>
    <w:rsid w:val="002D7E5E"/>
    <w:rsid w:val="002D7F3C"/>
    <w:rsid w:val="002E03C1"/>
    <w:rsid w:val="002E07BA"/>
    <w:rsid w:val="002E07EF"/>
    <w:rsid w:val="002E0D06"/>
    <w:rsid w:val="002E17C7"/>
    <w:rsid w:val="002E1810"/>
    <w:rsid w:val="002E23E8"/>
    <w:rsid w:val="002E2AD5"/>
    <w:rsid w:val="002E2D21"/>
    <w:rsid w:val="002E385C"/>
    <w:rsid w:val="002E4AC1"/>
    <w:rsid w:val="002E4E94"/>
    <w:rsid w:val="002F0798"/>
    <w:rsid w:val="002F144F"/>
    <w:rsid w:val="002F1F28"/>
    <w:rsid w:val="002F27DB"/>
    <w:rsid w:val="002F3AF7"/>
    <w:rsid w:val="002F43CA"/>
    <w:rsid w:val="002F43FB"/>
    <w:rsid w:val="002F4B19"/>
    <w:rsid w:val="002F4DC1"/>
    <w:rsid w:val="002F4E9A"/>
    <w:rsid w:val="002F56CC"/>
    <w:rsid w:val="002F57AA"/>
    <w:rsid w:val="002F5B6A"/>
    <w:rsid w:val="002F5F4E"/>
    <w:rsid w:val="002F634C"/>
    <w:rsid w:val="002F6934"/>
    <w:rsid w:val="002F6EF7"/>
    <w:rsid w:val="002F714C"/>
    <w:rsid w:val="002F7271"/>
    <w:rsid w:val="002F77BF"/>
    <w:rsid w:val="002F7C7E"/>
    <w:rsid w:val="003004A2"/>
    <w:rsid w:val="003007E1"/>
    <w:rsid w:val="0030273C"/>
    <w:rsid w:val="00302CC6"/>
    <w:rsid w:val="00303381"/>
    <w:rsid w:val="00303DD5"/>
    <w:rsid w:val="00304159"/>
    <w:rsid w:val="00304342"/>
    <w:rsid w:val="00307B74"/>
    <w:rsid w:val="00310138"/>
    <w:rsid w:val="003106F5"/>
    <w:rsid w:val="00310764"/>
    <w:rsid w:val="00311BFD"/>
    <w:rsid w:val="00312D54"/>
    <w:rsid w:val="00312E6D"/>
    <w:rsid w:val="003131E9"/>
    <w:rsid w:val="003138C4"/>
    <w:rsid w:val="00313E77"/>
    <w:rsid w:val="003145A4"/>
    <w:rsid w:val="00314718"/>
    <w:rsid w:val="0031488A"/>
    <w:rsid w:val="00315C1E"/>
    <w:rsid w:val="00315F9E"/>
    <w:rsid w:val="00316528"/>
    <w:rsid w:val="00316B15"/>
    <w:rsid w:val="00316D3D"/>
    <w:rsid w:val="003175E1"/>
    <w:rsid w:val="00320203"/>
    <w:rsid w:val="00320B6B"/>
    <w:rsid w:val="00320BC7"/>
    <w:rsid w:val="00320D4B"/>
    <w:rsid w:val="003218A3"/>
    <w:rsid w:val="00322002"/>
    <w:rsid w:val="00323290"/>
    <w:rsid w:val="003247B0"/>
    <w:rsid w:val="00325BE8"/>
    <w:rsid w:val="00325E81"/>
    <w:rsid w:val="003262B5"/>
    <w:rsid w:val="003262BE"/>
    <w:rsid w:val="00326948"/>
    <w:rsid w:val="00327052"/>
    <w:rsid w:val="00327172"/>
    <w:rsid w:val="0032780D"/>
    <w:rsid w:val="00327D0B"/>
    <w:rsid w:val="003304D3"/>
    <w:rsid w:val="00330A63"/>
    <w:rsid w:val="00330CAA"/>
    <w:rsid w:val="0033199F"/>
    <w:rsid w:val="00331A2C"/>
    <w:rsid w:val="003324CD"/>
    <w:rsid w:val="00332C5F"/>
    <w:rsid w:val="003336F0"/>
    <w:rsid w:val="003344B4"/>
    <w:rsid w:val="0033486D"/>
    <w:rsid w:val="00335228"/>
    <w:rsid w:val="003367C4"/>
    <w:rsid w:val="00336D8E"/>
    <w:rsid w:val="00336DA3"/>
    <w:rsid w:val="003376B3"/>
    <w:rsid w:val="0034069E"/>
    <w:rsid w:val="003410FD"/>
    <w:rsid w:val="00341CB6"/>
    <w:rsid w:val="00342DBA"/>
    <w:rsid w:val="00344E10"/>
    <w:rsid w:val="00345F79"/>
    <w:rsid w:val="00345F9C"/>
    <w:rsid w:val="0034688B"/>
    <w:rsid w:val="0034764F"/>
    <w:rsid w:val="00347776"/>
    <w:rsid w:val="00347BF0"/>
    <w:rsid w:val="00350418"/>
    <w:rsid w:val="0035063D"/>
    <w:rsid w:val="00351181"/>
    <w:rsid w:val="00351A91"/>
    <w:rsid w:val="003520C4"/>
    <w:rsid w:val="00352F6A"/>
    <w:rsid w:val="003533AE"/>
    <w:rsid w:val="00353C2F"/>
    <w:rsid w:val="003554F6"/>
    <w:rsid w:val="00355E14"/>
    <w:rsid w:val="00357C4C"/>
    <w:rsid w:val="00357C5E"/>
    <w:rsid w:val="003608BD"/>
    <w:rsid w:val="00361280"/>
    <w:rsid w:val="003612AB"/>
    <w:rsid w:val="003615F1"/>
    <w:rsid w:val="003616FC"/>
    <w:rsid w:val="00361A6E"/>
    <w:rsid w:val="00361FA5"/>
    <w:rsid w:val="003626AF"/>
    <w:rsid w:val="00362A4C"/>
    <w:rsid w:val="00362BB2"/>
    <w:rsid w:val="00363286"/>
    <w:rsid w:val="003633AF"/>
    <w:rsid w:val="00363D7F"/>
    <w:rsid w:val="00363EBA"/>
    <w:rsid w:val="0036458E"/>
    <w:rsid w:val="00364CFB"/>
    <w:rsid w:val="003662C1"/>
    <w:rsid w:val="0036655E"/>
    <w:rsid w:val="00366E92"/>
    <w:rsid w:val="003673F5"/>
    <w:rsid w:val="00367C66"/>
    <w:rsid w:val="003700B2"/>
    <w:rsid w:val="003701F2"/>
    <w:rsid w:val="003705FF"/>
    <w:rsid w:val="00370758"/>
    <w:rsid w:val="00370856"/>
    <w:rsid w:val="00370DD1"/>
    <w:rsid w:val="003716CA"/>
    <w:rsid w:val="0037182D"/>
    <w:rsid w:val="00371D91"/>
    <w:rsid w:val="0037233D"/>
    <w:rsid w:val="0037267C"/>
    <w:rsid w:val="00372E04"/>
    <w:rsid w:val="00373604"/>
    <w:rsid w:val="003736EF"/>
    <w:rsid w:val="003737E3"/>
    <w:rsid w:val="003744BF"/>
    <w:rsid w:val="00374E5A"/>
    <w:rsid w:val="00374E74"/>
    <w:rsid w:val="0037534F"/>
    <w:rsid w:val="00376802"/>
    <w:rsid w:val="0037680E"/>
    <w:rsid w:val="00376932"/>
    <w:rsid w:val="0037780C"/>
    <w:rsid w:val="00377D0B"/>
    <w:rsid w:val="00380A1A"/>
    <w:rsid w:val="00380AFC"/>
    <w:rsid w:val="00380D80"/>
    <w:rsid w:val="003831DE"/>
    <w:rsid w:val="0038500E"/>
    <w:rsid w:val="003850D5"/>
    <w:rsid w:val="00386612"/>
    <w:rsid w:val="003871BC"/>
    <w:rsid w:val="0038761D"/>
    <w:rsid w:val="003906F8"/>
    <w:rsid w:val="00390D6B"/>
    <w:rsid w:val="003918E0"/>
    <w:rsid w:val="003935EE"/>
    <w:rsid w:val="00393B82"/>
    <w:rsid w:val="00393C2F"/>
    <w:rsid w:val="00393C4F"/>
    <w:rsid w:val="00393EE9"/>
    <w:rsid w:val="00393FEB"/>
    <w:rsid w:val="0039408A"/>
    <w:rsid w:val="00394464"/>
    <w:rsid w:val="003945F5"/>
    <w:rsid w:val="00394B3B"/>
    <w:rsid w:val="00394FC4"/>
    <w:rsid w:val="00395C9C"/>
    <w:rsid w:val="0039673D"/>
    <w:rsid w:val="003968A1"/>
    <w:rsid w:val="003975DA"/>
    <w:rsid w:val="00397893"/>
    <w:rsid w:val="00397945"/>
    <w:rsid w:val="003A2407"/>
    <w:rsid w:val="003A2694"/>
    <w:rsid w:val="003A2CF0"/>
    <w:rsid w:val="003A2EE0"/>
    <w:rsid w:val="003A33D3"/>
    <w:rsid w:val="003A3880"/>
    <w:rsid w:val="003A44BE"/>
    <w:rsid w:val="003A461D"/>
    <w:rsid w:val="003A4803"/>
    <w:rsid w:val="003A4B52"/>
    <w:rsid w:val="003A5BC5"/>
    <w:rsid w:val="003A5D55"/>
    <w:rsid w:val="003A5F2C"/>
    <w:rsid w:val="003A6573"/>
    <w:rsid w:val="003A6BA5"/>
    <w:rsid w:val="003A6C84"/>
    <w:rsid w:val="003A6DE5"/>
    <w:rsid w:val="003A75E6"/>
    <w:rsid w:val="003A75EA"/>
    <w:rsid w:val="003A7A16"/>
    <w:rsid w:val="003A7DBD"/>
    <w:rsid w:val="003B0437"/>
    <w:rsid w:val="003B1360"/>
    <w:rsid w:val="003B20C0"/>
    <w:rsid w:val="003B2385"/>
    <w:rsid w:val="003B255B"/>
    <w:rsid w:val="003B2BDB"/>
    <w:rsid w:val="003B3317"/>
    <w:rsid w:val="003B3E04"/>
    <w:rsid w:val="003B4B2F"/>
    <w:rsid w:val="003B4C50"/>
    <w:rsid w:val="003B4C6D"/>
    <w:rsid w:val="003B4D62"/>
    <w:rsid w:val="003B513C"/>
    <w:rsid w:val="003B52D4"/>
    <w:rsid w:val="003B623F"/>
    <w:rsid w:val="003B6673"/>
    <w:rsid w:val="003B7635"/>
    <w:rsid w:val="003B7869"/>
    <w:rsid w:val="003B7AFB"/>
    <w:rsid w:val="003B7BA1"/>
    <w:rsid w:val="003C03CD"/>
    <w:rsid w:val="003C1690"/>
    <w:rsid w:val="003C16AB"/>
    <w:rsid w:val="003C19F1"/>
    <w:rsid w:val="003C1CA5"/>
    <w:rsid w:val="003C1D63"/>
    <w:rsid w:val="003C1EC7"/>
    <w:rsid w:val="003C23B1"/>
    <w:rsid w:val="003C2910"/>
    <w:rsid w:val="003C397B"/>
    <w:rsid w:val="003C3D8E"/>
    <w:rsid w:val="003C4AD7"/>
    <w:rsid w:val="003C5E61"/>
    <w:rsid w:val="003C63E4"/>
    <w:rsid w:val="003C64A0"/>
    <w:rsid w:val="003C6F0B"/>
    <w:rsid w:val="003C76E7"/>
    <w:rsid w:val="003C7BA3"/>
    <w:rsid w:val="003D0DC9"/>
    <w:rsid w:val="003D1FB4"/>
    <w:rsid w:val="003D23A3"/>
    <w:rsid w:val="003D28A9"/>
    <w:rsid w:val="003D2B34"/>
    <w:rsid w:val="003D2E9A"/>
    <w:rsid w:val="003D34A8"/>
    <w:rsid w:val="003D3642"/>
    <w:rsid w:val="003D370D"/>
    <w:rsid w:val="003D4922"/>
    <w:rsid w:val="003D4E9C"/>
    <w:rsid w:val="003D4F24"/>
    <w:rsid w:val="003D50E8"/>
    <w:rsid w:val="003D5EE8"/>
    <w:rsid w:val="003D66CC"/>
    <w:rsid w:val="003D6DED"/>
    <w:rsid w:val="003E0D78"/>
    <w:rsid w:val="003E1CB1"/>
    <w:rsid w:val="003E1D4D"/>
    <w:rsid w:val="003E2257"/>
    <w:rsid w:val="003E3A1D"/>
    <w:rsid w:val="003E3F54"/>
    <w:rsid w:val="003E6CA0"/>
    <w:rsid w:val="003E7086"/>
    <w:rsid w:val="003E76C3"/>
    <w:rsid w:val="003F060D"/>
    <w:rsid w:val="003F060E"/>
    <w:rsid w:val="003F0ACA"/>
    <w:rsid w:val="003F0B8D"/>
    <w:rsid w:val="003F1F20"/>
    <w:rsid w:val="003F1F41"/>
    <w:rsid w:val="003F2FDE"/>
    <w:rsid w:val="003F330B"/>
    <w:rsid w:val="003F33B3"/>
    <w:rsid w:val="003F3AF8"/>
    <w:rsid w:val="003F4670"/>
    <w:rsid w:val="003F4A05"/>
    <w:rsid w:val="003F4ED7"/>
    <w:rsid w:val="003F58B9"/>
    <w:rsid w:val="003F6023"/>
    <w:rsid w:val="003F6206"/>
    <w:rsid w:val="003F6FDF"/>
    <w:rsid w:val="003F74EA"/>
    <w:rsid w:val="00400580"/>
    <w:rsid w:val="00400847"/>
    <w:rsid w:val="00400BBD"/>
    <w:rsid w:val="004016F5"/>
    <w:rsid w:val="0040170A"/>
    <w:rsid w:val="0040176D"/>
    <w:rsid w:val="0040190E"/>
    <w:rsid w:val="00402746"/>
    <w:rsid w:val="00402942"/>
    <w:rsid w:val="00402982"/>
    <w:rsid w:val="00402E7C"/>
    <w:rsid w:val="00402F24"/>
    <w:rsid w:val="00403372"/>
    <w:rsid w:val="004045AA"/>
    <w:rsid w:val="0040549A"/>
    <w:rsid w:val="00405CC9"/>
    <w:rsid w:val="00406A19"/>
    <w:rsid w:val="0040711E"/>
    <w:rsid w:val="00407459"/>
    <w:rsid w:val="00407D67"/>
    <w:rsid w:val="00411172"/>
    <w:rsid w:val="004117E8"/>
    <w:rsid w:val="00412450"/>
    <w:rsid w:val="00412A59"/>
    <w:rsid w:val="00413334"/>
    <w:rsid w:val="004133EB"/>
    <w:rsid w:val="004138DE"/>
    <w:rsid w:val="00413B39"/>
    <w:rsid w:val="00413CD4"/>
    <w:rsid w:val="00413F73"/>
    <w:rsid w:val="00414858"/>
    <w:rsid w:val="00414B2F"/>
    <w:rsid w:val="00414EA4"/>
    <w:rsid w:val="004154EB"/>
    <w:rsid w:val="004155AF"/>
    <w:rsid w:val="00415698"/>
    <w:rsid w:val="00415E58"/>
    <w:rsid w:val="00416231"/>
    <w:rsid w:val="004163FD"/>
    <w:rsid w:val="0041650F"/>
    <w:rsid w:val="00417E18"/>
    <w:rsid w:val="004208AB"/>
    <w:rsid w:val="00420F59"/>
    <w:rsid w:val="004219EF"/>
    <w:rsid w:val="00421A72"/>
    <w:rsid w:val="00424348"/>
    <w:rsid w:val="004247D4"/>
    <w:rsid w:val="004251E8"/>
    <w:rsid w:val="00426CD9"/>
    <w:rsid w:val="00427665"/>
    <w:rsid w:val="004308F7"/>
    <w:rsid w:val="00430DD5"/>
    <w:rsid w:val="00430FEB"/>
    <w:rsid w:val="004310EE"/>
    <w:rsid w:val="004314B2"/>
    <w:rsid w:val="004316DC"/>
    <w:rsid w:val="00433677"/>
    <w:rsid w:val="0043392D"/>
    <w:rsid w:val="00433DAF"/>
    <w:rsid w:val="004340D5"/>
    <w:rsid w:val="00434191"/>
    <w:rsid w:val="00434880"/>
    <w:rsid w:val="00434A21"/>
    <w:rsid w:val="00434FF0"/>
    <w:rsid w:val="00435256"/>
    <w:rsid w:val="0043526D"/>
    <w:rsid w:val="0043565A"/>
    <w:rsid w:val="004358F9"/>
    <w:rsid w:val="00435D6D"/>
    <w:rsid w:val="0043651F"/>
    <w:rsid w:val="00436D63"/>
    <w:rsid w:val="00437001"/>
    <w:rsid w:val="0043700C"/>
    <w:rsid w:val="00437CDC"/>
    <w:rsid w:val="00437E59"/>
    <w:rsid w:val="0044066C"/>
    <w:rsid w:val="004419C8"/>
    <w:rsid w:val="00441D2E"/>
    <w:rsid w:val="00442097"/>
    <w:rsid w:val="00442729"/>
    <w:rsid w:val="004436D6"/>
    <w:rsid w:val="00444C35"/>
    <w:rsid w:val="00444E9F"/>
    <w:rsid w:val="00444FE1"/>
    <w:rsid w:val="00445F2A"/>
    <w:rsid w:val="004460E9"/>
    <w:rsid w:val="0044796D"/>
    <w:rsid w:val="00447B37"/>
    <w:rsid w:val="00447B6F"/>
    <w:rsid w:val="00450F75"/>
    <w:rsid w:val="00451004"/>
    <w:rsid w:val="00451378"/>
    <w:rsid w:val="00451A75"/>
    <w:rsid w:val="0045212D"/>
    <w:rsid w:val="004523C6"/>
    <w:rsid w:val="00452E26"/>
    <w:rsid w:val="00453623"/>
    <w:rsid w:val="004538B9"/>
    <w:rsid w:val="0045393C"/>
    <w:rsid w:val="00453C11"/>
    <w:rsid w:val="00453E01"/>
    <w:rsid w:val="00454362"/>
    <w:rsid w:val="00454D47"/>
    <w:rsid w:val="00454DD7"/>
    <w:rsid w:val="00454EE0"/>
    <w:rsid w:val="00455113"/>
    <w:rsid w:val="004557B0"/>
    <w:rsid w:val="00455968"/>
    <w:rsid w:val="004560C8"/>
    <w:rsid w:val="00456340"/>
    <w:rsid w:val="00457092"/>
    <w:rsid w:val="00457946"/>
    <w:rsid w:val="00457D8B"/>
    <w:rsid w:val="00460244"/>
    <w:rsid w:val="00460A17"/>
    <w:rsid w:val="00460AE6"/>
    <w:rsid w:val="0046120A"/>
    <w:rsid w:val="0046174D"/>
    <w:rsid w:val="004617BA"/>
    <w:rsid w:val="00462377"/>
    <w:rsid w:val="004624E4"/>
    <w:rsid w:val="0046273C"/>
    <w:rsid w:val="00462A3A"/>
    <w:rsid w:val="00462F79"/>
    <w:rsid w:val="00463174"/>
    <w:rsid w:val="00463415"/>
    <w:rsid w:val="00463438"/>
    <w:rsid w:val="00463ECE"/>
    <w:rsid w:val="004649E2"/>
    <w:rsid w:val="00464BB5"/>
    <w:rsid w:val="00465388"/>
    <w:rsid w:val="004657DC"/>
    <w:rsid w:val="00465B59"/>
    <w:rsid w:val="004668C2"/>
    <w:rsid w:val="004677C9"/>
    <w:rsid w:val="00470422"/>
    <w:rsid w:val="00470CB5"/>
    <w:rsid w:val="004715FB"/>
    <w:rsid w:val="00471E27"/>
    <w:rsid w:val="00471EAB"/>
    <w:rsid w:val="004723EE"/>
    <w:rsid w:val="00472625"/>
    <w:rsid w:val="0047328B"/>
    <w:rsid w:val="004749A2"/>
    <w:rsid w:val="004755E0"/>
    <w:rsid w:val="00475719"/>
    <w:rsid w:val="004759DE"/>
    <w:rsid w:val="00475A92"/>
    <w:rsid w:val="0047768C"/>
    <w:rsid w:val="00477BB9"/>
    <w:rsid w:val="00480148"/>
    <w:rsid w:val="004804EF"/>
    <w:rsid w:val="0048064D"/>
    <w:rsid w:val="004827BC"/>
    <w:rsid w:val="00483BFD"/>
    <w:rsid w:val="004859EE"/>
    <w:rsid w:val="0048605B"/>
    <w:rsid w:val="00487366"/>
    <w:rsid w:val="004873E4"/>
    <w:rsid w:val="004875DA"/>
    <w:rsid w:val="00487FF4"/>
    <w:rsid w:val="0049015C"/>
    <w:rsid w:val="0049072C"/>
    <w:rsid w:val="00490EAE"/>
    <w:rsid w:val="00490FD1"/>
    <w:rsid w:val="00491991"/>
    <w:rsid w:val="00491AD2"/>
    <w:rsid w:val="004932F1"/>
    <w:rsid w:val="004935C0"/>
    <w:rsid w:val="00493687"/>
    <w:rsid w:val="004939AA"/>
    <w:rsid w:val="00493B43"/>
    <w:rsid w:val="00493EC2"/>
    <w:rsid w:val="004943D1"/>
    <w:rsid w:val="00494EB1"/>
    <w:rsid w:val="00495691"/>
    <w:rsid w:val="00495796"/>
    <w:rsid w:val="00496414"/>
    <w:rsid w:val="00496D76"/>
    <w:rsid w:val="00497A38"/>
    <w:rsid w:val="004A09EA"/>
    <w:rsid w:val="004A0A52"/>
    <w:rsid w:val="004A2CA4"/>
    <w:rsid w:val="004A39A0"/>
    <w:rsid w:val="004A3FA2"/>
    <w:rsid w:val="004A45BD"/>
    <w:rsid w:val="004A4656"/>
    <w:rsid w:val="004A48B1"/>
    <w:rsid w:val="004A5416"/>
    <w:rsid w:val="004A5635"/>
    <w:rsid w:val="004A5C5F"/>
    <w:rsid w:val="004A61AE"/>
    <w:rsid w:val="004A6940"/>
    <w:rsid w:val="004A695F"/>
    <w:rsid w:val="004A6A00"/>
    <w:rsid w:val="004A723E"/>
    <w:rsid w:val="004A77B0"/>
    <w:rsid w:val="004A7931"/>
    <w:rsid w:val="004B08A9"/>
    <w:rsid w:val="004B09ED"/>
    <w:rsid w:val="004B1ABB"/>
    <w:rsid w:val="004B1CED"/>
    <w:rsid w:val="004B2A95"/>
    <w:rsid w:val="004B3497"/>
    <w:rsid w:val="004B34A7"/>
    <w:rsid w:val="004B3B06"/>
    <w:rsid w:val="004B3ED5"/>
    <w:rsid w:val="004B4643"/>
    <w:rsid w:val="004B7314"/>
    <w:rsid w:val="004B773D"/>
    <w:rsid w:val="004B7C66"/>
    <w:rsid w:val="004B7F67"/>
    <w:rsid w:val="004C06BE"/>
    <w:rsid w:val="004C0938"/>
    <w:rsid w:val="004C133B"/>
    <w:rsid w:val="004C183F"/>
    <w:rsid w:val="004C1866"/>
    <w:rsid w:val="004C1994"/>
    <w:rsid w:val="004C25F2"/>
    <w:rsid w:val="004C2722"/>
    <w:rsid w:val="004C2AD8"/>
    <w:rsid w:val="004C434C"/>
    <w:rsid w:val="004C4FCA"/>
    <w:rsid w:val="004C5871"/>
    <w:rsid w:val="004C5934"/>
    <w:rsid w:val="004C5C79"/>
    <w:rsid w:val="004C5DF2"/>
    <w:rsid w:val="004C66D3"/>
    <w:rsid w:val="004C6875"/>
    <w:rsid w:val="004C6B33"/>
    <w:rsid w:val="004C70FC"/>
    <w:rsid w:val="004C7CE8"/>
    <w:rsid w:val="004C7D5D"/>
    <w:rsid w:val="004D022C"/>
    <w:rsid w:val="004D08A5"/>
    <w:rsid w:val="004D08E5"/>
    <w:rsid w:val="004D17A9"/>
    <w:rsid w:val="004D1BEB"/>
    <w:rsid w:val="004D20F0"/>
    <w:rsid w:val="004D23B2"/>
    <w:rsid w:val="004D2675"/>
    <w:rsid w:val="004D2AA5"/>
    <w:rsid w:val="004D4080"/>
    <w:rsid w:val="004D46F4"/>
    <w:rsid w:val="004D4A9A"/>
    <w:rsid w:val="004D665C"/>
    <w:rsid w:val="004D70AB"/>
    <w:rsid w:val="004D79F4"/>
    <w:rsid w:val="004E0029"/>
    <w:rsid w:val="004E05FD"/>
    <w:rsid w:val="004E0B51"/>
    <w:rsid w:val="004E0DD3"/>
    <w:rsid w:val="004E185D"/>
    <w:rsid w:val="004E185F"/>
    <w:rsid w:val="004E1A0D"/>
    <w:rsid w:val="004E23F5"/>
    <w:rsid w:val="004E2D79"/>
    <w:rsid w:val="004E37D7"/>
    <w:rsid w:val="004E3A07"/>
    <w:rsid w:val="004E478B"/>
    <w:rsid w:val="004E50D9"/>
    <w:rsid w:val="004E5418"/>
    <w:rsid w:val="004E63E5"/>
    <w:rsid w:val="004E6428"/>
    <w:rsid w:val="004E6A47"/>
    <w:rsid w:val="004E6B76"/>
    <w:rsid w:val="004E786A"/>
    <w:rsid w:val="004E7B16"/>
    <w:rsid w:val="004F0C74"/>
    <w:rsid w:val="004F0FD4"/>
    <w:rsid w:val="004F1437"/>
    <w:rsid w:val="004F16FA"/>
    <w:rsid w:val="004F173F"/>
    <w:rsid w:val="004F174B"/>
    <w:rsid w:val="004F1929"/>
    <w:rsid w:val="004F2EB9"/>
    <w:rsid w:val="004F3068"/>
    <w:rsid w:val="004F3540"/>
    <w:rsid w:val="004F3992"/>
    <w:rsid w:val="004F3C26"/>
    <w:rsid w:val="004F3CF3"/>
    <w:rsid w:val="004F41EB"/>
    <w:rsid w:val="004F448E"/>
    <w:rsid w:val="004F46FE"/>
    <w:rsid w:val="004F4D84"/>
    <w:rsid w:val="004F4FE2"/>
    <w:rsid w:val="004F523E"/>
    <w:rsid w:val="004F52DB"/>
    <w:rsid w:val="004F5624"/>
    <w:rsid w:val="004F5639"/>
    <w:rsid w:val="004F58B5"/>
    <w:rsid w:val="004F5DA4"/>
    <w:rsid w:val="004F62B2"/>
    <w:rsid w:val="004F6424"/>
    <w:rsid w:val="004F7627"/>
    <w:rsid w:val="004F7F0F"/>
    <w:rsid w:val="00501812"/>
    <w:rsid w:val="00501BDC"/>
    <w:rsid w:val="00502172"/>
    <w:rsid w:val="005025F8"/>
    <w:rsid w:val="00502616"/>
    <w:rsid w:val="005035CD"/>
    <w:rsid w:val="005035F1"/>
    <w:rsid w:val="005040CD"/>
    <w:rsid w:val="00504229"/>
    <w:rsid w:val="00505229"/>
    <w:rsid w:val="005058E5"/>
    <w:rsid w:val="00505CDF"/>
    <w:rsid w:val="0050603D"/>
    <w:rsid w:val="00507F98"/>
    <w:rsid w:val="005106CD"/>
    <w:rsid w:val="005106FA"/>
    <w:rsid w:val="005108A3"/>
    <w:rsid w:val="00510DB5"/>
    <w:rsid w:val="00510F6E"/>
    <w:rsid w:val="00511422"/>
    <w:rsid w:val="005118AE"/>
    <w:rsid w:val="00511C17"/>
    <w:rsid w:val="00511D35"/>
    <w:rsid w:val="0051212F"/>
    <w:rsid w:val="00512C83"/>
    <w:rsid w:val="00514DF5"/>
    <w:rsid w:val="00514EFA"/>
    <w:rsid w:val="00515490"/>
    <w:rsid w:val="0051587A"/>
    <w:rsid w:val="005158FA"/>
    <w:rsid w:val="00516978"/>
    <w:rsid w:val="005169AD"/>
    <w:rsid w:val="005170D2"/>
    <w:rsid w:val="0051799E"/>
    <w:rsid w:val="005208B9"/>
    <w:rsid w:val="005219D5"/>
    <w:rsid w:val="005221F0"/>
    <w:rsid w:val="0052253F"/>
    <w:rsid w:val="00522D2E"/>
    <w:rsid w:val="00522E42"/>
    <w:rsid w:val="00523473"/>
    <w:rsid w:val="0052380D"/>
    <w:rsid w:val="00524807"/>
    <w:rsid w:val="00524EF9"/>
    <w:rsid w:val="005252FE"/>
    <w:rsid w:val="005257A1"/>
    <w:rsid w:val="00525FF9"/>
    <w:rsid w:val="00526A09"/>
    <w:rsid w:val="005270F1"/>
    <w:rsid w:val="00527325"/>
    <w:rsid w:val="00530758"/>
    <w:rsid w:val="00531543"/>
    <w:rsid w:val="00532C41"/>
    <w:rsid w:val="00532D3F"/>
    <w:rsid w:val="005336EF"/>
    <w:rsid w:val="0053386D"/>
    <w:rsid w:val="00533C0F"/>
    <w:rsid w:val="005341C6"/>
    <w:rsid w:val="005341EF"/>
    <w:rsid w:val="00534700"/>
    <w:rsid w:val="00535AD4"/>
    <w:rsid w:val="00535F60"/>
    <w:rsid w:val="00536158"/>
    <w:rsid w:val="005361BA"/>
    <w:rsid w:val="00536FB9"/>
    <w:rsid w:val="00537313"/>
    <w:rsid w:val="0053791F"/>
    <w:rsid w:val="005406CB"/>
    <w:rsid w:val="00540721"/>
    <w:rsid w:val="00541830"/>
    <w:rsid w:val="005420EF"/>
    <w:rsid w:val="00542527"/>
    <w:rsid w:val="00542BDC"/>
    <w:rsid w:val="0054302F"/>
    <w:rsid w:val="00543707"/>
    <w:rsid w:val="005448F7"/>
    <w:rsid w:val="005456A9"/>
    <w:rsid w:val="00545C02"/>
    <w:rsid w:val="00545D70"/>
    <w:rsid w:val="00546622"/>
    <w:rsid w:val="00547538"/>
    <w:rsid w:val="00550232"/>
    <w:rsid w:val="00550798"/>
    <w:rsid w:val="00552908"/>
    <w:rsid w:val="00552F97"/>
    <w:rsid w:val="005531B7"/>
    <w:rsid w:val="00553BFA"/>
    <w:rsid w:val="00553E8C"/>
    <w:rsid w:val="0055478E"/>
    <w:rsid w:val="005547AA"/>
    <w:rsid w:val="00554D05"/>
    <w:rsid w:val="0055596B"/>
    <w:rsid w:val="00556E00"/>
    <w:rsid w:val="005574AA"/>
    <w:rsid w:val="0056077E"/>
    <w:rsid w:val="00560958"/>
    <w:rsid w:val="00560B1A"/>
    <w:rsid w:val="00560E56"/>
    <w:rsid w:val="00560EDA"/>
    <w:rsid w:val="005617DB"/>
    <w:rsid w:val="00561811"/>
    <w:rsid w:val="005625A8"/>
    <w:rsid w:val="005629EE"/>
    <w:rsid w:val="005630B4"/>
    <w:rsid w:val="00563727"/>
    <w:rsid w:val="00563B40"/>
    <w:rsid w:val="005645DE"/>
    <w:rsid w:val="005648FA"/>
    <w:rsid w:val="00564B22"/>
    <w:rsid w:val="00564D50"/>
    <w:rsid w:val="00565EE7"/>
    <w:rsid w:val="005662C0"/>
    <w:rsid w:val="00566629"/>
    <w:rsid w:val="005668E6"/>
    <w:rsid w:val="00567346"/>
    <w:rsid w:val="005677C1"/>
    <w:rsid w:val="00570144"/>
    <w:rsid w:val="00570926"/>
    <w:rsid w:val="00570BAD"/>
    <w:rsid w:val="005717F1"/>
    <w:rsid w:val="00572BCC"/>
    <w:rsid w:val="00572FF6"/>
    <w:rsid w:val="00573577"/>
    <w:rsid w:val="0057371B"/>
    <w:rsid w:val="00573772"/>
    <w:rsid w:val="00574496"/>
    <w:rsid w:val="0057498A"/>
    <w:rsid w:val="005759DD"/>
    <w:rsid w:val="00575E43"/>
    <w:rsid w:val="00575EB8"/>
    <w:rsid w:val="00576000"/>
    <w:rsid w:val="0057613A"/>
    <w:rsid w:val="005765CA"/>
    <w:rsid w:val="00576910"/>
    <w:rsid w:val="00576AD6"/>
    <w:rsid w:val="005775D5"/>
    <w:rsid w:val="00581BAF"/>
    <w:rsid w:val="00582A9B"/>
    <w:rsid w:val="005832AB"/>
    <w:rsid w:val="0058437C"/>
    <w:rsid w:val="00584E1D"/>
    <w:rsid w:val="00585A1E"/>
    <w:rsid w:val="00585B65"/>
    <w:rsid w:val="00586455"/>
    <w:rsid w:val="00586AAB"/>
    <w:rsid w:val="00586D89"/>
    <w:rsid w:val="0058768C"/>
    <w:rsid w:val="005876BE"/>
    <w:rsid w:val="0059038A"/>
    <w:rsid w:val="005910C0"/>
    <w:rsid w:val="005912D1"/>
    <w:rsid w:val="0059137A"/>
    <w:rsid w:val="00591BEC"/>
    <w:rsid w:val="0059201A"/>
    <w:rsid w:val="005921C0"/>
    <w:rsid w:val="005935F4"/>
    <w:rsid w:val="00593E0A"/>
    <w:rsid w:val="00594AEB"/>
    <w:rsid w:val="00594C52"/>
    <w:rsid w:val="005955D7"/>
    <w:rsid w:val="0059632B"/>
    <w:rsid w:val="00596E1C"/>
    <w:rsid w:val="00596E95"/>
    <w:rsid w:val="005971B0"/>
    <w:rsid w:val="00597C0D"/>
    <w:rsid w:val="005A05FE"/>
    <w:rsid w:val="005A0680"/>
    <w:rsid w:val="005A167F"/>
    <w:rsid w:val="005A1C24"/>
    <w:rsid w:val="005A2564"/>
    <w:rsid w:val="005A2DF7"/>
    <w:rsid w:val="005A346E"/>
    <w:rsid w:val="005A4BC1"/>
    <w:rsid w:val="005A511B"/>
    <w:rsid w:val="005A5748"/>
    <w:rsid w:val="005A58B1"/>
    <w:rsid w:val="005A604B"/>
    <w:rsid w:val="005A6A13"/>
    <w:rsid w:val="005A6E8D"/>
    <w:rsid w:val="005A73CF"/>
    <w:rsid w:val="005A7486"/>
    <w:rsid w:val="005A77DD"/>
    <w:rsid w:val="005B0C7D"/>
    <w:rsid w:val="005B0CDF"/>
    <w:rsid w:val="005B0D2F"/>
    <w:rsid w:val="005B179D"/>
    <w:rsid w:val="005B1C15"/>
    <w:rsid w:val="005B21DF"/>
    <w:rsid w:val="005B2A76"/>
    <w:rsid w:val="005B2EA9"/>
    <w:rsid w:val="005B320B"/>
    <w:rsid w:val="005B3EB1"/>
    <w:rsid w:val="005B3F6F"/>
    <w:rsid w:val="005B44CE"/>
    <w:rsid w:val="005B4571"/>
    <w:rsid w:val="005B5317"/>
    <w:rsid w:val="005B5FAD"/>
    <w:rsid w:val="005B6182"/>
    <w:rsid w:val="005B61B9"/>
    <w:rsid w:val="005B798B"/>
    <w:rsid w:val="005B7A1A"/>
    <w:rsid w:val="005B7B9D"/>
    <w:rsid w:val="005B7F98"/>
    <w:rsid w:val="005C063D"/>
    <w:rsid w:val="005C1FAE"/>
    <w:rsid w:val="005C34F1"/>
    <w:rsid w:val="005C39E8"/>
    <w:rsid w:val="005C407B"/>
    <w:rsid w:val="005C471F"/>
    <w:rsid w:val="005C5660"/>
    <w:rsid w:val="005C5E45"/>
    <w:rsid w:val="005C61DE"/>
    <w:rsid w:val="005C69AE"/>
    <w:rsid w:val="005C6AB9"/>
    <w:rsid w:val="005C71E4"/>
    <w:rsid w:val="005C72E3"/>
    <w:rsid w:val="005C75EC"/>
    <w:rsid w:val="005D016A"/>
    <w:rsid w:val="005D06A2"/>
    <w:rsid w:val="005D11B2"/>
    <w:rsid w:val="005D1B37"/>
    <w:rsid w:val="005D25F2"/>
    <w:rsid w:val="005D2E11"/>
    <w:rsid w:val="005D41B1"/>
    <w:rsid w:val="005D4B68"/>
    <w:rsid w:val="005D4D71"/>
    <w:rsid w:val="005D5589"/>
    <w:rsid w:val="005D59B9"/>
    <w:rsid w:val="005D5CD7"/>
    <w:rsid w:val="005D5D29"/>
    <w:rsid w:val="005D60D6"/>
    <w:rsid w:val="005D6D8C"/>
    <w:rsid w:val="005D73DE"/>
    <w:rsid w:val="005D785F"/>
    <w:rsid w:val="005E01FA"/>
    <w:rsid w:val="005E0B30"/>
    <w:rsid w:val="005E1021"/>
    <w:rsid w:val="005E11C1"/>
    <w:rsid w:val="005E2563"/>
    <w:rsid w:val="005E394C"/>
    <w:rsid w:val="005E3A5A"/>
    <w:rsid w:val="005E3A91"/>
    <w:rsid w:val="005E3F7F"/>
    <w:rsid w:val="005E4025"/>
    <w:rsid w:val="005E42BF"/>
    <w:rsid w:val="005E4E70"/>
    <w:rsid w:val="005E52FF"/>
    <w:rsid w:val="005E6394"/>
    <w:rsid w:val="005E65BB"/>
    <w:rsid w:val="005E6783"/>
    <w:rsid w:val="005F01DA"/>
    <w:rsid w:val="005F0DA0"/>
    <w:rsid w:val="005F1D25"/>
    <w:rsid w:val="005F1DAD"/>
    <w:rsid w:val="005F2767"/>
    <w:rsid w:val="005F2D12"/>
    <w:rsid w:val="005F2D2C"/>
    <w:rsid w:val="005F31A0"/>
    <w:rsid w:val="005F34CB"/>
    <w:rsid w:val="005F353E"/>
    <w:rsid w:val="005F41B0"/>
    <w:rsid w:val="005F4790"/>
    <w:rsid w:val="005F4914"/>
    <w:rsid w:val="005F5579"/>
    <w:rsid w:val="005F5619"/>
    <w:rsid w:val="005F62B7"/>
    <w:rsid w:val="005F67FC"/>
    <w:rsid w:val="005F6869"/>
    <w:rsid w:val="005F6BB9"/>
    <w:rsid w:val="005F74A7"/>
    <w:rsid w:val="006000BB"/>
    <w:rsid w:val="00600693"/>
    <w:rsid w:val="00600989"/>
    <w:rsid w:val="00601471"/>
    <w:rsid w:val="006014B3"/>
    <w:rsid w:val="00601BF2"/>
    <w:rsid w:val="00602A36"/>
    <w:rsid w:val="00602CD7"/>
    <w:rsid w:val="00603148"/>
    <w:rsid w:val="00603C14"/>
    <w:rsid w:val="00603F30"/>
    <w:rsid w:val="006053C0"/>
    <w:rsid w:val="00605B0C"/>
    <w:rsid w:val="00606479"/>
    <w:rsid w:val="006065CB"/>
    <w:rsid w:val="00606FC7"/>
    <w:rsid w:val="006074C2"/>
    <w:rsid w:val="00607800"/>
    <w:rsid w:val="006078F6"/>
    <w:rsid w:val="00610456"/>
    <w:rsid w:val="00611242"/>
    <w:rsid w:val="00611473"/>
    <w:rsid w:val="00611B36"/>
    <w:rsid w:val="00611C04"/>
    <w:rsid w:val="006120C5"/>
    <w:rsid w:val="00612D7A"/>
    <w:rsid w:val="006131AF"/>
    <w:rsid w:val="00613A34"/>
    <w:rsid w:val="006144A5"/>
    <w:rsid w:val="006146CA"/>
    <w:rsid w:val="006147D9"/>
    <w:rsid w:val="006147E8"/>
    <w:rsid w:val="006148E1"/>
    <w:rsid w:val="00615351"/>
    <w:rsid w:val="00615692"/>
    <w:rsid w:val="006156E2"/>
    <w:rsid w:val="00615ADA"/>
    <w:rsid w:val="00616C59"/>
    <w:rsid w:val="006200A9"/>
    <w:rsid w:val="006203C8"/>
    <w:rsid w:val="006211B5"/>
    <w:rsid w:val="00621A59"/>
    <w:rsid w:val="00621AC5"/>
    <w:rsid w:val="00621C86"/>
    <w:rsid w:val="006221CD"/>
    <w:rsid w:val="00622220"/>
    <w:rsid w:val="00624AF7"/>
    <w:rsid w:val="006266A9"/>
    <w:rsid w:val="00626F7E"/>
    <w:rsid w:val="00627662"/>
    <w:rsid w:val="00630426"/>
    <w:rsid w:val="0063042F"/>
    <w:rsid w:val="006316C1"/>
    <w:rsid w:val="00631967"/>
    <w:rsid w:val="00631ED4"/>
    <w:rsid w:val="006325DA"/>
    <w:rsid w:val="00632AD9"/>
    <w:rsid w:val="00633309"/>
    <w:rsid w:val="00633BC7"/>
    <w:rsid w:val="00633F8E"/>
    <w:rsid w:val="0063482E"/>
    <w:rsid w:val="006348C6"/>
    <w:rsid w:val="006353A4"/>
    <w:rsid w:val="0063551E"/>
    <w:rsid w:val="00635AC7"/>
    <w:rsid w:val="00635E9C"/>
    <w:rsid w:val="00636458"/>
    <w:rsid w:val="0063670A"/>
    <w:rsid w:val="0063712A"/>
    <w:rsid w:val="0063753F"/>
    <w:rsid w:val="00637B41"/>
    <w:rsid w:val="00637D59"/>
    <w:rsid w:val="0064085E"/>
    <w:rsid w:val="006408DB"/>
    <w:rsid w:val="00640F59"/>
    <w:rsid w:val="006414EE"/>
    <w:rsid w:val="00641918"/>
    <w:rsid w:val="00641DA9"/>
    <w:rsid w:val="0064203E"/>
    <w:rsid w:val="00642138"/>
    <w:rsid w:val="0064245E"/>
    <w:rsid w:val="00642524"/>
    <w:rsid w:val="00642D0A"/>
    <w:rsid w:val="0064439E"/>
    <w:rsid w:val="00644FA8"/>
    <w:rsid w:val="00644FD7"/>
    <w:rsid w:val="0064561D"/>
    <w:rsid w:val="0064630E"/>
    <w:rsid w:val="00646551"/>
    <w:rsid w:val="00646FE1"/>
    <w:rsid w:val="0064704F"/>
    <w:rsid w:val="00647075"/>
    <w:rsid w:val="00647F8C"/>
    <w:rsid w:val="00650533"/>
    <w:rsid w:val="00650EFF"/>
    <w:rsid w:val="00651052"/>
    <w:rsid w:val="006510C3"/>
    <w:rsid w:val="006512A0"/>
    <w:rsid w:val="00651403"/>
    <w:rsid w:val="00651661"/>
    <w:rsid w:val="0065200D"/>
    <w:rsid w:val="00652759"/>
    <w:rsid w:val="006529FD"/>
    <w:rsid w:val="00653E95"/>
    <w:rsid w:val="006540C4"/>
    <w:rsid w:val="00654508"/>
    <w:rsid w:val="00654588"/>
    <w:rsid w:val="00654C35"/>
    <w:rsid w:val="00654F28"/>
    <w:rsid w:val="00655753"/>
    <w:rsid w:val="0065581D"/>
    <w:rsid w:val="00655C2F"/>
    <w:rsid w:val="00655CF3"/>
    <w:rsid w:val="0065673E"/>
    <w:rsid w:val="00660403"/>
    <w:rsid w:val="00661140"/>
    <w:rsid w:val="00661AD6"/>
    <w:rsid w:val="00662059"/>
    <w:rsid w:val="00663970"/>
    <w:rsid w:val="00664BB4"/>
    <w:rsid w:val="00665116"/>
    <w:rsid w:val="00665FA5"/>
    <w:rsid w:val="0066618D"/>
    <w:rsid w:val="006667F9"/>
    <w:rsid w:val="006668B2"/>
    <w:rsid w:val="00666939"/>
    <w:rsid w:val="00666C8F"/>
    <w:rsid w:val="00667039"/>
    <w:rsid w:val="00667E77"/>
    <w:rsid w:val="00667EA2"/>
    <w:rsid w:val="006700D1"/>
    <w:rsid w:val="00671025"/>
    <w:rsid w:val="006710DD"/>
    <w:rsid w:val="00671FC9"/>
    <w:rsid w:val="00672B1D"/>
    <w:rsid w:val="00673200"/>
    <w:rsid w:val="00673423"/>
    <w:rsid w:val="00673569"/>
    <w:rsid w:val="00673A8C"/>
    <w:rsid w:val="00674492"/>
    <w:rsid w:val="0067501E"/>
    <w:rsid w:val="0067520A"/>
    <w:rsid w:val="0067664B"/>
    <w:rsid w:val="006773D2"/>
    <w:rsid w:val="00677793"/>
    <w:rsid w:val="00677E18"/>
    <w:rsid w:val="00680036"/>
    <w:rsid w:val="00680581"/>
    <w:rsid w:val="00680A56"/>
    <w:rsid w:val="00680EC4"/>
    <w:rsid w:val="00681491"/>
    <w:rsid w:val="0068155E"/>
    <w:rsid w:val="006815DC"/>
    <w:rsid w:val="00681A41"/>
    <w:rsid w:val="006821B2"/>
    <w:rsid w:val="006825DF"/>
    <w:rsid w:val="006838C0"/>
    <w:rsid w:val="00683919"/>
    <w:rsid w:val="00684756"/>
    <w:rsid w:val="00684C57"/>
    <w:rsid w:val="00684F32"/>
    <w:rsid w:val="00685856"/>
    <w:rsid w:val="00685901"/>
    <w:rsid w:val="00685BB9"/>
    <w:rsid w:val="006861A0"/>
    <w:rsid w:val="00686BA3"/>
    <w:rsid w:val="00687961"/>
    <w:rsid w:val="00687CCF"/>
    <w:rsid w:val="00687E06"/>
    <w:rsid w:val="00690127"/>
    <w:rsid w:val="0069084B"/>
    <w:rsid w:val="006913F3"/>
    <w:rsid w:val="00691BFF"/>
    <w:rsid w:val="00691CE0"/>
    <w:rsid w:val="00692282"/>
    <w:rsid w:val="006953C1"/>
    <w:rsid w:val="00695F8F"/>
    <w:rsid w:val="006961D2"/>
    <w:rsid w:val="006964D6"/>
    <w:rsid w:val="00696581"/>
    <w:rsid w:val="0069684D"/>
    <w:rsid w:val="00696EB2"/>
    <w:rsid w:val="0069741A"/>
    <w:rsid w:val="00697430"/>
    <w:rsid w:val="0069795A"/>
    <w:rsid w:val="00697BE1"/>
    <w:rsid w:val="006A0A05"/>
    <w:rsid w:val="006A0C01"/>
    <w:rsid w:val="006A0DEA"/>
    <w:rsid w:val="006A16E9"/>
    <w:rsid w:val="006A1D7A"/>
    <w:rsid w:val="006A208C"/>
    <w:rsid w:val="006A2660"/>
    <w:rsid w:val="006A270C"/>
    <w:rsid w:val="006A28BD"/>
    <w:rsid w:val="006A346E"/>
    <w:rsid w:val="006A36EB"/>
    <w:rsid w:val="006A4235"/>
    <w:rsid w:val="006A4E2F"/>
    <w:rsid w:val="006A4EA0"/>
    <w:rsid w:val="006A5450"/>
    <w:rsid w:val="006A5C6D"/>
    <w:rsid w:val="006A5E2B"/>
    <w:rsid w:val="006A62F4"/>
    <w:rsid w:val="006A77C5"/>
    <w:rsid w:val="006A791A"/>
    <w:rsid w:val="006A7CE4"/>
    <w:rsid w:val="006A7F5B"/>
    <w:rsid w:val="006B0199"/>
    <w:rsid w:val="006B0A32"/>
    <w:rsid w:val="006B0B92"/>
    <w:rsid w:val="006B0BD8"/>
    <w:rsid w:val="006B0FBA"/>
    <w:rsid w:val="006B231B"/>
    <w:rsid w:val="006B2AC3"/>
    <w:rsid w:val="006B2B7F"/>
    <w:rsid w:val="006B3071"/>
    <w:rsid w:val="006B3547"/>
    <w:rsid w:val="006B3F9B"/>
    <w:rsid w:val="006B4557"/>
    <w:rsid w:val="006B5636"/>
    <w:rsid w:val="006B60A9"/>
    <w:rsid w:val="006B6170"/>
    <w:rsid w:val="006B68D0"/>
    <w:rsid w:val="006B6C6E"/>
    <w:rsid w:val="006B7EC4"/>
    <w:rsid w:val="006C0251"/>
    <w:rsid w:val="006C0320"/>
    <w:rsid w:val="006C0923"/>
    <w:rsid w:val="006C2319"/>
    <w:rsid w:val="006C2B9A"/>
    <w:rsid w:val="006C2D9E"/>
    <w:rsid w:val="006C31F9"/>
    <w:rsid w:val="006C39BB"/>
    <w:rsid w:val="006C4502"/>
    <w:rsid w:val="006C48D8"/>
    <w:rsid w:val="006C4A94"/>
    <w:rsid w:val="006C4DE2"/>
    <w:rsid w:val="006C547D"/>
    <w:rsid w:val="006C561C"/>
    <w:rsid w:val="006C57A3"/>
    <w:rsid w:val="006C6114"/>
    <w:rsid w:val="006C65F7"/>
    <w:rsid w:val="006C6EAF"/>
    <w:rsid w:val="006C7D35"/>
    <w:rsid w:val="006D0178"/>
    <w:rsid w:val="006D0B9E"/>
    <w:rsid w:val="006D1EA2"/>
    <w:rsid w:val="006D2288"/>
    <w:rsid w:val="006D306A"/>
    <w:rsid w:val="006D3260"/>
    <w:rsid w:val="006D444A"/>
    <w:rsid w:val="006D4464"/>
    <w:rsid w:val="006D4945"/>
    <w:rsid w:val="006D4D63"/>
    <w:rsid w:val="006D5E91"/>
    <w:rsid w:val="006D7920"/>
    <w:rsid w:val="006D7977"/>
    <w:rsid w:val="006D7E87"/>
    <w:rsid w:val="006D7F89"/>
    <w:rsid w:val="006E1218"/>
    <w:rsid w:val="006E14E6"/>
    <w:rsid w:val="006E151E"/>
    <w:rsid w:val="006E1AEE"/>
    <w:rsid w:val="006E1CF4"/>
    <w:rsid w:val="006E244B"/>
    <w:rsid w:val="006E2F52"/>
    <w:rsid w:val="006E32A9"/>
    <w:rsid w:val="006E34C5"/>
    <w:rsid w:val="006E3B9C"/>
    <w:rsid w:val="006E3BB4"/>
    <w:rsid w:val="006E44BD"/>
    <w:rsid w:val="006E4D83"/>
    <w:rsid w:val="006E51A2"/>
    <w:rsid w:val="006E56C6"/>
    <w:rsid w:val="006E612A"/>
    <w:rsid w:val="006F0357"/>
    <w:rsid w:val="006F0811"/>
    <w:rsid w:val="006F0DE2"/>
    <w:rsid w:val="006F11BD"/>
    <w:rsid w:val="006F1218"/>
    <w:rsid w:val="006F1549"/>
    <w:rsid w:val="006F1E6F"/>
    <w:rsid w:val="006F25B4"/>
    <w:rsid w:val="006F2770"/>
    <w:rsid w:val="006F27D3"/>
    <w:rsid w:val="006F2E33"/>
    <w:rsid w:val="006F32C7"/>
    <w:rsid w:val="006F3360"/>
    <w:rsid w:val="006F3392"/>
    <w:rsid w:val="006F3495"/>
    <w:rsid w:val="006F3F8C"/>
    <w:rsid w:val="006F417D"/>
    <w:rsid w:val="006F460B"/>
    <w:rsid w:val="006F5C83"/>
    <w:rsid w:val="006F659C"/>
    <w:rsid w:val="006F67CC"/>
    <w:rsid w:val="006F6B89"/>
    <w:rsid w:val="00701C1F"/>
    <w:rsid w:val="00701C2D"/>
    <w:rsid w:val="00702162"/>
    <w:rsid w:val="0070261B"/>
    <w:rsid w:val="007027F3"/>
    <w:rsid w:val="00702FFB"/>
    <w:rsid w:val="007032E2"/>
    <w:rsid w:val="00703930"/>
    <w:rsid w:val="00703C25"/>
    <w:rsid w:val="00704DB5"/>
    <w:rsid w:val="00704F0F"/>
    <w:rsid w:val="00705D25"/>
    <w:rsid w:val="00705DE9"/>
    <w:rsid w:val="0070610E"/>
    <w:rsid w:val="0070634D"/>
    <w:rsid w:val="00706CAB"/>
    <w:rsid w:val="00706E0D"/>
    <w:rsid w:val="00707759"/>
    <w:rsid w:val="00707D1E"/>
    <w:rsid w:val="00710081"/>
    <w:rsid w:val="00710A07"/>
    <w:rsid w:val="00710B0D"/>
    <w:rsid w:val="007135FB"/>
    <w:rsid w:val="00713CB5"/>
    <w:rsid w:val="00714E3F"/>
    <w:rsid w:val="007151A0"/>
    <w:rsid w:val="0071558B"/>
    <w:rsid w:val="0071594D"/>
    <w:rsid w:val="00716C61"/>
    <w:rsid w:val="007170F9"/>
    <w:rsid w:val="007173C8"/>
    <w:rsid w:val="0071776A"/>
    <w:rsid w:val="00717A7F"/>
    <w:rsid w:val="00717F9C"/>
    <w:rsid w:val="00721189"/>
    <w:rsid w:val="0072164A"/>
    <w:rsid w:val="00721C8A"/>
    <w:rsid w:val="007221C3"/>
    <w:rsid w:val="007227E4"/>
    <w:rsid w:val="00722F2C"/>
    <w:rsid w:val="00724570"/>
    <w:rsid w:val="007246EF"/>
    <w:rsid w:val="00724761"/>
    <w:rsid w:val="00725001"/>
    <w:rsid w:val="007253E6"/>
    <w:rsid w:val="007254D1"/>
    <w:rsid w:val="00725B32"/>
    <w:rsid w:val="00725B3C"/>
    <w:rsid w:val="00726234"/>
    <w:rsid w:val="0072638D"/>
    <w:rsid w:val="0072651F"/>
    <w:rsid w:val="00726E7D"/>
    <w:rsid w:val="007310AD"/>
    <w:rsid w:val="00731641"/>
    <w:rsid w:val="0073195A"/>
    <w:rsid w:val="007320AB"/>
    <w:rsid w:val="00732D29"/>
    <w:rsid w:val="00733370"/>
    <w:rsid w:val="00733D54"/>
    <w:rsid w:val="00734013"/>
    <w:rsid w:val="007346A4"/>
    <w:rsid w:val="00734CEE"/>
    <w:rsid w:val="00734DAF"/>
    <w:rsid w:val="0073517C"/>
    <w:rsid w:val="007351FE"/>
    <w:rsid w:val="00735BD1"/>
    <w:rsid w:val="00736793"/>
    <w:rsid w:val="007367D3"/>
    <w:rsid w:val="00736A4F"/>
    <w:rsid w:val="00737753"/>
    <w:rsid w:val="00737768"/>
    <w:rsid w:val="00737FFA"/>
    <w:rsid w:val="00740057"/>
    <w:rsid w:val="00740302"/>
    <w:rsid w:val="00740BB8"/>
    <w:rsid w:val="00740CE9"/>
    <w:rsid w:val="007428E3"/>
    <w:rsid w:val="0074298D"/>
    <w:rsid w:val="0074394E"/>
    <w:rsid w:val="0074422D"/>
    <w:rsid w:val="0074441B"/>
    <w:rsid w:val="007446B6"/>
    <w:rsid w:val="007458E5"/>
    <w:rsid w:val="00745A2E"/>
    <w:rsid w:val="00746303"/>
    <w:rsid w:val="007470A9"/>
    <w:rsid w:val="00747A1F"/>
    <w:rsid w:val="00747B2C"/>
    <w:rsid w:val="00750BA6"/>
    <w:rsid w:val="00750D0A"/>
    <w:rsid w:val="00750DDE"/>
    <w:rsid w:val="00751236"/>
    <w:rsid w:val="00751D93"/>
    <w:rsid w:val="00752180"/>
    <w:rsid w:val="00752300"/>
    <w:rsid w:val="007525DD"/>
    <w:rsid w:val="00752ACE"/>
    <w:rsid w:val="00753A44"/>
    <w:rsid w:val="00753BF5"/>
    <w:rsid w:val="007545BC"/>
    <w:rsid w:val="007546F8"/>
    <w:rsid w:val="00754804"/>
    <w:rsid w:val="00754C3B"/>
    <w:rsid w:val="00754F08"/>
    <w:rsid w:val="0075579B"/>
    <w:rsid w:val="00755BAB"/>
    <w:rsid w:val="00755EA6"/>
    <w:rsid w:val="00755FE6"/>
    <w:rsid w:val="00756892"/>
    <w:rsid w:val="007568BC"/>
    <w:rsid w:val="007568DC"/>
    <w:rsid w:val="0076080E"/>
    <w:rsid w:val="0076275F"/>
    <w:rsid w:val="007635F1"/>
    <w:rsid w:val="00763792"/>
    <w:rsid w:val="0076411D"/>
    <w:rsid w:val="007645B0"/>
    <w:rsid w:val="00765F17"/>
    <w:rsid w:val="00765FDA"/>
    <w:rsid w:val="007669D6"/>
    <w:rsid w:val="007670F8"/>
    <w:rsid w:val="007671D4"/>
    <w:rsid w:val="0076746D"/>
    <w:rsid w:val="00767DE3"/>
    <w:rsid w:val="00767EE3"/>
    <w:rsid w:val="00770229"/>
    <w:rsid w:val="0077033B"/>
    <w:rsid w:val="007707EC"/>
    <w:rsid w:val="00770918"/>
    <w:rsid w:val="00770A85"/>
    <w:rsid w:val="0077125A"/>
    <w:rsid w:val="00771E4D"/>
    <w:rsid w:val="00772B73"/>
    <w:rsid w:val="00772C4D"/>
    <w:rsid w:val="00773DC9"/>
    <w:rsid w:val="007747CF"/>
    <w:rsid w:val="0077491E"/>
    <w:rsid w:val="00774E59"/>
    <w:rsid w:val="0077536C"/>
    <w:rsid w:val="0077572E"/>
    <w:rsid w:val="007777C3"/>
    <w:rsid w:val="00777831"/>
    <w:rsid w:val="007778C6"/>
    <w:rsid w:val="00777BE4"/>
    <w:rsid w:val="00777BE8"/>
    <w:rsid w:val="0078031B"/>
    <w:rsid w:val="00782AE1"/>
    <w:rsid w:val="00782E5B"/>
    <w:rsid w:val="00783080"/>
    <w:rsid w:val="007833A4"/>
    <w:rsid w:val="00783731"/>
    <w:rsid w:val="00784B91"/>
    <w:rsid w:val="00784F44"/>
    <w:rsid w:val="00785A9A"/>
    <w:rsid w:val="007863DA"/>
    <w:rsid w:val="00786672"/>
    <w:rsid w:val="00786B70"/>
    <w:rsid w:val="00786DF5"/>
    <w:rsid w:val="007870BF"/>
    <w:rsid w:val="007872CF"/>
    <w:rsid w:val="00790BB3"/>
    <w:rsid w:val="0079201C"/>
    <w:rsid w:val="007924C9"/>
    <w:rsid w:val="0079307F"/>
    <w:rsid w:val="0079347D"/>
    <w:rsid w:val="00793BDC"/>
    <w:rsid w:val="007940C5"/>
    <w:rsid w:val="00794268"/>
    <w:rsid w:val="007947C4"/>
    <w:rsid w:val="00794A23"/>
    <w:rsid w:val="00795812"/>
    <w:rsid w:val="00795CE1"/>
    <w:rsid w:val="0079616F"/>
    <w:rsid w:val="00796714"/>
    <w:rsid w:val="007975B5"/>
    <w:rsid w:val="007A0260"/>
    <w:rsid w:val="007A0646"/>
    <w:rsid w:val="007A06AC"/>
    <w:rsid w:val="007A06BF"/>
    <w:rsid w:val="007A0925"/>
    <w:rsid w:val="007A0B96"/>
    <w:rsid w:val="007A0E0A"/>
    <w:rsid w:val="007A1146"/>
    <w:rsid w:val="007A1B2F"/>
    <w:rsid w:val="007A1D37"/>
    <w:rsid w:val="007A2BE6"/>
    <w:rsid w:val="007A3481"/>
    <w:rsid w:val="007A370E"/>
    <w:rsid w:val="007A3872"/>
    <w:rsid w:val="007A39BF"/>
    <w:rsid w:val="007A4485"/>
    <w:rsid w:val="007A4636"/>
    <w:rsid w:val="007A48EA"/>
    <w:rsid w:val="007A49F9"/>
    <w:rsid w:val="007A4E7D"/>
    <w:rsid w:val="007A5719"/>
    <w:rsid w:val="007A5A70"/>
    <w:rsid w:val="007A5C06"/>
    <w:rsid w:val="007A7377"/>
    <w:rsid w:val="007B0447"/>
    <w:rsid w:val="007B1014"/>
    <w:rsid w:val="007B103F"/>
    <w:rsid w:val="007B1484"/>
    <w:rsid w:val="007B167E"/>
    <w:rsid w:val="007B16FD"/>
    <w:rsid w:val="007B17AB"/>
    <w:rsid w:val="007B1A10"/>
    <w:rsid w:val="007B1AAA"/>
    <w:rsid w:val="007B31AB"/>
    <w:rsid w:val="007B3268"/>
    <w:rsid w:val="007B37F1"/>
    <w:rsid w:val="007B3804"/>
    <w:rsid w:val="007B3944"/>
    <w:rsid w:val="007B42D3"/>
    <w:rsid w:val="007B46D9"/>
    <w:rsid w:val="007B47CE"/>
    <w:rsid w:val="007B4FCA"/>
    <w:rsid w:val="007B5018"/>
    <w:rsid w:val="007B5178"/>
    <w:rsid w:val="007B5256"/>
    <w:rsid w:val="007B55DC"/>
    <w:rsid w:val="007B5C7F"/>
    <w:rsid w:val="007B6342"/>
    <w:rsid w:val="007B6659"/>
    <w:rsid w:val="007B677C"/>
    <w:rsid w:val="007B6C39"/>
    <w:rsid w:val="007B7178"/>
    <w:rsid w:val="007B76AB"/>
    <w:rsid w:val="007B7DBD"/>
    <w:rsid w:val="007C011A"/>
    <w:rsid w:val="007C04E7"/>
    <w:rsid w:val="007C0524"/>
    <w:rsid w:val="007C08F3"/>
    <w:rsid w:val="007C09EA"/>
    <w:rsid w:val="007C0EFC"/>
    <w:rsid w:val="007C190B"/>
    <w:rsid w:val="007C264B"/>
    <w:rsid w:val="007C31DA"/>
    <w:rsid w:val="007C429A"/>
    <w:rsid w:val="007C444B"/>
    <w:rsid w:val="007C4516"/>
    <w:rsid w:val="007C45D3"/>
    <w:rsid w:val="007C4ADC"/>
    <w:rsid w:val="007C4B54"/>
    <w:rsid w:val="007C597B"/>
    <w:rsid w:val="007C5B95"/>
    <w:rsid w:val="007C5CBA"/>
    <w:rsid w:val="007C6031"/>
    <w:rsid w:val="007C6473"/>
    <w:rsid w:val="007C6AC5"/>
    <w:rsid w:val="007C6DCC"/>
    <w:rsid w:val="007C7071"/>
    <w:rsid w:val="007C760C"/>
    <w:rsid w:val="007D038E"/>
    <w:rsid w:val="007D03FB"/>
    <w:rsid w:val="007D08FD"/>
    <w:rsid w:val="007D0989"/>
    <w:rsid w:val="007D1060"/>
    <w:rsid w:val="007D12A7"/>
    <w:rsid w:val="007D1584"/>
    <w:rsid w:val="007D19AB"/>
    <w:rsid w:val="007D2044"/>
    <w:rsid w:val="007D20CE"/>
    <w:rsid w:val="007D2645"/>
    <w:rsid w:val="007D27DF"/>
    <w:rsid w:val="007D4299"/>
    <w:rsid w:val="007D44DB"/>
    <w:rsid w:val="007D4917"/>
    <w:rsid w:val="007D4F33"/>
    <w:rsid w:val="007D4F6C"/>
    <w:rsid w:val="007D554B"/>
    <w:rsid w:val="007D571F"/>
    <w:rsid w:val="007D64E8"/>
    <w:rsid w:val="007D65C7"/>
    <w:rsid w:val="007D6DF9"/>
    <w:rsid w:val="007D74D2"/>
    <w:rsid w:val="007D7598"/>
    <w:rsid w:val="007D79B5"/>
    <w:rsid w:val="007E0E0B"/>
    <w:rsid w:val="007E1057"/>
    <w:rsid w:val="007E14E3"/>
    <w:rsid w:val="007E1685"/>
    <w:rsid w:val="007E1E07"/>
    <w:rsid w:val="007E2334"/>
    <w:rsid w:val="007E23CE"/>
    <w:rsid w:val="007E2CE7"/>
    <w:rsid w:val="007E2EBF"/>
    <w:rsid w:val="007E3452"/>
    <w:rsid w:val="007E3ABF"/>
    <w:rsid w:val="007E43D0"/>
    <w:rsid w:val="007E4505"/>
    <w:rsid w:val="007E4F00"/>
    <w:rsid w:val="007E5229"/>
    <w:rsid w:val="007E54F8"/>
    <w:rsid w:val="007E5987"/>
    <w:rsid w:val="007E5AD3"/>
    <w:rsid w:val="007E5BD8"/>
    <w:rsid w:val="007E70E0"/>
    <w:rsid w:val="007E7ACF"/>
    <w:rsid w:val="007E7BF9"/>
    <w:rsid w:val="007E7C2C"/>
    <w:rsid w:val="007F01CC"/>
    <w:rsid w:val="007F02BC"/>
    <w:rsid w:val="007F09F4"/>
    <w:rsid w:val="007F1D17"/>
    <w:rsid w:val="007F20D7"/>
    <w:rsid w:val="007F2A9B"/>
    <w:rsid w:val="007F2E65"/>
    <w:rsid w:val="007F43BA"/>
    <w:rsid w:val="007F45D1"/>
    <w:rsid w:val="007F5A1F"/>
    <w:rsid w:val="007F5B80"/>
    <w:rsid w:val="007F64BE"/>
    <w:rsid w:val="007F68C9"/>
    <w:rsid w:val="007F69DB"/>
    <w:rsid w:val="007F6DC3"/>
    <w:rsid w:val="008006B4"/>
    <w:rsid w:val="008015B6"/>
    <w:rsid w:val="00801986"/>
    <w:rsid w:val="00802342"/>
    <w:rsid w:val="008027F5"/>
    <w:rsid w:val="00803B2B"/>
    <w:rsid w:val="00803FD4"/>
    <w:rsid w:val="00804306"/>
    <w:rsid w:val="0080481C"/>
    <w:rsid w:val="00804A1C"/>
    <w:rsid w:val="00804C54"/>
    <w:rsid w:val="00804EF5"/>
    <w:rsid w:val="008056DD"/>
    <w:rsid w:val="00806994"/>
    <w:rsid w:val="00807AA8"/>
    <w:rsid w:val="0081104C"/>
    <w:rsid w:val="0081199F"/>
    <w:rsid w:val="00811E07"/>
    <w:rsid w:val="00811FCF"/>
    <w:rsid w:val="008121F2"/>
    <w:rsid w:val="00812798"/>
    <w:rsid w:val="00812D16"/>
    <w:rsid w:val="0081303F"/>
    <w:rsid w:val="0081374E"/>
    <w:rsid w:val="00813A65"/>
    <w:rsid w:val="00813AAB"/>
    <w:rsid w:val="00813F23"/>
    <w:rsid w:val="008151FB"/>
    <w:rsid w:val="00815B99"/>
    <w:rsid w:val="008161F3"/>
    <w:rsid w:val="00816C51"/>
    <w:rsid w:val="008173F2"/>
    <w:rsid w:val="008173FB"/>
    <w:rsid w:val="00817D3E"/>
    <w:rsid w:val="00820662"/>
    <w:rsid w:val="00820C64"/>
    <w:rsid w:val="008212F0"/>
    <w:rsid w:val="00821865"/>
    <w:rsid w:val="00821C5C"/>
    <w:rsid w:val="00822597"/>
    <w:rsid w:val="008225EB"/>
    <w:rsid w:val="008229F7"/>
    <w:rsid w:val="0082327D"/>
    <w:rsid w:val="00823926"/>
    <w:rsid w:val="00823B8B"/>
    <w:rsid w:val="00823BD3"/>
    <w:rsid w:val="0082423B"/>
    <w:rsid w:val="0082433D"/>
    <w:rsid w:val="00824ED2"/>
    <w:rsid w:val="008254A8"/>
    <w:rsid w:val="0082645D"/>
    <w:rsid w:val="00826509"/>
    <w:rsid w:val="00826723"/>
    <w:rsid w:val="008272CA"/>
    <w:rsid w:val="00827665"/>
    <w:rsid w:val="00827C1B"/>
    <w:rsid w:val="00830079"/>
    <w:rsid w:val="00831665"/>
    <w:rsid w:val="00831800"/>
    <w:rsid w:val="008319EF"/>
    <w:rsid w:val="0083261E"/>
    <w:rsid w:val="0083354D"/>
    <w:rsid w:val="008336AD"/>
    <w:rsid w:val="008338AB"/>
    <w:rsid w:val="00833E93"/>
    <w:rsid w:val="00834E34"/>
    <w:rsid w:val="008350AE"/>
    <w:rsid w:val="0083561B"/>
    <w:rsid w:val="00836C9D"/>
    <w:rsid w:val="00837D78"/>
    <w:rsid w:val="00840D79"/>
    <w:rsid w:val="00840FD3"/>
    <w:rsid w:val="008420C8"/>
    <w:rsid w:val="00842939"/>
    <w:rsid w:val="00842A21"/>
    <w:rsid w:val="00843B54"/>
    <w:rsid w:val="00843E09"/>
    <w:rsid w:val="008459BD"/>
    <w:rsid w:val="00845DAD"/>
    <w:rsid w:val="008463FF"/>
    <w:rsid w:val="00846827"/>
    <w:rsid w:val="00846A06"/>
    <w:rsid w:val="00846A9E"/>
    <w:rsid w:val="00846FAA"/>
    <w:rsid w:val="00847F7E"/>
    <w:rsid w:val="00851377"/>
    <w:rsid w:val="00851F56"/>
    <w:rsid w:val="0085237C"/>
    <w:rsid w:val="00852F6D"/>
    <w:rsid w:val="0085437C"/>
    <w:rsid w:val="0085440E"/>
    <w:rsid w:val="00854B2F"/>
    <w:rsid w:val="00855481"/>
    <w:rsid w:val="00856354"/>
    <w:rsid w:val="00856532"/>
    <w:rsid w:val="008566D6"/>
    <w:rsid w:val="008568E1"/>
    <w:rsid w:val="00856BE9"/>
    <w:rsid w:val="008578F8"/>
    <w:rsid w:val="00860566"/>
    <w:rsid w:val="0086083B"/>
    <w:rsid w:val="00860C0B"/>
    <w:rsid w:val="00860DEB"/>
    <w:rsid w:val="0086129A"/>
    <w:rsid w:val="0086165C"/>
    <w:rsid w:val="0086166F"/>
    <w:rsid w:val="00861678"/>
    <w:rsid w:val="00861833"/>
    <w:rsid w:val="00861960"/>
    <w:rsid w:val="00861A35"/>
    <w:rsid w:val="00861B26"/>
    <w:rsid w:val="00862EED"/>
    <w:rsid w:val="008643FC"/>
    <w:rsid w:val="008649B9"/>
    <w:rsid w:val="00864FDB"/>
    <w:rsid w:val="008667E8"/>
    <w:rsid w:val="0086681E"/>
    <w:rsid w:val="00866BE3"/>
    <w:rsid w:val="00866DAC"/>
    <w:rsid w:val="00866EBB"/>
    <w:rsid w:val="008671D2"/>
    <w:rsid w:val="0086784F"/>
    <w:rsid w:val="00867A45"/>
    <w:rsid w:val="00867BDF"/>
    <w:rsid w:val="0087013A"/>
    <w:rsid w:val="00870394"/>
    <w:rsid w:val="0087073B"/>
    <w:rsid w:val="008713D0"/>
    <w:rsid w:val="008717B7"/>
    <w:rsid w:val="00871AEA"/>
    <w:rsid w:val="00872316"/>
    <w:rsid w:val="008731F3"/>
    <w:rsid w:val="0087350C"/>
    <w:rsid w:val="00873967"/>
    <w:rsid w:val="008739F2"/>
    <w:rsid w:val="008743BB"/>
    <w:rsid w:val="008743F0"/>
    <w:rsid w:val="0087524B"/>
    <w:rsid w:val="0087658F"/>
    <w:rsid w:val="00876F21"/>
    <w:rsid w:val="008770D4"/>
    <w:rsid w:val="00877816"/>
    <w:rsid w:val="008800E5"/>
    <w:rsid w:val="0088127F"/>
    <w:rsid w:val="008815EF"/>
    <w:rsid w:val="0088192D"/>
    <w:rsid w:val="00882096"/>
    <w:rsid w:val="008828BF"/>
    <w:rsid w:val="00882BFC"/>
    <w:rsid w:val="008830D6"/>
    <w:rsid w:val="0088373C"/>
    <w:rsid w:val="00883ED5"/>
    <w:rsid w:val="00884AB3"/>
    <w:rsid w:val="00884C14"/>
    <w:rsid w:val="00884D8B"/>
    <w:rsid w:val="00885273"/>
    <w:rsid w:val="00885E33"/>
    <w:rsid w:val="00885F2C"/>
    <w:rsid w:val="0088624A"/>
    <w:rsid w:val="00886386"/>
    <w:rsid w:val="00886942"/>
    <w:rsid w:val="0088701C"/>
    <w:rsid w:val="0089077E"/>
    <w:rsid w:val="00891686"/>
    <w:rsid w:val="0089168D"/>
    <w:rsid w:val="00892459"/>
    <w:rsid w:val="008925FC"/>
    <w:rsid w:val="008927C5"/>
    <w:rsid w:val="008929AA"/>
    <w:rsid w:val="00892AA5"/>
    <w:rsid w:val="008933AF"/>
    <w:rsid w:val="00893DA1"/>
    <w:rsid w:val="00893F23"/>
    <w:rsid w:val="0089408D"/>
    <w:rsid w:val="0089499B"/>
    <w:rsid w:val="00894ACA"/>
    <w:rsid w:val="00894BA3"/>
    <w:rsid w:val="00894DF1"/>
    <w:rsid w:val="00894EC5"/>
    <w:rsid w:val="008959BD"/>
    <w:rsid w:val="00895AEC"/>
    <w:rsid w:val="00896357"/>
    <w:rsid w:val="00896658"/>
    <w:rsid w:val="008967B5"/>
    <w:rsid w:val="008974FF"/>
    <w:rsid w:val="008A03AC"/>
    <w:rsid w:val="008A0452"/>
    <w:rsid w:val="008A0D7A"/>
    <w:rsid w:val="008A1008"/>
    <w:rsid w:val="008A1C25"/>
    <w:rsid w:val="008A2312"/>
    <w:rsid w:val="008A2827"/>
    <w:rsid w:val="008A305C"/>
    <w:rsid w:val="008A30DE"/>
    <w:rsid w:val="008A345A"/>
    <w:rsid w:val="008A3923"/>
    <w:rsid w:val="008A3B4B"/>
    <w:rsid w:val="008A3DB9"/>
    <w:rsid w:val="008A3E0F"/>
    <w:rsid w:val="008A4264"/>
    <w:rsid w:val="008A4D94"/>
    <w:rsid w:val="008A57C7"/>
    <w:rsid w:val="008A5CCD"/>
    <w:rsid w:val="008A6A5C"/>
    <w:rsid w:val="008A6F78"/>
    <w:rsid w:val="008A7316"/>
    <w:rsid w:val="008A79F9"/>
    <w:rsid w:val="008A7CFF"/>
    <w:rsid w:val="008B00C2"/>
    <w:rsid w:val="008B027B"/>
    <w:rsid w:val="008B0C95"/>
    <w:rsid w:val="008B12EF"/>
    <w:rsid w:val="008B1475"/>
    <w:rsid w:val="008B28C2"/>
    <w:rsid w:val="008B384E"/>
    <w:rsid w:val="008B3AEC"/>
    <w:rsid w:val="008B4A1C"/>
    <w:rsid w:val="008B500A"/>
    <w:rsid w:val="008B572A"/>
    <w:rsid w:val="008B5969"/>
    <w:rsid w:val="008B59EC"/>
    <w:rsid w:val="008B5B0F"/>
    <w:rsid w:val="008B6077"/>
    <w:rsid w:val="008B7157"/>
    <w:rsid w:val="008B7196"/>
    <w:rsid w:val="008C04A7"/>
    <w:rsid w:val="008C090B"/>
    <w:rsid w:val="008C1610"/>
    <w:rsid w:val="008C18C4"/>
    <w:rsid w:val="008C2F1E"/>
    <w:rsid w:val="008C30E5"/>
    <w:rsid w:val="008C31BB"/>
    <w:rsid w:val="008C3B5B"/>
    <w:rsid w:val="008C409F"/>
    <w:rsid w:val="008C4858"/>
    <w:rsid w:val="008C4905"/>
    <w:rsid w:val="008C4C16"/>
    <w:rsid w:val="008C5332"/>
    <w:rsid w:val="008C602D"/>
    <w:rsid w:val="008C614D"/>
    <w:rsid w:val="008C6B89"/>
    <w:rsid w:val="008C6BCC"/>
    <w:rsid w:val="008C795E"/>
    <w:rsid w:val="008C7E5D"/>
    <w:rsid w:val="008C7FB1"/>
    <w:rsid w:val="008D00B1"/>
    <w:rsid w:val="008D098D"/>
    <w:rsid w:val="008D135A"/>
    <w:rsid w:val="008D2205"/>
    <w:rsid w:val="008D2331"/>
    <w:rsid w:val="008D2BBF"/>
    <w:rsid w:val="008D3284"/>
    <w:rsid w:val="008D347F"/>
    <w:rsid w:val="008D35AD"/>
    <w:rsid w:val="008D36CD"/>
    <w:rsid w:val="008D413D"/>
    <w:rsid w:val="008D416A"/>
    <w:rsid w:val="008D4380"/>
    <w:rsid w:val="008D4445"/>
    <w:rsid w:val="008D48D1"/>
    <w:rsid w:val="008D5352"/>
    <w:rsid w:val="008D5B06"/>
    <w:rsid w:val="008D5C2F"/>
    <w:rsid w:val="008D5FDF"/>
    <w:rsid w:val="008D6124"/>
    <w:rsid w:val="008D680C"/>
    <w:rsid w:val="008D6AF4"/>
    <w:rsid w:val="008D6BE8"/>
    <w:rsid w:val="008D73E3"/>
    <w:rsid w:val="008E1592"/>
    <w:rsid w:val="008E26B4"/>
    <w:rsid w:val="008E27E9"/>
    <w:rsid w:val="008E2AD7"/>
    <w:rsid w:val="008E2ED0"/>
    <w:rsid w:val="008E326C"/>
    <w:rsid w:val="008E42DE"/>
    <w:rsid w:val="008E5242"/>
    <w:rsid w:val="008E58F4"/>
    <w:rsid w:val="008E6D76"/>
    <w:rsid w:val="008F00D1"/>
    <w:rsid w:val="008F0540"/>
    <w:rsid w:val="008F07DC"/>
    <w:rsid w:val="008F0BA1"/>
    <w:rsid w:val="008F1B33"/>
    <w:rsid w:val="008F1FDC"/>
    <w:rsid w:val="008F25B6"/>
    <w:rsid w:val="008F28A2"/>
    <w:rsid w:val="008F2C49"/>
    <w:rsid w:val="008F31B7"/>
    <w:rsid w:val="008F36F0"/>
    <w:rsid w:val="008F3B64"/>
    <w:rsid w:val="008F3BAE"/>
    <w:rsid w:val="008F40A5"/>
    <w:rsid w:val="008F4A1D"/>
    <w:rsid w:val="008F5561"/>
    <w:rsid w:val="008F5565"/>
    <w:rsid w:val="008F633C"/>
    <w:rsid w:val="008F66BC"/>
    <w:rsid w:val="008F7CC3"/>
    <w:rsid w:val="008F7CFF"/>
    <w:rsid w:val="008F7ED1"/>
    <w:rsid w:val="00900260"/>
    <w:rsid w:val="00900A34"/>
    <w:rsid w:val="00900AF4"/>
    <w:rsid w:val="00901003"/>
    <w:rsid w:val="00901804"/>
    <w:rsid w:val="00901C8D"/>
    <w:rsid w:val="009020E6"/>
    <w:rsid w:val="0090300B"/>
    <w:rsid w:val="009037D1"/>
    <w:rsid w:val="00903801"/>
    <w:rsid w:val="00903B31"/>
    <w:rsid w:val="00903F37"/>
    <w:rsid w:val="00904066"/>
    <w:rsid w:val="00904A4D"/>
    <w:rsid w:val="00905643"/>
    <w:rsid w:val="00905EE9"/>
    <w:rsid w:val="00906456"/>
    <w:rsid w:val="009065F4"/>
    <w:rsid w:val="00907543"/>
    <w:rsid w:val="009075A7"/>
    <w:rsid w:val="009079B0"/>
    <w:rsid w:val="00907DFB"/>
    <w:rsid w:val="00910624"/>
    <w:rsid w:val="0091069D"/>
    <w:rsid w:val="009106BD"/>
    <w:rsid w:val="00910FBA"/>
    <w:rsid w:val="00911AB6"/>
    <w:rsid w:val="00911D39"/>
    <w:rsid w:val="00912AB3"/>
    <w:rsid w:val="00912B9F"/>
    <w:rsid w:val="00913D80"/>
    <w:rsid w:val="00914067"/>
    <w:rsid w:val="00914109"/>
    <w:rsid w:val="009146CE"/>
    <w:rsid w:val="0091489A"/>
    <w:rsid w:val="009148F9"/>
    <w:rsid w:val="00915784"/>
    <w:rsid w:val="00915F63"/>
    <w:rsid w:val="00916023"/>
    <w:rsid w:val="0091721D"/>
    <w:rsid w:val="009178FC"/>
    <w:rsid w:val="00917C0F"/>
    <w:rsid w:val="00917C76"/>
    <w:rsid w:val="00917E27"/>
    <w:rsid w:val="009202A9"/>
    <w:rsid w:val="0092040C"/>
    <w:rsid w:val="0092040E"/>
    <w:rsid w:val="00920C6C"/>
    <w:rsid w:val="00921738"/>
    <w:rsid w:val="00921897"/>
    <w:rsid w:val="0092190A"/>
    <w:rsid w:val="00921C6D"/>
    <w:rsid w:val="009227D9"/>
    <w:rsid w:val="00922B3D"/>
    <w:rsid w:val="00923C12"/>
    <w:rsid w:val="00923C44"/>
    <w:rsid w:val="00924CB1"/>
    <w:rsid w:val="00925E54"/>
    <w:rsid w:val="00926262"/>
    <w:rsid w:val="00926DBD"/>
    <w:rsid w:val="0092708F"/>
    <w:rsid w:val="00927524"/>
    <w:rsid w:val="00927791"/>
    <w:rsid w:val="00930607"/>
    <w:rsid w:val="00930A43"/>
    <w:rsid w:val="00930C1B"/>
    <w:rsid w:val="00930D0A"/>
    <w:rsid w:val="009313D9"/>
    <w:rsid w:val="009321F2"/>
    <w:rsid w:val="009329BA"/>
    <w:rsid w:val="0093304D"/>
    <w:rsid w:val="00933569"/>
    <w:rsid w:val="00933865"/>
    <w:rsid w:val="00933C72"/>
    <w:rsid w:val="00934251"/>
    <w:rsid w:val="0093429A"/>
    <w:rsid w:val="0093454D"/>
    <w:rsid w:val="00934C26"/>
    <w:rsid w:val="00934E99"/>
    <w:rsid w:val="0093581E"/>
    <w:rsid w:val="009362D1"/>
    <w:rsid w:val="009364DE"/>
    <w:rsid w:val="00936939"/>
    <w:rsid w:val="00937F35"/>
    <w:rsid w:val="0094053B"/>
    <w:rsid w:val="0094096F"/>
    <w:rsid w:val="00940A3C"/>
    <w:rsid w:val="009414DE"/>
    <w:rsid w:val="00941DCA"/>
    <w:rsid w:val="00942040"/>
    <w:rsid w:val="00942464"/>
    <w:rsid w:val="00942C9F"/>
    <w:rsid w:val="00943982"/>
    <w:rsid w:val="00943F98"/>
    <w:rsid w:val="009443AD"/>
    <w:rsid w:val="0094501E"/>
    <w:rsid w:val="009453A8"/>
    <w:rsid w:val="00945415"/>
    <w:rsid w:val="00945437"/>
    <w:rsid w:val="00945631"/>
    <w:rsid w:val="00945A4C"/>
    <w:rsid w:val="00946516"/>
    <w:rsid w:val="00947308"/>
    <w:rsid w:val="00947549"/>
    <w:rsid w:val="00947B21"/>
    <w:rsid w:val="00947CF3"/>
    <w:rsid w:val="00950C3F"/>
    <w:rsid w:val="0095137C"/>
    <w:rsid w:val="00951381"/>
    <w:rsid w:val="00951B8F"/>
    <w:rsid w:val="00952F14"/>
    <w:rsid w:val="00953A9D"/>
    <w:rsid w:val="0095484C"/>
    <w:rsid w:val="00954B4A"/>
    <w:rsid w:val="00955263"/>
    <w:rsid w:val="0095793C"/>
    <w:rsid w:val="00957A33"/>
    <w:rsid w:val="00957B60"/>
    <w:rsid w:val="00957E37"/>
    <w:rsid w:val="009608CB"/>
    <w:rsid w:val="00960CFD"/>
    <w:rsid w:val="0096111E"/>
    <w:rsid w:val="00961125"/>
    <w:rsid w:val="009618C8"/>
    <w:rsid w:val="00961EB7"/>
    <w:rsid w:val="0096208C"/>
    <w:rsid w:val="00962132"/>
    <w:rsid w:val="009623D8"/>
    <w:rsid w:val="00963362"/>
    <w:rsid w:val="00963376"/>
    <w:rsid w:val="00963BD1"/>
    <w:rsid w:val="00964B4A"/>
    <w:rsid w:val="0096558C"/>
    <w:rsid w:val="0096668D"/>
    <w:rsid w:val="00966B1F"/>
    <w:rsid w:val="0096756D"/>
    <w:rsid w:val="009675D5"/>
    <w:rsid w:val="00967D56"/>
    <w:rsid w:val="00970A7E"/>
    <w:rsid w:val="00970F1C"/>
    <w:rsid w:val="0097116E"/>
    <w:rsid w:val="0097229A"/>
    <w:rsid w:val="00972D74"/>
    <w:rsid w:val="00973EB4"/>
    <w:rsid w:val="009740A2"/>
    <w:rsid w:val="00974518"/>
    <w:rsid w:val="00976E2B"/>
    <w:rsid w:val="00977075"/>
    <w:rsid w:val="009777B7"/>
    <w:rsid w:val="009803BE"/>
    <w:rsid w:val="009806CA"/>
    <w:rsid w:val="00980FE0"/>
    <w:rsid w:val="00981591"/>
    <w:rsid w:val="00983359"/>
    <w:rsid w:val="00983563"/>
    <w:rsid w:val="0098373A"/>
    <w:rsid w:val="00983A97"/>
    <w:rsid w:val="00984408"/>
    <w:rsid w:val="009844B7"/>
    <w:rsid w:val="00984ED5"/>
    <w:rsid w:val="0098534F"/>
    <w:rsid w:val="00985F8B"/>
    <w:rsid w:val="00986704"/>
    <w:rsid w:val="009871AC"/>
    <w:rsid w:val="00987A22"/>
    <w:rsid w:val="00987BA5"/>
    <w:rsid w:val="00990B70"/>
    <w:rsid w:val="00990C3B"/>
    <w:rsid w:val="00991695"/>
    <w:rsid w:val="00991CBD"/>
    <w:rsid w:val="00991ED9"/>
    <w:rsid w:val="00991F13"/>
    <w:rsid w:val="009921E6"/>
    <w:rsid w:val="0099275E"/>
    <w:rsid w:val="009928B7"/>
    <w:rsid w:val="0099321A"/>
    <w:rsid w:val="00993389"/>
    <w:rsid w:val="009942CC"/>
    <w:rsid w:val="009947E8"/>
    <w:rsid w:val="00994D9E"/>
    <w:rsid w:val="00994DAA"/>
    <w:rsid w:val="009960B7"/>
    <w:rsid w:val="0099682D"/>
    <w:rsid w:val="00996F08"/>
    <w:rsid w:val="009972FE"/>
    <w:rsid w:val="009973C9"/>
    <w:rsid w:val="0099761D"/>
    <w:rsid w:val="009A1E5F"/>
    <w:rsid w:val="009A3E05"/>
    <w:rsid w:val="009A3F6E"/>
    <w:rsid w:val="009A4B2F"/>
    <w:rsid w:val="009A5EF7"/>
    <w:rsid w:val="009A65DD"/>
    <w:rsid w:val="009A79DB"/>
    <w:rsid w:val="009B11C2"/>
    <w:rsid w:val="009B2311"/>
    <w:rsid w:val="009B2596"/>
    <w:rsid w:val="009B2D84"/>
    <w:rsid w:val="009B31FF"/>
    <w:rsid w:val="009B3413"/>
    <w:rsid w:val="009B3BEB"/>
    <w:rsid w:val="009B4F8A"/>
    <w:rsid w:val="009B509F"/>
    <w:rsid w:val="009B536C"/>
    <w:rsid w:val="009B5C19"/>
    <w:rsid w:val="009B5E2B"/>
    <w:rsid w:val="009B60E7"/>
    <w:rsid w:val="009B6496"/>
    <w:rsid w:val="009B6636"/>
    <w:rsid w:val="009B6846"/>
    <w:rsid w:val="009B6FC7"/>
    <w:rsid w:val="009B71FA"/>
    <w:rsid w:val="009B7AA1"/>
    <w:rsid w:val="009B7E2B"/>
    <w:rsid w:val="009C01DA"/>
    <w:rsid w:val="009C1528"/>
    <w:rsid w:val="009C1FF8"/>
    <w:rsid w:val="009C20CC"/>
    <w:rsid w:val="009C2BDF"/>
    <w:rsid w:val="009C3558"/>
    <w:rsid w:val="009C3987"/>
    <w:rsid w:val="009C477D"/>
    <w:rsid w:val="009C48D1"/>
    <w:rsid w:val="009C4FAF"/>
    <w:rsid w:val="009C5148"/>
    <w:rsid w:val="009C54E4"/>
    <w:rsid w:val="009C562E"/>
    <w:rsid w:val="009C5E44"/>
    <w:rsid w:val="009C6FFF"/>
    <w:rsid w:val="009C73D8"/>
    <w:rsid w:val="009C7531"/>
    <w:rsid w:val="009D1442"/>
    <w:rsid w:val="009D15C5"/>
    <w:rsid w:val="009D1A0A"/>
    <w:rsid w:val="009D1D19"/>
    <w:rsid w:val="009D220C"/>
    <w:rsid w:val="009D221F"/>
    <w:rsid w:val="009D3509"/>
    <w:rsid w:val="009D3813"/>
    <w:rsid w:val="009D389B"/>
    <w:rsid w:val="009D3E54"/>
    <w:rsid w:val="009D4325"/>
    <w:rsid w:val="009D48F3"/>
    <w:rsid w:val="009D4DD8"/>
    <w:rsid w:val="009D69B7"/>
    <w:rsid w:val="009E019F"/>
    <w:rsid w:val="009E0338"/>
    <w:rsid w:val="009E09F0"/>
    <w:rsid w:val="009E0DE8"/>
    <w:rsid w:val="009E0FAB"/>
    <w:rsid w:val="009E1531"/>
    <w:rsid w:val="009E1897"/>
    <w:rsid w:val="009E19E8"/>
    <w:rsid w:val="009E1B6E"/>
    <w:rsid w:val="009E1CC7"/>
    <w:rsid w:val="009E266D"/>
    <w:rsid w:val="009E2A8A"/>
    <w:rsid w:val="009E33B9"/>
    <w:rsid w:val="009E377C"/>
    <w:rsid w:val="009E39DC"/>
    <w:rsid w:val="009E3CA5"/>
    <w:rsid w:val="009E411C"/>
    <w:rsid w:val="009E458A"/>
    <w:rsid w:val="009E5316"/>
    <w:rsid w:val="009E58E0"/>
    <w:rsid w:val="009E5AE8"/>
    <w:rsid w:val="009E5D7C"/>
    <w:rsid w:val="009E5DFC"/>
    <w:rsid w:val="009E5E94"/>
    <w:rsid w:val="009E7E9A"/>
    <w:rsid w:val="009F0190"/>
    <w:rsid w:val="009F06BF"/>
    <w:rsid w:val="009F0FA3"/>
    <w:rsid w:val="009F15A9"/>
    <w:rsid w:val="009F1789"/>
    <w:rsid w:val="009F2868"/>
    <w:rsid w:val="009F2E3B"/>
    <w:rsid w:val="009F32C2"/>
    <w:rsid w:val="009F3398"/>
    <w:rsid w:val="009F3473"/>
    <w:rsid w:val="009F36D2"/>
    <w:rsid w:val="009F39E9"/>
    <w:rsid w:val="009F3B6B"/>
    <w:rsid w:val="009F3EE9"/>
    <w:rsid w:val="009F4504"/>
    <w:rsid w:val="009F47CE"/>
    <w:rsid w:val="009F487F"/>
    <w:rsid w:val="009F502C"/>
    <w:rsid w:val="009F5331"/>
    <w:rsid w:val="009F53F0"/>
    <w:rsid w:val="009F5FCC"/>
    <w:rsid w:val="009F603B"/>
    <w:rsid w:val="009F6987"/>
    <w:rsid w:val="009F720F"/>
    <w:rsid w:val="00A00D34"/>
    <w:rsid w:val="00A00E39"/>
    <w:rsid w:val="00A010E7"/>
    <w:rsid w:val="00A01A17"/>
    <w:rsid w:val="00A01A60"/>
    <w:rsid w:val="00A02466"/>
    <w:rsid w:val="00A033DF"/>
    <w:rsid w:val="00A03652"/>
    <w:rsid w:val="00A03D43"/>
    <w:rsid w:val="00A04148"/>
    <w:rsid w:val="00A0430A"/>
    <w:rsid w:val="00A04B96"/>
    <w:rsid w:val="00A065C3"/>
    <w:rsid w:val="00A06E6E"/>
    <w:rsid w:val="00A076F9"/>
    <w:rsid w:val="00A07997"/>
    <w:rsid w:val="00A07F87"/>
    <w:rsid w:val="00A100F4"/>
    <w:rsid w:val="00A111E1"/>
    <w:rsid w:val="00A1202C"/>
    <w:rsid w:val="00A1207A"/>
    <w:rsid w:val="00A1356E"/>
    <w:rsid w:val="00A13659"/>
    <w:rsid w:val="00A14704"/>
    <w:rsid w:val="00A14D42"/>
    <w:rsid w:val="00A15821"/>
    <w:rsid w:val="00A1598F"/>
    <w:rsid w:val="00A160EE"/>
    <w:rsid w:val="00A1637F"/>
    <w:rsid w:val="00A16F60"/>
    <w:rsid w:val="00A1790B"/>
    <w:rsid w:val="00A2024A"/>
    <w:rsid w:val="00A206ED"/>
    <w:rsid w:val="00A2070C"/>
    <w:rsid w:val="00A20806"/>
    <w:rsid w:val="00A20C7F"/>
    <w:rsid w:val="00A21543"/>
    <w:rsid w:val="00A21D41"/>
    <w:rsid w:val="00A21F8B"/>
    <w:rsid w:val="00A22DBA"/>
    <w:rsid w:val="00A23089"/>
    <w:rsid w:val="00A230B4"/>
    <w:rsid w:val="00A2329D"/>
    <w:rsid w:val="00A2369C"/>
    <w:rsid w:val="00A23A38"/>
    <w:rsid w:val="00A2490E"/>
    <w:rsid w:val="00A24DDD"/>
    <w:rsid w:val="00A25442"/>
    <w:rsid w:val="00A25539"/>
    <w:rsid w:val="00A25BFF"/>
    <w:rsid w:val="00A2653E"/>
    <w:rsid w:val="00A26648"/>
    <w:rsid w:val="00A26F79"/>
    <w:rsid w:val="00A27522"/>
    <w:rsid w:val="00A27B94"/>
    <w:rsid w:val="00A3136F"/>
    <w:rsid w:val="00A330CD"/>
    <w:rsid w:val="00A33FFD"/>
    <w:rsid w:val="00A34D0C"/>
    <w:rsid w:val="00A34D76"/>
    <w:rsid w:val="00A35125"/>
    <w:rsid w:val="00A35CD4"/>
    <w:rsid w:val="00A36557"/>
    <w:rsid w:val="00A365D0"/>
    <w:rsid w:val="00A372D4"/>
    <w:rsid w:val="00A377AB"/>
    <w:rsid w:val="00A37941"/>
    <w:rsid w:val="00A37B21"/>
    <w:rsid w:val="00A402B8"/>
    <w:rsid w:val="00A4043E"/>
    <w:rsid w:val="00A406DA"/>
    <w:rsid w:val="00A41164"/>
    <w:rsid w:val="00A4124A"/>
    <w:rsid w:val="00A417BE"/>
    <w:rsid w:val="00A41FC1"/>
    <w:rsid w:val="00A437D9"/>
    <w:rsid w:val="00A43C16"/>
    <w:rsid w:val="00A44103"/>
    <w:rsid w:val="00A443A6"/>
    <w:rsid w:val="00A45A1A"/>
    <w:rsid w:val="00A45E61"/>
    <w:rsid w:val="00A46CF7"/>
    <w:rsid w:val="00A47485"/>
    <w:rsid w:val="00A47C5D"/>
    <w:rsid w:val="00A47F32"/>
    <w:rsid w:val="00A50138"/>
    <w:rsid w:val="00A50629"/>
    <w:rsid w:val="00A51407"/>
    <w:rsid w:val="00A53220"/>
    <w:rsid w:val="00A538E6"/>
    <w:rsid w:val="00A5395C"/>
    <w:rsid w:val="00A541AD"/>
    <w:rsid w:val="00A54514"/>
    <w:rsid w:val="00A54756"/>
    <w:rsid w:val="00A548E2"/>
    <w:rsid w:val="00A54DFC"/>
    <w:rsid w:val="00A5578E"/>
    <w:rsid w:val="00A55A25"/>
    <w:rsid w:val="00A55F43"/>
    <w:rsid w:val="00A56102"/>
    <w:rsid w:val="00A56800"/>
    <w:rsid w:val="00A56D7E"/>
    <w:rsid w:val="00A57404"/>
    <w:rsid w:val="00A57490"/>
    <w:rsid w:val="00A575BD"/>
    <w:rsid w:val="00A57E36"/>
    <w:rsid w:val="00A60EEC"/>
    <w:rsid w:val="00A61077"/>
    <w:rsid w:val="00A611AD"/>
    <w:rsid w:val="00A615B9"/>
    <w:rsid w:val="00A618A1"/>
    <w:rsid w:val="00A61F81"/>
    <w:rsid w:val="00A6231A"/>
    <w:rsid w:val="00A630BA"/>
    <w:rsid w:val="00A63B83"/>
    <w:rsid w:val="00A643C6"/>
    <w:rsid w:val="00A64C3B"/>
    <w:rsid w:val="00A64FA7"/>
    <w:rsid w:val="00A65BD9"/>
    <w:rsid w:val="00A66440"/>
    <w:rsid w:val="00A66718"/>
    <w:rsid w:val="00A671EF"/>
    <w:rsid w:val="00A67839"/>
    <w:rsid w:val="00A678CF"/>
    <w:rsid w:val="00A7004E"/>
    <w:rsid w:val="00A70B31"/>
    <w:rsid w:val="00A70BE7"/>
    <w:rsid w:val="00A70D06"/>
    <w:rsid w:val="00A7191A"/>
    <w:rsid w:val="00A71C15"/>
    <w:rsid w:val="00A73A74"/>
    <w:rsid w:val="00A74C9E"/>
    <w:rsid w:val="00A759FE"/>
    <w:rsid w:val="00A75CF1"/>
    <w:rsid w:val="00A75FE1"/>
    <w:rsid w:val="00A76D67"/>
    <w:rsid w:val="00A77562"/>
    <w:rsid w:val="00A776B8"/>
    <w:rsid w:val="00A8020D"/>
    <w:rsid w:val="00A8066D"/>
    <w:rsid w:val="00A81457"/>
    <w:rsid w:val="00A81EA8"/>
    <w:rsid w:val="00A81EB6"/>
    <w:rsid w:val="00A8296B"/>
    <w:rsid w:val="00A82DE9"/>
    <w:rsid w:val="00A834B6"/>
    <w:rsid w:val="00A837FE"/>
    <w:rsid w:val="00A84B37"/>
    <w:rsid w:val="00A84B5B"/>
    <w:rsid w:val="00A84C1D"/>
    <w:rsid w:val="00A85135"/>
    <w:rsid w:val="00A85357"/>
    <w:rsid w:val="00A85412"/>
    <w:rsid w:val="00A856B8"/>
    <w:rsid w:val="00A85958"/>
    <w:rsid w:val="00A8604C"/>
    <w:rsid w:val="00A86A99"/>
    <w:rsid w:val="00A871E5"/>
    <w:rsid w:val="00A902DD"/>
    <w:rsid w:val="00A90D78"/>
    <w:rsid w:val="00A90FCF"/>
    <w:rsid w:val="00A91617"/>
    <w:rsid w:val="00A91A14"/>
    <w:rsid w:val="00A92058"/>
    <w:rsid w:val="00A92EB2"/>
    <w:rsid w:val="00A930B9"/>
    <w:rsid w:val="00A93C1C"/>
    <w:rsid w:val="00A93E85"/>
    <w:rsid w:val="00A944ED"/>
    <w:rsid w:val="00A9460A"/>
    <w:rsid w:val="00A962A0"/>
    <w:rsid w:val="00A96592"/>
    <w:rsid w:val="00A96FA8"/>
    <w:rsid w:val="00A9770A"/>
    <w:rsid w:val="00AA0A43"/>
    <w:rsid w:val="00AA0BFC"/>
    <w:rsid w:val="00AA0DD3"/>
    <w:rsid w:val="00AA1352"/>
    <w:rsid w:val="00AA1C07"/>
    <w:rsid w:val="00AA1C6E"/>
    <w:rsid w:val="00AA3688"/>
    <w:rsid w:val="00AA3899"/>
    <w:rsid w:val="00AA4006"/>
    <w:rsid w:val="00AA4CA0"/>
    <w:rsid w:val="00AA5382"/>
    <w:rsid w:val="00AA551E"/>
    <w:rsid w:val="00AA5887"/>
    <w:rsid w:val="00AA59FB"/>
    <w:rsid w:val="00AA6148"/>
    <w:rsid w:val="00AA62DA"/>
    <w:rsid w:val="00AA668A"/>
    <w:rsid w:val="00AA786A"/>
    <w:rsid w:val="00AB088F"/>
    <w:rsid w:val="00AB18A6"/>
    <w:rsid w:val="00AB19F8"/>
    <w:rsid w:val="00AB24EE"/>
    <w:rsid w:val="00AB2A61"/>
    <w:rsid w:val="00AB396A"/>
    <w:rsid w:val="00AB3A12"/>
    <w:rsid w:val="00AB5233"/>
    <w:rsid w:val="00AB59D0"/>
    <w:rsid w:val="00AB5A8D"/>
    <w:rsid w:val="00AB5DF0"/>
    <w:rsid w:val="00AB613F"/>
    <w:rsid w:val="00AB6642"/>
    <w:rsid w:val="00AC1071"/>
    <w:rsid w:val="00AC26A9"/>
    <w:rsid w:val="00AC2D05"/>
    <w:rsid w:val="00AC2EFE"/>
    <w:rsid w:val="00AC3930"/>
    <w:rsid w:val="00AC3AB1"/>
    <w:rsid w:val="00AC420B"/>
    <w:rsid w:val="00AC4EC4"/>
    <w:rsid w:val="00AC5889"/>
    <w:rsid w:val="00AC5E4B"/>
    <w:rsid w:val="00AC68C6"/>
    <w:rsid w:val="00AC69D7"/>
    <w:rsid w:val="00AC7612"/>
    <w:rsid w:val="00AC79C1"/>
    <w:rsid w:val="00AC7CA4"/>
    <w:rsid w:val="00AD00F6"/>
    <w:rsid w:val="00AD07A0"/>
    <w:rsid w:val="00AD1402"/>
    <w:rsid w:val="00AD32C7"/>
    <w:rsid w:val="00AD3A92"/>
    <w:rsid w:val="00AD4123"/>
    <w:rsid w:val="00AD44D0"/>
    <w:rsid w:val="00AD493B"/>
    <w:rsid w:val="00AD4A64"/>
    <w:rsid w:val="00AD4D4E"/>
    <w:rsid w:val="00AD507F"/>
    <w:rsid w:val="00AD598F"/>
    <w:rsid w:val="00AD59C0"/>
    <w:rsid w:val="00AD5C0E"/>
    <w:rsid w:val="00AD6D09"/>
    <w:rsid w:val="00AD7960"/>
    <w:rsid w:val="00AD7C1F"/>
    <w:rsid w:val="00AD7EB2"/>
    <w:rsid w:val="00AE07DA"/>
    <w:rsid w:val="00AE098E"/>
    <w:rsid w:val="00AE0BBA"/>
    <w:rsid w:val="00AE0DCD"/>
    <w:rsid w:val="00AE0F8B"/>
    <w:rsid w:val="00AE1B9A"/>
    <w:rsid w:val="00AE2291"/>
    <w:rsid w:val="00AE25C8"/>
    <w:rsid w:val="00AE2F30"/>
    <w:rsid w:val="00AE3799"/>
    <w:rsid w:val="00AE3944"/>
    <w:rsid w:val="00AE4003"/>
    <w:rsid w:val="00AE4113"/>
    <w:rsid w:val="00AE4380"/>
    <w:rsid w:val="00AE4FAC"/>
    <w:rsid w:val="00AE5525"/>
    <w:rsid w:val="00AE57C3"/>
    <w:rsid w:val="00AE6381"/>
    <w:rsid w:val="00AE656F"/>
    <w:rsid w:val="00AE7364"/>
    <w:rsid w:val="00AE7B8F"/>
    <w:rsid w:val="00AE7D78"/>
    <w:rsid w:val="00AF029F"/>
    <w:rsid w:val="00AF1CA2"/>
    <w:rsid w:val="00AF2D74"/>
    <w:rsid w:val="00AF3ADB"/>
    <w:rsid w:val="00AF3E8C"/>
    <w:rsid w:val="00AF41F6"/>
    <w:rsid w:val="00AF438E"/>
    <w:rsid w:val="00AF45BB"/>
    <w:rsid w:val="00AF45CA"/>
    <w:rsid w:val="00AF520F"/>
    <w:rsid w:val="00AF58D9"/>
    <w:rsid w:val="00AF5CEE"/>
    <w:rsid w:val="00AF5FDE"/>
    <w:rsid w:val="00AF6BA1"/>
    <w:rsid w:val="00AF7058"/>
    <w:rsid w:val="00AF7506"/>
    <w:rsid w:val="00AF75F2"/>
    <w:rsid w:val="00AF7D60"/>
    <w:rsid w:val="00B007DD"/>
    <w:rsid w:val="00B0098A"/>
    <w:rsid w:val="00B00A57"/>
    <w:rsid w:val="00B00ABC"/>
    <w:rsid w:val="00B01016"/>
    <w:rsid w:val="00B0146E"/>
    <w:rsid w:val="00B0167D"/>
    <w:rsid w:val="00B02160"/>
    <w:rsid w:val="00B026F8"/>
    <w:rsid w:val="00B027CB"/>
    <w:rsid w:val="00B03198"/>
    <w:rsid w:val="00B0352B"/>
    <w:rsid w:val="00B037E3"/>
    <w:rsid w:val="00B039BD"/>
    <w:rsid w:val="00B05447"/>
    <w:rsid w:val="00B0544F"/>
    <w:rsid w:val="00B05AC2"/>
    <w:rsid w:val="00B069F6"/>
    <w:rsid w:val="00B06C94"/>
    <w:rsid w:val="00B073A7"/>
    <w:rsid w:val="00B073E6"/>
    <w:rsid w:val="00B074F8"/>
    <w:rsid w:val="00B07CDB"/>
    <w:rsid w:val="00B10340"/>
    <w:rsid w:val="00B105A2"/>
    <w:rsid w:val="00B1093C"/>
    <w:rsid w:val="00B11122"/>
    <w:rsid w:val="00B1117E"/>
    <w:rsid w:val="00B11A3D"/>
    <w:rsid w:val="00B11AA8"/>
    <w:rsid w:val="00B120B5"/>
    <w:rsid w:val="00B121B0"/>
    <w:rsid w:val="00B1254D"/>
    <w:rsid w:val="00B1262F"/>
    <w:rsid w:val="00B13B87"/>
    <w:rsid w:val="00B1549B"/>
    <w:rsid w:val="00B154CF"/>
    <w:rsid w:val="00B1755E"/>
    <w:rsid w:val="00B17FAB"/>
    <w:rsid w:val="00B2046C"/>
    <w:rsid w:val="00B206EF"/>
    <w:rsid w:val="00B20B5E"/>
    <w:rsid w:val="00B21BE7"/>
    <w:rsid w:val="00B22BF9"/>
    <w:rsid w:val="00B22C5F"/>
    <w:rsid w:val="00B23687"/>
    <w:rsid w:val="00B24040"/>
    <w:rsid w:val="00B24090"/>
    <w:rsid w:val="00B25710"/>
    <w:rsid w:val="00B262CA"/>
    <w:rsid w:val="00B265EF"/>
    <w:rsid w:val="00B266DE"/>
    <w:rsid w:val="00B273F7"/>
    <w:rsid w:val="00B27B03"/>
    <w:rsid w:val="00B303C0"/>
    <w:rsid w:val="00B30D22"/>
    <w:rsid w:val="00B31444"/>
    <w:rsid w:val="00B31793"/>
    <w:rsid w:val="00B31B62"/>
    <w:rsid w:val="00B3208E"/>
    <w:rsid w:val="00B3227B"/>
    <w:rsid w:val="00B322B7"/>
    <w:rsid w:val="00B33358"/>
    <w:rsid w:val="00B33386"/>
    <w:rsid w:val="00B33650"/>
    <w:rsid w:val="00B33711"/>
    <w:rsid w:val="00B33A7C"/>
    <w:rsid w:val="00B34889"/>
    <w:rsid w:val="00B35450"/>
    <w:rsid w:val="00B36B36"/>
    <w:rsid w:val="00B37550"/>
    <w:rsid w:val="00B375C5"/>
    <w:rsid w:val="00B3779E"/>
    <w:rsid w:val="00B378D7"/>
    <w:rsid w:val="00B37DD2"/>
    <w:rsid w:val="00B402C6"/>
    <w:rsid w:val="00B403A3"/>
    <w:rsid w:val="00B41204"/>
    <w:rsid w:val="00B41DC1"/>
    <w:rsid w:val="00B42D5C"/>
    <w:rsid w:val="00B42E01"/>
    <w:rsid w:val="00B42F69"/>
    <w:rsid w:val="00B434F5"/>
    <w:rsid w:val="00B46D5D"/>
    <w:rsid w:val="00B46EC7"/>
    <w:rsid w:val="00B46F65"/>
    <w:rsid w:val="00B4725B"/>
    <w:rsid w:val="00B479A6"/>
    <w:rsid w:val="00B47EAA"/>
    <w:rsid w:val="00B50020"/>
    <w:rsid w:val="00B5013B"/>
    <w:rsid w:val="00B50A91"/>
    <w:rsid w:val="00B5160B"/>
    <w:rsid w:val="00B51761"/>
    <w:rsid w:val="00B5180B"/>
    <w:rsid w:val="00B51871"/>
    <w:rsid w:val="00B51E66"/>
    <w:rsid w:val="00B52022"/>
    <w:rsid w:val="00B52187"/>
    <w:rsid w:val="00B52A05"/>
    <w:rsid w:val="00B533A2"/>
    <w:rsid w:val="00B5388A"/>
    <w:rsid w:val="00B539DA"/>
    <w:rsid w:val="00B54691"/>
    <w:rsid w:val="00B54A8B"/>
    <w:rsid w:val="00B55A35"/>
    <w:rsid w:val="00B56513"/>
    <w:rsid w:val="00B56666"/>
    <w:rsid w:val="00B57FE7"/>
    <w:rsid w:val="00B607E3"/>
    <w:rsid w:val="00B60CCD"/>
    <w:rsid w:val="00B62146"/>
    <w:rsid w:val="00B6282E"/>
    <w:rsid w:val="00B62854"/>
    <w:rsid w:val="00B62EF1"/>
    <w:rsid w:val="00B63C81"/>
    <w:rsid w:val="00B640CC"/>
    <w:rsid w:val="00B6456F"/>
    <w:rsid w:val="00B645B6"/>
    <w:rsid w:val="00B64B2F"/>
    <w:rsid w:val="00B65570"/>
    <w:rsid w:val="00B655CD"/>
    <w:rsid w:val="00B65D3A"/>
    <w:rsid w:val="00B65EE3"/>
    <w:rsid w:val="00B66415"/>
    <w:rsid w:val="00B667BF"/>
    <w:rsid w:val="00B66947"/>
    <w:rsid w:val="00B66AF4"/>
    <w:rsid w:val="00B66BB1"/>
    <w:rsid w:val="00B66BF5"/>
    <w:rsid w:val="00B674D6"/>
    <w:rsid w:val="00B6797D"/>
    <w:rsid w:val="00B7013C"/>
    <w:rsid w:val="00B7245B"/>
    <w:rsid w:val="00B72610"/>
    <w:rsid w:val="00B728C2"/>
    <w:rsid w:val="00B72C0D"/>
    <w:rsid w:val="00B72D05"/>
    <w:rsid w:val="00B73281"/>
    <w:rsid w:val="00B735B8"/>
    <w:rsid w:val="00B737D3"/>
    <w:rsid w:val="00B73979"/>
    <w:rsid w:val="00B73C32"/>
    <w:rsid w:val="00B73CCA"/>
    <w:rsid w:val="00B73F56"/>
    <w:rsid w:val="00B7457D"/>
    <w:rsid w:val="00B74858"/>
    <w:rsid w:val="00B751BF"/>
    <w:rsid w:val="00B752EB"/>
    <w:rsid w:val="00B77BE4"/>
    <w:rsid w:val="00B77E16"/>
    <w:rsid w:val="00B77E86"/>
    <w:rsid w:val="00B812BE"/>
    <w:rsid w:val="00B813D5"/>
    <w:rsid w:val="00B81925"/>
    <w:rsid w:val="00B8245C"/>
    <w:rsid w:val="00B824E7"/>
    <w:rsid w:val="00B8258D"/>
    <w:rsid w:val="00B825B4"/>
    <w:rsid w:val="00B82DD8"/>
    <w:rsid w:val="00B8363A"/>
    <w:rsid w:val="00B837D9"/>
    <w:rsid w:val="00B83EAD"/>
    <w:rsid w:val="00B84E7E"/>
    <w:rsid w:val="00B8609F"/>
    <w:rsid w:val="00B8630B"/>
    <w:rsid w:val="00B86608"/>
    <w:rsid w:val="00B86C13"/>
    <w:rsid w:val="00B87847"/>
    <w:rsid w:val="00B8795C"/>
    <w:rsid w:val="00B87B81"/>
    <w:rsid w:val="00B87E13"/>
    <w:rsid w:val="00B90477"/>
    <w:rsid w:val="00B91752"/>
    <w:rsid w:val="00B91AA2"/>
    <w:rsid w:val="00B920F6"/>
    <w:rsid w:val="00B92479"/>
    <w:rsid w:val="00B92AA5"/>
    <w:rsid w:val="00B93904"/>
    <w:rsid w:val="00B93E49"/>
    <w:rsid w:val="00B9468F"/>
    <w:rsid w:val="00B946D8"/>
    <w:rsid w:val="00B947A2"/>
    <w:rsid w:val="00B94C96"/>
    <w:rsid w:val="00B955FE"/>
    <w:rsid w:val="00B95C13"/>
    <w:rsid w:val="00B96744"/>
    <w:rsid w:val="00B9717D"/>
    <w:rsid w:val="00B97616"/>
    <w:rsid w:val="00B97C8F"/>
    <w:rsid w:val="00BA0B9F"/>
    <w:rsid w:val="00BA10AB"/>
    <w:rsid w:val="00BA3287"/>
    <w:rsid w:val="00BA445E"/>
    <w:rsid w:val="00BA4819"/>
    <w:rsid w:val="00BA5263"/>
    <w:rsid w:val="00BA581F"/>
    <w:rsid w:val="00BA5DC5"/>
    <w:rsid w:val="00BA6419"/>
    <w:rsid w:val="00BA6550"/>
    <w:rsid w:val="00BA72CB"/>
    <w:rsid w:val="00BA73A1"/>
    <w:rsid w:val="00BA7FBF"/>
    <w:rsid w:val="00BB009F"/>
    <w:rsid w:val="00BB06AB"/>
    <w:rsid w:val="00BB1318"/>
    <w:rsid w:val="00BB1510"/>
    <w:rsid w:val="00BB1C2D"/>
    <w:rsid w:val="00BB20AA"/>
    <w:rsid w:val="00BB24FA"/>
    <w:rsid w:val="00BB2B64"/>
    <w:rsid w:val="00BB3109"/>
    <w:rsid w:val="00BB3642"/>
    <w:rsid w:val="00BB3A3C"/>
    <w:rsid w:val="00BB4A3B"/>
    <w:rsid w:val="00BB4ECD"/>
    <w:rsid w:val="00BB59F6"/>
    <w:rsid w:val="00BB5EF0"/>
    <w:rsid w:val="00BB5F22"/>
    <w:rsid w:val="00BB5FF2"/>
    <w:rsid w:val="00BB6208"/>
    <w:rsid w:val="00BB66AB"/>
    <w:rsid w:val="00BB73DA"/>
    <w:rsid w:val="00BB7BBA"/>
    <w:rsid w:val="00BB7C1B"/>
    <w:rsid w:val="00BC0AD6"/>
    <w:rsid w:val="00BC0DE0"/>
    <w:rsid w:val="00BC0EA8"/>
    <w:rsid w:val="00BC0F99"/>
    <w:rsid w:val="00BC122E"/>
    <w:rsid w:val="00BC259E"/>
    <w:rsid w:val="00BC2EAD"/>
    <w:rsid w:val="00BC307B"/>
    <w:rsid w:val="00BC3327"/>
    <w:rsid w:val="00BC3584"/>
    <w:rsid w:val="00BC4692"/>
    <w:rsid w:val="00BC4979"/>
    <w:rsid w:val="00BC4B94"/>
    <w:rsid w:val="00BC4C64"/>
    <w:rsid w:val="00BC4D46"/>
    <w:rsid w:val="00BC4E14"/>
    <w:rsid w:val="00BC5838"/>
    <w:rsid w:val="00BC6DC2"/>
    <w:rsid w:val="00BC7136"/>
    <w:rsid w:val="00BC7563"/>
    <w:rsid w:val="00BC7C70"/>
    <w:rsid w:val="00BD0E2E"/>
    <w:rsid w:val="00BD1DC9"/>
    <w:rsid w:val="00BD23F2"/>
    <w:rsid w:val="00BD28B3"/>
    <w:rsid w:val="00BD30AD"/>
    <w:rsid w:val="00BD329B"/>
    <w:rsid w:val="00BD67D1"/>
    <w:rsid w:val="00BD7A34"/>
    <w:rsid w:val="00BE028D"/>
    <w:rsid w:val="00BE075A"/>
    <w:rsid w:val="00BE1EB0"/>
    <w:rsid w:val="00BE2B89"/>
    <w:rsid w:val="00BE2DC2"/>
    <w:rsid w:val="00BE33B9"/>
    <w:rsid w:val="00BE442D"/>
    <w:rsid w:val="00BE472F"/>
    <w:rsid w:val="00BE4945"/>
    <w:rsid w:val="00BE4ED6"/>
    <w:rsid w:val="00BE50E2"/>
    <w:rsid w:val="00BE54F3"/>
    <w:rsid w:val="00BE5F67"/>
    <w:rsid w:val="00BE607C"/>
    <w:rsid w:val="00BE62F8"/>
    <w:rsid w:val="00BE7920"/>
    <w:rsid w:val="00BF015F"/>
    <w:rsid w:val="00BF1AA3"/>
    <w:rsid w:val="00BF1E46"/>
    <w:rsid w:val="00BF29FA"/>
    <w:rsid w:val="00BF2A3A"/>
    <w:rsid w:val="00BF2B4B"/>
    <w:rsid w:val="00BF2BDF"/>
    <w:rsid w:val="00BF2BE5"/>
    <w:rsid w:val="00BF2CD1"/>
    <w:rsid w:val="00BF31AB"/>
    <w:rsid w:val="00BF348B"/>
    <w:rsid w:val="00BF4B6A"/>
    <w:rsid w:val="00BF4C61"/>
    <w:rsid w:val="00BF5135"/>
    <w:rsid w:val="00BF5969"/>
    <w:rsid w:val="00BF61B9"/>
    <w:rsid w:val="00BF635F"/>
    <w:rsid w:val="00BF66B9"/>
    <w:rsid w:val="00C00312"/>
    <w:rsid w:val="00C00828"/>
    <w:rsid w:val="00C009F5"/>
    <w:rsid w:val="00C01129"/>
    <w:rsid w:val="00C01438"/>
    <w:rsid w:val="00C01875"/>
    <w:rsid w:val="00C01DD9"/>
    <w:rsid w:val="00C02239"/>
    <w:rsid w:val="00C022E1"/>
    <w:rsid w:val="00C02F28"/>
    <w:rsid w:val="00C0398D"/>
    <w:rsid w:val="00C04F90"/>
    <w:rsid w:val="00C05C3D"/>
    <w:rsid w:val="00C05E70"/>
    <w:rsid w:val="00C071AC"/>
    <w:rsid w:val="00C0729F"/>
    <w:rsid w:val="00C074D9"/>
    <w:rsid w:val="00C07D7A"/>
    <w:rsid w:val="00C07D83"/>
    <w:rsid w:val="00C109A2"/>
    <w:rsid w:val="00C112ED"/>
    <w:rsid w:val="00C1130F"/>
    <w:rsid w:val="00C11707"/>
    <w:rsid w:val="00C11E4C"/>
    <w:rsid w:val="00C1236C"/>
    <w:rsid w:val="00C1257B"/>
    <w:rsid w:val="00C127C1"/>
    <w:rsid w:val="00C12F79"/>
    <w:rsid w:val="00C13EF6"/>
    <w:rsid w:val="00C14954"/>
    <w:rsid w:val="00C16F6B"/>
    <w:rsid w:val="00C170B5"/>
    <w:rsid w:val="00C179B0"/>
    <w:rsid w:val="00C20245"/>
    <w:rsid w:val="00C20289"/>
    <w:rsid w:val="00C20CA6"/>
    <w:rsid w:val="00C21AD6"/>
    <w:rsid w:val="00C225A9"/>
    <w:rsid w:val="00C226F9"/>
    <w:rsid w:val="00C23398"/>
    <w:rsid w:val="00C23854"/>
    <w:rsid w:val="00C23B23"/>
    <w:rsid w:val="00C2428B"/>
    <w:rsid w:val="00C24805"/>
    <w:rsid w:val="00C258D5"/>
    <w:rsid w:val="00C25E2B"/>
    <w:rsid w:val="00C26C22"/>
    <w:rsid w:val="00C26D6B"/>
    <w:rsid w:val="00C27B03"/>
    <w:rsid w:val="00C303EF"/>
    <w:rsid w:val="00C304BC"/>
    <w:rsid w:val="00C30683"/>
    <w:rsid w:val="00C3089B"/>
    <w:rsid w:val="00C3098B"/>
    <w:rsid w:val="00C309D5"/>
    <w:rsid w:val="00C31A80"/>
    <w:rsid w:val="00C32978"/>
    <w:rsid w:val="00C33C2C"/>
    <w:rsid w:val="00C33F03"/>
    <w:rsid w:val="00C33FC8"/>
    <w:rsid w:val="00C34B40"/>
    <w:rsid w:val="00C34BC2"/>
    <w:rsid w:val="00C34EFE"/>
    <w:rsid w:val="00C35100"/>
    <w:rsid w:val="00C35836"/>
    <w:rsid w:val="00C36226"/>
    <w:rsid w:val="00C363D0"/>
    <w:rsid w:val="00C36AC8"/>
    <w:rsid w:val="00C36FA4"/>
    <w:rsid w:val="00C37D19"/>
    <w:rsid w:val="00C40BD4"/>
    <w:rsid w:val="00C40DCE"/>
    <w:rsid w:val="00C40E03"/>
    <w:rsid w:val="00C411A7"/>
    <w:rsid w:val="00C41496"/>
    <w:rsid w:val="00C41CD3"/>
    <w:rsid w:val="00C421A8"/>
    <w:rsid w:val="00C43438"/>
    <w:rsid w:val="00C44073"/>
    <w:rsid w:val="00C44264"/>
    <w:rsid w:val="00C459C6"/>
    <w:rsid w:val="00C45A45"/>
    <w:rsid w:val="00C46251"/>
    <w:rsid w:val="00C4664E"/>
    <w:rsid w:val="00C46913"/>
    <w:rsid w:val="00C46927"/>
    <w:rsid w:val="00C46BD1"/>
    <w:rsid w:val="00C46C83"/>
    <w:rsid w:val="00C4790F"/>
    <w:rsid w:val="00C47FC0"/>
    <w:rsid w:val="00C501AF"/>
    <w:rsid w:val="00C51101"/>
    <w:rsid w:val="00C51846"/>
    <w:rsid w:val="00C5189F"/>
    <w:rsid w:val="00C51DEE"/>
    <w:rsid w:val="00C52489"/>
    <w:rsid w:val="00C5250B"/>
    <w:rsid w:val="00C52736"/>
    <w:rsid w:val="00C528CC"/>
    <w:rsid w:val="00C529EF"/>
    <w:rsid w:val="00C52B90"/>
    <w:rsid w:val="00C52E2A"/>
    <w:rsid w:val="00C52F10"/>
    <w:rsid w:val="00C53607"/>
    <w:rsid w:val="00C5362A"/>
    <w:rsid w:val="00C53ABD"/>
    <w:rsid w:val="00C53AD3"/>
    <w:rsid w:val="00C53C94"/>
    <w:rsid w:val="00C5500B"/>
    <w:rsid w:val="00C57741"/>
    <w:rsid w:val="00C579C1"/>
    <w:rsid w:val="00C57A5C"/>
    <w:rsid w:val="00C57ABA"/>
    <w:rsid w:val="00C57DE2"/>
    <w:rsid w:val="00C60202"/>
    <w:rsid w:val="00C60719"/>
    <w:rsid w:val="00C6074F"/>
    <w:rsid w:val="00C6167D"/>
    <w:rsid w:val="00C6186F"/>
    <w:rsid w:val="00C62221"/>
    <w:rsid w:val="00C62568"/>
    <w:rsid w:val="00C6296C"/>
    <w:rsid w:val="00C629CA"/>
    <w:rsid w:val="00C64143"/>
    <w:rsid w:val="00C6434D"/>
    <w:rsid w:val="00C6452C"/>
    <w:rsid w:val="00C64761"/>
    <w:rsid w:val="00C64BC3"/>
    <w:rsid w:val="00C64CF4"/>
    <w:rsid w:val="00C652E5"/>
    <w:rsid w:val="00C65431"/>
    <w:rsid w:val="00C65967"/>
    <w:rsid w:val="00C66C21"/>
    <w:rsid w:val="00C670E7"/>
    <w:rsid w:val="00C67446"/>
    <w:rsid w:val="00C67E02"/>
    <w:rsid w:val="00C70778"/>
    <w:rsid w:val="00C70962"/>
    <w:rsid w:val="00C70CF7"/>
    <w:rsid w:val="00C71435"/>
    <w:rsid w:val="00C71668"/>
    <w:rsid w:val="00C71674"/>
    <w:rsid w:val="00C716A2"/>
    <w:rsid w:val="00C7204D"/>
    <w:rsid w:val="00C731BA"/>
    <w:rsid w:val="00C73350"/>
    <w:rsid w:val="00C733F7"/>
    <w:rsid w:val="00C73B0C"/>
    <w:rsid w:val="00C73C02"/>
    <w:rsid w:val="00C748AA"/>
    <w:rsid w:val="00C74FCC"/>
    <w:rsid w:val="00C75349"/>
    <w:rsid w:val="00C755F3"/>
    <w:rsid w:val="00C76009"/>
    <w:rsid w:val="00C765DC"/>
    <w:rsid w:val="00C768AC"/>
    <w:rsid w:val="00C7697E"/>
    <w:rsid w:val="00C7697F"/>
    <w:rsid w:val="00C7716A"/>
    <w:rsid w:val="00C77312"/>
    <w:rsid w:val="00C779C2"/>
    <w:rsid w:val="00C77FA8"/>
    <w:rsid w:val="00C80DC5"/>
    <w:rsid w:val="00C8136C"/>
    <w:rsid w:val="00C81BE0"/>
    <w:rsid w:val="00C827ED"/>
    <w:rsid w:val="00C82A2D"/>
    <w:rsid w:val="00C82FAC"/>
    <w:rsid w:val="00C82FFA"/>
    <w:rsid w:val="00C8395A"/>
    <w:rsid w:val="00C83D10"/>
    <w:rsid w:val="00C83FA1"/>
    <w:rsid w:val="00C84032"/>
    <w:rsid w:val="00C84A1B"/>
    <w:rsid w:val="00C84D7D"/>
    <w:rsid w:val="00C84DB1"/>
    <w:rsid w:val="00C85521"/>
    <w:rsid w:val="00C85546"/>
    <w:rsid w:val="00C856C0"/>
    <w:rsid w:val="00C85BAD"/>
    <w:rsid w:val="00C85EA0"/>
    <w:rsid w:val="00C863EE"/>
    <w:rsid w:val="00C8763E"/>
    <w:rsid w:val="00C87764"/>
    <w:rsid w:val="00C8792B"/>
    <w:rsid w:val="00C90287"/>
    <w:rsid w:val="00C91729"/>
    <w:rsid w:val="00C91E75"/>
    <w:rsid w:val="00C92646"/>
    <w:rsid w:val="00C9316A"/>
    <w:rsid w:val="00C9335F"/>
    <w:rsid w:val="00C93589"/>
    <w:rsid w:val="00C937E7"/>
    <w:rsid w:val="00C93B5E"/>
    <w:rsid w:val="00C940E1"/>
    <w:rsid w:val="00C94553"/>
    <w:rsid w:val="00C9519E"/>
    <w:rsid w:val="00C9563F"/>
    <w:rsid w:val="00C95AEC"/>
    <w:rsid w:val="00C95D8D"/>
    <w:rsid w:val="00C960C7"/>
    <w:rsid w:val="00C96C13"/>
    <w:rsid w:val="00C97C7F"/>
    <w:rsid w:val="00CA12C1"/>
    <w:rsid w:val="00CA171F"/>
    <w:rsid w:val="00CA1789"/>
    <w:rsid w:val="00CA2283"/>
    <w:rsid w:val="00CA28C0"/>
    <w:rsid w:val="00CA2AEF"/>
    <w:rsid w:val="00CA2CA3"/>
    <w:rsid w:val="00CA325F"/>
    <w:rsid w:val="00CA33B8"/>
    <w:rsid w:val="00CA41D7"/>
    <w:rsid w:val="00CA4DE3"/>
    <w:rsid w:val="00CA57C3"/>
    <w:rsid w:val="00CA588D"/>
    <w:rsid w:val="00CA59E0"/>
    <w:rsid w:val="00CA5F1E"/>
    <w:rsid w:val="00CA6297"/>
    <w:rsid w:val="00CA63A7"/>
    <w:rsid w:val="00CA6B5B"/>
    <w:rsid w:val="00CA6BC5"/>
    <w:rsid w:val="00CA6BFA"/>
    <w:rsid w:val="00CA6DD8"/>
    <w:rsid w:val="00CA726C"/>
    <w:rsid w:val="00CA7933"/>
    <w:rsid w:val="00CA7BC0"/>
    <w:rsid w:val="00CA7E46"/>
    <w:rsid w:val="00CB0185"/>
    <w:rsid w:val="00CB0D9B"/>
    <w:rsid w:val="00CB12C0"/>
    <w:rsid w:val="00CB1582"/>
    <w:rsid w:val="00CB22B7"/>
    <w:rsid w:val="00CB2C11"/>
    <w:rsid w:val="00CB31DA"/>
    <w:rsid w:val="00CB373E"/>
    <w:rsid w:val="00CB398A"/>
    <w:rsid w:val="00CB4F0D"/>
    <w:rsid w:val="00CB5032"/>
    <w:rsid w:val="00CB582D"/>
    <w:rsid w:val="00CB6219"/>
    <w:rsid w:val="00CB64D6"/>
    <w:rsid w:val="00CB7DF6"/>
    <w:rsid w:val="00CB7F00"/>
    <w:rsid w:val="00CC036D"/>
    <w:rsid w:val="00CC303F"/>
    <w:rsid w:val="00CC3C96"/>
    <w:rsid w:val="00CC3FC3"/>
    <w:rsid w:val="00CC478B"/>
    <w:rsid w:val="00CC5FE6"/>
    <w:rsid w:val="00CC6EC6"/>
    <w:rsid w:val="00CC725B"/>
    <w:rsid w:val="00CC7BCA"/>
    <w:rsid w:val="00CC7CCA"/>
    <w:rsid w:val="00CD077C"/>
    <w:rsid w:val="00CD0B7E"/>
    <w:rsid w:val="00CD1A94"/>
    <w:rsid w:val="00CD342A"/>
    <w:rsid w:val="00CD3940"/>
    <w:rsid w:val="00CD39FE"/>
    <w:rsid w:val="00CD3C0A"/>
    <w:rsid w:val="00CD3CDB"/>
    <w:rsid w:val="00CD3CE5"/>
    <w:rsid w:val="00CD3CF8"/>
    <w:rsid w:val="00CD4F96"/>
    <w:rsid w:val="00CD5648"/>
    <w:rsid w:val="00CD6617"/>
    <w:rsid w:val="00CD689D"/>
    <w:rsid w:val="00CE00AA"/>
    <w:rsid w:val="00CE033B"/>
    <w:rsid w:val="00CE0F4C"/>
    <w:rsid w:val="00CE108E"/>
    <w:rsid w:val="00CE1AC2"/>
    <w:rsid w:val="00CE1E02"/>
    <w:rsid w:val="00CE2DD7"/>
    <w:rsid w:val="00CE2F14"/>
    <w:rsid w:val="00CE4A93"/>
    <w:rsid w:val="00CE4ECB"/>
    <w:rsid w:val="00CE52B8"/>
    <w:rsid w:val="00CE5A73"/>
    <w:rsid w:val="00CE5AF8"/>
    <w:rsid w:val="00CE60D4"/>
    <w:rsid w:val="00CE65A4"/>
    <w:rsid w:val="00CE6908"/>
    <w:rsid w:val="00CE6A0B"/>
    <w:rsid w:val="00CE6C80"/>
    <w:rsid w:val="00CE7BF6"/>
    <w:rsid w:val="00CF010A"/>
    <w:rsid w:val="00CF0537"/>
    <w:rsid w:val="00CF0950"/>
    <w:rsid w:val="00CF2BB6"/>
    <w:rsid w:val="00CF355E"/>
    <w:rsid w:val="00CF3B07"/>
    <w:rsid w:val="00CF476B"/>
    <w:rsid w:val="00CF4C13"/>
    <w:rsid w:val="00CF62E0"/>
    <w:rsid w:val="00CF6384"/>
    <w:rsid w:val="00CF645E"/>
    <w:rsid w:val="00CF6902"/>
    <w:rsid w:val="00CF7B1F"/>
    <w:rsid w:val="00D00D5B"/>
    <w:rsid w:val="00D01652"/>
    <w:rsid w:val="00D023A9"/>
    <w:rsid w:val="00D024EA"/>
    <w:rsid w:val="00D02B8F"/>
    <w:rsid w:val="00D03410"/>
    <w:rsid w:val="00D0401F"/>
    <w:rsid w:val="00D047A5"/>
    <w:rsid w:val="00D05D5A"/>
    <w:rsid w:val="00D06E88"/>
    <w:rsid w:val="00D0767D"/>
    <w:rsid w:val="00D07D89"/>
    <w:rsid w:val="00D11354"/>
    <w:rsid w:val="00D11F90"/>
    <w:rsid w:val="00D13527"/>
    <w:rsid w:val="00D14CE8"/>
    <w:rsid w:val="00D15C3D"/>
    <w:rsid w:val="00D15E4E"/>
    <w:rsid w:val="00D17601"/>
    <w:rsid w:val="00D207AA"/>
    <w:rsid w:val="00D2093C"/>
    <w:rsid w:val="00D20D4E"/>
    <w:rsid w:val="00D20D6E"/>
    <w:rsid w:val="00D21300"/>
    <w:rsid w:val="00D218A9"/>
    <w:rsid w:val="00D22F7B"/>
    <w:rsid w:val="00D230DC"/>
    <w:rsid w:val="00D23F29"/>
    <w:rsid w:val="00D2583E"/>
    <w:rsid w:val="00D26AEF"/>
    <w:rsid w:val="00D26C9A"/>
    <w:rsid w:val="00D26CE9"/>
    <w:rsid w:val="00D272A8"/>
    <w:rsid w:val="00D273A8"/>
    <w:rsid w:val="00D273DE"/>
    <w:rsid w:val="00D27CA3"/>
    <w:rsid w:val="00D303E8"/>
    <w:rsid w:val="00D30455"/>
    <w:rsid w:val="00D31BA6"/>
    <w:rsid w:val="00D31D9E"/>
    <w:rsid w:val="00D334DC"/>
    <w:rsid w:val="00D335E1"/>
    <w:rsid w:val="00D33F27"/>
    <w:rsid w:val="00D3406C"/>
    <w:rsid w:val="00D35388"/>
    <w:rsid w:val="00D3545E"/>
    <w:rsid w:val="00D35503"/>
    <w:rsid w:val="00D357A4"/>
    <w:rsid w:val="00D35FEA"/>
    <w:rsid w:val="00D366E4"/>
    <w:rsid w:val="00D36ECB"/>
    <w:rsid w:val="00D379C9"/>
    <w:rsid w:val="00D37D0D"/>
    <w:rsid w:val="00D4096A"/>
    <w:rsid w:val="00D423AC"/>
    <w:rsid w:val="00D439D5"/>
    <w:rsid w:val="00D447E2"/>
    <w:rsid w:val="00D44B15"/>
    <w:rsid w:val="00D44DC6"/>
    <w:rsid w:val="00D450D1"/>
    <w:rsid w:val="00D4628B"/>
    <w:rsid w:val="00D4632C"/>
    <w:rsid w:val="00D476B2"/>
    <w:rsid w:val="00D476EA"/>
    <w:rsid w:val="00D50469"/>
    <w:rsid w:val="00D5085B"/>
    <w:rsid w:val="00D512AE"/>
    <w:rsid w:val="00D514E5"/>
    <w:rsid w:val="00D51C6A"/>
    <w:rsid w:val="00D532D2"/>
    <w:rsid w:val="00D5348F"/>
    <w:rsid w:val="00D53589"/>
    <w:rsid w:val="00D53740"/>
    <w:rsid w:val="00D539D5"/>
    <w:rsid w:val="00D53B97"/>
    <w:rsid w:val="00D544D5"/>
    <w:rsid w:val="00D5489F"/>
    <w:rsid w:val="00D54AB9"/>
    <w:rsid w:val="00D55505"/>
    <w:rsid w:val="00D55BCB"/>
    <w:rsid w:val="00D57897"/>
    <w:rsid w:val="00D57AA1"/>
    <w:rsid w:val="00D602DE"/>
    <w:rsid w:val="00D6059E"/>
    <w:rsid w:val="00D6096A"/>
    <w:rsid w:val="00D60ABE"/>
    <w:rsid w:val="00D60CE5"/>
    <w:rsid w:val="00D616C7"/>
    <w:rsid w:val="00D61811"/>
    <w:rsid w:val="00D61E34"/>
    <w:rsid w:val="00D622FD"/>
    <w:rsid w:val="00D626AB"/>
    <w:rsid w:val="00D63030"/>
    <w:rsid w:val="00D63F9F"/>
    <w:rsid w:val="00D64028"/>
    <w:rsid w:val="00D6408B"/>
    <w:rsid w:val="00D6438A"/>
    <w:rsid w:val="00D646D3"/>
    <w:rsid w:val="00D648EA"/>
    <w:rsid w:val="00D64D0C"/>
    <w:rsid w:val="00D65BD4"/>
    <w:rsid w:val="00D662F2"/>
    <w:rsid w:val="00D665F1"/>
    <w:rsid w:val="00D6711E"/>
    <w:rsid w:val="00D67198"/>
    <w:rsid w:val="00D6766F"/>
    <w:rsid w:val="00D67F2D"/>
    <w:rsid w:val="00D7148C"/>
    <w:rsid w:val="00D71C1E"/>
    <w:rsid w:val="00D71E5F"/>
    <w:rsid w:val="00D72A90"/>
    <w:rsid w:val="00D730D4"/>
    <w:rsid w:val="00D732E2"/>
    <w:rsid w:val="00D73335"/>
    <w:rsid w:val="00D73B08"/>
    <w:rsid w:val="00D74D49"/>
    <w:rsid w:val="00D75AD6"/>
    <w:rsid w:val="00D75FCF"/>
    <w:rsid w:val="00D7782E"/>
    <w:rsid w:val="00D80127"/>
    <w:rsid w:val="00D804E2"/>
    <w:rsid w:val="00D805D1"/>
    <w:rsid w:val="00D80E70"/>
    <w:rsid w:val="00D810F4"/>
    <w:rsid w:val="00D81FB3"/>
    <w:rsid w:val="00D8248A"/>
    <w:rsid w:val="00D827F0"/>
    <w:rsid w:val="00D82FD7"/>
    <w:rsid w:val="00D83334"/>
    <w:rsid w:val="00D83830"/>
    <w:rsid w:val="00D8395B"/>
    <w:rsid w:val="00D84320"/>
    <w:rsid w:val="00D84487"/>
    <w:rsid w:val="00D844BE"/>
    <w:rsid w:val="00D84520"/>
    <w:rsid w:val="00D84FA6"/>
    <w:rsid w:val="00D857B8"/>
    <w:rsid w:val="00D85C5F"/>
    <w:rsid w:val="00D85D03"/>
    <w:rsid w:val="00D85ECC"/>
    <w:rsid w:val="00D85F1F"/>
    <w:rsid w:val="00D864C7"/>
    <w:rsid w:val="00D86B7A"/>
    <w:rsid w:val="00D86EB7"/>
    <w:rsid w:val="00D86EF0"/>
    <w:rsid w:val="00D8739D"/>
    <w:rsid w:val="00D900C5"/>
    <w:rsid w:val="00D9020D"/>
    <w:rsid w:val="00D90B8C"/>
    <w:rsid w:val="00D91E9F"/>
    <w:rsid w:val="00D92025"/>
    <w:rsid w:val="00D9204D"/>
    <w:rsid w:val="00D921D2"/>
    <w:rsid w:val="00D92A46"/>
    <w:rsid w:val="00D92B5E"/>
    <w:rsid w:val="00D93388"/>
    <w:rsid w:val="00D93406"/>
    <w:rsid w:val="00D93600"/>
    <w:rsid w:val="00D93CFF"/>
    <w:rsid w:val="00D94CA4"/>
    <w:rsid w:val="00D95457"/>
    <w:rsid w:val="00D955D9"/>
    <w:rsid w:val="00D95B9E"/>
    <w:rsid w:val="00D963F8"/>
    <w:rsid w:val="00D96F69"/>
    <w:rsid w:val="00D97A7B"/>
    <w:rsid w:val="00DA1259"/>
    <w:rsid w:val="00DA1AAD"/>
    <w:rsid w:val="00DA1E08"/>
    <w:rsid w:val="00DA23CC"/>
    <w:rsid w:val="00DA2F69"/>
    <w:rsid w:val="00DA3DA9"/>
    <w:rsid w:val="00DA4457"/>
    <w:rsid w:val="00DA4546"/>
    <w:rsid w:val="00DA4721"/>
    <w:rsid w:val="00DA4A52"/>
    <w:rsid w:val="00DA4FBC"/>
    <w:rsid w:val="00DA5741"/>
    <w:rsid w:val="00DA5DA9"/>
    <w:rsid w:val="00DA61B9"/>
    <w:rsid w:val="00DA67CE"/>
    <w:rsid w:val="00DA67DA"/>
    <w:rsid w:val="00DA68F9"/>
    <w:rsid w:val="00DA6A94"/>
    <w:rsid w:val="00DA7457"/>
    <w:rsid w:val="00DA7792"/>
    <w:rsid w:val="00DB02DA"/>
    <w:rsid w:val="00DB1083"/>
    <w:rsid w:val="00DB1B29"/>
    <w:rsid w:val="00DB1B31"/>
    <w:rsid w:val="00DB1ED6"/>
    <w:rsid w:val="00DB2995"/>
    <w:rsid w:val="00DB2D6B"/>
    <w:rsid w:val="00DB2E52"/>
    <w:rsid w:val="00DB2ED0"/>
    <w:rsid w:val="00DB3524"/>
    <w:rsid w:val="00DB38F0"/>
    <w:rsid w:val="00DB3BBF"/>
    <w:rsid w:val="00DB3EE8"/>
    <w:rsid w:val="00DB4701"/>
    <w:rsid w:val="00DB4E76"/>
    <w:rsid w:val="00DB59C0"/>
    <w:rsid w:val="00DB5AB1"/>
    <w:rsid w:val="00DB6CDE"/>
    <w:rsid w:val="00DB793A"/>
    <w:rsid w:val="00DC0146"/>
    <w:rsid w:val="00DC01FE"/>
    <w:rsid w:val="00DC03EE"/>
    <w:rsid w:val="00DC058E"/>
    <w:rsid w:val="00DC071A"/>
    <w:rsid w:val="00DC14CD"/>
    <w:rsid w:val="00DC1F96"/>
    <w:rsid w:val="00DC36B8"/>
    <w:rsid w:val="00DC4994"/>
    <w:rsid w:val="00DC49A8"/>
    <w:rsid w:val="00DC53F2"/>
    <w:rsid w:val="00DC5E1E"/>
    <w:rsid w:val="00DC60A4"/>
    <w:rsid w:val="00DC6A2A"/>
    <w:rsid w:val="00DC6B01"/>
    <w:rsid w:val="00DC6C08"/>
    <w:rsid w:val="00DC74D4"/>
    <w:rsid w:val="00DC7797"/>
    <w:rsid w:val="00DC7A22"/>
    <w:rsid w:val="00DC7E53"/>
    <w:rsid w:val="00DD078A"/>
    <w:rsid w:val="00DD08D3"/>
    <w:rsid w:val="00DD1737"/>
    <w:rsid w:val="00DD2250"/>
    <w:rsid w:val="00DD24F9"/>
    <w:rsid w:val="00DD25A9"/>
    <w:rsid w:val="00DD306E"/>
    <w:rsid w:val="00DD34E1"/>
    <w:rsid w:val="00DD45E7"/>
    <w:rsid w:val="00DD5846"/>
    <w:rsid w:val="00DD6722"/>
    <w:rsid w:val="00DD71F6"/>
    <w:rsid w:val="00DD7667"/>
    <w:rsid w:val="00DD777C"/>
    <w:rsid w:val="00DD79EF"/>
    <w:rsid w:val="00DD7D27"/>
    <w:rsid w:val="00DE0D2F"/>
    <w:rsid w:val="00DE0D75"/>
    <w:rsid w:val="00DE0F5A"/>
    <w:rsid w:val="00DE19EB"/>
    <w:rsid w:val="00DE1B01"/>
    <w:rsid w:val="00DE1C4D"/>
    <w:rsid w:val="00DE1DD0"/>
    <w:rsid w:val="00DE3846"/>
    <w:rsid w:val="00DE48B7"/>
    <w:rsid w:val="00DE4A53"/>
    <w:rsid w:val="00DE55E9"/>
    <w:rsid w:val="00DE5B0F"/>
    <w:rsid w:val="00DE60BF"/>
    <w:rsid w:val="00DE6294"/>
    <w:rsid w:val="00DE6A02"/>
    <w:rsid w:val="00DF01CF"/>
    <w:rsid w:val="00DF062E"/>
    <w:rsid w:val="00DF0FE3"/>
    <w:rsid w:val="00DF116C"/>
    <w:rsid w:val="00DF2014"/>
    <w:rsid w:val="00DF2413"/>
    <w:rsid w:val="00DF2CB1"/>
    <w:rsid w:val="00DF3092"/>
    <w:rsid w:val="00DF309A"/>
    <w:rsid w:val="00DF317F"/>
    <w:rsid w:val="00DF3BA8"/>
    <w:rsid w:val="00DF3E52"/>
    <w:rsid w:val="00DF559B"/>
    <w:rsid w:val="00DF5C54"/>
    <w:rsid w:val="00DF5F79"/>
    <w:rsid w:val="00DF5FFB"/>
    <w:rsid w:val="00DF66FB"/>
    <w:rsid w:val="00DF692F"/>
    <w:rsid w:val="00DF69F9"/>
    <w:rsid w:val="00DF7226"/>
    <w:rsid w:val="00E0063D"/>
    <w:rsid w:val="00E02579"/>
    <w:rsid w:val="00E02B50"/>
    <w:rsid w:val="00E02F9F"/>
    <w:rsid w:val="00E03075"/>
    <w:rsid w:val="00E0498F"/>
    <w:rsid w:val="00E04B3F"/>
    <w:rsid w:val="00E05AE0"/>
    <w:rsid w:val="00E05BED"/>
    <w:rsid w:val="00E060C1"/>
    <w:rsid w:val="00E06583"/>
    <w:rsid w:val="00E06B1E"/>
    <w:rsid w:val="00E07085"/>
    <w:rsid w:val="00E07787"/>
    <w:rsid w:val="00E07A28"/>
    <w:rsid w:val="00E10773"/>
    <w:rsid w:val="00E1084B"/>
    <w:rsid w:val="00E10A33"/>
    <w:rsid w:val="00E10AAF"/>
    <w:rsid w:val="00E110BB"/>
    <w:rsid w:val="00E11D49"/>
    <w:rsid w:val="00E1316C"/>
    <w:rsid w:val="00E132EE"/>
    <w:rsid w:val="00E132FB"/>
    <w:rsid w:val="00E13362"/>
    <w:rsid w:val="00E13417"/>
    <w:rsid w:val="00E145CE"/>
    <w:rsid w:val="00E14623"/>
    <w:rsid w:val="00E147D5"/>
    <w:rsid w:val="00E14848"/>
    <w:rsid w:val="00E1491B"/>
    <w:rsid w:val="00E14C0E"/>
    <w:rsid w:val="00E1514F"/>
    <w:rsid w:val="00E15B3A"/>
    <w:rsid w:val="00E16642"/>
    <w:rsid w:val="00E16873"/>
    <w:rsid w:val="00E17011"/>
    <w:rsid w:val="00E1745F"/>
    <w:rsid w:val="00E17868"/>
    <w:rsid w:val="00E1787C"/>
    <w:rsid w:val="00E22061"/>
    <w:rsid w:val="00E22373"/>
    <w:rsid w:val="00E2249E"/>
    <w:rsid w:val="00E22B76"/>
    <w:rsid w:val="00E234F1"/>
    <w:rsid w:val="00E241ED"/>
    <w:rsid w:val="00E24594"/>
    <w:rsid w:val="00E24B5C"/>
    <w:rsid w:val="00E24E3A"/>
    <w:rsid w:val="00E25AF8"/>
    <w:rsid w:val="00E25FF2"/>
    <w:rsid w:val="00E264EC"/>
    <w:rsid w:val="00E26C55"/>
    <w:rsid w:val="00E26F69"/>
    <w:rsid w:val="00E26F6C"/>
    <w:rsid w:val="00E274F4"/>
    <w:rsid w:val="00E300DC"/>
    <w:rsid w:val="00E304A8"/>
    <w:rsid w:val="00E309CE"/>
    <w:rsid w:val="00E31239"/>
    <w:rsid w:val="00E316DD"/>
    <w:rsid w:val="00E317AD"/>
    <w:rsid w:val="00E31BD0"/>
    <w:rsid w:val="00E31D3C"/>
    <w:rsid w:val="00E32123"/>
    <w:rsid w:val="00E3225F"/>
    <w:rsid w:val="00E3260C"/>
    <w:rsid w:val="00E32E38"/>
    <w:rsid w:val="00E32FE5"/>
    <w:rsid w:val="00E332BE"/>
    <w:rsid w:val="00E33E02"/>
    <w:rsid w:val="00E341B2"/>
    <w:rsid w:val="00E34CA3"/>
    <w:rsid w:val="00E35C4A"/>
    <w:rsid w:val="00E36D39"/>
    <w:rsid w:val="00E37A0F"/>
    <w:rsid w:val="00E37DA6"/>
    <w:rsid w:val="00E37F62"/>
    <w:rsid w:val="00E37FE3"/>
    <w:rsid w:val="00E40A12"/>
    <w:rsid w:val="00E40D5D"/>
    <w:rsid w:val="00E40EB7"/>
    <w:rsid w:val="00E417F5"/>
    <w:rsid w:val="00E420CB"/>
    <w:rsid w:val="00E430D0"/>
    <w:rsid w:val="00E43838"/>
    <w:rsid w:val="00E43AAA"/>
    <w:rsid w:val="00E44C62"/>
    <w:rsid w:val="00E4536D"/>
    <w:rsid w:val="00E45563"/>
    <w:rsid w:val="00E46218"/>
    <w:rsid w:val="00E46464"/>
    <w:rsid w:val="00E46EF4"/>
    <w:rsid w:val="00E52804"/>
    <w:rsid w:val="00E52CEE"/>
    <w:rsid w:val="00E5387C"/>
    <w:rsid w:val="00E541EF"/>
    <w:rsid w:val="00E54E58"/>
    <w:rsid w:val="00E54EF2"/>
    <w:rsid w:val="00E54F69"/>
    <w:rsid w:val="00E5588D"/>
    <w:rsid w:val="00E55916"/>
    <w:rsid w:val="00E560B5"/>
    <w:rsid w:val="00E56168"/>
    <w:rsid w:val="00E56ECC"/>
    <w:rsid w:val="00E57F49"/>
    <w:rsid w:val="00E607B1"/>
    <w:rsid w:val="00E60DC5"/>
    <w:rsid w:val="00E62E1E"/>
    <w:rsid w:val="00E634FC"/>
    <w:rsid w:val="00E63559"/>
    <w:rsid w:val="00E63F01"/>
    <w:rsid w:val="00E647DF"/>
    <w:rsid w:val="00E64CF7"/>
    <w:rsid w:val="00E64D0B"/>
    <w:rsid w:val="00E65807"/>
    <w:rsid w:val="00E66071"/>
    <w:rsid w:val="00E6642D"/>
    <w:rsid w:val="00E67180"/>
    <w:rsid w:val="00E676E2"/>
    <w:rsid w:val="00E6788E"/>
    <w:rsid w:val="00E67E59"/>
    <w:rsid w:val="00E7042F"/>
    <w:rsid w:val="00E70552"/>
    <w:rsid w:val="00E70F05"/>
    <w:rsid w:val="00E712F7"/>
    <w:rsid w:val="00E715F1"/>
    <w:rsid w:val="00E718DE"/>
    <w:rsid w:val="00E71A67"/>
    <w:rsid w:val="00E71F5B"/>
    <w:rsid w:val="00E74FA5"/>
    <w:rsid w:val="00E753A3"/>
    <w:rsid w:val="00E756A8"/>
    <w:rsid w:val="00E76032"/>
    <w:rsid w:val="00E768F2"/>
    <w:rsid w:val="00E769D1"/>
    <w:rsid w:val="00E777FC"/>
    <w:rsid w:val="00E77E9E"/>
    <w:rsid w:val="00E80DD1"/>
    <w:rsid w:val="00E80E9B"/>
    <w:rsid w:val="00E8189E"/>
    <w:rsid w:val="00E81DED"/>
    <w:rsid w:val="00E82316"/>
    <w:rsid w:val="00E825B3"/>
    <w:rsid w:val="00E83E04"/>
    <w:rsid w:val="00E8410D"/>
    <w:rsid w:val="00E84463"/>
    <w:rsid w:val="00E84548"/>
    <w:rsid w:val="00E849DE"/>
    <w:rsid w:val="00E84C82"/>
    <w:rsid w:val="00E84DC7"/>
    <w:rsid w:val="00E84F62"/>
    <w:rsid w:val="00E85948"/>
    <w:rsid w:val="00E85B94"/>
    <w:rsid w:val="00E85F2C"/>
    <w:rsid w:val="00E86536"/>
    <w:rsid w:val="00E86D2B"/>
    <w:rsid w:val="00E8735A"/>
    <w:rsid w:val="00E878E0"/>
    <w:rsid w:val="00E90582"/>
    <w:rsid w:val="00E90A52"/>
    <w:rsid w:val="00E90DBD"/>
    <w:rsid w:val="00E9167E"/>
    <w:rsid w:val="00E922A4"/>
    <w:rsid w:val="00E925CE"/>
    <w:rsid w:val="00E93ED4"/>
    <w:rsid w:val="00E93F3F"/>
    <w:rsid w:val="00E9432A"/>
    <w:rsid w:val="00E9642E"/>
    <w:rsid w:val="00E965B3"/>
    <w:rsid w:val="00E967CB"/>
    <w:rsid w:val="00E9688B"/>
    <w:rsid w:val="00E972C5"/>
    <w:rsid w:val="00E97685"/>
    <w:rsid w:val="00E9774F"/>
    <w:rsid w:val="00E97E9E"/>
    <w:rsid w:val="00EA0091"/>
    <w:rsid w:val="00EA05D9"/>
    <w:rsid w:val="00EA0D6A"/>
    <w:rsid w:val="00EA1104"/>
    <w:rsid w:val="00EA1652"/>
    <w:rsid w:val="00EA180F"/>
    <w:rsid w:val="00EA190D"/>
    <w:rsid w:val="00EA3E14"/>
    <w:rsid w:val="00EA42FB"/>
    <w:rsid w:val="00EA51A4"/>
    <w:rsid w:val="00EA5257"/>
    <w:rsid w:val="00EA59B6"/>
    <w:rsid w:val="00EA5DA0"/>
    <w:rsid w:val="00EA6321"/>
    <w:rsid w:val="00EA6608"/>
    <w:rsid w:val="00EA7415"/>
    <w:rsid w:val="00EB0433"/>
    <w:rsid w:val="00EB04D4"/>
    <w:rsid w:val="00EB1A00"/>
    <w:rsid w:val="00EB1B11"/>
    <w:rsid w:val="00EB1B8B"/>
    <w:rsid w:val="00EB1F3F"/>
    <w:rsid w:val="00EB24EC"/>
    <w:rsid w:val="00EB2C5F"/>
    <w:rsid w:val="00EB3A93"/>
    <w:rsid w:val="00EB3C54"/>
    <w:rsid w:val="00EB4899"/>
    <w:rsid w:val="00EB4951"/>
    <w:rsid w:val="00EB518D"/>
    <w:rsid w:val="00EB51E0"/>
    <w:rsid w:val="00EB56B1"/>
    <w:rsid w:val="00EB595B"/>
    <w:rsid w:val="00EB5EBE"/>
    <w:rsid w:val="00EB60C0"/>
    <w:rsid w:val="00EB62A3"/>
    <w:rsid w:val="00EB6DF6"/>
    <w:rsid w:val="00EB78AD"/>
    <w:rsid w:val="00EB7EAA"/>
    <w:rsid w:val="00EC0036"/>
    <w:rsid w:val="00EC0105"/>
    <w:rsid w:val="00EC098E"/>
    <w:rsid w:val="00EC0ABA"/>
    <w:rsid w:val="00EC0BCB"/>
    <w:rsid w:val="00EC0C3D"/>
    <w:rsid w:val="00EC0E71"/>
    <w:rsid w:val="00EC13EF"/>
    <w:rsid w:val="00EC263B"/>
    <w:rsid w:val="00EC3C54"/>
    <w:rsid w:val="00EC4A14"/>
    <w:rsid w:val="00EC6480"/>
    <w:rsid w:val="00EC67FD"/>
    <w:rsid w:val="00EC7442"/>
    <w:rsid w:val="00ED011D"/>
    <w:rsid w:val="00ED0638"/>
    <w:rsid w:val="00ED1636"/>
    <w:rsid w:val="00ED199A"/>
    <w:rsid w:val="00ED21CE"/>
    <w:rsid w:val="00ED3ECD"/>
    <w:rsid w:val="00ED410B"/>
    <w:rsid w:val="00ED4815"/>
    <w:rsid w:val="00ED4DC5"/>
    <w:rsid w:val="00ED5C6F"/>
    <w:rsid w:val="00ED613A"/>
    <w:rsid w:val="00ED6595"/>
    <w:rsid w:val="00ED6892"/>
    <w:rsid w:val="00ED6CFA"/>
    <w:rsid w:val="00ED6D53"/>
    <w:rsid w:val="00ED723C"/>
    <w:rsid w:val="00ED72D4"/>
    <w:rsid w:val="00ED75DE"/>
    <w:rsid w:val="00ED771B"/>
    <w:rsid w:val="00EE029C"/>
    <w:rsid w:val="00EE06F3"/>
    <w:rsid w:val="00EE1112"/>
    <w:rsid w:val="00EE1855"/>
    <w:rsid w:val="00EE192F"/>
    <w:rsid w:val="00EE1A46"/>
    <w:rsid w:val="00EE1E1F"/>
    <w:rsid w:val="00EE2122"/>
    <w:rsid w:val="00EE27E4"/>
    <w:rsid w:val="00EE2B68"/>
    <w:rsid w:val="00EE3733"/>
    <w:rsid w:val="00EE395E"/>
    <w:rsid w:val="00EE471A"/>
    <w:rsid w:val="00EE49EC"/>
    <w:rsid w:val="00EE4C5B"/>
    <w:rsid w:val="00EE4C85"/>
    <w:rsid w:val="00EE4D65"/>
    <w:rsid w:val="00EE52AF"/>
    <w:rsid w:val="00EE543D"/>
    <w:rsid w:val="00EE55F4"/>
    <w:rsid w:val="00EE57DA"/>
    <w:rsid w:val="00EE5DFD"/>
    <w:rsid w:val="00EE645C"/>
    <w:rsid w:val="00EE6A7D"/>
    <w:rsid w:val="00EE6C5C"/>
    <w:rsid w:val="00EE6D70"/>
    <w:rsid w:val="00EE7B1B"/>
    <w:rsid w:val="00EF0BC8"/>
    <w:rsid w:val="00EF0D89"/>
    <w:rsid w:val="00EF1386"/>
    <w:rsid w:val="00EF2491"/>
    <w:rsid w:val="00EF2555"/>
    <w:rsid w:val="00EF256B"/>
    <w:rsid w:val="00EF309F"/>
    <w:rsid w:val="00EF325E"/>
    <w:rsid w:val="00EF3619"/>
    <w:rsid w:val="00EF4B22"/>
    <w:rsid w:val="00EF5277"/>
    <w:rsid w:val="00EF5995"/>
    <w:rsid w:val="00EF5CAD"/>
    <w:rsid w:val="00EF611F"/>
    <w:rsid w:val="00EF73F3"/>
    <w:rsid w:val="00EF76E1"/>
    <w:rsid w:val="00F015A4"/>
    <w:rsid w:val="00F01D68"/>
    <w:rsid w:val="00F025EA"/>
    <w:rsid w:val="00F02868"/>
    <w:rsid w:val="00F029AF"/>
    <w:rsid w:val="00F0338C"/>
    <w:rsid w:val="00F03B68"/>
    <w:rsid w:val="00F04099"/>
    <w:rsid w:val="00F043AA"/>
    <w:rsid w:val="00F04B07"/>
    <w:rsid w:val="00F053CF"/>
    <w:rsid w:val="00F05B66"/>
    <w:rsid w:val="00F05EDE"/>
    <w:rsid w:val="00F062C4"/>
    <w:rsid w:val="00F07259"/>
    <w:rsid w:val="00F072F4"/>
    <w:rsid w:val="00F07C8D"/>
    <w:rsid w:val="00F1030E"/>
    <w:rsid w:val="00F106A2"/>
    <w:rsid w:val="00F10925"/>
    <w:rsid w:val="00F1193F"/>
    <w:rsid w:val="00F11AC1"/>
    <w:rsid w:val="00F1221B"/>
    <w:rsid w:val="00F12327"/>
    <w:rsid w:val="00F12999"/>
    <w:rsid w:val="00F12C65"/>
    <w:rsid w:val="00F12F6C"/>
    <w:rsid w:val="00F12FCB"/>
    <w:rsid w:val="00F13137"/>
    <w:rsid w:val="00F134C1"/>
    <w:rsid w:val="00F13DAE"/>
    <w:rsid w:val="00F1488A"/>
    <w:rsid w:val="00F14B85"/>
    <w:rsid w:val="00F14F17"/>
    <w:rsid w:val="00F15523"/>
    <w:rsid w:val="00F157D8"/>
    <w:rsid w:val="00F15F32"/>
    <w:rsid w:val="00F161AF"/>
    <w:rsid w:val="00F17485"/>
    <w:rsid w:val="00F17BB8"/>
    <w:rsid w:val="00F201AD"/>
    <w:rsid w:val="00F21481"/>
    <w:rsid w:val="00F21B21"/>
    <w:rsid w:val="00F21EF1"/>
    <w:rsid w:val="00F222BB"/>
    <w:rsid w:val="00F22438"/>
    <w:rsid w:val="00F23088"/>
    <w:rsid w:val="00F2491A"/>
    <w:rsid w:val="00F249F6"/>
    <w:rsid w:val="00F24D2B"/>
    <w:rsid w:val="00F24EF6"/>
    <w:rsid w:val="00F24F0A"/>
    <w:rsid w:val="00F254E4"/>
    <w:rsid w:val="00F254F0"/>
    <w:rsid w:val="00F267C1"/>
    <w:rsid w:val="00F26971"/>
    <w:rsid w:val="00F269D8"/>
    <w:rsid w:val="00F26AAB"/>
    <w:rsid w:val="00F26F5D"/>
    <w:rsid w:val="00F275AE"/>
    <w:rsid w:val="00F309A8"/>
    <w:rsid w:val="00F3179C"/>
    <w:rsid w:val="00F317B0"/>
    <w:rsid w:val="00F31BAF"/>
    <w:rsid w:val="00F3381E"/>
    <w:rsid w:val="00F3393F"/>
    <w:rsid w:val="00F34B05"/>
    <w:rsid w:val="00F34C92"/>
    <w:rsid w:val="00F352CC"/>
    <w:rsid w:val="00F35B44"/>
    <w:rsid w:val="00F35D19"/>
    <w:rsid w:val="00F35E50"/>
    <w:rsid w:val="00F368B5"/>
    <w:rsid w:val="00F3749B"/>
    <w:rsid w:val="00F3774D"/>
    <w:rsid w:val="00F377AE"/>
    <w:rsid w:val="00F404B3"/>
    <w:rsid w:val="00F40CA2"/>
    <w:rsid w:val="00F41269"/>
    <w:rsid w:val="00F41319"/>
    <w:rsid w:val="00F42248"/>
    <w:rsid w:val="00F434DB"/>
    <w:rsid w:val="00F44AD3"/>
    <w:rsid w:val="00F44B13"/>
    <w:rsid w:val="00F44F3B"/>
    <w:rsid w:val="00F44F85"/>
    <w:rsid w:val="00F455AA"/>
    <w:rsid w:val="00F4561F"/>
    <w:rsid w:val="00F459A7"/>
    <w:rsid w:val="00F45BE7"/>
    <w:rsid w:val="00F463D7"/>
    <w:rsid w:val="00F469F5"/>
    <w:rsid w:val="00F4713F"/>
    <w:rsid w:val="00F47B3B"/>
    <w:rsid w:val="00F50163"/>
    <w:rsid w:val="00F50C96"/>
    <w:rsid w:val="00F50FE0"/>
    <w:rsid w:val="00F510E2"/>
    <w:rsid w:val="00F5119F"/>
    <w:rsid w:val="00F5122E"/>
    <w:rsid w:val="00F515F1"/>
    <w:rsid w:val="00F51893"/>
    <w:rsid w:val="00F5273A"/>
    <w:rsid w:val="00F52C0B"/>
    <w:rsid w:val="00F52D6B"/>
    <w:rsid w:val="00F52E18"/>
    <w:rsid w:val="00F535E2"/>
    <w:rsid w:val="00F536D7"/>
    <w:rsid w:val="00F54516"/>
    <w:rsid w:val="00F54574"/>
    <w:rsid w:val="00F546FB"/>
    <w:rsid w:val="00F54C03"/>
    <w:rsid w:val="00F5508F"/>
    <w:rsid w:val="00F55335"/>
    <w:rsid w:val="00F55CF7"/>
    <w:rsid w:val="00F55D79"/>
    <w:rsid w:val="00F55F62"/>
    <w:rsid w:val="00F57D1C"/>
    <w:rsid w:val="00F60631"/>
    <w:rsid w:val="00F6077A"/>
    <w:rsid w:val="00F6086A"/>
    <w:rsid w:val="00F60B10"/>
    <w:rsid w:val="00F6120D"/>
    <w:rsid w:val="00F6169B"/>
    <w:rsid w:val="00F61DC2"/>
    <w:rsid w:val="00F62824"/>
    <w:rsid w:val="00F62D7C"/>
    <w:rsid w:val="00F62EC6"/>
    <w:rsid w:val="00F634C8"/>
    <w:rsid w:val="00F63B0C"/>
    <w:rsid w:val="00F644B4"/>
    <w:rsid w:val="00F64D34"/>
    <w:rsid w:val="00F65C51"/>
    <w:rsid w:val="00F662B0"/>
    <w:rsid w:val="00F67155"/>
    <w:rsid w:val="00F7058F"/>
    <w:rsid w:val="00F70D21"/>
    <w:rsid w:val="00F70FEF"/>
    <w:rsid w:val="00F71D0D"/>
    <w:rsid w:val="00F71E66"/>
    <w:rsid w:val="00F72214"/>
    <w:rsid w:val="00F72F23"/>
    <w:rsid w:val="00F73271"/>
    <w:rsid w:val="00F73A4F"/>
    <w:rsid w:val="00F73F06"/>
    <w:rsid w:val="00F74469"/>
    <w:rsid w:val="00F74ECD"/>
    <w:rsid w:val="00F74F3A"/>
    <w:rsid w:val="00F74FB1"/>
    <w:rsid w:val="00F75503"/>
    <w:rsid w:val="00F75C02"/>
    <w:rsid w:val="00F77AAB"/>
    <w:rsid w:val="00F77B6B"/>
    <w:rsid w:val="00F77ECB"/>
    <w:rsid w:val="00F80602"/>
    <w:rsid w:val="00F80CBF"/>
    <w:rsid w:val="00F81001"/>
    <w:rsid w:val="00F81936"/>
    <w:rsid w:val="00F81BF8"/>
    <w:rsid w:val="00F81DB1"/>
    <w:rsid w:val="00F81E47"/>
    <w:rsid w:val="00F824EF"/>
    <w:rsid w:val="00F8272E"/>
    <w:rsid w:val="00F82CD5"/>
    <w:rsid w:val="00F843AB"/>
    <w:rsid w:val="00F84408"/>
    <w:rsid w:val="00F848A2"/>
    <w:rsid w:val="00F84969"/>
    <w:rsid w:val="00F8532D"/>
    <w:rsid w:val="00F861D0"/>
    <w:rsid w:val="00F86409"/>
    <w:rsid w:val="00F86474"/>
    <w:rsid w:val="00F868B4"/>
    <w:rsid w:val="00F86D5D"/>
    <w:rsid w:val="00F8730A"/>
    <w:rsid w:val="00F87485"/>
    <w:rsid w:val="00F9016F"/>
    <w:rsid w:val="00F90601"/>
    <w:rsid w:val="00F91017"/>
    <w:rsid w:val="00F91107"/>
    <w:rsid w:val="00F9165F"/>
    <w:rsid w:val="00F916C1"/>
    <w:rsid w:val="00F91B61"/>
    <w:rsid w:val="00F91C98"/>
    <w:rsid w:val="00F92136"/>
    <w:rsid w:val="00F93020"/>
    <w:rsid w:val="00F93703"/>
    <w:rsid w:val="00F94465"/>
    <w:rsid w:val="00F946E7"/>
    <w:rsid w:val="00F95426"/>
    <w:rsid w:val="00F97740"/>
    <w:rsid w:val="00F97C1D"/>
    <w:rsid w:val="00FA1C8F"/>
    <w:rsid w:val="00FA1D50"/>
    <w:rsid w:val="00FA273C"/>
    <w:rsid w:val="00FA2D3C"/>
    <w:rsid w:val="00FA3629"/>
    <w:rsid w:val="00FA3D63"/>
    <w:rsid w:val="00FA3F31"/>
    <w:rsid w:val="00FA46AF"/>
    <w:rsid w:val="00FA55AF"/>
    <w:rsid w:val="00FA56FD"/>
    <w:rsid w:val="00FA71E0"/>
    <w:rsid w:val="00FA73E7"/>
    <w:rsid w:val="00FA78FD"/>
    <w:rsid w:val="00FB03C4"/>
    <w:rsid w:val="00FB0B32"/>
    <w:rsid w:val="00FB11BE"/>
    <w:rsid w:val="00FB1357"/>
    <w:rsid w:val="00FB1799"/>
    <w:rsid w:val="00FB1B56"/>
    <w:rsid w:val="00FB1D72"/>
    <w:rsid w:val="00FB27F1"/>
    <w:rsid w:val="00FB332A"/>
    <w:rsid w:val="00FB3474"/>
    <w:rsid w:val="00FB3DF9"/>
    <w:rsid w:val="00FB4C6F"/>
    <w:rsid w:val="00FB561D"/>
    <w:rsid w:val="00FB6B8F"/>
    <w:rsid w:val="00FB6BB1"/>
    <w:rsid w:val="00FC0FB0"/>
    <w:rsid w:val="00FC57D1"/>
    <w:rsid w:val="00FC5E76"/>
    <w:rsid w:val="00FC62A2"/>
    <w:rsid w:val="00FC6515"/>
    <w:rsid w:val="00FC69CF"/>
    <w:rsid w:val="00FC6C36"/>
    <w:rsid w:val="00FC6F9D"/>
    <w:rsid w:val="00FC7059"/>
    <w:rsid w:val="00FC7214"/>
    <w:rsid w:val="00FC78B8"/>
    <w:rsid w:val="00FC7FB3"/>
    <w:rsid w:val="00FD058F"/>
    <w:rsid w:val="00FD0B70"/>
    <w:rsid w:val="00FD11B8"/>
    <w:rsid w:val="00FD1440"/>
    <w:rsid w:val="00FD1489"/>
    <w:rsid w:val="00FD1494"/>
    <w:rsid w:val="00FD17D7"/>
    <w:rsid w:val="00FD1D13"/>
    <w:rsid w:val="00FD2801"/>
    <w:rsid w:val="00FD2DA9"/>
    <w:rsid w:val="00FD30AD"/>
    <w:rsid w:val="00FD35FA"/>
    <w:rsid w:val="00FD4D91"/>
    <w:rsid w:val="00FD59F1"/>
    <w:rsid w:val="00FD66A4"/>
    <w:rsid w:val="00FD6969"/>
    <w:rsid w:val="00FD6FE2"/>
    <w:rsid w:val="00FD71E3"/>
    <w:rsid w:val="00FD74CB"/>
    <w:rsid w:val="00FD7543"/>
    <w:rsid w:val="00FD7AD0"/>
    <w:rsid w:val="00FD7BF5"/>
    <w:rsid w:val="00FD7EA2"/>
    <w:rsid w:val="00FE008B"/>
    <w:rsid w:val="00FE185C"/>
    <w:rsid w:val="00FE1BD0"/>
    <w:rsid w:val="00FE3C5F"/>
    <w:rsid w:val="00FE401B"/>
    <w:rsid w:val="00FE418B"/>
    <w:rsid w:val="00FE446D"/>
    <w:rsid w:val="00FE4705"/>
    <w:rsid w:val="00FE557C"/>
    <w:rsid w:val="00FE6983"/>
    <w:rsid w:val="00FE7BC8"/>
    <w:rsid w:val="00FE7E3C"/>
    <w:rsid w:val="00FF136B"/>
    <w:rsid w:val="00FF1A5E"/>
    <w:rsid w:val="00FF2C37"/>
    <w:rsid w:val="00FF301E"/>
    <w:rsid w:val="00FF34A5"/>
    <w:rsid w:val="00FF3E56"/>
    <w:rsid w:val="00FF4C3A"/>
    <w:rsid w:val="00FF50C7"/>
    <w:rsid w:val="00FF5C69"/>
    <w:rsid w:val="00FF62F4"/>
    <w:rsid w:val="00FF6519"/>
    <w:rsid w:val="00FF65AB"/>
    <w:rsid w:val="00FF6804"/>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CE57E"/>
  <w15:docId w15:val="{FBB278EB-E2AA-4937-8FE3-710CB272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9E0"/>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F123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F123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123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123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1232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1232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1232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123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123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Comment Text Char1 Char,Comment Text Char1 Char Char,Comment Text Char1 Char Char Char,Comment Text Char1 Char Char Char Char,Comment Text Char1 Char Char Char Char Char,コメント文字列"/>
    <w:basedOn w:val="Normal"/>
    <w:link w:val="CommentTextChar"/>
    <w:rsid w:val="00BB2B64"/>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8338AB"/>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107E11"/>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qFormat/>
    <w:rsid w:val="00E9432A"/>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1,Comment Text Char1 Char Char1,Comment Text Char1 Char Char Char1,Comment Text Char1 Char Char Char Char1,Comment Text Char1 Char Char Char Char Char1,コメント文字列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C-BodyText">
    <w:name w:val="C-Body Text"/>
    <w:link w:val="C-BodyTextChar1"/>
    <w:rsid w:val="002062C5"/>
    <w:pPr>
      <w:spacing w:before="120" w:after="120" w:line="280" w:lineRule="atLeast"/>
    </w:pPr>
    <w:rPr>
      <w:rFonts w:eastAsia="MS Mincho"/>
      <w:sz w:val="24"/>
      <w:lang w:val="en-US" w:eastAsia="en-US"/>
    </w:rPr>
  </w:style>
  <w:style w:type="character" w:customStyle="1" w:styleId="C-BodyTextChar1">
    <w:name w:val="C-Body Text Char1"/>
    <w:link w:val="C-BodyText"/>
    <w:rsid w:val="002062C5"/>
    <w:rPr>
      <w:rFonts w:eastAsia="MS Mincho"/>
      <w:sz w:val="24"/>
      <w:lang w:val="en-US" w:eastAsia="en-US"/>
    </w:rPr>
  </w:style>
  <w:style w:type="paragraph" w:styleId="NormalWeb">
    <w:name w:val="Normal (Web)"/>
    <w:basedOn w:val="Normal"/>
    <w:uiPriority w:val="99"/>
    <w:unhideWhenUsed/>
    <w:rsid w:val="002062C5"/>
    <w:pPr>
      <w:tabs>
        <w:tab w:val="clear" w:pos="567"/>
      </w:tabs>
      <w:spacing w:before="100" w:beforeAutospacing="1" w:after="100" w:afterAutospacing="1" w:line="240" w:lineRule="auto"/>
    </w:pPr>
    <w:rPr>
      <w:rFonts w:eastAsia="MS Mincho"/>
      <w:sz w:val="24"/>
      <w:szCs w:val="24"/>
      <w:lang w:val="en-US" w:eastAsia="ja-JP"/>
    </w:rPr>
  </w:style>
  <w:style w:type="paragraph" w:customStyle="1" w:styleId="C-Heading3non-numbered">
    <w:name w:val="C-Heading 3 (non-numbered)"/>
    <w:basedOn w:val="Normal"/>
    <w:next w:val="C-BodyText"/>
    <w:rsid w:val="009D48F3"/>
    <w:pPr>
      <w:keepNext/>
      <w:tabs>
        <w:tab w:val="clear" w:pos="567"/>
        <w:tab w:val="left" w:pos="1080"/>
      </w:tabs>
      <w:spacing w:before="240" w:line="240" w:lineRule="auto"/>
      <w:ind w:left="1080" w:hanging="1080"/>
      <w:outlineLvl w:val="2"/>
    </w:pPr>
    <w:rPr>
      <w:rFonts w:eastAsia="MS Mincho"/>
      <w:b/>
      <w:sz w:val="24"/>
      <w:lang w:val="en-US"/>
    </w:rPr>
  </w:style>
  <w:style w:type="table" w:styleId="TableGrid">
    <w:name w:val="Table Grid"/>
    <w:basedOn w:val="TableNormal"/>
    <w:uiPriority w:val="39"/>
    <w:rsid w:val="009D48F3"/>
    <w:rPr>
      <w:rFonts w:eastAsia="MS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D48F3"/>
    <w:pPr>
      <w:tabs>
        <w:tab w:val="clear" w:pos="567"/>
      </w:tabs>
      <w:spacing w:line="240" w:lineRule="auto"/>
      <w:ind w:leftChars="400" w:left="840"/>
    </w:pPr>
    <w:rPr>
      <w:rFonts w:eastAsia="MS Mincho" w:cs="Arial"/>
      <w:sz w:val="24"/>
      <w:lang w:val="en-US"/>
    </w:rPr>
  </w:style>
  <w:style w:type="paragraph" w:customStyle="1" w:styleId="C-TableHeader">
    <w:name w:val="C-Table Header"/>
    <w:next w:val="C-TableText"/>
    <w:link w:val="C-TableHeader0"/>
    <w:rsid w:val="004316DC"/>
    <w:pPr>
      <w:keepNext/>
      <w:spacing w:before="60" w:after="60"/>
    </w:pPr>
    <w:rPr>
      <w:rFonts w:eastAsia="MS Mincho"/>
      <w:b/>
      <w:sz w:val="22"/>
      <w:lang w:val="en-US" w:eastAsia="en-US"/>
    </w:rPr>
  </w:style>
  <w:style w:type="paragraph" w:customStyle="1" w:styleId="C-TableText">
    <w:name w:val="C-Table Text"/>
    <w:link w:val="C-TableTextChar"/>
    <w:rsid w:val="004316DC"/>
    <w:pPr>
      <w:spacing w:before="60" w:after="60"/>
    </w:pPr>
    <w:rPr>
      <w:rFonts w:eastAsia="MS Mincho"/>
      <w:sz w:val="22"/>
      <w:lang w:val="en-US" w:eastAsia="en-US"/>
    </w:rPr>
  </w:style>
  <w:style w:type="paragraph" w:customStyle="1" w:styleId="C-TableFootnote">
    <w:name w:val="C-Table Footnote"/>
    <w:next w:val="C-BodyText"/>
    <w:rsid w:val="004316DC"/>
    <w:pPr>
      <w:tabs>
        <w:tab w:val="left" w:pos="144"/>
      </w:tabs>
      <w:ind w:left="144" w:hanging="144"/>
    </w:pPr>
    <w:rPr>
      <w:rFonts w:eastAsia="MS Mincho" w:cs="Arial"/>
      <w:lang w:val="en-US" w:eastAsia="en-US"/>
    </w:rPr>
  </w:style>
  <w:style w:type="table" w:customStyle="1" w:styleId="C-Table">
    <w:name w:val="C-Table"/>
    <w:basedOn w:val="TableNormal"/>
    <w:rsid w:val="004316DC"/>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sid w:val="004316DC"/>
    <w:rPr>
      <w:rFonts w:eastAsia="MS Mincho"/>
      <w:sz w:val="22"/>
      <w:lang w:val="en-US" w:eastAsia="en-US"/>
    </w:rPr>
  </w:style>
  <w:style w:type="character" w:customStyle="1" w:styleId="C-TableHeader0">
    <w:name w:val="C-Table Header (文字)"/>
    <w:link w:val="C-TableHeader"/>
    <w:rsid w:val="004316DC"/>
    <w:rPr>
      <w:rFonts w:eastAsia="MS Mincho"/>
      <w:b/>
      <w:sz w:val="22"/>
      <w:lang w:val="en-US" w:eastAsia="en-US"/>
    </w:rPr>
  </w:style>
  <w:style w:type="paragraph" w:styleId="FootnoteText">
    <w:name w:val="footnote text"/>
    <w:basedOn w:val="Normal"/>
    <w:link w:val="FootnoteTextChar"/>
    <w:rsid w:val="00957E37"/>
    <w:pPr>
      <w:tabs>
        <w:tab w:val="clear" w:pos="567"/>
      </w:tabs>
      <w:spacing w:after="160" w:line="259" w:lineRule="auto"/>
    </w:pPr>
    <w:rPr>
      <w:rFonts w:ascii="Century" w:eastAsia="MS Mincho" w:hAnsi="Century"/>
      <w:sz w:val="20"/>
      <w:szCs w:val="22"/>
      <w:lang w:val="en-US" w:eastAsia="ja-JP"/>
    </w:rPr>
  </w:style>
  <w:style w:type="character" w:customStyle="1" w:styleId="FootnoteTextChar">
    <w:name w:val="Footnote Text Char"/>
    <w:basedOn w:val="DefaultParagraphFont"/>
    <w:link w:val="FootnoteText"/>
    <w:rsid w:val="00957E37"/>
    <w:rPr>
      <w:rFonts w:ascii="Century" w:eastAsia="MS Mincho" w:hAnsi="Century"/>
      <w:szCs w:val="22"/>
      <w:lang w:val="en-US" w:eastAsia="ja-JP"/>
    </w:rPr>
  </w:style>
  <w:style w:type="character" w:styleId="FootnoteReference">
    <w:name w:val="footnote reference"/>
    <w:rsid w:val="00957E37"/>
    <w:rPr>
      <w:vertAlign w:val="superscript"/>
    </w:rPr>
  </w:style>
  <w:style w:type="paragraph" w:customStyle="1" w:styleId="paragraph">
    <w:name w:val="paragraph"/>
    <w:basedOn w:val="Normal"/>
    <w:rsid w:val="000647BC"/>
    <w:pPr>
      <w:tabs>
        <w:tab w:val="clear" w:pos="567"/>
      </w:tabs>
      <w:spacing w:line="240" w:lineRule="auto"/>
    </w:pPr>
    <w:rPr>
      <w:sz w:val="24"/>
      <w:szCs w:val="24"/>
      <w:lang w:val="en-US" w:eastAsia="ja-JP"/>
    </w:rPr>
  </w:style>
  <w:style w:type="character" w:customStyle="1" w:styleId="normaltextrun1">
    <w:name w:val="normaltextrun1"/>
    <w:basedOn w:val="DefaultParagraphFont"/>
    <w:rsid w:val="000647BC"/>
  </w:style>
  <w:style w:type="character" w:customStyle="1" w:styleId="eop">
    <w:name w:val="eop"/>
    <w:basedOn w:val="DefaultParagraphFont"/>
    <w:rsid w:val="000647BC"/>
  </w:style>
  <w:style w:type="paragraph" w:styleId="TOAHeading">
    <w:name w:val="toa heading"/>
    <w:basedOn w:val="Normal"/>
    <w:next w:val="Normal"/>
    <w:semiHidden/>
    <w:rsid w:val="00FE6983"/>
    <w:pPr>
      <w:tabs>
        <w:tab w:val="clear" w:pos="567"/>
      </w:tabs>
      <w:spacing w:before="120" w:after="160" w:line="259" w:lineRule="auto"/>
    </w:pPr>
    <w:rPr>
      <w:rFonts w:ascii="Arial" w:eastAsiaTheme="minorEastAsia" w:hAnsi="Arial" w:cstheme="minorBidi"/>
      <w:b/>
      <w:bCs/>
      <w:szCs w:val="22"/>
      <w:lang w:val="en-US" w:eastAsia="ja-JP"/>
    </w:rPr>
  </w:style>
  <w:style w:type="character" w:customStyle="1" w:styleId="C-BodyTextChar">
    <w:name w:val="C-Body Text Char"/>
    <w:basedOn w:val="DefaultParagraphFont"/>
    <w:locked/>
    <w:rsid w:val="004B09ED"/>
  </w:style>
  <w:style w:type="character" w:customStyle="1" w:styleId="C-Hyperlink">
    <w:name w:val="C-Hyperlink"/>
    <w:basedOn w:val="DefaultParagraphFont"/>
    <w:rsid w:val="004B09ED"/>
    <w:rPr>
      <w:color w:val="0000FF"/>
    </w:rPr>
  </w:style>
  <w:style w:type="paragraph" w:customStyle="1" w:styleId="Default">
    <w:name w:val="Default"/>
    <w:rsid w:val="00AF5FDE"/>
    <w:pPr>
      <w:autoSpaceDE w:val="0"/>
      <w:autoSpaceDN w:val="0"/>
      <w:adjustRightInd w:val="0"/>
    </w:pPr>
    <w:rPr>
      <w:rFonts w:ascii="Calibri" w:hAnsi="Calibri" w:cs="Calibri"/>
      <w:color w:val="000000"/>
      <w:sz w:val="24"/>
      <w:szCs w:val="24"/>
      <w:lang w:val="en-US"/>
    </w:rPr>
  </w:style>
  <w:style w:type="character" w:customStyle="1" w:styleId="UnresolvedMention1">
    <w:name w:val="Unresolved Mention1"/>
    <w:basedOn w:val="DefaultParagraphFont"/>
    <w:uiPriority w:val="99"/>
    <w:semiHidden/>
    <w:unhideWhenUsed/>
    <w:rsid w:val="00F309A8"/>
    <w:rPr>
      <w:color w:val="605E5C"/>
      <w:shd w:val="clear" w:color="auto" w:fill="E1DFDD"/>
    </w:rPr>
  </w:style>
  <w:style w:type="paragraph" w:styleId="ListBullet">
    <w:name w:val="List Bullet"/>
    <w:rsid w:val="009B31FF"/>
    <w:pPr>
      <w:numPr>
        <w:numId w:val="10"/>
      </w:numPr>
      <w:spacing w:after="120"/>
    </w:pPr>
    <w:rPr>
      <w:rFonts w:eastAsia="Times New Roman"/>
      <w:sz w:val="24"/>
      <w:szCs w:val="24"/>
      <w:lang w:val="en-US" w:eastAsia="en-US"/>
    </w:rPr>
  </w:style>
  <w:style w:type="paragraph" w:styleId="ListBullet2">
    <w:name w:val="List Bullet 2"/>
    <w:basedOn w:val="ListBullet"/>
    <w:rsid w:val="009B31FF"/>
    <w:pPr>
      <w:numPr>
        <w:ilvl w:val="1"/>
      </w:numPr>
      <w:outlineLvl w:val="1"/>
    </w:pPr>
  </w:style>
  <w:style w:type="paragraph" w:styleId="ListBullet3">
    <w:name w:val="List Bullet 3"/>
    <w:basedOn w:val="ListBullet"/>
    <w:rsid w:val="009B31FF"/>
    <w:pPr>
      <w:numPr>
        <w:ilvl w:val="2"/>
      </w:numPr>
      <w:outlineLvl w:val="2"/>
    </w:pPr>
  </w:style>
  <w:style w:type="paragraph" w:styleId="ListBullet4">
    <w:name w:val="List Bullet 4"/>
    <w:basedOn w:val="ListBullet"/>
    <w:rsid w:val="009B31FF"/>
    <w:pPr>
      <w:numPr>
        <w:ilvl w:val="3"/>
      </w:numPr>
      <w:outlineLvl w:val="3"/>
    </w:pPr>
  </w:style>
  <w:style w:type="paragraph" w:customStyle="1" w:styleId="TitleA">
    <w:name w:val="Title A"/>
    <w:basedOn w:val="Normal"/>
    <w:link w:val="TitleAChar"/>
    <w:qFormat/>
    <w:rsid w:val="00884D8B"/>
    <w:pPr>
      <w:spacing w:line="240" w:lineRule="auto"/>
      <w:jc w:val="center"/>
      <w:outlineLvl w:val="0"/>
    </w:pPr>
    <w:rPr>
      <w:b/>
    </w:rPr>
  </w:style>
  <w:style w:type="paragraph" w:customStyle="1" w:styleId="TitleB">
    <w:name w:val="Title B"/>
    <w:basedOn w:val="Normal"/>
    <w:link w:val="TitleBChar"/>
    <w:qFormat/>
    <w:rsid w:val="00884D8B"/>
    <w:pPr>
      <w:spacing w:line="240" w:lineRule="auto"/>
      <w:ind w:left="567" w:hanging="567"/>
    </w:pPr>
    <w:rPr>
      <w:b/>
      <w:noProof/>
      <w:szCs w:val="22"/>
    </w:rPr>
  </w:style>
  <w:style w:type="character" w:customStyle="1" w:styleId="TitleAChar">
    <w:name w:val="Title A Char"/>
    <w:basedOn w:val="DefaultParagraphFont"/>
    <w:link w:val="TitleA"/>
    <w:rsid w:val="00884D8B"/>
    <w:rPr>
      <w:rFonts w:eastAsia="Times New Roman"/>
      <w:b/>
      <w:sz w:val="22"/>
      <w:lang w:eastAsia="en-US"/>
    </w:rPr>
  </w:style>
  <w:style w:type="paragraph" w:styleId="Bibliography">
    <w:name w:val="Bibliography"/>
    <w:basedOn w:val="Normal"/>
    <w:next w:val="Normal"/>
    <w:uiPriority w:val="37"/>
    <w:semiHidden/>
    <w:unhideWhenUsed/>
    <w:rsid w:val="00F12327"/>
  </w:style>
  <w:style w:type="character" w:customStyle="1" w:styleId="TitleBChar">
    <w:name w:val="Title B Char"/>
    <w:basedOn w:val="DefaultParagraphFont"/>
    <w:link w:val="TitleB"/>
    <w:rsid w:val="00884D8B"/>
    <w:rPr>
      <w:rFonts w:eastAsia="Times New Roman"/>
      <w:b/>
      <w:noProof/>
      <w:sz w:val="22"/>
      <w:szCs w:val="22"/>
      <w:lang w:eastAsia="en-US"/>
    </w:rPr>
  </w:style>
  <w:style w:type="paragraph" w:styleId="BlockText">
    <w:name w:val="Block Text"/>
    <w:basedOn w:val="Normal"/>
    <w:semiHidden/>
    <w:unhideWhenUsed/>
    <w:rsid w:val="00F1232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F12327"/>
    <w:pPr>
      <w:spacing w:after="120" w:line="480" w:lineRule="auto"/>
    </w:pPr>
  </w:style>
  <w:style w:type="character" w:customStyle="1" w:styleId="BodyText2Char">
    <w:name w:val="Body Text 2 Char"/>
    <w:basedOn w:val="DefaultParagraphFont"/>
    <w:link w:val="BodyText2"/>
    <w:semiHidden/>
    <w:rsid w:val="00F12327"/>
    <w:rPr>
      <w:rFonts w:eastAsia="Times New Roman"/>
      <w:sz w:val="22"/>
      <w:lang w:eastAsia="en-US"/>
    </w:rPr>
  </w:style>
  <w:style w:type="paragraph" w:styleId="BodyText3">
    <w:name w:val="Body Text 3"/>
    <w:basedOn w:val="Normal"/>
    <w:link w:val="BodyText3Char"/>
    <w:semiHidden/>
    <w:unhideWhenUsed/>
    <w:rsid w:val="00F12327"/>
    <w:pPr>
      <w:spacing w:after="120"/>
    </w:pPr>
    <w:rPr>
      <w:sz w:val="16"/>
      <w:szCs w:val="16"/>
    </w:rPr>
  </w:style>
  <w:style w:type="character" w:customStyle="1" w:styleId="BodyText3Char">
    <w:name w:val="Body Text 3 Char"/>
    <w:basedOn w:val="DefaultParagraphFont"/>
    <w:link w:val="BodyText3"/>
    <w:semiHidden/>
    <w:rsid w:val="00F12327"/>
    <w:rPr>
      <w:rFonts w:eastAsia="Times New Roman"/>
      <w:sz w:val="16"/>
      <w:szCs w:val="16"/>
      <w:lang w:eastAsia="en-US"/>
    </w:rPr>
  </w:style>
  <w:style w:type="paragraph" w:styleId="BodyTextFirstIndent">
    <w:name w:val="Body Text First Indent"/>
    <w:basedOn w:val="BodyText"/>
    <w:link w:val="BodyTextFirstIndentChar"/>
    <w:semiHidden/>
    <w:unhideWhenUsed/>
    <w:rsid w:val="00F12327"/>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F12327"/>
    <w:rPr>
      <w:rFonts w:eastAsia="Times New Roman"/>
      <w:i/>
      <w:color w:val="008000"/>
      <w:sz w:val="22"/>
      <w:lang w:eastAsia="en-US"/>
    </w:rPr>
  </w:style>
  <w:style w:type="character" w:customStyle="1" w:styleId="BodyTextFirstIndentChar">
    <w:name w:val="Body Text First Indent Char"/>
    <w:basedOn w:val="BodyTextChar"/>
    <w:link w:val="BodyTextFirstIndent"/>
    <w:semiHidden/>
    <w:rsid w:val="00F12327"/>
    <w:rPr>
      <w:rFonts w:eastAsia="Times New Roman"/>
      <w:i w:val="0"/>
      <w:color w:val="008000"/>
      <w:sz w:val="22"/>
      <w:lang w:eastAsia="en-US"/>
    </w:rPr>
  </w:style>
  <w:style w:type="paragraph" w:styleId="BodyTextIndent">
    <w:name w:val="Body Text Indent"/>
    <w:basedOn w:val="Normal"/>
    <w:link w:val="BodyTextIndentChar"/>
    <w:semiHidden/>
    <w:unhideWhenUsed/>
    <w:rsid w:val="00F12327"/>
    <w:pPr>
      <w:spacing w:after="120"/>
      <w:ind w:left="283"/>
    </w:pPr>
  </w:style>
  <w:style w:type="character" w:customStyle="1" w:styleId="BodyTextIndentChar">
    <w:name w:val="Body Text Indent Char"/>
    <w:basedOn w:val="DefaultParagraphFont"/>
    <w:link w:val="BodyTextIndent"/>
    <w:semiHidden/>
    <w:rsid w:val="00F12327"/>
    <w:rPr>
      <w:rFonts w:eastAsia="Times New Roman"/>
      <w:sz w:val="22"/>
      <w:lang w:eastAsia="en-US"/>
    </w:rPr>
  </w:style>
  <w:style w:type="paragraph" w:styleId="BodyTextFirstIndent2">
    <w:name w:val="Body Text First Indent 2"/>
    <w:basedOn w:val="BodyTextIndent"/>
    <w:link w:val="BodyTextFirstIndent2Char"/>
    <w:semiHidden/>
    <w:unhideWhenUsed/>
    <w:rsid w:val="00F12327"/>
    <w:pPr>
      <w:spacing w:after="0"/>
      <w:ind w:left="360" w:firstLine="360"/>
    </w:pPr>
  </w:style>
  <w:style w:type="character" w:customStyle="1" w:styleId="BodyTextFirstIndent2Char">
    <w:name w:val="Body Text First Indent 2 Char"/>
    <w:basedOn w:val="BodyTextIndentChar"/>
    <w:link w:val="BodyTextFirstIndent2"/>
    <w:semiHidden/>
    <w:rsid w:val="00F12327"/>
    <w:rPr>
      <w:rFonts w:eastAsia="Times New Roman"/>
      <w:sz w:val="22"/>
      <w:lang w:eastAsia="en-US"/>
    </w:rPr>
  </w:style>
  <w:style w:type="paragraph" w:styleId="BodyTextIndent2">
    <w:name w:val="Body Text Indent 2"/>
    <w:basedOn w:val="Normal"/>
    <w:link w:val="BodyTextIndent2Char"/>
    <w:semiHidden/>
    <w:unhideWhenUsed/>
    <w:rsid w:val="00F12327"/>
    <w:pPr>
      <w:spacing w:after="120" w:line="480" w:lineRule="auto"/>
      <w:ind w:left="283"/>
    </w:pPr>
  </w:style>
  <w:style w:type="character" w:customStyle="1" w:styleId="BodyTextIndent2Char">
    <w:name w:val="Body Text Indent 2 Char"/>
    <w:basedOn w:val="DefaultParagraphFont"/>
    <w:link w:val="BodyTextIndent2"/>
    <w:semiHidden/>
    <w:rsid w:val="00F12327"/>
    <w:rPr>
      <w:rFonts w:eastAsia="Times New Roman"/>
      <w:sz w:val="22"/>
      <w:lang w:eastAsia="en-US"/>
    </w:rPr>
  </w:style>
  <w:style w:type="paragraph" w:styleId="BodyTextIndent3">
    <w:name w:val="Body Text Indent 3"/>
    <w:basedOn w:val="Normal"/>
    <w:link w:val="BodyTextIndent3Char"/>
    <w:semiHidden/>
    <w:unhideWhenUsed/>
    <w:rsid w:val="00F12327"/>
    <w:pPr>
      <w:spacing w:after="120"/>
      <w:ind w:left="283"/>
    </w:pPr>
    <w:rPr>
      <w:sz w:val="16"/>
      <w:szCs w:val="16"/>
    </w:rPr>
  </w:style>
  <w:style w:type="character" w:customStyle="1" w:styleId="BodyTextIndent3Char">
    <w:name w:val="Body Text Indent 3 Char"/>
    <w:basedOn w:val="DefaultParagraphFont"/>
    <w:link w:val="BodyTextIndent3"/>
    <w:semiHidden/>
    <w:rsid w:val="00F12327"/>
    <w:rPr>
      <w:rFonts w:eastAsia="Times New Roman"/>
      <w:sz w:val="16"/>
      <w:szCs w:val="16"/>
      <w:lang w:eastAsia="en-US"/>
    </w:rPr>
  </w:style>
  <w:style w:type="paragraph" w:styleId="Caption">
    <w:name w:val="caption"/>
    <w:basedOn w:val="Normal"/>
    <w:next w:val="Normal"/>
    <w:semiHidden/>
    <w:unhideWhenUsed/>
    <w:qFormat/>
    <w:rsid w:val="00F12327"/>
    <w:pPr>
      <w:spacing w:after="200" w:line="240" w:lineRule="auto"/>
    </w:pPr>
    <w:rPr>
      <w:i/>
      <w:iCs/>
      <w:color w:val="1F497D" w:themeColor="text2"/>
      <w:sz w:val="18"/>
      <w:szCs w:val="18"/>
    </w:rPr>
  </w:style>
  <w:style w:type="paragraph" w:styleId="Closing">
    <w:name w:val="Closing"/>
    <w:basedOn w:val="Normal"/>
    <w:link w:val="ClosingChar"/>
    <w:semiHidden/>
    <w:unhideWhenUsed/>
    <w:rsid w:val="00F12327"/>
    <w:pPr>
      <w:spacing w:line="240" w:lineRule="auto"/>
      <w:ind w:left="4252"/>
    </w:pPr>
  </w:style>
  <w:style w:type="character" w:customStyle="1" w:styleId="ClosingChar">
    <w:name w:val="Closing Char"/>
    <w:basedOn w:val="DefaultParagraphFont"/>
    <w:link w:val="Closing"/>
    <w:semiHidden/>
    <w:rsid w:val="00F12327"/>
    <w:rPr>
      <w:rFonts w:eastAsia="Times New Roman"/>
      <w:sz w:val="22"/>
      <w:lang w:eastAsia="en-US"/>
    </w:rPr>
  </w:style>
  <w:style w:type="paragraph" w:styleId="Date">
    <w:name w:val="Date"/>
    <w:basedOn w:val="Normal"/>
    <w:next w:val="Normal"/>
    <w:link w:val="DateChar"/>
    <w:semiHidden/>
    <w:unhideWhenUsed/>
    <w:rsid w:val="00F12327"/>
  </w:style>
  <w:style w:type="character" w:customStyle="1" w:styleId="DateChar">
    <w:name w:val="Date Char"/>
    <w:basedOn w:val="DefaultParagraphFont"/>
    <w:link w:val="Date"/>
    <w:semiHidden/>
    <w:rsid w:val="00F12327"/>
    <w:rPr>
      <w:rFonts w:eastAsia="Times New Roman"/>
      <w:sz w:val="22"/>
      <w:lang w:eastAsia="en-US"/>
    </w:rPr>
  </w:style>
  <w:style w:type="paragraph" w:styleId="DocumentMap">
    <w:name w:val="Document Map"/>
    <w:basedOn w:val="Normal"/>
    <w:link w:val="DocumentMapChar"/>
    <w:semiHidden/>
    <w:unhideWhenUsed/>
    <w:rsid w:val="00F1232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12327"/>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F12327"/>
    <w:pPr>
      <w:spacing w:line="240" w:lineRule="auto"/>
    </w:pPr>
  </w:style>
  <w:style w:type="character" w:customStyle="1" w:styleId="E-mailSignatureChar">
    <w:name w:val="E-mail Signature Char"/>
    <w:basedOn w:val="DefaultParagraphFont"/>
    <w:link w:val="E-mailSignature"/>
    <w:semiHidden/>
    <w:rsid w:val="00F12327"/>
    <w:rPr>
      <w:rFonts w:eastAsia="Times New Roman"/>
      <w:sz w:val="22"/>
      <w:lang w:eastAsia="en-US"/>
    </w:rPr>
  </w:style>
  <w:style w:type="paragraph" w:styleId="EndnoteText">
    <w:name w:val="endnote text"/>
    <w:basedOn w:val="Normal"/>
    <w:link w:val="EndnoteTextChar"/>
    <w:semiHidden/>
    <w:unhideWhenUsed/>
    <w:rsid w:val="00F12327"/>
    <w:pPr>
      <w:spacing w:line="240" w:lineRule="auto"/>
    </w:pPr>
    <w:rPr>
      <w:sz w:val="20"/>
    </w:rPr>
  </w:style>
  <w:style w:type="character" w:customStyle="1" w:styleId="EndnoteTextChar">
    <w:name w:val="Endnote Text Char"/>
    <w:basedOn w:val="DefaultParagraphFont"/>
    <w:link w:val="EndnoteText"/>
    <w:semiHidden/>
    <w:rsid w:val="00F12327"/>
    <w:rPr>
      <w:rFonts w:eastAsia="Times New Roman"/>
      <w:lang w:eastAsia="en-US"/>
    </w:rPr>
  </w:style>
  <w:style w:type="paragraph" w:styleId="EnvelopeAddress">
    <w:name w:val="envelope address"/>
    <w:basedOn w:val="Normal"/>
    <w:semiHidden/>
    <w:unhideWhenUsed/>
    <w:rsid w:val="00F1232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12327"/>
    <w:pPr>
      <w:spacing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rsid w:val="00F1232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semiHidden/>
    <w:rsid w:val="00F1232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F1232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F1232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F1232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F1232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F1232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F1232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12327"/>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F12327"/>
    <w:pPr>
      <w:spacing w:line="240" w:lineRule="auto"/>
    </w:pPr>
    <w:rPr>
      <w:i/>
      <w:iCs/>
    </w:rPr>
  </w:style>
  <w:style w:type="character" w:customStyle="1" w:styleId="HTMLAddressChar">
    <w:name w:val="HTML Address Char"/>
    <w:basedOn w:val="DefaultParagraphFont"/>
    <w:link w:val="HTMLAddress"/>
    <w:semiHidden/>
    <w:rsid w:val="00F12327"/>
    <w:rPr>
      <w:rFonts w:eastAsia="Times New Roman"/>
      <w:i/>
      <w:iCs/>
      <w:sz w:val="22"/>
      <w:lang w:eastAsia="en-US"/>
    </w:rPr>
  </w:style>
  <w:style w:type="paragraph" w:styleId="HTMLPreformatted">
    <w:name w:val="HTML Preformatted"/>
    <w:basedOn w:val="Normal"/>
    <w:link w:val="HTMLPreformattedChar"/>
    <w:semiHidden/>
    <w:unhideWhenUsed/>
    <w:rsid w:val="00F12327"/>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semiHidden/>
    <w:rsid w:val="00F12327"/>
    <w:rPr>
      <w:rFonts w:ascii="Consolas" w:eastAsia="Times New Roman" w:hAnsi="Consolas" w:cs="Consolas"/>
      <w:lang w:eastAsia="en-US"/>
    </w:rPr>
  </w:style>
  <w:style w:type="paragraph" w:styleId="Index1">
    <w:name w:val="index 1"/>
    <w:basedOn w:val="Normal"/>
    <w:next w:val="Normal"/>
    <w:autoRedefine/>
    <w:semiHidden/>
    <w:unhideWhenUsed/>
    <w:rsid w:val="00F12327"/>
    <w:pPr>
      <w:tabs>
        <w:tab w:val="clear" w:pos="567"/>
      </w:tabs>
      <w:spacing w:line="240" w:lineRule="auto"/>
      <w:ind w:left="220" w:hanging="220"/>
    </w:pPr>
  </w:style>
  <w:style w:type="paragraph" w:styleId="Index2">
    <w:name w:val="index 2"/>
    <w:basedOn w:val="Normal"/>
    <w:next w:val="Normal"/>
    <w:autoRedefine/>
    <w:semiHidden/>
    <w:unhideWhenUsed/>
    <w:rsid w:val="00F12327"/>
    <w:pPr>
      <w:tabs>
        <w:tab w:val="clear" w:pos="567"/>
      </w:tabs>
      <w:spacing w:line="240" w:lineRule="auto"/>
      <w:ind w:left="440" w:hanging="220"/>
    </w:pPr>
  </w:style>
  <w:style w:type="paragraph" w:styleId="Index3">
    <w:name w:val="index 3"/>
    <w:basedOn w:val="Normal"/>
    <w:next w:val="Normal"/>
    <w:autoRedefine/>
    <w:semiHidden/>
    <w:unhideWhenUsed/>
    <w:rsid w:val="00F12327"/>
    <w:pPr>
      <w:tabs>
        <w:tab w:val="clear" w:pos="567"/>
      </w:tabs>
      <w:spacing w:line="240" w:lineRule="auto"/>
      <w:ind w:left="660" w:hanging="220"/>
    </w:pPr>
  </w:style>
  <w:style w:type="paragraph" w:styleId="Index4">
    <w:name w:val="index 4"/>
    <w:basedOn w:val="Normal"/>
    <w:next w:val="Normal"/>
    <w:autoRedefine/>
    <w:semiHidden/>
    <w:unhideWhenUsed/>
    <w:rsid w:val="00F12327"/>
    <w:pPr>
      <w:tabs>
        <w:tab w:val="clear" w:pos="567"/>
      </w:tabs>
      <w:spacing w:line="240" w:lineRule="auto"/>
      <w:ind w:left="880" w:hanging="220"/>
    </w:pPr>
  </w:style>
  <w:style w:type="paragraph" w:styleId="Index5">
    <w:name w:val="index 5"/>
    <w:basedOn w:val="Normal"/>
    <w:next w:val="Normal"/>
    <w:autoRedefine/>
    <w:semiHidden/>
    <w:unhideWhenUsed/>
    <w:rsid w:val="00F12327"/>
    <w:pPr>
      <w:tabs>
        <w:tab w:val="clear" w:pos="567"/>
      </w:tabs>
      <w:spacing w:line="240" w:lineRule="auto"/>
      <w:ind w:left="1100" w:hanging="220"/>
    </w:pPr>
  </w:style>
  <w:style w:type="paragraph" w:styleId="Index6">
    <w:name w:val="index 6"/>
    <w:basedOn w:val="Normal"/>
    <w:next w:val="Normal"/>
    <w:autoRedefine/>
    <w:semiHidden/>
    <w:unhideWhenUsed/>
    <w:rsid w:val="00F12327"/>
    <w:pPr>
      <w:tabs>
        <w:tab w:val="clear" w:pos="567"/>
      </w:tabs>
      <w:spacing w:line="240" w:lineRule="auto"/>
      <w:ind w:left="1320" w:hanging="220"/>
    </w:pPr>
  </w:style>
  <w:style w:type="paragraph" w:styleId="Index7">
    <w:name w:val="index 7"/>
    <w:basedOn w:val="Normal"/>
    <w:next w:val="Normal"/>
    <w:autoRedefine/>
    <w:semiHidden/>
    <w:unhideWhenUsed/>
    <w:rsid w:val="00F12327"/>
    <w:pPr>
      <w:tabs>
        <w:tab w:val="clear" w:pos="567"/>
      </w:tabs>
      <w:spacing w:line="240" w:lineRule="auto"/>
      <w:ind w:left="1540" w:hanging="220"/>
    </w:pPr>
  </w:style>
  <w:style w:type="paragraph" w:styleId="Index8">
    <w:name w:val="index 8"/>
    <w:basedOn w:val="Normal"/>
    <w:next w:val="Normal"/>
    <w:autoRedefine/>
    <w:semiHidden/>
    <w:unhideWhenUsed/>
    <w:rsid w:val="00F12327"/>
    <w:pPr>
      <w:tabs>
        <w:tab w:val="clear" w:pos="567"/>
      </w:tabs>
      <w:spacing w:line="240" w:lineRule="auto"/>
      <w:ind w:left="1760" w:hanging="220"/>
    </w:pPr>
  </w:style>
  <w:style w:type="paragraph" w:styleId="Index9">
    <w:name w:val="index 9"/>
    <w:basedOn w:val="Normal"/>
    <w:next w:val="Normal"/>
    <w:autoRedefine/>
    <w:semiHidden/>
    <w:unhideWhenUsed/>
    <w:rsid w:val="00F12327"/>
    <w:pPr>
      <w:tabs>
        <w:tab w:val="clear" w:pos="567"/>
      </w:tabs>
      <w:spacing w:line="240" w:lineRule="auto"/>
      <w:ind w:left="1980" w:hanging="220"/>
    </w:pPr>
  </w:style>
  <w:style w:type="paragraph" w:styleId="IndexHeading">
    <w:name w:val="index heading"/>
    <w:basedOn w:val="Normal"/>
    <w:next w:val="Index1"/>
    <w:semiHidden/>
    <w:unhideWhenUsed/>
    <w:rsid w:val="00F123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23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2327"/>
    <w:rPr>
      <w:rFonts w:eastAsia="Times New Roman"/>
      <w:i/>
      <w:iCs/>
      <w:color w:val="4F81BD" w:themeColor="accent1"/>
      <w:sz w:val="22"/>
      <w:lang w:eastAsia="en-US"/>
    </w:rPr>
  </w:style>
  <w:style w:type="paragraph" w:styleId="List">
    <w:name w:val="List"/>
    <w:basedOn w:val="Normal"/>
    <w:semiHidden/>
    <w:unhideWhenUsed/>
    <w:rsid w:val="00F12327"/>
    <w:pPr>
      <w:ind w:left="283" w:hanging="283"/>
      <w:contextualSpacing/>
    </w:pPr>
  </w:style>
  <w:style w:type="paragraph" w:styleId="List2">
    <w:name w:val="List 2"/>
    <w:basedOn w:val="Normal"/>
    <w:semiHidden/>
    <w:unhideWhenUsed/>
    <w:rsid w:val="00F12327"/>
    <w:pPr>
      <w:ind w:left="566" w:hanging="283"/>
      <w:contextualSpacing/>
    </w:pPr>
  </w:style>
  <w:style w:type="paragraph" w:styleId="List3">
    <w:name w:val="List 3"/>
    <w:basedOn w:val="Normal"/>
    <w:semiHidden/>
    <w:unhideWhenUsed/>
    <w:rsid w:val="00F12327"/>
    <w:pPr>
      <w:ind w:left="849" w:hanging="283"/>
      <w:contextualSpacing/>
    </w:pPr>
  </w:style>
  <w:style w:type="paragraph" w:styleId="List4">
    <w:name w:val="List 4"/>
    <w:basedOn w:val="Normal"/>
    <w:semiHidden/>
    <w:unhideWhenUsed/>
    <w:rsid w:val="00F12327"/>
    <w:pPr>
      <w:ind w:left="1132" w:hanging="283"/>
      <w:contextualSpacing/>
    </w:pPr>
  </w:style>
  <w:style w:type="paragraph" w:styleId="List5">
    <w:name w:val="List 5"/>
    <w:basedOn w:val="Normal"/>
    <w:semiHidden/>
    <w:unhideWhenUsed/>
    <w:rsid w:val="00F12327"/>
    <w:pPr>
      <w:ind w:left="1415" w:hanging="283"/>
      <w:contextualSpacing/>
    </w:pPr>
  </w:style>
  <w:style w:type="paragraph" w:styleId="ListBullet5">
    <w:name w:val="List Bullet 5"/>
    <w:basedOn w:val="Normal"/>
    <w:semiHidden/>
    <w:unhideWhenUsed/>
    <w:rsid w:val="00F12327"/>
    <w:pPr>
      <w:numPr>
        <w:numId w:val="12"/>
      </w:numPr>
      <w:contextualSpacing/>
    </w:pPr>
  </w:style>
  <w:style w:type="paragraph" w:styleId="ListContinue">
    <w:name w:val="List Continue"/>
    <w:basedOn w:val="Normal"/>
    <w:semiHidden/>
    <w:unhideWhenUsed/>
    <w:rsid w:val="00F12327"/>
    <w:pPr>
      <w:spacing w:after="120"/>
      <w:ind w:left="283"/>
      <w:contextualSpacing/>
    </w:pPr>
  </w:style>
  <w:style w:type="paragraph" w:styleId="ListContinue2">
    <w:name w:val="List Continue 2"/>
    <w:basedOn w:val="Normal"/>
    <w:semiHidden/>
    <w:unhideWhenUsed/>
    <w:rsid w:val="00F12327"/>
    <w:pPr>
      <w:spacing w:after="120"/>
      <w:ind w:left="566"/>
      <w:contextualSpacing/>
    </w:pPr>
  </w:style>
  <w:style w:type="paragraph" w:styleId="ListContinue3">
    <w:name w:val="List Continue 3"/>
    <w:basedOn w:val="Normal"/>
    <w:rsid w:val="00F12327"/>
    <w:pPr>
      <w:spacing w:after="120"/>
      <w:ind w:left="849"/>
      <w:contextualSpacing/>
    </w:pPr>
  </w:style>
  <w:style w:type="paragraph" w:styleId="ListContinue4">
    <w:name w:val="List Continue 4"/>
    <w:basedOn w:val="Normal"/>
    <w:rsid w:val="00F12327"/>
    <w:pPr>
      <w:spacing w:after="120"/>
      <w:ind w:left="1132"/>
      <w:contextualSpacing/>
    </w:pPr>
  </w:style>
  <w:style w:type="paragraph" w:styleId="ListContinue5">
    <w:name w:val="List Continue 5"/>
    <w:basedOn w:val="Normal"/>
    <w:rsid w:val="00F12327"/>
    <w:pPr>
      <w:spacing w:after="120"/>
      <w:ind w:left="1415"/>
      <w:contextualSpacing/>
    </w:pPr>
  </w:style>
  <w:style w:type="paragraph" w:styleId="ListNumber">
    <w:name w:val="List Number"/>
    <w:basedOn w:val="Normal"/>
    <w:rsid w:val="00F12327"/>
    <w:pPr>
      <w:numPr>
        <w:numId w:val="13"/>
      </w:numPr>
      <w:contextualSpacing/>
    </w:pPr>
  </w:style>
  <w:style w:type="paragraph" w:styleId="ListNumber2">
    <w:name w:val="List Number 2"/>
    <w:basedOn w:val="Normal"/>
    <w:semiHidden/>
    <w:unhideWhenUsed/>
    <w:rsid w:val="00F12327"/>
    <w:pPr>
      <w:numPr>
        <w:numId w:val="14"/>
      </w:numPr>
      <w:contextualSpacing/>
    </w:pPr>
  </w:style>
  <w:style w:type="paragraph" w:styleId="ListNumber3">
    <w:name w:val="List Number 3"/>
    <w:basedOn w:val="Normal"/>
    <w:semiHidden/>
    <w:unhideWhenUsed/>
    <w:rsid w:val="00F12327"/>
    <w:pPr>
      <w:numPr>
        <w:numId w:val="15"/>
      </w:numPr>
      <w:contextualSpacing/>
    </w:pPr>
  </w:style>
  <w:style w:type="paragraph" w:styleId="ListNumber4">
    <w:name w:val="List Number 4"/>
    <w:basedOn w:val="Normal"/>
    <w:semiHidden/>
    <w:unhideWhenUsed/>
    <w:rsid w:val="00F12327"/>
    <w:pPr>
      <w:numPr>
        <w:numId w:val="16"/>
      </w:numPr>
      <w:contextualSpacing/>
    </w:pPr>
  </w:style>
  <w:style w:type="paragraph" w:styleId="ListNumber5">
    <w:name w:val="List Number 5"/>
    <w:basedOn w:val="Normal"/>
    <w:semiHidden/>
    <w:unhideWhenUsed/>
    <w:rsid w:val="00F12327"/>
    <w:pPr>
      <w:numPr>
        <w:numId w:val="17"/>
      </w:numPr>
      <w:contextualSpacing/>
    </w:pPr>
  </w:style>
  <w:style w:type="paragraph" w:styleId="MacroText">
    <w:name w:val="macro"/>
    <w:link w:val="MacroTextChar"/>
    <w:rsid w:val="00F1232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eastAsia="en-US"/>
    </w:rPr>
  </w:style>
  <w:style w:type="character" w:customStyle="1" w:styleId="MacroTextChar">
    <w:name w:val="Macro Text Char"/>
    <w:basedOn w:val="DefaultParagraphFont"/>
    <w:link w:val="MacroText"/>
    <w:rsid w:val="00F12327"/>
    <w:rPr>
      <w:rFonts w:ascii="Consolas" w:eastAsia="Times New Roman" w:hAnsi="Consolas" w:cs="Consolas"/>
      <w:lang w:eastAsia="en-US"/>
    </w:rPr>
  </w:style>
  <w:style w:type="paragraph" w:styleId="MessageHeader">
    <w:name w:val="Message Header"/>
    <w:basedOn w:val="Normal"/>
    <w:link w:val="MessageHeaderChar"/>
    <w:rsid w:val="00F1232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1232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12327"/>
    <w:pPr>
      <w:tabs>
        <w:tab w:val="left" w:pos="567"/>
      </w:tabs>
    </w:pPr>
    <w:rPr>
      <w:rFonts w:eastAsia="Times New Roman"/>
      <w:sz w:val="22"/>
      <w:lang w:eastAsia="en-US"/>
    </w:rPr>
  </w:style>
  <w:style w:type="paragraph" w:styleId="NormalIndent">
    <w:name w:val="Normal Indent"/>
    <w:basedOn w:val="Normal"/>
    <w:semiHidden/>
    <w:unhideWhenUsed/>
    <w:rsid w:val="00F12327"/>
    <w:pPr>
      <w:ind w:left="720"/>
    </w:pPr>
  </w:style>
  <w:style w:type="paragraph" w:styleId="NoteHeading">
    <w:name w:val="Note Heading"/>
    <w:basedOn w:val="Normal"/>
    <w:next w:val="Normal"/>
    <w:link w:val="NoteHeadingChar"/>
    <w:semiHidden/>
    <w:unhideWhenUsed/>
    <w:rsid w:val="00F12327"/>
    <w:pPr>
      <w:spacing w:line="240" w:lineRule="auto"/>
    </w:pPr>
  </w:style>
  <w:style w:type="character" w:customStyle="1" w:styleId="NoteHeadingChar">
    <w:name w:val="Note Heading Char"/>
    <w:basedOn w:val="DefaultParagraphFont"/>
    <w:link w:val="NoteHeading"/>
    <w:semiHidden/>
    <w:rsid w:val="00F12327"/>
    <w:rPr>
      <w:rFonts w:eastAsia="Times New Roman"/>
      <w:sz w:val="22"/>
      <w:lang w:eastAsia="en-US"/>
    </w:rPr>
  </w:style>
  <w:style w:type="paragraph" w:styleId="PlainText">
    <w:name w:val="Plain Text"/>
    <w:basedOn w:val="Normal"/>
    <w:link w:val="PlainTextChar"/>
    <w:semiHidden/>
    <w:unhideWhenUsed/>
    <w:rsid w:val="00F12327"/>
    <w:pPr>
      <w:spacing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F12327"/>
    <w:rPr>
      <w:rFonts w:ascii="Consolas" w:eastAsia="Times New Roman" w:hAnsi="Consolas" w:cs="Consolas"/>
      <w:sz w:val="21"/>
      <w:szCs w:val="21"/>
      <w:lang w:eastAsia="en-US"/>
    </w:rPr>
  </w:style>
  <w:style w:type="paragraph" w:styleId="Quote">
    <w:name w:val="Quote"/>
    <w:basedOn w:val="Normal"/>
    <w:next w:val="Normal"/>
    <w:link w:val="QuoteChar"/>
    <w:uiPriority w:val="29"/>
    <w:qFormat/>
    <w:rsid w:val="00F123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2327"/>
    <w:rPr>
      <w:rFonts w:eastAsia="Times New Roman"/>
      <w:i/>
      <w:iCs/>
      <w:color w:val="404040" w:themeColor="text1" w:themeTint="BF"/>
      <w:sz w:val="22"/>
      <w:lang w:eastAsia="en-US"/>
    </w:rPr>
  </w:style>
  <w:style w:type="paragraph" w:styleId="Salutation">
    <w:name w:val="Salutation"/>
    <w:basedOn w:val="Normal"/>
    <w:next w:val="Normal"/>
    <w:link w:val="SalutationChar"/>
    <w:semiHidden/>
    <w:unhideWhenUsed/>
    <w:rsid w:val="00F12327"/>
  </w:style>
  <w:style w:type="character" w:customStyle="1" w:styleId="SalutationChar">
    <w:name w:val="Salutation Char"/>
    <w:basedOn w:val="DefaultParagraphFont"/>
    <w:link w:val="Salutation"/>
    <w:semiHidden/>
    <w:rsid w:val="00F12327"/>
    <w:rPr>
      <w:rFonts w:eastAsia="Times New Roman"/>
      <w:sz w:val="22"/>
      <w:lang w:eastAsia="en-US"/>
    </w:rPr>
  </w:style>
  <w:style w:type="paragraph" w:styleId="Signature">
    <w:name w:val="Signature"/>
    <w:basedOn w:val="Normal"/>
    <w:link w:val="SignatureChar"/>
    <w:semiHidden/>
    <w:unhideWhenUsed/>
    <w:rsid w:val="00F12327"/>
    <w:pPr>
      <w:spacing w:line="240" w:lineRule="auto"/>
      <w:ind w:left="4252"/>
    </w:pPr>
  </w:style>
  <w:style w:type="character" w:customStyle="1" w:styleId="SignatureChar">
    <w:name w:val="Signature Char"/>
    <w:basedOn w:val="DefaultParagraphFont"/>
    <w:link w:val="Signature"/>
    <w:semiHidden/>
    <w:rsid w:val="00F12327"/>
    <w:rPr>
      <w:rFonts w:eastAsia="Times New Roman"/>
      <w:sz w:val="22"/>
      <w:lang w:eastAsia="en-US"/>
    </w:rPr>
  </w:style>
  <w:style w:type="paragraph" w:styleId="Subtitle">
    <w:name w:val="Subtitle"/>
    <w:basedOn w:val="Normal"/>
    <w:next w:val="Normal"/>
    <w:link w:val="SubtitleChar"/>
    <w:qFormat/>
    <w:rsid w:val="00F1232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232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F12327"/>
    <w:pPr>
      <w:tabs>
        <w:tab w:val="clear" w:pos="567"/>
      </w:tabs>
      <w:ind w:left="220" w:hanging="220"/>
    </w:pPr>
  </w:style>
  <w:style w:type="paragraph" w:styleId="TableofFigures">
    <w:name w:val="table of figures"/>
    <w:basedOn w:val="Normal"/>
    <w:next w:val="Normal"/>
    <w:semiHidden/>
    <w:unhideWhenUsed/>
    <w:rsid w:val="00F12327"/>
    <w:pPr>
      <w:tabs>
        <w:tab w:val="clear" w:pos="567"/>
      </w:tabs>
    </w:pPr>
  </w:style>
  <w:style w:type="paragraph" w:styleId="Title">
    <w:name w:val="Title"/>
    <w:basedOn w:val="Normal"/>
    <w:next w:val="Normal"/>
    <w:link w:val="TitleChar"/>
    <w:qFormat/>
    <w:rsid w:val="00F1232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327"/>
    <w:rPr>
      <w:rFonts w:asciiTheme="majorHAnsi" w:eastAsiaTheme="majorEastAsia" w:hAnsiTheme="majorHAnsi" w:cstheme="majorBidi"/>
      <w:spacing w:val="-10"/>
      <w:kern w:val="28"/>
      <w:sz w:val="56"/>
      <w:szCs w:val="56"/>
      <w:lang w:eastAsia="en-US"/>
    </w:rPr>
  </w:style>
  <w:style w:type="paragraph" w:styleId="TOC1">
    <w:name w:val="toc 1"/>
    <w:basedOn w:val="Normal"/>
    <w:next w:val="Normal"/>
    <w:autoRedefine/>
    <w:semiHidden/>
    <w:unhideWhenUsed/>
    <w:rsid w:val="00F12327"/>
    <w:pPr>
      <w:tabs>
        <w:tab w:val="clear" w:pos="567"/>
      </w:tabs>
      <w:spacing w:after="100"/>
    </w:pPr>
  </w:style>
  <w:style w:type="paragraph" w:styleId="TOC2">
    <w:name w:val="toc 2"/>
    <w:basedOn w:val="Normal"/>
    <w:next w:val="Normal"/>
    <w:autoRedefine/>
    <w:semiHidden/>
    <w:unhideWhenUsed/>
    <w:rsid w:val="00F12327"/>
    <w:pPr>
      <w:tabs>
        <w:tab w:val="clear" w:pos="567"/>
      </w:tabs>
      <w:spacing w:after="100"/>
      <w:ind w:left="220"/>
    </w:pPr>
  </w:style>
  <w:style w:type="paragraph" w:styleId="TOC3">
    <w:name w:val="toc 3"/>
    <w:basedOn w:val="Normal"/>
    <w:next w:val="Normal"/>
    <w:autoRedefine/>
    <w:semiHidden/>
    <w:unhideWhenUsed/>
    <w:rsid w:val="00F12327"/>
    <w:pPr>
      <w:tabs>
        <w:tab w:val="clear" w:pos="567"/>
      </w:tabs>
      <w:spacing w:after="100"/>
      <w:ind w:left="440"/>
    </w:pPr>
  </w:style>
  <w:style w:type="paragraph" w:styleId="TOC4">
    <w:name w:val="toc 4"/>
    <w:basedOn w:val="Normal"/>
    <w:next w:val="Normal"/>
    <w:autoRedefine/>
    <w:semiHidden/>
    <w:unhideWhenUsed/>
    <w:rsid w:val="00F12327"/>
    <w:pPr>
      <w:tabs>
        <w:tab w:val="clear" w:pos="567"/>
      </w:tabs>
      <w:spacing w:after="100"/>
      <w:ind w:left="660"/>
    </w:pPr>
  </w:style>
  <w:style w:type="paragraph" w:styleId="TOC5">
    <w:name w:val="toc 5"/>
    <w:basedOn w:val="Normal"/>
    <w:next w:val="Normal"/>
    <w:autoRedefine/>
    <w:semiHidden/>
    <w:unhideWhenUsed/>
    <w:rsid w:val="00F12327"/>
    <w:pPr>
      <w:tabs>
        <w:tab w:val="clear" w:pos="567"/>
      </w:tabs>
      <w:spacing w:after="100"/>
      <w:ind w:left="880"/>
    </w:pPr>
  </w:style>
  <w:style w:type="paragraph" w:styleId="TOC6">
    <w:name w:val="toc 6"/>
    <w:basedOn w:val="Normal"/>
    <w:next w:val="Normal"/>
    <w:autoRedefine/>
    <w:semiHidden/>
    <w:unhideWhenUsed/>
    <w:rsid w:val="00F12327"/>
    <w:pPr>
      <w:tabs>
        <w:tab w:val="clear" w:pos="567"/>
      </w:tabs>
      <w:spacing w:after="100"/>
      <w:ind w:left="1100"/>
    </w:pPr>
  </w:style>
  <w:style w:type="paragraph" w:styleId="TOC7">
    <w:name w:val="toc 7"/>
    <w:basedOn w:val="Normal"/>
    <w:next w:val="Normal"/>
    <w:autoRedefine/>
    <w:semiHidden/>
    <w:unhideWhenUsed/>
    <w:rsid w:val="00F12327"/>
    <w:pPr>
      <w:tabs>
        <w:tab w:val="clear" w:pos="567"/>
      </w:tabs>
      <w:spacing w:after="100"/>
      <w:ind w:left="1320"/>
    </w:pPr>
  </w:style>
  <w:style w:type="paragraph" w:styleId="TOC8">
    <w:name w:val="toc 8"/>
    <w:basedOn w:val="Normal"/>
    <w:next w:val="Normal"/>
    <w:autoRedefine/>
    <w:semiHidden/>
    <w:unhideWhenUsed/>
    <w:rsid w:val="00F12327"/>
    <w:pPr>
      <w:tabs>
        <w:tab w:val="clear" w:pos="567"/>
      </w:tabs>
      <w:spacing w:after="100"/>
      <w:ind w:left="1540"/>
    </w:pPr>
  </w:style>
  <w:style w:type="paragraph" w:styleId="TOC9">
    <w:name w:val="toc 9"/>
    <w:basedOn w:val="Normal"/>
    <w:next w:val="Normal"/>
    <w:autoRedefine/>
    <w:semiHidden/>
    <w:unhideWhenUsed/>
    <w:rsid w:val="00F12327"/>
    <w:pPr>
      <w:tabs>
        <w:tab w:val="clear" w:pos="567"/>
      </w:tabs>
      <w:spacing w:after="100"/>
      <w:ind w:left="1760"/>
    </w:pPr>
  </w:style>
  <w:style w:type="paragraph" w:styleId="TOCHeading">
    <w:name w:val="TOC Heading"/>
    <w:basedOn w:val="Heading1"/>
    <w:next w:val="Normal"/>
    <w:uiPriority w:val="39"/>
    <w:semiHidden/>
    <w:unhideWhenUsed/>
    <w:qFormat/>
    <w:rsid w:val="00F12327"/>
    <w:pPr>
      <w:outlineLvl w:val="9"/>
    </w:pPr>
  </w:style>
  <w:style w:type="character" w:customStyle="1" w:styleId="UnresolvedMention2">
    <w:name w:val="Unresolved Mention2"/>
    <w:basedOn w:val="DefaultParagraphFont"/>
    <w:uiPriority w:val="99"/>
    <w:semiHidden/>
    <w:unhideWhenUsed/>
    <w:rsid w:val="005F2D2C"/>
    <w:rPr>
      <w:color w:val="605E5C"/>
      <w:shd w:val="clear" w:color="auto" w:fill="E1DFDD"/>
    </w:rPr>
  </w:style>
  <w:style w:type="character" w:customStyle="1" w:styleId="UnresolvedMention3">
    <w:name w:val="Unresolved Mention3"/>
    <w:basedOn w:val="DefaultParagraphFont"/>
    <w:rsid w:val="00903B31"/>
    <w:rPr>
      <w:color w:val="605E5C"/>
      <w:shd w:val="clear" w:color="auto" w:fill="E1DFDD"/>
    </w:rPr>
  </w:style>
  <w:style w:type="character" w:styleId="FollowedHyperlink">
    <w:name w:val="FollowedHyperlink"/>
    <w:basedOn w:val="DefaultParagraphFont"/>
    <w:semiHidden/>
    <w:unhideWhenUsed/>
    <w:rsid w:val="00240E15"/>
    <w:rPr>
      <w:color w:val="800080" w:themeColor="followedHyperlink"/>
      <w:u w:val="single"/>
    </w:rPr>
  </w:style>
  <w:style w:type="character" w:customStyle="1" w:styleId="UnresolvedMention4">
    <w:name w:val="Unresolved Mention4"/>
    <w:basedOn w:val="DefaultParagraphFont"/>
    <w:rsid w:val="00ED0638"/>
    <w:rPr>
      <w:color w:val="605E5C"/>
      <w:shd w:val="clear" w:color="auto" w:fill="E1DFDD"/>
    </w:rPr>
  </w:style>
  <w:style w:type="paragraph" w:customStyle="1" w:styleId="pstyle126">
    <w:name w:val="p_style126"/>
    <w:basedOn w:val="Normal"/>
    <w:rsid w:val="00370758"/>
    <w:pPr>
      <w:tabs>
        <w:tab w:val="clear" w:pos="567"/>
      </w:tabs>
      <w:spacing w:before="100" w:beforeAutospacing="1" w:after="100" w:afterAutospacing="1" w:line="240" w:lineRule="auto"/>
    </w:pPr>
    <w:rPr>
      <w:sz w:val="24"/>
      <w:szCs w:val="24"/>
      <w:lang w:val="en-US" w:eastAsia="ja-JP"/>
    </w:rPr>
  </w:style>
  <w:style w:type="character" w:customStyle="1" w:styleId="style26">
    <w:name w:val="style26"/>
    <w:basedOn w:val="DefaultParagraphFont"/>
    <w:rsid w:val="00370758"/>
  </w:style>
  <w:style w:type="character" w:customStyle="1" w:styleId="style10">
    <w:name w:val="style10"/>
    <w:basedOn w:val="DefaultParagraphFont"/>
    <w:rsid w:val="00370758"/>
  </w:style>
  <w:style w:type="character" w:customStyle="1" w:styleId="style11">
    <w:name w:val="style11"/>
    <w:basedOn w:val="DefaultParagraphFont"/>
    <w:rsid w:val="00370758"/>
  </w:style>
  <w:style w:type="paragraph" w:customStyle="1" w:styleId="TitleAqib">
    <w:name w:val="Title Aqib"/>
    <w:basedOn w:val="TitleA"/>
    <w:link w:val="TitleAqibChar"/>
    <w:qFormat/>
    <w:rsid w:val="002348E0"/>
  </w:style>
  <w:style w:type="character" w:customStyle="1" w:styleId="TitleAqibChar">
    <w:name w:val="Title Aqib Char"/>
    <w:basedOn w:val="TitleAChar"/>
    <w:link w:val="TitleAqib"/>
    <w:rsid w:val="002348E0"/>
    <w:rPr>
      <w:rFonts w:eastAsia="Times New Roman"/>
      <w:b/>
      <w:sz w:val="22"/>
      <w:lang w:eastAsia="en-US"/>
    </w:rPr>
  </w:style>
  <w:style w:type="character" w:customStyle="1" w:styleId="word">
    <w:name w:val="word"/>
    <w:basedOn w:val="DefaultParagraphFont"/>
    <w:rsid w:val="00991695"/>
  </w:style>
  <w:style w:type="paragraph" w:customStyle="1" w:styleId="No-numheading3Agency">
    <w:name w:val="No-num heading 3 (Agency)"/>
    <w:basedOn w:val="Normal"/>
    <w:next w:val="BodytextAgency"/>
    <w:link w:val="No-numheading3AgencyChar"/>
    <w:rsid w:val="002D4F6A"/>
    <w:pPr>
      <w:keepNext/>
      <w:tabs>
        <w:tab w:val="clear" w:pos="567"/>
      </w:tabs>
      <w:spacing w:before="280" w:after="220" w:line="240" w:lineRule="auto"/>
      <w:outlineLvl w:val="2"/>
    </w:pPr>
    <w:rPr>
      <w:rFonts w:ascii="Verdana" w:eastAsia="SimSun" w:hAnsi="Verdana" w:cs="Arial"/>
      <w:b/>
      <w:bCs/>
      <w:kern w:val="32"/>
      <w:szCs w:val="22"/>
      <w:lang w:eastAsia="en-GB"/>
    </w:rPr>
  </w:style>
  <w:style w:type="character" w:customStyle="1" w:styleId="fromsample">
    <w:name w:val="fromsample"/>
    <w:basedOn w:val="DefaultParagraphFont"/>
    <w:rsid w:val="006147E8"/>
  </w:style>
  <w:style w:type="character" w:customStyle="1" w:styleId="highlightentry">
    <w:name w:val="highlightentry"/>
    <w:basedOn w:val="DefaultParagraphFont"/>
    <w:rsid w:val="006147E8"/>
  </w:style>
  <w:style w:type="character" w:customStyle="1" w:styleId="entryexpression">
    <w:name w:val="entryexpression"/>
    <w:basedOn w:val="DefaultParagraphFont"/>
    <w:rsid w:val="006147E8"/>
  </w:style>
  <w:style w:type="character" w:customStyle="1" w:styleId="UnresolvedMention5">
    <w:name w:val="Unresolved Mention5"/>
    <w:basedOn w:val="DefaultParagraphFont"/>
    <w:uiPriority w:val="99"/>
    <w:semiHidden/>
    <w:unhideWhenUsed/>
    <w:rsid w:val="0041650F"/>
    <w:rPr>
      <w:color w:val="605E5C"/>
      <w:shd w:val="clear" w:color="auto" w:fill="E1DFDD"/>
    </w:rPr>
  </w:style>
  <w:style w:type="table" w:customStyle="1" w:styleId="TableGrid1">
    <w:name w:val="Table Grid1"/>
    <w:basedOn w:val="TableNormal"/>
    <w:next w:val="TableGrid"/>
    <w:uiPriority w:val="39"/>
    <w:rsid w:val="001A4C63"/>
    <w:pPr>
      <w:suppressAutoHyphens/>
    </w:pPr>
    <w:rPr>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Table1">
    <w:name w:val="C-Table1"/>
    <w:basedOn w:val="TableNormal"/>
    <w:rsid w:val="0019594A"/>
    <w:pPr>
      <w:spacing w:after="160" w:line="256" w:lineRule="auto"/>
    </w:pPr>
    <w:rPr>
      <w:rFonts w:eastAsia="MS Mincho"/>
      <w:lang w:val="lv-LV"/>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Grid2">
    <w:name w:val="Table Grid2"/>
    <w:basedOn w:val="TableNormal"/>
    <w:next w:val="TableGrid"/>
    <w:uiPriority w:val="39"/>
    <w:rsid w:val="00CA59E0"/>
    <w:pPr>
      <w:spacing w:after="160" w:line="259" w:lineRule="auto"/>
    </w:pPr>
    <w:rPr>
      <w:rFonts w:eastAsiaTheme="minorEastAsia"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0138"/>
    <w:rPr>
      <w:color w:val="605E5C"/>
      <w:shd w:val="clear" w:color="auto" w:fill="E1DFDD"/>
    </w:rPr>
  </w:style>
  <w:style w:type="character" w:customStyle="1" w:styleId="No-numheading3AgencyChar">
    <w:name w:val="No-num heading 3 (Agency) Char"/>
    <w:link w:val="No-numheading3Agency"/>
    <w:rsid w:val="003A7DBD"/>
    <w:rPr>
      <w:rFonts w:ascii="Verdana" w:hAnsi="Verdana" w:cs="Arial"/>
      <w:b/>
      <w:bCs/>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59693">
      <w:bodyDiv w:val="1"/>
      <w:marLeft w:val="0"/>
      <w:marRight w:val="0"/>
      <w:marTop w:val="0"/>
      <w:marBottom w:val="0"/>
      <w:divBdr>
        <w:top w:val="none" w:sz="0" w:space="0" w:color="auto"/>
        <w:left w:val="none" w:sz="0" w:space="0" w:color="auto"/>
        <w:bottom w:val="none" w:sz="0" w:space="0" w:color="auto"/>
        <w:right w:val="none" w:sz="0" w:space="0" w:color="auto"/>
      </w:divBdr>
    </w:div>
    <w:div w:id="314332928">
      <w:bodyDiv w:val="1"/>
      <w:marLeft w:val="0"/>
      <w:marRight w:val="0"/>
      <w:marTop w:val="0"/>
      <w:marBottom w:val="0"/>
      <w:divBdr>
        <w:top w:val="none" w:sz="0" w:space="0" w:color="auto"/>
        <w:left w:val="none" w:sz="0" w:space="0" w:color="auto"/>
        <w:bottom w:val="none" w:sz="0" w:space="0" w:color="auto"/>
        <w:right w:val="none" w:sz="0" w:space="0" w:color="auto"/>
      </w:divBdr>
    </w:div>
    <w:div w:id="408384580">
      <w:bodyDiv w:val="1"/>
      <w:marLeft w:val="0"/>
      <w:marRight w:val="0"/>
      <w:marTop w:val="0"/>
      <w:marBottom w:val="0"/>
      <w:divBdr>
        <w:top w:val="none" w:sz="0" w:space="0" w:color="auto"/>
        <w:left w:val="none" w:sz="0" w:space="0" w:color="auto"/>
        <w:bottom w:val="none" w:sz="0" w:space="0" w:color="auto"/>
        <w:right w:val="none" w:sz="0" w:space="0" w:color="auto"/>
      </w:divBdr>
    </w:div>
    <w:div w:id="744112751">
      <w:bodyDiv w:val="1"/>
      <w:marLeft w:val="0"/>
      <w:marRight w:val="0"/>
      <w:marTop w:val="0"/>
      <w:marBottom w:val="0"/>
      <w:divBdr>
        <w:top w:val="none" w:sz="0" w:space="0" w:color="auto"/>
        <w:left w:val="none" w:sz="0" w:space="0" w:color="auto"/>
        <w:bottom w:val="none" w:sz="0" w:space="0" w:color="auto"/>
        <w:right w:val="none" w:sz="0" w:space="0" w:color="auto"/>
      </w:divBdr>
    </w:div>
    <w:div w:id="783501486">
      <w:bodyDiv w:val="1"/>
      <w:marLeft w:val="0"/>
      <w:marRight w:val="0"/>
      <w:marTop w:val="0"/>
      <w:marBottom w:val="0"/>
      <w:divBdr>
        <w:top w:val="none" w:sz="0" w:space="0" w:color="auto"/>
        <w:left w:val="none" w:sz="0" w:space="0" w:color="auto"/>
        <w:bottom w:val="none" w:sz="0" w:space="0" w:color="auto"/>
        <w:right w:val="none" w:sz="0" w:space="0" w:color="auto"/>
      </w:divBdr>
    </w:div>
    <w:div w:id="907765145">
      <w:bodyDiv w:val="1"/>
      <w:marLeft w:val="0"/>
      <w:marRight w:val="0"/>
      <w:marTop w:val="0"/>
      <w:marBottom w:val="0"/>
      <w:divBdr>
        <w:top w:val="none" w:sz="0" w:space="0" w:color="auto"/>
        <w:left w:val="none" w:sz="0" w:space="0" w:color="auto"/>
        <w:bottom w:val="none" w:sz="0" w:space="0" w:color="auto"/>
        <w:right w:val="none" w:sz="0" w:space="0" w:color="auto"/>
      </w:divBdr>
    </w:div>
    <w:div w:id="934247377">
      <w:bodyDiv w:val="1"/>
      <w:marLeft w:val="0"/>
      <w:marRight w:val="0"/>
      <w:marTop w:val="0"/>
      <w:marBottom w:val="0"/>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
      </w:divsChild>
    </w:div>
    <w:div w:id="1115246005">
      <w:bodyDiv w:val="1"/>
      <w:marLeft w:val="0"/>
      <w:marRight w:val="0"/>
      <w:marTop w:val="0"/>
      <w:marBottom w:val="0"/>
      <w:divBdr>
        <w:top w:val="none" w:sz="0" w:space="0" w:color="auto"/>
        <w:left w:val="none" w:sz="0" w:space="0" w:color="auto"/>
        <w:bottom w:val="none" w:sz="0" w:space="0" w:color="auto"/>
        <w:right w:val="none" w:sz="0" w:space="0" w:color="auto"/>
      </w:divBdr>
    </w:div>
    <w:div w:id="1248926471">
      <w:bodyDiv w:val="1"/>
      <w:marLeft w:val="0"/>
      <w:marRight w:val="0"/>
      <w:marTop w:val="0"/>
      <w:marBottom w:val="0"/>
      <w:divBdr>
        <w:top w:val="none" w:sz="0" w:space="0" w:color="auto"/>
        <w:left w:val="none" w:sz="0" w:space="0" w:color="auto"/>
        <w:bottom w:val="none" w:sz="0" w:space="0" w:color="auto"/>
        <w:right w:val="none" w:sz="0" w:space="0" w:color="auto"/>
      </w:divBdr>
      <w:divsChild>
        <w:div w:id="1883902025">
          <w:marLeft w:val="0"/>
          <w:marRight w:val="0"/>
          <w:marTop w:val="0"/>
          <w:marBottom w:val="0"/>
          <w:divBdr>
            <w:top w:val="none" w:sz="0" w:space="0" w:color="auto"/>
            <w:left w:val="none" w:sz="0" w:space="0" w:color="auto"/>
            <w:bottom w:val="none" w:sz="0" w:space="0" w:color="auto"/>
            <w:right w:val="none" w:sz="0" w:space="0" w:color="auto"/>
          </w:divBdr>
        </w:div>
      </w:divsChild>
    </w:div>
    <w:div w:id="1660229343">
      <w:bodyDiv w:val="1"/>
      <w:marLeft w:val="0"/>
      <w:marRight w:val="0"/>
      <w:marTop w:val="0"/>
      <w:marBottom w:val="0"/>
      <w:divBdr>
        <w:top w:val="none" w:sz="0" w:space="0" w:color="auto"/>
        <w:left w:val="none" w:sz="0" w:space="0" w:color="auto"/>
        <w:bottom w:val="none" w:sz="0" w:space="0" w:color="auto"/>
        <w:right w:val="none" w:sz="0" w:space="0" w:color="auto"/>
      </w:divBdr>
      <w:divsChild>
        <w:div w:id="101386630">
          <w:marLeft w:val="0"/>
          <w:marRight w:val="0"/>
          <w:marTop w:val="0"/>
          <w:marBottom w:val="0"/>
          <w:divBdr>
            <w:top w:val="none" w:sz="0" w:space="0" w:color="auto"/>
            <w:left w:val="none" w:sz="0" w:space="0" w:color="auto"/>
            <w:bottom w:val="none" w:sz="0" w:space="0" w:color="auto"/>
            <w:right w:val="none" w:sz="0" w:space="0" w:color="auto"/>
          </w:divBdr>
        </w:div>
      </w:divsChild>
    </w:div>
    <w:div w:id="1664964318">
      <w:bodyDiv w:val="1"/>
      <w:marLeft w:val="0"/>
      <w:marRight w:val="0"/>
      <w:marTop w:val="0"/>
      <w:marBottom w:val="0"/>
      <w:divBdr>
        <w:top w:val="none" w:sz="0" w:space="0" w:color="auto"/>
        <w:left w:val="none" w:sz="0" w:space="0" w:color="auto"/>
        <w:bottom w:val="none" w:sz="0" w:space="0" w:color="auto"/>
        <w:right w:val="none" w:sz="0" w:space="0" w:color="auto"/>
      </w:divBdr>
      <w:divsChild>
        <w:div w:id="561255348">
          <w:marLeft w:val="0"/>
          <w:marRight w:val="0"/>
          <w:marTop w:val="0"/>
          <w:marBottom w:val="0"/>
          <w:divBdr>
            <w:top w:val="none" w:sz="0" w:space="0" w:color="auto"/>
            <w:left w:val="none" w:sz="0" w:space="0" w:color="auto"/>
            <w:bottom w:val="none" w:sz="0" w:space="0" w:color="auto"/>
            <w:right w:val="none" w:sz="0" w:space="0" w:color="auto"/>
          </w:divBdr>
        </w:div>
      </w:divsChild>
    </w:div>
    <w:div w:id="1700162004">
      <w:bodyDiv w:val="1"/>
      <w:marLeft w:val="0"/>
      <w:marRight w:val="0"/>
      <w:marTop w:val="0"/>
      <w:marBottom w:val="0"/>
      <w:divBdr>
        <w:top w:val="none" w:sz="0" w:space="0" w:color="auto"/>
        <w:left w:val="none" w:sz="0" w:space="0" w:color="auto"/>
        <w:bottom w:val="none" w:sz="0" w:space="0" w:color="auto"/>
        <w:right w:val="none" w:sz="0" w:space="0" w:color="auto"/>
      </w:divBdr>
      <w:divsChild>
        <w:div w:id="1048914339">
          <w:marLeft w:val="0"/>
          <w:marRight w:val="0"/>
          <w:marTop w:val="0"/>
          <w:marBottom w:val="0"/>
          <w:divBdr>
            <w:top w:val="none" w:sz="0" w:space="0" w:color="auto"/>
            <w:left w:val="none" w:sz="0" w:space="0" w:color="auto"/>
            <w:bottom w:val="none" w:sz="0" w:space="0" w:color="auto"/>
            <w:right w:val="none" w:sz="0" w:space="0" w:color="auto"/>
          </w:divBdr>
        </w:div>
      </w:divsChild>
    </w:div>
    <w:div w:id="1804732070">
      <w:bodyDiv w:val="1"/>
      <w:marLeft w:val="0"/>
      <w:marRight w:val="0"/>
      <w:marTop w:val="0"/>
      <w:marBottom w:val="0"/>
      <w:divBdr>
        <w:top w:val="none" w:sz="0" w:space="0" w:color="auto"/>
        <w:left w:val="none" w:sz="0" w:space="0" w:color="auto"/>
        <w:bottom w:val="none" w:sz="0" w:space="0" w:color="auto"/>
        <w:right w:val="none" w:sz="0" w:space="0" w:color="auto"/>
      </w:divBdr>
    </w:div>
    <w:div w:id="1985351747">
      <w:bodyDiv w:val="1"/>
      <w:marLeft w:val="0"/>
      <w:marRight w:val="0"/>
      <w:marTop w:val="0"/>
      <w:marBottom w:val="0"/>
      <w:divBdr>
        <w:top w:val="none" w:sz="0" w:space="0" w:color="auto"/>
        <w:left w:val="none" w:sz="0" w:space="0" w:color="auto"/>
        <w:bottom w:val="none" w:sz="0" w:space="0" w:color="auto"/>
        <w:right w:val="none" w:sz="0" w:space="0" w:color="auto"/>
      </w:divBdr>
    </w:div>
    <w:div w:id="2109963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enhertu" TargetMode="External"/><Relationship Id="rId18" Type="http://schemas.openxmlformats.org/officeDocument/2006/relationships/image" Target="media/image4.jpg"/><Relationship Id="rId26"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image" Target="media/image7.JP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jpeg"/><Relationship Id="rId28" Type="http://schemas.openxmlformats.org/officeDocument/2006/relationships/footer" Target="footer2.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9.JPG"/><Relationship Id="rId10" Type="http://schemas.openxmlformats.org/officeDocument/2006/relationships/webSettings" Target="webSettings.xml"/><Relationship Id="rId19" Type="http://schemas.openxmlformats.org/officeDocument/2006/relationships/image" Target="media/image5.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8.jpg"/><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EMADOC-1700519818-2544143</_dlc_DocId>
    <_dlc_DocIdUrl xmlns="a034c160-bfb7-45f5-8632-2eb7e0508071">
      <Url>https://euema.sharepoint.com/sites/CRM/_layouts/15/DocIdRedir.aspx?ID=EMADOC-1700519818-2544143</Url>
      <Description>EMADOC-1700519818-2544143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AD0CEF1B0312B4997A8C3F271E97691" ma:contentTypeVersion="11" ma:contentTypeDescription="Create a new document." ma:contentTypeScope="" ma:versionID="7bb7d349a4201c1b20f8b864a937e0e0">
  <xsd:schema xmlns:xsd="http://www.w3.org/2001/XMLSchema" xmlns:xs="http://www.w3.org/2001/XMLSchema" xmlns:p="http://schemas.microsoft.com/office/2006/metadata/properties" xmlns:ns2="089e0d5c-ebb4-4068-ad6b-796c0186f433" targetNamespace="http://schemas.microsoft.com/office/2006/metadata/properties" ma:root="true" ma:fieldsID="f5287317d4915e93de8500c5f4a6db17" ns2:_="">
    <xsd:import namespace="089e0d5c-ebb4-4068-ad6b-796c0186f4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e0d5c-ebb4-4068-ad6b-796c0186f4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3EF26-B845-4E49-971A-22907C516786}">
  <ds:schemaRefs>
    <ds:schemaRef ds:uri="http://schemas.openxmlformats.org/officeDocument/2006/bibliography"/>
  </ds:schemaRefs>
</ds:datastoreItem>
</file>

<file path=customXml/itemProps2.xml><?xml version="1.0" encoding="utf-8"?>
<ds:datastoreItem xmlns:ds="http://schemas.openxmlformats.org/officeDocument/2006/customXml" ds:itemID="{45625F7A-E00E-4534-BAF5-46DCEF428F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EACCEA-7FF5-4606-8E7E-06FD48281A56}"/>
</file>

<file path=customXml/itemProps4.xml><?xml version="1.0" encoding="utf-8"?>
<ds:datastoreItem xmlns:ds="http://schemas.openxmlformats.org/officeDocument/2006/customXml" ds:itemID="{A59DF354-C8E2-4A23-901D-C593D0588B10}"/>
</file>

<file path=customXml/itemProps5.xml><?xml version="1.0" encoding="utf-8"?>
<ds:datastoreItem xmlns:ds="http://schemas.openxmlformats.org/officeDocument/2006/customXml" ds:itemID="{CEC10761-8376-4128-9A39-00DF9A9CB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e0d5c-ebb4-4068-ad6b-796c0186f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8992D7-4473-4C80-BC44-719B7E6A4154}"/>
</file>

<file path=docProps/app.xml><?xml version="1.0" encoding="utf-8"?>
<Properties xmlns="http://schemas.openxmlformats.org/officeDocument/2006/extended-properties" xmlns:vt="http://schemas.openxmlformats.org/officeDocument/2006/docPropsVTypes">
  <Template>Normal</Template>
  <TotalTime>0</TotalTime>
  <Pages>1</Pages>
  <Words>19050</Words>
  <Characters>108588</Characters>
  <Application>Microsoft Office Word</Application>
  <DocSecurity>0</DocSecurity>
  <Lines>904</Lines>
  <Paragraphs>254</Paragraphs>
  <ScaleCrop>false</ScaleCrop>
  <HeadingPairs>
    <vt:vector size="8" baseType="variant">
      <vt:variant>
        <vt:lpstr>Title</vt:lpstr>
      </vt:variant>
      <vt:variant>
        <vt:i4>1</vt:i4>
      </vt:variant>
      <vt:variant>
        <vt:lpstr>Nosaukums</vt:lpstr>
      </vt:variant>
      <vt:variant>
        <vt:i4>1</vt:i4>
      </vt:variant>
      <vt:variant>
        <vt:lpstr>Titel</vt:lpstr>
      </vt:variant>
      <vt:variant>
        <vt:i4>1</vt:i4>
      </vt:variant>
      <vt:variant>
        <vt:lpstr>Titolo</vt:lpstr>
      </vt:variant>
      <vt:variant>
        <vt:i4>1</vt:i4>
      </vt:variant>
    </vt:vector>
  </HeadingPairs>
  <TitlesOfParts>
    <vt:vector size="4" baseType="lpstr">
      <vt:lpstr>Enhertu: EPAR - Product information - tracked changes</vt:lpstr>
      <vt:lpstr>Enhertu, INN-trastuzumab deruxtecan</vt:lpstr>
      <vt:lpstr>Enhertu, INN-trastuzumab deruxtecan</vt:lpstr>
      <vt:lpstr/>
    </vt:vector>
  </TitlesOfParts>
  <Company/>
  <LinksUpToDate>false</LinksUpToDate>
  <CharactersWithSpaces>127384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Enhertu: EPAR - Product information - tracked changes</dc:title>
  <dc:subject>EPAR</dc:subject>
  <dc:creator>CHMP</dc:creator>
  <cp:keywords>Enhertu, INN-trastuzumab deruxtecan</cp:keywords>
  <dc:description/>
  <cp:lastModifiedBy>DSE</cp:lastModifiedBy>
  <cp:revision>6</cp:revision>
  <cp:lastPrinted>2023-06-22T13:13:00Z</cp:lastPrinted>
  <dcterms:created xsi:type="dcterms:W3CDTF">2025-09-10T20:36:00Z</dcterms:created>
  <dcterms:modified xsi:type="dcterms:W3CDTF">2025-10-11T17:25:00Z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Correspondence</vt:lpwstr>
  </property>
  <property fmtid="{D5CDD505-2E9C-101B-9397-08002B2CF9AE}" pid="7" name="DM_Creation_Date">
    <vt:lpwstr>24/06/2020 09:39:11</vt:lpwstr>
  </property>
  <property fmtid="{D5CDD505-2E9C-101B-9397-08002B2CF9AE}" pid="8" name="DM_Creator_Name">
    <vt:lpwstr>Buch Monica</vt:lpwstr>
  </property>
  <property fmtid="{D5CDD505-2E9C-101B-9397-08002B2CF9AE}" pid="9" name="DM_DocRefId">
    <vt:lpwstr>EMA/312850/2020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EMA/312850/2020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Buch Monica</vt:lpwstr>
  </property>
  <property fmtid="{D5CDD505-2E9C-101B-9397-08002B2CF9AE}" pid="35" name="DM_Modified_Date">
    <vt:lpwstr>24/06/2020 09:39:11</vt:lpwstr>
  </property>
  <property fmtid="{D5CDD505-2E9C-101B-9397-08002B2CF9AE}" pid="36" name="DM_Modifier_Name">
    <vt:lpwstr>Buch Monica</vt:lpwstr>
  </property>
  <property fmtid="{D5CDD505-2E9C-101B-9397-08002B2CF9AE}" pid="37" name="DM_Modify_Date">
    <vt:lpwstr>24/06/2020 09:39:11</vt:lpwstr>
  </property>
  <property fmtid="{D5CDD505-2E9C-101B-9397-08002B2CF9AE}" pid="38" name="DM_Name">
    <vt:lpwstr>EN Enhertu - D10 Lab review</vt:lpwstr>
  </property>
  <property fmtid="{D5CDD505-2E9C-101B-9397-08002B2CF9AE}" pid="39" name="DM_Owner">
    <vt:lpwstr>Espinasse Claire</vt:lpwstr>
  </property>
  <property fmtid="{D5CDD505-2E9C-101B-9397-08002B2CF9AE}" pid="40" name="DM_Path">
    <vt:lpwstr>/01. Evaluation of Medicines/H-C/D-F/Enhertu - 005124/10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1.2,CURRENT</vt:lpwstr>
  </property>
  <property fmtid="{D5CDD505-2E9C-101B-9397-08002B2CF9AE}" pid="46" name="MSIP_Label_0eea11ca-d417-4147-80ed-01a58412c458_ActionId">
    <vt:lpwstr>e8dc0ac6-e666-496c-a000-a1d1bcb84159</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laurent.brassart@ema.europa.eu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2020-06-18T07:22:30.0669910Z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e8dc0ac6-e666-496c-a000-a1d1bcb84159</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laurent.brassart@ema.europa.eu</vt:lpwstr>
  </property>
  <property fmtid="{D5CDD505-2E9C-101B-9397-08002B2CF9AE}" pid="61" name="MSIP_Label_afe1b31d-cec0-4074-b4bd-f07689e43d84_SetDate">
    <vt:lpwstr>2020-06-18T07:22:30.0669910Z</vt:lpwstr>
  </property>
  <property fmtid="{D5CDD505-2E9C-101B-9397-08002B2CF9AE}" pid="62" name="MSIP_Label_afe1b31d-cec0-4074-b4bd-f07689e43d84_SiteId">
    <vt:lpwstr>bc9dc15c-61bc-4f03-b60b-e5b6d8922839</vt:lpwstr>
  </property>
  <property fmtid="{D5CDD505-2E9C-101B-9397-08002B2CF9AE}" pid="63" name="GrammarlyDocumentId">
    <vt:lpwstr>0ff2e0cba7ae22929625041044ba69d187b03660ca5ddc7d66ca0f5dd4d112da</vt:lpwstr>
  </property>
  <property fmtid="{D5CDD505-2E9C-101B-9397-08002B2CF9AE}" pid="64" name="MediaServiceImageTags">
    <vt:lpwstr/>
  </property>
  <property fmtid="{D5CDD505-2E9C-101B-9397-08002B2CF9AE}" pid="65" name="_dlc_DocIdItemGuid">
    <vt:lpwstr>f8593314-53cc-4a35-99bc-394e720e86a6</vt:lpwstr>
  </property>
</Properties>
</file>